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C9324" w14:textId="206742FB" w:rsidR="00A77066" w:rsidRDefault="00A77066" w:rsidP="00A77066">
      <w:pPr>
        <w:widowControl w:val="0"/>
        <w:pBdr>
          <w:top w:val="single" w:sz="4" w:space="1" w:color="auto"/>
          <w:left w:val="single" w:sz="4" w:space="1" w:color="auto"/>
          <w:bottom w:val="single" w:sz="4" w:space="1" w:color="auto"/>
          <w:right w:val="single" w:sz="4" w:space="1" w:color="auto"/>
        </w:pBdr>
        <w:rPr>
          <w:ins w:id="0" w:author="DE-LRA-AD" w:date="2025-08-22T08:56:00Z"/>
        </w:rPr>
      </w:pPr>
      <w:bookmarkStart w:id="1" w:name="_Hlk124435730"/>
      <w:bookmarkEnd w:id="1"/>
      <w:ins w:id="2" w:author="DE-LRA-AD" w:date="2025-08-22T08:56:00Z">
        <w:r>
          <w:t xml:space="preserve">Bei diesem Dokument handelt es sich um die genehmigte Produktinformation für Viagra, wobei die Änderungen seit dem vorherigen Verfahren, die sich auf die Produktinformation (EMA/VR/0000247514) auswirken, </w:t>
        </w:r>
        <w:r w:rsidRPr="003F1AD9">
          <w:t>un</w:t>
        </w:r>
        <w:r>
          <w:t>terstrichen sind.</w:t>
        </w:r>
      </w:ins>
    </w:p>
    <w:p w14:paraId="5EB5B919" w14:textId="77777777" w:rsidR="00A77066" w:rsidRDefault="00A77066" w:rsidP="00A77066">
      <w:pPr>
        <w:widowControl w:val="0"/>
        <w:pBdr>
          <w:top w:val="single" w:sz="4" w:space="1" w:color="auto"/>
          <w:left w:val="single" w:sz="4" w:space="1" w:color="auto"/>
          <w:bottom w:val="single" w:sz="4" w:space="1" w:color="auto"/>
          <w:right w:val="single" w:sz="4" w:space="1" w:color="auto"/>
        </w:pBdr>
        <w:rPr>
          <w:ins w:id="3" w:author="DE-LRA-AD" w:date="2025-08-22T08:56:00Z"/>
        </w:rPr>
      </w:pPr>
    </w:p>
    <w:p w14:paraId="7C8AD8EF" w14:textId="77777777" w:rsidR="00A77066" w:rsidRDefault="00A77066" w:rsidP="00A77066">
      <w:pPr>
        <w:pBdr>
          <w:top w:val="single" w:sz="4" w:space="1" w:color="auto"/>
          <w:left w:val="single" w:sz="4" w:space="1" w:color="auto"/>
          <w:bottom w:val="single" w:sz="4" w:space="1" w:color="auto"/>
          <w:right w:val="single" w:sz="4" w:space="1" w:color="auto"/>
        </w:pBdr>
        <w:rPr>
          <w:ins w:id="4" w:author="DE-LRA-AD" w:date="2025-08-22T08:56:00Z"/>
          <w:rStyle w:val="Hyperlink"/>
          <w:szCs w:val="22"/>
        </w:rPr>
      </w:pPr>
      <w:ins w:id="5" w:author="DE-LRA-AD" w:date="2025-08-22T08:56:00Z">
        <w:r>
          <w:t xml:space="preserve">Weitere Informationen finden Sie auf der Website der Europäischen Arzneimittel-Agentur: </w:t>
        </w:r>
      </w:ins>
    </w:p>
    <w:p w14:paraId="1DCBFF8E" w14:textId="07707292" w:rsidR="00466F8D" w:rsidRPr="00A77066" w:rsidRDefault="00F87E90" w:rsidP="00A77066">
      <w:pPr>
        <w:pBdr>
          <w:top w:val="single" w:sz="4" w:space="1" w:color="auto"/>
          <w:left w:val="single" w:sz="4" w:space="1" w:color="auto"/>
          <w:bottom w:val="single" w:sz="4" w:space="1" w:color="auto"/>
          <w:right w:val="single" w:sz="4" w:space="1" w:color="auto"/>
        </w:pBdr>
        <w:rPr>
          <w:szCs w:val="22"/>
        </w:rPr>
      </w:pPr>
      <w:ins w:id="6" w:author="DE-LRA-AD" w:date="2025-08-22T11:27:00Z">
        <w:r>
          <w:rPr>
            <w:szCs w:val="22"/>
          </w:rPr>
          <w:fldChar w:fldCharType="begin"/>
        </w:r>
        <w:r>
          <w:rPr>
            <w:szCs w:val="22"/>
          </w:rPr>
          <w:instrText>HYPERLINK "https://www.ema.europa.eu/en/medicines/human/EPAR/viagra%20"</w:instrText>
        </w:r>
        <w:r>
          <w:rPr>
            <w:szCs w:val="22"/>
          </w:rPr>
        </w:r>
        <w:r>
          <w:rPr>
            <w:szCs w:val="22"/>
          </w:rPr>
          <w:fldChar w:fldCharType="separate"/>
        </w:r>
        <w:r w:rsidR="00A77066" w:rsidRPr="00F87E90">
          <w:rPr>
            <w:rStyle w:val="Hyperlink"/>
            <w:szCs w:val="22"/>
          </w:rPr>
          <w:t>https://www.ema.europa.eu/en/medicines/human/EPAR/viagra</w:t>
        </w:r>
        <w:r>
          <w:rPr>
            <w:szCs w:val="22"/>
          </w:rPr>
          <w:fldChar w:fldCharType="end"/>
        </w:r>
      </w:ins>
      <w:ins w:id="7" w:author="DE-LRA-AD" w:date="2025-08-22T08:57:00Z">
        <w:r w:rsidR="00A77066">
          <w:rPr>
            <w:szCs w:val="22"/>
          </w:rPr>
          <w:t xml:space="preserve"> </w:t>
        </w:r>
      </w:ins>
    </w:p>
    <w:p w14:paraId="3617AC60" w14:textId="77777777" w:rsidR="00466F8D" w:rsidRPr="00970653" w:rsidRDefault="00466F8D" w:rsidP="0019180D">
      <w:pPr>
        <w:tabs>
          <w:tab w:val="left" w:pos="567"/>
        </w:tabs>
        <w:suppressAutoHyphens/>
        <w:rPr>
          <w:rFonts w:asciiTheme="majorBidi" w:hAnsiTheme="majorBidi" w:cstheme="majorBidi"/>
          <w:b/>
          <w:caps/>
          <w:szCs w:val="22"/>
        </w:rPr>
      </w:pPr>
    </w:p>
    <w:p w14:paraId="453CB049" w14:textId="77777777" w:rsidR="00466F8D" w:rsidRPr="00970653" w:rsidRDefault="00466F8D" w:rsidP="0019180D">
      <w:pPr>
        <w:tabs>
          <w:tab w:val="left" w:pos="567"/>
        </w:tabs>
        <w:suppressAutoHyphens/>
        <w:rPr>
          <w:rFonts w:asciiTheme="majorBidi" w:hAnsiTheme="majorBidi" w:cstheme="majorBidi"/>
          <w:b/>
          <w:caps/>
          <w:szCs w:val="22"/>
        </w:rPr>
      </w:pPr>
    </w:p>
    <w:p w14:paraId="4443B4BD" w14:textId="77777777" w:rsidR="00466F8D" w:rsidRPr="00970653" w:rsidRDefault="00466F8D" w:rsidP="0019180D">
      <w:pPr>
        <w:tabs>
          <w:tab w:val="left" w:pos="567"/>
        </w:tabs>
        <w:suppressAutoHyphens/>
        <w:rPr>
          <w:rFonts w:asciiTheme="majorBidi" w:hAnsiTheme="majorBidi" w:cstheme="majorBidi"/>
          <w:b/>
          <w:caps/>
          <w:szCs w:val="22"/>
        </w:rPr>
      </w:pPr>
    </w:p>
    <w:p w14:paraId="747996CA" w14:textId="77777777" w:rsidR="00466F8D" w:rsidRPr="00970653" w:rsidRDefault="00466F8D" w:rsidP="0019180D">
      <w:pPr>
        <w:tabs>
          <w:tab w:val="left" w:pos="567"/>
        </w:tabs>
        <w:suppressAutoHyphens/>
        <w:rPr>
          <w:rFonts w:asciiTheme="majorBidi" w:hAnsiTheme="majorBidi" w:cstheme="majorBidi"/>
          <w:b/>
          <w:caps/>
          <w:szCs w:val="22"/>
        </w:rPr>
      </w:pPr>
    </w:p>
    <w:p w14:paraId="779AC54E" w14:textId="77777777" w:rsidR="00466F8D" w:rsidRPr="00970653" w:rsidRDefault="00466F8D" w:rsidP="0019180D">
      <w:pPr>
        <w:tabs>
          <w:tab w:val="left" w:pos="567"/>
        </w:tabs>
        <w:suppressAutoHyphens/>
        <w:rPr>
          <w:rFonts w:asciiTheme="majorBidi" w:hAnsiTheme="majorBidi" w:cstheme="majorBidi"/>
          <w:b/>
          <w:caps/>
          <w:szCs w:val="22"/>
        </w:rPr>
      </w:pPr>
    </w:p>
    <w:p w14:paraId="07904058" w14:textId="77777777" w:rsidR="00466F8D" w:rsidRPr="00970653" w:rsidRDefault="00466F8D" w:rsidP="0019180D">
      <w:pPr>
        <w:tabs>
          <w:tab w:val="left" w:pos="567"/>
        </w:tabs>
        <w:suppressAutoHyphens/>
        <w:rPr>
          <w:rFonts w:asciiTheme="majorBidi" w:hAnsiTheme="majorBidi" w:cstheme="majorBidi"/>
          <w:b/>
          <w:caps/>
          <w:szCs w:val="22"/>
        </w:rPr>
      </w:pPr>
    </w:p>
    <w:p w14:paraId="44011EF3" w14:textId="77777777" w:rsidR="00466F8D" w:rsidRPr="00970653" w:rsidRDefault="00466F8D" w:rsidP="0019180D">
      <w:pPr>
        <w:tabs>
          <w:tab w:val="left" w:pos="567"/>
        </w:tabs>
        <w:suppressAutoHyphens/>
        <w:rPr>
          <w:rFonts w:asciiTheme="majorBidi" w:hAnsiTheme="majorBidi" w:cstheme="majorBidi"/>
          <w:b/>
          <w:caps/>
          <w:szCs w:val="22"/>
        </w:rPr>
      </w:pPr>
    </w:p>
    <w:p w14:paraId="7A0D25D8" w14:textId="77777777" w:rsidR="00466F8D" w:rsidRPr="00970653" w:rsidRDefault="00466F8D" w:rsidP="0019180D">
      <w:pPr>
        <w:tabs>
          <w:tab w:val="left" w:pos="567"/>
        </w:tabs>
        <w:suppressAutoHyphens/>
        <w:rPr>
          <w:rFonts w:asciiTheme="majorBidi" w:hAnsiTheme="majorBidi" w:cstheme="majorBidi"/>
          <w:b/>
          <w:caps/>
          <w:szCs w:val="22"/>
        </w:rPr>
      </w:pPr>
    </w:p>
    <w:p w14:paraId="6571B9F1" w14:textId="77777777" w:rsidR="00466F8D" w:rsidRPr="00970653" w:rsidRDefault="00466F8D" w:rsidP="0019180D">
      <w:pPr>
        <w:tabs>
          <w:tab w:val="left" w:pos="567"/>
        </w:tabs>
        <w:suppressAutoHyphens/>
        <w:rPr>
          <w:rFonts w:asciiTheme="majorBidi" w:hAnsiTheme="majorBidi" w:cstheme="majorBidi"/>
          <w:b/>
          <w:caps/>
          <w:szCs w:val="22"/>
        </w:rPr>
      </w:pPr>
    </w:p>
    <w:p w14:paraId="56F730BC" w14:textId="77777777" w:rsidR="00466F8D" w:rsidRPr="00970653" w:rsidRDefault="00466F8D" w:rsidP="0019180D">
      <w:pPr>
        <w:tabs>
          <w:tab w:val="left" w:pos="567"/>
        </w:tabs>
        <w:suppressAutoHyphens/>
        <w:rPr>
          <w:rFonts w:asciiTheme="majorBidi" w:hAnsiTheme="majorBidi" w:cstheme="majorBidi"/>
          <w:b/>
          <w:caps/>
          <w:szCs w:val="22"/>
        </w:rPr>
      </w:pPr>
    </w:p>
    <w:p w14:paraId="6415827F" w14:textId="77777777" w:rsidR="00466F8D" w:rsidRPr="00970653" w:rsidRDefault="00466F8D" w:rsidP="0019180D">
      <w:pPr>
        <w:tabs>
          <w:tab w:val="left" w:pos="567"/>
        </w:tabs>
        <w:suppressAutoHyphens/>
        <w:rPr>
          <w:rFonts w:asciiTheme="majorBidi" w:hAnsiTheme="majorBidi" w:cstheme="majorBidi"/>
          <w:b/>
          <w:caps/>
          <w:szCs w:val="22"/>
        </w:rPr>
      </w:pPr>
    </w:p>
    <w:p w14:paraId="283C390D" w14:textId="77777777" w:rsidR="00466F8D" w:rsidRPr="00970653" w:rsidRDefault="00466F8D" w:rsidP="0019180D">
      <w:pPr>
        <w:tabs>
          <w:tab w:val="left" w:pos="567"/>
        </w:tabs>
        <w:suppressAutoHyphens/>
        <w:rPr>
          <w:rFonts w:asciiTheme="majorBidi" w:hAnsiTheme="majorBidi" w:cstheme="majorBidi"/>
          <w:b/>
          <w:caps/>
          <w:szCs w:val="22"/>
        </w:rPr>
      </w:pPr>
    </w:p>
    <w:p w14:paraId="29656551" w14:textId="77777777" w:rsidR="00466F8D" w:rsidRPr="00970653" w:rsidRDefault="00466F8D" w:rsidP="0019180D">
      <w:pPr>
        <w:tabs>
          <w:tab w:val="left" w:pos="567"/>
        </w:tabs>
        <w:suppressAutoHyphens/>
        <w:rPr>
          <w:rFonts w:asciiTheme="majorBidi" w:hAnsiTheme="majorBidi" w:cstheme="majorBidi"/>
          <w:b/>
          <w:caps/>
          <w:szCs w:val="22"/>
        </w:rPr>
      </w:pPr>
    </w:p>
    <w:p w14:paraId="31EC93BE" w14:textId="77777777" w:rsidR="00466F8D" w:rsidRPr="00970653" w:rsidRDefault="00466F8D" w:rsidP="0019180D">
      <w:pPr>
        <w:tabs>
          <w:tab w:val="left" w:pos="567"/>
        </w:tabs>
        <w:suppressAutoHyphens/>
        <w:rPr>
          <w:rFonts w:asciiTheme="majorBidi" w:hAnsiTheme="majorBidi" w:cstheme="majorBidi"/>
          <w:b/>
          <w:caps/>
          <w:szCs w:val="22"/>
        </w:rPr>
      </w:pPr>
    </w:p>
    <w:p w14:paraId="5BECA628" w14:textId="77777777" w:rsidR="00466F8D" w:rsidRPr="00970653" w:rsidRDefault="00466F8D" w:rsidP="0019180D">
      <w:pPr>
        <w:tabs>
          <w:tab w:val="left" w:pos="567"/>
        </w:tabs>
        <w:suppressAutoHyphens/>
        <w:rPr>
          <w:rFonts w:asciiTheme="majorBidi" w:hAnsiTheme="majorBidi" w:cstheme="majorBidi"/>
          <w:b/>
          <w:caps/>
          <w:szCs w:val="22"/>
        </w:rPr>
      </w:pPr>
    </w:p>
    <w:p w14:paraId="20AF26F9" w14:textId="77777777" w:rsidR="00466F8D" w:rsidRPr="00970653" w:rsidRDefault="00466F8D" w:rsidP="0019180D">
      <w:pPr>
        <w:tabs>
          <w:tab w:val="left" w:pos="567"/>
        </w:tabs>
        <w:suppressAutoHyphens/>
        <w:rPr>
          <w:rFonts w:asciiTheme="majorBidi" w:hAnsiTheme="majorBidi" w:cstheme="majorBidi"/>
          <w:b/>
          <w:caps/>
          <w:szCs w:val="22"/>
        </w:rPr>
      </w:pPr>
    </w:p>
    <w:p w14:paraId="7A76DB25" w14:textId="77777777" w:rsidR="007E6567" w:rsidRPr="00970653" w:rsidRDefault="007E6567" w:rsidP="0019180D">
      <w:pPr>
        <w:tabs>
          <w:tab w:val="left" w:pos="567"/>
        </w:tabs>
        <w:suppressAutoHyphens/>
        <w:rPr>
          <w:rFonts w:asciiTheme="majorBidi" w:hAnsiTheme="majorBidi" w:cstheme="majorBidi"/>
          <w:b/>
          <w:caps/>
          <w:szCs w:val="22"/>
        </w:rPr>
      </w:pPr>
    </w:p>
    <w:p w14:paraId="3CC21F97" w14:textId="77777777" w:rsidR="00466F8D" w:rsidRPr="00970653" w:rsidRDefault="00466F8D" w:rsidP="0019180D">
      <w:pPr>
        <w:tabs>
          <w:tab w:val="left" w:pos="567"/>
        </w:tabs>
        <w:suppressAutoHyphens/>
        <w:rPr>
          <w:rFonts w:asciiTheme="majorBidi" w:hAnsiTheme="majorBidi" w:cstheme="majorBidi"/>
          <w:b/>
          <w:caps/>
          <w:szCs w:val="22"/>
        </w:rPr>
      </w:pPr>
    </w:p>
    <w:p w14:paraId="56AEE59F" w14:textId="77777777" w:rsidR="00B6662E" w:rsidRPr="00970653" w:rsidRDefault="00B6662E" w:rsidP="0019180D">
      <w:pPr>
        <w:tabs>
          <w:tab w:val="left" w:pos="567"/>
        </w:tabs>
        <w:suppressAutoHyphens/>
        <w:rPr>
          <w:rFonts w:asciiTheme="majorBidi" w:hAnsiTheme="majorBidi" w:cstheme="majorBidi"/>
          <w:b/>
          <w:caps/>
          <w:szCs w:val="22"/>
        </w:rPr>
      </w:pPr>
    </w:p>
    <w:p w14:paraId="602C7614" w14:textId="77777777" w:rsidR="00466F8D" w:rsidRPr="00970653" w:rsidRDefault="00466F8D" w:rsidP="0019180D">
      <w:pPr>
        <w:tabs>
          <w:tab w:val="left" w:pos="567"/>
        </w:tabs>
        <w:suppressAutoHyphens/>
        <w:rPr>
          <w:rFonts w:asciiTheme="majorBidi" w:hAnsiTheme="majorBidi" w:cstheme="majorBidi"/>
          <w:b/>
          <w:caps/>
          <w:szCs w:val="22"/>
        </w:rPr>
      </w:pPr>
    </w:p>
    <w:p w14:paraId="24BAC019" w14:textId="77777777" w:rsidR="00466F8D" w:rsidRPr="00970653" w:rsidRDefault="00466F8D" w:rsidP="0019180D">
      <w:pPr>
        <w:tabs>
          <w:tab w:val="left" w:pos="567"/>
        </w:tabs>
        <w:suppressAutoHyphens/>
        <w:rPr>
          <w:rFonts w:asciiTheme="majorBidi" w:hAnsiTheme="majorBidi" w:cstheme="majorBidi"/>
          <w:b/>
          <w:caps/>
          <w:szCs w:val="22"/>
        </w:rPr>
      </w:pPr>
    </w:p>
    <w:p w14:paraId="2B6848F7" w14:textId="77777777" w:rsidR="00466F8D" w:rsidRPr="00970653" w:rsidRDefault="00466F8D" w:rsidP="0019180D">
      <w:pPr>
        <w:tabs>
          <w:tab w:val="left" w:pos="567"/>
        </w:tabs>
        <w:suppressAutoHyphens/>
        <w:rPr>
          <w:rFonts w:asciiTheme="majorBidi" w:hAnsiTheme="majorBidi" w:cstheme="majorBidi"/>
          <w:b/>
          <w:caps/>
          <w:szCs w:val="22"/>
        </w:rPr>
      </w:pPr>
    </w:p>
    <w:p w14:paraId="5AC3E2F4" w14:textId="77777777" w:rsidR="00466F8D" w:rsidRPr="00970653" w:rsidRDefault="00466F8D" w:rsidP="0019180D">
      <w:pPr>
        <w:jc w:val="center"/>
        <w:rPr>
          <w:rFonts w:asciiTheme="majorBidi" w:hAnsiTheme="majorBidi" w:cstheme="majorBidi"/>
          <w:b/>
          <w:szCs w:val="22"/>
        </w:rPr>
      </w:pPr>
      <w:r w:rsidRPr="00970653">
        <w:rPr>
          <w:rFonts w:asciiTheme="majorBidi" w:hAnsiTheme="majorBidi" w:cstheme="majorBidi"/>
          <w:b/>
          <w:szCs w:val="22"/>
        </w:rPr>
        <w:t>A</w:t>
      </w:r>
      <w:r w:rsidR="00E93037" w:rsidRPr="00970653">
        <w:rPr>
          <w:rFonts w:asciiTheme="majorBidi" w:hAnsiTheme="majorBidi" w:cstheme="majorBidi"/>
          <w:b/>
          <w:szCs w:val="22"/>
        </w:rPr>
        <w:t>NHANG</w:t>
      </w:r>
      <w:r w:rsidRPr="00970653">
        <w:rPr>
          <w:rFonts w:asciiTheme="majorBidi" w:hAnsiTheme="majorBidi" w:cstheme="majorBidi"/>
          <w:b/>
          <w:szCs w:val="22"/>
        </w:rPr>
        <w:t xml:space="preserve"> I</w:t>
      </w:r>
    </w:p>
    <w:p w14:paraId="27E67F76" w14:textId="77777777" w:rsidR="00466F8D" w:rsidRPr="00970653" w:rsidRDefault="00466F8D" w:rsidP="0019180D">
      <w:pPr>
        <w:jc w:val="center"/>
        <w:rPr>
          <w:rFonts w:asciiTheme="majorBidi" w:hAnsiTheme="majorBidi" w:cstheme="majorBidi"/>
          <w:b/>
          <w:szCs w:val="22"/>
        </w:rPr>
      </w:pPr>
    </w:p>
    <w:p w14:paraId="50B49D05" w14:textId="16A2EBAC" w:rsidR="00466F8D" w:rsidRPr="00970653" w:rsidRDefault="000D5CF4" w:rsidP="0019180D">
      <w:pPr>
        <w:pStyle w:val="berschrift1"/>
        <w:jc w:val="center"/>
        <w:rPr>
          <w:rFonts w:asciiTheme="majorBidi" w:hAnsiTheme="majorBidi" w:cstheme="majorBidi"/>
          <w:lang w:val="de-DE"/>
        </w:rPr>
      </w:pPr>
      <w:r w:rsidRPr="00970653">
        <w:rPr>
          <w:rFonts w:asciiTheme="majorBidi" w:hAnsiTheme="majorBidi" w:cstheme="majorBidi"/>
          <w:lang w:val="de-DE"/>
        </w:rPr>
        <w:t>ZUSAMMENFASSUNG DER MERKMALE DES ARZNEIMITTELS</w:t>
      </w:r>
    </w:p>
    <w:p w14:paraId="278C1661" w14:textId="77777777" w:rsidR="0012745A" w:rsidRPr="00970653" w:rsidRDefault="0012745A" w:rsidP="0019180D">
      <w:pPr>
        <w:rPr>
          <w:rFonts w:asciiTheme="majorBidi" w:hAnsiTheme="majorBidi" w:cstheme="majorBidi"/>
          <w:b/>
          <w:szCs w:val="22"/>
        </w:rPr>
      </w:pPr>
    </w:p>
    <w:p w14:paraId="67A8312B" w14:textId="77777777" w:rsidR="0012745A" w:rsidRPr="00970653" w:rsidRDefault="0012745A" w:rsidP="0019180D">
      <w:pPr>
        <w:rPr>
          <w:rFonts w:asciiTheme="majorBidi" w:hAnsiTheme="majorBidi" w:cstheme="majorBidi"/>
          <w:b/>
          <w:szCs w:val="22"/>
        </w:rPr>
      </w:pPr>
    </w:p>
    <w:p w14:paraId="079B7D83" w14:textId="44435F34" w:rsidR="0012745A" w:rsidRPr="00970653" w:rsidRDefault="0012745A" w:rsidP="0019180D">
      <w:pPr>
        <w:rPr>
          <w:rFonts w:asciiTheme="majorBidi" w:hAnsiTheme="majorBidi" w:cstheme="majorBidi"/>
          <w:b/>
          <w:szCs w:val="22"/>
        </w:rPr>
      </w:pPr>
      <w:r w:rsidRPr="00970653">
        <w:rPr>
          <w:rFonts w:asciiTheme="majorBidi" w:hAnsiTheme="majorBidi" w:cstheme="majorBidi"/>
          <w:b/>
          <w:szCs w:val="22"/>
        </w:rPr>
        <w:br w:type="page"/>
      </w:r>
    </w:p>
    <w:p w14:paraId="3BF8A9C6" w14:textId="732AC003" w:rsidR="00466F8D" w:rsidRPr="00970653" w:rsidRDefault="00466F8D" w:rsidP="0019180D">
      <w:pPr>
        <w:tabs>
          <w:tab w:val="left" w:pos="567"/>
        </w:tabs>
        <w:suppressAutoHyphens/>
        <w:rPr>
          <w:rFonts w:asciiTheme="majorBidi" w:hAnsiTheme="majorBidi" w:cstheme="majorBidi"/>
          <w:szCs w:val="22"/>
        </w:rPr>
      </w:pPr>
      <w:r w:rsidRPr="00970653">
        <w:rPr>
          <w:rFonts w:asciiTheme="majorBidi" w:hAnsiTheme="majorBidi" w:cstheme="majorBidi"/>
          <w:b/>
          <w:szCs w:val="22"/>
        </w:rPr>
        <w:lastRenderedPageBreak/>
        <w:t>1.</w:t>
      </w:r>
      <w:r w:rsidRPr="00970653">
        <w:rPr>
          <w:rFonts w:asciiTheme="majorBidi" w:hAnsiTheme="majorBidi" w:cstheme="majorBidi"/>
          <w:b/>
          <w:szCs w:val="22"/>
        </w:rPr>
        <w:tab/>
        <w:t>BEZEICHNUNG DES ARZNEIMITTELS</w:t>
      </w:r>
    </w:p>
    <w:p w14:paraId="4D95EC6B" w14:textId="77777777" w:rsidR="00466F8D" w:rsidRPr="00970653" w:rsidRDefault="00466F8D" w:rsidP="0019180D">
      <w:pPr>
        <w:tabs>
          <w:tab w:val="left" w:pos="567"/>
        </w:tabs>
        <w:suppressAutoHyphens/>
        <w:rPr>
          <w:rFonts w:asciiTheme="majorBidi" w:hAnsiTheme="majorBidi" w:cstheme="majorBidi"/>
          <w:szCs w:val="22"/>
        </w:rPr>
      </w:pPr>
    </w:p>
    <w:p w14:paraId="0B9B9666" w14:textId="77777777" w:rsidR="00466F8D" w:rsidRPr="00970653" w:rsidRDefault="00466F8D" w:rsidP="0019180D">
      <w:pPr>
        <w:tabs>
          <w:tab w:val="left" w:pos="567"/>
        </w:tabs>
        <w:suppressAutoHyphens/>
        <w:rPr>
          <w:rFonts w:asciiTheme="majorBidi" w:hAnsiTheme="majorBidi" w:cstheme="majorBidi"/>
          <w:szCs w:val="22"/>
        </w:rPr>
      </w:pPr>
      <w:r w:rsidRPr="00970653">
        <w:rPr>
          <w:rFonts w:asciiTheme="majorBidi" w:hAnsiTheme="majorBidi" w:cstheme="majorBidi"/>
          <w:spacing w:val="-2"/>
          <w:szCs w:val="22"/>
        </w:rPr>
        <w:t>VIAGRA</w:t>
      </w:r>
      <w:r w:rsidRPr="00970653">
        <w:rPr>
          <w:rFonts w:asciiTheme="majorBidi" w:hAnsiTheme="majorBidi" w:cstheme="majorBidi"/>
          <w:szCs w:val="22"/>
        </w:rPr>
        <w:t xml:space="preserve"> 25</w:t>
      </w:r>
      <w:r w:rsidR="005162C7" w:rsidRPr="00970653">
        <w:rPr>
          <w:rFonts w:asciiTheme="majorBidi" w:hAnsiTheme="majorBidi" w:cstheme="majorBidi"/>
          <w:szCs w:val="22"/>
        </w:rPr>
        <w:t> </w:t>
      </w:r>
      <w:r w:rsidRPr="00970653">
        <w:rPr>
          <w:rFonts w:asciiTheme="majorBidi" w:hAnsiTheme="majorBidi" w:cstheme="majorBidi"/>
          <w:szCs w:val="22"/>
        </w:rPr>
        <w:t>mg Filmtabletten</w:t>
      </w:r>
    </w:p>
    <w:p w14:paraId="6AE56C24" w14:textId="77777777" w:rsidR="00466F8D" w:rsidRPr="00970653" w:rsidRDefault="00466F8D" w:rsidP="0019180D">
      <w:pPr>
        <w:tabs>
          <w:tab w:val="left" w:pos="567"/>
        </w:tabs>
        <w:suppressAutoHyphens/>
        <w:rPr>
          <w:rFonts w:asciiTheme="majorBidi" w:hAnsiTheme="majorBidi" w:cstheme="majorBidi"/>
          <w:szCs w:val="22"/>
        </w:rPr>
      </w:pPr>
    </w:p>
    <w:p w14:paraId="7E729DE8" w14:textId="77777777" w:rsidR="00EB01DC" w:rsidRPr="00970653" w:rsidRDefault="00EB01DC" w:rsidP="0019180D">
      <w:pPr>
        <w:tabs>
          <w:tab w:val="left" w:pos="567"/>
        </w:tabs>
        <w:suppressAutoHyphens/>
        <w:rPr>
          <w:rFonts w:asciiTheme="majorBidi" w:hAnsiTheme="majorBidi" w:cstheme="majorBidi"/>
          <w:szCs w:val="22"/>
        </w:rPr>
      </w:pPr>
      <w:r w:rsidRPr="00970653">
        <w:rPr>
          <w:rFonts w:asciiTheme="majorBidi" w:hAnsiTheme="majorBidi" w:cstheme="majorBidi"/>
          <w:spacing w:val="-2"/>
          <w:szCs w:val="22"/>
        </w:rPr>
        <w:t>VIAGRA</w:t>
      </w:r>
      <w:r w:rsidRPr="00970653">
        <w:rPr>
          <w:rFonts w:asciiTheme="majorBidi" w:hAnsiTheme="majorBidi" w:cstheme="majorBidi"/>
          <w:szCs w:val="22"/>
        </w:rPr>
        <w:t xml:space="preserve"> 50 mg Filmtabletten</w:t>
      </w:r>
    </w:p>
    <w:p w14:paraId="0E20BECD" w14:textId="77777777" w:rsidR="00466F8D" w:rsidRPr="00970653" w:rsidRDefault="00466F8D" w:rsidP="0019180D">
      <w:pPr>
        <w:tabs>
          <w:tab w:val="left" w:pos="567"/>
        </w:tabs>
        <w:suppressAutoHyphens/>
        <w:rPr>
          <w:rFonts w:asciiTheme="majorBidi" w:hAnsiTheme="majorBidi" w:cstheme="majorBidi"/>
          <w:szCs w:val="22"/>
        </w:rPr>
      </w:pPr>
    </w:p>
    <w:p w14:paraId="19447925" w14:textId="77777777" w:rsidR="00EB01DC" w:rsidRPr="00970653" w:rsidRDefault="00EB01DC" w:rsidP="0019180D">
      <w:pPr>
        <w:tabs>
          <w:tab w:val="left" w:pos="567"/>
        </w:tabs>
        <w:suppressAutoHyphens/>
        <w:rPr>
          <w:rFonts w:asciiTheme="majorBidi" w:hAnsiTheme="majorBidi" w:cstheme="majorBidi"/>
          <w:szCs w:val="22"/>
        </w:rPr>
      </w:pPr>
      <w:r w:rsidRPr="00970653">
        <w:rPr>
          <w:rFonts w:asciiTheme="majorBidi" w:hAnsiTheme="majorBidi" w:cstheme="majorBidi"/>
          <w:spacing w:val="-2"/>
          <w:szCs w:val="22"/>
        </w:rPr>
        <w:t>VIAGRA</w:t>
      </w:r>
      <w:r w:rsidRPr="00970653">
        <w:rPr>
          <w:rFonts w:asciiTheme="majorBidi" w:hAnsiTheme="majorBidi" w:cstheme="majorBidi"/>
          <w:szCs w:val="22"/>
        </w:rPr>
        <w:t xml:space="preserve"> 100 mg Filmtabletten</w:t>
      </w:r>
    </w:p>
    <w:p w14:paraId="72E83C88" w14:textId="77777777" w:rsidR="00EB01DC" w:rsidRPr="00970653" w:rsidRDefault="00EB01DC" w:rsidP="0019180D">
      <w:pPr>
        <w:tabs>
          <w:tab w:val="left" w:pos="567"/>
        </w:tabs>
        <w:suppressAutoHyphens/>
        <w:rPr>
          <w:rFonts w:asciiTheme="majorBidi" w:hAnsiTheme="majorBidi" w:cstheme="majorBidi"/>
          <w:szCs w:val="22"/>
        </w:rPr>
      </w:pPr>
    </w:p>
    <w:p w14:paraId="5267212B" w14:textId="77777777" w:rsidR="00EB01DC" w:rsidRPr="00970653" w:rsidRDefault="00EB01DC" w:rsidP="0019180D">
      <w:pPr>
        <w:tabs>
          <w:tab w:val="left" w:pos="567"/>
        </w:tabs>
        <w:suppressAutoHyphens/>
        <w:rPr>
          <w:rFonts w:asciiTheme="majorBidi" w:hAnsiTheme="majorBidi" w:cstheme="majorBidi"/>
          <w:szCs w:val="22"/>
        </w:rPr>
      </w:pPr>
    </w:p>
    <w:p w14:paraId="597060E3" w14:textId="77777777" w:rsidR="00466F8D" w:rsidRPr="00970653" w:rsidRDefault="00466F8D" w:rsidP="0019180D">
      <w:pPr>
        <w:tabs>
          <w:tab w:val="left" w:pos="567"/>
        </w:tabs>
        <w:rPr>
          <w:rFonts w:asciiTheme="majorBidi" w:hAnsiTheme="majorBidi" w:cstheme="majorBidi"/>
          <w:b/>
          <w:szCs w:val="22"/>
        </w:rPr>
      </w:pPr>
      <w:r w:rsidRPr="00970653">
        <w:rPr>
          <w:rFonts w:asciiTheme="majorBidi" w:hAnsiTheme="majorBidi" w:cstheme="majorBidi"/>
          <w:b/>
          <w:szCs w:val="22"/>
        </w:rPr>
        <w:t>2.</w:t>
      </w:r>
      <w:r w:rsidRPr="00970653">
        <w:rPr>
          <w:rFonts w:asciiTheme="majorBidi" w:hAnsiTheme="majorBidi" w:cstheme="majorBidi"/>
          <w:b/>
          <w:szCs w:val="22"/>
        </w:rPr>
        <w:tab/>
        <w:t>QUALITATIVE UND QUANTITATIVE ZUSAMMENSETZUNG</w:t>
      </w:r>
    </w:p>
    <w:p w14:paraId="4741BE61" w14:textId="77777777" w:rsidR="00466F8D" w:rsidRPr="00970653" w:rsidRDefault="00466F8D" w:rsidP="0019180D">
      <w:pPr>
        <w:tabs>
          <w:tab w:val="left" w:pos="567"/>
        </w:tabs>
        <w:rPr>
          <w:rFonts w:asciiTheme="majorBidi" w:hAnsiTheme="majorBidi" w:cstheme="majorBidi"/>
          <w:szCs w:val="22"/>
        </w:rPr>
      </w:pPr>
    </w:p>
    <w:p w14:paraId="403167E1" w14:textId="16BFBA9C" w:rsidR="00466F8D"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szCs w:val="22"/>
        </w:rPr>
        <w:t xml:space="preserve">Jede </w:t>
      </w:r>
      <w:r w:rsidR="00BE57D8" w:rsidRPr="00970653">
        <w:rPr>
          <w:rFonts w:asciiTheme="majorBidi" w:hAnsiTheme="majorBidi" w:cstheme="majorBidi"/>
          <w:szCs w:val="22"/>
        </w:rPr>
        <w:t>Filmt</w:t>
      </w:r>
      <w:r w:rsidRPr="00970653">
        <w:rPr>
          <w:rFonts w:asciiTheme="majorBidi" w:hAnsiTheme="majorBidi" w:cstheme="majorBidi"/>
          <w:szCs w:val="22"/>
        </w:rPr>
        <w:t>ablette enthält</w:t>
      </w:r>
      <w:r w:rsidR="000A1475" w:rsidRPr="00970653">
        <w:rPr>
          <w:rFonts w:asciiTheme="majorBidi" w:hAnsiTheme="majorBidi" w:cstheme="majorBidi"/>
          <w:szCs w:val="22"/>
        </w:rPr>
        <w:t xml:space="preserve"> </w:t>
      </w:r>
      <w:r w:rsidR="0039179E" w:rsidRPr="00970653">
        <w:rPr>
          <w:rFonts w:asciiTheme="majorBidi" w:hAnsiTheme="majorBidi" w:cstheme="majorBidi"/>
          <w:szCs w:val="22"/>
        </w:rPr>
        <w:t>Sildenafilcitrat</w:t>
      </w:r>
      <w:r w:rsidR="000A1475" w:rsidRPr="00970653">
        <w:rPr>
          <w:rFonts w:asciiTheme="majorBidi" w:hAnsiTheme="majorBidi" w:cstheme="majorBidi"/>
          <w:szCs w:val="22"/>
        </w:rPr>
        <w:t xml:space="preserve"> </w:t>
      </w:r>
      <w:r w:rsidR="00D73419" w:rsidRPr="00970653">
        <w:rPr>
          <w:rFonts w:asciiTheme="majorBidi" w:hAnsiTheme="majorBidi" w:cstheme="majorBidi"/>
          <w:szCs w:val="22"/>
        </w:rPr>
        <w:t>entsprechend</w:t>
      </w:r>
      <w:r w:rsidRPr="00970653">
        <w:rPr>
          <w:rFonts w:asciiTheme="majorBidi" w:hAnsiTheme="majorBidi" w:cstheme="majorBidi"/>
          <w:szCs w:val="22"/>
        </w:rPr>
        <w:t xml:space="preserve"> 25</w:t>
      </w:r>
      <w:r w:rsidR="00EB01DC" w:rsidRPr="00970653">
        <w:rPr>
          <w:rFonts w:asciiTheme="majorBidi" w:hAnsiTheme="majorBidi" w:cstheme="majorBidi"/>
          <w:szCs w:val="22"/>
        </w:rPr>
        <w:t>, 50 oder 100 </w:t>
      </w:r>
      <w:r w:rsidRPr="00970653">
        <w:rPr>
          <w:rFonts w:asciiTheme="majorBidi" w:hAnsiTheme="majorBidi" w:cstheme="majorBidi"/>
          <w:szCs w:val="22"/>
        </w:rPr>
        <w:t xml:space="preserve">mg Sildenafil. </w:t>
      </w:r>
    </w:p>
    <w:p w14:paraId="426AF802" w14:textId="77777777" w:rsidR="00466F8D" w:rsidRPr="00970653" w:rsidRDefault="00466F8D" w:rsidP="0019180D">
      <w:pPr>
        <w:tabs>
          <w:tab w:val="left" w:pos="567"/>
        </w:tabs>
        <w:rPr>
          <w:rFonts w:asciiTheme="majorBidi" w:hAnsiTheme="majorBidi" w:cstheme="majorBidi"/>
          <w:szCs w:val="22"/>
        </w:rPr>
      </w:pPr>
    </w:p>
    <w:p w14:paraId="1CB93354" w14:textId="77777777" w:rsidR="00176B73" w:rsidRPr="00970653" w:rsidRDefault="00466F8D" w:rsidP="0019180D">
      <w:pPr>
        <w:tabs>
          <w:tab w:val="left" w:pos="567"/>
        </w:tabs>
        <w:rPr>
          <w:rFonts w:asciiTheme="majorBidi" w:hAnsiTheme="majorBidi" w:cstheme="majorBidi"/>
          <w:szCs w:val="22"/>
          <w:u w:val="single"/>
        </w:rPr>
      </w:pPr>
      <w:r w:rsidRPr="00970653">
        <w:rPr>
          <w:rFonts w:asciiTheme="majorBidi" w:hAnsiTheme="majorBidi" w:cstheme="majorBidi"/>
          <w:szCs w:val="22"/>
          <w:u w:val="single"/>
        </w:rPr>
        <w:t>Sonstiger Bestandteil</w:t>
      </w:r>
      <w:r w:rsidR="00176B73" w:rsidRPr="00970653">
        <w:rPr>
          <w:rFonts w:asciiTheme="majorBidi" w:hAnsiTheme="majorBidi" w:cstheme="majorBidi"/>
          <w:szCs w:val="22"/>
          <w:u w:val="single"/>
        </w:rPr>
        <w:t xml:space="preserve"> mit bekannter Wirkung</w:t>
      </w:r>
    </w:p>
    <w:p w14:paraId="07F2E5C0" w14:textId="77777777" w:rsidR="007C3D3C" w:rsidRPr="00970653" w:rsidRDefault="007C3D3C" w:rsidP="0019180D">
      <w:pPr>
        <w:tabs>
          <w:tab w:val="left" w:pos="567"/>
        </w:tabs>
        <w:rPr>
          <w:rFonts w:asciiTheme="majorBidi" w:hAnsiTheme="majorBidi" w:cstheme="majorBidi"/>
          <w:szCs w:val="22"/>
          <w:u w:val="single"/>
        </w:rPr>
      </w:pPr>
    </w:p>
    <w:p w14:paraId="0C64AE20" w14:textId="77777777" w:rsidR="00EB01DC" w:rsidRPr="00970653" w:rsidRDefault="00EB01DC" w:rsidP="0019180D">
      <w:pPr>
        <w:tabs>
          <w:tab w:val="left" w:pos="567"/>
        </w:tabs>
        <w:rPr>
          <w:rFonts w:asciiTheme="majorBidi" w:hAnsiTheme="majorBidi" w:cstheme="majorBidi"/>
          <w:i/>
          <w:iCs/>
          <w:szCs w:val="22"/>
        </w:rPr>
      </w:pPr>
      <w:r w:rsidRPr="00970653">
        <w:rPr>
          <w:rFonts w:asciiTheme="majorBidi" w:hAnsiTheme="majorBidi" w:cstheme="majorBidi"/>
          <w:i/>
          <w:iCs/>
          <w:spacing w:val="-2"/>
          <w:szCs w:val="22"/>
        </w:rPr>
        <w:t>VIAGRA</w:t>
      </w:r>
      <w:r w:rsidRPr="00970653">
        <w:rPr>
          <w:rFonts w:asciiTheme="majorBidi" w:hAnsiTheme="majorBidi" w:cstheme="majorBidi"/>
          <w:i/>
          <w:iCs/>
          <w:szCs w:val="22"/>
        </w:rPr>
        <w:t xml:space="preserve"> 25 mg Filmtabletten</w:t>
      </w:r>
    </w:p>
    <w:p w14:paraId="0D78BE05" w14:textId="5466B9C7" w:rsidR="00466F8D" w:rsidRPr="00970653" w:rsidRDefault="00176B73" w:rsidP="0019180D">
      <w:pPr>
        <w:tabs>
          <w:tab w:val="left" w:pos="567"/>
        </w:tabs>
        <w:rPr>
          <w:rFonts w:asciiTheme="majorBidi" w:hAnsiTheme="majorBidi" w:cstheme="majorBidi"/>
          <w:szCs w:val="22"/>
        </w:rPr>
      </w:pPr>
      <w:r w:rsidRPr="00970653">
        <w:rPr>
          <w:rFonts w:asciiTheme="majorBidi" w:hAnsiTheme="majorBidi" w:cstheme="majorBidi"/>
          <w:szCs w:val="22"/>
        </w:rPr>
        <w:t xml:space="preserve">Jede </w:t>
      </w:r>
      <w:r w:rsidR="00BE57D8" w:rsidRPr="00970653">
        <w:rPr>
          <w:rFonts w:asciiTheme="majorBidi" w:hAnsiTheme="majorBidi" w:cstheme="majorBidi"/>
          <w:szCs w:val="22"/>
        </w:rPr>
        <w:t>Filmt</w:t>
      </w:r>
      <w:r w:rsidRPr="00970653">
        <w:rPr>
          <w:rFonts w:asciiTheme="majorBidi" w:hAnsiTheme="majorBidi" w:cstheme="majorBidi"/>
          <w:szCs w:val="22"/>
        </w:rPr>
        <w:t xml:space="preserve">ablette enthält </w:t>
      </w:r>
      <w:r w:rsidR="00B60C50" w:rsidRPr="00970653">
        <w:rPr>
          <w:rFonts w:asciiTheme="majorBidi" w:hAnsiTheme="majorBidi" w:cstheme="majorBidi"/>
          <w:szCs w:val="22"/>
        </w:rPr>
        <w:t>0,</w:t>
      </w:r>
      <w:r w:rsidR="00405587" w:rsidRPr="00970653">
        <w:rPr>
          <w:rFonts w:asciiTheme="majorBidi" w:hAnsiTheme="majorBidi" w:cstheme="majorBidi"/>
          <w:szCs w:val="22"/>
        </w:rPr>
        <w:t>9</w:t>
      </w:r>
      <w:r w:rsidRPr="00970653">
        <w:rPr>
          <w:rFonts w:asciiTheme="majorBidi" w:hAnsiTheme="majorBidi" w:cstheme="majorBidi"/>
          <w:szCs w:val="22"/>
        </w:rPr>
        <w:t> mg Lactose</w:t>
      </w:r>
      <w:r w:rsidR="00B60C50" w:rsidRPr="00970653">
        <w:rPr>
          <w:rFonts w:asciiTheme="majorBidi" w:hAnsiTheme="majorBidi" w:cstheme="majorBidi"/>
          <w:szCs w:val="22"/>
        </w:rPr>
        <w:t xml:space="preserve"> (als</w:t>
      </w:r>
      <w:r w:rsidR="00EF1091" w:rsidRPr="00970653">
        <w:rPr>
          <w:rFonts w:asciiTheme="majorBidi" w:hAnsiTheme="majorBidi" w:cstheme="majorBidi"/>
          <w:szCs w:val="22"/>
        </w:rPr>
        <w:t xml:space="preserve"> </w:t>
      </w:r>
      <w:r w:rsidRPr="00970653">
        <w:rPr>
          <w:rFonts w:asciiTheme="majorBidi" w:hAnsiTheme="majorBidi" w:cstheme="majorBidi"/>
          <w:szCs w:val="22"/>
        </w:rPr>
        <w:t>Monohydrat</w:t>
      </w:r>
      <w:r w:rsidR="00B60C50" w:rsidRPr="00970653">
        <w:rPr>
          <w:rFonts w:asciiTheme="majorBidi" w:hAnsiTheme="majorBidi" w:cstheme="majorBidi"/>
          <w:szCs w:val="22"/>
        </w:rPr>
        <w:t>)</w:t>
      </w:r>
      <w:r w:rsidRPr="00970653">
        <w:rPr>
          <w:rFonts w:asciiTheme="majorBidi" w:hAnsiTheme="majorBidi" w:cstheme="majorBidi"/>
          <w:szCs w:val="22"/>
        </w:rPr>
        <w:t>.</w:t>
      </w:r>
    </w:p>
    <w:p w14:paraId="6C1E88BA" w14:textId="77777777" w:rsidR="00466F8D" w:rsidRPr="00970653" w:rsidRDefault="00466F8D" w:rsidP="0019180D">
      <w:pPr>
        <w:tabs>
          <w:tab w:val="left" w:pos="567"/>
        </w:tabs>
        <w:rPr>
          <w:rFonts w:asciiTheme="majorBidi" w:hAnsiTheme="majorBidi" w:cstheme="majorBidi"/>
          <w:szCs w:val="22"/>
        </w:rPr>
      </w:pPr>
    </w:p>
    <w:p w14:paraId="6A702946" w14:textId="77777777" w:rsidR="00EB01DC" w:rsidRPr="00970653" w:rsidRDefault="00EB01DC" w:rsidP="0019180D">
      <w:pPr>
        <w:tabs>
          <w:tab w:val="left" w:pos="567"/>
        </w:tabs>
        <w:rPr>
          <w:rFonts w:asciiTheme="majorBidi" w:hAnsiTheme="majorBidi" w:cstheme="majorBidi"/>
          <w:i/>
          <w:iCs/>
          <w:szCs w:val="22"/>
        </w:rPr>
      </w:pPr>
      <w:r w:rsidRPr="00970653">
        <w:rPr>
          <w:rFonts w:asciiTheme="majorBidi" w:hAnsiTheme="majorBidi" w:cstheme="majorBidi"/>
          <w:i/>
          <w:iCs/>
          <w:spacing w:val="-2"/>
          <w:szCs w:val="22"/>
        </w:rPr>
        <w:t>VIAGRA</w:t>
      </w:r>
      <w:r w:rsidRPr="00970653">
        <w:rPr>
          <w:rFonts w:asciiTheme="majorBidi" w:hAnsiTheme="majorBidi" w:cstheme="majorBidi"/>
          <w:i/>
          <w:iCs/>
          <w:szCs w:val="22"/>
        </w:rPr>
        <w:t xml:space="preserve"> 50 mg Filmtabletten</w:t>
      </w:r>
    </w:p>
    <w:p w14:paraId="6BEC5D3C" w14:textId="03F1EF99" w:rsidR="00EB01DC" w:rsidRPr="00970653" w:rsidRDefault="00EB01DC" w:rsidP="0019180D">
      <w:pPr>
        <w:tabs>
          <w:tab w:val="left" w:pos="567"/>
        </w:tabs>
        <w:rPr>
          <w:rFonts w:asciiTheme="majorBidi" w:hAnsiTheme="majorBidi" w:cstheme="majorBidi"/>
          <w:szCs w:val="22"/>
        </w:rPr>
      </w:pPr>
      <w:r w:rsidRPr="00970653">
        <w:rPr>
          <w:rFonts w:asciiTheme="majorBidi" w:hAnsiTheme="majorBidi" w:cstheme="majorBidi"/>
          <w:szCs w:val="22"/>
        </w:rPr>
        <w:t xml:space="preserve">Jede </w:t>
      </w:r>
      <w:r w:rsidR="00BE57D8" w:rsidRPr="00970653">
        <w:rPr>
          <w:rFonts w:asciiTheme="majorBidi" w:hAnsiTheme="majorBidi" w:cstheme="majorBidi"/>
          <w:szCs w:val="22"/>
        </w:rPr>
        <w:t>Filmt</w:t>
      </w:r>
      <w:r w:rsidRPr="00970653">
        <w:rPr>
          <w:rFonts w:asciiTheme="majorBidi" w:hAnsiTheme="majorBidi" w:cstheme="majorBidi"/>
          <w:szCs w:val="22"/>
        </w:rPr>
        <w:t>ablette enthält 1,</w:t>
      </w:r>
      <w:r w:rsidR="00405587" w:rsidRPr="00970653">
        <w:rPr>
          <w:rFonts w:asciiTheme="majorBidi" w:hAnsiTheme="majorBidi" w:cstheme="majorBidi"/>
          <w:szCs w:val="22"/>
        </w:rPr>
        <w:t>7</w:t>
      </w:r>
      <w:r w:rsidRPr="00970653">
        <w:rPr>
          <w:rFonts w:asciiTheme="majorBidi" w:hAnsiTheme="majorBidi" w:cstheme="majorBidi"/>
          <w:szCs w:val="22"/>
        </w:rPr>
        <w:t> mg Lactose (als Monohydrat).</w:t>
      </w:r>
    </w:p>
    <w:p w14:paraId="65C1BBD5" w14:textId="77777777" w:rsidR="00EB01DC" w:rsidRPr="00970653" w:rsidRDefault="00EB01DC" w:rsidP="0019180D">
      <w:pPr>
        <w:tabs>
          <w:tab w:val="left" w:pos="567"/>
        </w:tabs>
        <w:rPr>
          <w:rFonts w:asciiTheme="majorBidi" w:hAnsiTheme="majorBidi" w:cstheme="majorBidi"/>
          <w:szCs w:val="22"/>
        </w:rPr>
      </w:pPr>
    </w:p>
    <w:p w14:paraId="544FD017" w14:textId="77777777" w:rsidR="00EB01DC" w:rsidRPr="00970653" w:rsidRDefault="00EB01DC" w:rsidP="0019180D">
      <w:pPr>
        <w:tabs>
          <w:tab w:val="left" w:pos="567"/>
        </w:tabs>
        <w:rPr>
          <w:rFonts w:asciiTheme="majorBidi" w:hAnsiTheme="majorBidi" w:cstheme="majorBidi"/>
          <w:i/>
          <w:iCs/>
          <w:szCs w:val="22"/>
        </w:rPr>
      </w:pPr>
      <w:r w:rsidRPr="00970653">
        <w:rPr>
          <w:rFonts w:asciiTheme="majorBidi" w:hAnsiTheme="majorBidi" w:cstheme="majorBidi"/>
          <w:i/>
          <w:iCs/>
          <w:spacing w:val="-2"/>
          <w:szCs w:val="22"/>
        </w:rPr>
        <w:t>VIAGRA</w:t>
      </w:r>
      <w:r w:rsidRPr="00970653">
        <w:rPr>
          <w:rFonts w:asciiTheme="majorBidi" w:hAnsiTheme="majorBidi" w:cstheme="majorBidi"/>
          <w:i/>
          <w:iCs/>
          <w:szCs w:val="22"/>
        </w:rPr>
        <w:t xml:space="preserve"> 100 mg Filmtabletten</w:t>
      </w:r>
    </w:p>
    <w:p w14:paraId="14EEE9E9" w14:textId="73816E10" w:rsidR="00EB01DC" w:rsidRPr="00970653" w:rsidRDefault="00EB01DC" w:rsidP="0019180D">
      <w:pPr>
        <w:tabs>
          <w:tab w:val="left" w:pos="567"/>
        </w:tabs>
        <w:rPr>
          <w:rFonts w:asciiTheme="majorBidi" w:hAnsiTheme="majorBidi" w:cstheme="majorBidi"/>
          <w:szCs w:val="22"/>
        </w:rPr>
      </w:pPr>
      <w:r w:rsidRPr="00970653">
        <w:rPr>
          <w:rFonts w:asciiTheme="majorBidi" w:hAnsiTheme="majorBidi" w:cstheme="majorBidi"/>
          <w:szCs w:val="22"/>
        </w:rPr>
        <w:t xml:space="preserve">Jede </w:t>
      </w:r>
      <w:r w:rsidR="00BE57D8" w:rsidRPr="00970653">
        <w:rPr>
          <w:rFonts w:asciiTheme="majorBidi" w:hAnsiTheme="majorBidi" w:cstheme="majorBidi"/>
          <w:szCs w:val="22"/>
        </w:rPr>
        <w:t>Filmt</w:t>
      </w:r>
      <w:r w:rsidRPr="00970653">
        <w:rPr>
          <w:rFonts w:asciiTheme="majorBidi" w:hAnsiTheme="majorBidi" w:cstheme="majorBidi"/>
          <w:szCs w:val="22"/>
        </w:rPr>
        <w:t>ablette enthält 3,</w:t>
      </w:r>
      <w:r w:rsidR="00405587" w:rsidRPr="00970653">
        <w:rPr>
          <w:rFonts w:asciiTheme="majorBidi" w:hAnsiTheme="majorBidi" w:cstheme="majorBidi"/>
          <w:szCs w:val="22"/>
        </w:rPr>
        <w:t>5</w:t>
      </w:r>
      <w:r w:rsidRPr="00970653">
        <w:rPr>
          <w:rFonts w:asciiTheme="majorBidi" w:hAnsiTheme="majorBidi" w:cstheme="majorBidi"/>
          <w:szCs w:val="22"/>
        </w:rPr>
        <w:t> mg Lactose (als Monohydrat).</w:t>
      </w:r>
    </w:p>
    <w:p w14:paraId="2C90442C" w14:textId="77777777" w:rsidR="00EB01DC" w:rsidRPr="00970653" w:rsidRDefault="00EB01DC" w:rsidP="0019180D">
      <w:pPr>
        <w:tabs>
          <w:tab w:val="left" w:pos="567"/>
        </w:tabs>
        <w:rPr>
          <w:rFonts w:asciiTheme="majorBidi" w:hAnsiTheme="majorBidi" w:cstheme="majorBidi"/>
          <w:szCs w:val="22"/>
        </w:rPr>
      </w:pPr>
    </w:p>
    <w:p w14:paraId="35940C20" w14:textId="77777777" w:rsidR="00466F8D" w:rsidRPr="00970653" w:rsidRDefault="00D73419" w:rsidP="0019180D">
      <w:pPr>
        <w:tabs>
          <w:tab w:val="left" w:pos="-720"/>
          <w:tab w:val="left" w:pos="567"/>
        </w:tabs>
        <w:suppressAutoHyphens/>
        <w:rPr>
          <w:rFonts w:asciiTheme="majorBidi" w:hAnsiTheme="majorBidi" w:cstheme="majorBidi"/>
          <w:szCs w:val="22"/>
        </w:rPr>
      </w:pPr>
      <w:r w:rsidRPr="00970653">
        <w:rPr>
          <w:rFonts w:asciiTheme="majorBidi" w:hAnsiTheme="majorBidi" w:cstheme="majorBidi"/>
          <w:szCs w:val="22"/>
        </w:rPr>
        <w:t>V</w:t>
      </w:r>
      <w:r w:rsidR="00466F8D" w:rsidRPr="00970653">
        <w:rPr>
          <w:rFonts w:asciiTheme="majorBidi" w:hAnsiTheme="majorBidi" w:cstheme="majorBidi"/>
          <w:szCs w:val="22"/>
        </w:rPr>
        <w:t>ollständige Auflistung der sonstigen Bestandteile siehe Abschnitt 6.1.</w:t>
      </w:r>
    </w:p>
    <w:p w14:paraId="0BA1EDB0" w14:textId="77777777" w:rsidR="00466F8D" w:rsidRPr="00970653" w:rsidRDefault="00466F8D" w:rsidP="0019180D">
      <w:pPr>
        <w:tabs>
          <w:tab w:val="left" w:pos="-720"/>
          <w:tab w:val="left" w:pos="567"/>
        </w:tabs>
        <w:suppressAutoHyphens/>
        <w:rPr>
          <w:rFonts w:asciiTheme="majorBidi" w:hAnsiTheme="majorBidi" w:cstheme="majorBidi"/>
          <w:szCs w:val="22"/>
        </w:rPr>
      </w:pPr>
    </w:p>
    <w:p w14:paraId="5E28260B" w14:textId="77777777" w:rsidR="00466F8D" w:rsidRPr="00970653" w:rsidRDefault="00466F8D" w:rsidP="0019180D">
      <w:pPr>
        <w:tabs>
          <w:tab w:val="left" w:pos="-720"/>
          <w:tab w:val="left" w:pos="567"/>
        </w:tabs>
        <w:suppressAutoHyphens/>
        <w:rPr>
          <w:rFonts w:asciiTheme="majorBidi" w:hAnsiTheme="majorBidi" w:cstheme="majorBidi"/>
          <w:szCs w:val="22"/>
        </w:rPr>
      </w:pPr>
    </w:p>
    <w:p w14:paraId="45485B2C" w14:textId="77777777" w:rsidR="00466F8D" w:rsidRPr="00970653" w:rsidRDefault="00466F8D" w:rsidP="0019180D">
      <w:pPr>
        <w:tabs>
          <w:tab w:val="left" w:pos="-720"/>
          <w:tab w:val="left" w:pos="567"/>
        </w:tabs>
        <w:suppressAutoHyphens/>
        <w:rPr>
          <w:rFonts w:asciiTheme="majorBidi" w:hAnsiTheme="majorBidi" w:cstheme="majorBidi"/>
          <w:szCs w:val="22"/>
          <w:lang w:val="nb-NO"/>
        </w:rPr>
      </w:pPr>
      <w:r w:rsidRPr="00970653">
        <w:rPr>
          <w:rFonts w:asciiTheme="majorBidi" w:hAnsiTheme="majorBidi" w:cstheme="majorBidi"/>
          <w:b/>
          <w:szCs w:val="22"/>
          <w:lang w:val="nb-NO"/>
        </w:rPr>
        <w:t>3.</w:t>
      </w:r>
      <w:r w:rsidRPr="00970653">
        <w:rPr>
          <w:rFonts w:asciiTheme="majorBidi" w:hAnsiTheme="majorBidi" w:cstheme="majorBidi"/>
          <w:b/>
          <w:szCs w:val="22"/>
          <w:lang w:val="nb-NO"/>
        </w:rPr>
        <w:tab/>
        <w:t>DARREICHUNGSFORM</w:t>
      </w:r>
    </w:p>
    <w:p w14:paraId="03DE8566" w14:textId="77777777" w:rsidR="00466F8D" w:rsidRPr="00970653" w:rsidRDefault="00466F8D" w:rsidP="0019180D">
      <w:pPr>
        <w:tabs>
          <w:tab w:val="left" w:pos="567"/>
        </w:tabs>
        <w:rPr>
          <w:rFonts w:asciiTheme="majorBidi" w:hAnsiTheme="majorBidi" w:cstheme="majorBidi"/>
          <w:szCs w:val="22"/>
          <w:lang w:val="nb-NO"/>
        </w:rPr>
      </w:pPr>
    </w:p>
    <w:p w14:paraId="0AB04870" w14:textId="42743410" w:rsidR="00466F8D" w:rsidRPr="00970653" w:rsidRDefault="00466F8D" w:rsidP="0019180D">
      <w:pPr>
        <w:tabs>
          <w:tab w:val="left" w:pos="567"/>
        </w:tabs>
        <w:rPr>
          <w:rFonts w:asciiTheme="majorBidi" w:hAnsiTheme="majorBidi" w:cstheme="majorBidi"/>
          <w:szCs w:val="22"/>
          <w:lang w:val="nb-NO"/>
        </w:rPr>
      </w:pPr>
      <w:r w:rsidRPr="00970653">
        <w:rPr>
          <w:rFonts w:asciiTheme="majorBidi" w:hAnsiTheme="majorBidi" w:cstheme="majorBidi"/>
          <w:szCs w:val="22"/>
          <w:lang w:val="nb-NO"/>
        </w:rPr>
        <w:t>Filmtablette</w:t>
      </w:r>
      <w:r w:rsidR="00BE57D8" w:rsidRPr="00970653">
        <w:rPr>
          <w:rFonts w:asciiTheme="majorBidi" w:hAnsiTheme="majorBidi" w:cstheme="majorBidi"/>
          <w:szCs w:val="22"/>
          <w:lang w:val="nb-NO"/>
        </w:rPr>
        <w:t xml:space="preserve"> (Tablette).</w:t>
      </w:r>
    </w:p>
    <w:p w14:paraId="27D7B4E0" w14:textId="77777777" w:rsidR="00466F8D" w:rsidRPr="00970653" w:rsidRDefault="00466F8D" w:rsidP="0019180D">
      <w:pPr>
        <w:tabs>
          <w:tab w:val="left" w:pos="567"/>
        </w:tabs>
        <w:rPr>
          <w:rFonts w:asciiTheme="majorBidi" w:hAnsiTheme="majorBidi" w:cstheme="majorBidi"/>
          <w:szCs w:val="22"/>
          <w:lang w:val="nb-NO"/>
        </w:rPr>
      </w:pPr>
    </w:p>
    <w:p w14:paraId="1942B418" w14:textId="77777777" w:rsidR="0044555F" w:rsidRPr="00970653" w:rsidRDefault="0044555F" w:rsidP="0019180D">
      <w:pPr>
        <w:tabs>
          <w:tab w:val="left" w:pos="567"/>
        </w:tabs>
        <w:rPr>
          <w:rFonts w:asciiTheme="majorBidi" w:hAnsiTheme="majorBidi" w:cstheme="majorBidi"/>
          <w:szCs w:val="22"/>
          <w:lang w:val="nb-NO"/>
        </w:rPr>
      </w:pPr>
      <w:r w:rsidRPr="00970653">
        <w:rPr>
          <w:rFonts w:asciiTheme="majorBidi" w:hAnsiTheme="majorBidi" w:cstheme="majorBidi"/>
          <w:spacing w:val="-2"/>
          <w:szCs w:val="22"/>
          <w:u w:val="single"/>
          <w:lang w:val="nb-NO"/>
        </w:rPr>
        <w:t>VIAGRA</w:t>
      </w:r>
      <w:r w:rsidRPr="00970653">
        <w:rPr>
          <w:rFonts w:asciiTheme="majorBidi" w:hAnsiTheme="majorBidi" w:cstheme="majorBidi"/>
          <w:szCs w:val="22"/>
          <w:u w:val="single"/>
          <w:lang w:val="nb-NO"/>
        </w:rPr>
        <w:t xml:space="preserve"> 25 mg Filmtabletten</w:t>
      </w:r>
    </w:p>
    <w:p w14:paraId="2F03B178" w14:textId="18624AE5" w:rsidR="00466F8D"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szCs w:val="22"/>
        </w:rPr>
        <w:t xml:space="preserve">Blaue </w:t>
      </w:r>
      <w:r w:rsidR="0039179E" w:rsidRPr="00970653">
        <w:rPr>
          <w:rFonts w:asciiTheme="majorBidi" w:hAnsiTheme="majorBidi" w:cstheme="majorBidi"/>
          <w:szCs w:val="22"/>
        </w:rPr>
        <w:t>abgerundete</w:t>
      </w:r>
      <w:r w:rsidRPr="00970653">
        <w:rPr>
          <w:rFonts w:asciiTheme="majorBidi" w:hAnsiTheme="majorBidi" w:cstheme="majorBidi"/>
          <w:szCs w:val="22"/>
        </w:rPr>
        <w:t xml:space="preserve"> rautenförmige </w:t>
      </w:r>
      <w:r w:rsidR="00BE57D8" w:rsidRPr="00970653">
        <w:rPr>
          <w:rFonts w:asciiTheme="majorBidi" w:hAnsiTheme="majorBidi" w:cstheme="majorBidi"/>
          <w:szCs w:val="22"/>
        </w:rPr>
        <w:t>Filmt</w:t>
      </w:r>
      <w:r w:rsidRPr="00970653">
        <w:rPr>
          <w:rFonts w:asciiTheme="majorBidi" w:hAnsiTheme="majorBidi" w:cstheme="majorBidi"/>
          <w:szCs w:val="22"/>
        </w:rPr>
        <w:t>abletten, auf einer Seite mit „</w:t>
      </w:r>
      <w:r w:rsidR="003E1B0D">
        <w:rPr>
          <w:rFonts w:asciiTheme="majorBidi" w:hAnsiTheme="majorBidi" w:cstheme="majorBidi"/>
          <w:szCs w:val="22"/>
        </w:rPr>
        <w:t>VIAGRA</w:t>
      </w:r>
      <w:r w:rsidRPr="00970653">
        <w:rPr>
          <w:rFonts w:asciiTheme="majorBidi" w:hAnsiTheme="majorBidi" w:cstheme="majorBidi"/>
          <w:szCs w:val="22"/>
        </w:rPr>
        <w:t>“ und auf der anderen mit „VGR 25“ gekennzeichnet</w:t>
      </w:r>
    </w:p>
    <w:p w14:paraId="3BBC1DA3" w14:textId="77777777" w:rsidR="00466F8D" w:rsidRPr="00970653" w:rsidRDefault="00466F8D" w:rsidP="0019180D">
      <w:pPr>
        <w:tabs>
          <w:tab w:val="left" w:pos="567"/>
        </w:tabs>
        <w:rPr>
          <w:rFonts w:asciiTheme="majorBidi" w:hAnsiTheme="majorBidi" w:cstheme="majorBidi"/>
          <w:szCs w:val="22"/>
        </w:rPr>
      </w:pPr>
    </w:p>
    <w:p w14:paraId="3AC9D646" w14:textId="77777777" w:rsidR="0044555F" w:rsidRPr="00970653" w:rsidRDefault="0044555F" w:rsidP="0019180D">
      <w:pPr>
        <w:tabs>
          <w:tab w:val="left" w:pos="567"/>
        </w:tabs>
        <w:rPr>
          <w:rFonts w:asciiTheme="majorBidi" w:hAnsiTheme="majorBidi" w:cstheme="majorBidi"/>
          <w:szCs w:val="22"/>
          <w:u w:val="single"/>
        </w:rPr>
      </w:pPr>
      <w:r w:rsidRPr="00970653">
        <w:rPr>
          <w:rFonts w:asciiTheme="majorBidi" w:hAnsiTheme="majorBidi" w:cstheme="majorBidi"/>
          <w:spacing w:val="-2"/>
          <w:szCs w:val="22"/>
          <w:u w:val="single"/>
        </w:rPr>
        <w:t>VIAGRA</w:t>
      </w:r>
      <w:r w:rsidRPr="00970653">
        <w:rPr>
          <w:rFonts w:asciiTheme="majorBidi" w:hAnsiTheme="majorBidi" w:cstheme="majorBidi"/>
          <w:szCs w:val="22"/>
          <w:u w:val="single"/>
        </w:rPr>
        <w:t xml:space="preserve"> 50 mg Filmtabletten</w:t>
      </w:r>
    </w:p>
    <w:p w14:paraId="6C2E1005" w14:textId="0DDFFD13" w:rsidR="0044555F" w:rsidRPr="00970653" w:rsidRDefault="0044555F" w:rsidP="0019180D">
      <w:pPr>
        <w:tabs>
          <w:tab w:val="left" w:pos="567"/>
        </w:tabs>
        <w:rPr>
          <w:rFonts w:asciiTheme="majorBidi" w:hAnsiTheme="majorBidi" w:cstheme="majorBidi"/>
          <w:szCs w:val="22"/>
        </w:rPr>
      </w:pPr>
      <w:r w:rsidRPr="00970653">
        <w:rPr>
          <w:rFonts w:asciiTheme="majorBidi" w:hAnsiTheme="majorBidi" w:cstheme="majorBidi"/>
          <w:szCs w:val="22"/>
        </w:rPr>
        <w:t xml:space="preserve">Blaue abgerundete rautenförmige </w:t>
      </w:r>
      <w:r w:rsidR="00BE57D8" w:rsidRPr="00970653">
        <w:rPr>
          <w:rFonts w:asciiTheme="majorBidi" w:hAnsiTheme="majorBidi" w:cstheme="majorBidi"/>
          <w:szCs w:val="22"/>
        </w:rPr>
        <w:t>Filmt</w:t>
      </w:r>
      <w:r w:rsidRPr="00970653">
        <w:rPr>
          <w:rFonts w:asciiTheme="majorBidi" w:hAnsiTheme="majorBidi" w:cstheme="majorBidi"/>
          <w:szCs w:val="22"/>
        </w:rPr>
        <w:t>abletten, auf einer Seite mit „</w:t>
      </w:r>
      <w:r w:rsidR="003E1B0D">
        <w:rPr>
          <w:rFonts w:asciiTheme="majorBidi" w:hAnsiTheme="majorBidi" w:cstheme="majorBidi"/>
          <w:szCs w:val="22"/>
        </w:rPr>
        <w:t>VIAGRA</w:t>
      </w:r>
      <w:r w:rsidRPr="00970653">
        <w:rPr>
          <w:rFonts w:asciiTheme="majorBidi" w:hAnsiTheme="majorBidi" w:cstheme="majorBidi"/>
          <w:szCs w:val="22"/>
        </w:rPr>
        <w:t>“ und auf der anderen mit „VGR 50“ gekennzeichnet</w:t>
      </w:r>
    </w:p>
    <w:p w14:paraId="3E2992CB" w14:textId="77777777" w:rsidR="00466F8D" w:rsidRPr="00970653" w:rsidRDefault="00466F8D" w:rsidP="0019180D">
      <w:pPr>
        <w:tabs>
          <w:tab w:val="left" w:pos="567"/>
        </w:tabs>
        <w:rPr>
          <w:rFonts w:asciiTheme="majorBidi" w:hAnsiTheme="majorBidi" w:cstheme="majorBidi"/>
          <w:szCs w:val="22"/>
        </w:rPr>
      </w:pPr>
    </w:p>
    <w:p w14:paraId="5BF13CB4" w14:textId="77777777" w:rsidR="0044555F" w:rsidRPr="00970653" w:rsidRDefault="0044555F" w:rsidP="0019180D">
      <w:pPr>
        <w:tabs>
          <w:tab w:val="left" w:pos="567"/>
        </w:tabs>
        <w:rPr>
          <w:rFonts w:asciiTheme="majorBidi" w:hAnsiTheme="majorBidi" w:cstheme="majorBidi"/>
          <w:szCs w:val="22"/>
          <w:u w:val="single"/>
        </w:rPr>
      </w:pPr>
      <w:r w:rsidRPr="00970653">
        <w:rPr>
          <w:rFonts w:asciiTheme="majorBidi" w:hAnsiTheme="majorBidi" w:cstheme="majorBidi"/>
          <w:spacing w:val="-2"/>
          <w:szCs w:val="22"/>
          <w:u w:val="single"/>
        </w:rPr>
        <w:t>VIAGRA</w:t>
      </w:r>
      <w:r w:rsidRPr="00970653">
        <w:rPr>
          <w:rFonts w:asciiTheme="majorBidi" w:hAnsiTheme="majorBidi" w:cstheme="majorBidi"/>
          <w:szCs w:val="22"/>
          <w:u w:val="single"/>
        </w:rPr>
        <w:t xml:space="preserve"> 100 mg Filmtabletten</w:t>
      </w:r>
    </w:p>
    <w:p w14:paraId="50B29FC1" w14:textId="64FC791F" w:rsidR="0044555F" w:rsidRPr="00970653" w:rsidRDefault="0044555F" w:rsidP="0019180D">
      <w:pPr>
        <w:tabs>
          <w:tab w:val="left" w:pos="567"/>
        </w:tabs>
        <w:rPr>
          <w:rFonts w:asciiTheme="majorBidi" w:hAnsiTheme="majorBidi" w:cstheme="majorBidi"/>
          <w:szCs w:val="22"/>
        </w:rPr>
      </w:pPr>
      <w:r w:rsidRPr="00970653">
        <w:rPr>
          <w:rFonts w:asciiTheme="majorBidi" w:hAnsiTheme="majorBidi" w:cstheme="majorBidi"/>
          <w:szCs w:val="22"/>
        </w:rPr>
        <w:t xml:space="preserve">Blaue abgerundete rautenförmige </w:t>
      </w:r>
      <w:r w:rsidR="00BE57D8" w:rsidRPr="00970653">
        <w:rPr>
          <w:rFonts w:asciiTheme="majorBidi" w:hAnsiTheme="majorBidi" w:cstheme="majorBidi"/>
          <w:szCs w:val="22"/>
        </w:rPr>
        <w:t>Filmt</w:t>
      </w:r>
      <w:r w:rsidRPr="00970653">
        <w:rPr>
          <w:rFonts w:asciiTheme="majorBidi" w:hAnsiTheme="majorBidi" w:cstheme="majorBidi"/>
          <w:szCs w:val="22"/>
        </w:rPr>
        <w:t>abletten, auf einer Seite mit „</w:t>
      </w:r>
      <w:r w:rsidR="003E1B0D">
        <w:rPr>
          <w:rFonts w:asciiTheme="majorBidi" w:hAnsiTheme="majorBidi" w:cstheme="majorBidi"/>
          <w:szCs w:val="22"/>
        </w:rPr>
        <w:t>VIAGRA</w:t>
      </w:r>
      <w:r w:rsidRPr="00970653">
        <w:rPr>
          <w:rFonts w:asciiTheme="majorBidi" w:hAnsiTheme="majorBidi" w:cstheme="majorBidi"/>
          <w:szCs w:val="22"/>
        </w:rPr>
        <w:t>“ und auf der anderen mit „VGR 100“ gekennzeichnet</w:t>
      </w:r>
    </w:p>
    <w:p w14:paraId="6FA78B33" w14:textId="77777777" w:rsidR="0044555F" w:rsidRPr="00970653" w:rsidRDefault="0044555F" w:rsidP="0019180D">
      <w:pPr>
        <w:tabs>
          <w:tab w:val="left" w:pos="567"/>
        </w:tabs>
        <w:rPr>
          <w:rFonts w:asciiTheme="majorBidi" w:hAnsiTheme="majorBidi" w:cstheme="majorBidi"/>
          <w:szCs w:val="22"/>
        </w:rPr>
      </w:pPr>
    </w:p>
    <w:p w14:paraId="09940670" w14:textId="77777777" w:rsidR="0044555F" w:rsidRPr="00970653" w:rsidRDefault="0044555F" w:rsidP="0019180D">
      <w:pPr>
        <w:tabs>
          <w:tab w:val="left" w:pos="567"/>
        </w:tabs>
        <w:rPr>
          <w:rFonts w:asciiTheme="majorBidi" w:hAnsiTheme="majorBidi" w:cstheme="majorBidi"/>
          <w:szCs w:val="22"/>
        </w:rPr>
      </w:pPr>
    </w:p>
    <w:p w14:paraId="0EC7A12D" w14:textId="77777777" w:rsidR="00466F8D" w:rsidRPr="00970653" w:rsidRDefault="00466F8D" w:rsidP="0019180D">
      <w:pPr>
        <w:tabs>
          <w:tab w:val="left" w:pos="-720"/>
          <w:tab w:val="left" w:pos="567"/>
        </w:tabs>
        <w:suppressAutoHyphens/>
        <w:rPr>
          <w:rFonts w:asciiTheme="majorBidi" w:hAnsiTheme="majorBidi" w:cstheme="majorBidi"/>
          <w:szCs w:val="22"/>
        </w:rPr>
      </w:pPr>
      <w:r w:rsidRPr="00970653">
        <w:rPr>
          <w:rFonts w:asciiTheme="majorBidi" w:hAnsiTheme="majorBidi" w:cstheme="majorBidi"/>
          <w:b/>
          <w:szCs w:val="22"/>
        </w:rPr>
        <w:t>4.</w:t>
      </w:r>
      <w:r w:rsidRPr="00970653">
        <w:rPr>
          <w:rFonts w:asciiTheme="majorBidi" w:hAnsiTheme="majorBidi" w:cstheme="majorBidi"/>
          <w:b/>
          <w:szCs w:val="22"/>
        </w:rPr>
        <w:tab/>
        <w:t>KLINISCHE ANGABEN</w:t>
      </w:r>
    </w:p>
    <w:p w14:paraId="1B7EEE74" w14:textId="77777777" w:rsidR="00466F8D" w:rsidRPr="00970653" w:rsidRDefault="00466F8D" w:rsidP="0019180D">
      <w:pPr>
        <w:tabs>
          <w:tab w:val="left" w:pos="-720"/>
          <w:tab w:val="left" w:pos="567"/>
        </w:tabs>
        <w:suppressAutoHyphens/>
        <w:rPr>
          <w:rFonts w:asciiTheme="majorBidi" w:hAnsiTheme="majorBidi" w:cstheme="majorBidi"/>
          <w:szCs w:val="22"/>
        </w:rPr>
      </w:pPr>
    </w:p>
    <w:p w14:paraId="6F8E86F8" w14:textId="777C7F05" w:rsidR="00466F8D" w:rsidRPr="00970653" w:rsidRDefault="00466F8D" w:rsidP="0019180D">
      <w:pPr>
        <w:tabs>
          <w:tab w:val="left" w:pos="-720"/>
          <w:tab w:val="left" w:pos="567"/>
        </w:tabs>
        <w:suppressAutoHyphens/>
        <w:rPr>
          <w:rFonts w:asciiTheme="majorBidi" w:hAnsiTheme="majorBidi" w:cstheme="majorBidi"/>
          <w:b/>
          <w:szCs w:val="22"/>
        </w:rPr>
      </w:pPr>
      <w:r w:rsidRPr="00970653">
        <w:rPr>
          <w:rFonts w:asciiTheme="majorBidi" w:hAnsiTheme="majorBidi" w:cstheme="majorBidi"/>
          <w:b/>
          <w:szCs w:val="22"/>
        </w:rPr>
        <w:t>4.1</w:t>
      </w:r>
      <w:r w:rsidRPr="00970653">
        <w:rPr>
          <w:rFonts w:asciiTheme="majorBidi" w:hAnsiTheme="majorBidi" w:cstheme="majorBidi"/>
          <w:b/>
          <w:szCs w:val="22"/>
        </w:rPr>
        <w:tab/>
        <w:t>Anwendungsgebiete</w:t>
      </w:r>
    </w:p>
    <w:p w14:paraId="49DCC617" w14:textId="77777777" w:rsidR="00466F8D" w:rsidRPr="00970653" w:rsidRDefault="00466F8D" w:rsidP="0019180D">
      <w:pPr>
        <w:tabs>
          <w:tab w:val="left" w:pos="-720"/>
          <w:tab w:val="left" w:pos="567"/>
        </w:tabs>
        <w:suppressAutoHyphens/>
        <w:rPr>
          <w:rFonts w:asciiTheme="majorBidi" w:hAnsiTheme="majorBidi" w:cstheme="majorBidi"/>
          <w:szCs w:val="22"/>
        </w:rPr>
      </w:pPr>
    </w:p>
    <w:p w14:paraId="35A82CB5" w14:textId="77777777" w:rsidR="00466F8D" w:rsidRPr="00970653" w:rsidRDefault="00176B73" w:rsidP="0019180D">
      <w:pPr>
        <w:tabs>
          <w:tab w:val="left" w:pos="-720"/>
          <w:tab w:val="left" w:pos="567"/>
        </w:tabs>
        <w:suppressAutoHyphens/>
        <w:rPr>
          <w:rFonts w:asciiTheme="majorBidi" w:hAnsiTheme="majorBidi" w:cstheme="majorBidi"/>
          <w:szCs w:val="22"/>
        </w:rPr>
      </w:pPr>
      <w:r w:rsidRPr="00970653">
        <w:rPr>
          <w:rFonts w:asciiTheme="majorBidi" w:hAnsiTheme="majorBidi" w:cstheme="majorBidi"/>
          <w:szCs w:val="22"/>
        </w:rPr>
        <w:t xml:space="preserve">VIAGRA </w:t>
      </w:r>
      <w:r w:rsidR="00D73419" w:rsidRPr="00970653">
        <w:rPr>
          <w:rFonts w:asciiTheme="majorBidi" w:hAnsiTheme="majorBidi" w:cstheme="majorBidi"/>
          <w:szCs w:val="22"/>
        </w:rPr>
        <w:t xml:space="preserve">wird </w:t>
      </w:r>
      <w:r w:rsidR="0039179E" w:rsidRPr="00970653">
        <w:rPr>
          <w:rFonts w:asciiTheme="majorBidi" w:hAnsiTheme="majorBidi" w:cstheme="majorBidi"/>
          <w:szCs w:val="22"/>
        </w:rPr>
        <w:t>zur Behandlung von</w:t>
      </w:r>
      <w:r w:rsidRPr="00970653">
        <w:rPr>
          <w:rFonts w:asciiTheme="majorBidi" w:hAnsiTheme="majorBidi" w:cstheme="majorBidi"/>
          <w:szCs w:val="22"/>
        </w:rPr>
        <w:t xml:space="preserve"> erwachsenen</w:t>
      </w:r>
      <w:r w:rsidR="00466F8D" w:rsidRPr="00970653">
        <w:rPr>
          <w:rFonts w:asciiTheme="majorBidi" w:hAnsiTheme="majorBidi" w:cstheme="majorBidi"/>
          <w:szCs w:val="22"/>
        </w:rPr>
        <w:t xml:space="preserve"> Männern mit erektiler Dysfunktion</w:t>
      </w:r>
      <w:r w:rsidR="0039179E" w:rsidRPr="00970653">
        <w:rPr>
          <w:rFonts w:asciiTheme="majorBidi" w:hAnsiTheme="majorBidi" w:cstheme="majorBidi"/>
          <w:szCs w:val="22"/>
        </w:rPr>
        <w:t xml:space="preserve"> angewendet</w:t>
      </w:r>
      <w:r w:rsidR="00466F8D" w:rsidRPr="00970653">
        <w:rPr>
          <w:rFonts w:asciiTheme="majorBidi" w:hAnsiTheme="majorBidi" w:cstheme="majorBidi"/>
          <w:szCs w:val="22"/>
        </w:rPr>
        <w:t>. Das ist die Unfähigkeit, eine für einen befriedigenden Geschlechtsverkehr ausreichende Erektion zu erreichen oder aufrechtzuerhalten.</w:t>
      </w:r>
    </w:p>
    <w:p w14:paraId="0FC7F91E" w14:textId="77777777" w:rsidR="00466F8D" w:rsidRPr="00970653" w:rsidRDefault="00466F8D" w:rsidP="0019180D">
      <w:pPr>
        <w:tabs>
          <w:tab w:val="left" w:pos="-720"/>
          <w:tab w:val="left" w:pos="567"/>
        </w:tabs>
        <w:suppressAutoHyphens/>
        <w:rPr>
          <w:rFonts w:asciiTheme="majorBidi" w:hAnsiTheme="majorBidi" w:cstheme="majorBidi"/>
          <w:szCs w:val="22"/>
        </w:rPr>
      </w:pPr>
    </w:p>
    <w:p w14:paraId="05ACB3D1" w14:textId="77777777" w:rsidR="00466F8D" w:rsidRPr="00970653" w:rsidRDefault="00466F8D" w:rsidP="0019180D">
      <w:pPr>
        <w:tabs>
          <w:tab w:val="left" w:pos="-720"/>
          <w:tab w:val="left" w:pos="567"/>
        </w:tabs>
        <w:suppressAutoHyphens/>
        <w:rPr>
          <w:rFonts w:asciiTheme="majorBidi" w:hAnsiTheme="majorBidi" w:cstheme="majorBidi"/>
          <w:szCs w:val="22"/>
        </w:rPr>
      </w:pPr>
      <w:r w:rsidRPr="00970653">
        <w:rPr>
          <w:rFonts w:asciiTheme="majorBidi" w:hAnsiTheme="majorBidi" w:cstheme="majorBidi"/>
          <w:szCs w:val="22"/>
        </w:rPr>
        <w:t>VIAGRA kann nur wirken, wenn eine sexuelle Stimulation vorliegt.</w:t>
      </w:r>
    </w:p>
    <w:p w14:paraId="4D7B0A14" w14:textId="77777777" w:rsidR="00466F8D" w:rsidRPr="00970653" w:rsidRDefault="00466F8D" w:rsidP="0019180D">
      <w:pPr>
        <w:tabs>
          <w:tab w:val="left" w:pos="-720"/>
          <w:tab w:val="left" w:pos="567"/>
        </w:tabs>
        <w:suppressAutoHyphens/>
        <w:rPr>
          <w:rFonts w:asciiTheme="majorBidi" w:hAnsiTheme="majorBidi" w:cstheme="majorBidi"/>
          <w:szCs w:val="22"/>
        </w:rPr>
      </w:pPr>
    </w:p>
    <w:p w14:paraId="043E811A" w14:textId="7E21CBCA" w:rsidR="00466F8D" w:rsidRPr="00970653" w:rsidRDefault="00466F8D" w:rsidP="0019180D">
      <w:pPr>
        <w:keepNext/>
        <w:keepLines/>
        <w:tabs>
          <w:tab w:val="left" w:pos="-720"/>
          <w:tab w:val="left" w:pos="567"/>
        </w:tabs>
        <w:suppressAutoHyphens/>
        <w:rPr>
          <w:rFonts w:asciiTheme="majorBidi" w:hAnsiTheme="majorBidi" w:cstheme="majorBidi"/>
          <w:b/>
          <w:szCs w:val="22"/>
        </w:rPr>
      </w:pPr>
      <w:r w:rsidRPr="00970653">
        <w:rPr>
          <w:rFonts w:asciiTheme="majorBidi" w:hAnsiTheme="majorBidi" w:cstheme="majorBidi"/>
          <w:b/>
          <w:szCs w:val="22"/>
        </w:rPr>
        <w:lastRenderedPageBreak/>
        <w:t>4.2</w:t>
      </w:r>
      <w:r w:rsidRPr="00970653">
        <w:rPr>
          <w:rFonts w:asciiTheme="majorBidi" w:hAnsiTheme="majorBidi" w:cstheme="majorBidi"/>
          <w:b/>
          <w:szCs w:val="22"/>
        </w:rPr>
        <w:tab/>
        <w:t>Dosierung</w:t>
      </w:r>
      <w:r w:rsidR="00D73419" w:rsidRPr="00970653">
        <w:rPr>
          <w:rFonts w:asciiTheme="majorBidi" w:hAnsiTheme="majorBidi" w:cstheme="majorBidi"/>
          <w:b/>
          <w:szCs w:val="22"/>
        </w:rPr>
        <w:t xml:space="preserve"> und </w:t>
      </w:r>
      <w:r w:rsidRPr="00970653">
        <w:rPr>
          <w:rFonts w:asciiTheme="majorBidi" w:hAnsiTheme="majorBidi" w:cstheme="majorBidi"/>
          <w:b/>
          <w:szCs w:val="22"/>
        </w:rPr>
        <w:t>Art der Anwendung</w:t>
      </w:r>
    </w:p>
    <w:p w14:paraId="6CEB8222" w14:textId="77777777" w:rsidR="00466F8D" w:rsidRPr="00970653" w:rsidRDefault="00466F8D" w:rsidP="0019180D">
      <w:pPr>
        <w:keepNext/>
        <w:keepLines/>
        <w:tabs>
          <w:tab w:val="left" w:pos="-720"/>
          <w:tab w:val="left" w:pos="567"/>
        </w:tabs>
        <w:suppressAutoHyphens/>
        <w:rPr>
          <w:rFonts w:asciiTheme="majorBidi" w:hAnsiTheme="majorBidi" w:cstheme="majorBidi"/>
          <w:szCs w:val="22"/>
        </w:rPr>
      </w:pPr>
    </w:p>
    <w:p w14:paraId="21EC3B54" w14:textId="77777777" w:rsidR="00466F8D" w:rsidRPr="00970653" w:rsidRDefault="005301E1" w:rsidP="0019180D">
      <w:pPr>
        <w:keepNext/>
        <w:keepLines/>
        <w:tabs>
          <w:tab w:val="left" w:pos="-720"/>
          <w:tab w:val="left" w:pos="567"/>
        </w:tabs>
        <w:suppressAutoHyphens/>
        <w:rPr>
          <w:rFonts w:asciiTheme="majorBidi" w:hAnsiTheme="majorBidi" w:cstheme="majorBidi"/>
          <w:szCs w:val="22"/>
        </w:rPr>
      </w:pPr>
      <w:r w:rsidRPr="00970653">
        <w:rPr>
          <w:rFonts w:asciiTheme="majorBidi" w:hAnsiTheme="majorBidi" w:cstheme="majorBidi"/>
          <w:szCs w:val="22"/>
          <w:u w:val="single"/>
        </w:rPr>
        <w:t>Dosierung</w:t>
      </w:r>
    </w:p>
    <w:p w14:paraId="7EACCB6C" w14:textId="77777777" w:rsidR="00466F8D" w:rsidRPr="00970653" w:rsidRDefault="00466F8D" w:rsidP="0019180D">
      <w:pPr>
        <w:rPr>
          <w:rFonts w:asciiTheme="majorBidi" w:hAnsiTheme="majorBidi" w:cstheme="majorBidi"/>
          <w:szCs w:val="22"/>
        </w:rPr>
      </w:pPr>
    </w:p>
    <w:p w14:paraId="4604DA22" w14:textId="77777777" w:rsidR="00466F8D" w:rsidRPr="00970653" w:rsidRDefault="00466F8D" w:rsidP="0019180D">
      <w:pPr>
        <w:rPr>
          <w:rFonts w:asciiTheme="majorBidi" w:hAnsiTheme="majorBidi" w:cstheme="majorBidi"/>
          <w:i/>
          <w:szCs w:val="22"/>
        </w:rPr>
      </w:pPr>
      <w:r w:rsidRPr="00970653">
        <w:rPr>
          <w:rFonts w:asciiTheme="majorBidi" w:hAnsiTheme="majorBidi" w:cstheme="majorBidi"/>
          <w:i/>
          <w:szCs w:val="22"/>
        </w:rPr>
        <w:t>Anwendung bei Erwachsenen</w:t>
      </w:r>
    </w:p>
    <w:p w14:paraId="43311368" w14:textId="77777777" w:rsidR="00466F8D" w:rsidRPr="00970653" w:rsidRDefault="00466F8D" w:rsidP="0019180D">
      <w:pPr>
        <w:tabs>
          <w:tab w:val="left" w:pos="-720"/>
          <w:tab w:val="left" w:pos="567"/>
        </w:tabs>
        <w:suppressAutoHyphens/>
        <w:rPr>
          <w:rFonts w:asciiTheme="majorBidi" w:hAnsiTheme="majorBidi" w:cstheme="majorBidi"/>
          <w:szCs w:val="22"/>
        </w:rPr>
      </w:pPr>
      <w:r w:rsidRPr="00970653">
        <w:rPr>
          <w:rFonts w:asciiTheme="majorBidi" w:hAnsiTheme="majorBidi" w:cstheme="majorBidi"/>
          <w:szCs w:val="22"/>
        </w:rPr>
        <w:t xml:space="preserve">Die empfohlene Dosis beträgt 50 mg, sie ist ungefähr </w:t>
      </w:r>
      <w:r w:rsidR="00CF274B" w:rsidRPr="00970653">
        <w:rPr>
          <w:rFonts w:asciiTheme="majorBidi" w:hAnsiTheme="majorBidi" w:cstheme="majorBidi"/>
          <w:szCs w:val="22"/>
        </w:rPr>
        <w:t xml:space="preserve">1 </w:t>
      </w:r>
      <w:r w:rsidRPr="00970653">
        <w:rPr>
          <w:rFonts w:asciiTheme="majorBidi" w:hAnsiTheme="majorBidi" w:cstheme="majorBidi"/>
          <w:szCs w:val="22"/>
        </w:rPr>
        <w:t>Stunde vor dem Geschlechtsverkehr einzunehmen. Entsprechend der Wirksamkeit und Verträglichkeit kann die Dosis auf 100 mg erhöht oder auf 25 mg verringert werden. Die empfohlene Maximaldosis beträgt 100 mg. Die Einnahme darf nicht häufiger als einmal täglich erfolgen. Wenn VIAGRA zusammen mit Nahrung eingenommen wird, kann der Wirkungseintritt im Vergleich zur Nüchterneinnahme verzögert sein (siehe Abschnitt</w:t>
      </w:r>
      <w:r w:rsidR="00DF75F5" w:rsidRPr="00970653">
        <w:rPr>
          <w:rFonts w:asciiTheme="majorBidi" w:hAnsiTheme="majorBidi" w:cstheme="majorBidi"/>
          <w:szCs w:val="22"/>
        </w:rPr>
        <w:t> </w:t>
      </w:r>
      <w:r w:rsidRPr="00970653">
        <w:rPr>
          <w:rFonts w:asciiTheme="majorBidi" w:hAnsiTheme="majorBidi" w:cstheme="majorBidi"/>
          <w:szCs w:val="22"/>
        </w:rPr>
        <w:t>5.2).</w:t>
      </w:r>
    </w:p>
    <w:p w14:paraId="4CC25A71" w14:textId="77777777" w:rsidR="005301E1" w:rsidRPr="00970653" w:rsidRDefault="005301E1" w:rsidP="0019180D">
      <w:pPr>
        <w:tabs>
          <w:tab w:val="left" w:pos="-720"/>
          <w:tab w:val="left" w:pos="567"/>
        </w:tabs>
        <w:suppressAutoHyphens/>
        <w:rPr>
          <w:rFonts w:asciiTheme="majorBidi" w:hAnsiTheme="majorBidi" w:cstheme="majorBidi"/>
          <w:szCs w:val="22"/>
        </w:rPr>
      </w:pPr>
    </w:p>
    <w:p w14:paraId="57147CD6" w14:textId="77777777" w:rsidR="005301E1" w:rsidRPr="00970653" w:rsidRDefault="005301E1" w:rsidP="0019180D">
      <w:pPr>
        <w:tabs>
          <w:tab w:val="left" w:pos="-720"/>
          <w:tab w:val="left" w:pos="567"/>
        </w:tabs>
        <w:suppressAutoHyphens/>
        <w:rPr>
          <w:rFonts w:asciiTheme="majorBidi" w:hAnsiTheme="majorBidi" w:cstheme="majorBidi"/>
          <w:szCs w:val="22"/>
          <w:u w:val="single"/>
        </w:rPr>
      </w:pPr>
      <w:r w:rsidRPr="00970653">
        <w:rPr>
          <w:rFonts w:asciiTheme="majorBidi" w:hAnsiTheme="majorBidi" w:cstheme="majorBidi"/>
          <w:szCs w:val="22"/>
          <w:u w:val="single"/>
        </w:rPr>
        <w:t>Spezielle Patientengruppen</w:t>
      </w:r>
    </w:p>
    <w:p w14:paraId="48060B23" w14:textId="77777777" w:rsidR="00466F8D" w:rsidRPr="00970653" w:rsidRDefault="00466F8D" w:rsidP="0019180D">
      <w:pPr>
        <w:tabs>
          <w:tab w:val="left" w:pos="-720"/>
          <w:tab w:val="left" w:pos="567"/>
        </w:tabs>
        <w:suppressAutoHyphens/>
        <w:rPr>
          <w:rFonts w:asciiTheme="majorBidi" w:hAnsiTheme="majorBidi" w:cstheme="majorBidi"/>
          <w:b/>
          <w:szCs w:val="22"/>
        </w:rPr>
      </w:pPr>
    </w:p>
    <w:p w14:paraId="2AE61F0C" w14:textId="77777777" w:rsidR="00466F8D" w:rsidRPr="00970653" w:rsidRDefault="005301E1" w:rsidP="0019180D">
      <w:pPr>
        <w:rPr>
          <w:rFonts w:asciiTheme="majorBidi" w:hAnsiTheme="majorBidi" w:cstheme="majorBidi"/>
          <w:i/>
          <w:szCs w:val="22"/>
        </w:rPr>
      </w:pPr>
      <w:r w:rsidRPr="00970653">
        <w:rPr>
          <w:rFonts w:asciiTheme="majorBidi" w:hAnsiTheme="majorBidi" w:cstheme="majorBidi"/>
          <w:i/>
          <w:szCs w:val="22"/>
        </w:rPr>
        <w:t>Ä</w:t>
      </w:r>
      <w:r w:rsidR="00466F8D" w:rsidRPr="00970653">
        <w:rPr>
          <w:rFonts w:asciiTheme="majorBidi" w:hAnsiTheme="majorBidi" w:cstheme="majorBidi"/>
          <w:i/>
          <w:szCs w:val="22"/>
        </w:rPr>
        <w:t>ltere Patienten</w:t>
      </w:r>
    </w:p>
    <w:p w14:paraId="5941E753" w14:textId="77777777" w:rsidR="00466F8D"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szCs w:val="22"/>
        </w:rPr>
        <w:t xml:space="preserve">Dosisanpassungen bei älteren Patienten </w:t>
      </w:r>
      <w:r w:rsidR="000110BB" w:rsidRPr="00970653">
        <w:rPr>
          <w:rFonts w:asciiTheme="majorBidi" w:hAnsiTheme="majorBidi" w:cstheme="majorBidi"/>
          <w:szCs w:val="22"/>
        </w:rPr>
        <w:t>(</w:t>
      </w:r>
      <w:r w:rsidR="000110BB" w:rsidRPr="00970653">
        <w:rPr>
          <w:rFonts w:asciiTheme="majorBidi" w:hAnsiTheme="majorBidi" w:cstheme="majorBidi"/>
          <w:iCs/>
          <w:szCs w:val="22"/>
        </w:rPr>
        <w:t>≥</w:t>
      </w:r>
      <w:r w:rsidR="0017055A" w:rsidRPr="00970653">
        <w:rPr>
          <w:rFonts w:asciiTheme="majorBidi" w:hAnsiTheme="majorBidi" w:cstheme="majorBidi"/>
          <w:iCs/>
          <w:szCs w:val="22"/>
        </w:rPr>
        <w:t> </w:t>
      </w:r>
      <w:r w:rsidR="000110BB" w:rsidRPr="00970653">
        <w:rPr>
          <w:rFonts w:asciiTheme="majorBidi" w:hAnsiTheme="majorBidi" w:cstheme="majorBidi"/>
          <w:szCs w:val="22"/>
        </w:rPr>
        <w:t xml:space="preserve">65 Jahre) </w:t>
      </w:r>
      <w:r w:rsidRPr="00970653">
        <w:rPr>
          <w:rFonts w:asciiTheme="majorBidi" w:hAnsiTheme="majorBidi" w:cstheme="majorBidi"/>
          <w:szCs w:val="22"/>
        </w:rPr>
        <w:t>sind nicht erforderlich.</w:t>
      </w:r>
    </w:p>
    <w:p w14:paraId="50543E6F" w14:textId="77777777" w:rsidR="00466F8D"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szCs w:val="22"/>
        </w:rPr>
        <w:t xml:space="preserve"> </w:t>
      </w:r>
    </w:p>
    <w:p w14:paraId="4AEBF5A6" w14:textId="77777777" w:rsidR="00466F8D" w:rsidRPr="00970653" w:rsidRDefault="00466F8D" w:rsidP="0019180D">
      <w:pPr>
        <w:rPr>
          <w:rFonts w:asciiTheme="majorBidi" w:hAnsiTheme="majorBidi" w:cstheme="majorBidi"/>
          <w:i/>
          <w:szCs w:val="22"/>
        </w:rPr>
      </w:pPr>
      <w:r w:rsidRPr="00970653">
        <w:rPr>
          <w:rFonts w:asciiTheme="majorBidi" w:hAnsiTheme="majorBidi" w:cstheme="majorBidi"/>
          <w:i/>
          <w:szCs w:val="22"/>
        </w:rPr>
        <w:t>Nierenfunktion</w:t>
      </w:r>
      <w:r w:rsidR="00456F09" w:rsidRPr="00970653">
        <w:rPr>
          <w:rFonts w:asciiTheme="majorBidi" w:hAnsiTheme="majorBidi" w:cstheme="majorBidi"/>
          <w:i/>
          <w:szCs w:val="22"/>
        </w:rPr>
        <w:t>sstörung</w:t>
      </w:r>
    </w:p>
    <w:p w14:paraId="593BCC87" w14:textId="77777777" w:rsidR="00466F8D"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szCs w:val="22"/>
        </w:rPr>
        <w:t xml:space="preserve">Die </w:t>
      </w:r>
      <w:r w:rsidR="00F208E0" w:rsidRPr="00970653">
        <w:rPr>
          <w:rFonts w:asciiTheme="majorBidi" w:hAnsiTheme="majorBidi" w:cstheme="majorBidi"/>
          <w:szCs w:val="22"/>
        </w:rPr>
        <w:t>Dosierungsempfehlungen</w:t>
      </w:r>
      <w:r w:rsidRPr="00970653">
        <w:rPr>
          <w:rFonts w:asciiTheme="majorBidi" w:hAnsiTheme="majorBidi" w:cstheme="majorBidi"/>
          <w:szCs w:val="22"/>
        </w:rPr>
        <w:t xml:space="preserve"> unter „Anwendung bei Erwachsenen“ gelten auch für Patienten mit leichter bis mäßiger Niereninsuffizienz (Kreatinin-Clearance = 30 bis 80 ml/min).</w:t>
      </w:r>
    </w:p>
    <w:p w14:paraId="66222E1C" w14:textId="77777777" w:rsidR="00466F8D" w:rsidRPr="00970653" w:rsidRDefault="00466F8D" w:rsidP="0019180D">
      <w:pPr>
        <w:tabs>
          <w:tab w:val="left" w:pos="567"/>
        </w:tabs>
        <w:rPr>
          <w:rFonts w:asciiTheme="majorBidi" w:hAnsiTheme="majorBidi" w:cstheme="majorBidi"/>
          <w:szCs w:val="22"/>
        </w:rPr>
      </w:pPr>
    </w:p>
    <w:p w14:paraId="484FC48F" w14:textId="77777777" w:rsidR="00466F8D" w:rsidRPr="00970653" w:rsidRDefault="00466F8D" w:rsidP="0019180D">
      <w:pPr>
        <w:keepLines/>
        <w:tabs>
          <w:tab w:val="left" w:pos="567"/>
        </w:tabs>
        <w:rPr>
          <w:rFonts w:asciiTheme="majorBidi" w:hAnsiTheme="majorBidi" w:cstheme="majorBidi"/>
          <w:szCs w:val="22"/>
        </w:rPr>
      </w:pPr>
      <w:r w:rsidRPr="00970653">
        <w:rPr>
          <w:rFonts w:asciiTheme="majorBidi" w:hAnsiTheme="majorBidi" w:cstheme="majorBidi"/>
          <w:szCs w:val="22"/>
        </w:rPr>
        <w:t>Da bei Patienten mit schwerer Niereninsuffizienz (Kreatinin-Clearance &lt; 30 ml/min) die Sildenafil-Clearance vermindert ist, sollte eine Dosierung von 25 mg erwogen werden. Entsprechend der Wirksamkeit und Verträglichkeit kann die Dosis</w:t>
      </w:r>
      <w:r w:rsidR="00456F09" w:rsidRPr="00970653">
        <w:rPr>
          <w:rFonts w:asciiTheme="majorBidi" w:hAnsiTheme="majorBidi" w:cstheme="majorBidi"/>
          <w:szCs w:val="22"/>
        </w:rPr>
        <w:t xml:space="preserve"> bei Bedarf schrittweise</w:t>
      </w:r>
      <w:r w:rsidRPr="00970653">
        <w:rPr>
          <w:rFonts w:asciiTheme="majorBidi" w:hAnsiTheme="majorBidi" w:cstheme="majorBidi"/>
          <w:szCs w:val="22"/>
        </w:rPr>
        <w:t xml:space="preserve"> auf 50 mg </w:t>
      </w:r>
      <w:r w:rsidR="000F3D12" w:rsidRPr="00970653">
        <w:rPr>
          <w:rFonts w:asciiTheme="majorBidi" w:hAnsiTheme="majorBidi" w:cstheme="majorBidi"/>
          <w:szCs w:val="22"/>
        </w:rPr>
        <w:t>bis</w:t>
      </w:r>
      <w:r w:rsidR="00456F09" w:rsidRPr="00970653">
        <w:rPr>
          <w:rFonts w:asciiTheme="majorBidi" w:hAnsiTheme="majorBidi" w:cstheme="majorBidi"/>
          <w:szCs w:val="22"/>
        </w:rPr>
        <w:t xml:space="preserve"> </w:t>
      </w:r>
      <w:r w:rsidRPr="00970653">
        <w:rPr>
          <w:rFonts w:asciiTheme="majorBidi" w:hAnsiTheme="majorBidi" w:cstheme="majorBidi"/>
          <w:szCs w:val="22"/>
        </w:rPr>
        <w:t>100 mg erhöht werden.</w:t>
      </w:r>
    </w:p>
    <w:p w14:paraId="37347A5E" w14:textId="77777777" w:rsidR="00466F8D" w:rsidRPr="00970653" w:rsidRDefault="00466F8D" w:rsidP="0019180D">
      <w:pPr>
        <w:tabs>
          <w:tab w:val="left" w:pos="567"/>
        </w:tabs>
        <w:rPr>
          <w:rFonts w:asciiTheme="majorBidi" w:hAnsiTheme="majorBidi" w:cstheme="majorBidi"/>
          <w:szCs w:val="22"/>
        </w:rPr>
      </w:pPr>
    </w:p>
    <w:p w14:paraId="73472882" w14:textId="77777777" w:rsidR="00466F8D" w:rsidRPr="00970653" w:rsidRDefault="00466F8D" w:rsidP="0019180D">
      <w:pPr>
        <w:tabs>
          <w:tab w:val="left" w:pos="567"/>
        </w:tabs>
        <w:rPr>
          <w:rFonts w:asciiTheme="majorBidi" w:hAnsiTheme="majorBidi" w:cstheme="majorBidi"/>
          <w:bCs/>
          <w:i/>
          <w:iCs/>
          <w:szCs w:val="22"/>
        </w:rPr>
      </w:pPr>
      <w:r w:rsidRPr="00970653">
        <w:rPr>
          <w:rFonts w:asciiTheme="majorBidi" w:hAnsiTheme="majorBidi" w:cstheme="majorBidi"/>
          <w:bCs/>
          <w:i/>
          <w:iCs/>
          <w:szCs w:val="22"/>
        </w:rPr>
        <w:t>Leberfunktion</w:t>
      </w:r>
      <w:r w:rsidR="00456F09" w:rsidRPr="00970653">
        <w:rPr>
          <w:rFonts w:asciiTheme="majorBidi" w:hAnsiTheme="majorBidi" w:cstheme="majorBidi"/>
          <w:bCs/>
          <w:i/>
          <w:iCs/>
          <w:szCs w:val="22"/>
        </w:rPr>
        <w:t>s</w:t>
      </w:r>
      <w:r w:rsidR="005162C7" w:rsidRPr="00970653">
        <w:rPr>
          <w:rFonts w:asciiTheme="majorBidi" w:hAnsiTheme="majorBidi" w:cstheme="majorBidi"/>
          <w:bCs/>
          <w:i/>
          <w:iCs/>
          <w:szCs w:val="22"/>
        </w:rPr>
        <w:t>störung</w:t>
      </w:r>
    </w:p>
    <w:p w14:paraId="0BEA048E" w14:textId="77777777" w:rsidR="00466F8D"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szCs w:val="22"/>
        </w:rPr>
        <w:t>Da bei Patienten mit Leberinsuffizienz (z. B. Leberzirrhose) die Sildenafil-Clearance vermindert ist, sollte eine Dosis von 25 mg erwogen werden. Entsprechend Wirksamkeit und Verträglichkeit kann die Dosis</w:t>
      </w:r>
      <w:r w:rsidR="000F3D12" w:rsidRPr="00970653">
        <w:rPr>
          <w:rFonts w:asciiTheme="majorBidi" w:hAnsiTheme="majorBidi" w:cstheme="majorBidi"/>
          <w:szCs w:val="22"/>
        </w:rPr>
        <w:t xml:space="preserve"> bei Bedarf schrittweise</w:t>
      </w:r>
      <w:r w:rsidRPr="00970653">
        <w:rPr>
          <w:rFonts w:asciiTheme="majorBidi" w:hAnsiTheme="majorBidi" w:cstheme="majorBidi"/>
          <w:szCs w:val="22"/>
        </w:rPr>
        <w:t xml:space="preserve"> auf 50 mg </w:t>
      </w:r>
      <w:r w:rsidR="000F3D12" w:rsidRPr="00970653">
        <w:rPr>
          <w:rFonts w:asciiTheme="majorBidi" w:hAnsiTheme="majorBidi" w:cstheme="majorBidi"/>
          <w:szCs w:val="22"/>
        </w:rPr>
        <w:t>bis</w:t>
      </w:r>
      <w:r w:rsidRPr="00970653">
        <w:rPr>
          <w:rFonts w:asciiTheme="majorBidi" w:hAnsiTheme="majorBidi" w:cstheme="majorBidi"/>
          <w:szCs w:val="22"/>
        </w:rPr>
        <w:t xml:space="preserve"> 100 mg erhöht werden.</w:t>
      </w:r>
    </w:p>
    <w:p w14:paraId="2BBD82D8" w14:textId="77777777" w:rsidR="00466F8D" w:rsidRPr="00970653" w:rsidRDefault="00466F8D" w:rsidP="0019180D">
      <w:pPr>
        <w:tabs>
          <w:tab w:val="left" w:pos="567"/>
        </w:tabs>
        <w:rPr>
          <w:rFonts w:asciiTheme="majorBidi" w:hAnsiTheme="majorBidi" w:cstheme="majorBidi"/>
          <w:szCs w:val="22"/>
        </w:rPr>
      </w:pPr>
    </w:p>
    <w:p w14:paraId="20516858" w14:textId="77777777" w:rsidR="00466F8D" w:rsidRPr="00970653" w:rsidRDefault="00466F8D" w:rsidP="0019180D">
      <w:pPr>
        <w:rPr>
          <w:rFonts w:asciiTheme="majorBidi" w:hAnsiTheme="majorBidi" w:cstheme="majorBidi"/>
          <w:i/>
          <w:szCs w:val="22"/>
        </w:rPr>
      </w:pPr>
      <w:r w:rsidRPr="00970653">
        <w:rPr>
          <w:rFonts w:asciiTheme="majorBidi" w:hAnsiTheme="majorBidi" w:cstheme="majorBidi"/>
          <w:i/>
          <w:szCs w:val="22"/>
        </w:rPr>
        <w:t>Kinder und Jugendliche</w:t>
      </w:r>
    </w:p>
    <w:p w14:paraId="6E1CC392" w14:textId="77777777" w:rsidR="00466F8D"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szCs w:val="22"/>
        </w:rPr>
        <w:t xml:space="preserve">VIAGRA ist nicht für die Anwendung bei Patienten unter 18 Jahren angezeigt. </w:t>
      </w:r>
    </w:p>
    <w:p w14:paraId="60879C71" w14:textId="77777777" w:rsidR="00466F8D" w:rsidRPr="00970653" w:rsidRDefault="00466F8D" w:rsidP="0019180D">
      <w:pPr>
        <w:tabs>
          <w:tab w:val="left" w:pos="567"/>
        </w:tabs>
        <w:rPr>
          <w:rFonts w:asciiTheme="majorBidi" w:hAnsiTheme="majorBidi" w:cstheme="majorBidi"/>
          <w:szCs w:val="22"/>
        </w:rPr>
      </w:pPr>
    </w:p>
    <w:p w14:paraId="4D89842D" w14:textId="77777777" w:rsidR="00466F8D" w:rsidRPr="00970653" w:rsidRDefault="00466F8D" w:rsidP="0019180D">
      <w:pPr>
        <w:rPr>
          <w:rFonts w:asciiTheme="majorBidi" w:hAnsiTheme="majorBidi" w:cstheme="majorBidi"/>
          <w:i/>
          <w:szCs w:val="22"/>
          <w:u w:val="single"/>
        </w:rPr>
      </w:pPr>
      <w:r w:rsidRPr="00970653">
        <w:rPr>
          <w:rFonts w:asciiTheme="majorBidi" w:hAnsiTheme="majorBidi" w:cstheme="majorBidi"/>
          <w:i/>
          <w:szCs w:val="22"/>
          <w:u w:val="single"/>
        </w:rPr>
        <w:t xml:space="preserve">Anwendung bei Patienten, die andere </w:t>
      </w:r>
      <w:r w:rsidR="00DF75F5" w:rsidRPr="00970653">
        <w:rPr>
          <w:rFonts w:asciiTheme="majorBidi" w:hAnsiTheme="majorBidi" w:cstheme="majorBidi"/>
          <w:i/>
          <w:szCs w:val="22"/>
          <w:u w:val="single"/>
        </w:rPr>
        <w:t xml:space="preserve">Arzneimittel </w:t>
      </w:r>
      <w:r w:rsidR="008D7F25" w:rsidRPr="00970653">
        <w:rPr>
          <w:rFonts w:asciiTheme="majorBidi" w:hAnsiTheme="majorBidi" w:cstheme="majorBidi"/>
          <w:i/>
          <w:szCs w:val="22"/>
          <w:u w:val="single"/>
        </w:rPr>
        <w:t>einnehmen</w:t>
      </w:r>
    </w:p>
    <w:p w14:paraId="2FA0861E" w14:textId="77777777" w:rsidR="00466F8D" w:rsidRPr="00970653" w:rsidRDefault="00466F8D" w:rsidP="0019180D">
      <w:pPr>
        <w:pStyle w:val="Textkrper"/>
        <w:tabs>
          <w:tab w:val="left" w:pos="567"/>
        </w:tabs>
        <w:jc w:val="left"/>
        <w:rPr>
          <w:rFonts w:asciiTheme="majorBidi" w:hAnsiTheme="majorBidi" w:cstheme="majorBidi"/>
          <w:szCs w:val="22"/>
          <w:lang w:val="de-DE"/>
        </w:rPr>
      </w:pPr>
      <w:r w:rsidRPr="00970653">
        <w:rPr>
          <w:rFonts w:asciiTheme="majorBidi" w:hAnsiTheme="majorBidi" w:cstheme="majorBidi"/>
          <w:szCs w:val="22"/>
          <w:lang w:val="de-DE"/>
        </w:rPr>
        <w:t xml:space="preserve">Mit Ausnahme von Ritonavir, für das eine gleichzeitige Gabe von Sildenafil nicht angezeigt ist (siehe Abschnitt 4.4), sollte bei erstmaliger Anwendung bei Patienten, die eine begleitende Behandlung mit CYP3A4-Hemmstoffen erhalten, eine </w:t>
      </w:r>
      <w:r w:rsidR="00CF274B" w:rsidRPr="00970653">
        <w:rPr>
          <w:rFonts w:asciiTheme="majorBidi" w:hAnsiTheme="majorBidi" w:cstheme="majorBidi"/>
          <w:szCs w:val="22"/>
          <w:lang w:val="de-DE"/>
        </w:rPr>
        <w:t xml:space="preserve">Dosis </w:t>
      </w:r>
      <w:r w:rsidRPr="00970653">
        <w:rPr>
          <w:rFonts w:asciiTheme="majorBidi" w:hAnsiTheme="majorBidi" w:cstheme="majorBidi"/>
          <w:szCs w:val="22"/>
          <w:lang w:val="de-DE"/>
        </w:rPr>
        <w:t>von 25 mg erwogen werden (siehe Abschnitt 4.5).</w:t>
      </w:r>
    </w:p>
    <w:p w14:paraId="3C460996" w14:textId="77777777" w:rsidR="00466F8D" w:rsidRPr="00970653" w:rsidRDefault="00466F8D" w:rsidP="0019180D">
      <w:pPr>
        <w:pStyle w:val="Textkrper"/>
        <w:tabs>
          <w:tab w:val="left" w:pos="567"/>
        </w:tabs>
        <w:jc w:val="left"/>
        <w:rPr>
          <w:rFonts w:asciiTheme="majorBidi" w:hAnsiTheme="majorBidi" w:cstheme="majorBidi"/>
          <w:szCs w:val="22"/>
          <w:lang w:val="de-DE"/>
        </w:rPr>
      </w:pPr>
    </w:p>
    <w:p w14:paraId="65EA8D6A" w14:textId="77777777" w:rsidR="00466F8D" w:rsidRPr="00970653" w:rsidRDefault="00466F8D" w:rsidP="0019180D">
      <w:pPr>
        <w:pStyle w:val="Textkrper"/>
        <w:tabs>
          <w:tab w:val="left" w:pos="567"/>
        </w:tabs>
        <w:jc w:val="left"/>
        <w:rPr>
          <w:rFonts w:asciiTheme="majorBidi" w:hAnsiTheme="majorBidi" w:cstheme="majorBidi"/>
          <w:szCs w:val="22"/>
          <w:lang w:val="de-DE"/>
        </w:rPr>
      </w:pPr>
      <w:r w:rsidRPr="00970653">
        <w:rPr>
          <w:rFonts w:asciiTheme="majorBidi" w:hAnsiTheme="majorBidi" w:cstheme="majorBidi"/>
          <w:szCs w:val="22"/>
          <w:lang w:val="de-DE"/>
        </w:rPr>
        <w:t>Um die Möglichkeit einer orthostatischen Hypotonie</w:t>
      </w:r>
      <w:r w:rsidR="009323C3" w:rsidRPr="00970653">
        <w:rPr>
          <w:rFonts w:asciiTheme="majorBidi" w:hAnsiTheme="majorBidi" w:cstheme="majorBidi"/>
          <w:szCs w:val="22"/>
          <w:lang w:val="de-DE"/>
        </w:rPr>
        <w:t xml:space="preserve"> bei Patienten, die mit Alphablockern behandelt werden,</w:t>
      </w:r>
      <w:r w:rsidRPr="00970653">
        <w:rPr>
          <w:rFonts w:asciiTheme="majorBidi" w:hAnsiTheme="majorBidi" w:cstheme="majorBidi"/>
          <w:szCs w:val="22"/>
          <w:lang w:val="de-DE"/>
        </w:rPr>
        <w:t xml:space="preserve"> möglichst gering zu halten, sollte</w:t>
      </w:r>
      <w:r w:rsidR="00E975B7" w:rsidRPr="00970653">
        <w:rPr>
          <w:rFonts w:asciiTheme="majorBidi" w:hAnsiTheme="majorBidi" w:cstheme="majorBidi"/>
          <w:szCs w:val="22"/>
          <w:lang w:val="de-DE"/>
        </w:rPr>
        <w:t xml:space="preserve"> die Alphablocker-Therapie</w:t>
      </w:r>
      <w:r w:rsidRPr="00970653">
        <w:rPr>
          <w:rFonts w:asciiTheme="majorBidi" w:hAnsiTheme="majorBidi" w:cstheme="majorBidi"/>
          <w:szCs w:val="22"/>
          <w:lang w:val="de-DE"/>
        </w:rPr>
        <w:t xml:space="preserve"> vor Beginn der Sildenafil-Behandlung stabil eingestellt sein. Darüber hinaus sollte eine Initialdosis von 25 mg Sildenafil in Erwägung gezogen werden (siehe Abschnitte 4.4 und 4.5). </w:t>
      </w:r>
    </w:p>
    <w:p w14:paraId="7240181C" w14:textId="77777777" w:rsidR="0073138B" w:rsidRPr="00970653" w:rsidRDefault="0073138B" w:rsidP="0019180D">
      <w:pPr>
        <w:pStyle w:val="Textkrper"/>
        <w:tabs>
          <w:tab w:val="left" w:pos="567"/>
        </w:tabs>
        <w:jc w:val="left"/>
        <w:rPr>
          <w:rFonts w:asciiTheme="majorBidi" w:hAnsiTheme="majorBidi" w:cstheme="majorBidi"/>
          <w:szCs w:val="22"/>
          <w:lang w:val="de-DE"/>
        </w:rPr>
      </w:pPr>
    </w:p>
    <w:p w14:paraId="1FE9ED00" w14:textId="77777777" w:rsidR="0073138B" w:rsidRPr="00970653" w:rsidRDefault="0073138B" w:rsidP="0019180D">
      <w:pPr>
        <w:pStyle w:val="Textkrper"/>
        <w:tabs>
          <w:tab w:val="left" w:pos="567"/>
        </w:tabs>
        <w:jc w:val="left"/>
        <w:rPr>
          <w:rFonts w:asciiTheme="majorBidi" w:hAnsiTheme="majorBidi" w:cstheme="majorBidi"/>
          <w:szCs w:val="22"/>
          <w:lang w:val="de-DE"/>
        </w:rPr>
      </w:pPr>
      <w:r w:rsidRPr="00970653">
        <w:rPr>
          <w:rFonts w:asciiTheme="majorBidi" w:hAnsiTheme="majorBidi" w:cstheme="majorBidi"/>
          <w:szCs w:val="22"/>
          <w:u w:val="single"/>
          <w:lang w:val="de-DE"/>
        </w:rPr>
        <w:t>Art der Anwendung</w:t>
      </w:r>
    </w:p>
    <w:p w14:paraId="6C35D22B" w14:textId="77777777" w:rsidR="0073138B" w:rsidRPr="00970653" w:rsidRDefault="0073138B" w:rsidP="0019180D">
      <w:pPr>
        <w:pStyle w:val="Textkrper"/>
        <w:tabs>
          <w:tab w:val="left" w:pos="567"/>
        </w:tabs>
        <w:jc w:val="left"/>
        <w:rPr>
          <w:rFonts w:asciiTheme="majorBidi" w:hAnsiTheme="majorBidi" w:cstheme="majorBidi"/>
          <w:szCs w:val="22"/>
          <w:lang w:val="de-DE"/>
        </w:rPr>
      </w:pPr>
    </w:p>
    <w:p w14:paraId="67CCAC29" w14:textId="77777777" w:rsidR="0073138B" w:rsidRPr="00970653" w:rsidRDefault="0073138B" w:rsidP="0019180D">
      <w:pPr>
        <w:pStyle w:val="Textkrper"/>
        <w:tabs>
          <w:tab w:val="left" w:pos="567"/>
        </w:tabs>
        <w:jc w:val="left"/>
        <w:rPr>
          <w:rFonts w:asciiTheme="majorBidi" w:hAnsiTheme="majorBidi" w:cstheme="majorBidi"/>
          <w:szCs w:val="22"/>
          <w:lang w:val="de-DE"/>
        </w:rPr>
      </w:pPr>
      <w:r w:rsidRPr="00970653">
        <w:rPr>
          <w:rFonts w:asciiTheme="majorBidi" w:hAnsiTheme="majorBidi" w:cstheme="majorBidi"/>
          <w:szCs w:val="22"/>
          <w:lang w:val="de-DE"/>
        </w:rPr>
        <w:t>Zu</w:t>
      </w:r>
      <w:r w:rsidR="001A270E" w:rsidRPr="00970653">
        <w:rPr>
          <w:rFonts w:asciiTheme="majorBidi" w:hAnsiTheme="majorBidi" w:cstheme="majorBidi"/>
          <w:szCs w:val="22"/>
          <w:lang w:val="de-DE"/>
        </w:rPr>
        <w:t>m Einnehmen.</w:t>
      </w:r>
    </w:p>
    <w:p w14:paraId="31F59A81" w14:textId="77777777" w:rsidR="00466F8D" w:rsidRPr="00970653" w:rsidRDefault="00466F8D" w:rsidP="0019180D">
      <w:pPr>
        <w:tabs>
          <w:tab w:val="left" w:pos="567"/>
        </w:tabs>
        <w:rPr>
          <w:rFonts w:asciiTheme="majorBidi" w:hAnsiTheme="majorBidi" w:cstheme="majorBidi"/>
          <w:szCs w:val="22"/>
        </w:rPr>
      </w:pPr>
    </w:p>
    <w:p w14:paraId="36351923" w14:textId="77777777" w:rsidR="00466F8D" w:rsidRPr="00970653" w:rsidRDefault="00466F8D" w:rsidP="0019180D">
      <w:pPr>
        <w:tabs>
          <w:tab w:val="left" w:pos="-720"/>
          <w:tab w:val="left" w:pos="567"/>
        </w:tabs>
        <w:suppressAutoHyphens/>
        <w:rPr>
          <w:rFonts w:asciiTheme="majorBidi" w:hAnsiTheme="majorBidi" w:cstheme="majorBidi"/>
          <w:b/>
          <w:szCs w:val="22"/>
        </w:rPr>
      </w:pPr>
      <w:r w:rsidRPr="00970653">
        <w:rPr>
          <w:rFonts w:asciiTheme="majorBidi" w:hAnsiTheme="majorBidi" w:cstheme="majorBidi"/>
          <w:b/>
          <w:szCs w:val="22"/>
        </w:rPr>
        <w:t>4.3</w:t>
      </w:r>
      <w:r w:rsidRPr="00970653">
        <w:rPr>
          <w:rFonts w:asciiTheme="majorBidi" w:hAnsiTheme="majorBidi" w:cstheme="majorBidi"/>
          <w:b/>
          <w:szCs w:val="22"/>
        </w:rPr>
        <w:tab/>
        <w:t>Gegenanzeigen</w:t>
      </w:r>
    </w:p>
    <w:p w14:paraId="2E121820" w14:textId="77777777" w:rsidR="00466F8D" w:rsidRPr="00970653" w:rsidRDefault="00466F8D" w:rsidP="0019180D">
      <w:pPr>
        <w:tabs>
          <w:tab w:val="left" w:pos="-720"/>
          <w:tab w:val="left" w:pos="567"/>
        </w:tabs>
        <w:suppressAutoHyphens/>
        <w:rPr>
          <w:rFonts w:asciiTheme="majorBidi" w:hAnsiTheme="majorBidi" w:cstheme="majorBidi"/>
          <w:szCs w:val="22"/>
        </w:rPr>
      </w:pPr>
    </w:p>
    <w:p w14:paraId="07345740" w14:textId="77777777" w:rsidR="00466F8D" w:rsidRPr="00970653" w:rsidRDefault="00466F8D" w:rsidP="0019180D">
      <w:pPr>
        <w:tabs>
          <w:tab w:val="left" w:pos="-720"/>
          <w:tab w:val="left" w:pos="567"/>
        </w:tabs>
        <w:suppressAutoHyphens/>
        <w:rPr>
          <w:rFonts w:asciiTheme="majorBidi" w:hAnsiTheme="majorBidi" w:cstheme="majorBidi"/>
          <w:szCs w:val="22"/>
        </w:rPr>
      </w:pPr>
      <w:r w:rsidRPr="00970653">
        <w:rPr>
          <w:rFonts w:asciiTheme="majorBidi" w:hAnsiTheme="majorBidi" w:cstheme="majorBidi"/>
          <w:szCs w:val="22"/>
        </w:rPr>
        <w:t>Überempfindlichkeit gegen den Wirkstoff oder einen der</w:t>
      </w:r>
      <w:r w:rsidR="0070304B" w:rsidRPr="00970653">
        <w:rPr>
          <w:rFonts w:asciiTheme="majorBidi" w:hAnsiTheme="majorBidi" w:cstheme="majorBidi"/>
          <w:szCs w:val="22"/>
        </w:rPr>
        <w:t xml:space="preserve"> in Abschnitt 6.1 genannten</w:t>
      </w:r>
      <w:r w:rsidRPr="00970653">
        <w:rPr>
          <w:rFonts w:asciiTheme="majorBidi" w:hAnsiTheme="majorBidi" w:cstheme="majorBidi"/>
          <w:szCs w:val="22"/>
        </w:rPr>
        <w:t xml:space="preserve"> sonstigen Bestandteile</w:t>
      </w:r>
    </w:p>
    <w:p w14:paraId="7E03DAA2" w14:textId="77777777" w:rsidR="00466F8D" w:rsidRPr="00970653" w:rsidRDefault="00466F8D" w:rsidP="0019180D">
      <w:pPr>
        <w:tabs>
          <w:tab w:val="left" w:pos="-720"/>
          <w:tab w:val="left" w:pos="567"/>
        </w:tabs>
        <w:suppressAutoHyphens/>
        <w:rPr>
          <w:rFonts w:asciiTheme="majorBidi" w:hAnsiTheme="majorBidi" w:cstheme="majorBidi"/>
          <w:szCs w:val="22"/>
        </w:rPr>
      </w:pPr>
    </w:p>
    <w:p w14:paraId="74E77561" w14:textId="77777777" w:rsidR="00466F8D" w:rsidRPr="00970653" w:rsidRDefault="00466F8D" w:rsidP="0019180D">
      <w:pPr>
        <w:tabs>
          <w:tab w:val="left" w:pos="-720"/>
          <w:tab w:val="left" w:pos="567"/>
        </w:tabs>
        <w:suppressAutoHyphens/>
        <w:rPr>
          <w:rFonts w:asciiTheme="majorBidi" w:hAnsiTheme="majorBidi" w:cstheme="majorBidi"/>
          <w:szCs w:val="22"/>
        </w:rPr>
      </w:pPr>
      <w:r w:rsidRPr="00970653">
        <w:rPr>
          <w:rFonts w:asciiTheme="majorBidi" w:hAnsiTheme="majorBidi" w:cstheme="majorBidi"/>
          <w:szCs w:val="22"/>
        </w:rPr>
        <w:t>Entsprechend seiner pharmakologischen Wirkung auf den Stickstoffmonoxid-</w:t>
      </w:r>
      <w:r w:rsidR="009F2B13" w:rsidRPr="00970653">
        <w:rPr>
          <w:rFonts w:asciiTheme="majorBidi" w:hAnsiTheme="majorBidi" w:cstheme="majorBidi"/>
          <w:szCs w:val="22"/>
        </w:rPr>
        <w:t>zyklisches</w:t>
      </w:r>
      <w:r w:rsidRPr="00970653">
        <w:rPr>
          <w:rFonts w:asciiTheme="majorBidi" w:hAnsiTheme="majorBidi" w:cstheme="majorBidi"/>
          <w:szCs w:val="22"/>
        </w:rPr>
        <w:t>-Guanosinmonophosphat (cGMP)-Stoffwechsel (siehe Abschnitt 5.1) konnte gezeigt werden, dass Sildenafil den blutdrucksenkenden Effekt von Nitraten verstärkt. Daher ist die gleichzeitige Gabe mit Stickstoffmonoxid-Donatoren (wie beispielsweise Amylnitrit) oder jeglichen Nitraten kontraindiziert.</w:t>
      </w:r>
    </w:p>
    <w:p w14:paraId="6E8F063E" w14:textId="77777777" w:rsidR="00466F8D" w:rsidRPr="00970653" w:rsidRDefault="00466F8D" w:rsidP="0019180D">
      <w:pPr>
        <w:rPr>
          <w:rFonts w:asciiTheme="majorBidi" w:hAnsiTheme="majorBidi" w:cstheme="majorBidi"/>
          <w:szCs w:val="22"/>
        </w:rPr>
      </w:pPr>
    </w:p>
    <w:p w14:paraId="7FEF6A09" w14:textId="77777777" w:rsidR="009F2867" w:rsidRPr="00970653" w:rsidRDefault="009F2867" w:rsidP="0019180D">
      <w:pPr>
        <w:tabs>
          <w:tab w:val="left" w:pos="567"/>
        </w:tabs>
        <w:rPr>
          <w:rFonts w:asciiTheme="majorBidi" w:hAnsiTheme="majorBidi" w:cstheme="majorBidi"/>
          <w:szCs w:val="22"/>
        </w:rPr>
      </w:pPr>
      <w:r w:rsidRPr="00970653">
        <w:rPr>
          <w:rFonts w:asciiTheme="majorBidi" w:hAnsiTheme="majorBidi" w:cstheme="majorBidi"/>
          <w:szCs w:val="22"/>
        </w:rPr>
        <w:t xml:space="preserve">Die Begleittherapie von PDE5-Hemmern, inklusive Sildenafil, mit Guanylatcyclase-Stimulatoren wie Riociguat ist kontraindiziert, da es möglicherweise zu einer symptomatischen Hypotonie kommen kann (siehe </w:t>
      </w:r>
      <w:r w:rsidR="000C7828" w:rsidRPr="00970653">
        <w:rPr>
          <w:rFonts w:asciiTheme="majorBidi" w:hAnsiTheme="majorBidi" w:cstheme="majorBidi"/>
          <w:szCs w:val="22"/>
        </w:rPr>
        <w:t>Abschnitt 4.5</w:t>
      </w:r>
      <w:r w:rsidRPr="00970653">
        <w:rPr>
          <w:rFonts w:asciiTheme="majorBidi" w:hAnsiTheme="majorBidi" w:cstheme="majorBidi"/>
          <w:szCs w:val="22"/>
        </w:rPr>
        <w:t>).</w:t>
      </w:r>
    </w:p>
    <w:p w14:paraId="1EC3E2AB" w14:textId="77777777" w:rsidR="00483C59" w:rsidRPr="00970653" w:rsidRDefault="00483C59" w:rsidP="0019180D">
      <w:pPr>
        <w:tabs>
          <w:tab w:val="left" w:pos="-720"/>
          <w:tab w:val="left" w:pos="567"/>
        </w:tabs>
        <w:suppressAutoHyphens/>
        <w:rPr>
          <w:rFonts w:asciiTheme="majorBidi" w:hAnsiTheme="majorBidi" w:cstheme="majorBidi"/>
          <w:szCs w:val="22"/>
        </w:rPr>
      </w:pPr>
    </w:p>
    <w:p w14:paraId="5BDB764A" w14:textId="77777777" w:rsidR="0037339F" w:rsidRPr="00970653" w:rsidRDefault="0037339F" w:rsidP="0019180D">
      <w:pPr>
        <w:tabs>
          <w:tab w:val="left" w:pos="-720"/>
          <w:tab w:val="left" w:pos="567"/>
        </w:tabs>
        <w:suppressAutoHyphens/>
        <w:rPr>
          <w:rFonts w:asciiTheme="majorBidi" w:hAnsiTheme="majorBidi" w:cstheme="majorBidi"/>
          <w:szCs w:val="22"/>
        </w:rPr>
      </w:pPr>
      <w:r w:rsidRPr="00970653">
        <w:rPr>
          <w:rFonts w:asciiTheme="majorBidi" w:hAnsiTheme="majorBidi" w:cstheme="majorBidi"/>
          <w:szCs w:val="22"/>
        </w:rPr>
        <w:t>Mittel zur Behandlung der erektilen Dysfunktion wie auch Sildenafil sind bei Patienten, denen von sexueller Aktivität abzuraten ist (z. B. Patienten mit schweren Herz-Kreislauf-Erkrankungen wie instabiler Angina pectoris oder schwerer Herzinsuffizienz), nicht anzuwenden.</w:t>
      </w:r>
    </w:p>
    <w:p w14:paraId="0D55C941" w14:textId="77777777" w:rsidR="0037339F" w:rsidRPr="00970653" w:rsidRDefault="0037339F" w:rsidP="0019180D">
      <w:pPr>
        <w:tabs>
          <w:tab w:val="left" w:pos="-720"/>
          <w:tab w:val="left" w:pos="567"/>
        </w:tabs>
        <w:suppressAutoHyphens/>
        <w:rPr>
          <w:rFonts w:asciiTheme="majorBidi" w:hAnsiTheme="majorBidi" w:cstheme="majorBidi"/>
          <w:szCs w:val="22"/>
        </w:rPr>
      </w:pPr>
    </w:p>
    <w:p w14:paraId="2F168A52" w14:textId="77777777" w:rsidR="00466F8D" w:rsidRPr="00970653" w:rsidRDefault="00466F8D" w:rsidP="0019180D">
      <w:pPr>
        <w:tabs>
          <w:tab w:val="left" w:pos="-720"/>
          <w:tab w:val="left" w:pos="567"/>
        </w:tabs>
        <w:suppressAutoHyphens/>
        <w:rPr>
          <w:rFonts w:asciiTheme="majorBidi" w:hAnsiTheme="majorBidi" w:cstheme="majorBidi"/>
          <w:szCs w:val="22"/>
        </w:rPr>
      </w:pPr>
      <w:r w:rsidRPr="00970653">
        <w:rPr>
          <w:rFonts w:asciiTheme="majorBidi" w:hAnsiTheme="majorBidi" w:cstheme="majorBidi"/>
          <w:szCs w:val="22"/>
        </w:rPr>
        <w:t>Bei Patienten, die aufgrund einer nicht arteriitischen anterioren ischämischen Optikusneuropathie (NAION) ihre Sehkraft auf einem Auge verloren haben, ist Sildenafil kontraindiziert, unabhängig davon, ob der Sehverlust mit einer vorherigen Einnahme eines PDE5-Hemmers in Zusammenhang stand oder nicht (siehe Abschnitt 4.4).</w:t>
      </w:r>
    </w:p>
    <w:p w14:paraId="0EC53F1D" w14:textId="77777777" w:rsidR="00466F8D" w:rsidRPr="00970653" w:rsidRDefault="00466F8D" w:rsidP="0019180D">
      <w:pPr>
        <w:tabs>
          <w:tab w:val="left" w:pos="-720"/>
          <w:tab w:val="left" w:pos="567"/>
        </w:tabs>
        <w:suppressAutoHyphens/>
        <w:rPr>
          <w:rFonts w:asciiTheme="majorBidi" w:hAnsiTheme="majorBidi" w:cstheme="majorBidi"/>
          <w:szCs w:val="22"/>
        </w:rPr>
      </w:pPr>
    </w:p>
    <w:p w14:paraId="4012EE69" w14:textId="77777777" w:rsidR="00466F8D" w:rsidRPr="00970653" w:rsidRDefault="00466F8D" w:rsidP="0019180D">
      <w:pPr>
        <w:tabs>
          <w:tab w:val="left" w:pos="-720"/>
          <w:tab w:val="left" w:pos="567"/>
        </w:tabs>
        <w:suppressAutoHyphens/>
        <w:rPr>
          <w:rFonts w:asciiTheme="majorBidi" w:hAnsiTheme="majorBidi" w:cstheme="majorBidi"/>
          <w:szCs w:val="22"/>
        </w:rPr>
      </w:pPr>
      <w:r w:rsidRPr="00970653">
        <w:rPr>
          <w:rFonts w:asciiTheme="majorBidi" w:hAnsiTheme="majorBidi" w:cstheme="majorBidi"/>
          <w:szCs w:val="22"/>
        </w:rPr>
        <w:t>Bei folgenden Patienten wurde die Sicherheit von Sildenafil nicht untersucht, daher ist die Anwendung kontraindiziert: schwere Leberinsuffizienz, Hypotonie (Blutdruck &lt; 90/50 mmHg), Patienten mit kürzlich erlittenem Schlaganfall oder Herzinfarkt sowie mit bekannter erblich bedingter degenerativer Retinaerkrankung wie beispielsweise Retinitis pigmentosa (eine Minderheit dieser Patienten hat eine genetisch bedingte Störung der retinalen Phosphodiesterasen).</w:t>
      </w:r>
    </w:p>
    <w:p w14:paraId="315118CC" w14:textId="77777777" w:rsidR="00466F8D" w:rsidRPr="00970653" w:rsidRDefault="00466F8D" w:rsidP="0019180D">
      <w:pPr>
        <w:tabs>
          <w:tab w:val="left" w:pos="-720"/>
          <w:tab w:val="left" w:pos="567"/>
        </w:tabs>
        <w:suppressAutoHyphens/>
        <w:rPr>
          <w:rFonts w:asciiTheme="majorBidi" w:hAnsiTheme="majorBidi" w:cstheme="majorBidi"/>
          <w:szCs w:val="22"/>
        </w:rPr>
      </w:pPr>
    </w:p>
    <w:p w14:paraId="0F311E1B" w14:textId="77777777" w:rsidR="00466F8D" w:rsidRPr="00970653" w:rsidRDefault="00466F8D" w:rsidP="0019180D">
      <w:pPr>
        <w:tabs>
          <w:tab w:val="left" w:pos="-1440"/>
          <w:tab w:val="left" w:pos="-720"/>
          <w:tab w:val="left" w:pos="0"/>
          <w:tab w:val="left" w:pos="567"/>
          <w:tab w:val="left" w:pos="720"/>
          <w:tab w:val="left" w:pos="5040"/>
        </w:tabs>
        <w:suppressAutoHyphens/>
        <w:rPr>
          <w:rFonts w:asciiTheme="majorBidi" w:hAnsiTheme="majorBidi" w:cstheme="majorBidi"/>
          <w:b/>
          <w:szCs w:val="22"/>
        </w:rPr>
      </w:pPr>
      <w:r w:rsidRPr="00970653">
        <w:rPr>
          <w:rFonts w:asciiTheme="majorBidi" w:hAnsiTheme="majorBidi" w:cstheme="majorBidi"/>
          <w:b/>
          <w:szCs w:val="22"/>
        </w:rPr>
        <w:t>4.4</w:t>
      </w:r>
      <w:r w:rsidRPr="00970653">
        <w:rPr>
          <w:rFonts w:asciiTheme="majorBidi" w:hAnsiTheme="majorBidi" w:cstheme="majorBidi"/>
          <w:b/>
          <w:szCs w:val="22"/>
        </w:rPr>
        <w:tab/>
        <w:t>Besondere Warnhinweise und Vorsichtsmaßnahmen für die Anwendung</w:t>
      </w:r>
    </w:p>
    <w:p w14:paraId="6A5CBD09" w14:textId="77777777" w:rsidR="00466F8D" w:rsidRPr="00970653" w:rsidRDefault="00466F8D"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p>
    <w:p w14:paraId="02CCEA33" w14:textId="77777777" w:rsidR="00466F8D" w:rsidRPr="00970653" w:rsidRDefault="00466F8D"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r w:rsidRPr="00970653">
        <w:rPr>
          <w:rFonts w:asciiTheme="majorBidi" w:hAnsiTheme="majorBidi" w:cstheme="majorBidi"/>
          <w:szCs w:val="22"/>
        </w:rPr>
        <w:t>Bevor eine medikamentöse Therapie in Betracht gezogen wird, sollte die Diagnose einer erektilen Dysfunktion gestellt und zugrunde liegende Ursachen mittels Anamnese und körperlicher Untersuchung ermittelt werden.</w:t>
      </w:r>
    </w:p>
    <w:p w14:paraId="0A415789" w14:textId="77777777" w:rsidR="00C45A6B" w:rsidRPr="00970653" w:rsidRDefault="00C45A6B"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p>
    <w:p w14:paraId="07C7CE4F" w14:textId="77777777" w:rsidR="00C45A6B" w:rsidRPr="00970653" w:rsidRDefault="00E91897"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r w:rsidRPr="00970653">
        <w:rPr>
          <w:rFonts w:asciiTheme="majorBidi" w:hAnsiTheme="majorBidi" w:cstheme="majorBidi"/>
          <w:szCs w:val="22"/>
          <w:u w:val="single"/>
        </w:rPr>
        <w:t>Kardiovaskuläre Risikofaktoren</w:t>
      </w:r>
    </w:p>
    <w:p w14:paraId="17426543" w14:textId="77777777" w:rsidR="00466F8D" w:rsidRPr="00970653" w:rsidRDefault="00466F8D"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p>
    <w:p w14:paraId="69338B3D" w14:textId="77777777" w:rsidR="00466F8D" w:rsidRPr="00970653" w:rsidRDefault="00466F8D"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r w:rsidRPr="00970653">
        <w:rPr>
          <w:rFonts w:asciiTheme="majorBidi" w:hAnsiTheme="majorBidi" w:cstheme="majorBidi"/>
          <w:szCs w:val="22"/>
        </w:rPr>
        <w:t>Vor dem Beginn jeglicher Behandlung einer erektilen Dysfunktion sollten die behandelnden Ärzte den kardiovaskulären Status ihrer Patienten berücksichtigen, da mit sexueller Aktivität ein gewisses kardiales Risiko einhergeht. Aufgrund seiner vasodilatatorischen Eigenschaften bewirkt Sildenafil eine leichte und vorübergehende Blutdrucksenkung (siehe Abschnitt 5.1). Vor der Verordnung von Sildenafil sollen Ärzte sorgfältig erwägen, ob Patienten mit bestimmten Grunderkrankungen durch diese gefäßerweiternde Wirkung beeinträchtigt werden könnten, insbesondere in Kombination mit sexueller Aktivität. Zu Patienten mit erhöhter Empfindlichkeit gegenüber gefäßerweiternden Substanzen gehören Patienten mit einer Obstruktion des linksventrikulären Ausflusstrakts (z. B. Aortenstenose, hypertroph</w:t>
      </w:r>
      <w:r w:rsidR="00CF274B" w:rsidRPr="00970653">
        <w:rPr>
          <w:rFonts w:asciiTheme="majorBidi" w:hAnsiTheme="majorBidi" w:cstheme="majorBidi"/>
          <w:szCs w:val="22"/>
        </w:rPr>
        <w:t>-</w:t>
      </w:r>
      <w:r w:rsidRPr="00970653">
        <w:rPr>
          <w:rFonts w:asciiTheme="majorBidi" w:hAnsiTheme="majorBidi" w:cstheme="majorBidi"/>
          <w:szCs w:val="22"/>
        </w:rPr>
        <w:t>obstruktive Kardiomyopathie) oder Patienten mit dem seltenen Syndrom der Multisystematrophie, das sich in einer schweren Störung der autonomen Blutdruckkontrolle manifestiert.</w:t>
      </w:r>
    </w:p>
    <w:p w14:paraId="79719C8A" w14:textId="77777777" w:rsidR="00466F8D" w:rsidRPr="00970653" w:rsidRDefault="00466F8D"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p>
    <w:p w14:paraId="168F643A" w14:textId="77777777" w:rsidR="00466F8D" w:rsidRPr="00970653" w:rsidRDefault="00466F8D" w:rsidP="0019180D">
      <w:pPr>
        <w:pStyle w:val="Textkrper3"/>
        <w:tabs>
          <w:tab w:val="left" w:pos="-1440"/>
          <w:tab w:val="left" w:pos="-720"/>
          <w:tab w:val="left" w:pos="0"/>
          <w:tab w:val="left" w:pos="567"/>
          <w:tab w:val="left" w:pos="720"/>
          <w:tab w:val="left" w:pos="5040"/>
        </w:tabs>
        <w:suppressAutoHyphens/>
        <w:rPr>
          <w:rFonts w:asciiTheme="majorBidi" w:hAnsiTheme="majorBidi" w:cstheme="majorBidi"/>
          <w:color w:val="000000"/>
          <w:szCs w:val="22"/>
          <w:lang w:val="de-DE"/>
        </w:rPr>
      </w:pPr>
      <w:r w:rsidRPr="00970653">
        <w:rPr>
          <w:rFonts w:asciiTheme="majorBidi" w:hAnsiTheme="majorBidi" w:cstheme="majorBidi"/>
          <w:color w:val="000000"/>
          <w:szCs w:val="22"/>
          <w:lang w:val="de-DE"/>
        </w:rPr>
        <w:t>VIAGRA potenziert die blutdrucksenkende Wirkung von Nitraten (siehe Abschnitt 4.3).</w:t>
      </w:r>
    </w:p>
    <w:p w14:paraId="1604D5EC" w14:textId="77777777" w:rsidR="00466F8D" w:rsidRPr="00970653" w:rsidRDefault="00466F8D" w:rsidP="0019180D">
      <w:pPr>
        <w:rPr>
          <w:rFonts w:asciiTheme="majorBidi" w:hAnsiTheme="majorBidi" w:cstheme="majorBidi"/>
          <w:szCs w:val="22"/>
        </w:rPr>
      </w:pPr>
    </w:p>
    <w:p w14:paraId="528F71D6" w14:textId="77777777" w:rsidR="00466F8D" w:rsidRPr="00970653" w:rsidRDefault="00466F8D" w:rsidP="0019180D">
      <w:pPr>
        <w:rPr>
          <w:rFonts w:asciiTheme="majorBidi" w:hAnsiTheme="majorBidi" w:cstheme="majorBidi"/>
          <w:szCs w:val="22"/>
        </w:rPr>
      </w:pPr>
      <w:r w:rsidRPr="00970653">
        <w:rPr>
          <w:rFonts w:asciiTheme="majorBidi" w:hAnsiTheme="majorBidi" w:cstheme="majorBidi"/>
          <w:szCs w:val="22"/>
        </w:rPr>
        <w:t>Schwerwiegende kardiovaskuläre Ereignisse, einschließlich Herzinfarkt, instabile Angina pectoris, plötzlicher Herztod, ventrikuläre Arrhythmie, zerebrovaskuläre Blutung, transitorische ischämische Attacke, Hypertonie und Hypotonie</w:t>
      </w:r>
      <w:r w:rsidR="003A1F26" w:rsidRPr="00970653">
        <w:rPr>
          <w:rFonts w:asciiTheme="majorBidi" w:hAnsiTheme="majorBidi" w:cstheme="majorBidi"/>
          <w:szCs w:val="22"/>
        </w:rPr>
        <w:t>,</w:t>
      </w:r>
      <w:r w:rsidRPr="00970653">
        <w:rPr>
          <w:rFonts w:asciiTheme="majorBidi" w:hAnsiTheme="majorBidi" w:cstheme="majorBidi"/>
          <w:szCs w:val="22"/>
        </w:rPr>
        <w:t xml:space="preserve"> wurden nach der Markteinführung im zeitlichen Zusammenhang mit dem Gebrauch von VIAGRA gemeldet. Die meisten dieser Patienten, aber nicht alle, hatten vorbestehende kardiovaskuläre Risikofaktoren. Für viele Ereignisse wurde gemeldet, dass sie während oder kurz nach dem Geschlechtsverkehr auftraten, und für einige wenige, dass sie kurz nach dem Gebrauch von VIAGRA ohne sexuelle Aktivität auftraten. Es ist unmöglich zu entscheiden, ob diese Ereignisse direkt mit diesen Faktoren oder mit anderen Faktoren zusammenhängen.</w:t>
      </w:r>
    </w:p>
    <w:p w14:paraId="640EF3EF" w14:textId="77777777" w:rsidR="00E91897" w:rsidRPr="00970653" w:rsidRDefault="00E91897" w:rsidP="0019180D">
      <w:pPr>
        <w:rPr>
          <w:rFonts w:asciiTheme="majorBidi" w:hAnsiTheme="majorBidi" w:cstheme="majorBidi"/>
          <w:szCs w:val="22"/>
        </w:rPr>
      </w:pPr>
    </w:p>
    <w:p w14:paraId="2CB105D2" w14:textId="77777777" w:rsidR="00E91897" w:rsidRPr="00970653" w:rsidRDefault="00E91897" w:rsidP="0019180D">
      <w:pPr>
        <w:rPr>
          <w:rFonts w:asciiTheme="majorBidi" w:hAnsiTheme="majorBidi" w:cstheme="majorBidi"/>
          <w:szCs w:val="22"/>
        </w:rPr>
      </w:pPr>
      <w:r w:rsidRPr="00970653">
        <w:rPr>
          <w:rFonts w:asciiTheme="majorBidi" w:hAnsiTheme="majorBidi" w:cstheme="majorBidi"/>
          <w:szCs w:val="22"/>
          <w:u w:val="single"/>
        </w:rPr>
        <w:t>Priapismus</w:t>
      </w:r>
    </w:p>
    <w:p w14:paraId="1E3915A5" w14:textId="77777777" w:rsidR="00466F8D" w:rsidRPr="00970653" w:rsidRDefault="00466F8D" w:rsidP="0019180D">
      <w:pPr>
        <w:rPr>
          <w:rFonts w:asciiTheme="majorBidi" w:hAnsiTheme="majorBidi" w:cstheme="majorBidi"/>
          <w:szCs w:val="22"/>
        </w:rPr>
      </w:pPr>
    </w:p>
    <w:p w14:paraId="0F0011F1" w14:textId="77777777" w:rsidR="00466F8D" w:rsidRPr="00970653" w:rsidRDefault="00466F8D"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r w:rsidRPr="00970653">
        <w:rPr>
          <w:rFonts w:asciiTheme="majorBidi" w:hAnsiTheme="majorBidi" w:cstheme="majorBidi"/>
          <w:szCs w:val="22"/>
        </w:rPr>
        <w:t>Die Behandlung einer erektilen Dysfunktion, auch mit Sildenafil, sollte dann mit Vorsicht erfolgen, wenn anatomische Penismissbildungen wie Angulation, Fibrose im Bereich der Corpora cavernosa oder die Peyronie-Krankheit vorliegen, sowie bei Patienten mit für Priapismus prädisponierenden Erkrankungen (wie Sichelzellanämie, Plasmozytom, Leukämie).</w:t>
      </w:r>
    </w:p>
    <w:p w14:paraId="10BD0A78" w14:textId="77777777" w:rsidR="00E91897" w:rsidRPr="00970653" w:rsidRDefault="00E91897"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p>
    <w:p w14:paraId="3F474EBF" w14:textId="77777777" w:rsidR="00683BFE" w:rsidRPr="00970653" w:rsidRDefault="00683BFE" w:rsidP="0019180D">
      <w:pPr>
        <w:rPr>
          <w:rFonts w:asciiTheme="majorBidi" w:hAnsiTheme="majorBidi" w:cstheme="majorBidi"/>
          <w:szCs w:val="22"/>
        </w:rPr>
      </w:pPr>
      <w:r w:rsidRPr="00970653">
        <w:rPr>
          <w:rFonts w:asciiTheme="majorBidi" w:hAnsiTheme="majorBidi" w:cstheme="majorBidi"/>
          <w:iCs/>
          <w:szCs w:val="22"/>
        </w:rPr>
        <w:t xml:space="preserve">In der Post-Marketing-Überwachung wurde unter Sildenafil-Behandlung von verlängerten Erektionen und Priapismus berichtet. Im Fall einer länger als 4 Stunden andauernden Erektion sollte der Patient sofort medizinische Hilfe aufsuchen. </w:t>
      </w:r>
      <w:r w:rsidRPr="00970653">
        <w:rPr>
          <w:rFonts w:asciiTheme="majorBidi" w:hAnsiTheme="majorBidi" w:cstheme="majorBidi"/>
          <w:szCs w:val="22"/>
        </w:rPr>
        <w:t>Wenn ein Priapismus nicht sofort behandelt wird, kann dies zu Gewebeschädigung im Penis und dauerhaftem Potenzverlust führen.</w:t>
      </w:r>
    </w:p>
    <w:p w14:paraId="2DA4D539" w14:textId="77777777" w:rsidR="00683BFE" w:rsidRPr="00970653" w:rsidRDefault="00683BFE"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p>
    <w:p w14:paraId="2794AB66" w14:textId="77777777" w:rsidR="00683BFE" w:rsidRPr="00970653" w:rsidRDefault="00683BFE" w:rsidP="0019180D">
      <w:pPr>
        <w:tabs>
          <w:tab w:val="left" w:pos="-1440"/>
          <w:tab w:val="left" w:pos="-720"/>
          <w:tab w:val="left" w:pos="0"/>
          <w:tab w:val="left" w:pos="567"/>
          <w:tab w:val="left" w:pos="720"/>
          <w:tab w:val="left" w:pos="5040"/>
        </w:tabs>
        <w:suppressAutoHyphens/>
        <w:rPr>
          <w:rFonts w:asciiTheme="majorBidi" w:hAnsiTheme="majorBidi" w:cstheme="majorBidi"/>
          <w:szCs w:val="22"/>
          <w:u w:val="single"/>
        </w:rPr>
      </w:pPr>
      <w:r w:rsidRPr="00970653">
        <w:rPr>
          <w:rFonts w:asciiTheme="majorBidi" w:hAnsiTheme="majorBidi" w:cstheme="majorBidi"/>
          <w:szCs w:val="22"/>
          <w:u w:val="single"/>
        </w:rPr>
        <w:t>Gleichzeitige Anwendung von anderen PDE5-Hemmern oder anderen Behandlungsmethoden für die erektile Dysfunktion</w:t>
      </w:r>
    </w:p>
    <w:p w14:paraId="0D802AAB" w14:textId="77777777" w:rsidR="00466F8D" w:rsidRPr="00970653" w:rsidRDefault="00466F8D"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p>
    <w:p w14:paraId="08F1A7F5" w14:textId="77777777" w:rsidR="00683BFE" w:rsidRPr="00970653" w:rsidRDefault="00683BFE"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r w:rsidRPr="00970653">
        <w:rPr>
          <w:rFonts w:asciiTheme="majorBidi" w:hAnsiTheme="majorBidi" w:cstheme="majorBidi"/>
          <w:szCs w:val="22"/>
        </w:rPr>
        <w:t>Es liegen keine Studien zur Unbedenklichkeit und Wirksamkeit von Sildenafil in Kombination mit anderen PDE5-Hemmern oder mit anderen Sildenafil-haltigen Arzneimitteln (REVATIO) zur Behandlung einer pulmonalen arteriellen Hypertonie (PAH) oder mit anderen Behandlungen einer erektilen Dysfunktion vor. Die Anwendung solcher Kombinationen wird daher nicht empfohlen.</w:t>
      </w:r>
    </w:p>
    <w:p w14:paraId="39C52092" w14:textId="77777777" w:rsidR="00AA2EF5" w:rsidRPr="00970653" w:rsidRDefault="00AA2EF5"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p>
    <w:p w14:paraId="5A7F4E37" w14:textId="77777777" w:rsidR="00AA2EF5" w:rsidRPr="00970653" w:rsidRDefault="00D23110" w:rsidP="0019180D">
      <w:pPr>
        <w:tabs>
          <w:tab w:val="left" w:pos="-1440"/>
          <w:tab w:val="left" w:pos="-720"/>
          <w:tab w:val="left" w:pos="0"/>
          <w:tab w:val="left" w:pos="567"/>
          <w:tab w:val="left" w:pos="720"/>
          <w:tab w:val="left" w:pos="5040"/>
        </w:tabs>
        <w:suppressAutoHyphens/>
        <w:rPr>
          <w:rFonts w:asciiTheme="majorBidi" w:hAnsiTheme="majorBidi" w:cstheme="majorBidi"/>
          <w:szCs w:val="22"/>
          <w:u w:val="single"/>
        </w:rPr>
      </w:pPr>
      <w:r w:rsidRPr="00970653">
        <w:rPr>
          <w:rFonts w:asciiTheme="majorBidi" w:hAnsiTheme="majorBidi" w:cstheme="majorBidi"/>
          <w:szCs w:val="22"/>
          <w:u w:val="single"/>
        </w:rPr>
        <w:t>Ausw</w:t>
      </w:r>
      <w:r w:rsidR="00AA2EF5" w:rsidRPr="00970653">
        <w:rPr>
          <w:rFonts w:asciiTheme="majorBidi" w:hAnsiTheme="majorBidi" w:cstheme="majorBidi"/>
          <w:szCs w:val="22"/>
          <w:u w:val="single"/>
        </w:rPr>
        <w:t>irkungen auf das Sehvermögen</w:t>
      </w:r>
    </w:p>
    <w:p w14:paraId="60E87144" w14:textId="77777777" w:rsidR="00466F8D" w:rsidRPr="00970653" w:rsidRDefault="00466F8D" w:rsidP="0019180D">
      <w:pPr>
        <w:pStyle w:val="Text"/>
        <w:tabs>
          <w:tab w:val="left" w:pos="5387"/>
        </w:tabs>
        <w:spacing w:before="0"/>
        <w:jc w:val="left"/>
        <w:rPr>
          <w:rFonts w:asciiTheme="majorBidi" w:hAnsiTheme="majorBidi" w:cstheme="majorBidi"/>
          <w:szCs w:val="22"/>
        </w:rPr>
      </w:pPr>
    </w:p>
    <w:p w14:paraId="504E1D03" w14:textId="77777777" w:rsidR="00466F8D" w:rsidRPr="00970653" w:rsidRDefault="000110BB" w:rsidP="0019180D">
      <w:pPr>
        <w:autoSpaceDE w:val="0"/>
        <w:autoSpaceDN w:val="0"/>
        <w:adjustRightInd w:val="0"/>
        <w:rPr>
          <w:rFonts w:asciiTheme="majorBidi" w:hAnsiTheme="majorBidi" w:cstheme="majorBidi"/>
          <w:szCs w:val="22"/>
        </w:rPr>
      </w:pPr>
      <w:r w:rsidRPr="00970653">
        <w:rPr>
          <w:rFonts w:asciiTheme="majorBidi" w:hAnsiTheme="majorBidi" w:cstheme="majorBidi"/>
          <w:szCs w:val="22"/>
        </w:rPr>
        <w:t xml:space="preserve">Fälle von </w:t>
      </w:r>
      <w:r w:rsidR="00466F8D" w:rsidRPr="00970653">
        <w:rPr>
          <w:rFonts w:asciiTheme="majorBidi" w:hAnsiTheme="majorBidi" w:cstheme="majorBidi"/>
          <w:szCs w:val="22"/>
        </w:rPr>
        <w:t>Sehstörungen sind in Zusammenhang mit der Einnahme von Sildenafil und anderen PDE5-Hemmern</w:t>
      </w:r>
      <w:r w:rsidR="009A3597" w:rsidRPr="00970653">
        <w:rPr>
          <w:rFonts w:asciiTheme="majorBidi" w:hAnsiTheme="majorBidi" w:cstheme="majorBidi"/>
          <w:szCs w:val="22"/>
        </w:rPr>
        <w:t xml:space="preserve"> spontan</w:t>
      </w:r>
      <w:r w:rsidR="00466F8D" w:rsidRPr="00970653">
        <w:rPr>
          <w:rFonts w:asciiTheme="majorBidi" w:hAnsiTheme="majorBidi" w:cstheme="majorBidi"/>
          <w:szCs w:val="22"/>
        </w:rPr>
        <w:t xml:space="preserve"> </w:t>
      </w:r>
      <w:r w:rsidR="009A3597" w:rsidRPr="00970653">
        <w:rPr>
          <w:rFonts w:asciiTheme="majorBidi" w:hAnsiTheme="majorBidi" w:cstheme="majorBidi"/>
          <w:szCs w:val="22"/>
        </w:rPr>
        <w:t xml:space="preserve">berichtet </w:t>
      </w:r>
      <w:r w:rsidR="00466F8D" w:rsidRPr="00970653">
        <w:rPr>
          <w:rFonts w:asciiTheme="majorBidi" w:hAnsiTheme="majorBidi" w:cstheme="majorBidi"/>
          <w:szCs w:val="22"/>
        </w:rPr>
        <w:t>worden</w:t>
      </w:r>
      <w:r w:rsidR="00693E1B" w:rsidRPr="00970653">
        <w:rPr>
          <w:rFonts w:asciiTheme="majorBidi" w:hAnsiTheme="majorBidi" w:cstheme="majorBidi"/>
          <w:szCs w:val="22"/>
        </w:rPr>
        <w:t xml:space="preserve"> (siehe Abschnitt 4.8)</w:t>
      </w:r>
      <w:r w:rsidR="00466F8D" w:rsidRPr="00970653">
        <w:rPr>
          <w:rFonts w:asciiTheme="majorBidi" w:hAnsiTheme="majorBidi" w:cstheme="majorBidi"/>
          <w:szCs w:val="22"/>
        </w:rPr>
        <w:t xml:space="preserve">. </w:t>
      </w:r>
      <w:r w:rsidR="001F5187" w:rsidRPr="00970653">
        <w:rPr>
          <w:rFonts w:asciiTheme="majorBidi" w:hAnsiTheme="majorBidi" w:cstheme="majorBidi"/>
          <w:szCs w:val="22"/>
        </w:rPr>
        <w:t xml:space="preserve">Fälle von nicht arteriitischer anteriorer ischämischer Optikusneuropathie (NAION), einer seltenen Erkrankung, sind in Zusammenhang mit der Einnahme von Sildenafil und anderen PDE5-Hemmern berichtet worden, sowohl spontan erfasst als auch in einer </w:t>
      </w:r>
      <w:r w:rsidR="00A92AE3" w:rsidRPr="00970653">
        <w:rPr>
          <w:rFonts w:asciiTheme="majorBidi" w:hAnsiTheme="majorBidi" w:cstheme="majorBidi"/>
          <w:szCs w:val="22"/>
        </w:rPr>
        <w:t>Anwendungsbeobachtung</w:t>
      </w:r>
      <w:r w:rsidR="001F5187" w:rsidRPr="00970653">
        <w:rPr>
          <w:rFonts w:asciiTheme="majorBidi" w:hAnsiTheme="majorBidi" w:cstheme="majorBidi"/>
          <w:szCs w:val="22"/>
        </w:rPr>
        <w:t xml:space="preserve"> (siehe Abschnitt 4.8). </w:t>
      </w:r>
      <w:r w:rsidR="00466F8D" w:rsidRPr="00970653">
        <w:rPr>
          <w:rFonts w:asciiTheme="majorBidi" w:hAnsiTheme="majorBidi" w:cstheme="majorBidi"/>
          <w:szCs w:val="22"/>
        </w:rPr>
        <w:t>Patient</w:t>
      </w:r>
      <w:r w:rsidRPr="00970653">
        <w:rPr>
          <w:rFonts w:asciiTheme="majorBidi" w:hAnsiTheme="majorBidi" w:cstheme="majorBidi"/>
          <w:szCs w:val="22"/>
        </w:rPr>
        <w:t>en</w:t>
      </w:r>
      <w:r w:rsidR="00466F8D" w:rsidRPr="00970653">
        <w:rPr>
          <w:rFonts w:asciiTheme="majorBidi" w:hAnsiTheme="majorBidi" w:cstheme="majorBidi"/>
          <w:szCs w:val="22"/>
        </w:rPr>
        <w:t xml:space="preserve"> </w:t>
      </w:r>
      <w:r w:rsidRPr="00970653">
        <w:rPr>
          <w:rFonts w:asciiTheme="majorBidi" w:hAnsiTheme="majorBidi" w:cstheme="majorBidi"/>
          <w:szCs w:val="22"/>
        </w:rPr>
        <w:t xml:space="preserve">müssen </w:t>
      </w:r>
      <w:r w:rsidR="00466F8D" w:rsidRPr="00970653">
        <w:rPr>
          <w:rFonts w:asciiTheme="majorBidi" w:hAnsiTheme="majorBidi" w:cstheme="majorBidi"/>
          <w:szCs w:val="22"/>
        </w:rPr>
        <w:t xml:space="preserve">darüber aufgeklärt werden, dass </w:t>
      </w:r>
      <w:r w:rsidRPr="00970653">
        <w:rPr>
          <w:rFonts w:asciiTheme="majorBidi" w:hAnsiTheme="majorBidi" w:cstheme="majorBidi"/>
          <w:szCs w:val="22"/>
        </w:rPr>
        <w:t xml:space="preserve">sie </w:t>
      </w:r>
      <w:r w:rsidR="008D7F25" w:rsidRPr="00970653">
        <w:rPr>
          <w:rFonts w:asciiTheme="majorBidi" w:hAnsiTheme="majorBidi" w:cstheme="majorBidi"/>
          <w:szCs w:val="22"/>
        </w:rPr>
        <w:t>beim</w:t>
      </w:r>
      <w:r w:rsidR="00AA2EF5" w:rsidRPr="00970653">
        <w:rPr>
          <w:rFonts w:asciiTheme="majorBidi" w:hAnsiTheme="majorBidi" w:cstheme="majorBidi"/>
          <w:szCs w:val="22"/>
        </w:rPr>
        <w:t xml:space="preserve"> Auf</w:t>
      </w:r>
      <w:r w:rsidR="00B5584C" w:rsidRPr="00970653">
        <w:rPr>
          <w:rFonts w:asciiTheme="majorBidi" w:hAnsiTheme="majorBidi" w:cstheme="majorBidi"/>
          <w:szCs w:val="22"/>
        </w:rPr>
        <w:t>t</w:t>
      </w:r>
      <w:r w:rsidR="00AA2EF5" w:rsidRPr="00970653">
        <w:rPr>
          <w:rFonts w:asciiTheme="majorBidi" w:hAnsiTheme="majorBidi" w:cstheme="majorBidi"/>
          <w:szCs w:val="22"/>
        </w:rPr>
        <w:t xml:space="preserve">reten </w:t>
      </w:r>
      <w:r w:rsidR="00466F8D" w:rsidRPr="00970653">
        <w:rPr>
          <w:rFonts w:asciiTheme="majorBidi" w:hAnsiTheme="majorBidi" w:cstheme="majorBidi"/>
          <w:szCs w:val="22"/>
        </w:rPr>
        <w:t>einer plötzlichen Sehstörung</w:t>
      </w:r>
      <w:r w:rsidR="00AA2EF5" w:rsidRPr="00970653">
        <w:rPr>
          <w:rFonts w:asciiTheme="majorBidi" w:hAnsiTheme="majorBidi" w:cstheme="majorBidi"/>
          <w:szCs w:val="22"/>
        </w:rPr>
        <w:t xml:space="preserve"> </w:t>
      </w:r>
      <w:r w:rsidR="008D7F25" w:rsidRPr="00970653">
        <w:rPr>
          <w:rFonts w:asciiTheme="majorBidi" w:hAnsiTheme="majorBidi" w:cstheme="majorBidi"/>
          <w:szCs w:val="22"/>
        </w:rPr>
        <w:t>jeglicher</w:t>
      </w:r>
      <w:r w:rsidR="00B73189" w:rsidRPr="00970653">
        <w:rPr>
          <w:rFonts w:asciiTheme="majorBidi" w:hAnsiTheme="majorBidi" w:cstheme="majorBidi"/>
          <w:szCs w:val="22"/>
        </w:rPr>
        <w:t xml:space="preserve"> Art </w:t>
      </w:r>
      <w:r w:rsidR="00466F8D" w:rsidRPr="00970653">
        <w:rPr>
          <w:rFonts w:asciiTheme="majorBidi" w:hAnsiTheme="majorBidi" w:cstheme="majorBidi"/>
          <w:szCs w:val="22"/>
        </w:rPr>
        <w:t>VIAGRA absetzen und sofort einen Arzt aufsuchen soll</w:t>
      </w:r>
      <w:r w:rsidRPr="00970653">
        <w:rPr>
          <w:rFonts w:asciiTheme="majorBidi" w:hAnsiTheme="majorBidi" w:cstheme="majorBidi"/>
          <w:szCs w:val="22"/>
        </w:rPr>
        <w:t>en</w:t>
      </w:r>
      <w:r w:rsidR="00466F8D" w:rsidRPr="00970653">
        <w:rPr>
          <w:rFonts w:asciiTheme="majorBidi" w:hAnsiTheme="majorBidi" w:cstheme="majorBidi"/>
          <w:szCs w:val="22"/>
        </w:rPr>
        <w:t xml:space="preserve"> (siehe Abschnitt 4.3).</w:t>
      </w:r>
    </w:p>
    <w:p w14:paraId="5FBBD7BA" w14:textId="77777777" w:rsidR="003561B9" w:rsidRPr="00970653" w:rsidRDefault="003561B9" w:rsidP="0019180D">
      <w:pPr>
        <w:pStyle w:val="Textkrper"/>
        <w:tabs>
          <w:tab w:val="left" w:pos="567"/>
        </w:tabs>
        <w:jc w:val="left"/>
        <w:rPr>
          <w:rFonts w:asciiTheme="majorBidi" w:hAnsiTheme="majorBidi" w:cstheme="majorBidi"/>
          <w:szCs w:val="22"/>
          <w:lang w:val="de-DE"/>
        </w:rPr>
      </w:pPr>
    </w:p>
    <w:p w14:paraId="444FDA07" w14:textId="77777777" w:rsidR="003561B9" w:rsidRPr="00970653" w:rsidRDefault="003561B9" w:rsidP="0019180D">
      <w:pPr>
        <w:pStyle w:val="Textkrper"/>
        <w:keepNext/>
        <w:tabs>
          <w:tab w:val="left" w:pos="567"/>
        </w:tabs>
        <w:jc w:val="left"/>
        <w:rPr>
          <w:rFonts w:asciiTheme="majorBidi" w:hAnsiTheme="majorBidi" w:cstheme="majorBidi"/>
          <w:szCs w:val="22"/>
          <w:lang w:val="de-DE"/>
        </w:rPr>
      </w:pPr>
      <w:r w:rsidRPr="00970653">
        <w:rPr>
          <w:rFonts w:asciiTheme="majorBidi" w:hAnsiTheme="majorBidi" w:cstheme="majorBidi"/>
          <w:szCs w:val="22"/>
          <w:u w:val="single"/>
          <w:lang w:val="de-DE"/>
        </w:rPr>
        <w:t>Gleichzeitige Anwendung von Ritonavir</w:t>
      </w:r>
    </w:p>
    <w:p w14:paraId="466C281E" w14:textId="77777777" w:rsidR="003561B9" w:rsidRPr="00970653" w:rsidRDefault="003561B9" w:rsidP="0019180D">
      <w:pPr>
        <w:pStyle w:val="Textkrper"/>
        <w:keepNext/>
        <w:tabs>
          <w:tab w:val="left" w:pos="567"/>
        </w:tabs>
        <w:jc w:val="left"/>
        <w:rPr>
          <w:rFonts w:asciiTheme="majorBidi" w:hAnsiTheme="majorBidi" w:cstheme="majorBidi"/>
          <w:szCs w:val="22"/>
          <w:lang w:val="de-DE"/>
        </w:rPr>
      </w:pPr>
    </w:p>
    <w:p w14:paraId="3E4BDE1E" w14:textId="77777777" w:rsidR="00466F8D" w:rsidRPr="00970653" w:rsidRDefault="00466F8D" w:rsidP="0019180D">
      <w:pPr>
        <w:pStyle w:val="Textkrper"/>
        <w:keepNext/>
        <w:tabs>
          <w:tab w:val="left" w:pos="567"/>
        </w:tabs>
        <w:jc w:val="left"/>
        <w:rPr>
          <w:rFonts w:asciiTheme="majorBidi" w:hAnsiTheme="majorBidi" w:cstheme="majorBidi"/>
          <w:szCs w:val="22"/>
          <w:lang w:val="de-DE"/>
        </w:rPr>
      </w:pPr>
      <w:r w:rsidRPr="00970653">
        <w:rPr>
          <w:rFonts w:asciiTheme="majorBidi" w:hAnsiTheme="majorBidi" w:cstheme="majorBidi"/>
          <w:szCs w:val="22"/>
          <w:lang w:val="de-DE"/>
        </w:rPr>
        <w:t>Eine gleichzeitige Gabe von Sildenafil und Ritonavir wird nicht empfohlen (siehe Abschnitt 4.5).</w:t>
      </w:r>
    </w:p>
    <w:p w14:paraId="7F94E8DB" w14:textId="77777777" w:rsidR="00466F8D" w:rsidRPr="00970653" w:rsidRDefault="00466F8D" w:rsidP="0019180D">
      <w:pPr>
        <w:autoSpaceDE w:val="0"/>
        <w:autoSpaceDN w:val="0"/>
        <w:adjustRightInd w:val="0"/>
        <w:rPr>
          <w:rFonts w:asciiTheme="majorBidi" w:hAnsiTheme="majorBidi" w:cstheme="majorBidi"/>
          <w:szCs w:val="22"/>
        </w:rPr>
      </w:pPr>
    </w:p>
    <w:p w14:paraId="0EB61019" w14:textId="77777777" w:rsidR="003561B9" w:rsidRPr="00970653" w:rsidRDefault="003561B9" w:rsidP="0019180D">
      <w:pPr>
        <w:autoSpaceDE w:val="0"/>
        <w:autoSpaceDN w:val="0"/>
        <w:adjustRightInd w:val="0"/>
        <w:rPr>
          <w:rFonts w:asciiTheme="majorBidi" w:hAnsiTheme="majorBidi" w:cstheme="majorBidi"/>
          <w:szCs w:val="22"/>
          <w:u w:val="single"/>
        </w:rPr>
      </w:pPr>
      <w:r w:rsidRPr="00970653">
        <w:rPr>
          <w:rFonts w:asciiTheme="majorBidi" w:hAnsiTheme="majorBidi" w:cstheme="majorBidi"/>
          <w:szCs w:val="22"/>
          <w:u w:val="single"/>
        </w:rPr>
        <w:t>Gleichzeitige Anwendung von Alphablockern</w:t>
      </w:r>
    </w:p>
    <w:p w14:paraId="79945057" w14:textId="77777777" w:rsidR="003561B9" w:rsidRPr="00970653" w:rsidRDefault="003561B9" w:rsidP="0019180D">
      <w:pPr>
        <w:autoSpaceDE w:val="0"/>
        <w:autoSpaceDN w:val="0"/>
        <w:adjustRightInd w:val="0"/>
        <w:rPr>
          <w:rFonts w:asciiTheme="majorBidi" w:hAnsiTheme="majorBidi" w:cstheme="majorBidi"/>
          <w:szCs w:val="22"/>
        </w:rPr>
      </w:pPr>
    </w:p>
    <w:p w14:paraId="49DB21D3" w14:textId="77777777" w:rsidR="00466F8D" w:rsidRPr="00970653" w:rsidRDefault="00466F8D" w:rsidP="0019180D">
      <w:pPr>
        <w:autoSpaceDE w:val="0"/>
        <w:autoSpaceDN w:val="0"/>
        <w:adjustRightInd w:val="0"/>
        <w:rPr>
          <w:rFonts w:asciiTheme="majorBidi" w:hAnsiTheme="majorBidi" w:cstheme="majorBidi"/>
          <w:szCs w:val="22"/>
        </w:rPr>
      </w:pPr>
      <w:r w:rsidRPr="00970653">
        <w:rPr>
          <w:rFonts w:asciiTheme="majorBidi" w:hAnsiTheme="majorBidi" w:cstheme="majorBidi"/>
          <w:szCs w:val="22"/>
        </w:rPr>
        <w:t>Wenn Patienten unter Alphablocker-Therapie Sildenafil erhalten, ist Vorsicht geboten, da eine gleichzeitige Anwendung bei einigen wenigen empfindlichen Personen zu symptomatischer Hypotonie führen kann (siehe Abschnitt 4.5). Am wahrscheinlichsten tritt diese innerhalb von 4</w:t>
      </w:r>
      <w:r w:rsidR="003A1F26" w:rsidRPr="00970653">
        <w:rPr>
          <w:rFonts w:asciiTheme="majorBidi" w:hAnsiTheme="majorBidi" w:cstheme="majorBidi"/>
          <w:szCs w:val="22"/>
        </w:rPr>
        <w:t> </w:t>
      </w:r>
      <w:r w:rsidRPr="00970653">
        <w:rPr>
          <w:rFonts w:asciiTheme="majorBidi" w:hAnsiTheme="majorBidi" w:cstheme="majorBidi"/>
          <w:szCs w:val="22"/>
        </w:rPr>
        <w:t>Stunden nach Einnahme von Sildenafil auf. Um die Möglichkeit einer orthostatischen Hypotonie möglichst gering zu halten, sollten Patienten, die mit Alphablockern behandelt werden, vor Beginn der Behandlung mit Sildenafil hämodynamisch stabil eingestellt sein. Eine Initialdosis von 25 mg Sildenafil sollte in Erwägung gezogen werden (siehe Abschnitt 4.2). Darüber hinaus sollten Ärzte die Patienten darüber aufklären, wie sie sich beim Auftreten von Symptomen einer orthostatischen Hypotonie verhalten sollen.</w:t>
      </w:r>
    </w:p>
    <w:p w14:paraId="76AD7E2E" w14:textId="77777777" w:rsidR="003561B9" w:rsidRPr="00970653" w:rsidRDefault="003561B9" w:rsidP="0019180D">
      <w:pPr>
        <w:autoSpaceDE w:val="0"/>
        <w:autoSpaceDN w:val="0"/>
        <w:adjustRightInd w:val="0"/>
        <w:rPr>
          <w:rFonts w:asciiTheme="majorBidi" w:hAnsiTheme="majorBidi" w:cstheme="majorBidi"/>
          <w:szCs w:val="22"/>
        </w:rPr>
      </w:pPr>
    </w:p>
    <w:p w14:paraId="78CEA571" w14:textId="77777777" w:rsidR="003561B9" w:rsidRPr="00970653" w:rsidRDefault="00D23110" w:rsidP="0019180D">
      <w:pPr>
        <w:autoSpaceDE w:val="0"/>
        <w:autoSpaceDN w:val="0"/>
        <w:adjustRightInd w:val="0"/>
        <w:rPr>
          <w:rFonts w:asciiTheme="majorBidi" w:hAnsiTheme="majorBidi" w:cstheme="majorBidi"/>
          <w:szCs w:val="22"/>
        </w:rPr>
      </w:pPr>
      <w:r w:rsidRPr="00970653">
        <w:rPr>
          <w:rFonts w:asciiTheme="majorBidi" w:hAnsiTheme="majorBidi" w:cstheme="majorBidi"/>
          <w:szCs w:val="22"/>
          <w:u w:val="single"/>
        </w:rPr>
        <w:t>Ausw</w:t>
      </w:r>
      <w:r w:rsidR="003561B9" w:rsidRPr="00970653">
        <w:rPr>
          <w:rFonts w:asciiTheme="majorBidi" w:hAnsiTheme="majorBidi" w:cstheme="majorBidi"/>
          <w:szCs w:val="22"/>
          <w:u w:val="single"/>
        </w:rPr>
        <w:t>irkung</w:t>
      </w:r>
      <w:r w:rsidR="005B6E09" w:rsidRPr="00970653">
        <w:rPr>
          <w:rFonts w:asciiTheme="majorBidi" w:hAnsiTheme="majorBidi" w:cstheme="majorBidi"/>
          <w:szCs w:val="22"/>
          <w:u w:val="single"/>
        </w:rPr>
        <w:t>en</w:t>
      </w:r>
      <w:r w:rsidR="003561B9" w:rsidRPr="00970653">
        <w:rPr>
          <w:rFonts w:asciiTheme="majorBidi" w:hAnsiTheme="majorBidi" w:cstheme="majorBidi"/>
          <w:szCs w:val="22"/>
          <w:u w:val="single"/>
        </w:rPr>
        <w:t xml:space="preserve"> auf </w:t>
      </w:r>
      <w:r w:rsidRPr="00970653">
        <w:rPr>
          <w:rFonts w:asciiTheme="majorBidi" w:hAnsiTheme="majorBidi" w:cstheme="majorBidi"/>
          <w:szCs w:val="22"/>
          <w:u w:val="single"/>
        </w:rPr>
        <w:t>die Blutgerinnung</w:t>
      </w:r>
    </w:p>
    <w:p w14:paraId="2AADCE46" w14:textId="77777777" w:rsidR="003561B9" w:rsidRPr="00970653" w:rsidRDefault="003561B9" w:rsidP="0019180D">
      <w:pPr>
        <w:autoSpaceDE w:val="0"/>
        <w:autoSpaceDN w:val="0"/>
        <w:adjustRightInd w:val="0"/>
        <w:rPr>
          <w:rFonts w:asciiTheme="majorBidi" w:hAnsiTheme="majorBidi" w:cstheme="majorBidi"/>
          <w:szCs w:val="22"/>
        </w:rPr>
      </w:pPr>
    </w:p>
    <w:p w14:paraId="68CF0E65" w14:textId="77777777" w:rsidR="00466F8D" w:rsidRPr="00970653" w:rsidRDefault="00466F8D"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r w:rsidRPr="00970653">
        <w:rPr>
          <w:rFonts w:asciiTheme="majorBidi" w:hAnsiTheme="majorBidi" w:cstheme="majorBidi"/>
          <w:szCs w:val="22"/>
        </w:rPr>
        <w:t xml:space="preserve">Studien an menschlichen Thrombozyten haben Hinweise darauf erbracht, dass Sildenafil die anti-aggregatorische Wirkung von Nitroprussid-Natrium </w:t>
      </w:r>
      <w:r w:rsidRPr="00970653">
        <w:rPr>
          <w:rFonts w:asciiTheme="majorBidi" w:hAnsiTheme="majorBidi" w:cstheme="majorBidi"/>
          <w:i/>
          <w:szCs w:val="22"/>
        </w:rPr>
        <w:t>in vitro</w:t>
      </w:r>
      <w:r w:rsidRPr="00970653">
        <w:rPr>
          <w:rFonts w:asciiTheme="majorBidi" w:hAnsiTheme="majorBidi" w:cstheme="majorBidi"/>
          <w:szCs w:val="22"/>
        </w:rPr>
        <w:t xml:space="preserve"> verstärkt. Es liegen keine Daten über die Unbedenklichkeit der </w:t>
      </w:r>
      <w:r w:rsidR="00AD005C" w:rsidRPr="00970653">
        <w:rPr>
          <w:rFonts w:asciiTheme="majorBidi" w:hAnsiTheme="majorBidi" w:cstheme="majorBidi"/>
          <w:szCs w:val="22"/>
        </w:rPr>
        <w:t xml:space="preserve">Anwendung </w:t>
      </w:r>
      <w:r w:rsidRPr="00970653">
        <w:rPr>
          <w:rFonts w:asciiTheme="majorBidi" w:hAnsiTheme="majorBidi" w:cstheme="majorBidi"/>
          <w:szCs w:val="22"/>
        </w:rPr>
        <w:t>von Sildenafil an Patienten mit Blutungsstörungen oder aktiven peptischen Ulzera vor. Daher sollte die Gabe von Sildenafil an diese Patienten nur nach sorgfältiger Nutzen-Risiko-Abwägung erfolgen.</w:t>
      </w:r>
    </w:p>
    <w:p w14:paraId="6A683705" w14:textId="77777777" w:rsidR="00466F8D" w:rsidRPr="00970653" w:rsidRDefault="00466F8D"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p>
    <w:p w14:paraId="3B139E19" w14:textId="77777777" w:rsidR="00405587" w:rsidRPr="00970653" w:rsidRDefault="00405587" w:rsidP="0019180D">
      <w:pPr>
        <w:tabs>
          <w:tab w:val="left" w:pos="-1440"/>
          <w:tab w:val="left" w:pos="-720"/>
          <w:tab w:val="left" w:pos="0"/>
          <w:tab w:val="left" w:pos="567"/>
          <w:tab w:val="left" w:pos="720"/>
          <w:tab w:val="left" w:pos="5040"/>
        </w:tabs>
        <w:suppressAutoHyphens/>
        <w:rPr>
          <w:rFonts w:asciiTheme="majorBidi" w:hAnsiTheme="majorBidi" w:cstheme="majorBidi"/>
          <w:szCs w:val="22"/>
          <w:u w:val="single"/>
        </w:rPr>
      </w:pPr>
      <w:r w:rsidRPr="00970653">
        <w:rPr>
          <w:rFonts w:asciiTheme="majorBidi" w:hAnsiTheme="majorBidi" w:cstheme="majorBidi"/>
          <w:szCs w:val="22"/>
          <w:u w:val="single"/>
        </w:rPr>
        <w:t>Sonstige Bestandteile</w:t>
      </w:r>
    </w:p>
    <w:p w14:paraId="7AA4F268" w14:textId="77777777" w:rsidR="00405587" w:rsidRPr="00970653" w:rsidRDefault="00405587"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p>
    <w:p w14:paraId="24F46B01" w14:textId="77777777" w:rsidR="00466F8D" w:rsidRPr="00970653" w:rsidRDefault="00466F8D" w:rsidP="0019180D">
      <w:pPr>
        <w:autoSpaceDE w:val="0"/>
        <w:autoSpaceDN w:val="0"/>
        <w:adjustRightInd w:val="0"/>
        <w:rPr>
          <w:rFonts w:asciiTheme="majorBidi" w:hAnsiTheme="majorBidi" w:cstheme="majorBidi"/>
          <w:szCs w:val="22"/>
        </w:rPr>
      </w:pPr>
      <w:r w:rsidRPr="00970653">
        <w:rPr>
          <w:rFonts w:asciiTheme="majorBidi" w:hAnsiTheme="majorBidi" w:cstheme="majorBidi"/>
          <w:szCs w:val="22"/>
        </w:rPr>
        <w:t xml:space="preserve">Der Filmüberzug der Tablette enthält Lactose. Männer mit </w:t>
      </w:r>
      <w:r w:rsidR="00AD005C" w:rsidRPr="00970653">
        <w:rPr>
          <w:rFonts w:asciiTheme="majorBidi" w:hAnsiTheme="majorBidi" w:cstheme="majorBidi"/>
          <w:szCs w:val="22"/>
        </w:rPr>
        <w:t xml:space="preserve">der </w:t>
      </w:r>
      <w:r w:rsidRPr="00970653">
        <w:rPr>
          <w:rFonts w:asciiTheme="majorBidi" w:hAnsiTheme="majorBidi" w:cstheme="majorBidi"/>
          <w:szCs w:val="22"/>
        </w:rPr>
        <w:t xml:space="preserve">seltenen hereditären Galactose-Intoleranz, </w:t>
      </w:r>
      <w:r w:rsidR="00405587" w:rsidRPr="00970653">
        <w:rPr>
          <w:rFonts w:asciiTheme="majorBidi" w:hAnsiTheme="majorBidi" w:cstheme="majorBidi"/>
          <w:szCs w:val="22"/>
        </w:rPr>
        <w:t xml:space="preserve">völligem </w:t>
      </w:r>
      <w:r w:rsidRPr="00970653">
        <w:rPr>
          <w:rFonts w:asciiTheme="majorBidi" w:hAnsiTheme="majorBidi" w:cstheme="majorBidi"/>
          <w:szCs w:val="22"/>
        </w:rPr>
        <w:t xml:space="preserve">Lactase-Mangel oder Glucose-Galactose-Malabsorption </w:t>
      </w:r>
      <w:r w:rsidR="00AD005C" w:rsidRPr="00970653">
        <w:rPr>
          <w:rFonts w:asciiTheme="majorBidi" w:hAnsiTheme="majorBidi" w:cstheme="majorBidi"/>
          <w:szCs w:val="22"/>
        </w:rPr>
        <w:t xml:space="preserve">sollten </w:t>
      </w:r>
      <w:r w:rsidRPr="00970653">
        <w:rPr>
          <w:rFonts w:asciiTheme="majorBidi" w:hAnsiTheme="majorBidi" w:cstheme="majorBidi"/>
          <w:szCs w:val="22"/>
        </w:rPr>
        <w:t>VIAGRA nicht einnehmen.</w:t>
      </w:r>
    </w:p>
    <w:p w14:paraId="4FB9DC81" w14:textId="77777777" w:rsidR="00405587" w:rsidRPr="00970653" w:rsidRDefault="00405587" w:rsidP="0019180D">
      <w:pPr>
        <w:autoSpaceDE w:val="0"/>
        <w:autoSpaceDN w:val="0"/>
        <w:adjustRightInd w:val="0"/>
        <w:rPr>
          <w:rFonts w:asciiTheme="majorBidi" w:hAnsiTheme="majorBidi" w:cstheme="majorBidi"/>
          <w:szCs w:val="22"/>
        </w:rPr>
      </w:pPr>
    </w:p>
    <w:p w14:paraId="284D2438" w14:textId="77777777" w:rsidR="00405587" w:rsidRPr="00970653" w:rsidRDefault="00405587" w:rsidP="0019180D">
      <w:pPr>
        <w:autoSpaceDE w:val="0"/>
        <w:autoSpaceDN w:val="0"/>
        <w:adjustRightInd w:val="0"/>
        <w:rPr>
          <w:rFonts w:asciiTheme="majorBidi" w:hAnsiTheme="majorBidi" w:cstheme="majorBidi"/>
          <w:szCs w:val="22"/>
        </w:rPr>
      </w:pPr>
      <w:bookmarkStart w:id="8" w:name="_Hlk51698648"/>
      <w:r w:rsidRPr="00970653">
        <w:rPr>
          <w:rFonts w:asciiTheme="majorBidi" w:hAnsiTheme="majorBidi" w:cstheme="majorBidi"/>
          <w:szCs w:val="22"/>
        </w:rPr>
        <w:t>Dieses Arzneimittel enthält weniger als 1 mmol (23 mg) Natrium pro Tablette. Patienten unter einer natriumarmen Diät können darüber informiert werden, dass dieses Arzneimittel nahezu „natriumfrei“ ist.</w:t>
      </w:r>
    </w:p>
    <w:bookmarkEnd w:id="8"/>
    <w:p w14:paraId="32734CA4" w14:textId="77777777" w:rsidR="00466F8D" w:rsidRPr="00970653" w:rsidRDefault="00466F8D" w:rsidP="0019180D">
      <w:pPr>
        <w:tabs>
          <w:tab w:val="left" w:pos="-720"/>
          <w:tab w:val="left" w:pos="567"/>
        </w:tabs>
        <w:suppressAutoHyphens/>
        <w:rPr>
          <w:rFonts w:asciiTheme="majorBidi" w:hAnsiTheme="majorBidi" w:cstheme="majorBidi"/>
          <w:szCs w:val="22"/>
        </w:rPr>
      </w:pPr>
    </w:p>
    <w:p w14:paraId="0C4FF052" w14:textId="77777777" w:rsidR="00F236D7" w:rsidRPr="00970653" w:rsidRDefault="00F236D7" w:rsidP="0019180D">
      <w:pPr>
        <w:tabs>
          <w:tab w:val="left" w:pos="-720"/>
          <w:tab w:val="left" w:pos="567"/>
        </w:tabs>
        <w:suppressAutoHyphens/>
        <w:rPr>
          <w:rFonts w:asciiTheme="majorBidi" w:hAnsiTheme="majorBidi" w:cstheme="majorBidi"/>
          <w:szCs w:val="22"/>
        </w:rPr>
      </w:pPr>
      <w:r w:rsidRPr="00970653">
        <w:rPr>
          <w:rFonts w:asciiTheme="majorBidi" w:hAnsiTheme="majorBidi" w:cstheme="majorBidi"/>
          <w:szCs w:val="22"/>
          <w:u w:val="single"/>
        </w:rPr>
        <w:t>Frauen</w:t>
      </w:r>
    </w:p>
    <w:p w14:paraId="71C32ADD" w14:textId="77777777" w:rsidR="00F236D7" w:rsidRPr="00970653" w:rsidRDefault="00F236D7" w:rsidP="0019180D">
      <w:pPr>
        <w:tabs>
          <w:tab w:val="left" w:pos="-720"/>
          <w:tab w:val="left" w:pos="567"/>
        </w:tabs>
        <w:suppressAutoHyphens/>
        <w:rPr>
          <w:rFonts w:asciiTheme="majorBidi" w:hAnsiTheme="majorBidi" w:cstheme="majorBidi"/>
          <w:szCs w:val="22"/>
        </w:rPr>
      </w:pPr>
    </w:p>
    <w:p w14:paraId="67505F83" w14:textId="77777777" w:rsidR="00466F8D" w:rsidRPr="00970653" w:rsidRDefault="00466F8D" w:rsidP="0019180D">
      <w:pPr>
        <w:tabs>
          <w:tab w:val="left" w:pos="-720"/>
          <w:tab w:val="left" w:pos="567"/>
        </w:tabs>
        <w:suppressAutoHyphens/>
        <w:rPr>
          <w:rFonts w:asciiTheme="majorBidi" w:hAnsiTheme="majorBidi" w:cstheme="majorBidi"/>
          <w:szCs w:val="22"/>
        </w:rPr>
      </w:pPr>
      <w:r w:rsidRPr="00970653">
        <w:rPr>
          <w:rFonts w:asciiTheme="majorBidi" w:hAnsiTheme="majorBidi" w:cstheme="majorBidi"/>
          <w:szCs w:val="22"/>
        </w:rPr>
        <w:t>Für die Behandlung von Frauen ist VIAGRA nicht indiziert.</w:t>
      </w:r>
    </w:p>
    <w:p w14:paraId="116D0EEB" w14:textId="77777777" w:rsidR="00466F8D" w:rsidRPr="00970653" w:rsidRDefault="00466F8D"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p>
    <w:p w14:paraId="1FE1F72F" w14:textId="77777777" w:rsidR="00466F8D" w:rsidRPr="00970653" w:rsidRDefault="00466F8D" w:rsidP="0019180D">
      <w:pPr>
        <w:keepNext/>
        <w:keepLines/>
        <w:tabs>
          <w:tab w:val="left" w:pos="-1440"/>
          <w:tab w:val="left" w:pos="-720"/>
          <w:tab w:val="left" w:pos="0"/>
          <w:tab w:val="left" w:pos="567"/>
          <w:tab w:val="left" w:pos="720"/>
          <w:tab w:val="left" w:pos="5040"/>
        </w:tabs>
        <w:suppressAutoHyphens/>
        <w:rPr>
          <w:rFonts w:asciiTheme="majorBidi" w:hAnsiTheme="majorBidi" w:cstheme="majorBidi"/>
          <w:b/>
          <w:szCs w:val="22"/>
        </w:rPr>
      </w:pPr>
      <w:r w:rsidRPr="00970653">
        <w:rPr>
          <w:rFonts w:asciiTheme="majorBidi" w:hAnsiTheme="majorBidi" w:cstheme="majorBidi"/>
          <w:b/>
          <w:szCs w:val="22"/>
        </w:rPr>
        <w:t xml:space="preserve">4.5 </w:t>
      </w:r>
      <w:r w:rsidRPr="00970653">
        <w:rPr>
          <w:rFonts w:asciiTheme="majorBidi" w:hAnsiTheme="majorBidi" w:cstheme="majorBidi"/>
          <w:b/>
          <w:szCs w:val="22"/>
        </w:rPr>
        <w:tab/>
        <w:t>Wechselwirkungen mit anderen Arzneimitteln und sonstige Wechselwirkungen</w:t>
      </w:r>
    </w:p>
    <w:p w14:paraId="3AD48730" w14:textId="77777777" w:rsidR="00466F8D" w:rsidRPr="00970653" w:rsidRDefault="00466F8D" w:rsidP="0019180D">
      <w:pPr>
        <w:keepNext/>
        <w:keepLines/>
        <w:tabs>
          <w:tab w:val="left" w:pos="-1440"/>
          <w:tab w:val="left" w:pos="-720"/>
          <w:tab w:val="left" w:pos="0"/>
          <w:tab w:val="left" w:pos="567"/>
          <w:tab w:val="left" w:pos="720"/>
          <w:tab w:val="left" w:pos="5040"/>
        </w:tabs>
        <w:suppressAutoHyphens/>
        <w:rPr>
          <w:rFonts w:asciiTheme="majorBidi" w:hAnsiTheme="majorBidi" w:cstheme="majorBidi"/>
          <w:b/>
          <w:szCs w:val="22"/>
        </w:rPr>
      </w:pPr>
    </w:p>
    <w:p w14:paraId="0653105C" w14:textId="77777777" w:rsidR="00466F8D" w:rsidRPr="00970653" w:rsidRDefault="00466F8D" w:rsidP="0019180D">
      <w:pPr>
        <w:rPr>
          <w:rFonts w:asciiTheme="majorBidi" w:hAnsiTheme="majorBidi" w:cstheme="majorBidi"/>
          <w:szCs w:val="22"/>
          <w:u w:val="single"/>
        </w:rPr>
      </w:pPr>
      <w:r w:rsidRPr="00970653">
        <w:rPr>
          <w:rFonts w:asciiTheme="majorBidi" w:hAnsiTheme="majorBidi" w:cstheme="majorBidi"/>
          <w:szCs w:val="22"/>
          <w:u w:val="single"/>
        </w:rPr>
        <w:t>Wirkungen anderer Arzneimittel auf Sildenafil</w:t>
      </w:r>
    </w:p>
    <w:p w14:paraId="3BA75DAF" w14:textId="77777777" w:rsidR="00466F8D" w:rsidRPr="00970653" w:rsidRDefault="00466F8D" w:rsidP="0019180D">
      <w:pPr>
        <w:keepNext/>
        <w:keepLines/>
        <w:tabs>
          <w:tab w:val="left" w:pos="-1440"/>
          <w:tab w:val="left" w:pos="-720"/>
          <w:tab w:val="left" w:pos="0"/>
          <w:tab w:val="left" w:pos="567"/>
          <w:tab w:val="left" w:pos="720"/>
          <w:tab w:val="left" w:pos="5040"/>
        </w:tabs>
        <w:suppressAutoHyphens/>
        <w:rPr>
          <w:rFonts w:asciiTheme="majorBidi" w:hAnsiTheme="majorBidi" w:cstheme="majorBidi"/>
          <w:i/>
          <w:szCs w:val="22"/>
        </w:rPr>
      </w:pPr>
    </w:p>
    <w:p w14:paraId="1EC1C843" w14:textId="77777777" w:rsidR="00466F8D" w:rsidRPr="00970653" w:rsidRDefault="00466F8D" w:rsidP="0019180D">
      <w:pPr>
        <w:keepNext/>
        <w:keepLines/>
        <w:tabs>
          <w:tab w:val="left" w:pos="-1440"/>
          <w:tab w:val="left" w:pos="-720"/>
          <w:tab w:val="left" w:pos="0"/>
          <w:tab w:val="left" w:pos="567"/>
          <w:tab w:val="left" w:pos="720"/>
          <w:tab w:val="left" w:pos="5040"/>
        </w:tabs>
        <w:suppressAutoHyphens/>
        <w:rPr>
          <w:rFonts w:asciiTheme="majorBidi" w:hAnsiTheme="majorBidi" w:cstheme="majorBidi"/>
          <w:i/>
          <w:szCs w:val="22"/>
        </w:rPr>
      </w:pPr>
      <w:r w:rsidRPr="00970653">
        <w:rPr>
          <w:rFonts w:asciiTheme="majorBidi" w:hAnsiTheme="majorBidi" w:cstheme="majorBidi"/>
          <w:i/>
          <w:szCs w:val="22"/>
        </w:rPr>
        <w:t>In-vitro-Studien</w:t>
      </w:r>
    </w:p>
    <w:p w14:paraId="0B2C62F9" w14:textId="77777777" w:rsidR="00466F8D" w:rsidRPr="00970653" w:rsidRDefault="00466F8D" w:rsidP="0019180D">
      <w:pPr>
        <w:keepNext/>
        <w:keepLines/>
        <w:tabs>
          <w:tab w:val="left" w:pos="-1440"/>
          <w:tab w:val="left" w:pos="-720"/>
          <w:tab w:val="left" w:pos="0"/>
          <w:tab w:val="left" w:pos="567"/>
          <w:tab w:val="left" w:pos="720"/>
          <w:tab w:val="left" w:pos="5040"/>
        </w:tabs>
        <w:suppressAutoHyphens/>
        <w:rPr>
          <w:rFonts w:asciiTheme="majorBidi" w:hAnsiTheme="majorBidi" w:cstheme="majorBidi"/>
          <w:szCs w:val="22"/>
        </w:rPr>
      </w:pPr>
      <w:r w:rsidRPr="00970653">
        <w:rPr>
          <w:rFonts w:asciiTheme="majorBidi" w:hAnsiTheme="majorBidi" w:cstheme="majorBidi"/>
          <w:szCs w:val="22"/>
        </w:rPr>
        <w:t>Der Sildenafil-Metabolismus wird grundsätzlich durch die Cytochrom-P450</w:t>
      </w:r>
      <w:r w:rsidR="009F2B13" w:rsidRPr="00970653">
        <w:rPr>
          <w:rFonts w:asciiTheme="majorBidi" w:hAnsiTheme="majorBidi" w:cstheme="majorBidi"/>
          <w:szCs w:val="22"/>
        </w:rPr>
        <w:t xml:space="preserve"> </w:t>
      </w:r>
      <w:r w:rsidRPr="00970653">
        <w:rPr>
          <w:rFonts w:asciiTheme="majorBidi" w:hAnsiTheme="majorBidi" w:cstheme="majorBidi"/>
          <w:szCs w:val="22"/>
        </w:rPr>
        <w:t xml:space="preserve">(CYP)-Isoenzyme 3A4 (Hauptweg) und 2C9 (Nebenweg) vermittelt. Die Sildenafil-Clearance kann folglich durch Inhibitoren dieser Isoenzyme herabgesetzt </w:t>
      </w:r>
      <w:r w:rsidR="004A0B5F" w:rsidRPr="00970653">
        <w:rPr>
          <w:rFonts w:asciiTheme="majorBidi" w:hAnsiTheme="majorBidi" w:cstheme="majorBidi"/>
          <w:szCs w:val="22"/>
        </w:rPr>
        <w:t xml:space="preserve">und durch Induktoren dieser Isoenzyme gesteigert </w:t>
      </w:r>
      <w:r w:rsidR="003A1F26" w:rsidRPr="00970653">
        <w:rPr>
          <w:rFonts w:asciiTheme="majorBidi" w:hAnsiTheme="majorBidi" w:cstheme="majorBidi"/>
          <w:szCs w:val="22"/>
        </w:rPr>
        <w:t>sein</w:t>
      </w:r>
      <w:r w:rsidRPr="00970653">
        <w:rPr>
          <w:rFonts w:asciiTheme="majorBidi" w:hAnsiTheme="majorBidi" w:cstheme="majorBidi"/>
          <w:szCs w:val="22"/>
        </w:rPr>
        <w:t xml:space="preserve">. </w:t>
      </w:r>
    </w:p>
    <w:p w14:paraId="40DD9983" w14:textId="77777777" w:rsidR="00466F8D" w:rsidRPr="00970653" w:rsidRDefault="00466F8D"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p>
    <w:p w14:paraId="10571321" w14:textId="77777777" w:rsidR="00466F8D" w:rsidRPr="00970653" w:rsidRDefault="00466F8D" w:rsidP="0019180D">
      <w:pPr>
        <w:tabs>
          <w:tab w:val="left" w:pos="-1440"/>
          <w:tab w:val="left" w:pos="-720"/>
          <w:tab w:val="left" w:pos="0"/>
          <w:tab w:val="left" w:pos="567"/>
          <w:tab w:val="left" w:pos="720"/>
          <w:tab w:val="left" w:pos="5040"/>
        </w:tabs>
        <w:suppressAutoHyphens/>
        <w:rPr>
          <w:rFonts w:asciiTheme="majorBidi" w:hAnsiTheme="majorBidi" w:cstheme="majorBidi"/>
          <w:i/>
          <w:szCs w:val="22"/>
        </w:rPr>
      </w:pPr>
      <w:r w:rsidRPr="00970653">
        <w:rPr>
          <w:rFonts w:asciiTheme="majorBidi" w:hAnsiTheme="majorBidi" w:cstheme="majorBidi"/>
          <w:i/>
          <w:szCs w:val="22"/>
        </w:rPr>
        <w:t>In-vivo-Studien</w:t>
      </w:r>
    </w:p>
    <w:p w14:paraId="778598F9" w14:textId="77777777" w:rsidR="00466F8D" w:rsidRPr="00970653" w:rsidRDefault="00466F8D"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r w:rsidRPr="00970653">
        <w:rPr>
          <w:rFonts w:asciiTheme="majorBidi" w:hAnsiTheme="majorBidi" w:cstheme="majorBidi"/>
          <w:szCs w:val="22"/>
        </w:rPr>
        <w:t xml:space="preserve">Die Analyse pharmakokinetischer Daten aus den durchgeführten klinischen Studien wies auf eine reduzierte Sildenafil-Clearance bei gleichzeitiger Gabe von CYP3A4-Inhibitoren (wie Ketoconazol, Erythromycin, Cimetidin) hin. Obwohl bei den Patienten, die gleichzeitig CYP3A4-Inhibitoren erhielten, keine Zunahme von </w:t>
      </w:r>
      <w:r w:rsidR="00AD005C" w:rsidRPr="00970653">
        <w:rPr>
          <w:rFonts w:asciiTheme="majorBidi" w:hAnsiTheme="majorBidi" w:cstheme="majorBidi"/>
          <w:szCs w:val="22"/>
        </w:rPr>
        <w:t xml:space="preserve">unerwünschten Ereignissen </w:t>
      </w:r>
      <w:r w:rsidRPr="00970653">
        <w:rPr>
          <w:rFonts w:asciiTheme="majorBidi" w:hAnsiTheme="majorBidi" w:cstheme="majorBidi"/>
          <w:szCs w:val="22"/>
        </w:rPr>
        <w:t>beobachtet wurde, sollte hier eine Anfangsdosis von 25 mg in Erwägung gezogen werden.</w:t>
      </w:r>
    </w:p>
    <w:p w14:paraId="5B4A8D4E" w14:textId="77777777" w:rsidR="00466F8D" w:rsidRPr="00970653" w:rsidRDefault="00466F8D" w:rsidP="0019180D">
      <w:pPr>
        <w:pStyle w:val="Textkrper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jc w:val="left"/>
        <w:rPr>
          <w:rFonts w:asciiTheme="majorBidi" w:hAnsiTheme="majorBidi" w:cstheme="majorBidi"/>
          <w:szCs w:val="22"/>
        </w:rPr>
      </w:pPr>
    </w:p>
    <w:p w14:paraId="561BC51F" w14:textId="77777777" w:rsidR="00466F8D" w:rsidRPr="00970653" w:rsidRDefault="00466F8D" w:rsidP="0019180D">
      <w:pPr>
        <w:tabs>
          <w:tab w:val="left" w:pos="567"/>
        </w:tabs>
        <w:rPr>
          <w:rFonts w:asciiTheme="majorBidi" w:hAnsiTheme="majorBidi" w:cstheme="majorBidi"/>
          <w:snapToGrid w:val="0"/>
          <w:szCs w:val="22"/>
          <w:lang w:eastAsia="en-US"/>
        </w:rPr>
      </w:pPr>
      <w:r w:rsidRPr="00970653">
        <w:rPr>
          <w:rFonts w:asciiTheme="majorBidi" w:hAnsiTheme="majorBidi" w:cstheme="majorBidi"/>
          <w:szCs w:val="22"/>
        </w:rPr>
        <w:t>Die gleichzeitige Gabe des HIV-Protease-Hemmstoffs Ritonavir im Steady State (</w:t>
      </w:r>
      <w:r w:rsidR="00CF274B" w:rsidRPr="00970653">
        <w:rPr>
          <w:rFonts w:asciiTheme="majorBidi" w:hAnsiTheme="majorBidi" w:cstheme="majorBidi"/>
          <w:szCs w:val="22"/>
        </w:rPr>
        <w:t>zweimal</w:t>
      </w:r>
      <w:r w:rsidRPr="00970653">
        <w:rPr>
          <w:rFonts w:asciiTheme="majorBidi" w:hAnsiTheme="majorBidi" w:cstheme="majorBidi"/>
          <w:szCs w:val="22"/>
        </w:rPr>
        <w:t xml:space="preserve"> täglich 500 mg), der ein hochpotenter P450-Hemmstoff ist, und Sildenafil (100</w:t>
      </w:r>
      <w:r w:rsidR="00CF274B" w:rsidRPr="00970653">
        <w:rPr>
          <w:rFonts w:asciiTheme="majorBidi" w:hAnsiTheme="majorBidi" w:cstheme="majorBidi"/>
          <w:szCs w:val="22"/>
        </w:rPr>
        <w:t>-</w:t>
      </w:r>
      <w:r w:rsidRPr="00970653">
        <w:rPr>
          <w:rFonts w:asciiTheme="majorBidi" w:hAnsiTheme="majorBidi" w:cstheme="majorBidi"/>
          <w:szCs w:val="22"/>
        </w:rPr>
        <w:t>mg</w:t>
      </w:r>
      <w:r w:rsidR="00CF274B" w:rsidRPr="00970653">
        <w:rPr>
          <w:rFonts w:asciiTheme="majorBidi" w:hAnsiTheme="majorBidi" w:cstheme="majorBidi"/>
          <w:szCs w:val="22"/>
        </w:rPr>
        <w:t>-</w:t>
      </w:r>
      <w:r w:rsidRPr="00970653">
        <w:rPr>
          <w:rFonts w:asciiTheme="majorBidi" w:hAnsiTheme="majorBidi" w:cstheme="majorBidi"/>
          <w:szCs w:val="22"/>
        </w:rPr>
        <w:t>Einzeldosis) bewirkte eine</w:t>
      </w:r>
      <w:r w:rsidR="00CF274B" w:rsidRPr="00970653">
        <w:rPr>
          <w:rFonts w:asciiTheme="majorBidi" w:hAnsiTheme="majorBidi" w:cstheme="majorBidi"/>
          <w:szCs w:val="22"/>
        </w:rPr>
        <w:t xml:space="preserve"> </w:t>
      </w:r>
      <w:r w:rsidRPr="00970653">
        <w:rPr>
          <w:rFonts w:asciiTheme="majorBidi" w:hAnsiTheme="majorBidi" w:cstheme="majorBidi"/>
          <w:szCs w:val="22"/>
        </w:rPr>
        <w:t>300%ige (</w:t>
      </w:r>
      <w:r w:rsidR="00CF274B" w:rsidRPr="00970653">
        <w:rPr>
          <w:rFonts w:asciiTheme="majorBidi" w:hAnsiTheme="majorBidi" w:cstheme="majorBidi"/>
          <w:szCs w:val="22"/>
        </w:rPr>
        <w:t>4-fache</w:t>
      </w:r>
      <w:r w:rsidRPr="00970653">
        <w:rPr>
          <w:rFonts w:asciiTheme="majorBidi" w:hAnsiTheme="majorBidi" w:cstheme="majorBidi"/>
          <w:szCs w:val="22"/>
        </w:rPr>
        <w:t>) Steigerung der Sildenafil</w:t>
      </w:r>
      <w:r w:rsidR="00CF274B" w:rsidRPr="00970653">
        <w:rPr>
          <w:rFonts w:asciiTheme="majorBidi" w:hAnsiTheme="majorBidi" w:cstheme="majorBidi"/>
          <w:szCs w:val="22"/>
        </w:rPr>
        <w:t>-</w:t>
      </w:r>
      <w:r w:rsidRPr="00970653">
        <w:rPr>
          <w:rFonts w:asciiTheme="majorBidi" w:hAnsiTheme="majorBidi" w:cstheme="majorBidi"/>
          <w:szCs w:val="22"/>
        </w:rPr>
        <w:t>C</w:t>
      </w:r>
      <w:r w:rsidRPr="00970653">
        <w:rPr>
          <w:rFonts w:asciiTheme="majorBidi" w:hAnsiTheme="majorBidi" w:cstheme="majorBidi"/>
          <w:szCs w:val="22"/>
          <w:vertAlign w:val="subscript"/>
        </w:rPr>
        <w:t xml:space="preserve"> max</w:t>
      </w:r>
      <w:r w:rsidRPr="00970653">
        <w:rPr>
          <w:rFonts w:asciiTheme="majorBidi" w:hAnsiTheme="majorBidi" w:cstheme="majorBidi"/>
          <w:szCs w:val="22"/>
        </w:rPr>
        <w:t xml:space="preserve"> und eine 1</w:t>
      </w:r>
      <w:r w:rsidR="00CF274B" w:rsidRPr="00970653">
        <w:rPr>
          <w:rFonts w:asciiTheme="majorBidi" w:hAnsiTheme="majorBidi" w:cstheme="majorBidi"/>
          <w:szCs w:val="22"/>
        </w:rPr>
        <w:t> </w:t>
      </w:r>
      <w:r w:rsidRPr="00970653">
        <w:rPr>
          <w:rFonts w:asciiTheme="majorBidi" w:hAnsiTheme="majorBidi" w:cstheme="majorBidi"/>
          <w:szCs w:val="22"/>
        </w:rPr>
        <w:t>000%ige (11</w:t>
      </w:r>
      <w:r w:rsidR="00CF274B" w:rsidRPr="00970653">
        <w:rPr>
          <w:rFonts w:asciiTheme="majorBidi" w:hAnsiTheme="majorBidi" w:cstheme="majorBidi"/>
          <w:szCs w:val="22"/>
        </w:rPr>
        <w:t>-</w:t>
      </w:r>
      <w:r w:rsidRPr="00970653">
        <w:rPr>
          <w:rFonts w:asciiTheme="majorBidi" w:hAnsiTheme="majorBidi" w:cstheme="majorBidi"/>
          <w:szCs w:val="22"/>
        </w:rPr>
        <w:t>fache) Steigerung der Sildenafil</w:t>
      </w:r>
      <w:r w:rsidR="003A1F26" w:rsidRPr="00970653">
        <w:rPr>
          <w:rFonts w:asciiTheme="majorBidi" w:hAnsiTheme="majorBidi" w:cstheme="majorBidi"/>
          <w:szCs w:val="22"/>
        </w:rPr>
        <w:t>-</w:t>
      </w:r>
      <w:r w:rsidRPr="00970653">
        <w:rPr>
          <w:rFonts w:asciiTheme="majorBidi" w:hAnsiTheme="majorBidi" w:cstheme="majorBidi"/>
          <w:szCs w:val="22"/>
        </w:rPr>
        <w:t>Plasma</w:t>
      </w:r>
      <w:r w:rsidR="003A1F26" w:rsidRPr="00970653">
        <w:rPr>
          <w:rFonts w:asciiTheme="majorBidi" w:hAnsiTheme="majorBidi" w:cstheme="majorBidi"/>
          <w:szCs w:val="22"/>
        </w:rPr>
        <w:t>-</w:t>
      </w:r>
      <w:r w:rsidRPr="00970653">
        <w:rPr>
          <w:rFonts w:asciiTheme="majorBidi" w:hAnsiTheme="majorBidi" w:cstheme="majorBidi"/>
          <w:szCs w:val="22"/>
        </w:rPr>
        <w:t xml:space="preserve">AUC. Nach 24 Stunden </w:t>
      </w:r>
      <w:r w:rsidR="003A1F26" w:rsidRPr="00970653">
        <w:rPr>
          <w:rFonts w:asciiTheme="majorBidi" w:hAnsiTheme="majorBidi" w:cstheme="majorBidi"/>
          <w:szCs w:val="22"/>
        </w:rPr>
        <w:t xml:space="preserve">betrugen </w:t>
      </w:r>
      <w:r w:rsidRPr="00970653">
        <w:rPr>
          <w:rFonts w:asciiTheme="majorBidi" w:hAnsiTheme="majorBidi" w:cstheme="majorBidi"/>
          <w:szCs w:val="22"/>
        </w:rPr>
        <w:t xml:space="preserve">die Sildenafil-Plasmaspiegel noch etwa 200 ng/ml im Vergleich zu 5 ng/ml, wenn Sildenafil alleine gegeben wurde. Dies entspricht den ausgeprägten Effekten von Ritonavir auf ein breites Spektrum von P450-Substraten. Sildenafil hatte keine Auswirkungen auf die Pharmakokinetik von Ritonavir. </w:t>
      </w:r>
      <w:r w:rsidRPr="00970653">
        <w:rPr>
          <w:rFonts w:asciiTheme="majorBidi" w:hAnsiTheme="majorBidi" w:cstheme="majorBidi"/>
          <w:snapToGrid w:val="0"/>
          <w:szCs w:val="22"/>
          <w:lang w:eastAsia="en-US"/>
        </w:rPr>
        <w:t>Aufgrund dieser pharmakokinetischen Ergebnisse ist von der gleichzeitigen Gabe von Sildenafil und Ritonavir abzuraten (siehe Abschnitt 4.4), und in jedem Fall sollte die maximale Sildenafil-Dosis unter keinen Umständen 25 mg innerhalb 48 Stunden überschreiten.</w:t>
      </w:r>
    </w:p>
    <w:p w14:paraId="026623A9" w14:textId="77777777" w:rsidR="00466F8D" w:rsidRPr="00970653" w:rsidRDefault="00466F8D" w:rsidP="0019180D">
      <w:pPr>
        <w:pStyle w:val="Textkrper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jc w:val="left"/>
        <w:rPr>
          <w:rFonts w:asciiTheme="majorBidi" w:hAnsiTheme="majorBidi" w:cstheme="majorBidi"/>
          <w:szCs w:val="22"/>
        </w:rPr>
      </w:pPr>
    </w:p>
    <w:p w14:paraId="2372C55D" w14:textId="77777777" w:rsidR="00466F8D"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szCs w:val="22"/>
        </w:rPr>
        <w:t>Die gleichzeitige Gabe des HIV-Protease-Hemmstoffs Saquinavir, eines CYP3A4-Hemmstoffs, im Steady State (</w:t>
      </w:r>
      <w:r w:rsidR="00CF274B" w:rsidRPr="00970653">
        <w:rPr>
          <w:rFonts w:asciiTheme="majorBidi" w:hAnsiTheme="majorBidi" w:cstheme="majorBidi"/>
          <w:szCs w:val="22"/>
        </w:rPr>
        <w:t>dreimal</w:t>
      </w:r>
      <w:r w:rsidRPr="00970653">
        <w:rPr>
          <w:rFonts w:asciiTheme="majorBidi" w:hAnsiTheme="majorBidi" w:cstheme="majorBidi"/>
          <w:szCs w:val="22"/>
        </w:rPr>
        <w:t xml:space="preserve"> täglich 1</w:t>
      </w:r>
      <w:r w:rsidR="00CF274B" w:rsidRPr="00970653">
        <w:rPr>
          <w:rFonts w:asciiTheme="majorBidi" w:hAnsiTheme="majorBidi" w:cstheme="majorBidi"/>
          <w:szCs w:val="22"/>
        </w:rPr>
        <w:t> </w:t>
      </w:r>
      <w:r w:rsidRPr="00970653">
        <w:rPr>
          <w:rFonts w:asciiTheme="majorBidi" w:hAnsiTheme="majorBidi" w:cstheme="majorBidi"/>
          <w:szCs w:val="22"/>
        </w:rPr>
        <w:t>200 mg) und von Sildenafil (100</w:t>
      </w:r>
      <w:r w:rsidR="00CF274B" w:rsidRPr="00970653">
        <w:rPr>
          <w:rFonts w:asciiTheme="majorBidi" w:hAnsiTheme="majorBidi" w:cstheme="majorBidi"/>
          <w:szCs w:val="22"/>
        </w:rPr>
        <w:t>-</w:t>
      </w:r>
      <w:r w:rsidRPr="00970653">
        <w:rPr>
          <w:rFonts w:asciiTheme="majorBidi" w:hAnsiTheme="majorBidi" w:cstheme="majorBidi"/>
          <w:szCs w:val="22"/>
        </w:rPr>
        <w:t>mg</w:t>
      </w:r>
      <w:r w:rsidR="00CF274B" w:rsidRPr="00970653">
        <w:rPr>
          <w:rFonts w:asciiTheme="majorBidi" w:hAnsiTheme="majorBidi" w:cstheme="majorBidi"/>
          <w:szCs w:val="22"/>
        </w:rPr>
        <w:t>-</w:t>
      </w:r>
      <w:r w:rsidRPr="00970653">
        <w:rPr>
          <w:rFonts w:asciiTheme="majorBidi" w:hAnsiTheme="majorBidi" w:cstheme="majorBidi"/>
          <w:szCs w:val="22"/>
        </w:rPr>
        <w:t>Einzeldosis) bewirkte eine 140%ige Steigerung der Sildenafil</w:t>
      </w:r>
      <w:r w:rsidR="00D319DE" w:rsidRPr="00970653">
        <w:rPr>
          <w:rFonts w:asciiTheme="majorBidi" w:hAnsiTheme="majorBidi" w:cstheme="majorBidi"/>
          <w:szCs w:val="22"/>
        </w:rPr>
        <w:t>-</w:t>
      </w:r>
      <w:r w:rsidRPr="00970653">
        <w:rPr>
          <w:rFonts w:asciiTheme="majorBidi" w:hAnsiTheme="majorBidi" w:cstheme="majorBidi"/>
          <w:szCs w:val="22"/>
        </w:rPr>
        <w:t>C</w:t>
      </w:r>
      <w:r w:rsidRPr="00970653">
        <w:rPr>
          <w:rFonts w:asciiTheme="majorBidi" w:hAnsiTheme="majorBidi" w:cstheme="majorBidi"/>
          <w:szCs w:val="22"/>
          <w:vertAlign w:val="subscript"/>
        </w:rPr>
        <w:t xml:space="preserve"> max</w:t>
      </w:r>
      <w:r w:rsidRPr="00970653">
        <w:rPr>
          <w:rFonts w:asciiTheme="majorBidi" w:hAnsiTheme="majorBidi" w:cstheme="majorBidi"/>
          <w:szCs w:val="22"/>
        </w:rPr>
        <w:t xml:space="preserve"> und eine 210%ige Steigerung der Sildenafil</w:t>
      </w:r>
      <w:r w:rsidR="003A1F26" w:rsidRPr="00970653">
        <w:rPr>
          <w:rFonts w:asciiTheme="majorBidi" w:hAnsiTheme="majorBidi" w:cstheme="majorBidi"/>
          <w:szCs w:val="22"/>
        </w:rPr>
        <w:t>-</w:t>
      </w:r>
      <w:r w:rsidRPr="00970653">
        <w:rPr>
          <w:rFonts w:asciiTheme="majorBidi" w:hAnsiTheme="majorBidi" w:cstheme="majorBidi"/>
          <w:szCs w:val="22"/>
        </w:rPr>
        <w:t>Plasma</w:t>
      </w:r>
      <w:r w:rsidR="003A1F26" w:rsidRPr="00970653">
        <w:rPr>
          <w:rFonts w:asciiTheme="majorBidi" w:hAnsiTheme="majorBidi" w:cstheme="majorBidi"/>
          <w:szCs w:val="22"/>
        </w:rPr>
        <w:t>-</w:t>
      </w:r>
      <w:r w:rsidRPr="00970653">
        <w:rPr>
          <w:rFonts w:asciiTheme="majorBidi" w:hAnsiTheme="majorBidi" w:cstheme="majorBidi"/>
          <w:szCs w:val="22"/>
        </w:rPr>
        <w:t xml:space="preserve">AUC. Sildenafil hatte keine Auswirkungen auf die Pharmakokinetik von Saquinavir (siehe Abschnitt 4.2). Bei stärkeren CYP3A4-Hemmstoffen wie Ketoconazol und Itraconazol dürften größere Effekte zu erwarten sein. </w:t>
      </w:r>
    </w:p>
    <w:p w14:paraId="050A58C2" w14:textId="77777777" w:rsidR="00466F8D" w:rsidRPr="00970653" w:rsidRDefault="00466F8D" w:rsidP="0019180D">
      <w:pPr>
        <w:tabs>
          <w:tab w:val="left" w:pos="567"/>
        </w:tabs>
        <w:rPr>
          <w:rFonts w:asciiTheme="majorBidi" w:hAnsiTheme="majorBidi" w:cstheme="majorBidi"/>
          <w:szCs w:val="22"/>
        </w:rPr>
      </w:pPr>
    </w:p>
    <w:p w14:paraId="78FBB808" w14:textId="77777777" w:rsidR="00466F8D" w:rsidRPr="00970653" w:rsidRDefault="00466F8D"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r w:rsidRPr="00970653">
        <w:rPr>
          <w:rFonts w:asciiTheme="majorBidi" w:hAnsiTheme="majorBidi" w:cstheme="majorBidi"/>
          <w:szCs w:val="22"/>
        </w:rPr>
        <w:t xml:space="preserve">Bei Gabe einer Einzeldosis von 100 mg Sildenafil mit Erythromycin, einem </w:t>
      </w:r>
      <w:r w:rsidR="005E64A4" w:rsidRPr="00970653">
        <w:rPr>
          <w:rFonts w:asciiTheme="majorBidi" w:hAnsiTheme="majorBidi" w:cstheme="majorBidi"/>
          <w:szCs w:val="22"/>
        </w:rPr>
        <w:t>mäßigen</w:t>
      </w:r>
      <w:r w:rsidR="004A0B5F" w:rsidRPr="00970653">
        <w:rPr>
          <w:rFonts w:asciiTheme="majorBidi" w:hAnsiTheme="majorBidi" w:cstheme="majorBidi"/>
          <w:szCs w:val="22"/>
        </w:rPr>
        <w:t xml:space="preserve"> </w:t>
      </w:r>
      <w:r w:rsidRPr="00970653">
        <w:rPr>
          <w:rFonts w:asciiTheme="majorBidi" w:hAnsiTheme="majorBidi" w:cstheme="majorBidi"/>
          <w:szCs w:val="22"/>
        </w:rPr>
        <w:t>CYP3A4-Hemmstoff, im Steady State (</w:t>
      </w:r>
      <w:r w:rsidR="00CF274B" w:rsidRPr="00970653">
        <w:rPr>
          <w:rFonts w:asciiTheme="majorBidi" w:hAnsiTheme="majorBidi" w:cstheme="majorBidi"/>
          <w:szCs w:val="22"/>
        </w:rPr>
        <w:t>zweimal</w:t>
      </w:r>
      <w:r w:rsidRPr="00970653">
        <w:rPr>
          <w:rFonts w:asciiTheme="majorBidi" w:hAnsiTheme="majorBidi" w:cstheme="majorBidi"/>
          <w:szCs w:val="22"/>
        </w:rPr>
        <w:t xml:space="preserve"> täglich 500 mg für 5 Tage) wurde die systemische Sildenafil-Exposition (AUC) um 182</w:t>
      </w:r>
      <w:r w:rsidR="003A1F26" w:rsidRPr="00970653">
        <w:rPr>
          <w:rFonts w:asciiTheme="majorBidi" w:hAnsiTheme="majorBidi" w:cstheme="majorBidi"/>
          <w:szCs w:val="22"/>
        </w:rPr>
        <w:t xml:space="preserve"> </w:t>
      </w:r>
      <w:r w:rsidRPr="00970653">
        <w:rPr>
          <w:rFonts w:asciiTheme="majorBidi" w:hAnsiTheme="majorBidi" w:cstheme="majorBidi"/>
          <w:szCs w:val="22"/>
        </w:rPr>
        <w:t xml:space="preserve">% gesteigert. Bei gesunden männlichen </w:t>
      </w:r>
      <w:r w:rsidR="00406F3F" w:rsidRPr="00970653">
        <w:rPr>
          <w:rFonts w:asciiTheme="majorBidi" w:hAnsiTheme="majorBidi" w:cstheme="majorBidi"/>
          <w:szCs w:val="22"/>
        </w:rPr>
        <w:t xml:space="preserve">Probanden </w:t>
      </w:r>
      <w:r w:rsidRPr="00970653">
        <w:rPr>
          <w:rFonts w:asciiTheme="majorBidi" w:hAnsiTheme="majorBidi" w:cstheme="majorBidi"/>
          <w:szCs w:val="22"/>
        </w:rPr>
        <w:t>konnte ein Einfluss von Azithromycin (500 mg täglich über 3 Tage) auf die AUC, C</w:t>
      </w:r>
      <w:r w:rsidRPr="00970653">
        <w:rPr>
          <w:rFonts w:asciiTheme="majorBidi" w:hAnsiTheme="majorBidi" w:cstheme="majorBidi"/>
          <w:szCs w:val="22"/>
          <w:vertAlign w:val="subscript"/>
        </w:rPr>
        <w:t>max</w:t>
      </w:r>
      <w:r w:rsidRPr="00970653">
        <w:rPr>
          <w:rFonts w:asciiTheme="majorBidi" w:hAnsiTheme="majorBidi" w:cstheme="majorBidi"/>
          <w:szCs w:val="22"/>
        </w:rPr>
        <w:t>, t</w:t>
      </w:r>
      <w:r w:rsidRPr="00970653">
        <w:rPr>
          <w:rFonts w:asciiTheme="majorBidi" w:hAnsiTheme="majorBidi" w:cstheme="majorBidi"/>
          <w:szCs w:val="22"/>
          <w:vertAlign w:val="subscript"/>
        </w:rPr>
        <w:t>max</w:t>
      </w:r>
      <w:r w:rsidRPr="00970653">
        <w:rPr>
          <w:rFonts w:asciiTheme="majorBidi" w:hAnsiTheme="majorBidi" w:cstheme="majorBidi"/>
          <w:szCs w:val="22"/>
        </w:rPr>
        <w:t xml:space="preserve">, Eliminationsrate oder die sich daraus ergebende Halbwertszeit von Sildenafil oder seinem Hauptmetaboliten nicht nachgewiesen werden. Cimetidin (800 mg), ein Cytochrom-P450-Hemmstoff und unspezifischer CYP3A4-Hemmstoff, bewirkte eine 56%ige Steigerung der Sildenafil-Plasmaspiegel, wenn es gesunden </w:t>
      </w:r>
      <w:r w:rsidR="00406F3F" w:rsidRPr="00970653">
        <w:rPr>
          <w:rFonts w:asciiTheme="majorBidi" w:hAnsiTheme="majorBidi" w:cstheme="majorBidi"/>
          <w:szCs w:val="22"/>
        </w:rPr>
        <w:t xml:space="preserve">Probanden </w:t>
      </w:r>
      <w:r w:rsidRPr="00970653">
        <w:rPr>
          <w:rFonts w:asciiTheme="majorBidi" w:hAnsiTheme="majorBidi" w:cstheme="majorBidi"/>
          <w:szCs w:val="22"/>
        </w:rPr>
        <w:t xml:space="preserve">gleichzeitig mit Sildenafil (50 mg) gegeben wurde. </w:t>
      </w:r>
    </w:p>
    <w:p w14:paraId="6BCFF587" w14:textId="77777777" w:rsidR="00466F8D" w:rsidRPr="00970653" w:rsidRDefault="00466F8D" w:rsidP="0019180D">
      <w:pPr>
        <w:tabs>
          <w:tab w:val="left" w:pos="567"/>
        </w:tabs>
        <w:rPr>
          <w:rFonts w:asciiTheme="majorBidi" w:hAnsiTheme="majorBidi" w:cstheme="majorBidi"/>
          <w:szCs w:val="22"/>
        </w:rPr>
      </w:pPr>
    </w:p>
    <w:p w14:paraId="240B282B" w14:textId="77777777" w:rsidR="00466F8D"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szCs w:val="22"/>
        </w:rPr>
        <w:t>Grapefruitsaft ist ein schwacher Hemmstoff des CYP3A4-Stoffwechsels in der Darmwand und kann eine geringe Steigerung der Sildenafil-Plasmaspiegel bewirken.</w:t>
      </w:r>
    </w:p>
    <w:p w14:paraId="5B10B14B" w14:textId="77777777" w:rsidR="00466F8D" w:rsidRPr="00970653" w:rsidRDefault="00466F8D"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p>
    <w:p w14:paraId="2A6E6283" w14:textId="77777777" w:rsidR="00466F8D" w:rsidRPr="00970653" w:rsidRDefault="00466F8D"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r w:rsidRPr="00970653">
        <w:rPr>
          <w:rFonts w:asciiTheme="majorBidi" w:hAnsiTheme="majorBidi" w:cstheme="majorBidi"/>
          <w:szCs w:val="22"/>
        </w:rPr>
        <w:t>Durch die Einmalgabe eines Antazidums (Magnesiumhydroxid</w:t>
      </w:r>
      <w:r w:rsidR="00F135AE" w:rsidRPr="00970653">
        <w:rPr>
          <w:rFonts w:asciiTheme="majorBidi" w:hAnsiTheme="majorBidi" w:cstheme="majorBidi"/>
          <w:szCs w:val="22"/>
        </w:rPr>
        <w:t xml:space="preserve">/ </w:t>
      </w:r>
      <w:r w:rsidRPr="00970653">
        <w:rPr>
          <w:rFonts w:asciiTheme="majorBidi" w:hAnsiTheme="majorBidi" w:cstheme="majorBidi"/>
          <w:szCs w:val="22"/>
        </w:rPr>
        <w:t>Aluminiumhydroxid) wurde die Bioverfügbarkeit von Sildenafil nicht beeinflusst.</w:t>
      </w:r>
    </w:p>
    <w:p w14:paraId="67C61461" w14:textId="77777777" w:rsidR="00466F8D" w:rsidRPr="00970653" w:rsidRDefault="00466F8D"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p>
    <w:p w14:paraId="3508B072" w14:textId="77777777" w:rsidR="00466F8D" w:rsidRPr="00970653" w:rsidRDefault="00466F8D"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r w:rsidRPr="00970653">
        <w:rPr>
          <w:rFonts w:asciiTheme="majorBidi" w:hAnsiTheme="majorBidi" w:cstheme="majorBidi"/>
          <w:szCs w:val="22"/>
        </w:rPr>
        <w:t xml:space="preserve">Obwohl spezifische Interaktionsstudien nicht für alle Arzneimittel durchgeführt wurden, erbrachte die Analyse pharmakokinetischer Daten aus den durchgeführten klinischen Studien keine Veränderungen der pharmakokinetischen Parameter von Sildenafil bei gleichzeitiger </w:t>
      </w:r>
      <w:r w:rsidR="00E975B7" w:rsidRPr="00970653">
        <w:rPr>
          <w:rFonts w:asciiTheme="majorBidi" w:hAnsiTheme="majorBidi" w:cstheme="majorBidi"/>
          <w:szCs w:val="22"/>
        </w:rPr>
        <w:t>Behandlung mit</w:t>
      </w:r>
      <w:r w:rsidRPr="00970653">
        <w:rPr>
          <w:rFonts w:asciiTheme="majorBidi" w:hAnsiTheme="majorBidi" w:cstheme="majorBidi"/>
          <w:szCs w:val="22"/>
        </w:rPr>
        <w:t xml:space="preserve"> CYP2C9-</w:t>
      </w:r>
      <w:r w:rsidRPr="00970653">
        <w:rPr>
          <w:rFonts w:asciiTheme="majorBidi" w:hAnsiTheme="majorBidi" w:cstheme="majorBidi"/>
          <w:szCs w:val="22"/>
        </w:rPr>
        <w:lastRenderedPageBreak/>
        <w:t>Inhibitoren (wie Tolbutamid, Warfarin, Phenytoin), CYP2D6-Inhibitoren (wie selektiven Serotonin-Wiederaufnahme</w:t>
      </w:r>
      <w:r w:rsidR="002B40A2" w:rsidRPr="00970653">
        <w:rPr>
          <w:rFonts w:asciiTheme="majorBidi" w:hAnsiTheme="majorBidi" w:cstheme="majorBidi"/>
          <w:szCs w:val="22"/>
        </w:rPr>
        <w:t>-H</w:t>
      </w:r>
      <w:r w:rsidRPr="00970653">
        <w:rPr>
          <w:rFonts w:asciiTheme="majorBidi" w:hAnsiTheme="majorBidi" w:cstheme="majorBidi"/>
          <w:szCs w:val="22"/>
        </w:rPr>
        <w:t xml:space="preserve">emmern, trizyklischen Antidepressiva), Thiazid- und ähnlichen Diuretika, Schleifen- und kaliumsparenden Diuretika, ACE-Hemmern, </w:t>
      </w:r>
      <w:r w:rsidRPr="00970653">
        <w:rPr>
          <w:rFonts w:asciiTheme="majorBidi" w:hAnsiTheme="majorBidi" w:cstheme="majorBidi"/>
          <w:spacing w:val="-2"/>
          <w:szCs w:val="22"/>
        </w:rPr>
        <w:t>Ca</w:t>
      </w:r>
      <w:r w:rsidR="009F2B13" w:rsidRPr="00970653">
        <w:rPr>
          <w:rFonts w:asciiTheme="majorBidi" w:hAnsiTheme="majorBidi" w:cstheme="majorBidi"/>
          <w:spacing w:val="-2"/>
          <w:szCs w:val="22"/>
        </w:rPr>
        <w:t>lciuma</w:t>
      </w:r>
      <w:r w:rsidRPr="00970653">
        <w:rPr>
          <w:rFonts w:asciiTheme="majorBidi" w:hAnsiTheme="majorBidi" w:cstheme="majorBidi"/>
          <w:spacing w:val="-2"/>
          <w:szCs w:val="22"/>
        </w:rPr>
        <w:t>ntagonisten</w:t>
      </w:r>
      <w:r w:rsidRPr="00970653">
        <w:rPr>
          <w:rFonts w:asciiTheme="majorBidi" w:hAnsiTheme="majorBidi" w:cstheme="majorBidi"/>
          <w:szCs w:val="22"/>
        </w:rPr>
        <w:t>, Betablockern oder Substanzen, die den CYP450-Stoffwechsel induzieren (wie Rifampicin, Barbiturate).</w:t>
      </w:r>
      <w:r w:rsidR="00574EDD" w:rsidRPr="00970653">
        <w:rPr>
          <w:rFonts w:asciiTheme="majorBidi" w:hAnsiTheme="majorBidi" w:cstheme="majorBidi"/>
          <w:szCs w:val="22"/>
        </w:rPr>
        <w:t xml:space="preserve"> </w:t>
      </w:r>
      <w:r w:rsidR="005E64A4" w:rsidRPr="00970653">
        <w:rPr>
          <w:rFonts w:asciiTheme="majorBidi" w:hAnsiTheme="majorBidi" w:cstheme="majorBidi"/>
          <w:szCs w:val="22"/>
        </w:rPr>
        <w:t>In einer Studie an</w:t>
      </w:r>
      <w:r w:rsidR="00574EDD" w:rsidRPr="00970653">
        <w:rPr>
          <w:rFonts w:asciiTheme="majorBidi" w:hAnsiTheme="majorBidi" w:cstheme="majorBidi"/>
          <w:szCs w:val="22"/>
        </w:rPr>
        <w:t xml:space="preserve"> gesunden </w:t>
      </w:r>
      <w:r w:rsidR="005E64A4" w:rsidRPr="00970653">
        <w:rPr>
          <w:rFonts w:asciiTheme="majorBidi" w:hAnsiTheme="majorBidi" w:cstheme="majorBidi"/>
          <w:szCs w:val="22"/>
        </w:rPr>
        <w:t xml:space="preserve">männlichen </w:t>
      </w:r>
      <w:r w:rsidR="00686E3F" w:rsidRPr="00970653">
        <w:rPr>
          <w:rFonts w:asciiTheme="majorBidi" w:hAnsiTheme="majorBidi" w:cstheme="majorBidi"/>
          <w:szCs w:val="22"/>
        </w:rPr>
        <w:t>Probanden</w:t>
      </w:r>
      <w:r w:rsidR="00574EDD" w:rsidRPr="00970653">
        <w:rPr>
          <w:rFonts w:asciiTheme="majorBidi" w:hAnsiTheme="majorBidi" w:cstheme="majorBidi"/>
          <w:szCs w:val="22"/>
        </w:rPr>
        <w:t xml:space="preserve"> führte die gleichzeitige Anwendung des Endothelin</w:t>
      </w:r>
      <w:r w:rsidR="00DD38E6" w:rsidRPr="00970653">
        <w:rPr>
          <w:rFonts w:asciiTheme="majorBidi" w:hAnsiTheme="majorBidi" w:cstheme="majorBidi"/>
          <w:szCs w:val="22"/>
        </w:rPr>
        <w:t>-</w:t>
      </w:r>
      <w:r w:rsidR="00574EDD" w:rsidRPr="00970653">
        <w:rPr>
          <w:rFonts w:asciiTheme="majorBidi" w:hAnsiTheme="majorBidi" w:cstheme="majorBidi"/>
          <w:szCs w:val="22"/>
        </w:rPr>
        <w:t xml:space="preserve">Antagonisten Bosentan (einem Induktor von CYP3A4 [mäßig], CYP2C9 und möglicherweise auch von CYP2C19) </w:t>
      </w:r>
      <w:r w:rsidR="00686E3F" w:rsidRPr="00970653">
        <w:rPr>
          <w:rFonts w:asciiTheme="majorBidi" w:hAnsiTheme="majorBidi" w:cstheme="majorBidi"/>
          <w:szCs w:val="22"/>
        </w:rPr>
        <w:t>im Steady State (</w:t>
      </w:r>
      <w:r w:rsidR="00574EDD" w:rsidRPr="00970653">
        <w:rPr>
          <w:rFonts w:asciiTheme="majorBidi" w:hAnsiTheme="majorBidi" w:cstheme="majorBidi"/>
          <w:szCs w:val="22"/>
        </w:rPr>
        <w:t>zweimal täglich 125 mg</w:t>
      </w:r>
      <w:r w:rsidR="00686E3F" w:rsidRPr="00970653">
        <w:rPr>
          <w:rFonts w:asciiTheme="majorBidi" w:hAnsiTheme="majorBidi" w:cstheme="majorBidi"/>
          <w:szCs w:val="22"/>
        </w:rPr>
        <w:t>)</w:t>
      </w:r>
      <w:r w:rsidR="008D01B5" w:rsidRPr="00970653">
        <w:rPr>
          <w:rFonts w:asciiTheme="majorBidi" w:hAnsiTheme="majorBidi" w:cstheme="majorBidi"/>
          <w:szCs w:val="22"/>
        </w:rPr>
        <w:t xml:space="preserve"> </w:t>
      </w:r>
      <w:r w:rsidR="002B6195" w:rsidRPr="00970653">
        <w:rPr>
          <w:rFonts w:asciiTheme="majorBidi" w:hAnsiTheme="majorBidi" w:cstheme="majorBidi"/>
          <w:szCs w:val="22"/>
        </w:rPr>
        <w:t xml:space="preserve">zusammen </w:t>
      </w:r>
      <w:r w:rsidR="00574EDD" w:rsidRPr="00970653">
        <w:rPr>
          <w:rFonts w:asciiTheme="majorBidi" w:hAnsiTheme="majorBidi" w:cstheme="majorBidi"/>
          <w:szCs w:val="22"/>
        </w:rPr>
        <w:t xml:space="preserve">mit </w:t>
      </w:r>
      <w:r w:rsidR="00686E3F" w:rsidRPr="00970653">
        <w:rPr>
          <w:rFonts w:asciiTheme="majorBidi" w:hAnsiTheme="majorBidi" w:cstheme="majorBidi"/>
          <w:szCs w:val="22"/>
        </w:rPr>
        <w:t>Sildena</w:t>
      </w:r>
      <w:r w:rsidR="00653D4A" w:rsidRPr="00970653">
        <w:rPr>
          <w:rFonts w:asciiTheme="majorBidi" w:hAnsiTheme="majorBidi" w:cstheme="majorBidi"/>
          <w:szCs w:val="22"/>
        </w:rPr>
        <w:t>f</w:t>
      </w:r>
      <w:r w:rsidR="00686E3F" w:rsidRPr="00970653">
        <w:rPr>
          <w:rFonts w:asciiTheme="majorBidi" w:hAnsiTheme="majorBidi" w:cstheme="majorBidi"/>
          <w:szCs w:val="22"/>
        </w:rPr>
        <w:t>il im Steady State (</w:t>
      </w:r>
      <w:r w:rsidR="00574EDD" w:rsidRPr="00970653">
        <w:rPr>
          <w:rFonts w:asciiTheme="majorBidi" w:hAnsiTheme="majorBidi" w:cstheme="majorBidi"/>
          <w:szCs w:val="22"/>
        </w:rPr>
        <w:t>dreimal täglich 80</w:t>
      </w:r>
      <w:r w:rsidR="002B6195" w:rsidRPr="00970653">
        <w:rPr>
          <w:rFonts w:asciiTheme="majorBidi" w:hAnsiTheme="majorBidi" w:cstheme="majorBidi"/>
          <w:szCs w:val="22"/>
        </w:rPr>
        <w:t xml:space="preserve"> </w:t>
      </w:r>
      <w:r w:rsidR="00574EDD" w:rsidRPr="00970653">
        <w:rPr>
          <w:rFonts w:asciiTheme="majorBidi" w:hAnsiTheme="majorBidi" w:cstheme="majorBidi"/>
          <w:szCs w:val="22"/>
        </w:rPr>
        <w:t>mg</w:t>
      </w:r>
      <w:r w:rsidR="00686E3F" w:rsidRPr="00970653">
        <w:rPr>
          <w:rFonts w:asciiTheme="majorBidi" w:hAnsiTheme="majorBidi" w:cstheme="majorBidi"/>
          <w:szCs w:val="22"/>
        </w:rPr>
        <w:t>)</w:t>
      </w:r>
      <w:r w:rsidR="00574EDD" w:rsidRPr="00970653">
        <w:rPr>
          <w:rFonts w:asciiTheme="majorBidi" w:hAnsiTheme="majorBidi" w:cstheme="majorBidi"/>
          <w:szCs w:val="22"/>
        </w:rPr>
        <w:t xml:space="preserve"> zu einer Verringerung der AUC und </w:t>
      </w:r>
      <w:r w:rsidR="002B6195" w:rsidRPr="00970653">
        <w:rPr>
          <w:rFonts w:asciiTheme="majorBidi" w:hAnsiTheme="majorBidi" w:cstheme="majorBidi"/>
          <w:szCs w:val="22"/>
        </w:rPr>
        <w:t xml:space="preserve">der </w:t>
      </w:r>
      <w:r w:rsidR="00574EDD" w:rsidRPr="00970653">
        <w:rPr>
          <w:rFonts w:asciiTheme="majorBidi" w:hAnsiTheme="majorBidi" w:cstheme="majorBidi"/>
          <w:szCs w:val="22"/>
        </w:rPr>
        <w:t>C</w:t>
      </w:r>
      <w:r w:rsidR="00574EDD" w:rsidRPr="00970653">
        <w:rPr>
          <w:rFonts w:asciiTheme="majorBidi" w:hAnsiTheme="majorBidi" w:cstheme="majorBidi"/>
          <w:szCs w:val="22"/>
          <w:vertAlign w:val="subscript"/>
        </w:rPr>
        <w:t>max</w:t>
      </w:r>
      <w:r w:rsidR="00574EDD" w:rsidRPr="00970653">
        <w:rPr>
          <w:rFonts w:asciiTheme="majorBidi" w:hAnsiTheme="majorBidi" w:cstheme="majorBidi"/>
          <w:szCs w:val="22"/>
        </w:rPr>
        <w:t xml:space="preserve"> von Sildenafil um 62,6 % bzw. 55</w:t>
      </w:r>
      <w:r w:rsidR="00653D4A" w:rsidRPr="00970653">
        <w:rPr>
          <w:rFonts w:asciiTheme="majorBidi" w:hAnsiTheme="majorBidi" w:cstheme="majorBidi"/>
          <w:szCs w:val="22"/>
        </w:rPr>
        <w:t>,</w:t>
      </w:r>
      <w:r w:rsidR="00574EDD" w:rsidRPr="00970653">
        <w:rPr>
          <w:rFonts w:asciiTheme="majorBidi" w:hAnsiTheme="majorBidi" w:cstheme="majorBidi"/>
          <w:szCs w:val="22"/>
        </w:rPr>
        <w:t xml:space="preserve">4 %. Daher </w:t>
      </w:r>
      <w:r w:rsidR="005E64A4" w:rsidRPr="00970653">
        <w:rPr>
          <w:rFonts w:asciiTheme="majorBidi" w:hAnsiTheme="majorBidi" w:cstheme="majorBidi"/>
          <w:szCs w:val="22"/>
        </w:rPr>
        <w:t xml:space="preserve">wird bei </w:t>
      </w:r>
      <w:r w:rsidR="00574EDD" w:rsidRPr="00970653">
        <w:rPr>
          <w:rFonts w:asciiTheme="majorBidi" w:hAnsiTheme="majorBidi" w:cstheme="majorBidi"/>
          <w:szCs w:val="22"/>
        </w:rPr>
        <w:t>gleichzeitige</w:t>
      </w:r>
      <w:r w:rsidR="00686E3F" w:rsidRPr="00970653">
        <w:rPr>
          <w:rFonts w:asciiTheme="majorBidi" w:hAnsiTheme="majorBidi" w:cstheme="majorBidi"/>
          <w:szCs w:val="22"/>
        </w:rPr>
        <w:t>r</w:t>
      </w:r>
      <w:r w:rsidR="00574EDD" w:rsidRPr="00970653">
        <w:rPr>
          <w:rFonts w:asciiTheme="majorBidi" w:hAnsiTheme="majorBidi" w:cstheme="majorBidi"/>
          <w:szCs w:val="22"/>
        </w:rPr>
        <w:t xml:space="preserve"> Anwendung </w:t>
      </w:r>
      <w:r w:rsidR="005E64A4" w:rsidRPr="00970653">
        <w:rPr>
          <w:rFonts w:asciiTheme="majorBidi" w:hAnsiTheme="majorBidi" w:cstheme="majorBidi"/>
          <w:szCs w:val="22"/>
        </w:rPr>
        <w:t>von starken CYP3A4-Induktoren wi</w:t>
      </w:r>
      <w:r w:rsidR="002B6195" w:rsidRPr="00970653">
        <w:rPr>
          <w:rFonts w:asciiTheme="majorBidi" w:hAnsiTheme="majorBidi" w:cstheme="majorBidi"/>
          <w:szCs w:val="22"/>
        </w:rPr>
        <w:t>e</w:t>
      </w:r>
      <w:r w:rsidR="005E64A4" w:rsidRPr="00970653">
        <w:rPr>
          <w:rFonts w:asciiTheme="majorBidi" w:hAnsiTheme="majorBidi" w:cstheme="majorBidi"/>
          <w:szCs w:val="22"/>
        </w:rPr>
        <w:t xml:space="preserve"> Rifampicin erwartet, dass sie eine </w:t>
      </w:r>
      <w:r w:rsidR="00653D4A" w:rsidRPr="00970653">
        <w:rPr>
          <w:rFonts w:asciiTheme="majorBidi" w:hAnsiTheme="majorBidi" w:cstheme="majorBidi"/>
          <w:szCs w:val="22"/>
        </w:rPr>
        <w:t xml:space="preserve">größere </w:t>
      </w:r>
      <w:r w:rsidR="005E64A4" w:rsidRPr="00970653">
        <w:rPr>
          <w:rFonts w:asciiTheme="majorBidi" w:hAnsiTheme="majorBidi" w:cstheme="majorBidi"/>
          <w:szCs w:val="22"/>
        </w:rPr>
        <w:t>Abnahme der Plasmakonzentration von Sildenafil verursachen</w:t>
      </w:r>
      <w:r w:rsidR="00574EDD" w:rsidRPr="00970653">
        <w:rPr>
          <w:rFonts w:asciiTheme="majorBidi" w:hAnsiTheme="majorBidi" w:cstheme="majorBidi"/>
          <w:szCs w:val="22"/>
        </w:rPr>
        <w:t>.</w:t>
      </w:r>
    </w:p>
    <w:p w14:paraId="2965CBC6" w14:textId="77777777" w:rsidR="00466F8D" w:rsidRPr="00970653" w:rsidRDefault="00466F8D" w:rsidP="0019180D">
      <w:pPr>
        <w:tabs>
          <w:tab w:val="left" w:pos="567"/>
        </w:tabs>
        <w:rPr>
          <w:rFonts w:asciiTheme="majorBidi" w:hAnsiTheme="majorBidi" w:cstheme="majorBidi"/>
          <w:szCs w:val="22"/>
        </w:rPr>
      </w:pPr>
    </w:p>
    <w:p w14:paraId="414733E9" w14:textId="77777777" w:rsidR="00466F8D"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szCs w:val="22"/>
        </w:rPr>
        <w:t>Nicorandil ist ein Wirkstoff, der gleichzeitig als Kaliumkanalöffner und als Nitrat wirkt. Auf</w:t>
      </w:r>
      <w:r w:rsidR="00CF274B" w:rsidRPr="00970653">
        <w:rPr>
          <w:rFonts w:asciiTheme="majorBidi" w:hAnsiTheme="majorBidi" w:cstheme="majorBidi"/>
          <w:szCs w:val="22"/>
        </w:rPr>
        <w:t>gr</w:t>
      </w:r>
      <w:r w:rsidRPr="00970653">
        <w:rPr>
          <w:rFonts w:asciiTheme="majorBidi" w:hAnsiTheme="majorBidi" w:cstheme="majorBidi"/>
          <w:szCs w:val="22"/>
        </w:rPr>
        <w:t>und der Nitratkomponente besteht die Möglichkeit</w:t>
      </w:r>
      <w:r w:rsidR="00E975B7" w:rsidRPr="00970653">
        <w:rPr>
          <w:rFonts w:asciiTheme="majorBidi" w:hAnsiTheme="majorBidi" w:cstheme="majorBidi"/>
          <w:szCs w:val="22"/>
        </w:rPr>
        <w:t>, dass er zu</w:t>
      </w:r>
      <w:r w:rsidRPr="00970653">
        <w:rPr>
          <w:rFonts w:asciiTheme="majorBidi" w:hAnsiTheme="majorBidi" w:cstheme="majorBidi"/>
          <w:szCs w:val="22"/>
        </w:rPr>
        <w:t xml:space="preserve"> einer schwerwiegenden Wechselwirkung mit Sildenafil</w:t>
      </w:r>
      <w:r w:rsidR="00E975B7" w:rsidRPr="00970653">
        <w:rPr>
          <w:rFonts w:asciiTheme="majorBidi" w:hAnsiTheme="majorBidi" w:cstheme="majorBidi"/>
          <w:szCs w:val="22"/>
        </w:rPr>
        <w:t xml:space="preserve"> führ</w:t>
      </w:r>
      <w:r w:rsidR="006B4BE2" w:rsidRPr="00970653">
        <w:rPr>
          <w:rFonts w:asciiTheme="majorBidi" w:hAnsiTheme="majorBidi" w:cstheme="majorBidi"/>
          <w:szCs w:val="22"/>
        </w:rPr>
        <w:t>t</w:t>
      </w:r>
      <w:r w:rsidRPr="00970653">
        <w:rPr>
          <w:rFonts w:asciiTheme="majorBidi" w:hAnsiTheme="majorBidi" w:cstheme="majorBidi"/>
          <w:szCs w:val="22"/>
        </w:rPr>
        <w:t>.</w:t>
      </w:r>
    </w:p>
    <w:p w14:paraId="639F4856" w14:textId="77777777" w:rsidR="00466F8D" w:rsidRPr="00970653" w:rsidRDefault="00466F8D" w:rsidP="0019180D">
      <w:pPr>
        <w:tabs>
          <w:tab w:val="left" w:pos="567"/>
        </w:tabs>
        <w:rPr>
          <w:rFonts w:asciiTheme="majorBidi" w:hAnsiTheme="majorBidi" w:cstheme="majorBidi"/>
          <w:szCs w:val="22"/>
        </w:rPr>
      </w:pPr>
    </w:p>
    <w:p w14:paraId="70A6EB26" w14:textId="77777777" w:rsidR="00466F8D" w:rsidRPr="00970653" w:rsidRDefault="00466F8D" w:rsidP="0019180D">
      <w:pPr>
        <w:rPr>
          <w:rFonts w:asciiTheme="majorBidi" w:hAnsiTheme="majorBidi" w:cstheme="majorBidi"/>
          <w:szCs w:val="22"/>
          <w:u w:val="single"/>
        </w:rPr>
      </w:pPr>
      <w:r w:rsidRPr="00970653">
        <w:rPr>
          <w:rFonts w:asciiTheme="majorBidi" w:hAnsiTheme="majorBidi" w:cstheme="majorBidi"/>
          <w:szCs w:val="22"/>
          <w:u w:val="single"/>
        </w:rPr>
        <w:t>Wirkungen von Sildenafil auf andere Arzneimittel</w:t>
      </w:r>
    </w:p>
    <w:p w14:paraId="4E97FDD3" w14:textId="77777777" w:rsidR="00466F8D" w:rsidRPr="00970653" w:rsidRDefault="00466F8D" w:rsidP="0019180D">
      <w:pPr>
        <w:tabs>
          <w:tab w:val="left" w:pos="-1440"/>
          <w:tab w:val="left" w:pos="-720"/>
          <w:tab w:val="left" w:pos="0"/>
          <w:tab w:val="left" w:pos="567"/>
          <w:tab w:val="left" w:pos="720"/>
          <w:tab w:val="left" w:pos="5040"/>
        </w:tabs>
        <w:suppressAutoHyphens/>
        <w:rPr>
          <w:rFonts w:asciiTheme="majorBidi" w:hAnsiTheme="majorBidi" w:cstheme="majorBidi"/>
          <w:i/>
          <w:szCs w:val="22"/>
        </w:rPr>
      </w:pPr>
    </w:p>
    <w:p w14:paraId="37F16C95" w14:textId="77777777" w:rsidR="00466F8D" w:rsidRPr="00970653" w:rsidRDefault="00466F8D" w:rsidP="0019180D">
      <w:pPr>
        <w:tabs>
          <w:tab w:val="left" w:pos="-1440"/>
          <w:tab w:val="left" w:pos="-720"/>
          <w:tab w:val="left" w:pos="0"/>
          <w:tab w:val="left" w:pos="567"/>
          <w:tab w:val="left" w:pos="720"/>
          <w:tab w:val="left" w:pos="5040"/>
        </w:tabs>
        <w:suppressAutoHyphens/>
        <w:rPr>
          <w:rFonts w:asciiTheme="majorBidi" w:hAnsiTheme="majorBidi" w:cstheme="majorBidi"/>
          <w:i/>
          <w:szCs w:val="22"/>
        </w:rPr>
      </w:pPr>
      <w:r w:rsidRPr="00970653">
        <w:rPr>
          <w:rFonts w:asciiTheme="majorBidi" w:hAnsiTheme="majorBidi" w:cstheme="majorBidi"/>
          <w:i/>
          <w:szCs w:val="22"/>
        </w:rPr>
        <w:t>In-vitro-Studien</w:t>
      </w:r>
    </w:p>
    <w:p w14:paraId="43DF5D4E" w14:textId="77777777" w:rsidR="00466F8D" w:rsidRPr="00970653" w:rsidRDefault="00466F8D"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r w:rsidRPr="00970653">
        <w:rPr>
          <w:rFonts w:asciiTheme="majorBidi" w:hAnsiTheme="majorBidi" w:cstheme="majorBidi"/>
          <w:szCs w:val="22"/>
        </w:rPr>
        <w:t>Sildenafil ist ein schwacher Inhibitor der Cytochrom-P450-Isoenzyme</w:t>
      </w:r>
      <w:r w:rsidRPr="00970653">
        <w:rPr>
          <w:rFonts w:asciiTheme="majorBidi" w:hAnsiTheme="majorBidi" w:cstheme="majorBidi"/>
          <w:b/>
          <w:szCs w:val="22"/>
        </w:rPr>
        <w:t xml:space="preserve"> </w:t>
      </w:r>
      <w:r w:rsidRPr="00970653">
        <w:rPr>
          <w:rFonts w:asciiTheme="majorBidi" w:hAnsiTheme="majorBidi" w:cstheme="majorBidi"/>
          <w:szCs w:val="22"/>
        </w:rPr>
        <w:t>1A2, 2C9, 2C19, 2D6, 2E1 und 3A4 (IC</w:t>
      </w:r>
      <w:r w:rsidRPr="00970653">
        <w:rPr>
          <w:rFonts w:asciiTheme="majorBidi" w:hAnsiTheme="majorBidi" w:cstheme="majorBidi"/>
          <w:szCs w:val="22"/>
          <w:vertAlign w:val="subscript"/>
        </w:rPr>
        <w:t>50</w:t>
      </w:r>
      <w:r w:rsidRPr="00970653">
        <w:rPr>
          <w:rFonts w:asciiTheme="majorBidi" w:hAnsiTheme="majorBidi" w:cstheme="majorBidi"/>
          <w:szCs w:val="22"/>
          <w:vertAlign w:val="superscript"/>
        </w:rPr>
        <w:t> </w:t>
      </w:r>
      <w:r w:rsidRPr="00970653">
        <w:rPr>
          <w:rFonts w:asciiTheme="majorBidi" w:hAnsiTheme="majorBidi" w:cstheme="majorBidi"/>
          <w:szCs w:val="22"/>
        </w:rPr>
        <w:t>&gt; 150 µM). Angesichts der maximalen Plasmaspiegel von Sildenafil nach empfohlener Dosierung von etwa 1 µM erscheint es unwahrscheinlich, dass VIAGRA die Clearance von Substraten dieser Isoenzyme verändert.</w:t>
      </w:r>
    </w:p>
    <w:p w14:paraId="6B0B569F" w14:textId="77777777" w:rsidR="00466F8D" w:rsidRPr="00970653" w:rsidRDefault="00466F8D"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p>
    <w:p w14:paraId="2D06F112" w14:textId="77777777" w:rsidR="00466F8D" w:rsidRPr="00970653" w:rsidRDefault="00466F8D"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r w:rsidRPr="00970653">
        <w:rPr>
          <w:rFonts w:asciiTheme="majorBidi" w:hAnsiTheme="majorBidi" w:cstheme="majorBidi"/>
          <w:szCs w:val="22"/>
        </w:rPr>
        <w:t>Es liegen keine Daten hinsichtlich Wechselwirkungen zwischen Sildenafil und unspezifischen Phosphodiesterase</w:t>
      </w:r>
      <w:r w:rsidR="002B40A2" w:rsidRPr="00970653">
        <w:rPr>
          <w:rFonts w:asciiTheme="majorBidi" w:hAnsiTheme="majorBidi" w:cstheme="majorBidi"/>
          <w:szCs w:val="22"/>
        </w:rPr>
        <w:t>i</w:t>
      </w:r>
      <w:r w:rsidRPr="00970653">
        <w:rPr>
          <w:rFonts w:asciiTheme="majorBidi" w:hAnsiTheme="majorBidi" w:cstheme="majorBidi"/>
          <w:szCs w:val="22"/>
        </w:rPr>
        <w:t>nhibitoren wie Theophyllin oder Dipyridamol vor.</w:t>
      </w:r>
    </w:p>
    <w:p w14:paraId="7E5B1B2C" w14:textId="77777777" w:rsidR="00466F8D" w:rsidRPr="00970653" w:rsidRDefault="00466F8D"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p>
    <w:p w14:paraId="082E6CCF" w14:textId="77777777" w:rsidR="00466F8D" w:rsidRPr="00970653" w:rsidRDefault="00466F8D" w:rsidP="0019180D">
      <w:pPr>
        <w:tabs>
          <w:tab w:val="left" w:pos="-1440"/>
          <w:tab w:val="left" w:pos="-720"/>
          <w:tab w:val="left" w:pos="0"/>
          <w:tab w:val="left" w:pos="567"/>
          <w:tab w:val="left" w:pos="720"/>
          <w:tab w:val="left" w:pos="5040"/>
        </w:tabs>
        <w:suppressAutoHyphens/>
        <w:rPr>
          <w:rFonts w:asciiTheme="majorBidi" w:hAnsiTheme="majorBidi" w:cstheme="majorBidi"/>
          <w:i/>
          <w:szCs w:val="22"/>
        </w:rPr>
      </w:pPr>
      <w:r w:rsidRPr="00970653">
        <w:rPr>
          <w:rFonts w:asciiTheme="majorBidi" w:hAnsiTheme="majorBidi" w:cstheme="majorBidi"/>
          <w:i/>
          <w:szCs w:val="22"/>
        </w:rPr>
        <w:t>In-vivo-Studien</w:t>
      </w:r>
    </w:p>
    <w:p w14:paraId="7811048F" w14:textId="77777777" w:rsidR="00466F8D"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szCs w:val="22"/>
        </w:rPr>
        <w:t>Entsprechend seiner pharmakologischen Wirkung auf den Stickstoffmonoxid-cGMP-Stoffwechsel (siehe Abschnitt 5.1) konnte gezeigt werden, dass Sildenafil den blutdrucksenkenden Effekt von Nitraten verstärkt. Daher ist die gleichzeitige Gabe mit Stickstoffmonoxid-Donatoren oder jeglichen Nitraten kontraindiziert (siehe Abschnitt 4.3).</w:t>
      </w:r>
    </w:p>
    <w:p w14:paraId="3FE8C71A" w14:textId="77777777" w:rsidR="00466F8D" w:rsidRPr="00970653" w:rsidRDefault="00466F8D" w:rsidP="0019180D">
      <w:pPr>
        <w:tabs>
          <w:tab w:val="left" w:pos="567"/>
        </w:tabs>
        <w:rPr>
          <w:rFonts w:asciiTheme="majorBidi" w:hAnsiTheme="majorBidi" w:cstheme="majorBidi"/>
          <w:szCs w:val="22"/>
        </w:rPr>
      </w:pPr>
    </w:p>
    <w:p w14:paraId="602B12AD" w14:textId="77777777" w:rsidR="009F2867" w:rsidRPr="00970653" w:rsidRDefault="009F2867" w:rsidP="0019180D">
      <w:pPr>
        <w:keepNext/>
        <w:tabs>
          <w:tab w:val="left" w:pos="567"/>
        </w:tabs>
        <w:rPr>
          <w:rFonts w:asciiTheme="majorBidi" w:hAnsiTheme="majorBidi" w:cstheme="majorBidi"/>
          <w:i/>
          <w:szCs w:val="22"/>
        </w:rPr>
      </w:pPr>
      <w:r w:rsidRPr="00970653">
        <w:rPr>
          <w:rFonts w:asciiTheme="majorBidi" w:hAnsiTheme="majorBidi" w:cstheme="majorBidi"/>
          <w:i/>
          <w:szCs w:val="22"/>
        </w:rPr>
        <w:t>Riociguat</w:t>
      </w:r>
    </w:p>
    <w:p w14:paraId="6F7855B4" w14:textId="77777777" w:rsidR="009F2867" w:rsidRPr="00970653" w:rsidRDefault="009F2867" w:rsidP="0019180D">
      <w:pPr>
        <w:keepNext/>
        <w:tabs>
          <w:tab w:val="left" w:pos="567"/>
        </w:tabs>
        <w:rPr>
          <w:rFonts w:asciiTheme="majorBidi" w:hAnsiTheme="majorBidi" w:cstheme="majorBidi"/>
          <w:szCs w:val="22"/>
        </w:rPr>
      </w:pPr>
      <w:r w:rsidRPr="00970653">
        <w:rPr>
          <w:rFonts w:asciiTheme="majorBidi" w:hAnsiTheme="majorBidi" w:cstheme="majorBidi"/>
          <w:szCs w:val="22"/>
        </w:rPr>
        <w:t xml:space="preserve">Präklinische Studien zeigten einen additiven Effekt auf die Senkung des systemischen Blutdrucks, wenn PDE5-Inhibitoren mit Riociguat kombiniert wurden. In klinischen Studien zeigte sich, dass Riociguat den hypotensiven Effekt von PDE5-Hemmern verstärkt. Es gab keinen Hinweis auf einen positiven klinischen Effekt dieser Kombination in der untersuchten Studienpopulation. Die gleichzeitige Verwendung von Riociguat zusammen mit PDE5-Hemmern, inklusive Sildenafil, ist kontraindiziert (siehe </w:t>
      </w:r>
      <w:r w:rsidR="000C7828" w:rsidRPr="00970653">
        <w:rPr>
          <w:rFonts w:asciiTheme="majorBidi" w:hAnsiTheme="majorBidi" w:cstheme="majorBidi"/>
          <w:szCs w:val="22"/>
        </w:rPr>
        <w:t>Abschnitt 4.3</w:t>
      </w:r>
      <w:r w:rsidRPr="00970653">
        <w:rPr>
          <w:rFonts w:asciiTheme="majorBidi" w:hAnsiTheme="majorBidi" w:cstheme="majorBidi"/>
          <w:szCs w:val="22"/>
        </w:rPr>
        <w:t xml:space="preserve">). </w:t>
      </w:r>
    </w:p>
    <w:p w14:paraId="767CD8F1" w14:textId="77777777" w:rsidR="00583CEB" w:rsidRPr="00970653" w:rsidRDefault="00583CEB" w:rsidP="0019180D">
      <w:pPr>
        <w:tabs>
          <w:tab w:val="left" w:pos="567"/>
        </w:tabs>
        <w:rPr>
          <w:rFonts w:asciiTheme="majorBidi" w:hAnsiTheme="majorBidi" w:cstheme="majorBidi"/>
          <w:szCs w:val="22"/>
        </w:rPr>
      </w:pPr>
    </w:p>
    <w:p w14:paraId="2E9B8DD0" w14:textId="77777777" w:rsidR="00466F8D"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szCs w:val="22"/>
        </w:rPr>
        <w:t xml:space="preserve">Wenn Patienten unter Alphablocker-Therapie gleichzeitig Sildenafil erhalten, kann dies bei einigen wenigen empfindlichen Personen zu symptomatischer Hypotonie führen. Am wahrscheinlichsten tritt diese innerhalb von 4 Stunden nach Einnahme von Sildenafil auf (siehe Abschnitte 4.2 und 4.4). In drei spezifischen Interaktionsstudien wurde der Alphablocker Doxazosin (4 mg und 8 mg) zusammen mit Sildenafil (25 mg, 50 mg oder 100 mg) an stabil eingestellte Doxazosin-Patienten mit benigner Prostatahyperplasie (BPH) </w:t>
      </w:r>
      <w:r w:rsidR="00406F3F" w:rsidRPr="00970653">
        <w:rPr>
          <w:rFonts w:asciiTheme="majorBidi" w:hAnsiTheme="majorBidi" w:cstheme="majorBidi"/>
          <w:szCs w:val="22"/>
        </w:rPr>
        <w:t>gegeben</w:t>
      </w:r>
      <w:r w:rsidRPr="00970653">
        <w:rPr>
          <w:rFonts w:asciiTheme="majorBidi" w:hAnsiTheme="majorBidi" w:cstheme="majorBidi"/>
          <w:szCs w:val="22"/>
        </w:rPr>
        <w:t>. Bei dieser Studienpopulation wurde ein zusätzlicher mittlerer Blutdruckabfall von jeweils 7</w:t>
      </w:r>
      <w:r w:rsidR="002B40A2" w:rsidRPr="00970653">
        <w:rPr>
          <w:rFonts w:asciiTheme="majorBidi" w:hAnsiTheme="majorBidi" w:cstheme="majorBidi"/>
          <w:szCs w:val="22"/>
        </w:rPr>
        <w:t>/</w:t>
      </w:r>
      <w:r w:rsidRPr="00970653">
        <w:rPr>
          <w:rFonts w:asciiTheme="majorBidi" w:hAnsiTheme="majorBidi" w:cstheme="majorBidi"/>
          <w:szCs w:val="22"/>
        </w:rPr>
        <w:t>7 mmHg, 9</w:t>
      </w:r>
      <w:r w:rsidR="002B40A2" w:rsidRPr="00970653">
        <w:rPr>
          <w:rFonts w:asciiTheme="majorBidi" w:hAnsiTheme="majorBidi" w:cstheme="majorBidi"/>
          <w:szCs w:val="22"/>
        </w:rPr>
        <w:t>/</w:t>
      </w:r>
      <w:r w:rsidRPr="00970653">
        <w:rPr>
          <w:rFonts w:asciiTheme="majorBidi" w:hAnsiTheme="majorBidi" w:cstheme="majorBidi"/>
          <w:szCs w:val="22"/>
        </w:rPr>
        <w:t>5</w:t>
      </w:r>
      <w:r w:rsidR="004A517B" w:rsidRPr="00970653">
        <w:rPr>
          <w:rFonts w:asciiTheme="majorBidi" w:hAnsiTheme="majorBidi" w:cstheme="majorBidi"/>
          <w:snapToGrid w:val="0"/>
          <w:szCs w:val="22"/>
        </w:rPr>
        <w:t> </w:t>
      </w:r>
      <w:r w:rsidRPr="00970653">
        <w:rPr>
          <w:rFonts w:asciiTheme="majorBidi" w:hAnsiTheme="majorBidi" w:cstheme="majorBidi"/>
          <w:szCs w:val="22"/>
        </w:rPr>
        <w:t>mmHg und 8</w:t>
      </w:r>
      <w:r w:rsidR="002B40A2" w:rsidRPr="00970653">
        <w:rPr>
          <w:rFonts w:asciiTheme="majorBidi" w:hAnsiTheme="majorBidi" w:cstheme="majorBidi"/>
          <w:szCs w:val="22"/>
        </w:rPr>
        <w:t>/</w:t>
      </w:r>
      <w:r w:rsidRPr="00970653">
        <w:rPr>
          <w:rFonts w:asciiTheme="majorBidi" w:hAnsiTheme="majorBidi" w:cstheme="majorBidi"/>
          <w:szCs w:val="22"/>
        </w:rPr>
        <w:t>4 mmHg im Liegen und 6</w:t>
      </w:r>
      <w:r w:rsidR="002B40A2" w:rsidRPr="00970653">
        <w:rPr>
          <w:rFonts w:asciiTheme="majorBidi" w:hAnsiTheme="majorBidi" w:cstheme="majorBidi"/>
          <w:szCs w:val="22"/>
        </w:rPr>
        <w:t>/</w:t>
      </w:r>
      <w:r w:rsidRPr="00970653">
        <w:rPr>
          <w:rFonts w:asciiTheme="majorBidi" w:hAnsiTheme="majorBidi" w:cstheme="majorBidi"/>
          <w:szCs w:val="22"/>
        </w:rPr>
        <w:t>6 mmHg, 11</w:t>
      </w:r>
      <w:r w:rsidR="002B40A2" w:rsidRPr="00970653">
        <w:rPr>
          <w:rFonts w:asciiTheme="majorBidi" w:hAnsiTheme="majorBidi" w:cstheme="majorBidi"/>
          <w:szCs w:val="22"/>
        </w:rPr>
        <w:t>/</w:t>
      </w:r>
      <w:r w:rsidRPr="00970653">
        <w:rPr>
          <w:rFonts w:asciiTheme="majorBidi" w:hAnsiTheme="majorBidi" w:cstheme="majorBidi"/>
          <w:szCs w:val="22"/>
        </w:rPr>
        <w:t>4 mmHg und 4</w:t>
      </w:r>
      <w:r w:rsidR="002B40A2" w:rsidRPr="00970653">
        <w:rPr>
          <w:rFonts w:asciiTheme="majorBidi" w:hAnsiTheme="majorBidi" w:cstheme="majorBidi"/>
          <w:szCs w:val="22"/>
        </w:rPr>
        <w:t>/</w:t>
      </w:r>
      <w:r w:rsidRPr="00970653">
        <w:rPr>
          <w:rFonts w:asciiTheme="majorBidi" w:hAnsiTheme="majorBidi" w:cstheme="majorBidi"/>
          <w:szCs w:val="22"/>
        </w:rPr>
        <w:t>5 mmHg im Stehen beobachtet. Bei gleichzeitiger Gabe von Sildenafil an Patienten mit stabil eingestellter Doxazosin-Dosis gab es gelegentlich Berichte über eine symptomatische orthostatische Hypotonie. Gemeldet wurden dabei Schwindelgefühl und Benommenheit, jedoch keine Synkope.</w:t>
      </w:r>
    </w:p>
    <w:p w14:paraId="209C2C92" w14:textId="77777777" w:rsidR="00466F8D" w:rsidRPr="00970653" w:rsidRDefault="00466F8D" w:rsidP="0019180D">
      <w:pPr>
        <w:tabs>
          <w:tab w:val="left" w:pos="567"/>
        </w:tabs>
        <w:rPr>
          <w:rFonts w:asciiTheme="majorBidi" w:hAnsiTheme="majorBidi" w:cstheme="majorBidi"/>
          <w:szCs w:val="22"/>
        </w:rPr>
      </w:pPr>
    </w:p>
    <w:p w14:paraId="2266A5DF" w14:textId="77777777" w:rsidR="00466F8D"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szCs w:val="22"/>
        </w:rPr>
        <w:t>Bei gleichzeitiger Gabe von Sildenafil (50 mg) wurden keine signifikanten Wechselwirkungen mit Tolbutamid (250 mg) oder mit Warfarin (40 mg) gezeigt, die beide durch CYP2C9 verstoffwechselt werden.</w:t>
      </w:r>
    </w:p>
    <w:p w14:paraId="56F624C4" w14:textId="77777777" w:rsidR="00466F8D" w:rsidRPr="00970653" w:rsidRDefault="00466F8D" w:rsidP="0019180D">
      <w:pPr>
        <w:tabs>
          <w:tab w:val="left" w:pos="567"/>
        </w:tabs>
        <w:rPr>
          <w:rFonts w:asciiTheme="majorBidi" w:hAnsiTheme="majorBidi" w:cstheme="majorBidi"/>
          <w:szCs w:val="22"/>
        </w:rPr>
      </w:pPr>
    </w:p>
    <w:p w14:paraId="3BED5B5B" w14:textId="77777777" w:rsidR="00466F8D"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szCs w:val="22"/>
        </w:rPr>
        <w:lastRenderedPageBreak/>
        <w:t>Die durch Acetylsalicylsäure (150 mg) bewirkte Verlängerung der Blutungszeit wurde durch Sildenafil (50 mg) nicht gesteigert.</w:t>
      </w:r>
    </w:p>
    <w:p w14:paraId="1BD677F8" w14:textId="77777777" w:rsidR="00466F8D" w:rsidRPr="00970653" w:rsidRDefault="00466F8D" w:rsidP="0019180D">
      <w:pPr>
        <w:tabs>
          <w:tab w:val="left" w:pos="567"/>
        </w:tabs>
        <w:rPr>
          <w:rFonts w:asciiTheme="majorBidi" w:hAnsiTheme="majorBidi" w:cstheme="majorBidi"/>
          <w:szCs w:val="22"/>
        </w:rPr>
      </w:pPr>
    </w:p>
    <w:p w14:paraId="0DC52AA1" w14:textId="77777777" w:rsidR="00466F8D"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szCs w:val="22"/>
        </w:rPr>
        <w:t>Die blutdrucksenkende Wirkung von Alkohol (maximale Blutalkoholspiegel im Mittel 80 mg/dl) wurde bei gesunden Probanden durch Sildenafil (50 mg) nicht verstärkt.</w:t>
      </w:r>
    </w:p>
    <w:p w14:paraId="60012B8B" w14:textId="77777777" w:rsidR="00466F8D" w:rsidRPr="00970653" w:rsidRDefault="00466F8D" w:rsidP="0019180D">
      <w:pPr>
        <w:tabs>
          <w:tab w:val="left" w:pos="567"/>
        </w:tabs>
        <w:rPr>
          <w:rFonts w:asciiTheme="majorBidi" w:hAnsiTheme="majorBidi" w:cstheme="majorBidi"/>
          <w:szCs w:val="22"/>
        </w:rPr>
      </w:pPr>
    </w:p>
    <w:p w14:paraId="27F05129" w14:textId="78543017" w:rsidR="00466F8D"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szCs w:val="22"/>
        </w:rPr>
        <w:t xml:space="preserve">Bei gepoolter Analyse der Patientengruppe, die antihypertensive </w:t>
      </w:r>
      <w:r w:rsidR="0078259A" w:rsidRPr="00970653">
        <w:rPr>
          <w:rFonts w:asciiTheme="majorBidi" w:hAnsiTheme="majorBidi" w:cstheme="majorBidi"/>
          <w:szCs w:val="22"/>
        </w:rPr>
        <w:t>Arzneimittel</w:t>
      </w:r>
      <w:r w:rsidRPr="00970653">
        <w:rPr>
          <w:rFonts w:asciiTheme="majorBidi" w:hAnsiTheme="majorBidi" w:cstheme="majorBidi"/>
          <w:szCs w:val="22"/>
        </w:rPr>
        <w:t xml:space="preserve"> </w:t>
      </w:r>
      <w:r w:rsidR="0078259A" w:rsidRPr="00970653">
        <w:rPr>
          <w:rFonts w:asciiTheme="majorBidi" w:hAnsiTheme="majorBidi" w:cstheme="majorBidi"/>
          <w:szCs w:val="22"/>
        </w:rPr>
        <w:t>der</w:t>
      </w:r>
      <w:r w:rsidRPr="00970653">
        <w:rPr>
          <w:rFonts w:asciiTheme="majorBidi" w:hAnsiTheme="majorBidi" w:cstheme="majorBidi"/>
          <w:szCs w:val="22"/>
        </w:rPr>
        <w:t xml:space="preserve"> folgenden Substanzklassen: Diuretika, Betarezeptorenblocker, ACE-Hemmer, Angiotensin-II-Antagonisten, andere Antihypertensiva (direkte Vasodilatatoren und zentral wirksame Antihypertensiva), Ganglienblocker, </w:t>
      </w:r>
      <w:r w:rsidRPr="00970653">
        <w:rPr>
          <w:rFonts w:asciiTheme="majorBidi" w:hAnsiTheme="majorBidi" w:cstheme="majorBidi"/>
          <w:spacing w:val="-2"/>
          <w:szCs w:val="22"/>
        </w:rPr>
        <w:t>Ca</w:t>
      </w:r>
      <w:r w:rsidR="009F2B13" w:rsidRPr="00970653">
        <w:rPr>
          <w:rFonts w:asciiTheme="majorBidi" w:hAnsiTheme="majorBidi" w:cstheme="majorBidi"/>
          <w:spacing w:val="-2"/>
          <w:szCs w:val="22"/>
        </w:rPr>
        <w:t>lciuma</w:t>
      </w:r>
      <w:r w:rsidRPr="00970653">
        <w:rPr>
          <w:rFonts w:asciiTheme="majorBidi" w:hAnsiTheme="majorBidi" w:cstheme="majorBidi"/>
          <w:spacing w:val="-2"/>
          <w:szCs w:val="22"/>
        </w:rPr>
        <w:t>ntagonisten</w:t>
      </w:r>
      <w:r w:rsidRPr="00970653">
        <w:rPr>
          <w:rFonts w:asciiTheme="majorBidi" w:hAnsiTheme="majorBidi" w:cstheme="majorBidi"/>
          <w:szCs w:val="22"/>
        </w:rPr>
        <w:t xml:space="preserve"> und Alpharezeptorenblocker erhielten, ergab sich kein Unterschied des Nebenwirkungsprofils zwischen Patienten, die zusätzlich Sildenafil</w:t>
      </w:r>
      <w:r w:rsidR="002B40A2" w:rsidRPr="00970653">
        <w:rPr>
          <w:rFonts w:asciiTheme="majorBidi" w:hAnsiTheme="majorBidi" w:cstheme="majorBidi"/>
          <w:szCs w:val="22"/>
        </w:rPr>
        <w:t>,</w:t>
      </w:r>
      <w:r w:rsidRPr="00970653">
        <w:rPr>
          <w:rFonts w:asciiTheme="majorBidi" w:hAnsiTheme="majorBidi" w:cstheme="majorBidi"/>
          <w:szCs w:val="22"/>
        </w:rPr>
        <w:t xml:space="preserve"> und Patienten, die zusätzlich </w:t>
      </w:r>
      <w:r w:rsidR="00CF274B" w:rsidRPr="00970653">
        <w:rPr>
          <w:rFonts w:asciiTheme="majorBidi" w:hAnsiTheme="majorBidi" w:cstheme="majorBidi"/>
          <w:szCs w:val="22"/>
        </w:rPr>
        <w:t xml:space="preserve">Placebo </w:t>
      </w:r>
      <w:r w:rsidRPr="00970653">
        <w:rPr>
          <w:rFonts w:asciiTheme="majorBidi" w:hAnsiTheme="majorBidi" w:cstheme="majorBidi"/>
          <w:szCs w:val="22"/>
        </w:rPr>
        <w:t>erhielten. In einer gezielten Interaktionsstudie erhielten Hypertoniker Sildenafil (100 mg) zusammen mit Amlodipin. Es zeigte sich eine zusätzliche Senkung des Blutdrucks im Liegen um systolisch 8 mmHg und diastolisch um 7 mmHg. Das Ausmaß dieser zusätzlichen Blutdrucksenkung war ähnlich der Blutdrucksenkung, die beobachtet wurde nach alleiniger Gabe von Sildenafil an gesunde Probanden (siehe Abschnitt 5.1).</w:t>
      </w:r>
    </w:p>
    <w:p w14:paraId="49664751" w14:textId="77777777" w:rsidR="00466F8D" w:rsidRPr="00970653" w:rsidRDefault="00466F8D" w:rsidP="0019180D">
      <w:pPr>
        <w:tabs>
          <w:tab w:val="left" w:pos="567"/>
        </w:tabs>
        <w:rPr>
          <w:rFonts w:asciiTheme="majorBidi" w:hAnsiTheme="majorBidi" w:cstheme="majorBidi"/>
          <w:szCs w:val="22"/>
        </w:rPr>
      </w:pPr>
    </w:p>
    <w:p w14:paraId="73CADBD1" w14:textId="77777777" w:rsidR="00AD005C" w:rsidRPr="00970653" w:rsidRDefault="00466F8D" w:rsidP="0019180D">
      <w:pPr>
        <w:tabs>
          <w:tab w:val="left" w:pos="-720"/>
          <w:tab w:val="left" w:pos="567"/>
        </w:tabs>
        <w:suppressAutoHyphens/>
        <w:rPr>
          <w:rFonts w:asciiTheme="majorBidi" w:hAnsiTheme="majorBidi" w:cstheme="majorBidi"/>
          <w:szCs w:val="22"/>
        </w:rPr>
      </w:pPr>
      <w:r w:rsidRPr="00970653">
        <w:rPr>
          <w:rFonts w:asciiTheme="majorBidi" w:hAnsiTheme="majorBidi" w:cstheme="majorBidi"/>
          <w:szCs w:val="22"/>
        </w:rPr>
        <w:t xml:space="preserve">Sildenafil (100 mg) beeinflusste nicht die Steady-State-Pharmakokinetik der </w:t>
      </w:r>
    </w:p>
    <w:p w14:paraId="485FE89F" w14:textId="77777777" w:rsidR="00466F8D" w:rsidRPr="00970653" w:rsidRDefault="00466F8D" w:rsidP="0019180D">
      <w:pPr>
        <w:tabs>
          <w:tab w:val="left" w:pos="-720"/>
          <w:tab w:val="left" w:pos="567"/>
        </w:tabs>
        <w:suppressAutoHyphens/>
        <w:rPr>
          <w:rFonts w:asciiTheme="majorBidi" w:hAnsiTheme="majorBidi" w:cstheme="majorBidi"/>
          <w:szCs w:val="22"/>
        </w:rPr>
      </w:pPr>
      <w:r w:rsidRPr="00970653">
        <w:rPr>
          <w:rFonts w:asciiTheme="majorBidi" w:hAnsiTheme="majorBidi" w:cstheme="majorBidi"/>
          <w:szCs w:val="22"/>
        </w:rPr>
        <w:t>HIV-Protease-Hemmstoffe Saquinavir und Ritonavir, die beide CYP3A4-Substrate sind.</w:t>
      </w:r>
    </w:p>
    <w:p w14:paraId="226BF3CE" w14:textId="77777777" w:rsidR="00647224" w:rsidRPr="00970653" w:rsidRDefault="00647224" w:rsidP="0019180D">
      <w:pPr>
        <w:tabs>
          <w:tab w:val="left" w:pos="-720"/>
          <w:tab w:val="left" w:pos="567"/>
        </w:tabs>
        <w:suppressAutoHyphens/>
        <w:rPr>
          <w:rFonts w:asciiTheme="majorBidi" w:hAnsiTheme="majorBidi" w:cstheme="majorBidi"/>
          <w:szCs w:val="22"/>
        </w:rPr>
      </w:pPr>
    </w:p>
    <w:p w14:paraId="2274E9B9" w14:textId="77777777" w:rsidR="00647224" w:rsidRPr="00970653" w:rsidRDefault="00647224" w:rsidP="0019180D">
      <w:pPr>
        <w:tabs>
          <w:tab w:val="left" w:pos="-720"/>
          <w:tab w:val="left" w:pos="567"/>
        </w:tabs>
        <w:suppressAutoHyphens/>
        <w:rPr>
          <w:rFonts w:asciiTheme="majorBidi" w:hAnsiTheme="majorBidi" w:cstheme="majorBidi"/>
          <w:szCs w:val="22"/>
        </w:rPr>
      </w:pPr>
      <w:r w:rsidRPr="00970653">
        <w:rPr>
          <w:rFonts w:asciiTheme="majorBidi" w:hAnsiTheme="majorBidi" w:cstheme="majorBidi"/>
          <w:szCs w:val="22"/>
        </w:rPr>
        <w:t xml:space="preserve">In gesunden männlichen </w:t>
      </w:r>
      <w:r w:rsidR="00686E3F" w:rsidRPr="00970653">
        <w:rPr>
          <w:rFonts w:asciiTheme="majorBidi" w:hAnsiTheme="majorBidi" w:cstheme="majorBidi"/>
          <w:szCs w:val="22"/>
        </w:rPr>
        <w:t>Probanden</w:t>
      </w:r>
      <w:r w:rsidRPr="00970653">
        <w:rPr>
          <w:rFonts w:asciiTheme="majorBidi" w:hAnsiTheme="majorBidi" w:cstheme="majorBidi"/>
          <w:szCs w:val="22"/>
        </w:rPr>
        <w:t xml:space="preserve"> führte Sildenafil im Steady State (80 mg dreimal täglich) zu einer Erhöhung der AUC von Bosentan </w:t>
      </w:r>
      <w:r w:rsidR="002B6195" w:rsidRPr="00970653">
        <w:rPr>
          <w:rFonts w:asciiTheme="majorBidi" w:hAnsiTheme="majorBidi" w:cstheme="majorBidi"/>
          <w:szCs w:val="22"/>
        </w:rPr>
        <w:t>um</w:t>
      </w:r>
      <w:r w:rsidRPr="00970653">
        <w:rPr>
          <w:rFonts w:asciiTheme="majorBidi" w:hAnsiTheme="majorBidi" w:cstheme="majorBidi"/>
          <w:szCs w:val="22"/>
        </w:rPr>
        <w:t xml:space="preserve"> 49,8 % und </w:t>
      </w:r>
      <w:r w:rsidR="002B6195" w:rsidRPr="00970653">
        <w:rPr>
          <w:rFonts w:asciiTheme="majorBidi" w:hAnsiTheme="majorBidi" w:cstheme="majorBidi"/>
          <w:szCs w:val="22"/>
        </w:rPr>
        <w:t xml:space="preserve">zu </w:t>
      </w:r>
      <w:r w:rsidRPr="00970653">
        <w:rPr>
          <w:rFonts w:asciiTheme="majorBidi" w:hAnsiTheme="majorBidi" w:cstheme="majorBidi"/>
          <w:szCs w:val="22"/>
        </w:rPr>
        <w:t>einer Erhöhung der C</w:t>
      </w:r>
      <w:r w:rsidRPr="00970653">
        <w:rPr>
          <w:rFonts w:asciiTheme="majorBidi" w:hAnsiTheme="majorBidi" w:cstheme="majorBidi"/>
          <w:szCs w:val="22"/>
          <w:vertAlign w:val="subscript"/>
        </w:rPr>
        <w:t>max</w:t>
      </w:r>
      <w:r w:rsidRPr="00970653">
        <w:rPr>
          <w:rFonts w:asciiTheme="majorBidi" w:hAnsiTheme="majorBidi" w:cstheme="majorBidi"/>
          <w:szCs w:val="22"/>
        </w:rPr>
        <w:t xml:space="preserve"> von Bosentan </w:t>
      </w:r>
      <w:r w:rsidR="002B6195" w:rsidRPr="00970653">
        <w:rPr>
          <w:rFonts w:asciiTheme="majorBidi" w:hAnsiTheme="majorBidi" w:cstheme="majorBidi"/>
          <w:szCs w:val="22"/>
        </w:rPr>
        <w:t>um</w:t>
      </w:r>
      <w:r w:rsidRPr="00970653">
        <w:rPr>
          <w:rFonts w:asciiTheme="majorBidi" w:hAnsiTheme="majorBidi" w:cstheme="majorBidi"/>
          <w:szCs w:val="22"/>
        </w:rPr>
        <w:t xml:space="preserve"> 42 % (</w:t>
      </w:r>
      <w:r w:rsidR="002B6195" w:rsidRPr="00970653">
        <w:rPr>
          <w:rFonts w:asciiTheme="majorBidi" w:hAnsiTheme="majorBidi" w:cstheme="majorBidi"/>
          <w:szCs w:val="22"/>
        </w:rPr>
        <w:t xml:space="preserve">Bosentan: </w:t>
      </w:r>
      <w:r w:rsidRPr="00970653">
        <w:rPr>
          <w:rFonts w:asciiTheme="majorBidi" w:hAnsiTheme="majorBidi" w:cstheme="majorBidi"/>
          <w:szCs w:val="22"/>
        </w:rPr>
        <w:t>125 mg zweimal täglich).</w:t>
      </w:r>
    </w:p>
    <w:p w14:paraId="7A372769" w14:textId="77777777" w:rsidR="008F720D" w:rsidRPr="00970653" w:rsidRDefault="008F720D" w:rsidP="0019180D">
      <w:pPr>
        <w:tabs>
          <w:tab w:val="left" w:pos="567"/>
        </w:tabs>
        <w:rPr>
          <w:rFonts w:asciiTheme="majorBidi" w:hAnsiTheme="majorBidi" w:cstheme="majorBidi"/>
          <w:szCs w:val="22"/>
        </w:rPr>
      </w:pPr>
    </w:p>
    <w:p w14:paraId="30EFD2BE" w14:textId="77777777" w:rsidR="008F720D" w:rsidRPr="00970653" w:rsidRDefault="008F720D" w:rsidP="0019180D">
      <w:pPr>
        <w:tabs>
          <w:tab w:val="left" w:pos="567"/>
        </w:tabs>
        <w:rPr>
          <w:rFonts w:asciiTheme="majorBidi" w:hAnsiTheme="majorBidi" w:cstheme="majorBidi"/>
          <w:szCs w:val="22"/>
        </w:rPr>
      </w:pPr>
      <w:r w:rsidRPr="00970653">
        <w:rPr>
          <w:rFonts w:asciiTheme="majorBidi" w:hAnsiTheme="majorBidi" w:cstheme="majorBidi"/>
          <w:szCs w:val="22"/>
        </w:rPr>
        <w:t>Die zusätzliche Gabe einer Einzeldosis Sildenafil zu Sacubitril/Valsartan im Steady-State bei Patienten mit Hypertonie war mit einer signifikant stärkeren Blutdrucksenkung verbunden als die Gabe von Sacubitril/Valsartan allein. Daher ist Vorsicht geboten, wenn eine Behandlung mit Sildenafil bei Patienten begonnen wird, die mit Sacubitril/Valsartan behandelt werden.</w:t>
      </w:r>
    </w:p>
    <w:p w14:paraId="7B749691" w14:textId="77777777" w:rsidR="008F720D" w:rsidRPr="00970653" w:rsidRDefault="008F720D" w:rsidP="0019180D">
      <w:pPr>
        <w:tabs>
          <w:tab w:val="left" w:pos="567"/>
        </w:tabs>
        <w:rPr>
          <w:rFonts w:asciiTheme="majorBidi" w:hAnsiTheme="majorBidi" w:cstheme="majorBidi"/>
          <w:szCs w:val="22"/>
        </w:rPr>
      </w:pPr>
    </w:p>
    <w:p w14:paraId="42C126D2" w14:textId="77777777" w:rsidR="00466F8D" w:rsidRPr="00970653" w:rsidRDefault="00466F8D" w:rsidP="0019180D">
      <w:pPr>
        <w:tabs>
          <w:tab w:val="left" w:pos="567"/>
        </w:tabs>
        <w:rPr>
          <w:rFonts w:asciiTheme="majorBidi" w:hAnsiTheme="majorBidi" w:cstheme="majorBidi"/>
          <w:b/>
          <w:szCs w:val="22"/>
        </w:rPr>
      </w:pPr>
      <w:r w:rsidRPr="00970653">
        <w:rPr>
          <w:rFonts w:asciiTheme="majorBidi" w:hAnsiTheme="majorBidi" w:cstheme="majorBidi"/>
          <w:b/>
          <w:szCs w:val="22"/>
        </w:rPr>
        <w:t>4.6</w:t>
      </w:r>
      <w:r w:rsidRPr="00970653">
        <w:rPr>
          <w:rFonts w:asciiTheme="majorBidi" w:hAnsiTheme="majorBidi" w:cstheme="majorBidi"/>
          <w:b/>
          <w:szCs w:val="22"/>
        </w:rPr>
        <w:tab/>
      </w:r>
      <w:r w:rsidR="00A06B48" w:rsidRPr="00970653">
        <w:rPr>
          <w:rFonts w:asciiTheme="majorBidi" w:hAnsiTheme="majorBidi" w:cstheme="majorBidi"/>
          <w:b/>
          <w:szCs w:val="22"/>
        </w:rPr>
        <w:t xml:space="preserve">Fertilität, </w:t>
      </w:r>
      <w:r w:rsidRPr="00970653">
        <w:rPr>
          <w:rFonts w:asciiTheme="majorBidi" w:hAnsiTheme="majorBidi" w:cstheme="majorBidi"/>
          <w:b/>
          <w:szCs w:val="22"/>
        </w:rPr>
        <w:t>Schwangerschaft und Stillzeit</w:t>
      </w:r>
    </w:p>
    <w:p w14:paraId="06FB20BB" w14:textId="77777777" w:rsidR="00466F8D" w:rsidRPr="00970653" w:rsidRDefault="00466F8D" w:rsidP="0019180D">
      <w:pPr>
        <w:tabs>
          <w:tab w:val="left" w:pos="567"/>
        </w:tabs>
        <w:rPr>
          <w:rFonts w:asciiTheme="majorBidi" w:hAnsiTheme="majorBidi" w:cstheme="majorBidi"/>
          <w:szCs w:val="22"/>
        </w:rPr>
      </w:pPr>
    </w:p>
    <w:p w14:paraId="6B2362A0" w14:textId="77777777" w:rsidR="00466F8D" w:rsidRPr="00970653" w:rsidRDefault="00466F8D" w:rsidP="0019180D">
      <w:pPr>
        <w:tabs>
          <w:tab w:val="left" w:pos="-720"/>
          <w:tab w:val="left" w:pos="567"/>
        </w:tabs>
        <w:suppressAutoHyphens/>
        <w:rPr>
          <w:rFonts w:asciiTheme="majorBidi" w:hAnsiTheme="majorBidi" w:cstheme="majorBidi"/>
          <w:szCs w:val="22"/>
        </w:rPr>
      </w:pPr>
      <w:r w:rsidRPr="00970653">
        <w:rPr>
          <w:rFonts w:asciiTheme="majorBidi" w:hAnsiTheme="majorBidi" w:cstheme="majorBidi"/>
          <w:szCs w:val="22"/>
        </w:rPr>
        <w:t>Für die Behandlung von Frauen ist VIAGRA nicht indiziert.</w:t>
      </w:r>
    </w:p>
    <w:p w14:paraId="478B72E9" w14:textId="77777777" w:rsidR="00A06B48" w:rsidRPr="00970653" w:rsidRDefault="00A06B48" w:rsidP="0019180D">
      <w:pPr>
        <w:tabs>
          <w:tab w:val="left" w:pos="-720"/>
          <w:tab w:val="left" w:pos="567"/>
        </w:tabs>
        <w:suppressAutoHyphens/>
        <w:rPr>
          <w:rFonts w:asciiTheme="majorBidi" w:hAnsiTheme="majorBidi" w:cstheme="majorBidi"/>
          <w:szCs w:val="22"/>
        </w:rPr>
      </w:pPr>
    </w:p>
    <w:p w14:paraId="4BC425F1" w14:textId="77777777" w:rsidR="00A06B48" w:rsidRPr="00970653" w:rsidRDefault="008D24E7" w:rsidP="0019180D">
      <w:pPr>
        <w:tabs>
          <w:tab w:val="left" w:pos="-720"/>
          <w:tab w:val="left" w:pos="567"/>
        </w:tabs>
        <w:suppressAutoHyphens/>
        <w:rPr>
          <w:rFonts w:asciiTheme="majorBidi" w:hAnsiTheme="majorBidi" w:cstheme="majorBidi"/>
          <w:szCs w:val="22"/>
        </w:rPr>
      </w:pPr>
      <w:r w:rsidRPr="00970653">
        <w:rPr>
          <w:rFonts w:asciiTheme="majorBidi" w:hAnsiTheme="majorBidi" w:cstheme="majorBidi"/>
          <w:szCs w:val="22"/>
        </w:rPr>
        <w:t>Es liegen keine geeigneten und gut kontrollierten Studien mit schwangeren oder stillenden Frauen vor.</w:t>
      </w:r>
    </w:p>
    <w:p w14:paraId="3EF06B76" w14:textId="77777777" w:rsidR="00466F8D" w:rsidRPr="00970653" w:rsidRDefault="00466F8D" w:rsidP="0019180D">
      <w:pPr>
        <w:tabs>
          <w:tab w:val="left" w:pos="567"/>
        </w:tabs>
        <w:rPr>
          <w:rFonts w:asciiTheme="majorBidi" w:hAnsiTheme="majorBidi" w:cstheme="majorBidi"/>
          <w:szCs w:val="22"/>
        </w:rPr>
      </w:pPr>
    </w:p>
    <w:p w14:paraId="285770B3" w14:textId="77777777" w:rsidR="00466F8D" w:rsidRPr="00970653" w:rsidRDefault="00466F8D"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In Reproduktionsstudien bei Ratten und Kaninchen wurden nach oraler Sildenafil-Applikation keine relevanten unerwünschten Wirkungen festgestellt.</w:t>
      </w:r>
    </w:p>
    <w:p w14:paraId="3D8B4CE8" w14:textId="77777777" w:rsidR="008D24E7" w:rsidRPr="00970653" w:rsidRDefault="008D24E7" w:rsidP="0019180D">
      <w:pPr>
        <w:pStyle w:val="Textkrper3"/>
        <w:tabs>
          <w:tab w:val="left" w:pos="567"/>
        </w:tabs>
        <w:rPr>
          <w:rFonts w:asciiTheme="majorBidi" w:hAnsiTheme="majorBidi" w:cstheme="majorBidi"/>
          <w:color w:val="000000"/>
          <w:szCs w:val="22"/>
          <w:lang w:val="de-DE"/>
        </w:rPr>
      </w:pPr>
    </w:p>
    <w:p w14:paraId="24123DDE" w14:textId="77777777" w:rsidR="008D24E7" w:rsidRPr="00970653" w:rsidRDefault="005F023A"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 xml:space="preserve">Bei einmaliger oraler Gabe von </w:t>
      </w:r>
      <w:r w:rsidR="008D24E7" w:rsidRPr="00970653">
        <w:rPr>
          <w:rFonts w:asciiTheme="majorBidi" w:hAnsiTheme="majorBidi" w:cstheme="majorBidi"/>
          <w:color w:val="000000"/>
          <w:szCs w:val="22"/>
          <w:lang w:val="de-DE"/>
        </w:rPr>
        <w:t xml:space="preserve">100 mg Sildenafil </w:t>
      </w:r>
      <w:r w:rsidRPr="00970653">
        <w:rPr>
          <w:rFonts w:asciiTheme="majorBidi" w:hAnsiTheme="majorBidi" w:cstheme="majorBidi"/>
          <w:color w:val="000000"/>
          <w:szCs w:val="22"/>
          <w:lang w:val="de-DE"/>
        </w:rPr>
        <w:t>an gesunde</w:t>
      </w:r>
      <w:r w:rsidR="008D24E7" w:rsidRPr="00970653">
        <w:rPr>
          <w:rFonts w:asciiTheme="majorBidi" w:hAnsiTheme="majorBidi" w:cstheme="majorBidi"/>
          <w:color w:val="000000"/>
          <w:szCs w:val="22"/>
          <w:lang w:val="de-DE"/>
        </w:rPr>
        <w:t xml:space="preserve"> Probanden war</w:t>
      </w:r>
      <w:r w:rsidRPr="00970653">
        <w:rPr>
          <w:rFonts w:asciiTheme="majorBidi" w:hAnsiTheme="majorBidi" w:cstheme="majorBidi"/>
          <w:color w:val="000000"/>
          <w:szCs w:val="22"/>
          <w:lang w:val="de-DE"/>
        </w:rPr>
        <w:t>en keine Effekte</w:t>
      </w:r>
      <w:r w:rsidR="008D24E7" w:rsidRPr="00970653">
        <w:rPr>
          <w:rFonts w:asciiTheme="majorBidi" w:hAnsiTheme="majorBidi" w:cstheme="majorBidi"/>
          <w:color w:val="000000"/>
          <w:szCs w:val="22"/>
          <w:lang w:val="de-DE"/>
        </w:rPr>
        <w:t xml:space="preserve"> auf die </w:t>
      </w:r>
      <w:r w:rsidRPr="00970653">
        <w:rPr>
          <w:rFonts w:asciiTheme="majorBidi" w:hAnsiTheme="majorBidi" w:cstheme="majorBidi"/>
          <w:color w:val="000000"/>
          <w:szCs w:val="22"/>
          <w:lang w:val="de-DE"/>
        </w:rPr>
        <w:t>Motilität</w:t>
      </w:r>
      <w:r w:rsidR="008D24E7" w:rsidRPr="00970653">
        <w:rPr>
          <w:rFonts w:asciiTheme="majorBidi" w:hAnsiTheme="majorBidi" w:cstheme="majorBidi"/>
          <w:color w:val="000000"/>
          <w:szCs w:val="22"/>
          <w:lang w:val="de-DE"/>
        </w:rPr>
        <w:t xml:space="preserve"> oder </w:t>
      </w:r>
      <w:r w:rsidR="009F2B13" w:rsidRPr="00970653">
        <w:rPr>
          <w:rFonts w:asciiTheme="majorBidi" w:hAnsiTheme="majorBidi" w:cstheme="majorBidi"/>
          <w:color w:val="000000"/>
          <w:szCs w:val="22"/>
          <w:lang w:val="de-DE"/>
        </w:rPr>
        <w:t xml:space="preserve">die </w:t>
      </w:r>
      <w:r w:rsidRPr="00970653">
        <w:rPr>
          <w:rFonts w:asciiTheme="majorBidi" w:hAnsiTheme="majorBidi" w:cstheme="majorBidi"/>
          <w:color w:val="000000"/>
          <w:szCs w:val="22"/>
          <w:lang w:val="de-DE"/>
        </w:rPr>
        <w:t>M</w:t>
      </w:r>
      <w:r w:rsidR="008D24E7" w:rsidRPr="00970653">
        <w:rPr>
          <w:rFonts w:asciiTheme="majorBidi" w:hAnsiTheme="majorBidi" w:cstheme="majorBidi"/>
          <w:color w:val="000000"/>
          <w:szCs w:val="22"/>
          <w:lang w:val="de-DE"/>
        </w:rPr>
        <w:t>orphologie</w:t>
      </w:r>
      <w:r w:rsidRPr="00970653">
        <w:rPr>
          <w:rFonts w:asciiTheme="majorBidi" w:hAnsiTheme="majorBidi" w:cstheme="majorBidi"/>
          <w:color w:val="000000"/>
          <w:szCs w:val="22"/>
          <w:lang w:val="de-DE"/>
        </w:rPr>
        <w:t xml:space="preserve"> der Spermi</w:t>
      </w:r>
      <w:r w:rsidR="00E975B7" w:rsidRPr="00970653">
        <w:rPr>
          <w:rFonts w:asciiTheme="majorBidi" w:hAnsiTheme="majorBidi" w:cstheme="majorBidi"/>
          <w:color w:val="000000"/>
          <w:szCs w:val="22"/>
          <w:lang w:val="de-DE"/>
        </w:rPr>
        <w:t>e</w:t>
      </w:r>
      <w:r w:rsidRPr="00970653">
        <w:rPr>
          <w:rFonts w:asciiTheme="majorBidi" w:hAnsiTheme="majorBidi" w:cstheme="majorBidi"/>
          <w:color w:val="000000"/>
          <w:szCs w:val="22"/>
          <w:lang w:val="de-DE"/>
        </w:rPr>
        <w:t>n</w:t>
      </w:r>
      <w:r w:rsidR="008D24E7" w:rsidRPr="00970653">
        <w:rPr>
          <w:rFonts w:asciiTheme="majorBidi" w:hAnsiTheme="majorBidi" w:cstheme="majorBidi"/>
          <w:color w:val="000000"/>
          <w:szCs w:val="22"/>
          <w:lang w:val="de-DE"/>
        </w:rPr>
        <w:t xml:space="preserve"> festzustellen (siehe Abschnitt 5.1).</w:t>
      </w:r>
    </w:p>
    <w:p w14:paraId="6ADC4277" w14:textId="77777777" w:rsidR="00466F8D" w:rsidRPr="00970653" w:rsidRDefault="00466F8D" w:rsidP="0019180D">
      <w:pPr>
        <w:tabs>
          <w:tab w:val="left" w:pos="567"/>
        </w:tabs>
        <w:rPr>
          <w:rFonts w:asciiTheme="majorBidi" w:hAnsiTheme="majorBidi" w:cstheme="majorBidi"/>
          <w:b/>
          <w:szCs w:val="22"/>
        </w:rPr>
      </w:pPr>
    </w:p>
    <w:p w14:paraId="1EEEC0C0" w14:textId="77777777" w:rsidR="00466F8D" w:rsidRPr="00970653" w:rsidRDefault="00466F8D" w:rsidP="0019180D">
      <w:pPr>
        <w:keepNext/>
        <w:tabs>
          <w:tab w:val="left" w:pos="567"/>
        </w:tabs>
        <w:ind w:left="567" w:hanging="567"/>
        <w:rPr>
          <w:rFonts w:asciiTheme="majorBidi" w:hAnsiTheme="majorBidi" w:cstheme="majorBidi"/>
          <w:b/>
          <w:szCs w:val="22"/>
        </w:rPr>
      </w:pPr>
      <w:r w:rsidRPr="00970653">
        <w:rPr>
          <w:rFonts w:asciiTheme="majorBidi" w:hAnsiTheme="majorBidi" w:cstheme="majorBidi"/>
          <w:b/>
          <w:szCs w:val="22"/>
        </w:rPr>
        <w:t>4.7</w:t>
      </w:r>
      <w:r w:rsidRPr="00970653">
        <w:rPr>
          <w:rFonts w:asciiTheme="majorBidi" w:hAnsiTheme="majorBidi" w:cstheme="majorBidi"/>
          <w:b/>
          <w:szCs w:val="22"/>
        </w:rPr>
        <w:tab/>
        <w:t>Auswirkungen auf die Verkehrstüchtigkeit und die Fähigkeit zum Bedienen von Maschinen</w:t>
      </w:r>
    </w:p>
    <w:p w14:paraId="4865406B" w14:textId="77777777" w:rsidR="00466F8D" w:rsidRPr="00970653" w:rsidRDefault="00466F8D" w:rsidP="0019180D">
      <w:pPr>
        <w:keepNext/>
        <w:tabs>
          <w:tab w:val="left" w:pos="567"/>
        </w:tabs>
        <w:rPr>
          <w:rFonts w:asciiTheme="majorBidi" w:hAnsiTheme="majorBidi" w:cstheme="majorBidi"/>
          <w:szCs w:val="22"/>
        </w:rPr>
      </w:pPr>
    </w:p>
    <w:p w14:paraId="6F652B53" w14:textId="77777777" w:rsidR="00C8306C" w:rsidRPr="00970653" w:rsidRDefault="00C8306C" w:rsidP="0019180D">
      <w:pPr>
        <w:tabs>
          <w:tab w:val="left" w:pos="567"/>
        </w:tabs>
        <w:rPr>
          <w:rFonts w:asciiTheme="majorBidi" w:hAnsiTheme="majorBidi" w:cstheme="majorBidi"/>
          <w:szCs w:val="22"/>
        </w:rPr>
      </w:pPr>
      <w:r w:rsidRPr="00970653">
        <w:rPr>
          <w:rFonts w:asciiTheme="majorBidi" w:hAnsiTheme="majorBidi" w:cstheme="majorBidi"/>
          <w:szCs w:val="22"/>
        </w:rPr>
        <w:t>VIAGRA hat geringen Einfluss auf die Verkehrstüchtigkeit und die Fähigkeit zum Bedienen von Maschinen.</w:t>
      </w:r>
    </w:p>
    <w:p w14:paraId="173C02EB" w14:textId="77777777" w:rsidR="00C8306C" w:rsidRPr="00970653" w:rsidRDefault="00C8306C" w:rsidP="0019180D">
      <w:pPr>
        <w:tabs>
          <w:tab w:val="left" w:pos="567"/>
        </w:tabs>
        <w:rPr>
          <w:rFonts w:asciiTheme="majorBidi" w:hAnsiTheme="majorBidi" w:cstheme="majorBidi"/>
          <w:szCs w:val="22"/>
        </w:rPr>
      </w:pPr>
    </w:p>
    <w:p w14:paraId="7448BD45" w14:textId="77777777" w:rsidR="00466F8D" w:rsidRPr="00970653" w:rsidRDefault="00466F8D"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Da in klinischen Studien mit Sildenafil über Schwindel und Sehstörungen berichtet wurde, sollen die Patienten darauf achten, wie sie auf die Einnahme von VIAGRA reagieren, bevor sie Auto fahren oder Maschinen bedienen.</w:t>
      </w:r>
    </w:p>
    <w:p w14:paraId="25920058" w14:textId="77777777" w:rsidR="00466F8D" w:rsidRPr="00970653" w:rsidRDefault="00466F8D" w:rsidP="0019180D">
      <w:pPr>
        <w:tabs>
          <w:tab w:val="left" w:pos="567"/>
        </w:tabs>
        <w:rPr>
          <w:rFonts w:asciiTheme="majorBidi" w:hAnsiTheme="majorBidi" w:cstheme="majorBidi"/>
          <w:szCs w:val="22"/>
        </w:rPr>
      </w:pPr>
    </w:p>
    <w:p w14:paraId="6D24089B" w14:textId="77777777" w:rsidR="00466F8D" w:rsidRPr="00970653" w:rsidRDefault="00466F8D" w:rsidP="0019180D">
      <w:pPr>
        <w:tabs>
          <w:tab w:val="left" w:pos="567"/>
        </w:tabs>
        <w:rPr>
          <w:rFonts w:asciiTheme="majorBidi" w:hAnsiTheme="majorBidi" w:cstheme="majorBidi"/>
          <w:b/>
          <w:szCs w:val="22"/>
        </w:rPr>
      </w:pPr>
      <w:r w:rsidRPr="00970653">
        <w:rPr>
          <w:rFonts w:asciiTheme="majorBidi" w:hAnsiTheme="majorBidi" w:cstheme="majorBidi"/>
          <w:b/>
          <w:szCs w:val="22"/>
        </w:rPr>
        <w:t>4.8</w:t>
      </w:r>
      <w:r w:rsidRPr="00970653">
        <w:rPr>
          <w:rFonts w:asciiTheme="majorBidi" w:hAnsiTheme="majorBidi" w:cstheme="majorBidi"/>
          <w:b/>
          <w:szCs w:val="22"/>
        </w:rPr>
        <w:tab/>
        <w:t>Nebenwirkungen</w:t>
      </w:r>
    </w:p>
    <w:p w14:paraId="1A6B1DF1" w14:textId="77777777" w:rsidR="00466F8D" w:rsidRPr="00970653" w:rsidRDefault="00466F8D" w:rsidP="0019180D">
      <w:pPr>
        <w:tabs>
          <w:tab w:val="left" w:pos="567"/>
        </w:tabs>
        <w:rPr>
          <w:rFonts w:asciiTheme="majorBidi" w:hAnsiTheme="majorBidi" w:cstheme="majorBidi"/>
          <w:szCs w:val="22"/>
        </w:rPr>
      </w:pPr>
    </w:p>
    <w:p w14:paraId="1A68754E" w14:textId="77777777" w:rsidR="00330D36" w:rsidRPr="00970653" w:rsidRDefault="00330D36" w:rsidP="0019180D">
      <w:pPr>
        <w:autoSpaceDE w:val="0"/>
        <w:autoSpaceDN w:val="0"/>
        <w:adjustRightInd w:val="0"/>
        <w:rPr>
          <w:rFonts w:asciiTheme="majorBidi" w:hAnsiTheme="majorBidi" w:cstheme="majorBidi"/>
          <w:szCs w:val="22"/>
        </w:rPr>
      </w:pPr>
      <w:r w:rsidRPr="00970653">
        <w:rPr>
          <w:rFonts w:asciiTheme="majorBidi" w:hAnsiTheme="majorBidi" w:cstheme="majorBidi"/>
          <w:szCs w:val="22"/>
          <w:u w:val="single"/>
        </w:rPr>
        <w:t>Zusammenfassung des Sicherheitsprofils</w:t>
      </w:r>
    </w:p>
    <w:p w14:paraId="3468E124" w14:textId="77777777" w:rsidR="00330D36" w:rsidRPr="00970653" w:rsidRDefault="00330D36" w:rsidP="0019180D">
      <w:pPr>
        <w:autoSpaceDE w:val="0"/>
        <w:autoSpaceDN w:val="0"/>
        <w:adjustRightInd w:val="0"/>
        <w:rPr>
          <w:rFonts w:asciiTheme="majorBidi" w:hAnsiTheme="majorBidi" w:cstheme="majorBidi"/>
          <w:szCs w:val="22"/>
        </w:rPr>
      </w:pPr>
    </w:p>
    <w:p w14:paraId="3691F792" w14:textId="50C5CFAD" w:rsidR="00466F8D" w:rsidRPr="00970653" w:rsidRDefault="00466F8D" w:rsidP="0019180D">
      <w:pPr>
        <w:autoSpaceDE w:val="0"/>
        <w:autoSpaceDN w:val="0"/>
        <w:adjustRightInd w:val="0"/>
        <w:rPr>
          <w:rFonts w:asciiTheme="majorBidi" w:hAnsiTheme="majorBidi" w:cstheme="majorBidi"/>
          <w:szCs w:val="22"/>
        </w:rPr>
      </w:pPr>
      <w:r w:rsidRPr="00970653">
        <w:rPr>
          <w:rFonts w:asciiTheme="majorBidi" w:hAnsiTheme="majorBidi" w:cstheme="majorBidi"/>
          <w:szCs w:val="22"/>
        </w:rPr>
        <w:t xml:space="preserve">Das Sicherheitsprofil von VIAGRA beruht auf </w:t>
      </w:r>
      <w:r w:rsidR="005A13D7" w:rsidRPr="00970653">
        <w:rPr>
          <w:rFonts w:asciiTheme="majorBidi" w:hAnsiTheme="majorBidi" w:cstheme="majorBidi"/>
          <w:szCs w:val="22"/>
        </w:rPr>
        <w:t>9</w:t>
      </w:r>
      <w:r w:rsidR="007E47EF" w:rsidRPr="00970653">
        <w:rPr>
          <w:rFonts w:asciiTheme="majorBidi" w:hAnsiTheme="majorBidi" w:cstheme="majorBidi"/>
          <w:szCs w:val="22"/>
        </w:rPr>
        <w:t> </w:t>
      </w:r>
      <w:r w:rsidR="005A13D7" w:rsidRPr="00970653">
        <w:rPr>
          <w:rFonts w:asciiTheme="majorBidi" w:hAnsiTheme="majorBidi" w:cstheme="majorBidi"/>
          <w:szCs w:val="22"/>
        </w:rPr>
        <w:t>570</w:t>
      </w:r>
      <w:r w:rsidRPr="00970653">
        <w:rPr>
          <w:rFonts w:asciiTheme="majorBidi" w:hAnsiTheme="majorBidi" w:cstheme="majorBidi"/>
          <w:szCs w:val="22"/>
        </w:rPr>
        <w:t xml:space="preserve"> Patienten</w:t>
      </w:r>
      <w:r w:rsidR="005A13D7" w:rsidRPr="00970653">
        <w:rPr>
          <w:rFonts w:asciiTheme="majorBidi" w:hAnsiTheme="majorBidi" w:cstheme="majorBidi"/>
          <w:szCs w:val="22"/>
        </w:rPr>
        <w:t xml:space="preserve"> aus</w:t>
      </w:r>
      <w:r w:rsidRPr="00970653">
        <w:rPr>
          <w:rFonts w:asciiTheme="majorBidi" w:hAnsiTheme="majorBidi" w:cstheme="majorBidi"/>
          <w:szCs w:val="22"/>
        </w:rPr>
        <w:t xml:space="preserve"> </w:t>
      </w:r>
      <w:r w:rsidR="005A13D7" w:rsidRPr="00970653">
        <w:rPr>
          <w:rFonts w:asciiTheme="majorBidi" w:hAnsiTheme="majorBidi" w:cstheme="majorBidi"/>
          <w:szCs w:val="22"/>
        </w:rPr>
        <w:t xml:space="preserve">74 doppelblinden </w:t>
      </w:r>
      <w:r w:rsidR="00CF274B" w:rsidRPr="00970653">
        <w:rPr>
          <w:rFonts w:asciiTheme="majorBidi" w:hAnsiTheme="majorBidi" w:cstheme="majorBidi"/>
          <w:szCs w:val="22"/>
        </w:rPr>
        <w:t xml:space="preserve">placebokontrollierten </w:t>
      </w:r>
      <w:r w:rsidRPr="00970653">
        <w:rPr>
          <w:rFonts w:asciiTheme="majorBidi" w:hAnsiTheme="majorBidi" w:cstheme="majorBidi"/>
          <w:szCs w:val="22"/>
        </w:rPr>
        <w:t xml:space="preserve">klinischen Studien. Die am häufigsten beschriebenen Nebenwirkungen bei den </w:t>
      </w:r>
      <w:r w:rsidRPr="00970653">
        <w:rPr>
          <w:rFonts w:asciiTheme="majorBidi" w:hAnsiTheme="majorBidi" w:cstheme="majorBidi"/>
          <w:szCs w:val="22"/>
        </w:rPr>
        <w:lastRenderedPageBreak/>
        <w:t>mit Sildenafil behandelten Patienten in klinischen Studien waren Kopfschmerzen, Flush, Dyspepsie, verstopfte Nase, Schwindel</w:t>
      </w:r>
      <w:r w:rsidR="00E95AF0" w:rsidRPr="00970653">
        <w:rPr>
          <w:rFonts w:asciiTheme="majorBidi" w:hAnsiTheme="majorBidi" w:cstheme="majorBidi"/>
          <w:szCs w:val="22"/>
        </w:rPr>
        <w:t xml:space="preserve">, Übelkeit, Hitzewallung, </w:t>
      </w:r>
      <w:r w:rsidR="00C750CE" w:rsidRPr="00970653">
        <w:rPr>
          <w:rFonts w:asciiTheme="majorBidi" w:hAnsiTheme="majorBidi" w:cstheme="majorBidi"/>
          <w:szCs w:val="22"/>
        </w:rPr>
        <w:t>Sehstörungen</w:t>
      </w:r>
      <w:r w:rsidR="006E6384" w:rsidRPr="00970653">
        <w:rPr>
          <w:rFonts w:asciiTheme="majorBidi" w:hAnsiTheme="majorBidi" w:cstheme="majorBidi"/>
          <w:szCs w:val="22"/>
        </w:rPr>
        <w:t>,</w:t>
      </w:r>
      <w:r w:rsidR="00E95AF0" w:rsidRPr="00970653">
        <w:rPr>
          <w:rFonts w:asciiTheme="majorBidi" w:hAnsiTheme="majorBidi" w:cstheme="majorBidi"/>
          <w:szCs w:val="22"/>
        </w:rPr>
        <w:t xml:space="preserve"> Zyanopsie</w:t>
      </w:r>
      <w:r w:rsidRPr="00970653">
        <w:rPr>
          <w:rFonts w:asciiTheme="majorBidi" w:hAnsiTheme="majorBidi" w:cstheme="majorBidi"/>
          <w:szCs w:val="22"/>
        </w:rPr>
        <w:t xml:space="preserve"> und </w:t>
      </w:r>
      <w:r w:rsidR="006E6384" w:rsidRPr="00970653">
        <w:rPr>
          <w:rFonts w:asciiTheme="majorBidi" w:hAnsiTheme="majorBidi" w:cstheme="majorBidi"/>
          <w:szCs w:val="22"/>
        </w:rPr>
        <w:t xml:space="preserve">verschwommenes </w:t>
      </w:r>
      <w:r w:rsidR="00E95AF0" w:rsidRPr="00970653">
        <w:rPr>
          <w:rFonts w:asciiTheme="majorBidi" w:hAnsiTheme="majorBidi" w:cstheme="majorBidi"/>
          <w:szCs w:val="22"/>
        </w:rPr>
        <w:t>Sehen</w:t>
      </w:r>
      <w:r w:rsidRPr="00970653">
        <w:rPr>
          <w:rFonts w:asciiTheme="majorBidi" w:hAnsiTheme="majorBidi" w:cstheme="majorBidi"/>
          <w:szCs w:val="22"/>
        </w:rPr>
        <w:t>.</w:t>
      </w:r>
    </w:p>
    <w:p w14:paraId="18D37F8C" w14:textId="77777777" w:rsidR="00466F8D" w:rsidRPr="00970653" w:rsidRDefault="00466F8D" w:rsidP="0019180D">
      <w:pPr>
        <w:autoSpaceDE w:val="0"/>
        <w:autoSpaceDN w:val="0"/>
        <w:adjustRightInd w:val="0"/>
        <w:rPr>
          <w:rFonts w:asciiTheme="majorBidi" w:hAnsiTheme="majorBidi" w:cstheme="majorBidi"/>
          <w:szCs w:val="22"/>
        </w:rPr>
      </w:pPr>
    </w:p>
    <w:p w14:paraId="04D0D9BB" w14:textId="77777777" w:rsidR="00466F8D" w:rsidRPr="00970653" w:rsidRDefault="00466F8D" w:rsidP="0019180D">
      <w:pPr>
        <w:autoSpaceDE w:val="0"/>
        <w:autoSpaceDN w:val="0"/>
        <w:adjustRightInd w:val="0"/>
        <w:rPr>
          <w:rFonts w:asciiTheme="majorBidi" w:hAnsiTheme="majorBidi" w:cstheme="majorBidi"/>
          <w:szCs w:val="22"/>
        </w:rPr>
      </w:pPr>
      <w:r w:rsidRPr="00970653">
        <w:rPr>
          <w:rFonts w:asciiTheme="majorBidi" w:hAnsiTheme="majorBidi" w:cstheme="majorBidi"/>
          <w:szCs w:val="22"/>
        </w:rPr>
        <w:t>Aus der Post-Marketing-Überwachung liegen gesammelte Berichte über Nebenwirkungen für einen geschätzten Zeitraum von &gt;</w:t>
      </w:r>
      <w:r w:rsidR="00DF0549" w:rsidRPr="00970653">
        <w:rPr>
          <w:rFonts w:asciiTheme="majorBidi" w:hAnsiTheme="majorBidi" w:cstheme="majorBidi"/>
          <w:szCs w:val="22"/>
        </w:rPr>
        <w:t xml:space="preserve"> </w:t>
      </w:r>
      <w:r w:rsidR="00E95AF0" w:rsidRPr="00970653">
        <w:rPr>
          <w:rFonts w:asciiTheme="majorBidi" w:hAnsiTheme="majorBidi" w:cstheme="majorBidi"/>
          <w:szCs w:val="22"/>
        </w:rPr>
        <w:t xml:space="preserve">10 </w:t>
      </w:r>
      <w:r w:rsidRPr="00970653">
        <w:rPr>
          <w:rFonts w:asciiTheme="majorBidi" w:hAnsiTheme="majorBidi" w:cstheme="majorBidi"/>
          <w:szCs w:val="22"/>
        </w:rPr>
        <w:t xml:space="preserve">Jahren vor. Da nicht alle Nebenwirkungen an den </w:t>
      </w:r>
      <w:r w:rsidR="00AD005C" w:rsidRPr="00970653">
        <w:rPr>
          <w:rFonts w:asciiTheme="majorBidi" w:hAnsiTheme="majorBidi" w:cstheme="majorBidi"/>
          <w:szCs w:val="22"/>
        </w:rPr>
        <w:t>Inhaber der Zulassung</w:t>
      </w:r>
      <w:r w:rsidRPr="00970653">
        <w:rPr>
          <w:rFonts w:asciiTheme="majorBidi" w:hAnsiTheme="majorBidi" w:cstheme="majorBidi"/>
          <w:szCs w:val="22"/>
        </w:rPr>
        <w:t xml:space="preserve"> gemeldet und so in der Sicherheitsdatenbank erfasst werden, können die Häufigkeiten für diese Nebenwirkungen nicht zuverlässig bestimmt werden.</w:t>
      </w:r>
    </w:p>
    <w:p w14:paraId="5B3D936E" w14:textId="77777777" w:rsidR="00330D36" w:rsidRPr="00970653" w:rsidRDefault="00330D36" w:rsidP="0019180D">
      <w:pPr>
        <w:autoSpaceDE w:val="0"/>
        <w:autoSpaceDN w:val="0"/>
        <w:adjustRightInd w:val="0"/>
        <w:rPr>
          <w:rFonts w:asciiTheme="majorBidi" w:hAnsiTheme="majorBidi" w:cstheme="majorBidi"/>
          <w:szCs w:val="22"/>
        </w:rPr>
      </w:pPr>
    </w:p>
    <w:p w14:paraId="644DBB26" w14:textId="77777777" w:rsidR="00330D36" w:rsidRPr="00970653" w:rsidRDefault="00330D36" w:rsidP="0019180D">
      <w:pPr>
        <w:keepNext/>
        <w:keepLines/>
        <w:widowControl w:val="0"/>
        <w:autoSpaceDE w:val="0"/>
        <w:autoSpaceDN w:val="0"/>
        <w:adjustRightInd w:val="0"/>
        <w:rPr>
          <w:rFonts w:asciiTheme="majorBidi" w:hAnsiTheme="majorBidi" w:cstheme="majorBidi"/>
          <w:szCs w:val="22"/>
        </w:rPr>
      </w:pPr>
      <w:r w:rsidRPr="00970653">
        <w:rPr>
          <w:rFonts w:asciiTheme="majorBidi" w:hAnsiTheme="majorBidi" w:cstheme="majorBidi"/>
          <w:szCs w:val="22"/>
          <w:u w:val="single"/>
        </w:rPr>
        <w:t>Tabellarische Auflistung der Nebenwirkungen</w:t>
      </w:r>
    </w:p>
    <w:p w14:paraId="151198FE" w14:textId="77777777" w:rsidR="00466F8D" w:rsidRPr="00970653" w:rsidRDefault="00466F8D" w:rsidP="0019180D">
      <w:pPr>
        <w:keepNext/>
        <w:keepLines/>
        <w:widowControl w:val="0"/>
        <w:autoSpaceDE w:val="0"/>
        <w:autoSpaceDN w:val="0"/>
        <w:adjustRightInd w:val="0"/>
        <w:rPr>
          <w:rFonts w:asciiTheme="majorBidi" w:hAnsiTheme="majorBidi" w:cstheme="majorBidi"/>
          <w:szCs w:val="22"/>
        </w:rPr>
      </w:pPr>
    </w:p>
    <w:p w14:paraId="5F27093C" w14:textId="7117E81E" w:rsidR="00466F8D" w:rsidRPr="00970653" w:rsidRDefault="00466F8D" w:rsidP="0019180D">
      <w:pPr>
        <w:keepNext/>
        <w:keepLines/>
        <w:widowControl w:val="0"/>
        <w:rPr>
          <w:rFonts w:asciiTheme="majorBidi" w:hAnsiTheme="majorBidi" w:cstheme="majorBidi"/>
          <w:noProof/>
          <w:szCs w:val="22"/>
        </w:rPr>
      </w:pPr>
      <w:r w:rsidRPr="00970653">
        <w:rPr>
          <w:rFonts w:asciiTheme="majorBidi" w:hAnsiTheme="majorBidi" w:cstheme="majorBidi"/>
          <w:szCs w:val="22"/>
        </w:rPr>
        <w:t xml:space="preserve">In der nachstehenden Tabelle werden alle medizinisch relevanten Nebenwirkungen, die in klinischen Studien mit einer höheren Inzidenz als mit </w:t>
      </w:r>
      <w:r w:rsidR="00CF274B" w:rsidRPr="00970653">
        <w:rPr>
          <w:rFonts w:asciiTheme="majorBidi" w:hAnsiTheme="majorBidi" w:cstheme="majorBidi"/>
          <w:szCs w:val="22"/>
        </w:rPr>
        <w:t xml:space="preserve">Placebo </w:t>
      </w:r>
      <w:r w:rsidRPr="00970653">
        <w:rPr>
          <w:rFonts w:asciiTheme="majorBidi" w:hAnsiTheme="majorBidi" w:cstheme="majorBidi"/>
          <w:szCs w:val="22"/>
        </w:rPr>
        <w:t xml:space="preserve">beschrieben wurden, nach Systemorganklassen und Häufigkeit </w:t>
      </w:r>
      <w:r w:rsidR="00CF274B" w:rsidRPr="00970653">
        <w:rPr>
          <w:rFonts w:asciiTheme="majorBidi" w:hAnsiTheme="majorBidi" w:cstheme="majorBidi"/>
          <w:szCs w:val="22"/>
        </w:rPr>
        <w:t>(sehr häufig [</w:t>
      </w:r>
      <w:r w:rsidR="00CF274B" w:rsidRPr="00970653">
        <w:rPr>
          <w:rFonts w:asciiTheme="majorBidi" w:hAnsiTheme="majorBidi" w:cstheme="majorBidi"/>
          <w:szCs w:val="22"/>
        </w:rPr>
        <w:sym w:font="Symbol" w:char="F0B3"/>
      </w:r>
      <w:r w:rsidR="00CF274B" w:rsidRPr="00970653">
        <w:rPr>
          <w:rFonts w:asciiTheme="majorBidi" w:hAnsiTheme="majorBidi" w:cstheme="majorBidi"/>
          <w:szCs w:val="22"/>
        </w:rPr>
        <w:t xml:space="preserve"> 1/10], häufig [</w:t>
      </w:r>
      <w:r w:rsidR="00CF274B" w:rsidRPr="00970653">
        <w:rPr>
          <w:rFonts w:asciiTheme="majorBidi" w:hAnsiTheme="majorBidi" w:cstheme="majorBidi"/>
          <w:szCs w:val="22"/>
        </w:rPr>
        <w:sym w:font="Symbol" w:char="F0B3"/>
      </w:r>
      <w:r w:rsidR="00CF274B" w:rsidRPr="00970653">
        <w:rPr>
          <w:rFonts w:asciiTheme="majorBidi" w:hAnsiTheme="majorBidi" w:cstheme="majorBidi"/>
          <w:szCs w:val="22"/>
        </w:rPr>
        <w:t xml:space="preserve"> 1/100</w:t>
      </w:r>
      <w:r w:rsidR="0062711C" w:rsidRPr="00970653">
        <w:rPr>
          <w:rFonts w:asciiTheme="majorBidi" w:hAnsiTheme="majorBidi" w:cstheme="majorBidi"/>
          <w:szCs w:val="22"/>
        </w:rPr>
        <w:t>,</w:t>
      </w:r>
      <w:r w:rsidR="00CF274B" w:rsidRPr="00970653">
        <w:rPr>
          <w:rFonts w:asciiTheme="majorBidi" w:hAnsiTheme="majorBidi" w:cstheme="majorBidi"/>
          <w:szCs w:val="22"/>
        </w:rPr>
        <w:t xml:space="preserve"> </w:t>
      </w:r>
      <w:r w:rsidR="00CF274B" w:rsidRPr="00970653">
        <w:rPr>
          <w:rFonts w:asciiTheme="majorBidi" w:hAnsiTheme="majorBidi" w:cstheme="majorBidi"/>
          <w:szCs w:val="22"/>
        </w:rPr>
        <w:sym w:font="Symbol" w:char="F03C"/>
      </w:r>
      <w:r w:rsidR="00CF274B" w:rsidRPr="00970653">
        <w:rPr>
          <w:rFonts w:asciiTheme="majorBidi" w:hAnsiTheme="majorBidi" w:cstheme="majorBidi"/>
          <w:szCs w:val="22"/>
        </w:rPr>
        <w:t xml:space="preserve"> 1/10], gelegentlich [</w:t>
      </w:r>
      <w:r w:rsidR="00CF274B" w:rsidRPr="00970653">
        <w:rPr>
          <w:rFonts w:asciiTheme="majorBidi" w:hAnsiTheme="majorBidi" w:cstheme="majorBidi"/>
          <w:szCs w:val="22"/>
        </w:rPr>
        <w:sym w:font="Symbol" w:char="F0B3"/>
      </w:r>
      <w:r w:rsidR="00CF274B" w:rsidRPr="00970653">
        <w:rPr>
          <w:rFonts w:asciiTheme="majorBidi" w:hAnsiTheme="majorBidi" w:cstheme="majorBidi"/>
          <w:szCs w:val="22"/>
        </w:rPr>
        <w:t xml:space="preserve"> 1/</w:t>
      </w:r>
      <w:r w:rsidR="0062711C" w:rsidRPr="00970653">
        <w:rPr>
          <w:rFonts w:asciiTheme="majorBidi" w:hAnsiTheme="majorBidi" w:cstheme="majorBidi"/>
          <w:szCs w:val="22"/>
        </w:rPr>
        <w:t>1.</w:t>
      </w:r>
      <w:r w:rsidR="00CF274B" w:rsidRPr="00970653">
        <w:rPr>
          <w:rFonts w:asciiTheme="majorBidi" w:hAnsiTheme="majorBidi" w:cstheme="majorBidi"/>
          <w:szCs w:val="22"/>
        </w:rPr>
        <w:t>000</w:t>
      </w:r>
      <w:r w:rsidR="0062711C" w:rsidRPr="00970653">
        <w:rPr>
          <w:rFonts w:asciiTheme="majorBidi" w:hAnsiTheme="majorBidi" w:cstheme="majorBidi"/>
          <w:szCs w:val="22"/>
        </w:rPr>
        <w:t>,</w:t>
      </w:r>
      <w:r w:rsidR="00CF274B" w:rsidRPr="00970653">
        <w:rPr>
          <w:rFonts w:asciiTheme="majorBidi" w:hAnsiTheme="majorBidi" w:cstheme="majorBidi"/>
          <w:szCs w:val="22"/>
        </w:rPr>
        <w:t xml:space="preserve"> </w:t>
      </w:r>
      <w:r w:rsidR="00CF274B" w:rsidRPr="00970653">
        <w:rPr>
          <w:rFonts w:asciiTheme="majorBidi" w:hAnsiTheme="majorBidi" w:cstheme="majorBidi"/>
          <w:szCs w:val="22"/>
        </w:rPr>
        <w:sym w:font="Symbol" w:char="F03C"/>
      </w:r>
      <w:r w:rsidR="00CF274B" w:rsidRPr="00970653">
        <w:rPr>
          <w:rFonts w:asciiTheme="majorBidi" w:hAnsiTheme="majorBidi" w:cstheme="majorBidi"/>
          <w:szCs w:val="22"/>
        </w:rPr>
        <w:t> 1/100], selten [</w:t>
      </w:r>
      <w:r w:rsidR="00CF274B" w:rsidRPr="00970653">
        <w:rPr>
          <w:rFonts w:asciiTheme="majorBidi" w:hAnsiTheme="majorBidi" w:cstheme="majorBidi"/>
          <w:szCs w:val="22"/>
        </w:rPr>
        <w:sym w:font="Symbol" w:char="F0B3"/>
      </w:r>
      <w:r w:rsidR="00CF274B" w:rsidRPr="00970653">
        <w:rPr>
          <w:rFonts w:asciiTheme="majorBidi" w:hAnsiTheme="majorBidi" w:cstheme="majorBidi"/>
          <w:szCs w:val="22"/>
        </w:rPr>
        <w:t xml:space="preserve"> 1/</w:t>
      </w:r>
      <w:r w:rsidR="0062711C" w:rsidRPr="00970653">
        <w:rPr>
          <w:rFonts w:asciiTheme="majorBidi" w:hAnsiTheme="majorBidi" w:cstheme="majorBidi"/>
          <w:szCs w:val="22"/>
        </w:rPr>
        <w:t>10.</w:t>
      </w:r>
      <w:r w:rsidR="00CF274B" w:rsidRPr="00970653">
        <w:rPr>
          <w:rFonts w:asciiTheme="majorBidi" w:hAnsiTheme="majorBidi" w:cstheme="majorBidi"/>
          <w:szCs w:val="22"/>
        </w:rPr>
        <w:t>000</w:t>
      </w:r>
      <w:r w:rsidR="0062711C" w:rsidRPr="00970653">
        <w:rPr>
          <w:rFonts w:asciiTheme="majorBidi" w:hAnsiTheme="majorBidi" w:cstheme="majorBidi"/>
          <w:szCs w:val="22"/>
        </w:rPr>
        <w:t>,</w:t>
      </w:r>
      <w:r w:rsidR="00CF274B" w:rsidRPr="00970653">
        <w:rPr>
          <w:rFonts w:asciiTheme="majorBidi" w:hAnsiTheme="majorBidi" w:cstheme="majorBidi"/>
          <w:szCs w:val="22"/>
        </w:rPr>
        <w:t xml:space="preserve"> </w:t>
      </w:r>
      <w:r w:rsidR="00CF274B" w:rsidRPr="00970653">
        <w:rPr>
          <w:rFonts w:asciiTheme="majorBidi" w:hAnsiTheme="majorBidi" w:cstheme="majorBidi"/>
          <w:szCs w:val="22"/>
        </w:rPr>
        <w:sym w:font="Symbol" w:char="F03C"/>
      </w:r>
      <w:r w:rsidR="00CF274B" w:rsidRPr="00970653">
        <w:rPr>
          <w:rFonts w:asciiTheme="majorBidi" w:hAnsiTheme="majorBidi" w:cstheme="majorBidi"/>
          <w:szCs w:val="22"/>
        </w:rPr>
        <w:t xml:space="preserve"> 1/</w:t>
      </w:r>
      <w:r w:rsidR="0062711C" w:rsidRPr="00970653">
        <w:rPr>
          <w:rFonts w:asciiTheme="majorBidi" w:hAnsiTheme="majorBidi" w:cstheme="majorBidi"/>
          <w:szCs w:val="22"/>
        </w:rPr>
        <w:t>1.</w:t>
      </w:r>
      <w:r w:rsidR="00CF274B" w:rsidRPr="00970653">
        <w:rPr>
          <w:rFonts w:asciiTheme="majorBidi" w:hAnsiTheme="majorBidi" w:cstheme="majorBidi"/>
          <w:szCs w:val="22"/>
        </w:rPr>
        <w:t xml:space="preserve">000]) </w:t>
      </w:r>
      <w:r w:rsidRPr="00970653">
        <w:rPr>
          <w:rFonts w:asciiTheme="majorBidi" w:hAnsiTheme="majorBidi" w:cstheme="majorBidi"/>
          <w:szCs w:val="22"/>
        </w:rPr>
        <w:t>angeführt.</w:t>
      </w:r>
      <w:r w:rsidR="00853BB2" w:rsidRPr="00970653">
        <w:rPr>
          <w:rFonts w:asciiTheme="majorBidi" w:hAnsiTheme="majorBidi" w:cstheme="majorBidi"/>
          <w:szCs w:val="22"/>
        </w:rPr>
        <w:t xml:space="preserve"> </w:t>
      </w:r>
      <w:r w:rsidRPr="00970653">
        <w:rPr>
          <w:rFonts w:asciiTheme="majorBidi" w:hAnsiTheme="majorBidi" w:cstheme="majorBidi"/>
          <w:noProof/>
          <w:szCs w:val="22"/>
        </w:rPr>
        <w:t>Innerhalb jeder Häufigkeitsgruppe werden die Nebenwirkungen nach abnehmendem Schweregrad angegeben.</w:t>
      </w:r>
    </w:p>
    <w:p w14:paraId="779A2F24" w14:textId="77777777" w:rsidR="007C3D3C" w:rsidRPr="00970653" w:rsidRDefault="007C3D3C" w:rsidP="0019180D">
      <w:pPr>
        <w:pStyle w:val="Textkrper3"/>
        <w:rPr>
          <w:rFonts w:asciiTheme="majorBidi" w:hAnsiTheme="majorBidi" w:cstheme="majorBidi"/>
          <w:b/>
          <w:color w:val="000000"/>
          <w:szCs w:val="22"/>
          <w:lang w:val="de-DE"/>
        </w:rPr>
      </w:pPr>
    </w:p>
    <w:p w14:paraId="710F6AF1" w14:textId="77777777" w:rsidR="000F2875" w:rsidRPr="00970653" w:rsidRDefault="0088779F" w:rsidP="0019180D">
      <w:pPr>
        <w:pStyle w:val="Textkrper3"/>
        <w:rPr>
          <w:rFonts w:asciiTheme="majorBidi" w:hAnsiTheme="majorBidi" w:cstheme="majorBidi"/>
          <w:color w:val="000000"/>
          <w:szCs w:val="22"/>
          <w:lang w:val="de-DE"/>
        </w:rPr>
      </w:pPr>
      <w:r w:rsidRPr="00970653">
        <w:rPr>
          <w:rFonts w:asciiTheme="majorBidi" w:hAnsiTheme="majorBidi" w:cstheme="majorBidi"/>
          <w:b/>
          <w:color w:val="000000"/>
          <w:szCs w:val="22"/>
          <w:lang w:val="de-DE"/>
        </w:rPr>
        <w:t>Tabelle 1: Medizinisch relevante Nebenwirkungen, die in kontrollierten klinischen Studien mit einer höheren Inzidenz als unter Placebo beschrieben wurden, und medizinisch relevante Nebenwirkungen, die aus der Überwachung nach Marktzulassung berichtet wurden</w:t>
      </w:r>
      <w:r w:rsidRPr="00970653">
        <w:rPr>
          <w:rFonts w:asciiTheme="majorBidi" w:hAnsiTheme="majorBidi" w:cstheme="majorBidi"/>
          <w:color w:val="000000"/>
          <w:szCs w:val="22"/>
          <w:lang w:val="de-DE"/>
        </w:rPr>
        <w:t>.</w:t>
      </w:r>
    </w:p>
    <w:p w14:paraId="77868AEC" w14:textId="77777777" w:rsidR="0088779F" w:rsidRPr="00970653" w:rsidRDefault="0088779F" w:rsidP="0019180D">
      <w:pPr>
        <w:pStyle w:val="Textkrper3"/>
        <w:rPr>
          <w:rFonts w:asciiTheme="majorBidi" w:hAnsiTheme="majorBidi" w:cstheme="majorBidi"/>
          <w:color w:val="000000"/>
          <w:szCs w:val="22"/>
          <w:lang w:val="de-DE"/>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276"/>
        <w:gridCol w:w="1538"/>
        <w:gridCol w:w="1722"/>
        <w:gridCol w:w="2802"/>
      </w:tblGrid>
      <w:tr w:rsidR="00885F77" w:rsidRPr="00970653" w14:paraId="739CBB7C" w14:textId="77777777" w:rsidTr="007E6567">
        <w:trPr>
          <w:tblHeader/>
        </w:trPr>
        <w:tc>
          <w:tcPr>
            <w:tcW w:w="1701" w:type="dxa"/>
          </w:tcPr>
          <w:p w14:paraId="7F8C64CF" w14:textId="77777777" w:rsidR="00885F77" w:rsidRPr="00970653" w:rsidRDefault="00885F77" w:rsidP="0019180D">
            <w:pPr>
              <w:pStyle w:val="Paragraph"/>
              <w:overflowPunct w:val="0"/>
              <w:autoSpaceDE w:val="0"/>
              <w:autoSpaceDN w:val="0"/>
              <w:adjustRightInd w:val="0"/>
              <w:spacing w:after="0"/>
              <w:textAlignment w:val="baseline"/>
              <w:rPr>
                <w:rFonts w:asciiTheme="majorBidi" w:hAnsiTheme="majorBidi" w:cstheme="majorBidi"/>
                <w:b/>
                <w:color w:val="000000"/>
                <w:sz w:val="22"/>
                <w:szCs w:val="22"/>
                <w:lang w:val="de-DE"/>
              </w:rPr>
            </w:pPr>
            <w:r w:rsidRPr="00970653">
              <w:rPr>
                <w:rFonts w:asciiTheme="majorBidi" w:hAnsiTheme="majorBidi" w:cstheme="majorBidi"/>
                <w:b/>
                <w:bCs/>
                <w:color w:val="000000"/>
                <w:sz w:val="22"/>
                <w:szCs w:val="22"/>
                <w:lang w:val="de-DE"/>
              </w:rPr>
              <w:t>Systemorgan</w:t>
            </w:r>
            <w:r w:rsidRPr="00970653">
              <w:rPr>
                <w:rFonts w:asciiTheme="majorBidi" w:hAnsiTheme="majorBidi" w:cstheme="majorBidi"/>
                <w:b/>
                <w:bCs/>
                <w:color w:val="000000"/>
                <w:sz w:val="22"/>
                <w:szCs w:val="22"/>
                <w:lang w:val="de-DE"/>
              </w:rPr>
              <w:softHyphen/>
              <w:t>klasse</w:t>
            </w:r>
          </w:p>
        </w:tc>
        <w:tc>
          <w:tcPr>
            <w:tcW w:w="1276" w:type="dxa"/>
          </w:tcPr>
          <w:p w14:paraId="48045AC0" w14:textId="77777777" w:rsidR="00885F77" w:rsidRPr="00970653" w:rsidRDefault="00885F77" w:rsidP="0019180D">
            <w:pPr>
              <w:pStyle w:val="Paragraph"/>
              <w:overflowPunct w:val="0"/>
              <w:autoSpaceDE w:val="0"/>
              <w:autoSpaceDN w:val="0"/>
              <w:adjustRightInd w:val="0"/>
              <w:spacing w:after="0"/>
              <w:textAlignment w:val="baseline"/>
              <w:rPr>
                <w:rFonts w:asciiTheme="majorBidi" w:hAnsiTheme="majorBidi" w:cstheme="majorBidi"/>
                <w:b/>
                <w:color w:val="000000"/>
                <w:sz w:val="22"/>
                <w:szCs w:val="22"/>
                <w:lang w:val="de-DE"/>
              </w:rPr>
            </w:pPr>
            <w:r w:rsidRPr="00970653">
              <w:rPr>
                <w:rFonts w:asciiTheme="majorBidi" w:hAnsiTheme="majorBidi" w:cstheme="majorBidi"/>
                <w:b/>
                <w:color w:val="000000"/>
                <w:sz w:val="22"/>
                <w:szCs w:val="22"/>
                <w:lang w:val="de-DE"/>
              </w:rPr>
              <w:t>Sehr häufig</w:t>
            </w:r>
          </w:p>
          <w:p w14:paraId="6A1A53D6" w14:textId="77777777" w:rsidR="00885F77" w:rsidRPr="00970653" w:rsidRDefault="00885F77" w:rsidP="0019180D">
            <w:pPr>
              <w:pStyle w:val="Paragraph"/>
              <w:overflowPunct w:val="0"/>
              <w:autoSpaceDE w:val="0"/>
              <w:autoSpaceDN w:val="0"/>
              <w:adjustRightInd w:val="0"/>
              <w:spacing w:after="0"/>
              <w:textAlignment w:val="baseline"/>
              <w:rPr>
                <w:rFonts w:asciiTheme="majorBidi" w:hAnsiTheme="majorBidi" w:cstheme="majorBidi"/>
                <w:b/>
                <w:color w:val="000000"/>
                <w:sz w:val="22"/>
                <w:szCs w:val="22"/>
                <w:lang w:val="de-DE"/>
              </w:rPr>
            </w:pPr>
            <w:r w:rsidRPr="00970653">
              <w:rPr>
                <w:rFonts w:asciiTheme="majorBidi" w:hAnsiTheme="majorBidi" w:cstheme="majorBidi"/>
                <w:b/>
                <w:i/>
                <w:iCs/>
                <w:color w:val="000000"/>
                <w:sz w:val="22"/>
                <w:szCs w:val="22"/>
                <w:lang w:val="de-DE"/>
              </w:rPr>
              <w:t>(</w:t>
            </w:r>
            <w:r w:rsidRPr="00970653">
              <w:rPr>
                <w:rFonts w:asciiTheme="majorBidi" w:hAnsiTheme="majorBidi" w:cstheme="majorBidi"/>
                <w:b/>
                <w:i/>
                <w:iCs/>
                <w:color w:val="000000"/>
                <w:sz w:val="22"/>
                <w:szCs w:val="22"/>
                <w:lang w:val="de-DE"/>
              </w:rPr>
              <w:sym w:font="Symbol" w:char="F0B3"/>
            </w:r>
            <w:r w:rsidRPr="00970653">
              <w:rPr>
                <w:rFonts w:asciiTheme="majorBidi" w:hAnsiTheme="majorBidi" w:cstheme="majorBidi"/>
                <w:b/>
                <w:i/>
                <w:iCs/>
                <w:color w:val="000000"/>
                <w:sz w:val="22"/>
                <w:szCs w:val="22"/>
                <w:lang w:val="de-DE"/>
              </w:rPr>
              <w:t> 1/10)</w:t>
            </w:r>
          </w:p>
        </w:tc>
        <w:tc>
          <w:tcPr>
            <w:tcW w:w="1538" w:type="dxa"/>
          </w:tcPr>
          <w:p w14:paraId="0F0F1BA7" w14:textId="77777777" w:rsidR="00885F77" w:rsidRPr="00970653" w:rsidRDefault="00885F77" w:rsidP="0019180D">
            <w:pPr>
              <w:pStyle w:val="Paragraph"/>
              <w:overflowPunct w:val="0"/>
              <w:autoSpaceDE w:val="0"/>
              <w:autoSpaceDN w:val="0"/>
              <w:adjustRightInd w:val="0"/>
              <w:spacing w:after="0"/>
              <w:textAlignment w:val="baseline"/>
              <w:rPr>
                <w:rFonts w:asciiTheme="majorBidi" w:hAnsiTheme="majorBidi" w:cstheme="majorBidi"/>
                <w:b/>
                <w:color w:val="000000"/>
                <w:sz w:val="22"/>
                <w:szCs w:val="22"/>
                <w:lang w:val="de-DE"/>
              </w:rPr>
            </w:pPr>
            <w:r w:rsidRPr="00970653">
              <w:rPr>
                <w:rFonts w:asciiTheme="majorBidi" w:hAnsiTheme="majorBidi" w:cstheme="majorBidi"/>
                <w:b/>
                <w:color w:val="000000"/>
                <w:sz w:val="22"/>
                <w:szCs w:val="22"/>
                <w:lang w:val="de-DE"/>
              </w:rPr>
              <w:t>Häufig</w:t>
            </w:r>
          </w:p>
          <w:p w14:paraId="51A48027" w14:textId="77777777" w:rsidR="00885F77" w:rsidRPr="00970653" w:rsidRDefault="00885F77" w:rsidP="0019180D">
            <w:pPr>
              <w:pStyle w:val="Paragraph"/>
              <w:overflowPunct w:val="0"/>
              <w:autoSpaceDE w:val="0"/>
              <w:autoSpaceDN w:val="0"/>
              <w:adjustRightInd w:val="0"/>
              <w:spacing w:after="0"/>
              <w:textAlignment w:val="baseline"/>
              <w:rPr>
                <w:rFonts w:asciiTheme="majorBidi" w:hAnsiTheme="majorBidi" w:cstheme="majorBidi"/>
                <w:b/>
                <w:color w:val="000000"/>
                <w:sz w:val="22"/>
                <w:szCs w:val="22"/>
                <w:lang w:val="de-DE"/>
              </w:rPr>
            </w:pPr>
            <w:r w:rsidRPr="00970653">
              <w:rPr>
                <w:rFonts w:asciiTheme="majorBidi" w:hAnsiTheme="majorBidi" w:cstheme="majorBidi"/>
                <w:b/>
                <w:i/>
                <w:iCs/>
                <w:color w:val="000000"/>
                <w:sz w:val="22"/>
                <w:szCs w:val="22"/>
                <w:lang w:val="de-DE"/>
              </w:rPr>
              <w:t>(</w:t>
            </w:r>
            <w:r w:rsidRPr="00970653">
              <w:rPr>
                <w:rFonts w:asciiTheme="majorBidi" w:hAnsiTheme="majorBidi" w:cstheme="majorBidi"/>
                <w:b/>
                <w:i/>
                <w:iCs/>
                <w:color w:val="000000"/>
                <w:sz w:val="22"/>
                <w:szCs w:val="22"/>
                <w:lang w:val="de-DE"/>
              </w:rPr>
              <w:sym w:font="Symbol" w:char="F0B3"/>
            </w:r>
            <w:r w:rsidRPr="00970653">
              <w:rPr>
                <w:rFonts w:asciiTheme="majorBidi" w:hAnsiTheme="majorBidi" w:cstheme="majorBidi"/>
                <w:b/>
                <w:i/>
                <w:iCs/>
                <w:color w:val="000000"/>
                <w:sz w:val="22"/>
                <w:szCs w:val="22"/>
                <w:lang w:val="de-DE"/>
              </w:rPr>
              <w:t> 1/100, &lt; 1/10)</w:t>
            </w:r>
          </w:p>
        </w:tc>
        <w:tc>
          <w:tcPr>
            <w:tcW w:w="1722" w:type="dxa"/>
          </w:tcPr>
          <w:p w14:paraId="2ED531A2" w14:textId="77777777" w:rsidR="00885F77" w:rsidRPr="00970653" w:rsidRDefault="00885F77" w:rsidP="0019180D">
            <w:pPr>
              <w:pStyle w:val="Paragraph"/>
              <w:overflowPunct w:val="0"/>
              <w:autoSpaceDE w:val="0"/>
              <w:autoSpaceDN w:val="0"/>
              <w:adjustRightInd w:val="0"/>
              <w:spacing w:after="0"/>
              <w:textAlignment w:val="baseline"/>
              <w:rPr>
                <w:rFonts w:asciiTheme="majorBidi" w:hAnsiTheme="majorBidi" w:cstheme="majorBidi"/>
                <w:b/>
                <w:color w:val="000000"/>
                <w:sz w:val="22"/>
                <w:szCs w:val="22"/>
                <w:lang w:val="de-DE"/>
              </w:rPr>
            </w:pPr>
            <w:r w:rsidRPr="00970653">
              <w:rPr>
                <w:rFonts w:asciiTheme="majorBidi" w:hAnsiTheme="majorBidi" w:cstheme="majorBidi"/>
                <w:b/>
                <w:color w:val="000000"/>
                <w:sz w:val="22"/>
                <w:szCs w:val="22"/>
                <w:lang w:val="de-DE"/>
              </w:rPr>
              <w:t>Gelegentlich</w:t>
            </w:r>
          </w:p>
          <w:p w14:paraId="43DDE90C" w14:textId="3D30B68B" w:rsidR="00885F77" w:rsidRPr="00970653" w:rsidRDefault="00885F77" w:rsidP="0019180D">
            <w:pPr>
              <w:pStyle w:val="Paragraph"/>
              <w:overflowPunct w:val="0"/>
              <w:autoSpaceDE w:val="0"/>
              <w:autoSpaceDN w:val="0"/>
              <w:adjustRightInd w:val="0"/>
              <w:spacing w:after="0"/>
              <w:textAlignment w:val="baseline"/>
              <w:rPr>
                <w:rFonts w:asciiTheme="majorBidi" w:hAnsiTheme="majorBidi" w:cstheme="majorBidi"/>
                <w:b/>
                <w:color w:val="000000"/>
                <w:sz w:val="22"/>
                <w:szCs w:val="22"/>
                <w:lang w:val="de-DE"/>
              </w:rPr>
            </w:pPr>
            <w:r w:rsidRPr="00970653">
              <w:rPr>
                <w:rFonts w:asciiTheme="majorBidi" w:hAnsiTheme="majorBidi" w:cstheme="majorBidi"/>
                <w:b/>
                <w:i/>
                <w:iCs/>
                <w:color w:val="000000"/>
                <w:sz w:val="22"/>
                <w:szCs w:val="22"/>
                <w:lang w:val="de-DE"/>
              </w:rPr>
              <w:t>(</w:t>
            </w:r>
            <w:r w:rsidRPr="00970653">
              <w:rPr>
                <w:rFonts w:asciiTheme="majorBidi" w:hAnsiTheme="majorBidi" w:cstheme="majorBidi"/>
                <w:b/>
                <w:i/>
                <w:iCs/>
                <w:color w:val="000000"/>
                <w:sz w:val="22"/>
                <w:szCs w:val="22"/>
                <w:lang w:val="de-DE"/>
              </w:rPr>
              <w:sym w:font="Symbol" w:char="F0B3"/>
            </w:r>
            <w:r w:rsidRPr="00970653">
              <w:rPr>
                <w:rFonts w:asciiTheme="majorBidi" w:hAnsiTheme="majorBidi" w:cstheme="majorBidi"/>
                <w:b/>
                <w:i/>
                <w:iCs/>
                <w:color w:val="000000"/>
                <w:sz w:val="22"/>
                <w:szCs w:val="22"/>
                <w:lang w:val="de-DE"/>
              </w:rPr>
              <w:t> 1/1.000, &lt; 1/100)</w:t>
            </w:r>
          </w:p>
        </w:tc>
        <w:tc>
          <w:tcPr>
            <w:tcW w:w="2802" w:type="dxa"/>
          </w:tcPr>
          <w:p w14:paraId="334238FE" w14:textId="77777777" w:rsidR="00885F77" w:rsidRPr="00970653" w:rsidRDefault="00885F77" w:rsidP="0019180D">
            <w:pPr>
              <w:pStyle w:val="Paragraph"/>
              <w:overflowPunct w:val="0"/>
              <w:autoSpaceDE w:val="0"/>
              <w:autoSpaceDN w:val="0"/>
              <w:adjustRightInd w:val="0"/>
              <w:spacing w:after="0"/>
              <w:textAlignment w:val="baseline"/>
              <w:rPr>
                <w:rFonts w:asciiTheme="majorBidi" w:hAnsiTheme="majorBidi" w:cstheme="majorBidi"/>
                <w:b/>
                <w:color w:val="000000"/>
                <w:sz w:val="22"/>
                <w:szCs w:val="22"/>
                <w:lang w:val="de-DE"/>
              </w:rPr>
            </w:pPr>
            <w:r w:rsidRPr="00970653">
              <w:rPr>
                <w:rFonts w:asciiTheme="majorBidi" w:hAnsiTheme="majorBidi" w:cstheme="majorBidi"/>
                <w:b/>
                <w:color w:val="000000"/>
                <w:sz w:val="22"/>
                <w:szCs w:val="22"/>
                <w:lang w:val="de-DE"/>
              </w:rPr>
              <w:t>Selten</w:t>
            </w:r>
          </w:p>
          <w:p w14:paraId="0E9134A1" w14:textId="3FC16831" w:rsidR="00885F77" w:rsidRPr="00970653" w:rsidRDefault="00885F77" w:rsidP="0019180D">
            <w:pPr>
              <w:pStyle w:val="Paragraph"/>
              <w:overflowPunct w:val="0"/>
              <w:autoSpaceDE w:val="0"/>
              <w:autoSpaceDN w:val="0"/>
              <w:adjustRightInd w:val="0"/>
              <w:spacing w:after="0"/>
              <w:textAlignment w:val="baseline"/>
              <w:rPr>
                <w:rFonts w:asciiTheme="majorBidi" w:hAnsiTheme="majorBidi" w:cstheme="majorBidi"/>
                <w:b/>
                <w:color w:val="000000"/>
                <w:sz w:val="22"/>
                <w:szCs w:val="22"/>
                <w:lang w:val="de-DE"/>
              </w:rPr>
            </w:pPr>
            <w:r w:rsidRPr="00970653">
              <w:rPr>
                <w:rFonts w:asciiTheme="majorBidi" w:hAnsiTheme="majorBidi" w:cstheme="majorBidi"/>
                <w:b/>
                <w:i/>
                <w:iCs/>
                <w:color w:val="000000"/>
                <w:sz w:val="22"/>
                <w:szCs w:val="22"/>
                <w:lang w:val="de-DE"/>
              </w:rPr>
              <w:t>(</w:t>
            </w:r>
            <w:r w:rsidRPr="00970653">
              <w:rPr>
                <w:rFonts w:asciiTheme="majorBidi" w:hAnsiTheme="majorBidi" w:cstheme="majorBidi"/>
                <w:b/>
                <w:i/>
                <w:iCs/>
                <w:color w:val="000000"/>
                <w:sz w:val="22"/>
                <w:szCs w:val="22"/>
                <w:lang w:val="de-DE"/>
              </w:rPr>
              <w:sym w:font="Symbol" w:char="F0B3"/>
            </w:r>
            <w:r w:rsidRPr="00970653">
              <w:rPr>
                <w:rFonts w:asciiTheme="majorBidi" w:hAnsiTheme="majorBidi" w:cstheme="majorBidi"/>
                <w:b/>
                <w:i/>
                <w:iCs/>
                <w:color w:val="000000"/>
                <w:sz w:val="22"/>
                <w:szCs w:val="22"/>
                <w:lang w:val="de-DE"/>
              </w:rPr>
              <w:t> 1/10.000, &lt; 1/1.000)</w:t>
            </w:r>
          </w:p>
        </w:tc>
      </w:tr>
      <w:tr w:rsidR="00885F77" w:rsidRPr="00970653" w14:paraId="525CCDFF" w14:textId="77777777" w:rsidTr="007E6567">
        <w:tc>
          <w:tcPr>
            <w:tcW w:w="1701" w:type="dxa"/>
          </w:tcPr>
          <w:p w14:paraId="5ED16A53" w14:textId="77777777" w:rsidR="00885F77" w:rsidRPr="00970653" w:rsidRDefault="00885F77"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noProof/>
                <w:color w:val="000000"/>
                <w:sz w:val="22"/>
                <w:szCs w:val="22"/>
                <w:lang w:val="de-DE"/>
              </w:rPr>
              <w:t>Infektionen und parasitäre Erkrankungen</w:t>
            </w:r>
          </w:p>
        </w:tc>
        <w:tc>
          <w:tcPr>
            <w:tcW w:w="1276" w:type="dxa"/>
          </w:tcPr>
          <w:p w14:paraId="22E8C9BF" w14:textId="77777777" w:rsidR="00885F77" w:rsidRPr="00970653" w:rsidRDefault="00885F77"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1538" w:type="dxa"/>
          </w:tcPr>
          <w:p w14:paraId="579064D3" w14:textId="77777777" w:rsidR="00885F77" w:rsidRPr="00970653" w:rsidRDefault="00885F77"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1722" w:type="dxa"/>
          </w:tcPr>
          <w:p w14:paraId="5978D495" w14:textId="77777777" w:rsidR="00885F77" w:rsidRPr="00970653" w:rsidRDefault="00885F77"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Rhinitis</w:t>
            </w:r>
          </w:p>
        </w:tc>
        <w:tc>
          <w:tcPr>
            <w:tcW w:w="2802" w:type="dxa"/>
          </w:tcPr>
          <w:p w14:paraId="0B80417B" w14:textId="77777777" w:rsidR="00885F77" w:rsidRPr="00970653" w:rsidRDefault="00885F77"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p>
        </w:tc>
      </w:tr>
      <w:tr w:rsidR="00885F77" w:rsidRPr="00970653" w14:paraId="5C6FAB6F" w14:textId="77777777" w:rsidTr="007E6567">
        <w:tc>
          <w:tcPr>
            <w:tcW w:w="1701" w:type="dxa"/>
          </w:tcPr>
          <w:p w14:paraId="4D577FF6" w14:textId="77777777" w:rsidR="00885F77" w:rsidRPr="00970653" w:rsidRDefault="00885F77"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noProof/>
                <w:color w:val="000000"/>
                <w:sz w:val="22"/>
                <w:szCs w:val="22"/>
                <w:lang w:val="de-DE"/>
              </w:rPr>
              <w:t>Erkrankungen des Immunsystems</w:t>
            </w:r>
          </w:p>
        </w:tc>
        <w:tc>
          <w:tcPr>
            <w:tcW w:w="1276" w:type="dxa"/>
          </w:tcPr>
          <w:p w14:paraId="30D4CF6B" w14:textId="77777777" w:rsidR="00885F77" w:rsidRPr="00970653" w:rsidRDefault="00885F77"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1538" w:type="dxa"/>
          </w:tcPr>
          <w:p w14:paraId="6F26078C" w14:textId="77777777" w:rsidR="00885F77" w:rsidRPr="00970653" w:rsidRDefault="00885F77"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1722" w:type="dxa"/>
          </w:tcPr>
          <w:p w14:paraId="20FC713C" w14:textId="77777777" w:rsidR="00885F77" w:rsidRPr="00970653" w:rsidRDefault="00885F77"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Überempfindlichkeit</w:t>
            </w:r>
          </w:p>
        </w:tc>
        <w:tc>
          <w:tcPr>
            <w:tcW w:w="2802" w:type="dxa"/>
          </w:tcPr>
          <w:p w14:paraId="0F90C984" w14:textId="77777777" w:rsidR="00885F77" w:rsidRPr="00970653" w:rsidRDefault="00885F77" w:rsidP="0019180D">
            <w:pPr>
              <w:pStyle w:val="Blocktext"/>
              <w:keepNext/>
              <w:ind w:left="0" w:right="0"/>
              <w:rPr>
                <w:rFonts w:asciiTheme="majorBidi" w:hAnsiTheme="majorBidi" w:cstheme="majorBidi"/>
                <w:szCs w:val="22"/>
              </w:rPr>
            </w:pPr>
          </w:p>
          <w:p w14:paraId="408F81B4" w14:textId="77777777" w:rsidR="00885F77" w:rsidRPr="00970653" w:rsidRDefault="00885F77"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p>
        </w:tc>
      </w:tr>
      <w:tr w:rsidR="00885F77" w:rsidRPr="00970653" w14:paraId="3F62241F" w14:textId="77777777" w:rsidTr="007E6567">
        <w:tc>
          <w:tcPr>
            <w:tcW w:w="1701" w:type="dxa"/>
          </w:tcPr>
          <w:p w14:paraId="4310A162" w14:textId="77777777" w:rsidR="00885F77" w:rsidRPr="00970653" w:rsidRDefault="00885F77"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noProof/>
                <w:color w:val="000000"/>
                <w:sz w:val="22"/>
                <w:szCs w:val="22"/>
                <w:lang w:val="de-DE"/>
              </w:rPr>
              <w:t>Erkrankungen des Nervensystems</w:t>
            </w:r>
          </w:p>
        </w:tc>
        <w:tc>
          <w:tcPr>
            <w:tcW w:w="1276" w:type="dxa"/>
          </w:tcPr>
          <w:p w14:paraId="700C0131" w14:textId="77777777" w:rsidR="00885F77" w:rsidRPr="00970653" w:rsidRDefault="00885F77"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Kopfschmerzen</w:t>
            </w:r>
          </w:p>
        </w:tc>
        <w:tc>
          <w:tcPr>
            <w:tcW w:w="1538" w:type="dxa"/>
          </w:tcPr>
          <w:p w14:paraId="1796B7C7" w14:textId="77777777" w:rsidR="00885F77" w:rsidRPr="00970653" w:rsidRDefault="00885F77"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Schwindel</w:t>
            </w:r>
          </w:p>
        </w:tc>
        <w:tc>
          <w:tcPr>
            <w:tcW w:w="1722" w:type="dxa"/>
          </w:tcPr>
          <w:p w14:paraId="0C151441" w14:textId="77777777" w:rsidR="00885F77" w:rsidRPr="00970653" w:rsidRDefault="00885F77"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Somnolenz, Hypästhesie</w:t>
            </w:r>
          </w:p>
        </w:tc>
        <w:tc>
          <w:tcPr>
            <w:tcW w:w="2802" w:type="dxa"/>
          </w:tcPr>
          <w:p w14:paraId="1FB6B59E" w14:textId="7CDFF90B" w:rsidR="00885F77" w:rsidRPr="00970653" w:rsidRDefault="00885F77"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Schlaganfall, Transitorische ischämische Attacke, Krampfanfall</w:t>
            </w:r>
            <w:r w:rsidR="00AA5B6D" w:rsidRPr="00970653">
              <w:rPr>
                <w:sz w:val="22"/>
                <w:szCs w:val="22"/>
                <w:lang w:val="de-DE"/>
              </w:rPr>
              <w:t>*</w:t>
            </w:r>
            <w:r w:rsidRPr="00970653">
              <w:rPr>
                <w:rFonts w:asciiTheme="majorBidi" w:hAnsiTheme="majorBidi" w:cstheme="majorBidi"/>
                <w:color w:val="000000"/>
                <w:sz w:val="22"/>
                <w:szCs w:val="22"/>
                <w:lang w:val="de-DE"/>
              </w:rPr>
              <w:t>, Rezidivierende Krampfanfälle</w:t>
            </w:r>
            <w:r w:rsidR="00AA5B6D" w:rsidRPr="00970653">
              <w:rPr>
                <w:sz w:val="22"/>
                <w:szCs w:val="22"/>
                <w:lang w:val="de-DE"/>
              </w:rPr>
              <w:t>*</w:t>
            </w:r>
            <w:r w:rsidRPr="00970653">
              <w:rPr>
                <w:rFonts w:asciiTheme="majorBidi" w:hAnsiTheme="majorBidi" w:cstheme="majorBidi"/>
                <w:color w:val="000000"/>
                <w:sz w:val="22"/>
                <w:szCs w:val="22"/>
                <w:lang w:val="de-DE"/>
              </w:rPr>
              <w:t>, Synkope</w:t>
            </w:r>
          </w:p>
        </w:tc>
      </w:tr>
      <w:tr w:rsidR="00885F77" w:rsidRPr="00970653" w14:paraId="1DBCDBC2" w14:textId="77777777" w:rsidTr="007E6567">
        <w:tc>
          <w:tcPr>
            <w:tcW w:w="1701" w:type="dxa"/>
          </w:tcPr>
          <w:p w14:paraId="33109C2B" w14:textId="77777777" w:rsidR="00885F77" w:rsidRPr="00970653" w:rsidRDefault="00885F77"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noProof/>
                <w:color w:val="000000"/>
                <w:sz w:val="22"/>
                <w:szCs w:val="22"/>
                <w:lang w:val="de-DE"/>
              </w:rPr>
              <w:t>Augenerkrankungen</w:t>
            </w:r>
          </w:p>
        </w:tc>
        <w:tc>
          <w:tcPr>
            <w:tcW w:w="1276" w:type="dxa"/>
          </w:tcPr>
          <w:p w14:paraId="1F43EE79" w14:textId="77777777" w:rsidR="00885F77" w:rsidRPr="00970653" w:rsidRDefault="00885F77"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1538" w:type="dxa"/>
          </w:tcPr>
          <w:p w14:paraId="0C204B10" w14:textId="77777777" w:rsidR="00885F77" w:rsidRPr="00970653" w:rsidRDefault="00885F77" w:rsidP="0019180D">
            <w:pPr>
              <w:pStyle w:val="Blocktext"/>
              <w:keepNext/>
              <w:ind w:left="0" w:right="0"/>
              <w:rPr>
                <w:rFonts w:asciiTheme="majorBidi" w:hAnsiTheme="majorBidi" w:cstheme="majorBidi"/>
                <w:szCs w:val="22"/>
              </w:rPr>
            </w:pPr>
            <w:r w:rsidRPr="00970653">
              <w:rPr>
                <w:rFonts w:asciiTheme="majorBidi" w:hAnsiTheme="majorBidi" w:cstheme="majorBidi"/>
                <w:szCs w:val="22"/>
              </w:rPr>
              <w:t xml:space="preserve">Veränderungen des Farbsehens**, </w:t>
            </w:r>
            <w:r w:rsidRPr="00970653">
              <w:rPr>
                <w:rStyle w:val="TableText9"/>
                <w:rFonts w:asciiTheme="majorBidi" w:hAnsiTheme="majorBidi" w:cstheme="majorBidi"/>
                <w:sz w:val="22"/>
                <w:szCs w:val="22"/>
              </w:rPr>
              <w:t>Sehstörungen, verschwommenes Sehen</w:t>
            </w:r>
          </w:p>
        </w:tc>
        <w:tc>
          <w:tcPr>
            <w:tcW w:w="1722" w:type="dxa"/>
          </w:tcPr>
          <w:p w14:paraId="4DEC53A4" w14:textId="77777777" w:rsidR="00885F77" w:rsidRPr="00970653" w:rsidRDefault="00885F77"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Tränenflussstörungen***,</w:t>
            </w:r>
            <w:r w:rsidRPr="00970653">
              <w:rPr>
                <w:rStyle w:val="TableText9"/>
                <w:rFonts w:asciiTheme="majorBidi" w:hAnsiTheme="majorBidi" w:cstheme="majorBidi"/>
                <w:color w:val="000000"/>
                <w:sz w:val="22"/>
                <w:szCs w:val="22"/>
                <w:lang w:val="de-DE"/>
              </w:rPr>
              <w:t xml:space="preserve"> Augenschmerzen, Photophobie, Photopsie, Okuläre Hyperämie,</w:t>
            </w:r>
            <w:r w:rsidRPr="00970653">
              <w:rPr>
                <w:rFonts w:asciiTheme="majorBidi" w:hAnsiTheme="majorBidi" w:cstheme="majorBidi"/>
                <w:color w:val="000000"/>
                <w:sz w:val="22"/>
                <w:szCs w:val="22"/>
                <w:lang w:val="de-DE"/>
              </w:rPr>
              <w:t xml:space="preserve"> </w:t>
            </w:r>
            <w:r w:rsidRPr="00970653">
              <w:rPr>
                <w:rStyle w:val="TableText9"/>
                <w:rFonts w:asciiTheme="majorBidi" w:hAnsiTheme="majorBidi" w:cstheme="majorBidi"/>
                <w:color w:val="000000"/>
                <w:sz w:val="22"/>
                <w:szCs w:val="22"/>
                <w:lang w:val="de-DE"/>
              </w:rPr>
              <w:t>Visuelles Leuchten,</w:t>
            </w:r>
            <w:r w:rsidRPr="00970653">
              <w:rPr>
                <w:rFonts w:asciiTheme="majorBidi" w:hAnsiTheme="majorBidi" w:cstheme="majorBidi"/>
                <w:color w:val="000000"/>
                <w:sz w:val="22"/>
                <w:szCs w:val="22"/>
                <w:lang w:val="de-DE"/>
              </w:rPr>
              <w:t xml:space="preserve"> Konjunktivitis</w:t>
            </w:r>
          </w:p>
        </w:tc>
        <w:tc>
          <w:tcPr>
            <w:tcW w:w="2802" w:type="dxa"/>
          </w:tcPr>
          <w:p w14:paraId="7E51A892" w14:textId="60130040" w:rsidR="00885F77" w:rsidRPr="00970653" w:rsidRDefault="00885F77"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Nicht arteriitische anteriore ischämische Optikusneuropathie (NAION)</w:t>
            </w:r>
            <w:r w:rsidR="00AA5B6D" w:rsidRPr="00970653">
              <w:rPr>
                <w:sz w:val="22"/>
                <w:szCs w:val="22"/>
                <w:lang w:val="de-DE"/>
              </w:rPr>
              <w:t>*</w:t>
            </w:r>
            <w:r w:rsidRPr="00970653">
              <w:rPr>
                <w:rFonts w:asciiTheme="majorBidi" w:hAnsiTheme="majorBidi" w:cstheme="majorBidi"/>
                <w:color w:val="000000"/>
                <w:sz w:val="22"/>
                <w:szCs w:val="22"/>
                <w:lang w:val="de-DE"/>
              </w:rPr>
              <w:t xml:space="preserve">, </w:t>
            </w:r>
            <w:r w:rsidRPr="00970653">
              <w:rPr>
                <w:rFonts w:asciiTheme="majorBidi" w:hAnsiTheme="majorBidi" w:cstheme="majorBidi"/>
                <w:noProof/>
                <w:color w:val="000000"/>
                <w:sz w:val="22"/>
                <w:szCs w:val="22"/>
                <w:lang w:val="de-DE"/>
              </w:rPr>
              <w:t>Retinaler</w:t>
            </w:r>
            <w:r w:rsidRPr="00970653">
              <w:rPr>
                <w:rFonts w:asciiTheme="majorBidi" w:hAnsiTheme="majorBidi" w:cstheme="majorBidi"/>
                <w:color w:val="000000"/>
                <w:sz w:val="22"/>
                <w:szCs w:val="22"/>
                <w:lang w:val="de-DE"/>
              </w:rPr>
              <w:t xml:space="preserve"> </w:t>
            </w:r>
            <w:r w:rsidRPr="00970653">
              <w:rPr>
                <w:rFonts w:asciiTheme="majorBidi" w:hAnsiTheme="majorBidi" w:cstheme="majorBidi"/>
                <w:noProof/>
                <w:color w:val="000000"/>
                <w:sz w:val="22"/>
                <w:szCs w:val="22"/>
                <w:lang w:val="de-DE"/>
              </w:rPr>
              <w:t>Gefässverschluss</w:t>
            </w:r>
            <w:r w:rsidR="00AA5B6D" w:rsidRPr="00970653">
              <w:rPr>
                <w:sz w:val="22"/>
                <w:szCs w:val="22"/>
                <w:lang w:val="de-DE"/>
              </w:rPr>
              <w:t>*</w:t>
            </w:r>
            <w:r w:rsidRPr="00970653">
              <w:rPr>
                <w:rFonts w:asciiTheme="majorBidi" w:hAnsiTheme="majorBidi" w:cstheme="majorBidi"/>
                <w:color w:val="000000"/>
                <w:sz w:val="22"/>
                <w:szCs w:val="22"/>
                <w:lang w:val="de-DE"/>
              </w:rPr>
              <w:t xml:space="preserve">, </w:t>
            </w:r>
            <w:r w:rsidRPr="00970653">
              <w:rPr>
                <w:rFonts w:asciiTheme="majorBidi" w:hAnsiTheme="majorBidi" w:cstheme="majorBidi"/>
                <w:noProof/>
                <w:color w:val="000000"/>
                <w:sz w:val="22"/>
                <w:szCs w:val="22"/>
                <w:lang w:val="de-DE"/>
              </w:rPr>
              <w:t>Netzhautblutung</w:t>
            </w:r>
            <w:r w:rsidRPr="00970653">
              <w:rPr>
                <w:rFonts w:asciiTheme="majorBidi" w:hAnsiTheme="majorBidi" w:cstheme="majorBidi"/>
                <w:color w:val="000000"/>
                <w:sz w:val="22"/>
                <w:szCs w:val="22"/>
                <w:lang w:val="de-DE"/>
              </w:rPr>
              <w:t>, Arteriosklerotische Retinopathie, Erkrankung der Retina, Glaukom, Gesichtsfelddefekt, Doppeltsehen,</w:t>
            </w:r>
            <w:r w:rsidRPr="00970653">
              <w:rPr>
                <w:rStyle w:val="TableText9"/>
                <w:rFonts w:asciiTheme="majorBidi" w:hAnsiTheme="majorBidi" w:cstheme="majorBidi"/>
                <w:color w:val="000000"/>
                <w:sz w:val="22"/>
                <w:szCs w:val="22"/>
                <w:lang w:val="de-DE"/>
              </w:rPr>
              <w:t xml:space="preserve"> </w:t>
            </w:r>
            <w:r w:rsidRPr="00970653">
              <w:rPr>
                <w:rFonts w:asciiTheme="majorBidi" w:hAnsiTheme="majorBidi" w:cstheme="majorBidi"/>
                <w:color w:val="000000"/>
                <w:sz w:val="22"/>
                <w:szCs w:val="22"/>
                <w:lang w:val="de-DE"/>
              </w:rPr>
              <w:t>Sehschärfe vermindert,</w:t>
            </w:r>
            <w:r w:rsidRPr="00970653">
              <w:rPr>
                <w:rStyle w:val="TableText9"/>
                <w:rFonts w:asciiTheme="majorBidi" w:hAnsiTheme="majorBidi" w:cstheme="majorBidi"/>
                <w:color w:val="000000"/>
                <w:sz w:val="22"/>
                <w:szCs w:val="22"/>
                <w:lang w:val="de-DE"/>
              </w:rPr>
              <w:t xml:space="preserve"> </w:t>
            </w:r>
            <w:r w:rsidRPr="00970653">
              <w:rPr>
                <w:rFonts w:asciiTheme="majorBidi" w:hAnsiTheme="majorBidi" w:cstheme="majorBidi"/>
                <w:color w:val="000000"/>
                <w:sz w:val="22"/>
                <w:szCs w:val="22"/>
                <w:lang w:val="de-DE"/>
              </w:rPr>
              <w:t>Myopie,</w:t>
            </w:r>
            <w:r w:rsidRPr="00970653">
              <w:rPr>
                <w:rStyle w:val="TableText9"/>
                <w:rFonts w:asciiTheme="majorBidi" w:hAnsiTheme="majorBidi" w:cstheme="majorBidi"/>
                <w:color w:val="000000"/>
                <w:sz w:val="22"/>
                <w:szCs w:val="22"/>
                <w:lang w:val="de-DE"/>
              </w:rPr>
              <w:t xml:space="preserve"> Asthenopie,</w:t>
            </w:r>
            <w:r w:rsidRPr="00970653">
              <w:rPr>
                <w:rFonts w:asciiTheme="majorBidi" w:hAnsiTheme="majorBidi" w:cstheme="majorBidi"/>
                <w:color w:val="000000"/>
                <w:sz w:val="22"/>
                <w:szCs w:val="22"/>
                <w:lang w:val="de-DE"/>
              </w:rPr>
              <w:t xml:space="preserve"> Mouches volantes,</w:t>
            </w:r>
            <w:r w:rsidRPr="00970653">
              <w:rPr>
                <w:rStyle w:val="TableText9"/>
                <w:rFonts w:asciiTheme="majorBidi" w:hAnsiTheme="majorBidi" w:cstheme="majorBidi"/>
                <w:color w:val="000000"/>
                <w:sz w:val="22"/>
                <w:szCs w:val="22"/>
                <w:lang w:val="de-DE"/>
              </w:rPr>
              <w:t xml:space="preserve"> </w:t>
            </w:r>
            <w:r w:rsidRPr="00970653">
              <w:rPr>
                <w:rFonts w:asciiTheme="majorBidi" w:hAnsiTheme="majorBidi" w:cstheme="majorBidi"/>
                <w:color w:val="000000"/>
                <w:sz w:val="22"/>
                <w:szCs w:val="22"/>
                <w:lang w:val="de-DE"/>
              </w:rPr>
              <w:t>Iriserkrankung,</w:t>
            </w:r>
            <w:r w:rsidRPr="00970653">
              <w:rPr>
                <w:rStyle w:val="TableText9"/>
                <w:rFonts w:asciiTheme="majorBidi" w:hAnsiTheme="majorBidi" w:cstheme="majorBidi"/>
                <w:color w:val="000000"/>
                <w:sz w:val="22"/>
                <w:szCs w:val="22"/>
                <w:lang w:val="de-DE"/>
              </w:rPr>
              <w:t xml:space="preserve"> </w:t>
            </w:r>
            <w:r w:rsidRPr="00970653">
              <w:rPr>
                <w:rFonts w:asciiTheme="majorBidi" w:hAnsiTheme="majorBidi" w:cstheme="majorBidi"/>
                <w:color w:val="000000"/>
                <w:sz w:val="22"/>
                <w:szCs w:val="22"/>
                <w:lang w:val="de-DE"/>
              </w:rPr>
              <w:t>Mydriasis,</w:t>
            </w:r>
            <w:r w:rsidRPr="00970653">
              <w:rPr>
                <w:rStyle w:val="TableText9"/>
                <w:rFonts w:asciiTheme="majorBidi" w:hAnsiTheme="majorBidi" w:cstheme="majorBidi"/>
                <w:color w:val="000000"/>
                <w:sz w:val="22"/>
                <w:szCs w:val="22"/>
                <w:lang w:val="de-DE"/>
              </w:rPr>
              <w:t xml:space="preserve"> Farbsäume, </w:t>
            </w:r>
            <w:r w:rsidRPr="00970653">
              <w:rPr>
                <w:rFonts w:asciiTheme="majorBidi" w:hAnsiTheme="majorBidi" w:cstheme="majorBidi"/>
                <w:color w:val="000000"/>
                <w:sz w:val="22"/>
                <w:szCs w:val="22"/>
                <w:lang w:val="de-DE"/>
              </w:rPr>
              <w:t>Augenödem</w:t>
            </w:r>
            <w:r w:rsidRPr="00970653">
              <w:rPr>
                <w:rStyle w:val="TableText9"/>
                <w:rFonts w:asciiTheme="majorBidi" w:hAnsiTheme="majorBidi" w:cstheme="majorBidi"/>
                <w:color w:val="000000"/>
                <w:sz w:val="22"/>
                <w:szCs w:val="22"/>
                <w:lang w:val="de-DE"/>
              </w:rPr>
              <w:t xml:space="preserve">, Schwellung des Auges, Augenerkrankung, Bindehauthyperämie, Augenreizung, Anomale Sinnesempfindung des Auges, Augenlidödem, </w:t>
            </w:r>
            <w:r w:rsidRPr="00970653">
              <w:rPr>
                <w:rFonts w:asciiTheme="majorBidi" w:hAnsiTheme="majorBidi" w:cstheme="majorBidi"/>
                <w:color w:val="000000"/>
                <w:sz w:val="22"/>
                <w:szCs w:val="22"/>
                <w:lang w:val="de-DE"/>
              </w:rPr>
              <w:t>Skleraverfärbung</w:t>
            </w:r>
          </w:p>
        </w:tc>
      </w:tr>
      <w:tr w:rsidR="00885F77" w:rsidRPr="00970653" w14:paraId="6A65F6CF" w14:textId="77777777" w:rsidTr="007E6567">
        <w:tc>
          <w:tcPr>
            <w:tcW w:w="1701" w:type="dxa"/>
          </w:tcPr>
          <w:p w14:paraId="7147588C" w14:textId="77777777" w:rsidR="00885F77" w:rsidRPr="00970653" w:rsidRDefault="00885F77" w:rsidP="0019180D">
            <w:pPr>
              <w:pStyle w:val="Paragraph"/>
              <w:overflowPunct w:val="0"/>
              <w:autoSpaceDE w:val="0"/>
              <w:autoSpaceDN w:val="0"/>
              <w:adjustRightInd w:val="0"/>
              <w:spacing w:after="0"/>
              <w:textAlignment w:val="baseline"/>
              <w:rPr>
                <w:rFonts w:asciiTheme="majorBidi" w:hAnsiTheme="majorBidi" w:cstheme="majorBidi"/>
                <w:noProof/>
                <w:color w:val="000000"/>
                <w:sz w:val="22"/>
                <w:szCs w:val="22"/>
                <w:lang w:val="de-DE"/>
              </w:rPr>
            </w:pPr>
            <w:r w:rsidRPr="00970653">
              <w:rPr>
                <w:rFonts w:asciiTheme="majorBidi" w:hAnsiTheme="majorBidi" w:cstheme="majorBidi"/>
                <w:noProof/>
                <w:color w:val="000000"/>
                <w:sz w:val="22"/>
                <w:szCs w:val="22"/>
                <w:lang w:val="de-DE"/>
              </w:rPr>
              <w:lastRenderedPageBreak/>
              <w:t xml:space="preserve">Erkrankungen des Ohrs und des Labyrinths </w:t>
            </w:r>
          </w:p>
        </w:tc>
        <w:tc>
          <w:tcPr>
            <w:tcW w:w="1276" w:type="dxa"/>
          </w:tcPr>
          <w:p w14:paraId="591CE01B" w14:textId="77777777" w:rsidR="00885F77" w:rsidRPr="00970653" w:rsidRDefault="00885F77"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1538" w:type="dxa"/>
          </w:tcPr>
          <w:p w14:paraId="43CE3F5B" w14:textId="77777777" w:rsidR="00885F77" w:rsidRPr="00970653" w:rsidRDefault="00885F77"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1722" w:type="dxa"/>
          </w:tcPr>
          <w:p w14:paraId="5A614DD7" w14:textId="77777777" w:rsidR="00885F77" w:rsidRPr="00970653" w:rsidRDefault="00885F77"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Vertigo, Tinnitus</w:t>
            </w:r>
          </w:p>
        </w:tc>
        <w:tc>
          <w:tcPr>
            <w:tcW w:w="2802" w:type="dxa"/>
          </w:tcPr>
          <w:p w14:paraId="61F40B64" w14:textId="77777777" w:rsidR="00885F77" w:rsidRPr="00970653" w:rsidRDefault="00885F77"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Taubheit</w:t>
            </w:r>
          </w:p>
        </w:tc>
      </w:tr>
      <w:tr w:rsidR="00885F77" w:rsidRPr="00970653" w14:paraId="2FB3CECC" w14:textId="77777777" w:rsidTr="007E6567">
        <w:tc>
          <w:tcPr>
            <w:tcW w:w="1701" w:type="dxa"/>
          </w:tcPr>
          <w:p w14:paraId="64BA4A39" w14:textId="77777777" w:rsidR="00885F77" w:rsidRPr="00970653" w:rsidRDefault="00885F77" w:rsidP="0019180D">
            <w:pPr>
              <w:pStyle w:val="Paragraph"/>
              <w:widowControl w:val="0"/>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noProof/>
                <w:color w:val="000000"/>
                <w:sz w:val="22"/>
                <w:szCs w:val="22"/>
                <w:lang w:val="de-DE"/>
              </w:rPr>
              <w:t>Herzerkrankungen</w:t>
            </w:r>
          </w:p>
        </w:tc>
        <w:tc>
          <w:tcPr>
            <w:tcW w:w="1276" w:type="dxa"/>
          </w:tcPr>
          <w:p w14:paraId="59BE638B" w14:textId="77777777" w:rsidR="00885F77" w:rsidRPr="00970653" w:rsidRDefault="00885F77"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1538" w:type="dxa"/>
          </w:tcPr>
          <w:p w14:paraId="77FDA87B" w14:textId="77777777" w:rsidR="00885F77" w:rsidRPr="00970653" w:rsidRDefault="00885F77"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1722" w:type="dxa"/>
          </w:tcPr>
          <w:p w14:paraId="5935607B" w14:textId="77777777" w:rsidR="00885F77" w:rsidRPr="00970653" w:rsidRDefault="00885F77"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Tachykardie, Palpitationen</w:t>
            </w:r>
          </w:p>
        </w:tc>
        <w:tc>
          <w:tcPr>
            <w:tcW w:w="2802" w:type="dxa"/>
          </w:tcPr>
          <w:p w14:paraId="6FC33ACD" w14:textId="4D19EE39" w:rsidR="00885F77" w:rsidRPr="00970653" w:rsidRDefault="00885F77"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Plötzlicher Herztod</w:t>
            </w:r>
            <w:r w:rsidR="00AA5B6D" w:rsidRPr="00970653">
              <w:rPr>
                <w:sz w:val="22"/>
                <w:szCs w:val="22"/>
                <w:lang w:val="de-DE"/>
              </w:rPr>
              <w:t>*</w:t>
            </w:r>
            <w:r w:rsidRPr="00970653">
              <w:rPr>
                <w:rFonts w:asciiTheme="majorBidi" w:hAnsiTheme="majorBidi" w:cstheme="majorBidi"/>
                <w:color w:val="000000"/>
                <w:sz w:val="22"/>
                <w:szCs w:val="22"/>
                <w:lang w:val="de-DE"/>
              </w:rPr>
              <w:t>, Herzinfarkt, Ventrikuläre Arrhythmie</w:t>
            </w:r>
            <w:r w:rsidR="00AA5B6D" w:rsidRPr="00970653">
              <w:rPr>
                <w:sz w:val="22"/>
                <w:szCs w:val="22"/>
                <w:lang w:val="de-DE"/>
              </w:rPr>
              <w:t>*</w:t>
            </w:r>
            <w:r w:rsidRPr="00970653">
              <w:rPr>
                <w:rFonts w:asciiTheme="majorBidi" w:hAnsiTheme="majorBidi" w:cstheme="majorBidi"/>
                <w:color w:val="000000"/>
                <w:sz w:val="22"/>
                <w:szCs w:val="22"/>
                <w:lang w:val="de-DE"/>
              </w:rPr>
              <w:t xml:space="preserve">, Vorhofflimmern, instabile Angina pectoris </w:t>
            </w:r>
          </w:p>
        </w:tc>
      </w:tr>
      <w:tr w:rsidR="00885F77" w:rsidRPr="00970653" w14:paraId="13313174" w14:textId="77777777" w:rsidTr="007E6567">
        <w:tc>
          <w:tcPr>
            <w:tcW w:w="1701" w:type="dxa"/>
          </w:tcPr>
          <w:p w14:paraId="2011398F" w14:textId="77777777" w:rsidR="00885F77" w:rsidRPr="00970653" w:rsidRDefault="00885F77" w:rsidP="0019180D">
            <w:pPr>
              <w:pStyle w:val="Paragraph"/>
              <w:keepNext/>
              <w:keepLines/>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noProof/>
                <w:color w:val="000000"/>
                <w:sz w:val="22"/>
                <w:szCs w:val="22"/>
                <w:lang w:val="de-DE"/>
              </w:rPr>
              <w:t>Gefässerkrankungen</w:t>
            </w:r>
          </w:p>
        </w:tc>
        <w:tc>
          <w:tcPr>
            <w:tcW w:w="1276" w:type="dxa"/>
          </w:tcPr>
          <w:p w14:paraId="4FD9E76F" w14:textId="77777777" w:rsidR="00885F77" w:rsidRPr="00970653" w:rsidRDefault="00885F77" w:rsidP="0019180D">
            <w:pPr>
              <w:pStyle w:val="Paragraph"/>
              <w:keepNext/>
              <w:keepLines/>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1538" w:type="dxa"/>
          </w:tcPr>
          <w:p w14:paraId="759067E9" w14:textId="77777777" w:rsidR="00885F77" w:rsidRPr="00970653" w:rsidRDefault="00885F77" w:rsidP="0019180D">
            <w:pPr>
              <w:pStyle w:val="Paragraph"/>
              <w:keepNext/>
              <w:keepLines/>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Flush, Hitzewallung</w:t>
            </w:r>
          </w:p>
        </w:tc>
        <w:tc>
          <w:tcPr>
            <w:tcW w:w="1722" w:type="dxa"/>
          </w:tcPr>
          <w:p w14:paraId="3FEF46A3" w14:textId="77777777" w:rsidR="00885F77" w:rsidRPr="00970653" w:rsidRDefault="00885F77" w:rsidP="0019180D">
            <w:pPr>
              <w:pStyle w:val="Paragraph"/>
              <w:keepNext/>
              <w:keepLines/>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Hypertonie, Hypotonie</w:t>
            </w:r>
          </w:p>
        </w:tc>
        <w:tc>
          <w:tcPr>
            <w:tcW w:w="2802" w:type="dxa"/>
          </w:tcPr>
          <w:p w14:paraId="5975B1C1" w14:textId="77777777" w:rsidR="00885F77" w:rsidRPr="00970653" w:rsidRDefault="00885F77" w:rsidP="0019180D">
            <w:pPr>
              <w:pStyle w:val="Paragraph"/>
              <w:keepNext/>
              <w:keepLines/>
              <w:overflowPunct w:val="0"/>
              <w:autoSpaceDE w:val="0"/>
              <w:autoSpaceDN w:val="0"/>
              <w:adjustRightInd w:val="0"/>
              <w:spacing w:after="0"/>
              <w:textAlignment w:val="baseline"/>
              <w:rPr>
                <w:rFonts w:asciiTheme="majorBidi" w:hAnsiTheme="majorBidi" w:cstheme="majorBidi"/>
                <w:color w:val="000000"/>
                <w:sz w:val="22"/>
                <w:szCs w:val="22"/>
                <w:lang w:val="de-DE"/>
              </w:rPr>
            </w:pPr>
          </w:p>
        </w:tc>
      </w:tr>
      <w:tr w:rsidR="00885F77" w:rsidRPr="00970653" w14:paraId="61C5A0F0" w14:textId="77777777" w:rsidTr="007E6567">
        <w:tc>
          <w:tcPr>
            <w:tcW w:w="1701" w:type="dxa"/>
          </w:tcPr>
          <w:p w14:paraId="6142D7AD" w14:textId="77777777" w:rsidR="00885F77" w:rsidRPr="00970653" w:rsidRDefault="00885F77"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noProof/>
                <w:color w:val="000000"/>
                <w:sz w:val="22"/>
                <w:szCs w:val="22"/>
                <w:lang w:val="de-DE"/>
              </w:rPr>
              <w:t>Erkrankungen der Atemwege, des Brustraums und Mediastinums</w:t>
            </w:r>
          </w:p>
        </w:tc>
        <w:tc>
          <w:tcPr>
            <w:tcW w:w="1276" w:type="dxa"/>
          </w:tcPr>
          <w:p w14:paraId="5C58EBF3" w14:textId="77777777" w:rsidR="00885F77" w:rsidRPr="00970653" w:rsidRDefault="00885F77"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1538" w:type="dxa"/>
          </w:tcPr>
          <w:p w14:paraId="5A60BCE4" w14:textId="77777777" w:rsidR="00885F77" w:rsidRPr="00970653" w:rsidRDefault="00885F77"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Verstopfte Nase</w:t>
            </w:r>
          </w:p>
        </w:tc>
        <w:tc>
          <w:tcPr>
            <w:tcW w:w="1722" w:type="dxa"/>
          </w:tcPr>
          <w:p w14:paraId="4C3B5B15" w14:textId="77777777" w:rsidR="00885F77" w:rsidRPr="00970653" w:rsidRDefault="00885F77"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Epistaxis, Sinus-Sekretstauung</w:t>
            </w:r>
          </w:p>
        </w:tc>
        <w:tc>
          <w:tcPr>
            <w:tcW w:w="2802" w:type="dxa"/>
          </w:tcPr>
          <w:p w14:paraId="1C220FD2" w14:textId="77777777" w:rsidR="00885F77" w:rsidRPr="00970653" w:rsidRDefault="00885F77"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Engegefühl des Halses, Nasenödeme, trockene Nasenschleimhaut</w:t>
            </w:r>
          </w:p>
        </w:tc>
      </w:tr>
      <w:tr w:rsidR="00885F77" w:rsidRPr="00970653" w14:paraId="6CE52E45" w14:textId="77777777" w:rsidTr="007E6567">
        <w:tc>
          <w:tcPr>
            <w:tcW w:w="1701" w:type="dxa"/>
          </w:tcPr>
          <w:p w14:paraId="75BBF31F" w14:textId="77777777" w:rsidR="00885F77" w:rsidRPr="00970653" w:rsidRDefault="00885F77"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noProof/>
                <w:color w:val="000000"/>
                <w:sz w:val="22"/>
                <w:szCs w:val="22"/>
                <w:lang w:val="de-DE"/>
              </w:rPr>
              <w:t>Erkrankungen des Gastrointestinaltrakts</w:t>
            </w:r>
          </w:p>
        </w:tc>
        <w:tc>
          <w:tcPr>
            <w:tcW w:w="1276" w:type="dxa"/>
          </w:tcPr>
          <w:p w14:paraId="466AE798" w14:textId="77777777" w:rsidR="00885F77" w:rsidRPr="00970653" w:rsidRDefault="00885F77"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1538" w:type="dxa"/>
          </w:tcPr>
          <w:p w14:paraId="0E438B76" w14:textId="77777777" w:rsidR="00885F77" w:rsidRPr="00970653" w:rsidRDefault="00885F77"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Übelkeit, Dyspepsie</w:t>
            </w:r>
          </w:p>
        </w:tc>
        <w:tc>
          <w:tcPr>
            <w:tcW w:w="1722" w:type="dxa"/>
          </w:tcPr>
          <w:p w14:paraId="5049EE28" w14:textId="77777777" w:rsidR="00885F77" w:rsidRPr="00970653" w:rsidRDefault="00885F77"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Gastroösophageale Refluxerkrankung, Erbrechen, Schmerzen im Oberbauch, Trockener Mund</w:t>
            </w:r>
          </w:p>
        </w:tc>
        <w:tc>
          <w:tcPr>
            <w:tcW w:w="2802" w:type="dxa"/>
          </w:tcPr>
          <w:p w14:paraId="3F424887" w14:textId="77777777" w:rsidR="00885F77" w:rsidRPr="00970653" w:rsidRDefault="00885F77"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 xml:space="preserve">Orale Hypästhesia </w:t>
            </w:r>
          </w:p>
        </w:tc>
      </w:tr>
      <w:tr w:rsidR="00885F77" w:rsidRPr="00970653" w14:paraId="44FD74D9" w14:textId="77777777" w:rsidTr="007E6567">
        <w:tc>
          <w:tcPr>
            <w:tcW w:w="1701" w:type="dxa"/>
          </w:tcPr>
          <w:p w14:paraId="2F2CF4FE" w14:textId="77777777" w:rsidR="00885F77" w:rsidRPr="00970653" w:rsidRDefault="00885F77"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noProof/>
                <w:color w:val="000000"/>
                <w:sz w:val="22"/>
                <w:szCs w:val="22"/>
                <w:lang w:val="de-DE"/>
              </w:rPr>
              <w:t>Erkrankungen der Haut und des Unterhautzellgewebes</w:t>
            </w:r>
          </w:p>
        </w:tc>
        <w:tc>
          <w:tcPr>
            <w:tcW w:w="1276" w:type="dxa"/>
          </w:tcPr>
          <w:p w14:paraId="6ABF8BB6" w14:textId="77777777" w:rsidR="00885F77" w:rsidRPr="00970653" w:rsidRDefault="00885F77"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1538" w:type="dxa"/>
          </w:tcPr>
          <w:p w14:paraId="515FC458" w14:textId="77777777" w:rsidR="00885F77" w:rsidRPr="00970653" w:rsidRDefault="00885F77"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1722" w:type="dxa"/>
          </w:tcPr>
          <w:p w14:paraId="61FC4E24" w14:textId="77777777" w:rsidR="00885F77" w:rsidRPr="00970653" w:rsidRDefault="00885F77" w:rsidP="0019180D">
            <w:pPr>
              <w:pStyle w:val="Blocktext"/>
              <w:ind w:left="0" w:right="0"/>
              <w:rPr>
                <w:rFonts w:asciiTheme="majorBidi" w:hAnsiTheme="majorBidi" w:cstheme="majorBidi"/>
                <w:szCs w:val="22"/>
              </w:rPr>
            </w:pPr>
            <w:r w:rsidRPr="00970653">
              <w:rPr>
                <w:rFonts w:asciiTheme="majorBidi" w:hAnsiTheme="majorBidi" w:cstheme="majorBidi"/>
                <w:szCs w:val="22"/>
              </w:rPr>
              <w:t>Ausschlag</w:t>
            </w:r>
          </w:p>
          <w:p w14:paraId="274EA3AE" w14:textId="77777777" w:rsidR="00885F77" w:rsidRPr="00970653" w:rsidRDefault="00885F77"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2802" w:type="dxa"/>
          </w:tcPr>
          <w:p w14:paraId="0EEA1392" w14:textId="4FBCFA49" w:rsidR="00885F77" w:rsidRPr="00970653" w:rsidRDefault="00885F77"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nb-NO"/>
              </w:rPr>
            </w:pPr>
            <w:r w:rsidRPr="00970653">
              <w:rPr>
                <w:rFonts w:asciiTheme="majorBidi" w:hAnsiTheme="majorBidi" w:cstheme="majorBidi"/>
                <w:color w:val="000000"/>
                <w:sz w:val="22"/>
                <w:szCs w:val="22"/>
                <w:lang w:val="nb-NO"/>
              </w:rPr>
              <w:t>Syndrom Stevens-Johnson</w:t>
            </w:r>
            <w:r w:rsidR="00AA5B6D" w:rsidRPr="00970653">
              <w:rPr>
                <w:sz w:val="22"/>
                <w:szCs w:val="22"/>
                <w:lang w:val="nb-NO"/>
              </w:rPr>
              <w:t>*</w:t>
            </w:r>
            <w:r w:rsidRPr="00970653">
              <w:rPr>
                <w:rFonts w:asciiTheme="majorBidi" w:hAnsiTheme="majorBidi" w:cstheme="majorBidi"/>
                <w:color w:val="000000"/>
                <w:sz w:val="22"/>
                <w:szCs w:val="22"/>
                <w:lang w:val="nb-NO"/>
              </w:rPr>
              <w:t>,</w:t>
            </w:r>
            <w:r w:rsidR="00AA5B6D" w:rsidRPr="00970653">
              <w:rPr>
                <w:rFonts w:asciiTheme="majorBidi" w:hAnsiTheme="majorBidi" w:cstheme="majorBidi"/>
                <w:color w:val="000000"/>
                <w:sz w:val="22"/>
                <w:szCs w:val="22"/>
                <w:lang w:val="nb-NO"/>
              </w:rPr>
              <w:t xml:space="preserve"> </w:t>
            </w:r>
            <w:r w:rsidRPr="00970653">
              <w:rPr>
                <w:rFonts w:asciiTheme="majorBidi" w:hAnsiTheme="majorBidi" w:cstheme="majorBidi"/>
                <w:color w:val="000000"/>
                <w:sz w:val="22"/>
                <w:szCs w:val="22"/>
                <w:lang w:val="nb-NO"/>
              </w:rPr>
              <w:t>toxische epidermale Nekrolyse*</w:t>
            </w:r>
          </w:p>
        </w:tc>
      </w:tr>
      <w:tr w:rsidR="00885F77" w:rsidRPr="00970653" w14:paraId="6E4C8A63" w14:textId="77777777" w:rsidTr="007E6567">
        <w:tc>
          <w:tcPr>
            <w:tcW w:w="1701" w:type="dxa"/>
          </w:tcPr>
          <w:p w14:paraId="4A787422" w14:textId="77777777" w:rsidR="00885F77" w:rsidRPr="00970653" w:rsidRDefault="00885F77"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noProof/>
                <w:color w:val="000000"/>
                <w:sz w:val="22"/>
                <w:szCs w:val="22"/>
                <w:lang w:val="de-DE"/>
              </w:rPr>
              <w:t>Skelettmuskulatur-, Bindegewebs- und Knochenerkrankungen</w:t>
            </w:r>
          </w:p>
        </w:tc>
        <w:tc>
          <w:tcPr>
            <w:tcW w:w="1276" w:type="dxa"/>
          </w:tcPr>
          <w:p w14:paraId="0A0C2B40" w14:textId="77777777" w:rsidR="00885F77" w:rsidRPr="00970653" w:rsidRDefault="00885F77"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1538" w:type="dxa"/>
          </w:tcPr>
          <w:p w14:paraId="0FE3E323" w14:textId="77777777" w:rsidR="00885F77" w:rsidRPr="00970653" w:rsidRDefault="00885F77"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1722" w:type="dxa"/>
          </w:tcPr>
          <w:p w14:paraId="348D61A0" w14:textId="77777777" w:rsidR="00885F77" w:rsidRPr="00970653" w:rsidRDefault="00885F77"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Myalgie, Schmerzen in den Extremitäten</w:t>
            </w:r>
          </w:p>
        </w:tc>
        <w:tc>
          <w:tcPr>
            <w:tcW w:w="2802" w:type="dxa"/>
          </w:tcPr>
          <w:p w14:paraId="2EE6FB89" w14:textId="77777777" w:rsidR="00885F77" w:rsidRPr="00970653" w:rsidRDefault="00885F77"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p>
        </w:tc>
      </w:tr>
      <w:tr w:rsidR="00885F77" w:rsidRPr="00970653" w14:paraId="36BE7208" w14:textId="77777777" w:rsidTr="007E6567">
        <w:tc>
          <w:tcPr>
            <w:tcW w:w="1701" w:type="dxa"/>
          </w:tcPr>
          <w:p w14:paraId="0965ED15" w14:textId="77777777" w:rsidR="00885F77" w:rsidRPr="00970653" w:rsidRDefault="00885F77" w:rsidP="0019180D">
            <w:pPr>
              <w:pStyle w:val="Paragraph"/>
              <w:overflowPunct w:val="0"/>
              <w:autoSpaceDE w:val="0"/>
              <w:autoSpaceDN w:val="0"/>
              <w:adjustRightInd w:val="0"/>
              <w:spacing w:after="0"/>
              <w:textAlignment w:val="baseline"/>
              <w:rPr>
                <w:rFonts w:asciiTheme="majorBidi" w:hAnsiTheme="majorBidi" w:cstheme="majorBidi"/>
                <w:noProof/>
                <w:color w:val="000000"/>
                <w:sz w:val="22"/>
                <w:szCs w:val="22"/>
                <w:lang w:val="de-DE"/>
              </w:rPr>
            </w:pPr>
            <w:r w:rsidRPr="00970653">
              <w:rPr>
                <w:rFonts w:asciiTheme="majorBidi" w:hAnsiTheme="majorBidi" w:cstheme="majorBidi"/>
                <w:noProof/>
                <w:color w:val="000000"/>
                <w:sz w:val="22"/>
                <w:szCs w:val="22"/>
                <w:lang w:val="de-DE"/>
              </w:rPr>
              <w:t>Erkrankungen der Nieren und Harnwege</w:t>
            </w:r>
          </w:p>
        </w:tc>
        <w:tc>
          <w:tcPr>
            <w:tcW w:w="1276" w:type="dxa"/>
          </w:tcPr>
          <w:p w14:paraId="2644EE83" w14:textId="77777777" w:rsidR="00885F77" w:rsidRPr="00970653" w:rsidRDefault="00885F77"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1538" w:type="dxa"/>
          </w:tcPr>
          <w:p w14:paraId="3D7ECDB0" w14:textId="77777777" w:rsidR="00885F77" w:rsidRPr="00970653" w:rsidRDefault="00885F77"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1722" w:type="dxa"/>
          </w:tcPr>
          <w:p w14:paraId="44A5B852" w14:textId="77777777" w:rsidR="00885F77" w:rsidRPr="00970653" w:rsidDel="00683E81" w:rsidRDefault="00885F77"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Hämaturie</w:t>
            </w:r>
          </w:p>
        </w:tc>
        <w:tc>
          <w:tcPr>
            <w:tcW w:w="2802" w:type="dxa"/>
          </w:tcPr>
          <w:p w14:paraId="249D0466" w14:textId="77777777" w:rsidR="00885F77" w:rsidRPr="00970653" w:rsidRDefault="00885F77"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p>
        </w:tc>
      </w:tr>
      <w:tr w:rsidR="00885F77" w:rsidRPr="00970653" w14:paraId="0582E307" w14:textId="77777777" w:rsidTr="007E6567">
        <w:tc>
          <w:tcPr>
            <w:tcW w:w="1701" w:type="dxa"/>
          </w:tcPr>
          <w:p w14:paraId="4329607E" w14:textId="77777777" w:rsidR="00885F77" w:rsidRPr="00970653" w:rsidRDefault="00885F77" w:rsidP="0019180D">
            <w:pPr>
              <w:pStyle w:val="Paragraph"/>
              <w:overflowPunct w:val="0"/>
              <w:autoSpaceDE w:val="0"/>
              <w:autoSpaceDN w:val="0"/>
              <w:adjustRightInd w:val="0"/>
              <w:spacing w:after="0"/>
              <w:textAlignment w:val="baseline"/>
              <w:rPr>
                <w:rFonts w:asciiTheme="majorBidi" w:hAnsiTheme="majorBidi" w:cstheme="majorBidi"/>
                <w:noProof/>
                <w:color w:val="000000"/>
                <w:sz w:val="22"/>
                <w:szCs w:val="22"/>
                <w:lang w:val="de-DE"/>
              </w:rPr>
            </w:pPr>
            <w:r w:rsidRPr="00970653">
              <w:rPr>
                <w:rFonts w:asciiTheme="majorBidi" w:hAnsiTheme="majorBidi" w:cstheme="majorBidi"/>
                <w:noProof/>
                <w:color w:val="000000"/>
                <w:sz w:val="22"/>
                <w:szCs w:val="22"/>
                <w:lang w:val="de-DE"/>
              </w:rPr>
              <w:t>Erkrankungen der Geschlechtsorgane und der Brustdrüse</w:t>
            </w:r>
          </w:p>
        </w:tc>
        <w:tc>
          <w:tcPr>
            <w:tcW w:w="1276" w:type="dxa"/>
          </w:tcPr>
          <w:p w14:paraId="25679578" w14:textId="77777777" w:rsidR="00885F77" w:rsidRPr="00970653" w:rsidRDefault="00885F77"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1538" w:type="dxa"/>
          </w:tcPr>
          <w:p w14:paraId="11DDF251" w14:textId="77777777" w:rsidR="00885F77" w:rsidRPr="00970653" w:rsidRDefault="00885F77"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1722" w:type="dxa"/>
          </w:tcPr>
          <w:p w14:paraId="0AA5B91D" w14:textId="77777777" w:rsidR="00885F77" w:rsidRPr="00970653" w:rsidRDefault="00885F77" w:rsidP="0019180D">
            <w:pPr>
              <w:pStyle w:val="Blocktext"/>
              <w:ind w:left="0" w:right="0"/>
              <w:rPr>
                <w:rFonts w:asciiTheme="majorBidi" w:hAnsiTheme="majorBidi" w:cstheme="majorBidi"/>
                <w:szCs w:val="22"/>
              </w:rPr>
            </w:pPr>
          </w:p>
          <w:p w14:paraId="12BB3D0B" w14:textId="77777777" w:rsidR="00885F77" w:rsidRPr="00970653" w:rsidRDefault="00885F77"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2802" w:type="dxa"/>
          </w:tcPr>
          <w:p w14:paraId="3421889E" w14:textId="73829772" w:rsidR="00885F77" w:rsidRPr="00970653" w:rsidRDefault="00885F77"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Penisblutung Priapismus</w:t>
            </w:r>
            <w:r w:rsidR="00AA5B6D" w:rsidRPr="00970653">
              <w:rPr>
                <w:sz w:val="22"/>
                <w:szCs w:val="22"/>
                <w:lang w:val="de-DE"/>
              </w:rPr>
              <w:t>*</w:t>
            </w:r>
            <w:r w:rsidRPr="00970653">
              <w:rPr>
                <w:rFonts w:asciiTheme="majorBidi" w:hAnsiTheme="majorBidi" w:cstheme="majorBidi"/>
                <w:color w:val="000000"/>
                <w:sz w:val="22"/>
                <w:szCs w:val="22"/>
                <w:lang w:val="de-DE"/>
              </w:rPr>
              <w:t>, Hämatospermie, prolongierte Erektion</w:t>
            </w:r>
          </w:p>
        </w:tc>
      </w:tr>
      <w:tr w:rsidR="00885F77" w:rsidRPr="00970653" w14:paraId="20789C07" w14:textId="77777777" w:rsidTr="007E6567">
        <w:tc>
          <w:tcPr>
            <w:tcW w:w="1701" w:type="dxa"/>
          </w:tcPr>
          <w:p w14:paraId="094C3DEA" w14:textId="77777777" w:rsidR="00885F77" w:rsidRPr="00970653" w:rsidRDefault="00885F77" w:rsidP="0019180D">
            <w:pPr>
              <w:pStyle w:val="Paragraph"/>
              <w:keepNext/>
              <w:keepLines/>
              <w:widowControl w:val="0"/>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noProof/>
                <w:color w:val="000000"/>
                <w:sz w:val="22"/>
                <w:szCs w:val="22"/>
                <w:lang w:val="de-DE"/>
              </w:rPr>
              <w:t xml:space="preserve">Allgemeine Erkrankungen und Beschwerden am Verabreichungsort </w:t>
            </w:r>
          </w:p>
        </w:tc>
        <w:tc>
          <w:tcPr>
            <w:tcW w:w="1276" w:type="dxa"/>
          </w:tcPr>
          <w:p w14:paraId="4CF00097" w14:textId="77777777" w:rsidR="00885F77" w:rsidRPr="00970653" w:rsidRDefault="00885F77" w:rsidP="0019180D">
            <w:pPr>
              <w:pStyle w:val="Paragraph"/>
              <w:keepNext/>
              <w:keepLines/>
              <w:widowControl w:val="0"/>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1538" w:type="dxa"/>
          </w:tcPr>
          <w:p w14:paraId="2E537EBE" w14:textId="77777777" w:rsidR="00885F77" w:rsidRPr="00970653" w:rsidRDefault="00885F77" w:rsidP="0019180D">
            <w:pPr>
              <w:pStyle w:val="Paragraph"/>
              <w:keepNext/>
              <w:keepLines/>
              <w:widowControl w:val="0"/>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1722" w:type="dxa"/>
          </w:tcPr>
          <w:p w14:paraId="5432095A" w14:textId="77777777" w:rsidR="00885F77" w:rsidRPr="00970653" w:rsidRDefault="00885F77" w:rsidP="0019180D">
            <w:pPr>
              <w:pStyle w:val="Paragraph"/>
              <w:keepNext/>
              <w:keepLines/>
              <w:widowControl w:val="0"/>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Brustschmerzen Müdigkeit Wärmegefühl</w:t>
            </w:r>
          </w:p>
        </w:tc>
        <w:tc>
          <w:tcPr>
            <w:tcW w:w="2802" w:type="dxa"/>
          </w:tcPr>
          <w:p w14:paraId="1E9DA2BB" w14:textId="77777777" w:rsidR="00885F77" w:rsidRPr="00970653" w:rsidRDefault="00885F77" w:rsidP="0019180D">
            <w:pPr>
              <w:pStyle w:val="Paragraph"/>
              <w:keepNext/>
              <w:keepLines/>
              <w:widowControl w:val="0"/>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Reizbarkeit</w:t>
            </w:r>
          </w:p>
        </w:tc>
      </w:tr>
      <w:tr w:rsidR="00885F77" w:rsidRPr="00970653" w14:paraId="49847927" w14:textId="77777777" w:rsidTr="007E6567">
        <w:tc>
          <w:tcPr>
            <w:tcW w:w="1701" w:type="dxa"/>
          </w:tcPr>
          <w:p w14:paraId="4E0685F2" w14:textId="77777777" w:rsidR="00885F77" w:rsidRPr="00970653" w:rsidRDefault="00885F77" w:rsidP="0019180D">
            <w:pPr>
              <w:pStyle w:val="Paragraph"/>
              <w:keepNext/>
              <w:keepLines/>
              <w:widowControl w:val="0"/>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noProof/>
                <w:color w:val="000000"/>
                <w:sz w:val="22"/>
                <w:szCs w:val="22"/>
                <w:lang w:val="de-DE"/>
              </w:rPr>
              <w:t>Untersuchungen</w:t>
            </w:r>
          </w:p>
        </w:tc>
        <w:tc>
          <w:tcPr>
            <w:tcW w:w="1276" w:type="dxa"/>
          </w:tcPr>
          <w:p w14:paraId="6B4D60BD" w14:textId="77777777" w:rsidR="00885F77" w:rsidRPr="00970653" w:rsidRDefault="00885F77" w:rsidP="0019180D">
            <w:pPr>
              <w:pStyle w:val="Paragraph"/>
              <w:keepNext/>
              <w:keepLines/>
              <w:widowControl w:val="0"/>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1538" w:type="dxa"/>
          </w:tcPr>
          <w:p w14:paraId="12852BF9" w14:textId="77777777" w:rsidR="00885F77" w:rsidRPr="00970653" w:rsidRDefault="00885F77" w:rsidP="0019180D">
            <w:pPr>
              <w:pStyle w:val="Paragraph"/>
              <w:keepNext/>
              <w:keepLines/>
              <w:widowControl w:val="0"/>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1722" w:type="dxa"/>
          </w:tcPr>
          <w:p w14:paraId="19F4A5EF" w14:textId="77777777" w:rsidR="00885F77" w:rsidRPr="00970653" w:rsidRDefault="00885F77" w:rsidP="0019180D">
            <w:pPr>
              <w:pStyle w:val="Paragraph"/>
              <w:keepNext/>
              <w:keepLines/>
              <w:widowControl w:val="0"/>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erhöhte Herzfrequenz</w:t>
            </w:r>
          </w:p>
        </w:tc>
        <w:tc>
          <w:tcPr>
            <w:tcW w:w="2802" w:type="dxa"/>
          </w:tcPr>
          <w:p w14:paraId="598E7752" w14:textId="77777777" w:rsidR="00885F77" w:rsidRPr="00970653" w:rsidRDefault="00885F77" w:rsidP="0019180D">
            <w:pPr>
              <w:pStyle w:val="Paragraph"/>
              <w:keepNext/>
              <w:keepLines/>
              <w:widowControl w:val="0"/>
              <w:overflowPunct w:val="0"/>
              <w:autoSpaceDE w:val="0"/>
              <w:autoSpaceDN w:val="0"/>
              <w:adjustRightInd w:val="0"/>
              <w:spacing w:after="0"/>
              <w:textAlignment w:val="baseline"/>
              <w:rPr>
                <w:rFonts w:asciiTheme="majorBidi" w:hAnsiTheme="majorBidi" w:cstheme="majorBidi"/>
                <w:color w:val="000000"/>
                <w:sz w:val="22"/>
                <w:szCs w:val="22"/>
                <w:lang w:val="de-DE"/>
              </w:rPr>
            </w:pPr>
          </w:p>
        </w:tc>
      </w:tr>
    </w:tbl>
    <w:p w14:paraId="7A28AA60" w14:textId="77777777" w:rsidR="000110BB" w:rsidRPr="00970653" w:rsidRDefault="00ED28D3" w:rsidP="0019180D">
      <w:pPr>
        <w:tabs>
          <w:tab w:val="left" w:pos="0"/>
        </w:tabs>
        <w:rPr>
          <w:rFonts w:asciiTheme="majorBidi" w:hAnsiTheme="majorBidi" w:cstheme="majorBidi"/>
          <w:szCs w:val="22"/>
        </w:rPr>
      </w:pPr>
      <w:r w:rsidRPr="00970653">
        <w:rPr>
          <w:rFonts w:asciiTheme="majorBidi" w:hAnsiTheme="majorBidi" w:cstheme="majorBidi"/>
          <w:szCs w:val="22"/>
        </w:rPr>
        <w:t>* Wurde nur während der Überwachung nach Markt</w:t>
      </w:r>
      <w:r w:rsidR="00FA6100" w:rsidRPr="00970653">
        <w:rPr>
          <w:rFonts w:asciiTheme="majorBidi" w:hAnsiTheme="majorBidi" w:cstheme="majorBidi"/>
          <w:szCs w:val="22"/>
        </w:rPr>
        <w:t>einführung</w:t>
      </w:r>
      <w:r w:rsidRPr="00970653">
        <w:rPr>
          <w:rFonts w:asciiTheme="majorBidi" w:hAnsiTheme="majorBidi" w:cstheme="majorBidi"/>
          <w:szCs w:val="22"/>
        </w:rPr>
        <w:t xml:space="preserve"> be</w:t>
      </w:r>
      <w:r w:rsidR="00334EB1" w:rsidRPr="00970653">
        <w:rPr>
          <w:rFonts w:asciiTheme="majorBidi" w:hAnsiTheme="majorBidi" w:cstheme="majorBidi"/>
          <w:szCs w:val="22"/>
        </w:rPr>
        <w:t>schrieben</w:t>
      </w:r>
    </w:p>
    <w:p w14:paraId="051D2395" w14:textId="5C96C15A" w:rsidR="00BE4000" w:rsidRPr="00970653" w:rsidRDefault="00BE4000" w:rsidP="0019180D">
      <w:pPr>
        <w:tabs>
          <w:tab w:val="left" w:pos="0"/>
        </w:tabs>
        <w:rPr>
          <w:rFonts w:asciiTheme="majorBidi" w:hAnsiTheme="majorBidi" w:cstheme="majorBidi"/>
          <w:szCs w:val="22"/>
        </w:rPr>
      </w:pPr>
      <w:r w:rsidRPr="00970653">
        <w:rPr>
          <w:rFonts w:asciiTheme="majorBidi" w:hAnsiTheme="majorBidi" w:cstheme="majorBidi"/>
          <w:szCs w:val="22"/>
        </w:rPr>
        <w:t>**</w:t>
      </w:r>
      <w:r w:rsidR="0012745A" w:rsidRPr="00970653">
        <w:rPr>
          <w:rFonts w:asciiTheme="majorBidi" w:hAnsiTheme="majorBidi" w:cstheme="majorBidi"/>
          <w:szCs w:val="22"/>
        </w:rPr>
        <w:t xml:space="preserve"> </w:t>
      </w:r>
      <w:r w:rsidRPr="00970653">
        <w:rPr>
          <w:rFonts w:asciiTheme="majorBidi" w:hAnsiTheme="majorBidi" w:cstheme="majorBidi"/>
          <w:szCs w:val="22"/>
        </w:rPr>
        <w:t>Veränderungen des Farbsehens: Chloropsie, Chromatopsie, Zyanopsie, Erythropsie und Xanthopsie</w:t>
      </w:r>
    </w:p>
    <w:p w14:paraId="49EAC499" w14:textId="1E847EA0" w:rsidR="00BE4000" w:rsidRPr="00970653" w:rsidRDefault="00BE4000" w:rsidP="0019180D">
      <w:pPr>
        <w:tabs>
          <w:tab w:val="left" w:pos="0"/>
        </w:tabs>
        <w:rPr>
          <w:rFonts w:asciiTheme="majorBidi" w:hAnsiTheme="majorBidi" w:cstheme="majorBidi"/>
          <w:szCs w:val="22"/>
        </w:rPr>
      </w:pPr>
      <w:r w:rsidRPr="00970653">
        <w:rPr>
          <w:rFonts w:asciiTheme="majorBidi" w:hAnsiTheme="majorBidi" w:cstheme="majorBidi"/>
          <w:szCs w:val="22"/>
        </w:rPr>
        <w:t>***</w:t>
      </w:r>
      <w:r w:rsidR="0012745A" w:rsidRPr="00970653">
        <w:rPr>
          <w:rFonts w:asciiTheme="majorBidi" w:hAnsiTheme="majorBidi" w:cstheme="majorBidi"/>
          <w:szCs w:val="22"/>
        </w:rPr>
        <w:t xml:space="preserve"> </w:t>
      </w:r>
      <w:r w:rsidR="002C2BBD" w:rsidRPr="00970653">
        <w:rPr>
          <w:rFonts w:asciiTheme="majorBidi" w:hAnsiTheme="majorBidi" w:cstheme="majorBidi"/>
          <w:szCs w:val="22"/>
        </w:rPr>
        <w:t xml:space="preserve">Tränenflussstörungen: Trockenes Auge, </w:t>
      </w:r>
      <w:r w:rsidR="006D71AC" w:rsidRPr="00970653">
        <w:rPr>
          <w:rFonts w:asciiTheme="majorBidi" w:hAnsiTheme="majorBidi" w:cstheme="majorBidi"/>
          <w:szCs w:val="22"/>
        </w:rPr>
        <w:t>Erkrankungen</w:t>
      </w:r>
      <w:r w:rsidR="002C2BBD" w:rsidRPr="00970653">
        <w:rPr>
          <w:rFonts w:asciiTheme="majorBidi" w:hAnsiTheme="majorBidi" w:cstheme="majorBidi"/>
          <w:szCs w:val="22"/>
        </w:rPr>
        <w:t xml:space="preserve"> des Tränenapparates, Tränensekretion verstärkt</w:t>
      </w:r>
    </w:p>
    <w:p w14:paraId="4E8507A2" w14:textId="77777777" w:rsidR="00ED28D3" w:rsidRPr="00970653" w:rsidRDefault="00ED28D3" w:rsidP="0019180D">
      <w:pPr>
        <w:tabs>
          <w:tab w:val="left" w:pos="0"/>
        </w:tabs>
        <w:rPr>
          <w:rFonts w:asciiTheme="majorBidi" w:hAnsiTheme="majorBidi" w:cstheme="majorBidi"/>
          <w:szCs w:val="22"/>
        </w:rPr>
      </w:pPr>
    </w:p>
    <w:p w14:paraId="6082BAD3" w14:textId="77777777" w:rsidR="000110BB" w:rsidRPr="00970653" w:rsidRDefault="000110BB" w:rsidP="0019180D">
      <w:pPr>
        <w:keepNext/>
        <w:tabs>
          <w:tab w:val="left" w:pos="0"/>
        </w:tabs>
        <w:rPr>
          <w:rFonts w:asciiTheme="majorBidi" w:hAnsiTheme="majorBidi" w:cstheme="majorBidi"/>
          <w:szCs w:val="22"/>
          <w:u w:val="single"/>
        </w:rPr>
      </w:pPr>
      <w:r w:rsidRPr="00970653">
        <w:rPr>
          <w:rFonts w:asciiTheme="majorBidi" w:hAnsiTheme="majorBidi" w:cstheme="majorBidi"/>
          <w:szCs w:val="22"/>
          <w:u w:val="single"/>
        </w:rPr>
        <w:t>Meldung des Verdachts auf Nebenwirkungen</w:t>
      </w:r>
    </w:p>
    <w:p w14:paraId="12461CDA" w14:textId="77777777" w:rsidR="006A2EE3" w:rsidRPr="00970653" w:rsidRDefault="006A2EE3" w:rsidP="0019180D">
      <w:pPr>
        <w:keepNext/>
        <w:tabs>
          <w:tab w:val="left" w:pos="0"/>
        </w:tabs>
        <w:rPr>
          <w:rFonts w:asciiTheme="majorBidi" w:hAnsiTheme="majorBidi" w:cstheme="majorBidi"/>
          <w:szCs w:val="22"/>
        </w:rPr>
      </w:pPr>
    </w:p>
    <w:p w14:paraId="26CD95C3" w14:textId="220ED730" w:rsidR="000110BB" w:rsidRPr="00970653" w:rsidRDefault="000110BB" w:rsidP="0019180D">
      <w:pPr>
        <w:tabs>
          <w:tab w:val="left" w:pos="0"/>
        </w:tabs>
        <w:rPr>
          <w:rFonts w:asciiTheme="majorBidi" w:hAnsiTheme="majorBidi" w:cstheme="majorBidi"/>
          <w:noProof/>
          <w:szCs w:val="22"/>
        </w:rPr>
      </w:pPr>
      <w:r w:rsidRPr="00970653">
        <w:rPr>
          <w:rFonts w:asciiTheme="majorBidi" w:hAnsiTheme="majorBidi" w:cstheme="majorBidi"/>
          <w:noProof/>
          <w:szCs w:val="22"/>
        </w:rPr>
        <w:t>Die Meldung des Verdachts auf Nebenwirkungen nach der Zulassung ist von großer Wichtigkeit.</w:t>
      </w:r>
      <w:r w:rsidRPr="00970653">
        <w:rPr>
          <w:rFonts w:asciiTheme="majorBidi" w:hAnsiTheme="majorBidi" w:cstheme="majorBidi"/>
          <w:szCs w:val="22"/>
        </w:rPr>
        <w:t xml:space="preserve"> </w:t>
      </w:r>
      <w:r w:rsidRPr="00970653">
        <w:rPr>
          <w:rFonts w:asciiTheme="majorBidi" w:hAnsiTheme="majorBidi" w:cstheme="majorBidi"/>
          <w:noProof/>
          <w:szCs w:val="22"/>
        </w:rPr>
        <w:t>Sie ermöglicht eine kontinuierliche Überwachung des Nutzen-Risiko-Verhältnisses des Arzneimittels.</w:t>
      </w:r>
      <w:r w:rsidRPr="00970653">
        <w:rPr>
          <w:rFonts w:asciiTheme="majorBidi" w:hAnsiTheme="majorBidi" w:cstheme="majorBidi"/>
          <w:szCs w:val="22"/>
        </w:rPr>
        <w:t xml:space="preserve"> Angehörige von Gesundheitsberufen</w:t>
      </w:r>
      <w:r w:rsidRPr="00970653">
        <w:rPr>
          <w:rFonts w:asciiTheme="majorBidi" w:hAnsiTheme="majorBidi" w:cstheme="majorBidi"/>
          <w:noProof/>
          <w:szCs w:val="22"/>
        </w:rPr>
        <w:t xml:space="preserve"> sind aufgefordert, jeden Verdachtsfall einer Nebenwirkung über </w:t>
      </w:r>
      <w:r w:rsidRPr="00970653">
        <w:rPr>
          <w:rFonts w:asciiTheme="majorBidi" w:hAnsiTheme="majorBidi" w:cstheme="majorBidi"/>
          <w:noProof/>
          <w:szCs w:val="22"/>
          <w:highlight w:val="lightGray"/>
        </w:rPr>
        <w:t xml:space="preserve">das in </w:t>
      </w:r>
      <w:hyperlink r:id="rId8" w:history="1">
        <w:r w:rsidR="00644ECA" w:rsidRPr="00970653">
          <w:rPr>
            <w:rStyle w:val="Hyperlink"/>
            <w:rFonts w:asciiTheme="majorBidi" w:hAnsiTheme="majorBidi" w:cstheme="majorBidi"/>
            <w:noProof/>
            <w:szCs w:val="22"/>
            <w:highlight w:val="lightGray"/>
          </w:rPr>
          <w:t>Anhang V</w:t>
        </w:r>
      </w:hyperlink>
      <w:r w:rsidRPr="00970653">
        <w:rPr>
          <w:rFonts w:asciiTheme="majorBidi" w:hAnsiTheme="majorBidi" w:cstheme="majorBidi"/>
          <w:noProof/>
          <w:szCs w:val="22"/>
          <w:highlight w:val="lightGray"/>
        </w:rPr>
        <w:t xml:space="preserve"> aufgeführte nationale Meldesystem</w:t>
      </w:r>
      <w:r w:rsidRPr="00970653">
        <w:rPr>
          <w:rFonts w:asciiTheme="majorBidi" w:hAnsiTheme="majorBidi" w:cstheme="majorBidi"/>
          <w:noProof/>
          <w:szCs w:val="22"/>
        </w:rPr>
        <w:t xml:space="preserve"> anzuzeigen.</w:t>
      </w:r>
    </w:p>
    <w:p w14:paraId="37F72704" w14:textId="77777777" w:rsidR="000110BB" w:rsidRPr="00970653" w:rsidRDefault="000110BB" w:rsidP="0019180D">
      <w:pPr>
        <w:tabs>
          <w:tab w:val="left" w:pos="0"/>
        </w:tabs>
        <w:rPr>
          <w:rFonts w:asciiTheme="majorBidi" w:hAnsiTheme="majorBidi" w:cstheme="majorBidi"/>
          <w:b/>
          <w:szCs w:val="22"/>
        </w:rPr>
      </w:pPr>
    </w:p>
    <w:p w14:paraId="1FA0A1BE" w14:textId="77777777" w:rsidR="00466F8D" w:rsidRPr="00970653" w:rsidRDefault="00466F8D" w:rsidP="0019180D">
      <w:pPr>
        <w:keepNext/>
        <w:keepLines/>
        <w:tabs>
          <w:tab w:val="left" w:pos="567"/>
        </w:tabs>
        <w:rPr>
          <w:rFonts w:asciiTheme="majorBidi" w:hAnsiTheme="majorBidi" w:cstheme="majorBidi"/>
          <w:b/>
          <w:szCs w:val="22"/>
        </w:rPr>
      </w:pPr>
      <w:r w:rsidRPr="00970653">
        <w:rPr>
          <w:rFonts w:asciiTheme="majorBidi" w:hAnsiTheme="majorBidi" w:cstheme="majorBidi"/>
          <w:b/>
          <w:szCs w:val="22"/>
        </w:rPr>
        <w:t>4.9</w:t>
      </w:r>
      <w:r w:rsidRPr="00970653">
        <w:rPr>
          <w:rFonts w:asciiTheme="majorBidi" w:hAnsiTheme="majorBidi" w:cstheme="majorBidi"/>
          <w:b/>
          <w:szCs w:val="22"/>
        </w:rPr>
        <w:tab/>
        <w:t>Überdosierung</w:t>
      </w:r>
    </w:p>
    <w:p w14:paraId="7069AEF7" w14:textId="77777777" w:rsidR="00466F8D" w:rsidRPr="00970653" w:rsidRDefault="00466F8D" w:rsidP="0019180D">
      <w:pPr>
        <w:keepNext/>
        <w:keepLines/>
        <w:tabs>
          <w:tab w:val="left" w:pos="567"/>
        </w:tabs>
        <w:rPr>
          <w:rFonts w:asciiTheme="majorBidi" w:hAnsiTheme="majorBidi" w:cstheme="majorBidi"/>
          <w:szCs w:val="22"/>
        </w:rPr>
      </w:pPr>
    </w:p>
    <w:p w14:paraId="216A3BBC" w14:textId="77777777" w:rsidR="00466F8D"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szCs w:val="22"/>
        </w:rPr>
        <w:t xml:space="preserve">In Studien erhielten gesunde Probanden Einzeldosen bis zu 800 mg. Die hierbei beobachteten Nebenwirkungen waren ähnlich wie die bei niedrigeren Dosen, lediglich Inzidenz und Schweregrad waren erhöht. </w:t>
      </w:r>
      <w:r w:rsidR="003309EF" w:rsidRPr="00970653">
        <w:rPr>
          <w:rFonts w:asciiTheme="majorBidi" w:hAnsiTheme="majorBidi" w:cstheme="majorBidi"/>
          <w:szCs w:val="22"/>
        </w:rPr>
        <w:t xml:space="preserve">Dosen </w:t>
      </w:r>
      <w:r w:rsidRPr="00970653">
        <w:rPr>
          <w:rFonts w:asciiTheme="majorBidi" w:hAnsiTheme="majorBidi" w:cstheme="majorBidi"/>
          <w:szCs w:val="22"/>
        </w:rPr>
        <w:t>von 200 mg führten nicht zu einer stärkeren Wirksamkeit, jedoch zu einem Anstieg der Inzidenz von Nebenwirkungen (Kopfschmerz, Flush, Schwindel, Dyspepsie, Verstopfung der Nase, Sehstörungen).</w:t>
      </w:r>
    </w:p>
    <w:p w14:paraId="03825479" w14:textId="77777777" w:rsidR="00466F8D" w:rsidRPr="00970653" w:rsidRDefault="00466F8D" w:rsidP="0019180D">
      <w:pPr>
        <w:tabs>
          <w:tab w:val="left" w:pos="567"/>
        </w:tabs>
        <w:rPr>
          <w:rFonts w:asciiTheme="majorBidi" w:hAnsiTheme="majorBidi" w:cstheme="majorBidi"/>
          <w:szCs w:val="22"/>
        </w:rPr>
      </w:pPr>
    </w:p>
    <w:p w14:paraId="39EF49C6" w14:textId="77777777" w:rsidR="00466F8D"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szCs w:val="22"/>
        </w:rPr>
        <w:t>In Fällen einer Überdosierung sollten je nach Bedarf die üblichen unterstützenden Maßnahmen eingeleitet werden. Da Sildenafil in hohem Maße an Plasmaproteine gebunden ist und renal nicht eliminiert wird, ist durch eine Dialyse keine Beschleunigung der Clearance zu erwarten.</w:t>
      </w:r>
    </w:p>
    <w:p w14:paraId="2BEE0407" w14:textId="77777777" w:rsidR="00466F8D" w:rsidRPr="00970653" w:rsidRDefault="00466F8D" w:rsidP="0019180D">
      <w:pPr>
        <w:tabs>
          <w:tab w:val="left" w:pos="567"/>
        </w:tabs>
        <w:rPr>
          <w:rFonts w:asciiTheme="majorBidi" w:hAnsiTheme="majorBidi" w:cstheme="majorBidi"/>
          <w:b/>
          <w:szCs w:val="22"/>
        </w:rPr>
      </w:pPr>
    </w:p>
    <w:p w14:paraId="651D44E0" w14:textId="77777777" w:rsidR="00466F8D" w:rsidRPr="00970653" w:rsidRDefault="00466F8D" w:rsidP="0019180D">
      <w:pPr>
        <w:tabs>
          <w:tab w:val="left" w:pos="567"/>
        </w:tabs>
        <w:rPr>
          <w:rFonts w:asciiTheme="majorBidi" w:hAnsiTheme="majorBidi" w:cstheme="majorBidi"/>
          <w:b/>
          <w:szCs w:val="22"/>
        </w:rPr>
      </w:pPr>
    </w:p>
    <w:p w14:paraId="2EE83864" w14:textId="77777777" w:rsidR="00466F8D" w:rsidRPr="00970653" w:rsidRDefault="00466F8D" w:rsidP="0019180D">
      <w:pPr>
        <w:keepNext/>
        <w:keepLines/>
        <w:tabs>
          <w:tab w:val="left" w:pos="567"/>
        </w:tabs>
        <w:rPr>
          <w:rFonts w:asciiTheme="majorBidi" w:hAnsiTheme="majorBidi" w:cstheme="majorBidi"/>
          <w:b/>
          <w:szCs w:val="22"/>
        </w:rPr>
      </w:pPr>
      <w:r w:rsidRPr="00970653">
        <w:rPr>
          <w:rFonts w:asciiTheme="majorBidi" w:hAnsiTheme="majorBidi" w:cstheme="majorBidi"/>
          <w:b/>
          <w:szCs w:val="22"/>
        </w:rPr>
        <w:t>5.</w:t>
      </w:r>
      <w:r w:rsidRPr="00970653">
        <w:rPr>
          <w:rFonts w:asciiTheme="majorBidi" w:hAnsiTheme="majorBidi" w:cstheme="majorBidi"/>
          <w:b/>
          <w:szCs w:val="22"/>
        </w:rPr>
        <w:tab/>
        <w:t>PHARMAKOLOGISCHE EIGENSCHAFTEN</w:t>
      </w:r>
    </w:p>
    <w:p w14:paraId="1DC82734" w14:textId="77777777" w:rsidR="00466F8D" w:rsidRPr="00970653" w:rsidRDefault="00466F8D" w:rsidP="0019180D">
      <w:pPr>
        <w:keepNext/>
        <w:keepLines/>
        <w:tabs>
          <w:tab w:val="left" w:pos="567"/>
        </w:tabs>
        <w:rPr>
          <w:rFonts w:asciiTheme="majorBidi" w:hAnsiTheme="majorBidi" w:cstheme="majorBidi"/>
          <w:b/>
          <w:szCs w:val="22"/>
        </w:rPr>
      </w:pPr>
    </w:p>
    <w:p w14:paraId="2294A553" w14:textId="77777777" w:rsidR="00466F8D" w:rsidRPr="00970653" w:rsidRDefault="00466F8D" w:rsidP="0019180D">
      <w:pPr>
        <w:keepNext/>
        <w:keepLines/>
        <w:tabs>
          <w:tab w:val="left" w:pos="567"/>
        </w:tabs>
        <w:rPr>
          <w:rFonts w:asciiTheme="majorBidi" w:hAnsiTheme="majorBidi" w:cstheme="majorBidi"/>
          <w:szCs w:val="22"/>
        </w:rPr>
      </w:pPr>
      <w:r w:rsidRPr="00970653">
        <w:rPr>
          <w:rFonts w:asciiTheme="majorBidi" w:hAnsiTheme="majorBidi" w:cstheme="majorBidi"/>
          <w:b/>
          <w:szCs w:val="22"/>
        </w:rPr>
        <w:t>5.1</w:t>
      </w:r>
      <w:r w:rsidRPr="00970653">
        <w:rPr>
          <w:rFonts w:asciiTheme="majorBidi" w:hAnsiTheme="majorBidi" w:cstheme="majorBidi"/>
          <w:b/>
          <w:szCs w:val="22"/>
        </w:rPr>
        <w:tab/>
        <w:t>Pharmakodynamische Eigenschaften</w:t>
      </w:r>
    </w:p>
    <w:p w14:paraId="3B9713CE" w14:textId="77777777" w:rsidR="00466F8D" w:rsidRPr="00970653" w:rsidRDefault="00466F8D" w:rsidP="0019180D">
      <w:pPr>
        <w:keepNext/>
        <w:keepLines/>
        <w:tabs>
          <w:tab w:val="left" w:pos="567"/>
        </w:tabs>
        <w:rPr>
          <w:rFonts w:asciiTheme="majorBidi" w:hAnsiTheme="majorBidi" w:cstheme="majorBidi"/>
          <w:szCs w:val="22"/>
        </w:rPr>
      </w:pPr>
    </w:p>
    <w:p w14:paraId="2DDF9796" w14:textId="77777777" w:rsidR="00466F8D"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szCs w:val="22"/>
        </w:rPr>
        <w:t xml:space="preserve">Pharmakotherapeutische Gruppe: </w:t>
      </w:r>
      <w:r w:rsidR="002F3D29" w:rsidRPr="00970653">
        <w:rPr>
          <w:rFonts w:asciiTheme="majorBidi" w:hAnsiTheme="majorBidi" w:cstheme="majorBidi"/>
          <w:szCs w:val="22"/>
        </w:rPr>
        <w:t xml:space="preserve">Urologika; </w:t>
      </w:r>
      <w:r w:rsidR="001364C5" w:rsidRPr="00970653">
        <w:rPr>
          <w:rFonts w:asciiTheme="majorBidi" w:hAnsiTheme="majorBidi" w:cstheme="majorBidi"/>
          <w:szCs w:val="22"/>
        </w:rPr>
        <w:t>M</w:t>
      </w:r>
      <w:r w:rsidRPr="00970653">
        <w:rPr>
          <w:rFonts w:asciiTheme="majorBidi" w:hAnsiTheme="majorBidi" w:cstheme="majorBidi"/>
          <w:szCs w:val="22"/>
        </w:rPr>
        <w:t xml:space="preserve">ittel </w:t>
      </w:r>
      <w:r w:rsidR="001364C5" w:rsidRPr="00970653">
        <w:rPr>
          <w:rFonts w:asciiTheme="majorBidi" w:hAnsiTheme="majorBidi" w:cstheme="majorBidi"/>
          <w:szCs w:val="22"/>
        </w:rPr>
        <w:t>bei</w:t>
      </w:r>
      <w:r w:rsidRPr="00970653">
        <w:rPr>
          <w:rFonts w:asciiTheme="majorBidi" w:hAnsiTheme="majorBidi" w:cstheme="majorBidi"/>
          <w:szCs w:val="22"/>
        </w:rPr>
        <w:t xml:space="preserve"> erektile</w:t>
      </w:r>
      <w:r w:rsidR="001364C5" w:rsidRPr="00970653">
        <w:rPr>
          <w:rFonts w:asciiTheme="majorBidi" w:hAnsiTheme="majorBidi" w:cstheme="majorBidi"/>
          <w:szCs w:val="22"/>
        </w:rPr>
        <w:t>r</w:t>
      </w:r>
      <w:r w:rsidRPr="00970653">
        <w:rPr>
          <w:rFonts w:asciiTheme="majorBidi" w:hAnsiTheme="majorBidi" w:cstheme="majorBidi"/>
          <w:szCs w:val="22"/>
        </w:rPr>
        <w:t xml:space="preserve"> Dysfunktion ATC</w:t>
      </w:r>
      <w:r w:rsidR="00DF0549" w:rsidRPr="00970653">
        <w:rPr>
          <w:rFonts w:asciiTheme="majorBidi" w:hAnsiTheme="majorBidi" w:cstheme="majorBidi"/>
          <w:szCs w:val="22"/>
        </w:rPr>
        <w:t>-</w:t>
      </w:r>
      <w:r w:rsidRPr="00970653">
        <w:rPr>
          <w:rFonts w:asciiTheme="majorBidi" w:hAnsiTheme="majorBidi" w:cstheme="majorBidi"/>
          <w:szCs w:val="22"/>
        </w:rPr>
        <w:t>Code: G04B E03</w:t>
      </w:r>
    </w:p>
    <w:p w14:paraId="75C70F7C" w14:textId="77777777" w:rsidR="002F3D29" w:rsidRPr="00970653" w:rsidRDefault="002F3D29" w:rsidP="0019180D">
      <w:pPr>
        <w:tabs>
          <w:tab w:val="left" w:pos="567"/>
        </w:tabs>
        <w:rPr>
          <w:rFonts w:asciiTheme="majorBidi" w:hAnsiTheme="majorBidi" w:cstheme="majorBidi"/>
          <w:szCs w:val="22"/>
        </w:rPr>
      </w:pPr>
    </w:p>
    <w:p w14:paraId="70A9F883" w14:textId="77777777" w:rsidR="002F3D29" w:rsidRPr="00970653" w:rsidRDefault="002F3D29" w:rsidP="0019180D">
      <w:pPr>
        <w:tabs>
          <w:tab w:val="left" w:pos="567"/>
        </w:tabs>
        <w:rPr>
          <w:rFonts w:asciiTheme="majorBidi" w:hAnsiTheme="majorBidi" w:cstheme="majorBidi"/>
          <w:szCs w:val="22"/>
        </w:rPr>
      </w:pPr>
      <w:r w:rsidRPr="00970653">
        <w:rPr>
          <w:rFonts w:asciiTheme="majorBidi" w:hAnsiTheme="majorBidi" w:cstheme="majorBidi"/>
          <w:szCs w:val="22"/>
          <w:u w:val="single"/>
        </w:rPr>
        <w:t>Wirkmechanismus</w:t>
      </w:r>
    </w:p>
    <w:p w14:paraId="43AFAC28" w14:textId="77777777" w:rsidR="00466F8D" w:rsidRPr="00970653" w:rsidRDefault="00466F8D" w:rsidP="0019180D">
      <w:pPr>
        <w:tabs>
          <w:tab w:val="left" w:pos="567"/>
        </w:tabs>
        <w:rPr>
          <w:rFonts w:asciiTheme="majorBidi" w:hAnsiTheme="majorBidi" w:cstheme="majorBidi"/>
          <w:szCs w:val="22"/>
        </w:rPr>
      </w:pPr>
    </w:p>
    <w:p w14:paraId="456C4A08" w14:textId="77777777" w:rsidR="00466F8D"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szCs w:val="22"/>
        </w:rPr>
        <w:t>Sildenafil stellt eine orale Behandlung der erektilen Dysfunktion dar. Auf natürliche Weise, d. h. durch sexuelle Stimulation, wird die gestörte Erektionsfähigkeit durch eine Steigerung des Bluteinstroms in den Penis wiederhergestellt.</w:t>
      </w:r>
    </w:p>
    <w:p w14:paraId="6660E407" w14:textId="77777777" w:rsidR="00466F8D" w:rsidRPr="00970653" w:rsidRDefault="00466F8D" w:rsidP="0019180D">
      <w:pPr>
        <w:tabs>
          <w:tab w:val="left" w:pos="567"/>
        </w:tabs>
        <w:rPr>
          <w:rFonts w:asciiTheme="majorBidi" w:hAnsiTheme="majorBidi" w:cstheme="majorBidi"/>
          <w:szCs w:val="22"/>
        </w:rPr>
      </w:pPr>
    </w:p>
    <w:p w14:paraId="2E18D98E" w14:textId="77777777" w:rsidR="00466F8D"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szCs w:val="22"/>
        </w:rPr>
        <w:t>Der für die Erektion des Penis verantwortliche physiologische Mechanismus schließt die Freisetzung von Stickstoffmonoxid (NO) im Corpus cavernosum während der sexuellen Stimulation ein. Das Stickstoffmonoxid aktiviert das Enzym Guanylatcyclase, was zu erhöhten Spiegeln an zyklischem Guanosinmonophosphat (cGMP) führt. Hierdurch kommt es zu einer Relaxation der glatten Muskulatur im Corpus cavernosum, was den Bluteinstrom ermöglicht.</w:t>
      </w:r>
    </w:p>
    <w:p w14:paraId="0A5EDD7A" w14:textId="77777777" w:rsidR="00466F8D" w:rsidRPr="00970653" w:rsidRDefault="00466F8D" w:rsidP="0019180D">
      <w:pPr>
        <w:tabs>
          <w:tab w:val="left" w:pos="567"/>
        </w:tabs>
        <w:rPr>
          <w:rFonts w:asciiTheme="majorBidi" w:hAnsiTheme="majorBidi" w:cstheme="majorBidi"/>
          <w:szCs w:val="22"/>
        </w:rPr>
      </w:pPr>
    </w:p>
    <w:p w14:paraId="74635055" w14:textId="77777777" w:rsidR="00466F8D" w:rsidRPr="00970653" w:rsidRDefault="00466F8D"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Sildenafil ist ein wirksamer und selektiver Hemmstoff der cGMP-spezifischen Phosphodiesterase Typ 5 (PDE5) im Corpus cavernosum, wo sie für den Abbau von cGMP verantwortlich ist. Sildenafil wirkt peripher auf Erektionen. Sildenafil übt keinen direkten relaxierenden Effekt auf isoliertes menschliches Corpus-cavernosum-Gewebe aus, es verstärkt jedoch die relaxierende Wirkung von NO auf dieses Gewebe. Wenn unter sexueller Stimulation die Aktivierung des NO/cGMP-Stoffwechselweges stattfindet, bewirkt die PDE5-Hemmung durch Sildenafil erhöhte cGMP-Spiegel im Corpus cavernosum. Daher ist eine sexuelle Stimulation nötig, damit Sildenafil den beabsichtigten günstigen pharmakologischen Effekt entwickeln kann.</w:t>
      </w:r>
    </w:p>
    <w:p w14:paraId="210DC3DE" w14:textId="77777777" w:rsidR="00466F8D" w:rsidRPr="00970653" w:rsidRDefault="00466F8D" w:rsidP="0019180D">
      <w:pPr>
        <w:tabs>
          <w:tab w:val="left" w:pos="567"/>
        </w:tabs>
        <w:rPr>
          <w:rFonts w:asciiTheme="majorBidi" w:hAnsiTheme="majorBidi" w:cstheme="majorBidi"/>
          <w:szCs w:val="22"/>
        </w:rPr>
      </w:pPr>
    </w:p>
    <w:p w14:paraId="281FE036" w14:textId="77777777" w:rsidR="002F3D29" w:rsidRPr="00970653" w:rsidRDefault="002F3D29" w:rsidP="0019180D">
      <w:pPr>
        <w:keepNext/>
        <w:tabs>
          <w:tab w:val="left" w:pos="567"/>
        </w:tabs>
        <w:rPr>
          <w:rFonts w:asciiTheme="majorBidi" w:hAnsiTheme="majorBidi" w:cstheme="majorBidi"/>
          <w:szCs w:val="22"/>
        </w:rPr>
      </w:pPr>
      <w:r w:rsidRPr="00970653">
        <w:rPr>
          <w:rFonts w:asciiTheme="majorBidi" w:hAnsiTheme="majorBidi" w:cstheme="majorBidi"/>
          <w:szCs w:val="22"/>
          <w:u w:val="single"/>
        </w:rPr>
        <w:t>Pharmakodynamische Wirkungen</w:t>
      </w:r>
    </w:p>
    <w:p w14:paraId="69E932CF" w14:textId="77777777" w:rsidR="002F3D29" w:rsidRPr="00970653" w:rsidRDefault="002F3D29" w:rsidP="0019180D">
      <w:pPr>
        <w:keepNext/>
        <w:tabs>
          <w:tab w:val="left" w:pos="567"/>
        </w:tabs>
        <w:rPr>
          <w:rFonts w:asciiTheme="majorBidi" w:hAnsiTheme="majorBidi" w:cstheme="majorBidi"/>
          <w:szCs w:val="22"/>
        </w:rPr>
      </w:pPr>
    </w:p>
    <w:p w14:paraId="324F1C12" w14:textId="77777777" w:rsidR="00466F8D"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i/>
          <w:szCs w:val="22"/>
        </w:rPr>
        <w:t>In-vitro</w:t>
      </w:r>
      <w:r w:rsidRPr="00970653">
        <w:rPr>
          <w:rFonts w:asciiTheme="majorBidi" w:hAnsiTheme="majorBidi" w:cstheme="majorBidi"/>
          <w:szCs w:val="22"/>
        </w:rPr>
        <w:t xml:space="preserve">-Studien zeigten, dass Sildenafil für die PDE5, die am Erektionsprozess beteiligt ist, selektiv ist. Es wirkt stärker auf PDE5 als auf andere bekannte Phosphodiesterase-Isoenzyme. Gegenüber der PDE6, die an dem Phototransduktionsprozess in der Retina beteiligt ist, hat Sildenafil eine </w:t>
      </w:r>
      <w:r w:rsidR="003309EF" w:rsidRPr="00970653">
        <w:rPr>
          <w:rFonts w:asciiTheme="majorBidi" w:hAnsiTheme="majorBidi" w:cstheme="majorBidi"/>
          <w:szCs w:val="22"/>
        </w:rPr>
        <w:t xml:space="preserve">10-fach </w:t>
      </w:r>
      <w:r w:rsidRPr="00970653">
        <w:rPr>
          <w:rFonts w:asciiTheme="majorBidi" w:hAnsiTheme="majorBidi" w:cstheme="majorBidi"/>
          <w:szCs w:val="22"/>
        </w:rPr>
        <w:t xml:space="preserve">höhere Selektivität. Bei den maximalen empfohlenen </w:t>
      </w:r>
      <w:r w:rsidR="003309EF" w:rsidRPr="00970653">
        <w:rPr>
          <w:rFonts w:asciiTheme="majorBidi" w:hAnsiTheme="majorBidi" w:cstheme="majorBidi"/>
          <w:szCs w:val="22"/>
        </w:rPr>
        <w:t xml:space="preserve">Dosen </w:t>
      </w:r>
      <w:r w:rsidRPr="00970653">
        <w:rPr>
          <w:rFonts w:asciiTheme="majorBidi" w:hAnsiTheme="majorBidi" w:cstheme="majorBidi"/>
          <w:szCs w:val="22"/>
        </w:rPr>
        <w:t>zeigt sich eine 80</w:t>
      </w:r>
      <w:r w:rsidR="003309EF" w:rsidRPr="00970653">
        <w:rPr>
          <w:rFonts w:asciiTheme="majorBidi" w:hAnsiTheme="majorBidi" w:cstheme="majorBidi"/>
          <w:szCs w:val="22"/>
        </w:rPr>
        <w:t>-</w:t>
      </w:r>
      <w:r w:rsidRPr="00970653">
        <w:rPr>
          <w:rFonts w:asciiTheme="majorBidi" w:hAnsiTheme="majorBidi" w:cstheme="majorBidi"/>
          <w:szCs w:val="22"/>
        </w:rPr>
        <w:t>fach höhere Selektivität gegenüber PDE1 und eine über 700</w:t>
      </w:r>
      <w:r w:rsidR="003309EF" w:rsidRPr="00970653">
        <w:rPr>
          <w:rFonts w:asciiTheme="majorBidi" w:hAnsiTheme="majorBidi" w:cstheme="majorBidi"/>
          <w:szCs w:val="22"/>
        </w:rPr>
        <w:t>-</w:t>
      </w:r>
      <w:r w:rsidRPr="00970653">
        <w:rPr>
          <w:rFonts w:asciiTheme="majorBidi" w:hAnsiTheme="majorBidi" w:cstheme="majorBidi"/>
          <w:szCs w:val="22"/>
        </w:rPr>
        <w:t>fach höhere Selektivität gegenüber PDE2, 3, 4, 7, 8, 9, 10 und 11. Sildenafil hat insbesondere eine mehr als 4</w:t>
      </w:r>
      <w:r w:rsidR="003309EF" w:rsidRPr="00970653">
        <w:rPr>
          <w:rFonts w:asciiTheme="majorBidi" w:hAnsiTheme="majorBidi" w:cstheme="majorBidi"/>
          <w:szCs w:val="22"/>
        </w:rPr>
        <w:t> </w:t>
      </w:r>
      <w:r w:rsidRPr="00970653">
        <w:rPr>
          <w:rFonts w:asciiTheme="majorBidi" w:hAnsiTheme="majorBidi" w:cstheme="majorBidi"/>
          <w:szCs w:val="22"/>
        </w:rPr>
        <w:t>000</w:t>
      </w:r>
      <w:r w:rsidR="003309EF" w:rsidRPr="00970653">
        <w:rPr>
          <w:rFonts w:asciiTheme="majorBidi" w:hAnsiTheme="majorBidi" w:cstheme="majorBidi"/>
          <w:szCs w:val="22"/>
        </w:rPr>
        <w:t>-</w:t>
      </w:r>
      <w:r w:rsidRPr="00970653">
        <w:rPr>
          <w:rFonts w:asciiTheme="majorBidi" w:hAnsiTheme="majorBidi" w:cstheme="majorBidi"/>
          <w:szCs w:val="22"/>
        </w:rPr>
        <w:t xml:space="preserve">fach höhere Selektivität für PDE5 im Vergleich zu </w:t>
      </w:r>
      <w:r w:rsidRPr="00970653">
        <w:rPr>
          <w:rFonts w:asciiTheme="majorBidi" w:hAnsiTheme="majorBidi" w:cstheme="majorBidi"/>
          <w:szCs w:val="22"/>
        </w:rPr>
        <w:lastRenderedPageBreak/>
        <w:t>PDE3, dem an der Steuerung der kardialen Kontraktilität beteiligten, cAMP-spezifischen Phosphodiesterase-Isoenzym.</w:t>
      </w:r>
    </w:p>
    <w:p w14:paraId="1FF4B575" w14:textId="77777777" w:rsidR="00466F8D" w:rsidRPr="00970653" w:rsidRDefault="00466F8D" w:rsidP="0019180D">
      <w:pPr>
        <w:tabs>
          <w:tab w:val="left" w:pos="567"/>
        </w:tabs>
        <w:rPr>
          <w:rFonts w:asciiTheme="majorBidi" w:hAnsiTheme="majorBidi" w:cstheme="majorBidi"/>
          <w:szCs w:val="22"/>
        </w:rPr>
      </w:pPr>
    </w:p>
    <w:p w14:paraId="09E217F5" w14:textId="77777777" w:rsidR="002F3D29" w:rsidRPr="00970653" w:rsidRDefault="002F3D29" w:rsidP="0019180D">
      <w:pPr>
        <w:tabs>
          <w:tab w:val="left" w:pos="567"/>
        </w:tabs>
        <w:rPr>
          <w:rFonts w:asciiTheme="majorBidi" w:hAnsiTheme="majorBidi" w:cstheme="majorBidi"/>
          <w:szCs w:val="22"/>
        </w:rPr>
      </w:pPr>
      <w:r w:rsidRPr="00970653">
        <w:rPr>
          <w:rFonts w:asciiTheme="majorBidi" w:hAnsiTheme="majorBidi" w:cstheme="majorBidi"/>
          <w:szCs w:val="22"/>
          <w:u w:val="single"/>
        </w:rPr>
        <w:t>Klinische Wirksamkeit und Sicherheit</w:t>
      </w:r>
    </w:p>
    <w:p w14:paraId="41BDCC4C" w14:textId="77777777" w:rsidR="002F3D29" w:rsidRPr="00970653" w:rsidRDefault="002F3D29" w:rsidP="0019180D">
      <w:pPr>
        <w:tabs>
          <w:tab w:val="left" w:pos="567"/>
        </w:tabs>
        <w:rPr>
          <w:rFonts w:asciiTheme="majorBidi" w:hAnsiTheme="majorBidi" w:cstheme="majorBidi"/>
          <w:szCs w:val="22"/>
        </w:rPr>
      </w:pPr>
    </w:p>
    <w:p w14:paraId="29536597" w14:textId="77777777" w:rsidR="00466F8D"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szCs w:val="22"/>
        </w:rPr>
        <w:t xml:space="preserve">In </w:t>
      </w:r>
      <w:r w:rsidR="002B40A2" w:rsidRPr="00970653">
        <w:rPr>
          <w:rFonts w:asciiTheme="majorBidi" w:hAnsiTheme="majorBidi" w:cstheme="majorBidi"/>
          <w:szCs w:val="22"/>
        </w:rPr>
        <w:t xml:space="preserve">zwei </w:t>
      </w:r>
      <w:r w:rsidRPr="00970653">
        <w:rPr>
          <w:rFonts w:asciiTheme="majorBidi" w:hAnsiTheme="majorBidi" w:cstheme="majorBidi"/>
          <w:szCs w:val="22"/>
        </w:rPr>
        <w:t>klinischen Studien wurde gezielt überprüft, innerhalb welchen Zeitfensters Sildenafil auf sexuelle Stimulation eine Erektion auslösen kann. Eine Untersuchung mittels Penis</w:t>
      </w:r>
      <w:r w:rsidR="009F2B13" w:rsidRPr="00970653">
        <w:rPr>
          <w:rFonts w:asciiTheme="majorBidi" w:hAnsiTheme="majorBidi" w:cstheme="majorBidi"/>
          <w:szCs w:val="22"/>
        </w:rPr>
        <w:t>p</w:t>
      </w:r>
      <w:r w:rsidRPr="00970653">
        <w:rPr>
          <w:rFonts w:asciiTheme="majorBidi" w:hAnsiTheme="majorBidi" w:cstheme="majorBidi"/>
          <w:szCs w:val="22"/>
        </w:rPr>
        <w:t>lethysmographie (RigiScan) bei nüchternen Patienten zeigte, dass bei den Patienten, die eine 60%ige Rigidität des Penis (die einen Geschlechtsverkehr ermöglicht) unter Sildenafil erreichten, im Mittel innerhalb von 25 Minuten (Bereich</w:t>
      </w:r>
      <w:r w:rsidR="009F2B13" w:rsidRPr="00970653">
        <w:rPr>
          <w:rFonts w:asciiTheme="majorBidi" w:hAnsiTheme="majorBidi" w:cstheme="majorBidi"/>
          <w:szCs w:val="22"/>
        </w:rPr>
        <w:t>:</w:t>
      </w:r>
      <w:r w:rsidRPr="00970653">
        <w:rPr>
          <w:rFonts w:asciiTheme="majorBidi" w:hAnsiTheme="majorBidi" w:cstheme="majorBidi"/>
          <w:szCs w:val="22"/>
        </w:rPr>
        <w:t xml:space="preserve"> 12 </w:t>
      </w:r>
      <w:r w:rsidR="002B40A2" w:rsidRPr="00970653">
        <w:rPr>
          <w:rFonts w:asciiTheme="majorBidi" w:hAnsiTheme="majorBidi" w:cstheme="majorBidi"/>
          <w:szCs w:val="22"/>
        </w:rPr>
        <w:t xml:space="preserve">bis </w:t>
      </w:r>
      <w:r w:rsidRPr="00970653">
        <w:rPr>
          <w:rFonts w:asciiTheme="majorBidi" w:hAnsiTheme="majorBidi" w:cstheme="majorBidi"/>
          <w:szCs w:val="22"/>
        </w:rPr>
        <w:t xml:space="preserve">37 Minuten) die Wirkung eintrat. In einer weiteren RigiScan-Untersuchung konnte Sildenafil noch 4 </w:t>
      </w:r>
      <w:r w:rsidR="002B40A2" w:rsidRPr="00970653">
        <w:rPr>
          <w:rFonts w:asciiTheme="majorBidi" w:hAnsiTheme="majorBidi" w:cstheme="majorBidi"/>
          <w:szCs w:val="22"/>
        </w:rPr>
        <w:t xml:space="preserve">bis </w:t>
      </w:r>
      <w:r w:rsidRPr="00970653">
        <w:rPr>
          <w:rFonts w:asciiTheme="majorBidi" w:hAnsiTheme="majorBidi" w:cstheme="majorBidi"/>
          <w:szCs w:val="22"/>
        </w:rPr>
        <w:t>5 Stunden nach oraler Einnahme auf sexuelle Stimulation eine Erektion auslösen.</w:t>
      </w:r>
    </w:p>
    <w:p w14:paraId="7F6D0D7F" w14:textId="77777777" w:rsidR="00466F8D" w:rsidRPr="00970653" w:rsidRDefault="00466F8D" w:rsidP="0019180D">
      <w:pPr>
        <w:tabs>
          <w:tab w:val="left" w:pos="567"/>
        </w:tabs>
        <w:rPr>
          <w:rFonts w:asciiTheme="majorBidi" w:hAnsiTheme="majorBidi" w:cstheme="majorBidi"/>
          <w:szCs w:val="22"/>
        </w:rPr>
      </w:pPr>
    </w:p>
    <w:p w14:paraId="15ABB175" w14:textId="2E621DA9" w:rsidR="00466F8D"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szCs w:val="22"/>
        </w:rPr>
        <w:t>Sildenafil bewirkt eine geringe und vorübergehende Reduktion des Blutdrucks, die in den meisten Fällen keine klinisch relevanten Erscheinungen zur Folge hat. Im Mittel betrugen die maximalen Blutdrucksenkungen im Liegen nach Einnahme von 100 mg Sildenafil systolisch 8,4 mmHg, diastolisch 5,5 mmHg. Diese Blutdrucksenkung spiegelt den vasodilatatorischen Effekt von Sildenafil wider, möglicherweise aufgrund erhöhter cGMP-Spiegel in der glatten Gefäßmuskulatur. Orale Einzeldosen von bis zu 100 mg Sildenafil zeigten bei gesunden Probanden keine klinisch relevanten Veränderungen</w:t>
      </w:r>
      <w:r w:rsidR="0020490F" w:rsidRPr="00970653">
        <w:rPr>
          <w:rFonts w:asciiTheme="majorBidi" w:hAnsiTheme="majorBidi" w:cstheme="majorBidi"/>
          <w:szCs w:val="22"/>
        </w:rPr>
        <w:t xml:space="preserve"> im Elektrokardiogramm (EKG)</w:t>
      </w:r>
      <w:r w:rsidRPr="00970653">
        <w:rPr>
          <w:rFonts w:asciiTheme="majorBidi" w:hAnsiTheme="majorBidi" w:cstheme="majorBidi"/>
          <w:szCs w:val="22"/>
        </w:rPr>
        <w:t>.</w:t>
      </w:r>
    </w:p>
    <w:p w14:paraId="76C393C4" w14:textId="77777777" w:rsidR="00466F8D" w:rsidRPr="00970653" w:rsidRDefault="00466F8D" w:rsidP="0019180D">
      <w:pPr>
        <w:tabs>
          <w:tab w:val="left" w:pos="567"/>
        </w:tabs>
        <w:rPr>
          <w:rFonts w:asciiTheme="majorBidi" w:hAnsiTheme="majorBidi" w:cstheme="majorBidi"/>
          <w:szCs w:val="22"/>
        </w:rPr>
      </w:pPr>
    </w:p>
    <w:p w14:paraId="4808C43B" w14:textId="77777777" w:rsidR="00466F8D"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szCs w:val="22"/>
        </w:rPr>
        <w:t>In einer Studie zu den hämodynamischen Effekten einer oralen Einmalgabe von 100 mg Sildenafil bei 14 Patienten mit schwerer (&gt;70</w:t>
      </w:r>
      <w:r w:rsidR="00BD1824" w:rsidRPr="00970653">
        <w:rPr>
          <w:rFonts w:asciiTheme="majorBidi" w:hAnsiTheme="majorBidi" w:cstheme="majorBidi"/>
          <w:szCs w:val="22"/>
        </w:rPr>
        <w:t>%</w:t>
      </w:r>
      <w:r w:rsidRPr="00970653">
        <w:rPr>
          <w:rFonts w:asciiTheme="majorBidi" w:hAnsiTheme="majorBidi" w:cstheme="majorBidi"/>
          <w:szCs w:val="22"/>
        </w:rPr>
        <w:t>ige Stenose mindestens einer Koronararterie) koronarer Herzkrankheit (KHK) nahm</w:t>
      </w:r>
      <w:r w:rsidR="00DF2B39" w:rsidRPr="00970653">
        <w:rPr>
          <w:rFonts w:asciiTheme="majorBidi" w:hAnsiTheme="majorBidi" w:cstheme="majorBidi"/>
          <w:szCs w:val="22"/>
        </w:rPr>
        <w:t>en</w:t>
      </w:r>
      <w:r w:rsidRPr="00970653">
        <w:rPr>
          <w:rFonts w:asciiTheme="majorBidi" w:hAnsiTheme="majorBidi" w:cstheme="majorBidi"/>
          <w:szCs w:val="22"/>
        </w:rPr>
        <w:t xml:space="preserve"> der mittlere systolische und </w:t>
      </w:r>
      <w:r w:rsidR="00DF2B39" w:rsidRPr="00970653">
        <w:rPr>
          <w:rFonts w:asciiTheme="majorBidi" w:hAnsiTheme="majorBidi" w:cstheme="majorBidi"/>
          <w:szCs w:val="22"/>
        </w:rPr>
        <w:t xml:space="preserve">der mittlere </w:t>
      </w:r>
      <w:r w:rsidRPr="00970653">
        <w:rPr>
          <w:rFonts w:asciiTheme="majorBidi" w:hAnsiTheme="majorBidi" w:cstheme="majorBidi"/>
          <w:szCs w:val="22"/>
        </w:rPr>
        <w:t xml:space="preserve">diastolische Blutdruck in Ruhe </w:t>
      </w:r>
      <w:r w:rsidR="00DF2B39" w:rsidRPr="00970653">
        <w:rPr>
          <w:rFonts w:asciiTheme="majorBidi" w:hAnsiTheme="majorBidi" w:cstheme="majorBidi"/>
          <w:szCs w:val="22"/>
        </w:rPr>
        <w:t>gegenüber</w:t>
      </w:r>
      <w:r w:rsidRPr="00970653">
        <w:rPr>
          <w:rFonts w:asciiTheme="majorBidi" w:hAnsiTheme="majorBidi" w:cstheme="majorBidi"/>
          <w:szCs w:val="22"/>
        </w:rPr>
        <w:t xml:space="preserve"> dem Ausgangswert um 7</w:t>
      </w:r>
      <w:r w:rsidR="00BD1824" w:rsidRPr="00970653">
        <w:rPr>
          <w:rFonts w:asciiTheme="majorBidi" w:hAnsiTheme="majorBidi" w:cstheme="majorBidi"/>
          <w:szCs w:val="22"/>
        </w:rPr>
        <w:t xml:space="preserve"> </w:t>
      </w:r>
      <w:r w:rsidRPr="00970653">
        <w:rPr>
          <w:rFonts w:asciiTheme="majorBidi" w:hAnsiTheme="majorBidi" w:cstheme="majorBidi"/>
          <w:szCs w:val="22"/>
        </w:rPr>
        <w:t>% bzw. 6</w:t>
      </w:r>
      <w:r w:rsidR="00BD1824" w:rsidRPr="00970653">
        <w:rPr>
          <w:rFonts w:asciiTheme="majorBidi" w:hAnsiTheme="majorBidi" w:cstheme="majorBidi"/>
          <w:szCs w:val="22"/>
        </w:rPr>
        <w:t xml:space="preserve"> </w:t>
      </w:r>
      <w:r w:rsidRPr="00970653">
        <w:rPr>
          <w:rFonts w:asciiTheme="majorBidi" w:hAnsiTheme="majorBidi" w:cstheme="majorBidi"/>
          <w:szCs w:val="22"/>
        </w:rPr>
        <w:t>% ab. Der mittlere pulmonale systolische Blutdruck nahm um 9</w:t>
      </w:r>
      <w:r w:rsidR="00BD1824" w:rsidRPr="00970653">
        <w:rPr>
          <w:rFonts w:asciiTheme="majorBidi" w:hAnsiTheme="majorBidi" w:cstheme="majorBidi"/>
          <w:szCs w:val="22"/>
        </w:rPr>
        <w:t xml:space="preserve"> </w:t>
      </w:r>
      <w:r w:rsidRPr="00970653">
        <w:rPr>
          <w:rFonts w:asciiTheme="majorBidi" w:hAnsiTheme="majorBidi" w:cstheme="majorBidi"/>
          <w:szCs w:val="22"/>
        </w:rPr>
        <w:t>% ab. Sildenafil beeinflusste weder das Herzminutenvolumen noch beeinträchtigte es die Durchblutung in den stenosierten Koronararterien.</w:t>
      </w:r>
    </w:p>
    <w:p w14:paraId="135CF95B" w14:textId="77777777" w:rsidR="00466F8D" w:rsidRPr="00970653" w:rsidRDefault="00466F8D" w:rsidP="0019180D">
      <w:pPr>
        <w:tabs>
          <w:tab w:val="left" w:pos="567"/>
        </w:tabs>
        <w:rPr>
          <w:rFonts w:asciiTheme="majorBidi" w:hAnsiTheme="majorBidi" w:cstheme="majorBidi"/>
          <w:szCs w:val="22"/>
        </w:rPr>
      </w:pPr>
    </w:p>
    <w:p w14:paraId="70D6DD71" w14:textId="77777777" w:rsidR="00466F8D"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szCs w:val="22"/>
        </w:rPr>
        <w:t xml:space="preserve">In einer doppelblinden </w:t>
      </w:r>
      <w:r w:rsidR="00DF2B39" w:rsidRPr="00970653">
        <w:rPr>
          <w:rFonts w:asciiTheme="majorBidi" w:hAnsiTheme="majorBidi" w:cstheme="majorBidi"/>
          <w:szCs w:val="22"/>
        </w:rPr>
        <w:t xml:space="preserve">placebokontrollierten </w:t>
      </w:r>
      <w:r w:rsidRPr="00970653">
        <w:rPr>
          <w:rFonts w:asciiTheme="majorBidi" w:hAnsiTheme="majorBidi" w:cstheme="majorBidi"/>
          <w:szCs w:val="22"/>
        </w:rPr>
        <w:t>Belastungsstudie</w:t>
      </w:r>
      <w:r w:rsidR="00AF0980" w:rsidRPr="00970653">
        <w:rPr>
          <w:rFonts w:asciiTheme="majorBidi" w:hAnsiTheme="majorBidi" w:cstheme="majorBidi"/>
          <w:szCs w:val="22"/>
        </w:rPr>
        <w:t xml:space="preserve"> </w:t>
      </w:r>
      <w:r w:rsidR="00F23018" w:rsidRPr="00970653">
        <w:rPr>
          <w:rFonts w:asciiTheme="majorBidi" w:hAnsiTheme="majorBidi" w:cstheme="majorBidi"/>
          <w:szCs w:val="22"/>
        </w:rPr>
        <w:t>wurden</w:t>
      </w:r>
      <w:r w:rsidRPr="00970653">
        <w:rPr>
          <w:rFonts w:asciiTheme="majorBidi" w:hAnsiTheme="majorBidi" w:cstheme="majorBidi"/>
          <w:szCs w:val="22"/>
        </w:rPr>
        <w:t xml:space="preserve"> 144 Patienten mit erektiler Dysfunktion und stabiler </w:t>
      </w:r>
      <w:r w:rsidR="009F2B13" w:rsidRPr="00970653">
        <w:rPr>
          <w:rFonts w:asciiTheme="majorBidi" w:hAnsiTheme="majorBidi" w:cstheme="majorBidi"/>
          <w:szCs w:val="22"/>
        </w:rPr>
        <w:t xml:space="preserve">chronischer </w:t>
      </w:r>
      <w:r w:rsidRPr="00970653">
        <w:rPr>
          <w:rFonts w:asciiTheme="majorBidi" w:hAnsiTheme="majorBidi" w:cstheme="majorBidi"/>
          <w:szCs w:val="22"/>
        </w:rPr>
        <w:t>Angina pectoris</w:t>
      </w:r>
      <w:r w:rsidR="00F23018" w:rsidRPr="00970653">
        <w:rPr>
          <w:rFonts w:asciiTheme="majorBidi" w:hAnsiTheme="majorBidi" w:cstheme="majorBidi"/>
          <w:szCs w:val="22"/>
        </w:rPr>
        <w:t xml:space="preserve"> untersucht</w:t>
      </w:r>
      <w:r w:rsidRPr="00970653">
        <w:rPr>
          <w:rFonts w:asciiTheme="majorBidi" w:hAnsiTheme="majorBidi" w:cstheme="majorBidi"/>
          <w:szCs w:val="22"/>
        </w:rPr>
        <w:t xml:space="preserve">, die regelmäßig antianginöse Medikation (außer Nitraten) </w:t>
      </w:r>
      <w:r w:rsidR="00AF0980" w:rsidRPr="00970653">
        <w:rPr>
          <w:rFonts w:asciiTheme="majorBidi" w:hAnsiTheme="majorBidi" w:cstheme="majorBidi"/>
          <w:szCs w:val="22"/>
        </w:rPr>
        <w:t>erhielten</w:t>
      </w:r>
      <w:r w:rsidR="00C329D3" w:rsidRPr="00970653">
        <w:rPr>
          <w:rFonts w:asciiTheme="majorBidi" w:hAnsiTheme="majorBidi" w:cstheme="majorBidi"/>
          <w:szCs w:val="22"/>
        </w:rPr>
        <w:t>. U</w:t>
      </w:r>
      <w:r w:rsidRPr="00970653">
        <w:rPr>
          <w:rFonts w:asciiTheme="majorBidi" w:hAnsiTheme="majorBidi" w:cstheme="majorBidi"/>
          <w:szCs w:val="22"/>
        </w:rPr>
        <w:t>nter Sildenafil</w:t>
      </w:r>
      <w:r w:rsidR="00C329D3" w:rsidRPr="00970653">
        <w:rPr>
          <w:rFonts w:asciiTheme="majorBidi" w:hAnsiTheme="majorBidi" w:cstheme="majorBidi"/>
          <w:szCs w:val="22"/>
        </w:rPr>
        <w:t xml:space="preserve"> traten</w:t>
      </w:r>
      <w:r w:rsidRPr="00970653">
        <w:rPr>
          <w:rFonts w:asciiTheme="majorBidi" w:hAnsiTheme="majorBidi" w:cstheme="majorBidi"/>
          <w:szCs w:val="22"/>
        </w:rPr>
        <w:t xml:space="preserve"> im Vergleich zu </w:t>
      </w:r>
      <w:r w:rsidR="00DF2B39" w:rsidRPr="00970653">
        <w:rPr>
          <w:rFonts w:asciiTheme="majorBidi" w:hAnsiTheme="majorBidi" w:cstheme="majorBidi"/>
          <w:szCs w:val="22"/>
        </w:rPr>
        <w:t xml:space="preserve">Placebo </w:t>
      </w:r>
      <w:r w:rsidRPr="00970653">
        <w:rPr>
          <w:rFonts w:asciiTheme="majorBidi" w:hAnsiTheme="majorBidi" w:cstheme="majorBidi"/>
          <w:szCs w:val="22"/>
        </w:rPr>
        <w:t>keine klinisch relevanten Unterschiede in der Zeit bis zum Auftreten einer zum Abbruch zwingenden Angina auf.</w:t>
      </w:r>
    </w:p>
    <w:p w14:paraId="7DFA1987" w14:textId="77777777" w:rsidR="00466F8D" w:rsidRPr="00970653" w:rsidRDefault="00466F8D" w:rsidP="0019180D">
      <w:pPr>
        <w:tabs>
          <w:tab w:val="left" w:pos="567"/>
        </w:tabs>
        <w:rPr>
          <w:rFonts w:asciiTheme="majorBidi" w:hAnsiTheme="majorBidi" w:cstheme="majorBidi"/>
          <w:szCs w:val="22"/>
        </w:rPr>
      </w:pPr>
    </w:p>
    <w:p w14:paraId="7EB25C61" w14:textId="0518B257" w:rsidR="00466F8D"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szCs w:val="22"/>
        </w:rPr>
        <w:t xml:space="preserve">Leichte und vorübergehende Veränderungen des Farbsehens (Blau/Grün) wurden bei einigen Studienteilnehmern durch den Farnsworth-Munsell-100-Farben-Test </w:t>
      </w:r>
      <w:r w:rsidR="00DF2B39" w:rsidRPr="00970653">
        <w:rPr>
          <w:rFonts w:asciiTheme="majorBidi" w:hAnsiTheme="majorBidi" w:cstheme="majorBidi"/>
          <w:szCs w:val="22"/>
        </w:rPr>
        <w:t xml:space="preserve">1 </w:t>
      </w:r>
      <w:r w:rsidRPr="00970653">
        <w:rPr>
          <w:rFonts w:asciiTheme="majorBidi" w:hAnsiTheme="majorBidi" w:cstheme="majorBidi"/>
          <w:szCs w:val="22"/>
        </w:rPr>
        <w:t xml:space="preserve">Stunde nach Einnahme von 100 mg beobachtet, </w:t>
      </w:r>
      <w:r w:rsidR="00DF2B39" w:rsidRPr="00970653">
        <w:rPr>
          <w:rFonts w:asciiTheme="majorBidi" w:hAnsiTheme="majorBidi" w:cstheme="majorBidi"/>
          <w:szCs w:val="22"/>
        </w:rPr>
        <w:t>2</w:t>
      </w:r>
      <w:r w:rsidR="000A080D" w:rsidRPr="00970653">
        <w:rPr>
          <w:rFonts w:asciiTheme="majorBidi" w:hAnsiTheme="majorBidi" w:cstheme="majorBidi"/>
          <w:szCs w:val="22"/>
        </w:rPr>
        <w:t> </w:t>
      </w:r>
      <w:r w:rsidRPr="00970653">
        <w:rPr>
          <w:rFonts w:asciiTheme="majorBidi" w:hAnsiTheme="majorBidi" w:cstheme="majorBidi"/>
          <w:szCs w:val="22"/>
        </w:rPr>
        <w:t xml:space="preserve">Stunden nach Einnahme waren diese Veränderungen nicht mehr nachweisbar. Der vermutete Mechanismus für diese Veränderung des Farbsehens bezieht sich auf die Hemmung der PDE6, die bei dem Phototransduktionsprozess der Retina eine Rolle spielt. Sildenafil übt keinen Einfluss auf die Sehschärfe oder das Kontrastsehen aus. In einer kleinen </w:t>
      </w:r>
      <w:r w:rsidR="00DF2B39" w:rsidRPr="00970653">
        <w:rPr>
          <w:rFonts w:asciiTheme="majorBidi" w:hAnsiTheme="majorBidi" w:cstheme="majorBidi"/>
          <w:szCs w:val="22"/>
        </w:rPr>
        <w:t xml:space="preserve">placebokontrollierten </w:t>
      </w:r>
      <w:r w:rsidRPr="00970653">
        <w:rPr>
          <w:rFonts w:asciiTheme="majorBidi" w:hAnsiTheme="majorBidi" w:cstheme="majorBidi"/>
          <w:szCs w:val="22"/>
        </w:rPr>
        <w:t xml:space="preserve">Untersuchung bei </w:t>
      </w:r>
      <w:r w:rsidR="00BD1824" w:rsidRPr="00970653">
        <w:rPr>
          <w:rFonts w:asciiTheme="majorBidi" w:hAnsiTheme="majorBidi" w:cstheme="majorBidi"/>
          <w:szCs w:val="22"/>
        </w:rPr>
        <w:t xml:space="preserve">neun </w:t>
      </w:r>
      <w:r w:rsidRPr="00970653">
        <w:rPr>
          <w:rFonts w:asciiTheme="majorBidi" w:hAnsiTheme="majorBidi" w:cstheme="majorBidi"/>
          <w:szCs w:val="22"/>
        </w:rPr>
        <w:t>Patienten mit dokumentierter altersbedingter Makuladegeneration im Frühstadium zeigte Sildenafil als 100</w:t>
      </w:r>
      <w:r w:rsidR="00BD1824" w:rsidRPr="00970653">
        <w:rPr>
          <w:rFonts w:asciiTheme="majorBidi" w:hAnsiTheme="majorBidi" w:cstheme="majorBidi"/>
          <w:szCs w:val="22"/>
        </w:rPr>
        <w:t>-</w:t>
      </w:r>
      <w:r w:rsidRPr="00970653">
        <w:rPr>
          <w:rFonts w:asciiTheme="majorBidi" w:hAnsiTheme="majorBidi" w:cstheme="majorBidi"/>
          <w:szCs w:val="22"/>
        </w:rPr>
        <w:t>mg</w:t>
      </w:r>
      <w:r w:rsidR="00BD1824" w:rsidRPr="00970653">
        <w:rPr>
          <w:rFonts w:asciiTheme="majorBidi" w:hAnsiTheme="majorBidi" w:cstheme="majorBidi"/>
          <w:szCs w:val="22"/>
        </w:rPr>
        <w:t>-</w:t>
      </w:r>
      <w:r w:rsidRPr="00970653">
        <w:rPr>
          <w:rFonts w:asciiTheme="majorBidi" w:hAnsiTheme="majorBidi" w:cstheme="majorBidi"/>
          <w:szCs w:val="22"/>
        </w:rPr>
        <w:t>Einmaldosis in den durchgeführten Sehtests (Sehschärfe, Amsler</w:t>
      </w:r>
      <w:r w:rsidR="00DF2B39" w:rsidRPr="00970653">
        <w:rPr>
          <w:rFonts w:asciiTheme="majorBidi" w:hAnsiTheme="majorBidi" w:cstheme="majorBidi"/>
          <w:szCs w:val="22"/>
        </w:rPr>
        <w:t>-</w:t>
      </w:r>
      <w:r w:rsidRPr="00970653">
        <w:rPr>
          <w:rFonts w:asciiTheme="majorBidi" w:hAnsiTheme="majorBidi" w:cstheme="majorBidi"/>
          <w:szCs w:val="22"/>
        </w:rPr>
        <w:t xml:space="preserve">Gitter, Lichtertest, Humphrey-Perimeter und Photostress-Test) keine signifikanten Veränderungen. </w:t>
      </w:r>
    </w:p>
    <w:p w14:paraId="1B8EFDAF" w14:textId="77777777" w:rsidR="00466F8D" w:rsidRPr="00970653" w:rsidRDefault="00466F8D" w:rsidP="0019180D">
      <w:pPr>
        <w:tabs>
          <w:tab w:val="left" w:pos="567"/>
        </w:tabs>
        <w:rPr>
          <w:rFonts w:asciiTheme="majorBidi" w:hAnsiTheme="majorBidi" w:cstheme="majorBidi"/>
          <w:szCs w:val="22"/>
        </w:rPr>
      </w:pPr>
    </w:p>
    <w:p w14:paraId="57A6F392" w14:textId="77777777" w:rsidR="00466F8D"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szCs w:val="22"/>
        </w:rPr>
        <w:t xml:space="preserve">Bei einmaliger oraler </w:t>
      </w:r>
      <w:r w:rsidR="00406F3F" w:rsidRPr="00970653">
        <w:rPr>
          <w:rFonts w:asciiTheme="majorBidi" w:hAnsiTheme="majorBidi" w:cstheme="majorBidi"/>
          <w:szCs w:val="22"/>
        </w:rPr>
        <w:t xml:space="preserve">Gabe </w:t>
      </w:r>
      <w:r w:rsidRPr="00970653">
        <w:rPr>
          <w:rFonts w:asciiTheme="majorBidi" w:hAnsiTheme="majorBidi" w:cstheme="majorBidi"/>
          <w:szCs w:val="22"/>
        </w:rPr>
        <w:t>von 100 mg Sildenafil an gesunde Probanden wurden keine Effekte auf Motilität oder Morphologie der Spermien festgestellt</w:t>
      </w:r>
      <w:r w:rsidR="00F21D71" w:rsidRPr="00970653">
        <w:rPr>
          <w:rFonts w:asciiTheme="majorBidi" w:hAnsiTheme="majorBidi" w:cstheme="majorBidi"/>
          <w:szCs w:val="22"/>
        </w:rPr>
        <w:t xml:space="preserve"> (siehe Abschnitt 4.6)</w:t>
      </w:r>
      <w:r w:rsidRPr="00970653">
        <w:rPr>
          <w:rFonts w:asciiTheme="majorBidi" w:hAnsiTheme="majorBidi" w:cstheme="majorBidi"/>
          <w:szCs w:val="22"/>
        </w:rPr>
        <w:t>.</w:t>
      </w:r>
    </w:p>
    <w:p w14:paraId="3ADB0F71" w14:textId="77777777" w:rsidR="00466F8D" w:rsidRPr="00970653" w:rsidRDefault="00466F8D" w:rsidP="0019180D">
      <w:pPr>
        <w:tabs>
          <w:tab w:val="left" w:pos="567"/>
        </w:tabs>
        <w:rPr>
          <w:rFonts w:asciiTheme="majorBidi" w:hAnsiTheme="majorBidi" w:cstheme="majorBidi"/>
          <w:b/>
          <w:szCs w:val="22"/>
        </w:rPr>
      </w:pPr>
    </w:p>
    <w:p w14:paraId="00EC2F02" w14:textId="77777777" w:rsidR="00466F8D" w:rsidRPr="00970653" w:rsidRDefault="00466F8D" w:rsidP="0019180D">
      <w:pPr>
        <w:rPr>
          <w:rFonts w:asciiTheme="majorBidi" w:hAnsiTheme="majorBidi" w:cstheme="majorBidi"/>
          <w:i/>
          <w:szCs w:val="22"/>
        </w:rPr>
      </w:pPr>
      <w:r w:rsidRPr="00970653">
        <w:rPr>
          <w:rFonts w:asciiTheme="majorBidi" w:hAnsiTheme="majorBidi" w:cstheme="majorBidi"/>
          <w:i/>
          <w:szCs w:val="22"/>
        </w:rPr>
        <w:t>Weitere Informationen über klinische Studien</w:t>
      </w:r>
    </w:p>
    <w:p w14:paraId="7FD401BE" w14:textId="08BABD09" w:rsidR="00466F8D"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szCs w:val="22"/>
        </w:rPr>
        <w:t>Sildenafil wurde in klinischen Studien an mehr als 8</w:t>
      </w:r>
      <w:r w:rsidR="009F2B13" w:rsidRPr="00970653">
        <w:rPr>
          <w:rFonts w:asciiTheme="majorBidi" w:hAnsiTheme="majorBidi" w:cstheme="majorBidi"/>
          <w:szCs w:val="22"/>
        </w:rPr>
        <w:t> </w:t>
      </w:r>
      <w:r w:rsidRPr="00970653">
        <w:rPr>
          <w:rFonts w:asciiTheme="majorBidi" w:hAnsiTheme="majorBidi" w:cstheme="majorBidi"/>
          <w:szCs w:val="22"/>
        </w:rPr>
        <w:t xml:space="preserve">000 Patienten im Alter von 19 bis 87 Jahren </w:t>
      </w:r>
      <w:r w:rsidR="00406F3F" w:rsidRPr="00970653">
        <w:rPr>
          <w:rFonts w:asciiTheme="majorBidi" w:hAnsiTheme="majorBidi" w:cstheme="majorBidi"/>
          <w:szCs w:val="22"/>
        </w:rPr>
        <w:t>gegeben</w:t>
      </w:r>
      <w:r w:rsidRPr="00970653">
        <w:rPr>
          <w:rFonts w:asciiTheme="majorBidi" w:hAnsiTheme="majorBidi" w:cstheme="majorBidi"/>
          <w:szCs w:val="22"/>
        </w:rPr>
        <w:t xml:space="preserve">, wobei folgende Patientengruppen vertreten waren: </w:t>
      </w:r>
      <w:r w:rsidR="00DF2B39" w:rsidRPr="00970653">
        <w:rPr>
          <w:rFonts w:asciiTheme="majorBidi" w:hAnsiTheme="majorBidi" w:cstheme="majorBidi"/>
          <w:szCs w:val="22"/>
        </w:rPr>
        <w:t xml:space="preserve">ältere </w:t>
      </w:r>
      <w:r w:rsidRPr="00970653">
        <w:rPr>
          <w:rFonts w:asciiTheme="majorBidi" w:hAnsiTheme="majorBidi" w:cstheme="majorBidi"/>
          <w:szCs w:val="22"/>
        </w:rPr>
        <w:t>Patienten (19,9 %), Patienten mit Hypertonie (30,9 %), Diabetes mellitus (20,3 %), ischämischer Herzkrankheit (5,8 %), Hyperlipidämie (19,8 %), Rückenmarkverletzungen (0,6 %), Depressionen (5,2 %), transurethraler Prostata</w:t>
      </w:r>
      <w:r w:rsidR="00DF2B39" w:rsidRPr="00970653">
        <w:rPr>
          <w:rFonts w:asciiTheme="majorBidi" w:hAnsiTheme="majorBidi" w:cstheme="majorBidi"/>
          <w:szCs w:val="22"/>
        </w:rPr>
        <w:t>resektion</w:t>
      </w:r>
      <w:r w:rsidRPr="00970653">
        <w:rPr>
          <w:rFonts w:asciiTheme="majorBidi" w:hAnsiTheme="majorBidi" w:cstheme="majorBidi"/>
          <w:szCs w:val="22"/>
        </w:rPr>
        <w:t xml:space="preserve"> (3,7 %) und radikaler Prostatektomie (3,3 %). Folgende Patientengruppen waren nur unzureichend vertreten oder wurden aus den </w:t>
      </w:r>
      <w:r w:rsidR="001C18E1" w:rsidRPr="00970653">
        <w:rPr>
          <w:rFonts w:asciiTheme="majorBidi" w:hAnsiTheme="majorBidi" w:cstheme="majorBidi"/>
          <w:szCs w:val="22"/>
        </w:rPr>
        <w:t xml:space="preserve">klinischen </w:t>
      </w:r>
      <w:r w:rsidRPr="00970653">
        <w:rPr>
          <w:rFonts w:asciiTheme="majorBidi" w:hAnsiTheme="majorBidi" w:cstheme="majorBidi"/>
          <w:szCs w:val="22"/>
        </w:rPr>
        <w:t>Studien ausgeschlossen: Patienten nach Operationen im kleinen Becken, nach Radiatio, mit schweren Nieren- oder Leberfunktionsstörungen sowie mit bestimmten Herz-Kreislauf-Erkrankungen (siehe Abschnitt 4.3).</w:t>
      </w:r>
    </w:p>
    <w:p w14:paraId="0353C1B3" w14:textId="77777777" w:rsidR="00466F8D" w:rsidRPr="00970653" w:rsidRDefault="00466F8D" w:rsidP="0019180D">
      <w:pPr>
        <w:tabs>
          <w:tab w:val="left" w:pos="567"/>
        </w:tabs>
        <w:rPr>
          <w:rFonts w:asciiTheme="majorBidi" w:hAnsiTheme="majorBidi" w:cstheme="majorBidi"/>
          <w:szCs w:val="22"/>
        </w:rPr>
      </w:pPr>
    </w:p>
    <w:p w14:paraId="3F3AAFCB" w14:textId="77777777" w:rsidR="00466F8D"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szCs w:val="22"/>
        </w:rPr>
        <w:lastRenderedPageBreak/>
        <w:t xml:space="preserve">In Studien mit festgelegter </w:t>
      </w:r>
      <w:r w:rsidR="009F2B13" w:rsidRPr="00970653">
        <w:rPr>
          <w:rFonts w:asciiTheme="majorBidi" w:hAnsiTheme="majorBidi" w:cstheme="majorBidi"/>
          <w:szCs w:val="22"/>
        </w:rPr>
        <w:t xml:space="preserve">Dosis </w:t>
      </w:r>
      <w:r w:rsidRPr="00970653">
        <w:rPr>
          <w:rFonts w:asciiTheme="majorBidi" w:hAnsiTheme="majorBidi" w:cstheme="majorBidi"/>
          <w:szCs w:val="22"/>
        </w:rPr>
        <w:t>berichteten 62</w:t>
      </w:r>
      <w:r w:rsidR="00BD1824" w:rsidRPr="00970653">
        <w:rPr>
          <w:rFonts w:asciiTheme="majorBidi" w:hAnsiTheme="majorBidi" w:cstheme="majorBidi"/>
          <w:szCs w:val="22"/>
        </w:rPr>
        <w:t xml:space="preserve"> </w:t>
      </w:r>
      <w:r w:rsidRPr="00970653">
        <w:rPr>
          <w:rFonts w:asciiTheme="majorBidi" w:hAnsiTheme="majorBidi" w:cstheme="majorBidi"/>
          <w:szCs w:val="22"/>
        </w:rPr>
        <w:t>% (25 mg), 74</w:t>
      </w:r>
      <w:r w:rsidR="00BD1824" w:rsidRPr="00970653">
        <w:rPr>
          <w:rFonts w:asciiTheme="majorBidi" w:hAnsiTheme="majorBidi" w:cstheme="majorBidi"/>
          <w:szCs w:val="22"/>
        </w:rPr>
        <w:t xml:space="preserve"> </w:t>
      </w:r>
      <w:r w:rsidRPr="00970653">
        <w:rPr>
          <w:rFonts w:asciiTheme="majorBidi" w:hAnsiTheme="majorBidi" w:cstheme="majorBidi"/>
          <w:szCs w:val="22"/>
        </w:rPr>
        <w:t>% (50 mg) und 82</w:t>
      </w:r>
      <w:r w:rsidR="00BD1824" w:rsidRPr="00970653">
        <w:rPr>
          <w:rFonts w:asciiTheme="majorBidi" w:hAnsiTheme="majorBidi" w:cstheme="majorBidi"/>
          <w:szCs w:val="22"/>
        </w:rPr>
        <w:t xml:space="preserve"> </w:t>
      </w:r>
      <w:r w:rsidRPr="00970653">
        <w:rPr>
          <w:rFonts w:asciiTheme="majorBidi" w:hAnsiTheme="majorBidi" w:cstheme="majorBidi"/>
          <w:szCs w:val="22"/>
        </w:rPr>
        <w:t>% (100 mg) der Patienten über eine Verbesserung ihrer Erektion gegenüber 25</w:t>
      </w:r>
      <w:r w:rsidR="00BD1824" w:rsidRPr="00970653">
        <w:rPr>
          <w:rFonts w:asciiTheme="majorBidi" w:hAnsiTheme="majorBidi" w:cstheme="majorBidi"/>
          <w:szCs w:val="22"/>
        </w:rPr>
        <w:t xml:space="preserve"> </w:t>
      </w:r>
      <w:r w:rsidRPr="00970653">
        <w:rPr>
          <w:rFonts w:asciiTheme="majorBidi" w:hAnsiTheme="majorBidi" w:cstheme="majorBidi"/>
          <w:szCs w:val="22"/>
        </w:rPr>
        <w:t xml:space="preserve">% unter </w:t>
      </w:r>
      <w:r w:rsidR="00DF2B39" w:rsidRPr="00970653">
        <w:rPr>
          <w:rFonts w:asciiTheme="majorBidi" w:hAnsiTheme="majorBidi" w:cstheme="majorBidi"/>
          <w:szCs w:val="22"/>
        </w:rPr>
        <w:t>Placebo</w:t>
      </w:r>
      <w:r w:rsidRPr="00970653">
        <w:rPr>
          <w:rFonts w:asciiTheme="majorBidi" w:hAnsiTheme="majorBidi" w:cstheme="majorBidi"/>
          <w:szCs w:val="22"/>
        </w:rPr>
        <w:t xml:space="preserve">. In kontrollierten klinischen Studien war die Sildenafil-bedingte Abbruchrate niedrig und </w:t>
      </w:r>
      <w:r w:rsidR="00686E3F" w:rsidRPr="00970653">
        <w:rPr>
          <w:rFonts w:asciiTheme="majorBidi" w:hAnsiTheme="majorBidi" w:cstheme="majorBidi"/>
          <w:szCs w:val="22"/>
        </w:rPr>
        <w:t xml:space="preserve">mit </w:t>
      </w:r>
      <w:r w:rsidRPr="00970653">
        <w:rPr>
          <w:rFonts w:asciiTheme="majorBidi" w:hAnsiTheme="majorBidi" w:cstheme="majorBidi"/>
          <w:szCs w:val="22"/>
        </w:rPr>
        <w:t xml:space="preserve">der unter </w:t>
      </w:r>
      <w:r w:rsidR="00DF2B39" w:rsidRPr="00970653">
        <w:rPr>
          <w:rFonts w:asciiTheme="majorBidi" w:hAnsiTheme="majorBidi" w:cstheme="majorBidi"/>
          <w:szCs w:val="22"/>
        </w:rPr>
        <w:t xml:space="preserve">Placebo </w:t>
      </w:r>
      <w:r w:rsidRPr="00970653">
        <w:rPr>
          <w:rFonts w:asciiTheme="majorBidi" w:hAnsiTheme="majorBidi" w:cstheme="majorBidi"/>
          <w:szCs w:val="22"/>
        </w:rPr>
        <w:t>vergleichbar. In allen klinischen Studien lag die Rate der Patienten, die über eine Verbesserung unter Sildenafil berichteten, je nach Patientengruppe bei: psychogene erektile Dysfunktion (84</w:t>
      </w:r>
      <w:r w:rsidR="00BD1824" w:rsidRPr="00970653">
        <w:rPr>
          <w:rFonts w:asciiTheme="majorBidi" w:hAnsiTheme="majorBidi" w:cstheme="majorBidi"/>
          <w:szCs w:val="22"/>
        </w:rPr>
        <w:t xml:space="preserve"> </w:t>
      </w:r>
      <w:r w:rsidRPr="00970653">
        <w:rPr>
          <w:rFonts w:asciiTheme="majorBidi" w:hAnsiTheme="majorBidi" w:cstheme="majorBidi"/>
          <w:szCs w:val="22"/>
        </w:rPr>
        <w:t>%), gemischte erektile Dysfunktion (77</w:t>
      </w:r>
      <w:r w:rsidR="00BD1824" w:rsidRPr="00970653">
        <w:rPr>
          <w:rFonts w:asciiTheme="majorBidi" w:hAnsiTheme="majorBidi" w:cstheme="majorBidi"/>
          <w:szCs w:val="22"/>
        </w:rPr>
        <w:t xml:space="preserve"> </w:t>
      </w:r>
      <w:r w:rsidRPr="00970653">
        <w:rPr>
          <w:rFonts w:asciiTheme="majorBidi" w:hAnsiTheme="majorBidi" w:cstheme="majorBidi"/>
          <w:szCs w:val="22"/>
        </w:rPr>
        <w:t>%), organisch bedingte erektile Dysfunktion (68</w:t>
      </w:r>
      <w:r w:rsidR="00BD1824" w:rsidRPr="00970653">
        <w:rPr>
          <w:rFonts w:asciiTheme="majorBidi" w:hAnsiTheme="majorBidi" w:cstheme="majorBidi"/>
          <w:szCs w:val="22"/>
        </w:rPr>
        <w:t xml:space="preserve"> </w:t>
      </w:r>
      <w:r w:rsidRPr="00970653">
        <w:rPr>
          <w:rFonts w:asciiTheme="majorBidi" w:hAnsiTheme="majorBidi" w:cstheme="majorBidi"/>
          <w:szCs w:val="22"/>
        </w:rPr>
        <w:t>%), ältere Patienten (67</w:t>
      </w:r>
      <w:r w:rsidR="00BD1824" w:rsidRPr="00970653">
        <w:rPr>
          <w:rFonts w:asciiTheme="majorBidi" w:hAnsiTheme="majorBidi" w:cstheme="majorBidi"/>
          <w:szCs w:val="22"/>
        </w:rPr>
        <w:t xml:space="preserve"> </w:t>
      </w:r>
      <w:r w:rsidRPr="00970653">
        <w:rPr>
          <w:rFonts w:asciiTheme="majorBidi" w:hAnsiTheme="majorBidi" w:cstheme="majorBidi"/>
          <w:szCs w:val="22"/>
        </w:rPr>
        <w:t>%), Diabetes mellitus (59</w:t>
      </w:r>
      <w:r w:rsidR="00BD1824" w:rsidRPr="00970653">
        <w:rPr>
          <w:rFonts w:asciiTheme="majorBidi" w:hAnsiTheme="majorBidi" w:cstheme="majorBidi"/>
          <w:szCs w:val="22"/>
        </w:rPr>
        <w:t xml:space="preserve"> </w:t>
      </w:r>
      <w:r w:rsidRPr="00970653">
        <w:rPr>
          <w:rFonts w:asciiTheme="majorBidi" w:hAnsiTheme="majorBidi" w:cstheme="majorBidi"/>
          <w:szCs w:val="22"/>
        </w:rPr>
        <w:t>%), koronare Herzkrankheit (69</w:t>
      </w:r>
      <w:r w:rsidR="00BD1824" w:rsidRPr="00970653">
        <w:rPr>
          <w:rFonts w:asciiTheme="majorBidi" w:hAnsiTheme="majorBidi" w:cstheme="majorBidi"/>
          <w:szCs w:val="22"/>
        </w:rPr>
        <w:t xml:space="preserve"> </w:t>
      </w:r>
      <w:r w:rsidRPr="00970653">
        <w:rPr>
          <w:rFonts w:asciiTheme="majorBidi" w:hAnsiTheme="majorBidi" w:cstheme="majorBidi"/>
          <w:szCs w:val="22"/>
        </w:rPr>
        <w:t>%), Hypertonie (68</w:t>
      </w:r>
      <w:r w:rsidR="00BD1824" w:rsidRPr="00970653">
        <w:rPr>
          <w:rFonts w:asciiTheme="majorBidi" w:hAnsiTheme="majorBidi" w:cstheme="majorBidi"/>
          <w:szCs w:val="22"/>
        </w:rPr>
        <w:t xml:space="preserve"> </w:t>
      </w:r>
      <w:r w:rsidRPr="00970653">
        <w:rPr>
          <w:rFonts w:asciiTheme="majorBidi" w:hAnsiTheme="majorBidi" w:cstheme="majorBidi"/>
          <w:szCs w:val="22"/>
        </w:rPr>
        <w:t>%), transurethrale Prostata</w:t>
      </w:r>
      <w:r w:rsidR="00DF2B39" w:rsidRPr="00970653">
        <w:rPr>
          <w:rFonts w:asciiTheme="majorBidi" w:hAnsiTheme="majorBidi" w:cstheme="majorBidi"/>
          <w:szCs w:val="22"/>
        </w:rPr>
        <w:t>resektion</w:t>
      </w:r>
      <w:r w:rsidRPr="00970653">
        <w:rPr>
          <w:rFonts w:asciiTheme="majorBidi" w:hAnsiTheme="majorBidi" w:cstheme="majorBidi"/>
          <w:szCs w:val="22"/>
        </w:rPr>
        <w:t xml:space="preserve"> (61</w:t>
      </w:r>
      <w:r w:rsidR="00BD1824" w:rsidRPr="00970653">
        <w:rPr>
          <w:rFonts w:asciiTheme="majorBidi" w:hAnsiTheme="majorBidi" w:cstheme="majorBidi"/>
          <w:szCs w:val="22"/>
        </w:rPr>
        <w:t xml:space="preserve"> </w:t>
      </w:r>
      <w:r w:rsidRPr="00970653">
        <w:rPr>
          <w:rFonts w:asciiTheme="majorBidi" w:hAnsiTheme="majorBidi" w:cstheme="majorBidi"/>
          <w:szCs w:val="22"/>
        </w:rPr>
        <w:t>%), radikale Prostatektomie (43</w:t>
      </w:r>
      <w:r w:rsidR="00BD1824" w:rsidRPr="00970653">
        <w:rPr>
          <w:rFonts w:asciiTheme="majorBidi" w:hAnsiTheme="majorBidi" w:cstheme="majorBidi"/>
          <w:szCs w:val="22"/>
        </w:rPr>
        <w:t xml:space="preserve"> </w:t>
      </w:r>
      <w:r w:rsidRPr="00970653">
        <w:rPr>
          <w:rFonts w:asciiTheme="majorBidi" w:hAnsiTheme="majorBidi" w:cstheme="majorBidi"/>
          <w:szCs w:val="22"/>
        </w:rPr>
        <w:t>%), Rückenmarkverletzungen (83</w:t>
      </w:r>
      <w:r w:rsidR="009F2B13" w:rsidRPr="00970653">
        <w:rPr>
          <w:rFonts w:asciiTheme="majorBidi" w:hAnsiTheme="majorBidi" w:cstheme="majorBidi"/>
          <w:szCs w:val="22"/>
        </w:rPr>
        <w:t> </w:t>
      </w:r>
      <w:r w:rsidRPr="00970653">
        <w:rPr>
          <w:rFonts w:asciiTheme="majorBidi" w:hAnsiTheme="majorBidi" w:cstheme="majorBidi"/>
          <w:szCs w:val="22"/>
        </w:rPr>
        <w:t>%), Depressionen (75</w:t>
      </w:r>
      <w:r w:rsidR="00BD1824" w:rsidRPr="00970653">
        <w:rPr>
          <w:rFonts w:asciiTheme="majorBidi" w:hAnsiTheme="majorBidi" w:cstheme="majorBidi"/>
          <w:szCs w:val="22"/>
        </w:rPr>
        <w:t xml:space="preserve"> </w:t>
      </w:r>
      <w:r w:rsidRPr="00970653">
        <w:rPr>
          <w:rFonts w:asciiTheme="majorBidi" w:hAnsiTheme="majorBidi" w:cstheme="majorBidi"/>
          <w:szCs w:val="22"/>
        </w:rPr>
        <w:t>%). Die Unbedenklichkeit und Wirksamkeit von Sildenafil blieb</w:t>
      </w:r>
      <w:r w:rsidR="00DF2B39" w:rsidRPr="00970653">
        <w:rPr>
          <w:rFonts w:asciiTheme="majorBidi" w:hAnsiTheme="majorBidi" w:cstheme="majorBidi"/>
          <w:szCs w:val="22"/>
        </w:rPr>
        <w:t>en</w:t>
      </w:r>
      <w:r w:rsidRPr="00970653">
        <w:rPr>
          <w:rFonts w:asciiTheme="majorBidi" w:hAnsiTheme="majorBidi" w:cstheme="majorBidi"/>
          <w:szCs w:val="22"/>
        </w:rPr>
        <w:t xml:space="preserve"> in den Langzeitstudien erhalten.</w:t>
      </w:r>
    </w:p>
    <w:p w14:paraId="4976C854" w14:textId="77777777" w:rsidR="0049287D" w:rsidRPr="00970653" w:rsidRDefault="0049287D" w:rsidP="0019180D">
      <w:pPr>
        <w:tabs>
          <w:tab w:val="left" w:pos="567"/>
        </w:tabs>
        <w:rPr>
          <w:rFonts w:asciiTheme="majorBidi" w:hAnsiTheme="majorBidi" w:cstheme="majorBidi"/>
          <w:szCs w:val="22"/>
        </w:rPr>
      </w:pPr>
    </w:p>
    <w:p w14:paraId="6CF0173A" w14:textId="77777777" w:rsidR="0049287D" w:rsidRPr="00970653" w:rsidRDefault="0049287D" w:rsidP="0019180D">
      <w:pPr>
        <w:tabs>
          <w:tab w:val="left" w:pos="567"/>
        </w:tabs>
        <w:rPr>
          <w:rFonts w:asciiTheme="majorBidi" w:hAnsiTheme="majorBidi" w:cstheme="majorBidi"/>
          <w:szCs w:val="22"/>
          <w:u w:val="single"/>
        </w:rPr>
      </w:pPr>
      <w:r w:rsidRPr="00970653">
        <w:rPr>
          <w:rFonts w:asciiTheme="majorBidi" w:hAnsiTheme="majorBidi" w:cstheme="majorBidi"/>
          <w:szCs w:val="22"/>
          <w:u w:val="single"/>
        </w:rPr>
        <w:t>Kinder und Jugendliche</w:t>
      </w:r>
    </w:p>
    <w:p w14:paraId="51B80EAB" w14:textId="77777777" w:rsidR="00466F8D" w:rsidRPr="00970653" w:rsidRDefault="00466F8D" w:rsidP="0019180D">
      <w:pPr>
        <w:tabs>
          <w:tab w:val="left" w:pos="567"/>
        </w:tabs>
        <w:rPr>
          <w:rFonts w:asciiTheme="majorBidi" w:hAnsiTheme="majorBidi" w:cstheme="majorBidi"/>
          <w:szCs w:val="22"/>
        </w:rPr>
      </w:pPr>
    </w:p>
    <w:p w14:paraId="1D17A70A" w14:textId="77777777" w:rsidR="0049287D" w:rsidRPr="00970653" w:rsidRDefault="0049287D" w:rsidP="0019180D">
      <w:pPr>
        <w:tabs>
          <w:tab w:val="left" w:pos="567"/>
        </w:tabs>
        <w:rPr>
          <w:rFonts w:asciiTheme="majorBidi" w:hAnsiTheme="majorBidi" w:cstheme="majorBidi"/>
          <w:szCs w:val="22"/>
        </w:rPr>
      </w:pPr>
      <w:r w:rsidRPr="00970653">
        <w:rPr>
          <w:rFonts w:asciiTheme="majorBidi" w:hAnsiTheme="majorBidi" w:cstheme="majorBidi"/>
          <w:szCs w:val="22"/>
        </w:rPr>
        <w:t>Die Europäische Arzneimittel-Agentur hat für VI</w:t>
      </w:r>
      <w:r w:rsidR="00B33B75" w:rsidRPr="00970653">
        <w:rPr>
          <w:rFonts w:asciiTheme="majorBidi" w:hAnsiTheme="majorBidi" w:cstheme="majorBidi"/>
          <w:szCs w:val="22"/>
        </w:rPr>
        <w:t>A</w:t>
      </w:r>
      <w:r w:rsidRPr="00970653">
        <w:rPr>
          <w:rFonts w:asciiTheme="majorBidi" w:hAnsiTheme="majorBidi" w:cstheme="majorBidi"/>
          <w:szCs w:val="22"/>
        </w:rPr>
        <w:t>GRA eine Freistellung von der Verpflichtung zur Vorlage von Ergebnissen zu Studien in allen pädiatrischen Altersklassen bei erektiler Dysfunktion gewährt (siehe Abschnitt 4.2 bzgl. Informationen zur Anwendung bei Kindern und Jugendlichen).</w:t>
      </w:r>
    </w:p>
    <w:p w14:paraId="2F6FFA35" w14:textId="77777777" w:rsidR="0049287D" w:rsidRPr="00970653" w:rsidRDefault="0049287D" w:rsidP="0019180D">
      <w:pPr>
        <w:tabs>
          <w:tab w:val="left" w:pos="567"/>
        </w:tabs>
        <w:rPr>
          <w:rFonts w:asciiTheme="majorBidi" w:hAnsiTheme="majorBidi" w:cstheme="majorBidi"/>
          <w:szCs w:val="22"/>
        </w:rPr>
      </w:pPr>
    </w:p>
    <w:p w14:paraId="75DE9958" w14:textId="77777777" w:rsidR="00466F8D" w:rsidRPr="00970653" w:rsidRDefault="00466F8D" w:rsidP="0019180D">
      <w:pPr>
        <w:keepNext/>
        <w:keepLines/>
        <w:tabs>
          <w:tab w:val="left" w:pos="567"/>
        </w:tabs>
        <w:rPr>
          <w:rFonts w:asciiTheme="majorBidi" w:hAnsiTheme="majorBidi" w:cstheme="majorBidi"/>
          <w:b/>
          <w:szCs w:val="22"/>
        </w:rPr>
      </w:pPr>
      <w:r w:rsidRPr="00970653">
        <w:rPr>
          <w:rFonts w:asciiTheme="majorBidi" w:hAnsiTheme="majorBidi" w:cstheme="majorBidi"/>
          <w:b/>
          <w:szCs w:val="22"/>
        </w:rPr>
        <w:t>5.2</w:t>
      </w:r>
      <w:r w:rsidRPr="00970653">
        <w:rPr>
          <w:rFonts w:asciiTheme="majorBidi" w:hAnsiTheme="majorBidi" w:cstheme="majorBidi"/>
          <w:b/>
          <w:szCs w:val="22"/>
        </w:rPr>
        <w:tab/>
        <w:t>Pharmakokinetische Eigenschaften</w:t>
      </w:r>
    </w:p>
    <w:p w14:paraId="77ADB9DB" w14:textId="77777777" w:rsidR="00466F8D" w:rsidRPr="00970653" w:rsidRDefault="00466F8D" w:rsidP="0019180D">
      <w:pPr>
        <w:keepNext/>
        <w:keepLines/>
        <w:tabs>
          <w:tab w:val="left" w:pos="567"/>
        </w:tabs>
        <w:rPr>
          <w:rFonts w:asciiTheme="majorBidi" w:hAnsiTheme="majorBidi" w:cstheme="majorBidi"/>
          <w:szCs w:val="22"/>
        </w:rPr>
      </w:pPr>
    </w:p>
    <w:p w14:paraId="5EBFEE2F" w14:textId="77777777" w:rsidR="00466F8D" w:rsidRPr="00970653" w:rsidRDefault="00466F8D" w:rsidP="0019180D">
      <w:pPr>
        <w:rPr>
          <w:rFonts w:asciiTheme="majorBidi" w:hAnsiTheme="majorBidi" w:cstheme="majorBidi"/>
          <w:szCs w:val="22"/>
          <w:u w:val="single"/>
        </w:rPr>
      </w:pPr>
      <w:r w:rsidRPr="00970653">
        <w:rPr>
          <w:rFonts w:asciiTheme="majorBidi" w:hAnsiTheme="majorBidi" w:cstheme="majorBidi"/>
          <w:szCs w:val="22"/>
          <w:u w:val="single"/>
        </w:rPr>
        <w:t>Resorption</w:t>
      </w:r>
    </w:p>
    <w:p w14:paraId="04216302" w14:textId="77777777" w:rsidR="004F071A" w:rsidRPr="00970653" w:rsidRDefault="004F071A" w:rsidP="0019180D">
      <w:pPr>
        <w:keepNext/>
        <w:keepLines/>
        <w:tabs>
          <w:tab w:val="left" w:pos="567"/>
        </w:tabs>
        <w:rPr>
          <w:rFonts w:asciiTheme="majorBidi" w:hAnsiTheme="majorBidi" w:cstheme="majorBidi"/>
          <w:szCs w:val="22"/>
        </w:rPr>
      </w:pPr>
    </w:p>
    <w:p w14:paraId="0FE006B7" w14:textId="1F7E7432" w:rsidR="00466F8D" w:rsidRPr="00970653" w:rsidRDefault="00466F8D" w:rsidP="0019180D">
      <w:pPr>
        <w:keepNext/>
        <w:keepLines/>
        <w:tabs>
          <w:tab w:val="left" w:pos="567"/>
        </w:tabs>
        <w:rPr>
          <w:rFonts w:asciiTheme="majorBidi" w:hAnsiTheme="majorBidi" w:cstheme="majorBidi"/>
          <w:szCs w:val="22"/>
        </w:rPr>
      </w:pPr>
      <w:r w:rsidRPr="00970653">
        <w:rPr>
          <w:rFonts w:asciiTheme="majorBidi" w:hAnsiTheme="majorBidi" w:cstheme="majorBidi"/>
          <w:szCs w:val="22"/>
        </w:rPr>
        <w:t>Sildenafil wird schnell resorbiert. Die maximalen beobachteten Plasmaspiegel werden innerhalb von 30 bis 120 Minuten (Mittel: 60 Minuten) nach oraler Gabe im nüchternen Zustand erreicht. Die mittlere absolute orale Bioverfügbarkeit beträgt 41</w:t>
      </w:r>
      <w:r w:rsidR="00BD1824" w:rsidRPr="00970653">
        <w:rPr>
          <w:rFonts w:asciiTheme="majorBidi" w:hAnsiTheme="majorBidi" w:cstheme="majorBidi"/>
          <w:szCs w:val="22"/>
        </w:rPr>
        <w:t xml:space="preserve"> </w:t>
      </w:r>
      <w:r w:rsidRPr="00970653">
        <w:rPr>
          <w:rFonts w:asciiTheme="majorBidi" w:hAnsiTheme="majorBidi" w:cstheme="majorBidi"/>
          <w:szCs w:val="22"/>
        </w:rPr>
        <w:t xml:space="preserve">% (Streubreite: 25 </w:t>
      </w:r>
      <w:r w:rsidR="00BD1824" w:rsidRPr="00970653">
        <w:rPr>
          <w:rFonts w:asciiTheme="majorBidi" w:hAnsiTheme="majorBidi" w:cstheme="majorBidi"/>
          <w:szCs w:val="22"/>
        </w:rPr>
        <w:t xml:space="preserve">bis </w:t>
      </w:r>
      <w:r w:rsidRPr="00970653">
        <w:rPr>
          <w:rFonts w:asciiTheme="majorBidi" w:hAnsiTheme="majorBidi" w:cstheme="majorBidi"/>
          <w:szCs w:val="22"/>
        </w:rPr>
        <w:t>63</w:t>
      </w:r>
      <w:r w:rsidR="00BD1824" w:rsidRPr="00970653">
        <w:rPr>
          <w:rFonts w:asciiTheme="majorBidi" w:hAnsiTheme="majorBidi" w:cstheme="majorBidi"/>
          <w:szCs w:val="22"/>
        </w:rPr>
        <w:t xml:space="preserve"> </w:t>
      </w:r>
      <w:r w:rsidRPr="00970653">
        <w:rPr>
          <w:rFonts w:asciiTheme="majorBidi" w:hAnsiTheme="majorBidi" w:cstheme="majorBidi"/>
          <w:szCs w:val="22"/>
        </w:rPr>
        <w:t>%). Nach oraler Einnahme von Sildenafil nehmen AUC und C</w:t>
      </w:r>
      <w:r w:rsidRPr="00970653">
        <w:rPr>
          <w:rFonts w:asciiTheme="majorBidi" w:hAnsiTheme="majorBidi" w:cstheme="majorBidi"/>
          <w:szCs w:val="22"/>
          <w:vertAlign w:val="subscript"/>
        </w:rPr>
        <w:t>max</w:t>
      </w:r>
      <w:r w:rsidRPr="00970653">
        <w:rPr>
          <w:rFonts w:asciiTheme="majorBidi" w:hAnsiTheme="majorBidi" w:cstheme="majorBidi"/>
          <w:szCs w:val="22"/>
        </w:rPr>
        <w:t xml:space="preserve"> dosisproportional </w:t>
      </w:r>
      <w:r w:rsidR="00030BE4" w:rsidRPr="00970653">
        <w:rPr>
          <w:rFonts w:asciiTheme="majorBidi" w:hAnsiTheme="majorBidi" w:cstheme="majorBidi"/>
          <w:szCs w:val="22"/>
        </w:rPr>
        <w:t>innerhalb des</w:t>
      </w:r>
      <w:r w:rsidRPr="00970653">
        <w:rPr>
          <w:rFonts w:asciiTheme="majorBidi" w:hAnsiTheme="majorBidi" w:cstheme="majorBidi"/>
          <w:szCs w:val="22"/>
        </w:rPr>
        <w:t xml:space="preserve"> empfohlenen Dosisbereich</w:t>
      </w:r>
      <w:r w:rsidR="00030BE4" w:rsidRPr="00970653">
        <w:rPr>
          <w:rFonts w:asciiTheme="majorBidi" w:hAnsiTheme="majorBidi" w:cstheme="majorBidi"/>
          <w:szCs w:val="22"/>
        </w:rPr>
        <w:t>s</w:t>
      </w:r>
      <w:r w:rsidRPr="00970653">
        <w:rPr>
          <w:rFonts w:asciiTheme="majorBidi" w:hAnsiTheme="majorBidi" w:cstheme="majorBidi"/>
          <w:szCs w:val="22"/>
        </w:rPr>
        <w:t xml:space="preserve"> (25 bis 100 mg) zu.</w:t>
      </w:r>
    </w:p>
    <w:p w14:paraId="206E5CCB" w14:textId="77777777" w:rsidR="00466F8D" w:rsidRPr="00970653" w:rsidRDefault="00466F8D" w:rsidP="0019180D">
      <w:pPr>
        <w:tabs>
          <w:tab w:val="left" w:pos="567"/>
        </w:tabs>
        <w:rPr>
          <w:rFonts w:asciiTheme="majorBidi" w:hAnsiTheme="majorBidi" w:cstheme="majorBidi"/>
          <w:szCs w:val="22"/>
        </w:rPr>
      </w:pPr>
    </w:p>
    <w:p w14:paraId="44EAA812" w14:textId="77777777" w:rsidR="00466F8D"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szCs w:val="22"/>
        </w:rPr>
        <w:t>Bei Einnahme von Sildenafil zusammen mit einer Mahlzeit ist die Resorptionsrate reduziert, die t</w:t>
      </w:r>
      <w:r w:rsidRPr="00970653">
        <w:rPr>
          <w:rFonts w:asciiTheme="majorBidi" w:hAnsiTheme="majorBidi" w:cstheme="majorBidi"/>
          <w:szCs w:val="22"/>
          <w:vertAlign w:val="subscript"/>
        </w:rPr>
        <w:t>max</w:t>
      </w:r>
      <w:r w:rsidRPr="00970653">
        <w:rPr>
          <w:rFonts w:asciiTheme="majorBidi" w:hAnsiTheme="majorBidi" w:cstheme="majorBidi"/>
          <w:szCs w:val="22"/>
        </w:rPr>
        <w:t xml:space="preserve"> verzögert sich um 60</w:t>
      </w:r>
      <w:r w:rsidR="0044705E" w:rsidRPr="00970653">
        <w:rPr>
          <w:rFonts w:asciiTheme="majorBidi" w:hAnsiTheme="majorBidi" w:cstheme="majorBidi"/>
          <w:szCs w:val="22"/>
        </w:rPr>
        <w:t> </w:t>
      </w:r>
      <w:r w:rsidRPr="00970653">
        <w:rPr>
          <w:rFonts w:asciiTheme="majorBidi" w:hAnsiTheme="majorBidi" w:cstheme="majorBidi"/>
          <w:szCs w:val="22"/>
        </w:rPr>
        <w:t>Minuten, während die C</w:t>
      </w:r>
      <w:r w:rsidRPr="00970653">
        <w:rPr>
          <w:rFonts w:asciiTheme="majorBidi" w:hAnsiTheme="majorBidi" w:cstheme="majorBidi"/>
          <w:szCs w:val="22"/>
          <w:vertAlign w:val="subscript"/>
        </w:rPr>
        <w:t>max</w:t>
      </w:r>
      <w:r w:rsidRPr="00970653">
        <w:rPr>
          <w:rFonts w:asciiTheme="majorBidi" w:hAnsiTheme="majorBidi" w:cstheme="majorBidi"/>
          <w:szCs w:val="22"/>
        </w:rPr>
        <w:t xml:space="preserve"> im Mittel um 29</w:t>
      </w:r>
      <w:r w:rsidR="00BD1824" w:rsidRPr="00970653">
        <w:rPr>
          <w:rFonts w:asciiTheme="majorBidi" w:hAnsiTheme="majorBidi" w:cstheme="majorBidi"/>
          <w:szCs w:val="22"/>
        </w:rPr>
        <w:t xml:space="preserve"> </w:t>
      </w:r>
      <w:r w:rsidRPr="00970653">
        <w:rPr>
          <w:rFonts w:asciiTheme="majorBidi" w:hAnsiTheme="majorBidi" w:cstheme="majorBidi"/>
          <w:szCs w:val="22"/>
        </w:rPr>
        <w:t>% verringert ist.</w:t>
      </w:r>
    </w:p>
    <w:p w14:paraId="793E8996" w14:textId="77777777" w:rsidR="00466F8D" w:rsidRPr="00970653" w:rsidRDefault="00466F8D" w:rsidP="0019180D">
      <w:pPr>
        <w:tabs>
          <w:tab w:val="left" w:pos="567"/>
        </w:tabs>
        <w:rPr>
          <w:rFonts w:asciiTheme="majorBidi" w:hAnsiTheme="majorBidi" w:cstheme="majorBidi"/>
          <w:szCs w:val="22"/>
        </w:rPr>
      </w:pPr>
    </w:p>
    <w:p w14:paraId="6F313188" w14:textId="77777777" w:rsidR="00466F8D" w:rsidRPr="00970653" w:rsidRDefault="00466F8D" w:rsidP="0019180D">
      <w:pPr>
        <w:rPr>
          <w:rFonts w:asciiTheme="majorBidi" w:hAnsiTheme="majorBidi" w:cstheme="majorBidi"/>
          <w:szCs w:val="22"/>
          <w:u w:val="single"/>
        </w:rPr>
      </w:pPr>
      <w:r w:rsidRPr="00970653">
        <w:rPr>
          <w:rFonts w:asciiTheme="majorBidi" w:hAnsiTheme="majorBidi" w:cstheme="majorBidi"/>
          <w:szCs w:val="22"/>
          <w:u w:val="single"/>
        </w:rPr>
        <w:t>Verteilung</w:t>
      </w:r>
    </w:p>
    <w:p w14:paraId="4D4619EE" w14:textId="77777777" w:rsidR="004F071A" w:rsidRPr="00970653" w:rsidRDefault="004F071A" w:rsidP="0019180D">
      <w:pPr>
        <w:tabs>
          <w:tab w:val="left" w:pos="567"/>
        </w:tabs>
        <w:rPr>
          <w:rFonts w:asciiTheme="majorBidi" w:hAnsiTheme="majorBidi" w:cstheme="majorBidi"/>
          <w:szCs w:val="22"/>
        </w:rPr>
      </w:pPr>
    </w:p>
    <w:p w14:paraId="155D8C1E" w14:textId="77777777" w:rsidR="00466F8D"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szCs w:val="22"/>
        </w:rPr>
        <w:t>Das mittlere Verteilungsvolumen von Sildenafil im Steady State beträgt 105 l, was auf eine Verteilung in die Gewebe hinweist. Nach einer oralen Einmalgabe von 100 mg beträgt die mittlere maximale Gesamt</w:t>
      </w:r>
      <w:r w:rsidR="009F2B13" w:rsidRPr="00970653">
        <w:rPr>
          <w:rFonts w:asciiTheme="majorBidi" w:hAnsiTheme="majorBidi" w:cstheme="majorBidi"/>
          <w:szCs w:val="22"/>
        </w:rPr>
        <w:t>p</w:t>
      </w:r>
      <w:r w:rsidRPr="00970653">
        <w:rPr>
          <w:rFonts w:asciiTheme="majorBidi" w:hAnsiTheme="majorBidi" w:cstheme="majorBidi"/>
          <w:szCs w:val="22"/>
        </w:rPr>
        <w:t>lasmakonzentration von Sildenafil ca. 440 ng/ml (CV 40</w:t>
      </w:r>
      <w:r w:rsidR="00BD1824" w:rsidRPr="00970653">
        <w:rPr>
          <w:rFonts w:asciiTheme="majorBidi" w:hAnsiTheme="majorBidi" w:cstheme="majorBidi"/>
          <w:szCs w:val="22"/>
        </w:rPr>
        <w:t xml:space="preserve"> </w:t>
      </w:r>
      <w:r w:rsidRPr="00970653">
        <w:rPr>
          <w:rFonts w:asciiTheme="majorBidi" w:hAnsiTheme="majorBidi" w:cstheme="majorBidi"/>
          <w:szCs w:val="22"/>
        </w:rPr>
        <w:t>%). Da Sildenafil (und sein wichtigster im Blutkreislauf zirkulierender, N-desmethylierter Metabolit) zu 96</w:t>
      </w:r>
      <w:r w:rsidR="00BD1824" w:rsidRPr="00970653">
        <w:rPr>
          <w:rFonts w:asciiTheme="majorBidi" w:hAnsiTheme="majorBidi" w:cstheme="majorBidi"/>
          <w:szCs w:val="22"/>
        </w:rPr>
        <w:t xml:space="preserve"> </w:t>
      </w:r>
      <w:r w:rsidRPr="00970653">
        <w:rPr>
          <w:rFonts w:asciiTheme="majorBidi" w:hAnsiTheme="majorBidi" w:cstheme="majorBidi"/>
          <w:szCs w:val="22"/>
        </w:rPr>
        <w:t>% an Plasmaproteine gebunden ist, ergibt sich hieraus eine mittlere maximale freie Sildenafil-Plasmakonzentration von 18</w:t>
      </w:r>
      <w:r w:rsidR="00BD1824" w:rsidRPr="00970653">
        <w:rPr>
          <w:rFonts w:asciiTheme="majorBidi" w:hAnsiTheme="majorBidi" w:cstheme="majorBidi"/>
          <w:szCs w:val="22"/>
        </w:rPr>
        <w:t> </w:t>
      </w:r>
      <w:r w:rsidRPr="00970653">
        <w:rPr>
          <w:rFonts w:asciiTheme="majorBidi" w:hAnsiTheme="majorBidi" w:cstheme="majorBidi"/>
          <w:szCs w:val="22"/>
        </w:rPr>
        <w:t>ng/ml (38 nM). Die Proteinbindung ist unabhängig von der Gesamtkonzentration des Arzneimittels.</w:t>
      </w:r>
    </w:p>
    <w:p w14:paraId="40D50768" w14:textId="77777777" w:rsidR="00466F8D" w:rsidRPr="00970653" w:rsidRDefault="00466F8D" w:rsidP="0019180D">
      <w:pPr>
        <w:tabs>
          <w:tab w:val="left" w:pos="567"/>
        </w:tabs>
        <w:rPr>
          <w:rFonts w:asciiTheme="majorBidi" w:hAnsiTheme="majorBidi" w:cstheme="majorBidi"/>
          <w:szCs w:val="22"/>
        </w:rPr>
      </w:pPr>
    </w:p>
    <w:p w14:paraId="4789F693" w14:textId="77777777" w:rsidR="00466F8D"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szCs w:val="22"/>
        </w:rPr>
        <w:t xml:space="preserve">Bei gesunden Probanden wurden 90 Minuten nach </w:t>
      </w:r>
      <w:r w:rsidR="00C61125" w:rsidRPr="00970653">
        <w:rPr>
          <w:rFonts w:asciiTheme="majorBidi" w:hAnsiTheme="majorBidi" w:cstheme="majorBidi"/>
          <w:szCs w:val="22"/>
        </w:rPr>
        <w:t xml:space="preserve">Gabe </w:t>
      </w:r>
      <w:r w:rsidRPr="00970653">
        <w:rPr>
          <w:rFonts w:asciiTheme="majorBidi" w:hAnsiTheme="majorBidi" w:cstheme="majorBidi"/>
          <w:szCs w:val="22"/>
        </w:rPr>
        <w:t>von Sildenafil (100</w:t>
      </w:r>
      <w:r w:rsidR="00BD1824" w:rsidRPr="00970653">
        <w:rPr>
          <w:rFonts w:asciiTheme="majorBidi" w:hAnsiTheme="majorBidi" w:cstheme="majorBidi"/>
          <w:szCs w:val="22"/>
        </w:rPr>
        <w:t>-</w:t>
      </w:r>
      <w:r w:rsidRPr="00970653">
        <w:rPr>
          <w:rFonts w:asciiTheme="majorBidi" w:hAnsiTheme="majorBidi" w:cstheme="majorBidi"/>
          <w:szCs w:val="22"/>
        </w:rPr>
        <w:t>mg</w:t>
      </w:r>
      <w:r w:rsidR="00BD1824" w:rsidRPr="00970653">
        <w:rPr>
          <w:rFonts w:asciiTheme="majorBidi" w:hAnsiTheme="majorBidi" w:cstheme="majorBidi"/>
          <w:szCs w:val="22"/>
        </w:rPr>
        <w:t>-</w:t>
      </w:r>
      <w:r w:rsidRPr="00970653">
        <w:rPr>
          <w:rFonts w:asciiTheme="majorBidi" w:hAnsiTheme="majorBidi" w:cstheme="majorBidi"/>
          <w:szCs w:val="22"/>
        </w:rPr>
        <w:t>Einzeldosis) weniger als 0,0002</w:t>
      </w:r>
      <w:r w:rsidR="00BD1824" w:rsidRPr="00970653">
        <w:rPr>
          <w:rFonts w:asciiTheme="majorBidi" w:hAnsiTheme="majorBidi" w:cstheme="majorBidi"/>
          <w:szCs w:val="22"/>
        </w:rPr>
        <w:t xml:space="preserve"> </w:t>
      </w:r>
      <w:r w:rsidRPr="00970653">
        <w:rPr>
          <w:rFonts w:asciiTheme="majorBidi" w:hAnsiTheme="majorBidi" w:cstheme="majorBidi"/>
          <w:szCs w:val="22"/>
        </w:rPr>
        <w:t xml:space="preserve">% (im Mittel 188 ng) der </w:t>
      </w:r>
      <w:r w:rsidR="00C61125" w:rsidRPr="00970653">
        <w:rPr>
          <w:rFonts w:asciiTheme="majorBidi" w:hAnsiTheme="majorBidi" w:cstheme="majorBidi"/>
          <w:szCs w:val="22"/>
        </w:rPr>
        <w:t xml:space="preserve">gegebenen </w:t>
      </w:r>
      <w:r w:rsidRPr="00970653">
        <w:rPr>
          <w:rFonts w:asciiTheme="majorBidi" w:hAnsiTheme="majorBidi" w:cstheme="majorBidi"/>
          <w:szCs w:val="22"/>
        </w:rPr>
        <w:t>Menge im Ejakulat gefunden.</w:t>
      </w:r>
    </w:p>
    <w:p w14:paraId="12C53E6C" w14:textId="77777777" w:rsidR="00466F8D" w:rsidRPr="00970653" w:rsidRDefault="00466F8D" w:rsidP="0019180D">
      <w:pPr>
        <w:tabs>
          <w:tab w:val="left" w:pos="567"/>
        </w:tabs>
        <w:rPr>
          <w:rFonts w:asciiTheme="majorBidi" w:hAnsiTheme="majorBidi" w:cstheme="majorBidi"/>
          <w:szCs w:val="22"/>
        </w:rPr>
      </w:pPr>
    </w:p>
    <w:p w14:paraId="33F8609E" w14:textId="77777777" w:rsidR="00466F8D" w:rsidRPr="00970653" w:rsidRDefault="004C771D" w:rsidP="0019180D">
      <w:pPr>
        <w:rPr>
          <w:rFonts w:asciiTheme="majorBidi" w:hAnsiTheme="majorBidi" w:cstheme="majorBidi"/>
          <w:szCs w:val="22"/>
          <w:u w:val="single"/>
        </w:rPr>
      </w:pPr>
      <w:r w:rsidRPr="00970653">
        <w:rPr>
          <w:rFonts w:asciiTheme="majorBidi" w:hAnsiTheme="majorBidi" w:cstheme="majorBidi"/>
          <w:szCs w:val="22"/>
          <w:u w:val="single"/>
        </w:rPr>
        <w:t>Biotransformation</w:t>
      </w:r>
    </w:p>
    <w:p w14:paraId="5A9F6DC1" w14:textId="77777777" w:rsidR="004F071A" w:rsidRPr="00970653" w:rsidRDefault="004F071A" w:rsidP="0019180D">
      <w:pPr>
        <w:rPr>
          <w:rFonts w:asciiTheme="majorBidi" w:hAnsiTheme="majorBidi" w:cstheme="majorBidi"/>
          <w:szCs w:val="22"/>
        </w:rPr>
      </w:pPr>
    </w:p>
    <w:p w14:paraId="31427595" w14:textId="77777777" w:rsidR="00466F8D"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szCs w:val="22"/>
        </w:rPr>
        <w:t xml:space="preserve">Sildenafil wird überwiegend hepatisch durch die mikrosomalen Isoenzyme CYP3A4 (Hauptweg) und CYP2C9 (Nebenweg) metabolisiert. Der wichtigste zirkulierende Metabolit resultiert aus N-Demethylierung von Sildenafil. Das Profil der Phosphodiesterase-Selektivität dieses Metaboliten ist ähnlich dem von Sildenafil und weist </w:t>
      </w:r>
      <w:r w:rsidRPr="00970653">
        <w:rPr>
          <w:rFonts w:asciiTheme="majorBidi" w:hAnsiTheme="majorBidi" w:cstheme="majorBidi"/>
          <w:i/>
          <w:szCs w:val="22"/>
        </w:rPr>
        <w:t xml:space="preserve">in vitro </w:t>
      </w:r>
      <w:r w:rsidRPr="00970653">
        <w:rPr>
          <w:rFonts w:asciiTheme="majorBidi" w:hAnsiTheme="majorBidi" w:cstheme="majorBidi"/>
          <w:szCs w:val="22"/>
        </w:rPr>
        <w:t>eine Hemmwirkung für PDE5 auf, die rund 50</w:t>
      </w:r>
      <w:r w:rsidR="00BD1824" w:rsidRPr="00970653">
        <w:rPr>
          <w:rFonts w:asciiTheme="majorBidi" w:hAnsiTheme="majorBidi" w:cstheme="majorBidi"/>
          <w:szCs w:val="22"/>
        </w:rPr>
        <w:t xml:space="preserve"> </w:t>
      </w:r>
      <w:r w:rsidRPr="00970653">
        <w:rPr>
          <w:rFonts w:asciiTheme="majorBidi" w:hAnsiTheme="majorBidi" w:cstheme="majorBidi"/>
          <w:szCs w:val="22"/>
        </w:rPr>
        <w:t>% derjenigen der Stammsubstanz beträgt. Die Plasmaspiegel dieses Metaboliten betragen rund 40</w:t>
      </w:r>
      <w:r w:rsidR="00BD1824" w:rsidRPr="00970653">
        <w:rPr>
          <w:rFonts w:asciiTheme="majorBidi" w:hAnsiTheme="majorBidi" w:cstheme="majorBidi"/>
          <w:szCs w:val="22"/>
        </w:rPr>
        <w:t xml:space="preserve"> </w:t>
      </w:r>
      <w:r w:rsidRPr="00970653">
        <w:rPr>
          <w:rFonts w:asciiTheme="majorBidi" w:hAnsiTheme="majorBidi" w:cstheme="majorBidi"/>
          <w:szCs w:val="22"/>
        </w:rPr>
        <w:t>% der für Sildenafil beobachteten Werte. Der N-Desmethyl-Metabolit wird weiter verstoffwechselt, die terminale Halbwertszeit beträgt rund 4 Stunden.</w:t>
      </w:r>
    </w:p>
    <w:p w14:paraId="5DA5A141" w14:textId="77777777" w:rsidR="00466F8D" w:rsidRPr="00970653" w:rsidRDefault="00466F8D" w:rsidP="0019180D">
      <w:pPr>
        <w:tabs>
          <w:tab w:val="left" w:pos="567"/>
        </w:tabs>
        <w:rPr>
          <w:rFonts w:asciiTheme="majorBidi" w:hAnsiTheme="majorBidi" w:cstheme="majorBidi"/>
          <w:b/>
          <w:szCs w:val="22"/>
        </w:rPr>
      </w:pPr>
    </w:p>
    <w:p w14:paraId="3628296F" w14:textId="77777777" w:rsidR="00466F8D" w:rsidRPr="00970653" w:rsidRDefault="00466F8D" w:rsidP="0019180D">
      <w:pPr>
        <w:rPr>
          <w:rFonts w:asciiTheme="majorBidi" w:hAnsiTheme="majorBidi" w:cstheme="majorBidi"/>
          <w:szCs w:val="22"/>
          <w:u w:val="single"/>
        </w:rPr>
      </w:pPr>
      <w:r w:rsidRPr="00970653">
        <w:rPr>
          <w:rFonts w:asciiTheme="majorBidi" w:hAnsiTheme="majorBidi" w:cstheme="majorBidi"/>
          <w:szCs w:val="22"/>
          <w:u w:val="single"/>
        </w:rPr>
        <w:t>Elimination</w:t>
      </w:r>
    </w:p>
    <w:p w14:paraId="3DCA539A" w14:textId="77777777" w:rsidR="004F071A" w:rsidRPr="00970653" w:rsidRDefault="004F071A" w:rsidP="0019180D">
      <w:pPr>
        <w:keepNext/>
        <w:tabs>
          <w:tab w:val="left" w:pos="567"/>
        </w:tabs>
        <w:rPr>
          <w:rFonts w:asciiTheme="majorBidi" w:hAnsiTheme="majorBidi" w:cstheme="majorBidi"/>
          <w:szCs w:val="22"/>
        </w:rPr>
      </w:pPr>
    </w:p>
    <w:p w14:paraId="15F61157" w14:textId="77777777" w:rsidR="00466F8D" w:rsidRPr="00970653" w:rsidRDefault="00466F8D" w:rsidP="0019180D">
      <w:pPr>
        <w:keepNext/>
        <w:tabs>
          <w:tab w:val="left" w:pos="567"/>
        </w:tabs>
        <w:rPr>
          <w:rFonts w:asciiTheme="majorBidi" w:hAnsiTheme="majorBidi" w:cstheme="majorBidi"/>
          <w:szCs w:val="22"/>
        </w:rPr>
      </w:pPr>
      <w:r w:rsidRPr="00970653">
        <w:rPr>
          <w:rFonts w:asciiTheme="majorBidi" w:hAnsiTheme="majorBidi" w:cstheme="majorBidi"/>
          <w:szCs w:val="22"/>
        </w:rPr>
        <w:t xml:space="preserve">Die gesamte Clearance von Sildenafil beträgt 41 l/h mit einer daraus resultierenden terminalen Halbwertszeit von 3 bis 5 Stunden. Nach oraler oder intravenöser </w:t>
      </w:r>
      <w:r w:rsidR="00C61125" w:rsidRPr="00970653">
        <w:rPr>
          <w:rFonts w:asciiTheme="majorBidi" w:hAnsiTheme="majorBidi" w:cstheme="majorBidi"/>
          <w:szCs w:val="22"/>
        </w:rPr>
        <w:t>G</w:t>
      </w:r>
      <w:r w:rsidR="00D36629" w:rsidRPr="00970653">
        <w:rPr>
          <w:rFonts w:asciiTheme="majorBidi" w:hAnsiTheme="majorBidi" w:cstheme="majorBidi"/>
          <w:szCs w:val="22"/>
        </w:rPr>
        <w:t>a</w:t>
      </w:r>
      <w:r w:rsidR="00C61125" w:rsidRPr="00970653">
        <w:rPr>
          <w:rFonts w:asciiTheme="majorBidi" w:hAnsiTheme="majorBidi" w:cstheme="majorBidi"/>
          <w:szCs w:val="22"/>
        </w:rPr>
        <w:t xml:space="preserve">be </w:t>
      </w:r>
      <w:r w:rsidRPr="00970653">
        <w:rPr>
          <w:rFonts w:asciiTheme="majorBidi" w:hAnsiTheme="majorBidi" w:cstheme="majorBidi"/>
          <w:szCs w:val="22"/>
        </w:rPr>
        <w:t xml:space="preserve">wird Sildenafil nach </w:t>
      </w:r>
      <w:r w:rsidRPr="00970653">
        <w:rPr>
          <w:rFonts w:asciiTheme="majorBidi" w:hAnsiTheme="majorBidi" w:cstheme="majorBidi"/>
          <w:szCs w:val="22"/>
        </w:rPr>
        <w:lastRenderedPageBreak/>
        <w:t>Metabolisierung hauptsächlich über die Fäzes (rund 80</w:t>
      </w:r>
      <w:r w:rsidR="00BD1824" w:rsidRPr="00970653">
        <w:rPr>
          <w:rFonts w:asciiTheme="majorBidi" w:hAnsiTheme="majorBidi" w:cstheme="majorBidi"/>
          <w:szCs w:val="22"/>
        </w:rPr>
        <w:t xml:space="preserve"> </w:t>
      </w:r>
      <w:r w:rsidRPr="00970653">
        <w:rPr>
          <w:rFonts w:asciiTheme="majorBidi" w:hAnsiTheme="majorBidi" w:cstheme="majorBidi"/>
          <w:szCs w:val="22"/>
        </w:rPr>
        <w:t xml:space="preserve">% der </w:t>
      </w:r>
      <w:r w:rsidR="00C61125" w:rsidRPr="00970653">
        <w:rPr>
          <w:rFonts w:asciiTheme="majorBidi" w:hAnsiTheme="majorBidi" w:cstheme="majorBidi"/>
          <w:szCs w:val="22"/>
        </w:rPr>
        <w:t xml:space="preserve">gegebenen </w:t>
      </w:r>
      <w:r w:rsidRPr="00970653">
        <w:rPr>
          <w:rFonts w:asciiTheme="majorBidi" w:hAnsiTheme="majorBidi" w:cstheme="majorBidi"/>
          <w:szCs w:val="22"/>
        </w:rPr>
        <w:t xml:space="preserve">oralen Dosis) und in geringerem Maße </w:t>
      </w:r>
      <w:r w:rsidR="009F2B13" w:rsidRPr="00970653">
        <w:rPr>
          <w:rFonts w:asciiTheme="majorBidi" w:hAnsiTheme="majorBidi" w:cstheme="majorBidi"/>
          <w:szCs w:val="22"/>
        </w:rPr>
        <w:t xml:space="preserve">über den Urin </w:t>
      </w:r>
      <w:r w:rsidRPr="00970653">
        <w:rPr>
          <w:rFonts w:asciiTheme="majorBidi" w:hAnsiTheme="majorBidi" w:cstheme="majorBidi"/>
          <w:szCs w:val="22"/>
        </w:rPr>
        <w:t>(rund 13</w:t>
      </w:r>
      <w:r w:rsidR="00BD1824" w:rsidRPr="00970653">
        <w:rPr>
          <w:rFonts w:asciiTheme="majorBidi" w:hAnsiTheme="majorBidi" w:cstheme="majorBidi"/>
          <w:szCs w:val="22"/>
        </w:rPr>
        <w:t xml:space="preserve"> </w:t>
      </w:r>
      <w:r w:rsidRPr="00970653">
        <w:rPr>
          <w:rFonts w:asciiTheme="majorBidi" w:hAnsiTheme="majorBidi" w:cstheme="majorBidi"/>
          <w:szCs w:val="22"/>
        </w:rPr>
        <w:t xml:space="preserve">% der </w:t>
      </w:r>
      <w:r w:rsidR="00C61125" w:rsidRPr="00970653">
        <w:rPr>
          <w:rFonts w:asciiTheme="majorBidi" w:hAnsiTheme="majorBidi" w:cstheme="majorBidi"/>
          <w:szCs w:val="22"/>
        </w:rPr>
        <w:t xml:space="preserve">gegebenen </w:t>
      </w:r>
      <w:r w:rsidRPr="00970653">
        <w:rPr>
          <w:rFonts w:asciiTheme="majorBidi" w:hAnsiTheme="majorBidi" w:cstheme="majorBidi"/>
          <w:szCs w:val="22"/>
        </w:rPr>
        <w:t>oralen Dosis) ausgeschieden.</w:t>
      </w:r>
    </w:p>
    <w:p w14:paraId="1C03FAA5" w14:textId="77777777" w:rsidR="00466F8D" w:rsidRPr="00970653" w:rsidRDefault="00466F8D" w:rsidP="0019180D">
      <w:pPr>
        <w:tabs>
          <w:tab w:val="left" w:pos="567"/>
        </w:tabs>
        <w:rPr>
          <w:rFonts w:asciiTheme="majorBidi" w:hAnsiTheme="majorBidi" w:cstheme="majorBidi"/>
          <w:szCs w:val="22"/>
        </w:rPr>
      </w:pPr>
    </w:p>
    <w:p w14:paraId="5FB33CB8" w14:textId="77777777" w:rsidR="00466F8D" w:rsidRPr="00970653" w:rsidRDefault="00466F8D" w:rsidP="0019180D">
      <w:pPr>
        <w:keepNext/>
        <w:rPr>
          <w:rFonts w:asciiTheme="majorBidi" w:hAnsiTheme="majorBidi" w:cstheme="majorBidi"/>
          <w:szCs w:val="22"/>
          <w:u w:val="single"/>
        </w:rPr>
      </w:pPr>
      <w:r w:rsidRPr="00970653">
        <w:rPr>
          <w:rFonts w:asciiTheme="majorBidi" w:hAnsiTheme="majorBidi" w:cstheme="majorBidi"/>
          <w:szCs w:val="22"/>
          <w:u w:val="single"/>
        </w:rPr>
        <w:t>Pharmakokinetik bei speziellen Patientengruppen</w:t>
      </w:r>
    </w:p>
    <w:p w14:paraId="7A2D4232" w14:textId="77777777" w:rsidR="00466F8D" w:rsidRPr="00970653" w:rsidRDefault="00466F8D" w:rsidP="0019180D">
      <w:pPr>
        <w:tabs>
          <w:tab w:val="left" w:pos="567"/>
        </w:tabs>
        <w:rPr>
          <w:rFonts w:asciiTheme="majorBidi" w:hAnsiTheme="majorBidi" w:cstheme="majorBidi"/>
          <w:b/>
          <w:szCs w:val="22"/>
        </w:rPr>
      </w:pPr>
    </w:p>
    <w:p w14:paraId="355172D3" w14:textId="77777777" w:rsidR="00466F8D" w:rsidRPr="00970653" w:rsidRDefault="00466F8D" w:rsidP="0019180D">
      <w:pPr>
        <w:tabs>
          <w:tab w:val="left" w:pos="567"/>
        </w:tabs>
        <w:rPr>
          <w:rFonts w:asciiTheme="majorBidi" w:hAnsiTheme="majorBidi" w:cstheme="majorBidi"/>
          <w:bCs/>
          <w:i/>
          <w:iCs/>
          <w:szCs w:val="22"/>
        </w:rPr>
      </w:pPr>
      <w:r w:rsidRPr="00970653">
        <w:rPr>
          <w:rFonts w:asciiTheme="majorBidi" w:hAnsiTheme="majorBidi" w:cstheme="majorBidi"/>
          <w:bCs/>
          <w:i/>
          <w:iCs/>
          <w:szCs w:val="22"/>
        </w:rPr>
        <w:t>Ältere Patienten</w:t>
      </w:r>
    </w:p>
    <w:p w14:paraId="10AEC978" w14:textId="77777777" w:rsidR="00466F8D"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szCs w:val="22"/>
        </w:rPr>
        <w:t>Gesunde ältere Probanden (65 Jahre oder älter) zeigten eine herabgesetzte Sildenafil-Clearance, wobei die Plasmaspiegel von Sildenafil und des aktiven N-Desmethyl-Metaboliten ungefähr 90</w:t>
      </w:r>
      <w:r w:rsidR="00BD1824" w:rsidRPr="00970653">
        <w:rPr>
          <w:rFonts w:asciiTheme="majorBidi" w:hAnsiTheme="majorBidi" w:cstheme="majorBidi"/>
          <w:szCs w:val="22"/>
        </w:rPr>
        <w:t xml:space="preserve"> </w:t>
      </w:r>
      <w:r w:rsidRPr="00970653">
        <w:rPr>
          <w:rFonts w:asciiTheme="majorBidi" w:hAnsiTheme="majorBidi" w:cstheme="majorBidi"/>
          <w:szCs w:val="22"/>
        </w:rPr>
        <w:t>% höher lagen als bei jüngeren gesunden Probanden (18 bis 45 Jahre). Aufgrund der altersabhängigen Veränderung der Plasmaproteinbindung lag der entsprechende Anstieg der Plasmaspiegel von freiem Sildenafil bei rund 40</w:t>
      </w:r>
      <w:r w:rsidR="00BD1824" w:rsidRPr="00970653">
        <w:rPr>
          <w:rFonts w:asciiTheme="majorBidi" w:hAnsiTheme="majorBidi" w:cstheme="majorBidi"/>
          <w:szCs w:val="22"/>
        </w:rPr>
        <w:t xml:space="preserve"> </w:t>
      </w:r>
      <w:r w:rsidRPr="00970653">
        <w:rPr>
          <w:rFonts w:asciiTheme="majorBidi" w:hAnsiTheme="majorBidi" w:cstheme="majorBidi"/>
          <w:szCs w:val="22"/>
        </w:rPr>
        <w:t>%.</w:t>
      </w:r>
    </w:p>
    <w:p w14:paraId="1C73B8A5" w14:textId="77777777" w:rsidR="00466F8D" w:rsidRPr="00970653" w:rsidRDefault="00466F8D" w:rsidP="0019180D">
      <w:pPr>
        <w:tabs>
          <w:tab w:val="left" w:pos="567"/>
        </w:tabs>
        <w:rPr>
          <w:rFonts w:asciiTheme="majorBidi" w:hAnsiTheme="majorBidi" w:cstheme="majorBidi"/>
          <w:szCs w:val="22"/>
        </w:rPr>
      </w:pPr>
    </w:p>
    <w:p w14:paraId="1E7F4053" w14:textId="513C6BAB" w:rsidR="00466F8D" w:rsidRPr="00970653" w:rsidRDefault="00466F8D" w:rsidP="0019180D">
      <w:pPr>
        <w:tabs>
          <w:tab w:val="left" w:pos="567"/>
        </w:tabs>
        <w:rPr>
          <w:rFonts w:asciiTheme="majorBidi" w:hAnsiTheme="majorBidi" w:cstheme="majorBidi"/>
          <w:bCs/>
          <w:i/>
          <w:iCs/>
          <w:szCs w:val="22"/>
        </w:rPr>
      </w:pPr>
      <w:r w:rsidRPr="00970653">
        <w:rPr>
          <w:rFonts w:asciiTheme="majorBidi" w:hAnsiTheme="majorBidi" w:cstheme="majorBidi"/>
          <w:bCs/>
          <w:i/>
          <w:iCs/>
          <w:szCs w:val="22"/>
        </w:rPr>
        <w:t>Nierenfunktionsstörung</w:t>
      </w:r>
    </w:p>
    <w:p w14:paraId="12D37457" w14:textId="77777777" w:rsidR="00466F8D"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szCs w:val="22"/>
        </w:rPr>
        <w:t xml:space="preserve">Bei Probanden mit leichter bis mäßiger Nierenfunktionsstörung (Kreatinin-Clearance = 30 </w:t>
      </w:r>
      <w:r w:rsidR="00BD1824" w:rsidRPr="00970653">
        <w:rPr>
          <w:rFonts w:asciiTheme="majorBidi" w:hAnsiTheme="majorBidi" w:cstheme="majorBidi"/>
          <w:szCs w:val="22"/>
        </w:rPr>
        <w:t xml:space="preserve">bis </w:t>
      </w:r>
      <w:r w:rsidRPr="00970653">
        <w:rPr>
          <w:rFonts w:asciiTheme="majorBidi" w:hAnsiTheme="majorBidi" w:cstheme="majorBidi"/>
          <w:szCs w:val="22"/>
        </w:rPr>
        <w:t>80 ml/min) war die Pharmakokinetik nach einer oralen Sildenafil-Einzeldosis von 50 mg unverändert. Die mittleren Werte für AUC und C</w:t>
      </w:r>
      <w:r w:rsidRPr="00970653">
        <w:rPr>
          <w:rFonts w:asciiTheme="majorBidi" w:hAnsiTheme="majorBidi" w:cstheme="majorBidi"/>
          <w:szCs w:val="22"/>
          <w:vertAlign w:val="subscript"/>
        </w:rPr>
        <w:t>max</w:t>
      </w:r>
      <w:r w:rsidRPr="00970653">
        <w:rPr>
          <w:rFonts w:asciiTheme="majorBidi" w:hAnsiTheme="majorBidi" w:cstheme="majorBidi"/>
          <w:szCs w:val="22"/>
        </w:rPr>
        <w:t xml:space="preserve"> des N-Desmethyl-Metaboliten stiegen um </w:t>
      </w:r>
      <w:r w:rsidR="00853BB2" w:rsidRPr="00970653">
        <w:rPr>
          <w:rFonts w:asciiTheme="majorBidi" w:hAnsiTheme="majorBidi" w:cstheme="majorBidi"/>
          <w:szCs w:val="22"/>
        </w:rPr>
        <w:t xml:space="preserve">bis zu </w:t>
      </w:r>
      <w:r w:rsidR="00F83381" w:rsidRPr="00970653">
        <w:rPr>
          <w:rFonts w:asciiTheme="majorBidi" w:hAnsiTheme="majorBidi" w:cstheme="majorBidi"/>
          <w:szCs w:val="22"/>
        </w:rPr>
        <w:t>126 </w:t>
      </w:r>
      <w:r w:rsidRPr="00970653">
        <w:rPr>
          <w:rFonts w:asciiTheme="majorBidi" w:hAnsiTheme="majorBidi" w:cstheme="majorBidi"/>
          <w:szCs w:val="22"/>
        </w:rPr>
        <w:t xml:space="preserve">% bzw. </w:t>
      </w:r>
      <w:r w:rsidR="00853BB2" w:rsidRPr="00970653">
        <w:rPr>
          <w:rFonts w:asciiTheme="majorBidi" w:hAnsiTheme="majorBidi" w:cstheme="majorBidi"/>
          <w:szCs w:val="22"/>
        </w:rPr>
        <w:t xml:space="preserve">bis zu </w:t>
      </w:r>
      <w:r w:rsidR="00F83381" w:rsidRPr="00970653">
        <w:rPr>
          <w:rFonts w:asciiTheme="majorBidi" w:hAnsiTheme="majorBidi" w:cstheme="majorBidi"/>
          <w:szCs w:val="22"/>
        </w:rPr>
        <w:t>73 </w:t>
      </w:r>
      <w:r w:rsidRPr="00970653">
        <w:rPr>
          <w:rFonts w:asciiTheme="majorBidi" w:hAnsiTheme="majorBidi" w:cstheme="majorBidi"/>
          <w:szCs w:val="22"/>
        </w:rPr>
        <w:t>% im Vergleich zu Probanden gleichen Alters mit nicht eingeschränkter Nierenfunktion. Aufgrund der hohen interindividuellen Variabilität waren diese Unterschiede nicht statistisch signifikant. Bei Probanden mit schwerer Nierenfunktionsstörung (Kreatinin-Clearance &lt;</w:t>
      </w:r>
      <w:r w:rsidR="00DF2B39" w:rsidRPr="00970653">
        <w:rPr>
          <w:rFonts w:asciiTheme="majorBidi" w:hAnsiTheme="majorBidi" w:cstheme="majorBidi"/>
          <w:szCs w:val="22"/>
        </w:rPr>
        <w:t xml:space="preserve"> </w:t>
      </w:r>
      <w:r w:rsidRPr="00970653">
        <w:rPr>
          <w:rFonts w:asciiTheme="majorBidi" w:hAnsiTheme="majorBidi" w:cstheme="majorBidi"/>
          <w:szCs w:val="22"/>
        </w:rPr>
        <w:t>30 ml/min) war die Clearance von Sildenafil herabgesetzt und resultierte in Erhöhungen von AUC (100</w:t>
      </w:r>
      <w:r w:rsidR="00BD1824" w:rsidRPr="00970653">
        <w:rPr>
          <w:rFonts w:asciiTheme="majorBidi" w:hAnsiTheme="majorBidi" w:cstheme="majorBidi"/>
          <w:szCs w:val="22"/>
        </w:rPr>
        <w:t xml:space="preserve"> </w:t>
      </w:r>
      <w:r w:rsidRPr="00970653">
        <w:rPr>
          <w:rFonts w:asciiTheme="majorBidi" w:hAnsiTheme="majorBidi" w:cstheme="majorBidi"/>
          <w:szCs w:val="22"/>
        </w:rPr>
        <w:t>%) und C</w:t>
      </w:r>
      <w:r w:rsidRPr="00970653">
        <w:rPr>
          <w:rFonts w:asciiTheme="majorBidi" w:hAnsiTheme="majorBidi" w:cstheme="majorBidi"/>
          <w:szCs w:val="22"/>
          <w:vertAlign w:val="subscript"/>
        </w:rPr>
        <w:t>max</w:t>
      </w:r>
      <w:r w:rsidRPr="00970653">
        <w:rPr>
          <w:rFonts w:asciiTheme="majorBidi" w:hAnsiTheme="majorBidi" w:cstheme="majorBidi"/>
          <w:szCs w:val="22"/>
        </w:rPr>
        <w:t xml:space="preserve"> (88</w:t>
      </w:r>
      <w:r w:rsidR="00BD1824" w:rsidRPr="00970653">
        <w:rPr>
          <w:rFonts w:asciiTheme="majorBidi" w:hAnsiTheme="majorBidi" w:cstheme="majorBidi"/>
          <w:szCs w:val="22"/>
        </w:rPr>
        <w:t xml:space="preserve"> </w:t>
      </w:r>
      <w:r w:rsidRPr="00970653">
        <w:rPr>
          <w:rFonts w:asciiTheme="majorBidi" w:hAnsiTheme="majorBidi" w:cstheme="majorBidi"/>
          <w:szCs w:val="22"/>
        </w:rPr>
        <w:t>%) im Vergleich zu Probanden gleichen Alters mit nicht eingeschränkter Nierenfunktion. Zusätzlich waren die AUC (</w:t>
      </w:r>
      <w:r w:rsidR="00853BB2" w:rsidRPr="00970653">
        <w:rPr>
          <w:rFonts w:asciiTheme="majorBidi" w:hAnsiTheme="majorBidi" w:cstheme="majorBidi"/>
          <w:szCs w:val="22"/>
        </w:rPr>
        <w:t>200 </w:t>
      </w:r>
      <w:r w:rsidRPr="00970653">
        <w:rPr>
          <w:rFonts w:asciiTheme="majorBidi" w:hAnsiTheme="majorBidi" w:cstheme="majorBidi"/>
          <w:szCs w:val="22"/>
        </w:rPr>
        <w:t>%) und C</w:t>
      </w:r>
      <w:r w:rsidRPr="00970653">
        <w:rPr>
          <w:rFonts w:asciiTheme="majorBidi" w:hAnsiTheme="majorBidi" w:cstheme="majorBidi"/>
          <w:szCs w:val="22"/>
          <w:vertAlign w:val="subscript"/>
        </w:rPr>
        <w:t>max</w:t>
      </w:r>
      <w:r w:rsidRPr="00970653">
        <w:rPr>
          <w:rFonts w:asciiTheme="majorBidi" w:hAnsiTheme="majorBidi" w:cstheme="majorBidi"/>
          <w:szCs w:val="22"/>
        </w:rPr>
        <w:t xml:space="preserve"> (</w:t>
      </w:r>
      <w:r w:rsidR="00853BB2" w:rsidRPr="00970653">
        <w:rPr>
          <w:rFonts w:asciiTheme="majorBidi" w:hAnsiTheme="majorBidi" w:cstheme="majorBidi"/>
          <w:szCs w:val="22"/>
        </w:rPr>
        <w:t>79 </w:t>
      </w:r>
      <w:r w:rsidRPr="00970653">
        <w:rPr>
          <w:rFonts w:asciiTheme="majorBidi" w:hAnsiTheme="majorBidi" w:cstheme="majorBidi"/>
          <w:szCs w:val="22"/>
        </w:rPr>
        <w:t>%) des N-Desmethyl-Metaboliten signifikant erhöht.</w:t>
      </w:r>
    </w:p>
    <w:p w14:paraId="5522EC52" w14:textId="77777777" w:rsidR="00466F8D" w:rsidRPr="00970653" w:rsidRDefault="00466F8D" w:rsidP="0019180D">
      <w:pPr>
        <w:tabs>
          <w:tab w:val="left" w:pos="567"/>
        </w:tabs>
        <w:rPr>
          <w:rFonts w:asciiTheme="majorBidi" w:hAnsiTheme="majorBidi" w:cstheme="majorBidi"/>
          <w:szCs w:val="22"/>
        </w:rPr>
      </w:pPr>
    </w:p>
    <w:p w14:paraId="37D0E0E7" w14:textId="15FB603B" w:rsidR="00466F8D" w:rsidRPr="00970653" w:rsidRDefault="00466F8D" w:rsidP="0019180D">
      <w:pPr>
        <w:tabs>
          <w:tab w:val="left" w:pos="567"/>
        </w:tabs>
        <w:rPr>
          <w:rFonts w:asciiTheme="majorBidi" w:hAnsiTheme="majorBidi" w:cstheme="majorBidi"/>
          <w:bCs/>
          <w:i/>
          <w:iCs/>
          <w:szCs w:val="22"/>
        </w:rPr>
      </w:pPr>
      <w:r w:rsidRPr="00970653">
        <w:rPr>
          <w:rFonts w:asciiTheme="majorBidi" w:hAnsiTheme="majorBidi" w:cstheme="majorBidi"/>
          <w:bCs/>
          <w:i/>
          <w:iCs/>
          <w:szCs w:val="22"/>
        </w:rPr>
        <w:t>Leberfunktionsstörung</w:t>
      </w:r>
    </w:p>
    <w:p w14:paraId="6350D2F6" w14:textId="77777777" w:rsidR="00466F8D"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szCs w:val="22"/>
        </w:rPr>
        <w:t>Bei Probanden mit leichter bis mäßiger Leberzirrhose (Child-Pugh-</w:t>
      </w:r>
      <w:r w:rsidR="00DF2B39" w:rsidRPr="00970653">
        <w:rPr>
          <w:rFonts w:asciiTheme="majorBidi" w:hAnsiTheme="majorBidi" w:cstheme="majorBidi"/>
          <w:szCs w:val="22"/>
        </w:rPr>
        <w:t xml:space="preserve">Klassen </w:t>
      </w:r>
      <w:r w:rsidRPr="00970653">
        <w:rPr>
          <w:rFonts w:asciiTheme="majorBidi" w:hAnsiTheme="majorBidi" w:cstheme="majorBidi"/>
          <w:szCs w:val="22"/>
        </w:rPr>
        <w:t>A und B) war die Clearance von Sildenafil herabgesetzt, was zu Erhöhungen von AUC (84</w:t>
      </w:r>
      <w:r w:rsidR="00BD1824" w:rsidRPr="00970653">
        <w:rPr>
          <w:rFonts w:asciiTheme="majorBidi" w:hAnsiTheme="majorBidi" w:cstheme="majorBidi"/>
          <w:szCs w:val="22"/>
        </w:rPr>
        <w:t xml:space="preserve"> </w:t>
      </w:r>
      <w:r w:rsidRPr="00970653">
        <w:rPr>
          <w:rFonts w:asciiTheme="majorBidi" w:hAnsiTheme="majorBidi" w:cstheme="majorBidi"/>
          <w:szCs w:val="22"/>
        </w:rPr>
        <w:t>%) und C</w:t>
      </w:r>
      <w:r w:rsidRPr="00970653">
        <w:rPr>
          <w:rFonts w:asciiTheme="majorBidi" w:hAnsiTheme="majorBidi" w:cstheme="majorBidi"/>
          <w:szCs w:val="22"/>
          <w:vertAlign w:val="subscript"/>
        </w:rPr>
        <w:t>max</w:t>
      </w:r>
      <w:r w:rsidRPr="00970653">
        <w:rPr>
          <w:rFonts w:asciiTheme="majorBidi" w:hAnsiTheme="majorBidi" w:cstheme="majorBidi"/>
          <w:szCs w:val="22"/>
        </w:rPr>
        <w:t xml:space="preserve"> (47</w:t>
      </w:r>
      <w:r w:rsidR="00BD1824" w:rsidRPr="00970653">
        <w:rPr>
          <w:rFonts w:asciiTheme="majorBidi" w:hAnsiTheme="majorBidi" w:cstheme="majorBidi"/>
          <w:szCs w:val="22"/>
        </w:rPr>
        <w:t xml:space="preserve"> </w:t>
      </w:r>
      <w:r w:rsidRPr="00970653">
        <w:rPr>
          <w:rFonts w:asciiTheme="majorBidi" w:hAnsiTheme="majorBidi" w:cstheme="majorBidi"/>
          <w:szCs w:val="22"/>
        </w:rPr>
        <w:t>%) führte, im Vergleich zu Probanden gleichen Alters mit nicht eingeschränkter Leberfunktion. Die Pharmakokinetik von Sildenafil bei Patienten mit schwerer Leberfunktionsstörung wurde nicht untersucht.</w:t>
      </w:r>
    </w:p>
    <w:p w14:paraId="2EBA076D" w14:textId="77777777" w:rsidR="00466F8D" w:rsidRPr="00970653" w:rsidRDefault="00466F8D" w:rsidP="0019180D">
      <w:pPr>
        <w:tabs>
          <w:tab w:val="left" w:pos="567"/>
        </w:tabs>
        <w:rPr>
          <w:rFonts w:asciiTheme="majorBidi" w:hAnsiTheme="majorBidi" w:cstheme="majorBidi"/>
          <w:szCs w:val="22"/>
        </w:rPr>
      </w:pPr>
    </w:p>
    <w:p w14:paraId="31BBB531" w14:textId="77777777" w:rsidR="00466F8D"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b/>
          <w:szCs w:val="22"/>
        </w:rPr>
        <w:t>5.3</w:t>
      </w:r>
      <w:r w:rsidRPr="00970653">
        <w:rPr>
          <w:rFonts w:asciiTheme="majorBidi" w:hAnsiTheme="majorBidi" w:cstheme="majorBidi"/>
          <w:b/>
          <w:szCs w:val="22"/>
        </w:rPr>
        <w:tab/>
        <w:t>Präklinische Daten zur Sicherheit</w:t>
      </w:r>
    </w:p>
    <w:p w14:paraId="0922F56A" w14:textId="77777777" w:rsidR="00466F8D" w:rsidRPr="00970653" w:rsidRDefault="00466F8D" w:rsidP="0019180D">
      <w:pPr>
        <w:tabs>
          <w:tab w:val="left" w:pos="567"/>
        </w:tabs>
        <w:rPr>
          <w:rFonts w:asciiTheme="majorBidi" w:hAnsiTheme="majorBidi" w:cstheme="majorBidi"/>
          <w:szCs w:val="22"/>
        </w:rPr>
      </w:pPr>
    </w:p>
    <w:p w14:paraId="1D2DAA78" w14:textId="77777777" w:rsidR="00466F8D"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szCs w:val="22"/>
        </w:rPr>
        <w:t>Basierend auf den konventionellen Studien zur Sicherheitspharmakologie, Toxizität bei wiederholter Gabe, Reproduktions</w:t>
      </w:r>
      <w:r w:rsidR="00111EF1" w:rsidRPr="00970653">
        <w:rPr>
          <w:rFonts w:asciiTheme="majorBidi" w:hAnsiTheme="majorBidi" w:cstheme="majorBidi"/>
          <w:szCs w:val="22"/>
        </w:rPr>
        <w:t>- und Entwicklungs</w:t>
      </w:r>
      <w:r w:rsidRPr="00970653">
        <w:rPr>
          <w:rFonts w:asciiTheme="majorBidi" w:hAnsiTheme="majorBidi" w:cstheme="majorBidi"/>
          <w:szCs w:val="22"/>
        </w:rPr>
        <w:t>toxizität, Genotoxizität und zum kanzerogenen Potenzial lassen die präklinischen Daten keine besonderen Gefahren für den Menschen erkennen.</w:t>
      </w:r>
    </w:p>
    <w:p w14:paraId="7BF17197" w14:textId="77777777" w:rsidR="002205E4" w:rsidRPr="00970653" w:rsidRDefault="002205E4" w:rsidP="0019180D">
      <w:pPr>
        <w:tabs>
          <w:tab w:val="left" w:pos="567"/>
        </w:tabs>
        <w:rPr>
          <w:rFonts w:asciiTheme="majorBidi" w:hAnsiTheme="majorBidi" w:cstheme="majorBidi"/>
          <w:b/>
          <w:szCs w:val="22"/>
        </w:rPr>
      </w:pPr>
    </w:p>
    <w:p w14:paraId="789FB04D" w14:textId="77777777" w:rsidR="002205E4" w:rsidRPr="00970653" w:rsidRDefault="002205E4" w:rsidP="0019180D">
      <w:pPr>
        <w:keepNext/>
        <w:keepLines/>
        <w:widowControl w:val="0"/>
        <w:tabs>
          <w:tab w:val="left" w:pos="567"/>
        </w:tabs>
        <w:rPr>
          <w:rFonts w:asciiTheme="majorBidi" w:hAnsiTheme="majorBidi" w:cstheme="majorBidi"/>
          <w:b/>
          <w:szCs w:val="22"/>
        </w:rPr>
      </w:pPr>
    </w:p>
    <w:p w14:paraId="213B8352" w14:textId="77777777" w:rsidR="00466F8D" w:rsidRPr="00970653" w:rsidRDefault="00466F8D" w:rsidP="0019180D">
      <w:pPr>
        <w:keepNext/>
        <w:keepLines/>
        <w:widowControl w:val="0"/>
        <w:tabs>
          <w:tab w:val="left" w:pos="567"/>
        </w:tabs>
        <w:rPr>
          <w:rFonts w:asciiTheme="majorBidi" w:hAnsiTheme="majorBidi" w:cstheme="majorBidi"/>
          <w:b/>
          <w:szCs w:val="22"/>
        </w:rPr>
      </w:pPr>
      <w:r w:rsidRPr="00970653">
        <w:rPr>
          <w:rFonts w:asciiTheme="majorBidi" w:hAnsiTheme="majorBidi" w:cstheme="majorBidi"/>
          <w:b/>
          <w:szCs w:val="22"/>
        </w:rPr>
        <w:t>6.</w:t>
      </w:r>
      <w:r w:rsidRPr="00970653">
        <w:rPr>
          <w:rFonts w:asciiTheme="majorBidi" w:hAnsiTheme="majorBidi" w:cstheme="majorBidi"/>
          <w:b/>
          <w:szCs w:val="22"/>
        </w:rPr>
        <w:tab/>
        <w:t>PHARMAZEUTISCHE ANGABEN</w:t>
      </w:r>
    </w:p>
    <w:p w14:paraId="03299252" w14:textId="77777777" w:rsidR="00466F8D" w:rsidRPr="00970653" w:rsidRDefault="00466F8D" w:rsidP="0019180D">
      <w:pPr>
        <w:keepNext/>
        <w:keepLines/>
        <w:widowControl w:val="0"/>
        <w:tabs>
          <w:tab w:val="left" w:pos="567"/>
        </w:tabs>
        <w:rPr>
          <w:rFonts w:asciiTheme="majorBidi" w:hAnsiTheme="majorBidi" w:cstheme="majorBidi"/>
          <w:b/>
          <w:szCs w:val="22"/>
        </w:rPr>
      </w:pPr>
    </w:p>
    <w:p w14:paraId="6CDF09BC" w14:textId="77777777" w:rsidR="00466F8D" w:rsidRPr="00970653" w:rsidRDefault="00466F8D" w:rsidP="0019180D">
      <w:pPr>
        <w:keepNext/>
        <w:keepLines/>
        <w:widowControl w:val="0"/>
        <w:tabs>
          <w:tab w:val="left" w:pos="567"/>
        </w:tabs>
        <w:rPr>
          <w:rFonts w:asciiTheme="majorBidi" w:hAnsiTheme="majorBidi" w:cstheme="majorBidi"/>
          <w:b/>
          <w:szCs w:val="22"/>
        </w:rPr>
      </w:pPr>
      <w:r w:rsidRPr="00970653">
        <w:rPr>
          <w:rFonts w:asciiTheme="majorBidi" w:hAnsiTheme="majorBidi" w:cstheme="majorBidi"/>
          <w:b/>
          <w:szCs w:val="22"/>
        </w:rPr>
        <w:t>6.1</w:t>
      </w:r>
      <w:r w:rsidRPr="00970653">
        <w:rPr>
          <w:rFonts w:asciiTheme="majorBidi" w:hAnsiTheme="majorBidi" w:cstheme="majorBidi"/>
          <w:b/>
          <w:szCs w:val="22"/>
        </w:rPr>
        <w:tab/>
        <w:t>Liste der sonstigen Bestandteile</w:t>
      </w:r>
    </w:p>
    <w:p w14:paraId="4385691C" w14:textId="77777777" w:rsidR="00466F8D" w:rsidRPr="00970653" w:rsidRDefault="00466F8D" w:rsidP="0019180D">
      <w:pPr>
        <w:keepNext/>
        <w:keepLines/>
        <w:widowControl w:val="0"/>
        <w:tabs>
          <w:tab w:val="left" w:pos="567"/>
        </w:tabs>
        <w:rPr>
          <w:rFonts w:asciiTheme="majorBidi" w:hAnsiTheme="majorBidi" w:cstheme="majorBidi"/>
          <w:szCs w:val="22"/>
        </w:rPr>
      </w:pPr>
    </w:p>
    <w:p w14:paraId="701E32A8" w14:textId="77777777" w:rsidR="00466F8D" w:rsidRPr="00970653" w:rsidRDefault="00466F8D" w:rsidP="0019180D">
      <w:pPr>
        <w:keepNext/>
        <w:keepLines/>
        <w:widowControl w:val="0"/>
        <w:tabs>
          <w:tab w:val="left" w:pos="567"/>
        </w:tabs>
        <w:rPr>
          <w:rFonts w:asciiTheme="majorBidi" w:hAnsiTheme="majorBidi" w:cstheme="majorBidi"/>
          <w:szCs w:val="22"/>
          <w:u w:val="single"/>
          <w:lang w:val="en-US"/>
        </w:rPr>
      </w:pPr>
      <w:r w:rsidRPr="00970653">
        <w:rPr>
          <w:rFonts w:asciiTheme="majorBidi" w:hAnsiTheme="majorBidi" w:cstheme="majorBidi"/>
          <w:szCs w:val="22"/>
          <w:u w:val="single"/>
          <w:lang w:val="en-US"/>
        </w:rPr>
        <w:t>Tablettenkern:</w:t>
      </w:r>
    </w:p>
    <w:p w14:paraId="518A4EEA" w14:textId="77777777" w:rsidR="00466F8D" w:rsidRPr="00970653" w:rsidRDefault="00AB7F86" w:rsidP="0019180D">
      <w:pPr>
        <w:tabs>
          <w:tab w:val="left" w:pos="567"/>
        </w:tabs>
        <w:rPr>
          <w:rFonts w:asciiTheme="majorBidi" w:hAnsiTheme="majorBidi" w:cstheme="majorBidi"/>
          <w:szCs w:val="22"/>
          <w:lang w:val="en-US"/>
        </w:rPr>
      </w:pPr>
      <w:r w:rsidRPr="00970653">
        <w:rPr>
          <w:rFonts w:asciiTheme="majorBidi" w:hAnsiTheme="majorBidi" w:cstheme="majorBidi"/>
          <w:szCs w:val="22"/>
          <w:lang w:val="en-US"/>
        </w:rPr>
        <w:t>M</w:t>
      </w:r>
      <w:r w:rsidR="00133DE2" w:rsidRPr="00970653">
        <w:rPr>
          <w:rFonts w:asciiTheme="majorBidi" w:hAnsiTheme="majorBidi" w:cstheme="majorBidi"/>
          <w:szCs w:val="22"/>
          <w:lang w:val="en-US"/>
        </w:rPr>
        <w:t xml:space="preserve">ikrokristalline </w:t>
      </w:r>
      <w:r w:rsidR="00466F8D" w:rsidRPr="00970653">
        <w:rPr>
          <w:rFonts w:asciiTheme="majorBidi" w:hAnsiTheme="majorBidi" w:cstheme="majorBidi"/>
          <w:szCs w:val="22"/>
          <w:lang w:val="en-US"/>
        </w:rPr>
        <w:t>Cellulose</w:t>
      </w:r>
    </w:p>
    <w:p w14:paraId="420258D3" w14:textId="77777777" w:rsidR="00466F8D" w:rsidRPr="00970653" w:rsidRDefault="00466F8D" w:rsidP="0019180D">
      <w:pPr>
        <w:tabs>
          <w:tab w:val="left" w:pos="567"/>
        </w:tabs>
        <w:rPr>
          <w:rFonts w:asciiTheme="majorBidi" w:hAnsiTheme="majorBidi" w:cstheme="majorBidi"/>
          <w:szCs w:val="22"/>
          <w:lang w:val="en-US"/>
        </w:rPr>
      </w:pPr>
      <w:r w:rsidRPr="00970653">
        <w:rPr>
          <w:rFonts w:asciiTheme="majorBidi" w:hAnsiTheme="majorBidi" w:cstheme="majorBidi"/>
          <w:szCs w:val="22"/>
          <w:lang w:val="en-US"/>
        </w:rPr>
        <w:t>Calciumhydrogenphosphat</w:t>
      </w:r>
    </w:p>
    <w:p w14:paraId="6F166D1E" w14:textId="77777777" w:rsidR="00466F8D" w:rsidRPr="00970653" w:rsidRDefault="00466F8D" w:rsidP="0019180D">
      <w:pPr>
        <w:tabs>
          <w:tab w:val="left" w:pos="567"/>
        </w:tabs>
        <w:rPr>
          <w:rFonts w:asciiTheme="majorBidi" w:hAnsiTheme="majorBidi" w:cstheme="majorBidi"/>
          <w:szCs w:val="22"/>
          <w:lang w:val="en-US"/>
        </w:rPr>
      </w:pPr>
      <w:r w:rsidRPr="00970653">
        <w:rPr>
          <w:rFonts w:asciiTheme="majorBidi" w:hAnsiTheme="majorBidi" w:cstheme="majorBidi"/>
          <w:szCs w:val="22"/>
          <w:lang w:val="en-US"/>
        </w:rPr>
        <w:t>Croscarmellose-Natrium</w:t>
      </w:r>
    </w:p>
    <w:p w14:paraId="4A650944" w14:textId="77777777" w:rsidR="00466F8D" w:rsidRPr="009A14A3" w:rsidRDefault="00466F8D" w:rsidP="0019180D">
      <w:pPr>
        <w:tabs>
          <w:tab w:val="left" w:pos="567"/>
        </w:tabs>
        <w:rPr>
          <w:rFonts w:asciiTheme="majorBidi" w:hAnsiTheme="majorBidi" w:cstheme="majorBidi"/>
          <w:szCs w:val="22"/>
        </w:rPr>
      </w:pPr>
      <w:r w:rsidRPr="009A14A3">
        <w:rPr>
          <w:rFonts w:asciiTheme="majorBidi" w:hAnsiTheme="majorBidi" w:cstheme="majorBidi"/>
          <w:szCs w:val="22"/>
        </w:rPr>
        <w:t>Magnesiumstearat</w:t>
      </w:r>
    </w:p>
    <w:p w14:paraId="212148CD" w14:textId="77777777" w:rsidR="00466F8D" w:rsidRPr="009A14A3" w:rsidRDefault="00466F8D" w:rsidP="0019180D">
      <w:pPr>
        <w:tabs>
          <w:tab w:val="left" w:pos="567"/>
        </w:tabs>
        <w:rPr>
          <w:rFonts w:asciiTheme="majorBidi" w:hAnsiTheme="majorBidi" w:cstheme="majorBidi"/>
          <w:szCs w:val="22"/>
        </w:rPr>
      </w:pPr>
    </w:p>
    <w:p w14:paraId="14F2A4CF" w14:textId="77777777" w:rsidR="00466F8D" w:rsidRPr="009A14A3" w:rsidRDefault="00466F8D" w:rsidP="0019180D">
      <w:pPr>
        <w:tabs>
          <w:tab w:val="left" w:pos="567"/>
        </w:tabs>
        <w:rPr>
          <w:rFonts w:asciiTheme="majorBidi" w:hAnsiTheme="majorBidi" w:cstheme="majorBidi"/>
          <w:szCs w:val="22"/>
          <w:u w:val="single"/>
        </w:rPr>
      </w:pPr>
      <w:r w:rsidRPr="009A14A3">
        <w:rPr>
          <w:rFonts w:asciiTheme="majorBidi" w:hAnsiTheme="majorBidi" w:cstheme="majorBidi"/>
          <w:szCs w:val="22"/>
          <w:u w:val="single"/>
        </w:rPr>
        <w:t>Filmüberzug:</w:t>
      </w:r>
    </w:p>
    <w:p w14:paraId="3BA965DA" w14:textId="77777777" w:rsidR="00466F8D" w:rsidRPr="00D71E05" w:rsidRDefault="00466F8D" w:rsidP="0019180D">
      <w:pPr>
        <w:tabs>
          <w:tab w:val="left" w:pos="567"/>
        </w:tabs>
        <w:rPr>
          <w:rFonts w:asciiTheme="majorBidi" w:hAnsiTheme="majorBidi" w:cstheme="majorBidi"/>
          <w:szCs w:val="22"/>
          <w:lang w:val="es-ES"/>
        </w:rPr>
      </w:pPr>
      <w:r w:rsidRPr="00D71E05">
        <w:rPr>
          <w:rFonts w:asciiTheme="majorBidi" w:hAnsiTheme="majorBidi" w:cstheme="majorBidi"/>
          <w:szCs w:val="22"/>
          <w:lang w:val="es-ES"/>
        </w:rPr>
        <w:t>Hypromellose</w:t>
      </w:r>
    </w:p>
    <w:p w14:paraId="6CB52F10" w14:textId="77777777" w:rsidR="00466F8D" w:rsidRPr="00D71E05" w:rsidRDefault="00466F8D" w:rsidP="0019180D">
      <w:pPr>
        <w:tabs>
          <w:tab w:val="left" w:pos="567"/>
        </w:tabs>
        <w:rPr>
          <w:rFonts w:asciiTheme="majorBidi" w:hAnsiTheme="majorBidi" w:cstheme="majorBidi"/>
          <w:szCs w:val="22"/>
          <w:lang w:val="es-ES"/>
        </w:rPr>
      </w:pPr>
      <w:r w:rsidRPr="00D71E05">
        <w:rPr>
          <w:rFonts w:asciiTheme="majorBidi" w:hAnsiTheme="majorBidi" w:cstheme="majorBidi"/>
          <w:szCs w:val="22"/>
          <w:lang w:val="es-ES"/>
        </w:rPr>
        <w:t>Titandioxid (E</w:t>
      </w:r>
      <w:r w:rsidR="00DF2B39" w:rsidRPr="00D71E05">
        <w:rPr>
          <w:rFonts w:asciiTheme="majorBidi" w:hAnsiTheme="majorBidi" w:cstheme="majorBidi"/>
          <w:szCs w:val="22"/>
          <w:lang w:val="es-ES"/>
        </w:rPr>
        <w:t xml:space="preserve"> </w:t>
      </w:r>
      <w:r w:rsidRPr="00D71E05">
        <w:rPr>
          <w:rFonts w:asciiTheme="majorBidi" w:hAnsiTheme="majorBidi" w:cstheme="majorBidi"/>
          <w:szCs w:val="22"/>
          <w:lang w:val="es-ES"/>
        </w:rPr>
        <w:t>171)</w:t>
      </w:r>
    </w:p>
    <w:p w14:paraId="7DDB74F7" w14:textId="77777777" w:rsidR="00466F8D" w:rsidRPr="00D71E05" w:rsidRDefault="00466F8D" w:rsidP="0019180D">
      <w:pPr>
        <w:tabs>
          <w:tab w:val="left" w:pos="567"/>
        </w:tabs>
        <w:rPr>
          <w:rFonts w:asciiTheme="majorBidi" w:hAnsiTheme="majorBidi" w:cstheme="majorBidi"/>
          <w:szCs w:val="22"/>
          <w:lang w:val="es-ES"/>
        </w:rPr>
      </w:pPr>
      <w:r w:rsidRPr="00D71E05">
        <w:rPr>
          <w:rFonts w:asciiTheme="majorBidi" w:hAnsiTheme="majorBidi" w:cstheme="majorBidi"/>
          <w:szCs w:val="22"/>
          <w:lang w:val="es-ES"/>
        </w:rPr>
        <w:t>Lactose</w:t>
      </w:r>
      <w:r w:rsidR="000B4017" w:rsidRPr="00D71E05">
        <w:rPr>
          <w:rFonts w:asciiTheme="majorBidi" w:hAnsiTheme="majorBidi" w:cstheme="majorBidi"/>
          <w:szCs w:val="22"/>
          <w:lang w:val="es-ES"/>
        </w:rPr>
        <w:t>-Monohydrat</w:t>
      </w:r>
    </w:p>
    <w:p w14:paraId="6723272E" w14:textId="77777777" w:rsidR="00466F8D" w:rsidRPr="009A14A3" w:rsidRDefault="00466F8D" w:rsidP="0019180D">
      <w:pPr>
        <w:tabs>
          <w:tab w:val="left" w:pos="567"/>
        </w:tabs>
        <w:rPr>
          <w:rFonts w:asciiTheme="majorBidi" w:hAnsiTheme="majorBidi" w:cstheme="majorBidi"/>
          <w:szCs w:val="22"/>
        </w:rPr>
      </w:pPr>
      <w:r w:rsidRPr="009A14A3">
        <w:rPr>
          <w:rFonts w:asciiTheme="majorBidi" w:hAnsiTheme="majorBidi" w:cstheme="majorBidi"/>
          <w:szCs w:val="22"/>
        </w:rPr>
        <w:t>Triacetin</w:t>
      </w:r>
    </w:p>
    <w:p w14:paraId="4AA30EDD" w14:textId="77777777" w:rsidR="00466F8D" w:rsidRPr="009A14A3" w:rsidRDefault="00466F8D" w:rsidP="0019180D">
      <w:pPr>
        <w:tabs>
          <w:tab w:val="left" w:pos="567"/>
        </w:tabs>
        <w:rPr>
          <w:rFonts w:asciiTheme="majorBidi" w:hAnsiTheme="majorBidi" w:cstheme="majorBidi"/>
          <w:szCs w:val="22"/>
        </w:rPr>
      </w:pPr>
      <w:r w:rsidRPr="009A14A3">
        <w:rPr>
          <w:rFonts w:asciiTheme="majorBidi" w:hAnsiTheme="majorBidi" w:cstheme="majorBidi"/>
          <w:szCs w:val="22"/>
        </w:rPr>
        <w:t>Indigocarmin</w:t>
      </w:r>
      <w:r w:rsidR="001364C5" w:rsidRPr="009A14A3">
        <w:rPr>
          <w:rFonts w:asciiTheme="majorBidi" w:hAnsiTheme="majorBidi" w:cstheme="majorBidi"/>
          <w:szCs w:val="22"/>
        </w:rPr>
        <w:t>-</w:t>
      </w:r>
      <w:r w:rsidRPr="009A14A3">
        <w:rPr>
          <w:rFonts w:asciiTheme="majorBidi" w:hAnsiTheme="majorBidi" w:cstheme="majorBidi"/>
          <w:szCs w:val="22"/>
        </w:rPr>
        <w:t>Aluminiumsalz (E</w:t>
      </w:r>
      <w:r w:rsidR="00DF2B39" w:rsidRPr="009A14A3">
        <w:rPr>
          <w:rFonts w:asciiTheme="majorBidi" w:hAnsiTheme="majorBidi" w:cstheme="majorBidi"/>
          <w:szCs w:val="22"/>
        </w:rPr>
        <w:t xml:space="preserve"> </w:t>
      </w:r>
      <w:r w:rsidRPr="009A14A3">
        <w:rPr>
          <w:rFonts w:asciiTheme="majorBidi" w:hAnsiTheme="majorBidi" w:cstheme="majorBidi"/>
          <w:szCs w:val="22"/>
        </w:rPr>
        <w:t>132)</w:t>
      </w:r>
    </w:p>
    <w:p w14:paraId="6C7E177D" w14:textId="77777777" w:rsidR="00466F8D" w:rsidRPr="009A14A3" w:rsidRDefault="00466F8D" w:rsidP="0019180D">
      <w:pPr>
        <w:tabs>
          <w:tab w:val="left" w:pos="567"/>
        </w:tabs>
        <w:rPr>
          <w:rFonts w:asciiTheme="majorBidi" w:hAnsiTheme="majorBidi" w:cstheme="majorBidi"/>
          <w:szCs w:val="22"/>
        </w:rPr>
      </w:pPr>
    </w:p>
    <w:p w14:paraId="3C580322" w14:textId="77777777" w:rsidR="00466F8D" w:rsidRPr="00970653" w:rsidRDefault="00466F8D" w:rsidP="0019180D">
      <w:pPr>
        <w:tabs>
          <w:tab w:val="left" w:pos="567"/>
        </w:tabs>
        <w:rPr>
          <w:rFonts w:asciiTheme="majorBidi" w:hAnsiTheme="majorBidi" w:cstheme="majorBidi"/>
          <w:b/>
          <w:szCs w:val="22"/>
        </w:rPr>
      </w:pPr>
      <w:r w:rsidRPr="00970653">
        <w:rPr>
          <w:rFonts w:asciiTheme="majorBidi" w:hAnsiTheme="majorBidi" w:cstheme="majorBidi"/>
          <w:b/>
          <w:szCs w:val="22"/>
        </w:rPr>
        <w:t>6.2</w:t>
      </w:r>
      <w:r w:rsidRPr="00970653">
        <w:rPr>
          <w:rFonts w:asciiTheme="majorBidi" w:hAnsiTheme="majorBidi" w:cstheme="majorBidi"/>
          <w:b/>
          <w:szCs w:val="22"/>
        </w:rPr>
        <w:tab/>
        <w:t>Inkompatibilitäten</w:t>
      </w:r>
    </w:p>
    <w:p w14:paraId="177CF869" w14:textId="77777777" w:rsidR="00466F8D" w:rsidRPr="00970653" w:rsidRDefault="00466F8D" w:rsidP="0019180D">
      <w:pPr>
        <w:tabs>
          <w:tab w:val="left" w:pos="567"/>
        </w:tabs>
        <w:rPr>
          <w:rFonts w:asciiTheme="majorBidi" w:hAnsiTheme="majorBidi" w:cstheme="majorBidi"/>
          <w:szCs w:val="22"/>
        </w:rPr>
      </w:pPr>
    </w:p>
    <w:p w14:paraId="30528B71" w14:textId="77777777" w:rsidR="00466F8D"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szCs w:val="22"/>
        </w:rPr>
        <w:t>Nicht zutreffend.</w:t>
      </w:r>
    </w:p>
    <w:p w14:paraId="69BC49D6" w14:textId="77777777" w:rsidR="00466F8D" w:rsidRPr="00970653" w:rsidRDefault="00466F8D" w:rsidP="0019180D">
      <w:pPr>
        <w:tabs>
          <w:tab w:val="left" w:pos="567"/>
        </w:tabs>
        <w:rPr>
          <w:rFonts w:asciiTheme="majorBidi" w:hAnsiTheme="majorBidi" w:cstheme="majorBidi"/>
          <w:szCs w:val="22"/>
        </w:rPr>
      </w:pPr>
    </w:p>
    <w:p w14:paraId="77698422" w14:textId="77777777" w:rsidR="00466F8D" w:rsidRPr="00970653" w:rsidRDefault="00466F8D" w:rsidP="0019180D">
      <w:pPr>
        <w:keepNext/>
        <w:keepLines/>
        <w:tabs>
          <w:tab w:val="left" w:pos="567"/>
        </w:tabs>
        <w:rPr>
          <w:rFonts w:asciiTheme="majorBidi" w:hAnsiTheme="majorBidi" w:cstheme="majorBidi"/>
          <w:b/>
          <w:szCs w:val="22"/>
        </w:rPr>
      </w:pPr>
      <w:r w:rsidRPr="00970653">
        <w:rPr>
          <w:rFonts w:asciiTheme="majorBidi" w:hAnsiTheme="majorBidi" w:cstheme="majorBidi"/>
          <w:b/>
          <w:szCs w:val="22"/>
        </w:rPr>
        <w:t>6.3</w:t>
      </w:r>
      <w:r w:rsidRPr="00970653">
        <w:rPr>
          <w:rFonts w:asciiTheme="majorBidi" w:hAnsiTheme="majorBidi" w:cstheme="majorBidi"/>
          <w:b/>
          <w:szCs w:val="22"/>
        </w:rPr>
        <w:tab/>
        <w:t>Dauer der Haltbarkeit</w:t>
      </w:r>
    </w:p>
    <w:p w14:paraId="25FF140C" w14:textId="77777777" w:rsidR="00466F8D" w:rsidRPr="00970653" w:rsidRDefault="00466F8D" w:rsidP="0019180D">
      <w:pPr>
        <w:keepNext/>
        <w:keepLines/>
        <w:tabs>
          <w:tab w:val="left" w:pos="567"/>
        </w:tabs>
        <w:rPr>
          <w:rFonts w:asciiTheme="majorBidi" w:hAnsiTheme="majorBidi" w:cstheme="majorBidi"/>
          <w:szCs w:val="22"/>
        </w:rPr>
      </w:pPr>
    </w:p>
    <w:p w14:paraId="45B0E866" w14:textId="77777777" w:rsidR="00466F8D" w:rsidRPr="00970653" w:rsidRDefault="00466F8D" w:rsidP="0019180D">
      <w:pPr>
        <w:keepNext/>
        <w:keepLines/>
        <w:tabs>
          <w:tab w:val="left" w:pos="567"/>
        </w:tabs>
        <w:rPr>
          <w:rFonts w:asciiTheme="majorBidi" w:hAnsiTheme="majorBidi" w:cstheme="majorBidi"/>
          <w:szCs w:val="22"/>
        </w:rPr>
      </w:pPr>
      <w:r w:rsidRPr="00970653">
        <w:rPr>
          <w:rFonts w:asciiTheme="majorBidi" w:hAnsiTheme="majorBidi" w:cstheme="majorBidi"/>
          <w:szCs w:val="22"/>
        </w:rPr>
        <w:t>5 Jahre</w:t>
      </w:r>
    </w:p>
    <w:p w14:paraId="2ED07B4E" w14:textId="77777777" w:rsidR="00466F8D" w:rsidRPr="00970653" w:rsidRDefault="00466F8D" w:rsidP="0019180D">
      <w:pPr>
        <w:tabs>
          <w:tab w:val="left" w:pos="567"/>
        </w:tabs>
        <w:rPr>
          <w:rFonts w:asciiTheme="majorBidi" w:hAnsiTheme="majorBidi" w:cstheme="majorBidi"/>
          <w:szCs w:val="22"/>
        </w:rPr>
      </w:pPr>
    </w:p>
    <w:p w14:paraId="0F17288B" w14:textId="77777777" w:rsidR="00466F8D" w:rsidRPr="00970653" w:rsidRDefault="00466F8D" w:rsidP="0019180D">
      <w:pPr>
        <w:tabs>
          <w:tab w:val="left" w:pos="567"/>
        </w:tabs>
        <w:rPr>
          <w:rFonts w:asciiTheme="majorBidi" w:hAnsiTheme="majorBidi" w:cstheme="majorBidi"/>
          <w:b/>
          <w:szCs w:val="22"/>
        </w:rPr>
      </w:pPr>
      <w:r w:rsidRPr="00970653">
        <w:rPr>
          <w:rFonts w:asciiTheme="majorBidi" w:hAnsiTheme="majorBidi" w:cstheme="majorBidi"/>
          <w:b/>
          <w:szCs w:val="22"/>
        </w:rPr>
        <w:t>6.4</w:t>
      </w:r>
      <w:r w:rsidRPr="00970653">
        <w:rPr>
          <w:rFonts w:asciiTheme="majorBidi" w:hAnsiTheme="majorBidi" w:cstheme="majorBidi"/>
          <w:b/>
          <w:szCs w:val="22"/>
        </w:rPr>
        <w:tab/>
        <w:t>Besondere Vorsichtsmaßnahmen für die Aufbewahrung</w:t>
      </w:r>
    </w:p>
    <w:p w14:paraId="067B21BC" w14:textId="77777777" w:rsidR="00466F8D" w:rsidRPr="00970653" w:rsidRDefault="00466F8D" w:rsidP="0019180D">
      <w:pPr>
        <w:tabs>
          <w:tab w:val="left" w:pos="567"/>
        </w:tabs>
        <w:rPr>
          <w:rFonts w:asciiTheme="majorBidi" w:hAnsiTheme="majorBidi" w:cstheme="majorBidi"/>
          <w:szCs w:val="22"/>
        </w:rPr>
      </w:pPr>
    </w:p>
    <w:p w14:paraId="3CC9D67B" w14:textId="77777777" w:rsidR="00466F8D"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szCs w:val="22"/>
        </w:rPr>
        <w:t>Nicht über 30</w:t>
      </w:r>
      <w:r w:rsidR="00686E3F" w:rsidRPr="00970653">
        <w:rPr>
          <w:rFonts w:asciiTheme="majorBidi" w:hAnsiTheme="majorBidi" w:cstheme="majorBidi"/>
          <w:szCs w:val="22"/>
        </w:rPr>
        <w:t> </w:t>
      </w:r>
      <w:r w:rsidRPr="00970653">
        <w:rPr>
          <w:rFonts w:asciiTheme="majorBidi" w:hAnsiTheme="majorBidi" w:cstheme="majorBidi"/>
          <w:szCs w:val="22"/>
        </w:rPr>
        <w:t xml:space="preserve">°C lagern. </w:t>
      </w:r>
    </w:p>
    <w:p w14:paraId="2635F478" w14:textId="77777777" w:rsidR="00466F8D" w:rsidRPr="00970653" w:rsidRDefault="00466F8D"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In der Originalverpackung aufbewahren, um den Inhalt vor Feuchtigkeit zu schützen.</w:t>
      </w:r>
    </w:p>
    <w:p w14:paraId="7EF05384" w14:textId="77777777" w:rsidR="00466F8D" w:rsidRPr="00970653" w:rsidRDefault="00466F8D" w:rsidP="0019180D">
      <w:pPr>
        <w:tabs>
          <w:tab w:val="left" w:pos="567"/>
        </w:tabs>
        <w:rPr>
          <w:rFonts w:asciiTheme="majorBidi" w:hAnsiTheme="majorBidi" w:cstheme="majorBidi"/>
          <w:b/>
          <w:szCs w:val="22"/>
        </w:rPr>
      </w:pPr>
    </w:p>
    <w:p w14:paraId="64C0EA6F" w14:textId="77777777" w:rsidR="00466F8D" w:rsidRPr="00970653" w:rsidRDefault="00466F8D" w:rsidP="0019180D">
      <w:pPr>
        <w:tabs>
          <w:tab w:val="left" w:pos="567"/>
        </w:tabs>
        <w:rPr>
          <w:rFonts w:asciiTheme="majorBidi" w:hAnsiTheme="majorBidi" w:cstheme="majorBidi"/>
          <w:b/>
          <w:szCs w:val="22"/>
        </w:rPr>
      </w:pPr>
      <w:r w:rsidRPr="00970653">
        <w:rPr>
          <w:rFonts w:asciiTheme="majorBidi" w:hAnsiTheme="majorBidi" w:cstheme="majorBidi"/>
          <w:b/>
          <w:szCs w:val="22"/>
        </w:rPr>
        <w:t>6.5</w:t>
      </w:r>
      <w:r w:rsidRPr="00970653">
        <w:rPr>
          <w:rFonts w:asciiTheme="majorBidi" w:hAnsiTheme="majorBidi" w:cstheme="majorBidi"/>
          <w:b/>
          <w:szCs w:val="22"/>
        </w:rPr>
        <w:tab/>
        <w:t>Art und Inhalt des Behältnisses</w:t>
      </w:r>
    </w:p>
    <w:p w14:paraId="57EE8B59" w14:textId="77777777" w:rsidR="00466F8D" w:rsidRPr="00970653" w:rsidRDefault="00466F8D" w:rsidP="0019180D">
      <w:pPr>
        <w:tabs>
          <w:tab w:val="left" w:pos="567"/>
        </w:tabs>
        <w:rPr>
          <w:rFonts w:asciiTheme="majorBidi" w:hAnsiTheme="majorBidi" w:cstheme="majorBidi"/>
          <w:szCs w:val="22"/>
        </w:rPr>
      </w:pPr>
    </w:p>
    <w:p w14:paraId="7564CC2A" w14:textId="77777777" w:rsidR="00DA54CE" w:rsidRPr="00970653" w:rsidRDefault="00DA54CE" w:rsidP="0019180D">
      <w:pPr>
        <w:tabs>
          <w:tab w:val="left" w:pos="567"/>
        </w:tabs>
        <w:rPr>
          <w:rFonts w:asciiTheme="majorBidi" w:hAnsiTheme="majorBidi" w:cstheme="majorBidi"/>
          <w:szCs w:val="22"/>
          <w:u w:val="single"/>
        </w:rPr>
      </w:pPr>
      <w:r w:rsidRPr="00970653">
        <w:rPr>
          <w:rFonts w:asciiTheme="majorBidi" w:hAnsiTheme="majorBidi" w:cstheme="majorBidi"/>
          <w:spacing w:val="-2"/>
          <w:szCs w:val="22"/>
          <w:u w:val="single"/>
        </w:rPr>
        <w:t>VIAGRA</w:t>
      </w:r>
      <w:r w:rsidRPr="00970653">
        <w:rPr>
          <w:rFonts w:asciiTheme="majorBidi" w:hAnsiTheme="majorBidi" w:cstheme="majorBidi"/>
          <w:szCs w:val="22"/>
          <w:u w:val="single"/>
        </w:rPr>
        <w:t xml:space="preserve"> 25 mg Filmtabletten</w:t>
      </w:r>
    </w:p>
    <w:p w14:paraId="36F96A9C" w14:textId="3C428C13" w:rsidR="00DA54CE"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szCs w:val="22"/>
        </w:rPr>
        <w:t>PVC</w:t>
      </w:r>
      <w:r w:rsidR="002B40A2" w:rsidRPr="00970653">
        <w:rPr>
          <w:rFonts w:asciiTheme="majorBidi" w:hAnsiTheme="majorBidi" w:cstheme="majorBidi"/>
          <w:szCs w:val="22"/>
        </w:rPr>
        <w:t>/</w:t>
      </w:r>
      <w:r w:rsidRPr="00970653">
        <w:rPr>
          <w:rFonts w:asciiTheme="majorBidi" w:hAnsiTheme="majorBidi" w:cstheme="majorBidi"/>
          <w:szCs w:val="22"/>
        </w:rPr>
        <w:t xml:space="preserve">Aluminium-Blisterpackungen in </w:t>
      </w:r>
      <w:r w:rsidR="003226D8" w:rsidRPr="00970653">
        <w:rPr>
          <w:rFonts w:asciiTheme="majorBidi" w:hAnsiTheme="majorBidi" w:cstheme="majorBidi"/>
          <w:szCs w:val="22"/>
        </w:rPr>
        <w:t xml:space="preserve">Umkartons </w:t>
      </w:r>
      <w:r w:rsidRPr="00970653">
        <w:rPr>
          <w:rFonts w:asciiTheme="majorBidi" w:hAnsiTheme="majorBidi" w:cstheme="majorBidi"/>
          <w:szCs w:val="22"/>
        </w:rPr>
        <w:t>zu 2, 4, 8 oder 12</w:t>
      </w:r>
      <w:r w:rsidR="005162C7" w:rsidRPr="00970653">
        <w:rPr>
          <w:rFonts w:asciiTheme="majorBidi" w:hAnsiTheme="majorBidi" w:cstheme="majorBidi"/>
          <w:szCs w:val="22"/>
        </w:rPr>
        <w:t> </w:t>
      </w:r>
      <w:r w:rsidR="00BE57D8" w:rsidRPr="00970653">
        <w:rPr>
          <w:rFonts w:asciiTheme="majorBidi" w:hAnsiTheme="majorBidi" w:cstheme="majorBidi"/>
          <w:szCs w:val="22"/>
        </w:rPr>
        <w:t>Filmt</w:t>
      </w:r>
      <w:r w:rsidRPr="00970653">
        <w:rPr>
          <w:rFonts w:asciiTheme="majorBidi" w:hAnsiTheme="majorBidi" w:cstheme="majorBidi"/>
          <w:szCs w:val="22"/>
        </w:rPr>
        <w:t>abletten</w:t>
      </w:r>
      <w:r w:rsidR="00EA1EEA" w:rsidRPr="00970653">
        <w:rPr>
          <w:rFonts w:asciiTheme="majorBidi" w:hAnsiTheme="majorBidi" w:cstheme="majorBidi"/>
          <w:szCs w:val="22"/>
        </w:rPr>
        <w:t xml:space="preserve">. </w:t>
      </w:r>
    </w:p>
    <w:p w14:paraId="197BA62F" w14:textId="77777777" w:rsidR="00DA54CE" w:rsidRPr="00970653" w:rsidRDefault="00DA54CE" w:rsidP="0019180D">
      <w:pPr>
        <w:tabs>
          <w:tab w:val="left" w:pos="567"/>
        </w:tabs>
        <w:rPr>
          <w:rFonts w:asciiTheme="majorBidi" w:hAnsiTheme="majorBidi" w:cstheme="majorBidi"/>
          <w:szCs w:val="22"/>
        </w:rPr>
      </w:pPr>
    </w:p>
    <w:p w14:paraId="37A325CD" w14:textId="77777777" w:rsidR="00DA54CE" w:rsidRPr="00970653" w:rsidRDefault="00DA54CE" w:rsidP="0019180D">
      <w:pPr>
        <w:tabs>
          <w:tab w:val="left" w:pos="567"/>
        </w:tabs>
        <w:rPr>
          <w:rFonts w:asciiTheme="majorBidi" w:hAnsiTheme="majorBidi" w:cstheme="majorBidi"/>
          <w:szCs w:val="22"/>
          <w:u w:val="single"/>
        </w:rPr>
      </w:pPr>
      <w:r w:rsidRPr="00970653">
        <w:rPr>
          <w:rFonts w:asciiTheme="majorBidi" w:hAnsiTheme="majorBidi" w:cstheme="majorBidi"/>
          <w:spacing w:val="-2"/>
          <w:szCs w:val="22"/>
          <w:u w:val="single"/>
        </w:rPr>
        <w:t>VIAGRA</w:t>
      </w:r>
      <w:r w:rsidRPr="00970653">
        <w:rPr>
          <w:rFonts w:asciiTheme="majorBidi" w:hAnsiTheme="majorBidi" w:cstheme="majorBidi"/>
          <w:szCs w:val="22"/>
          <w:u w:val="single"/>
        </w:rPr>
        <w:t xml:space="preserve"> 50 mg Filmtabletten</w:t>
      </w:r>
    </w:p>
    <w:p w14:paraId="08EE0351" w14:textId="60048453" w:rsidR="00DA54CE" w:rsidRPr="00970653" w:rsidRDefault="004715FC" w:rsidP="0019180D">
      <w:pPr>
        <w:tabs>
          <w:tab w:val="left" w:pos="567"/>
        </w:tabs>
        <w:rPr>
          <w:rFonts w:asciiTheme="majorBidi" w:hAnsiTheme="majorBidi" w:cstheme="majorBidi"/>
          <w:szCs w:val="22"/>
        </w:rPr>
      </w:pPr>
      <w:r w:rsidRPr="00970653">
        <w:rPr>
          <w:rFonts w:asciiTheme="majorBidi" w:hAnsiTheme="majorBidi" w:cstheme="majorBidi"/>
          <w:szCs w:val="22"/>
        </w:rPr>
        <w:t>PVC/Aluminium-Blisterpackungen in Umkartons zu 2, 4, 8, 12 oder 24</w:t>
      </w:r>
      <w:r w:rsidR="006173DA" w:rsidRPr="00970653">
        <w:rPr>
          <w:rFonts w:asciiTheme="majorBidi" w:hAnsiTheme="majorBidi" w:cstheme="majorBidi"/>
          <w:szCs w:val="22"/>
        </w:rPr>
        <w:t> </w:t>
      </w:r>
      <w:r w:rsidR="00BE57D8" w:rsidRPr="00970653">
        <w:rPr>
          <w:rFonts w:asciiTheme="majorBidi" w:hAnsiTheme="majorBidi" w:cstheme="majorBidi"/>
          <w:szCs w:val="22"/>
        </w:rPr>
        <w:t>Filmt</w:t>
      </w:r>
      <w:r w:rsidRPr="00970653">
        <w:rPr>
          <w:rFonts w:asciiTheme="majorBidi" w:hAnsiTheme="majorBidi" w:cstheme="majorBidi"/>
          <w:szCs w:val="22"/>
        </w:rPr>
        <w:t>abletten oder als zusätzlich hitzeversiegelte Blisterkarten.</w:t>
      </w:r>
    </w:p>
    <w:p w14:paraId="2E01E5BC" w14:textId="77777777" w:rsidR="00DA54CE" w:rsidRPr="00970653" w:rsidRDefault="00DA54CE" w:rsidP="0019180D">
      <w:pPr>
        <w:tabs>
          <w:tab w:val="left" w:pos="567"/>
        </w:tabs>
        <w:rPr>
          <w:rFonts w:asciiTheme="majorBidi" w:hAnsiTheme="majorBidi" w:cstheme="majorBidi"/>
          <w:szCs w:val="22"/>
        </w:rPr>
      </w:pPr>
    </w:p>
    <w:p w14:paraId="19D736B0" w14:textId="77777777" w:rsidR="00DA54CE" w:rsidRPr="00970653" w:rsidRDefault="00DA54CE" w:rsidP="0019180D">
      <w:pPr>
        <w:tabs>
          <w:tab w:val="left" w:pos="567"/>
        </w:tabs>
        <w:rPr>
          <w:rFonts w:asciiTheme="majorBidi" w:hAnsiTheme="majorBidi" w:cstheme="majorBidi"/>
          <w:szCs w:val="22"/>
          <w:u w:val="single"/>
        </w:rPr>
      </w:pPr>
      <w:r w:rsidRPr="00970653">
        <w:rPr>
          <w:rFonts w:asciiTheme="majorBidi" w:hAnsiTheme="majorBidi" w:cstheme="majorBidi"/>
          <w:spacing w:val="-2"/>
          <w:szCs w:val="22"/>
          <w:u w:val="single"/>
        </w:rPr>
        <w:t>VIAGRA</w:t>
      </w:r>
      <w:r w:rsidRPr="00970653">
        <w:rPr>
          <w:rFonts w:asciiTheme="majorBidi" w:hAnsiTheme="majorBidi" w:cstheme="majorBidi"/>
          <w:szCs w:val="22"/>
          <w:u w:val="single"/>
        </w:rPr>
        <w:t xml:space="preserve"> 100 mg Filmtabletten</w:t>
      </w:r>
    </w:p>
    <w:p w14:paraId="7059CC29" w14:textId="285552AC" w:rsidR="00DA54CE" w:rsidRPr="00970653" w:rsidRDefault="006173DA" w:rsidP="0019180D">
      <w:pPr>
        <w:tabs>
          <w:tab w:val="left" w:pos="567"/>
        </w:tabs>
        <w:rPr>
          <w:rFonts w:asciiTheme="majorBidi" w:hAnsiTheme="majorBidi" w:cstheme="majorBidi"/>
          <w:szCs w:val="22"/>
        </w:rPr>
      </w:pPr>
      <w:r w:rsidRPr="00970653">
        <w:rPr>
          <w:rFonts w:asciiTheme="majorBidi" w:hAnsiTheme="majorBidi" w:cstheme="majorBidi"/>
          <w:szCs w:val="22"/>
        </w:rPr>
        <w:t>PVC/Aluminium-Blisterpackungen in Umkartons zu 2, 4, 8,</w:t>
      </w:r>
      <w:r w:rsidR="00ED724B" w:rsidRPr="00970653">
        <w:rPr>
          <w:rFonts w:asciiTheme="majorBidi" w:hAnsiTheme="majorBidi" w:cstheme="majorBidi"/>
          <w:szCs w:val="22"/>
        </w:rPr>
        <w:t xml:space="preserve"> </w:t>
      </w:r>
      <w:r w:rsidRPr="00970653">
        <w:rPr>
          <w:rFonts w:asciiTheme="majorBidi" w:hAnsiTheme="majorBidi" w:cstheme="majorBidi"/>
          <w:szCs w:val="22"/>
        </w:rPr>
        <w:t>12 oder 24 </w:t>
      </w:r>
      <w:r w:rsidR="00BE57D8" w:rsidRPr="00970653">
        <w:rPr>
          <w:rFonts w:asciiTheme="majorBidi" w:hAnsiTheme="majorBidi" w:cstheme="majorBidi"/>
          <w:szCs w:val="22"/>
        </w:rPr>
        <w:t>Filmt</w:t>
      </w:r>
      <w:r w:rsidRPr="00970653">
        <w:rPr>
          <w:rFonts w:asciiTheme="majorBidi" w:hAnsiTheme="majorBidi" w:cstheme="majorBidi"/>
          <w:szCs w:val="22"/>
        </w:rPr>
        <w:t>abletten.</w:t>
      </w:r>
    </w:p>
    <w:p w14:paraId="3FFA3303" w14:textId="77777777" w:rsidR="00DA54CE" w:rsidRPr="00970653" w:rsidRDefault="00DA54CE" w:rsidP="0019180D">
      <w:pPr>
        <w:tabs>
          <w:tab w:val="left" w:pos="567"/>
        </w:tabs>
        <w:rPr>
          <w:rFonts w:asciiTheme="majorBidi" w:hAnsiTheme="majorBidi" w:cstheme="majorBidi"/>
          <w:szCs w:val="22"/>
        </w:rPr>
      </w:pPr>
    </w:p>
    <w:p w14:paraId="7C83C624" w14:textId="77777777" w:rsidR="00466F8D"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szCs w:val="22"/>
        </w:rPr>
        <w:t>Es werden möglicherweise nicht alle Packungsgrößen in den Verkehr gebracht.</w:t>
      </w:r>
    </w:p>
    <w:p w14:paraId="66553AED" w14:textId="77777777" w:rsidR="00466F8D" w:rsidRPr="00970653" w:rsidRDefault="00466F8D" w:rsidP="0019180D">
      <w:pPr>
        <w:widowControl w:val="0"/>
        <w:tabs>
          <w:tab w:val="left" w:pos="567"/>
        </w:tabs>
        <w:rPr>
          <w:rFonts w:asciiTheme="majorBidi" w:hAnsiTheme="majorBidi" w:cstheme="majorBidi"/>
          <w:szCs w:val="22"/>
        </w:rPr>
      </w:pPr>
    </w:p>
    <w:p w14:paraId="6EC28D02" w14:textId="77777777" w:rsidR="00466F8D" w:rsidRPr="00970653" w:rsidRDefault="00466F8D" w:rsidP="0019180D">
      <w:pPr>
        <w:widowControl w:val="0"/>
        <w:ind w:left="567" w:hanging="567"/>
        <w:rPr>
          <w:rFonts w:asciiTheme="majorBidi" w:hAnsiTheme="majorBidi" w:cstheme="majorBidi"/>
          <w:b/>
          <w:szCs w:val="22"/>
        </w:rPr>
      </w:pPr>
      <w:r w:rsidRPr="00970653">
        <w:rPr>
          <w:rFonts w:asciiTheme="majorBidi" w:hAnsiTheme="majorBidi" w:cstheme="majorBidi"/>
          <w:b/>
          <w:szCs w:val="22"/>
        </w:rPr>
        <w:t>6.6</w:t>
      </w:r>
      <w:r w:rsidRPr="00970653">
        <w:rPr>
          <w:rFonts w:asciiTheme="majorBidi" w:hAnsiTheme="majorBidi" w:cstheme="majorBidi"/>
          <w:b/>
          <w:szCs w:val="22"/>
        </w:rPr>
        <w:tab/>
        <w:t>Besondere Vorsichtsmaßnahmen für die Beseitigung</w:t>
      </w:r>
      <w:r w:rsidRPr="00970653">
        <w:rPr>
          <w:rFonts w:asciiTheme="majorBidi" w:hAnsiTheme="majorBidi" w:cstheme="majorBidi"/>
          <w:b/>
          <w:noProof/>
          <w:szCs w:val="22"/>
        </w:rPr>
        <w:t xml:space="preserve"> und sonstige Hinweise zur Handhabung</w:t>
      </w:r>
    </w:p>
    <w:p w14:paraId="38A869AF" w14:textId="77777777" w:rsidR="00466F8D" w:rsidRPr="00970653" w:rsidRDefault="00466F8D" w:rsidP="0019180D">
      <w:pPr>
        <w:widowControl w:val="0"/>
        <w:tabs>
          <w:tab w:val="left" w:pos="567"/>
        </w:tabs>
        <w:rPr>
          <w:rFonts w:asciiTheme="majorBidi" w:hAnsiTheme="majorBidi" w:cstheme="majorBidi"/>
          <w:szCs w:val="22"/>
        </w:rPr>
      </w:pPr>
    </w:p>
    <w:p w14:paraId="2FEB1E0A" w14:textId="77777777" w:rsidR="00466F8D" w:rsidRPr="00970653" w:rsidRDefault="00466F8D" w:rsidP="0019180D">
      <w:pPr>
        <w:widowControl w:val="0"/>
        <w:tabs>
          <w:tab w:val="left" w:pos="567"/>
        </w:tabs>
        <w:rPr>
          <w:rFonts w:asciiTheme="majorBidi" w:hAnsiTheme="majorBidi" w:cstheme="majorBidi"/>
          <w:szCs w:val="22"/>
        </w:rPr>
      </w:pPr>
      <w:r w:rsidRPr="00970653">
        <w:rPr>
          <w:rFonts w:asciiTheme="majorBidi" w:hAnsiTheme="majorBidi" w:cstheme="majorBidi"/>
          <w:szCs w:val="22"/>
        </w:rPr>
        <w:t>Keine besonderen Anforderungen</w:t>
      </w:r>
    </w:p>
    <w:p w14:paraId="69EC39B3" w14:textId="77777777" w:rsidR="00466F8D" w:rsidRPr="00970653" w:rsidRDefault="00466F8D" w:rsidP="0019180D">
      <w:pPr>
        <w:widowControl w:val="0"/>
        <w:tabs>
          <w:tab w:val="left" w:pos="567"/>
        </w:tabs>
        <w:rPr>
          <w:rFonts w:asciiTheme="majorBidi" w:hAnsiTheme="majorBidi" w:cstheme="majorBidi"/>
          <w:szCs w:val="22"/>
        </w:rPr>
      </w:pPr>
    </w:p>
    <w:p w14:paraId="266E8097" w14:textId="77777777" w:rsidR="00466F8D" w:rsidRPr="00970653" w:rsidRDefault="00466F8D" w:rsidP="0019180D">
      <w:pPr>
        <w:keepNext/>
        <w:keepLines/>
        <w:widowControl w:val="0"/>
        <w:tabs>
          <w:tab w:val="left" w:pos="567"/>
        </w:tabs>
        <w:rPr>
          <w:rFonts w:asciiTheme="majorBidi" w:hAnsiTheme="majorBidi" w:cstheme="majorBidi"/>
          <w:szCs w:val="22"/>
        </w:rPr>
      </w:pPr>
    </w:p>
    <w:p w14:paraId="7847DE4B" w14:textId="77777777" w:rsidR="00466F8D" w:rsidRPr="00970653" w:rsidRDefault="00466F8D" w:rsidP="0019180D">
      <w:pPr>
        <w:keepNext/>
        <w:keepLines/>
        <w:widowControl w:val="0"/>
        <w:numPr>
          <w:ilvl w:val="0"/>
          <w:numId w:val="1"/>
        </w:numPr>
        <w:tabs>
          <w:tab w:val="clear" w:pos="720"/>
          <w:tab w:val="num" w:pos="567"/>
        </w:tabs>
        <w:ind w:left="0" w:firstLine="0"/>
        <w:rPr>
          <w:rFonts w:asciiTheme="majorBidi" w:hAnsiTheme="majorBidi" w:cstheme="majorBidi"/>
          <w:b/>
          <w:caps/>
          <w:szCs w:val="22"/>
        </w:rPr>
      </w:pPr>
      <w:r w:rsidRPr="00970653">
        <w:rPr>
          <w:rFonts w:asciiTheme="majorBidi" w:hAnsiTheme="majorBidi" w:cstheme="majorBidi"/>
          <w:b/>
          <w:caps/>
          <w:szCs w:val="22"/>
        </w:rPr>
        <w:t>INHABER DER ZULASSUNG</w:t>
      </w:r>
    </w:p>
    <w:p w14:paraId="7827E159" w14:textId="77777777" w:rsidR="00466F8D" w:rsidRPr="00970653" w:rsidRDefault="00466F8D" w:rsidP="0019180D">
      <w:pPr>
        <w:keepNext/>
        <w:keepLines/>
        <w:widowControl w:val="0"/>
        <w:tabs>
          <w:tab w:val="left" w:pos="567"/>
        </w:tabs>
        <w:rPr>
          <w:rFonts w:asciiTheme="majorBidi" w:hAnsiTheme="majorBidi" w:cstheme="majorBidi"/>
          <w:szCs w:val="22"/>
        </w:rPr>
      </w:pPr>
    </w:p>
    <w:p w14:paraId="2CFD0826" w14:textId="77777777" w:rsidR="00813CCE" w:rsidRPr="00970653" w:rsidRDefault="00813CCE" w:rsidP="0019180D">
      <w:pPr>
        <w:tabs>
          <w:tab w:val="left" w:pos="567"/>
        </w:tabs>
        <w:rPr>
          <w:rFonts w:asciiTheme="majorBidi" w:hAnsiTheme="majorBidi" w:cstheme="majorBidi"/>
          <w:szCs w:val="22"/>
        </w:rPr>
      </w:pPr>
      <w:r w:rsidRPr="00970653">
        <w:rPr>
          <w:rFonts w:asciiTheme="majorBidi" w:hAnsiTheme="majorBidi" w:cstheme="majorBidi"/>
          <w:szCs w:val="22"/>
        </w:rPr>
        <w:t>Upjohn EESV</w:t>
      </w:r>
    </w:p>
    <w:p w14:paraId="022E542E" w14:textId="77777777" w:rsidR="00813CCE" w:rsidRPr="00970653" w:rsidRDefault="00813CCE" w:rsidP="0019180D">
      <w:pPr>
        <w:tabs>
          <w:tab w:val="left" w:pos="567"/>
        </w:tabs>
        <w:rPr>
          <w:rFonts w:asciiTheme="majorBidi" w:hAnsiTheme="majorBidi" w:cstheme="majorBidi"/>
          <w:szCs w:val="22"/>
        </w:rPr>
      </w:pPr>
      <w:r w:rsidRPr="00970653">
        <w:rPr>
          <w:rFonts w:asciiTheme="majorBidi" w:hAnsiTheme="majorBidi" w:cstheme="majorBidi"/>
          <w:szCs w:val="22"/>
        </w:rPr>
        <w:t>Rivium Westlaan 142</w:t>
      </w:r>
    </w:p>
    <w:p w14:paraId="466008EE" w14:textId="77777777" w:rsidR="00813CCE" w:rsidRPr="00970653" w:rsidRDefault="00813CCE" w:rsidP="0019180D">
      <w:pPr>
        <w:tabs>
          <w:tab w:val="left" w:pos="567"/>
        </w:tabs>
        <w:rPr>
          <w:rFonts w:asciiTheme="majorBidi" w:hAnsiTheme="majorBidi" w:cstheme="majorBidi"/>
          <w:szCs w:val="22"/>
        </w:rPr>
      </w:pPr>
      <w:r w:rsidRPr="00970653">
        <w:rPr>
          <w:rFonts w:asciiTheme="majorBidi" w:hAnsiTheme="majorBidi" w:cstheme="majorBidi"/>
          <w:szCs w:val="22"/>
        </w:rPr>
        <w:t>2909 LD Capelle aan den IJssel</w:t>
      </w:r>
    </w:p>
    <w:p w14:paraId="6D437059" w14:textId="77777777" w:rsidR="00CA21E8" w:rsidRPr="00970653" w:rsidRDefault="00813CCE" w:rsidP="0019180D">
      <w:pPr>
        <w:tabs>
          <w:tab w:val="left" w:pos="567"/>
        </w:tabs>
        <w:rPr>
          <w:rFonts w:asciiTheme="majorBidi" w:hAnsiTheme="majorBidi" w:cstheme="majorBidi"/>
          <w:szCs w:val="22"/>
        </w:rPr>
      </w:pPr>
      <w:r w:rsidRPr="00970653">
        <w:rPr>
          <w:rFonts w:asciiTheme="majorBidi" w:hAnsiTheme="majorBidi" w:cstheme="majorBidi"/>
          <w:szCs w:val="22"/>
        </w:rPr>
        <w:t>Niederlande</w:t>
      </w:r>
    </w:p>
    <w:p w14:paraId="4F39E7AA" w14:textId="77777777" w:rsidR="00466F8D" w:rsidRPr="00970653" w:rsidRDefault="00466F8D" w:rsidP="0019180D">
      <w:pPr>
        <w:keepNext/>
        <w:keepLines/>
        <w:widowControl w:val="0"/>
        <w:tabs>
          <w:tab w:val="left" w:pos="284"/>
          <w:tab w:val="left" w:pos="567"/>
        </w:tabs>
        <w:rPr>
          <w:rFonts w:asciiTheme="majorBidi" w:hAnsiTheme="majorBidi" w:cstheme="majorBidi"/>
          <w:szCs w:val="22"/>
        </w:rPr>
      </w:pPr>
    </w:p>
    <w:p w14:paraId="7B793CCC" w14:textId="77777777" w:rsidR="00466F8D" w:rsidRPr="00970653" w:rsidRDefault="00466F8D" w:rsidP="0019180D">
      <w:pPr>
        <w:keepNext/>
        <w:keepLines/>
        <w:widowControl w:val="0"/>
        <w:tabs>
          <w:tab w:val="left" w:pos="284"/>
          <w:tab w:val="left" w:pos="567"/>
        </w:tabs>
        <w:rPr>
          <w:rFonts w:asciiTheme="majorBidi" w:hAnsiTheme="majorBidi" w:cstheme="majorBidi"/>
          <w:szCs w:val="22"/>
        </w:rPr>
      </w:pPr>
    </w:p>
    <w:p w14:paraId="751E485B" w14:textId="77777777" w:rsidR="00466F8D" w:rsidRPr="00970653" w:rsidRDefault="00466F8D" w:rsidP="0019180D">
      <w:pPr>
        <w:tabs>
          <w:tab w:val="left" w:pos="567"/>
        </w:tabs>
        <w:rPr>
          <w:rFonts w:asciiTheme="majorBidi" w:hAnsiTheme="majorBidi" w:cstheme="majorBidi"/>
          <w:b/>
          <w:caps/>
          <w:szCs w:val="22"/>
        </w:rPr>
      </w:pPr>
      <w:r w:rsidRPr="00970653">
        <w:rPr>
          <w:rFonts w:asciiTheme="majorBidi" w:hAnsiTheme="majorBidi" w:cstheme="majorBidi"/>
          <w:b/>
          <w:szCs w:val="22"/>
        </w:rPr>
        <w:t>8.</w:t>
      </w:r>
      <w:r w:rsidRPr="00970653">
        <w:rPr>
          <w:rFonts w:asciiTheme="majorBidi" w:hAnsiTheme="majorBidi" w:cstheme="majorBidi"/>
          <w:b/>
          <w:szCs w:val="22"/>
        </w:rPr>
        <w:tab/>
      </w:r>
      <w:r w:rsidRPr="00970653">
        <w:rPr>
          <w:rFonts w:asciiTheme="majorBidi" w:hAnsiTheme="majorBidi" w:cstheme="majorBidi"/>
          <w:b/>
          <w:caps/>
          <w:szCs w:val="22"/>
        </w:rPr>
        <w:t>Zulassungsnummern</w:t>
      </w:r>
    </w:p>
    <w:p w14:paraId="25CABAC7" w14:textId="77777777" w:rsidR="00466F8D" w:rsidRPr="00970653" w:rsidRDefault="00466F8D" w:rsidP="0019180D">
      <w:pPr>
        <w:tabs>
          <w:tab w:val="left" w:pos="284"/>
          <w:tab w:val="left" w:pos="567"/>
        </w:tabs>
        <w:rPr>
          <w:rFonts w:asciiTheme="majorBidi" w:hAnsiTheme="majorBidi" w:cstheme="majorBidi"/>
          <w:szCs w:val="22"/>
        </w:rPr>
      </w:pPr>
    </w:p>
    <w:p w14:paraId="6D6C3789" w14:textId="6AC9064E" w:rsidR="00F562A7" w:rsidRPr="00970653" w:rsidRDefault="00F562A7" w:rsidP="0019180D">
      <w:pPr>
        <w:tabs>
          <w:tab w:val="left" w:pos="567"/>
        </w:tabs>
        <w:rPr>
          <w:rFonts w:asciiTheme="majorBidi" w:hAnsiTheme="majorBidi" w:cstheme="majorBidi"/>
          <w:szCs w:val="22"/>
          <w:u w:val="single"/>
        </w:rPr>
      </w:pPr>
      <w:r w:rsidRPr="00970653">
        <w:rPr>
          <w:rFonts w:asciiTheme="majorBidi" w:hAnsiTheme="majorBidi" w:cstheme="majorBidi"/>
          <w:spacing w:val="-2"/>
          <w:szCs w:val="22"/>
          <w:u w:val="single"/>
        </w:rPr>
        <w:t>VIAGRA</w:t>
      </w:r>
      <w:r w:rsidRPr="00970653">
        <w:rPr>
          <w:rFonts w:asciiTheme="majorBidi" w:hAnsiTheme="majorBidi" w:cstheme="majorBidi"/>
          <w:szCs w:val="22"/>
          <w:u w:val="single"/>
        </w:rPr>
        <w:t xml:space="preserve"> 25 mg Filmtabletten</w:t>
      </w:r>
    </w:p>
    <w:p w14:paraId="3D03C942" w14:textId="77777777" w:rsidR="00BE57D8" w:rsidRPr="00970653" w:rsidRDefault="00BE57D8" w:rsidP="0019180D">
      <w:pPr>
        <w:tabs>
          <w:tab w:val="left" w:pos="567"/>
        </w:tabs>
        <w:rPr>
          <w:rFonts w:asciiTheme="majorBidi" w:hAnsiTheme="majorBidi" w:cstheme="majorBidi"/>
          <w:szCs w:val="22"/>
          <w:u w:val="single"/>
        </w:rPr>
      </w:pPr>
    </w:p>
    <w:p w14:paraId="6B9B7B67" w14:textId="77777777" w:rsidR="00466F8D" w:rsidRPr="00970653" w:rsidRDefault="00466F8D" w:rsidP="0019180D">
      <w:pPr>
        <w:tabs>
          <w:tab w:val="left" w:pos="284"/>
          <w:tab w:val="left" w:pos="567"/>
        </w:tabs>
        <w:rPr>
          <w:rFonts w:asciiTheme="majorBidi" w:hAnsiTheme="majorBidi" w:cstheme="majorBidi"/>
          <w:szCs w:val="22"/>
        </w:rPr>
      </w:pPr>
      <w:r w:rsidRPr="00970653">
        <w:rPr>
          <w:rFonts w:asciiTheme="majorBidi" w:hAnsiTheme="majorBidi" w:cstheme="majorBidi"/>
          <w:szCs w:val="22"/>
        </w:rPr>
        <w:t>EU/1/98/077/002-004</w:t>
      </w:r>
    </w:p>
    <w:p w14:paraId="46DA0957" w14:textId="77777777" w:rsidR="00466F8D" w:rsidRPr="00970653" w:rsidRDefault="00466F8D" w:rsidP="0019180D">
      <w:pPr>
        <w:tabs>
          <w:tab w:val="left" w:pos="284"/>
          <w:tab w:val="left" w:pos="567"/>
        </w:tabs>
        <w:rPr>
          <w:rFonts w:asciiTheme="majorBidi" w:hAnsiTheme="majorBidi" w:cstheme="majorBidi"/>
          <w:szCs w:val="22"/>
        </w:rPr>
      </w:pPr>
      <w:r w:rsidRPr="00970653">
        <w:rPr>
          <w:rFonts w:asciiTheme="majorBidi" w:hAnsiTheme="majorBidi" w:cstheme="majorBidi"/>
          <w:szCs w:val="22"/>
        </w:rPr>
        <w:t>EU/1/98/077/013</w:t>
      </w:r>
    </w:p>
    <w:p w14:paraId="35A5303D" w14:textId="77777777" w:rsidR="00466F8D" w:rsidRPr="00970653" w:rsidRDefault="00466F8D" w:rsidP="0019180D">
      <w:pPr>
        <w:tabs>
          <w:tab w:val="left" w:pos="284"/>
          <w:tab w:val="left" w:pos="567"/>
        </w:tabs>
        <w:rPr>
          <w:rFonts w:asciiTheme="majorBidi" w:hAnsiTheme="majorBidi" w:cstheme="majorBidi"/>
          <w:szCs w:val="22"/>
        </w:rPr>
      </w:pPr>
    </w:p>
    <w:p w14:paraId="1D3861A3" w14:textId="1BA35D1F" w:rsidR="00F562A7" w:rsidRPr="00970653" w:rsidRDefault="00F562A7" w:rsidP="0019180D">
      <w:pPr>
        <w:keepNext/>
        <w:keepLines/>
        <w:widowControl w:val="0"/>
        <w:tabs>
          <w:tab w:val="left" w:pos="567"/>
        </w:tabs>
        <w:rPr>
          <w:rFonts w:asciiTheme="majorBidi" w:hAnsiTheme="majorBidi" w:cstheme="majorBidi"/>
          <w:szCs w:val="22"/>
          <w:u w:val="single"/>
        </w:rPr>
      </w:pPr>
      <w:r w:rsidRPr="00970653">
        <w:rPr>
          <w:rFonts w:asciiTheme="majorBidi" w:hAnsiTheme="majorBidi" w:cstheme="majorBidi"/>
          <w:spacing w:val="-2"/>
          <w:szCs w:val="22"/>
          <w:u w:val="single"/>
        </w:rPr>
        <w:t>VIAGRA</w:t>
      </w:r>
      <w:r w:rsidRPr="00970653">
        <w:rPr>
          <w:rFonts w:asciiTheme="majorBidi" w:hAnsiTheme="majorBidi" w:cstheme="majorBidi"/>
          <w:szCs w:val="22"/>
          <w:u w:val="single"/>
        </w:rPr>
        <w:t xml:space="preserve"> 50 mg Filmtabletten</w:t>
      </w:r>
    </w:p>
    <w:p w14:paraId="6538246F" w14:textId="77777777" w:rsidR="00BE57D8" w:rsidRPr="00970653" w:rsidRDefault="00BE57D8" w:rsidP="0019180D">
      <w:pPr>
        <w:keepNext/>
        <w:keepLines/>
        <w:widowControl w:val="0"/>
        <w:tabs>
          <w:tab w:val="left" w:pos="567"/>
        </w:tabs>
        <w:rPr>
          <w:rFonts w:asciiTheme="majorBidi" w:hAnsiTheme="majorBidi" w:cstheme="majorBidi"/>
          <w:szCs w:val="22"/>
          <w:u w:val="single"/>
        </w:rPr>
      </w:pPr>
    </w:p>
    <w:p w14:paraId="17067D03" w14:textId="77777777" w:rsidR="00F562A7" w:rsidRPr="00970653" w:rsidRDefault="00F562A7" w:rsidP="0019180D">
      <w:pPr>
        <w:keepNext/>
        <w:keepLines/>
        <w:widowControl w:val="0"/>
        <w:tabs>
          <w:tab w:val="left" w:pos="567"/>
        </w:tabs>
        <w:rPr>
          <w:rFonts w:asciiTheme="majorBidi" w:hAnsiTheme="majorBidi" w:cstheme="majorBidi"/>
          <w:szCs w:val="22"/>
        </w:rPr>
      </w:pPr>
      <w:r w:rsidRPr="00970653">
        <w:rPr>
          <w:rFonts w:asciiTheme="majorBidi" w:hAnsiTheme="majorBidi" w:cstheme="majorBidi"/>
          <w:szCs w:val="22"/>
        </w:rPr>
        <w:t>EU/1/98/077/006</w:t>
      </w:r>
      <w:r w:rsidRPr="00970653">
        <w:rPr>
          <w:rFonts w:asciiTheme="majorBidi" w:hAnsiTheme="majorBidi" w:cstheme="majorBidi"/>
          <w:szCs w:val="22"/>
        </w:rPr>
        <w:noBreakHyphen/>
        <w:t>008</w:t>
      </w:r>
    </w:p>
    <w:p w14:paraId="6EF6AAE9" w14:textId="77777777" w:rsidR="00F562A7" w:rsidRPr="00970653" w:rsidRDefault="00F562A7" w:rsidP="0019180D">
      <w:pPr>
        <w:keepNext/>
        <w:keepLines/>
        <w:widowControl w:val="0"/>
        <w:tabs>
          <w:tab w:val="left" w:pos="567"/>
        </w:tabs>
        <w:rPr>
          <w:rFonts w:asciiTheme="majorBidi" w:hAnsiTheme="majorBidi" w:cstheme="majorBidi"/>
          <w:szCs w:val="22"/>
        </w:rPr>
      </w:pPr>
      <w:r w:rsidRPr="00970653">
        <w:rPr>
          <w:rFonts w:asciiTheme="majorBidi" w:hAnsiTheme="majorBidi" w:cstheme="majorBidi"/>
          <w:szCs w:val="22"/>
        </w:rPr>
        <w:t>EU/1/98/077/014</w:t>
      </w:r>
    </w:p>
    <w:p w14:paraId="0807B026" w14:textId="77777777" w:rsidR="00F562A7" w:rsidRPr="00970653" w:rsidRDefault="00F562A7" w:rsidP="0019180D">
      <w:pPr>
        <w:keepNext/>
        <w:keepLines/>
        <w:widowControl w:val="0"/>
        <w:tabs>
          <w:tab w:val="left" w:pos="567"/>
        </w:tabs>
        <w:rPr>
          <w:rStyle w:val="SmPCHeading"/>
          <w:rFonts w:asciiTheme="majorBidi" w:hAnsiTheme="majorBidi" w:cstheme="majorBidi"/>
          <w:b w:val="0"/>
          <w:szCs w:val="22"/>
        </w:rPr>
      </w:pPr>
      <w:r w:rsidRPr="00970653">
        <w:rPr>
          <w:rStyle w:val="SmPCHeading"/>
          <w:rFonts w:asciiTheme="majorBidi" w:hAnsiTheme="majorBidi" w:cstheme="majorBidi"/>
          <w:b w:val="0"/>
          <w:szCs w:val="22"/>
        </w:rPr>
        <w:t>EU/1/98/077/016</w:t>
      </w:r>
      <w:r w:rsidRPr="00970653">
        <w:rPr>
          <w:rStyle w:val="SmPCHeading"/>
          <w:rFonts w:asciiTheme="majorBidi" w:hAnsiTheme="majorBidi" w:cstheme="majorBidi"/>
          <w:b w:val="0"/>
          <w:szCs w:val="22"/>
        </w:rPr>
        <w:noBreakHyphen/>
        <w:t>019</w:t>
      </w:r>
    </w:p>
    <w:p w14:paraId="29FD4CE4" w14:textId="77777777" w:rsidR="00F562A7" w:rsidRPr="00970653" w:rsidRDefault="00F562A7" w:rsidP="0019180D">
      <w:pPr>
        <w:keepNext/>
        <w:keepLines/>
        <w:widowControl w:val="0"/>
        <w:tabs>
          <w:tab w:val="left" w:pos="567"/>
        </w:tabs>
        <w:rPr>
          <w:rStyle w:val="SmPCHeading"/>
          <w:rFonts w:asciiTheme="majorBidi" w:hAnsiTheme="majorBidi" w:cstheme="majorBidi"/>
          <w:b w:val="0"/>
          <w:szCs w:val="22"/>
        </w:rPr>
      </w:pPr>
      <w:r w:rsidRPr="00970653">
        <w:rPr>
          <w:rStyle w:val="SmPCHeading"/>
          <w:rFonts w:asciiTheme="majorBidi" w:hAnsiTheme="majorBidi" w:cstheme="majorBidi"/>
          <w:b w:val="0"/>
          <w:szCs w:val="22"/>
        </w:rPr>
        <w:t>EU/1/98/077/024</w:t>
      </w:r>
    </w:p>
    <w:p w14:paraId="757B8B4F" w14:textId="77777777" w:rsidR="00F562A7" w:rsidRPr="00970653" w:rsidRDefault="00F562A7" w:rsidP="0019180D">
      <w:pPr>
        <w:tabs>
          <w:tab w:val="left" w:pos="284"/>
          <w:tab w:val="left" w:pos="567"/>
        </w:tabs>
        <w:rPr>
          <w:rFonts w:asciiTheme="majorBidi" w:hAnsiTheme="majorBidi" w:cstheme="majorBidi"/>
          <w:szCs w:val="22"/>
        </w:rPr>
      </w:pPr>
    </w:p>
    <w:p w14:paraId="1F9C56A7" w14:textId="2E05088A" w:rsidR="00F562A7" w:rsidRPr="00970653" w:rsidRDefault="00F562A7" w:rsidP="0019180D">
      <w:pPr>
        <w:keepNext/>
        <w:keepLines/>
        <w:tabs>
          <w:tab w:val="left" w:pos="567"/>
        </w:tabs>
        <w:rPr>
          <w:rFonts w:asciiTheme="majorBidi" w:hAnsiTheme="majorBidi" w:cstheme="majorBidi"/>
          <w:szCs w:val="22"/>
          <w:u w:val="single"/>
        </w:rPr>
      </w:pPr>
      <w:r w:rsidRPr="00970653">
        <w:rPr>
          <w:rFonts w:asciiTheme="majorBidi" w:hAnsiTheme="majorBidi" w:cstheme="majorBidi"/>
          <w:spacing w:val="-2"/>
          <w:szCs w:val="22"/>
          <w:u w:val="single"/>
        </w:rPr>
        <w:lastRenderedPageBreak/>
        <w:t>VIAGRA</w:t>
      </w:r>
      <w:r w:rsidRPr="00970653">
        <w:rPr>
          <w:rFonts w:asciiTheme="majorBidi" w:hAnsiTheme="majorBidi" w:cstheme="majorBidi"/>
          <w:szCs w:val="22"/>
          <w:u w:val="single"/>
        </w:rPr>
        <w:t xml:space="preserve"> 100 mg Filmtabletten</w:t>
      </w:r>
    </w:p>
    <w:p w14:paraId="12255633" w14:textId="77777777" w:rsidR="00BE57D8" w:rsidRPr="00970653" w:rsidRDefault="00BE57D8" w:rsidP="0019180D">
      <w:pPr>
        <w:keepNext/>
        <w:keepLines/>
        <w:tabs>
          <w:tab w:val="left" w:pos="567"/>
        </w:tabs>
        <w:rPr>
          <w:rFonts w:asciiTheme="majorBidi" w:hAnsiTheme="majorBidi" w:cstheme="majorBidi"/>
          <w:szCs w:val="22"/>
          <w:u w:val="single"/>
        </w:rPr>
      </w:pPr>
    </w:p>
    <w:p w14:paraId="4BB50F5F" w14:textId="77777777" w:rsidR="00F562A7" w:rsidRPr="00970653" w:rsidRDefault="00F562A7" w:rsidP="0019180D">
      <w:pPr>
        <w:keepNext/>
        <w:keepLines/>
        <w:tabs>
          <w:tab w:val="left" w:pos="567"/>
        </w:tabs>
        <w:rPr>
          <w:rStyle w:val="SmPCHeading"/>
          <w:rFonts w:asciiTheme="majorBidi" w:hAnsiTheme="majorBidi" w:cstheme="majorBidi"/>
          <w:b w:val="0"/>
          <w:szCs w:val="22"/>
        </w:rPr>
      </w:pPr>
      <w:r w:rsidRPr="00970653">
        <w:rPr>
          <w:rFonts w:asciiTheme="majorBidi" w:hAnsiTheme="majorBidi" w:cstheme="majorBidi"/>
          <w:szCs w:val="22"/>
        </w:rPr>
        <w:t>EU/1/98/077/010</w:t>
      </w:r>
      <w:r w:rsidRPr="00970653">
        <w:rPr>
          <w:rFonts w:asciiTheme="majorBidi" w:hAnsiTheme="majorBidi" w:cstheme="majorBidi"/>
          <w:szCs w:val="22"/>
        </w:rPr>
        <w:noBreakHyphen/>
        <w:t>012</w:t>
      </w:r>
    </w:p>
    <w:p w14:paraId="7C1B8D05" w14:textId="77777777" w:rsidR="00F562A7" w:rsidRPr="00970653" w:rsidRDefault="00F562A7" w:rsidP="0019180D">
      <w:pPr>
        <w:keepNext/>
        <w:keepLines/>
        <w:tabs>
          <w:tab w:val="left" w:pos="567"/>
        </w:tabs>
        <w:rPr>
          <w:rFonts w:asciiTheme="majorBidi" w:hAnsiTheme="majorBidi" w:cstheme="majorBidi"/>
          <w:szCs w:val="22"/>
        </w:rPr>
      </w:pPr>
      <w:r w:rsidRPr="00970653">
        <w:rPr>
          <w:rFonts w:asciiTheme="majorBidi" w:hAnsiTheme="majorBidi" w:cstheme="majorBidi"/>
          <w:szCs w:val="22"/>
        </w:rPr>
        <w:t>EU/1/98/077/015</w:t>
      </w:r>
    </w:p>
    <w:p w14:paraId="47FDED08" w14:textId="77777777" w:rsidR="00F562A7" w:rsidRPr="00970653" w:rsidRDefault="00F562A7" w:rsidP="0019180D">
      <w:pPr>
        <w:keepNext/>
        <w:keepLines/>
        <w:tabs>
          <w:tab w:val="left" w:pos="567"/>
        </w:tabs>
        <w:rPr>
          <w:rFonts w:asciiTheme="majorBidi" w:hAnsiTheme="majorBidi" w:cstheme="majorBidi"/>
          <w:szCs w:val="22"/>
        </w:rPr>
      </w:pPr>
      <w:r w:rsidRPr="00970653">
        <w:rPr>
          <w:rFonts w:asciiTheme="majorBidi" w:hAnsiTheme="majorBidi" w:cstheme="majorBidi"/>
          <w:szCs w:val="22"/>
        </w:rPr>
        <w:t>EU/1/98/077/025</w:t>
      </w:r>
    </w:p>
    <w:p w14:paraId="737B1B41" w14:textId="77777777" w:rsidR="00F562A7" w:rsidRPr="00970653" w:rsidRDefault="00F562A7" w:rsidP="0019180D">
      <w:pPr>
        <w:keepNext/>
        <w:tabs>
          <w:tab w:val="left" w:pos="567"/>
        </w:tabs>
        <w:rPr>
          <w:rStyle w:val="SmPCHeading"/>
          <w:rFonts w:asciiTheme="majorBidi" w:hAnsiTheme="majorBidi" w:cstheme="majorBidi"/>
          <w:b w:val="0"/>
          <w:szCs w:val="22"/>
        </w:rPr>
      </w:pPr>
    </w:p>
    <w:p w14:paraId="54D1742A" w14:textId="77777777" w:rsidR="00466F8D" w:rsidRPr="00970653" w:rsidRDefault="00466F8D" w:rsidP="0019180D">
      <w:pPr>
        <w:tabs>
          <w:tab w:val="left" w:pos="284"/>
          <w:tab w:val="left" w:pos="567"/>
        </w:tabs>
        <w:rPr>
          <w:rFonts w:asciiTheme="majorBidi" w:hAnsiTheme="majorBidi" w:cstheme="majorBidi"/>
          <w:szCs w:val="22"/>
        </w:rPr>
      </w:pPr>
    </w:p>
    <w:p w14:paraId="02624A4D" w14:textId="77777777" w:rsidR="00466F8D" w:rsidRPr="00970653" w:rsidRDefault="00E93037" w:rsidP="0019180D">
      <w:pPr>
        <w:keepNext/>
        <w:ind w:left="567" w:hanging="567"/>
        <w:rPr>
          <w:rFonts w:asciiTheme="majorBidi" w:hAnsiTheme="majorBidi" w:cstheme="majorBidi"/>
          <w:b/>
          <w:caps/>
          <w:szCs w:val="22"/>
        </w:rPr>
      </w:pPr>
      <w:r w:rsidRPr="00970653">
        <w:rPr>
          <w:rFonts w:asciiTheme="majorBidi" w:hAnsiTheme="majorBidi" w:cstheme="majorBidi"/>
          <w:b/>
          <w:caps/>
          <w:szCs w:val="22"/>
        </w:rPr>
        <w:t>9.</w:t>
      </w:r>
      <w:r w:rsidRPr="00970653">
        <w:rPr>
          <w:rFonts w:asciiTheme="majorBidi" w:hAnsiTheme="majorBidi" w:cstheme="majorBidi"/>
          <w:b/>
          <w:caps/>
          <w:szCs w:val="22"/>
        </w:rPr>
        <w:tab/>
      </w:r>
      <w:r w:rsidR="00466F8D" w:rsidRPr="00970653">
        <w:rPr>
          <w:rFonts w:asciiTheme="majorBidi" w:hAnsiTheme="majorBidi" w:cstheme="majorBidi"/>
          <w:b/>
          <w:caps/>
          <w:szCs w:val="22"/>
        </w:rPr>
        <w:t>DATUM DER erteilung der ZULASSUNG/</w:t>
      </w:r>
      <w:r w:rsidR="002049B0" w:rsidRPr="00970653">
        <w:rPr>
          <w:rFonts w:asciiTheme="majorBidi" w:hAnsiTheme="majorBidi" w:cstheme="majorBidi"/>
          <w:b/>
          <w:caps/>
          <w:szCs w:val="22"/>
        </w:rPr>
        <w:t xml:space="preserve"> </w:t>
      </w:r>
      <w:r w:rsidR="00466F8D" w:rsidRPr="00970653">
        <w:rPr>
          <w:rFonts w:asciiTheme="majorBidi" w:hAnsiTheme="majorBidi" w:cstheme="majorBidi"/>
          <w:b/>
          <w:caps/>
          <w:szCs w:val="22"/>
        </w:rPr>
        <w:t>VERLÄNGERUNG DER ZULASSUNG</w:t>
      </w:r>
    </w:p>
    <w:p w14:paraId="0FC913B0" w14:textId="77777777" w:rsidR="00466F8D" w:rsidRPr="00970653" w:rsidRDefault="00466F8D" w:rsidP="0019180D">
      <w:pPr>
        <w:tabs>
          <w:tab w:val="left" w:pos="284"/>
          <w:tab w:val="left" w:pos="567"/>
        </w:tabs>
        <w:rPr>
          <w:rFonts w:asciiTheme="majorBidi" w:hAnsiTheme="majorBidi" w:cstheme="majorBidi"/>
          <w:szCs w:val="22"/>
        </w:rPr>
      </w:pPr>
    </w:p>
    <w:p w14:paraId="300504C2" w14:textId="77777777" w:rsidR="00466F8D" w:rsidRPr="00970653" w:rsidRDefault="00133DE2" w:rsidP="0019180D">
      <w:pPr>
        <w:tabs>
          <w:tab w:val="left" w:pos="284"/>
          <w:tab w:val="left" w:pos="567"/>
        </w:tabs>
        <w:rPr>
          <w:rFonts w:asciiTheme="majorBidi" w:hAnsiTheme="majorBidi" w:cstheme="majorBidi"/>
          <w:szCs w:val="22"/>
        </w:rPr>
      </w:pPr>
      <w:r w:rsidRPr="00970653">
        <w:rPr>
          <w:rFonts w:asciiTheme="majorBidi" w:hAnsiTheme="majorBidi" w:cstheme="majorBidi"/>
          <w:szCs w:val="22"/>
        </w:rPr>
        <w:t xml:space="preserve">Datum der </w:t>
      </w:r>
      <w:r w:rsidR="00466F8D" w:rsidRPr="00970653">
        <w:rPr>
          <w:rFonts w:asciiTheme="majorBidi" w:hAnsiTheme="majorBidi" w:cstheme="majorBidi"/>
          <w:szCs w:val="22"/>
        </w:rPr>
        <w:t>Erteilung der Zulassung: 14. September 1998</w:t>
      </w:r>
    </w:p>
    <w:p w14:paraId="4B944B56" w14:textId="77777777" w:rsidR="00466F8D" w:rsidRPr="00970653" w:rsidRDefault="00133DE2" w:rsidP="0019180D">
      <w:pPr>
        <w:tabs>
          <w:tab w:val="left" w:pos="284"/>
          <w:tab w:val="left" w:pos="567"/>
        </w:tabs>
        <w:rPr>
          <w:rFonts w:asciiTheme="majorBidi" w:hAnsiTheme="majorBidi" w:cstheme="majorBidi"/>
          <w:szCs w:val="22"/>
        </w:rPr>
      </w:pPr>
      <w:r w:rsidRPr="00970653">
        <w:rPr>
          <w:rFonts w:asciiTheme="majorBidi" w:hAnsiTheme="majorBidi" w:cstheme="majorBidi"/>
          <w:szCs w:val="22"/>
        </w:rPr>
        <w:t>Datum der l</w:t>
      </w:r>
      <w:r w:rsidR="00185ECA" w:rsidRPr="00970653">
        <w:rPr>
          <w:rFonts w:asciiTheme="majorBidi" w:hAnsiTheme="majorBidi" w:cstheme="majorBidi"/>
          <w:szCs w:val="22"/>
        </w:rPr>
        <w:t>etzte</w:t>
      </w:r>
      <w:r w:rsidRPr="00970653">
        <w:rPr>
          <w:rFonts w:asciiTheme="majorBidi" w:hAnsiTheme="majorBidi" w:cstheme="majorBidi"/>
          <w:szCs w:val="22"/>
        </w:rPr>
        <w:t>n</w:t>
      </w:r>
      <w:r w:rsidR="00185ECA" w:rsidRPr="00970653">
        <w:rPr>
          <w:rFonts w:asciiTheme="majorBidi" w:hAnsiTheme="majorBidi" w:cstheme="majorBidi"/>
          <w:szCs w:val="22"/>
        </w:rPr>
        <w:t xml:space="preserve"> </w:t>
      </w:r>
      <w:r w:rsidR="00466F8D" w:rsidRPr="00970653">
        <w:rPr>
          <w:rFonts w:asciiTheme="majorBidi" w:hAnsiTheme="majorBidi" w:cstheme="majorBidi"/>
          <w:szCs w:val="22"/>
        </w:rPr>
        <w:t xml:space="preserve">Verlängerung der Zulassung: </w:t>
      </w:r>
      <w:r w:rsidR="00185ECA" w:rsidRPr="00970653">
        <w:rPr>
          <w:rFonts w:asciiTheme="majorBidi" w:hAnsiTheme="majorBidi" w:cstheme="majorBidi"/>
          <w:szCs w:val="22"/>
        </w:rPr>
        <w:t>14. September 2008</w:t>
      </w:r>
    </w:p>
    <w:p w14:paraId="131AF950" w14:textId="77777777" w:rsidR="00466F8D" w:rsidRPr="00970653" w:rsidRDefault="00466F8D" w:rsidP="0019180D">
      <w:pPr>
        <w:tabs>
          <w:tab w:val="left" w:pos="284"/>
          <w:tab w:val="left" w:pos="567"/>
        </w:tabs>
        <w:rPr>
          <w:rFonts w:asciiTheme="majorBidi" w:hAnsiTheme="majorBidi" w:cstheme="majorBidi"/>
          <w:szCs w:val="22"/>
        </w:rPr>
      </w:pPr>
    </w:p>
    <w:p w14:paraId="0CDB2817" w14:textId="77777777" w:rsidR="00466F8D" w:rsidRPr="00970653" w:rsidRDefault="00466F8D" w:rsidP="0019180D">
      <w:pPr>
        <w:tabs>
          <w:tab w:val="left" w:pos="284"/>
          <w:tab w:val="left" w:pos="567"/>
        </w:tabs>
        <w:rPr>
          <w:rFonts w:asciiTheme="majorBidi" w:hAnsiTheme="majorBidi" w:cstheme="majorBidi"/>
          <w:szCs w:val="22"/>
        </w:rPr>
      </w:pPr>
    </w:p>
    <w:p w14:paraId="4E9DAC68" w14:textId="77777777" w:rsidR="00466F8D" w:rsidRPr="00970653" w:rsidRDefault="00466F8D" w:rsidP="0019180D">
      <w:pPr>
        <w:keepNext/>
        <w:keepLines/>
        <w:tabs>
          <w:tab w:val="left" w:pos="567"/>
        </w:tabs>
        <w:rPr>
          <w:rFonts w:asciiTheme="majorBidi" w:hAnsiTheme="majorBidi" w:cstheme="majorBidi"/>
          <w:b/>
          <w:szCs w:val="22"/>
        </w:rPr>
      </w:pPr>
      <w:r w:rsidRPr="00970653">
        <w:rPr>
          <w:rFonts w:asciiTheme="majorBidi" w:hAnsiTheme="majorBidi" w:cstheme="majorBidi"/>
          <w:b/>
          <w:szCs w:val="22"/>
        </w:rPr>
        <w:t>10.</w:t>
      </w:r>
      <w:r w:rsidRPr="00970653">
        <w:rPr>
          <w:rFonts w:asciiTheme="majorBidi" w:hAnsiTheme="majorBidi" w:cstheme="majorBidi"/>
          <w:b/>
          <w:szCs w:val="22"/>
        </w:rPr>
        <w:tab/>
        <w:t>STAND DER INFORMATION</w:t>
      </w:r>
    </w:p>
    <w:p w14:paraId="1EC83235" w14:textId="77777777" w:rsidR="00BE57D8" w:rsidRPr="00970653" w:rsidRDefault="00BE57D8" w:rsidP="0019180D">
      <w:pPr>
        <w:keepNext/>
        <w:keepLines/>
        <w:tabs>
          <w:tab w:val="left" w:pos="567"/>
        </w:tabs>
        <w:suppressAutoHyphens/>
        <w:rPr>
          <w:rFonts w:asciiTheme="majorBidi" w:hAnsiTheme="majorBidi" w:cstheme="majorBidi"/>
          <w:szCs w:val="22"/>
        </w:rPr>
      </w:pPr>
    </w:p>
    <w:p w14:paraId="24A96E31" w14:textId="77777777" w:rsidR="00CD03AA" w:rsidRPr="00970653" w:rsidRDefault="00466F8D" w:rsidP="0019180D">
      <w:pPr>
        <w:tabs>
          <w:tab w:val="left" w:pos="567"/>
        </w:tabs>
        <w:suppressAutoHyphens/>
        <w:rPr>
          <w:rFonts w:asciiTheme="majorBidi" w:hAnsiTheme="majorBidi" w:cstheme="majorBidi"/>
          <w:szCs w:val="22"/>
        </w:rPr>
      </w:pPr>
      <w:r w:rsidRPr="00970653">
        <w:rPr>
          <w:rFonts w:asciiTheme="majorBidi" w:hAnsiTheme="majorBidi" w:cstheme="majorBidi"/>
          <w:szCs w:val="22"/>
        </w:rPr>
        <w:t xml:space="preserve">Ausführliche Informationen zu diesem Arzneimittel sind auf </w:t>
      </w:r>
      <w:r w:rsidR="00133DE2" w:rsidRPr="00970653">
        <w:rPr>
          <w:rFonts w:asciiTheme="majorBidi" w:hAnsiTheme="majorBidi" w:cstheme="majorBidi"/>
          <w:szCs w:val="22"/>
        </w:rPr>
        <w:t>den Internetseiten</w:t>
      </w:r>
      <w:r w:rsidRPr="00970653">
        <w:rPr>
          <w:rFonts w:asciiTheme="majorBidi" w:hAnsiTheme="majorBidi" w:cstheme="majorBidi"/>
          <w:szCs w:val="22"/>
        </w:rPr>
        <w:t xml:space="preserve"> der Europäischen Arzneimittel</w:t>
      </w:r>
      <w:r w:rsidR="00133DE2" w:rsidRPr="00970653">
        <w:rPr>
          <w:rFonts w:asciiTheme="majorBidi" w:hAnsiTheme="majorBidi" w:cstheme="majorBidi"/>
          <w:szCs w:val="22"/>
        </w:rPr>
        <w:t>-</w:t>
      </w:r>
      <w:r w:rsidRPr="00970653">
        <w:rPr>
          <w:rFonts w:asciiTheme="majorBidi" w:hAnsiTheme="majorBidi" w:cstheme="majorBidi"/>
          <w:szCs w:val="22"/>
        </w:rPr>
        <w:t xml:space="preserve">Agentur </w:t>
      </w:r>
      <w:hyperlink r:id="rId9" w:history="1">
        <w:r w:rsidR="00644ECA" w:rsidRPr="00970653">
          <w:rPr>
            <w:rStyle w:val="Hyperlink"/>
            <w:rFonts w:asciiTheme="majorBidi" w:hAnsiTheme="majorBidi" w:cstheme="majorBidi"/>
            <w:noProof/>
            <w:szCs w:val="22"/>
          </w:rPr>
          <w:t>http://www.ema.europa.eu</w:t>
        </w:r>
      </w:hyperlink>
      <w:r w:rsidR="006A2EE3" w:rsidRPr="00970653">
        <w:rPr>
          <w:rFonts w:asciiTheme="majorBidi" w:hAnsiTheme="majorBidi" w:cstheme="majorBidi"/>
          <w:noProof/>
          <w:szCs w:val="22"/>
        </w:rPr>
        <w:t xml:space="preserve"> </w:t>
      </w:r>
      <w:r w:rsidRPr="00970653">
        <w:rPr>
          <w:rFonts w:asciiTheme="majorBidi" w:hAnsiTheme="majorBidi" w:cstheme="majorBidi"/>
          <w:szCs w:val="22"/>
        </w:rPr>
        <w:t>verfügbar.</w:t>
      </w:r>
    </w:p>
    <w:p w14:paraId="0E103511" w14:textId="77777777" w:rsidR="0012745A" w:rsidRPr="00970653" w:rsidRDefault="0012745A" w:rsidP="0019180D">
      <w:pPr>
        <w:rPr>
          <w:rFonts w:asciiTheme="majorBidi" w:hAnsiTheme="majorBidi" w:cstheme="majorBidi"/>
          <w:szCs w:val="22"/>
        </w:rPr>
      </w:pPr>
    </w:p>
    <w:p w14:paraId="434B5127" w14:textId="77777777" w:rsidR="0012745A" w:rsidRPr="00970653" w:rsidRDefault="0012745A" w:rsidP="0019180D">
      <w:pPr>
        <w:rPr>
          <w:rFonts w:asciiTheme="majorBidi" w:hAnsiTheme="majorBidi" w:cstheme="majorBidi"/>
          <w:szCs w:val="22"/>
        </w:rPr>
      </w:pPr>
    </w:p>
    <w:p w14:paraId="360BA042" w14:textId="1ED0975B" w:rsidR="0012745A" w:rsidRPr="00970653" w:rsidRDefault="0012745A" w:rsidP="0019180D">
      <w:pPr>
        <w:rPr>
          <w:rFonts w:asciiTheme="majorBidi" w:hAnsiTheme="majorBidi" w:cstheme="majorBidi"/>
          <w:szCs w:val="22"/>
        </w:rPr>
      </w:pPr>
      <w:r w:rsidRPr="00970653">
        <w:rPr>
          <w:rFonts w:asciiTheme="majorBidi" w:hAnsiTheme="majorBidi" w:cstheme="majorBidi"/>
          <w:szCs w:val="22"/>
        </w:rPr>
        <w:br w:type="page"/>
      </w:r>
    </w:p>
    <w:p w14:paraId="12F514E9" w14:textId="770FE348" w:rsidR="003408CC" w:rsidRPr="00970653" w:rsidRDefault="003408CC" w:rsidP="0019180D">
      <w:pPr>
        <w:tabs>
          <w:tab w:val="left" w:pos="567"/>
        </w:tabs>
        <w:suppressAutoHyphens/>
        <w:rPr>
          <w:rFonts w:asciiTheme="majorBidi" w:hAnsiTheme="majorBidi" w:cstheme="majorBidi"/>
          <w:szCs w:val="22"/>
        </w:rPr>
      </w:pPr>
      <w:r w:rsidRPr="00970653">
        <w:rPr>
          <w:rFonts w:asciiTheme="majorBidi" w:hAnsiTheme="majorBidi" w:cstheme="majorBidi"/>
          <w:b/>
          <w:szCs w:val="22"/>
        </w:rPr>
        <w:lastRenderedPageBreak/>
        <w:t>1.</w:t>
      </w:r>
      <w:r w:rsidRPr="00970653">
        <w:rPr>
          <w:rFonts w:asciiTheme="majorBidi" w:hAnsiTheme="majorBidi" w:cstheme="majorBidi"/>
          <w:b/>
          <w:szCs w:val="22"/>
        </w:rPr>
        <w:tab/>
        <w:t>BEZEICHNUNG DES ARZNEIMITTELS</w:t>
      </w:r>
    </w:p>
    <w:p w14:paraId="5F2FF094" w14:textId="77777777" w:rsidR="003408CC" w:rsidRPr="00970653" w:rsidRDefault="003408CC" w:rsidP="0019180D">
      <w:pPr>
        <w:tabs>
          <w:tab w:val="left" w:pos="567"/>
        </w:tabs>
        <w:suppressAutoHyphens/>
        <w:rPr>
          <w:rFonts w:asciiTheme="majorBidi" w:hAnsiTheme="majorBidi" w:cstheme="majorBidi"/>
          <w:szCs w:val="22"/>
        </w:rPr>
      </w:pPr>
    </w:p>
    <w:p w14:paraId="4D2D57F9" w14:textId="77777777" w:rsidR="003408CC" w:rsidRPr="00970653" w:rsidRDefault="003408CC" w:rsidP="0019180D">
      <w:pPr>
        <w:tabs>
          <w:tab w:val="left" w:pos="567"/>
        </w:tabs>
        <w:suppressAutoHyphens/>
        <w:rPr>
          <w:rFonts w:asciiTheme="majorBidi" w:hAnsiTheme="majorBidi" w:cstheme="majorBidi"/>
          <w:szCs w:val="22"/>
        </w:rPr>
      </w:pPr>
      <w:r w:rsidRPr="00970653">
        <w:rPr>
          <w:rFonts w:asciiTheme="majorBidi" w:hAnsiTheme="majorBidi" w:cstheme="majorBidi"/>
          <w:spacing w:val="-2"/>
          <w:szCs w:val="22"/>
        </w:rPr>
        <w:t>VIAGRA</w:t>
      </w:r>
      <w:r w:rsidRPr="00970653">
        <w:rPr>
          <w:rFonts w:asciiTheme="majorBidi" w:hAnsiTheme="majorBidi" w:cstheme="majorBidi"/>
          <w:szCs w:val="22"/>
        </w:rPr>
        <w:t xml:space="preserve"> 50 mg Schmelztabletten</w:t>
      </w:r>
    </w:p>
    <w:p w14:paraId="5F94CF1C" w14:textId="77777777" w:rsidR="003408CC" w:rsidRPr="00970653" w:rsidRDefault="003408CC" w:rsidP="0019180D">
      <w:pPr>
        <w:tabs>
          <w:tab w:val="left" w:pos="567"/>
        </w:tabs>
        <w:suppressAutoHyphens/>
        <w:rPr>
          <w:rFonts w:asciiTheme="majorBidi" w:hAnsiTheme="majorBidi" w:cstheme="majorBidi"/>
          <w:szCs w:val="22"/>
        </w:rPr>
      </w:pPr>
    </w:p>
    <w:p w14:paraId="6ADA5556" w14:textId="77777777" w:rsidR="003408CC" w:rsidRPr="00970653" w:rsidRDefault="003408CC" w:rsidP="0019180D">
      <w:pPr>
        <w:tabs>
          <w:tab w:val="left" w:pos="567"/>
        </w:tabs>
        <w:suppressAutoHyphens/>
        <w:rPr>
          <w:rFonts w:asciiTheme="majorBidi" w:hAnsiTheme="majorBidi" w:cstheme="majorBidi"/>
          <w:szCs w:val="22"/>
        </w:rPr>
      </w:pPr>
    </w:p>
    <w:p w14:paraId="5508C139" w14:textId="77777777" w:rsidR="003408CC" w:rsidRPr="00970653" w:rsidRDefault="003408CC" w:rsidP="0019180D">
      <w:pPr>
        <w:tabs>
          <w:tab w:val="left" w:pos="567"/>
        </w:tabs>
        <w:rPr>
          <w:rFonts w:asciiTheme="majorBidi" w:hAnsiTheme="majorBidi" w:cstheme="majorBidi"/>
          <w:b/>
          <w:szCs w:val="22"/>
        </w:rPr>
      </w:pPr>
      <w:r w:rsidRPr="00970653">
        <w:rPr>
          <w:rFonts w:asciiTheme="majorBidi" w:hAnsiTheme="majorBidi" w:cstheme="majorBidi"/>
          <w:b/>
          <w:szCs w:val="22"/>
        </w:rPr>
        <w:t>2.</w:t>
      </w:r>
      <w:r w:rsidRPr="00970653">
        <w:rPr>
          <w:rFonts w:asciiTheme="majorBidi" w:hAnsiTheme="majorBidi" w:cstheme="majorBidi"/>
          <w:b/>
          <w:szCs w:val="22"/>
        </w:rPr>
        <w:tab/>
        <w:t>QUALITATIVE UND QUANTITATIVE ZUSAMMENSETZUNG</w:t>
      </w:r>
    </w:p>
    <w:p w14:paraId="4BE980A6" w14:textId="77777777" w:rsidR="003408CC" w:rsidRPr="00970653" w:rsidRDefault="003408CC" w:rsidP="0019180D">
      <w:pPr>
        <w:tabs>
          <w:tab w:val="left" w:pos="567"/>
        </w:tabs>
        <w:rPr>
          <w:rFonts w:asciiTheme="majorBidi" w:hAnsiTheme="majorBidi" w:cstheme="majorBidi"/>
          <w:szCs w:val="22"/>
        </w:rPr>
      </w:pPr>
    </w:p>
    <w:p w14:paraId="57F92B15" w14:textId="09F2E921" w:rsidR="003408CC" w:rsidRPr="00970653" w:rsidRDefault="003408CC" w:rsidP="0019180D">
      <w:pPr>
        <w:tabs>
          <w:tab w:val="left" w:pos="567"/>
        </w:tabs>
        <w:rPr>
          <w:rFonts w:asciiTheme="majorBidi" w:hAnsiTheme="majorBidi" w:cstheme="majorBidi"/>
          <w:szCs w:val="22"/>
        </w:rPr>
      </w:pPr>
      <w:r w:rsidRPr="00970653">
        <w:rPr>
          <w:rFonts w:asciiTheme="majorBidi" w:hAnsiTheme="majorBidi" w:cstheme="majorBidi"/>
          <w:szCs w:val="22"/>
        </w:rPr>
        <w:t xml:space="preserve">Jede </w:t>
      </w:r>
      <w:r w:rsidR="00566A65" w:rsidRPr="00970653">
        <w:rPr>
          <w:rFonts w:asciiTheme="majorBidi" w:hAnsiTheme="majorBidi" w:cstheme="majorBidi"/>
          <w:szCs w:val="22"/>
        </w:rPr>
        <w:t>Schmelzt</w:t>
      </w:r>
      <w:r w:rsidRPr="00970653">
        <w:rPr>
          <w:rFonts w:asciiTheme="majorBidi" w:hAnsiTheme="majorBidi" w:cstheme="majorBidi"/>
          <w:szCs w:val="22"/>
        </w:rPr>
        <w:t>ablette enthält Sildenafil</w:t>
      </w:r>
      <w:r w:rsidR="008F788F" w:rsidRPr="00970653">
        <w:rPr>
          <w:rFonts w:asciiTheme="majorBidi" w:hAnsiTheme="majorBidi" w:cstheme="majorBidi"/>
          <w:szCs w:val="22"/>
        </w:rPr>
        <w:t>c</w:t>
      </w:r>
      <w:r w:rsidRPr="00970653">
        <w:rPr>
          <w:rFonts w:asciiTheme="majorBidi" w:hAnsiTheme="majorBidi" w:cstheme="majorBidi"/>
          <w:szCs w:val="22"/>
        </w:rPr>
        <w:t xml:space="preserve">itrat </w:t>
      </w:r>
      <w:r w:rsidR="00AA716B" w:rsidRPr="00970653">
        <w:rPr>
          <w:rFonts w:asciiTheme="majorBidi" w:hAnsiTheme="majorBidi" w:cstheme="majorBidi"/>
          <w:szCs w:val="22"/>
        </w:rPr>
        <w:t>entsprechend</w:t>
      </w:r>
      <w:r w:rsidRPr="00970653">
        <w:rPr>
          <w:rFonts w:asciiTheme="majorBidi" w:hAnsiTheme="majorBidi" w:cstheme="majorBidi"/>
          <w:szCs w:val="22"/>
        </w:rPr>
        <w:t xml:space="preserve"> 50 mg Sildenafil.</w:t>
      </w:r>
    </w:p>
    <w:p w14:paraId="7AC5F1D0" w14:textId="77777777" w:rsidR="00566A65" w:rsidRPr="00970653" w:rsidRDefault="00566A65" w:rsidP="0019180D">
      <w:pPr>
        <w:tabs>
          <w:tab w:val="left" w:pos="567"/>
        </w:tabs>
        <w:rPr>
          <w:rFonts w:asciiTheme="majorBidi" w:hAnsiTheme="majorBidi" w:cstheme="majorBidi"/>
          <w:szCs w:val="22"/>
        </w:rPr>
      </w:pPr>
    </w:p>
    <w:p w14:paraId="0CF6A91C" w14:textId="77777777" w:rsidR="003408CC" w:rsidRPr="00970653" w:rsidRDefault="00AA716B" w:rsidP="0019180D">
      <w:pPr>
        <w:tabs>
          <w:tab w:val="left" w:pos="-720"/>
          <w:tab w:val="left" w:pos="567"/>
        </w:tabs>
        <w:suppressAutoHyphens/>
        <w:rPr>
          <w:rFonts w:asciiTheme="majorBidi" w:hAnsiTheme="majorBidi" w:cstheme="majorBidi"/>
          <w:szCs w:val="22"/>
        </w:rPr>
      </w:pPr>
      <w:r w:rsidRPr="00970653">
        <w:rPr>
          <w:rFonts w:asciiTheme="majorBidi" w:hAnsiTheme="majorBidi" w:cstheme="majorBidi"/>
          <w:szCs w:val="22"/>
        </w:rPr>
        <w:t>V</w:t>
      </w:r>
      <w:r w:rsidR="003408CC" w:rsidRPr="00970653">
        <w:rPr>
          <w:rFonts w:asciiTheme="majorBidi" w:hAnsiTheme="majorBidi" w:cstheme="majorBidi"/>
          <w:szCs w:val="22"/>
        </w:rPr>
        <w:t>ollständige Auflistung der sonstigen Bestandteile siehe Abschnitt 6.1.</w:t>
      </w:r>
    </w:p>
    <w:p w14:paraId="6DC260E6" w14:textId="77777777" w:rsidR="003408CC" w:rsidRPr="00970653" w:rsidRDefault="003408CC" w:rsidP="0019180D">
      <w:pPr>
        <w:tabs>
          <w:tab w:val="left" w:pos="-720"/>
          <w:tab w:val="left" w:pos="567"/>
        </w:tabs>
        <w:suppressAutoHyphens/>
        <w:rPr>
          <w:rFonts w:asciiTheme="majorBidi" w:hAnsiTheme="majorBidi" w:cstheme="majorBidi"/>
          <w:szCs w:val="22"/>
        </w:rPr>
      </w:pPr>
    </w:p>
    <w:p w14:paraId="550C4D91" w14:textId="77777777" w:rsidR="003408CC" w:rsidRPr="00970653" w:rsidRDefault="003408CC" w:rsidP="0019180D">
      <w:pPr>
        <w:tabs>
          <w:tab w:val="left" w:pos="-720"/>
          <w:tab w:val="left" w:pos="567"/>
        </w:tabs>
        <w:suppressAutoHyphens/>
        <w:rPr>
          <w:rFonts w:asciiTheme="majorBidi" w:hAnsiTheme="majorBidi" w:cstheme="majorBidi"/>
          <w:szCs w:val="22"/>
        </w:rPr>
      </w:pPr>
    </w:p>
    <w:p w14:paraId="540890D0" w14:textId="77777777" w:rsidR="003408CC" w:rsidRPr="00970653" w:rsidRDefault="003408CC" w:rsidP="0019180D">
      <w:pPr>
        <w:tabs>
          <w:tab w:val="left" w:pos="-720"/>
          <w:tab w:val="left" w:pos="567"/>
        </w:tabs>
        <w:suppressAutoHyphens/>
        <w:rPr>
          <w:rFonts w:asciiTheme="majorBidi" w:hAnsiTheme="majorBidi" w:cstheme="majorBidi"/>
          <w:szCs w:val="22"/>
        </w:rPr>
      </w:pPr>
      <w:r w:rsidRPr="00970653">
        <w:rPr>
          <w:rFonts w:asciiTheme="majorBidi" w:hAnsiTheme="majorBidi" w:cstheme="majorBidi"/>
          <w:b/>
          <w:szCs w:val="22"/>
        </w:rPr>
        <w:t>3.</w:t>
      </w:r>
      <w:r w:rsidRPr="00970653">
        <w:rPr>
          <w:rFonts w:asciiTheme="majorBidi" w:hAnsiTheme="majorBidi" w:cstheme="majorBidi"/>
          <w:b/>
          <w:szCs w:val="22"/>
        </w:rPr>
        <w:tab/>
        <w:t>DARREICHUNGSFORM</w:t>
      </w:r>
    </w:p>
    <w:p w14:paraId="67A84CEF" w14:textId="77777777" w:rsidR="003408CC" w:rsidRPr="00970653" w:rsidRDefault="003408CC" w:rsidP="0019180D">
      <w:pPr>
        <w:tabs>
          <w:tab w:val="left" w:pos="567"/>
        </w:tabs>
        <w:rPr>
          <w:rFonts w:asciiTheme="majorBidi" w:hAnsiTheme="majorBidi" w:cstheme="majorBidi"/>
          <w:szCs w:val="22"/>
        </w:rPr>
      </w:pPr>
    </w:p>
    <w:p w14:paraId="3E9C50B4" w14:textId="77777777" w:rsidR="003408CC" w:rsidRPr="00970653" w:rsidRDefault="003408CC" w:rsidP="0019180D">
      <w:pPr>
        <w:tabs>
          <w:tab w:val="left" w:pos="567"/>
        </w:tabs>
        <w:rPr>
          <w:rFonts w:asciiTheme="majorBidi" w:hAnsiTheme="majorBidi" w:cstheme="majorBidi"/>
          <w:szCs w:val="22"/>
        </w:rPr>
      </w:pPr>
      <w:r w:rsidRPr="00970653">
        <w:rPr>
          <w:rFonts w:asciiTheme="majorBidi" w:hAnsiTheme="majorBidi" w:cstheme="majorBidi"/>
          <w:szCs w:val="22"/>
        </w:rPr>
        <w:t>Schmelztablette</w:t>
      </w:r>
    </w:p>
    <w:p w14:paraId="0DD0E81A" w14:textId="77777777" w:rsidR="003408CC" w:rsidRPr="00970653" w:rsidRDefault="003408CC" w:rsidP="0019180D">
      <w:pPr>
        <w:tabs>
          <w:tab w:val="left" w:pos="567"/>
        </w:tabs>
        <w:rPr>
          <w:rFonts w:asciiTheme="majorBidi" w:hAnsiTheme="majorBidi" w:cstheme="majorBidi"/>
          <w:szCs w:val="22"/>
        </w:rPr>
      </w:pPr>
    </w:p>
    <w:p w14:paraId="2264F7B4" w14:textId="46E65999" w:rsidR="003408CC" w:rsidRPr="00970653" w:rsidRDefault="003408CC" w:rsidP="0019180D">
      <w:pPr>
        <w:tabs>
          <w:tab w:val="left" w:pos="567"/>
        </w:tabs>
        <w:rPr>
          <w:rFonts w:asciiTheme="majorBidi" w:hAnsiTheme="majorBidi" w:cstheme="majorBidi"/>
          <w:szCs w:val="22"/>
        </w:rPr>
      </w:pPr>
      <w:r w:rsidRPr="00970653">
        <w:rPr>
          <w:rFonts w:asciiTheme="majorBidi" w:hAnsiTheme="majorBidi" w:cstheme="majorBidi"/>
          <w:szCs w:val="22"/>
        </w:rPr>
        <w:t xml:space="preserve">Blaue </w:t>
      </w:r>
      <w:r w:rsidR="00B57E2A" w:rsidRPr="00970653">
        <w:rPr>
          <w:rFonts w:asciiTheme="majorBidi" w:hAnsiTheme="majorBidi" w:cstheme="majorBidi"/>
          <w:szCs w:val="22"/>
        </w:rPr>
        <w:t>ab</w:t>
      </w:r>
      <w:r w:rsidRPr="00970653">
        <w:rPr>
          <w:rFonts w:asciiTheme="majorBidi" w:hAnsiTheme="majorBidi" w:cstheme="majorBidi"/>
          <w:szCs w:val="22"/>
        </w:rPr>
        <w:t xml:space="preserve">gerundete, rautenförmige </w:t>
      </w:r>
      <w:r w:rsidR="00566A65" w:rsidRPr="00970653">
        <w:rPr>
          <w:rFonts w:asciiTheme="majorBidi" w:hAnsiTheme="majorBidi" w:cstheme="majorBidi"/>
          <w:szCs w:val="22"/>
        </w:rPr>
        <w:t>Schmelzt</w:t>
      </w:r>
      <w:r w:rsidRPr="00970653">
        <w:rPr>
          <w:rFonts w:asciiTheme="majorBidi" w:hAnsiTheme="majorBidi" w:cstheme="majorBidi"/>
          <w:szCs w:val="22"/>
        </w:rPr>
        <w:t>abletten, auf einer Seite mit „V50“ gekennzeichnet und auf der anderen Seite ohne Kennzeichnung</w:t>
      </w:r>
    </w:p>
    <w:p w14:paraId="167F6818" w14:textId="77777777" w:rsidR="003408CC" w:rsidRPr="00970653" w:rsidRDefault="003408CC" w:rsidP="0019180D">
      <w:pPr>
        <w:tabs>
          <w:tab w:val="left" w:pos="567"/>
        </w:tabs>
        <w:rPr>
          <w:rFonts w:asciiTheme="majorBidi" w:hAnsiTheme="majorBidi" w:cstheme="majorBidi"/>
          <w:szCs w:val="22"/>
        </w:rPr>
      </w:pPr>
    </w:p>
    <w:p w14:paraId="30C920EF" w14:textId="77777777" w:rsidR="003408CC" w:rsidRPr="00970653" w:rsidRDefault="003408CC" w:rsidP="0019180D">
      <w:pPr>
        <w:tabs>
          <w:tab w:val="left" w:pos="567"/>
        </w:tabs>
        <w:rPr>
          <w:rFonts w:asciiTheme="majorBidi" w:hAnsiTheme="majorBidi" w:cstheme="majorBidi"/>
          <w:szCs w:val="22"/>
        </w:rPr>
      </w:pPr>
    </w:p>
    <w:p w14:paraId="2F013DDA" w14:textId="77777777" w:rsidR="003408CC" w:rsidRPr="00970653" w:rsidRDefault="003408CC" w:rsidP="0019180D">
      <w:pPr>
        <w:tabs>
          <w:tab w:val="left" w:pos="-720"/>
          <w:tab w:val="left" w:pos="567"/>
        </w:tabs>
        <w:suppressAutoHyphens/>
        <w:rPr>
          <w:rFonts w:asciiTheme="majorBidi" w:hAnsiTheme="majorBidi" w:cstheme="majorBidi"/>
          <w:szCs w:val="22"/>
        </w:rPr>
      </w:pPr>
      <w:r w:rsidRPr="00970653">
        <w:rPr>
          <w:rFonts w:asciiTheme="majorBidi" w:hAnsiTheme="majorBidi" w:cstheme="majorBidi"/>
          <w:b/>
          <w:szCs w:val="22"/>
        </w:rPr>
        <w:t>4.</w:t>
      </w:r>
      <w:r w:rsidRPr="00970653">
        <w:rPr>
          <w:rFonts w:asciiTheme="majorBidi" w:hAnsiTheme="majorBidi" w:cstheme="majorBidi"/>
          <w:b/>
          <w:szCs w:val="22"/>
        </w:rPr>
        <w:tab/>
        <w:t>KLINISCHE ANGABEN</w:t>
      </w:r>
    </w:p>
    <w:p w14:paraId="5DAEA38B" w14:textId="77777777" w:rsidR="003408CC" w:rsidRPr="00970653" w:rsidRDefault="003408CC" w:rsidP="0019180D">
      <w:pPr>
        <w:tabs>
          <w:tab w:val="left" w:pos="-720"/>
          <w:tab w:val="left" w:pos="567"/>
        </w:tabs>
        <w:suppressAutoHyphens/>
        <w:rPr>
          <w:rFonts w:asciiTheme="majorBidi" w:hAnsiTheme="majorBidi" w:cstheme="majorBidi"/>
          <w:szCs w:val="22"/>
        </w:rPr>
      </w:pPr>
    </w:p>
    <w:p w14:paraId="0FC4F30D" w14:textId="77777777" w:rsidR="003408CC" w:rsidRPr="00970653" w:rsidRDefault="003408CC" w:rsidP="0019180D">
      <w:pPr>
        <w:tabs>
          <w:tab w:val="left" w:pos="-720"/>
          <w:tab w:val="left" w:pos="567"/>
        </w:tabs>
        <w:suppressAutoHyphens/>
        <w:rPr>
          <w:rFonts w:asciiTheme="majorBidi" w:hAnsiTheme="majorBidi" w:cstheme="majorBidi"/>
          <w:b/>
          <w:szCs w:val="22"/>
        </w:rPr>
      </w:pPr>
      <w:r w:rsidRPr="00970653">
        <w:rPr>
          <w:rFonts w:asciiTheme="majorBidi" w:hAnsiTheme="majorBidi" w:cstheme="majorBidi"/>
          <w:b/>
          <w:szCs w:val="22"/>
        </w:rPr>
        <w:t xml:space="preserve">4.1 </w:t>
      </w:r>
      <w:r w:rsidRPr="00970653">
        <w:rPr>
          <w:rFonts w:asciiTheme="majorBidi" w:hAnsiTheme="majorBidi" w:cstheme="majorBidi"/>
          <w:b/>
          <w:szCs w:val="22"/>
        </w:rPr>
        <w:tab/>
        <w:t>Anwendungsgebiete</w:t>
      </w:r>
    </w:p>
    <w:p w14:paraId="11ACEE40" w14:textId="77777777" w:rsidR="003408CC" w:rsidRPr="00970653" w:rsidRDefault="003408CC" w:rsidP="0019180D">
      <w:pPr>
        <w:tabs>
          <w:tab w:val="left" w:pos="-720"/>
          <w:tab w:val="left" w:pos="567"/>
        </w:tabs>
        <w:suppressAutoHyphens/>
        <w:rPr>
          <w:rFonts w:asciiTheme="majorBidi" w:hAnsiTheme="majorBidi" w:cstheme="majorBidi"/>
          <w:szCs w:val="22"/>
        </w:rPr>
      </w:pPr>
    </w:p>
    <w:p w14:paraId="323CCD64" w14:textId="77777777" w:rsidR="003408CC" w:rsidRPr="00970653" w:rsidRDefault="003408CC" w:rsidP="0019180D">
      <w:pPr>
        <w:tabs>
          <w:tab w:val="left" w:pos="-720"/>
          <w:tab w:val="left" w:pos="567"/>
        </w:tabs>
        <w:suppressAutoHyphens/>
        <w:rPr>
          <w:rFonts w:asciiTheme="majorBidi" w:hAnsiTheme="majorBidi" w:cstheme="majorBidi"/>
          <w:szCs w:val="22"/>
        </w:rPr>
      </w:pPr>
      <w:r w:rsidRPr="00970653">
        <w:rPr>
          <w:rFonts w:asciiTheme="majorBidi" w:hAnsiTheme="majorBidi" w:cstheme="majorBidi"/>
          <w:szCs w:val="22"/>
        </w:rPr>
        <w:t xml:space="preserve">VIAGRA </w:t>
      </w:r>
      <w:r w:rsidR="00AA716B" w:rsidRPr="00970653">
        <w:rPr>
          <w:rFonts w:asciiTheme="majorBidi" w:hAnsiTheme="majorBidi" w:cstheme="majorBidi"/>
          <w:szCs w:val="22"/>
        </w:rPr>
        <w:t xml:space="preserve">wird </w:t>
      </w:r>
      <w:r w:rsidR="00B57E2A" w:rsidRPr="00970653">
        <w:rPr>
          <w:rFonts w:asciiTheme="majorBidi" w:hAnsiTheme="majorBidi" w:cstheme="majorBidi"/>
          <w:szCs w:val="22"/>
        </w:rPr>
        <w:t>zur Behandlung von</w:t>
      </w:r>
      <w:r w:rsidRPr="00970653">
        <w:rPr>
          <w:rFonts w:asciiTheme="majorBidi" w:hAnsiTheme="majorBidi" w:cstheme="majorBidi"/>
          <w:szCs w:val="22"/>
        </w:rPr>
        <w:t xml:space="preserve"> erwachsenen Männern mit erektiler Dysfunktion</w:t>
      </w:r>
      <w:r w:rsidR="00B57E2A" w:rsidRPr="00970653">
        <w:rPr>
          <w:rFonts w:asciiTheme="majorBidi" w:hAnsiTheme="majorBidi" w:cstheme="majorBidi"/>
          <w:szCs w:val="22"/>
        </w:rPr>
        <w:t xml:space="preserve"> angewendet</w:t>
      </w:r>
      <w:r w:rsidRPr="00970653">
        <w:rPr>
          <w:rFonts w:asciiTheme="majorBidi" w:hAnsiTheme="majorBidi" w:cstheme="majorBidi"/>
          <w:szCs w:val="22"/>
        </w:rPr>
        <w:t>. Das ist die Unfähigkeit, eine für einen befriedigenden Geschlechtsverkehr ausreichende Erektion zu erreichen oder aufrechtzuerhalten.</w:t>
      </w:r>
    </w:p>
    <w:p w14:paraId="61A03B62" w14:textId="77777777" w:rsidR="003408CC" w:rsidRPr="00970653" w:rsidRDefault="003408CC" w:rsidP="0019180D">
      <w:pPr>
        <w:tabs>
          <w:tab w:val="left" w:pos="-720"/>
          <w:tab w:val="left" w:pos="567"/>
        </w:tabs>
        <w:suppressAutoHyphens/>
        <w:rPr>
          <w:rFonts w:asciiTheme="majorBidi" w:hAnsiTheme="majorBidi" w:cstheme="majorBidi"/>
          <w:szCs w:val="22"/>
        </w:rPr>
      </w:pPr>
    </w:p>
    <w:p w14:paraId="5B13186F" w14:textId="77777777" w:rsidR="003408CC" w:rsidRPr="00970653" w:rsidRDefault="003408CC" w:rsidP="0019180D">
      <w:pPr>
        <w:tabs>
          <w:tab w:val="left" w:pos="-720"/>
          <w:tab w:val="left" w:pos="567"/>
        </w:tabs>
        <w:suppressAutoHyphens/>
        <w:rPr>
          <w:rFonts w:asciiTheme="majorBidi" w:hAnsiTheme="majorBidi" w:cstheme="majorBidi"/>
          <w:szCs w:val="22"/>
        </w:rPr>
      </w:pPr>
      <w:r w:rsidRPr="00970653">
        <w:rPr>
          <w:rFonts w:asciiTheme="majorBidi" w:hAnsiTheme="majorBidi" w:cstheme="majorBidi"/>
          <w:szCs w:val="22"/>
        </w:rPr>
        <w:t>VIAGRA kann nur wirken, wenn eine sexuelle Stimulation vorliegt.</w:t>
      </w:r>
    </w:p>
    <w:p w14:paraId="069D4181" w14:textId="77777777" w:rsidR="003408CC" w:rsidRPr="00970653" w:rsidRDefault="003408CC" w:rsidP="0019180D">
      <w:pPr>
        <w:tabs>
          <w:tab w:val="left" w:pos="-720"/>
          <w:tab w:val="left" w:pos="567"/>
        </w:tabs>
        <w:suppressAutoHyphens/>
        <w:rPr>
          <w:rFonts w:asciiTheme="majorBidi" w:hAnsiTheme="majorBidi" w:cstheme="majorBidi"/>
          <w:szCs w:val="22"/>
        </w:rPr>
      </w:pPr>
    </w:p>
    <w:p w14:paraId="59E6A9E9" w14:textId="77777777" w:rsidR="003408CC" w:rsidRPr="00970653" w:rsidRDefault="003408CC" w:rsidP="0019180D">
      <w:pPr>
        <w:tabs>
          <w:tab w:val="left" w:pos="-720"/>
          <w:tab w:val="left" w:pos="567"/>
        </w:tabs>
        <w:suppressAutoHyphens/>
        <w:rPr>
          <w:rFonts w:asciiTheme="majorBidi" w:hAnsiTheme="majorBidi" w:cstheme="majorBidi"/>
          <w:b/>
          <w:szCs w:val="22"/>
        </w:rPr>
      </w:pPr>
      <w:r w:rsidRPr="00970653">
        <w:rPr>
          <w:rFonts w:asciiTheme="majorBidi" w:hAnsiTheme="majorBidi" w:cstheme="majorBidi"/>
          <w:b/>
          <w:szCs w:val="22"/>
        </w:rPr>
        <w:t xml:space="preserve">4.2 </w:t>
      </w:r>
      <w:r w:rsidRPr="00970653">
        <w:rPr>
          <w:rFonts w:asciiTheme="majorBidi" w:hAnsiTheme="majorBidi" w:cstheme="majorBidi"/>
          <w:b/>
          <w:szCs w:val="22"/>
        </w:rPr>
        <w:tab/>
        <w:t>Dosierung</w:t>
      </w:r>
      <w:r w:rsidR="00AA716B" w:rsidRPr="00970653">
        <w:rPr>
          <w:rFonts w:asciiTheme="majorBidi" w:hAnsiTheme="majorBidi" w:cstheme="majorBidi"/>
          <w:b/>
          <w:szCs w:val="22"/>
        </w:rPr>
        <w:t xml:space="preserve"> und</w:t>
      </w:r>
      <w:r w:rsidRPr="00970653">
        <w:rPr>
          <w:rFonts w:asciiTheme="majorBidi" w:hAnsiTheme="majorBidi" w:cstheme="majorBidi"/>
          <w:b/>
          <w:szCs w:val="22"/>
        </w:rPr>
        <w:t xml:space="preserve"> Art der Anwendung</w:t>
      </w:r>
    </w:p>
    <w:p w14:paraId="01112465" w14:textId="77777777" w:rsidR="003408CC" w:rsidRPr="00970653" w:rsidRDefault="003408CC" w:rsidP="0019180D">
      <w:pPr>
        <w:tabs>
          <w:tab w:val="left" w:pos="-720"/>
          <w:tab w:val="left" w:pos="567"/>
        </w:tabs>
        <w:suppressAutoHyphens/>
        <w:rPr>
          <w:rFonts w:asciiTheme="majorBidi" w:hAnsiTheme="majorBidi" w:cstheme="majorBidi"/>
          <w:szCs w:val="22"/>
        </w:rPr>
      </w:pPr>
    </w:p>
    <w:p w14:paraId="09ADD484" w14:textId="77777777" w:rsidR="003408CC" w:rsidRPr="00970653" w:rsidRDefault="003408CC" w:rsidP="0019180D">
      <w:pPr>
        <w:rPr>
          <w:rFonts w:asciiTheme="majorBidi" w:hAnsiTheme="majorBidi" w:cstheme="majorBidi"/>
          <w:szCs w:val="22"/>
        </w:rPr>
      </w:pPr>
      <w:r w:rsidRPr="00970653">
        <w:rPr>
          <w:rFonts w:asciiTheme="majorBidi" w:hAnsiTheme="majorBidi" w:cstheme="majorBidi"/>
          <w:szCs w:val="22"/>
          <w:u w:val="single"/>
        </w:rPr>
        <w:t>Dosierung</w:t>
      </w:r>
    </w:p>
    <w:p w14:paraId="6CBE8AAB" w14:textId="77777777" w:rsidR="003408CC" w:rsidRPr="00970653" w:rsidRDefault="003408CC" w:rsidP="0019180D">
      <w:pPr>
        <w:rPr>
          <w:rFonts w:asciiTheme="majorBidi" w:hAnsiTheme="majorBidi" w:cstheme="majorBidi"/>
          <w:szCs w:val="22"/>
        </w:rPr>
      </w:pPr>
    </w:p>
    <w:p w14:paraId="64DAA8BC" w14:textId="77777777" w:rsidR="003408CC" w:rsidRPr="00970653" w:rsidRDefault="003408CC" w:rsidP="0019180D">
      <w:pPr>
        <w:rPr>
          <w:rFonts w:asciiTheme="majorBidi" w:hAnsiTheme="majorBidi" w:cstheme="majorBidi"/>
          <w:i/>
          <w:szCs w:val="22"/>
        </w:rPr>
      </w:pPr>
      <w:r w:rsidRPr="00970653">
        <w:rPr>
          <w:rFonts w:asciiTheme="majorBidi" w:hAnsiTheme="majorBidi" w:cstheme="majorBidi"/>
          <w:i/>
          <w:szCs w:val="22"/>
        </w:rPr>
        <w:t>Anwendung bei Erwachsenen</w:t>
      </w:r>
    </w:p>
    <w:p w14:paraId="33881807" w14:textId="77777777" w:rsidR="003408CC" w:rsidRPr="00970653" w:rsidRDefault="003408CC" w:rsidP="0019180D">
      <w:pPr>
        <w:tabs>
          <w:tab w:val="left" w:pos="-720"/>
          <w:tab w:val="left" w:pos="567"/>
        </w:tabs>
        <w:suppressAutoHyphens/>
        <w:rPr>
          <w:rFonts w:asciiTheme="majorBidi" w:hAnsiTheme="majorBidi" w:cstheme="majorBidi"/>
          <w:szCs w:val="22"/>
        </w:rPr>
      </w:pPr>
      <w:r w:rsidRPr="00970653">
        <w:rPr>
          <w:rFonts w:asciiTheme="majorBidi" w:hAnsiTheme="majorBidi" w:cstheme="majorBidi"/>
          <w:szCs w:val="22"/>
        </w:rPr>
        <w:t xml:space="preserve">VIAGRA ist je nach Bedarf ungefähr </w:t>
      </w:r>
      <w:r w:rsidR="00BF2462" w:rsidRPr="00970653">
        <w:rPr>
          <w:rFonts w:asciiTheme="majorBidi" w:hAnsiTheme="majorBidi" w:cstheme="majorBidi"/>
          <w:szCs w:val="22"/>
        </w:rPr>
        <w:t>1</w:t>
      </w:r>
      <w:r w:rsidRPr="00970653">
        <w:rPr>
          <w:rFonts w:asciiTheme="majorBidi" w:hAnsiTheme="majorBidi" w:cstheme="majorBidi"/>
          <w:szCs w:val="22"/>
        </w:rPr>
        <w:t xml:space="preserve"> Stunde vor dem Geschlechtsverkehr einzunehmen. Die empfohlene Dosis beträgt 50 mg, eingenommen auf leeren Magen, da der gleichzeitige Verzehr von Nahrung zu einer Verzögerung der Resorption und </w:t>
      </w:r>
      <w:r w:rsidR="00AA716B" w:rsidRPr="00970653">
        <w:rPr>
          <w:rFonts w:asciiTheme="majorBidi" w:hAnsiTheme="majorBidi" w:cstheme="majorBidi"/>
          <w:szCs w:val="22"/>
        </w:rPr>
        <w:t xml:space="preserve">der </w:t>
      </w:r>
      <w:r w:rsidRPr="00970653">
        <w:rPr>
          <w:rFonts w:asciiTheme="majorBidi" w:hAnsiTheme="majorBidi" w:cstheme="majorBidi"/>
          <w:szCs w:val="22"/>
        </w:rPr>
        <w:t xml:space="preserve">Wirkung der Schmelztablette führt (siehe Abschnitt 5.2). </w:t>
      </w:r>
    </w:p>
    <w:p w14:paraId="070E9552" w14:textId="77777777" w:rsidR="00CB7ACF" w:rsidRPr="00970653" w:rsidRDefault="00CB7ACF" w:rsidP="0019180D">
      <w:pPr>
        <w:tabs>
          <w:tab w:val="left" w:pos="-720"/>
          <w:tab w:val="left" w:pos="567"/>
        </w:tabs>
        <w:suppressAutoHyphens/>
        <w:rPr>
          <w:rFonts w:asciiTheme="majorBidi" w:hAnsiTheme="majorBidi" w:cstheme="majorBidi"/>
          <w:szCs w:val="22"/>
        </w:rPr>
      </w:pPr>
    </w:p>
    <w:p w14:paraId="558316EC" w14:textId="77777777" w:rsidR="003408CC" w:rsidRPr="00970653" w:rsidRDefault="003408CC" w:rsidP="0019180D">
      <w:pPr>
        <w:tabs>
          <w:tab w:val="left" w:pos="-720"/>
          <w:tab w:val="left" w:pos="567"/>
        </w:tabs>
        <w:suppressAutoHyphens/>
        <w:rPr>
          <w:rFonts w:asciiTheme="majorBidi" w:hAnsiTheme="majorBidi" w:cstheme="majorBidi"/>
          <w:szCs w:val="22"/>
        </w:rPr>
      </w:pPr>
      <w:r w:rsidRPr="00970653">
        <w:rPr>
          <w:rFonts w:asciiTheme="majorBidi" w:hAnsiTheme="majorBidi" w:cstheme="majorBidi"/>
          <w:szCs w:val="22"/>
        </w:rPr>
        <w:t xml:space="preserve">Entsprechend der Wirksamkeit und Verträglichkeit kann die Dosis auf 100 mg erhöht werden. Die empfohlene Maximaldosis beträgt 100 mg. Bei Patienten, bei denen die Dosis auf 100 mg gesteigert werden muss, sollten </w:t>
      </w:r>
      <w:r w:rsidR="00B129B3" w:rsidRPr="00970653">
        <w:rPr>
          <w:rFonts w:asciiTheme="majorBidi" w:hAnsiTheme="majorBidi" w:cstheme="majorBidi"/>
          <w:szCs w:val="22"/>
        </w:rPr>
        <w:t xml:space="preserve">2 </w:t>
      </w:r>
      <w:r w:rsidRPr="00970653">
        <w:rPr>
          <w:rFonts w:asciiTheme="majorBidi" w:hAnsiTheme="majorBidi" w:cstheme="majorBidi"/>
          <w:szCs w:val="22"/>
        </w:rPr>
        <w:t xml:space="preserve">Schmelztabletten </w:t>
      </w:r>
      <w:r w:rsidR="00B10E60" w:rsidRPr="00970653">
        <w:rPr>
          <w:rFonts w:asciiTheme="majorBidi" w:hAnsiTheme="majorBidi" w:cstheme="majorBidi"/>
          <w:szCs w:val="22"/>
        </w:rPr>
        <w:t>mit</w:t>
      </w:r>
      <w:r w:rsidR="00B129B3" w:rsidRPr="00970653">
        <w:rPr>
          <w:rFonts w:asciiTheme="majorBidi" w:hAnsiTheme="majorBidi" w:cstheme="majorBidi"/>
          <w:szCs w:val="22"/>
        </w:rPr>
        <w:t xml:space="preserve"> 50 mg </w:t>
      </w:r>
      <w:r w:rsidRPr="00970653">
        <w:rPr>
          <w:rFonts w:asciiTheme="majorBidi" w:hAnsiTheme="majorBidi" w:cstheme="majorBidi"/>
          <w:szCs w:val="22"/>
        </w:rPr>
        <w:t xml:space="preserve">hintereinander </w:t>
      </w:r>
      <w:r w:rsidR="00B10E60" w:rsidRPr="00970653">
        <w:rPr>
          <w:rFonts w:asciiTheme="majorBidi" w:hAnsiTheme="majorBidi" w:cstheme="majorBidi"/>
          <w:szCs w:val="22"/>
        </w:rPr>
        <w:t>genommen</w:t>
      </w:r>
      <w:r w:rsidRPr="00970653">
        <w:rPr>
          <w:rFonts w:asciiTheme="majorBidi" w:hAnsiTheme="majorBidi" w:cstheme="majorBidi"/>
          <w:szCs w:val="22"/>
        </w:rPr>
        <w:t xml:space="preserve"> werden. Die Einnahme darf nicht häufiger als einmal täglich erfolgen. Wenn eine </w:t>
      </w:r>
      <w:r w:rsidR="00B129B3" w:rsidRPr="00970653">
        <w:rPr>
          <w:rFonts w:asciiTheme="majorBidi" w:hAnsiTheme="majorBidi" w:cstheme="majorBidi"/>
          <w:szCs w:val="22"/>
        </w:rPr>
        <w:t>Dosis</w:t>
      </w:r>
      <w:r w:rsidRPr="00970653">
        <w:rPr>
          <w:rFonts w:asciiTheme="majorBidi" w:hAnsiTheme="majorBidi" w:cstheme="majorBidi"/>
          <w:szCs w:val="22"/>
        </w:rPr>
        <w:t xml:space="preserve"> von 25 mg erforderlich ist, sollte die Anwendung der 25-mg-Filmtabletten empfohlen werden.</w:t>
      </w:r>
    </w:p>
    <w:p w14:paraId="2113350D" w14:textId="77777777" w:rsidR="003408CC" w:rsidRPr="00970653" w:rsidRDefault="003408CC" w:rsidP="0019180D">
      <w:pPr>
        <w:tabs>
          <w:tab w:val="left" w:pos="-720"/>
          <w:tab w:val="left" w:pos="567"/>
        </w:tabs>
        <w:suppressAutoHyphens/>
        <w:rPr>
          <w:rFonts w:asciiTheme="majorBidi" w:hAnsiTheme="majorBidi" w:cstheme="majorBidi"/>
          <w:szCs w:val="22"/>
        </w:rPr>
      </w:pPr>
    </w:p>
    <w:p w14:paraId="78E6FAFA" w14:textId="77777777" w:rsidR="003408CC" w:rsidRPr="00970653" w:rsidRDefault="003408CC" w:rsidP="0019180D">
      <w:pPr>
        <w:tabs>
          <w:tab w:val="left" w:pos="-720"/>
          <w:tab w:val="left" w:pos="567"/>
        </w:tabs>
        <w:suppressAutoHyphens/>
        <w:rPr>
          <w:rFonts w:asciiTheme="majorBidi" w:hAnsiTheme="majorBidi" w:cstheme="majorBidi"/>
          <w:szCs w:val="22"/>
        </w:rPr>
      </w:pPr>
      <w:r w:rsidRPr="00970653">
        <w:rPr>
          <w:rFonts w:asciiTheme="majorBidi" w:hAnsiTheme="majorBidi" w:cstheme="majorBidi"/>
          <w:szCs w:val="22"/>
          <w:u w:val="single"/>
        </w:rPr>
        <w:t>Spezielle Patientengruppen</w:t>
      </w:r>
    </w:p>
    <w:p w14:paraId="50373F0E" w14:textId="77777777" w:rsidR="003408CC" w:rsidRPr="00970653" w:rsidRDefault="003408CC" w:rsidP="0019180D">
      <w:pPr>
        <w:tabs>
          <w:tab w:val="left" w:pos="-720"/>
          <w:tab w:val="left" w:pos="567"/>
        </w:tabs>
        <w:suppressAutoHyphens/>
        <w:rPr>
          <w:rFonts w:asciiTheme="majorBidi" w:hAnsiTheme="majorBidi" w:cstheme="majorBidi"/>
          <w:b/>
          <w:szCs w:val="22"/>
        </w:rPr>
      </w:pPr>
    </w:p>
    <w:p w14:paraId="727AEE33" w14:textId="77777777" w:rsidR="003408CC" w:rsidRPr="00970653" w:rsidRDefault="003408CC" w:rsidP="0019180D">
      <w:pPr>
        <w:rPr>
          <w:rFonts w:asciiTheme="majorBidi" w:hAnsiTheme="majorBidi" w:cstheme="majorBidi"/>
          <w:i/>
          <w:szCs w:val="22"/>
        </w:rPr>
      </w:pPr>
      <w:r w:rsidRPr="00970653">
        <w:rPr>
          <w:rFonts w:asciiTheme="majorBidi" w:hAnsiTheme="majorBidi" w:cstheme="majorBidi"/>
          <w:i/>
          <w:szCs w:val="22"/>
        </w:rPr>
        <w:t>Ältere Patienten</w:t>
      </w:r>
    </w:p>
    <w:p w14:paraId="71110CDE" w14:textId="77777777" w:rsidR="003408CC" w:rsidRPr="00970653" w:rsidRDefault="003408CC" w:rsidP="0019180D">
      <w:pPr>
        <w:tabs>
          <w:tab w:val="left" w:pos="567"/>
        </w:tabs>
        <w:rPr>
          <w:rFonts w:asciiTheme="majorBidi" w:hAnsiTheme="majorBidi" w:cstheme="majorBidi"/>
          <w:szCs w:val="22"/>
        </w:rPr>
      </w:pPr>
      <w:r w:rsidRPr="00970653">
        <w:rPr>
          <w:rFonts w:asciiTheme="majorBidi" w:hAnsiTheme="majorBidi" w:cstheme="majorBidi"/>
          <w:szCs w:val="22"/>
        </w:rPr>
        <w:t xml:space="preserve">Dosisanpassungen bei älteren Patienten </w:t>
      </w:r>
      <w:r w:rsidR="00181F09" w:rsidRPr="00970653">
        <w:rPr>
          <w:rFonts w:asciiTheme="majorBidi" w:hAnsiTheme="majorBidi" w:cstheme="majorBidi"/>
          <w:szCs w:val="22"/>
        </w:rPr>
        <w:t xml:space="preserve">(≥ 65 Jahre) </w:t>
      </w:r>
      <w:r w:rsidRPr="00970653">
        <w:rPr>
          <w:rFonts w:asciiTheme="majorBidi" w:hAnsiTheme="majorBidi" w:cstheme="majorBidi"/>
          <w:szCs w:val="22"/>
        </w:rPr>
        <w:t>sind nicht erforderlich.</w:t>
      </w:r>
    </w:p>
    <w:p w14:paraId="362781AE" w14:textId="77777777" w:rsidR="003408CC" w:rsidRPr="00970653" w:rsidRDefault="003408CC" w:rsidP="0019180D">
      <w:pPr>
        <w:tabs>
          <w:tab w:val="left" w:pos="567"/>
        </w:tabs>
        <w:rPr>
          <w:rFonts w:asciiTheme="majorBidi" w:hAnsiTheme="majorBidi" w:cstheme="majorBidi"/>
          <w:szCs w:val="22"/>
        </w:rPr>
      </w:pPr>
    </w:p>
    <w:p w14:paraId="24A6D2BE" w14:textId="77777777" w:rsidR="003408CC" w:rsidRPr="00970653" w:rsidRDefault="003408CC" w:rsidP="0019180D">
      <w:pPr>
        <w:tabs>
          <w:tab w:val="left" w:pos="567"/>
        </w:tabs>
        <w:rPr>
          <w:rFonts w:asciiTheme="majorBidi" w:hAnsiTheme="majorBidi" w:cstheme="majorBidi"/>
          <w:bCs/>
          <w:i/>
          <w:iCs/>
          <w:szCs w:val="22"/>
        </w:rPr>
      </w:pPr>
      <w:r w:rsidRPr="00970653">
        <w:rPr>
          <w:rFonts w:asciiTheme="majorBidi" w:hAnsiTheme="majorBidi" w:cstheme="majorBidi"/>
          <w:bCs/>
          <w:i/>
          <w:iCs/>
          <w:szCs w:val="22"/>
        </w:rPr>
        <w:t>Nierenfunktionsstörung</w:t>
      </w:r>
    </w:p>
    <w:p w14:paraId="2EEF9765" w14:textId="77777777" w:rsidR="003408CC" w:rsidRPr="00970653" w:rsidRDefault="003408CC" w:rsidP="0019180D">
      <w:pPr>
        <w:tabs>
          <w:tab w:val="left" w:pos="567"/>
        </w:tabs>
        <w:rPr>
          <w:rFonts w:asciiTheme="majorBidi" w:hAnsiTheme="majorBidi" w:cstheme="majorBidi"/>
          <w:szCs w:val="22"/>
        </w:rPr>
      </w:pPr>
      <w:r w:rsidRPr="00970653">
        <w:rPr>
          <w:rFonts w:asciiTheme="majorBidi" w:hAnsiTheme="majorBidi" w:cstheme="majorBidi"/>
          <w:szCs w:val="22"/>
        </w:rPr>
        <w:t xml:space="preserve">Die </w:t>
      </w:r>
      <w:r w:rsidR="00BF2462" w:rsidRPr="00970653">
        <w:rPr>
          <w:rFonts w:asciiTheme="majorBidi" w:hAnsiTheme="majorBidi" w:cstheme="majorBidi"/>
          <w:szCs w:val="22"/>
        </w:rPr>
        <w:t>Dosi</w:t>
      </w:r>
      <w:r w:rsidR="00B57E2A" w:rsidRPr="00970653">
        <w:rPr>
          <w:rFonts w:asciiTheme="majorBidi" w:hAnsiTheme="majorBidi" w:cstheme="majorBidi"/>
          <w:szCs w:val="22"/>
        </w:rPr>
        <w:t>erungs</w:t>
      </w:r>
      <w:r w:rsidR="00BF2462" w:rsidRPr="00970653">
        <w:rPr>
          <w:rFonts w:asciiTheme="majorBidi" w:hAnsiTheme="majorBidi" w:cstheme="majorBidi"/>
          <w:szCs w:val="22"/>
        </w:rPr>
        <w:t xml:space="preserve">empfehlungen </w:t>
      </w:r>
      <w:r w:rsidRPr="00970653">
        <w:rPr>
          <w:rFonts w:asciiTheme="majorBidi" w:hAnsiTheme="majorBidi" w:cstheme="majorBidi"/>
          <w:szCs w:val="22"/>
        </w:rPr>
        <w:t>unter „Anwendung bei Erwachsenen“ gelten auch für Patienten mit leichter bis mäßiger Niereninsuffizienz (Kreatinin-Clearance = 30 bis 80 ml/min).</w:t>
      </w:r>
    </w:p>
    <w:p w14:paraId="388FC566" w14:textId="77777777" w:rsidR="003408CC" w:rsidRPr="00970653" w:rsidRDefault="003408CC" w:rsidP="0019180D">
      <w:pPr>
        <w:tabs>
          <w:tab w:val="left" w:pos="567"/>
        </w:tabs>
        <w:rPr>
          <w:rFonts w:asciiTheme="majorBidi" w:hAnsiTheme="majorBidi" w:cstheme="majorBidi"/>
          <w:szCs w:val="22"/>
        </w:rPr>
      </w:pPr>
    </w:p>
    <w:p w14:paraId="28CC151E" w14:textId="7FDE02ED" w:rsidR="003408CC" w:rsidRPr="00970653" w:rsidRDefault="003408CC" w:rsidP="0019180D">
      <w:pPr>
        <w:keepLines/>
        <w:tabs>
          <w:tab w:val="left" w:pos="567"/>
        </w:tabs>
        <w:rPr>
          <w:rFonts w:asciiTheme="majorBidi" w:hAnsiTheme="majorBidi" w:cstheme="majorBidi"/>
          <w:szCs w:val="22"/>
        </w:rPr>
      </w:pPr>
      <w:r w:rsidRPr="00970653">
        <w:rPr>
          <w:rFonts w:asciiTheme="majorBidi" w:hAnsiTheme="majorBidi" w:cstheme="majorBidi"/>
          <w:szCs w:val="22"/>
        </w:rPr>
        <w:lastRenderedPageBreak/>
        <w:t xml:space="preserve">Da bei Patienten mit schwerer Niereninsuffizienz (Kreatinin-Clearance &lt; 30 ml/min) die Sildenafil-Clearance vermindert ist, sollte eine </w:t>
      </w:r>
      <w:r w:rsidR="009E3879" w:rsidRPr="00970653">
        <w:rPr>
          <w:rFonts w:asciiTheme="majorBidi" w:hAnsiTheme="majorBidi" w:cstheme="majorBidi"/>
          <w:szCs w:val="22"/>
        </w:rPr>
        <w:t xml:space="preserve">Dosierung </w:t>
      </w:r>
      <w:r w:rsidRPr="00970653">
        <w:rPr>
          <w:rFonts w:asciiTheme="majorBidi" w:hAnsiTheme="majorBidi" w:cstheme="majorBidi"/>
          <w:szCs w:val="22"/>
        </w:rPr>
        <w:t>von 25 mg erwogen werden. Entsprechend der Wirksamkeit und Verträglichkeit kann die Dosis bei Bedarf schrittweise auf 50 mg bis 100 mg erhöht werden.</w:t>
      </w:r>
    </w:p>
    <w:p w14:paraId="3852E043" w14:textId="77777777" w:rsidR="00285D84" w:rsidRPr="00970653" w:rsidRDefault="00285D84" w:rsidP="0019180D">
      <w:pPr>
        <w:tabs>
          <w:tab w:val="left" w:pos="567"/>
        </w:tabs>
        <w:rPr>
          <w:rFonts w:asciiTheme="majorBidi" w:hAnsiTheme="majorBidi" w:cstheme="majorBidi"/>
          <w:bCs/>
          <w:i/>
          <w:iCs/>
          <w:szCs w:val="22"/>
          <w:u w:val="single"/>
        </w:rPr>
      </w:pPr>
    </w:p>
    <w:p w14:paraId="5E72454D" w14:textId="77777777" w:rsidR="003408CC" w:rsidRPr="00970653" w:rsidRDefault="003408CC" w:rsidP="0019180D">
      <w:pPr>
        <w:tabs>
          <w:tab w:val="left" w:pos="567"/>
        </w:tabs>
        <w:rPr>
          <w:rFonts w:asciiTheme="majorBidi" w:hAnsiTheme="majorBidi" w:cstheme="majorBidi"/>
          <w:bCs/>
          <w:i/>
          <w:iCs/>
          <w:szCs w:val="22"/>
        </w:rPr>
      </w:pPr>
      <w:r w:rsidRPr="00970653">
        <w:rPr>
          <w:rFonts w:asciiTheme="majorBidi" w:hAnsiTheme="majorBidi" w:cstheme="majorBidi"/>
          <w:bCs/>
          <w:i/>
          <w:iCs/>
          <w:szCs w:val="22"/>
        </w:rPr>
        <w:t>Leberfunktions</w:t>
      </w:r>
      <w:r w:rsidR="005162C7" w:rsidRPr="00970653">
        <w:rPr>
          <w:rFonts w:asciiTheme="majorBidi" w:hAnsiTheme="majorBidi" w:cstheme="majorBidi"/>
          <w:bCs/>
          <w:i/>
          <w:iCs/>
          <w:szCs w:val="22"/>
        </w:rPr>
        <w:t>störung</w:t>
      </w:r>
    </w:p>
    <w:p w14:paraId="60D98871" w14:textId="77777777" w:rsidR="003408CC" w:rsidRPr="00970653" w:rsidRDefault="003408CC" w:rsidP="0019180D">
      <w:pPr>
        <w:tabs>
          <w:tab w:val="left" w:pos="567"/>
        </w:tabs>
        <w:rPr>
          <w:rFonts w:asciiTheme="majorBidi" w:hAnsiTheme="majorBidi" w:cstheme="majorBidi"/>
          <w:szCs w:val="22"/>
        </w:rPr>
      </w:pPr>
      <w:r w:rsidRPr="00970653">
        <w:rPr>
          <w:rFonts w:asciiTheme="majorBidi" w:hAnsiTheme="majorBidi" w:cstheme="majorBidi"/>
          <w:szCs w:val="22"/>
        </w:rPr>
        <w:t>Da bei Patienten mit Leberinsuffizienz (z. B. Leberzirrhose) die Sildenafil-Clearance vermindert ist, sollte eine Dosis von 25 mg erwogen werden. Entsprechend Wirksamkeit und Verträglichkeit kann die Dosis bei Bedarf schrittweise auf 50 mg bis 100 mg erhöht werden.</w:t>
      </w:r>
    </w:p>
    <w:p w14:paraId="14543F5B" w14:textId="77777777" w:rsidR="003408CC" w:rsidRPr="00970653" w:rsidRDefault="003408CC" w:rsidP="0019180D">
      <w:pPr>
        <w:tabs>
          <w:tab w:val="left" w:pos="567"/>
        </w:tabs>
        <w:rPr>
          <w:rFonts w:asciiTheme="majorBidi" w:hAnsiTheme="majorBidi" w:cstheme="majorBidi"/>
          <w:szCs w:val="22"/>
        </w:rPr>
      </w:pPr>
    </w:p>
    <w:p w14:paraId="7F0F3389" w14:textId="77777777" w:rsidR="003408CC" w:rsidRPr="00970653" w:rsidRDefault="003408CC" w:rsidP="0019180D">
      <w:pPr>
        <w:rPr>
          <w:rFonts w:asciiTheme="majorBidi" w:hAnsiTheme="majorBidi" w:cstheme="majorBidi"/>
          <w:i/>
          <w:szCs w:val="22"/>
        </w:rPr>
      </w:pPr>
      <w:r w:rsidRPr="00970653">
        <w:rPr>
          <w:rFonts w:asciiTheme="majorBidi" w:hAnsiTheme="majorBidi" w:cstheme="majorBidi"/>
          <w:i/>
          <w:szCs w:val="22"/>
        </w:rPr>
        <w:t>Kinder und Jugendliche</w:t>
      </w:r>
    </w:p>
    <w:p w14:paraId="053918CB" w14:textId="77777777" w:rsidR="00511C27" w:rsidRPr="00970653" w:rsidRDefault="002C5D9B" w:rsidP="0019180D">
      <w:pPr>
        <w:tabs>
          <w:tab w:val="left" w:pos="567"/>
        </w:tabs>
        <w:rPr>
          <w:rFonts w:asciiTheme="majorBidi" w:hAnsiTheme="majorBidi" w:cstheme="majorBidi"/>
          <w:szCs w:val="22"/>
        </w:rPr>
      </w:pPr>
      <w:r w:rsidRPr="00970653">
        <w:rPr>
          <w:rFonts w:asciiTheme="majorBidi" w:hAnsiTheme="majorBidi" w:cstheme="majorBidi"/>
          <w:szCs w:val="22"/>
        </w:rPr>
        <w:t>Bei Kindern und Jugendlichen unter 18 Jahren besteht kein sinnvolles Anwendungsgebiet für VIAGRA.</w:t>
      </w:r>
    </w:p>
    <w:p w14:paraId="7A78C755" w14:textId="77777777" w:rsidR="003408CC" w:rsidRPr="00970653" w:rsidRDefault="003408CC" w:rsidP="0019180D">
      <w:pPr>
        <w:tabs>
          <w:tab w:val="left" w:pos="567"/>
        </w:tabs>
        <w:rPr>
          <w:rFonts w:asciiTheme="majorBidi" w:hAnsiTheme="majorBidi" w:cstheme="majorBidi"/>
          <w:szCs w:val="22"/>
          <w:u w:val="single"/>
        </w:rPr>
      </w:pPr>
    </w:p>
    <w:p w14:paraId="068412CD" w14:textId="77777777" w:rsidR="003408CC" w:rsidRPr="00970653" w:rsidRDefault="003408CC" w:rsidP="0019180D">
      <w:pPr>
        <w:tabs>
          <w:tab w:val="left" w:pos="567"/>
        </w:tabs>
        <w:rPr>
          <w:rFonts w:asciiTheme="majorBidi" w:hAnsiTheme="majorBidi" w:cstheme="majorBidi"/>
          <w:bCs/>
          <w:i/>
          <w:iCs/>
          <w:szCs w:val="22"/>
        </w:rPr>
      </w:pPr>
      <w:r w:rsidRPr="00970653">
        <w:rPr>
          <w:rFonts w:asciiTheme="majorBidi" w:hAnsiTheme="majorBidi" w:cstheme="majorBidi"/>
          <w:bCs/>
          <w:i/>
          <w:iCs/>
          <w:szCs w:val="22"/>
        </w:rPr>
        <w:t>Anwendung bei Patienten, die andere Arzneimittel einnehmen</w:t>
      </w:r>
    </w:p>
    <w:p w14:paraId="13D1ECF6" w14:textId="77777777" w:rsidR="003408CC" w:rsidRPr="00970653" w:rsidRDefault="003408CC" w:rsidP="0019180D">
      <w:pPr>
        <w:pStyle w:val="Textkrper"/>
        <w:tabs>
          <w:tab w:val="left" w:pos="567"/>
        </w:tabs>
        <w:jc w:val="left"/>
        <w:rPr>
          <w:rFonts w:asciiTheme="majorBidi" w:hAnsiTheme="majorBidi" w:cstheme="majorBidi"/>
          <w:szCs w:val="22"/>
          <w:lang w:val="de-DE"/>
        </w:rPr>
      </w:pPr>
      <w:r w:rsidRPr="00970653">
        <w:rPr>
          <w:rFonts w:asciiTheme="majorBidi" w:hAnsiTheme="majorBidi" w:cstheme="majorBidi"/>
          <w:szCs w:val="22"/>
          <w:lang w:val="de-DE"/>
        </w:rPr>
        <w:t xml:space="preserve">Mit Ausnahme von Ritonavir, für das eine gleichzeitige Gabe von Sildenafil nicht angezeigt ist (siehe Abschnitt 4.4), sollte bei erstmaliger Anwendung bei Patienten, die eine begleitende Behandlung mit CYP3A4-Hemmstoffen erhalten, eine </w:t>
      </w:r>
      <w:r w:rsidR="00BF2462" w:rsidRPr="00970653">
        <w:rPr>
          <w:rFonts w:asciiTheme="majorBidi" w:hAnsiTheme="majorBidi" w:cstheme="majorBidi"/>
          <w:szCs w:val="22"/>
          <w:lang w:val="de-DE"/>
        </w:rPr>
        <w:t>Dosis</w:t>
      </w:r>
      <w:r w:rsidRPr="00970653">
        <w:rPr>
          <w:rFonts w:asciiTheme="majorBidi" w:hAnsiTheme="majorBidi" w:cstheme="majorBidi"/>
          <w:szCs w:val="22"/>
          <w:lang w:val="de-DE"/>
        </w:rPr>
        <w:t xml:space="preserve"> von 25 mg erwogen werden (siehe Abschnitt 4.5).</w:t>
      </w:r>
    </w:p>
    <w:p w14:paraId="777C4C77" w14:textId="77777777" w:rsidR="003408CC" w:rsidRPr="00970653" w:rsidRDefault="003408CC" w:rsidP="0019180D">
      <w:pPr>
        <w:pStyle w:val="Textkrper"/>
        <w:tabs>
          <w:tab w:val="left" w:pos="567"/>
        </w:tabs>
        <w:jc w:val="left"/>
        <w:rPr>
          <w:rFonts w:asciiTheme="majorBidi" w:hAnsiTheme="majorBidi" w:cstheme="majorBidi"/>
          <w:szCs w:val="22"/>
          <w:lang w:val="de-DE"/>
        </w:rPr>
      </w:pPr>
    </w:p>
    <w:p w14:paraId="768E6CC9" w14:textId="77777777" w:rsidR="003408CC" w:rsidRPr="00970653" w:rsidRDefault="003408CC" w:rsidP="0019180D">
      <w:pPr>
        <w:pStyle w:val="Textkrper"/>
        <w:tabs>
          <w:tab w:val="left" w:pos="567"/>
        </w:tabs>
        <w:jc w:val="left"/>
        <w:rPr>
          <w:rFonts w:asciiTheme="majorBidi" w:hAnsiTheme="majorBidi" w:cstheme="majorBidi"/>
          <w:szCs w:val="22"/>
          <w:lang w:val="de-DE"/>
        </w:rPr>
      </w:pPr>
      <w:r w:rsidRPr="00970653">
        <w:rPr>
          <w:rFonts w:asciiTheme="majorBidi" w:hAnsiTheme="majorBidi" w:cstheme="majorBidi"/>
          <w:szCs w:val="22"/>
          <w:lang w:val="de-DE"/>
        </w:rPr>
        <w:t>Um die Möglichkeit einer orthostatischen Hypotonie bei Patienten, die mit Alphablockern behandelt werden, möglichst gering zu halten, sollte die Alphablocker-Therapie vor Beginn der Sildenafil-Behandlung stabil eingestellt sein. Darüber hinaus sollte eine Initialdosis von 25 mg Sildenafil in Erwägung gezogen werden (siehe Abschnitte 4.4 und 4.5).</w:t>
      </w:r>
    </w:p>
    <w:p w14:paraId="50F04917" w14:textId="77777777" w:rsidR="003408CC" w:rsidRPr="00970653" w:rsidRDefault="003408CC" w:rsidP="0019180D">
      <w:pPr>
        <w:pStyle w:val="Textkrper"/>
        <w:tabs>
          <w:tab w:val="left" w:pos="567"/>
        </w:tabs>
        <w:jc w:val="left"/>
        <w:rPr>
          <w:rFonts w:asciiTheme="majorBidi" w:hAnsiTheme="majorBidi" w:cstheme="majorBidi"/>
          <w:szCs w:val="22"/>
          <w:lang w:val="de-DE"/>
        </w:rPr>
      </w:pPr>
    </w:p>
    <w:p w14:paraId="2D30CAC1" w14:textId="77777777" w:rsidR="003408CC" w:rsidRPr="00970653" w:rsidRDefault="003408CC" w:rsidP="0019180D">
      <w:pPr>
        <w:pStyle w:val="Textkrper"/>
        <w:tabs>
          <w:tab w:val="left" w:pos="567"/>
        </w:tabs>
        <w:jc w:val="left"/>
        <w:rPr>
          <w:rFonts w:asciiTheme="majorBidi" w:hAnsiTheme="majorBidi" w:cstheme="majorBidi"/>
          <w:szCs w:val="22"/>
          <w:lang w:val="de-DE"/>
        </w:rPr>
      </w:pPr>
      <w:r w:rsidRPr="00970653">
        <w:rPr>
          <w:rFonts w:asciiTheme="majorBidi" w:hAnsiTheme="majorBidi" w:cstheme="majorBidi"/>
          <w:szCs w:val="22"/>
          <w:u w:val="single"/>
          <w:lang w:val="de-DE"/>
        </w:rPr>
        <w:t>Art der Anwendung</w:t>
      </w:r>
    </w:p>
    <w:p w14:paraId="43DF07F5" w14:textId="77777777" w:rsidR="003408CC" w:rsidRPr="00970653" w:rsidRDefault="003408CC" w:rsidP="0019180D">
      <w:pPr>
        <w:pStyle w:val="Textkrper"/>
        <w:tabs>
          <w:tab w:val="left" w:pos="567"/>
        </w:tabs>
        <w:jc w:val="left"/>
        <w:rPr>
          <w:rFonts w:asciiTheme="majorBidi" w:hAnsiTheme="majorBidi" w:cstheme="majorBidi"/>
          <w:szCs w:val="22"/>
          <w:lang w:val="de-DE"/>
        </w:rPr>
      </w:pPr>
    </w:p>
    <w:p w14:paraId="5E412488" w14:textId="77777777" w:rsidR="003408CC" w:rsidRPr="00970653" w:rsidRDefault="003408CC" w:rsidP="0019180D">
      <w:pPr>
        <w:pStyle w:val="Textkrper"/>
        <w:tabs>
          <w:tab w:val="left" w:pos="567"/>
        </w:tabs>
        <w:jc w:val="left"/>
        <w:rPr>
          <w:rFonts w:asciiTheme="majorBidi" w:hAnsiTheme="majorBidi" w:cstheme="majorBidi"/>
          <w:szCs w:val="22"/>
          <w:lang w:val="de-DE"/>
        </w:rPr>
      </w:pPr>
      <w:r w:rsidRPr="00970653">
        <w:rPr>
          <w:rFonts w:asciiTheme="majorBidi" w:hAnsiTheme="majorBidi" w:cstheme="majorBidi"/>
          <w:szCs w:val="22"/>
          <w:lang w:val="de-DE"/>
        </w:rPr>
        <w:t>Zum Einnehmen</w:t>
      </w:r>
    </w:p>
    <w:p w14:paraId="04237025" w14:textId="77777777" w:rsidR="003408CC" w:rsidRPr="00970653" w:rsidRDefault="003408CC" w:rsidP="0019180D">
      <w:pPr>
        <w:pStyle w:val="Textkrper"/>
        <w:tabs>
          <w:tab w:val="left" w:pos="567"/>
        </w:tabs>
        <w:jc w:val="left"/>
        <w:rPr>
          <w:rFonts w:asciiTheme="majorBidi" w:hAnsiTheme="majorBidi" w:cstheme="majorBidi"/>
          <w:szCs w:val="22"/>
          <w:lang w:val="de-DE"/>
        </w:rPr>
      </w:pPr>
    </w:p>
    <w:p w14:paraId="5E91DCC8" w14:textId="77777777" w:rsidR="003408CC" w:rsidRPr="00970653" w:rsidRDefault="003408CC" w:rsidP="0019180D">
      <w:pPr>
        <w:pStyle w:val="Textkrper"/>
        <w:tabs>
          <w:tab w:val="left" w:pos="567"/>
        </w:tabs>
        <w:jc w:val="left"/>
        <w:rPr>
          <w:rFonts w:asciiTheme="majorBidi" w:hAnsiTheme="majorBidi" w:cstheme="majorBidi"/>
          <w:szCs w:val="22"/>
          <w:lang w:val="de-DE"/>
        </w:rPr>
      </w:pPr>
      <w:r w:rsidRPr="00970653">
        <w:rPr>
          <w:rFonts w:asciiTheme="majorBidi" w:hAnsiTheme="majorBidi" w:cstheme="majorBidi"/>
          <w:szCs w:val="22"/>
          <w:lang w:val="de-DE"/>
        </w:rPr>
        <w:t xml:space="preserve">Die Schmelztablette sollte </w:t>
      </w:r>
      <w:r w:rsidR="0058663A" w:rsidRPr="00970653">
        <w:rPr>
          <w:rFonts w:asciiTheme="majorBidi" w:hAnsiTheme="majorBidi" w:cstheme="majorBidi"/>
          <w:szCs w:val="22"/>
          <w:lang w:val="de-DE"/>
        </w:rPr>
        <w:t>im</w:t>
      </w:r>
      <w:r w:rsidRPr="00970653">
        <w:rPr>
          <w:rFonts w:asciiTheme="majorBidi" w:hAnsiTheme="majorBidi" w:cstheme="majorBidi"/>
          <w:szCs w:val="22"/>
          <w:lang w:val="de-DE"/>
        </w:rPr>
        <w:t xml:space="preserve"> Mund auf die Zunge gelegt werden </w:t>
      </w:r>
      <w:r w:rsidR="00B10E60" w:rsidRPr="00970653">
        <w:rPr>
          <w:rFonts w:asciiTheme="majorBidi" w:hAnsiTheme="majorBidi" w:cstheme="majorBidi"/>
          <w:szCs w:val="22"/>
          <w:lang w:val="de-DE"/>
        </w:rPr>
        <w:t>und sollte</w:t>
      </w:r>
      <w:r w:rsidRPr="00970653">
        <w:rPr>
          <w:rFonts w:asciiTheme="majorBidi" w:hAnsiTheme="majorBidi" w:cstheme="majorBidi"/>
          <w:szCs w:val="22"/>
          <w:lang w:val="de-DE"/>
        </w:rPr>
        <w:t xml:space="preserve"> sich dort </w:t>
      </w:r>
      <w:r w:rsidR="00B10E60" w:rsidRPr="00970653">
        <w:rPr>
          <w:rFonts w:asciiTheme="majorBidi" w:hAnsiTheme="majorBidi" w:cstheme="majorBidi"/>
          <w:szCs w:val="22"/>
          <w:lang w:val="de-DE"/>
        </w:rPr>
        <w:t>auflösen</w:t>
      </w:r>
      <w:r w:rsidRPr="00970653">
        <w:rPr>
          <w:rFonts w:asciiTheme="majorBidi" w:hAnsiTheme="majorBidi" w:cstheme="majorBidi"/>
          <w:szCs w:val="22"/>
          <w:lang w:val="de-DE"/>
        </w:rPr>
        <w:t xml:space="preserve">, bevor sie mit oder ohne Wasser geschluckt wird. Sie </w:t>
      </w:r>
      <w:r w:rsidR="00B10E60" w:rsidRPr="00970653">
        <w:rPr>
          <w:rFonts w:asciiTheme="majorBidi" w:hAnsiTheme="majorBidi" w:cstheme="majorBidi"/>
          <w:szCs w:val="22"/>
          <w:lang w:val="de-DE"/>
        </w:rPr>
        <w:t>sollte</w:t>
      </w:r>
      <w:r w:rsidRPr="00970653">
        <w:rPr>
          <w:rFonts w:asciiTheme="majorBidi" w:hAnsiTheme="majorBidi" w:cstheme="majorBidi"/>
          <w:szCs w:val="22"/>
          <w:lang w:val="de-DE"/>
        </w:rPr>
        <w:t xml:space="preserve"> unmittelbar nach Entnahme aus der Blisterpackung </w:t>
      </w:r>
      <w:r w:rsidR="00B10E60" w:rsidRPr="00970653">
        <w:rPr>
          <w:rFonts w:asciiTheme="majorBidi" w:hAnsiTheme="majorBidi" w:cstheme="majorBidi"/>
          <w:szCs w:val="22"/>
          <w:lang w:val="de-DE"/>
        </w:rPr>
        <w:t>eingenommen werden</w:t>
      </w:r>
      <w:r w:rsidRPr="00970653">
        <w:rPr>
          <w:rFonts w:asciiTheme="majorBidi" w:hAnsiTheme="majorBidi" w:cstheme="majorBidi"/>
          <w:szCs w:val="22"/>
          <w:lang w:val="de-DE"/>
        </w:rPr>
        <w:t xml:space="preserve">. Patienten, die eine zweite 50-mg-Schmelztablette </w:t>
      </w:r>
      <w:r w:rsidR="0058663A" w:rsidRPr="00970653">
        <w:rPr>
          <w:rFonts w:asciiTheme="majorBidi" w:hAnsiTheme="majorBidi" w:cstheme="majorBidi"/>
          <w:szCs w:val="22"/>
          <w:lang w:val="de-DE"/>
        </w:rPr>
        <w:t>benötigen</w:t>
      </w:r>
      <w:r w:rsidRPr="00970653">
        <w:rPr>
          <w:rFonts w:asciiTheme="majorBidi" w:hAnsiTheme="majorBidi" w:cstheme="majorBidi"/>
          <w:szCs w:val="22"/>
          <w:lang w:val="de-DE"/>
        </w:rPr>
        <w:t xml:space="preserve">, um auf eine </w:t>
      </w:r>
      <w:r w:rsidR="0058663A" w:rsidRPr="00970653">
        <w:rPr>
          <w:rFonts w:asciiTheme="majorBidi" w:hAnsiTheme="majorBidi" w:cstheme="majorBidi"/>
          <w:szCs w:val="22"/>
          <w:lang w:val="de-DE"/>
        </w:rPr>
        <w:t>Dosis</w:t>
      </w:r>
      <w:r w:rsidRPr="00970653">
        <w:rPr>
          <w:rFonts w:asciiTheme="majorBidi" w:hAnsiTheme="majorBidi" w:cstheme="majorBidi"/>
          <w:szCs w:val="22"/>
          <w:lang w:val="de-DE"/>
        </w:rPr>
        <w:t xml:space="preserve"> von 100 mg zu </w:t>
      </w:r>
      <w:r w:rsidR="0058663A" w:rsidRPr="00970653">
        <w:rPr>
          <w:rFonts w:asciiTheme="majorBidi" w:hAnsiTheme="majorBidi" w:cstheme="majorBidi"/>
          <w:szCs w:val="22"/>
          <w:lang w:val="de-DE"/>
        </w:rPr>
        <w:t>kommen</w:t>
      </w:r>
      <w:r w:rsidRPr="00970653">
        <w:rPr>
          <w:rFonts w:asciiTheme="majorBidi" w:hAnsiTheme="majorBidi" w:cstheme="majorBidi"/>
          <w:szCs w:val="22"/>
          <w:lang w:val="de-DE"/>
        </w:rPr>
        <w:t xml:space="preserve">, </w:t>
      </w:r>
      <w:r w:rsidR="001418E1" w:rsidRPr="00970653">
        <w:rPr>
          <w:rFonts w:asciiTheme="majorBidi" w:hAnsiTheme="majorBidi" w:cstheme="majorBidi"/>
          <w:szCs w:val="22"/>
          <w:lang w:val="de-DE"/>
        </w:rPr>
        <w:t>sollen</w:t>
      </w:r>
      <w:r w:rsidRPr="00970653">
        <w:rPr>
          <w:rFonts w:asciiTheme="majorBidi" w:hAnsiTheme="majorBidi" w:cstheme="majorBidi"/>
          <w:szCs w:val="22"/>
          <w:lang w:val="de-DE"/>
        </w:rPr>
        <w:t xml:space="preserve"> die zweite Schmelztablette erst einnehmen, nachdem sich die erste </w:t>
      </w:r>
      <w:r w:rsidR="00B129B3" w:rsidRPr="00970653">
        <w:rPr>
          <w:rFonts w:asciiTheme="majorBidi" w:hAnsiTheme="majorBidi" w:cstheme="majorBidi"/>
          <w:szCs w:val="22"/>
          <w:lang w:val="de-DE"/>
        </w:rPr>
        <w:t>T</w:t>
      </w:r>
      <w:r w:rsidRPr="00970653">
        <w:rPr>
          <w:rFonts w:asciiTheme="majorBidi" w:hAnsiTheme="majorBidi" w:cstheme="majorBidi"/>
          <w:szCs w:val="22"/>
          <w:lang w:val="de-DE"/>
        </w:rPr>
        <w:t>ablette vollständig aufgelöst hat.</w:t>
      </w:r>
    </w:p>
    <w:p w14:paraId="1CCFDE58" w14:textId="77777777" w:rsidR="003408CC" w:rsidRPr="00970653" w:rsidRDefault="003408CC" w:rsidP="0019180D">
      <w:pPr>
        <w:pStyle w:val="Textkrper"/>
        <w:tabs>
          <w:tab w:val="left" w:pos="567"/>
        </w:tabs>
        <w:jc w:val="left"/>
        <w:rPr>
          <w:rFonts w:asciiTheme="majorBidi" w:hAnsiTheme="majorBidi" w:cstheme="majorBidi"/>
          <w:szCs w:val="22"/>
          <w:lang w:val="de-DE"/>
        </w:rPr>
      </w:pPr>
    </w:p>
    <w:p w14:paraId="6D9188D8" w14:textId="77777777" w:rsidR="003408CC" w:rsidRPr="00970653" w:rsidRDefault="003408CC" w:rsidP="0019180D">
      <w:pPr>
        <w:pStyle w:val="Textkrper"/>
        <w:tabs>
          <w:tab w:val="left" w:pos="567"/>
        </w:tabs>
        <w:jc w:val="left"/>
        <w:rPr>
          <w:rFonts w:asciiTheme="majorBidi" w:hAnsiTheme="majorBidi" w:cstheme="majorBidi"/>
          <w:szCs w:val="22"/>
          <w:lang w:val="de-DE"/>
        </w:rPr>
      </w:pPr>
      <w:r w:rsidRPr="00970653">
        <w:rPr>
          <w:rFonts w:asciiTheme="majorBidi" w:hAnsiTheme="majorBidi" w:cstheme="majorBidi"/>
          <w:szCs w:val="22"/>
          <w:lang w:val="de-DE"/>
        </w:rPr>
        <w:t xml:space="preserve">Wenn die Schmelztabletten zusammen mit einer fettreichen Mahlzeit eingenommen werden, kommt es im Vergleich zur Nüchterneinnahme zu einer signifikanten Verzögerung der Resorption (siehe Abschnitt 5.2). Es wird empfohlen, die Schmelztabletten auf leeren Magen einzunehmen. Die Schmelztabletten können mit oder ohne Wasser eingenommen werden.   </w:t>
      </w:r>
    </w:p>
    <w:p w14:paraId="033BAD20" w14:textId="77777777" w:rsidR="003408CC" w:rsidRPr="00970653" w:rsidRDefault="003408CC" w:rsidP="0019180D">
      <w:pPr>
        <w:pStyle w:val="Textkrper"/>
        <w:tabs>
          <w:tab w:val="left" w:pos="567"/>
        </w:tabs>
        <w:jc w:val="left"/>
        <w:rPr>
          <w:rFonts w:asciiTheme="majorBidi" w:hAnsiTheme="majorBidi" w:cstheme="majorBidi"/>
          <w:szCs w:val="22"/>
          <w:lang w:val="de-DE"/>
        </w:rPr>
      </w:pPr>
    </w:p>
    <w:p w14:paraId="236D5269" w14:textId="77777777" w:rsidR="003408CC" w:rsidRPr="00970653" w:rsidRDefault="003408CC" w:rsidP="0019180D">
      <w:pPr>
        <w:tabs>
          <w:tab w:val="left" w:pos="-720"/>
          <w:tab w:val="left" w:pos="567"/>
        </w:tabs>
        <w:suppressAutoHyphens/>
        <w:rPr>
          <w:rFonts w:asciiTheme="majorBidi" w:hAnsiTheme="majorBidi" w:cstheme="majorBidi"/>
          <w:b/>
          <w:szCs w:val="22"/>
        </w:rPr>
      </w:pPr>
      <w:r w:rsidRPr="00970653">
        <w:rPr>
          <w:rFonts w:asciiTheme="majorBidi" w:hAnsiTheme="majorBidi" w:cstheme="majorBidi"/>
          <w:b/>
          <w:szCs w:val="22"/>
        </w:rPr>
        <w:t>4.3</w:t>
      </w:r>
      <w:r w:rsidRPr="00970653">
        <w:rPr>
          <w:rFonts w:asciiTheme="majorBidi" w:hAnsiTheme="majorBidi" w:cstheme="majorBidi"/>
          <w:b/>
          <w:szCs w:val="22"/>
        </w:rPr>
        <w:tab/>
        <w:t>Gegenanzeigen</w:t>
      </w:r>
    </w:p>
    <w:p w14:paraId="33FF38F3" w14:textId="77777777" w:rsidR="003408CC" w:rsidRPr="00970653" w:rsidRDefault="003408CC" w:rsidP="0019180D">
      <w:pPr>
        <w:tabs>
          <w:tab w:val="left" w:pos="-720"/>
          <w:tab w:val="left" w:pos="567"/>
        </w:tabs>
        <w:suppressAutoHyphens/>
        <w:rPr>
          <w:rFonts w:asciiTheme="majorBidi" w:hAnsiTheme="majorBidi" w:cstheme="majorBidi"/>
          <w:szCs w:val="22"/>
        </w:rPr>
      </w:pPr>
    </w:p>
    <w:p w14:paraId="61389299" w14:textId="77777777" w:rsidR="003408CC" w:rsidRPr="00970653" w:rsidRDefault="003408CC" w:rsidP="0019180D">
      <w:pPr>
        <w:tabs>
          <w:tab w:val="left" w:pos="-720"/>
          <w:tab w:val="left" w:pos="567"/>
        </w:tabs>
        <w:suppressAutoHyphens/>
        <w:rPr>
          <w:rFonts w:asciiTheme="majorBidi" w:hAnsiTheme="majorBidi" w:cstheme="majorBidi"/>
          <w:szCs w:val="22"/>
        </w:rPr>
      </w:pPr>
      <w:r w:rsidRPr="00970653">
        <w:rPr>
          <w:rFonts w:asciiTheme="majorBidi" w:hAnsiTheme="majorBidi" w:cstheme="majorBidi"/>
          <w:szCs w:val="22"/>
        </w:rPr>
        <w:t>Überempfindlichkeit gegen den Wirkstoff oder einen der in Abschnitt 6.1 genannten sonstigen Bestandteile</w:t>
      </w:r>
      <w:r w:rsidR="005162C7" w:rsidRPr="00970653">
        <w:rPr>
          <w:rFonts w:asciiTheme="majorBidi" w:hAnsiTheme="majorBidi" w:cstheme="majorBidi"/>
          <w:szCs w:val="22"/>
        </w:rPr>
        <w:t>.</w:t>
      </w:r>
    </w:p>
    <w:p w14:paraId="525CECFE" w14:textId="77777777" w:rsidR="00FB2181" w:rsidRPr="00970653" w:rsidRDefault="00FB2181" w:rsidP="0019180D">
      <w:pPr>
        <w:tabs>
          <w:tab w:val="left" w:pos="-720"/>
          <w:tab w:val="left" w:pos="567"/>
        </w:tabs>
        <w:suppressAutoHyphens/>
        <w:rPr>
          <w:rFonts w:asciiTheme="majorBidi" w:hAnsiTheme="majorBidi" w:cstheme="majorBidi"/>
          <w:szCs w:val="22"/>
        </w:rPr>
      </w:pPr>
    </w:p>
    <w:p w14:paraId="51FCBE50" w14:textId="77777777" w:rsidR="003408CC" w:rsidRPr="00970653" w:rsidRDefault="003408CC" w:rsidP="0019180D">
      <w:pPr>
        <w:tabs>
          <w:tab w:val="left" w:pos="-720"/>
          <w:tab w:val="left" w:pos="567"/>
        </w:tabs>
        <w:suppressAutoHyphens/>
        <w:rPr>
          <w:rFonts w:asciiTheme="majorBidi" w:hAnsiTheme="majorBidi" w:cstheme="majorBidi"/>
          <w:szCs w:val="22"/>
        </w:rPr>
      </w:pPr>
      <w:r w:rsidRPr="00970653">
        <w:rPr>
          <w:rFonts w:asciiTheme="majorBidi" w:hAnsiTheme="majorBidi" w:cstheme="majorBidi"/>
          <w:szCs w:val="22"/>
        </w:rPr>
        <w:t>Entsprechend seiner pharmakologischen Wirkung auf den Stickstoffmonoxid-zyklische</w:t>
      </w:r>
      <w:r w:rsidR="00B129B3" w:rsidRPr="00970653">
        <w:rPr>
          <w:rFonts w:asciiTheme="majorBidi" w:hAnsiTheme="majorBidi" w:cstheme="majorBidi"/>
          <w:szCs w:val="22"/>
        </w:rPr>
        <w:t>s</w:t>
      </w:r>
      <w:r w:rsidRPr="00970653">
        <w:rPr>
          <w:rFonts w:asciiTheme="majorBidi" w:hAnsiTheme="majorBidi" w:cstheme="majorBidi"/>
          <w:szCs w:val="22"/>
        </w:rPr>
        <w:t>-Guanosinmonophosphat (cGMP)-Stoffwechsel (siehe Abschnitt 5.1) konnte gezeigt werden, dass Sildenafil den blutdrucksenkenden Effekt von Nitraten verstärkt. Daher ist die gleichzeitige Gabe mit Stickstoffmonoxid-Donatoren (wie beispielsweise Amylnitrit) oder jeglichen Nitraten kontraindiziert.</w:t>
      </w:r>
    </w:p>
    <w:p w14:paraId="681DEE6F" w14:textId="77777777" w:rsidR="001A29B8" w:rsidRPr="00970653" w:rsidRDefault="001A29B8" w:rsidP="0019180D">
      <w:pPr>
        <w:tabs>
          <w:tab w:val="left" w:pos="-720"/>
          <w:tab w:val="left" w:pos="567"/>
        </w:tabs>
        <w:suppressAutoHyphens/>
        <w:rPr>
          <w:rFonts w:asciiTheme="majorBidi" w:hAnsiTheme="majorBidi" w:cstheme="majorBidi"/>
          <w:szCs w:val="22"/>
        </w:rPr>
      </w:pPr>
    </w:p>
    <w:p w14:paraId="5F50FD53" w14:textId="77777777" w:rsidR="009F2867" w:rsidRPr="00970653" w:rsidRDefault="009F2867" w:rsidP="0019180D">
      <w:pPr>
        <w:tabs>
          <w:tab w:val="left" w:pos="567"/>
        </w:tabs>
        <w:rPr>
          <w:rFonts w:asciiTheme="majorBidi" w:hAnsiTheme="majorBidi" w:cstheme="majorBidi"/>
          <w:szCs w:val="22"/>
        </w:rPr>
      </w:pPr>
      <w:r w:rsidRPr="00970653">
        <w:rPr>
          <w:rFonts w:asciiTheme="majorBidi" w:hAnsiTheme="majorBidi" w:cstheme="majorBidi"/>
          <w:szCs w:val="22"/>
        </w:rPr>
        <w:t xml:space="preserve">Die Begleittherapie von PDE5-Hemmern, inklusive Sildenafil, mit Guanylatcyclase-Stimulatoren wie Riociguat ist kontraindiziert, da es möglicherweise zu einer symptomatischen Hypotonie kommen kann (siehe </w:t>
      </w:r>
      <w:r w:rsidR="000C7828" w:rsidRPr="00970653">
        <w:rPr>
          <w:rFonts w:asciiTheme="majorBidi" w:hAnsiTheme="majorBidi" w:cstheme="majorBidi"/>
          <w:szCs w:val="22"/>
        </w:rPr>
        <w:t>Abschnitt 4.5</w:t>
      </w:r>
      <w:r w:rsidRPr="00970653">
        <w:rPr>
          <w:rFonts w:asciiTheme="majorBidi" w:hAnsiTheme="majorBidi" w:cstheme="majorBidi"/>
          <w:szCs w:val="22"/>
        </w:rPr>
        <w:t>).</w:t>
      </w:r>
    </w:p>
    <w:p w14:paraId="411353A9" w14:textId="77777777" w:rsidR="003408CC" w:rsidRPr="00970653" w:rsidRDefault="003408CC" w:rsidP="0019180D">
      <w:pPr>
        <w:tabs>
          <w:tab w:val="left" w:pos="-720"/>
          <w:tab w:val="left" w:pos="567"/>
        </w:tabs>
        <w:suppressAutoHyphens/>
        <w:rPr>
          <w:rFonts w:asciiTheme="majorBidi" w:hAnsiTheme="majorBidi" w:cstheme="majorBidi"/>
          <w:szCs w:val="22"/>
        </w:rPr>
      </w:pPr>
    </w:p>
    <w:p w14:paraId="1D7D5390" w14:textId="77777777" w:rsidR="00A14B12" w:rsidRPr="00970653" w:rsidRDefault="00A14B12" w:rsidP="0019180D">
      <w:pPr>
        <w:tabs>
          <w:tab w:val="left" w:pos="-720"/>
          <w:tab w:val="left" w:pos="567"/>
        </w:tabs>
        <w:suppressAutoHyphens/>
        <w:rPr>
          <w:rFonts w:asciiTheme="majorBidi" w:hAnsiTheme="majorBidi" w:cstheme="majorBidi"/>
          <w:szCs w:val="22"/>
        </w:rPr>
      </w:pPr>
      <w:r w:rsidRPr="00970653">
        <w:rPr>
          <w:rFonts w:asciiTheme="majorBidi" w:hAnsiTheme="majorBidi" w:cstheme="majorBidi"/>
          <w:szCs w:val="22"/>
        </w:rPr>
        <w:t>Mittel zur Behandlung der erektilen Dysfunktion wie auch Sildenafil sind bei Patienten, denen von sexueller Aktivität abzuraten ist (z. B. Patienten mit schweren Herz-Kreislauf-Erkrankungen wie instabiler Angina pectoris oder schwerer Herzinsuffizienz), nicht anzuwenden.</w:t>
      </w:r>
    </w:p>
    <w:p w14:paraId="6BFB74A1" w14:textId="77777777" w:rsidR="00A14B12" w:rsidRPr="00970653" w:rsidRDefault="00A14B12" w:rsidP="0019180D">
      <w:pPr>
        <w:tabs>
          <w:tab w:val="left" w:pos="-720"/>
          <w:tab w:val="left" w:pos="567"/>
        </w:tabs>
        <w:suppressAutoHyphens/>
        <w:rPr>
          <w:rFonts w:asciiTheme="majorBidi" w:hAnsiTheme="majorBidi" w:cstheme="majorBidi"/>
          <w:szCs w:val="22"/>
        </w:rPr>
      </w:pPr>
    </w:p>
    <w:p w14:paraId="28B642F8" w14:textId="77777777" w:rsidR="003408CC" w:rsidRPr="00970653" w:rsidRDefault="003408CC" w:rsidP="0019180D">
      <w:pPr>
        <w:tabs>
          <w:tab w:val="left" w:pos="-720"/>
          <w:tab w:val="left" w:pos="567"/>
        </w:tabs>
        <w:suppressAutoHyphens/>
        <w:rPr>
          <w:rFonts w:asciiTheme="majorBidi" w:hAnsiTheme="majorBidi" w:cstheme="majorBidi"/>
          <w:szCs w:val="22"/>
        </w:rPr>
      </w:pPr>
      <w:r w:rsidRPr="00970653">
        <w:rPr>
          <w:rFonts w:asciiTheme="majorBidi" w:hAnsiTheme="majorBidi" w:cstheme="majorBidi"/>
          <w:szCs w:val="22"/>
        </w:rPr>
        <w:lastRenderedPageBreak/>
        <w:t>Bei Patienten, die aufgrund einer nicht arteriitischen anterioren ischämischen Optikusneuropathie (NAION) ihre Sehkraft auf einem Auge verloren haben, ist Sildenafil kontraindiziert, unabhängig davon, ob der Sehverlust mit einer vorherigen Einnahme eines PDE5-Hemmers in Zusammenhang stand oder nicht (siehe Abschnitt 4.4).</w:t>
      </w:r>
    </w:p>
    <w:p w14:paraId="7333EEF2" w14:textId="77777777" w:rsidR="003408CC" w:rsidRPr="00970653" w:rsidRDefault="003408CC" w:rsidP="0019180D">
      <w:pPr>
        <w:tabs>
          <w:tab w:val="left" w:pos="-720"/>
          <w:tab w:val="left" w:pos="567"/>
        </w:tabs>
        <w:suppressAutoHyphens/>
        <w:rPr>
          <w:rFonts w:asciiTheme="majorBidi" w:hAnsiTheme="majorBidi" w:cstheme="majorBidi"/>
          <w:szCs w:val="22"/>
        </w:rPr>
      </w:pPr>
    </w:p>
    <w:p w14:paraId="2A62A55D" w14:textId="77777777" w:rsidR="003408CC" w:rsidRPr="00970653" w:rsidRDefault="003408CC" w:rsidP="0019180D">
      <w:pPr>
        <w:tabs>
          <w:tab w:val="left" w:pos="-720"/>
          <w:tab w:val="left" w:pos="567"/>
        </w:tabs>
        <w:suppressAutoHyphens/>
        <w:rPr>
          <w:rFonts w:asciiTheme="majorBidi" w:hAnsiTheme="majorBidi" w:cstheme="majorBidi"/>
          <w:szCs w:val="22"/>
        </w:rPr>
      </w:pPr>
      <w:r w:rsidRPr="00970653">
        <w:rPr>
          <w:rFonts w:asciiTheme="majorBidi" w:hAnsiTheme="majorBidi" w:cstheme="majorBidi"/>
          <w:szCs w:val="22"/>
        </w:rPr>
        <w:t>Bei folgenden Patienten wurde die Sicherheit von Sildenafil nicht untersucht, daher ist die Anwendung kontraindiziert: schwere Leberinsuffizienz, Hypotonie (Blutdruck &lt; 90/50 mmHg), Patienten mit kürzlich erlittenem Schlaganfall oder Herzinfarkt sowie mit bekannter erblich bedingter degenerativer Retinaerkrankung wie beispielsweise Retinitis pigmentosa (eine Minderheit dieser Patienten hat eine genetisch bedingte Störung der retinalen Phosphodiesterasen).</w:t>
      </w:r>
    </w:p>
    <w:p w14:paraId="256EA68C" w14:textId="77777777" w:rsidR="003408CC" w:rsidRPr="00970653" w:rsidRDefault="003408CC" w:rsidP="0019180D">
      <w:pPr>
        <w:tabs>
          <w:tab w:val="left" w:pos="-720"/>
          <w:tab w:val="left" w:pos="567"/>
        </w:tabs>
        <w:suppressAutoHyphens/>
        <w:rPr>
          <w:rFonts w:asciiTheme="majorBidi" w:hAnsiTheme="majorBidi" w:cstheme="majorBidi"/>
          <w:szCs w:val="22"/>
        </w:rPr>
      </w:pPr>
    </w:p>
    <w:p w14:paraId="20F80075" w14:textId="77777777" w:rsidR="003408CC" w:rsidRPr="00970653" w:rsidRDefault="003408CC" w:rsidP="0019180D">
      <w:pPr>
        <w:tabs>
          <w:tab w:val="left" w:pos="-1440"/>
          <w:tab w:val="left" w:pos="-720"/>
          <w:tab w:val="left" w:pos="0"/>
          <w:tab w:val="left" w:pos="567"/>
          <w:tab w:val="left" w:pos="720"/>
          <w:tab w:val="left" w:pos="5040"/>
        </w:tabs>
        <w:suppressAutoHyphens/>
        <w:rPr>
          <w:rFonts w:asciiTheme="majorBidi" w:hAnsiTheme="majorBidi" w:cstheme="majorBidi"/>
          <w:b/>
          <w:szCs w:val="22"/>
        </w:rPr>
      </w:pPr>
      <w:r w:rsidRPr="00970653">
        <w:rPr>
          <w:rFonts w:asciiTheme="majorBidi" w:hAnsiTheme="majorBidi" w:cstheme="majorBidi"/>
          <w:b/>
          <w:szCs w:val="22"/>
        </w:rPr>
        <w:t>4.4</w:t>
      </w:r>
      <w:r w:rsidRPr="00970653">
        <w:rPr>
          <w:rFonts w:asciiTheme="majorBidi" w:hAnsiTheme="majorBidi" w:cstheme="majorBidi"/>
          <w:b/>
          <w:szCs w:val="22"/>
        </w:rPr>
        <w:tab/>
        <w:t>Besondere Warnhinweise und Vorsichtsmaßnahmen für die Anwendung</w:t>
      </w:r>
    </w:p>
    <w:p w14:paraId="653659CD" w14:textId="77777777" w:rsidR="003408CC" w:rsidRPr="00970653" w:rsidRDefault="003408CC"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p>
    <w:p w14:paraId="711FEA62" w14:textId="77777777" w:rsidR="003408CC" w:rsidRPr="00970653" w:rsidRDefault="003408CC"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r w:rsidRPr="00970653">
        <w:rPr>
          <w:rFonts w:asciiTheme="majorBidi" w:hAnsiTheme="majorBidi" w:cstheme="majorBidi"/>
          <w:szCs w:val="22"/>
        </w:rPr>
        <w:t>Bevor eine medikamentöse Therapie in Betracht gezogen wird, sollte die Diagnose einer erektilen Dysfunktion gestellt und zugrunde liegende Ursachen mittels Anamnese und körperlicher Untersuchung ermittelt werden.</w:t>
      </w:r>
    </w:p>
    <w:p w14:paraId="706F946E" w14:textId="77777777" w:rsidR="003408CC" w:rsidRPr="00970653" w:rsidRDefault="003408CC"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p>
    <w:p w14:paraId="039E3048" w14:textId="77777777" w:rsidR="003408CC" w:rsidRPr="00970653" w:rsidRDefault="003408CC" w:rsidP="0019180D">
      <w:pPr>
        <w:tabs>
          <w:tab w:val="left" w:pos="-1440"/>
          <w:tab w:val="left" w:pos="-720"/>
          <w:tab w:val="left" w:pos="0"/>
          <w:tab w:val="left" w:pos="567"/>
          <w:tab w:val="left" w:pos="720"/>
          <w:tab w:val="left" w:pos="5040"/>
        </w:tabs>
        <w:suppressAutoHyphens/>
        <w:rPr>
          <w:rFonts w:asciiTheme="majorBidi" w:hAnsiTheme="majorBidi" w:cstheme="majorBidi"/>
          <w:szCs w:val="22"/>
          <w:u w:val="single"/>
        </w:rPr>
      </w:pPr>
      <w:r w:rsidRPr="00970653">
        <w:rPr>
          <w:rFonts w:asciiTheme="majorBidi" w:hAnsiTheme="majorBidi" w:cstheme="majorBidi"/>
          <w:szCs w:val="22"/>
          <w:u w:val="single"/>
        </w:rPr>
        <w:t>Kardiovaskuläre Risikofaktoren</w:t>
      </w:r>
    </w:p>
    <w:p w14:paraId="66AEF86B" w14:textId="77777777" w:rsidR="003408CC" w:rsidRPr="00970653" w:rsidRDefault="003408CC"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p>
    <w:p w14:paraId="617D1EE6" w14:textId="77777777" w:rsidR="003408CC" w:rsidRPr="00970653" w:rsidRDefault="003408CC"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r w:rsidRPr="00970653">
        <w:rPr>
          <w:rFonts w:asciiTheme="majorBidi" w:hAnsiTheme="majorBidi" w:cstheme="majorBidi"/>
          <w:szCs w:val="22"/>
        </w:rPr>
        <w:t>Vor dem Beginn jeglicher Behandlung einer erektilen Dysfunktion sollten die behandelnden Ärzte den kardiovaskulären Status ihrer Patienten berücksichtigen, da mit sexueller Aktivität ein gewisses kardiales Risiko einhergeht. Aufgrund seiner vasodilatatorischen Eigenschaften bewirkt Sildenafil eine leichte und vorübergehende Blutdrucksenkung (siehe Abschnitt 5.1). Vor der Verordnung von Sildenafil sollen Ärzte sorgfältig erwägen, ob Patienten mit bestimmten Grunderkrankungen durch diese gefäßerweiternde Wirkung beeinträchtigt werden könnten, insbesondere in Kombination mit sexueller Aktivität. Zu Patienten mit erhöhter Empfindlichkeit gegenüber gefäßerweiternden Substanzen gehören Patienten mit einer Obstruktion des linksventrikulären Ausflusstrakts (z. B. Aortenstenose, hypertroph</w:t>
      </w:r>
      <w:r w:rsidR="00BF2462" w:rsidRPr="00970653">
        <w:rPr>
          <w:rFonts w:asciiTheme="majorBidi" w:hAnsiTheme="majorBidi" w:cstheme="majorBidi"/>
          <w:szCs w:val="22"/>
        </w:rPr>
        <w:t>-</w:t>
      </w:r>
      <w:r w:rsidRPr="00970653">
        <w:rPr>
          <w:rFonts w:asciiTheme="majorBidi" w:hAnsiTheme="majorBidi" w:cstheme="majorBidi"/>
          <w:szCs w:val="22"/>
        </w:rPr>
        <w:t>obstruktive Kardiomyopathie) oder Patienten mit dem seltenen Syndrom der Multisystematrophie, das sich in einer schweren Störung der autonomen Blutdruckkontrolle manifestiert.</w:t>
      </w:r>
    </w:p>
    <w:p w14:paraId="18174B54" w14:textId="77777777" w:rsidR="003408CC" w:rsidRPr="00970653" w:rsidRDefault="003408CC"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p>
    <w:p w14:paraId="50B18CF6" w14:textId="77777777" w:rsidR="003408CC" w:rsidRPr="00970653" w:rsidRDefault="003408CC" w:rsidP="0019180D">
      <w:pPr>
        <w:pStyle w:val="Textkrper3"/>
        <w:tabs>
          <w:tab w:val="left" w:pos="-1440"/>
          <w:tab w:val="left" w:pos="-720"/>
          <w:tab w:val="left" w:pos="0"/>
          <w:tab w:val="left" w:pos="567"/>
          <w:tab w:val="left" w:pos="720"/>
          <w:tab w:val="left" w:pos="5040"/>
        </w:tabs>
        <w:suppressAutoHyphens/>
        <w:rPr>
          <w:rFonts w:asciiTheme="majorBidi" w:hAnsiTheme="majorBidi" w:cstheme="majorBidi"/>
          <w:color w:val="000000"/>
          <w:szCs w:val="22"/>
          <w:lang w:val="de-DE"/>
        </w:rPr>
      </w:pPr>
      <w:r w:rsidRPr="00970653">
        <w:rPr>
          <w:rFonts w:asciiTheme="majorBidi" w:hAnsiTheme="majorBidi" w:cstheme="majorBidi"/>
          <w:color w:val="000000"/>
          <w:szCs w:val="22"/>
          <w:lang w:val="de-DE"/>
        </w:rPr>
        <w:t>VIAGRA potenziert die blutdrucksenkende Wirkung von Nitraten (siehe Abschnitt 4.3).</w:t>
      </w:r>
    </w:p>
    <w:p w14:paraId="4679A317" w14:textId="77777777" w:rsidR="003408CC" w:rsidRPr="00970653" w:rsidRDefault="003408CC" w:rsidP="0019180D">
      <w:pPr>
        <w:rPr>
          <w:rFonts w:asciiTheme="majorBidi" w:hAnsiTheme="majorBidi" w:cstheme="majorBidi"/>
          <w:szCs w:val="22"/>
        </w:rPr>
      </w:pPr>
    </w:p>
    <w:p w14:paraId="43728E82" w14:textId="77777777" w:rsidR="003408CC" w:rsidRPr="00970653" w:rsidRDefault="003408CC" w:rsidP="0019180D">
      <w:pPr>
        <w:rPr>
          <w:rFonts w:asciiTheme="majorBidi" w:hAnsiTheme="majorBidi" w:cstheme="majorBidi"/>
          <w:szCs w:val="22"/>
        </w:rPr>
      </w:pPr>
      <w:r w:rsidRPr="00970653">
        <w:rPr>
          <w:rFonts w:asciiTheme="majorBidi" w:hAnsiTheme="majorBidi" w:cstheme="majorBidi"/>
          <w:szCs w:val="22"/>
        </w:rPr>
        <w:t>Schwerwiegende kardiovaskuläre Ereignisse, einschließlich Herzinfarkt, instabile Angina pectoris, plötzlicher Herztod, ventrikuläre Arrhythmie, zerebrovaskuläre Blutung, transitorische ischämische Attacke, Hypertonie und Hypotonie, wurden nach der Markteinführung im zeitlichen Zusammenhang mit dem Gebrauch von VIAGRA gemeldet. Die meisten dieser Patienten, aber nicht alle, hatten vorbestehende kardiovaskuläre Risikofaktoren. Für viele Ereignisse wurde gemeldet, dass sie während oder kurz nach dem Geschlechtsverkehr auftraten, und für einige wenige, dass sie kurz nach dem Gebrauch von VIAGRA ohne sexuelle Aktivität auftraten. Es ist unmöglich zu entscheiden, ob diese Ereignisse direkt mit diesen Faktoren oder mit anderen Faktoren zusammenhängen.</w:t>
      </w:r>
    </w:p>
    <w:p w14:paraId="1CD1F34F" w14:textId="77777777" w:rsidR="003408CC" w:rsidRPr="00970653" w:rsidRDefault="003408CC" w:rsidP="0019180D">
      <w:pPr>
        <w:autoSpaceDE w:val="0"/>
        <w:autoSpaceDN w:val="0"/>
        <w:adjustRightInd w:val="0"/>
        <w:rPr>
          <w:rFonts w:asciiTheme="majorBidi" w:hAnsiTheme="majorBidi" w:cstheme="majorBidi"/>
          <w:szCs w:val="22"/>
        </w:rPr>
      </w:pPr>
    </w:p>
    <w:p w14:paraId="3D6FEE9F" w14:textId="77777777" w:rsidR="003408CC" w:rsidRPr="00970653" w:rsidRDefault="003408CC" w:rsidP="0019180D">
      <w:pPr>
        <w:autoSpaceDE w:val="0"/>
        <w:autoSpaceDN w:val="0"/>
        <w:adjustRightInd w:val="0"/>
        <w:rPr>
          <w:rFonts w:asciiTheme="majorBidi" w:hAnsiTheme="majorBidi" w:cstheme="majorBidi"/>
          <w:szCs w:val="22"/>
        </w:rPr>
      </w:pPr>
      <w:r w:rsidRPr="00970653">
        <w:rPr>
          <w:rFonts w:asciiTheme="majorBidi" w:hAnsiTheme="majorBidi" w:cstheme="majorBidi"/>
          <w:szCs w:val="22"/>
          <w:u w:val="single"/>
        </w:rPr>
        <w:t>Priapismus</w:t>
      </w:r>
    </w:p>
    <w:p w14:paraId="0A222A33" w14:textId="77777777" w:rsidR="003408CC" w:rsidRPr="00970653" w:rsidRDefault="003408CC" w:rsidP="0019180D">
      <w:pPr>
        <w:autoSpaceDE w:val="0"/>
        <w:autoSpaceDN w:val="0"/>
        <w:adjustRightInd w:val="0"/>
        <w:rPr>
          <w:rFonts w:asciiTheme="majorBidi" w:hAnsiTheme="majorBidi" w:cstheme="majorBidi"/>
          <w:szCs w:val="22"/>
        </w:rPr>
      </w:pPr>
    </w:p>
    <w:p w14:paraId="5BB9913C" w14:textId="77777777" w:rsidR="003408CC" w:rsidRPr="00970653" w:rsidRDefault="003408CC"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r w:rsidRPr="00970653">
        <w:rPr>
          <w:rFonts w:asciiTheme="majorBidi" w:hAnsiTheme="majorBidi" w:cstheme="majorBidi"/>
          <w:szCs w:val="22"/>
        </w:rPr>
        <w:t>Die Behandlung einer erektilen Dysfunktion, auch mit Sildenafil, sollte dann mit Vorsicht erfolgen, wenn anatomische Penismissbildungen wie Angulation, Fibrose im Bereich der Corpora cavernosa oder die Peyronie-Krankheit vorliegen, sowie bei Patienten mit für Priapismus prädisponierenden Erkrankungen (wie Sichelzellanämie, Plasmozytom, Leukämie).</w:t>
      </w:r>
    </w:p>
    <w:p w14:paraId="7905992A" w14:textId="77777777" w:rsidR="003408CC" w:rsidRPr="00970653" w:rsidRDefault="003408CC"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p>
    <w:p w14:paraId="66D1CF73" w14:textId="77777777" w:rsidR="00683BFE" w:rsidRPr="00970653" w:rsidRDefault="00683BFE"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r w:rsidRPr="00970653">
        <w:rPr>
          <w:rFonts w:asciiTheme="majorBidi" w:hAnsiTheme="majorBidi" w:cstheme="majorBidi"/>
          <w:iCs/>
          <w:szCs w:val="22"/>
        </w:rPr>
        <w:t xml:space="preserve">In der Post-Marketing-Überwachung wurde unter Sildenafil-Behandlung von verlängerten Erektionen und Priapismus berichtet. Im Fall einer länger als 4 Stunden andauernden Erektion sollte der Patient sofort medizinische Hilfe aufsuchen. </w:t>
      </w:r>
      <w:r w:rsidRPr="00970653">
        <w:rPr>
          <w:rFonts w:asciiTheme="majorBidi" w:hAnsiTheme="majorBidi" w:cstheme="majorBidi"/>
          <w:szCs w:val="22"/>
        </w:rPr>
        <w:t>Wenn ein Priapismus nicht sofort behandelt wird, kann dies zu Gewebeschädigung im Penis und dauerhaftem Potenzverlust führen.</w:t>
      </w:r>
    </w:p>
    <w:p w14:paraId="1A105DE6" w14:textId="77777777" w:rsidR="00683BFE" w:rsidRPr="00970653" w:rsidRDefault="00683BFE"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p>
    <w:p w14:paraId="00EF0259" w14:textId="77777777" w:rsidR="003408CC" w:rsidRPr="00970653" w:rsidRDefault="00683BFE" w:rsidP="0019180D">
      <w:pPr>
        <w:keepNext/>
        <w:tabs>
          <w:tab w:val="left" w:pos="-1440"/>
          <w:tab w:val="left" w:pos="-720"/>
          <w:tab w:val="left" w:pos="0"/>
          <w:tab w:val="left" w:pos="567"/>
          <w:tab w:val="left" w:pos="720"/>
          <w:tab w:val="left" w:pos="5040"/>
        </w:tabs>
        <w:suppressAutoHyphens/>
        <w:rPr>
          <w:rFonts w:asciiTheme="majorBidi" w:hAnsiTheme="majorBidi" w:cstheme="majorBidi"/>
          <w:szCs w:val="22"/>
          <w:u w:val="single"/>
        </w:rPr>
      </w:pPr>
      <w:r w:rsidRPr="00970653">
        <w:rPr>
          <w:rFonts w:asciiTheme="majorBidi" w:hAnsiTheme="majorBidi" w:cstheme="majorBidi"/>
          <w:szCs w:val="22"/>
          <w:u w:val="single"/>
        </w:rPr>
        <w:lastRenderedPageBreak/>
        <w:t>Gleichzeitige Anwendung von anderen PDE5-Hemmern oder anderen Behandlungsmethoden für die erektile Dysfunktion</w:t>
      </w:r>
    </w:p>
    <w:p w14:paraId="6C39AFE0" w14:textId="77777777" w:rsidR="003408CC" w:rsidRPr="00970653" w:rsidRDefault="003408CC" w:rsidP="0019180D">
      <w:pPr>
        <w:keepNext/>
        <w:tabs>
          <w:tab w:val="left" w:pos="-1440"/>
          <w:tab w:val="left" w:pos="-720"/>
          <w:tab w:val="left" w:pos="0"/>
          <w:tab w:val="left" w:pos="567"/>
          <w:tab w:val="left" w:pos="720"/>
          <w:tab w:val="left" w:pos="5040"/>
        </w:tabs>
        <w:suppressAutoHyphens/>
        <w:rPr>
          <w:rFonts w:asciiTheme="majorBidi" w:hAnsiTheme="majorBidi" w:cstheme="majorBidi"/>
          <w:szCs w:val="22"/>
          <w:u w:val="single"/>
        </w:rPr>
      </w:pPr>
    </w:p>
    <w:p w14:paraId="7C1D1045" w14:textId="77777777" w:rsidR="003408CC" w:rsidRPr="00970653" w:rsidRDefault="00683BFE"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r w:rsidRPr="00970653">
        <w:rPr>
          <w:rFonts w:asciiTheme="majorBidi" w:hAnsiTheme="majorBidi" w:cstheme="majorBidi"/>
          <w:szCs w:val="22"/>
        </w:rPr>
        <w:t>Es liegen keine Studien zur Unbedenklichkeit und Wirksamkeit von Sildenafil in Kombination mit anderen PDE5-Hemmern oder mit anderen Sildenafil-haltigen Arzneimitteln (REVATIO) zur Behandlung einer pulmonalen arteriellen Hypertonie (PAH) oder mit anderen Behandlungen einer erektilen Dysfunktion vor. Die Anwendung solcher Kombinationen wird daher nicht empfohlen.</w:t>
      </w:r>
    </w:p>
    <w:p w14:paraId="02062207" w14:textId="77777777" w:rsidR="003408CC" w:rsidRPr="00970653" w:rsidRDefault="003408CC" w:rsidP="0019180D">
      <w:pPr>
        <w:pStyle w:val="Textkrper"/>
        <w:tabs>
          <w:tab w:val="left" w:pos="567"/>
        </w:tabs>
        <w:jc w:val="left"/>
        <w:rPr>
          <w:rFonts w:asciiTheme="majorBidi" w:hAnsiTheme="majorBidi" w:cstheme="majorBidi"/>
          <w:szCs w:val="22"/>
          <w:lang w:val="de-DE"/>
        </w:rPr>
      </w:pPr>
    </w:p>
    <w:p w14:paraId="40541CDE" w14:textId="77777777" w:rsidR="003408CC" w:rsidRPr="00970653" w:rsidRDefault="0058663A" w:rsidP="0019180D">
      <w:pPr>
        <w:autoSpaceDE w:val="0"/>
        <w:autoSpaceDN w:val="0"/>
        <w:adjustRightInd w:val="0"/>
        <w:rPr>
          <w:rFonts w:asciiTheme="majorBidi" w:hAnsiTheme="majorBidi" w:cstheme="majorBidi"/>
          <w:szCs w:val="22"/>
        </w:rPr>
      </w:pPr>
      <w:r w:rsidRPr="00970653">
        <w:rPr>
          <w:rFonts w:asciiTheme="majorBidi" w:hAnsiTheme="majorBidi" w:cstheme="majorBidi"/>
          <w:szCs w:val="22"/>
          <w:u w:val="single"/>
        </w:rPr>
        <w:t>Ausw</w:t>
      </w:r>
      <w:r w:rsidR="003408CC" w:rsidRPr="00970653">
        <w:rPr>
          <w:rFonts w:asciiTheme="majorBidi" w:hAnsiTheme="majorBidi" w:cstheme="majorBidi"/>
          <w:szCs w:val="22"/>
          <w:u w:val="single"/>
        </w:rPr>
        <w:t>irkungen auf das Sehvermögen</w:t>
      </w:r>
    </w:p>
    <w:p w14:paraId="75E43E93" w14:textId="77777777" w:rsidR="003408CC" w:rsidRPr="00970653" w:rsidRDefault="003408CC" w:rsidP="0019180D">
      <w:pPr>
        <w:autoSpaceDE w:val="0"/>
        <w:autoSpaceDN w:val="0"/>
        <w:adjustRightInd w:val="0"/>
        <w:rPr>
          <w:rFonts w:asciiTheme="majorBidi" w:hAnsiTheme="majorBidi" w:cstheme="majorBidi"/>
          <w:szCs w:val="22"/>
        </w:rPr>
      </w:pPr>
    </w:p>
    <w:p w14:paraId="50417AA6" w14:textId="77777777" w:rsidR="003408CC" w:rsidRPr="00970653" w:rsidRDefault="003966B0" w:rsidP="0019180D">
      <w:pPr>
        <w:autoSpaceDE w:val="0"/>
        <w:autoSpaceDN w:val="0"/>
        <w:adjustRightInd w:val="0"/>
        <w:rPr>
          <w:rFonts w:asciiTheme="majorBidi" w:hAnsiTheme="majorBidi" w:cstheme="majorBidi"/>
          <w:szCs w:val="22"/>
        </w:rPr>
      </w:pPr>
      <w:r w:rsidRPr="00970653">
        <w:rPr>
          <w:rFonts w:asciiTheme="majorBidi" w:hAnsiTheme="majorBidi" w:cstheme="majorBidi"/>
          <w:szCs w:val="22"/>
        </w:rPr>
        <w:t xml:space="preserve">Fälle von </w:t>
      </w:r>
      <w:r w:rsidR="003408CC" w:rsidRPr="00970653">
        <w:rPr>
          <w:rFonts w:asciiTheme="majorBidi" w:hAnsiTheme="majorBidi" w:cstheme="majorBidi"/>
          <w:szCs w:val="22"/>
        </w:rPr>
        <w:t xml:space="preserve">Sehstörungen sind in Zusammenhang mit der Einnahme von Sildenafil und anderen PDE5-Hemmern </w:t>
      </w:r>
      <w:r w:rsidR="00C45A50" w:rsidRPr="00970653">
        <w:rPr>
          <w:rFonts w:asciiTheme="majorBidi" w:hAnsiTheme="majorBidi" w:cstheme="majorBidi"/>
          <w:szCs w:val="22"/>
        </w:rPr>
        <w:t xml:space="preserve">spontan berichtet </w:t>
      </w:r>
      <w:r w:rsidR="003408CC" w:rsidRPr="00970653">
        <w:rPr>
          <w:rFonts w:asciiTheme="majorBidi" w:hAnsiTheme="majorBidi" w:cstheme="majorBidi"/>
          <w:szCs w:val="22"/>
        </w:rPr>
        <w:t>worden</w:t>
      </w:r>
      <w:r w:rsidRPr="00970653">
        <w:rPr>
          <w:rFonts w:asciiTheme="majorBidi" w:hAnsiTheme="majorBidi" w:cstheme="majorBidi"/>
          <w:szCs w:val="22"/>
        </w:rPr>
        <w:t xml:space="preserve"> (siehe Abschnitt 4.8)</w:t>
      </w:r>
      <w:r w:rsidR="003408CC" w:rsidRPr="00970653">
        <w:rPr>
          <w:rFonts w:asciiTheme="majorBidi" w:hAnsiTheme="majorBidi" w:cstheme="majorBidi"/>
          <w:szCs w:val="22"/>
        </w:rPr>
        <w:t xml:space="preserve">. </w:t>
      </w:r>
      <w:r w:rsidR="00C45A50" w:rsidRPr="00970653">
        <w:rPr>
          <w:rFonts w:asciiTheme="majorBidi" w:hAnsiTheme="majorBidi" w:cstheme="majorBidi"/>
          <w:szCs w:val="22"/>
        </w:rPr>
        <w:t xml:space="preserve">Fälle von nicht arteriitischer anteriorer ischämischer Optikusneuropathie (NAION), einer seltenen Erkrankung, sind in Zusammenhang mit der Einnahme von Sildenafil und anderen PDE5-Hemmern berichtet worden, sowohl spontan erfasst als auch in einer </w:t>
      </w:r>
      <w:r w:rsidR="0056247E" w:rsidRPr="00970653">
        <w:rPr>
          <w:rFonts w:asciiTheme="majorBidi" w:hAnsiTheme="majorBidi" w:cstheme="majorBidi"/>
          <w:szCs w:val="22"/>
        </w:rPr>
        <w:t>Anwendungsbeobachtung</w:t>
      </w:r>
      <w:r w:rsidR="00C45A50" w:rsidRPr="00970653">
        <w:rPr>
          <w:rFonts w:asciiTheme="majorBidi" w:hAnsiTheme="majorBidi" w:cstheme="majorBidi"/>
          <w:szCs w:val="22"/>
        </w:rPr>
        <w:t xml:space="preserve"> (siehe Abschnitt 4.8). </w:t>
      </w:r>
      <w:r w:rsidR="003408CC" w:rsidRPr="00970653">
        <w:rPr>
          <w:rFonts w:asciiTheme="majorBidi" w:hAnsiTheme="majorBidi" w:cstheme="majorBidi"/>
          <w:szCs w:val="22"/>
        </w:rPr>
        <w:t>Patient</w:t>
      </w:r>
      <w:r w:rsidRPr="00970653">
        <w:rPr>
          <w:rFonts w:asciiTheme="majorBidi" w:hAnsiTheme="majorBidi" w:cstheme="majorBidi"/>
          <w:szCs w:val="22"/>
        </w:rPr>
        <w:t>en</w:t>
      </w:r>
      <w:r w:rsidR="003408CC" w:rsidRPr="00970653">
        <w:rPr>
          <w:rFonts w:asciiTheme="majorBidi" w:hAnsiTheme="majorBidi" w:cstheme="majorBidi"/>
          <w:szCs w:val="22"/>
        </w:rPr>
        <w:t xml:space="preserve"> </w:t>
      </w:r>
      <w:r w:rsidRPr="00970653">
        <w:rPr>
          <w:rFonts w:asciiTheme="majorBidi" w:hAnsiTheme="majorBidi" w:cstheme="majorBidi"/>
          <w:szCs w:val="22"/>
        </w:rPr>
        <w:t xml:space="preserve">müssen </w:t>
      </w:r>
      <w:r w:rsidR="003408CC" w:rsidRPr="00970653">
        <w:rPr>
          <w:rFonts w:asciiTheme="majorBidi" w:hAnsiTheme="majorBidi" w:cstheme="majorBidi"/>
          <w:szCs w:val="22"/>
        </w:rPr>
        <w:t xml:space="preserve">darüber aufgeklärt werden, dass </w:t>
      </w:r>
      <w:r w:rsidRPr="00970653">
        <w:rPr>
          <w:rFonts w:asciiTheme="majorBidi" w:hAnsiTheme="majorBidi" w:cstheme="majorBidi"/>
          <w:szCs w:val="22"/>
        </w:rPr>
        <w:t xml:space="preserve">sie </w:t>
      </w:r>
      <w:r w:rsidR="003408CC" w:rsidRPr="00970653">
        <w:rPr>
          <w:rFonts w:asciiTheme="majorBidi" w:hAnsiTheme="majorBidi" w:cstheme="majorBidi"/>
          <w:szCs w:val="22"/>
        </w:rPr>
        <w:t>bei</w:t>
      </w:r>
      <w:r w:rsidR="00B57E2A" w:rsidRPr="00970653">
        <w:rPr>
          <w:rFonts w:asciiTheme="majorBidi" w:hAnsiTheme="majorBidi" w:cstheme="majorBidi"/>
          <w:szCs w:val="22"/>
        </w:rPr>
        <w:t>m</w:t>
      </w:r>
      <w:r w:rsidR="003408CC" w:rsidRPr="00970653">
        <w:rPr>
          <w:rFonts w:asciiTheme="majorBidi" w:hAnsiTheme="majorBidi" w:cstheme="majorBidi"/>
          <w:szCs w:val="22"/>
        </w:rPr>
        <w:t xml:space="preserve"> Auftreten einer plötzlichen Sehstörung </w:t>
      </w:r>
      <w:r w:rsidR="00B57E2A" w:rsidRPr="00970653">
        <w:rPr>
          <w:rFonts w:asciiTheme="majorBidi" w:hAnsiTheme="majorBidi" w:cstheme="majorBidi"/>
          <w:szCs w:val="22"/>
        </w:rPr>
        <w:t>jeglicher</w:t>
      </w:r>
      <w:r w:rsidR="003408CC" w:rsidRPr="00970653">
        <w:rPr>
          <w:rFonts w:asciiTheme="majorBidi" w:hAnsiTheme="majorBidi" w:cstheme="majorBidi"/>
          <w:szCs w:val="22"/>
        </w:rPr>
        <w:t xml:space="preserve"> Art VIAGRA absetzen und sofort einen Arzt aufsuchen soll</w:t>
      </w:r>
      <w:r w:rsidRPr="00970653">
        <w:rPr>
          <w:rFonts w:asciiTheme="majorBidi" w:hAnsiTheme="majorBidi" w:cstheme="majorBidi"/>
          <w:szCs w:val="22"/>
        </w:rPr>
        <w:t>en</w:t>
      </w:r>
      <w:r w:rsidR="003408CC" w:rsidRPr="00970653">
        <w:rPr>
          <w:rFonts w:asciiTheme="majorBidi" w:hAnsiTheme="majorBidi" w:cstheme="majorBidi"/>
          <w:szCs w:val="22"/>
        </w:rPr>
        <w:t xml:space="preserve"> (siehe Abschnitt 4.3).</w:t>
      </w:r>
    </w:p>
    <w:p w14:paraId="7B0B05D9" w14:textId="77777777" w:rsidR="003408CC" w:rsidRPr="00970653" w:rsidRDefault="003408CC" w:rsidP="0019180D">
      <w:pPr>
        <w:pStyle w:val="Textkrper"/>
        <w:tabs>
          <w:tab w:val="left" w:pos="567"/>
        </w:tabs>
        <w:jc w:val="left"/>
        <w:rPr>
          <w:rFonts w:asciiTheme="majorBidi" w:hAnsiTheme="majorBidi" w:cstheme="majorBidi"/>
          <w:szCs w:val="22"/>
          <w:lang w:val="de-DE"/>
        </w:rPr>
      </w:pPr>
    </w:p>
    <w:p w14:paraId="70EC43F9" w14:textId="77777777" w:rsidR="003408CC" w:rsidRPr="00970653" w:rsidRDefault="003408CC" w:rsidP="0019180D">
      <w:pPr>
        <w:pStyle w:val="Textkrper"/>
        <w:keepNext/>
        <w:tabs>
          <w:tab w:val="left" w:pos="567"/>
        </w:tabs>
        <w:jc w:val="left"/>
        <w:rPr>
          <w:rFonts w:asciiTheme="majorBidi" w:hAnsiTheme="majorBidi" w:cstheme="majorBidi"/>
          <w:szCs w:val="22"/>
          <w:u w:val="single"/>
          <w:lang w:val="de-DE"/>
        </w:rPr>
      </w:pPr>
      <w:r w:rsidRPr="00970653">
        <w:rPr>
          <w:rFonts w:asciiTheme="majorBidi" w:hAnsiTheme="majorBidi" w:cstheme="majorBidi"/>
          <w:szCs w:val="22"/>
          <w:u w:val="single"/>
          <w:lang w:val="de-DE"/>
        </w:rPr>
        <w:t>Gleichzeitige Anwendung von Ritonavir</w:t>
      </w:r>
    </w:p>
    <w:p w14:paraId="32F8A843" w14:textId="77777777" w:rsidR="003408CC" w:rsidRPr="00970653" w:rsidRDefault="003408CC" w:rsidP="0019180D">
      <w:pPr>
        <w:pStyle w:val="Textkrper"/>
        <w:keepNext/>
        <w:tabs>
          <w:tab w:val="left" w:pos="567"/>
        </w:tabs>
        <w:jc w:val="left"/>
        <w:rPr>
          <w:rFonts w:asciiTheme="majorBidi" w:hAnsiTheme="majorBidi" w:cstheme="majorBidi"/>
          <w:szCs w:val="22"/>
          <w:lang w:val="de-DE"/>
        </w:rPr>
      </w:pPr>
    </w:p>
    <w:p w14:paraId="085BCF1C" w14:textId="77777777" w:rsidR="003408CC" w:rsidRPr="00970653" w:rsidRDefault="003408CC" w:rsidP="0019180D">
      <w:pPr>
        <w:pStyle w:val="Textkrper"/>
        <w:tabs>
          <w:tab w:val="left" w:pos="567"/>
        </w:tabs>
        <w:jc w:val="left"/>
        <w:rPr>
          <w:rFonts w:asciiTheme="majorBidi" w:hAnsiTheme="majorBidi" w:cstheme="majorBidi"/>
          <w:szCs w:val="22"/>
          <w:lang w:val="de-DE"/>
        </w:rPr>
      </w:pPr>
      <w:r w:rsidRPr="00970653">
        <w:rPr>
          <w:rFonts w:asciiTheme="majorBidi" w:hAnsiTheme="majorBidi" w:cstheme="majorBidi"/>
          <w:szCs w:val="22"/>
          <w:lang w:val="de-DE"/>
        </w:rPr>
        <w:t>Eine gleichzeitige Gabe von Sildenafil und Ritonavir wird nicht empfohlen (siehe Abschnitt 4.5).</w:t>
      </w:r>
    </w:p>
    <w:p w14:paraId="45252490" w14:textId="77777777" w:rsidR="003408CC" w:rsidRPr="00970653" w:rsidRDefault="003408CC" w:rsidP="0019180D">
      <w:pPr>
        <w:autoSpaceDE w:val="0"/>
        <w:autoSpaceDN w:val="0"/>
        <w:adjustRightInd w:val="0"/>
        <w:rPr>
          <w:rFonts w:asciiTheme="majorBidi" w:hAnsiTheme="majorBidi" w:cstheme="majorBidi"/>
          <w:szCs w:val="22"/>
        </w:rPr>
      </w:pPr>
    </w:p>
    <w:p w14:paraId="3CF8756A" w14:textId="77777777" w:rsidR="003408CC" w:rsidRPr="00970653" w:rsidRDefault="003408CC" w:rsidP="0019180D">
      <w:pPr>
        <w:autoSpaceDE w:val="0"/>
        <w:autoSpaceDN w:val="0"/>
        <w:adjustRightInd w:val="0"/>
        <w:rPr>
          <w:rFonts w:asciiTheme="majorBidi" w:hAnsiTheme="majorBidi" w:cstheme="majorBidi"/>
          <w:szCs w:val="22"/>
          <w:u w:val="single"/>
        </w:rPr>
      </w:pPr>
      <w:r w:rsidRPr="00970653">
        <w:rPr>
          <w:rFonts w:asciiTheme="majorBidi" w:hAnsiTheme="majorBidi" w:cstheme="majorBidi"/>
          <w:szCs w:val="22"/>
          <w:u w:val="single"/>
        </w:rPr>
        <w:t>Gleichzeitige Anwendung von Alphablockern</w:t>
      </w:r>
    </w:p>
    <w:p w14:paraId="22BD39D4" w14:textId="77777777" w:rsidR="003408CC" w:rsidRPr="00970653" w:rsidRDefault="003408CC" w:rsidP="0019180D">
      <w:pPr>
        <w:autoSpaceDE w:val="0"/>
        <w:autoSpaceDN w:val="0"/>
        <w:adjustRightInd w:val="0"/>
        <w:rPr>
          <w:rFonts w:asciiTheme="majorBidi" w:hAnsiTheme="majorBidi" w:cstheme="majorBidi"/>
          <w:szCs w:val="22"/>
          <w:u w:val="single"/>
        </w:rPr>
      </w:pPr>
    </w:p>
    <w:p w14:paraId="50603715" w14:textId="77777777" w:rsidR="003408CC" w:rsidRPr="00970653" w:rsidRDefault="003408CC" w:rsidP="0019180D">
      <w:pPr>
        <w:autoSpaceDE w:val="0"/>
        <w:autoSpaceDN w:val="0"/>
        <w:adjustRightInd w:val="0"/>
        <w:rPr>
          <w:rFonts w:asciiTheme="majorBidi" w:hAnsiTheme="majorBidi" w:cstheme="majorBidi"/>
          <w:szCs w:val="22"/>
        </w:rPr>
      </w:pPr>
      <w:r w:rsidRPr="00970653">
        <w:rPr>
          <w:rFonts w:asciiTheme="majorBidi" w:hAnsiTheme="majorBidi" w:cstheme="majorBidi"/>
          <w:szCs w:val="22"/>
        </w:rPr>
        <w:t>Wenn Patienten unter Alphablocker-Therapie Sildenafil erhalten, ist Vorsicht geboten, da eine gleichzeitige Anwendung bei einigen wenigen empfindlichen Personen zu symptomatischer Hypotonie führen kann (siehe Abschnitt 4.5). Am wahrscheinlichsten tritt diese innerhalb von 4 Stunden nach Einnahme von Sildenafil auf. Um die Möglichkeit einer orthostatischen Hypotonie möglichst gering zu halten, sollten Patienten, die mit Alphablockern behandelt werden, vor Beginn der Behandlung mit Sildenafil hämodynamisch stabil eingestellt sein. Eine Initialdosis von 25 mg Sildenafil sollte in Erwägung gezogen werden (siehe Abschnitt 4.2). Darüber hinaus sollten Ärzte die Patienten darüber aufklären, wie sie sich beim Auftreten von Symptomen einer orthostatischen Hypotonie verhalten sollen.</w:t>
      </w:r>
    </w:p>
    <w:p w14:paraId="162DFBE5" w14:textId="77777777" w:rsidR="003408CC" w:rsidRPr="00970653" w:rsidRDefault="003408CC"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p>
    <w:p w14:paraId="7D253CCE" w14:textId="77777777" w:rsidR="003408CC" w:rsidRPr="00970653" w:rsidRDefault="004C490D"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r w:rsidRPr="00970653">
        <w:rPr>
          <w:rFonts w:asciiTheme="majorBidi" w:hAnsiTheme="majorBidi" w:cstheme="majorBidi"/>
          <w:szCs w:val="22"/>
          <w:u w:val="single"/>
        </w:rPr>
        <w:t>Auswirkungen</w:t>
      </w:r>
      <w:r w:rsidR="003408CC" w:rsidRPr="00970653">
        <w:rPr>
          <w:rFonts w:asciiTheme="majorBidi" w:hAnsiTheme="majorBidi" w:cstheme="majorBidi"/>
          <w:szCs w:val="22"/>
          <w:u w:val="single"/>
        </w:rPr>
        <w:t xml:space="preserve"> auf </w:t>
      </w:r>
      <w:r w:rsidRPr="00970653">
        <w:rPr>
          <w:rFonts w:asciiTheme="majorBidi" w:hAnsiTheme="majorBidi" w:cstheme="majorBidi"/>
          <w:szCs w:val="22"/>
          <w:u w:val="single"/>
        </w:rPr>
        <w:t>die Blutgerinnung</w:t>
      </w:r>
    </w:p>
    <w:p w14:paraId="189AA905" w14:textId="77777777" w:rsidR="003408CC" w:rsidRPr="00970653" w:rsidRDefault="003408CC"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p>
    <w:p w14:paraId="0052D3CD" w14:textId="77777777" w:rsidR="003408CC" w:rsidRPr="00970653" w:rsidRDefault="003408CC"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r w:rsidRPr="00970653">
        <w:rPr>
          <w:rFonts w:asciiTheme="majorBidi" w:hAnsiTheme="majorBidi" w:cstheme="majorBidi"/>
          <w:szCs w:val="22"/>
        </w:rPr>
        <w:t xml:space="preserve">Studien an menschlichen Thrombozyten haben Hinweise darauf erbracht, dass Sildenafil die </w:t>
      </w:r>
    </w:p>
    <w:p w14:paraId="04940EAE" w14:textId="77777777" w:rsidR="003408CC" w:rsidRPr="00970653" w:rsidRDefault="003408CC"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r w:rsidRPr="00970653">
        <w:rPr>
          <w:rFonts w:asciiTheme="majorBidi" w:hAnsiTheme="majorBidi" w:cstheme="majorBidi"/>
          <w:szCs w:val="22"/>
        </w:rPr>
        <w:t xml:space="preserve">anti-aggregatorische Wirkung von Nitroprussid-Natrium </w:t>
      </w:r>
      <w:r w:rsidRPr="00970653">
        <w:rPr>
          <w:rFonts w:asciiTheme="majorBidi" w:hAnsiTheme="majorBidi" w:cstheme="majorBidi"/>
          <w:i/>
          <w:szCs w:val="22"/>
        </w:rPr>
        <w:t>in vitro</w:t>
      </w:r>
      <w:r w:rsidRPr="00970653">
        <w:rPr>
          <w:rFonts w:asciiTheme="majorBidi" w:hAnsiTheme="majorBidi" w:cstheme="majorBidi"/>
          <w:szCs w:val="22"/>
        </w:rPr>
        <w:t xml:space="preserve"> verstärkt. Es liegen keine Daten über die Unbedenklichkeit der Anwendung von Sildenafil an Patienten mit Blutungsstörungen oder aktiven peptischen Ulzera vor. Daher sollte die Gabe von Sildenafil an diese Patienten nur nach sorgfältiger Nutzen-Risiko-Abwägung erfolgen.</w:t>
      </w:r>
    </w:p>
    <w:p w14:paraId="3F03ED53" w14:textId="77777777" w:rsidR="003408CC" w:rsidRPr="00970653" w:rsidRDefault="003408CC" w:rsidP="0019180D">
      <w:pPr>
        <w:tabs>
          <w:tab w:val="left" w:pos="-720"/>
          <w:tab w:val="left" w:pos="567"/>
        </w:tabs>
        <w:suppressAutoHyphens/>
        <w:rPr>
          <w:rFonts w:asciiTheme="majorBidi" w:hAnsiTheme="majorBidi" w:cstheme="majorBidi"/>
          <w:szCs w:val="22"/>
        </w:rPr>
      </w:pPr>
    </w:p>
    <w:p w14:paraId="14B44F46" w14:textId="77777777" w:rsidR="007C58EE" w:rsidRPr="00970653" w:rsidRDefault="007C58EE" w:rsidP="0019180D">
      <w:pPr>
        <w:tabs>
          <w:tab w:val="left" w:pos="-720"/>
          <w:tab w:val="left" w:pos="567"/>
        </w:tabs>
        <w:suppressAutoHyphens/>
        <w:rPr>
          <w:rFonts w:asciiTheme="majorBidi" w:hAnsiTheme="majorBidi" w:cstheme="majorBidi"/>
          <w:szCs w:val="22"/>
          <w:u w:val="single"/>
        </w:rPr>
      </w:pPr>
      <w:r w:rsidRPr="00970653">
        <w:rPr>
          <w:rFonts w:asciiTheme="majorBidi" w:hAnsiTheme="majorBidi" w:cstheme="majorBidi"/>
          <w:szCs w:val="22"/>
          <w:u w:val="single"/>
        </w:rPr>
        <w:t>Sonstige Bestandteile</w:t>
      </w:r>
    </w:p>
    <w:p w14:paraId="6451F403" w14:textId="77777777" w:rsidR="007C58EE" w:rsidRPr="00970653" w:rsidRDefault="007C58EE" w:rsidP="0019180D">
      <w:pPr>
        <w:tabs>
          <w:tab w:val="left" w:pos="-720"/>
          <w:tab w:val="left" w:pos="567"/>
        </w:tabs>
        <w:suppressAutoHyphens/>
        <w:rPr>
          <w:rFonts w:asciiTheme="majorBidi" w:hAnsiTheme="majorBidi" w:cstheme="majorBidi"/>
          <w:szCs w:val="22"/>
        </w:rPr>
      </w:pPr>
    </w:p>
    <w:p w14:paraId="370B1126" w14:textId="77777777" w:rsidR="007C58EE" w:rsidRPr="00970653" w:rsidRDefault="007C58EE" w:rsidP="0019180D">
      <w:pPr>
        <w:tabs>
          <w:tab w:val="left" w:pos="-720"/>
          <w:tab w:val="left" w:pos="567"/>
        </w:tabs>
        <w:suppressAutoHyphens/>
        <w:rPr>
          <w:rFonts w:asciiTheme="majorBidi" w:hAnsiTheme="majorBidi" w:cstheme="majorBidi"/>
          <w:szCs w:val="22"/>
        </w:rPr>
      </w:pPr>
      <w:r w:rsidRPr="00970653">
        <w:rPr>
          <w:rFonts w:asciiTheme="majorBidi" w:hAnsiTheme="majorBidi" w:cstheme="majorBidi"/>
          <w:szCs w:val="22"/>
        </w:rPr>
        <w:t>Dieses Arzneimittel enthält weniger als 1 mmol (23 mg) Natrium pro Tablette. Patienten unter einer natriumarmen Diät können darüber informiert werden, dass dieses Arzneimittel nahezu „natriumfrei“ ist.</w:t>
      </w:r>
    </w:p>
    <w:p w14:paraId="3E9DB486" w14:textId="77777777" w:rsidR="007C58EE" w:rsidRPr="00970653" w:rsidRDefault="007C58EE" w:rsidP="0019180D">
      <w:pPr>
        <w:tabs>
          <w:tab w:val="left" w:pos="-720"/>
          <w:tab w:val="left" w:pos="567"/>
        </w:tabs>
        <w:suppressAutoHyphens/>
        <w:rPr>
          <w:rFonts w:asciiTheme="majorBidi" w:hAnsiTheme="majorBidi" w:cstheme="majorBidi"/>
          <w:szCs w:val="22"/>
        </w:rPr>
      </w:pPr>
    </w:p>
    <w:p w14:paraId="43234ABA" w14:textId="77777777" w:rsidR="003408CC" w:rsidRPr="00970653" w:rsidRDefault="003408CC" w:rsidP="0019180D">
      <w:pPr>
        <w:tabs>
          <w:tab w:val="left" w:pos="-720"/>
          <w:tab w:val="left" w:pos="567"/>
        </w:tabs>
        <w:suppressAutoHyphens/>
        <w:rPr>
          <w:rFonts w:asciiTheme="majorBidi" w:hAnsiTheme="majorBidi" w:cstheme="majorBidi"/>
          <w:szCs w:val="22"/>
        </w:rPr>
      </w:pPr>
      <w:r w:rsidRPr="00970653">
        <w:rPr>
          <w:rFonts w:asciiTheme="majorBidi" w:hAnsiTheme="majorBidi" w:cstheme="majorBidi"/>
          <w:szCs w:val="22"/>
          <w:u w:val="single"/>
        </w:rPr>
        <w:t>Frauen</w:t>
      </w:r>
    </w:p>
    <w:p w14:paraId="3BF69770" w14:textId="77777777" w:rsidR="003408CC" w:rsidRPr="00970653" w:rsidRDefault="003408CC" w:rsidP="0019180D">
      <w:pPr>
        <w:tabs>
          <w:tab w:val="left" w:pos="-720"/>
          <w:tab w:val="left" w:pos="567"/>
        </w:tabs>
        <w:suppressAutoHyphens/>
        <w:rPr>
          <w:rFonts w:asciiTheme="majorBidi" w:hAnsiTheme="majorBidi" w:cstheme="majorBidi"/>
          <w:szCs w:val="22"/>
        </w:rPr>
      </w:pPr>
    </w:p>
    <w:p w14:paraId="7E1C83AB" w14:textId="77777777" w:rsidR="003408CC" w:rsidRPr="00970653" w:rsidRDefault="003408CC" w:rsidP="0019180D">
      <w:pPr>
        <w:tabs>
          <w:tab w:val="left" w:pos="-720"/>
          <w:tab w:val="left" w:pos="567"/>
        </w:tabs>
        <w:suppressAutoHyphens/>
        <w:rPr>
          <w:rFonts w:asciiTheme="majorBidi" w:hAnsiTheme="majorBidi" w:cstheme="majorBidi"/>
          <w:szCs w:val="22"/>
        </w:rPr>
      </w:pPr>
      <w:r w:rsidRPr="00970653">
        <w:rPr>
          <w:rFonts w:asciiTheme="majorBidi" w:hAnsiTheme="majorBidi" w:cstheme="majorBidi"/>
          <w:szCs w:val="22"/>
        </w:rPr>
        <w:t>Für die Behandlung von Frauen ist VIAGRA nicht indiziert.</w:t>
      </w:r>
    </w:p>
    <w:p w14:paraId="26F42B1D" w14:textId="77777777" w:rsidR="003408CC" w:rsidRPr="00970653" w:rsidRDefault="003408CC"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p>
    <w:p w14:paraId="0026B1E9" w14:textId="77777777" w:rsidR="003408CC" w:rsidRPr="00970653" w:rsidRDefault="003408CC" w:rsidP="0019180D">
      <w:pPr>
        <w:keepNext/>
        <w:tabs>
          <w:tab w:val="left" w:pos="-1440"/>
          <w:tab w:val="left" w:pos="-720"/>
          <w:tab w:val="left" w:pos="0"/>
          <w:tab w:val="left" w:pos="567"/>
          <w:tab w:val="left" w:pos="720"/>
          <w:tab w:val="left" w:pos="5040"/>
        </w:tabs>
        <w:suppressAutoHyphens/>
        <w:rPr>
          <w:rFonts w:asciiTheme="majorBidi" w:hAnsiTheme="majorBidi" w:cstheme="majorBidi"/>
          <w:b/>
          <w:szCs w:val="22"/>
        </w:rPr>
      </w:pPr>
      <w:r w:rsidRPr="00970653">
        <w:rPr>
          <w:rFonts w:asciiTheme="majorBidi" w:hAnsiTheme="majorBidi" w:cstheme="majorBidi"/>
          <w:b/>
          <w:szCs w:val="22"/>
        </w:rPr>
        <w:lastRenderedPageBreak/>
        <w:t xml:space="preserve">4.5 </w:t>
      </w:r>
      <w:r w:rsidRPr="00970653">
        <w:rPr>
          <w:rFonts w:asciiTheme="majorBidi" w:hAnsiTheme="majorBidi" w:cstheme="majorBidi"/>
          <w:b/>
          <w:szCs w:val="22"/>
        </w:rPr>
        <w:tab/>
        <w:t>Wechselwirkungen mit anderen Arzneimitteln und sonstige Wechselwirkungen</w:t>
      </w:r>
    </w:p>
    <w:p w14:paraId="6783D7DD" w14:textId="77777777" w:rsidR="003408CC" w:rsidRPr="00970653" w:rsidRDefault="003408CC" w:rsidP="0019180D">
      <w:pPr>
        <w:keepNext/>
        <w:tabs>
          <w:tab w:val="left" w:pos="-1440"/>
          <w:tab w:val="left" w:pos="-720"/>
          <w:tab w:val="left" w:pos="0"/>
          <w:tab w:val="left" w:pos="567"/>
          <w:tab w:val="left" w:pos="720"/>
          <w:tab w:val="left" w:pos="5040"/>
        </w:tabs>
        <w:suppressAutoHyphens/>
        <w:rPr>
          <w:rFonts w:asciiTheme="majorBidi" w:hAnsiTheme="majorBidi" w:cstheme="majorBidi"/>
          <w:b/>
          <w:szCs w:val="22"/>
        </w:rPr>
      </w:pPr>
    </w:p>
    <w:p w14:paraId="47FD172C" w14:textId="77777777" w:rsidR="003408CC" w:rsidRPr="00970653" w:rsidRDefault="003408CC" w:rsidP="0019180D">
      <w:pPr>
        <w:keepNext/>
        <w:rPr>
          <w:rFonts w:asciiTheme="majorBidi" w:hAnsiTheme="majorBidi" w:cstheme="majorBidi"/>
          <w:szCs w:val="22"/>
          <w:u w:val="single"/>
        </w:rPr>
      </w:pPr>
      <w:r w:rsidRPr="00970653">
        <w:rPr>
          <w:rFonts w:asciiTheme="majorBidi" w:hAnsiTheme="majorBidi" w:cstheme="majorBidi"/>
          <w:szCs w:val="22"/>
          <w:u w:val="single"/>
        </w:rPr>
        <w:t>Wirkungen anderer Arzneimittel auf Sildenafil</w:t>
      </w:r>
    </w:p>
    <w:p w14:paraId="536ECBB3" w14:textId="77777777" w:rsidR="003408CC" w:rsidRPr="00970653" w:rsidRDefault="003408CC" w:rsidP="0019180D">
      <w:pPr>
        <w:keepNext/>
        <w:tabs>
          <w:tab w:val="left" w:pos="-1440"/>
          <w:tab w:val="left" w:pos="-720"/>
          <w:tab w:val="left" w:pos="0"/>
          <w:tab w:val="left" w:pos="567"/>
          <w:tab w:val="left" w:pos="720"/>
          <w:tab w:val="left" w:pos="5040"/>
        </w:tabs>
        <w:suppressAutoHyphens/>
        <w:rPr>
          <w:rFonts w:asciiTheme="majorBidi" w:hAnsiTheme="majorBidi" w:cstheme="majorBidi"/>
          <w:i/>
          <w:szCs w:val="22"/>
        </w:rPr>
      </w:pPr>
    </w:p>
    <w:p w14:paraId="5C896E43" w14:textId="77777777" w:rsidR="003408CC" w:rsidRPr="00970653" w:rsidRDefault="003408CC" w:rsidP="0019180D">
      <w:pPr>
        <w:keepNext/>
        <w:tabs>
          <w:tab w:val="left" w:pos="-1440"/>
          <w:tab w:val="left" w:pos="-720"/>
          <w:tab w:val="left" w:pos="0"/>
          <w:tab w:val="left" w:pos="567"/>
          <w:tab w:val="left" w:pos="720"/>
          <w:tab w:val="left" w:pos="5040"/>
        </w:tabs>
        <w:suppressAutoHyphens/>
        <w:rPr>
          <w:rFonts w:asciiTheme="majorBidi" w:hAnsiTheme="majorBidi" w:cstheme="majorBidi"/>
          <w:i/>
          <w:szCs w:val="22"/>
        </w:rPr>
      </w:pPr>
      <w:r w:rsidRPr="00970653">
        <w:rPr>
          <w:rFonts w:asciiTheme="majorBidi" w:hAnsiTheme="majorBidi" w:cstheme="majorBidi"/>
          <w:i/>
          <w:szCs w:val="22"/>
        </w:rPr>
        <w:t>In-vitro-Studien</w:t>
      </w:r>
    </w:p>
    <w:p w14:paraId="1F57F12F" w14:textId="77777777" w:rsidR="003408CC" w:rsidRPr="00970653" w:rsidRDefault="003408CC"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r w:rsidRPr="00970653">
        <w:rPr>
          <w:rFonts w:asciiTheme="majorBidi" w:hAnsiTheme="majorBidi" w:cstheme="majorBidi"/>
          <w:szCs w:val="22"/>
        </w:rPr>
        <w:t>Der Sildenafil-Metabolismus wird grundsätzlich durch die Cytochrom-P450</w:t>
      </w:r>
      <w:r w:rsidR="00857CAF" w:rsidRPr="00970653">
        <w:rPr>
          <w:rFonts w:asciiTheme="majorBidi" w:hAnsiTheme="majorBidi" w:cstheme="majorBidi"/>
          <w:szCs w:val="22"/>
        </w:rPr>
        <w:t xml:space="preserve"> </w:t>
      </w:r>
      <w:r w:rsidRPr="00970653">
        <w:rPr>
          <w:rFonts w:asciiTheme="majorBidi" w:hAnsiTheme="majorBidi" w:cstheme="majorBidi"/>
          <w:szCs w:val="22"/>
        </w:rPr>
        <w:t xml:space="preserve">(CYP)-Isoenzyme 3A4 (Hauptweg) und 2C9 (Nebenweg) vermittelt. Die Sildenafil-Clearance kann folglich durch Inhibitoren dieser Isoenzyme herabgesetzt </w:t>
      </w:r>
      <w:r w:rsidR="00DE4F83" w:rsidRPr="00970653">
        <w:rPr>
          <w:rFonts w:asciiTheme="majorBidi" w:hAnsiTheme="majorBidi" w:cstheme="majorBidi"/>
          <w:szCs w:val="22"/>
        </w:rPr>
        <w:t xml:space="preserve">und durch Induktoren dieser Isoenzyme gesteigert </w:t>
      </w:r>
      <w:r w:rsidRPr="00970653">
        <w:rPr>
          <w:rFonts w:asciiTheme="majorBidi" w:hAnsiTheme="majorBidi" w:cstheme="majorBidi"/>
          <w:szCs w:val="22"/>
        </w:rPr>
        <w:t xml:space="preserve">sein. </w:t>
      </w:r>
    </w:p>
    <w:p w14:paraId="0BCC60AF" w14:textId="77777777" w:rsidR="003408CC" w:rsidRPr="00970653" w:rsidRDefault="003408CC"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p>
    <w:p w14:paraId="3AA5CD6D" w14:textId="77777777" w:rsidR="003408CC" w:rsidRPr="00970653" w:rsidRDefault="003408CC" w:rsidP="0019180D">
      <w:pPr>
        <w:keepNext/>
        <w:keepLines/>
        <w:tabs>
          <w:tab w:val="left" w:pos="-1440"/>
          <w:tab w:val="left" w:pos="-720"/>
          <w:tab w:val="left" w:pos="0"/>
          <w:tab w:val="left" w:pos="567"/>
          <w:tab w:val="left" w:pos="720"/>
          <w:tab w:val="left" w:pos="5040"/>
        </w:tabs>
        <w:suppressAutoHyphens/>
        <w:rPr>
          <w:rFonts w:asciiTheme="majorBidi" w:hAnsiTheme="majorBidi" w:cstheme="majorBidi"/>
          <w:i/>
          <w:szCs w:val="22"/>
        </w:rPr>
      </w:pPr>
      <w:r w:rsidRPr="00970653">
        <w:rPr>
          <w:rFonts w:asciiTheme="majorBidi" w:hAnsiTheme="majorBidi" w:cstheme="majorBidi"/>
          <w:i/>
          <w:szCs w:val="22"/>
        </w:rPr>
        <w:t>In-vivo-Studien</w:t>
      </w:r>
    </w:p>
    <w:p w14:paraId="05C69CC0" w14:textId="77777777" w:rsidR="003408CC" w:rsidRPr="00970653" w:rsidRDefault="003408CC" w:rsidP="0019180D">
      <w:pPr>
        <w:keepNext/>
        <w:keepLines/>
        <w:tabs>
          <w:tab w:val="left" w:pos="-1440"/>
          <w:tab w:val="left" w:pos="-720"/>
          <w:tab w:val="left" w:pos="0"/>
          <w:tab w:val="left" w:pos="567"/>
          <w:tab w:val="left" w:pos="720"/>
          <w:tab w:val="left" w:pos="5040"/>
        </w:tabs>
        <w:suppressAutoHyphens/>
        <w:rPr>
          <w:rFonts w:asciiTheme="majorBidi" w:hAnsiTheme="majorBidi" w:cstheme="majorBidi"/>
          <w:szCs w:val="22"/>
        </w:rPr>
      </w:pPr>
      <w:r w:rsidRPr="00970653">
        <w:rPr>
          <w:rFonts w:asciiTheme="majorBidi" w:hAnsiTheme="majorBidi" w:cstheme="majorBidi"/>
          <w:szCs w:val="22"/>
        </w:rPr>
        <w:t>Die Analyse pharmakokinetischer Daten aus den durchgeführten klinischen Studien wies auf eine reduzierte Sildenafil-Clearance bei gleichzeitiger Gabe von CYP3A4-Inhibitoren (wie Ketoconazol, Erythromycin, Cimetidin) hin. Obwohl bei den Patienten, die gleichzeitig CYP3A4-Inhibitoren erhielten, keine Zunahme von unerwünschten Ereignissen beobachtet wurde, sollte hier eine Anfangsdosis von 25 mg in Erwägung gezogen werden.</w:t>
      </w:r>
    </w:p>
    <w:p w14:paraId="2F783689" w14:textId="77777777" w:rsidR="003408CC" w:rsidRPr="00970653" w:rsidRDefault="003408CC" w:rsidP="0019180D">
      <w:pPr>
        <w:pStyle w:val="Textkrper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jc w:val="left"/>
        <w:rPr>
          <w:rFonts w:asciiTheme="majorBidi" w:hAnsiTheme="majorBidi" w:cstheme="majorBidi"/>
          <w:szCs w:val="22"/>
        </w:rPr>
      </w:pPr>
    </w:p>
    <w:p w14:paraId="31D0F5DE" w14:textId="77777777" w:rsidR="003408CC" w:rsidRPr="00970653" w:rsidRDefault="003408CC" w:rsidP="0019180D">
      <w:pPr>
        <w:tabs>
          <w:tab w:val="left" w:pos="567"/>
        </w:tabs>
        <w:rPr>
          <w:rFonts w:asciiTheme="majorBidi" w:hAnsiTheme="majorBidi" w:cstheme="majorBidi"/>
          <w:snapToGrid w:val="0"/>
          <w:szCs w:val="22"/>
          <w:lang w:eastAsia="en-US"/>
        </w:rPr>
      </w:pPr>
      <w:r w:rsidRPr="00970653">
        <w:rPr>
          <w:rFonts w:asciiTheme="majorBidi" w:hAnsiTheme="majorBidi" w:cstheme="majorBidi"/>
          <w:szCs w:val="22"/>
        </w:rPr>
        <w:t>Die gleichzeitige Gabe des HIV-Protease-Hemmstoffs Ritonavir im Steady State (</w:t>
      </w:r>
      <w:r w:rsidR="00275298" w:rsidRPr="00970653">
        <w:rPr>
          <w:rFonts w:asciiTheme="majorBidi" w:hAnsiTheme="majorBidi" w:cstheme="majorBidi"/>
          <w:szCs w:val="22"/>
        </w:rPr>
        <w:t>zweimal</w:t>
      </w:r>
      <w:r w:rsidRPr="00970653">
        <w:rPr>
          <w:rFonts w:asciiTheme="majorBidi" w:hAnsiTheme="majorBidi" w:cstheme="majorBidi"/>
          <w:szCs w:val="22"/>
        </w:rPr>
        <w:t xml:space="preserve"> täglich 500 mg), der ein hochpotenter P450-Hemmstoff ist, und Sildenafil (100</w:t>
      </w:r>
      <w:r w:rsidR="00275298" w:rsidRPr="00970653">
        <w:rPr>
          <w:rFonts w:asciiTheme="majorBidi" w:hAnsiTheme="majorBidi" w:cstheme="majorBidi"/>
          <w:szCs w:val="22"/>
        </w:rPr>
        <w:t>-</w:t>
      </w:r>
      <w:r w:rsidRPr="00970653">
        <w:rPr>
          <w:rFonts w:asciiTheme="majorBidi" w:hAnsiTheme="majorBidi" w:cstheme="majorBidi"/>
          <w:szCs w:val="22"/>
        </w:rPr>
        <w:t>mg</w:t>
      </w:r>
      <w:r w:rsidR="00275298" w:rsidRPr="00970653">
        <w:rPr>
          <w:rFonts w:asciiTheme="majorBidi" w:hAnsiTheme="majorBidi" w:cstheme="majorBidi"/>
          <w:szCs w:val="22"/>
        </w:rPr>
        <w:t>-</w:t>
      </w:r>
      <w:r w:rsidRPr="00970653">
        <w:rPr>
          <w:rFonts w:asciiTheme="majorBidi" w:hAnsiTheme="majorBidi" w:cstheme="majorBidi"/>
          <w:szCs w:val="22"/>
        </w:rPr>
        <w:t>Einzeldosis) bewirkte eine 300%ige (</w:t>
      </w:r>
      <w:r w:rsidR="00275298" w:rsidRPr="00970653">
        <w:rPr>
          <w:rFonts w:asciiTheme="majorBidi" w:hAnsiTheme="majorBidi" w:cstheme="majorBidi"/>
          <w:szCs w:val="22"/>
        </w:rPr>
        <w:t>4-fache</w:t>
      </w:r>
      <w:r w:rsidRPr="00970653">
        <w:rPr>
          <w:rFonts w:asciiTheme="majorBidi" w:hAnsiTheme="majorBidi" w:cstheme="majorBidi"/>
          <w:szCs w:val="22"/>
        </w:rPr>
        <w:t>) Steigerung der Sildenafil</w:t>
      </w:r>
      <w:r w:rsidR="00275298" w:rsidRPr="00970653">
        <w:rPr>
          <w:rFonts w:asciiTheme="majorBidi" w:hAnsiTheme="majorBidi" w:cstheme="majorBidi"/>
          <w:szCs w:val="22"/>
        </w:rPr>
        <w:t>-</w:t>
      </w:r>
      <w:r w:rsidRPr="00970653">
        <w:rPr>
          <w:rFonts w:asciiTheme="majorBidi" w:hAnsiTheme="majorBidi" w:cstheme="majorBidi"/>
          <w:szCs w:val="22"/>
        </w:rPr>
        <w:t>C</w:t>
      </w:r>
      <w:r w:rsidRPr="00970653">
        <w:rPr>
          <w:rFonts w:asciiTheme="majorBidi" w:hAnsiTheme="majorBidi" w:cstheme="majorBidi"/>
          <w:szCs w:val="22"/>
          <w:vertAlign w:val="subscript"/>
        </w:rPr>
        <w:t xml:space="preserve"> max</w:t>
      </w:r>
      <w:r w:rsidRPr="00970653">
        <w:rPr>
          <w:rFonts w:asciiTheme="majorBidi" w:hAnsiTheme="majorBidi" w:cstheme="majorBidi"/>
          <w:szCs w:val="22"/>
        </w:rPr>
        <w:t xml:space="preserve"> und eine 1</w:t>
      </w:r>
      <w:r w:rsidR="00275298" w:rsidRPr="00970653">
        <w:rPr>
          <w:rFonts w:asciiTheme="majorBidi" w:hAnsiTheme="majorBidi" w:cstheme="majorBidi"/>
          <w:szCs w:val="22"/>
        </w:rPr>
        <w:t> </w:t>
      </w:r>
      <w:r w:rsidRPr="00970653">
        <w:rPr>
          <w:rFonts w:asciiTheme="majorBidi" w:hAnsiTheme="majorBidi" w:cstheme="majorBidi"/>
          <w:szCs w:val="22"/>
        </w:rPr>
        <w:t>000%ige (11</w:t>
      </w:r>
      <w:r w:rsidR="00275298" w:rsidRPr="00970653">
        <w:rPr>
          <w:rFonts w:asciiTheme="majorBidi" w:hAnsiTheme="majorBidi" w:cstheme="majorBidi"/>
          <w:szCs w:val="22"/>
        </w:rPr>
        <w:t>-</w:t>
      </w:r>
      <w:r w:rsidRPr="00970653">
        <w:rPr>
          <w:rFonts w:asciiTheme="majorBidi" w:hAnsiTheme="majorBidi" w:cstheme="majorBidi"/>
          <w:szCs w:val="22"/>
        </w:rPr>
        <w:t xml:space="preserve">fache) Steigerung der Sildenafil-Plasma-AUC. Nach 24 Stunden betrugen die Sildenafil-Plasmaspiegel noch etwa 200 ng/ml im Vergleich zu 5 ng/ml, wenn Sildenafil alleine gegeben wurde. Dies entspricht den ausgeprägten Effekten von Ritonavir auf ein breites Spektrum von P450-Substraten. Sildenafil hatte keine Auswirkungen auf die Pharmakokinetik von Ritonavir. </w:t>
      </w:r>
      <w:r w:rsidRPr="00970653">
        <w:rPr>
          <w:rFonts w:asciiTheme="majorBidi" w:hAnsiTheme="majorBidi" w:cstheme="majorBidi"/>
          <w:snapToGrid w:val="0"/>
          <w:szCs w:val="22"/>
          <w:lang w:eastAsia="en-US"/>
        </w:rPr>
        <w:t>Aufgrund dieser pharmakokinetischen Ergebnisse ist von der gleichzeitigen Gabe von Sildenafil und Ritonavir abzuraten (siehe Abschnitt 4.4), und in jedem Fall sollte die maximale Sildenafil-Dosis unter keinen Umständen 25 mg innerhalb 48 Stunden überschreiten.</w:t>
      </w:r>
    </w:p>
    <w:p w14:paraId="38752628" w14:textId="77777777" w:rsidR="003408CC" w:rsidRPr="00970653" w:rsidRDefault="003408CC" w:rsidP="0019180D">
      <w:pPr>
        <w:pStyle w:val="Textkrper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jc w:val="left"/>
        <w:rPr>
          <w:rFonts w:asciiTheme="majorBidi" w:hAnsiTheme="majorBidi" w:cstheme="majorBidi"/>
          <w:szCs w:val="22"/>
        </w:rPr>
      </w:pPr>
    </w:p>
    <w:p w14:paraId="0145A493" w14:textId="77777777" w:rsidR="003408CC" w:rsidRPr="00970653" w:rsidRDefault="003408CC" w:rsidP="0019180D">
      <w:pPr>
        <w:tabs>
          <w:tab w:val="left" w:pos="567"/>
        </w:tabs>
        <w:rPr>
          <w:rFonts w:asciiTheme="majorBidi" w:hAnsiTheme="majorBidi" w:cstheme="majorBidi"/>
          <w:szCs w:val="22"/>
        </w:rPr>
      </w:pPr>
      <w:r w:rsidRPr="00970653">
        <w:rPr>
          <w:rFonts w:asciiTheme="majorBidi" w:hAnsiTheme="majorBidi" w:cstheme="majorBidi"/>
          <w:szCs w:val="22"/>
        </w:rPr>
        <w:t>Die gleichzeitige Gabe des HIV-Protease-Hemmstoffs Saquinavir, eines CYP3A4-Hemmstoffs, im Steady State (</w:t>
      </w:r>
      <w:r w:rsidR="00275298" w:rsidRPr="00970653">
        <w:rPr>
          <w:rFonts w:asciiTheme="majorBidi" w:hAnsiTheme="majorBidi" w:cstheme="majorBidi"/>
          <w:szCs w:val="22"/>
        </w:rPr>
        <w:t>dreimal</w:t>
      </w:r>
      <w:r w:rsidRPr="00970653">
        <w:rPr>
          <w:rFonts w:asciiTheme="majorBidi" w:hAnsiTheme="majorBidi" w:cstheme="majorBidi"/>
          <w:szCs w:val="22"/>
        </w:rPr>
        <w:t xml:space="preserve"> täglich 1</w:t>
      </w:r>
      <w:r w:rsidR="00275298" w:rsidRPr="00970653">
        <w:rPr>
          <w:rFonts w:asciiTheme="majorBidi" w:hAnsiTheme="majorBidi" w:cstheme="majorBidi"/>
          <w:szCs w:val="22"/>
        </w:rPr>
        <w:t> </w:t>
      </w:r>
      <w:r w:rsidRPr="00970653">
        <w:rPr>
          <w:rFonts w:asciiTheme="majorBidi" w:hAnsiTheme="majorBidi" w:cstheme="majorBidi"/>
          <w:szCs w:val="22"/>
        </w:rPr>
        <w:t>200 mg) und von Sildenafil (100</w:t>
      </w:r>
      <w:r w:rsidR="00275298" w:rsidRPr="00970653">
        <w:rPr>
          <w:rFonts w:asciiTheme="majorBidi" w:hAnsiTheme="majorBidi" w:cstheme="majorBidi"/>
          <w:szCs w:val="22"/>
        </w:rPr>
        <w:t>-</w:t>
      </w:r>
      <w:r w:rsidRPr="00970653">
        <w:rPr>
          <w:rFonts w:asciiTheme="majorBidi" w:hAnsiTheme="majorBidi" w:cstheme="majorBidi"/>
          <w:szCs w:val="22"/>
        </w:rPr>
        <w:t>mg</w:t>
      </w:r>
      <w:r w:rsidR="00275298" w:rsidRPr="00970653">
        <w:rPr>
          <w:rFonts w:asciiTheme="majorBidi" w:hAnsiTheme="majorBidi" w:cstheme="majorBidi"/>
          <w:szCs w:val="22"/>
        </w:rPr>
        <w:t>-</w:t>
      </w:r>
      <w:r w:rsidRPr="00970653">
        <w:rPr>
          <w:rFonts w:asciiTheme="majorBidi" w:hAnsiTheme="majorBidi" w:cstheme="majorBidi"/>
          <w:szCs w:val="22"/>
        </w:rPr>
        <w:t>Einzeldosis) bewirkte eine 140%ige Steigerung der Sildenafil</w:t>
      </w:r>
      <w:r w:rsidR="00275298" w:rsidRPr="00970653">
        <w:rPr>
          <w:rFonts w:asciiTheme="majorBidi" w:hAnsiTheme="majorBidi" w:cstheme="majorBidi"/>
          <w:szCs w:val="22"/>
        </w:rPr>
        <w:t>-</w:t>
      </w:r>
      <w:r w:rsidRPr="00970653">
        <w:rPr>
          <w:rFonts w:asciiTheme="majorBidi" w:hAnsiTheme="majorBidi" w:cstheme="majorBidi"/>
          <w:szCs w:val="22"/>
        </w:rPr>
        <w:t>C</w:t>
      </w:r>
      <w:r w:rsidRPr="00970653">
        <w:rPr>
          <w:rFonts w:asciiTheme="majorBidi" w:hAnsiTheme="majorBidi" w:cstheme="majorBidi"/>
          <w:szCs w:val="22"/>
          <w:vertAlign w:val="subscript"/>
        </w:rPr>
        <w:t xml:space="preserve"> max</w:t>
      </w:r>
      <w:r w:rsidRPr="00970653">
        <w:rPr>
          <w:rFonts w:asciiTheme="majorBidi" w:hAnsiTheme="majorBidi" w:cstheme="majorBidi"/>
          <w:szCs w:val="22"/>
        </w:rPr>
        <w:t xml:space="preserve"> und eine 210%ige Steigerung der Sildenafil-Plasma-AUC. Sildenafil hatte keine Auswirkungen auf die Pharmakokinetik von Saquinavir (siehe Abschnitt 4.2). Bei stärkeren CYP3A4-Hemmstoffen wie Ketoconazol und Itraconazol dürften größere Effekte zu erwarten sein. </w:t>
      </w:r>
    </w:p>
    <w:p w14:paraId="67C75F49" w14:textId="77777777" w:rsidR="003408CC" w:rsidRPr="00970653" w:rsidRDefault="003408CC" w:rsidP="0019180D">
      <w:pPr>
        <w:tabs>
          <w:tab w:val="left" w:pos="567"/>
        </w:tabs>
        <w:rPr>
          <w:rFonts w:asciiTheme="majorBidi" w:hAnsiTheme="majorBidi" w:cstheme="majorBidi"/>
          <w:szCs w:val="22"/>
        </w:rPr>
      </w:pPr>
    </w:p>
    <w:p w14:paraId="669F6316" w14:textId="77777777" w:rsidR="003408CC" w:rsidRPr="00970653" w:rsidRDefault="003408CC"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r w:rsidRPr="00970653">
        <w:rPr>
          <w:rFonts w:asciiTheme="majorBidi" w:hAnsiTheme="majorBidi" w:cstheme="majorBidi"/>
          <w:szCs w:val="22"/>
        </w:rPr>
        <w:t xml:space="preserve">Bei Gabe einer Einzeldosis von 100 mg Sildenafil mit Erythromycin, einem </w:t>
      </w:r>
      <w:r w:rsidR="00DE4F83" w:rsidRPr="00970653">
        <w:rPr>
          <w:rFonts w:asciiTheme="majorBidi" w:hAnsiTheme="majorBidi" w:cstheme="majorBidi"/>
          <w:szCs w:val="22"/>
        </w:rPr>
        <w:t xml:space="preserve">mäßigen </w:t>
      </w:r>
      <w:r w:rsidRPr="00970653">
        <w:rPr>
          <w:rFonts w:asciiTheme="majorBidi" w:hAnsiTheme="majorBidi" w:cstheme="majorBidi"/>
          <w:szCs w:val="22"/>
        </w:rPr>
        <w:t>CYP3A4-Hemmstoff, im Steady State (</w:t>
      </w:r>
      <w:r w:rsidR="00275298" w:rsidRPr="00970653">
        <w:rPr>
          <w:rFonts w:asciiTheme="majorBidi" w:hAnsiTheme="majorBidi" w:cstheme="majorBidi"/>
          <w:szCs w:val="22"/>
        </w:rPr>
        <w:t>zweimal</w:t>
      </w:r>
      <w:r w:rsidRPr="00970653">
        <w:rPr>
          <w:rFonts w:asciiTheme="majorBidi" w:hAnsiTheme="majorBidi" w:cstheme="majorBidi"/>
          <w:szCs w:val="22"/>
        </w:rPr>
        <w:t xml:space="preserve"> täglich 500 mg für 5 Tage) wurde die systemische Sildenafil-Exposition (AUC) um 182 % gesteigert. Bei gesunden männlichen Probanden konnte ein Einfluss von Azithromycin (500 mg täglich über 3 Tage) auf die AUC, C</w:t>
      </w:r>
      <w:r w:rsidRPr="00970653">
        <w:rPr>
          <w:rFonts w:asciiTheme="majorBidi" w:hAnsiTheme="majorBidi" w:cstheme="majorBidi"/>
          <w:szCs w:val="22"/>
          <w:vertAlign w:val="subscript"/>
        </w:rPr>
        <w:t>max</w:t>
      </w:r>
      <w:r w:rsidRPr="00970653">
        <w:rPr>
          <w:rFonts w:asciiTheme="majorBidi" w:hAnsiTheme="majorBidi" w:cstheme="majorBidi"/>
          <w:szCs w:val="22"/>
        </w:rPr>
        <w:t>, t</w:t>
      </w:r>
      <w:r w:rsidRPr="00970653">
        <w:rPr>
          <w:rFonts w:asciiTheme="majorBidi" w:hAnsiTheme="majorBidi" w:cstheme="majorBidi"/>
          <w:szCs w:val="22"/>
          <w:vertAlign w:val="subscript"/>
        </w:rPr>
        <w:t>max</w:t>
      </w:r>
      <w:r w:rsidRPr="00970653">
        <w:rPr>
          <w:rFonts w:asciiTheme="majorBidi" w:hAnsiTheme="majorBidi" w:cstheme="majorBidi"/>
          <w:szCs w:val="22"/>
        </w:rPr>
        <w:t xml:space="preserve">, Eliminationsrate oder die sich daraus ergebende Halbwertszeit von Sildenafil oder seinem Hauptmetaboliten nicht nachgewiesen werden. Cimetidin (800 mg), ein Cytochrom-P450-Hemmstoff und unspezifischer CYP3A4-Hemmstoff, bewirkte eine 56%ige Steigerung der Sildenafil-Plasmaspiegel, wenn es gesunden Probanden gleichzeitig mit Sildenafil (50 mg) gegeben wurde. </w:t>
      </w:r>
    </w:p>
    <w:p w14:paraId="0BA93A0F" w14:textId="77777777" w:rsidR="003408CC" w:rsidRPr="00970653" w:rsidRDefault="003408CC" w:rsidP="0019180D">
      <w:pPr>
        <w:tabs>
          <w:tab w:val="left" w:pos="567"/>
        </w:tabs>
        <w:rPr>
          <w:rFonts w:asciiTheme="majorBidi" w:hAnsiTheme="majorBidi" w:cstheme="majorBidi"/>
          <w:szCs w:val="22"/>
        </w:rPr>
      </w:pPr>
    </w:p>
    <w:p w14:paraId="7624F69C" w14:textId="77777777" w:rsidR="003408CC" w:rsidRPr="00970653" w:rsidRDefault="003408CC" w:rsidP="0019180D">
      <w:pPr>
        <w:tabs>
          <w:tab w:val="left" w:pos="567"/>
        </w:tabs>
        <w:rPr>
          <w:rFonts w:asciiTheme="majorBidi" w:hAnsiTheme="majorBidi" w:cstheme="majorBidi"/>
          <w:szCs w:val="22"/>
        </w:rPr>
      </w:pPr>
      <w:r w:rsidRPr="00970653">
        <w:rPr>
          <w:rFonts w:asciiTheme="majorBidi" w:hAnsiTheme="majorBidi" w:cstheme="majorBidi"/>
          <w:szCs w:val="22"/>
        </w:rPr>
        <w:t>Grapefruitsaft ist ein schwacher Hemmstoff des CYP3A4-Stoffwechsels in der Darmwand und kann eine geringe Steigerung der Sildenafil-Plasmaspiegel bewirken.</w:t>
      </w:r>
    </w:p>
    <w:p w14:paraId="0315C27A" w14:textId="77777777" w:rsidR="003408CC" w:rsidRPr="00970653" w:rsidRDefault="003408CC"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p>
    <w:p w14:paraId="74D262E9" w14:textId="77777777" w:rsidR="003408CC" w:rsidRPr="00970653" w:rsidRDefault="003408CC"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r w:rsidRPr="00970653">
        <w:rPr>
          <w:rFonts w:asciiTheme="majorBidi" w:hAnsiTheme="majorBidi" w:cstheme="majorBidi"/>
          <w:szCs w:val="22"/>
        </w:rPr>
        <w:t>Durch die Einmalgabe eines Antazidums (Magnesiumhydroxid/</w:t>
      </w:r>
      <w:r w:rsidR="00857CAF" w:rsidRPr="00970653">
        <w:rPr>
          <w:rFonts w:asciiTheme="majorBidi" w:hAnsiTheme="majorBidi" w:cstheme="majorBidi"/>
          <w:szCs w:val="22"/>
        </w:rPr>
        <w:t> </w:t>
      </w:r>
      <w:r w:rsidRPr="00970653">
        <w:rPr>
          <w:rFonts w:asciiTheme="majorBidi" w:hAnsiTheme="majorBidi" w:cstheme="majorBidi"/>
          <w:szCs w:val="22"/>
        </w:rPr>
        <w:t>Aluminiumhydroxid) wurde die Bioverfügbarkeit von Sildenafil nicht beeinflusst.</w:t>
      </w:r>
    </w:p>
    <w:p w14:paraId="46298560" w14:textId="77777777" w:rsidR="003408CC" w:rsidRPr="00970653" w:rsidRDefault="003408CC"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p>
    <w:p w14:paraId="41EE80AD" w14:textId="77777777" w:rsidR="00511C27" w:rsidRPr="00970653" w:rsidRDefault="003408CC"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r w:rsidRPr="00970653">
        <w:rPr>
          <w:rFonts w:asciiTheme="majorBidi" w:hAnsiTheme="majorBidi" w:cstheme="majorBidi"/>
          <w:szCs w:val="22"/>
        </w:rPr>
        <w:t xml:space="preserve">Obwohl spezifische Interaktionsstudien nicht für alle Arzneimittel durchgeführt wurden, erbrachte die Analyse pharmakokinetischer Daten aus den durchgeführten klinischen Studien keine Veränderungen der pharmakokinetischen Parameter von Sildenafil bei gleichzeitiger Behandlung mit CYP2C9-Inhibitoren (wie Tolbutamid, Warfarin, Phenytoin), CYP2D6-Inhibitoren (wie selektiven Serotonin-Wiederaufnahme-Hemmern, trizyklischen Antidepressiva), Thiazid- und ähnlichen Diuretika, Schleifen- und kaliumsparenden Diuretika, ACE-Hemmern, </w:t>
      </w:r>
      <w:r w:rsidRPr="00970653">
        <w:rPr>
          <w:rFonts w:asciiTheme="majorBidi" w:hAnsiTheme="majorBidi" w:cstheme="majorBidi"/>
          <w:spacing w:val="-2"/>
          <w:szCs w:val="22"/>
        </w:rPr>
        <w:t>Ca</w:t>
      </w:r>
      <w:r w:rsidR="00857CAF" w:rsidRPr="00970653">
        <w:rPr>
          <w:rFonts w:asciiTheme="majorBidi" w:hAnsiTheme="majorBidi" w:cstheme="majorBidi"/>
          <w:spacing w:val="-2"/>
          <w:szCs w:val="22"/>
        </w:rPr>
        <w:t>lciuma</w:t>
      </w:r>
      <w:r w:rsidRPr="00970653">
        <w:rPr>
          <w:rFonts w:asciiTheme="majorBidi" w:hAnsiTheme="majorBidi" w:cstheme="majorBidi"/>
          <w:spacing w:val="-2"/>
          <w:szCs w:val="22"/>
        </w:rPr>
        <w:t>ntagonisten</w:t>
      </w:r>
      <w:r w:rsidRPr="00970653">
        <w:rPr>
          <w:rFonts w:asciiTheme="majorBidi" w:hAnsiTheme="majorBidi" w:cstheme="majorBidi"/>
          <w:szCs w:val="22"/>
        </w:rPr>
        <w:t>, Betablockern oder Substanzen, die den CYP450-Stoffwechsel induzieren (wie Rifampicin, Barbiturate).</w:t>
      </w:r>
      <w:r w:rsidR="00DE4F83" w:rsidRPr="00970653">
        <w:rPr>
          <w:rFonts w:asciiTheme="majorBidi" w:hAnsiTheme="majorBidi" w:cstheme="majorBidi"/>
          <w:szCs w:val="22"/>
        </w:rPr>
        <w:t xml:space="preserve"> </w:t>
      </w:r>
      <w:r w:rsidR="00511C27" w:rsidRPr="00970653">
        <w:rPr>
          <w:rFonts w:asciiTheme="majorBidi" w:hAnsiTheme="majorBidi" w:cstheme="majorBidi"/>
          <w:szCs w:val="22"/>
        </w:rPr>
        <w:t xml:space="preserve">In einer Studie an gesunden männlichen Probanden führte die gleichzeitige Anwendung des Endothelin-Antagonisten </w:t>
      </w:r>
      <w:r w:rsidR="00511C27" w:rsidRPr="00970653">
        <w:rPr>
          <w:rFonts w:asciiTheme="majorBidi" w:hAnsiTheme="majorBidi" w:cstheme="majorBidi"/>
          <w:szCs w:val="22"/>
        </w:rPr>
        <w:lastRenderedPageBreak/>
        <w:t>Bosentan (einem Induktor von CYP3A4 [mäßig], CYP2C9 und möglicherweise auch von CYP2C19) im Steady State (zweimal täglich 125 mg) zusammen mit Sildenafil im Steady State (dreimal täglich 80 mg) zu einer Verringerung der AUC und der C</w:t>
      </w:r>
      <w:r w:rsidR="00511C27" w:rsidRPr="00970653">
        <w:rPr>
          <w:rFonts w:asciiTheme="majorBidi" w:hAnsiTheme="majorBidi" w:cstheme="majorBidi"/>
          <w:szCs w:val="22"/>
          <w:vertAlign w:val="subscript"/>
        </w:rPr>
        <w:t>max</w:t>
      </w:r>
      <w:r w:rsidR="00511C27" w:rsidRPr="00970653">
        <w:rPr>
          <w:rFonts w:asciiTheme="majorBidi" w:hAnsiTheme="majorBidi" w:cstheme="majorBidi"/>
          <w:szCs w:val="22"/>
        </w:rPr>
        <w:t xml:space="preserve"> von Sildenafil um 62,6 % bzw. 55,4 %. Daher wird bei gleichzeitiger Anwendung von starken CYP3A4-Induktoren wie Rifampicin erwartet, dass sie eine größere Abnahme der Plasmakonzentration von Sildenafil verursachen.</w:t>
      </w:r>
    </w:p>
    <w:p w14:paraId="75CB4DA7" w14:textId="77777777" w:rsidR="00511C27" w:rsidRPr="00970653" w:rsidRDefault="00511C27" w:rsidP="0019180D">
      <w:pPr>
        <w:rPr>
          <w:rFonts w:asciiTheme="majorBidi" w:hAnsiTheme="majorBidi" w:cstheme="majorBidi"/>
          <w:szCs w:val="22"/>
        </w:rPr>
      </w:pPr>
    </w:p>
    <w:p w14:paraId="136EF396" w14:textId="77777777" w:rsidR="003408CC" w:rsidRPr="00970653" w:rsidRDefault="003408CC" w:rsidP="0019180D">
      <w:pPr>
        <w:tabs>
          <w:tab w:val="left" w:pos="567"/>
        </w:tabs>
        <w:rPr>
          <w:rFonts w:asciiTheme="majorBidi" w:hAnsiTheme="majorBidi" w:cstheme="majorBidi"/>
          <w:szCs w:val="22"/>
        </w:rPr>
      </w:pPr>
      <w:r w:rsidRPr="00970653">
        <w:rPr>
          <w:rFonts w:asciiTheme="majorBidi" w:hAnsiTheme="majorBidi" w:cstheme="majorBidi"/>
          <w:szCs w:val="22"/>
        </w:rPr>
        <w:t>Nicorandil ist ein Wirkstoff, der gleichzeitig als Kaliumkanalöffner und als Nitrat wirkt. Auf</w:t>
      </w:r>
      <w:r w:rsidR="00275298" w:rsidRPr="00970653">
        <w:rPr>
          <w:rFonts w:asciiTheme="majorBidi" w:hAnsiTheme="majorBidi" w:cstheme="majorBidi"/>
          <w:szCs w:val="22"/>
        </w:rPr>
        <w:t>g</w:t>
      </w:r>
      <w:r w:rsidRPr="00970653">
        <w:rPr>
          <w:rFonts w:asciiTheme="majorBidi" w:hAnsiTheme="majorBidi" w:cstheme="majorBidi"/>
          <w:szCs w:val="22"/>
        </w:rPr>
        <w:t>rund der Nitratkomponente besteht die Möglichkeit, dass er zu einer schwerwiegenden Wechselwirkung mit Sildenafil führt.</w:t>
      </w:r>
    </w:p>
    <w:p w14:paraId="228374F8" w14:textId="77777777" w:rsidR="003408CC" w:rsidRPr="00970653" w:rsidRDefault="003408CC" w:rsidP="0019180D">
      <w:pPr>
        <w:tabs>
          <w:tab w:val="left" w:pos="567"/>
        </w:tabs>
        <w:rPr>
          <w:rFonts w:asciiTheme="majorBidi" w:hAnsiTheme="majorBidi" w:cstheme="majorBidi"/>
          <w:szCs w:val="22"/>
        </w:rPr>
      </w:pPr>
    </w:p>
    <w:p w14:paraId="282B1FC4" w14:textId="77777777" w:rsidR="003408CC" w:rsidRPr="00970653" w:rsidRDefault="003408CC" w:rsidP="0019180D">
      <w:pPr>
        <w:rPr>
          <w:rFonts w:asciiTheme="majorBidi" w:hAnsiTheme="majorBidi" w:cstheme="majorBidi"/>
          <w:szCs w:val="22"/>
          <w:u w:val="single"/>
        </w:rPr>
      </w:pPr>
      <w:r w:rsidRPr="00970653">
        <w:rPr>
          <w:rFonts w:asciiTheme="majorBidi" w:hAnsiTheme="majorBidi" w:cstheme="majorBidi"/>
          <w:szCs w:val="22"/>
          <w:u w:val="single"/>
        </w:rPr>
        <w:t>Wirkungen von Sildenafil auf andere Arzneimittel</w:t>
      </w:r>
    </w:p>
    <w:p w14:paraId="196E7B98" w14:textId="77777777" w:rsidR="003408CC" w:rsidRPr="00970653" w:rsidRDefault="003408CC" w:rsidP="0019180D">
      <w:pPr>
        <w:tabs>
          <w:tab w:val="left" w:pos="-1440"/>
          <w:tab w:val="left" w:pos="-720"/>
          <w:tab w:val="left" w:pos="0"/>
          <w:tab w:val="left" w:pos="567"/>
          <w:tab w:val="left" w:pos="720"/>
          <w:tab w:val="left" w:pos="5040"/>
        </w:tabs>
        <w:suppressAutoHyphens/>
        <w:rPr>
          <w:rFonts w:asciiTheme="majorBidi" w:hAnsiTheme="majorBidi" w:cstheme="majorBidi"/>
          <w:i/>
          <w:szCs w:val="22"/>
        </w:rPr>
      </w:pPr>
    </w:p>
    <w:p w14:paraId="3E884472" w14:textId="77777777" w:rsidR="003408CC" w:rsidRPr="00970653" w:rsidRDefault="003408CC" w:rsidP="0019180D">
      <w:pPr>
        <w:tabs>
          <w:tab w:val="left" w:pos="-1440"/>
          <w:tab w:val="left" w:pos="-720"/>
          <w:tab w:val="left" w:pos="0"/>
          <w:tab w:val="left" w:pos="567"/>
          <w:tab w:val="left" w:pos="720"/>
          <w:tab w:val="left" w:pos="5040"/>
        </w:tabs>
        <w:suppressAutoHyphens/>
        <w:rPr>
          <w:rFonts w:asciiTheme="majorBidi" w:hAnsiTheme="majorBidi" w:cstheme="majorBidi"/>
          <w:i/>
          <w:szCs w:val="22"/>
        </w:rPr>
      </w:pPr>
      <w:r w:rsidRPr="00970653">
        <w:rPr>
          <w:rFonts w:asciiTheme="majorBidi" w:hAnsiTheme="majorBidi" w:cstheme="majorBidi"/>
          <w:i/>
          <w:szCs w:val="22"/>
        </w:rPr>
        <w:t>In-vitro-Studien</w:t>
      </w:r>
    </w:p>
    <w:p w14:paraId="0CB6952C" w14:textId="77777777" w:rsidR="003408CC" w:rsidRPr="00970653" w:rsidRDefault="003408CC"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r w:rsidRPr="00970653">
        <w:rPr>
          <w:rFonts w:asciiTheme="majorBidi" w:hAnsiTheme="majorBidi" w:cstheme="majorBidi"/>
          <w:szCs w:val="22"/>
        </w:rPr>
        <w:t>Sildenafil ist ein schwacher Inhibitor der Cytochrom-P450-Isoenzyme</w:t>
      </w:r>
      <w:r w:rsidRPr="00970653">
        <w:rPr>
          <w:rFonts w:asciiTheme="majorBidi" w:hAnsiTheme="majorBidi" w:cstheme="majorBidi"/>
          <w:b/>
          <w:szCs w:val="22"/>
        </w:rPr>
        <w:t xml:space="preserve"> </w:t>
      </w:r>
      <w:r w:rsidRPr="00970653">
        <w:rPr>
          <w:rFonts w:asciiTheme="majorBidi" w:hAnsiTheme="majorBidi" w:cstheme="majorBidi"/>
          <w:szCs w:val="22"/>
        </w:rPr>
        <w:t>1A2, 2C9, 2C19, 2D6, 2E1 und 3A4 (IC</w:t>
      </w:r>
      <w:r w:rsidRPr="00970653">
        <w:rPr>
          <w:rFonts w:asciiTheme="majorBidi" w:hAnsiTheme="majorBidi" w:cstheme="majorBidi"/>
          <w:szCs w:val="22"/>
          <w:vertAlign w:val="subscript"/>
        </w:rPr>
        <w:t>50</w:t>
      </w:r>
      <w:r w:rsidRPr="00970653">
        <w:rPr>
          <w:rFonts w:asciiTheme="majorBidi" w:hAnsiTheme="majorBidi" w:cstheme="majorBidi"/>
          <w:szCs w:val="22"/>
          <w:vertAlign w:val="superscript"/>
        </w:rPr>
        <w:t> </w:t>
      </w:r>
      <w:r w:rsidRPr="00970653">
        <w:rPr>
          <w:rFonts w:asciiTheme="majorBidi" w:hAnsiTheme="majorBidi" w:cstheme="majorBidi"/>
          <w:szCs w:val="22"/>
        </w:rPr>
        <w:t>&gt; 150 µM). Angesichts der maximalen Plasmaspiegel von Sildenafil nach empfohlener Dosierung von etwa 1 µM erscheint es unwahrscheinlich, dass VIAGRA die Clearance von Substraten dieser Isoenzyme verändert.</w:t>
      </w:r>
    </w:p>
    <w:p w14:paraId="53855E99" w14:textId="77777777" w:rsidR="003408CC" w:rsidRPr="00970653" w:rsidRDefault="003408CC"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p>
    <w:p w14:paraId="3E8AF477" w14:textId="77777777" w:rsidR="003408CC" w:rsidRPr="00970653" w:rsidRDefault="003408CC"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r w:rsidRPr="00970653">
        <w:rPr>
          <w:rFonts w:asciiTheme="majorBidi" w:hAnsiTheme="majorBidi" w:cstheme="majorBidi"/>
          <w:szCs w:val="22"/>
        </w:rPr>
        <w:t>Es liegen keine Daten hinsichtlich Wechselwirkungen zwischen Sildenafil und unspezifischen Phosphodiesteraseinhibitoren wie Theophyllin oder Dipyridamol vor.</w:t>
      </w:r>
    </w:p>
    <w:p w14:paraId="73D14DBF" w14:textId="77777777" w:rsidR="003408CC" w:rsidRPr="00970653" w:rsidRDefault="003408CC"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p>
    <w:p w14:paraId="3FA09465" w14:textId="77777777" w:rsidR="003408CC" w:rsidRPr="00970653" w:rsidRDefault="003408CC" w:rsidP="0019180D">
      <w:pPr>
        <w:tabs>
          <w:tab w:val="left" w:pos="-1440"/>
          <w:tab w:val="left" w:pos="-720"/>
          <w:tab w:val="left" w:pos="0"/>
          <w:tab w:val="left" w:pos="567"/>
          <w:tab w:val="left" w:pos="720"/>
          <w:tab w:val="left" w:pos="5040"/>
        </w:tabs>
        <w:suppressAutoHyphens/>
        <w:rPr>
          <w:rFonts w:asciiTheme="majorBidi" w:hAnsiTheme="majorBidi" w:cstheme="majorBidi"/>
          <w:i/>
          <w:szCs w:val="22"/>
        </w:rPr>
      </w:pPr>
      <w:r w:rsidRPr="00970653">
        <w:rPr>
          <w:rFonts w:asciiTheme="majorBidi" w:hAnsiTheme="majorBidi" w:cstheme="majorBidi"/>
          <w:i/>
          <w:szCs w:val="22"/>
        </w:rPr>
        <w:t>In-vivo-Studien</w:t>
      </w:r>
    </w:p>
    <w:p w14:paraId="0E69B1D9" w14:textId="77777777" w:rsidR="003408CC" w:rsidRPr="00970653" w:rsidRDefault="003408CC"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r w:rsidRPr="00970653">
        <w:rPr>
          <w:rFonts w:asciiTheme="majorBidi" w:hAnsiTheme="majorBidi" w:cstheme="majorBidi"/>
          <w:szCs w:val="22"/>
        </w:rPr>
        <w:t>Entsprechend seiner pharmakologischen Wirkung auf den Stickstoffmonoxid-cGMP-Stoffwechsel (siehe Abschnitt 5.1) konnte gezeigt werden, dass Sildenafil den blutdrucksenkenden Effekt von Nitraten verstärkt. Daher ist die gleichzeitige Gabe mit Stickstoffmonoxid-Donatoren oder jeglichen Nitraten kontraindiziert (siehe Abschnitt 4.3).</w:t>
      </w:r>
    </w:p>
    <w:p w14:paraId="07D88C6E" w14:textId="77777777" w:rsidR="003408CC" w:rsidRPr="00970653" w:rsidRDefault="003408CC"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p>
    <w:p w14:paraId="19900D16" w14:textId="77777777" w:rsidR="009F2867" w:rsidRPr="00970653" w:rsidRDefault="009F2867" w:rsidP="0019180D">
      <w:pPr>
        <w:keepNext/>
        <w:tabs>
          <w:tab w:val="left" w:pos="567"/>
        </w:tabs>
        <w:rPr>
          <w:rFonts w:asciiTheme="majorBidi" w:hAnsiTheme="majorBidi" w:cstheme="majorBidi"/>
          <w:i/>
          <w:szCs w:val="22"/>
        </w:rPr>
      </w:pPr>
      <w:r w:rsidRPr="00970653">
        <w:rPr>
          <w:rFonts w:asciiTheme="majorBidi" w:hAnsiTheme="majorBidi" w:cstheme="majorBidi"/>
          <w:i/>
          <w:szCs w:val="22"/>
        </w:rPr>
        <w:t>Riociguat</w:t>
      </w:r>
    </w:p>
    <w:p w14:paraId="4652D684" w14:textId="77777777" w:rsidR="009F2867" w:rsidRPr="00970653" w:rsidRDefault="009F2867" w:rsidP="0019180D">
      <w:pPr>
        <w:keepNext/>
        <w:tabs>
          <w:tab w:val="left" w:pos="567"/>
        </w:tabs>
        <w:rPr>
          <w:rFonts w:asciiTheme="majorBidi" w:hAnsiTheme="majorBidi" w:cstheme="majorBidi"/>
          <w:szCs w:val="22"/>
        </w:rPr>
      </w:pPr>
      <w:r w:rsidRPr="00970653">
        <w:rPr>
          <w:rFonts w:asciiTheme="majorBidi" w:hAnsiTheme="majorBidi" w:cstheme="majorBidi"/>
          <w:szCs w:val="22"/>
        </w:rPr>
        <w:t xml:space="preserve">Präklinische Studien zeigten einen additiven Effekt auf die Senkung des systemischen Blutdrucks, wenn PDE5-Inhibitoren mit Riociguat kombiniert wurden. In klinischen Studien zeigte sich, dass Riociguat den hypotensiven Effekt von PDE5-Hemmern verstärkt. Es gab keinen Hinweis auf einen positiven klinischen Effekt dieser Kombination in der untersuchten Studienpopulation. Die gleichzeitige Verwendung von Riociguat zusammen mit PDE5-Hemmern, inklusive Sildenafil, ist kontraindiziert (siehe </w:t>
      </w:r>
      <w:r w:rsidR="000C7828" w:rsidRPr="00970653">
        <w:rPr>
          <w:rFonts w:asciiTheme="majorBidi" w:hAnsiTheme="majorBidi" w:cstheme="majorBidi"/>
          <w:szCs w:val="22"/>
        </w:rPr>
        <w:t>Abschnitt 4.3</w:t>
      </w:r>
      <w:r w:rsidRPr="00970653">
        <w:rPr>
          <w:rFonts w:asciiTheme="majorBidi" w:hAnsiTheme="majorBidi" w:cstheme="majorBidi"/>
          <w:szCs w:val="22"/>
        </w:rPr>
        <w:t xml:space="preserve">). </w:t>
      </w:r>
    </w:p>
    <w:p w14:paraId="72FC5167" w14:textId="77777777" w:rsidR="00ED724B" w:rsidRPr="00970653" w:rsidRDefault="00ED724B"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p>
    <w:p w14:paraId="54CBD93F" w14:textId="77777777" w:rsidR="003408CC" w:rsidRPr="00970653" w:rsidRDefault="003408CC" w:rsidP="0019180D">
      <w:pPr>
        <w:tabs>
          <w:tab w:val="left" w:pos="-1440"/>
          <w:tab w:val="left" w:pos="-720"/>
          <w:tab w:val="left" w:pos="0"/>
          <w:tab w:val="left" w:pos="567"/>
          <w:tab w:val="left" w:pos="720"/>
          <w:tab w:val="left" w:pos="5040"/>
        </w:tabs>
        <w:suppressAutoHyphens/>
        <w:rPr>
          <w:rFonts w:asciiTheme="majorBidi" w:hAnsiTheme="majorBidi" w:cstheme="majorBidi"/>
          <w:i/>
          <w:szCs w:val="22"/>
          <w:u w:val="single"/>
        </w:rPr>
      </w:pPr>
      <w:r w:rsidRPr="00970653">
        <w:rPr>
          <w:rFonts w:asciiTheme="majorBidi" w:hAnsiTheme="majorBidi" w:cstheme="majorBidi"/>
          <w:szCs w:val="22"/>
        </w:rPr>
        <w:t>Wenn Patienten unter Alphablocker-Therapie gleichzeitig Sildenafil erhalten, kann dies bei einigen wenigen empfindlichen Personen zu symptomatischer Hypotonie führen. Am wahrscheinlichsten tritt diese innerhalb von 4 Stunden nach Einnahme von Sildenafil auf (siehe Abschnitte 4.2 und 4.4). In drei spezifischen Interaktionsstudien wurde der Alphablocker Doxazosin (4 mg und 8 mg) zusammen mit Sildenafil (25 mg, 50 mg oder 100 mg) an stabil eingestellte Doxazosin-Patienten mit benigner Prostatahyperplasie (BPH) gegeben. Bei dieser Studienpopulation wurde ein zusätzlicher mittlerer Blutdruckabfall von jeweils 7/7 mmHg, 9/5 mmHg und 8/4 mmHg im Liegen und 6/6</w:t>
      </w:r>
      <w:r w:rsidR="008E11BB" w:rsidRPr="00970653">
        <w:rPr>
          <w:rFonts w:asciiTheme="majorBidi" w:hAnsiTheme="majorBidi" w:cstheme="majorBidi"/>
          <w:szCs w:val="22"/>
        </w:rPr>
        <w:t> </w:t>
      </w:r>
      <w:r w:rsidRPr="00970653">
        <w:rPr>
          <w:rFonts w:asciiTheme="majorBidi" w:hAnsiTheme="majorBidi" w:cstheme="majorBidi"/>
          <w:szCs w:val="22"/>
        </w:rPr>
        <w:t>mmHg, 11/4</w:t>
      </w:r>
      <w:r w:rsidR="008E11BB" w:rsidRPr="00970653">
        <w:rPr>
          <w:rFonts w:asciiTheme="majorBidi" w:hAnsiTheme="majorBidi" w:cstheme="majorBidi"/>
          <w:szCs w:val="22"/>
        </w:rPr>
        <w:t> </w:t>
      </w:r>
      <w:r w:rsidRPr="00970653">
        <w:rPr>
          <w:rFonts w:asciiTheme="majorBidi" w:hAnsiTheme="majorBidi" w:cstheme="majorBidi"/>
          <w:szCs w:val="22"/>
        </w:rPr>
        <w:t>mmHg und 4/5</w:t>
      </w:r>
      <w:r w:rsidR="008E11BB" w:rsidRPr="00970653">
        <w:rPr>
          <w:rFonts w:asciiTheme="majorBidi" w:hAnsiTheme="majorBidi" w:cstheme="majorBidi"/>
          <w:szCs w:val="22"/>
        </w:rPr>
        <w:t> </w:t>
      </w:r>
      <w:r w:rsidRPr="00970653">
        <w:rPr>
          <w:rFonts w:asciiTheme="majorBidi" w:hAnsiTheme="majorBidi" w:cstheme="majorBidi"/>
          <w:szCs w:val="22"/>
        </w:rPr>
        <w:t>mmHg im Stehen beobachtet. Bei gleichzeitiger Gabe von Sildenafil an Patienten mit stabil eingestellter Doxazosin-Dosis gab es gelegentlich Berichte über eine symptomatische orthostatische Hypotonie. Gemeldet wurden dabei Schwindelgefühl und Benommenheit, jedoch keine Synkope.</w:t>
      </w:r>
    </w:p>
    <w:p w14:paraId="2B5A3768" w14:textId="77777777" w:rsidR="003408CC" w:rsidRPr="00970653" w:rsidRDefault="003408CC" w:rsidP="0019180D">
      <w:pPr>
        <w:tabs>
          <w:tab w:val="left" w:pos="-1440"/>
          <w:tab w:val="left" w:pos="-720"/>
          <w:tab w:val="left" w:pos="0"/>
          <w:tab w:val="left" w:pos="567"/>
          <w:tab w:val="left" w:pos="720"/>
          <w:tab w:val="left" w:pos="5040"/>
        </w:tabs>
        <w:suppressAutoHyphens/>
        <w:rPr>
          <w:rFonts w:asciiTheme="majorBidi" w:hAnsiTheme="majorBidi" w:cstheme="majorBidi"/>
          <w:i/>
          <w:szCs w:val="22"/>
          <w:u w:val="single"/>
        </w:rPr>
      </w:pPr>
    </w:p>
    <w:p w14:paraId="3F0C4B60" w14:textId="77777777" w:rsidR="003408CC" w:rsidRPr="00970653" w:rsidRDefault="003408CC" w:rsidP="0019180D">
      <w:pPr>
        <w:tabs>
          <w:tab w:val="left" w:pos="567"/>
        </w:tabs>
        <w:rPr>
          <w:rFonts w:asciiTheme="majorBidi" w:hAnsiTheme="majorBidi" w:cstheme="majorBidi"/>
          <w:szCs w:val="22"/>
        </w:rPr>
      </w:pPr>
      <w:r w:rsidRPr="00970653">
        <w:rPr>
          <w:rFonts w:asciiTheme="majorBidi" w:hAnsiTheme="majorBidi" w:cstheme="majorBidi"/>
          <w:szCs w:val="22"/>
        </w:rPr>
        <w:t>Bei gleichzeitiger Gabe von Sildenafil (50 mg) wurden keine signifikanten Wechselwirkungen mit Tolbutamid (250 mg) oder mit Warfarin (40 mg) gezeigt, die beide durch CYP2C9 verstoffwechselt werden.</w:t>
      </w:r>
    </w:p>
    <w:p w14:paraId="55B47D5D" w14:textId="77777777" w:rsidR="003408CC" w:rsidRPr="00970653" w:rsidRDefault="003408CC" w:rsidP="0019180D">
      <w:pPr>
        <w:tabs>
          <w:tab w:val="left" w:pos="567"/>
        </w:tabs>
        <w:rPr>
          <w:rFonts w:asciiTheme="majorBidi" w:hAnsiTheme="majorBidi" w:cstheme="majorBidi"/>
          <w:szCs w:val="22"/>
        </w:rPr>
      </w:pPr>
    </w:p>
    <w:p w14:paraId="083A2A50" w14:textId="77777777" w:rsidR="003408CC" w:rsidRPr="00970653" w:rsidRDefault="003408CC" w:rsidP="0019180D">
      <w:pPr>
        <w:tabs>
          <w:tab w:val="left" w:pos="567"/>
        </w:tabs>
        <w:rPr>
          <w:rFonts w:asciiTheme="majorBidi" w:hAnsiTheme="majorBidi" w:cstheme="majorBidi"/>
          <w:szCs w:val="22"/>
        </w:rPr>
      </w:pPr>
      <w:r w:rsidRPr="00970653">
        <w:rPr>
          <w:rFonts w:asciiTheme="majorBidi" w:hAnsiTheme="majorBidi" w:cstheme="majorBidi"/>
          <w:szCs w:val="22"/>
        </w:rPr>
        <w:t>Die durch Acetylsalicylsäure (150 mg) bewirkte Verlängerung der Blutungszeit wurde durch Sildenafil (50 mg) nicht gesteigert.</w:t>
      </w:r>
    </w:p>
    <w:p w14:paraId="3A75E427" w14:textId="77777777" w:rsidR="003408CC" w:rsidRPr="00970653" w:rsidRDefault="003408CC" w:rsidP="0019180D">
      <w:pPr>
        <w:tabs>
          <w:tab w:val="left" w:pos="567"/>
        </w:tabs>
        <w:rPr>
          <w:rFonts w:asciiTheme="majorBidi" w:hAnsiTheme="majorBidi" w:cstheme="majorBidi"/>
          <w:szCs w:val="22"/>
        </w:rPr>
      </w:pPr>
    </w:p>
    <w:p w14:paraId="57BE82A2" w14:textId="77777777" w:rsidR="003408CC" w:rsidRPr="00970653" w:rsidRDefault="003408CC" w:rsidP="0019180D">
      <w:pPr>
        <w:tabs>
          <w:tab w:val="left" w:pos="567"/>
        </w:tabs>
        <w:rPr>
          <w:rFonts w:asciiTheme="majorBidi" w:hAnsiTheme="majorBidi" w:cstheme="majorBidi"/>
          <w:szCs w:val="22"/>
        </w:rPr>
      </w:pPr>
      <w:r w:rsidRPr="00970653">
        <w:rPr>
          <w:rFonts w:asciiTheme="majorBidi" w:hAnsiTheme="majorBidi" w:cstheme="majorBidi"/>
          <w:szCs w:val="22"/>
        </w:rPr>
        <w:t>Die blutdrucksenkende Wirkung von Alkohol (maximale Blutalkoholspiegel im Mittel 80 mg/dl) wurde bei gesunden Probanden durch Sildenafil (50 mg) nicht verstärkt.</w:t>
      </w:r>
    </w:p>
    <w:p w14:paraId="42A67238" w14:textId="77777777" w:rsidR="003408CC" w:rsidRPr="00970653" w:rsidRDefault="003408CC" w:rsidP="0019180D">
      <w:pPr>
        <w:tabs>
          <w:tab w:val="left" w:pos="567"/>
        </w:tabs>
        <w:rPr>
          <w:rFonts w:asciiTheme="majorBidi" w:hAnsiTheme="majorBidi" w:cstheme="majorBidi"/>
          <w:szCs w:val="22"/>
        </w:rPr>
      </w:pPr>
    </w:p>
    <w:p w14:paraId="0678A15E" w14:textId="3125F0E2" w:rsidR="003408CC" w:rsidRPr="00970653" w:rsidRDefault="003408CC" w:rsidP="0019180D">
      <w:pPr>
        <w:tabs>
          <w:tab w:val="left" w:pos="567"/>
        </w:tabs>
        <w:rPr>
          <w:rFonts w:asciiTheme="majorBidi" w:hAnsiTheme="majorBidi" w:cstheme="majorBidi"/>
          <w:szCs w:val="22"/>
        </w:rPr>
      </w:pPr>
      <w:r w:rsidRPr="00970653">
        <w:rPr>
          <w:rFonts w:asciiTheme="majorBidi" w:hAnsiTheme="majorBidi" w:cstheme="majorBidi"/>
          <w:szCs w:val="22"/>
        </w:rPr>
        <w:lastRenderedPageBreak/>
        <w:t xml:space="preserve">Bei gepoolter Analyse der Patientengruppe, die antihypertensive </w:t>
      </w:r>
      <w:r w:rsidR="007E47EF" w:rsidRPr="00970653">
        <w:rPr>
          <w:rFonts w:asciiTheme="majorBidi" w:hAnsiTheme="majorBidi" w:cstheme="majorBidi"/>
          <w:szCs w:val="22"/>
        </w:rPr>
        <w:t>Arzneimittel</w:t>
      </w:r>
      <w:r w:rsidRPr="00970653">
        <w:rPr>
          <w:rFonts w:asciiTheme="majorBidi" w:hAnsiTheme="majorBidi" w:cstheme="majorBidi"/>
          <w:szCs w:val="22"/>
        </w:rPr>
        <w:t xml:space="preserve"> </w:t>
      </w:r>
      <w:r w:rsidR="007E47EF" w:rsidRPr="00970653">
        <w:rPr>
          <w:rFonts w:asciiTheme="majorBidi" w:hAnsiTheme="majorBidi" w:cstheme="majorBidi"/>
          <w:szCs w:val="22"/>
        </w:rPr>
        <w:t>der</w:t>
      </w:r>
      <w:r w:rsidRPr="00970653">
        <w:rPr>
          <w:rFonts w:asciiTheme="majorBidi" w:hAnsiTheme="majorBidi" w:cstheme="majorBidi"/>
          <w:szCs w:val="22"/>
        </w:rPr>
        <w:t xml:space="preserve"> folgenden Substanzklassen: Diuretika, Betarezeptorenblocker, ACE-Hemmer, Angiotensin-II-Antagonisten, andere Antihypertensiva (direkte Vasodilatatoren und zentral wirksame Antihypertensiva), </w:t>
      </w:r>
      <w:bookmarkStart w:id="9" w:name="_Hlk153359223"/>
      <w:r w:rsidRPr="00970653">
        <w:rPr>
          <w:rFonts w:asciiTheme="majorBidi" w:hAnsiTheme="majorBidi" w:cstheme="majorBidi"/>
          <w:szCs w:val="22"/>
        </w:rPr>
        <w:t xml:space="preserve">Ganglienblocker, </w:t>
      </w:r>
      <w:r w:rsidRPr="00970653">
        <w:rPr>
          <w:rFonts w:asciiTheme="majorBidi" w:hAnsiTheme="majorBidi" w:cstheme="majorBidi"/>
          <w:spacing w:val="-2"/>
          <w:szCs w:val="22"/>
        </w:rPr>
        <w:t>Ca</w:t>
      </w:r>
      <w:r w:rsidR="00857CAF" w:rsidRPr="00970653">
        <w:rPr>
          <w:rFonts w:asciiTheme="majorBidi" w:hAnsiTheme="majorBidi" w:cstheme="majorBidi"/>
          <w:spacing w:val="-2"/>
          <w:szCs w:val="22"/>
        </w:rPr>
        <w:t>lciuma</w:t>
      </w:r>
      <w:r w:rsidRPr="00970653">
        <w:rPr>
          <w:rFonts w:asciiTheme="majorBidi" w:hAnsiTheme="majorBidi" w:cstheme="majorBidi"/>
          <w:spacing w:val="-2"/>
          <w:szCs w:val="22"/>
        </w:rPr>
        <w:t>ntagonisten</w:t>
      </w:r>
      <w:r w:rsidRPr="00970653">
        <w:rPr>
          <w:rFonts w:asciiTheme="majorBidi" w:hAnsiTheme="majorBidi" w:cstheme="majorBidi"/>
          <w:szCs w:val="22"/>
        </w:rPr>
        <w:t xml:space="preserve"> und Alpharezeptorenblocker erhielten, ergab sich kein Unterschied des Nebenwirkungsprofils zwischen Patienten, die zusätzlich Sildenafil, und Patienten, die zusätzlich Pla</w:t>
      </w:r>
      <w:r w:rsidR="00275298" w:rsidRPr="00970653">
        <w:rPr>
          <w:rFonts w:asciiTheme="majorBidi" w:hAnsiTheme="majorBidi" w:cstheme="majorBidi"/>
          <w:szCs w:val="22"/>
        </w:rPr>
        <w:t>c</w:t>
      </w:r>
      <w:r w:rsidRPr="00970653">
        <w:rPr>
          <w:rFonts w:asciiTheme="majorBidi" w:hAnsiTheme="majorBidi" w:cstheme="majorBidi"/>
          <w:szCs w:val="22"/>
        </w:rPr>
        <w:t xml:space="preserve">ebo erhielten. </w:t>
      </w:r>
      <w:bookmarkEnd w:id="9"/>
      <w:r w:rsidRPr="00970653">
        <w:rPr>
          <w:rFonts w:asciiTheme="majorBidi" w:hAnsiTheme="majorBidi" w:cstheme="majorBidi"/>
          <w:szCs w:val="22"/>
        </w:rPr>
        <w:t>In einer gezielten Interaktionsstudie erhielten Hypertoniker Sildenafil (100 mg) zusammen mit Amlodipin. Es zeigte sich eine zusätzliche Senkung des Blutdrucks im Liegen um systolisch 8 mmHg und diastolisch um 7 mmHg. Das Ausmaß dieser zusätzlichen Blutdrucksenkung war ähnlich der Blutdrucksenkung, die beobachtet wurde nach alleiniger Gabe von Sildenafil an gesunde Probanden (siehe Abschnitt 5.1).</w:t>
      </w:r>
    </w:p>
    <w:p w14:paraId="5CD35083" w14:textId="77777777" w:rsidR="003408CC" w:rsidRPr="00970653" w:rsidRDefault="003408CC" w:rsidP="0019180D">
      <w:pPr>
        <w:tabs>
          <w:tab w:val="left" w:pos="567"/>
        </w:tabs>
        <w:rPr>
          <w:rFonts w:asciiTheme="majorBidi" w:hAnsiTheme="majorBidi" w:cstheme="majorBidi"/>
          <w:szCs w:val="22"/>
        </w:rPr>
      </w:pPr>
    </w:p>
    <w:p w14:paraId="31C4A8BA" w14:textId="77777777" w:rsidR="003408CC" w:rsidRPr="00970653" w:rsidRDefault="003408CC" w:rsidP="0019180D">
      <w:pPr>
        <w:pStyle w:val="Textkrper"/>
        <w:tabs>
          <w:tab w:val="left" w:pos="567"/>
        </w:tabs>
        <w:jc w:val="left"/>
        <w:rPr>
          <w:rFonts w:asciiTheme="majorBidi" w:hAnsiTheme="majorBidi" w:cstheme="majorBidi"/>
          <w:szCs w:val="22"/>
          <w:lang w:val="de-DE"/>
        </w:rPr>
      </w:pPr>
      <w:r w:rsidRPr="00970653">
        <w:rPr>
          <w:rFonts w:asciiTheme="majorBidi" w:hAnsiTheme="majorBidi" w:cstheme="majorBidi"/>
          <w:szCs w:val="22"/>
          <w:lang w:val="de-DE"/>
        </w:rPr>
        <w:t>Sildenafil (100 mg) beeinflusste nicht die Steady-State-Pharmakokinetik der HIV-Protease-Hemmstoffe Saquinavir und Ritonavir, die beide CYP3A4-Substrate sind.</w:t>
      </w:r>
    </w:p>
    <w:p w14:paraId="6089BA11" w14:textId="77777777" w:rsidR="00DE4F83" w:rsidRPr="00970653" w:rsidRDefault="00DE4F83" w:rsidP="0019180D">
      <w:pPr>
        <w:tabs>
          <w:tab w:val="left" w:pos="-720"/>
          <w:tab w:val="left" w:pos="567"/>
        </w:tabs>
        <w:suppressAutoHyphens/>
        <w:rPr>
          <w:rFonts w:asciiTheme="majorBidi" w:hAnsiTheme="majorBidi" w:cstheme="majorBidi"/>
          <w:szCs w:val="22"/>
        </w:rPr>
      </w:pPr>
    </w:p>
    <w:p w14:paraId="1EB3F77E" w14:textId="77777777" w:rsidR="003408CC" w:rsidRPr="00970653" w:rsidRDefault="00DE4F83" w:rsidP="0019180D">
      <w:pPr>
        <w:tabs>
          <w:tab w:val="left" w:pos="567"/>
        </w:tabs>
        <w:rPr>
          <w:rFonts w:asciiTheme="majorBidi" w:hAnsiTheme="majorBidi" w:cstheme="majorBidi"/>
          <w:szCs w:val="22"/>
        </w:rPr>
      </w:pPr>
      <w:r w:rsidRPr="00970653">
        <w:rPr>
          <w:rFonts w:asciiTheme="majorBidi" w:hAnsiTheme="majorBidi" w:cstheme="majorBidi"/>
          <w:szCs w:val="22"/>
        </w:rPr>
        <w:t xml:space="preserve">In gesunden männlichen </w:t>
      </w:r>
      <w:r w:rsidR="00D86671" w:rsidRPr="00970653">
        <w:rPr>
          <w:rFonts w:asciiTheme="majorBidi" w:hAnsiTheme="majorBidi" w:cstheme="majorBidi"/>
          <w:szCs w:val="22"/>
        </w:rPr>
        <w:t>Probanden</w:t>
      </w:r>
      <w:r w:rsidRPr="00970653">
        <w:rPr>
          <w:rFonts w:asciiTheme="majorBidi" w:hAnsiTheme="majorBidi" w:cstheme="majorBidi"/>
          <w:szCs w:val="22"/>
        </w:rPr>
        <w:t xml:space="preserve"> führte Sildenafil im Steady State (80 mg dreimal täglich) zu einer Erhöhung der AUC von Bosentan</w:t>
      </w:r>
      <w:r w:rsidR="00D86671" w:rsidRPr="00970653">
        <w:rPr>
          <w:rFonts w:asciiTheme="majorBidi" w:hAnsiTheme="majorBidi" w:cstheme="majorBidi"/>
          <w:szCs w:val="22"/>
        </w:rPr>
        <w:t xml:space="preserve"> </w:t>
      </w:r>
      <w:r w:rsidR="002B6195" w:rsidRPr="00970653">
        <w:rPr>
          <w:rFonts w:asciiTheme="majorBidi" w:hAnsiTheme="majorBidi" w:cstheme="majorBidi"/>
          <w:szCs w:val="22"/>
        </w:rPr>
        <w:t>um</w:t>
      </w:r>
      <w:r w:rsidRPr="00970653">
        <w:rPr>
          <w:rFonts w:asciiTheme="majorBidi" w:hAnsiTheme="majorBidi" w:cstheme="majorBidi"/>
          <w:szCs w:val="22"/>
        </w:rPr>
        <w:t xml:space="preserve"> 49,8 % und </w:t>
      </w:r>
      <w:r w:rsidR="002B6195" w:rsidRPr="00970653">
        <w:rPr>
          <w:rFonts w:asciiTheme="majorBidi" w:hAnsiTheme="majorBidi" w:cstheme="majorBidi"/>
          <w:szCs w:val="22"/>
        </w:rPr>
        <w:t xml:space="preserve">zu </w:t>
      </w:r>
      <w:r w:rsidRPr="00970653">
        <w:rPr>
          <w:rFonts w:asciiTheme="majorBidi" w:hAnsiTheme="majorBidi" w:cstheme="majorBidi"/>
          <w:szCs w:val="22"/>
        </w:rPr>
        <w:t>einer Erhöhung der C</w:t>
      </w:r>
      <w:r w:rsidRPr="00970653">
        <w:rPr>
          <w:rFonts w:asciiTheme="majorBidi" w:hAnsiTheme="majorBidi" w:cstheme="majorBidi"/>
          <w:szCs w:val="22"/>
          <w:vertAlign w:val="subscript"/>
        </w:rPr>
        <w:t>max</w:t>
      </w:r>
      <w:r w:rsidRPr="00970653">
        <w:rPr>
          <w:rFonts w:asciiTheme="majorBidi" w:hAnsiTheme="majorBidi" w:cstheme="majorBidi"/>
          <w:szCs w:val="22"/>
        </w:rPr>
        <w:t xml:space="preserve"> von Bosentan </w:t>
      </w:r>
      <w:r w:rsidR="002B6195" w:rsidRPr="00970653">
        <w:rPr>
          <w:rFonts w:asciiTheme="majorBidi" w:hAnsiTheme="majorBidi" w:cstheme="majorBidi"/>
          <w:szCs w:val="22"/>
        </w:rPr>
        <w:t>um</w:t>
      </w:r>
      <w:r w:rsidRPr="00970653">
        <w:rPr>
          <w:rFonts w:asciiTheme="majorBidi" w:hAnsiTheme="majorBidi" w:cstheme="majorBidi"/>
          <w:szCs w:val="22"/>
        </w:rPr>
        <w:t xml:space="preserve"> 42 % (</w:t>
      </w:r>
      <w:r w:rsidR="002B6195" w:rsidRPr="00970653">
        <w:rPr>
          <w:rFonts w:asciiTheme="majorBidi" w:hAnsiTheme="majorBidi" w:cstheme="majorBidi"/>
          <w:szCs w:val="22"/>
        </w:rPr>
        <w:t xml:space="preserve">Bosentan: </w:t>
      </w:r>
      <w:r w:rsidRPr="00970653">
        <w:rPr>
          <w:rFonts w:asciiTheme="majorBidi" w:hAnsiTheme="majorBidi" w:cstheme="majorBidi"/>
          <w:szCs w:val="22"/>
        </w:rPr>
        <w:t>125 mg zweimal täglich).</w:t>
      </w:r>
    </w:p>
    <w:p w14:paraId="792A6407" w14:textId="77777777" w:rsidR="008F720D" w:rsidRPr="00970653" w:rsidRDefault="008F720D" w:rsidP="0019180D">
      <w:pPr>
        <w:tabs>
          <w:tab w:val="left" w:pos="567"/>
        </w:tabs>
        <w:rPr>
          <w:rFonts w:asciiTheme="majorBidi" w:hAnsiTheme="majorBidi" w:cstheme="majorBidi"/>
          <w:szCs w:val="22"/>
        </w:rPr>
      </w:pPr>
    </w:p>
    <w:p w14:paraId="6A4C56C7" w14:textId="77777777" w:rsidR="008F720D" w:rsidRPr="00970653" w:rsidRDefault="008F720D" w:rsidP="0019180D">
      <w:pPr>
        <w:tabs>
          <w:tab w:val="left" w:pos="567"/>
        </w:tabs>
        <w:rPr>
          <w:rFonts w:asciiTheme="majorBidi" w:hAnsiTheme="majorBidi" w:cstheme="majorBidi"/>
          <w:szCs w:val="22"/>
        </w:rPr>
      </w:pPr>
      <w:r w:rsidRPr="00970653">
        <w:rPr>
          <w:rFonts w:asciiTheme="majorBidi" w:hAnsiTheme="majorBidi" w:cstheme="majorBidi"/>
          <w:szCs w:val="22"/>
        </w:rPr>
        <w:t>Die zusätzliche Gabe einer Einzeldosis Sildenafil zu Sacubitril/Valsartan im Steady-State bei Patienten mit Hypertonie war mit einer signifikant stärkeren Blutdrucksenkung verbunden als die Gabe von Sacubitril/Valsartan allein. Daher ist Vorsicht geboten, wenn eine Behandlung mit Sildenafil bei Patienten begonnen wird, die mit Sacubitril/Valsartan behandelt werden.</w:t>
      </w:r>
    </w:p>
    <w:p w14:paraId="0DAA026A" w14:textId="77777777" w:rsidR="00DE4F83" w:rsidRPr="00970653" w:rsidRDefault="00DE4F83" w:rsidP="0019180D">
      <w:pPr>
        <w:tabs>
          <w:tab w:val="left" w:pos="567"/>
        </w:tabs>
        <w:rPr>
          <w:rFonts w:asciiTheme="majorBidi" w:hAnsiTheme="majorBidi" w:cstheme="majorBidi"/>
          <w:szCs w:val="22"/>
        </w:rPr>
      </w:pPr>
    </w:p>
    <w:p w14:paraId="4E2B421F" w14:textId="77777777" w:rsidR="003408CC" w:rsidRPr="00970653" w:rsidRDefault="003408CC" w:rsidP="0019180D">
      <w:pPr>
        <w:tabs>
          <w:tab w:val="left" w:pos="567"/>
        </w:tabs>
        <w:rPr>
          <w:rFonts w:asciiTheme="majorBidi" w:hAnsiTheme="majorBidi" w:cstheme="majorBidi"/>
          <w:b/>
          <w:szCs w:val="22"/>
        </w:rPr>
      </w:pPr>
      <w:r w:rsidRPr="00970653">
        <w:rPr>
          <w:rFonts w:asciiTheme="majorBidi" w:hAnsiTheme="majorBidi" w:cstheme="majorBidi"/>
          <w:b/>
          <w:szCs w:val="22"/>
        </w:rPr>
        <w:t>4.6</w:t>
      </w:r>
      <w:r w:rsidRPr="00970653">
        <w:rPr>
          <w:rFonts w:asciiTheme="majorBidi" w:hAnsiTheme="majorBidi" w:cstheme="majorBidi"/>
          <w:b/>
          <w:szCs w:val="22"/>
        </w:rPr>
        <w:tab/>
        <w:t>Fertilität, Schwangerschaft und Stillzeit</w:t>
      </w:r>
    </w:p>
    <w:p w14:paraId="6C948024" w14:textId="77777777" w:rsidR="003408CC" w:rsidRPr="00970653" w:rsidRDefault="003408CC" w:rsidP="0019180D">
      <w:pPr>
        <w:tabs>
          <w:tab w:val="left" w:pos="567"/>
        </w:tabs>
        <w:rPr>
          <w:rFonts w:asciiTheme="majorBidi" w:hAnsiTheme="majorBidi" w:cstheme="majorBidi"/>
          <w:szCs w:val="22"/>
        </w:rPr>
      </w:pPr>
    </w:p>
    <w:p w14:paraId="1804DFF7" w14:textId="77777777" w:rsidR="003408CC" w:rsidRPr="00970653" w:rsidRDefault="003408CC" w:rsidP="0019180D">
      <w:pPr>
        <w:tabs>
          <w:tab w:val="left" w:pos="-720"/>
          <w:tab w:val="left" w:pos="567"/>
        </w:tabs>
        <w:suppressAutoHyphens/>
        <w:rPr>
          <w:rFonts w:asciiTheme="majorBidi" w:hAnsiTheme="majorBidi" w:cstheme="majorBidi"/>
          <w:szCs w:val="22"/>
        </w:rPr>
      </w:pPr>
      <w:r w:rsidRPr="00970653">
        <w:rPr>
          <w:rFonts w:asciiTheme="majorBidi" w:hAnsiTheme="majorBidi" w:cstheme="majorBidi"/>
          <w:szCs w:val="22"/>
        </w:rPr>
        <w:t>Für die Behandlung von Frauen ist VIAGRA nicht indiziert.</w:t>
      </w:r>
    </w:p>
    <w:p w14:paraId="0E10B603" w14:textId="77777777" w:rsidR="003408CC" w:rsidRPr="00970653" w:rsidRDefault="003408CC" w:rsidP="0019180D">
      <w:pPr>
        <w:tabs>
          <w:tab w:val="left" w:pos="567"/>
        </w:tabs>
        <w:rPr>
          <w:rFonts w:asciiTheme="majorBidi" w:hAnsiTheme="majorBidi" w:cstheme="majorBidi"/>
          <w:szCs w:val="22"/>
        </w:rPr>
      </w:pPr>
    </w:p>
    <w:p w14:paraId="32235C2B" w14:textId="77777777" w:rsidR="003408CC" w:rsidRPr="00970653" w:rsidRDefault="003408CC"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Es liegen keine geeigneten und gut kontrollierten Studien mit schwangeren oder stillenden Frauen vor.</w:t>
      </w:r>
    </w:p>
    <w:p w14:paraId="1193B79D" w14:textId="77777777" w:rsidR="00C857DA" w:rsidRPr="00970653" w:rsidRDefault="00C857DA" w:rsidP="0019180D">
      <w:pPr>
        <w:pStyle w:val="Textkrper3"/>
        <w:tabs>
          <w:tab w:val="left" w:pos="567"/>
        </w:tabs>
        <w:rPr>
          <w:rFonts w:asciiTheme="majorBidi" w:hAnsiTheme="majorBidi" w:cstheme="majorBidi"/>
          <w:color w:val="000000"/>
          <w:szCs w:val="22"/>
          <w:lang w:val="de-DE"/>
        </w:rPr>
      </w:pPr>
    </w:p>
    <w:p w14:paraId="6AF7BB47" w14:textId="77777777" w:rsidR="003408CC" w:rsidRPr="00970653" w:rsidRDefault="003408CC"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In Reproduktionsstudien bei Ratten und Kaninchen wurden nach oraler Sildenafil-Applikation keine relevanten unerwünschten Wirkungen festgestellt.</w:t>
      </w:r>
    </w:p>
    <w:p w14:paraId="3CD88A4E" w14:textId="77777777" w:rsidR="003408CC" w:rsidRPr="00970653" w:rsidRDefault="003408CC" w:rsidP="0019180D">
      <w:pPr>
        <w:pStyle w:val="Textkrper3"/>
        <w:tabs>
          <w:tab w:val="left" w:pos="567"/>
        </w:tabs>
        <w:rPr>
          <w:rFonts w:asciiTheme="majorBidi" w:hAnsiTheme="majorBidi" w:cstheme="majorBidi"/>
          <w:color w:val="000000"/>
          <w:szCs w:val="22"/>
          <w:lang w:val="de-DE"/>
        </w:rPr>
      </w:pPr>
    </w:p>
    <w:p w14:paraId="5A3EA162" w14:textId="77777777" w:rsidR="003408CC" w:rsidRPr="00970653" w:rsidRDefault="003408CC"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 xml:space="preserve">Bei einmaliger oraler Gabe von 100 mg Sildenafil an gesunde Probanden waren keine Effekte auf die Motilität oder </w:t>
      </w:r>
      <w:r w:rsidR="00857CAF" w:rsidRPr="00970653">
        <w:rPr>
          <w:rFonts w:asciiTheme="majorBidi" w:hAnsiTheme="majorBidi" w:cstheme="majorBidi"/>
          <w:color w:val="000000"/>
          <w:szCs w:val="22"/>
          <w:lang w:val="de-DE"/>
        </w:rPr>
        <w:t xml:space="preserve">die </w:t>
      </w:r>
      <w:r w:rsidRPr="00970653">
        <w:rPr>
          <w:rFonts w:asciiTheme="majorBidi" w:hAnsiTheme="majorBidi" w:cstheme="majorBidi"/>
          <w:color w:val="000000"/>
          <w:szCs w:val="22"/>
          <w:lang w:val="de-DE"/>
        </w:rPr>
        <w:t>Morphologie der Spermien festzustellen (siehe Abschnitt 5.1).</w:t>
      </w:r>
    </w:p>
    <w:p w14:paraId="2FC21EA5" w14:textId="77777777" w:rsidR="003408CC" w:rsidRPr="00970653" w:rsidRDefault="003408CC" w:rsidP="0019180D">
      <w:pPr>
        <w:tabs>
          <w:tab w:val="left" w:pos="567"/>
        </w:tabs>
        <w:rPr>
          <w:rFonts w:asciiTheme="majorBidi" w:hAnsiTheme="majorBidi" w:cstheme="majorBidi"/>
          <w:b/>
          <w:szCs w:val="22"/>
        </w:rPr>
      </w:pPr>
    </w:p>
    <w:p w14:paraId="451E64F3" w14:textId="77777777" w:rsidR="003408CC" w:rsidRPr="00970653" w:rsidRDefault="003408CC" w:rsidP="0019180D">
      <w:pPr>
        <w:tabs>
          <w:tab w:val="left" w:pos="567"/>
        </w:tabs>
        <w:ind w:left="567" w:hanging="567"/>
        <w:rPr>
          <w:rFonts w:asciiTheme="majorBidi" w:hAnsiTheme="majorBidi" w:cstheme="majorBidi"/>
          <w:b/>
          <w:szCs w:val="22"/>
        </w:rPr>
      </w:pPr>
      <w:r w:rsidRPr="00970653">
        <w:rPr>
          <w:rFonts w:asciiTheme="majorBidi" w:hAnsiTheme="majorBidi" w:cstheme="majorBidi"/>
          <w:b/>
          <w:szCs w:val="22"/>
        </w:rPr>
        <w:t>4.7</w:t>
      </w:r>
      <w:r w:rsidRPr="00970653">
        <w:rPr>
          <w:rFonts w:asciiTheme="majorBidi" w:hAnsiTheme="majorBidi" w:cstheme="majorBidi"/>
          <w:b/>
          <w:szCs w:val="22"/>
        </w:rPr>
        <w:tab/>
        <w:t>Auswirkungen auf die Verkehrstüchtigkeit und die Fähigkeit zum Bedienen von Maschinen</w:t>
      </w:r>
    </w:p>
    <w:p w14:paraId="3A13A348" w14:textId="77777777" w:rsidR="003408CC" w:rsidRPr="00970653" w:rsidRDefault="003408CC" w:rsidP="0019180D">
      <w:pPr>
        <w:tabs>
          <w:tab w:val="left" w:pos="567"/>
        </w:tabs>
        <w:rPr>
          <w:rFonts w:asciiTheme="majorBidi" w:hAnsiTheme="majorBidi" w:cstheme="majorBidi"/>
          <w:szCs w:val="22"/>
        </w:rPr>
      </w:pPr>
    </w:p>
    <w:p w14:paraId="1E6BD54E" w14:textId="77777777" w:rsidR="00E3372C" w:rsidRPr="00970653" w:rsidRDefault="00B846B2" w:rsidP="0019180D">
      <w:pPr>
        <w:tabs>
          <w:tab w:val="left" w:pos="567"/>
        </w:tabs>
        <w:rPr>
          <w:rFonts w:asciiTheme="majorBidi" w:hAnsiTheme="majorBidi" w:cstheme="majorBidi"/>
          <w:szCs w:val="22"/>
        </w:rPr>
      </w:pPr>
      <w:r w:rsidRPr="00970653">
        <w:rPr>
          <w:rFonts w:asciiTheme="majorBidi" w:hAnsiTheme="majorBidi" w:cstheme="majorBidi"/>
          <w:szCs w:val="22"/>
        </w:rPr>
        <w:t>VIAGRA hat geringen Einfluss auf die Verkehrstüchtigkeit und die Fähigkeit zum Bedienen von Maschinen.</w:t>
      </w:r>
    </w:p>
    <w:p w14:paraId="29E2C424" w14:textId="77777777" w:rsidR="00B846B2" w:rsidRPr="00970653" w:rsidRDefault="00B846B2" w:rsidP="0019180D">
      <w:pPr>
        <w:tabs>
          <w:tab w:val="left" w:pos="567"/>
        </w:tabs>
        <w:rPr>
          <w:rFonts w:asciiTheme="majorBidi" w:hAnsiTheme="majorBidi" w:cstheme="majorBidi"/>
          <w:szCs w:val="22"/>
        </w:rPr>
      </w:pPr>
    </w:p>
    <w:p w14:paraId="7B8B5265" w14:textId="77777777" w:rsidR="003408CC" w:rsidRPr="00970653" w:rsidRDefault="003408CC" w:rsidP="0019180D">
      <w:pPr>
        <w:tabs>
          <w:tab w:val="left" w:pos="567"/>
        </w:tabs>
        <w:rPr>
          <w:rFonts w:asciiTheme="majorBidi" w:hAnsiTheme="majorBidi" w:cstheme="majorBidi"/>
          <w:szCs w:val="22"/>
        </w:rPr>
      </w:pPr>
      <w:r w:rsidRPr="00970653">
        <w:rPr>
          <w:rFonts w:asciiTheme="majorBidi" w:hAnsiTheme="majorBidi" w:cstheme="majorBidi"/>
          <w:szCs w:val="22"/>
        </w:rPr>
        <w:t>Da in klinischen Studien mit Sildenafil über Schwindel und Sehstörungen berichtet wurde, sollen die Patienten darauf achten, wie sie auf die Einnahme von VIAGRA reagieren, bevor sie Auto fahren oder Maschinen bedienen.</w:t>
      </w:r>
    </w:p>
    <w:p w14:paraId="2AE4EB2C" w14:textId="77777777" w:rsidR="003408CC" w:rsidRPr="00970653" w:rsidRDefault="003408CC" w:rsidP="0019180D">
      <w:pPr>
        <w:tabs>
          <w:tab w:val="left" w:pos="567"/>
        </w:tabs>
        <w:rPr>
          <w:rFonts w:asciiTheme="majorBidi" w:hAnsiTheme="majorBidi" w:cstheme="majorBidi"/>
          <w:szCs w:val="22"/>
        </w:rPr>
      </w:pPr>
    </w:p>
    <w:p w14:paraId="2B1EC1D7" w14:textId="77777777" w:rsidR="003408CC" w:rsidRPr="00970653" w:rsidRDefault="003408CC" w:rsidP="0019180D">
      <w:pPr>
        <w:keepNext/>
        <w:keepLines/>
        <w:tabs>
          <w:tab w:val="left" w:pos="567"/>
        </w:tabs>
        <w:rPr>
          <w:rFonts w:asciiTheme="majorBidi" w:hAnsiTheme="majorBidi" w:cstheme="majorBidi"/>
          <w:b/>
          <w:szCs w:val="22"/>
        </w:rPr>
      </w:pPr>
      <w:r w:rsidRPr="00970653">
        <w:rPr>
          <w:rFonts w:asciiTheme="majorBidi" w:hAnsiTheme="majorBidi" w:cstheme="majorBidi"/>
          <w:b/>
          <w:szCs w:val="22"/>
        </w:rPr>
        <w:t>4.8</w:t>
      </w:r>
      <w:r w:rsidRPr="00970653">
        <w:rPr>
          <w:rFonts w:asciiTheme="majorBidi" w:hAnsiTheme="majorBidi" w:cstheme="majorBidi"/>
          <w:b/>
          <w:szCs w:val="22"/>
        </w:rPr>
        <w:tab/>
        <w:t>Nebenwirkungen</w:t>
      </w:r>
    </w:p>
    <w:p w14:paraId="55FF1A30" w14:textId="77777777" w:rsidR="003408CC" w:rsidRPr="00970653" w:rsidRDefault="003408CC" w:rsidP="0019180D">
      <w:pPr>
        <w:keepNext/>
        <w:keepLines/>
        <w:tabs>
          <w:tab w:val="left" w:pos="567"/>
        </w:tabs>
        <w:rPr>
          <w:rFonts w:asciiTheme="majorBidi" w:hAnsiTheme="majorBidi" w:cstheme="majorBidi"/>
          <w:szCs w:val="22"/>
        </w:rPr>
      </w:pPr>
    </w:p>
    <w:p w14:paraId="369C8F69" w14:textId="77777777" w:rsidR="003408CC" w:rsidRPr="00970653" w:rsidRDefault="003408CC" w:rsidP="0019180D">
      <w:pPr>
        <w:keepNext/>
        <w:keepLines/>
        <w:autoSpaceDE w:val="0"/>
        <w:autoSpaceDN w:val="0"/>
        <w:adjustRightInd w:val="0"/>
        <w:rPr>
          <w:rFonts w:asciiTheme="majorBidi" w:hAnsiTheme="majorBidi" w:cstheme="majorBidi"/>
          <w:szCs w:val="22"/>
        </w:rPr>
      </w:pPr>
      <w:r w:rsidRPr="00970653">
        <w:rPr>
          <w:rFonts w:asciiTheme="majorBidi" w:hAnsiTheme="majorBidi" w:cstheme="majorBidi"/>
          <w:szCs w:val="22"/>
          <w:u w:val="single"/>
        </w:rPr>
        <w:t>Zusammenfassung des Sicherheitsprofils</w:t>
      </w:r>
    </w:p>
    <w:p w14:paraId="2F367F2B" w14:textId="77777777" w:rsidR="003408CC" w:rsidRPr="00970653" w:rsidRDefault="003408CC" w:rsidP="0019180D">
      <w:pPr>
        <w:keepNext/>
        <w:keepLines/>
        <w:autoSpaceDE w:val="0"/>
        <w:autoSpaceDN w:val="0"/>
        <w:adjustRightInd w:val="0"/>
        <w:rPr>
          <w:rFonts w:asciiTheme="majorBidi" w:hAnsiTheme="majorBidi" w:cstheme="majorBidi"/>
          <w:szCs w:val="22"/>
        </w:rPr>
      </w:pPr>
    </w:p>
    <w:p w14:paraId="58B96E29" w14:textId="286B06A6" w:rsidR="003408CC" w:rsidRPr="00970653" w:rsidRDefault="003408CC" w:rsidP="0019180D">
      <w:pPr>
        <w:keepNext/>
        <w:keepLines/>
        <w:autoSpaceDE w:val="0"/>
        <w:autoSpaceDN w:val="0"/>
        <w:adjustRightInd w:val="0"/>
        <w:rPr>
          <w:rFonts w:asciiTheme="majorBidi" w:hAnsiTheme="majorBidi" w:cstheme="majorBidi"/>
          <w:szCs w:val="22"/>
        </w:rPr>
      </w:pPr>
      <w:r w:rsidRPr="00970653">
        <w:rPr>
          <w:rFonts w:asciiTheme="majorBidi" w:hAnsiTheme="majorBidi" w:cstheme="majorBidi"/>
          <w:szCs w:val="22"/>
        </w:rPr>
        <w:t xml:space="preserve">Das Sicherheitsprofil von VIAGRA beruht auf </w:t>
      </w:r>
      <w:r w:rsidR="008E11BB" w:rsidRPr="00970653">
        <w:rPr>
          <w:rFonts w:asciiTheme="majorBidi" w:hAnsiTheme="majorBidi" w:cstheme="majorBidi"/>
          <w:szCs w:val="22"/>
        </w:rPr>
        <w:t>9</w:t>
      </w:r>
      <w:r w:rsidR="00360C14" w:rsidRPr="00970653">
        <w:rPr>
          <w:rFonts w:asciiTheme="majorBidi" w:hAnsiTheme="majorBidi" w:cstheme="majorBidi"/>
          <w:szCs w:val="22"/>
        </w:rPr>
        <w:t>.</w:t>
      </w:r>
      <w:r w:rsidR="008E11BB" w:rsidRPr="00970653">
        <w:rPr>
          <w:rFonts w:asciiTheme="majorBidi" w:hAnsiTheme="majorBidi" w:cstheme="majorBidi"/>
          <w:szCs w:val="22"/>
        </w:rPr>
        <w:t>570</w:t>
      </w:r>
      <w:r w:rsidRPr="00970653">
        <w:rPr>
          <w:rFonts w:asciiTheme="majorBidi" w:hAnsiTheme="majorBidi" w:cstheme="majorBidi"/>
          <w:szCs w:val="22"/>
        </w:rPr>
        <w:t xml:space="preserve"> Patienten </w:t>
      </w:r>
      <w:r w:rsidR="008E11BB" w:rsidRPr="00970653">
        <w:rPr>
          <w:rFonts w:asciiTheme="majorBidi" w:hAnsiTheme="majorBidi" w:cstheme="majorBidi"/>
          <w:szCs w:val="22"/>
        </w:rPr>
        <w:t xml:space="preserve">aus 74 doppelblinden </w:t>
      </w:r>
      <w:r w:rsidRPr="00970653">
        <w:rPr>
          <w:rFonts w:asciiTheme="majorBidi" w:hAnsiTheme="majorBidi" w:cstheme="majorBidi"/>
          <w:szCs w:val="22"/>
        </w:rPr>
        <w:t>pla</w:t>
      </w:r>
      <w:r w:rsidR="00275298" w:rsidRPr="00970653">
        <w:rPr>
          <w:rFonts w:asciiTheme="majorBidi" w:hAnsiTheme="majorBidi" w:cstheme="majorBidi"/>
          <w:szCs w:val="22"/>
        </w:rPr>
        <w:t>c</w:t>
      </w:r>
      <w:r w:rsidRPr="00970653">
        <w:rPr>
          <w:rFonts w:asciiTheme="majorBidi" w:hAnsiTheme="majorBidi" w:cstheme="majorBidi"/>
          <w:szCs w:val="22"/>
        </w:rPr>
        <w:t>ebokontrollierten klinischen Studien. Die am häufigsten beschriebenen Nebenwirkungen bei den mit Sildenafil behandelten Patienten in klinischen Studien waren Kopfschmerzen, Flush, Dyspepsie, verstopfte Nase, Schwindel</w:t>
      </w:r>
      <w:r w:rsidR="00A3727B" w:rsidRPr="00970653">
        <w:rPr>
          <w:rFonts w:asciiTheme="majorBidi" w:hAnsiTheme="majorBidi" w:cstheme="majorBidi"/>
          <w:szCs w:val="22"/>
        </w:rPr>
        <w:t xml:space="preserve">, Übelkeit, </w:t>
      </w:r>
      <w:r w:rsidR="00C750CE" w:rsidRPr="00970653">
        <w:rPr>
          <w:rFonts w:asciiTheme="majorBidi" w:hAnsiTheme="majorBidi" w:cstheme="majorBidi"/>
          <w:szCs w:val="22"/>
        </w:rPr>
        <w:t>Hitzewallung</w:t>
      </w:r>
      <w:r w:rsidR="00A3727B" w:rsidRPr="00970653">
        <w:rPr>
          <w:rFonts w:asciiTheme="majorBidi" w:hAnsiTheme="majorBidi" w:cstheme="majorBidi"/>
          <w:szCs w:val="22"/>
        </w:rPr>
        <w:t>, Sehstörungen, Zyanopsie</w:t>
      </w:r>
      <w:r w:rsidRPr="00970653">
        <w:rPr>
          <w:rFonts w:asciiTheme="majorBidi" w:hAnsiTheme="majorBidi" w:cstheme="majorBidi"/>
          <w:szCs w:val="22"/>
        </w:rPr>
        <w:t xml:space="preserve"> und </w:t>
      </w:r>
      <w:r w:rsidR="00B20E57" w:rsidRPr="00970653">
        <w:rPr>
          <w:rFonts w:asciiTheme="majorBidi" w:hAnsiTheme="majorBidi" w:cstheme="majorBidi"/>
          <w:szCs w:val="22"/>
        </w:rPr>
        <w:t>verschwommenes</w:t>
      </w:r>
      <w:r w:rsidR="00B20E57" w:rsidRPr="00970653" w:rsidDel="00A3727B">
        <w:rPr>
          <w:rFonts w:asciiTheme="majorBidi" w:hAnsiTheme="majorBidi" w:cstheme="majorBidi"/>
          <w:szCs w:val="22"/>
        </w:rPr>
        <w:t xml:space="preserve"> </w:t>
      </w:r>
      <w:r w:rsidR="00A3727B" w:rsidRPr="00970653">
        <w:rPr>
          <w:rFonts w:asciiTheme="majorBidi" w:hAnsiTheme="majorBidi" w:cstheme="majorBidi"/>
          <w:szCs w:val="22"/>
        </w:rPr>
        <w:t>Sehen</w:t>
      </w:r>
      <w:r w:rsidRPr="00970653">
        <w:rPr>
          <w:rFonts w:asciiTheme="majorBidi" w:hAnsiTheme="majorBidi" w:cstheme="majorBidi"/>
          <w:szCs w:val="22"/>
        </w:rPr>
        <w:t>.</w:t>
      </w:r>
    </w:p>
    <w:p w14:paraId="5CC3F70E" w14:textId="77777777" w:rsidR="003408CC" w:rsidRPr="00970653" w:rsidRDefault="003408CC" w:rsidP="0019180D">
      <w:pPr>
        <w:autoSpaceDE w:val="0"/>
        <w:autoSpaceDN w:val="0"/>
        <w:adjustRightInd w:val="0"/>
        <w:rPr>
          <w:rFonts w:asciiTheme="majorBidi" w:hAnsiTheme="majorBidi" w:cstheme="majorBidi"/>
          <w:szCs w:val="22"/>
        </w:rPr>
      </w:pPr>
    </w:p>
    <w:p w14:paraId="64E9BDF5" w14:textId="77777777" w:rsidR="003408CC" w:rsidRPr="00970653" w:rsidRDefault="003408CC" w:rsidP="0019180D">
      <w:pPr>
        <w:keepNext/>
        <w:keepLines/>
        <w:autoSpaceDE w:val="0"/>
        <w:autoSpaceDN w:val="0"/>
        <w:adjustRightInd w:val="0"/>
        <w:rPr>
          <w:rFonts w:asciiTheme="majorBidi" w:hAnsiTheme="majorBidi" w:cstheme="majorBidi"/>
          <w:szCs w:val="22"/>
        </w:rPr>
      </w:pPr>
      <w:r w:rsidRPr="00970653">
        <w:rPr>
          <w:rFonts w:asciiTheme="majorBidi" w:hAnsiTheme="majorBidi" w:cstheme="majorBidi"/>
          <w:szCs w:val="22"/>
        </w:rPr>
        <w:lastRenderedPageBreak/>
        <w:t>Aus der Post-Marketing-Überwachung liegen gesammelte Berichte über Nebenwirkungen für einen geschätzten Zeitraum von &gt;</w:t>
      </w:r>
      <w:r w:rsidR="00B150AF" w:rsidRPr="00970653">
        <w:rPr>
          <w:rFonts w:asciiTheme="majorBidi" w:hAnsiTheme="majorBidi" w:cstheme="majorBidi"/>
          <w:szCs w:val="22"/>
        </w:rPr>
        <w:t xml:space="preserve"> </w:t>
      </w:r>
      <w:r w:rsidR="00A3727B" w:rsidRPr="00970653">
        <w:rPr>
          <w:rFonts w:asciiTheme="majorBidi" w:hAnsiTheme="majorBidi" w:cstheme="majorBidi"/>
          <w:szCs w:val="22"/>
        </w:rPr>
        <w:t xml:space="preserve">10 </w:t>
      </w:r>
      <w:r w:rsidRPr="00970653">
        <w:rPr>
          <w:rFonts w:asciiTheme="majorBidi" w:hAnsiTheme="majorBidi" w:cstheme="majorBidi"/>
          <w:szCs w:val="22"/>
        </w:rPr>
        <w:t>Jahren vor. Da nicht alle Nebenwirkungen an den Inhaber der Zulassung gemeldet und so in der Sicherheitsdatenbank erfasst werden, können die Häufigkeiten für diese Nebenwirkungen nicht zuverlässig bestimmt werden.</w:t>
      </w:r>
    </w:p>
    <w:p w14:paraId="76295317" w14:textId="77777777" w:rsidR="003408CC" w:rsidRPr="00970653" w:rsidRDefault="003408CC" w:rsidP="0019180D">
      <w:pPr>
        <w:autoSpaceDE w:val="0"/>
        <w:autoSpaceDN w:val="0"/>
        <w:adjustRightInd w:val="0"/>
        <w:rPr>
          <w:rFonts w:asciiTheme="majorBidi" w:hAnsiTheme="majorBidi" w:cstheme="majorBidi"/>
          <w:szCs w:val="22"/>
        </w:rPr>
      </w:pPr>
    </w:p>
    <w:p w14:paraId="2A65998F" w14:textId="77777777" w:rsidR="003408CC" w:rsidRPr="00970653" w:rsidRDefault="003408CC" w:rsidP="0019180D">
      <w:pPr>
        <w:autoSpaceDE w:val="0"/>
        <w:autoSpaceDN w:val="0"/>
        <w:adjustRightInd w:val="0"/>
        <w:rPr>
          <w:rFonts w:asciiTheme="majorBidi" w:hAnsiTheme="majorBidi" w:cstheme="majorBidi"/>
          <w:szCs w:val="22"/>
        </w:rPr>
      </w:pPr>
      <w:r w:rsidRPr="00970653">
        <w:rPr>
          <w:rFonts w:asciiTheme="majorBidi" w:hAnsiTheme="majorBidi" w:cstheme="majorBidi"/>
          <w:szCs w:val="22"/>
          <w:u w:val="single"/>
        </w:rPr>
        <w:t>Tabellarische Auflistung der Nebenwirkungen</w:t>
      </w:r>
    </w:p>
    <w:p w14:paraId="16C0D4B3" w14:textId="77777777" w:rsidR="003408CC" w:rsidRPr="00970653" w:rsidRDefault="003408CC" w:rsidP="0019180D">
      <w:pPr>
        <w:autoSpaceDE w:val="0"/>
        <w:autoSpaceDN w:val="0"/>
        <w:adjustRightInd w:val="0"/>
        <w:rPr>
          <w:rFonts w:asciiTheme="majorBidi" w:hAnsiTheme="majorBidi" w:cstheme="majorBidi"/>
          <w:szCs w:val="22"/>
        </w:rPr>
      </w:pPr>
    </w:p>
    <w:p w14:paraId="7EAC9105" w14:textId="2670214A" w:rsidR="003408CC" w:rsidRPr="00970653" w:rsidRDefault="003408CC" w:rsidP="0019180D">
      <w:pPr>
        <w:pStyle w:val="Textkrper3"/>
        <w:rPr>
          <w:rFonts w:asciiTheme="majorBidi" w:hAnsiTheme="majorBidi" w:cstheme="majorBidi"/>
          <w:noProof/>
          <w:color w:val="000000"/>
          <w:szCs w:val="22"/>
          <w:lang w:val="de-DE"/>
        </w:rPr>
      </w:pPr>
      <w:r w:rsidRPr="00970653">
        <w:rPr>
          <w:rFonts w:asciiTheme="majorBidi" w:hAnsiTheme="majorBidi" w:cstheme="majorBidi"/>
          <w:color w:val="000000"/>
          <w:szCs w:val="22"/>
          <w:lang w:val="de-DE"/>
        </w:rPr>
        <w:t>In der nachstehenden Tabelle werden alle medizinisch relevanten Nebenwirkungen, die in klinischen Studien mit einer höheren Inzidenz als mit Pla</w:t>
      </w:r>
      <w:r w:rsidR="00275298" w:rsidRPr="00970653">
        <w:rPr>
          <w:rFonts w:asciiTheme="majorBidi" w:hAnsiTheme="majorBidi" w:cstheme="majorBidi"/>
          <w:color w:val="000000"/>
          <w:szCs w:val="22"/>
          <w:lang w:val="de-DE"/>
        </w:rPr>
        <w:t>c</w:t>
      </w:r>
      <w:r w:rsidRPr="00970653">
        <w:rPr>
          <w:rFonts w:asciiTheme="majorBidi" w:hAnsiTheme="majorBidi" w:cstheme="majorBidi"/>
          <w:color w:val="000000"/>
          <w:szCs w:val="22"/>
          <w:lang w:val="de-DE"/>
        </w:rPr>
        <w:t xml:space="preserve">ebo beschrieben wurden, nach Systemorganklassen und Häufigkeit </w:t>
      </w:r>
      <w:r w:rsidR="00275298" w:rsidRPr="00970653">
        <w:rPr>
          <w:rFonts w:asciiTheme="majorBidi" w:hAnsiTheme="majorBidi" w:cstheme="majorBidi"/>
          <w:color w:val="000000"/>
          <w:szCs w:val="22"/>
          <w:lang w:val="de-DE"/>
        </w:rPr>
        <w:t>(sehr häufig [</w:t>
      </w:r>
      <w:r w:rsidR="00275298" w:rsidRPr="00970653">
        <w:rPr>
          <w:rFonts w:asciiTheme="majorBidi" w:hAnsiTheme="majorBidi" w:cstheme="majorBidi"/>
          <w:color w:val="000000"/>
          <w:szCs w:val="22"/>
          <w:lang w:val="de-DE"/>
        </w:rPr>
        <w:sym w:font="Symbol" w:char="F0B3"/>
      </w:r>
      <w:r w:rsidR="00275298" w:rsidRPr="00970653">
        <w:rPr>
          <w:rFonts w:asciiTheme="majorBidi" w:hAnsiTheme="majorBidi" w:cstheme="majorBidi"/>
          <w:color w:val="000000"/>
          <w:szCs w:val="22"/>
          <w:lang w:val="de-DE"/>
        </w:rPr>
        <w:t xml:space="preserve"> 1/10], häufig [</w:t>
      </w:r>
      <w:r w:rsidR="00275298" w:rsidRPr="00970653">
        <w:rPr>
          <w:rFonts w:asciiTheme="majorBidi" w:hAnsiTheme="majorBidi" w:cstheme="majorBidi"/>
          <w:color w:val="000000"/>
          <w:szCs w:val="22"/>
          <w:lang w:val="de-DE"/>
        </w:rPr>
        <w:sym w:font="Symbol" w:char="F0B3"/>
      </w:r>
      <w:r w:rsidR="00275298" w:rsidRPr="00970653">
        <w:rPr>
          <w:rFonts w:asciiTheme="majorBidi" w:hAnsiTheme="majorBidi" w:cstheme="majorBidi"/>
          <w:color w:val="000000"/>
          <w:szCs w:val="22"/>
          <w:lang w:val="de-DE"/>
        </w:rPr>
        <w:t xml:space="preserve"> 1/100</w:t>
      </w:r>
      <w:r w:rsidR="008F788F" w:rsidRPr="00970653">
        <w:rPr>
          <w:rFonts w:asciiTheme="majorBidi" w:hAnsiTheme="majorBidi" w:cstheme="majorBidi"/>
          <w:color w:val="000000"/>
          <w:szCs w:val="22"/>
          <w:lang w:val="de-DE"/>
        </w:rPr>
        <w:t>,</w:t>
      </w:r>
      <w:r w:rsidR="00275298" w:rsidRPr="00970653">
        <w:rPr>
          <w:rFonts w:asciiTheme="majorBidi" w:hAnsiTheme="majorBidi" w:cstheme="majorBidi"/>
          <w:color w:val="000000"/>
          <w:szCs w:val="22"/>
          <w:lang w:val="de-DE"/>
        </w:rPr>
        <w:t xml:space="preserve"> </w:t>
      </w:r>
      <w:r w:rsidR="00275298" w:rsidRPr="00970653">
        <w:rPr>
          <w:rFonts w:asciiTheme="majorBidi" w:hAnsiTheme="majorBidi" w:cstheme="majorBidi"/>
          <w:color w:val="000000"/>
          <w:szCs w:val="22"/>
          <w:lang w:val="de-DE"/>
        </w:rPr>
        <w:sym w:font="Symbol" w:char="F03C"/>
      </w:r>
      <w:r w:rsidR="00275298" w:rsidRPr="00970653">
        <w:rPr>
          <w:rFonts w:asciiTheme="majorBidi" w:hAnsiTheme="majorBidi" w:cstheme="majorBidi"/>
          <w:color w:val="000000"/>
          <w:szCs w:val="22"/>
          <w:lang w:val="de-DE"/>
        </w:rPr>
        <w:t xml:space="preserve"> 1/10], gelegentlich [</w:t>
      </w:r>
      <w:r w:rsidR="00275298" w:rsidRPr="00970653">
        <w:rPr>
          <w:rFonts w:asciiTheme="majorBidi" w:hAnsiTheme="majorBidi" w:cstheme="majorBidi"/>
          <w:color w:val="000000"/>
          <w:szCs w:val="22"/>
          <w:lang w:val="de-DE"/>
        </w:rPr>
        <w:sym w:font="Symbol" w:char="F0B3"/>
      </w:r>
      <w:r w:rsidR="00275298" w:rsidRPr="00970653">
        <w:rPr>
          <w:rFonts w:asciiTheme="majorBidi" w:hAnsiTheme="majorBidi" w:cstheme="majorBidi"/>
          <w:color w:val="000000"/>
          <w:szCs w:val="22"/>
          <w:lang w:val="de-DE"/>
        </w:rPr>
        <w:t xml:space="preserve"> 1/</w:t>
      </w:r>
      <w:r w:rsidR="008F788F" w:rsidRPr="00970653">
        <w:rPr>
          <w:rFonts w:asciiTheme="majorBidi" w:hAnsiTheme="majorBidi" w:cstheme="majorBidi"/>
          <w:color w:val="000000"/>
          <w:szCs w:val="22"/>
          <w:lang w:val="de-DE"/>
        </w:rPr>
        <w:t>1.</w:t>
      </w:r>
      <w:r w:rsidR="00275298" w:rsidRPr="00970653">
        <w:rPr>
          <w:rFonts w:asciiTheme="majorBidi" w:hAnsiTheme="majorBidi" w:cstheme="majorBidi"/>
          <w:color w:val="000000"/>
          <w:szCs w:val="22"/>
          <w:lang w:val="de-DE"/>
        </w:rPr>
        <w:t>000</w:t>
      </w:r>
      <w:r w:rsidR="008F788F" w:rsidRPr="00970653">
        <w:rPr>
          <w:rFonts w:asciiTheme="majorBidi" w:hAnsiTheme="majorBidi" w:cstheme="majorBidi"/>
          <w:color w:val="000000"/>
          <w:szCs w:val="22"/>
          <w:lang w:val="de-DE"/>
        </w:rPr>
        <w:t>,</w:t>
      </w:r>
      <w:r w:rsidR="00275298" w:rsidRPr="00970653">
        <w:rPr>
          <w:rFonts w:asciiTheme="majorBidi" w:hAnsiTheme="majorBidi" w:cstheme="majorBidi"/>
          <w:color w:val="000000"/>
          <w:szCs w:val="22"/>
          <w:lang w:val="de-DE"/>
        </w:rPr>
        <w:t xml:space="preserve"> </w:t>
      </w:r>
      <w:r w:rsidR="00275298" w:rsidRPr="00970653">
        <w:rPr>
          <w:rFonts w:asciiTheme="majorBidi" w:hAnsiTheme="majorBidi" w:cstheme="majorBidi"/>
          <w:color w:val="000000"/>
          <w:szCs w:val="22"/>
          <w:lang w:val="de-DE"/>
        </w:rPr>
        <w:sym w:font="Symbol" w:char="F03C"/>
      </w:r>
      <w:r w:rsidR="00275298" w:rsidRPr="00970653">
        <w:rPr>
          <w:rFonts w:asciiTheme="majorBidi" w:hAnsiTheme="majorBidi" w:cstheme="majorBidi"/>
          <w:color w:val="000000"/>
          <w:szCs w:val="22"/>
          <w:lang w:val="de-DE"/>
        </w:rPr>
        <w:t> 1/100], selten [</w:t>
      </w:r>
      <w:r w:rsidR="00275298" w:rsidRPr="00970653">
        <w:rPr>
          <w:rFonts w:asciiTheme="majorBidi" w:hAnsiTheme="majorBidi" w:cstheme="majorBidi"/>
          <w:color w:val="000000"/>
          <w:szCs w:val="22"/>
          <w:lang w:val="de-DE"/>
        </w:rPr>
        <w:sym w:font="Symbol" w:char="F0B3"/>
      </w:r>
      <w:r w:rsidR="00275298" w:rsidRPr="00970653">
        <w:rPr>
          <w:rFonts w:asciiTheme="majorBidi" w:hAnsiTheme="majorBidi" w:cstheme="majorBidi"/>
          <w:color w:val="000000"/>
          <w:szCs w:val="22"/>
          <w:lang w:val="de-DE"/>
        </w:rPr>
        <w:t xml:space="preserve"> 1/</w:t>
      </w:r>
      <w:r w:rsidR="008F788F" w:rsidRPr="00970653">
        <w:rPr>
          <w:rFonts w:asciiTheme="majorBidi" w:hAnsiTheme="majorBidi" w:cstheme="majorBidi"/>
          <w:color w:val="000000"/>
          <w:szCs w:val="22"/>
          <w:lang w:val="de-DE"/>
        </w:rPr>
        <w:t>10.</w:t>
      </w:r>
      <w:r w:rsidR="00275298" w:rsidRPr="00970653">
        <w:rPr>
          <w:rFonts w:asciiTheme="majorBidi" w:hAnsiTheme="majorBidi" w:cstheme="majorBidi"/>
          <w:color w:val="000000"/>
          <w:szCs w:val="22"/>
          <w:lang w:val="de-DE"/>
        </w:rPr>
        <w:t>000</w:t>
      </w:r>
      <w:r w:rsidR="008F788F" w:rsidRPr="00970653">
        <w:rPr>
          <w:rFonts w:asciiTheme="majorBidi" w:hAnsiTheme="majorBidi" w:cstheme="majorBidi"/>
          <w:color w:val="000000"/>
          <w:szCs w:val="22"/>
          <w:lang w:val="de-DE"/>
        </w:rPr>
        <w:t>,</w:t>
      </w:r>
      <w:r w:rsidR="00275298" w:rsidRPr="00970653">
        <w:rPr>
          <w:rFonts w:asciiTheme="majorBidi" w:hAnsiTheme="majorBidi" w:cstheme="majorBidi"/>
          <w:color w:val="000000"/>
          <w:szCs w:val="22"/>
          <w:lang w:val="de-DE"/>
        </w:rPr>
        <w:t xml:space="preserve"> </w:t>
      </w:r>
      <w:r w:rsidR="00275298" w:rsidRPr="00970653">
        <w:rPr>
          <w:rFonts w:asciiTheme="majorBidi" w:hAnsiTheme="majorBidi" w:cstheme="majorBidi"/>
          <w:color w:val="000000"/>
          <w:szCs w:val="22"/>
          <w:lang w:val="de-DE"/>
        </w:rPr>
        <w:sym w:font="Symbol" w:char="F03C"/>
      </w:r>
      <w:r w:rsidR="00275298" w:rsidRPr="00970653">
        <w:rPr>
          <w:rFonts w:asciiTheme="majorBidi" w:hAnsiTheme="majorBidi" w:cstheme="majorBidi"/>
          <w:color w:val="000000"/>
          <w:szCs w:val="22"/>
          <w:lang w:val="de-DE"/>
        </w:rPr>
        <w:t xml:space="preserve"> 1/</w:t>
      </w:r>
      <w:r w:rsidR="008F788F" w:rsidRPr="00970653">
        <w:rPr>
          <w:rFonts w:asciiTheme="majorBidi" w:hAnsiTheme="majorBidi" w:cstheme="majorBidi"/>
          <w:color w:val="000000"/>
          <w:szCs w:val="22"/>
          <w:lang w:val="de-DE"/>
        </w:rPr>
        <w:t>1.</w:t>
      </w:r>
      <w:r w:rsidR="00275298" w:rsidRPr="00970653">
        <w:rPr>
          <w:rFonts w:asciiTheme="majorBidi" w:hAnsiTheme="majorBidi" w:cstheme="majorBidi"/>
          <w:color w:val="000000"/>
          <w:szCs w:val="22"/>
          <w:lang w:val="de-DE"/>
        </w:rPr>
        <w:t xml:space="preserve">000]) </w:t>
      </w:r>
      <w:r w:rsidRPr="00970653">
        <w:rPr>
          <w:rFonts w:asciiTheme="majorBidi" w:hAnsiTheme="majorBidi" w:cstheme="majorBidi"/>
          <w:color w:val="000000"/>
          <w:szCs w:val="22"/>
          <w:lang w:val="de-DE"/>
        </w:rPr>
        <w:t>angeführt.</w:t>
      </w:r>
      <w:r w:rsidR="00853BB2" w:rsidRPr="00970653">
        <w:rPr>
          <w:rFonts w:asciiTheme="majorBidi" w:hAnsiTheme="majorBidi" w:cstheme="majorBidi"/>
          <w:color w:val="000000"/>
          <w:szCs w:val="22"/>
          <w:lang w:val="de-DE"/>
        </w:rPr>
        <w:t xml:space="preserve"> </w:t>
      </w:r>
      <w:r w:rsidRPr="00970653">
        <w:rPr>
          <w:rFonts w:asciiTheme="majorBidi" w:hAnsiTheme="majorBidi" w:cstheme="majorBidi"/>
          <w:noProof/>
          <w:color w:val="000000"/>
          <w:szCs w:val="22"/>
          <w:lang w:val="de-DE"/>
        </w:rPr>
        <w:t>Innerhalb jeder Häufigkeitsgruppe werden die Nebenwirkungen nach abnehmendem Schweregrad angegeben.</w:t>
      </w:r>
    </w:p>
    <w:p w14:paraId="3D445D49" w14:textId="77777777" w:rsidR="003408CC" w:rsidRPr="00970653" w:rsidRDefault="003408CC" w:rsidP="0019180D">
      <w:pPr>
        <w:pStyle w:val="Blocktext"/>
        <w:ind w:left="0" w:right="0"/>
        <w:rPr>
          <w:rFonts w:asciiTheme="majorBidi" w:hAnsiTheme="majorBidi" w:cstheme="majorBidi"/>
          <w:szCs w:val="22"/>
        </w:rPr>
      </w:pPr>
    </w:p>
    <w:p w14:paraId="02BB85BA" w14:textId="77777777" w:rsidR="0088779F" w:rsidRPr="00970653" w:rsidRDefault="0088779F" w:rsidP="0019180D">
      <w:pPr>
        <w:pStyle w:val="Blocktext"/>
        <w:keepNext/>
        <w:keepLines/>
        <w:ind w:left="0" w:right="0"/>
        <w:rPr>
          <w:rFonts w:asciiTheme="majorBidi" w:hAnsiTheme="majorBidi" w:cstheme="majorBidi"/>
          <w:szCs w:val="22"/>
        </w:rPr>
      </w:pPr>
      <w:r w:rsidRPr="00970653">
        <w:rPr>
          <w:rFonts w:asciiTheme="majorBidi" w:hAnsiTheme="majorBidi" w:cstheme="majorBidi"/>
          <w:b/>
          <w:szCs w:val="22"/>
        </w:rPr>
        <w:t>Tabelle 1: Medizinisch relevante Nebenwirkungen, die in kontrollierten klinischen Studien mit einer höheren Inzidenz als unter Placebo beschrieben wurden, und medizinisch relevante Nebenwirkungen, die aus der Überwachung nach Marktzulassung berichtet wurden</w:t>
      </w:r>
      <w:r w:rsidRPr="00970653">
        <w:rPr>
          <w:rFonts w:asciiTheme="majorBidi" w:hAnsiTheme="majorBidi" w:cstheme="majorBidi"/>
          <w:szCs w:val="22"/>
        </w:rPr>
        <w:t>.</w:t>
      </w:r>
    </w:p>
    <w:p w14:paraId="6F05D9A1" w14:textId="77777777" w:rsidR="0088779F" w:rsidRPr="00970653" w:rsidRDefault="0088779F" w:rsidP="0019180D">
      <w:pPr>
        <w:keepNext/>
        <w:keepLines/>
        <w:tabs>
          <w:tab w:val="left" w:pos="0"/>
        </w:tabs>
        <w:rPr>
          <w:rFonts w:asciiTheme="majorBidi" w:hAnsiTheme="majorBidi" w:cstheme="majorBidi"/>
          <w:b/>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276"/>
        <w:gridCol w:w="1538"/>
        <w:gridCol w:w="1722"/>
        <w:gridCol w:w="2943"/>
      </w:tblGrid>
      <w:tr w:rsidR="00EF0EC6" w:rsidRPr="00970653" w14:paraId="50F9FA5B" w14:textId="77777777" w:rsidTr="007E6567">
        <w:trPr>
          <w:tblHeader/>
        </w:trPr>
        <w:tc>
          <w:tcPr>
            <w:tcW w:w="1701" w:type="dxa"/>
          </w:tcPr>
          <w:p w14:paraId="4E7AE402" w14:textId="77777777" w:rsidR="00EF0EC6" w:rsidRPr="00970653" w:rsidRDefault="00EF0EC6" w:rsidP="0019180D">
            <w:pPr>
              <w:pStyle w:val="Paragraph"/>
              <w:keepNext/>
              <w:keepLines/>
              <w:overflowPunct w:val="0"/>
              <w:autoSpaceDE w:val="0"/>
              <w:autoSpaceDN w:val="0"/>
              <w:adjustRightInd w:val="0"/>
              <w:spacing w:after="0"/>
              <w:textAlignment w:val="baseline"/>
              <w:rPr>
                <w:rFonts w:asciiTheme="majorBidi" w:hAnsiTheme="majorBidi" w:cstheme="majorBidi"/>
                <w:b/>
                <w:color w:val="000000"/>
                <w:sz w:val="22"/>
                <w:szCs w:val="22"/>
                <w:lang w:val="de-DE"/>
              </w:rPr>
            </w:pPr>
            <w:r w:rsidRPr="00970653">
              <w:rPr>
                <w:rFonts w:asciiTheme="majorBidi" w:hAnsiTheme="majorBidi" w:cstheme="majorBidi"/>
                <w:b/>
                <w:bCs/>
                <w:color w:val="000000"/>
                <w:sz w:val="22"/>
                <w:szCs w:val="22"/>
                <w:lang w:val="de-DE"/>
              </w:rPr>
              <w:t>Systemorgan</w:t>
            </w:r>
            <w:r w:rsidRPr="00970653">
              <w:rPr>
                <w:rFonts w:asciiTheme="majorBidi" w:hAnsiTheme="majorBidi" w:cstheme="majorBidi"/>
                <w:b/>
                <w:bCs/>
                <w:color w:val="000000"/>
                <w:sz w:val="22"/>
                <w:szCs w:val="22"/>
                <w:lang w:val="de-DE"/>
              </w:rPr>
              <w:softHyphen/>
              <w:t>klasse</w:t>
            </w:r>
          </w:p>
        </w:tc>
        <w:tc>
          <w:tcPr>
            <w:tcW w:w="1276" w:type="dxa"/>
          </w:tcPr>
          <w:p w14:paraId="5B8A0E7F" w14:textId="77777777" w:rsidR="00EF0EC6" w:rsidRPr="00970653" w:rsidRDefault="00EF0EC6" w:rsidP="0019180D">
            <w:pPr>
              <w:pStyle w:val="Paragraph"/>
              <w:keepNext/>
              <w:keepLines/>
              <w:overflowPunct w:val="0"/>
              <w:autoSpaceDE w:val="0"/>
              <w:autoSpaceDN w:val="0"/>
              <w:adjustRightInd w:val="0"/>
              <w:spacing w:after="0"/>
              <w:textAlignment w:val="baseline"/>
              <w:rPr>
                <w:rFonts w:asciiTheme="majorBidi" w:hAnsiTheme="majorBidi" w:cstheme="majorBidi"/>
                <w:b/>
                <w:color w:val="000000"/>
                <w:sz w:val="22"/>
                <w:szCs w:val="22"/>
                <w:lang w:val="de-DE"/>
              </w:rPr>
            </w:pPr>
            <w:r w:rsidRPr="00970653">
              <w:rPr>
                <w:rFonts w:asciiTheme="majorBidi" w:hAnsiTheme="majorBidi" w:cstheme="majorBidi"/>
                <w:b/>
                <w:color w:val="000000"/>
                <w:sz w:val="22"/>
                <w:szCs w:val="22"/>
                <w:lang w:val="de-DE"/>
              </w:rPr>
              <w:t>Sehr häufig</w:t>
            </w:r>
          </w:p>
          <w:p w14:paraId="5A5AFBF2" w14:textId="77777777" w:rsidR="00EF0EC6" w:rsidRPr="00970653" w:rsidRDefault="00EF0EC6" w:rsidP="0019180D">
            <w:pPr>
              <w:pStyle w:val="Paragraph"/>
              <w:keepNext/>
              <w:keepLines/>
              <w:overflowPunct w:val="0"/>
              <w:autoSpaceDE w:val="0"/>
              <w:autoSpaceDN w:val="0"/>
              <w:adjustRightInd w:val="0"/>
              <w:spacing w:after="0"/>
              <w:textAlignment w:val="baseline"/>
              <w:rPr>
                <w:rFonts w:asciiTheme="majorBidi" w:hAnsiTheme="majorBidi" w:cstheme="majorBidi"/>
                <w:b/>
                <w:color w:val="000000"/>
                <w:sz w:val="22"/>
                <w:szCs w:val="22"/>
                <w:lang w:val="de-DE"/>
              </w:rPr>
            </w:pPr>
            <w:r w:rsidRPr="00970653">
              <w:rPr>
                <w:rFonts w:asciiTheme="majorBidi" w:hAnsiTheme="majorBidi" w:cstheme="majorBidi"/>
                <w:b/>
                <w:i/>
                <w:iCs/>
                <w:color w:val="000000"/>
                <w:sz w:val="22"/>
                <w:szCs w:val="22"/>
                <w:lang w:val="de-DE"/>
              </w:rPr>
              <w:t>(</w:t>
            </w:r>
            <w:r w:rsidRPr="00970653">
              <w:rPr>
                <w:rFonts w:asciiTheme="majorBidi" w:hAnsiTheme="majorBidi" w:cstheme="majorBidi"/>
                <w:b/>
                <w:i/>
                <w:iCs/>
                <w:color w:val="000000"/>
                <w:sz w:val="22"/>
                <w:szCs w:val="22"/>
                <w:lang w:val="de-DE"/>
              </w:rPr>
              <w:sym w:font="Symbol" w:char="F0B3"/>
            </w:r>
            <w:r w:rsidRPr="00970653">
              <w:rPr>
                <w:rFonts w:asciiTheme="majorBidi" w:hAnsiTheme="majorBidi" w:cstheme="majorBidi"/>
                <w:b/>
                <w:i/>
                <w:iCs/>
                <w:color w:val="000000"/>
                <w:sz w:val="22"/>
                <w:szCs w:val="22"/>
                <w:lang w:val="de-DE"/>
              </w:rPr>
              <w:t> 1/10)</w:t>
            </w:r>
          </w:p>
        </w:tc>
        <w:tc>
          <w:tcPr>
            <w:tcW w:w="1538" w:type="dxa"/>
          </w:tcPr>
          <w:p w14:paraId="6F805CA3" w14:textId="77777777" w:rsidR="00EF0EC6" w:rsidRPr="00970653" w:rsidRDefault="00EF0EC6" w:rsidP="0019180D">
            <w:pPr>
              <w:pStyle w:val="Paragraph"/>
              <w:keepNext/>
              <w:keepLines/>
              <w:overflowPunct w:val="0"/>
              <w:autoSpaceDE w:val="0"/>
              <w:autoSpaceDN w:val="0"/>
              <w:adjustRightInd w:val="0"/>
              <w:spacing w:after="0"/>
              <w:textAlignment w:val="baseline"/>
              <w:rPr>
                <w:rFonts w:asciiTheme="majorBidi" w:hAnsiTheme="majorBidi" w:cstheme="majorBidi"/>
                <w:b/>
                <w:color w:val="000000"/>
                <w:sz w:val="22"/>
                <w:szCs w:val="22"/>
                <w:lang w:val="de-DE"/>
              </w:rPr>
            </w:pPr>
            <w:r w:rsidRPr="00970653">
              <w:rPr>
                <w:rFonts w:asciiTheme="majorBidi" w:hAnsiTheme="majorBidi" w:cstheme="majorBidi"/>
                <w:b/>
                <w:color w:val="000000"/>
                <w:sz w:val="22"/>
                <w:szCs w:val="22"/>
                <w:lang w:val="de-DE"/>
              </w:rPr>
              <w:t>Häufig</w:t>
            </w:r>
          </w:p>
          <w:p w14:paraId="2A6EBE5F" w14:textId="77777777" w:rsidR="00EF0EC6" w:rsidRPr="00970653" w:rsidRDefault="00EF0EC6" w:rsidP="0019180D">
            <w:pPr>
              <w:pStyle w:val="Paragraph"/>
              <w:keepNext/>
              <w:keepLines/>
              <w:overflowPunct w:val="0"/>
              <w:autoSpaceDE w:val="0"/>
              <w:autoSpaceDN w:val="0"/>
              <w:adjustRightInd w:val="0"/>
              <w:spacing w:after="0"/>
              <w:textAlignment w:val="baseline"/>
              <w:rPr>
                <w:rFonts w:asciiTheme="majorBidi" w:hAnsiTheme="majorBidi" w:cstheme="majorBidi"/>
                <w:b/>
                <w:color w:val="000000"/>
                <w:sz w:val="22"/>
                <w:szCs w:val="22"/>
                <w:lang w:val="de-DE"/>
              </w:rPr>
            </w:pPr>
            <w:r w:rsidRPr="00970653">
              <w:rPr>
                <w:rFonts w:asciiTheme="majorBidi" w:hAnsiTheme="majorBidi" w:cstheme="majorBidi"/>
                <w:b/>
                <w:i/>
                <w:iCs/>
                <w:color w:val="000000"/>
                <w:sz w:val="22"/>
                <w:szCs w:val="22"/>
                <w:lang w:val="de-DE"/>
              </w:rPr>
              <w:t>(</w:t>
            </w:r>
            <w:r w:rsidRPr="00970653">
              <w:rPr>
                <w:rFonts w:asciiTheme="majorBidi" w:hAnsiTheme="majorBidi" w:cstheme="majorBidi"/>
                <w:b/>
                <w:i/>
                <w:iCs/>
                <w:color w:val="000000"/>
                <w:sz w:val="22"/>
                <w:szCs w:val="22"/>
                <w:lang w:val="de-DE"/>
              </w:rPr>
              <w:sym w:font="Symbol" w:char="F0B3"/>
            </w:r>
            <w:r w:rsidRPr="00970653">
              <w:rPr>
                <w:rFonts w:asciiTheme="majorBidi" w:hAnsiTheme="majorBidi" w:cstheme="majorBidi"/>
                <w:b/>
                <w:i/>
                <w:iCs/>
                <w:color w:val="000000"/>
                <w:sz w:val="22"/>
                <w:szCs w:val="22"/>
                <w:lang w:val="de-DE"/>
              </w:rPr>
              <w:t> 1/100, &lt; 1/10)</w:t>
            </w:r>
          </w:p>
        </w:tc>
        <w:tc>
          <w:tcPr>
            <w:tcW w:w="1722" w:type="dxa"/>
          </w:tcPr>
          <w:p w14:paraId="7589FE60" w14:textId="77777777" w:rsidR="00EF0EC6" w:rsidRPr="00970653" w:rsidRDefault="00EF0EC6" w:rsidP="0019180D">
            <w:pPr>
              <w:pStyle w:val="Paragraph"/>
              <w:keepNext/>
              <w:keepLines/>
              <w:overflowPunct w:val="0"/>
              <w:autoSpaceDE w:val="0"/>
              <w:autoSpaceDN w:val="0"/>
              <w:adjustRightInd w:val="0"/>
              <w:spacing w:after="0"/>
              <w:textAlignment w:val="baseline"/>
              <w:rPr>
                <w:rFonts w:asciiTheme="majorBidi" w:hAnsiTheme="majorBidi" w:cstheme="majorBidi"/>
                <w:b/>
                <w:color w:val="000000"/>
                <w:sz w:val="22"/>
                <w:szCs w:val="22"/>
                <w:lang w:val="de-DE"/>
              </w:rPr>
            </w:pPr>
            <w:r w:rsidRPr="00970653">
              <w:rPr>
                <w:rFonts w:asciiTheme="majorBidi" w:hAnsiTheme="majorBidi" w:cstheme="majorBidi"/>
                <w:b/>
                <w:color w:val="000000"/>
                <w:sz w:val="22"/>
                <w:szCs w:val="22"/>
                <w:lang w:val="de-DE"/>
              </w:rPr>
              <w:t>Gelegentlich</w:t>
            </w:r>
          </w:p>
          <w:p w14:paraId="49F0AE19" w14:textId="36B9D8D1" w:rsidR="00EF0EC6" w:rsidRPr="00970653" w:rsidRDefault="00EF0EC6" w:rsidP="0019180D">
            <w:pPr>
              <w:pStyle w:val="Paragraph"/>
              <w:keepNext/>
              <w:keepLines/>
              <w:overflowPunct w:val="0"/>
              <w:autoSpaceDE w:val="0"/>
              <w:autoSpaceDN w:val="0"/>
              <w:adjustRightInd w:val="0"/>
              <w:spacing w:after="0"/>
              <w:textAlignment w:val="baseline"/>
              <w:rPr>
                <w:rFonts w:asciiTheme="majorBidi" w:hAnsiTheme="majorBidi" w:cstheme="majorBidi"/>
                <w:b/>
                <w:color w:val="000000"/>
                <w:sz w:val="22"/>
                <w:szCs w:val="22"/>
                <w:lang w:val="de-DE"/>
              </w:rPr>
            </w:pPr>
            <w:r w:rsidRPr="00970653">
              <w:rPr>
                <w:rFonts w:asciiTheme="majorBidi" w:hAnsiTheme="majorBidi" w:cstheme="majorBidi"/>
                <w:b/>
                <w:i/>
                <w:iCs/>
                <w:color w:val="000000"/>
                <w:sz w:val="22"/>
                <w:szCs w:val="22"/>
                <w:lang w:val="de-DE"/>
              </w:rPr>
              <w:t>(</w:t>
            </w:r>
            <w:r w:rsidRPr="00970653">
              <w:rPr>
                <w:rFonts w:asciiTheme="majorBidi" w:hAnsiTheme="majorBidi" w:cstheme="majorBidi"/>
                <w:b/>
                <w:i/>
                <w:iCs/>
                <w:color w:val="000000"/>
                <w:sz w:val="22"/>
                <w:szCs w:val="22"/>
                <w:lang w:val="de-DE"/>
              </w:rPr>
              <w:sym w:font="Symbol" w:char="F0B3"/>
            </w:r>
            <w:r w:rsidRPr="00970653">
              <w:rPr>
                <w:rFonts w:asciiTheme="majorBidi" w:hAnsiTheme="majorBidi" w:cstheme="majorBidi"/>
                <w:b/>
                <w:i/>
                <w:iCs/>
                <w:color w:val="000000"/>
                <w:sz w:val="22"/>
                <w:szCs w:val="22"/>
                <w:lang w:val="de-DE"/>
              </w:rPr>
              <w:t> 1/1.000, &lt; 1/100)</w:t>
            </w:r>
          </w:p>
        </w:tc>
        <w:tc>
          <w:tcPr>
            <w:tcW w:w="2943" w:type="dxa"/>
          </w:tcPr>
          <w:p w14:paraId="3153CD6C" w14:textId="77777777" w:rsidR="00EF0EC6" w:rsidRPr="00970653" w:rsidRDefault="00EF0EC6" w:rsidP="0019180D">
            <w:pPr>
              <w:pStyle w:val="Paragraph"/>
              <w:keepNext/>
              <w:keepLines/>
              <w:overflowPunct w:val="0"/>
              <w:autoSpaceDE w:val="0"/>
              <w:autoSpaceDN w:val="0"/>
              <w:adjustRightInd w:val="0"/>
              <w:spacing w:after="0"/>
              <w:textAlignment w:val="baseline"/>
              <w:rPr>
                <w:rFonts w:asciiTheme="majorBidi" w:hAnsiTheme="majorBidi" w:cstheme="majorBidi"/>
                <w:b/>
                <w:color w:val="000000"/>
                <w:sz w:val="22"/>
                <w:szCs w:val="22"/>
                <w:lang w:val="de-DE"/>
              </w:rPr>
            </w:pPr>
            <w:r w:rsidRPr="00970653">
              <w:rPr>
                <w:rFonts w:asciiTheme="majorBidi" w:hAnsiTheme="majorBidi" w:cstheme="majorBidi"/>
                <w:b/>
                <w:color w:val="000000"/>
                <w:sz w:val="22"/>
                <w:szCs w:val="22"/>
                <w:lang w:val="de-DE"/>
              </w:rPr>
              <w:t>Selten</w:t>
            </w:r>
          </w:p>
          <w:p w14:paraId="76FC87FD" w14:textId="5D9B60A2" w:rsidR="00EF0EC6" w:rsidRPr="00970653" w:rsidRDefault="00EF0EC6" w:rsidP="0019180D">
            <w:pPr>
              <w:pStyle w:val="Paragraph"/>
              <w:keepNext/>
              <w:keepLines/>
              <w:overflowPunct w:val="0"/>
              <w:autoSpaceDE w:val="0"/>
              <w:autoSpaceDN w:val="0"/>
              <w:adjustRightInd w:val="0"/>
              <w:spacing w:after="0"/>
              <w:textAlignment w:val="baseline"/>
              <w:rPr>
                <w:rFonts w:asciiTheme="majorBidi" w:hAnsiTheme="majorBidi" w:cstheme="majorBidi"/>
                <w:b/>
                <w:color w:val="000000"/>
                <w:sz w:val="22"/>
                <w:szCs w:val="22"/>
                <w:lang w:val="de-DE"/>
              </w:rPr>
            </w:pPr>
            <w:r w:rsidRPr="00970653">
              <w:rPr>
                <w:rFonts w:asciiTheme="majorBidi" w:hAnsiTheme="majorBidi" w:cstheme="majorBidi"/>
                <w:b/>
                <w:i/>
                <w:iCs/>
                <w:color w:val="000000"/>
                <w:sz w:val="22"/>
                <w:szCs w:val="22"/>
                <w:lang w:val="de-DE"/>
              </w:rPr>
              <w:t>(</w:t>
            </w:r>
            <w:r w:rsidRPr="00970653">
              <w:rPr>
                <w:rFonts w:asciiTheme="majorBidi" w:hAnsiTheme="majorBidi" w:cstheme="majorBidi"/>
                <w:b/>
                <w:i/>
                <w:iCs/>
                <w:color w:val="000000"/>
                <w:sz w:val="22"/>
                <w:szCs w:val="22"/>
                <w:lang w:val="de-DE"/>
              </w:rPr>
              <w:sym w:font="Symbol" w:char="F0B3"/>
            </w:r>
            <w:r w:rsidRPr="00970653">
              <w:rPr>
                <w:rFonts w:asciiTheme="majorBidi" w:hAnsiTheme="majorBidi" w:cstheme="majorBidi"/>
                <w:b/>
                <w:i/>
                <w:iCs/>
                <w:color w:val="000000"/>
                <w:sz w:val="22"/>
                <w:szCs w:val="22"/>
                <w:lang w:val="de-DE"/>
              </w:rPr>
              <w:t> 1/10.000, &lt; 1/1.000)</w:t>
            </w:r>
          </w:p>
        </w:tc>
      </w:tr>
      <w:tr w:rsidR="00EF0EC6" w:rsidRPr="00970653" w14:paraId="0F8755CD" w14:textId="77777777" w:rsidTr="007E6567">
        <w:tc>
          <w:tcPr>
            <w:tcW w:w="1701" w:type="dxa"/>
          </w:tcPr>
          <w:p w14:paraId="2106623B" w14:textId="77777777" w:rsidR="00EF0EC6" w:rsidRPr="00970653" w:rsidRDefault="00EF0EC6" w:rsidP="0019180D">
            <w:pPr>
              <w:pStyle w:val="Paragraph"/>
              <w:keepNext/>
              <w:keepLines/>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noProof/>
                <w:color w:val="000000"/>
                <w:sz w:val="22"/>
                <w:szCs w:val="22"/>
                <w:lang w:val="de-DE"/>
              </w:rPr>
              <w:t>Infektionen und parasitäre Erkrankungen</w:t>
            </w:r>
          </w:p>
        </w:tc>
        <w:tc>
          <w:tcPr>
            <w:tcW w:w="1276" w:type="dxa"/>
          </w:tcPr>
          <w:p w14:paraId="0CF33DDD" w14:textId="77777777" w:rsidR="00EF0EC6" w:rsidRPr="00970653" w:rsidRDefault="00EF0EC6" w:rsidP="0019180D">
            <w:pPr>
              <w:pStyle w:val="Paragraph"/>
              <w:keepNext/>
              <w:keepLines/>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1538" w:type="dxa"/>
          </w:tcPr>
          <w:p w14:paraId="6A990540" w14:textId="77777777" w:rsidR="00EF0EC6" w:rsidRPr="00970653" w:rsidRDefault="00EF0EC6" w:rsidP="0019180D">
            <w:pPr>
              <w:pStyle w:val="Paragraph"/>
              <w:keepNext/>
              <w:keepLines/>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1722" w:type="dxa"/>
          </w:tcPr>
          <w:p w14:paraId="0B6B4A69" w14:textId="77777777" w:rsidR="00EF0EC6" w:rsidRPr="00970653" w:rsidRDefault="00EF0EC6" w:rsidP="0019180D">
            <w:pPr>
              <w:pStyle w:val="Paragraph"/>
              <w:keepNext/>
              <w:keepLines/>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Rhinitis</w:t>
            </w:r>
          </w:p>
        </w:tc>
        <w:tc>
          <w:tcPr>
            <w:tcW w:w="2943" w:type="dxa"/>
          </w:tcPr>
          <w:p w14:paraId="2E124FAC" w14:textId="77777777" w:rsidR="00EF0EC6" w:rsidRPr="00970653" w:rsidRDefault="00EF0EC6" w:rsidP="0019180D">
            <w:pPr>
              <w:pStyle w:val="Paragraph"/>
              <w:keepNext/>
              <w:keepLines/>
              <w:overflowPunct w:val="0"/>
              <w:autoSpaceDE w:val="0"/>
              <w:autoSpaceDN w:val="0"/>
              <w:adjustRightInd w:val="0"/>
              <w:spacing w:after="0"/>
              <w:textAlignment w:val="baseline"/>
              <w:rPr>
                <w:rFonts w:asciiTheme="majorBidi" w:hAnsiTheme="majorBidi" w:cstheme="majorBidi"/>
                <w:color w:val="000000"/>
                <w:sz w:val="22"/>
                <w:szCs w:val="22"/>
                <w:lang w:val="de-DE"/>
              </w:rPr>
            </w:pPr>
          </w:p>
        </w:tc>
      </w:tr>
      <w:tr w:rsidR="00EF0EC6" w:rsidRPr="00970653" w14:paraId="07923AE2" w14:textId="77777777" w:rsidTr="007E6567">
        <w:tc>
          <w:tcPr>
            <w:tcW w:w="1701" w:type="dxa"/>
          </w:tcPr>
          <w:p w14:paraId="55F3448E" w14:textId="77777777" w:rsidR="00EF0EC6" w:rsidRPr="00970653" w:rsidRDefault="00EF0EC6" w:rsidP="0019180D">
            <w:pPr>
              <w:pStyle w:val="Paragraph"/>
              <w:keepNext/>
              <w:keepLines/>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noProof/>
                <w:color w:val="000000"/>
                <w:sz w:val="22"/>
                <w:szCs w:val="22"/>
                <w:lang w:val="de-DE"/>
              </w:rPr>
              <w:t>Erkrankungen des Immunsystems</w:t>
            </w:r>
          </w:p>
        </w:tc>
        <w:tc>
          <w:tcPr>
            <w:tcW w:w="1276" w:type="dxa"/>
          </w:tcPr>
          <w:p w14:paraId="7099E66E" w14:textId="77777777" w:rsidR="00EF0EC6" w:rsidRPr="00970653" w:rsidRDefault="00EF0EC6" w:rsidP="0019180D">
            <w:pPr>
              <w:pStyle w:val="Paragraph"/>
              <w:keepNext/>
              <w:keepLines/>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1538" w:type="dxa"/>
          </w:tcPr>
          <w:p w14:paraId="5B2A0AE9" w14:textId="77777777" w:rsidR="00EF0EC6" w:rsidRPr="00970653" w:rsidRDefault="00EF0EC6" w:rsidP="0019180D">
            <w:pPr>
              <w:pStyle w:val="Paragraph"/>
              <w:keepNext/>
              <w:keepLines/>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1722" w:type="dxa"/>
          </w:tcPr>
          <w:p w14:paraId="76F17DB5" w14:textId="77777777" w:rsidR="00EF0EC6" w:rsidRPr="00970653" w:rsidRDefault="00EF0EC6" w:rsidP="0019180D">
            <w:pPr>
              <w:pStyle w:val="Paragraph"/>
              <w:keepNext/>
              <w:keepLines/>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Überempfindlichkeit</w:t>
            </w:r>
          </w:p>
        </w:tc>
        <w:tc>
          <w:tcPr>
            <w:tcW w:w="2943" w:type="dxa"/>
          </w:tcPr>
          <w:p w14:paraId="29708CA1" w14:textId="77777777" w:rsidR="00EF0EC6" w:rsidRPr="00970653" w:rsidRDefault="00EF0EC6" w:rsidP="0019180D">
            <w:pPr>
              <w:pStyle w:val="Blocktext"/>
              <w:keepNext/>
              <w:keepLines/>
              <w:ind w:left="0" w:right="0"/>
              <w:rPr>
                <w:rFonts w:asciiTheme="majorBidi" w:hAnsiTheme="majorBidi" w:cstheme="majorBidi"/>
                <w:szCs w:val="22"/>
              </w:rPr>
            </w:pPr>
          </w:p>
          <w:p w14:paraId="5DCFCA56" w14:textId="77777777" w:rsidR="00EF0EC6" w:rsidRPr="00970653" w:rsidRDefault="00EF0EC6" w:rsidP="0019180D">
            <w:pPr>
              <w:pStyle w:val="Paragraph"/>
              <w:keepNext/>
              <w:keepLines/>
              <w:overflowPunct w:val="0"/>
              <w:autoSpaceDE w:val="0"/>
              <w:autoSpaceDN w:val="0"/>
              <w:adjustRightInd w:val="0"/>
              <w:spacing w:after="0"/>
              <w:textAlignment w:val="baseline"/>
              <w:rPr>
                <w:rFonts w:asciiTheme="majorBidi" w:hAnsiTheme="majorBidi" w:cstheme="majorBidi"/>
                <w:color w:val="000000"/>
                <w:sz w:val="22"/>
                <w:szCs w:val="22"/>
                <w:lang w:val="de-DE"/>
              </w:rPr>
            </w:pPr>
          </w:p>
        </w:tc>
      </w:tr>
      <w:tr w:rsidR="00EF0EC6" w:rsidRPr="00970653" w14:paraId="63549A99" w14:textId="77777777" w:rsidTr="007E6567">
        <w:tc>
          <w:tcPr>
            <w:tcW w:w="1701" w:type="dxa"/>
          </w:tcPr>
          <w:p w14:paraId="0FE9AA53" w14:textId="77777777" w:rsidR="00EF0EC6" w:rsidRPr="00970653" w:rsidRDefault="00EF0EC6" w:rsidP="0019180D">
            <w:pPr>
              <w:pStyle w:val="Paragraph"/>
              <w:keepNext/>
              <w:keepLines/>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noProof/>
                <w:color w:val="000000"/>
                <w:sz w:val="22"/>
                <w:szCs w:val="22"/>
                <w:lang w:val="de-DE"/>
              </w:rPr>
              <w:t>Erkrankungen des Nervensystems</w:t>
            </w:r>
          </w:p>
        </w:tc>
        <w:tc>
          <w:tcPr>
            <w:tcW w:w="1276" w:type="dxa"/>
          </w:tcPr>
          <w:p w14:paraId="1237EACD" w14:textId="77777777" w:rsidR="00EF0EC6" w:rsidRPr="00970653" w:rsidRDefault="00EF0EC6" w:rsidP="0019180D">
            <w:pPr>
              <w:pStyle w:val="Paragraph"/>
              <w:keepNext/>
              <w:keepLines/>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Kopfschmerzen</w:t>
            </w:r>
          </w:p>
        </w:tc>
        <w:tc>
          <w:tcPr>
            <w:tcW w:w="1538" w:type="dxa"/>
          </w:tcPr>
          <w:p w14:paraId="06377A3E" w14:textId="77777777" w:rsidR="00EF0EC6" w:rsidRPr="00970653" w:rsidRDefault="00EF0EC6" w:rsidP="0019180D">
            <w:pPr>
              <w:pStyle w:val="Paragraph"/>
              <w:keepNext/>
              <w:keepLines/>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Schwindel</w:t>
            </w:r>
          </w:p>
        </w:tc>
        <w:tc>
          <w:tcPr>
            <w:tcW w:w="1722" w:type="dxa"/>
          </w:tcPr>
          <w:p w14:paraId="19593FBE" w14:textId="77777777" w:rsidR="00EF0EC6" w:rsidRPr="00970653" w:rsidRDefault="00EF0EC6" w:rsidP="0019180D">
            <w:pPr>
              <w:pStyle w:val="Paragraph"/>
              <w:keepNext/>
              <w:keepLines/>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Somnolenz, Hypästhesie</w:t>
            </w:r>
          </w:p>
        </w:tc>
        <w:tc>
          <w:tcPr>
            <w:tcW w:w="2943" w:type="dxa"/>
          </w:tcPr>
          <w:p w14:paraId="0FEF1DBD" w14:textId="6E89131C" w:rsidR="00EF0EC6" w:rsidRPr="00970653" w:rsidRDefault="00EF0EC6" w:rsidP="0019180D">
            <w:pPr>
              <w:pStyle w:val="Paragraph"/>
              <w:keepNext/>
              <w:keepLines/>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Schlaganfall, Transitorische ischämische Attacke, Krampfanfall</w:t>
            </w:r>
            <w:r w:rsidR="001C18E1" w:rsidRPr="00970653">
              <w:rPr>
                <w:sz w:val="22"/>
                <w:szCs w:val="22"/>
                <w:lang w:val="de-DE"/>
              </w:rPr>
              <w:t>*</w:t>
            </w:r>
            <w:r w:rsidRPr="00970653">
              <w:rPr>
                <w:rFonts w:asciiTheme="majorBidi" w:hAnsiTheme="majorBidi" w:cstheme="majorBidi"/>
                <w:color w:val="000000"/>
                <w:sz w:val="22"/>
                <w:szCs w:val="22"/>
                <w:lang w:val="de-DE"/>
              </w:rPr>
              <w:t>, Rezidivierende Krampfanfälle</w:t>
            </w:r>
            <w:r w:rsidR="001C18E1" w:rsidRPr="00970653">
              <w:rPr>
                <w:sz w:val="22"/>
                <w:szCs w:val="22"/>
                <w:lang w:val="de-DE"/>
              </w:rPr>
              <w:t>*</w:t>
            </w:r>
            <w:r w:rsidRPr="00970653">
              <w:rPr>
                <w:rFonts w:asciiTheme="majorBidi" w:hAnsiTheme="majorBidi" w:cstheme="majorBidi"/>
                <w:color w:val="000000"/>
                <w:sz w:val="22"/>
                <w:szCs w:val="22"/>
                <w:lang w:val="de-DE"/>
              </w:rPr>
              <w:t>, Synkope</w:t>
            </w:r>
          </w:p>
        </w:tc>
      </w:tr>
      <w:tr w:rsidR="00EF0EC6" w:rsidRPr="00970653" w14:paraId="63F74A5E" w14:textId="77777777" w:rsidTr="007E6567">
        <w:tc>
          <w:tcPr>
            <w:tcW w:w="1701" w:type="dxa"/>
          </w:tcPr>
          <w:p w14:paraId="3FBBCF9A" w14:textId="77777777" w:rsidR="00EF0EC6" w:rsidRPr="00970653" w:rsidRDefault="00EF0EC6" w:rsidP="0019180D">
            <w:pPr>
              <w:pStyle w:val="Paragraph"/>
              <w:keepNext/>
              <w:keepLines/>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noProof/>
                <w:color w:val="000000"/>
                <w:sz w:val="22"/>
                <w:szCs w:val="22"/>
                <w:lang w:val="de-DE"/>
              </w:rPr>
              <w:t>Augenerkrankungen</w:t>
            </w:r>
          </w:p>
        </w:tc>
        <w:tc>
          <w:tcPr>
            <w:tcW w:w="1276" w:type="dxa"/>
          </w:tcPr>
          <w:p w14:paraId="23180FA1" w14:textId="77777777" w:rsidR="00EF0EC6" w:rsidRPr="00970653" w:rsidRDefault="00EF0EC6" w:rsidP="0019180D">
            <w:pPr>
              <w:pStyle w:val="Paragraph"/>
              <w:keepNext/>
              <w:keepLines/>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1538" w:type="dxa"/>
          </w:tcPr>
          <w:p w14:paraId="6D1C4E4E" w14:textId="77777777" w:rsidR="00EF0EC6" w:rsidRPr="00970653" w:rsidRDefault="00EF0EC6" w:rsidP="0019180D">
            <w:pPr>
              <w:pStyle w:val="Blocktext"/>
              <w:keepNext/>
              <w:keepLines/>
              <w:ind w:left="0" w:right="0"/>
              <w:rPr>
                <w:rFonts w:asciiTheme="majorBidi" w:hAnsiTheme="majorBidi" w:cstheme="majorBidi"/>
                <w:szCs w:val="22"/>
              </w:rPr>
            </w:pPr>
            <w:r w:rsidRPr="00970653">
              <w:rPr>
                <w:rFonts w:asciiTheme="majorBidi" w:hAnsiTheme="majorBidi" w:cstheme="majorBidi"/>
                <w:szCs w:val="22"/>
              </w:rPr>
              <w:t xml:space="preserve">Veränderungen des Farbsehens**, </w:t>
            </w:r>
            <w:r w:rsidRPr="00970653">
              <w:rPr>
                <w:rStyle w:val="TableText9"/>
                <w:rFonts w:asciiTheme="majorBidi" w:hAnsiTheme="majorBidi" w:cstheme="majorBidi"/>
                <w:sz w:val="22"/>
                <w:szCs w:val="22"/>
              </w:rPr>
              <w:t xml:space="preserve">Sehstörungen, verschwommenes Sehen </w:t>
            </w:r>
          </w:p>
        </w:tc>
        <w:tc>
          <w:tcPr>
            <w:tcW w:w="1722" w:type="dxa"/>
          </w:tcPr>
          <w:p w14:paraId="71F4F6BA" w14:textId="77777777" w:rsidR="00EF0EC6" w:rsidRPr="00970653" w:rsidRDefault="00EF0EC6" w:rsidP="0019180D">
            <w:pPr>
              <w:pStyle w:val="Paragraph"/>
              <w:keepNext/>
              <w:keepLines/>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 xml:space="preserve">Tränenflussstörungen***, </w:t>
            </w:r>
            <w:r w:rsidRPr="00970653">
              <w:rPr>
                <w:rStyle w:val="TableText9"/>
                <w:rFonts w:asciiTheme="majorBidi" w:hAnsiTheme="majorBidi" w:cstheme="majorBidi"/>
                <w:color w:val="000000"/>
                <w:sz w:val="22"/>
                <w:szCs w:val="22"/>
                <w:lang w:val="de-DE"/>
              </w:rPr>
              <w:t>Augenschmerzen, Photophobie, Photopsie, Okuläre Hyperämie,</w:t>
            </w:r>
            <w:r w:rsidRPr="00970653">
              <w:rPr>
                <w:rFonts w:asciiTheme="majorBidi" w:hAnsiTheme="majorBidi" w:cstheme="majorBidi"/>
                <w:color w:val="000000"/>
                <w:sz w:val="22"/>
                <w:szCs w:val="22"/>
                <w:lang w:val="de-DE"/>
              </w:rPr>
              <w:t xml:space="preserve"> </w:t>
            </w:r>
            <w:r w:rsidRPr="00970653">
              <w:rPr>
                <w:rStyle w:val="TableText9"/>
                <w:rFonts w:asciiTheme="majorBidi" w:hAnsiTheme="majorBidi" w:cstheme="majorBidi"/>
                <w:color w:val="000000"/>
                <w:sz w:val="22"/>
                <w:szCs w:val="22"/>
                <w:lang w:val="de-DE"/>
              </w:rPr>
              <w:t>Visuelles Leuchten,</w:t>
            </w:r>
            <w:r w:rsidRPr="00970653">
              <w:rPr>
                <w:rFonts w:asciiTheme="majorBidi" w:hAnsiTheme="majorBidi" w:cstheme="majorBidi"/>
                <w:color w:val="000000"/>
                <w:sz w:val="22"/>
                <w:szCs w:val="22"/>
                <w:lang w:val="de-DE"/>
              </w:rPr>
              <w:t xml:space="preserve"> Konjunktivitis</w:t>
            </w:r>
            <w:r w:rsidRPr="00970653" w:rsidDel="009140A3">
              <w:rPr>
                <w:rFonts w:asciiTheme="majorBidi" w:hAnsiTheme="majorBidi" w:cstheme="majorBidi"/>
                <w:color w:val="000000"/>
                <w:sz w:val="22"/>
                <w:szCs w:val="22"/>
                <w:lang w:val="de-DE"/>
              </w:rPr>
              <w:t xml:space="preserve"> </w:t>
            </w:r>
          </w:p>
        </w:tc>
        <w:tc>
          <w:tcPr>
            <w:tcW w:w="2943" w:type="dxa"/>
          </w:tcPr>
          <w:p w14:paraId="5DAA2917" w14:textId="4BA2EAF1" w:rsidR="00EF0EC6" w:rsidRPr="00970653" w:rsidRDefault="00EF0EC6" w:rsidP="0019180D">
            <w:pPr>
              <w:pStyle w:val="Paragraph"/>
              <w:keepNext/>
              <w:keepLines/>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Nicht arteriitische anteriore ischämische Optikusneuropathie (NAION)</w:t>
            </w:r>
            <w:r w:rsidR="001C18E1" w:rsidRPr="00970653">
              <w:rPr>
                <w:sz w:val="22"/>
                <w:szCs w:val="22"/>
                <w:lang w:val="de-DE"/>
              </w:rPr>
              <w:t>*</w:t>
            </w:r>
            <w:r w:rsidRPr="00970653">
              <w:rPr>
                <w:rFonts w:asciiTheme="majorBidi" w:hAnsiTheme="majorBidi" w:cstheme="majorBidi"/>
                <w:color w:val="000000"/>
                <w:sz w:val="22"/>
                <w:szCs w:val="22"/>
                <w:lang w:val="de-DE"/>
              </w:rPr>
              <w:t xml:space="preserve">, </w:t>
            </w:r>
            <w:r w:rsidRPr="00970653">
              <w:rPr>
                <w:rFonts w:asciiTheme="majorBidi" w:hAnsiTheme="majorBidi" w:cstheme="majorBidi"/>
                <w:noProof/>
                <w:color w:val="000000"/>
                <w:sz w:val="22"/>
                <w:szCs w:val="22"/>
                <w:lang w:val="de-DE"/>
              </w:rPr>
              <w:t>Retinaler</w:t>
            </w:r>
            <w:r w:rsidRPr="00970653">
              <w:rPr>
                <w:rFonts w:asciiTheme="majorBidi" w:hAnsiTheme="majorBidi" w:cstheme="majorBidi"/>
                <w:color w:val="000000"/>
                <w:sz w:val="22"/>
                <w:szCs w:val="22"/>
                <w:lang w:val="de-DE"/>
              </w:rPr>
              <w:t xml:space="preserve"> </w:t>
            </w:r>
            <w:r w:rsidRPr="00970653">
              <w:rPr>
                <w:rFonts w:asciiTheme="majorBidi" w:hAnsiTheme="majorBidi" w:cstheme="majorBidi"/>
                <w:noProof/>
                <w:color w:val="000000"/>
                <w:sz w:val="22"/>
                <w:szCs w:val="22"/>
                <w:lang w:val="de-DE"/>
              </w:rPr>
              <w:t>Gefässverschluss</w:t>
            </w:r>
            <w:r w:rsidR="00010C2C" w:rsidRPr="00970653">
              <w:rPr>
                <w:sz w:val="22"/>
                <w:szCs w:val="22"/>
                <w:lang w:val="de-DE"/>
              </w:rPr>
              <w:t>*</w:t>
            </w:r>
            <w:r w:rsidRPr="00970653">
              <w:rPr>
                <w:rFonts w:asciiTheme="majorBidi" w:hAnsiTheme="majorBidi" w:cstheme="majorBidi"/>
                <w:color w:val="000000"/>
                <w:sz w:val="22"/>
                <w:szCs w:val="22"/>
                <w:lang w:val="de-DE"/>
              </w:rPr>
              <w:t xml:space="preserve">, </w:t>
            </w:r>
            <w:r w:rsidRPr="00970653">
              <w:rPr>
                <w:rFonts w:asciiTheme="majorBidi" w:hAnsiTheme="majorBidi" w:cstheme="majorBidi"/>
                <w:noProof/>
                <w:color w:val="000000"/>
                <w:sz w:val="22"/>
                <w:szCs w:val="22"/>
                <w:lang w:val="de-DE"/>
              </w:rPr>
              <w:t>Netzhautblutung</w:t>
            </w:r>
            <w:r w:rsidRPr="00970653">
              <w:rPr>
                <w:rFonts w:asciiTheme="majorBidi" w:hAnsiTheme="majorBidi" w:cstheme="majorBidi"/>
                <w:color w:val="000000"/>
                <w:sz w:val="22"/>
                <w:szCs w:val="22"/>
                <w:lang w:val="de-DE"/>
              </w:rPr>
              <w:t>, Arteriosklerotische Retinopathie, Erkrankung der Retina, Glaukom, Gesichtsfelddefekt, Doppeltsehen,</w:t>
            </w:r>
            <w:r w:rsidRPr="00970653">
              <w:rPr>
                <w:rStyle w:val="TableText9"/>
                <w:rFonts w:asciiTheme="majorBidi" w:hAnsiTheme="majorBidi" w:cstheme="majorBidi"/>
                <w:color w:val="000000"/>
                <w:sz w:val="22"/>
                <w:szCs w:val="22"/>
                <w:lang w:val="de-DE"/>
              </w:rPr>
              <w:t xml:space="preserve"> </w:t>
            </w:r>
            <w:r w:rsidRPr="00970653">
              <w:rPr>
                <w:rFonts w:asciiTheme="majorBidi" w:hAnsiTheme="majorBidi" w:cstheme="majorBidi"/>
                <w:color w:val="000000"/>
                <w:sz w:val="22"/>
                <w:szCs w:val="22"/>
                <w:lang w:val="de-DE"/>
              </w:rPr>
              <w:t>Sehschärfe vermindert,</w:t>
            </w:r>
            <w:r w:rsidRPr="00970653">
              <w:rPr>
                <w:rStyle w:val="TableText9"/>
                <w:rFonts w:asciiTheme="majorBidi" w:hAnsiTheme="majorBidi" w:cstheme="majorBidi"/>
                <w:color w:val="000000"/>
                <w:sz w:val="22"/>
                <w:szCs w:val="22"/>
                <w:lang w:val="de-DE"/>
              </w:rPr>
              <w:t xml:space="preserve"> </w:t>
            </w:r>
            <w:r w:rsidRPr="00970653">
              <w:rPr>
                <w:rFonts w:asciiTheme="majorBidi" w:hAnsiTheme="majorBidi" w:cstheme="majorBidi"/>
                <w:color w:val="000000"/>
                <w:sz w:val="22"/>
                <w:szCs w:val="22"/>
                <w:lang w:val="de-DE"/>
              </w:rPr>
              <w:t>Myopie,</w:t>
            </w:r>
            <w:r w:rsidRPr="00970653">
              <w:rPr>
                <w:rStyle w:val="TableText9"/>
                <w:rFonts w:asciiTheme="majorBidi" w:hAnsiTheme="majorBidi" w:cstheme="majorBidi"/>
                <w:color w:val="000000"/>
                <w:sz w:val="22"/>
                <w:szCs w:val="22"/>
                <w:lang w:val="de-DE"/>
              </w:rPr>
              <w:t xml:space="preserve"> Asthenopie,</w:t>
            </w:r>
            <w:r w:rsidRPr="00970653">
              <w:rPr>
                <w:rFonts w:asciiTheme="majorBidi" w:hAnsiTheme="majorBidi" w:cstheme="majorBidi"/>
                <w:color w:val="000000"/>
                <w:sz w:val="22"/>
                <w:szCs w:val="22"/>
                <w:lang w:val="de-DE"/>
              </w:rPr>
              <w:t xml:space="preserve"> Mouches volantes,</w:t>
            </w:r>
            <w:r w:rsidRPr="00970653">
              <w:rPr>
                <w:rStyle w:val="TableText9"/>
                <w:rFonts w:asciiTheme="majorBidi" w:hAnsiTheme="majorBidi" w:cstheme="majorBidi"/>
                <w:color w:val="000000"/>
                <w:sz w:val="22"/>
                <w:szCs w:val="22"/>
                <w:lang w:val="de-DE"/>
              </w:rPr>
              <w:t xml:space="preserve"> </w:t>
            </w:r>
            <w:r w:rsidRPr="00970653">
              <w:rPr>
                <w:rFonts w:asciiTheme="majorBidi" w:hAnsiTheme="majorBidi" w:cstheme="majorBidi"/>
                <w:color w:val="000000"/>
                <w:sz w:val="22"/>
                <w:szCs w:val="22"/>
                <w:lang w:val="de-DE"/>
              </w:rPr>
              <w:t>Iriserkrankung,</w:t>
            </w:r>
            <w:r w:rsidRPr="00970653">
              <w:rPr>
                <w:rStyle w:val="TableText9"/>
                <w:rFonts w:asciiTheme="majorBidi" w:hAnsiTheme="majorBidi" w:cstheme="majorBidi"/>
                <w:color w:val="000000"/>
                <w:sz w:val="22"/>
                <w:szCs w:val="22"/>
                <w:lang w:val="de-DE"/>
              </w:rPr>
              <w:t xml:space="preserve"> </w:t>
            </w:r>
            <w:r w:rsidRPr="00970653">
              <w:rPr>
                <w:rFonts w:asciiTheme="majorBidi" w:hAnsiTheme="majorBidi" w:cstheme="majorBidi"/>
                <w:color w:val="000000"/>
                <w:sz w:val="22"/>
                <w:szCs w:val="22"/>
                <w:lang w:val="de-DE"/>
              </w:rPr>
              <w:t>Mydriasis,</w:t>
            </w:r>
            <w:r w:rsidRPr="00970653">
              <w:rPr>
                <w:rStyle w:val="TableText9"/>
                <w:rFonts w:asciiTheme="majorBidi" w:hAnsiTheme="majorBidi" w:cstheme="majorBidi"/>
                <w:color w:val="000000"/>
                <w:sz w:val="22"/>
                <w:szCs w:val="22"/>
                <w:lang w:val="de-DE"/>
              </w:rPr>
              <w:t xml:space="preserve"> Farbsäume, </w:t>
            </w:r>
            <w:r w:rsidRPr="00970653">
              <w:rPr>
                <w:rFonts w:asciiTheme="majorBidi" w:hAnsiTheme="majorBidi" w:cstheme="majorBidi"/>
                <w:color w:val="000000"/>
                <w:sz w:val="22"/>
                <w:szCs w:val="22"/>
                <w:lang w:val="de-DE"/>
              </w:rPr>
              <w:t>Augenödem</w:t>
            </w:r>
            <w:r w:rsidRPr="00970653">
              <w:rPr>
                <w:rStyle w:val="TableText9"/>
                <w:rFonts w:asciiTheme="majorBidi" w:hAnsiTheme="majorBidi" w:cstheme="majorBidi"/>
                <w:color w:val="000000"/>
                <w:sz w:val="22"/>
                <w:szCs w:val="22"/>
                <w:lang w:val="de-DE"/>
              </w:rPr>
              <w:t xml:space="preserve">, Schwellung des Auges, Augenerkrankung, Bindehauthyperämie, Augenreizung, Anomale Sinnesempfindung des Auges, Augenlidödem, </w:t>
            </w:r>
            <w:r w:rsidRPr="00970653">
              <w:rPr>
                <w:rFonts w:asciiTheme="majorBidi" w:hAnsiTheme="majorBidi" w:cstheme="majorBidi"/>
                <w:color w:val="000000"/>
                <w:sz w:val="22"/>
                <w:szCs w:val="22"/>
                <w:lang w:val="de-DE"/>
              </w:rPr>
              <w:t>Skleraverfärbung</w:t>
            </w:r>
          </w:p>
        </w:tc>
      </w:tr>
      <w:tr w:rsidR="00EF0EC6" w:rsidRPr="00970653" w14:paraId="3925AA07" w14:textId="77777777" w:rsidTr="007E6567">
        <w:tc>
          <w:tcPr>
            <w:tcW w:w="1701" w:type="dxa"/>
          </w:tcPr>
          <w:p w14:paraId="20ECF162" w14:textId="77777777" w:rsidR="00EF0EC6" w:rsidRPr="00970653" w:rsidRDefault="00EF0EC6" w:rsidP="0019180D">
            <w:pPr>
              <w:pStyle w:val="Paragraph"/>
              <w:overflowPunct w:val="0"/>
              <w:autoSpaceDE w:val="0"/>
              <w:autoSpaceDN w:val="0"/>
              <w:adjustRightInd w:val="0"/>
              <w:spacing w:after="0"/>
              <w:textAlignment w:val="baseline"/>
              <w:rPr>
                <w:rFonts w:asciiTheme="majorBidi" w:hAnsiTheme="majorBidi" w:cstheme="majorBidi"/>
                <w:noProof/>
                <w:color w:val="000000"/>
                <w:sz w:val="22"/>
                <w:szCs w:val="22"/>
                <w:lang w:val="de-DE"/>
              </w:rPr>
            </w:pPr>
            <w:r w:rsidRPr="00970653">
              <w:rPr>
                <w:rFonts w:asciiTheme="majorBidi" w:hAnsiTheme="majorBidi" w:cstheme="majorBidi"/>
                <w:noProof/>
                <w:color w:val="000000"/>
                <w:sz w:val="22"/>
                <w:szCs w:val="22"/>
                <w:lang w:val="de-DE"/>
              </w:rPr>
              <w:t xml:space="preserve">Erkrankungen des Ohrs und des Labyrinths </w:t>
            </w:r>
          </w:p>
        </w:tc>
        <w:tc>
          <w:tcPr>
            <w:tcW w:w="1276" w:type="dxa"/>
          </w:tcPr>
          <w:p w14:paraId="3CF51265" w14:textId="77777777" w:rsidR="00EF0EC6" w:rsidRPr="00970653" w:rsidRDefault="00EF0EC6"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1538" w:type="dxa"/>
          </w:tcPr>
          <w:p w14:paraId="20CF85B5" w14:textId="77777777" w:rsidR="00EF0EC6" w:rsidRPr="00970653" w:rsidRDefault="00EF0EC6"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1722" w:type="dxa"/>
          </w:tcPr>
          <w:p w14:paraId="54494280" w14:textId="77777777" w:rsidR="00EF0EC6" w:rsidRPr="00970653" w:rsidRDefault="00EF0EC6"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Vertigo, Tinnitus</w:t>
            </w:r>
          </w:p>
        </w:tc>
        <w:tc>
          <w:tcPr>
            <w:tcW w:w="2943" w:type="dxa"/>
          </w:tcPr>
          <w:p w14:paraId="198908DC" w14:textId="77777777" w:rsidR="00EF0EC6" w:rsidRPr="00970653" w:rsidRDefault="00EF0EC6"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Taubheit</w:t>
            </w:r>
          </w:p>
        </w:tc>
      </w:tr>
      <w:tr w:rsidR="00EF0EC6" w:rsidRPr="00970653" w14:paraId="5C2E3339" w14:textId="77777777" w:rsidTr="007E6567">
        <w:tc>
          <w:tcPr>
            <w:tcW w:w="1701" w:type="dxa"/>
          </w:tcPr>
          <w:p w14:paraId="74F89AAB" w14:textId="77777777" w:rsidR="00EF0EC6" w:rsidRPr="00970653" w:rsidRDefault="00EF0EC6" w:rsidP="0019180D">
            <w:pPr>
              <w:pStyle w:val="Paragraph"/>
              <w:keepNext/>
              <w:keepLines/>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noProof/>
                <w:color w:val="000000"/>
                <w:sz w:val="22"/>
                <w:szCs w:val="22"/>
                <w:lang w:val="de-DE"/>
              </w:rPr>
              <w:lastRenderedPageBreak/>
              <w:t>Herzerkrankungen</w:t>
            </w:r>
          </w:p>
        </w:tc>
        <w:tc>
          <w:tcPr>
            <w:tcW w:w="1276" w:type="dxa"/>
          </w:tcPr>
          <w:p w14:paraId="005280F2" w14:textId="77777777" w:rsidR="00EF0EC6" w:rsidRPr="00970653" w:rsidRDefault="00EF0EC6" w:rsidP="0019180D">
            <w:pPr>
              <w:pStyle w:val="Paragraph"/>
              <w:keepNext/>
              <w:keepLines/>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1538" w:type="dxa"/>
          </w:tcPr>
          <w:p w14:paraId="782969E6" w14:textId="77777777" w:rsidR="00EF0EC6" w:rsidRPr="00970653" w:rsidRDefault="00EF0EC6" w:rsidP="0019180D">
            <w:pPr>
              <w:pStyle w:val="Paragraph"/>
              <w:keepNext/>
              <w:keepLines/>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1722" w:type="dxa"/>
          </w:tcPr>
          <w:p w14:paraId="67D0A047" w14:textId="77777777" w:rsidR="00EF0EC6" w:rsidRPr="00970653" w:rsidRDefault="00EF0EC6" w:rsidP="0019180D">
            <w:pPr>
              <w:pStyle w:val="Paragraph"/>
              <w:keepNext/>
              <w:keepLines/>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Tachykardie, Palpitationen</w:t>
            </w:r>
          </w:p>
        </w:tc>
        <w:tc>
          <w:tcPr>
            <w:tcW w:w="2943" w:type="dxa"/>
          </w:tcPr>
          <w:p w14:paraId="49A1B875" w14:textId="1829E4F0" w:rsidR="00EF0EC6" w:rsidRPr="00970653" w:rsidRDefault="00EF0EC6" w:rsidP="0019180D">
            <w:pPr>
              <w:pStyle w:val="Paragraph"/>
              <w:keepNext/>
              <w:keepLines/>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Plötzlicher Herztod</w:t>
            </w:r>
            <w:r w:rsidR="00010C2C" w:rsidRPr="00970653">
              <w:rPr>
                <w:sz w:val="22"/>
                <w:szCs w:val="22"/>
                <w:lang w:val="de-DE"/>
              </w:rPr>
              <w:t>*</w:t>
            </w:r>
            <w:r w:rsidRPr="00970653">
              <w:rPr>
                <w:rFonts w:asciiTheme="majorBidi" w:hAnsiTheme="majorBidi" w:cstheme="majorBidi"/>
                <w:color w:val="000000"/>
                <w:sz w:val="22"/>
                <w:szCs w:val="22"/>
                <w:lang w:val="de-DE"/>
              </w:rPr>
              <w:t>, Herzinfarkt, Ventrikuläre Arrhythmie</w:t>
            </w:r>
            <w:r w:rsidR="00010C2C" w:rsidRPr="00970653">
              <w:rPr>
                <w:sz w:val="22"/>
                <w:szCs w:val="22"/>
                <w:lang w:val="de-DE"/>
              </w:rPr>
              <w:t>*</w:t>
            </w:r>
            <w:r w:rsidRPr="00970653">
              <w:rPr>
                <w:rFonts w:asciiTheme="majorBidi" w:hAnsiTheme="majorBidi" w:cstheme="majorBidi"/>
                <w:color w:val="000000"/>
                <w:sz w:val="22"/>
                <w:szCs w:val="22"/>
                <w:lang w:val="de-DE"/>
              </w:rPr>
              <w:t xml:space="preserve">, Vorhofflimmern, instabile Angina pectoris </w:t>
            </w:r>
          </w:p>
        </w:tc>
      </w:tr>
      <w:tr w:rsidR="00EF0EC6" w:rsidRPr="00970653" w14:paraId="055B8C93" w14:textId="77777777" w:rsidTr="007E6567">
        <w:tc>
          <w:tcPr>
            <w:tcW w:w="1701" w:type="dxa"/>
          </w:tcPr>
          <w:p w14:paraId="736FFFEC" w14:textId="77777777" w:rsidR="00EF0EC6" w:rsidRPr="00970653" w:rsidRDefault="00EF0EC6"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noProof/>
                <w:color w:val="000000"/>
                <w:sz w:val="22"/>
                <w:szCs w:val="22"/>
                <w:lang w:val="de-DE"/>
              </w:rPr>
              <w:t>Gefässerkrankungen</w:t>
            </w:r>
          </w:p>
        </w:tc>
        <w:tc>
          <w:tcPr>
            <w:tcW w:w="1276" w:type="dxa"/>
          </w:tcPr>
          <w:p w14:paraId="2ABA085B" w14:textId="77777777" w:rsidR="00EF0EC6" w:rsidRPr="00970653" w:rsidRDefault="00EF0EC6"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1538" w:type="dxa"/>
          </w:tcPr>
          <w:p w14:paraId="3DDF5C35" w14:textId="77777777" w:rsidR="00EF0EC6" w:rsidRPr="00970653" w:rsidRDefault="00EF0EC6"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Flush, Hitzewallung</w:t>
            </w:r>
          </w:p>
        </w:tc>
        <w:tc>
          <w:tcPr>
            <w:tcW w:w="1722" w:type="dxa"/>
          </w:tcPr>
          <w:p w14:paraId="3CE12C3B" w14:textId="77777777" w:rsidR="00EF0EC6" w:rsidRPr="00970653" w:rsidRDefault="00EF0EC6"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Hypertonie, Hypotonie</w:t>
            </w:r>
          </w:p>
        </w:tc>
        <w:tc>
          <w:tcPr>
            <w:tcW w:w="2943" w:type="dxa"/>
          </w:tcPr>
          <w:p w14:paraId="256A9825" w14:textId="77777777" w:rsidR="00EF0EC6" w:rsidRPr="00970653" w:rsidRDefault="00EF0EC6"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p>
        </w:tc>
      </w:tr>
      <w:tr w:rsidR="00EF0EC6" w:rsidRPr="00970653" w14:paraId="00E481D6" w14:textId="77777777" w:rsidTr="007E6567">
        <w:tc>
          <w:tcPr>
            <w:tcW w:w="1701" w:type="dxa"/>
          </w:tcPr>
          <w:p w14:paraId="242CA1AB" w14:textId="77777777" w:rsidR="00EF0EC6" w:rsidRPr="00970653" w:rsidRDefault="00EF0EC6" w:rsidP="0019180D">
            <w:pPr>
              <w:pStyle w:val="Paragraph"/>
              <w:widowControl w:val="0"/>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noProof/>
                <w:color w:val="000000"/>
                <w:sz w:val="22"/>
                <w:szCs w:val="22"/>
                <w:lang w:val="de-DE"/>
              </w:rPr>
              <w:t>Erkrankungen der Atemwege, des Brustraums und Mediastinums</w:t>
            </w:r>
          </w:p>
        </w:tc>
        <w:tc>
          <w:tcPr>
            <w:tcW w:w="1276" w:type="dxa"/>
          </w:tcPr>
          <w:p w14:paraId="5F42F4C9" w14:textId="77777777" w:rsidR="00EF0EC6" w:rsidRPr="00970653" w:rsidRDefault="00EF0EC6"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1538" w:type="dxa"/>
          </w:tcPr>
          <w:p w14:paraId="26B5B0CB" w14:textId="77777777" w:rsidR="00EF0EC6" w:rsidRPr="00970653" w:rsidRDefault="00EF0EC6"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Verstopfte Nase</w:t>
            </w:r>
          </w:p>
        </w:tc>
        <w:tc>
          <w:tcPr>
            <w:tcW w:w="1722" w:type="dxa"/>
          </w:tcPr>
          <w:p w14:paraId="234C1332" w14:textId="77777777" w:rsidR="00EF0EC6" w:rsidRPr="00970653" w:rsidRDefault="00EF0EC6"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Epistaxis, Sinus-Sekretstauung</w:t>
            </w:r>
          </w:p>
        </w:tc>
        <w:tc>
          <w:tcPr>
            <w:tcW w:w="2943" w:type="dxa"/>
          </w:tcPr>
          <w:p w14:paraId="38892886" w14:textId="77777777" w:rsidR="00EF0EC6" w:rsidRPr="00970653" w:rsidRDefault="00EF0EC6"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Engegefühl des Halses, Nasenödeme, trockene Nasenschleimhaut</w:t>
            </w:r>
          </w:p>
        </w:tc>
      </w:tr>
      <w:tr w:rsidR="00EF0EC6" w:rsidRPr="00970653" w14:paraId="0360F196" w14:textId="77777777" w:rsidTr="007E6567">
        <w:tc>
          <w:tcPr>
            <w:tcW w:w="1701" w:type="dxa"/>
          </w:tcPr>
          <w:p w14:paraId="5955AA75" w14:textId="77777777" w:rsidR="00EF0EC6" w:rsidRPr="00970653" w:rsidRDefault="00EF0EC6" w:rsidP="0019180D">
            <w:pPr>
              <w:pStyle w:val="Paragraph"/>
              <w:keepNext/>
              <w:keepLines/>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noProof/>
                <w:color w:val="000000"/>
                <w:sz w:val="22"/>
                <w:szCs w:val="22"/>
                <w:lang w:val="de-DE"/>
              </w:rPr>
              <w:t>Erkrankungen des Gastrointestinaltrakts</w:t>
            </w:r>
          </w:p>
        </w:tc>
        <w:tc>
          <w:tcPr>
            <w:tcW w:w="1276" w:type="dxa"/>
          </w:tcPr>
          <w:p w14:paraId="467941CA" w14:textId="77777777" w:rsidR="00EF0EC6" w:rsidRPr="00970653" w:rsidRDefault="00EF0EC6" w:rsidP="0019180D">
            <w:pPr>
              <w:pStyle w:val="Paragraph"/>
              <w:keepNext/>
              <w:keepLines/>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1538" w:type="dxa"/>
          </w:tcPr>
          <w:p w14:paraId="34DDCE48" w14:textId="77777777" w:rsidR="00EF0EC6" w:rsidRPr="00970653" w:rsidRDefault="00EF0EC6" w:rsidP="0019180D">
            <w:pPr>
              <w:pStyle w:val="Paragraph"/>
              <w:keepNext/>
              <w:keepLines/>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Übelkeit, Dyspepsie</w:t>
            </w:r>
          </w:p>
        </w:tc>
        <w:tc>
          <w:tcPr>
            <w:tcW w:w="1722" w:type="dxa"/>
          </w:tcPr>
          <w:p w14:paraId="3C3F6936" w14:textId="77777777" w:rsidR="00EF0EC6" w:rsidRPr="00970653" w:rsidRDefault="00EF0EC6" w:rsidP="0019180D">
            <w:pPr>
              <w:pStyle w:val="Paragraph"/>
              <w:keepNext/>
              <w:keepLines/>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Gastroösophageale Refluxerkrankung, Erbrechen, Schmerzen im Oberbauch, Trockener Mund</w:t>
            </w:r>
          </w:p>
        </w:tc>
        <w:tc>
          <w:tcPr>
            <w:tcW w:w="2943" w:type="dxa"/>
          </w:tcPr>
          <w:p w14:paraId="67B41A47" w14:textId="77777777" w:rsidR="00EF0EC6" w:rsidRPr="00970653" w:rsidRDefault="00EF0EC6" w:rsidP="0019180D">
            <w:pPr>
              <w:pStyle w:val="Paragraph"/>
              <w:keepNext/>
              <w:keepLines/>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Orale Hypästhesia</w:t>
            </w:r>
          </w:p>
        </w:tc>
      </w:tr>
      <w:tr w:rsidR="00EF0EC6" w:rsidRPr="00970653" w14:paraId="5A439315" w14:textId="77777777" w:rsidTr="007E6567">
        <w:tc>
          <w:tcPr>
            <w:tcW w:w="1701" w:type="dxa"/>
          </w:tcPr>
          <w:p w14:paraId="3920A829" w14:textId="77777777" w:rsidR="00EF0EC6" w:rsidRPr="00970653" w:rsidRDefault="00EF0EC6"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noProof/>
                <w:color w:val="000000"/>
                <w:sz w:val="22"/>
                <w:szCs w:val="22"/>
                <w:lang w:val="de-DE"/>
              </w:rPr>
              <w:t>Erkrankungen der Haut und des Unterhautzellgewebes</w:t>
            </w:r>
          </w:p>
        </w:tc>
        <w:tc>
          <w:tcPr>
            <w:tcW w:w="1276" w:type="dxa"/>
          </w:tcPr>
          <w:p w14:paraId="34E00E3A" w14:textId="77777777" w:rsidR="00EF0EC6" w:rsidRPr="00970653" w:rsidRDefault="00EF0EC6"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1538" w:type="dxa"/>
          </w:tcPr>
          <w:p w14:paraId="128E9F0A" w14:textId="77777777" w:rsidR="00EF0EC6" w:rsidRPr="00970653" w:rsidRDefault="00EF0EC6"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1722" w:type="dxa"/>
          </w:tcPr>
          <w:p w14:paraId="0477FF8E" w14:textId="77777777" w:rsidR="00EF0EC6" w:rsidRPr="00970653" w:rsidRDefault="00EF0EC6"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Ausschlag</w:t>
            </w:r>
          </w:p>
        </w:tc>
        <w:tc>
          <w:tcPr>
            <w:tcW w:w="2943" w:type="dxa"/>
          </w:tcPr>
          <w:p w14:paraId="0A93918D" w14:textId="1796EB8A" w:rsidR="00EF0EC6" w:rsidRPr="00970653" w:rsidRDefault="00EF0EC6"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nb-NO"/>
              </w:rPr>
            </w:pPr>
            <w:r w:rsidRPr="00970653">
              <w:rPr>
                <w:rFonts w:asciiTheme="majorBidi" w:hAnsiTheme="majorBidi" w:cstheme="majorBidi"/>
                <w:color w:val="000000"/>
                <w:sz w:val="22"/>
                <w:szCs w:val="22"/>
                <w:lang w:val="nb-NO"/>
              </w:rPr>
              <w:t>Syndrom Stevens-Johnson</w:t>
            </w:r>
            <w:r w:rsidR="00010C2C" w:rsidRPr="00970653">
              <w:rPr>
                <w:sz w:val="22"/>
                <w:szCs w:val="22"/>
                <w:lang w:val="nb-NO"/>
              </w:rPr>
              <w:t>*</w:t>
            </w:r>
            <w:r w:rsidRPr="00970653">
              <w:rPr>
                <w:rFonts w:asciiTheme="majorBidi" w:hAnsiTheme="majorBidi" w:cstheme="majorBidi"/>
                <w:color w:val="000000"/>
                <w:sz w:val="22"/>
                <w:szCs w:val="22"/>
                <w:lang w:val="nb-NO"/>
              </w:rPr>
              <w:t>, toxische epidermale Nekrolyse*</w:t>
            </w:r>
          </w:p>
        </w:tc>
      </w:tr>
      <w:tr w:rsidR="00EF0EC6" w:rsidRPr="00970653" w14:paraId="69E596C3" w14:textId="77777777" w:rsidTr="007E6567">
        <w:tc>
          <w:tcPr>
            <w:tcW w:w="1701" w:type="dxa"/>
          </w:tcPr>
          <w:p w14:paraId="6D6E63B1" w14:textId="77777777" w:rsidR="00EF0EC6" w:rsidRPr="00970653" w:rsidRDefault="00EF0EC6"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noProof/>
                <w:color w:val="000000"/>
                <w:sz w:val="22"/>
                <w:szCs w:val="22"/>
                <w:lang w:val="de-DE"/>
              </w:rPr>
              <w:t>Skelettmuskulatur-, Bindegewebs- und Knochenerkrankungen</w:t>
            </w:r>
          </w:p>
        </w:tc>
        <w:tc>
          <w:tcPr>
            <w:tcW w:w="1276" w:type="dxa"/>
          </w:tcPr>
          <w:p w14:paraId="3EF3800D" w14:textId="77777777" w:rsidR="00EF0EC6" w:rsidRPr="00970653" w:rsidRDefault="00EF0EC6"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1538" w:type="dxa"/>
          </w:tcPr>
          <w:p w14:paraId="1E844B37" w14:textId="77777777" w:rsidR="00EF0EC6" w:rsidRPr="00970653" w:rsidRDefault="00EF0EC6"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1722" w:type="dxa"/>
          </w:tcPr>
          <w:p w14:paraId="54464450" w14:textId="77777777" w:rsidR="00EF0EC6" w:rsidRPr="00970653" w:rsidRDefault="00EF0EC6"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Myalgie, Schmerzen in den Extremitäten</w:t>
            </w:r>
          </w:p>
        </w:tc>
        <w:tc>
          <w:tcPr>
            <w:tcW w:w="2943" w:type="dxa"/>
          </w:tcPr>
          <w:p w14:paraId="26B787E8" w14:textId="77777777" w:rsidR="00EF0EC6" w:rsidRPr="00970653" w:rsidRDefault="00EF0EC6"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p>
        </w:tc>
      </w:tr>
      <w:tr w:rsidR="00EF0EC6" w:rsidRPr="00970653" w14:paraId="62E8D66E" w14:textId="77777777" w:rsidTr="007E6567">
        <w:tc>
          <w:tcPr>
            <w:tcW w:w="1701" w:type="dxa"/>
          </w:tcPr>
          <w:p w14:paraId="27D59B9F" w14:textId="77777777" w:rsidR="00EF0EC6" w:rsidRPr="00970653" w:rsidRDefault="00EF0EC6" w:rsidP="0019180D">
            <w:pPr>
              <w:pStyle w:val="Paragraph"/>
              <w:overflowPunct w:val="0"/>
              <w:autoSpaceDE w:val="0"/>
              <w:autoSpaceDN w:val="0"/>
              <w:adjustRightInd w:val="0"/>
              <w:spacing w:after="0"/>
              <w:textAlignment w:val="baseline"/>
              <w:rPr>
                <w:rFonts w:asciiTheme="majorBidi" w:hAnsiTheme="majorBidi" w:cstheme="majorBidi"/>
                <w:noProof/>
                <w:color w:val="000000"/>
                <w:sz w:val="22"/>
                <w:szCs w:val="22"/>
                <w:lang w:val="de-DE"/>
              </w:rPr>
            </w:pPr>
            <w:r w:rsidRPr="00970653">
              <w:rPr>
                <w:rFonts w:asciiTheme="majorBidi" w:hAnsiTheme="majorBidi" w:cstheme="majorBidi"/>
                <w:noProof/>
                <w:color w:val="000000"/>
                <w:sz w:val="22"/>
                <w:szCs w:val="22"/>
                <w:lang w:val="de-DE"/>
              </w:rPr>
              <w:t>Erkrankungen der Nieren und Harnwege</w:t>
            </w:r>
          </w:p>
        </w:tc>
        <w:tc>
          <w:tcPr>
            <w:tcW w:w="1276" w:type="dxa"/>
          </w:tcPr>
          <w:p w14:paraId="48BFE200" w14:textId="77777777" w:rsidR="00EF0EC6" w:rsidRPr="00970653" w:rsidRDefault="00EF0EC6"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1538" w:type="dxa"/>
          </w:tcPr>
          <w:p w14:paraId="044DFF88" w14:textId="77777777" w:rsidR="00EF0EC6" w:rsidRPr="00970653" w:rsidRDefault="00EF0EC6"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1722" w:type="dxa"/>
          </w:tcPr>
          <w:p w14:paraId="3F50BC9A" w14:textId="77777777" w:rsidR="00EF0EC6" w:rsidRPr="00970653" w:rsidDel="00683E81" w:rsidRDefault="00EF0EC6"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Hämaturie</w:t>
            </w:r>
          </w:p>
        </w:tc>
        <w:tc>
          <w:tcPr>
            <w:tcW w:w="2943" w:type="dxa"/>
          </w:tcPr>
          <w:p w14:paraId="176042A1" w14:textId="77777777" w:rsidR="00EF0EC6" w:rsidRPr="00970653" w:rsidRDefault="00EF0EC6"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p>
        </w:tc>
      </w:tr>
      <w:tr w:rsidR="00EF0EC6" w:rsidRPr="00970653" w14:paraId="2563A6D2" w14:textId="77777777" w:rsidTr="007E6567">
        <w:tc>
          <w:tcPr>
            <w:tcW w:w="1701" w:type="dxa"/>
          </w:tcPr>
          <w:p w14:paraId="19771FCB" w14:textId="77777777" w:rsidR="00EF0EC6" w:rsidRPr="00970653" w:rsidRDefault="00EF0EC6" w:rsidP="0019180D">
            <w:pPr>
              <w:pStyle w:val="Paragraph"/>
              <w:overflowPunct w:val="0"/>
              <w:autoSpaceDE w:val="0"/>
              <w:autoSpaceDN w:val="0"/>
              <w:adjustRightInd w:val="0"/>
              <w:spacing w:after="0"/>
              <w:textAlignment w:val="baseline"/>
              <w:rPr>
                <w:rFonts w:asciiTheme="majorBidi" w:hAnsiTheme="majorBidi" w:cstheme="majorBidi"/>
                <w:noProof/>
                <w:color w:val="000000"/>
                <w:sz w:val="22"/>
                <w:szCs w:val="22"/>
                <w:lang w:val="de-DE"/>
              </w:rPr>
            </w:pPr>
            <w:r w:rsidRPr="00970653">
              <w:rPr>
                <w:rFonts w:asciiTheme="majorBidi" w:hAnsiTheme="majorBidi" w:cstheme="majorBidi"/>
                <w:noProof/>
                <w:color w:val="000000"/>
                <w:sz w:val="22"/>
                <w:szCs w:val="22"/>
                <w:lang w:val="de-DE"/>
              </w:rPr>
              <w:t>Erkrankungen der Geschlechtsorgane und der Brustdrüse</w:t>
            </w:r>
          </w:p>
        </w:tc>
        <w:tc>
          <w:tcPr>
            <w:tcW w:w="1276" w:type="dxa"/>
          </w:tcPr>
          <w:p w14:paraId="0A0B5C75" w14:textId="77777777" w:rsidR="00EF0EC6" w:rsidRPr="00970653" w:rsidRDefault="00EF0EC6"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1538" w:type="dxa"/>
          </w:tcPr>
          <w:p w14:paraId="70E6A056" w14:textId="77777777" w:rsidR="00EF0EC6" w:rsidRPr="00970653" w:rsidRDefault="00EF0EC6"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1722" w:type="dxa"/>
          </w:tcPr>
          <w:p w14:paraId="5AA1E70C" w14:textId="77777777" w:rsidR="00EF0EC6" w:rsidRPr="00970653" w:rsidRDefault="00EF0EC6"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2943" w:type="dxa"/>
          </w:tcPr>
          <w:p w14:paraId="10298F1B" w14:textId="6C55B17A" w:rsidR="00EF0EC6" w:rsidRPr="00970653" w:rsidRDefault="00EF0EC6"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Penisblutung, Priapismus</w:t>
            </w:r>
            <w:r w:rsidR="00010C2C" w:rsidRPr="00970653">
              <w:rPr>
                <w:sz w:val="22"/>
                <w:szCs w:val="22"/>
                <w:lang w:val="de-DE"/>
              </w:rPr>
              <w:t>*</w:t>
            </w:r>
            <w:r w:rsidRPr="00970653">
              <w:rPr>
                <w:rFonts w:asciiTheme="majorBidi" w:hAnsiTheme="majorBidi" w:cstheme="majorBidi"/>
                <w:color w:val="000000"/>
                <w:sz w:val="22"/>
                <w:szCs w:val="22"/>
                <w:lang w:val="de-DE"/>
              </w:rPr>
              <w:t>, Hämatospermie, prolongierte Erektion</w:t>
            </w:r>
          </w:p>
        </w:tc>
      </w:tr>
      <w:tr w:rsidR="00EF0EC6" w:rsidRPr="00970653" w14:paraId="0FF0E9BF" w14:textId="77777777" w:rsidTr="007E6567">
        <w:tc>
          <w:tcPr>
            <w:tcW w:w="1701" w:type="dxa"/>
          </w:tcPr>
          <w:p w14:paraId="7B039FFA" w14:textId="77777777" w:rsidR="00EF0EC6" w:rsidRPr="00970653" w:rsidRDefault="00EF0EC6"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noProof/>
                <w:color w:val="000000"/>
                <w:sz w:val="22"/>
                <w:szCs w:val="22"/>
                <w:lang w:val="de-DE"/>
              </w:rPr>
              <w:t xml:space="preserve">Allgemeine Erkrankungen und Beschwerden am Verabreichungsort </w:t>
            </w:r>
          </w:p>
        </w:tc>
        <w:tc>
          <w:tcPr>
            <w:tcW w:w="1276" w:type="dxa"/>
          </w:tcPr>
          <w:p w14:paraId="551D23EB" w14:textId="77777777" w:rsidR="00EF0EC6" w:rsidRPr="00970653" w:rsidRDefault="00EF0EC6"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1538" w:type="dxa"/>
          </w:tcPr>
          <w:p w14:paraId="59F7D000" w14:textId="77777777" w:rsidR="00EF0EC6" w:rsidRPr="00970653" w:rsidRDefault="00EF0EC6"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1722" w:type="dxa"/>
          </w:tcPr>
          <w:p w14:paraId="12F383D8" w14:textId="77777777" w:rsidR="00EF0EC6" w:rsidRPr="00970653" w:rsidRDefault="00EF0EC6"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Brustschmerzen Müdigkeit, Wärmegefühl</w:t>
            </w:r>
          </w:p>
        </w:tc>
        <w:tc>
          <w:tcPr>
            <w:tcW w:w="2943" w:type="dxa"/>
          </w:tcPr>
          <w:p w14:paraId="2315A1E7" w14:textId="77777777" w:rsidR="00EF0EC6" w:rsidRPr="00970653" w:rsidRDefault="00EF0EC6"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Reizbarkeit</w:t>
            </w:r>
          </w:p>
        </w:tc>
      </w:tr>
      <w:tr w:rsidR="00EF0EC6" w:rsidRPr="00970653" w14:paraId="15183890" w14:textId="77777777" w:rsidTr="007E6567">
        <w:tc>
          <w:tcPr>
            <w:tcW w:w="1701" w:type="dxa"/>
          </w:tcPr>
          <w:p w14:paraId="2843FB29" w14:textId="77777777" w:rsidR="00EF0EC6" w:rsidRPr="00970653" w:rsidRDefault="00EF0EC6"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noProof/>
                <w:color w:val="000000"/>
                <w:sz w:val="22"/>
                <w:szCs w:val="22"/>
                <w:lang w:val="de-DE"/>
              </w:rPr>
              <w:t>Untersuchungen</w:t>
            </w:r>
          </w:p>
        </w:tc>
        <w:tc>
          <w:tcPr>
            <w:tcW w:w="1276" w:type="dxa"/>
          </w:tcPr>
          <w:p w14:paraId="53072544" w14:textId="77777777" w:rsidR="00EF0EC6" w:rsidRPr="00970653" w:rsidRDefault="00EF0EC6"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1538" w:type="dxa"/>
          </w:tcPr>
          <w:p w14:paraId="542D8595" w14:textId="77777777" w:rsidR="00EF0EC6" w:rsidRPr="00970653" w:rsidRDefault="00EF0EC6"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1722" w:type="dxa"/>
          </w:tcPr>
          <w:p w14:paraId="716A83D6" w14:textId="77777777" w:rsidR="00EF0EC6" w:rsidRPr="00970653" w:rsidRDefault="00EF0EC6"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 xml:space="preserve">erhöhte Herzfrequenz </w:t>
            </w:r>
          </w:p>
        </w:tc>
        <w:tc>
          <w:tcPr>
            <w:tcW w:w="2943" w:type="dxa"/>
          </w:tcPr>
          <w:p w14:paraId="1E50995D" w14:textId="77777777" w:rsidR="00EF0EC6" w:rsidRPr="00970653" w:rsidRDefault="00EF0EC6"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p>
        </w:tc>
      </w:tr>
    </w:tbl>
    <w:p w14:paraId="5D3EB37E" w14:textId="77777777" w:rsidR="0088779F" w:rsidRPr="00970653" w:rsidRDefault="0088779F" w:rsidP="0019180D">
      <w:pPr>
        <w:tabs>
          <w:tab w:val="left" w:pos="0"/>
        </w:tabs>
        <w:rPr>
          <w:rFonts w:asciiTheme="majorBidi" w:hAnsiTheme="majorBidi" w:cstheme="majorBidi"/>
          <w:szCs w:val="22"/>
        </w:rPr>
      </w:pPr>
      <w:r w:rsidRPr="00970653">
        <w:rPr>
          <w:rFonts w:asciiTheme="majorBidi" w:hAnsiTheme="majorBidi" w:cstheme="majorBidi"/>
          <w:szCs w:val="22"/>
        </w:rPr>
        <w:t>* Wurde nur während der Überwachung nach Markteinführung beschrieben</w:t>
      </w:r>
    </w:p>
    <w:p w14:paraId="4978D80B" w14:textId="77777777" w:rsidR="00B20E57" w:rsidRPr="00970653" w:rsidRDefault="00B20E57" w:rsidP="0019180D">
      <w:pPr>
        <w:tabs>
          <w:tab w:val="left" w:pos="0"/>
        </w:tabs>
        <w:rPr>
          <w:rFonts w:asciiTheme="majorBidi" w:hAnsiTheme="majorBidi" w:cstheme="majorBidi"/>
          <w:szCs w:val="22"/>
        </w:rPr>
      </w:pPr>
      <w:r w:rsidRPr="00970653">
        <w:rPr>
          <w:rFonts w:asciiTheme="majorBidi" w:hAnsiTheme="majorBidi" w:cstheme="majorBidi"/>
          <w:szCs w:val="22"/>
        </w:rPr>
        <w:t>**Veränderungen des Farbsehens: Chloropsie, Chromatopsie, Zyanopsie, Erythropsie und Xanthopsie</w:t>
      </w:r>
    </w:p>
    <w:p w14:paraId="3C04EDB8" w14:textId="77777777" w:rsidR="00B20E57" w:rsidRPr="00970653" w:rsidRDefault="00B20E57" w:rsidP="0019180D">
      <w:pPr>
        <w:tabs>
          <w:tab w:val="left" w:pos="0"/>
        </w:tabs>
        <w:rPr>
          <w:rFonts w:asciiTheme="majorBidi" w:hAnsiTheme="majorBidi" w:cstheme="majorBidi"/>
          <w:szCs w:val="22"/>
        </w:rPr>
      </w:pPr>
      <w:r w:rsidRPr="00970653">
        <w:rPr>
          <w:rFonts w:asciiTheme="majorBidi" w:hAnsiTheme="majorBidi" w:cstheme="majorBidi"/>
          <w:szCs w:val="22"/>
        </w:rPr>
        <w:t>***Tränenflussstörungen: Trockenes Auge, Erkrankungen des Tränenapparates, Tränensekretion verstärkt</w:t>
      </w:r>
    </w:p>
    <w:p w14:paraId="24208FE0" w14:textId="77777777" w:rsidR="00CD5566" w:rsidRPr="00970653" w:rsidRDefault="00CD5566" w:rsidP="0019180D">
      <w:pPr>
        <w:tabs>
          <w:tab w:val="left" w:pos="0"/>
        </w:tabs>
        <w:rPr>
          <w:rFonts w:asciiTheme="majorBidi" w:hAnsiTheme="majorBidi" w:cstheme="majorBidi"/>
          <w:szCs w:val="22"/>
        </w:rPr>
      </w:pPr>
    </w:p>
    <w:p w14:paraId="103C4AA9" w14:textId="77777777" w:rsidR="003966B0" w:rsidRPr="00970653" w:rsidRDefault="003966B0" w:rsidP="0019180D">
      <w:pPr>
        <w:keepNext/>
        <w:keepLines/>
        <w:widowControl w:val="0"/>
        <w:tabs>
          <w:tab w:val="left" w:pos="0"/>
        </w:tabs>
        <w:rPr>
          <w:rFonts w:asciiTheme="majorBidi" w:hAnsiTheme="majorBidi" w:cstheme="majorBidi"/>
          <w:szCs w:val="22"/>
          <w:u w:val="single"/>
        </w:rPr>
      </w:pPr>
      <w:r w:rsidRPr="00970653">
        <w:rPr>
          <w:rFonts w:asciiTheme="majorBidi" w:hAnsiTheme="majorBidi" w:cstheme="majorBidi"/>
          <w:szCs w:val="22"/>
          <w:u w:val="single"/>
        </w:rPr>
        <w:lastRenderedPageBreak/>
        <w:t>Meldung des Verdachts auf Nebenwirkungen</w:t>
      </w:r>
    </w:p>
    <w:p w14:paraId="7408F767" w14:textId="77777777" w:rsidR="006A2EE3" w:rsidRPr="00970653" w:rsidRDefault="006A2EE3" w:rsidP="0019180D">
      <w:pPr>
        <w:keepNext/>
        <w:keepLines/>
        <w:widowControl w:val="0"/>
        <w:tabs>
          <w:tab w:val="left" w:pos="0"/>
        </w:tabs>
        <w:rPr>
          <w:rFonts w:asciiTheme="majorBidi" w:hAnsiTheme="majorBidi" w:cstheme="majorBidi"/>
          <w:szCs w:val="22"/>
        </w:rPr>
      </w:pPr>
    </w:p>
    <w:p w14:paraId="17082B99" w14:textId="339070D9" w:rsidR="003966B0" w:rsidRPr="00970653" w:rsidRDefault="003966B0" w:rsidP="0019180D">
      <w:pPr>
        <w:keepNext/>
        <w:keepLines/>
        <w:widowControl w:val="0"/>
        <w:tabs>
          <w:tab w:val="left" w:pos="0"/>
        </w:tabs>
        <w:rPr>
          <w:rFonts w:asciiTheme="majorBidi" w:hAnsiTheme="majorBidi" w:cstheme="majorBidi"/>
          <w:noProof/>
          <w:szCs w:val="22"/>
        </w:rPr>
      </w:pPr>
      <w:r w:rsidRPr="00970653">
        <w:rPr>
          <w:rFonts w:asciiTheme="majorBidi" w:hAnsiTheme="majorBidi" w:cstheme="majorBidi"/>
          <w:noProof/>
          <w:szCs w:val="22"/>
        </w:rPr>
        <w:t>Die Meldung des Verdachts auf Nebenwirkungen nach der Zulassung ist von großer Wichtigkeit.</w:t>
      </w:r>
      <w:r w:rsidRPr="00970653">
        <w:rPr>
          <w:rFonts w:asciiTheme="majorBidi" w:hAnsiTheme="majorBidi" w:cstheme="majorBidi"/>
          <w:szCs w:val="22"/>
        </w:rPr>
        <w:t xml:space="preserve"> </w:t>
      </w:r>
      <w:r w:rsidRPr="00970653">
        <w:rPr>
          <w:rFonts w:asciiTheme="majorBidi" w:hAnsiTheme="majorBidi" w:cstheme="majorBidi"/>
          <w:noProof/>
          <w:szCs w:val="22"/>
        </w:rPr>
        <w:t>Sie ermöglicht eine kontinuierliche Überwachung des Nutzen-Risiko-Verhältnisses des Arzneimittels.</w:t>
      </w:r>
      <w:r w:rsidRPr="00970653">
        <w:rPr>
          <w:rFonts w:asciiTheme="majorBidi" w:hAnsiTheme="majorBidi" w:cstheme="majorBidi"/>
          <w:szCs w:val="22"/>
        </w:rPr>
        <w:t xml:space="preserve"> Angehörige von Gesundheitsberufen</w:t>
      </w:r>
      <w:r w:rsidRPr="00970653">
        <w:rPr>
          <w:rFonts w:asciiTheme="majorBidi" w:hAnsiTheme="majorBidi" w:cstheme="majorBidi"/>
          <w:noProof/>
          <w:szCs w:val="22"/>
        </w:rPr>
        <w:t xml:space="preserve"> sind aufgefordert, jeden Verdachtsfall einer Nebenwirkung über </w:t>
      </w:r>
      <w:r w:rsidRPr="00970653">
        <w:rPr>
          <w:rFonts w:asciiTheme="majorBidi" w:hAnsiTheme="majorBidi" w:cstheme="majorBidi"/>
          <w:noProof/>
          <w:szCs w:val="22"/>
          <w:highlight w:val="lightGray"/>
        </w:rPr>
        <w:t xml:space="preserve">das in </w:t>
      </w:r>
      <w:hyperlink r:id="rId10" w:history="1">
        <w:r w:rsidR="002E5374" w:rsidRPr="00970653">
          <w:rPr>
            <w:rStyle w:val="Hyperlink"/>
            <w:rFonts w:asciiTheme="majorBidi" w:hAnsiTheme="majorBidi" w:cstheme="majorBidi"/>
            <w:noProof/>
            <w:szCs w:val="22"/>
            <w:highlight w:val="lightGray"/>
          </w:rPr>
          <w:t>Anhang V</w:t>
        </w:r>
      </w:hyperlink>
      <w:r w:rsidRPr="00970653">
        <w:rPr>
          <w:rFonts w:asciiTheme="majorBidi" w:hAnsiTheme="majorBidi" w:cstheme="majorBidi"/>
          <w:noProof/>
          <w:szCs w:val="22"/>
          <w:highlight w:val="lightGray"/>
        </w:rPr>
        <w:t xml:space="preserve"> aufgeführte nationale Meldesystem</w:t>
      </w:r>
      <w:r w:rsidRPr="00970653">
        <w:rPr>
          <w:rFonts w:asciiTheme="majorBidi" w:hAnsiTheme="majorBidi" w:cstheme="majorBidi"/>
          <w:noProof/>
          <w:szCs w:val="22"/>
        </w:rPr>
        <w:t xml:space="preserve"> anzuzeigen.</w:t>
      </w:r>
    </w:p>
    <w:p w14:paraId="2F7D45C1" w14:textId="77777777" w:rsidR="003966B0" w:rsidRPr="00970653" w:rsidRDefault="003966B0" w:rsidP="0019180D">
      <w:pPr>
        <w:pStyle w:val="Blocktext"/>
        <w:ind w:left="0" w:right="0"/>
        <w:rPr>
          <w:rFonts w:asciiTheme="majorBidi" w:hAnsiTheme="majorBidi" w:cstheme="majorBidi"/>
          <w:szCs w:val="22"/>
        </w:rPr>
      </w:pPr>
    </w:p>
    <w:p w14:paraId="73E9C74A" w14:textId="77777777" w:rsidR="003408CC" w:rsidRPr="00970653" w:rsidRDefault="003408CC" w:rsidP="0019180D">
      <w:pPr>
        <w:tabs>
          <w:tab w:val="left" w:pos="567"/>
        </w:tabs>
        <w:rPr>
          <w:rFonts w:asciiTheme="majorBidi" w:hAnsiTheme="majorBidi" w:cstheme="majorBidi"/>
          <w:b/>
          <w:szCs w:val="22"/>
        </w:rPr>
      </w:pPr>
      <w:r w:rsidRPr="00970653">
        <w:rPr>
          <w:rFonts w:asciiTheme="majorBidi" w:hAnsiTheme="majorBidi" w:cstheme="majorBidi"/>
          <w:b/>
          <w:szCs w:val="22"/>
        </w:rPr>
        <w:t>4.9</w:t>
      </w:r>
      <w:r w:rsidRPr="00970653">
        <w:rPr>
          <w:rFonts w:asciiTheme="majorBidi" w:hAnsiTheme="majorBidi" w:cstheme="majorBidi"/>
          <w:b/>
          <w:szCs w:val="22"/>
        </w:rPr>
        <w:tab/>
        <w:t>Überdosierung</w:t>
      </w:r>
    </w:p>
    <w:p w14:paraId="6A8F5B57" w14:textId="77777777" w:rsidR="003408CC" w:rsidRPr="00970653" w:rsidRDefault="003408CC" w:rsidP="0019180D">
      <w:pPr>
        <w:tabs>
          <w:tab w:val="left" w:pos="567"/>
        </w:tabs>
        <w:rPr>
          <w:rFonts w:asciiTheme="majorBidi" w:hAnsiTheme="majorBidi" w:cstheme="majorBidi"/>
          <w:szCs w:val="22"/>
        </w:rPr>
      </w:pPr>
    </w:p>
    <w:p w14:paraId="18B00362" w14:textId="77777777" w:rsidR="003408CC" w:rsidRPr="00970653" w:rsidRDefault="003408CC" w:rsidP="0019180D">
      <w:pPr>
        <w:tabs>
          <w:tab w:val="left" w:pos="567"/>
        </w:tabs>
        <w:rPr>
          <w:rFonts w:asciiTheme="majorBidi" w:hAnsiTheme="majorBidi" w:cstheme="majorBidi"/>
          <w:szCs w:val="22"/>
        </w:rPr>
      </w:pPr>
      <w:r w:rsidRPr="00970653">
        <w:rPr>
          <w:rFonts w:asciiTheme="majorBidi" w:hAnsiTheme="majorBidi" w:cstheme="majorBidi"/>
          <w:szCs w:val="22"/>
        </w:rPr>
        <w:t xml:space="preserve">In Studien erhielten gesunde Probanden Einzeldosen bis zu 800 mg. Die hierbei beobachteten Nebenwirkungen waren ähnlich wie die bei niedrigeren Dosen, lediglich Inzidenz und Schweregrad waren erhöht. </w:t>
      </w:r>
      <w:r w:rsidR="00FB029B" w:rsidRPr="00970653">
        <w:rPr>
          <w:rFonts w:asciiTheme="majorBidi" w:hAnsiTheme="majorBidi" w:cstheme="majorBidi"/>
          <w:szCs w:val="22"/>
        </w:rPr>
        <w:t>Dosen</w:t>
      </w:r>
      <w:r w:rsidRPr="00970653">
        <w:rPr>
          <w:rFonts w:asciiTheme="majorBidi" w:hAnsiTheme="majorBidi" w:cstheme="majorBidi"/>
          <w:szCs w:val="22"/>
        </w:rPr>
        <w:t xml:space="preserve"> von 200 mg führten nicht zu einer stärkeren Wirksamkeit, jedoch zu einem Anstieg der Inzidenz von Nebenwirkungen (Kopfschmerz, Flush, Schwindel, Dyspepsie, Verstopfung der Nase, Sehstörungen).</w:t>
      </w:r>
    </w:p>
    <w:p w14:paraId="337E73DC" w14:textId="77777777" w:rsidR="003408CC" w:rsidRPr="00970653" w:rsidRDefault="003408CC" w:rsidP="0019180D">
      <w:pPr>
        <w:tabs>
          <w:tab w:val="left" w:pos="567"/>
        </w:tabs>
        <w:rPr>
          <w:rFonts w:asciiTheme="majorBidi" w:hAnsiTheme="majorBidi" w:cstheme="majorBidi"/>
          <w:szCs w:val="22"/>
        </w:rPr>
      </w:pPr>
    </w:p>
    <w:p w14:paraId="152F8DAD" w14:textId="77777777" w:rsidR="003408CC" w:rsidRPr="00970653" w:rsidRDefault="003408CC" w:rsidP="0019180D">
      <w:pPr>
        <w:tabs>
          <w:tab w:val="left" w:pos="567"/>
        </w:tabs>
        <w:rPr>
          <w:rFonts w:asciiTheme="majorBidi" w:hAnsiTheme="majorBidi" w:cstheme="majorBidi"/>
          <w:szCs w:val="22"/>
        </w:rPr>
      </w:pPr>
      <w:r w:rsidRPr="00970653">
        <w:rPr>
          <w:rFonts w:asciiTheme="majorBidi" w:hAnsiTheme="majorBidi" w:cstheme="majorBidi"/>
          <w:szCs w:val="22"/>
        </w:rPr>
        <w:t>In Fällen einer Überdosierung sollten je nach Bedarf die üblichen unterstützenden Maßnahmen eingeleitet werden. Da Sildenafil in hohem Maße an Plasmaproteine gebunden ist und renal nicht eliminiert wird, ist durch eine Dialyse keine Beschleunigung der Clearance zu erwarten.</w:t>
      </w:r>
    </w:p>
    <w:p w14:paraId="5C5AD5A7" w14:textId="77777777" w:rsidR="003408CC" w:rsidRPr="00970653" w:rsidRDefault="003408CC" w:rsidP="0019180D">
      <w:pPr>
        <w:tabs>
          <w:tab w:val="left" w:pos="567"/>
        </w:tabs>
        <w:rPr>
          <w:rFonts w:asciiTheme="majorBidi" w:hAnsiTheme="majorBidi" w:cstheme="majorBidi"/>
          <w:b/>
          <w:szCs w:val="22"/>
        </w:rPr>
      </w:pPr>
    </w:p>
    <w:p w14:paraId="23C33D2A" w14:textId="77777777" w:rsidR="003408CC" w:rsidRPr="00970653" w:rsidRDefault="003408CC" w:rsidP="0019180D">
      <w:pPr>
        <w:tabs>
          <w:tab w:val="left" w:pos="567"/>
        </w:tabs>
        <w:rPr>
          <w:rFonts w:asciiTheme="majorBidi" w:hAnsiTheme="majorBidi" w:cstheme="majorBidi"/>
          <w:b/>
          <w:szCs w:val="22"/>
        </w:rPr>
      </w:pPr>
    </w:p>
    <w:p w14:paraId="140E3167" w14:textId="77777777" w:rsidR="003408CC" w:rsidRPr="00970653" w:rsidRDefault="003408CC" w:rsidP="0019180D">
      <w:pPr>
        <w:tabs>
          <w:tab w:val="left" w:pos="567"/>
        </w:tabs>
        <w:rPr>
          <w:rFonts w:asciiTheme="majorBidi" w:hAnsiTheme="majorBidi" w:cstheme="majorBidi"/>
          <w:b/>
          <w:szCs w:val="22"/>
        </w:rPr>
      </w:pPr>
      <w:r w:rsidRPr="00970653">
        <w:rPr>
          <w:rFonts w:asciiTheme="majorBidi" w:hAnsiTheme="majorBidi" w:cstheme="majorBidi"/>
          <w:b/>
          <w:szCs w:val="22"/>
        </w:rPr>
        <w:t>5.</w:t>
      </w:r>
      <w:r w:rsidRPr="00970653">
        <w:rPr>
          <w:rFonts w:asciiTheme="majorBidi" w:hAnsiTheme="majorBidi" w:cstheme="majorBidi"/>
          <w:b/>
          <w:szCs w:val="22"/>
        </w:rPr>
        <w:tab/>
        <w:t>PHARMAKOLOGISCHE EIGENSCHAFTEN</w:t>
      </w:r>
    </w:p>
    <w:p w14:paraId="7F89F848" w14:textId="77777777" w:rsidR="003408CC" w:rsidRPr="00970653" w:rsidRDefault="003408CC" w:rsidP="0019180D">
      <w:pPr>
        <w:tabs>
          <w:tab w:val="left" w:pos="567"/>
        </w:tabs>
        <w:rPr>
          <w:rFonts w:asciiTheme="majorBidi" w:hAnsiTheme="majorBidi" w:cstheme="majorBidi"/>
          <w:b/>
          <w:szCs w:val="22"/>
        </w:rPr>
      </w:pPr>
    </w:p>
    <w:p w14:paraId="6B06E760" w14:textId="77777777" w:rsidR="003408CC" w:rsidRPr="00970653" w:rsidRDefault="003408CC" w:rsidP="0019180D">
      <w:pPr>
        <w:tabs>
          <w:tab w:val="left" w:pos="567"/>
        </w:tabs>
        <w:rPr>
          <w:rFonts w:asciiTheme="majorBidi" w:hAnsiTheme="majorBidi" w:cstheme="majorBidi"/>
          <w:szCs w:val="22"/>
        </w:rPr>
      </w:pPr>
      <w:r w:rsidRPr="00970653">
        <w:rPr>
          <w:rFonts w:asciiTheme="majorBidi" w:hAnsiTheme="majorBidi" w:cstheme="majorBidi"/>
          <w:b/>
          <w:szCs w:val="22"/>
        </w:rPr>
        <w:t>5.1</w:t>
      </w:r>
      <w:r w:rsidRPr="00970653">
        <w:rPr>
          <w:rFonts w:asciiTheme="majorBidi" w:hAnsiTheme="majorBidi" w:cstheme="majorBidi"/>
          <w:b/>
          <w:szCs w:val="22"/>
        </w:rPr>
        <w:tab/>
        <w:t>Pharmakodynamische Eigenschaften</w:t>
      </w:r>
    </w:p>
    <w:p w14:paraId="02E74C95" w14:textId="77777777" w:rsidR="003408CC" w:rsidRPr="00970653" w:rsidRDefault="003408CC" w:rsidP="0019180D">
      <w:pPr>
        <w:tabs>
          <w:tab w:val="left" w:pos="567"/>
        </w:tabs>
        <w:rPr>
          <w:rFonts w:asciiTheme="majorBidi" w:hAnsiTheme="majorBidi" w:cstheme="majorBidi"/>
          <w:szCs w:val="22"/>
        </w:rPr>
      </w:pPr>
    </w:p>
    <w:p w14:paraId="7E71A998" w14:textId="77777777" w:rsidR="003408CC" w:rsidRPr="00970653" w:rsidRDefault="003408CC" w:rsidP="0019180D">
      <w:pPr>
        <w:tabs>
          <w:tab w:val="left" w:pos="567"/>
        </w:tabs>
        <w:rPr>
          <w:rFonts w:asciiTheme="majorBidi" w:hAnsiTheme="majorBidi" w:cstheme="majorBidi"/>
          <w:szCs w:val="22"/>
        </w:rPr>
      </w:pPr>
      <w:r w:rsidRPr="00970653">
        <w:rPr>
          <w:rFonts w:asciiTheme="majorBidi" w:hAnsiTheme="majorBidi" w:cstheme="majorBidi"/>
          <w:szCs w:val="22"/>
        </w:rPr>
        <w:t xml:space="preserve">Pharmakotherapeutische Gruppe: Urologika; </w:t>
      </w:r>
      <w:r w:rsidR="001364C5" w:rsidRPr="00970653">
        <w:rPr>
          <w:rFonts w:asciiTheme="majorBidi" w:hAnsiTheme="majorBidi" w:cstheme="majorBidi"/>
          <w:szCs w:val="22"/>
        </w:rPr>
        <w:t>M</w:t>
      </w:r>
      <w:r w:rsidRPr="00970653">
        <w:rPr>
          <w:rFonts w:asciiTheme="majorBidi" w:hAnsiTheme="majorBidi" w:cstheme="majorBidi"/>
          <w:szCs w:val="22"/>
        </w:rPr>
        <w:t xml:space="preserve">ittel </w:t>
      </w:r>
      <w:r w:rsidR="001364C5" w:rsidRPr="00970653">
        <w:rPr>
          <w:rFonts w:asciiTheme="majorBidi" w:hAnsiTheme="majorBidi" w:cstheme="majorBidi"/>
          <w:szCs w:val="22"/>
        </w:rPr>
        <w:t>bei</w:t>
      </w:r>
      <w:r w:rsidRPr="00970653">
        <w:rPr>
          <w:rFonts w:asciiTheme="majorBidi" w:hAnsiTheme="majorBidi" w:cstheme="majorBidi"/>
          <w:szCs w:val="22"/>
        </w:rPr>
        <w:t xml:space="preserve"> erektile</w:t>
      </w:r>
      <w:r w:rsidR="001364C5" w:rsidRPr="00970653">
        <w:rPr>
          <w:rFonts w:asciiTheme="majorBidi" w:hAnsiTheme="majorBidi" w:cstheme="majorBidi"/>
          <w:szCs w:val="22"/>
        </w:rPr>
        <w:t>r</w:t>
      </w:r>
      <w:r w:rsidRPr="00970653">
        <w:rPr>
          <w:rFonts w:asciiTheme="majorBidi" w:hAnsiTheme="majorBidi" w:cstheme="majorBidi"/>
          <w:szCs w:val="22"/>
        </w:rPr>
        <w:t xml:space="preserve"> Dysfunktion ATC</w:t>
      </w:r>
      <w:r w:rsidR="00B150AF" w:rsidRPr="00970653">
        <w:rPr>
          <w:rFonts w:asciiTheme="majorBidi" w:hAnsiTheme="majorBidi" w:cstheme="majorBidi"/>
          <w:szCs w:val="22"/>
        </w:rPr>
        <w:t>-</w:t>
      </w:r>
      <w:r w:rsidRPr="00970653">
        <w:rPr>
          <w:rFonts w:asciiTheme="majorBidi" w:hAnsiTheme="majorBidi" w:cstheme="majorBidi"/>
          <w:szCs w:val="22"/>
        </w:rPr>
        <w:t>Code: G04B E03</w:t>
      </w:r>
    </w:p>
    <w:p w14:paraId="698438A2" w14:textId="77777777" w:rsidR="003408CC" w:rsidRPr="00970653" w:rsidRDefault="003408CC" w:rsidP="0019180D">
      <w:pPr>
        <w:tabs>
          <w:tab w:val="left" w:pos="567"/>
        </w:tabs>
        <w:rPr>
          <w:rFonts w:asciiTheme="majorBidi" w:hAnsiTheme="majorBidi" w:cstheme="majorBidi"/>
          <w:szCs w:val="22"/>
        </w:rPr>
      </w:pPr>
    </w:p>
    <w:p w14:paraId="107D9EE8" w14:textId="77777777" w:rsidR="003408CC" w:rsidRPr="00970653" w:rsidRDefault="003408CC" w:rsidP="0019180D">
      <w:pPr>
        <w:tabs>
          <w:tab w:val="left" w:pos="567"/>
        </w:tabs>
        <w:rPr>
          <w:rFonts w:asciiTheme="majorBidi" w:hAnsiTheme="majorBidi" w:cstheme="majorBidi"/>
          <w:szCs w:val="22"/>
        </w:rPr>
      </w:pPr>
      <w:r w:rsidRPr="00970653">
        <w:rPr>
          <w:rFonts w:asciiTheme="majorBidi" w:hAnsiTheme="majorBidi" w:cstheme="majorBidi"/>
          <w:szCs w:val="22"/>
          <w:u w:val="single"/>
        </w:rPr>
        <w:t>Wirkmechanismus</w:t>
      </w:r>
    </w:p>
    <w:p w14:paraId="3E45EE04" w14:textId="77777777" w:rsidR="003408CC" w:rsidRPr="00970653" w:rsidRDefault="003408CC" w:rsidP="0019180D">
      <w:pPr>
        <w:tabs>
          <w:tab w:val="left" w:pos="567"/>
        </w:tabs>
        <w:rPr>
          <w:rFonts w:asciiTheme="majorBidi" w:hAnsiTheme="majorBidi" w:cstheme="majorBidi"/>
          <w:szCs w:val="22"/>
        </w:rPr>
      </w:pPr>
    </w:p>
    <w:p w14:paraId="1BC8F116" w14:textId="77777777" w:rsidR="003408CC" w:rsidRPr="00970653" w:rsidRDefault="003408CC" w:rsidP="0019180D">
      <w:pPr>
        <w:tabs>
          <w:tab w:val="left" w:pos="567"/>
        </w:tabs>
        <w:rPr>
          <w:rFonts w:asciiTheme="majorBidi" w:hAnsiTheme="majorBidi" w:cstheme="majorBidi"/>
          <w:szCs w:val="22"/>
        </w:rPr>
      </w:pPr>
      <w:r w:rsidRPr="00970653">
        <w:rPr>
          <w:rFonts w:asciiTheme="majorBidi" w:hAnsiTheme="majorBidi" w:cstheme="majorBidi"/>
          <w:szCs w:val="22"/>
        </w:rPr>
        <w:t>Sildenafil stellt eine orale Behandlung der erektilen Dysfunktion dar. Auf natürliche Weise, d. h. durch sexuelle Stimulation, wird die gestörte Erektionsfähigkeit durch eine Steigerung des Bluteinstroms in den Penis wiederhergestellt.</w:t>
      </w:r>
    </w:p>
    <w:p w14:paraId="06D5A679" w14:textId="77777777" w:rsidR="003408CC" w:rsidRPr="00970653" w:rsidRDefault="003408CC" w:rsidP="0019180D">
      <w:pPr>
        <w:tabs>
          <w:tab w:val="left" w:pos="567"/>
        </w:tabs>
        <w:rPr>
          <w:rFonts w:asciiTheme="majorBidi" w:hAnsiTheme="majorBidi" w:cstheme="majorBidi"/>
          <w:szCs w:val="22"/>
        </w:rPr>
      </w:pPr>
    </w:p>
    <w:p w14:paraId="4D601C64" w14:textId="77777777" w:rsidR="003408CC" w:rsidRPr="00970653" w:rsidRDefault="003408CC" w:rsidP="0019180D">
      <w:pPr>
        <w:tabs>
          <w:tab w:val="left" w:pos="567"/>
        </w:tabs>
        <w:rPr>
          <w:rFonts w:asciiTheme="majorBidi" w:hAnsiTheme="majorBidi" w:cstheme="majorBidi"/>
          <w:szCs w:val="22"/>
        </w:rPr>
      </w:pPr>
      <w:r w:rsidRPr="00970653">
        <w:rPr>
          <w:rFonts w:asciiTheme="majorBidi" w:hAnsiTheme="majorBidi" w:cstheme="majorBidi"/>
          <w:szCs w:val="22"/>
        </w:rPr>
        <w:t>Der für die Erektion des Penis verantwortliche physiologische Mechanismus schließt die Freisetzung von Stickstoffmonoxid (NO) im Corpus cavernosum während der sexuellen Stimulation ein. Das Stickstoffmonoxid aktiviert das Enzym Guanylatcyclase, was zu erhöhten Spiegeln an zyklischem Guanosinmonophosphat (cGMP) führt. Hierdurch kommt es zu einer Relaxation der glatten Muskulatur im Corpus cavernosum, was den Bluteinstrom ermöglicht.</w:t>
      </w:r>
    </w:p>
    <w:p w14:paraId="7B2DF726" w14:textId="77777777" w:rsidR="003408CC" w:rsidRPr="00970653" w:rsidRDefault="003408CC" w:rsidP="0019180D">
      <w:pPr>
        <w:tabs>
          <w:tab w:val="left" w:pos="567"/>
        </w:tabs>
        <w:rPr>
          <w:rFonts w:asciiTheme="majorBidi" w:hAnsiTheme="majorBidi" w:cstheme="majorBidi"/>
          <w:szCs w:val="22"/>
        </w:rPr>
      </w:pPr>
    </w:p>
    <w:p w14:paraId="2D6F704E" w14:textId="77777777" w:rsidR="003408CC" w:rsidRPr="00970653" w:rsidRDefault="003408CC" w:rsidP="0019180D">
      <w:pPr>
        <w:tabs>
          <w:tab w:val="left" w:pos="567"/>
        </w:tabs>
        <w:rPr>
          <w:rFonts w:asciiTheme="majorBidi" w:hAnsiTheme="majorBidi" w:cstheme="majorBidi"/>
          <w:szCs w:val="22"/>
        </w:rPr>
      </w:pPr>
      <w:r w:rsidRPr="00970653">
        <w:rPr>
          <w:rFonts w:asciiTheme="majorBidi" w:hAnsiTheme="majorBidi" w:cstheme="majorBidi"/>
          <w:szCs w:val="22"/>
        </w:rPr>
        <w:t xml:space="preserve">Sildenafil ist ein wirksamer und selektiver Hemmstoff der cGMP-spezifischen Phosphodiesterase Typ 5 (PDE5) im Corpus cavernosum, wo sie für den Abbau von cGMP verantwortlich ist. Sildenafil wirkt peripher auf Erektionen. Sildenafil übt keinen direkten relaxierenden Effekt auf isoliertes menschliches Corpus-cavernosum-Gewebe aus, es verstärkt jedoch die relaxierende Wirkung von NO auf dieses Gewebe. Wenn unter sexueller Stimulation die Aktivierung des </w:t>
      </w:r>
    </w:p>
    <w:p w14:paraId="273431C9" w14:textId="77777777" w:rsidR="003408CC" w:rsidRPr="00970653" w:rsidRDefault="003408CC" w:rsidP="0019180D">
      <w:pPr>
        <w:tabs>
          <w:tab w:val="left" w:pos="567"/>
        </w:tabs>
        <w:rPr>
          <w:rFonts w:asciiTheme="majorBidi" w:hAnsiTheme="majorBidi" w:cstheme="majorBidi"/>
          <w:szCs w:val="22"/>
        </w:rPr>
      </w:pPr>
      <w:r w:rsidRPr="00970653">
        <w:rPr>
          <w:rFonts w:asciiTheme="majorBidi" w:hAnsiTheme="majorBidi" w:cstheme="majorBidi"/>
          <w:szCs w:val="22"/>
        </w:rPr>
        <w:t>NO/cGMP-Stoffwechselweges stattfindet, bewirkt die PDE5-Hemmung durch Sildenafil erhöhte cGMP-Spiegel im Corpus cavernosum. Daher ist eine sexuelle Stimulation nötig, damit Sildenafil den beab</w:t>
      </w:r>
      <w:r w:rsidRPr="00970653">
        <w:rPr>
          <w:rFonts w:asciiTheme="majorBidi" w:hAnsiTheme="majorBidi" w:cstheme="majorBidi"/>
          <w:szCs w:val="22"/>
        </w:rPr>
        <w:softHyphen/>
        <w:t>sichtigten günstigen pharmakologischen Effekt entwickeln kann.</w:t>
      </w:r>
    </w:p>
    <w:p w14:paraId="1866B082" w14:textId="77777777" w:rsidR="003408CC" w:rsidRPr="00970653" w:rsidRDefault="003408CC" w:rsidP="0019180D">
      <w:pPr>
        <w:tabs>
          <w:tab w:val="left" w:pos="567"/>
        </w:tabs>
        <w:rPr>
          <w:rFonts w:asciiTheme="majorBidi" w:hAnsiTheme="majorBidi" w:cstheme="majorBidi"/>
          <w:szCs w:val="22"/>
        </w:rPr>
      </w:pPr>
    </w:p>
    <w:p w14:paraId="368E1F74" w14:textId="77777777" w:rsidR="003408CC" w:rsidRPr="00970653" w:rsidRDefault="003408CC" w:rsidP="0019180D">
      <w:pPr>
        <w:tabs>
          <w:tab w:val="left" w:pos="567"/>
        </w:tabs>
        <w:rPr>
          <w:rFonts w:asciiTheme="majorBidi" w:hAnsiTheme="majorBidi" w:cstheme="majorBidi"/>
          <w:szCs w:val="22"/>
        </w:rPr>
      </w:pPr>
      <w:r w:rsidRPr="00970653">
        <w:rPr>
          <w:rFonts w:asciiTheme="majorBidi" w:hAnsiTheme="majorBidi" w:cstheme="majorBidi"/>
          <w:szCs w:val="22"/>
          <w:u w:val="single"/>
        </w:rPr>
        <w:t>Pharmakodynamische Wirkungen</w:t>
      </w:r>
    </w:p>
    <w:p w14:paraId="05596FC6" w14:textId="77777777" w:rsidR="003408CC" w:rsidRPr="00970653" w:rsidRDefault="003408CC" w:rsidP="0019180D">
      <w:pPr>
        <w:tabs>
          <w:tab w:val="left" w:pos="567"/>
        </w:tabs>
        <w:rPr>
          <w:rFonts w:asciiTheme="majorBidi" w:hAnsiTheme="majorBidi" w:cstheme="majorBidi"/>
          <w:szCs w:val="22"/>
        </w:rPr>
      </w:pPr>
    </w:p>
    <w:p w14:paraId="5321AF1C" w14:textId="77777777" w:rsidR="003408CC" w:rsidRPr="00970653" w:rsidRDefault="003408CC" w:rsidP="0019180D">
      <w:pPr>
        <w:tabs>
          <w:tab w:val="left" w:pos="567"/>
        </w:tabs>
        <w:rPr>
          <w:rFonts w:asciiTheme="majorBidi" w:hAnsiTheme="majorBidi" w:cstheme="majorBidi"/>
          <w:szCs w:val="22"/>
        </w:rPr>
      </w:pPr>
      <w:r w:rsidRPr="00970653">
        <w:rPr>
          <w:rFonts w:asciiTheme="majorBidi" w:hAnsiTheme="majorBidi" w:cstheme="majorBidi"/>
          <w:i/>
          <w:szCs w:val="22"/>
        </w:rPr>
        <w:t>In-vitro</w:t>
      </w:r>
      <w:r w:rsidRPr="00970653">
        <w:rPr>
          <w:rFonts w:asciiTheme="majorBidi" w:hAnsiTheme="majorBidi" w:cstheme="majorBidi"/>
          <w:szCs w:val="22"/>
        </w:rPr>
        <w:t xml:space="preserve">-Studien zeigten, dass Sildenafil für die PDE5, die am Erektionsprozess beteiligt ist, selektiv ist. Es wirkt stärker auf PDE5 als auf andere bekannte Phosphodiesterase-Isoenzyme. Gegenüber der PDE6, die an dem Phototransduktionsprozess in der Retina beteiligt ist, hat Sildenafil eine </w:t>
      </w:r>
      <w:r w:rsidR="00FB029B" w:rsidRPr="00970653">
        <w:rPr>
          <w:rFonts w:asciiTheme="majorBidi" w:hAnsiTheme="majorBidi" w:cstheme="majorBidi"/>
          <w:szCs w:val="22"/>
        </w:rPr>
        <w:t>10-fach</w:t>
      </w:r>
      <w:r w:rsidRPr="00970653">
        <w:rPr>
          <w:rFonts w:asciiTheme="majorBidi" w:hAnsiTheme="majorBidi" w:cstheme="majorBidi"/>
          <w:szCs w:val="22"/>
        </w:rPr>
        <w:t xml:space="preserve"> höhere Selektivität. Bei den maximalen empfohlenen </w:t>
      </w:r>
      <w:r w:rsidR="00FB029B" w:rsidRPr="00970653">
        <w:rPr>
          <w:rFonts w:asciiTheme="majorBidi" w:hAnsiTheme="majorBidi" w:cstheme="majorBidi"/>
          <w:szCs w:val="22"/>
        </w:rPr>
        <w:t>Dosen</w:t>
      </w:r>
      <w:r w:rsidRPr="00970653">
        <w:rPr>
          <w:rFonts w:asciiTheme="majorBidi" w:hAnsiTheme="majorBidi" w:cstheme="majorBidi"/>
          <w:szCs w:val="22"/>
        </w:rPr>
        <w:t xml:space="preserve"> zeigt sich eine 80</w:t>
      </w:r>
      <w:r w:rsidR="00FB029B" w:rsidRPr="00970653">
        <w:rPr>
          <w:rFonts w:asciiTheme="majorBidi" w:hAnsiTheme="majorBidi" w:cstheme="majorBidi"/>
          <w:szCs w:val="22"/>
        </w:rPr>
        <w:t>-</w:t>
      </w:r>
      <w:r w:rsidRPr="00970653">
        <w:rPr>
          <w:rFonts w:asciiTheme="majorBidi" w:hAnsiTheme="majorBidi" w:cstheme="majorBidi"/>
          <w:szCs w:val="22"/>
        </w:rPr>
        <w:t>fach höhere Selektivität gegenüber PDE1 und eine über 700</w:t>
      </w:r>
      <w:r w:rsidR="00FB029B" w:rsidRPr="00970653">
        <w:rPr>
          <w:rFonts w:asciiTheme="majorBidi" w:hAnsiTheme="majorBidi" w:cstheme="majorBidi"/>
          <w:szCs w:val="22"/>
        </w:rPr>
        <w:t>-</w:t>
      </w:r>
      <w:r w:rsidRPr="00970653">
        <w:rPr>
          <w:rFonts w:asciiTheme="majorBidi" w:hAnsiTheme="majorBidi" w:cstheme="majorBidi"/>
          <w:szCs w:val="22"/>
        </w:rPr>
        <w:t>fach höhere Selektivität gegenüber PDE2, 3, 4, 7, 8, 9, 10 und 11. Sildenafil hat insbesondere eine mehr als 4</w:t>
      </w:r>
      <w:r w:rsidR="00FB029B" w:rsidRPr="00970653">
        <w:rPr>
          <w:rFonts w:asciiTheme="majorBidi" w:hAnsiTheme="majorBidi" w:cstheme="majorBidi"/>
          <w:szCs w:val="22"/>
        </w:rPr>
        <w:t> </w:t>
      </w:r>
      <w:r w:rsidRPr="00970653">
        <w:rPr>
          <w:rFonts w:asciiTheme="majorBidi" w:hAnsiTheme="majorBidi" w:cstheme="majorBidi"/>
          <w:szCs w:val="22"/>
        </w:rPr>
        <w:t>000</w:t>
      </w:r>
      <w:r w:rsidR="00FB029B" w:rsidRPr="00970653">
        <w:rPr>
          <w:rFonts w:asciiTheme="majorBidi" w:hAnsiTheme="majorBidi" w:cstheme="majorBidi"/>
          <w:szCs w:val="22"/>
        </w:rPr>
        <w:t>-</w:t>
      </w:r>
      <w:r w:rsidRPr="00970653">
        <w:rPr>
          <w:rFonts w:asciiTheme="majorBidi" w:hAnsiTheme="majorBidi" w:cstheme="majorBidi"/>
          <w:szCs w:val="22"/>
        </w:rPr>
        <w:t>fach höhere Selektivität für PDE5 im Vergleich zu PDE3, dem an der Steuerung der kardialen Kontraktilität beteiligten, cAMP-spezifischen Phosphodiesterase-Isoenzym.</w:t>
      </w:r>
    </w:p>
    <w:p w14:paraId="4E479725" w14:textId="77777777" w:rsidR="003408CC" w:rsidRPr="00970653" w:rsidRDefault="003408CC" w:rsidP="0019180D">
      <w:pPr>
        <w:tabs>
          <w:tab w:val="left" w:pos="567"/>
        </w:tabs>
        <w:rPr>
          <w:rFonts w:asciiTheme="majorBidi" w:hAnsiTheme="majorBidi" w:cstheme="majorBidi"/>
          <w:szCs w:val="22"/>
        </w:rPr>
      </w:pPr>
    </w:p>
    <w:p w14:paraId="2B7E3558" w14:textId="77777777" w:rsidR="003408CC" w:rsidRPr="00970653" w:rsidRDefault="003408CC" w:rsidP="0019180D">
      <w:pPr>
        <w:keepNext/>
        <w:keepLines/>
        <w:tabs>
          <w:tab w:val="left" w:pos="567"/>
        </w:tabs>
        <w:rPr>
          <w:rFonts w:asciiTheme="majorBidi" w:hAnsiTheme="majorBidi" w:cstheme="majorBidi"/>
          <w:szCs w:val="22"/>
        </w:rPr>
      </w:pPr>
      <w:r w:rsidRPr="00970653">
        <w:rPr>
          <w:rFonts w:asciiTheme="majorBidi" w:hAnsiTheme="majorBidi" w:cstheme="majorBidi"/>
          <w:szCs w:val="22"/>
          <w:u w:val="single"/>
        </w:rPr>
        <w:t>Klinische Wirksamkeit und Sicherheit</w:t>
      </w:r>
    </w:p>
    <w:p w14:paraId="23D12EB6" w14:textId="77777777" w:rsidR="003408CC" w:rsidRPr="00970653" w:rsidRDefault="003408CC" w:rsidP="0019180D">
      <w:pPr>
        <w:keepNext/>
        <w:keepLines/>
        <w:tabs>
          <w:tab w:val="left" w:pos="567"/>
        </w:tabs>
        <w:rPr>
          <w:rFonts w:asciiTheme="majorBidi" w:hAnsiTheme="majorBidi" w:cstheme="majorBidi"/>
          <w:szCs w:val="22"/>
        </w:rPr>
      </w:pPr>
    </w:p>
    <w:p w14:paraId="2AF9C95F" w14:textId="77777777" w:rsidR="003408CC" w:rsidRPr="00970653" w:rsidRDefault="003408CC" w:rsidP="0019180D">
      <w:pPr>
        <w:keepNext/>
        <w:keepLines/>
        <w:tabs>
          <w:tab w:val="left" w:pos="567"/>
        </w:tabs>
        <w:rPr>
          <w:rFonts w:asciiTheme="majorBidi" w:hAnsiTheme="majorBidi" w:cstheme="majorBidi"/>
          <w:szCs w:val="22"/>
        </w:rPr>
      </w:pPr>
      <w:r w:rsidRPr="00970653">
        <w:rPr>
          <w:rFonts w:asciiTheme="majorBidi" w:hAnsiTheme="majorBidi" w:cstheme="majorBidi"/>
          <w:szCs w:val="22"/>
        </w:rPr>
        <w:t>In zwei klinischen Studien wurde gezielt überprüft, innerhalb welchen Zeitfensters Sildenafil auf sexuelle Stimulation eine Erektion auslösen kann. Eine Untersuchung mittels Penis</w:t>
      </w:r>
      <w:r w:rsidR="005D57BE" w:rsidRPr="00970653">
        <w:rPr>
          <w:rFonts w:asciiTheme="majorBidi" w:hAnsiTheme="majorBidi" w:cstheme="majorBidi"/>
          <w:szCs w:val="22"/>
        </w:rPr>
        <w:t>p</w:t>
      </w:r>
      <w:r w:rsidRPr="00970653">
        <w:rPr>
          <w:rFonts w:asciiTheme="majorBidi" w:hAnsiTheme="majorBidi" w:cstheme="majorBidi"/>
          <w:szCs w:val="22"/>
        </w:rPr>
        <w:t>lethysmographie (RigiScan) bei nüchternen Patienten zeigte, dass bei den Patienten, die eine 60%ige Rigidität des Penis (die einen Geschlechtsverkehr ermöglicht) unter Sildenafil erreichten, im Mittel innerhalb von 25 Minuten (Bereich</w:t>
      </w:r>
      <w:r w:rsidR="003474C0" w:rsidRPr="00970653">
        <w:rPr>
          <w:rFonts w:asciiTheme="majorBidi" w:hAnsiTheme="majorBidi" w:cstheme="majorBidi"/>
          <w:szCs w:val="22"/>
        </w:rPr>
        <w:t>:</w:t>
      </w:r>
      <w:r w:rsidRPr="00970653">
        <w:rPr>
          <w:rFonts w:asciiTheme="majorBidi" w:hAnsiTheme="majorBidi" w:cstheme="majorBidi"/>
          <w:szCs w:val="22"/>
        </w:rPr>
        <w:t xml:space="preserve"> 12 bis 37 Minuten) die Wirkung eintrat. In einer weiteren RigiScan-Untersuchung konnte Sildenafil noch 4 bis 5 Stunden nach oraler Einnahme auf sexuelle Stimulation eine Erektion auslösen.</w:t>
      </w:r>
    </w:p>
    <w:p w14:paraId="4BAEFF67" w14:textId="77777777" w:rsidR="003408CC" w:rsidRPr="00970653" w:rsidRDefault="003408CC" w:rsidP="0019180D">
      <w:pPr>
        <w:tabs>
          <w:tab w:val="left" w:pos="567"/>
        </w:tabs>
        <w:rPr>
          <w:rFonts w:asciiTheme="majorBidi" w:hAnsiTheme="majorBidi" w:cstheme="majorBidi"/>
          <w:szCs w:val="22"/>
        </w:rPr>
      </w:pPr>
    </w:p>
    <w:p w14:paraId="1388ED9C" w14:textId="4746150A" w:rsidR="003408CC" w:rsidRPr="00970653" w:rsidRDefault="003408CC" w:rsidP="0019180D">
      <w:pPr>
        <w:tabs>
          <w:tab w:val="left" w:pos="567"/>
        </w:tabs>
        <w:rPr>
          <w:rFonts w:asciiTheme="majorBidi" w:hAnsiTheme="majorBidi" w:cstheme="majorBidi"/>
          <w:szCs w:val="22"/>
        </w:rPr>
      </w:pPr>
      <w:r w:rsidRPr="00970653">
        <w:rPr>
          <w:rFonts w:asciiTheme="majorBidi" w:hAnsiTheme="majorBidi" w:cstheme="majorBidi"/>
          <w:szCs w:val="22"/>
        </w:rPr>
        <w:t>Sildenafil bewirkt eine geringe und vorübergehende Reduktion des Blutdrucks, die in den meisten Fällen keine klinisch relevanten Erscheinungen zur Folge hat. Im Mittel betrugen die maximalen Blutdrucksenkungen im Liegen nach Einnahme von 100 mg Sildenafil systolisch 8,4 mmHg, diastolisch 5,5 mmHg. Diese Blutdrucksenkung spiegelt den vasodilatatorischen Effekt von Sildenafil wider, möglicherweise aufgrund erhöhter cGMP-Spiegel in der glatten Gefäßmuskulatur. Orale Einzeldosen von bis zu 100 mg Sildenafil zeigten bei gesunden Probanden keine klinisch relevanten Veränderungen</w:t>
      </w:r>
      <w:r w:rsidR="00632237" w:rsidRPr="00970653">
        <w:rPr>
          <w:rFonts w:asciiTheme="majorBidi" w:hAnsiTheme="majorBidi" w:cstheme="majorBidi"/>
          <w:szCs w:val="22"/>
        </w:rPr>
        <w:t xml:space="preserve"> im Elektrokardiogramm (EKG)</w:t>
      </w:r>
      <w:r w:rsidRPr="00970653">
        <w:rPr>
          <w:rFonts w:asciiTheme="majorBidi" w:hAnsiTheme="majorBidi" w:cstheme="majorBidi"/>
          <w:szCs w:val="22"/>
        </w:rPr>
        <w:t>.</w:t>
      </w:r>
    </w:p>
    <w:p w14:paraId="07102F53" w14:textId="77777777" w:rsidR="003408CC" w:rsidRPr="00970653" w:rsidRDefault="003408CC" w:rsidP="0019180D">
      <w:pPr>
        <w:tabs>
          <w:tab w:val="left" w:pos="567"/>
        </w:tabs>
        <w:rPr>
          <w:rFonts w:asciiTheme="majorBidi" w:hAnsiTheme="majorBidi" w:cstheme="majorBidi"/>
          <w:szCs w:val="22"/>
        </w:rPr>
      </w:pPr>
    </w:p>
    <w:p w14:paraId="12F438BB" w14:textId="77777777" w:rsidR="003408CC" w:rsidRPr="00970653" w:rsidRDefault="003408CC" w:rsidP="0019180D">
      <w:pPr>
        <w:tabs>
          <w:tab w:val="left" w:pos="567"/>
        </w:tabs>
        <w:rPr>
          <w:rFonts w:asciiTheme="majorBidi" w:hAnsiTheme="majorBidi" w:cstheme="majorBidi"/>
          <w:szCs w:val="22"/>
        </w:rPr>
      </w:pPr>
      <w:r w:rsidRPr="00970653">
        <w:rPr>
          <w:rFonts w:asciiTheme="majorBidi" w:hAnsiTheme="majorBidi" w:cstheme="majorBidi"/>
          <w:szCs w:val="22"/>
        </w:rPr>
        <w:t>In einer Studie zu den hämodynamischen Effekten einer oralen Einmalgabe von 100 mg Sildenafil bei 14 Patienten mit schwerer (&gt;</w:t>
      </w:r>
      <w:r w:rsidR="00FB029B" w:rsidRPr="00970653">
        <w:rPr>
          <w:rFonts w:asciiTheme="majorBidi" w:hAnsiTheme="majorBidi" w:cstheme="majorBidi"/>
          <w:szCs w:val="22"/>
        </w:rPr>
        <w:t xml:space="preserve"> </w:t>
      </w:r>
      <w:r w:rsidRPr="00970653">
        <w:rPr>
          <w:rFonts w:asciiTheme="majorBidi" w:hAnsiTheme="majorBidi" w:cstheme="majorBidi"/>
          <w:szCs w:val="22"/>
        </w:rPr>
        <w:t>70%ige Stenose mindestens einer Koronararterie) koronarer Herzkrankheit (KHK) nahm</w:t>
      </w:r>
      <w:r w:rsidR="003474C0" w:rsidRPr="00970653">
        <w:rPr>
          <w:rFonts w:asciiTheme="majorBidi" w:hAnsiTheme="majorBidi" w:cstheme="majorBidi"/>
          <w:szCs w:val="22"/>
        </w:rPr>
        <w:t>en</w:t>
      </w:r>
      <w:r w:rsidRPr="00970653">
        <w:rPr>
          <w:rFonts w:asciiTheme="majorBidi" w:hAnsiTheme="majorBidi" w:cstheme="majorBidi"/>
          <w:szCs w:val="22"/>
        </w:rPr>
        <w:t xml:space="preserve"> der mittlere systolische und </w:t>
      </w:r>
      <w:r w:rsidR="00FB029B" w:rsidRPr="00970653">
        <w:rPr>
          <w:rFonts w:asciiTheme="majorBidi" w:hAnsiTheme="majorBidi" w:cstheme="majorBidi"/>
          <w:szCs w:val="22"/>
        </w:rPr>
        <w:t xml:space="preserve">der mittlere </w:t>
      </w:r>
      <w:r w:rsidRPr="00970653">
        <w:rPr>
          <w:rFonts w:asciiTheme="majorBidi" w:hAnsiTheme="majorBidi" w:cstheme="majorBidi"/>
          <w:szCs w:val="22"/>
        </w:rPr>
        <w:t xml:space="preserve">diastolische Blutdruck in Ruhe </w:t>
      </w:r>
      <w:r w:rsidR="00FB029B" w:rsidRPr="00970653">
        <w:rPr>
          <w:rFonts w:asciiTheme="majorBidi" w:hAnsiTheme="majorBidi" w:cstheme="majorBidi"/>
          <w:szCs w:val="22"/>
        </w:rPr>
        <w:t>gegenüber</w:t>
      </w:r>
      <w:r w:rsidRPr="00970653">
        <w:rPr>
          <w:rFonts w:asciiTheme="majorBidi" w:hAnsiTheme="majorBidi" w:cstheme="majorBidi"/>
          <w:szCs w:val="22"/>
        </w:rPr>
        <w:t xml:space="preserve"> dem Ausgangswert um 7 % bzw. 6 % ab. Der mittlere pulmonale systolische Blutdruck nahm um 9 % ab. Sildenafil beeinflusste weder das Herzminutenvolumen noch beeinträchtigte es die Durchblutung in den stenosierten Koronararterien.</w:t>
      </w:r>
    </w:p>
    <w:p w14:paraId="3E310C8A" w14:textId="77777777" w:rsidR="003408CC" w:rsidRPr="00970653" w:rsidRDefault="003408CC" w:rsidP="0019180D">
      <w:pPr>
        <w:tabs>
          <w:tab w:val="left" w:pos="567"/>
        </w:tabs>
        <w:rPr>
          <w:rFonts w:asciiTheme="majorBidi" w:hAnsiTheme="majorBidi" w:cstheme="majorBidi"/>
          <w:szCs w:val="22"/>
        </w:rPr>
      </w:pPr>
    </w:p>
    <w:p w14:paraId="7ABAE338" w14:textId="77777777" w:rsidR="003408CC" w:rsidRPr="00970653" w:rsidRDefault="003408CC"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In einer doppelblinden pla</w:t>
      </w:r>
      <w:r w:rsidR="00FB029B" w:rsidRPr="00970653">
        <w:rPr>
          <w:rFonts w:asciiTheme="majorBidi" w:hAnsiTheme="majorBidi" w:cstheme="majorBidi"/>
          <w:color w:val="000000"/>
          <w:szCs w:val="22"/>
          <w:lang w:val="de-DE"/>
        </w:rPr>
        <w:t>c</w:t>
      </w:r>
      <w:r w:rsidRPr="00970653">
        <w:rPr>
          <w:rFonts w:asciiTheme="majorBidi" w:hAnsiTheme="majorBidi" w:cstheme="majorBidi"/>
          <w:color w:val="000000"/>
          <w:szCs w:val="22"/>
          <w:lang w:val="de-DE"/>
        </w:rPr>
        <w:t xml:space="preserve">ebokontrollierten Belastungsstudie wurden 144 Patienten mit erektiler Dysfunktion und stabiler </w:t>
      </w:r>
      <w:r w:rsidR="003474C0" w:rsidRPr="00970653">
        <w:rPr>
          <w:rFonts w:asciiTheme="majorBidi" w:hAnsiTheme="majorBidi" w:cstheme="majorBidi"/>
          <w:color w:val="000000"/>
          <w:szCs w:val="22"/>
          <w:lang w:val="de-DE"/>
        </w:rPr>
        <w:t xml:space="preserve">chronischer </w:t>
      </w:r>
      <w:r w:rsidRPr="00970653">
        <w:rPr>
          <w:rFonts w:asciiTheme="majorBidi" w:hAnsiTheme="majorBidi" w:cstheme="majorBidi"/>
          <w:color w:val="000000"/>
          <w:szCs w:val="22"/>
          <w:lang w:val="de-DE"/>
        </w:rPr>
        <w:t>Angina pectoris untersucht, die regelmäßig antianginöse Medikation (außer Nitraten) erhielten. Unter Sildenafil traten im Vergleich zu Pla</w:t>
      </w:r>
      <w:r w:rsidR="00FB029B" w:rsidRPr="00970653">
        <w:rPr>
          <w:rFonts w:asciiTheme="majorBidi" w:hAnsiTheme="majorBidi" w:cstheme="majorBidi"/>
          <w:color w:val="000000"/>
          <w:szCs w:val="22"/>
          <w:lang w:val="de-DE"/>
        </w:rPr>
        <w:t>c</w:t>
      </w:r>
      <w:r w:rsidRPr="00970653">
        <w:rPr>
          <w:rFonts w:asciiTheme="majorBidi" w:hAnsiTheme="majorBidi" w:cstheme="majorBidi"/>
          <w:color w:val="000000"/>
          <w:szCs w:val="22"/>
          <w:lang w:val="de-DE"/>
        </w:rPr>
        <w:t>ebo keine klinisch relevanten Unterschiede in der Zeit bis zum Auftreten einer zum Abbruch zwingenden Angina auf.</w:t>
      </w:r>
    </w:p>
    <w:p w14:paraId="6EABDA6B" w14:textId="77777777" w:rsidR="003408CC" w:rsidRPr="00970653" w:rsidRDefault="003408CC" w:rsidP="0019180D">
      <w:pPr>
        <w:tabs>
          <w:tab w:val="left" w:pos="567"/>
        </w:tabs>
        <w:rPr>
          <w:rFonts w:asciiTheme="majorBidi" w:hAnsiTheme="majorBidi" w:cstheme="majorBidi"/>
          <w:szCs w:val="22"/>
        </w:rPr>
      </w:pPr>
    </w:p>
    <w:p w14:paraId="51E73D78" w14:textId="77777777" w:rsidR="003408CC" w:rsidRPr="00970653" w:rsidRDefault="003408CC" w:rsidP="0019180D">
      <w:pPr>
        <w:tabs>
          <w:tab w:val="left" w:pos="567"/>
        </w:tabs>
        <w:rPr>
          <w:rFonts w:asciiTheme="majorBidi" w:hAnsiTheme="majorBidi" w:cstheme="majorBidi"/>
          <w:szCs w:val="22"/>
        </w:rPr>
      </w:pPr>
      <w:r w:rsidRPr="00970653">
        <w:rPr>
          <w:rFonts w:asciiTheme="majorBidi" w:hAnsiTheme="majorBidi" w:cstheme="majorBidi"/>
          <w:szCs w:val="22"/>
        </w:rPr>
        <w:t xml:space="preserve">Leichte und vorübergehende Veränderungen des Farbsehens (Blau/Grün) wurden bei einigen Studienteilnehmern durch den Farnsworth-Munsell-100-Farben-Test </w:t>
      </w:r>
      <w:r w:rsidR="00FB029B" w:rsidRPr="00970653">
        <w:rPr>
          <w:rFonts w:asciiTheme="majorBidi" w:hAnsiTheme="majorBidi" w:cstheme="majorBidi"/>
          <w:szCs w:val="22"/>
        </w:rPr>
        <w:t>1</w:t>
      </w:r>
      <w:r w:rsidRPr="00970653">
        <w:rPr>
          <w:rFonts w:asciiTheme="majorBidi" w:hAnsiTheme="majorBidi" w:cstheme="majorBidi"/>
          <w:szCs w:val="22"/>
        </w:rPr>
        <w:t xml:space="preserve"> Stunde nach Einnahme von 100 mg beobachtet, </w:t>
      </w:r>
      <w:r w:rsidR="00FB029B" w:rsidRPr="00970653">
        <w:rPr>
          <w:rFonts w:asciiTheme="majorBidi" w:hAnsiTheme="majorBidi" w:cstheme="majorBidi"/>
          <w:szCs w:val="22"/>
        </w:rPr>
        <w:t>2</w:t>
      </w:r>
      <w:r w:rsidRPr="00970653">
        <w:rPr>
          <w:rFonts w:asciiTheme="majorBidi" w:hAnsiTheme="majorBidi" w:cstheme="majorBidi"/>
          <w:szCs w:val="22"/>
        </w:rPr>
        <w:t xml:space="preserve"> Stunden nach Einnahme waren diese Veränderungen nicht mehr nachweisbar. Der vermutete Mechanismus für diese Veränderung des Farbsehens bezieht sich auf die Hemmung der PDE6, die bei dem Phototransduktionsprozess der Retina eine Rolle spielt. Sildenafil übt keinen Einfluss auf die Sehschärfe oder das Kontrastsehen aus. In einer kleinen pla</w:t>
      </w:r>
      <w:r w:rsidR="00FB029B" w:rsidRPr="00970653">
        <w:rPr>
          <w:rFonts w:asciiTheme="majorBidi" w:hAnsiTheme="majorBidi" w:cstheme="majorBidi"/>
          <w:szCs w:val="22"/>
        </w:rPr>
        <w:t>c</w:t>
      </w:r>
      <w:r w:rsidRPr="00970653">
        <w:rPr>
          <w:rFonts w:asciiTheme="majorBidi" w:hAnsiTheme="majorBidi" w:cstheme="majorBidi"/>
          <w:szCs w:val="22"/>
        </w:rPr>
        <w:t>ebokontrollierten Untersuchung bei neun Patienten mit dokumentierter altersbedingter Makuladegeneration im Frühstadium zeigte Sildenafil als 100-mg-Einmaldosis in den durchgeführten Sehtests (Sehschärfe, Amsler</w:t>
      </w:r>
      <w:r w:rsidR="00FB029B" w:rsidRPr="00970653">
        <w:rPr>
          <w:rFonts w:asciiTheme="majorBidi" w:hAnsiTheme="majorBidi" w:cstheme="majorBidi"/>
          <w:szCs w:val="22"/>
        </w:rPr>
        <w:t>-</w:t>
      </w:r>
      <w:r w:rsidRPr="00970653">
        <w:rPr>
          <w:rFonts w:asciiTheme="majorBidi" w:hAnsiTheme="majorBidi" w:cstheme="majorBidi"/>
          <w:szCs w:val="22"/>
        </w:rPr>
        <w:t xml:space="preserve">Gitter, Lichtertest, Humphrey-Perimeter und Photostress-Test) keine signifikanten Veränderungen. </w:t>
      </w:r>
    </w:p>
    <w:p w14:paraId="2F2E1583" w14:textId="77777777" w:rsidR="003408CC" w:rsidRPr="00970653" w:rsidRDefault="003408CC" w:rsidP="0019180D">
      <w:pPr>
        <w:tabs>
          <w:tab w:val="left" w:pos="567"/>
        </w:tabs>
        <w:rPr>
          <w:rFonts w:asciiTheme="majorBidi" w:hAnsiTheme="majorBidi" w:cstheme="majorBidi"/>
          <w:szCs w:val="22"/>
        </w:rPr>
      </w:pPr>
    </w:p>
    <w:p w14:paraId="15FC122B" w14:textId="77777777" w:rsidR="003408CC" w:rsidRPr="00970653" w:rsidRDefault="003408CC" w:rsidP="0019180D">
      <w:pPr>
        <w:tabs>
          <w:tab w:val="left" w:pos="567"/>
        </w:tabs>
        <w:rPr>
          <w:rFonts w:asciiTheme="majorBidi" w:hAnsiTheme="majorBidi" w:cstheme="majorBidi"/>
          <w:szCs w:val="22"/>
        </w:rPr>
      </w:pPr>
      <w:r w:rsidRPr="00970653">
        <w:rPr>
          <w:rFonts w:asciiTheme="majorBidi" w:hAnsiTheme="majorBidi" w:cstheme="majorBidi"/>
          <w:szCs w:val="22"/>
        </w:rPr>
        <w:t>Bei einmaliger oraler Gabe von 100 mg Sildenafil an gesunde Probanden wurden keine Effekte auf Motilität oder Morphologie der Spermien festgestellt (siehe Abschnitt 4.6).</w:t>
      </w:r>
    </w:p>
    <w:p w14:paraId="0251AB5B" w14:textId="77777777" w:rsidR="003408CC" w:rsidRPr="00970653" w:rsidRDefault="003408CC" w:rsidP="0019180D">
      <w:pPr>
        <w:tabs>
          <w:tab w:val="left" w:pos="567"/>
        </w:tabs>
        <w:rPr>
          <w:rFonts w:asciiTheme="majorBidi" w:hAnsiTheme="majorBidi" w:cstheme="majorBidi"/>
          <w:b/>
          <w:szCs w:val="22"/>
        </w:rPr>
      </w:pPr>
    </w:p>
    <w:p w14:paraId="12276A39" w14:textId="77777777" w:rsidR="003408CC" w:rsidRPr="00970653" w:rsidRDefault="003408CC" w:rsidP="0019180D">
      <w:pPr>
        <w:rPr>
          <w:rFonts w:asciiTheme="majorBidi" w:hAnsiTheme="majorBidi" w:cstheme="majorBidi"/>
          <w:i/>
          <w:szCs w:val="22"/>
        </w:rPr>
      </w:pPr>
      <w:r w:rsidRPr="00970653">
        <w:rPr>
          <w:rFonts w:asciiTheme="majorBidi" w:hAnsiTheme="majorBidi" w:cstheme="majorBidi"/>
          <w:i/>
          <w:szCs w:val="22"/>
        </w:rPr>
        <w:t>Weitere Informationen über klinische Studien</w:t>
      </w:r>
    </w:p>
    <w:p w14:paraId="0D22CDFA" w14:textId="055D7472" w:rsidR="003408CC" w:rsidRPr="00970653" w:rsidRDefault="003408CC" w:rsidP="0019180D">
      <w:pPr>
        <w:tabs>
          <w:tab w:val="left" w:pos="567"/>
        </w:tabs>
        <w:rPr>
          <w:rFonts w:asciiTheme="majorBidi" w:hAnsiTheme="majorBidi" w:cstheme="majorBidi"/>
          <w:szCs w:val="22"/>
        </w:rPr>
      </w:pPr>
      <w:r w:rsidRPr="00970653">
        <w:rPr>
          <w:rFonts w:asciiTheme="majorBidi" w:hAnsiTheme="majorBidi" w:cstheme="majorBidi"/>
          <w:szCs w:val="22"/>
        </w:rPr>
        <w:t>Sildenafil wurde in klinischen Studien an mehr als 8</w:t>
      </w:r>
      <w:r w:rsidR="003474C0" w:rsidRPr="00970653">
        <w:rPr>
          <w:rFonts w:asciiTheme="majorBidi" w:hAnsiTheme="majorBidi" w:cstheme="majorBidi"/>
          <w:szCs w:val="22"/>
        </w:rPr>
        <w:t> </w:t>
      </w:r>
      <w:r w:rsidRPr="00970653">
        <w:rPr>
          <w:rFonts w:asciiTheme="majorBidi" w:hAnsiTheme="majorBidi" w:cstheme="majorBidi"/>
          <w:szCs w:val="22"/>
        </w:rPr>
        <w:t xml:space="preserve">000 Patienten im Alter von 19 bis 87 Jahren gegeben, wobei folgende Patientengruppen vertreten waren: </w:t>
      </w:r>
      <w:r w:rsidR="00FB029B" w:rsidRPr="00970653">
        <w:rPr>
          <w:rFonts w:asciiTheme="majorBidi" w:hAnsiTheme="majorBidi" w:cstheme="majorBidi"/>
          <w:szCs w:val="22"/>
        </w:rPr>
        <w:t>ä</w:t>
      </w:r>
      <w:r w:rsidRPr="00970653">
        <w:rPr>
          <w:rFonts w:asciiTheme="majorBidi" w:hAnsiTheme="majorBidi" w:cstheme="majorBidi"/>
          <w:szCs w:val="22"/>
        </w:rPr>
        <w:t xml:space="preserve">ltere Patienten (19,9 %), Patienten mit Hypertonie (30,9 %), Diabetes mellitus (20,3 %), ischämischer Herzkrankheit (5,8 %), Hyperlipidämie (19,8 %), Rückenmarkverletzungen (0,6 %), Depressionen (5,2 %), transurethraler </w:t>
      </w:r>
      <w:r w:rsidR="00FB029B" w:rsidRPr="00970653">
        <w:rPr>
          <w:rFonts w:asciiTheme="majorBidi" w:hAnsiTheme="majorBidi" w:cstheme="majorBidi"/>
          <w:szCs w:val="22"/>
        </w:rPr>
        <w:t xml:space="preserve">Prostataresektion </w:t>
      </w:r>
      <w:r w:rsidRPr="00970653">
        <w:rPr>
          <w:rFonts w:asciiTheme="majorBidi" w:hAnsiTheme="majorBidi" w:cstheme="majorBidi"/>
          <w:szCs w:val="22"/>
        </w:rPr>
        <w:t xml:space="preserve">(3,7 %) und radikaler Prostatektomie (3,3 %). Folgende Patientengruppen waren nur unzureichend vertreten oder wurden aus den </w:t>
      </w:r>
      <w:r w:rsidR="00010C2C" w:rsidRPr="00970653">
        <w:rPr>
          <w:rFonts w:asciiTheme="majorBidi" w:hAnsiTheme="majorBidi" w:cstheme="majorBidi"/>
          <w:szCs w:val="22"/>
        </w:rPr>
        <w:t xml:space="preserve">klinischen </w:t>
      </w:r>
      <w:r w:rsidRPr="00970653">
        <w:rPr>
          <w:rFonts w:asciiTheme="majorBidi" w:hAnsiTheme="majorBidi" w:cstheme="majorBidi"/>
          <w:szCs w:val="22"/>
        </w:rPr>
        <w:t>Studien ausgeschlossen: Patienten nach Operationen im kleinen Becken, nach Radiatio, mit schweren Nieren- oder Leberfunktionsstörungen sowie mit bestimmten Herz-Kreislauf-Erkrankungen (siehe Abschnitt 4.3).</w:t>
      </w:r>
    </w:p>
    <w:p w14:paraId="0B449BF5" w14:textId="77777777" w:rsidR="003408CC" w:rsidRPr="00970653" w:rsidRDefault="003408CC" w:rsidP="0019180D">
      <w:pPr>
        <w:tabs>
          <w:tab w:val="left" w:pos="567"/>
        </w:tabs>
        <w:rPr>
          <w:rFonts w:asciiTheme="majorBidi" w:hAnsiTheme="majorBidi" w:cstheme="majorBidi"/>
          <w:szCs w:val="22"/>
        </w:rPr>
      </w:pPr>
    </w:p>
    <w:p w14:paraId="621FB8F4" w14:textId="77777777" w:rsidR="003408CC" w:rsidRPr="00970653" w:rsidRDefault="003408CC" w:rsidP="0019180D">
      <w:pPr>
        <w:tabs>
          <w:tab w:val="left" w:pos="567"/>
        </w:tabs>
        <w:rPr>
          <w:rFonts w:asciiTheme="majorBidi" w:hAnsiTheme="majorBidi" w:cstheme="majorBidi"/>
          <w:szCs w:val="22"/>
        </w:rPr>
      </w:pPr>
      <w:r w:rsidRPr="00970653">
        <w:rPr>
          <w:rFonts w:asciiTheme="majorBidi" w:hAnsiTheme="majorBidi" w:cstheme="majorBidi"/>
          <w:szCs w:val="22"/>
        </w:rPr>
        <w:t xml:space="preserve">In Studien mit festgelegter </w:t>
      </w:r>
      <w:r w:rsidR="003474C0" w:rsidRPr="00970653">
        <w:rPr>
          <w:rFonts w:asciiTheme="majorBidi" w:hAnsiTheme="majorBidi" w:cstheme="majorBidi"/>
          <w:szCs w:val="22"/>
        </w:rPr>
        <w:t>Dosis</w:t>
      </w:r>
      <w:r w:rsidRPr="00970653">
        <w:rPr>
          <w:rFonts w:asciiTheme="majorBidi" w:hAnsiTheme="majorBidi" w:cstheme="majorBidi"/>
          <w:szCs w:val="22"/>
        </w:rPr>
        <w:t xml:space="preserve"> berichteten 62 % (25 mg), 74 % (50 mg) und 82 % (100 mg) der Patienten über eine Verbesserung ihrer Erektion gegenüber 25 % unter Pla</w:t>
      </w:r>
      <w:r w:rsidR="00FB029B" w:rsidRPr="00970653">
        <w:rPr>
          <w:rFonts w:asciiTheme="majorBidi" w:hAnsiTheme="majorBidi" w:cstheme="majorBidi"/>
          <w:szCs w:val="22"/>
        </w:rPr>
        <w:t>c</w:t>
      </w:r>
      <w:r w:rsidRPr="00970653">
        <w:rPr>
          <w:rFonts w:asciiTheme="majorBidi" w:hAnsiTheme="majorBidi" w:cstheme="majorBidi"/>
          <w:szCs w:val="22"/>
        </w:rPr>
        <w:t xml:space="preserve">ebo. In kontrollierten </w:t>
      </w:r>
      <w:r w:rsidRPr="00970653">
        <w:rPr>
          <w:rFonts w:asciiTheme="majorBidi" w:hAnsiTheme="majorBidi" w:cstheme="majorBidi"/>
          <w:szCs w:val="22"/>
        </w:rPr>
        <w:lastRenderedPageBreak/>
        <w:t>klinischen Studien war die Sildenafil-bedingte Abbruchrate niedrig und der unter Pla</w:t>
      </w:r>
      <w:r w:rsidR="00FB029B" w:rsidRPr="00970653">
        <w:rPr>
          <w:rFonts w:asciiTheme="majorBidi" w:hAnsiTheme="majorBidi" w:cstheme="majorBidi"/>
          <w:szCs w:val="22"/>
        </w:rPr>
        <w:t>c</w:t>
      </w:r>
      <w:r w:rsidRPr="00970653">
        <w:rPr>
          <w:rFonts w:asciiTheme="majorBidi" w:hAnsiTheme="majorBidi" w:cstheme="majorBidi"/>
          <w:szCs w:val="22"/>
        </w:rPr>
        <w:t xml:space="preserve">ebo vergleichbar. In allen klinischen Studien lag die Rate der Patienten, die über eine Verbesserung unter Sildenafil berichteten, je nach Patientengruppe bei: psychogene erektile Dysfunktion (84 %), gemischte erektile Dysfunktion (77 %), organisch bedingte erektile Dysfunktion (68 %), ältere Patienten (67 %), Diabetes mellitus (59 %), koronare Herzkrankheit (69 %), Hypertonie (68 %), transurethrale </w:t>
      </w:r>
      <w:r w:rsidR="00FB029B" w:rsidRPr="00970653">
        <w:rPr>
          <w:rFonts w:asciiTheme="majorBidi" w:hAnsiTheme="majorBidi" w:cstheme="majorBidi"/>
          <w:szCs w:val="22"/>
        </w:rPr>
        <w:t xml:space="preserve">Prostataresektion </w:t>
      </w:r>
      <w:r w:rsidRPr="00970653">
        <w:rPr>
          <w:rFonts w:asciiTheme="majorBidi" w:hAnsiTheme="majorBidi" w:cstheme="majorBidi"/>
          <w:szCs w:val="22"/>
        </w:rPr>
        <w:t>(61 %), radikale Prostatektomie (43 %), Rückenmarkverletzungen (83</w:t>
      </w:r>
      <w:r w:rsidR="003474C0" w:rsidRPr="00970653">
        <w:rPr>
          <w:rFonts w:asciiTheme="majorBidi" w:hAnsiTheme="majorBidi" w:cstheme="majorBidi"/>
          <w:szCs w:val="22"/>
        </w:rPr>
        <w:t> </w:t>
      </w:r>
      <w:r w:rsidRPr="00970653">
        <w:rPr>
          <w:rFonts w:asciiTheme="majorBidi" w:hAnsiTheme="majorBidi" w:cstheme="majorBidi"/>
          <w:szCs w:val="22"/>
        </w:rPr>
        <w:t>%), Depressionen (75 %). Die Unbedenklichkeit und Wirksamkeit von Sildenafil blieb</w:t>
      </w:r>
      <w:r w:rsidR="00FB029B" w:rsidRPr="00970653">
        <w:rPr>
          <w:rFonts w:asciiTheme="majorBidi" w:hAnsiTheme="majorBidi" w:cstheme="majorBidi"/>
          <w:szCs w:val="22"/>
        </w:rPr>
        <w:t>en</w:t>
      </w:r>
      <w:r w:rsidRPr="00970653">
        <w:rPr>
          <w:rFonts w:asciiTheme="majorBidi" w:hAnsiTheme="majorBidi" w:cstheme="majorBidi"/>
          <w:szCs w:val="22"/>
        </w:rPr>
        <w:t xml:space="preserve"> in den Langzeitstudien erhalten.</w:t>
      </w:r>
    </w:p>
    <w:p w14:paraId="76075642" w14:textId="77777777" w:rsidR="00106DC6" w:rsidRPr="00970653" w:rsidRDefault="00106DC6" w:rsidP="0019180D">
      <w:pPr>
        <w:tabs>
          <w:tab w:val="left" w:pos="567"/>
        </w:tabs>
        <w:rPr>
          <w:rFonts w:asciiTheme="majorBidi" w:hAnsiTheme="majorBidi" w:cstheme="majorBidi"/>
          <w:szCs w:val="22"/>
        </w:rPr>
      </w:pPr>
    </w:p>
    <w:p w14:paraId="12851837" w14:textId="77777777" w:rsidR="00106DC6" w:rsidRPr="00970653" w:rsidRDefault="00106DC6" w:rsidP="0019180D">
      <w:pPr>
        <w:keepNext/>
        <w:keepLines/>
        <w:tabs>
          <w:tab w:val="left" w:pos="567"/>
        </w:tabs>
        <w:rPr>
          <w:rFonts w:asciiTheme="majorBidi" w:hAnsiTheme="majorBidi" w:cstheme="majorBidi"/>
          <w:szCs w:val="22"/>
          <w:u w:val="single"/>
        </w:rPr>
      </w:pPr>
      <w:r w:rsidRPr="00970653">
        <w:rPr>
          <w:rFonts w:asciiTheme="majorBidi" w:hAnsiTheme="majorBidi" w:cstheme="majorBidi"/>
          <w:szCs w:val="22"/>
          <w:u w:val="single"/>
        </w:rPr>
        <w:t>Kinder und Jugendliche</w:t>
      </w:r>
    </w:p>
    <w:p w14:paraId="16FEC1BC" w14:textId="77777777" w:rsidR="00106DC6" w:rsidRPr="00970653" w:rsidRDefault="00106DC6" w:rsidP="0019180D">
      <w:pPr>
        <w:keepNext/>
        <w:keepLines/>
        <w:tabs>
          <w:tab w:val="left" w:pos="567"/>
        </w:tabs>
        <w:rPr>
          <w:rFonts w:asciiTheme="majorBidi" w:hAnsiTheme="majorBidi" w:cstheme="majorBidi"/>
          <w:szCs w:val="22"/>
        </w:rPr>
      </w:pPr>
    </w:p>
    <w:p w14:paraId="465B1546" w14:textId="77777777" w:rsidR="00106DC6" w:rsidRPr="00970653" w:rsidRDefault="00106DC6" w:rsidP="0019180D">
      <w:pPr>
        <w:tabs>
          <w:tab w:val="left" w:pos="567"/>
        </w:tabs>
        <w:rPr>
          <w:rFonts w:asciiTheme="majorBidi" w:hAnsiTheme="majorBidi" w:cstheme="majorBidi"/>
          <w:szCs w:val="22"/>
        </w:rPr>
      </w:pPr>
      <w:r w:rsidRPr="00970653">
        <w:rPr>
          <w:rFonts w:asciiTheme="majorBidi" w:hAnsiTheme="majorBidi" w:cstheme="majorBidi"/>
          <w:szCs w:val="22"/>
        </w:rPr>
        <w:t>Die Europäische Arzneimittel-Agentur hat für VIAGRA eine Freistellung von der Verpflichtung zur Vorlage von Ergebnissen zu Studien in allen pädiatrischen Altersklassen bei erektiler Dysfunktion gewährt (siehe Abschnitt 4.2 bzgl. Informationen zur Anwendung bei Kindern und Jugendlichen).</w:t>
      </w:r>
    </w:p>
    <w:p w14:paraId="2F4BFF50" w14:textId="77777777" w:rsidR="003408CC" w:rsidRPr="00970653" w:rsidRDefault="003408CC" w:rsidP="0019180D">
      <w:pPr>
        <w:tabs>
          <w:tab w:val="left" w:pos="567"/>
        </w:tabs>
        <w:rPr>
          <w:rFonts w:asciiTheme="majorBidi" w:hAnsiTheme="majorBidi" w:cstheme="majorBidi"/>
          <w:szCs w:val="22"/>
        </w:rPr>
      </w:pPr>
    </w:p>
    <w:p w14:paraId="118E7496" w14:textId="77777777" w:rsidR="003408CC" w:rsidRPr="00970653" w:rsidRDefault="003408CC" w:rsidP="0019180D">
      <w:pPr>
        <w:keepNext/>
        <w:keepLines/>
        <w:tabs>
          <w:tab w:val="left" w:pos="567"/>
        </w:tabs>
        <w:rPr>
          <w:rFonts w:asciiTheme="majorBidi" w:hAnsiTheme="majorBidi" w:cstheme="majorBidi"/>
          <w:b/>
          <w:szCs w:val="22"/>
        </w:rPr>
      </w:pPr>
      <w:r w:rsidRPr="00970653">
        <w:rPr>
          <w:rFonts w:asciiTheme="majorBidi" w:hAnsiTheme="majorBidi" w:cstheme="majorBidi"/>
          <w:b/>
          <w:szCs w:val="22"/>
        </w:rPr>
        <w:t>5.2</w:t>
      </w:r>
      <w:r w:rsidRPr="00970653">
        <w:rPr>
          <w:rFonts w:asciiTheme="majorBidi" w:hAnsiTheme="majorBidi" w:cstheme="majorBidi"/>
          <w:b/>
          <w:szCs w:val="22"/>
        </w:rPr>
        <w:tab/>
        <w:t>Pharmakokinetische Eigenschaften</w:t>
      </w:r>
    </w:p>
    <w:p w14:paraId="211B4DC6" w14:textId="77777777" w:rsidR="003408CC" w:rsidRPr="00970653" w:rsidRDefault="003408CC" w:rsidP="0019180D">
      <w:pPr>
        <w:keepNext/>
        <w:keepLines/>
        <w:tabs>
          <w:tab w:val="left" w:pos="567"/>
        </w:tabs>
        <w:rPr>
          <w:rFonts w:asciiTheme="majorBidi" w:hAnsiTheme="majorBidi" w:cstheme="majorBidi"/>
          <w:szCs w:val="22"/>
        </w:rPr>
      </w:pPr>
    </w:p>
    <w:p w14:paraId="2F837002" w14:textId="77777777" w:rsidR="003408CC" w:rsidRPr="00970653" w:rsidRDefault="003408CC" w:rsidP="0019180D">
      <w:pPr>
        <w:rPr>
          <w:rFonts w:asciiTheme="majorBidi" w:hAnsiTheme="majorBidi" w:cstheme="majorBidi"/>
          <w:szCs w:val="22"/>
          <w:u w:val="single"/>
        </w:rPr>
      </w:pPr>
      <w:r w:rsidRPr="00970653">
        <w:rPr>
          <w:rFonts w:asciiTheme="majorBidi" w:hAnsiTheme="majorBidi" w:cstheme="majorBidi"/>
          <w:szCs w:val="22"/>
          <w:u w:val="single"/>
        </w:rPr>
        <w:t>Resorption</w:t>
      </w:r>
    </w:p>
    <w:p w14:paraId="606CD6B7" w14:textId="77777777" w:rsidR="003408CC" w:rsidRPr="00970653" w:rsidRDefault="003408CC" w:rsidP="0019180D">
      <w:pPr>
        <w:keepNext/>
        <w:keepLines/>
        <w:rPr>
          <w:rFonts w:asciiTheme="majorBidi" w:hAnsiTheme="majorBidi" w:cstheme="majorBidi"/>
          <w:szCs w:val="22"/>
        </w:rPr>
      </w:pPr>
    </w:p>
    <w:p w14:paraId="4A760A17" w14:textId="66A20329" w:rsidR="003408CC" w:rsidRPr="00970653" w:rsidRDefault="003408CC" w:rsidP="0019180D">
      <w:pPr>
        <w:keepNext/>
        <w:keepLines/>
        <w:tabs>
          <w:tab w:val="left" w:pos="567"/>
        </w:tabs>
        <w:rPr>
          <w:rFonts w:asciiTheme="majorBidi" w:hAnsiTheme="majorBidi" w:cstheme="majorBidi"/>
          <w:szCs w:val="22"/>
        </w:rPr>
      </w:pPr>
      <w:r w:rsidRPr="00970653">
        <w:rPr>
          <w:rFonts w:asciiTheme="majorBidi" w:hAnsiTheme="majorBidi" w:cstheme="majorBidi"/>
          <w:szCs w:val="22"/>
        </w:rPr>
        <w:t>Sildenafil wird schnell resorbiert. Die maximalen beobachteten Plasmaspiegel werden innerhalb von 30 bis 120 Minuten (Mittel: 60 Minuten) nach oraler Gabe im nüchternen Zustand erreicht. Die mittlere absolute orale Bioverfügbarkeit beträgt 41 % (Streubreite: 25 bis 63</w:t>
      </w:r>
      <w:r w:rsidR="003474C0" w:rsidRPr="00970653">
        <w:rPr>
          <w:rFonts w:asciiTheme="majorBidi" w:hAnsiTheme="majorBidi" w:cstheme="majorBidi"/>
          <w:szCs w:val="22"/>
        </w:rPr>
        <w:t xml:space="preserve"> </w:t>
      </w:r>
      <w:r w:rsidRPr="00970653">
        <w:rPr>
          <w:rFonts w:asciiTheme="majorBidi" w:hAnsiTheme="majorBidi" w:cstheme="majorBidi"/>
          <w:szCs w:val="22"/>
        </w:rPr>
        <w:t>%). Nach oraler Einnahme von Sildenafil nehmen AUC und C</w:t>
      </w:r>
      <w:r w:rsidRPr="00970653">
        <w:rPr>
          <w:rFonts w:asciiTheme="majorBidi" w:hAnsiTheme="majorBidi" w:cstheme="majorBidi"/>
          <w:szCs w:val="22"/>
          <w:vertAlign w:val="subscript"/>
        </w:rPr>
        <w:t>max</w:t>
      </w:r>
      <w:r w:rsidRPr="00970653">
        <w:rPr>
          <w:rFonts w:asciiTheme="majorBidi" w:hAnsiTheme="majorBidi" w:cstheme="majorBidi"/>
          <w:szCs w:val="22"/>
        </w:rPr>
        <w:t xml:space="preserve"> dosisproportional </w:t>
      </w:r>
      <w:r w:rsidR="00E769B1" w:rsidRPr="00970653">
        <w:rPr>
          <w:rFonts w:asciiTheme="majorBidi" w:hAnsiTheme="majorBidi" w:cstheme="majorBidi"/>
          <w:szCs w:val="22"/>
        </w:rPr>
        <w:t>innerhalb des</w:t>
      </w:r>
      <w:r w:rsidRPr="00970653">
        <w:rPr>
          <w:rFonts w:asciiTheme="majorBidi" w:hAnsiTheme="majorBidi" w:cstheme="majorBidi"/>
          <w:szCs w:val="22"/>
        </w:rPr>
        <w:t xml:space="preserve"> empfohlenen Dosisbereich</w:t>
      </w:r>
      <w:r w:rsidR="00E769B1" w:rsidRPr="00970653">
        <w:rPr>
          <w:rFonts w:asciiTheme="majorBidi" w:hAnsiTheme="majorBidi" w:cstheme="majorBidi"/>
          <w:szCs w:val="22"/>
        </w:rPr>
        <w:t>s</w:t>
      </w:r>
      <w:r w:rsidRPr="00970653">
        <w:rPr>
          <w:rFonts w:asciiTheme="majorBidi" w:hAnsiTheme="majorBidi" w:cstheme="majorBidi"/>
          <w:szCs w:val="22"/>
        </w:rPr>
        <w:t xml:space="preserve"> (25 bis 100 mg) zu.</w:t>
      </w:r>
    </w:p>
    <w:p w14:paraId="2D6DE581" w14:textId="77777777" w:rsidR="003408CC" w:rsidRPr="00970653" w:rsidRDefault="003408CC" w:rsidP="0019180D">
      <w:pPr>
        <w:tabs>
          <w:tab w:val="left" w:pos="567"/>
        </w:tabs>
        <w:rPr>
          <w:rFonts w:asciiTheme="majorBidi" w:hAnsiTheme="majorBidi" w:cstheme="majorBidi"/>
          <w:szCs w:val="22"/>
        </w:rPr>
      </w:pPr>
    </w:p>
    <w:p w14:paraId="6C0A54D6" w14:textId="77777777" w:rsidR="003408CC" w:rsidRPr="00970653" w:rsidRDefault="003408CC" w:rsidP="0019180D">
      <w:pPr>
        <w:tabs>
          <w:tab w:val="left" w:pos="567"/>
        </w:tabs>
        <w:rPr>
          <w:rFonts w:asciiTheme="majorBidi" w:hAnsiTheme="majorBidi" w:cstheme="majorBidi"/>
          <w:szCs w:val="22"/>
        </w:rPr>
      </w:pPr>
      <w:r w:rsidRPr="00970653">
        <w:rPr>
          <w:rFonts w:asciiTheme="majorBidi" w:hAnsiTheme="majorBidi" w:cstheme="majorBidi"/>
          <w:szCs w:val="22"/>
        </w:rPr>
        <w:t>Bei Einnahme von Filmtabletten zusammen mit einer Mahlzeit ist die Resorptionsrate von Sildenafil reduziert, die t</w:t>
      </w:r>
      <w:r w:rsidRPr="00970653">
        <w:rPr>
          <w:rFonts w:asciiTheme="majorBidi" w:hAnsiTheme="majorBidi" w:cstheme="majorBidi"/>
          <w:szCs w:val="22"/>
          <w:vertAlign w:val="subscript"/>
        </w:rPr>
        <w:t>max</w:t>
      </w:r>
      <w:r w:rsidRPr="00970653">
        <w:rPr>
          <w:rFonts w:asciiTheme="majorBidi" w:hAnsiTheme="majorBidi" w:cstheme="majorBidi"/>
          <w:szCs w:val="22"/>
        </w:rPr>
        <w:t xml:space="preserve"> verzögert sich um 60</w:t>
      </w:r>
      <w:r w:rsidR="00B20E57" w:rsidRPr="00970653">
        <w:rPr>
          <w:rFonts w:asciiTheme="majorBidi" w:hAnsiTheme="majorBidi" w:cstheme="majorBidi"/>
          <w:szCs w:val="22"/>
        </w:rPr>
        <w:t> </w:t>
      </w:r>
      <w:r w:rsidRPr="00970653">
        <w:rPr>
          <w:rFonts w:asciiTheme="majorBidi" w:hAnsiTheme="majorBidi" w:cstheme="majorBidi"/>
          <w:szCs w:val="22"/>
        </w:rPr>
        <w:t>Minuten, während die C</w:t>
      </w:r>
      <w:r w:rsidRPr="00970653">
        <w:rPr>
          <w:rFonts w:asciiTheme="majorBidi" w:hAnsiTheme="majorBidi" w:cstheme="majorBidi"/>
          <w:szCs w:val="22"/>
          <w:vertAlign w:val="subscript"/>
        </w:rPr>
        <w:t>max</w:t>
      </w:r>
      <w:r w:rsidRPr="00970653">
        <w:rPr>
          <w:rFonts w:asciiTheme="majorBidi" w:hAnsiTheme="majorBidi" w:cstheme="majorBidi"/>
          <w:szCs w:val="22"/>
        </w:rPr>
        <w:t xml:space="preserve"> im Mittel um 29 % verringert ist.</w:t>
      </w:r>
    </w:p>
    <w:p w14:paraId="636580D0" w14:textId="77777777" w:rsidR="003408CC" w:rsidRPr="00970653" w:rsidRDefault="003408CC" w:rsidP="0019180D">
      <w:pPr>
        <w:tabs>
          <w:tab w:val="left" w:pos="567"/>
        </w:tabs>
        <w:rPr>
          <w:rFonts w:asciiTheme="majorBidi" w:hAnsiTheme="majorBidi" w:cstheme="majorBidi"/>
          <w:szCs w:val="22"/>
        </w:rPr>
      </w:pPr>
    </w:p>
    <w:p w14:paraId="480B9B21" w14:textId="77777777" w:rsidR="003408CC" w:rsidRPr="00970653" w:rsidRDefault="003408CC" w:rsidP="0019180D">
      <w:pPr>
        <w:tabs>
          <w:tab w:val="left" w:pos="567"/>
        </w:tabs>
        <w:rPr>
          <w:rFonts w:asciiTheme="majorBidi" w:hAnsiTheme="majorBidi" w:cstheme="majorBidi"/>
          <w:szCs w:val="22"/>
        </w:rPr>
      </w:pPr>
      <w:r w:rsidRPr="00970653">
        <w:rPr>
          <w:rFonts w:asciiTheme="majorBidi" w:hAnsiTheme="majorBidi" w:cstheme="majorBidi"/>
          <w:szCs w:val="22"/>
        </w:rPr>
        <w:t xml:space="preserve">In einer klinischen Studie bei 36 gesunden männlichen Probanden im Alter ab 45 Jahren </w:t>
      </w:r>
      <w:r w:rsidR="00840A96" w:rsidRPr="00970653">
        <w:rPr>
          <w:rFonts w:asciiTheme="majorBidi" w:hAnsiTheme="majorBidi" w:cstheme="majorBidi"/>
          <w:szCs w:val="22"/>
        </w:rPr>
        <w:t>konnte</w:t>
      </w:r>
      <w:r w:rsidRPr="00970653">
        <w:rPr>
          <w:rFonts w:asciiTheme="majorBidi" w:hAnsiTheme="majorBidi" w:cstheme="majorBidi"/>
          <w:szCs w:val="22"/>
        </w:rPr>
        <w:t xml:space="preserve"> Bioäquivalenz zwischen den 50-mg-Schmelztabletten, eingenommen ohne Wasser, und den 50-mg-Filmtabletten </w:t>
      </w:r>
      <w:r w:rsidR="00840A96" w:rsidRPr="00970653">
        <w:rPr>
          <w:rFonts w:asciiTheme="majorBidi" w:hAnsiTheme="majorBidi" w:cstheme="majorBidi"/>
          <w:szCs w:val="22"/>
        </w:rPr>
        <w:t>gezeigt werden</w:t>
      </w:r>
      <w:r w:rsidRPr="00970653">
        <w:rPr>
          <w:rFonts w:asciiTheme="majorBidi" w:hAnsiTheme="majorBidi" w:cstheme="majorBidi"/>
          <w:szCs w:val="22"/>
        </w:rPr>
        <w:t xml:space="preserve">. Bei </w:t>
      </w:r>
      <w:r w:rsidR="00B150AF" w:rsidRPr="00970653">
        <w:rPr>
          <w:rFonts w:asciiTheme="majorBidi" w:hAnsiTheme="majorBidi" w:cstheme="majorBidi"/>
          <w:szCs w:val="22"/>
        </w:rPr>
        <w:t>Einnahme</w:t>
      </w:r>
      <w:r w:rsidRPr="00970653">
        <w:rPr>
          <w:rFonts w:asciiTheme="majorBidi" w:hAnsiTheme="majorBidi" w:cstheme="majorBidi"/>
          <w:szCs w:val="22"/>
        </w:rPr>
        <w:t xml:space="preserve"> der 50-mg-Schmelztabletten mit Wasser war die AUC in derselben Studie unverändert, während die C</w:t>
      </w:r>
      <w:r w:rsidRPr="00970653">
        <w:rPr>
          <w:rFonts w:asciiTheme="majorBidi" w:hAnsiTheme="majorBidi" w:cstheme="majorBidi"/>
          <w:szCs w:val="22"/>
          <w:vertAlign w:val="subscript"/>
        </w:rPr>
        <w:t xml:space="preserve">max </w:t>
      </w:r>
      <w:r w:rsidRPr="00970653">
        <w:rPr>
          <w:rFonts w:asciiTheme="majorBidi" w:hAnsiTheme="majorBidi" w:cstheme="majorBidi"/>
          <w:szCs w:val="22"/>
        </w:rPr>
        <w:t>im Mittel um 14 % geringer war, verglichen mit der 50-mg-Filmtablette.</w:t>
      </w:r>
    </w:p>
    <w:p w14:paraId="004B2C97" w14:textId="77777777" w:rsidR="003408CC" w:rsidRPr="00970653" w:rsidRDefault="003408CC" w:rsidP="0019180D">
      <w:pPr>
        <w:tabs>
          <w:tab w:val="left" w:pos="567"/>
        </w:tabs>
        <w:rPr>
          <w:rFonts w:asciiTheme="majorBidi" w:hAnsiTheme="majorBidi" w:cstheme="majorBidi"/>
          <w:szCs w:val="22"/>
        </w:rPr>
      </w:pPr>
    </w:p>
    <w:p w14:paraId="5EFA4A09" w14:textId="77777777" w:rsidR="003408CC" w:rsidRPr="00970653" w:rsidRDefault="003408CC" w:rsidP="0019180D">
      <w:pPr>
        <w:tabs>
          <w:tab w:val="left" w:pos="567"/>
        </w:tabs>
        <w:rPr>
          <w:rFonts w:asciiTheme="majorBidi" w:hAnsiTheme="majorBidi" w:cstheme="majorBidi"/>
          <w:szCs w:val="22"/>
        </w:rPr>
      </w:pPr>
      <w:r w:rsidRPr="00970653">
        <w:rPr>
          <w:rFonts w:asciiTheme="majorBidi" w:hAnsiTheme="majorBidi" w:cstheme="majorBidi"/>
          <w:szCs w:val="22"/>
        </w:rPr>
        <w:t>Bei Einnahme der Schmelztabletten zusammen mit einer fettreichen Mahlzeit ist die Resorptionsrate von Sildenafil reduziert, die mediane t</w:t>
      </w:r>
      <w:r w:rsidRPr="00970653">
        <w:rPr>
          <w:rFonts w:asciiTheme="majorBidi" w:hAnsiTheme="majorBidi" w:cstheme="majorBidi"/>
          <w:szCs w:val="22"/>
          <w:vertAlign w:val="subscript"/>
        </w:rPr>
        <w:t>max</w:t>
      </w:r>
      <w:r w:rsidRPr="00970653">
        <w:rPr>
          <w:rFonts w:asciiTheme="majorBidi" w:hAnsiTheme="majorBidi" w:cstheme="majorBidi"/>
          <w:szCs w:val="22"/>
        </w:rPr>
        <w:t xml:space="preserve"> verzögert sich um ungefähr 3,4 Stunden und die C</w:t>
      </w:r>
      <w:r w:rsidRPr="00970653">
        <w:rPr>
          <w:rFonts w:asciiTheme="majorBidi" w:hAnsiTheme="majorBidi" w:cstheme="majorBidi"/>
          <w:szCs w:val="22"/>
          <w:vertAlign w:val="subscript"/>
        </w:rPr>
        <w:t xml:space="preserve">max </w:t>
      </w:r>
      <w:r w:rsidR="001B617D" w:rsidRPr="00970653">
        <w:rPr>
          <w:rFonts w:asciiTheme="majorBidi" w:hAnsiTheme="majorBidi" w:cstheme="majorBidi"/>
          <w:szCs w:val="22"/>
        </w:rPr>
        <w:t>sowie die AUC sind</w:t>
      </w:r>
      <w:r w:rsidRPr="00970653">
        <w:rPr>
          <w:rFonts w:asciiTheme="majorBidi" w:hAnsiTheme="majorBidi" w:cstheme="majorBidi"/>
          <w:szCs w:val="22"/>
        </w:rPr>
        <w:t xml:space="preserve"> im Mittel um rund 59 % </w:t>
      </w:r>
      <w:r w:rsidR="007B49F2" w:rsidRPr="00970653">
        <w:rPr>
          <w:rFonts w:asciiTheme="majorBidi" w:hAnsiTheme="majorBidi" w:cstheme="majorBidi"/>
          <w:szCs w:val="22"/>
        </w:rPr>
        <w:t>bzw.</w:t>
      </w:r>
      <w:r w:rsidR="001B617D" w:rsidRPr="00970653">
        <w:rPr>
          <w:rFonts w:asciiTheme="majorBidi" w:hAnsiTheme="majorBidi" w:cstheme="majorBidi"/>
          <w:szCs w:val="22"/>
        </w:rPr>
        <w:t xml:space="preserve"> 12 % </w:t>
      </w:r>
      <w:r w:rsidRPr="00970653">
        <w:rPr>
          <w:rFonts w:asciiTheme="majorBidi" w:hAnsiTheme="majorBidi" w:cstheme="majorBidi"/>
          <w:szCs w:val="22"/>
        </w:rPr>
        <w:t xml:space="preserve">verringert, verglichen mit der </w:t>
      </w:r>
      <w:r w:rsidR="003544A0" w:rsidRPr="00970653">
        <w:rPr>
          <w:rFonts w:asciiTheme="majorBidi" w:hAnsiTheme="majorBidi" w:cstheme="majorBidi"/>
          <w:szCs w:val="22"/>
        </w:rPr>
        <w:t>Einnahme der</w:t>
      </w:r>
      <w:r w:rsidRPr="00970653">
        <w:rPr>
          <w:rFonts w:asciiTheme="majorBidi" w:hAnsiTheme="majorBidi" w:cstheme="majorBidi"/>
          <w:szCs w:val="22"/>
        </w:rPr>
        <w:t xml:space="preserve"> Schmelztabletten auf nüchternen Magen (siehe Abschnitt 4.2).</w:t>
      </w:r>
    </w:p>
    <w:p w14:paraId="42F7296A" w14:textId="77777777" w:rsidR="003408CC" w:rsidRPr="00970653" w:rsidRDefault="003408CC" w:rsidP="0019180D">
      <w:pPr>
        <w:tabs>
          <w:tab w:val="left" w:pos="567"/>
        </w:tabs>
        <w:rPr>
          <w:rFonts w:asciiTheme="majorBidi" w:hAnsiTheme="majorBidi" w:cstheme="majorBidi"/>
          <w:szCs w:val="22"/>
        </w:rPr>
      </w:pPr>
    </w:p>
    <w:p w14:paraId="1EFCB02F" w14:textId="77777777" w:rsidR="003408CC" w:rsidRPr="00970653" w:rsidRDefault="003408CC" w:rsidP="0019180D">
      <w:pPr>
        <w:keepNext/>
        <w:tabs>
          <w:tab w:val="left" w:pos="567"/>
        </w:tabs>
        <w:rPr>
          <w:rFonts w:asciiTheme="majorBidi" w:hAnsiTheme="majorBidi" w:cstheme="majorBidi"/>
          <w:bCs/>
          <w:iCs/>
          <w:szCs w:val="22"/>
          <w:u w:val="single"/>
        </w:rPr>
      </w:pPr>
      <w:r w:rsidRPr="00970653">
        <w:rPr>
          <w:rFonts w:asciiTheme="majorBidi" w:hAnsiTheme="majorBidi" w:cstheme="majorBidi"/>
          <w:bCs/>
          <w:iCs/>
          <w:szCs w:val="22"/>
          <w:u w:val="single"/>
        </w:rPr>
        <w:t>Verteilung</w:t>
      </w:r>
    </w:p>
    <w:p w14:paraId="5EFFCB65" w14:textId="77777777" w:rsidR="003408CC" w:rsidRPr="00970653" w:rsidRDefault="003408CC" w:rsidP="0019180D">
      <w:pPr>
        <w:keepNext/>
        <w:tabs>
          <w:tab w:val="left" w:pos="567"/>
        </w:tabs>
        <w:rPr>
          <w:rFonts w:asciiTheme="majorBidi" w:hAnsiTheme="majorBidi" w:cstheme="majorBidi"/>
          <w:bCs/>
          <w:iCs/>
          <w:szCs w:val="22"/>
          <w:u w:val="single"/>
        </w:rPr>
      </w:pPr>
    </w:p>
    <w:p w14:paraId="162AD71B" w14:textId="77777777" w:rsidR="003408CC" w:rsidRPr="00970653" w:rsidRDefault="003408CC" w:rsidP="0019180D">
      <w:pPr>
        <w:keepNext/>
        <w:tabs>
          <w:tab w:val="left" w:pos="567"/>
        </w:tabs>
        <w:rPr>
          <w:rFonts w:asciiTheme="majorBidi" w:hAnsiTheme="majorBidi" w:cstheme="majorBidi"/>
          <w:szCs w:val="22"/>
        </w:rPr>
      </w:pPr>
      <w:r w:rsidRPr="00970653">
        <w:rPr>
          <w:rFonts w:asciiTheme="majorBidi" w:hAnsiTheme="majorBidi" w:cstheme="majorBidi"/>
          <w:szCs w:val="22"/>
        </w:rPr>
        <w:t>Das mittlere Verteilungsvolumen von Sildenafil im Steady State beträgt 105 l, was auf eine Verteilung in die Gewebe hinweist. Nach einer oralen Einmalgabe von 100 mg beträgt die mittlere maximale Gesamt</w:t>
      </w:r>
      <w:r w:rsidR="003474C0" w:rsidRPr="00970653">
        <w:rPr>
          <w:rFonts w:asciiTheme="majorBidi" w:hAnsiTheme="majorBidi" w:cstheme="majorBidi"/>
          <w:szCs w:val="22"/>
        </w:rPr>
        <w:t>p</w:t>
      </w:r>
      <w:r w:rsidRPr="00970653">
        <w:rPr>
          <w:rFonts w:asciiTheme="majorBidi" w:hAnsiTheme="majorBidi" w:cstheme="majorBidi"/>
          <w:szCs w:val="22"/>
        </w:rPr>
        <w:t>lasmakonzentration von Sildenafil ca. 440 ng/ml (CV 40 %). Da Sildenafil (und sein wichtigster im Blutkreislauf zirkulierender, N-desmethylierter Metabolit) zu 96 % an Plasmaproteine gebunden ist, ergibt sich hieraus eine mittlere maximale freie Sildenafil-Plasmakonzentration von 18 ng/ml (38 nM). Die Proteinbindung ist unabhängig von der Gesamtkonzentration des Arzneimittels.</w:t>
      </w:r>
    </w:p>
    <w:p w14:paraId="048AF27D" w14:textId="77777777" w:rsidR="003408CC" w:rsidRPr="00970653" w:rsidRDefault="003408CC" w:rsidP="0019180D">
      <w:pPr>
        <w:tabs>
          <w:tab w:val="left" w:pos="567"/>
        </w:tabs>
        <w:rPr>
          <w:rFonts w:asciiTheme="majorBidi" w:hAnsiTheme="majorBidi" w:cstheme="majorBidi"/>
          <w:szCs w:val="22"/>
        </w:rPr>
      </w:pPr>
    </w:p>
    <w:p w14:paraId="61856A6B" w14:textId="77777777" w:rsidR="003408CC" w:rsidRPr="00970653" w:rsidRDefault="003408CC" w:rsidP="0019180D">
      <w:pPr>
        <w:tabs>
          <w:tab w:val="left" w:pos="567"/>
        </w:tabs>
        <w:rPr>
          <w:rFonts w:asciiTheme="majorBidi" w:hAnsiTheme="majorBidi" w:cstheme="majorBidi"/>
          <w:szCs w:val="22"/>
        </w:rPr>
      </w:pPr>
      <w:r w:rsidRPr="00970653">
        <w:rPr>
          <w:rFonts w:asciiTheme="majorBidi" w:hAnsiTheme="majorBidi" w:cstheme="majorBidi"/>
          <w:szCs w:val="22"/>
        </w:rPr>
        <w:t>Bei gesunden Probanden wurden 90 Minuten nach Gabe von Sildenafil (100-mg-Einzeldosis) weniger als 0,0002 % (im Mittel 188 ng) der gegebenen Menge im Ejakulat gefunden.</w:t>
      </w:r>
    </w:p>
    <w:p w14:paraId="56506FE0" w14:textId="77777777" w:rsidR="003408CC" w:rsidRPr="00970653" w:rsidRDefault="003408CC" w:rsidP="0019180D">
      <w:pPr>
        <w:tabs>
          <w:tab w:val="left" w:pos="567"/>
        </w:tabs>
        <w:rPr>
          <w:rFonts w:asciiTheme="majorBidi" w:hAnsiTheme="majorBidi" w:cstheme="majorBidi"/>
          <w:szCs w:val="22"/>
        </w:rPr>
      </w:pPr>
    </w:p>
    <w:p w14:paraId="66E0B884" w14:textId="77777777" w:rsidR="003408CC" w:rsidRPr="00970653" w:rsidRDefault="003408CC" w:rsidP="0019180D">
      <w:pPr>
        <w:keepNext/>
        <w:rPr>
          <w:rFonts w:asciiTheme="majorBidi" w:hAnsiTheme="majorBidi" w:cstheme="majorBidi"/>
          <w:szCs w:val="22"/>
          <w:u w:val="single"/>
        </w:rPr>
      </w:pPr>
      <w:r w:rsidRPr="00970653">
        <w:rPr>
          <w:rFonts w:asciiTheme="majorBidi" w:hAnsiTheme="majorBidi" w:cstheme="majorBidi"/>
          <w:szCs w:val="22"/>
          <w:u w:val="single"/>
        </w:rPr>
        <w:lastRenderedPageBreak/>
        <w:t>Biotransformation</w:t>
      </w:r>
    </w:p>
    <w:p w14:paraId="56139F7B" w14:textId="77777777" w:rsidR="003408CC" w:rsidRPr="00970653" w:rsidRDefault="003408CC" w:rsidP="0019180D">
      <w:pPr>
        <w:keepNext/>
        <w:keepLines/>
        <w:widowControl w:val="0"/>
        <w:rPr>
          <w:rFonts w:asciiTheme="majorBidi" w:hAnsiTheme="majorBidi" w:cstheme="majorBidi"/>
          <w:szCs w:val="22"/>
        </w:rPr>
      </w:pPr>
    </w:p>
    <w:p w14:paraId="49DA115E" w14:textId="77777777" w:rsidR="003408CC" w:rsidRPr="00970653" w:rsidRDefault="003408CC" w:rsidP="0019180D">
      <w:pPr>
        <w:keepNext/>
        <w:keepLines/>
        <w:widowControl w:val="0"/>
        <w:tabs>
          <w:tab w:val="left" w:pos="567"/>
        </w:tabs>
        <w:rPr>
          <w:rFonts w:asciiTheme="majorBidi" w:hAnsiTheme="majorBidi" w:cstheme="majorBidi"/>
          <w:szCs w:val="22"/>
        </w:rPr>
      </w:pPr>
      <w:r w:rsidRPr="00970653">
        <w:rPr>
          <w:rFonts w:asciiTheme="majorBidi" w:hAnsiTheme="majorBidi" w:cstheme="majorBidi"/>
          <w:szCs w:val="22"/>
        </w:rPr>
        <w:t xml:space="preserve">Sildenafil wird überwiegend hepatisch durch die mikrosomalen Isoenzyme CYP3A4 (Hauptweg) und CYP2C9 (Nebenweg) metabolisiert. Der wichtigste zirkulierende Metabolit resultiert aus N-Demethylierung von Sildenafil. Das Profil der Phosphodiesterase-Selektivität dieses Metaboliten ist ähnlich dem von Sildenafil und weist </w:t>
      </w:r>
      <w:r w:rsidRPr="00970653">
        <w:rPr>
          <w:rFonts w:asciiTheme="majorBidi" w:hAnsiTheme="majorBidi" w:cstheme="majorBidi"/>
          <w:i/>
          <w:szCs w:val="22"/>
        </w:rPr>
        <w:t xml:space="preserve">in vitro </w:t>
      </w:r>
      <w:r w:rsidRPr="00970653">
        <w:rPr>
          <w:rFonts w:asciiTheme="majorBidi" w:hAnsiTheme="majorBidi" w:cstheme="majorBidi"/>
          <w:szCs w:val="22"/>
        </w:rPr>
        <w:t>eine Hemmwirkung für PDE5 auf, die rund 50 % derjenigen der Stammsubstanz beträgt. Die Plasmaspiegel dieses Metaboliten betragen rund 40 % der für Sildenafil beobachteten Werte. Der N-Desmethyl-Metabolit wird weiter verstoffwechselt, die terminale Halbwertszeit beträgt rund 4 Stunden.</w:t>
      </w:r>
    </w:p>
    <w:p w14:paraId="4DD91B43" w14:textId="77777777" w:rsidR="003408CC" w:rsidRPr="00970653" w:rsidRDefault="003408CC" w:rsidP="0019180D">
      <w:pPr>
        <w:tabs>
          <w:tab w:val="left" w:pos="567"/>
        </w:tabs>
        <w:rPr>
          <w:rFonts w:asciiTheme="majorBidi" w:hAnsiTheme="majorBidi" w:cstheme="majorBidi"/>
          <w:b/>
          <w:szCs w:val="22"/>
        </w:rPr>
      </w:pPr>
    </w:p>
    <w:p w14:paraId="1CF7CA8F" w14:textId="77777777" w:rsidR="003408CC" w:rsidRPr="00970653" w:rsidRDefault="003408CC" w:rsidP="0019180D">
      <w:pPr>
        <w:rPr>
          <w:rFonts w:asciiTheme="majorBidi" w:hAnsiTheme="majorBidi" w:cstheme="majorBidi"/>
          <w:szCs w:val="22"/>
          <w:u w:val="single"/>
        </w:rPr>
      </w:pPr>
      <w:r w:rsidRPr="00970653">
        <w:rPr>
          <w:rFonts w:asciiTheme="majorBidi" w:hAnsiTheme="majorBidi" w:cstheme="majorBidi"/>
          <w:szCs w:val="22"/>
          <w:u w:val="single"/>
        </w:rPr>
        <w:t>Elimination</w:t>
      </w:r>
    </w:p>
    <w:p w14:paraId="69229508" w14:textId="77777777" w:rsidR="003408CC" w:rsidRPr="00970653" w:rsidRDefault="003408CC" w:rsidP="0019180D">
      <w:pPr>
        <w:rPr>
          <w:rFonts w:asciiTheme="majorBidi" w:hAnsiTheme="majorBidi" w:cstheme="majorBidi"/>
          <w:szCs w:val="22"/>
        </w:rPr>
      </w:pPr>
    </w:p>
    <w:p w14:paraId="6EBC3FE0" w14:textId="77777777" w:rsidR="003408CC" w:rsidRPr="00970653" w:rsidRDefault="003408CC" w:rsidP="0019180D">
      <w:pPr>
        <w:tabs>
          <w:tab w:val="left" w:pos="567"/>
        </w:tabs>
        <w:rPr>
          <w:rFonts w:asciiTheme="majorBidi" w:hAnsiTheme="majorBidi" w:cstheme="majorBidi"/>
          <w:szCs w:val="22"/>
        </w:rPr>
      </w:pPr>
      <w:r w:rsidRPr="00970653">
        <w:rPr>
          <w:rFonts w:asciiTheme="majorBidi" w:hAnsiTheme="majorBidi" w:cstheme="majorBidi"/>
          <w:szCs w:val="22"/>
        </w:rPr>
        <w:t xml:space="preserve">Die gesamte Clearance von Sildenafil beträgt 41 l/h mit einer daraus resultierenden terminalen Halbwertszeit von 3 bis 5 Stunden. Nach oraler oder intravenöser Gabe wird Sildenafil nach Metabolisierung hauptsächlich über die Fäzes (rund 80 % der gegebenen oralen Dosis) und in geringerem Maße </w:t>
      </w:r>
      <w:r w:rsidR="003474C0" w:rsidRPr="00970653">
        <w:rPr>
          <w:rFonts w:asciiTheme="majorBidi" w:hAnsiTheme="majorBidi" w:cstheme="majorBidi"/>
          <w:szCs w:val="22"/>
        </w:rPr>
        <w:t>über den Urin</w:t>
      </w:r>
      <w:r w:rsidRPr="00970653">
        <w:rPr>
          <w:rFonts w:asciiTheme="majorBidi" w:hAnsiTheme="majorBidi" w:cstheme="majorBidi"/>
          <w:szCs w:val="22"/>
        </w:rPr>
        <w:t xml:space="preserve"> (rund 13 % der gegebenen oralen Dosis) ausgeschieden.</w:t>
      </w:r>
    </w:p>
    <w:p w14:paraId="46EB6AC3" w14:textId="77777777" w:rsidR="003408CC" w:rsidRPr="00970653" w:rsidRDefault="003408CC" w:rsidP="0019180D">
      <w:pPr>
        <w:tabs>
          <w:tab w:val="left" w:pos="567"/>
        </w:tabs>
        <w:rPr>
          <w:rFonts w:asciiTheme="majorBidi" w:hAnsiTheme="majorBidi" w:cstheme="majorBidi"/>
          <w:szCs w:val="22"/>
        </w:rPr>
      </w:pPr>
    </w:p>
    <w:p w14:paraId="506B9461" w14:textId="77777777" w:rsidR="003408CC" w:rsidRPr="00970653" w:rsidRDefault="003408CC" w:rsidP="0019180D">
      <w:pPr>
        <w:keepNext/>
        <w:rPr>
          <w:rFonts w:asciiTheme="majorBidi" w:hAnsiTheme="majorBidi" w:cstheme="majorBidi"/>
          <w:szCs w:val="22"/>
          <w:u w:val="single"/>
        </w:rPr>
      </w:pPr>
      <w:r w:rsidRPr="00970653">
        <w:rPr>
          <w:rFonts w:asciiTheme="majorBidi" w:hAnsiTheme="majorBidi" w:cstheme="majorBidi"/>
          <w:szCs w:val="22"/>
          <w:u w:val="single"/>
        </w:rPr>
        <w:t>Pharmakokinetik bei speziellen Patientengruppen</w:t>
      </w:r>
    </w:p>
    <w:p w14:paraId="4A282966" w14:textId="77777777" w:rsidR="003408CC" w:rsidRPr="00970653" w:rsidRDefault="003408CC" w:rsidP="0019180D">
      <w:pPr>
        <w:keepNext/>
        <w:keepLines/>
        <w:tabs>
          <w:tab w:val="left" w:pos="567"/>
        </w:tabs>
        <w:rPr>
          <w:rFonts w:asciiTheme="majorBidi" w:hAnsiTheme="majorBidi" w:cstheme="majorBidi"/>
          <w:b/>
          <w:szCs w:val="22"/>
        </w:rPr>
      </w:pPr>
    </w:p>
    <w:p w14:paraId="01C917EF" w14:textId="77777777" w:rsidR="003408CC" w:rsidRPr="00970653" w:rsidRDefault="003408CC" w:rsidP="0019180D">
      <w:pPr>
        <w:keepNext/>
        <w:keepLines/>
        <w:tabs>
          <w:tab w:val="left" w:pos="567"/>
        </w:tabs>
        <w:rPr>
          <w:rFonts w:asciiTheme="majorBidi" w:hAnsiTheme="majorBidi" w:cstheme="majorBidi"/>
          <w:bCs/>
          <w:i/>
          <w:iCs/>
          <w:szCs w:val="22"/>
        </w:rPr>
      </w:pPr>
      <w:r w:rsidRPr="00970653">
        <w:rPr>
          <w:rFonts w:asciiTheme="majorBidi" w:hAnsiTheme="majorBidi" w:cstheme="majorBidi"/>
          <w:bCs/>
          <w:i/>
          <w:iCs/>
          <w:szCs w:val="22"/>
        </w:rPr>
        <w:t>Ältere Patienten</w:t>
      </w:r>
    </w:p>
    <w:p w14:paraId="1AA7D231" w14:textId="77777777" w:rsidR="003408CC" w:rsidRPr="00970653" w:rsidRDefault="003408CC" w:rsidP="0019180D">
      <w:pPr>
        <w:tabs>
          <w:tab w:val="left" w:pos="567"/>
        </w:tabs>
        <w:rPr>
          <w:rFonts w:asciiTheme="majorBidi" w:hAnsiTheme="majorBidi" w:cstheme="majorBidi"/>
          <w:szCs w:val="22"/>
        </w:rPr>
      </w:pPr>
      <w:r w:rsidRPr="00970653">
        <w:rPr>
          <w:rFonts w:asciiTheme="majorBidi" w:hAnsiTheme="majorBidi" w:cstheme="majorBidi"/>
          <w:szCs w:val="22"/>
        </w:rPr>
        <w:t>Gesunde ältere Probanden (65 Jahre oder älter) zeigten eine herabgesetzte Sildenafil-Clearance, wobei die Plasmaspiegel von Sildenafil und des aktiven N-Desmethyl-Metaboliten ungefähr 90 % höher lagen als bei jüngeren gesunden Probanden (18 bis 45 Jahre). Aufgrund der altersabhängigen Veränderung der Plasmaproteinbindung lag der entsprechende Anstieg der Plasmaspiegel von freiem Sildenafil bei rund 40 %.</w:t>
      </w:r>
    </w:p>
    <w:p w14:paraId="33375548" w14:textId="77777777" w:rsidR="003408CC" w:rsidRPr="00970653" w:rsidRDefault="003408CC" w:rsidP="0019180D">
      <w:pPr>
        <w:tabs>
          <w:tab w:val="left" w:pos="567"/>
        </w:tabs>
        <w:rPr>
          <w:rFonts w:asciiTheme="majorBidi" w:hAnsiTheme="majorBidi" w:cstheme="majorBidi"/>
          <w:szCs w:val="22"/>
        </w:rPr>
      </w:pPr>
    </w:p>
    <w:p w14:paraId="6CCF6D77" w14:textId="706036A0" w:rsidR="003408CC" w:rsidRPr="00970653" w:rsidRDefault="003408CC" w:rsidP="0019180D">
      <w:pPr>
        <w:tabs>
          <w:tab w:val="left" w:pos="567"/>
        </w:tabs>
        <w:rPr>
          <w:rFonts w:asciiTheme="majorBidi" w:hAnsiTheme="majorBidi" w:cstheme="majorBidi"/>
          <w:bCs/>
          <w:i/>
          <w:iCs/>
          <w:szCs w:val="22"/>
        </w:rPr>
      </w:pPr>
      <w:r w:rsidRPr="00970653">
        <w:rPr>
          <w:rFonts w:asciiTheme="majorBidi" w:hAnsiTheme="majorBidi" w:cstheme="majorBidi"/>
          <w:bCs/>
          <w:i/>
          <w:iCs/>
          <w:szCs w:val="22"/>
        </w:rPr>
        <w:t>Nierenfunktionsstörung</w:t>
      </w:r>
    </w:p>
    <w:p w14:paraId="6CA764EA" w14:textId="77777777" w:rsidR="003408CC" w:rsidRPr="00970653" w:rsidRDefault="003408CC" w:rsidP="0019180D">
      <w:pPr>
        <w:tabs>
          <w:tab w:val="left" w:pos="567"/>
        </w:tabs>
        <w:rPr>
          <w:rFonts w:asciiTheme="majorBidi" w:hAnsiTheme="majorBidi" w:cstheme="majorBidi"/>
          <w:szCs w:val="22"/>
        </w:rPr>
      </w:pPr>
      <w:r w:rsidRPr="00970653">
        <w:rPr>
          <w:rFonts w:asciiTheme="majorBidi" w:hAnsiTheme="majorBidi" w:cstheme="majorBidi"/>
          <w:szCs w:val="22"/>
        </w:rPr>
        <w:t>Bei Probanden mit leichter bis mäßiger Nierenfunktionsstörung (Kreatinin-Clearance = 30 bis 80 ml/min) war die Pharmakokinetik nach einer oralen Sildenafil-Einzeldosis von 50 mg unverändert. Die mittleren Werte für AUC und C</w:t>
      </w:r>
      <w:r w:rsidRPr="00970653">
        <w:rPr>
          <w:rFonts w:asciiTheme="majorBidi" w:hAnsiTheme="majorBidi" w:cstheme="majorBidi"/>
          <w:szCs w:val="22"/>
          <w:vertAlign w:val="subscript"/>
        </w:rPr>
        <w:t>max</w:t>
      </w:r>
      <w:r w:rsidRPr="00970653">
        <w:rPr>
          <w:rFonts w:asciiTheme="majorBidi" w:hAnsiTheme="majorBidi" w:cstheme="majorBidi"/>
          <w:szCs w:val="22"/>
        </w:rPr>
        <w:t xml:space="preserve"> des N-Desmethyl-Metaboliten stiegen um </w:t>
      </w:r>
      <w:r w:rsidR="00455FC0" w:rsidRPr="00970653">
        <w:rPr>
          <w:rFonts w:asciiTheme="majorBidi" w:hAnsiTheme="majorBidi" w:cstheme="majorBidi"/>
          <w:szCs w:val="22"/>
        </w:rPr>
        <w:t xml:space="preserve">bis zu </w:t>
      </w:r>
      <w:r w:rsidR="003661A0" w:rsidRPr="00970653">
        <w:rPr>
          <w:rFonts w:asciiTheme="majorBidi" w:hAnsiTheme="majorBidi" w:cstheme="majorBidi"/>
          <w:szCs w:val="22"/>
        </w:rPr>
        <w:t>126 </w:t>
      </w:r>
      <w:r w:rsidRPr="00970653">
        <w:rPr>
          <w:rFonts w:asciiTheme="majorBidi" w:hAnsiTheme="majorBidi" w:cstheme="majorBidi"/>
          <w:szCs w:val="22"/>
        </w:rPr>
        <w:t xml:space="preserve">% bzw. </w:t>
      </w:r>
      <w:r w:rsidR="00455FC0" w:rsidRPr="00970653">
        <w:rPr>
          <w:rFonts w:asciiTheme="majorBidi" w:hAnsiTheme="majorBidi" w:cstheme="majorBidi"/>
          <w:szCs w:val="22"/>
        </w:rPr>
        <w:t xml:space="preserve">bis zu </w:t>
      </w:r>
      <w:r w:rsidR="003661A0" w:rsidRPr="00970653">
        <w:rPr>
          <w:rFonts w:asciiTheme="majorBidi" w:hAnsiTheme="majorBidi" w:cstheme="majorBidi"/>
          <w:szCs w:val="22"/>
        </w:rPr>
        <w:t>73 </w:t>
      </w:r>
      <w:r w:rsidRPr="00970653">
        <w:rPr>
          <w:rFonts w:asciiTheme="majorBidi" w:hAnsiTheme="majorBidi" w:cstheme="majorBidi"/>
          <w:szCs w:val="22"/>
        </w:rPr>
        <w:t>% im Vergleich zu Probanden gleichen Alters mit nicht eingeschränkter Nierenfunktion. Aufgrund der hohen interindividuellen Variabilität waren diese Unterschiede nicht statistisch signifikant. Bei Probanden mit schwerer Nierenfunktionsstörung (Kreatinin-Clearance &lt;</w:t>
      </w:r>
      <w:r w:rsidR="00FB029B" w:rsidRPr="00970653">
        <w:rPr>
          <w:rFonts w:asciiTheme="majorBidi" w:hAnsiTheme="majorBidi" w:cstheme="majorBidi"/>
          <w:szCs w:val="22"/>
        </w:rPr>
        <w:t xml:space="preserve"> </w:t>
      </w:r>
      <w:r w:rsidRPr="00970653">
        <w:rPr>
          <w:rFonts w:asciiTheme="majorBidi" w:hAnsiTheme="majorBidi" w:cstheme="majorBidi"/>
          <w:szCs w:val="22"/>
        </w:rPr>
        <w:t>30 ml/min) war die Clearance von Sildenafil herabgesetzt und resultierte in Erhöhungen von AUC (100 %) und C</w:t>
      </w:r>
      <w:r w:rsidRPr="00970653">
        <w:rPr>
          <w:rFonts w:asciiTheme="majorBidi" w:hAnsiTheme="majorBidi" w:cstheme="majorBidi"/>
          <w:szCs w:val="22"/>
          <w:vertAlign w:val="subscript"/>
        </w:rPr>
        <w:t>max</w:t>
      </w:r>
      <w:r w:rsidRPr="00970653">
        <w:rPr>
          <w:rFonts w:asciiTheme="majorBidi" w:hAnsiTheme="majorBidi" w:cstheme="majorBidi"/>
          <w:szCs w:val="22"/>
        </w:rPr>
        <w:t xml:space="preserve"> (88 %) im Vergleich zu Probanden gleichen Alters mit nicht eingeschränkter Nierenfunktion. Zusätzlich waren die AUC (</w:t>
      </w:r>
      <w:r w:rsidR="00455FC0" w:rsidRPr="00970653">
        <w:rPr>
          <w:rFonts w:asciiTheme="majorBidi" w:hAnsiTheme="majorBidi" w:cstheme="majorBidi"/>
          <w:szCs w:val="22"/>
        </w:rPr>
        <w:t>200 </w:t>
      </w:r>
      <w:r w:rsidRPr="00970653">
        <w:rPr>
          <w:rFonts w:asciiTheme="majorBidi" w:hAnsiTheme="majorBidi" w:cstheme="majorBidi"/>
          <w:szCs w:val="22"/>
        </w:rPr>
        <w:t>%) und C</w:t>
      </w:r>
      <w:r w:rsidRPr="00970653">
        <w:rPr>
          <w:rFonts w:asciiTheme="majorBidi" w:hAnsiTheme="majorBidi" w:cstheme="majorBidi"/>
          <w:szCs w:val="22"/>
          <w:vertAlign w:val="subscript"/>
        </w:rPr>
        <w:t>max</w:t>
      </w:r>
      <w:r w:rsidRPr="00970653">
        <w:rPr>
          <w:rFonts w:asciiTheme="majorBidi" w:hAnsiTheme="majorBidi" w:cstheme="majorBidi"/>
          <w:szCs w:val="22"/>
        </w:rPr>
        <w:t xml:space="preserve"> (</w:t>
      </w:r>
      <w:r w:rsidR="00455FC0" w:rsidRPr="00970653">
        <w:rPr>
          <w:rFonts w:asciiTheme="majorBidi" w:hAnsiTheme="majorBidi" w:cstheme="majorBidi"/>
          <w:szCs w:val="22"/>
        </w:rPr>
        <w:t>79 </w:t>
      </w:r>
      <w:r w:rsidRPr="00970653">
        <w:rPr>
          <w:rFonts w:asciiTheme="majorBidi" w:hAnsiTheme="majorBidi" w:cstheme="majorBidi"/>
          <w:szCs w:val="22"/>
        </w:rPr>
        <w:t>%) des N-Desmethyl-Metaboliten signifikant erhöht.</w:t>
      </w:r>
    </w:p>
    <w:p w14:paraId="6CD75A6B" w14:textId="77777777" w:rsidR="003408CC" w:rsidRPr="00970653" w:rsidRDefault="003408CC" w:rsidP="0019180D">
      <w:pPr>
        <w:tabs>
          <w:tab w:val="left" w:pos="567"/>
        </w:tabs>
        <w:rPr>
          <w:rFonts w:asciiTheme="majorBidi" w:hAnsiTheme="majorBidi" w:cstheme="majorBidi"/>
          <w:szCs w:val="22"/>
        </w:rPr>
      </w:pPr>
    </w:p>
    <w:p w14:paraId="1CB4ACFD" w14:textId="361C8632" w:rsidR="003408CC" w:rsidRPr="00970653" w:rsidRDefault="003408CC" w:rsidP="0019180D">
      <w:pPr>
        <w:tabs>
          <w:tab w:val="left" w:pos="567"/>
        </w:tabs>
        <w:rPr>
          <w:rFonts w:asciiTheme="majorBidi" w:hAnsiTheme="majorBidi" w:cstheme="majorBidi"/>
          <w:bCs/>
          <w:i/>
          <w:iCs/>
          <w:szCs w:val="22"/>
        </w:rPr>
      </w:pPr>
      <w:r w:rsidRPr="00970653">
        <w:rPr>
          <w:rFonts w:asciiTheme="majorBidi" w:hAnsiTheme="majorBidi" w:cstheme="majorBidi"/>
          <w:bCs/>
          <w:i/>
          <w:iCs/>
          <w:szCs w:val="22"/>
        </w:rPr>
        <w:t>Leberfunktionsstörung</w:t>
      </w:r>
    </w:p>
    <w:p w14:paraId="5A5D31F6" w14:textId="77777777" w:rsidR="003408CC" w:rsidRPr="00970653" w:rsidRDefault="003408CC" w:rsidP="0019180D">
      <w:pPr>
        <w:tabs>
          <w:tab w:val="left" w:pos="567"/>
        </w:tabs>
        <w:rPr>
          <w:rFonts w:asciiTheme="majorBidi" w:hAnsiTheme="majorBidi" w:cstheme="majorBidi"/>
          <w:szCs w:val="22"/>
        </w:rPr>
      </w:pPr>
      <w:r w:rsidRPr="00970653">
        <w:rPr>
          <w:rFonts w:asciiTheme="majorBidi" w:hAnsiTheme="majorBidi" w:cstheme="majorBidi"/>
          <w:szCs w:val="22"/>
        </w:rPr>
        <w:t>Bei Probanden mit leichter bis mäßiger Leberzirrhose (Child-Pugh-</w:t>
      </w:r>
      <w:r w:rsidR="00FB029B" w:rsidRPr="00970653">
        <w:rPr>
          <w:rFonts w:asciiTheme="majorBidi" w:hAnsiTheme="majorBidi" w:cstheme="majorBidi"/>
          <w:szCs w:val="22"/>
        </w:rPr>
        <w:t>Klassen</w:t>
      </w:r>
      <w:r w:rsidRPr="00970653">
        <w:rPr>
          <w:rFonts w:asciiTheme="majorBidi" w:hAnsiTheme="majorBidi" w:cstheme="majorBidi"/>
          <w:szCs w:val="22"/>
        </w:rPr>
        <w:t xml:space="preserve"> A und B) war die Clearance von Sildenafil herabgesetzt, was zu Erhöhungen von AUC (84 %) und C</w:t>
      </w:r>
      <w:r w:rsidRPr="00970653">
        <w:rPr>
          <w:rFonts w:asciiTheme="majorBidi" w:hAnsiTheme="majorBidi" w:cstheme="majorBidi"/>
          <w:szCs w:val="22"/>
          <w:vertAlign w:val="subscript"/>
        </w:rPr>
        <w:t>max</w:t>
      </w:r>
      <w:r w:rsidRPr="00970653">
        <w:rPr>
          <w:rFonts w:asciiTheme="majorBidi" w:hAnsiTheme="majorBidi" w:cstheme="majorBidi"/>
          <w:szCs w:val="22"/>
        </w:rPr>
        <w:t xml:space="preserve"> (47 %) führte, im Vergleich zu Probanden gleichen Alters mit nicht eingeschränkter Leberfunktion. Die Pharmakokinetik von Sildenafil bei Patienten mit schwerer Leberfunktionsstörung wurde nicht untersucht.</w:t>
      </w:r>
    </w:p>
    <w:p w14:paraId="44529238" w14:textId="77777777" w:rsidR="003408CC" w:rsidRPr="00970653" w:rsidRDefault="003408CC" w:rsidP="0019180D">
      <w:pPr>
        <w:tabs>
          <w:tab w:val="left" w:pos="567"/>
        </w:tabs>
        <w:rPr>
          <w:rFonts w:asciiTheme="majorBidi" w:hAnsiTheme="majorBidi" w:cstheme="majorBidi"/>
          <w:szCs w:val="22"/>
        </w:rPr>
      </w:pPr>
    </w:p>
    <w:p w14:paraId="2EC03EBE" w14:textId="77777777" w:rsidR="003408CC" w:rsidRPr="00970653" w:rsidRDefault="003408CC" w:rsidP="0019180D">
      <w:pPr>
        <w:tabs>
          <w:tab w:val="left" w:pos="567"/>
        </w:tabs>
        <w:rPr>
          <w:rFonts w:asciiTheme="majorBidi" w:hAnsiTheme="majorBidi" w:cstheme="majorBidi"/>
          <w:szCs w:val="22"/>
        </w:rPr>
      </w:pPr>
      <w:r w:rsidRPr="00970653">
        <w:rPr>
          <w:rFonts w:asciiTheme="majorBidi" w:hAnsiTheme="majorBidi" w:cstheme="majorBidi"/>
          <w:b/>
          <w:szCs w:val="22"/>
        </w:rPr>
        <w:t>5.3</w:t>
      </w:r>
      <w:r w:rsidRPr="00970653">
        <w:rPr>
          <w:rFonts w:asciiTheme="majorBidi" w:hAnsiTheme="majorBidi" w:cstheme="majorBidi"/>
          <w:b/>
          <w:szCs w:val="22"/>
        </w:rPr>
        <w:tab/>
        <w:t>Präklinische Daten zur Sicherheit</w:t>
      </w:r>
    </w:p>
    <w:p w14:paraId="2033D50B" w14:textId="77777777" w:rsidR="003408CC" w:rsidRPr="00970653" w:rsidRDefault="003408CC" w:rsidP="0019180D">
      <w:pPr>
        <w:tabs>
          <w:tab w:val="left" w:pos="567"/>
        </w:tabs>
        <w:rPr>
          <w:rFonts w:asciiTheme="majorBidi" w:hAnsiTheme="majorBidi" w:cstheme="majorBidi"/>
          <w:szCs w:val="22"/>
        </w:rPr>
      </w:pPr>
    </w:p>
    <w:p w14:paraId="7F80CE8D" w14:textId="77777777" w:rsidR="003408CC" w:rsidRPr="00970653" w:rsidRDefault="003408CC" w:rsidP="0019180D">
      <w:pPr>
        <w:tabs>
          <w:tab w:val="left" w:pos="567"/>
        </w:tabs>
        <w:rPr>
          <w:rFonts w:asciiTheme="majorBidi" w:hAnsiTheme="majorBidi" w:cstheme="majorBidi"/>
          <w:szCs w:val="22"/>
        </w:rPr>
      </w:pPr>
      <w:r w:rsidRPr="00970653">
        <w:rPr>
          <w:rFonts w:asciiTheme="majorBidi" w:hAnsiTheme="majorBidi" w:cstheme="majorBidi"/>
          <w:szCs w:val="22"/>
        </w:rPr>
        <w:t>Basierend auf den konventionellen Studien zur Sicherheitspharmakologie, Toxizität bei wiederholter Gabe, Reproduktions- und Entwicklungstoxizität, Genotoxizität und zum kanzerogenen Potenzial lassen die präklinischen Daten keine besonderen Gefahren für den Menschen erkennen.</w:t>
      </w:r>
    </w:p>
    <w:p w14:paraId="0B80E2F9" w14:textId="77777777" w:rsidR="003408CC" w:rsidRPr="00970653" w:rsidRDefault="003408CC" w:rsidP="0019180D">
      <w:pPr>
        <w:tabs>
          <w:tab w:val="left" w:pos="567"/>
        </w:tabs>
        <w:rPr>
          <w:rFonts w:asciiTheme="majorBidi" w:hAnsiTheme="majorBidi" w:cstheme="majorBidi"/>
          <w:szCs w:val="22"/>
        </w:rPr>
      </w:pPr>
    </w:p>
    <w:p w14:paraId="6A9025B9" w14:textId="77777777" w:rsidR="003408CC" w:rsidRPr="00970653" w:rsidRDefault="003408CC" w:rsidP="0019180D">
      <w:pPr>
        <w:tabs>
          <w:tab w:val="left" w:pos="567"/>
        </w:tabs>
        <w:rPr>
          <w:rFonts w:asciiTheme="majorBidi" w:hAnsiTheme="majorBidi" w:cstheme="majorBidi"/>
          <w:szCs w:val="22"/>
        </w:rPr>
      </w:pPr>
    </w:p>
    <w:p w14:paraId="37041E0C" w14:textId="77777777" w:rsidR="003408CC" w:rsidRPr="00970653" w:rsidRDefault="003408CC" w:rsidP="0019180D">
      <w:pPr>
        <w:keepNext/>
        <w:keepLines/>
        <w:widowControl w:val="0"/>
        <w:tabs>
          <w:tab w:val="left" w:pos="567"/>
        </w:tabs>
        <w:rPr>
          <w:rFonts w:asciiTheme="majorBidi" w:hAnsiTheme="majorBidi" w:cstheme="majorBidi"/>
          <w:b/>
          <w:szCs w:val="22"/>
        </w:rPr>
      </w:pPr>
      <w:r w:rsidRPr="00970653">
        <w:rPr>
          <w:rFonts w:asciiTheme="majorBidi" w:hAnsiTheme="majorBidi" w:cstheme="majorBidi"/>
          <w:b/>
          <w:szCs w:val="22"/>
        </w:rPr>
        <w:lastRenderedPageBreak/>
        <w:t>6.</w:t>
      </w:r>
      <w:r w:rsidRPr="00970653">
        <w:rPr>
          <w:rFonts w:asciiTheme="majorBidi" w:hAnsiTheme="majorBidi" w:cstheme="majorBidi"/>
          <w:b/>
          <w:szCs w:val="22"/>
        </w:rPr>
        <w:tab/>
        <w:t>PHARMAZEUTISCHE ANGABEN</w:t>
      </w:r>
    </w:p>
    <w:p w14:paraId="34018528" w14:textId="77777777" w:rsidR="003408CC" w:rsidRPr="00970653" w:rsidRDefault="003408CC" w:rsidP="0019180D">
      <w:pPr>
        <w:keepNext/>
        <w:keepLines/>
        <w:widowControl w:val="0"/>
        <w:tabs>
          <w:tab w:val="left" w:pos="567"/>
        </w:tabs>
        <w:rPr>
          <w:rFonts w:asciiTheme="majorBidi" w:hAnsiTheme="majorBidi" w:cstheme="majorBidi"/>
          <w:b/>
          <w:szCs w:val="22"/>
        </w:rPr>
      </w:pPr>
    </w:p>
    <w:p w14:paraId="395E1E5B" w14:textId="77777777" w:rsidR="003408CC" w:rsidRPr="00970653" w:rsidRDefault="003408CC" w:rsidP="0019180D">
      <w:pPr>
        <w:keepNext/>
        <w:keepLines/>
        <w:widowControl w:val="0"/>
        <w:tabs>
          <w:tab w:val="left" w:pos="567"/>
        </w:tabs>
        <w:rPr>
          <w:rFonts w:asciiTheme="majorBidi" w:hAnsiTheme="majorBidi" w:cstheme="majorBidi"/>
          <w:b/>
          <w:szCs w:val="22"/>
        </w:rPr>
      </w:pPr>
      <w:r w:rsidRPr="00970653">
        <w:rPr>
          <w:rFonts w:asciiTheme="majorBidi" w:hAnsiTheme="majorBidi" w:cstheme="majorBidi"/>
          <w:b/>
          <w:szCs w:val="22"/>
        </w:rPr>
        <w:t>6.1</w:t>
      </w:r>
      <w:r w:rsidRPr="00970653">
        <w:rPr>
          <w:rFonts w:asciiTheme="majorBidi" w:hAnsiTheme="majorBidi" w:cstheme="majorBidi"/>
          <w:b/>
          <w:szCs w:val="22"/>
        </w:rPr>
        <w:tab/>
        <w:t>Liste der sonstigen Bestandteile</w:t>
      </w:r>
    </w:p>
    <w:p w14:paraId="6ABF6631" w14:textId="77777777" w:rsidR="003408CC" w:rsidRPr="00970653" w:rsidRDefault="003408CC" w:rsidP="0019180D">
      <w:pPr>
        <w:keepNext/>
        <w:keepLines/>
        <w:widowControl w:val="0"/>
        <w:tabs>
          <w:tab w:val="left" w:pos="567"/>
        </w:tabs>
        <w:rPr>
          <w:rFonts w:asciiTheme="majorBidi" w:hAnsiTheme="majorBidi" w:cstheme="majorBidi"/>
          <w:szCs w:val="22"/>
        </w:rPr>
      </w:pPr>
    </w:p>
    <w:p w14:paraId="4BC05D89" w14:textId="77777777" w:rsidR="003408CC" w:rsidRPr="00970653" w:rsidRDefault="003C5CE4" w:rsidP="0019180D">
      <w:pPr>
        <w:keepNext/>
        <w:keepLines/>
        <w:widowControl w:val="0"/>
        <w:tabs>
          <w:tab w:val="left" w:pos="567"/>
        </w:tabs>
        <w:rPr>
          <w:rFonts w:asciiTheme="majorBidi" w:hAnsiTheme="majorBidi" w:cstheme="majorBidi"/>
          <w:szCs w:val="22"/>
        </w:rPr>
      </w:pPr>
      <w:r w:rsidRPr="00970653">
        <w:rPr>
          <w:rFonts w:asciiTheme="majorBidi" w:hAnsiTheme="majorBidi" w:cstheme="majorBidi"/>
          <w:szCs w:val="22"/>
        </w:rPr>
        <w:t>M</w:t>
      </w:r>
      <w:r w:rsidR="003408CC" w:rsidRPr="00970653">
        <w:rPr>
          <w:rFonts w:asciiTheme="majorBidi" w:hAnsiTheme="majorBidi" w:cstheme="majorBidi"/>
          <w:szCs w:val="22"/>
        </w:rPr>
        <w:t>ikrokristalline Cellulose</w:t>
      </w:r>
    </w:p>
    <w:p w14:paraId="2DD134A6" w14:textId="77777777" w:rsidR="003408CC" w:rsidRPr="00970653" w:rsidRDefault="00840A96" w:rsidP="0019180D">
      <w:pPr>
        <w:keepNext/>
        <w:keepLines/>
        <w:widowControl w:val="0"/>
        <w:tabs>
          <w:tab w:val="left" w:pos="567"/>
        </w:tabs>
        <w:rPr>
          <w:rFonts w:asciiTheme="majorBidi" w:hAnsiTheme="majorBidi" w:cstheme="majorBidi"/>
          <w:szCs w:val="22"/>
        </w:rPr>
      </w:pPr>
      <w:r w:rsidRPr="00970653">
        <w:rPr>
          <w:rFonts w:asciiTheme="majorBidi" w:hAnsiTheme="majorBidi" w:cstheme="majorBidi"/>
          <w:szCs w:val="22"/>
        </w:rPr>
        <w:t>Hochdisperse</w:t>
      </w:r>
      <w:r w:rsidR="001364C5" w:rsidRPr="00970653">
        <w:rPr>
          <w:rFonts w:asciiTheme="majorBidi" w:hAnsiTheme="majorBidi" w:cstheme="majorBidi"/>
          <w:szCs w:val="22"/>
        </w:rPr>
        <w:t>s, hydrophobes Siliciumdioxid</w:t>
      </w:r>
    </w:p>
    <w:p w14:paraId="4DDDA303" w14:textId="77777777" w:rsidR="003408CC" w:rsidRPr="00970653" w:rsidRDefault="003408CC" w:rsidP="0019180D">
      <w:pPr>
        <w:keepNext/>
        <w:keepLines/>
        <w:widowControl w:val="0"/>
        <w:tabs>
          <w:tab w:val="left" w:pos="567"/>
        </w:tabs>
        <w:rPr>
          <w:rFonts w:asciiTheme="majorBidi" w:hAnsiTheme="majorBidi" w:cstheme="majorBidi"/>
          <w:szCs w:val="22"/>
        </w:rPr>
      </w:pPr>
      <w:r w:rsidRPr="00970653">
        <w:rPr>
          <w:rFonts w:asciiTheme="majorBidi" w:hAnsiTheme="majorBidi" w:cstheme="majorBidi"/>
          <w:szCs w:val="22"/>
        </w:rPr>
        <w:t>Croscarmellose-Natrium</w:t>
      </w:r>
    </w:p>
    <w:p w14:paraId="4AC39AB5" w14:textId="77777777" w:rsidR="003408CC" w:rsidRPr="00970653" w:rsidRDefault="003408CC" w:rsidP="0019180D">
      <w:pPr>
        <w:tabs>
          <w:tab w:val="left" w:pos="567"/>
        </w:tabs>
        <w:rPr>
          <w:rFonts w:asciiTheme="majorBidi" w:hAnsiTheme="majorBidi" w:cstheme="majorBidi"/>
          <w:szCs w:val="22"/>
        </w:rPr>
      </w:pPr>
      <w:r w:rsidRPr="00970653">
        <w:rPr>
          <w:rFonts w:asciiTheme="majorBidi" w:hAnsiTheme="majorBidi" w:cstheme="majorBidi"/>
          <w:szCs w:val="22"/>
        </w:rPr>
        <w:t>Magnesiumstearat</w:t>
      </w:r>
    </w:p>
    <w:p w14:paraId="4D12EBD1" w14:textId="77777777" w:rsidR="003408CC" w:rsidRPr="00970653" w:rsidRDefault="003408CC" w:rsidP="0019180D">
      <w:pPr>
        <w:tabs>
          <w:tab w:val="left" w:pos="567"/>
        </w:tabs>
        <w:rPr>
          <w:rFonts w:asciiTheme="majorBidi" w:hAnsiTheme="majorBidi" w:cstheme="majorBidi"/>
          <w:szCs w:val="22"/>
        </w:rPr>
      </w:pPr>
      <w:r w:rsidRPr="00970653">
        <w:rPr>
          <w:rFonts w:asciiTheme="majorBidi" w:hAnsiTheme="majorBidi" w:cstheme="majorBidi"/>
          <w:szCs w:val="22"/>
        </w:rPr>
        <w:t>Indigocarmin</w:t>
      </w:r>
      <w:r w:rsidR="001364C5" w:rsidRPr="00970653">
        <w:rPr>
          <w:rFonts w:asciiTheme="majorBidi" w:hAnsiTheme="majorBidi" w:cstheme="majorBidi"/>
          <w:szCs w:val="22"/>
        </w:rPr>
        <w:t>-</w:t>
      </w:r>
      <w:r w:rsidRPr="00970653">
        <w:rPr>
          <w:rFonts w:asciiTheme="majorBidi" w:hAnsiTheme="majorBidi" w:cstheme="majorBidi"/>
          <w:szCs w:val="22"/>
        </w:rPr>
        <w:t>Aluminiumsalz (E</w:t>
      </w:r>
      <w:r w:rsidR="005E2902" w:rsidRPr="00970653">
        <w:rPr>
          <w:rFonts w:asciiTheme="majorBidi" w:hAnsiTheme="majorBidi" w:cstheme="majorBidi"/>
          <w:szCs w:val="22"/>
        </w:rPr>
        <w:t xml:space="preserve"> </w:t>
      </w:r>
      <w:r w:rsidRPr="00970653">
        <w:rPr>
          <w:rFonts w:asciiTheme="majorBidi" w:hAnsiTheme="majorBidi" w:cstheme="majorBidi"/>
          <w:szCs w:val="22"/>
        </w:rPr>
        <w:t>132)</w:t>
      </w:r>
    </w:p>
    <w:p w14:paraId="69ED9780" w14:textId="77777777" w:rsidR="003408CC" w:rsidRPr="00A77066" w:rsidRDefault="003408CC" w:rsidP="0019180D">
      <w:pPr>
        <w:tabs>
          <w:tab w:val="left" w:pos="567"/>
        </w:tabs>
        <w:rPr>
          <w:rFonts w:asciiTheme="majorBidi" w:hAnsiTheme="majorBidi" w:cstheme="majorBidi"/>
          <w:szCs w:val="22"/>
          <w:lang w:val="en-US"/>
        </w:rPr>
      </w:pPr>
      <w:r w:rsidRPr="00A77066">
        <w:rPr>
          <w:rFonts w:asciiTheme="majorBidi" w:hAnsiTheme="majorBidi" w:cstheme="majorBidi"/>
          <w:szCs w:val="22"/>
          <w:lang w:val="en-US"/>
        </w:rPr>
        <w:t>Sucralose</w:t>
      </w:r>
    </w:p>
    <w:p w14:paraId="5AD9FCE3" w14:textId="77777777" w:rsidR="003408CC" w:rsidRPr="00A77066" w:rsidRDefault="003408CC" w:rsidP="0019180D">
      <w:pPr>
        <w:tabs>
          <w:tab w:val="left" w:pos="567"/>
        </w:tabs>
        <w:rPr>
          <w:rFonts w:asciiTheme="majorBidi" w:hAnsiTheme="majorBidi" w:cstheme="majorBidi"/>
          <w:szCs w:val="22"/>
          <w:lang w:val="en-US"/>
        </w:rPr>
      </w:pPr>
      <w:r w:rsidRPr="00A77066">
        <w:rPr>
          <w:rFonts w:asciiTheme="majorBidi" w:hAnsiTheme="majorBidi" w:cstheme="majorBidi"/>
          <w:szCs w:val="22"/>
          <w:lang w:val="en-US"/>
        </w:rPr>
        <w:t>Mannit</w:t>
      </w:r>
      <w:r w:rsidR="003544A0" w:rsidRPr="00A77066">
        <w:rPr>
          <w:rFonts w:asciiTheme="majorBidi" w:hAnsiTheme="majorBidi" w:cstheme="majorBidi"/>
          <w:szCs w:val="22"/>
          <w:lang w:val="en-US"/>
        </w:rPr>
        <w:t>ol</w:t>
      </w:r>
    </w:p>
    <w:p w14:paraId="77C7862D" w14:textId="77777777" w:rsidR="003408CC" w:rsidRPr="00A61F12" w:rsidRDefault="003408CC" w:rsidP="0019180D">
      <w:pPr>
        <w:tabs>
          <w:tab w:val="left" w:pos="567"/>
        </w:tabs>
        <w:rPr>
          <w:rStyle w:val="st"/>
          <w:rFonts w:asciiTheme="majorBidi" w:hAnsiTheme="majorBidi" w:cstheme="majorBidi"/>
          <w:szCs w:val="22"/>
          <w:lang w:val="en-US"/>
        </w:rPr>
      </w:pPr>
      <w:proofErr w:type="spellStart"/>
      <w:r w:rsidRPr="00A61F12">
        <w:rPr>
          <w:rStyle w:val="st"/>
          <w:rFonts w:asciiTheme="majorBidi" w:hAnsiTheme="majorBidi" w:cstheme="majorBidi"/>
          <w:szCs w:val="22"/>
          <w:lang w:val="en-US"/>
        </w:rPr>
        <w:t>Crospovidon</w:t>
      </w:r>
      <w:proofErr w:type="spellEnd"/>
    </w:p>
    <w:p w14:paraId="3C7353E6" w14:textId="77777777" w:rsidR="003408CC" w:rsidRPr="00A61F12" w:rsidRDefault="003408CC" w:rsidP="0019180D">
      <w:pPr>
        <w:tabs>
          <w:tab w:val="left" w:pos="567"/>
        </w:tabs>
        <w:rPr>
          <w:rStyle w:val="st"/>
          <w:rFonts w:asciiTheme="majorBidi" w:hAnsiTheme="majorBidi" w:cstheme="majorBidi"/>
          <w:szCs w:val="22"/>
          <w:lang w:val="en-US"/>
        </w:rPr>
      </w:pPr>
      <w:r w:rsidRPr="00A61F12">
        <w:rPr>
          <w:rStyle w:val="st"/>
          <w:rFonts w:asciiTheme="majorBidi" w:hAnsiTheme="majorBidi" w:cstheme="majorBidi"/>
          <w:szCs w:val="22"/>
          <w:lang w:val="en-US"/>
        </w:rPr>
        <w:t>Poly</w:t>
      </w:r>
      <w:r w:rsidR="00840A96" w:rsidRPr="00A61F12">
        <w:rPr>
          <w:rStyle w:val="st"/>
          <w:rFonts w:asciiTheme="majorBidi" w:hAnsiTheme="majorBidi" w:cstheme="majorBidi"/>
          <w:szCs w:val="22"/>
          <w:lang w:val="en-US"/>
        </w:rPr>
        <w:t>(</w:t>
      </w:r>
      <w:r w:rsidRPr="00A61F12">
        <w:rPr>
          <w:rStyle w:val="st"/>
          <w:rFonts w:asciiTheme="majorBidi" w:hAnsiTheme="majorBidi" w:cstheme="majorBidi"/>
          <w:szCs w:val="22"/>
          <w:lang w:val="en-US"/>
        </w:rPr>
        <w:t>vinylacetat</w:t>
      </w:r>
      <w:r w:rsidR="00840A96" w:rsidRPr="00A61F12">
        <w:rPr>
          <w:rStyle w:val="st"/>
          <w:rFonts w:asciiTheme="majorBidi" w:hAnsiTheme="majorBidi" w:cstheme="majorBidi"/>
          <w:szCs w:val="22"/>
          <w:lang w:val="en-US"/>
        </w:rPr>
        <w:t>)</w:t>
      </w:r>
    </w:p>
    <w:p w14:paraId="2F667998" w14:textId="77777777" w:rsidR="003408CC" w:rsidRPr="00A77066" w:rsidRDefault="003408CC" w:rsidP="0019180D">
      <w:pPr>
        <w:tabs>
          <w:tab w:val="left" w:pos="567"/>
        </w:tabs>
        <w:rPr>
          <w:rFonts w:asciiTheme="majorBidi" w:hAnsiTheme="majorBidi" w:cstheme="majorBidi"/>
          <w:szCs w:val="22"/>
        </w:rPr>
      </w:pPr>
      <w:proofErr w:type="spellStart"/>
      <w:r w:rsidRPr="00A77066">
        <w:rPr>
          <w:rStyle w:val="st"/>
          <w:rFonts w:asciiTheme="majorBidi" w:hAnsiTheme="majorBidi" w:cstheme="majorBidi"/>
          <w:szCs w:val="22"/>
        </w:rPr>
        <w:t>Povidon</w:t>
      </w:r>
      <w:proofErr w:type="spellEnd"/>
    </w:p>
    <w:p w14:paraId="09538A4C" w14:textId="77777777" w:rsidR="003408CC" w:rsidRPr="00A77066" w:rsidRDefault="003408CC" w:rsidP="0019180D">
      <w:pPr>
        <w:tabs>
          <w:tab w:val="left" w:pos="567"/>
        </w:tabs>
        <w:rPr>
          <w:rFonts w:asciiTheme="majorBidi" w:hAnsiTheme="majorBidi" w:cstheme="majorBidi"/>
          <w:szCs w:val="22"/>
        </w:rPr>
      </w:pPr>
    </w:p>
    <w:p w14:paraId="64ED436C" w14:textId="77777777" w:rsidR="003408CC" w:rsidRPr="00A77066" w:rsidRDefault="00840A96" w:rsidP="0019180D">
      <w:pPr>
        <w:tabs>
          <w:tab w:val="left" w:pos="567"/>
        </w:tabs>
        <w:rPr>
          <w:rFonts w:asciiTheme="majorBidi" w:hAnsiTheme="majorBidi" w:cstheme="majorBidi"/>
          <w:szCs w:val="22"/>
        </w:rPr>
      </w:pPr>
      <w:r w:rsidRPr="00A77066">
        <w:rPr>
          <w:rFonts w:asciiTheme="majorBidi" w:hAnsiTheme="majorBidi" w:cstheme="majorBidi"/>
          <w:szCs w:val="22"/>
        </w:rPr>
        <w:t>Karamell-Aroma,</w:t>
      </w:r>
      <w:r w:rsidR="003408CC" w:rsidRPr="00A77066">
        <w:rPr>
          <w:rFonts w:asciiTheme="majorBidi" w:hAnsiTheme="majorBidi" w:cstheme="majorBidi"/>
          <w:szCs w:val="22"/>
        </w:rPr>
        <w:t xml:space="preserve"> enthält:</w:t>
      </w:r>
    </w:p>
    <w:p w14:paraId="7D4080D0" w14:textId="77777777" w:rsidR="003408CC" w:rsidRPr="00970653" w:rsidRDefault="003408CC" w:rsidP="0019180D">
      <w:pPr>
        <w:tabs>
          <w:tab w:val="left" w:pos="567"/>
        </w:tabs>
        <w:rPr>
          <w:rFonts w:asciiTheme="majorBidi" w:hAnsiTheme="majorBidi" w:cstheme="majorBidi"/>
          <w:szCs w:val="22"/>
          <w:lang w:val="fi-FI"/>
        </w:rPr>
      </w:pPr>
      <w:r w:rsidRPr="00970653">
        <w:rPr>
          <w:rFonts w:asciiTheme="majorBidi" w:hAnsiTheme="majorBidi" w:cstheme="majorBidi"/>
          <w:szCs w:val="22"/>
          <w:lang w:val="fi-FI"/>
        </w:rPr>
        <w:t>Maltodextrin</w:t>
      </w:r>
    </w:p>
    <w:p w14:paraId="2E9AB20F" w14:textId="77777777" w:rsidR="003408CC" w:rsidRPr="00970653" w:rsidRDefault="003408CC" w:rsidP="0019180D">
      <w:pPr>
        <w:tabs>
          <w:tab w:val="left" w:pos="567"/>
        </w:tabs>
        <w:rPr>
          <w:rFonts w:asciiTheme="majorBidi" w:hAnsiTheme="majorBidi" w:cstheme="majorBidi"/>
          <w:szCs w:val="22"/>
          <w:lang w:val="fi-FI"/>
        </w:rPr>
      </w:pPr>
      <w:r w:rsidRPr="00970653">
        <w:rPr>
          <w:rFonts w:asciiTheme="majorBidi" w:hAnsiTheme="majorBidi" w:cstheme="majorBidi"/>
          <w:szCs w:val="22"/>
          <w:lang w:val="fi-FI"/>
        </w:rPr>
        <w:t>Dextrin</w:t>
      </w:r>
    </w:p>
    <w:p w14:paraId="7FADC515" w14:textId="77777777" w:rsidR="003408CC" w:rsidRPr="00970653" w:rsidRDefault="003408CC" w:rsidP="0019180D">
      <w:pPr>
        <w:tabs>
          <w:tab w:val="left" w:pos="567"/>
        </w:tabs>
        <w:rPr>
          <w:rFonts w:asciiTheme="majorBidi" w:hAnsiTheme="majorBidi" w:cstheme="majorBidi"/>
          <w:szCs w:val="22"/>
          <w:lang w:val="fi-FI"/>
        </w:rPr>
      </w:pPr>
    </w:p>
    <w:p w14:paraId="486EBC73" w14:textId="77777777" w:rsidR="003408CC" w:rsidRPr="00970653" w:rsidRDefault="00840A96" w:rsidP="0019180D">
      <w:pPr>
        <w:keepNext/>
        <w:keepLines/>
        <w:tabs>
          <w:tab w:val="left" w:pos="567"/>
        </w:tabs>
        <w:rPr>
          <w:rFonts w:asciiTheme="majorBidi" w:hAnsiTheme="majorBidi" w:cstheme="majorBidi"/>
          <w:szCs w:val="22"/>
          <w:lang w:val="fi-FI"/>
        </w:rPr>
      </w:pPr>
      <w:r w:rsidRPr="00970653">
        <w:rPr>
          <w:rFonts w:asciiTheme="majorBidi" w:hAnsiTheme="majorBidi" w:cstheme="majorBidi"/>
          <w:szCs w:val="22"/>
          <w:lang w:val="fi-FI"/>
        </w:rPr>
        <w:t>Vanille-Aroma,</w:t>
      </w:r>
      <w:r w:rsidR="003408CC" w:rsidRPr="00970653">
        <w:rPr>
          <w:rFonts w:asciiTheme="majorBidi" w:hAnsiTheme="majorBidi" w:cstheme="majorBidi"/>
          <w:szCs w:val="22"/>
          <w:lang w:val="fi-FI"/>
        </w:rPr>
        <w:t xml:space="preserve"> enthält:</w:t>
      </w:r>
    </w:p>
    <w:p w14:paraId="5B407180" w14:textId="77777777" w:rsidR="003408CC" w:rsidRPr="00970653" w:rsidRDefault="003408CC" w:rsidP="0019180D">
      <w:pPr>
        <w:tabs>
          <w:tab w:val="left" w:pos="567"/>
        </w:tabs>
        <w:rPr>
          <w:rFonts w:asciiTheme="majorBidi" w:hAnsiTheme="majorBidi" w:cstheme="majorBidi"/>
          <w:szCs w:val="22"/>
          <w:lang w:val="fi-FI"/>
        </w:rPr>
      </w:pPr>
      <w:r w:rsidRPr="00970653">
        <w:rPr>
          <w:rFonts w:asciiTheme="majorBidi" w:hAnsiTheme="majorBidi" w:cstheme="majorBidi"/>
          <w:szCs w:val="22"/>
          <w:lang w:val="fi-FI"/>
        </w:rPr>
        <w:t>Maltodextrin</w:t>
      </w:r>
    </w:p>
    <w:p w14:paraId="524F20A7" w14:textId="77777777" w:rsidR="003408CC" w:rsidRPr="00970653" w:rsidRDefault="003408CC" w:rsidP="0019180D">
      <w:pPr>
        <w:tabs>
          <w:tab w:val="left" w:pos="567"/>
        </w:tabs>
        <w:rPr>
          <w:rFonts w:asciiTheme="majorBidi" w:hAnsiTheme="majorBidi" w:cstheme="majorBidi"/>
          <w:szCs w:val="22"/>
          <w:lang w:val="fi-FI"/>
        </w:rPr>
      </w:pPr>
      <w:r w:rsidRPr="00970653">
        <w:rPr>
          <w:rFonts w:asciiTheme="majorBidi" w:hAnsiTheme="majorBidi" w:cstheme="majorBidi"/>
          <w:szCs w:val="22"/>
          <w:lang w:val="fi-FI"/>
        </w:rPr>
        <w:t>Glycerol (E</w:t>
      </w:r>
      <w:r w:rsidR="005E2902" w:rsidRPr="00970653">
        <w:rPr>
          <w:rFonts w:asciiTheme="majorBidi" w:hAnsiTheme="majorBidi" w:cstheme="majorBidi"/>
          <w:szCs w:val="22"/>
          <w:lang w:val="fi-FI"/>
        </w:rPr>
        <w:t xml:space="preserve"> </w:t>
      </w:r>
      <w:r w:rsidRPr="00970653">
        <w:rPr>
          <w:rFonts w:asciiTheme="majorBidi" w:hAnsiTheme="majorBidi" w:cstheme="majorBidi"/>
          <w:szCs w:val="22"/>
          <w:lang w:val="fi-FI"/>
        </w:rPr>
        <w:t>422)</w:t>
      </w:r>
    </w:p>
    <w:p w14:paraId="40A488C0" w14:textId="77777777" w:rsidR="003408CC" w:rsidRPr="00970653" w:rsidRDefault="003408CC" w:rsidP="0019180D">
      <w:pPr>
        <w:tabs>
          <w:tab w:val="left" w:pos="567"/>
        </w:tabs>
        <w:rPr>
          <w:rFonts w:asciiTheme="majorBidi" w:hAnsiTheme="majorBidi" w:cstheme="majorBidi"/>
          <w:szCs w:val="22"/>
          <w:lang w:val="fi-FI"/>
        </w:rPr>
      </w:pPr>
      <w:r w:rsidRPr="00970653">
        <w:rPr>
          <w:rFonts w:asciiTheme="majorBidi" w:hAnsiTheme="majorBidi" w:cstheme="majorBidi"/>
          <w:szCs w:val="22"/>
          <w:lang w:val="fi-FI"/>
        </w:rPr>
        <w:t>Propylenglycol (E</w:t>
      </w:r>
      <w:r w:rsidR="005E2902" w:rsidRPr="00970653">
        <w:rPr>
          <w:rFonts w:asciiTheme="majorBidi" w:hAnsiTheme="majorBidi" w:cstheme="majorBidi"/>
          <w:szCs w:val="22"/>
          <w:lang w:val="fi-FI"/>
        </w:rPr>
        <w:t xml:space="preserve"> </w:t>
      </w:r>
      <w:r w:rsidRPr="00970653">
        <w:rPr>
          <w:rFonts w:asciiTheme="majorBidi" w:hAnsiTheme="majorBidi" w:cstheme="majorBidi"/>
          <w:szCs w:val="22"/>
          <w:lang w:val="fi-FI"/>
        </w:rPr>
        <w:t>1520)</w:t>
      </w:r>
    </w:p>
    <w:p w14:paraId="031EFEAD" w14:textId="77777777" w:rsidR="003408CC" w:rsidRPr="00970653" w:rsidRDefault="003408CC" w:rsidP="0019180D">
      <w:pPr>
        <w:tabs>
          <w:tab w:val="left" w:pos="567"/>
        </w:tabs>
        <w:rPr>
          <w:rFonts w:asciiTheme="majorBidi" w:hAnsiTheme="majorBidi" w:cstheme="majorBidi"/>
          <w:szCs w:val="22"/>
          <w:lang w:val="fi-FI"/>
        </w:rPr>
      </w:pPr>
    </w:p>
    <w:p w14:paraId="571CECEA" w14:textId="77777777" w:rsidR="003408CC" w:rsidRPr="00970653" w:rsidRDefault="00840A96" w:rsidP="0019180D">
      <w:pPr>
        <w:tabs>
          <w:tab w:val="left" w:pos="567"/>
        </w:tabs>
        <w:rPr>
          <w:rFonts w:asciiTheme="majorBidi" w:hAnsiTheme="majorBidi" w:cstheme="majorBidi"/>
          <w:szCs w:val="22"/>
        </w:rPr>
      </w:pPr>
      <w:r w:rsidRPr="00970653">
        <w:rPr>
          <w:rFonts w:asciiTheme="majorBidi" w:hAnsiTheme="majorBidi" w:cstheme="majorBidi"/>
          <w:szCs w:val="22"/>
        </w:rPr>
        <w:t>Zitronen-Aroma,</w:t>
      </w:r>
      <w:r w:rsidR="003408CC" w:rsidRPr="00970653">
        <w:rPr>
          <w:rFonts w:asciiTheme="majorBidi" w:hAnsiTheme="majorBidi" w:cstheme="majorBidi"/>
          <w:szCs w:val="22"/>
        </w:rPr>
        <w:t xml:space="preserve"> enthält:</w:t>
      </w:r>
    </w:p>
    <w:p w14:paraId="0BB9C473" w14:textId="77777777" w:rsidR="003408CC" w:rsidRPr="00970653" w:rsidRDefault="003408CC" w:rsidP="0019180D">
      <w:pPr>
        <w:tabs>
          <w:tab w:val="left" w:pos="567"/>
        </w:tabs>
        <w:rPr>
          <w:rFonts w:asciiTheme="majorBidi" w:hAnsiTheme="majorBidi" w:cstheme="majorBidi"/>
          <w:szCs w:val="22"/>
        </w:rPr>
      </w:pPr>
      <w:r w:rsidRPr="00970653">
        <w:rPr>
          <w:rFonts w:asciiTheme="majorBidi" w:hAnsiTheme="majorBidi" w:cstheme="majorBidi"/>
          <w:szCs w:val="22"/>
        </w:rPr>
        <w:t>Maltodextrin</w:t>
      </w:r>
    </w:p>
    <w:p w14:paraId="70B2286C" w14:textId="77777777" w:rsidR="003408CC" w:rsidRPr="00970653" w:rsidRDefault="001364C5" w:rsidP="0019180D">
      <w:pPr>
        <w:tabs>
          <w:tab w:val="left" w:pos="567"/>
        </w:tabs>
        <w:rPr>
          <w:rFonts w:asciiTheme="majorBidi" w:hAnsiTheme="majorBidi" w:cstheme="majorBidi"/>
          <w:szCs w:val="22"/>
        </w:rPr>
      </w:pPr>
      <w:r w:rsidRPr="00970653">
        <w:rPr>
          <w:rFonts w:asciiTheme="majorBidi" w:hAnsiTheme="majorBidi" w:cstheme="majorBidi"/>
          <w:szCs w:val="22"/>
        </w:rPr>
        <w:t>all-rac-α</w:t>
      </w:r>
      <w:r w:rsidR="003408CC" w:rsidRPr="00970653">
        <w:rPr>
          <w:rFonts w:asciiTheme="majorBidi" w:hAnsiTheme="majorBidi" w:cstheme="majorBidi"/>
          <w:szCs w:val="22"/>
        </w:rPr>
        <w:t>-Tocopherol (E</w:t>
      </w:r>
      <w:r w:rsidR="00B97DBE" w:rsidRPr="00970653">
        <w:rPr>
          <w:rFonts w:asciiTheme="majorBidi" w:hAnsiTheme="majorBidi" w:cstheme="majorBidi"/>
          <w:szCs w:val="22"/>
        </w:rPr>
        <w:t xml:space="preserve"> </w:t>
      </w:r>
      <w:r w:rsidR="003408CC" w:rsidRPr="00970653">
        <w:rPr>
          <w:rFonts w:asciiTheme="majorBidi" w:hAnsiTheme="majorBidi" w:cstheme="majorBidi"/>
          <w:szCs w:val="22"/>
        </w:rPr>
        <w:t>307)</w:t>
      </w:r>
    </w:p>
    <w:p w14:paraId="7DC59D5C" w14:textId="77777777" w:rsidR="003408CC" w:rsidRPr="00970653" w:rsidRDefault="003408CC" w:rsidP="0019180D">
      <w:pPr>
        <w:tabs>
          <w:tab w:val="left" w:pos="567"/>
        </w:tabs>
        <w:rPr>
          <w:rFonts w:asciiTheme="majorBidi" w:hAnsiTheme="majorBidi" w:cstheme="majorBidi"/>
          <w:szCs w:val="22"/>
        </w:rPr>
      </w:pPr>
    </w:p>
    <w:p w14:paraId="2132C271" w14:textId="77777777" w:rsidR="003408CC" w:rsidRPr="00970653" w:rsidRDefault="003408CC" w:rsidP="0019180D">
      <w:pPr>
        <w:tabs>
          <w:tab w:val="left" w:pos="567"/>
        </w:tabs>
        <w:rPr>
          <w:rFonts w:asciiTheme="majorBidi" w:hAnsiTheme="majorBidi" w:cstheme="majorBidi"/>
          <w:b/>
          <w:szCs w:val="22"/>
        </w:rPr>
      </w:pPr>
      <w:r w:rsidRPr="00970653">
        <w:rPr>
          <w:rFonts w:asciiTheme="majorBidi" w:hAnsiTheme="majorBidi" w:cstheme="majorBidi"/>
          <w:b/>
          <w:szCs w:val="22"/>
        </w:rPr>
        <w:t>6.2</w:t>
      </w:r>
      <w:r w:rsidRPr="00970653">
        <w:rPr>
          <w:rFonts w:asciiTheme="majorBidi" w:hAnsiTheme="majorBidi" w:cstheme="majorBidi"/>
          <w:b/>
          <w:szCs w:val="22"/>
        </w:rPr>
        <w:tab/>
        <w:t>Inkompatibilitäten</w:t>
      </w:r>
    </w:p>
    <w:p w14:paraId="335A31CF" w14:textId="77777777" w:rsidR="003408CC" w:rsidRPr="00970653" w:rsidRDefault="003408CC" w:rsidP="0019180D">
      <w:pPr>
        <w:tabs>
          <w:tab w:val="left" w:pos="567"/>
        </w:tabs>
        <w:rPr>
          <w:rFonts w:asciiTheme="majorBidi" w:hAnsiTheme="majorBidi" w:cstheme="majorBidi"/>
          <w:szCs w:val="22"/>
        </w:rPr>
      </w:pPr>
    </w:p>
    <w:p w14:paraId="263593FD" w14:textId="77777777" w:rsidR="003408CC" w:rsidRPr="00970653" w:rsidRDefault="003408CC" w:rsidP="0019180D">
      <w:pPr>
        <w:tabs>
          <w:tab w:val="left" w:pos="567"/>
        </w:tabs>
        <w:rPr>
          <w:rFonts w:asciiTheme="majorBidi" w:hAnsiTheme="majorBidi" w:cstheme="majorBidi"/>
          <w:szCs w:val="22"/>
        </w:rPr>
      </w:pPr>
      <w:r w:rsidRPr="00970653">
        <w:rPr>
          <w:rFonts w:asciiTheme="majorBidi" w:hAnsiTheme="majorBidi" w:cstheme="majorBidi"/>
          <w:szCs w:val="22"/>
        </w:rPr>
        <w:t>Nicht zutreffend.</w:t>
      </w:r>
    </w:p>
    <w:p w14:paraId="707B16D1" w14:textId="77777777" w:rsidR="003408CC" w:rsidRPr="00970653" w:rsidRDefault="003408CC" w:rsidP="0019180D">
      <w:pPr>
        <w:tabs>
          <w:tab w:val="left" w:pos="567"/>
        </w:tabs>
        <w:rPr>
          <w:rFonts w:asciiTheme="majorBidi" w:hAnsiTheme="majorBidi" w:cstheme="majorBidi"/>
          <w:szCs w:val="22"/>
        </w:rPr>
      </w:pPr>
    </w:p>
    <w:p w14:paraId="3D273BD3" w14:textId="77777777" w:rsidR="003408CC" w:rsidRPr="00970653" w:rsidRDefault="003408CC" w:rsidP="0019180D">
      <w:pPr>
        <w:tabs>
          <w:tab w:val="left" w:pos="567"/>
        </w:tabs>
        <w:rPr>
          <w:rFonts w:asciiTheme="majorBidi" w:hAnsiTheme="majorBidi" w:cstheme="majorBidi"/>
          <w:b/>
          <w:szCs w:val="22"/>
        </w:rPr>
      </w:pPr>
      <w:r w:rsidRPr="00970653">
        <w:rPr>
          <w:rFonts w:asciiTheme="majorBidi" w:hAnsiTheme="majorBidi" w:cstheme="majorBidi"/>
          <w:b/>
          <w:szCs w:val="22"/>
        </w:rPr>
        <w:t>6.3</w:t>
      </w:r>
      <w:r w:rsidRPr="00970653">
        <w:rPr>
          <w:rFonts w:asciiTheme="majorBidi" w:hAnsiTheme="majorBidi" w:cstheme="majorBidi"/>
          <w:b/>
          <w:szCs w:val="22"/>
        </w:rPr>
        <w:tab/>
        <w:t>Dauer der Haltbarkeit</w:t>
      </w:r>
    </w:p>
    <w:p w14:paraId="252ED6B6" w14:textId="77777777" w:rsidR="003408CC" w:rsidRPr="00970653" w:rsidRDefault="003408CC" w:rsidP="0019180D">
      <w:pPr>
        <w:tabs>
          <w:tab w:val="left" w:pos="567"/>
        </w:tabs>
        <w:rPr>
          <w:rFonts w:asciiTheme="majorBidi" w:hAnsiTheme="majorBidi" w:cstheme="majorBidi"/>
          <w:szCs w:val="22"/>
        </w:rPr>
      </w:pPr>
    </w:p>
    <w:p w14:paraId="10EFBB6B" w14:textId="77777777" w:rsidR="003408CC" w:rsidRPr="00970653" w:rsidRDefault="003408CC" w:rsidP="0019180D">
      <w:pPr>
        <w:tabs>
          <w:tab w:val="left" w:pos="567"/>
        </w:tabs>
        <w:rPr>
          <w:rFonts w:asciiTheme="majorBidi" w:hAnsiTheme="majorBidi" w:cstheme="majorBidi"/>
          <w:szCs w:val="22"/>
        </w:rPr>
      </w:pPr>
      <w:r w:rsidRPr="00970653">
        <w:rPr>
          <w:rFonts w:asciiTheme="majorBidi" w:hAnsiTheme="majorBidi" w:cstheme="majorBidi"/>
          <w:szCs w:val="22"/>
        </w:rPr>
        <w:t>3 Jahre</w:t>
      </w:r>
    </w:p>
    <w:p w14:paraId="57F5AD4B" w14:textId="77777777" w:rsidR="003408CC" w:rsidRPr="00970653" w:rsidRDefault="003408CC" w:rsidP="0019180D">
      <w:pPr>
        <w:tabs>
          <w:tab w:val="left" w:pos="567"/>
        </w:tabs>
        <w:rPr>
          <w:rFonts w:asciiTheme="majorBidi" w:hAnsiTheme="majorBidi" w:cstheme="majorBidi"/>
          <w:szCs w:val="22"/>
        </w:rPr>
      </w:pPr>
    </w:p>
    <w:p w14:paraId="070603A5" w14:textId="77777777" w:rsidR="003408CC" w:rsidRPr="00970653" w:rsidRDefault="003408CC" w:rsidP="0019180D">
      <w:pPr>
        <w:tabs>
          <w:tab w:val="left" w:pos="567"/>
        </w:tabs>
        <w:rPr>
          <w:rFonts w:asciiTheme="majorBidi" w:hAnsiTheme="majorBidi" w:cstheme="majorBidi"/>
          <w:b/>
          <w:szCs w:val="22"/>
        </w:rPr>
      </w:pPr>
      <w:r w:rsidRPr="00970653">
        <w:rPr>
          <w:rFonts w:asciiTheme="majorBidi" w:hAnsiTheme="majorBidi" w:cstheme="majorBidi"/>
          <w:b/>
          <w:szCs w:val="22"/>
        </w:rPr>
        <w:t>6.4</w:t>
      </w:r>
      <w:r w:rsidRPr="00970653">
        <w:rPr>
          <w:rFonts w:asciiTheme="majorBidi" w:hAnsiTheme="majorBidi" w:cstheme="majorBidi"/>
          <w:b/>
          <w:szCs w:val="22"/>
        </w:rPr>
        <w:tab/>
        <w:t>Besondere Vorsichtsmaßnahmen für die Aufbewahrung</w:t>
      </w:r>
    </w:p>
    <w:p w14:paraId="0CC68BEA" w14:textId="77777777" w:rsidR="003408CC" w:rsidRPr="00970653" w:rsidRDefault="003408CC" w:rsidP="0019180D">
      <w:pPr>
        <w:tabs>
          <w:tab w:val="left" w:pos="567"/>
        </w:tabs>
        <w:rPr>
          <w:rFonts w:asciiTheme="majorBidi" w:hAnsiTheme="majorBidi" w:cstheme="majorBidi"/>
          <w:szCs w:val="22"/>
        </w:rPr>
      </w:pPr>
    </w:p>
    <w:p w14:paraId="37F2419C" w14:textId="77777777" w:rsidR="003408CC" w:rsidRPr="00970653" w:rsidRDefault="003408CC" w:rsidP="0019180D">
      <w:pPr>
        <w:tabs>
          <w:tab w:val="left" w:pos="567"/>
        </w:tabs>
        <w:rPr>
          <w:rFonts w:asciiTheme="majorBidi" w:hAnsiTheme="majorBidi" w:cstheme="majorBidi"/>
          <w:szCs w:val="22"/>
        </w:rPr>
      </w:pPr>
      <w:r w:rsidRPr="00970653">
        <w:rPr>
          <w:rFonts w:asciiTheme="majorBidi" w:hAnsiTheme="majorBidi" w:cstheme="majorBidi"/>
          <w:szCs w:val="22"/>
        </w:rPr>
        <w:t>Für dieses Arzneimittel sind bezüglich der Temperatur keine besonderen Lagerungsbedingungen erforderlich.</w:t>
      </w:r>
    </w:p>
    <w:p w14:paraId="63CBE0F3" w14:textId="77777777" w:rsidR="003408CC" w:rsidRPr="00970653" w:rsidRDefault="003408CC"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In der Originalverpackung aufbewahren, um den Inhalt vor Feuchtigkeit zu schützen.</w:t>
      </w:r>
    </w:p>
    <w:p w14:paraId="1F81BDF8" w14:textId="77777777" w:rsidR="003408CC" w:rsidRPr="00970653" w:rsidRDefault="003408CC" w:rsidP="0019180D">
      <w:pPr>
        <w:tabs>
          <w:tab w:val="left" w:pos="567"/>
        </w:tabs>
        <w:rPr>
          <w:rFonts w:asciiTheme="majorBidi" w:hAnsiTheme="majorBidi" w:cstheme="majorBidi"/>
          <w:b/>
          <w:szCs w:val="22"/>
        </w:rPr>
      </w:pPr>
    </w:p>
    <w:p w14:paraId="4F6197F4" w14:textId="77777777" w:rsidR="003408CC" w:rsidRPr="00970653" w:rsidRDefault="003408CC" w:rsidP="0019180D">
      <w:pPr>
        <w:tabs>
          <w:tab w:val="left" w:pos="567"/>
        </w:tabs>
        <w:rPr>
          <w:rFonts w:asciiTheme="majorBidi" w:hAnsiTheme="majorBidi" w:cstheme="majorBidi"/>
          <w:b/>
          <w:szCs w:val="22"/>
        </w:rPr>
      </w:pPr>
      <w:bookmarkStart w:id="10" w:name="_Hlk153359860"/>
      <w:r w:rsidRPr="00970653">
        <w:rPr>
          <w:rFonts w:asciiTheme="majorBidi" w:hAnsiTheme="majorBidi" w:cstheme="majorBidi"/>
          <w:b/>
          <w:szCs w:val="22"/>
        </w:rPr>
        <w:t>6.5</w:t>
      </w:r>
      <w:r w:rsidRPr="00970653">
        <w:rPr>
          <w:rFonts w:asciiTheme="majorBidi" w:hAnsiTheme="majorBidi" w:cstheme="majorBidi"/>
          <w:b/>
          <w:szCs w:val="22"/>
        </w:rPr>
        <w:tab/>
        <w:t>Art und Inhalt des Behältnisses</w:t>
      </w:r>
    </w:p>
    <w:p w14:paraId="6E0F42B4" w14:textId="77777777" w:rsidR="003408CC" w:rsidRPr="00970653" w:rsidRDefault="003408CC" w:rsidP="0019180D">
      <w:pPr>
        <w:tabs>
          <w:tab w:val="left" w:pos="567"/>
        </w:tabs>
        <w:rPr>
          <w:rFonts w:asciiTheme="majorBidi" w:hAnsiTheme="majorBidi" w:cstheme="majorBidi"/>
          <w:szCs w:val="22"/>
        </w:rPr>
      </w:pPr>
    </w:p>
    <w:p w14:paraId="081D8DD6" w14:textId="091C6E11" w:rsidR="005A705A" w:rsidRPr="00970653" w:rsidRDefault="003408CC" w:rsidP="0019180D">
      <w:pPr>
        <w:tabs>
          <w:tab w:val="left" w:pos="567"/>
        </w:tabs>
        <w:rPr>
          <w:rFonts w:asciiTheme="majorBidi" w:hAnsiTheme="majorBidi" w:cstheme="majorBidi"/>
          <w:szCs w:val="22"/>
        </w:rPr>
      </w:pPr>
      <w:r w:rsidRPr="00970653">
        <w:rPr>
          <w:rFonts w:asciiTheme="majorBidi" w:hAnsiTheme="majorBidi" w:cstheme="majorBidi"/>
          <w:szCs w:val="22"/>
        </w:rPr>
        <w:t>Aluminium</w:t>
      </w:r>
      <w:r w:rsidR="00115A28" w:rsidRPr="00970653">
        <w:rPr>
          <w:rFonts w:asciiTheme="majorBidi" w:hAnsiTheme="majorBidi" w:cstheme="majorBidi"/>
          <w:szCs w:val="22"/>
        </w:rPr>
        <w:t>-Blisterpackungen</w:t>
      </w:r>
      <w:r w:rsidRPr="00970653">
        <w:rPr>
          <w:rFonts w:asciiTheme="majorBidi" w:hAnsiTheme="majorBidi" w:cstheme="majorBidi"/>
          <w:szCs w:val="22"/>
        </w:rPr>
        <w:t xml:space="preserve"> in </w:t>
      </w:r>
      <w:r w:rsidR="00113A1D" w:rsidRPr="00970653">
        <w:rPr>
          <w:rFonts w:asciiTheme="majorBidi" w:hAnsiTheme="majorBidi" w:cstheme="majorBidi"/>
          <w:szCs w:val="22"/>
        </w:rPr>
        <w:t>Umkartons</w:t>
      </w:r>
      <w:r w:rsidRPr="00970653">
        <w:rPr>
          <w:rFonts w:asciiTheme="majorBidi" w:hAnsiTheme="majorBidi" w:cstheme="majorBidi"/>
          <w:szCs w:val="22"/>
        </w:rPr>
        <w:t xml:space="preserve"> zu 2, 4, 8 oder 12 </w:t>
      </w:r>
      <w:r w:rsidR="00566A65" w:rsidRPr="00970653">
        <w:rPr>
          <w:rFonts w:asciiTheme="majorBidi" w:hAnsiTheme="majorBidi" w:cstheme="majorBidi"/>
          <w:szCs w:val="22"/>
        </w:rPr>
        <w:t>Schmelz</w:t>
      </w:r>
      <w:r w:rsidR="00AD637D" w:rsidRPr="00970653">
        <w:rPr>
          <w:rFonts w:asciiTheme="majorBidi" w:hAnsiTheme="majorBidi" w:cstheme="majorBidi"/>
          <w:szCs w:val="22"/>
        </w:rPr>
        <w:t>t</w:t>
      </w:r>
      <w:r w:rsidRPr="00970653">
        <w:rPr>
          <w:rFonts w:asciiTheme="majorBidi" w:hAnsiTheme="majorBidi" w:cstheme="majorBidi"/>
          <w:szCs w:val="22"/>
        </w:rPr>
        <w:t>abletten</w:t>
      </w:r>
      <w:r w:rsidR="0037529D" w:rsidRPr="00970653">
        <w:rPr>
          <w:rFonts w:asciiTheme="majorBidi" w:hAnsiTheme="majorBidi" w:cstheme="majorBidi"/>
          <w:szCs w:val="22"/>
        </w:rPr>
        <w:t>.</w:t>
      </w:r>
      <w:r w:rsidR="005A705A" w:rsidRPr="00970653">
        <w:rPr>
          <w:rFonts w:asciiTheme="majorBidi" w:hAnsiTheme="majorBidi" w:cstheme="majorBidi"/>
          <w:szCs w:val="22"/>
        </w:rPr>
        <w:t>.</w:t>
      </w:r>
    </w:p>
    <w:p w14:paraId="37197304" w14:textId="77777777" w:rsidR="005A705A" w:rsidRPr="00970653" w:rsidRDefault="005A705A" w:rsidP="0019180D">
      <w:pPr>
        <w:tabs>
          <w:tab w:val="left" w:pos="567"/>
        </w:tabs>
        <w:rPr>
          <w:rFonts w:asciiTheme="majorBidi" w:hAnsiTheme="majorBidi" w:cstheme="majorBidi"/>
          <w:szCs w:val="22"/>
        </w:rPr>
      </w:pPr>
    </w:p>
    <w:p w14:paraId="5A7EF624" w14:textId="22B73042" w:rsidR="003408CC" w:rsidRPr="00970653" w:rsidRDefault="003408CC" w:rsidP="0019180D">
      <w:pPr>
        <w:tabs>
          <w:tab w:val="left" w:pos="567"/>
        </w:tabs>
        <w:rPr>
          <w:rFonts w:asciiTheme="majorBidi" w:hAnsiTheme="majorBidi" w:cstheme="majorBidi"/>
          <w:szCs w:val="22"/>
        </w:rPr>
      </w:pPr>
      <w:r w:rsidRPr="00970653">
        <w:rPr>
          <w:rFonts w:asciiTheme="majorBidi" w:hAnsiTheme="majorBidi" w:cstheme="majorBidi"/>
          <w:szCs w:val="22"/>
        </w:rPr>
        <w:t>Es werden möglicherweise nicht alle Packungsgrößen in den Verkehr gebracht.</w:t>
      </w:r>
    </w:p>
    <w:p w14:paraId="53B59B91" w14:textId="77777777" w:rsidR="003408CC" w:rsidRPr="00970653" w:rsidRDefault="003408CC" w:rsidP="0019180D">
      <w:pPr>
        <w:tabs>
          <w:tab w:val="left" w:pos="567"/>
        </w:tabs>
        <w:rPr>
          <w:rFonts w:asciiTheme="majorBidi" w:hAnsiTheme="majorBidi" w:cstheme="majorBidi"/>
          <w:szCs w:val="22"/>
        </w:rPr>
      </w:pPr>
    </w:p>
    <w:p w14:paraId="791DF75E" w14:textId="77777777" w:rsidR="003408CC" w:rsidRPr="00970653" w:rsidRDefault="003408CC" w:rsidP="0019180D">
      <w:pPr>
        <w:keepNext/>
        <w:tabs>
          <w:tab w:val="left" w:pos="567"/>
        </w:tabs>
        <w:ind w:left="567" w:hanging="567"/>
        <w:rPr>
          <w:rFonts w:asciiTheme="majorBidi" w:hAnsiTheme="majorBidi" w:cstheme="majorBidi"/>
          <w:b/>
          <w:szCs w:val="22"/>
        </w:rPr>
      </w:pPr>
      <w:r w:rsidRPr="00970653">
        <w:rPr>
          <w:rFonts w:asciiTheme="majorBidi" w:hAnsiTheme="majorBidi" w:cstheme="majorBidi"/>
          <w:b/>
          <w:szCs w:val="22"/>
        </w:rPr>
        <w:t>6.6</w:t>
      </w:r>
      <w:r w:rsidRPr="00970653">
        <w:rPr>
          <w:rFonts w:asciiTheme="majorBidi" w:hAnsiTheme="majorBidi" w:cstheme="majorBidi"/>
          <w:b/>
          <w:szCs w:val="22"/>
        </w:rPr>
        <w:tab/>
        <w:t>Besondere Vorsichtsmaßnahmen für die Beseitigung</w:t>
      </w:r>
      <w:r w:rsidRPr="00970653">
        <w:rPr>
          <w:rFonts w:asciiTheme="majorBidi" w:hAnsiTheme="majorBidi" w:cstheme="majorBidi"/>
          <w:b/>
          <w:noProof/>
          <w:szCs w:val="22"/>
        </w:rPr>
        <w:t xml:space="preserve"> und sonstige Hinweise zur Handhabung</w:t>
      </w:r>
    </w:p>
    <w:bookmarkEnd w:id="10"/>
    <w:p w14:paraId="0DA7CE5B" w14:textId="77777777" w:rsidR="003408CC" w:rsidRPr="00970653" w:rsidRDefault="003408CC" w:rsidP="0019180D">
      <w:pPr>
        <w:keepNext/>
        <w:tabs>
          <w:tab w:val="left" w:pos="567"/>
        </w:tabs>
        <w:rPr>
          <w:rFonts w:asciiTheme="majorBidi" w:hAnsiTheme="majorBidi" w:cstheme="majorBidi"/>
          <w:szCs w:val="22"/>
        </w:rPr>
      </w:pPr>
    </w:p>
    <w:p w14:paraId="79A4409D" w14:textId="77777777" w:rsidR="003408CC" w:rsidRPr="00970653" w:rsidRDefault="003408CC" w:rsidP="0019180D">
      <w:pPr>
        <w:tabs>
          <w:tab w:val="left" w:pos="567"/>
        </w:tabs>
        <w:rPr>
          <w:rFonts w:asciiTheme="majorBidi" w:hAnsiTheme="majorBidi" w:cstheme="majorBidi"/>
          <w:szCs w:val="22"/>
        </w:rPr>
      </w:pPr>
      <w:r w:rsidRPr="00970653">
        <w:rPr>
          <w:rFonts w:asciiTheme="majorBidi" w:hAnsiTheme="majorBidi" w:cstheme="majorBidi"/>
          <w:szCs w:val="22"/>
        </w:rPr>
        <w:t>Keine besonderen Anforderungen</w:t>
      </w:r>
    </w:p>
    <w:p w14:paraId="2D4FB2C9" w14:textId="77777777" w:rsidR="003408CC" w:rsidRPr="00970653" w:rsidRDefault="003408CC" w:rsidP="0019180D">
      <w:pPr>
        <w:tabs>
          <w:tab w:val="left" w:pos="567"/>
        </w:tabs>
        <w:rPr>
          <w:rFonts w:asciiTheme="majorBidi" w:hAnsiTheme="majorBidi" w:cstheme="majorBidi"/>
          <w:szCs w:val="22"/>
        </w:rPr>
      </w:pPr>
    </w:p>
    <w:p w14:paraId="658A8449" w14:textId="77777777" w:rsidR="003408CC" w:rsidRPr="00970653" w:rsidRDefault="003408CC" w:rsidP="0019180D">
      <w:pPr>
        <w:tabs>
          <w:tab w:val="left" w:pos="567"/>
        </w:tabs>
        <w:rPr>
          <w:rFonts w:asciiTheme="majorBidi" w:hAnsiTheme="majorBidi" w:cstheme="majorBidi"/>
          <w:szCs w:val="22"/>
        </w:rPr>
      </w:pPr>
    </w:p>
    <w:p w14:paraId="0E01D85D" w14:textId="77777777" w:rsidR="003408CC" w:rsidRPr="00970653" w:rsidRDefault="003408CC" w:rsidP="0019180D">
      <w:pPr>
        <w:keepNext/>
        <w:keepLines/>
        <w:numPr>
          <w:ilvl w:val="0"/>
          <w:numId w:val="22"/>
        </w:numPr>
        <w:tabs>
          <w:tab w:val="left" w:pos="567"/>
        </w:tabs>
        <w:ind w:left="567" w:hanging="567"/>
        <w:rPr>
          <w:rFonts w:asciiTheme="majorBidi" w:hAnsiTheme="majorBidi" w:cstheme="majorBidi"/>
          <w:b/>
          <w:caps/>
          <w:szCs w:val="22"/>
        </w:rPr>
      </w:pPr>
      <w:r w:rsidRPr="00970653">
        <w:rPr>
          <w:rFonts w:asciiTheme="majorBidi" w:hAnsiTheme="majorBidi" w:cstheme="majorBidi"/>
          <w:b/>
          <w:caps/>
          <w:szCs w:val="22"/>
        </w:rPr>
        <w:lastRenderedPageBreak/>
        <w:t>INHABER DER ZULASSUNG</w:t>
      </w:r>
    </w:p>
    <w:p w14:paraId="77D61437" w14:textId="77777777" w:rsidR="003408CC" w:rsidRPr="00970653" w:rsidRDefault="003408CC" w:rsidP="0019180D">
      <w:pPr>
        <w:keepNext/>
        <w:keepLines/>
        <w:tabs>
          <w:tab w:val="left" w:pos="567"/>
        </w:tabs>
        <w:rPr>
          <w:rFonts w:asciiTheme="majorBidi" w:hAnsiTheme="majorBidi" w:cstheme="majorBidi"/>
          <w:szCs w:val="22"/>
        </w:rPr>
      </w:pPr>
    </w:p>
    <w:p w14:paraId="6AD2772B" w14:textId="77777777" w:rsidR="00813CCE" w:rsidRPr="00970653" w:rsidRDefault="00813CCE" w:rsidP="0019180D">
      <w:pPr>
        <w:keepNext/>
        <w:tabs>
          <w:tab w:val="left" w:pos="567"/>
        </w:tabs>
        <w:rPr>
          <w:rFonts w:asciiTheme="majorBidi" w:hAnsiTheme="majorBidi" w:cstheme="majorBidi"/>
          <w:szCs w:val="22"/>
        </w:rPr>
      </w:pPr>
      <w:r w:rsidRPr="00970653">
        <w:rPr>
          <w:rFonts w:asciiTheme="majorBidi" w:hAnsiTheme="majorBidi" w:cstheme="majorBidi"/>
          <w:szCs w:val="22"/>
        </w:rPr>
        <w:t>Upjohn EESV</w:t>
      </w:r>
    </w:p>
    <w:p w14:paraId="273289C2" w14:textId="77777777" w:rsidR="00813CCE" w:rsidRPr="00970653" w:rsidRDefault="00813CCE" w:rsidP="0019180D">
      <w:pPr>
        <w:keepNext/>
        <w:tabs>
          <w:tab w:val="left" w:pos="567"/>
        </w:tabs>
        <w:rPr>
          <w:rFonts w:asciiTheme="majorBidi" w:hAnsiTheme="majorBidi" w:cstheme="majorBidi"/>
          <w:szCs w:val="22"/>
        </w:rPr>
      </w:pPr>
      <w:r w:rsidRPr="00970653">
        <w:rPr>
          <w:rFonts w:asciiTheme="majorBidi" w:hAnsiTheme="majorBidi" w:cstheme="majorBidi"/>
          <w:szCs w:val="22"/>
        </w:rPr>
        <w:t>Rivium Westlaan 142</w:t>
      </w:r>
    </w:p>
    <w:p w14:paraId="58DBA8EC" w14:textId="77777777" w:rsidR="00813CCE" w:rsidRPr="00970653" w:rsidRDefault="00813CCE" w:rsidP="0019180D">
      <w:pPr>
        <w:keepNext/>
        <w:tabs>
          <w:tab w:val="left" w:pos="567"/>
        </w:tabs>
        <w:rPr>
          <w:rFonts w:asciiTheme="majorBidi" w:hAnsiTheme="majorBidi" w:cstheme="majorBidi"/>
          <w:szCs w:val="22"/>
        </w:rPr>
      </w:pPr>
      <w:r w:rsidRPr="00970653">
        <w:rPr>
          <w:rFonts w:asciiTheme="majorBidi" w:hAnsiTheme="majorBidi" w:cstheme="majorBidi"/>
          <w:szCs w:val="22"/>
        </w:rPr>
        <w:t>2909 LD Capelle aan den IJssel</w:t>
      </w:r>
    </w:p>
    <w:p w14:paraId="7DEC5094" w14:textId="77777777" w:rsidR="00CA21E8" w:rsidRPr="00970653" w:rsidRDefault="00813CCE" w:rsidP="0019180D">
      <w:pPr>
        <w:keepNext/>
        <w:tabs>
          <w:tab w:val="left" w:pos="567"/>
        </w:tabs>
        <w:rPr>
          <w:rFonts w:asciiTheme="majorBidi" w:hAnsiTheme="majorBidi" w:cstheme="majorBidi"/>
          <w:szCs w:val="22"/>
        </w:rPr>
      </w:pPr>
      <w:r w:rsidRPr="00970653">
        <w:rPr>
          <w:rFonts w:asciiTheme="majorBidi" w:hAnsiTheme="majorBidi" w:cstheme="majorBidi"/>
          <w:szCs w:val="22"/>
        </w:rPr>
        <w:t>Niederlande</w:t>
      </w:r>
    </w:p>
    <w:p w14:paraId="6DDC3EB7" w14:textId="77777777" w:rsidR="003408CC" w:rsidRPr="00970653" w:rsidRDefault="003408CC" w:rsidP="0019180D">
      <w:pPr>
        <w:keepNext/>
        <w:tabs>
          <w:tab w:val="left" w:pos="284"/>
          <w:tab w:val="left" w:pos="567"/>
        </w:tabs>
        <w:rPr>
          <w:rFonts w:asciiTheme="majorBidi" w:hAnsiTheme="majorBidi" w:cstheme="majorBidi"/>
          <w:szCs w:val="22"/>
        </w:rPr>
      </w:pPr>
    </w:p>
    <w:p w14:paraId="355EE38C" w14:textId="77777777" w:rsidR="003408CC" w:rsidRPr="00970653" w:rsidRDefault="003408CC" w:rsidP="0019180D">
      <w:pPr>
        <w:tabs>
          <w:tab w:val="left" w:pos="284"/>
          <w:tab w:val="left" w:pos="567"/>
        </w:tabs>
        <w:rPr>
          <w:rFonts w:asciiTheme="majorBidi" w:hAnsiTheme="majorBidi" w:cstheme="majorBidi"/>
          <w:szCs w:val="22"/>
        </w:rPr>
      </w:pPr>
    </w:p>
    <w:p w14:paraId="144C4F73" w14:textId="77777777" w:rsidR="003408CC" w:rsidRPr="00970653" w:rsidRDefault="003408CC" w:rsidP="0019180D">
      <w:pPr>
        <w:rPr>
          <w:rFonts w:asciiTheme="majorBidi" w:hAnsiTheme="majorBidi" w:cstheme="majorBidi"/>
          <w:b/>
          <w:caps/>
          <w:szCs w:val="22"/>
        </w:rPr>
      </w:pPr>
      <w:r w:rsidRPr="00970653">
        <w:rPr>
          <w:rFonts w:asciiTheme="majorBidi" w:hAnsiTheme="majorBidi" w:cstheme="majorBidi"/>
          <w:b/>
          <w:caps/>
          <w:szCs w:val="22"/>
        </w:rPr>
        <w:t>8.</w:t>
      </w:r>
      <w:r w:rsidRPr="00970653">
        <w:rPr>
          <w:rFonts w:asciiTheme="majorBidi" w:hAnsiTheme="majorBidi" w:cstheme="majorBidi"/>
          <w:b/>
          <w:caps/>
          <w:szCs w:val="22"/>
        </w:rPr>
        <w:tab/>
        <w:t>Zulassungsnummern</w:t>
      </w:r>
    </w:p>
    <w:p w14:paraId="4E909D3B" w14:textId="77777777" w:rsidR="003408CC" w:rsidRPr="00970653" w:rsidRDefault="003408CC" w:rsidP="0019180D">
      <w:pPr>
        <w:keepNext/>
        <w:tabs>
          <w:tab w:val="left" w:pos="284"/>
          <w:tab w:val="left" w:pos="567"/>
        </w:tabs>
        <w:rPr>
          <w:rFonts w:asciiTheme="majorBidi" w:hAnsiTheme="majorBidi" w:cstheme="majorBidi"/>
          <w:szCs w:val="22"/>
        </w:rPr>
      </w:pPr>
    </w:p>
    <w:p w14:paraId="1CECD1F4" w14:textId="77777777" w:rsidR="001150F3" w:rsidRPr="00970653" w:rsidRDefault="001150F3" w:rsidP="0019180D">
      <w:pPr>
        <w:keepNext/>
        <w:tabs>
          <w:tab w:val="left" w:pos="567"/>
        </w:tabs>
        <w:rPr>
          <w:rFonts w:asciiTheme="majorBidi" w:hAnsiTheme="majorBidi" w:cstheme="majorBidi"/>
          <w:szCs w:val="22"/>
        </w:rPr>
      </w:pPr>
      <w:r w:rsidRPr="00970653">
        <w:rPr>
          <w:rFonts w:asciiTheme="majorBidi" w:hAnsiTheme="majorBidi" w:cstheme="majorBidi"/>
          <w:szCs w:val="22"/>
        </w:rPr>
        <w:t>EU/1/98/077/020</w:t>
      </w:r>
    </w:p>
    <w:p w14:paraId="443F383C" w14:textId="77777777" w:rsidR="001150F3" w:rsidRPr="00970653" w:rsidRDefault="001150F3" w:rsidP="0019180D">
      <w:pPr>
        <w:keepNext/>
        <w:tabs>
          <w:tab w:val="left" w:pos="567"/>
        </w:tabs>
        <w:rPr>
          <w:rFonts w:asciiTheme="majorBidi" w:hAnsiTheme="majorBidi" w:cstheme="majorBidi"/>
          <w:szCs w:val="22"/>
        </w:rPr>
      </w:pPr>
      <w:r w:rsidRPr="00970653">
        <w:rPr>
          <w:rFonts w:asciiTheme="majorBidi" w:hAnsiTheme="majorBidi" w:cstheme="majorBidi"/>
          <w:szCs w:val="22"/>
        </w:rPr>
        <w:t>EU/1/98/077/021</w:t>
      </w:r>
    </w:p>
    <w:p w14:paraId="485D3149" w14:textId="77777777" w:rsidR="001150F3" w:rsidRPr="00970653" w:rsidRDefault="001150F3" w:rsidP="0019180D">
      <w:pPr>
        <w:keepNext/>
        <w:tabs>
          <w:tab w:val="left" w:pos="567"/>
        </w:tabs>
        <w:rPr>
          <w:rFonts w:asciiTheme="majorBidi" w:hAnsiTheme="majorBidi" w:cstheme="majorBidi"/>
          <w:szCs w:val="22"/>
        </w:rPr>
      </w:pPr>
      <w:r w:rsidRPr="00970653">
        <w:rPr>
          <w:rFonts w:asciiTheme="majorBidi" w:hAnsiTheme="majorBidi" w:cstheme="majorBidi"/>
          <w:szCs w:val="22"/>
        </w:rPr>
        <w:t>EU/1/98/077/022</w:t>
      </w:r>
    </w:p>
    <w:p w14:paraId="3A388F0B" w14:textId="77777777" w:rsidR="001150F3" w:rsidRPr="00970653" w:rsidRDefault="001150F3" w:rsidP="0019180D">
      <w:pPr>
        <w:keepNext/>
        <w:tabs>
          <w:tab w:val="left" w:pos="284"/>
          <w:tab w:val="left" w:pos="567"/>
        </w:tabs>
        <w:rPr>
          <w:rFonts w:asciiTheme="majorBidi" w:hAnsiTheme="majorBidi" w:cstheme="majorBidi"/>
          <w:szCs w:val="22"/>
        </w:rPr>
      </w:pPr>
      <w:r w:rsidRPr="00970653">
        <w:rPr>
          <w:rFonts w:asciiTheme="majorBidi" w:hAnsiTheme="majorBidi" w:cstheme="majorBidi"/>
          <w:szCs w:val="22"/>
        </w:rPr>
        <w:t>EU/1/98/077/023</w:t>
      </w:r>
    </w:p>
    <w:p w14:paraId="26D46473" w14:textId="77777777" w:rsidR="00840A96" w:rsidRPr="00970653" w:rsidRDefault="00840A96" w:rsidP="0019180D">
      <w:pPr>
        <w:tabs>
          <w:tab w:val="left" w:pos="284"/>
          <w:tab w:val="left" w:pos="567"/>
        </w:tabs>
        <w:rPr>
          <w:rFonts w:asciiTheme="majorBidi" w:hAnsiTheme="majorBidi" w:cstheme="majorBidi"/>
          <w:szCs w:val="22"/>
        </w:rPr>
      </w:pPr>
    </w:p>
    <w:p w14:paraId="3D1E663F" w14:textId="77777777" w:rsidR="00840A96" w:rsidRPr="00970653" w:rsidRDefault="00840A96" w:rsidP="0019180D">
      <w:pPr>
        <w:tabs>
          <w:tab w:val="left" w:pos="284"/>
          <w:tab w:val="left" w:pos="567"/>
        </w:tabs>
        <w:rPr>
          <w:rFonts w:asciiTheme="majorBidi" w:hAnsiTheme="majorBidi" w:cstheme="majorBidi"/>
          <w:szCs w:val="22"/>
        </w:rPr>
      </w:pPr>
    </w:p>
    <w:p w14:paraId="524549E4" w14:textId="77777777" w:rsidR="003408CC" w:rsidRPr="00970653" w:rsidRDefault="003408CC" w:rsidP="0019180D">
      <w:pPr>
        <w:ind w:left="709" w:hanging="709"/>
        <w:rPr>
          <w:rFonts w:asciiTheme="majorBidi" w:hAnsiTheme="majorBidi" w:cstheme="majorBidi"/>
          <w:b/>
          <w:szCs w:val="22"/>
        </w:rPr>
      </w:pPr>
      <w:r w:rsidRPr="00970653">
        <w:rPr>
          <w:rFonts w:asciiTheme="majorBidi" w:hAnsiTheme="majorBidi" w:cstheme="majorBidi"/>
          <w:b/>
          <w:szCs w:val="22"/>
        </w:rPr>
        <w:t>9.</w:t>
      </w:r>
      <w:r w:rsidRPr="00970653">
        <w:rPr>
          <w:rFonts w:asciiTheme="majorBidi" w:hAnsiTheme="majorBidi" w:cstheme="majorBidi"/>
          <w:b/>
          <w:szCs w:val="22"/>
        </w:rPr>
        <w:tab/>
        <w:t>DATUM DER ERTEILUNG DER ZULASSUNG/VERLÄNGERUNG DER ZULASSUNG</w:t>
      </w:r>
    </w:p>
    <w:p w14:paraId="473082D9" w14:textId="77777777" w:rsidR="003408CC" w:rsidRPr="00970653" w:rsidRDefault="003408CC" w:rsidP="0019180D">
      <w:pPr>
        <w:keepNext/>
        <w:keepLines/>
        <w:tabs>
          <w:tab w:val="left" w:pos="284"/>
          <w:tab w:val="left" w:pos="567"/>
        </w:tabs>
        <w:rPr>
          <w:rFonts w:asciiTheme="majorBidi" w:hAnsiTheme="majorBidi" w:cstheme="majorBidi"/>
          <w:szCs w:val="22"/>
        </w:rPr>
      </w:pPr>
    </w:p>
    <w:p w14:paraId="2B18A290" w14:textId="77777777" w:rsidR="003408CC" w:rsidRPr="00970653" w:rsidRDefault="003656D6" w:rsidP="0019180D">
      <w:pPr>
        <w:keepNext/>
        <w:keepLines/>
        <w:tabs>
          <w:tab w:val="left" w:pos="284"/>
          <w:tab w:val="left" w:pos="567"/>
        </w:tabs>
        <w:rPr>
          <w:rFonts w:asciiTheme="majorBidi" w:hAnsiTheme="majorBidi" w:cstheme="majorBidi"/>
          <w:szCs w:val="22"/>
        </w:rPr>
      </w:pPr>
      <w:r w:rsidRPr="00970653">
        <w:rPr>
          <w:rFonts w:asciiTheme="majorBidi" w:hAnsiTheme="majorBidi" w:cstheme="majorBidi"/>
          <w:szCs w:val="22"/>
        </w:rPr>
        <w:t xml:space="preserve">Datum der </w:t>
      </w:r>
      <w:r w:rsidR="003408CC" w:rsidRPr="00970653">
        <w:rPr>
          <w:rFonts w:asciiTheme="majorBidi" w:hAnsiTheme="majorBidi" w:cstheme="majorBidi"/>
          <w:szCs w:val="22"/>
        </w:rPr>
        <w:t>Erteilung der Zulassung: 14. September 1998</w:t>
      </w:r>
    </w:p>
    <w:p w14:paraId="6B213F15" w14:textId="77777777" w:rsidR="003408CC" w:rsidRPr="00970653" w:rsidRDefault="003656D6" w:rsidP="0019180D">
      <w:pPr>
        <w:keepNext/>
        <w:keepLines/>
        <w:tabs>
          <w:tab w:val="left" w:pos="284"/>
          <w:tab w:val="left" w:pos="567"/>
        </w:tabs>
        <w:rPr>
          <w:rFonts w:asciiTheme="majorBidi" w:hAnsiTheme="majorBidi" w:cstheme="majorBidi"/>
          <w:szCs w:val="22"/>
        </w:rPr>
      </w:pPr>
      <w:r w:rsidRPr="00970653">
        <w:rPr>
          <w:rFonts w:asciiTheme="majorBidi" w:hAnsiTheme="majorBidi" w:cstheme="majorBidi"/>
          <w:szCs w:val="22"/>
        </w:rPr>
        <w:t>Datum der l</w:t>
      </w:r>
      <w:r w:rsidR="003408CC" w:rsidRPr="00970653">
        <w:rPr>
          <w:rFonts w:asciiTheme="majorBidi" w:hAnsiTheme="majorBidi" w:cstheme="majorBidi"/>
          <w:szCs w:val="22"/>
        </w:rPr>
        <w:t>etzte</w:t>
      </w:r>
      <w:r w:rsidRPr="00970653">
        <w:rPr>
          <w:rFonts w:asciiTheme="majorBidi" w:hAnsiTheme="majorBidi" w:cstheme="majorBidi"/>
          <w:szCs w:val="22"/>
        </w:rPr>
        <w:t>n</w:t>
      </w:r>
      <w:r w:rsidR="003408CC" w:rsidRPr="00970653">
        <w:rPr>
          <w:rFonts w:asciiTheme="majorBidi" w:hAnsiTheme="majorBidi" w:cstheme="majorBidi"/>
          <w:szCs w:val="22"/>
        </w:rPr>
        <w:t xml:space="preserve"> Verlängerung der Zulassung: 14. September 2008</w:t>
      </w:r>
    </w:p>
    <w:p w14:paraId="757E017C" w14:textId="77777777" w:rsidR="003408CC" w:rsidRPr="00970653" w:rsidRDefault="003408CC" w:rsidP="0019180D">
      <w:pPr>
        <w:tabs>
          <w:tab w:val="left" w:pos="284"/>
          <w:tab w:val="left" w:pos="567"/>
        </w:tabs>
        <w:rPr>
          <w:rFonts w:asciiTheme="majorBidi" w:hAnsiTheme="majorBidi" w:cstheme="majorBidi"/>
          <w:szCs w:val="22"/>
        </w:rPr>
      </w:pPr>
    </w:p>
    <w:p w14:paraId="7E0BF1CC" w14:textId="77777777" w:rsidR="003408CC" w:rsidRPr="00970653" w:rsidRDefault="003408CC" w:rsidP="0019180D">
      <w:pPr>
        <w:tabs>
          <w:tab w:val="left" w:pos="284"/>
          <w:tab w:val="left" w:pos="567"/>
        </w:tabs>
        <w:rPr>
          <w:rFonts w:asciiTheme="majorBidi" w:hAnsiTheme="majorBidi" w:cstheme="majorBidi"/>
          <w:szCs w:val="22"/>
        </w:rPr>
      </w:pPr>
    </w:p>
    <w:p w14:paraId="2B4813C6" w14:textId="77777777" w:rsidR="003408CC" w:rsidRPr="00970653" w:rsidRDefault="003408CC" w:rsidP="0019180D">
      <w:pPr>
        <w:tabs>
          <w:tab w:val="left" w:pos="567"/>
        </w:tabs>
        <w:rPr>
          <w:rFonts w:asciiTheme="majorBidi" w:hAnsiTheme="majorBidi" w:cstheme="majorBidi"/>
          <w:b/>
          <w:szCs w:val="22"/>
        </w:rPr>
      </w:pPr>
      <w:r w:rsidRPr="00970653">
        <w:rPr>
          <w:rFonts w:asciiTheme="majorBidi" w:hAnsiTheme="majorBidi" w:cstheme="majorBidi"/>
          <w:b/>
          <w:szCs w:val="22"/>
        </w:rPr>
        <w:t>10.</w:t>
      </w:r>
      <w:r w:rsidRPr="00970653">
        <w:rPr>
          <w:rFonts w:asciiTheme="majorBidi" w:hAnsiTheme="majorBidi" w:cstheme="majorBidi"/>
          <w:b/>
          <w:szCs w:val="22"/>
        </w:rPr>
        <w:tab/>
        <w:t>STAND DER INFORMATION</w:t>
      </w:r>
    </w:p>
    <w:p w14:paraId="072B65BB" w14:textId="77777777" w:rsidR="003408CC" w:rsidRPr="00970653" w:rsidRDefault="003408CC" w:rsidP="0019180D">
      <w:pPr>
        <w:tabs>
          <w:tab w:val="left" w:pos="567"/>
        </w:tabs>
        <w:suppressAutoHyphens/>
        <w:rPr>
          <w:rFonts w:asciiTheme="majorBidi" w:hAnsiTheme="majorBidi" w:cstheme="majorBidi"/>
          <w:szCs w:val="22"/>
        </w:rPr>
      </w:pPr>
    </w:p>
    <w:p w14:paraId="1C554A61" w14:textId="77777777" w:rsidR="00E3676C" w:rsidRPr="00970653" w:rsidRDefault="0050794A" w:rsidP="0019180D">
      <w:pPr>
        <w:tabs>
          <w:tab w:val="left" w:pos="567"/>
        </w:tabs>
        <w:suppressAutoHyphens/>
        <w:rPr>
          <w:rFonts w:asciiTheme="majorBidi" w:hAnsiTheme="majorBidi" w:cstheme="majorBidi"/>
          <w:szCs w:val="22"/>
        </w:rPr>
      </w:pPr>
      <w:r w:rsidRPr="00970653">
        <w:rPr>
          <w:rFonts w:asciiTheme="majorBidi" w:hAnsiTheme="majorBidi" w:cstheme="majorBidi"/>
          <w:szCs w:val="22"/>
        </w:rPr>
        <w:t xml:space="preserve">Ausführliche Informationen zu diesem Arzneimittel sind auf den Internetseiten der Europäischen Arzneimittel-Agentur </w:t>
      </w:r>
      <w:hyperlink r:id="rId11" w:history="1">
        <w:r w:rsidRPr="00970653">
          <w:rPr>
            <w:rStyle w:val="Hyperlink"/>
            <w:rFonts w:asciiTheme="majorBidi" w:hAnsiTheme="majorBidi" w:cstheme="majorBidi"/>
            <w:noProof/>
            <w:szCs w:val="22"/>
          </w:rPr>
          <w:t>http://www.ema.europa.eu</w:t>
        </w:r>
      </w:hyperlink>
      <w:r w:rsidRPr="00970653">
        <w:rPr>
          <w:rFonts w:asciiTheme="majorBidi" w:hAnsiTheme="majorBidi" w:cstheme="majorBidi"/>
          <w:szCs w:val="22"/>
        </w:rPr>
        <w:t xml:space="preserve"> verfügbar</w:t>
      </w:r>
      <w:r w:rsidR="003408CC" w:rsidRPr="00970653">
        <w:rPr>
          <w:rFonts w:asciiTheme="majorBidi" w:hAnsiTheme="majorBidi" w:cstheme="majorBidi"/>
          <w:szCs w:val="22"/>
        </w:rPr>
        <w:t>.</w:t>
      </w:r>
      <w:r w:rsidR="00466F8D" w:rsidRPr="00970653">
        <w:rPr>
          <w:rFonts w:asciiTheme="majorBidi" w:hAnsiTheme="majorBidi" w:cstheme="majorBidi"/>
          <w:szCs w:val="22"/>
        </w:rPr>
        <w:br w:type="page"/>
      </w:r>
      <w:r w:rsidR="00E3676C" w:rsidRPr="00970653">
        <w:rPr>
          <w:rFonts w:asciiTheme="majorBidi" w:hAnsiTheme="majorBidi" w:cstheme="majorBidi"/>
          <w:b/>
          <w:szCs w:val="22"/>
        </w:rPr>
        <w:lastRenderedPageBreak/>
        <w:t>1.</w:t>
      </w:r>
      <w:r w:rsidR="00E3676C" w:rsidRPr="00970653">
        <w:rPr>
          <w:rFonts w:asciiTheme="majorBidi" w:hAnsiTheme="majorBidi" w:cstheme="majorBidi"/>
          <w:b/>
          <w:szCs w:val="22"/>
        </w:rPr>
        <w:tab/>
        <w:t>BEZEICHNUNG DES ARZNEIMITTELS</w:t>
      </w:r>
    </w:p>
    <w:p w14:paraId="0F13339F" w14:textId="77777777" w:rsidR="00E3676C" w:rsidRPr="00970653" w:rsidRDefault="00E3676C" w:rsidP="0019180D">
      <w:pPr>
        <w:tabs>
          <w:tab w:val="left" w:pos="567"/>
        </w:tabs>
        <w:suppressAutoHyphens/>
        <w:rPr>
          <w:rFonts w:asciiTheme="majorBidi" w:hAnsiTheme="majorBidi" w:cstheme="majorBidi"/>
          <w:szCs w:val="22"/>
        </w:rPr>
      </w:pPr>
    </w:p>
    <w:p w14:paraId="6EB02011" w14:textId="700E7816" w:rsidR="00E3676C" w:rsidRPr="00970653" w:rsidRDefault="00E3676C" w:rsidP="0019180D">
      <w:pPr>
        <w:tabs>
          <w:tab w:val="left" w:pos="567"/>
        </w:tabs>
        <w:suppressAutoHyphens/>
        <w:rPr>
          <w:rFonts w:asciiTheme="majorBidi" w:hAnsiTheme="majorBidi" w:cstheme="majorBidi"/>
          <w:szCs w:val="22"/>
        </w:rPr>
      </w:pPr>
      <w:r w:rsidRPr="00970653">
        <w:rPr>
          <w:rFonts w:asciiTheme="majorBidi" w:hAnsiTheme="majorBidi" w:cstheme="majorBidi"/>
          <w:spacing w:val="-2"/>
          <w:szCs w:val="22"/>
        </w:rPr>
        <w:t>VIAGRA</w:t>
      </w:r>
      <w:r w:rsidRPr="00970653">
        <w:rPr>
          <w:rFonts w:asciiTheme="majorBidi" w:hAnsiTheme="majorBidi" w:cstheme="majorBidi"/>
          <w:szCs w:val="22"/>
        </w:rPr>
        <w:t xml:space="preserve"> 50 mg Schmelzfilme</w:t>
      </w:r>
    </w:p>
    <w:p w14:paraId="089C8D1B" w14:textId="77777777" w:rsidR="00E3676C" w:rsidRPr="00970653" w:rsidRDefault="00E3676C" w:rsidP="0019180D">
      <w:pPr>
        <w:tabs>
          <w:tab w:val="left" w:pos="567"/>
        </w:tabs>
        <w:suppressAutoHyphens/>
        <w:rPr>
          <w:rFonts w:asciiTheme="majorBidi" w:hAnsiTheme="majorBidi" w:cstheme="majorBidi"/>
          <w:szCs w:val="22"/>
        </w:rPr>
      </w:pPr>
    </w:p>
    <w:p w14:paraId="78DDF12A" w14:textId="77777777" w:rsidR="00E3676C" w:rsidRPr="00970653" w:rsidRDefault="00E3676C" w:rsidP="0019180D">
      <w:pPr>
        <w:tabs>
          <w:tab w:val="left" w:pos="567"/>
        </w:tabs>
        <w:suppressAutoHyphens/>
        <w:rPr>
          <w:rFonts w:asciiTheme="majorBidi" w:hAnsiTheme="majorBidi" w:cstheme="majorBidi"/>
          <w:szCs w:val="22"/>
        </w:rPr>
      </w:pPr>
    </w:p>
    <w:p w14:paraId="7579C679" w14:textId="77777777" w:rsidR="00E3676C" w:rsidRPr="00970653" w:rsidRDefault="00E3676C" w:rsidP="0019180D">
      <w:pPr>
        <w:tabs>
          <w:tab w:val="left" w:pos="567"/>
        </w:tabs>
        <w:rPr>
          <w:rFonts w:asciiTheme="majorBidi" w:hAnsiTheme="majorBidi" w:cstheme="majorBidi"/>
          <w:b/>
          <w:szCs w:val="22"/>
        </w:rPr>
      </w:pPr>
      <w:r w:rsidRPr="00970653">
        <w:rPr>
          <w:rFonts w:asciiTheme="majorBidi" w:hAnsiTheme="majorBidi" w:cstheme="majorBidi"/>
          <w:b/>
          <w:szCs w:val="22"/>
        </w:rPr>
        <w:t>2.</w:t>
      </w:r>
      <w:r w:rsidRPr="00970653">
        <w:rPr>
          <w:rFonts w:asciiTheme="majorBidi" w:hAnsiTheme="majorBidi" w:cstheme="majorBidi"/>
          <w:b/>
          <w:szCs w:val="22"/>
        </w:rPr>
        <w:tab/>
        <w:t>QUALITATIVE UND QUANTITATIVE ZUSAMMENSETZUNG</w:t>
      </w:r>
    </w:p>
    <w:p w14:paraId="5BC017A7" w14:textId="77777777" w:rsidR="00E3676C" w:rsidRPr="00970653" w:rsidRDefault="00E3676C" w:rsidP="0019180D">
      <w:pPr>
        <w:tabs>
          <w:tab w:val="left" w:pos="567"/>
        </w:tabs>
        <w:rPr>
          <w:rFonts w:asciiTheme="majorBidi" w:hAnsiTheme="majorBidi" w:cstheme="majorBidi"/>
          <w:szCs w:val="22"/>
        </w:rPr>
      </w:pPr>
    </w:p>
    <w:p w14:paraId="4D57E424" w14:textId="35DA3C60" w:rsidR="00E3676C" w:rsidRPr="00970653" w:rsidRDefault="00E3676C" w:rsidP="0019180D">
      <w:pPr>
        <w:tabs>
          <w:tab w:val="left" w:pos="-720"/>
          <w:tab w:val="left" w:pos="567"/>
        </w:tabs>
        <w:suppressAutoHyphens/>
        <w:rPr>
          <w:rFonts w:asciiTheme="majorBidi" w:hAnsiTheme="majorBidi" w:cstheme="majorBidi"/>
          <w:szCs w:val="22"/>
        </w:rPr>
      </w:pPr>
      <w:r w:rsidRPr="00970653">
        <w:rPr>
          <w:rFonts w:asciiTheme="majorBidi" w:hAnsiTheme="majorBidi" w:cstheme="majorBidi"/>
          <w:szCs w:val="22"/>
        </w:rPr>
        <w:t xml:space="preserve">Jeder </w:t>
      </w:r>
      <w:r w:rsidR="001C4106" w:rsidRPr="00970653">
        <w:rPr>
          <w:rFonts w:asciiTheme="majorBidi" w:hAnsiTheme="majorBidi" w:cstheme="majorBidi"/>
          <w:szCs w:val="22"/>
        </w:rPr>
        <w:t>Schmelzf</w:t>
      </w:r>
      <w:r w:rsidRPr="00970653">
        <w:rPr>
          <w:rFonts w:asciiTheme="majorBidi" w:hAnsiTheme="majorBidi" w:cstheme="majorBidi"/>
          <w:szCs w:val="22"/>
        </w:rPr>
        <w:t xml:space="preserve">ilm enthält </w:t>
      </w:r>
      <w:r w:rsidR="00FB4163" w:rsidRPr="00970653">
        <w:rPr>
          <w:rFonts w:asciiTheme="majorBidi" w:hAnsiTheme="majorBidi" w:cstheme="majorBidi"/>
          <w:szCs w:val="22"/>
        </w:rPr>
        <w:t>Sildenafilcitrat</w:t>
      </w:r>
      <w:r w:rsidR="0089119A" w:rsidRPr="00970653">
        <w:rPr>
          <w:rFonts w:asciiTheme="majorBidi" w:hAnsiTheme="majorBidi" w:cstheme="majorBidi"/>
          <w:szCs w:val="22"/>
        </w:rPr>
        <w:t xml:space="preserve"> entsprechend 50 mg Sildenafil.</w:t>
      </w:r>
    </w:p>
    <w:p w14:paraId="3FD82247" w14:textId="77777777" w:rsidR="00E3676C" w:rsidRPr="00970653" w:rsidRDefault="00E3676C" w:rsidP="0019180D">
      <w:pPr>
        <w:tabs>
          <w:tab w:val="left" w:pos="-720"/>
          <w:tab w:val="left" w:pos="567"/>
        </w:tabs>
        <w:suppressAutoHyphens/>
        <w:rPr>
          <w:rFonts w:asciiTheme="majorBidi" w:hAnsiTheme="majorBidi" w:cstheme="majorBidi"/>
          <w:szCs w:val="22"/>
        </w:rPr>
      </w:pPr>
    </w:p>
    <w:p w14:paraId="61A7D888" w14:textId="356DD5ED" w:rsidR="00E3676C" w:rsidRPr="00970653" w:rsidRDefault="0000598B" w:rsidP="0019180D">
      <w:pPr>
        <w:tabs>
          <w:tab w:val="left" w:pos="-720"/>
          <w:tab w:val="left" w:pos="567"/>
        </w:tabs>
        <w:suppressAutoHyphens/>
        <w:rPr>
          <w:rFonts w:asciiTheme="majorBidi" w:hAnsiTheme="majorBidi" w:cstheme="majorBidi"/>
          <w:szCs w:val="22"/>
        </w:rPr>
      </w:pPr>
      <w:r w:rsidRPr="00970653">
        <w:rPr>
          <w:rFonts w:asciiTheme="majorBidi" w:hAnsiTheme="majorBidi" w:cstheme="majorBidi"/>
          <w:szCs w:val="22"/>
        </w:rPr>
        <w:t>Vollständige Auflistung der sonstigen Bestandteile siehe Abschnitt 6.1.</w:t>
      </w:r>
    </w:p>
    <w:p w14:paraId="7FF273C0" w14:textId="77777777" w:rsidR="0000598B" w:rsidRPr="00970653" w:rsidRDefault="0000598B" w:rsidP="0019180D">
      <w:pPr>
        <w:tabs>
          <w:tab w:val="left" w:pos="-720"/>
          <w:tab w:val="left" w:pos="567"/>
        </w:tabs>
        <w:suppressAutoHyphens/>
        <w:rPr>
          <w:rFonts w:asciiTheme="majorBidi" w:hAnsiTheme="majorBidi" w:cstheme="majorBidi"/>
          <w:szCs w:val="22"/>
        </w:rPr>
      </w:pPr>
    </w:p>
    <w:p w14:paraId="1ADA9573" w14:textId="77777777" w:rsidR="0092799F" w:rsidRPr="00970653" w:rsidRDefault="0092799F" w:rsidP="0019180D">
      <w:pPr>
        <w:tabs>
          <w:tab w:val="left" w:pos="-720"/>
          <w:tab w:val="left" w:pos="567"/>
        </w:tabs>
        <w:suppressAutoHyphens/>
        <w:rPr>
          <w:rFonts w:asciiTheme="majorBidi" w:hAnsiTheme="majorBidi" w:cstheme="majorBidi"/>
          <w:szCs w:val="22"/>
        </w:rPr>
      </w:pPr>
    </w:p>
    <w:p w14:paraId="7F2AB1F8" w14:textId="77777777" w:rsidR="00E3676C" w:rsidRPr="00970653" w:rsidRDefault="00E3676C" w:rsidP="0019180D">
      <w:pPr>
        <w:tabs>
          <w:tab w:val="left" w:pos="-720"/>
          <w:tab w:val="left" w:pos="567"/>
        </w:tabs>
        <w:suppressAutoHyphens/>
        <w:rPr>
          <w:rFonts w:asciiTheme="majorBidi" w:hAnsiTheme="majorBidi" w:cstheme="majorBidi"/>
          <w:szCs w:val="22"/>
        </w:rPr>
      </w:pPr>
      <w:r w:rsidRPr="00970653">
        <w:rPr>
          <w:rFonts w:asciiTheme="majorBidi" w:hAnsiTheme="majorBidi" w:cstheme="majorBidi"/>
          <w:b/>
          <w:szCs w:val="22"/>
        </w:rPr>
        <w:t>3.</w:t>
      </w:r>
      <w:r w:rsidRPr="00970653">
        <w:rPr>
          <w:rFonts w:asciiTheme="majorBidi" w:hAnsiTheme="majorBidi" w:cstheme="majorBidi"/>
          <w:b/>
          <w:szCs w:val="22"/>
        </w:rPr>
        <w:tab/>
        <w:t>DARREICHUNGSFORM</w:t>
      </w:r>
    </w:p>
    <w:p w14:paraId="23FA6BC2" w14:textId="77777777" w:rsidR="00E3676C" w:rsidRPr="00970653" w:rsidRDefault="00E3676C" w:rsidP="0019180D">
      <w:pPr>
        <w:tabs>
          <w:tab w:val="left" w:pos="567"/>
        </w:tabs>
        <w:rPr>
          <w:rFonts w:asciiTheme="majorBidi" w:hAnsiTheme="majorBidi" w:cstheme="majorBidi"/>
          <w:szCs w:val="22"/>
        </w:rPr>
      </w:pPr>
    </w:p>
    <w:p w14:paraId="5904C445" w14:textId="6203E37D" w:rsidR="00E3676C" w:rsidRPr="00970653" w:rsidRDefault="0089119A" w:rsidP="0019180D">
      <w:pPr>
        <w:tabs>
          <w:tab w:val="left" w:pos="567"/>
        </w:tabs>
        <w:rPr>
          <w:rFonts w:asciiTheme="majorBidi" w:hAnsiTheme="majorBidi" w:cstheme="majorBidi"/>
          <w:szCs w:val="22"/>
        </w:rPr>
      </w:pPr>
      <w:r w:rsidRPr="00970653">
        <w:rPr>
          <w:rFonts w:asciiTheme="majorBidi" w:hAnsiTheme="majorBidi" w:cstheme="majorBidi"/>
          <w:szCs w:val="22"/>
        </w:rPr>
        <w:t>Schmelzfilm.</w:t>
      </w:r>
    </w:p>
    <w:p w14:paraId="26EA8042" w14:textId="77777777" w:rsidR="00E3676C" w:rsidRPr="00970653" w:rsidRDefault="00E3676C" w:rsidP="0019180D">
      <w:pPr>
        <w:tabs>
          <w:tab w:val="left" w:pos="567"/>
        </w:tabs>
        <w:rPr>
          <w:rFonts w:asciiTheme="majorBidi" w:hAnsiTheme="majorBidi" w:cstheme="majorBidi"/>
          <w:szCs w:val="22"/>
        </w:rPr>
      </w:pPr>
    </w:p>
    <w:p w14:paraId="0DE73001" w14:textId="104AF2D7" w:rsidR="00E3676C" w:rsidRPr="00970653" w:rsidRDefault="0089119A" w:rsidP="0019180D">
      <w:pPr>
        <w:tabs>
          <w:tab w:val="left" w:pos="567"/>
        </w:tabs>
        <w:rPr>
          <w:rFonts w:asciiTheme="majorBidi" w:hAnsiTheme="majorBidi" w:cstheme="majorBidi"/>
          <w:szCs w:val="22"/>
        </w:rPr>
      </w:pPr>
      <w:r w:rsidRPr="00970653">
        <w:rPr>
          <w:rFonts w:asciiTheme="majorBidi" w:hAnsiTheme="majorBidi" w:cstheme="majorBidi"/>
          <w:spacing w:val="-2"/>
          <w:szCs w:val="22"/>
        </w:rPr>
        <w:t xml:space="preserve">Dünner </w:t>
      </w:r>
      <w:r w:rsidR="00671368" w:rsidRPr="00970653">
        <w:rPr>
          <w:rFonts w:asciiTheme="majorBidi" w:hAnsiTheme="majorBidi" w:cstheme="majorBidi"/>
          <w:spacing w:val="-2"/>
          <w:szCs w:val="22"/>
        </w:rPr>
        <w:t>blass</w:t>
      </w:r>
      <w:r w:rsidRPr="00970653">
        <w:rPr>
          <w:rFonts w:asciiTheme="majorBidi" w:hAnsiTheme="majorBidi" w:cstheme="majorBidi"/>
          <w:spacing w:val="-2"/>
          <w:szCs w:val="22"/>
        </w:rPr>
        <w:t xml:space="preserve">roter </w:t>
      </w:r>
      <w:r w:rsidR="003F1F2E" w:rsidRPr="00970653">
        <w:rPr>
          <w:rFonts w:asciiTheme="majorBidi" w:hAnsiTheme="majorBidi" w:cstheme="majorBidi"/>
          <w:spacing w:val="-2"/>
          <w:szCs w:val="22"/>
        </w:rPr>
        <w:t>Schmelzf</w:t>
      </w:r>
      <w:r w:rsidRPr="00970653">
        <w:rPr>
          <w:rFonts w:asciiTheme="majorBidi" w:hAnsiTheme="majorBidi" w:cstheme="majorBidi"/>
          <w:spacing w:val="-2"/>
          <w:szCs w:val="22"/>
        </w:rPr>
        <w:t xml:space="preserve">ilm </w:t>
      </w:r>
      <w:r w:rsidR="00671368" w:rsidRPr="00970653">
        <w:rPr>
          <w:rFonts w:asciiTheme="majorBidi" w:hAnsiTheme="majorBidi" w:cstheme="majorBidi"/>
          <w:spacing w:val="-2"/>
          <w:szCs w:val="22"/>
        </w:rPr>
        <w:t>(</w:t>
      </w:r>
      <w:r w:rsidRPr="00970653">
        <w:rPr>
          <w:rFonts w:asciiTheme="majorBidi" w:hAnsiTheme="majorBidi" w:cstheme="majorBidi"/>
          <w:spacing w:val="-2"/>
          <w:szCs w:val="22"/>
        </w:rPr>
        <w:t>etwa 24 mm</w:t>
      </w:r>
      <w:r w:rsidR="00671368" w:rsidRPr="00970653">
        <w:rPr>
          <w:rFonts w:asciiTheme="majorBidi" w:hAnsiTheme="majorBidi" w:cstheme="majorBidi"/>
          <w:spacing w:val="-2"/>
          <w:szCs w:val="22"/>
        </w:rPr>
        <w:t> x </w:t>
      </w:r>
      <w:r w:rsidRPr="00970653">
        <w:rPr>
          <w:rFonts w:asciiTheme="majorBidi" w:hAnsiTheme="majorBidi" w:cstheme="majorBidi"/>
          <w:spacing w:val="-2"/>
          <w:szCs w:val="22"/>
        </w:rPr>
        <w:t>32 mm</w:t>
      </w:r>
      <w:r w:rsidR="00671368" w:rsidRPr="00970653">
        <w:rPr>
          <w:rFonts w:asciiTheme="majorBidi" w:hAnsiTheme="majorBidi" w:cstheme="majorBidi"/>
          <w:spacing w:val="-2"/>
          <w:szCs w:val="22"/>
        </w:rPr>
        <w:t>)</w:t>
      </w:r>
      <w:r w:rsidRPr="00970653">
        <w:rPr>
          <w:rFonts w:asciiTheme="majorBidi" w:hAnsiTheme="majorBidi" w:cstheme="majorBidi"/>
          <w:spacing w:val="-2"/>
          <w:szCs w:val="22"/>
        </w:rPr>
        <w:t>.</w:t>
      </w:r>
    </w:p>
    <w:p w14:paraId="79294E08" w14:textId="77777777" w:rsidR="00E3676C" w:rsidRPr="00970653" w:rsidRDefault="00E3676C" w:rsidP="0019180D">
      <w:pPr>
        <w:tabs>
          <w:tab w:val="left" w:pos="567"/>
        </w:tabs>
        <w:rPr>
          <w:rFonts w:asciiTheme="majorBidi" w:hAnsiTheme="majorBidi" w:cstheme="majorBidi"/>
          <w:szCs w:val="22"/>
        </w:rPr>
      </w:pPr>
    </w:p>
    <w:p w14:paraId="40A38789" w14:textId="77777777" w:rsidR="00E3676C" w:rsidRPr="00970653" w:rsidRDefault="00E3676C" w:rsidP="0019180D">
      <w:pPr>
        <w:tabs>
          <w:tab w:val="left" w:pos="567"/>
        </w:tabs>
        <w:rPr>
          <w:rFonts w:asciiTheme="majorBidi" w:hAnsiTheme="majorBidi" w:cstheme="majorBidi"/>
          <w:szCs w:val="22"/>
        </w:rPr>
      </w:pPr>
    </w:p>
    <w:p w14:paraId="5C936BB5" w14:textId="77777777" w:rsidR="00E3676C" w:rsidRPr="00970653" w:rsidRDefault="00E3676C" w:rsidP="0019180D">
      <w:pPr>
        <w:tabs>
          <w:tab w:val="left" w:pos="-720"/>
          <w:tab w:val="left" w:pos="567"/>
        </w:tabs>
        <w:suppressAutoHyphens/>
        <w:rPr>
          <w:rFonts w:asciiTheme="majorBidi" w:hAnsiTheme="majorBidi" w:cstheme="majorBidi"/>
          <w:szCs w:val="22"/>
        </w:rPr>
      </w:pPr>
      <w:r w:rsidRPr="00970653">
        <w:rPr>
          <w:rFonts w:asciiTheme="majorBidi" w:hAnsiTheme="majorBidi" w:cstheme="majorBidi"/>
          <w:b/>
          <w:szCs w:val="22"/>
        </w:rPr>
        <w:t>4.</w:t>
      </w:r>
      <w:r w:rsidRPr="00970653">
        <w:rPr>
          <w:rFonts w:asciiTheme="majorBidi" w:hAnsiTheme="majorBidi" w:cstheme="majorBidi"/>
          <w:b/>
          <w:szCs w:val="22"/>
        </w:rPr>
        <w:tab/>
        <w:t>KLINISCHE ANGABEN</w:t>
      </w:r>
    </w:p>
    <w:p w14:paraId="1E97EFE6" w14:textId="77777777" w:rsidR="00E3676C" w:rsidRPr="00970653" w:rsidRDefault="00E3676C" w:rsidP="0019180D">
      <w:pPr>
        <w:tabs>
          <w:tab w:val="left" w:pos="-720"/>
          <w:tab w:val="left" w:pos="567"/>
        </w:tabs>
        <w:suppressAutoHyphens/>
        <w:rPr>
          <w:rFonts w:asciiTheme="majorBidi" w:hAnsiTheme="majorBidi" w:cstheme="majorBidi"/>
          <w:szCs w:val="22"/>
        </w:rPr>
      </w:pPr>
    </w:p>
    <w:p w14:paraId="45DB08AC" w14:textId="77777777" w:rsidR="00E3676C" w:rsidRPr="00970653" w:rsidRDefault="00E3676C" w:rsidP="0019180D">
      <w:pPr>
        <w:tabs>
          <w:tab w:val="left" w:pos="-720"/>
          <w:tab w:val="left" w:pos="567"/>
        </w:tabs>
        <w:suppressAutoHyphens/>
        <w:rPr>
          <w:rFonts w:asciiTheme="majorBidi" w:hAnsiTheme="majorBidi" w:cstheme="majorBidi"/>
          <w:b/>
          <w:szCs w:val="22"/>
        </w:rPr>
      </w:pPr>
      <w:r w:rsidRPr="00970653">
        <w:rPr>
          <w:rFonts w:asciiTheme="majorBidi" w:hAnsiTheme="majorBidi" w:cstheme="majorBidi"/>
          <w:b/>
          <w:szCs w:val="22"/>
        </w:rPr>
        <w:t>4.1</w:t>
      </w:r>
      <w:r w:rsidRPr="00970653">
        <w:rPr>
          <w:rFonts w:asciiTheme="majorBidi" w:hAnsiTheme="majorBidi" w:cstheme="majorBidi"/>
          <w:b/>
          <w:szCs w:val="22"/>
        </w:rPr>
        <w:tab/>
        <w:t>Anwendungsgebiete</w:t>
      </w:r>
    </w:p>
    <w:p w14:paraId="7EE87836" w14:textId="77777777" w:rsidR="00E3676C" w:rsidRPr="00970653" w:rsidRDefault="00E3676C" w:rsidP="0019180D">
      <w:pPr>
        <w:tabs>
          <w:tab w:val="left" w:pos="-720"/>
          <w:tab w:val="left" w:pos="567"/>
        </w:tabs>
        <w:suppressAutoHyphens/>
        <w:rPr>
          <w:rFonts w:asciiTheme="majorBidi" w:hAnsiTheme="majorBidi" w:cstheme="majorBidi"/>
          <w:szCs w:val="22"/>
        </w:rPr>
      </w:pPr>
    </w:p>
    <w:p w14:paraId="3758A5A1" w14:textId="58F953BA" w:rsidR="00E3676C" w:rsidRPr="00970653" w:rsidRDefault="00E3676C" w:rsidP="0019180D">
      <w:pPr>
        <w:tabs>
          <w:tab w:val="left" w:pos="-720"/>
          <w:tab w:val="left" w:pos="567"/>
        </w:tabs>
        <w:suppressAutoHyphens/>
        <w:rPr>
          <w:rFonts w:asciiTheme="majorBidi" w:hAnsiTheme="majorBidi" w:cstheme="majorBidi"/>
          <w:szCs w:val="22"/>
        </w:rPr>
      </w:pPr>
      <w:r w:rsidRPr="00970653">
        <w:rPr>
          <w:rFonts w:asciiTheme="majorBidi" w:hAnsiTheme="majorBidi" w:cstheme="majorBidi"/>
          <w:szCs w:val="22"/>
        </w:rPr>
        <w:t>VIAGRA wird zur Behandlung von erwachsenen Männern mit erektiler Dysfunktion</w:t>
      </w:r>
      <w:r w:rsidR="00560A21" w:rsidRPr="00970653">
        <w:rPr>
          <w:rFonts w:asciiTheme="majorBidi" w:hAnsiTheme="majorBidi" w:cstheme="majorBidi"/>
          <w:szCs w:val="22"/>
        </w:rPr>
        <w:t xml:space="preserve"> angewendet</w:t>
      </w:r>
      <w:r w:rsidRPr="00970653">
        <w:rPr>
          <w:rFonts w:asciiTheme="majorBidi" w:hAnsiTheme="majorBidi" w:cstheme="majorBidi"/>
          <w:szCs w:val="22"/>
        </w:rPr>
        <w:t>. Das ist die Unfähigkeit, eine für einen befriedigenden Geschlechtsverkehr ausreichende Erektion zu erreichen oder aufrechtzuerhalten.</w:t>
      </w:r>
    </w:p>
    <w:p w14:paraId="5ED6EE9F" w14:textId="77777777" w:rsidR="00E3676C" w:rsidRPr="00970653" w:rsidRDefault="00E3676C" w:rsidP="0019180D">
      <w:pPr>
        <w:tabs>
          <w:tab w:val="left" w:pos="-720"/>
          <w:tab w:val="left" w:pos="567"/>
        </w:tabs>
        <w:suppressAutoHyphens/>
        <w:rPr>
          <w:rFonts w:asciiTheme="majorBidi" w:hAnsiTheme="majorBidi" w:cstheme="majorBidi"/>
          <w:szCs w:val="22"/>
        </w:rPr>
      </w:pPr>
    </w:p>
    <w:p w14:paraId="768D417E" w14:textId="77777777" w:rsidR="00E3676C" w:rsidRPr="00970653" w:rsidRDefault="00E3676C" w:rsidP="0019180D">
      <w:pPr>
        <w:tabs>
          <w:tab w:val="left" w:pos="-720"/>
          <w:tab w:val="left" w:pos="567"/>
        </w:tabs>
        <w:suppressAutoHyphens/>
        <w:rPr>
          <w:rFonts w:asciiTheme="majorBidi" w:hAnsiTheme="majorBidi" w:cstheme="majorBidi"/>
          <w:szCs w:val="22"/>
        </w:rPr>
      </w:pPr>
      <w:r w:rsidRPr="00970653">
        <w:rPr>
          <w:rFonts w:asciiTheme="majorBidi" w:hAnsiTheme="majorBidi" w:cstheme="majorBidi"/>
          <w:szCs w:val="22"/>
        </w:rPr>
        <w:t>VIAGRA kann nur wirken, wenn eine sexuelle Stimulation vorliegt.</w:t>
      </w:r>
    </w:p>
    <w:p w14:paraId="24168905" w14:textId="77777777" w:rsidR="00E3676C" w:rsidRPr="00970653" w:rsidRDefault="00E3676C" w:rsidP="0019180D">
      <w:pPr>
        <w:tabs>
          <w:tab w:val="left" w:pos="-720"/>
          <w:tab w:val="left" w:pos="567"/>
        </w:tabs>
        <w:suppressAutoHyphens/>
        <w:rPr>
          <w:rFonts w:asciiTheme="majorBidi" w:hAnsiTheme="majorBidi" w:cstheme="majorBidi"/>
          <w:szCs w:val="22"/>
        </w:rPr>
      </w:pPr>
    </w:p>
    <w:p w14:paraId="0F933D3E" w14:textId="77777777" w:rsidR="00E3676C" w:rsidRPr="00970653" w:rsidRDefault="00E3676C" w:rsidP="0019180D">
      <w:pPr>
        <w:keepNext/>
        <w:keepLines/>
        <w:tabs>
          <w:tab w:val="left" w:pos="-720"/>
          <w:tab w:val="left" w:pos="567"/>
        </w:tabs>
        <w:suppressAutoHyphens/>
        <w:rPr>
          <w:rFonts w:asciiTheme="majorBidi" w:hAnsiTheme="majorBidi" w:cstheme="majorBidi"/>
          <w:b/>
          <w:szCs w:val="22"/>
        </w:rPr>
      </w:pPr>
      <w:r w:rsidRPr="00970653">
        <w:rPr>
          <w:rFonts w:asciiTheme="majorBidi" w:hAnsiTheme="majorBidi" w:cstheme="majorBidi"/>
          <w:b/>
          <w:szCs w:val="22"/>
        </w:rPr>
        <w:t>4.2</w:t>
      </w:r>
      <w:r w:rsidRPr="00970653">
        <w:rPr>
          <w:rFonts w:asciiTheme="majorBidi" w:hAnsiTheme="majorBidi" w:cstheme="majorBidi"/>
          <w:b/>
          <w:szCs w:val="22"/>
        </w:rPr>
        <w:tab/>
        <w:t>Dosierung und Art der Anwendung</w:t>
      </w:r>
    </w:p>
    <w:p w14:paraId="1EA11E63" w14:textId="77777777" w:rsidR="00E3676C" w:rsidRPr="00970653" w:rsidRDefault="00E3676C" w:rsidP="0019180D">
      <w:pPr>
        <w:keepNext/>
        <w:keepLines/>
        <w:tabs>
          <w:tab w:val="left" w:pos="-720"/>
          <w:tab w:val="left" w:pos="567"/>
        </w:tabs>
        <w:suppressAutoHyphens/>
        <w:rPr>
          <w:rFonts w:asciiTheme="majorBidi" w:hAnsiTheme="majorBidi" w:cstheme="majorBidi"/>
          <w:szCs w:val="22"/>
        </w:rPr>
      </w:pPr>
    </w:p>
    <w:p w14:paraId="26176B8C" w14:textId="77777777" w:rsidR="00E3676C" w:rsidRPr="00970653" w:rsidRDefault="00E3676C" w:rsidP="0019180D">
      <w:pPr>
        <w:keepNext/>
        <w:keepLines/>
        <w:tabs>
          <w:tab w:val="left" w:pos="-720"/>
          <w:tab w:val="left" w:pos="567"/>
        </w:tabs>
        <w:suppressAutoHyphens/>
        <w:rPr>
          <w:rFonts w:asciiTheme="majorBidi" w:hAnsiTheme="majorBidi" w:cstheme="majorBidi"/>
          <w:szCs w:val="22"/>
        </w:rPr>
      </w:pPr>
      <w:r w:rsidRPr="00970653">
        <w:rPr>
          <w:rFonts w:asciiTheme="majorBidi" w:hAnsiTheme="majorBidi" w:cstheme="majorBidi"/>
          <w:szCs w:val="22"/>
          <w:u w:val="single"/>
        </w:rPr>
        <w:t>Dosierung</w:t>
      </w:r>
    </w:p>
    <w:p w14:paraId="6B859A72" w14:textId="77777777" w:rsidR="00E3676C" w:rsidRPr="00970653" w:rsidRDefault="00E3676C" w:rsidP="0019180D">
      <w:pPr>
        <w:rPr>
          <w:rFonts w:asciiTheme="majorBidi" w:hAnsiTheme="majorBidi" w:cstheme="majorBidi"/>
          <w:szCs w:val="22"/>
        </w:rPr>
      </w:pPr>
    </w:p>
    <w:p w14:paraId="7F82F747" w14:textId="77777777" w:rsidR="00E3676C" w:rsidRPr="00970653" w:rsidRDefault="00E3676C" w:rsidP="0019180D">
      <w:pPr>
        <w:rPr>
          <w:rFonts w:asciiTheme="majorBidi" w:hAnsiTheme="majorBidi" w:cstheme="majorBidi"/>
          <w:i/>
          <w:szCs w:val="22"/>
        </w:rPr>
      </w:pPr>
      <w:r w:rsidRPr="00970653">
        <w:rPr>
          <w:rFonts w:asciiTheme="majorBidi" w:hAnsiTheme="majorBidi" w:cstheme="majorBidi"/>
          <w:i/>
          <w:szCs w:val="22"/>
        </w:rPr>
        <w:t>Anwendung bei Erwachsenen</w:t>
      </w:r>
    </w:p>
    <w:p w14:paraId="4DE76A9D" w14:textId="01A0BA79" w:rsidR="00C41C94" w:rsidRPr="00970653" w:rsidRDefault="0089119A" w:rsidP="0019180D">
      <w:pPr>
        <w:tabs>
          <w:tab w:val="left" w:pos="-720"/>
          <w:tab w:val="left" w:pos="567"/>
        </w:tabs>
        <w:suppressAutoHyphens/>
        <w:rPr>
          <w:rFonts w:asciiTheme="majorBidi" w:hAnsiTheme="majorBidi" w:cstheme="majorBidi"/>
          <w:szCs w:val="22"/>
        </w:rPr>
      </w:pPr>
      <w:r w:rsidRPr="00970653">
        <w:rPr>
          <w:rFonts w:asciiTheme="majorBidi" w:hAnsiTheme="majorBidi" w:cstheme="majorBidi"/>
          <w:szCs w:val="22"/>
        </w:rPr>
        <w:t xml:space="preserve">VIAGRA ist </w:t>
      </w:r>
      <w:r w:rsidR="0013549E" w:rsidRPr="00970653">
        <w:rPr>
          <w:rFonts w:asciiTheme="majorBidi" w:hAnsiTheme="majorBidi" w:cstheme="majorBidi"/>
          <w:szCs w:val="22"/>
        </w:rPr>
        <w:t xml:space="preserve">je </w:t>
      </w:r>
      <w:r w:rsidRPr="00970653">
        <w:rPr>
          <w:rFonts w:asciiTheme="majorBidi" w:hAnsiTheme="majorBidi" w:cstheme="majorBidi"/>
          <w:szCs w:val="22"/>
        </w:rPr>
        <w:t>nach Bedarf</w:t>
      </w:r>
      <w:r w:rsidR="00E3676C" w:rsidRPr="00970653">
        <w:rPr>
          <w:rFonts w:asciiTheme="majorBidi" w:hAnsiTheme="majorBidi" w:cstheme="majorBidi"/>
          <w:szCs w:val="22"/>
        </w:rPr>
        <w:t xml:space="preserve"> ungefähr 1</w:t>
      </w:r>
      <w:r w:rsidRPr="00970653">
        <w:rPr>
          <w:rFonts w:asciiTheme="majorBidi" w:hAnsiTheme="majorBidi" w:cstheme="majorBidi"/>
          <w:szCs w:val="22"/>
        </w:rPr>
        <w:t> </w:t>
      </w:r>
      <w:r w:rsidR="00E3676C" w:rsidRPr="00970653">
        <w:rPr>
          <w:rFonts w:asciiTheme="majorBidi" w:hAnsiTheme="majorBidi" w:cstheme="majorBidi"/>
          <w:szCs w:val="22"/>
        </w:rPr>
        <w:t>Stunde vor dem Geschlechtsverkehr einzunehmen.</w:t>
      </w:r>
      <w:r w:rsidRPr="00970653">
        <w:rPr>
          <w:rFonts w:asciiTheme="majorBidi" w:hAnsiTheme="majorBidi" w:cstheme="majorBidi"/>
          <w:szCs w:val="22"/>
        </w:rPr>
        <w:t xml:space="preserve"> </w:t>
      </w:r>
      <w:r w:rsidR="00DA7431" w:rsidRPr="00970653">
        <w:rPr>
          <w:rFonts w:asciiTheme="majorBidi" w:hAnsiTheme="majorBidi" w:cstheme="majorBidi"/>
          <w:szCs w:val="22"/>
        </w:rPr>
        <w:t>Die empfohlene Dosis beträgt 50 mg, eingenommen auf leeren Magen, da der gleichzeitige Verzehr von Nahrung zu einer Verzögerung der Resorption und der Wirkung des Schmelzfilms führt (siehe Abschnitt 5.2).</w:t>
      </w:r>
    </w:p>
    <w:p w14:paraId="7050AE4F" w14:textId="77777777" w:rsidR="00C41C94" w:rsidRPr="00970653" w:rsidRDefault="00C41C94" w:rsidP="0019180D">
      <w:pPr>
        <w:tabs>
          <w:tab w:val="left" w:pos="-720"/>
          <w:tab w:val="left" w:pos="567"/>
        </w:tabs>
        <w:suppressAutoHyphens/>
        <w:rPr>
          <w:rFonts w:asciiTheme="majorBidi" w:hAnsiTheme="majorBidi" w:cstheme="majorBidi"/>
          <w:szCs w:val="22"/>
        </w:rPr>
      </w:pPr>
    </w:p>
    <w:p w14:paraId="5E556656" w14:textId="700DE068" w:rsidR="00E3676C" w:rsidRPr="00970653" w:rsidRDefault="00E3676C" w:rsidP="0019180D">
      <w:pPr>
        <w:tabs>
          <w:tab w:val="left" w:pos="-720"/>
          <w:tab w:val="left" w:pos="567"/>
        </w:tabs>
        <w:suppressAutoHyphens/>
        <w:rPr>
          <w:rFonts w:asciiTheme="majorBidi" w:hAnsiTheme="majorBidi" w:cstheme="majorBidi"/>
          <w:szCs w:val="22"/>
        </w:rPr>
      </w:pPr>
      <w:r w:rsidRPr="00970653">
        <w:rPr>
          <w:rFonts w:asciiTheme="majorBidi" w:hAnsiTheme="majorBidi" w:cstheme="majorBidi"/>
          <w:szCs w:val="22"/>
        </w:rPr>
        <w:t>Entsprechend der Wirksamkeit und Verträglichkeit kann die Dosis auf 100</w:t>
      </w:r>
      <w:r w:rsidR="00C41C94" w:rsidRPr="00970653">
        <w:rPr>
          <w:rFonts w:asciiTheme="majorBidi" w:hAnsiTheme="majorBidi" w:cstheme="majorBidi"/>
          <w:szCs w:val="22"/>
        </w:rPr>
        <w:t> </w:t>
      </w:r>
      <w:r w:rsidRPr="00970653">
        <w:rPr>
          <w:rFonts w:asciiTheme="majorBidi" w:hAnsiTheme="majorBidi" w:cstheme="majorBidi"/>
          <w:szCs w:val="22"/>
        </w:rPr>
        <w:t>mg erhöht werden. Die empfohlene Maximaldosis beträgt 10</w:t>
      </w:r>
      <w:r w:rsidR="0089119A" w:rsidRPr="00970653">
        <w:rPr>
          <w:rFonts w:asciiTheme="majorBidi" w:hAnsiTheme="majorBidi" w:cstheme="majorBidi"/>
          <w:szCs w:val="22"/>
        </w:rPr>
        <w:t>0 </w:t>
      </w:r>
      <w:r w:rsidRPr="00970653">
        <w:rPr>
          <w:rFonts w:asciiTheme="majorBidi" w:hAnsiTheme="majorBidi" w:cstheme="majorBidi"/>
          <w:szCs w:val="22"/>
        </w:rPr>
        <w:t xml:space="preserve">mg. </w:t>
      </w:r>
      <w:r w:rsidR="00C41C94" w:rsidRPr="00970653">
        <w:rPr>
          <w:rFonts w:asciiTheme="majorBidi" w:hAnsiTheme="majorBidi" w:cstheme="majorBidi"/>
          <w:szCs w:val="22"/>
        </w:rPr>
        <w:t>Bei Patienten, bei denen die Dosis auf 100 mg gesteigert werden muss, sollten 2</w:t>
      </w:r>
      <w:r w:rsidR="00DA7431" w:rsidRPr="00970653">
        <w:rPr>
          <w:rFonts w:asciiTheme="majorBidi" w:hAnsiTheme="majorBidi" w:cstheme="majorBidi"/>
          <w:szCs w:val="22"/>
        </w:rPr>
        <w:t> </w:t>
      </w:r>
      <w:r w:rsidR="00C41C94" w:rsidRPr="00970653">
        <w:rPr>
          <w:rFonts w:asciiTheme="majorBidi" w:hAnsiTheme="majorBidi" w:cstheme="majorBidi"/>
          <w:szCs w:val="22"/>
        </w:rPr>
        <w:t>Schmelz</w:t>
      </w:r>
      <w:r w:rsidR="0013549E" w:rsidRPr="00970653">
        <w:rPr>
          <w:rFonts w:asciiTheme="majorBidi" w:hAnsiTheme="majorBidi" w:cstheme="majorBidi"/>
          <w:szCs w:val="22"/>
        </w:rPr>
        <w:t>filme</w:t>
      </w:r>
      <w:r w:rsidR="00C41C94" w:rsidRPr="00970653">
        <w:rPr>
          <w:rFonts w:asciiTheme="majorBidi" w:hAnsiTheme="majorBidi" w:cstheme="majorBidi"/>
          <w:szCs w:val="22"/>
        </w:rPr>
        <w:t xml:space="preserve"> mit 50</w:t>
      </w:r>
      <w:r w:rsidR="00DA7431" w:rsidRPr="00970653">
        <w:rPr>
          <w:rFonts w:asciiTheme="majorBidi" w:hAnsiTheme="majorBidi" w:cstheme="majorBidi"/>
          <w:szCs w:val="22"/>
        </w:rPr>
        <w:t> </w:t>
      </w:r>
      <w:r w:rsidR="00C41C94" w:rsidRPr="00970653">
        <w:rPr>
          <w:rFonts w:asciiTheme="majorBidi" w:hAnsiTheme="majorBidi" w:cstheme="majorBidi"/>
          <w:szCs w:val="22"/>
        </w:rPr>
        <w:t>mg hintereinander genommen werden</w:t>
      </w:r>
      <w:r w:rsidR="0089119A" w:rsidRPr="00970653">
        <w:rPr>
          <w:rFonts w:asciiTheme="majorBidi" w:hAnsiTheme="majorBidi" w:cstheme="majorBidi"/>
          <w:szCs w:val="22"/>
        </w:rPr>
        <w:t xml:space="preserve">. </w:t>
      </w:r>
      <w:r w:rsidR="00C41C94" w:rsidRPr="00970653">
        <w:rPr>
          <w:rFonts w:asciiTheme="majorBidi" w:hAnsiTheme="majorBidi" w:cstheme="majorBidi"/>
          <w:szCs w:val="22"/>
        </w:rPr>
        <w:t>Die Einnahme darf nicht häufiger als einmal täglich erfolgen. Wenn eine Dosis von 25 mg erforderlich ist, sollte die Anwendung der 25</w:t>
      </w:r>
      <w:r w:rsidR="00882C65" w:rsidRPr="00970653">
        <w:rPr>
          <w:rFonts w:asciiTheme="majorBidi" w:hAnsiTheme="majorBidi" w:cstheme="majorBidi"/>
          <w:szCs w:val="22"/>
        </w:rPr>
        <w:t>-</w:t>
      </w:r>
      <w:r w:rsidR="00C41C94" w:rsidRPr="00970653">
        <w:rPr>
          <w:rFonts w:asciiTheme="majorBidi" w:hAnsiTheme="majorBidi" w:cstheme="majorBidi"/>
          <w:szCs w:val="22"/>
        </w:rPr>
        <w:t>mg-Filmtabletten empfohlen werden.</w:t>
      </w:r>
    </w:p>
    <w:p w14:paraId="0D43E1B7" w14:textId="77777777" w:rsidR="00E3676C" w:rsidRPr="00970653" w:rsidRDefault="00E3676C" w:rsidP="0019180D">
      <w:pPr>
        <w:tabs>
          <w:tab w:val="left" w:pos="-720"/>
          <w:tab w:val="left" w:pos="567"/>
        </w:tabs>
        <w:suppressAutoHyphens/>
        <w:rPr>
          <w:rFonts w:asciiTheme="majorBidi" w:hAnsiTheme="majorBidi" w:cstheme="majorBidi"/>
          <w:szCs w:val="22"/>
        </w:rPr>
      </w:pPr>
    </w:p>
    <w:p w14:paraId="0036CF40" w14:textId="77777777" w:rsidR="00E3676C" w:rsidRPr="00970653" w:rsidRDefault="00E3676C" w:rsidP="0019180D">
      <w:pPr>
        <w:tabs>
          <w:tab w:val="left" w:pos="-720"/>
          <w:tab w:val="left" w:pos="567"/>
        </w:tabs>
        <w:suppressAutoHyphens/>
        <w:rPr>
          <w:rFonts w:asciiTheme="majorBidi" w:hAnsiTheme="majorBidi" w:cstheme="majorBidi"/>
          <w:szCs w:val="22"/>
          <w:u w:val="single"/>
        </w:rPr>
      </w:pPr>
      <w:r w:rsidRPr="00970653">
        <w:rPr>
          <w:rFonts w:asciiTheme="majorBidi" w:hAnsiTheme="majorBidi" w:cstheme="majorBidi"/>
          <w:szCs w:val="22"/>
          <w:u w:val="single"/>
        </w:rPr>
        <w:t>Spezielle Patientengruppen</w:t>
      </w:r>
    </w:p>
    <w:p w14:paraId="51B96C57" w14:textId="77777777" w:rsidR="00E3676C" w:rsidRPr="00970653" w:rsidRDefault="00E3676C" w:rsidP="0019180D">
      <w:pPr>
        <w:tabs>
          <w:tab w:val="left" w:pos="-720"/>
          <w:tab w:val="left" w:pos="567"/>
        </w:tabs>
        <w:suppressAutoHyphens/>
        <w:rPr>
          <w:rFonts w:asciiTheme="majorBidi" w:hAnsiTheme="majorBidi" w:cstheme="majorBidi"/>
          <w:b/>
          <w:szCs w:val="22"/>
        </w:rPr>
      </w:pPr>
    </w:p>
    <w:p w14:paraId="517E383F" w14:textId="77777777" w:rsidR="00E3676C" w:rsidRPr="00970653" w:rsidRDefault="00E3676C" w:rsidP="0019180D">
      <w:pPr>
        <w:rPr>
          <w:rFonts w:asciiTheme="majorBidi" w:hAnsiTheme="majorBidi" w:cstheme="majorBidi"/>
          <w:i/>
          <w:szCs w:val="22"/>
        </w:rPr>
      </w:pPr>
      <w:r w:rsidRPr="00970653">
        <w:rPr>
          <w:rFonts w:asciiTheme="majorBidi" w:hAnsiTheme="majorBidi" w:cstheme="majorBidi"/>
          <w:i/>
          <w:szCs w:val="22"/>
        </w:rPr>
        <w:t>Ältere Patienten</w:t>
      </w:r>
    </w:p>
    <w:p w14:paraId="7240ADAA" w14:textId="22624CF0" w:rsidR="00E3676C" w:rsidRPr="00970653" w:rsidRDefault="00E3676C" w:rsidP="0019180D">
      <w:pPr>
        <w:tabs>
          <w:tab w:val="left" w:pos="567"/>
        </w:tabs>
        <w:rPr>
          <w:rFonts w:asciiTheme="majorBidi" w:hAnsiTheme="majorBidi" w:cstheme="majorBidi"/>
          <w:szCs w:val="22"/>
        </w:rPr>
      </w:pPr>
      <w:r w:rsidRPr="00970653">
        <w:rPr>
          <w:rFonts w:asciiTheme="majorBidi" w:hAnsiTheme="majorBidi" w:cstheme="majorBidi"/>
          <w:szCs w:val="22"/>
        </w:rPr>
        <w:t>Dosisanpassungen bei älteren Patienten (</w:t>
      </w:r>
      <w:r w:rsidRPr="00970653">
        <w:rPr>
          <w:rFonts w:asciiTheme="majorBidi" w:hAnsiTheme="majorBidi" w:cstheme="majorBidi"/>
          <w:iCs/>
          <w:szCs w:val="22"/>
        </w:rPr>
        <w:t>≥ </w:t>
      </w:r>
      <w:r w:rsidRPr="00970653">
        <w:rPr>
          <w:rFonts w:asciiTheme="majorBidi" w:hAnsiTheme="majorBidi" w:cstheme="majorBidi"/>
          <w:szCs w:val="22"/>
        </w:rPr>
        <w:t>65</w:t>
      </w:r>
      <w:r w:rsidR="00C41C94" w:rsidRPr="00970653">
        <w:rPr>
          <w:rFonts w:asciiTheme="majorBidi" w:hAnsiTheme="majorBidi" w:cstheme="majorBidi"/>
          <w:szCs w:val="22"/>
        </w:rPr>
        <w:t> </w:t>
      </w:r>
      <w:r w:rsidRPr="00970653">
        <w:rPr>
          <w:rFonts w:asciiTheme="majorBidi" w:hAnsiTheme="majorBidi" w:cstheme="majorBidi"/>
          <w:szCs w:val="22"/>
        </w:rPr>
        <w:t>Jahre) sind nicht erforderlich.</w:t>
      </w:r>
    </w:p>
    <w:p w14:paraId="3653385D" w14:textId="0E1E735A" w:rsidR="00E3676C" w:rsidRPr="00970653" w:rsidRDefault="00E3676C" w:rsidP="0019180D">
      <w:pPr>
        <w:tabs>
          <w:tab w:val="left" w:pos="567"/>
        </w:tabs>
        <w:rPr>
          <w:rFonts w:asciiTheme="majorBidi" w:hAnsiTheme="majorBidi" w:cstheme="majorBidi"/>
          <w:szCs w:val="22"/>
        </w:rPr>
      </w:pPr>
    </w:p>
    <w:p w14:paraId="31A606F3" w14:textId="77777777" w:rsidR="00E3676C" w:rsidRPr="00970653" w:rsidRDefault="00E3676C" w:rsidP="0019180D">
      <w:pPr>
        <w:rPr>
          <w:rFonts w:asciiTheme="majorBidi" w:hAnsiTheme="majorBidi" w:cstheme="majorBidi"/>
          <w:i/>
          <w:szCs w:val="22"/>
        </w:rPr>
      </w:pPr>
      <w:r w:rsidRPr="00970653">
        <w:rPr>
          <w:rFonts w:asciiTheme="majorBidi" w:hAnsiTheme="majorBidi" w:cstheme="majorBidi"/>
          <w:i/>
          <w:szCs w:val="22"/>
        </w:rPr>
        <w:t>Nierenfunktionsstörung</w:t>
      </w:r>
    </w:p>
    <w:p w14:paraId="496576D6" w14:textId="77777777" w:rsidR="00E3676C" w:rsidRPr="00970653" w:rsidRDefault="00E3676C" w:rsidP="0019180D">
      <w:pPr>
        <w:tabs>
          <w:tab w:val="left" w:pos="567"/>
        </w:tabs>
        <w:rPr>
          <w:rFonts w:asciiTheme="majorBidi" w:hAnsiTheme="majorBidi" w:cstheme="majorBidi"/>
          <w:szCs w:val="22"/>
        </w:rPr>
      </w:pPr>
      <w:r w:rsidRPr="00970653">
        <w:rPr>
          <w:rFonts w:asciiTheme="majorBidi" w:hAnsiTheme="majorBidi" w:cstheme="majorBidi"/>
          <w:szCs w:val="22"/>
        </w:rPr>
        <w:t>Die Dosierungsempfehlungen unter „Anwendung bei Erwachsenen“ gelten auch für Patienten mit leichter bis mäßiger Niereninsuffizienz (Kreatinin-Clearance = 30 bis 80 ml/min).</w:t>
      </w:r>
    </w:p>
    <w:p w14:paraId="548CD26C" w14:textId="77777777" w:rsidR="00E3676C" w:rsidRPr="00970653" w:rsidRDefault="00E3676C" w:rsidP="0019180D">
      <w:pPr>
        <w:tabs>
          <w:tab w:val="left" w:pos="567"/>
        </w:tabs>
        <w:rPr>
          <w:rFonts w:asciiTheme="majorBidi" w:hAnsiTheme="majorBidi" w:cstheme="majorBidi"/>
          <w:szCs w:val="22"/>
        </w:rPr>
      </w:pPr>
    </w:p>
    <w:p w14:paraId="39715B8B" w14:textId="540ECCCB" w:rsidR="00E3676C" w:rsidRPr="00970653" w:rsidRDefault="00E3676C" w:rsidP="0019180D">
      <w:pPr>
        <w:keepLines/>
        <w:tabs>
          <w:tab w:val="left" w:pos="567"/>
        </w:tabs>
        <w:rPr>
          <w:rFonts w:asciiTheme="majorBidi" w:hAnsiTheme="majorBidi" w:cstheme="majorBidi"/>
          <w:szCs w:val="22"/>
        </w:rPr>
      </w:pPr>
      <w:r w:rsidRPr="00970653">
        <w:rPr>
          <w:rFonts w:asciiTheme="majorBidi" w:hAnsiTheme="majorBidi" w:cstheme="majorBidi"/>
          <w:szCs w:val="22"/>
        </w:rPr>
        <w:lastRenderedPageBreak/>
        <w:t>Da bei Patienten mit schwerer Niereninsuffizienz (Kreatinin-Clearance &lt; 30 ml/min) die Sildenafil-Clearance vermindert ist, sollte eine Dosierung von 25</w:t>
      </w:r>
      <w:r w:rsidR="006B6858" w:rsidRPr="00970653">
        <w:rPr>
          <w:rFonts w:asciiTheme="majorBidi" w:hAnsiTheme="majorBidi" w:cstheme="majorBidi"/>
          <w:szCs w:val="22"/>
        </w:rPr>
        <w:t> </w:t>
      </w:r>
      <w:r w:rsidRPr="00970653">
        <w:rPr>
          <w:rFonts w:asciiTheme="majorBidi" w:hAnsiTheme="majorBidi" w:cstheme="majorBidi"/>
          <w:szCs w:val="22"/>
        </w:rPr>
        <w:t>mg erwogen werden. Entsprechend der Wirksamkeit und Verträglichkeit kann die Dosis bei Bedarf schrittweise auf 50 mg bis 100 mg erhöht werden.</w:t>
      </w:r>
    </w:p>
    <w:p w14:paraId="4CD1A2F6" w14:textId="77777777" w:rsidR="00E3676C" w:rsidRPr="00970653" w:rsidRDefault="00E3676C" w:rsidP="0019180D">
      <w:pPr>
        <w:tabs>
          <w:tab w:val="left" w:pos="567"/>
        </w:tabs>
        <w:rPr>
          <w:rFonts w:asciiTheme="majorBidi" w:hAnsiTheme="majorBidi" w:cstheme="majorBidi"/>
          <w:szCs w:val="22"/>
        </w:rPr>
      </w:pPr>
    </w:p>
    <w:p w14:paraId="21658B70" w14:textId="77777777" w:rsidR="00E3676C" w:rsidRPr="00970653" w:rsidRDefault="00E3676C" w:rsidP="0019180D">
      <w:pPr>
        <w:tabs>
          <w:tab w:val="left" w:pos="567"/>
        </w:tabs>
        <w:rPr>
          <w:rFonts w:asciiTheme="majorBidi" w:hAnsiTheme="majorBidi" w:cstheme="majorBidi"/>
          <w:bCs/>
          <w:i/>
          <w:iCs/>
          <w:szCs w:val="22"/>
        </w:rPr>
      </w:pPr>
      <w:r w:rsidRPr="00970653">
        <w:rPr>
          <w:rFonts w:asciiTheme="majorBidi" w:hAnsiTheme="majorBidi" w:cstheme="majorBidi"/>
          <w:bCs/>
          <w:i/>
          <w:iCs/>
          <w:szCs w:val="22"/>
        </w:rPr>
        <w:t>Leberfunktionsstörung</w:t>
      </w:r>
    </w:p>
    <w:p w14:paraId="4FA319E2" w14:textId="24D75CAE" w:rsidR="00E3676C" w:rsidRPr="00970653" w:rsidRDefault="00E3676C" w:rsidP="0019180D">
      <w:pPr>
        <w:tabs>
          <w:tab w:val="left" w:pos="567"/>
        </w:tabs>
        <w:rPr>
          <w:rFonts w:asciiTheme="majorBidi" w:hAnsiTheme="majorBidi" w:cstheme="majorBidi"/>
          <w:szCs w:val="22"/>
        </w:rPr>
      </w:pPr>
      <w:r w:rsidRPr="00970653">
        <w:rPr>
          <w:rFonts w:asciiTheme="majorBidi" w:hAnsiTheme="majorBidi" w:cstheme="majorBidi"/>
          <w:szCs w:val="22"/>
        </w:rPr>
        <w:t>Da bei Patienten mit Leberinsuffizienz (z. B. Leberzirrhose) die Sildenafil-Clearance vermindert ist, sollte eine Dosis von 25</w:t>
      </w:r>
      <w:r w:rsidR="006B6858" w:rsidRPr="00970653">
        <w:rPr>
          <w:rFonts w:asciiTheme="majorBidi" w:hAnsiTheme="majorBidi" w:cstheme="majorBidi"/>
          <w:szCs w:val="22"/>
        </w:rPr>
        <w:t> </w:t>
      </w:r>
      <w:r w:rsidRPr="00970653">
        <w:rPr>
          <w:rFonts w:asciiTheme="majorBidi" w:hAnsiTheme="majorBidi" w:cstheme="majorBidi"/>
          <w:szCs w:val="22"/>
        </w:rPr>
        <w:t>mg erwogen werden. Entsprechend Wirksamkeit und Verträglichkeit kann die Dosis bei Bedarf schrittweise auf 50 mg bis 100 mg erhöht werden.</w:t>
      </w:r>
    </w:p>
    <w:p w14:paraId="3F24D6E8" w14:textId="77777777" w:rsidR="00E3676C" w:rsidRPr="00970653" w:rsidRDefault="00E3676C" w:rsidP="0019180D">
      <w:pPr>
        <w:tabs>
          <w:tab w:val="left" w:pos="567"/>
        </w:tabs>
        <w:rPr>
          <w:rFonts w:asciiTheme="majorBidi" w:hAnsiTheme="majorBidi" w:cstheme="majorBidi"/>
          <w:szCs w:val="22"/>
        </w:rPr>
      </w:pPr>
    </w:p>
    <w:p w14:paraId="03555A07" w14:textId="77777777" w:rsidR="00E3676C" w:rsidRPr="00970653" w:rsidRDefault="00E3676C" w:rsidP="0019180D">
      <w:pPr>
        <w:rPr>
          <w:rFonts w:asciiTheme="majorBidi" w:hAnsiTheme="majorBidi" w:cstheme="majorBidi"/>
          <w:i/>
          <w:szCs w:val="22"/>
        </w:rPr>
      </w:pPr>
      <w:r w:rsidRPr="00970653">
        <w:rPr>
          <w:rFonts w:asciiTheme="majorBidi" w:hAnsiTheme="majorBidi" w:cstheme="majorBidi"/>
          <w:i/>
          <w:szCs w:val="22"/>
        </w:rPr>
        <w:t>Kinder und Jugendliche</w:t>
      </w:r>
    </w:p>
    <w:p w14:paraId="7C6B668D" w14:textId="413BEA6F" w:rsidR="00E3676C" w:rsidRPr="00970653" w:rsidRDefault="00E3676C" w:rsidP="0019180D">
      <w:pPr>
        <w:tabs>
          <w:tab w:val="left" w:pos="567"/>
        </w:tabs>
        <w:rPr>
          <w:rFonts w:asciiTheme="majorBidi" w:hAnsiTheme="majorBidi" w:cstheme="majorBidi"/>
          <w:szCs w:val="22"/>
        </w:rPr>
      </w:pPr>
      <w:r w:rsidRPr="00970653">
        <w:rPr>
          <w:rFonts w:asciiTheme="majorBidi" w:hAnsiTheme="majorBidi" w:cstheme="majorBidi"/>
          <w:szCs w:val="22"/>
        </w:rPr>
        <w:t>VIAGRA ist nicht für die Anwendung bei Patienten unter 18</w:t>
      </w:r>
      <w:r w:rsidR="0089119A" w:rsidRPr="00970653">
        <w:rPr>
          <w:rFonts w:asciiTheme="majorBidi" w:hAnsiTheme="majorBidi" w:cstheme="majorBidi"/>
          <w:szCs w:val="22"/>
        </w:rPr>
        <w:t> </w:t>
      </w:r>
      <w:r w:rsidRPr="00970653">
        <w:rPr>
          <w:rFonts w:asciiTheme="majorBidi" w:hAnsiTheme="majorBidi" w:cstheme="majorBidi"/>
          <w:szCs w:val="22"/>
        </w:rPr>
        <w:t>Jahren angezeigt.</w:t>
      </w:r>
    </w:p>
    <w:p w14:paraId="3F4A2F47" w14:textId="77777777" w:rsidR="00E3676C" w:rsidRPr="00970653" w:rsidRDefault="00E3676C" w:rsidP="0019180D">
      <w:pPr>
        <w:tabs>
          <w:tab w:val="left" w:pos="567"/>
        </w:tabs>
        <w:rPr>
          <w:rFonts w:asciiTheme="majorBidi" w:hAnsiTheme="majorBidi" w:cstheme="majorBidi"/>
          <w:szCs w:val="22"/>
        </w:rPr>
      </w:pPr>
    </w:p>
    <w:p w14:paraId="1C049189" w14:textId="77777777" w:rsidR="00E3676C" w:rsidRPr="00970653" w:rsidRDefault="00E3676C" w:rsidP="0019180D">
      <w:pPr>
        <w:rPr>
          <w:rFonts w:asciiTheme="majorBidi" w:hAnsiTheme="majorBidi" w:cstheme="majorBidi"/>
          <w:i/>
          <w:szCs w:val="22"/>
        </w:rPr>
      </w:pPr>
      <w:r w:rsidRPr="00970653">
        <w:rPr>
          <w:rFonts w:asciiTheme="majorBidi" w:hAnsiTheme="majorBidi" w:cstheme="majorBidi"/>
          <w:i/>
          <w:szCs w:val="22"/>
        </w:rPr>
        <w:t>Anwendung bei Patienten, die andere Arzneimittel einnehmen</w:t>
      </w:r>
    </w:p>
    <w:p w14:paraId="764FE6F8" w14:textId="15064F06" w:rsidR="00E3676C" w:rsidRPr="00970653" w:rsidRDefault="00E3676C" w:rsidP="0019180D">
      <w:pPr>
        <w:pStyle w:val="Textkrper"/>
        <w:tabs>
          <w:tab w:val="left" w:pos="567"/>
        </w:tabs>
        <w:jc w:val="left"/>
        <w:rPr>
          <w:rFonts w:asciiTheme="majorBidi" w:hAnsiTheme="majorBidi" w:cstheme="majorBidi"/>
          <w:szCs w:val="22"/>
          <w:lang w:val="de-DE"/>
        </w:rPr>
      </w:pPr>
      <w:r w:rsidRPr="00970653">
        <w:rPr>
          <w:rFonts w:asciiTheme="majorBidi" w:hAnsiTheme="majorBidi" w:cstheme="majorBidi"/>
          <w:szCs w:val="22"/>
          <w:lang w:val="de-DE"/>
        </w:rPr>
        <w:t>Mit Ausnahme von Ritonavir, für das eine gleichzeitige Gabe von Sildenafil nicht angezeigt ist (siehe Abschnitt</w:t>
      </w:r>
      <w:r w:rsidR="006B6858" w:rsidRPr="00970653">
        <w:rPr>
          <w:rFonts w:asciiTheme="majorBidi" w:hAnsiTheme="majorBidi" w:cstheme="majorBidi"/>
          <w:szCs w:val="22"/>
          <w:lang w:val="de-DE"/>
        </w:rPr>
        <w:t> </w:t>
      </w:r>
      <w:r w:rsidRPr="00970653">
        <w:rPr>
          <w:rFonts w:asciiTheme="majorBidi" w:hAnsiTheme="majorBidi" w:cstheme="majorBidi"/>
          <w:szCs w:val="22"/>
          <w:lang w:val="de-DE"/>
        </w:rPr>
        <w:t>4.4), sollte bei erstmaliger Anwendung bei Patienten, die eine begleitende Behandlung mit CYP3A4-Hemmstoffen erhalten, eine Dosis von 25</w:t>
      </w:r>
      <w:r w:rsidR="006B6858" w:rsidRPr="00970653">
        <w:rPr>
          <w:rFonts w:asciiTheme="majorBidi" w:hAnsiTheme="majorBidi" w:cstheme="majorBidi"/>
          <w:szCs w:val="22"/>
          <w:lang w:val="de-DE"/>
        </w:rPr>
        <w:t> </w:t>
      </w:r>
      <w:r w:rsidRPr="00970653">
        <w:rPr>
          <w:rFonts w:asciiTheme="majorBidi" w:hAnsiTheme="majorBidi" w:cstheme="majorBidi"/>
          <w:szCs w:val="22"/>
          <w:lang w:val="de-DE"/>
        </w:rPr>
        <w:t>mg erwogen werden (siehe Abschnitt</w:t>
      </w:r>
      <w:r w:rsidR="006B6858" w:rsidRPr="00970653">
        <w:rPr>
          <w:rFonts w:asciiTheme="majorBidi" w:hAnsiTheme="majorBidi" w:cstheme="majorBidi"/>
          <w:szCs w:val="22"/>
          <w:lang w:val="de-DE"/>
        </w:rPr>
        <w:t> </w:t>
      </w:r>
      <w:r w:rsidRPr="00970653">
        <w:rPr>
          <w:rFonts w:asciiTheme="majorBidi" w:hAnsiTheme="majorBidi" w:cstheme="majorBidi"/>
          <w:szCs w:val="22"/>
          <w:lang w:val="de-DE"/>
        </w:rPr>
        <w:t>4.5).</w:t>
      </w:r>
    </w:p>
    <w:p w14:paraId="725CACC1" w14:textId="77777777" w:rsidR="00E3676C" w:rsidRPr="00970653" w:rsidRDefault="00E3676C" w:rsidP="0019180D">
      <w:pPr>
        <w:pStyle w:val="Textkrper"/>
        <w:tabs>
          <w:tab w:val="left" w:pos="567"/>
        </w:tabs>
        <w:jc w:val="left"/>
        <w:rPr>
          <w:rFonts w:asciiTheme="majorBidi" w:hAnsiTheme="majorBidi" w:cstheme="majorBidi"/>
          <w:szCs w:val="22"/>
          <w:lang w:val="de-DE"/>
        </w:rPr>
      </w:pPr>
    </w:p>
    <w:p w14:paraId="685C6145" w14:textId="329D8625" w:rsidR="00E3676C" w:rsidRPr="00970653" w:rsidRDefault="00E3676C" w:rsidP="0019180D">
      <w:pPr>
        <w:pStyle w:val="Textkrper"/>
        <w:tabs>
          <w:tab w:val="left" w:pos="567"/>
        </w:tabs>
        <w:jc w:val="left"/>
        <w:rPr>
          <w:rFonts w:asciiTheme="majorBidi" w:hAnsiTheme="majorBidi" w:cstheme="majorBidi"/>
          <w:szCs w:val="22"/>
          <w:lang w:val="de-DE"/>
        </w:rPr>
      </w:pPr>
      <w:r w:rsidRPr="00970653">
        <w:rPr>
          <w:rFonts w:asciiTheme="majorBidi" w:hAnsiTheme="majorBidi" w:cstheme="majorBidi"/>
          <w:szCs w:val="22"/>
          <w:lang w:val="de-DE"/>
        </w:rPr>
        <w:t>Um die Möglichkeit einer orthostatischen Hypotonie bei Patienten, die mit Alphablockern behandelt werden, möglichst gering zu halten, sollte die Alphablocker-Therapie vor Beginn der Sildenafil-Behandlung stabil eingestellt sein. Darüber hinaus sollte eine Initialdosis von 25</w:t>
      </w:r>
      <w:r w:rsidR="006B6858" w:rsidRPr="00970653">
        <w:rPr>
          <w:rFonts w:asciiTheme="majorBidi" w:hAnsiTheme="majorBidi" w:cstheme="majorBidi"/>
          <w:szCs w:val="22"/>
          <w:lang w:val="de-DE"/>
        </w:rPr>
        <w:t> </w:t>
      </w:r>
      <w:r w:rsidRPr="00970653">
        <w:rPr>
          <w:rFonts w:asciiTheme="majorBidi" w:hAnsiTheme="majorBidi" w:cstheme="majorBidi"/>
          <w:szCs w:val="22"/>
          <w:lang w:val="de-DE"/>
        </w:rPr>
        <w:t>mg Sildenafil in Erwägung gezogen werden (siehe Abschnitte</w:t>
      </w:r>
      <w:r w:rsidR="006B6858" w:rsidRPr="00970653">
        <w:rPr>
          <w:rFonts w:asciiTheme="majorBidi" w:hAnsiTheme="majorBidi" w:cstheme="majorBidi"/>
          <w:szCs w:val="22"/>
          <w:lang w:val="de-DE"/>
        </w:rPr>
        <w:t> </w:t>
      </w:r>
      <w:r w:rsidRPr="00970653">
        <w:rPr>
          <w:rFonts w:asciiTheme="majorBidi" w:hAnsiTheme="majorBidi" w:cstheme="majorBidi"/>
          <w:szCs w:val="22"/>
          <w:lang w:val="de-DE"/>
        </w:rPr>
        <w:t>4.4 und 4.5).</w:t>
      </w:r>
    </w:p>
    <w:p w14:paraId="3B0C8954" w14:textId="77777777" w:rsidR="00E3676C" w:rsidRPr="00970653" w:rsidRDefault="00E3676C" w:rsidP="0019180D">
      <w:pPr>
        <w:pStyle w:val="Textkrper"/>
        <w:tabs>
          <w:tab w:val="left" w:pos="567"/>
        </w:tabs>
        <w:jc w:val="left"/>
        <w:rPr>
          <w:rFonts w:asciiTheme="majorBidi" w:hAnsiTheme="majorBidi" w:cstheme="majorBidi"/>
          <w:szCs w:val="22"/>
          <w:lang w:val="de-DE"/>
        </w:rPr>
      </w:pPr>
    </w:p>
    <w:p w14:paraId="6AFD3F9E" w14:textId="77777777" w:rsidR="00E3676C" w:rsidRPr="00970653" w:rsidRDefault="00E3676C" w:rsidP="0019180D">
      <w:pPr>
        <w:pStyle w:val="Textkrper"/>
        <w:tabs>
          <w:tab w:val="left" w:pos="567"/>
        </w:tabs>
        <w:jc w:val="left"/>
        <w:rPr>
          <w:rFonts w:asciiTheme="majorBidi" w:hAnsiTheme="majorBidi" w:cstheme="majorBidi"/>
          <w:szCs w:val="22"/>
          <w:lang w:val="de-DE"/>
        </w:rPr>
      </w:pPr>
      <w:r w:rsidRPr="00970653">
        <w:rPr>
          <w:rFonts w:asciiTheme="majorBidi" w:hAnsiTheme="majorBidi" w:cstheme="majorBidi"/>
          <w:szCs w:val="22"/>
          <w:u w:val="single"/>
          <w:lang w:val="de-DE"/>
        </w:rPr>
        <w:t>Art der Anwendung</w:t>
      </w:r>
    </w:p>
    <w:p w14:paraId="107E8404" w14:textId="77777777" w:rsidR="00E3676C" w:rsidRPr="00970653" w:rsidRDefault="00E3676C" w:rsidP="0019180D">
      <w:pPr>
        <w:pStyle w:val="Textkrper"/>
        <w:tabs>
          <w:tab w:val="left" w:pos="567"/>
        </w:tabs>
        <w:jc w:val="left"/>
        <w:rPr>
          <w:rFonts w:asciiTheme="majorBidi" w:hAnsiTheme="majorBidi" w:cstheme="majorBidi"/>
          <w:szCs w:val="22"/>
          <w:lang w:val="de-DE"/>
        </w:rPr>
      </w:pPr>
    </w:p>
    <w:p w14:paraId="609B4B6B" w14:textId="77777777" w:rsidR="00E3676C" w:rsidRPr="00970653" w:rsidRDefault="00E3676C" w:rsidP="0019180D">
      <w:pPr>
        <w:pStyle w:val="Textkrper"/>
        <w:tabs>
          <w:tab w:val="left" w:pos="567"/>
        </w:tabs>
        <w:jc w:val="left"/>
        <w:rPr>
          <w:rFonts w:asciiTheme="majorBidi" w:hAnsiTheme="majorBidi" w:cstheme="majorBidi"/>
          <w:szCs w:val="22"/>
          <w:lang w:val="de-DE"/>
        </w:rPr>
      </w:pPr>
      <w:r w:rsidRPr="00970653">
        <w:rPr>
          <w:rFonts w:asciiTheme="majorBidi" w:hAnsiTheme="majorBidi" w:cstheme="majorBidi"/>
          <w:szCs w:val="22"/>
          <w:lang w:val="de-DE"/>
        </w:rPr>
        <w:t>Zum Einnehmen.</w:t>
      </w:r>
    </w:p>
    <w:p w14:paraId="24100FE4" w14:textId="77777777" w:rsidR="0089119A" w:rsidRPr="00970653" w:rsidRDefault="0089119A" w:rsidP="0019180D">
      <w:pPr>
        <w:pStyle w:val="Textkrper"/>
        <w:tabs>
          <w:tab w:val="left" w:pos="567"/>
        </w:tabs>
        <w:jc w:val="left"/>
        <w:rPr>
          <w:rFonts w:asciiTheme="majorBidi" w:hAnsiTheme="majorBidi" w:cstheme="majorBidi"/>
          <w:szCs w:val="22"/>
          <w:lang w:val="de-DE"/>
        </w:rPr>
      </w:pPr>
    </w:p>
    <w:p w14:paraId="47D1719C" w14:textId="77777777" w:rsidR="00E0495B" w:rsidRPr="00970653" w:rsidRDefault="000048CA" w:rsidP="0019180D">
      <w:pPr>
        <w:pStyle w:val="Textkrper"/>
        <w:tabs>
          <w:tab w:val="left" w:pos="567"/>
        </w:tabs>
        <w:jc w:val="left"/>
        <w:rPr>
          <w:rFonts w:asciiTheme="majorBidi" w:hAnsiTheme="majorBidi" w:cstheme="majorBidi"/>
          <w:szCs w:val="22"/>
          <w:lang w:val="de-DE"/>
        </w:rPr>
      </w:pPr>
      <w:r w:rsidRPr="00970653">
        <w:rPr>
          <w:rFonts w:asciiTheme="majorBidi" w:hAnsiTheme="majorBidi" w:cstheme="majorBidi"/>
          <w:szCs w:val="22"/>
          <w:lang w:val="de-DE"/>
        </w:rPr>
        <w:t>Um d</w:t>
      </w:r>
      <w:r w:rsidR="009D5986" w:rsidRPr="00970653">
        <w:rPr>
          <w:rFonts w:asciiTheme="majorBidi" w:hAnsiTheme="majorBidi" w:cstheme="majorBidi"/>
          <w:szCs w:val="22"/>
          <w:lang w:val="de-DE"/>
        </w:rPr>
        <w:t>en</w:t>
      </w:r>
      <w:r w:rsidRPr="00970653">
        <w:rPr>
          <w:rFonts w:asciiTheme="majorBidi" w:hAnsiTheme="majorBidi" w:cstheme="majorBidi"/>
          <w:szCs w:val="22"/>
          <w:lang w:val="de-DE"/>
        </w:rPr>
        <w:t xml:space="preserve"> Aluminiumbeutel zu öffnen, sollte die</w:t>
      </w:r>
      <w:r w:rsidR="00CA7672" w:rsidRPr="00970653">
        <w:rPr>
          <w:rFonts w:asciiTheme="majorBidi" w:hAnsiTheme="majorBidi" w:cstheme="majorBidi"/>
          <w:szCs w:val="22"/>
          <w:lang w:val="de-DE"/>
        </w:rPr>
        <w:t>ser</w:t>
      </w:r>
      <w:r w:rsidRPr="00970653">
        <w:rPr>
          <w:rFonts w:asciiTheme="majorBidi" w:hAnsiTheme="majorBidi" w:cstheme="majorBidi"/>
          <w:szCs w:val="22"/>
          <w:lang w:val="de-DE"/>
        </w:rPr>
        <w:t xml:space="preserve"> vorsichtig </w:t>
      </w:r>
      <w:r w:rsidR="00CA7672" w:rsidRPr="00970653">
        <w:rPr>
          <w:rFonts w:asciiTheme="majorBidi" w:hAnsiTheme="majorBidi" w:cstheme="majorBidi"/>
          <w:szCs w:val="22"/>
          <w:lang w:val="de-DE"/>
        </w:rPr>
        <w:t>auseinandergezogen</w:t>
      </w:r>
      <w:r w:rsidRPr="00970653">
        <w:rPr>
          <w:rFonts w:asciiTheme="majorBidi" w:hAnsiTheme="majorBidi" w:cstheme="majorBidi"/>
          <w:szCs w:val="22"/>
          <w:lang w:val="de-DE"/>
        </w:rPr>
        <w:t xml:space="preserve"> und nicht aufgeschnitten werden. Der Schmelzfilm </w:t>
      </w:r>
      <w:r w:rsidR="00854DF3" w:rsidRPr="00970653">
        <w:rPr>
          <w:rFonts w:asciiTheme="majorBidi" w:hAnsiTheme="majorBidi" w:cstheme="majorBidi"/>
          <w:szCs w:val="22"/>
          <w:lang w:val="de-DE"/>
        </w:rPr>
        <w:t>sollte</w:t>
      </w:r>
      <w:r w:rsidRPr="00970653">
        <w:rPr>
          <w:rFonts w:asciiTheme="majorBidi" w:hAnsiTheme="majorBidi" w:cstheme="majorBidi"/>
          <w:szCs w:val="22"/>
          <w:lang w:val="de-DE"/>
        </w:rPr>
        <w:t xml:space="preserve"> mit einem trockenen Finger </w:t>
      </w:r>
      <w:r w:rsidR="009D5986" w:rsidRPr="00970653">
        <w:rPr>
          <w:rFonts w:asciiTheme="majorBidi" w:hAnsiTheme="majorBidi" w:cstheme="majorBidi"/>
          <w:szCs w:val="22"/>
          <w:lang w:val="de-DE"/>
        </w:rPr>
        <w:t>entnommen,</w:t>
      </w:r>
      <w:r w:rsidRPr="00970653">
        <w:rPr>
          <w:rFonts w:asciiTheme="majorBidi" w:hAnsiTheme="majorBidi" w:cstheme="majorBidi"/>
          <w:szCs w:val="22"/>
          <w:lang w:val="de-DE"/>
        </w:rPr>
        <w:t xml:space="preserve"> auf die Zung</w:t>
      </w:r>
      <w:r w:rsidR="00854DF3" w:rsidRPr="00970653">
        <w:rPr>
          <w:rFonts w:asciiTheme="majorBidi" w:hAnsiTheme="majorBidi" w:cstheme="majorBidi"/>
          <w:szCs w:val="22"/>
          <w:lang w:val="de-DE"/>
        </w:rPr>
        <w:t>e</w:t>
      </w:r>
      <w:r w:rsidRPr="00970653">
        <w:rPr>
          <w:rFonts w:asciiTheme="majorBidi" w:hAnsiTheme="majorBidi" w:cstheme="majorBidi"/>
          <w:szCs w:val="22"/>
          <w:lang w:val="de-DE"/>
        </w:rPr>
        <w:t xml:space="preserve"> </w:t>
      </w:r>
      <w:r w:rsidR="00854DF3" w:rsidRPr="00970653">
        <w:rPr>
          <w:rFonts w:asciiTheme="majorBidi" w:hAnsiTheme="majorBidi" w:cstheme="majorBidi"/>
          <w:szCs w:val="22"/>
          <w:lang w:val="de-DE"/>
        </w:rPr>
        <w:t xml:space="preserve">gelegt und </w:t>
      </w:r>
      <w:r w:rsidRPr="00970653">
        <w:rPr>
          <w:rFonts w:asciiTheme="majorBidi" w:hAnsiTheme="majorBidi" w:cstheme="majorBidi"/>
          <w:szCs w:val="22"/>
          <w:lang w:val="de-DE"/>
        </w:rPr>
        <w:t xml:space="preserve">sich </w:t>
      </w:r>
      <w:r w:rsidR="00854DF3" w:rsidRPr="00970653">
        <w:rPr>
          <w:rFonts w:asciiTheme="majorBidi" w:hAnsiTheme="majorBidi" w:cstheme="majorBidi"/>
          <w:szCs w:val="22"/>
          <w:lang w:val="de-DE"/>
        </w:rPr>
        <w:t>dort auflösen</w:t>
      </w:r>
      <w:r w:rsidRPr="00970653">
        <w:rPr>
          <w:rFonts w:asciiTheme="majorBidi" w:hAnsiTheme="majorBidi" w:cstheme="majorBidi"/>
          <w:szCs w:val="22"/>
          <w:lang w:val="de-DE"/>
        </w:rPr>
        <w:t xml:space="preserve">, mit oder ohne Wasser. </w:t>
      </w:r>
      <w:r w:rsidR="000122BF" w:rsidRPr="00970653">
        <w:rPr>
          <w:rFonts w:asciiTheme="majorBidi" w:hAnsiTheme="majorBidi" w:cstheme="majorBidi"/>
          <w:szCs w:val="22"/>
          <w:lang w:val="de-DE"/>
        </w:rPr>
        <w:t xml:space="preserve">Während des Auflösungsvorgangs </w:t>
      </w:r>
      <w:r w:rsidR="00902625" w:rsidRPr="00970653">
        <w:rPr>
          <w:rFonts w:asciiTheme="majorBidi" w:hAnsiTheme="majorBidi" w:cstheme="majorBidi"/>
          <w:szCs w:val="22"/>
          <w:lang w:val="de-DE"/>
        </w:rPr>
        <w:t>kann</w:t>
      </w:r>
      <w:r w:rsidR="000122BF" w:rsidRPr="00970653">
        <w:rPr>
          <w:rFonts w:asciiTheme="majorBidi" w:hAnsiTheme="majorBidi" w:cstheme="majorBidi"/>
          <w:szCs w:val="22"/>
          <w:lang w:val="de-DE"/>
        </w:rPr>
        <w:t xml:space="preserve"> der Speichel geschluckt werden, ohne </w:t>
      </w:r>
      <w:r w:rsidR="00902625" w:rsidRPr="00970653">
        <w:rPr>
          <w:rFonts w:asciiTheme="majorBidi" w:hAnsiTheme="majorBidi" w:cstheme="majorBidi"/>
          <w:szCs w:val="22"/>
          <w:lang w:val="de-DE"/>
        </w:rPr>
        <w:t>dass Teile des unaufgelösten Films verschluckt werden</w:t>
      </w:r>
      <w:r w:rsidR="000122BF" w:rsidRPr="00970653">
        <w:rPr>
          <w:rFonts w:asciiTheme="majorBidi" w:hAnsiTheme="majorBidi" w:cstheme="majorBidi"/>
          <w:szCs w:val="22"/>
          <w:lang w:val="de-DE"/>
        </w:rPr>
        <w:t xml:space="preserve">. </w:t>
      </w:r>
      <w:r w:rsidR="009004E4" w:rsidRPr="00970653">
        <w:rPr>
          <w:rFonts w:asciiTheme="majorBidi" w:hAnsiTheme="majorBidi" w:cstheme="majorBidi"/>
          <w:szCs w:val="22"/>
          <w:lang w:val="de-DE"/>
        </w:rPr>
        <w:t>Der Schmelzfilm sollte unmittelbar nach Entnahme aus dem Beutel eingenommen werden</w:t>
      </w:r>
      <w:r w:rsidRPr="00970653">
        <w:rPr>
          <w:rFonts w:asciiTheme="majorBidi" w:hAnsiTheme="majorBidi" w:cstheme="majorBidi"/>
          <w:szCs w:val="22"/>
          <w:lang w:val="de-DE"/>
        </w:rPr>
        <w:t>.</w:t>
      </w:r>
    </w:p>
    <w:p w14:paraId="3E1CAF05" w14:textId="77777777" w:rsidR="00E0495B" w:rsidRPr="00970653" w:rsidRDefault="00E0495B" w:rsidP="0019180D">
      <w:pPr>
        <w:pStyle w:val="Textkrper"/>
        <w:tabs>
          <w:tab w:val="left" w:pos="567"/>
        </w:tabs>
        <w:jc w:val="left"/>
        <w:rPr>
          <w:rFonts w:asciiTheme="majorBidi" w:hAnsiTheme="majorBidi" w:cstheme="majorBidi"/>
          <w:szCs w:val="22"/>
          <w:lang w:val="de-DE"/>
        </w:rPr>
      </w:pPr>
    </w:p>
    <w:p w14:paraId="172F1972" w14:textId="6030051E" w:rsidR="0089119A" w:rsidRPr="00970653" w:rsidRDefault="000048CA" w:rsidP="0019180D">
      <w:pPr>
        <w:pStyle w:val="Textkrper"/>
        <w:tabs>
          <w:tab w:val="left" w:pos="567"/>
        </w:tabs>
        <w:jc w:val="left"/>
        <w:rPr>
          <w:rFonts w:asciiTheme="majorBidi" w:hAnsiTheme="majorBidi" w:cstheme="majorBidi"/>
          <w:szCs w:val="22"/>
          <w:lang w:val="de-DE"/>
        </w:rPr>
      </w:pPr>
      <w:r w:rsidRPr="00970653">
        <w:rPr>
          <w:rFonts w:asciiTheme="majorBidi" w:hAnsiTheme="majorBidi" w:cstheme="majorBidi"/>
          <w:szCs w:val="22"/>
          <w:lang w:val="de-DE"/>
        </w:rPr>
        <w:t>Patienten, die einen zweiten 50</w:t>
      </w:r>
      <w:r w:rsidR="007D07C5" w:rsidRPr="00970653">
        <w:rPr>
          <w:rFonts w:asciiTheme="majorBidi" w:hAnsiTheme="majorBidi" w:cstheme="majorBidi"/>
          <w:szCs w:val="22"/>
          <w:lang w:val="de-DE"/>
        </w:rPr>
        <w:t>-</w:t>
      </w:r>
      <w:r w:rsidRPr="00970653">
        <w:rPr>
          <w:rFonts w:asciiTheme="majorBidi" w:hAnsiTheme="majorBidi" w:cstheme="majorBidi"/>
          <w:szCs w:val="22"/>
          <w:lang w:val="de-DE"/>
        </w:rPr>
        <w:t>mg-Schmelzfilm benötigen, um</w:t>
      </w:r>
      <w:r w:rsidR="00854DF3" w:rsidRPr="00970653">
        <w:rPr>
          <w:rFonts w:asciiTheme="majorBidi" w:hAnsiTheme="majorBidi" w:cstheme="majorBidi"/>
          <w:szCs w:val="22"/>
          <w:lang w:val="de-DE"/>
        </w:rPr>
        <w:t xml:space="preserve"> auf</w:t>
      </w:r>
      <w:r w:rsidRPr="00970653">
        <w:rPr>
          <w:rFonts w:asciiTheme="majorBidi" w:hAnsiTheme="majorBidi" w:cstheme="majorBidi"/>
          <w:szCs w:val="22"/>
          <w:lang w:val="de-DE"/>
        </w:rPr>
        <w:t xml:space="preserve"> eine Dosis von 100 mg zu </w:t>
      </w:r>
      <w:r w:rsidR="00854DF3" w:rsidRPr="00970653">
        <w:rPr>
          <w:rFonts w:asciiTheme="majorBidi" w:hAnsiTheme="majorBidi" w:cstheme="majorBidi"/>
          <w:szCs w:val="22"/>
          <w:lang w:val="de-DE"/>
        </w:rPr>
        <w:t>kommen</w:t>
      </w:r>
      <w:r w:rsidRPr="00970653">
        <w:rPr>
          <w:rFonts w:asciiTheme="majorBidi" w:hAnsiTheme="majorBidi" w:cstheme="majorBidi"/>
          <w:szCs w:val="22"/>
          <w:lang w:val="de-DE"/>
        </w:rPr>
        <w:t xml:space="preserve">, </w:t>
      </w:r>
      <w:r w:rsidR="00854DF3" w:rsidRPr="00970653">
        <w:rPr>
          <w:rFonts w:asciiTheme="majorBidi" w:hAnsiTheme="majorBidi" w:cstheme="majorBidi"/>
          <w:szCs w:val="22"/>
          <w:lang w:val="de-DE"/>
        </w:rPr>
        <w:t>sollten den zweiten Film erst einnehmen, nachdem sich der erste Film vollständig aufgelöst hat</w:t>
      </w:r>
      <w:r w:rsidRPr="00970653">
        <w:rPr>
          <w:rFonts w:asciiTheme="majorBidi" w:hAnsiTheme="majorBidi" w:cstheme="majorBidi"/>
          <w:szCs w:val="22"/>
          <w:lang w:val="de-DE"/>
        </w:rPr>
        <w:t>.</w:t>
      </w:r>
    </w:p>
    <w:p w14:paraId="0E806CD0" w14:textId="77777777" w:rsidR="000048CA" w:rsidRPr="00970653" w:rsidRDefault="000048CA" w:rsidP="0019180D">
      <w:pPr>
        <w:pStyle w:val="Textkrper"/>
        <w:tabs>
          <w:tab w:val="left" w:pos="567"/>
        </w:tabs>
        <w:jc w:val="left"/>
        <w:rPr>
          <w:rFonts w:asciiTheme="majorBidi" w:hAnsiTheme="majorBidi" w:cstheme="majorBidi"/>
          <w:szCs w:val="22"/>
          <w:lang w:val="de-DE"/>
        </w:rPr>
      </w:pPr>
    </w:p>
    <w:p w14:paraId="65518145" w14:textId="0A0EB5F6" w:rsidR="000048CA" w:rsidRPr="00970653" w:rsidRDefault="000048CA" w:rsidP="0019180D">
      <w:pPr>
        <w:pStyle w:val="Textkrper"/>
        <w:tabs>
          <w:tab w:val="left" w:pos="567"/>
        </w:tabs>
        <w:jc w:val="left"/>
        <w:rPr>
          <w:rFonts w:asciiTheme="majorBidi" w:hAnsiTheme="majorBidi" w:cstheme="majorBidi"/>
          <w:szCs w:val="22"/>
          <w:lang w:val="de-DE"/>
        </w:rPr>
      </w:pPr>
      <w:r w:rsidRPr="00970653">
        <w:rPr>
          <w:rFonts w:asciiTheme="majorBidi" w:hAnsiTheme="majorBidi" w:cstheme="majorBidi"/>
          <w:szCs w:val="22"/>
          <w:lang w:val="de-DE"/>
        </w:rPr>
        <w:t xml:space="preserve">Wenn </w:t>
      </w:r>
      <w:r w:rsidR="00854DF3" w:rsidRPr="00970653">
        <w:rPr>
          <w:rFonts w:asciiTheme="majorBidi" w:hAnsiTheme="majorBidi" w:cstheme="majorBidi"/>
          <w:szCs w:val="22"/>
          <w:lang w:val="de-DE"/>
        </w:rPr>
        <w:t xml:space="preserve">die </w:t>
      </w:r>
      <w:r w:rsidRPr="00970653">
        <w:rPr>
          <w:rFonts w:asciiTheme="majorBidi" w:hAnsiTheme="majorBidi" w:cstheme="majorBidi"/>
          <w:szCs w:val="22"/>
          <w:lang w:val="de-DE"/>
        </w:rPr>
        <w:t xml:space="preserve">Schmelzfilme </w:t>
      </w:r>
      <w:r w:rsidR="00854DF3" w:rsidRPr="00970653">
        <w:rPr>
          <w:rFonts w:asciiTheme="majorBidi" w:hAnsiTheme="majorBidi" w:cstheme="majorBidi"/>
          <w:szCs w:val="22"/>
          <w:lang w:val="de-DE"/>
        </w:rPr>
        <w:t xml:space="preserve">zusammen </w:t>
      </w:r>
      <w:r w:rsidRPr="00970653">
        <w:rPr>
          <w:rFonts w:asciiTheme="majorBidi" w:hAnsiTheme="majorBidi" w:cstheme="majorBidi"/>
          <w:szCs w:val="22"/>
          <w:lang w:val="de-DE"/>
        </w:rPr>
        <w:t xml:space="preserve">mit einer fettreichen Mahlzeit eingenommen werden, </w:t>
      </w:r>
      <w:r w:rsidR="000122BF" w:rsidRPr="00970653">
        <w:rPr>
          <w:rFonts w:asciiTheme="majorBidi" w:hAnsiTheme="majorBidi" w:cstheme="majorBidi"/>
          <w:szCs w:val="22"/>
          <w:lang w:val="de-DE"/>
        </w:rPr>
        <w:t>wird</w:t>
      </w:r>
      <w:r w:rsidR="00854DF3" w:rsidRPr="00970653">
        <w:rPr>
          <w:rFonts w:asciiTheme="majorBidi" w:hAnsiTheme="majorBidi" w:cstheme="majorBidi"/>
          <w:szCs w:val="22"/>
          <w:lang w:val="de-DE"/>
        </w:rPr>
        <w:t xml:space="preserve"> im Vergleich zur Nüchterneinnahme eine signifikante Verzögerung der Resorption</w:t>
      </w:r>
      <w:r w:rsidR="000122BF" w:rsidRPr="00970653">
        <w:rPr>
          <w:rFonts w:asciiTheme="majorBidi" w:hAnsiTheme="majorBidi" w:cstheme="majorBidi"/>
          <w:szCs w:val="22"/>
          <w:lang w:val="de-DE"/>
        </w:rPr>
        <w:t xml:space="preserve"> erwartet</w:t>
      </w:r>
      <w:r w:rsidR="00854DF3" w:rsidRPr="00970653">
        <w:rPr>
          <w:rFonts w:asciiTheme="majorBidi" w:hAnsiTheme="majorBidi" w:cstheme="majorBidi"/>
          <w:szCs w:val="22"/>
          <w:lang w:val="de-DE"/>
        </w:rPr>
        <w:t xml:space="preserve"> (siehe Abschnitt 5.2</w:t>
      </w:r>
      <w:r w:rsidRPr="00970653">
        <w:rPr>
          <w:rFonts w:asciiTheme="majorBidi" w:hAnsiTheme="majorBidi" w:cstheme="majorBidi"/>
          <w:szCs w:val="22"/>
          <w:lang w:val="de-DE"/>
        </w:rPr>
        <w:t xml:space="preserve">). Es wird empfohlen, </w:t>
      </w:r>
      <w:r w:rsidR="00854DF3" w:rsidRPr="00970653">
        <w:rPr>
          <w:rFonts w:asciiTheme="majorBidi" w:hAnsiTheme="majorBidi" w:cstheme="majorBidi"/>
          <w:szCs w:val="22"/>
          <w:lang w:val="de-DE"/>
        </w:rPr>
        <w:t xml:space="preserve">die </w:t>
      </w:r>
      <w:r w:rsidRPr="00970653">
        <w:rPr>
          <w:rFonts w:asciiTheme="majorBidi" w:hAnsiTheme="majorBidi" w:cstheme="majorBidi"/>
          <w:szCs w:val="22"/>
          <w:lang w:val="de-DE"/>
        </w:rPr>
        <w:t xml:space="preserve">Schmelzfilme auf leeren Magen einzunehmen. </w:t>
      </w:r>
      <w:r w:rsidR="00854DF3" w:rsidRPr="00970653">
        <w:rPr>
          <w:rFonts w:asciiTheme="majorBidi" w:hAnsiTheme="majorBidi" w:cstheme="majorBidi"/>
          <w:szCs w:val="22"/>
          <w:lang w:val="de-DE"/>
        </w:rPr>
        <w:t xml:space="preserve">Die </w:t>
      </w:r>
      <w:r w:rsidRPr="00970653">
        <w:rPr>
          <w:rFonts w:asciiTheme="majorBidi" w:hAnsiTheme="majorBidi" w:cstheme="majorBidi"/>
          <w:szCs w:val="22"/>
          <w:lang w:val="de-DE"/>
        </w:rPr>
        <w:t>Schmelzfilme können mit oder ohne Wasser eingenommen werden.</w:t>
      </w:r>
    </w:p>
    <w:p w14:paraId="40A92A07" w14:textId="77777777" w:rsidR="00E3676C" w:rsidRPr="00970653" w:rsidRDefault="00E3676C" w:rsidP="0019180D">
      <w:pPr>
        <w:tabs>
          <w:tab w:val="left" w:pos="567"/>
        </w:tabs>
        <w:rPr>
          <w:rFonts w:asciiTheme="majorBidi" w:hAnsiTheme="majorBidi" w:cstheme="majorBidi"/>
          <w:szCs w:val="22"/>
        </w:rPr>
      </w:pPr>
    </w:p>
    <w:p w14:paraId="34BE266F" w14:textId="77777777" w:rsidR="00E3676C" w:rsidRPr="00970653" w:rsidRDefault="00E3676C" w:rsidP="0019180D">
      <w:pPr>
        <w:tabs>
          <w:tab w:val="left" w:pos="-720"/>
          <w:tab w:val="left" w:pos="567"/>
        </w:tabs>
        <w:suppressAutoHyphens/>
        <w:rPr>
          <w:rFonts w:asciiTheme="majorBidi" w:hAnsiTheme="majorBidi" w:cstheme="majorBidi"/>
          <w:b/>
          <w:szCs w:val="22"/>
        </w:rPr>
      </w:pPr>
      <w:r w:rsidRPr="00970653">
        <w:rPr>
          <w:rFonts w:asciiTheme="majorBidi" w:hAnsiTheme="majorBidi" w:cstheme="majorBidi"/>
          <w:b/>
          <w:szCs w:val="22"/>
        </w:rPr>
        <w:t>4.3</w:t>
      </w:r>
      <w:r w:rsidRPr="00970653">
        <w:rPr>
          <w:rFonts w:asciiTheme="majorBidi" w:hAnsiTheme="majorBidi" w:cstheme="majorBidi"/>
          <w:b/>
          <w:szCs w:val="22"/>
        </w:rPr>
        <w:tab/>
        <w:t>Gegenanzeigen</w:t>
      </w:r>
    </w:p>
    <w:p w14:paraId="7DD54CA2" w14:textId="77777777" w:rsidR="00E3676C" w:rsidRPr="00970653" w:rsidRDefault="00E3676C" w:rsidP="0019180D">
      <w:pPr>
        <w:tabs>
          <w:tab w:val="left" w:pos="-720"/>
          <w:tab w:val="left" w:pos="567"/>
        </w:tabs>
        <w:suppressAutoHyphens/>
        <w:rPr>
          <w:rFonts w:asciiTheme="majorBidi" w:hAnsiTheme="majorBidi" w:cstheme="majorBidi"/>
          <w:szCs w:val="22"/>
        </w:rPr>
      </w:pPr>
    </w:p>
    <w:p w14:paraId="7AE9DAA9" w14:textId="54DD5A28" w:rsidR="00E3676C" w:rsidRPr="00970653" w:rsidRDefault="00E3676C" w:rsidP="0019180D">
      <w:pPr>
        <w:tabs>
          <w:tab w:val="left" w:pos="-720"/>
          <w:tab w:val="left" w:pos="567"/>
        </w:tabs>
        <w:suppressAutoHyphens/>
        <w:rPr>
          <w:rFonts w:asciiTheme="majorBidi" w:hAnsiTheme="majorBidi" w:cstheme="majorBidi"/>
          <w:szCs w:val="22"/>
        </w:rPr>
      </w:pPr>
      <w:r w:rsidRPr="00970653">
        <w:rPr>
          <w:rFonts w:asciiTheme="majorBidi" w:hAnsiTheme="majorBidi" w:cstheme="majorBidi"/>
          <w:szCs w:val="22"/>
        </w:rPr>
        <w:t>Überempfindlichkeit gegen den Wirkstoff oder einen der in Abschnitt</w:t>
      </w:r>
      <w:r w:rsidR="000E3100" w:rsidRPr="00970653">
        <w:rPr>
          <w:rFonts w:asciiTheme="majorBidi" w:hAnsiTheme="majorBidi" w:cstheme="majorBidi"/>
          <w:szCs w:val="22"/>
        </w:rPr>
        <w:t> </w:t>
      </w:r>
      <w:r w:rsidRPr="00970653">
        <w:rPr>
          <w:rFonts w:asciiTheme="majorBidi" w:hAnsiTheme="majorBidi" w:cstheme="majorBidi"/>
          <w:szCs w:val="22"/>
        </w:rPr>
        <w:t>6.1 genannten sonstigen Bestandteile</w:t>
      </w:r>
      <w:r w:rsidR="000E3100" w:rsidRPr="00970653">
        <w:rPr>
          <w:rFonts w:asciiTheme="majorBidi" w:hAnsiTheme="majorBidi" w:cstheme="majorBidi"/>
          <w:szCs w:val="22"/>
        </w:rPr>
        <w:t>.</w:t>
      </w:r>
    </w:p>
    <w:p w14:paraId="78767050" w14:textId="77777777" w:rsidR="00E3676C" w:rsidRPr="00970653" w:rsidRDefault="00E3676C" w:rsidP="0019180D">
      <w:pPr>
        <w:tabs>
          <w:tab w:val="left" w:pos="-720"/>
          <w:tab w:val="left" w:pos="567"/>
        </w:tabs>
        <w:suppressAutoHyphens/>
        <w:rPr>
          <w:rFonts w:asciiTheme="majorBidi" w:hAnsiTheme="majorBidi" w:cstheme="majorBidi"/>
          <w:szCs w:val="22"/>
        </w:rPr>
      </w:pPr>
    </w:p>
    <w:p w14:paraId="72BFB50E" w14:textId="121FDBF7" w:rsidR="00E3676C" w:rsidRPr="00970653" w:rsidRDefault="00E3676C" w:rsidP="0019180D">
      <w:pPr>
        <w:tabs>
          <w:tab w:val="left" w:pos="-720"/>
          <w:tab w:val="left" w:pos="567"/>
        </w:tabs>
        <w:suppressAutoHyphens/>
        <w:rPr>
          <w:rFonts w:asciiTheme="majorBidi" w:hAnsiTheme="majorBidi" w:cstheme="majorBidi"/>
          <w:szCs w:val="22"/>
        </w:rPr>
      </w:pPr>
      <w:r w:rsidRPr="00970653">
        <w:rPr>
          <w:rFonts w:asciiTheme="majorBidi" w:hAnsiTheme="majorBidi" w:cstheme="majorBidi"/>
          <w:szCs w:val="22"/>
        </w:rPr>
        <w:t>Entsprechend seiner pharmakologischen Wirkung auf den Stickstoffmonoxid-zyklisches-Guanosinmonophosphat (cGMP)-Stoffwechsel (siehe Abschnitt</w:t>
      </w:r>
      <w:r w:rsidR="00216E69" w:rsidRPr="00970653">
        <w:rPr>
          <w:rFonts w:asciiTheme="majorBidi" w:hAnsiTheme="majorBidi" w:cstheme="majorBidi"/>
          <w:szCs w:val="22"/>
        </w:rPr>
        <w:t> </w:t>
      </w:r>
      <w:r w:rsidRPr="00970653">
        <w:rPr>
          <w:rFonts w:asciiTheme="majorBidi" w:hAnsiTheme="majorBidi" w:cstheme="majorBidi"/>
          <w:szCs w:val="22"/>
        </w:rPr>
        <w:t>5.1) konnte gezeigt werden, dass Sildenafil den blutdrucksenkenden Effekt von Nitraten verstärkt. Daher ist die gleichzeitige Gabe mit Stickstoffmonoxid-Donatoren (wie beispielsweise Amylnitrit) oder jeglichen Nitraten kontraindiziert.</w:t>
      </w:r>
    </w:p>
    <w:p w14:paraId="3F91CE00" w14:textId="77777777" w:rsidR="00E3676C" w:rsidRPr="00970653" w:rsidRDefault="00E3676C" w:rsidP="0019180D">
      <w:pPr>
        <w:rPr>
          <w:rFonts w:asciiTheme="majorBidi" w:hAnsiTheme="majorBidi" w:cstheme="majorBidi"/>
          <w:szCs w:val="22"/>
        </w:rPr>
      </w:pPr>
    </w:p>
    <w:p w14:paraId="5798AFD7" w14:textId="77777777" w:rsidR="00E3676C" w:rsidRPr="00970653" w:rsidRDefault="00E3676C" w:rsidP="0019180D">
      <w:pPr>
        <w:tabs>
          <w:tab w:val="left" w:pos="567"/>
        </w:tabs>
        <w:rPr>
          <w:rFonts w:asciiTheme="majorBidi" w:hAnsiTheme="majorBidi" w:cstheme="majorBidi"/>
          <w:szCs w:val="22"/>
        </w:rPr>
      </w:pPr>
      <w:r w:rsidRPr="00970653">
        <w:rPr>
          <w:rFonts w:asciiTheme="majorBidi" w:hAnsiTheme="majorBidi" w:cstheme="majorBidi"/>
          <w:szCs w:val="22"/>
        </w:rPr>
        <w:t>Die Begleittherapie von PDE5-Hemmern, inklusive Sildenafil, mit Guanylatcyclase-Stimulatoren wie Riociguat ist kontraindiziert, da es möglicherweise zu einer symptomatischen Hypotonie kommen kann (siehe Abschnitt 4.5).</w:t>
      </w:r>
    </w:p>
    <w:p w14:paraId="179E9CC8" w14:textId="77777777" w:rsidR="00E3676C" w:rsidRPr="00970653" w:rsidRDefault="00E3676C" w:rsidP="0019180D">
      <w:pPr>
        <w:tabs>
          <w:tab w:val="left" w:pos="-720"/>
          <w:tab w:val="left" w:pos="567"/>
        </w:tabs>
        <w:suppressAutoHyphens/>
        <w:rPr>
          <w:rFonts w:asciiTheme="majorBidi" w:hAnsiTheme="majorBidi" w:cstheme="majorBidi"/>
          <w:szCs w:val="22"/>
        </w:rPr>
      </w:pPr>
    </w:p>
    <w:p w14:paraId="3AF157AF" w14:textId="7094D361" w:rsidR="00E3676C" w:rsidRPr="00970653" w:rsidRDefault="00E3676C" w:rsidP="0019180D">
      <w:pPr>
        <w:tabs>
          <w:tab w:val="left" w:pos="-720"/>
          <w:tab w:val="left" w:pos="567"/>
        </w:tabs>
        <w:suppressAutoHyphens/>
        <w:rPr>
          <w:rFonts w:asciiTheme="majorBidi" w:hAnsiTheme="majorBidi" w:cstheme="majorBidi"/>
          <w:szCs w:val="22"/>
        </w:rPr>
      </w:pPr>
      <w:r w:rsidRPr="00970653">
        <w:rPr>
          <w:rFonts w:asciiTheme="majorBidi" w:hAnsiTheme="majorBidi" w:cstheme="majorBidi"/>
          <w:szCs w:val="22"/>
        </w:rPr>
        <w:lastRenderedPageBreak/>
        <w:t>Mittel zur Behandlung der erektilen Dysfunktion wie auch Sildenafil sind bei Patienten, denen von sexueller Aktivität abzuraten ist (z.</w:t>
      </w:r>
      <w:r w:rsidR="00216E69" w:rsidRPr="00970653">
        <w:rPr>
          <w:rFonts w:asciiTheme="majorBidi" w:hAnsiTheme="majorBidi" w:cstheme="majorBidi"/>
          <w:szCs w:val="22"/>
        </w:rPr>
        <w:t> </w:t>
      </w:r>
      <w:r w:rsidRPr="00970653">
        <w:rPr>
          <w:rFonts w:asciiTheme="majorBidi" w:hAnsiTheme="majorBidi" w:cstheme="majorBidi"/>
          <w:szCs w:val="22"/>
        </w:rPr>
        <w:t>B. Patienten mit schweren Herz-Kreislauf-Erkrankungen wie instabiler Angina pectoris oder schwerer Herzinsuffizienz), nicht anzuwenden.</w:t>
      </w:r>
    </w:p>
    <w:p w14:paraId="57BDA2CC" w14:textId="77777777" w:rsidR="00E3676C" w:rsidRPr="00970653" w:rsidRDefault="00E3676C" w:rsidP="0019180D">
      <w:pPr>
        <w:tabs>
          <w:tab w:val="left" w:pos="-720"/>
          <w:tab w:val="left" w:pos="567"/>
        </w:tabs>
        <w:suppressAutoHyphens/>
        <w:rPr>
          <w:rFonts w:asciiTheme="majorBidi" w:hAnsiTheme="majorBidi" w:cstheme="majorBidi"/>
          <w:szCs w:val="22"/>
        </w:rPr>
      </w:pPr>
    </w:p>
    <w:p w14:paraId="211B5E3A" w14:textId="79B18D59" w:rsidR="00E3676C" w:rsidRPr="00970653" w:rsidRDefault="00E3676C" w:rsidP="0019180D">
      <w:pPr>
        <w:tabs>
          <w:tab w:val="left" w:pos="-720"/>
          <w:tab w:val="left" w:pos="567"/>
        </w:tabs>
        <w:suppressAutoHyphens/>
        <w:rPr>
          <w:rFonts w:asciiTheme="majorBidi" w:hAnsiTheme="majorBidi" w:cstheme="majorBidi"/>
          <w:szCs w:val="22"/>
        </w:rPr>
      </w:pPr>
      <w:r w:rsidRPr="00970653">
        <w:rPr>
          <w:rFonts w:asciiTheme="majorBidi" w:hAnsiTheme="majorBidi" w:cstheme="majorBidi"/>
          <w:szCs w:val="22"/>
        </w:rPr>
        <w:t xml:space="preserve">Bei Patienten, die aufgrund einer nicht arteriitischen anterioren ischämischen Optikusneuropathie (NAION) ihre Sehkraft auf einem Auge verloren haben, ist </w:t>
      </w:r>
      <w:r w:rsidR="0000598B" w:rsidRPr="00970653">
        <w:rPr>
          <w:rFonts w:asciiTheme="majorBidi" w:hAnsiTheme="majorBidi" w:cstheme="majorBidi"/>
          <w:szCs w:val="22"/>
        </w:rPr>
        <w:t>VIAGRA</w:t>
      </w:r>
      <w:r w:rsidRPr="00970653">
        <w:rPr>
          <w:rFonts w:asciiTheme="majorBidi" w:hAnsiTheme="majorBidi" w:cstheme="majorBidi"/>
          <w:szCs w:val="22"/>
        </w:rPr>
        <w:t xml:space="preserve"> kontraindiziert, unabhängig davon, ob der Sehverlust mit einer vorherigen Einnahme eines PDE5-Hemmers in Zusammenhang stand oder nicht (siehe Abschnitt</w:t>
      </w:r>
      <w:r w:rsidR="00393749" w:rsidRPr="00970653">
        <w:rPr>
          <w:rFonts w:asciiTheme="majorBidi" w:hAnsiTheme="majorBidi" w:cstheme="majorBidi"/>
          <w:szCs w:val="22"/>
        </w:rPr>
        <w:t> </w:t>
      </w:r>
      <w:r w:rsidRPr="00970653">
        <w:rPr>
          <w:rFonts w:asciiTheme="majorBidi" w:hAnsiTheme="majorBidi" w:cstheme="majorBidi"/>
          <w:szCs w:val="22"/>
        </w:rPr>
        <w:t>4.4).</w:t>
      </w:r>
    </w:p>
    <w:p w14:paraId="31FAA30C" w14:textId="77777777" w:rsidR="00E3676C" w:rsidRPr="00970653" w:rsidRDefault="00E3676C" w:rsidP="0019180D">
      <w:pPr>
        <w:tabs>
          <w:tab w:val="left" w:pos="-720"/>
          <w:tab w:val="left" w:pos="567"/>
        </w:tabs>
        <w:suppressAutoHyphens/>
        <w:rPr>
          <w:rFonts w:asciiTheme="majorBidi" w:hAnsiTheme="majorBidi" w:cstheme="majorBidi"/>
          <w:szCs w:val="22"/>
        </w:rPr>
      </w:pPr>
    </w:p>
    <w:p w14:paraId="774DE43D" w14:textId="77777777" w:rsidR="00E3676C" w:rsidRPr="00970653" w:rsidRDefault="00E3676C" w:rsidP="0019180D">
      <w:pPr>
        <w:tabs>
          <w:tab w:val="left" w:pos="-720"/>
          <w:tab w:val="left" w:pos="567"/>
        </w:tabs>
        <w:suppressAutoHyphens/>
        <w:rPr>
          <w:rFonts w:asciiTheme="majorBidi" w:hAnsiTheme="majorBidi" w:cstheme="majorBidi"/>
          <w:szCs w:val="22"/>
        </w:rPr>
      </w:pPr>
      <w:r w:rsidRPr="00970653">
        <w:rPr>
          <w:rFonts w:asciiTheme="majorBidi" w:hAnsiTheme="majorBidi" w:cstheme="majorBidi"/>
          <w:szCs w:val="22"/>
        </w:rPr>
        <w:t xml:space="preserve">Bei folgenden Patienten wurde die Sicherheit von Sildenafil nicht untersucht, daher ist die Anwendung kontraindiziert: schwere Leberinsuffizienz, Hypotonie (Blutdruck &lt; 90/50 mmHg), Patienten mit kürzlich erlittenem Schlaganfall oder Herzinfarkt sowie mit bekannter erblich bedingter degenerativer Retinaerkrankung wie beispielsweise </w:t>
      </w:r>
      <w:r w:rsidRPr="00970653">
        <w:rPr>
          <w:rFonts w:asciiTheme="majorBidi" w:hAnsiTheme="majorBidi" w:cstheme="majorBidi"/>
          <w:iCs/>
          <w:szCs w:val="22"/>
        </w:rPr>
        <w:t>Retinitis pigmentosa</w:t>
      </w:r>
      <w:r w:rsidRPr="00970653">
        <w:rPr>
          <w:rFonts w:asciiTheme="majorBidi" w:hAnsiTheme="majorBidi" w:cstheme="majorBidi"/>
          <w:szCs w:val="22"/>
        </w:rPr>
        <w:t xml:space="preserve"> (eine Minderheit dieser Patienten hat eine genetisch bedingte Störung der retinalen Phosphodiesterasen).</w:t>
      </w:r>
    </w:p>
    <w:p w14:paraId="0239F30C" w14:textId="77777777" w:rsidR="00E3676C" w:rsidRPr="00970653" w:rsidRDefault="00E3676C" w:rsidP="0019180D">
      <w:pPr>
        <w:tabs>
          <w:tab w:val="left" w:pos="-720"/>
          <w:tab w:val="left" w:pos="567"/>
        </w:tabs>
        <w:suppressAutoHyphens/>
        <w:rPr>
          <w:rFonts w:asciiTheme="majorBidi" w:hAnsiTheme="majorBidi" w:cstheme="majorBidi"/>
          <w:szCs w:val="22"/>
        </w:rPr>
      </w:pPr>
    </w:p>
    <w:p w14:paraId="042DC2A5" w14:textId="77777777" w:rsidR="00E3676C" w:rsidRPr="00970653" w:rsidRDefault="00E3676C" w:rsidP="0019180D">
      <w:pPr>
        <w:tabs>
          <w:tab w:val="left" w:pos="-1440"/>
          <w:tab w:val="left" w:pos="-720"/>
          <w:tab w:val="left" w:pos="0"/>
          <w:tab w:val="left" w:pos="567"/>
          <w:tab w:val="left" w:pos="720"/>
          <w:tab w:val="left" w:pos="5040"/>
        </w:tabs>
        <w:suppressAutoHyphens/>
        <w:rPr>
          <w:rFonts w:asciiTheme="majorBidi" w:hAnsiTheme="majorBidi" w:cstheme="majorBidi"/>
          <w:b/>
          <w:szCs w:val="22"/>
        </w:rPr>
      </w:pPr>
      <w:r w:rsidRPr="00970653">
        <w:rPr>
          <w:rFonts w:asciiTheme="majorBidi" w:hAnsiTheme="majorBidi" w:cstheme="majorBidi"/>
          <w:b/>
          <w:szCs w:val="22"/>
        </w:rPr>
        <w:t>4.4</w:t>
      </w:r>
      <w:r w:rsidRPr="00970653">
        <w:rPr>
          <w:rFonts w:asciiTheme="majorBidi" w:hAnsiTheme="majorBidi" w:cstheme="majorBidi"/>
          <w:b/>
          <w:szCs w:val="22"/>
        </w:rPr>
        <w:tab/>
        <w:t>Besondere Warnhinweise und Vorsichtsmaßnahmen für die Anwendung</w:t>
      </w:r>
    </w:p>
    <w:p w14:paraId="6A90D8A8" w14:textId="77777777" w:rsidR="00E3676C" w:rsidRPr="00970653" w:rsidRDefault="00E3676C"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p>
    <w:p w14:paraId="51D49603" w14:textId="77777777" w:rsidR="00E3676C" w:rsidRPr="00970653" w:rsidRDefault="00E3676C"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r w:rsidRPr="00970653">
        <w:rPr>
          <w:rFonts w:asciiTheme="majorBidi" w:hAnsiTheme="majorBidi" w:cstheme="majorBidi"/>
          <w:szCs w:val="22"/>
        </w:rPr>
        <w:t>Bevor eine medikamentöse Therapie in Betracht gezogen wird, sollte die Diagnose einer erektilen Dysfunktion gestellt und zugrunde liegende Ursachen mittels Anamnese und körperlicher Untersuchung ermittelt werden.</w:t>
      </w:r>
    </w:p>
    <w:p w14:paraId="638BDEB5" w14:textId="77777777" w:rsidR="00E3676C" w:rsidRPr="00970653" w:rsidRDefault="00E3676C"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p>
    <w:p w14:paraId="07EBBBFF" w14:textId="77777777" w:rsidR="00E3676C" w:rsidRPr="00970653" w:rsidRDefault="00E3676C"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r w:rsidRPr="00970653">
        <w:rPr>
          <w:rFonts w:asciiTheme="majorBidi" w:hAnsiTheme="majorBidi" w:cstheme="majorBidi"/>
          <w:szCs w:val="22"/>
          <w:u w:val="single"/>
        </w:rPr>
        <w:t>Kardiovaskuläre Risikofaktoren</w:t>
      </w:r>
    </w:p>
    <w:p w14:paraId="7997CADF" w14:textId="77777777" w:rsidR="00E3676C" w:rsidRPr="00970653" w:rsidRDefault="00E3676C"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p>
    <w:p w14:paraId="4F4ED7C7" w14:textId="348E8AC9" w:rsidR="00E3676C" w:rsidRPr="00970653" w:rsidRDefault="00E3676C"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r w:rsidRPr="00970653">
        <w:rPr>
          <w:rFonts w:asciiTheme="majorBidi" w:hAnsiTheme="majorBidi" w:cstheme="majorBidi"/>
          <w:szCs w:val="22"/>
        </w:rPr>
        <w:t>Vor dem Beginn jeglicher Behandlung einer erektilen Dysfunktion sollten die behandelnden Ärzte den kardiovaskulären Status ihrer Patienten berücksichtigen, da mit sexueller Aktivität ein gewisses kardiales Risiko einhergeht. Aufgrund seiner vasodilatatorischen Eigenschaften bewirkt Sildenafil eine leichte und vorübergehende Blutdrucksenkung (siehe Abschnitt</w:t>
      </w:r>
      <w:r w:rsidR="00216E69" w:rsidRPr="00970653">
        <w:rPr>
          <w:rFonts w:asciiTheme="majorBidi" w:hAnsiTheme="majorBidi" w:cstheme="majorBidi"/>
          <w:szCs w:val="22"/>
        </w:rPr>
        <w:t> </w:t>
      </w:r>
      <w:r w:rsidRPr="00970653">
        <w:rPr>
          <w:rFonts w:asciiTheme="majorBidi" w:hAnsiTheme="majorBidi" w:cstheme="majorBidi"/>
          <w:szCs w:val="22"/>
        </w:rPr>
        <w:t>5.1). Vor der Verordnung von Sildenafil sollen Ärzte sorgfältig erwägen, ob Patienten mit bestimmten Grunderkrankungen durch diese gefäßerweiternde Wirkung beeinträchtigt werden könnten, insbesondere in Kombination mit sexueller Aktivität. Zu Patienten mit erhöhter Empfindlichkeit gegenüber gefäßerweiternden Substanzen gehören Patienten mit einer Obstruktion des linksventrikulären Ausflusstrakts (z.</w:t>
      </w:r>
      <w:r w:rsidR="00216E69" w:rsidRPr="00970653">
        <w:rPr>
          <w:rFonts w:asciiTheme="majorBidi" w:hAnsiTheme="majorBidi" w:cstheme="majorBidi"/>
          <w:szCs w:val="22"/>
        </w:rPr>
        <w:t> </w:t>
      </w:r>
      <w:r w:rsidRPr="00970653">
        <w:rPr>
          <w:rFonts w:asciiTheme="majorBidi" w:hAnsiTheme="majorBidi" w:cstheme="majorBidi"/>
          <w:szCs w:val="22"/>
        </w:rPr>
        <w:t>B. Aortenstenose, hypertroph-obstruktive Kardiomyopathie) oder Patienten mit dem seltenen Syndrom der Multisystematrophie, das sich in einer schweren Störung der autonomen Blutdruckkontrolle manifestiert.</w:t>
      </w:r>
    </w:p>
    <w:p w14:paraId="1EB8D66B" w14:textId="77777777" w:rsidR="00E3676C" w:rsidRPr="00970653" w:rsidRDefault="00E3676C"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p>
    <w:p w14:paraId="34069AA4" w14:textId="3865A5E5" w:rsidR="00E3676C" w:rsidRPr="00970653" w:rsidRDefault="00E3676C" w:rsidP="0019180D">
      <w:pPr>
        <w:pStyle w:val="Textkrper3"/>
        <w:tabs>
          <w:tab w:val="left" w:pos="-1440"/>
          <w:tab w:val="left" w:pos="-720"/>
          <w:tab w:val="left" w:pos="0"/>
          <w:tab w:val="left" w:pos="567"/>
          <w:tab w:val="left" w:pos="720"/>
          <w:tab w:val="left" w:pos="5040"/>
        </w:tabs>
        <w:suppressAutoHyphens/>
        <w:rPr>
          <w:rFonts w:asciiTheme="majorBidi" w:hAnsiTheme="majorBidi" w:cstheme="majorBidi"/>
          <w:color w:val="000000"/>
          <w:szCs w:val="22"/>
          <w:lang w:val="de-DE"/>
        </w:rPr>
      </w:pPr>
      <w:r w:rsidRPr="00970653">
        <w:rPr>
          <w:rFonts w:asciiTheme="majorBidi" w:hAnsiTheme="majorBidi" w:cstheme="majorBidi"/>
          <w:color w:val="000000"/>
          <w:szCs w:val="22"/>
          <w:lang w:val="de-DE"/>
        </w:rPr>
        <w:t>VIAGRA potenziert die blutdrucksenkende Wirkung von Nitraten (siehe Abschnitt</w:t>
      </w:r>
      <w:r w:rsidR="00216E69" w:rsidRPr="00970653">
        <w:rPr>
          <w:rFonts w:asciiTheme="majorBidi" w:hAnsiTheme="majorBidi" w:cstheme="majorBidi"/>
          <w:color w:val="000000"/>
          <w:szCs w:val="22"/>
          <w:lang w:val="de-DE"/>
        </w:rPr>
        <w:t> </w:t>
      </w:r>
      <w:r w:rsidRPr="00970653">
        <w:rPr>
          <w:rFonts w:asciiTheme="majorBidi" w:hAnsiTheme="majorBidi" w:cstheme="majorBidi"/>
          <w:color w:val="000000"/>
          <w:szCs w:val="22"/>
          <w:lang w:val="de-DE"/>
        </w:rPr>
        <w:t>4.3).</w:t>
      </w:r>
    </w:p>
    <w:p w14:paraId="7C676243" w14:textId="77777777" w:rsidR="00E3676C" w:rsidRPr="00970653" w:rsidRDefault="00E3676C" w:rsidP="0019180D">
      <w:pPr>
        <w:rPr>
          <w:rFonts w:asciiTheme="majorBidi" w:hAnsiTheme="majorBidi" w:cstheme="majorBidi"/>
          <w:szCs w:val="22"/>
        </w:rPr>
      </w:pPr>
    </w:p>
    <w:p w14:paraId="253198A1" w14:textId="77777777" w:rsidR="00E3676C" w:rsidRPr="00970653" w:rsidRDefault="00E3676C" w:rsidP="0019180D">
      <w:pPr>
        <w:rPr>
          <w:rFonts w:asciiTheme="majorBidi" w:hAnsiTheme="majorBidi" w:cstheme="majorBidi"/>
          <w:szCs w:val="22"/>
        </w:rPr>
      </w:pPr>
      <w:r w:rsidRPr="00970653">
        <w:rPr>
          <w:rFonts w:asciiTheme="majorBidi" w:hAnsiTheme="majorBidi" w:cstheme="majorBidi"/>
          <w:szCs w:val="22"/>
        </w:rPr>
        <w:t>Schwerwiegende kardiovaskuläre Ereignisse, einschließlich Herzinfarkt, instabile Angina pectoris, plötzlicher Herztod, ventrikuläre Arrhythmie, zerebrovaskuläre Blutung, transitorische ischämische Attacke, Hypertonie und Hypotonie, wurden nach der Markteinführung im zeitlichen Zusammenhang mit dem Gebrauch von VIAGRA gemeldet. Die meisten dieser Patienten, aber nicht alle, hatten vorbestehende kardiovaskuläre Risikofaktoren. Für viele Ereignisse wurde gemeldet, dass sie während oder kurz nach dem Geschlechtsverkehr auftraten, und für einige wenige, dass sie kurz nach dem Gebrauch von VIAGRA ohne sexuelle Aktivität auftraten. Es ist unmöglich zu entscheiden, ob diese Ereignisse direkt mit diesen Faktoren oder mit anderen Faktoren zusammenhängen.</w:t>
      </w:r>
    </w:p>
    <w:p w14:paraId="7AB92EBA" w14:textId="77777777" w:rsidR="00E3676C" w:rsidRPr="00970653" w:rsidRDefault="00E3676C" w:rsidP="0019180D">
      <w:pPr>
        <w:rPr>
          <w:rFonts w:asciiTheme="majorBidi" w:hAnsiTheme="majorBidi" w:cstheme="majorBidi"/>
          <w:szCs w:val="22"/>
        </w:rPr>
      </w:pPr>
    </w:p>
    <w:p w14:paraId="2D429866" w14:textId="77777777" w:rsidR="00E3676C" w:rsidRPr="00970653" w:rsidRDefault="00E3676C" w:rsidP="0019180D">
      <w:pPr>
        <w:rPr>
          <w:rFonts w:asciiTheme="majorBidi" w:hAnsiTheme="majorBidi" w:cstheme="majorBidi"/>
          <w:szCs w:val="22"/>
        </w:rPr>
      </w:pPr>
      <w:r w:rsidRPr="00970653">
        <w:rPr>
          <w:rFonts w:asciiTheme="majorBidi" w:hAnsiTheme="majorBidi" w:cstheme="majorBidi"/>
          <w:szCs w:val="22"/>
          <w:u w:val="single"/>
        </w:rPr>
        <w:t>Priapismus</w:t>
      </w:r>
    </w:p>
    <w:p w14:paraId="6EDD3A39" w14:textId="77777777" w:rsidR="00E3676C" w:rsidRPr="00970653" w:rsidRDefault="00E3676C" w:rsidP="0019180D">
      <w:pPr>
        <w:rPr>
          <w:rFonts w:asciiTheme="majorBidi" w:hAnsiTheme="majorBidi" w:cstheme="majorBidi"/>
          <w:szCs w:val="22"/>
        </w:rPr>
      </w:pPr>
    </w:p>
    <w:p w14:paraId="380F8D40" w14:textId="77777777" w:rsidR="00E3676C" w:rsidRPr="00970653" w:rsidRDefault="00E3676C"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r w:rsidRPr="00970653">
        <w:rPr>
          <w:rFonts w:asciiTheme="majorBidi" w:hAnsiTheme="majorBidi" w:cstheme="majorBidi"/>
          <w:szCs w:val="22"/>
        </w:rPr>
        <w:t>Die Behandlung einer erektilen Dysfunktion, auch mit Sildenafil, sollte dann mit Vorsicht erfolgen, wenn anatomische Penismissbildungen wie Angulation, Fibrose im Bereich der Corpora cavernosa oder die Peyronie-Krankheit vorliegen, sowie bei Patienten mit für Priapismus prädisponierenden Erkrankungen (wie Sichelzellanämie, Plasmozytom, Leukämie).</w:t>
      </w:r>
    </w:p>
    <w:p w14:paraId="47AAA37F" w14:textId="77777777" w:rsidR="00E3676C" w:rsidRPr="00970653" w:rsidRDefault="00E3676C"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p>
    <w:p w14:paraId="784F1168" w14:textId="77777777" w:rsidR="00E3676C" w:rsidRPr="00970653" w:rsidRDefault="00E3676C" w:rsidP="0019180D">
      <w:pPr>
        <w:rPr>
          <w:rFonts w:asciiTheme="majorBidi" w:hAnsiTheme="majorBidi" w:cstheme="majorBidi"/>
          <w:szCs w:val="22"/>
        </w:rPr>
      </w:pPr>
      <w:r w:rsidRPr="00970653">
        <w:rPr>
          <w:rFonts w:asciiTheme="majorBidi" w:hAnsiTheme="majorBidi" w:cstheme="majorBidi"/>
          <w:iCs/>
          <w:szCs w:val="22"/>
        </w:rPr>
        <w:t xml:space="preserve">In der Post-Marketing-Überwachung wurde unter Sildenafil-Behandlung von verlängerten Erektionen und Priapismus berichtet. Im Fall einer länger als 4 Stunden andauernden Erektion sollte der Patient sofort medizinische Hilfe aufsuchen. </w:t>
      </w:r>
      <w:r w:rsidRPr="00970653">
        <w:rPr>
          <w:rFonts w:asciiTheme="majorBidi" w:hAnsiTheme="majorBidi" w:cstheme="majorBidi"/>
          <w:szCs w:val="22"/>
        </w:rPr>
        <w:t>Wenn ein Priapismus nicht sofort behandelt wird, kann dies zu Gewebeschädigung im Penis und dauerhaftem Potenzverlust führen.</w:t>
      </w:r>
    </w:p>
    <w:p w14:paraId="0C5BAD8F" w14:textId="77777777" w:rsidR="00E3676C" w:rsidRPr="00970653" w:rsidRDefault="00E3676C"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p>
    <w:p w14:paraId="341DF448" w14:textId="77777777" w:rsidR="00E3676C" w:rsidRPr="00970653" w:rsidRDefault="00E3676C" w:rsidP="0019180D">
      <w:pPr>
        <w:keepNext/>
        <w:tabs>
          <w:tab w:val="left" w:pos="-1440"/>
          <w:tab w:val="left" w:pos="-720"/>
          <w:tab w:val="left" w:pos="0"/>
          <w:tab w:val="left" w:pos="567"/>
          <w:tab w:val="left" w:pos="720"/>
          <w:tab w:val="left" w:pos="5040"/>
        </w:tabs>
        <w:suppressAutoHyphens/>
        <w:rPr>
          <w:rFonts w:asciiTheme="majorBidi" w:hAnsiTheme="majorBidi" w:cstheme="majorBidi"/>
          <w:szCs w:val="22"/>
          <w:u w:val="single"/>
        </w:rPr>
      </w:pPr>
      <w:r w:rsidRPr="00970653">
        <w:rPr>
          <w:rFonts w:asciiTheme="majorBidi" w:hAnsiTheme="majorBidi" w:cstheme="majorBidi"/>
          <w:szCs w:val="22"/>
          <w:u w:val="single"/>
        </w:rPr>
        <w:t>Gleichzeitige Anwendung von anderen PDE5-Hemmern oder anderen Behandlungsmethoden für die erektile Dysfunktion</w:t>
      </w:r>
    </w:p>
    <w:p w14:paraId="7C3143DF" w14:textId="77777777" w:rsidR="00E3676C" w:rsidRPr="00970653" w:rsidRDefault="00E3676C" w:rsidP="0019180D">
      <w:pPr>
        <w:keepNext/>
        <w:tabs>
          <w:tab w:val="left" w:pos="-1440"/>
          <w:tab w:val="left" w:pos="-720"/>
          <w:tab w:val="left" w:pos="0"/>
          <w:tab w:val="left" w:pos="567"/>
          <w:tab w:val="left" w:pos="720"/>
          <w:tab w:val="left" w:pos="5040"/>
        </w:tabs>
        <w:suppressAutoHyphens/>
        <w:rPr>
          <w:rFonts w:asciiTheme="majorBidi" w:hAnsiTheme="majorBidi" w:cstheme="majorBidi"/>
          <w:szCs w:val="22"/>
        </w:rPr>
      </w:pPr>
    </w:p>
    <w:p w14:paraId="0905BA6D" w14:textId="2B844F44" w:rsidR="00E3676C" w:rsidRPr="00970653" w:rsidRDefault="00E3676C"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r w:rsidRPr="00970653">
        <w:rPr>
          <w:rFonts w:asciiTheme="majorBidi" w:hAnsiTheme="majorBidi" w:cstheme="majorBidi"/>
          <w:szCs w:val="22"/>
        </w:rPr>
        <w:t xml:space="preserve">Es liegen keine Studien zur </w:t>
      </w:r>
      <w:r w:rsidR="00A056CA" w:rsidRPr="00970653">
        <w:rPr>
          <w:rFonts w:asciiTheme="majorBidi" w:hAnsiTheme="majorBidi" w:cstheme="majorBidi"/>
          <w:szCs w:val="22"/>
        </w:rPr>
        <w:t>Unbedenklichkeit</w:t>
      </w:r>
      <w:r w:rsidRPr="00970653">
        <w:rPr>
          <w:rFonts w:asciiTheme="majorBidi" w:hAnsiTheme="majorBidi" w:cstheme="majorBidi"/>
          <w:szCs w:val="22"/>
        </w:rPr>
        <w:t xml:space="preserve"> und Wirksamkeit von Sildenafil in Kombination mit anderen PDE5-Hemmern oder mit anderen Sildenafil-haltigen Arzneimitteln (REVATIO) zur Behandlung einer pulmonalen arteriellen Hypertonie (PAH) oder mit anderen Behandlungen einer erektilen Dysfunktion vor. Die Anwendung solcher Kombinationen wird daher nicht empfohlen.</w:t>
      </w:r>
    </w:p>
    <w:p w14:paraId="3BCD972D" w14:textId="77777777" w:rsidR="00E3676C" w:rsidRPr="00970653" w:rsidRDefault="00E3676C"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p>
    <w:p w14:paraId="592D804C" w14:textId="77777777" w:rsidR="00E3676C" w:rsidRPr="00970653" w:rsidRDefault="00E3676C" w:rsidP="0019180D">
      <w:pPr>
        <w:tabs>
          <w:tab w:val="left" w:pos="-1440"/>
          <w:tab w:val="left" w:pos="-720"/>
          <w:tab w:val="left" w:pos="0"/>
          <w:tab w:val="left" w:pos="567"/>
          <w:tab w:val="left" w:pos="720"/>
          <w:tab w:val="left" w:pos="5040"/>
        </w:tabs>
        <w:suppressAutoHyphens/>
        <w:rPr>
          <w:rFonts w:asciiTheme="majorBidi" w:hAnsiTheme="majorBidi" w:cstheme="majorBidi"/>
          <w:szCs w:val="22"/>
          <w:u w:val="single"/>
        </w:rPr>
      </w:pPr>
      <w:r w:rsidRPr="00970653">
        <w:rPr>
          <w:rFonts w:asciiTheme="majorBidi" w:hAnsiTheme="majorBidi" w:cstheme="majorBidi"/>
          <w:szCs w:val="22"/>
          <w:u w:val="single"/>
        </w:rPr>
        <w:t>Auswirkungen auf das Sehvermögen</w:t>
      </w:r>
    </w:p>
    <w:p w14:paraId="419FD37A" w14:textId="77777777" w:rsidR="00E3676C" w:rsidRPr="00970653" w:rsidRDefault="00E3676C" w:rsidP="0019180D">
      <w:pPr>
        <w:pStyle w:val="Text"/>
        <w:tabs>
          <w:tab w:val="left" w:pos="5387"/>
        </w:tabs>
        <w:spacing w:before="0"/>
        <w:jc w:val="left"/>
        <w:rPr>
          <w:rFonts w:asciiTheme="majorBidi" w:hAnsiTheme="majorBidi" w:cstheme="majorBidi"/>
          <w:szCs w:val="22"/>
        </w:rPr>
      </w:pPr>
    </w:p>
    <w:p w14:paraId="2B80D06E" w14:textId="75973676" w:rsidR="00E3676C" w:rsidRPr="00970653" w:rsidRDefault="00E3676C" w:rsidP="0019180D">
      <w:pPr>
        <w:autoSpaceDE w:val="0"/>
        <w:autoSpaceDN w:val="0"/>
        <w:adjustRightInd w:val="0"/>
        <w:rPr>
          <w:rFonts w:asciiTheme="majorBidi" w:hAnsiTheme="majorBidi" w:cstheme="majorBidi"/>
          <w:szCs w:val="22"/>
        </w:rPr>
      </w:pPr>
      <w:r w:rsidRPr="00970653">
        <w:rPr>
          <w:rFonts w:asciiTheme="majorBidi" w:hAnsiTheme="majorBidi" w:cstheme="majorBidi"/>
          <w:szCs w:val="22"/>
        </w:rPr>
        <w:t>Fälle von Sehstörungen sind in Zusammenhang mit der Einnahme von Sildenafil und anderen PDE5-Hemmern spontan berichtet worden (siehe Abschnitt</w:t>
      </w:r>
      <w:r w:rsidR="00494CF2" w:rsidRPr="00970653">
        <w:rPr>
          <w:rFonts w:asciiTheme="majorBidi" w:hAnsiTheme="majorBidi" w:cstheme="majorBidi"/>
          <w:szCs w:val="22"/>
        </w:rPr>
        <w:t> </w:t>
      </w:r>
      <w:r w:rsidRPr="00970653">
        <w:rPr>
          <w:rFonts w:asciiTheme="majorBidi" w:hAnsiTheme="majorBidi" w:cstheme="majorBidi"/>
          <w:szCs w:val="22"/>
        </w:rPr>
        <w:t>4.8). Fälle von nicht arteriitischer anteriorer ischämischer Optikusneuropathie (NAION), einer seltenen Erkrankung, sind in Zusammenhang mit der Einnahme von Sildenafil und anderen PDE5-Hemmern berichtet worden, sowohl spontan erfasst als auch in einer Anwendungsbeobachtung (siehe Abschnitt</w:t>
      </w:r>
      <w:r w:rsidR="00494CF2" w:rsidRPr="00970653">
        <w:rPr>
          <w:rFonts w:asciiTheme="majorBidi" w:hAnsiTheme="majorBidi" w:cstheme="majorBidi"/>
          <w:szCs w:val="22"/>
        </w:rPr>
        <w:t> </w:t>
      </w:r>
      <w:r w:rsidRPr="00970653">
        <w:rPr>
          <w:rFonts w:asciiTheme="majorBidi" w:hAnsiTheme="majorBidi" w:cstheme="majorBidi"/>
          <w:szCs w:val="22"/>
        </w:rPr>
        <w:t>4.8). Patienten müssen darüber aufgeklärt werden, dass sie beim Auftreten einer plötzlichen Sehstörung jeglicher Art VIAGRA absetzen und sofort einen Arzt aufsuchen sollen (siehe Abschnitt</w:t>
      </w:r>
      <w:r w:rsidR="00494CF2" w:rsidRPr="00970653">
        <w:rPr>
          <w:rFonts w:asciiTheme="majorBidi" w:hAnsiTheme="majorBidi" w:cstheme="majorBidi"/>
          <w:szCs w:val="22"/>
        </w:rPr>
        <w:t> </w:t>
      </w:r>
      <w:r w:rsidRPr="00970653">
        <w:rPr>
          <w:rFonts w:asciiTheme="majorBidi" w:hAnsiTheme="majorBidi" w:cstheme="majorBidi"/>
          <w:szCs w:val="22"/>
        </w:rPr>
        <w:t>4.3).</w:t>
      </w:r>
    </w:p>
    <w:p w14:paraId="07C8CF07" w14:textId="77777777" w:rsidR="00E3676C" w:rsidRPr="00970653" w:rsidRDefault="00E3676C" w:rsidP="0019180D">
      <w:pPr>
        <w:pStyle w:val="Textkrper"/>
        <w:tabs>
          <w:tab w:val="left" w:pos="567"/>
        </w:tabs>
        <w:jc w:val="left"/>
        <w:rPr>
          <w:rFonts w:asciiTheme="majorBidi" w:hAnsiTheme="majorBidi" w:cstheme="majorBidi"/>
          <w:szCs w:val="22"/>
          <w:lang w:val="de-DE"/>
        </w:rPr>
      </w:pPr>
    </w:p>
    <w:p w14:paraId="3DBAE276" w14:textId="77777777" w:rsidR="00E3676C" w:rsidRPr="00970653" w:rsidRDefault="00E3676C" w:rsidP="0019180D">
      <w:pPr>
        <w:pStyle w:val="Textkrper"/>
        <w:keepNext/>
        <w:tabs>
          <w:tab w:val="left" w:pos="567"/>
        </w:tabs>
        <w:jc w:val="left"/>
        <w:rPr>
          <w:rFonts w:asciiTheme="majorBidi" w:hAnsiTheme="majorBidi" w:cstheme="majorBidi"/>
          <w:szCs w:val="22"/>
          <w:lang w:val="de-DE"/>
        </w:rPr>
      </w:pPr>
      <w:r w:rsidRPr="00970653">
        <w:rPr>
          <w:rFonts w:asciiTheme="majorBidi" w:hAnsiTheme="majorBidi" w:cstheme="majorBidi"/>
          <w:szCs w:val="22"/>
          <w:u w:val="single"/>
          <w:lang w:val="de-DE"/>
        </w:rPr>
        <w:t>Gleichzeitige Anwendung von Ritonavir</w:t>
      </w:r>
    </w:p>
    <w:p w14:paraId="458E9512" w14:textId="77777777" w:rsidR="00E3676C" w:rsidRPr="00970653" w:rsidRDefault="00E3676C" w:rsidP="0019180D">
      <w:pPr>
        <w:pStyle w:val="Textkrper"/>
        <w:keepNext/>
        <w:tabs>
          <w:tab w:val="left" w:pos="567"/>
        </w:tabs>
        <w:jc w:val="left"/>
        <w:rPr>
          <w:rFonts w:asciiTheme="majorBidi" w:hAnsiTheme="majorBidi" w:cstheme="majorBidi"/>
          <w:szCs w:val="22"/>
          <w:lang w:val="de-DE"/>
        </w:rPr>
      </w:pPr>
    </w:p>
    <w:p w14:paraId="09F9A2F7" w14:textId="2DC34325" w:rsidR="00E3676C" w:rsidRPr="00970653" w:rsidRDefault="00E3676C" w:rsidP="0019180D">
      <w:pPr>
        <w:pStyle w:val="Textkrper"/>
        <w:keepNext/>
        <w:tabs>
          <w:tab w:val="left" w:pos="567"/>
        </w:tabs>
        <w:jc w:val="left"/>
        <w:rPr>
          <w:rFonts w:asciiTheme="majorBidi" w:hAnsiTheme="majorBidi" w:cstheme="majorBidi"/>
          <w:szCs w:val="22"/>
          <w:lang w:val="de-DE"/>
        </w:rPr>
      </w:pPr>
      <w:r w:rsidRPr="00970653">
        <w:rPr>
          <w:rFonts w:asciiTheme="majorBidi" w:hAnsiTheme="majorBidi" w:cstheme="majorBidi"/>
          <w:szCs w:val="22"/>
          <w:lang w:val="de-DE"/>
        </w:rPr>
        <w:t>Eine gleichzeitige Gabe von Sildenafil und Ritonavir wird nicht empfohlen (siehe Abschnitt</w:t>
      </w:r>
      <w:r w:rsidR="00494CF2" w:rsidRPr="00970653">
        <w:rPr>
          <w:rFonts w:asciiTheme="majorBidi" w:hAnsiTheme="majorBidi" w:cstheme="majorBidi"/>
          <w:szCs w:val="22"/>
          <w:lang w:val="de-DE"/>
        </w:rPr>
        <w:t> </w:t>
      </w:r>
      <w:r w:rsidRPr="00970653">
        <w:rPr>
          <w:rFonts w:asciiTheme="majorBidi" w:hAnsiTheme="majorBidi" w:cstheme="majorBidi"/>
          <w:szCs w:val="22"/>
          <w:lang w:val="de-DE"/>
        </w:rPr>
        <w:t>4.5).</w:t>
      </w:r>
    </w:p>
    <w:p w14:paraId="48EDA5E3" w14:textId="77777777" w:rsidR="00E3676C" w:rsidRPr="00970653" w:rsidRDefault="00E3676C" w:rsidP="0019180D">
      <w:pPr>
        <w:autoSpaceDE w:val="0"/>
        <w:autoSpaceDN w:val="0"/>
        <w:adjustRightInd w:val="0"/>
        <w:rPr>
          <w:rFonts w:asciiTheme="majorBidi" w:hAnsiTheme="majorBidi" w:cstheme="majorBidi"/>
          <w:szCs w:val="22"/>
        </w:rPr>
      </w:pPr>
    </w:p>
    <w:p w14:paraId="6001CC3B" w14:textId="77777777" w:rsidR="00E3676C" w:rsidRPr="00970653" w:rsidRDefault="00E3676C" w:rsidP="0019180D">
      <w:pPr>
        <w:autoSpaceDE w:val="0"/>
        <w:autoSpaceDN w:val="0"/>
        <w:adjustRightInd w:val="0"/>
        <w:rPr>
          <w:rFonts w:asciiTheme="majorBidi" w:hAnsiTheme="majorBidi" w:cstheme="majorBidi"/>
          <w:szCs w:val="22"/>
          <w:u w:val="single"/>
        </w:rPr>
      </w:pPr>
      <w:r w:rsidRPr="00970653">
        <w:rPr>
          <w:rFonts w:asciiTheme="majorBidi" w:hAnsiTheme="majorBidi" w:cstheme="majorBidi"/>
          <w:szCs w:val="22"/>
          <w:u w:val="single"/>
        </w:rPr>
        <w:t>Gleichzeitige Anwendung von Alphablockern</w:t>
      </w:r>
    </w:p>
    <w:p w14:paraId="4004DA4F" w14:textId="77777777" w:rsidR="00E3676C" w:rsidRPr="00970653" w:rsidRDefault="00E3676C" w:rsidP="0019180D">
      <w:pPr>
        <w:autoSpaceDE w:val="0"/>
        <w:autoSpaceDN w:val="0"/>
        <w:adjustRightInd w:val="0"/>
        <w:rPr>
          <w:rFonts w:asciiTheme="majorBidi" w:hAnsiTheme="majorBidi" w:cstheme="majorBidi"/>
          <w:szCs w:val="22"/>
        </w:rPr>
      </w:pPr>
    </w:p>
    <w:p w14:paraId="1537F19A" w14:textId="4FDD8995" w:rsidR="00E3676C" w:rsidRPr="00970653" w:rsidRDefault="00E3676C" w:rsidP="0019180D">
      <w:pPr>
        <w:autoSpaceDE w:val="0"/>
        <w:autoSpaceDN w:val="0"/>
        <w:adjustRightInd w:val="0"/>
        <w:rPr>
          <w:rFonts w:asciiTheme="majorBidi" w:hAnsiTheme="majorBidi" w:cstheme="majorBidi"/>
          <w:szCs w:val="22"/>
        </w:rPr>
      </w:pPr>
      <w:r w:rsidRPr="00970653">
        <w:rPr>
          <w:rFonts w:asciiTheme="majorBidi" w:hAnsiTheme="majorBidi" w:cstheme="majorBidi"/>
          <w:szCs w:val="22"/>
        </w:rPr>
        <w:t>Wenn Patienten unter Alphablocker-Therapie Sildenafil erhalten, ist Vorsicht geboten, da eine gleichzeitige Anwendung bei einigen wenigen empfindlichen Personen zu symptomatischer Hypotonie führen kann (siehe Abschnitt</w:t>
      </w:r>
      <w:r w:rsidR="00494CF2" w:rsidRPr="00970653">
        <w:rPr>
          <w:rFonts w:asciiTheme="majorBidi" w:hAnsiTheme="majorBidi" w:cstheme="majorBidi"/>
          <w:szCs w:val="22"/>
        </w:rPr>
        <w:t> </w:t>
      </w:r>
      <w:r w:rsidRPr="00970653">
        <w:rPr>
          <w:rFonts w:asciiTheme="majorBidi" w:hAnsiTheme="majorBidi" w:cstheme="majorBidi"/>
          <w:szCs w:val="22"/>
        </w:rPr>
        <w:t>4.5). Am wahrscheinlichsten tritt diese innerhalb von 4 Stunden nach Einnahme von Sildenafil auf. Um die Möglichkeit einer orthostatischen Hypotonie möglichst gering zu halten, sollten Patienten, die mit Alphablockern behandelt werden, vor Beginn der Behandlung mit Sildenafil hämodynamisch stabil eingestellt sein. Eine Initialdosis von 25</w:t>
      </w:r>
      <w:r w:rsidR="00494CF2" w:rsidRPr="00970653">
        <w:rPr>
          <w:rFonts w:asciiTheme="majorBidi" w:hAnsiTheme="majorBidi" w:cstheme="majorBidi"/>
          <w:szCs w:val="22"/>
        </w:rPr>
        <w:t> </w:t>
      </w:r>
      <w:r w:rsidRPr="00970653">
        <w:rPr>
          <w:rFonts w:asciiTheme="majorBidi" w:hAnsiTheme="majorBidi" w:cstheme="majorBidi"/>
          <w:szCs w:val="22"/>
        </w:rPr>
        <w:t>mg Sildenafil sollte in Erwägung gezogen werden (siehe Abschnitt</w:t>
      </w:r>
      <w:r w:rsidR="00494CF2" w:rsidRPr="00970653">
        <w:rPr>
          <w:rFonts w:asciiTheme="majorBidi" w:hAnsiTheme="majorBidi" w:cstheme="majorBidi"/>
          <w:szCs w:val="22"/>
        </w:rPr>
        <w:t> </w:t>
      </w:r>
      <w:r w:rsidRPr="00970653">
        <w:rPr>
          <w:rFonts w:asciiTheme="majorBidi" w:hAnsiTheme="majorBidi" w:cstheme="majorBidi"/>
          <w:szCs w:val="22"/>
        </w:rPr>
        <w:t>4.2). Darüber hinaus sollten Ärzte die Patienten darüber aufklären, wie sie sich beim Auftreten von Symptomen einer orthostatischen Hypotonie verhalten sollen.</w:t>
      </w:r>
    </w:p>
    <w:p w14:paraId="1E3C5FD0" w14:textId="77777777" w:rsidR="00E3676C" w:rsidRPr="00970653" w:rsidRDefault="00E3676C" w:rsidP="0019180D">
      <w:pPr>
        <w:autoSpaceDE w:val="0"/>
        <w:autoSpaceDN w:val="0"/>
        <w:adjustRightInd w:val="0"/>
        <w:rPr>
          <w:rFonts w:asciiTheme="majorBidi" w:hAnsiTheme="majorBidi" w:cstheme="majorBidi"/>
          <w:szCs w:val="22"/>
        </w:rPr>
      </w:pPr>
    </w:p>
    <w:p w14:paraId="0D347141" w14:textId="77777777" w:rsidR="00E3676C" w:rsidRPr="00970653" w:rsidRDefault="00E3676C" w:rsidP="0019180D">
      <w:pPr>
        <w:autoSpaceDE w:val="0"/>
        <w:autoSpaceDN w:val="0"/>
        <w:adjustRightInd w:val="0"/>
        <w:rPr>
          <w:rFonts w:asciiTheme="majorBidi" w:hAnsiTheme="majorBidi" w:cstheme="majorBidi"/>
          <w:szCs w:val="22"/>
        </w:rPr>
      </w:pPr>
      <w:r w:rsidRPr="00970653">
        <w:rPr>
          <w:rFonts w:asciiTheme="majorBidi" w:hAnsiTheme="majorBidi" w:cstheme="majorBidi"/>
          <w:szCs w:val="22"/>
          <w:u w:val="single"/>
        </w:rPr>
        <w:t>Auswirkungen auf die Blutgerinnung</w:t>
      </w:r>
    </w:p>
    <w:p w14:paraId="2FE9710E" w14:textId="77777777" w:rsidR="00E3676C" w:rsidRPr="00970653" w:rsidRDefault="00E3676C" w:rsidP="0019180D">
      <w:pPr>
        <w:autoSpaceDE w:val="0"/>
        <w:autoSpaceDN w:val="0"/>
        <w:adjustRightInd w:val="0"/>
        <w:rPr>
          <w:rFonts w:asciiTheme="majorBidi" w:hAnsiTheme="majorBidi" w:cstheme="majorBidi"/>
          <w:szCs w:val="22"/>
        </w:rPr>
      </w:pPr>
    </w:p>
    <w:p w14:paraId="29A2E088" w14:textId="0DE1B84D" w:rsidR="00E3676C" w:rsidRPr="00970653" w:rsidRDefault="00E3676C"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r w:rsidRPr="00970653">
        <w:rPr>
          <w:rFonts w:asciiTheme="majorBidi" w:hAnsiTheme="majorBidi" w:cstheme="majorBidi"/>
          <w:szCs w:val="22"/>
        </w:rPr>
        <w:t xml:space="preserve">Studien an menschlichen Thrombozyten haben Hinweise darauf erbracht, dass Sildenafil die anti-aggregatorische Wirkung von Nitroprussid-Natrium </w:t>
      </w:r>
      <w:r w:rsidRPr="00970653">
        <w:rPr>
          <w:rFonts w:asciiTheme="majorBidi" w:hAnsiTheme="majorBidi" w:cstheme="majorBidi"/>
          <w:i/>
          <w:szCs w:val="22"/>
        </w:rPr>
        <w:t>in</w:t>
      </w:r>
      <w:r w:rsidR="00494CF2" w:rsidRPr="00970653">
        <w:rPr>
          <w:rFonts w:asciiTheme="majorBidi" w:hAnsiTheme="majorBidi" w:cstheme="majorBidi"/>
          <w:i/>
          <w:szCs w:val="22"/>
        </w:rPr>
        <w:t> </w:t>
      </w:r>
      <w:r w:rsidRPr="00970653">
        <w:rPr>
          <w:rFonts w:asciiTheme="majorBidi" w:hAnsiTheme="majorBidi" w:cstheme="majorBidi"/>
          <w:i/>
          <w:szCs w:val="22"/>
        </w:rPr>
        <w:t>vitro</w:t>
      </w:r>
      <w:r w:rsidRPr="00970653">
        <w:rPr>
          <w:rFonts w:asciiTheme="majorBidi" w:hAnsiTheme="majorBidi" w:cstheme="majorBidi"/>
          <w:szCs w:val="22"/>
        </w:rPr>
        <w:t xml:space="preserve"> verstärkt. Es liegen keine Daten über die </w:t>
      </w:r>
      <w:r w:rsidR="006D77FB" w:rsidRPr="00970653">
        <w:rPr>
          <w:rFonts w:asciiTheme="majorBidi" w:hAnsiTheme="majorBidi" w:cstheme="majorBidi"/>
          <w:szCs w:val="22"/>
        </w:rPr>
        <w:t>Unbedenklichkeit</w:t>
      </w:r>
      <w:r w:rsidRPr="00970653">
        <w:rPr>
          <w:rFonts w:asciiTheme="majorBidi" w:hAnsiTheme="majorBidi" w:cstheme="majorBidi"/>
          <w:szCs w:val="22"/>
        </w:rPr>
        <w:t xml:space="preserve"> der Anwendung von Sildenafil an Patienten mit Blutungsstörungen oder aktiven peptischen Ulzera vor. Daher sollte die Gabe von Sildenafil an diese Patienten nur nach sorgfältiger Nutzen-Risiko-Abwägung erfolgen.</w:t>
      </w:r>
    </w:p>
    <w:p w14:paraId="256D9846" w14:textId="77777777" w:rsidR="00E3676C" w:rsidRPr="00970653" w:rsidRDefault="00E3676C" w:rsidP="0019180D">
      <w:pPr>
        <w:tabs>
          <w:tab w:val="left" w:pos="-720"/>
          <w:tab w:val="left" w:pos="567"/>
        </w:tabs>
        <w:suppressAutoHyphens/>
        <w:rPr>
          <w:rFonts w:asciiTheme="majorBidi" w:hAnsiTheme="majorBidi" w:cstheme="majorBidi"/>
          <w:szCs w:val="22"/>
        </w:rPr>
      </w:pPr>
    </w:p>
    <w:p w14:paraId="78776AB3" w14:textId="77777777" w:rsidR="00E3676C" w:rsidRPr="00970653" w:rsidRDefault="00E3676C" w:rsidP="0019180D">
      <w:pPr>
        <w:tabs>
          <w:tab w:val="left" w:pos="-720"/>
          <w:tab w:val="left" w:pos="567"/>
        </w:tabs>
        <w:suppressAutoHyphens/>
        <w:rPr>
          <w:rFonts w:asciiTheme="majorBidi" w:hAnsiTheme="majorBidi" w:cstheme="majorBidi"/>
          <w:szCs w:val="22"/>
        </w:rPr>
      </w:pPr>
      <w:r w:rsidRPr="00970653">
        <w:rPr>
          <w:rFonts w:asciiTheme="majorBidi" w:hAnsiTheme="majorBidi" w:cstheme="majorBidi"/>
          <w:szCs w:val="22"/>
          <w:u w:val="single"/>
        </w:rPr>
        <w:t>Frauen</w:t>
      </w:r>
    </w:p>
    <w:p w14:paraId="18455ADA" w14:textId="77777777" w:rsidR="00E3676C" w:rsidRPr="00970653" w:rsidRDefault="00E3676C" w:rsidP="0019180D">
      <w:pPr>
        <w:tabs>
          <w:tab w:val="left" w:pos="-720"/>
          <w:tab w:val="left" w:pos="567"/>
        </w:tabs>
        <w:suppressAutoHyphens/>
        <w:rPr>
          <w:rFonts w:asciiTheme="majorBidi" w:hAnsiTheme="majorBidi" w:cstheme="majorBidi"/>
          <w:szCs w:val="22"/>
        </w:rPr>
      </w:pPr>
    </w:p>
    <w:p w14:paraId="37BB208F" w14:textId="77777777" w:rsidR="00E3676C" w:rsidRPr="00970653" w:rsidRDefault="00E3676C" w:rsidP="0019180D">
      <w:pPr>
        <w:tabs>
          <w:tab w:val="left" w:pos="-720"/>
          <w:tab w:val="left" w:pos="567"/>
        </w:tabs>
        <w:suppressAutoHyphens/>
        <w:rPr>
          <w:rFonts w:asciiTheme="majorBidi" w:hAnsiTheme="majorBidi" w:cstheme="majorBidi"/>
          <w:szCs w:val="22"/>
        </w:rPr>
      </w:pPr>
      <w:r w:rsidRPr="00970653">
        <w:rPr>
          <w:rFonts w:asciiTheme="majorBidi" w:hAnsiTheme="majorBidi" w:cstheme="majorBidi"/>
          <w:szCs w:val="22"/>
        </w:rPr>
        <w:t>Für die Behandlung von Frauen ist VIAGRA nicht indiziert.</w:t>
      </w:r>
    </w:p>
    <w:p w14:paraId="20DCCCBE" w14:textId="77777777" w:rsidR="00E3676C" w:rsidRPr="00970653" w:rsidRDefault="00E3676C"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p>
    <w:p w14:paraId="51A750BE" w14:textId="2632425F" w:rsidR="00E3676C" w:rsidRPr="00970653" w:rsidRDefault="00E3676C" w:rsidP="0019180D">
      <w:pPr>
        <w:keepNext/>
        <w:keepLines/>
        <w:tabs>
          <w:tab w:val="left" w:pos="-1440"/>
          <w:tab w:val="left" w:pos="-720"/>
          <w:tab w:val="left" w:pos="0"/>
          <w:tab w:val="left" w:pos="567"/>
          <w:tab w:val="left" w:pos="720"/>
          <w:tab w:val="left" w:pos="5040"/>
        </w:tabs>
        <w:suppressAutoHyphens/>
        <w:rPr>
          <w:rFonts w:asciiTheme="majorBidi" w:hAnsiTheme="majorBidi" w:cstheme="majorBidi"/>
          <w:b/>
          <w:szCs w:val="22"/>
        </w:rPr>
      </w:pPr>
      <w:r w:rsidRPr="00970653">
        <w:rPr>
          <w:rFonts w:asciiTheme="majorBidi" w:hAnsiTheme="majorBidi" w:cstheme="majorBidi"/>
          <w:b/>
          <w:szCs w:val="22"/>
        </w:rPr>
        <w:t>4.5</w:t>
      </w:r>
      <w:r w:rsidRPr="00970653">
        <w:rPr>
          <w:rFonts w:asciiTheme="majorBidi" w:hAnsiTheme="majorBidi" w:cstheme="majorBidi"/>
          <w:b/>
          <w:szCs w:val="22"/>
        </w:rPr>
        <w:tab/>
        <w:t>Wechselwirkungen mit anderen Arzneimitteln und sonstige Wechselwirkungen</w:t>
      </w:r>
    </w:p>
    <w:p w14:paraId="1AD159F3" w14:textId="77777777" w:rsidR="00E3676C" w:rsidRPr="00970653" w:rsidRDefault="00E3676C" w:rsidP="0019180D">
      <w:pPr>
        <w:keepNext/>
        <w:keepLines/>
        <w:tabs>
          <w:tab w:val="left" w:pos="-1440"/>
          <w:tab w:val="left" w:pos="-720"/>
          <w:tab w:val="left" w:pos="0"/>
          <w:tab w:val="left" w:pos="567"/>
          <w:tab w:val="left" w:pos="720"/>
          <w:tab w:val="left" w:pos="5040"/>
        </w:tabs>
        <w:suppressAutoHyphens/>
        <w:rPr>
          <w:rFonts w:asciiTheme="majorBidi" w:hAnsiTheme="majorBidi" w:cstheme="majorBidi"/>
          <w:b/>
          <w:szCs w:val="22"/>
        </w:rPr>
      </w:pPr>
    </w:p>
    <w:p w14:paraId="6C747958" w14:textId="77777777" w:rsidR="00E3676C" w:rsidRPr="00970653" w:rsidRDefault="00E3676C" w:rsidP="0019180D">
      <w:pPr>
        <w:rPr>
          <w:rFonts w:asciiTheme="majorBidi" w:hAnsiTheme="majorBidi" w:cstheme="majorBidi"/>
          <w:szCs w:val="22"/>
          <w:u w:val="single"/>
        </w:rPr>
      </w:pPr>
      <w:r w:rsidRPr="00970653">
        <w:rPr>
          <w:rFonts w:asciiTheme="majorBidi" w:hAnsiTheme="majorBidi" w:cstheme="majorBidi"/>
          <w:szCs w:val="22"/>
          <w:u w:val="single"/>
        </w:rPr>
        <w:t>Wirkungen anderer Arzneimittel auf Sildenafil</w:t>
      </w:r>
    </w:p>
    <w:p w14:paraId="4B601C67" w14:textId="77777777" w:rsidR="00E3676C" w:rsidRPr="00970653" w:rsidRDefault="00E3676C" w:rsidP="0019180D">
      <w:pPr>
        <w:keepNext/>
        <w:keepLines/>
        <w:tabs>
          <w:tab w:val="left" w:pos="-1440"/>
          <w:tab w:val="left" w:pos="-720"/>
          <w:tab w:val="left" w:pos="0"/>
          <w:tab w:val="left" w:pos="567"/>
          <w:tab w:val="left" w:pos="720"/>
          <w:tab w:val="left" w:pos="5040"/>
        </w:tabs>
        <w:suppressAutoHyphens/>
        <w:rPr>
          <w:rFonts w:asciiTheme="majorBidi" w:hAnsiTheme="majorBidi" w:cstheme="majorBidi"/>
          <w:i/>
          <w:szCs w:val="22"/>
        </w:rPr>
      </w:pPr>
    </w:p>
    <w:p w14:paraId="412E89F0" w14:textId="0B52CED8" w:rsidR="00E3676C" w:rsidRPr="00970653" w:rsidRDefault="00E3676C" w:rsidP="0019180D">
      <w:pPr>
        <w:keepNext/>
        <w:keepLines/>
        <w:tabs>
          <w:tab w:val="left" w:pos="-1440"/>
          <w:tab w:val="left" w:pos="-720"/>
          <w:tab w:val="left" w:pos="0"/>
          <w:tab w:val="left" w:pos="567"/>
          <w:tab w:val="left" w:pos="720"/>
          <w:tab w:val="left" w:pos="5040"/>
        </w:tabs>
        <w:suppressAutoHyphens/>
        <w:rPr>
          <w:rFonts w:asciiTheme="majorBidi" w:hAnsiTheme="majorBidi" w:cstheme="majorBidi"/>
          <w:i/>
          <w:szCs w:val="22"/>
        </w:rPr>
      </w:pPr>
      <w:r w:rsidRPr="00970653">
        <w:rPr>
          <w:rFonts w:asciiTheme="majorBidi" w:hAnsiTheme="majorBidi" w:cstheme="majorBidi"/>
          <w:i/>
          <w:szCs w:val="22"/>
        </w:rPr>
        <w:t>In</w:t>
      </w:r>
      <w:r w:rsidR="006D77FB" w:rsidRPr="00970653">
        <w:rPr>
          <w:rFonts w:asciiTheme="majorBidi" w:hAnsiTheme="majorBidi" w:cstheme="majorBidi"/>
          <w:i/>
          <w:szCs w:val="22"/>
        </w:rPr>
        <w:t>-</w:t>
      </w:r>
      <w:r w:rsidRPr="00970653">
        <w:rPr>
          <w:rFonts w:asciiTheme="majorBidi" w:hAnsiTheme="majorBidi" w:cstheme="majorBidi"/>
          <w:i/>
          <w:szCs w:val="22"/>
        </w:rPr>
        <w:t>vitro-Studien</w:t>
      </w:r>
    </w:p>
    <w:p w14:paraId="316E92F5" w14:textId="64C522C0" w:rsidR="00E3676C" w:rsidRPr="00970653" w:rsidRDefault="00E3676C" w:rsidP="0019180D">
      <w:pPr>
        <w:keepNext/>
        <w:keepLines/>
        <w:tabs>
          <w:tab w:val="left" w:pos="-1440"/>
          <w:tab w:val="left" w:pos="-720"/>
          <w:tab w:val="left" w:pos="0"/>
          <w:tab w:val="left" w:pos="567"/>
          <w:tab w:val="left" w:pos="720"/>
          <w:tab w:val="left" w:pos="5040"/>
        </w:tabs>
        <w:suppressAutoHyphens/>
        <w:rPr>
          <w:rFonts w:asciiTheme="majorBidi" w:hAnsiTheme="majorBidi" w:cstheme="majorBidi"/>
          <w:szCs w:val="22"/>
        </w:rPr>
      </w:pPr>
      <w:r w:rsidRPr="00970653">
        <w:rPr>
          <w:rFonts w:asciiTheme="majorBidi" w:hAnsiTheme="majorBidi" w:cstheme="majorBidi"/>
          <w:szCs w:val="22"/>
        </w:rPr>
        <w:t>Der Sildenafil-Metabolismus wird grundsätzlich durch die Cytochrom</w:t>
      </w:r>
      <w:r w:rsidR="00C36CFB" w:rsidRPr="00970653">
        <w:rPr>
          <w:rFonts w:asciiTheme="majorBidi" w:hAnsiTheme="majorBidi" w:cstheme="majorBidi"/>
          <w:szCs w:val="22"/>
        </w:rPr>
        <w:noBreakHyphen/>
      </w:r>
      <w:r w:rsidRPr="00970653">
        <w:rPr>
          <w:rFonts w:asciiTheme="majorBidi" w:hAnsiTheme="majorBidi" w:cstheme="majorBidi"/>
          <w:szCs w:val="22"/>
        </w:rPr>
        <w:t>P450 (CYP)-Isoenzyme</w:t>
      </w:r>
      <w:r w:rsidR="00C36CFB" w:rsidRPr="00970653">
        <w:rPr>
          <w:rFonts w:asciiTheme="majorBidi" w:hAnsiTheme="majorBidi" w:cstheme="majorBidi"/>
          <w:szCs w:val="22"/>
        </w:rPr>
        <w:t> </w:t>
      </w:r>
      <w:r w:rsidRPr="00970653">
        <w:rPr>
          <w:rFonts w:asciiTheme="majorBidi" w:hAnsiTheme="majorBidi" w:cstheme="majorBidi"/>
          <w:szCs w:val="22"/>
        </w:rPr>
        <w:t xml:space="preserve">3A4 (Hauptweg) und 2C9 (Nebenweg) vermittelt. Die Sildenafil-Clearance kann folglich durch Inhibitoren dieser Isoenzyme herabgesetzt und durch Induktoren dieser Isoenzyme gesteigert sein. </w:t>
      </w:r>
    </w:p>
    <w:p w14:paraId="7A088184" w14:textId="77777777" w:rsidR="00E3676C" w:rsidRPr="00970653" w:rsidRDefault="00E3676C"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p>
    <w:p w14:paraId="335D8DDB" w14:textId="02D5E27B" w:rsidR="00E3676C" w:rsidRPr="00970653" w:rsidRDefault="00E3676C" w:rsidP="0019180D">
      <w:pPr>
        <w:keepNext/>
        <w:tabs>
          <w:tab w:val="left" w:pos="-1440"/>
          <w:tab w:val="left" w:pos="-720"/>
          <w:tab w:val="left" w:pos="0"/>
          <w:tab w:val="left" w:pos="567"/>
          <w:tab w:val="left" w:pos="720"/>
          <w:tab w:val="left" w:pos="5040"/>
        </w:tabs>
        <w:suppressAutoHyphens/>
        <w:rPr>
          <w:rFonts w:asciiTheme="majorBidi" w:hAnsiTheme="majorBidi" w:cstheme="majorBidi"/>
          <w:i/>
          <w:szCs w:val="22"/>
        </w:rPr>
      </w:pPr>
      <w:r w:rsidRPr="00970653">
        <w:rPr>
          <w:rFonts w:asciiTheme="majorBidi" w:hAnsiTheme="majorBidi" w:cstheme="majorBidi"/>
          <w:i/>
          <w:szCs w:val="22"/>
        </w:rPr>
        <w:lastRenderedPageBreak/>
        <w:t>In</w:t>
      </w:r>
      <w:r w:rsidR="006D77FB" w:rsidRPr="00970653">
        <w:rPr>
          <w:rFonts w:asciiTheme="majorBidi" w:hAnsiTheme="majorBidi" w:cstheme="majorBidi"/>
          <w:i/>
          <w:szCs w:val="22"/>
        </w:rPr>
        <w:t>-</w:t>
      </w:r>
      <w:r w:rsidRPr="00970653">
        <w:rPr>
          <w:rFonts w:asciiTheme="majorBidi" w:hAnsiTheme="majorBidi" w:cstheme="majorBidi"/>
          <w:i/>
          <w:szCs w:val="22"/>
        </w:rPr>
        <w:t>vivo-Studien</w:t>
      </w:r>
    </w:p>
    <w:p w14:paraId="2717C96D" w14:textId="77777777" w:rsidR="00E3676C" w:rsidRPr="00970653" w:rsidRDefault="00E3676C"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r w:rsidRPr="00970653">
        <w:rPr>
          <w:rFonts w:asciiTheme="majorBidi" w:hAnsiTheme="majorBidi" w:cstheme="majorBidi"/>
          <w:szCs w:val="22"/>
        </w:rPr>
        <w:t>Die Analyse pharmakokinetischer Daten aus den durchgeführten klinischen Studien wies auf eine reduzierte Sildenafil-Clearance bei gleichzeitiger Gabe von CYP3A4-Inhibitoren (wie Ketoconazol, Erythromycin, Cimetidin) hin. Obwohl bei den Patienten, die gleichzeitig CYP3A4-Inhibitoren erhielten, keine Zunahme von unerwünschten Ereignissen beobachtet wurde, sollte hier eine Anfangsdosis von 25 mg in Erwägung gezogen werden.</w:t>
      </w:r>
    </w:p>
    <w:p w14:paraId="56971D48" w14:textId="77777777" w:rsidR="00E3676C" w:rsidRPr="00970653" w:rsidRDefault="00E3676C" w:rsidP="0019180D">
      <w:pPr>
        <w:pStyle w:val="Textkrper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jc w:val="left"/>
        <w:rPr>
          <w:rFonts w:asciiTheme="majorBidi" w:hAnsiTheme="majorBidi" w:cstheme="majorBidi"/>
          <w:szCs w:val="22"/>
        </w:rPr>
      </w:pPr>
    </w:p>
    <w:p w14:paraId="7E4B4651" w14:textId="15430B88" w:rsidR="00E3676C" w:rsidRPr="00970653" w:rsidRDefault="00E3676C" w:rsidP="0019180D">
      <w:pPr>
        <w:tabs>
          <w:tab w:val="left" w:pos="567"/>
        </w:tabs>
        <w:rPr>
          <w:rFonts w:asciiTheme="majorBidi" w:hAnsiTheme="majorBidi" w:cstheme="majorBidi"/>
          <w:snapToGrid w:val="0"/>
          <w:szCs w:val="22"/>
          <w:lang w:eastAsia="en-US"/>
        </w:rPr>
      </w:pPr>
      <w:r w:rsidRPr="00970653">
        <w:rPr>
          <w:rFonts w:asciiTheme="majorBidi" w:hAnsiTheme="majorBidi" w:cstheme="majorBidi"/>
          <w:szCs w:val="22"/>
        </w:rPr>
        <w:t>Die gleichzeitige Gabe des HIV-Protease-Hemmstoffs Ritonavir im Steady State (zweimal täglich 500 mg), der ein hochpotenter P450-Hemmstoff ist, und Sildenafil (100</w:t>
      </w:r>
      <w:r w:rsidR="006D77FB" w:rsidRPr="00970653">
        <w:rPr>
          <w:rFonts w:asciiTheme="majorBidi" w:hAnsiTheme="majorBidi" w:cstheme="majorBidi"/>
          <w:szCs w:val="22"/>
        </w:rPr>
        <w:t>-</w:t>
      </w:r>
      <w:r w:rsidRPr="00970653">
        <w:rPr>
          <w:rFonts w:asciiTheme="majorBidi" w:hAnsiTheme="majorBidi" w:cstheme="majorBidi"/>
          <w:szCs w:val="22"/>
        </w:rPr>
        <w:t>mg-Einzeldosis) bewirkte eine 300%ige (4</w:t>
      </w:r>
      <w:r w:rsidR="006D77FB" w:rsidRPr="00970653">
        <w:rPr>
          <w:rFonts w:asciiTheme="majorBidi" w:hAnsiTheme="majorBidi" w:cstheme="majorBidi"/>
          <w:szCs w:val="22"/>
        </w:rPr>
        <w:t>-</w:t>
      </w:r>
      <w:r w:rsidRPr="00970653">
        <w:rPr>
          <w:rFonts w:asciiTheme="majorBidi" w:hAnsiTheme="majorBidi" w:cstheme="majorBidi"/>
          <w:szCs w:val="22"/>
        </w:rPr>
        <w:t>fache) Steigerung der Sildenafil-C</w:t>
      </w:r>
      <w:r w:rsidRPr="00970653">
        <w:rPr>
          <w:rFonts w:asciiTheme="majorBidi" w:hAnsiTheme="majorBidi" w:cstheme="majorBidi"/>
          <w:szCs w:val="22"/>
          <w:vertAlign w:val="subscript"/>
        </w:rPr>
        <w:t xml:space="preserve"> max</w:t>
      </w:r>
      <w:r w:rsidRPr="00970653">
        <w:rPr>
          <w:rFonts w:asciiTheme="majorBidi" w:hAnsiTheme="majorBidi" w:cstheme="majorBidi"/>
          <w:szCs w:val="22"/>
        </w:rPr>
        <w:t xml:space="preserve"> und eine 1 000%ige (11</w:t>
      </w:r>
      <w:r w:rsidR="006D77FB" w:rsidRPr="00970653">
        <w:rPr>
          <w:rFonts w:asciiTheme="majorBidi" w:hAnsiTheme="majorBidi" w:cstheme="majorBidi"/>
          <w:szCs w:val="22"/>
        </w:rPr>
        <w:t>-</w:t>
      </w:r>
      <w:r w:rsidRPr="00970653">
        <w:rPr>
          <w:rFonts w:asciiTheme="majorBidi" w:hAnsiTheme="majorBidi" w:cstheme="majorBidi"/>
          <w:szCs w:val="22"/>
        </w:rPr>
        <w:t>fache) Steigerung der Sildenafil-Plasma-AUC. Nach 24</w:t>
      </w:r>
      <w:r w:rsidR="00C36CFB" w:rsidRPr="00970653">
        <w:rPr>
          <w:rFonts w:asciiTheme="majorBidi" w:hAnsiTheme="majorBidi" w:cstheme="majorBidi"/>
          <w:szCs w:val="22"/>
        </w:rPr>
        <w:t> </w:t>
      </w:r>
      <w:r w:rsidRPr="00970653">
        <w:rPr>
          <w:rFonts w:asciiTheme="majorBidi" w:hAnsiTheme="majorBidi" w:cstheme="majorBidi"/>
          <w:szCs w:val="22"/>
        </w:rPr>
        <w:t>Stunden betrugen die Sildenafil-Plasmaspiegel noch etwa 200 ng/ml im Vergleich zu 5</w:t>
      </w:r>
      <w:r w:rsidR="00C36CFB" w:rsidRPr="00970653">
        <w:rPr>
          <w:rFonts w:asciiTheme="majorBidi" w:hAnsiTheme="majorBidi" w:cstheme="majorBidi"/>
          <w:szCs w:val="22"/>
        </w:rPr>
        <w:t> </w:t>
      </w:r>
      <w:r w:rsidRPr="00970653">
        <w:rPr>
          <w:rFonts w:asciiTheme="majorBidi" w:hAnsiTheme="majorBidi" w:cstheme="majorBidi"/>
          <w:szCs w:val="22"/>
        </w:rPr>
        <w:t xml:space="preserve">ng/ml, wenn Sildenafil alleine gegeben wurde. Dies entspricht den ausgeprägten Effekten von Ritonavir auf ein breites Spektrum von P450-Substraten. Sildenafil hatte keine Auswirkungen auf die Pharmakokinetik von Ritonavir. </w:t>
      </w:r>
      <w:r w:rsidRPr="00970653">
        <w:rPr>
          <w:rFonts w:asciiTheme="majorBidi" w:hAnsiTheme="majorBidi" w:cstheme="majorBidi"/>
          <w:snapToGrid w:val="0"/>
          <w:szCs w:val="22"/>
          <w:lang w:eastAsia="en-US"/>
        </w:rPr>
        <w:t>Aufgrund dieser pharmakokinetischen Ergebnisse ist von der gleichzeitigen Gabe von Sildenafil und Ritonavir abzuraten (siehe Abschnitt</w:t>
      </w:r>
      <w:r w:rsidR="00C36CFB" w:rsidRPr="00970653">
        <w:rPr>
          <w:rFonts w:asciiTheme="majorBidi" w:hAnsiTheme="majorBidi" w:cstheme="majorBidi"/>
          <w:snapToGrid w:val="0"/>
          <w:szCs w:val="22"/>
          <w:lang w:eastAsia="en-US"/>
        </w:rPr>
        <w:t> </w:t>
      </w:r>
      <w:r w:rsidRPr="00970653">
        <w:rPr>
          <w:rFonts w:asciiTheme="majorBidi" w:hAnsiTheme="majorBidi" w:cstheme="majorBidi"/>
          <w:snapToGrid w:val="0"/>
          <w:szCs w:val="22"/>
          <w:lang w:eastAsia="en-US"/>
        </w:rPr>
        <w:t>4.4), und in jedem Fall sollte die maximale Sildenafil-Dosis unter keinen Umständen 25 mg innerhalb 48</w:t>
      </w:r>
      <w:r w:rsidR="00C36CFB" w:rsidRPr="00970653">
        <w:rPr>
          <w:rFonts w:asciiTheme="majorBidi" w:hAnsiTheme="majorBidi" w:cstheme="majorBidi"/>
          <w:snapToGrid w:val="0"/>
          <w:szCs w:val="22"/>
          <w:lang w:eastAsia="en-US"/>
        </w:rPr>
        <w:t> </w:t>
      </w:r>
      <w:r w:rsidRPr="00970653">
        <w:rPr>
          <w:rFonts w:asciiTheme="majorBidi" w:hAnsiTheme="majorBidi" w:cstheme="majorBidi"/>
          <w:snapToGrid w:val="0"/>
          <w:szCs w:val="22"/>
          <w:lang w:eastAsia="en-US"/>
        </w:rPr>
        <w:t>Stunden überschreiten.</w:t>
      </w:r>
    </w:p>
    <w:p w14:paraId="28D59899" w14:textId="77777777" w:rsidR="00E3676C" w:rsidRPr="00970653" w:rsidRDefault="00E3676C" w:rsidP="0019180D">
      <w:pPr>
        <w:pStyle w:val="Textkrper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jc w:val="left"/>
        <w:rPr>
          <w:rFonts w:asciiTheme="majorBidi" w:hAnsiTheme="majorBidi" w:cstheme="majorBidi"/>
          <w:szCs w:val="22"/>
        </w:rPr>
      </w:pPr>
    </w:p>
    <w:p w14:paraId="254BF323" w14:textId="2D413B46" w:rsidR="00E3676C" w:rsidRPr="00970653" w:rsidRDefault="00E3676C" w:rsidP="0019180D">
      <w:pPr>
        <w:tabs>
          <w:tab w:val="left" w:pos="567"/>
        </w:tabs>
        <w:rPr>
          <w:rFonts w:asciiTheme="majorBidi" w:hAnsiTheme="majorBidi" w:cstheme="majorBidi"/>
          <w:szCs w:val="22"/>
        </w:rPr>
      </w:pPr>
      <w:r w:rsidRPr="00970653">
        <w:rPr>
          <w:rFonts w:asciiTheme="majorBidi" w:hAnsiTheme="majorBidi" w:cstheme="majorBidi"/>
          <w:szCs w:val="22"/>
        </w:rPr>
        <w:t>Die gleichzeitige Gabe des HIV-Protease-Hemmstoffs Saquinavir, eines CYP3A4-Hemmstoffs, im Steady State (dreimal täglich 1 200</w:t>
      </w:r>
      <w:r w:rsidR="00C36CFB" w:rsidRPr="00970653">
        <w:rPr>
          <w:rFonts w:asciiTheme="majorBidi" w:hAnsiTheme="majorBidi" w:cstheme="majorBidi"/>
          <w:szCs w:val="22"/>
        </w:rPr>
        <w:t> </w:t>
      </w:r>
      <w:r w:rsidRPr="00970653">
        <w:rPr>
          <w:rFonts w:asciiTheme="majorBidi" w:hAnsiTheme="majorBidi" w:cstheme="majorBidi"/>
          <w:szCs w:val="22"/>
        </w:rPr>
        <w:t>mg) und von Sildenafil (100</w:t>
      </w:r>
      <w:r w:rsidR="006D77FB" w:rsidRPr="00970653">
        <w:rPr>
          <w:rFonts w:asciiTheme="majorBidi" w:hAnsiTheme="majorBidi" w:cstheme="majorBidi"/>
          <w:szCs w:val="22"/>
        </w:rPr>
        <w:t>-</w:t>
      </w:r>
      <w:r w:rsidRPr="00970653">
        <w:rPr>
          <w:rFonts w:asciiTheme="majorBidi" w:hAnsiTheme="majorBidi" w:cstheme="majorBidi"/>
          <w:szCs w:val="22"/>
        </w:rPr>
        <w:t>mg-Einzeldosis) bewirkte eine 140%ige Steigerung der Sildenafil-C</w:t>
      </w:r>
      <w:r w:rsidRPr="00970653">
        <w:rPr>
          <w:rFonts w:asciiTheme="majorBidi" w:hAnsiTheme="majorBidi" w:cstheme="majorBidi"/>
          <w:szCs w:val="22"/>
          <w:vertAlign w:val="subscript"/>
        </w:rPr>
        <w:t xml:space="preserve"> max</w:t>
      </w:r>
      <w:r w:rsidRPr="00970653">
        <w:rPr>
          <w:rFonts w:asciiTheme="majorBidi" w:hAnsiTheme="majorBidi" w:cstheme="majorBidi"/>
          <w:szCs w:val="22"/>
        </w:rPr>
        <w:t xml:space="preserve"> und eine 210%ige Steigerung der Sildenafil-Plasma-AUC. Sildenafil hatte keine Auswirkungen auf die Pharmakokinetik von Saquinavir (siehe Abschnitt</w:t>
      </w:r>
      <w:r w:rsidR="00C36CFB" w:rsidRPr="00970653">
        <w:rPr>
          <w:rFonts w:asciiTheme="majorBidi" w:hAnsiTheme="majorBidi" w:cstheme="majorBidi"/>
          <w:szCs w:val="22"/>
        </w:rPr>
        <w:t> </w:t>
      </w:r>
      <w:r w:rsidRPr="00970653">
        <w:rPr>
          <w:rFonts w:asciiTheme="majorBidi" w:hAnsiTheme="majorBidi" w:cstheme="majorBidi"/>
          <w:szCs w:val="22"/>
        </w:rPr>
        <w:t>4.2). Bei stärkeren CYP3A4-Hemmstoffen wie Ketoconazol und Itraconazol dürften größere Effekte zu erwarten sein.</w:t>
      </w:r>
    </w:p>
    <w:p w14:paraId="6DBB391D" w14:textId="77777777" w:rsidR="00E3676C" w:rsidRPr="00970653" w:rsidRDefault="00E3676C" w:rsidP="0019180D">
      <w:pPr>
        <w:tabs>
          <w:tab w:val="left" w:pos="567"/>
        </w:tabs>
        <w:rPr>
          <w:rFonts w:asciiTheme="majorBidi" w:hAnsiTheme="majorBidi" w:cstheme="majorBidi"/>
          <w:szCs w:val="22"/>
        </w:rPr>
      </w:pPr>
    </w:p>
    <w:p w14:paraId="428AFE9A" w14:textId="3A8BAB12" w:rsidR="00E3676C" w:rsidRPr="00970653" w:rsidRDefault="00E3676C"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r w:rsidRPr="00970653">
        <w:rPr>
          <w:rFonts w:asciiTheme="majorBidi" w:hAnsiTheme="majorBidi" w:cstheme="majorBidi"/>
          <w:szCs w:val="22"/>
        </w:rPr>
        <w:t>Bei Gabe einer Einzeldosis von 100</w:t>
      </w:r>
      <w:r w:rsidR="00C36CFB" w:rsidRPr="00970653">
        <w:rPr>
          <w:rFonts w:asciiTheme="majorBidi" w:hAnsiTheme="majorBidi" w:cstheme="majorBidi"/>
          <w:szCs w:val="22"/>
        </w:rPr>
        <w:t> </w:t>
      </w:r>
      <w:r w:rsidRPr="00970653">
        <w:rPr>
          <w:rFonts w:asciiTheme="majorBidi" w:hAnsiTheme="majorBidi" w:cstheme="majorBidi"/>
          <w:szCs w:val="22"/>
        </w:rPr>
        <w:t>mg Sildenafil mit Erythromycin, einem mäßigen CYP3A4-Hemmstoff, im Steady State (zweimal täglich 500</w:t>
      </w:r>
      <w:r w:rsidR="00C36CFB" w:rsidRPr="00970653">
        <w:rPr>
          <w:rFonts w:asciiTheme="majorBidi" w:hAnsiTheme="majorBidi" w:cstheme="majorBidi"/>
          <w:szCs w:val="22"/>
        </w:rPr>
        <w:t> </w:t>
      </w:r>
      <w:r w:rsidRPr="00970653">
        <w:rPr>
          <w:rFonts w:asciiTheme="majorBidi" w:hAnsiTheme="majorBidi" w:cstheme="majorBidi"/>
          <w:szCs w:val="22"/>
        </w:rPr>
        <w:t>mg für 5</w:t>
      </w:r>
      <w:r w:rsidR="000048CA" w:rsidRPr="00970653">
        <w:rPr>
          <w:rFonts w:asciiTheme="majorBidi" w:hAnsiTheme="majorBidi" w:cstheme="majorBidi"/>
          <w:szCs w:val="22"/>
        </w:rPr>
        <w:t> </w:t>
      </w:r>
      <w:r w:rsidRPr="00970653">
        <w:rPr>
          <w:rFonts w:asciiTheme="majorBidi" w:hAnsiTheme="majorBidi" w:cstheme="majorBidi"/>
          <w:szCs w:val="22"/>
        </w:rPr>
        <w:t>Tage) wurde die systemische Sildenafil-Exposition (AUC) um 182</w:t>
      </w:r>
      <w:r w:rsidR="00C36CFB" w:rsidRPr="00970653">
        <w:rPr>
          <w:rFonts w:asciiTheme="majorBidi" w:hAnsiTheme="majorBidi" w:cstheme="majorBidi"/>
          <w:szCs w:val="22"/>
        </w:rPr>
        <w:t> </w:t>
      </w:r>
      <w:r w:rsidRPr="00970653">
        <w:rPr>
          <w:rFonts w:asciiTheme="majorBidi" w:hAnsiTheme="majorBidi" w:cstheme="majorBidi"/>
          <w:szCs w:val="22"/>
        </w:rPr>
        <w:t>% gesteigert. Bei gesunden männlichen Probanden konnte ein Einfluss von Azithromycin (500</w:t>
      </w:r>
      <w:r w:rsidR="00C36CFB" w:rsidRPr="00970653">
        <w:rPr>
          <w:rFonts w:asciiTheme="majorBidi" w:hAnsiTheme="majorBidi" w:cstheme="majorBidi"/>
          <w:szCs w:val="22"/>
        </w:rPr>
        <w:t> </w:t>
      </w:r>
      <w:r w:rsidRPr="00970653">
        <w:rPr>
          <w:rFonts w:asciiTheme="majorBidi" w:hAnsiTheme="majorBidi" w:cstheme="majorBidi"/>
          <w:szCs w:val="22"/>
        </w:rPr>
        <w:t>mg täglich über 3</w:t>
      </w:r>
      <w:r w:rsidR="00C36CFB" w:rsidRPr="00970653">
        <w:rPr>
          <w:rFonts w:asciiTheme="majorBidi" w:hAnsiTheme="majorBidi" w:cstheme="majorBidi"/>
          <w:szCs w:val="22"/>
        </w:rPr>
        <w:t> </w:t>
      </w:r>
      <w:r w:rsidRPr="00970653">
        <w:rPr>
          <w:rFonts w:asciiTheme="majorBidi" w:hAnsiTheme="majorBidi" w:cstheme="majorBidi"/>
          <w:szCs w:val="22"/>
        </w:rPr>
        <w:t>Tage) auf die AUC, C</w:t>
      </w:r>
      <w:r w:rsidRPr="00970653">
        <w:rPr>
          <w:rFonts w:asciiTheme="majorBidi" w:hAnsiTheme="majorBidi" w:cstheme="majorBidi"/>
          <w:szCs w:val="22"/>
          <w:vertAlign w:val="subscript"/>
        </w:rPr>
        <w:t>max</w:t>
      </w:r>
      <w:r w:rsidRPr="00970653">
        <w:rPr>
          <w:rFonts w:asciiTheme="majorBidi" w:hAnsiTheme="majorBidi" w:cstheme="majorBidi"/>
          <w:szCs w:val="22"/>
        </w:rPr>
        <w:t>, t</w:t>
      </w:r>
      <w:r w:rsidRPr="00970653">
        <w:rPr>
          <w:rFonts w:asciiTheme="majorBidi" w:hAnsiTheme="majorBidi" w:cstheme="majorBidi"/>
          <w:szCs w:val="22"/>
          <w:vertAlign w:val="subscript"/>
        </w:rPr>
        <w:t>max</w:t>
      </w:r>
      <w:r w:rsidRPr="00970653">
        <w:rPr>
          <w:rFonts w:asciiTheme="majorBidi" w:hAnsiTheme="majorBidi" w:cstheme="majorBidi"/>
          <w:szCs w:val="22"/>
        </w:rPr>
        <w:t>, Eliminationsrate oder die sich daraus ergebende Halbwertszeit von Sildenafil oder seinem Hauptmetaboliten nicht nachgewiesen werden. Cimetidin (800</w:t>
      </w:r>
      <w:r w:rsidR="00C36CFB" w:rsidRPr="00970653">
        <w:rPr>
          <w:rFonts w:asciiTheme="majorBidi" w:hAnsiTheme="majorBidi" w:cstheme="majorBidi"/>
          <w:szCs w:val="22"/>
        </w:rPr>
        <w:t> </w:t>
      </w:r>
      <w:r w:rsidRPr="00970653">
        <w:rPr>
          <w:rFonts w:asciiTheme="majorBidi" w:hAnsiTheme="majorBidi" w:cstheme="majorBidi"/>
          <w:szCs w:val="22"/>
        </w:rPr>
        <w:t>mg), ein Cytochrom</w:t>
      </w:r>
      <w:r w:rsidR="00C36CFB" w:rsidRPr="00970653">
        <w:rPr>
          <w:rFonts w:asciiTheme="majorBidi" w:hAnsiTheme="majorBidi" w:cstheme="majorBidi"/>
          <w:szCs w:val="22"/>
        </w:rPr>
        <w:noBreakHyphen/>
      </w:r>
      <w:r w:rsidRPr="00970653">
        <w:rPr>
          <w:rFonts w:asciiTheme="majorBidi" w:hAnsiTheme="majorBidi" w:cstheme="majorBidi"/>
          <w:szCs w:val="22"/>
        </w:rPr>
        <w:t>P450-Hemmstoff und unspezifischer CYP3A4-Hemmstoff, bewirkte eine 56%ige Steigerung der Sildenafil-Plasmaspiegel, wenn es gesunden Probanden gleichzeitig mit Sildenafil (50 mg) gegeben wurde.</w:t>
      </w:r>
    </w:p>
    <w:p w14:paraId="69563787" w14:textId="77777777" w:rsidR="00E3676C" w:rsidRPr="00970653" w:rsidRDefault="00E3676C" w:rsidP="0019180D">
      <w:pPr>
        <w:tabs>
          <w:tab w:val="left" w:pos="567"/>
        </w:tabs>
        <w:rPr>
          <w:rFonts w:asciiTheme="majorBidi" w:hAnsiTheme="majorBidi" w:cstheme="majorBidi"/>
          <w:szCs w:val="22"/>
        </w:rPr>
      </w:pPr>
    </w:p>
    <w:p w14:paraId="2B9D313A" w14:textId="77777777" w:rsidR="00E3676C" w:rsidRPr="00970653" w:rsidRDefault="00E3676C" w:rsidP="0019180D">
      <w:pPr>
        <w:tabs>
          <w:tab w:val="left" w:pos="567"/>
        </w:tabs>
        <w:rPr>
          <w:rFonts w:asciiTheme="majorBidi" w:hAnsiTheme="majorBidi" w:cstheme="majorBidi"/>
          <w:szCs w:val="22"/>
        </w:rPr>
      </w:pPr>
      <w:r w:rsidRPr="00970653">
        <w:rPr>
          <w:rFonts w:asciiTheme="majorBidi" w:hAnsiTheme="majorBidi" w:cstheme="majorBidi"/>
          <w:szCs w:val="22"/>
        </w:rPr>
        <w:t>Grapefruitsaft ist ein schwacher Hemmstoff des CYP3A4-Stoffwechsels in der Darmwand und kann eine geringe Steigerung der Sildenafil-Plasmaspiegel bewirken.</w:t>
      </w:r>
    </w:p>
    <w:p w14:paraId="48764939" w14:textId="77777777" w:rsidR="00E3676C" w:rsidRPr="00970653" w:rsidRDefault="00E3676C"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p>
    <w:p w14:paraId="7CE3F0A9" w14:textId="457D504F" w:rsidR="00E3676C" w:rsidRPr="00970653" w:rsidRDefault="00E3676C"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r w:rsidRPr="00970653">
        <w:rPr>
          <w:rFonts w:asciiTheme="majorBidi" w:hAnsiTheme="majorBidi" w:cstheme="majorBidi"/>
          <w:szCs w:val="22"/>
        </w:rPr>
        <w:t>Durch die Einmalgabe eines Antazidums (Magnesiumhydroxid/</w:t>
      </w:r>
      <w:r w:rsidR="006D77FB" w:rsidRPr="00970653">
        <w:rPr>
          <w:rFonts w:asciiTheme="majorBidi" w:hAnsiTheme="majorBidi" w:cstheme="majorBidi"/>
          <w:szCs w:val="22"/>
        </w:rPr>
        <w:t> </w:t>
      </w:r>
      <w:r w:rsidRPr="00970653">
        <w:rPr>
          <w:rFonts w:asciiTheme="majorBidi" w:hAnsiTheme="majorBidi" w:cstheme="majorBidi"/>
          <w:szCs w:val="22"/>
        </w:rPr>
        <w:t>Aluminiumhydroxid) wurde die Bioverfügbarkeit von Sildenafil nicht beeinflusst.</w:t>
      </w:r>
    </w:p>
    <w:p w14:paraId="4F94853F" w14:textId="77777777" w:rsidR="00E3676C" w:rsidRPr="00970653" w:rsidRDefault="00E3676C"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p>
    <w:p w14:paraId="0FC8937D" w14:textId="2396C808" w:rsidR="00E3676C" w:rsidRPr="00970653" w:rsidRDefault="00E3676C"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r w:rsidRPr="00970653">
        <w:rPr>
          <w:rFonts w:asciiTheme="majorBidi" w:hAnsiTheme="majorBidi" w:cstheme="majorBidi"/>
          <w:szCs w:val="22"/>
        </w:rPr>
        <w:t xml:space="preserve">Obwohl spezifische Interaktionsstudien nicht für alle Arzneimittel durchgeführt wurden, erbrachte die Analyse pharmakokinetischer Daten aus den durchgeführten klinischen Studien keine Veränderungen der pharmakokinetischen Parameter von Sildenafil bei gleichzeitiger Behandlung mit CYP2C9-Inhibitoren (wie Tolbutamid, Warfarin, Phenytoin), CYP2D6-Inhibitoren (wie selektiven Serotonin-Wiederaufnahme-Hemmern, trizyklischen Antidepressiva), Thiazid- und ähnlichen Diuretika, Schleifen- und kaliumsparenden Diuretika, ACE-Hemmern, </w:t>
      </w:r>
      <w:r w:rsidRPr="00970653">
        <w:rPr>
          <w:rFonts w:asciiTheme="majorBidi" w:hAnsiTheme="majorBidi" w:cstheme="majorBidi"/>
          <w:spacing w:val="-2"/>
          <w:szCs w:val="22"/>
        </w:rPr>
        <w:t>Calciumantagonisten</w:t>
      </w:r>
      <w:r w:rsidRPr="00970653">
        <w:rPr>
          <w:rFonts w:asciiTheme="majorBidi" w:hAnsiTheme="majorBidi" w:cstheme="majorBidi"/>
          <w:szCs w:val="22"/>
        </w:rPr>
        <w:t>, Betablockern oder Substanzen, die den CYP450-Stoffwechsel induzieren (wie Rifampicin, Barbiturate). In einer Studie an gesunden männlichen Probanden führte die gleichzeitige Anwendung des Endothelin-Antagonisten Bosentan (einem Induktor von CYP3A4 [mäßig], CYP2C9 und möglicherweise auch von CYP2C19) im Steady State (zweimal täglich 125</w:t>
      </w:r>
      <w:r w:rsidR="00BB38BB" w:rsidRPr="00970653">
        <w:rPr>
          <w:rFonts w:asciiTheme="majorBidi" w:hAnsiTheme="majorBidi" w:cstheme="majorBidi"/>
          <w:szCs w:val="22"/>
        </w:rPr>
        <w:t> </w:t>
      </w:r>
      <w:r w:rsidRPr="00970653">
        <w:rPr>
          <w:rFonts w:asciiTheme="majorBidi" w:hAnsiTheme="majorBidi" w:cstheme="majorBidi"/>
          <w:szCs w:val="22"/>
        </w:rPr>
        <w:t>mg) zusammen mit Sildenafil im Steady State (dreimal täglich 80</w:t>
      </w:r>
      <w:r w:rsidR="0038283F" w:rsidRPr="00970653">
        <w:rPr>
          <w:rFonts w:asciiTheme="majorBidi" w:hAnsiTheme="majorBidi" w:cstheme="majorBidi"/>
          <w:szCs w:val="22"/>
        </w:rPr>
        <w:t> </w:t>
      </w:r>
      <w:r w:rsidRPr="00970653">
        <w:rPr>
          <w:rFonts w:asciiTheme="majorBidi" w:hAnsiTheme="majorBidi" w:cstheme="majorBidi"/>
          <w:szCs w:val="22"/>
        </w:rPr>
        <w:t>mg) zu einer Verringerung der AUC und der C</w:t>
      </w:r>
      <w:r w:rsidRPr="00970653">
        <w:rPr>
          <w:rFonts w:asciiTheme="majorBidi" w:hAnsiTheme="majorBidi" w:cstheme="majorBidi"/>
          <w:szCs w:val="22"/>
          <w:vertAlign w:val="subscript"/>
        </w:rPr>
        <w:t>max</w:t>
      </w:r>
      <w:r w:rsidRPr="00970653">
        <w:rPr>
          <w:rFonts w:asciiTheme="majorBidi" w:hAnsiTheme="majorBidi" w:cstheme="majorBidi"/>
          <w:szCs w:val="22"/>
        </w:rPr>
        <w:t xml:space="preserve"> von Sildenafil um 62,6 % bzw. 55,4 %. Daher wird bei gleichzeitiger Anwendung von starken CYP3A4-Induktoren wie Rifampicin erwartet, dass sie eine größere Abnahme der Plasmakonzentration von Sildenafil verursachen.</w:t>
      </w:r>
    </w:p>
    <w:p w14:paraId="1CCECE78" w14:textId="77777777" w:rsidR="00E3676C" w:rsidRPr="00970653" w:rsidRDefault="00E3676C" w:rsidP="0019180D">
      <w:pPr>
        <w:tabs>
          <w:tab w:val="left" w:pos="567"/>
        </w:tabs>
        <w:rPr>
          <w:rFonts w:asciiTheme="majorBidi" w:hAnsiTheme="majorBidi" w:cstheme="majorBidi"/>
          <w:szCs w:val="22"/>
        </w:rPr>
      </w:pPr>
    </w:p>
    <w:p w14:paraId="44D3A3F1" w14:textId="77777777" w:rsidR="00E3676C" w:rsidRPr="00970653" w:rsidRDefault="00E3676C" w:rsidP="0019180D">
      <w:pPr>
        <w:tabs>
          <w:tab w:val="left" w:pos="567"/>
        </w:tabs>
        <w:rPr>
          <w:rFonts w:asciiTheme="majorBidi" w:hAnsiTheme="majorBidi" w:cstheme="majorBidi"/>
          <w:szCs w:val="22"/>
        </w:rPr>
      </w:pPr>
      <w:r w:rsidRPr="00970653">
        <w:rPr>
          <w:rFonts w:asciiTheme="majorBidi" w:hAnsiTheme="majorBidi" w:cstheme="majorBidi"/>
          <w:szCs w:val="22"/>
        </w:rPr>
        <w:t>Nicorandil ist ein Wirkstoff, der gleichzeitig als Kaliumkanalöffner und als Nitrat wirkt. Aufgrund der Nitratkomponente besteht die Möglichkeit, dass er zu einer schwerwiegenden Wechselwirkung mit Sildenafil führt.</w:t>
      </w:r>
    </w:p>
    <w:p w14:paraId="06451FEF" w14:textId="77777777" w:rsidR="00E3676C" w:rsidRPr="00970653" w:rsidRDefault="00E3676C" w:rsidP="0019180D">
      <w:pPr>
        <w:tabs>
          <w:tab w:val="left" w:pos="567"/>
        </w:tabs>
        <w:rPr>
          <w:rFonts w:asciiTheme="majorBidi" w:hAnsiTheme="majorBidi" w:cstheme="majorBidi"/>
          <w:szCs w:val="22"/>
        </w:rPr>
      </w:pPr>
    </w:p>
    <w:p w14:paraId="24E6BCF6" w14:textId="77777777" w:rsidR="00E3676C" w:rsidRPr="00970653" w:rsidRDefault="00E3676C" w:rsidP="0019180D">
      <w:pPr>
        <w:rPr>
          <w:rFonts w:asciiTheme="majorBidi" w:hAnsiTheme="majorBidi" w:cstheme="majorBidi"/>
          <w:szCs w:val="22"/>
          <w:u w:val="single"/>
        </w:rPr>
      </w:pPr>
      <w:r w:rsidRPr="00970653">
        <w:rPr>
          <w:rFonts w:asciiTheme="majorBidi" w:hAnsiTheme="majorBidi" w:cstheme="majorBidi"/>
          <w:szCs w:val="22"/>
          <w:u w:val="single"/>
        </w:rPr>
        <w:t>Wirkungen von Sildenafil auf andere Arzneimittel</w:t>
      </w:r>
    </w:p>
    <w:p w14:paraId="42EBF87E" w14:textId="77777777" w:rsidR="00E3676C" w:rsidRPr="00970653" w:rsidRDefault="00E3676C" w:rsidP="0019180D">
      <w:pPr>
        <w:tabs>
          <w:tab w:val="left" w:pos="-1440"/>
          <w:tab w:val="left" w:pos="-720"/>
          <w:tab w:val="left" w:pos="0"/>
          <w:tab w:val="left" w:pos="567"/>
          <w:tab w:val="left" w:pos="720"/>
          <w:tab w:val="left" w:pos="5040"/>
        </w:tabs>
        <w:suppressAutoHyphens/>
        <w:rPr>
          <w:rFonts w:asciiTheme="majorBidi" w:hAnsiTheme="majorBidi" w:cstheme="majorBidi"/>
          <w:i/>
          <w:szCs w:val="22"/>
        </w:rPr>
      </w:pPr>
    </w:p>
    <w:p w14:paraId="71A8CC6B" w14:textId="737EB1D9" w:rsidR="00E3676C" w:rsidRPr="00970653" w:rsidRDefault="00E3676C" w:rsidP="0019180D">
      <w:pPr>
        <w:tabs>
          <w:tab w:val="left" w:pos="-1440"/>
          <w:tab w:val="left" w:pos="-720"/>
          <w:tab w:val="left" w:pos="0"/>
          <w:tab w:val="left" w:pos="567"/>
          <w:tab w:val="left" w:pos="720"/>
          <w:tab w:val="left" w:pos="5040"/>
        </w:tabs>
        <w:suppressAutoHyphens/>
        <w:rPr>
          <w:rFonts w:asciiTheme="majorBidi" w:hAnsiTheme="majorBidi" w:cstheme="majorBidi"/>
          <w:i/>
          <w:szCs w:val="22"/>
        </w:rPr>
      </w:pPr>
      <w:r w:rsidRPr="00970653">
        <w:rPr>
          <w:rFonts w:asciiTheme="majorBidi" w:hAnsiTheme="majorBidi" w:cstheme="majorBidi"/>
          <w:i/>
          <w:szCs w:val="22"/>
        </w:rPr>
        <w:t>In</w:t>
      </w:r>
      <w:r w:rsidR="00D60A79" w:rsidRPr="00970653">
        <w:rPr>
          <w:rFonts w:asciiTheme="majorBidi" w:hAnsiTheme="majorBidi" w:cstheme="majorBidi"/>
          <w:i/>
          <w:szCs w:val="22"/>
        </w:rPr>
        <w:t>-</w:t>
      </w:r>
      <w:r w:rsidRPr="00970653">
        <w:rPr>
          <w:rFonts w:asciiTheme="majorBidi" w:hAnsiTheme="majorBidi" w:cstheme="majorBidi"/>
          <w:i/>
          <w:szCs w:val="22"/>
        </w:rPr>
        <w:t>vitro-Studien</w:t>
      </w:r>
    </w:p>
    <w:p w14:paraId="73B70C1F" w14:textId="5E79D927" w:rsidR="00E3676C" w:rsidRPr="00970653" w:rsidRDefault="00E3676C"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r w:rsidRPr="00970653">
        <w:rPr>
          <w:rFonts w:asciiTheme="majorBidi" w:hAnsiTheme="majorBidi" w:cstheme="majorBidi"/>
          <w:szCs w:val="22"/>
        </w:rPr>
        <w:t>Sildenafil ist ein schwacher Inhibitor der Cytochrom</w:t>
      </w:r>
      <w:r w:rsidR="00BB38BB" w:rsidRPr="00970653">
        <w:rPr>
          <w:rFonts w:asciiTheme="majorBidi" w:hAnsiTheme="majorBidi" w:cstheme="majorBidi"/>
          <w:szCs w:val="22"/>
        </w:rPr>
        <w:noBreakHyphen/>
      </w:r>
      <w:r w:rsidRPr="00970653">
        <w:rPr>
          <w:rFonts w:asciiTheme="majorBidi" w:hAnsiTheme="majorBidi" w:cstheme="majorBidi"/>
          <w:szCs w:val="22"/>
        </w:rPr>
        <w:t>P450-Isoenzyme</w:t>
      </w:r>
      <w:r w:rsidR="00D60A79" w:rsidRPr="00970653">
        <w:rPr>
          <w:rFonts w:asciiTheme="majorBidi" w:hAnsiTheme="majorBidi" w:cstheme="majorBidi"/>
          <w:szCs w:val="22"/>
        </w:rPr>
        <w:t xml:space="preserve"> </w:t>
      </w:r>
      <w:r w:rsidRPr="00970653">
        <w:rPr>
          <w:rFonts w:asciiTheme="majorBidi" w:hAnsiTheme="majorBidi" w:cstheme="majorBidi"/>
          <w:szCs w:val="22"/>
        </w:rPr>
        <w:t>1A2, 2C9, 2C19, 2D6, 2E1 und 3A4 (IC</w:t>
      </w:r>
      <w:r w:rsidRPr="00970653">
        <w:rPr>
          <w:rFonts w:asciiTheme="majorBidi" w:hAnsiTheme="majorBidi" w:cstheme="majorBidi"/>
          <w:szCs w:val="22"/>
          <w:vertAlign w:val="subscript"/>
        </w:rPr>
        <w:t>50</w:t>
      </w:r>
      <w:r w:rsidRPr="00970653">
        <w:rPr>
          <w:rFonts w:asciiTheme="majorBidi" w:hAnsiTheme="majorBidi" w:cstheme="majorBidi"/>
          <w:szCs w:val="22"/>
          <w:vertAlign w:val="superscript"/>
        </w:rPr>
        <w:t> </w:t>
      </w:r>
      <w:r w:rsidRPr="00970653">
        <w:rPr>
          <w:rFonts w:asciiTheme="majorBidi" w:hAnsiTheme="majorBidi" w:cstheme="majorBidi"/>
          <w:szCs w:val="22"/>
        </w:rPr>
        <w:t>&gt; 150 µM). Angesichts der maximalen Plasmaspiegel von Sildenafil nach empfohlener Dosierung von etwa 1</w:t>
      </w:r>
      <w:r w:rsidR="00BB38BB" w:rsidRPr="00970653">
        <w:rPr>
          <w:rFonts w:asciiTheme="majorBidi" w:hAnsiTheme="majorBidi" w:cstheme="majorBidi"/>
          <w:szCs w:val="22"/>
        </w:rPr>
        <w:t> </w:t>
      </w:r>
      <w:r w:rsidRPr="00970653">
        <w:rPr>
          <w:rFonts w:asciiTheme="majorBidi" w:hAnsiTheme="majorBidi" w:cstheme="majorBidi"/>
          <w:szCs w:val="22"/>
        </w:rPr>
        <w:t>µM erscheint es unwahrscheinlich, dass VIAGRA die Clearance von Substraten dieser Isoenzyme verändert.</w:t>
      </w:r>
    </w:p>
    <w:p w14:paraId="5058E6CA" w14:textId="77777777" w:rsidR="00E3676C" w:rsidRPr="00970653" w:rsidRDefault="00E3676C"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p>
    <w:p w14:paraId="7D9AB204" w14:textId="77777777" w:rsidR="00E3676C" w:rsidRPr="00970653" w:rsidRDefault="00E3676C"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r w:rsidRPr="00970653">
        <w:rPr>
          <w:rFonts w:asciiTheme="majorBidi" w:hAnsiTheme="majorBidi" w:cstheme="majorBidi"/>
          <w:szCs w:val="22"/>
        </w:rPr>
        <w:t>Es liegen keine Daten hinsichtlich Wechselwirkungen zwischen Sildenafil und unspezifischen Phosphodiesteraseinhibitoren wie Theophyllin oder Dipyridamol vor.</w:t>
      </w:r>
    </w:p>
    <w:p w14:paraId="32AC2D1A" w14:textId="77777777" w:rsidR="00E3676C" w:rsidRPr="00970653" w:rsidRDefault="00E3676C" w:rsidP="0019180D">
      <w:pPr>
        <w:tabs>
          <w:tab w:val="left" w:pos="-1440"/>
          <w:tab w:val="left" w:pos="-720"/>
          <w:tab w:val="left" w:pos="0"/>
          <w:tab w:val="left" w:pos="567"/>
          <w:tab w:val="left" w:pos="720"/>
          <w:tab w:val="left" w:pos="5040"/>
        </w:tabs>
        <w:suppressAutoHyphens/>
        <w:rPr>
          <w:rFonts w:asciiTheme="majorBidi" w:hAnsiTheme="majorBidi" w:cstheme="majorBidi"/>
          <w:szCs w:val="22"/>
        </w:rPr>
      </w:pPr>
    </w:p>
    <w:p w14:paraId="124B1CC8" w14:textId="038C88CF" w:rsidR="00E3676C" w:rsidRPr="00970653" w:rsidRDefault="00E3676C" w:rsidP="0019180D">
      <w:pPr>
        <w:tabs>
          <w:tab w:val="left" w:pos="-1440"/>
          <w:tab w:val="left" w:pos="-720"/>
          <w:tab w:val="left" w:pos="0"/>
          <w:tab w:val="left" w:pos="567"/>
          <w:tab w:val="left" w:pos="720"/>
          <w:tab w:val="left" w:pos="5040"/>
        </w:tabs>
        <w:suppressAutoHyphens/>
        <w:rPr>
          <w:rFonts w:asciiTheme="majorBidi" w:hAnsiTheme="majorBidi" w:cstheme="majorBidi"/>
          <w:i/>
          <w:szCs w:val="22"/>
        </w:rPr>
      </w:pPr>
      <w:r w:rsidRPr="00970653">
        <w:rPr>
          <w:rFonts w:asciiTheme="majorBidi" w:hAnsiTheme="majorBidi" w:cstheme="majorBidi"/>
          <w:i/>
          <w:szCs w:val="22"/>
        </w:rPr>
        <w:t>In</w:t>
      </w:r>
      <w:r w:rsidR="00D60A79" w:rsidRPr="00970653">
        <w:rPr>
          <w:rFonts w:asciiTheme="majorBidi" w:hAnsiTheme="majorBidi" w:cstheme="majorBidi"/>
          <w:i/>
          <w:szCs w:val="22"/>
        </w:rPr>
        <w:t>-</w:t>
      </w:r>
      <w:r w:rsidRPr="00970653">
        <w:rPr>
          <w:rFonts w:asciiTheme="majorBidi" w:hAnsiTheme="majorBidi" w:cstheme="majorBidi"/>
          <w:i/>
          <w:szCs w:val="22"/>
        </w:rPr>
        <w:t>vivo-Studien</w:t>
      </w:r>
    </w:p>
    <w:p w14:paraId="669BF26E" w14:textId="0553CA25" w:rsidR="00E3676C" w:rsidRPr="00970653" w:rsidRDefault="00E3676C" w:rsidP="0019180D">
      <w:pPr>
        <w:tabs>
          <w:tab w:val="left" w:pos="567"/>
        </w:tabs>
        <w:rPr>
          <w:rFonts w:asciiTheme="majorBidi" w:hAnsiTheme="majorBidi" w:cstheme="majorBidi"/>
          <w:szCs w:val="22"/>
        </w:rPr>
      </w:pPr>
      <w:r w:rsidRPr="00970653">
        <w:rPr>
          <w:rFonts w:asciiTheme="majorBidi" w:hAnsiTheme="majorBidi" w:cstheme="majorBidi"/>
          <w:szCs w:val="22"/>
        </w:rPr>
        <w:t>Entsprechend seiner pharmakologischen Wirkung auf den Stickstoffmonoxid-cGMP-Stoffwechsel (siehe Abschnitt</w:t>
      </w:r>
      <w:r w:rsidR="00BB38BB" w:rsidRPr="00970653">
        <w:rPr>
          <w:rFonts w:asciiTheme="majorBidi" w:hAnsiTheme="majorBidi" w:cstheme="majorBidi"/>
          <w:szCs w:val="22"/>
        </w:rPr>
        <w:t> </w:t>
      </w:r>
      <w:r w:rsidRPr="00970653">
        <w:rPr>
          <w:rFonts w:asciiTheme="majorBidi" w:hAnsiTheme="majorBidi" w:cstheme="majorBidi"/>
          <w:szCs w:val="22"/>
        </w:rPr>
        <w:t>5.1) konnte gezeigt werden, dass Sildenafil den blutdrucksenkenden Effekt von Nitraten verstärkt. Daher ist die gleichzeitige Gabe mit Stickstoffmonoxid-Donatoren oder jeglichen Nitraten kontraindiziert (siehe Abschnitt</w:t>
      </w:r>
      <w:r w:rsidR="00BB38BB" w:rsidRPr="00970653">
        <w:rPr>
          <w:rFonts w:asciiTheme="majorBidi" w:hAnsiTheme="majorBidi" w:cstheme="majorBidi"/>
          <w:szCs w:val="22"/>
        </w:rPr>
        <w:t> </w:t>
      </w:r>
      <w:r w:rsidRPr="00970653">
        <w:rPr>
          <w:rFonts w:asciiTheme="majorBidi" w:hAnsiTheme="majorBidi" w:cstheme="majorBidi"/>
          <w:szCs w:val="22"/>
        </w:rPr>
        <w:t>4.3).</w:t>
      </w:r>
    </w:p>
    <w:p w14:paraId="07B054A2" w14:textId="77777777" w:rsidR="00E3676C" w:rsidRPr="00970653" w:rsidRDefault="00E3676C" w:rsidP="0019180D">
      <w:pPr>
        <w:tabs>
          <w:tab w:val="left" w:pos="567"/>
        </w:tabs>
        <w:rPr>
          <w:rFonts w:asciiTheme="majorBidi" w:hAnsiTheme="majorBidi" w:cstheme="majorBidi"/>
          <w:szCs w:val="22"/>
        </w:rPr>
      </w:pPr>
    </w:p>
    <w:p w14:paraId="12AB8932" w14:textId="77777777" w:rsidR="00E3676C" w:rsidRPr="00970653" w:rsidRDefault="00E3676C" w:rsidP="0019180D">
      <w:pPr>
        <w:keepNext/>
        <w:tabs>
          <w:tab w:val="left" w:pos="567"/>
        </w:tabs>
        <w:rPr>
          <w:rFonts w:asciiTheme="majorBidi" w:hAnsiTheme="majorBidi" w:cstheme="majorBidi"/>
          <w:i/>
          <w:szCs w:val="22"/>
        </w:rPr>
      </w:pPr>
      <w:r w:rsidRPr="00970653">
        <w:rPr>
          <w:rFonts w:asciiTheme="majorBidi" w:hAnsiTheme="majorBidi" w:cstheme="majorBidi"/>
          <w:i/>
          <w:szCs w:val="22"/>
        </w:rPr>
        <w:t>Riociguat</w:t>
      </w:r>
    </w:p>
    <w:p w14:paraId="59BAFB6F" w14:textId="77777777" w:rsidR="00E3676C" w:rsidRPr="00970653" w:rsidRDefault="00E3676C" w:rsidP="0019180D">
      <w:pPr>
        <w:keepNext/>
        <w:tabs>
          <w:tab w:val="left" w:pos="567"/>
        </w:tabs>
        <w:rPr>
          <w:rFonts w:asciiTheme="majorBidi" w:hAnsiTheme="majorBidi" w:cstheme="majorBidi"/>
          <w:szCs w:val="22"/>
        </w:rPr>
      </w:pPr>
      <w:r w:rsidRPr="00970653">
        <w:rPr>
          <w:rFonts w:asciiTheme="majorBidi" w:hAnsiTheme="majorBidi" w:cstheme="majorBidi"/>
          <w:szCs w:val="22"/>
        </w:rPr>
        <w:t xml:space="preserve">Präklinische Studien zeigten einen additiven Effekt auf die Senkung des systemischen Blutdrucks, wenn PDE5-Inhibitoren mit Riociguat kombiniert wurden. In klinischen Studien zeigte sich, dass Riociguat den hypotensiven Effekt von PDE5-Hemmern verstärkt. Es gab keinen Hinweis auf einen positiven klinischen Effekt dieser Kombination in der untersuchten Studienpopulation. Die gleichzeitige Verwendung von Riociguat zusammen mit PDE5-Hemmern, inklusive Sildenafil, ist kontraindiziert (siehe Abschnitt 4.3). </w:t>
      </w:r>
    </w:p>
    <w:p w14:paraId="754CBAF8" w14:textId="77777777" w:rsidR="00E3676C" w:rsidRPr="00970653" w:rsidRDefault="00E3676C" w:rsidP="0019180D">
      <w:pPr>
        <w:tabs>
          <w:tab w:val="left" w:pos="567"/>
        </w:tabs>
        <w:rPr>
          <w:rFonts w:asciiTheme="majorBidi" w:hAnsiTheme="majorBidi" w:cstheme="majorBidi"/>
          <w:szCs w:val="22"/>
        </w:rPr>
      </w:pPr>
    </w:p>
    <w:p w14:paraId="1BADC0A5" w14:textId="2B753788" w:rsidR="00E3676C" w:rsidRPr="00970653" w:rsidRDefault="00E3676C" w:rsidP="0019180D">
      <w:pPr>
        <w:tabs>
          <w:tab w:val="left" w:pos="567"/>
        </w:tabs>
        <w:rPr>
          <w:rFonts w:asciiTheme="majorBidi" w:hAnsiTheme="majorBidi" w:cstheme="majorBidi"/>
          <w:szCs w:val="22"/>
        </w:rPr>
      </w:pPr>
      <w:r w:rsidRPr="00970653">
        <w:rPr>
          <w:rFonts w:asciiTheme="majorBidi" w:hAnsiTheme="majorBidi" w:cstheme="majorBidi"/>
          <w:szCs w:val="22"/>
        </w:rPr>
        <w:t>Wenn Patienten unter Alphablocker-Therapie gleichzeitig Sildenafil erhalten, kann dies bei einigen wenigen empfindlichen Personen zu symptomatischer Hypotonie führen. Am wahrscheinlichsten tritt diese innerhalb von 4</w:t>
      </w:r>
      <w:r w:rsidR="0038283F" w:rsidRPr="00970653">
        <w:rPr>
          <w:rFonts w:asciiTheme="majorBidi" w:hAnsiTheme="majorBidi" w:cstheme="majorBidi"/>
          <w:szCs w:val="22"/>
        </w:rPr>
        <w:t> </w:t>
      </w:r>
      <w:r w:rsidRPr="00970653">
        <w:rPr>
          <w:rFonts w:asciiTheme="majorBidi" w:hAnsiTheme="majorBidi" w:cstheme="majorBidi"/>
          <w:szCs w:val="22"/>
        </w:rPr>
        <w:t>Stunden nach Einnahme von Sildenafil auf (siehe Abschnitte</w:t>
      </w:r>
      <w:r w:rsidR="00BB38BB" w:rsidRPr="00970653">
        <w:rPr>
          <w:rFonts w:asciiTheme="majorBidi" w:hAnsiTheme="majorBidi" w:cstheme="majorBidi"/>
          <w:szCs w:val="22"/>
        </w:rPr>
        <w:t> </w:t>
      </w:r>
      <w:r w:rsidRPr="00970653">
        <w:rPr>
          <w:rFonts w:asciiTheme="majorBidi" w:hAnsiTheme="majorBidi" w:cstheme="majorBidi"/>
          <w:szCs w:val="22"/>
        </w:rPr>
        <w:t>4.2 und 4.4). In drei spezifischen Interaktionsstudien wurde der Alphablocker Doxazosin (4</w:t>
      </w:r>
      <w:r w:rsidR="00BB38BB" w:rsidRPr="00970653">
        <w:rPr>
          <w:rFonts w:asciiTheme="majorBidi" w:hAnsiTheme="majorBidi" w:cstheme="majorBidi"/>
          <w:szCs w:val="22"/>
        </w:rPr>
        <w:t> </w:t>
      </w:r>
      <w:r w:rsidRPr="00970653">
        <w:rPr>
          <w:rFonts w:asciiTheme="majorBidi" w:hAnsiTheme="majorBidi" w:cstheme="majorBidi"/>
          <w:szCs w:val="22"/>
        </w:rPr>
        <w:t>mg und 8</w:t>
      </w:r>
      <w:r w:rsidR="00BB38BB" w:rsidRPr="00970653">
        <w:rPr>
          <w:rFonts w:asciiTheme="majorBidi" w:hAnsiTheme="majorBidi" w:cstheme="majorBidi"/>
          <w:szCs w:val="22"/>
        </w:rPr>
        <w:t> </w:t>
      </w:r>
      <w:r w:rsidRPr="00970653">
        <w:rPr>
          <w:rFonts w:asciiTheme="majorBidi" w:hAnsiTheme="majorBidi" w:cstheme="majorBidi"/>
          <w:szCs w:val="22"/>
        </w:rPr>
        <w:t>mg) zusammen mit Sildenafil (25</w:t>
      </w:r>
      <w:r w:rsidR="00BB38BB" w:rsidRPr="00970653">
        <w:rPr>
          <w:rFonts w:asciiTheme="majorBidi" w:hAnsiTheme="majorBidi" w:cstheme="majorBidi"/>
          <w:szCs w:val="22"/>
        </w:rPr>
        <w:t> </w:t>
      </w:r>
      <w:r w:rsidRPr="00970653">
        <w:rPr>
          <w:rFonts w:asciiTheme="majorBidi" w:hAnsiTheme="majorBidi" w:cstheme="majorBidi"/>
          <w:szCs w:val="22"/>
        </w:rPr>
        <w:t>mg, 50</w:t>
      </w:r>
      <w:r w:rsidR="00BB38BB" w:rsidRPr="00970653">
        <w:rPr>
          <w:rFonts w:asciiTheme="majorBidi" w:hAnsiTheme="majorBidi" w:cstheme="majorBidi"/>
          <w:szCs w:val="22"/>
        </w:rPr>
        <w:t> </w:t>
      </w:r>
      <w:r w:rsidRPr="00970653">
        <w:rPr>
          <w:rFonts w:asciiTheme="majorBidi" w:hAnsiTheme="majorBidi" w:cstheme="majorBidi"/>
          <w:szCs w:val="22"/>
        </w:rPr>
        <w:t>mg oder 100</w:t>
      </w:r>
      <w:r w:rsidR="00BB38BB" w:rsidRPr="00970653">
        <w:rPr>
          <w:rFonts w:asciiTheme="majorBidi" w:hAnsiTheme="majorBidi" w:cstheme="majorBidi"/>
          <w:szCs w:val="22"/>
        </w:rPr>
        <w:t> </w:t>
      </w:r>
      <w:r w:rsidRPr="00970653">
        <w:rPr>
          <w:rFonts w:asciiTheme="majorBidi" w:hAnsiTheme="majorBidi" w:cstheme="majorBidi"/>
          <w:szCs w:val="22"/>
        </w:rPr>
        <w:t>mg) an stabil eingestellte Doxazosin-Patienten mit benigner Prostatahyperplasie (BPH) gegeben. Bei dieser Studienpopulation wurde ein zusätzlicher mittlerer Blutdruckabfall von jeweils 7/7</w:t>
      </w:r>
      <w:r w:rsidR="0038283F" w:rsidRPr="00970653">
        <w:rPr>
          <w:rFonts w:asciiTheme="majorBidi" w:hAnsiTheme="majorBidi" w:cstheme="majorBidi"/>
          <w:szCs w:val="22"/>
        </w:rPr>
        <w:t> </w:t>
      </w:r>
      <w:r w:rsidRPr="00970653">
        <w:rPr>
          <w:rFonts w:asciiTheme="majorBidi" w:hAnsiTheme="majorBidi" w:cstheme="majorBidi"/>
          <w:szCs w:val="22"/>
        </w:rPr>
        <w:t>mmHg, 9/5</w:t>
      </w:r>
      <w:r w:rsidRPr="00970653">
        <w:rPr>
          <w:rFonts w:asciiTheme="majorBidi" w:hAnsiTheme="majorBidi" w:cstheme="majorBidi"/>
          <w:snapToGrid w:val="0"/>
          <w:szCs w:val="22"/>
        </w:rPr>
        <w:t> </w:t>
      </w:r>
      <w:r w:rsidRPr="00970653">
        <w:rPr>
          <w:rFonts w:asciiTheme="majorBidi" w:hAnsiTheme="majorBidi" w:cstheme="majorBidi"/>
          <w:szCs w:val="22"/>
        </w:rPr>
        <w:t>mmHg und 8/4</w:t>
      </w:r>
      <w:r w:rsidR="0038283F" w:rsidRPr="00970653">
        <w:rPr>
          <w:rFonts w:asciiTheme="majorBidi" w:hAnsiTheme="majorBidi" w:cstheme="majorBidi"/>
          <w:szCs w:val="22"/>
        </w:rPr>
        <w:t> </w:t>
      </w:r>
      <w:r w:rsidRPr="00970653">
        <w:rPr>
          <w:rFonts w:asciiTheme="majorBidi" w:hAnsiTheme="majorBidi" w:cstheme="majorBidi"/>
          <w:szCs w:val="22"/>
        </w:rPr>
        <w:t>mmHg im Liegen und 6/6</w:t>
      </w:r>
      <w:r w:rsidR="0038283F" w:rsidRPr="00970653">
        <w:rPr>
          <w:rFonts w:asciiTheme="majorBidi" w:hAnsiTheme="majorBidi" w:cstheme="majorBidi"/>
          <w:szCs w:val="22"/>
        </w:rPr>
        <w:t> </w:t>
      </w:r>
      <w:r w:rsidRPr="00970653">
        <w:rPr>
          <w:rFonts w:asciiTheme="majorBidi" w:hAnsiTheme="majorBidi" w:cstheme="majorBidi"/>
          <w:szCs w:val="22"/>
        </w:rPr>
        <w:t>mmHg, 11/4</w:t>
      </w:r>
      <w:r w:rsidR="0038283F" w:rsidRPr="00970653">
        <w:rPr>
          <w:rFonts w:asciiTheme="majorBidi" w:hAnsiTheme="majorBidi" w:cstheme="majorBidi"/>
          <w:szCs w:val="22"/>
        </w:rPr>
        <w:t> </w:t>
      </w:r>
      <w:r w:rsidRPr="00970653">
        <w:rPr>
          <w:rFonts w:asciiTheme="majorBidi" w:hAnsiTheme="majorBidi" w:cstheme="majorBidi"/>
          <w:szCs w:val="22"/>
        </w:rPr>
        <w:t>mmHg und 4/5</w:t>
      </w:r>
      <w:r w:rsidR="0038283F" w:rsidRPr="00970653">
        <w:rPr>
          <w:rFonts w:asciiTheme="majorBidi" w:hAnsiTheme="majorBidi" w:cstheme="majorBidi"/>
          <w:szCs w:val="22"/>
        </w:rPr>
        <w:t> </w:t>
      </w:r>
      <w:r w:rsidRPr="00970653">
        <w:rPr>
          <w:rFonts w:asciiTheme="majorBidi" w:hAnsiTheme="majorBidi" w:cstheme="majorBidi"/>
          <w:szCs w:val="22"/>
        </w:rPr>
        <w:t>mmHg im Stehen beobachtet. Bei gleichzeitiger Gabe von Sildenafil an Patienten mit stabil eingestellter Doxazosin-Dosis gab es gelegentlich Berichte über eine symptomatische orthostatische Hypotonie. Gemeldet wurden dabei Schwindelgefühl und Benommenheit, jedoch keine Synkope.</w:t>
      </w:r>
    </w:p>
    <w:p w14:paraId="73C439DA" w14:textId="77777777" w:rsidR="00E3676C" w:rsidRPr="00970653" w:rsidRDefault="00E3676C" w:rsidP="0019180D">
      <w:pPr>
        <w:tabs>
          <w:tab w:val="left" w:pos="567"/>
        </w:tabs>
        <w:rPr>
          <w:rFonts w:asciiTheme="majorBidi" w:hAnsiTheme="majorBidi" w:cstheme="majorBidi"/>
          <w:szCs w:val="22"/>
        </w:rPr>
      </w:pPr>
    </w:p>
    <w:p w14:paraId="49EC5E13" w14:textId="14BCD557" w:rsidR="00E3676C" w:rsidRPr="00970653" w:rsidRDefault="00E3676C" w:rsidP="0019180D">
      <w:pPr>
        <w:tabs>
          <w:tab w:val="left" w:pos="567"/>
        </w:tabs>
        <w:rPr>
          <w:rFonts w:asciiTheme="majorBidi" w:hAnsiTheme="majorBidi" w:cstheme="majorBidi"/>
          <w:szCs w:val="22"/>
        </w:rPr>
      </w:pPr>
      <w:r w:rsidRPr="00970653">
        <w:rPr>
          <w:rFonts w:asciiTheme="majorBidi" w:hAnsiTheme="majorBidi" w:cstheme="majorBidi"/>
          <w:szCs w:val="22"/>
        </w:rPr>
        <w:t>Bei gleichzeitiger Gabe von Sildenafil (50</w:t>
      </w:r>
      <w:r w:rsidR="00BB38BB" w:rsidRPr="00970653">
        <w:rPr>
          <w:rFonts w:asciiTheme="majorBidi" w:hAnsiTheme="majorBidi" w:cstheme="majorBidi"/>
          <w:szCs w:val="22"/>
        </w:rPr>
        <w:t> </w:t>
      </w:r>
      <w:r w:rsidRPr="00970653">
        <w:rPr>
          <w:rFonts w:asciiTheme="majorBidi" w:hAnsiTheme="majorBidi" w:cstheme="majorBidi"/>
          <w:szCs w:val="22"/>
        </w:rPr>
        <w:t>mg) wurden keine signifikanten Wechselwirkungen mit Tolbutamid (250 mg) oder mit Warfarin (40</w:t>
      </w:r>
      <w:r w:rsidR="00BB38BB" w:rsidRPr="00970653">
        <w:rPr>
          <w:rFonts w:asciiTheme="majorBidi" w:hAnsiTheme="majorBidi" w:cstheme="majorBidi"/>
          <w:szCs w:val="22"/>
        </w:rPr>
        <w:t> </w:t>
      </w:r>
      <w:r w:rsidRPr="00970653">
        <w:rPr>
          <w:rFonts w:asciiTheme="majorBidi" w:hAnsiTheme="majorBidi" w:cstheme="majorBidi"/>
          <w:szCs w:val="22"/>
        </w:rPr>
        <w:t>mg) gezeigt, die beide durch CYP2C9 verstoffwechselt werden.</w:t>
      </w:r>
    </w:p>
    <w:p w14:paraId="0BE1DEBD" w14:textId="77777777" w:rsidR="00E3676C" w:rsidRPr="00970653" w:rsidRDefault="00E3676C" w:rsidP="0019180D">
      <w:pPr>
        <w:tabs>
          <w:tab w:val="left" w:pos="567"/>
        </w:tabs>
        <w:rPr>
          <w:rFonts w:asciiTheme="majorBidi" w:hAnsiTheme="majorBidi" w:cstheme="majorBidi"/>
          <w:szCs w:val="22"/>
        </w:rPr>
      </w:pPr>
    </w:p>
    <w:p w14:paraId="732AB859" w14:textId="05EAA384" w:rsidR="00E3676C" w:rsidRPr="00970653" w:rsidRDefault="00E3676C" w:rsidP="0019180D">
      <w:pPr>
        <w:tabs>
          <w:tab w:val="left" w:pos="567"/>
        </w:tabs>
        <w:rPr>
          <w:rFonts w:asciiTheme="majorBidi" w:hAnsiTheme="majorBidi" w:cstheme="majorBidi"/>
          <w:szCs w:val="22"/>
        </w:rPr>
      </w:pPr>
      <w:r w:rsidRPr="00970653">
        <w:rPr>
          <w:rFonts w:asciiTheme="majorBidi" w:hAnsiTheme="majorBidi" w:cstheme="majorBidi"/>
          <w:szCs w:val="22"/>
        </w:rPr>
        <w:t>Die durch Acetylsalicylsäure (150</w:t>
      </w:r>
      <w:r w:rsidR="00BB38BB" w:rsidRPr="00970653">
        <w:rPr>
          <w:rFonts w:asciiTheme="majorBidi" w:hAnsiTheme="majorBidi" w:cstheme="majorBidi"/>
          <w:szCs w:val="22"/>
        </w:rPr>
        <w:t> </w:t>
      </w:r>
      <w:r w:rsidRPr="00970653">
        <w:rPr>
          <w:rFonts w:asciiTheme="majorBidi" w:hAnsiTheme="majorBidi" w:cstheme="majorBidi"/>
          <w:szCs w:val="22"/>
        </w:rPr>
        <w:t>mg) bewirkte Verlängerung der Blutungszeit wurde durch Sildenafil (50 mg) nicht gesteigert.</w:t>
      </w:r>
    </w:p>
    <w:p w14:paraId="48EF174E" w14:textId="77777777" w:rsidR="00E3676C" w:rsidRPr="00970653" w:rsidRDefault="00E3676C" w:rsidP="0019180D">
      <w:pPr>
        <w:tabs>
          <w:tab w:val="left" w:pos="567"/>
        </w:tabs>
        <w:rPr>
          <w:rFonts w:asciiTheme="majorBidi" w:hAnsiTheme="majorBidi" w:cstheme="majorBidi"/>
          <w:szCs w:val="22"/>
        </w:rPr>
      </w:pPr>
    </w:p>
    <w:p w14:paraId="175DF79C" w14:textId="77777777" w:rsidR="00E3676C" w:rsidRPr="00970653" w:rsidRDefault="00E3676C" w:rsidP="0019180D">
      <w:pPr>
        <w:tabs>
          <w:tab w:val="left" w:pos="567"/>
        </w:tabs>
        <w:rPr>
          <w:rFonts w:asciiTheme="majorBidi" w:hAnsiTheme="majorBidi" w:cstheme="majorBidi"/>
          <w:szCs w:val="22"/>
        </w:rPr>
      </w:pPr>
      <w:r w:rsidRPr="00970653">
        <w:rPr>
          <w:rFonts w:asciiTheme="majorBidi" w:hAnsiTheme="majorBidi" w:cstheme="majorBidi"/>
          <w:szCs w:val="22"/>
        </w:rPr>
        <w:t>Die blutdrucksenkende Wirkung von Alkohol (maximale Blutalkoholspiegel im Mittel 80 mg/dl) wurde bei gesunden Probanden durch Sildenafil (50 mg) nicht verstärkt.</w:t>
      </w:r>
    </w:p>
    <w:p w14:paraId="0AF0E135" w14:textId="77777777" w:rsidR="00E3676C" w:rsidRPr="00970653" w:rsidRDefault="00E3676C" w:rsidP="0019180D">
      <w:pPr>
        <w:tabs>
          <w:tab w:val="left" w:pos="567"/>
        </w:tabs>
        <w:rPr>
          <w:rFonts w:asciiTheme="majorBidi" w:hAnsiTheme="majorBidi" w:cstheme="majorBidi"/>
          <w:szCs w:val="22"/>
        </w:rPr>
      </w:pPr>
    </w:p>
    <w:p w14:paraId="55FC774F" w14:textId="463CE3F7" w:rsidR="00E3676C" w:rsidRPr="00970653" w:rsidRDefault="00E3676C" w:rsidP="0019180D">
      <w:pPr>
        <w:tabs>
          <w:tab w:val="left" w:pos="567"/>
        </w:tabs>
        <w:rPr>
          <w:rFonts w:asciiTheme="majorBidi" w:hAnsiTheme="majorBidi" w:cstheme="majorBidi"/>
          <w:szCs w:val="22"/>
        </w:rPr>
      </w:pPr>
      <w:r w:rsidRPr="00970653">
        <w:rPr>
          <w:rFonts w:asciiTheme="majorBidi" w:hAnsiTheme="majorBidi" w:cstheme="majorBidi"/>
          <w:szCs w:val="22"/>
        </w:rPr>
        <w:t xml:space="preserve">Bei gepoolter Analyse der Patientengruppe, die antihypertensive </w:t>
      </w:r>
      <w:r w:rsidR="000D139A" w:rsidRPr="00970653">
        <w:rPr>
          <w:rFonts w:asciiTheme="majorBidi" w:hAnsiTheme="majorBidi" w:cstheme="majorBidi"/>
          <w:szCs w:val="22"/>
        </w:rPr>
        <w:t>Arzneimittel der</w:t>
      </w:r>
      <w:r w:rsidRPr="00970653">
        <w:rPr>
          <w:rFonts w:asciiTheme="majorBidi" w:hAnsiTheme="majorBidi" w:cstheme="majorBidi"/>
          <w:szCs w:val="22"/>
        </w:rPr>
        <w:t xml:space="preserve"> folgenden Substanzklassen: Diuretika, Betarezeptorenblocker, ACE-Hemmer, Angiotensin</w:t>
      </w:r>
      <w:r w:rsidR="00BB38BB" w:rsidRPr="00970653">
        <w:rPr>
          <w:rFonts w:asciiTheme="majorBidi" w:hAnsiTheme="majorBidi" w:cstheme="majorBidi"/>
          <w:szCs w:val="22"/>
        </w:rPr>
        <w:noBreakHyphen/>
      </w:r>
      <w:r w:rsidRPr="00970653">
        <w:rPr>
          <w:rFonts w:asciiTheme="majorBidi" w:hAnsiTheme="majorBidi" w:cstheme="majorBidi"/>
          <w:szCs w:val="22"/>
        </w:rPr>
        <w:t xml:space="preserve">II-Antagonisten, andere Antihypertensiva (direkte Vasodilatatoren und zentral wirksame Antihypertensiva), Ganglienblocker, </w:t>
      </w:r>
      <w:r w:rsidRPr="00970653">
        <w:rPr>
          <w:rFonts w:asciiTheme="majorBidi" w:hAnsiTheme="majorBidi" w:cstheme="majorBidi"/>
          <w:spacing w:val="-2"/>
          <w:szCs w:val="22"/>
        </w:rPr>
        <w:t>Calciumantagonisten</w:t>
      </w:r>
      <w:r w:rsidRPr="00970653">
        <w:rPr>
          <w:rFonts w:asciiTheme="majorBidi" w:hAnsiTheme="majorBidi" w:cstheme="majorBidi"/>
          <w:szCs w:val="22"/>
        </w:rPr>
        <w:t xml:space="preserve"> und Alpharezeptorenblocker erhielten, ergab sich kein Unterschied des </w:t>
      </w:r>
      <w:r w:rsidR="00FD46D9" w:rsidRPr="00970653">
        <w:rPr>
          <w:rFonts w:asciiTheme="majorBidi" w:hAnsiTheme="majorBidi" w:cstheme="majorBidi"/>
          <w:szCs w:val="22"/>
        </w:rPr>
        <w:t>Nebenwirkungsp</w:t>
      </w:r>
      <w:r w:rsidRPr="00970653">
        <w:rPr>
          <w:rFonts w:asciiTheme="majorBidi" w:hAnsiTheme="majorBidi" w:cstheme="majorBidi"/>
          <w:szCs w:val="22"/>
        </w:rPr>
        <w:t>rofils</w:t>
      </w:r>
      <w:r w:rsidR="00A4446C" w:rsidRPr="00970653">
        <w:rPr>
          <w:rFonts w:asciiTheme="majorBidi" w:hAnsiTheme="majorBidi" w:cstheme="majorBidi"/>
          <w:szCs w:val="22"/>
        </w:rPr>
        <w:t xml:space="preserve"> </w:t>
      </w:r>
      <w:r w:rsidRPr="00970653">
        <w:rPr>
          <w:rFonts w:asciiTheme="majorBidi" w:hAnsiTheme="majorBidi" w:cstheme="majorBidi"/>
          <w:szCs w:val="22"/>
        </w:rPr>
        <w:t>zwischen Patienten, die zusätzlich Sildenafil, und Patienten, die zusätzlich Placebo erhielten. In einer gezielten Interaktionsstudie erhielten Hypertoniker Sildenafil (100 mg) zusammen mit Amlodipin. Es zeigte sich eine zusätzliche Senkung des Blutdrucks im Liegen um systolisch 8</w:t>
      </w:r>
      <w:r w:rsidR="00BB38BB" w:rsidRPr="00970653">
        <w:rPr>
          <w:rFonts w:asciiTheme="majorBidi" w:hAnsiTheme="majorBidi" w:cstheme="majorBidi"/>
          <w:szCs w:val="22"/>
        </w:rPr>
        <w:t> </w:t>
      </w:r>
      <w:r w:rsidRPr="00970653">
        <w:rPr>
          <w:rFonts w:asciiTheme="majorBidi" w:hAnsiTheme="majorBidi" w:cstheme="majorBidi"/>
          <w:szCs w:val="22"/>
        </w:rPr>
        <w:t>mmHg und diastolisch um 7</w:t>
      </w:r>
      <w:r w:rsidR="00BB38BB" w:rsidRPr="00970653">
        <w:rPr>
          <w:rFonts w:asciiTheme="majorBidi" w:hAnsiTheme="majorBidi" w:cstheme="majorBidi"/>
          <w:szCs w:val="22"/>
        </w:rPr>
        <w:t> </w:t>
      </w:r>
      <w:r w:rsidRPr="00970653">
        <w:rPr>
          <w:rFonts w:asciiTheme="majorBidi" w:hAnsiTheme="majorBidi" w:cstheme="majorBidi"/>
          <w:szCs w:val="22"/>
        </w:rPr>
        <w:t xml:space="preserve">mmHg. Das Ausmaß dieser zusätzlichen </w:t>
      </w:r>
      <w:r w:rsidRPr="00970653">
        <w:rPr>
          <w:rFonts w:asciiTheme="majorBidi" w:hAnsiTheme="majorBidi" w:cstheme="majorBidi"/>
          <w:szCs w:val="22"/>
        </w:rPr>
        <w:lastRenderedPageBreak/>
        <w:t>Blutdrucksenkung war ähnlich der Blutdrucksenkung, die beobachtet wurde nach alleiniger Gabe von Sildenafil an gesunde Probanden (siehe Abschnitt</w:t>
      </w:r>
      <w:r w:rsidR="00BB38BB" w:rsidRPr="00970653">
        <w:rPr>
          <w:rFonts w:asciiTheme="majorBidi" w:hAnsiTheme="majorBidi" w:cstheme="majorBidi"/>
          <w:szCs w:val="22"/>
        </w:rPr>
        <w:t> </w:t>
      </w:r>
      <w:r w:rsidRPr="00970653">
        <w:rPr>
          <w:rFonts w:asciiTheme="majorBidi" w:hAnsiTheme="majorBidi" w:cstheme="majorBidi"/>
          <w:szCs w:val="22"/>
        </w:rPr>
        <w:t>5.1).</w:t>
      </w:r>
    </w:p>
    <w:p w14:paraId="5179EF5C" w14:textId="77777777" w:rsidR="00E3676C" w:rsidRPr="00970653" w:rsidRDefault="00E3676C" w:rsidP="0019180D">
      <w:pPr>
        <w:tabs>
          <w:tab w:val="left" w:pos="567"/>
        </w:tabs>
        <w:rPr>
          <w:rFonts w:asciiTheme="majorBidi" w:hAnsiTheme="majorBidi" w:cstheme="majorBidi"/>
          <w:szCs w:val="22"/>
        </w:rPr>
      </w:pPr>
    </w:p>
    <w:p w14:paraId="377076A6" w14:textId="2D6108AC" w:rsidR="00E3676C" w:rsidRPr="00970653" w:rsidRDefault="00E3676C" w:rsidP="0019180D">
      <w:pPr>
        <w:tabs>
          <w:tab w:val="left" w:pos="-720"/>
          <w:tab w:val="left" w:pos="567"/>
        </w:tabs>
        <w:suppressAutoHyphens/>
        <w:rPr>
          <w:rFonts w:asciiTheme="majorBidi" w:hAnsiTheme="majorBidi" w:cstheme="majorBidi"/>
          <w:szCs w:val="22"/>
        </w:rPr>
      </w:pPr>
      <w:r w:rsidRPr="00970653">
        <w:rPr>
          <w:rFonts w:asciiTheme="majorBidi" w:hAnsiTheme="majorBidi" w:cstheme="majorBidi"/>
          <w:szCs w:val="22"/>
        </w:rPr>
        <w:t>Sildenafil (100 mg) beeinflusste nicht die Steady-State-Pharmakokinetik der HIV-Protease-Hemmstoffe Saquinavir und Ritonavir, die beide CYP3A4-Substrate sind.</w:t>
      </w:r>
    </w:p>
    <w:p w14:paraId="70849FA2" w14:textId="77777777" w:rsidR="00E3676C" w:rsidRPr="00970653" w:rsidRDefault="00E3676C" w:rsidP="0019180D">
      <w:pPr>
        <w:tabs>
          <w:tab w:val="left" w:pos="-720"/>
          <w:tab w:val="left" w:pos="567"/>
        </w:tabs>
        <w:suppressAutoHyphens/>
        <w:rPr>
          <w:rFonts w:asciiTheme="majorBidi" w:hAnsiTheme="majorBidi" w:cstheme="majorBidi"/>
          <w:szCs w:val="22"/>
        </w:rPr>
      </w:pPr>
    </w:p>
    <w:p w14:paraId="2AED082F" w14:textId="77777777" w:rsidR="00E3676C" w:rsidRPr="00970653" w:rsidRDefault="00E3676C" w:rsidP="0019180D">
      <w:pPr>
        <w:tabs>
          <w:tab w:val="left" w:pos="-720"/>
          <w:tab w:val="left" w:pos="567"/>
        </w:tabs>
        <w:suppressAutoHyphens/>
        <w:rPr>
          <w:rFonts w:asciiTheme="majorBidi" w:hAnsiTheme="majorBidi" w:cstheme="majorBidi"/>
          <w:szCs w:val="22"/>
        </w:rPr>
      </w:pPr>
      <w:r w:rsidRPr="00970653">
        <w:rPr>
          <w:rFonts w:asciiTheme="majorBidi" w:hAnsiTheme="majorBidi" w:cstheme="majorBidi"/>
          <w:szCs w:val="22"/>
        </w:rPr>
        <w:t>In gesunden männlichen Probanden führte Sildenafil im Steady State (80 mg dreimal täglich) zu einer Erhöhung der AUC von Bosentan um 49,8 % und zu einer Erhöhung der C</w:t>
      </w:r>
      <w:r w:rsidRPr="00970653">
        <w:rPr>
          <w:rFonts w:asciiTheme="majorBidi" w:hAnsiTheme="majorBidi" w:cstheme="majorBidi"/>
          <w:szCs w:val="22"/>
          <w:vertAlign w:val="subscript"/>
        </w:rPr>
        <w:t>max</w:t>
      </w:r>
      <w:r w:rsidRPr="00970653">
        <w:rPr>
          <w:rFonts w:asciiTheme="majorBidi" w:hAnsiTheme="majorBidi" w:cstheme="majorBidi"/>
          <w:szCs w:val="22"/>
        </w:rPr>
        <w:t xml:space="preserve"> von Bosentan um 42 % (Bosentan: 125 mg zweimal täglich).</w:t>
      </w:r>
    </w:p>
    <w:p w14:paraId="625FB024" w14:textId="77777777" w:rsidR="00E3676C" w:rsidRPr="00970653" w:rsidRDefault="00E3676C" w:rsidP="0019180D">
      <w:pPr>
        <w:tabs>
          <w:tab w:val="left" w:pos="567"/>
        </w:tabs>
        <w:rPr>
          <w:rFonts w:asciiTheme="majorBidi" w:hAnsiTheme="majorBidi" w:cstheme="majorBidi"/>
          <w:szCs w:val="22"/>
        </w:rPr>
      </w:pPr>
    </w:p>
    <w:p w14:paraId="0BF53058" w14:textId="77777777" w:rsidR="00E3676C" w:rsidRPr="00970653" w:rsidRDefault="00E3676C" w:rsidP="0019180D">
      <w:pPr>
        <w:tabs>
          <w:tab w:val="left" w:pos="567"/>
        </w:tabs>
        <w:rPr>
          <w:rFonts w:asciiTheme="majorBidi" w:hAnsiTheme="majorBidi" w:cstheme="majorBidi"/>
          <w:szCs w:val="22"/>
        </w:rPr>
      </w:pPr>
      <w:r w:rsidRPr="00970653">
        <w:rPr>
          <w:rFonts w:asciiTheme="majorBidi" w:hAnsiTheme="majorBidi" w:cstheme="majorBidi"/>
          <w:szCs w:val="22"/>
        </w:rPr>
        <w:t>Die zusätzliche Gabe einer Einzeldosis Sildenafil zu Sacubitril/Valsartan im Steady-State bei Patienten mit Hypertonie war mit einer signifikant stärkeren Blutdrucksenkung verbunden als die Gabe von Sacubitril/Valsartan allein. Daher ist Vorsicht geboten, wenn eine Behandlung mit Sildenafil bei Patienten begonnen wird, die mit Sacubitril/Valsartan behandelt werden.</w:t>
      </w:r>
    </w:p>
    <w:p w14:paraId="584C5C96" w14:textId="77777777" w:rsidR="00E3676C" w:rsidRPr="00970653" w:rsidRDefault="00E3676C" w:rsidP="0019180D">
      <w:pPr>
        <w:tabs>
          <w:tab w:val="left" w:pos="567"/>
        </w:tabs>
        <w:rPr>
          <w:rFonts w:asciiTheme="majorBidi" w:hAnsiTheme="majorBidi" w:cstheme="majorBidi"/>
          <w:szCs w:val="22"/>
        </w:rPr>
      </w:pPr>
    </w:p>
    <w:p w14:paraId="0488BE50" w14:textId="77777777" w:rsidR="00E3676C" w:rsidRPr="00970653" w:rsidRDefault="00E3676C" w:rsidP="0019180D">
      <w:pPr>
        <w:tabs>
          <w:tab w:val="left" w:pos="567"/>
        </w:tabs>
        <w:rPr>
          <w:rFonts w:asciiTheme="majorBidi" w:hAnsiTheme="majorBidi" w:cstheme="majorBidi"/>
          <w:b/>
          <w:szCs w:val="22"/>
        </w:rPr>
      </w:pPr>
      <w:r w:rsidRPr="00970653">
        <w:rPr>
          <w:rFonts w:asciiTheme="majorBidi" w:hAnsiTheme="majorBidi" w:cstheme="majorBidi"/>
          <w:b/>
          <w:szCs w:val="22"/>
        </w:rPr>
        <w:t>4.6</w:t>
      </w:r>
      <w:r w:rsidRPr="00970653">
        <w:rPr>
          <w:rFonts w:asciiTheme="majorBidi" w:hAnsiTheme="majorBidi" w:cstheme="majorBidi"/>
          <w:b/>
          <w:szCs w:val="22"/>
        </w:rPr>
        <w:tab/>
        <w:t>Fertilität, Schwangerschaft und Stillzeit</w:t>
      </w:r>
    </w:p>
    <w:p w14:paraId="0CF9B20C" w14:textId="77777777" w:rsidR="00E3676C" w:rsidRPr="00970653" w:rsidRDefault="00E3676C" w:rsidP="0019180D">
      <w:pPr>
        <w:tabs>
          <w:tab w:val="left" w:pos="567"/>
        </w:tabs>
        <w:rPr>
          <w:rFonts w:asciiTheme="majorBidi" w:hAnsiTheme="majorBidi" w:cstheme="majorBidi"/>
          <w:szCs w:val="22"/>
        </w:rPr>
      </w:pPr>
    </w:p>
    <w:p w14:paraId="62302590" w14:textId="77777777" w:rsidR="00E3676C" w:rsidRPr="00970653" w:rsidRDefault="00E3676C" w:rsidP="0019180D">
      <w:pPr>
        <w:tabs>
          <w:tab w:val="left" w:pos="-720"/>
          <w:tab w:val="left" w:pos="567"/>
        </w:tabs>
        <w:suppressAutoHyphens/>
        <w:rPr>
          <w:rFonts w:asciiTheme="majorBidi" w:hAnsiTheme="majorBidi" w:cstheme="majorBidi"/>
          <w:szCs w:val="22"/>
        </w:rPr>
      </w:pPr>
      <w:r w:rsidRPr="00970653">
        <w:rPr>
          <w:rFonts w:asciiTheme="majorBidi" w:hAnsiTheme="majorBidi" w:cstheme="majorBidi"/>
          <w:szCs w:val="22"/>
        </w:rPr>
        <w:t>Für die Behandlung von Frauen ist VIAGRA nicht indiziert.</w:t>
      </w:r>
    </w:p>
    <w:p w14:paraId="6C1DEFC9" w14:textId="77777777" w:rsidR="00E3676C" w:rsidRPr="00970653" w:rsidRDefault="00E3676C" w:rsidP="0019180D">
      <w:pPr>
        <w:tabs>
          <w:tab w:val="left" w:pos="-720"/>
          <w:tab w:val="left" w:pos="567"/>
        </w:tabs>
        <w:suppressAutoHyphens/>
        <w:rPr>
          <w:rFonts w:asciiTheme="majorBidi" w:hAnsiTheme="majorBidi" w:cstheme="majorBidi"/>
          <w:szCs w:val="22"/>
        </w:rPr>
      </w:pPr>
    </w:p>
    <w:p w14:paraId="5384D021" w14:textId="6DF7C2D1" w:rsidR="00E3676C" w:rsidRPr="00970653" w:rsidRDefault="00E3676C" w:rsidP="0019180D">
      <w:pPr>
        <w:tabs>
          <w:tab w:val="left" w:pos="-720"/>
          <w:tab w:val="left" w:pos="567"/>
        </w:tabs>
        <w:suppressAutoHyphens/>
        <w:rPr>
          <w:rFonts w:asciiTheme="majorBidi" w:hAnsiTheme="majorBidi" w:cstheme="majorBidi"/>
          <w:szCs w:val="22"/>
        </w:rPr>
      </w:pPr>
      <w:r w:rsidRPr="00970653">
        <w:rPr>
          <w:rFonts w:asciiTheme="majorBidi" w:hAnsiTheme="majorBidi" w:cstheme="majorBidi"/>
          <w:szCs w:val="22"/>
        </w:rPr>
        <w:t>Es liegen keine geeigneten und gut kontrollierten Studien mit schwangeren oder stillenden Frauen vor.</w:t>
      </w:r>
    </w:p>
    <w:p w14:paraId="666B9C60" w14:textId="77777777" w:rsidR="00E3676C" w:rsidRPr="00970653" w:rsidRDefault="00E3676C"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In Reproduktionsstudien bei Ratten und Kaninchen wurden nach oraler Sildenafil-Applikation keine relevanten unerwünschten Wirkungen festgestellt.</w:t>
      </w:r>
    </w:p>
    <w:p w14:paraId="495AF274" w14:textId="77777777" w:rsidR="00E3676C" w:rsidRPr="00970653" w:rsidRDefault="00E3676C" w:rsidP="0019180D">
      <w:pPr>
        <w:pStyle w:val="Textkrper3"/>
        <w:tabs>
          <w:tab w:val="left" w:pos="567"/>
        </w:tabs>
        <w:rPr>
          <w:rFonts w:asciiTheme="majorBidi" w:hAnsiTheme="majorBidi" w:cstheme="majorBidi"/>
          <w:color w:val="000000"/>
          <w:szCs w:val="22"/>
          <w:lang w:val="de-DE"/>
        </w:rPr>
      </w:pPr>
    </w:p>
    <w:p w14:paraId="41143557" w14:textId="7ABE1855" w:rsidR="00E3676C" w:rsidRPr="00970653" w:rsidRDefault="00E3676C"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Bei einmaliger oraler Gabe von 100 mg Sildenafil an gesunde Probanden waren keine Effekte auf die Motilität oder die Morphologie der Spermien festzustellen (siehe Abschnitt</w:t>
      </w:r>
      <w:r w:rsidR="00792285" w:rsidRPr="00970653">
        <w:rPr>
          <w:rFonts w:asciiTheme="majorBidi" w:hAnsiTheme="majorBidi" w:cstheme="majorBidi"/>
          <w:color w:val="000000"/>
          <w:szCs w:val="22"/>
          <w:lang w:val="de-DE"/>
        </w:rPr>
        <w:t> </w:t>
      </w:r>
      <w:r w:rsidRPr="00970653">
        <w:rPr>
          <w:rFonts w:asciiTheme="majorBidi" w:hAnsiTheme="majorBidi" w:cstheme="majorBidi"/>
          <w:color w:val="000000"/>
          <w:szCs w:val="22"/>
          <w:lang w:val="de-DE"/>
        </w:rPr>
        <w:t>5.1).</w:t>
      </w:r>
    </w:p>
    <w:p w14:paraId="3F4F2558" w14:textId="77777777" w:rsidR="00E3676C" w:rsidRPr="00970653" w:rsidRDefault="00E3676C" w:rsidP="0019180D">
      <w:pPr>
        <w:tabs>
          <w:tab w:val="left" w:pos="567"/>
        </w:tabs>
        <w:rPr>
          <w:rFonts w:asciiTheme="majorBidi" w:hAnsiTheme="majorBidi" w:cstheme="majorBidi"/>
          <w:b/>
          <w:szCs w:val="22"/>
        </w:rPr>
      </w:pPr>
    </w:p>
    <w:p w14:paraId="5A587988" w14:textId="77777777" w:rsidR="00E3676C" w:rsidRPr="00970653" w:rsidRDefault="00E3676C" w:rsidP="0019180D">
      <w:pPr>
        <w:keepNext/>
        <w:tabs>
          <w:tab w:val="left" w:pos="567"/>
        </w:tabs>
        <w:ind w:left="567" w:hanging="567"/>
        <w:rPr>
          <w:rFonts w:asciiTheme="majorBidi" w:hAnsiTheme="majorBidi" w:cstheme="majorBidi"/>
          <w:b/>
          <w:szCs w:val="22"/>
        </w:rPr>
      </w:pPr>
      <w:r w:rsidRPr="00970653">
        <w:rPr>
          <w:rFonts w:asciiTheme="majorBidi" w:hAnsiTheme="majorBidi" w:cstheme="majorBidi"/>
          <w:b/>
          <w:szCs w:val="22"/>
        </w:rPr>
        <w:t>4.7</w:t>
      </w:r>
      <w:r w:rsidRPr="00970653">
        <w:rPr>
          <w:rFonts w:asciiTheme="majorBidi" w:hAnsiTheme="majorBidi" w:cstheme="majorBidi"/>
          <w:b/>
          <w:szCs w:val="22"/>
        </w:rPr>
        <w:tab/>
        <w:t>Auswirkungen auf die Verkehrstüchtigkeit und die Fähigkeit zum Bedienen von Maschinen</w:t>
      </w:r>
    </w:p>
    <w:p w14:paraId="0F3B4B13" w14:textId="77777777" w:rsidR="00E3676C" w:rsidRPr="00970653" w:rsidRDefault="00E3676C" w:rsidP="0019180D">
      <w:pPr>
        <w:keepNext/>
        <w:tabs>
          <w:tab w:val="left" w:pos="567"/>
        </w:tabs>
        <w:rPr>
          <w:rFonts w:asciiTheme="majorBidi" w:hAnsiTheme="majorBidi" w:cstheme="majorBidi"/>
          <w:szCs w:val="22"/>
        </w:rPr>
      </w:pPr>
    </w:p>
    <w:p w14:paraId="70BBC442" w14:textId="77777777" w:rsidR="00E3676C" w:rsidRPr="00970653" w:rsidRDefault="00E3676C" w:rsidP="0019180D">
      <w:pPr>
        <w:tabs>
          <w:tab w:val="left" w:pos="567"/>
        </w:tabs>
        <w:rPr>
          <w:rFonts w:asciiTheme="majorBidi" w:hAnsiTheme="majorBidi" w:cstheme="majorBidi"/>
          <w:szCs w:val="22"/>
        </w:rPr>
      </w:pPr>
      <w:r w:rsidRPr="00970653">
        <w:rPr>
          <w:rFonts w:asciiTheme="majorBidi" w:hAnsiTheme="majorBidi" w:cstheme="majorBidi"/>
          <w:szCs w:val="22"/>
        </w:rPr>
        <w:t>VIAGRA hat geringen Einfluss auf die Verkehrstüchtigkeit und die Fähigkeit zum Bedienen von Maschinen.</w:t>
      </w:r>
    </w:p>
    <w:p w14:paraId="6E650632" w14:textId="77777777" w:rsidR="00E3676C" w:rsidRPr="00970653" w:rsidRDefault="00E3676C" w:rsidP="0019180D">
      <w:pPr>
        <w:tabs>
          <w:tab w:val="left" w:pos="567"/>
        </w:tabs>
        <w:rPr>
          <w:rFonts w:asciiTheme="majorBidi" w:hAnsiTheme="majorBidi" w:cstheme="majorBidi"/>
          <w:szCs w:val="22"/>
        </w:rPr>
      </w:pPr>
    </w:p>
    <w:p w14:paraId="34AB8D7F" w14:textId="77777777" w:rsidR="00E3676C" w:rsidRPr="00970653" w:rsidRDefault="00E3676C"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Da in klinischen Studien mit Sildenafil über Schwindel und Sehstörungen berichtet wurde, sollen die Patienten darauf achten, wie sie auf die Einnahme von VIAGRA reagieren, bevor sie Auto fahren oder Maschinen bedienen.</w:t>
      </w:r>
    </w:p>
    <w:p w14:paraId="3460192E" w14:textId="77777777" w:rsidR="00E3676C" w:rsidRPr="00970653" w:rsidRDefault="00E3676C" w:rsidP="0019180D">
      <w:pPr>
        <w:tabs>
          <w:tab w:val="left" w:pos="567"/>
        </w:tabs>
        <w:rPr>
          <w:rFonts w:asciiTheme="majorBidi" w:hAnsiTheme="majorBidi" w:cstheme="majorBidi"/>
          <w:szCs w:val="22"/>
        </w:rPr>
      </w:pPr>
    </w:p>
    <w:p w14:paraId="65B2BD98" w14:textId="77777777" w:rsidR="00E3676C" w:rsidRPr="00970653" w:rsidRDefault="00E3676C" w:rsidP="0019180D">
      <w:pPr>
        <w:tabs>
          <w:tab w:val="left" w:pos="567"/>
        </w:tabs>
        <w:rPr>
          <w:rFonts w:asciiTheme="majorBidi" w:hAnsiTheme="majorBidi" w:cstheme="majorBidi"/>
          <w:b/>
          <w:szCs w:val="22"/>
        </w:rPr>
      </w:pPr>
      <w:r w:rsidRPr="00970653">
        <w:rPr>
          <w:rFonts w:asciiTheme="majorBidi" w:hAnsiTheme="majorBidi" w:cstheme="majorBidi"/>
          <w:b/>
          <w:szCs w:val="22"/>
        </w:rPr>
        <w:t>4.8</w:t>
      </w:r>
      <w:r w:rsidRPr="00970653">
        <w:rPr>
          <w:rFonts w:asciiTheme="majorBidi" w:hAnsiTheme="majorBidi" w:cstheme="majorBidi"/>
          <w:b/>
          <w:szCs w:val="22"/>
        </w:rPr>
        <w:tab/>
        <w:t>Nebenwirkungen</w:t>
      </w:r>
    </w:p>
    <w:p w14:paraId="15205FCA" w14:textId="77777777" w:rsidR="00E3676C" w:rsidRPr="00970653" w:rsidRDefault="00E3676C" w:rsidP="0019180D">
      <w:pPr>
        <w:tabs>
          <w:tab w:val="left" w:pos="567"/>
        </w:tabs>
        <w:rPr>
          <w:rFonts w:asciiTheme="majorBidi" w:hAnsiTheme="majorBidi" w:cstheme="majorBidi"/>
          <w:szCs w:val="22"/>
        </w:rPr>
      </w:pPr>
    </w:p>
    <w:p w14:paraId="16078D9F" w14:textId="77777777" w:rsidR="00E3676C" w:rsidRPr="00970653" w:rsidRDefault="00E3676C" w:rsidP="0019180D">
      <w:pPr>
        <w:autoSpaceDE w:val="0"/>
        <w:autoSpaceDN w:val="0"/>
        <w:adjustRightInd w:val="0"/>
        <w:rPr>
          <w:rFonts w:asciiTheme="majorBidi" w:hAnsiTheme="majorBidi" w:cstheme="majorBidi"/>
          <w:szCs w:val="22"/>
        </w:rPr>
      </w:pPr>
      <w:r w:rsidRPr="00970653">
        <w:rPr>
          <w:rFonts w:asciiTheme="majorBidi" w:hAnsiTheme="majorBidi" w:cstheme="majorBidi"/>
          <w:szCs w:val="22"/>
          <w:u w:val="single"/>
        </w:rPr>
        <w:t>Zusammenfassung des Sicherheitsprofils</w:t>
      </w:r>
    </w:p>
    <w:p w14:paraId="3AD0B9F2" w14:textId="77777777" w:rsidR="00E3676C" w:rsidRPr="00970653" w:rsidRDefault="00E3676C" w:rsidP="0019180D">
      <w:pPr>
        <w:autoSpaceDE w:val="0"/>
        <w:autoSpaceDN w:val="0"/>
        <w:adjustRightInd w:val="0"/>
        <w:rPr>
          <w:rFonts w:asciiTheme="majorBidi" w:hAnsiTheme="majorBidi" w:cstheme="majorBidi"/>
          <w:szCs w:val="22"/>
        </w:rPr>
      </w:pPr>
    </w:p>
    <w:p w14:paraId="747A40B1" w14:textId="40B48630" w:rsidR="00E3676C" w:rsidRPr="00970653" w:rsidRDefault="00E3676C" w:rsidP="0019180D">
      <w:pPr>
        <w:autoSpaceDE w:val="0"/>
        <w:autoSpaceDN w:val="0"/>
        <w:adjustRightInd w:val="0"/>
        <w:rPr>
          <w:rFonts w:asciiTheme="majorBidi" w:hAnsiTheme="majorBidi" w:cstheme="majorBidi"/>
          <w:szCs w:val="22"/>
        </w:rPr>
      </w:pPr>
      <w:r w:rsidRPr="00970653">
        <w:rPr>
          <w:rFonts w:asciiTheme="majorBidi" w:hAnsiTheme="majorBidi" w:cstheme="majorBidi"/>
          <w:szCs w:val="22"/>
        </w:rPr>
        <w:t>Das Sicherheitsprofil von VIAGRA beruht auf 9</w:t>
      </w:r>
      <w:r w:rsidR="004A0B4A" w:rsidRPr="00970653">
        <w:rPr>
          <w:rFonts w:asciiTheme="majorBidi" w:hAnsiTheme="majorBidi" w:cstheme="majorBidi"/>
          <w:szCs w:val="22"/>
        </w:rPr>
        <w:t> </w:t>
      </w:r>
      <w:r w:rsidRPr="00970653">
        <w:rPr>
          <w:rFonts w:asciiTheme="majorBidi" w:hAnsiTheme="majorBidi" w:cstheme="majorBidi"/>
          <w:szCs w:val="22"/>
        </w:rPr>
        <w:t xml:space="preserve">570 Patienten aus 74 doppelblinden placebokontrollierten klinischen Studien. Die am häufigsten beschriebenen Nebenwirkungen bei den mit Sildenafil behandelten Patienten in klinischen Studien waren Kopfschmerzen, Flush, Dyspepsie, </w:t>
      </w:r>
      <w:r w:rsidR="00957B9C" w:rsidRPr="00970653">
        <w:rPr>
          <w:rFonts w:asciiTheme="majorBidi" w:hAnsiTheme="majorBidi" w:cstheme="majorBidi"/>
          <w:szCs w:val="22"/>
        </w:rPr>
        <w:t xml:space="preserve">verstopfte </w:t>
      </w:r>
      <w:r w:rsidRPr="00970653">
        <w:rPr>
          <w:rFonts w:asciiTheme="majorBidi" w:hAnsiTheme="majorBidi" w:cstheme="majorBidi"/>
          <w:szCs w:val="22"/>
        </w:rPr>
        <w:t>Nase, Schwindel, Übelkeit, Hitzewallung, Sehstörung, Zyanopsie und verschwommenes Sehen.</w:t>
      </w:r>
    </w:p>
    <w:p w14:paraId="1110C6F5" w14:textId="77777777" w:rsidR="00E3676C" w:rsidRPr="00970653" w:rsidRDefault="00E3676C" w:rsidP="0019180D">
      <w:pPr>
        <w:autoSpaceDE w:val="0"/>
        <w:autoSpaceDN w:val="0"/>
        <w:adjustRightInd w:val="0"/>
        <w:rPr>
          <w:rFonts w:asciiTheme="majorBidi" w:hAnsiTheme="majorBidi" w:cstheme="majorBidi"/>
          <w:szCs w:val="22"/>
        </w:rPr>
      </w:pPr>
    </w:p>
    <w:p w14:paraId="4BAD53D5" w14:textId="3E0E1F0D" w:rsidR="00E3676C" w:rsidRPr="00970653" w:rsidRDefault="00E3676C" w:rsidP="0019180D">
      <w:pPr>
        <w:autoSpaceDE w:val="0"/>
        <w:autoSpaceDN w:val="0"/>
        <w:adjustRightInd w:val="0"/>
        <w:rPr>
          <w:rFonts w:asciiTheme="majorBidi" w:hAnsiTheme="majorBidi" w:cstheme="majorBidi"/>
          <w:szCs w:val="22"/>
        </w:rPr>
      </w:pPr>
      <w:r w:rsidRPr="00970653">
        <w:rPr>
          <w:rFonts w:asciiTheme="majorBidi" w:hAnsiTheme="majorBidi" w:cstheme="majorBidi"/>
          <w:szCs w:val="22"/>
        </w:rPr>
        <w:t>Aus der Post-Marketing-Überwachung liegen gesammelte Berichte über Nebenwirkungen für einen geschätzten Zeitraum von &gt;</w:t>
      </w:r>
      <w:r w:rsidR="00CE1B61" w:rsidRPr="00970653">
        <w:rPr>
          <w:rFonts w:asciiTheme="majorBidi" w:hAnsiTheme="majorBidi" w:cstheme="majorBidi"/>
          <w:szCs w:val="22"/>
        </w:rPr>
        <w:t> </w:t>
      </w:r>
      <w:r w:rsidRPr="00970653">
        <w:rPr>
          <w:rFonts w:asciiTheme="majorBidi" w:hAnsiTheme="majorBidi" w:cstheme="majorBidi"/>
          <w:szCs w:val="22"/>
        </w:rPr>
        <w:t>10</w:t>
      </w:r>
      <w:r w:rsidR="00CE1B61" w:rsidRPr="00970653">
        <w:rPr>
          <w:rFonts w:asciiTheme="majorBidi" w:hAnsiTheme="majorBidi" w:cstheme="majorBidi"/>
          <w:szCs w:val="22"/>
        </w:rPr>
        <w:t> </w:t>
      </w:r>
      <w:r w:rsidRPr="00970653">
        <w:rPr>
          <w:rFonts w:asciiTheme="majorBidi" w:hAnsiTheme="majorBidi" w:cstheme="majorBidi"/>
          <w:szCs w:val="22"/>
        </w:rPr>
        <w:t>Jahren vor. Da nicht alle Nebenwirkungen an den Inhaber der Zulassung gemeldet und so in der Sicherheitsdatenbank erfasst werden, können die Häufigkeiten für diese Nebenwirkungen nicht zuverlässig bestimmt werden.</w:t>
      </w:r>
    </w:p>
    <w:p w14:paraId="5376005F" w14:textId="77777777" w:rsidR="00E3676C" w:rsidRPr="00970653" w:rsidRDefault="00E3676C" w:rsidP="0019180D">
      <w:pPr>
        <w:autoSpaceDE w:val="0"/>
        <w:autoSpaceDN w:val="0"/>
        <w:adjustRightInd w:val="0"/>
        <w:rPr>
          <w:rFonts w:asciiTheme="majorBidi" w:hAnsiTheme="majorBidi" w:cstheme="majorBidi"/>
          <w:szCs w:val="22"/>
        </w:rPr>
      </w:pPr>
    </w:p>
    <w:p w14:paraId="70F92F39" w14:textId="77777777" w:rsidR="00E3676C" w:rsidRPr="00970653" w:rsidRDefault="00E3676C" w:rsidP="0019180D">
      <w:pPr>
        <w:keepNext/>
        <w:keepLines/>
        <w:widowControl w:val="0"/>
        <w:autoSpaceDE w:val="0"/>
        <w:autoSpaceDN w:val="0"/>
        <w:adjustRightInd w:val="0"/>
        <w:rPr>
          <w:rFonts w:asciiTheme="majorBidi" w:hAnsiTheme="majorBidi" w:cstheme="majorBidi"/>
          <w:szCs w:val="22"/>
        </w:rPr>
      </w:pPr>
      <w:r w:rsidRPr="00970653">
        <w:rPr>
          <w:rFonts w:asciiTheme="majorBidi" w:hAnsiTheme="majorBidi" w:cstheme="majorBidi"/>
          <w:szCs w:val="22"/>
          <w:u w:val="single"/>
        </w:rPr>
        <w:lastRenderedPageBreak/>
        <w:t>Tabellarische Auflistung der Nebenwirkungen</w:t>
      </w:r>
    </w:p>
    <w:p w14:paraId="2295A16F" w14:textId="77777777" w:rsidR="00E3676C" w:rsidRPr="00970653" w:rsidRDefault="00E3676C" w:rsidP="0019180D">
      <w:pPr>
        <w:keepNext/>
        <w:keepLines/>
        <w:widowControl w:val="0"/>
        <w:autoSpaceDE w:val="0"/>
        <w:autoSpaceDN w:val="0"/>
        <w:adjustRightInd w:val="0"/>
        <w:rPr>
          <w:rFonts w:asciiTheme="majorBidi" w:hAnsiTheme="majorBidi" w:cstheme="majorBidi"/>
          <w:szCs w:val="22"/>
        </w:rPr>
      </w:pPr>
    </w:p>
    <w:p w14:paraId="615EDF63" w14:textId="1B2EA5B0" w:rsidR="00E3676C" w:rsidRPr="00970653" w:rsidRDefault="00E3676C" w:rsidP="0019180D">
      <w:pPr>
        <w:keepNext/>
        <w:keepLines/>
        <w:widowControl w:val="0"/>
        <w:rPr>
          <w:rFonts w:asciiTheme="majorBidi" w:hAnsiTheme="majorBidi" w:cstheme="majorBidi"/>
          <w:noProof/>
          <w:szCs w:val="22"/>
        </w:rPr>
      </w:pPr>
      <w:r w:rsidRPr="00970653">
        <w:rPr>
          <w:rFonts w:asciiTheme="majorBidi" w:hAnsiTheme="majorBidi" w:cstheme="majorBidi"/>
          <w:szCs w:val="22"/>
        </w:rPr>
        <w:t>In der nachstehenden Tabelle werden alle medizinisch relevanten Nebenwirkungen, die in klinischen Studien mit einer höheren Inzidenz als mit Placebo beschrieben wurden, nach Systemorganklassen und Häufigkeit (sehr häufig [</w:t>
      </w:r>
      <w:r w:rsidRPr="00970653">
        <w:rPr>
          <w:rFonts w:asciiTheme="majorBidi" w:hAnsiTheme="majorBidi" w:cstheme="majorBidi"/>
          <w:szCs w:val="22"/>
        </w:rPr>
        <w:sym w:font="Symbol" w:char="F0B3"/>
      </w:r>
      <w:r w:rsidR="00CE1B61" w:rsidRPr="00970653">
        <w:rPr>
          <w:rFonts w:asciiTheme="majorBidi" w:hAnsiTheme="majorBidi" w:cstheme="majorBidi"/>
          <w:szCs w:val="22"/>
        </w:rPr>
        <w:t> </w:t>
      </w:r>
      <w:r w:rsidRPr="00970653">
        <w:rPr>
          <w:rFonts w:asciiTheme="majorBidi" w:hAnsiTheme="majorBidi" w:cstheme="majorBidi"/>
          <w:szCs w:val="22"/>
        </w:rPr>
        <w:t>1/10], häufig [</w:t>
      </w:r>
      <w:r w:rsidRPr="00970653">
        <w:rPr>
          <w:rFonts w:asciiTheme="majorBidi" w:hAnsiTheme="majorBidi" w:cstheme="majorBidi"/>
          <w:szCs w:val="22"/>
        </w:rPr>
        <w:sym w:font="Symbol" w:char="F0B3"/>
      </w:r>
      <w:r w:rsidR="00CE1B61" w:rsidRPr="00970653">
        <w:rPr>
          <w:rFonts w:asciiTheme="majorBidi" w:hAnsiTheme="majorBidi" w:cstheme="majorBidi"/>
          <w:szCs w:val="22"/>
        </w:rPr>
        <w:t> </w:t>
      </w:r>
      <w:r w:rsidRPr="00970653">
        <w:rPr>
          <w:rFonts w:asciiTheme="majorBidi" w:hAnsiTheme="majorBidi" w:cstheme="majorBidi"/>
          <w:szCs w:val="22"/>
        </w:rPr>
        <w:t xml:space="preserve">1/100, </w:t>
      </w:r>
      <w:r w:rsidRPr="00970653">
        <w:rPr>
          <w:rFonts w:asciiTheme="majorBidi" w:hAnsiTheme="majorBidi" w:cstheme="majorBidi"/>
          <w:szCs w:val="22"/>
        </w:rPr>
        <w:sym w:font="Symbol" w:char="F03C"/>
      </w:r>
      <w:r w:rsidR="00CE1B61" w:rsidRPr="00970653">
        <w:rPr>
          <w:rFonts w:asciiTheme="majorBidi" w:hAnsiTheme="majorBidi" w:cstheme="majorBidi"/>
          <w:szCs w:val="22"/>
        </w:rPr>
        <w:t> </w:t>
      </w:r>
      <w:r w:rsidRPr="00970653">
        <w:rPr>
          <w:rFonts w:asciiTheme="majorBidi" w:hAnsiTheme="majorBidi" w:cstheme="majorBidi"/>
          <w:szCs w:val="22"/>
        </w:rPr>
        <w:t>1/10], gelegentlich [</w:t>
      </w:r>
      <w:r w:rsidRPr="00970653">
        <w:rPr>
          <w:rFonts w:asciiTheme="majorBidi" w:hAnsiTheme="majorBidi" w:cstheme="majorBidi"/>
          <w:szCs w:val="22"/>
        </w:rPr>
        <w:sym w:font="Symbol" w:char="F0B3"/>
      </w:r>
      <w:r w:rsidR="00CE1B61" w:rsidRPr="00970653">
        <w:rPr>
          <w:rFonts w:asciiTheme="majorBidi" w:hAnsiTheme="majorBidi" w:cstheme="majorBidi"/>
          <w:szCs w:val="22"/>
        </w:rPr>
        <w:t> </w:t>
      </w:r>
      <w:r w:rsidRPr="00970653">
        <w:rPr>
          <w:rFonts w:asciiTheme="majorBidi" w:hAnsiTheme="majorBidi" w:cstheme="majorBidi"/>
          <w:szCs w:val="22"/>
        </w:rPr>
        <w:t>1/1</w:t>
      </w:r>
      <w:r w:rsidR="00FD46D9" w:rsidRPr="00970653">
        <w:rPr>
          <w:rFonts w:asciiTheme="majorBidi" w:hAnsiTheme="majorBidi" w:cstheme="majorBidi"/>
          <w:szCs w:val="22"/>
        </w:rPr>
        <w:t>.</w:t>
      </w:r>
      <w:r w:rsidRPr="00970653">
        <w:rPr>
          <w:rFonts w:asciiTheme="majorBidi" w:hAnsiTheme="majorBidi" w:cstheme="majorBidi"/>
          <w:szCs w:val="22"/>
        </w:rPr>
        <w:t xml:space="preserve">000, </w:t>
      </w:r>
      <w:r w:rsidRPr="00970653">
        <w:rPr>
          <w:rFonts w:asciiTheme="majorBidi" w:hAnsiTheme="majorBidi" w:cstheme="majorBidi"/>
          <w:szCs w:val="22"/>
        </w:rPr>
        <w:sym w:font="Symbol" w:char="F03C"/>
      </w:r>
      <w:r w:rsidRPr="00970653">
        <w:rPr>
          <w:rFonts w:asciiTheme="majorBidi" w:hAnsiTheme="majorBidi" w:cstheme="majorBidi"/>
          <w:szCs w:val="22"/>
        </w:rPr>
        <w:t> 1/100], selten [</w:t>
      </w:r>
      <w:r w:rsidRPr="00970653">
        <w:rPr>
          <w:rFonts w:asciiTheme="majorBidi" w:hAnsiTheme="majorBidi" w:cstheme="majorBidi"/>
          <w:szCs w:val="22"/>
        </w:rPr>
        <w:sym w:font="Symbol" w:char="F0B3"/>
      </w:r>
      <w:r w:rsidR="00CE1B61" w:rsidRPr="00970653">
        <w:rPr>
          <w:rFonts w:asciiTheme="majorBidi" w:hAnsiTheme="majorBidi" w:cstheme="majorBidi"/>
          <w:szCs w:val="22"/>
        </w:rPr>
        <w:t> </w:t>
      </w:r>
      <w:r w:rsidRPr="00970653">
        <w:rPr>
          <w:rFonts w:asciiTheme="majorBidi" w:hAnsiTheme="majorBidi" w:cstheme="majorBidi"/>
          <w:szCs w:val="22"/>
        </w:rPr>
        <w:t>1/10</w:t>
      </w:r>
      <w:r w:rsidR="00FD46D9" w:rsidRPr="00970653">
        <w:rPr>
          <w:rFonts w:asciiTheme="majorBidi" w:hAnsiTheme="majorBidi" w:cstheme="majorBidi"/>
          <w:szCs w:val="22"/>
        </w:rPr>
        <w:t>.</w:t>
      </w:r>
      <w:r w:rsidRPr="00970653">
        <w:rPr>
          <w:rFonts w:asciiTheme="majorBidi" w:hAnsiTheme="majorBidi" w:cstheme="majorBidi"/>
          <w:szCs w:val="22"/>
        </w:rPr>
        <w:t xml:space="preserve">000, </w:t>
      </w:r>
      <w:r w:rsidRPr="00970653">
        <w:rPr>
          <w:rFonts w:asciiTheme="majorBidi" w:hAnsiTheme="majorBidi" w:cstheme="majorBidi"/>
          <w:szCs w:val="22"/>
        </w:rPr>
        <w:sym w:font="Symbol" w:char="F03C"/>
      </w:r>
      <w:r w:rsidR="00CE1B61" w:rsidRPr="00970653">
        <w:rPr>
          <w:rFonts w:asciiTheme="majorBidi" w:hAnsiTheme="majorBidi" w:cstheme="majorBidi"/>
          <w:szCs w:val="22"/>
        </w:rPr>
        <w:t> </w:t>
      </w:r>
      <w:r w:rsidRPr="00970653">
        <w:rPr>
          <w:rFonts w:asciiTheme="majorBidi" w:hAnsiTheme="majorBidi" w:cstheme="majorBidi"/>
          <w:szCs w:val="22"/>
        </w:rPr>
        <w:t>1/1</w:t>
      </w:r>
      <w:r w:rsidR="00FD46D9" w:rsidRPr="00970653">
        <w:rPr>
          <w:rFonts w:asciiTheme="majorBidi" w:hAnsiTheme="majorBidi" w:cstheme="majorBidi"/>
          <w:szCs w:val="22"/>
        </w:rPr>
        <w:t>.</w:t>
      </w:r>
      <w:r w:rsidRPr="00970653">
        <w:rPr>
          <w:rFonts w:asciiTheme="majorBidi" w:hAnsiTheme="majorBidi" w:cstheme="majorBidi"/>
          <w:szCs w:val="22"/>
        </w:rPr>
        <w:t xml:space="preserve">000]) angeführt. </w:t>
      </w:r>
      <w:r w:rsidRPr="00970653">
        <w:rPr>
          <w:rFonts w:asciiTheme="majorBidi" w:hAnsiTheme="majorBidi" w:cstheme="majorBidi"/>
          <w:noProof/>
          <w:szCs w:val="22"/>
        </w:rPr>
        <w:t>Innerhalb jeder Häufigkeitsgruppe werden die Nebenwirkungen nach abnehmendem Schweregrad angegeben.</w:t>
      </w:r>
    </w:p>
    <w:p w14:paraId="0FACBE6C" w14:textId="77777777" w:rsidR="00E3676C" w:rsidRPr="00970653" w:rsidRDefault="00E3676C" w:rsidP="0019180D">
      <w:pPr>
        <w:pStyle w:val="Textkrper3"/>
        <w:rPr>
          <w:rFonts w:asciiTheme="majorBidi" w:hAnsiTheme="majorBidi" w:cstheme="majorBidi"/>
          <w:b/>
          <w:color w:val="000000"/>
          <w:szCs w:val="22"/>
          <w:lang w:val="de-DE"/>
        </w:rPr>
      </w:pPr>
    </w:p>
    <w:p w14:paraId="7111E676" w14:textId="397F7668" w:rsidR="00E3676C" w:rsidRPr="00970653" w:rsidRDefault="00E3676C" w:rsidP="0019180D">
      <w:pPr>
        <w:pStyle w:val="Textkrper3"/>
        <w:rPr>
          <w:rFonts w:asciiTheme="majorBidi" w:hAnsiTheme="majorBidi" w:cstheme="majorBidi"/>
          <w:color w:val="000000"/>
          <w:szCs w:val="22"/>
          <w:lang w:val="de-DE"/>
        </w:rPr>
      </w:pPr>
      <w:r w:rsidRPr="00970653">
        <w:rPr>
          <w:rFonts w:asciiTheme="majorBidi" w:hAnsiTheme="majorBidi" w:cstheme="majorBidi"/>
          <w:b/>
          <w:color w:val="000000"/>
          <w:szCs w:val="22"/>
          <w:lang w:val="de-DE"/>
        </w:rPr>
        <w:t>Tabelle</w:t>
      </w:r>
      <w:r w:rsidR="00CE1B61" w:rsidRPr="00970653">
        <w:rPr>
          <w:rFonts w:asciiTheme="majorBidi" w:hAnsiTheme="majorBidi" w:cstheme="majorBidi"/>
          <w:b/>
          <w:color w:val="000000"/>
          <w:szCs w:val="22"/>
          <w:lang w:val="de-DE"/>
        </w:rPr>
        <w:t> </w:t>
      </w:r>
      <w:r w:rsidRPr="00970653">
        <w:rPr>
          <w:rFonts w:asciiTheme="majorBidi" w:hAnsiTheme="majorBidi" w:cstheme="majorBidi"/>
          <w:b/>
          <w:color w:val="000000"/>
          <w:szCs w:val="22"/>
          <w:lang w:val="de-DE"/>
        </w:rPr>
        <w:t>1: Medizinisch relevante Nebenwirkungen, die in kontrollierten klinischen Studien mit einer höheren Inzidenz als unter Placebo beschrieben wurden, und medizinisch relevante Nebenwirkungen, die aus der Überwachung nach Marktzulassung berichtet wurden</w:t>
      </w:r>
      <w:r w:rsidRPr="00970653">
        <w:rPr>
          <w:rFonts w:asciiTheme="majorBidi" w:hAnsiTheme="majorBidi" w:cstheme="majorBidi"/>
          <w:color w:val="000000"/>
          <w:szCs w:val="22"/>
          <w:lang w:val="de-DE"/>
        </w:rPr>
        <w:t>.</w:t>
      </w:r>
    </w:p>
    <w:p w14:paraId="56C323AB" w14:textId="77777777" w:rsidR="00E3676C" w:rsidRPr="00970653" w:rsidRDefault="00E3676C" w:rsidP="0019180D">
      <w:pPr>
        <w:pStyle w:val="Textkrper3"/>
        <w:rPr>
          <w:rFonts w:asciiTheme="majorBidi" w:hAnsiTheme="majorBidi" w:cstheme="majorBidi"/>
          <w:color w:val="000000"/>
          <w:szCs w:val="22"/>
          <w:lang w:val="de-DE"/>
        </w:rPr>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1"/>
        <w:gridCol w:w="1638"/>
        <w:gridCol w:w="1801"/>
        <w:gridCol w:w="1843"/>
        <w:gridCol w:w="1988"/>
      </w:tblGrid>
      <w:tr w:rsidR="00D05CC7" w:rsidRPr="00970653" w14:paraId="7875504A" w14:textId="77777777" w:rsidTr="00EB4722">
        <w:trPr>
          <w:tblHeader/>
        </w:trPr>
        <w:tc>
          <w:tcPr>
            <w:tcW w:w="1801" w:type="dxa"/>
          </w:tcPr>
          <w:p w14:paraId="173C390E" w14:textId="77777777" w:rsidR="00E3676C" w:rsidRPr="00970653" w:rsidRDefault="00E3676C" w:rsidP="0019180D">
            <w:pPr>
              <w:pStyle w:val="Paragraph"/>
              <w:overflowPunct w:val="0"/>
              <w:autoSpaceDE w:val="0"/>
              <w:autoSpaceDN w:val="0"/>
              <w:adjustRightInd w:val="0"/>
              <w:spacing w:after="0"/>
              <w:textAlignment w:val="baseline"/>
              <w:rPr>
                <w:rFonts w:asciiTheme="majorBidi" w:hAnsiTheme="majorBidi" w:cstheme="majorBidi"/>
                <w:b/>
                <w:color w:val="000000"/>
                <w:sz w:val="22"/>
                <w:szCs w:val="22"/>
                <w:lang w:val="de-DE"/>
              </w:rPr>
            </w:pPr>
            <w:r w:rsidRPr="00970653">
              <w:rPr>
                <w:rFonts w:asciiTheme="majorBidi" w:hAnsiTheme="majorBidi" w:cstheme="majorBidi"/>
                <w:b/>
                <w:bCs/>
                <w:color w:val="000000"/>
                <w:sz w:val="22"/>
                <w:szCs w:val="22"/>
                <w:lang w:val="de-DE"/>
              </w:rPr>
              <w:t>Systemorgan</w:t>
            </w:r>
            <w:r w:rsidRPr="00970653">
              <w:rPr>
                <w:rFonts w:asciiTheme="majorBidi" w:hAnsiTheme="majorBidi" w:cstheme="majorBidi"/>
                <w:b/>
                <w:bCs/>
                <w:color w:val="000000"/>
                <w:sz w:val="22"/>
                <w:szCs w:val="22"/>
                <w:lang w:val="de-DE"/>
              </w:rPr>
              <w:softHyphen/>
              <w:t>klasse</w:t>
            </w:r>
          </w:p>
        </w:tc>
        <w:tc>
          <w:tcPr>
            <w:tcW w:w="1638" w:type="dxa"/>
          </w:tcPr>
          <w:p w14:paraId="7C659112" w14:textId="77777777" w:rsidR="00E3676C" w:rsidRPr="00970653" w:rsidRDefault="00E3676C" w:rsidP="0019180D">
            <w:pPr>
              <w:pStyle w:val="Paragraph"/>
              <w:overflowPunct w:val="0"/>
              <w:autoSpaceDE w:val="0"/>
              <w:autoSpaceDN w:val="0"/>
              <w:adjustRightInd w:val="0"/>
              <w:spacing w:after="0"/>
              <w:textAlignment w:val="baseline"/>
              <w:rPr>
                <w:rFonts w:asciiTheme="majorBidi" w:hAnsiTheme="majorBidi" w:cstheme="majorBidi"/>
                <w:b/>
                <w:color w:val="000000"/>
                <w:sz w:val="22"/>
                <w:szCs w:val="22"/>
                <w:lang w:val="de-DE"/>
              </w:rPr>
            </w:pPr>
            <w:r w:rsidRPr="00970653">
              <w:rPr>
                <w:rFonts w:asciiTheme="majorBidi" w:hAnsiTheme="majorBidi" w:cstheme="majorBidi"/>
                <w:b/>
                <w:color w:val="000000"/>
                <w:sz w:val="22"/>
                <w:szCs w:val="22"/>
                <w:lang w:val="de-DE"/>
              </w:rPr>
              <w:t>Sehr häufig</w:t>
            </w:r>
          </w:p>
          <w:p w14:paraId="5F7B4836" w14:textId="77777777" w:rsidR="00E3676C" w:rsidRPr="00970653" w:rsidRDefault="00E3676C" w:rsidP="0019180D">
            <w:pPr>
              <w:pStyle w:val="Paragraph"/>
              <w:overflowPunct w:val="0"/>
              <w:autoSpaceDE w:val="0"/>
              <w:autoSpaceDN w:val="0"/>
              <w:adjustRightInd w:val="0"/>
              <w:spacing w:after="0"/>
              <w:textAlignment w:val="baseline"/>
              <w:rPr>
                <w:rFonts w:asciiTheme="majorBidi" w:hAnsiTheme="majorBidi" w:cstheme="majorBidi"/>
                <w:b/>
                <w:color w:val="000000"/>
                <w:sz w:val="22"/>
                <w:szCs w:val="22"/>
                <w:lang w:val="de-DE"/>
              </w:rPr>
            </w:pPr>
            <w:r w:rsidRPr="00970653">
              <w:rPr>
                <w:rFonts w:asciiTheme="majorBidi" w:hAnsiTheme="majorBidi" w:cstheme="majorBidi"/>
                <w:b/>
                <w:i/>
                <w:iCs/>
                <w:color w:val="000000"/>
                <w:sz w:val="22"/>
                <w:szCs w:val="22"/>
                <w:lang w:val="de-DE"/>
              </w:rPr>
              <w:t>(</w:t>
            </w:r>
            <w:r w:rsidRPr="00970653">
              <w:rPr>
                <w:rFonts w:asciiTheme="majorBidi" w:hAnsiTheme="majorBidi" w:cstheme="majorBidi"/>
                <w:b/>
                <w:i/>
                <w:iCs/>
                <w:color w:val="000000"/>
                <w:sz w:val="22"/>
                <w:szCs w:val="22"/>
                <w:lang w:val="de-DE"/>
              </w:rPr>
              <w:sym w:font="Symbol" w:char="F0B3"/>
            </w:r>
            <w:r w:rsidRPr="00970653">
              <w:rPr>
                <w:rFonts w:asciiTheme="majorBidi" w:hAnsiTheme="majorBidi" w:cstheme="majorBidi"/>
                <w:b/>
                <w:i/>
                <w:iCs/>
                <w:color w:val="000000"/>
                <w:sz w:val="22"/>
                <w:szCs w:val="22"/>
                <w:lang w:val="de-DE"/>
              </w:rPr>
              <w:t> 1/10)</w:t>
            </w:r>
          </w:p>
        </w:tc>
        <w:tc>
          <w:tcPr>
            <w:tcW w:w="1801" w:type="dxa"/>
          </w:tcPr>
          <w:p w14:paraId="178E3662" w14:textId="77777777" w:rsidR="00E3676C" w:rsidRPr="00970653" w:rsidRDefault="00E3676C" w:rsidP="0019180D">
            <w:pPr>
              <w:pStyle w:val="Paragraph"/>
              <w:overflowPunct w:val="0"/>
              <w:autoSpaceDE w:val="0"/>
              <w:autoSpaceDN w:val="0"/>
              <w:adjustRightInd w:val="0"/>
              <w:spacing w:after="0"/>
              <w:textAlignment w:val="baseline"/>
              <w:rPr>
                <w:rFonts w:asciiTheme="majorBidi" w:hAnsiTheme="majorBidi" w:cstheme="majorBidi"/>
                <w:b/>
                <w:color w:val="000000"/>
                <w:sz w:val="22"/>
                <w:szCs w:val="22"/>
                <w:lang w:val="de-DE"/>
              </w:rPr>
            </w:pPr>
            <w:r w:rsidRPr="00970653">
              <w:rPr>
                <w:rFonts w:asciiTheme="majorBidi" w:hAnsiTheme="majorBidi" w:cstheme="majorBidi"/>
                <w:b/>
                <w:color w:val="000000"/>
                <w:sz w:val="22"/>
                <w:szCs w:val="22"/>
                <w:lang w:val="de-DE"/>
              </w:rPr>
              <w:t>Häufig</w:t>
            </w:r>
          </w:p>
          <w:p w14:paraId="45C8FD42" w14:textId="77777777" w:rsidR="00E3676C" w:rsidRPr="00970653" w:rsidRDefault="00E3676C" w:rsidP="0019180D">
            <w:pPr>
              <w:pStyle w:val="Paragraph"/>
              <w:overflowPunct w:val="0"/>
              <w:autoSpaceDE w:val="0"/>
              <w:autoSpaceDN w:val="0"/>
              <w:adjustRightInd w:val="0"/>
              <w:spacing w:after="0"/>
              <w:textAlignment w:val="baseline"/>
              <w:rPr>
                <w:rFonts w:asciiTheme="majorBidi" w:hAnsiTheme="majorBidi" w:cstheme="majorBidi"/>
                <w:b/>
                <w:color w:val="000000"/>
                <w:sz w:val="22"/>
                <w:szCs w:val="22"/>
                <w:lang w:val="de-DE"/>
              </w:rPr>
            </w:pPr>
            <w:r w:rsidRPr="00970653">
              <w:rPr>
                <w:rFonts w:asciiTheme="majorBidi" w:hAnsiTheme="majorBidi" w:cstheme="majorBidi"/>
                <w:b/>
                <w:i/>
                <w:iCs/>
                <w:color w:val="000000"/>
                <w:sz w:val="22"/>
                <w:szCs w:val="22"/>
                <w:lang w:val="de-DE"/>
              </w:rPr>
              <w:t>(</w:t>
            </w:r>
            <w:r w:rsidRPr="00970653">
              <w:rPr>
                <w:rFonts w:asciiTheme="majorBidi" w:hAnsiTheme="majorBidi" w:cstheme="majorBidi"/>
                <w:b/>
                <w:i/>
                <w:iCs/>
                <w:color w:val="000000"/>
                <w:sz w:val="22"/>
                <w:szCs w:val="22"/>
                <w:lang w:val="de-DE"/>
              </w:rPr>
              <w:sym w:font="Symbol" w:char="F0B3"/>
            </w:r>
            <w:r w:rsidRPr="00970653">
              <w:rPr>
                <w:rFonts w:asciiTheme="majorBidi" w:hAnsiTheme="majorBidi" w:cstheme="majorBidi"/>
                <w:b/>
                <w:i/>
                <w:iCs/>
                <w:color w:val="000000"/>
                <w:sz w:val="22"/>
                <w:szCs w:val="22"/>
                <w:lang w:val="de-DE"/>
              </w:rPr>
              <w:t> 1/100, &lt; 1/10)</w:t>
            </w:r>
          </w:p>
        </w:tc>
        <w:tc>
          <w:tcPr>
            <w:tcW w:w="1843" w:type="dxa"/>
          </w:tcPr>
          <w:p w14:paraId="4AA89488" w14:textId="77777777" w:rsidR="00E3676C" w:rsidRPr="00970653" w:rsidRDefault="00E3676C" w:rsidP="0019180D">
            <w:pPr>
              <w:pStyle w:val="Paragraph"/>
              <w:overflowPunct w:val="0"/>
              <w:autoSpaceDE w:val="0"/>
              <w:autoSpaceDN w:val="0"/>
              <w:adjustRightInd w:val="0"/>
              <w:spacing w:after="0"/>
              <w:textAlignment w:val="baseline"/>
              <w:rPr>
                <w:rFonts w:asciiTheme="majorBidi" w:hAnsiTheme="majorBidi" w:cstheme="majorBidi"/>
                <w:b/>
                <w:color w:val="000000"/>
                <w:sz w:val="22"/>
                <w:szCs w:val="22"/>
                <w:lang w:val="de-DE"/>
              </w:rPr>
            </w:pPr>
            <w:r w:rsidRPr="00970653">
              <w:rPr>
                <w:rFonts w:asciiTheme="majorBidi" w:hAnsiTheme="majorBidi" w:cstheme="majorBidi"/>
                <w:b/>
                <w:color w:val="000000"/>
                <w:sz w:val="22"/>
                <w:szCs w:val="22"/>
                <w:lang w:val="de-DE"/>
              </w:rPr>
              <w:t>Gelegentlich</w:t>
            </w:r>
          </w:p>
          <w:p w14:paraId="40571127" w14:textId="679703BD" w:rsidR="00E3676C" w:rsidRPr="00970653" w:rsidRDefault="00E3676C" w:rsidP="0019180D">
            <w:pPr>
              <w:pStyle w:val="Paragraph"/>
              <w:overflowPunct w:val="0"/>
              <w:autoSpaceDE w:val="0"/>
              <w:autoSpaceDN w:val="0"/>
              <w:adjustRightInd w:val="0"/>
              <w:spacing w:after="0"/>
              <w:textAlignment w:val="baseline"/>
              <w:rPr>
                <w:rFonts w:asciiTheme="majorBidi" w:hAnsiTheme="majorBidi" w:cstheme="majorBidi"/>
                <w:b/>
                <w:color w:val="000000"/>
                <w:sz w:val="22"/>
                <w:szCs w:val="22"/>
                <w:lang w:val="de-DE"/>
              </w:rPr>
            </w:pPr>
            <w:r w:rsidRPr="00970653">
              <w:rPr>
                <w:rFonts w:asciiTheme="majorBidi" w:hAnsiTheme="majorBidi" w:cstheme="majorBidi"/>
                <w:b/>
                <w:i/>
                <w:iCs/>
                <w:color w:val="000000"/>
                <w:sz w:val="22"/>
                <w:szCs w:val="22"/>
                <w:lang w:val="de-DE"/>
              </w:rPr>
              <w:t>(</w:t>
            </w:r>
            <w:r w:rsidRPr="00970653">
              <w:rPr>
                <w:rFonts w:asciiTheme="majorBidi" w:hAnsiTheme="majorBidi" w:cstheme="majorBidi"/>
                <w:b/>
                <w:i/>
                <w:iCs/>
                <w:color w:val="000000"/>
                <w:sz w:val="22"/>
                <w:szCs w:val="22"/>
                <w:lang w:val="de-DE"/>
              </w:rPr>
              <w:sym w:font="Symbol" w:char="F0B3"/>
            </w:r>
            <w:r w:rsidRPr="00970653">
              <w:rPr>
                <w:rFonts w:asciiTheme="majorBidi" w:hAnsiTheme="majorBidi" w:cstheme="majorBidi"/>
                <w:b/>
                <w:i/>
                <w:iCs/>
                <w:color w:val="000000"/>
                <w:sz w:val="22"/>
                <w:szCs w:val="22"/>
                <w:lang w:val="de-DE"/>
              </w:rPr>
              <w:t> 1/1</w:t>
            </w:r>
            <w:r w:rsidR="00FD46D9" w:rsidRPr="00970653">
              <w:rPr>
                <w:rFonts w:asciiTheme="majorBidi" w:hAnsiTheme="majorBidi" w:cstheme="majorBidi"/>
                <w:b/>
                <w:i/>
                <w:iCs/>
                <w:color w:val="000000"/>
                <w:sz w:val="22"/>
                <w:szCs w:val="22"/>
                <w:lang w:val="de-DE"/>
              </w:rPr>
              <w:t>.</w:t>
            </w:r>
            <w:r w:rsidRPr="00970653">
              <w:rPr>
                <w:rFonts w:asciiTheme="majorBidi" w:hAnsiTheme="majorBidi" w:cstheme="majorBidi"/>
                <w:b/>
                <w:i/>
                <w:iCs/>
                <w:color w:val="000000"/>
                <w:sz w:val="22"/>
                <w:szCs w:val="22"/>
                <w:lang w:val="de-DE"/>
              </w:rPr>
              <w:t>000, &lt; 1/100)</w:t>
            </w:r>
          </w:p>
        </w:tc>
        <w:tc>
          <w:tcPr>
            <w:tcW w:w="1988" w:type="dxa"/>
          </w:tcPr>
          <w:p w14:paraId="6739E6A6" w14:textId="77777777" w:rsidR="00E3676C" w:rsidRPr="00970653" w:rsidRDefault="00E3676C" w:rsidP="0019180D">
            <w:pPr>
              <w:pStyle w:val="Paragraph"/>
              <w:overflowPunct w:val="0"/>
              <w:autoSpaceDE w:val="0"/>
              <w:autoSpaceDN w:val="0"/>
              <w:adjustRightInd w:val="0"/>
              <w:spacing w:after="0"/>
              <w:textAlignment w:val="baseline"/>
              <w:rPr>
                <w:rFonts w:asciiTheme="majorBidi" w:hAnsiTheme="majorBidi" w:cstheme="majorBidi"/>
                <w:b/>
                <w:color w:val="000000"/>
                <w:sz w:val="22"/>
                <w:szCs w:val="22"/>
                <w:lang w:val="de-DE"/>
              </w:rPr>
            </w:pPr>
            <w:r w:rsidRPr="00970653">
              <w:rPr>
                <w:rFonts w:asciiTheme="majorBidi" w:hAnsiTheme="majorBidi" w:cstheme="majorBidi"/>
                <w:b/>
                <w:color w:val="000000"/>
                <w:sz w:val="22"/>
                <w:szCs w:val="22"/>
                <w:lang w:val="de-DE"/>
              </w:rPr>
              <w:t>Selten</w:t>
            </w:r>
          </w:p>
          <w:p w14:paraId="33525435" w14:textId="26458D16" w:rsidR="00E3676C" w:rsidRPr="00970653" w:rsidRDefault="00E3676C" w:rsidP="0019180D">
            <w:pPr>
              <w:pStyle w:val="Paragraph"/>
              <w:overflowPunct w:val="0"/>
              <w:autoSpaceDE w:val="0"/>
              <w:autoSpaceDN w:val="0"/>
              <w:adjustRightInd w:val="0"/>
              <w:spacing w:after="0"/>
              <w:textAlignment w:val="baseline"/>
              <w:rPr>
                <w:rFonts w:asciiTheme="majorBidi" w:hAnsiTheme="majorBidi" w:cstheme="majorBidi"/>
                <w:b/>
                <w:color w:val="000000"/>
                <w:sz w:val="22"/>
                <w:szCs w:val="22"/>
                <w:lang w:val="de-DE"/>
              </w:rPr>
            </w:pPr>
            <w:r w:rsidRPr="00970653">
              <w:rPr>
                <w:rFonts w:asciiTheme="majorBidi" w:hAnsiTheme="majorBidi" w:cstheme="majorBidi"/>
                <w:b/>
                <w:i/>
                <w:iCs/>
                <w:color w:val="000000"/>
                <w:sz w:val="22"/>
                <w:szCs w:val="22"/>
                <w:lang w:val="de-DE"/>
              </w:rPr>
              <w:t>(</w:t>
            </w:r>
            <w:r w:rsidRPr="00970653">
              <w:rPr>
                <w:rFonts w:asciiTheme="majorBidi" w:hAnsiTheme="majorBidi" w:cstheme="majorBidi"/>
                <w:b/>
                <w:i/>
                <w:iCs/>
                <w:color w:val="000000"/>
                <w:sz w:val="22"/>
                <w:szCs w:val="22"/>
                <w:lang w:val="de-DE"/>
              </w:rPr>
              <w:sym w:font="Symbol" w:char="F0B3"/>
            </w:r>
            <w:r w:rsidRPr="00970653">
              <w:rPr>
                <w:rFonts w:asciiTheme="majorBidi" w:hAnsiTheme="majorBidi" w:cstheme="majorBidi"/>
                <w:b/>
                <w:i/>
                <w:iCs/>
                <w:color w:val="000000"/>
                <w:sz w:val="22"/>
                <w:szCs w:val="22"/>
                <w:lang w:val="de-DE"/>
              </w:rPr>
              <w:t> 1/10</w:t>
            </w:r>
            <w:r w:rsidR="00FD46D9" w:rsidRPr="00970653">
              <w:rPr>
                <w:rFonts w:asciiTheme="majorBidi" w:hAnsiTheme="majorBidi" w:cstheme="majorBidi"/>
                <w:b/>
                <w:i/>
                <w:iCs/>
                <w:color w:val="000000"/>
                <w:sz w:val="22"/>
                <w:szCs w:val="22"/>
                <w:lang w:val="de-DE"/>
              </w:rPr>
              <w:t>.</w:t>
            </w:r>
            <w:r w:rsidRPr="00970653">
              <w:rPr>
                <w:rFonts w:asciiTheme="majorBidi" w:hAnsiTheme="majorBidi" w:cstheme="majorBidi"/>
                <w:b/>
                <w:i/>
                <w:iCs/>
                <w:color w:val="000000"/>
                <w:sz w:val="22"/>
                <w:szCs w:val="22"/>
                <w:lang w:val="de-DE"/>
              </w:rPr>
              <w:t>000, &lt; 1/1</w:t>
            </w:r>
            <w:r w:rsidR="00FD46D9" w:rsidRPr="00970653">
              <w:rPr>
                <w:rFonts w:asciiTheme="majorBidi" w:hAnsiTheme="majorBidi" w:cstheme="majorBidi"/>
                <w:b/>
                <w:i/>
                <w:iCs/>
                <w:color w:val="000000"/>
                <w:sz w:val="22"/>
                <w:szCs w:val="22"/>
                <w:lang w:val="de-DE"/>
              </w:rPr>
              <w:t>.</w:t>
            </w:r>
            <w:r w:rsidRPr="00970653">
              <w:rPr>
                <w:rFonts w:asciiTheme="majorBidi" w:hAnsiTheme="majorBidi" w:cstheme="majorBidi"/>
                <w:b/>
                <w:i/>
                <w:iCs/>
                <w:color w:val="000000"/>
                <w:sz w:val="22"/>
                <w:szCs w:val="22"/>
                <w:lang w:val="de-DE"/>
              </w:rPr>
              <w:t>000)</w:t>
            </w:r>
          </w:p>
        </w:tc>
      </w:tr>
      <w:tr w:rsidR="00D05CC7" w:rsidRPr="00970653" w14:paraId="3590F2CD" w14:textId="77777777" w:rsidTr="00EB4722">
        <w:tc>
          <w:tcPr>
            <w:tcW w:w="1801" w:type="dxa"/>
          </w:tcPr>
          <w:p w14:paraId="47961B52" w14:textId="77777777" w:rsidR="00E3676C" w:rsidRPr="00970653" w:rsidRDefault="00E3676C"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noProof/>
                <w:color w:val="000000"/>
                <w:sz w:val="22"/>
                <w:szCs w:val="22"/>
                <w:lang w:val="de-DE"/>
              </w:rPr>
              <w:t>Infektionen und parasitäre Erkrankungen</w:t>
            </w:r>
          </w:p>
        </w:tc>
        <w:tc>
          <w:tcPr>
            <w:tcW w:w="1638" w:type="dxa"/>
          </w:tcPr>
          <w:p w14:paraId="64A2FD1E" w14:textId="77777777" w:rsidR="00E3676C" w:rsidRPr="00970653" w:rsidRDefault="00E3676C"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1801" w:type="dxa"/>
          </w:tcPr>
          <w:p w14:paraId="5BD54A0E" w14:textId="77777777" w:rsidR="00E3676C" w:rsidRPr="00970653" w:rsidRDefault="00E3676C"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1843" w:type="dxa"/>
          </w:tcPr>
          <w:p w14:paraId="2086D2FB" w14:textId="77777777" w:rsidR="00E3676C" w:rsidRPr="00970653" w:rsidRDefault="00E3676C"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Rhinitis</w:t>
            </w:r>
          </w:p>
        </w:tc>
        <w:tc>
          <w:tcPr>
            <w:tcW w:w="1988" w:type="dxa"/>
          </w:tcPr>
          <w:p w14:paraId="6F589D21" w14:textId="77777777" w:rsidR="00E3676C" w:rsidRPr="00970653" w:rsidRDefault="00E3676C"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p>
        </w:tc>
      </w:tr>
      <w:tr w:rsidR="00D05CC7" w:rsidRPr="00970653" w14:paraId="12120058" w14:textId="77777777" w:rsidTr="00EB4722">
        <w:tc>
          <w:tcPr>
            <w:tcW w:w="1801" w:type="dxa"/>
          </w:tcPr>
          <w:p w14:paraId="14BF6709" w14:textId="77777777" w:rsidR="00E3676C" w:rsidRPr="00970653" w:rsidRDefault="00E3676C"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noProof/>
                <w:color w:val="000000"/>
                <w:sz w:val="22"/>
                <w:szCs w:val="22"/>
                <w:lang w:val="de-DE"/>
              </w:rPr>
              <w:t>Erkrankungen des Immunsystems</w:t>
            </w:r>
          </w:p>
        </w:tc>
        <w:tc>
          <w:tcPr>
            <w:tcW w:w="1638" w:type="dxa"/>
          </w:tcPr>
          <w:p w14:paraId="0DE07F77" w14:textId="77777777" w:rsidR="00E3676C" w:rsidRPr="00970653" w:rsidRDefault="00E3676C"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1801" w:type="dxa"/>
          </w:tcPr>
          <w:p w14:paraId="7886BEBC" w14:textId="77777777" w:rsidR="00E3676C" w:rsidRPr="00970653" w:rsidRDefault="00E3676C"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1843" w:type="dxa"/>
          </w:tcPr>
          <w:p w14:paraId="64502F93" w14:textId="77777777" w:rsidR="00E3676C" w:rsidRPr="00970653" w:rsidRDefault="00E3676C"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Überempfindlichkeit</w:t>
            </w:r>
          </w:p>
        </w:tc>
        <w:tc>
          <w:tcPr>
            <w:tcW w:w="1988" w:type="dxa"/>
          </w:tcPr>
          <w:p w14:paraId="2EDA91A4" w14:textId="77777777" w:rsidR="00E3676C" w:rsidRPr="00970653" w:rsidRDefault="00E3676C"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p>
        </w:tc>
      </w:tr>
      <w:tr w:rsidR="00D05CC7" w:rsidRPr="00970653" w14:paraId="527056F1" w14:textId="77777777" w:rsidTr="00EB4722">
        <w:tc>
          <w:tcPr>
            <w:tcW w:w="1801" w:type="dxa"/>
          </w:tcPr>
          <w:p w14:paraId="57A3F98C" w14:textId="77777777" w:rsidR="00E3676C" w:rsidRPr="00970653" w:rsidRDefault="00E3676C"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noProof/>
                <w:color w:val="000000"/>
                <w:sz w:val="22"/>
                <w:szCs w:val="22"/>
                <w:lang w:val="de-DE"/>
              </w:rPr>
              <w:t>Erkrankungen des Nervensystems</w:t>
            </w:r>
          </w:p>
        </w:tc>
        <w:tc>
          <w:tcPr>
            <w:tcW w:w="1638" w:type="dxa"/>
          </w:tcPr>
          <w:p w14:paraId="48A957EF" w14:textId="77777777" w:rsidR="00E3676C" w:rsidRPr="00970653" w:rsidRDefault="00E3676C"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Kopfschmerzen</w:t>
            </w:r>
          </w:p>
        </w:tc>
        <w:tc>
          <w:tcPr>
            <w:tcW w:w="1801" w:type="dxa"/>
          </w:tcPr>
          <w:p w14:paraId="239F5121" w14:textId="5E9914B9" w:rsidR="00E3676C" w:rsidRPr="00970653" w:rsidRDefault="00E3676C"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Schwindel</w:t>
            </w:r>
          </w:p>
        </w:tc>
        <w:tc>
          <w:tcPr>
            <w:tcW w:w="1843" w:type="dxa"/>
          </w:tcPr>
          <w:p w14:paraId="31F828A5" w14:textId="77777777" w:rsidR="00E3676C" w:rsidRPr="00970653" w:rsidRDefault="00E3676C"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Somnolenz, Hypästhesie</w:t>
            </w:r>
          </w:p>
        </w:tc>
        <w:tc>
          <w:tcPr>
            <w:tcW w:w="1988" w:type="dxa"/>
          </w:tcPr>
          <w:p w14:paraId="4D3B8C36" w14:textId="31BCE7D5" w:rsidR="001E388F" w:rsidRPr="00970653" w:rsidRDefault="00957B9C"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Schlaganfall</w:t>
            </w:r>
            <w:r w:rsidR="00E3676C" w:rsidRPr="00970653">
              <w:rPr>
                <w:rFonts w:asciiTheme="majorBidi" w:hAnsiTheme="majorBidi" w:cstheme="majorBidi"/>
                <w:color w:val="000000"/>
                <w:sz w:val="22"/>
                <w:szCs w:val="22"/>
                <w:lang w:val="de-DE"/>
              </w:rPr>
              <w:t xml:space="preserve">, </w:t>
            </w:r>
          </w:p>
          <w:p w14:paraId="183C0AA0" w14:textId="60C3A91C" w:rsidR="00E3676C" w:rsidRPr="00970653" w:rsidRDefault="00E3676C"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Transitorische ischämische Attacke, Krampfanfall</w:t>
            </w:r>
            <w:r w:rsidR="004A0B4A" w:rsidRPr="00970653">
              <w:rPr>
                <w:rFonts w:asciiTheme="majorBidi" w:hAnsiTheme="majorBidi" w:cstheme="majorBidi"/>
                <w:color w:val="000000"/>
                <w:sz w:val="22"/>
                <w:szCs w:val="22"/>
                <w:lang w:val="de-DE"/>
              </w:rPr>
              <w:t>*</w:t>
            </w:r>
            <w:r w:rsidRPr="00970653">
              <w:rPr>
                <w:rFonts w:asciiTheme="majorBidi" w:hAnsiTheme="majorBidi" w:cstheme="majorBidi"/>
                <w:color w:val="000000"/>
                <w:sz w:val="22"/>
                <w:szCs w:val="22"/>
                <w:lang w:val="de-DE"/>
              </w:rPr>
              <w:t>, Rezidivierende Krampfanfälle</w:t>
            </w:r>
            <w:r w:rsidR="004A0B4A" w:rsidRPr="00970653">
              <w:rPr>
                <w:rFonts w:asciiTheme="majorBidi" w:hAnsiTheme="majorBidi" w:cstheme="majorBidi"/>
                <w:color w:val="000000"/>
                <w:sz w:val="22"/>
                <w:szCs w:val="22"/>
                <w:lang w:val="de-DE"/>
              </w:rPr>
              <w:t>*</w:t>
            </w:r>
            <w:r w:rsidRPr="00970653">
              <w:rPr>
                <w:rFonts w:asciiTheme="majorBidi" w:hAnsiTheme="majorBidi" w:cstheme="majorBidi"/>
                <w:color w:val="000000"/>
                <w:sz w:val="22"/>
                <w:szCs w:val="22"/>
                <w:lang w:val="de-DE"/>
              </w:rPr>
              <w:t>, Synkope</w:t>
            </w:r>
          </w:p>
        </w:tc>
      </w:tr>
      <w:tr w:rsidR="00D05CC7" w:rsidRPr="00970653" w14:paraId="2A6B7D6C" w14:textId="77777777" w:rsidTr="00EB4722">
        <w:tc>
          <w:tcPr>
            <w:tcW w:w="1801" w:type="dxa"/>
          </w:tcPr>
          <w:p w14:paraId="3AC44BF2" w14:textId="77777777" w:rsidR="00E3676C" w:rsidRPr="00970653" w:rsidRDefault="00E3676C" w:rsidP="0019180D">
            <w:pPr>
              <w:pStyle w:val="Paragraph"/>
              <w:keepNext/>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noProof/>
                <w:color w:val="000000"/>
                <w:sz w:val="22"/>
                <w:szCs w:val="22"/>
                <w:lang w:val="de-DE"/>
              </w:rPr>
              <w:lastRenderedPageBreak/>
              <w:t>Augenerkrankungen</w:t>
            </w:r>
          </w:p>
        </w:tc>
        <w:tc>
          <w:tcPr>
            <w:tcW w:w="1638" w:type="dxa"/>
          </w:tcPr>
          <w:p w14:paraId="17A24813" w14:textId="77777777" w:rsidR="00E3676C" w:rsidRPr="00970653" w:rsidRDefault="00E3676C" w:rsidP="0019180D">
            <w:pPr>
              <w:pStyle w:val="Paragraph"/>
              <w:keepNext/>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1801" w:type="dxa"/>
          </w:tcPr>
          <w:p w14:paraId="47B3CD7B" w14:textId="796DE8CD" w:rsidR="00E3676C" w:rsidRPr="00970653" w:rsidRDefault="00957B9C" w:rsidP="0019180D">
            <w:pPr>
              <w:pStyle w:val="Blocktext"/>
              <w:keepNext/>
              <w:ind w:left="0" w:right="0"/>
              <w:rPr>
                <w:rFonts w:asciiTheme="majorBidi" w:hAnsiTheme="majorBidi" w:cstheme="majorBidi"/>
                <w:szCs w:val="22"/>
              </w:rPr>
            </w:pPr>
            <w:r w:rsidRPr="00970653">
              <w:rPr>
                <w:rFonts w:asciiTheme="majorBidi" w:hAnsiTheme="majorBidi" w:cstheme="majorBidi"/>
                <w:szCs w:val="22"/>
              </w:rPr>
              <w:t>Veränderung des Farbsehens</w:t>
            </w:r>
            <w:r w:rsidR="00E3676C" w:rsidRPr="00970653">
              <w:rPr>
                <w:rFonts w:asciiTheme="majorBidi" w:hAnsiTheme="majorBidi" w:cstheme="majorBidi"/>
                <w:szCs w:val="22"/>
              </w:rPr>
              <w:t xml:space="preserve">**, </w:t>
            </w:r>
            <w:r w:rsidR="00E3676C" w:rsidRPr="00970653">
              <w:rPr>
                <w:rStyle w:val="TableText9"/>
                <w:rFonts w:asciiTheme="majorBidi" w:hAnsiTheme="majorBidi" w:cstheme="majorBidi"/>
                <w:sz w:val="22"/>
                <w:szCs w:val="22"/>
              </w:rPr>
              <w:t>Sehstörung</w:t>
            </w:r>
            <w:r w:rsidRPr="00970653">
              <w:rPr>
                <w:rStyle w:val="TableText9"/>
                <w:rFonts w:asciiTheme="majorBidi" w:hAnsiTheme="majorBidi" w:cstheme="majorBidi"/>
                <w:sz w:val="22"/>
                <w:szCs w:val="22"/>
              </w:rPr>
              <w:t>en</w:t>
            </w:r>
            <w:r w:rsidR="00E3676C" w:rsidRPr="00970653">
              <w:rPr>
                <w:rStyle w:val="TableText9"/>
                <w:rFonts w:asciiTheme="majorBidi" w:hAnsiTheme="majorBidi" w:cstheme="majorBidi"/>
                <w:sz w:val="22"/>
                <w:szCs w:val="22"/>
              </w:rPr>
              <w:t xml:space="preserve">, </w:t>
            </w:r>
            <w:r w:rsidRPr="00970653">
              <w:rPr>
                <w:rStyle w:val="TableText9"/>
                <w:rFonts w:asciiTheme="majorBidi" w:hAnsiTheme="majorBidi" w:cstheme="majorBidi"/>
                <w:sz w:val="22"/>
                <w:szCs w:val="22"/>
              </w:rPr>
              <w:t xml:space="preserve">verschwommenes </w:t>
            </w:r>
            <w:r w:rsidR="00E3676C" w:rsidRPr="00970653">
              <w:rPr>
                <w:rStyle w:val="TableText9"/>
                <w:rFonts w:asciiTheme="majorBidi" w:hAnsiTheme="majorBidi" w:cstheme="majorBidi"/>
                <w:sz w:val="22"/>
                <w:szCs w:val="22"/>
              </w:rPr>
              <w:t>Sehen</w:t>
            </w:r>
          </w:p>
        </w:tc>
        <w:tc>
          <w:tcPr>
            <w:tcW w:w="1843" w:type="dxa"/>
          </w:tcPr>
          <w:p w14:paraId="57DEB396" w14:textId="0888FC42" w:rsidR="00E3676C" w:rsidRPr="00970653" w:rsidRDefault="00957B9C" w:rsidP="0019180D">
            <w:pPr>
              <w:pStyle w:val="Paragraph"/>
              <w:keepNext/>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Tränenfluss</w:t>
            </w:r>
            <w:r w:rsidR="00E3676C" w:rsidRPr="00970653">
              <w:rPr>
                <w:rFonts w:asciiTheme="majorBidi" w:hAnsiTheme="majorBidi" w:cstheme="majorBidi"/>
                <w:color w:val="000000"/>
                <w:sz w:val="22"/>
                <w:szCs w:val="22"/>
                <w:lang w:val="de-DE"/>
              </w:rPr>
              <w:t>störungen***,</w:t>
            </w:r>
            <w:r w:rsidR="00E3676C" w:rsidRPr="00970653">
              <w:rPr>
                <w:rStyle w:val="TableText9"/>
                <w:rFonts w:asciiTheme="majorBidi" w:hAnsiTheme="majorBidi" w:cstheme="majorBidi"/>
                <w:color w:val="000000"/>
                <w:sz w:val="22"/>
                <w:szCs w:val="22"/>
                <w:lang w:val="de-DE"/>
              </w:rPr>
              <w:t xml:space="preserve"> Augenschmerzen, Photophobie, Photopsie, Okuläre Hyperämie,</w:t>
            </w:r>
            <w:r w:rsidR="00E3676C" w:rsidRPr="00970653">
              <w:rPr>
                <w:rFonts w:asciiTheme="majorBidi" w:hAnsiTheme="majorBidi" w:cstheme="majorBidi"/>
                <w:color w:val="000000"/>
                <w:sz w:val="22"/>
                <w:szCs w:val="22"/>
                <w:lang w:val="de-DE"/>
              </w:rPr>
              <w:t xml:space="preserve"> </w:t>
            </w:r>
            <w:r w:rsidR="00E3676C" w:rsidRPr="00970653">
              <w:rPr>
                <w:rStyle w:val="TableText9"/>
                <w:rFonts w:asciiTheme="majorBidi" w:hAnsiTheme="majorBidi" w:cstheme="majorBidi"/>
                <w:color w:val="000000"/>
                <w:sz w:val="22"/>
                <w:szCs w:val="22"/>
                <w:lang w:val="de-DE"/>
              </w:rPr>
              <w:t>Visuelles Leuchten,</w:t>
            </w:r>
            <w:r w:rsidR="00E3676C" w:rsidRPr="00970653">
              <w:rPr>
                <w:rFonts w:asciiTheme="majorBidi" w:hAnsiTheme="majorBidi" w:cstheme="majorBidi"/>
                <w:color w:val="000000"/>
                <w:sz w:val="22"/>
                <w:szCs w:val="22"/>
                <w:lang w:val="de-DE"/>
              </w:rPr>
              <w:t xml:space="preserve"> Konjunktivitis</w:t>
            </w:r>
          </w:p>
        </w:tc>
        <w:tc>
          <w:tcPr>
            <w:tcW w:w="1988" w:type="dxa"/>
          </w:tcPr>
          <w:p w14:paraId="159C5B69" w14:textId="7161EB03" w:rsidR="00E3676C" w:rsidRPr="00970653" w:rsidRDefault="00E3676C" w:rsidP="0019180D">
            <w:pPr>
              <w:pStyle w:val="Paragraph"/>
              <w:keepNext/>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Nicht</w:t>
            </w:r>
            <w:r w:rsidR="00957B9C" w:rsidRPr="00970653">
              <w:rPr>
                <w:rFonts w:asciiTheme="majorBidi" w:hAnsiTheme="majorBidi" w:cstheme="majorBidi"/>
                <w:color w:val="000000"/>
                <w:sz w:val="22"/>
                <w:szCs w:val="22"/>
                <w:lang w:val="de-DE"/>
              </w:rPr>
              <w:t xml:space="preserve"> </w:t>
            </w:r>
            <w:r w:rsidRPr="00970653">
              <w:rPr>
                <w:rFonts w:asciiTheme="majorBidi" w:hAnsiTheme="majorBidi" w:cstheme="majorBidi"/>
                <w:color w:val="000000"/>
                <w:sz w:val="22"/>
                <w:szCs w:val="22"/>
                <w:lang w:val="de-DE"/>
              </w:rPr>
              <w:t>arteriitische anteriore ischämische Optikusneuropathie (NAION)</w:t>
            </w:r>
            <w:r w:rsidR="00957B9C" w:rsidRPr="00970653">
              <w:rPr>
                <w:rFonts w:asciiTheme="majorBidi" w:hAnsiTheme="majorBidi" w:cstheme="majorBidi"/>
                <w:color w:val="000000"/>
                <w:sz w:val="22"/>
                <w:szCs w:val="22"/>
                <w:lang w:val="de-DE"/>
              </w:rPr>
              <w:t>*</w:t>
            </w:r>
            <w:r w:rsidRPr="00970653">
              <w:rPr>
                <w:rFonts w:asciiTheme="majorBidi" w:hAnsiTheme="majorBidi" w:cstheme="majorBidi"/>
                <w:color w:val="000000"/>
                <w:sz w:val="22"/>
                <w:szCs w:val="22"/>
                <w:lang w:val="de-DE"/>
              </w:rPr>
              <w:t xml:space="preserve">, </w:t>
            </w:r>
            <w:r w:rsidRPr="00970653">
              <w:rPr>
                <w:rFonts w:asciiTheme="majorBidi" w:hAnsiTheme="majorBidi" w:cstheme="majorBidi"/>
                <w:noProof/>
                <w:color w:val="000000"/>
                <w:sz w:val="22"/>
                <w:szCs w:val="22"/>
                <w:lang w:val="de-DE"/>
              </w:rPr>
              <w:t>Retinaler</w:t>
            </w:r>
            <w:r w:rsidRPr="00970653">
              <w:rPr>
                <w:rFonts w:asciiTheme="majorBidi" w:hAnsiTheme="majorBidi" w:cstheme="majorBidi"/>
                <w:color w:val="000000"/>
                <w:sz w:val="22"/>
                <w:szCs w:val="22"/>
                <w:lang w:val="de-DE"/>
              </w:rPr>
              <w:t xml:space="preserve"> </w:t>
            </w:r>
            <w:r w:rsidRPr="00970653">
              <w:rPr>
                <w:rFonts w:asciiTheme="majorBidi" w:hAnsiTheme="majorBidi" w:cstheme="majorBidi"/>
                <w:noProof/>
                <w:color w:val="000000"/>
                <w:sz w:val="22"/>
                <w:szCs w:val="22"/>
                <w:lang w:val="de-DE"/>
              </w:rPr>
              <w:t>Gefässverschluss</w:t>
            </w:r>
            <w:r w:rsidR="00957B9C" w:rsidRPr="00970653">
              <w:rPr>
                <w:rFonts w:asciiTheme="majorBidi" w:hAnsiTheme="majorBidi" w:cstheme="majorBidi"/>
                <w:color w:val="000000"/>
                <w:sz w:val="22"/>
                <w:szCs w:val="22"/>
                <w:lang w:val="de-DE"/>
              </w:rPr>
              <w:t>*</w:t>
            </w:r>
            <w:r w:rsidRPr="00970653">
              <w:rPr>
                <w:rFonts w:asciiTheme="majorBidi" w:hAnsiTheme="majorBidi" w:cstheme="majorBidi"/>
                <w:color w:val="000000"/>
                <w:sz w:val="22"/>
                <w:szCs w:val="22"/>
                <w:lang w:val="de-DE"/>
              </w:rPr>
              <w:t xml:space="preserve">, </w:t>
            </w:r>
            <w:r w:rsidRPr="00970653">
              <w:rPr>
                <w:rFonts w:asciiTheme="majorBidi" w:hAnsiTheme="majorBidi" w:cstheme="majorBidi"/>
                <w:noProof/>
                <w:color w:val="000000"/>
                <w:sz w:val="22"/>
                <w:szCs w:val="22"/>
                <w:lang w:val="de-DE"/>
              </w:rPr>
              <w:t>Netzhautblutung</w:t>
            </w:r>
            <w:r w:rsidRPr="00970653">
              <w:rPr>
                <w:rFonts w:asciiTheme="majorBidi" w:hAnsiTheme="majorBidi" w:cstheme="majorBidi"/>
                <w:color w:val="000000"/>
                <w:sz w:val="22"/>
                <w:szCs w:val="22"/>
                <w:lang w:val="de-DE"/>
              </w:rPr>
              <w:t>, Arteriosklerotische Retinopathie, Erkrankung der Retina, Glaukom, Gesichtsfelddefekt, Doppeltsehen,</w:t>
            </w:r>
            <w:r w:rsidRPr="00970653">
              <w:rPr>
                <w:rStyle w:val="TableText9"/>
                <w:rFonts w:asciiTheme="majorBidi" w:hAnsiTheme="majorBidi" w:cstheme="majorBidi"/>
                <w:color w:val="000000"/>
                <w:sz w:val="22"/>
                <w:szCs w:val="22"/>
                <w:lang w:val="de-DE"/>
              </w:rPr>
              <w:t xml:space="preserve"> </w:t>
            </w:r>
            <w:r w:rsidRPr="00970653">
              <w:rPr>
                <w:rFonts w:asciiTheme="majorBidi" w:hAnsiTheme="majorBidi" w:cstheme="majorBidi"/>
                <w:color w:val="000000"/>
                <w:sz w:val="22"/>
                <w:szCs w:val="22"/>
                <w:lang w:val="de-DE"/>
              </w:rPr>
              <w:t>Sehschärfe vermindert,</w:t>
            </w:r>
            <w:r w:rsidRPr="00970653">
              <w:rPr>
                <w:rStyle w:val="TableText9"/>
                <w:rFonts w:asciiTheme="majorBidi" w:hAnsiTheme="majorBidi" w:cstheme="majorBidi"/>
                <w:color w:val="000000"/>
                <w:sz w:val="22"/>
                <w:szCs w:val="22"/>
                <w:lang w:val="de-DE"/>
              </w:rPr>
              <w:t xml:space="preserve"> </w:t>
            </w:r>
            <w:r w:rsidRPr="00970653">
              <w:rPr>
                <w:rFonts w:asciiTheme="majorBidi" w:hAnsiTheme="majorBidi" w:cstheme="majorBidi"/>
                <w:color w:val="000000"/>
                <w:sz w:val="22"/>
                <w:szCs w:val="22"/>
                <w:lang w:val="de-DE"/>
              </w:rPr>
              <w:t>Myopie,</w:t>
            </w:r>
            <w:r w:rsidRPr="00970653">
              <w:rPr>
                <w:rStyle w:val="TableText9"/>
                <w:rFonts w:asciiTheme="majorBidi" w:hAnsiTheme="majorBidi" w:cstheme="majorBidi"/>
                <w:color w:val="000000"/>
                <w:sz w:val="22"/>
                <w:szCs w:val="22"/>
                <w:lang w:val="de-DE"/>
              </w:rPr>
              <w:t xml:space="preserve"> Asthenopie,</w:t>
            </w:r>
            <w:r w:rsidRPr="00970653">
              <w:rPr>
                <w:rFonts w:asciiTheme="majorBidi" w:hAnsiTheme="majorBidi" w:cstheme="majorBidi"/>
                <w:color w:val="000000"/>
                <w:sz w:val="22"/>
                <w:szCs w:val="22"/>
                <w:lang w:val="de-DE"/>
              </w:rPr>
              <w:t xml:space="preserve"> Mouches volantes,</w:t>
            </w:r>
            <w:r w:rsidRPr="00970653">
              <w:rPr>
                <w:rStyle w:val="TableText9"/>
                <w:rFonts w:asciiTheme="majorBidi" w:hAnsiTheme="majorBidi" w:cstheme="majorBidi"/>
                <w:color w:val="000000"/>
                <w:sz w:val="22"/>
                <w:szCs w:val="22"/>
                <w:lang w:val="de-DE"/>
              </w:rPr>
              <w:t xml:space="preserve"> </w:t>
            </w:r>
            <w:r w:rsidRPr="00970653">
              <w:rPr>
                <w:rFonts w:asciiTheme="majorBidi" w:hAnsiTheme="majorBidi" w:cstheme="majorBidi"/>
                <w:color w:val="000000"/>
                <w:sz w:val="22"/>
                <w:szCs w:val="22"/>
                <w:lang w:val="de-DE"/>
              </w:rPr>
              <w:t>Iriserkrankung,</w:t>
            </w:r>
            <w:r w:rsidRPr="00970653">
              <w:rPr>
                <w:rStyle w:val="TableText9"/>
                <w:rFonts w:asciiTheme="majorBidi" w:hAnsiTheme="majorBidi" w:cstheme="majorBidi"/>
                <w:color w:val="000000"/>
                <w:sz w:val="22"/>
                <w:szCs w:val="22"/>
                <w:lang w:val="de-DE"/>
              </w:rPr>
              <w:t xml:space="preserve"> </w:t>
            </w:r>
            <w:r w:rsidRPr="00970653">
              <w:rPr>
                <w:rFonts w:asciiTheme="majorBidi" w:hAnsiTheme="majorBidi" w:cstheme="majorBidi"/>
                <w:color w:val="000000"/>
                <w:sz w:val="22"/>
                <w:szCs w:val="22"/>
                <w:lang w:val="de-DE"/>
              </w:rPr>
              <w:t>Mydriasis,</w:t>
            </w:r>
            <w:r w:rsidRPr="00970653">
              <w:rPr>
                <w:rStyle w:val="TableText9"/>
                <w:rFonts w:asciiTheme="majorBidi" w:hAnsiTheme="majorBidi" w:cstheme="majorBidi"/>
                <w:color w:val="000000"/>
                <w:sz w:val="22"/>
                <w:szCs w:val="22"/>
                <w:lang w:val="de-DE"/>
              </w:rPr>
              <w:t xml:space="preserve"> Farbsäume, </w:t>
            </w:r>
            <w:r w:rsidRPr="00970653">
              <w:rPr>
                <w:rFonts w:asciiTheme="majorBidi" w:hAnsiTheme="majorBidi" w:cstheme="majorBidi"/>
                <w:color w:val="000000"/>
                <w:sz w:val="22"/>
                <w:szCs w:val="22"/>
                <w:lang w:val="de-DE"/>
              </w:rPr>
              <w:t>Augenödem</w:t>
            </w:r>
            <w:r w:rsidRPr="00970653">
              <w:rPr>
                <w:rStyle w:val="TableText9"/>
                <w:rFonts w:asciiTheme="majorBidi" w:hAnsiTheme="majorBidi" w:cstheme="majorBidi"/>
                <w:color w:val="000000"/>
                <w:sz w:val="22"/>
                <w:szCs w:val="22"/>
                <w:lang w:val="de-DE"/>
              </w:rPr>
              <w:t xml:space="preserve">, Schwellung des Auges, Augenerkrankung, Bindehauthyperämie, Augenreizung, Anomale Sinnesempfindung des Auges, Augenlidödem, </w:t>
            </w:r>
            <w:r w:rsidRPr="00970653">
              <w:rPr>
                <w:rFonts w:asciiTheme="majorBidi" w:hAnsiTheme="majorBidi" w:cstheme="majorBidi"/>
                <w:color w:val="000000"/>
                <w:sz w:val="22"/>
                <w:szCs w:val="22"/>
                <w:lang w:val="de-DE"/>
              </w:rPr>
              <w:t>Skleraverfärbung</w:t>
            </w:r>
          </w:p>
        </w:tc>
      </w:tr>
      <w:tr w:rsidR="00D05CC7" w:rsidRPr="00970653" w14:paraId="75CEE380" w14:textId="77777777" w:rsidTr="00EB4722">
        <w:tc>
          <w:tcPr>
            <w:tcW w:w="1801" w:type="dxa"/>
          </w:tcPr>
          <w:p w14:paraId="78B76D80" w14:textId="77777777" w:rsidR="00E3676C" w:rsidRPr="00970653" w:rsidRDefault="00E3676C" w:rsidP="0019180D">
            <w:pPr>
              <w:pStyle w:val="Paragraph"/>
              <w:overflowPunct w:val="0"/>
              <w:autoSpaceDE w:val="0"/>
              <w:autoSpaceDN w:val="0"/>
              <w:adjustRightInd w:val="0"/>
              <w:spacing w:after="0"/>
              <w:textAlignment w:val="baseline"/>
              <w:rPr>
                <w:rFonts w:asciiTheme="majorBidi" w:hAnsiTheme="majorBidi" w:cstheme="majorBidi"/>
                <w:noProof/>
                <w:color w:val="000000"/>
                <w:sz w:val="22"/>
                <w:szCs w:val="22"/>
                <w:lang w:val="de-DE"/>
              </w:rPr>
            </w:pPr>
            <w:r w:rsidRPr="00970653">
              <w:rPr>
                <w:rFonts w:asciiTheme="majorBidi" w:hAnsiTheme="majorBidi" w:cstheme="majorBidi"/>
                <w:noProof/>
                <w:color w:val="000000"/>
                <w:sz w:val="22"/>
                <w:szCs w:val="22"/>
                <w:lang w:val="de-DE"/>
              </w:rPr>
              <w:t xml:space="preserve">Erkrankungen des Ohrs und des Labyrinths </w:t>
            </w:r>
          </w:p>
        </w:tc>
        <w:tc>
          <w:tcPr>
            <w:tcW w:w="1638" w:type="dxa"/>
          </w:tcPr>
          <w:p w14:paraId="2FF0BC77" w14:textId="77777777" w:rsidR="00E3676C" w:rsidRPr="00970653" w:rsidRDefault="00E3676C"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1801" w:type="dxa"/>
          </w:tcPr>
          <w:p w14:paraId="417AE989" w14:textId="77777777" w:rsidR="00E3676C" w:rsidRPr="00970653" w:rsidRDefault="00E3676C"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1843" w:type="dxa"/>
          </w:tcPr>
          <w:p w14:paraId="235E117A" w14:textId="77777777" w:rsidR="00E3676C" w:rsidRPr="00970653" w:rsidRDefault="00E3676C"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Vertigo, Tinnitus</w:t>
            </w:r>
          </w:p>
        </w:tc>
        <w:tc>
          <w:tcPr>
            <w:tcW w:w="1988" w:type="dxa"/>
          </w:tcPr>
          <w:p w14:paraId="6AD12D97" w14:textId="77777777" w:rsidR="00E3676C" w:rsidRPr="00970653" w:rsidRDefault="00E3676C"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Taubheit</w:t>
            </w:r>
          </w:p>
        </w:tc>
      </w:tr>
      <w:tr w:rsidR="00D05CC7" w:rsidRPr="00970653" w14:paraId="16081267" w14:textId="77777777" w:rsidTr="00EB4722">
        <w:tc>
          <w:tcPr>
            <w:tcW w:w="1801" w:type="dxa"/>
          </w:tcPr>
          <w:p w14:paraId="1CFAAA33" w14:textId="77777777" w:rsidR="00E3676C" w:rsidRPr="00970653" w:rsidRDefault="00E3676C" w:rsidP="0019180D">
            <w:pPr>
              <w:pStyle w:val="Paragraph"/>
              <w:keepNext/>
              <w:widowControl w:val="0"/>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noProof/>
                <w:color w:val="000000"/>
                <w:sz w:val="22"/>
                <w:szCs w:val="22"/>
                <w:lang w:val="de-DE"/>
              </w:rPr>
              <w:t>Herzerkrankungen</w:t>
            </w:r>
          </w:p>
        </w:tc>
        <w:tc>
          <w:tcPr>
            <w:tcW w:w="1638" w:type="dxa"/>
          </w:tcPr>
          <w:p w14:paraId="57603460" w14:textId="77777777" w:rsidR="00E3676C" w:rsidRPr="00970653" w:rsidRDefault="00E3676C" w:rsidP="0019180D">
            <w:pPr>
              <w:pStyle w:val="Paragraph"/>
              <w:keepNext/>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1801" w:type="dxa"/>
          </w:tcPr>
          <w:p w14:paraId="20C63C84" w14:textId="77777777" w:rsidR="00E3676C" w:rsidRPr="00970653" w:rsidRDefault="00E3676C" w:rsidP="0019180D">
            <w:pPr>
              <w:pStyle w:val="Paragraph"/>
              <w:keepNext/>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1843" w:type="dxa"/>
          </w:tcPr>
          <w:p w14:paraId="700C4E2B" w14:textId="77777777" w:rsidR="00E3676C" w:rsidRPr="00970653" w:rsidRDefault="00E3676C" w:rsidP="0019180D">
            <w:pPr>
              <w:pStyle w:val="Paragraph"/>
              <w:keepNext/>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Tachykardie, Palpitationen</w:t>
            </w:r>
          </w:p>
        </w:tc>
        <w:tc>
          <w:tcPr>
            <w:tcW w:w="1988" w:type="dxa"/>
          </w:tcPr>
          <w:p w14:paraId="231FCCFF" w14:textId="1345C423" w:rsidR="00E3676C" w:rsidRPr="00970653" w:rsidRDefault="00E3676C" w:rsidP="0019180D">
            <w:pPr>
              <w:pStyle w:val="Paragraph"/>
              <w:keepNext/>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Plötzlicher Herztod</w:t>
            </w:r>
            <w:r w:rsidR="007E5A9C" w:rsidRPr="00970653">
              <w:rPr>
                <w:rFonts w:asciiTheme="majorBidi" w:hAnsiTheme="majorBidi" w:cstheme="majorBidi"/>
                <w:color w:val="000000"/>
                <w:sz w:val="22"/>
                <w:szCs w:val="22"/>
                <w:lang w:val="de-DE"/>
              </w:rPr>
              <w:t>*</w:t>
            </w:r>
            <w:r w:rsidRPr="00970653">
              <w:rPr>
                <w:rFonts w:asciiTheme="majorBidi" w:hAnsiTheme="majorBidi" w:cstheme="majorBidi"/>
                <w:color w:val="000000"/>
                <w:sz w:val="22"/>
                <w:szCs w:val="22"/>
                <w:lang w:val="de-DE"/>
              </w:rPr>
              <w:t xml:space="preserve">, </w:t>
            </w:r>
            <w:r w:rsidR="00957B9C" w:rsidRPr="00970653">
              <w:rPr>
                <w:rFonts w:asciiTheme="majorBidi" w:hAnsiTheme="majorBidi" w:cstheme="majorBidi"/>
                <w:color w:val="000000"/>
                <w:sz w:val="22"/>
                <w:szCs w:val="22"/>
                <w:lang w:val="de-DE"/>
              </w:rPr>
              <w:t>Herz</w:t>
            </w:r>
            <w:r w:rsidRPr="00970653">
              <w:rPr>
                <w:rFonts w:asciiTheme="majorBidi" w:hAnsiTheme="majorBidi" w:cstheme="majorBidi"/>
                <w:color w:val="000000"/>
                <w:sz w:val="22"/>
                <w:szCs w:val="22"/>
                <w:lang w:val="de-DE"/>
              </w:rPr>
              <w:t>infarkt, Ventrikuläre Arrhythmie</w:t>
            </w:r>
            <w:r w:rsidR="007E5A9C" w:rsidRPr="00970653">
              <w:rPr>
                <w:rFonts w:asciiTheme="majorBidi" w:hAnsiTheme="majorBidi" w:cstheme="majorBidi"/>
                <w:color w:val="000000"/>
                <w:sz w:val="22"/>
                <w:szCs w:val="22"/>
                <w:lang w:val="de-DE"/>
              </w:rPr>
              <w:t>*</w:t>
            </w:r>
            <w:r w:rsidRPr="00970653">
              <w:rPr>
                <w:rFonts w:asciiTheme="majorBidi" w:hAnsiTheme="majorBidi" w:cstheme="majorBidi"/>
                <w:color w:val="000000"/>
                <w:sz w:val="22"/>
                <w:szCs w:val="22"/>
                <w:lang w:val="de-DE"/>
              </w:rPr>
              <w:t xml:space="preserve">, Vorhofflimmern, </w:t>
            </w:r>
            <w:r w:rsidR="007E5A9C" w:rsidRPr="00970653">
              <w:rPr>
                <w:rFonts w:asciiTheme="majorBidi" w:hAnsiTheme="majorBidi" w:cstheme="majorBidi"/>
                <w:color w:val="000000"/>
                <w:sz w:val="22"/>
                <w:szCs w:val="22"/>
                <w:lang w:val="de-DE"/>
              </w:rPr>
              <w:t>i</w:t>
            </w:r>
            <w:r w:rsidRPr="00970653">
              <w:rPr>
                <w:rFonts w:asciiTheme="majorBidi" w:hAnsiTheme="majorBidi" w:cstheme="majorBidi"/>
                <w:color w:val="000000"/>
                <w:sz w:val="22"/>
                <w:szCs w:val="22"/>
                <w:lang w:val="de-DE"/>
              </w:rPr>
              <w:t>nstabile Angina</w:t>
            </w:r>
            <w:r w:rsidR="007E5A9C" w:rsidRPr="00970653">
              <w:rPr>
                <w:rFonts w:asciiTheme="majorBidi" w:hAnsiTheme="majorBidi" w:cstheme="majorBidi"/>
                <w:color w:val="000000"/>
                <w:sz w:val="22"/>
                <w:szCs w:val="22"/>
                <w:lang w:val="de-DE"/>
              </w:rPr>
              <w:t xml:space="preserve"> pectoris</w:t>
            </w:r>
          </w:p>
        </w:tc>
      </w:tr>
      <w:tr w:rsidR="00D05CC7" w:rsidRPr="00970653" w14:paraId="79EF4A68" w14:textId="77777777" w:rsidTr="00EB4722">
        <w:tc>
          <w:tcPr>
            <w:tcW w:w="1801" w:type="dxa"/>
          </w:tcPr>
          <w:p w14:paraId="4EB6C2FF" w14:textId="77777777" w:rsidR="00E3676C" w:rsidRPr="00970653" w:rsidRDefault="00E3676C" w:rsidP="0019180D">
            <w:pPr>
              <w:pStyle w:val="Paragraph"/>
              <w:keepNext/>
              <w:keepLines/>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noProof/>
                <w:color w:val="000000"/>
                <w:sz w:val="22"/>
                <w:szCs w:val="22"/>
                <w:lang w:val="de-DE"/>
              </w:rPr>
              <w:t>Gefässerkrankungen</w:t>
            </w:r>
          </w:p>
        </w:tc>
        <w:tc>
          <w:tcPr>
            <w:tcW w:w="1638" w:type="dxa"/>
          </w:tcPr>
          <w:p w14:paraId="546398B6" w14:textId="77777777" w:rsidR="00E3676C" w:rsidRPr="00970653" w:rsidRDefault="00E3676C" w:rsidP="0019180D">
            <w:pPr>
              <w:pStyle w:val="Paragraph"/>
              <w:keepNext/>
              <w:keepLines/>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1801" w:type="dxa"/>
          </w:tcPr>
          <w:p w14:paraId="0BE6636C" w14:textId="77777777" w:rsidR="00E3676C" w:rsidRPr="00970653" w:rsidRDefault="00E3676C" w:rsidP="0019180D">
            <w:pPr>
              <w:pStyle w:val="Paragraph"/>
              <w:keepNext/>
              <w:keepLines/>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Flush, Hitzewallung</w:t>
            </w:r>
          </w:p>
        </w:tc>
        <w:tc>
          <w:tcPr>
            <w:tcW w:w="1843" w:type="dxa"/>
          </w:tcPr>
          <w:p w14:paraId="2080EFE4" w14:textId="77777777" w:rsidR="00E3676C" w:rsidRPr="00970653" w:rsidRDefault="00E3676C" w:rsidP="0019180D">
            <w:pPr>
              <w:pStyle w:val="Paragraph"/>
              <w:keepNext/>
              <w:keepLines/>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Hypertonie, Hypotonie</w:t>
            </w:r>
          </w:p>
        </w:tc>
        <w:tc>
          <w:tcPr>
            <w:tcW w:w="1988" w:type="dxa"/>
          </w:tcPr>
          <w:p w14:paraId="0D7FC683" w14:textId="77777777" w:rsidR="00E3676C" w:rsidRPr="00970653" w:rsidRDefault="00E3676C" w:rsidP="0019180D">
            <w:pPr>
              <w:pStyle w:val="Paragraph"/>
              <w:keepNext/>
              <w:keepLines/>
              <w:overflowPunct w:val="0"/>
              <w:autoSpaceDE w:val="0"/>
              <w:autoSpaceDN w:val="0"/>
              <w:adjustRightInd w:val="0"/>
              <w:spacing w:after="0"/>
              <w:textAlignment w:val="baseline"/>
              <w:rPr>
                <w:rFonts w:asciiTheme="majorBidi" w:hAnsiTheme="majorBidi" w:cstheme="majorBidi"/>
                <w:color w:val="000000"/>
                <w:sz w:val="22"/>
                <w:szCs w:val="22"/>
                <w:lang w:val="de-DE"/>
              </w:rPr>
            </w:pPr>
          </w:p>
        </w:tc>
      </w:tr>
      <w:tr w:rsidR="00D05CC7" w:rsidRPr="00970653" w14:paraId="7FC7040F" w14:textId="77777777" w:rsidTr="00EB4722">
        <w:tc>
          <w:tcPr>
            <w:tcW w:w="1801" w:type="dxa"/>
          </w:tcPr>
          <w:p w14:paraId="6C06682C" w14:textId="77777777" w:rsidR="00E3676C" w:rsidRPr="00970653" w:rsidRDefault="00E3676C"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noProof/>
                <w:color w:val="000000"/>
                <w:sz w:val="22"/>
                <w:szCs w:val="22"/>
                <w:lang w:val="de-DE"/>
              </w:rPr>
              <w:t>Erkrankungen der Atemwege, des Brustraums und Mediastinums</w:t>
            </w:r>
          </w:p>
        </w:tc>
        <w:tc>
          <w:tcPr>
            <w:tcW w:w="1638" w:type="dxa"/>
          </w:tcPr>
          <w:p w14:paraId="4CD74B82" w14:textId="77777777" w:rsidR="00E3676C" w:rsidRPr="00970653" w:rsidRDefault="00E3676C"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1801" w:type="dxa"/>
          </w:tcPr>
          <w:p w14:paraId="7A7886E0" w14:textId="76823326" w:rsidR="00E3676C" w:rsidRPr="00970653" w:rsidRDefault="007E5A9C"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 xml:space="preserve">Verstopfte </w:t>
            </w:r>
            <w:r w:rsidR="00E3676C" w:rsidRPr="00970653">
              <w:rPr>
                <w:rFonts w:asciiTheme="majorBidi" w:hAnsiTheme="majorBidi" w:cstheme="majorBidi"/>
                <w:color w:val="000000"/>
                <w:sz w:val="22"/>
                <w:szCs w:val="22"/>
                <w:lang w:val="de-DE"/>
              </w:rPr>
              <w:t>Nase</w:t>
            </w:r>
          </w:p>
        </w:tc>
        <w:tc>
          <w:tcPr>
            <w:tcW w:w="1843" w:type="dxa"/>
          </w:tcPr>
          <w:p w14:paraId="7CDB389B" w14:textId="7BF14119" w:rsidR="00E3676C" w:rsidRPr="00970653" w:rsidRDefault="00E3676C"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Epistaxis, Sinus</w:t>
            </w:r>
            <w:r w:rsidR="007E5A9C" w:rsidRPr="00970653">
              <w:rPr>
                <w:rFonts w:asciiTheme="majorBidi" w:hAnsiTheme="majorBidi" w:cstheme="majorBidi"/>
                <w:color w:val="000000"/>
                <w:sz w:val="22"/>
                <w:szCs w:val="22"/>
                <w:lang w:val="de-DE"/>
              </w:rPr>
              <w:t>-</w:t>
            </w:r>
            <w:r w:rsidRPr="00970653">
              <w:rPr>
                <w:rFonts w:asciiTheme="majorBidi" w:hAnsiTheme="majorBidi" w:cstheme="majorBidi"/>
                <w:color w:val="000000"/>
                <w:sz w:val="22"/>
                <w:szCs w:val="22"/>
                <w:lang w:val="de-DE"/>
              </w:rPr>
              <w:t>Sekretstauung</w:t>
            </w:r>
          </w:p>
        </w:tc>
        <w:tc>
          <w:tcPr>
            <w:tcW w:w="1988" w:type="dxa"/>
          </w:tcPr>
          <w:p w14:paraId="01178E9E" w14:textId="700EC34E" w:rsidR="00E3676C" w:rsidRPr="00970653" w:rsidRDefault="00E3676C"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 xml:space="preserve">Engegefühl des Halses, Nasenödeme, </w:t>
            </w:r>
            <w:r w:rsidR="007E5A9C" w:rsidRPr="00970653">
              <w:rPr>
                <w:rFonts w:asciiTheme="majorBidi" w:hAnsiTheme="majorBidi" w:cstheme="majorBidi"/>
                <w:color w:val="000000"/>
                <w:sz w:val="22"/>
                <w:szCs w:val="22"/>
                <w:lang w:val="de-DE"/>
              </w:rPr>
              <w:t xml:space="preserve">trockene </w:t>
            </w:r>
            <w:r w:rsidRPr="00970653">
              <w:rPr>
                <w:rFonts w:asciiTheme="majorBidi" w:hAnsiTheme="majorBidi" w:cstheme="majorBidi"/>
                <w:color w:val="000000"/>
                <w:sz w:val="22"/>
                <w:szCs w:val="22"/>
                <w:lang w:val="de-DE"/>
              </w:rPr>
              <w:t>Nasenschleimhaut</w:t>
            </w:r>
          </w:p>
        </w:tc>
      </w:tr>
      <w:tr w:rsidR="00D05CC7" w:rsidRPr="00970653" w14:paraId="08C9A1EA" w14:textId="77777777" w:rsidTr="00EB4722">
        <w:tc>
          <w:tcPr>
            <w:tcW w:w="1801" w:type="dxa"/>
          </w:tcPr>
          <w:p w14:paraId="10F3AA4A" w14:textId="77777777" w:rsidR="00E3676C" w:rsidRPr="00970653" w:rsidRDefault="00E3676C" w:rsidP="0019180D">
            <w:pPr>
              <w:pStyle w:val="Paragraph"/>
              <w:keepNext/>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noProof/>
                <w:color w:val="000000"/>
                <w:sz w:val="22"/>
                <w:szCs w:val="22"/>
                <w:lang w:val="de-DE"/>
              </w:rPr>
              <w:lastRenderedPageBreak/>
              <w:t>Erkrankungen des Gastrointestinaltrakts</w:t>
            </w:r>
          </w:p>
        </w:tc>
        <w:tc>
          <w:tcPr>
            <w:tcW w:w="1638" w:type="dxa"/>
          </w:tcPr>
          <w:p w14:paraId="6ED89B0B" w14:textId="77777777" w:rsidR="00E3676C" w:rsidRPr="00970653" w:rsidRDefault="00E3676C" w:rsidP="0019180D">
            <w:pPr>
              <w:pStyle w:val="Paragraph"/>
              <w:keepNext/>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1801" w:type="dxa"/>
          </w:tcPr>
          <w:p w14:paraId="06C0DDC0" w14:textId="77777777" w:rsidR="00E3676C" w:rsidRPr="00970653" w:rsidRDefault="00E3676C" w:rsidP="0019180D">
            <w:pPr>
              <w:pStyle w:val="Paragraph"/>
              <w:keepNext/>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Übelkeit, Dyspepsie</w:t>
            </w:r>
          </w:p>
        </w:tc>
        <w:tc>
          <w:tcPr>
            <w:tcW w:w="1843" w:type="dxa"/>
          </w:tcPr>
          <w:p w14:paraId="3007BFD4" w14:textId="00645170" w:rsidR="00E3676C" w:rsidRPr="00970653" w:rsidRDefault="00E3676C" w:rsidP="0019180D">
            <w:pPr>
              <w:pStyle w:val="Paragraph"/>
              <w:keepNext/>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 xml:space="preserve">Gastroösophageale Refluxerkrankung, Erbrechen, Schmerzen Oberbauch, </w:t>
            </w:r>
            <w:r w:rsidR="007E5A9C" w:rsidRPr="00970653">
              <w:rPr>
                <w:rFonts w:asciiTheme="majorBidi" w:hAnsiTheme="majorBidi" w:cstheme="majorBidi"/>
                <w:color w:val="000000"/>
                <w:sz w:val="22"/>
                <w:szCs w:val="22"/>
                <w:lang w:val="de-DE"/>
              </w:rPr>
              <w:t xml:space="preserve">Trockener </w:t>
            </w:r>
            <w:r w:rsidRPr="00970653">
              <w:rPr>
                <w:rFonts w:asciiTheme="majorBidi" w:hAnsiTheme="majorBidi" w:cstheme="majorBidi"/>
                <w:color w:val="000000"/>
                <w:sz w:val="22"/>
                <w:szCs w:val="22"/>
                <w:lang w:val="de-DE"/>
              </w:rPr>
              <w:t>Mund</w:t>
            </w:r>
          </w:p>
        </w:tc>
        <w:tc>
          <w:tcPr>
            <w:tcW w:w="1988" w:type="dxa"/>
          </w:tcPr>
          <w:p w14:paraId="345700E2" w14:textId="63F42768" w:rsidR="00E3676C" w:rsidRPr="00970653" w:rsidRDefault="007E5A9C" w:rsidP="0019180D">
            <w:pPr>
              <w:pStyle w:val="Paragraph"/>
              <w:keepNext/>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 xml:space="preserve">Orale </w:t>
            </w:r>
            <w:r w:rsidR="00E3676C" w:rsidRPr="00970653">
              <w:rPr>
                <w:rFonts w:asciiTheme="majorBidi" w:hAnsiTheme="majorBidi" w:cstheme="majorBidi"/>
                <w:color w:val="000000"/>
                <w:sz w:val="22"/>
                <w:szCs w:val="22"/>
                <w:lang w:val="de-DE"/>
              </w:rPr>
              <w:t>Hypästhesi</w:t>
            </w:r>
            <w:r w:rsidRPr="00970653">
              <w:rPr>
                <w:rFonts w:asciiTheme="majorBidi" w:hAnsiTheme="majorBidi" w:cstheme="majorBidi"/>
                <w:color w:val="000000"/>
                <w:sz w:val="22"/>
                <w:szCs w:val="22"/>
                <w:lang w:val="de-DE"/>
              </w:rPr>
              <w:t>a</w:t>
            </w:r>
          </w:p>
        </w:tc>
      </w:tr>
      <w:tr w:rsidR="00D05CC7" w:rsidRPr="00970653" w14:paraId="3657AC30" w14:textId="77777777" w:rsidTr="00EB4722">
        <w:tc>
          <w:tcPr>
            <w:tcW w:w="1801" w:type="dxa"/>
          </w:tcPr>
          <w:p w14:paraId="3A55503F" w14:textId="5199CBEA" w:rsidR="00E3676C" w:rsidRPr="00970653" w:rsidRDefault="00E3676C"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noProof/>
                <w:color w:val="000000"/>
                <w:sz w:val="22"/>
                <w:szCs w:val="22"/>
                <w:lang w:val="de-DE"/>
              </w:rPr>
              <w:t>Erkrankungen der Haut und des Unterhautgewebes</w:t>
            </w:r>
          </w:p>
        </w:tc>
        <w:tc>
          <w:tcPr>
            <w:tcW w:w="1638" w:type="dxa"/>
          </w:tcPr>
          <w:p w14:paraId="75F44A3D" w14:textId="77777777" w:rsidR="00E3676C" w:rsidRPr="00970653" w:rsidRDefault="00E3676C"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1801" w:type="dxa"/>
          </w:tcPr>
          <w:p w14:paraId="37D0FFB2" w14:textId="77777777" w:rsidR="00E3676C" w:rsidRPr="00970653" w:rsidRDefault="00E3676C"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1843" w:type="dxa"/>
          </w:tcPr>
          <w:p w14:paraId="3493245E" w14:textId="658E48F6" w:rsidR="00E3676C" w:rsidRPr="00970653" w:rsidRDefault="00E3676C"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sz w:val="22"/>
                <w:szCs w:val="22"/>
              </w:rPr>
              <w:t>Ausschlag</w:t>
            </w:r>
          </w:p>
        </w:tc>
        <w:tc>
          <w:tcPr>
            <w:tcW w:w="1988" w:type="dxa"/>
          </w:tcPr>
          <w:p w14:paraId="0BE6F528" w14:textId="1241D282" w:rsidR="00E3676C" w:rsidRPr="00970653" w:rsidRDefault="007E5A9C"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nb-NO"/>
              </w:rPr>
            </w:pPr>
            <w:r w:rsidRPr="00970653">
              <w:rPr>
                <w:rFonts w:asciiTheme="majorBidi" w:hAnsiTheme="majorBidi" w:cstheme="majorBidi"/>
                <w:color w:val="000000"/>
                <w:sz w:val="22"/>
                <w:szCs w:val="22"/>
                <w:lang w:val="nb-NO"/>
              </w:rPr>
              <w:t xml:space="preserve">Syndrom </w:t>
            </w:r>
            <w:r w:rsidR="00E3676C" w:rsidRPr="00970653">
              <w:rPr>
                <w:rFonts w:asciiTheme="majorBidi" w:hAnsiTheme="majorBidi" w:cstheme="majorBidi"/>
                <w:color w:val="000000"/>
                <w:sz w:val="22"/>
                <w:szCs w:val="22"/>
                <w:lang w:val="nb-NO"/>
              </w:rPr>
              <w:t>Stevens-Johnson</w:t>
            </w:r>
            <w:r w:rsidRPr="00970653">
              <w:rPr>
                <w:rFonts w:asciiTheme="majorBidi" w:hAnsiTheme="majorBidi" w:cstheme="majorBidi"/>
                <w:color w:val="000000"/>
                <w:sz w:val="22"/>
                <w:szCs w:val="22"/>
                <w:lang w:val="nb-NO"/>
              </w:rPr>
              <w:t>*</w:t>
            </w:r>
            <w:r w:rsidR="00E3676C" w:rsidRPr="00970653">
              <w:rPr>
                <w:rFonts w:asciiTheme="majorBidi" w:hAnsiTheme="majorBidi" w:cstheme="majorBidi"/>
                <w:color w:val="000000"/>
                <w:sz w:val="22"/>
                <w:szCs w:val="22"/>
                <w:lang w:val="nb-NO"/>
              </w:rPr>
              <w:t xml:space="preserve">, </w:t>
            </w:r>
            <w:r w:rsidRPr="00970653">
              <w:rPr>
                <w:rFonts w:asciiTheme="majorBidi" w:hAnsiTheme="majorBidi" w:cstheme="majorBidi"/>
                <w:color w:val="000000"/>
                <w:sz w:val="22"/>
                <w:szCs w:val="22"/>
                <w:lang w:val="nb-NO"/>
              </w:rPr>
              <w:t>toxische epidermale Nekrolyse*</w:t>
            </w:r>
          </w:p>
        </w:tc>
      </w:tr>
      <w:tr w:rsidR="00D05CC7" w:rsidRPr="00970653" w14:paraId="137ED577" w14:textId="77777777" w:rsidTr="00EB4722">
        <w:tc>
          <w:tcPr>
            <w:tcW w:w="1801" w:type="dxa"/>
          </w:tcPr>
          <w:p w14:paraId="5C75912A" w14:textId="77777777" w:rsidR="00E3676C" w:rsidRPr="00970653" w:rsidRDefault="00E3676C"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noProof/>
                <w:color w:val="000000"/>
                <w:sz w:val="22"/>
                <w:szCs w:val="22"/>
                <w:lang w:val="de-DE"/>
              </w:rPr>
              <w:t>Skelettmuskulatur-, Bindegewebs- und Knochenerkrankungen</w:t>
            </w:r>
          </w:p>
        </w:tc>
        <w:tc>
          <w:tcPr>
            <w:tcW w:w="1638" w:type="dxa"/>
          </w:tcPr>
          <w:p w14:paraId="254EEF65" w14:textId="77777777" w:rsidR="00E3676C" w:rsidRPr="00970653" w:rsidRDefault="00E3676C"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1801" w:type="dxa"/>
          </w:tcPr>
          <w:p w14:paraId="6042C830" w14:textId="77777777" w:rsidR="00E3676C" w:rsidRPr="00970653" w:rsidRDefault="00E3676C"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1843" w:type="dxa"/>
          </w:tcPr>
          <w:p w14:paraId="7D06B2C0" w14:textId="0235915C" w:rsidR="00E3676C" w:rsidRPr="00970653" w:rsidRDefault="00E3676C"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Myalgie, Schmerz</w:t>
            </w:r>
            <w:r w:rsidR="007E5A9C" w:rsidRPr="00970653">
              <w:rPr>
                <w:rFonts w:asciiTheme="majorBidi" w:hAnsiTheme="majorBidi" w:cstheme="majorBidi"/>
                <w:color w:val="000000"/>
                <w:sz w:val="22"/>
                <w:szCs w:val="22"/>
                <w:lang w:val="de-DE"/>
              </w:rPr>
              <w:t>en</w:t>
            </w:r>
            <w:r w:rsidRPr="00970653">
              <w:rPr>
                <w:rFonts w:asciiTheme="majorBidi" w:hAnsiTheme="majorBidi" w:cstheme="majorBidi"/>
                <w:color w:val="000000"/>
                <w:sz w:val="22"/>
                <w:szCs w:val="22"/>
                <w:lang w:val="de-DE"/>
              </w:rPr>
              <w:t xml:space="preserve"> in </w:t>
            </w:r>
            <w:r w:rsidR="007E5A9C" w:rsidRPr="00970653">
              <w:rPr>
                <w:rFonts w:asciiTheme="majorBidi" w:hAnsiTheme="majorBidi" w:cstheme="majorBidi"/>
                <w:color w:val="000000"/>
                <w:sz w:val="22"/>
                <w:szCs w:val="22"/>
                <w:lang w:val="de-DE"/>
              </w:rPr>
              <w:t>den</w:t>
            </w:r>
            <w:r w:rsidRPr="00970653">
              <w:rPr>
                <w:rFonts w:asciiTheme="majorBidi" w:hAnsiTheme="majorBidi" w:cstheme="majorBidi"/>
                <w:color w:val="000000"/>
                <w:sz w:val="22"/>
                <w:szCs w:val="22"/>
                <w:lang w:val="de-DE"/>
              </w:rPr>
              <w:t xml:space="preserve"> Extremität</w:t>
            </w:r>
            <w:r w:rsidR="007E5A9C" w:rsidRPr="00970653">
              <w:rPr>
                <w:rFonts w:asciiTheme="majorBidi" w:hAnsiTheme="majorBidi" w:cstheme="majorBidi"/>
                <w:color w:val="000000"/>
                <w:sz w:val="22"/>
                <w:szCs w:val="22"/>
                <w:lang w:val="de-DE"/>
              </w:rPr>
              <w:t>en</w:t>
            </w:r>
          </w:p>
        </w:tc>
        <w:tc>
          <w:tcPr>
            <w:tcW w:w="1988" w:type="dxa"/>
          </w:tcPr>
          <w:p w14:paraId="05045D60" w14:textId="77777777" w:rsidR="00E3676C" w:rsidRPr="00970653" w:rsidRDefault="00E3676C"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p>
        </w:tc>
      </w:tr>
      <w:tr w:rsidR="00D05CC7" w:rsidRPr="00970653" w14:paraId="73C1C384" w14:textId="77777777" w:rsidTr="00EB4722">
        <w:tc>
          <w:tcPr>
            <w:tcW w:w="1801" w:type="dxa"/>
          </w:tcPr>
          <w:p w14:paraId="03CFE271" w14:textId="77777777" w:rsidR="00E3676C" w:rsidRPr="00970653" w:rsidRDefault="00E3676C" w:rsidP="0019180D">
            <w:pPr>
              <w:pStyle w:val="Paragraph"/>
              <w:overflowPunct w:val="0"/>
              <w:autoSpaceDE w:val="0"/>
              <w:autoSpaceDN w:val="0"/>
              <w:adjustRightInd w:val="0"/>
              <w:spacing w:after="0"/>
              <w:textAlignment w:val="baseline"/>
              <w:rPr>
                <w:rFonts w:asciiTheme="majorBidi" w:hAnsiTheme="majorBidi" w:cstheme="majorBidi"/>
                <w:noProof/>
                <w:color w:val="000000"/>
                <w:sz w:val="22"/>
                <w:szCs w:val="22"/>
                <w:lang w:val="de-DE"/>
              </w:rPr>
            </w:pPr>
            <w:r w:rsidRPr="00970653">
              <w:rPr>
                <w:rFonts w:asciiTheme="majorBidi" w:hAnsiTheme="majorBidi" w:cstheme="majorBidi"/>
                <w:noProof/>
                <w:color w:val="000000"/>
                <w:sz w:val="22"/>
                <w:szCs w:val="22"/>
                <w:lang w:val="de-DE"/>
              </w:rPr>
              <w:t>Erkrankungen der Nieren und Harnwege</w:t>
            </w:r>
          </w:p>
        </w:tc>
        <w:tc>
          <w:tcPr>
            <w:tcW w:w="1638" w:type="dxa"/>
          </w:tcPr>
          <w:p w14:paraId="592EC2F8" w14:textId="77777777" w:rsidR="00E3676C" w:rsidRPr="00970653" w:rsidRDefault="00E3676C"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1801" w:type="dxa"/>
          </w:tcPr>
          <w:p w14:paraId="71FA8D97" w14:textId="77777777" w:rsidR="00E3676C" w:rsidRPr="00970653" w:rsidRDefault="00E3676C"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1843" w:type="dxa"/>
          </w:tcPr>
          <w:p w14:paraId="3416D078" w14:textId="77777777" w:rsidR="00E3676C" w:rsidRPr="00970653" w:rsidDel="00683E81" w:rsidRDefault="00E3676C"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Hämaturie</w:t>
            </w:r>
          </w:p>
        </w:tc>
        <w:tc>
          <w:tcPr>
            <w:tcW w:w="1988" w:type="dxa"/>
          </w:tcPr>
          <w:p w14:paraId="6A4853BF" w14:textId="77777777" w:rsidR="00E3676C" w:rsidRPr="00970653" w:rsidRDefault="00E3676C"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p>
        </w:tc>
      </w:tr>
      <w:tr w:rsidR="00D05CC7" w:rsidRPr="00970653" w14:paraId="69227938" w14:textId="77777777" w:rsidTr="00EB4722">
        <w:tc>
          <w:tcPr>
            <w:tcW w:w="1801" w:type="dxa"/>
          </w:tcPr>
          <w:p w14:paraId="6B7685D4" w14:textId="77777777" w:rsidR="00E3676C" w:rsidRPr="00970653" w:rsidRDefault="00E3676C" w:rsidP="0019180D">
            <w:pPr>
              <w:pStyle w:val="Paragraph"/>
              <w:overflowPunct w:val="0"/>
              <w:autoSpaceDE w:val="0"/>
              <w:autoSpaceDN w:val="0"/>
              <w:adjustRightInd w:val="0"/>
              <w:spacing w:after="0"/>
              <w:textAlignment w:val="baseline"/>
              <w:rPr>
                <w:rFonts w:asciiTheme="majorBidi" w:hAnsiTheme="majorBidi" w:cstheme="majorBidi"/>
                <w:noProof/>
                <w:color w:val="000000"/>
                <w:sz w:val="22"/>
                <w:szCs w:val="22"/>
                <w:lang w:val="de-DE"/>
              </w:rPr>
            </w:pPr>
            <w:r w:rsidRPr="00970653">
              <w:rPr>
                <w:rFonts w:asciiTheme="majorBidi" w:hAnsiTheme="majorBidi" w:cstheme="majorBidi"/>
                <w:noProof/>
                <w:color w:val="000000"/>
                <w:sz w:val="22"/>
                <w:szCs w:val="22"/>
                <w:lang w:val="de-DE"/>
              </w:rPr>
              <w:t>Erkrankungen der Geschlechtsorgane und der Brustdrüse</w:t>
            </w:r>
          </w:p>
        </w:tc>
        <w:tc>
          <w:tcPr>
            <w:tcW w:w="1638" w:type="dxa"/>
          </w:tcPr>
          <w:p w14:paraId="3CF8FEFE" w14:textId="77777777" w:rsidR="00E3676C" w:rsidRPr="00970653" w:rsidRDefault="00E3676C"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1801" w:type="dxa"/>
          </w:tcPr>
          <w:p w14:paraId="375B1C2F" w14:textId="77777777" w:rsidR="00E3676C" w:rsidRPr="00970653" w:rsidRDefault="00E3676C"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1843" w:type="dxa"/>
          </w:tcPr>
          <w:p w14:paraId="006BB5BB" w14:textId="77777777" w:rsidR="00E3676C" w:rsidRPr="00970653" w:rsidRDefault="00E3676C"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1988" w:type="dxa"/>
          </w:tcPr>
          <w:p w14:paraId="3F277E3B" w14:textId="56B74C3B" w:rsidR="00E3676C" w:rsidRPr="00970653" w:rsidRDefault="00E3676C" w:rsidP="0019180D">
            <w:pPr>
              <w:pStyle w:val="Paragraph"/>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Penisblutung</w:t>
            </w:r>
            <w:r w:rsidR="00C668DA" w:rsidRPr="00970653">
              <w:rPr>
                <w:rFonts w:asciiTheme="majorBidi" w:hAnsiTheme="majorBidi" w:cstheme="majorBidi"/>
                <w:color w:val="000000"/>
                <w:sz w:val="22"/>
                <w:szCs w:val="22"/>
                <w:lang w:val="de-DE"/>
              </w:rPr>
              <w:t>,</w:t>
            </w:r>
            <w:r w:rsidRPr="00970653">
              <w:rPr>
                <w:rFonts w:asciiTheme="majorBidi" w:hAnsiTheme="majorBidi" w:cstheme="majorBidi"/>
                <w:color w:val="000000"/>
                <w:sz w:val="22"/>
                <w:szCs w:val="22"/>
                <w:lang w:val="de-DE"/>
              </w:rPr>
              <w:t xml:space="preserve"> Priapismus</w:t>
            </w:r>
            <w:r w:rsidR="007E5A9C" w:rsidRPr="00970653">
              <w:rPr>
                <w:rFonts w:asciiTheme="majorBidi" w:hAnsiTheme="majorBidi" w:cstheme="majorBidi"/>
                <w:color w:val="000000"/>
                <w:sz w:val="22"/>
                <w:szCs w:val="22"/>
                <w:lang w:val="de-DE"/>
              </w:rPr>
              <w:t>*</w:t>
            </w:r>
            <w:r w:rsidRPr="00970653">
              <w:rPr>
                <w:rFonts w:asciiTheme="majorBidi" w:hAnsiTheme="majorBidi" w:cstheme="majorBidi"/>
                <w:color w:val="000000"/>
                <w:sz w:val="22"/>
                <w:szCs w:val="22"/>
                <w:lang w:val="de-DE"/>
              </w:rPr>
              <w:t xml:space="preserve">, Hämatospermie, </w:t>
            </w:r>
            <w:r w:rsidR="007E5A9C" w:rsidRPr="00970653">
              <w:rPr>
                <w:rFonts w:asciiTheme="majorBidi" w:hAnsiTheme="majorBidi" w:cstheme="majorBidi"/>
                <w:color w:val="000000"/>
                <w:sz w:val="22"/>
                <w:szCs w:val="22"/>
                <w:lang w:val="de-DE"/>
              </w:rPr>
              <w:t xml:space="preserve">prolongierte </w:t>
            </w:r>
            <w:r w:rsidRPr="00970653">
              <w:rPr>
                <w:rFonts w:asciiTheme="majorBidi" w:hAnsiTheme="majorBidi" w:cstheme="majorBidi"/>
                <w:color w:val="000000"/>
                <w:sz w:val="22"/>
                <w:szCs w:val="22"/>
                <w:lang w:val="de-DE"/>
              </w:rPr>
              <w:t>Erektion</w:t>
            </w:r>
          </w:p>
        </w:tc>
      </w:tr>
      <w:tr w:rsidR="00D05CC7" w:rsidRPr="00970653" w14:paraId="75B10EC8" w14:textId="77777777" w:rsidTr="00EB4722">
        <w:tc>
          <w:tcPr>
            <w:tcW w:w="1801" w:type="dxa"/>
          </w:tcPr>
          <w:p w14:paraId="6A915233" w14:textId="77777777" w:rsidR="00E3676C" w:rsidRPr="00970653" w:rsidRDefault="00E3676C" w:rsidP="0019180D">
            <w:pPr>
              <w:pStyle w:val="Paragraph"/>
              <w:keepNext/>
              <w:keepLines/>
              <w:widowControl w:val="0"/>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noProof/>
                <w:color w:val="000000"/>
                <w:sz w:val="22"/>
                <w:szCs w:val="22"/>
                <w:lang w:val="de-DE"/>
              </w:rPr>
              <w:t xml:space="preserve">Allgemeine Erkrankungen und Beschwerden am Verabreichungsort </w:t>
            </w:r>
          </w:p>
        </w:tc>
        <w:tc>
          <w:tcPr>
            <w:tcW w:w="1638" w:type="dxa"/>
          </w:tcPr>
          <w:p w14:paraId="640B6E34" w14:textId="77777777" w:rsidR="00E3676C" w:rsidRPr="00970653" w:rsidRDefault="00E3676C" w:rsidP="0019180D">
            <w:pPr>
              <w:pStyle w:val="Paragraph"/>
              <w:keepNext/>
              <w:keepLines/>
              <w:widowControl w:val="0"/>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1801" w:type="dxa"/>
          </w:tcPr>
          <w:p w14:paraId="258FAE83" w14:textId="77777777" w:rsidR="00E3676C" w:rsidRPr="00970653" w:rsidRDefault="00E3676C" w:rsidP="0019180D">
            <w:pPr>
              <w:pStyle w:val="Paragraph"/>
              <w:keepNext/>
              <w:keepLines/>
              <w:widowControl w:val="0"/>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1843" w:type="dxa"/>
          </w:tcPr>
          <w:p w14:paraId="1426A777" w14:textId="4A338659" w:rsidR="00E3676C" w:rsidRPr="00970653" w:rsidRDefault="00E3676C" w:rsidP="0019180D">
            <w:pPr>
              <w:pStyle w:val="Paragraph"/>
              <w:keepNext/>
              <w:keepLines/>
              <w:widowControl w:val="0"/>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Brustschmerz</w:t>
            </w:r>
            <w:r w:rsidR="007E5A9C" w:rsidRPr="00970653">
              <w:rPr>
                <w:rFonts w:asciiTheme="majorBidi" w:hAnsiTheme="majorBidi" w:cstheme="majorBidi"/>
                <w:color w:val="000000"/>
                <w:sz w:val="22"/>
                <w:szCs w:val="22"/>
                <w:lang w:val="de-DE"/>
              </w:rPr>
              <w:t>en</w:t>
            </w:r>
            <w:r w:rsidR="00AC0EDA" w:rsidRPr="00970653">
              <w:rPr>
                <w:rFonts w:asciiTheme="majorBidi" w:hAnsiTheme="majorBidi" w:cstheme="majorBidi"/>
                <w:color w:val="000000"/>
                <w:sz w:val="22"/>
                <w:szCs w:val="22"/>
                <w:lang w:val="de-DE"/>
              </w:rPr>
              <w:t>,</w:t>
            </w:r>
            <w:r w:rsidRPr="00970653">
              <w:rPr>
                <w:rFonts w:asciiTheme="majorBidi" w:hAnsiTheme="majorBidi" w:cstheme="majorBidi"/>
                <w:color w:val="000000"/>
                <w:sz w:val="22"/>
                <w:szCs w:val="22"/>
                <w:lang w:val="de-DE"/>
              </w:rPr>
              <w:t xml:space="preserve"> </w:t>
            </w:r>
            <w:r w:rsidR="007E5A9C" w:rsidRPr="00970653">
              <w:rPr>
                <w:rFonts w:asciiTheme="majorBidi" w:hAnsiTheme="majorBidi" w:cstheme="majorBidi"/>
                <w:color w:val="000000"/>
                <w:sz w:val="22"/>
                <w:szCs w:val="22"/>
                <w:lang w:val="de-DE"/>
              </w:rPr>
              <w:t>Müdigkeit</w:t>
            </w:r>
            <w:r w:rsidR="00AC0EDA" w:rsidRPr="00970653">
              <w:rPr>
                <w:rFonts w:asciiTheme="majorBidi" w:hAnsiTheme="majorBidi" w:cstheme="majorBidi"/>
                <w:color w:val="000000"/>
                <w:sz w:val="22"/>
                <w:szCs w:val="22"/>
                <w:lang w:val="de-DE"/>
              </w:rPr>
              <w:t>,</w:t>
            </w:r>
            <w:r w:rsidRPr="00970653">
              <w:rPr>
                <w:rFonts w:asciiTheme="majorBidi" w:hAnsiTheme="majorBidi" w:cstheme="majorBidi"/>
                <w:color w:val="000000"/>
                <w:sz w:val="22"/>
                <w:szCs w:val="22"/>
                <w:lang w:val="de-DE"/>
              </w:rPr>
              <w:t xml:space="preserve"> Wärmegefühl</w:t>
            </w:r>
          </w:p>
        </w:tc>
        <w:tc>
          <w:tcPr>
            <w:tcW w:w="1988" w:type="dxa"/>
          </w:tcPr>
          <w:p w14:paraId="29F34BD6" w14:textId="77777777" w:rsidR="00E3676C" w:rsidRPr="00970653" w:rsidRDefault="00E3676C" w:rsidP="0019180D">
            <w:pPr>
              <w:pStyle w:val="Paragraph"/>
              <w:keepNext/>
              <w:keepLines/>
              <w:widowControl w:val="0"/>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Reizbarkeit</w:t>
            </w:r>
          </w:p>
        </w:tc>
      </w:tr>
      <w:tr w:rsidR="00D05CC7" w:rsidRPr="00970653" w14:paraId="1FB09EDD" w14:textId="77777777" w:rsidTr="00EB4722">
        <w:tc>
          <w:tcPr>
            <w:tcW w:w="1801" w:type="dxa"/>
          </w:tcPr>
          <w:p w14:paraId="2490F7C8" w14:textId="77777777" w:rsidR="00E3676C" w:rsidRPr="00970653" w:rsidRDefault="00E3676C" w:rsidP="0019180D">
            <w:pPr>
              <w:pStyle w:val="Paragraph"/>
              <w:keepNext/>
              <w:keepLines/>
              <w:widowControl w:val="0"/>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noProof/>
                <w:color w:val="000000"/>
                <w:sz w:val="22"/>
                <w:szCs w:val="22"/>
                <w:lang w:val="de-DE"/>
              </w:rPr>
              <w:t>Untersuchungen</w:t>
            </w:r>
          </w:p>
        </w:tc>
        <w:tc>
          <w:tcPr>
            <w:tcW w:w="1638" w:type="dxa"/>
          </w:tcPr>
          <w:p w14:paraId="687E8780" w14:textId="77777777" w:rsidR="00E3676C" w:rsidRPr="00970653" w:rsidRDefault="00E3676C" w:rsidP="0019180D">
            <w:pPr>
              <w:pStyle w:val="Paragraph"/>
              <w:keepNext/>
              <w:keepLines/>
              <w:widowControl w:val="0"/>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1801" w:type="dxa"/>
          </w:tcPr>
          <w:p w14:paraId="59211D27" w14:textId="77777777" w:rsidR="00E3676C" w:rsidRPr="00970653" w:rsidRDefault="00E3676C" w:rsidP="0019180D">
            <w:pPr>
              <w:pStyle w:val="Paragraph"/>
              <w:keepNext/>
              <w:keepLines/>
              <w:widowControl w:val="0"/>
              <w:overflowPunct w:val="0"/>
              <w:autoSpaceDE w:val="0"/>
              <w:autoSpaceDN w:val="0"/>
              <w:adjustRightInd w:val="0"/>
              <w:spacing w:after="0"/>
              <w:textAlignment w:val="baseline"/>
              <w:rPr>
                <w:rFonts w:asciiTheme="majorBidi" w:hAnsiTheme="majorBidi" w:cstheme="majorBidi"/>
                <w:color w:val="000000"/>
                <w:sz w:val="22"/>
                <w:szCs w:val="22"/>
                <w:lang w:val="de-DE"/>
              </w:rPr>
            </w:pPr>
          </w:p>
        </w:tc>
        <w:tc>
          <w:tcPr>
            <w:tcW w:w="1843" w:type="dxa"/>
          </w:tcPr>
          <w:p w14:paraId="66685155" w14:textId="35B5DC4C" w:rsidR="00E3676C" w:rsidRPr="00970653" w:rsidRDefault="007E5A9C" w:rsidP="0019180D">
            <w:pPr>
              <w:pStyle w:val="Paragraph"/>
              <w:keepNext/>
              <w:keepLines/>
              <w:widowControl w:val="0"/>
              <w:overflowPunct w:val="0"/>
              <w:autoSpaceDE w:val="0"/>
              <w:autoSpaceDN w:val="0"/>
              <w:adjustRightInd w:val="0"/>
              <w:spacing w:after="0"/>
              <w:textAlignment w:val="baseline"/>
              <w:rPr>
                <w:rFonts w:asciiTheme="majorBidi" w:hAnsiTheme="majorBidi" w:cstheme="majorBidi"/>
                <w:color w:val="000000"/>
                <w:sz w:val="22"/>
                <w:szCs w:val="22"/>
                <w:lang w:val="de-DE"/>
              </w:rPr>
            </w:pPr>
            <w:r w:rsidRPr="00970653">
              <w:rPr>
                <w:rFonts w:asciiTheme="majorBidi" w:hAnsiTheme="majorBidi" w:cstheme="majorBidi"/>
                <w:color w:val="000000"/>
                <w:sz w:val="22"/>
                <w:szCs w:val="22"/>
                <w:lang w:val="de-DE"/>
              </w:rPr>
              <w:t xml:space="preserve">erhöhte </w:t>
            </w:r>
            <w:r w:rsidR="00E3676C" w:rsidRPr="00970653">
              <w:rPr>
                <w:rFonts w:asciiTheme="majorBidi" w:hAnsiTheme="majorBidi" w:cstheme="majorBidi"/>
                <w:color w:val="000000"/>
                <w:sz w:val="22"/>
                <w:szCs w:val="22"/>
                <w:lang w:val="de-DE"/>
              </w:rPr>
              <w:t>Herzfrequenz</w:t>
            </w:r>
          </w:p>
        </w:tc>
        <w:tc>
          <w:tcPr>
            <w:tcW w:w="1988" w:type="dxa"/>
          </w:tcPr>
          <w:p w14:paraId="4B0526DC" w14:textId="77777777" w:rsidR="00E3676C" w:rsidRPr="00970653" w:rsidRDefault="00E3676C" w:rsidP="0019180D">
            <w:pPr>
              <w:pStyle w:val="Paragraph"/>
              <w:keepNext/>
              <w:keepLines/>
              <w:widowControl w:val="0"/>
              <w:overflowPunct w:val="0"/>
              <w:autoSpaceDE w:val="0"/>
              <w:autoSpaceDN w:val="0"/>
              <w:adjustRightInd w:val="0"/>
              <w:spacing w:after="0"/>
              <w:textAlignment w:val="baseline"/>
              <w:rPr>
                <w:rFonts w:asciiTheme="majorBidi" w:hAnsiTheme="majorBidi" w:cstheme="majorBidi"/>
                <w:color w:val="000000"/>
                <w:sz w:val="22"/>
                <w:szCs w:val="22"/>
                <w:lang w:val="de-DE"/>
              </w:rPr>
            </w:pPr>
          </w:p>
        </w:tc>
      </w:tr>
    </w:tbl>
    <w:p w14:paraId="55CB4F10" w14:textId="136AE460" w:rsidR="00E3676C" w:rsidRPr="00970653" w:rsidRDefault="00E3676C" w:rsidP="0019180D">
      <w:pPr>
        <w:tabs>
          <w:tab w:val="left" w:pos="0"/>
        </w:tabs>
        <w:rPr>
          <w:rFonts w:asciiTheme="majorBidi" w:hAnsiTheme="majorBidi" w:cstheme="majorBidi"/>
          <w:szCs w:val="22"/>
        </w:rPr>
      </w:pPr>
      <w:r w:rsidRPr="00970653">
        <w:rPr>
          <w:rFonts w:asciiTheme="majorBidi" w:hAnsiTheme="majorBidi" w:cstheme="majorBidi"/>
          <w:szCs w:val="22"/>
        </w:rPr>
        <w:t>*Wurde nur während der Überwachung nach Markteinführung beschrieben</w:t>
      </w:r>
    </w:p>
    <w:p w14:paraId="73A4FD4A" w14:textId="361D3A3F" w:rsidR="00E3676C" w:rsidRPr="00970653" w:rsidRDefault="00E3676C" w:rsidP="0019180D">
      <w:pPr>
        <w:tabs>
          <w:tab w:val="left" w:pos="0"/>
        </w:tabs>
        <w:rPr>
          <w:rFonts w:asciiTheme="majorBidi" w:hAnsiTheme="majorBidi" w:cstheme="majorBidi"/>
          <w:szCs w:val="22"/>
        </w:rPr>
      </w:pPr>
      <w:r w:rsidRPr="00970653">
        <w:rPr>
          <w:rFonts w:asciiTheme="majorBidi" w:hAnsiTheme="majorBidi" w:cstheme="majorBidi"/>
          <w:szCs w:val="22"/>
        </w:rPr>
        <w:t>**Veränderungen des Farbsehens: Chloropsie, Chromatopsie, Zyanopsie, Erythropsie und Xanthopsie</w:t>
      </w:r>
    </w:p>
    <w:p w14:paraId="1B95EFFA" w14:textId="044DD44C" w:rsidR="00E3676C" w:rsidRPr="00970653" w:rsidRDefault="00E3676C" w:rsidP="0019180D">
      <w:pPr>
        <w:tabs>
          <w:tab w:val="left" w:pos="0"/>
        </w:tabs>
        <w:rPr>
          <w:rFonts w:asciiTheme="majorBidi" w:hAnsiTheme="majorBidi" w:cstheme="majorBidi"/>
          <w:szCs w:val="22"/>
        </w:rPr>
      </w:pPr>
      <w:r w:rsidRPr="00970653">
        <w:rPr>
          <w:rFonts w:asciiTheme="majorBidi" w:hAnsiTheme="majorBidi" w:cstheme="majorBidi"/>
          <w:szCs w:val="22"/>
        </w:rPr>
        <w:t>***Tränenflussstörungen: Trockenes Auge, Erkrankungen des Tränenapparates, Tränensekretion verstärkt</w:t>
      </w:r>
    </w:p>
    <w:p w14:paraId="62241978" w14:textId="77777777" w:rsidR="00E3676C" w:rsidRPr="00970653" w:rsidRDefault="00E3676C" w:rsidP="0019180D">
      <w:pPr>
        <w:tabs>
          <w:tab w:val="left" w:pos="0"/>
        </w:tabs>
        <w:rPr>
          <w:rFonts w:asciiTheme="majorBidi" w:hAnsiTheme="majorBidi" w:cstheme="majorBidi"/>
          <w:szCs w:val="22"/>
        </w:rPr>
      </w:pPr>
    </w:p>
    <w:p w14:paraId="1DF1EDA8" w14:textId="77777777" w:rsidR="00E3676C" w:rsidRPr="00970653" w:rsidRDefault="00E3676C" w:rsidP="0019180D">
      <w:pPr>
        <w:keepNext/>
        <w:tabs>
          <w:tab w:val="left" w:pos="0"/>
        </w:tabs>
        <w:rPr>
          <w:rFonts w:asciiTheme="majorBidi" w:hAnsiTheme="majorBidi" w:cstheme="majorBidi"/>
          <w:szCs w:val="22"/>
          <w:u w:val="single"/>
        </w:rPr>
      </w:pPr>
      <w:r w:rsidRPr="00970653">
        <w:rPr>
          <w:rFonts w:asciiTheme="majorBidi" w:hAnsiTheme="majorBidi" w:cstheme="majorBidi"/>
          <w:szCs w:val="22"/>
          <w:u w:val="single"/>
        </w:rPr>
        <w:t>Meldung des Verdachts auf Nebenwirkungen</w:t>
      </w:r>
    </w:p>
    <w:p w14:paraId="6537106F" w14:textId="77777777" w:rsidR="00E3676C" w:rsidRPr="00970653" w:rsidRDefault="00E3676C" w:rsidP="0019180D">
      <w:pPr>
        <w:keepNext/>
        <w:tabs>
          <w:tab w:val="left" w:pos="0"/>
        </w:tabs>
        <w:rPr>
          <w:rFonts w:asciiTheme="majorBidi" w:hAnsiTheme="majorBidi" w:cstheme="majorBidi"/>
          <w:szCs w:val="22"/>
        </w:rPr>
      </w:pPr>
    </w:p>
    <w:p w14:paraId="0C7E5A54" w14:textId="6BFDFCEA" w:rsidR="00E3676C" w:rsidRPr="00970653" w:rsidRDefault="00E3676C" w:rsidP="0019180D">
      <w:pPr>
        <w:tabs>
          <w:tab w:val="left" w:pos="0"/>
        </w:tabs>
        <w:rPr>
          <w:rFonts w:asciiTheme="majorBidi" w:hAnsiTheme="majorBidi" w:cstheme="majorBidi"/>
          <w:noProof/>
          <w:szCs w:val="22"/>
        </w:rPr>
      </w:pPr>
      <w:r w:rsidRPr="00970653">
        <w:rPr>
          <w:rFonts w:asciiTheme="majorBidi" w:hAnsiTheme="majorBidi" w:cstheme="majorBidi"/>
          <w:noProof/>
          <w:szCs w:val="22"/>
        </w:rPr>
        <w:t>Die Meldung des Verdachts auf Nebenwirkungen nach der Zulassung ist von großer Wichtigkeit.</w:t>
      </w:r>
      <w:r w:rsidRPr="00970653">
        <w:rPr>
          <w:rFonts w:asciiTheme="majorBidi" w:hAnsiTheme="majorBidi" w:cstheme="majorBidi"/>
          <w:szCs w:val="22"/>
        </w:rPr>
        <w:t xml:space="preserve"> </w:t>
      </w:r>
      <w:r w:rsidRPr="00970653">
        <w:rPr>
          <w:rFonts w:asciiTheme="majorBidi" w:hAnsiTheme="majorBidi" w:cstheme="majorBidi"/>
          <w:noProof/>
          <w:szCs w:val="22"/>
        </w:rPr>
        <w:t>Sie ermöglicht eine kontinuierliche Überwachung des Nutzen-Risiko-Verhältnisses des Arzneimittels.</w:t>
      </w:r>
      <w:r w:rsidRPr="00970653">
        <w:rPr>
          <w:rFonts w:asciiTheme="majorBidi" w:hAnsiTheme="majorBidi" w:cstheme="majorBidi"/>
          <w:szCs w:val="22"/>
        </w:rPr>
        <w:t xml:space="preserve"> Angehörige von Gesundheitsberufen</w:t>
      </w:r>
      <w:r w:rsidRPr="00970653">
        <w:rPr>
          <w:rFonts w:asciiTheme="majorBidi" w:hAnsiTheme="majorBidi" w:cstheme="majorBidi"/>
          <w:noProof/>
          <w:szCs w:val="22"/>
        </w:rPr>
        <w:t xml:space="preserve"> sind aufgefordert, jeden Verdachtsfall einer Nebenwirkung über </w:t>
      </w:r>
      <w:r w:rsidRPr="00970653">
        <w:rPr>
          <w:rFonts w:asciiTheme="majorBidi" w:hAnsiTheme="majorBidi" w:cstheme="majorBidi"/>
          <w:noProof/>
          <w:szCs w:val="22"/>
          <w:highlight w:val="lightGray"/>
        </w:rPr>
        <w:t xml:space="preserve">das in </w:t>
      </w:r>
      <w:hyperlink r:id="rId12" w:history="1">
        <w:r w:rsidRPr="00970653">
          <w:rPr>
            <w:rStyle w:val="Hyperlink"/>
            <w:rFonts w:asciiTheme="majorBidi" w:hAnsiTheme="majorBidi" w:cstheme="majorBidi"/>
            <w:noProof/>
            <w:szCs w:val="22"/>
            <w:highlight w:val="lightGray"/>
          </w:rPr>
          <w:t>Anhang</w:t>
        </w:r>
        <w:r w:rsidR="006110A5" w:rsidRPr="00970653">
          <w:rPr>
            <w:rStyle w:val="Hyperlink"/>
            <w:rFonts w:asciiTheme="majorBidi" w:hAnsiTheme="majorBidi" w:cstheme="majorBidi"/>
            <w:noProof/>
            <w:szCs w:val="22"/>
            <w:highlight w:val="lightGray"/>
          </w:rPr>
          <w:t> </w:t>
        </w:r>
        <w:r w:rsidRPr="00970653">
          <w:rPr>
            <w:rStyle w:val="Hyperlink"/>
            <w:rFonts w:asciiTheme="majorBidi" w:hAnsiTheme="majorBidi" w:cstheme="majorBidi"/>
            <w:noProof/>
            <w:szCs w:val="22"/>
            <w:highlight w:val="lightGray"/>
          </w:rPr>
          <w:t>V</w:t>
        </w:r>
      </w:hyperlink>
      <w:r w:rsidRPr="00970653">
        <w:rPr>
          <w:rFonts w:asciiTheme="majorBidi" w:hAnsiTheme="majorBidi" w:cstheme="majorBidi"/>
          <w:noProof/>
          <w:szCs w:val="22"/>
          <w:highlight w:val="lightGray"/>
        </w:rPr>
        <w:t xml:space="preserve"> aufgeführte nationale Meldesystem</w:t>
      </w:r>
      <w:r w:rsidRPr="00970653">
        <w:rPr>
          <w:rFonts w:asciiTheme="majorBidi" w:hAnsiTheme="majorBidi" w:cstheme="majorBidi"/>
          <w:noProof/>
          <w:szCs w:val="22"/>
        </w:rPr>
        <w:t xml:space="preserve"> anzuzeigen.</w:t>
      </w:r>
    </w:p>
    <w:p w14:paraId="665C007C" w14:textId="77777777" w:rsidR="00E3676C" w:rsidRPr="00970653" w:rsidRDefault="00E3676C" w:rsidP="0019180D">
      <w:pPr>
        <w:tabs>
          <w:tab w:val="left" w:pos="0"/>
        </w:tabs>
        <w:rPr>
          <w:rFonts w:asciiTheme="majorBidi" w:hAnsiTheme="majorBidi" w:cstheme="majorBidi"/>
          <w:b/>
          <w:szCs w:val="22"/>
        </w:rPr>
      </w:pPr>
    </w:p>
    <w:p w14:paraId="728B892F" w14:textId="77777777" w:rsidR="00E3676C" w:rsidRPr="00970653" w:rsidRDefault="00E3676C" w:rsidP="0019180D">
      <w:pPr>
        <w:keepNext/>
        <w:keepLines/>
        <w:tabs>
          <w:tab w:val="left" w:pos="567"/>
        </w:tabs>
        <w:rPr>
          <w:rFonts w:asciiTheme="majorBidi" w:hAnsiTheme="majorBidi" w:cstheme="majorBidi"/>
          <w:b/>
          <w:szCs w:val="22"/>
        </w:rPr>
      </w:pPr>
      <w:r w:rsidRPr="00970653">
        <w:rPr>
          <w:rFonts w:asciiTheme="majorBidi" w:hAnsiTheme="majorBidi" w:cstheme="majorBidi"/>
          <w:b/>
          <w:szCs w:val="22"/>
        </w:rPr>
        <w:t>4.9</w:t>
      </w:r>
      <w:r w:rsidRPr="00970653">
        <w:rPr>
          <w:rFonts w:asciiTheme="majorBidi" w:hAnsiTheme="majorBidi" w:cstheme="majorBidi"/>
          <w:b/>
          <w:szCs w:val="22"/>
        </w:rPr>
        <w:tab/>
        <w:t>Überdosierung</w:t>
      </w:r>
    </w:p>
    <w:p w14:paraId="6E1ABEBE" w14:textId="77777777" w:rsidR="00E3676C" w:rsidRPr="00970653" w:rsidRDefault="00E3676C" w:rsidP="0019180D">
      <w:pPr>
        <w:keepNext/>
        <w:keepLines/>
        <w:tabs>
          <w:tab w:val="left" w:pos="567"/>
        </w:tabs>
        <w:rPr>
          <w:rFonts w:asciiTheme="majorBidi" w:hAnsiTheme="majorBidi" w:cstheme="majorBidi"/>
          <w:szCs w:val="22"/>
        </w:rPr>
      </w:pPr>
    </w:p>
    <w:p w14:paraId="131463CE" w14:textId="2C892DC8" w:rsidR="00E3676C" w:rsidRPr="00970653" w:rsidRDefault="00E3676C" w:rsidP="0019180D">
      <w:pPr>
        <w:tabs>
          <w:tab w:val="left" w:pos="567"/>
        </w:tabs>
        <w:rPr>
          <w:rFonts w:asciiTheme="majorBidi" w:hAnsiTheme="majorBidi" w:cstheme="majorBidi"/>
          <w:szCs w:val="22"/>
        </w:rPr>
      </w:pPr>
      <w:r w:rsidRPr="00970653">
        <w:rPr>
          <w:rFonts w:asciiTheme="majorBidi" w:hAnsiTheme="majorBidi" w:cstheme="majorBidi"/>
          <w:szCs w:val="22"/>
        </w:rPr>
        <w:t>In Studien erhielten gesunde Probanden Einzeldosen bis zu 800</w:t>
      </w:r>
      <w:r w:rsidR="006110A5" w:rsidRPr="00970653">
        <w:rPr>
          <w:rFonts w:asciiTheme="majorBidi" w:hAnsiTheme="majorBidi" w:cstheme="majorBidi"/>
          <w:szCs w:val="22"/>
        </w:rPr>
        <w:t> </w:t>
      </w:r>
      <w:r w:rsidRPr="00970653">
        <w:rPr>
          <w:rFonts w:asciiTheme="majorBidi" w:hAnsiTheme="majorBidi" w:cstheme="majorBidi"/>
          <w:szCs w:val="22"/>
        </w:rPr>
        <w:t>mg. Die hierbei beobachteten Nebenwirkungen waren ähnlich wie die bei niedrigeren Dosen, lediglich Inzidenz und Schweregrad waren erhöht. Dosen von 200</w:t>
      </w:r>
      <w:r w:rsidR="006110A5" w:rsidRPr="00970653">
        <w:rPr>
          <w:rFonts w:asciiTheme="majorBidi" w:hAnsiTheme="majorBidi" w:cstheme="majorBidi"/>
          <w:szCs w:val="22"/>
        </w:rPr>
        <w:t> </w:t>
      </w:r>
      <w:r w:rsidRPr="00970653">
        <w:rPr>
          <w:rFonts w:asciiTheme="majorBidi" w:hAnsiTheme="majorBidi" w:cstheme="majorBidi"/>
          <w:szCs w:val="22"/>
        </w:rPr>
        <w:t>mg führten nicht zu einer stärkeren Wirksamkeit, jedoch zu einem Anstieg der Inzidenz von Nebenwirkungen (Kopfschmerz</w:t>
      </w:r>
      <w:r w:rsidR="006110A5" w:rsidRPr="00970653">
        <w:rPr>
          <w:rFonts w:asciiTheme="majorBidi" w:hAnsiTheme="majorBidi" w:cstheme="majorBidi"/>
          <w:szCs w:val="22"/>
        </w:rPr>
        <w:t>en</w:t>
      </w:r>
      <w:r w:rsidRPr="00970653">
        <w:rPr>
          <w:rFonts w:asciiTheme="majorBidi" w:hAnsiTheme="majorBidi" w:cstheme="majorBidi"/>
          <w:szCs w:val="22"/>
        </w:rPr>
        <w:t>, Flush, Schwindel</w:t>
      </w:r>
      <w:r w:rsidR="006110A5" w:rsidRPr="00970653">
        <w:rPr>
          <w:rFonts w:asciiTheme="majorBidi" w:hAnsiTheme="majorBidi" w:cstheme="majorBidi"/>
          <w:szCs w:val="22"/>
        </w:rPr>
        <w:t>gefühl</w:t>
      </w:r>
      <w:r w:rsidRPr="00970653">
        <w:rPr>
          <w:rFonts w:asciiTheme="majorBidi" w:hAnsiTheme="majorBidi" w:cstheme="majorBidi"/>
          <w:szCs w:val="22"/>
        </w:rPr>
        <w:t>, Dyspepsie, Nase</w:t>
      </w:r>
      <w:r w:rsidR="006110A5" w:rsidRPr="00970653">
        <w:rPr>
          <w:rFonts w:asciiTheme="majorBidi" w:hAnsiTheme="majorBidi" w:cstheme="majorBidi"/>
          <w:szCs w:val="22"/>
        </w:rPr>
        <w:t>nverstopfung</w:t>
      </w:r>
      <w:r w:rsidRPr="00970653">
        <w:rPr>
          <w:rFonts w:asciiTheme="majorBidi" w:hAnsiTheme="majorBidi" w:cstheme="majorBidi"/>
          <w:szCs w:val="22"/>
        </w:rPr>
        <w:t>, Sehstörungen).</w:t>
      </w:r>
    </w:p>
    <w:p w14:paraId="10459527" w14:textId="77777777" w:rsidR="00E3676C" w:rsidRPr="00970653" w:rsidRDefault="00E3676C" w:rsidP="0019180D">
      <w:pPr>
        <w:tabs>
          <w:tab w:val="left" w:pos="567"/>
        </w:tabs>
        <w:rPr>
          <w:rFonts w:asciiTheme="majorBidi" w:hAnsiTheme="majorBidi" w:cstheme="majorBidi"/>
          <w:szCs w:val="22"/>
        </w:rPr>
      </w:pPr>
    </w:p>
    <w:p w14:paraId="5877BF4D" w14:textId="77777777" w:rsidR="00E3676C" w:rsidRPr="00970653" w:rsidRDefault="00E3676C" w:rsidP="0019180D">
      <w:pPr>
        <w:tabs>
          <w:tab w:val="left" w:pos="567"/>
        </w:tabs>
        <w:rPr>
          <w:rFonts w:asciiTheme="majorBidi" w:hAnsiTheme="majorBidi" w:cstheme="majorBidi"/>
          <w:szCs w:val="22"/>
        </w:rPr>
      </w:pPr>
      <w:r w:rsidRPr="00970653">
        <w:rPr>
          <w:rFonts w:asciiTheme="majorBidi" w:hAnsiTheme="majorBidi" w:cstheme="majorBidi"/>
          <w:szCs w:val="22"/>
        </w:rPr>
        <w:lastRenderedPageBreak/>
        <w:t>In Fällen einer Überdosierung sollten je nach Bedarf die üblichen unterstützenden Maßnahmen eingeleitet werden. Da Sildenafil in hohem Maße an Plasmaproteine gebunden ist und renal nicht eliminiert wird, ist durch eine Dialyse keine Beschleunigung der Clearance zu erwarten.</w:t>
      </w:r>
    </w:p>
    <w:p w14:paraId="04F2C76A" w14:textId="77777777" w:rsidR="00E3676C" w:rsidRPr="00970653" w:rsidRDefault="00E3676C" w:rsidP="0019180D">
      <w:pPr>
        <w:tabs>
          <w:tab w:val="left" w:pos="567"/>
        </w:tabs>
        <w:rPr>
          <w:rFonts w:asciiTheme="majorBidi" w:hAnsiTheme="majorBidi" w:cstheme="majorBidi"/>
          <w:b/>
          <w:szCs w:val="22"/>
        </w:rPr>
      </w:pPr>
    </w:p>
    <w:p w14:paraId="70D8EA32" w14:textId="77777777" w:rsidR="00E3676C" w:rsidRPr="00970653" w:rsidRDefault="00E3676C" w:rsidP="0019180D">
      <w:pPr>
        <w:tabs>
          <w:tab w:val="left" w:pos="567"/>
        </w:tabs>
        <w:rPr>
          <w:rFonts w:asciiTheme="majorBidi" w:hAnsiTheme="majorBidi" w:cstheme="majorBidi"/>
          <w:b/>
          <w:szCs w:val="22"/>
        </w:rPr>
      </w:pPr>
    </w:p>
    <w:p w14:paraId="4C9D8550" w14:textId="77777777" w:rsidR="00E3676C" w:rsidRPr="00970653" w:rsidRDefault="00E3676C" w:rsidP="0019180D">
      <w:pPr>
        <w:keepNext/>
        <w:keepLines/>
        <w:tabs>
          <w:tab w:val="left" w:pos="567"/>
        </w:tabs>
        <w:rPr>
          <w:rFonts w:asciiTheme="majorBidi" w:hAnsiTheme="majorBidi" w:cstheme="majorBidi"/>
          <w:b/>
          <w:szCs w:val="22"/>
        </w:rPr>
      </w:pPr>
      <w:r w:rsidRPr="00970653">
        <w:rPr>
          <w:rFonts w:asciiTheme="majorBidi" w:hAnsiTheme="majorBidi" w:cstheme="majorBidi"/>
          <w:b/>
          <w:szCs w:val="22"/>
        </w:rPr>
        <w:t>5.</w:t>
      </w:r>
      <w:r w:rsidRPr="00970653">
        <w:rPr>
          <w:rFonts w:asciiTheme="majorBidi" w:hAnsiTheme="majorBidi" w:cstheme="majorBidi"/>
          <w:b/>
          <w:szCs w:val="22"/>
        </w:rPr>
        <w:tab/>
        <w:t>PHARMAKOLOGISCHE EIGENSCHAFTEN</w:t>
      </w:r>
    </w:p>
    <w:p w14:paraId="52101F5C" w14:textId="77777777" w:rsidR="00E3676C" w:rsidRPr="00970653" w:rsidRDefault="00E3676C" w:rsidP="0019180D">
      <w:pPr>
        <w:keepNext/>
        <w:keepLines/>
        <w:tabs>
          <w:tab w:val="left" w:pos="567"/>
        </w:tabs>
        <w:rPr>
          <w:rFonts w:asciiTheme="majorBidi" w:hAnsiTheme="majorBidi" w:cstheme="majorBidi"/>
          <w:b/>
          <w:szCs w:val="22"/>
        </w:rPr>
      </w:pPr>
    </w:p>
    <w:p w14:paraId="4F8FE955" w14:textId="77777777" w:rsidR="00E3676C" w:rsidRPr="00970653" w:rsidRDefault="00E3676C" w:rsidP="0019180D">
      <w:pPr>
        <w:keepNext/>
        <w:keepLines/>
        <w:tabs>
          <w:tab w:val="left" w:pos="567"/>
        </w:tabs>
        <w:rPr>
          <w:rFonts w:asciiTheme="majorBidi" w:hAnsiTheme="majorBidi" w:cstheme="majorBidi"/>
          <w:szCs w:val="22"/>
        </w:rPr>
      </w:pPr>
      <w:r w:rsidRPr="00970653">
        <w:rPr>
          <w:rFonts w:asciiTheme="majorBidi" w:hAnsiTheme="majorBidi" w:cstheme="majorBidi"/>
          <w:b/>
          <w:szCs w:val="22"/>
        </w:rPr>
        <w:t>5.1</w:t>
      </w:r>
      <w:r w:rsidRPr="00970653">
        <w:rPr>
          <w:rFonts w:asciiTheme="majorBidi" w:hAnsiTheme="majorBidi" w:cstheme="majorBidi"/>
          <w:b/>
          <w:szCs w:val="22"/>
        </w:rPr>
        <w:tab/>
        <w:t>Pharmakodynamische Eigenschaften</w:t>
      </w:r>
    </w:p>
    <w:p w14:paraId="5EF744B5" w14:textId="77777777" w:rsidR="00E3676C" w:rsidRPr="00970653" w:rsidRDefault="00E3676C" w:rsidP="0019180D">
      <w:pPr>
        <w:keepNext/>
        <w:keepLines/>
        <w:tabs>
          <w:tab w:val="left" w:pos="567"/>
        </w:tabs>
        <w:rPr>
          <w:rFonts w:asciiTheme="majorBidi" w:hAnsiTheme="majorBidi" w:cstheme="majorBidi"/>
          <w:szCs w:val="22"/>
        </w:rPr>
      </w:pPr>
    </w:p>
    <w:p w14:paraId="4F13C3FF" w14:textId="7BFD5C64" w:rsidR="00E3676C" w:rsidRPr="00970653" w:rsidRDefault="00E3676C" w:rsidP="0019180D">
      <w:pPr>
        <w:tabs>
          <w:tab w:val="left" w:pos="567"/>
        </w:tabs>
        <w:rPr>
          <w:rFonts w:asciiTheme="majorBidi" w:hAnsiTheme="majorBidi" w:cstheme="majorBidi"/>
          <w:szCs w:val="22"/>
        </w:rPr>
      </w:pPr>
      <w:r w:rsidRPr="00970653">
        <w:rPr>
          <w:rFonts w:asciiTheme="majorBidi" w:hAnsiTheme="majorBidi" w:cstheme="majorBidi"/>
          <w:szCs w:val="22"/>
        </w:rPr>
        <w:t>Pharmakotherapeutische Gruppe: Urologika; Mittel bei erektiler Dysfunktion ATC-Code: G04B</w:t>
      </w:r>
      <w:r w:rsidR="00C668DA" w:rsidRPr="00970653">
        <w:rPr>
          <w:rFonts w:asciiTheme="majorBidi" w:hAnsiTheme="majorBidi" w:cstheme="majorBidi"/>
          <w:szCs w:val="22"/>
        </w:rPr>
        <w:t> </w:t>
      </w:r>
      <w:r w:rsidRPr="00970653">
        <w:rPr>
          <w:rFonts w:asciiTheme="majorBidi" w:hAnsiTheme="majorBidi" w:cstheme="majorBidi"/>
          <w:szCs w:val="22"/>
        </w:rPr>
        <w:t>E03</w:t>
      </w:r>
    </w:p>
    <w:p w14:paraId="4452EB39" w14:textId="77777777" w:rsidR="00E3676C" w:rsidRPr="00970653" w:rsidRDefault="00E3676C" w:rsidP="0019180D">
      <w:pPr>
        <w:tabs>
          <w:tab w:val="left" w:pos="567"/>
        </w:tabs>
        <w:rPr>
          <w:rFonts w:asciiTheme="majorBidi" w:hAnsiTheme="majorBidi" w:cstheme="majorBidi"/>
          <w:szCs w:val="22"/>
        </w:rPr>
      </w:pPr>
    </w:p>
    <w:p w14:paraId="3C16BE87" w14:textId="77777777" w:rsidR="00E3676C" w:rsidRPr="00970653" w:rsidRDefault="00E3676C" w:rsidP="0019180D">
      <w:pPr>
        <w:tabs>
          <w:tab w:val="left" w:pos="567"/>
        </w:tabs>
        <w:rPr>
          <w:rFonts w:asciiTheme="majorBidi" w:hAnsiTheme="majorBidi" w:cstheme="majorBidi"/>
          <w:szCs w:val="22"/>
        </w:rPr>
      </w:pPr>
      <w:r w:rsidRPr="00970653">
        <w:rPr>
          <w:rFonts w:asciiTheme="majorBidi" w:hAnsiTheme="majorBidi" w:cstheme="majorBidi"/>
          <w:szCs w:val="22"/>
          <w:u w:val="single"/>
        </w:rPr>
        <w:t>Wirkmechanismus</w:t>
      </w:r>
    </w:p>
    <w:p w14:paraId="4F980C32" w14:textId="77777777" w:rsidR="00E3676C" w:rsidRPr="00970653" w:rsidRDefault="00E3676C" w:rsidP="0019180D">
      <w:pPr>
        <w:tabs>
          <w:tab w:val="left" w:pos="567"/>
        </w:tabs>
        <w:rPr>
          <w:rFonts w:asciiTheme="majorBidi" w:hAnsiTheme="majorBidi" w:cstheme="majorBidi"/>
          <w:szCs w:val="22"/>
        </w:rPr>
      </w:pPr>
    </w:p>
    <w:p w14:paraId="1718BB20" w14:textId="0AF12DC1" w:rsidR="00E3676C" w:rsidRPr="00970653" w:rsidRDefault="00E3676C" w:rsidP="0019180D">
      <w:pPr>
        <w:tabs>
          <w:tab w:val="left" w:pos="567"/>
        </w:tabs>
        <w:rPr>
          <w:rFonts w:asciiTheme="majorBidi" w:hAnsiTheme="majorBidi" w:cstheme="majorBidi"/>
          <w:szCs w:val="22"/>
        </w:rPr>
      </w:pPr>
      <w:r w:rsidRPr="00970653">
        <w:rPr>
          <w:rFonts w:asciiTheme="majorBidi" w:hAnsiTheme="majorBidi" w:cstheme="majorBidi"/>
          <w:szCs w:val="22"/>
        </w:rPr>
        <w:t>Sildenafil stellt eine orale Behandlung der erektilen Dysfunktion dar. Auf natürliche Weise, d.</w:t>
      </w:r>
      <w:r w:rsidR="008F3489" w:rsidRPr="00970653">
        <w:rPr>
          <w:rFonts w:asciiTheme="majorBidi" w:hAnsiTheme="majorBidi" w:cstheme="majorBidi"/>
          <w:szCs w:val="22"/>
        </w:rPr>
        <w:t> </w:t>
      </w:r>
      <w:r w:rsidRPr="00970653">
        <w:rPr>
          <w:rFonts w:asciiTheme="majorBidi" w:hAnsiTheme="majorBidi" w:cstheme="majorBidi"/>
          <w:szCs w:val="22"/>
        </w:rPr>
        <w:t>h. durch sexuelle Stimulation, wird die gestörte Erektionsfähigkeit durch eine Steigerung des Bluteinstroms in den Penis wiederhergestellt.</w:t>
      </w:r>
    </w:p>
    <w:p w14:paraId="2ACF6FC0" w14:textId="77777777" w:rsidR="00E3676C" w:rsidRPr="00970653" w:rsidRDefault="00E3676C" w:rsidP="0019180D">
      <w:pPr>
        <w:tabs>
          <w:tab w:val="left" w:pos="567"/>
        </w:tabs>
        <w:rPr>
          <w:rFonts w:asciiTheme="majorBidi" w:hAnsiTheme="majorBidi" w:cstheme="majorBidi"/>
          <w:szCs w:val="22"/>
        </w:rPr>
      </w:pPr>
    </w:p>
    <w:p w14:paraId="72FEEA45" w14:textId="77777777" w:rsidR="00E3676C" w:rsidRPr="00970653" w:rsidRDefault="00E3676C" w:rsidP="0019180D">
      <w:pPr>
        <w:tabs>
          <w:tab w:val="left" w:pos="567"/>
        </w:tabs>
        <w:rPr>
          <w:rFonts w:asciiTheme="majorBidi" w:hAnsiTheme="majorBidi" w:cstheme="majorBidi"/>
          <w:szCs w:val="22"/>
        </w:rPr>
      </w:pPr>
      <w:r w:rsidRPr="00970653">
        <w:rPr>
          <w:rFonts w:asciiTheme="majorBidi" w:hAnsiTheme="majorBidi" w:cstheme="majorBidi"/>
          <w:szCs w:val="22"/>
        </w:rPr>
        <w:t>Der für die Erektion des Penis verantwortliche physiologische Mechanismus schließt die Freisetzung von Stickstoffmonoxid (NO) im Corpus cavernosum während der sexuellen Stimulation ein. Das Stickstoffmonoxid aktiviert das Enzym Guanylatcyclase, was zu erhöhten Spiegeln an zyklischem Guanosinmonophosphat (cGMP) führt. Hierdurch kommt es zu einer Relaxation der glatten Muskulatur im Corpus cavernosum, was den Bluteinstrom ermöglicht.</w:t>
      </w:r>
    </w:p>
    <w:p w14:paraId="386E4AE2" w14:textId="77777777" w:rsidR="00E3676C" w:rsidRPr="00970653" w:rsidRDefault="00E3676C" w:rsidP="0019180D">
      <w:pPr>
        <w:tabs>
          <w:tab w:val="left" w:pos="567"/>
        </w:tabs>
        <w:rPr>
          <w:rFonts w:asciiTheme="majorBidi" w:hAnsiTheme="majorBidi" w:cstheme="majorBidi"/>
          <w:szCs w:val="22"/>
        </w:rPr>
      </w:pPr>
    </w:p>
    <w:p w14:paraId="7A3B96A4" w14:textId="458B1D7A" w:rsidR="00E3676C" w:rsidRPr="00970653" w:rsidRDefault="00E3676C"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Sildenafil ist ein wirksamer und selektiver Hemmstoff der cGMP-spezifischen Phosphodiesterase Typ</w:t>
      </w:r>
      <w:r w:rsidR="008F3489" w:rsidRPr="00970653">
        <w:rPr>
          <w:rFonts w:asciiTheme="majorBidi" w:hAnsiTheme="majorBidi" w:cstheme="majorBidi"/>
          <w:color w:val="000000"/>
          <w:szCs w:val="22"/>
          <w:lang w:val="de-DE"/>
        </w:rPr>
        <w:t> </w:t>
      </w:r>
      <w:r w:rsidRPr="00970653">
        <w:rPr>
          <w:rFonts w:asciiTheme="majorBidi" w:hAnsiTheme="majorBidi" w:cstheme="majorBidi"/>
          <w:color w:val="000000"/>
          <w:szCs w:val="22"/>
          <w:lang w:val="de-DE"/>
        </w:rPr>
        <w:t>5 (PDE5) im Corpus cavernosum, wo sie für den Abbau von cGMP verantwortlich ist. Sildenafil wirkt peripher auf Erektionen. Sildenafil übt keinen direkten relaxierenden Effekt auf isoliertes menschliches Corpus-cavernosum-Gewebe aus, es verstärkt jedoch die relaxierende Wirkung von NO auf dieses Gewebe. Wenn unter sexueller Stimulation die Aktivierung des NO/cGMP-Stoffwechselweges stattfindet, bewirkt die PDE5-Hemmung durch Sildenafil erhöhte cGMP-Spiegel im Corpus cavernosum. Daher ist eine sexuelle Stimulation nötig, damit Sildenafil den beabsichtigten günstigen pharmakologischen Effekt entwickeln kann.</w:t>
      </w:r>
    </w:p>
    <w:p w14:paraId="5B0F09E9" w14:textId="77777777" w:rsidR="00E3676C" w:rsidRPr="00970653" w:rsidRDefault="00E3676C" w:rsidP="0019180D">
      <w:pPr>
        <w:tabs>
          <w:tab w:val="left" w:pos="567"/>
        </w:tabs>
        <w:rPr>
          <w:rFonts w:asciiTheme="majorBidi" w:hAnsiTheme="majorBidi" w:cstheme="majorBidi"/>
          <w:szCs w:val="22"/>
        </w:rPr>
      </w:pPr>
    </w:p>
    <w:p w14:paraId="6AFC250E" w14:textId="77777777" w:rsidR="00E3676C" w:rsidRPr="00970653" w:rsidRDefault="00E3676C" w:rsidP="0019180D">
      <w:pPr>
        <w:keepNext/>
        <w:tabs>
          <w:tab w:val="left" w:pos="567"/>
        </w:tabs>
        <w:rPr>
          <w:rFonts w:asciiTheme="majorBidi" w:hAnsiTheme="majorBidi" w:cstheme="majorBidi"/>
          <w:szCs w:val="22"/>
        </w:rPr>
      </w:pPr>
      <w:r w:rsidRPr="00970653">
        <w:rPr>
          <w:rFonts w:asciiTheme="majorBidi" w:hAnsiTheme="majorBidi" w:cstheme="majorBidi"/>
          <w:szCs w:val="22"/>
          <w:u w:val="single"/>
        </w:rPr>
        <w:t>Pharmakodynamische Wirkungen</w:t>
      </w:r>
    </w:p>
    <w:p w14:paraId="66267C20" w14:textId="77777777" w:rsidR="00E3676C" w:rsidRPr="00970653" w:rsidRDefault="00E3676C" w:rsidP="0019180D">
      <w:pPr>
        <w:keepNext/>
        <w:tabs>
          <w:tab w:val="left" w:pos="567"/>
        </w:tabs>
        <w:rPr>
          <w:rFonts w:asciiTheme="majorBidi" w:hAnsiTheme="majorBidi" w:cstheme="majorBidi"/>
          <w:szCs w:val="22"/>
        </w:rPr>
      </w:pPr>
    </w:p>
    <w:p w14:paraId="6D74C325" w14:textId="4C5F532D" w:rsidR="00E3676C" w:rsidRPr="00970653" w:rsidRDefault="00E3676C" w:rsidP="0019180D">
      <w:pPr>
        <w:tabs>
          <w:tab w:val="left" w:pos="567"/>
        </w:tabs>
        <w:rPr>
          <w:rFonts w:asciiTheme="majorBidi" w:hAnsiTheme="majorBidi" w:cstheme="majorBidi"/>
          <w:szCs w:val="22"/>
        </w:rPr>
      </w:pPr>
      <w:r w:rsidRPr="00970653">
        <w:rPr>
          <w:rFonts w:asciiTheme="majorBidi" w:hAnsiTheme="majorBidi" w:cstheme="majorBidi"/>
          <w:i/>
          <w:szCs w:val="22"/>
        </w:rPr>
        <w:t>In</w:t>
      </w:r>
      <w:r w:rsidR="008F3489" w:rsidRPr="00970653">
        <w:rPr>
          <w:rFonts w:asciiTheme="majorBidi" w:hAnsiTheme="majorBidi" w:cstheme="majorBidi"/>
          <w:i/>
          <w:szCs w:val="22"/>
        </w:rPr>
        <w:noBreakHyphen/>
      </w:r>
      <w:r w:rsidRPr="00970653">
        <w:rPr>
          <w:rFonts w:asciiTheme="majorBidi" w:hAnsiTheme="majorBidi" w:cstheme="majorBidi"/>
          <w:i/>
          <w:szCs w:val="22"/>
        </w:rPr>
        <w:t>vitro</w:t>
      </w:r>
      <w:r w:rsidRPr="00970653">
        <w:rPr>
          <w:rFonts w:asciiTheme="majorBidi" w:hAnsiTheme="majorBidi" w:cstheme="majorBidi"/>
          <w:szCs w:val="22"/>
        </w:rPr>
        <w:t>-Studien zeigten, dass Sildenafil für die PDE5, die am Erektionsprozess beteiligt ist, selektiv ist. Es wirkt stärker auf PDE5 als auf andere bekannte Phosphodiesterase-Isoenzyme. Gegenüber der PDE6, die an dem Phototransduktionsprozess in der Retina beteiligt ist, hat Sildenafil eine 10</w:t>
      </w:r>
      <w:r w:rsidR="008F3489" w:rsidRPr="00970653">
        <w:rPr>
          <w:rFonts w:asciiTheme="majorBidi" w:hAnsiTheme="majorBidi" w:cstheme="majorBidi"/>
          <w:szCs w:val="22"/>
        </w:rPr>
        <w:noBreakHyphen/>
      </w:r>
      <w:r w:rsidRPr="00970653">
        <w:rPr>
          <w:rFonts w:asciiTheme="majorBidi" w:hAnsiTheme="majorBidi" w:cstheme="majorBidi"/>
          <w:szCs w:val="22"/>
        </w:rPr>
        <w:t>fach höhere Selektivität. Bei den maximalen empfohlenen Dosen zeigt sich eine 80</w:t>
      </w:r>
      <w:r w:rsidR="008F3489" w:rsidRPr="00970653">
        <w:rPr>
          <w:rFonts w:asciiTheme="majorBidi" w:hAnsiTheme="majorBidi" w:cstheme="majorBidi"/>
          <w:szCs w:val="22"/>
        </w:rPr>
        <w:noBreakHyphen/>
      </w:r>
      <w:r w:rsidRPr="00970653">
        <w:rPr>
          <w:rFonts w:asciiTheme="majorBidi" w:hAnsiTheme="majorBidi" w:cstheme="majorBidi"/>
          <w:szCs w:val="22"/>
        </w:rPr>
        <w:t>fach höhere Selektivität gegenüber PDE1 und eine über 700</w:t>
      </w:r>
      <w:r w:rsidR="008F3489" w:rsidRPr="00970653">
        <w:rPr>
          <w:rFonts w:asciiTheme="majorBidi" w:hAnsiTheme="majorBidi" w:cstheme="majorBidi"/>
          <w:szCs w:val="22"/>
        </w:rPr>
        <w:noBreakHyphen/>
      </w:r>
      <w:r w:rsidRPr="00970653">
        <w:rPr>
          <w:rFonts w:asciiTheme="majorBidi" w:hAnsiTheme="majorBidi" w:cstheme="majorBidi"/>
          <w:szCs w:val="22"/>
        </w:rPr>
        <w:t>fach höhere Selektivität gegenüber PDE2, 3, 4, 7, 8, 9, 10 und 11. Sildenafil hat insbesondere eine mehr als 4 000</w:t>
      </w:r>
      <w:r w:rsidR="008F3489" w:rsidRPr="00970653">
        <w:rPr>
          <w:rFonts w:asciiTheme="majorBidi" w:hAnsiTheme="majorBidi" w:cstheme="majorBidi"/>
          <w:szCs w:val="22"/>
        </w:rPr>
        <w:noBreakHyphen/>
      </w:r>
      <w:r w:rsidRPr="00970653">
        <w:rPr>
          <w:rFonts w:asciiTheme="majorBidi" w:hAnsiTheme="majorBidi" w:cstheme="majorBidi"/>
          <w:szCs w:val="22"/>
        </w:rPr>
        <w:t>fach höhere Selektivität für PDE5 im Vergleich zu PDE3, dem an der Steuerung der kardialen Kontraktilität beteiligten, cAMP-spezifischen Phosphodiesterase-Isoenzym.</w:t>
      </w:r>
    </w:p>
    <w:p w14:paraId="336F5562" w14:textId="77777777" w:rsidR="00E3676C" w:rsidRPr="00970653" w:rsidRDefault="00E3676C" w:rsidP="0019180D">
      <w:pPr>
        <w:tabs>
          <w:tab w:val="left" w:pos="567"/>
        </w:tabs>
        <w:rPr>
          <w:rFonts w:asciiTheme="majorBidi" w:hAnsiTheme="majorBidi" w:cstheme="majorBidi"/>
          <w:szCs w:val="22"/>
        </w:rPr>
      </w:pPr>
    </w:p>
    <w:p w14:paraId="512B5CA7" w14:textId="77777777" w:rsidR="00E3676C" w:rsidRPr="00970653" w:rsidRDefault="00E3676C" w:rsidP="0019180D">
      <w:pPr>
        <w:tabs>
          <w:tab w:val="left" w:pos="567"/>
        </w:tabs>
        <w:rPr>
          <w:rFonts w:asciiTheme="majorBidi" w:hAnsiTheme="majorBidi" w:cstheme="majorBidi"/>
          <w:szCs w:val="22"/>
        </w:rPr>
      </w:pPr>
      <w:r w:rsidRPr="00970653">
        <w:rPr>
          <w:rFonts w:asciiTheme="majorBidi" w:hAnsiTheme="majorBidi" w:cstheme="majorBidi"/>
          <w:szCs w:val="22"/>
          <w:u w:val="single"/>
        </w:rPr>
        <w:t>Klinische Wirksamkeit und Sicherheit</w:t>
      </w:r>
    </w:p>
    <w:p w14:paraId="078E5A86" w14:textId="77777777" w:rsidR="00E3676C" w:rsidRPr="00970653" w:rsidRDefault="00E3676C" w:rsidP="0019180D">
      <w:pPr>
        <w:tabs>
          <w:tab w:val="left" w:pos="567"/>
        </w:tabs>
        <w:rPr>
          <w:rFonts w:asciiTheme="majorBidi" w:hAnsiTheme="majorBidi" w:cstheme="majorBidi"/>
          <w:szCs w:val="22"/>
        </w:rPr>
      </w:pPr>
    </w:p>
    <w:p w14:paraId="7B3370B6" w14:textId="1DA76FED" w:rsidR="00E3676C" w:rsidRPr="00970653" w:rsidRDefault="00E3676C" w:rsidP="0019180D">
      <w:pPr>
        <w:tabs>
          <w:tab w:val="left" w:pos="567"/>
        </w:tabs>
        <w:rPr>
          <w:rFonts w:asciiTheme="majorBidi" w:hAnsiTheme="majorBidi" w:cstheme="majorBidi"/>
          <w:szCs w:val="22"/>
        </w:rPr>
      </w:pPr>
      <w:r w:rsidRPr="00970653">
        <w:rPr>
          <w:rFonts w:asciiTheme="majorBidi" w:hAnsiTheme="majorBidi" w:cstheme="majorBidi"/>
          <w:szCs w:val="22"/>
        </w:rPr>
        <w:t>In zwei klinischen Studien wurde gezielt überprüft, innerhalb welchen Zeitfensters Sildenafil auf sexuelle Stimulation eine Erektion auslösen kann. Eine Untersuchung mittels Penisplethysmographie (RigiScan) bei nüchternen Patienten zeigte, dass bei den Patienten, die eine 60%ige Rigidität des Penis (die einen Geschlechtsverkehr ermöglicht) unter Sildenafil erreichten, im Mittel innerhalb von 25 Minuten (Bereich: 12 bis 37</w:t>
      </w:r>
      <w:r w:rsidR="00C668DA" w:rsidRPr="00970653">
        <w:rPr>
          <w:rFonts w:asciiTheme="majorBidi" w:hAnsiTheme="majorBidi" w:cstheme="majorBidi"/>
          <w:szCs w:val="22"/>
        </w:rPr>
        <w:t> </w:t>
      </w:r>
      <w:r w:rsidRPr="00970653">
        <w:rPr>
          <w:rFonts w:asciiTheme="majorBidi" w:hAnsiTheme="majorBidi" w:cstheme="majorBidi"/>
          <w:szCs w:val="22"/>
        </w:rPr>
        <w:t>Minuten) die Wirkung eintrat. In einer weiteren RigiScan-Untersuchung konnte Sildenafil noch 4 bis 5</w:t>
      </w:r>
      <w:r w:rsidR="00C668DA" w:rsidRPr="00970653">
        <w:rPr>
          <w:rFonts w:asciiTheme="majorBidi" w:hAnsiTheme="majorBidi" w:cstheme="majorBidi"/>
          <w:szCs w:val="22"/>
        </w:rPr>
        <w:t> </w:t>
      </w:r>
      <w:r w:rsidRPr="00970653">
        <w:rPr>
          <w:rFonts w:asciiTheme="majorBidi" w:hAnsiTheme="majorBidi" w:cstheme="majorBidi"/>
          <w:szCs w:val="22"/>
        </w:rPr>
        <w:t>Stunden nach oraler Einnahme auf sexuelle Stimulation eine Erektion auslösen.</w:t>
      </w:r>
    </w:p>
    <w:p w14:paraId="7F77F27F" w14:textId="77777777" w:rsidR="00E3676C" w:rsidRPr="00970653" w:rsidRDefault="00E3676C" w:rsidP="0019180D">
      <w:pPr>
        <w:tabs>
          <w:tab w:val="left" w:pos="567"/>
        </w:tabs>
        <w:rPr>
          <w:rFonts w:asciiTheme="majorBidi" w:hAnsiTheme="majorBidi" w:cstheme="majorBidi"/>
          <w:szCs w:val="22"/>
        </w:rPr>
      </w:pPr>
    </w:p>
    <w:p w14:paraId="379EE00F" w14:textId="4E8A536D" w:rsidR="00E3676C" w:rsidRPr="00970653" w:rsidRDefault="00E3676C" w:rsidP="0019180D">
      <w:pPr>
        <w:tabs>
          <w:tab w:val="left" w:pos="567"/>
        </w:tabs>
        <w:rPr>
          <w:rFonts w:asciiTheme="majorBidi" w:hAnsiTheme="majorBidi" w:cstheme="majorBidi"/>
          <w:szCs w:val="22"/>
        </w:rPr>
      </w:pPr>
      <w:r w:rsidRPr="00970653">
        <w:rPr>
          <w:rFonts w:asciiTheme="majorBidi" w:hAnsiTheme="majorBidi" w:cstheme="majorBidi"/>
          <w:szCs w:val="22"/>
        </w:rPr>
        <w:t>Sildenafil bewirkt eine geringe und vorübergehende Reduktion des Blutdrucks, die in den meisten Fällen keine klinisch relevanten Erscheinungen zur Folge hat. Im Mittel betrugen die maximalen Blutdrucksenkungen im Liegen nach Einnahme von 100</w:t>
      </w:r>
      <w:r w:rsidR="008F3489" w:rsidRPr="00970653">
        <w:rPr>
          <w:rFonts w:asciiTheme="majorBidi" w:hAnsiTheme="majorBidi" w:cstheme="majorBidi"/>
          <w:szCs w:val="22"/>
        </w:rPr>
        <w:t> </w:t>
      </w:r>
      <w:r w:rsidRPr="00970653">
        <w:rPr>
          <w:rFonts w:asciiTheme="majorBidi" w:hAnsiTheme="majorBidi" w:cstheme="majorBidi"/>
          <w:szCs w:val="22"/>
        </w:rPr>
        <w:t xml:space="preserve">mg Sildenafil systolisch 8,4 mmHg, diastolisch 5,5 mmHg. Diese Blutdrucksenkung spiegelt den vasodilatatorischen Effekt von Sildenafil </w:t>
      </w:r>
      <w:r w:rsidRPr="00970653">
        <w:rPr>
          <w:rFonts w:asciiTheme="majorBidi" w:hAnsiTheme="majorBidi" w:cstheme="majorBidi"/>
          <w:szCs w:val="22"/>
        </w:rPr>
        <w:lastRenderedPageBreak/>
        <w:t xml:space="preserve">wider, möglicherweise aufgrund erhöhter cGMP-Spiegel in der glatten Gefäßmuskulatur. Orale Einzeldosen von bis zu 100 mg Sildenafil zeigten bei gesunden Probanden keine klinisch relevanten </w:t>
      </w:r>
      <w:r w:rsidR="00C668DA" w:rsidRPr="00970653">
        <w:rPr>
          <w:rFonts w:asciiTheme="majorBidi" w:hAnsiTheme="majorBidi" w:cstheme="majorBidi"/>
          <w:szCs w:val="22"/>
        </w:rPr>
        <w:t>Veränderungen im Elektrokardiogramm (EKG)</w:t>
      </w:r>
      <w:r w:rsidRPr="00970653">
        <w:rPr>
          <w:rFonts w:asciiTheme="majorBidi" w:hAnsiTheme="majorBidi" w:cstheme="majorBidi"/>
          <w:szCs w:val="22"/>
        </w:rPr>
        <w:t>.</w:t>
      </w:r>
    </w:p>
    <w:p w14:paraId="650664E8" w14:textId="77777777" w:rsidR="00E3676C" w:rsidRPr="00970653" w:rsidRDefault="00E3676C" w:rsidP="0019180D">
      <w:pPr>
        <w:tabs>
          <w:tab w:val="left" w:pos="567"/>
        </w:tabs>
        <w:rPr>
          <w:rFonts w:asciiTheme="majorBidi" w:hAnsiTheme="majorBidi" w:cstheme="majorBidi"/>
          <w:szCs w:val="22"/>
        </w:rPr>
      </w:pPr>
    </w:p>
    <w:p w14:paraId="415A00BB" w14:textId="0E4635C6" w:rsidR="00E3676C" w:rsidRPr="00970653" w:rsidRDefault="00E3676C" w:rsidP="0019180D">
      <w:pPr>
        <w:tabs>
          <w:tab w:val="left" w:pos="567"/>
        </w:tabs>
        <w:rPr>
          <w:rFonts w:asciiTheme="majorBidi" w:hAnsiTheme="majorBidi" w:cstheme="majorBidi"/>
          <w:szCs w:val="22"/>
        </w:rPr>
      </w:pPr>
      <w:r w:rsidRPr="00970653">
        <w:rPr>
          <w:rFonts w:asciiTheme="majorBidi" w:hAnsiTheme="majorBidi" w:cstheme="majorBidi"/>
          <w:szCs w:val="22"/>
        </w:rPr>
        <w:t>In einer Studie zu den hämodynamischen Effekten einer oralen Einmalgabe von 100</w:t>
      </w:r>
      <w:r w:rsidR="008F3489" w:rsidRPr="00970653">
        <w:rPr>
          <w:rFonts w:asciiTheme="majorBidi" w:hAnsiTheme="majorBidi" w:cstheme="majorBidi"/>
          <w:szCs w:val="22"/>
        </w:rPr>
        <w:t> </w:t>
      </w:r>
      <w:r w:rsidRPr="00970653">
        <w:rPr>
          <w:rFonts w:asciiTheme="majorBidi" w:hAnsiTheme="majorBidi" w:cstheme="majorBidi"/>
          <w:szCs w:val="22"/>
        </w:rPr>
        <w:t>mg Sildenafil bei 14</w:t>
      </w:r>
      <w:r w:rsidR="008F3489" w:rsidRPr="00970653">
        <w:rPr>
          <w:rFonts w:asciiTheme="majorBidi" w:hAnsiTheme="majorBidi" w:cstheme="majorBidi"/>
          <w:szCs w:val="22"/>
        </w:rPr>
        <w:t> </w:t>
      </w:r>
      <w:r w:rsidRPr="00970653">
        <w:rPr>
          <w:rFonts w:asciiTheme="majorBidi" w:hAnsiTheme="majorBidi" w:cstheme="majorBidi"/>
          <w:szCs w:val="22"/>
        </w:rPr>
        <w:t>Patienten mit schwerer (&gt;</w:t>
      </w:r>
      <w:r w:rsidR="008F3489" w:rsidRPr="00970653">
        <w:rPr>
          <w:rFonts w:asciiTheme="majorBidi" w:hAnsiTheme="majorBidi" w:cstheme="majorBidi"/>
          <w:szCs w:val="22"/>
        </w:rPr>
        <w:t> </w:t>
      </w:r>
      <w:r w:rsidRPr="00970653">
        <w:rPr>
          <w:rFonts w:asciiTheme="majorBidi" w:hAnsiTheme="majorBidi" w:cstheme="majorBidi"/>
          <w:szCs w:val="22"/>
        </w:rPr>
        <w:t>70%ige Stenose mindestens einer Koronararterie) koronarer Herzkrankheit (KHK) nahmen der mittlere systolische und der mittlere diastolische Blutdruck in Ruhe gegenüber dem Ausgangswert um 7</w:t>
      </w:r>
      <w:r w:rsidR="008F3489" w:rsidRPr="00970653">
        <w:rPr>
          <w:rFonts w:asciiTheme="majorBidi" w:hAnsiTheme="majorBidi" w:cstheme="majorBidi"/>
          <w:szCs w:val="22"/>
        </w:rPr>
        <w:t> </w:t>
      </w:r>
      <w:r w:rsidRPr="00970653">
        <w:rPr>
          <w:rFonts w:asciiTheme="majorBidi" w:hAnsiTheme="majorBidi" w:cstheme="majorBidi"/>
          <w:szCs w:val="22"/>
        </w:rPr>
        <w:t>% bzw. 6</w:t>
      </w:r>
      <w:r w:rsidR="008F3489" w:rsidRPr="00970653">
        <w:rPr>
          <w:rFonts w:asciiTheme="majorBidi" w:hAnsiTheme="majorBidi" w:cstheme="majorBidi"/>
          <w:szCs w:val="22"/>
        </w:rPr>
        <w:t> </w:t>
      </w:r>
      <w:r w:rsidRPr="00970653">
        <w:rPr>
          <w:rFonts w:asciiTheme="majorBidi" w:hAnsiTheme="majorBidi" w:cstheme="majorBidi"/>
          <w:szCs w:val="22"/>
        </w:rPr>
        <w:t>% ab. Der mittlere pulmonale systolische Blutdruck nahm um 9</w:t>
      </w:r>
      <w:r w:rsidR="008F3489" w:rsidRPr="00970653">
        <w:rPr>
          <w:rFonts w:asciiTheme="majorBidi" w:hAnsiTheme="majorBidi" w:cstheme="majorBidi"/>
          <w:szCs w:val="22"/>
        </w:rPr>
        <w:t> </w:t>
      </w:r>
      <w:r w:rsidRPr="00970653">
        <w:rPr>
          <w:rFonts w:asciiTheme="majorBidi" w:hAnsiTheme="majorBidi" w:cstheme="majorBidi"/>
          <w:szCs w:val="22"/>
        </w:rPr>
        <w:t>% ab. Sildenafil beeinflusste weder das Herzminutenvolumen noch beeinträchtigte es die Durchblutung in den stenosierten Koronararterien.</w:t>
      </w:r>
    </w:p>
    <w:p w14:paraId="34DAE7B7" w14:textId="77777777" w:rsidR="00E3676C" w:rsidRPr="00970653" w:rsidRDefault="00E3676C" w:rsidP="0019180D">
      <w:pPr>
        <w:tabs>
          <w:tab w:val="left" w:pos="567"/>
        </w:tabs>
        <w:rPr>
          <w:rFonts w:asciiTheme="majorBidi" w:hAnsiTheme="majorBidi" w:cstheme="majorBidi"/>
          <w:szCs w:val="22"/>
        </w:rPr>
      </w:pPr>
    </w:p>
    <w:p w14:paraId="4CF832E4" w14:textId="27DE8869" w:rsidR="00E3676C" w:rsidRPr="00970653" w:rsidRDefault="00E3676C" w:rsidP="0019180D">
      <w:pPr>
        <w:tabs>
          <w:tab w:val="left" w:pos="567"/>
        </w:tabs>
        <w:rPr>
          <w:rFonts w:asciiTheme="majorBidi" w:hAnsiTheme="majorBidi" w:cstheme="majorBidi"/>
          <w:szCs w:val="22"/>
        </w:rPr>
      </w:pPr>
      <w:r w:rsidRPr="00970653">
        <w:rPr>
          <w:rFonts w:asciiTheme="majorBidi" w:hAnsiTheme="majorBidi" w:cstheme="majorBidi"/>
          <w:szCs w:val="22"/>
        </w:rPr>
        <w:t>In einer doppelblinden placebokontrollierten Belastungsstudie wurden 144</w:t>
      </w:r>
      <w:r w:rsidR="008F3489" w:rsidRPr="00970653">
        <w:rPr>
          <w:rFonts w:asciiTheme="majorBidi" w:hAnsiTheme="majorBidi" w:cstheme="majorBidi"/>
          <w:szCs w:val="22"/>
        </w:rPr>
        <w:t> </w:t>
      </w:r>
      <w:r w:rsidRPr="00970653">
        <w:rPr>
          <w:rFonts w:asciiTheme="majorBidi" w:hAnsiTheme="majorBidi" w:cstheme="majorBidi"/>
          <w:szCs w:val="22"/>
        </w:rPr>
        <w:t>Patienten mit erektiler Dysfunktion und stabiler chronischer Angina pectoris untersucht, die regelmäßig antianginöse Medikation (außer Nitraten) erhielten. Unter Sildenafil traten im Vergleich zu Placebo keine klinisch relevanten Unterschiede in der Zeit bis zum Auftreten einer zum Abbruch zwingenden Angina auf.</w:t>
      </w:r>
    </w:p>
    <w:p w14:paraId="68C545BE" w14:textId="77777777" w:rsidR="00E3676C" w:rsidRPr="00970653" w:rsidRDefault="00E3676C" w:rsidP="0019180D">
      <w:pPr>
        <w:tabs>
          <w:tab w:val="left" w:pos="567"/>
        </w:tabs>
        <w:rPr>
          <w:rFonts w:asciiTheme="majorBidi" w:hAnsiTheme="majorBidi" w:cstheme="majorBidi"/>
          <w:szCs w:val="22"/>
        </w:rPr>
      </w:pPr>
    </w:p>
    <w:p w14:paraId="73117FF5" w14:textId="369786BF" w:rsidR="00E3676C" w:rsidRPr="00970653" w:rsidRDefault="00E3676C" w:rsidP="0019180D">
      <w:pPr>
        <w:tabs>
          <w:tab w:val="left" w:pos="567"/>
        </w:tabs>
        <w:rPr>
          <w:rFonts w:asciiTheme="majorBidi" w:hAnsiTheme="majorBidi" w:cstheme="majorBidi"/>
          <w:szCs w:val="22"/>
        </w:rPr>
      </w:pPr>
      <w:r w:rsidRPr="00970653">
        <w:rPr>
          <w:rFonts w:asciiTheme="majorBidi" w:hAnsiTheme="majorBidi" w:cstheme="majorBidi"/>
          <w:szCs w:val="22"/>
        </w:rPr>
        <w:t>Leichte und vorübergehende Veränderungen des Farbsehens (Blau/Grün) wurden bei einigen Studienteilnehmern durch den Farnsworth-Munsell-100-Farben-Test 1</w:t>
      </w:r>
      <w:r w:rsidR="00C21C33" w:rsidRPr="00970653">
        <w:rPr>
          <w:rFonts w:asciiTheme="majorBidi" w:hAnsiTheme="majorBidi" w:cstheme="majorBidi"/>
          <w:szCs w:val="22"/>
        </w:rPr>
        <w:t> </w:t>
      </w:r>
      <w:r w:rsidRPr="00970653">
        <w:rPr>
          <w:rFonts w:asciiTheme="majorBidi" w:hAnsiTheme="majorBidi" w:cstheme="majorBidi"/>
          <w:szCs w:val="22"/>
        </w:rPr>
        <w:t>Stunde nach Einnahme von 100 mg beobachtet, 2</w:t>
      </w:r>
      <w:r w:rsidR="008F3489" w:rsidRPr="00970653">
        <w:rPr>
          <w:rFonts w:asciiTheme="majorBidi" w:hAnsiTheme="majorBidi" w:cstheme="majorBidi"/>
          <w:szCs w:val="22"/>
        </w:rPr>
        <w:t> </w:t>
      </w:r>
      <w:r w:rsidRPr="00970653">
        <w:rPr>
          <w:rFonts w:asciiTheme="majorBidi" w:hAnsiTheme="majorBidi" w:cstheme="majorBidi"/>
          <w:szCs w:val="22"/>
        </w:rPr>
        <w:t>Stunden nach Einnahme waren diese Veränderungen nicht mehr nachweisbar. Der vermutete Mechanismus für diese Veränderung des Farbsehens bezieht sich auf die Hemmung der PDE6, die bei dem Phototransduktionsprozess der Retina eine Rolle spielt. Sildenafil übt keinen Einfluss auf die Sehschärfe oder das Kontrastsehen aus. In einer kleinen placebokontrollierten Untersuchung bei neun Patienten mit dokumentierter altersbedingter Makuladegeneration im Frühstadium zeigte Sildenafil als 100</w:t>
      </w:r>
      <w:r w:rsidR="008F3489" w:rsidRPr="00970653">
        <w:rPr>
          <w:rFonts w:asciiTheme="majorBidi" w:hAnsiTheme="majorBidi" w:cstheme="majorBidi"/>
          <w:szCs w:val="22"/>
        </w:rPr>
        <w:noBreakHyphen/>
      </w:r>
      <w:r w:rsidRPr="00970653">
        <w:rPr>
          <w:rFonts w:asciiTheme="majorBidi" w:hAnsiTheme="majorBidi" w:cstheme="majorBidi"/>
          <w:szCs w:val="22"/>
        </w:rPr>
        <w:t xml:space="preserve">mg-Einmaldosis in den durchgeführten Sehtests (Sehschärfe, Amsler-Gitter, Lichtertest, Humphrey-Perimeter und Photostress-Test) keine signifikanten Veränderungen. </w:t>
      </w:r>
    </w:p>
    <w:p w14:paraId="0166D677" w14:textId="77777777" w:rsidR="00E3676C" w:rsidRPr="00970653" w:rsidRDefault="00E3676C" w:rsidP="0019180D">
      <w:pPr>
        <w:tabs>
          <w:tab w:val="left" w:pos="567"/>
        </w:tabs>
        <w:rPr>
          <w:rFonts w:asciiTheme="majorBidi" w:hAnsiTheme="majorBidi" w:cstheme="majorBidi"/>
          <w:szCs w:val="22"/>
        </w:rPr>
      </w:pPr>
    </w:p>
    <w:p w14:paraId="613E3B77" w14:textId="1B03F0A5" w:rsidR="00E3676C" w:rsidRPr="00970653" w:rsidRDefault="00E3676C" w:rsidP="0019180D">
      <w:pPr>
        <w:tabs>
          <w:tab w:val="left" w:pos="567"/>
        </w:tabs>
        <w:rPr>
          <w:rFonts w:asciiTheme="majorBidi" w:hAnsiTheme="majorBidi" w:cstheme="majorBidi"/>
          <w:szCs w:val="22"/>
        </w:rPr>
      </w:pPr>
      <w:r w:rsidRPr="00970653">
        <w:rPr>
          <w:rFonts w:asciiTheme="majorBidi" w:hAnsiTheme="majorBidi" w:cstheme="majorBidi"/>
          <w:szCs w:val="22"/>
        </w:rPr>
        <w:t>Bei einmaliger oraler Gabe von 100</w:t>
      </w:r>
      <w:r w:rsidR="008F3489" w:rsidRPr="00970653">
        <w:rPr>
          <w:rFonts w:asciiTheme="majorBidi" w:hAnsiTheme="majorBidi" w:cstheme="majorBidi"/>
          <w:szCs w:val="22"/>
        </w:rPr>
        <w:t> </w:t>
      </w:r>
      <w:r w:rsidRPr="00970653">
        <w:rPr>
          <w:rFonts w:asciiTheme="majorBidi" w:hAnsiTheme="majorBidi" w:cstheme="majorBidi"/>
          <w:szCs w:val="22"/>
        </w:rPr>
        <w:t>mg Sildenafil an gesunde Probanden wurden keine Effekte auf Motilität oder Morphologie der Spermien festgestellt (siehe Abschnitt</w:t>
      </w:r>
      <w:r w:rsidR="008F3489" w:rsidRPr="00970653">
        <w:rPr>
          <w:rFonts w:asciiTheme="majorBidi" w:hAnsiTheme="majorBidi" w:cstheme="majorBidi"/>
          <w:szCs w:val="22"/>
        </w:rPr>
        <w:t> </w:t>
      </w:r>
      <w:r w:rsidRPr="00970653">
        <w:rPr>
          <w:rFonts w:asciiTheme="majorBidi" w:hAnsiTheme="majorBidi" w:cstheme="majorBidi"/>
          <w:szCs w:val="22"/>
        </w:rPr>
        <w:t>4.6).</w:t>
      </w:r>
    </w:p>
    <w:p w14:paraId="2B7C32D4" w14:textId="77777777" w:rsidR="00E3676C" w:rsidRPr="00970653" w:rsidRDefault="00E3676C" w:rsidP="0019180D">
      <w:pPr>
        <w:tabs>
          <w:tab w:val="left" w:pos="567"/>
        </w:tabs>
        <w:rPr>
          <w:rFonts w:asciiTheme="majorBidi" w:hAnsiTheme="majorBidi" w:cstheme="majorBidi"/>
          <w:b/>
          <w:szCs w:val="22"/>
        </w:rPr>
      </w:pPr>
    </w:p>
    <w:p w14:paraId="56B6B1DA" w14:textId="77777777" w:rsidR="00E3676C" w:rsidRPr="00970653" w:rsidRDefault="00E3676C" w:rsidP="0019180D">
      <w:pPr>
        <w:rPr>
          <w:rFonts w:asciiTheme="majorBidi" w:hAnsiTheme="majorBidi" w:cstheme="majorBidi"/>
          <w:i/>
          <w:szCs w:val="22"/>
        </w:rPr>
      </w:pPr>
      <w:r w:rsidRPr="00970653">
        <w:rPr>
          <w:rFonts w:asciiTheme="majorBidi" w:hAnsiTheme="majorBidi" w:cstheme="majorBidi"/>
          <w:i/>
          <w:szCs w:val="22"/>
        </w:rPr>
        <w:t>Weitere Informationen über klinische Studien</w:t>
      </w:r>
    </w:p>
    <w:p w14:paraId="39D1D2EF" w14:textId="1AA3FEF7" w:rsidR="00E3676C" w:rsidRPr="00970653" w:rsidRDefault="00E3676C" w:rsidP="0019180D">
      <w:pPr>
        <w:tabs>
          <w:tab w:val="left" w:pos="567"/>
        </w:tabs>
        <w:rPr>
          <w:rFonts w:asciiTheme="majorBidi" w:hAnsiTheme="majorBidi" w:cstheme="majorBidi"/>
          <w:szCs w:val="22"/>
        </w:rPr>
      </w:pPr>
      <w:r w:rsidRPr="00970653">
        <w:rPr>
          <w:rFonts w:asciiTheme="majorBidi" w:hAnsiTheme="majorBidi" w:cstheme="majorBidi"/>
          <w:szCs w:val="22"/>
        </w:rPr>
        <w:t>Sildenafil wurde in klinischen Studien an mehr als 8 000</w:t>
      </w:r>
      <w:r w:rsidR="008F3489" w:rsidRPr="00970653">
        <w:rPr>
          <w:rFonts w:asciiTheme="majorBidi" w:hAnsiTheme="majorBidi" w:cstheme="majorBidi"/>
          <w:szCs w:val="22"/>
        </w:rPr>
        <w:t> </w:t>
      </w:r>
      <w:r w:rsidRPr="00970653">
        <w:rPr>
          <w:rFonts w:asciiTheme="majorBidi" w:hAnsiTheme="majorBidi" w:cstheme="majorBidi"/>
          <w:szCs w:val="22"/>
        </w:rPr>
        <w:t>Patienten im Alter von 19 bis 87</w:t>
      </w:r>
      <w:r w:rsidR="00196DEF" w:rsidRPr="00970653">
        <w:rPr>
          <w:rFonts w:asciiTheme="majorBidi" w:hAnsiTheme="majorBidi" w:cstheme="majorBidi"/>
          <w:szCs w:val="22"/>
        </w:rPr>
        <w:t> </w:t>
      </w:r>
      <w:r w:rsidRPr="00970653">
        <w:rPr>
          <w:rFonts w:asciiTheme="majorBidi" w:hAnsiTheme="majorBidi" w:cstheme="majorBidi"/>
          <w:szCs w:val="22"/>
        </w:rPr>
        <w:t>Jahren gegeben, wobei folgende Patientengruppen vertreten waren: ältere Patienten (19,9</w:t>
      </w:r>
      <w:r w:rsidR="00196DEF" w:rsidRPr="00970653">
        <w:rPr>
          <w:rFonts w:asciiTheme="majorBidi" w:hAnsiTheme="majorBidi" w:cstheme="majorBidi"/>
          <w:szCs w:val="22"/>
        </w:rPr>
        <w:t> </w:t>
      </w:r>
      <w:r w:rsidRPr="00970653">
        <w:rPr>
          <w:rFonts w:asciiTheme="majorBidi" w:hAnsiTheme="majorBidi" w:cstheme="majorBidi"/>
          <w:szCs w:val="22"/>
        </w:rPr>
        <w:t>%), Patienten mit Hypertonie (30,9</w:t>
      </w:r>
      <w:r w:rsidR="00196DEF" w:rsidRPr="00970653">
        <w:rPr>
          <w:rFonts w:asciiTheme="majorBidi" w:hAnsiTheme="majorBidi" w:cstheme="majorBidi"/>
          <w:szCs w:val="22"/>
        </w:rPr>
        <w:t> </w:t>
      </w:r>
      <w:r w:rsidRPr="00970653">
        <w:rPr>
          <w:rFonts w:asciiTheme="majorBidi" w:hAnsiTheme="majorBidi" w:cstheme="majorBidi"/>
          <w:szCs w:val="22"/>
        </w:rPr>
        <w:t>%), Diabetes mellitus (20,3</w:t>
      </w:r>
      <w:r w:rsidR="00196DEF" w:rsidRPr="00970653">
        <w:rPr>
          <w:rFonts w:asciiTheme="majorBidi" w:hAnsiTheme="majorBidi" w:cstheme="majorBidi"/>
          <w:szCs w:val="22"/>
        </w:rPr>
        <w:t> </w:t>
      </w:r>
      <w:r w:rsidRPr="00970653">
        <w:rPr>
          <w:rFonts w:asciiTheme="majorBidi" w:hAnsiTheme="majorBidi" w:cstheme="majorBidi"/>
          <w:szCs w:val="22"/>
        </w:rPr>
        <w:t>%), ischämischer Herzkrankheit (5,8</w:t>
      </w:r>
      <w:r w:rsidR="00196DEF" w:rsidRPr="00970653">
        <w:rPr>
          <w:rFonts w:asciiTheme="majorBidi" w:hAnsiTheme="majorBidi" w:cstheme="majorBidi"/>
          <w:szCs w:val="22"/>
        </w:rPr>
        <w:t> </w:t>
      </w:r>
      <w:r w:rsidRPr="00970653">
        <w:rPr>
          <w:rFonts w:asciiTheme="majorBidi" w:hAnsiTheme="majorBidi" w:cstheme="majorBidi"/>
          <w:szCs w:val="22"/>
        </w:rPr>
        <w:t>%), Hyperlipidämie (19,8</w:t>
      </w:r>
      <w:r w:rsidR="00196DEF" w:rsidRPr="00970653">
        <w:rPr>
          <w:rFonts w:asciiTheme="majorBidi" w:hAnsiTheme="majorBidi" w:cstheme="majorBidi"/>
          <w:szCs w:val="22"/>
        </w:rPr>
        <w:t> </w:t>
      </w:r>
      <w:r w:rsidRPr="00970653">
        <w:rPr>
          <w:rFonts w:asciiTheme="majorBidi" w:hAnsiTheme="majorBidi" w:cstheme="majorBidi"/>
          <w:szCs w:val="22"/>
        </w:rPr>
        <w:t>%), Rückenmarkverletzungen (0,6</w:t>
      </w:r>
      <w:r w:rsidR="00196DEF" w:rsidRPr="00970653">
        <w:rPr>
          <w:rFonts w:asciiTheme="majorBidi" w:hAnsiTheme="majorBidi" w:cstheme="majorBidi"/>
          <w:szCs w:val="22"/>
        </w:rPr>
        <w:t> </w:t>
      </w:r>
      <w:r w:rsidRPr="00970653">
        <w:rPr>
          <w:rFonts w:asciiTheme="majorBidi" w:hAnsiTheme="majorBidi" w:cstheme="majorBidi"/>
          <w:szCs w:val="22"/>
        </w:rPr>
        <w:t>%), Depressionen (5,2</w:t>
      </w:r>
      <w:r w:rsidR="00196DEF" w:rsidRPr="00970653">
        <w:rPr>
          <w:rFonts w:asciiTheme="majorBidi" w:hAnsiTheme="majorBidi" w:cstheme="majorBidi"/>
          <w:szCs w:val="22"/>
        </w:rPr>
        <w:t> </w:t>
      </w:r>
      <w:r w:rsidRPr="00970653">
        <w:rPr>
          <w:rFonts w:asciiTheme="majorBidi" w:hAnsiTheme="majorBidi" w:cstheme="majorBidi"/>
          <w:szCs w:val="22"/>
        </w:rPr>
        <w:t>%), transurethraler Prostataresektion (3,7</w:t>
      </w:r>
      <w:r w:rsidR="00196DEF" w:rsidRPr="00970653">
        <w:rPr>
          <w:rFonts w:asciiTheme="majorBidi" w:hAnsiTheme="majorBidi" w:cstheme="majorBidi"/>
          <w:szCs w:val="22"/>
        </w:rPr>
        <w:t> </w:t>
      </w:r>
      <w:r w:rsidRPr="00970653">
        <w:rPr>
          <w:rFonts w:asciiTheme="majorBidi" w:hAnsiTheme="majorBidi" w:cstheme="majorBidi"/>
          <w:szCs w:val="22"/>
        </w:rPr>
        <w:t>%) und radikaler Prostatektomie (3,3</w:t>
      </w:r>
      <w:r w:rsidR="00196DEF" w:rsidRPr="00970653">
        <w:rPr>
          <w:rFonts w:asciiTheme="majorBidi" w:hAnsiTheme="majorBidi" w:cstheme="majorBidi"/>
          <w:szCs w:val="22"/>
        </w:rPr>
        <w:t> </w:t>
      </w:r>
      <w:r w:rsidRPr="00970653">
        <w:rPr>
          <w:rFonts w:asciiTheme="majorBidi" w:hAnsiTheme="majorBidi" w:cstheme="majorBidi"/>
          <w:szCs w:val="22"/>
        </w:rPr>
        <w:t xml:space="preserve">%). Folgende Patientengruppen waren nur unzureichend vertreten oder wurden aus den </w:t>
      </w:r>
      <w:r w:rsidR="00E220A7" w:rsidRPr="00970653">
        <w:rPr>
          <w:rFonts w:asciiTheme="majorBidi" w:hAnsiTheme="majorBidi" w:cstheme="majorBidi"/>
          <w:szCs w:val="22"/>
        </w:rPr>
        <w:t xml:space="preserve">klinischen </w:t>
      </w:r>
      <w:r w:rsidRPr="00970653">
        <w:rPr>
          <w:rFonts w:asciiTheme="majorBidi" w:hAnsiTheme="majorBidi" w:cstheme="majorBidi"/>
          <w:szCs w:val="22"/>
        </w:rPr>
        <w:t>Studien ausgeschlossen: Patienten nach Operationen im kleinen Becken, nach Radiatio, mit schweren Nieren- oder Leberfunktionsstörungen sowie mit bestimmten Herz-Kreislauf-Erkrankungen (siehe Abschnitt</w:t>
      </w:r>
      <w:r w:rsidR="00196DEF" w:rsidRPr="00970653">
        <w:rPr>
          <w:rFonts w:asciiTheme="majorBidi" w:hAnsiTheme="majorBidi" w:cstheme="majorBidi"/>
          <w:szCs w:val="22"/>
        </w:rPr>
        <w:t> </w:t>
      </w:r>
      <w:r w:rsidRPr="00970653">
        <w:rPr>
          <w:rFonts w:asciiTheme="majorBidi" w:hAnsiTheme="majorBidi" w:cstheme="majorBidi"/>
          <w:szCs w:val="22"/>
        </w:rPr>
        <w:t>4.3).</w:t>
      </w:r>
    </w:p>
    <w:p w14:paraId="4195F364" w14:textId="77777777" w:rsidR="00E3676C" w:rsidRPr="00970653" w:rsidRDefault="00E3676C" w:rsidP="0019180D">
      <w:pPr>
        <w:tabs>
          <w:tab w:val="left" w:pos="567"/>
        </w:tabs>
        <w:rPr>
          <w:rFonts w:asciiTheme="majorBidi" w:hAnsiTheme="majorBidi" w:cstheme="majorBidi"/>
          <w:szCs w:val="22"/>
        </w:rPr>
      </w:pPr>
    </w:p>
    <w:p w14:paraId="30A711A1" w14:textId="59D2B52E" w:rsidR="00E3676C" w:rsidRPr="00970653" w:rsidRDefault="00E3676C" w:rsidP="0019180D">
      <w:pPr>
        <w:tabs>
          <w:tab w:val="left" w:pos="567"/>
        </w:tabs>
        <w:rPr>
          <w:rFonts w:asciiTheme="majorBidi" w:hAnsiTheme="majorBidi" w:cstheme="majorBidi"/>
          <w:szCs w:val="22"/>
        </w:rPr>
      </w:pPr>
      <w:r w:rsidRPr="00970653">
        <w:rPr>
          <w:rFonts w:asciiTheme="majorBidi" w:hAnsiTheme="majorBidi" w:cstheme="majorBidi"/>
          <w:szCs w:val="22"/>
        </w:rPr>
        <w:t>In Studien mit festgelegter Dosis berichteten 62</w:t>
      </w:r>
      <w:r w:rsidR="00196DEF" w:rsidRPr="00970653">
        <w:rPr>
          <w:rFonts w:asciiTheme="majorBidi" w:hAnsiTheme="majorBidi" w:cstheme="majorBidi"/>
          <w:szCs w:val="22"/>
        </w:rPr>
        <w:t> </w:t>
      </w:r>
      <w:r w:rsidRPr="00970653">
        <w:rPr>
          <w:rFonts w:asciiTheme="majorBidi" w:hAnsiTheme="majorBidi" w:cstheme="majorBidi"/>
          <w:szCs w:val="22"/>
        </w:rPr>
        <w:t>% (25</w:t>
      </w:r>
      <w:r w:rsidR="00196DEF" w:rsidRPr="00970653">
        <w:rPr>
          <w:rFonts w:asciiTheme="majorBidi" w:hAnsiTheme="majorBidi" w:cstheme="majorBidi"/>
          <w:szCs w:val="22"/>
        </w:rPr>
        <w:t> </w:t>
      </w:r>
      <w:r w:rsidRPr="00970653">
        <w:rPr>
          <w:rFonts w:asciiTheme="majorBidi" w:hAnsiTheme="majorBidi" w:cstheme="majorBidi"/>
          <w:szCs w:val="22"/>
        </w:rPr>
        <w:t>mg), 74</w:t>
      </w:r>
      <w:r w:rsidR="00196DEF" w:rsidRPr="00970653">
        <w:rPr>
          <w:rFonts w:asciiTheme="majorBidi" w:hAnsiTheme="majorBidi" w:cstheme="majorBidi"/>
          <w:szCs w:val="22"/>
        </w:rPr>
        <w:t> </w:t>
      </w:r>
      <w:r w:rsidRPr="00970653">
        <w:rPr>
          <w:rFonts w:asciiTheme="majorBidi" w:hAnsiTheme="majorBidi" w:cstheme="majorBidi"/>
          <w:szCs w:val="22"/>
        </w:rPr>
        <w:t>% (50</w:t>
      </w:r>
      <w:r w:rsidR="00196DEF" w:rsidRPr="00970653">
        <w:rPr>
          <w:rFonts w:asciiTheme="majorBidi" w:hAnsiTheme="majorBidi" w:cstheme="majorBidi"/>
          <w:szCs w:val="22"/>
        </w:rPr>
        <w:t> </w:t>
      </w:r>
      <w:r w:rsidRPr="00970653">
        <w:rPr>
          <w:rFonts w:asciiTheme="majorBidi" w:hAnsiTheme="majorBidi" w:cstheme="majorBidi"/>
          <w:szCs w:val="22"/>
        </w:rPr>
        <w:t>mg) und 82</w:t>
      </w:r>
      <w:r w:rsidR="00196DEF" w:rsidRPr="00970653">
        <w:rPr>
          <w:rFonts w:asciiTheme="majorBidi" w:hAnsiTheme="majorBidi" w:cstheme="majorBidi"/>
          <w:szCs w:val="22"/>
        </w:rPr>
        <w:t> </w:t>
      </w:r>
      <w:r w:rsidRPr="00970653">
        <w:rPr>
          <w:rFonts w:asciiTheme="majorBidi" w:hAnsiTheme="majorBidi" w:cstheme="majorBidi"/>
          <w:szCs w:val="22"/>
        </w:rPr>
        <w:t>% (100 mg) der Patienten über eine Verbesserung ihrer Erektion gegenüber 25</w:t>
      </w:r>
      <w:r w:rsidR="00196DEF" w:rsidRPr="00970653">
        <w:rPr>
          <w:rFonts w:asciiTheme="majorBidi" w:hAnsiTheme="majorBidi" w:cstheme="majorBidi"/>
          <w:szCs w:val="22"/>
        </w:rPr>
        <w:t> </w:t>
      </w:r>
      <w:r w:rsidRPr="00970653">
        <w:rPr>
          <w:rFonts w:asciiTheme="majorBidi" w:hAnsiTheme="majorBidi" w:cstheme="majorBidi"/>
          <w:szCs w:val="22"/>
        </w:rPr>
        <w:t>% unter Placebo. In kontrollierten klinischen Studien war die Sildenafil-bedingte Abbruchrate niedrig und mit der unter Placebo vergleichbar. In allen klinischen Studien lag die Rate der Patienten, die über eine Verbesserung unter Sildenafil berichteten, je nach Patientengruppe bei: psychogene erektile Dysfunktion (84</w:t>
      </w:r>
      <w:r w:rsidR="00196DEF" w:rsidRPr="00970653">
        <w:rPr>
          <w:rFonts w:asciiTheme="majorBidi" w:hAnsiTheme="majorBidi" w:cstheme="majorBidi"/>
          <w:szCs w:val="22"/>
        </w:rPr>
        <w:t> </w:t>
      </w:r>
      <w:r w:rsidRPr="00970653">
        <w:rPr>
          <w:rFonts w:asciiTheme="majorBidi" w:hAnsiTheme="majorBidi" w:cstheme="majorBidi"/>
          <w:szCs w:val="22"/>
        </w:rPr>
        <w:t>%), gemischte erektile Dysfunktion (77</w:t>
      </w:r>
      <w:r w:rsidR="00196DEF" w:rsidRPr="00970653">
        <w:rPr>
          <w:rFonts w:asciiTheme="majorBidi" w:hAnsiTheme="majorBidi" w:cstheme="majorBidi"/>
          <w:szCs w:val="22"/>
        </w:rPr>
        <w:t> </w:t>
      </w:r>
      <w:r w:rsidRPr="00970653">
        <w:rPr>
          <w:rFonts w:asciiTheme="majorBidi" w:hAnsiTheme="majorBidi" w:cstheme="majorBidi"/>
          <w:szCs w:val="22"/>
        </w:rPr>
        <w:t>%), organisch bedingte erektile Dysfunktion (68</w:t>
      </w:r>
      <w:r w:rsidR="00196DEF" w:rsidRPr="00970653">
        <w:rPr>
          <w:rFonts w:asciiTheme="majorBidi" w:hAnsiTheme="majorBidi" w:cstheme="majorBidi"/>
          <w:szCs w:val="22"/>
        </w:rPr>
        <w:t> </w:t>
      </w:r>
      <w:r w:rsidRPr="00970653">
        <w:rPr>
          <w:rFonts w:asciiTheme="majorBidi" w:hAnsiTheme="majorBidi" w:cstheme="majorBidi"/>
          <w:szCs w:val="22"/>
        </w:rPr>
        <w:t>%), ältere Patienten (67</w:t>
      </w:r>
      <w:r w:rsidR="00196DEF" w:rsidRPr="00970653">
        <w:rPr>
          <w:rFonts w:asciiTheme="majorBidi" w:hAnsiTheme="majorBidi" w:cstheme="majorBidi"/>
          <w:szCs w:val="22"/>
        </w:rPr>
        <w:t> </w:t>
      </w:r>
      <w:r w:rsidRPr="00970653">
        <w:rPr>
          <w:rFonts w:asciiTheme="majorBidi" w:hAnsiTheme="majorBidi" w:cstheme="majorBidi"/>
          <w:szCs w:val="22"/>
        </w:rPr>
        <w:t>%), Diabetes mellitus (59</w:t>
      </w:r>
      <w:r w:rsidR="00196DEF" w:rsidRPr="00970653">
        <w:rPr>
          <w:rFonts w:asciiTheme="majorBidi" w:hAnsiTheme="majorBidi" w:cstheme="majorBidi"/>
          <w:szCs w:val="22"/>
        </w:rPr>
        <w:t> </w:t>
      </w:r>
      <w:r w:rsidRPr="00970653">
        <w:rPr>
          <w:rFonts w:asciiTheme="majorBidi" w:hAnsiTheme="majorBidi" w:cstheme="majorBidi"/>
          <w:szCs w:val="22"/>
        </w:rPr>
        <w:t>%), koronare Herzkrankheit (69</w:t>
      </w:r>
      <w:r w:rsidR="00196DEF" w:rsidRPr="00970653">
        <w:rPr>
          <w:rFonts w:asciiTheme="majorBidi" w:hAnsiTheme="majorBidi" w:cstheme="majorBidi"/>
          <w:szCs w:val="22"/>
        </w:rPr>
        <w:t> </w:t>
      </w:r>
      <w:r w:rsidRPr="00970653">
        <w:rPr>
          <w:rFonts w:asciiTheme="majorBidi" w:hAnsiTheme="majorBidi" w:cstheme="majorBidi"/>
          <w:szCs w:val="22"/>
        </w:rPr>
        <w:t>%), Hypertonie (68</w:t>
      </w:r>
      <w:r w:rsidR="00196DEF" w:rsidRPr="00970653">
        <w:rPr>
          <w:rFonts w:asciiTheme="majorBidi" w:hAnsiTheme="majorBidi" w:cstheme="majorBidi"/>
          <w:szCs w:val="22"/>
        </w:rPr>
        <w:t> </w:t>
      </w:r>
      <w:r w:rsidRPr="00970653">
        <w:rPr>
          <w:rFonts w:asciiTheme="majorBidi" w:hAnsiTheme="majorBidi" w:cstheme="majorBidi"/>
          <w:szCs w:val="22"/>
        </w:rPr>
        <w:t>%), transurethrale Prostataresektion (61</w:t>
      </w:r>
      <w:r w:rsidR="00196DEF" w:rsidRPr="00970653">
        <w:rPr>
          <w:rFonts w:asciiTheme="majorBidi" w:hAnsiTheme="majorBidi" w:cstheme="majorBidi"/>
          <w:szCs w:val="22"/>
        </w:rPr>
        <w:t> </w:t>
      </w:r>
      <w:r w:rsidRPr="00970653">
        <w:rPr>
          <w:rFonts w:asciiTheme="majorBidi" w:hAnsiTheme="majorBidi" w:cstheme="majorBidi"/>
          <w:szCs w:val="22"/>
        </w:rPr>
        <w:t>%), radikale Prostatektomie (43</w:t>
      </w:r>
      <w:r w:rsidR="00196DEF" w:rsidRPr="00970653">
        <w:rPr>
          <w:rFonts w:asciiTheme="majorBidi" w:hAnsiTheme="majorBidi" w:cstheme="majorBidi"/>
          <w:szCs w:val="22"/>
        </w:rPr>
        <w:t> </w:t>
      </w:r>
      <w:r w:rsidRPr="00970653">
        <w:rPr>
          <w:rFonts w:asciiTheme="majorBidi" w:hAnsiTheme="majorBidi" w:cstheme="majorBidi"/>
          <w:szCs w:val="22"/>
        </w:rPr>
        <w:t>%), Rückenmarkverletzungen (83 %), Depressionen (75</w:t>
      </w:r>
      <w:r w:rsidR="00196DEF" w:rsidRPr="00970653">
        <w:rPr>
          <w:rFonts w:asciiTheme="majorBidi" w:hAnsiTheme="majorBidi" w:cstheme="majorBidi"/>
          <w:szCs w:val="22"/>
        </w:rPr>
        <w:t> </w:t>
      </w:r>
      <w:r w:rsidRPr="00970653">
        <w:rPr>
          <w:rFonts w:asciiTheme="majorBidi" w:hAnsiTheme="majorBidi" w:cstheme="majorBidi"/>
          <w:szCs w:val="22"/>
        </w:rPr>
        <w:t xml:space="preserve">%). Die </w:t>
      </w:r>
      <w:r w:rsidR="00155BB9" w:rsidRPr="00970653">
        <w:rPr>
          <w:rFonts w:asciiTheme="majorBidi" w:hAnsiTheme="majorBidi" w:cstheme="majorBidi"/>
          <w:szCs w:val="22"/>
        </w:rPr>
        <w:t>Unbedenklichkeit</w:t>
      </w:r>
      <w:r w:rsidRPr="00970653">
        <w:rPr>
          <w:rFonts w:asciiTheme="majorBidi" w:hAnsiTheme="majorBidi" w:cstheme="majorBidi"/>
          <w:szCs w:val="22"/>
        </w:rPr>
        <w:t xml:space="preserve"> und Wirksamkeit von Sildenafil blieben in den Langzeitstudien erhalten.</w:t>
      </w:r>
    </w:p>
    <w:p w14:paraId="145C2036" w14:textId="77777777" w:rsidR="00E3676C" w:rsidRPr="00970653" w:rsidRDefault="00E3676C" w:rsidP="0019180D">
      <w:pPr>
        <w:tabs>
          <w:tab w:val="left" w:pos="567"/>
        </w:tabs>
        <w:rPr>
          <w:rFonts w:asciiTheme="majorBidi" w:hAnsiTheme="majorBidi" w:cstheme="majorBidi"/>
          <w:szCs w:val="22"/>
        </w:rPr>
      </w:pPr>
    </w:p>
    <w:p w14:paraId="2D4C7F7A" w14:textId="77777777" w:rsidR="00E3676C" w:rsidRPr="00970653" w:rsidRDefault="00E3676C" w:rsidP="0019180D">
      <w:pPr>
        <w:tabs>
          <w:tab w:val="left" w:pos="567"/>
        </w:tabs>
        <w:rPr>
          <w:rFonts w:asciiTheme="majorBidi" w:hAnsiTheme="majorBidi" w:cstheme="majorBidi"/>
          <w:szCs w:val="22"/>
          <w:u w:val="single"/>
        </w:rPr>
      </w:pPr>
      <w:r w:rsidRPr="00970653">
        <w:rPr>
          <w:rFonts w:asciiTheme="majorBidi" w:hAnsiTheme="majorBidi" w:cstheme="majorBidi"/>
          <w:szCs w:val="22"/>
          <w:u w:val="single"/>
        </w:rPr>
        <w:t>Kinder und Jugendliche</w:t>
      </w:r>
    </w:p>
    <w:p w14:paraId="6AC32636" w14:textId="77777777" w:rsidR="00E3676C" w:rsidRPr="00970653" w:rsidRDefault="00E3676C" w:rsidP="0019180D">
      <w:pPr>
        <w:tabs>
          <w:tab w:val="left" w:pos="567"/>
        </w:tabs>
        <w:rPr>
          <w:rFonts w:asciiTheme="majorBidi" w:hAnsiTheme="majorBidi" w:cstheme="majorBidi"/>
          <w:szCs w:val="22"/>
        </w:rPr>
      </w:pPr>
    </w:p>
    <w:p w14:paraId="5B9DDCFA" w14:textId="4FD4490B" w:rsidR="00E3676C" w:rsidRPr="00970653" w:rsidRDefault="00E3676C" w:rsidP="0019180D">
      <w:pPr>
        <w:tabs>
          <w:tab w:val="left" w:pos="567"/>
        </w:tabs>
        <w:rPr>
          <w:rFonts w:asciiTheme="majorBidi" w:hAnsiTheme="majorBidi" w:cstheme="majorBidi"/>
          <w:szCs w:val="22"/>
        </w:rPr>
      </w:pPr>
      <w:r w:rsidRPr="00970653">
        <w:rPr>
          <w:rFonts w:asciiTheme="majorBidi" w:hAnsiTheme="majorBidi" w:cstheme="majorBidi"/>
          <w:szCs w:val="22"/>
        </w:rPr>
        <w:t>Die Europäische Arzneimittel-Agentur hat für VIAGRA eine Freistellung von der Verpflichtung zur Vorlage von Ergebnissen zu Studien in allen pädiatrischen Altersklassen bei erektiler Dysfunktion gewährt (siehe Abschnitt</w:t>
      </w:r>
      <w:r w:rsidR="00F14A34" w:rsidRPr="00970653">
        <w:rPr>
          <w:rFonts w:asciiTheme="majorBidi" w:hAnsiTheme="majorBidi" w:cstheme="majorBidi"/>
          <w:szCs w:val="22"/>
        </w:rPr>
        <w:t> </w:t>
      </w:r>
      <w:r w:rsidRPr="00970653">
        <w:rPr>
          <w:rFonts w:asciiTheme="majorBidi" w:hAnsiTheme="majorBidi" w:cstheme="majorBidi"/>
          <w:szCs w:val="22"/>
        </w:rPr>
        <w:t>4.2 bzgl. Informationen zur Anwendung bei Kindern und Jugendlichen).</w:t>
      </w:r>
    </w:p>
    <w:p w14:paraId="52334A38" w14:textId="77777777" w:rsidR="00E3676C" w:rsidRPr="00970653" w:rsidRDefault="00E3676C" w:rsidP="0019180D">
      <w:pPr>
        <w:tabs>
          <w:tab w:val="left" w:pos="567"/>
        </w:tabs>
        <w:rPr>
          <w:rFonts w:asciiTheme="majorBidi" w:hAnsiTheme="majorBidi" w:cstheme="majorBidi"/>
          <w:szCs w:val="22"/>
        </w:rPr>
      </w:pPr>
    </w:p>
    <w:p w14:paraId="14B339A9" w14:textId="77777777" w:rsidR="00E3676C" w:rsidRPr="00970653" w:rsidRDefault="00E3676C" w:rsidP="0019180D">
      <w:pPr>
        <w:keepNext/>
        <w:keepLines/>
        <w:tabs>
          <w:tab w:val="left" w:pos="567"/>
        </w:tabs>
        <w:rPr>
          <w:rFonts w:asciiTheme="majorBidi" w:hAnsiTheme="majorBidi" w:cstheme="majorBidi"/>
          <w:b/>
          <w:szCs w:val="22"/>
        </w:rPr>
      </w:pPr>
      <w:r w:rsidRPr="00970653">
        <w:rPr>
          <w:rFonts w:asciiTheme="majorBidi" w:hAnsiTheme="majorBidi" w:cstheme="majorBidi"/>
          <w:b/>
          <w:szCs w:val="22"/>
        </w:rPr>
        <w:lastRenderedPageBreak/>
        <w:t>5.2</w:t>
      </w:r>
      <w:r w:rsidRPr="00970653">
        <w:rPr>
          <w:rFonts w:asciiTheme="majorBidi" w:hAnsiTheme="majorBidi" w:cstheme="majorBidi"/>
          <w:b/>
          <w:szCs w:val="22"/>
        </w:rPr>
        <w:tab/>
        <w:t>Pharmakokinetische Eigenschaften</w:t>
      </w:r>
    </w:p>
    <w:p w14:paraId="3AB7D0C7" w14:textId="77777777" w:rsidR="00E3676C" w:rsidRPr="00970653" w:rsidRDefault="00E3676C" w:rsidP="0019180D">
      <w:pPr>
        <w:keepNext/>
        <w:keepLines/>
        <w:tabs>
          <w:tab w:val="left" w:pos="567"/>
        </w:tabs>
        <w:rPr>
          <w:rFonts w:asciiTheme="majorBidi" w:hAnsiTheme="majorBidi" w:cstheme="majorBidi"/>
          <w:szCs w:val="22"/>
        </w:rPr>
      </w:pPr>
    </w:p>
    <w:p w14:paraId="38D1279A" w14:textId="77777777" w:rsidR="00E3676C" w:rsidRPr="00970653" w:rsidRDefault="00E3676C" w:rsidP="0019180D">
      <w:pPr>
        <w:rPr>
          <w:rFonts w:asciiTheme="majorBidi" w:hAnsiTheme="majorBidi" w:cstheme="majorBidi"/>
          <w:szCs w:val="22"/>
          <w:u w:val="single"/>
        </w:rPr>
      </w:pPr>
      <w:r w:rsidRPr="00970653">
        <w:rPr>
          <w:rFonts w:asciiTheme="majorBidi" w:hAnsiTheme="majorBidi" w:cstheme="majorBidi"/>
          <w:szCs w:val="22"/>
          <w:u w:val="single"/>
        </w:rPr>
        <w:t>Resorption</w:t>
      </w:r>
    </w:p>
    <w:p w14:paraId="4C01C069" w14:textId="77777777" w:rsidR="00C21C33" w:rsidRPr="00970653" w:rsidRDefault="00C21C33" w:rsidP="0019180D">
      <w:pPr>
        <w:rPr>
          <w:rFonts w:asciiTheme="majorBidi" w:hAnsiTheme="majorBidi" w:cstheme="majorBidi"/>
          <w:szCs w:val="22"/>
          <w:u w:val="single"/>
        </w:rPr>
      </w:pPr>
    </w:p>
    <w:p w14:paraId="4AE91975" w14:textId="6D906E9B" w:rsidR="00E3676C" w:rsidRPr="00970653" w:rsidRDefault="00C21C33" w:rsidP="0019180D">
      <w:pPr>
        <w:keepNext/>
        <w:keepLines/>
        <w:tabs>
          <w:tab w:val="left" w:pos="567"/>
        </w:tabs>
        <w:rPr>
          <w:rFonts w:asciiTheme="majorBidi" w:hAnsiTheme="majorBidi" w:cstheme="majorBidi"/>
          <w:i/>
          <w:iCs/>
          <w:szCs w:val="22"/>
        </w:rPr>
      </w:pPr>
      <w:r w:rsidRPr="00970653">
        <w:rPr>
          <w:rFonts w:asciiTheme="majorBidi" w:hAnsiTheme="majorBidi" w:cstheme="majorBidi"/>
          <w:i/>
          <w:iCs/>
          <w:szCs w:val="22"/>
        </w:rPr>
        <w:t>Filmtabletten</w:t>
      </w:r>
    </w:p>
    <w:p w14:paraId="6B828786" w14:textId="51E2187D" w:rsidR="00E3676C" w:rsidRPr="00970653" w:rsidRDefault="00E3676C" w:rsidP="0019180D">
      <w:pPr>
        <w:keepNext/>
        <w:keepLines/>
        <w:tabs>
          <w:tab w:val="left" w:pos="567"/>
        </w:tabs>
        <w:rPr>
          <w:rFonts w:asciiTheme="majorBidi" w:hAnsiTheme="majorBidi" w:cstheme="majorBidi"/>
          <w:szCs w:val="22"/>
        </w:rPr>
      </w:pPr>
      <w:r w:rsidRPr="00970653">
        <w:rPr>
          <w:rFonts w:asciiTheme="majorBidi" w:hAnsiTheme="majorBidi" w:cstheme="majorBidi"/>
          <w:szCs w:val="22"/>
        </w:rPr>
        <w:t>Sildenafil wird schnell resorbiert. Die maximalen beobachteten Plasmaspiegel werden innerhalb von 30 bis 120</w:t>
      </w:r>
      <w:r w:rsidR="00854DF3" w:rsidRPr="00970653">
        <w:rPr>
          <w:rFonts w:asciiTheme="majorBidi" w:hAnsiTheme="majorBidi" w:cstheme="majorBidi"/>
          <w:szCs w:val="22"/>
        </w:rPr>
        <w:t> </w:t>
      </w:r>
      <w:r w:rsidRPr="00970653">
        <w:rPr>
          <w:rFonts w:asciiTheme="majorBidi" w:hAnsiTheme="majorBidi" w:cstheme="majorBidi"/>
          <w:szCs w:val="22"/>
        </w:rPr>
        <w:t>Minuten (Mittel: 60</w:t>
      </w:r>
      <w:r w:rsidR="00854DF3" w:rsidRPr="00970653">
        <w:rPr>
          <w:rFonts w:asciiTheme="majorBidi" w:hAnsiTheme="majorBidi" w:cstheme="majorBidi"/>
          <w:szCs w:val="22"/>
        </w:rPr>
        <w:t> </w:t>
      </w:r>
      <w:r w:rsidRPr="00970653">
        <w:rPr>
          <w:rFonts w:asciiTheme="majorBidi" w:hAnsiTheme="majorBidi" w:cstheme="majorBidi"/>
          <w:szCs w:val="22"/>
        </w:rPr>
        <w:t>Minuten) nach oraler Gabe im nüchternen Zustand erreicht. Die mittlere absolute orale Bioverfügbarkeit beträgt 41</w:t>
      </w:r>
      <w:r w:rsidR="00854DF3" w:rsidRPr="00970653">
        <w:rPr>
          <w:rFonts w:asciiTheme="majorBidi" w:hAnsiTheme="majorBidi" w:cstheme="majorBidi"/>
          <w:szCs w:val="22"/>
        </w:rPr>
        <w:t> </w:t>
      </w:r>
      <w:r w:rsidRPr="00970653">
        <w:rPr>
          <w:rFonts w:asciiTheme="majorBidi" w:hAnsiTheme="majorBidi" w:cstheme="majorBidi"/>
          <w:szCs w:val="22"/>
        </w:rPr>
        <w:t>% (Streubreite: 25 bis 63</w:t>
      </w:r>
      <w:r w:rsidR="00854DF3" w:rsidRPr="00970653">
        <w:rPr>
          <w:rFonts w:asciiTheme="majorBidi" w:hAnsiTheme="majorBidi" w:cstheme="majorBidi"/>
          <w:szCs w:val="22"/>
        </w:rPr>
        <w:t> </w:t>
      </w:r>
      <w:r w:rsidRPr="00970653">
        <w:rPr>
          <w:rFonts w:asciiTheme="majorBidi" w:hAnsiTheme="majorBidi" w:cstheme="majorBidi"/>
          <w:szCs w:val="22"/>
        </w:rPr>
        <w:t>%). Nach oraler Einnahme von Sildenafil nehmen AUC und C</w:t>
      </w:r>
      <w:r w:rsidRPr="00970653">
        <w:rPr>
          <w:rFonts w:asciiTheme="majorBidi" w:hAnsiTheme="majorBidi" w:cstheme="majorBidi"/>
          <w:szCs w:val="22"/>
          <w:vertAlign w:val="subscript"/>
        </w:rPr>
        <w:t>max</w:t>
      </w:r>
      <w:r w:rsidRPr="00970653">
        <w:rPr>
          <w:rFonts w:asciiTheme="majorBidi" w:hAnsiTheme="majorBidi" w:cstheme="majorBidi"/>
          <w:szCs w:val="22"/>
        </w:rPr>
        <w:t xml:space="preserve"> dosisproportional </w:t>
      </w:r>
      <w:r w:rsidR="00363977" w:rsidRPr="00970653">
        <w:rPr>
          <w:rFonts w:asciiTheme="majorBidi" w:hAnsiTheme="majorBidi" w:cstheme="majorBidi"/>
          <w:szCs w:val="22"/>
        </w:rPr>
        <w:t>innerhalb des</w:t>
      </w:r>
      <w:r w:rsidRPr="00970653">
        <w:rPr>
          <w:rFonts w:asciiTheme="majorBidi" w:hAnsiTheme="majorBidi" w:cstheme="majorBidi"/>
          <w:szCs w:val="22"/>
        </w:rPr>
        <w:t xml:space="preserve"> empfohlenen Dosisbereich</w:t>
      </w:r>
      <w:r w:rsidR="00363977" w:rsidRPr="00970653">
        <w:rPr>
          <w:rFonts w:asciiTheme="majorBidi" w:hAnsiTheme="majorBidi" w:cstheme="majorBidi"/>
          <w:szCs w:val="22"/>
        </w:rPr>
        <w:t>s</w:t>
      </w:r>
      <w:r w:rsidRPr="00970653">
        <w:rPr>
          <w:rFonts w:asciiTheme="majorBidi" w:hAnsiTheme="majorBidi" w:cstheme="majorBidi"/>
          <w:szCs w:val="22"/>
        </w:rPr>
        <w:t xml:space="preserve"> (25 bis 100 mg) zu.</w:t>
      </w:r>
    </w:p>
    <w:p w14:paraId="099620B6" w14:textId="77777777" w:rsidR="00E3676C" w:rsidRPr="00970653" w:rsidRDefault="00E3676C" w:rsidP="0019180D">
      <w:pPr>
        <w:tabs>
          <w:tab w:val="left" w:pos="567"/>
        </w:tabs>
        <w:rPr>
          <w:rFonts w:asciiTheme="majorBidi" w:hAnsiTheme="majorBidi" w:cstheme="majorBidi"/>
          <w:szCs w:val="22"/>
        </w:rPr>
      </w:pPr>
    </w:p>
    <w:p w14:paraId="5F719180" w14:textId="207A30C7" w:rsidR="00E3676C" w:rsidRPr="00970653" w:rsidRDefault="00E3676C" w:rsidP="0019180D">
      <w:pPr>
        <w:tabs>
          <w:tab w:val="left" w:pos="567"/>
        </w:tabs>
        <w:rPr>
          <w:rFonts w:asciiTheme="majorBidi" w:hAnsiTheme="majorBidi" w:cstheme="majorBidi"/>
          <w:szCs w:val="22"/>
        </w:rPr>
      </w:pPr>
      <w:r w:rsidRPr="00970653">
        <w:rPr>
          <w:rFonts w:asciiTheme="majorBidi" w:hAnsiTheme="majorBidi" w:cstheme="majorBidi"/>
          <w:szCs w:val="22"/>
        </w:rPr>
        <w:t xml:space="preserve">Bei Einnahme von </w:t>
      </w:r>
      <w:r w:rsidR="00C21C33" w:rsidRPr="00970653">
        <w:rPr>
          <w:rFonts w:asciiTheme="majorBidi" w:hAnsiTheme="majorBidi" w:cstheme="majorBidi"/>
          <w:szCs w:val="22"/>
        </w:rPr>
        <w:t>Filmtabletten</w:t>
      </w:r>
      <w:r w:rsidRPr="00970653">
        <w:rPr>
          <w:rFonts w:asciiTheme="majorBidi" w:hAnsiTheme="majorBidi" w:cstheme="majorBidi"/>
          <w:szCs w:val="22"/>
        </w:rPr>
        <w:t xml:space="preserve"> zusammen mit einer Mahlzeit ist die Resorptionsrate </w:t>
      </w:r>
      <w:r w:rsidR="00C21C33" w:rsidRPr="00970653">
        <w:rPr>
          <w:rFonts w:asciiTheme="majorBidi" w:hAnsiTheme="majorBidi" w:cstheme="majorBidi"/>
          <w:szCs w:val="22"/>
        </w:rPr>
        <w:t xml:space="preserve">von Sildenafil </w:t>
      </w:r>
      <w:r w:rsidRPr="00970653">
        <w:rPr>
          <w:rFonts w:asciiTheme="majorBidi" w:hAnsiTheme="majorBidi" w:cstheme="majorBidi"/>
          <w:szCs w:val="22"/>
        </w:rPr>
        <w:t>reduziert, die t</w:t>
      </w:r>
      <w:r w:rsidRPr="00970653">
        <w:rPr>
          <w:rFonts w:asciiTheme="majorBidi" w:hAnsiTheme="majorBidi" w:cstheme="majorBidi"/>
          <w:szCs w:val="22"/>
          <w:vertAlign w:val="subscript"/>
        </w:rPr>
        <w:t>max</w:t>
      </w:r>
      <w:r w:rsidRPr="00970653">
        <w:rPr>
          <w:rFonts w:asciiTheme="majorBidi" w:hAnsiTheme="majorBidi" w:cstheme="majorBidi"/>
          <w:szCs w:val="22"/>
        </w:rPr>
        <w:t xml:space="preserve"> verzögert sich um 60 Minuten, während die C</w:t>
      </w:r>
      <w:r w:rsidRPr="00970653">
        <w:rPr>
          <w:rFonts w:asciiTheme="majorBidi" w:hAnsiTheme="majorBidi" w:cstheme="majorBidi"/>
          <w:szCs w:val="22"/>
          <w:vertAlign w:val="subscript"/>
        </w:rPr>
        <w:t>max</w:t>
      </w:r>
      <w:r w:rsidRPr="00970653">
        <w:rPr>
          <w:rFonts w:asciiTheme="majorBidi" w:hAnsiTheme="majorBidi" w:cstheme="majorBidi"/>
          <w:szCs w:val="22"/>
        </w:rPr>
        <w:t xml:space="preserve"> im Mittel um 29</w:t>
      </w:r>
      <w:r w:rsidR="00A76289" w:rsidRPr="00970653">
        <w:rPr>
          <w:rFonts w:asciiTheme="majorBidi" w:hAnsiTheme="majorBidi" w:cstheme="majorBidi"/>
          <w:szCs w:val="22"/>
        </w:rPr>
        <w:t> </w:t>
      </w:r>
      <w:r w:rsidRPr="00970653">
        <w:rPr>
          <w:rFonts w:asciiTheme="majorBidi" w:hAnsiTheme="majorBidi" w:cstheme="majorBidi"/>
          <w:szCs w:val="22"/>
        </w:rPr>
        <w:t>% verringert ist.</w:t>
      </w:r>
    </w:p>
    <w:p w14:paraId="143AAFDF" w14:textId="77777777" w:rsidR="00C21C33" w:rsidRPr="00970653" w:rsidRDefault="00C21C33" w:rsidP="0019180D">
      <w:pPr>
        <w:tabs>
          <w:tab w:val="left" w:pos="567"/>
        </w:tabs>
        <w:rPr>
          <w:rFonts w:asciiTheme="majorBidi" w:hAnsiTheme="majorBidi" w:cstheme="majorBidi"/>
          <w:szCs w:val="22"/>
        </w:rPr>
      </w:pPr>
    </w:p>
    <w:p w14:paraId="6C3518C2" w14:textId="1391B87A" w:rsidR="00C21C33" w:rsidRPr="00970653" w:rsidRDefault="00C21C33" w:rsidP="0019180D">
      <w:pPr>
        <w:tabs>
          <w:tab w:val="left" w:pos="567"/>
        </w:tabs>
        <w:rPr>
          <w:rFonts w:asciiTheme="majorBidi" w:hAnsiTheme="majorBidi" w:cstheme="majorBidi"/>
          <w:i/>
          <w:iCs/>
          <w:szCs w:val="22"/>
        </w:rPr>
      </w:pPr>
      <w:r w:rsidRPr="00970653">
        <w:rPr>
          <w:rFonts w:asciiTheme="majorBidi" w:hAnsiTheme="majorBidi" w:cstheme="majorBidi"/>
          <w:i/>
          <w:iCs/>
          <w:szCs w:val="22"/>
        </w:rPr>
        <w:t>Schmelzfilme</w:t>
      </w:r>
    </w:p>
    <w:p w14:paraId="692DA8F9" w14:textId="633C6CE6" w:rsidR="00C21C33" w:rsidRPr="00970653" w:rsidRDefault="00C21C33" w:rsidP="0019180D">
      <w:pPr>
        <w:tabs>
          <w:tab w:val="left" w:pos="567"/>
        </w:tabs>
        <w:rPr>
          <w:rFonts w:asciiTheme="majorBidi" w:hAnsiTheme="majorBidi" w:cstheme="majorBidi"/>
          <w:szCs w:val="22"/>
        </w:rPr>
      </w:pPr>
      <w:r w:rsidRPr="00970653">
        <w:rPr>
          <w:rFonts w:asciiTheme="majorBidi" w:hAnsiTheme="majorBidi" w:cstheme="majorBidi"/>
          <w:szCs w:val="22"/>
        </w:rPr>
        <w:t xml:space="preserve">In einer klinischen Studie </w:t>
      </w:r>
      <w:r w:rsidR="00854DF3" w:rsidRPr="00970653">
        <w:rPr>
          <w:rFonts w:asciiTheme="majorBidi" w:hAnsiTheme="majorBidi" w:cstheme="majorBidi"/>
          <w:szCs w:val="22"/>
        </w:rPr>
        <w:t>bei</w:t>
      </w:r>
      <w:r w:rsidRPr="00970653">
        <w:rPr>
          <w:rFonts w:asciiTheme="majorBidi" w:hAnsiTheme="majorBidi" w:cstheme="majorBidi"/>
          <w:szCs w:val="22"/>
        </w:rPr>
        <w:t xml:space="preserve"> 80 gesunden männlichen Probanden im Alter von 20</w:t>
      </w:r>
      <w:r w:rsidR="00155BB9" w:rsidRPr="00970653">
        <w:rPr>
          <w:rFonts w:asciiTheme="majorBidi" w:hAnsiTheme="majorBidi" w:cstheme="majorBidi"/>
          <w:szCs w:val="22"/>
        </w:rPr>
        <w:t>-</w:t>
      </w:r>
      <w:r w:rsidRPr="00970653">
        <w:rPr>
          <w:rFonts w:asciiTheme="majorBidi" w:hAnsiTheme="majorBidi" w:cstheme="majorBidi"/>
          <w:szCs w:val="22"/>
        </w:rPr>
        <w:t xml:space="preserve">43 Jahren </w:t>
      </w:r>
      <w:r w:rsidR="00854DF3" w:rsidRPr="00970653">
        <w:rPr>
          <w:rFonts w:asciiTheme="majorBidi" w:hAnsiTheme="majorBidi" w:cstheme="majorBidi"/>
          <w:szCs w:val="22"/>
        </w:rPr>
        <w:t>konnte Bioäquivalenz zwischen den Sildenafil</w:t>
      </w:r>
      <w:r w:rsidR="00155BB9" w:rsidRPr="00970653">
        <w:rPr>
          <w:rFonts w:asciiTheme="majorBidi" w:hAnsiTheme="majorBidi" w:cstheme="majorBidi"/>
          <w:szCs w:val="22"/>
        </w:rPr>
        <w:t xml:space="preserve"> </w:t>
      </w:r>
      <w:r w:rsidR="00854DF3" w:rsidRPr="00970653">
        <w:rPr>
          <w:rFonts w:asciiTheme="majorBidi" w:hAnsiTheme="majorBidi" w:cstheme="majorBidi"/>
          <w:szCs w:val="22"/>
        </w:rPr>
        <w:t>50</w:t>
      </w:r>
      <w:r w:rsidR="00155BB9" w:rsidRPr="00970653">
        <w:rPr>
          <w:rFonts w:asciiTheme="majorBidi" w:hAnsiTheme="majorBidi" w:cstheme="majorBidi"/>
          <w:szCs w:val="22"/>
        </w:rPr>
        <w:t>-</w:t>
      </w:r>
      <w:r w:rsidR="00854DF3" w:rsidRPr="00970653">
        <w:rPr>
          <w:rFonts w:asciiTheme="majorBidi" w:hAnsiTheme="majorBidi" w:cstheme="majorBidi"/>
          <w:szCs w:val="22"/>
        </w:rPr>
        <w:t>mg-Schmelzfilmen, eingenommen ohne Wasser, und den Sildenafil</w:t>
      </w:r>
      <w:r w:rsidR="00155BB9" w:rsidRPr="00970653">
        <w:rPr>
          <w:rFonts w:asciiTheme="majorBidi" w:hAnsiTheme="majorBidi" w:cstheme="majorBidi"/>
          <w:szCs w:val="22"/>
        </w:rPr>
        <w:t xml:space="preserve"> </w:t>
      </w:r>
      <w:r w:rsidR="00854DF3" w:rsidRPr="00970653">
        <w:rPr>
          <w:rFonts w:asciiTheme="majorBidi" w:hAnsiTheme="majorBidi" w:cstheme="majorBidi"/>
          <w:szCs w:val="22"/>
        </w:rPr>
        <w:t>50</w:t>
      </w:r>
      <w:r w:rsidR="00155BB9" w:rsidRPr="00970653">
        <w:rPr>
          <w:rFonts w:asciiTheme="majorBidi" w:hAnsiTheme="majorBidi" w:cstheme="majorBidi"/>
          <w:szCs w:val="22"/>
        </w:rPr>
        <w:t>-</w:t>
      </w:r>
      <w:r w:rsidR="00854DF3" w:rsidRPr="00970653">
        <w:rPr>
          <w:rFonts w:asciiTheme="majorBidi" w:hAnsiTheme="majorBidi" w:cstheme="majorBidi"/>
          <w:szCs w:val="22"/>
        </w:rPr>
        <w:t>mg-Filmtabletten gezeigt werden</w:t>
      </w:r>
      <w:r w:rsidRPr="00970653">
        <w:rPr>
          <w:rFonts w:asciiTheme="majorBidi" w:hAnsiTheme="majorBidi" w:cstheme="majorBidi"/>
          <w:szCs w:val="22"/>
        </w:rPr>
        <w:t>.</w:t>
      </w:r>
    </w:p>
    <w:p w14:paraId="5A176795" w14:textId="77777777" w:rsidR="00C21C33" w:rsidRPr="00970653" w:rsidRDefault="00C21C33" w:rsidP="0019180D">
      <w:pPr>
        <w:tabs>
          <w:tab w:val="left" w:pos="567"/>
        </w:tabs>
        <w:rPr>
          <w:rFonts w:asciiTheme="majorBidi" w:hAnsiTheme="majorBidi" w:cstheme="majorBidi"/>
          <w:szCs w:val="22"/>
        </w:rPr>
      </w:pPr>
    </w:p>
    <w:p w14:paraId="132FB6DF" w14:textId="7E0CC798" w:rsidR="00854DF3" w:rsidRPr="00970653" w:rsidRDefault="00854DF3" w:rsidP="0019180D">
      <w:pPr>
        <w:tabs>
          <w:tab w:val="left" w:pos="567"/>
        </w:tabs>
        <w:rPr>
          <w:rFonts w:asciiTheme="majorBidi" w:hAnsiTheme="majorBidi" w:cstheme="majorBidi"/>
          <w:szCs w:val="22"/>
        </w:rPr>
      </w:pPr>
      <w:r w:rsidRPr="00970653">
        <w:rPr>
          <w:rFonts w:asciiTheme="majorBidi" w:hAnsiTheme="majorBidi" w:cstheme="majorBidi"/>
          <w:szCs w:val="22"/>
        </w:rPr>
        <w:t>In einer weiteren Studie bei 40 gesunden männlichen Probanden im Alter von 23</w:t>
      </w:r>
      <w:r w:rsidR="00155BB9" w:rsidRPr="00970653">
        <w:rPr>
          <w:rFonts w:asciiTheme="majorBidi" w:hAnsiTheme="majorBidi" w:cstheme="majorBidi"/>
          <w:szCs w:val="22"/>
        </w:rPr>
        <w:t>-</w:t>
      </w:r>
      <w:r w:rsidRPr="00970653">
        <w:rPr>
          <w:rFonts w:asciiTheme="majorBidi" w:hAnsiTheme="majorBidi" w:cstheme="majorBidi"/>
          <w:szCs w:val="22"/>
        </w:rPr>
        <w:t>54 Jahren konnte Bioäquivalenz zwischen den Sildenafil</w:t>
      </w:r>
      <w:r w:rsidR="00155BB9" w:rsidRPr="00970653">
        <w:rPr>
          <w:rFonts w:asciiTheme="majorBidi" w:hAnsiTheme="majorBidi" w:cstheme="majorBidi"/>
          <w:szCs w:val="22"/>
        </w:rPr>
        <w:t xml:space="preserve"> </w:t>
      </w:r>
      <w:r w:rsidRPr="00970653">
        <w:rPr>
          <w:rFonts w:asciiTheme="majorBidi" w:hAnsiTheme="majorBidi" w:cstheme="majorBidi"/>
          <w:szCs w:val="22"/>
        </w:rPr>
        <w:t>50</w:t>
      </w:r>
      <w:r w:rsidR="00155BB9" w:rsidRPr="00970653">
        <w:rPr>
          <w:rFonts w:asciiTheme="majorBidi" w:hAnsiTheme="majorBidi" w:cstheme="majorBidi"/>
          <w:szCs w:val="22"/>
        </w:rPr>
        <w:t>-</w:t>
      </w:r>
      <w:r w:rsidRPr="00970653">
        <w:rPr>
          <w:rFonts w:asciiTheme="majorBidi" w:hAnsiTheme="majorBidi" w:cstheme="majorBidi"/>
          <w:szCs w:val="22"/>
        </w:rPr>
        <w:t>mg-Schmelzfilmen, eingenommen mit Wasser, und den Sildenafil</w:t>
      </w:r>
      <w:r w:rsidR="00155BB9" w:rsidRPr="00970653">
        <w:rPr>
          <w:rFonts w:asciiTheme="majorBidi" w:hAnsiTheme="majorBidi" w:cstheme="majorBidi"/>
          <w:szCs w:val="22"/>
        </w:rPr>
        <w:t xml:space="preserve"> </w:t>
      </w:r>
      <w:r w:rsidRPr="00970653">
        <w:rPr>
          <w:rFonts w:asciiTheme="majorBidi" w:hAnsiTheme="majorBidi" w:cstheme="majorBidi"/>
          <w:szCs w:val="22"/>
        </w:rPr>
        <w:t>50</w:t>
      </w:r>
      <w:r w:rsidR="00155BB9" w:rsidRPr="00970653">
        <w:rPr>
          <w:rFonts w:asciiTheme="majorBidi" w:hAnsiTheme="majorBidi" w:cstheme="majorBidi"/>
          <w:szCs w:val="22"/>
        </w:rPr>
        <w:t>-</w:t>
      </w:r>
      <w:r w:rsidRPr="00970653">
        <w:rPr>
          <w:rFonts w:asciiTheme="majorBidi" w:hAnsiTheme="majorBidi" w:cstheme="majorBidi"/>
          <w:szCs w:val="22"/>
        </w:rPr>
        <w:t>mg-Filmtabletten gezeigt werden.</w:t>
      </w:r>
    </w:p>
    <w:p w14:paraId="79938154" w14:textId="77777777" w:rsidR="00C21C33" w:rsidRPr="00970653" w:rsidRDefault="00C21C33" w:rsidP="0019180D">
      <w:pPr>
        <w:tabs>
          <w:tab w:val="left" w:pos="567"/>
        </w:tabs>
        <w:rPr>
          <w:rFonts w:asciiTheme="majorBidi" w:hAnsiTheme="majorBidi" w:cstheme="majorBidi"/>
          <w:szCs w:val="22"/>
        </w:rPr>
      </w:pPr>
    </w:p>
    <w:p w14:paraId="78B4ABF5" w14:textId="6E51DC8B" w:rsidR="00C21C33" w:rsidRPr="00970653" w:rsidRDefault="00C21C33" w:rsidP="0019180D">
      <w:pPr>
        <w:tabs>
          <w:tab w:val="left" w:pos="567"/>
        </w:tabs>
        <w:rPr>
          <w:rFonts w:asciiTheme="majorBidi" w:hAnsiTheme="majorBidi" w:cstheme="majorBidi"/>
          <w:szCs w:val="22"/>
        </w:rPr>
      </w:pPr>
      <w:r w:rsidRPr="00970653">
        <w:rPr>
          <w:rFonts w:asciiTheme="majorBidi" w:hAnsiTheme="majorBidi" w:cstheme="majorBidi"/>
          <w:szCs w:val="22"/>
        </w:rPr>
        <w:t xml:space="preserve">Die </w:t>
      </w:r>
      <w:r w:rsidR="00155BB9" w:rsidRPr="00970653">
        <w:rPr>
          <w:rFonts w:asciiTheme="majorBidi" w:hAnsiTheme="majorBidi" w:cstheme="majorBidi"/>
          <w:szCs w:val="22"/>
        </w:rPr>
        <w:t>Auswirkung</w:t>
      </w:r>
      <w:r w:rsidRPr="00970653">
        <w:rPr>
          <w:rFonts w:asciiTheme="majorBidi" w:hAnsiTheme="majorBidi" w:cstheme="majorBidi"/>
          <w:szCs w:val="22"/>
        </w:rPr>
        <w:t xml:space="preserve"> </w:t>
      </w:r>
      <w:r w:rsidR="00155BB9" w:rsidRPr="00970653">
        <w:rPr>
          <w:rFonts w:asciiTheme="majorBidi" w:hAnsiTheme="majorBidi" w:cstheme="majorBidi"/>
          <w:szCs w:val="22"/>
        </w:rPr>
        <w:t>der Einnahme von</w:t>
      </w:r>
      <w:r w:rsidRPr="00970653">
        <w:rPr>
          <w:rFonts w:asciiTheme="majorBidi" w:hAnsiTheme="majorBidi" w:cstheme="majorBidi"/>
          <w:szCs w:val="22"/>
        </w:rPr>
        <w:t xml:space="preserve"> Silden</w:t>
      </w:r>
      <w:r w:rsidR="00155BB9" w:rsidRPr="00970653">
        <w:rPr>
          <w:rFonts w:asciiTheme="majorBidi" w:hAnsiTheme="majorBidi" w:cstheme="majorBidi"/>
          <w:szCs w:val="22"/>
        </w:rPr>
        <w:t>af</w:t>
      </w:r>
      <w:r w:rsidRPr="00970653">
        <w:rPr>
          <w:rFonts w:asciiTheme="majorBidi" w:hAnsiTheme="majorBidi" w:cstheme="majorBidi"/>
          <w:szCs w:val="22"/>
        </w:rPr>
        <w:t>il</w:t>
      </w:r>
      <w:r w:rsidR="00155BB9" w:rsidRPr="00970653">
        <w:rPr>
          <w:rFonts w:asciiTheme="majorBidi" w:hAnsiTheme="majorBidi" w:cstheme="majorBidi"/>
          <w:szCs w:val="22"/>
        </w:rPr>
        <w:t xml:space="preserve"> </w:t>
      </w:r>
      <w:r w:rsidRPr="00970653">
        <w:rPr>
          <w:rFonts w:asciiTheme="majorBidi" w:hAnsiTheme="majorBidi" w:cstheme="majorBidi"/>
          <w:szCs w:val="22"/>
        </w:rPr>
        <w:t>50</w:t>
      </w:r>
      <w:r w:rsidR="00155BB9" w:rsidRPr="00970653">
        <w:rPr>
          <w:rFonts w:asciiTheme="majorBidi" w:hAnsiTheme="majorBidi" w:cstheme="majorBidi"/>
          <w:szCs w:val="22"/>
        </w:rPr>
        <w:t>-</w:t>
      </w:r>
      <w:r w:rsidRPr="00970653">
        <w:rPr>
          <w:rFonts w:asciiTheme="majorBidi" w:hAnsiTheme="majorBidi" w:cstheme="majorBidi"/>
          <w:szCs w:val="22"/>
        </w:rPr>
        <w:t xml:space="preserve">mg-Schmelzfilme </w:t>
      </w:r>
      <w:r w:rsidR="00155BB9" w:rsidRPr="00970653">
        <w:rPr>
          <w:rFonts w:asciiTheme="majorBidi" w:hAnsiTheme="majorBidi" w:cstheme="majorBidi"/>
          <w:szCs w:val="22"/>
        </w:rPr>
        <w:t xml:space="preserve">mit einer Mahlzeit </w:t>
      </w:r>
      <w:r w:rsidRPr="00970653">
        <w:rPr>
          <w:rFonts w:asciiTheme="majorBidi" w:hAnsiTheme="majorBidi" w:cstheme="majorBidi"/>
          <w:szCs w:val="22"/>
        </w:rPr>
        <w:t xml:space="preserve">wurde nicht untersucht; jedoch ist von einer </w:t>
      </w:r>
      <w:r w:rsidR="00155BB9" w:rsidRPr="00970653">
        <w:rPr>
          <w:rFonts w:asciiTheme="majorBidi" w:hAnsiTheme="majorBidi" w:cstheme="majorBidi"/>
          <w:szCs w:val="22"/>
        </w:rPr>
        <w:t>Auswirkung</w:t>
      </w:r>
      <w:r w:rsidRPr="00970653">
        <w:rPr>
          <w:rFonts w:asciiTheme="majorBidi" w:hAnsiTheme="majorBidi" w:cstheme="majorBidi"/>
          <w:szCs w:val="22"/>
        </w:rPr>
        <w:t xml:space="preserve"> </w:t>
      </w:r>
      <w:r w:rsidR="00155BB9" w:rsidRPr="00970653">
        <w:rPr>
          <w:rFonts w:asciiTheme="majorBidi" w:hAnsiTheme="majorBidi" w:cstheme="majorBidi"/>
          <w:szCs w:val="22"/>
        </w:rPr>
        <w:t>der Einnahme mit einer Mahlzeit</w:t>
      </w:r>
      <w:r w:rsidRPr="00970653">
        <w:rPr>
          <w:rFonts w:asciiTheme="majorBidi" w:hAnsiTheme="majorBidi" w:cstheme="majorBidi"/>
          <w:szCs w:val="22"/>
        </w:rPr>
        <w:t xml:space="preserve"> auszugehen, die der </w:t>
      </w:r>
      <w:r w:rsidR="00155BB9" w:rsidRPr="00970653">
        <w:rPr>
          <w:rFonts w:asciiTheme="majorBidi" w:hAnsiTheme="majorBidi" w:cstheme="majorBidi"/>
          <w:szCs w:val="22"/>
        </w:rPr>
        <w:t>Auswirkung</w:t>
      </w:r>
      <w:r w:rsidRPr="00970653">
        <w:rPr>
          <w:rFonts w:asciiTheme="majorBidi" w:hAnsiTheme="majorBidi" w:cstheme="majorBidi"/>
          <w:szCs w:val="22"/>
        </w:rPr>
        <w:t xml:space="preserve"> auf Silden</w:t>
      </w:r>
      <w:r w:rsidR="00155BB9" w:rsidRPr="00970653">
        <w:rPr>
          <w:rFonts w:asciiTheme="majorBidi" w:hAnsiTheme="majorBidi" w:cstheme="majorBidi"/>
          <w:szCs w:val="22"/>
        </w:rPr>
        <w:t>af</w:t>
      </w:r>
      <w:r w:rsidRPr="00970653">
        <w:rPr>
          <w:rFonts w:asciiTheme="majorBidi" w:hAnsiTheme="majorBidi" w:cstheme="majorBidi"/>
          <w:szCs w:val="22"/>
        </w:rPr>
        <w:t>il</w:t>
      </w:r>
      <w:r w:rsidR="00155BB9" w:rsidRPr="00970653">
        <w:rPr>
          <w:rFonts w:asciiTheme="majorBidi" w:hAnsiTheme="majorBidi" w:cstheme="majorBidi"/>
          <w:szCs w:val="22"/>
        </w:rPr>
        <w:t xml:space="preserve"> </w:t>
      </w:r>
      <w:r w:rsidRPr="00970653">
        <w:rPr>
          <w:rFonts w:asciiTheme="majorBidi" w:hAnsiTheme="majorBidi" w:cstheme="majorBidi"/>
          <w:szCs w:val="22"/>
        </w:rPr>
        <w:t>50</w:t>
      </w:r>
      <w:r w:rsidR="00155BB9" w:rsidRPr="00970653">
        <w:rPr>
          <w:rFonts w:asciiTheme="majorBidi" w:hAnsiTheme="majorBidi" w:cstheme="majorBidi"/>
          <w:szCs w:val="22"/>
        </w:rPr>
        <w:t>-</w:t>
      </w:r>
      <w:r w:rsidRPr="00970653">
        <w:rPr>
          <w:rFonts w:asciiTheme="majorBidi" w:hAnsiTheme="majorBidi" w:cstheme="majorBidi"/>
          <w:szCs w:val="22"/>
        </w:rPr>
        <w:t>mg-Schmelztabletten ähnlich ist (siehe „</w:t>
      </w:r>
      <w:r w:rsidRPr="00970653">
        <w:rPr>
          <w:rFonts w:asciiTheme="majorBidi" w:hAnsiTheme="majorBidi" w:cstheme="majorBidi"/>
          <w:i/>
          <w:szCs w:val="22"/>
        </w:rPr>
        <w:t>Schmelztabletten“</w:t>
      </w:r>
      <w:r w:rsidRPr="00970653">
        <w:rPr>
          <w:rFonts w:asciiTheme="majorBidi" w:hAnsiTheme="majorBidi" w:cstheme="majorBidi"/>
          <w:szCs w:val="22"/>
        </w:rPr>
        <w:t xml:space="preserve"> unten sowie Abschnitt 4.2).</w:t>
      </w:r>
    </w:p>
    <w:p w14:paraId="0FF05673" w14:textId="77777777" w:rsidR="003157C7" w:rsidRPr="00970653" w:rsidRDefault="003157C7" w:rsidP="0019180D">
      <w:pPr>
        <w:tabs>
          <w:tab w:val="left" w:pos="567"/>
        </w:tabs>
        <w:rPr>
          <w:rFonts w:asciiTheme="majorBidi" w:hAnsiTheme="majorBidi" w:cstheme="majorBidi"/>
          <w:szCs w:val="22"/>
        </w:rPr>
      </w:pPr>
    </w:p>
    <w:p w14:paraId="2264A606" w14:textId="6A97BB6E" w:rsidR="003157C7" w:rsidRPr="00970653" w:rsidRDefault="003157C7" w:rsidP="0019180D">
      <w:pPr>
        <w:tabs>
          <w:tab w:val="left" w:pos="567"/>
        </w:tabs>
        <w:rPr>
          <w:rFonts w:asciiTheme="majorBidi" w:hAnsiTheme="majorBidi" w:cstheme="majorBidi"/>
          <w:i/>
          <w:iCs/>
          <w:szCs w:val="22"/>
        </w:rPr>
      </w:pPr>
      <w:r w:rsidRPr="00970653">
        <w:rPr>
          <w:rFonts w:asciiTheme="majorBidi" w:hAnsiTheme="majorBidi" w:cstheme="majorBidi"/>
          <w:i/>
          <w:iCs/>
          <w:szCs w:val="22"/>
        </w:rPr>
        <w:t>Schmelztabletten</w:t>
      </w:r>
    </w:p>
    <w:p w14:paraId="0DB1EF74" w14:textId="35BB44E7" w:rsidR="00055266" w:rsidRPr="00970653" w:rsidRDefault="00055266" w:rsidP="0019180D">
      <w:pPr>
        <w:tabs>
          <w:tab w:val="left" w:pos="567"/>
        </w:tabs>
        <w:rPr>
          <w:rFonts w:asciiTheme="majorBidi" w:hAnsiTheme="majorBidi" w:cstheme="majorBidi"/>
          <w:szCs w:val="22"/>
        </w:rPr>
      </w:pPr>
      <w:r w:rsidRPr="00970653">
        <w:rPr>
          <w:rFonts w:asciiTheme="majorBidi" w:hAnsiTheme="majorBidi" w:cstheme="majorBidi"/>
          <w:szCs w:val="22"/>
        </w:rPr>
        <w:t>Bei Einnahme der Schmelztabletten zusammen mit einer fettreichen Mahlzeit ist die Resorptionsrate von Sildenafil reduziert, die mediane t</w:t>
      </w:r>
      <w:r w:rsidRPr="00970653">
        <w:rPr>
          <w:rFonts w:asciiTheme="majorBidi" w:hAnsiTheme="majorBidi" w:cstheme="majorBidi"/>
          <w:szCs w:val="22"/>
          <w:vertAlign w:val="subscript"/>
        </w:rPr>
        <w:t>max</w:t>
      </w:r>
      <w:r w:rsidRPr="00970653">
        <w:rPr>
          <w:rFonts w:asciiTheme="majorBidi" w:hAnsiTheme="majorBidi" w:cstheme="majorBidi"/>
          <w:szCs w:val="22"/>
        </w:rPr>
        <w:t xml:space="preserve"> verzögert sich um ungefähr 3,4 Stunden und die C</w:t>
      </w:r>
      <w:r w:rsidRPr="00970653">
        <w:rPr>
          <w:rFonts w:asciiTheme="majorBidi" w:hAnsiTheme="majorBidi" w:cstheme="majorBidi"/>
          <w:szCs w:val="22"/>
          <w:vertAlign w:val="subscript"/>
        </w:rPr>
        <w:t xml:space="preserve">max </w:t>
      </w:r>
      <w:r w:rsidRPr="00970653">
        <w:rPr>
          <w:rFonts w:asciiTheme="majorBidi" w:hAnsiTheme="majorBidi" w:cstheme="majorBidi"/>
          <w:szCs w:val="22"/>
        </w:rPr>
        <w:t>sowie die AUC sind im Mittel um rund 59 % bzw. 12</w:t>
      </w:r>
      <w:r w:rsidR="00E12A78" w:rsidRPr="00970653">
        <w:rPr>
          <w:rFonts w:asciiTheme="majorBidi" w:hAnsiTheme="majorBidi" w:cstheme="majorBidi"/>
          <w:szCs w:val="22"/>
        </w:rPr>
        <w:t> </w:t>
      </w:r>
      <w:r w:rsidRPr="00970653">
        <w:rPr>
          <w:rFonts w:asciiTheme="majorBidi" w:hAnsiTheme="majorBidi" w:cstheme="majorBidi"/>
          <w:szCs w:val="22"/>
        </w:rPr>
        <w:t>% verringert, verglichen mit der Einnahme der Schmelztabletten auf nüchternen Magen (siehe Abschnitt</w:t>
      </w:r>
      <w:r w:rsidR="00E12A78" w:rsidRPr="00970653">
        <w:rPr>
          <w:rFonts w:asciiTheme="majorBidi" w:hAnsiTheme="majorBidi" w:cstheme="majorBidi"/>
          <w:szCs w:val="22"/>
        </w:rPr>
        <w:t> </w:t>
      </w:r>
      <w:r w:rsidRPr="00970653">
        <w:rPr>
          <w:rFonts w:asciiTheme="majorBidi" w:hAnsiTheme="majorBidi" w:cstheme="majorBidi"/>
          <w:szCs w:val="22"/>
        </w:rPr>
        <w:t>4.2).</w:t>
      </w:r>
    </w:p>
    <w:p w14:paraId="22E7BBDC" w14:textId="77777777" w:rsidR="00E3676C" w:rsidRPr="00970653" w:rsidRDefault="00E3676C" w:rsidP="0019180D">
      <w:pPr>
        <w:tabs>
          <w:tab w:val="left" w:pos="567"/>
        </w:tabs>
        <w:rPr>
          <w:rFonts w:asciiTheme="majorBidi" w:hAnsiTheme="majorBidi" w:cstheme="majorBidi"/>
          <w:szCs w:val="22"/>
        </w:rPr>
      </w:pPr>
    </w:p>
    <w:p w14:paraId="2F1EB107" w14:textId="77777777" w:rsidR="00E3676C" w:rsidRPr="00970653" w:rsidRDefault="00E3676C" w:rsidP="0019180D">
      <w:pPr>
        <w:rPr>
          <w:rFonts w:asciiTheme="majorBidi" w:hAnsiTheme="majorBidi" w:cstheme="majorBidi"/>
          <w:szCs w:val="22"/>
          <w:u w:val="single"/>
        </w:rPr>
      </w:pPr>
      <w:r w:rsidRPr="00970653">
        <w:rPr>
          <w:rFonts w:asciiTheme="majorBidi" w:hAnsiTheme="majorBidi" w:cstheme="majorBidi"/>
          <w:szCs w:val="22"/>
          <w:u w:val="single"/>
        </w:rPr>
        <w:t>Verteilung</w:t>
      </w:r>
    </w:p>
    <w:p w14:paraId="477A25AC" w14:textId="77777777" w:rsidR="00E3676C" w:rsidRPr="00970653" w:rsidRDefault="00E3676C" w:rsidP="0019180D">
      <w:pPr>
        <w:tabs>
          <w:tab w:val="left" w:pos="567"/>
        </w:tabs>
        <w:rPr>
          <w:rFonts w:asciiTheme="majorBidi" w:hAnsiTheme="majorBidi" w:cstheme="majorBidi"/>
          <w:szCs w:val="22"/>
        </w:rPr>
      </w:pPr>
    </w:p>
    <w:p w14:paraId="3403FFF1" w14:textId="649F4B75" w:rsidR="00E3676C" w:rsidRPr="00970653" w:rsidRDefault="00E3676C" w:rsidP="0019180D">
      <w:pPr>
        <w:tabs>
          <w:tab w:val="left" w:pos="567"/>
        </w:tabs>
        <w:rPr>
          <w:rFonts w:asciiTheme="majorBidi" w:hAnsiTheme="majorBidi" w:cstheme="majorBidi"/>
          <w:szCs w:val="22"/>
        </w:rPr>
      </w:pPr>
      <w:r w:rsidRPr="00970653">
        <w:rPr>
          <w:rFonts w:asciiTheme="majorBidi" w:hAnsiTheme="majorBidi" w:cstheme="majorBidi"/>
          <w:szCs w:val="22"/>
        </w:rPr>
        <w:t>Das mittlere Verteilungsvolumen von Sildenafil im Steady State beträgt 105 l, was auf eine Verteilung in die Gewebe hinweist. Nach einer oralen Einmalgabe von 100</w:t>
      </w:r>
      <w:r w:rsidR="007F3783" w:rsidRPr="00970653">
        <w:rPr>
          <w:rFonts w:asciiTheme="majorBidi" w:hAnsiTheme="majorBidi" w:cstheme="majorBidi"/>
          <w:szCs w:val="22"/>
        </w:rPr>
        <w:t> </w:t>
      </w:r>
      <w:r w:rsidRPr="00970653">
        <w:rPr>
          <w:rFonts w:asciiTheme="majorBidi" w:hAnsiTheme="majorBidi" w:cstheme="majorBidi"/>
          <w:szCs w:val="22"/>
        </w:rPr>
        <w:t>mg beträgt die mittlere maximale Gesamtplasmakonzentration von Sildenafil ca. 440</w:t>
      </w:r>
      <w:r w:rsidR="007F3783" w:rsidRPr="00970653">
        <w:rPr>
          <w:rFonts w:asciiTheme="majorBidi" w:hAnsiTheme="majorBidi" w:cstheme="majorBidi"/>
          <w:szCs w:val="22"/>
        </w:rPr>
        <w:t> </w:t>
      </w:r>
      <w:r w:rsidRPr="00970653">
        <w:rPr>
          <w:rFonts w:asciiTheme="majorBidi" w:hAnsiTheme="majorBidi" w:cstheme="majorBidi"/>
          <w:szCs w:val="22"/>
        </w:rPr>
        <w:t>ng/ml (CV 40</w:t>
      </w:r>
      <w:r w:rsidR="007F3783" w:rsidRPr="00970653">
        <w:rPr>
          <w:rFonts w:asciiTheme="majorBidi" w:hAnsiTheme="majorBidi" w:cstheme="majorBidi"/>
          <w:szCs w:val="22"/>
        </w:rPr>
        <w:t> </w:t>
      </w:r>
      <w:r w:rsidRPr="00970653">
        <w:rPr>
          <w:rFonts w:asciiTheme="majorBidi" w:hAnsiTheme="majorBidi" w:cstheme="majorBidi"/>
          <w:szCs w:val="22"/>
        </w:rPr>
        <w:t>%). Da Sildenafil (und sein wichtigster im Blutkreislauf zirkulierender, N-desmethylierter Metabolit) zu 96</w:t>
      </w:r>
      <w:r w:rsidR="007F3783" w:rsidRPr="00970653">
        <w:rPr>
          <w:rFonts w:asciiTheme="majorBidi" w:hAnsiTheme="majorBidi" w:cstheme="majorBidi"/>
          <w:szCs w:val="22"/>
        </w:rPr>
        <w:t> </w:t>
      </w:r>
      <w:r w:rsidRPr="00970653">
        <w:rPr>
          <w:rFonts w:asciiTheme="majorBidi" w:hAnsiTheme="majorBidi" w:cstheme="majorBidi"/>
          <w:szCs w:val="22"/>
        </w:rPr>
        <w:t>% an Plasmaproteine gebunden ist, ergibt sich hieraus eine mittlere maximale freie Sildenafil-Plasmakonzentration von 18 ng/ml (38</w:t>
      </w:r>
      <w:r w:rsidR="007F3783" w:rsidRPr="00970653">
        <w:rPr>
          <w:rFonts w:asciiTheme="majorBidi" w:hAnsiTheme="majorBidi" w:cstheme="majorBidi"/>
          <w:szCs w:val="22"/>
        </w:rPr>
        <w:t> </w:t>
      </w:r>
      <w:r w:rsidRPr="00970653">
        <w:rPr>
          <w:rFonts w:asciiTheme="majorBidi" w:hAnsiTheme="majorBidi" w:cstheme="majorBidi"/>
          <w:szCs w:val="22"/>
        </w:rPr>
        <w:t>nM). Die Proteinbindung ist unabhängig von der Gesamtkonzentration des Arzneimittels.</w:t>
      </w:r>
    </w:p>
    <w:p w14:paraId="187E8CD5" w14:textId="77777777" w:rsidR="00E3676C" w:rsidRPr="00970653" w:rsidRDefault="00E3676C" w:rsidP="0019180D">
      <w:pPr>
        <w:tabs>
          <w:tab w:val="left" w:pos="567"/>
        </w:tabs>
        <w:rPr>
          <w:rFonts w:asciiTheme="majorBidi" w:hAnsiTheme="majorBidi" w:cstheme="majorBidi"/>
          <w:szCs w:val="22"/>
        </w:rPr>
      </w:pPr>
    </w:p>
    <w:p w14:paraId="49ED7768" w14:textId="56607B74" w:rsidR="00E3676C" w:rsidRPr="00970653" w:rsidRDefault="00E3676C" w:rsidP="0019180D">
      <w:pPr>
        <w:tabs>
          <w:tab w:val="left" w:pos="567"/>
        </w:tabs>
        <w:rPr>
          <w:rFonts w:asciiTheme="majorBidi" w:hAnsiTheme="majorBidi" w:cstheme="majorBidi"/>
          <w:szCs w:val="22"/>
        </w:rPr>
      </w:pPr>
      <w:r w:rsidRPr="00970653">
        <w:rPr>
          <w:rFonts w:asciiTheme="majorBidi" w:hAnsiTheme="majorBidi" w:cstheme="majorBidi"/>
          <w:szCs w:val="22"/>
        </w:rPr>
        <w:t>Bei gesunden Probanden wurden 90</w:t>
      </w:r>
      <w:r w:rsidR="007F3783" w:rsidRPr="00970653">
        <w:rPr>
          <w:rFonts w:asciiTheme="majorBidi" w:hAnsiTheme="majorBidi" w:cstheme="majorBidi"/>
          <w:szCs w:val="22"/>
        </w:rPr>
        <w:t> </w:t>
      </w:r>
      <w:r w:rsidRPr="00970653">
        <w:rPr>
          <w:rFonts w:asciiTheme="majorBidi" w:hAnsiTheme="majorBidi" w:cstheme="majorBidi"/>
          <w:szCs w:val="22"/>
        </w:rPr>
        <w:t>Minuten nach Gabe von Sildenafil (100</w:t>
      </w:r>
      <w:r w:rsidR="007F3783" w:rsidRPr="00970653">
        <w:rPr>
          <w:rFonts w:asciiTheme="majorBidi" w:hAnsiTheme="majorBidi" w:cstheme="majorBidi"/>
          <w:szCs w:val="22"/>
        </w:rPr>
        <w:noBreakHyphen/>
      </w:r>
      <w:r w:rsidRPr="00970653">
        <w:rPr>
          <w:rFonts w:asciiTheme="majorBidi" w:hAnsiTheme="majorBidi" w:cstheme="majorBidi"/>
          <w:szCs w:val="22"/>
        </w:rPr>
        <w:t>mg-Einzeldosis) weniger als 0,0002</w:t>
      </w:r>
      <w:r w:rsidR="007F3783" w:rsidRPr="00970653">
        <w:rPr>
          <w:rFonts w:asciiTheme="majorBidi" w:hAnsiTheme="majorBidi" w:cstheme="majorBidi"/>
          <w:szCs w:val="22"/>
        </w:rPr>
        <w:t> </w:t>
      </w:r>
      <w:r w:rsidRPr="00970653">
        <w:rPr>
          <w:rFonts w:asciiTheme="majorBidi" w:hAnsiTheme="majorBidi" w:cstheme="majorBidi"/>
          <w:szCs w:val="22"/>
        </w:rPr>
        <w:t>% (im Mittel 188</w:t>
      </w:r>
      <w:r w:rsidR="007F3783" w:rsidRPr="00970653">
        <w:rPr>
          <w:rFonts w:asciiTheme="majorBidi" w:hAnsiTheme="majorBidi" w:cstheme="majorBidi"/>
          <w:szCs w:val="22"/>
        </w:rPr>
        <w:t> </w:t>
      </w:r>
      <w:r w:rsidRPr="00970653">
        <w:rPr>
          <w:rFonts w:asciiTheme="majorBidi" w:hAnsiTheme="majorBidi" w:cstheme="majorBidi"/>
          <w:szCs w:val="22"/>
        </w:rPr>
        <w:t>ng) der gegebenen Menge im Ejakulat gefunden.</w:t>
      </w:r>
    </w:p>
    <w:p w14:paraId="360ABB2E" w14:textId="77777777" w:rsidR="00E3676C" w:rsidRPr="00970653" w:rsidRDefault="00E3676C" w:rsidP="0019180D">
      <w:pPr>
        <w:tabs>
          <w:tab w:val="left" w:pos="567"/>
        </w:tabs>
        <w:rPr>
          <w:rFonts w:asciiTheme="majorBidi" w:hAnsiTheme="majorBidi" w:cstheme="majorBidi"/>
          <w:szCs w:val="22"/>
        </w:rPr>
      </w:pPr>
    </w:p>
    <w:p w14:paraId="54BBAADA" w14:textId="77777777" w:rsidR="00E3676C" w:rsidRPr="00970653" w:rsidRDefault="00E3676C" w:rsidP="0019180D">
      <w:pPr>
        <w:keepNext/>
        <w:rPr>
          <w:rFonts w:asciiTheme="majorBidi" w:hAnsiTheme="majorBidi" w:cstheme="majorBidi"/>
          <w:szCs w:val="22"/>
          <w:u w:val="single"/>
        </w:rPr>
      </w:pPr>
      <w:r w:rsidRPr="00970653">
        <w:rPr>
          <w:rFonts w:asciiTheme="majorBidi" w:hAnsiTheme="majorBidi" w:cstheme="majorBidi"/>
          <w:szCs w:val="22"/>
          <w:u w:val="single"/>
        </w:rPr>
        <w:t>Biotransformation</w:t>
      </w:r>
    </w:p>
    <w:p w14:paraId="3E96508D" w14:textId="77777777" w:rsidR="00E3676C" w:rsidRPr="00970653" w:rsidRDefault="00E3676C" w:rsidP="0019180D">
      <w:pPr>
        <w:keepNext/>
        <w:rPr>
          <w:rFonts w:asciiTheme="majorBidi" w:hAnsiTheme="majorBidi" w:cstheme="majorBidi"/>
          <w:szCs w:val="22"/>
        </w:rPr>
      </w:pPr>
    </w:p>
    <w:p w14:paraId="279D0585" w14:textId="151084D0" w:rsidR="00E3676C" w:rsidRPr="00970653" w:rsidRDefault="00E3676C" w:rsidP="0019180D">
      <w:pPr>
        <w:tabs>
          <w:tab w:val="left" w:pos="567"/>
        </w:tabs>
        <w:rPr>
          <w:rFonts w:asciiTheme="majorBidi" w:hAnsiTheme="majorBidi" w:cstheme="majorBidi"/>
          <w:szCs w:val="22"/>
        </w:rPr>
      </w:pPr>
      <w:r w:rsidRPr="00970653">
        <w:rPr>
          <w:rFonts w:asciiTheme="majorBidi" w:hAnsiTheme="majorBidi" w:cstheme="majorBidi"/>
          <w:szCs w:val="22"/>
        </w:rPr>
        <w:t xml:space="preserve">Sildenafil wird überwiegend hepatisch durch die mikrosomalen Isoenzyme CYP3A4 (Hauptweg) und CYP2C9 (Nebenweg) metabolisiert. Der wichtigste zirkulierende Metabolit resultiert aus N-Demethylierung von Sildenafil. Das Profil der Phosphodiesterase-Selektivität dieses Metaboliten ist ähnlich dem von Sildenafil und weist </w:t>
      </w:r>
      <w:r w:rsidRPr="00970653">
        <w:rPr>
          <w:rFonts w:asciiTheme="majorBidi" w:hAnsiTheme="majorBidi" w:cstheme="majorBidi"/>
          <w:i/>
          <w:szCs w:val="22"/>
        </w:rPr>
        <w:t>in</w:t>
      </w:r>
      <w:r w:rsidR="007F3783" w:rsidRPr="00970653">
        <w:rPr>
          <w:rFonts w:asciiTheme="majorBidi" w:hAnsiTheme="majorBidi" w:cstheme="majorBidi"/>
          <w:i/>
          <w:szCs w:val="22"/>
        </w:rPr>
        <w:t> </w:t>
      </w:r>
      <w:r w:rsidRPr="00970653">
        <w:rPr>
          <w:rFonts w:asciiTheme="majorBidi" w:hAnsiTheme="majorBidi" w:cstheme="majorBidi"/>
          <w:i/>
          <w:szCs w:val="22"/>
        </w:rPr>
        <w:t xml:space="preserve">vitro </w:t>
      </w:r>
      <w:r w:rsidRPr="00970653">
        <w:rPr>
          <w:rFonts w:asciiTheme="majorBidi" w:hAnsiTheme="majorBidi" w:cstheme="majorBidi"/>
          <w:szCs w:val="22"/>
        </w:rPr>
        <w:t>eine Hemmwirkung für PDE5 auf, die rund 50</w:t>
      </w:r>
      <w:r w:rsidR="007F3783" w:rsidRPr="00970653">
        <w:rPr>
          <w:rFonts w:asciiTheme="majorBidi" w:hAnsiTheme="majorBidi" w:cstheme="majorBidi"/>
          <w:szCs w:val="22"/>
        </w:rPr>
        <w:t> </w:t>
      </w:r>
      <w:r w:rsidRPr="00970653">
        <w:rPr>
          <w:rFonts w:asciiTheme="majorBidi" w:hAnsiTheme="majorBidi" w:cstheme="majorBidi"/>
          <w:szCs w:val="22"/>
        </w:rPr>
        <w:t>% derjenigen der Stammsubstanz beträgt. Die Plasmaspiegel dieses Metaboliten betragen rund 40</w:t>
      </w:r>
      <w:r w:rsidR="007F3783" w:rsidRPr="00970653">
        <w:rPr>
          <w:rFonts w:asciiTheme="majorBidi" w:hAnsiTheme="majorBidi" w:cstheme="majorBidi"/>
          <w:szCs w:val="22"/>
        </w:rPr>
        <w:t> </w:t>
      </w:r>
      <w:r w:rsidRPr="00970653">
        <w:rPr>
          <w:rFonts w:asciiTheme="majorBidi" w:hAnsiTheme="majorBidi" w:cstheme="majorBidi"/>
          <w:szCs w:val="22"/>
        </w:rPr>
        <w:t>% der für Sildenafil beobachteten Werte. Der N-Desmethyl-Metabolit wird weiter verstoffwechselt, die terminale Halbwertszeit beträgt rund 4</w:t>
      </w:r>
      <w:r w:rsidR="007F3783" w:rsidRPr="00970653">
        <w:rPr>
          <w:rFonts w:asciiTheme="majorBidi" w:hAnsiTheme="majorBidi" w:cstheme="majorBidi"/>
          <w:szCs w:val="22"/>
        </w:rPr>
        <w:t> </w:t>
      </w:r>
      <w:r w:rsidRPr="00970653">
        <w:rPr>
          <w:rFonts w:asciiTheme="majorBidi" w:hAnsiTheme="majorBidi" w:cstheme="majorBidi"/>
          <w:szCs w:val="22"/>
        </w:rPr>
        <w:t>Stunden.</w:t>
      </w:r>
    </w:p>
    <w:p w14:paraId="4DE9800E" w14:textId="77777777" w:rsidR="00E3676C" w:rsidRPr="00970653" w:rsidRDefault="00E3676C" w:rsidP="0019180D">
      <w:pPr>
        <w:tabs>
          <w:tab w:val="left" w:pos="567"/>
        </w:tabs>
        <w:rPr>
          <w:rFonts w:asciiTheme="majorBidi" w:hAnsiTheme="majorBidi" w:cstheme="majorBidi"/>
          <w:b/>
          <w:szCs w:val="22"/>
        </w:rPr>
      </w:pPr>
    </w:p>
    <w:p w14:paraId="11E27088" w14:textId="77777777" w:rsidR="00E3676C" w:rsidRPr="00970653" w:rsidRDefault="00E3676C" w:rsidP="0019180D">
      <w:pPr>
        <w:keepNext/>
        <w:rPr>
          <w:rFonts w:asciiTheme="majorBidi" w:hAnsiTheme="majorBidi" w:cstheme="majorBidi"/>
          <w:szCs w:val="22"/>
          <w:u w:val="single"/>
        </w:rPr>
      </w:pPr>
      <w:r w:rsidRPr="00970653">
        <w:rPr>
          <w:rFonts w:asciiTheme="majorBidi" w:hAnsiTheme="majorBidi" w:cstheme="majorBidi"/>
          <w:szCs w:val="22"/>
          <w:u w:val="single"/>
        </w:rPr>
        <w:lastRenderedPageBreak/>
        <w:t>Elimination</w:t>
      </w:r>
    </w:p>
    <w:p w14:paraId="3703C3E9" w14:textId="77777777" w:rsidR="00E3676C" w:rsidRPr="00970653" w:rsidRDefault="00E3676C" w:rsidP="0019180D">
      <w:pPr>
        <w:keepNext/>
        <w:tabs>
          <w:tab w:val="left" w:pos="567"/>
        </w:tabs>
        <w:rPr>
          <w:rFonts w:asciiTheme="majorBidi" w:hAnsiTheme="majorBidi" w:cstheme="majorBidi"/>
          <w:szCs w:val="22"/>
        </w:rPr>
      </w:pPr>
    </w:p>
    <w:p w14:paraId="267F8575" w14:textId="50EA59C3" w:rsidR="00E3676C" w:rsidRPr="00970653" w:rsidRDefault="00E3676C" w:rsidP="0019180D">
      <w:pPr>
        <w:keepNext/>
        <w:tabs>
          <w:tab w:val="left" w:pos="567"/>
        </w:tabs>
        <w:rPr>
          <w:rFonts w:asciiTheme="majorBidi" w:hAnsiTheme="majorBidi" w:cstheme="majorBidi"/>
          <w:szCs w:val="22"/>
        </w:rPr>
      </w:pPr>
      <w:r w:rsidRPr="00970653">
        <w:rPr>
          <w:rFonts w:asciiTheme="majorBidi" w:hAnsiTheme="majorBidi" w:cstheme="majorBidi"/>
          <w:szCs w:val="22"/>
        </w:rPr>
        <w:t>Die gesamte Clearance von Sildenafil beträgt 41</w:t>
      </w:r>
      <w:r w:rsidR="007F3783" w:rsidRPr="00970653">
        <w:rPr>
          <w:rFonts w:asciiTheme="majorBidi" w:hAnsiTheme="majorBidi" w:cstheme="majorBidi"/>
          <w:szCs w:val="22"/>
        </w:rPr>
        <w:t> </w:t>
      </w:r>
      <w:r w:rsidRPr="00970653">
        <w:rPr>
          <w:rFonts w:asciiTheme="majorBidi" w:hAnsiTheme="majorBidi" w:cstheme="majorBidi"/>
          <w:szCs w:val="22"/>
        </w:rPr>
        <w:t>l/h mit einer daraus resultierenden terminalen Halbwertszeit von 3 bis 5</w:t>
      </w:r>
      <w:r w:rsidR="007F3783" w:rsidRPr="00970653">
        <w:rPr>
          <w:rFonts w:asciiTheme="majorBidi" w:hAnsiTheme="majorBidi" w:cstheme="majorBidi"/>
          <w:szCs w:val="22"/>
        </w:rPr>
        <w:t> </w:t>
      </w:r>
      <w:r w:rsidRPr="00970653">
        <w:rPr>
          <w:rFonts w:asciiTheme="majorBidi" w:hAnsiTheme="majorBidi" w:cstheme="majorBidi"/>
          <w:szCs w:val="22"/>
        </w:rPr>
        <w:t>Stunden. Nach oraler oder intravenöser Gabe wird Sildenafil nach Metabolisierung hauptsächlich über die Fäzes (rund 80</w:t>
      </w:r>
      <w:r w:rsidR="007F3783" w:rsidRPr="00970653">
        <w:rPr>
          <w:rFonts w:asciiTheme="majorBidi" w:hAnsiTheme="majorBidi" w:cstheme="majorBidi"/>
          <w:szCs w:val="22"/>
        </w:rPr>
        <w:t> </w:t>
      </w:r>
      <w:r w:rsidRPr="00970653">
        <w:rPr>
          <w:rFonts w:asciiTheme="majorBidi" w:hAnsiTheme="majorBidi" w:cstheme="majorBidi"/>
          <w:szCs w:val="22"/>
        </w:rPr>
        <w:t>% der gegebenen oralen Dosis) und in geringerem Maße über den Urin (rund 13</w:t>
      </w:r>
      <w:r w:rsidR="007F3783" w:rsidRPr="00970653">
        <w:rPr>
          <w:rFonts w:asciiTheme="majorBidi" w:hAnsiTheme="majorBidi" w:cstheme="majorBidi"/>
          <w:szCs w:val="22"/>
        </w:rPr>
        <w:t> </w:t>
      </w:r>
      <w:r w:rsidRPr="00970653">
        <w:rPr>
          <w:rFonts w:asciiTheme="majorBidi" w:hAnsiTheme="majorBidi" w:cstheme="majorBidi"/>
          <w:szCs w:val="22"/>
        </w:rPr>
        <w:t>% der gegebenen oralen Dosis) ausgeschieden.</w:t>
      </w:r>
    </w:p>
    <w:p w14:paraId="052F9BBF" w14:textId="77777777" w:rsidR="00E3676C" w:rsidRPr="00970653" w:rsidRDefault="00E3676C" w:rsidP="0019180D">
      <w:pPr>
        <w:tabs>
          <w:tab w:val="left" w:pos="567"/>
        </w:tabs>
        <w:rPr>
          <w:rFonts w:asciiTheme="majorBidi" w:hAnsiTheme="majorBidi" w:cstheme="majorBidi"/>
          <w:szCs w:val="22"/>
        </w:rPr>
      </w:pPr>
    </w:p>
    <w:p w14:paraId="0E769162" w14:textId="77777777" w:rsidR="00E3676C" w:rsidRPr="00970653" w:rsidRDefault="00E3676C" w:rsidP="0019180D">
      <w:pPr>
        <w:keepNext/>
        <w:rPr>
          <w:rFonts w:asciiTheme="majorBidi" w:hAnsiTheme="majorBidi" w:cstheme="majorBidi"/>
          <w:szCs w:val="22"/>
          <w:u w:val="single"/>
        </w:rPr>
      </w:pPr>
      <w:r w:rsidRPr="00970653">
        <w:rPr>
          <w:rFonts w:asciiTheme="majorBidi" w:hAnsiTheme="majorBidi" w:cstheme="majorBidi"/>
          <w:szCs w:val="22"/>
          <w:u w:val="single"/>
        </w:rPr>
        <w:t>Pharmakokinetik bei speziellen Patientengruppen</w:t>
      </w:r>
    </w:p>
    <w:p w14:paraId="75B40968" w14:textId="77777777" w:rsidR="00E3676C" w:rsidRPr="00970653" w:rsidRDefault="00E3676C" w:rsidP="0019180D">
      <w:pPr>
        <w:tabs>
          <w:tab w:val="left" w:pos="567"/>
        </w:tabs>
        <w:rPr>
          <w:rFonts w:asciiTheme="majorBidi" w:hAnsiTheme="majorBidi" w:cstheme="majorBidi"/>
          <w:b/>
          <w:szCs w:val="22"/>
        </w:rPr>
      </w:pPr>
    </w:p>
    <w:p w14:paraId="16D9CC73" w14:textId="77777777" w:rsidR="00E3676C" w:rsidRPr="00970653" w:rsidRDefault="00E3676C" w:rsidP="0019180D">
      <w:pPr>
        <w:tabs>
          <w:tab w:val="left" w:pos="567"/>
        </w:tabs>
        <w:rPr>
          <w:rFonts w:asciiTheme="majorBidi" w:hAnsiTheme="majorBidi" w:cstheme="majorBidi"/>
          <w:bCs/>
          <w:i/>
          <w:iCs/>
          <w:szCs w:val="22"/>
        </w:rPr>
      </w:pPr>
      <w:r w:rsidRPr="00970653">
        <w:rPr>
          <w:rFonts w:asciiTheme="majorBidi" w:hAnsiTheme="majorBidi" w:cstheme="majorBidi"/>
          <w:bCs/>
          <w:i/>
          <w:iCs/>
          <w:szCs w:val="22"/>
        </w:rPr>
        <w:t>Ältere Patienten</w:t>
      </w:r>
    </w:p>
    <w:p w14:paraId="3C852062" w14:textId="33863BE1" w:rsidR="00E3676C" w:rsidRPr="00970653" w:rsidRDefault="00E3676C" w:rsidP="0019180D">
      <w:pPr>
        <w:tabs>
          <w:tab w:val="left" w:pos="567"/>
        </w:tabs>
        <w:rPr>
          <w:rFonts w:asciiTheme="majorBidi" w:hAnsiTheme="majorBidi" w:cstheme="majorBidi"/>
          <w:szCs w:val="22"/>
        </w:rPr>
      </w:pPr>
      <w:r w:rsidRPr="00970653">
        <w:rPr>
          <w:rFonts w:asciiTheme="majorBidi" w:hAnsiTheme="majorBidi" w:cstheme="majorBidi"/>
          <w:szCs w:val="22"/>
        </w:rPr>
        <w:t>Gesunde ältere Probanden (65</w:t>
      </w:r>
      <w:r w:rsidR="007F3783" w:rsidRPr="00970653">
        <w:rPr>
          <w:rFonts w:asciiTheme="majorBidi" w:hAnsiTheme="majorBidi" w:cstheme="majorBidi"/>
          <w:szCs w:val="22"/>
        </w:rPr>
        <w:t> </w:t>
      </w:r>
      <w:r w:rsidRPr="00970653">
        <w:rPr>
          <w:rFonts w:asciiTheme="majorBidi" w:hAnsiTheme="majorBidi" w:cstheme="majorBidi"/>
          <w:szCs w:val="22"/>
        </w:rPr>
        <w:t>Jahre oder älter) zeigten eine herabgesetzte Sildenafil-Clearance, wobei die Plasmaspiegel von Sildenafil und des aktiven N-Desmethyl-Metaboliten ungefähr 90</w:t>
      </w:r>
      <w:r w:rsidR="007F3783" w:rsidRPr="00970653">
        <w:rPr>
          <w:rFonts w:asciiTheme="majorBidi" w:hAnsiTheme="majorBidi" w:cstheme="majorBidi"/>
          <w:szCs w:val="22"/>
        </w:rPr>
        <w:t> </w:t>
      </w:r>
      <w:r w:rsidRPr="00970653">
        <w:rPr>
          <w:rFonts w:asciiTheme="majorBidi" w:hAnsiTheme="majorBidi" w:cstheme="majorBidi"/>
          <w:szCs w:val="22"/>
        </w:rPr>
        <w:t>% höher lagen als bei jüngeren gesunden Probanden (18 bis 45</w:t>
      </w:r>
      <w:r w:rsidR="007F3783" w:rsidRPr="00970653">
        <w:rPr>
          <w:rFonts w:asciiTheme="majorBidi" w:hAnsiTheme="majorBidi" w:cstheme="majorBidi"/>
          <w:szCs w:val="22"/>
        </w:rPr>
        <w:t> </w:t>
      </w:r>
      <w:r w:rsidRPr="00970653">
        <w:rPr>
          <w:rFonts w:asciiTheme="majorBidi" w:hAnsiTheme="majorBidi" w:cstheme="majorBidi"/>
          <w:szCs w:val="22"/>
        </w:rPr>
        <w:t>Jahre). Aufgrund der altersabhängigen Veränderung der Plasmaproteinbindung lag der entsprechende Anstieg der Plasmaspiegel von freiem Sildenafil bei rund 40</w:t>
      </w:r>
      <w:r w:rsidR="007F3783" w:rsidRPr="00970653">
        <w:rPr>
          <w:rFonts w:asciiTheme="majorBidi" w:hAnsiTheme="majorBidi" w:cstheme="majorBidi"/>
          <w:szCs w:val="22"/>
        </w:rPr>
        <w:t> </w:t>
      </w:r>
      <w:r w:rsidRPr="00970653">
        <w:rPr>
          <w:rFonts w:asciiTheme="majorBidi" w:hAnsiTheme="majorBidi" w:cstheme="majorBidi"/>
          <w:szCs w:val="22"/>
        </w:rPr>
        <w:t>%.</w:t>
      </w:r>
    </w:p>
    <w:p w14:paraId="5A3829D0" w14:textId="77777777" w:rsidR="00E3676C" w:rsidRPr="00970653" w:rsidRDefault="00E3676C" w:rsidP="0019180D">
      <w:pPr>
        <w:tabs>
          <w:tab w:val="left" w:pos="567"/>
        </w:tabs>
        <w:rPr>
          <w:rFonts w:asciiTheme="majorBidi" w:hAnsiTheme="majorBidi" w:cstheme="majorBidi"/>
          <w:szCs w:val="22"/>
        </w:rPr>
      </w:pPr>
    </w:p>
    <w:p w14:paraId="37A90514" w14:textId="6295D21D" w:rsidR="00E3676C" w:rsidRPr="00970653" w:rsidRDefault="00E3676C" w:rsidP="0019180D">
      <w:pPr>
        <w:tabs>
          <w:tab w:val="left" w:pos="567"/>
        </w:tabs>
        <w:rPr>
          <w:rFonts w:asciiTheme="majorBidi" w:hAnsiTheme="majorBidi" w:cstheme="majorBidi"/>
          <w:bCs/>
          <w:i/>
          <w:iCs/>
          <w:szCs w:val="22"/>
        </w:rPr>
      </w:pPr>
      <w:r w:rsidRPr="00970653">
        <w:rPr>
          <w:rFonts w:asciiTheme="majorBidi" w:hAnsiTheme="majorBidi" w:cstheme="majorBidi"/>
          <w:bCs/>
          <w:i/>
          <w:iCs/>
          <w:szCs w:val="22"/>
        </w:rPr>
        <w:t>Nierenfunktionsstörung</w:t>
      </w:r>
    </w:p>
    <w:p w14:paraId="6A34950C" w14:textId="027B3894" w:rsidR="00E3676C" w:rsidRPr="00970653" w:rsidRDefault="00E3676C" w:rsidP="0019180D">
      <w:pPr>
        <w:tabs>
          <w:tab w:val="left" w:pos="567"/>
        </w:tabs>
        <w:rPr>
          <w:rFonts w:asciiTheme="majorBidi" w:hAnsiTheme="majorBidi" w:cstheme="majorBidi"/>
          <w:szCs w:val="22"/>
        </w:rPr>
      </w:pPr>
      <w:r w:rsidRPr="00970653">
        <w:rPr>
          <w:rFonts w:asciiTheme="majorBidi" w:hAnsiTheme="majorBidi" w:cstheme="majorBidi"/>
          <w:szCs w:val="22"/>
        </w:rPr>
        <w:t>Bei Probanden mit leichter bis mäßiger Nierenfunktionsstörung (Kreatinin-Clearance = 30 bis 80 ml/min) war die Pharmakokinetik nach einer oralen Sildenafil-Einzeldosis von 50</w:t>
      </w:r>
      <w:r w:rsidR="007F3783" w:rsidRPr="00970653">
        <w:rPr>
          <w:rFonts w:asciiTheme="majorBidi" w:hAnsiTheme="majorBidi" w:cstheme="majorBidi"/>
          <w:szCs w:val="22"/>
        </w:rPr>
        <w:t> </w:t>
      </w:r>
      <w:r w:rsidRPr="00970653">
        <w:rPr>
          <w:rFonts w:asciiTheme="majorBidi" w:hAnsiTheme="majorBidi" w:cstheme="majorBidi"/>
          <w:szCs w:val="22"/>
        </w:rPr>
        <w:t>mg unverändert. Die mittleren Werte für AUC und C</w:t>
      </w:r>
      <w:r w:rsidRPr="00970653">
        <w:rPr>
          <w:rFonts w:asciiTheme="majorBidi" w:hAnsiTheme="majorBidi" w:cstheme="majorBidi"/>
          <w:szCs w:val="22"/>
          <w:vertAlign w:val="subscript"/>
        </w:rPr>
        <w:t>max</w:t>
      </w:r>
      <w:r w:rsidRPr="00970653">
        <w:rPr>
          <w:rFonts w:asciiTheme="majorBidi" w:hAnsiTheme="majorBidi" w:cstheme="majorBidi"/>
          <w:szCs w:val="22"/>
        </w:rPr>
        <w:t xml:space="preserve"> des N-Desmethyl-Metaboliten stiegen um bis zu 126 % bzw. bis zu 73 % im Vergleich zu Probanden gleichen Alters mit nicht eingeschränkter Nierenfunktion. Aufgrund der hohen interindividuellen Variabilität waren diese Unterschiede nicht statistisch signifikant. Bei Probanden mit schwerer Nierenfunktionsstörung (Kreatinin-Clearance</w:t>
      </w:r>
      <w:r w:rsidR="007F3783" w:rsidRPr="00970653">
        <w:rPr>
          <w:rFonts w:asciiTheme="majorBidi" w:hAnsiTheme="majorBidi" w:cstheme="majorBidi"/>
          <w:szCs w:val="22"/>
        </w:rPr>
        <w:t xml:space="preserve"> </w:t>
      </w:r>
      <w:r w:rsidRPr="00970653">
        <w:rPr>
          <w:rFonts w:asciiTheme="majorBidi" w:hAnsiTheme="majorBidi" w:cstheme="majorBidi"/>
          <w:szCs w:val="22"/>
        </w:rPr>
        <w:t>&lt;</w:t>
      </w:r>
      <w:r w:rsidR="007F3783" w:rsidRPr="00970653">
        <w:rPr>
          <w:rFonts w:asciiTheme="majorBidi" w:hAnsiTheme="majorBidi" w:cstheme="majorBidi"/>
          <w:szCs w:val="22"/>
        </w:rPr>
        <w:t> </w:t>
      </w:r>
      <w:r w:rsidRPr="00970653">
        <w:rPr>
          <w:rFonts w:asciiTheme="majorBidi" w:hAnsiTheme="majorBidi" w:cstheme="majorBidi"/>
          <w:szCs w:val="22"/>
        </w:rPr>
        <w:t>30 ml/min) war die Clearance von Sildenafil herabgesetzt und resultierte in Erhöhungen von AUC (100</w:t>
      </w:r>
      <w:r w:rsidR="007F3783" w:rsidRPr="00970653">
        <w:rPr>
          <w:rFonts w:asciiTheme="majorBidi" w:hAnsiTheme="majorBidi" w:cstheme="majorBidi"/>
          <w:szCs w:val="22"/>
        </w:rPr>
        <w:t> </w:t>
      </w:r>
      <w:r w:rsidRPr="00970653">
        <w:rPr>
          <w:rFonts w:asciiTheme="majorBidi" w:hAnsiTheme="majorBidi" w:cstheme="majorBidi"/>
          <w:szCs w:val="22"/>
        </w:rPr>
        <w:t>%) und C</w:t>
      </w:r>
      <w:r w:rsidRPr="00970653">
        <w:rPr>
          <w:rFonts w:asciiTheme="majorBidi" w:hAnsiTheme="majorBidi" w:cstheme="majorBidi"/>
          <w:szCs w:val="22"/>
          <w:vertAlign w:val="subscript"/>
        </w:rPr>
        <w:t>max</w:t>
      </w:r>
      <w:r w:rsidRPr="00970653">
        <w:rPr>
          <w:rFonts w:asciiTheme="majorBidi" w:hAnsiTheme="majorBidi" w:cstheme="majorBidi"/>
          <w:szCs w:val="22"/>
        </w:rPr>
        <w:t xml:space="preserve"> (88</w:t>
      </w:r>
      <w:r w:rsidR="007F3783" w:rsidRPr="00970653">
        <w:rPr>
          <w:rFonts w:asciiTheme="majorBidi" w:hAnsiTheme="majorBidi" w:cstheme="majorBidi"/>
          <w:szCs w:val="22"/>
        </w:rPr>
        <w:t> </w:t>
      </w:r>
      <w:r w:rsidRPr="00970653">
        <w:rPr>
          <w:rFonts w:asciiTheme="majorBidi" w:hAnsiTheme="majorBidi" w:cstheme="majorBidi"/>
          <w:szCs w:val="22"/>
        </w:rPr>
        <w:t>%) im Vergleich zu Probanden gleichen Alters mit nicht eingeschränkter Nierenfunktion. Zusätzlich waren die AUC (200 %) und C</w:t>
      </w:r>
      <w:r w:rsidRPr="00970653">
        <w:rPr>
          <w:rFonts w:asciiTheme="majorBidi" w:hAnsiTheme="majorBidi" w:cstheme="majorBidi"/>
          <w:szCs w:val="22"/>
          <w:vertAlign w:val="subscript"/>
        </w:rPr>
        <w:t>max</w:t>
      </w:r>
      <w:r w:rsidRPr="00970653">
        <w:rPr>
          <w:rFonts w:asciiTheme="majorBidi" w:hAnsiTheme="majorBidi" w:cstheme="majorBidi"/>
          <w:szCs w:val="22"/>
        </w:rPr>
        <w:t xml:space="preserve"> (79 %) des N-Desmethyl-Metaboliten signifikant erhöht.</w:t>
      </w:r>
    </w:p>
    <w:p w14:paraId="7E46E3D1" w14:textId="77777777" w:rsidR="00E3676C" w:rsidRPr="00970653" w:rsidRDefault="00E3676C" w:rsidP="0019180D">
      <w:pPr>
        <w:tabs>
          <w:tab w:val="left" w:pos="567"/>
        </w:tabs>
        <w:rPr>
          <w:rFonts w:asciiTheme="majorBidi" w:hAnsiTheme="majorBidi" w:cstheme="majorBidi"/>
          <w:szCs w:val="22"/>
        </w:rPr>
      </w:pPr>
    </w:p>
    <w:p w14:paraId="009ECFCD" w14:textId="438BAC0F" w:rsidR="00E3676C" w:rsidRPr="00970653" w:rsidRDefault="00E3676C" w:rsidP="0019180D">
      <w:pPr>
        <w:tabs>
          <w:tab w:val="left" w:pos="567"/>
        </w:tabs>
        <w:rPr>
          <w:rFonts w:asciiTheme="majorBidi" w:hAnsiTheme="majorBidi" w:cstheme="majorBidi"/>
          <w:bCs/>
          <w:i/>
          <w:iCs/>
          <w:szCs w:val="22"/>
        </w:rPr>
      </w:pPr>
      <w:r w:rsidRPr="00970653">
        <w:rPr>
          <w:rFonts w:asciiTheme="majorBidi" w:hAnsiTheme="majorBidi" w:cstheme="majorBidi"/>
          <w:bCs/>
          <w:i/>
          <w:iCs/>
          <w:szCs w:val="22"/>
        </w:rPr>
        <w:t>Leberfunktionsstörung</w:t>
      </w:r>
    </w:p>
    <w:p w14:paraId="67969D26" w14:textId="127A09AC" w:rsidR="00E3676C" w:rsidRPr="00970653" w:rsidRDefault="00E3676C" w:rsidP="0019180D">
      <w:pPr>
        <w:tabs>
          <w:tab w:val="left" w:pos="567"/>
        </w:tabs>
        <w:rPr>
          <w:rFonts w:asciiTheme="majorBidi" w:hAnsiTheme="majorBidi" w:cstheme="majorBidi"/>
          <w:szCs w:val="22"/>
        </w:rPr>
      </w:pPr>
      <w:r w:rsidRPr="00970653">
        <w:rPr>
          <w:rFonts w:asciiTheme="majorBidi" w:hAnsiTheme="majorBidi" w:cstheme="majorBidi"/>
          <w:szCs w:val="22"/>
        </w:rPr>
        <w:t>Bei Probanden mit leichter bis mäßiger Leberzirrhose (Child-Pugh-Klassen</w:t>
      </w:r>
      <w:r w:rsidR="007F3783" w:rsidRPr="00970653">
        <w:rPr>
          <w:rFonts w:asciiTheme="majorBidi" w:hAnsiTheme="majorBidi" w:cstheme="majorBidi"/>
          <w:szCs w:val="22"/>
        </w:rPr>
        <w:t> </w:t>
      </w:r>
      <w:r w:rsidRPr="00970653">
        <w:rPr>
          <w:rFonts w:asciiTheme="majorBidi" w:hAnsiTheme="majorBidi" w:cstheme="majorBidi"/>
          <w:szCs w:val="22"/>
        </w:rPr>
        <w:t>A und B) war die Clearance von Sildenafil herabgesetzt, was zu Erhöhungen von AUC (84</w:t>
      </w:r>
      <w:r w:rsidR="007F3783" w:rsidRPr="00970653">
        <w:rPr>
          <w:rFonts w:asciiTheme="majorBidi" w:hAnsiTheme="majorBidi" w:cstheme="majorBidi"/>
          <w:szCs w:val="22"/>
        </w:rPr>
        <w:t> </w:t>
      </w:r>
      <w:r w:rsidRPr="00970653">
        <w:rPr>
          <w:rFonts w:asciiTheme="majorBidi" w:hAnsiTheme="majorBidi" w:cstheme="majorBidi"/>
          <w:szCs w:val="22"/>
        </w:rPr>
        <w:t>%) und C</w:t>
      </w:r>
      <w:r w:rsidRPr="00970653">
        <w:rPr>
          <w:rFonts w:asciiTheme="majorBidi" w:hAnsiTheme="majorBidi" w:cstheme="majorBidi"/>
          <w:szCs w:val="22"/>
          <w:vertAlign w:val="subscript"/>
        </w:rPr>
        <w:t>max</w:t>
      </w:r>
      <w:r w:rsidRPr="00970653">
        <w:rPr>
          <w:rFonts w:asciiTheme="majorBidi" w:hAnsiTheme="majorBidi" w:cstheme="majorBidi"/>
          <w:szCs w:val="22"/>
        </w:rPr>
        <w:t xml:space="preserve"> (47</w:t>
      </w:r>
      <w:r w:rsidR="007F3783" w:rsidRPr="00970653">
        <w:rPr>
          <w:rFonts w:asciiTheme="majorBidi" w:hAnsiTheme="majorBidi" w:cstheme="majorBidi"/>
          <w:szCs w:val="22"/>
        </w:rPr>
        <w:t> </w:t>
      </w:r>
      <w:r w:rsidRPr="00970653">
        <w:rPr>
          <w:rFonts w:asciiTheme="majorBidi" w:hAnsiTheme="majorBidi" w:cstheme="majorBidi"/>
          <w:szCs w:val="22"/>
        </w:rPr>
        <w:t>%) führte, im Vergleich zu Probanden gleichen Alters mit nicht eingeschränkter Leberfunktion. Die Pharmakokinetik von Sildenafil bei Patienten mit schwerer Leberfunktionsstörung wurde nicht untersucht.</w:t>
      </w:r>
    </w:p>
    <w:p w14:paraId="1817A50F" w14:textId="77777777" w:rsidR="00E3676C" w:rsidRPr="00970653" w:rsidRDefault="00E3676C" w:rsidP="0019180D">
      <w:pPr>
        <w:tabs>
          <w:tab w:val="left" w:pos="567"/>
        </w:tabs>
        <w:rPr>
          <w:rFonts w:asciiTheme="majorBidi" w:hAnsiTheme="majorBidi" w:cstheme="majorBidi"/>
          <w:szCs w:val="22"/>
        </w:rPr>
      </w:pPr>
    </w:p>
    <w:p w14:paraId="5E23DEC1" w14:textId="77777777" w:rsidR="00E3676C" w:rsidRPr="00970653" w:rsidRDefault="00E3676C" w:rsidP="0019180D">
      <w:pPr>
        <w:tabs>
          <w:tab w:val="left" w:pos="567"/>
        </w:tabs>
        <w:rPr>
          <w:rFonts w:asciiTheme="majorBidi" w:hAnsiTheme="majorBidi" w:cstheme="majorBidi"/>
          <w:szCs w:val="22"/>
        </w:rPr>
      </w:pPr>
      <w:r w:rsidRPr="00970653">
        <w:rPr>
          <w:rFonts w:asciiTheme="majorBidi" w:hAnsiTheme="majorBidi" w:cstheme="majorBidi"/>
          <w:b/>
          <w:szCs w:val="22"/>
        </w:rPr>
        <w:t>5.3</w:t>
      </w:r>
      <w:r w:rsidRPr="00970653">
        <w:rPr>
          <w:rFonts w:asciiTheme="majorBidi" w:hAnsiTheme="majorBidi" w:cstheme="majorBidi"/>
          <w:b/>
          <w:szCs w:val="22"/>
        </w:rPr>
        <w:tab/>
        <w:t>Präklinische Daten zur Sicherheit</w:t>
      </w:r>
    </w:p>
    <w:p w14:paraId="212575B2" w14:textId="77777777" w:rsidR="00E3676C" w:rsidRPr="00970653" w:rsidRDefault="00E3676C" w:rsidP="0019180D">
      <w:pPr>
        <w:tabs>
          <w:tab w:val="left" w:pos="567"/>
        </w:tabs>
        <w:rPr>
          <w:rFonts w:asciiTheme="majorBidi" w:hAnsiTheme="majorBidi" w:cstheme="majorBidi"/>
          <w:szCs w:val="22"/>
        </w:rPr>
      </w:pPr>
    </w:p>
    <w:p w14:paraId="3520F080" w14:textId="77777777" w:rsidR="00E3676C" w:rsidRPr="00970653" w:rsidRDefault="00E3676C" w:rsidP="0019180D">
      <w:pPr>
        <w:tabs>
          <w:tab w:val="left" w:pos="567"/>
        </w:tabs>
        <w:rPr>
          <w:rFonts w:asciiTheme="majorBidi" w:hAnsiTheme="majorBidi" w:cstheme="majorBidi"/>
          <w:szCs w:val="22"/>
        </w:rPr>
      </w:pPr>
      <w:r w:rsidRPr="00970653">
        <w:rPr>
          <w:rFonts w:asciiTheme="majorBidi" w:hAnsiTheme="majorBidi" w:cstheme="majorBidi"/>
          <w:szCs w:val="22"/>
        </w:rPr>
        <w:t>Basierend auf den konventionellen Studien zur Sicherheitspharmakologie, Toxizität bei wiederholter Gabe, Reproduktions- und Entwicklungstoxizität, Genotoxizität und zum kanzerogenen Potenzial lassen die präklinischen Daten keine besonderen Gefahren für den Menschen erkennen.</w:t>
      </w:r>
    </w:p>
    <w:p w14:paraId="4BB7393D" w14:textId="77777777" w:rsidR="00E3676C" w:rsidRPr="00970653" w:rsidRDefault="00E3676C" w:rsidP="0019180D">
      <w:pPr>
        <w:tabs>
          <w:tab w:val="left" w:pos="567"/>
        </w:tabs>
        <w:rPr>
          <w:rFonts w:asciiTheme="majorBidi" w:hAnsiTheme="majorBidi" w:cstheme="majorBidi"/>
          <w:b/>
          <w:szCs w:val="22"/>
        </w:rPr>
      </w:pPr>
    </w:p>
    <w:p w14:paraId="4F1BB1BA" w14:textId="77777777" w:rsidR="00E3676C" w:rsidRPr="00970653" w:rsidRDefault="00E3676C" w:rsidP="0019180D">
      <w:pPr>
        <w:keepNext/>
        <w:keepLines/>
        <w:widowControl w:val="0"/>
        <w:tabs>
          <w:tab w:val="left" w:pos="567"/>
        </w:tabs>
        <w:rPr>
          <w:rFonts w:asciiTheme="majorBidi" w:hAnsiTheme="majorBidi" w:cstheme="majorBidi"/>
          <w:b/>
          <w:szCs w:val="22"/>
        </w:rPr>
      </w:pPr>
    </w:p>
    <w:p w14:paraId="747DFADE" w14:textId="77777777" w:rsidR="00E3676C" w:rsidRPr="00970653" w:rsidRDefault="00E3676C" w:rsidP="0019180D">
      <w:pPr>
        <w:keepNext/>
        <w:keepLines/>
        <w:widowControl w:val="0"/>
        <w:tabs>
          <w:tab w:val="left" w:pos="567"/>
        </w:tabs>
        <w:rPr>
          <w:rFonts w:asciiTheme="majorBidi" w:hAnsiTheme="majorBidi" w:cstheme="majorBidi"/>
          <w:b/>
          <w:szCs w:val="22"/>
        </w:rPr>
      </w:pPr>
      <w:r w:rsidRPr="00970653">
        <w:rPr>
          <w:rFonts w:asciiTheme="majorBidi" w:hAnsiTheme="majorBidi" w:cstheme="majorBidi"/>
          <w:b/>
          <w:szCs w:val="22"/>
        </w:rPr>
        <w:t>6.</w:t>
      </w:r>
      <w:r w:rsidRPr="00970653">
        <w:rPr>
          <w:rFonts w:asciiTheme="majorBidi" w:hAnsiTheme="majorBidi" w:cstheme="majorBidi"/>
          <w:b/>
          <w:szCs w:val="22"/>
        </w:rPr>
        <w:tab/>
        <w:t>PHARMAZEUTISCHE ANGABEN</w:t>
      </w:r>
    </w:p>
    <w:p w14:paraId="200E0FBC" w14:textId="77777777" w:rsidR="00E3676C" w:rsidRPr="00970653" w:rsidRDefault="00E3676C" w:rsidP="0019180D">
      <w:pPr>
        <w:keepNext/>
        <w:keepLines/>
        <w:widowControl w:val="0"/>
        <w:tabs>
          <w:tab w:val="left" w:pos="567"/>
        </w:tabs>
        <w:rPr>
          <w:rFonts w:asciiTheme="majorBidi" w:hAnsiTheme="majorBidi" w:cstheme="majorBidi"/>
          <w:b/>
          <w:szCs w:val="22"/>
        </w:rPr>
      </w:pPr>
    </w:p>
    <w:p w14:paraId="567E6727" w14:textId="77777777" w:rsidR="00E3676C" w:rsidRPr="00970653" w:rsidRDefault="00E3676C" w:rsidP="0019180D">
      <w:pPr>
        <w:keepNext/>
        <w:keepLines/>
        <w:widowControl w:val="0"/>
        <w:tabs>
          <w:tab w:val="left" w:pos="567"/>
        </w:tabs>
        <w:rPr>
          <w:rFonts w:asciiTheme="majorBidi" w:hAnsiTheme="majorBidi" w:cstheme="majorBidi"/>
          <w:b/>
          <w:szCs w:val="22"/>
        </w:rPr>
      </w:pPr>
      <w:r w:rsidRPr="00970653">
        <w:rPr>
          <w:rFonts w:asciiTheme="majorBidi" w:hAnsiTheme="majorBidi" w:cstheme="majorBidi"/>
          <w:b/>
          <w:szCs w:val="22"/>
        </w:rPr>
        <w:t>6.1</w:t>
      </w:r>
      <w:r w:rsidRPr="00970653">
        <w:rPr>
          <w:rFonts w:asciiTheme="majorBidi" w:hAnsiTheme="majorBidi" w:cstheme="majorBidi"/>
          <w:b/>
          <w:szCs w:val="22"/>
        </w:rPr>
        <w:tab/>
        <w:t>Liste der sonstigen Bestandteile</w:t>
      </w:r>
    </w:p>
    <w:p w14:paraId="4A48246D" w14:textId="77777777" w:rsidR="00E3676C" w:rsidRPr="00970653" w:rsidRDefault="00E3676C" w:rsidP="0019180D">
      <w:pPr>
        <w:keepNext/>
        <w:keepLines/>
        <w:widowControl w:val="0"/>
        <w:tabs>
          <w:tab w:val="left" w:pos="567"/>
        </w:tabs>
        <w:rPr>
          <w:rFonts w:asciiTheme="majorBidi" w:hAnsiTheme="majorBidi" w:cstheme="majorBidi"/>
          <w:szCs w:val="22"/>
        </w:rPr>
      </w:pPr>
    </w:p>
    <w:p w14:paraId="6D37B096" w14:textId="5586C066" w:rsidR="00E710FD" w:rsidRPr="009A14A3" w:rsidRDefault="00E710FD" w:rsidP="0019180D">
      <w:pPr>
        <w:pStyle w:val="Default"/>
        <w:keepNext/>
        <w:rPr>
          <w:sz w:val="22"/>
          <w:szCs w:val="22"/>
          <w:lang w:val="en-US"/>
        </w:rPr>
      </w:pPr>
      <w:r w:rsidRPr="009A14A3">
        <w:rPr>
          <w:sz w:val="22"/>
          <w:szCs w:val="22"/>
          <w:lang w:val="en-US"/>
        </w:rPr>
        <w:t>Hydroxypropylcellulose (E</w:t>
      </w:r>
      <w:r w:rsidR="002A2216" w:rsidRPr="009A14A3">
        <w:rPr>
          <w:sz w:val="22"/>
          <w:szCs w:val="22"/>
          <w:lang w:val="en-US"/>
        </w:rPr>
        <w:t> </w:t>
      </w:r>
      <w:r w:rsidRPr="009A14A3">
        <w:rPr>
          <w:sz w:val="22"/>
          <w:szCs w:val="22"/>
          <w:lang w:val="en-US"/>
        </w:rPr>
        <w:t>463)</w:t>
      </w:r>
    </w:p>
    <w:p w14:paraId="0C7E4F80" w14:textId="09DC88FC" w:rsidR="00E710FD" w:rsidRPr="009A14A3" w:rsidRDefault="00E710FD" w:rsidP="0019180D">
      <w:pPr>
        <w:pStyle w:val="Default"/>
        <w:keepNext/>
        <w:rPr>
          <w:sz w:val="22"/>
          <w:szCs w:val="22"/>
          <w:lang w:val="en-US"/>
        </w:rPr>
      </w:pPr>
      <w:r w:rsidRPr="009A14A3">
        <w:rPr>
          <w:sz w:val="22"/>
          <w:szCs w:val="22"/>
          <w:lang w:val="en-US"/>
        </w:rPr>
        <w:t>Macrogol</w:t>
      </w:r>
    </w:p>
    <w:p w14:paraId="64BC8F47" w14:textId="0DE53F9B" w:rsidR="00E710FD" w:rsidRPr="009A14A3" w:rsidRDefault="00E710FD" w:rsidP="0019180D">
      <w:pPr>
        <w:pStyle w:val="Default"/>
        <w:keepNext/>
        <w:rPr>
          <w:sz w:val="22"/>
          <w:szCs w:val="22"/>
          <w:lang w:val="en-US"/>
        </w:rPr>
      </w:pPr>
      <w:r w:rsidRPr="009A14A3">
        <w:rPr>
          <w:sz w:val="22"/>
          <w:szCs w:val="22"/>
          <w:lang w:val="en-US"/>
        </w:rPr>
        <w:t>Crospovidon (E</w:t>
      </w:r>
      <w:r w:rsidR="002A2216" w:rsidRPr="009A14A3">
        <w:rPr>
          <w:sz w:val="22"/>
          <w:szCs w:val="22"/>
          <w:lang w:val="en-US"/>
        </w:rPr>
        <w:t> </w:t>
      </w:r>
      <w:r w:rsidRPr="009A14A3">
        <w:rPr>
          <w:sz w:val="22"/>
          <w:szCs w:val="22"/>
          <w:lang w:val="en-US"/>
        </w:rPr>
        <w:t>1202)</w:t>
      </w:r>
    </w:p>
    <w:p w14:paraId="30D19652" w14:textId="359CC682" w:rsidR="00E710FD" w:rsidRPr="009A14A3" w:rsidRDefault="00E710FD" w:rsidP="0019180D">
      <w:pPr>
        <w:pStyle w:val="Default"/>
        <w:keepNext/>
        <w:rPr>
          <w:sz w:val="22"/>
          <w:szCs w:val="22"/>
          <w:lang w:val="en-US"/>
        </w:rPr>
      </w:pPr>
      <w:r w:rsidRPr="009A14A3">
        <w:rPr>
          <w:sz w:val="22"/>
          <w:szCs w:val="22"/>
          <w:lang w:val="en-US"/>
        </w:rPr>
        <w:t>Povidon (E</w:t>
      </w:r>
      <w:r w:rsidR="002A2216" w:rsidRPr="009A14A3">
        <w:rPr>
          <w:sz w:val="22"/>
          <w:szCs w:val="22"/>
          <w:lang w:val="en-US"/>
        </w:rPr>
        <w:t> </w:t>
      </w:r>
      <w:r w:rsidRPr="009A14A3">
        <w:rPr>
          <w:sz w:val="22"/>
          <w:szCs w:val="22"/>
          <w:lang w:val="en-US"/>
        </w:rPr>
        <w:t>1201)</w:t>
      </w:r>
    </w:p>
    <w:p w14:paraId="7380A778" w14:textId="02DAFEF3" w:rsidR="00E710FD" w:rsidRPr="009A14A3" w:rsidRDefault="00E710FD" w:rsidP="0019180D">
      <w:pPr>
        <w:pStyle w:val="Default"/>
        <w:keepNext/>
        <w:rPr>
          <w:sz w:val="22"/>
          <w:szCs w:val="22"/>
          <w:lang w:val="en-US"/>
        </w:rPr>
      </w:pPr>
      <w:r w:rsidRPr="009A14A3">
        <w:rPr>
          <w:sz w:val="22"/>
          <w:szCs w:val="22"/>
          <w:lang w:val="en-US"/>
        </w:rPr>
        <w:t>Sucralose (E</w:t>
      </w:r>
      <w:r w:rsidR="002A2216" w:rsidRPr="009A14A3">
        <w:rPr>
          <w:sz w:val="22"/>
          <w:szCs w:val="22"/>
          <w:lang w:val="en-US"/>
        </w:rPr>
        <w:t> </w:t>
      </w:r>
      <w:r w:rsidRPr="009A14A3">
        <w:rPr>
          <w:sz w:val="22"/>
          <w:szCs w:val="22"/>
          <w:lang w:val="en-US"/>
        </w:rPr>
        <w:t>955)</w:t>
      </w:r>
    </w:p>
    <w:p w14:paraId="29A5A513" w14:textId="4B62D5A5" w:rsidR="00E710FD" w:rsidRPr="009A14A3" w:rsidRDefault="00E710FD" w:rsidP="0019180D">
      <w:pPr>
        <w:pStyle w:val="Default"/>
        <w:keepNext/>
        <w:rPr>
          <w:sz w:val="22"/>
          <w:szCs w:val="22"/>
          <w:lang w:val="en-US"/>
        </w:rPr>
      </w:pPr>
      <w:r w:rsidRPr="009A14A3">
        <w:rPr>
          <w:sz w:val="22"/>
          <w:szCs w:val="22"/>
          <w:lang w:val="en-US"/>
        </w:rPr>
        <w:t>Macrogolpoly(vinylalkohol)</w:t>
      </w:r>
      <w:r w:rsidR="0067668F" w:rsidRPr="009A14A3">
        <w:rPr>
          <w:sz w:val="22"/>
          <w:szCs w:val="22"/>
          <w:lang w:val="en-US"/>
        </w:rPr>
        <w:t>-Pfropfcopolymer</w:t>
      </w:r>
    </w:p>
    <w:p w14:paraId="52BA94C1" w14:textId="77777777" w:rsidR="00E710FD" w:rsidRPr="00970653" w:rsidRDefault="00E710FD" w:rsidP="0019180D">
      <w:pPr>
        <w:pStyle w:val="Default"/>
        <w:keepNext/>
        <w:rPr>
          <w:sz w:val="22"/>
          <w:szCs w:val="22"/>
          <w:lang w:val="it-IT"/>
        </w:rPr>
      </w:pPr>
      <w:r w:rsidRPr="00970653">
        <w:rPr>
          <w:sz w:val="22"/>
          <w:szCs w:val="22"/>
          <w:lang w:val="it-IT"/>
        </w:rPr>
        <w:t>Levomenthol</w:t>
      </w:r>
    </w:p>
    <w:p w14:paraId="5AE99B8F" w14:textId="6FE30E42" w:rsidR="00E710FD" w:rsidRPr="00970653" w:rsidRDefault="00E710FD" w:rsidP="0019180D">
      <w:pPr>
        <w:pStyle w:val="Default"/>
        <w:keepNext/>
        <w:rPr>
          <w:sz w:val="22"/>
          <w:szCs w:val="22"/>
          <w:lang w:val="it-IT"/>
        </w:rPr>
      </w:pPr>
      <w:r w:rsidRPr="00970653">
        <w:rPr>
          <w:sz w:val="22"/>
          <w:szCs w:val="22"/>
          <w:lang w:val="it-IT"/>
        </w:rPr>
        <w:t>Hypromellose (E</w:t>
      </w:r>
      <w:r w:rsidR="002A2216" w:rsidRPr="00970653">
        <w:rPr>
          <w:sz w:val="22"/>
          <w:szCs w:val="22"/>
          <w:lang w:val="it-IT"/>
        </w:rPr>
        <w:t> </w:t>
      </w:r>
      <w:r w:rsidRPr="00970653">
        <w:rPr>
          <w:sz w:val="22"/>
          <w:szCs w:val="22"/>
          <w:lang w:val="it-IT"/>
        </w:rPr>
        <w:t>464)</w:t>
      </w:r>
    </w:p>
    <w:p w14:paraId="4F01A8EC" w14:textId="052DC36E" w:rsidR="00E710FD" w:rsidRPr="00970653" w:rsidRDefault="00E710FD" w:rsidP="0019180D">
      <w:pPr>
        <w:pStyle w:val="Default"/>
        <w:keepNext/>
        <w:rPr>
          <w:sz w:val="22"/>
          <w:lang w:val="it-IT"/>
        </w:rPr>
      </w:pPr>
      <w:r w:rsidRPr="00970653">
        <w:rPr>
          <w:sz w:val="22"/>
          <w:szCs w:val="22"/>
          <w:lang w:val="it-IT"/>
        </w:rPr>
        <w:t>Titan</w:t>
      </w:r>
      <w:r w:rsidRPr="00970653">
        <w:rPr>
          <w:sz w:val="22"/>
          <w:lang w:val="it-IT"/>
        </w:rPr>
        <w:t>dioxid (E</w:t>
      </w:r>
      <w:r w:rsidR="002A2216" w:rsidRPr="00970653">
        <w:rPr>
          <w:sz w:val="22"/>
          <w:lang w:val="it-IT"/>
        </w:rPr>
        <w:t> </w:t>
      </w:r>
      <w:r w:rsidRPr="00970653">
        <w:rPr>
          <w:sz w:val="22"/>
          <w:lang w:val="it-IT"/>
        </w:rPr>
        <w:t>171)</w:t>
      </w:r>
    </w:p>
    <w:p w14:paraId="222744C0" w14:textId="77538204" w:rsidR="0067668F" w:rsidRPr="00970653" w:rsidRDefault="0067668F" w:rsidP="0019180D">
      <w:pPr>
        <w:pStyle w:val="Default"/>
        <w:keepNext/>
        <w:rPr>
          <w:szCs w:val="22"/>
          <w:lang w:val="de-DE"/>
        </w:rPr>
      </w:pPr>
      <w:r w:rsidRPr="00970653">
        <w:rPr>
          <w:sz w:val="22"/>
          <w:szCs w:val="22"/>
          <w:lang w:val="de-DE"/>
        </w:rPr>
        <w:t>Eisen(III)-oxid (E</w:t>
      </w:r>
      <w:r w:rsidR="002A2216" w:rsidRPr="00970653">
        <w:rPr>
          <w:sz w:val="22"/>
          <w:szCs w:val="22"/>
          <w:lang w:val="de-DE"/>
        </w:rPr>
        <w:t> </w:t>
      </w:r>
      <w:r w:rsidRPr="00970653">
        <w:rPr>
          <w:sz w:val="22"/>
          <w:szCs w:val="22"/>
          <w:lang w:val="de-DE"/>
        </w:rPr>
        <w:t>172)</w:t>
      </w:r>
    </w:p>
    <w:p w14:paraId="3971A018" w14:textId="77777777" w:rsidR="00E3676C" w:rsidRPr="00970653" w:rsidRDefault="00E3676C" w:rsidP="0019180D">
      <w:pPr>
        <w:tabs>
          <w:tab w:val="left" w:pos="567"/>
        </w:tabs>
        <w:rPr>
          <w:rFonts w:asciiTheme="majorBidi" w:hAnsiTheme="majorBidi" w:cstheme="majorBidi"/>
          <w:szCs w:val="22"/>
        </w:rPr>
      </w:pPr>
    </w:p>
    <w:p w14:paraId="571795C7" w14:textId="77777777" w:rsidR="00E3676C" w:rsidRPr="00970653" w:rsidRDefault="00E3676C" w:rsidP="0019180D">
      <w:pPr>
        <w:keepNext/>
        <w:tabs>
          <w:tab w:val="left" w:pos="567"/>
        </w:tabs>
        <w:rPr>
          <w:rFonts w:asciiTheme="majorBidi" w:hAnsiTheme="majorBidi" w:cstheme="majorBidi"/>
          <w:b/>
          <w:szCs w:val="22"/>
        </w:rPr>
      </w:pPr>
      <w:r w:rsidRPr="00970653">
        <w:rPr>
          <w:rFonts w:asciiTheme="majorBidi" w:hAnsiTheme="majorBidi" w:cstheme="majorBidi"/>
          <w:b/>
          <w:szCs w:val="22"/>
        </w:rPr>
        <w:lastRenderedPageBreak/>
        <w:t>6.2</w:t>
      </w:r>
      <w:r w:rsidRPr="00970653">
        <w:rPr>
          <w:rFonts w:asciiTheme="majorBidi" w:hAnsiTheme="majorBidi" w:cstheme="majorBidi"/>
          <w:b/>
          <w:szCs w:val="22"/>
        </w:rPr>
        <w:tab/>
        <w:t>Inkompatibilitäten</w:t>
      </w:r>
    </w:p>
    <w:p w14:paraId="3ED9E40F" w14:textId="77777777" w:rsidR="00E3676C" w:rsidRPr="00970653" w:rsidRDefault="00E3676C" w:rsidP="0019180D">
      <w:pPr>
        <w:keepNext/>
        <w:tabs>
          <w:tab w:val="left" w:pos="567"/>
        </w:tabs>
        <w:rPr>
          <w:rFonts w:asciiTheme="majorBidi" w:hAnsiTheme="majorBidi" w:cstheme="majorBidi"/>
          <w:szCs w:val="22"/>
        </w:rPr>
      </w:pPr>
    </w:p>
    <w:p w14:paraId="480EFB73" w14:textId="77777777" w:rsidR="00E3676C" w:rsidRPr="00970653" w:rsidRDefault="00E3676C" w:rsidP="0019180D">
      <w:pPr>
        <w:tabs>
          <w:tab w:val="left" w:pos="567"/>
        </w:tabs>
        <w:rPr>
          <w:rFonts w:asciiTheme="majorBidi" w:hAnsiTheme="majorBidi" w:cstheme="majorBidi"/>
          <w:szCs w:val="22"/>
        </w:rPr>
      </w:pPr>
      <w:r w:rsidRPr="00970653">
        <w:rPr>
          <w:rFonts w:asciiTheme="majorBidi" w:hAnsiTheme="majorBidi" w:cstheme="majorBidi"/>
          <w:szCs w:val="22"/>
        </w:rPr>
        <w:t>Nicht zutreffend.</w:t>
      </w:r>
    </w:p>
    <w:p w14:paraId="01D1491E" w14:textId="77777777" w:rsidR="00E3676C" w:rsidRPr="00970653" w:rsidRDefault="00E3676C" w:rsidP="0019180D">
      <w:pPr>
        <w:tabs>
          <w:tab w:val="left" w:pos="567"/>
        </w:tabs>
        <w:rPr>
          <w:rFonts w:asciiTheme="majorBidi" w:hAnsiTheme="majorBidi" w:cstheme="majorBidi"/>
          <w:szCs w:val="22"/>
        </w:rPr>
      </w:pPr>
    </w:p>
    <w:p w14:paraId="54EEAB4F" w14:textId="77777777" w:rsidR="00E3676C" w:rsidRPr="00970653" w:rsidRDefault="00E3676C" w:rsidP="0019180D">
      <w:pPr>
        <w:keepNext/>
        <w:keepLines/>
        <w:tabs>
          <w:tab w:val="left" w:pos="567"/>
        </w:tabs>
        <w:rPr>
          <w:rFonts w:asciiTheme="majorBidi" w:hAnsiTheme="majorBidi" w:cstheme="majorBidi"/>
          <w:b/>
          <w:szCs w:val="22"/>
        </w:rPr>
      </w:pPr>
      <w:r w:rsidRPr="00970653">
        <w:rPr>
          <w:rFonts w:asciiTheme="majorBidi" w:hAnsiTheme="majorBidi" w:cstheme="majorBidi"/>
          <w:b/>
          <w:szCs w:val="22"/>
        </w:rPr>
        <w:t>6.3</w:t>
      </w:r>
      <w:r w:rsidRPr="00970653">
        <w:rPr>
          <w:rFonts w:asciiTheme="majorBidi" w:hAnsiTheme="majorBidi" w:cstheme="majorBidi"/>
          <w:b/>
          <w:szCs w:val="22"/>
        </w:rPr>
        <w:tab/>
        <w:t>Dauer der Haltbarkeit</w:t>
      </w:r>
    </w:p>
    <w:p w14:paraId="632EE45E" w14:textId="77777777" w:rsidR="00E3676C" w:rsidRPr="00970653" w:rsidRDefault="00E3676C" w:rsidP="0019180D">
      <w:pPr>
        <w:keepNext/>
        <w:keepLines/>
        <w:tabs>
          <w:tab w:val="left" w:pos="567"/>
        </w:tabs>
        <w:rPr>
          <w:rFonts w:asciiTheme="majorBidi" w:hAnsiTheme="majorBidi" w:cstheme="majorBidi"/>
          <w:szCs w:val="22"/>
        </w:rPr>
      </w:pPr>
    </w:p>
    <w:p w14:paraId="18FBE5DC" w14:textId="1B074991" w:rsidR="00E3676C" w:rsidRPr="00970653" w:rsidRDefault="0030233C" w:rsidP="0019180D">
      <w:pPr>
        <w:keepNext/>
        <w:keepLines/>
        <w:tabs>
          <w:tab w:val="left" w:pos="567"/>
        </w:tabs>
        <w:rPr>
          <w:rFonts w:asciiTheme="majorBidi" w:hAnsiTheme="majorBidi" w:cstheme="majorBidi"/>
          <w:b/>
          <w:bCs/>
          <w:szCs w:val="22"/>
        </w:rPr>
      </w:pPr>
      <w:r>
        <w:rPr>
          <w:rFonts w:asciiTheme="majorBidi" w:hAnsiTheme="majorBidi" w:cstheme="majorBidi"/>
          <w:b/>
          <w:bCs/>
          <w:szCs w:val="22"/>
        </w:rPr>
        <w:t>3</w:t>
      </w:r>
      <w:r w:rsidR="0082683E" w:rsidRPr="00970653">
        <w:rPr>
          <w:rFonts w:asciiTheme="majorBidi" w:hAnsiTheme="majorBidi" w:cstheme="majorBidi"/>
          <w:b/>
          <w:bCs/>
          <w:szCs w:val="22"/>
        </w:rPr>
        <w:t> </w:t>
      </w:r>
      <w:r w:rsidR="00E3676C" w:rsidRPr="00970653">
        <w:rPr>
          <w:rFonts w:asciiTheme="majorBidi" w:hAnsiTheme="majorBidi" w:cstheme="majorBidi"/>
          <w:b/>
          <w:bCs/>
          <w:szCs w:val="22"/>
        </w:rPr>
        <w:t>Jahre</w:t>
      </w:r>
    </w:p>
    <w:p w14:paraId="12ADD821" w14:textId="77777777" w:rsidR="00E3676C" w:rsidRPr="00970653" w:rsidRDefault="00E3676C" w:rsidP="0019180D">
      <w:pPr>
        <w:tabs>
          <w:tab w:val="left" w:pos="567"/>
        </w:tabs>
        <w:rPr>
          <w:rFonts w:asciiTheme="majorBidi" w:hAnsiTheme="majorBidi" w:cstheme="majorBidi"/>
          <w:szCs w:val="22"/>
        </w:rPr>
      </w:pPr>
    </w:p>
    <w:p w14:paraId="32492E19" w14:textId="77777777" w:rsidR="00E3676C" w:rsidRPr="00970653" w:rsidRDefault="00E3676C" w:rsidP="0019180D">
      <w:pPr>
        <w:tabs>
          <w:tab w:val="left" w:pos="567"/>
        </w:tabs>
        <w:rPr>
          <w:rFonts w:asciiTheme="majorBidi" w:hAnsiTheme="majorBidi" w:cstheme="majorBidi"/>
          <w:b/>
          <w:szCs w:val="22"/>
        </w:rPr>
      </w:pPr>
      <w:r w:rsidRPr="00970653">
        <w:rPr>
          <w:rFonts w:asciiTheme="majorBidi" w:hAnsiTheme="majorBidi" w:cstheme="majorBidi"/>
          <w:b/>
          <w:szCs w:val="22"/>
        </w:rPr>
        <w:t>6.4</w:t>
      </w:r>
      <w:r w:rsidRPr="00970653">
        <w:rPr>
          <w:rFonts w:asciiTheme="majorBidi" w:hAnsiTheme="majorBidi" w:cstheme="majorBidi"/>
          <w:b/>
          <w:szCs w:val="22"/>
        </w:rPr>
        <w:tab/>
        <w:t>Besondere Vorsichtsmaßnahmen für die Aufbewahrung</w:t>
      </w:r>
    </w:p>
    <w:p w14:paraId="3C7A5331" w14:textId="77777777" w:rsidR="00E3676C" w:rsidRPr="00970653" w:rsidRDefault="00E3676C" w:rsidP="0019180D">
      <w:pPr>
        <w:tabs>
          <w:tab w:val="left" w:pos="567"/>
        </w:tabs>
        <w:rPr>
          <w:rFonts w:asciiTheme="majorBidi" w:hAnsiTheme="majorBidi" w:cstheme="majorBidi"/>
          <w:szCs w:val="22"/>
        </w:rPr>
      </w:pPr>
    </w:p>
    <w:p w14:paraId="291B42F4" w14:textId="1377D58E" w:rsidR="00FA6A3A" w:rsidRPr="00970653" w:rsidRDefault="00FA6A3A" w:rsidP="0019180D">
      <w:pPr>
        <w:tabs>
          <w:tab w:val="left" w:pos="567"/>
        </w:tabs>
        <w:rPr>
          <w:rFonts w:asciiTheme="majorBidi" w:hAnsiTheme="majorBidi" w:cstheme="majorBidi"/>
          <w:szCs w:val="22"/>
        </w:rPr>
      </w:pPr>
      <w:r w:rsidRPr="00970653">
        <w:rPr>
          <w:rFonts w:asciiTheme="majorBidi" w:hAnsiTheme="majorBidi" w:cstheme="majorBidi"/>
          <w:szCs w:val="22"/>
        </w:rPr>
        <w:t>Für dieses Arzneimittel sind keine besonderen Lagerungsbedingungen erforderlich.</w:t>
      </w:r>
    </w:p>
    <w:p w14:paraId="6ABB01C4" w14:textId="77777777" w:rsidR="00E3676C" w:rsidRPr="00970653" w:rsidRDefault="00E3676C" w:rsidP="0019180D">
      <w:pPr>
        <w:tabs>
          <w:tab w:val="left" w:pos="567"/>
        </w:tabs>
        <w:rPr>
          <w:rFonts w:asciiTheme="majorBidi" w:hAnsiTheme="majorBidi" w:cstheme="majorBidi"/>
          <w:bCs/>
          <w:szCs w:val="22"/>
        </w:rPr>
      </w:pPr>
    </w:p>
    <w:p w14:paraId="5B9E708E" w14:textId="77777777" w:rsidR="004128BA" w:rsidRPr="00970653" w:rsidRDefault="004128BA" w:rsidP="0019180D">
      <w:pPr>
        <w:tabs>
          <w:tab w:val="left" w:pos="567"/>
        </w:tabs>
        <w:rPr>
          <w:rFonts w:asciiTheme="majorBidi" w:hAnsiTheme="majorBidi" w:cstheme="majorBidi"/>
          <w:bCs/>
          <w:szCs w:val="22"/>
        </w:rPr>
      </w:pPr>
    </w:p>
    <w:p w14:paraId="233FA568" w14:textId="77777777" w:rsidR="00E3676C" w:rsidRPr="00970653" w:rsidRDefault="00E3676C" w:rsidP="0019180D">
      <w:pPr>
        <w:tabs>
          <w:tab w:val="left" w:pos="567"/>
        </w:tabs>
        <w:rPr>
          <w:rFonts w:asciiTheme="majorBidi" w:hAnsiTheme="majorBidi" w:cstheme="majorBidi"/>
          <w:b/>
          <w:szCs w:val="22"/>
        </w:rPr>
      </w:pPr>
      <w:r w:rsidRPr="00970653">
        <w:rPr>
          <w:rFonts w:asciiTheme="majorBidi" w:hAnsiTheme="majorBidi" w:cstheme="majorBidi"/>
          <w:b/>
          <w:szCs w:val="22"/>
        </w:rPr>
        <w:t>6.5</w:t>
      </w:r>
      <w:r w:rsidRPr="00970653">
        <w:rPr>
          <w:rFonts w:asciiTheme="majorBidi" w:hAnsiTheme="majorBidi" w:cstheme="majorBidi"/>
          <w:b/>
          <w:szCs w:val="22"/>
        </w:rPr>
        <w:tab/>
        <w:t>Art und Inhalt des Behältnisses</w:t>
      </w:r>
    </w:p>
    <w:p w14:paraId="5BB93B28" w14:textId="77777777" w:rsidR="00E3676C" w:rsidRPr="00970653" w:rsidRDefault="00E3676C" w:rsidP="0019180D">
      <w:pPr>
        <w:tabs>
          <w:tab w:val="left" w:pos="567"/>
        </w:tabs>
        <w:rPr>
          <w:rFonts w:asciiTheme="majorBidi" w:hAnsiTheme="majorBidi" w:cstheme="majorBidi"/>
          <w:szCs w:val="22"/>
        </w:rPr>
      </w:pPr>
    </w:p>
    <w:p w14:paraId="1A58F866" w14:textId="70F82A25" w:rsidR="002F36B2" w:rsidRPr="00970653" w:rsidRDefault="002F36B2" w:rsidP="0019180D">
      <w:pPr>
        <w:tabs>
          <w:tab w:val="left" w:pos="567"/>
        </w:tabs>
        <w:rPr>
          <w:rFonts w:asciiTheme="majorBidi" w:hAnsiTheme="majorBidi" w:cstheme="majorBidi"/>
          <w:spacing w:val="-2"/>
          <w:szCs w:val="22"/>
        </w:rPr>
      </w:pPr>
      <w:r w:rsidRPr="00970653">
        <w:rPr>
          <w:rFonts w:asciiTheme="majorBidi" w:hAnsiTheme="majorBidi" w:cstheme="majorBidi"/>
          <w:spacing w:val="-2"/>
          <w:szCs w:val="22"/>
        </w:rPr>
        <w:t>Jeder Schmelzfilm ist einzeln in einem hitzeversiegelten mit Polyethylen ausgekleideten Aluminiumbeutel verpackt.</w:t>
      </w:r>
    </w:p>
    <w:p w14:paraId="691999BB" w14:textId="1EFCB983" w:rsidR="002F36B2" w:rsidRPr="00970653" w:rsidRDefault="002A2216" w:rsidP="0019180D">
      <w:pPr>
        <w:tabs>
          <w:tab w:val="left" w:pos="567"/>
        </w:tabs>
        <w:rPr>
          <w:rFonts w:asciiTheme="majorBidi" w:hAnsiTheme="majorBidi" w:cstheme="majorBidi"/>
          <w:spacing w:val="-2"/>
          <w:szCs w:val="22"/>
        </w:rPr>
      </w:pPr>
      <w:r w:rsidRPr="00970653">
        <w:rPr>
          <w:rFonts w:asciiTheme="majorBidi" w:hAnsiTheme="majorBidi" w:cstheme="majorBidi"/>
          <w:spacing w:val="-2"/>
          <w:szCs w:val="22"/>
        </w:rPr>
        <w:t xml:space="preserve">Packungen </w:t>
      </w:r>
      <w:r w:rsidR="002F36B2" w:rsidRPr="00970653">
        <w:rPr>
          <w:rFonts w:asciiTheme="majorBidi" w:hAnsiTheme="majorBidi" w:cstheme="majorBidi"/>
          <w:spacing w:val="-2"/>
          <w:szCs w:val="22"/>
        </w:rPr>
        <w:t>mit 2, 4, 8 oder 12 Beutel</w:t>
      </w:r>
      <w:r w:rsidR="005B10DD" w:rsidRPr="00970653">
        <w:rPr>
          <w:rFonts w:asciiTheme="majorBidi" w:hAnsiTheme="majorBidi" w:cstheme="majorBidi"/>
          <w:spacing w:val="-2"/>
          <w:szCs w:val="22"/>
        </w:rPr>
        <w:t>n</w:t>
      </w:r>
      <w:r w:rsidR="00E220A7" w:rsidRPr="00970653">
        <w:rPr>
          <w:rFonts w:asciiTheme="majorBidi" w:hAnsiTheme="majorBidi" w:cstheme="majorBidi"/>
          <w:spacing w:val="-2"/>
          <w:szCs w:val="22"/>
        </w:rPr>
        <w:t>.</w:t>
      </w:r>
    </w:p>
    <w:p w14:paraId="3E7DD67A" w14:textId="65E3A40E" w:rsidR="00E3676C" w:rsidRPr="00970653" w:rsidRDefault="00E3676C" w:rsidP="0019180D">
      <w:pPr>
        <w:tabs>
          <w:tab w:val="left" w:pos="567"/>
        </w:tabs>
        <w:rPr>
          <w:rFonts w:asciiTheme="majorBidi" w:hAnsiTheme="majorBidi" w:cstheme="majorBidi"/>
          <w:szCs w:val="22"/>
        </w:rPr>
      </w:pPr>
      <w:r w:rsidRPr="00970653">
        <w:rPr>
          <w:rFonts w:asciiTheme="majorBidi" w:hAnsiTheme="majorBidi" w:cstheme="majorBidi"/>
          <w:szCs w:val="22"/>
        </w:rPr>
        <w:t>Es werden möglicherweise nicht alle Packungsgrößen in den Verkehr gebracht.</w:t>
      </w:r>
    </w:p>
    <w:p w14:paraId="7C99E04E" w14:textId="77777777" w:rsidR="00E3676C" w:rsidRPr="00970653" w:rsidRDefault="00E3676C" w:rsidP="0019180D">
      <w:pPr>
        <w:widowControl w:val="0"/>
        <w:tabs>
          <w:tab w:val="left" w:pos="567"/>
        </w:tabs>
        <w:rPr>
          <w:rFonts w:asciiTheme="majorBidi" w:hAnsiTheme="majorBidi" w:cstheme="majorBidi"/>
          <w:szCs w:val="22"/>
        </w:rPr>
      </w:pPr>
    </w:p>
    <w:p w14:paraId="363F164F" w14:textId="77777777" w:rsidR="00E3676C" w:rsidRPr="00970653" w:rsidRDefault="00E3676C" w:rsidP="0019180D">
      <w:pPr>
        <w:widowControl w:val="0"/>
        <w:ind w:left="567" w:hanging="567"/>
        <w:rPr>
          <w:rFonts w:asciiTheme="majorBidi" w:hAnsiTheme="majorBidi" w:cstheme="majorBidi"/>
          <w:b/>
          <w:szCs w:val="22"/>
        </w:rPr>
      </w:pPr>
      <w:r w:rsidRPr="00970653">
        <w:rPr>
          <w:rFonts w:asciiTheme="majorBidi" w:hAnsiTheme="majorBidi" w:cstheme="majorBidi"/>
          <w:b/>
          <w:szCs w:val="22"/>
        </w:rPr>
        <w:t>6.6</w:t>
      </w:r>
      <w:r w:rsidRPr="00970653">
        <w:rPr>
          <w:rFonts w:asciiTheme="majorBidi" w:hAnsiTheme="majorBidi" w:cstheme="majorBidi"/>
          <w:b/>
          <w:szCs w:val="22"/>
        </w:rPr>
        <w:tab/>
        <w:t>Besondere Vorsichtsmaßnahmen für die Beseitigung</w:t>
      </w:r>
      <w:r w:rsidRPr="00970653">
        <w:rPr>
          <w:rFonts w:asciiTheme="majorBidi" w:hAnsiTheme="majorBidi" w:cstheme="majorBidi"/>
          <w:b/>
          <w:noProof/>
          <w:szCs w:val="22"/>
        </w:rPr>
        <w:t xml:space="preserve"> und sonstige Hinweise zur Handhabung</w:t>
      </w:r>
    </w:p>
    <w:p w14:paraId="2D47A5D9" w14:textId="77777777" w:rsidR="00E3676C" w:rsidRPr="00970653" w:rsidRDefault="00E3676C" w:rsidP="0019180D">
      <w:pPr>
        <w:widowControl w:val="0"/>
        <w:tabs>
          <w:tab w:val="left" w:pos="567"/>
        </w:tabs>
        <w:rPr>
          <w:rFonts w:asciiTheme="majorBidi" w:hAnsiTheme="majorBidi" w:cstheme="majorBidi"/>
          <w:szCs w:val="22"/>
        </w:rPr>
      </w:pPr>
    </w:p>
    <w:p w14:paraId="42067DE9" w14:textId="1F8539EA" w:rsidR="00E3676C" w:rsidRPr="00970653" w:rsidRDefault="002F36B2" w:rsidP="0019180D">
      <w:pPr>
        <w:widowControl w:val="0"/>
        <w:tabs>
          <w:tab w:val="left" w:pos="567"/>
        </w:tabs>
      </w:pPr>
      <w:r w:rsidRPr="00970653">
        <w:t>Nicht verwendetes Arzneimittel oder Abfallmaterial ist entsprechend den nationalen Anforderungen zu beseitigen.</w:t>
      </w:r>
    </w:p>
    <w:p w14:paraId="175D369C" w14:textId="77777777" w:rsidR="00FF4C7F" w:rsidRPr="00970653" w:rsidRDefault="00FF4C7F" w:rsidP="0019180D">
      <w:pPr>
        <w:widowControl w:val="0"/>
        <w:tabs>
          <w:tab w:val="left" w:pos="567"/>
        </w:tabs>
        <w:rPr>
          <w:rFonts w:asciiTheme="majorBidi" w:hAnsiTheme="majorBidi" w:cstheme="majorBidi"/>
          <w:szCs w:val="22"/>
        </w:rPr>
      </w:pPr>
    </w:p>
    <w:p w14:paraId="0E191CC7" w14:textId="77777777" w:rsidR="00E3676C" w:rsidRPr="00970653" w:rsidRDefault="00E3676C" w:rsidP="0019180D">
      <w:pPr>
        <w:widowControl w:val="0"/>
        <w:tabs>
          <w:tab w:val="left" w:pos="567"/>
        </w:tabs>
        <w:rPr>
          <w:rFonts w:asciiTheme="majorBidi" w:hAnsiTheme="majorBidi" w:cstheme="majorBidi"/>
          <w:szCs w:val="22"/>
        </w:rPr>
      </w:pPr>
    </w:p>
    <w:p w14:paraId="7471BC8E" w14:textId="493D1EE3" w:rsidR="00E3676C" w:rsidRPr="00970653" w:rsidRDefault="00854DF3" w:rsidP="0019180D">
      <w:pPr>
        <w:widowControl w:val="0"/>
        <w:tabs>
          <w:tab w:val="left" w:pos="567"/>
        </w:tabs>
        <w:rPr>
          <w:rFonts w:asciiTheme="majorBidi" w:hAnsiTheme="majorBidi" w:cstheme="majorBidi"/>
          <w:b/>
          <w:caps/>
          <w:szCs w:val="22"/>
        </w:rPr>
      </w:pPr>
      <w:r w:rsidRPr="00970653">
        <w:rPr>
          <w:rFonts w:asciiTheme="majorBidi" w:hAnsiTheme="majorBidi" w:cstheme="majorBidi"/>
          <w:b/>
          <w:caps/>
          <w:szCs w:val="22"/>
        </w:rPr>
        <w:t>7.</w:t>
      </w:r>
      <w:r w:rsidRPr="00970653">
        <w:rPr>
          <w:rFonts w:asciiTheme="majorBidi" w:hAnsiTheme="majorBidi" w:cstheme="majorBidi"/>
          <w:b/>
          <w:caps/>
          <w:szCs w:val="22"/>
        </w:rPr>
        <w:tab/>
      </w:r>
      <w:r w:rsidR="00E3676C" w:rsidRPr="00970653">
        <w:rPr>
          <w:rFonts w:asciiTheme="majorBidi" w:hAnsiTheme="majorBidi" w:cstheme="majorBidi"/>
          <w:b/>
          <w:caps/>
          <w:szCs w:val="22"/>
        </w:rPr>
        <w:t>INHABER DER ZULASSUNG</w:t>
      </w:r>
    </w:p>
    <w:p w14:paraId="4A5B919D" w14:textId="77777777" w:rsidR="00E3676C" w:rsidRPr="00970653" w:rsidRDefault="00E3676C" w:rsidP="0019180D">
      <w:pPr>
        <w:widowControl w:val="0"/>
        <w:tabs>
          <w:tab w:val="left" w:pos="567"/>
        </w:tabs>
        <w:rPr>
          <w:rFonts w:asciiTheme="majorBidi" w:hAnsiTheme="majorBidi" w:cstheme="majorBidi"/>
          <w:szCs w:val="22"/>
        </w:rPr>
      </w:pPr>
    </w:p>
    <w:p w14:paraId="35EE21F5" w14:textId="77777777" w:rsidR="00E3676C" w:rsidRPr="00970653" w:rsidRDefault="00E3676C" w:rsidP="0019180D">
      <w:pPr>
        <w:tabs>
          <w:tab w:val="left" w:pos="567"/>
        </w:tabs>
        <w:rPr>
          <w:rFonts w:asciiTheme="majorBidi" w:hAnsiTheme="majorBidi" w:cstheme="majorBidi"/>
          <w:szCs w:val="22"/>
        </w:rPr>
      </w:pPr>
      <w:r w:rsidRPr="00970653">
        <w:rPr>
          <w:rFonts w:asciiTheme="majorBidi" w:hAnsiTheme="majorBidi" w:cstheme="majorBidi"/>
          <w:szCs w:val="22"/>
        </w:rPr>
        <w:t>Upjohn EESV</w:t>
      </w:r>
    </w:p>
    <w:p w14:paraId="0B997964" w14:textId="77777777" w:rsidR="00E3676C" w:rsidRPr="00970653" w:rsidRDefault="00E3676C" w:rsidP="0019180D">
      <w:pPr>
        <w:tabs>
          <w:tab w:val="left" w:pos="567"/>
        </w:tabs>
        <w:rPr>
          <w:rFonts w:asciiTheme="majorBidi" w:hAnsiTheme="majorBidi" w:cstheme="majorBidi"/>
          <w:szCs w:val="22"/>
        </w:rPr>
      </w:pPr>
      <w:r w:rsidRPr="00970653">
        <w:rPr>
          <w:rFonts w:asciiTheme="majorBidi" w:hAnsiTheme="majorBidi" w:cstheme="majorBidi"/>
          <w:szCs w:val="22"/>
        </w:rPr>
        <w:t>Rivium Westlaan 142</w:t>
      </w:r>
    </w:p>
    <w:p w14:paraId="19D2AC73" w14:textId="77777777" w:rsidR="00E3676C" w:rsidRPr="00970653" w:rsidRDefault="00E3676C" w:rsidP="0019180D">
      <w:pPr>
        <w:tabs>
          <w:tab w:val="left" w:pos="567"/>
        </w:tabs>
        <w:rPr>
          <w:rFonts w:asciiTheme="majorBidi" w:hAnsiTheme="majorBidi" w:cstheme="majorBidi"/>
          <w:szCs w:val="22"/>
          <w:lang w:val="nl-NL"/>
        </w:rPr>
      </w:pPr>
      <w:r w:rsidRPr="00970653">
        <w:rPr>
          <w:rFonts w:asciiTheme="majorBidi" w:hAnsiTheme="majorBidi" w:cstheme="majorBidi"/>
          <w:szCs w:val="22"/>
          <w:lang w:val="nl-NL"/>
        </w:rPr>
        <w:t>2909 LD Capelle aan den IJssel</w:t>
      </w:r>
    </w:p>
    <w:p w14:paraId="422E7751" w14:textId="77777777" w:rsidR="00E3676C" w:rsidRPr="00970653" w:rsidRDefault="00E3676C" w:rsidP="0019180D">
      <w:pPr>
        <w:tabs>
          <w:tab w:val="left" w:pos="567"/>
        </w:tabs>
        <w:rPr>
          <w:rFonts w:asciiTheme="majorBidi" w:hAnsiTheme="majorBidi" w:cstheme="majorBidi"/>
          <w:szCs w:val="22"/>
          <w:lang w:val="nl-NL"/>
        </w:rPr>
      </w:pPr>
      <w:r w:rsidRPr="00970653">
        <w:rPr>
          <w:rFonts w:asciiTheme="majorBidi" w:hAnsiTheme="majorBidi" w:cstheme="majorBidi"/>
          <w:szCs w:val="22"/>
          <w:lang w:val="nl-NL"/>
        </w:rPr>
        <w:t>Niederlande</w:t>
      </w:r>
    </w:p>
    <w:p w14:paraId="0BA43978" w14:textId="77777777" w:rsidR="00E3676C" w:rsidRPr="00970653" w:rsidRDefault="00E3676C" w:rsidP="0019180D">
      <w:pPr>
        <w:widowControl w:val="0"/>
        <w:tabs>
          <w:tab w:val="left" w:pos="284"/>
          <w:tab w:val="left" w:pos="567"/>
        </w:tabs>
        <w:rPr>
          <w:rFonts w:asciiTheme="majorBidi" w:hAnsiTheme="majorBidi" w:cstheme="majorBidi"/>
          <w:szCs w:val="22"/>
          <w:lang w:val="nl-NL"/>
        </w:rPr>
      </w:pPr>
    </w:p>
    <w:p w14:paraId="363D584F" w14:textId="77777777" w:rsidR="00E3676C" w:rsidRPr="00970653" w:rsidRDefault="00E3676C" w:rsidP="0019180D">
      <w:pPr>
        <w:widowControl w:val="0"/>
        <w:tabs>
          <w:tab w:val="left" w:pos="284"/>
          <w:tab w:val="left" w:pos="567"/>
        </w:tabs>
        <w:rPr>
          <w:rFonts w:asciiTheme="majorBidi" w:hAnsiTheme="majorBidi" w:cstheme="majorBidi"/>
          <w:szCs w:val="22"/>
          <w:lang w:val="nl-NL"/>
        </w:rPr>
      </w:pPr>
    </w:p>
    <w:p w14:paraId="6A718C83" w14:textId="77777777" w:rsidR="00E3676C" w:rsidRPr="00970653" w:rsidRDefault="00E3676C" w:rsidP="0019180D">
      <w:pPr>
        <w:widowControl w:val="0"/>
        <w:tabs>
          <w:tab w:val="left" w:pos="567"/>
        </w:tabs>
        <w:rPr>
          <w:rFonts w:asciiTheme="majorBidi" w:hAnsiTheme="majorBidi" w:cstheme="majorBidi"/>
          <w:b/>
          <w:caps/>
          <w:szCs w:val="22"/>
        </w:rPr>
      </w:pPr>
      <w:r w:rsidRPr="00970653">
        <w:rPr>
          <w:rFonts w:asciiTheme="majorBidi" w:hAnsiTheme="majorBidi" w:cstheme="majorBidi"/>
          <w:b/>
          <w:szCs w:val="22"/>
        </w:rPr>
        <w:t>8.</w:t>
      </w:r>
      <w:r w:rsidRPr="00970653">
        <w:rPr>
          <w:rFonts w:asciiTheme="majorBidi" w:hAnsiTheme="majorBidi" w:cstheme="majorBidi"/>
          <w:b/>
          <w:szCs w:val="22"/>
        </w:rPr>
        <w:tab/>
      </w:r>
      <w:r w:rsidRPr="00970653">
        <w:rPr>
          <w:rFonts w:asciiTheme="majorBidi" w:hAnsiTheme="majorBidi" w:cstheme="majorBidi"/>
          <w:b/>
          <w:caps/>
          <w:szCs w:val="22"/>
        </w:rPr>
        <w:t>Zulassungsnummern</w:t>
      </w:r>
    </w:p>
    <w:p w14:paraId="2E1ACFAC" w14:textId="77777777" w:rsidR="00E3676C" w:rsidRPr="00970653" w:rsidRDefault="00E3676C" w:rsidP="0019180D">
      <w:pPr>
        <w:widowControl w:val="0"/>
        <w:tabs>
          <w:tab w:val="left" w:pos="567"/>
        </w:tabs>
        <w:rPr>
          <w:rStyle w:val="SmPCHeading"/>
          <w:rFonts w:asciiTheme="majorBidi" w:hAnsiTheme="majorBidi" w:cstheme="majorBidi"/>
          <w:b w:val="0"/>
          <w:szCs w:val="22"/>
        </w:rPr>
      </w:pPr>
    </w:p>
    <w:p w14:paraId="1E8565F9" w14:textId="77777777" w:rsidR="006102BF" w:rsidRPr="00970653" w:rsidRDefault="006102BF" w:rsidP="0019180D">
      <w:pPr>
        <w:tabs>
          <w:tab w:val="left" w:pos="567"/>
        </w:tabs>
        <w:rPr>
          <w:rFonts w:cs="Verdana"/>
        </w:rPr>
      </w:pPr>
      <w:r w:rsidRPr="00970653">
        <w:rPr>
          <w:rFonts w:cs="Verdana"/>
        </w:rPr>
        <w:t>EU/1/98/077/026-029</w:t>
      </w:r>
    </w:p>
    <w:p w14:paraId="559DD439" w14:textId="0249BFD7" w:rsidR="00E3676C" w:rsidRPr="00970653" w:rsidRDefault="00E3676C" w:rsidP="0019180D">
      <w:pPr>
        <w:tabs>
          <w:tab w:val="left" w:pos="284"/>
          <w:tab w:val="left" w:pos="567"/>
        </w:tabs>
        <w:rPr>
          <w:rFonts w:asciiTheme="majorBidi" w:hAnsiTheme="majorBidi" w:cstheme="majorBidi"/>
          <w:szCs w:val="22"/>
        </w:rPr>
      </w:pPr>
    </w:p>
    <w:p w14:paraId="62513A0D" w14:textId="77777777" w:rsidR="006102BF" w:rsidRPr="00970653" w:rsidRDefault="006102BF" w:rsidP="0019180D">
      <w:pPr>
        <w:tabs>
          <w:tab w:val="left" w:pos="284"/>
          <w:tab w:val="left" w:pos="567"/>
        </w:tabs>
        <w:rPr>
          <w:rFonts w:asciiTheme="majorBidi" w:hAnsiTheme="majorBidi" w:cstheme="majorBidi"/>
          <w:szCs w:val="22"/>
        </w:rPr>
      </w:pPr>
    </w:p>
    <w:p w14:paraId="22E36746" w14:textId="6C7FD548" w:rsidR="00E3676C" w:rsidRPr="00970653" w:rsidRDefault="00E3676C" w:rsidP="0019180D">
      <w:pPr>
        <w:keepNext/>
        <w:ind w:left="567" w:hanging="567"/>
        <w:rPr>
          <w:rFonts w:asciiTheme="majorBidi" w:hAnsiTheme="majorBidi" w:cstheme="majorBidi"/>
          <w:b/>
          <w:caps/>
          <w:szCs w:val="22"/>
        </w:rPr>
      </w:pPr>
      <w:r w:rsidRPr="00970653">
        <w:rPr>
          <w:rFonts w:asciiTheme="majorBidi" w:hAnsiTheme="majorBidi" w:cstheme="majorBidi"/>
          <w:b/>
          <w:caps/>
          <w:szCs w:val="22"/>
        </w:rPr>
        <w:t>9.</w:t>
      </w:r>
      <w:r w:rsidRPr="00970653">
        <w:rPr>
          <w:rFonts w:asciiTheme="majorBidi" w:hAnsiTheme="majorBidi" w:cstheme="majorBidi"/>
          <w:b/>
          <w:caps/>
          <w:szCs w:val="22"/>
        </w:rPr>
        <w:tab/>
        <w:t>DATUM DER erteilung der ZULASSUNG/VERLÄNGERUNG DER ZULASSUNG</w:t>
      </w:r>
    </w:p>
    <w:p w14:paraId="08FDB6BC" w14:textId="77777777" w:rsidR="00E3676C" w:rsidRPr="00970653" w:rsidRDefault="00E3676C" w:rsidP="0019180D">
      <w:pPr>
        <w:keepNext/>
        <w:widowControl w:val="0"/>
        <w:tabs>
          <w:tab w:val="left" w:pos="284"/>
          <w:tab w:val="left" w:pos="567"/>
        </w:tabs>
        <w:rPr>
          <w:rFonts w:asciiTheme="majorBidi" w:hAnsiTheme="majorBidi" w:cstheme="majorBidi"/>
          <w:szCs w:val="22"/>
        </w:rPr>
      </w:pPr>
    </w:p>
    <w:p w14:paraId="7C8BCFF5" w14:textId="77777777" w:rsidR="003313AC" w:rsidRPr="00970653" w:rsidRDefault="003313AC" w:rsidP="003313AC">
      <w:pPr>
        <w:keepNext/>
        <w:keepLines/>
        <w:tabs>
          <w:tab w:val="left" w:pos="284"/>
          <w:tab w:val="left" w:pos="567"/>
        </w:tabs>
        <w:rPr>
          <w:rFonts w:asciiTheme="majorBidi" w:hAnsiTheme="majorBidi" w:cstheme="majorBidi"/>
          <w:szCs w:val="22"/>
        </w:rPr>
      </w:pPr>
      <w:r w:rsidRPr="00970653">
        <w:rPr>
          <w:rFonts w:asciiTheme="majorBidi" w:hAnsiTheme="majorBidi" w:cstheme="majorBidi"/>
          <w:szCs w:val="22"/>
        </w:rPr>
        <w:t>Datum der Erteilung der Zulassung: 14. September 1998</w:t>
      </w:r>
    </w:p>
    <w:p w14:paraId="1AB5EB8F" w14:textId="77777777" w:rsidR="003313AC" w:rsidRPr="00970653" w:rsidRDefault="003313AC" w:rsidP="003313AC">
      <w:pPr>
        <w:keepNext/>
        <w:keepLines/>
        <w:tabs>
          <w:tab w:val="left" w:pos="284"/>
          <w:tab w:val="left" w:pos="567"/>
        </w:tabs>
        <w:rPr>
          <w:rFonts w:asciiTheme="majorBidi" w:hAnsiTheme="majorBidi" w:cstheme="majorBidi"/>
          <w:szCs w:val="22"/>
        </w:rPr>
      </w:pPr>
      <w:r w:rsidRPr="00970653">
        <w:rPr>
          <w:rFonts w:asciiTheme="majorBidi" w:hAnsiTheme="majorBidi" w:cstheme="majorBidi"/>
          <w:szCs w:val="22"/>
        </w:rPr>
        <w:t>Datum der letzten Verlängerung der Zulassung: 14. September 2008</w:t>
      </w:r>
    </w:p>
    <w:p w14:paraId="77081D34" w14:textId="77777777" w:rsidR="00E3676C" w:rsidRDefault="00E3676C" w:rsidP="0019180D">
      <w:pPr>
        <w:widowControl w:val="0"/>
        <w:tabs>
          <w:tab w:val="left" w:pos="284"/>
          <w:tab w:val="left" w:pos="567"/>
        </w:tabs>
        <w:rPr>
          <w:rFonts w:asciiTheme="majorBidi" w:hAnsiTheme="majorBidi" w:cstheme="majorBidi"/>
          <w:szCs w:val="22"/>
        </w:rPr>
      </w:pPr>
    </w:p>
    <w:p w14:paraId="47B30252" w14:textId="77777777" w:rsidR="003313AC" w:rsidRPr="00970653" w:rsidRDefault="003313AC" w:rsidP="0019180D">
      <w:pPr>
        <w:widowControl w:val="0"/>
        <w:tabs>
          <w:tab w:val="left" w:pos="284"/>
          <w:tab w:val="left" w:pos="567"/>
        </w:tabs>
        <w:rPr>
          <w:rFonts w:asciiTheme="majorBidi" w:hAnsiTheme="majorBidi" w:cstheme="majorBidi"/>
          <w:szCs w:val="22"/>
        </w:rPr>
      </w:pPr>
    </w:p>
    <w:p w14:paraId="0D553B4C" w14:textId="77777777" w:rsidR="00E3676C" w:rsidRPr="00970653" w:rsidRDefault="00E3676C" w:rsidP="0019180D">
      <w:pPr>
        <w:widowControl w:val="0"/>
        <w:tabs>
          <w:tab w:val="left" w:pos="567"/>
        </w:tabs>
        <w:rPr>
          <w:rFonts w:asciiTheme="majorBidi" w:hAnsiTheme="majorBidi" w:cstheme="majorBidi"/>
          <w:b/>
          <w:szCs w:val="22"/>
        </w:rPr>
      </w:pPr>
      <w:r w:rsidRPr="00970653">
        <w:rPr>
          <w:rFonts w:asciiTheme="majorBidi" w:hAnsiTheme="majorBidi" w:cstheme="majorBidi"/>
          <w:b/>
          <w:szCs w:val="22"/>
        </w:rPr>
        <w:t>10.</w:t>
      </w:r>
      <w:r w:rsidRPr="00970653">
        <w:rPr>
          <w:rFonts w:asciiTheme="majorBidi" w:hAnsiTheme="majorBidi" w:cstheme="majorBidi"/>
          <w:b/>
          <w:szCs w:val="22"/>
        </w:rPr>
        <w:tab/>
        <w:t>STAND DER INFORMATION</w:t>
      </w:r>
    </w:p>
    <w:p w14:paraId="19D07933" w14:textId="611CB52C" w:rsidR="00E3676C" w:rsidRPr="00970653" w:rsidRDefault="00E3676C" w:rsidP="0019180D">
      <w:pPr>
        <w:widowControl w:val="0"/>
        <w:tabs>
          <w:tab w:val="left" w:pos="567"/>
        </w:tabs>
        <w:suppressAutoHyphens/>
        <w:rPr>
          <w:rFonts w:asciiTheme="majorBidi" w:hAnsiTheme="majorBidi" w:cstheme="majorBidi"/>
          <w:szCs w:val="22"/>
        </w:rPr>
      </w:pPr>
    </w:p>
    <w:p w14:paraId="255F5358" w14:textId="77777777" w:rsidR="00052830" w:rsidRPr="00970653" w:rsidRDefault="00052830" w:rsidP="0019180D">
      <w:pPr>
        <w:widowControl w:val="0"/>
        <w:tabs>
          <w:tab w:val="left" w:pos="567"/>
        </w:tabs>
        <w:suppressAutoHyphens/>
        <w:rPr>
          <w:rFonts w:asciiTheme="majorBidi" w:hAnsiTheme="majorBidi" w:cstheme="majorBidi"/>
          <w:szCs w:val="22"/>
        </w:rPr>
      </w:pPr>
    </w:p>
    <w:p w14:paraId="6DC661E8" w14:textId="77777777" w:rsidR="00E3676C" w:rsidRPr="00970653" w:rsidRDefault="00E3676C" w:rsidP="0019180D">
      <w:pPr>
        <w:tabs>
          <w:tab w:val="left" w:pos="567"/>
        </w:tabs>
        <w:suppressAutoHyphens/>
        <w:rPr>
          <w:rFonts w:asciiTheme="majorBidi" w:hAnsiTheme="majorBidi" w:cstheme="majorBidi"/>
          <w:szCs w:val="22"/>
        </w:rPr>
      </w:pPr>
      <w:r w:rsidRPr="00970653">
        <w:rPr>
          <w:rFonts w:asciiTheme="majorBidi" w:hAnsiTheme="majorBidi" w:cstheme="majorBidi"/>
          <w:szCs w:val="22"/>
        </w:rPr>
        <w:t xml:space="preserve">Ausführliche Informationen zu diesem Arzneimittel sind auf den Internetseiten der Europäischen Arzneimittel-Agentur </w:t>
      </w:r>
      <w:hyperlink r:id="rId13" w:history="1">
        <w:r w:rsidRPr="00970653">
          <w:rPr>
            <w:rStyle w:val="Hyperlink"/>
            <w:rFonts w:asciiTheme="majorBidi" w:hAnsiTheme="majorBidi" w:cstheme="majorBidi"/>
            <w:noProof/>
            <w:szCs w:val="22"/>
          </w:rPr>
          <w:t>http://www.ema.europa.eu</w:t>
        </w:r>
      </w:hyperlink>
      <w:r w:rsidRPr="00970653">
        <w:rPr>
          <w:rFonts w:asciiTheme="majorBidi" w:hAnsiTheme="majorBidi" w:cstheme="majorBidi"/>
          <w:noProof/>
          <w:szCs w:val="22"/>
        </w:rPr>
        <w:t xml:space="preserve"> </w:t>
      </w:r>
      <w:r w:rsidRPr="00970653">
        <w:rPr>
          <w:rFonts w:asciiTheme="majorBidi" w:hAnsiTheme="majorBidi" w:cstheme="majorBidi"/>
          <w:szCs w:val="22"/>
        </w:rPr>
        <w:t>verfügbar.</w:t>
      </w:r>
    </w:p>
    <w:p w14:paraId="085A82D5" w14:textId="6EA6ECF3" w:rsidR="00E3676C" w:rsidRPr="00970653" w:rsidRDefault="00E3676C" w:rsidP="0019180D">
      <w:pPr>
        <w:rPr>
          <w:rFonts w:asciiTheme="majorBidi" w:hAnsiTheme="majorBidi" w:cstheme="majorBidi"/>
          <w:szCs w:val="22"/>
        </w:rPr>
      </w:pPr>
      <w:r w:rsidRPr="00970653">
        <w:rPr>
          <w:rFonts w:asciiTheme="majorBidi" w:hAnsiTheme="majorBidi" w:cstheme="majorBidi"/>
          <w:szCs w:val="22"/>
        </w:rPr>
        <w:br w:type="page"/>
      </w:r>
    </w:p>
    <w:p w14:paraId="1359D064" w14:textId="77777777" w:rsidR="00466F8D" w:rsidRPr="00970653" w:rsidRDefault="00466F8D" w:rsidP="0019180D">
      <w:pPr>
        <w:jc w:val="center"/>
        <w:rPr>
          <w:rFonts w:asciiTheme="majorBidi" w:hAnsiTheme="majorBidi" w:cstheme="majorBidi"/>
          <w:szCs w:val="22"/>
        </w:rPr>
      </w:pPr>
    </w:p>
    <w:p w14:paraId="779C49D7" w14:textId="77777777" w:rsidR="00466F8D" w:rsidRPr="00970653" w:rsidRDefault="00466F8D" w:rsidP="0019180D">
      <w:pPr>
        <w:jc w:val="center"/>
        <w:rPr>
          <w:rFonts w:asciiTheme="majorBidi" w:hAnsiTheme="majorBidi" w:cstheme="majorBidi"/>
          <w:szCs w:val="22"/>
        </w:rPr>
      </w:pPr>
    </w:p>
    <w:p w14:paraId="41C9C22E" w14:textId="77777777" w:rsidR="00466F8D" w:rsidRPr="00970653" w:rsidRDefault="00466F8D" w:rsidP="0019180D">
      <w:pPr>
        <w:jc w:val="center"/>
        <w:rPr>
          <w:rFonts w:asciiTheme="majorBidi" w:hAnsiTheme="majorBidi" w:cstheme="majorBidi"/>
          <w:szCs w:val="22"/>
        </w:rPr>
      </w:pPr>
    </w:p>
    <w:p w14:paraId="742B28F6" w14:textId="77777777" w:rsidR="00466F8D" w:rsidRPr="00970653" w:rsidRDefault="00466F8D" w:rsidP="0019180D">
      <w:pPr>
        <w:jc w:val="center"/>
        <w:rPr>
          <w:rFonts w:asciiTheme="majorBidi" w:hAnsiTheme="majorBidi" w:cstheme="majorBidi"/>
          <w:szCs w:val="22"/>
        </w:rPr>
      </w:pPr>
    </w:p>
    <w:p w14:paraId="36CF65CC" w14:textId="77777777" w:rsidR="00466F8D" w:rsidRPr="00970653" w:rsidRDefault="00466F8D" w:rsidP="0019180D">
      <w:pPr>
        <w:jc w:val="center"/>
        <w:rPr>
          <w:rFonts w:asciiTheme="majorBidi" w:hAnsiTheme="majorBidi" w:cstheme="majorBidi"/>
          <w:szCs w:val="22"/>
        </w:rPr>
      </w:pPr>
    </w:p>
    <w:p w14:paraId="4D810379" w14:textId="77777777" w:rsidR="00466F8D" w:rsidRPr="00970653" w:rsidRDefault="00466F8D" w:rsidP="0019180D">
      <w:pPr>
        <w:jc w:val="center"/>
        <w:rPr>
          <w:rFonts w:asciiTheme="majorBidi" w:hAnsiTheme="majorBidi" w:cstheme="majorBidi"/>
          <w:szCs w:val="22"/>
        </w:rPr>
      </w:pPr>
    </w:p>
    <w:p w14:paraId="696F13EB" w14:textId="77777777" w:rsidR="00466F8D" w:rsidRPr="00970653" w:rsidRDefault="00466F8D" w:rsidP="0019180D">
      <w:pPr>
        <w:jc w:val="center"/>
        <w:rPr>
          <w:rFonts w:asciiTheme="majorBidi" w:hAnsiTheme="majorBidi" w:cstheme="majorBidi"/>
          <w:szCs w:val="22"/>
        </w:rPr>
      </w:pPr>
    </w:p>
    <w:p w14:paraId="655C0BD7" w14:textId="77777777" w:rsidR="00466F8D" w:rsidRPr="00970653" w:rsidRDefault="00466F8D" w:rsidP="0019180D">
      <w:pPr>
        <w:jc w:val="center"/>
        <w:rPr>
          <w:rFonts w:asciiTheme="majorBidi" w:hAnsiTheme="majorBidi" w:cstheme="majorBidi"/>
          <w:szCs w:val="22"/>
        </w:rPr>
      </w:pPr>
    </w:p>
    <w:p w14:paraId="173F1F69" w14:textId="77777777" w:rsidR="00466F8D" w:rsidRPr="00970653" w:rsidRDefault="00466F8D" w:rsidP="0019180D">
      <w:pPr>
        <w:jc w:val="center"/>
        <w:rPr>
          <w:rFonts w:asciiTheme="majorBidi" w:hAnsiTheme="majorBidi" w:cstheme="majorBidi"/>
          <w:szCs w:val="22"/>
        </w:rPr>
      </w:pPr>
    </w:p>
    <w:p w14:paraId="6BA4ACA0" w14:textId="77777777" w:rsidR="00466F8D" w:rsidRPr="00970653" w:rsidRDefault="00466F8D" w:rsidP="0019180D">
      <w:pPr>
        <w:jc w:val="center"/>
        <w:rPr>
          <w:rFonts w:asciiTheme="majorBidi" w:hAnsiTheme="majorBidi" w:cstheme="majorBidi"/>
          <w:szCs w:val="22"/>
        </w:rPr>
      </w:pPr>
    </w:p>
    <w:p w14:paraId="277F59C8" w14:textId="77777777" w:rsidR="00466F8D" w:rsidRPr="00970653" w:rsidRDefault="00466F8D" w:rsidP="0019180D">
      <w:pPr>
        <w:jc w:val="center"/>
        <w:rPr>
          <w:rFonts w:asciiTheme="majorBidi" w:hAnsiTheme="majorBidi" w:cstheme="majorBidi"/>
          <w:szCs w:val="22"/>
        </w:rPr>
      </w:pPr>
    </w:p>
    <w:p w14:paraId="5BA4179C" w14:textId="77777777" w:rsidR="00466F8D" w:rsidRPr="00970653" w:rsidRDefault="00466F8D" w:rsidP="0019180D">
      <w:pPr>
        <w:jc w:val="center"/>
        <w:rPr>
          <w:rFonts w:asciiTheme="majorBidi" w:hAnsiTheme="majorBidi" w:cstheme="majorBidi"/>
          <w:szCs w:val="22"/>
        </w:rPr>
      </w:pPr>
    </w:p>
    <w:p w14:paraId="412AA03A" w14:textId="77777777" w:rsidR="00466F8D" w:rsidRPr="00970653" w:rsidRDefault="00466F8D" w:rsidP="0019180D">
      <w:pPr>
        <w:jc w:val="center"/>
        <w:rPr>
          <w:rFonts w:asciiTheme="majorBidi" w:hAnsiTheme="majorBidi" w:cstheme="majorBidi"/>
          <w:szCs w:val="22"/>
        </w:rPr>
      </w:pPr>
    </w:p>
    <w:p w14:paraId="1B51A1C5" w14:textId="77777777" w:rsidR="00466F8D" w:rsidRPr="00970653" w:rsidRDefault="00466F8D" w:rsidP="0019180D">
      <w:pPr>
        <w:jc w:val="center"/>
        <w:rPr>
          <w:rFonts w:asciiTheme="majorBidi" w:hAnsiTheme="majorBidi" w:cstheme="majorBidi"/>
          <w:szCs w:val="22"/>
        </w:rPr>
      </w:pPr>
    </w:p>
    <w:p w14:paraId="25B7CE19" w14:textId="77777777" w:rsidR="00466F8D" w:rsidRPr="00970653" w:rsidRDefault="00466F8D" w:rsidP="0019180D">
      <w:pPr>
        <w:jc w:val="center"/>
        <w:rPr>
          <w:rFonts w:asciiTheme="majorBidi" w:hAnsiTheme="majorBidi" w:cstheme="majorBidi"/>
          <w:szCs w:val="22"/>
        </w:rPr>
      </w:pPr>
    </w:p>
    <w:p w14:paraId="176A4C28" w14:textId="77777777" w:rsidR="00466F8D" w:rsidRPr="00970653" w:rsidRDefault="00466F8D" w:rsidP="0019180D">
      <w:pPr>
        <w:jc w:val="center"/>
        <w:rPr>
          <w:rFonts w:asciiTheme="majorBidi" w:hAnsiTheme="majorBidi" w:cstheme="majorBidi"/>
          <w:szCs w:val="22"/>
        </w:rPr>
      </w:pPr>
    </w:p>
    <w:p w14:paraId="63F86169" w14:textId="77777777" w:rsidR="00466F8D" w:rsidRPr="00970653" w:rsidRDefault="00466F8D" w:rsidP="0019180D">
      <w:pPr>
        <w:jc w:val="center"/>
        <w:rPr>
          <w:rFonts w:asciiTheme="majorBidi" w:hAnsiTheme="majorBidi" w:cstheme="majorBidi"/>
          <w:szCs w:val="22"/>
        </w:rPr>
      </w:pPr>
    </w:p>
    <w:p w14:paraId="4ABDF2E7" w14:textId="77777777" w:rsidR="00466F8D" w:rsidRPr="00970653" w:rsidRDefault="00466F8D" w:rsidP="0019180D">
      <w:pPr>
        <w:jc w:val="center"/>
        <w:rPr>
          <w:rFonts w:asciiTheme="majorBidi" w:hAnsiTheme="majorBidi" w:cstheme="majorBidi"/>
          <w:szCs w:val="22"/>
        </w:rPr>
      </w:pPr>
    </w:p>
    <w:p w14:paraId="741C681F" w14:textId="77777777" w:rsidR="00167F6E" w:rsidRPr="00970653" w:rsidRDefault="00167F6E" w:rsidP="0019180D">
      <w:pPr>
        <w:jc w:val="center"/>
        <w:rPr>
          <w:rFonts w:asciiTheme="majorBidi" w:hAnsiTheme="majorBidi" w:cstheme="majorBidi"/>
          <w:szCs w:val="22"/>
        </w:rPr>
      </w:pPr>
    </w:p>
    <w:p w14:paraId="00D37629" w14:textId="77777777" w:rsidR="00167F6E" w:rsidRPr="00970653" w:rsidRDefault="00167F6E" w:rsidP="0019180D">
      <w:pPr>
        <w:jc w:val="center"/>
        <w:rPr>
          <w:rFonts w:asciiTheme="majorBidi" w:hAnsiTheme="majorBidi" w:cstheme="majorBidi"/>
          <w:szCs w:val="22"/>
        </w:rPr>
      </w:pPr>
    </w:p>
    <w:p w14:paraId="4B68B0FA" w14:textId="77777777" w:rsidR="00466F8D" w:rsidRPr="00970653" w:rsidRDefault="00466F8D" w:rsidP="0019180D">
      <w:pPr>
        <w:jc w:val="center"/>
        <w:rPr>
          <w:rFonts w:asciiTheme="majorBidi" w:hAnsiTheme="majorBidi" w:cstheme="majorBidi"/>
          <w:b/>
          <w:szCs w:val="22"/>
        </w:rPr>
      </w:pPr>
    </w:p>
    <w:p w14:paraId="0A5A3580" w14:textId="36428024" w:rsidR="00167F6E" w:rsidRPr="00970653" w:rsidRDefault="00167F6E" w:rsidP="0019180D">
      <w:pPr>
        <w:jc w:val="center"/>
        <w:rPr>
          <w:rFonts w:asciiTheme="majorBidi" w:hAnsiTheme="majorBidi" w:cstheme="majorBidi"/>
          <w:b/>
          <w:szCs w:val="22"/>
        </w:rPr>
      </w:pPr>
    </w:p>
    <w:p w14:paraId="303AA897" w14:textId="77777777" w:rsidR="0083378E" w:rsidRPr="00970653" w:rsidRDefault="0083378E" w:rsidP="0019180D">
      <w:pPr>
        <w:jc w:val="center"/>
        <w:rPr>
          <w:rFonts w:asciiTheme="majorBidi" w:hAnsiTheme="majorBidi" w:cstheme="majorBidi"/>
          <w:b/>
          <w:szCs w:val="22"/>
        </w:rPr>
      </w:pPr>
    </w:p>
    <w:p w14:paraId="41C323CD" w14:textId="77777777" w:rsidR="00466F8D" w:rsidRPr="00970653" w:rsidRDefault="00466F8D" w:rsidP="0019180D">
      <w:pPr>
        <w:jc w:val="center"/>
        <w:rPr>
          <w:rFonts w:asciiTheme="majorBidi" w:hAnsiTheme="majorBidi" w:cstheme="majorBidi"/>
          <w:b/>
          <w:szCs w:val="22"/>
        </w:rPr>
      </w:pPr>
      <w:r w:rsidRPr="00970653">
        <w:rPr>
          <w:rFonts w:asciiTheme="majorBidi" w:hAnsiTheme="majorBidi" w:cstheme="majorBidi"/>
          <w:b/>
          <w:szCs w:val="22"/>
        </w:rPr>
        <w:t>ANHANG II</w:t>
      </w:r>
    </w:p>
    <w:p w14:paraId="76414111" w14:textId="77777777" w:rsidR="00466F8D" w:rsidRPr="00970653" w:rsidRDefault="00466F8D" w:rsidP="0019180D">
      <w:pPr>
        <w:jc w:val="center"/>
        <w:rPr>
          <w:rFonts w:asciiTheme="majorBidi" w:hAnsiTheme="majorBidi" w:cstheme="majorBidi"/>
          <w:b/>
          <w:szCs w:val="22"/>
        </w:rPr>
      </w:pPr>
    </w:p>
    <w:p w14:paraId="406A21F6" w14:textId="77777777" w:rsidR="00466F8D" w:rsidRPr="00970653" w:rsidRDefault="00466F8D" w:rsidP="0019180D">
      <w:pPr>
        <w:widowControl w:val="0"/>
        <w:ind w:left="1559" w:right="992" w:hanging="567"/>
        <w:rPr>
          <w:rFonts w:asciiTheme="majorBidi" w:hAnsiTheme="majorBidi" w:cstheme="majorBidi"/>
          <w:b/>
          <w:szCs w:val="22"/>
        </w:rPr>
      </w:pPr>
      <w:r w:rsidRPr="00970653">
        <w:rPr>
          <w:rFonts w:asciiTheme="majorBidi" w:hAnsiTheme="majorBidi" w:cstheme="majorBidi"/>
          <w:b/>
          <w:szCs w:val="22"/>
        </w:rPr>
        <w:t>A.</w:t>
      </w:r>
      <w:r w:rsidRPr="00970653">
        <w:rPr>
          <w:rFonts w:asciiTheme="majorBidi" w:hAnsiTheme="majorBidi" w:cstheme="majorBidi"/>
          <w:b/>
          <w:szCs w:val="22"/>
        </w:rPr>
        <w:tab/>
      </w:r>
      <w:r w:rsidR="00103F9C" w:rsidRPr="00970653">
        <w:rPr>
          <w:rFonts w:asciiTheme="majorBidi" w:hAnsiTheme="majorBidi" w:cstheme="majorBidi"/>
          <w:b/>
          <w:szCs w:val="22"/>
        </w:rPr>
        <w:t>HERSTELLER</w:t>
      </w:r>
      <w:r w:rsidRPr="00970653">
        <w:rPr>
          <w:rFonts w:asciiTheme="majorBidi" w:hAnsiTheme="majorBidi" w:cstheme="majorBidi"/>
          <w:b/>
          <w:szCs w:val="22"/>
        </w:rPr>
        <w:t>, DER</w:t>
      </w:r>
      <w:r w:rsidR="00840A96" w:rsidRPr="00970653">
        <w:rPr>
          <w:rFonts w:asciiTheme="majorBidi" w:hAnsiTheme="majorBidi" w:cstheme="majorBidi"/>
          <w:b/>
          <w:szCs w:val="22"/>
        </w:rPr>
        <w:t>(DIE)</w:t>
      </w:r>
      <w:r w:rsidRPr="00970653">
        <w:rPr>
          <w:rFonts w:asciiTheme="majorBidi" w:hAnsiTheme="majorBidi" w:cstheme="majorBidi"/>
          <w:b/>
          <w:szCs w:val="22"/>
        </w:rPr>
        <w:t xml:space="preserve"> FÜR DIE CHARGENFREIGABE VERANTWORTLICH IST</w:t>
      </w:r>
      <w:r w:rsidR="00840A96" w:rsidRPr="00970653">
        <w:rPr>
          <w:rFonts w:asciiTheme="majorBidi" w:hAnsiTheme="majorBidi" w:cstheme="majorBidi"/>
          <w:b/>
          <w:szCs w:val="22"/>
        </w:rPr>
        <w:t xml:space="preserve"> (SIND)</w:t>
      </w:r>
    </w:p>
    <w:p w14:paraId="42A5ACB7" w14:textId="77777777" w:rsidR="00466F8D" w:rsidRPr="00970653" w:rsidRDefault="00466F8D" w:rsidP="0019180D">
      <w:pPr>
        <w:ind w:left="992" w:right="992"/>
        <w:rPr>
          <w:rFonts w:asciiTheme="majorBidi" w:hAnsiTheme="majorBidi" w:cstheme="majorBidi"/>
          <w:szCs w:val="22"/>
        </w:rPr>
      </w:pPr>
    </w:p>
    <w:p w14:paraId="68DFB3DB" w14:textId="77777777" w:rsidR="00466F8D" w:rsidRPr="00970653" w:rsidRDefault="00466F8D" w:rsidP="0019180D">
      <w:pPr>
        <w:widowControl w:val="0"/>
        <w:ind w:left="1559" w:right="992" w:hanging="567"/>
        <w:rPr>
          <w:rFonts w:asciiTheme="majorBidi" w:hAnsiTheme="majorBidi" w:cstheme="majorBidi"/>
          <w:b/>
          <w:szCs w:val="22"/>
        </w:rPr>
      </w:pPr>
      <w:r w:rsidRPr="00970653">
        <w:rPr>
          <w:rFonts w:asciiTheme="majorBidi" w:hAnsiTheme="majorBidi" w:cstheme="majorBidi"/>
          <w:b/>
          <w:szCs w:val="22"/>
        </w:rPr>
        <w:t>B.</w:t>
      </w:r>
      <w:r w:rsidRPr="00970653">
        <w:rPr>
          <w:rFonts w:asciiTheme="majorBidi" w:hAnsiTheme="majorBidi" w:cstheme="majorBidi"/>
          <w:b/>
          <w:szCs w:val="22"/>
        </w:rPr>
        <w:tab/>
        <w:t>BEDINGUNGEN</w:t>
      </w:r>
      <w:r w:rsidR="00103F9C" w:rsidRPr="00970653">
        <w:rPr>
          <w:rFonts w:asciiTheme="majorBidi" w:hAnsiTheme="majorBidi" w:cstheme="majorBidi"/>
          <w:b/>
          <w:szCs w:val="22"/>
        </w:rPr>
        <w:t xml:space="preserve"> ODER EINSCHRÄNKUNGEN FÜR DIE</w:t>
      </w:r>
      <w:r w:rsidR="00666EF8" w:rsidRPr="00970653">
        <w:rPr>
          <w:rFonts w:asciiTheme="majorBidi" w:hAnsiTheme="majorBidi" w:cstheme="majorBidi"/>
          <w:b/>
          <w:szCs w:val="22"/>
        </w:rPr>
        <w:t xml:space="preserve"> </w:t>
      </w:r>
      <w:r w:rsidR="00103F9C" w:rsidRPr="00970653">
        <w:rPr>
          <w:rFonts w:asciiTheme="majorBidi" w:hAnsiTheme="majorBidi" w:cstheme="majorBidi"/>
          <w:b/>
          <w:szCs w:val="22"/>
        </w:rPr>
        <w:t>ABGABE UND DEN GEBRAUCH</w:t>
      </w:r>
    </w:p>
    <w:p w14:paraId="6903CE6B" w14:textId="77777777" w:rsidR="00103F9C" w:rsidRPr="00970653" w:rsidRDefault="00103F9C" w:rsidP="0019180D">
      <w:pPr>
        <w:widowControl w:val="0"/>
        <w:ind w:left="992" w:right="992" w:hanging="567"/>
        <w:rPr>
          <w:rFonts w:asciiTheme="majorBidi" w:hAnsiTheme="majorBidi" w:cstheme="majorBidi"/>
          <w:b/>
          <w:szCs w:val="22"/>
        </w:rPr>
      </w:pPr>
    </w:p>
    <w:p w14:paraId="5212D45C" w14:textId="77777777" w:rsidR="00103F9C" w:rsidRPr="00970653" w:rsidRDefault="00103F9C" w:rsidP="0019180D">
      <w:pPr>
        <w:widowControl w:val="0"/>
        <w:ind w:left="1559" w:right="992" w:hanging="567"/>
        <w:rPr>
          <w:rFonts w:asciiTheme="majorBidi" w:hAnsiTheme="majorBidi" w:cstheme="majorBidi"/>
          <w:b/>
          <w:szCs w:val="22"/>
        </w:rPr>
      </w:pPr>
      <w:r w:rsidRPr="00970653">
        <w:rPr>
          <w:rFonts w:asciiTheme="majorBidi" w:hAnsiTheme="majorBidi" w:cstheme="majorBidi"/>
          <w:b/>
          <w:szCs w:val="22"/>
        </w:rPr>
        <w:t>C.</w:t>
      </w:r>
      <w:r w:rsidRPr="00970653">
        <w:rPr>
          <w:rFonts w:asciiTheme="majorBidi" w:hAnsiTheme="majorBidi" w:cstheme="majorBidi"/>
          <w:b/>
          <w:szCs w:val="22"/>
        </w:rPr>
        <w:tab/>
        <w:t>SONSTIGE BEDINGUNGEN UND AUFLAGEN DER GENEHMIGUNG FÜR DAS INVERKEHRBRINGEN</w:t>
      </w:r>
    </w:p>
    <w:p w14:paraId="3769A012" w14:textId="77777777" w:rsidR="00C6510E" w:rsidRPr="00970653" w:rsidRDefault="00C6510E" w:rsidP="0019180D">
      <w:pPr>
        <w:tabs>
          <w:tab w:val="left" w:pos="7513"/>
        </w:tabs>
        <w:ind w:left="992" w:right="992" w:hanging="567"/>
        <w:rPr>
          <w:rFonts w:asciiTheme="majorBidi" w:hAnsiTheme="majorBidi" w:cstheme="majorBidi"/>
          <w:szCs w:val="22"/>
        </w:rPr>
      </w:pPr>
    </w:p>
    <w:p w14:paraId="6A2E936D" w14:textId="77777777" w:rsidR="00C6510E" w:rsidRPr="00970653" w:rsidRDefault="00C6510E" w:rsidP="0019180D">
      <w:pPr>
        <w:widowControl w:val="0"/>
        <w:ind w:left="1559" w:right="992" w:hanging="567"/>
        <w:rPr>
          <w:rFonts w:asciiTheme="majorBidi" w:hAnsiTheme="majorBidi" w:cstheme="majorBidi"/>
          <w:b/>
          <w:szCs w:val="22"/>
        </w:rPr>
      </w:pPr>
      <w:r w:rsidRPr="00970653">
        <w:rPr>
          <w:rFonts w:asciiTheme="majorBidi" w:hAnsiTheme="majorBidi" w:cstheme="majorBidi"/>
          <w:b/>
          <w:szCs w:val="22"/>
        </w:rPr>
        <w:t>D.</w:t>
      </w:r>
      <w:r w:rsidRPr="00970653">
        <w:rPr>
          <w:rFonts w:asciiTheme="majorBidi" w:hAnsiTheme="majorBidi" w:cstheme="majorBidi"/>
          <w:b/>
          <w:szCs w:val="22"/>
        </w:rPr>
        <w:tab/>
        <w:t xml:space="preserve">BEDINGUNGEN ODER EINSCHRÄNKUNGEN FÜR DIE SICHERE UND WIRKSAME ANWENDUNG DES ARZNEIMITTELS </w:t>
      </w:r>
    </w:p>
    <w:p w14:paraId="3D45AEF8" w14:textId="77777777" w:rsidR="0083378E" w:rsidRPr="00970653" w:rsidRDefault="0083378E" w:rsidP="0019180D">
      <w:pPr>
        <w:rPr>
          <w:rFonts w:asciiTheme="majorBidi" w:hAnsiTheme="majorBidi" w:cstheme="majorBidi"/>
          <w:szCs w:val="22"/>
        </w:rPr>
      </w:pPr>
    </w:p>
    <w:p w14:paraId="46C00598" w14:textId="77777777" w:rsidR="0083378E" w:rsidRPr="00970653" w:rsidRDefault="0083378E" w:rsidP="0019180D">
      <w:pPr>
        <w:rPr>
          <w:rFonts w:asciiTheme="majorBidi" w:hAnsiTheme="majorBidi" w:cstheme="majorBidi"/>
          <w:szCs w:val="22"/>
        </w:rPr>
      </w:pPr>
    </w:p>
    <w:p w14:paraId="6186A618" w14:textId="355631C4" w:rsidR="0083378E" w:rsidRPr="00970653" w:rsidRDefault="0083378E" w:rsidP="0019180D">
      <w:pPr>
        <w:rPr>
          <w:rFonts w:asciiTheme="majorBidi" w:hAnsiTheme="majorBidi" w:cstheme="majorBidi"/>
          <w:b/>
          <w:caps/>
          <w:szCs w:val="22"/>
        </w:rPr>
      </w:pPr>
      <w:r w:rsidRPr="00970653">
        <w:rPr>
          <w:rFonts w:asciiTheme="majorBidi" w:hAnsiTheme="majorBidi" w:cstheme="majorBidi"/>
          <w:szCs w:val="22"/>
        </w:rPr>
        <w:br w:type="page"/>
      </w:r>
    </w:p>
    <w:p w14:paraId="17DAA1FA" w14:textId="059EC043" w:rsidR="00466F8D" w:rsidRPr="00970653" w:rsidRDefault="00466F8D" w:rsidP="0019180D">
      <w:pPr>
        <w:pStyle w:val="berschrift1"/>
        <w:ind w:left="709" w:hanging="709"/>
        <w:rPr>
          <w:rFonts w:asciiTheme="majorBidi" w:hAnsiTheme="majorBidi" w:cstheme="majorBidi"/>
          <w:szCs w:val="22"/>
          <w:lang w:val="de-DE"/>
        </w:rPr>
      </w:pPr>
      <w:r w:rsidRPr="00970653">
        <w:rPr>
          <w:rFonts w:asciiTheme="majorBidi" w:hAnsiTheme="majorBidi" w:cstheme="majorBidi"/>
          <w:szCs w:val="22"/>
          <w:lang w:val="de-DE"/>
        </w:rPr>
        <w:lastRenderedPageBreak/>
        <w:t>A.</w:t>
      </w:r>
      <w:r w:rsidRPr="00970653">
        <w:rPr>
          <w:rFonts w:asciiTheme="majorBidi" w:hAnsiTheme="majorBidi" w:cstheme="majorBidi"/>
          <w:szCs w:val="22"/>
          <w:lang w:val="de-DE"/>
        </w:rPr>
        <w:tab/>
      </w:r>
      <w:r w:rsidR="00BB44D2" w:rsidRPr="00970653">
        <w:rPr>
          <w:rFonts w:asciiTheme="majorBidi" w:hAnsiTheme="majorBidi" w:cstheme="majorBidi"/>
          <w:szCs w:val="22"/>
          <w:lang w:val="de-DE"/>
        </w:rPr>
        <w:t>HERSTELLER</w:t>
      </w:r>
      <w:r w:rsidRPr="00970653">
        <w:rPr>
          <w:rFonts w:asciiTheme="majorBidi" w:hAnsiTheme="majorBidi" w:cstheme="majorBidi"/>
          <w:szCs w:val="22"/>
          <w:lang w:val="de-DE"/>
        </w:rPr>
        <w:t xml:space="preserve">, DER </w:t>
      </w:r>
      <w:r w:rsidR="00C6510E" w:rsidRPr="00970653">
        <w:rPr>
          <w:rFonts w:asciiTheme="majorBidi" w:hAnsiTheme="majorBidi" w:cstheme="majorBidi"/>
          <w:szCs w:val="22"/>
          <w:lang w:val="de-DE"/>
        </w:rPr>
        <w:t xml:space="preserve">(DIE) </w:t>
      </w:r>
      <w:r w:rsidRPr="00970653">
        <w:rPr>
          <w:rFonts w:asciiTheme="majorBidi" w:hAnsiTheme="majorBidi" w:cstheme="majorBidi"/>
          <w:szCs w:val="22"/>
          <w:lang w:val="de-DE"/>
        </w:rPr>
        <w:t>FÜR DIE CHARGENFREIGABE VERANTWORTLICH IST</w:t>
      </w:r>
      <w:r w:rsidR="00C6510E" w:rsidRPr="00970653">
        <w:rPr>
          <w:rFonts w:asciiTheme="majorBidi" w:hAnsiTheme="majorBidi" w:cstheme="majorBidi"/>
          <w:szCs w:val="22"/>
          <w:lang w:val="de-DE"/>
        </w:rPr>
        <w:t xml:space="preserve"> (SIND)</w:t>
      </w:r>
    </w:p>
    <w:p w14:paraId="3984C472" w14:textId="77777777" w:rsidR="00466F8D" w:rsidRPr="00970653" w:rsidRDefault="00466F8D" w:rsidP="0019180D">
      <w:pPr>
        <w:tabs>
          <w:tab w:val="left" w:pos="7513"/>
        </w:tabs>
        <w:rPr>
          <w:rFonts w:asciiTheme="majorBidi" w:hAnsiTheme="majorBidi" w:cstheme="majorBidi"/>
          <w:b/>
          <w:i/>
          <w:szCs w:val="22"/>
        </w:rPr>
      </w:pPr>
    </w:p>
    <w:p w14:paraId="35710DF9" w14:textId="77777777" w:rsidR="00C6510E" w:rsidRPr="00970653" w:rsidRDefault="00C6510E" w:rsidP="0019180D">
      <w:pPr>
        <w:suppressLineNumbers/>
        <w:rPr>
          <w:rFonts w:asciiTheme="majorBidi" w:hAnsiTheme="majorBidi" w:cstheme="majorBidi"/>
          <w:noProof/>
          <w:szCs w:val="22"/>
          <w:u w:val="single"/>
        </w:rPr>
      </w:pPr>
      <w:r w:rsidRPr="00970653">
        <w:rPr>
          <w:rFonts w:asciiTheme="majorBidi" w:hAnsiTheme="majorBidi" w:cstheme="majorBidi"/>
          <w:noProof/>
          <w:szCs w:val="22"/>
          <w:u w:val="single"/>
        </w:rPr>
        <w:t>Name und Anschrift des (der) Hersteller(s), der (die) für die Chargenfreigabe verantwortlich ist (sind)</w:t>
      </w:r>
    </w:p>
    <w:p w14:paraId="46884580" w14:textId="77777777" w:rsidR="00C93861" w:rsidRPr="00970653" w:rsidRDefault="00C93861" w:rsidP="0019180D">
      <w:pPr>
        <w:suppressLineNumbers/>
        <w:rPr>
          <w:rFonts w:asciiTheme="majorBidi" w:hAnsiTheme="majorBidi" w:cstheme="majorBidi"/>
          <w:noProof/>
          <w:szCs w:val="22"/>
          <w:u w:val="single"/>
        </w:rPr>
      </w:pPr>
    </w:p>
    <w:p w14:paraId="7975122A" w14:textId="311FE197" w:rsidR="00C93861" w:rsidRPr="00970653" w:rsidRDefault="00C93861" w:rsidP="0019180D">
      <w:pPr>
        <w:suppressLineNumbers/>
        <w:rPr>
          <w:rFonts w:asciiTheme="majorBidi" w:hAnsiTheme="majorBidi" w:cstheme="majorBidi"/>
          <w:i/>
          <w:iCs/>
          <w:szCs w:val="22"/>
        </w:rPr>
      </w:pPr>
      <w:r w:rsidRPr="00970653">
        <w:rPr>
          <w:rFonts w:asciiTheme="majorBidi" w:hAnsiTheme="majorBidi" w:cstheme="majorBidi"/>
          <w:i/>
          <w:iCs/>
          <w:noProof/>
          <w:szCs w:val="22"/>
        </w:rPr>
        <w:t>25 mg, 50 mg, 100 m</w:t>
      </w:r>
      <w:r w:rsidR="00461390" w:rsidRPr="00970653">
        <w:rPr>
          <w:rFonts w:asciiTheme="majorBidi" w:hAnsiTheme="majorBidi" w:cstheme="majorBidi"/>
          <w:i/>
          <w:iCs/>
          <w:noProof/>
          <w:szCs w:val="22"/>
        </w:rPr>
        <w:t>g</w:t>
      </w:r>
      <w:r w:rsidRPr="00970653">
        <w:rPr>
          <w:rFonts w:asciiTheme="majorBidi" w:hAnsiTheme="majorBidi" w:cstheme="majorBidi"/>
          <w:i/>
          <w:iCs/>
          <w:noProof/>
          <w:szCs w:val="22"/>
        </w:rPr>
        <w:t xml:space="preserve"> Filmtabletten und 50 mg Schmelztabletten</w:t>
      </w:r>
    </w:p>
    <w:p w14:paraId="5FFBAE02" w14:textId="77777777" w:rsidR="00A7299B" w:rsidRPr="00970653" w:rsidRDefault="00A7299B" w:rsidP="0019180D">
      <w:pPr>
        <w:tabs>
          <w:tab w:val="left" w:pos="7513"/>
        </w:tabs>
        <w:rPr>
          <w:rFonts w:asciiTheme="majorBidi" w:hAnsiTheme="majorBidi" w:cstheme="majorBidi"/>
          <w:szCs w:val="22"/>
        </w:rPr>
      </w:pPr>
    </w:p>
    <w:p w14:paraId="0F11BEF7" w14:textId="77777777" w:rsidR="00466F8D" w:rsidRPr="00970653" w:rsidRDefault="003B718D" w:rsidP="0019180D">
      <w:pPr>
        <w:numPr>
          <w:ilvl w:val="12"/>
          <w:numId w:val="0"/>
        </w:numPr>
        <w:rPr>
          <w:rFonts w:asciiTheme="majorBidi" w:hAnsiTheme="majorBidi" w:cstheme="majorBidi"/>
          <w:szCs w:val="22"/>
          <w:lang w:val="fr-FR"/>
        </w:rPr>
      </w:pPr>
      <w:r w:rsidRPr="00970653">
        <w:rPr>
          <w:rFonts w:asciiTheme="majorBidi" w:hAnsiTheme="majorBidi" w:cstheme="majorBidi"/>
          <w:szCs w:val="22"/>
          <w:lang w:val="fr-FR"/>
        </w:rPr>
        <w:t>Fareva Amboise</w:t>
      </w:r>
    </w:p>
    <w:p w14:paraId="36D7BA49" w14:textId="77777777" w:rsidR="00466F8D" w:rsidRPr="00970653" w:rsidRDefault="00466F8D" w:rsidP="0019180D">
      <w:pPr>
        <w:numPr>
          <w:ilvl w:val="12"/>
          <w:numId w:val="0"/>
        </w:numPr>
        <w:rPr>
          <w:rFonts w:asciiTheme="majorBidi" w:hAnsiTheme="majorBidi" w:cstheme="majorBidi"/>
          <w:szCs w:val="22"/>
          <w:lang w:val="fr-FR"/>
        </w:rPr>
      </w:pPr>
      <w:r w:rsidRPr="00970653">
        <w:rPr>
          <w:rFonts w:asciiTheme="majorBidi" w:hAnsiTheme="majorBidi" w:cstheme="majorBidi"/>
          <w:szCs w:val="22"/>
          <w:lang w:val="fr-FR"/>
        </w:rPr>
        <w:t>Zone Industrielle</w:t>
      </w:r>
    </w:p>
    <w:p w14:paraId="0D1250F9" w14:textId="77777777" w:rsidR="00466F8D" w:rsidRPr="00970653" w:rsidRDefault="00466F8D" w:rsidP="0019180D">
      <w:pPr>
        <w:numPr>
          <w:ilvl w:val="12"/>
          <w:numId w:val="0"/>
        </w:numPr>
        <w:rPr>
          <w:rFonts w:asciiTheme="majorBidi" w:hAnsiTheme="majorBidi" w:cstheme="majorBidi"/>
          <w:szCs w:val="22"/>
          <w:lang w:val="fr-FR"/>
        </w:rPr>
      </w:pPr>
      <w:r w:rsidRPr="00970653">
        <w:rPr>
          <w:rFonts w:asciiTheme="majorBidi" w:hAnsiTheme="majorBidi" w:cstheme="majorBidi"/>
          <w:szCs w:val="22"/>
          <w:lang w:val="fr-FR"/>
        </w:rPr>
        <w:t>29 route des Industries</w:t>
      </w:r>
    </w:p>
    <w:p w14:paraId="12B91AC1" w14:textId="77777777" w:rsidR="00466F8D" w:rsidRPr="00970653" w:rsidRDefault="00466F8D" w:rsidP="0019180D">
      <w:pPr>
        <w:numPr>
          <w:ilvl w:val="12"/>
          <w:numId w:val="0"/>
        </w:numPr>
        <w:rPr>
          <w:rFonts w:asciiTheme="majorBidi" w:hAnsiTheme="majorBidi" w:cstheme="majorBidi"/>
          <w:szCs w:val="22"/>
        </w:rPr>
      </w:pPr>
      <w:r w:rsidRPr="00970653">
        <w:rPr>
          <w:rFonts w:asciiTheme="majorBidi" w:hAnsiTheme="majorBidi" w:cstheme="majorBidi"/>
          <w:szCs w:val="22"/>
        </w:rPr>
        <w:t>37530 Pocé-sur-Cisse</w:t>
      </w:r>
    </w:p>
    <w:p w14:paraId="62441DBA" w14:textId="03095954" w:rsidR="00466F8D" w:rsidRDefault="00466F8D" w:rsidP="0019180D">
      <w:pPr>
        <w:rPr>
          <w:rFonts w:asciiTheme="majorBidi" w:hAnsiTheme="majorBidi" w:cstheme="majorBidi"/>
          <w:szCs w:val="22"/>
        </w:rPr>
      </w:pPr>
      <w:r w:rsidRPr="00970653">
        <w:rPr>
          <w:rFonts w:asciiTheme="majorBidi" w:hAnsiTheme="majorBidi" w:cstheme="majorBidi"/>
          <w:szCs w:val="22"/>
        </w:rPr>
        <w:t>Frankreich</w:t>
      </w:r>
    </w:p>
    <w:p w14:paraId="18B4993A" w14:textId="77777777" w:rsidR="00263268" w:rsidRPr="00970653" w:rsidRDefault="00263268" w:rsidP="0019180D">
      <w:pPr>
        <w:rPr>
          <w:rFonts w:asciiTheme="majorBidi" w:hAnsiTheme="majorBidi" w:cstheme="majorBidi"/>
          <w:snapToGrid w:val="0"/>
          <w:szCs w:val="22"/>
        </w:rPr>
      </w:pPr>
    </w:p>
    <w:p w14:paraId="6C7FBFD7" w14:textId="77777777" w:rsidR="00263268" w:rsidRPr="00447237" w:rsidRDefault="00263268" w:rsidP="00263268">
      <w:pPr>
        <w:rPr>
          <w:szCs w:val="22"/>
        </w:rPr>
      </w:pPr>
      <w:r w:rsidRPr="00447237">
        <w:rPr>
          <w:szCs w:val="22"/>
        </w:rPr>
        <w:t>o</w:t>
      </w:r>
      <w:r w:rsidRPr="00F94312">
        <w:rPr>
          <w:szCs w:val="22"/>
        </w:rPr>
        <w:t>der</w:t>
      </w:r>
    </w:p>
    <w:p w14:paraId="7BEF9430" w14:textId="77777777" w:rsidR="00263268" w:rsidRPr="00447237" w:rsidRDefault="00263268" w:rsidP="00263268">
      <w:pPr>
        <w:rPr>
          <w:szCs w:val="22"/>
        </w:rPr>
      </w:pPr>
    </w:p>
    <w:p w14:paraId="3114E3A9" w14:textId="77777777" w:rsidR="00263268" w:rsidRPr="00F94312" w:rsidRDefault="00263268" w:rsidP="00263268">
      <w:pPr>
        <w:rPr>
          <w:szCs w:val="22"/>
        </w:rPr>
      </w:pPr>
      <w:r w:rsidRPr="00F94312">
        <w:rPr>
          <w:szCs w:val="22"/>
        </w:rPr>
        <w:t>Mylan Hungary Kft.</w:t>
      </w:r>
    </w:p>
    <w:p w14:paraId="096E855E" w14:textId="77777777" w:rsidR="00263268" w:rsidRPr="00F94312" w:rsidRDefault="00263268" w:rsidP="00263268">
      <w:pPr>
        <w:rPr>
          <w:szCs w:val="22"/>
        </w:rPr>
      </w:pPr>
      <w:r w:rsidRPr="00F94312">
        <w:rPr>
          <w:szCs w:val="22"/>
        </w:rPr>
        <w:t>Mylan utca 1</w:t>
      </w:r>
    </w:p>
    <w:p w14:paraId="6FFF18C0" w14:textId="77777777" w:rsidR="00263268" w:rsidRPr="00F94312" w:rsidRDefault="00263268" w:rsidP="00263268">
      <w:pPr>
        <w:rPr>
          <w:szCs w:val="22"/>
        </w:rPr>
      </w:pPr>
      <w:r w:rsidRPr="00F94312">
        <w:rPr>
          <w:szCs w:val="22"/>
        </w:rPr>
        <w:t>Komárom, 2900</w:t>
      </w:r>
    </w:p>
    <w:p w14:paraId="28656108" w14:textId="77777777" w:rsidR="00263268" w:rsidRDefault="00263268" w:rsidP="00263268">
      <w:pPr>
        <w:rPr>
          <w:szCs w:val="22"/>
        </w:rPr>
      </w:pPr>
      <w:r w:rsidRPr="00F94312">
        <w:rPr>
          <w:szCs w:val="22"/>
        </w:rPr>
        <w:t>Ungarn</w:t>
      </w:r>
    </w:p>
    <w:p w14:paraId="6A354A93" w14:textId="77777777" w:rsidR="00466F8D" w:rsidRPr="00970653" w:rsidRDefault="00466F8D" w:rsidP="0019180D">
      <w:pPr>
        <w:tabs>
          <w:tab w:val="left" w:pos="7513"/>
        </w:tabs>
        <w:rPr>
          <w:rFonts w:asciiTheme="majorBidi" w:hAnsiTheme="majorBidi" w:cstheme="majorBidi"/>
          <w:szCs w:val="22"/>
        </w:rPr>
      </w:pPr>
    </w:p>
    <w:p w14:paraId="197AD9B9" w14:textId="51D0265B" w:rsidR="00F671D0" w:rsidRPr="00970653" w:rsidRDefault="00C93861" w:rsidP="0019180D">
      <w:pPr>
        <w:tabs>
          <w:tab w:val="left" w:pos="7513"/>
        </w:tabs>
        <w:rPr>
          <w:rFonts w:asciiTheme="majorBidi" w:hAnsiTheme="majorBidi" w:cstheme="majorBidi"/>
          <w:i/>
          <w:iCs/>
          <w:szCs w:val="22"/>
        </w:rPr>
      </w:pPr>
      <w:r w:rsidRPr="00970653">
        <w:rPr>
          <w:rFonts w:asciiTheme="majorBidi" w:hAnsiTheme="majorBidi" w:cstheme="majorBidi"/>
          <w:i/>
          <w:iCs/>
          <w:szCs w:val="22"/>
        </w:rPr>
        <w:t>50 mg Schmelzfilme</w:t>
      </w:r>
    </w:p>
    <w:p w14:paraId="25C6132B" w14:textId="77777777" w:rsidR="00A7299B" w:rsidRPr="00970653" w:rsidRDefault="00A7299B" w:rsidP="0019180D">
      <w:pPr>
        <w:tabs>
          <w:tab w:val="left" w:pos="7513"/>
        </w:tabs>
        <w:rPr>
          <w:rFonts w:asciiTheme="majorBidi" w:hAnsiTheme="majorBidi" w:cstheme="majorBidi"/>
          <w:szCs w:val="22"/>
        </w:rPr>
      </w:pPr>
    </w:p>
    <w:p w14:paraId="295EEEE3" w14:textId="77777777" w:rsidR="00C93861" w:rsidRPr="00970653" w:rsidRDefault="00C93861" w:rsidP="0019180D">
      <w:pPr>
        <w:numPr>
          <w:ilvl w:val="12"/>
          <w:numId w:val="0"/>
        </w:numPr>
      </w:pPr>
      <w:r w:rsidRPr="00970653">
        <w:t>LTS Lohmann Therapie-Systeme AG</w:t>
      </w:r>
    </w:p>
    <w:p w14:paraId="39FF494A" w14:textId="77777777" w:rsidR="00C93861" w:rsidRDefault="00C93861" w:rsidP="0019180D">
      <w:pPr>
        <w:numPr>
          <w:ilvl w:val="12"/>
          <w:numId w:val="0"/>
        </w:numPr>
      </w:pPr>
      <w:r w:rsidRPr="00970653">
        <w:t>Lohmannstrasse 2</w:t>
      </w:r>
    </w:p>
    <w:p w14:paraId="644BF3BF" w14:textId="0B90D48B" w:rsidR="002511B9" w:rsidRDefault="002511B9" w:rsidP="0019180D">
      <w:pPr>
        <w:numPr>
          <w:ilvl w:val="12"/>
          <w:numId w:val="0"/>
        </w:numPr>
      </w:pPr>
      <w:r w:rsidRPr="00970653">
        <w:t>Andernach</w:t>
      </w:r>
    </w:p>
    <w:p w14:paraId="7B573A05" w14:textId="719A50CC" w:rsidR="002511B9" w:rsidRPr="00970653" w:rsidRDefault="002511B9" w:rsidP="0019180D">
      <w:pPr>
        <w:numPr>
          <w:ilvl w:val="12"/>
          <w:numId w:val="0"/>
        </w:numPr>
      </w:pPr>
      <w:r w:rsidRPr="00970653">
        <w:t>Rheinland-Pfalz</w:t>
      </w:r>
    </w:p>
    <w:p w14:paraId="6E427B6A" w14:textId="40ABD5D9" w:rsidR="002511B9" w:rsidRPr="00970653" w:rsidRDefault="007624F0" w:rsidP="0019180D">
      <w:pPr>
        <w:numPr>
          <w:ilvl w:val="12"/>
          <w:numId w:val="0"/>
        </w:numPr>
      </w:pPr>
      <w:r w:rsidRPr="00970653">
        <w:t>56626</w:t>
      </w:r>
      <w:r w:rsidR="00B61029" w:rsidRPr="00970653">
        <w:t xml:space="preserve"> </w:t>
      </w:r>
    </w:p>
    <w:p w14:paraId="1D8E990D" w14:textId="6B292D4C" w:rsidR="00C93861" w:rsidRPr="00970653" w:rsidRDefault="00C93861" w:rsidP="0019180D">
      <w:pPr>
        <w:numPr>
          <w:ilvl w:val="12"/>
          <w:numId w:val="0"/>
        </w:numPr>
      </w:pPr>
      <w:r w:rsidRPr="00970653">
        <w:t>Deutschland</w:t>
      </w:r>
    </w:p>
    <w:p w14:paraId="7A67C590" w14:textId="77777777" w:rsidR="00C93861" w:rsidRPr="00970653" w:rsidRDefault="00C93861" w:rsidP="0019180D">
      <w:pPr>
        <w:tabs>
          <w:tab w:val="left" w:pos="7513"/>
        </w:tabs>
        <w:rPr>
          <w:rFonts w:asciiTheme="majorBidi" w:hAnsiTheme="majorBidi" w:cstheme="majorBidi"/>
          <w:szCs w:val="22"/>
        </w:rPr>
      </w:pPr>
    </w:p>
    <w:p w14:paraId="090E24B6" w14:textId="77777777" w:rsidR="00223FAE" w:rsidRDefault="00223FAE" w:rsidP="00223FAE">
      <w:pPr>
        <w:rPr>
          <w:color w:val="auto"/>
          <w:szCs w:val="20"/>
        </w:rPr>
      </w:pPr>
      <w:r>
        <w:t>In der Druckversion der Packungsbeilage des Arzneimittels müssen Name und Anschrift des Herstellers, der für die Freigabe der betreffenden Charge verantwortlich ist, angegeben werden.</w:t>
      </w:r>
    </w:p>
    <w:p w14:paraId="7E274806" w14:textId="79400A73" w:rsidR="00B2473B" w:rsidRDefault="00B2473B" w:rsidP="0019180D">
      <w:pPr>
        <w:tabs>
          <w:tab w:val="left" w:pos="7513"/>
        </w:tabs>
        <w:rPr>
          <w:rFonts w:asciiTheme="majorBidi" w:hAnsiTheme="majorBidi" w:cstheme="majorBidi"/>
          <w:szCs w:val="22"/>
        </w:rPr>
      </w:pPr>
    </w:p>
    <w:p w14:paraId="28DDCE06" w14:textId="77777777" w:rsidR="00223FAE" w:rsidRPr="00970653" w:rsidRDefault="00223FAE" w:rsidP="0019180D">
      <w:pPr>
        <w:tabs>
          <w:tab w:val="left" w:pos="7513"/>
        </w:tabs>
        <w:rPr>
          <w:rFonts w:asciiTheme="majorBidi" w:hAnsiTheme="majorBidi" w:cstheme="majorBidi"/>
          <w:szCs w:val="22"/>
        </w:rPr>
      </w:pPr>
    </w:p>
    <w:p w14:paraId="18FF4C66" w14:textId="77777777" w:rsidR="00466F8D" w:rsidRPr="00970653" w:rsidRDefault="00466F8D" w:rsidP="0019180D">
      <w:pPr>
        <w:pStyle w:val="berschrift1"/>
        <w:ind w:left="709" w:hanging="709"/>
        <w:rPr>
          <w:rFonts w:asciiTheme="majorBidi" w:hAnsiTheme="majorBidi" w:cstheme="majorBidi"/>
          <w:szCs w:val="22"/>
          <w:lang w:val="de-DE"/>
        </w:rPr>
      </w:pPr>
      <w:r w:rsidRPr="00970653">
        <w:rPr>
          <w:rFonts w:asciiTheme="majorBidi" w:hAnsiTheme="majorBidi" w:cstheme="majorBidi"/>
          <w:szCs w:val="22"/>
          <w:lang w:val="de-DE"/>
        </w:rPr>
        <w:t>B.</w:t>
      </w:r>
      <w:r w:rsidRPr="00970653">
        <w:rPr>
          <w:rFonts w:asciiTheme="majorBidi" w:hAnsiTheme="majorBidi" w:cstheme="majorBidi"/>
          <w:szCs w:val="22"/>
          <w:lang w:val="de-DE"/>
        </w:rPr>
        <w:tab/>
        <w:t xml:space="preserve">BEDINGUNGEN </w:t>
      </w:r>
      <w:r w:rsidR="00BB44D2" w:rsidRPr="00970653">
        <w:rPr>
          <w:rFonts w:asciiTheme="majorBidi" w:hAnsiTheme="majorBidi" w:cstheme="majorBidi"/>
          <w:szCs w:val="22"/>
          <w:lang w:val="de-DE"/>
        </w:rPr>
        <w:t>ODER EINSCHRÄNKUNGEN FÜR DIE ABGABE UND DEN GEBRAUCH</w:t>
      </w:r>
    </w:p>
    <w:p w14:paraId="1522B5C1" w14:textId="77777777" w:rsidR="00466F8D" w:rsidRPr="00970653" w:rsidRDefault="00466F8D" w:rsidP="0019180D">
      <w:pPr>
        <w:tabs>
          <w:tab w:val="left" w:pos="7513"/>
        </w:tabs>
        <w:rPr>
          <w:rFonts w:asciiTheme="majorBidi" w:hAnsiTheme="majorBidi" w:cstheme="majorBidi"/>
          <w:szCs w:val="22"/>
        </w:rPr>
      </w:pPr>
    </w:p>
    <w:p w14:paraId="6FA378A3" w14:textId="77777777" w:rsidR="00466F8D" w:rsidRPr="00970653" w:rsidRDefault="00466F8D" w:rsidP="0019180D">
      <w:pPr>
        <w:numPr>
          <w:ilvl w:val="12"/>
          <w:numId w:val="0"/>
        </w:numPr>
        <w:tabs>
          <w:tab w:val="left" w:pos="7513"/>
        </w:tabs>
        <w:rPr>
          <w:rFonts w:asciiTheme="majorBidi" w:hAnsiTheme="majorBidi" w:cstheme="majorBidi"/>
          <w:szCs w:val="22"/>
        </w:rPr>
      </w:pPr>
      <w:r w:rsidRPr="00970653">
        <w:rPr>
          <w:rFonts w:asciiTheme="majorBidi" w:hAnsiTheme="majorBidi" w:cstheme="majorBidi"/>
          <w:szCs w:val="22"/>
        </w:rPr>
        <w:t>Arzneimittel, das der Verschreibungspflicht unterliegt</w:t>
      </w:r>
    </w:p>
    <w:p w14:paraId="6D580903" w14:textId="77777777" w:rsidR="00E76203" w:rsidRPr="00970653" w:rsidRDefault="00E76203" w:rsidP="0019180D">
      <w:pPr>
        <w:numPr>
          <w:ilvl w:val="12"/>
          <w:numId w:val="0"/>
        </w:numPr>
        <w:tabs>
          <w:tab w:val="left" w:pos="7513"/>
        </w:tabs>
        <w:rPr>
          <w:rFonts w:asciiTheme="majorBidi" w:hAnsiTheme="majorBidi" w:cstheme="majorBidi"/>
          <w:szCs w:val="22"/>
        </w:rPr>
      </w:pPr>
    </w:p>
    <w:p w14:paraId="655EA569" w14:textId="77777777" w:rsidR="00F671D0" w:rsidRPr="00970653" w:rsidRDefault="00F671D0" w:rsidP="0019180D">
      <w:pPr>
        <w:numPr>
          <w:ilvl w:val="12"/>
          <w:numId w:val="0"/>
        </w:numPr>
        <w:tabs>
          <w:tab w:val="left" w:pos="7513"/>
        </w:tabs>
        <w:rPr>
          <w:rFonts w:asciiTheme="majorBidi" w:hAnsiTheme="majorBidi" w:cstheme="majorBidi"/>
          <w:szCs w:val="22"/>
        </w:rPr>
      </w:pPr>
    </w:p>
    <w:p w14:paraId="7AFC8794" w14:textId="77777777" w:rsidR="00E76203" w:rsidRPr="00970653" w:rsidRDefault="00E76203" w:rsidP="0019180D">
      <w:pPr>
        <w:pStyle w:val="berschrift1"/>
        <w:ind w:left="709" w:hanging="709"/>
        <w:rPr>
          <w:rFonts w:asciiTheme="majorBidi" w:hAnsiTheme="majorBidi" w:cstheme="majorBidi"/>
          <w:szCs w:val="22"/>
          <w:lang w:val="de-DE"/>
        </w:rPr>
      </w:pPr>
      <w:r w:rsidRPr="00970653">
        <w:rPr>
          <w:rFonts w:asciiTheme="majorBidi" w:hAnsiTheme="majorBidi" w:cstheme="majorBidi"/>
          <w:szCs w:val="22"/>
          <w:lang w:val="de-DE"/>
        </w:rPr>
        <w:t>C.</w:t>
      </w:r>
      <w:r w:rsidRPr="00970653">
        <w:rPr>
          <w:rFonts w:asciiTheme="majorBidi" w:hAnsiTheme="majorBidi" w:cstheme="majorBidi"/>
          <w:szCs w:val="22"/>
          <w:lang w:val="de-DE"/>
        </w:rPr>
        <w:tab/>
        <w:t>SONSTIGE BEDINGUNGEN UND AUFLAGEN FÜR DIE GENEHMIGUNG FÜR DAS INVERKEHRBRINGEN</w:t>
      </w:r>
    </w:p>
    <w:p w14:paraId="44EA422F" w14:textId="77777777" w:rsidR="00466F8D" w:rsidRPr="00970653" w:rsidRDefault="00466F8D" w:rsidP="0019180D">
      <w:pPr>
        <w:numPr>
          <w:ilvl w:val="12"/>
          <w:numId w:val="0"/>
        </w:numPr>
        <w:tabs>
          <w:tab w:val="left" w:pos="7513"/>
        </w:tabs>
        <w:rPr>
          <w:rFonts w:asciiTheme="majorBidi" w:hAnsiTheme="majorBidi" w:cstheme="majorBidi"/>
          <w:szCs w:val="22"/>
        </w:rPr>
      </w:pPr>
    </w:p>
    <w:p w14:paraId="69F9E402" w14:textId="77777777" w:rsidR="00466F8D" w:rsidRPr="00970653" w:rsidRDefault="00E76203" w:rsidP="0019180D">
      <w:pPr>
        <w:numPr>
          <w:ilvl w:val="0"/>
          <w:numId w:val="9"/>
        </w:numPr>
        <w:tabs>
          <w:tab w:val="left" w:pos="7513"/>
        </w:tabs>
        <w:ind w:left="567" w:hanging="567"/>
        <w:rPr>
          <w:rFonts w:asciiTheme="majorBidi" w:hAnsiTheme="majorBidi" w:cstheme="majorBidi"/>
          <w:noProof/>
          <w:szCs w:val="22"/>
        </w:rPr>
      </w:pPr>
      <w:r w:rsidRPr="00970653">
        <w:rPr>
          <w:rFonts w:asciiTheme="majorBidi" w:hAnsiTheme="majorBidi" w:cstheme="majorBidi"/>
          <w:b/>
          <w:noProof/>
          <w:szCs w:val="22"/>
        </w:rPr>
        <w:t>Regelmäßig aktualisierte Unbedenklichkeitsberichte</w:t>
      </w:r>
      <w:r w:rsidR="007C58EE" w:rsidRPr="00970653">
        <w:rPr>
          <w:rFonts w:asciiTheme="majorBidi" w:hAnsiTheme="majorBidi" w:cstheme="majorBidi"/>
          <w:b/>
          <w:noProof/>
          <w:szCs w:val="22"/>
        </w:rPr>
        <w:t xml:space="preserve"> [Periodic Safety Update Reports (PSURs)]</w:t>
      </w:r>
    </w:p>
    <w:p w14:paraId="32ACFFE3" w14:textId="77777777" w:rsidR="00466F8D" w:rsidRPr="00970653" w:rsidRDefault="00466F8D" w:rsidP="0019180D">
      <w:pPr>
        <w:tabs>
          <w:tab w:val="left" w:pos="7513"/>
        </w:tabs>
        <w:rPr>
          <w:rFonts w:asciiTheme="majorBidi" w:hAnsiTheme="majorBidi" w:cstheme="majorBidi"/>
          <w:noProof/>
          <w:szCs w:val="22"/>
        </w:rPr>
      </w:pPr>
    </w:p>
    <w:p w14:paraId="31E1752B" w14:textId="77777777" w:rsidR="00C6510E" w:rsidRPr="00970653" w:rsidRDefault="00DE0955" w:rsidP="0019180D">
      <w:pPr>
        <w:rPr>
          <w:rFonts w:asciiTheme="majorBidi" w:hAnsiTheme="majorBidi" w:cstheme="majorBidi"/>
          <w:szCs w:val="22"/>
        </w:rPr>
      </w:pPr>
      <w:r w:rsidRPr="00970653">
        <w:rPr>
          <w:rFonts w:asciiTheme="majorBidi" w:hAnsiTheme="majorBidi" w:cstheme="majorBidi"/>
          <w:szCs w:val="22"/>
        </w:rPr>
        <w:t xml:space="preserve">Die Anforderungen an die Einreichung von </w:t>
      </w:r>
      <w:r w:rsidR="007C58EE" w:rsidRPr="00970653">
        <w:rPr>
          <w:rFonts w:asciiTheme="majorBidi" w:hAnsiTheme="majorBidi" w:cstheme="majorBidi"/>
          <w:szCs w:val="22"/>
        </w:rPr>
        <w:t xml:space="preserve">PSURs </w:t>
      </w:r>
      <w:r w:rsidRPr="00970653">
        <w:rPr>
          <w:rFonts w:asciiTheme="majorBidi" w:hAnsiTheme="majorBidi" w:cstheme="majorBidi"/>
          <w:szCs w:val="22"/>
        </w:rPr>
        <w:t>für dieses Arzneimittel sind in der nach Artikel 107 c Absatz 7 der Richtlinie 2001/83/EG vorgesehenen und im europäischen Internetportal für Arzneimittel veröffentlichten Liste der in der Union festgelegten Stichtage (EURD-Liste) - und allen künftigen Aktualisierungen - festgelegt.</w:t>
      </w:r>
    </w:p>
    <w:p w14:paraId="3158B3F6" w14:textId="77777777" w:rsidR="00DE0955" w:rsidRPr="00970653" w:rsidRDefault="00DE0955" w:rsidP="0019180D">
      <w:pPr>
        <w:rPr>
          <w:rFonts w:asciiTheme="majorBidi" w:hAnsiTheme="majorBidi" w:cstheme="majorBidi"/>
          <w:szCs w:val="22"/>
        </w:rPr>
      </w:pPr>
    </w:p>
    <w:p w14:paraId="32FCA6D4" w14:textId="77777777" w:rsidR="00C6510E" w:rsidRPr="00970653" w:rsidRDefault="00C6510E" w:rsidP="0019180D">
      <w:pPr>
        <w:rPr>
          <w:rFonts w:asciiTheme="majorBidi" w:hAnsiTheme="majorBidi" w:cstheme="majorBidi"/>
          <w:szCs w:val="22"/>
        </w:rPr>
      </w:pPr>
    </w:p>
    <w:p w14:paraId="2198F147" w14:textId="77777777" w:rsidR="00C6510E" w:rsidRPr="00970653" w:rsidRDefault="00C6510E" w:rsidP="0019180D">
      <w:pPr>
        <w:pStyle w:val="berschrift1"/>
        <w:ind w:left="709" w:hanging="709"/>
        <w:rPr>
          <w:rFonts w:asciiTheme="majorBidi" w:hAnsiTheme="majorBidi" w:cstheme="majorBidi"/>
          <w:szCs w:val="22"/>
          <w:lang w:val="de-DE"/>
        </w:rPr>
      </w:pPr>
      <w:r w:rsidRPr="00970653">
        <w:rPr>
          <w:rFonts w:asciiTheme="majorBidi" w:hAnsiTheme="majorBidi" w:cstheme="majorBidi"/>
          <w:szCs w:val="22"/>
          <w:lang w:val="de-DE"/>
        </w:rPr>
        <w:t>D.</w:t>
      </w:r>
      <w:r w:rsidRPr="00970653">
        <w:rPr>
          <w:rFonts w:asciiTheme="majorBidi" w:hAnsiTheme="majorBidi" w:cstheme="majorBidi"/>
          <w:szCs w:val="22"/>
          <w:lang w:val="de-DE"/>
        </w:rPr>
        <w:tab/>
      </w:r>
      <w:r w:rsidRPr="00970653">
        <w:rPr>
          <w:rFonts w:asciiTheme="majorBidi" w:hAnsiTheme="majorBidi" w:cstheme="majorBidi"/>
          <w:noProof/>
          <w:szCs w:val="22"/>
          <w:lang w:val="de-DE"/>
        </w:rPr>
        <w:t>BEDINGUNGEN ODER EINSCHRÄNKUNGEN FÜR DIE SICHERE UND WIRKSAME ANWENDUNG DES ARZNEIMITTELS</w:t>
      </w:r>
    </w:p>
    <w:p w14:paraId="036CF79B" w14:textId="77777777" w:rsidR="00C6510E" w:rsidRPr="00970653" w:rsidRDefault="00C6510E" w:rsidP="0019180D">
      <w:pPr>
        <w:suppressLineNumbers/>
        <w:ind w:right="-1"/>
        <w:rPr>
          <w:rFonts w:asciiTheme="majorBidi" w:hAnsiTheme="majorBidi" w:cstheme="majorBidi"/>
          <w:i/>
          <w:szCs w:val="22"/>
          <w:u w:val="single"/>
        </w:rPr>
      </w:pPr>
    </w:p>
    <w:p w14:paraId="06639B60" w14:textId="77777777" w:rsidR="00C6510E" w:rsidRPr="00970653" w:rsidRDefault="00C6510E" w:rsidP="0019180D">
      <w:pPr>
        <w:numPr>
          <w:ilvl w:val="0"/>
          <w:numId w:val="20"/>
        </w:numPr>
        <w:suppressLineNumbers/>
        <w:tabs>
          <w:tab w:val="left" w:pos="567"/>
        </w:tabs>
        <w:ind w:right="-1" w:hanging="720"/>
        <w:rPr>
          <w:rFonts w:asciiTheme="majorBidi" w:hAnsiTheme="majorBidi" w:cstheme="majorBidi"/>
          <w:b/>
          <w:szCs w:val="22"/>
        </w:rPr>
      </w:pPr>
      <w:r w:rsidRPr="00970653">
        <w:rPr>
          <w:rFonts w:asciiTheme="majorBidi" w:hAnsiTheme="majorBidi" w:cstheme="majorBidi"/>
          <w:b/>
          <w:szCs w:val="22"/>
        </w:rPr>
        <w:t>Risikomanagement-Plan (RMP)</w:t>
      </w:r>
    </w:p>
    <w:p w14:paraId="364C6FD7" w14:textId="77777777" w:rsidR="00C6510E" w:rsidRPr="00970653" w:rsidRDefault="00C6510E" w:rsidP="0019180D">
      <w:pPr>
        <w:rPr>
          <w:rFonts w:asciiTheme="majorBidi" w:hAnsiTheme="majorBidi" w:cstheme="majorBidi"/>
          <w:szCs w:val="22"/>
        </w:rPr>
      </w:pPr>
    </w:p>
    <w:p w14:paraId="2D6B6D43" w14:textId="77777777" w:rsidR="00386ECD" w:rsidRPr="00970653" w:rsidRDefault="00386ECD" w:rsidP="0019180D">
      <w:pPr>
        <w:suppressLineNumbers/>
        <w:tabs>
          <w:tab w:val="left" w:pos="0"/>
        </w:tabs>
        <w:ind w:right="567"/>
        <w:rPr>
          <w:rFonts w:asciiTheme="majorBidi" w:hAnsiTheme="majorBidi" w:cstheme="majorBidi"/>
          <w:noProof/>
          <w:szCs w:val="22"/>
        </w:rPr>
      </w:pPr>
      <w:r w:rsidRPr="00970653">
        <w:rPr>
          <w:rFonts w:asciiTheme="majorBidi" w:hAnsiTheme="majorBidi" w:cstheme="majorBidi"/>
          <w:szCs w:val="22"/>
        </w:rPr>
        <w:lastRenderedPageBreak/>
        <w:t xml:space="preserve">Der Inhaber der Genehmigung für das Inverkehrbringen </w:t>
      </w:r>
      <w:r w:rsidR="007C58EE" w:rsidRPr="00970653">
        <w:rPr>
          <w:rFonts w:asciiTheme="majorBidi" w:hAnsiTheme="majorBidi" w:cstheme="majorBidi"/>
          <w:szCs w:val="22"/>
        </w:rPr>
        <w:t xml:space="preserve">(MAH) </w:t>
      </w:r>
      <w:r w:rsidRPr="00970653">
        <w:rPr>
          <w:rFonts w:asciiTheme="majorBidi" w:hAnsiTheme="majorBidi" w:cstheme="majorBidi"/>
          <w:szCs w:val="22"/>
        </w:rPr>
        <w:t>führt die notwendigen, im vereinbarten RMP beschriebenen und in Modul 1.8.2 der Zulassung dargelegten Pharmakovigilanzaktivitäten und Maßnahmen sowie alle künftigen vereinbarten Aktualisierungen des RMP durch.</w:t>
      </w:r>
    </w:p>
    <w:p w14:paraId="0D4B7B3C" w14:textId="77777777" w:rsidR="00386ECD" w:rsidRPr="00970653" w:rsidRDefault="00386ECD" w:rsidP="0019180D">
      <w:pPr>
        <w:suppressLineNumbers/>
        <w:ind w:right="-1"/>
        <w:rPr>
          <w:rFonts w:asciiTheme="majorBidi" w:hAnsiTheme="majorBidi" w:cstheme="majorBidi"/>
          <w:i/>
          <w:szCs w:val="22"/>
        </w:rPr>
      </w:pPr>
    </w:p>
    <w:p w14:paraId="23C362BF" w14:textId="77777777" w:rsidR="00386ECD" w:rsidRPr="00970653" w:rsidRDefault="00386ECD" w:rsidP="0019180D">
      <w:pPr>
        <w:keepNext/>
        <w:suppressLineNumbers/>
        <w:ind w:right="-1"/>
        <w:rPr>
          <w:rFonts w:asciiTheme="majorBidi" w:hAnsiTheme="majorBidi" w:cstheme="majorBidi"/>
          <w:i/>
          <w:noProof/>
          <w:szCs w:val="22"/>
        </w:rPr>
      </w:pPr>
      <w:r w:rsidRPr="00970653">
        <w:rPr>
          <w:rFonts w:asciiTheme="majorBidi" w:hAnsiTheme="majorBidi" w:cstheme="majorBidi"/>
          <w:szCs w:val="22"/>
        </w:rPr>
        <w:t>Ein aktualisierter RMP ist einzureichen:</w:t>
      </w:r>
    </w:p>
    <w:p w14:paraId="19B00AD6" w14:textId="77777777" w:rsidR="00386ECD" w:rsidRPr="00970653" w:rsidRDefault="00386ECD" w:rsidP="0019180D">
      <w:pPr>
        <w:keepNext/>
        <w:numPr>
          <w:ilvl w:val="0"/>
          <w:numId w:val="21"/>
        </w:numPr>
        <w:suppressLineNumbers/>
        <w:tabs>
          <w:tab w:val="clear" w:pos="720"/>
          <w:tab w:val="num" w:pos="567"/>
        </w:tabs>
        <w:ind w:left="567" w:right="-1" w:hanging="567"/>
        <w:rPr>
          <w:rFonts w:asciiTheme="majorBidi" w:hAnsiTheme="majorBidi" w:cstheme="majorBidi"/>
          <w:i/>
          <w:noProof/>
          <w:szCs w:val="22"/>
        </w:rPr>
      </w:pPr>
      <w:r w:rsidRPr="00970653">
        <w:rPr>
          <w:rFonts w:asciiTheme="majorBidi" w:hAnsiTheme="majorBidi" w:cstheme="majorBidi"/>
          <w:szCs w:val="22"/>
        </w:rPr>
        <w:t>nach Aufforderung durch die Europäische Arzneimittel-Agentur;</w:t>
      </w:r>
    </w:p>
    <w:p w14:paraId="3ABD23A9" w14:textId="6F5D6545" w:rsidR="00466F8D" w:rsidRPr="00970653" w:rsidRDefault="00386ECD" w:rsidP="0019180D">
      <w:pPr>
        <w:numPr>
          <w:ilvl w:val="0"/>
          <w:numId w:val="21"/>
        </w:numPr>
        <w:suppressLineNumbers/>
        <w:tabs>
          <w:tab w:val="clear" w:pos="720"/>
          <w:tab w:val="num" w:pos="567"/>
        </w:tabs>
        <w:ind w:left="567" w:right="-1" w:hanging="567"/>
        <w:rPr>
          <w:rFonts w:asciiTheme="majorBidi" w:hAnsiTheme="majorBidi" w:cstheme="majorBidi"/>
          <w:szCs w:val="22"/>
        </w:rPr>
      </w:pPr>
      <w:r w:rsidRPr="00970653">
        <w:rPr>
          <w:rFonts w:asciiTheme="majorBidi" w:hAnsiTheme="majorBidi" w:cstheme="majorBidi"/>
          <w:szCs w:val="22"/>
        </w:rPr>
        <w:t>jedes Mal</w:t>
      </w:r>
      <w:r w:rsidR="000F186D" w:rsidRPr="00970653">
        <w:rPr>
          <w:rFonts w:asciiTheme="majorBidi" w:hAnsiTheme="majorBidi" w:cstheme="majorBidi"/>
          <w:szCs w:val="22"/>
        </w:rPr>
        <w:t>,</w:t>
      </w:r>
      <w:r w:rsidRPr="00970653">
        <w:rPr>
          <w:rFonts w:asciiTheme="majorBidi" w:hAnsiTheme="majorBidi" w:cstheme="majorBidi"/>
          <w:szCs w:val="22"/>
        </w:rPr>
        <w:t xml:space="preserve"> wenn das Risikomanagement-System geändert wird, insbesondere infolge neuer eingegangener Informationen, die zu einer wesentlichen Änderung des Nutzen-Risiko-Verhältnisses führen können oder infolge des Erreichens eines wichtigen Meilensteins (in Bezug auf Pharmakovigilanz oder Risikominimierung).</w:t>
      </w:r>
      <w:r w:rsidR="00466F8D" w:rsidRPr="00970653">
        <w:rPr>
          <w:rFonts w:asciiTheme="majorBidi" w:hAnsiTheme="majorBidi" w:cstheme="majorBidi"/>
          <w:szCs w:val="22"/>
        </w:rPr>
        <w:br w:type="page"/>
      </w:r>
    </w:p>
    <w:p w14:paraId="050DD507" w14:textId="77777777" w:rsidR="00466F8D" w:rsidRPr="00970653" w:rsidRDefault="00466F8D" w:rsidP="0019180D">
      <w:pPr>
        <w:rPr>
          <w:rFonts w:asciiTheme="majorBidi" w:hAnsiTheme="majorBidi" w:cstheme="majorBidi"/>
          <w:szCs w:val="22"/>
        </w:rPr>
      </w:pPr>
    </w:p>
    <w:p w14:paraId="7EB21DB8" w14:textId="77777777" w:rsidR="00466F8D" w:rsidRPr="00970653" w:rsidRDefault="00466F8D" w:rsidP="0019180D">
      <w:pPr>
        <w:rPr>
          <w:rFonts w:asciiTheme="majorBidi" w:hAnsiTheme="majorBidi" w:cstheme="majorBidi"/>
          <w:szCs w:val="22"/>
        </w:rPr>
      </w:pPr>
    </w:p>
    <w:p w14:paraId="122B142F" w14:textId="77777777" w:rsidR="00466F8D" w:rsidRPr="00970653" w:rsidRDefault="00466F8D" w:rsidP="0019180D">
      <w:pPr>
        <w:rPr>
          <w:rFonts w:asciiTheme="majorBidi" w:hAnsiTheme="majorBidi" w:cstheme="majorBidi"/>
          <w:szCs w:val="22"/>
        </w:rPr>
      </w:pPr>
    </w:p>
    <w:p w14:paraId="19B1F7C3" w14:textId="77777777" w:rsidR="00466F8D" w:rsidRPr="00970653" w:rsidRDefault="00466F8D" w:rsidP="0019180D">
      <w:pPr>
        <w:rPr>
          <w:rFonts w:asciiTheme="majorBidi" w:hAnsiTheme="majorBidi" w:cstheme="majorBidi"/>
          <w:szCs w:val="22"/>
        </w:rPr>
      </w:pPr>
    </w:p>
    <w:p w14:paraId="5B7ABF84" w14:textId="77777777" w:rsidR="00466F8D" w:rsidRPr="00970653" w:rsidRDefault="00466F8D" w:rsidP="0019180D">
      <w:pPr>
        <w:rPr>
          <w:rFonts w:asciiTheme="majorBidi" w:hAnsiTheme="majorBidi" w:cstheme="majorBidi"/>
          <w:szCs w:val="22"/>
        </w:rPr>
      </w:pPr>
    </w:p>
    <w:p w14:paraId="0F121654" w14:textId="77777777" w:rsidR="00466F8D" w:rsidRPr="00970653" w:rsidRDefault="00466F8D" w:rsidP="0019180D">
      <w:pPr>
        <w:rPr>
          <w:rFonts w:asciiTheme="majorBidi" w:hAnsiTheme="majorBidi" w:cstheme="majorBidi"/>
          <w:szCs w:val="22"/>
        </w:rPr>
      </w:pPr>
    </w:p>
    <w:p w14:paraId="43EF5328" w14:textId="77777777" w:rsidR="00466F8D" w:rsidRPr="00970653" w:rsidRDefault="00466F8D" w:rsidP="0019180D">
      <w:pPr>
        <w:rPr>
          <w:rFonts w:asciiTheme="majorBidi" w:hAnsiTheme="majorBidi" w:cstheme="majorBidi"/>
          <w:szCs w:val="22"/>
        </w:rPr>
      </w:pPr>
    </w:p>
    <w:p w14:paraId="4F55F9AD" w14:textId="77777777" w:rsidR="00466F8D" w:rsidRPr="00970653" w:rsidRDefault="00466F8D" w:rsidP="0019180D">
      <w:pPr>
        <w:rPr>
          <w:rFonts w:asciiTheme="majorBidi" w:hAnsiTheme="majorBidi" w:cstheme="majorBidi"/>
          <w:szCs w:val="22"/>
        </w:rPr>
      </w:pPr>
    </w:p>
    <w:p w14:paraId="30583B03" w14:textId="77777777" w:rsidR="00466F8D" w:rsidRPr="00970653" w:rsidRDefault="00466F8D" w:rsidP="0019180D">
      <w:pPr>
        <w:rPr>
          <w:rFonts w:asciiTheme="majorBidi" w:hAnsiTheme="majorBidi" w:cstheme="majorBidi"/>
          <w:szCs w:val="22"/>
        </w:rPr>
      </w:pPr>
    </w:p>
    <w:p w14:paraId="43DCC1C6" w14:textId="77777777" w:rsidR="00466F8D" w:rsidRPr="00970653" w:rsidRDefault="00466F8D" w:rsidP="0019180D">
      <w:pPr>
        <w:rPr>
          <w:rFonts w:asciiTheme="majorBidi" w:hAnsiTheme="majorBidi" w:cstheme="majorBidi"/>
          <w:szCs w:val="22"/>
        </w:rPr>
      </w:pPr>
    </w:p>
    <w:p w14:paraId="0702A10D" w14:textId="77777777" w:rsidR="00466F8D" w:rsidRPr="00970653" w:rsidRDefault="00466F8D" w:rsidP="0019180D">
      <w:pPr>
        <w:rPr>
          <w:rFonts w:asciiTheme="majorBidi" w:hAnsiTheme="majorBidi" w:cstheme="majorBidi"/>
          <w:szCs w:val="22"/>
        </w:rPr>
      </w:pPr>
    </w:p>
    <w:p w14:paraId="0AE91437" w14:textId="77777777" w:rsidR="00466F8D" w:rsidRPr="00970653" w:rsidRDefault="00466F8D" w:rsidP="0019180D">
      <w:pPr>
        <w:rPr>
          <w:rFonts w:asciiTheme="majorBidi" w:hAnsiTheme="majorBidi" w:cstheme="majorBidi"/>
          <w:szCs w:val="22"/>
        </w:rPr>
      </w:pPr>
    </w:p>
    <w:p w14:paraId="2AB94711" w14:textId="77777777" w:rsidR="00466F8D" w:rsidRPr="00970653" w:rsidRDefault="00466F8D" w:rsidP="0019180D">
      <w:pPr>
        <w:rPr>
          <w:rFonts w:asciiTheme="majorBidi" w:hAnsiTheme="majorBidi" w:cstheme="majorBidi"/>
          <w:szCs w:val="22"/>
        </w:rPr>
      </w:pPr>
    </w:p>
    <w:p w14:paraId="20E81CC9" w14:textId="77777777" w:rsidR="00466F8D" w:rsidRPr="00970653" w:rsidRDefault="00466F8D" w:rsidP="0019180D">
      <w:pPr>
        <w:rPr>
          <w:rFonts w:asciiTheme="majorBidi" w:hAnsiTheme="majorBidi" w:cstheme="majorBidi"/>
          <w:szCs w:val="22"/>
        </w:rPr>
      </w:pPr>
    </w:p>
    <w:p w14:paraId="03A51B0C" w14:textId="77777777" w:rsidR="00466F8D" w:rsidRPr="00970653" w:rsidRDefault="00466F8D" w:rsidP="0019180D">
      <w:pPr>
        <w:rPr>
          <w:rFonts w:asciiTheme="majorBidi" w:hAnsiTheme="majorBidi" w:cstheme="majorBidi"/>
          <w:szCs w:val="22"/>
        </w:rPr>
      </w:pPr>
    </w:p>
    <w:p w14:paraId="700B4E88" w14:textId="77777777" w:rsidR="00466F8D" w:rsidRPr="00970653" w:rsidRDefault="00466F8D" w:rsidP="0019180D">
      <w:pPr>
        <w:rPr>
          <w:rFonts w:asciiTheme="majorBidi" w:hAnsiTheme="majorBidi" w:cstheme="majorBidi"/>
          <w:szCs w:val="22"/>
        </w:rPr>
      </w:pPr>
    </w:p>
    <w:p w14:paraId="7CD0B9EE" w14:textId="77777777" w:rsidR="00466F8D" w:rsidRPr="00970653" w:rsidRDefault="00466F8D" w:rsidP="0019180D">
      <w:pPr>
        <w:rPr>
          <w:rFonts w:asciiTheme="majorBidi" w:hAnsiTheme="majorBidi" w:cstheme="majorBidi"/>
          <w:szCs w:val="22"/>
        </w:rPr>
      </w:pPr>
    </w:p>
    <w:p w14:paraId="6E79C97B" w14:textId="77777777" w:rsidR="00466F8D" w:rsidRPr="00970653" w:rsidRDefault="00466F8D" w:rsidP="0019180D">
      <w:pPr>
        <w:rPr>
          <w:rFonts w:asciiTheme="majorBidi" w:hAnsiTheme="majorBidi" w:cstheme="majorBidi"/>
          <w:szCs w:val="22"/>
        </w:rPr>
      </w:pPr>
    </w:p>
    <w:p w14:paraId="513374C9" w14:textId="77777777" w:rsidR="00466F8D" w:rsidRPr="00970653" w:rsidRDefault="00466F8D" w:rsidP="0019180D">
      <w:pPr>
        <w:rPr>
          <w:rFonts w:asciiTheme="majorBidi" w:hAnsiTheme="majorBidi" w:cstheme="majorBidi"/>
          <w:szCs w:val="22"/>
        </w:rPr>
      </w:pPr>
    </w:p>
    <w:p w14:paraId="3E141BA9" w14:textId="77777777" w:rsidR="00466F8D" w:rsidRPr="00970653" w:rsidRDefault="00466F8D" w:rsidP="0019180D">
      <w:pPr>
        <w:rPr>
          <w:rFonts w:asciiTheme="majorBidi" w:hAnsiTheme="majorBidi" w:cstheme="majorBidi"/>
          <w:szCs w:val="22"/>
        </w:rPr>
      </w:pPr>
    </w:p>
    <w:p w14:paraId="2475F7AA" w14:textId="77777777" w:rsidR="00466F8D" w:rsidRPr="00970653" w:rsidRDefault="00466F8D" w:rsidP="0019180D">
      <w:pPr>
        <w:rPr>
          <w:rFonts w:asciiTheme="majorBidi" w:hAnsiTheme="majorBidi" w:cstheme="majorBidi"/>
          <w:szCs w:val="22"/>
        </w:rPr>
      </w:pPr>
    </w:p>
    <w:p w14:paraId="5CAB035B" w14:textId="240A0545" w:rsidR="00466F8D" w:rsidRPr="00970653" w:rsidRDefault="00466F8D" w:rsidP="0019180D">
      <w:pPr>
        <w:rPr>
          <w:rFonts w:asciiTheme="majorBidi" w:hAnsiTheme="majorBidi" w:cstheme="majorBidi"/>
          <w:szCs w:val="22"/>
        </w:rPr>
      </w:pPr>
    </w:p>
    <w:p w14:paraId="2F79002F" w14:textId="77777777" w:rsidR="00EC4CA2" w:rsidRPr="00970653" w:rsidRDefault="00EC4CA2" w:rsidP="0019180D">
      <w:pPr>
        <w:rPr>
          <w:rFonts w:asciiTheme="majorBidi" w:hAnsiTheme="majorBidi" w:cstheme="majorBidi"/>
          <w:szCs w:val="22"/>
        </w:rPr>
      </w:pPr>
    </w:p>
    <w:p w14:paraId="27ACA8A8" w14:textId="77777777" w:rsidR="00466F8D" w:rsidRPr="00970653" w:rsidRDefault="00466F8D" w:rsidP="0019180D">
      <w:pPr>
        <w:jc w:val="center"/>
        <w:rPr>
          <w:rFonts w:asciiTheme="majorBidi" w:hAnsiTheme="majorBidi" w:cstheme="majorBidi"/>
          <w:b/>
          <w:szCs w:val="22"/>
        </w:rPr>
      </w:pPr>
      <w:r w:rsidRPr="00970653">
        <w:rPr>
          <w:rFonts w:asciiTheme="majorBidi" w:hAnsiTheme="majorBidi" w:cstheme="majorBidi"/>
          <w:b/>
          <w:szCs w:val="22"/>
        </w:rPr>
        <w:t>ANHANG III</w:t>
      </w:r>
    </w:p>
    <w:p w14:paraId="25CEEC68" w14:textId="77777777" w:rsidR="00466F8D" w:rsidRPr="00970653" w:rsidRDefault="00466F8D" w:rsidP="0019180D">
      <w:pPr>
        <w:jc w:val="center"/>
        <w:rPr>
          <w:rFonts w:asciiTheme="majorBidi" w:hAnsiTheme="majorBidi" w:cstheme="majorBidi"/>
          <w:b/>
          <w:szCs w:val="22"/>
        </w:rPr>
      </w:pPr>
    </w:p>
    <w:p w14:paraId="0E500E2D" w14:textId="77777777" w:rsidR="00466F8D" w:rsidRPr="00970653" w:rsidRDefault="00466F8D" w:rsidP="0019180D">
      <w:pPr>
        <w:jc w:val="center"/>
        <w:rPr>
          <w:rFonts w:asciiTheme="majorBidi" w:hAnsiTheme="majorBidi" w:cstheme="majorBidi"/>
          <w:b/>
          <w:szCs w:val="22"/>
        </w:rPr>
      </w:pPr>
      <w:r w:rsidRPr="00970653">
        <w:rPr>
          <w:rFonts w:asciiTheme="majorBidi" w:hAnsiTheme="majorBidi" w:cstheme="majorBidi"/>
          <w:b/>
          <w:szCs w:val="22"/>
        </w:rPr>
        <w:t>ETIKETTIERUNG UND PACKUNGSBEILAGE</w:t>
      </w:r>
    </w:p>
    <w:p w14:paraId="7E03D08B" w14:textId="77777777" w:rsidR="00EC4CA2" w:rsidRPr="00970653" w:rsidRDefault="00EC4CA2" w:rsidP="0019180D">
      <w:pPr>
        <w:pStyle w:val="Titel"/>
        <w:jc w:val="left"/>
        <w:rPr>
          <w:rFonts w:asciiTheme="majorBidi" w:hAnsiTheme="majorBidi" w:cstheme="majorBidi"/>
          <w:szCs w:val="22"/>
        </w:rPr>
      </w:pPr>
    </w:p>
    <w:p w14:paraId="6A6FDBB1" w14:textId="77777777" w:rsidR="00EC4CA2" w:rsidRPr="00970653" w:rsidRDefault="00EC4CA2" w:rsidP="0019180D">
      <w:pPr>
        <w:pStyle w:val="Titel"/>
        <w:jc w:val="left"/>
        <w:rPr>
          <w:rFonts w:asciiTheme="majorBidi" w:hAnsiTheme="majorBidi" w:cstheme="majorBidi"/>
          <w:szCs w:val="22"/>
        </w:rPr>
      </w:pPr>
    </w:p>
    <w:p w14:paraId="303C9743" w14:textId="73645077" w:rsidR="00466F8D" w:rsidRPr="00970653" w:rsidRDefault="00466F8D" w:rsidP="0019180D">
      <w:pPr>
        <w:pStyle w:val="Titel"/>
        <w:jc w:val="left"/>
        <w:rPr>
          <w:rFonts w:asciiTheme="majorBidi" w:hAnsiTheme="majorBidi" w:cstheme="majorBidi"/>
          <w:szCs w:val="22"/>
        </w:rPr>
      </w:pPr>
      <w:r w:rsidRPr="00970653">
        <w:rPr>
          <w:rFonts w:asciiTheme="majorBidi" w:hAnsiTheme="majorBidi" w:cstheme="majorBidi"/>
          <w:szCs w:val="22"/>
        </w:rPr>
        <w:br w:type="page"/>
      </w:r>
    </w:p>
    <w:p w14:paraId="1F83A0AF" w14:textId="77777777" w:rsidR="00466F8D" w:rsidRPr="00970653" w:rsidRDefault="00466F8D" w:rsidP="0019180D">
      <w:pPr>
        <w:pStyle w:val="Titel"/>
        <w:jc w:val="left"/>
        <w:rPr>
          <w:rFonts w:asciiTheme="majorBidi" w:hAnsiTheme="majorBidi" w:cstheme="majorBidi"/>
          <w:szCs w:val="22"/>
        </w:rPr>
      </w:pPr>
    </w:p>
    <w:p w14:paraId="17B82E05" w14:textId="77777777" w:rsidR="00466F8D" w:rsidRPr="00970653" w:rsidRDefault="00466F8D" w:rsidP="0019180D">
      <w:pPr>
        <w:pStyle w:val="Titel"/>
        <w:jc w:val="left"/>
        <w:rPr>
          <w:rFonts w:asciiTheme="majorBidi" w:hAnsiTheme="majorBidi" w:cstheme="majorBidi"/>
          <w:szCs w:val="22"/>
        </w:rPr>
      </w:pPr>
    </w:p>
    <w:p w14:paraId="0FCA447F" w14:textId="77777777" w:rsidR="00466F8D" w:rsidRPr="00970653" w:rsidRDefault="00466F8D" w:rsidP="0019180D">
      <w:pPr>
        <w:pStyle w:val="Titel"/>
        <w:jc w:val="left"/>
        <w:rPr>
          <w:rFonts w:asciiTheme="majorBidi" w:hAnsiTheme="majorBidi" w:cstheme="majorBidi"/>
          <w:szCs w:val="22"/>
        </w:rPr>
      </w:pPr>
    </w:p>
    <w:p w14:paraId="5DB264F9" w14:textId="77777777" w:rsidR="00466F8D" w:rsidRPr="00970653" w:rsidRDefault="00466F8D" w:rsidP="0019180D">
      <w:pPr>
        <w:pStyle w:val="Titel"/>
        <w:jc w:val="left"/>
        <w:rPr>
          <w:rFonts w:asciiTheme="majorBidi" w:hAnsiTheme="majorBidi" w:cstheme="majorBidi"/>
          <w:szCs w:val="22"/>
        </w:rPr>
      </w:pPr>
    </w:p>
    <w:p w14:paraId="1FD87E13" w14:textId="77777777" w:rsidR="00466F8D" w:rsidRPr="00970653" w:rsidRDefault="00466F8D" w:rsidP="0019180D">
      <w:pPr>
        <w:pStyle w:val="Titel"/>
        <w:jc w:val="left"/>
        <w:rPr>
          <w:rFonts w:asciiTheme="majorBidi" w:hAnsiTheme="majorBidi" w:cstheme="majorBidi"/>
          <w:szCs w:val="22"/>
        </w:rPr>
      </w:pPr>
    </w:p>
    <w:p w14:paraId="4F695BAB" w14:textId="77777777" w:rsidR="00466F8D" w:rsidRPr="00970653" w:rsidRDefault="00466F8D" w:rsidP="0019180D">
      <w:pPr>
        <w:pStyle w:val="Titel"/>
        <w:jc w:val="left"/>
        <w:rPr>
          <w:rFonts w:asciiTheme="majorBidi" w:hAnsiTheme="majorBidi" w:cstheme="majorBidi"/>
          <w:szCs w:val="22"/>
        </w:rPr>
      </w:pPr>
    </w:p>
    <w:p w14:paraId="17EE94E0" w14:textId="77777777" w:rsidR="00466F8D" w:rsidRPr="00970653" w:rsidRDefault="00466F8D" w:rsidP="0019180D">
      <w:pPr>
        <w:pStyle w:val="Titel"/>
        <w:jc w:val="left"/>
        <w:rPr>
          <w:rFonts w:asciiTheme="majorBidi" w:hAnsiTheme="majorBidi" w:cstheme="majorBidi"/>
          <w:szCs w:val="22"/>
        </w:rPr>
      </w:pPr>
    </w:p>
    <w:p w14:paraId="36D2227A" w14:textId="77777777" w:rsidR="00466F8D" w:rsidRPr="00970653" w:rsidRDefault="00466F8D" w:rsidP="0019180D">
      <w:pPr>
        <w:pStyle w:val="Titel"/>
        <w:jc w:val="left"/>
        <w:rPr>
          <w:rFonts w:asciiTheme="majorBidi" w:hAnsiTheme="majorBidi" w:cstheme="majorBidi"/>
          <w:szCs w:val="22"/>
        </w:rPr>
      </w:pPr>
    </w:p>
    <w:p w14:paraId="368178A3" w14:textId="77777777" w:rsidR="00466F8D" w:rsidRPr="00970653" w:rsidRDefault="00466F8D" w:rsidP="0019180D">
      <w:pPr>
        <w:pStyle w:val="Titel"/>
        <w:jc w:val="left"/>
        <w:rPr>
          <w:rFonts w:asciiTheme="majorBidi" w:hAnsiTheme="majorBidi" w:cstheme="majorBidi"/>
          <w:szCs w:val="22"/>
        </w:rPr>
      </w:pPr>
    </w:p>
    <w:p w14:paraId="1FFDE8A6" w14:textId="77777777" w:rsidR="00466F8D" w:rsidRPr="00970653" w:rsidRDefault="00466F8D" w:rsidP="0019180D">
      <w:pPr>
        <w:pStyle w:val="Titel"/>
        <w:jc w:val="left"/>
        <w:rPr>
          <w:rFonts w:asciiTheme="majorBidi" w:hAnsiTheme="majorBidi" w:cstheme="majorBidi"/>
          <w:szCs w:val="22"/>
        </w:rPr>
      </w:pPr>
    </w:p>
    <w:p w14:paraId="6AD2DD34" w14:textId="77777777" w:rsidR="00466F8D" w:rsidRPr="00970653" w:rsidRDefault="00466F8D" w:rsidP="0019180D">
      <w:pPr>
        <w:pStyle w:val="Titel"/>
        <w:jc w:val="left"/>
        <w:rPr>
          <w:rFonts w:asciiTheme="majorBidi" w:hAnsiTheme="majorBidi" w:cstheme="majorBidi"/>
          <w:szCs w:val="22"/>
        </w:rPr>
      </w:pPr>
    </w:p>
    <w:p w14:paraId="367CF6DF" w14:textId="77777777" w:rsidR="00466F8D" w:rsidRPr="00970653" w:rsidRDefault="00466F8D" w:rsidP="0019180D">
      <w:pPr>
        <w:pStyle w:val="Titel"/>
        <w:jc w:val="left"/>
        <w:rPr>
          <w:rFonts w:asciiTheme="majorBidi" w:hAnsiTheme="majorBidi" w:cstheme="majorBidi"/>
          <w:szCs w:val="22"/>
        </w:rPr>
      </w:pPr>
    </w:p>
    <w:p w14:paraId="7317A0E6" w14:textId="77777777" w:rsidR="00466F8D" w:rsidRPr="00970653" w:rsidRDefault="00466F8D" w:rsidP="0019180D">
      <w:pPr>
        <w:pStyle w:val="Titel"/>
        <w:jc w:val="left"/>
        <w:rPr>
          <w:rFonts w:asciiTheme="majorBidi" w:hAnsiTheme="majorBidi" w:cstheme="majorBidi"/>
          <w:szCs w:val="22"/>
        </w:rPr>
      </w:pPr>
    </w:p>
    <w:p w14:paraId="6C849A3A" w14:textId="77777777" w:rsidR="00466F8D" w:rsidRPr="00970653" w:rsidRDefault="00466F8D" w:rsidP="0019180D">
      <w:pPr>
        <w:pStyle w:val="Titel"/>
        <w:jc w:val="left"/>
        <w:rPr>
          <w:rFonts w:asciiTheme="majorBidi" w:hAnsiTheme="majorBidi" w:cstheme="majorBidi"/>
          <w:szCs w:val="22"/>
        </w:rPr>
      </w:pPr>
    </w:p>
    <w:p w14:paraId="361D9AE2" w14:textId="77777777" w:rsidR="00466F8D" w:rsidRPr="00970653" w:rsidRDefault="00466F8D" w:rsidP="0019180D">
      <w:pPr>
        <w:pStyle w:val="Titel"/>
        <w:jc w:val="left"/>
        <w:rPr>
          <w:rFonts w:asciiTheme="majorBidi" w:hAnsiTheme="majorBidi" w:cstheme="majorBidi"/>
          <w:szCs w:val="22"/>
        </w:rPr>
      </w:pPr>
    </w:p>
    <w:p w14:paraId="28CB94AA" w14:textId="77777777" w:rsidR="00466F8D" w:rsidRPr="00970653" w:rsidRDefault="00466F8D" w:rsidP="0019180D">
      <w:pPr>
        <w:pStyle w:val="Titel"/>
        <w:jc w:val="left"/>
        <w:rPr>
          <w:rFonts w:asciiTheme="majorBidi" w:hAnsiTheme="majorBidi" w:cstheme="majorBidi"/>
          <w:szCs w:val="22"/>
        </w:rPr>
      </w:pPr>
    </w:p>
    <w:p w14:paraId="2512F8F4" w14:textId="77777777" w:rsidR="00466F8D" w:rsidRPr="00970653" w:rsidRDefault="00466F8D" w:rsidP="0019180D">
      <w:pPr>
        <w:pStyle w:val="Titel"/>
        <w:jc w:val="left"/>
        <w:rPr>
          <w:rFonts w:asciiTheme="majorBidi" w:hAnsiTheme="majorBidi" w:cstheme="majorBidi"/>
          <w:szCs w:val="22"/>
        </w:rPr>
      </w:pPr>
    </w:p>
    <w:p w14:paraId="63E56F25" w14:textId="77777777" w:rsidR="00466F8D" w:rsidRPr="00970653" w:rsidRDefault="00466F8D" w:rsidP="0019180D">
      <w:pPr>
        <w:pStyle w:val="Titel"/>
        <w:jc w:val="left"/>
        <w:rPr>
          <w:rFonts w:asciiTheme="majorBidi" w:hAnsiTheme="majorBidi" w:cstheme="majorBidi"/>
          <w:szCs w:val="22"/>
        </w:rPr>
      </w:pPr>
    </w:p>
    <w:p w14:paraId="73E5DBB8" w14:textId="77777777" w:rsidR="00466F8D" w:rsidRPr="00970653" w:rsidRDefault="00466F8D" w:rsidP="0019180D">
      <w:pPr>
        <w:pStyle w:val="Titel"/>
        <w:jc w:val="left"/>
        <w:rPr>
          <w:rFonts w:asciiTheme="majorBidi" w:hAnsiTheme="majorBidi" w:cstheme="majorBidi"/>
          <w:szCs w:val="22"/>
        </w:rPr>
      </w:pPr>
    </w:p>
    <w:p w14:paraId="542B16A8" w14:textId="77777777" w:rsidR="00466F8D" w:rsidRPr="00970653" w:rsidRDefault="00466F8D" w:rsidP="0019180D">
      <w:pPr>
        <w:pStyle w:val="Titel"/>
        <w:jc w:val="left"/>
        <w:rPr>
          <w:rFonts w:asciiTheme="majorBidi" w:hAnsiTheme="majorBidi" w:cstheme="majorBidi"/>
          <w:szCs w:val="22"/>
        </w:rPr>
      </w:pPr>
    </w:p>
    <w:p w14:paraId="14110BC4" w14:textId="77777777" w:rsidR="00466F8D" w:rsidRPr="00970653" w:rsidRDefault="00466F8D" w:rsidP="0019180D">
      <w:pPr>
        <w:pStyle w:val="Titel"/>
        <w:jc w:val="left"/>
        <w:rPr>
          <w:rFonts w:asciiTheme="majorBidi" w:hAnsiTheme="majorBidi" w:cstheme="majorBidi"/>
          <w:szCs w:val="22"/>
        </w:rPr>
      </w:pPr>
    </w:p>
    <w:p w14:paraId="6CFD24C8" w14:textId="604BF5E2" w:rsidR="00466F8D" w:rsidRPr="00970653" w:rsidRDefault="00466F8D" w:rsidP="0019180D">
      <w:pPr>
        <w:pStyle w:val="Titel"/>
        <w:rPr>
          <w:rFonts w:asciiTheme="majorBidi" w:hAnsiTheme="majorBidi" w:cstheme="majorBidi"/>
          <w:szCs w:val="22"/>
        </w:rPr>
      </w:pPr>
    </w:p>
    <w:p w14:paraId="5D24BE1C" w14:textId="77777777" w:rsidR="00EC4CA2" w:rsidRPr="00970653" w:rsidRDefault="00EC4CA2" w:rsidP="0019180D">
      <w:pPr>
        <w:pStyle w:val="Titel"/>
        <w:rPr>
          <w:rFonts w:asciiTheme="majorBidi" w:hAnsiTheme="majorBidi" w:cstheme="majorBidi"/>
          <w:szCs w:val="22"/>
        </w:rPr>
      </w:pPr>
    </w:p>
    <w:p w14:paraId="467910E8" w14:textId="77777777" w:rsidR="00466F8D" w:rsidRPr="00970653" w:rsidRDefault="00466F8D" w:rsidP="0019180D">
      <w:pPr>
        <w:pStyle w:val="berschrift1"/>
        <w:jc w:val="center"/>
        <w:rPr>
          <w:rFonts w:asciiTheme="majorBidi" w:hAnsiTheme="majorBidi" w:cstheme="majorBidi"/>
          <w:szCs w:val="22"/>
          <w:lang w:val="de-DE"/>
        </w:rPr>
      </w:pPr>
      <w:r w:rsidRPr="00970653">
        <w:rPr>
          <w:rFonts w:asciiTheme="majorBidi" w:hAnsiTheme="majorBidi" w:cstheme="majorBidi"/>
          <w:szCs w:val="22"/>
          <w:lang w:val="de-DE"/>
        </w:rPr>
        <w:t>A. ETIKETTIERUNG</w:t>
      </w:r>
    </w:p>
    <w:p w14:paraId="788D109B" w14:textId="77777777" w:rsidR="00EC4CA2" w:rsidRPr="00970653" w:rsidRDefault="00EC4CA2" w:rsidP="0019180D">
      <w:pPr>
        <w:rPr>
          <w:rFonts w:asciiTheme="majorBidi" w:hAnsiTheme="majorBidi" w:cstheme="majorBidi"/>
          <w:szCs w:val="22"/>
        </w:rPr>
      </w:pPr>
    </w:p>
    <w:p w14:paraId="11520DF7" w14:textId="77777777" w:rsidR="00EC4CA2" w:rsidRPr="00970653" w:rsidRDefault="00EC4CA2" w:rsidP="0019180D">
      <w:pPr>
        <w:rPr>
          <w:rFonts w:asciiTheme="majorBidi" w:hAnsiTheme="majorBidi" w:cstheme="majorBidi"/>
          <w:szCs w:val="22"/>
        </w:rPr>
      </w:pPr>
    </w:p>
    <w:p w14:paraId="7DFD398C" w14:textId="56C2FC33" w:rsidR="00EC4CA2" w:rsidRPr="00970653" w:rsidRDefault="00EC4CA2" w:rsidP="0019180D">
      <w:pPr>
        <w:rPr>
          <w:rFonts w:asciiTheme="majorBidi" w:hAnsiTheme="majorBidi" w:cstheme="majorBidi"/>
          <w:szCs w:val="22"/>
        </w:rPr>
      </w:pPr>
      <w:r w:rsidRPr="00970653">
        <w:rPr>
          <w:rFonts w:asciiTheme="majorBidi" w:hAnsiTheme="majorBidi" w:cstheme="majorBidi"/>
          <w:szCs w:val="22"/>
        </w:rPr>
        <w:br w:type="page"/>
      </w:r>
    </w:p>
    <w:p w14:paraId="2D8A5EB0" w14:textId="7695BE4C" w:rsidR="00466F8D" w:rsidRPr="00970653" w:rsidRDefault="00466F8D" w:rsidP="0019180D">
      <w:pPr>
        <w:pStyle w:val="Textkrper"/>
        <w:pBdr>
          <w:top w:val="single" w:sz="4" w:space="1" w:color="auto"/>
          <w:left w:val="single" w:sz="4" w:space="2" w:color="auto"/>
          <w:bottom w:val="single" w:sz="4" w:space="1" w:color="auto"/>
          <w:right w:val="single" w:sz="4" w:space="4" w:color="auto"/>
        </w:pBdr>
        <w:jc w:val="left"/>
        <w:rPr>
          <w:rFonts w:asciiTheme="majorBidi" w:hAnsiTheme="majorBidi" w:cstheme="majorBidi"/>
          <w:b/>
          <w:szCs w:val="22"/>
          <w:lang w:val="de-DE"/>
        </w:rPr>
      </w:pPr>
      <w:r w:rsidRPr="00970653">
        <w:rPr>
          <w:rFonts w:asciiTheme="majorBidi" w:hAnsiTheme="majorBidi" w:cstheme="majorBidi"/>
          <w:b/>
          <w:szCs w:val="22"/>
          <w:lang w:val="de-DE"/>
        </w:rPr>
        <w:lastRenderedPageBreak/>
        <w:t xml:space="preserve">ANGABEN AUF DER ÄUSSEREN UMHÜLLUNG </w:t>
      </w:r>
    </w:p>
    <w:p w14:paraId="305F4793" w14:textId="77777777" w:rsidR="00466F8D" w:rsidRPr="00970653" w:rsidRDefault="00466F8D" w:rsidP="0019180D">
      <w:pPr>
        <w:pStyle w:val="Textkrper"/>
        <w:pBdr>
          <w:top w:val="single" w:sz="4" w:space="1" w:color="auto"/>
          <w:left w:val="single" w:sz="4" w:space="2" w:color="auto"/>
          <w:bottom w:val="single" w:sz="4" w:space="1" w:color="auto"/>
          <w:right w:val="single" w:sz="4" w:space="4" w:color="auto"/>
        </w:pBdr>
        <w:jc w:val="left"/>
        <w:rPr>
          <w:rFonts w:asciiTheme="majorBidi" w:hAnsiTheme="majorBidi" w:cstheme="majorBidi"/>
          <w:b/>
          <w:szCs w:val="22"/>
          <w:lang w:val="de-DE"/>
        </w:rPr>
      </w:pPr>
    </w:p>
    <w:p w14:paraId="5249B0BC" w14:textId="77777777" w:rsidR="00466F8D" w:rsidRPr="00970653" w:rsidRDefault="00466F8D" w:rsidP="0019180D">
      <w:pPr>
        <w:pStyle w:val="Textkrper"/>
        <w:pBdr>
          <w:top w:val="single" w:sz="4" w:space="1" w:color="auto"/>
          <w:left w:val="single" w:sz="4" w:space="2" w:color="auto"/>
          <w:bottom w:val="single" w:sz="4" w:space="1" w:color="auto"/>
          <w:right w:val="single" w:sz="4" w:space="4" w:color="auto"/>
        </w:pBdr>
        <w:jc w:val="left"/>
        <w:rPr>
          <w:rFonts w:asciiTheme="majorBidi" w:hAnsiTheme="majorBidi" w:cstheme="majorBidi"/>
          <w:b/>
          <w:szCs w:val="22"/>
          <w:lang w:val="de-DE"/>
        </w:rPr>
      </w:pPr>
      <w:r w:rsidRPr="00970653">
        <w:rPr>
          <w:rFonts w:asciiTheme="majorBidi" w:hAnsiTheme="majorBidi" w:cstheme="majorBidi"/>
          <w:b/>
          <w:szCs w:val="22"/>
          <w:lang w:val="de-DE"/>
        </w:rPr>
        <w:t xml:space="preserve">ÄUSSERE SCHACHTEL </w:t>
      </w:r>
    </w:p>
    <w:p w14:paraId="700E106F" w14:textId="77777777" w:rsidR="00466F8D" w:rsidRPr="00970653" w:rsidRDefault="00466F8D" w:rsidP="0019180D">
      <w:pPr>
        <w:ind w:left="567" w:hanging="567"/>
        <w:rPr>
          <w:rFonts w:asciiTheme="majorBidi" w:hAnsiTheme="majorBidi" w:cstheme="majorBidi"/>
          <w:b/>
          <w:szCs w:val="22"/>
          <w:lang w:eastAsia="en-US"/>
        </w:rPr>
      </w:pPr>
    </w:p>
    <w:p w14:paraId="669960FE" w14:textId="77777777" w:rsidR="00466F8D" w:rsidRPr="00970653" w:rsidRDefault="00466F8D" w:rsidP="0019180D">
      <w:pPr>
        <w:ind w:left="567" w:hanging="567"/>
        <w:rPr>
          <w:rFonts w:asciiTheme="majorBidi" w:hAnsiTheme="majorBidi" w:cstheme="majorBidi"/>
          <w:b/>
          <w:szCs w:val="22"/>
          <w:lang w:eastAsia="en-US"/>
        </w:rPr>
      </w:pPr>
    </w:p>
    <w:p w14:paraId="252AD50E" w14:textId="77777777" w:rsidR="00466F8D" w:rsidRPr="00970653" w:rsidRDefault="00466F8D"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1.</w:t>
      </w:r>
      <w:r w:rsidRPr="00970653">
        <w:rPr>
          <w:rFonts w:asciiTheme="majorBidi" w:hAnsiTheme="majorBidi" w:cstheme="majorBidi"/>
          <w:b/>
          <w:szCs w:val="22"/>
          <w:lang w:eastAsia="en-US"/>
        </w:rPr>
        <w:tab/>
        <w:t>BEZEICHNUNG DES ARZNEIMITTELS</w:t>
      </w:r>
    </w:p>
    <w:p w14:paraId="773C3953" w14:textId="77777777" w:rsidR="00466F8D" w:rsidRPr="00970653" w:rsidRDefault="00466F8D" w:rsidP="0019180D">
      <w:pPr>
        <w:ind w:left="567" w:hanging="567"/>
        <w:rPr>
          <w:rFonts w:asciiTheme="majorBidi" w:hAnsiTheme="majorBidi" w:cstheme="majorBidi"/>
          <w:b/>
          <w:szCs w:val="22"/>
          <w:lang w:eastAsia="en-US"/>
        </w:rPr>
      </w:pPr>
    </w:p>
    <w:p w14:paraId="5C700AAE" w14:textId="77777777" w:rsidR="00466F8D" w:rsidRPr="00970653" w:rsidRDefault="00466F8D" w:rsidP="0019180D">
      <w:pPr>
        <w:ind w:left="567" w:hanging="567"/>
        <w:rPr>
          <w:rFonts w:asciiTheme="majorBidi" w:hAnsiTheme="majorBidi" w:cstheme="majorBidi"/>
          <w:szCs w:val="22"/>
          <w:lang w:eastAsia="en-US"/>
        </w:rPr>
      </w:pPr>
      <w:r w:rsidRPr="00970653">
        <w:rPr>
          <w:rFonts w:asciiTheme="majorBidi" w:hAnsiTheme="majorBidi" w:cstheme="majorBidi"/>
          <w:szCs w:val="22"/>
          <w:lang w:eastAsia="en-US"/>
        </w:rPr>
        <w:t>VIAGRA 25 mg Filmtabletten</w:t>
      </w:r>
    </w:p>
    <w:p w14:paraId="515693D8" w14:textId="77777777" w:rsidR="00466F8D" w:rsidRPr="00970653" w:rsidRDefault="00466F8D" w:rsidP="0019180D">
      <w:pPr>
        <w:ind w:left="567" w:hanging="567"/>
        <w:rPr>
          <w:rFonts w:asciiTheme="majorBidi" w:hAnsiTheme="majorBidi" w:cstheme="majorBidi"/>
          <w:szCs w:val="22"/>
          <w:lang w:eastAsia="en-US"/>
        </w:rPr>
      </w:pPr>
      <w:r w:rsidRPr="00970653">
        <w:rPr>
          <w:rFonts w:asciiTheme="majorBidi" w:hAnsiTheme="majorBidi" w:cstheme="majorBidi"/>
          <w:szCs w:val="22"/>
          <w:lang w:eastAsia="en-US"/>
        </w:rPr>
        <w:t>Sildenafil</w:t>
      </w:r>
    </w:p>
    <w:p w14:paraId="0172AF1F" w14:textId="77777777" w:rsidR="00466F8D" w:rsidRPr="00970653" w:rsidRDefault="00466F8D" w:rsidP="0019180D">
      <w:pPr>
        <w:ind w:left="567" w:hanging="567"/>
        <w:rPr>
          <w:rFonts w:asciiTheme="majorBidi" w:hAnsiTheme="majorBidi" w:cstheme="majorBidi"/>
          <w:b/>
          <w:szCs w:val="22"/>
          <w:lang w:eastAsia="en-US"/>
        </w:rPr>
      </w:pPr>
    </w:p>
    <w:p w14:paraId="27B4F016" w14:textId="77777777" w:rsidR="00466F8D" w:rsidRPr="00970653" w:rsidRDefault="00466F8D" w:rsidP="0019180D">
      <w:pPr>
        <w:ind w:left="567" w:hanging="567"/>
        <w:rPr>
          <w:rFonts w:asciiTheme="majorBidi" w:hAnsiTheme="majorBidi" w:cstheme="majorBidi"/>
          <w:b/>
          <w:szCs w:val="22"/>
          <w:lang w:eastAsia="en-US"/>
        </w:rPr>
      </w:pPr>
    </w:p>
    <w:p w14:paraId="636B3BD5" w14:textId="77777777" w:rsidR="00466F8D" w:rsidRPr="00970653" w:rsidRDefault="00466F8D"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2.</w:t>
      </w:r>
      <w:r w:rsidRPr="00970653">
        <w:rPr>
          <w:rFonts w:asciiTheme="majorBidi" w:hAnsiTheme="majorBidi" w:cstheme="majorBidi"/>
          <w:b/>
          <w:szCs w:val="22"/>
          <w:lang w:eastAsia="en-US"/>
        </w:rPr>
        <w:tab/>
        <w:t>WIRKSTOFF(E)</w:t>
      </w:r>
    </w:p>
    <w:p w14:paraId="23E3366E" w14:textId="77777777" w:rsidR="00466F8D" w:rsidRPr="00970653" w:rsidRDefault="00466F8D" w:rsidP="0019180D">
      <w:pPr>
        <w:ind w:left="567" w:hanging="567"/>
        <w:rPr>
          <w:rFonts w:asciiTheme="majorBidi" w:hAnsiTheme="majorBidi" w:cstheme="majorBidi"/>
          <w:b/>
          <w:szCs w:val="22"/>
          <w:lang w:eastAsia="en-US"/>
        </w:rPr>
      </w:pPr>
    </w:p>
    <w:p w14:paraId="5EABE63D" w14:textId="77777777" w:rsidR="00466F8D" w:rsidRPr="00970653" w:rsidRDefault="007D0F55" w:rsidP="0019180D">
      <w:pPr>
        <w:ind w:left="567" w:hanging="567"/>
        <w:rPr>
          <w:rFonts w:asciiTheme="majorBidi" w:hAnsiTheme="majorBidi" w:cstheme="majorBidi"/>
          <w:szCs w:val="22"/>
          <w:lang w:eastAsia="en-US"/>
        </w:rPr>
      </w:pPr>
      <w:r w:rsidRPr="00970653">
        <w:rPr>
          <w:rFonts w:asciiTheme="majorBidi" w:hAnsiTheme="majorBidi" w:cstheme="majorBidi"/>
          <w:szCs w:val="22"/>
          <w:lang w:eastAsia="en-US"/>
        </w:rPr>
        <w:t xml:space="preserve">Jede Tablette enthält </w:t>
      </w:r>
      <w:r w:rsidR="00B57E2A" w:rsidRPr="00970653">
        <w:rPr>
          <w:rFonts w:asciiTheme="majorBidi" w:hAnsiTheme="majorBidi" w:cstheme="majorBidi"/>
          <w:szCs w:val="22"/>
          <w:lang w:eastAsia="en-US"/>
        </w:rPr>
        <w:t>Sildenafilcitrat</w:t>
      </w:r>
      <w:r w:rsidRPr="00970653">
        <w:rPr>
          <w:rFonts w:asciiTheme="majorBidi" w:hAnsiTheme="majorBidi" w:cstheme="majorBidi"/>
          <w:szCs w:val="22"/>
          <w:lang w:eastAsia="en-US"/>
        </w:rPr>
        <w:t xml:space="preserve"> </w:t>
      </w:r>
      <w:r w:rsidR="00B872CA" w:rsidRPr="00970653">
        <w:rPr>
          <w:rFonts w:asciiTheme="majorBidi" w:hAnsiTheme="majorBidi" w:cstheme="majorBidi"/>
          <w:szCs w:val="22"/>
          <w:lang w:eastAsia="en-US"/>
        </w:rPr>
        <w:t>entsprechend</w:t>
      </w:r>
      <w:r w:rsidRPr="00970653">
        <w:rPr>
          <w:rFonts w:asciiTheme="majorBidi" w:hAnsiTheme="majorBidi" w:cstheme="majorBidi"/>
          <w:szCs w:val="22"/>
          <w:lang w:eastAsia="en-US"/>
        </w:rPr>
        <w:t xml:space="preserve"> </w:t>
      </w:r>
      <w:r w:rsidR="00466F8D" w:rsidRPr="00970653">
        <w:rPr>
          <w:rFonts w:asciiTheme="majorBidi" w:hAnsiTheme="majorBidi" w:cstheme="majorBidi"/>
          <w:szCs w:val="22"/>
          <w:lang w:eastAsia="en-US"/>
        </w:rPr>
        <w:t>25 mg Sildenafil</w:t>
      </w:r>
      <w:r w:rsidR="000E4531" w:rsidRPr="00970653">
        <w:rPr>
          <w:rFonts w:asciiTheme="majorBidi" w:hAnsiTheme="majorBidi" w:cstheme="majorBidi"/>
          <w:szCs w:val="22"/>
          <w:lang w:eastAsia="en-US"/>
        </w:rPr>
        <w:t>.</w:t>
      </w:r>
    </w:p>
    <w:p w14:paraId="03AC888E" w14:textId="77777777" w:rsidR="00466F8D" w:rsidRPr="00970653" w:rsidRDefault="00466F8D" w:rsidP="0019180D">
      <w:pPr>
        <w:ind w:left="567" w:hanging="567"/>
        <w:rPr>
          <w:rFonts w:asciiTheme="majorBidi" w:hAnsiTheme="majorBidi" w:cstheme="majorBidi"/>
          <w:b/>
          <w:szCs w:val="22"/>
          <w:lang w:eastAsia="en-US"/>
        </w:rPr>
      </w:pPr>
    </w:p>
    <w:p w14:paraId="0CFF73A0" w14:textId="77777777" w:rsidR="00466F8D" w:rsidRPr="00970653" w:rsidRDefault="00466F8D" w:rsidP="0019180D">
      <w:pPr>
        <w:ind w:left="567" w:hanging="567"/>
        <w:rPr>
          <w:rFonts w:asciiTheme="majorBidi" w:hAnsiTheme="majorBidi" w:cstheme="majorBidi"/>
          <w:b/>
          <w:szCs w:val="22"/>
          <w:lang w:eastAsia="en-US"/>
        </w:rPr>
      </w:pPr>
    </w:p>
    <w:p w14:paraId="3F0371E7" w14:textId="77777777" w:rsidR="00466F8D" w:rsidRPr="00970653" w:rsidRDefault="00466F8D"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3.</w:t>
      </w:r>
      <w:r w:rsidRPr="00970653">
        <w:rPr>
          <w:rFonts w:asciiTheme="majorBidi" w:hAnsiTheme="majorBidi" w:cstheme="majorBidi"/>
          <w:b/>
          <w:szCs w:val="22"/>
          <w:lang w:eastAsia="en-US"/>
        </w:rPr>
        <w:tab/>
        <w:t>SONSTIGE BESTANDTEILE</w:t>
      </w:r>
    </w:p>
    <w:p w14:paraId="02358E47" w14:textId="77777777" w:rsidR="00466F8D" w:rsidRPr="00970653" w:rsidRDefault="00466F8D" w:rsidP="0019180D">
      <w:pPr>
        <w:ind w:left="567" w:hanging="567"/>
        <w:rPr>
          <w:rFonts w:asciiTheme="majorBidi" w:hAnsiTheme="majorBidi" w:cstheme="majorBidi"/>
          <w:b/>
          <w:szCs w:val="22"/>
          <w:lang w:eastAsia="en-US"/>
        </w:rPr>
      </w:pPr>
    </w:p>
    <w:p w14:paraId="5B9FE7B9" w14:textId="77777777" w:rsidR="00466F8D" w:rsidRPr="00970653" w:rsidRDefault="00466F8D" w:rsidP="0019180D">
      <w:pPr>
        <w:pStyle w:val="Textkrper-Zeileneinzug"/>
        <w:rPr>
          <w:rFonts w:asciiTheme="majorBidi" w:hAnsiTheme="majorBidi" w:cstheme="majorBidi"/>
          <w:bCs/>
          <w:szCs w:val="22"/>
          <w:lang w:eastAsia="en-US"/>
        </w:rPr>
      </w:pPr>
      <w:r w:rsidRPr="00970653">
        <w:rPr>
          <w:rFonts w:asciiTheme="majorBidi" w:hAnsiTheme="majorBidi" w:cstheme="majorBidi"/>
          <w:bCs/>
          <w:szCs w:val="22"/>
          <w:lang w:eastAsia="en-US"/>
        </w:rPr>
        <w:t>Enthält Lactose.</w:t>
      </w:r>
    </w:p>
    <w:p w14:paraId="20898B50" w14:textId="77777777" w:rsidR="00466F8D" w:rsidRPr="00970653" w:rsidRDefault="00466F8D" w:rsidP="0019180D">
      <w:pPr>
        <w:pStyle w:val="Textkrper-Zeileneinzug"/>
        <w:rPr>
          <w:rFonts w:asciiTheme="majorBidi" w:hAnsiTheme="majorBidi" w:cstheme="majorBidi"/>
          <w:bCs/>
          <w:szCs w:val="22"/>
          <w:lang w:eastAsia="en-US"/>
        </w:rPr>
      </w:pPr>
      <w:r w:rsidRPr="00970653">
        <w:rPr>
          <w:rFonts w:asciiTheme="majorBidi" w:hAnsiTheme="majorBidi" w:cstheme="majorBidi"/>
          <w:bCs/>
          <w:szCs w:val="22"/>
          <w:lang w:eastAsia="en-US"/>
        </w:rPr>
        <w:t>Weitere Informationen siehe Packungsbeilage.</w:t>
      </w:r>
    </w:p>
    <w:p w14:paraId="57B24424" w14:textId="77777777" w:rsidR="00466F8D" w:rsidRPr="00970653" w:rsidRDefault="00466F8D" w:rsidP="0019180D">
      <w:pPr>
        <w:ind w:left="567" w:hanging="567"/>
        <w:rPr>
          <w:rFonts w:asciiTheme="majorBidi" w:hAnsiTheme="majorBidi" w:cstheme="majorBidi"/>
          <w:b/>
          <w:szCs w:val="22"/>
          <w:lang w:eastAsia="en-US"/>
        </w:rPr>
      </w:pPr>
    </w:p>
    <w:p w14:paraId="6CED0F3D" w14:textId="77777777" w:rsidR="00466F8D" w:rsidRPr="00970653" w:rsidRDefault="00466F8D" w:rsidP="0019180D">
      <w:pPr>
        <w:ind w:left="567" w:hanging="567"/>
        <w:rPr>
          <w:rFonts w:asciiTheme="majorBidi" w:hAnsiTheme="majorBidi" w:cstheme="majorBidi"/>
          <w:b/>
          <w:szCs w:val="22"/>
          <w:lang w:eastAsia="en-US"/>
        </w:rPr>
      </w:pPr>
    </w:p>
    <w:p w14:paraId="5D6E8228" w14:textId="77777777" w:rsidR="00466F8D" w:rsidRPr="00970653" w:rsidRDefault="00466F8D"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4.</w:t>
      </w:r>
      <w:r w:rsidRPr="00970653">
        <w:rPr>
          <w:rFonts w:asciiTheme="majorBidi" w:hAnsiTheme="majorBidi" w:cstheme="majorBidi"/>
          <w:b/>
          <w:szCs w:val="22"/>
          <w:lang w:eastAsia="en-US"/>
        </w:rPr>
        <w:tab/>
        <w:t>DARREICHUNGSFORM UND INHALT</w:t>
      </w:r>
    </w:p>
    <w:p w14:paraId="7384210E" w14:textId="334F7BCB" w:rsidR="00466F8D" w:rsidRPr="00970653" w:rsidRDefault="00466F8D" w:rsidP="0019180D">
      <w:pPr>
        <w:ind w:left="567" w:hanging="567"/>
        <w:rPr>
          <w:rFonts w:asciiTheme="majorBidi" w:hAnsiTheme="majorBidi" w:cstheme="majorBidi"/>
          <w:b/>
          <w:szCs w:val="22"/>
          <w:lang w:eastAsia="en-US"/>
        </w:rPr>
      </w:pPr>
    </w:p>
    <w:p w14:paraId="0B4CE4C7" w14:textId="40880BBF" w:rsidR="00722E52" w:rsidRPr="00970653" w:rsidRDefault="00722E52" w:rsidP="0019180D">
      <w:pPr>
        <w:ind w:left="567" w:hanging="567"/>
        <w:rPr>
          <w:rFonts w:asciiTheme="majorBidi" w:hAnsiTheme="majorBidi" w:cstheme="majorBidi"/>
          <w:bCs/>
          <w:szCs w:val="22"/>
          <w:lang w:eastAsia="en-US"/>
        </w:rPr>
      </w:pPr>
      <w:r w:rsidRPr="00970653">
        <w:rPr>
          <w:rFonts w:asciiTheme="majorBidi" w:hAnsiTheme="majorBidi" w:cstheme="majorBidi"/>
          <w:bCs/>
          <w:szCs w:val="22"/>
          <w:lang w:eastAsia="en-US"/>
        </w:rPr>
        <w:t>Filmtablette</w:t>
      </w:r>
    </w:p>
    <w:p w14:paraId="3E3779BA" w14:textId="77777777" w:rsidR="00722E52" w:rsidRPr="00970653" w:rsidRDefault="00722E52" w:rsidP="0019180D">
      <w:pPr>
        <w:ind w:left="567" w:hanging="567"/>
        <w:rPr>
          <w:rFonts w:asciiTheme="majorBidi" w:hAnsiTheme="majorBidi" w:cstheme="majorBidi"/>
          <w:b/>
          <w:szCs w:val="22"/>
          <w:lang w:eastAsia="en-US"/>
        </w:rPr>
      </w:pPr>
    </w:p>
    <w:p w14:paraId="2EF4FED6" w14:textId="77777777" w:rsidR="00466F8D" w:rsidRPr="00970653" w:rsidRDefault="00466F8D" w:rsidP="0019180D">
      <w:pPr>
        <w:ind w:left="567" w:hanging="567"/>
        <w:rPr>
          <w:rFonts w:asciiTheme="majorBidi" w:hAnsiTheme="majorBidi" w:cstheme="majorBidi"/>
          <w:szCs w:val="22"/>
          <w:lang w:eastAsia="en-US"/>
        </w:rPr>
      </w:pPr>
      <w:r w:rsidRPr="00970653">
        <w:rPr>
          <w:rFonts w:asciiTheme="majorBidi" w:hAnsiTheme="majorBidi" w:cstheme="majorBidi"/>
          <w:szCs w:val="22"/>
          <w:lang w:eastAsia="en-US"/>
        </w:rPr>
        <w:t>2 Filmtabletten</w:t>
      </w:r>
    </w:p>
    <w:p w14:paraId="07E12F30" w14:textId="77777777" w:rsidR="00466F8D" w:rsidRPr="00970653" w:rsidRDefault="00466F8D" w:rsidP="0019180D">
      <w:pPr>
        <w:ind w:left="567" w:hanging="567"/>
        <w:rPr>
          <w:rFonts w:asciiTheme="majorBidi" w:hAnsiTheme="majorBidi" w:cstheme="majorBidi"/>
          <w:szCs w:val="22"/>
          <w:highlight w:val="lightGray"/>
          <w:lang w:eastAsia="en-US"/>
        </w:rPr>
      </w:pPr>
      <w:r w:rsidRPr="00970653">
        <w:rPr>
          <w:rFonts w:asciiTheme="majorBidi" w:hAnsiTheme="majorBidi" w:cstheme="majorBidi"/>
          <w:szCs w:val="22"/>
          <w:highlight w:val="lightGray"/>
          <w:lang w:eastAsia="en-US"/>
        </w:rPr>
        <w:t>4 Filmtabletten</w:t>
      </w:r>
    </w:p>
    <w:p w14:paraId="64DBF6F0" w14:textId="77777777" w:rsidR="00466F8D" w:rsidRPr="00970653" w:rsidRDefault="00466F8D" w:rsidP="0019180D">
      <w:pPr>
        <w:ind w:left="567" w:hanging="567"/>
        <w:rPr>
          <w:rFonts w:asciiTheme="majorBidi" w:hAnsiTheme="majorBidi" w:cstheme="majorBidi"/>
          <w:bCs/>
          <w:szCs w:val="22"/>
          <w:highlight w:val="lightGray"/>
          <w:lang w:eastAsia="en-US"/>
        </w:rPr>
      </w:pPr>
      <w:r w:rsidRPr="00970653">
        <w:rPr>
          <w:rFonts w:asciiTheme="majorBidi" w:hAnsiTheme="majorBidi" w:cstheme="majorBidi"/>
          <w:bCs/>
          <w:szCs w:val="22"/>
          <w:highlight w:val="lightGray"/>
          <w:lang w:eastAsia="en-US"/>
        </w:rPr>
        <w:t>8 Filmtabletten</w:t>
      </w:r>
    </w:p>
    <w:p w14:paraId="659D3F5C" w14:textId="77777777" w:rsidR="00466F8D" w:rsidRPr="00970653" w:rsidRDefault="00466F8D" w:rsidP="0019180D">
      <w:pPr>
        <w:ind w:left="567" w:hanging="567"/>
        <w:rPr>
          <w:rFonts w:asciiTheme="majorBidi" w:hAnsiTheme="majorBidi" w:cstheme="majorBidi"/>
          <w:bCs/>
          <w:szCs w:val="22"/>
          <w:lang w:eastAsia="en-US"/>
        </w:rPr>
      </w:pPr>
      <w:r w:rsidRPr="00970653">
        <w:rPr>
          <w:rFonts w:asciiTheme="majorBidi" w:hAnsiTheme="majorBidi" w:cstheme="majorBidi"/>
          <w:bCs/>
          <w:szCs w:val="22"/>
          <w:highlight w:val="lightGray"/>
          <w:lang w:eastAsia="en-US"/>
        </w:rPr>
        <w:t>12 Filmtabletten</w:t>
      </w:r>
    </w:p>
    <w:p w14:paraId="5C949505" w14:textId="77777777" w:rsidR="00466F8D" w:rsidRPr="00970653" w:rsidRDefault="00466F8D" w:rsidP="0019180D">
      <w:pPr>
        <w:ind w:left="567" w:hanging="567"/>
        <w:rPr>
          <w:rFonts w:asciiTheme="majorBidi" w:hAnsiTheme="majorBidi" w:cstheme="majorBidi"/>
          <w:b/>
          <w:szCs w:val="22"/>
          <w:lang w:eastAsia="en-US"/>
        </w:rPr>
      </w:pPr>
    </w:p>
    <w:p w14:paraId="4B25D089" w14:textId="77777777" w:rsidR="00B57E2A" w:rsidRPr="00970653" w:rsidRDefault="00B57E2A" w:rsidP="0019180D">
      <w:pPr>
        <w:ind w:left="567" w:hanging="567"/>
        <w:rPr>
          <w:rFonts w:asciiTheme="majorBidi" w:hAnsiTheme="majorBidi" w:cstheme="majorBidi"/>
          <w:b/>
          <w:szCs w:val="22"/>
          <w:lang w:eastAsia="en-US"/>
        </w:rPr>
      </w:pPr>
    </w:p>
    <w:p w14:paraId="04BDEAF2" w14:textId="77777777" w:rsidR="00466F8D" w:rsidRPr="00970653" w:rsidRDefault="00466F8D"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5.</w:t>
      </w:r>
      <w:r w:rsidRPr="00970653">
        <w:rPr>
          <w:rFonts w:asciiTheme="majorBidi" w:hAnsiTheme="majorBidi" w:cstheme="majorBidi"/>
          <w:b/>
          <w:szCs w:val="22"/>
          <w:lang w:eastAsia="en-US"/>
        </w:rPr>
        <w:tab/>
        <w:t>HINWEISE ZUR UND ART(EN) DER ANWENDUNG</w:t>
      </w:r>
    </w:p>
    <w:p w14:paraId="04EAEADC" w14:textId="77777777" w:rsidR="00466F8D" w:rsidRPr="00970653" w:rsidRDefault="00466F8D" w:rsidP="0019180D">
      <w:pPr>
        <w:ind w:left="567" w:hanging="567"/>
        <w:rPr>
          <w:rFonts w:asciiTheme="majorBidi" w:hAnsiTheme="majorBidi" w:cstheme="majorBidi"/>
          <w:b/>
          <w:szCs w:val="22"/>
          <w:lang w:eastAsia="en-US"/>
        </w:rPr>
      </w:pPr>
    </w:p>
    <w:p w14:paraId="43409C17" w14:textId="77777777" w:rsidR="00466F8D" w:rsidRPr="00970653" w:rsidRDefault="00466F8D" w:rsidP="0019180D">
      <w:pPr>
        <w:ind w:left="567" w:hanging="567"/>
        <w:rPr>
          <w:rFonts w:asciiTheme="majorBidi" w:hAnsiTheme="majorBidi" w:cstheme="majorBidi"/>
          <w:bCs/>
          <w:szCs w:val="22"/>
          <w:lang w:eastAsia="en-US"/>
        </w:rPr>
      </w:pPr>
      <w:r w:rsidRPr="00970653">
        <w:rPr>
          <w:rFonts w:asciiTheme="majorBidi" w:hAnsiTheme="majorBidi" w:cstheme="majorBidi"/>
          <w:bCs/>
          <w:szCs w:val="22"/>
          <w:lang w:eastAsia="en-US"/>
        </w:rPr>
        <w:t>Packungsbeilage beachten.</w:t>
      </w:r>
    </w:p>
    <w:p w14:paraId="20B0F19A" w14:textId="77777777" w:rsidR="001F2E4D" w:rsidRPr="00970653" w:rsidRDefault="001F2E4D" w:rsidP="0019180D">
      <w:pPr>
        <w:ind w:left="567" w:hanging="567"/>
        <w:rPr>
          <w:rFonts w:asciiTheme="majorBidi" w:hAnsiTheme="majorBidi" w:cstheme="majorBidi"/>
          <w:bCs/>
          <w:szCs w:val="22"/>
          <w:lang w:eastAsia="en-US"/>
        </w:rPr>
      </w:pPr>
      <w:r w:rsidRPr="00970653">
        <w:rPr>
          <w:rFonts w:asciiTheme="majorBidi" w:hAnsiTheme="majorBidi" w:cstheme="majorBidi"/>
          <w:bCs/>
          <w:szCs w:val="22"/>
          <w:lang w:eastAsia="en-US"/>
        </w:rPr>
        <w:t>Zum Einnehmen</w:t>
      </w:r>
    </w:p>
    <w:p w14:paraId="3F317338" w14:textId="77777777" w:rsidR="00466F8D" w:rsidRPr="00970653" w:rsidRDefault="00466F8D" w:rsidP="0019180D">
      <w:pPr>
        <w:ind w:left="567" w:hanging="567"/>
        <w:rPr>
          <w:rFonts w:asciiTheme="majorBidi" w:hAnsiTheme="majorBidi" w:cstheme="majorBidi"/>
          <w:b/>
          <w:szCs w:val="22"/>
          <w:lang w:eastAsia="en-US"/>
        </w:rPr>
      </w:pPr>
    </w:p>
    <w:p w14:paraId="671DEFC0" w14:textId="77777777" w:rsidR="00466F8D" w:rsidRPr="00970653" w:rsidRDefault="00466F8D" w:rsidP="0019180D">
      <w:pPr>
        <w:ind w:left="567" w:hanging="567"/>
        <w:rPr>
          <w:rFonts w:asciiTheme="majorBidi" w:hAnsiTheme="majorBidi" w:cstheme="majorBidi"/>
          <w:b/>
          <w:szCs w:val="22"/>
          <w:lang w:eastAsia="en-US"/>
        </w:rPr>
      </w:pPr>
    </w:p>
    <w:p w14:paraId="028392BD" w14:textId="77777777" w:rsidR="00466F8D" w:rsidRPr="00970653" w:rsidRDefault="00466F8D"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6.</w:t>
      </w:r>
      <w:r w:rsidRPr="00970653">
        <w:rPr>
          <w:rFonts w:asciiTheme="majorBidi" w:hAnsiTheme="majorBidi" w:cstheme="majorBidi"/>
          <w:b/>
          <w:szCs w:val="22"/>
          <w:lang w:eastAsia="en-US"/>
        </w:rPr>
        <w:tab/>
        <w:t>WARNHINWEIS, DASS DAS ARZNEIMITTEL FÜR KINDER UNERREICHBAR UND NICHT SICHTBAR AUFZUBEWAHREN IST</w:t>
      </w:r>
    </w:p>
    <w:p w14:paraId="0CA1050D" w14:textId="77777777" w:rsidR="00466F8D" w:rsidRPr="00970653" w:rsidRDefault="00466F8D" w:rsidP="0019180D">
      <w:pPr>
        <w:ind w:left="567" w:hanging="567"/>
        <w:rPr>
          <w:rFonts w:asciiTheme="majorBidi" w:hAnsiTheme="majorBidi" w:cstheme="majorBidi"/>
          <w:b/>
          <w:szCs w:val="22"/>
          <w:lang w:eastAsia="en-US"/>
        </w:rPr>
      </w:pPr>
    </w:p>
    <w:p w14:paraId="184B7388" w14:textId="77777777" w:rsidR="00466F8D" w:rsidRPr="00970653" w:rsidRDefault="00466F8D" w:rsidP="0019180D">
      <w:pPr>
        <w:ind w:left="567" w:hanging="567"/>
        <w:rPr>
          <w:rFonts w:asciiTheme="majorBidi" w:hAnsiTheme="majorBidi" w:cstheme="majorBidi"/>
          <w:szCs w:val="22"/>
          <w:lang w:eastAsia="en-US"/>
        </w:rPr>
      </w:pPr>
      <w:r w:rsidRPr="00970653">
        <w:rPr>
          <w:rFonts w:asciiTheme="majorBidi" w:hAnsiTheme="majorBidi" w:cstheme="majorBidi"/>
          <w:szCs w:val="22"/>
          <w:lang w:eastAsia="en-US"/>
        </w:rPr>
        <w:t>Arzneimittel für Kinder unzugänglich aufbewahren.</w:t>
      </w:r>
    </w:p>
    <w:p w14:paraId="219BEE88" w14:textId="77777777" w:rsidR="00466F8D" w:rsidRPr="00970653" w:rsidRDefault="00466F8D" w:rsidP="0019180D">
      <w:pPr>
        <w:ind w:left="567" w:hanging="567"/>
        <w:rPr>
          <w:rFonts w:asciiTheme="majorBidi" w:hAnsiTheme="majorBidi" w:cstheme="majorBidi"/>
          <w:b/>
          <w:szCs w:val="22"/>
          <w:lang w:eastAsia="en-US"/>
        </w:rPr>
      </w:pPr>
    </w:p>
    <w:p w14:paraId="761AA298" w14:textId="77777777" w:rsidR="00466F8D" w:rsidRPr="00970653" w:rsidRDefault="00466F8D" w:rsidP="0019180D">
      <w:pPr>
        <w:ind w:left="567" w:hanging="567"/>
        <w:rPr>
          <w:rFonts w:asciiTheme="majorBidi" w:hAnsiTheme="majorBidi" w:cstheme="majorBidi"/>
          <w:b/>
          <w:szCs w:val="22"/>
          <w:lang w:eastAsia="en-US"/>
        </w:rPr>
      </w:pPr>
    </w:p>
    <w:p w14:paraId="76DC98D7" w14:textId="77777777" w:rsidR="00466F8D" w:rsidRPr="00970653" w:rsidRDefault="00466F8D"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7.</w:t>
      </w:r>
      <w:r w:rsidRPr="00970653">
        <w:rPr>
          <w:rFonts w:asciiTheme="majorBidi" w:hAnsiTheme="majorBidi" w:cstheme="majorBidi"/>
          <w:b/>
          <w:szCs w:val="22"/>
          <w:lang w:eastAsia="en-US"/>
        </w:rPr>
        <w:tab/>
        <w:t>WEITERE WARNHINWEISE, FALLS ERFORDERLICH</w:t>
      </w:r>
    </w:p>
    <w:p w14:paraId="07E05CD5" w14:textId="77777777" w:rsidR="00466F8D" w:rsidRPr="00970653" w:rsidRDefault="00466F8D" w:rsidP="0019180D">
      <w:pPr>
        <w:ind w:left="567" w:hanging="567"/>
        <w:rPr>
          <w:rFonts w:asciiTheme="majorBidi" w:hAnsiTheme="majorBidi" w:cstheme="majorBidi"/>
          <w:b/>
          <w:szCs w:val="22"/>
          <w:lang w:eastAsia="en-US"/>
        </w:rPr>
      </w:pPr>
    </w:p>
    <w:p w14:paraId="4555FA12" w14:textId="77777777" w:rsidR="00466F8D" w:rsidRPr="00970653" w:rsidRDefault="00466F8D" w:rsidP="0019180D">
      <w:pPr>
        <w:ind w:left="567" w:hanging="567"/>
        <w:rPr>
          <w:rFonts w:asciiTheme="majorBidi" w:hAnsiTheme="majorBidi" w:cstheme="majorBidi"/>
          <w:b/>
          <w:szCs w:val="22"/>
          <w:lang w:eastAsia="en-US"/>
        </w:rPr>
      </w:pPr>
    </w:p>
    <w:p w14:paraId="0E676234" w14:textId="77777777" w:rsidR="00466F8D" w:rsidRPr="00970653" w:rsidRDefault="00466F8D"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8.</w:t>
      </w:r>
      <w:r w:rsidRPr="00970653">
        <w:rPr>
          <w:rFonts w:asciiTheme="majorBidi" w:hAnsiTheme="majorBidi" w:cstheme="majorBidi"/>
          <w:b/>
          <w:szCs w:val="22"/>
          <w:lang w:eastAsia="en-US"/>
        </w:rPr>
        <w:tab/>
        <w:t>VERFALLDATUM</w:t>
      </w:r>
    </w:p>
    <w:p w14:paraId="2F2F1A51" w14:textId="77777777" w:rsidR="00466F8D" w:rsidRPr="00970653" w:rsidRDefault="00466F8D" w:rsidP="0019180D">
      <w:pPr>
        <w:ind w:left="567" w:hanging="567"/>
        <w:rPr>
          <w:rFonts w:asciiTheme="majorBidi" w:hAnsiTheme="majorBidi" w:cstheme="majorBidi"/>
          <w:b/>
          <w:szCs w:val="22"/>
          <w:lang w:eastAsia="en-US"/>
        </w:rPr>
      </w:pPr>
    </w:p>
    <w:p w14:paraId="3D115C75" w14:textId="77777777" w:rsidR="00466F8D" w:rsidRPr="00970653" w:rsidRDefault="001364C5" w:rsidP="0019180D">
      <w:pPr>
        <w:ind w:left="567" w:hanging="567"/>
        <w:rPr>
          <w:rFonts w:asciiTheme="majorBidi" w:hAnsiTheme="majorBidi" w:cstheme="majorBidi"/>
          <w:szCs w:val="22"/>
          <w:lang w:eastAsia="en-US"/>
        </w:rPr>
      </w:pPr>
      <w:r w:rsidRPr="00970653">
        <w:rPr>
          <w:rFonts w:asciiTheme="majorBidi" w:hAnsiTheme="majorBidi" w:cstheme="majorBidi"/>
          <w:szCs w:val="22"/>
          <w:lang w:eastAsia="en-US"/>
        </w:rPr>
        <w:t>v</w:t>
      </w:r>
      <w:r w:rsidR="00466F8D" w:rsidRPr="00970653">
        <w:rPr>
          <w:rFonts w:asciiTheme="majorBidi" w:hAnsiTheme="majorBidi" w:cstheme="majorBidi"/>
          <w:szCs w:val="22"/>
          <w:lang w:eastAsia="en-US"/>
        </w:rPr>
        <w:t>erwendbar bis</w:t>
      </w:r>
    </w:p>
    <w:p w14:paraId="5E14D5D6" w14:textId="77777777" w:rsidR="00466F8D" w:rsidRPr="00970653" w:rsidRDefault="00466F8D" w:rsidP="0019180D">
      <w:pPr>
        <w:ind w:left="567" w:hanging="567"/>
        <w:rPr>
          <w:rFonts w:asciiTheme="majorBidi" w:hAnsiTheme="majorBidi" w:cstheme="majorBidi"/>
          <w:b/>
          <w:szCs w:val="22"/>
          <w:lang w:eastAsia="en-US"/>
        </w:rPr>
      </w:pPr>
    </w:p>
    <w:p w14:paraId="605C4AB5" w14:textId="77777777" w:rsidR="00466F8D" w:rsidRPr="00970653" w:rsidRDefault="00466F8D" w:rsidP="0019180D">
      <w:pPr>
        <w:ind w:left="567" w:hanging="567"/>
        <w:rPr>
          <w:rFonts w:asciiTheme="majorBidi" w:hAnsiTheme="majorBidi" w:cstheme="majorBidi"/>
          <w:b/>
          <w:szCs w:val="22"/>
          <w:lang w:eastAsia="en-US"/>
        </w:rPr>
      </w:pPr>
    </w:p>
    <w:p w14:paraId="4FAAE509" w14:textId="77777777" w:rsidR="00466F8D" w:rsidRPr="00970653" w:rsidRDefault="00466F8D" w:rsidP="0019180D">
      <w:pPr>
        <w:keepNext/>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lastRenderedPageBreak/>
        <w:t>9.</w:t>
      </w:r>
      <w:r w:rsidRPr="00970653">
        <w:rPr>
          <w:rFonts w:asciiTheme="majorBidi" w:hAnsiTheme="majorBidi" w:cstheme="majorBidi"/>
          <w:b/>
          <w:szCs w:val="22"/>
          <w:lang w:eastAsia="en-US"/>
        </w:rPr>
        <w:tab/>
        <w:t xml:space="preserve">BESONDERE </w:t>
      </w:r>
      <w:r w:rsidR="00B872CA" w:rsidRPr="00970653">
        <w:rPr>
          <w:rFonts w:asciiTheme="majorBidi" w:hAnsiTheme="majorBidi" w:cstheme="majorBidi"/>
          <w:b/>
          <w:szCs w:val="22"/>
          <w:lang w:eastAsia="en-US"/>
        </w:rPr>
        <w:t>VORSICHTSMASSNAHMEN FÜR DIE AUFBEWAHRUNG</w:t>
      </w:r>
    </w:p>
    <w:p w14:paraId="6A215798" w14:textId="77777777" w:rsidR="00466F8D" w:rsidRPr="00970653" w:rsidRDefault="00466F8D" w:rsidP="0019180D">
      <w:pPr>
        <w:keepNext/>
        <w:ind w:left="567" w:hanging="567"/>
        <w:rPr>
          <w:rFonts w:asciiTheme="majorBidi" w:hAnsiTheme="majorBidi" w:cstheme="majorBidi"/>
          <w:b/>
          <w:szCs w:val="22"/>
          <w:lang w:eastAsia="en-US"/>
        </w:rPr>
      </w:pPr>
    </w:p>
    <w:p w14:paraId="1C2A4D72" w14:textId="77777777" w:rsidR="00466F8D" w:rsidRPr="00970653" w:rsidRDefault="00466F8D" w:rsidP="0019180D">
      <w:pPr>
        <w:keepNext/>
        <w:ind w:left="567" w:hanging="567"/>
        <w:rPr>
          <w:rFonts w:asciiTheme="majorBidi" w:hAnsiTheme="majorBidi" w:cstheme="majorBidi"/>
          <w:szCs w:val="22"/>
          <w:lang w:eastAsia="en-US"/>
        </w:rPr>
      </w:pPr>
      <w:r w:rsidRPr="00970653">
        <w:rPr>
          <w:rFonts w:asciiTheme="majorBidi" w:hAnsiTheme="majorBidi" w:cstheme="majorBidi"/>
          <w:szCs w:val="22"/>
          <w:lang w:eastAsia="en-US"/>
        </w:rPr>
        <w:t>Nicht über 30 °C lagern.</w:t>
      </w:r>
    </w:p>
    <w:p w14:paraId="1DE9BF1F" w14:textId="77777777" w:rsidR="00466F8D" w:rsidRPr="00970653" w:rsidRDefault="00466F8D" w:rsidP="0019180D">
      <w:pPr>
        <w:keepNext/>
        <w:ind w:left="567" w:hanging="567"/>
        <w:rPr>
          <w:rFonts w:asciiTheme="majorBidi" w:hAnsiTheme="majorBidi" w:cstheme="majorBidi"/>
          <w:szCs w:val="22"/>
          <w:lang w:eastAsia="en-US"/>
        </w:rPr>
      </w:pPr>
      <w:r w:rsidRPr="00970653">
        <w:rPr>
          <w:rFonts w:asciiTheme="majorBidi" w:hAnsiTheme="majorBidi" w:cstheme="majorBidi"/>
          <w:szCs w:val="22"/>
          <w:lang w:eastAsia="en-US"/>
        </w:rPr>
        <w:t>In der Originalverpackung aufbewahren, um den Inhalt vor Feuchtigkeit zu schützen.</w:t>
      </w:r>
    </w:p>
    <w:p w14:paraId="2B55BE49" w14:textId="77777777" w:rsidR="00466F8D" w:rsidRPr="00970653" w:rsidRDefault="00466F8D" w:rsidP="0019180D">
      <w:pPr>
        <w:keepNext/>
        <w:ind w:left="567" w:hanging="567"/>
        <w:rPr>
          <w:rFonts w:asciiTheme="majorBidi" w:hAnsiTheme="majorBidi" w:cstheme="majorBidi"/>
          <w:b/>
          <w:szCs w:val="22"/>
          <w:lang w:eastAsia="en-US"/>
        </w:rPr>
      </w:pPr>
    </w:p>
    <w:p w14:paraId="1371CEF0" w14:textId="77777777" w:rsidR="00466F8D" w:rsidRPr="00970653" w:rsidRDefault="00466F8D" w:rsidP="0019180D">
      <w:pPr>
        <w:ind w:left="567" w:hanging="567"/>
        <w:rPr>
          <w:rFonts w:asciiTheme="majorBidi" w:hAnsiTheme="majorBidi" w:cstheme="majorBidi"/>
          <w:b/>
          <w:szCs w:val="22"/>
          <w:lang w:eastAsia="en-US"/>
        </w:rPr>
      </w:pPr>
    </w:p>
    <w:p w14:paraId="101C8D8E" w14:textId="77777777" w:rsidR="00466F8D" w:rsidRPr="00970653" w:rsidRDefault="00466F8D"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10.</w:t>
      </w:r>
      <w:r w:rsidRPr="00970653">
        <w:rPr>
          <w:rFonts w:asciiTheme="majorBidi" w:hAnsiTheme="majorBidi" w:cstheme="majorBidi"/>
          <w:b/>
          <w:szCs w:val="22"/>
          <w:lang w:eastAsia="en-US"/>
        </w:rPr>
        <w:tab/>
        <w:t>GEGEBENENFALLS BESONDERE VORSICHTSMASSNAHMEN FÜR DIE BESEITIGUNG VON NICHT VERWENDETEM ARZNEIMITTEL ODER DAVON STAMMENDEN ABFALLMATERIALIEN</w:t>
      </w:r>
    </w:p>
    <w:p w14:paraId="326F3530" w14:textId="77777777" w:rsidR="00466F8D" w:rsidRPr="00970653" w:rsidRDefault="00466F8D" w:rsidP="0019180D">
      <w:pPr>
        <w:ind w:left="567" w:hanging="567"/>
        <w:rPr>
          <w:rFonts w:asciiTheme="majorBidi" w:hAnsiTheme="majorBidi" w:cstheme="majorBidi"/>
          <w:b/>
          <w:szCs w:val="22"/>
          <w:lang w:eastAsia="en-US"/>
        </w:rPr>
      </w:pPr>
    </w:p>
    <w:p w14:paraId="6F58398B" w14:textId="77777777" w:rsidR="00466F8D" w:rsidRPr="00970653" w:rsidRDefault="00466F8D" w:rsidP="0019180D">
      <w:pPr>
        <w:ind w:left="567" w:hanging="567"/>
        <w:rPr>
          <w:rFonts w:asciiTheme="majorBidi" w:hAnsiTheme="majorBidi" w:cstheme="majorBidi"/>
          <w:b/>
          <w:szCs w:val="22"/>
          <w:lang w:eastAsia="en-US"/>
        </w:rPr>
      </w:pPr>
    </w:p>
    <w:p w14:paraId="26A471CC" w14:textId="77777777" w:rsidR="00466F8D" w:rsidRPr="00970653" w:rsidRDefault="00466F8D"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11.</w:t>
      </w:r>
      <w:r w:rsidRPr="00970653">
        <w:rPr>
          <w:rFonts w:asciiTheme="majorBidi" w:hAnsiTheme="majorBidi" w:cstheme="majorBidi"/>
          <w:b/>
          <w:szCs w:val="22"/>
          <w:lang w:eastAsia="en-US"/>
        </w:rPr>
        <w:tab/>
        <w:t>NAME UND ANSCHRIFT DES PHARMAZEUTISCHEN UNTERNEHMERS</w:t>
      </w:r>
    </w:p>
    <w:p w14:paraId="0DAE72F5" w14:textId="77777777" w:rsidR="00466F8D" w:rsidRPr="00970653" w:rsidRDefault="00466F8D" w:rsidP="0019180D">
      <w:pPr>
        <w:pStyle w:val="Textkrper-Zeileneinzug"/>
        <w:rPr>
          <w:rFonts w:asciiTheme="majorBidi" w:hAnsiTheme="majorBidi" w:cstheme="majorBidi"/>
          <w:bCs/>
          <w:szCs w:val="22"/>
          <w:lang w:eastAsia="en-US"/>
        </w:rPr>
      </w:pPr>
    </w:p>
    <w:p w14:paraId="6968D369" w14:textId="77777777" w:rsidR="00813CCE" w:rsidRPr="00970653" w:rsidRDefault="00813CCE" w:rsidP="0019180D">
      <w:pPr>
        <w:rPr>
          <w:rFonts w:asciiTheme="majorBidi" w:hAnsiTheme="majorBidi" w:cstheme="majorBidi"/>
          <w:szCs w:val="22"/>
        </w:rPr>
      </w:pPr>
      <w:r w:rsidRPr="00970653">
        <w:rPr>
          <w:rFonts w:asciiTheme="majorBidi" w:hAnsiTheme="majorBidi" w:cstheme="majorBidi"/>
          <w:szCs w:val="22"/>
        </w:rPr>
        <w:t>Upjohn EESV</w:t>
      </w:r>
    </w:p>
    <w:p w14:paraId="75836032" w14:textId="77777777" w:rsidR="00813CCE" w:rsidRPr="00970653" w:rsidRDefault="00813CCE" w:rsidP="0019180D">
      <w:pPr>
        <w:rPr>
          <w:rFonts w:asciiTheme="majorBidi" w:hAnsiTheme="majorBidi" w:cstheme="majorBidi"/>
          <w:szCs w:val="22"/>
        </w:rPr>
      </w:pPr>
      <w:r w:rsidRPr="00970653">
        <w:rPr>
          <w:rFonts w:asciiTheme="majorBidi" w:hAnsiTheme="majorBidi" w:cstheme="majorBidi"/>
          <w:szCs w:val="22"/>
        </w:rPr>
        <w:t>Rivium Westlaan 142</w:t>
      </w:r>
    </w:p>
    <w:p w14:paraId="4C0E646F" w14:textId="77777777" w:rsidR="00813CCE" w:rsidRPr="00970653" w:rsidRDefault="00813CCE" w:rsidP="0019180D">
      <w:pPr>
        <w:rPr>
          <w:rFonts w:asciiTheme="majorBidi" w:hAnsiTheme="majorBidi" w:cstheme="majorBidi"/>
          <w:szCs w:val="22"/>
        </w:rPr>
      </w:pPr>
      <w:r w:rsidRPr="00970653">
        <w:rPr>
          <w:rFonts w:asciiTheme="majorBidi" w:hAnsiTheme="majorBidi" w:cstheme="majorBidi"/>
          <w:szCs w:val="22"/>
        </w:rPr>
        <w:t>2909 LD Capelle aan den IJssel</w:t>
      </w:r>
    </w:p>
    <w:p w14:paraId="5F2FE358" w14:textId="77777777" w:rsidR="00CA21E8" w:rsidRPr="00970653" w:rsidRDefault="00813CCE" w:rsidP="0019180D">
      <w:pPr>
        <w:tabs>
          <w:tab w:val="left" w:pos="567"/>
        </w:tabs>
        <w:rPr>
          <w:rFonts w:asciiTheme="majorBidi" w:hAnsiTheme="majorBidi" w:cstheme="majorBidi"/>
          <w:szCs w:val="22"/>
        </w:rPr>
      </w:pPr>
      <w:r w:rsidRPr="00970653">
        <w:rPr>
          <w:rFonts w:asciiTheme="majorBidi" w:hAnsiTheme="majorBidi" w:cstheme="majorBidi"/>
          <w:szCs w:val="22"/>
        </w:rPr>
        <w:t>Niederlande</w:t>
      </w:r>
    </w:p>
    <w:p w14:paraId="4B318BD2" w14:textId="77777777" w:rsidR="00466F8D" w:rsidRPr="00970653" w:rsidRDefault="00466F8D" w:rsidP="0019180D">
      <w:pPr>
        <w:ind w:left="567" w:hanging="567"/>
        <w:rPr>
          <w:rFonts w:asciiTheme="majorBidi" w:hAnsiTheme="majorBidi" w:cstheme="majorBidi"/>
          <w:b/>
          <w:szCs w:val="22"/>
          <w:lang w:eastAsia="en-US"/>
        </w:rPr>
      </w:pPr>
    </w:p>
    <w:p w14:paraId="46CDE3DC" w14:textId="77777777" w:rsidR="00466F8D" w:rsidRPr="00970653" w:rsidRDefault="00466F8D" w:rsidP="0019180D">
      <w:pPr>
        <w:ind w:left="567" w:hanging="567"/>
        <w:rPr>
          <w:rFonts w:asciiTheme="majorBidi" w:hAnsiTheme="majorBidi" w:cstheme="majorBidi"/>
          <w:b/>
          <w:szCs w:val="22"/>
          <w:lang w:eastAsia="en-US"/>
        </w:rPr>
      </w:pPr>
    </w:p>
    <w:p w14:paraId="63AB5054" w14:textId="77777777" w:rsidR="00466F8D" w:rsidRPr="00970653" w:rsidRDefault="00466F8D"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12.</w:t>
      </w:r>
      <w:r w:rsidRPr="00970653">
        <w:rPr>
          <w:rFonts w:asciiTheme="majorBidi" w:hAnsiTheme="majorBidi" w:cstheme="majorBidi"/>
          <w:b/>
          <w:szCs w:val="22"/>
          <w:lang w:eastAsia="en-US"/>
        </w:rPr>
        <w:tab/>
        <w:t xml:space="preserve">ZULASSUNGSNUMMER(N) </w:t>
      </w:r>
    </w:p>
    <w:p w14:paraId="3E358573" w14:textId="77777777" w:rsidR="00466F8D" w:rsidRPr="00970653" w:rsidRDefault="00466F8D" w:rsidP="0019180D">
      <w:pPr>
        <w:ind w:left="567" w:hanging="567"/>
        <w:rPr>
          <w:rFonts w:asciiTheme="majorBidi" w:hAnsiTheme="majorBidi" w:cstheme="majorBidi"/>
          <w:b/>
          <w:szCs w:val="22"/>
          <w:lang w:eastAsia="en-US"/>
        </w:rPr>
      </w:pPr>
    </w:p>
    <w:p w14:paraId="264D6BF0" w14:textId="77777777" w:rsidR="00466F8D" w:rsidRPr="00970653" w:rsidRDefault="00466F8D" w:rsidP="0019180D">
      <w:pPr>
        <w:ind w:left="567" w:hanging="567"/>
        <w:rPr>
          <w:rFonts w:asciiTheme="majorBidi" w:hAnsiTheme="majorBidi" w:cstheme="majorBidi"/>
          <w:bCs/>
          <w:szCs w:val="22"/>
          <w:lang w:eastAsia="en-US"/>
        </w:rPr>
      </w:pPr>
      <w:r w:rsidRPr="00970653">
        <w:rPr>
          <w:rFonts w:asciiTheme="majorBidi" w:hAnsiTheme="majorBidi" w:cstheme="majorBidi"/>
          <w:szCs w:val="22"/>
        </w:rPr>
        <w:t>EU/1/98/077/013</w:t>
      </w:r>
      <w:r w:rsidRPr="00970653">
        <w:rPr>
          <w:rFonts w:asciiTheme="majorBidi" w:hAnsiTheme="majorBidi" w:cstheme="majorBidi"/>
          <w:szCs w:val="22"/>
        </w:rPr>
        <w:tab/>
      </w:r>
      <w:r w:rsidRPr="00970653">
        <w:rPr>
          <w:rFonts w:asciiTheme="majorBidi" w:hAnsiTheme="majorBidi" w:cstheme="majorBidi"/>
          <w:bCs/>
          <w:szCs w:val="22"/>
          <w:highlight w:val="lightGray"/>
          <w:lang w:eastAsia="en-US"/>
        </w:rPr>
        <w:t>(2 Filmtabletten)</w:t>
      </w:r>
    </w:p>
    <w:p w14:paraId="0332A3E4" w14:textId="77777777" w:rsidR="00466F8D" w:rsidRPr="00970653" w:rsidRDefault="00466F8D" w:rsidP="0019180D">
      <w:pPr>
        <w:ind w:left="567" w:hanging="567"/>
        <w:rPr>
          <w:rFonts w:asciiTheme="majorBidi" w:hAnsiTheme="majorBidi" w:cstheme="majorBidi"/>
          <w:szCs w:val="22"/>
          <w:highlight w:val="lightGray"/>
          <w:lang w:eastAsia="en-US"/>
        </w:rPr>
      </w:pPr>
      <w:r w:rsidRPr="00970653">
        <w:rPr>
          <w:rFonts w:asciiTheme="majorBidi" w:hAnsiTheme="majorBidi" w:cstheme="majorBidi"/>
          <w:szCs w:val="22"/>
          <w:highlight w:val="lightGray"/>
        </w:rPr>
        <w:t>EU/1/98/077/002</w:t>
      </w:r>
      <w:r w:rsidRPr="00970653">
        <w:rPr>
          <w:rFonts w:asciiTheme="majorBidi" w:hAnsiTheme="majorBidi" w:cstheme="majorBidi"/>
          <w:szCs w:val="22"/>
          <w:highlight w:val="lightGray"/>
        </w:rPr>
        <w:tab/>
      </w:r>
      <w:r w:rsidRPr="00970653">
        <w:rPr>
          <w:rFonts w:asciiTheme="majorBidi" w:hAnsiTheme="majorBidi" w:cstheme="majorBidi"/>
          <w:bCs/>
          <w:szCs w:val="22"/>
          <w:highlight w:val="lightGray"/>
          <w:lang w:eastAsia="en-US"/>
        </w:rPr>
        <w:t>(4 Filmtabletten)</w:t>
      </w:r>
    </w:p>
    <w:p w14:paraId="48C6232A" w14:textId="77777777" w:rsidR="00466F8D" w:rsidRPr="00970653" w:rsidRDefault="00466F8D" w:rsidP="0019180D">
      <w:pPr>
        <w:ind w:left="567" w:hanging="567"/>
        <w:rPr>
          <w:rFonts w:asciiTheme="majorBidi" w:hAnsiTheme="majorBidi" w:cstheme="majorBidi"/>
          <w:bCs/>
          <w:szCs w:val="22"/>
          <w:highlight w:val="lightGray"/>
          <w:lang w:eastAsia="en-US"/>
        </w:rPr>
      </w:pPr>
      <w:r w:rsidRPr="00970653">
        <w:rPr>
          <w:rFonts w:asciiTheme="majorBidi" w:hAnsiTheme="majorBidi" w:cstheme="majorBidi"/>
          <w:szCs w:val="22"/>
          <w:highlight w:val="lightGray"/>
        </w:rPr>
        <w:t>EU/1/98/077/003</w:t>
      </w:r>
      <w:r w:rsidRPr="00970653">
        <w:rPr>
          <w:rFonts w:asciiTheme="majorBidi" w:hAnsiTheme="majorBidi" w:cstheme="majorBidi"/>
          <w:szCs w:val="22"/>
          <w:highlight w:val="lightGray"/>
        </w:rPr>
        <w:tab/>
      </w:r>
      <w:r w:rsidRPr="00970653">
        <w:rPr>
          <w:rFonts w:asciiTheme="majorBidi" w:hAnsiTheme="majorBidi" w:cstheme="majorBidi"/>
          <w:bCs/>
          <w:szCs w:val="22"/>
          <w:highlight w:val="lightGray"/>
          <w:lang w:eastAsia="en-US"/>
        </w:rPr>
        <w:t>(8 Filmtabletten)</w:t>
      </w:r>
    </w:p>
    <w:p w14:paraId="743FEB15" w14:textId="77777777" w:rsidR="00466F8D" w:rsidRPr="00970653" w:rsidRDefault="00466F8D" w:rsidP="0019180D">
      <w:pPr>
        <w:ind w:left="567" w:hanging="567"/>
        <w:rPr>
          <w:rFonts w:asciiTheme="majorBidi" w:hAnsiTheme="majorBidi" w:cstheme="majorBidi"/>
          <w:bCs/>
          <w:szCs w:val="22"/>
          <w:lang w:eastAsia="en-US"/>
        </w:rPr>
      </w:pPr>
      <w:r w:rsidRPr="00970653">
        <w:rPr>
          <w:rFonts w:asciiTheme="majorBidi" w:hAnsiTheme="majorBidi" w:cstheme="majorBidi"/>
          <w:szCs w:val="22"/>
          <w:highlight w:val="lightGray"/>
        </w:rPr>
        <w:t>EU/1/98/077/004</w:t>
      </w:r>
      <w:r w:rsidRPr="00970653">
        <w:rPr>
          <w:rFonts w:asciiTheme="majorBidi" w:hAnsiTheme="majorBidi" w:cstheme="majorBidi"/>
          <w:szCs w:val="22"/>
          <w:highlight w:val="lightGray"/>
        </w:rPr>
        <w:tab/>
      </w:r>
      <w:r w:rsidRPr="00970653">
        <w:rPr>
          <w:rFonts w:asciiTheme="majorBidi" w:hAnsiTheme="majorBidi" w:cstheme="majorBidi"/>
          <w:bCs/>
          <w:szCs w:val="22"/>
          <w:highlight w:val="lightGray"/>
          <w:lang w:eastAsia="en-US"/>
        </w:rPr>
        <w:t>(12 Filmtabletten)</w:t>
      </w:r>
    </w:p>
    <w:p w14:paraId="532A79E4" w14:textId="77777777" w:rsidR="00466F8D" w:rsidRPr="00970653" w:rsidRDefault="00466F8D" w:rsidP="0019180D">
      <w:pPr>
        <w:ind w:left="567" w:hanging="567"/>
        <w:rPr>
          <w:rFonts w:asciiTheme="majorBidi" w:hAnsiTheme="majorBidi" w:cstheme="majorBidi"/>
          <w:b/>
          <w:szCs w:val="22"/>
          <w:lang w:eastAsia="en-US"/>
        </w:rPr>
      </w:pPr>
    </w:p>
    <w:p w14:paraId="1F930402" w14:textId="77777777" w:rsidR="00466F8D" w:rsidRPr="00970653" w:rsidRDefault="00466F8D" w:rsidP="0019180D">
      <w:pPr>
        <w:ind w:left="567" w:hanging="567"/>
        <w:rPr>
          <w:rFonts w:asciiTheme="majorBidi" w:hAnsiTheme="majorBidi" w:cstheme="majorBidi"/>
          <w:b/>
          <w:szCs w:val="22"/>
          <w:lang w:eastAsia="en-US"/>
        </w:rPr>
      </w:pPr>
    </w:p>
    <w:p w14:paraId="660D94F2" w14:textId="77777777" w:rsidR="00466F8D" w:rsidRPr="00970653" w:rsidRDefault="00466F8D"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13.</w:t>
      </w:r>
      <w:r w:rsidRPr="00970653">
        <w:rPr>
          <w:rFonts w:asciiTheme="majorBidi" w:hAnsiTheme="majorBidi" w:cstheme="majorBidi"/>
          <w:b/>
          <w:szCs w:val="22"/>
          <w:lang w:eastAsia="en-US"/>
        </w:rPr>
        <w:tab/>
        <w:t>CHARGENBEZEICHNUNG</w:t>
      </w:r>
    </w:p>
    <w:p w14:paraId="3217E80C" w14:textId="77777777" w:rsidR="00466F8D" w:rsidRPr="00970653" w:rsidRDefault="00466F8D" w:rsidP="0019180D">
      <w:pPr>
        <w:ind w:left="567" w:hanging="567"/>
        <w:rPr>
          <w:rFonts w:asciiTheme="majorBidi" w:hAnsiTheme="majorBidi" w:cstheme="majorBidi"/>
          <w:b/>
          <w:szCs w:val="22"/>
          <w:lang w:eastAsia="en-US"/>
        </w:rPr>
      </w:pPr>
    </w:p>
    <w:p w14:paraId="5A2DEFEC" w14:textId="77777777" w:rsidR="00466F8D" w:rsidRPr="00970653" w:rsidRDefault="00466F8D" w:rsidP="0019180D">
      <w:pPr>
        <w:pStyle w:val="Textkrper-Zeileneinzug"/>
        <w:rPr>
          <w:rFonts w:asciiTheme="majorBidi" w:hAnsiTheme="majorBidi" w:cstheme="majorBidi"/>
          <w:szCs w:val="22"/>
          <w:lang w:eastAsia="en-US"/>
        </w:rPr>
      </w:pPr>
      <w:r w:rsidRPr="00970653">
        <w:rPr>
          <w:rFonts w:asciiTheme="majorBidi" w:hAnsiTheme="majorBidi" w:cstheme="majorBidi"/>
          <w:szCs w:val="22"/>
          <w:lang w:eastAsia="en-US"/>
        </w:rPr>
        <w:t>Ch.-B.</w:t>
      </w:r>
    </w:p>
    <w:p w14:paraId="2F5A093A" w14:textId="77777777" w:rsidR="00466F8D" w:rsidRPr="00970653" w:rsidRDefault="00466F8D" w:rsidP="0019180D">
      <w:pPr>
        <w:ind w:left="567" w:hanging="567"/>
        <w:rPr>
          <w:rFonts w:asciiTheme="majorBidi" w:hAnsiTheme="majorBidi" w:cstheme="majorBidi"/>
          <w:b/>
          <w:szCs w:val="22"/>
          <w:lang w:eastAsia="en-US"/>
        </w:rPr>
      </w:pPr>
    </w:p>
    <w:p w14:paraId="2C20BD67" w14:textId="77777777" w:rsidR="00466F8D" w:rsidRPr="00970653" w:rsidRDefault="00466F8D" w:rsidP="0019180D">
      <w:pPr>
        <w:ind w:left="567" w:hanging="567"/>
        <w:rPr>
          <w:rFonts w:asciiTheme="majorBidi" w:hAnsiTheme="majorBidi" w:cstheme="majorBidi"/>
          <w:b/>
          <w:szCs w:val="22"/>
          <w:lang w:eastAsia="en-US"/>
        </w:rPr>
      </w:pPr>
    </w:p>
    <w:p w14:paraId="7F0EEF42" w14:textId="77777777" w:rsidR="00466F8D" w:rsidRPr="00970653" w:rsidRDefault="00466F8D"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14.</w:t>
      </w:r>
      <w:r w:rsidRPr="00970653">
        <w:rPr>
          <w:rFonts w:asciiTheme="majorBidi" w:hAnsiTheme="majorBidi" w:cstheme="majorBidi"/>
          <w:b/>
          <w:szCs w:val="22"/>
          <w:lang w:eastAsia="en-US"/>
        </w:rPr>
        <w:tab/>
        <w:t>VERKAUFSABGRENZUNG</w:t>
      </w:r>
    </w:p>
    <w:p w14:paraId="7AFDA4D1" w14:textId="77777777" w:rsidR="00466F8D" w:rsidRPr="00970653" w:rsidRDefault="00466F8D" w:rsidP="0019180D">
      <w:pPr>
        <w:ind w:left="567" w:hanging="567"/>
        <w:rPr>
          <w:rFonts w:asciiTheme="majorBidi" w:hAnsiTheme="majorBidi" w:cstheme="majorBidi"/>
          <w:b/>
          <w:szCs w:val="22"/>
          <w:lang w:eastAsia="en-US"/>
        </w:rPr>
      </w:pPr>
    </w:p>
    <w:p w14:paraId="6FA8F137" w14:textId="77777777" w:rsidR="00466F8D" w:rsidRPr="00970653" w:rsidRDefault="00466F8D" w:rsidP="0019180D">
      <w:pPr>
        <w:ind w:left="567" w:hanging="567"/>
        <w:rPr>
          <w:rFonts w:asciiTheme="majorBidi" w:hAnsiTheme="majorBidi" w:cstheme="majorBidi"/>
          <w:b/>
          <w:szCs w:val="22"/>
          <w:lang w:eastAsia="en-US"/>
        </w:rPr>
      </w:pPr>
    </w:p>
    <w:p w14:paraId="3F3ABE98" w14:textId="77777777" w:rsidR="00466F8D" w:rsidRPr="00970653" w:rsidRDefault="00466F8D"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15.</w:t>
      </w:r>
      <w:r w:rsidRPr="00970653">
        <w:rPr>
          <w:rFonts w:asciiTheme="majorBidi" w:hAnsiTheme="majorBidi" w:cstheme="majorBidi"/>
          <w:b/>
          <w:szCs w:val="22"/>
          <w:lang w:eastAsia="en-US"/>
        </w:rPr>
        <w:tab/>
        <w:t>HINWEISE FÜR DEN GEBRAUCH</w:t>
      </w:r>
    </w:p>
    <w:p w14:paraId="4BAEB18C" w14:textId="77777777" w:rsidR="00466F8D" w:rsidRPr="00970653" w:rsidRDefault="00466F8D" w:rsidP="0019180D">
      <w:pPr>
        <w:ind w:left="567" w:hanging="567"/>
        <w:rPr>
          <w:rFonts w:asciiTheme="majorBidi" w:hAnsiTheme="majorBidi" w:cstheme="majorBidi"/>
          <w:b/>
          <w:szCs w:val="22"/>
          <w:lang w:eastAsia="en-US"/>
        </w:rPr>
      </w:pPr>
    </w:p>
    <w:p w14:paraId="07DE2A05" w14:textId="77777777" w:rsidR="00466F8D" w:rsidRPr="00970653" w:rsidRDefault="00466F8D" w:rsidP="0019180D">
      <w:pPr>
        <w:ind w:left="567" w:hanging="567"/>
        <w:rPr>
          <w:rFonts w:asciiTheme="majorBidi" w:hAnsiTheme="majorBidi" w:cstheme="majorBidi"/>
          <w:szCs w:val="22"/>
          <w:lang w:eastAsia="en-US"/>
        </w:rPr>
      </w:pPr>
    </w:p>
    <w:p w14:paraId="70FEB357" w14:textId="77777777" w:rsidR="00466F8D" w:rsidRPr="00970653" w:rsidRDefault="00466F8D"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16.</w:t>
      </w:r>
      <w:r w:rsidRPr="00970653">
        <w:rPr>
          <w:rFonts w:asciiTheme="majorBidi" w:hAnsiTheme="majorBidi" w:cstheme="majorBidi"/>
          <w:b/>
          <w:szCs w:val="22"/>
          <w:lang w:eastAsia="en-US"/>
        </w:rPr>
        <w:tab/>
      </w:r>
      <w:r w:rsidR="00B872CA" w:rsidRPr="00970653">
        <w:rPr>
          <w:rFonts w:asciiTheme="majorBidi" w:hAnsiTheme="majorBidi" w:cstheme="majorBidi"/>
          <w:b/>
          <w:szCs w:val="22"/>
          <w:lang w:eastAsia="en-US"/>
        </w:rPr>
        <w:t>ANGABEN IN BLINDENSCHRIFT</w:t>
      </w:r>
    </w:p>
    <w:p w14:paraId="76331347" w14:textId="77777777" w:rsidR="00466F8D" w:rsidRPr="00970653" w:rsidRDefault="00466F8D" w:rsidP="0019180D">
      <w:pPr>
        <w:ind w:left="567" w:hanging="567"/>
        <w:rPr>
          <w:rFonts w:asciiTheme="majorBidi" w:hAnsiTheme="majorBidi" w:cstheme="majorBidi"/>
          <w:b/>
          <w:szCs w:val="22"/>
          <w:lang w:eastAsia="en-US"/>
        </w:rPr>
      </w:pPr>
    </w:p>
    <w:p w14:paraId="2077829B" w14:textId="6532FC40" w:rsidR="00466F8D" w:rsidRPr="00970653" w:rsidRDefault="00466F8D" w:rsidP="0019180D">
      <w:pPr>
        <w:ind w:left="567" w:hanging="567"/>
        <w:rPr>
          <w:rFonts w:asciiTheme="majorBidi" w:hAnsiTheme="majorBidi" w:cstheme="majorBidi"/>
          <w:bCs/>
          <w:szCs w:val="22"/>
          <w:lang w:val="nb-NO" w:eastAsia="en-US"/>
        </w:rPr>
      </w:pPr>
      <w:r w:rsidRPr="00970653">
        <w:rPr>
          <w:rFonts w:asciiTheme="majorBidi" w:hAnsiTheme="majorBidi" w:cstheme="majorBidi"/>
          <w:bCs/>
          <w:szCs w:val="22"/>
          <w:lang w:val="nb-NO" w:eastAsia="en-US"/>
        </w:rPr>
        <w:t>VIAGRA 25 mg</w:t>
      </w:r>
      <w:r w:rsidR="00722E52" w:rsidRPr="00970653">
        <w:rPr>
          <w:rFonts w:asciiTheme="majorBidi" w:hAnsiTheme="majorBidi" w:cstheme="majorBidi"/>
          <w:bCs/>
          <w:szCs w:val="22"/>
          <w:lang w:val="nb-NO" w:eastAsia="en-US"/>
        </w:rPr>
        <w:t xml:space="preserve"> Filmtabletten</w:t>
      </w:r>
    </w:p>
    <w:p w14:paraId="23DA38DF" w14:textId="77777777" w:rsidR="00466F8D" w:rsidRPr="00970653" w:rsidRDefault="00466F8D" w:rsidP="0019180D">
      <w:pPr>
        <w:ind w:left="567" w:hanging="567"/>
        <w:rPr>
          <w:rFonts w:asciiTheme="majorBidi" w:hAnsiTheme="majorBidi" w:cstheme="majorBidi"/>
          <w:b/>
          <w:szCs w:val="22"/>
          <w:lang w:val="nb-NO" w:eastAsia="en-US"/>
        </w:rPr>
      </w:pPr>
    </w:p>
    <w:p w14:paraId="05C47E35" w14:textId="77777777" w:rsidR="00220D7A" w:rsidRPr="00970653" w:rsidRDefault="00220D7A" w:rsidP="0019180D">
      <w:pPr>
        <w:ind w:left="567" w:hanging="567"/>
        <w:rPr>
          <w:rFonts w:asciiTheme="majorBidi" w:hAnsiTheme="majorBidi" w:cstheme="majorBidi"/>
          <w:b/>
          <w:szCs w:val="22"/>
          <w:lang w:val="nb-NO" w:eastAsia="en-US"/>
        </w:rPr>
      </w:pPr>
    </w:p>
    <w:p w14:paraId="5E2A7DC3" w14:textId="77777777" w:rsidR="00B03D51" w:rsidRPr="00970653" w:rsidRDefault="00B03D51"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val="nb-NO" w:eastAsia="en-US"/>
        </w:rPr>
      </w:pPr>
      <w:r w:rsidRPr="00970653">
        <w:rPr>
          <w:rFonts w:asciiTheme="majorBidi" w:hAnsiTheme="majorBidi" w:cstheme="majorBidi"/>
          <w:b/>
          <w:szCs w:val="22"/>
          <w:lang w:val="nb-NO" w:eastAsia="en-US"/>
        </w:rPr>
        <w:t>17.</w:t>
      </w:r>
      <w:r w:rsidRPr="00970653">
        <w:rPr>
          <w:rFonts w:asciiTheme="majorBidi" w:hAnsiTheme="majorBidi" w:cstheme="majorBidi"/>
          <w:b/>
          <w:szCs w:val="22"/>
          <w:lang w:val="nb-NO" w:eastAsia="en-US"/>
        </w:rPr>
        <w:tab/>
        <w:t>INDIVIDUELLES ERKENNUNGSMERKMAL – 2D-BARCODE</w:t>
      </w:r>
    </w:p>
    <w:p w14:paraId="1F2778C2" w14:textId="77777777" w:rsidR="00466F8D" w:rsidRPr="00970653" w:rsidRDefault="00466F8D" w:rsidP="0019180D">
      <w:pPr>
        <w:ind w:left="567" w:hanging="567"/>
        <w:rPr>
          <w:rFonts w:asciiTheme="majorBidi" w:hAnsiTheme="majorBidi" w:cstheme="majorBidi"/>
          <w:b/>
          <w:szCs w:val="22"/>
          <w:lang w:val="nb-NO" w:eastAsia="en-US"/>
        </w:rPr>
      </w:pPr>
    </w:p>
    <w:p w14:paraId="485078ED" w14:textId="77777777" w:rsidR="00466F8D" w:rsidRPr="00970653" w:rsidRDefault="00B03D51" w:rsidP="0019180D">
      <w:pPr>
        <w:rPr>
          <w:rFonts w:asciiTheme="majorBidi" w:hAnsiTheme="majorBidi" w:cstheme="majorBidi"/>
          <w:szCs w:val="22"/>
          <w:lang w:eastAsia="en-US"/>
        </w:rPr>
      </w:pPr>
      <w:r w:rsidRPr="00970653">
        <w:rPr>
          <w:rFonts w:asciiTheme="majorBidi" w:hAnsiTheme="majorBidi" w:cstheme="majorBidi"/>
          <w:szCs w:val="22"/>
          <w:highlight w:val="lightGray"/>
          <w:lang w:eastAsia="en-US"/>
        </w:rPr>
        <w:t>2D-Barcode mit individuellem Erkennungsmerkmal</w:t>
      </w:r>
    </w:p>
    <w:p w14:paraId="523BFCC1" w14:textId="77777777" w:rsidR="00220D7A" w:rsidRPr="00970653" w:rsidRDefault="00220D7A" w:rsidP="0019180D">
      <w:pPr>
        <w:rPr>
          <w:rFonts w:asciiTheme="majorBidi" w:hAnsiTheme="majorBidi" w:cstheme="majorBidi"/>
          <w:szCs w:val="22"/>
          <w:lang w:eastAsia="en-US"/>
        </w:rPr>
      </w:pPr>
    </w:p>
    <w:p w14:paraId="625C5E17" w14:textId="77777777" w:rsidR="00B03D51" w:rsidRPr="00970653" w:rsidRDefault="00B03D51" w:rsidP="0019180D">
      <w:pPr>
        <w:rPr>
          <w:rFonts w:asciiTheme="majorBidi" w:hAnsiTheme="majorBidi" w:cstheme="majorBidi"/>
          <w:b/>
          <w:szCs w:val="22"/>
          <w:lang w:eastAsia="en-US"/>
        </w:rPr>
      </w:pPr>
    </w:p>
    <w:p w14:paraId="0C927A5D" w14:textId="77777777" w:rsidR="00B03D51" w:rsidRPr="00970653" w:rsidRDefault="00B03D51" w:rsidP="0019180D">
      <w:pPr>
        <w:keepNext/>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18.</w:t>
      </w:r>
      <w:r w:rsidRPr="00970653">
        <w:rPr>
          <w:rFonts w:asciiTheme="majorBidi" w:hAnsiTheme="majorBidi" w:cstheme="majorBidi"/>
          <w:b/>
          <w:szCs w:val="22"/>
          <w:lang w:eastAsia="en-US"/>
        </w:rPr>
        <w:tab/>
        <w:t>INDIVIDUELLES ERKENNUNGSMERKMAL – VOM MENSCHEN LESBARES FORMAT</w:t>
      </w:r>
    </w:p>
    <w:p w14:paraId="6A6D0BBD" w14:textId="77777777" w:rsidR="00B03D51" w:rsidRPr="00970653" w:rsidRDefault="00B03D51" w:rsidP="0019180D">
      <w:pPr>
        <w:keepNext/>
        <w:ind w:left="567" w:hanging="567"/>
        <w:rPr>
          <w:rFonts w:asciiTheme="majorBidi" w:hAnsiTheme="majorBidi" w:cstheme="majorBidi"/>
          <w:b/>
          <w:szCs w:val="22"/>
          <w:lang w:eastAsia="en-US"/>
        </w:rPr>
      </w:pPr>
    </w:p>
    <w:p w14:paraId="74683636" w14:textId="77777777" w:rsidR="00B03D51" w:rsidRPr="00970653" w:rsidRDefault="00B03D51" w:rsidP="0019180D">
      <w:pPr>
        <w:keepNext/>
        <w:rPr>
          <w:rFonts w:asciiTheme="majorBidi" w:hAnsiTheme="majorBidi" w:cstheme="majorBidi"/>
          <w:szCs w:val="22"/>
          <w:lang w:eastAsia="en-US"/>
        </w:rPr>
      </w:pPr>
      <w:r w:rsidRPr="00970653">
        <w:rPr>
          <w:rFonts w:asciiTheme="majorBidi" w:hAnsiTheme="majorBidi" w:cstheme="majorBidi"/>
          <w:szCs w:val="22"/>
          <w:lang w:eastAsia="en-US"/>
        </w:rPr>
        <w:t>PC</w:t>
      </w:r>
    </w:p>
    <w:p w14:paraId="5CF4ACAD" w14:textId="77777777" w:rsidR="00B03D51" w:rsidRPr="00970653" w:rsidRDefault="00B03D51" w:rsidP="0019180D">
      <w:pPr>
        <w:keepNext/>
        <w:rPr>
          <w:rFonts w:asciiTheme="majorBidi" w:hAnsiTheme="majorBidi" w:cstheme="majorBidi"/>
          <w:szCs w:val="22"/>
          <w:lang w:eastAsia="en-US"/>
        </w:rPr>
      </w:pPr>
      <w:r w:rsidRPr="00970653">
        <w:rPr>
          <w:rFonts w:asciiTheme="majorBidi" w:hAnsiTheme="majorBidi" w:cstheme="majorBidi"/>
          <w:szCs w:val="22"/>
          <w:lang w:eastAsia="en-US"/>
        </w:rPr>
        <w:t>SN</w:t>
      </w:r>
    </w:p>
    <w:p w14:paraId="31915AD1" w14:textId="13EE839E" w:rsidR="006A1503" w:rsidRPr="00970653" w:rsidRDefault="00B03D51" w:rsidP="0019180D">
      <w:pPr>
        <w:keepNext/>
        <w:rPr>
          <w:rFonts w:asciiTheme="majorBidi" w:hAnsiTheme="majorBidi" w:cstheme="majorBidi"/>
          <w:szCs w:val="22"/>
          <w:lang w:eastAsia="en-US"/>
        </w:rPr>
      </w:pPr>
      <w:r w:rsidRPr="00970653">
        <w:rPr>
          <w:rFonts w:asciiTheme="majorBidi" w:hAnsiTheme="majorBidi" w:cstheme="majorBidi"/>
          <w:szCs w:val="22"/>
          <w:lang w:eastAsia="en-US"/>
        </w:rPr>
        <w:t>NN</w:t>
      </w:r>
    </w:p>
    <w:p w14:paraId="3055C1F8" w14:textId="77777777" w:rsidR="007C58EE" w:rsidRPr="00970653" w:rsidRDefault="00466F8D" w:rsidP="0019180D">
      <w:pP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br w:type="page"/>
      </w:r>
    </w:p>
    <w:p w14:paraId="64FF09DA" w14:textId="77777777" w:rsidR="007C58EE" w:rsidRPr="00970653" w:rsidRDefault="007C58EE"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lastRenderedPageBreak/>
        <w:t>MINDESTANGABEN AUF BLISTERPACKUNGEN ODER FOLIENSTREIFEN</w:t>
      </w:r>
    </w:p>
    <w:p w14:paraId="2729EA55" w14:textId="77777777" w:rsidR="007C58EE" w:rsidRPr="00970653" w:rsidRDefault="007C58EE"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p>
    <w:p w14:paraId="0E0F7535" w14:textId="77777777" w:rsidR="007C58EE" w:rsidRPr="00970653" w:rsidRDefault="007C58EE"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BLISTERPACKUNG</w:t>
      </w:r>
    </w:p>
    <w:p w14:paraId="021019D2" w14:textId="77777777" w:rsidR="007C58EE" w:rsidRPr="00970653" w:rsidRDefault="007C58EE" w:rsidP="0019180D">
      <w:pPr>
        <w:ind w:left="567" w:hanging="567"/>
        <w:rPr>
          <w:rFonts w:asciiTheme="majorBidi" w:hAnsiTheme="majorBidi" w:cstheme="majorBidi"/>
          <w:b/>
          <w:szCs w:val="22"/>
          <w:lang w:eastAsia="en-US"/>
        </w:rPr>
      </w:pPr>
    </w:p>
    <w:p w14:paraId="3EBB3D2B" w14:textId="77777777" w:rsidR="007C58EE" w:rsidRPr="00970653" w:rsidRDefault="007C58EE" w:rsidP="0019180D">
      <w:pPr>
        <w:ind w:left="567" w:hanging="567"/>
        <w:rPr>
          <w:rFonts w:asciiTheme="majorBidi" w:hAnsiTheme="majorBidi" w:cstheme="majorBidi"/>
          <w:b/>
          <w:szCs w:val="22"/>
          <w:lang w:eastAsia="en-US"/>
        </w:rPr>
      </w:pPr>
    </w:p>
    <w:p w14:paraId="30267716" w14:textId="77777777" w:rsidR="007C58EE" w:rsidRPr="00970653" w:rsidRDefault="007C58EE"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1.</w:t>
      </w:r>
      <w:r w:rsidRPr="00970653">
        <w:rPr>
          <w:rFonts w:asciiTheme="majorBidi" w:hAnsiTheme="majorBidi" w:cstheme="majorBidi"/>
          <w:b/>
          <w:szCs w:val="22"/>
          <w:lang w:eastAsia="en-US"/>
        </w:rPr>
        <w:tab/>
        <w:t>BEZEICHNUNG DES ARZNEIMITTELS</w:t>
      </w:r>
    </w:p>
    <w:p w14:paraId="4EB35704" w14:textId="77777777" w:rsidR="007C58EE" w:rsidRPr="00970653" w:rsidRDefault="007C58EE" w:rsidP="0019180D">
      <w:pPr>
        <w:ind w:left="567" w:hanging="567"/>
        <w:rPr>
          <w:rFonts w:asciiTheme="majorBidi" w:hAnsiTheme="majorBidi" w:cstheme="majorBidi"/>
          <w:b/>
          <w:szCs w:val="22"/>
          <w:lang w:eastAsia="en-US"/>
        </w:rPr>
      </w:pPr>
    </w:p>
    <w:p w14:paraId="511E0DFE" w14:textId="77777777" w:rsidR="007C58EE" w:rsidRPr="00970653" w:rsidRDefault="007C58EE" w:rsidP="0019180D">
      <w:pPr>
        <w:ind w:left="567" w:hanging="567"/>
        <w:rPr>
          <w:rFonts w:asciiTheme="majorBidi" w:hAnsiTheme="majorBidi" w:cstheme="majorBidi"/>
          <w:szCs w:val="22"/>
          <w:lang w:eastAsia="en-US"/>
        </w:rPr>
      </w:pPr>
      <w:r w:rsidRPr="00970653">
        <w:rPr>
          <w:rFonts w:asciiTheme="majorBidi" w:hAnsiTheme="majorBidi" w:cstheme="majorBidi"/>
          <w:szCs w:val="22"/>
          <w:lang w:eastAsia="en-US"/>
        </w:rPr>
        <w:t>VIAGRA 25 mg Tabletten</w:t>
      </w:r>
    </w:p>
    <w:p w14:paraId="090BA570" w14:textId="77777777" w:rsidR="007C58EE" w:rsidRPr="00970653" w:rsidRDefault="007C58EE" w:rsidP="0019180D">
      <w:pPr>
        <w:ind w:left="567" w:hanging="567"/>
        <w:rPr>
          <w:rFonts w:asciiTheme="majorBidi" w:hAnsiTheme="majorBidi" w:cstheme="majorBidi"/>
          <w:szCs w:val="22"/>
          <w:lang w:eastAsia="en-US"/>
        </w:rPr>
      </w:pPr>
      <w:r w:rsidRPr="00970653">
        <w:rPr>
          <w:rFonts w:asciiTheme="majorBidi" w:hAnsiTheme="majorBidi" w:cstheme="majorBidi"/>
          <w:szCs w:val="22"/>
          <w:lang w:eastAsia="en-US"/>
        </w:rPr>
        <w:t>Sildenafil</w:t>
      </w:r>
    </w:p>
    <w:p w14:paraId="1ED67D33" w14:textId="77777777" w:rsidR="007C58EE" w:rsidRPr="00970653" w:rsidRDefault="007C58EE" w:rsidP="0019180D">
      <w:pPr>
        <w:ind w:left="567" w:hanging="567"/>
        <w:rPr>
          <w:rFonts w:asciiTheme="majorBidi" w:hAnsiTheme="majorBidi" w:cstheme="majorBidi"/>
          <w:b/>
          <w:szCs w:val="22"/>
          <w:lang w:eastAsia="en-US"/>
        </w:rPr>
      </w:pPr>
    </w:p>
    <w:p w14:paraId="258DDA41" w14:textId="77777777" w:rsidR="007C58EE" w:rsidRPr="00970653" w:rsidRDefault="007C58EE" w:rsidP="0019180D">
      <w:pPr>
        <w:ind w:left="567" w:hanging="567"/>
        <w:rPr>
          <w:rFonts w:asciiTheme="majorBidi" w:hAnsiTheme="majorBidi" w:cstheme="majorBidi"/>
          <w:b/>
          <w:szCs w:val="22"/>
          <w:lang w:eastAsia="en-US"/>
        </w:rPr>
      </w:pPr>
    </w:p>
    <w:p w14:paraId="4DFAC974" w14:textId="77777777" w:rsidR="007C58EE" w:rsidRPr="00970653" w:rsidRDefault="007C58EE"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2.</w:t>
      </w:r>
      <w:r w:rsidRPr="00970653">
        <w:rPr>
          <w:rFonts w:asciiTheme="majorBidi" w:hAnsiTheme="majorBidi" w:cstheme="majorBidi"/>
          <w:b/>
          <w:szCs w:val="22"/>
          <w:lang w:eastAsia="en-US"/>
        </w:rPr>
        <w:tab/>
        <w:t>NAME DES PHARMAZEUTISCHEN UNTERNEHMERS</w:t>
      </w:r>
    </w:p>
    <w:p w14:paraId="290F38D0" w14:textId="77777777" w:rsidR="007C58EE" w:rsidRPr="00970653" w:rsidRDefault="007C58EE" w:rsidP="0019180D">
      <w:pPr>
        <w:ind w:left="567" w:hanging="567"/>
        <w:rPr>
          <w:rFonts w:asciiTheme="majorBidi" w:hAnsiTheme="majorBidi" w:cstheme="majorBidi"/>
          <w:b/>
          <w:szCs w:val="22"/>
          <w:lang w:eastAsia="en-US"/>
        </w:rPr>
      </w:pPr>
    </w:p>
    <w:p w14:paraId="48035CF4" w14:textId="77777777" w:rsidR="007C58EE" w:rsidRPr="00970653" w:rsidRDefault="007C58EE" w:rsidP="0019180D">
      <w:pPr>
        <w:ind w:left="567" w:hanging="567"/>
        <w:rPr>
          <w:rFonts w:asciiTheme="majorBidi" w:hAnsiTheme="majorBidi" w:cstheme="majorBidi"/>
          <w:szCs w:val="22"/>
          <w:lang w:eastAsia="en-US"/>
        </w:rPr>
      </w:pPr>
      <w:r w:rsidRPr="00970653">
        <w:rPr>
          <w:rFonts w:asciiTheme="majorBidi" w:hAnsiTheme="majorBidi" w:cstheme="majorBidi"/>
          <w:szCs w:val="22"/>
        </w:rPr>
        <w:t>Upjohn</w:t>
      </w:r>
    </w:p>
    <w:p w14:paraId="4411CADE" w14:textId="77777777" w:rsidR="007C58EE" w:rsidRPr="00970653" w:rsidRDefault="007C58EE" w:rsidP="0019180D">
      <w:pPr>
        <w:ind w:left="567" w:hanging="567"/>
        <w:rPr>
          <w:rFonts w:asciiTheme="majorBidi" w:hAnsiTheme="majorBidi" w:cstheme="majorBidi"/>
          <w:szCs w:val="22"/>
          <w:lang w:eastAsia="en-US"/>
        </w:rPr>
      </w:pPr>
    </w:p>
    <w:p w14:paraId="79A07266" w14:textId="77777777" w:rsidR="007C58EE" w:rsidRPr="00970653" w:rsidRDefault="007C58EE" w:rsidP="0019180D">
      <w:pPr>
        <w:ind w:left="567" w:hanging="567"/>
        <w:rPr>
          <w:rFonts w:asciiTheme="majorBidi" w:hAnsiTheme="majorBidi" w:cstheme="majorBidi"/>
          <w:b/>
          <w:szCs w:val="22"/>
          <w:lang w:eastAsia="en-US"/>
        </w:rPr>
      </w:pPr>
    </w:p>
    <w:p w14:paraId="1B51A566" w14:textId="77777777" w:rsidR="007C58EE" w:rsidRPr="00970653" w:rsidRDefault="007C58EE"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3.</w:t>
      </w:r>
      <w:r w:rsidRPr="00970653">
        <w:rPr>
          <w:rFonts w:asciiTheme="majorBidi" w:hAnsiTheme="majorBidi" w:cstheme="majorBidi"/>
          <w:b/>
          <w:szCs w:val="22"/>
          <w:lang w:eastAsia="en-US"/>
        </w:rPr>
        <w:tab/>
        <w:t>VERFALLDATUM</w:t>
      </w:r>
    </w:p>
    <w:p w14:paraId="2642F4BA" w14:textId="77777777" w:rsidR="007C58EE" w:rsidRPr="00970653" w:rsidRDefault="007C58EE" w:rsidP="0019180D">
      <w:pPr>
        <w:ind w:left="567" w:hanging="567"/>
        <w:rPr>
          <w:rFonts w:asciiTheme="majorBidi" w:hAnsiTheme="majorBidi" w:cstheme="majorBidi"/>
          <w:b/>
          <w:szCs w:val="22"/>
          <w:lang w:eastAsia="en-US"/>
        </w:rPr>
      </w:pPr>
    </w:p>
    <w:p w14:paraId="71B33FA9" w14:textId="77777777" w:rsidR="007C58EE" w:rsidRPr="00970653" w:rsidRDefault="001364C5" w:rsidP="0019180D">
      <w:pPr>
        <w:ind w:left="567" w:hanging="567"/>
        <w:rPr>
          <w:rFonts w:asciiTheme="majorBidi" w:hAnsiTheme="majorBidi" w:cstheme="majorBidi"/>
          <w:szCs w:val="22"/>
          <w:lang w:eastAsia="en-US"/>
        </w:rPr>
      </w:pPr>
      <w:r w:rsidRPr="00970653">
        <w:rPr>
          <w:rFonts w:asciiTheme="majorBidi" w:hAnsiTheme="majorBidi" w:cstheme="majorBidi"/>
          <w:szCs w:val="22"/>
          <w:lang w:eastAsia="en-US"/>
        </w:rPr>
        <w:t>v</w:t>
      </w:r>
      <w:r w:rsidR="007C58EE" w:rsidRPr="00970653">
        <w:rPr>
          <w:rFonts w:asciiTheme="majorBidi" w:hAnsiTheme="majorBidi" w:cstheme="majorBidi"/>
          <w:szCs w:val="22"/>
          <w:lang w:eastAsia="en-US"/>
        </w:rPr>
        <w:t>erw. bis</w:t>
      </w:r>
    </w:p>
    <w:p w14:paraId="049E2A2A" w14:textId="77777777" w:rsidR="007C58EE" w:rsidRPr="00970653" w:rsidRDefault="007C58EE" w:rsidP="0019180D">
      <w:pPr>
        <w:ind w:left="567" w:hanging="567"/>
        <w:rPr>
          <w:rFonts w:asciiTheme="majorBidi" w:hAnsiTheme="majorBidi" w:cstheme="majorBidi"/>
          <w:b/>
          <w:szCs w:val="22"/>
          <w:lang w:eastAsia="en-US"/>
        </w:rPr>
      </w:pPr>
    </w:p>
    <w:p w14:paraId="42C432CC" w14:textId="77777777" w:rsidR="007C58EE" w:rsidRPr="00970653" w:rsidRDefault="007C58EE" w:rsidP="0019180D">
      <w:pPr>
        <w:ind w:left="567" w:hanging="567"/>
        <w:rPr>
          <w:rFonts w:asciiTheme="majorBidi" w:hAnsiTheme="majorBidi" w:cstheme="majorBidi"/>
          <w:b/>
          <w:szCs w:val="22"/>
          <w:lang w:eastAsia="en-US"/>
        </w:rPr>
      </w:pPr>
    </w:p>
    <w:p w14:paraId="7BDD9605" w14:textId="77777777" w:rsidR="007C58EE" w:rsidRPr="00970653" w:rsidRDefault="007C58EE"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4.</w:t>
      </w:r>
      <w:r w:rsidRPr="00970653">
        <w:rPr>
          <w:rFonts w:asciiTheme="majorBidi" w:hAnsiTheme="majorBidi" w:cstheme="majorBidi"/>
          <w:b/>
          <w:szCs w:val="22"/>
          <w:lang w:eastAsia="en-US"/>
        </w:rPr>
        <w:tab/>
        <w:t>CHARGENBEZEICHNUNG</w:t>
      </w:r>
    </w:p>
    <w:p w14:paraId="7ED13CD1" w14:textId="77777777" w:rsidR="007C58EE" w:rsidRPr="00970653" w:rsidRDefault="007C58EE" w:rsidP="0019180D">
      <w:pPr>
        <w:ind w:left="567" w:hanging="567"/>
        <w:rPr>
          <w:rFonts w:asciiTheme="majorBidi" w:hAnsiTheme="majorBidi" w:cstheme="majorBidi"/>
          <w:b/>
          <w:szCs w:val="22"/>
          <w:lang w:eastAsia="en-US"/>
        </w:rPr>
      </w:pPr>
    </w:p>
    <w:p w14:paraId="3C1719A2" w14:textId="77777777" w:rsidR="007C58EE" w:rsidRPr="00970653" w:rsidRDefault="007C58EE" w:rsidP="0019180D">
      <w:pPr>
        <w:ind w:left="567" w:hanging="567"/>
        <w:rPr>
          <w:rFonts w:asciiTheme="majorBidi" w:hAnsiTheme="majorBidi" w:cstheme="majorBidi"/>
          <w:szCs w:val="22"/>
          <w:lang w:eastAsia="en-US"/>
        </w:rPr>
      </w:pPr>
      <w:r w:rsidRPr="00970653">
        <w:rPr>
          <w:rFonts w:asciiTheme="majorBidi" w:hAnsiTheme="majorBidi" w:cstheme="majorBidi"/>
          <w:szCs w:val="22"/>
          <w:lang w:eastAsia="en-US"/>
        </w:rPr>
        <w:t>Ch.-B.</w:t>
      </w:r>
    </w:p>
    <w:p w14:paraId="5D3F317E" w14:textId="77777777" w:rsidR="007C58EE" w:rsidRPr="00970653" w:rsidRDefault="007C58EE" w:rsidP="0019180D">
      <w:pPr>
        <w:ind w:left="567" w:hanging="567"/>
        <w:rPr>
          <w:rFonts w:asciiTheme="majorBidi" w:hAnsiTheme="majorBidi" w:cstheme="majorBidi"/>
          <w:b/>
          <w:szCs w:val="22"/>
          <w:lang w:eastAsia="en-US"/>
        </w:rPr>
      </w:pPr>
    </w:p>
    <w:p w14:paraId="5C5AA037" w14:textId="77777777" w:rsidR="007C58EE" w:rsidRPr="00970653" w:rsidRDefault="007C58EE" w:rsidP="0019180D">
      <w:pPr>
        <w:ind w:left="567" w:hanging="567"/>
        <w:rPr>
          <w:rFonts w:asciiTheme="majorBidi" w:hAnsiTheme="majorBidi" w:cstheme="majorBidi"/>
          <w:b/>
          <w:szCs w:val="22"/>
          <w:lang w:eastAsia="en-US"/>
        </w:rPr>
      </w:pPr>
    </w:p>
    <w:p w14:paraId="1BC137F9" w14:textId="77777777" w:rsidR="007C58EE" w:rsidRPr="00970653" w:rsidRDefault="007C58EE"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5.</w:t>
      </w:r>
      <w:r w:rsidRPr="00970653">
        <w:rPr>
          <w:rFonts w:asciiTheme="majorBidi" w:hAnsiTheme="majorBidi" w:cstheme="majorBidi"/>
          <w:b/>
          <w:szCs w:val="22"/>
          <w:lang w:eastAsia="en-US"/>
        </w:rPr>
        <w:tab/>
        <w:t>WEITERE ANGABEN</w:t>
      </w:r>
    </w:p>
    <w:p w14:paraId="5E8D04B3" w14:textId="22FD218A" w:rsidR="007C58EE" w:rsidRPr="00970653" w:rsidRDefault="007C58EE" w:rsidP="0019180D">
      <w:pPr>
        <w:ind w:left="567" w:hanging="567"/>
        <w:rPr>
          <w:rFonts w:asciiTheme="majorBidi" w:hAnsiTheme="majorBidi" w:cstheme="majorBidi"/>
          <w:szCs w:val="22"/>
          <w:lang w:eastAsia="en-US"/>
        </w:rPr>
      </w:pPr>
    </w:p>
    <w:p w14:paraId="63FC72D6" w14:textId="77777777" w:rsidR="00EC4CA2" w:rsidRPr="00970653" w:rsidRDefault="00EC4CA2" w:rsidP="0019180D">
      <w:pPr>
        <w:ind w:left="567" w:hanging="567"/>
        <w:rPr>
          <w:rFonts w:asciiTheme="majorBidi" w:hAnsiTheme="majorBidi" w:cstheme="majorBidi"/>
          <w:szCs w:val="22"/>
          <w:lang w:eastAsia="en-US"/>
        </w:rPr>
      </w:pPr>
    </w:p>
    <w:p w14:paraId="62FA3E89" w14:textId="77777777" w:rsidR="00466F8D" w:rsidRPr="00970653" w:rsidRDefault="007C58EE" w:rsidP="0019180D">
      <w:pPr>
        <w:rPr>
          <w:rFonts w:asciiTheme="majorBidi" w:hAnsiTheme="majorBidi" w:cstheme="majorBidi"/>
          <w:b/>
          <w:szCs w:val="22"/>
          <w:lang w:eastAsia="en-US"/>
        </w:rPr>
      </w:pPr>
      <w:r w:rsidRPr="00970653">
        <w:rPr>
          <w:rFonts w:asciiTheme="majorBidi" w:hAnsiTheme="majorBidi" w:cstheme="majorBidi"/>
          <w:b/>
          <w:szCs w:val="22"/>
          <w:lang w:eastAsia="en-US"/>
        </w:rPr>
        <w:br w:type="page"/>
      </w:r>
    </w:p>
    <w:p w14:paraId="353E031C" w14:textId="77777777" w:rsidR="00466F8D" w:rsidRPr="00970653" w:rsidRDefault="00466F8D" w:rsidP="0019180D">
      <w:pPr>
        <w:pStyle w:val="Textkrper"/>
        <w:pBdr>
          <w:top w:val="single" w:sz="4" w:space="1" w:color="auto"/>
          <w:left w:val="single" w:sz="4" w:space="4" w:color="auto"/>
          <w:bottom w:val="single" w:sz="4" w:space="1" w:color="auto"/>
          <w:right w:val="single" w:sz="4" w:space="4" w:color="auto"/>
        </w:pBdr>
        <w:jc w:val="left"/>
        <w:rPr>
          <w:rFonts w:asciiTheme="majorBidi" w:hAnsiTheme="majorBidi" w:cstheme="majorBidi"/>
          <w:b/>
          <w:szCs w:val="22"/>
          <w:lang w:val="de-DE"/>
        </w:rPr>
      </w:pPr>
      <w:r w:rsidRPr="00970653">
        <w:rPr>
          <w:rFonts w:asciiTheme="majorBidi" w:hAnsiTheme="majorBidi" w:cstheme="majorBidi"/>
          <w:b/>
          <w:szCs w:val="22"/>
          <w:lang w:val="de-DE"/>
        </w:rPr>
        <w:lastRenderedPageBreak/>
        <w:t xml:space="preserve">ANGABEN AUF DER ÄUSSEREN UMHÜLLUNG </w:t>
      </w:r>
    </w:p>
    <w:p w14:paraId="270A0DE2" w14:textId="77777777" w:rsidR="00466F8D" w:rsidRPr="00970653" w:rsidRDefault="00466F8D" w:rsidP="0019180D">
      <w:pPr>
        <w:pStyle w:val="Textkrper"/>
        <w:pBdr>
          <w:top w:val="single" w:sz="4" w:space="1" w:color="auto"/>
          <w:left w:val="single" w:sz="4" w:space="4" w:color="auto"/>
          <w:bottom w:val="single" w:sz="4" w:space="1" w:color="auto"/>
          <w:right w:val="single" w:sz="4" w:space="4" w:color="auto"/>
        </w:pBdr>
        <w:jc w:val="left"/>
        <w:rPr>
          <w:rFonts w:asciiTheme="majorBidi" w:hAnsiTheme="majorBidi" w:cstheme="majorBidi"/>
          <w:b/>
          <w:szCs w:val="22"/>
          <w:lang w:val="de-DE"/>
        </w:rPr>
      </w:pPr>
    </w:p>
    <w:p w14:paraId="47C3603B" w14:textId="77777777" w:rsidR="00466F8D" w:rsidRPr="00970653" w:rsidRDefault="00466F8D" w:rsidP="0019180D">
      <w:pPr>
        <w:pStyle w:val="Textkrper"/>
        <w:pBdr>
          <w:top w:val="single" w:sz="4" w:space="1" w:color="auto"/>
          <w:left w:val="single" w:sz="4" w:space="4" w:color="auto"/>
          <w:bottom w:val="single" w:sz="4" w:space="1" w:color="auto"/>
          <w:right w:val="single" w:sz="4" w:space="4" w:color="auto"/>
        </w:pBdr>
        <w:jc w:val="left"/>
        <w:rPr>
          <w:rFonts w:asciiTheme="majorBidi" w:hAnsiTheme="majorBidi" w:cstheme="majorBidi"/>
          <w:b/>
          <w:szCs w:val="22"/>
          <w:lang w:val="de-DE"/>
        </w:rPr>
      </w:pPr>
      <w:r w:rsidRPr="00970653">
        <w:rPr>
          <w:rFonts w:asciiTheme="majorBidi" w:hAnsiTheme="majorBidi" w:cstheme="majorBidi"/>
          <w:b/>
          <w:szCs w:val="22"/>
          <w:lang w:val="de-DE"/>
        </w:rPr>
        <w:t>ÄUSSERE SCHACHTEL</w:t>
      </w:r>
    </w:p>
    <w:p w14:paraId="2D4F9C10" w14:textId="77777777" w:rsidR="00466F8D" w:rsidRPr="00970653" w:rsidRDefault="00466F8D" w:rsidP="0019180D">
      <w:pPr>
        <w:ind w:left="567" w:hanging="567"/>
        <w:rPr>
          <w:rFonts w:asciiTheme="majorBidi" w:hAnsiTheme="majorBidi" w:cstheme="majorBidi"/>
          <w:b/>
          <w:szCs w:val="22"/>
          <w:lang w:eastAsia="en-US"/>
        </w:rPr>
      </w:pPr>
    </w:p>
    <w:p w14:paraId="6222E97A" w14:textId="77777777" w:rsidR="00466F8D" w:rsidRPr="00970653" w:rsidRDefault="00466F8D" w:rsidP="0019180D">
      <w:pPr>
        <w:ind w:left="567" w:hanging="567"/>
        <w:rPr>
          <w:rFonts w:asciiTheme="majorBidi" w:hAnsiTheme="majorBidi" w:cstheme="majorBidi"/>
          <w:b/>
          <w:szCs w:val="22"/>
          <w:lang w:eastAsia="en-US"/>
        </w:rPr>
      </w:pPr>
    </w:p>
    <w:p w14:paraId="7063DB16" w14:textId="77777777" w:rsidR="00466F8D" w:rsidRPr="00970653" w:rsidRDefault="00466F8D"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1.</w:t>
      </w:r>
      <w:r w:rsidRPr="00970653">
        <w:rPr>
          <w:rFonts w:asciiTheme="majorBidi" w:hAnsiTheme="majorBidi" w:cstheme="majorBidi"/>
          <w:b/>
          <w:szCs w:val="22"/>
          <w:lang w:eastAsia="en-US"/>
        </w:rPr>
        <w:tab/>
        <w:t>BEZEICHNUNG DES ARZNEIMITTELS</w:t>
      </w:r>
    </w:p>
    <w:p w14:paraId="41D8DF2A" w14:textId="77777777" w:rsidR="00466F8D" w:rsidRPr="00970653" w:rsidRDefault="00466F8D" w:rsidP="0019180D">
      <w:pPr>
        <w:ind w:left="567" w:hanging="567"/>
        <w:rPr>
          <w:rFonts w:asciiTheme="majorBidi" w:hAnsiTheme="majorBidi" w:cstheme="majorBidi"/>
          <w:b/>
          <w:szCs w:val="22"/>
          <w:lang w:eastAsia="en-US"/>
        </w:rPr>
      </w:pPr>
    </w:p>
    <w:p w14:paraId="37F637FC" w14:textId="77777777" w:rsidR="00466F8D" w:rsidRPr="00970653" w:rsidRDefault="00466F8D" w:rsidP="0019180D">
      <w:pPr>
        <w:ind w:left="567" w:hanging="567"/>
        <w:rPr>
          <w:rFonts w:asciiTheme="majorBidi" w:hAnsiTheme="majorBidi" w:cstheme="majorBidi"/>
          <w:szCs w:val="22"/>
          <w:lang w:eastAsia="en-US"/>
        </w:rPr>
      </w:pPr>
      <w:r w:rsidRPr="00970653">
        <w:rPr>
          <w:rFonts w:asciiTheme="majorBidi" w:hAnsiTheme="majorBidi" w:cstheme="majorBidi"/>
          <w:szCs w:val="22"/>
          <w:lang w:eastAsia="en-US"/>
        </w:rPr>
        <w:t>VIAGRA 50 mg Filmtabletten</w:t>
      </w:r>
    </w:p>
    <w:p w14:paraId="7BCE7D55" w14:textId="77777777" w:rsidR="00466F8D" w:rsidRPr="00970653" w:rsidRDefault="00466F8D" w:rsidP="0019180D">
      <w:pPr>
        <w:ind w:left="567" w:hanging="567"/>
        <w:rPr>
          <w:rFonts w:asciiTheme="majorBidi" w:hAnsiTheme="majorBidi" w:cstheme="majorBidi"/>
          <w:szCs w:val="22"/>
          <w:lang w:eastAsia="en-US"/>
        </w:rPr>
      </w:pPr>
      <w:r w:rsidRPr="00970653">
        <w:rPr>
          <w:rFonts w:asciiTheme="majorBidi" w:hAnsiTheme="majorBidi" w:cstheme="majorBidi"/>
          <w:szCs w:val="22"/>
          <w:lang w:eastAsia="en-US"/>
        </w:rPr>
        <w:t>Sildenafil</w:t>
      </w:r>
    </w:p>
    <w:p w14:paraId="3BAB2E53" w14:textId="77777777" w:rsidR="00466F8D" w:rsidRPr="00970653" w:rsidRDefault="00466F8D" w:rsidP="0019180D">
      <w:pPr>
        <w:ind w:left="567" w:hanging="567"/>
        <w:rPr>
          <w:rFonts w:asciiTheme="majorBidi" w:hAnsiTheme="majorBidi" w:cstheme="majorBidi"/>
          <w:b/>
          <w:szCs w:val="22"/>
          <w:lang w:eastAsia="en-US"/>
        </w:rPr>
      </w:pPr>
    </w:p>
    <w:p w14:paraId="311CF727" w14:textId="77777777" w:rsidR="00466F8D" w:rsidRPr="00970653" w:rsidRDefault="00466F8D" w:rsidP="0019180D">
      <w:pPr>
        <w:ind w:left="567" w:hanging="567"/>
        <w:rPr>
          <w:rFonts w:asciiTheme="majorBidi" w:hAnsiTheme="majorBidi" w:cstheme="majorBidi"/>
          <w:b/>
          <w:szCs w:val="22"/>
          <w:lang w:eastAsia="en-US"/>
        </w:rPr>
      </w:pPr>
    </w:p>
    <w:p w14:paraId="3F425435" w14:textId="77777777" w:rsidR="00466F8D" w:rsidRPr="00970653" w:rsidRDefault="00466F8D"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2.</w:t>
      </w:r>
      <w:r w:rsidRPr="00970653">
        <w:rPr>
          <w:rFonts w:asciiTheme="majorBidi" w:hAnsiTheme="majorBidi" w:cstheme="majorBidi"/>
          <w:b/>
          <w:szCs w:val="22"/>
          <w:lang w:eastAsia="en-US"/>
        </w:rPr>
        <w:tab/>
        <w:t>WIRKSTOFF(E)</w:t>
      </w:r>
    </w:p>
    <w:p w14:paraId="6EA54234" w14:textId="77777777" w:rsidR="00466F8D" w:rsidRPr="00970653" w:rsidRDefault="00466F8D" w:rsidP="0019180D">
      <w:pPr>
        <w:ind w:left="567" w:hanging="567"/>
        <w:rPr>
          <w:rFonts w:asciiTheme="majorBidi" w:hAnsiTheme="majorBidi" w:cstheme="majorBidi"/>
          <w:b/>
          <w:szCs w:val="22"/>
          <w:lang w:eastAsia="en-US"/>
        </w:rPr>
      </w:pPr>
    </w:p>
    <w:p w14:paraId="54E9B3A2" w14:textId="77777777" w:rsidR="00466F8D" w:rsidRPr="00970653" w:rsidRDefault="00F74DA9" w:rsidP="0019180D">
      <w:pPr>
        <w:ind w:left="567" w:hanging="567"/>
        <w:rPr>
          <w:rFonts w:asciiTheme="majorBidi" w:hAnsiTheme="majorBidi" w:cstheme="majorBidi"/>
          <w:szCs w:val="22"/>
          <w:lang w:eastAsia="en-US"/>
        </w:rPr>
      </w:pPr>
      <w:r w:rsidRPr="00970653">
        <w:rPr>
          <w:rFonts w:asciiTheme="majorBidi" w:hAnsiTheme="majorBidi" w:cstheme="majorBidi"/>
          <w:szCs w:val="22"/>
        </w:rPr>
        <w:t xml:space="preserve">Jede Tablette enthält </w:t>
      </w:r>
      <w:r w:rsidR="00B57E2A" w:rsidRPr="00970653">
        <w:rPr>
          <w:rFonts w:asciiTheme="majorBidi" w:hAnsiTheme="majorBidi" w:cstheme="majorBidi"/>
          <w:szCs w:val="22"/>
        </w:rPr>
        <w:t>Sildenafilcitrat</w:t>
      </w:r>
      <w:r w:rsidRPr="00970653">
        <w:rPr>
          <w:rFonts w:asciiTheme="majorBidi" w:hAnsiTheme="majorBidi" w:cstheme="majorBidi"/>
          <w:szCs w:val="22"/>
        </w:rPr>
        <w:t xml:space="preserve"> </w:t>
      </w:r>
      <w:r w:rsidR="00B872CA" w:rsidRPr="00970653">
        <w:rPr>
          <w:rFonts w:asciiTheme="majorBidi" w:hAnsiTheme="majorBidi" w:cstheme="majorBidi"/>
          <w:szCs w:val="22"/>
        </w:rPr>
        <w:t>entsprechend</w:t>
      </w:r>
      <w:r w:rsidRPr="00970653">
        <w:rPr>
          <w:rFonts w:asciiTheme="majorBidi" w:hAnsiTheme="majorBidi" w:cstheme="majorBidi"/>
          <w:szCs w:val="22"/>
        </w:rPr>
        <w:t xml:space="preserve"> </w:t>
      </w:r>
      <w:r w:rsidR="00466F8D" w:rsidRPr="00970653">
        <w:rPr>
          <w:rFonts w:asciiTheme="majorBidi" w:hAnsiTheme="majorBidi" w:cstheme="majorBidi"/>
          <w:szCs w:val="22"/>
        </w:rPr>
        <w:t>50 mg</w:t>
      </w:r>
      <w:r w:rsidR="00466F8D" w:rsidRPr="00970653">
        <w:rPr>
          <w:rFonts w:asciiTheme="majorBidi" w:hAnsiTheme="majorBidi" w:cstheme="majorBidi"/>
          <w:szCs w:val="22"/>
          <w:lang w:eastAsia="en-US"/>
        </w:rPr>
        <w:t xml:space="preserve"> Sildenafil</w:t>
      </w:r>
      <w:r w:rsidR="000E4531" w:rsidRPr="00970653">
        <w:rPr>
          <w:rFonts w:asciiTheme="majorBidi" w:hAnsiTheme="majorBidi" w:cstheme="majorBidi"/>
          <w:szCs w:val="22"/>
          <w:lang w:eastAsia="en-US"/>
        </w:rPr>
        <w:t>.</w:t>
      </w:r>
    </w:p>
    <w:p w14:paraId="249D39AD" w14:textId="77777777" w:rsidR="00466F8D" w:rsidRPr="00970653" w:rsidRDefault="00466F8D" w:rsidP="0019180D">
      <w:pPr>
        <w:ind w:left="567" w:hanging="567"/>
        <w:rPr>
          <w:rFonts w:asciiTheme="majorBidi" w:hAnsiTheme="majorBidi" w:cstheme="majorBidi"/>
          <w:b/>
          <w:szCs w:val="22"/>
          <w:lang w:eastAsia="en-US"/>
        </w:rPr>
      </w:pPr>
    </w:p>
    <w:p w14:paraId="3EBA63EF" w14:textId="77777777" w:rsidR="00466F8D" w:rsidRPr="00970653" w:rsidRDefault="00466F8D" w:rsidP="0019180D">
      <w:pPr>
        <w:ind w:left="567" w:hanging="567"/>
        <w:rPr>
          <w:rFonts w:asciiTheme="majorBidi" w:hAnsiTheme="majorBidi" w:cstheme="majorBidi"/>
          <w:b/>
          <w:szCs w:val="22"/>
          <w:lang w:eastAsia="en-US"/>
        </w:rPr>
      </w:pPr>
    </w:p>
    <w:p w14:paraId="0F98A99C" w14:textId="77777777" w:rsidR="00466F8D" w:rsidRPr="00970653" w:rsidRDefault="00466F8D"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3.</w:t>
      </w:r>
      <w:r w:rsidRPr="00970653">
        <w:rPr>
          <w:rFonts w:asciiTheme="majorBidi" w:hAnsiTheme="majorBidi" w:cstheme="majorBidi"/>
          <w:b/>
          <w:szCs w:val="22"/>
          <w:lang w:eastAsia="en-US"/>
        </w:rPr>
        <w:tab/>
        <w:t>SONSTIGE BESTANDTEILE</w:t>
      </w:r>
    </w:p>
    <w:p w14:paraId="6EAF7AB8" w14:textId="77777777" w:rsidR="00466F8D" w:rsidRPr="00970653" w:rsidRDefault="00466F8D" w:rsidP="0019180D">
      <w:pPr>
        <w:ind w:left="567" w:hanging="567"/>
        <w:rPr>
          <w:rFonts w:asciiTheme="majorBidi" w:hAnsiTheme="majorBidi" w:cstheme="majorBidi"/>
          <w:b/>
          <w:szCs w:val="22"/>
          <w:lang w:eastAsia="en-US"/>
        </w:rPr>
      </w:pPr>
    </w:p>
    <w:p w14:paraId="5D03D5C2" w14:textId="77777777" w:rsidR="00466F8D" w:rsidRPr="00970653" w:rsidRDefault="00466F8D" w:rsidP="0019180D">
      <w:pPr>
        <w:pStyle w:val="Textkrper-Zeileneinzug"/>
        <w:rPr>
          <w:rFonts w:asciiTheme="majorBidi" w:hAnsiTheme="majorBidi" w:cstheme="majorBidi"/>
          <w:bCs/>
          <w:szCs w:val="22"/>
          <w:lang w:eastAsia="en-US"/>
        </w:rPr>
      </w:pPr>
      <w:r w:rsidRPr="00970653">
        <w:rPr>
          <w:rFonts w:asciiTheme="majorBidi" w:hAnsiTheme="majorBidi" w:cstheme="majorBidi"/>
          <w:bCs/>
          <w:szCs w:val="22"/>
          <w:lang w:eastAsia="en-US"/>
        </w:rPr>
        <w:t>Enthält Lactose.</w:t>
      </w:r>
    </w:p>
    <w:p w14:paraId="772C697C" w14:textId="77777777" w:rsidR="00466F8D" w:rsidRPr="00970653" w:rsidRDefault="00466F8D" w:rsidP="0019180D">
      <w:pPr>
        <w:pStyle w:val="Textkrper-Zeileneinzug"/>
        <w:rPr>
          <w:rFonts w:asciiTheme="majorBidi" w:hAnsiTheme="majorBidi" w:cstheme="majorBidi"/>
          <w:bCs/>
          <w:szCs w:val="22"/>
          <w:lang w:eastAsia="en-US"/>
        </w:rPr>
      </w:pPr>
      <w:r w:rsidRPr="00970653">
        <w:rPr>
          <w:rFonts w:asciiTheme="majorBidi" w:hAnsiTheme="majorBidi" w:cstheme="majorBidi"/>
          <w:bCs/>
          <w:szCs w:val="22"/>
          <w:lang w:eastAsia="en-US"/>
        </w:rPr>
        <w:t>Weitere Informationen siehe Packungsbeilage.</w:t>
      </w:r>
    </w:p>
    <w:p w14:paraId="7DD7BD78" w14:textId="77777777" w:rsidR="00466F8D" w:rsidRPr="00970653" w:rsidRDefault="00466F8D" w:rsidP="0019180D">
      <w:pPr>
        <w:pStyle w:val="Textkrper-Zeileneinzug"/>
        <w:rPr>
          <w:rFonts w:asciiTheme="majorBidi" w:hAnsiTheme="majorBidi" w:cstheme="majorBidi"/>
          <w:bCs/>
          <w:szCs w:val="22"/>
          <w:lang w:eastAsia="en-US"/>
        </w:rPr>
      </w:pPr>
    </w:p>
    <w:p w14:paraId="588C9582" w14:textId="77777777" w:rsidR="00466F8D" w:rsidRPr="00970653" w:rsidRDefault="00466F8D" w:rsidP="0019180D">
      <w:pPr>
        <w:ind w:left="567" w:hanging="567"/>
        <w:rPr>
          <w:rFonts w:asciiTheme="majorBidi" w:hAnsiTheme="majorBidi" w:cstheme="majorBidi"/>
          <w:b/>
          <w:szCs w:val="22"/>
          <w:lang w:eastAsia="en-US"/>
        </w:rPr>
      </w:pPr>
    </w:p>
    <w:p w14:paraId="2450923E" w14:textId="77777777" w:rsidR="00466F8D" w:rsidRPr="00970653" w:rsidRDefault="00466F8D"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4.</w:t>
      </w:r>
      <w:r w:rsidRPr="00970653">
        <w:rPr>
          <w:rFonts w:asciiTheme="majorBidi" w:hAnsiTheme="majorBidi" w:cstheme="majorBidi"/>
          <w:b/>
          <w:szCs w:val="22"/>
          <w:lang w:eastAsia="en-US"/>
        </w:rPr>
        <w:tab/>
        <w:t>DARREICHUNGSFORM UND INHALT</w:t>
      </w:r>
    </w:p>
    <w:p w14:paraId="42070B39" w14:textId="77777777" w:rsidR="00466F8D" w:rsidRPr="00970653" w:rsidRDefault="00466F8D" w:rsidP="0019180D">
      <w:pPr>
        <w:ind w:left="567" w:hanging="567"/>
        <w:rPr>
          <w:rFonts w:asciiTheme="majorBidi" w:hAnsiTheme="majorBidi" w:cstheme="majorBidi"/>
          <w:b/>
          <w:szCs w:val="22"/>
          <w:lang w:eastAsia="en-US"/>
        </w:rPr>
      </w:pPr>
    </w:p>
    <w:p w14:paraId="6215DA36" w14:textId="77777777" w:rsidR="00722E52" w:rsidRPr="00970653" w:rsidRDefault="00722E52" w:rsidP="0019180D">
      <w:pPr>
        <w:ind w:left="567" w:hanging="567"/>
        <w:rPr>
          <w:rFonts w:asciiTheme="majorBidi" w:hAnsiTheme="majorBidi" w:cstheme="majorBidi"/>
          <w:szCs w:val="22"/>
          <w:lang w:eastAsia="en-US"/>
        </w:rPr>
      </w:pPr>
      <w:r w:rsidRPr="00970653">
        <w:rPr>
          <w:rFonts w:asciiTheme="majorBidi" w:hAnsiTheme="majorBidi" w:cstheme="majorBidi"/>
          <w:szCs w:val="22"/>
          <w:lang w:eastAsia="en-US"/>
        </w:rPr>
        <w:t>Filmtablette</w:t>
      </w:r>
    </w:p>
    <w:p w14:paraId="6D1E0F0B" w14:textId="77777777" w:rsidR="00722E52" w:rsidRPr="00970653" w:rsidRDefault="00722E52" w:rsidP="0019180D">
      <w:pPr>
        <w:ind w:left="567" w:hanging="567"/>
        <w:rPr>
          <w:rFonts w:asciiTheme="majorBidi" w:hAnsiTheme="majorBidi" w:cstheme="majorBidi"/>
          <w:szCs w:val="22"/>
          <w:lang w:eastAsia="en-US"/>
        </w:rPr>
      </w:pPr>
    </w:p>
    <w:p w14:paraId="2346541D" w14:textId="79F95425" w:rsidR="00466F8D" w:rsidRPr="00970653" w:rsidRDefault="00466F8D" w:rsidP="0019180D">
      <w:pPr>
        <w:ind w:left="567" w:hanging="567"/>
        <w:rPr>
          <w:rFonts w:asciiTheme="majorBidi" w:hAnsiTheme="majorBidi" w:cstheme="majorBidi"/>
          <w:szCs w:val="22"/>
          <w:lang w:eastAsia="en-US"/>
        </w:rPr>
      </w:pPr>
      <w:r w:rsidRPr="00970653">
        <w:rPr>
          <w:rFonts w:asciiTheme="majorBidi" w:hAnsiTheme="majorBidi" w:cstheme="majorBidi"/>
          <w:szCs w:val="22"/>
          <w:lang w:eastAsia="en-US"/>
        </w:rPr>
        <w:t>2 Filmtabletten</w:t>
      </w:r>
    </w:p>
    <w:p w14:paraId="5C159E2C" w14:textId="77777777" w:rsidR="00466F8D" w:rsidRPr="00970653" w:rsidRDefault="00466F8D" w:rsidP="0019180D">
      <w:pPr>
        <w:ind w:left="567" w:hanging="567"/>
        <w:rPr>
          <w:rFonts w:asciiTheme="majorBidi" w:hAnsiTheme="majorBidi" w:cstheme="majorBidi"/>
          <w:szCs w:val="22"/>
          <w:highlight w:val="lightGray"/>
          <w:lang w:eastAsia="en-US"/>
        </w:rPr>
      </w:pPr>
      <w:r w:rsidRPr="00970653">
        <w:rPr>
          <w:rFonts w:asciiTheme="majorBidi" w:hAnsiTheme="majorBidi" w:cstheme="majorBidi"/>
          <w:szCs w:val="22"/>
          <w:highlight w:val="lightGray"/>
          <w:lang w:eastAsia="en-US"/>
        </w:rPr>
        <w:t>4 Filmtabletten</w:t>
      </w:r>
    </w:p>
    <w:p w14:paraId="4461DC52" w14:textId="77777777" w:rsidR="00466F8D" w:rsidRPr="00970653" w:rsidRDefault="00466F8D" w:rsidP="0019180D">
      <w:pPr>
        <w:ind w:left="567" w:hanging="567"/>
        <w:rPr>
          <w:rFonts w:asciiTheme="majorBidi" w:hAnsiTheme="majorBidi" w:cstheme="majorBidi"/>
          <w:bCs/>
          <w:szCs w:val="22"/>
          <w:highlight w:val="lightGray"/>
          <w:lang w:eastAsia="en-US"/>
        </w:rPr>
      </w:pPr>
      <w:r w:rsidRPr="00970653">
        <w:rPr>
          <w:rFonts w:asciiTheme="majorBidi" w:hAnsiTheme="majorBidi" w:cstheme="majorBidi"/>
          <w:bCs/>
          <w:szCs w:val="22"/>
          <w:highlight w:val="lightGray"/>
          <w:lang w:eastAsia="en-US"/>
        </w:rPr>
        <w:t>8 Filmtabletten</w:t>
      </w:r>
    </w:p>
    <w:p w14:paraId="794E0390" w14:textId="77777777" w:rsidR="00466F8D" w:rsidRPr="00970653" w:rsidRDefault="00466F8D" w:rsidP="0019180D">
      <w:pPr>
        <w:ind w:left="567" w:hanging="567"/>
        <w:rPr>
          <w:rFonts w:asciiTheme="majorBidi" w:hAnsiTheme="majorBidi" w:cstheme="majorBidi"/>
          <w:bCs/>
          <w:szCs w:val="22"/>
          <w:lang w:eastAsia="en-US"/>
        </w:rPr>
      </w:pPr>
      <w:r w:rsidRPr="00970653">
        <w:rPr>
          <w:rFonts w:asciiTheme="majorBidi" w:hAnsiTheme="majorBidi" w:cstheme="majorBidi"/>
          <w:bCs/>
          <w:szCs w:val="22"/>
          <w:highlight w:val="lightGray"/>
          <w:lang w:eastAsia="en-US"/>
        </w:rPr>
        <w:t>12 Filmtabletten</w:t>
      </w:r>
    </w:p>
    <w:p w14:paraId="40EB99FB" w14:textId="77777777" w:rsidR="00971B6D" w:rsidRPr="00970653" w:rsidRDefault="00971B6D" w:rsidP="0019180D">
      <w:pPr>
        <w:ind w:left="567" w:hanging="567"/>
        <w:rPr>
          <w:rFonts w:asciiTheme="majorBidi" w:hAnsiTheme="majorBidi" w:cstheme="majorBidi"/>
          <w:bCs/>
          <w:szCs w:val="22"/>
          <w:lang w:eastAsia="en-US"/>
        </w:rPr>
      </w:pPr>
      <w:r w:rsidRPr="00970653">
        <w:rPr>
          <w:rFonts w:asciiTheme="majorBidi" w:hAnsiTheme="majorBidi" w:cstheme="majorBidi"/>
          <w:bCs/>
          <w:szCs w:val="22"/>
          <w:highlight w:val="lightGray"/>
          <w:lang w:eastAsia="en-US"/>
        </w:rPr>
        <w:t>24 Filmtabletten</w:t>
      </w:r>
    </w:p>
    <w:p w14:paraId="297F16F7" w14:textId="77777777" w:rsidR="00466F8D" w:rsidRPr="00970653" w:rsidRDefault="00466F8D" w:rsidP="0019180D">
      <w:pPr>
        <w:ind w:left="567" w:hanging="567"/>
        <w:rPr>
          <w:rFonts w:asciiTheme="majorBidi" w:hAnsiTheme="majorBidi" w:cstheme="majorBidi"/>
          <w:b/>
          <w:szCs w:val="22"/>
          <w:lang w:eastAsia="en-US"/>
        </w:rPr>
      </w:pPr>
    </w:p>
    <w:p w14:paraId="0BA0C0F9" w14:textId="77777777" w:rsidR="00466F8D" w:rsidRPr="00970653" w:rsidRDefault="00466F8D" w:rsidP="0019180D">
      <w:pPr>
        <w:ind w:left="567" w:hanging="567"/>
        <w:rPr>
          <w:rFonts w:asciiTheme="majorBidi" w:hAnsiTheme="majorBidi" w:cstheme="majorBidi"/>
          <w:b/>
          <w:szCs w:val="22"/>
          <w:lang w:eastAsia="en-US"/>
        </w:rPr>
      </w:pPr>
    </w:p>
    <w:p w14:paraId="3117CF9F" w14:textId="77777777" w:rsidR="00466F8D" w:rsidRPr="00970653" w:rsidRDefault="00466F8D"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5.</w:t>
      </w:r>
      <w:r w:rsidRPr="00970653">
        <w:rPr>
          <w:rFonts w:asciiTheme="majorBidi" w:hAnsiTheme="majorBidi" w:cstheme="majorBidi"/>
          <w:b/>
          <w:szCs w:val="22"/>
          <w:lang w:eastAsia="en-US"/>
        </w:rPr>
        <w:tab/>
        <w:t>HINWEISE ZUR UND ART(EN) DER ANWENDUNG</w:t>
      </w:r>
    </w:p>
    <w:p w14:paraId="7984E551" w14:textId="77777777" w:rsidR="00466F8D" w:rsidRPr="00970653" w:rsidRDefault="00466F8D" w:rsidP="0019180D">
      <w:pPr>
        <w:ind w:left="567" w:hanging="567"/>
        <w:rPr>
          <w:rFonts w:asciiTheme="majorBidi" w:hAnsiTheme="majorBidi" w:cstheme="majorBidi"/>
          <w:b/>
          <w:szCs w:val="22"/>
          <w:lang w:eastAsia="en-US"/>
        </w:rPr>
      </w:pPr>
    </w:p>
    <w:p w14:paraId="7A5E5D77" w14:textId="77777777" w:rsidR="00466F8D" w:rsidRPr="00970653" w:rsidRDefault="00466F8D" w:rsidP="0019180D">
      <w:pPr>
        <w:ind w:left="567" w:hanging="567"/>
        <w:rPr>
          <w:rFonts w:asciiTheme="majorBidi" w:hAnsiTheme="majorBidi" w:cstheme="majorBidi"/>
          <w:bCs/>
          <w:szCs w:val="22"/>
          <w:lang w:eastAsia="en-US"/>
        </w:rPr>
      </w:pPr>
      <w:r w:rsidRPr="00970653">
        <w:rPr>
          <w:rFonts w:asciiTheme="majorBidi" w:hAnsiTheme="majorBidi" w:cstheme="majorBidi"/>
          <w:bCs/>
          <w:szCs w:val="22"/>
          <w:lang w:eastAsia="en-US"/>
        </w:rPr>
        <w:t>Packungsbeilage beachten.</w:t>
      </w:r>
    </w:p>
    <w:p w14:paraId="1134A6FA" w14:textId="77777777" w:rsidR="006D06C2" w:rsidRPr="00970653" w:rsidRDefault="006D06C2" w:rsidP="0019180D">
      <w:pPr>
        <w:ind w:left="567" w:hanging="567"/>
        <w:rPr>
          <w:rFonts w:asciiTheme="majorBidi" w:hAnsiTheme="majorBidi" w:cstheme="majorBidi"/>
          <w:szCs w:val="22"/>
          <w:lang w:eastAsia="en-US"/>
        </w:rPr>
      </w:pPr>
      <w:r w:rsidRPr="00970653">
        <w:rPr>
          <w:rFonts w:asciiTheme="majorBidi" w:hAnsiTheme="majorBidi" w:cstheme="majorBidi"/>
          <w:bCs/>
          <w:szCs w:val="22"/>
          <w:lang w:eastAsia="en-US"/>
        </w:rPr>
        <w:t>Zum Einnehmen</w:t>
      </w:r>
    </w:p>
    <w:p w14:paraId="2BF68B54" w14:textId="77777777" w:rsidR="00466F8D" w:rsidRPr="00970653" w:rsidRDefault="00466F8D" w:rsidP="0019180D">
      <w:pPr>
        <w:ind w:left="567" w:hanging="567"/>
        <w:rPr>
          <w:rFonts w:asciiTheme="majorBidi" w:hAnsiTheme="majorBidi" w:cstheme="majorBidi"/>
          <w:b/>
          <w:szCs w:val="22"/>
          <w:lang w:eastAsia="en-US"/>
        </w:rPr>
      </w:pPr>
    </w:p>
    <w:p w14:paraId="2C4BEC6F" w14:textId="77777777" w:rsidR="00466F8D" w:rsidRPr="00970653" w:rsidRDefault="00466F8D" w:rsidP="0019180D">
      <w:pPr>
        <w:ind w:left="567" w:hanging="567"/>
        <w:rPr>
          <w:rFonts w:asciiTheme="majorBidi" w:hAnsiTheme="majorBidi" w:cstheme="majorBidi"/>
          <w:b/>
          <w:szCs w:val="22"/>
          <w:lang w:eastAsia="en-US"/>
        </w:rPr>
      </w:pPr>
    </w:p>
    <w:p w14:paraId="77BA2CC5" w14:textId="77777777" w:rsidR="00466F8D" w:rsidRPr="00970653" w:rsidRDefault="00466F8D"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6.</w:t>
      </w:r>
      <w:r w:rsidRPr="00970653">
        <w:rPr>
          <w:rFonts w:asciiTheme="majorBidi" w:hAnsiTheme="majorBidi" w:cstheme="majorBidi"/>
          <w:b/>
          <w:szCs w:val="22"/>
          <w:lang w:eastAsia="en-US"/>
        </w:rPr>
        <w:tab/>
        <w:t>WARNHINWEIS, DASS DAS ARZNEIMITTEL FÜR KINDER UNERREICHBAR UND NICHT SICHTBAR AUFZUBEWAHREN IST</w:t>
      </w:r>
    </w:p>
    <w:p w14:paraId="3C548896" w14:textId="77777777" w:rsidR="00466F8D" w:rsidRPr="00970653" w:rsidRDefault="00466F8D" w:rsidP="0019180D">
      <w:pPr>
        <w:ind w:left="567" w:hanging="567"/>
        <w:rPr>
          <w:rFonts w:asciiTheme="majorBidi" w:hAnsiTheme="majorBidi" w:cstheme="majorBidi"/>
          <w:b/>
          <w:szCs w:val="22"/>
          <w:lang w:eastAsia="en-US"/>
        </w:rPr>
      </w:pPr>
    </w:p>
    <w:p w14:paraId="1208C89F" w14:textId="77777777" w:rsidR="00466F8D" w:rsidRPr="00970653" w:rsidRDefault="00466F8D" w:rsidP="0019180D">
      <w:pPr>
        <w:ind w:left="567" w:hanging="567"/>
        <w:rPr>
          <w:rFonts w:asciiTheme="majorBidi" w:hAnsiTheme="majorBidi" w:cstheme="majorBidi"/>
          <w:szCs w:val="22"/>
          <w:lang w:eastAsia="en-US"/>
        </w:rPr>
      </w:pPr>
      <w:r w:rsidRPr="00970653">
        <w:rPr>
          <w:rFonts w:asciiTheme="majorBidi" w:hAnsiTheme="majorBidi" w:cstheme="majorBidi"/>
          <w:szCs w:val="22"/>
          <w:lang w:eastAsia="en-US"/>
        </w:rPr>
        <w:t>Arzneimittel für Kinder unzugänglich aufbewahren.</w:t>
      </w:r>
    </w:p>
    <w:p w14:paraId="76054557" w14:textId="77777777" w:rsidR="00466F8D" w:rsidRPr="00970653" w:rsidRDefault="00466F8D" w:rsidP="0019180D">
      <w:pPr>
        <w:ind w:left="567" w:hanging="567"/>
        <w:rPr>
          <w:rFonts w:asciiTheme="majorBidi" w:hAnsiTheme="majorBidi" w:cstheme="majorBidi"/>
          <w:b/>
          <w:szCs w:val="22"/>
          <w:lang w:eastAsia="en-US"/>
        </w:rPr>
      </w:pPr>
    </w:p>
    <w:p w14:paraId="434202AE" w14:textId="77777777" w:rsidR="00466F8D" w:rsidRPr="00970653" w:rsidRDefault="00466F8D" w:rsidP="0019180D">
      <w:pPr>
        <w:ind w:left="567" w:hanging="567"/>
        <w:rPr>
          <w:rFonts w:asciiTheme="majorBidi" w:hAnsiTheme="majorBidi" w:cstheme="majorBidi"/>
          <w:b/>
          <w:szCs w:val="22"/>
          <w:lang w:eastAsia="en-US"/>
        </w:rPr>
      </w:pPr>
    </w:p>
    <w:p w14:paraId="566DB296" w14:textId="77777777" w:rsidR="00466F8D" w:rsidRPr="00970653" w:rsidRDefault="00466F8D"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7.</w:t>
      </w:r>
      <w:r w:rsidRPr="00970653">
        <w:rPr>
          <w:rFonts w:asciiTheme="majorBidi" w:hAnsiTheme="majorBidi" w:cstheme="majorBidi"/>
          <w:b/>
          <w:szCs w:val="22"/>
          <w:lang w:eastAsia="en-US"/>
        </w:rPr>
        <w:tab/>
        <w:t>WEITERE WARNHINWEISE, FALLS ERFORDERLICH</w:t>
      </w:r>
    </w:p>
    <w:p w14:paraId="49691B7A" w14:textId="77777777" w:rsidR="00466F8D" w:rsidRPr="00970653" w:rsidRDefault="00466F8D" w:rsidP="0019180D">
      <w:pPr>
        <w:ind w:left="567" w:hanging="567"/>
        <w:rPr>
          <w:rFonts w:asciiTheme="majorBidi" w:hAnsiTheme="majorBidi" w:cstheme="majorBidi"/>
          <w:b/>
          <w:szCs w:val="22"/>
          <w:lang w:eastAsia="en-US"/>
        </w:rPr>
      </w:pPr>
    </w:p>
    <w:p w14:paraId="6050023E" w14:textId="77777777" w:rsidR="00466F8D" w:rsidRPr="00970653" w:rsidRDefault="00466F8D" w:rsidP="0019180D">
      <w:pPr>
        <w:ind w:left="567" w:hanging="567"/>
        <w:rPr>
          <w:rFonts w:asciiTheme="majorBidi" w:hAnsiTheme="majorBidi" w:cstheme="majorBidi"/>
          <w:b/>
          <w:szCs w:val="22"/>
          <w:lang w:eastAsia="en-US"/>
        </w:rPr>
      </w:pPr>
    </w:p>
    <w:p w14:paraId="7872E614" w14:textId="77777777" w:rsidR="00466F8D" w:rsidRPr="00970653" w:rsidRDefault="00466F8D"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8.</w:t>
      </w:r>
      <w:r w:rsidRPr="00970653">
        <w:rPr>
          <w:rFonts w:asciiTheme="majorBidi" w:hAnsiTheme="majorBidi" w:cstheme="majorBidi"/>
          <w:b/>
          <w:szCs w:val="22"/>
          <w:lang w:eastAsia="en-US"/>
        </w:rPr>
        <w:tab/>
        <w:t>VERFALLDATUM</w:t>
      </w:r>
    </w:p>
    <w:p w14:paraId="6AF17A22" w14:textId="77777777" w:rsidR="00466F8D" w:rsidRPr="00970653" w:rsidRDefault="00466F8D" w:rsidP="0019180D">
      <w:pPr>
        <w:ind w:left="567" w:hanging="567"/>
        <w:rPr>
          <w:rFonts w:asciiTheme="majorBidi" w:hAnsiTheme="majorBidi" w:cstheme="majorBidi"/>
          <w:b/>
          <w:szCs w:val="22"/>
          <w:lang w:eastAsia="en-US"/>
        </w:rPr>
      </w:pPr>
    </w:p>
    <w:p w14:paraId="4CE767B5" w14:textId="77777777" w:rsidR="00466F8D" w:rsidRPr="00970653" w:rsidRDefault="001364C5" w:rsidP="0019180D">
      <w:pPr>
        <w:ind w:left="567" w:hanging="567"/>
        <w:rPr>
          <w:rFonts w:asciiTheme="majorBidi" w:hAnsiTheme="majorBidi" w:cstheme="majorBidi"/>
          <w:szCs w:val="22"/>
          <w:lang w:eastAsia="en-US"/>
        </w:rPr>
      </w:pPr>
      <w:r w:rsidRPr="00970653">
        <w:rPr>
          <w:rFonts w:asciiTheme="majorBidi" w:hAnsiTheme="majorBidi" w:cstheme="majorBidi"/>
          <w:szCs w:val="22"/>
          <w:lang w:eastAsia="en-US"/>
        </w:rPr>
        <w:t>v</w:t>
      </w:r>
      <w:r w:rsidR="00466F8D" w:rsidRPr="00970653">
        <w:rPr>
          <w:rFonts w:asciiTheme="majorBidi" w:hAnsiTheme="majorBidi" w:cstheme="majorBidi"/>
          <w:szCs w:val="22"/>
          <w:lang w:eastAsia="en-US"/>
        </w:rPr>
        <w:t xml:space="preserve">erwendbar bis </w:t>
      </w:r>
    </w:p>
    <w:p w14:paraId="6482603F" w14:textId="77777777" w:rsidR="00466F8D" w:rsidRPr="00970653" w:rsidRDefault="00466F8D" w:rsidP="0019180D">
      <w:pPr>
        <w:ind w:left="567" w:hanging="567"/>
        <w:rPr>
          <w:rFonts w:asciiTheme="majorBidi" w:hAnsiTheme="majorBidi" w:cstheme="majorBidi"/>
          <w:b/>
          <w:szCs w:val="22"/>
          <w:lang w:eastAsia="en-US"/>
        </w:rPr>
      </w:pPr>
    </w:p>
    <w:p w14:paraId="78B33463" w14:textId="77777777" w:rsidR="00466F8D" w:rsidRPr="00970653" w:rsidRDefault="00466F8D" w:rsidP="0019180D">
      <w:pPr>
        <w:ind w:left="567" w:hanging="567"/>
        <w:rPr>
          <w:rFonts w:asciiTheme="majorBidi" w:hAnsiTheme="majorBidi" w:cstheme="majorBidi"/>
          <w:b/>
          <w:szCs w:val="22"/>
          <w:lang w:eastAsia="en-US"/>
        </w:rPr>
      </w:pPr>
    </w:p>
    <w:p w14:paraId="0DEDC290" w14:textId="77777777" w:rsidR="00466F8D" w:rsidRPr="00970653" w:rsidRDefault="00466F8D" w:rsidP="0019180D">
      <w:pPr>
        <w:keepNext/>
        <w:pBdr>
          <w:top w:val="single" w:sz="4" w:space="0"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lastRenderedPageBreak/>
        <w:t>9.</w:t>
      </w:r>
      <w:r w:rsidRPr="00970653">
        <w:rPr>
          <w:rFonts w:asciiTheme="majorBidi" w:hAnsiTheme="majorBidi" w:cstheme="majorBidi"/>
          <w:b/>
          <w:szCs w:val="22"/>
          <w:lang w:eastAsia="en-US"/>
        </w:rPr>
        <w:tab/>
      </w:r>
      <w:r w:rsidR="00FE1685" w:rsidRPr="00970653">
        <w:rPr>
          <w:rFonts w:asciiTheme="majorBidi" w:hAnsiTheme="majorBidi" w:cstheme="majorBidi"/>
          <w:b/>
          <w:szCs w:val="22"/>
          <w:lang w:eastAsia="en-US"/>
        </w:rPr>
        <w:t>BESONDERE VORSICHTSMASSNAHMEN FÜR DIE AUFBEWAHRUNG</w:t>
      </w:r>
    </w:p>
    <w:p w14:paraId="754DC6E1" w14:textId="77777777" w:rsidR="00466F8D" w:rsidRPr="00970653" w:rsidRDefault="00466F8D" w:rsidP="0019180D">
      <w:pPr>
        <w:keepNext/>
        <w:ind w:left="567" w:hanging="567"/>
        <w:rPr>
          <w:rFonts w:asciiTheme="majorBidi" w:hAnsiTheme="majorBidi" w:cstheme="majorBidi"/>
          <w:b/>
          <w:szCs w:val="22"/>
          <w:lang w:eastAsia="en-US"/>
        </w:rPr>
      </w:pPr>
    </w:p>
    <w:p w14:paraId="43D3AB43" w14:textId="77777777" w:rsidR="00466F8D" w:rsidRPr="00970653" w:rsidRDefault="00466F8D" w:rsidP="0019180D">
      <w:pPr>
        <w:keepNext/>
        <w:ind w:left="567" w:hanging="567"/>
        <w:rPr>
          <w:rFonts w:asciiTheme="majorBidi" w:hAnsiTheme="majorBidi" w:cstheme="majorBidi"/>
          <w:szCs w:val="22"/>
          <w:lang w:eastAsia="en-US"/>
        </w:rPr>
      </w:pPr>
      <w:r w:rsidRPr="00970653">
        <w:rPr>
          <w:rFonts w:asciiTheme="majorBidi" w:hAnsiTheme="majorBidi" w:cstheme="majorBidi"/>
          <w:szCs w:val="22"/>
          <w:lang w:eastAsia="en-US"/>
        </w:rPr>
        <w:t>Nicht über 30 °C lagern.</w:t>
      </w:r>
    </w:p>
    <w:p w14:paraId="2A5DF731" w14:textId="77777777" w:rsidR="00466F8D" w:rsidRPr="00970653" w:rsidRDefault="00466F8D" w:rsidP="0019180D">
      <w:pPr>
        <w:keepNext/>
        <w:ind w:left="567" w:hanging="567"/>
        <w:rPr>
          <w:rFonts w:asciiTheme="majorBidi" w:hAnsiTheme="majorBidi" w:cstheme="majorBidi"/>
          <w:szCs w:val="22"/>
          <w:lang w:eastAsia="en-US"/>
        </w:rPr>
      </w:pPr>
      <w:r w:rsidRPr="00970653">
        <w:rPr>
          <w:rFonts w:asciiTheme="majorBidi" w:hAnsiTheme="majorBidi" w:cstheme="majorBidi"/>
          <w:szCs w:val="22"/>
          <w:lang w:eastAsia="en-US"/>
        </w:rPr>
        <w:t>In der Originalverpackung aufbewahren, um den Inhalt vor Feuchtigkeit zu schützen.</w:t>
      </w:r>
    </w:p>
    <w:p w14:paraId="71E0E212" w14:textId="77777777" w:rsidR="00466F8D" w:rsidRPr="00970653" w:rsidRDefault="00466F8D" w:rsidP="0019180D">
      <w:pPr>
        <w:keepNext/>
        <w:ind w:left="567" w:hanging="567"/>
        <w:rPr>
          <w:rFonts w:asciiTheme="majorBidi" w:hAnsiTheme="majorBidi" w:cstheme="majorBidi"/>
          <w:b/>
          <w:szCs w:val="22"/>
          <w:lang w:eastAsia="en-US"/>
        </w:rPr>
      </w:pPr>
    </w:p>
    <w:p w14:paraId="5B4DD37C" w14:textId="77777777" w:rsidR="00466F8D" w:rsidRPr="00970653" w:rsidRDefault="00466F8D" w:rsidP="0019180D">
      <w:pPr>
        <w:ind w:left="567" w:hanging="567"/>
        <w:rPr>
          <w:rFonts w:asciiTheme="majorBidi" w:hAnsiTheme="majorBidi" w:cstheme="majorBidi"/>
          <w:b/>
          <w:szCs w:val="22"/>
          <w:lang w:eastAsia="en-US"/>
        </w:rPr>
      </w:pPr>
    </w:p>
    <w:p w14:paraId="53B71B21" w14:textId="77777777" w:rsidR="00466F8D" w:rsidRPr="00970653" w:rsidRDefault="00466F8D"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10.</w:t>
      </w:r>
      <w:r w:rsidRPr="00970653">
        <w:rPr>
          <w:rFonts w:asciiTheme="majorBidi" w:hAnsiTheme="majorBidi" w:cstheme="majorBidi"/>
          <w:b/>
          <w:szCs w:val="22"/>
          <w:lang w:eastAsia="en-US"/>
        </w:rPr>
        <w:tab/>
        <w:t>GEGEBENENFALLS BESONDERE VORSICHTSMASSNAHMEN FÜR DIE BESEITIGUNG VON NICHT VERWENDETEM ARZNEIMITTEL ODER DAVON STAMMENDEN ABFALLMATERIALIEN</w:t>
      </w:r>
    </w:p>
    <w:p w14:paraId="3298AE16" w14:textId="77777777" w:rsidR="00466F8D" w:rsidRPr="00970653" w:rsidRDefault="00466F8D" w:rsidP="0019180D">
      <w:pPr>
        <w:ind w:left="567" w:hanging="567"/>
        <w:rPr>
          <w:rFonts w:asciiTheme="majorBidi" w:hAnsiTheme="majorBidi" w:cstheme="majorBidi"/>
          <w:b/>
          <w:szCs w:val="22"/>
          <w:lang w:eastAsia="en-US"/>
        </w:rPr>
      </w:pPr>
    </w:p>
    <w:p w14:paraId="265B4774" w14:textId="77777777" w:rsidR="00466F8D" w:rsidRPr="00970653" w:rsidRDefault="00466F8D" w:rsidP="0019180D">
      <w:pPr>
        <w:ind w:left="567" w:hanging="567"/>
        <w:rPr>
          <w:rFonts w:asciiTheme="majorBidi" w:hAnsiTheme="majorBidi" w:cstheme="majorBidi"/>
          <w:b/>
          <w:szCs w:val="22"/>
          <w:lang w:eastAsia="en-US"/>
        </w:rPr>
      </w:pPr>
    </w:p>
    <w:p w14:paraId="16D0EF3B" w14:textId="77777777" w:rsidR="00466F8D" w:rsidRPr="00970653" w:rsidRDefault="00466F8D"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11.</w:t>
      </w:r>
      <w:r w:rsidRPr="00970653">
        <w:rPr>
          <w:rFonts w:asciiTheme="majorBidi" w:hAnsiTheme="majorBidi" w:cstheme="majorBidi"/>
          <w:b/>
          <w:szCs w:val="22"/>
          <w:lang w:eastAsia="en-US"/>
        </w:rPr>
        <w:tab/>
        <w:t>NAME UND ANSCHRIFT DES PHARMAZEUTISCHEN UNTERNEHMERS</w:t>
      </w:r>
    </w:p>
    <w:p w14:paraId="687665D9" w14:textId="77777777" w:rsidR="00466F8D" w:rsidRPr="00970653" w:rsidRDefault="00466F8D" w:rsidP="0019180D">
      <w:pPr>
        <w:ind w:left="567" w:hanging="567"/>
        <w:rPr>
          <w:rFonts w:asciiTheme="majorBidi" w:hAnsiTheme="majorBidi" w:cstheme="majorBidi"/>
          <w:b/>
          <w:szCs w:val="22"/>
          <w:lang w:eastAsia="en-US"/>
        </w:rPr>
      </w:pPr>
    </w:p>
    <w:p w14:paraId="0518263B" w14:textId="77777777" w:rsidR="00813CCE" w:rsidRPr="00970653" w:rsidRDefault="00813CCE" w:rsidP="0019180D">
      <w:pPr>
        <w:rPr>
          <w:rFonts w:asciiTheme="majorBidi" w:hAnsiTheme="majorBidi" w:cstheme="majorBidi"/>
          <w:szCs w:val="22"/>
        </w:rPr>
      </w:pPr>
      <w:r w:rsidRPr="00970653">
        <w:rPr>
          <w:rFonts w:asciiTheme="majorBidi" w:hAnsiTheme="majorBidi" w:cstheme="majorBidi"/>
          <w:szCs w:val="22"/>
        </w:rPr>
        <w:t>Upjohn EESV</w:t>
      </w:r>
    </w:p>
    <w:p w14:paraId="0A7F4EA6" w14:textId="77777777" w:rsidR="00813CCE" w:rsidRPr="00970653" w:rsidRDefault="00813CCE" w:rsidP="0019180D">
      <w:pPr>
        <w:rPr>
          <w:rFonts w:asciiTheme="majorBidi" w:hAnsiTheme="majorBidi" w:cstheme="majorBidi"/>
          <w:szCs w:val="22"/>
        </w:rPr>
      </w:pPr>
      <w:r w:rsidRPr="00970653">
        <w:rPr>
          <w:rFonts w:asciiTheme="majorBidi" w:hAnsiTheme="majorBidi" w:cstheme="majorBidi"/>
          <w:szCs w:val="22"/>
        </w:rPr>
        <w:t>Rivium Westlaan 142</w:t>
      </w:r>
    </w:p>
    <w:p w14:paraId="50F8E609" w14:textId="77777777" w:rsidR="00813CCE" w:rsidRPr="00970653" w:rsidRDefault="00813CCE" w:rsidP="0019180D">
      <w:pPr>
        <w:rPr>
          <w:rFonts w:asciiTheme="majorBidi" w:hAnsiTheme="majorBidi" w:cstheme="majorBidi"/>
          <w:szCs w:val="22"/>
        </w:rPr>
      </w:pPr>
      <w:r w:rsidRPr="00970653">
        <w:rPr>
          <w:rFonts w:asciiTheme="majorBidi" w:hAnsiTheme="majorBidi" w:cstheme="majorBidi"/>
          <w:szCs w:val="22"/>
        </w:rPr>
        <w:t>2909 LD Capelle aan den IJssel</w:t>
      </w:r>
    </w:p>
    <w:p w14:paraId="779DB5CB" w14:textId="77777777" w:rsidR="00CA21E8" w:rsidRPr="00970653" w:rsidRDefault="00813CCE" w:rsidP="0019180D">
      <w:pPr>
        <w:tabs>
          <w:tab w:val="left" w:pos="567"/>
        </w:tabs>
        <w:rPr>
          <w:rFonts w:asciiTheme="majorBidi" w:hAnsiTheme="majorBidi" w:cstheme="majorBidi"/>
          <w:szCs w:val="22"/>
        </w:rPr>
      </w:pPr>
      <w:r w:rsidRPr="00970653">
        <w:rPr>
          <w:rFonts w:asciiTheme="majorBidi" w:hAnsiTheme="majorBidi" w:cstheme="majorBidi"/>
          <w:szCs w:val="22"/>
        </w:rPr>
        <w:t>Niederlande</w:t>
      </w:r>
    </w:p>
    <w:p w14:paraId="7854145E" w14:textId="77777777" w:rsidR="00466F8D" w:rsidRPr="00970653" w:rsidRDefault="00466F8D" w:rsidP="0019180D">
      <w:pPr>
        <w:ind w:left="567" w:hanging="567"/>
        <w:rPr>
          <w:rFonts w:asciiTheme="majorBidi" w:hAnsiTheme="majorBidi" w:cstheme="majorBidi"/>
          <w:b/>
          <w:szCs w:val="22"/>
          <w:lang w:eastAsia="en-US"/>
        </w:rPr>
      </w:pPr>
    </w:p>
    <w:p w14:paraId="4C9E6271" w14:textId="77777777" w:rsidR="00466F8D" w:rsidRPr="00970653" w:rsidRDefault="00466F8D" w:rsidP="0019180D">
      <w:pPr>
        <w:ind w:left="567" w:hanging="567"/>
        <w:rPr>
          <w:rFonts w:asciiTheme="majorBidi" w:hAnsiTheme="majorBidi" w:cstheme="majorBidi"/>
          <w:b/>
          <w:szCs w:val="22"/>
          <w:lang w:eastAsia="en-US"/>
        </w:rPr>
      </w:pPr>
    </w:p>
    <w:p w14:paraId="73337279" w14:textId="77777777" w:rsidR="00466F8D" w:rsidRPr="00970653" w:rsidRDefault="00466F8D"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12.</w:t>
      </w:r>
      <w:r w:rsidRPr="00970653">
        <w:rPr>
          <w:rFonts w:asciiTheme="majorBidi" w:hAnsiTheme="majorBidi" w:cstheme="majorBidi"/>
          <w:b/>
          <w:szCs w:val="22"/>
          <w:lang w:eastAsia="en-US"/>
        </w:rPr>
        <w:tab/>
        <w:t xml:space="preserve">ZULASSUNGSNUMMER(N) </w:t>
      </w:r>
    </w:p>
    <w:p w14:paraId="17BB7B9A" w14:textId="77777777" w:rsidR="00466F8D" w:rsidRPr="00970653" w:rsidRDefault="00466F8D" w:rsidP="0019180D">
      <w:pPr>
        <w:ind w:left="567" w:hanging="567"/>
        <w:rPr>
          <w:rFonts w:asciiTheme="majorBidi" w:hAnsiTheme="majorBidi" w:cstheme="majorBidi"/>
          <w:b/>
          <w:szCs w:val="22"/>
          <w:lang w:eastAsia="en-US"/>
        </w:rPr>
      </w:pPr>
    </w:p>
    <w:p w14:paraId="0E818F4D" w14:textId="77777777" w:rsidR="00466F8D" w:rsidRPr="00970653" w:rsidRDefault="00466F8D" w:rsidP="0019180D">
      <w:pPr>
        <w:ind w:left="567" w:hanging="567"/>
        <w:rPr>
          <w:rFonts w:asciiTheme="majorBidi" w:hAnsiTheme="majorBidi" w:cstheme="majorBidi"/>
          <w:bCs/>
          <w:szCs w:val="22"/>
          <w:lang w:eastAsia="en-US"/>
        </w:rPr>
      </w:pPr>
      <w:r w:rsidRPr="00970653">
        <w:rPr>
          <w:rFonts w:asciiTheme="majorBidi" w:hAnsiTheme="majorBidi" w:cstheme="majorBidi"/>
          <w:szCs w:val="22"/>
        </w:rPr>
        <w:t>EU/1/98/077/014</w:t>
      </w:r>
      <w:r w:rsidRPr="00970653">
        <w:rPr>
          <w:rFonts w:asciiTheme="majorBidi" w:hAnsiTheme="majorBidi" w:cstheme="majorBidi"/>
          <w:szCs w:val="22"/>
        </w:rPr>
        <w:tab/>
      </w:r>
      <w:r w:rsidRPr="00970653">
        <w:rPr>
          <w:rFonts w:asciiTheme="majorBidi" w:hAnsiTheme="majorBidi" w:cstheme="majorBidi"/>
          <w:szCs w:val="22"/>
          <w:highlight w:val="lightGray"/>
        </w:rPr>
        <w:t>(2</w:t>
      </w:r>
      <w:r w:rsidRPr="00970653">
        <w:rPr>
          <w:rFonts w:asciiTheme="majorBidi" w:hAnsiTheme="majorBidi" w:cstheme="majorBidi"/>
          <w:bCs/>
          <w:szCs w:val="22"/>
          <w:highlight w:val="lightGray"/>
          <w:lang w:eastAsia="en-US"/>
        </w:rPr>
        <w:t xml:space="preserve"> Filmtabletten)</w:t>
      </w:r>
    </w:p>
    <w:p w14:paraId="1B6333F9" w14:textId="77777777" w:rsidR="00466F8D" w:rsidRPr="00970653" w:rsidRDefault="00466F8D" w:rsidP="0019180D">
      <w:pPr>
        <w:ind w:left="567" w:hanging="567"/>
        <w:rPr>
          <w:rFonts w:asciiTheme="majorBidi" w:hAnsiTheme="majorBidi" w:cstheme="majorBidi"/>
          <w:szCs w:val="22"/>
          <w:highlight w:val="lightGray"/>
        </w:rPr>
      </w:pPr>
      <w:r w:rsidRPr="00970653">
        <w:rPr>
          <w:rFonts w:asciiTheme="majorBidi" w:hAnsiTheme="majorBidi" w:cstheme="majorBidi"/>
          <w:szCs w:val="22"/>
          <w:highlight w:val="lightGray"/>
        </w:rPr>
        <w:t>EU/1/98/077/006</w:t>
      </w:r>
      <w:r w:rsidRPr="00970653">
        <w:rPr>
          <w:rFonts w:asciiTheme="majorBidi" w:hAnsiTheme="majorBidi" w:cstheme="majorBidi"/>
          <w:szCs w:val="22"/>
          <w:highlight w:val="lightGray"/>
        </w:rPr>
        <w:tab/>
        <w:t>(4 Filmtabletten)</w:t>
      </w:r>
    </w:p>
    <w:p w14:paraId="47CD975F" w14:textId="77777777" w:rsidR="00466F8D" w:rsidRPr="00970653" w:rsidRDefault="00466F8D" w:rsidP="0019180D">
      <w:pPr>
        <w:ind w:left="567" w:hanging="567"/>
        <w:rPr>
          <w:rFonts w:asciiTheme="majorBidi" w:hAnsiTheme="majorBidi" w:cstheme="majorBidi"/>
          <w:bCs/>
          <w:szCs w:val="22"/>
          <w:highlight w:val="lightGray"/>
          <w:lang w:eastAsia="en-US"/>
        </w:rPr>
      </w:pPr>
      <w:r w:rsidRPr="00970653">
        <w:rPr>
          <w:rFonts w:asciiTheme="majorBidi" w:hAnsiTheme="majorBidi" w:cstheme="majorBidi"/>
          <w:szCs w:val="22"/>
          <w:highlight w:val="lightGray"/>
        </w:rPr>
        <w:t>EU/1/98/077/007</w:t>
      </w:r>
      <w:r w:rsidRPr="00970653">
        <w:rPr>
          <w:rFonts w:asciiTheme="majorBidi" w:hAnsiTheme="majorBidi" w:cstheme="majorBidi"/>
          <w:szCs w:val="22"/>
          <w:highlight w:val="lightGray"/>
        </w:rPr>
        <w:tab/>
        <w:t>(8 Filmtabletten)</w:t>
      </w:r>
    </w:p>
    <w:p w14:paraId="3534EF07" w14:textId="77777777" w:rsidR="00466F8D" w:rsidRPr="00970653" w:rsidRDefault="00466F8D" w:rsidP="0019180D">
      <w:pPr>
        <w:ind w:left="567" w:hanging="567"/>
        <w:rPr>
          <w:rFonts w:asciiTheme="majorBidi" w:hAnsiTheme="majorBidi" w:cstheme="majorBidi"/>
          <w:szCs w:val="22"/>
        </w:rPr>
      </w:pPr>
      <w:r w:rsidRPr="00970653">
        <w:rPr>
          <w:rFonts w:asciiTheme="majorBidi" w:hAnsiTheme="majorBidi" w:cstheme="majorBidi"/>
          <w:szCs w:val="22"/>
          <w:highlight w:val="lightGray"/>
        </w:rPr>
        <w:t>EU/1/98/077/008</w:t>
      </w:r>
      <w:r w:rsidRPr="00970653">
        <w:rPr>
          <w:rFonts w:asciiTheme="majorBidi" w:hAnsiTheme="majorBidi" w:cstheme="majorBidi"/>
          <w:szCs w:val="22"/>
          <w:highlight w:val="lightGray"/>
        </w:rPr>
        <w:tab/>
        <w:t>(12 Filmtabletten)</w:t>
      </w:r>
    </w:p>
    <w:p w14:paraId="4AC2BF60" w14:textId="77777777" w:rsidR="00F013F4" w:rsidRPr="00970653" w:rsidRDefault="00F013F4" w:rsidP="0019180D">
      <w:pPr>
        <w:ind w:left="567" w:hanging="567"/>
        <w:rPr>
          <w:rFonts w:asciiTheme="majorBidi" w:hAnsiTheme="majorBidi" w:cstheme="majorBidi"/>
          <w:bCs/>
          <w:szCs w:val="22"/>
          <w:lang w:eastAsia="en-US"/>
        </w:rPr>
      </w:pPr>
      <w:r w:rsidRPr="00970653">
        <w:rPr>
          <w:rFonts w:asciiTheme="majorBidi" w:hAnsiTheme="majorBidi" w:cstheme="majorBidi"/>
          <w:szCs w:val="22"/>
          <w:shd w:val="clear" w:color="auto" w:fill="CCCCCC"/>
        </w:rPr>
        <w:t>EU/1/98/077/024</w:t>
      </w:r>
      <w:r w:rsidR="00233D35" w:rsidRPr="00970653">
        <w:rPr>
          <w:rFonts w:asciiTheme="majorBidi" w:hAnsiTheme="majorBidi" w:cstheme="majorBidi"/>
          <w:szCs w:val="22"/>
          <w:highlight w:val="lightGray"/>
        </w:rPr>
        <w:tab/>
      </w:r>
      <w:r w:rsidRPr="00970653">
        <w:rPr>
          <w:rFonts w:asciiTheme="majorBidi" w:hAnsiTheme="majorBidi" w:cstheme="majorBidi"/>
          <w:szCs w:val="22"/>
          <w:shd w:val="clear" w:color="auto" w:fill="CCCCCC"/>
        </w:rPr>
        <w:t xml:space="preserve">(24 </w:t>
      </w:r>
      <w:r w:rsidRPr="00970653">
        <w:rPr>
          <w:rFonts w:asciiTheme="majorBidi" w:hAnsiTheme="majorBidi" w:cstheme="majorBidi"/>
          <w:szCs w:val="22"/>
          <w:highlight w:val="lightGray"/>
        </w:rPr>
        <w:t>Filmtabletten</w:t>
      </w:r>
      <w:r w:rsidRPr="00970653">
        <w:rPr>
          <w:rFonts w:asciiTheme="majorBidi" w:hAnsiTheme="majorBidi" w:cstheme="majorBidi"/>
          <w:szCs w:val="22"/>
          <w:shd w:val="clear" w:color="auto" w:fill="CCCCCC"/>
        </w:rPr>
        <w:t>)</w:t>
      </w:r>
    </w:p>
    <w:p w14:paraId="2C34ABEE" w14:textId="77777777" w:rsidR="00466F8D" w:rsidRPr="00970653" w:rsidRDefault="00466F8D" w:rsidP="0019180D">
      <w:pPr>
        <w:ind w:left="567" w:hanging="567"/>
        <w:rPr>
          <w:rFonts w:asciiTheme="majorBidi" w:hAnsiTheme="majorBidi" w:cstheme="majorBidi"/>
          <w:b/>
          <w:szCs w:val="22"/>
          <w:lang w:eastAsia="en-US"/>
        </w:rPr>
      </w:pPr>
    </w:p>
    <w:p w14:paraId="7BB48C12" w14:textId="77777777" w:rsidR="00466F8D" w:rsidRPr="00970653" w:rsidRDefault="00466F8D" w:rsidP="0019180D">
      <w:pPr>
        <w:ind w:left="567" w:hanging="567"/>
        <w:rPr>
          <w:rFonts w:asciiTheme="majorBidi" w:hAnsiTheme="majorBidi" w:cstheme="majorBidi"/>
          <w:b/>
          <w:szCs w:val="22"/>
          <w:lang w:eastAsia="en-US"/>
        </w:rPr>
      </w:pPr>
    </w:p>
    <w:p w14:paraId="586E7ABC" w14:textId="77777777" w:rsidR="00466F8D" w:rsidRPr="00970653" w:rsidRDefault="00466F8D"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13.</w:t>
      </w:r>
      <w:r w:rsidRPr="00970653">
        <w:rPr>
          <w:rFonts w:asciiTheme="majorBidi" w:hAnsiTheme="majorBidi" w:cstheme="majorBidi"/>
          <w:b/>
          <w:szCs w:val="22"/>
          <w:lang w:eastAsia="en-US"/>
        </w:rPr>
        <w:tab/>
        <w:t>CHARGENBEZEICHNUNG</w:t>
      </w:r>
    </w:p>
    <w:p w14:paraId="2167633A" w14:textId="77777777" w:rsidR="00466F8D" w:rsidRPr="00970653" w:rsidRDefault="00466F8D" w:rsidP="0019180D">
      <w:pPr>
        <w:ind w:left="567" w:hanging="567"/>
        <w:rPr>
          <w:rFonts w:asciiTheme="majorBidi" w:hAnsiTheme="majorBidi" w:cstheme="majorBidi"/>
          <w:b/>
          <w:szCs w:val="22"/>
          <w:lang w:eastAsia="en-US"/>
        </w:rPr>
      </w:pPr>
    </w:p>
    <w:p w14:paraId="16567540" w14:textId="77777777" w:rsidR="00466F8D" w:rsidRPr="00970653" w:rsidRDefault="00466F8D" w:rsidP="0019180D">
      <w:pPr>
        <w:pStyle w:val="Textkrper-Zeileneinzug"/>
        <w:rPr>
          <w:rFonts w:asciiTheme="majorBidi" w:hAnsiTheme="majorBidi" w:cstheme="majorBidi"/>
          <w:bCs/>
          <w:szCs w:val="22"/>
          <w:lang w:eastAsia="en-US"/>
        </w:rPr>
      </w:pPr>
      <w:r w:rsidRPr="00970653">
        <w:rPr>
          <w:rFonts w:asciiTheme="majorBidi" w:hAnsiTheme="majorBidi" w:cstheme="majorBidi"/>
          <w:bCs/>
          <w:szCs w:val="22"/>
          <w:lang w:eastAsia="en-US"/>
        </w:rPr>
        <w:t>Ch.-B.</w:t>
      </w:r>
    </w:p>
    <w:p w14:paraId="0DDCCF2D" w14:textId="77777777" w:rsidR="00466F8D" w:rsidRPr="00970653" w:rsidRDefault="00466F8D" w:rsidP="0019180D">
      <w:pPr>
        <w:ind w:left="567" w:hanging="567"/>
        <w:rPr>
          <w:rFonts w:asciiTheme="majorBidi" w:hAnsiTheme="majorBidi" w:cstheme="majorBidi"/>
          <w:b/>
          <w:szCs w:val="22"/>
          <w:lang w:eastAsia="en-US"/>
        </w:rPr>
      </w:pPr>
    </w:p>
    <w:p w14:paraId="6B04AA4A" w14:textId="77777777" w:rsidR="00B57E2A" w:rsidRPr="00970653" w:rsidRDefault="00B57E2A" w:rsidP="0019180D">
      <w:pPr>
        <w:ind w:left="567" w:hanging="567"/>
        <w:rPr>
          <w:rFonts w:asciiTheme="majorBidi" w:hAnsiTheme="majorBidi" w:cstheme="majorBidi"/>
          <w:b/>
          <w:szCs w:val="22"/>
          <w:lang w:eastAsia="en-US"/>
        </w:rPr>
      </w:pPr>
    </w:p>
    <w:p w14:paraId="2D05DAE3" w14:textId="77777777" w:rsidR="00466F8D" w:rsidRPr="00970653" w:rsidRDefault="00466F8D"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14.</w:t>
      </w:r>
      <w:r w:rsidRPr="00970653">
        <w:rPr>
          <w:rFonts w:asciiTheme="majorBidi" w:hAnsiTheme="majorBidi" w:cstheme="majorBidi"/>
          <w:b/>
          <w:szCs w:val="22"/>
          <w:lang w:eastAsia="en-US"/>
        </w:rPr>
        <w:tab/>
        <w:t>VERKAUFSABGRENZUNG</w:t>
      </w:r>
    </w:p>
    <w:p w14:paraId="54AAEFA2" w14:textId="77777777" w:rsidR="00466F8D" w:rsidRPr="00970653" w:rsidRDefault="00466F8D" w:rsidP="0019180D">
      <w:pPr>
        <w:ind w:left="567" w:hanging="567"/>
        <w:rPr>
          <w:rFonts w:asciiTheme="majorBidi" w:hAnsiTheme="majorBidi" w:cstheme="majorBidi"/>
          <w:b/>
          <w:szCs w:val="22"/>
          <w:lang w:eastAsia="en-US"/>
        </w:rPr>
      </w:pPr>
    </w:p>
    <w:p w14:paraId="3CB80A65" w14:textId="77777777" w:rsidR="00466F8D" w:rsidRPr="00970653" w:rsidRDefault="00466F8D" w:rsidP="0019180D">
      <w:pPr>
        <w:ind w:left="567" w:hanging="567"/>
        <w:rPr>
          <w:rFonts w:asciiTheme="majorBidi" w:hAnsiTheme="majorBidi" w:cstheme="majorBidi"/>
          <w:b/>
          <w:szCs w:val="22"/>
          <w:lang w:eastAsia="en-US"/>
        </w:rPr>
      </w:pPr>
    </w:p>
    <w:p w14:paraId="7B7397C9" w14:textId="77777777" w:rsidR="00466F8D" w:rsidRPr="00970653" w:rsidRDefault="00466F8D"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15.</w:t>
      </w:r>
      <w:r w:rsidRPr="00970653">
        <w:rPr>
          <w:rFonts w:asciiTheme="majorBidi" w:hAnsiTheme="majorBidi" w:cstheme="majorBidi"/>
          <w:b/>
          <w:szCs w:val="22"/>
          <w:lang w:eastAsia="en-US"/>
        </w:rPr>
        <w:tab/>
        <w:t>HINWEISE FÜR DEN GEBRAUCH</w:t>
      </w:r>
    </w:p>
    <w:p w14:paraId="1C92E4B8" w14:textId="77777777" w:rsidR="00466F8D" w:rsidRPr="00970653" w:rsidRDefault="00466F8D" w:rsidP="0019180D">
      <w:pPr>
        <w:ind w:left="567" w:hanging="567"/>
        <w:rPr>
          <w:rFonts w:asciiTheme="majorBidi" w:hAnsiTheme="majorBidi" w:cstheme="majorBidi"/>
          <w:b/>
          <w:szCs w:val="22"/>
          <w:lang w:eastAsia="en-US"/>
        </w:rPr>
      </w:pPr>
    </w:p>
    <w:p w14:paraId="4A5D337F" w14:textId="77777777" w:rsidR="00466F8D" w:rsidRPr="00970653" w:rsidRDefault="00466F8D" w:rsidP="0019180D">
      <w:pPr>
        <w:ind w:left="567" w:hanging="567"/>
        <w:rPr>
          <w:rFonts w:asciiTheme="majorBidi" w:hAnsiTheme="majorBidi" w:cstheme="majorBidi"/>
          <w:szCs w:val="22"/>
          <w:lang w:eastAsia="en-US"/>
        </w:rPr>
      </w:pPr>
    </w:p>
    <w:p w14:paraId="748D6201" w14:textId="77777777" w:rsidR="00466F8D" w:rsidRPr="00970653" w:rsidRDefault="00466F8D"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16.</w:t>
      </w:r>
      <w:r w:rsidRPr="00970653">
        <w:rPr>
          <w:rFonts w:asciiTheme="majorBidi" w:hAnsiTheme="majorBidi" w:cstheme="majorBidi"/>
          <w:b/>
          <w:szCs w:val="22"/>
          <w:lang w:eastAsia="en-US"/>
        </w:rPr>
        <w:tab/>
      </w:r>
      <w:r w:rsidR="00FE1685" w:rsidRPr="00970653">
        <w:rPr>
          <w:rFonts w:asciiTheme="majorBidi" w:hAnsiTheme="majorBidi" w:cstheme="majorBidi"/>
          <w:b/>
          <w:szCs w:val="22"/>
          <w:lang w:eastAsia="en-US"/>
        </w:rPr>
        <w:t>ANGABEN IN BLINDENSCHRIFT</w:t>
      </w:r>
    </w:p>
    <w:p w14:paraId="6EF5BC84" w14:textId="77777777" w:rsidR="00466F8D" w:rsidRPr="00970653" w:rsidRDefault="00466F8D" w:rsidP="0019180D">
      <w:pPr>
        <w:ind w:left="567" w:hanging="567"/>
        <w:rPr>
          <w:rFonts w:asciiTheme="majorBidi" w:hAnsiTheme="majorBidi" w:cstheme="majorBidi"/>
          <w:b/>
          <w:szCs w:val="22"/>
          <w:lang w:eastAsia="en-US"/>
        </w:rPr>
      </w:pPr>
    </w:p>
    <w:p w14:paraId="644E1367" w14:textId="10B6720D" w:rsidR="00466F8D" w:rsidRPr="00970653" w:rsidRDefault="00466F8D" w:rsidP="0019180D">
      <w:pPr>
        <w:ind w:left="567" w:hanging="567"/>
        <w:rPr>
          <w:rFonts w:asciiTheme="majorBidi" w:hAnsiTheme="majorBidi" w:cstheme="majorBidi"/>
          <w:szCs w:val="22"/>
          <w:lang w:val="nb-NO" w:eastAsia="en-US"/>
        </w:rPr>
      </w:pPr>
      <w:r w:rsidRPr="00970653">
        <w:rPr>
          <w:rFonts w:asciiTheme="majorBidi" w:hAnsiTheme="majorBidi" w:cstheme="majorBidi"/>
          <w:szCs w:val="22"/>
          <w:lang w:val="nb-NO" w:eastAsia="en-US"/>
        </w:rPr>
        <w:t>VIAGRA 50 mg</w:t>
      </w:r>
      <w:r w:rsidR="000C6F03" w:rsidRPr="00970653">
        <w:rPr>
          <w:rFonts w:asciiTheme="majorBidi" w:hAnsiTheme="majorBidi" w:cstheme="majorBidi"/>
          <w:szCs w:val="22"/>
          <w:lang w:val="nb-NO" w:eastAsia="en-US"/>
        </w:rPr>
        <w:t xml:space="preserve"> Filmtabletten</w:t>
      </w:r>
    </w:p>
    <w:p w14:paraId="224B5593" w14:textId="77777777" w:rsidR="00B03D51" w:rsidRPr="00970653" w:rsidRDefault="00B03D51" w:rsidP="0019180D">
      <w:pPr>
        <w:ind w:left="567" w:hanging="567"/>
        <w:rPr>
          <w:rFonts w:asciiTheme="majorBidi" w:hAnsiTheme="majorBidi" w:cstheme="majorBidi"/>
          <w:szCs w:val="22"/>
          <w:lang w:val="nb-NO" w:eastAsia="en-US"/>
        </w:rPr>
      </w:pPr>
    </w:p>
    <w:p w14:paraId="3F1EA53F" w14:textId="77777777" w:rsidR="00B03D51" w:rsidRPr="00970653" w:rsidRDefault="00B03D51" w:rsidP="0019180D">
      <w:pPr>
        <w:widowControl w:val="0"/>
        <w:ind w:left="567" w:hanging="567"/>
        <w:rPr>
          <w:rFonts w:asciiTheme="majorBidi" w:hAnsiTheme="majorBidi" w:cstheme="majorBidi"/>
          <w:szCs w:val="22"/>
          <w:lang w:val="nb-NO" w:eastAsia="en-US"/>
        </w:rPr>
      </w:pPr>
    </w:p>
    <w:p w14:paraId="15B6283F" w14:textId="77777777" w:rsidR="00B03D51" w:rsidRPr="00970653" w:rsidRDefault="00B03D51" w:rsidP="0019180D">
      <w:pPr>
        <w:widowControl w:val="0"/>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val="nb-NO" w:eastAsia="en-US"/>
        </w:rPr>
      </w:pPr>
      <w:r w:rsidRPr="00970653">
        <w:rPr>
          <w:rFonts w:asciiTheme="majorBidi" w:hAnsiTheme="majorBidi" w:cstheme="majorBidi"/>
          <w:b/>
          <w:szCs w:val="22"/>
          <w:lang w:val="nb-NO" w:eastAsia="en-US"/>
        </w:rPr>
        <w:t>17.</w:t>
      </w:r>
      <w:r w:rsidRPr="00970653">
        <w:rPr>
          <w:rFonts w:asciiTheme="majorBidi" w:hAnsiTheme="majorBidi" w:cstheme="majorBidi"/>
          <w:b/>
          <w:szCs w:val="22"/>
          <w:lang w:val="nb-NO" w:eastAsia="en-US"/>
        </w:rPr>
        <w:tab/>
        <w:t>INDIVIDUELLES ERKENNUNGSMERKMAL – 2D-BARCODE</w:t>
      </w:r>
    </w:p>
    <w:p w14:paraId="0832C1DF" w14:textId="77777777" w:rsidR="00B03D51" w:rsidRPr="00970653" w:rsidRDefault="00B03D51" w:rsidP="0019180D">
      <w:pPr>
        <w:widowControl w:val="0"/>
        <w:ind w:left="567" w:hanging="567"/>
        <w:rPr>
          <w:rFonts w:asciiTheme="majorBidi" w:hAnsiTheme="majorBidi" w:cstheme="majorBidi"/>
          <w:szCs w:val="22"/>
          <w:lang w:val="nb-NO" w:eastAsia="en-US"/>
        </w:rPr>
      </w:pPr>
    </w:p>
    <w:p w14:paraId="1E443858" w14:textId="77777777" w:rsidR="00B03D51" w:rsidRPr="00970653" w:rsidRDefault="00B03D51" w:rsidP="0019180D">
      <w:pPr>
        <w:widowControl w:val="0"/>
        <w:ind w:left="567" w:hanging="567"/>
        <w:rPr>
          <w:rFonts w:asciiTheme="majorBidi" w:hAnsiTheme="majorBidi" w:cstheme="majorBidi"/>
          <w:szCs w:val="22"/>
          <w:lang w:eastAsia="en-US"/>
        </w:rPr>
      </w:pPr>
      <w:r w:rsidRPr="00970653">
        <w:rPr>
          <w:rFonts w:asciiTheme="majorBidi" w:hAnsiTheme="majorBidi" w:cstheme="majorBidi"/>
          <w:szCs w:val="22"/>
          <w:highlight w:val="lightGray"/>
          <w:lang w:eastAsia="en-US"/>
        </w:rPr>
        <w:t>2D-Barcode mit individuellem Erkennungsmerkmal</w:t>
      </w:r>
    </w:p>
    <w:p w14:paraId="3A324184" w14:textId="77777777" w:rsidR="00B03D51" w:rsidRPr="00970653" w:rsidRDefault="00B03D51" w:rsidP="0019180D">
      <w:pPr>
        <w:widowControl w:val="0"/>
        <w:ind w:left="567" w:hanging="567"/>
        <w:rPr>
          <w:rFonts w:asciiTheme="majorBidi" w:hAnsiTheme="majorBidi" w:cstheme="majorBidi"/>
          <w:szCs w:val="22"/>
          <w:lang w:eastAsia="en-US"/>
        </w:rPr>
      </w:pPr>
    </w:p>
    <w:p w14:paraId="35082B9D" w14:textId="77777777" w:rsidR="00B03D51" w:rsidRPr="00970653" w:rsidRDefault="00B03D51" w:rsidP="0019180D">
      <w:pPr>
        <w:widowControl w:val="0"/>
        <w:ind w:left="567" w:hanging="567"/>
        <w:rPr>
          <w:rFonts w:asciiTheme="majorBidi" w:hAnsiTheme="majorBidi" w:cstheme="majorBidi"/>
          <w:szCs w:val="22"/>
          <w:lang w:eastAsia="en-US"/>
        </w:rPr>
      </w:pPr>
    </w:p>
    <w:p w14:paraId="157DE487" w14:textId="77777777" w:rsidR="00B03D51" w:rsidRPr="00970653" w:rsidRDefault="00B03D51" w:rsidP="0019180D">
      <w:pPr>
        <w:keepNext/>
        <w:keepLines/>
        <w:widowControl w:val="0"/>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lastRenderedPageBreak/>
        <w:t>18.</w:t>
      </w:r>
      <w:r w:rsidRPr="00970653">
        <w:rPr>
          <w:rFonts w:asciiTheme="majorBidi" w:hAnsiTheme="majorBidi" w:cstheme="majorBidi"/>
          <w:b/>
          <w:szCs w:val="22"/>
          <w:lang w:eastAsia="en-US"/>
        </w:rPr>
        <w:tab/>
        <w:t>INDIVIDUELLES ERKENNUNGSMERKMAL – VOM MENSCHEN LESBARES FORMAT</w:t>
      </w:r>
    </w:p>
    <w:p w14:paraId="19B4D541" w14:textId="77777777" w:rsidR="00B03D51" w:rsidRPr="00970653" w:rsidRDefault="00B03D51" w:rsidP="0019180D">
      <w:pPr>
        <w:keepNext/>
        <w:keepLines/>
        <w:widowControl w:val="0"/>
        <w:ind w:left="567" w:hanging="567"/>
        <w:rPr>
          <w:rFonts w:asciiTheme="majorBidi" w:hAnsiTheme="majorBidi" w:cstheme="majorBidi"/>
          <w:szCs w:val="22"/>
          <w:lang w:eastAsia="en-US"/>
        </w:rPr>
      </w:pPr>
    </w:p>
    <w:p w14:paraId="4965D9A8" w14:textId="77777777" w:rsidR="00B03D51" w:rsidRPr="00970653" w:rsidRDefault="00B03D51" w:rsidP="0019180D">
      <w:pPr>
        <w:keepNext/>
        <w:keepLines/>
        <w:widowControl w:val="0"/>
        <w:ind w:left="567" w:hanging="567"/>
        <w:rPr>
          <w:rFonts w:asciiTheme="majorBidi" w:hAnsiTheme="majorBidi" w:cstheme="majorBidi"/>
          <w:szCs w:val="22"/>
          <w:lang w:eastAsia="en-US"/>
        </w:rPr>
      </w:pPr>
      <w:r w:rsidRPr="00970653">
        <w:rPr>
          <w:rFonts w:asciiTheme="majorBidi" w:hAnsiTheme="majorBidi" w:cstheme="majorBidi"/>
          <w:szCs w:val="22"/>
          <w:lang w:eastAsia="en-US"/>
        </w:rPr>
        <w:t>PC</w:t>
      </w:r>
    </w:p>
    <w:p w14:paraId="635BE0F7" w14:textId="77777777" w:rsidR="00B03D51" w:rsidRPr="00970653" w:rsidRDefault="00B03D51" w:rsidP="0019180D">
      <w:pPr>
        <w:keepNext/>
        <w:keepLines/>
        <w:ind w:left="567" w:hanging="567"/>
        <w:rPr>
          <w:rFonts w:asciiTheme="majorBidi" w:hAnsiTheme="majorBidi" w:cstheme="majorBidi"/>
          <w:szCs w:val="22"/>
          <w:lang w:eastAsia="en-US"/>
        </w:rPr>
      </w:pPr>
      <w:r w:rsidRPr="00970653">
        <w:rPr>
          <w:rFonts w:asciiTheme="majorBidi" w:hAnsiTheme="majorBidi" w:cstheme="majorBidi"/>
          <w:szCs w:val="22"/>
          <w:lang w:eastAsia="en-US"/>
        </w:rPr>
        <w:t>SN</w:t>
      </w:r>
    </w:p>
    <w:p w14:paraId="56D242E3" w14:textId="43CD6573" w:rsidR="00B03D51" w:rsidRPr="00970653" w:rsidRDefault="00B03D51" w:rsidP="0019180D">
      <w:pPr>
        <w:keepNext/>
        <w:ind w:left="567" w:hanging="567"/>
        <w:rPr>
          <w:rFonts w:asciiTheme="majorBidi" w:hAnsiTheme="majorBidi" w:cstheme="majorBidi"/>
          <w:szCs w:val="22"/>
          <w:lang w:eastAsia="en-US"/>
        </w:rPr>
      </w:pPr>
      <w:r w:rsidRPr="00970653">
        <w:rPr>
          <w:rFonts w:asciiTheme="majorBidi" w:hAnsiTheme="majorBidi" w:cstheme="majorBidi"/>
          <w:szCs w:val="22"/>
          <w:lang w:eastAsia="en-US"/>
        </w:rPr>
        <w:t>NN</w:t>
      </w:r>
    </w:p>
    <w:p w14:paraId="39B9CCC3" w14:textId="27F12278" w:rsidR="00EC4CA2" w:rsidRPr="00970653" w:rsidRDefault="00EC4CA2" w:rsidP="0019180D">
      <w:pPr>
        <w:keepNext/>
        <w:ind w:left="567" w:hanging="567"/>
        <w:rPr>
          <w:rFonts w:asciiTheme="majorBidi" w:hAnsiTheme="majorBidi" w:cstheme="majorBidi"/>
          <w:szCs w:val="22"/>
          <w:lang w:eastAsia="en-US"/>
        </w:rPr>
      </w:pPr>
    </w:p>
    <w:p w14:paraId="68C40FF6" w14:textId="77777777" w:rsidR="00EC4CA2" w:rsidRPr="00970653" w:rsidRDefault="00EC4CA2" w:rsidP="0019180D">
      <w:pPr>
        <w:keepNext/>
        <w:ind w:left="567" w:hanging="567"/>
        <w:rPr>
          <w:rFonts w:asciiTheme="majorBidi" w:hAnsiTheme="majorBidi" w:cstheme="majorBidi"/>
          <w:szCs w:val="22"/>
          <w:lang w:eastAsia="en-US"/>
        </w:rPr>
      </w:pPr>
    </w:p>
    <w:p w14:paraId="5B5CF287" w14:textId="77777777" w:rsidR="00466F8D" w:rsidRPr="00970653" w:rsidRDefault="001150F3" w:rsidP="0019180D">
      <w:pP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br w:type="page"/>
      </w:r>
    </w:p>
    <w:p w14:paraId="17D10CBF" w14:textId="77777777" w:rsidR="00466F8D" w:rsidRPr="00970653" w:rsidRDefault="00466F8D" w:rsidP="0019180D">
      <w:pPr>
        <w:pStyle w:val="Textkrper"/>
        <w:pBdr>
          <w:top w:val="single" w:sz="4" w:space="1" w:color="auto"/>
          <w:left w:val="single" w:sz="4" w:space="4" w:color="auto"/>
          <w:bottom w:val="single" w:sz="4" w:space="1" w:color="auto"/>
          <w:right w:val="single" w:sz="4" w:space="4" w:color="auto"/>
        </w:pBdr>
        <w:jc w:val="left"/>
        <w:rPr>
          <w:rFonts w:asciiTheme="majorBidi" w:hAnsiTheme="majorBidi" w:cstheme="majorBidi"/>
          <w:b/>
          <w:szCs w:val="22"/>
          <w:lang w:val="de-DE"/>
        </w:rPr>
      </w:pPr>
      <w:r w:rsidRPr="00970653">
        <w:rPr>
          <w:rFonts w:asciiTheme="majorBidi" w:hAnsiTheme="majorBidi" w:cstheme="majorBidi"/>
          <w:b/>
          <w:szCs w:val="22"/>
          <w:lang w:val="de-DE"/>
        </w:rPr>
        <w:lastRenderedPageBreak/>
        <w:t xml:space="preserve">ANGABEN AUF DER ÄUSSEREN UMHÜLLUNG </w:t>
      </w:r>
    </w:p>
    <w:p w14:paraId="49E2BDD9" w14:textId="77777777" w:rsidR="00466F8D" w:rsidRPr="00970653" w:rsidRDefault="00466F8D" w:rsidP="0019180D">
      <w:pPr>
        <w:pStyle w:val="Textkrper"/>
        <w:pBdr>
          <w:top w:val="single" w:sz="4" w:space="1" w:color="auto"/>
          <w:left w:val="single" w:sz="4" w:space="4" w:color="auto"/>
          <w:bottom w:val="single" w:sz="4" w:space="1" w:color="auto"/>
          <w:right w:val="single" w:sz="4" w:space="4" w:color="auto"/>
        </w:pBdr>
        <w:jc w:val="left"/>
        <w:rPr>
          <w:rFonts w:asciiTheme="majorBidi" w:hAnsiTheme="majorBidi" w:cstheme="majorBidi"/>
          <w:b/>
          <w:szCs w:val="22"/>
          <w:lang w:val="de-DE"/>
        </w:rPr>
      </w:pPr>
    </w:p>
    <w:p w14:paraId="1A9A0C18" w14:textId="77777777" w:rsidR="00466F8D" w:rsidRPr="00970653" w:rsidRDefault="00466F8D" w:rsidP="0019180D">
      <w:pPr>
        <w:pStyle w:val="Textkrper"/>
        <w:pBdr>
          <w:top w:val="single" w:sz="4" w:space="1" w:color="auto"/>
          <w:left w:val="single" w:sz="4" w:space="4" w:color="auto"/>
          <w:bottom w:val="single" w:sz="4" w:space="1" w:color="auto"/>
          <w:right w:val="single" w:sz="4" w:space="4" w:color="auto"/>
        </w:pBdr>
        <w:jc w:val="left"/>
        <w:rPr>
          <w:rFonts w:asciiTheme="majorBidi" w:hAnsiTheme="majorBidi" w:cstheme="majorBidi"/>
          <w:b/>
          <w:szCs w:val="22"/>
          <w:lang w:val="de-DE"/>
        </w:rPr>
      </w:pPr>
      <w:r w:rsidRPr="00970653">
        <w:rPr>
          <w:rFonts w:asciiTheme="majorBidi" w:hAnsiTheme="majorBidi" w:cstheme="majorBidi"/>
          <w:b/>
          <w:szCs w:val="22"/>
          <w:lang w:val="de-DE"/>
        </w:rPr>
        <w:t>ZUSÄTZLICH HITZEVERSIEGELTE BLISTERKARTE</w:t>
      </w:r>
    </w:p>
    <w:p w14:paraId="22CEBB87" w14:textId="77777777" w:rsidR="00466F8D" w:rsidRPr="00970653" w:rsidRDefault="00466F8D" w:rsidP="0019180D">
      <w:pPr>
        <w:ind w:left="567" w:hanging="567"/>
        <w:rPr>
          <w:rFonts w:asciiTheme="majorBidi" w:hAnsiTheme="majorBidi" w:cstheme="majorBidi"/>
          <w:b/>
          <w:szCs w:val="22"/>
          <w:lang w:eastAsia="en-US"/>
        </w:rPr>
      </w:pPr>
    </w:p>
    <w:p w14:paraId="6FFCF678" w14:textId="77777777" w:rsidR="00466F8D" w:rsidRPr="00970653" w:rsidRDefault="00466F8D" w:rsidP="0019180D">
      <w:pPr>
        <w:ind w:left="567" w:hanging="567"/>
        <w:rPr>
          <w:rFonts w:asciiTheme="majorBidi" w:hAnsiTheme="majorBidi" w:cstheme="majorBidi"/>
          <w:b/>
          <w:szCs w:val="22"/>
          <w:lang w:eastAsia="en-US"/>
        </w:rPr>
      </w:pPr>
    </w:p>
    <w:p w14:paraId="56883DEC" w14:textId="77777777" w:rsidR="00466F8D" w:rsidRPr="00970653" w:rsidRDefault="00466F8D"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1.</w:t>
      </w:r>
      <w:r w:rsidRPr="00970653">
        <w:rPr>
          <w:rFonts w:asciiTheme="majorBidi" w:hAnsiTheme="majorBidi" w:cstheme="majorBidi"/>
          <w:b/>
          <w:szCs w:val="22"/>
          <w:lang w:eastAsia="en-US"/>
        </w:rPr>
        <w:tab/>
        <w:t>BEZEICHNUNG DES ARZNEIMITTELS</w:t>
      </w:r>
    </w:p>
    <w:p w14:paraId="43BC68F7" w14:textId="77777777" w:rsidR="00466F8D" w:rsidRPr="00970653" w:rsidRDefault="00466F8D" w:rsidP="0019180D">
      <w:pPr>
        <w:ind w:left="567" w:hanging="567"/>
        <w:rPr>
          <w:rFonts w:asciiTheme="majorBidi" w:hAnsiTheme="majorBidi" w:cstheme="majorBidi"/>
          <w:b/>
          <w:szCs w:val="22"/>
          <w:lang w:eastAsia="en-US"/>
        </w:rPr>
      </w:pPr>
    </w:p>
    <w:p w14:paraId="2E13AA97" w14:textId="77777777" w:rsidR="00466F8D" w:rsidRPr="00970653" w:rsidRDefault="00466F8D" w:rsidP="0019180D">
      <w:pPr>
        <w:ind w:left="567" w:hanging="567"/>
        <w:rPr>
          <w:rFonts w:asciiTheme="majorBidi" w:hAnsiTheme="majorBidi" w:cstheme="majorBidi"/>
          <w:szCs w:val="22"/>
          <w:lang w:eastAsia="en-US"/>
        </w:rPr>
      </w:pPr>
      <w:r w:rsidRPr="00970653">
        <w:rPr>
          <w:rFonts w:asciiTheme="majorBidi" w:hAnsiTheme="majorBidi" w:cstheme="majorBidi"/>
          <w:szCs w:val="22"/>
          <w:lang w:eastAsia="en-US"/>
        </w:rPr>
        <w:t>VIAGRA 50 mg Filmtabletten</w:t>
      </w:r>
    </w:p>
    <w:p w14:paraId="43843B0C" w14:textId="77777777" w:rsidR="00466F8D" w:rsidRPr="00970653" w:rsidRDefault="00466F8D" w:rsidP="0019180D">
      <w:pPr>
        <w:ind w:left="567" w:hanging="567"/>
        <w:rPr>
          <w:rFonts w:asciiTheme="majorBidi" w:hAnsiTheme="majorBidi" w:cstheme="majorBidi"/>
          <w:szCs w:val="22"/>
          <w:lang w:eastAsia="en-US"/>
        </w:rPr>
      </w:pPr>
      <w:r w:rsidRPr="00970653">
        <w:rPr>
          <w:rFonts w:asciiTheme="majorBidi" w:hAnsiTheme="majorBidi" w:cstheme="majorBidi"/>
          <w:szCs w:val="22"/>
          <w:lang w:eastAsia="en-US"/>
        </w:rPr>
        <w:t>Sildenafil</w:t>
      </w:r>
    </w:p>
    <w:p w14:paraId="42DA0D2E" w14:textId="77777777" w:rsidR="00466F8D" w:rsidRPr="00970653" w:rsidRDefault="00466F8D" w:rsidP="0019180D">
      <w:pPr>
        <w:ind w:left="567" w:hanging="567"/>
        <w:rPr>
          <w:rFonts w:asciiTheme="majorBidi" w:hAnsiTheme="majorBidi" w:cstheme="majorBidi"/>
          <w:b/>
          <w:szCs w:val="22"/>
          <w:lang w:eastAsia="en-US"/>
        </w:rPr>
      </w:pPr>
    </w:p>
    <w:p w14:paraId="4238850A" w14:textId="77777777" w:rsidR="00466F8D" w:rsidRPr="00970653" w:rsidRDefault="00466F8D" w:rsidP="0019180D">
      <w:pPr>
        <w:ind w:left="567" w:hanging="567"/>
        <w:rPr>
          <w:rFonts w:asciiTheme="majorBidi" w:hAnsiTheme="majorBidi" w:cstheme="majorBidi"/>
          <w:b/>
          <w:szCs w:val="22"/>
          <w:lang w:eastAsia="en-US"/>
        </w:rPr>
      </w:pPr>
    </w:p>
    <w:p w14:paraId="0D54969F" w14:textId="77777777" w:rsidR="00466F8D" w:rsidRPr="00970653" w:rsidRDefault="00466F8D"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2.</w:t>
      </w:r>
      <w:r w:rsidRPr="00970653">
        <w:rPr>
          <w:rFonts w:asciiTheme="majorBidi" w:hAnsiTheme="majorBidi" w:cstheme="majorBidi"/>
          <w:b/>
          <w:szCs w:val="22"/>
          <w:lang w:eastAsia="en-US"/>
        </w:rPr>
        <w:tab/>
        <w:t>WIRKSTOFF(E)</w:t>
      </w:r>
    </w:p>
    <w:p w14:paraId="0122F7E8" w14:textId="77777777" w:rsidR="00466F8D" w:rsidRPr="00970653" w:rsidRDefault="00466F8D" w:rsidP="0019180D">
      <w:pPr>
        <w:ind w:left="567" w:hanging="567"/>
        <w:rPr>
          <w:rFonts w:asciiTheme="majorBidi" w:hAnsiTheme="majorBidi" w:cstheme="majorBidi"/>
          <w:b/>
          <w:szCs w:val="22"/>
          <w:lang w:eastAsia="en-US"/>
        </w:rPr>
      </w:pPr>
    </w:p>
    <w:p w14:paraId="358D1DDA" w14:textId="77777777" w:rsidR="00466F8D" w:rsidRPr="00970653" w:rsidRDefault="009A248E" w:rsidP="0019180D">
      <w:pPr>
        <w:ind w:left="567" w:hanging="567"/>
        <w:rPr>
          <w:rFonts w:asciiTheme="majorBidi" w:hAnsiTheme="majorBidi" w:cstheme="majorBidi"/>
          <w:szCs w:val="22"/>
          <w:lang w:eastAsia="en-US"/>
        </w:rPr>
      </w:pPr>
      <w:r w:rsidRPr="00970653">
        <w:rPr>
          <w:rFonts w:asciiTheme="majorBidi" w:hAnsiTheme="majorBidi" w:cstheme="majorBidi"/>
          <w:szCs w:val="22"/>
        </w:rPr>
        <w:t xml:space="preserve">Jede Tablette enthält </w:t>
      </w:r>
      <w:r w:rsidR="00B57E2A" w:rsidRPr="00970653">
        <w:rPr>
          <w:rFonts w:asciiTheme="majorBidi" w:hAnsiTheme="majorBidi" w:cstheme="majorBidi"/>
          <w:szCs w:val="22"/>
        </w:rPr>
        <w:t>Sildenafilcitrat</w:t>
      </w:r>
      <w:r w:rsidRPr="00970653">
        <w:rPr>
          <w:rFonts w:asciiTheme="majorBidi" w:hAnsiTheme="majorBidi" w:cstheme="majorBidi"/>
          <w:szCs w:val="22"/>
        </w:rPr>
        <w:t xml:space="preserve"> </w:t>
      </w:r>
      <w:r w:rsidR="00763C16" w:rsidRPr="00970653">
        <w:rPr>
          <w:rFonts w:asciiTheme="majorBidi" w:hAnsiTheme="majorBidi" w:cstheme="majorBidi"/>
          <w:szCs w:val="22"/>
        </w:rPr>
        <w:t>entsprechend</w:t>
      </w:r>
      <w:r w:rsidRPr="00970653">
        <w:rPr>
          <w:rFonts w:asciiTheme="majorBidi" w:hAnsiTheme="majorBidi" w:cstheme="majorBidi"/>
          <w:szCs w:val="22"/>
        </w:rPr>
        <w:t xml:space="preserve"> </w:t>
      </w:r>
      <w:r w:rsidR="00466F8D" w:rsidRPr="00970653">
        <w:rPr>
          <w:rFonts w:asciiTheme="majorBidi" w:hAnsiTheme="majorBidi" w:cstheme="majorBidi"/>
          <w:szCs w:val="22"/>
        </w:rPr>
        <w:t>50 mg</w:t>
      </w:r>
      <w:r w:rsidR="00466F8D" w:rsidRPr="00970653">
        <w:rPr>
          <w:rFonts w:asciiTheme="majorBidi" w:hAnsiTheme="majorBidi" w:cstheme="majorBidi"/>
          <w:szCs w:val="22"/>
          <w:lang w:eastAsia="en-US"/>
        </w:rPr>
        <w:t xml:space="preserve"> Sildenafil</w:t>
      </w:r>
      <w:r w:rsidR="000E4531" w:rsidRPr="00970653">
        <w:rPr>
          <w:rFonts w:asciiTheme="majorBidi" w:hAnsiTheme="majorBidi" w:cstheme="majorBidi"/>
          <w:szCs w:val="22"/>
          <w:lang w:eastAsia="en-US"/>
        </w:rPr>
        <w:t>.</w:t>
      </w:r>
    </w:p>
    <w:p w14:paraId="01BF123C" w14:textId="77777777" w:rsidR="00466F8D" w:rsidRPr="00970653" w:rsidRDefault="00466F8D" w:rsidP="0019180D">
      <w:pPr>
        <w:ind w:left="567" w:hanging="567"/>
        <w:rPr>
          <w:rFonts w:asciiTheme="majorBidi" w:hAnsiTheme="majorBidi" w:cstheme="majorBidi"/>
          <w:b/>
          <w:szCs w:val="22"/>
          <w:lang w:eastAsia="en-US"/>
        </w:rPr>
      </w:pPr>
    </w:p>
    <w:p w14:paraId="1A2B452A" w14:textId="77777777" w:rsidR="00466F8D" w:rsidRPr="00970653" w:rsidRDefault="00466F8D" w:rsidP="0019180D">
      <w:pPr>
        <w:ind w:left="567" w:hanging="567"/>
        <w:rPr>
          <w:rFonts w:asciiTheme="majorBidi" w:hAnsiTheme="majorBidi" w:cstheme="majorBidi"/>
          <w:b/>
          <w:szCs w:val="22"/>
          <w:lang w:eastAsia="en-US"/>
        </w:rPr>
      </w:pPr>
    </w:p>
    <w:p w14:paraId="09092D09" w14:textId="77777777" w:rsidR="00466F8D" w:rsidRPr="00970653" w:rsidRDefault="00466F8D"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3.</w:t>
      </w:r>
      <w:r w:rsidRPr="00970653">
        <w:rPr>
          <w:rFonts w:asciiTheme="majorBidi" w:hAnsiTheme="majorBidi" w:cstheme="majorBidi"/>
          <w:b/>
          <w:szCs w:val="22"/>
          <w:lang w:eastAsia="en-US"/>
        </w:rPr>
        <w:tab/>
        <w:t>SONSTIGE BESTANDTEILE</w:t>
      </w:r>
    </w:p>
    <w:p w14:paraId="40117568" w14:textId="77777777" w:rsidR="00466F8D" w:rsidRPr="00970653" w:rsidRDefault="00466F8D" w:rsidP="0019180D">
      <w:pPr>
        <w:ind w:left="567" w:hanging="567"/>
        <w:rPr>
          <w:rFonts w:asciiTheme="majorBidi" w:hAnsiTheme="majorBidi" w:cstheme="majorBidi"/>
          <w:b/>
          <w:szCs w:val="22"/>
          <w:lang w:eastAsia="en-US"/>
        </w:rPr>
      </w:pPr>
    </w:p>
    <w:p w14:paraId="78D1E707" w14:textId="77777777" w:rsidR="00466F8D" w:rsidRPr="00970653" w:rsidRDefault="00466F8D" w:rsidP="0019180D">
      <w:pPr>
        <w:pStyle w:val="Textkrper-Zeileneinzug"/>
        <w:rPr>
          <w:rFonts w:asciiTheme="majorBidi" w:hAnsiTheme="majorBidi" w:cstheme="majorBidi"/>
          <w:bCs/>
          <w:szCs w:val="22"/>
          <w:lang w:eastAsia="en-US"/>
        </w:rPr>
      </w:pPr>
      <w:r w:rsidRPr="00970653">
        <w:rPr>
          <w:rFonts w:asciiTheme="majorBidi" w:hAnsiTheme="majorBidi" w:cstheme="majorBidi"/>
          <w:bCs/>
          <w:szCs w:val="22"/>
          <w:lang w:eastAsia="en-US"/>
        </w:rPr>
        <w:t>Enthält Lactose.</w:t>
      </w:r>
    </w:p>
    <w:p w14:paraId="2798E5FD" w14:textId="77777777" w:rsidR="00466F8D" w:rsidRPr="00970653" w:rsidRDefault="00466F8D" w:rsidP="0019180D">
      <w:pPr>
        <w:pStyle w:val="Textkrper-Zeileneinzug"/>
        <w:rPr>
          <w:rFonts w:asciiTheme="majorBidi" w:hAnsiTheme="majorBidi" w:cstheme="majorBidi"/>
          <w:bCs/>
          <w:szCs w:val="22"/>
          <w:lang w:eastAsia="en-US"/>
        </w:rPr>
      </w:pPr>
      <w:r w:rsidRPr="00970653">
        <w:rPr>
          <w:rFonts w:asciiTheme="majorBidi" w:hAnsiTheme="majorBidi" w:cstheme="majorBidi"/>
          <w:bCs/>
          <w:szCs w:val="22"/>
          <w:lang w:eastAsia="en-US"/>
        </w:rPr>
        <w:t>Weitere Informationen siehe Packungsbeilage.</w:t>
      </w:r>
    </w:p>
    <w:p w14:paraId="2FBBEADC" w14:textId="77777777" w:rsidR="00466F8D" w:rsidRPr="00970653" w:rsidRDefault="00466F8D" w:rsidP="0019180D">
      <w:pPr>
        <w:pStyle w:val="Textkrper-Zeileneinzug"/>
        <w:rPr>
          <w:rFonts w:asciiTheme="majorBidi" w:hAnsiTheme="majorBidi" w:cstheme="majorBidi"/>
          <w:bCs/>
          <w:szCs w:val="22"/>
          <w:lang w:eastAsia="en-US"/>
        </w:rPr>
      </w:pPr>
    </w:p>
    <w:p w14:paraId="572DCC7E" w14:textId="77777777" w:rsidR="00466F8D" w:rsidRPr="00970653" w:rsidRDefault="00466F8D" w:rsidP="0019180D">
      <w:pPr>
        <w:ind w:left="567" w:hanging="567"/>
        <w:rPr>
          <w:rFonts w:asciiTheme="majorBidi" w:hAnsiTheme="majorBidi" w:cstheme="majorBidi"/>
          <w:b/>
          <w:szCs w:val="22"/>
          <w:lang w:eastAsia="en-US"/>
        </w:rPr>
      </w:pPr>
    </w:p>
    <w:p w14:paraId="130ADE0F" w14:textId="77777777" w:rsidR="00466F8D" w:rsidRPr="00970653" w:rsidRDefault="00466F8D"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4.</w:t>
      </w:r>
      <w:r w:rsidRPr="00970653">
        <w:rPr>
          <w:rFonts w:asciiTheme="majorBidi" w:hAnsiTheme="majorBidi" w:cstheme="majorBidi"/>
          <w:b/>
          <w:szCs w:val="22"/>
          <w:lang w:eastAsia="en-US"/>
        </w:rPr>
        <w:tab/>
        <w:t>DARREICHUNGSFORM UND INHALT</w:t>
      </w:r>
    </w:p>
    <w:p w14:paraId="22F5A896" w14:textId="77777777" w:rsidR="00466F8D" w:rsidRPr="00970653" w:rsidRDefault="00466F8D" w:rsidP="0019180D">
      <w:pPr>
        <w:ind w:left="567" w:hanging="567"/>
        <w:rPr>
          <w:rFonts w:asciiTheme="majorBidi" w:hAnsiTheme="majorBidi" w:cstheme="majorBidi"/>
          <w:b/>
          <w:szCs w:val="22"/>
          <w:lang w:eastAsia="en-US"/>
        </w:rPr>
      </w:pPr>
    </w:p>
    <w:p w14:paraId="5772D62B" w14:textId="77777777" w:rsidR="000C6F03" w:rsidRPr="00970653" w:rsidRDefault="000C6F03" w:rsidP="0019180D">
      <w:pPr>
        <w:ind w:left="567" w:hanging="567"/>
        <w:rPr>
          <w:rFonts w:asciiTheme="majorBidi" w:hAnsiTheme="majorBidi" w:cstheme="majorBidi"/>
          <w:szCs w:val="22"/>
          <w:lang w:eastAsia="en-US"/>
        </w:rPr>
      </w:pPr>
      <w:r w:rsidRPr="00970653">
        <w:rPr>
          <w:rFonts w:asciiTheme="majorBidi" w:hAnsiTheme="majorBidi" w:cstheme="majorBidi"/>
          <w:szCs w:val="22"/>
          <w:lang w:eastAsia="en-US"/>
        </w:rPr>
        <w:t>Filmtablette</w:t>
      </w:r>
    </w:p>
    <w:p w14:paraId="79FE2855" w14:textId="77777777" w:rsidR="000C6F03" w:rsidRPr="00970653" w:rsidRDefault="000C6F03" w:rsidP="0019180D">
      <w:pPr>
        <w:ind w:left="567" w:hanging="567"/>
        <w:rPr>
          <w:rFonts w:asciiTheme="majorBidi" w:hAnsiTheme="majorBidi" w:cstheme="majorBidi"/>
          <w:szCs w:val="22"/>
          <w:lang w:eastAsia="en-US"/>
        </w:rPr>
      </w:pPr>
    </w:p>
    <w:p w14:paraId="455152BE" w14:textId="7B940E86" w:rsidR="00466F8D" w:rsidRPr="00970653" w:rsidRDefault="00466F8D" w:rsidP="0019180D">
      <w:pPr>
        <w:ind w:left="567" w:hanging="567"/>
        <w:rPr>
          <w:rFonts w:asciiTheme="majorBidi" w:hAnsiTheme="majorBidi" w:cstheme="majorBidi"/>
          <w:szCs w:val="22"/>
          <w:lang w:eastAsia="en-US"/>
        </w:rPr>
      </w:pPr>
      <w:r w:rsidRPr="00970653">
        <w:rPr>
          <w:rFonts w:asciiTheme="majorBidi" w:hAnsiTheme="majorBidi" w:cstheme="majorBidi"/>
          <w:szCs w:val="22"/>
          <w:lang w:eastAsia="en-US"/>
        </w:rPr>
        <w:t>2 Filmtabletten</w:t>
      </w:r>
    </w:p>
    <w:p w14:paraId="5BE00B1A" w14:textId="77777777" w:rsidR="00466F8D" w:rsidRPr="00970653" w:rsidRDefault="00466F8D" w:rsidP="0019180D">
      <w:pPr>
        <w:ind w:left="567" w:hanging="567"/>
        <w:rPr>
          <w:rFonts w:asciiTheme="majorBidi" w:hAnsiTheme="majorBidi" w:cstheme="majorBidi"/>
          <w:szCs w:val="22"/>
          <w:highlight w:val="lightGray"/>
          <w:lang w:eastAsia="en-US"/>
        </w:rPr>
      </w:pPr>
      <w:r w:rsidRPr="00970653">
        <w:rPr>
          <w:rFonts w:asciiTheme="majorBidi" w:hAnsiTheme="majorBidi" w:cstheme="majorBidi"/>
          <w:szCs w:val="22"/>
          <w:highlight w:val="lightGray"/>
          <w:lang w:eastAsia="en-US"/>
        </w:rPr>
        <w:t>4 Filmtabletten</w:t>
      </w:r>
    </w:p>
    <w:p w14:paraId="3D16DA9C" w14:textId="77777777" w:rsidR="00466F8D" w:rsidRPr="00970653" w:rsidRDefault="00466F8D" w:rsidP="0019180D">
      <w:pPr>
        <w:ind w:left="567" w:hanging="567"/>
        <w:rPr>
          <w:rFonts w:asciiTheme="majorBidi" w:hAnsiTheme="majorBidi" w:cstheme="majorBidi"/>
          <w:bCs/>
          <w:szCs w:val="22"/>
          <w:highlight w:val="lightGray"/>
          <w:lang w:eastAsia="en-US"/>
        </w:rPr>
      </w:pPr>
      <w:r w:rsidRPr="00970653">
        <w:rPr>
          <w:rFonts w:asciiTheme="majorBidi" w:hAnsiTheme="majorBidi" w:cstheme="majorBidi"/>
          <w:bCs/>
          <w:szCs w:val="22"/>
          <w:highlight w:val="lightGray"/>
          <w:lang w:eastAsia="en-US"/>
        </w:rPr>
        <w:t>8 Filmtabletten</w:t>
      </w:r>
    </w:p>
    <w:p w14:paraId="30CD574F" w14:textId="77777777" w:rsidR="00466F8D" w:rsidRPr="00970653" w:rsidRDefault="00466F8D" w:rsidP="0019180D">
      <w:pPr>
        <w:ind w:left="567" w:hanging="567"/>
        <w:rPr>
          <w:rFonts w:asciiTheme="majorBidi" w:hAnsiTheme="majorBidi" w:cstheme="majorBidi"/>
          <w:bCs/>
          <w:szCs w:val="22"/>
          <w:lang w:eastAsia="en-US"/>
        </w:rPr>
      </w:pPr>
      <w:r w:rsidRPr="00970653">
        <w:rPr>
          <w:rFonts w:asciiTheme="majorBidi" w:hAnsiTheme="majorBidi" w:cstheme="majorBidi"/>
          <w:bCs/>
          <w:szCs w:val="22"/>
          <w:highlight w:val="lightGray"/>
          <w:lang w:eastAsia="en-US"/>
        </w:rPr>
        <w:t>12 Filmtabletten</w:t>
      </w:r>
    </w:p>
    <w:p w14:paraId="509B33DC" w14:textId="77777777" w:rsidR="00466F8D" w:rsidRPr="00970653" w:rsidRDefault="00466F8D" w:rsidP="0019180D">
      <w:pPr>
        <w:ind w:left="567" w:hanging="567"/>
        <w:rPr>
          <w:rFonts w:asciiTheme="majorBidi" w:hAnsiTheme="majorBidi" w:cstheme="majorBidi"/>
          <w:b/>
          <w:szCs w:val="22"/>
          <w:lang w:eastAsia="en-US"/>
        </w:rPr>
      </w:pPr>
    </w:p>
    <w:p w14:paraId="6D2167AB" w14:textId="77777777" w:rsidR="00466F8D" w:rsidRPr="00970653" w:rsidRDefault="00466F8D" w:rsidP="0019180D">
      <w:pPr>
        <w:ind w:left="567" w:hanging="567"/>
        <w:rPr>
          <w:rFonts w:asciiTheme="majorBidi" w:hAnsiTheme="majorBidi" w:cstheme="majorBidi"/>
          <w:b/>
          <w:szCs w:val="22"/>
          <w:lang w:eastAsia="en-US"/>
        </w:rPr>
      </w:pPr>
    </w:p>
    <w:p w14:paraId="359308C7" w14:textId="77777777" w:rsidR="00466F8D" w:rsidRPr="00970653" w:rsidRDefault="00466F8D"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5.</w:t>
      </w:r>
      <w:r w:rsidRPr="00970653">
        <w:rPr>
          <w:rFonts w:asciiTheme="majorBidi" w:hAnsiTheme="majorBidi" w:cstheme="majorBidi"/>
          <w:b/>
          <w:szCs w:val="22"/>
          <w:lang w:eastAsia="en-US"/>
        </w:rPr>
        <w:tab/>
        <w:t>HINWEISE ZUR UND ART(EN) DER ANWENDUNG</w:t>
      </w:r>
    </w:p>
    <w:p w14:paraId="64C4854B" w14:textId="77777777" w:rsidR="00466F8D" w:rsidRPr="00970653" w:rsidRDefault="00466F8D" w:rsidP="0019180D">
      <w:pPr>
        <w:ind w:left="567" w:hanging="567"/>
        <w:rPr>
          <w:rFonts w:asciiTheme="majorBidi" w:hAnsiTheme="majorBidi" w:cstheme="majorBidi"/>
          <w:b/>
          <w:szCs w:val="22"/>
          <w:lang w:eastAsia="en-US"/>
        </w:rPr>
      </w:pPr>
    </w:p>
    <w:p w14:paraId="623A87A1" w14:textId="77777777" w:rsidR="00466F8D" w:rsidRPr="00970653" w:rsidRDefault="00466F8D" w:rsidP="0019180D">
      <w:pPr>
        <w:ind w:left="567" w:hanging="567"/>
        <w:rPr>
          <w:rFonts w:asciiTheme="majorBidi" w:hAnsiTheme="majorBidi" w:cstheme="majorBidi"/>
          <w:bCs/>
          <w:szCs w:val="22"/>
          <w:lang w:eastAsia="en-US"/>
        </w:rPr>
      </w:pPr>
      <w:r w:rsidRPr="00970653">
        <w:rPr>
          <w:rFonts w:asciiTheme="majorBidi" w:hAnsiTheme="majorBidi" w:cstheme="majorBidi"/>
          <w:bCs/>
          <w:szCs w:val="22"/>
          <w:lang w:eastAsia="en-US"/>
        </w:rPr>
        <w:t>Packungsbeilage beachten.</w:t>
      </w:r>
    </w:p>
    <w:p w14:paraId="7A720F37" w14:textId="77777777" w:rsidR="009A248E" w:rsidRPr="00970653" w:rsidRDefault="009A248E" w:rsidP="0019180D">
      <w:pPr>
        <w:ind w:left="567" w:hanging="567"/>
        <w:rPr>
          <w:rFonts w:asciiTheme="majorBidi" w:hAnsiTheme="majorBidi" w:cstheme="majorBidi"/>
          <w:szCs w:val="22"/>
          <w:lang w:eastAsia="en-US"/>
        </w:rPr>
      </w:pPr>
      <w:r w:rsidRPr="00970653">
        <w:rPr>
          <w:rFonts w:asciiTheme="majorBidi" w:hAnsiTheme="majorBidi" w:cstheme="majorBidi"/>
          <w:bCs/>
          <w:szCs w:val="22"/>
          <w:lang w:eastAsia="en-US"/>
        </w:rPr>
        <w:t>Zum Einnehmen</w:t>
      </w:r>
    </w:p>
    <w:p w14:paraId="04BEA81F" w14:textId="77777777" w:rsidR="00466F8D" w:rsidRPr="00970653" w:rsidRDefault="00466F8D" w:rsidP="0019180D">
      <w:pPr>
        <w:ind w:left="567" w:hanging="567"/>
        <w:rPr>
          <w:rFonts w:asciiTheme="majorBidi" w:hAnsiTheme="majorBidi" w:cstheme="majorBidi"/>
          <w:b/>
          <w:szCs w:val="22"/>
          <w:lang w:eastAsia="en-US"/>
        </w:rPr>
      </w:pPr>
    </w:p>
    <w:p w14:paraId="2144598C" w14:textId="77777777" w:rsidR="00466F8D" w:rsidRPr="00970653" w:rsidRDefault="00466F8D" w:rsidP="0019180D">
      <w:pPr>
        <w:ind w:left="567" w:hanging="567"/>
        <w:rPr>
          <w:rFonts w:asciiTheme="majorBidi" w:hAnsiTheme="majorBidi" w:cstheme="majorBidi"/>
          <w:b/>
          <w:szCs w:val="22"/>
          <w:lang w:eastAsia="en-US"/>
        </w:rPr>
      </w:pPr>
    </w:p>
    <w:p w14:paraId="562C10BF" w14:textId="77777777" w:rsidR="00466F8D" w:rsidRPr="00970653" w:rsidRDefault="00466F8D"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6.</w:t>
      </w:r>
      <w:r w:rsidRPr="00970653">
        <w:rPr>
          <w:rFonts w:asciiTheme="majorBidi" w:hAnsiTheme="majorBidi" w:cstheme="majorBidi"/>
          <w:b/>
          <w:szCs w:val="22"/>
          <w:lang w:eastAsia="en-US"/>
        </w:rPr>
        <w:tab/>
        <w:t>WARNHINWEIS, DASS DAS ARZNEIMITTEL FÜR KINDER UNERREICHBAR UND NICHT SICHTBAR AUFZUBEWAHREN IST</w:t>
      </w:r>
    </w:p>
    <w:p w14:paraId="738B54C3" w14:textId="77777777" w:rsidR="00466F8D" w:rsidRPr="00970653" w:rsidRDefault="00466F8D" w:rsidP="0019180D">
      <w:pPr>
        <w:ind w:left="567" w:hanging="567"/>
        <w:rPr>
          <w:rFonts w:asciiTheme="majorBidi" w:hAnsiTheme="majorBidi" w:cstheme="majorBidi"/>
          <w:b/>
          <w:szCs w:val="22"/>
          <w:lang w:eastAsia="en-US"/>
        </w:rPr>
      </w:pPr>
    </w:p>
    <w:p w14:paraId="433FB3D3" w14:textId="77777777" w:rsidR="00466F8D" w:rsidRPr="00970653" w:rsidRDefault="00466F8D" w:rsidP="0019180D">
      <w:pPr>
        <w:ind w:left="567" w:hanging="567"/>
        <w:rPr>
          <w:rFonts w:asciiTheme="majorBidi" w:hAnsiTheme="majorBidi" w:cstheme="majorBidi"/>
          <w:szCs w:val="22"/>
          <w:lang w:eastAsia="en-US"/>
        </w:rPr>
      </w:pPr>
      <w:r w:rsidRPr="00970653">
        <w:rPr>
          <w:rFonts w:asciiTheme="majorBidi" w:hAnsiTheme="majorBidi" w:cstheme="majorBidi"/>
          <w:szCs w:val="22"/>
          <w:lang w:eastAsia="en-US"/>
        </w:rPr>
        <w:t>Arzneimittel für Kinder unzugänglich aufbewahren.</w:t>
      </w:r>
    </w:p>
    <w:p w14:paraId="7DE29092" w14:textId="77777777" w:rsidR="00466F8D" w:rsidRPr="00970653" w:rsidRDefault="00466F8D" w:rsidP="0019180D">
      <w:pPr>
        <w:ind w:left="567" w:hanging="567"/>
        <w:rPr>
          <w:rFonts w:asciiTheme="majorBidi" w:hAnsiTheme="majorBidi" w:cstheme="majorBidi"/>
          <w:b/>
          <w:szCs w:val="22"/>
          <w:lang w:eastAsia="en-US"/>
        </w:rPr>
      </w:pPr>
    </w:p>
    <w:p w14:paraId="77D138F5" w14:textId="77777777" w:rsidR="00466F8D" w:rsidRPr="00970653" w:rsidRDefault="00466F8D" w:rsidP="0019180D">
      <w:pPr>
        <w:ind w:left="567" w:hanging="567"/>
        <w:rPr>
          <w:rFonts w:asciiTheme="majorBidi" w:hAnsiTheme="majorBidi" w:cstheme="majorBidi"/>
          <w:b/>
          <w:szCs w:val="22"/>
          <w:lang w:eastAsia="en-US"/>
        </w:rPr>
      </w:pPr>
    </w:p>
    <w:p w14:paraId="3082FC07" w14:textId="77777777" w:rsidR="00466F8D" w:rsidRPr="00970653" w:rsidRDefault="00466F8D"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7.</w:t>
      </w:r>
      <w:r w:rsidRPr="00970653">
        <w:rPr>
          <w:rFonts w:asciiTheme="majorBidi" w:hAnsiTheme="majorBidi" w:cstheme="majorBidi"/>
          <w:b/>
          <w:szCs w:val="22"/>
          <w:lang w:eastAsia="en-US"/>
        </w:rPr>
        <w:tab/>
        <w:t>WEITERE WARNHINWEISE, FALLS ERFORDERLICH</w:t>
      </w:r>
    </w:p>
    <w:p w14:paraId="2C0B571C" w14:textId="77777777" w:rsidR="00466F8D" w:rsidRPr="00970653" w:rsidRDefault="00466F8D" w:rsidP="0019180D">
      <w:pPr>
        <w:ind w:left="567" w:hanging="567"/>
        <w:rPr>
          <w:rFonts w:asciiTheme="majorBidi" w:hAnsiTheme="majorBidi" w:cstheme="majorBidi"/>
          <w:b/>
          <w:szCs w:val="22"/>
          <w:lang w:eastAsia="en-US"/>
        </w:rPr>
      </w:pPr>
    </w:p>
    <w:p w14:paraId="4A199A59" w14:textId="77777777" w:rsidR="00466F8D" w:rsidRPr="00970653" w:rsidRDefault="00466F8D" w:rsidP="0019180D">
      <w:pPr>
        <w:ind w:left="567" w:hanging="567"/>
        <w:rPr>
          <w:rFonts w:asciiTheme="majorBidi" w:hAnsiTheme="majorBidi" w:cstheme="majorBidi"/>
          <w:b/>
          <w:szCs w:val="22"/>
          <w:lang w:eastAsia="en-US"/>
        </w:rPr>
      </w:pPr>
    </w:p>
    <w:p w14:paraId="5343259E" w14:textId="77777777" w:rsidR="00466F8D" w:rsidRPr="00970653" w:rsidRDefault="00466F8D"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8.</w:t>
      </w:r>
      <w:r w:rsidRPr="00970653">
        <w:rPr>
          <w:rFonts w:asciiTheme="majorBidi" w:hAnsiTheme="majorBidi" w:cstheme="majorBidi"/>
          <w:b/>
          <w:szCs w:val="22"/>
          <w:lang w:eastAsia="en-US"/>
        </w:rPr>
        <w:tab/>
        <w:t>VERFALLDATUM</w:t>
      </w:r>
    </w:p>
    <w:p w14:paraId="5206FDB5" w14:textId="77777777" w:rsidR="00466F8D" w:rsidRPr="00970653" w:rsidRDefault="00466F8D" w:rsidP="0019180D">
      <w:pPr>
        <w:ind w:left="567" w:hanging="567"/>
        <w:rPr>
          <w:rFonts w:asciiTheme="majorBidi" w:hAnsiTheme="majorBidi" w:cstheme="majorBidi"/>
          <w:b/>
          <w:szCs w:val="22"/>
          <w:lang w:eastAsia="en-US"/>
        </w:rPr>
      </w:pPr>
    </w:p>
    <w:p w14:paraId="713FE463" w14:textId="77777777" w:rsidR="00466F8D" w:rsidRPr="00970653" w:rsidRDefault="001364C5" w:rsidP="0019180D">
      <w:pPr>
        <w:ind w:left="567" w:hanging="567"/>
        <w:rPr>
          <w:rFonts w:asciiTheme="majorBidi" w:hAnsiTheme="majorBidi" w:cstheme="majorBidi"/>
          <w:szCs w:val="22"/>
          <w:lang w:eastAsia="en-US"/>
        </w:rPr>
      </w:pPr>
      <w:r w:rsidRPr="00970653">
        <w:rPr>
          <w:rFonts w:asciiTheme="majorBidi" w:hAnsiTheme="majorBidi" w:cstheme="majorBidi"/>
          <w:szCs w:val="22"/>
          <w:lang w:eastAsia="en-US"/>
        </w:rPr>
        <w:t>v</w:t>
      </w:r>
      <w:r w:rsidR="00466F8D" w:rsidRPr="00970653">
        <w:rPr>
          <w:rFonts w:asciiTheme="majorBidi" w:hAnsiTheme="majorBidi" w:cstheme="majorBidi"/>
          <w:szCs w:val="22"/>
          <w:lang w:eastAsia="en-US"/>
        </w:rPr>
        <w:t xml:space="preserve">erwendbar bis </w:t>
      </w:r>
    </w:p>
    <w:p w14:paraId="3B29AFCA" w14:textId="77777777" w:rsidR="00466F8D" w:rsidRPr="00970653" w:rsidRDefault="00466F8D" w:rsidP="0019180D">
      <w:pPr>
        <w:ind w:left="567" w:hanging="567"/>
        <w:rPr>
          <w:rFonts w:asciiTheme="majorBidi" w:hAnsiTheme="majorBidi" w:cstheme="majorBidi"/>
          <w:b/>
          <w:szCs w:val="22"/>
          <w:lang w:eastAsia="en-US"/>
        </w:rPr>
      </w:pPr>
    </w:p>
    <w:p w14:paraId="49499BBE" w14:textId="77777777" w:rsidR="00466F8D" w:rsidRPr="00970653" w:rsidRDefault="00466F8D" w:rsidP="0019180D">
      <w:pPr>
        <w:ind w:left="567" w:hanging="567"/>
        <w:rPr>
          <w:rFonts w:asciiTheme="majorBidi" w:hAnsiTheme="majorBidi" w:cstheme="majorBidi"/>
          <w:b/>
          <w:szCs w:val="22"/>
          <w:lang w:eastAsia="en-US"/>
        </w:rPr>
      </w:pPr>
    </w:p>
    <w:p w14:paraId="27E8AD2E" w14:textId="77777777" w:rsidR="00466F8D" w:rsidRPr="00970653" w:rsidRDefault="00466F8D" w:rsidP="0019180D">
      <w:pPr>
        <w:keepNext/>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lastRenderedPageBreak/>
        <w:t>9.</w:t>
      </w:r>
      <w:r w:rsidRPr="00970653">
        <w:rPr>
          <w:rFonts w:asciiTheme="majorBidi" w:hAnsiTheme="majorBidi" w:cstheme="majorBidi"/>
          <w:b/>
          <w:szCs w:val="22"/>
          <w:lang w:eastAsia="en-US"/>
        </w:rPr>
        <w:tab/>
      </w:r>
      <w:r w:rsidR="00FE1685" w:rsidRPr="00970653">
        <w:rPr>
          <w:rFonts w:asciiTheme="majorBidi" w:hAnsiTheme="majorBidi" w:cstheme="majorBidi"/>
          <w:b/>
          <w:szCs w:val="22"/>
          <w:lang w:eastAsia="en-US"/>
        </w:rPr>
        <w:t>BESONDERE VORSICHTSMASSNAHMEN FÜR DIE AUFBEWAHRUNG</w:t>
      </w:r>
    </w:p>
    <w:p w14:paraId="2448796E" w14:textId="77777777" w:rsidR="00466F8D" w:rsidRPr="00970653" w:rsidRDefault="00466F8D" w:rsidP="0019180D">
      <w:pPr>
        <w:keepNext/>
        <w:ind w:left="567" w:hanging="567"/>
        <w:rPr>
          <w:rFonts w:asciiTheme="majorBidi" w:hAnsiTheme="majorBidi" w:cstheme="majorBidi"/>
          <w:b/>
          <w:szCs w:val="22"/>
          <w:lang w:eastAsia="en-US"/>
        </w:rPr>
      </w:pPr>
    </w:p>
    <w:p w14:paraId="0B6741E3" w14:textId="77777777" w:rsidR="00466F8D" w:rsidRPr="00970653" w:rsidRDefault="00466F8D" w:rsidP="0019180D">
      <w:pPr>
        <w:keepNext/>
        <w:ind w:left="567" w:hanging="567"/>
        <w:rPr>
          <w:rFonts w:asciiTheme="majorBidi" w:hAnsiTheme="majorBidi" w:cstheme="majorBidi"/>
          <w:szCs w:val="22"/>
          <w:lang w:eastAsia="en-US"/>
        </w:rPr>
      </w:pPr>
      <w:r w:rsidRPr="00970653">
        <w:rPr>
          <w:rFonts w:asciiTheme="majorBidi" w:hAnsiTheme="majorBidi" w:cstheme="majorBidi"/>
          <w:szCs w:val="22"/>
          <w:lang w:eastAsia="en-US"/>
        </w:rPr>
        <w:t>Nicht über 30 °C lagern.</w:t>
      </w:r>
    </w:p>
    <w:p w14:paraId="13575B8A" w14:textId="77777777" w:rsidR="00466F8D" w:rsidRPr="00970653" w:rsidRDefault="00466F8D" w:rsidP="0019180D">
      <w:pPr>
        <w:keepNext/>
        <w:ind w:left="567" w:hanging="567"/>
        <w:rPr>
          <w:rFonts w:asciiTheme="majorBidi" w:hAnsiTheme="majorBidi" w:cstheme="majorBidi"/>
          <w:szCs w:val="22"/>
          <w:lang w:eastAsia="en-US"/>
        </w:rPr>
      </w:pPr>
      <w:r w:rsidRPr="00970653">
        <w:rPr>
          <w:rFonts w:asciiTheme="majorBidi" w:hAnsiTheme="majorBidi" w:cstheme="majorBidi"/>
          <w:szCs w:val="22"/>
          <w:lang w:eastAsia="en-US"/>
        </w:rPr>
        <w:t>In der Originalverpackung aufbewahren, um den Inhalt vor Feuchtigkeit zu schützen.</w:t>
      </w:r>
    </w:p>
    <w:p w14:paraId="195F67D8" w14:textId="77777777" w:rsidR="00466F8D" w:rsidRPr="00970653" w:rsidRDefault="00466F8D" w:rsidP="0019180D">
      <w:pPr>
        <w:keepNext/>
        <w:ind w:left="567" w:hanging="567"/>
        <w:rPr>
          <w:rFonts w:asciiTheme="majorBidi" w:hAnsiTheme="majorBidi" w:cstheme="majorBidi"/>
          <w:b/>
          <w:szCs w:val="22"/>
          <w:lang w:eastAsia="en-US"/>
        </w:rPr>
      </w:pPr>
    </w:p>
    <w:p w14:paraId="7C1F9179" w14:textId="77777777" w:rsidR="00466F8D" w:rsidRPr="00970653" w:rsidRDefault="00466F8D" w:rsidP="0019180D">
      <w:pPr>
        <w:ind w:left="567" w:hanging="567"/>
        <w:rPr>
          <w:rFonts w:asciiTheme="majorBidi" w:hAnsiTheme="majorBidi" w:cstheme="majorBidi"/>
          <w:b/>
          <w:szCs w:val="22"/>
          <w:lang w:eastAsia="en-US"/>
        </w:rPr>
      </w:pPr>
    </w:p>
    <w:p w14:paraId="621CBE26" w14:textId="77777777" w:rsidR="00466F8D" w:rsidRPr="00970653" w:rsidRDefault="00466F8D"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10.</w:t>
      </w:r>
      <w:r w:rsidRPr="00970653">
        <w:rPr>
          <w:rFonts w:asciiTheme="majorBidi" w:hAnsiTheme="majorBidi" w:cstheme="majorBidi"/>
          <w:b/>
          <w:szCs w:val="22"/>
          <w:lang w:eastAsia="en-US"/>
        </w:rPr>
        <w:tab/>
        <w:t>GEGEBENENFALLS BESONDERE VORSICHTSMASSNAHMEN FÜR DIE BESEITIGUNG VON NICHT VERWENDETEM ARZNEIMITTEL ODER DAVON STAMMENDEN ABFALLMATERIALIEN</w:t>
      </w:r>
    </w:p>
    <w:p w14:paraId="03B7A6ED" w14:textId="77777777" w:rsidR="00466F8D" w:rsidRPr="00970653" w:rsidRDefault="00466F8D" w:rsidP="0019180D">
      <w:pPr>
        <w:ind w:left="567" w:hanging="567"/>
        <w:rPr>
          <w:rFonts w:asciiTheme="majorBidi" w:hAnsiTheme="majorBidi" w:cstheme="majorBidi"/>
          <w:b/>
          <w:szCs w:val="22"/>
          <w:lang w:eastAsia="en-US"/>
        </w:rPr>
      </w:pPr>
    </w:p>
    <w:p w14:paraId="378B93E3" w14:textId="77777777" w:rsidR="00466F8D" w:rsidRPr="00970653" w:rsidRDefault="00466F8D" w:rsidP="0019180D">
      <w:pPr>
        <w:ind w:left="567" w:hanging="567"/>
        <w:rPr>
          <w:rFonts w:asciiTheme="majorBidi" w:hAnsiTheme="majorBidi" w:cstheme="majorBidi"/>
          <w:b/>
          <w:szCs w:val="22"/>
          <w:lang w:eastAsia="en-US"/>
        </w:rPr>
      </w:pPr>
    </w:p>
    <w:p w14:paraId="00B53161" w14:textId="77777777" w:rsidR="00466F8D" w:rsidRPr="00970653" w:rsidRDefault="00466F8D"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11.</w:t>
      </w:r>
      <w:r w:rsidRPr="00970653">
        <w:rPr>
          <w:rFonts w:asciiTheme="majorBidi" w:hAnsiTheme="majorBidi" w:cstheme="majorBidi"/>
          <w:b/>
          <w:szCs w:val="22"/>
          <w:lang w:eastAsia="en-US"/>
        </w:rPr>
        <w:tab/>
        <w:t>NAME UND ANSCHRIFT DES PHARMAZEUTISCHEN UNTERNEHMERS</w:t>
      </w:r>
    </w:p>
    <w:p w14:paraId="4233F569" w14:textId="77777777" w:rsidR="00466F8D" w:rsidRPr="00970653" w:rsidRDefault="00466F8D" w:rsidP="0019180D">
      <w:pPr>
        <w:ind w:left="567" w:hanging="567"/>
        <w:rPr>
          <w:rFonts w:asciiTheme="majorBidi" w:hAnsiTheme="majorBidi" w:cstheme="majorBidi"/>
          <w:b/>
          <w:szCs w:val="22"/>
          <w:lang w:eastAsia="en-US"/>
        </w:rPr>
      </w:pPr>
    </w:p>
    <w:p w14:paraId="51DB3BA7" w14:textId="77777777" w:rsidR="00813CCE" w:rsidRPr="00970653" w:rsidRDefault="00813CCE" w:rsidP="0019180D">
      <w:pPr>
        <w:rPr>
          <w:rFonts w:asciiTheme="majorBidi" w:hAnsiTheme="majorBidi" w:cstheme="majorBidi"/>
          <w:szCs w:val="22"/>
        </w:rPr>
      </w:pPr>
      <w:r w:rsidRPr="00970653">
        <w:rPr>
          <w:rFonts w:asciiTheme="majorBidi" w:hAnsiTheme="majorBidi" w:cstheme="majorBidi"/>
          <w:szCs w:val="22"/>
        </w:rPr>
        <w:t>Upjohn EESV</w:t>
      </w:r>
    </w:p>
    <w:p w14:paraId="628C4970" w14:textId="77777777" w:rsidR="00813CCE" w:rsidRPr="00970653" w:rsidRDefault="00813CCE" w:rsidP="0019180D">
      <w:pPr>
        <w:rPr>
          <w:rFonts w:asciiTheme="majorBidi" w:hAnsiTheme="majorBidi" w:cstheme="majorBidi"/>
          <w:szCs w:val="22"/>
        </w:rPr>
      </w:pPr>
      <w:r w:rsidRPr="00970653">
        <w:rPr>
          <w:rFonts w:asciiTheme="majorBidi" w:hAnsiTheme="majorBidi" w:cstheme="majorBidi"/>
          <w:szCs w:val="22"/>
        </w:rPr>
        <w:t>Rivium Westlaan 142</w:t>
      </w:r>
    </w:p>
    <w:p w14:paraId="3AEA2A60" w14:textId="77777777" w:rsidR="00813CCE" w:rsidRPr="00970653" w:rsidRDefault="00813CCE" w:rsidP="0019180D">
      <w:pPr>
        <w:rPr>
          <w:rFonts w:asciiTheme="majorBidi" w:hAnsiTheme="majorBidi" w:cstheme="majorBidi"/>
          <w:szCs w:val="22"/>
        </w:rPr>
      </w:pPr>
      <w:r w:rsidRPr="00970653">
        <w:rPr>
          <w:rFonts w:asciiTheme="majorBidi" w:hAnsiTheme="majorBidi" w:cstheme="majorBidi"/>
          <w:szCs w:val="22"/>
        </w:rPr>
        <w:t>2909 LD Capelle aan den IJssel</w:t>
      </w:r>
    </w:p>
    <w:p w14:paraId="446872CD" w14:textId="77777777" w:rsidR="00CA21E8" w:rsidRPr="00970653" w:rsidRDefault="00813CCE" w:rsidP="0019180D">
      <w:pPr>
        <w:tabs>
          <w:tab w:val="left" w:pos="567"/>
        </w:tabs>
        <w:rPr>
          <w:rFonts w:asciiTheme="majorBidi" w:hAnsiTheme="majorBidi" w:cstheme="majorBidi"/>
          <w:szCs w:val="22"/>
        </w:rPr>
      </w:pPr>
      <w:r w:rsidRPr="00970653">
        <w:rPr>
          <w:rFonts w:asciiTheme="majorBidi" w:hAnsiTheme="majorBidi" w:cstheme="majorBidi"/>
          <w:szCs w:val="22"/>
        </w:rPr>
        <w:t>Niederlande</w:t>
      </w:r>
    </w:p>
    <w:p w14:paraId="7608F8B6" w14:textId="77777777" w:rsidR="00466F8D" w:rsidRPr="00970653" w:rsidRDefault="00466F8D" w:rsidP="0019180D">
      <w:pPr>
        <w:ind w:left="567" w:hanging="567"/>
        <w:rPr>
          <w:rFonts w:asciiTheme="majorBidi" w:hAnsiTheme="majorBidi" w:cstheme="majorBidi"/>
          <w:b/>
          <w:szCs w:val="22"/>
          <w:lang w:eastAsia="en-US"/>
        </w:rPr>
      </w:pPr>
    </w:p>
    <w:p w14:paraId="513A60F1" w14:textId="77777777" w:rsidR="00466F8D" w:rsidRPr="00970653" w:rsidRDefault="00466F8D" w:rsidP="0019180D">
      <w:pPr>
        <w:ind w:left="567" w:hanging="567"/>
        <w:rPr>
          <w:rFonts w:asciiTheme="majorBidi" w:hAnsiTheme="majorBidi" w:cstheme="majorBidi"/>
          <w:b/>
          <w:szCs w:val="22"/>
          <w:lang w:eastAsia="en-US"/>
        </w:rPr>
      </w:pPr>
    </w:p>
    <w:p w14:paraId="47A5DD16" w14:textId="77777777" w:rsidR="00466F8D" w:rsidRPr="00970653" w:rsidRDefault="00466F8D"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12.</w:t>
      </w:r>
      <w:r w:rsidRPr="00970653">
        <w:rPr>
          <w:rFonts w:asciiTheme="majorBidi" w:hAnsiTheme="majorBidi" w:cstheme="majorBidi"/>
          <w:b/>
          <w:szCs w:val="22"/>
          <w:lang w:eastAsia="en-US"/>
        </w:rPr>
        <w:tab/>
        <w:t xml:space="preserve">ZULASSUNGSNUMMER(N) </w:t>
      </w:r>
    </w:p>
    <w:p w14:paraId="411F5F2C" w14:textId="77777777" w:rsidR="00466F8D" w:rsidRPr="00970653" w:rsidRDefault="00466F8D" w:rsidP="0019180D">
      <w:pPr>
        <w:ind w:left="567" w:hanging="567"/>
        <w:rPr>
          <w:rFonts w:asciiTheme="majorBidi" w:hAnsiTheme="majorBidi" w:cstheme="majorBidi"/>
          <w:b/>
          <w:szCs w:val="22"/>
          <w:lang w:eastAsia="en-US"/>
        </w:rPr>
      </w:pPr>
    </w:p>
    <w:p w14:paraId="6B92EE14" w14:textId="77777777" w:rsidR="00466F8D" w:rsidRPr="00970653" w:rsidRDefault="00466F8D" w:rsidP="0019180D">
      <w:pPr>
        <w:ind w:left="567" w:hanging="567"/>
        <w:rPr>
          <w:rFonts w:asciiTheme="majorBidi" w:hAnsiTheme="majorBidi" w:cstheme="majorBidi"/>
          <w:bCs/>
          <w:szCs w:val="22"/>
          <w:lang w:eastAsia="en-US"/>
        </w:rPr>
      </w:pPr>
      <w:r w:rsidRPr="00970653">
        <w:rPr>
          <w:rFonts w:asciiTheme="majorBidi" w:hAnsiTheme="majorBidi" w:cstheme="majorBidi"/>
          <w:szCs w:val="22"/>
        </w:rPr>
        <w:t>EU/1/98/077/016</w:t>
      </w:r>
      <w:r w:rsidRPr="00970653">
        <w:rPr>
          <w:rFonts w:asciiTheme="majorBidi" w:hAnsiTheme="majorBidi" w:cstheme="majorBidi"/>
          <w:szCs w:val="22"/>
        </w:rPr>
        <w:tab/>
      </w:r>
      <w:r w:rsidRPr="00970653">
        <w:rPr>
          <w:rFonts w:asciiTheme="majorBidi" w:hAnsiTheme="majorBidi" w:cstheme="majorBidi"/>
          <w:szCs w:val="22"/>
          <w:highlight w:val="lightGray"/>
        </w:rPr>
        <w:t>(2</w:t>
      </w:r>
      <w:r w:rsidRPr="00970653">
        <w:rPr>
          <w:rFonts w:asciiTheme="majorBidi" w:hAnsiTheme="majorBidi" w:cstheme="majorBidi"/>
          <w:bCs/>
          <w:szCs w:val="22"/>
          <w:highlight w:val="lightGray"/>
          <w:lang w:eastAsia="en-US"/>
        </w:rPr>
        <w:t xml:space="preserve"> Filmtabletten)</w:t>
      </w:r>
    </w:p>
    <w:p w14:paraId="7EC45FF6" w14:textId="77777777" w:rsidR="00466F8D" w:rsidRPr="00970653" w:rsidRDefault="00466F8D" w:rsidP="0019180D">
      <w:pPr>
        <w:ind w:left="567" w:hanging="567"/>
        <w:rPr>
          <w:rFonts w:asciiTheme="majorBidi" w:hAnsiTheme="majorBidi" w:cstheme="majorBidi"/>
          <w:szCs w:val="22"/>
          <w:highlight w:val="lightGray"/>
          <w:lang w:eastAsia="en-US"/>
        </w:rPr>
      </w:pPr>
      <w:r w:rsidRPr="00970653">
        <w:rPr>
          <w:rFonts w:asciiTheme="majorBidi" w:hAnsiTheme="majorBidi" w:cstheme="majorBidi"/>
          <w:szCs w:val="22"/>
          <w:highlight w:val="lightGray"/>
        </w:rPr>
        <w:t>EU/1/98/077/017</w:t>
      </w:r>
      <w:r w:rsidRPr="00970653">
        <w:rPr>
          <w:rFonts w:asciiTheme="majorBidi" w:hAnsiTheme="majorBidi" w:cstheme="majorBidi"/>
          <w:szCs w:val="22"/>
          <w:highlight w:val="lightGray"/>
        </w:rPr>
        <w:tab/>
        <w:t>(4 Filmtabletten)</w:t>
      </w:r>
    </w:p>
    <w:p w14:paraId="4EA25362" w14:textId="77777777" w:rsidR="00466F8D" w:rsidRPr="00970653" w:rsidRDefault="00466F8D" w:rsidP="0019180D">
      <w:pPr>
        <w:ind w:left="567" w:hanging="567"/>
        <w:rPr>
          <w:rFonts w:asciiTheme="majorBidi" w:hAnsiTheme="majorBidi" w:cstheme="majorBidi"/>
          <w:bCs/>
          <w:szCs w:val="22"/>
          <w:highlight w:val="lightGray"/>
          <w:lang w:eastAsia="en-US"/>
        </w:rPr>
      </w:pPr>
      <w:r w:rsidRPr="00970653">
        <w:rPr>
          <w:rFonts w:asciiTheme="majorBidi" w:hAnsiTheme="majorBidi" w:cstheme="majorBidi"/>
          <w:szCs w:val="22"/>
          <w:highlight w:val="lightGray"/>
        </w:rPr>
        <w:t>EU/1/98/077/018</w:t>
      </w:r>
      <w:r w:rsidRPr="00970653">
        <w:rPr>
          <w:rFonts w:asciiTheme="majorBidi" w:hAnsiTheme="majorBidi" w:cstheme="majorBidi"/>
          <w:szCs w:val="22"/>
          <w:highlight w:val="lightGray"/>
        </w:rPr>
        <w:tab/>
        <w:t>(8 Filmtabletten)</w:t>
      </w:r>
    </w:p>
    <w:p w14:paraId="4465A98C" w14:textId="77777777" w:rsidR="00466F8D" w:rsidRPr="00970653" w:rsidRDefault="00466F8D" w:rsidP="0019180D">
      <w:pPr>
        <w:ind w:left="567" w:hanging="567"/>
        <w:rPr>
          <w:rFonts w:asciiTheme="majorBidi" w:hAnsiTheme="majorBidi" w:cstheme="majorBidi"/>
          <w:szCs w:val="22"/>
        </w:rPr>
      </w:pPr>
      <w:r w:rsidRPr="00970653">
        <w:rPr>
          <w:rFonts w:asciiTheme="majorBidi" w:hAnsiTheme="majorBidi" w:cstheme="majorBidi"/>
          <w:szCs w:val="22"/>
          <w:highlight w:val="lightGray"/>
        </w:rPr>
        <w:t>EU/1/98/077/019</w:t>
      </w:r>
      <w:r w:rsidRPr="00970653">
        <w:rPr>
          <w:rFonts w:asciiTheme="majorBidi" w:hAnsiTheme="majorBidi" w:cstheme="majorBidi"/>
          <w:szCs w:val="22"/>
          <w:highlight w:val="lightGray"/>
        </w:rPr>
        <w:tab/>
        <w:t>(12 Filmtabletten)</w:t>
      </w:r>
    </w:p>
    <w:p w14:paraId="0B263CA0" w14:textId="77777777" w:rsidR="00466F8D" w:rsidRPr="00970653" w:rsidRDefault="00466F8D" w:rsidP="0019180D">
      <w:pPr>
        <w:ind w:left="567" w:hanging="567"/>
        <w:rPr>
          <w:rFonts w:asciiTheme="majorBidi" w:hAnsiTheme="majorBidi" w:cstheme="majorBidi"/>
          <w:b/>
          <w:szCs w:val="22"/>
          <w:lang w:eastAsia="en-US"/>
        </w:rPr>
      </w:pPr>
    </w:p>
    <w:p w14:paraId="54F074A8" w14:textId="77777777" w:rsidR="00466F8D" w:rsidRPr="00970653" w:rsidRDefault="00466F8D" w:rsidP="0019180D">
      <w:pPr>
        <w:ind w:left="567" w:hanging="567"/>
        <w:rPr>
          <w:rFonts w:asciiTheme="majorBidi" w:hAnsiTheme="majorBidi" w:cstheme="majorBidi"/>
          <w:b/>
          <w:szCs w:val="22"/>
          <w:lang w:eastAsia="en-US"/>
        </w:rPr>
      </w:pPr>
    </w:p>
    <w:p w14:paraId="27B82328" w14:textId="77777777" w:rsidR="00466F8D" w:rsidRPr="00970653" w:rsidRDefault="00466F8D"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13.</w:t>
      </w:r>
      <w:r w:rsidRPr="00970653">
        <w:rPr>
          <w:rFonts w:asciiTheme="majorBidi" w:hAnsiTheme="majorBidi" w:cstheme="majorBidi"/>
          <w:b/>
          <w:szCs w:val="22"/>
          <w:lang w:eastAsia="en-US"/>
        </w:rPr>
        <w:tab/>
        <w:t>CHARGENBEZEICHNUNG</w:t>
      </w:r>
    </w:p>
    <w:p w14:paraId="5E296C01" w14:textId="77777777" w:rsidR="00466F8D" w:rsidRPr="00970653" w:rsidRDefault="00466F8D" w:rsidP="0019180D">
      <w:pPr>
        <w:ind w:left="567" w:hanging="567"/>
        <w:rPr>
          <w:rFonts w:asciiTheme="majorBidi" w:hAnsiTheme="majorBidi" w:cstheme="majorBidi"/>
          <w:b/>
          <w:szCs w:val="22"/>
          <w:lang w:eastAsia="en-US"/>
        </w:rPr>
      </w:pPr>
    </w:p>
    <w:p w14:paraId="76213E39" w14:textId="77777777" w:rsidR="00466F8D" w:rsidRPr="00970653" w:rsidRDefault="00466F8D" w:rsidP="0019180D">
      <w:pPr>
        <w:pStyle w:val="Textkrper-Zeileneinzug"/>
        <w:rPr>
          <w:rFonts w:asciiTheme="majorBidi" w:hAnsiTheme="majorBidi" w:cstheme="majorBidi"/>
          <w:bCs/>
          <w:szCs w:val="22"/>
          <w:lang w:eastAsia="en-US"/>
        </w:rPr>
      </w:pPr>
      <w:r w:rsidRPr="00970653">
        <w:rPr>
          <w:rFonts w:asciiTheme="majorBidi" w:hAnsiTheme="majorBidi" w:cstheme="majorBidi"/>
          <w:bCs/>
          <w:szCs w:val="22"/>
          <w:lang w:eastAsia="en-US"/>
        </w:rPr>
        <w:t>Ch.-B.</w:t>
      </w:r>
    </w:p>
    <w:p w14:paraId="745D0511" w14:textId="77777777" w:rsidR="00466F8D" w:rsidRPr="00970653" w:rsidRDefault="00466F8D" w:rsidP="0019180D">
      <w:pPr>
        <w:ind w:left="567" w:hanging="567"/>
        <w:rPr>
          <w:rFonts w:asciiTheme="majorBidi" w:hAnsiTheme="majorBidi" w:cstheme="majorBidi"/>
          <w:b/>
          <w:szCs w:val="22"/>
          <w:lang w:eastAsia="en-US"/>
        </w:rPr>
      </w:pPr>
    </w:p>
    <w:p w14:paraId="2F9860D3" w14:textId="77777777" w:rsidR="00B57E2A" w:rsidRPr="00970653" w:rsidRDefault="00B57E2A" w:rsidP="0019180D">
      <w:pPr>
        <w:ind w:left="567" w:hanging="567"/>
        <w:rPr>
          <w:rFonts w:asciiTheme="majorBidi" w:hAnsiTheme="majorBidi" w:cstheme="majorBidi"/>
          <w:b/>
          <w:szCs w:val="22"/>
          <w:lang w:eastAsia="en-US"/>
        </w:rPr>
      </w:pPr>
    </w:p>
    <w:p w14:paraId="03C75E0A" w14:textId="77777777" w:rsidR="00466F8D" w:rsidRPr="00970653" w:rsidRDefault="00466F8D"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14.</w:t>
      </w:r>
      <w:r w:rsidRPr="00970653">
        <w:rPr>
          <w:rFonts w:asciiTheme="majorBidi" w:hAnsiTheme="majorBidi" w:cstheme="majorBidi"/>
          <w:b/>
          <w:szCs w:val="22"/>
          <w:lang w:eastAsia="en-US"/>
        </w:rPr>
        <w:tab/>
        <w:t>VERKAUFSABGRENZUNG</w:t>
      </w:r>
    </w:p>
    <w:p w14:paraId="126F61E1" w14:textId="77777777" w:rsidR="006446C0" w:rsidRPr="00970653" w:rsidRDefault="006446C0" w:rsidP="0019180D">
      <w:pPr>
        <w:ind w:left="567" w:hanging="567"/>
        <w:rPr>
          <w:rFonts w:asciiTheme="majorBidi" w:hAnsiTheme="majorBidi" w:cstheme="majorBidi"/>
          <w:b/>
          <w:szCs w:val="22"/>
          <w:lang w:eastAsia="en-US"/>
        </w:rPr>
      </w:pPr>
    </w:p>
    <w:p w14:paraId="560AA9B6" w14:textId="77777777" w:rsidR="00466F8D" w:rsidRPr="00970653" w:rsidRDefault="00466F8D" w:rsidP="0019180D">
      <w:pPr>
        <w:ind w:left="567" w:hanging="567"/>
        <w:rPr>
          <w:rFonts w:asciiTheme="majorBidi" w:hAnsiTheme="majorBidi" w:cstheme="majorBidi"/>
          <w:b/>
          <w:szCs w:val="22"/>
          <w:lang w:eastAsia="en-US"/>
        </w:rPr>
      </w:pPr>
    </w:p>
    <w:p w14:paraId="721D9510" w14:textId="77777777" w:rsidR="00466F8D" w:rsidRPr="00970653" w:rsidRDefault="00466F8D"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15.</w:t>
      </w:r>
      <w:r w:rsidRPr="00970653">
        <w:rPr>
          <w:rFonts w:asciiTheme="majorBidi" w:hAnsiTheme="majorBidi" w:cstheme="majorBidi"/>
          <w:b/>
          <w:szCs w:val="22"/>
          <w:lang w:eastAsia="en-US"/>
        </w:rPr>
        <w:tab/>
        <w:t>HINWEISE FÜR DEN GEBRAUCH</w:t>
      </w:r>
    </w:p>
    <w:p w14:paraId="73EC80DE" w14:textId="77777777" w:rsidR="00466F8D" w:rsidRPr="00970653" w:rsidRDefault="00466F8D" w:rsidP="0019180D">
      <w:pPr>
        <w:ind w:left="567" w:hanging="567"/>
        <w:rPr>
          <w:rFonts w:asciiTheme="majorBidi" w:hAnsiTheme="majorBidi" w:cstheme="majorBidi"/>
          <w:b/>
          <w:szCs w:val="22"/>
          <w:lang w:eastAsia="en-US"/>
        </w:rPr>
      </w:pPr>
    </w:p>
    <w:p w14:paraId="5318C0CE" w14:textId="77777777" w:rsidR="00466F8D" w:rsidRPr="00970653" w:rsidRDefault="00466F8D" w:rsidP="0019180D">
      <w:pPr>
        <w:ind w:left="567" w:hanging="567"/>
        <w:rPr>
          <w:rFonts w:asciiTheme="majorBidi" w:hAnsiTheme="majorBidi" w:cstheme="majorBidi"/>
          <w:szCs w:val="22"/>
          <w:lang w:eastAsia="en-US"/>
        </w:rPr>
      </w:pPr>
    </w:p>
    <w:p w14:paraId="77A977EC" w14:textId="77777777" w:rsidR="00466F8D" w:rsidRPr="00970653" w:rsidRDefault="00466F8D"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16.</w:t>
      </w:r>
      <w:r w:rsidRPr="00970653">
        <w:rPr>
          <w:rFonts w:asciiTheme="majorBidi" w:hAnsiTheme="majorBidi" w:cstheme="majorBidi"/>
          <w:b/>
          <w:szCs w:val="22"/>
          <w:lang w:eastAsia="en-US"/>
        </w:rPr>
        <w:tab/>
      </w:r>
      <w:r w:rsidR="00FE1685" w:rsidRPr="00970653">
        <w:rPr>
          <w:rFonts w:asciiTheme="majorBidi" w:hAnsiTheme="majorBidi" w:cstheme="majorBidi"/>
          <w:b/>
          <w:szCs w:val="22"/>
          <w:lang w:eastAsia="en-US"/>
        </w:rPr>
        <w:t>ANGABEN IN BLINDENSCHRIFT</w:t>
      </w:r>
    </w:p>
    <w:p w14:paraId="3B6A97D0" w14:textId="77777777" w:rsidR="00466F8D" w:rsidRPr="00970653" w:rsidRDefault="00466F8D" w:rsidP="0019180D">
      <w:pPr>
        <w:ind w:left="567" w:hanging="567"/>
        <w:rPr>
          <w:rFonts w:asciiTheme="majorBidi" w:hAnsiTheme="majorBidi" w:cstheme="majorBidi"/>
          <w:b/>
          <w:szCs w:val="22"/>
          <w:lang w:eastAsia="en-US"/>
        </w:rPr>
      </w:pPr>
    </w:p>
    <w:p w14:paraId="034EE2CE" w14:textId="77777777" w:rsidR="00466F8D" w:rsidRPr="00970653" w:rsidRDefault="00466F8D" w:rsidP="0019180D">
      <w:pPr>
        <w:ind w:left="567" w:hanging="567"/>
        <w:rPr>
          <w:rFonts w:asciiTheme="majorBidi" w:hAnsiTheme="majorBidi" w:cstheme="majorBidi"/>
          <w:bCs/>
          <w:szCs w:val="22"/>
          <w:lang w:eastAsia="en-US"/>
        </w:rPr>
      </w:pPr>
      <w:r w:rsidRPr="00970653">
        <w:rPr>
          <w:rFonts w:asciiTheme="majorBidi" w:hAnsiTheme="majorBidi" w:cstheme="majorBidi"/>
          <w:bCs/>
          <w:szCs w:val="22"/>
          <w:lang w:eastAsia="en-US"/>
        </w:rPr>
        <w:t>VIAGRA 50 mg</w:t>
      </w:r>
    </w:p>
    <w:p w14:paraId="045F9CF5" w14:textId="77777777" w:rsidR="00466F8D" w:rsidRPr="00970653" w:rsidRDefault="00466F8D" w:rsidP="0019180D">
      <w:pPr>
        <w:ind w:left="567" w:hanging="567"/>
        <w:rPr>
          <w:rFonts w:asciiTheme="majorBidi" w:hAnsiTheme="majorBidi" w:cstheme="majorBidi"/>
          <w:b/>
          <w:szCs w:val="22"/>
          <w:lang w:eastAsia="en-US"/>
        </w:rPr>
      </w:pPr>
    </w:p>
    <w:p w14:paraId="6315053F" w14:textId="77777777" w:rsidR="00220D7A" w:rsidRPr="00970653" w:rsidRDefault="00220D7A" w:rsidP="0019180D">
      <w:pPr>
        <w:ind w:left="567" w:hanging="567"/>
        <w:rPr>
          <w:rFonts w:asciiTheme="majorBidi" w:hAnsiTheme="majorBidi" w:cstheme="majorBidi"/>
          <w:b/>
          <w:szCs w:val="22"/>
          <w:lang w:eastAsia="en-US"/>
        </w:rPr>
      </w:pPr>
    </w:p>
    <w:p w14:paraId="38773318" w14:textId="77777777" w:rsidR="00220D7A" w:rsidRPr="00970653" w:rsidRDefault="00220D7A"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17.</w:t>
      </w:r>
      <w:r w:rsidRPr="00970653">
        <w:rPr>
          <w:rFonts w:asciiTheme="majorBidi" w:hAnsiTheme="majorBidi" w:cstheme="majorBidi"/>
          <w:b/>
          <w:szCs w:val="22"/>
          <w:lang w:eastAsia="en-US"/>
        </w:rPr>
        <w:tab/>
        <w:t>INDIVIDUELLES ERKENNUNGSMERKMAL – 2D-BARCODE</w:t>
      </w:r>
    </w:p>
    <w:p w14:paraId="4FEFFBE1" w14:textId="77777777" w:rsidR="00220D7A" w:rsidRPr="00970653" w:rsidRDefault="00220D7A" w:rsidP="0019180D">
      <w:pPr>
        <w:ind w:left="567" w:hanging="567"/>
        <w:rPr>
          <w:rFonts w:asciiTheme="majorBidi" w:hAnsiTheme="majorBidi" w:cstheme="majorBidi"/>
          <w:szCs w:val="22"/>
          <w:lang w:eastAsia="en-US"/>
        </w:rPr>
      </w:pPr>
    </w:p>
    <w:p w14:paraId="449ED09D" w14:textId="77777777" w:rsidR="00220D7A" w:rsidRPr="00970653" w:rsidRDefault="00220D7A" w:rsidP="0019180D">
      <w:pPr>
        <w:ind w:left="567" w:hanging="567"/>
        <w:rPr>
          <w:rFonts w:asciiTheme="majorBidi" w:hAnsiTheme="majorBidi" w:cstheme="majorBidi"/>
          <w:szCs w:val="22"/>
          <w:lang w:eastAsia="en-US"/>
        </w:rPr>
      </w:pPr>
      <w:r w:rsidRPr="00970653">
        <w:rPr>
          <w:rFonts w:asciiTheme="majorBidi" w:hAnsiTheme="majorBidi" w:cstheme="majorBidi"/>
          <w:szCs w:val="22"/>
          <w:highlight w:val="lightGray"/>
          <w:lang w:eastAsia="en-US"/>
        </w:rPr>
        <w:t>2D-Barcode mit individuellem Erkennungsmerkmal</w:t>
      </w:r>
    </w:p>
    <w:p w14:paraId="1BB5E3C4" w14:textId="77777777" w:rsidR="00220D7A" w:rsidRPr="00970653" w:rsidRDefault="00220D7A" w:rsidP="0019180D">
      <w:pPr>
        <w:ind w:left="567" w:hanging="567"/>
        <w:rPr>
          <w:rFonts w:asciiTheme="majorBidi" w:hAnsiTheme="majorBidi" w:cstheme="majorBidi"/>
          <w:szCs w:val="22"/>
          <w:lang w:eastAsia="en-US"/>
        </w:rPr>
      </w:pPr>
    </w:p>
    <w:p w14:paraId="2BEF89AE" w14:textId="77777777" w:rsidR="00220D7A" w:rsidRPr="00970653" w:rsidRDefault="00220D7A" w:rsidP="0019180D">
      <w:pPr>
        <w:ind w:left="567" w:hanging="567"/>
        <w:rPr>
          <w:rFonts w:asciiTheme="majorBidi" w:hAnsiTheme="majorBidi" w:cstheme="majorBidi"/>
          <w:szCs w:val="22"/>
          <w:lang w:eastAsia="en-US"/>
        </w:rPr>
      </w:pPr>
    </w:p>
    <w:p w14:paraId="1F81A9E3" w14:textId="77777777" w:rsidR="00220D7A" w:rsidRPr="00970653" w:rsidRDefault="00220D7A" w:rsidP="0019180D">
      <w:pPr>
        <w:keepNext/>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lastRenderedPageBreak/>
        <w:t>18.</w:t>
      </w:r>
      <w:r w:rsidRPr="00970653">
        <w:rPr>
          <w:rFonts w:asciiTheme="majorBidi" w:hAnsiTheme="majorBidi" w:cstheme="majorBidi"/>
          <w:b/>
          <w:szCs w:val="22"/>
          <w:lang w:eastAsia="en-US"/>
        </w:rPr>
        <w:tab/>
        <w:t>INDIVIDUELLES ERKENNUNGSMERKMAL – VOM MENSCHEN LESBARES FORMAT</w:t>
      </w:r>
    </w:p>
    <w:p w14:paraId="4C5F1C7E" w14:textId="77777777" w:rsidR="00220D7A" w:rsidRPr="00970653" w:rsidRDefault="00220D7A" w:rsidP="0019180D">
      <w:pPr>
        <w:keepNext/>
        <w:ind w:left="567" w:hanging="567"/>
        <w:rPr>
          <w:rFonts w:asciiTheme="majorBidi" w:hAnsiTheme="majorBidi" w:cstheme="majorBidi"/>
          <w:szCs w:val="22"/>
          <w:lang w:eastAsia="en-US"/>
        </w:rPr>
      </w:pPr>
    </w:p>
    <w:p w14:paraId="77D4DBFF" w14:textId="77777777" w:rsidR="00220D7A" w:rsidRPr="00970653" w:rsidRDefault="00220D7A" w:rsidP="0019180D">
      <w:pPr>
        <w:keepNext/>
        <w:ind w:left="567" w:hanging="567"/>
        <w:rPr>
          <w:rFonts w:asciiTheme="majorBidi" w:hAnsiTheme="majorBidi" w:cstheme="majorBidi"/>
          <w:szCs w:val="22"/>
          <w:lang w:eastAsia="en-US"/>
        </w:rPr>
      </w:pPr>
      <w:r w:rsidRPr="00970653">
        <w:rPr>
          <w:rFonts w:asciiTheme="majorBidi" w:hAnsiTheme="majorBidi" w:cstheme="majorBidi"/>
          <w:szCs w:val="22"/>
          <w:lang w:eastAsia="en-US"/>
        </w:rPr>
        <w:t>PC</w:t>
      </w:r>
    </w:p>
    <w:p w14:paraId="3C08B7C1" w14:textId="77777777" w:rsidR="00220D7A" w:rsidRPr="00970653" w:rsidRDefault="00220D7A" w:rsidP="0019180D">
      <w:pPr>
        <w:keepNext/>
        <w:ind w:left="567" w:hanging="567"/>
        <w:rPr>
          <w:rFonts w:asciiTheme="majorBidi" w:hAnsiTheme="majorBidi" w:cstheme="majorBidi"/>
          <w:szCs w:val="22"/>
          <w:lang w:eastAsia="en-US"/>
        </w:rPr>
      </w:pPr>
      <w:r w:rsidRPr="00970653">
        <w:rPr>
          <w:rFonts w:asciiTheme="majorBidi" w:hAnsiTheme="majorBidi" w:cstheme="majorBidi"/>
          <w:szCs w:val="22"/>
          <w:lang w:eastAsia="en-US"/>
        </w:rPr>
        <w:t>SN</w:t>
      </w:r>
    </w:p>
    <w:p w14:paraId="357E332B" w14:textId="0A5A4B9C" w:rsidR="00EC4CA2" w:rsidRPr="00970653" w:rsidRDefault="00220D7A" w:rsidP="0019180D">
      <w:pPr>
        <w:keepNext/>
        <w:ind w:left="567" w:hanging="567"/>
        <w:rPr>
          <w:rFonts w:asciiTheme="majorBidi" w:hAnsiTheme="majorBidi" w:cstheme="majorBidi"/>
          <w:szCs w:val="22"/>
          <w:lang w:eastAsia="en-US"/>
        </w:rPr>
      </w:pPr>
      <w:r w:rsidRPr="00970653">
        <w:rPr>
          <w:rFonts w:asciiTheme="majorBidi" w:hAnsiTheme="majorBidi" w:cstheme="majorBidi"/>
          <w:szCs w:val="22"/>
          <w:lang w:eastAsia="en-US"/>
        </w:rPr>
        <w:t>NN</w:t>
      </w:r>
    </w:p>
    <w:p w14:paraId="55739ECF" w14:textId="77777777" w:rsidR="00EC4CA2" w:rsidRPr="00970653" w:rsidRDefault="00EC4CA2" w:rsidP="0019180D">
      <w:pPr>
        <w:keepNext/>
        <w:rPr>
          <w:rFonts w:asciiTheme="majorBidi" w:hAnsiTheme="majorBidi" w:cstheme="majorBidi"/>
          <w:szCs w:val="22"/>
          <w:lang w:eastAsia="en-US"/>
        </w:rPr>
      </w:pPr>
    </w:p>
    <w:p w14:paraId="517CEE34" w14:textId="77777777" w:rsidR="00EC4CA2" w:rsidRPr="00970653" w:rsidRDefault="00EC4CA2" w:rsidP="0019180D">
      <w:pPr>
        <w:keepNext/>
        <w:rPr>
          <w:rFonts w:asciiTheme="majorBidi" w:hAnsiTheme="majorBidi" w:cstheme="majorBidi"/>
          <w:szCs w:val="22"/>
          <w:lang w:eastAsia="en-US"/>
        </w:rPr>
      </w:pPr>
    </w:p>
    <w:p w14:paraId="45135A57" w14:textId="4FA03E25" w:rsidR="00EC4CA2" w:rsidRPr="00970653" w:rsidRDefault="00EC4CA2" w:rsidP="0019180D">
      <w:pPr>
        <w:rPr>
          <w:rFonts w:asciiTheme="majorBidi" w:hAnsiTheme="majorBidi" w:cstheme="majorBidi"/>
          <w:szCs w:val="22"/>
          <w:lang w:eastAsia="en-US"/>
        </w:rPr>
      </w:pPr>
      <w:r w:rsidRPr="00970653">
        <w:rPr>
          <w:rFonts w:asciiTheme="majorBidi" w:hAnsiTheme="majorBidi" w:cstheme="majorBidi"/>
          <w:szCs w:val="22"/>
          <w:lang w:eastAsia="en-US"/>
        </w:rPr>
        <w:br w:type="page"/>
      </w:r>
    </w:p>
    <w:p w14:paraId="457DBA1C" w14:textId="127D9E10" w:rsidR="007C58EE" w:rsidRPr="00970653" w:rsidRDefault="007C58EE"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lastRenderedPageBreak/>
        <w:t>MINDESTANGABEN AUF BLISTERPACKUNGEN ODER FOLIENSTREIFEN</w:t>
      </w:r>
    </w:p>
    <w:p w14:paraId="03599493" w14:textId="77777777" w:rsidR="007C58EE" w:rsidRPr="00970653" w:rsidRDefault="007C58EE"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p>
    <w:p w14:paraId="1EA57B0F" w14:textId="77777777" w:rsidR="007C58EE" w:rsidRPr="00970653" w:rsidRDefault="007C58EE"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BLISTERPACKUNG</w:t>
      </w:r>
    </w:p>
    <w:p w14:paraId="4D6EB601" w14:textId="77777777" w:rsidR="007C58EE" w:rsidRPr="00970653" w:rsidRDefault="007C58EE" w:rsidP="0019180D">
      <w:pPr>
        <w:ind w:left="567" w:hanging="567"/>
        <w:rPr>
          <w:rFonts w:asciiTheme="majorBidi" w:hAnsiTheme="majorBidi" w:cstheme="majorBidi"/>
          <w:b/>
          <w:szCs w:val="22"/>
          <w:lang w:eastAsia="en-US"/>
        </w:rPr>
      </w:pPr>
    </w:p>
    <w:p w14:paraId="2B49301D" w14:textId="77777777" w:rsidR="007C58EE" w:rsidRPr="00970653" w:rsidRDefault="007C58EE" w:rsidP="0019180D">
      <w:pPr>
        <w:ind w:left="567" w:hanging="567"/>
        <w:rPr>
          <w:rFonts w:asciiTheme="majorBidi" w:hAnsiTheme="majorBidi" w:cstheme="majorBidi"/>
          <w:b/>
          <w:szCs w:val="22"/>
          <w:lang w:eastAsia="en-US"/>
        </w:rPr>
      </w:pPr>
    </w:p>
    <w:p w14:paraId="31C783A8" w14:textId="77777777" w:rsidR="007C58EE" w:rsidRPr="00970653" w:rsidRDefault="007C58EE"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1.</w:t>
      </w:r>
      <w:r w:rsidRPr="00970653">
        <w:rPr>
          <w:rFonts w:asciiTheme="majorBidi" w:hAnsiTheme="majorBidi" w:cstheme="majorBidi"/>
          <w:b/>
          <w:szCs w:val="22"/>
          <w:lang w:eastAsia="en-US"/>
        </w:rPr>
        <w:tab/>
        <w:t>BEZEICHNUNG DES ARZNEIMITTELS</w:t>
      </w:r>
    </w:p>
    <w:p w14:paraId="4E128392" w14:textId="77777777" w:rsidR="007C58EE" w:rsidRPr="00970653" w:rsidRDefault="007C58EE" w:rsidP="0019180D">
      <w:pPr>
        <w:ind w:left="567" w:hanging="567"/>
        <w:rPr>
          <w:rFonts w:asciiTheme="majorBidi" w:hAnsiTheme="majorBidi" w:cstheme="majorBidi"/>
          <w:b/>
          <w:szCs w:val="22"/>
          <w:lang w:eastAsia="en-US"/>
        </w:rPr>
      </w:pPr>
    </w:p>
    <w:p w14:paraId="374E5314" w14:textId="77777777" w:rsidR="007C58EE" w:rsidRPr="00970653" w:rsidRDefault="007C58EE" w:rsidP="0019180D">
      <w:pPr>
        <w:ind w:left="567" w:hanging="567"/>
        <w:rPr>
          <w:rFonts w:asciiTheme="majorBidi" w:hAnsiTheme="majorBidi" w:cstheme="majorBidi"/>
          <w:szCs w:val="22"/>
          <w:lang w:eastAsia="en-US"/>
        </w:rPr>
      </w:pPr>
      <w:r w:rsidRPr="00970653">
        <w:rPr>
          <w:rFonts w:asciiTheme="majorBidi" w:hAnsiTheme="majorBidi" w:cstheme="majorBidi"/>
          <w:szCs w:val="22"/>
          <w:lang w:eastAsia="en-US"/>
        </w:rPr>
        <w:t>VIAGRA 50 mg Tabletten</w:t>
      </w:r>
    </w:p>
    <w:p w14:paraId="52D5F457" w14:textId="77777777" w:rsidR="007C58EE" w:rsidRPr="00970653" w:rsidRDefault="007C58EE" w:rsidP="0019180D">
      <w:pPr>
        <w:ind w:left="567" w:hanging="567"/>
        <w:rPr>
          <w:rFonts w:asciiTheme="majorBidi" w:hAnsiTheme="majorBidi" w:cstheme="majorBidi"/>
          <w:szCs w:val="22"/>
          <w:lang w:eastAsia="en-US"/>
        </w:rPr>
      </w:pPr>
      <w:r w:rsidRPr="00970653">
        <w:rPr>
          <w:rFonts w:asciiTheme="majorBidi" w:hAnsiTheme="majorBidi" w:cstheme="majorBidi"/>
          <w:szCs w:val="22"/>
          <w:lang w:eastAsia="en-US"/>
        </w:rPr>
        <w:t>Sildenafil</w:t>
      </w:r>
    </w:p>
    <w:p w14:paraId="750B91C8" w14:textId="77777777" w:rsidR="007C58EE" w:rsidRPr="00970653" w:rsidRDefault="007C58EE" w:rsidP="0019180D">
      <w:pPr>
        <w:ind w:left="567" w:hanging="567"/>
        <w:rPr>
          <w:rFonts w:asciiTheme="majorBidi" w:hAnsiTheme="majorBidi" w:cstheme="majorBidi"/>
          <w:b/>
          <w:szCs w:val="22"/>
          <w:lang w:eastAsia="en-US"/>
        </w:rPr>
      </w:pPr>
    </w:p>
    <w:p w14:paraId="57E4A03D" w14:textId="77777777" w:rsidR="007C58EE" w:rsidRPr="00970653" w:rsidRDefault="007C58EE" w:rsidP="0019180D">
      <w:pPr>
        <w:ind w:left="567" w:hanging="567"/>
        <w:rPr>
          <w:rFonts w:asciiTheme="majorBidi" w:hAnsiTheme="majorBidi" w:cstheme="majorBidi"/>
          <w:b/>
          <w:szCs w:val="22"/>
          <w:lang w:eastAsia="en-US"/>
        </w:rPr>
      </w:pPr>
    </w:p>
    <w:p w14:paraId="78E4244A" w14:textId="77777777" w:rsidR="007C58EE" w:rsidRPr="00970653" w:rsidRDefault="007C58EE"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2.</w:t>
      </w:r>
      <w:r w:rsidRPr="00970653">
        <w:rPr>
          <w:rFonts w:asciiTheme="majorBidi" w:hAnsiTheme="majorBidi" w:cstheme="majorBidi"/>
          <w:b/>
          <w:szCs w:val="22"/>
          <w:lang w:eastAsia="en-US"/>
        </w:rPr>
        <w:tab/>
        <w:t>NAME DES PHARMAZEUTISCHEN UNTERNEHMERS</w:t>
      </w:r>
    </w:p>
    <w:p w14:paraId="63512CCF" w14:textId="77777777" w:rsidR="007C58EE" w:rsidRPr="00970653" w:rsidRDefault="007C58EE" w:rsidP="0019180D">
      <w:pPr>
        <w:ind w:left="567" w:hanging="567"/>
        <w:rPr>
          <w:rFonts w:asciiTheme="majorBidi" w:hAnsiTheme="majorBidi" w:cstheme="majorBidi"/>
          <w:b/>
          <w:szCs w:val="22"/>
          <w:lang w:eastAsia="en-US"/>
        </w:rPr>
      </w:pPr>
    </w:p>
    <w:p w14:paraId="3C30D9D7" w14:textId="77777777" w:rsidR="007C58EE" w:rsidRPr="00970653" w:rsidRDefault="007C58EE" w:rsidP="0019180D">
      <w:pPr>
        <w:ind w:left="567" w:hanging="567"/>
        <w:rPr>
          <w:rFonts w:asciiTheme="majorBidi" w:hAnsiTheme="majorBidi" w:cstheme="majorBidi"/>
          <w:szCs w:val="22"/>
          <w:lang w:eastAsia="en-US"/>
        </w:rPr>
      </w:pPr>
      <w:r w:rsidRPr="00970653">
        <w:rPr>
          <w:rFonts w:asciiTheme="majorBidi" w:hAnsiTheme="majorBidi" w:cstheme="majorBidi"/>
          <w:szCs w:val="22"/>
        </w:rPr>
        <w:t>Upjohn</w:t>
      </w:r>
    </w:p>
    <w:p w14:paraId="3921E260" w14:textId="77777777" w:rsidR="007C58EE" w:rsidRPr="00970653" w:rsidRDefault="007C58EE" w:rsidP="0019180D">
      <w:pPr>
        <w:ind w:left="567" w:hanging="567"/>
        <w:rPr>
          <w:rFonts w:asciiTheme="majorBidi" w:hAnsiTheme="majorBidi" w:cstheme="majorBidi"/>
          <w:b/>
          <w:szCs w:val="22"/>
          <w:lang w:eastAsia="en-US"/>
        </w:rPr>
      </w:pPr>
    </w:p>
    <w:p w14:paraId="63F64B79" w14:textId="77777777" w:rsidR="007C58EE" w:rsidRPr="00970653" w:rsidRDefault="007C58EE" w:rsidP="0019180D">
      <w:pPr>
        <w:ind w:left="567" w:hanging="567"/>
        <w:rPr>
          <w:rFonts w:asciiTheme="majorBidi" w:hAnsiTheme="majorBidi" w:cstheme="majorBidi"/>
          <w:b/>
          <w:szCs w:val="22"/>
          <w:lang w:eastAsia="en-US"/>
        </w:rPr>
      </w:pPr>
    </w:p>
    <w:p w14:paraId="7ABA4F8C" w14:textId="77777777" w:rsidR="007C58EE" w:rsidRPr="00970653" w:rsidRDefault="007C58EE"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3.</w:t>
      </w:r>
      <w:r w:rsidRPr="00970653">
        <w:rPr>
          <w:rFonts w:asciiTheme="majorBidi" w:hAnsiTheme="majorBidi" w:cstheme="majorBidi"/>
          <w:b/>
          <w:szCs w:val="22"/>
          <w:lang w:eastAsia="en-US"/>
        </w:rPr>
        <w:tab/>
        <w:t>VERFALLDATUM</w:t>
      </w:r>
    </w:p>
    <w:p w14:paraId="588AB1F5" w14:textId="77777777" w:rsidR="007C58EE" w:rsidRPr="00970653" w:rsidRDefault="007C58EE" w:rsidP="0019180D">
      <w:pPr>
        <w:ind w:left="567" w:hanging="567"/>
        <w:rPr>
          <w:rFonts w:asciiTheme="majorBidi" w:hAnsiTheme="majorBidi" w:cstheme="majorBidi"/>
          <w:b/>
          <w:szCs w:val="22"/>
          <w:lang w:eastAsia="en-US"/>
        </w:rPr>
      </w:pPr>
    </w:p>
    <w:p w14:paraId="5BD9E6D5" w14:textId="77777777" w:rsidR="007C58EE" w:rsidRPr="00970653" w:rsidRDefault="001364C5" w:rsidP="0019180D">
      <w:pPr>
        <w:ind w:left="567" w:hanging="567"/>
        <w:rPr>
          <w:rFonts w:asciiTheme="majorBidi" w:hAnsiTheme="majorBidi" w:cstheme="majorBidi"/>
          <w:szCs w:val="22"/>
          <w:lang w:eastAsia="en-US"/>
        </w:rPr>
      </w:pPr>
      <w:r w:rsidRPr="00970653">
        <w:rPr>
          <w:rFonts w:asciiTheme="majorBidi" w:hAnsiTheme="majorBidi" w:cstheme="majorBidi"/>
          <w:szCs w:val="22"/>
          <w:lang w:eastAsia="en-US"/>
        </w:rPr>
        <w:t>v</w:t>
      </w:r>
      <w:r w:rsidR="007C58EE" w:rsidRPr="00970653">
        <w:rPr>
          <w:rFonts w:asciiTheme="majorBidi" w:hAnsiTheme="majorBidi" w:cstheme="majorBidi"/>
          <w:szCs w:val="22"/>
          <w:lang w:eastAsia="en-US"/>
        </w:rPr>
        <w:t>erw. bis</w:t>
      </w:r>
    </w:p>
    <w:p w14:paraId="5179699F" w14:textId="77777777" w:rsidR="007C58EE" w:rsidRPr="00970653" w:rsidRDefault="007C58EE" w:rsidP="0019180D">
      <w:pPr>
        <w:ind w:left="567" w:hanging="567"/>
        <w:rPr>
          <w:rFonts w:asciiTheme="majorBidi" w:hAnsiTheme="majorBidi" w:cstheme="majorBidi"/>
          <w:b/>
          <w:szCs w:val="22"/>
          <w:lang w:eastAsia="en-US"/>
        </w:rPr>
      </w:pPr>
    </w:p>
    <w:p w14:paraId="39D5D659" w14:textId="77777777" w:rsidR="007C58EE" w:rsidRPr="00970653" w:rsidRDefault="007C58EE" w:rsidP="0019180D">
      <w:pPr>
        <w:ind w:left="567" w:hanging="567"/>
        <w:rPr>
          <w:rFonts w:asciiTheme="majorBidi" w:hAnsiTheme="majorBidi" w:cstheme="majorBidi"/>
          <w:b/>
          <w:szCs w:val="22"/>
          <w:lang w:eastAsia="en-US"/>
        </w:rPr>
      </w:pPr>
    </w:p>
    <w:p w14:paraId="5B8CE926" w14:textId="77777777" w:rsidR="007C58EE" w:rsidRPr="00970653" w:rsidRDefault="007C58EE"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4.</w:t>
      </w:r>
      <w:r w:rsidRPr="00970653">
        <w:rPr>
          <w:rFonts w:asciiTheme="majorBidi" w:hAnsiTheme="majorBidi" w:cstheme="majorBidi"/>
          <w:b/>
          <w:szCs w:val="22"/>
          <w:lang w:eastAsia="en-US"/>
        </w:rPr>
        <w:tab/>
        <w:t>CHARGENBEZEICHNUNG</w:t>
      </w:r>
    </w:p>
    <w:p w14:paraId="47D94852" w14:textId="77777777" w:rsidR="007C58EE" w:rsidRPr="00970653" w:rsidRDefault="007C58EE" w:rsidP="0019180D">
      <w:pPr>
        <w:ind w:left="567" w:hanging="567"/>
        <w:rPr>
          <w:rFonts w:asciiTheme="majorBidi" w:hAnsiTheme="majorBidi" w:cstheme="majorBidi"/>
          <w:b/>
          <w:szCs w:val="22"/>
          <w:lang w:eastAsia="en-US"/>
        </w:rPr>
      </w:pPr>
    </w:p>
    <w:p w14:paraId="75B852BE" w14:textId="77777777" w:rsidR="007C58EE" w:rsidRPr="00970653" w:rsidRDefault="007C58EE" w:rsidP="0019180D">
      <w:pPr>
        <w:ind w:left="567" w:hanging="567"/>
        <w:rPr>
          <w:rFonts w:asciiTheme="majorBidi" w:hAnsiTheme="majorBidi" w:cstheme="majorBidi"/>
          <w:szCs w:val="22"/>
          <w:lang w:eastAsia="en-US"/>
        </w:rPr>
      </w:pPr>
      <w:r w:rsidRPr="00970653">
        <w:rPr>
          <w:rFonts w:asciiTheme="majorBidi" w:hAnsiTheme="majorBidi" w:cstheme="majorBidi"/>
          <w:szCs w:val="22"/>
          <w:lang w:eastAsia="en-US"/>
        </w:rPr>
        <w:t>Ch.-B.</w:t>
      </w:r>
    </w:p>
    <w:p w14:paraId="3B4B44E0" w14:textId="77777777" w:rsidR="007C58EE" w:rsidRPr="00970653" w:rsidRDefault="007C58EE" w:rsidP="0019180D">
      <w:pPr>
        <w:ind w:left="567" w:hanging="567"/>
        <w:rPr>
          <w:rFonts w:asciiTheme="majorBidi" w:hAnsiTheme="majorBidi" w:cstheme="majorBidi"/>
          <w:b/>
          <w:szCs w:val="22"/>
          <w:lang w:eastAsia="en-US"/>
        </w:rPr>
      </w:pPr>
    </w:p>
    <w:p w14:paraId="519E16F9" w14:textId="77777777" w:rsidR="007C58EE" w:rsidRPr="00970653" w:rsidRDefault="007C58EE" w:rsidP="0019180D">
      <w:pPr>
        <w:ind w:left="567" w:hanging="567"/>
        <w:rPr>
          <w:rFonts w:asciiTheme="majorBidi" w:hAnsiTheme="majorBidi" w:cstheme="majorBidi"/>
          <w:b/>
          <w:szCs w:val="22"/>
          <w:lang w:eastAsia="en-US"/>
        </w:rPr>
      </w:pPr>
    </w:p>
    <w:p w14:paraId="38E420E1" w14:textId="77777777" w:rsidR="007C58EE" w:rsidRPr="00970653" w:rsidRDefault="007C58EE"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5.</w:t>
      </w:r>
      <w:r w:rsidRPr="00970653">
        <w:rPr>
          <w:rFonts w:asciiTheme="majorBidi" w:hAnsiTheme="majorBidi" w:cstheme="majorBidi"/>
          <w:b/>
          <w:szCs w:val="22"/>
          <w:lang w:eastAsia="en-US"/>
        </w:rPr>
        <w:tab/>
        <w:t>WEITERE ANGABEN</w:t>
      </w:r>
    </w:p>
    <w:p w14:paraId="22CE2A16" w14:textId="397B2BDF" w:rsidR="007C58EE" w:rsidRPr="00970653" w:rsidRDefault="007C58EE" w:rsidP="0019180D">
      <w:pPr>
        <w:ind w:left="567" w:hanging="567"/>
        <w:rPr>
          <w:rFonts w:asciiTheme="majorBidi" w:hAnsiTheme="majorBidi" w:cstheme="majorBidi"/>
          <w:b/>
          <w:szCs w:val="22"/>
          <w:lang w:eastAsia="en-US"/>
        </w:rPr>
      </w:pPr>
    </w:p>
    <w:p w14:paraId="454ED803" w14:textId="77777777" w:rsidR="00EC4CA2" w:rsidRPr="00970653" w:rsidRDefault="00EC4CA2" w:rsidP="0019180D">
      <w:pPr>
        <w:ind w:left="567" w:hanging="567"/>
        <w:rPr>
          <w:rFonts w:asciiTheme="majorBidi" w:hAnsiTheme="majorBidi" w:cstheme="majorBidi"/>
          <w:b/>
          <w:szCs w:val="22"/>
          <w:lang w:eastAsia="en-US"/>
        </w:rPr>
      </w:pPr>
    </w:p>
    <w:p w14:paraId="4A0F9224" w14:textId="77777777" w:rsidR="00EC4CA2" w:rsidRPr="00970653" w:rsidRDefault="00EC4CA2" w:rsidP="0019180D">
      <w:pPr>
        <w:rPr>
          <w:rFonts w:asciiTheme="majorBidi" w:hAnsiTheme="majorBidi" w:cstheme="majorBidi"/>
          <w:b/>
          <w:szCs w:val="22"/>
          <w:lang w:eastAsia="en-US"/>
        </w:rPr>
      </w:pPr>
      <w:r w:rsidRPr="00970653">
        <w:rPr>
          <w:rFonts w:asciiTheme="majorBidi" w:hAnsiTheme="majorBidi" w:cstheme="majorBidi"/>
          <w:b/>
          <w:szCs w:val="22"/>
          <w:lang w:eastAsia="en-US"/>
        </w:rPr>
        <w:br w:type="page"/>
      </w:r>
    </w:p>
    <w:p w14:paraId="5A31595E" w14:textId="52664BEA" w:rsidR="00466F8D" w:rsidRPr="00970653" w:rsidRDefault="00466F8D" w:rsidP="0019180D">
      <w:pPr>
        <w:pStyle w:val="Textkrper"/>
        <w:pBdr>
          <w:top w:val="single" w:sz="4" w:space="0" w:color="auto"/>
          <w:left w:val="single" w:sz="4" w:space="4" w:color="auto"/>
          <w:bottom w:val="single" w:sz="4" w:space="1" w:color="auto"/>
          <w:right w:val="single" w:sz="4" w:space="4" w:color="auto"/>
        </w:pBdr>
        <w:jc w:val="left"/>
        <w:rPr>
          <w:rFonts w:asciiTheme="majorBidi" w:hAnsiTheme="majorBidi" w:cstheme="majorBidi"/>
          <w:b/>
          <w:szCs w:val="22"/>
          <w:lang w:val="de-DE"/>
        </w:rPr>
      </w:pPr>
      <w:r w:rsidRPr="00970653">
        <w:rPr>
          <w:rFonts w:asciiTheme="majorBidi" w:hAnsiTheme="majorBidi" w:cstheme="majorBidi"/>
          <w:b/>
          <w:szCs w:val="22"/>
          <w:lang w:val="de-DE"/>
        </w:rPr>
        <w:lastRenderedPageBreak/>
        <w:t xml:space="preserve">ANGABEN AUF DER ÄUSSEREN UMHÜLLUNG </w:t>
      </w:r>
    </w:p>
    <w:p w14:paraId="323E6103" w14:textId="77777777" w:rsidR="00466F8D" w:rsidRPr="00970653" w:rsidRDefault="00466F8D" w:rsidP="0019180D">
      <w:pPr>
        <w:pStyle w:val="Textkrper"/>
        <w:pBdr>
          <w:top w:val="single" w:sz="4" w:space="0" w:color="auto"/>
          <w:left w:val="single" w:sz="4" w:space="4" w:color="auto"/>
          <w:bottom w:val="single" w:sz="4" w:space="1" w:color="auto"/>
          <w:right w:val="single" w:sz="4" w:space="4" w:color="auto"/>
        </w:pBdr>
        <w:jc w:val="left"/>
        <w:rPr>
          <w:rFonts w:asciiTheme="majorBidi" w:hAnsiTheme="majorBidi" w:cstheme="majorBidi"/>
          <w:b/>
          <w:szCs w:val="22"/>
          <w:lang w:val="de-DE"/>
        </w:rPr>
      </w:pPr>
    </w:p>
    <w:p w14:paraId="1E1C7F37" w14:textId="77777777" w:rsidR="00466F8D" w:rsidRPr="00970653" w:rsidRDefault="00466F8D" w:rsidP="0019180D">
      <w:pPr>
        <w:pStyle w:val="Textkrper"/>
        <w:pBdr>
          <w:top w:val="single" w:sz="4" w:space="0" w:color="auto"/>
          <w:left w:val="single" w:sz="4" w:space="4" w:color="auto"/>
          <w:bottom w:val="single" w:sz="4" w:space="1" w:color="auto"/>
          <w:right w:val="single" w:sz="4" w:space="4" w:color="auto"/>
        </w:pBdr>
        <w:jc w:val="left"/>
        <w:rPr>
          <w:rFonts w:asciiTheme="majorBidi" w:hAnsiTheme="majorBidi" w:cstheme="majorBidi"/>
          <w:b/>
          <w:szCs w:val="22"/>
          <w:lang w:val="de-DE"/>
        </w:rPr>
      </w:pPr>
      <w:r w:rsidRPr="00970653">
        <w:rPr>
          <w:rFonts w:asciiTheme="majorBidi" w:hAnsiTheme="majorBidi" w:cstheme="majorBidi"/>
          <w:b/>
          <w:szCs w:val="22"/>
          <w:lang w:val="de-DE"/>
        </w:rPr>
        <w:t>ÄUSSERE SCHACHTEL</w:t>
      </w:r>
    </w:p>
    <w:p w14:paraId="464933A0" w14:textId="77777777" w:rsidR="00466F8D" w:rsidRPr="00970653" w:rsidRDefault="00466F8D" w:rsidP="0019180D">
      <w:pPr>
        <w:ind w:left="567" w:hanging="567"/>
        <w:rPr>
          <w:rFonts w:asciiTheme="majorBidi" w:hAnsiTheme="majorBidi" w:cstheme="majorBidi"/>
          <w:b/>
          <w:szCs w:val="22"/>
          <w:lang w:eastAsia="en-US"/>
        </w:rPr>
      </w:pPr>
    </w:p>
    <w:p w14:paraId="014E6861" w14:textId="77777777" w:rsidR="00466F8D" w:rsidRPr="00970653" w:rsidRDefault="00466F8D" w:rsidP="0019180D">
      <w:pPr>
        <w:ind w:left="567" w:hanging="567"/>
        <w:rPr>
          <w:rFonts w:asciiTheme="majorBidi" w:hAnsiTheme="majorBidi" w:cstheme="majorBidi"/>
          <w:b/>
          <w:szCs w:val="22"/>
          <w:lang w:eastAsia="en-US"/>
        </w:rPr>
      </w:pPr>
    </w:p>
    <w:p w14:paraId="38071041" w14:textId="77777777" w:rsidR="00466F8D" w:rsidRPr="00970653" w:rsidRDefault="00466F8D"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1.</w:t>
      </w:r>
      <w:r w:rsidRPr="00970653">
        <w:rPr>
          <w:rFonts w:asciiTheme="majorBidi" w:hAnsiTheme="majorBidi" w:cstheme="majorBidi"/>
          <w:b/>
          <w:szCs w:val="22"/>
          <w:lang w:eastAsia="en-US"/>
        </w:rPr>
        <w:tab/>
        <w:t>BEZEICHNUNG DES ARZNEIMITTELS</w:t>
      </w:r>
    </w:p>
    <w:p w14:paraId="02075E3E" w14:textId="77777777" w:rsidR="00466F8D" w:rsidRPr="00970653" w:rsidRDefault="00466F8D" w:rsidP="0019180D">
      <w:pPr>
        <w:ind w:left="567" w:hanging="567"/>
        <w:rPr>
          <w:rFonts w:asciiTheme="majorBidi" w:hAnsiTheme="majorBidi" w:cstheme="majorBidi"/>
          <w:b/>
          <w:szCs w:val="22"/>
          <w:lang w:eastAsia="en-US"/>
        </w:rPr>
      </w:pPr>
    </w:p>
    <w:p w14:paraId="6FB71A2E" w14:textId="77777777" w:rsidR="00466F8D" w:rsidRPr="00970653" w:rsidRDefault="00466F8D" w:rsidP="0019180D">
      <w:pPr>
        <w:ind w:left="567" w:hanging="567"/>
        <w:rPr>
          <w:rFonts w:asciiTheme="majorBidi" w:hAnsiTheme="majorBidi" w:cstheme="majorBidi"/>
          <w:szCs w:val="22"/>
          <w:lang w:eastAsia="en-US"/>
        </w:rPr>
      </w:pPr>
      <w:r w:rsidRPr="00970653">
        <w:rPr>
          <w:rFonts w:asciiTheme="majorBidi" w:hAnsiTheme="majorBidi" w:cstheme="majorBidi"/>
          <w:szCs w:val="22"/>
          <w:lang w:eastAsia="en-US"/>
        </w:rPr>
        <w:t>VIAGRA 100 mg Filmtabletten</w:t>
      </w:r>
    </w:p>
    <w:p w14:paraId="5E74569D" w14:textId="77777777" w:rsidR="00466F8D" w:rsidRPr="00970653" w:rsidRDefault="00466F8D" w:rsidP="0019180D">
      <w:pPr>
        <w:ind w:left="567" w:hanging="567"/>
        <w:rPr>
          <w:rFonts w:asciiTheme="majorBidi" w:hAnsiTheme="majorBidi" w:cstheme="majorBidi"/>
          <w:szCs w:val="22"/>
          <w:lang w:eastAsia="en-US"/>
        </w:rPr>
      </w:pPr>
      <w:r w:rsidRPr="00970653">
        <w:rPr>
          <w:rFonts w:asciiTheme="majorBidi" w:hAnsiTheme="majorBidi" w:cstheme="majorBidi"/>
          <w:szCs w:val="22"/>
          <w:lang w:eastAsia="en-US"/>
        </w:rPr>
        <w:t>Sildenafil</w:t>
      </w:r>
    </w:p>
    <w:p w14:paraId="302BB834" w14:textId="77777777" w:rsidR="00466F8D" w:rsidRPr="00970653" w:rsidRDefault="00466F8D" w:rsidP="0019180D">
      <w:pPr>
        <w:ind w:left="567" w:hanging="567"/>
        <w:rPr>
          <w:rFonts w:asciiTheme="majorBidi" w:hAnsiTheme="majorBidi" w:cstheme="majorBidi"/>
          <w:szCs w:val="22"/>
          <w:lang w:eastAsia="en-US"/>
        </w:rPr>
      </w:pPr>
    </w:p>
    <w:p w14:paraId="18465D56" w14:textId="77777777" w:rsidR="00466F8D" w:rsidRPr="00970653" w:rsidRDefault="00466F8D" w:rsidP="0019180D">
      <w:pPr>
        <w:ind w:left="567" w:hanging="567"/>
        <w:rPr>
          <w:rFonts w:asciiTheme="majorBidi" w:hAnsiTheme="majorBidi" w:cstheme="majorBidi"/>
          <w:b/>
          <w:szCs w:val="22"/>
          <w:lang w:eastAsia="en-US"/>
        </w:rPr>
      </w:pPr>
    </w:p>
    <w:p w14:paraId="5E7779CB" w14:textId="77777777" w:rsidR="00466F8D" w:rsidRPr="00970653" w:rsidRDefault="00466F8D"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2.</w:t>
      </w:r>
      <w:r w:rsidRPr="00970653">
        <w:rPr>
          <w:rFonts w:asciiTheme="majorBidi" w:hAnsiTheme="majorBidi" w:cstheme="majorBidi"/>
          <w:b/>
          <w:szCs w:val="22"/>
          <w:lang w:eastAsia="en-US"/>
        </w:rPr>
        <w:tab/>
        <w:t>WIRKSTOFF(E)</w:t>
      </w:r>
    </w:p>
    <w:p w14:paraId="28883A83" w14:textId="77777777" w:rsidR="00466F8D" w:rsidRPr="00970653" w:rsidRDefault="00466F8D" w:rsidP="0019180D">
      <w:pPr>
        <w:ind w:left="567" w:hanging="567"/>
        <w:rPr>
          <w:rFonts w:asciiTheme="majorBidi" w:hAnsiTheme="majorBidi" w:cstheme="majorBidi"/>
          <w:b/>
          <w:szCs w:val="22"/>
          <w:lang w:eastAsia="en-US"/>
        </w:rPr>
      </w:pPr>
    </w:p>
    <w:p w14:paraId="0D397E4C" w14:textId="77777777" w:rsidR="00466F8D" w:rsidRPr="00970653" w:rsidRDefault="009A248E" w:rsidP="0019180D">
      <w:pPr>
        <w:ind w:left="567" w:hanging="567"/>
        <w:rPr>
          <w:rFonts w:asciiTheme="majorBidi" w:hAnsiTheme="majorBidi" w:cstheme="majorBidi"/>
          <w:szCs w:val="22"/>
          <w:lang w:eastAsia="en-US"/>
        </w:rPr>
      </w:pPr>
      <w:r w:rsidRPr="00970653">
        <w:rPr>
          <w:rFonts w:asciiTheme="majorBidi" w:hAnsiTheme="majorBidi" w:cstheme="majorBidi"/>
          <w:szCs w:val="22"/>
        </w:rPr>
        <w:t>Jede Tablette enthält Sildenafil</w:t>
      </w:r>
      <w:r w:rsidR="00B57E2A" w:rsidRPr="00970653">
        <w:rPr>
          <w:rFonts w:asciiTheme="majorBidi" w:hAnsiTheme="majorBidi" w:cstheme="majorBidi"/>
          <w:szCs w:val="22"/>
        </w:rPr>
        <w:t>citrat</w:t>
      </w:r>
      <w:r w:rsidRPr="00970653">
        <w:rPr>
          <w:rFonts w:asciiTheme="majorBidi" w:hAnsiTheme="majorBidi" w:cstheme="majorBidi"/>
          <w:szCs w:val="22"/>
        </w:rPr>
        <w:t xml:space="preserve"> </w:t>
      </w:r>
      <w:r w:rsidR="00763C16" w:rsidRPr="00970653">
        <w:rPr>
          <w:rFonts w:asciiTheme="majorBidi" w:hAnsiTheme="majorBidi" w:cstheme="majorBidi"/>
          <w:szCs w:val="22"/>
        </w:rPr>
        <w:t>entsprechend</w:t>
      </w:r>
      <w:r w:rsidRPr="00970653">
        <w:rPr>
          <w:rFonts w:asciiTheme="majorBidi" w:hAnsiTheme="majorBidi" w:cstheme="majorBidi"/>
          <w:szCs w:val="22"/>
        </w:rPr>
        <w:t xml:space="preserve"> </w:t>
      </w:r>
      <w:r w:rsidR="00466F8D" w:rsidRPr="00970653">
        <w:rPr>
          <w:rFonts w:asciiTheme="majorBidi" w:hAnsiTheme="majorBidi" w:cstheme="majorBidi"/>
          <w:szCs w:val="22"/>
        </w:rPr>
        <w:t>100 mg</w:t>
      </w:r>
      <w:r w:rsidR="00466F8D" w:rsidRPr="00970653">
        <w:rPr>
          <w:rFonts w:asciiTheme="majorBidi" w:hAnsiTheme="majorBidi" w:cstheme="majorBidi"/>
          <w:szCs w:val="22"/>
          <w:lang w:eastAsia="en-US"/>
        </w:rPr>
        <w:t xml:space="preserve"> Sildenafil</w:t>
      </w:r>
      <w:r w:rsidR="000E4531" w:rsidRPr="00970653">
        <w:rPr>
          <w:rFonts w:asciiTheme="majorBidi" w:hAnsiTheme="majorBidi" w:cstheme="majorBidi"/>
          <w:szCs w:val="22"/>
          <w:lang w:eastAsia="en-US"/>
        </w:rPr>
        <w:t>.</w:t>
      </w:r>
    </w:p>
    <w:p w14:paraId="71AEE0C1" w14:textId="77777777" w:rsidR="00466F8D" w:rsidRPr="00970653" w:rsidRDefault="00466F8D" w:rsidP="0019180D">
      <w:pPr>
        <w:ind w:left="567" w:hanging="567"/>
        <w:rPr>
          <w:rFonts w:asciiTheme="majorBidi" w:hAnsiTheme="majorBidi" w:cstheme="majorBidi"/>
          <w:b/>
          <w:szCs w:val="22"/>
          <w:lang w:eastAsia="en-US"/>
        </w:rPr>
      </w:pPr>
    </w:p>
    <w:p w14:paraId="5CF14053" w14:textId="77777777" w:rsidR="00466F8D" w:rsidRPr="00970653" w:rsidRDefault="00466F8D" w:rsidP="0019180D">
      <w:pPr>
        <w:ind w:left="567" w:hanging="567"/>
        <w:rPr>
          <w:rFonts w:asciiTheme="majorBidi" w:hAnsiTheme="majorBidi" w:cstheme="majorBidi"/>
          <w:b/>
          <w:szCs w:val="22"/>
          <w:lang w:eastAsia="en-US"/>
        </w:rPr>
      </w:pPr>
    </w:p>
    <w:p w14:paraId="2E3DA5DE" w14:textId="77777777" w:rsidR="00466F8D" w:rsidRPr="00970653" w:rsidRDefault="00466F8D"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3.</w:t>
      </w:r>
      <w:r w:rsidRPr="00970653">
        <w:rPr>
          <w:rFonts w:asciiTheme="majorBidi" w:hAnsiTheme="majorBidi" w:cstheme="majorBidi"/>
          <w:b/>
          <w:szCs w:val="22"/>
          <w:lang w:eastAsia="en-US"/>
        </w:rPr>
        <w:tab/>
        <w:t>SONSTIGE BESTANDTEILE</w:t>
      </w:r>
    </w:p>
    <w:p w14:paraId="0E10F6D7" w14:textId="77777777" w:rsidR="00466F8D" w:rsidRPr="00970653" w:rsidRDefault="00466F8D" w:rsidP="0019180D">
      <w:pPr>
        <w:ind w:left="567" w:hanging="567"/>
        <w:rPr>
          <w:rFonts w:asciiTheme="majorBidi" w:hAnsiTheme="majorBidi" w:cstheme="majorBidi"/>
          <w:b/>
          <w:szCs w:val="22"/>
          <w:lang w:eastAsia="en-US"/>
        </w:rPr>
      </w:pPr>
    </w:p>
    <w:p w14:paraId="3BDA4AA1" w14:textId="77777777" w:rsidR="00466F8D" w:rsidRPr="00970653" w:rsidRDefault="00466F8D" w:rsidP="0019180D">
      <w:pPr>
        <w:ind w:left="567" w:hanging="567"/>
        <w:rPr>
          <w:rFonts w:asciiTheme="majorBidi" w:hAnsiTheme="majorBidi" w:cstheme="majorBidi"/>
          <w:bCs/>
          <w:szCs w:val="22"/>
          <w:lang w:eastAsia="en-US"/>
        </w:rPr>
      </w:pPr>
      <w:r w:rsidRPr="00970653">
        <w:rPr>
          <w:rFonts w:asciiTheme="majorBidi" w:hAnsiTheme="majorBidi" w:cstheme="majorBidi"/>
          <w:bCs/>
          <w:szCs w:val="22"/>
          <w:lang w:eastAsia="en-US"/>
        </w:rPr>
        <w:t xml:space="preserve">Enthält Lactose. </w:t>
      </w:r>
    </w:p>
    <w:p w14:paraId="406DE8FE" w14:textId="77777777" w:rsidR="00466F8D" w:rsidRPr="00970653" w:rsidRDefault="00466F8D" w:rsidP="0019180D">
      <w:pPr>
        <w:ind w:left="567" w:hanging="567"/>
        <w:rPr>
          <w:rFonts w:asciiTheme="majorBidi" w:hAnsiTheme="majorBidi" w:cstheme="majorBidi"/>
          <w:bCs/>
          <w:szCs w:val="22"/>
          <w:lang w:eastAsia="en-US"/>
        </w:rPr>
      </w:pPr>
      <w:r w:rsidRPr="00970653">
        <w:rPr>
          <w:rFonts w:asciiTheme="majorBidi" w:hAnsiTheme="majorBidi" w:cstheme="majorBidi"/>
          <w:bCs/>
          <w:szCs w:val="22"/>
          <w:lang w:eastAsia="en-US"/>
        </w:rPr>
        <w:t>Weitere Informationen siehe Packungsbeilage.</w:t>
      </w:r>
    </w:p>
    <w:p w14:paraId="53901E55" w14:textId="77777777" w:rsidR="00466F8D" w:rsidRPr="00970653" w:rsidRDefault="00466F8D" w:rsidP="0019180D">
      <w:pPr>
        <w:ind w:left="567" w:hanging="567"/>
        <w:rPr>
          <w:rFonts w:asciiTheme="majorBidi" w:hAnsiTheme="majorBidi" w:cstheme="majorBidi"/>
          <w:bCs/>
          <w:szCs w:val="22"/>
          <w:lang w:eastAsia="en-US"/>
        </w:rPr>
      </w:pPr>
    </w:p>
    <w:p w14:paraId="5AE87659" w14:textId="77777777" w:rsidR="00466F8D" w:rsidRPr="00970653" w:rsidRDefault="00466F8D" w:rsidP="0019180D">
      <w:pPr>
        <w:ind w:left="567" w:hanging="567"/>
        <w:rPr>
          <w:rFonts w:asciiTheme="majorBidi" w:hAnsiTheme="majorBidi" w:cstheme="majorBidi"/>
          <w:b/>
          <w:szCs w:val="22"/>
          <w:lang w:eastAsia="en-US"/>
        </w:rPr>
      </w:pPr>
    </w:p>
    <w:p w14:paraId="23111B83" w14:textId="77777777" w:rsidR="00466F8D" w:rsidRPr="00970653" w:rsidRDefault="00466F8D"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4.</w:t>
      </w:r>
      <w:r w:rsidRPr="00970653">
        <w:rPr>
          <w:rFonts w:asciiTheme="majorBidi" w:hAnsiTheme="majorBidi" w:cstheme="majorBidi"/>
          <w:b/>
          <w:szCs w:val="22"/>
          <w:lang w:eastAsia="en-US"/>
        </w:rPr>
        <w:tab/>
        <w:t>DARREICHUNGSFORM UND INHALT</w:t>
      </w:r>
    </w:p>
    <w:p w14:paraId="625928A2" w14:textId="77777777" w:rsidR="00466F8D" w:rsidRPr="00970653" w:rsidRDefault="00466F8D" w:rsidP="0019180D">
      <w:pPr>
        <w:ind w:left="567" w:hanging="567"/>
        <w:rPr>
          <w:rFonts w:asciiTheme="majorBidi" w:hAnsiTheme="majorBidi" w:cstheme="majorBidi"/>
          <w:b/>
          <w:szCs w:val="22"/>
          <w:lang w:eastAsia="en-US"/>
        </w:rPr>
      </w:pPr>
    </w:p>
    <w:p w14:paraId="334943C3" w14:textId="54170BED" w:rsidR="00B80CA5" w:rsidRPr="00970653" w:rsidRDefault="00B80CA5" w:rsidP="0019180D">
      <w:pPr>
        <w:ind w:left="567" w:hanging="567"/>
        <w:rPr>
          <w:rFonts w:asciiTheme="majorBidi" w:hAnsiTheme="majorBidi" w:cstheme="majorBidi"/>
          <w:szCs w:val="22"/>
          <w:lang w:eastAsia="en-US"/>
        </w:rPr>
      </w:pPr>
      <w:r w:rsidRPr="00970653">
        <w:rPr>
          <w:rFonts w:asciiTheme="majorBidi" w:hAnsiTheme="majorBidi" w:cstheme="majorBidi"/>
          <w:szCs w:val="22"/>
          <w:lang w:eastAsia="en-US"/>
        </w:rPr>
        <w:t>Filmtablette</w:t>
      </w:r>
    </w:p>
    <w:p w14:paraId="27613727" w14:textId="77777777" w:rsidR="00B80CA5" w:rsidRPr="00970653" w:rsidRDefault="00B80CA5" w:rsidP="0019180D">
      <w:pPr>
        <w:ind w:left="567" w:hanging="567"/>
        <w:rPr>
          <w:rFonts w:asciiTheme="majorBidi" w:hAnsiTheme="majorBidi" w:cstheme="majorBidi"/>
          <w:szCs w:val="22"/>
          <w:lang w:eastAsia="en-US"/>
        </w:rPr>
      </w:pPr>
    </w:p>
    <w:p w14:paraId="1178C9F6" w14:textId="56982F73" w:rsidR="00466F8D" w:rsidRPr="00970653" w:rsidRDefault="00466F8D" w:rsidP="0019180D">
      <w:pPr>
        <w:ind w:left="567" w:hanging="567"/>
        <w:rPr>
          <w:rFonts w:asciiTheme="majorBidi" w:hAnsiTheme="majorBidi" w:cstheme="majorBidi"/>
          <w:szCs w:val="22"/>
          <w:lang w:eastAsia="en-US"/>
        </w:rPr>
      </w:pPr>
      <w:r w:rsidRPr="00970653">
        <w:rPr>
          <w:rFonts w:asciiTheme="majorBidi" w:hAnsiTheme="majorBidi" w:cstheme="majorBidi"/>
          <w:szCs w:val="22"/>
          <w:lang w:eastAsia="en-US"/>
        </w:rPr>
        <w:t>2 Filmtabletten</w:t>
      </w:r>
    </w:p>
    <w:p w14:paraId="61E8A68D" w14:textId="77777777" w:rsidR="00466F8D" w:rsidRPr="00970653" w:rsidRDefault="00466F8D" w:rsidP="0019180D">
      <w:pPr>
        <w:ind w:left="567" w:hanging="567"/>
        <w:rPr>
          <w:rFonts w:asciiTheme="majorBidi" w:hAnsiTheme="majorBidi" w:cstheme="majorBidi"/>
          <w:szCs w:val="22"/>
          <w:highlight w:val="lightGray"/>
          <w:lang w:eastAsia="en-US"/>
        </w:rPr>
      </w:pPr>
      <w:r w:rsidRPr="00970653">
        <w:rPr>
          <w:rFonts w:asciiTheme="majorBidi" w:hAnsiTheme="majorBidi" w:cstheme="majorBidi"/>
          <w:szCs w:val="22"/>
          <w:highlight w:val="lightGray"/>
          <w:lang w:eastAsia="en-US"/>
        </w:rPr>
        <w:t>4 Filmtabletten</w:t>
      </w:r>
    </w:p>
    <w:p w14:paraId="354A544D" w14:textId="77777777" w:rsidR="00466F8D" w:rsidRPr="00970653" w:rsidRDefault="00466F8D" w:rsidP="0019180D">
      <w:pPr>
        <w:ind w:left="567" w:hanging="567"/>
        <w:rPr>
          <w:rFonts w:asciiTheme="majorBidi" w:hAnsiTheme="majorBidi" w:cstheme="majorBidi"/>
          <w:bCs/>
          <w:szCs w:val="22"/>
          <w:highlight w:val="lightGray"/>
          <w:lang w:eastAsia="en-US"/>
        </w:rPr>
      </w:pPr>
      <w:r w:rsidRPr="00970653">
        <w:rPr>
          <w:rFonts w:asciiTheme="majorBidi" w:hAnsiTheme="majorBidi" w:cstheme="majorBidi"/>
          <w:bCs/>
          <w:szCs w:val="22"/>
          <w:highlight w:val="lightGray"/>
          <w:lang w:eastAsia="en-US"/>
        </w:rPr>
        <w:t>8 Filmtabletten</w:t>
      </w:r>
    </w:p>
    <w:p w14:paraId="7F90E915" w14:textId="77777777" w:rsidR="00466F8D" w:rsidRPr="00970653" w:rsidRDefault="00466F8D" w:rsidP="0019180D">
      <w:pPr>
        <w:ind w:left="567" w:hanging="567"/>
        <w:rPr>
          <w:rFonts w:asciiTheme="majorBidi" w:hAnsiTheme="majorBidi" w:cstheme="majorBidi"/>
          <w:bCs/>
          <w:szCs w:val="22"/>
          <w:lang w:eastAsia="en-US"/>
        </w:rPr>
      </w:pPr>
      <w:r w:rsidRPr="00970653">
        <w:rPr>
          <w:rFonts w:asciiTheme="majorBidi" w:hAnsiTheme="majorBidi" w:cstheme="majorBidi"/>
          <w:bCs/>
          <w:szCs w:val="22"/>
          <w:highlight w:val="lightGray"/>
          <w:lang w:eastAsia="en-US"/>
        </w:rPr>
        <w:t>12 Filmtabletten</w:t>
      </w:r>
    </w:p>
    <w:p w14:paraId="754AC608" w14:textId="77777777" w:rsidR="00D418A5" w:rsidRPr="00970653" w:rsidRDefault="00D418A5" w:rsidP="0019180D">
      <w:pPr>
        <w:ind w:left="567" w:hanging="567"/>
        <w:rPr>
          <w:rFonts w:asciiTheme="majorBidi" w:hAnsiTheme="majorBidi" w:cstheme="majorBidi"/>
          <w:bCs/>
          <w:szCs w:val="22"/>
          <w:lang w:eastAsia="en-US"/>
        </w:rPr>
      </w:pPr>
      <w:r w:rsidRPr="00970653">
        <w:rPr>
          <w:rFonts w:asciiTheme="majorBidi" w:hAnsiTheme="majorBidi" w:cstheme="majorBidi"/>
          <w:bCs/>
          <w:szCs w:val="22"/>
          <w:highlight w:val="lightGray"/>
          <w:lang w:eastAsia="en-US"/>
        </w:rPr>
        <w:t>24 Filmtabletten</w:t>
      </w:r>
    </w:p>
    <w:p w14:paraId="509C2767" w14:textId="77777777" w:rsidR="00466F8D" w:rsidRPr="00970653" w:rsidRDefault="00466F8D" w:rsidP="0019180D">
      <w:pPr>
        <w:ind w:left="567" w:hanging="567"/>
        <w:rPr>
          <w:rFonts w:asciiTheme="majorBidi" w:hAnsiTheme="majorBidi" w:cstheme="majorBidi"/>
          <w:b/>
          <w:szCs w:val="22"/>
          <w:lang w:eastAsia="en-US"/>
        </w:rPr>
      </w:pPr>
    </w:p>
    <w:p w14:paraId="11A0760F" w14:textId="77777777" w:rsidR="00466F8D" w:rsidRPr="00970653" w:rsidRDefault="00466F8D" w:rsidP="0019180D">
      <w:pPr>
        <w:ind w:left="567" w:hanging="567"/>
        <w:rPr>
          <w:rFonts w:asciiTheme="majorBidi" w:hAnsiTheme="majorBidi" w:cstheme="majorBidi"/>
          <w:b/>
          <w:szCs w:val="22"/>
          <w:lang w:eastAsia="en-US"/>
        </w:rPr>
      </w:pPr>
    </w:p>
    <w:p w14:paraId="53DDD68B" w14:textId="77777777" w:rsidR="00466F8D" w:rsidRPr="00970653" w:rsidRDefault="00466F8D"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5.</w:t>
      </w:r>
      <w:r w:rsidRPr="00970653">
        <w:rPr>
          <w:rFonts w:asciiTheme="majorBidi" w:hAnsiTheme="majorBidi" w:cstheme="majorBidi"/>
          <w:b/>
          <w:szCs w:val="22"/>
          <w:lang w:eastAsia="en-US"/>
        </w:rPr>
        <w:tab/>
        <w:t>HINWEISE ZUR UND ART(EN) DER ANWENDUNG</w:t>
      </w:r>
    </w:p>
    <w:p w14:paraId="007C7C13" w14:textId="77777777" w:rsidR="00466F8D" w:rsidRPr="00970653" w:rsidRDefault="00466F8D" w:rsidP="0019180D">
      <w:pPr>
        <w:ind w:left="567" w:hanging="567"/>
        <w:rPr>
          <w:rFonts w:asciiTheme="majorBidi" w:hAnsiTheme="majorBidi" w:cstheme="majorBidi"/>
          <w:b/>
          <w:szCs w:val="22"/>
          <w:lang w:eastAsia="en-US"/>
        </w:rPr>
      </w:pPr>
    </w:p>
    <w:p w14:paraId="42B095C1" w14:textId="77777777" w:rsidR="00466F8D" w:rsidRPr="00970653" w:rsidRDefault="00466F8D" w:rsidP="0019180D">
      <w:pPr>
        <w:ind w:left="567" w:hanging="567"/>
        <w:rPr>
          <w:rFonts w:asciiTheme="majorBidi" w:hAnsiTheme="majorBidi" w:cstheme="majorBidi"/>
          <w:bCs/>
          <w:szCs w:val="22"/>
          <w:lang w:eastAsia="en-US"/>
        </w:rPr>
      </w:pPr>
      <w:r w:rsidRPr="00970653">
        <w:rPr>
          <w:rFonts w:asciiTheme="majorBidi" w:hAnsiTheme="majorBidi" w:cstheme="majorBidi"/>
          <w:bCs/>
          <w:szCs w:val="22"/>
          <w:lang w:eastAsia="en-US"/>
        </w:rPr>
        <w:t>Packungsbeilage beachten.</w:t>
      </w:r>
    </w:p>
    <w:p w14:paraId="0B6DF771" w14:textId="77777777" w:rsidR="00D20EE6" w:rsidRPr="00970653" w:rsidRDefault="00D20EE6" w:rsidP="0019180D">
      <w:pPr>
        <w:ind w:left="567" w:hanging="567"/>
        <w:rPr>
          <w:rFonts w:asciiTheme="majorBidi" w:hAnsiTheme="majorBidi" w:cstheme="majorBidi"/>
          <w:szCs w:val="22"/>
          <w:lang w:eastAsia="en-US"/>
        </w:rPr>
      </w:pPr>
      <w:r w:rsidRPr="00970653">
        <w:rPr>
          <w:rFonts w:asciiTheme="majorBidi" w:hAnsiTheme="majorBidi" w:cstheme="majorBidi"/>
          <w:bCs/>
          <w:szCs w:val="22"/>
          <w:lang w:eastAsia="en-US"/>
        </w:rPr>
        <w:t>Zum Einnehmen</w:t>
      </w:r>
    </w:p>
    <w:p w14:paraId="14BA5F54" w14:textId="77777777" w:rsidR="00466F8D" w:rsidRPr="00970653" w:rsidRDefault="00466F8D" w:rsidP="0019180D">
      <w:pPr>
        <w:ind w:left="567" w:hanging="567"/>
        <w:rPr>
          <w:rFonts w:asciiTheme="majorBidi" w:hAnsiTheme="majorBidi" w:cstheme="majorBidi"/>
          <w:b/>
          <w:szCs w:val="22"/>
          <w:lang w:eastAsia="en-US"/>
        </w:rPr>
      </w:pPr>
    </w:p>
    <w:p w14:paraId="4CE7D29C" w14:textId="77777777" w:rsidR="00466F8D" w:rsidRPr="00970653" w:rsidRDefault="00466F8D" w:rsidP="0019180D">
      <w:pPr>
        <w:ind w:left="567" w:hanging="567"/>
        <w:rPr>
          <w:rFonts w:asciiTheme="majorBidi" w:hAnsiTheme="majorBidi" w:cstheme="majorBidi"/>
          <w:b/>
          <w:szCs w:val="22"/>
          <w:lang w:eastAsia="en-US"/>
        </w:rPr>
      </w:pPr>
    </w:p>
    <w:p w14:paraId="7487943E" w14:textId="77777777" w:rsidR="00466F8D" w:rsidRPr="00970653" w:rsidRDefault="00466F8D"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6.</w:t>
      </w:r>
      <w:r w:rsidRPr="00970653">
        <w:rPr>
          <w:rFonts w:asciiTheme="majorBidi" w:hAnsiTheme="majorBidi" w:cstheme="majorBidi"/>
          <w:b/>
          <w:szCs w:val="22"/>
          <w:lang w:eastAsia="en-US"/>
        </w:rPr>
        <w:tab/>
        <w:t>WARNHINWEIS, DASS DAS ARZNEIMITTEL FÜR KINDER UNERREICHBAR UND NICHT SICHTBAR AUFZUBEWAHREN IST</w:t>
      </w:r>
    </w:p>
    <w:p w14:paraId="104F0C1B" w14:textId="77777777" w:rsidR="00466F8D" w:rsidRPr="00970653" w:rsidRDefault="00466F8D" w:rsidP="0019180D">
      <w:pPr>
        <w:ind w:left="567" w:hanging="567"/>
        <w:rPr>
          <w:rFonts w:asciiTheme="majorBidi" w:hAnsiTheme="majorBidi" w:cstheme="majorBidi"/>
          <w:b/>
          <w:szCs w:val="22"/>
          <w:lang w:eastAsia="en-US"/>
        </w:rPr>
      </w:pPr>
    </w:p>
    <w:p w14:paraId="43902BC5" w14:textId="77777777" w:rsidR="00466F8D" w:rsidRPr="00970653" w:rsidRDefault="00466F8D" w:rsidP="0019180D">
      <w:pPr>
        <w:ind w:left="567" w:hanging="567"/>
        <w:rPr>
          <w:rFonts w:asciiTheme="majorBidi" w:hAnsiTheme="majorBidi" w:cstheme="majorBidi"/>
          <w:szCs w:val="22"/>
          <w:lang w:eastAsia="en-US"/>
        </w:rPr>
      </w:pPr>
      <w:r w:rsidRPr="00970653">
        <w:rPr>
          <w:rFonts w:asciiTheme="majorBidi" w:hAnsiTheme="majorBidi" w:cstheme="majorBidi"/>
          <w:szCs w:val="22"/>
          <w:lang w:eastAsia="en-US"/>
        </w:rPr>
        <w:t>Arzneimittel für Kinder unzugänglich aufbewahren.</w:t>
      </w:r>
    </w:p>
    <w:p w14:paraId="0CEBF4BE" w14:textId="77777777" w:rsidR="00466F8D" w:rsidRPr="00970653" w:rsidRDefault="00466F8D" w:rsidP="0019180D">
      <w:pPr>
        <w:ind w:left="567" w:hanging="567"/>
        <w:rPr>
          <w:rFonts w:asciiTheme="majorBidi" w:hAnsiTheme="majorBidi" w:cstheme="majorBidi"/>
          <w:b/>
          <w:szCs w:val="22"/>
          <w:lang w:eastAsia="en-US"/>
        </w:rPr>
      </w:pPr>
    </w:p>
    <w:p w14:paraId="5318DE23" w14:textId="77777777" w:rsidR="00466F8D" w:rsidRPr="00970653" w:rsidRDefault="00466F8D" w:rsidP="0019180D">
      <w:pPr>
        <w:ind w:left="567" w:hanging="567"/>
        <w:rPr>
          <w:rFonts w:asciiTheme="majorBidi" w:hAnsiTheme="majorBidi" w:cstheme="majorBidi"/>
          <w:b/>
          <w:szCs w:val="22"/>
          <w:lang w:eastAsia="en-US"/>
        </w:rPr>
      </w:pPr>
    </w:p>
    <w:p w14:paraId="7C0EB8A2" w14:textId="77777777" w:rsidR="00466F8D" w:rsidRPr="00970653" w:rsidRDefault="00466F8D"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7.</w:t>
      </w:r>
      <w:r w:rsidRPr="00970653">
        <w:rPr>
          <w:rFonts w:asciiTheme="majorBidi" w:hAnsiTheme="majorBidi" w:cstheme="majorBidi"/>
          <w:b/>
          <w:szCs w:val="22"/>
          <w:lang w:eastAsia="en-US"/>
        </w:rPr>
        <w:tab/>
        <w:t>WEITERE WARNHINWEISE, FALLS ERFORDERLICH</w:t>
      </w:r>
    </w:p>
    <w:p w14:paraId="5BCE0979" w14:textId="77777777" w:rsidR="00466F8D" w:rsidRPr="00970653" w:rsidRDefault="00466F8D" w:rsidP="0019180D">
      <w:pPr>
        <w:ind w:left="567" w:hanging="567"/>
        <w:rPr>
          <w:rFonts w:asciiTheme="majorBidi" w:hAnsiTheme="majorBidi" w:cstheme="majorBidi"/>
          <w:b/>
          <w:szCs w:val="22"/>
          <w:lang w:eastAsia="en-US"/>
        </w:rPr>
      </w:pPr>
    </w:p>
    <w:p w14:paraId="0A4E5315" w14:textId="77777777" w:rsidR="00466F8D" w:rsidRPr="00970653" w:rsidRDefault="00466F8D" w:rsidP="0019180D">
      <w:pPr>
        <w:ind w:left="567" w:hanging="567"/>
        <w:rPr>
          <w:rFonts w:asciiTheme="majorBidi" w:hAnsiTheme="majorBidi" w:cstheme="majorBidi"/>
          <w:b/>
          <w:szCs w:val="22"/>
          <w:lang w:eastAsia="en-US"/>
        </w:rPr>
      </w:pPr>
    </w:p>
    <w:p w14:paraId="79D60439" w14:textId="77777777" w:rsidR="00466F8D" w:rsidRPr="00970653" w:rsidRDefault="00466F8D"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8.</w:t>
      </w:r>
      <w:r w:rsidRPr="00970653">
        <w:rPr>
          <w:rFonts w:asciiTheme="majorBidi" w:hAnsiTheme="majorBidi" w:cstheme="majorBidi"/>
          <w:b/>
          <w:szCs w:val="22"/>
          <w:lang w:eastAsia="en-US"/>
        </w:rPr>
        <w:tab/>
        <w:t>VERFALLDATUM</w:t>
      </w:r>
    </w:p>
    <w:p w14:paraId="226CF65F" w14:textId="77777777" w:rsidR="00466F8D" w:rsidRPr="00970653" w:rsidRDefault="00466F8D" w:rsidP="0019180D">
      <w:pPr>
        <w:ind w:left="567" w:hanging="567"/>
        <w:rPr>
          <w:rFonts w:asciiTheme="majorBidi" w:hAnsiTheme="majorBidi" w:cstheme="majorBidi"/>
          <w:b/>
          <w:szCs w:val="22"/>
          <w:lang w:eastAsia="en-US"/>
        </w:rPr>
      </w:pPr>
    </w:p>
    <w:p w14:paraId="49345122" w14:textId="77777777" w:rsidR="00466F8D" w:rsidRPr="00970653" w:rsidRDefault="001364C5" w:rsidP="0019180D">
      <w:pPr>
        <w:ind w:left="567" w:hanging="567"/>
        <w:rPr>
          <w:rFonts w:asciiTheme="majorBidi" w:hAnsiTheme="majorBidi" w:cstheme="majorBidi"/>
          <w:szCs w:val="22"/>
          <w:lang w:eastAsia="en-US"/>
        </w:rPr>
      </w:pPr>
      <w:r w:rsidRPr="00970653">
        <w:rPr>
          <w:rFonts w:asciiTheme="majorBidi" w:hAnsiTheme="majorBidi" w:cstheme="majorBidi"/>
          <w:szCs w:val="22"/>
          <w:lang w:eastAsia="en-US"/>
        </w:rPr>
        <w:t>v</w:t>
      </w:r>
      <w:r w:rsidR="00466F8D" w:rsidRPr="00970653">
        <w:rPr>
          <w:rFonts w:asciiTheme="majorBidi" w:hAnsiTheme="majorBidi" w:cstheme="majorBidi"/>
          <w:szCs w:val="22"/>
          <w:lang w:eastAsia="en-US"/>
        </w:rPr>
        <w:t>erwendbar bis</w:t>
      </w:r>
    </w:p>
    <w:p w14:paraId="77196F26" w14:textId="77777777" w:rsidR="00466F8D" w:rsidRPr="00970653" w:rsidRDefault="00466F8D" w:rsidP="0019180D">
      <w:pPr>
        <w:ind w:left="567" w:hanging="567"/>
        <w:rPr>
          <w:rFonts w:asciiTheme="majorBidi" w:hAnsiTheme="majorBidi" w:cstheme="majorBidi"/>
          <w:b/>
          <w:szCs w:val="22"/>
          <w:lang w:eastAsia="en-US"/>
        </w:rPr>
      </w:pPr>
    </w:p>
    <w:p w14:paraId="25C9F0EE" w14:textId="77777777" w:rsidR="001150F3" w:rsidRPr="00970653" w:rsidRDefault="001150F3" w:rsidP="0019180D">
      <w:pPr>
        <w:ind w:left="567" w:hanging="567"/>
        <w:rPr>
          <w:rFonts w:asciiTheme="majorBidi" w:hAnsiTheme="majorBidi" w:cstheme="majorBidi"/>
          <w:b/>
          <w:szCs w:val="22"/>
          <w:lang w:eastAsia="en-US"/>
        </w:rPr>
      </w:pPr>
    </w:p>
    <w:p w14:paraId="4F2C9222" w14:textId="77777777" w:rsidR="00466F8D" w:rsidRPr="00970653" w:rsidRDefault="00466F8D" w:rsidP="0019180D">
      <w:pPr>
        <w:keepNext/>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lastRenderedPageBreak/>
        <w:t>9.</w:t>
      </w:r>
      <w:r w:rsidRPr="00970653">
        <w:rPr>
          <w:rFonts w:asciiTheme="majorBidi" w:hAnsiTheme="majorBidi" w:cstheme="majorBidi"/>
          <w:b/>
          <w:szCs w:val="22"/>
          <w:lang w:eastAsia="en-US"/>
        </w:rPr>
        <w:tab/>
      </w:r>
      <w:r w:rsidR="00FE1685" w:rsidRPr="00970653">
        <w:rPr>
          <w:rFonts w:asciiTheme="majorBidi" w:hAnsiTheme="majorBidi" w:cstheme="majorBidi"/>
          <w:b/>
          <w:szCs w:val="22"/>
          <w:lang w:eastAsia="en-US"/>
        </w:rPr>
        <w:t>BESONDERE VORSICHTSMASSNAHMEN FÜR DIE AUFBEWAHRUNG</w:t>
      </w:r>
    </w:p>
    <w:p w14:paraId="7BEEFA9D" w14:textId="77777777" w:rsidR="00466F8D" w:rsidRPr="00970653" w:rsidRDefault="00466F8D" w:rsidP="0019180D">
      <w:pPr>
        <w:keepNext/>
        <w:ind w:left="567" w:hanging="567"/>
        <w:rPr>
          <w:rFonts w:asciiTheme="majorBidi" w:hAnsiTheme="majorBidi" w:cstheme="majorBidi"/>
          <w:b/>
          <w:szCs w:val="22"/>
          <w:lang w:eastAsia="en-US"/>
        </w:rPr>
      </w:pPr>
    </w:p>
    <w:p w14:paraId="1A115831" w14:textId="77777777" w:rsidR="00466F8D" w:rsidRPr="00970653" w:rsidRDefault="00466F8D" w:rsidP="0019180D">
      <w:pPr>
        <w:keepNext/>
        <w:ind w:left="567" w:hanging="567"/>
        <w:rPr>
          <w:rFonts w:asciiTheme="majorBidi" w:hAnsiTheme="majorBidi" w:cstheme="majorBidi"/>
          <w:szCs w:val="22"/>
          <w:lang w:eastAsia="en-US"/>
        </w:rPr>
      </w:pPr>
      <w:r w:rsidRPr="00970653">
        <w:rPr>
          <w:rFonts w:asciiTheme="majorBidi" w:hAnsiTheme="majorBidi" w:cstheme="majorBidi"/>
          <w:szCs w:val="22"/>
          <w:lang w:eastAsia="en-US"/>
        </w:rPr>
        <w:t>Nicht über 30 °C lagern.</w:t>
      </w:r>
    </w:p>
    <w:p w14:paraId="26710CB8" w14:textId="77777777" w:rsidR="00466F8D" w:rsidRPr="00970653" w:rsidRDefault="00466F8D" w:rsidP="0019180D">
      <w:pPr>
        <w:keepNext/>
        <w:ind w:left="567" w:hanging="567"/>
        <w:rPr>
          <w:rFonts w:asciiTheme="majorBidi" w:hAnsiTheme="majorBidi" w:cstheme="majorBidi"/>
          <w:szCs w:val="22"/>
          <w:lang w:eastAsia="en-US"/>
        </w:rPr>
      </w:pPr>
      <w:r w:rsidRPr="00970653">
        <w:rPr>
          <w:rFonts w:asciiTheme="majorBidi" w:hAnsiTheme="majorBidi" w:cstheme="majorBidi"/>
          <w:szCs w:val="22"/>
          <w:lang w:eastAsia="en-US"/>
        </w:rPr>
        <w:t>In der Originalverpackung aufbewahren, um den Inhalt vor Feuchtigkeit zu schützen.</w:t>
      </w:r>
    </w:p>
    <w:p w14:paraId="5A01BC2B" w14:textId="77777777" w:rsidR="00466F8D" w:rsidRPr="00970653" w:rsidRDefault="00466F8D" w:rsidP="0019180D">
      <w:pPr>
        <w:keepNext/>
        <w:ind w:left="567" w:hanging="567"/>
        <w:rPr>
          <w:rFonts w:asciiTheme="majorBidi" w:hAnsiTheme="majorBidi" w:cstheme="majorBidi"/>
          <w:b/>
          <w:szCs w:val="22"/>
          <w:lang w:eastAsia="en-US"/>
        </w:rPr>
      </w:pPr>
    </w:p>
    <w:p w14:paraId="0F9CA8D9" w14:textId="77777777" w:rsidR="00466F8D" w:rsidRPr="00970653" w:rsidRDefault="00466F8D" w:rsidP="0019180D">
      <w:pPr>
        <w:ind w:left="567" w:hanging="567"/>
        <w:rPr>
          <w:rFonts w:asciiTheme="majorBidi" w:hAnsiTheme="majorBidi" w:cstheme="majorBidi"/>
          <w:b/>
          <w:szCs w:val="22"/>
          <w:lang w:eastAsia="en-US"/>
        </w:rPr>
      </w:pPr>
    </w:p>
    <w:p w14:paraId="08063D8A" w14:textId="77777777" w:rsidR="00466F8D" w:rsidRPr="00970653" w:rsidRDefault="00466F8D"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10.</w:t>
      </w:r>
      <w:r w:rsidRPr="00970653">
        <w:rPr>
          <w:rFonts w:asciiTheme="majorBidi" w:hAnsiTheme="majorBidi" w:cstheme="majorBidi"/>
          <w:b/>
          <w:szCs w:val="22"/>
          <w:lang w:eastAsia="en-US"/>
        </w:rPr>
        <w:tab/>
        <w:t>GEGEBENENFALLS BESONDERE VORSICHTSMASSNAHMEN FÜR DIE BESEITIGUNG VON NICHT VERWENDETEM ARZNEIMITTEL ODER DAVON STAMMENDEN ABFALLMATERIALIEN</w:t>
      </w:r>
    </w:p>
    <w:p w14:paraId="72738D27" w14:textId="77777777" w:rsidR="00466F8D" w:rsidRPr="00970653" w:rsidRDefault="00466F8D" w:rsidP="0019180D">
      <w:pPr>
        <w:ind w:left="567" w:hanging="567"/>
        <w:rPr>
          <w:rFonts w:asciiTheme="majorBidi" w:hAnsiTheme="majorBidi" w:cstheme="majorBidi"/>
          <w:b/>
          <w:szCs w:val="22"/>
          <w:lang w:eastAsia="en-US"/>
        </w:rPr>
      </w:pPr>
    </w:p>
    <w:p w14:paraId="55FB0FF2" w14:textId="77777777" w:rsidR="00466F8D" w:rsidRPr="00970653" w:rsidRDefault="00466F8D" w:rsidP="0019180D">
      <w:pPr>
        <w:ind w:left="567" w:hanging="567"/>
        <w:rPr>
          <w:rFonts w:asciiTheme="majorBidi" w:hAnsiTheme="majorBidi" w:cstheme="majorBidi"/>
          <w:b/>
          <w:szCs w:val="22"/>
          <w:lang w:eastAsia="en-US"/>
        </w:rPr>
      </w:pPr>
    </w:p>
    <w:p w14:paraId="1B9F9DA5" w14:textId="77777777" w:rsidR="00466F8D" w:rsidRPr="00970653" w:rsidRDefault="00466F8D"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11.</w:t>
      </w:r>
      <w:r w:rsidRPr="00970653">
        <w:rPr>
          <w:rFonts w:asciiTheme="majorBidi" w:hAnsiTheme="majorBidi" w:cstheme="majorBidi"/>
          <w:b/>
          <w:szCs w:val="22"/>
          <w:lang w:eastAsia="en-US"/>
        </w:rPr>
        <w:tab/>
        <w:t>NAME UND ANSCHRIFT DES PHARMAZEUTISCHEN UNTERNEHMERS</w:t>
      </w:r>
    </w:p>
    <w:p w14:paraId="556F778A" w14:textId="77777777" w:rsidR="00466F8D" w:rsidRPr="00970653" w:rsidRDefault="00466F8D" w:rsidP="0019180D">
      <w:pPr>
        <w:ind w:left="567" w:hanging="567"/>
        <w:rPr>
          <w:rFonts w:asciiTheme="majorBidi" w:hAnsiTheme="majorBidi" w:cstheme="majorBidi"/>
          <w:b/>
          <w:szCs w:val="22"/>
          <w:lang w:eastAsia="en-US"/>
        </w:rPr>
      </w:pPr>
    </w:p>
    <w:p w14:paraId="1BBABA3F" w14:textId="77777777" w:rsidR="00813CCE" w:rsidRPr="00970653" w:rsidRDefault="00813CCE" w:rsidP="0019180D">
      <w:pPr>
        <w:rPr>
          <w:rFonts w:asciiTheme="majorBidi" w:hAnsiTheme="majorBidi" w:cstheme="majorBidi"/>
          <w:szCs w:val="22"/>
        </w:rPr>
      </w:pPr>
      <w:r w:rsidRPr="00970653">
        <w:rPr>
          <w:rFonts w:asciiTheme="majorBidi" w:hAnsiTheme="majorBidi" w:cstheme="majorBidi"/>
          <w:szCs w:val="22"/>
        </w:rPr>
        <w:t>Upjohn EESV</w:t>
      </w:r>
    </w:p>
    <w:p w14:paraId="6587D6BB" w14:textId="77777777" w:rsidR="00813CCE" w:rsidRPr="00970653" w:rsidRDefault="00813CCE" w:rsidP="0019180D">
      <w:pPr>
        <w:rPr>
          <w:rFonts w:asciiTheme="majorBidi" w:hAnsiTheme="majorBidi" w:cstheme="majorBidi"/>
          <w:szCs w:val="22"/>
        </w:rPr>
      </w:pPr>
      <w:r w:rsidRPr="00970653">
        <w:rPr>
          <w:rFonts w:asciiTheme="majorBidi" w:hAnsiTheme="majorBidi" w:cstheme="majorBidi"/>
          <w:szCs w:val="22"/>
        </w:rPr>
        <w:t>Rivium Westlaan 142</w:t>
      </w:r>
    </w:p>
    <w:p w14:paraId="2745A797" w14:textId="77777777" w:rsidR="00813CCE" w:rsidRPr="00970653" w:rsidRDefault="00813CCE" w:rsidP="0019180D">
      <w:pPr>
        <w:rPr>
          <w:rFonts w:asciiTheme="majorBidi" w:hAnsiTheme="majorBidi" w:cstheme="majorBidi"/>
          <w:szCs w:val="22"/>
        </w:rPr>
      </w:pPr>
      <w:r w:rsidRPr="00970653">
        <w:rPr>
          <w:rFonts w:asciiTheme="majorBidi" w:hAnsiTheme="majorBidi" w:cstheme="majorBidi"/>
          <w:szCs w:val="22"/>
        </w:rPr>
        <w:t>2909 LD Capelle aan den IJssel</w:t>
      </w:r>
    </w:p>
    <w:p w14:paraId="363B15A9" w14:textId="77777777" w:rsidR="00CA21E8" w:rsidRPr="00970653" w:rsidRDefault="00813CCE" w:rsidP="0019180D">
      <w:pPr>
        <w:tabs>
          <w:tab w:val="left" w:pos="567"/>
        </w:tabs>
        <w:rPr>
          <w:rFonts w:asciiTheme="majorBidi" w:hAnsiTheme="majorBidi" w:cstheme="majorBidi"/>
          <w:szCs w:val="22"/>
        </w:rPr>
      </w:pPr>
      <w:r w:rsidRPr="00970653">
        <w:rPr>
          <w:rFonts w:asciiTheme="majorBidi" w:hAnsiTheme="majorBidi" w:cstheme="majorBidi"/>
          <w:szCs w:val="22"/>
        </w:rPr>
        <w:t>Niederlande</w:t>
      </w:r>
    </w:p>
    <w:p w14:paraId="13BACB04" w14:textId="77777777" w:rsidR="00466F8D" w:rsidRPr="00970653" w:rsidRDefault="00466F8D" w:rsidP="0019180D">
      <w:pPr>
        <w:ind w:left="567" w:hanging="567"/>
        <w:rPr>
          <w:rFonts w:asciiTheme="majorBidi" w:hAnsiTheme="majorBidi" w:cstheme="majorBidi"/>
          <w:b/>
          <w:szCs w:val="22"/>
          <w:lang w:eastAsia="en-US"/>
        </w:rPr>
      </w:pPr>
    </w:p>
    <w:p w14:paraId="000B0B09" w14:textId="77777777" w:rsidR="00466F8D" w:rsidRPr="00970653" w:rsidRDefault="00466F8D" w:rsidP="0019180D">
      <w:pPr>
        <w:ind w:left="567" w:hanging="567"/>
        <w:rPr>
          <w:rFonts w:asciiTheme="majorBidi" w:hAnsiTheme="majorBidi" w:cstheme="majorBidi"/>
          <w:b/>
          <w:szCs w:val="22"/>
          <w:lang w:eastAsia="en-US"/>
        </w:rPr>
      </w:pPr>
    </w:p>
    <w:p w14:paraId="42B2FCAF" w14:textId="77777777" w:rsidR="00466F8D" w:rsidRPr="00970653" w:rsidRDefault="00466F8D"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12.</w:t>
      </w:r>
      <w:r w:rsidRPr="00970653">
        <w:rPr>
          <w:rFonts w:asciiTheme="majorBidi" w:hAnsiTheme="majorBidi" w:cstheme="majorBidi"/>
          <w:b/>
          <w:szCs w:val="22"/>
          <w:lang w:eastAsia="en-US"/>
        </w:rPr>
        <w:tab/>
        <w:t xml:space="preserve">ZULASSUNGSNUMMER(N) </w:t>
      </w:r>
    </w:p>
    <w:p w14:paraId="6794AA0D" w14:textId="77777777" w:rsidR="00466F8D" w:rsidRPr="00970653" w:rsidRDefault="00466F8D" w:rsidP="0019180D">
      <w:pPr>
        <w:ind w:left="567" w:hanging="567"/>
        <w:rPr>
          <w:rFonts w:asciiTheme="majorBidi" w:hAnsiTheme="majorBidi" w:cstheme="majorBidi"/>
          <w:b/>
          <w:szCs w:val="22"/>
          <w:lang w:eastAsia="en-US"/>
        </w:rPr>
      </w:pPr>
    </w:p>
    <w:p w14:paraId="4D4CB274" w14:textId="77777777" w:rsidR="00466F8D" w:rsidRPr="00970653" w:rsidRDefault="00466F8D" w:rsidP="0019180D">
      <w:pPr>
        <w:ind w:left="567" w:hanging="567"/>
        <w:rPr>
          <w:rFonts w:asciiTheme="majorBidi" w:hAnsiTheme="majorBidi" w:cstheme="majorBidi"/>
          <w:bCs/>
          <w:szCs w:val="22"/>
          <w:lang w:eastAsia="en-US"/>
        </w:rPr>
      </w:pPr>
      <w:r w:rsidRPr="00970653">
        <w:rPr>
          <w:rFonts w:asciiTheme="majorBidi" w:hAnsiTheme="majorBidi" w:cstheme="majorBidi"/>
          <w:szCs w:val="22"/>
        </w:rPr>
        <w:t>EU/1/98/077/015</w:t>
      </w:r>
      <w:r w:rsidRPr="00970653">
        <w:rPr>
          <w:rFonts w:asciiTheme="majorBidi" w:hAnsiTheme="majorBidi" w:cstheme="majorBidi"/>
          <w:szCs w:val="22"/>
        </w:rPr>
        <w:tab/>
      </w:r>
      <w:r w:rsidRPr="00970653">
        <w:rPr>
          <w:rFonts w:asciiTheme="majorBidi" w:hAnsiTheme="majorBidi" w:cstheme="majorBidi"/>
          <w:szCs w:val="22"/>
          <w:highlight w:val="lightGray"/>
        </w:rPr>
        <w:t>(2</w:t>
      </w:r>
      <w:r w:rsidRPr="00970653">
        <w:rPr>
          <w:rFonts w:asciiTheme="majorBidi" w:hAnsiTheme="majorBidi" w:cstheme="majorBidi"/>
          <w:bCs/>
          <w:szCs w:val="22"/>
          <w:highlight w:val="lightGray"/>
          <w:lang w:eastAsia="en-US"/>
        </w:rPr>
        <w:t xml:space="preserve"> Filmtabletten)</w:t>
      </w:r>
    </w:p>
    <w:p w14:paraId="1266DE0A" w14:textId="77777777" w:rsidR="00466F8D" w:rsidRPr="00970653" w:rsidRDefault="00466F8D" w:rsidP="0019180D">
      <w:pPr>
        <w:ind w:left="567" w:hanging="567"/>
        <w:rPr>
          <w:rFonts w:asciiTheme="majorBidi" w:hAnsiTheme="majorBidi" w:cstheme="majorBidi"/>
          <w:szCs w:val="22"/>
          <w:highlight w:val="lightGray"/>
          <w:lang w:eastAsia="en-US"/>
        </w:rPr>
      </w:pPr>
      <w:r w:rsidRPr="00970653">
        <w:rPr>
          <w:rFonts w:asciiTheme="majorBidi" w:hAnsiTheme="majorBidi" w:cstheme="majorBidi"/>
          <w:szCs w:val="22"/>
          <w:highlight w:val="lightGray"/>
        </w:rPr>
        <w:t>EU/1/98/077/010</w:t>
      </w:r>
      <w:r w:rsidRPr="00970653">
        <w:rPr>
          <w:rFonts w:asciiTheme="majorBidi" w:hAnsiTheme="majorBidi" w:cstheme="majorBidi"/>
          <w:szCs w:val="22"/>
          <w:highlight w:val="lightGray"/>
        </w:rPr>
        <w:tab/>
      </w:r>
      <w:r w:rsidRPr="00970653">
        <w:rPr>
          <w:rFonts w:asciiTheme="majorBidi" w:hAnsiTheme="majorBidi" w:cstheme="majorBidi"/>
          <w:bCs/>
          <w:szCs w:val="22"/>
          <w:highlight w:val="lightGray"/>
          <w:lang w:eastAsia="en-US"/>
        </w:rPr>
        <w:t>(4 Filmtabletten)</w:t>
      </w:r>
    </w:p>
    <w:p w14:paraId="0F60ED91" w14:textId="77777777" w:rsidR="00466F8D" w:rsidRPr="00970653" w:rsidRDefault="00466F8D" w:rsidP="0019180D">
      <w:pPr>
        <w:ind w:left="567" w:hanging="567"/>
        <w:rPr>
          <w:rFonts w:asciiTheme="majorBidi" w:hAnsiTheme="majorBidi" w:cstheme="majorBidi"/>
          <w:bCs/>
          <w:szCs w:val="22"/>
          <w:highlight w:val="lightGray"/>
          <w:lang w:eastAsia="en-US"/>
        </w:rPr>
      </w:pPr>
      <w:r w:rsidRPr="00970653">
        <w:rPr>
          <w:rFonts w:asciiTheme="majorBidi" w:hAnsiTheme="majorBidi" w:cstheme="majorBidi"/>
          <w:szCs w:val="22"/>
          <w:highlight w:val="lightGray"/>
        </w:rPr>
        <w:t>EU/1/98/077/011</w:t>
      </w:r>
      <w:r w:rsidRPr="00970653">
        <w:rPr>
          <w:rFonts w:asciiTheme="majorBidi" w:hAnsiTheme="majorBidi" w:cstheme="majorBidi"/>
          <w:szCs w:val="22"/>
          <w:highlight w:val="lightGray"/>
        </w:rPr>
        <w:tab/>
      </w:r>
      <w:r w:rsidRPr="00970653">
        <w:rPr>
          <w:rFonts w:asciiTheme="majorBidi" w:hAnsiTheme="majorBidi" w:cstheme="majorBidi"/>
          <w:bCs/>
          <w:szCs w:val="22"/>
          <w:highlight w:val="lightGray"/>
          <w:lang w:eastAsia="en-US"/>
        </w:rPr>
        <w:t>(8 Filmtabletten)</w:t>
      </w:r>
    </w:p>
    <w:p w14:paraId="1486958A" w14:textId="77777777" w:rsidR="00466F8D" w:rsidRPr="00970653" w:rsidRDefault="00466F8D" w:rsidP="0019180D">
      <w:pPr>
        <w:ind w:left="567" w:hanging="567"/>
        <w:rPr>
          <w:rFonts w:asciiTheme="majorBidi" w:hAnsiTheme="majorBidi" w:cstheme="majorBidi"/>
          <w:bCs/>
          <w:szCs w:val="22"/>
          <w:lang w:eastAsia="en-US"/>
        </w:rPr>
      </w:pPr>
      <w:r w:rsidRPr="00970653">
        <w:rPr>
          <w:rFonts w:asciiTheme="majorBidi" w:hAnsiTheme="majorBidi" w:cstheme="majorBidi"/>
          <w:szCs w:val="22"/>
          <w:highlight w:val="lightGray"/>
        </w:rPr>
        <w:t>EU/1/98/077/012</w:t>
      </w:r>
      <w:r w:rsidRPr="00970653">
        <w:rPr>
          <w:rFonts w:asciiTheme="majorBidi" w:hAnsiTheme="majorBidi" w:cstheme="majorBidi"/>
          <w:szCs w:val="22"/>
          <w:highlight w:val="lightGray"/>
        </w:rPr>
        <w:tab/>
      </w:r>
      <w:r w:rsidRPr="00970653">
        <w:rPr>
          <w:rFonts w:asciiTheme="majorBidi" w:hAnsiTheme="majorBidi" w:cstheme="majorBidi"/>
          <w:bCs/>
          <w:szCs w:val="22"/>
          <w:highlight w:val="lightGray"/>
          <w:lang w:eastAsia="en-US"/>
        </w:rPr>
        <w:t>(12 Filmtabletten)</w:t>
      </w:r>
    </w:p>
    <w:p w14:paraId="0A239C03" w14:textId="77777777" w:rsidR="008B2175" w:rsidRPr="00970653" w:rsidRDefault="00421D7F" w:rsidP="0019180D">
      <w:pPr>
        <w:ind w:left="567" w:hanging="567"/>
        <w:rPr>
          <w:rFonts w:asciiTheme="majorBidi" w:hAnsiTheme="majorBidi" w:cstheme="majorBidi"/>
          <w:szCs w:val="22"/>
          <w:highlight w:val="lightGray"/>
        </w:rPr>
      </w:pPr>
      <w:r w:rsidRPr="00970653">
        <w:rPr>
          <w:rFonts w:asciiTheme="majorBidi" w:hAnsiTheme="majorBidi" w:cstheme="majorBidi"/>
          <w:szCs w:val="22"/>
          <w:highlight w:val="lightGray"/>
        </w:rPr>
        <w:t>EU/1/98/077/025</w:t>
      </w:r>
      <w:r w:rsidRPr="00970653">
        <w:rPr>
          <w:rFonts w:asciiTheme="majorBidi" w:hAnsiTheme="majorBidi" w:cstheme="majorBidi"/>
          <w:szCs w:val="22"/>
          <w:highlight w:val="lightGray"/>
        </w:rPr>
        <w:tab/>
      </w:r>
      <w:r w:rsidR="008B2175" w:rsidRPr="00970653">
        <w:rPr>
          <w:rFonts w:asciiTheme="majorBidi" w:hAnsiTheme="majorBidi" w:cstheme="majorBidi"/>
          <w:szCs w:val="22"/>
          <w:highlight w:val="lightGray"/>
        </w:rPr>
        <w:t>(24 Filmtabletten)</w:t>
      </w:r>
    </w:p>
    <w:p w14:paraId="1324E081" w14:textId="77777777" w:rsidR="00466F8D" w:rsidRPr="00970653" w:rsidRDefault="00466F8D" w:rsidP="0019180D">
      <w:pPr>
        <w:ind w:left="567" w:hanging="567"/>
        <w:rPr>
          <w:rFonts w:asciiTheme="majorBidi" w:hAnsiTheme="majorBidi" w:cstheme="majorBidi"/>
          <w:b/>
          <w:szCs w:val="22"/>
          <w:lang w:eastAsia="en-US"/>
        </w:rPr>
      </w:pPr>
    </w:p>
    <w:p w14:paraId="08C57E4C" w14:textId="77777777" w:rsidR="00466F8D" w:rsidRPr="00970653" w:rsidRDefault="00466F8D" w:rsidP="0019180D">
      <w:pPr>
        <w:ind w:left="567" w:hanging="567"/>
        <w:rPr>
          <w:rFonts w:asciiTheme="majorBidi" w:hAnsiTheme="majorBidi" w:cstheme="majorBidi"/>
          <w:b/>
          <w:szCs w:val="22"/>
          <w:lang w:eastAsia="en-US"/>
        </w:rPr>
      </w:pPr>
    </w:p>
    <w:p w14:paraId="1B8ADD63" w14:textId="77777777" w:rsidR="00466F8D" w:rsidRPr="00970653" w:rsidRDefault="00466F8D"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13.</w:t>
      </w:r>
      <w:r w:rsidRPr="00970653">
        <w:rPr>
          <w:rFonts w:asciiTheme="majorBidi" w:hAnsiTheme="majorBidi" w:cstheme="majorBidi"/>
          <w:b/>
          <w:szCs w:val="22"/>
          <w:lang w:eastAsia="en-US"/>
        </w:rPr>
        <w:tab/>
        <w:t>CHARGENBEZEICHNUNG</w:t>
      </w:r>
    </w:p>
    <w:p w14:paraId="395BE626" w14:textId="77777777" w:rsidR="00466F8D" w:rsidRPr="00970653" w:rsidRDefault="00466F8D" w:rsidP="0019180D">
      <w:pPr>
        <w:ind w:left="567" w:hanging="567"/>
        <w:rPr>
          <w:rFonts w:asciiTheme="majorBidi" w:hAnsiTheme="majorBidi" w:cstheme="majorBidi"/>
          <w:b/>
          <w:szCs w:val="22"/>
          <w:lang w:eastAsia="en-US"/>
        </w:rPr>
      </w:pPr>
    </w:p>
    <w:p w14:paraId="159908B6" w14:textId="77777777" w:rsidR="00466F8D" w:rsidRPr="00970653" w:rsidRDefault="00466F8D" w:rsidP="0019180D">
      <w:pPr>
        <w:pStyle w:val="Textkrper-Zeileneinzug"/>
        <w:rPr>
          <w:rFonts w:asciiTheme="majorBidi" w:hAnsiTheme="majorBidi" w:cstheme="majorBidi"/>
          <w:szCs w:val="22"/>
          <w:lang w:eastAsia="en-US"/>
        </w:rPr>
      </w:pPr>
      <w:r w:rsidRPr="00970653">
        <w:rPr>
          <w:rFonts w:asciiTheme="majorBidi" w:hAnsiTheme="majorBidi" w:cstheme="majorBidi"/>
          <w:szCs w:val="22"/>
          <w:lang w:eastAsia="en-US"/>
        </w:rPr>
        <w:t>Ch.-B.</w:t>
      </w:r>
    </w:p>
    <w:p w14:paraId="2AEFFDD8" w14:textId="77777777" w:rsidR="00466F8D" w:rsidRPr="00970653" w:rsidRDefault="00466F8D" w:rsidP="0019180D">
      <w:pPr>
        <w:ind w:left="567" w:hanging="567"/>
        <w:rPr>
          <w:rFonts w:asciiTheme="majorBidi" w:hAnsiTheme="majorBidi" w:cstheme="majorBidi"/>
          <w:b/>
          <w:szCs w:val="22"/>
          <w:lang w:eastAsia="en-US"/>
        </w:rPr>
      </w:pPr>
    </w:p>
    <w:p w14:paraId="53EA0522" w14:textId="77777777" w:rsidR="00466F8D" w:rsidRPr="00970653" w:rsidRDefault="00466F8D" w:rsidP="0019180D">
      <w:pPr>
        <w:ind w:left="567" w:hanging="567"/>
        <w:rPr>
          <w:rFonts w:asciiTheme="majorBidi" w:hAnsiTheme="majorBidi" w:cstheme="majorBidi"/>
          <w:b/>
          <w:szCs w:val="22"/>
          <w:lang w:eastAsia="en-US"/>
        </w:rPr>
      </w:pPr>
    </w:p>
    <w:p w14:paraId="53D3D5FF" w14:textId="77777777" w:rsidR="00466F8D" w:rsidRPr="00970653" w:rsidRDefault="00466F8D"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14.</w:t>
      </w:r>
      <w:r w:rsidRPr="00970653">
        <w:rPr>
          <w:rFonts w:asciiTheme="majorBidi" w:hAnsiTheme="majorBidi" w:cstheme="majorBidi"/>
          <w:b/>
          <w:szCs w:val="22"/>
          <w:lang w:eastAsia="en-US"/>
        </w:rPr>
        <w:tab/>
        <w:t>VERKAUFSABGRENZUNG</w:t>
      </w:r>
    </w:p>
    <w:p w14:paraId="00C58004" w14:textId="77777777" w:rsidR="00466F8D" w:rsidRPr="00970653" w:rsidRDefault="00466F8D" w:rsidP="0019180D">
      <w:pPr>
        <w:ind w:left="567" w:hanging="567"/>
        <w:rPr>
          <w:rFonts w:asciiTheme="majorBidi" w:hAnsiTheme="majorBidi" w:cstheme="majorBidi"/>
          <w:b/>
          <w:szCs w:val="22"/>
          <w:lang w:eastAsia="en-US"/>
        </w:rPr>
      </w:pPr>
    </w:p>
    <w:p w14:paraId="33CCCDE7" w14:textId="77777777" w:rsidR="00466F8D" w:rsidRPr="00970653" w:rsidRDefault="00466F8D" w:rsidP="0019180D">
      <w:pPr>
        <w:ind w:left="567" w:hanging="567"/>
        <w:rPr>
          <w:rFonts w:asciiTheme="majorBidi" w:hAnsiTheme="majorBidi" w:cstheme="majorBidi"/>
          <w:b/>
          <w:szCs w:val="22"/>
          <w:lang w:eastAsia="en-US"/>
        </w:rPr>
      </w:pPr>
    </w:p>
    <w:p w14:paraId="5303F674" w14:textId="77777777" w:rsidR="00466F8D" w:rsidRPr="00970653" w:rsidRDefault="00466F8D"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15.</w:t>
      </w:r>
      <w:r w:rsidRPr="00970653">
        <w:rPr>
          <w:rFonts w:asciiTheme="majorBidi" w:hAnsiTheme="majorBidi" w:cstheme="majorBidi"/>
          <w:b/>
          <w:szCs w:val="22"/>
          <w:lang w:eastAsia="en-US"/>
        </w:rPr>
        <w:tab/>
        <w:t>HINWEISE FÜR DEN GEBRAUCH</w:t>
      </w:r>
    </w:p>
    <w:p w14:paraId="5A1295D2" w14:textId="77777777" w:rsidR="00466F8D" w:rsidRPr="00970653" w:rsidRDefault="00466F8D" w:rsidP="0019180D">
      <w:pPr>
        <w:ind w:left="567" w:hanging="567"/>
        <w:rPr>
          <w:rFonts w:asciiTheme="majorBidi" w:hAnsiTheme="majorBidi" w:cstheme="majorBidi"/>
          <w:b/>
          <w:szCs w:val="22"/>
          <w:lang w:eastAsia="en-US"/>
        </w:rPr>
      </w:pPr>
    </w:p>
    <w:p w14:paraId="160A7B00" w14:textId="77777777" w:rsidR="006446C0" w:rsidRPr="00970653" w:rsidRDefault="006446C0" w:rsidP="0019180D">
      <w:pPr>
        <w:ind w:left="567" w:hanging="567"/>
        <w:rPr>
          <w:rFonts w:asciiTheme="majorBidi" w:hAnsiTheme="majorBidi" w:cstheme="majorBidi"/>
          <w:szCs w:val="22"/>
          <w:lang w:eastAsia="en-US"/>
        </w:rPr>
      </w:pPr>
    </w:p>
    <w:p w14:paraId="2B1D5D15" w14:textId="77777777" w:rsidR="00466F8D" w:rsidRPr="00970653" w:rsidRDefault="00466F8D"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16.</w:t>
      </w:r>
      <w:r w:rsidRPr="00970653">
        <w:rPr>
          <w:rFonts w:asciiTheme="majorBidi" w:hAnsiTheme="majorBidi" w:cstheme="majorBidi"/>
          <w:b/>
          <w:szCs w:val="22"/>
          <w:lang w:eastAsia="en-US"/>
        </w:rPr>
        <w:tab/>
      </w:r>
      <w:r w:rsidR="00FE1685" w:rsidRPr="00970653">
        <w:rPr>
          <w:rFonts w:asciiTheme="majorBidi" w:hAnsiTheme="majorBidi" w:cstheme="majorBidi"/>
          <w:b/>
          <w:szCs w:val="22"/>
          <w:lang w:eastAsia="en-US"/>
        </w:rPr>
        <w:t>ANGABEN IN BLINDENSCHRIFT</w:t>
      </w:r>
    </w:p>
    <w:p w14:paraId="2088BD4E" w14:textId="77777777" w:rsidR="00466F8D" w:rsidRPr="00970653" w:rsidRDefault="00466F8D" w:rsidP="0019180D">
      <w:pPr>
        <w:ind w:left="567" w:hanging="567"/>
        <w:rPr>
          <w:rFonts w:asciiTheme="majorBidi" w:hAnsiTheme="majorBidi" w:cstheme="majorBidi"/>
          <w:b/>
          <w:szCs w:val="22"/>
          <w:lang w:eastAsia="en-US"/>
        </w:rPr>
      </w:pPr>
    </w:p>
    <w:p w14:paraId="38D32889" w14:textId="2EF8C9D0" w:rsidR="00466F8D" w:rsidRPr="00970653" w:rsidRDefault="00466F8D" w:rsidP="0019180D">
      <w:pPr>
        <w:ind w:left="567" w:hanging="567"/>
        <w:rPr>
          <w:rFonts w:asciiTheme="majorBidi" w:hAnsiTheme="majorBidi" w:cstheme="majorBidi"/>
          <w:szCs w:val="22"/>
          <w:lang w:val="nb-NO" w:eastAsia="en-US"/>
        </w:rPr>
      </w:pPr>
      <w:r w:rsidRPr="00970653">
        <w:rPr>
          <w:rFonts w:asciiTheme="majorBidi" w:hAnsiTheme="majorBidi" w:cstheme="majorBidi"/>
          <w:szCs w:val="22"/>
          <w:lang w:val="nb-NO" w:eastAsia="en-US"/>
        </w:rPr>
        <w:t>VIAGRA 100 mg</w:t>
      </w:r>
      <w:r w:rsidR="00B80CA5" w:rsidRPr="00970653">
        <w:rPr>
          <w:rFonts w:asciiTheme="majorBidi" w:hAnsiTheme="majorBidi" w:cstheme="majorBidi"/>
          <w:szCs w:val="22"/>
          <w:lang w:val="nb-NO" w:eastAsia="en-US"/>
        </w:rPr>
        <w:t xml:space="preserve"> Filmtabletten</w:t>
      </w:r>
    </w:p>
    <w:p w14:paraId="17C6E963" w14:textId="77777777" w:rsidR="00466F8D" w:rsidRPr="00970653" w:rsidRDefault="00466F8D" w:rsidP="0019180D">
      <w:pPr>
        <w:ind w:left="567" w:hanging="567"/>
        <w:rPr>
          <w:rFonts w:asciiTheme="majorBidi" w:hAnsiTheme="majorBidi" w:cstheme="majorBidi"/>
          <w:b/>
          <w:szCs w:val="22"/>
          <w:lang w:val="nb-NO" w:eastAsia="en-US"/>
        </w:rPr>
      </w:pPr>
    </w:p>
    <w:p w14:paraId="44F437BB" w14:textId="77777777" w:rsidR="00220D7A" w:rsidRPr="00970653" w:rsidRDefault="00220D7A" w:rsidP="0019180D">
      <w:pPr>
        <w:ind w:left="567" w:hanging="567"/>
        <w:rPr>
          <w:rFonts w:asciiTheme="majorBidi" w:hAnsiTheme="majorBidi" w:cstheme="majorBidi"/>
          <w:b/>
          <w:szCs w:val="22"/>
          <w:lang w:val="nb-NO" w:eastAsia="en-US"/>
        </w:rPr>
      </w:pPr>
    </w:p>
    <w:p w14:paraId="680AE6AF" w14:textId="77777777" w:rsidR="00220D7A" w:rsidRPr="00970653" w:rsidRDefault="00220D7A"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val="nb-NO" w:eastAsia="en-US"/>
        </w:rPr>
      </w:pPr>
      <w:r w:rsidRPr="00970653">
        <w:rPr>
          <w:rFonts w:asciiTheme="majorBidi" w:hAnsiTheme="majorBidi" w:cstheme="majorBidi"/>
          <w:b/>
          <w:szCs w:val="22"/>
          <w:lang w:val="nb-NO" w:eastAsia="en-US"/>
        </w:rPr>
        <w:t>17.</w:t>
      </w:r>
      <w:r w:rsidRPr="00970653">
        <w:rPr>
          <w:rFonts w:asciiTheme="majorBidi" w:hAnsiTheme="majorBidi" w:cstheme="majorBidi"/>
          <w:b/>
          <w:szCs w:val="22"/>
          <w:lang w:val="nb-NO" w:eastAsia="en-US"/>
        </w:rPr>
        <w:tab/>
        <w:t>INDIVIDUELLES ERKENNUNGSMERKMAL – 2D-BARCODE</w:t>
      </w:r>
    </w:p>
    <w:p w14:paraId="0540BB0B" w14:textId="77777777" w:rsidR="00220D7A" w:rsidRPr="00970653" w:rsidRDefault="00220D7A" w:rsidP="0019180D">
      <w:pPr>
        <w:ind w:left="567" w:hanging="567"/>
        <w:rPr>
          <w:rFonts w:asciiTheme="majorBidi" w:hAnsiTheme="majorBidi" w:cstheme="majorBidi"/>
          <w:szCs w:val="22"/>
          <w:lang w:val="nb-NO" w:eastAsia="en-US"/>
        </w:rPr>
      </w:pPr>
    </w:p>
    <w:p w14:paraId="1F5444F4" w14:textId="77777777" w:rsidR="00220D7A" w:rsidRPr="00970653" w:rsidRDefault="00220D7A" w:rsidP="0019180D">
      <w:pPr>
        <w:ind w:left="567" w:hanging="567"/>
        <w:rPr>
          <w:rFonts w:asciiTheme="majorBidi" w:hAnsiTheme="majorBidi" w:cstheme="majorBidi"/>
          <w:szCs w:val="22"/>
          <w:lang w:eastAsia="en-US"/>
        </w:rPr>
      </w:pPr>
      <w:r w:rsidRPr="00970653">
        <w:rPr>
          <w:rFonts w:asciiTheme="majorBidi" w:hAnsiTheme="majorBidi" w:cstheme="majorBidi"/>
          <w:szCs w:val="22"/>
          <w:highlight w:val="lightGray"/>
          <w:lang w:eastAsia="en-US"/>
        </w:rPr>
        <w:t>2D-Barcode mit individuellem Erkennungsmerkmal</w:t>
      </w:r>
    </w:p>
    <w:p w14:paraId="7EE601B4" w14:textId="77777777" w:rsidR="00220D7A" w:rsidRPr="00970653" w:rsidRDefault="00220D7A" w:rsidP="0019180D">
      <w:pPr>
        <w:ind w:left="567" w:hanging="567"/>
        <w:rPr>
          <w:rFonts w:asciiTheme="majorBidi" w:hAnsiTheme="majorBidi" w:cstheme="majorBidi"/>
          <w:szCs w:val="22"/>
          <w:lang w:eastAsia="en-US"/>
        </w:rPr>
      </w:pPr>
    </w:p>
    <w:p w14:paraId="58DC5804" w14:textId="77777777" w:rsidR="00220D7A" w:rsidRPr="00970653" w:rsidRDefault="00220D7A" w:rsidP="0019180D">
      <w:pPr>
        <w:ind w:left="567" w:hanging="567"/>
        <w:rPr>
          <w:rFonts w:asciiTheme="majorBidi" w:hAnsiTheme="majorBidi" w:cstheme="majorBidi"/>
          <w:szCs w:val="22"/>
          <w:lang w:eastAsia="en-US"/>
        </w:rPr>
      </w:pPr>
    </w:p>
    <w:p w14:paraId="18297496" w14:textId="77777777" w:rsidR="00220D7A" w:rsidRPr="00970653" w:rsidRDefault="00220D7A" w:rsidP="0019180D">
      <w:pPr>
        <w:keepNext/>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lastRenderedPageBreak/>
        <w:t>18.</w:t>
      </w:r>
      <w:r w:rsidRPr="00970653">
        <w:rPr>
          <w:rFonts w:asciiTheme="majorBidi" w:hAnsiTheme="majorBidi" w:cstheme="majorBidi"/>
          <w:b/>
          <w:szCs w:val="22"/>
          <w:lang w:eastAsia="en-US"/>
        </w:rPr>
        <w:tab/>
        <w:t>INDIVIDUELLES ERKENNUNGSMERKMAL – VOM MENSCHEN LESBARES FORMAT</w:t>
      </w:r>
    </w:p>
    <w:p w14:paraId="096A5DE3" w14:textId="77777777" w:rsidR="00220D7A" w:rsidRPr="00970653" w:rsidRDefault="00220D7A" w:rsidP="0019180D">
      <w:pPr>
        <w:keepNext/>
        <w:ind w:left="567" w:hanging="567"/>
        <w:rPr>
          <w:rFonts w:asciiTheme="majorBidi" w:hAnsiTheme="majorBidi" w:cstheme="majorBidi"/>
          <w:szCs w:val="22"/>
          <w:lang w:eastAsia="en-US"/>
        </w:rPr>
      </w:pPr>
    </w:p>
    <w:p w14:paraId="50A07434" w14:textId="77777777" w:rsidR="00220D7A" w:rsidRPr="00970653" w:rsidRDefault="00220D7A" w:rsidP="0019180D">
      <w:pPr>
        <w:keepNext/>
        <w:ind w:left="567" w:hanging="567"/>
        <w:rPr>
          <w:rFonts w:asciiTheme="majorBidi" w:hAnsiTheme="majorBidi" w:cstheme="majorBidi"/>
          <w:szCs w:val="22"/>
          <w:lang w:eastAsia="en-US"/>
        </w:rPr>
      </w:pPr>
      <w:r w:rsidRPr="00970653">
        <w:rPr>
          <w:rFonts w:asciiTheme="majorBidi" w:hAnsiTheme="majorBidi" w:cstheme="majorBidi"/>
          <w:szCs w:val="22"/>
          <w:lang w:eastAsia="en-US"/>
        </w:rPr>
        <w:t>PC</w:t>
      </w:r>
    </w:p>
    <w:p w14:paraId="3696C535" w14:textId="77777777" w:rsidR="00220D7A" w:rsidRPr="00970653" w:rsidRDefault="00220D7A" w:rsidP="0019180D">
      <w:pPr>
        <w:keepNext/>
        <w:ind w:left="567" w:hanging="567"/>
        <w:rPr>
          <w:rFonts w:asciiTheme="majorBidi" w:hAnsiTheme="majorBidi" w:cstheme="majorBidi"/>
          <w:szCs w:val="22"/>
          <w:lang w:eastAsia="en-US"/>
        </w:rPr>
      </w:pPr>
      <w:r w:rsidRPr="00970653">
        <w:rPr>
          <w:rFonts w:asciiTheme="majorBidi" w:hAnsiTheme="majorBidi" w:cstheme="majorBidi"/>
          <w:szCs w:val="22"/>
          <w:lang w:eastAsia="en-US"/>
        </w:rPr>
        <w:t>SN</w:t>
      </w:r>
    </w:p>
    <w:p w14:paraId="511865AF" w14:textId="70C26F5F" w:rsidR="00220D7A" w:rsidRPr="00970653" w:rsidRDefault="00220D7A" w:rsidP="0019180D">
      <w:pPr>
        <w:keepNext/>
        <w:ind w:left="567" w:hanging="567"/>
        <w:rPr>
          <w:rFonts w:asciiTheme="majorBidi" w:hAnsiTheme="majorBidi" w:cstheme="majorBidi"/>
          <w:szCs w:val="22"/>
          <w:lang w:eastAsia="en-US"/>
        </w:rPr>
      </w:pPr>
      <w:r w:rsidRPr="00970653">
        <w:rPr>
          <w:rFonts w:asciiTheme="majorBidi" w:hAnsiTheme="majorBidi" w:cstheme="majorBidi"/>
          <w:szCs w:val="22"/>
          <w:lang w:eastAsia="en-US"/>
        </w:rPr>
        <w:t>NN</w:t>
      </w:r>
    </w:p>
    <w:p w14:paraId="6E37934F" w14:textId="651B2B05" w:rsidR="004D3466" w:rsidRPr="00970653" w:rsidRDefault="004D3466" w:rsidP="0019180D">
      <w:pPr>
        <w:keepNext/>
        <w:ind w:left="567" w:hanging="567"/>
        <w:rPr>
          <w:rFonts w:asciiTheme="majorBidi" w:hAnsiTheme="majorBidi" w:cstheme="majorBidi"/>
          <w:szCs w:val="22"/>
          <w:lang w:eastAsia="en-US"/>
        </w:rPr>
      </w:pPr>
    </w:p>
    <w:p w14:paraId="5E4E3941" w14:textId="77777777" w:rsidR="004D3466" w:rsidRPr="00970653" w:rsidRDefault="004D3466" w:rsidP="0019180D">
      <w:pPr>
        <w:ind w:left="567" w:hanging="567"/>
        <w:rPr>
          <w:rFonts w:asciiTheme="majorBidi" w:hAnsiTheme="majorBidi" w:cstheme="majorBidi"/>
          <w:szCs w:val="22"/>
          <w:lang w:eastAsia="en-US"/>
        </w:rPr>
      </w:pPr>
    </w:p>
    <w:p w14:paraId="2E682056" w14:textId="77777777" w:rsidR="004D3466" w:rsidRPr="00970653" w:rsidRDefault="004D3466" w:rsidP="0019180D">
      <w:pPr>
        <w:rPr>
          <w:rFonts w:asciiTheme="majorBidi" w:hAnsiTheme="majorBidi" w:cstheme="majorBidi"/>
          <w:b/>
          <w:szCs w:val="22"/>
          <w:lang w:eastAsia="en-US"/>
        </w:rPr>
      </w:pPr>
      <w:r w:rsidRPr="00970653">
        <w:rPr>
          <w:rFonts w:asciiTheme="majorBidi" w:hAnsiTheme="majorBidi" w:cstheme="majorBidi"/>
          <w:b/>
          <w:szCs w:val="22"/>
          <w:lang w:eastAsia="en-US"/>
        </w:rPr>
        <w:br w:type="page"/>
      </w:r>
    </w:p>
    <w:p w14:paraId="3001C5D7" w14:textId="6BAD41CE" w:rsidR="007C58EE" w:rsidRPr="00970653" w:rsidRDefault="007C58EE"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lastRenderedPageBreak/>
        <w:t>MINDESTANGABEN AUF BLISTERPACKUNGEN ODER FOLIENSTREIFEN</w:t>
      </w:r>
    </w:p>
    <w:p w14:paraId="4F0F85B9" w14:textId="77777777" w:rsidR="007C58EE" w:rsidRPr="00970653" w:rsidRDefault="007C58EE"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p>
    <w:p w14:paraId="2189E206" w14:textId="77777777" w:rsidR="007C58EE" w:rsidRPr="00970653" w:rsidRDefault="007C58EE"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BLISTERPACKUNG</w:t>
      </w:r>
    </w:p>
    <w:p w14:paraId="41B0D586" w14:textId="77777777" w:rsidR="007C58EE" w:rsidRPr="00970653" w:rsidRDefault="007C58EE" w:rsidP="0019180D">
      <w:pPr>
        <w:ind w:left="567" w:hanging="567"/>
        <w:rPr>
          <w:rFonts w:asciiTheme="majorBidi" w:hAnsiTheme="majorBidi" w:cstheme="majorBidi"/>
          <w:b/>
          <w:szCs w:val="22"/>
          <w:lang w:eastAsia="en-US"/>
        </w:rPr>
      </w:pPr>
    </w:p>
    <w:p w14:paraId="37FC4B40" w14:textId="77777777" w:rsidR="007C58EE" w:rsidRPr="00970653" w:rsidRDefault="007C58EE" w:rsidP="0019180D">
      <w:pPr>
        <w:ind w:left="567" w:hanging="567"/>
        <w:rPr>
          <w:rFonts w:asciiTheme="majorBidi" w:hAnsiTheme="majorBidi" w:cstheme="majorBidi"/>
          <w:b/>
          <w:szCs w:val="22"/>
          <w:lang w:eastAsia="en-US"/>
        </w:rPr>
      </w:pPr>
    </w:p>
    <w:p w14:paraId="64DF9A5C" w14:textId="77777777" w:rsidR="007C58EE" w:rsidRPr="00970653" w:rsidRDefault="007C58EE"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1.</w:t>
      </w:r>
      <w:r w:rsidRPr="00970653">
        <w:rPr>
          <w:rFonts w:asciiTheme="majorBidi" w:hAnsiTheme="majorBidi" w:cstheme="majorBidi"/>
          <w:b/>
          <w:szCs w:val="22"/>
          <w:lang w:eastAsia="en-US"/>
        </w:rPr>
        <w:tab/>
        <w:t>BEZEICHNUNG DES ARZNEIMITTELS</w:t>
      </w:r>
    </w:p>
    <w:p w14:paraId="71319987" w14:textId="77777777" w:rsidR="007C58EE" w:rsidRPr="00970653" w:rsidRDefault="007C58EE" w:rsidP="0019180D">
      <w:pPr>
        <w:ind w:left="567" w:hanging="567"/>
        <w:rPr>
          <w:rFonts w:asciiTheme="majorBidi" w:hAnsiTheme="majorBidi" w:cstheme="majorBidi"/>
          <w:b/>
          <w:szCs w:val="22"/>
          <w:lang w:eastAsia="en-US"/>
        </w:rPr>
      </w:pPr>
    </w:p>
    <w:p w14:paraId="16DBD5A5" w14:textId="77777777" w:rsidR="007C58EE" w:rsidRPr="00970653" w:rsidRDefault="007C58EE" w:rsidP="0019180D">
      <w:pPr>
        <w:ind w:left="567" w:hanging="567"/>
        <w:rPr>
          <w:rFonts w:asciiTheme="majorBidi" w:hAnsiTheme="majorBidi" w:cstheme="majorBidi"/>
          <w:szCs w:val="22"/>
          <w:lang w:eastAsia="en-US"/>
        </w:rPr>
      </w:pPr>
      <w:r w:rsidRPr="00970653">
        <w:rPr>
          <w:rFonts w:asciiTheme="majorBidi" w:hAnsiTheme="majorBidi" w:cstheme="majorBidi"/>
          <w:szCs w:val="22"/>
          <w:lang w:eastAsia="en-US"/>
        </w:rPr>
        <w:t>VIAGRA 100 mg Tabletten</w:t>
      </w:r>
    </w:p>
    <w:p w14:paraId="0A9FC953" w14:textId="77777777" w:rsidR="007C58EE" w:rsidRPr="00970653" w:rsidRDefault="007C58EE" w:rsidP="0019180D">
      <w:pPr>
        <w:ind w:left="567" w:hanging="567"/>
        <w:rPr>
          <w:rFonts w:asciiTheme="majorBidi" w:hAnsiTheme="majorBidi" w:cstheme="majorBidi"/>
          <w:szCs w:val="22"/>
          <w:lang w:eastAsia="en-US"/>
        </w:rPr>
      </w:pPr>
      <w:r w:rsidRPr="00970653">
        <w:rPr>
          <w:rFonts w:asciiTheme="majorBidi" w:hAnsiTheme="majorBidi" w:cstheme="majorBidi"/>
          <w:szCs w:val="22"/>
          <w:lang w:eastAsia="en-US"/>
        </w:rPr>
        <w:t>Sildenafil</w:t>
      </w:r>
    </w:p>
    <w:p w14:paraId="2EFB3957" w14:textId="77777777" w:rsidR="007C58EE" w:rsidRPr="00970653" w:rsidRDefault="007C58EE" w:rsidP="0019180D">
      <w:pPr>
        <w:ind w:left="567" w:hanging="567"/>
        <w:rPr>
          <w:rFonts w:asciiTheme="majorBidi" w:hAnsiTheme="majorBidi" w:cstheme="majorBidi"/>
          <w:szCs w:val="22"/>
          <w:lang w:eastAsia="en-US"/>
        </w:rPr>
      </w:pPr>
    </w:p>
    <w:p w14:paraId="76D37D51" w14:textId="77777777" w:rsidR="007C58EE" w:rsidRPr="00970653" w:rsidRDefault="007C58EE" w:rsidP="0019180D">
      <w:pPr>
        <w:ind w:left="567" w:hanging="567"/>
        <w:rPr>
          <w:rFonts w:asciiTheme="majorBidi" w:hAnsiTheme="majorBidi" w:cstheme="majorBidi"/>
          <w:b/>
          <w:szCs w:val="22"/>
          <w:lang w:eastAsia="en-US"/>
        </w:rPr>
      </w:pPr>
    </w:p>
    <w:p w14:paraId="2A7B8DE7" w14:textId="77777777" w:rsidR="007C58EE" w:rsidRPr="00970653" w:rsidRDefault="007C58EE"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2.</w:t>
      </w:r>
      <w:r w:rsidRPr="00970653">
        <w:rPr>
          <w:rFonts w:asciiTheme="majorBidi" w:hAnsiTheme="majorBidi" w:cstheme="majorBidi"/>
          <w:b/>
          <w:szCs w:val="22"/>
          <w:lang w:eastAsia="en-US"/>
        </w:rPr>
        <w:tab/>
        <w:t>NAME DES PHARMAZEUTISCHEN UNTERNEHMERS</w:t>
      </w:r>
    </w:p>
    <w:p w14:paraId="60FFABF6" w14:textId="77777777" w:rsidR="007C58EE" w:rsidRPr="00970653" w:rsidRDefault="007C58EE" w:rsidP="0019180D">
      <w:pPr>
        <w:ind w:left="567" w:hanging="567"/>
        <w:rPr>
          <w:rFonts w:asciiTheme="majorBidi" w:hAnsiTheme="majorBidi" w:cstheme="majorBidi"/>
          <w:b/>
          <w:szCs w:val="22"/>
          <w:lang w:eastAsia="en-US"/>
        </w:rPr>
      </w:pPr>
    </w:p>
    <w:p w14:paraId="4B74DC6D" w14:textId="77777777" w:rsidR="007C58EE" w:rsidRPr="00970653" w:rsidRDefault="007C58EE" w:rsidP="0019180D">
      <w:pPr>
        <w:ind w:left="567" w:hanging="567"/>
        <w:rPr>
          <w:rFonts w:asciiTheme="majorBidi" w:hAnsiTheme="majorBidi" w:cstheme="majorBidi"/>
          <w:szCs w:val="22"/>
          <w:lang w:eastAsia="en-US"/>
        </w:rPr>
      </w:pPr>
      <w:r w:rsidRPr="00970653">
        <w:rPr>
          <w:rFonts w:asciiTheme="majorBidi" w:hAnsiTheme="majorBidi" w:cstheme="majorBidi"/>
          <w:szCs w:val="22"/>
        </w:rPr>
        <w:t>Upjohn</w:t>
      </w:r>
    </w:p>
    <w:p w14:paraId="5D391631" w14:textId="77777777" w:rsidR="007C58EE" w:rsidRPr="00970653" w:rsidRDefault="007C58EE" w:rsidP="0019180D">
      <w:pPr>
        <w:ind w:left="567" w:hanging="567"/>
        <w:rPr>
          <w:rFonts w:asciiTheme="majorBidi" w:hAnsiTheme="majorBidi" w:cstheme="majorBidi"/>
          <w:b/>
          <w:szCs w:val="22"/>
          <w:lang w:eastAsia="en-US"/>
        </w:rPr>
      </w:pPr>
    </w:p>
    <w:p w14:paraId="72153269" w14:textId="77777777" w:rsidR="007C58EE" w:rsidRPr="00970653" w:rsidRDefault="007C58EE" w:rsidP="0019180D">
      <w:pPr>
        <w:ind w:left="567" w:hanging="567"/>
        <w:rPr>
          <w:rFonts w:asciiTheme="majorBidi" w:hAnsiTheme="majorBidi" w:cstheme="majorBidi"/>
          <w:b/>
          <w:szCs w:val="22"/>
          <w:lang w:eastAsia="en-US"/>
        </w:rPr>
      </w:pPr>
    </w:p>
    <w:p w14:paraId="323BD377" w14:textId="77777777" w:rsidR="007C58EE" w:rsidRPr="00970653" w:rsidRDefault="007C58EE"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3.</w:t>
      </w:r>
      <w:r w:rsidRPr="00970653">
        <w:rPr>
          <w:rFonts w:asciiTheme="majorBidi" w:hAnsiTheme="majorBidi" w:cstheme="majorBidi"/>
          <w:b/>
          <w:szCs w:val="22"/>
          <w:lang w:eastAsia="en-US"/>
        </w:rPr>
        <w:tab/>
        <w:t>VERFALLDATUM</w:t>
      </w:r>
    </w:p>
    <w:p w14:paraId="3C2C56AB" w14:textId="77777777" w:rsidR="007C58EE" w:rsidRPr="00970653" w:rsidRDefault="007C58EE" w:rsidP="0019180D">
      <w:pPr>
        <w:ind w:left="567" w:hanging="567"/>
        <w:rPr>
          <w:rFonts w:asciiTheme="majorBidi" w:hAnsiTheme="majorBidi" w:cstheme="majorBidi"/>
          <w:b/>
          <w:szCs w:val="22"/>
          <w:lang w:eastAsia="en-US"/>
        </w:rPr>
      </w:pPr>
    </w:p>
    <w:p w14:paraId="0C05C12E" w14:textId="77777777" w:rsidR="007C58EE" w:rsidRPr="00970653" w:rsidRDefault="001364C5" w:rsidP="0019180D">
      <w:pPr>
        <w:ind w:left="567" w:hanging="567"/>
        <w:rPr>
          <w:rFonts w:asciiTheme="majorBidi" w:hAnsiTheme="majorBidi" w:cstheme="majorBidi"/>
          <w:szCs w:val="22"/>
          <w:lang w:eastAsia="en-US"/>
        </w:rPr>
      </w:pPr>
      <w:r w:rsidRPr="00970653">
        <w:rPr>
          <w:rFonts w:asciiTheme="majorBidi" w:hAnsiTheme="majorBidi" w:cstheme="majorBidi"/>
          <w:szCs w:val="22"/>
          <w:lang w:eastAsia="en-US"/>
        </w:rPr>
        <w:t>v</w:t>
      </w:r>
      <w:r w:rsidR="007C58EE" w:rsidRPr="00970653">
        <w:rPr>
          <w:rFonts w:asciiTheme="majorBidi" w:hAnsiTheme="majorBidi" w:cstheme="majorBidi"/>
          <w:szCs w:val="22"/>
          <w:lang w:eastAsia="en-US"/>
        </w:rPr>
        <w:t>erw. bis</w:t>
      </w:r>
    </w:p>
    <w:p w14:paraId="53D0BA22" w14:textId="77777777" w:rsidR="007C58EE" w:rsidRPr="00970653" w:rsidRDefault="007C58EE" w:rsidP="0019180D">
      <w:pPr>
        <w:ind w:left="567" w:hanging="567"/>
        <w:rPr>
          <w:rFonts w:asciiTheme="majorBidi" w:hAnsiTheme="majorBidi" w:cstheme="majorBidi"/>
          <w:b/>
          <w:szCs w:val="22"/>
          <w:lang w:eastAsia="en-US"/>
        </w:rPr>
      </w:pPr>
    </w:p>
    <w:p w14:paraId="09817B94" w14:textId="77777777" w:rsidR="007C58EE" w:rsidRPr="00970653" w:rsidRDefault="007C58EE" w:rsidP="0019180D">
      <w:pPr>
        <w:ind w:left="567" w:hanging="567"/>
        <w:rPr>
          <w:rFonts w:asciiTheme="majorBidi" w:hAnsiTheme="majorBidi" w:cstheme="majorBidi"/>
          <w:b/>
          <w:szCs w:val="22"/>
          <w:lang w:eastAsia="en-US"/>
        </w:rPr>
      </w:pPr>
    </w:p>
    <w:p w14:paraId="476E8C58" w14:textId="77777777" w:rsidR="007C58EE" w:rsidRPr="00970653" w:rsidRDefault="007C58EE"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4.</w:t>
      </w:r>
      <w:r w:rsidRPr="00970653">
        <w:rPr>
          <w:rFonts w:asciiTheme="majorBidi" w:hAnsiTheme="majorBidi" w:cstheme="majorBidi"/>
          <w:b/>
          <w:szCs w:val="22"/>
          <w:lang w:eastAsia="en-US"/>
        </w:rPr>
        <w:tab/>
        <w:t>CHARGENBEZEICHNUNG</w:t>
      </w:r>
    </w:p>
    <w:p w14:paraId="770AF2EB" w14:textId="77777777" w:rsidR="007C58EE" w:rsidRPr="00970653" w:rsidRDefault="007C58EE" w:rsidP="0019180D">
      <w:pPr>
        <w:ind w:left="567" w:hanging="567"/>
        <w:rPr>
          <w:rFonts w:asciiTheme="majorBidi" w:hAnsiTheme="majorBidi" w:cstheme="majorBidi"/>
          <w:b/>
          <w:szCs w:val="22"/>
          <w:lang w:eastAsia="en-US"/>
        </w:rPr>
      </w:pPr>
    </w:p>
    <w:p w14:paraId="7A16113C" w14:textId="77777777" w:rsidR="007C58EE" w:rsidRPr="00970653" w:rsidRDefault="007C58EE" w:rsidP="0019180D">
      <w:pPr>
        <w:ind w:left="567" w:hanging="567"/>
        <w:rPr>
          <w:rFonts w:asciiTheme="majorBidi" w:hAnsiTheme="majorBidi" w:cstheme="majorBidi"/>
          <w:szCs w:val="22"/>
          <w:lang w:eastAsia="en-US"/>
        </w:rPr>
      </w:pPr>
      <w:r w:rsidRPr="00970653">
        <w:rPr>
          <w:rFonts w:asciiTheme="majorBidi" w:hAnsiTheme="majorBidi" w:cstheme="majorBidi"/>
          <w:szCs w:val="22"/>
          <w:lang w:eastAsia="en-US"/>
        </w:rPr>
        <w:t>Ch.-B.</w:t>
      </w:r>
    </w:p>
    <w:p w14:paraId="3BA03258" w14:textId="77777777" w:rsidR="007C58EE" w:rsidRPr="00970653" w:rsidRDefault="007C58EE" w:rsidP="0019180D">
      <w:pPr>
        <w:ind w:left="567" w:hanging="567"/>
        <w:rPr>
          <w:rFonts w:asciiTheme="majorBidi" w:hAnsiTheme="majorBidi" w:cstheme="majorBidi"/>
          <w:b/>
          <w:szCs w:val="22"/>
          <w:lang w:eastAsia="en-US"/>
        </w:rPr>
      </w:pPr>
    </w:p>
    <w:p w14:paraId="0BB82414" w14:textId="77777777" w:rsidR="007C58EE" w:rsidRPr="00970653" w:rsidRDefault="007C58EE" w:rsidP="0019180D">
      <w:pPr>
        <w:ind w:left="567" w:hanging="567"/>
        <w:rPr>
          <w:rFonts w:asciiTheme="majorBidi" w:hAnsiTheme="majorBidi" w:cstheme="majorBidi"/>
          <w:b/>
          <w:szCs w:val="22"/>
          <w:lang w:eastAsia="en-US"/>
        </w:rPr>
      </w:pPr>
    </w:p>
    <w:p w14:paraId="324CB908" w14:textId="77777777" w:rsidR="007C58EE" w:rsidRPr="00970653" w:rsidRDefault="007C58EE"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5.</w:t>
      </w:r>
      <w:r w:rsidRPr="00970653">
        <w:rPr>
          <w:rFonts w:asciiTheme="majorBidi" w:hAnsiTheme="majorBidi" w:cstheme="majorBidi"/>
          <w:b/>
          <w:szCs w:val="22"/>
          <w:lang w:eastAsia="en-US"/>
        </w:rPr>
        <w:tab/>
        <w:t>WEITERE ANGABEN</w:t>
      </w:r>
    </w:p>
    <w:p w14:paraId="4463305D" w14:textId="77777777" w:rsidR="007C58EE" w:rsidRPr="00970653" w:rsidRDefault="007C58EE" w:rsidP="0019180D">
      <w:pPr>
        <w:pStyle w:val="Titel"/>
        <w:tabs>
          <w:tab w:val="left" w:pos="567"/>
        </w:tabs>
        <w:jc w:val="left"/>
        <w:rPr>
          <w:rFonts w:asciiTheme="majorBidi" w:hAnsiTheme="majorBidi" w:cstheme="majorBidi"/>
          <w:szCs w:val="22"/>
        </w:rPr>
      </w:pPr>
    </w:p>
    <w:p w14:paraId="209E5FE8" w14:textId="77777777" w:rsidR="004D3466" w:rsidRPr="00970653" w:rsidRDefault="004D3466" w:rsidP="0019180D">
      <w:pPr>
        <w:rPr>
          <w:rFonts w:asciiTheme="majorBidi" w:hAnsiTheme="majorBidi" w:cstheme="majorBidi"/>
          <w:szCs w:val="22"/>
        </w:rPr>
      </w:pPr>
    </w:p>
    <w:p w14:paraId="2C432C10" w14:textId="79F755AA" w:rsidR="007A2D20" w:rsidRPr="00970653" w:rsidRDefault="007C58EE" w:rsidP="0019180D">
      <w:pPr>
        <w:rPr>
          <w:rFonts w:asciiTheme="majorBidi" w:hAnsiTheme="majorBidi" w:cstheme="majorBidi"/>
          <w:szCs w:val="22"/>
        </w:rPr>
      </w:pPr>
      <w:r w:rsidRPr="00970653">
        <w:rPr>
          <w:rFonts w:asciiTheme="majorBidi" w:hAnsiTheme="majorBidi" w:cstheme="majorBidi"/>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A2D20" w:rsidRPr="00970653" w14:paraId="23AD7489" w14:textId="77777777" w:rsidTr="007E6567">
        <w:trPr>
          <w:trHeight w:val="702"/>
        </w:trPr>
        <w:tc>
          <w:tcPr>
            <w:tcW w:w="9287" w:type="dxa"/>
            <w:tcBorders>
              <w:bottom w:val="single" w:sz="4" w:space="0" w:color="auto"/>
            </w:tcBorders>
          </w:tcPr>
          <w:p w14:paraId="27FE3835" w14:textId="2DFDCBC6" w:rsidR="007A2D20" w:rsidRPr="00970653" w:rsidRDefault="007A2D20" w:rsidP="0019180D">
            <w:pPr>
              <w:rPr>
                <w:rFonts w:asciiTheme="majorBidi" w:hAnsiTheme="majorBidi" w:cstheme="majorBidi"/>
                <w:b/>
                <w:szCs w:val="22"/>
              </w:rPr>
            </w:pPr>
            <w:r w:rsidRPr="00970653">
              <w:rPr>
                <w:rFonts w:asciiTheme="majorBidi" w:hAnsiTheme="majorBidi" w:cstheme="majorBidi"/>
                <w:b/>
                <w:szCs w:val="22"/>
              </w:rPr>
              <w:lastRenderedPageBreak/>
              <w:t>ANGABEN AUF DER ÄUSSEREN UMHÜLLUNG</w:t>
            </w:r>
          </w:p>
          <w:p w14:paraId="5EBF0D4A" w14:textId="77777777" w:rsidR="007A2D20" w:rsidRPr="00970653" w:rsidRDefault="007A2D20" w:rsidP="0019180D">
            <w:pPr>
              <w:rPr>
                <w:rFonts w:asciiTheme="majorBidi" w:hAnsiTheme="majorBidi" w:cstheme="majorBidi"/>
                <w:b/>
                <w:szCs w:val="22"/>
              </w:rPr>
            </w:pPr>
          </w:p>
          <w:p w14:paraId="626DA706" w14:textId="77777777" w:rsidR="007A2D20" w:rsidRPr="00970653" w:rsidRDefault="00DE5AEA" w:rsidP="0019180D">
            <w:pPr>
              <w:rPr>
                <w:rFonts w:asciiTheme="majorBidi" w:hAnsiTheme="majorBidi" w:cstheme="majorBidi"/>
                <w:b/>
                <w:szCs w:val="22"/>
              </w:rPr>
            </w:pPr>
            <w:r w:rsidRPr="00970653">
              <w:rPr>
                <w:rFonts w:asciiTheme="majorBidi" w:hAnsiTheme="majorBidi" w:cstheme="majorBidi"/>
                <w:b/>
                <w:szCs w:val="22"/>
              </w:rPr>
              <w:t xml:space="preserve">ÄUSSERE </w:t>
            </w:r>
            <w:r w:rsidR="00D931BC" w:rsidRPr="00970653">
              <w:rPr>
                <w:rFonts w:asciiTheme="majorBidi" w:hAnsiTheme="majorBidi" w:cstheme="majorBidi"/>
                <w:b/>
                <w:szCs w:val="22"/>
              </w:rPr>
              <w:t>SCHACHTEL</w:t>
            </w:r>
          </w:p>
        </w:tc>
      </w:tr>
    </w:tbl>
    <w:p w14:paraId="505C8010" w14:textId="77777777" w:rsidR="007A2D20" w:rsidRPr="00970653" w:rsidRDefault="007A2D20" w:rsidP="0019180D">
      <w:pPr>
        <w:ind w:right="-449"/>
        <w:rPr>
          <w:rFonts w:asciiTheme="majorBidi" w:hAnsiTheme="majorBidi" w:cstheme="majorBidi"/>
          <w:szCs w:val="22"/>
        </w:rPr>
      </w:pPr>
    </w:p>
    <w:p w14:paraId="07A9CCEB" w14:textId="77777777" w:rsidR="007A2D20" w:rsidRPr="00970653" w:rsidRDefault="007A2D20" w:rsidP="0019180D">
      <w:pPr>
        <w:ind w:right="-449"/>
        <w:rPr>
          <w:rFonts w:asciiTheme="majorBidi" w:hAnsiTheme="majorBidi" w:cstheme="majorBid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A2D20" w:rsidRPr="00970653" w14:paraId="2BE288A5" w14:textId="77777777">
        <w:tc>
          <w:tcPr>
            <w:tcW w:w="9287" w:type="dxa"/>
          </w:tcPr>
          <w:p w14:paraId="18270474" w14:textId="77777777" w:rsidR="007A2D20" w:rsidRPr="00970653" w:rsidRDefault="007A2D20" w:rsidP="0019180D">
            <w:pPr>
              <w:tabs>
                <w:tab w:val="left" w:pos="142"/>
              </w:tabs>
              <w:ind w:left="567" w:hanging="567"/>
              <w:rPr>
                <w:rFonts w:asciiTheme="majorBidi" w:hAnsiTheme="majorBidi" w:cstheme="majorBidi"/>
                <w:b/>
                <w:szCs w:val="22"/>
              </w:rPr>
            </w:pPr>
            <w:r w:rsidRPr="00970653">
              <w:rPr>
                <w:rFonts w:asciiTheme="majorBidi" w:hAnsiTheme="majorBidi" w:cstheme="majorBidi"/>
                <w:b/>
                <w:szCs w:val="22"/>
              </w:rPr>
              <w:t>1.</w:t>
            </w:r>
            <w:r w:rsidRPr="00970653">
              <w:rPr>
                <w:rFonts w:asciiTheme="majorBidi" w:hAnsiTheme="majorBidi" w:cstheme="majorBidi"/>
                <w:b/>
                <w:szCs w:val="22"/>
              </w:rPr>
              <w:tab/>
            </w:r>
            <w:r w:rsidR="00D931BC" w:rsidRPr="00970653">
              <w:rPr>
                <w:rFonts w:asciiTheme="majorBidi" w:hAnsiTheme="majorBidi" w:cstheme="majorBidi"/>
                <w:b/>
                <w:szCs w:val="22"/>
              </w:rPr>
              <w:t>BEZEICHNUNG DES ARZNEIMITTELS</w:t>
            </w:r>
          </w:p>
        </w:tc>
      </w:tr>
    </w:tbl>
    <w:p w14:paraId="2CA0E5C1" w14:textId="77777777" w:rsidR="007A2D20" w:rsidRPr="00970653" w:rsidRDefault="007A2D20" w:rsidP="0019180D">
      <w:pPr>
        <w:rPr>
          <w:rFonts w:asciiTheme="majorBidi" w:hAnsiTheme="majorBidi" w:cstheme="majorBidi"/>
          <w:szCs w:val="22"/>
        </w:rPr>
      </w:pPr>
    </w:p>
    <w:p w14:paraId="339ADF5A" w14:textId="77777777" w:rsidR="007A2D20" w:rsidRPr="00970653" w:rsidRDefault="007A2D20" w:rsidP="0019180D">
      <w:pPr>
        <w:rPr>
          <w:rFonts w:asciiTheme="majorBidi" w:hAnsiTheme="majorBidi" w:cstheme="majorBidi"/>
          <w:szCs w:val="22"/>
        </w:rPr>
      </w:pPr>
      <w:r w:rsidRPr="00970653">
        <w:rPr>
          <w:rFonts w:asciiTheme="majorBidi" w:hAnsiTheme="majorBidi" w:cstheme="majorBidi"/>
          <w:szCs w:val="22"/>
        </w:rPr>
        <w:t xml:space="preserve">VIAGRA 50 mg </w:t>
      </w:r>
      <w:r w:rsidR="00D931BC" w:rsidRPr="00970653">
        <w:rPr>
          <w:rFonts w:asciiTheme="majorBidi" w:hAnsiTheme="majorBidi" w:cstheme="majorBidi"/>
          <w:szCs w:val="22"/>
        </w:rPr>
        <w:t>Schmelztablette</w:t>
      </w:r>
      <w:r w:rsidR="00FD09E9" w:rsidRPr="00970653">
        <w:rPr>
          <w:rFonts w:asciiTheme="majorBidi" w:hAnsiTheme="majorBidi" w:cstheme="majorBidi"/>
          <w:szCs w:val="22"/>
        </w:rPr>
        <w:t>n</w:t>
      </w:r>
    </w:p>
    <w:p w14:paraId="5777490D" w14:textId="77777777" w:rsidR="007A2D20" w:rsidRPr="00970653" w:rsidRDefault="007A2D20" w:rsidP="0019180D">
      <w:pPr>
        <w:rPr>
          <w:rFonts w:asciiTheme="majorBidi" w:hAnsiTheme="majorBidi" w:cstheme="majorBidi"/>
          <w:szCs w:val="22"/>
        </w:rPr>
      </w:pPr>
      <w:r w:rsidRPr="00970653">
        <w:rPr>
          <w:rFonts w:asciiTheme="majorBidi" w:hAnsiTheme="majorBidi" w:cstheme="majorBidi"/>
          <w:szCs w:val="22"/>
        </w:rPr>
        <w:t>Sildenafil</w:t>
      </w:r>
    </w:p>
    <w:p w14:paraId="163A4AE5" w14:textId="77777777" w:rsidR="007A2D20" w:rsidRPr="00970653" w:rsidRDefault="007A2D20" w:rsidP="0019180D">
      <w:pPr>
        <w:rPr>
          <w:rFonts w:asciiTheme="majorBidi" w:hAnsiTheme="majorBidi" w:cstheme="majorBidi"/>
          <w:szCs w:val="22"/>
        </w:rPr>
      </w:pPr>
    </w:p>
    <w:p w14:paraId="5557FE7E" w14:textId="77777777" w:rsidR="007A2D20" w:rsidRPr="00970653" w:rsidRDefault="007A2D20" w:rsidP="0019180D">
      <w:pPr>
        <w:rPr>
          <w:rFonts w:asciiTheme="majorBidi" w:hAnsiTheme="majorBidi" w:cstheme="majorBid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A2D20" w:rsidRPr="00970653" w14:paraId="2931715E" w14:textId="77777777">
        <w:tc>
          <w:tcPr>
            <w:tcW w:w="9287" w:type="dxa"/>
          </w:tcPr>
          <w:p w14:paraId="2BCB16AB" w14:textId="77777777" w:rsidR="007A2D20" w:rsidRPr="00970653" w:rsidRDefault="007A2D20" w:rsidP="0019180D">
            <w:pPr>
              <w:tabs>
                <w:tab w:val="left" w:pos="142"/>
              </w:tabs>
              <w:ind w:left="567" w:hanging="567"/>
              <w:rPr>
                <w:rFonts w:asciiTheme="majorBidi" w:hAnsiTheme="majorBidi" w:cstheme="majorBidi"/>
                <w:b/>
                <w:szCs w:val="22"/>
              </w:rPr>
            </w:pPr>
            <w:r w:rsidRPr="00970653">
              <w:rPr>
                <w:rFonts w:asciiTheme="majorBidi" w:hAnsiTheme="majorBidi" w:cstheme="majorBidi"/>
                <w:b/>
                <w:szCs w:val="22"/>
              </w:rPr>
              <w:t>2.</w:t>
            </w:r>
            <w:r w:rsidRPr="00970653">
              <w:rPr>
                <w:rFonts w:asciiTheme="majorBidi" w:hAnsiTheme="majorBidi" w:cstheme="majorBidi"/>
                <w:b/>
                <w:szCs w:val="22"/>
              </w:rPr>
              <w:tab/>
            </w:r>
            <w:r w:rsidR="00245EE5" w:rsidRPr="00970653">
              <w:rPr>
                <w:rFonts w:asciiTheme="majorBidi" w:hAnsiTheme="majorBidi" w:cstheme="majorBidi"/>
                <w:b/>
                <w:szCs w:val="22"/>
              </w:rPr>
              <w:t>WIRKSTOFF(E)</w:t>
            </w:r>
          </w:p>
        </w:tc>
      </w:tr>
    </w:tbl>
    <w:p w14:paraId="68D6F56B" w14:textId="77777777" w:rsidR="007A2D20" w:rsidRPr="00970653" w:rsidRDefault="007A2D20" w:rsidP="0019180D">
      <w:pPr>
        <w:rPr>
          <w:rFonts w:asciiTheme="majorBidi" w:hAnsiTheme="majorBidi" w:cstheme="majorBidi"/>
          <w:szCs w:val="22"/>
        </w:rPr>
      </w:pPr>
    </w:p>
    <w:p w14:paraId="1991F4A6" w14:textId="6548C010" w:rsidR="007A2D20" w:rsidRPr="00970653" w:rsidRDefault="00245EE5" w:rsidP="0019180D">
      <w:pPr>
        <w:rPr>
          <w:rFonts w:asciiTheme="majorBidi" w:hAnsiTheme="majorBidi" w:cstheme="majorBidi"/>
          <w:szCs w:val="22"/>
        </w:rPr>
      </w:pPr>
      <w:r w:rsidRPr="00970653">
        <w:rPr>
          <w:rFonts w:asciiTheme="majorBidi" w:hAnsiTheme="majorBidi" w:cstheme="majorBidi"/>
          <w:szCs w:val="22"/>
        </w:rPr>
        <w:t xml:space="preserve">Jede </w:t>
      </w:r>
      <w:r w:rsidR="00B80CA5" w:rsidRPr="00970653">
        <w:rPr>
          <w:rFonts w:asciiTheme="majorBidi" w:hAnsiTheme="majorBidi" w:cstheme="majorBidi"/>
          <w:szCs w:val="22"/>
        </w:rPr>
        <w:t>Schmelzt</w:t>
      </w:r>
      <w:r w:rsidRPr="00970653">
        <w:rPr>
          <w:rFonts w:asciiTheme="majorBidi" w:hAnsiTheme="majorBidi" w:cstheme="majorBidi"/>
          <w:szCs w:val="22"/>
        </w:rPr>
        <w:t>ablette enthält Sildenafil</w:t>
      </w:r>
      <w:r w:rsidR="00B57E2A" w:rsidRPr="00970653">
        <w:rPr>
          <w:rFonts w:asciiTheme="majorBidi" w:hAnsiTheme="majorBidi" w:cstheme="majorBidi"/>
          <w:szCs w:val="22"/>
        </w:rPr>
        <w:t>c</w:t>
      </w:r>
      <w:r w:rsidRPr="00970653">
        <w:rPr>
          <w:rFonts w:asciiTheme="majorBidi" w:hAnsiTheme="majorBidi" w:cstheme="majorBidi"/>
          <w:szCs w:val="22"/>
        </w:rPr>
        <w:t xml:space="preserve">itrat </w:t>
      </w:r>
      <w:r w:rsidR="00763C16" w:rsidRPr="00970653">
        <w:rPr>
          <w:rFonts w:asciiTheme="majorBidi" w:hAnsiTheme="majorBidi" w:cstheme="majorBidi"/>
          <w:szCs w:val="22"/>
        </w:rPr>
        <w:t>entsprechend</w:t>
      </w:r>
      <w:r w:rsidR="007A2D20" w:rsidRPr="00970653">
        <w:rPr>
          <w:rFonts w:asciiTheme="majorBidi" w:hAnsiTheme="majorBidi" w:cstheme="majorBidi"/>
          <w:szCs w:val="22"/>
        </w:rPr>
        <w:t xml:space="preserve"> 50</w:t>
      </w:r>
      <w:r w:rsidRPr="00970653">
        <w:rPr>
          <w:rFonts w:asciiTheme="majorBidi" w:hAnsiTheme="majorBidi" w:cstheme="majorBidi"/>
          <w:szCs w:val="22"/>
        </w:rPr>
        <w:t> </w:t>
      </w:r>
      <w:r w:rsidR="007A2D20" w:rsidRPr="00970653">
        <w:rPr>
          <w:rFonts w:asciiTheme="majorBidi" w:hAnsiTheme="majorBidi" w:cstheme="majorBidi"/>
          <w:szCs w:val="22"/>
        </w:rPr>
        <w:t xml:space="preserve">mg </w:t>
      </w:r>
      <w:r w:rsidRPr="00970653">
        <w:rPr>
          <w:rFonts w:asciiTheme="majorBidi" w:hAnsiTheme="majorBidi" w:cstheme="majorBidi"/>
          <w:szCs w:val="22"/>
        </w:rPr>
        <w:t>S</w:t>
      </w:r>
      <w:r w:rsidR="007A2D20" w:rsidRPr="00970653">
        <w:rPr>
          <w:rFonts w:asciiTheme="majorBidi" w:hAnsiTheme="majorBidi" w:cstheme="majorBidi"/>
          <w:szCs w:val="22"/>
        </w:rPr>
        <w:t>ildenafil</w:t>
      </w:r>
      <w:r w:rsidR="000E4531" w:rsidRPr="00970653">
        <w:rPr>
          <w:rFonts w:asciiTheme="majorBidi" w:hAnsiTheme="majorBidi" w:cstheme="majorBidi"/>
          <w:szCs w:val="22"/>
        </w:rPr>
        <w:t>.</w:t>
      </w:r>
    </w:p>
    <w:p w14:paraId="0F633191" w14:textId="77777777" w:rsidR="007A2D20" w:rsidRPr="00970653" w:rsidRDefault="007A2D20" w:rsidP="0019180D">
      <w:pPr>
        <w:rPr>
          <w:rFonts w:asciiTheme="majorBidi" w:hAnsiTheme="majorBidi" w:cstheme="majorBidi"/>
          <w:szCs w:val="22"/>
        </w:rPr>
      </w:pPr>
    </w:p>
    <w:p w14:paraId="6B71300F" w14:textId="77777777" w:rsidR="007A2D20" w:rsidRPr="00970653" w:rsidRDefault="007A2D20" w:rsidP="0019180D">
      <w:pPr>
        <w:rPr>
          <w:rFonts w:asciiTheme="majorBidi" w:hAnsiTheme="majorBidi" w:cstheme="majorBid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A2D20" w:rsidRPr="00970653" w14:paraId="6ECB91D3" w14:textId="77777777">
        <w:tc>
          <w:tcPr>
            <w:tcW w:w="9287" w:type="dxa"/>
          </w:tcPr>
          <w:p w14:paraId="704DABFA" w14:textId="77777777" w:rsidR="007A2D20" w:rsidRPr="00970653" w:rsidRDefault="007A2D20" w:rsidP="0019180D">
            <w:pPr>
              <w:tabs>
                <w:tab w:val="left" w:pos="142"/>
              </w:tabs>
              <w:ind w:left="567" w:hanging="567"/>
              <w:rPr>
                <w:rFonts w:asciiTheme="majorBidi" w:hAnsiTheme="majorBidi" w:cstheme="majorBidi"/>
                <w:b/>
                <w:szCs w:val="22"/>
              </w:rPr>
            </w:pPr>
            <w:r w:rsidRPr="00970653">
              <w:rPr>
                <w:rFonts w:asciiTheme="majorBidi" w:hAnsiTheme="majorBidi" w:cstheme="majorBidi"/>
                <w:b/>
                <w:szCs w:val="22"/>
              </w:rPr>
              <w:t>3.</w:t>
            </w:r>
            <w:r w:rsidRPr="00970653">
              <w:rPr>
                <w:rFonts w:asciiTheme="majorBidi" w:hAnsiTheme="majorBidi" w:cstheme="majorBidi"/>
                <w:b/>
                <w:szCs w:val="22"/>
              </w:rPr>
              <w:tab/>
            </w:r>
            <w:r w:rsidR="00245EE5" w:rsidRPr="00970653">
              <w:rPr>
                <w:rFonts w:asciiTheme="majorBidi" w:hAnsiTheme="majorBidi" w:cstheme="majorBidi"/>
                <w:b/>
                <w:szCs w:val="22"/>
              </w:rPr>
              <w:t>SONSTIGE BESTANDTEILE</w:t>
            </w:r>
          </w:p>
        </w:tc>
      </w:tr>
    </w:tbl>
    <w:p w14:paraId="12A63D2C" w14:textId="77777777" w:rsidR="007A2D20" w:rsidRPr="00970653" w:rsidRDefault="007A2D20" w:rsidP="0019180D">
      <w:pPr>
        <w:rPr>
          <w:rFonts w:asciiTheme="majorBidi" w:hAnsiTheme="majorBidi" w:cstheme="majorBidi"/>
          <w:szCs w:val="22"/>
        </w:rPr>
      </w:pPr>
    </w:p>
    <w:p w14:paraId="0E857BA8" w14:textId="77777777" w:rsidR="007A2D20" w:rsidRPr="00970653" w:rsidRDefault="007A2D20" w:rsidP="0019180D">
      <w:pPr>
        <w:rPr>
          <w:rFonts w:asciiTheme="majorBidi" w:hAnsiTheme="majorBidi" w:cstheme="majorBid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A2D20" w:rsidRPr="00970653" w14:paraId="5009D106" w14:textId="77777777">
        <w:tc>
          <w:tcPr>
            <w:tcW w:w="9287" w:type="dxa"/>
          </w:tcPr>
          <w:p w14:paraId="31E59820" w14:textId="77777777" w:rsidR="007A2D20" w:rsidRPr="00970653" w:rsidRDefault="007A2D20" w:rsidP="0019180D">
            <w:pPr>
              <w:tabs>
                <w:tab w:val="left" w:pos="142"/>
              </w:tabs>
              <w:ind w:left="567" w:hanging="567"/>
              <w:rPr>
                <w:rFonts w:asciiTheme="majorBidi" w:hAnsiTheme="majorBidi" w:cstheme="majorBidi"/>
                <w:b/>
                <w:szCs w:val="22"/>
              </w:rPr>
            </w:pPr>
            <w:r w:rsidRPr="00970653">
              <w:rPr>
                <w:rFonts w:asciiTheme="majorBidi" w:hAnsiTheme="majorBidi" w:cstheme="majorBidi"/>
                <w:b/>
                <w:szCs w:val="22"/>
              </w:rPr>
              <w:t>4.</w:t>
            </w:r>
            <w:r w:rsidRPr="00970653">
              <w:rPr>
                <w:rFonts w:asciiTheme="majorBidi" w:hAnsiTheme="majorBidi" w:cstheme="majorBidi"/>
                <w:b/>
                <w:szCs w:val="22"/>
              </w:rPr>
              <w:tab/>
            </w:r>
            <w:r w:rsidR="00245EE5" w:rsidRPr="00970653">
              <w:rPr>
                <w:rFonts w:asciiTheme="majorBidi" w:hAnsiTheme="majorBidi" w:cstheme="majorBidi"/>
                <w:b/>
                <w:szCs w:val="22"/>
              </w:rPr>
              <w:t>DARREICHUNGSFORM UND INHALT</w:t>
            </w:r>
          </w:p>
        </w:tc>
      </w:tr>
    </w:tbl>
    <w:p w14:paraId="23A4C55F" w14:textId="54CDE1DB" w:rsidR="007A2D20" w:rsidRPr="00970653" w:rsidRDefault="007A2D20" w:rsidP="0019180D">
      <w:pPr>
        <w:pStyle w:val="Datum"/>
        <w:rPr>
          <w:rFonts w:asciiTheme="majorBidi" w:hAnsiTheme="majorBidi" w:cstheme="majorBidi"/>
          <w:szCs w:val="22"/>
          <w:shd w:val="clear" w:color="auto" w:fill="CCCCCC"/>
          <w:lang w:val="de-DE"/>
        </w:rPr>
      </w:pPr>
    </w:p>
    <w:p w14:paraId="795E80AC" w14:textId="1C22823D" w:rsidR="00B80CA5" w:rsidRPr="00970653" w:rsidRDefault="00B80CA5" w:rsidP="0019180D">
      <w:pPr>
        <w:rPr>
          <w:lang w:eastAsia="en-US"/>
        </w:rPr>
      </w:pPr>
      <w:r w:rsidRPr="00970653">
        <w:rPr>
          <w:lang w:eastAsia="en-US"/>
        </w:rPr>
        <w:t>Schmelztablette</w:t>
      </w:r>
    </w:p>
    <w:p w14:paraId="72EB238A" w14:textId="77777777" w:rsidR="00B80CA5" w:rsidRPr="00970653" w:rsidRDefault="00B80CA5" w:rsidP="0019180D"/>
    <w:p w14:paraId="0334A076" w14:textId="77777777" w:rsidR="007A2D20" w:rsidRPr="00970653" w:rsidRDefault="007A2D20" w:rsidP="0019180D">
      <w:pPr>
        <w:rPr>
          <w:rFonts w:asciiTheme="majorBidi" w:hAnsiTheme="majorBidi" w:cstheme="majorBidi"/>
          <w:szCs w:val="22"/>
        </w:rPr>
      </w:pPr>
      <w:r w:rsidRPr="00970653">
        <w:rPr>
          <w:rFonts w:asciiTheme="majorBidi" w:hAnsiTheme="majorBidi" w:cstheme="majorBidi"/>
          <w:szCs w:val="22"/>
        </w:rPr>
        <w:t xml:space="preserve">2 </w:t>
      </w:r>
      <w:r w:rsidR="00245EE5" w:rsidRPr="00970653">
        <w:rPr>
          <w:rFonts w:asciiTheme="majorBidi" w:hAnsiTheme="majorBidi" w:cstheme="majorBidi"/>
          <w:szCs w:val="22"/>
        </w:rPr>
        <w:t>Schmelztabletten</w:t>
      </w:r>
    </w:p>
    <w:p w14:paraId="14FC8545" w14:textId="77777777" w:rsidR="007A2D20" w:rsidRPr="00970653" w:rsidRDefault="007A2D20" w:rsidP="0019180D">
      <w:pPr>
        <w:pStyle w:val="Datum"/>
        <w:rPr>
          <w:rFonts w:asciiTheme="majorBidi" w:hAnsiTheme="majorBidi" w:cstheme="majorBidi"/>
          <w:szCs w:val="22"/>
          <w:shd w:val="clear" w:color="auto" w:fill="CCCCCC"/>
          <w:lang w:val="de-DE"/>
        </w:rPr>
      </w:pPr>
      <w:r w:rsidRPr="00970653">
        <w:rPr>
          <w:rFonts w:asciiTheme="majorBidi" w:hAnsiTheme="majorBidi" w:cstheme="majorBidi"/>
          <w:szCs w:val="22"/>
          <w:shd w:val="clear" w:color="auto" w:fill="CCCCCC"/>
          <w:lang w:val="de-DE"/>
        </w:rPr>
        <w:t xml:space="preserve">4 </w:t>
      </w:r>
      <w:r w:rsidR="00245EE5" w:rsidRPr="00970653">
        <w:rPr>
          <w:rFonts w:asciiTheme="majorBidi" w:hAnsiTheme="majorBidi" w:cstheme="majorBidi"/>
          <w:szCs w:val="22"/>
          <w:shd w:val="clear" w:color="auto" w:fill="CCCCCC"/>
          <w:lang w:val="de-DE"/>
        </w:rPr>
        <w:t>Schmelztabletten</w:t>
      </w:r>
    </w:p>
    <w:p w14:paraId="3691569A" w14:textId="77777777" w:rsidR="007A2D20" w:rsidRPr="00970653" w:rsidRDefault="007A2D20" w:rsidP="0019180D">
      <w:pPr>
        <w:pStyle w:val="Datum"/>
        <w:rPr>
          <w:rFonts w:asciiTheme="majorBidi" w:hAnsiTheme="majorBidi" w:cstheme="majorBidi"/>
          <w:szCs w:val="22"/>
          <w:shd w:val="clear" w:color="auto" w:fill="CCCCCC"/>
          <w:lang w:val="de-DE"/>
        </w:rPr>
      </w:pPr>
      <w:r w:rsidRPr="00970653">
        <w:rPr>
          <w:rFonts w:asciiTheme="majorBidi" w:hAnsiTheme="majorBidi" w:cstheme="majorBidi"/>
          <w:szCs w:val="22"/>
          <w:shd w:val="clear" w:color="auto" w:fill="CCCCCC"/>
          <w:lang w:val="de-DE"/>
        </w:rPr>
        <w:t xml:space="preserve">8 </w:t>
      </w:r>
      <w:r w:rsidR="00245EE5" w:rsidRPr="00970653">
        <w:rPr>
          <w:rFonts w:asciiTheme="majorBidi" w:hAnsiTheme="majorBidi" w:cstheme="majorBidi"/>
          <w:szCs w:val="22"/>
          <w:shd w:val="clear" w:color="auto" w:fill="CCCCCC"/>
          <w:lang w:val="de-DE"/>
        </w:rPr>
        <w:t>Schmelztabletten</w:t>
      </w:r>
    </w:p>
    <w:p w14:paraId="00B414B6" w14:textId="77777777" w:rsidR="007A2D20" w:rsidRPr="00970653" w:rsidRDefault="007A2D20" w:rsidP="0019180D">
      <w:pPr>
        <w:pStyle w:val="Datum"/>
        <w:rPr>
          <w:rFonts w:asciiTheme="majorBidi" w:hAnsiTheme="majorBidi" w:cstheme="majorBidi"/>
          <w:szCs w:val="22"/>
          <w:shd w:val="clear" w:color="auto" w:fill="CCCCCC"/>
          <w:lang w:val="de-DE"/>
        </w:rPr>
      </w:pPr>
      <w:r w:rsidRPr="00970653">
        <w:rPr>
          <w:rFonts w:asciiTheme="majorBidi" w:hAnsiTheme="majorBidi" w:cstheme="majorBidi"/>
          <w:szCs w:val="22"/>
          <w:shd w:val="clear" w:color="auto" w:fill="CCCCCC"/>
          <w:lang w:val="de-DE"/>
        </w:rPr>
        <w:t xml:space="preserve">12 </w:t>
      </w:r>
      <w:r w:rsidR="00245EE5" w:rsidRPr="00970653">
        <w:rPr>
          <w:rFonts w:asciiTheme="majorBidi" w:hAnsiTheme="majorBidi" w:cstheme="majorBidi"/>
          <w:szCs w:val="22"/>
          <w:shd w:val="clear" w:color="auto" w:fill="CCCCCC"/>
          <w:lang w:val="de-DE"/>
        </w:rPr>
        <w:t>Schmelztabletten</w:t>
      </w:r>
    </w:p>
    <w:p w14:paraId="178B3787" w14:textId="77777777" w:rsidR="007A2D20" w:rsidRPr="00970653" w:rsidRDefault="007A2D20" w:rsidP="0019180D">
      <w:pPr>
        <w:rPr>
          <w:rFonts w:asciiTheme="majorBidi" w:hAnsiTheme="majorBidi" w:cstheme="majorBidi"/>
          <w:szCs w:val="22"/>
        </w:rPr>
      </w:pPr>
    </w:p>
    <w:p w14:paraId="52DDEC5E" w14:textId="77777777" w:rsidR="007A2D20" w:rsidRPr="00970653" w:rsidRDefault="007A2D20" w:rsidP="0019180D">
      <w:pPr>
        <w:rPr>
          <w:rFonts w:asciiTheme="majorBidi" w:hAnsiTheme="majorBidi" w:cstheme="majorBid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A2D20" w:rsidRPr="00970653" w14:paraId="6EE00B41" w14:textId="77777777">
        <w:tc>
          <w:tcPr>
            <w:tcW w:w="9287" w:type="dxa"/>
          </w:tcPr>
          <w:p w14:paraId="26C1AB94" w14:textId="77777777" w:rsidR="007A2D20" w:rsidRPr="00970653" w:rsidRDefault="007A2D20" w:rsidP="0019180D">
            <w:pPr>
              <w:tabs>
                <w:tab w:val="left" w:pos="142"/>
              </w:tabs>
              <w:ind w:left="567" w:hanging="567"/>
              <w:rPr>
                <w:rFonts w:asciiTheme="majorBidi" w:hAnsiTheme="majorBidi" w:cstheme="majorBidi"/>
                <w:b/>
                <w:szCs w:val="22"/>
              </w:rPr>
            </w:pPr>
            <w:r w:rsidRPr="00970653">
              <w:rPr>
                <w:rFonts w:asciiTheme="majorBidi" w:hAnsiTheme="majorBidi" w:cstheme="majorBidi"/>
                <w:b/>
                <w:szCs w:val="22"/>
              </w:rPr>
              <w:t>5.</w:t>
            </w:r>
            <w:r w:rsidRPr="00970653">
              <w:rPr>
                <w:rFonts w:asciiTheme="majorBidi" w:hAnsiTheme="majorBidi" w:cstheme="majorBidi"/>
                <w:b/>
                <w:szCs w:val="22"/>
              </w:rPr>
              <w:tab/>
            </w:r>
            <w:r w:rsidR="00EA2E80" w:rsidRPr="00970653">
              <w:rPr>
                <w:rFonts w:asciiTheme="majorBidi" w:hAnsiTheme="majorBidi" w:cstheme="majorBidi"/>
                <w:b/>
                <w:szCs w:val="22"/>
              </w:rPr>
              <w:t>HINWEISE ZUR UND ART(EN) DER ANWENDUNG</w:t>
            </w:r>
          </w:p>
        </w:tc>
      </w:tr>
    </w:tbl>
    <w:p w14:paraId="241CA930" w14:textId="77777777" w:rsidR="007A2D20" w:rsidRPr="00970653" w:rsidRDefault="007A2D20" w:rsidP="0019180D">
      <w:pPr>
        <w:rPr>
          <w:rFonts w:asciiTheme="majorBidi" w:hAnsiTheme="majorBidi" w:cstheme="majorBidi"/>
          <w:szCs w:val="22"/>
        </w:rPr>
      </w:pPr>
    </w:p>
    <w:p w14:paraId="7A93518D" w14:textId="77777777" w:rsidR="007A2D20" w:rsidRPr="00970653" w:rsidRDefault="00D23506" w:rsidP="0019180D">
      <w:pPr>
        <w:rPr>
          <w:rFonts w:asciiTheme="majorBidi" w:hAnsiTheme="majorBidi" w:cstheme="majorBidi"/>
          <w:szCs w:val="22"/>
        </w:rPr>
      </w:pPr>
      <w:r w:rsidRPr="00970653">
        <w:rPr>
          <w:rFonts w:asciiTheme="majorBidi" w:hAnsiTheme="majorBidi" w:cstheme="majorBidi"/>
          <w:szCs w:val="22"/>
        </w:rPr>
        <w:t>Im Mund</w:t>
      </w:r>
      <w:r w:rsidR="00EA2E80" w:rsidRPr="00970653">
        <w:rPr>
          <w:rFonts w:asciiTheme="majorBidi" w:hAnsiTheme="majorBidi" w:cstheme="majorBidi"/>
          <w:szCs w:val="22"/>
        </w:rPr>
        <w:t xml:space="preserve"> </w:t>
      </w:r>
      <w:r w:rsidRPr="00970653">
        <w:rPr>
          <w:rFonts w:asciiTheme="majorBidi" w:hAnsiTheme="majorBidi" w:cstheme="majorBidi"/>
          <w:szCs w:val="22"/>
        </w:rPr>
        <w:t>a</w:t>
      </w:r>
      <w:r w:rsidR="00EA2E80" w:rsidRPr="00970653">
        <w:rPr>
          <w:rFonts w:asciiTheme="majorBidi" w:hAnsiTheme="majorBidi" w:cstheme="majorBidi"/>
          <w:szCs w:val="22"/>
        </w:rPr>
        <w:t>uflösen</w:t>
      </w:r>
    </w:p>
    <w:p w14:paraId="00AC9A7E" w14:textId="77777777" w:rsidR="007A2D20" w:rsidRPr="00970653" w:rsidRDefault="00BD16E3" w:rsidP="0019180D">
      <w:pPr>
        <w:rPr>
          <w:rFonts w:asciiTheme="majorBidi" w:hAnsiTheme="majorBidi" w:cstheme="majorBidi"/>
          <w:szCs w:val="22"/>
        </w:rPr>
      </w:pPr>
      <w:r w:rsidRPr="00970653">
        <w:rPr>
          <w:rFonts w:asciiTheme="majorBidi" w:hAnsiTheme="majorBidi" w:cstheme="majorBidi"/>
          <w:szCs w:val="22"/>
        </w:rPr>
        <w:t xml:space="preserve">Die </w:t>
      </w:r>
      <w:r w:rsidR="00B03196" w:rsidRPr="00970653">
        <w:rPr>
          <w:rFonts w:asciiTheme="majorBidi" w:hAnsiTheme="majorBidi" w:cstheme="majorBidi"/>
          <w:szCs w:val="22"/>
        </w:rPr>
        <w:t>Tablette</w:t>
      </w:r>
      <w:r w:rsidRPr="00970653">
        <w:rPr>
          <w:rFonts w:asciiTheme="majorBidi" w:hAnsiTheme="majorBidi" w:cstheme="majorBidi"/>
          <w:szCs w:val="22"/>
        </w:rPr>
        <w:t xml:space="preserve"> sollte </w:t>
      </w:r>
      <w:r w:rsidR="00B03196" w:rsidRPr="00970653">
        <w:rPr>
          <w:rFonts w:asciiTheme="majorBidi" w:hAnsiTheme="majorBidi" w:cstheme="majorBidi"/>
          <w:szCs w:val="22"/>
        </w:rPr>
        <w:t xml:space="preserve">auf leeren Magen </w:t>
      </w:r>
      <w:r w:rsidRPr="00970653">
        <w:rPr>
          <w:rFonts w:asciiTheme="majorBidi" w:hAnsiTheme="majorBidi" w:cstheme="majorBidi"/>
          <w:szCs w:val="22"/>
        </w:rPr>
        <w:t>eingenommen werden.</w:t>
      </w:r>
    </w:p>
    <w:p w14:paraId="78AF8872" w14:textId="77777777" w:rsidR="007A2D20" w:rsidRPr="00970653" w:rsidRDefault="00BD16E3" w:rsidP="0019180D">
      <w:pPr>
        <w:rPr>
          <w:rFonts w:asciiTheme="majorBidi" w:hAnsiTheme="majorBidi" w:cstheme="majorBidi"/>
          <w:szCs w:val="22"/>
        </w:rPr>
      </w:pPr>
      <w:r w:rsidRPr="00970653">
        <w:rPr>
          <w:rFonts w:asciiTheme="majorBidi" w:hAnsiTheme="majorBidi" w:cstheme="majorBidi"/>
          <w:szCs w:val="22"/>
        </w:rPr>
        <w:t>Packungsbeilage beachten.</w:t>
      </w:r>
    </w:p>
    <w:p w14:paraId="011271DC" w14:textId="77777777" w:rsidR="007A2D20" w:rsidRPr="00970653" w:rsidRDefault="00BD16E3" w:rsidP="0019180D">
      <w:pPr>
        <w:rPr>
          <w:rFonts w:asciiTheme="majorBidi" w:hAnsiTheme="majorBidi" w:cstheme="majorBidi"/>
          <w:szCs w:val="22"/>
        </w:rPr>
      </w:pPr>
      <w:r w:rsidRPr="00970653">
        <w:rPr>
          <w:rFonts w:asciiTheme="majorBidi" w:hAnsiTheme="majorBidi" w:cstheme="majorBidi"/>
          <w:szCs w:val="22"/>
        </w:rPr>
        <w:t>Zum Einnehmen</w:t>
      </w:r>
    </w:p>
    <w:p w14:paraId="3BA6A7EA" w14:textId="77777777" w:rsidR="007A2D20" w:rsidRPr="00970653" w:rsidRDefault="007A2D20" w:rsidP="0019180D">
      <w:pPr>
        <w:rPr>
          <w:rFonts w:asciiTheme="majorBidi" w:hAnsiTheme="majorBidi" w:cstheme="majorBidi"/>
          <w:szCs w:val="22"/>
        </w:rPr>
      </w:pPr>
    </w:p>
    <w:p w14:paraId="03848F2F" w14:textId="77777777" w:rsidR="007A2D20" w:rsidRPr="00970653" w:rsidRDefault="007A2D20" w:rsidP="0019180D">
      <w:pPr>
        <w:rPr>
          <w:rFonts w:asciiTheme="majorBidi" w:hAnsiTheme="majorBidi" w:cstheme="majorBid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A2D20" w:rsidRPr="00970653" w14:paraId="30B36533" w14:textId="77777777">
        <w:tc>
          <w:tcPr>
            <w:tcW w:w="9287" w:type="dxa"/>
          </w:tcPr>
          <w:p w14:paraId="0F75AE7B" w14:textId="77777777" w:rsidR="007A2D20" w:rsidRPr="00970653" w:rsidRDefault="007A2D20" w:rsidP="0019180D">
            <w:pPr>
              <w:tabs>
                <w:tab w:val="left" w:pos="142"/>
              </w:tabs>
              <w:ind w:left="567" w:hanging="567"/>
              <w:rPr>
                <w:rFonts w:asciiTheme="majorBidi" w:hAnsiTheme="majorBidi" w:cstheme="majorBidi"/>
                <w:b/>
                <w:szCs w:val="22"/>
              </w:rPr>
            </w:pPr>
            <w:r w:rsidRPr="00970653">
              <w:rPr>
                <w:rFonts w:asciiTheme="majorBidi" w:hAnsiTheme="majorBidi" w:cstheme="majorBidi"/>
                <w:b/>
                <w:szCs w:val="22"/>
              </w:rPr>
              <w:t>6.</w:t>
            </w:r>
            <w:r w:rsidRPr="00970653">
              <w:rPr>
                <w:rFonts w:asciiTheme="majorBidi" w:hAnsiTheme="majorBidi" w:cstheme="majorBidi"/>
                <w:b/>
                <w:szCs w:val="22"/>
              </w:rPr>
              <w:tab/>
            </w:r>
            <w:r w:rsidR="00BD16E3" w:rsidRPr="00970653">
              <w:rPr>
                <w:rFonts w:asciiTheme="majorBidi" w:hAnsiTheme="majorBidi" w:cstheme="majorBidi"/>
                <w:b/>
                <w:szCs w:val="22"/>
              </w:rPr>
              <w:t>WARNHINWEIS, DASS DAS ARZNEIMITTEL FÜR KINDER UNERREICHBAR UND NICHT SICHTBAR AUFZUBEWAHREN IST</w:t>
            </w:r>
          </w:p>
        </w:tc>
      </w:tr>
    </w:tbl>
    <w:p w14:paraId="6D3E1810" w14:textId="77777777" w:rsidR="007A2D20" w:rsidRPr="00970653" w:rsidRDefault="007A2D20" w:rsidP="0019180D">
      <w:pPr>
        <w:rPr>
          <w:rFonts w:asciiTheme="majorBidi" w:hAnsiTheme="majorBidi" w:cstheme="majorBidi"/>
          <w:szCs w:val="22"/>
        </w:rPr>
      </w:pPr>
    </w:p>
    <w:p w14:paraId="022E030B" w14:textId="77777777" w:rsidR="007A2D20" w:rsidRPr="00970653" w:rsidRDefault="00C079EC" w:rsidP="0019180D">
      <w:pPr>
        <w:rPr>
          <w:rFonts w:asciiTheme="majorBidi" w:hAnsiTheme="majorBidi" w:cstheme="majorBidi"/>
          <w:szCs w:val="22"/>
        </w:rPr>
      </w:pPr>
      <w:r w:rsidRPr="00970653">
        <w:rPr>
          <w:rFonts w:asciiTheme="majorBidi" w:hAnsiTheme="majorBidi" w:cstheme="majorBidi"/>
          <w:szCs w:val="22"/>
        </w:rPr>
        <w:t>Arzneimittel für Kinder unzugänglich aufbewahren.</w:t>
      </w:r>
    </w:p>
    <w:p w14:paraId="3A377FC2" w14:textId="77777777" w:rsidR="007A2D20" w:rsidRPr="00970653" w:rsidRDefault="007A2D20" w:rsidP="0019180D">
      <w:pPr>
        <w:rPr>
          <w:rFonts w:asciiTheme="majorBidi" w:hAnsiTheme="majorBidi" w:cstheme="majorBidi"/>
          <w:szCs w:val="22"/>
        </w:rPr>
      </w:pPr>
    </w:p>
    <w:p w14:paraId="7E2D093F" w14:textId="77777777" w:rsidR="007A2D20" w:rsidRPr="00970653" w:rsidRDefault="007A2D20" w:rsidP="0019180D">
      <w:pPr>
        <w:rPr>
          <w:rFonts w:asciiTheme="majorBidi" w:hAnsiTheme="majorBidi" w:cstheme="majorBid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A2D20" w:rsidRPr="00970653" w14:paraId="4D1E57A0" w14:textId="77777777">
        <w:tc>
          <w:tcPr>
            <w:tcW w:w="9287" w:type="dxa"/>
          </w:tcPr>
          <w:p w14:paraId="20C8A994" w14:textId="77777777" w:rsidR="007A2D20" w:rsidRPr="00970653" w:rsidRDefault="007A2D20" w:rsidP="0019180D">
            <w:pPr>
              <w:tabs>
                <w:tab w:val="left" w:pos="142"/>
              </w:tabs>
              <w:ind w:left="567" w:hanging="567"/>
              <w:rPr>
                <w:rFonts w:asciiTheme="majorBidi" w:hAnsiTheme="majorBidi" w:cstheme="majorBidi"/>
                <w:b/>
                <w:szCs w:val="22"/>
              </w:rPr>
            </w:pPr>
            <w:r w:rsidRPr="00970653">
              <w:rPr>
                <w:rFonts w:asciiTheme="majorBidi" w:hAnsiTheme="majorBidi" w:cstheme="majorBidi"/>
                <w:b/>
                <w:szCs w:val="22"/>
              </w:rPr>
              <w:t>7.</w:t>
            </w:r>
            <w:r w:rsidRPr="00970653">
              <w:rPr>
                <w:rFonts w:asciiTheme="majorBidi" w:hAnsiTheme="majorBidi" w:cstheme="majorBidi"/>
                <w:b/>
                <w:szCs w:val="22"/>
              </w:rPr>
              <w:tab/>
            </w:r>
            <w:r w:rsidR="000A0C1A" w:rsidRPr="00970653">
              <w:rPr>
                <w:rFonts w:asciiTheme="majorBidi" w:hAnsiTheme="majorBidi" w:cstheme="majorBidi"/>
                <w:b/>
                <w:szCs w:val="22"/>
              </w:rPr>
              <w:t>WEITERE WARNHINWEISE, FALLS ERFORDERLICH</w:t>
            </w:r>
          </w:p>
        </w:tc>
      </w:tr>
    </w:tbl>
    <w:p w14:paraId="20146C32" w14:textId="77777777" w:rsidR="007A2D20" w:rsidRPr="00970653" w:rsidRDefault="007A2D20" w:rsidP="0019180D">
      <w:pPr>
        <w:rPr>
          <w:rFonts w:asciiTheme="majorBidi" w:hAnsiTheme="majorBidi" w:cstheme="majorBidi"/>
          <w:szCs w:val="22"/>
        </w:rPr>
      </w:pPr>
    </w:p>
    <w:p w14:paraId="4A877030" w14:textId="77777777" w:rsidR="007A2D20" w:rsidRPr="00970653" w:rsidRDefault="007A2D20" w:rsidP="0019180D">
      <w:pPr>
        <w:rPr>
          <w:rFonts w:asciiTheme="majorBidi" w:hAnsiTheme="majorBidi" w:cstheme="majorBid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A2D20" w:rsidRPr="00970653" w14:paraId="7CD1C6EB" w14:textId="77777777">
        <w:tc>
          <w:tcPr>
            <w:tcW w:w="9287" w:type="dxa"/>
          </w:tcPr>
          <w:p w14:paraId="48E7B9DA" w14:textId="77777777" w:rsidR="007A2D20" w:rsidRPr="00970653" w:rsidRDefault="007A2D20" w:rsidP="0019180D">
            <w:pPr>
              <w:tabs>
                <w:tab w:val="left" w:pos="142"/>
              </w:tabs>
              <w:ind w:left="567" w:hanging="567"/>
              <w:rPr>
                <w:rFonts w:asciiTheme="majorBidi" w:hAnsiTheme="majorBidi" w:cstheme="majorBidi"/>
                <w:b/>
                <w:szCs w:val="22"/>
              </w:rPr>
            </w:pPr>
            <w:r w:rsidRPr="00970653">
              <w:rPr>
                <w:rFonts w:asciiTheme="majorBidi" w:hAnsiTheme="majorBidi" w:cstheme="majorBidi"/>
                <w:b/>
                <w:szCs w:val="22"/>
              </w:rPr>
              <w:t>8.</w:t>
            </w:r>
            <w:r w:rsidRPr="00970653">
              <w:rPr>
                <w:rFonts w:asciiTheme="majorBidi" w:hAnsiTheme="majorBidi" w:cstheme="majorBidi"/>
                <w:b/>
                <w:szCs w:val="22"/>
              </w:rPr>
              <w:tab/>
            </w:r>
            <w:r w:rsidR="000A0C1A" w:rsidRPr="00970653">
              <w:rPr>
                <w:rFonts w:asciiTheme="majorBidi" w:hAnsiTheme="majorBidi" w:cstheme="majorBidi"/>
                <w:b/>
                <w:szCs w:val="22"/>
              </w:rPr>
              <w:t>VERFALLDATUM</w:t>
            </w:r>
          </w:p>
        </w:tc>
      </w:tr>
    </w:tbl>
    <w:p w14:paraId="16C926B3" w14:textId="77777777" w:rsidR="007A2D20" w:rsidRPr="00970653" w:rsidRDefault="007A2D20" w:rsidP="0019180D">
      <w:pPr>
        <w:rPr>
          <w:rFonts w:asciiTheme="majorBidi" w:hAnsiTheme="majorBidi" w:cstheme="majorBidi"/>
          <w:szCs w:val="22"/>
        </w:rPr>
      </w:pPr>
    </w:p>
    <w:p w14:paraId="3DDE6849" w14:textId="77777777" w:rsidR="007A2D20" w:rsidRPr="00970653" w:rsidRDefault="001364C5" w:rsidP="0019180D">
      <w:pPr>
        <w:rPr>
          <w:rFonts w:asciiTheme="majorBidi" w:hAnsiTheme="majorBidi" w:cstheme="majorBidi"/>
          <w:szCs w:val="22"/>
        </w:rPr>
      </w:pPr>
      <w:r w:rsidRPr="00970653">
        <w:rPr>
          <w:rFonts w:asciiTheme="majorBidi" w:hAnsiTheme="majorBidi" w:cstheme="majorBidi"/>
          <w:szCs w:val="22"/>
        </w:rPr>
        <w:t>v</w:t>
      </w:r>
      <w:r w:rsidR="000A0C1A" w:rsidRPr="00970653">
        <w:rPr>
          <w:rFonts w:asciiTheme="majorBidi" w:hAnsiTheme="majorBidi" w:cstheme="majorBidi"/>
          <w:szCs w:val="22"/>
        </w:rPr>
        <w:t>erwendbar bis</w:t>
      </w:r>
    </w:p>
    <w:p w14:paraId="18538865" w14:textId="77777777" w:rsidR="007A2D20" w:rsidRPr="00970653" w:rsidRDefault="007A2D20" w:rsidP="0019180D">
      <w:pPr>
        <w:rPr>
          <w:rFonts w:asciiTheme="majorBidi" w:hAnsiTheme="majorBidi" w:cstheme="majorBidi"/>
          <w:szCs w:val="22"/>
        </w:rPr>
      </w:pPr>
    </w:p>
    <w:p w14:paraId="57A4564B" w14:textId="77777777" w:rsidR="007A2D20" w:rsidRPr="00970653" w:rsidRDefault="007A2D20" w:rsidP="0019180D">
      <w:pPr>
        <w:rPr>
          <w:rFonts w:asciiTheme="majorBidi" w:hAnsiTheme="majorBidi" w:cstheme="majorBid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A2D20" w:rsidRPr="00970653" w14:paraId="55554C6E" w14:textId="77777777">
        <w:tc>
          <w:tcPr>
            <w:tcW w:w="9287" w:type="dxa"/>
          </w:tcPr>
          <w:p w14:paraId="568F5FA6" w14:textId="77777777" w:rsidR="007A2D20" w:rsidRPr="00970653" w:rsidRDefault="007A2D20" w:rsidP="0019180D">
            <w:pPr>
              <w:tabs>
                <w:tab w:val="left" w:pos="142"/>
              </w:tabs>
              <w:ind w:left="567" w:hanging="567"/>
              <w:rPr>
                <w:rFonts w:asciiTheme="majorBidi" w:hAnsiTheme="majorBidi" w:cstheme="majorBidi"/>
                <w:szCs w:val="22"/>
              </w:rPr>
            </w:pPr>
            <w:r w:rsidRPr="00970653">
              <w:rPr>
                <w:rFonts w:asciiTheme="majorBidi" w:hAnsiTheme="majorBidi" w:cstheme="majorBidi"/>
                <w:b/>
                <w:szCs w:val="22"/>
              </w:rPr>
              <w:t>9.</w:t>
            </w:r>
            <w:r w:rsidRPr="00970653">
              <w:rPr>
                <w:rFonts w:asciiTheme="majorBidi" w:hAnsiTheme="majorBidi" w:cstheme="majorBidi"/>
                <w:b/>
                <w:szCs w:val="22"/>
              </w:rPr>
              <w:tab/>
            </w:r>
            <w:r w:rsidR="000A0C1A" w:rsidRPr="00970653">
              <w:rPr>
                <w:rFonts w:asciiTheme="majorBidi" w:hAnsiTheme="majorBidi" w:cstheme="majorBidi"/>
                <w:b/>
                <w:szCs w:val="22"/>
              </w:rPr>
              <w:t>BESONDERE VORSICHTSMASSNAHMEN FÜR DIE AUFBEWAHRUNG</w:t>
            </w:r>
          </w:p>
        </w:tc>
      </w:tr>
    </w:tbl>
    <w:p w14:paraId="4461EBBB" w14:textId="77777777" w:rsidR="007A2D20" w:rsidRPr="00970653" w:rsidRDefault="007A2D20" w:rsidP="0019180D">
      <w:pPr>
        <w:rPr>
          <w:rFonts w:asciiTheme="majorBidi" w:hAnsiTheme="majorBidi" w:cstheme="majorBidi"/>
          <w:szCs w:val="22"/>
        </w:rPr>
      </w:pPr>
    </w:p>
    <w:p w14:paraId="7B9D419E" w14:textId="77777777" w:rsidR="007A2D20" w:rsidRPr="00970653" w:rsidRDefault="000A0C1A" w:rsidP="0019180D">
      <w:pPr>
        <w:rPr>
          <w:rFonts w:asciiTheme="majorBidi" w:hAnsiTheme="majorBidi" w:cstheme="majorBidi"/>
          <w:szCs w:val="22"/>
        </w:rPr>
      </w:pPr>
      <w:r w:rsidRPr="00970653">
        <w:rPr>
          <w:rFonts w:asciiTheme="majorBidi" w:hAnsiTheme="majorBidi" w:cstheme="majorBidi"/>
          <w:szCs w:val="22"/>
        </w:rPr>
        <w:t>In der Originalverpackung aufbewahren, um den Inhalt vor Feuchtigkeit zu schützen.</w:t>
      </w:r>
    </w:p>
    <w:p w14:paraId="5AEB3EB0" w14:textId="77777777" w:rsidR="007A2D20" w:rsidRPr="00970653" w:rsidRDefault="007A2D20" w:rsidP="0019180D">
      <w:pPr>
        <w:rPr>
          <w:rFonts w:asciiTheme="majorBidi" w:hAnsiTheme="majorBidi" w:cstheme="majorBidi"/>
          <w:szCs w:val="22"/>
        </w:rPr>
      </w:pPr>
    </w:p>
    <w:p w14:paraId="0DD0BC2F" w14:textId="77777777" w:rsidR="007A2D20" w:rsidRPr="00970653" w:rsidRDefault="007A2D20" w:rsidP="0019180D">
      <w:pPr>
        <w:rPr>
          <w:rFonts w:asciiTheme="majorBidi" w:hAnsiTheme="majorBidi" w:cstheme="majorBid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A2D20" w:rsidRPr="00970653" w14:paraId="1796305F" w14:textId="77777777">
        <w:tc>
          <w:tcPr>
            <w:tcW w:w="9287" w:type="dxa"/>
          </w:tcPr>
          <w:p w14:paraId="1BD00D2D" w14:textId="77777777" w:rsidR="007A2D20" w:rsidRPr="00970653" w:rsidRDefault="007A2D20" w:rsidP="0019180D">
            <w:pPr>
              <w:keepNext/>
              <w:keepLines/>
              <w:tabs>
                <w:tab w:val="left" w:pos="142"/>
              </w:tabs>
              <w:ind w:left="567" w:hanging="567"/>
              <w:rPr>
                <w:rFonts w:asciiTheme="majorBidi" w:hAnsiTheme="majorBidi" w:cstheme="majorBidi"/>
                <w:b/>
                <w:szCs w:val="22"/>
              </w:rPr>
            </w:pPr>
            <w:r w:rsidRPr="00970653">
              <w:rPr>
                <w:rFonts w:asciiTheme="majorBidi" w:hAnsiTheme="majorBidi" w:cstheme="majorBidi"/>
                <w:b/>
                <w:szCs w:val="22"/>
              </w:rPr>
              <w:lastRenderedPageBreak/>
              <w:t>10.</w:t>
            </w:r>
            <w:r w:rsidRPr="00970653">
              <w:rPr>
                <w:rFonts w:asciiTheme="majorBidi" w:hAnsiTheme="majorBidi" w:cstheme="majorBidi"/>
                <w:b/>
                <w:szCs w:val="22"/>
              </w:rPr>
              <w:tab/>
            </w:r>
            <w:r w:rsidR="00792AF1" w:rsidRPr="00970653">
              <w:rPr>
                <w:rFonts w:asciiTheme="majorBidi" w:hAnsiTheme="majorBidi" w:cstheme="majorBidi"/>
                <w:b/>
                <w:szCs w:val="22"/>
              </w:rPr>
              <w:t>GEGEBENENFALLS BESONDERE VORSICHTSMASSNAHMEN FÜR DIE BESEITIGUNG VON NICHT VERWENDETEM ARZNEIMITTEL ODER DAVON STAMMENDEN ABFALLMATERIALIEN</w:t>
            </w:r>
          </w:p>
        </w:tc>
      </w:tr>
    </w:tbl>
    <w:p w14:paraId="77CA68C0" w14:textId="77777777" w:rsidR="007A2D20" w:rsidRPr="00970653" w:rsidRDefault="007A2D20" w:rsidP="0019180D">
      <w:pPr>
        <w:rPr>
          <w:rFonts w:asciiTheme="majorBidi" w:hAnsiTheme="majorBidi" w:cstheme="majorBidi"/>
          <w:szCs w:val="22"/>
        </w:rPr>
      </w:pPr>
    </w:p>
    <w:p w14:paraId="2B218F74" w14:textId="77777777" w:rsidR="007A2D20" w:rsidRPr="00970653" w:rsidRDefault="007A2D20" w:rsidP="0019180D">
      <w:pPr>
        <w:rPr>
          <w:rFonts w:asciiTheme="majorBidi" w:hAnsiTheme="majorBidi" w:cstheme="majorBid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A2D20" w:rsidRPr="00970653" w14:paraId="43894B23" w14:textId="77777777">
        <w:tc>
          <w:tcPr>
            <w:tcW w:w="9287" w:type="dxa"/>
          </w:tcPr>
          <w:p w14:paraId="418918CD" w14:textId="77777777" w:rsidR="007A2D20" w:rsidRPr="00970653" w:rsidRDefault="007A2D20" w:rsidP="0019180D">
            <w:pPr>
              <w:tabs>
                <w:tab w:val="left" w:pos="142"/>
              </w:tabs>
              <w:ind w:left="567" w:hanging="567"/>
              <w:rPr>
                <w:rFonts w:asciiTheme="majorBidi" w:hAnsiTheme="majorBidi" w:cstheme="majorBidi"/>
                <w:b/>
                <w:szCs w:val="22"/>
              </w:rPr>
            </w:pPr>
            <w:r w:rsidRPr="00970653">
              <w:rPr>
                <w:rFonts w:asciiTheme="majorBidi" w:hAnsiTheme="majorBidi" w:cstheme="majorBidi"/>
                <w:b/>
                <w:szCs w:val="22"/>
              </w:rPr>
              <w:t>11.</w:t>
            </w:r>
            <w:r w:rsidRPr="00970653">
              <w:rPr>
                <w:rFonts w:asciiTheme="majorBidi" w:hAnsiTheme="majorBidi" w:cstheme="majorBidi"/>
                <w:b/>
                <w:szCs w:val="22"/>
              </w:rPr>
              <w:tab/>
              <w:t>NAME</w:t>
            </w:r>
            <w:r w:rsidR="00792AF1" w:rsidRPr="00970653">
              <w:rPr>
                <w:rFonts w:asciiTheme="majorBidi" w:hAnsiTheme="majorBidi" w:cstheme="majorBidi"/>
                <w:b/>
                <w:szCs w:val="22"/>
              </w:rPr>
              <w:t xml:space="preserve"> UND ANSCHRIFT DES PHARMAZEUTISCHEN UNTERNEHMERS</w:t>
            </w:r>
          </w:p>
        </w:tc>
      </w:tr>
    </w:tbl>
    <w:p w14:paraId="05144F51" w14:textId="77777777" w:rsidR="007A2D20" w:rsidRPr="00970653" w:rsidRDefault="007A2D20" w:rsidP="0019180D">
      <w:pPr>
        <w:rPr>
          <w:rFonts w:asciiTheme="majorBidi" w:hAnsiTheme="majorBidi" w:cstheme="majorBidi"/>
          <w:szCs w:val="22"/>
        </w:rPr>
      </w:pPr>
    </w:p>
    <w:p w14:paraId="0E21A165" w14:textId="77777777" w:rsidR="00813CCE" w:rsidRPr="00970653" w:rsidRDefault="00813CCE" w:rsidP="0019180D">
      <w:pPr>
        <w:rPr>
          <w:rFonts w:asciiTheme="majorBidi" w:hAnsiTheme="majorBidi" w:cstheme="majorBidi"/>
          <w:szCs w:val="22"/>
        </w:rPr>
      </w:pPr>
      <w:r w:rsidRPr="00970653">
        <w:rPr>
          <w:rFonts w:asciiTheme="majorBidi" w:hAnsiTheme="majorBidi" w:cstheme="majorBidi"/>
          <w:szCs w:val="22"/>
        </w:rPr>
        <w:t>Upjohn EESV</w:t>
      </w:r>
    </w:p>
    <w:p w14:paraId="3B396B25" w14:textId="77777777" w:rsidR="00813CCE" w:rsidRPr="00970653" w:rsidRDefault="00813CCE" w:rsidP="0019180D">
      <w:pPr>
        <w:rPr>
          <w:rFonts w:asciiTheme="majorBidi" w:hAnsiTheme="majorBidi" w:cstheme="majorBidi"/>
          <w:szCs w:val="22"/>
        </w:rPr>
      </w:pPr>
      <w:r w:rsidRPr="00970653">
        <w:rPr>
          <w:rFonts w:asciiTheme="majorBidi" w:hAnsiTheme="majorBidi" w:cstheme="majorBidi"/>
          <w:szCs w:val="22"/>
        </w:rPr>
        <w:t>Rivium Westlaan 142</w:t>
      </w:r>
    </w:p>
    <w:p w14:paraId="24D040E9" w14:textId="77777777" w:rsidR="00813CCE" w:rsidRPr="00970653" w:rsidRDefault="00813CCE" w:rsidP="0019180D">
      <w:pPr>
        <w:rPr>
          <w:rFonts w:asciiTheme="majorBidi" w:hAnsiTheme="majorBidi" w:cstheme="majorBidi"/>
          <w:szCs w:val="22"/>
        </w:rPr>
      </w:pPr>
      <w:r w:rsidRPr="00970653">
        <w:rPr>
          <w:rFonts w:asciiTheme="majorBidi" w:hAnsiTheme="majorBidi" w:cstheme="majorBidi"/>
          <w:szCs w:val="22"/>
        </w:rPr>
        <w:t>2909 LD Capelle aan den IJssel</w:t>
      </w:r>
    </w:p>
    <w:p w14:paraId="6456F5A5" w14:textId="77777777" w:rsidR="00CA21E8" w:rsidRPr="00970653" w:rsidRDefault="00813CCE" w:rsidP="0019180D">
      <w:pPr>
        <w:tabs>
          <w:tab w:val="left" w:pos="567"/>
        </w:tabs>
        <w:rPr>
          <w:rFonts w:asciiTheme="majorBidi" w:hAnsiTheme="majorBidi" w:cstheme="majorBidi"/>
          <w:szCs w:val="22"/>
        </w:rPr>
      </w:pPr>
      <w:r w:rsidRPr="00970653">
        <w:rPr>
          <w:rFonts w:asciiTheme="majorBidi" w:hAnsiTheme="majorBidi" w:cstheme="majorBidi"/>
          <w:szCs w:val="22"/>
        </w:rPr>
        <w:t>Niederlande</w:t>
      </w:r>
    </w:p>
    <w:p w14:paraId="771AB452" w14:textId="77777777" w:rsidR="007A2D20" w:rsidRPr="00970653" w:rsidRDefault="007A2D20" w:rsidP="0019180D">
      <w:pPr>
        <w:rPr>
          <w:rFonts w:asciiTheme="majorBidi" w:hAnsiTheme="majorBidi" w:cstheme="majorBidi"/>
          <w:szCs w:val="22"/>
        </w:rPr>
      </w:pPr>
    </w:p>
    <w:p w14:paraId="5684B7E1" w14:textId="77777777" w:rsidR="007A2D20" w:rsidRPr="00970653" w:rsidRDefault="007A2D20" w:rsidP="0019180D">
      <w:pPr>
        <w:rPr>
          <w:rFonts w:asciiTheme="majorBidi" w:hAnsiTheme="majorBidi" w:cstheme="majorBid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A2D20" w:rsidRPr="00970653" w14:paraId="5B4928BE" w14:textId="77777777">
        <w:tc>
          <w:tcPr>
            <w:tcW w:w="9287" w:type="dxa"/>
          </w:tcPr>
          <w:p w14:paraId="3C8F29F3" w14:textId="77777777" w:rsidR="007A2D20" w:rsidRPr="00970653" w:rsidRDefault="007A2D20" w:rsidP="0019180D">
            <w:pPr>
              <w:tabs>
                <w:tab w:val="left" w:pos="142"/>
              </w:tabs>
              <w:ind w:left="567" w:hanging="567"/>
              <w:rPr>
                <w:rFonts w:asciiTheme="majorBidi" w:hAnsiTheme="majorBidi" w:cstheme="majorBidi"/>
                <w:b/>
                <w:szCs w:val="22"/>
              </w:rPr>
            </w:pPr>
            <w:r w:rsidRPr="00970653">
              <w:rPr>
                <w:rFonts w:asciiTheme="majorBidi" w:hAnsiTheme="majorBidi" w:cstheme="majorBidi"/>
                <w:b/>
                <w:szCs w:val="22"/>
              </w:rPr>
              <w:t>12.</w:t>
            </w:r>
            <w:r w:rsidRPr="00970653">
              <w:rPr>
                <w:rFonts w:asciiTheme="majorBidi" w:hAnsiTheme="majorBidi" w:cstheme="majorBidi"/>
                <w:b/>
                <w:szCs w:val="22"/>
              </w:rPr>
              <w:tab/>
            </w:r>
            <w:r w:rsidR="00AA20E6" w:rsidRPr="00970653">
              <w:rPr>
                <w:rFonts w:asciiTheme="majorBidi" w:hAnsiTheme="majorBidi" w:cstheme="majorBidi"/>
                <w:b/>
                <w:szCs w:val="22"/>
              </w:rPr>
              <w:t>ZULASSUNGSNUMMER</w:t>
            </w:r>
            <w:r w:rsidR="005252D0" w:rsidRPr="00970653">
              <w:rPr>
                <w:rFonts w:asciiTheme="majorBidi" w:hAnsiTheme="majorBidi" w:cstheme="majorBidi"/>
                <w:b/>
                <w:szCs w:val="22"/>
              </w:rPr>
              <w:t>(N)</w:t>
            </w:r>
          </w:p>
        </w:tc>
      </w:tr>
    </w:tbl>
    <w:p w14:paraId="20ACD638" w14:textId="77777777" w:rsidR="007A2D20" w:rsidRPr="00970653" w:rsidRDefault="007A2D20" w:rsidP="0019180D">
      <w:pPr>
        <w:rPr>
          <w:rFonts w:asciiTheme="majorBidi" w:hAnsiTheme="majorBidi" w:cstheme="majorBidi"/>
          <w:szCs w:val="22"/>
          <w:shd w:val="clear" w:color="auto" w:fill="CCCCCC"/>
        </w:rPr>
      </w:pPr>
    </w:p>
    <w:p w14:paraId="21A2E9FA" w14:textId="77777777" w:rsidR="007A2D20" w:rsidRPr="00970653" w:rsidRDefault="007A2D20" w:rsidP="0019180D">
      <w:pPr>
        <w:rPr>
          <w:rFonts w:asciiTheme="majorBidi" w:hAnsiTheme="majorBidi" w:cstheme="majorBidi"/>
          <w:szCs w:val="22"/>
        </w:rPr>
      </w:pPr>
      <w:r w:rsidRPr="00970653">
        <w:rPr>
          <w:rFonts w:asciiTheme="majorBidi" w:hAnsiTheme="majorBidi" w:cstheme="majorBidi"/>
          <w:szCs w:val="22"/>
        </w:rPr>
        <w:t>EU/1/98/077/</w:t>
      </w:r>
      <w:r w:rsidR="001150F3" w:rsidRPr="00970653">
        <w:rPr>
          <w:rFonts w:asciiTheme="majorBidi" w:hAnsiTheme="majorBidi" w:cstheme="majorBidi"/>
          <w:szCs w:val="22"/>
        </w:rPr>
        <w:t>020</w:t>
      </w:r>
      <w:r w:rsidRPr="00970653">
        <w:rPr>
          <w:rFonts w:asciiTheme="majorBidi" w:hAnsiTheme="majorBidi" w:cstheme="majorBidi"/>
          <w:szCs w:val="22"/>
        </w:rPr>
        <w:t xml:space="preserve"> </w:t>
      </w:r>
      <w:r w:rsidRPr="00970653">
        <w:rPr>
          <w:rFonts w:asciiTheme="majorBidi" w:hAnsiTheme="majorBidi" w:cstheme="majorBidi"/>
          <w:szCs w:val="22"/>
          <w:highlight w:val="lightGray"/>
        </w:rPr>
        <w:t xml:space="preserve">(2 </w:t>
      </w:r>
      <w:r w:rsidR="005252D0" w:rsidRPr="00970653">
        <w:rPr>
          <w:rFonts w:asciiTheme="majorBidi" w:hAnsiTheme="majorBidi" w:cstheme="majorBidi"/>
          <w:szCs w:val="22"/>
          <w:highlight w:val="lightGray"/>
        </w:rPr>
        <w:t>Schmelztabletten</w:t>
      </w:r>
      <w:r w:rsidRPr="00970653">
        <w:rPr>
          <w:rFonts w:asciiTheme="majorBidi" w:hAnsiTheme="majorBidi" w:cstheme="majorBidi"/>
          <w:szCs w:val="22"/>
          <w:highlight w:val="lightGray"/>
        </w:rPr>
        <w:t>)</w:t>
      </w:r>
    </w:p>
    <w:p w14:paraId="01F6E82D" w14:textId="77777777" w:rsidR="007A2D20" w:rsidRPr="00970653" w:rsidRDefault="007A2D20" w:rsidP="0019180D">
      <w:pPr>
        <w:rPr>
          <w:rFonts w:asciiTheme="majorBidi" w:hAnsiTheme="majorBidi" w:cstheme="majorBidi"/>
          <w:szCs w:val="22"/>
          <w:highlight w:val="lightGray"/>
        </w:rPr>
      </w:pPr>
      <w:r w:rsidRPr="00970653">
        <w:rPr>
          <w:rFonts w:asciiTheme="majorBidi" w:hAnsiTheme="majorBidi" w:cstheme="majorBidi"/>
          <w:szCs w:val="22"/>
          <w:highlight w:val="lightGray"/>
        </w:rPr>
        <w:t>EU/1/98/077/</w:t>
      </w:r>
      <w:r w:rsidR="001150F3" w:rsidRPr="00970653">
        <w:rPr>
          <w:rFonts w:asciiTheme="majorBidi" w:hAnsiTheme="majorBidi" w:cstheme="majorBidi"/>
          <w:szCs w:val="22"/>
          <w:highlight w:val="lightGray"/>
        </w:rPr>
        <w:t>021</w:t>
      </w:r>
      <w:r w:rsidRPr="00970653">
        <w:rPr>
          <w:rFonts w:asciiTheme="majorBidi" w:hAnsiTheme="majorBidi" w:cstheme="majorBidi"/>
          <w:szCs w:val="22"/>
          <w:highlight w:val="lightGray"/>
        </w:rPr>
        <w:t xml:space="preserve"> </w:t>
      </w:r>
      <w:r w:rsidRPr="00970653">
        <w:rPr>
          <w:rFonts w:asciiTheme="majorBidi" w:hAnsiTheme="majorBidi" w:cstheme="majorBidi"/>
          <w:szCs w:val="22"/>
          <w:highlight w:val="lightGray"/>
          <w:shd w:val="clear" w:color="auto" w:fill="CCCCCC"/>
        </w:rPr>
        <w:t xml:space="preserve">(4 </w:t>
      </w:r>
      <w:r w:rsidR="005252D0" w:rsidRPr="00970653">
        <w:rPr>
          <w:rFonts w:asciiTheme="majorBidi" w:hAnsiTheme="majorBidi" w:cstheme="majorBidi"/>
          <w:szCs w:val="22"/>
          <w:highlight w:val="lightGray"/>
          <w:shd w:val="clear" w:color="auto" w:fill="CCCCCC"/>
        </w:rPr>
        <w:t>Schmelztabletten</w:t>
      </w:r>
      <w:r w:rsidRPr="00970653">
        <w:rPr>
          <w:rFonts w:asciiTheme="majorBidi" w:hAnsiTheme="majorBidi" w:cstheme="majorBidi"/>
          <w:szCs w:val="22"/>
          <w:highlight w:val="lightGray"/>
          <w:shd w:val="clear" w:color="auto" w:fill="CCCCCC"/>
        </w:rPr>
        <w:t>)</w:t>
      </w:r>
    </w:p>
    <w:p w14:paraId="7835BD58" w14:textId="77777777" w:rsidR="007A2D20" w:rsidRPr="00970653" w:rsidRDefault="007A2D20" w:rsidP="0019180D">
      <w:pPr>
        <w:rPr>
          <w:rFonts w:asciiTheme="majorBidi" w:hAnsiTheme="majorBidi" w:cstheme="majorBidi"/>
          <w:szCs w:val="22"/>
          <w:highlight w:val="lightGray"/>
        </w:rPr>
      </w:pPr>
      <w:r w:rsidRPr="00970653">
        <w:rPr>
          <w:rFonts w:asciiTheme="majorBidi" w:hAnsiTheme="majorBidi" w:cstheme="majorBidi"/>
          <w:szCs w:val="22"/>
          <w:highlight w:val="lightGray"/>
        </w:rPr>
        <w:t>EU/1/98/077/</w:t>
      </w:r>
      <w:r w:rsidR="001150F3" w:rsidRPr="00970653">
        <w:rPr>
          <w:rFonts w:asciiTheme="majorBidi" w:hAnsiTheme="majorBidi" w:cstheme="majorBidi"/>
          <w:szCs w:val="22"/>
          <w:highlight w:val="lightGray"/>
        </w:rPr>
        <w:t>022</w:t>
      </w:r>
      <w:r w:rsidRPr="00970653">
        <w:rPr>
          <w:rFonts w:asciiTheme="majorBidi" w:hAnsiTheme="majorBidi" w:cstheme="majorBidi"/>
          <w:szCs w:val="22"/>
          <w:highlight w:val="lightGray"/>
        </w:rPr>
        <w:t xml:space="preserve"> </w:t>
      </w:r>
      <w:r w:rsidRPr="00970653">
        <w:rPr>
          <w:rFonts w:asciiTheme="majorBidi" w:hAnsiTheme="majorBidi" w:cstheme="majorBidi"/>
          <w:szCs w:val="22"/>
          <w:highlight w:val="lightGray"/>
          <w:shd w:val="clear" w:color="auto" w:fill="CCCCCC"/>
        </w:rPr>
        <w:t xml:space="preserve">(8 </w:t>
      </w:r>
      <w:r w:rsidR="005252D0" w:rsidRPr="00970653">
        <w:rPr>
          <w:rFonts w:asciiTheme="majorBidi" w:hAnsiTheme="majorBidi" w:cstheme="majorBidi"/>
          <w:szCs w:val="22"/>
          <w:highlight w:val="lightGray"/>
          <w:shd w:val="clear" w:color="auto" w:fill="CCCCCC"/>
        </w:rPr>
        <w:t>Schmelztabletten</w:t>
      </w:r>
      <w:r w:rsidRPr="00970653">
        <w:rPr>
          <w:rFonts w:asciiTheme="majorBidi" w:hAnsiTheme="majorBidi" w:cstheme="majorBidi"/>
          <w:szCs w:val="22"/>
          <w:highlight w:val="lightGray"/>
          <w:shd w:val="clear" w:color="auto" w:fill="CCCCCC"/>
        </w:rPr>
        <w:t>)</w:t>
      </w:r>
    </w:p>
    <w:p w14:paraId="40ADBF40" w14:textId="77777777" w:rsidR="007A2D20" w:rsidRPr="00970653" w:rsidRDefault="007A2D20" w:rsidP="0019180D">
      <w:pPr>
        <w:rPr>
          <w:rFonts w:asciiTheme="majorBidi" w:hAnsiTheme="majorBidi" w:cstheme="majorBidi"/>
          <w:szCs w:val="22"/>
        </w:rPr>
      </w:pPr>
      <w:r w:rsidRPr="00970653">
        <w:rPr>
          <w:rFonts w:asciiTheme="majorBidi" w:hAnsiTheme="majorBidi" w:cstheme="majorBidi"/>
          <w:szCs w:val="22"/>
          <w:highlight w:val="lightGray"/>
        </w:rPr>
        <w:t>EU/1/98/077/</w:t>
      </w:r>
      <w:r w:rsidR="001150F3" w:rsidRPr="00970653">
        <w:rPr>
          <w:rFonts w:asciiTheme="majorBidi" w:hAnsiTheme="majorBidi" w:cstheme="majorBidi"/>
          <w:szCs w:val="22"/>
          <w:highlight w:val="lightGray"/>
        </w:rPr>
        <w:t>023</w:t>
      </w:r>
      <w:r w:rsidRPr="00970653">
        <w:rPr>
          <w:rFonts w:asciiTheme="majorBidi" w:hAnsiTheme="majorBidi" w:cstheme="majorBidi"/>
          <w:szCs w:val="22"/>
          <w:highlight w:val="lightGray"/>
        </w:rPr>
        <w:t xml:space="preserve"> </w:t>
      </w:r>
      <w:r w:rsidRPr="00970653">
        <w:rPr>
          <w:rFonts w:asciiTheme="majorBidi" w:hAnsiTheme="majorBidi" w:cstheme="majorBidi"/>
          <w:szCs w:val="22"/>
          <w:highlight w:val="lightGray"/>
          <w:shd w:val="clear" w:color="auto" w:fill="CCCCCC"/>
        </w:rPr>
        <w:t xml:space="preserve">(12 </w:t>
      </w:r>
      <w:r w:rsidR="005252D0" w:rsidRPr="00970653">
        <w:rPr>
          <w:rFonts w:asciiTheme="majorBidi" w:hAnsiTheme="majorBidi" w:cstheme="majorBidi"/>
          <w:szCs w:val="22"/>
          <w:highlight w:val="lightGray"/>
          <w:shd w:val="clear" w:color="auto" w:fill="CCCCCC"/>
        </w:rPr>
        <w:t>Schmelztabletten</w:t>
      </w:r>
      <w:r w:rsidRPr="00970653">
        <w:rPr>
          <w:rFonts w:asciiTheme="majorBidi" w:hAnsiTheme="majorBidi" w:cstheme="majorBidi"/>
          <w:szCs w:val="22"/>
          <w:highlight w:val="lightGray"/>
          <w:shd w:val="clear" w:color="auto" w:fill="CCCCCC"/>
        </w:rPr>
        <w:t>)</w:t>
      </w:r>
    </w:p>
    <w:p w14:paraId="648EC267" w14:textId="77777777" w:rsidR="007A2D20" w:rsidRPr="00970653" w:rsidRDefault="007A2D20" w:rsidP="0019180D">
      <w:pPr>
        <w:rPr>
          <w:rFonts w:asciiTheme="majorBidi" w:hAnsiTheme="majorBidi" w:cstheme="majorBidi"/>
          <w:szCs w:val="22"/>
        </w:rPr>
      </w:pPr>
    </w:p>
    <w:p w14:paraId="53C4E68C" w14:textId="77777777" w:rsidR="007A2D20" w:rsidRPr="00970653" w:rsidRDefault="007A2D20" w:rsidP="0019180D">
      <w:pPr>
        <w:rPr>
          <w:rFonts w:asciiTheme="majorBidi" w:hAnsiTheme="majorBidi" w:cstheme="majorBid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A2D20" w:rsidRPr="00970653" w14:paraId="3B446832" w14:textId="77777777">
        <w:tc>
          <w:tcPr>
            <w:tcW w:w="9287" w:type="dxa"/>
          </w:tcPr>
          <w:p w14:paraId="43CD6FBC" w14:textId="77777777" w:rsidR="007A2D20" w:rsidRPr="00970653" w:rsidRDefault="007A2D20" w:rsidP="0019180D">
            <w:pPr>
              <w:tabs>
                <w:tab w:val="left" w:pos="142"/>
              </w:tabs>
              <w:ind w:left="567" w:hanging="567"/>
              <w:rPr>
                <w:rFonts w:asciiTheme="majorBidi" w:hAnsiTheme="majorBidi" w:cstheme="majorBidi"/>
                <w:b/>
                <w:szCs w:val="22"/>
              </w:rPr>
            </w:pPr>
            <w:r w:rsidRPr="00970653">
              <w:rPr>
                <w:rFonts w:asciiTheme="majorBidi" w:hAnsiTheme="majorBidi" w:cstheme="majorBidi"/>
                <w:b/>
                <w:szCs w:val="22"/>
              </w:rPr>
              <w:t>13.</w:t>
            </w:r>
            <w:r w:rsidRPr="00970653">
              <w:rPr>
                <w:rFonts w:asciiTheme="majorBidi" w:hAnsiTheme="majorBidi" w:cstheme="majorBidi"/>
                <w:b/>
                <w:szCs w:val="22"/>
              </w:rPr>
              <w:tab/>
            </w:r>
            <w:r w:rsidR="005252D0" w:rsidRPr="00970653">
              <w:rPr>
                <w:rFonts w:asciiTheme="majorBidi" w:hAnsiTheme="majorBidi" w:cstheme="majorBidi"/>
                <w:b/>
                <w:szCs w:val="22"/>
              </w:rPr>
              <w:t>CHARGENBEZEICHNUNG</w:t>
            </w:r>
          </w:p>
        </w:tc>
      </w:tr>
    </w:tbl>
    <w:p w14:paraId="4A5E2B64" w14:textId="77777777" w:rsidR="007A2D20" w:rsidRPr="00970653" w:rsidRDefault="007A2D20" w:rsidP="0019180D">
      <w:pPr>
        <w:rPr>
          <w:rFonts w:asciiTheme="majorBidi" w:hAnsiTheme="majorBidi" w:cstheme="majorBidi"/>
          <w:szCs w:val="22"/>
        </w:rPr>
      </w:pPr>
    </w:p>
    <w:p w14:paraId="19B38461" w14:textId="77777777" w:rsidR="007A2D20" w:rsidRPr="00970653" w:rsidRDefault="005252D0" w:rsidP="0019180D">
      <w:pPr>
        <w:rPr>
          <w:rFonts w:asciiTheme="majorBidi" w:hAnsiTheme="majorBidi" w:cstheme="majorBidi"/>
          <w:szCs w:val="22"/>
        </w:rPr>
      </w:pPr>
      <w:r w:rsidRPr="00970653">
        <w:rPr>
          <w:rFonts w:asciiTheme="majorBidi" w:hAnsiTheme="majorBidi" w:cstheme="majorBidi"/>
          <w:szCs w:val="22"/>
        </w:rPr>
        <w:t>Ch.-B.</w:t>
      </w:r>
    </w:p>
    <w:p w14:paraId="16EA4A0B" w14:textId="77777777" w:rsidR="007A2D20" w:rsidRPr="00970653" w:rsidRDefault="007A2D20" w:rsidP="0019180D">
      <w:pPr>
        <w:rPr>
          <w:rFonts w:asciiTheme="majorBidi" w:hAnsiTheme="majorBidi" w:cstheme="majorBidi"/>
          <w:szCs w:val="22"/>
        </w:rPr>
      </w:pPr>
    </w:p>
    <w:p w14:paraId="35274271" w14:textId="77777777" w:rsidR="007A2D20" w:rsidRPr="00970653" w:rsidRDefault="007A2D20" w:rsidP="0019180D">
      <w:pPr>
        <w:rPr>
          <w:rFonts w:asciiTheme="majorBidi" w:hAnsiTheme="majorBidi" w:cstheme="majorBid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A2D20" w:rsidRPr="00970653" w14:paraId="54660BB5" w14:textId="77777777">
        <w:tc>
          <w:tcPr>
            <w:tcW w:w="9287" w:type="dxa"/>
          </w:tcPr>
          <w:p w14:paraId="3E2CB69A" w14:textId="77777777" w:rsidR="007A2D20" w:rsidRPr="00970653" w:rsidRDefault="007A2D20" w:rsidP="0019180D">
            <w:pPr>
              <w:tabs>
                <w:tab w:val="left" w:pos="142"/>
              </w:tabs>
              <w:ind w:left="567" w:hanging="567"/>
              <w:rPr>
                <w:rFonts w:asciiTheme="majorBidi" w:hAnsiTheme="majorBidi" w:cstheme="majorBidi"/>
                <w:b/>
                <w:szCs w:val="22"/>
              </w:rPr>
            </w:pPr>
            <w:r w:rsidRPr="00970653">
              <w:rPr>
                <w:rFonts w:asciiTheme="majorBidi" w:hAnsiTheme="majorBidi" w:cstheme="majorBidi"/>
                <w:b/>
                <w:szCs w:val="22"/>
              </w:rPr>
              <w:t>14.</w:t>
            </w:r>
            <w:r w:rsidRPr="00970653">
              <w:rPr>
                <w:rFonts w:asciiTheme="majorBidi" w:hAnsiTheme="majorBidi" w:cstheme="majorBidi"/>
                <w:b/>
                <w:szCs w:val="22"/>
              </w:rPr>
              <w:tab/>
            </w:r>
            <w:r w:rsidR="005252D0" w:rsidRPr="00970653">
              <w:rPr>
                <w:rFonts w:asciiTheme="majorBidi" w:hAnsiTheme="majorBidi" w:cstheme="majorBidi"/>
                <w:b/>
                <w:szCs w:val="22"/>
              </w:rPr>
              <w:t>VERKAUFSABGRENZUNG</w:t>
            </w:r>
          </w:p>
        </w:tc>
      </w:tr>
    </w:tbl>
    <w:p w14:paraId="69DC0FD2" w14:textId="77777777" w:rsidR="007A2D20" w:rsidRPr="00970653" w:rsidRDefault="007A2D20" w:rsidP="0019180D">
      <w:pPr>
        <w:rPr>
          <w:rFonts w:asciiTheme="majorBidi" w:hAnsiTheme="majorBidi" w:cstheme="majorBidi"/>
          <w:szCs w:val="22"/>
        </w:rPr>
      </w:pPr>
    </w:p>
    <w:p w14:paraId="3A57C8CD" w14:textId="77777777" w:rsidR="007A2D20" w:rsidRPr="00970653" w:rsidRDefault="007A2D20" w:rsidP="0019180D">
      <w:pPr>
        <w:rPr>
          <w:rFonts w:asciiTheme="majorBidi" w:hAnsiTheme="majorBidi" w:cstheme="majorBid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A2D20" w:rsidRPr="00970653" w14:paraId="4560F56D" w14:textId="77777777">
        <w:tc>
          <w:tcPr>
            <w:tcW w:w="9287" w:type="dxa"/>
          </w:tcPr>
          <w:p w14:paraId="54BF2E52" w14:textId="77777777" w:rsidR="007A2D20" w:rsidRPr="00970653" w:rsidRDefault="007A2D20" w:rsidP="0019180D">
            <w:pPr>
              <w:tabs>
                <w:tab w:val="left" w:pos="142"/>
              </w:tabs>
              <w:ind w:left="567" w:hanging="567"/>
              <w:rPr>
                <w:rFonts w:asciiTheme="majorBidi" w:hAnsiTheme="majorBidi" w:cstheme="majorBidi"/>
                <w:b/>
                <w:szCs w:val="22"/>
              </w:rPr>
            </w:pPr>
            <w:r w:rsidRPr="00970653">
              <w:rPr>
                <w:rFonts w:asciiTheme="majorBidi" w:hAnsiTheme="majorBidi" w:cstheme="majorBidi"/>
                <w:b/>
                <w:szCs w:val="22"/>
              </w:rPr>
              <w:t>15.</w:t>
            </w:r>
            <w:r w:rsidRPr="00970653">
              <w:rPr>
                <w:rFonts w:asciiTheme="majorBidi" w:hAnsiTheme="majorBidi" w:cstheme="majorBidi"/>
                <w:b/>
                <w:szCs w:val="22"/>
              </w:rPr>
              <w:tab/>
            </w:r>
            <w:r w:rsidR="005252D0" w:rsidRPr="00970653">
              <w:rPr>
                <w:rFonts w:asciiTheme="majorBidi" w:hAnsiTheme="majorBidi" w:cstheme="majorBidi"/>
                <w:b/>
                <w:szCs w:val="22"/>
              </w:rPr>
              <w:t>HINWEISE FÜR DEN GEBRAUCH</w:t>
            </w:r>
          </w:p>
        </w:tc>
      </w:tr>
    </w:tbl>
    <w:p w14:paraId="33B4372E" w14:textId="77777777" w:rsidR="007A2D20" w:rsidRPr="00970653" w:rsidRDefault="007A2D20" w:rsidP="0019180D">
      <w:pPr>
        <w:rPr>
          <w:rFonts w:asciiTheme="majorBidi" w:hAnsiTheme="majorBidi" w:cstheme="majorBidi"/>
          <w:b/>
          <w:szCs w:val="22"/>
        </w:rPr>
      </w:pPr>
    </w:p>
    <w:p w14:paraId="23B5BEB9" w14:textId="77777777" w:rsidR="006446C0" w:rsidRPr="00970653" w:rsidRDefault="006446C0" w:rsidP="0019180D">
      <w:pPr>
        <w:ind w:right="-449"/>
        <w:rPr>
          <w:rFonts w:asciiTheme="majorBidi" w:hAnsiTheme="majorBidi" w:cstheme="majorBidi"/>
          <w:szCs w:val="22"/>
        </w:rPr>
      </w:pPr>
    </w:p>
    <w:p w14:paraId="0E627EF9" w14:textId="77777777" w:rsidR="007A2D20" w:rsidRPr="00970653" w:rsidRDefault="007A2D20" w:rsidP="0019180D">
      <w:pPr>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szCs w:val="22"/>
        </w:rPr>
      </w:pPr>
      <w:r w:rsidRPr="00970653">
        <w:rPr>
          <w:rFonts w:asciiTheme="majorBidi" w:hAnsiTheme="majorBidi" w:cstheme="majorBidi"/>
          <w:b/>
          <w:szCs w:val="22"/>
        </w:rPr>
        <w:t>16.</w:t>
      </w:r>
      <w:r w:rsidRPr="00970653">
        <w:rPr>
          <w:rFonts w:asciiTheme="majorBidi" w:hAnsiTheme="majorBidi" w:cstheme="majorBidi"/>
          <w:b/>
          <w:szCs w:val="22"/>
        </w:rPr>
        <w:tab/>
      </w:r>
      <w:r w:rsidR="00FD09E9" w:rsidRPr="00970653">
        <w:rPr>
          <w:rFonts w:asciiTheme="majorBidi" w:hAnsiTheme="majorBidi" w:cstheme="majorBidi"/>
          <w:b/>
          <w:szCs w:val="22"/>
        </w:rPr>
        <w:t>ANGABEN IN BLINDENSCHRIFT</w:t>
      </w:r>
    </w:p>
    <w:p w14:paraId="73ADE009" w14:textId="77777777" w:rsidR="007A2D20" w:rsidRPr="00970653" w:rsidRDefault="007A2D20" w:rsidP="0019180D">
      <w:pPr>
        <w:ind w:right="-449"/>
        <w:rPr>
          <w:rFonts w:asciiTheme="majorBidi" w:hAnsiTheme="majorBidi" w:cstheme="majorBidi"/>
          <w:szCs w:val="22"/>
        </w:rPr>
      </w:pPr>
    </w:p>
    <w:p w14:paraId="7078A158" w14:textId="77777777" w:rsidR="007A2D20" w:rsidRPr="00970653" w:rsidRDefault="007A2D20" w:rsidP="0019180D">
      <w:pPr>
        <w:ind w:right="-449"/>
        <w:rPr>
          <w:rFonts w:asciiTheme="majorBidi" w:hAnsiTheme="majorBidi" w:cstheme="majorBidi"/>
          <w:szCs w:val="22"/>
        </w:rPr>
      </w:pPr>
      <w:r w:rsidRPr="00970653">
        <w:rPr>
          <w:rFonts w:asciiTheme="majorBidi" w:hAnsiTheme="majorBidi" w:cstheme="majorBidi"/>
          <w:szCs w:val="22"/>
        </w:rPr>
        <w:t xml:space="preserve">VIAGRA 50 mg </w:t>
      </w:r>
      <w:r w:rsidR="00FD09E9" w:rsidRPr="00970653">
        <w:rPr>
          <w:rFonts w:asciiTheme="majorBidi" w:hAnsiTheme="majorBidi" w:cstheme="majorBidi"/>
          <w:szCs w:val="22"/>
        </w:rPr>
        <w:t>Schmelztabletten</w:t>
      </w:r>
    </w:p>
    <w:p w14:paraId="5ED29258" w14:textId="77777777" w:rsidR="00220D7A" w:rsidRPr="00970653" w:rsidRDefault="00220D7A" w:rsidP="0019180D">
      <w:pPr>
        <w:ind w:right="-449"/>
        <w:rPr>
          <w:rFonts w:asciiTheme="majorBidi" w:hAnsiTheme="majorBidi" w:cstheme="majorBidi"/>
          <w:szCs w:val="22"/>
        </w:rPr>
      </w:pPr>
    </w:p>
    <w:p w14:paraId="4F453107" w14:textId="77777777" w:rsidR="00220D7A" w:rsidRPr="00970653" w:rsidRDefault="00220D7A" w:rsidP="0019180D">
      <w:pPr>
        <w:ind w:left="567" w:hanging="567"/>
        <w:rPr>
          <w:rFonts w:asciiTheme="majorBidi" w:hAnsiTheme="majorBidi" w:cstheme="majorBidi"/>
          <w:b/>
          <w:szCs w:val="22"/>
          <w:lang w:eastAsia="en-US"/>
        </w:rPr>
      </w:pPr>
    </w:p>
    <w:p w14:paraId="2C76CB6F" w14:textId="77777777" w:rsidR="00220D7A" w:rsidRPr="00970653" w:rsidRDefault="00220D7A"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17.</w:t>
      </w:r>
      <w:r w:rsidRPr="00970653">
        <w:rPr>
          <w:rFonts w:asciiTheme="majorBidi" w:hAnsiTheme="majorBidi" w:cstheme="majorBidi"/>
          <w:b/>
          <w:szCs w:val="22"/>
          <w:lang w:eastAsia="en-US"/>
        </w:rPr>
        <w:tab/>
        <w:t>INDIVIDUELLES ERKENNUNGSMERKMAL – 2D-BARCODE</w:t>
      </w:r>
    </w:p>
    <w:p w14:paraId="64673EC2" w14:textId="77777777" w:rsidR="00220D7A" w:rsidRPr="00970653" w:rsidRDefault="00220D7A" w:rsidP="0019180D">
      <w:pPr>
        <w:ind w:left="567" w:hanging="567"/>
        <w:rPr>
          <w:rFonts w:asciiTheme="majorBidi" w:hAnsiTheme="majorBidi" w:cstheme="majorBidi"/>
          <w:szCs w:val="22"/>
          <w:lang w:eastAsia="en-US"/>
        </w:rPr>
      </w:pPr>
    </w:p>
    <w:p w14:paraId="67DF85B8" w14:textId="77777777" w:rsidR="00220D7A" w:rsidRPr="00970653" w:rsidRDefault="00220D7A" w:rsidP="0019180D">
      <w:pPr>
        <w:shd w:val="clear" w:color="auto" w:fill="BFBFBF"/>
        <w:ind w:left="567" w:hanging="567"/>
        <w:rPr>
          <w:rFonts w:asciiTheme="majorBidi" w:hAnsiTheme="majorBidi" w:cstheme="majorBidi"/>
          <w:szCs w:val="22"/>
          <w:lang w:eastAsia="en-US"/>
        </w:rPr>
      </w:pPr>
      <w:r w:rsidRPr="00970653">
        <w:rPr>
          <w:rFonts w:asciiTheme="majorBidi" w:hAnsiTheme="majorBidi" w:cstheme="majorBidi"/>
          <w:szCs w:val="22"/>
          <w:lang w:eastAsia="en-US"/>
        </w:rPr>
        <w:t>2D-Barcode mit individuellem Erkennungsmerkmal</w:t>
      </w:r>
    </w:p>
    <w:p w14:paraId="0519DD9B" w14:textId="77777777" w:rsidR="00220D7A" w:rsidRPr="00970653" w:rsidRDefault="00220D7A" w:rsidP="0019180D">
      <w:pPr>
        <w:ind w:left="567" w:hanging="567"/>
        <w:rPr>
          <w:rFonts w:asciiTheme="majorBidi" w:hAnsiTheme="majorBidi" w:cstheme="majorBidi"/>
          <w:szCs w:val="22"/>
          <w:lang w:eastAsia="en-US"/>
        </w:rPr>
      </w:pPr>
    </w:p>
    <w:p w14:paraId="4C573D27" w14:textId="77777777" w:rsidR="00220D7A" w:rsidRPr="00970653" w:rsidRDefault="00220D7A" w:rsidP="0019180D">
      <w:pPr>
        <w:ind w:left="567" w:hanging="567"/>
        <w:rPr>
          <w:rFonts w:asciiTheme="majorBidi" w:hAnsiTheme="majorBidi" w:cstheme="majorBidi"/>
          <w:szCs w:val="22"/>
          <w:lang w:eastAsia="en-US"/>
        </w:rPr>
      </w:pPr>
    </w:p>
    <w:p w14:paraId="49D1E3B3" w14:textId="77777777" w:rsidR="00220D7A" w:rsidRPr="00970653" w:rsidRDefault="00220D7A"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18.</w:t>
      </w:r>
      <w:r w:rsidRPr="00970653">
        <w:rPr>
          <w:rFonts w:asciiTheme="majorBidi" w:hAnsiTheme="majorBidi" w:cstheme="majorBidi"/>
          <w:b/>
          <w:szCs w:val="22"/>
          <w:lang w:eastAsia="en-US"/>
        </w:rPr>
        <w:tab/>
        <w:t>INDIVIDUELLES ERKENNUNGSMERKMAL – VOM MENSCHEN LESBARES FORMAT</w:t>
      </w:r>
    </w:p>
    <w:p w14:paraId="14191E66" w14:textId="77777777" w:rsidR="00220D7A" w:rsidRPr="00970653" w:rsidRDefault="00220D7A" w:rsidP="0019180D">
      <w:pPr>
        <w:ind w:left="567" w:hanging="567"/>
        <w:rPr>
          <w:rFonts w:asciiTheme="majorBidi" w:hAnsiTheme="majorBidi" w:cstheme="majorBidi"/>
          <w:szCs w:val="22"/>
          <w:lang w:eastAsia="en-US"/>
        </w:rPr>
      </w:pPr>
    </w:p>
    <w:p w14:paraId="22AFF6C3" w14:textId="77777777" w:rsidR="00220D7A" w:rsidRPr="00970653" w:rsidRDefault="00220D7A" w:rsidP="0019180D">
      <w:pPr>
        <w:ind w:left="567" w:hanging="567"/>
        <w:rPr>
          <w:rFonts w:asciiTheme="majorBidi" w:hAnsiTheme="majorBidi" w:cstheme="majorBidi"/>
          <w:szCs w:val="22"/>
          <w:lang w:eastAsia="en-US"/>
        </w:rPr>
      </w:pPr>
      <w:r w:rsidRPr="00970653">
        <w:rPr>
          <w:rFonts w:asciiTheme="majorBidi" w:hAnsiTheme="majorBidi" w:cstheme="majorBidi"/>
          <w:szCs w:val="22"/>
          <w:lang w:eastAsia="en-US"/>
        </w:rPr>
        <w:t>PC</w:t>
      </w:r>
    </w:p>
    <w:p w14:paraId="539A6A29" w14:textId="77777777" w:rsidR="00220D7A" w:rsidRPr="00970653" w:rsidRDefault="00220D7A" w:rsidP="0019180D">
      <w:pPr>
        <w:ind w:left="567" w:hanging="567"/>
        <w:rPr>
          <w:rFonts w:asciiTheme="majorBidi" w:hAnsiTheme="majorBidi" w:cstheme="majorBidi"/>
          <w:szCs w:val="22"/>
          <w:lang w:eastAsia="en-US"/>
        </w:rPr>
      </w:pPr>
      <w:r w:rsidRPr="00970653">
        <w:rPr>
          <w:rFonts w:asciiTheme="majorBidi" w:hAnsiTheme="majorBidi" w:cstheme="majorBidi"/>
          <w:szCs w:val="22"/>
          <w:lang w:eastAsia="en-US"/>
        </w:rPr>
        <w:t>SN</w:t>
      </w:r>
    </w:p>
    <w:p w14:paraId="65E78022" w14:textId="77777777" w:rsidR="00220D7A" w:rsidRPr="00970653" w:rsidRDefault="00220D7A" w:rsidP="0019180D">
      <w:pPr>
        <w:ind w:left="567" w:hanging="567"/>
        <w:rPr>
          <w:rFonts w:asciiTheme="majorBidi" w:hAnsiTheme="majorBidi" w:cstheme="majorBidi"/>
          <w:szCs w:val="22"/>
          <w:lang w:eastAsia="en-US"/>
        </w:rPr>
      </w:pPr>
      <w:r w:rsidRPr="00970653">
        <w:rPr>
          <w:rFonts w:asciiTheme="majorBidi" w:hAnsiTheme="majorBidi" w:cstheme="majorBidi"/>
          <w:szCs w:val="22"/>
          <w:lang w:eastAsia="en-US"/>
        </w:rPr>
        <w:t>NN</w:t>
      </w:r>
    </w:p>
    <w:p w14:paraId="4108E122" w14:textId="77777777" w:rsidR="004D3466" w:rsidRPr="00970653" w:rsidRDefault="004D3466" w:rsidP="0019180D">
      <w:pPr>
        <w:rPr>
          <w:rFonts w:asciiTheme="majorBidi" w:hAnsiTheme="majorBidi" w:cstheme="majorBidi"/>
          <w:b/>
          <w:szCs w:val="22"/>
          <w:lang w:eastAsia="en-US"/>
        </w:rPr>
      </w:pPr>
    </w:p>
    <w:p w14:paraId="14D79C4A" w14:textId="77777777" w:rsidR="004D3466" w:rsidRPr="00970653" w:rsidRDefault="004D3466" w:rsidP="0019180D">
      <w:pPr>
        <w:rPr>
          <w:rFonts w:asciiTheme="majorBidi" w:hAnsiTheme="majorBidi" w:cstheme="majorBidi"/>
          <w:b/>
          <w:szCs w:val="22"/>
          <w:lang w:eastAsia="en-US"/>
        </w:rPr>
      </w:pPr>
    </w:p>
    <w:p w14:paraId="7505C2AC" w14:textId="0CB19CC3" w:rsidR="004D3466" w:rsidRPr="00970653" w:rsidRDefault="004D3466" w:rsidP="0019180D">
      <w:pPr>
        <w:rPr>
          <w:rFonts w:asciiTheme="majorBidi" w:hAnsiTheme="majorBidi" w:cstheme="majorBidi"/>
          <w:b/>
          <w:szCs w:val="22"/>
          <w:lang w:eastAsia="en-US"/>
        </w:rPr>
      </w:pPr>
      <w:r w:rsidRPr="00970653">
        <w:rPr>
          <w:rFonts w:asciiTheme="majorBidi" w:hAnsiTheme="majorBidi" w:cstheme="majorBidi"/>
          <w:b/>
          <w:szCs w:val="22"/>
          <w:lang w:eastAsia="en-US"/>
        </w:rPr>
        <w:br w:type="page"/>
      </w:r>
    </w:p>
    <w:tbl>
      <w:tblPr>
        <w:tblW w:w="928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7739B0" w:rsidRPr="00970653" w14:paraId="1E1485B2" w14:textId="77777777" w:rsidTr="004D3466">
        <w:tc>
          <w:tcPr>
            <w:tcW w:w="9287" w:type="dxa"/>
            <w:shd w:val="clear" w:color="auto" w:fill="auto"/>
          </w:tcPr>
          <w:p w14:paraId="08B41D5D" w14:textId="77777777" w:rsidR="007739B0" w:rsidRPr="00970653" w:rsidRDefault="007739B0" w:rsidP="0019180D">
            <w:pPr>
              <w:rPr>
                <w:rFonts w:asciiTheme="majorBidi" w:hAnsiTheme="majorBidi" w:cstheme="majorBidi"/>
                <w:b/>
                <w:szCs w:val="22"/>
              </w:rPr>
            </w:pPr>
            <w:r w:rsidRPr="00970653">
              <w:rPr>
                <w:rFonts w:asciiTheme="majorBidi" w:hAnsiTheme="majorBidi" w:cstheme="majorBidi"/>
                <w:b/>
                <w:szCs w:val="22"/>
              </w:rPr>
              <w:lastRenderedPageBreak/>
              <w:t>MINDESTANGABEN AUF BLISTERPACKUNGEN ODER FOLIENSTREIFEN</w:t>
            </w:r>
          </w:p>
          <w:p w14:paraId="00D71DBB" w14:textId="77777777" w:rsidR="007739B0" w:rsidRPr="00970653" w:rsidRDefault="007739B0" w:rsidP="0019180D">
            <w:pPr>
              <w:rPr>
                <w:rFonts w:asciiTheme="majorBidi" w:hAnsiTheme="majorBidi" w:cstheme="majorBidi"/>
                <w:b/>
                <w:szCs w:val="22"/>
              </w:rPr>
            </w:pPr>
          </w:p>
          <w:p w14:paraId="579C311A" w14:textId="77777777" w:rsidR="007739B0" w:rsidRPr="00970653" w:rsidRDefault="007739B0" w:rsidP="0019180D">
            <w:pPr>
              <w:rPr>
                <w:rFonts w:asciiTheme="majorBidi" w:hAnsiTheme="majorBidi" w:cstheme="majorBidi"/>
                <w:b/>
                <w:szCs w:val="22"/>
              </w:rPr>
            </w:pPr>
            <w:r w:rsidRPr="00970653">
              <w:rPr>
                <w:rFonts w:asciiTheme="majorBidi" w:hAnsiTheme="majorBidi" w:cstheme="majorBidi"/>
                <w:b/>
                <w:szCs w:val="22"/>
              </w:rPr>
              <w:t>BLISTER</w:t>
            </w:r>
            <w:r w:rsidR="00C75F22" w:rsidRPr="00970653">
              <w:rPr>
                <w:rFonts w:asciiTheme="majorBidi" w:hAnsiTheme="majorBidi" w:cstheme="majorBidi"/>
                <w:b/>
                <w:szCs w:val="22"/>
              </w:rPr>
              <w:t>PACKUNG</w:t>
            </w:r>
          </w:p>
        </w:tc>
      </w:tr>
    </w:tbl>
    <w:p w14:paraId="1459B50A" w14:textId="77777777" w:rsidR="007739B0" w:rsidRPr="00970653" w:rsidRDefault="007739B0" w:rsidP="0019180D">
      <w:pPr>
        <w:rPr>
          <w:rFonts w:asciiTheme="majorBidi" w:hAnsiTheme="majorBidi" w:cstheme="majorBidi"/>
          <w:b/>
          <w:szCs w:val="22"/>
        </w:rPr>
      </w:pPr>
    </w:p>
    <w:p w14:paraId="5082FD06" w14:textId="77777777" w:rsidR="007739B0" w:rsidRPr="00970653" w:rsidRDefault="007739B0" w:rsidP="0019180D">
      <w:pPr>
        <w:rPr>
          <w:rFonts w:asciiTheme="majorBidi" w:hAnsiTheme="majorBidi" w:cstheme="majorBid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739B0" w:rsidRPr="00970653" w14:paraId="2A7E1BD9" w14:textId="77777777">
        <w:tc>
          <w:tcPr>
            <w:tcW w:w="9287" w:type="dxa"/>
          </w:tcPr>
          <w:p w14:paraId="4C31B874" w14:textId="77777777" w:rsidR="007739B0" w:rsidRPr="00970653" w:rsidRDefault="007739B0" w:rsidP="0019180D">
            <w:pPr>
              <w:tabs>
                <w:tab w:val="left" w:pos="142"/>
              </w:tabs>
              <w:ind w:left="567" w:hanging="567"/>
              <w:rPr>
                <w:rFonts w:asciiTheme="majorBidi" w:hAnsiTheme="majorBidi" w:cstheme="majorBidi"/>
                <w:b/>
                <w:szCs w:val="22"/>
              </w:rPr>
            </w:pPr>
            <w:r w:rsidRPr="00970653">
              <w:rPr>
                <w:rFonts w:asciiTheme="majorBidi" w:hAnsiTheme="majorBidi" w:cstheme="majorBidi"/>
                <w:b/>
                <w:szCs w:val="22"/>
              </w:rPr>
              <w:t>1.</w:t>
            </w:r>
            <w:r w:rsidRPr="00970653">
              <w:rPr>
                <w:rFonts w:asciiTheme="majorBidi" w:hAnsiTheme="majorBidi" w:cstheme="majorBidi"/>
                <w:b/>
                <w:szCs w:val="22"/>
              </w:rPr>
              <w:tab/>
              <w:t>BEZEICHNUNG DES ARZNEIMITTELS</w:t>
            </w:r>
          </w:p>
        </w:tc>
      </w:tr>
    </w:tbl>
    <w:p w14:paraId="42FF2847" w14:textId="77777777" w:rsidR="007739B0" w:rsidRPr="00970653" w:rsidRDefault="007739B0" w:rsidP="0019180D">
      <w:pPr>
        <w:ind w:left="567" w:hanging="567"/>
        <w:rPr>
          <w:rFonts w:asciiTheme="majorBidi" w:hAnsiTheme="majorBidi" w:cstheme="majorBidi"/>
          <w:szCs w:val="22"/>
        </w:rPr>
      </w:pPr>
    </w:p>
    <w:p w14:paraId="51B8FA78" w14:textId="77777777" w:rsidR="007739B0" w:rsidRPr="00970653" w:rsidRDefault="007739B0" w:rsidP="0019180D">
      <w:pPr>
        <w:rPr>
          <w:rFonts w:asciiTheme="majorBidi" w:hAnsiTheme="majorBidi" w:cstheme="majorBidi"/>
          <w:szCs w:val="22"/>
        </w:rPr>
      </w:pPr>
      <w:r w:rsidRPr="00970653">
        <w:rPr>
          <w:rFonts w:asciiTheme="majorBidi" w:hAnsiTheme="majorBidi" w:cstheme="majorBidi"/>
          <w:szCs w:val="22"/>
        </w:rPr>
        <w:t>VIAGRA 50 mg Schmelztabletten</w:t>
      </w:r>
    </w:p>
    <w:p w14:paraId="406D9CCB" w14:textId="77777777" w:rsidR="007739B0" w:rsidRPr="00970653" w:rsidRDefault="007739B0" w:rsidP="0019180D">
      <w:pPr>
        <w:rPr>
          <w:rFonts w:asciiTheme="majorBidi" w:hAnsiTheme="majorBidi" w:cstheme="majorBidi"/>
          <w:szCs w:val="22"/>
        </w:rPr>
      </w:pPr>
      <w:r w:rsidRPr="00970653">
        <w:rPr>
          <w:rFonts w:asciiTheme="majorBidi" w:hAnsiTheme="majorBidi" w:cstheme="majorBidi"/>
          <w:szCs w:val="22"/>
        </w:rPr>
        <w:t>Sildenafil</w:t>
      </w:r>
    </w:p>
    <w:p w14:paraId="4824F15C" w14:textId="77777777" w:rsidR="007739B0" w:rsidRPr="00970653" w:rsidRDefault="007739B0" w:rsidP="0019180D">
      <w:pPr>
        <w:rPr>
          <w:rFonts w:asciiTheme="majorBidi" w:hAnsiTheme="majorBidi" w:cstheme="majorBidi"/>
          <w:szCs w:val="22"/>
        </w:rPr>
      </w:pPr>
    </w:p>
    <w:p w14:paraId="4C4C398D" w14:textId="77777777" w:rsidR="007739B0" w:rsidRPr="00970653" w:rsidRDefault="007739B0" w:rsidP="0019180D">
      <w:pPr>
        <w:rPr>
          <w:rFonts w:asciiTheme="majorBidi" w:hAnsiTheme="majorBidi" w:cstheme="majorBid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739B0" w:rsidRPr="00970653" w14:paraId="386032EC" w14:textId="77777777">
        <w:tc>
          <w:tcPr>
            <w:tcW w:w="9287" w:type="dxa"/>
          </w:tcPr>
          <w:p w14:paraId="2348BBFA" w14:textId="77777777" w:rsidR="007739B0" w:rsidRPr="00970653" w:rsidRDefault="007739B0" w:rsidP="0019180D">
            <w:pPr>
              <w:tabs>
                <w:tab w:val="left" w:pos="142"/>
              </w:tabs>
              <w:ind w:left="567" w:hanging="567"/>
              <w:rPr>
                <w:rFonts w:asciiTheme="majorBidi" w:hAnsiTheme="majorBidi" w:cstheme="majorBidi"/>
                <w:b/>
                <w:szCs w:val="22"/>
              </w:rPr>
            </w:pPr>
            <w:r w:rsidRPr="00970653">
              <w:rPr>
                <w:rFonts w:asciiTheme="majorBidi" w:hAnsiTheme="majorBidi" w:cstheme="majorBidi"/>
                <w:b/>
                <w:szCs w:val="22"/>
              </w:rPr>
              <w:t>2.</w:t>
            </w:r>
            <w:r w:rsidRPr="00970653">
              <w:rPr>
                <w:rFonts w:asciiTheme="majorBidi" w:hAnsiTheme="majorBidi" w:cstheme="majorBidi"/>
                <w:b/>
                <w:szCs w:val="22"/>
              </w:rPr>
              <w:tab/>
              <w:t>NAME DES PHARMAZEUTISCHEN UNTERNEHMERS</w:t>
            </w:r>
          </w:p>
        </w:tc>
      </w:tr>
    </w:tbl>
    <w:p w14:paraId="5D8E5E0D" w14:textId="77777777" w:rsidR="007739B0" w:rsidRPr="00970653" w:rsidRDefault="007739B0" w:rsidP="0019180D">
      <w:pPr>
        <w:rPr>
          <w:rFonts w:asciiTheme="majorBidi" w:hAnsiTheme="majorBidi" w:cstheme="majorBidi"/>
          <w:szCs w:val="22"/>
        </w:rPr>
      </w:pPr>
    </w:p>
    <w:p w14:paraId="39BAFC27" w14:textId="77777777" w:rsidR="007739B0" w:rsidRPr="00970653" w:rsidRDefault="00813CCE" w:rsidP="0019180D">
      <w:pPr>
        <w:rPr>
          <w:rFonts w:asciiTheme="majorBidi" w:hAnsiTheme="majorBidi" w:cstheme="majorBidi"/>
          <w:szCs w:val="22"/>
        </w:rPr>
      </w:pPr>
      <w:r w:rsidRPr="00970653">
        <w:rPr>
          <w:rFonts w:asciiTheme="majorBidi" w:hAnsiTheme="majorBidi" w:cstheme="majorBidi"/>
          <w:szCs w:val="22"/>
        </w:rPr>
        <w:t>Upjohn</w:t>
      </w:r>
    </w:p>
    <w:p w14:paraId="55683F6E" w14:textId="77777777" w:rsidR="007739B0" w:rsidRPr="00970653" w:rsidRDefault="007739B0" w:rsidP="0019180D">
      <w:pPr>
        <w:rPr>
          <w:rFonts w:asciiTheme="majorBidi" w:hAnsiTheme="majorBidi" w:cstheme="majorBidi"/>
          <w:szCs w:val="22"/>
        </w:rPr>
      </w:pPr>
    </w:p>
    <w:p w14:paraId="1B5641F2" w14:textId="77777777" w:rsidR="007739B0" w:rsidRPr="00970653" w:rsidRDefault="007739B0" w:rsidP="0019180D">
      <w:pPr>
        <w:rPr>
          <w:rFonts w:asciiTheme="majorBidi" w:hAnsiTheme="majorBidi" w:cstheme="majorBid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739B0" w:rsidRPr="00970653" w14:paraId="63F7F57D" w14:textId="77777777">
        <w:tc>
          <w:tcPr>
            <w:tcW w:w="9287" w:type="dxa"/>
          </w:tcPr>
          <w:p w14:paraId="572C925E" w14:textId="77777777" w:rsidR="007739B0" w:rsidRPr="00970653" w:rsidRDefault="007739B0" w:rsidP="0019180D">
            <w:pPr>
              <w:tabs>
                <w:tab w:val="left" w:pos="142"/>
              </w:tabs>
              <w:ind w:left="567" w:hanging="567"/>
              <w:rPr>
                <w:rFonts w:asciiTheme="majorBidi" w:hAnsiTheme="majorBidi" w:cstheme="majorBidi"/>
                <w:b/>
                <w:szCs w:val="22"/>
              </w:rPr>
            </w:pPr>
            <w:r w:rsidRPr="00970653">
              <w:rPr>
                <w:rFonts w:asciiTheme="majorBidi" w:hAnsiTheme="majorBidi" w:cstheme="majorBidi"/>
                <w:b/>
                <w:szCs w:val="22"/>
              </w:rPr>
              <w:t>3.</w:t>
            </w:r>
            <w:r w:rsidRPr="00970653">
              <w:rPr>
                <w:rFonts w:asciiTheme="majorBidi" w:hAnsiTheme="majorBidi" w:cstheme="majorBidi"/>
                <w:b/>
                <w:szCs w:val="22"/>
              </w:rPr>
              <w:tab/>
              <w:t>VERFALLDATUM</w:t>
            </w:r>
          </w:p>
        </w:tc>
      </w:tr>
    </w:tbl>
    <w:p w14:paraId="3A91B858" w14:textId="77777777" w:rsidR="007739B0" w:rsidRPr="00970653" w:rsidRDefault="007739B0" w:rsidP="0019180D">
      <w:pPr>
        <w:rPr>
          <w:rFonts w:asciiTheme="majorBidi" w:hAnsiTheme="majorBidi" w:cstheme="majorBidi"/>
          <w:szCs w:val="22"/>
        </w:rPr>
      </w:pPr>
    </w:p>
    <w:p w14:paraId="0359CC15" w14:textId="77777777" w:rsidR="007739B0" w:rsidRPr="00970653" w:rsidRDefault="001364C5" w:rsidP="0019180D">
      <w:pPr>
        <w:rPr>
          <w:rFonts w:asciiTheme="majorBidi" w:hAnsiTheme="majorBidi" w:cstheme="majorBidi"/>
          <w:szCs w:val="22"/>
        </w:rPr>
      </w:pPr>
      <w:r w:rsidRPr="00970653">
        <w:rPr>
          <w:rFonts w:asciiTheme="majorBidi" w:hAnsiTheme="majorBidi" w:cstheme="majorBidi"/>
          <w:szCs w:val="22"/>
        </w:rPr>
        <w:t>v</w:t>
      </w:r>
      <w:r w:rsidR="00D91762" w:rsidRPr="00970653">
        <w:rPr>
          <w:rFonts w:asciiTheme="majorBidi" w:hAnsiTheme="majorBidi" w:cstheme="majorBidi"/>
          <w:szCs w:val="22"/>
        </w:rPr>
        <w:t>erw. bis</w:t>
      </w:r>
    </w:p>
    <w:p w14:paraId="26F6F961" w14:textId="77777777" w:rsidR="007739B0" w:rsidRPr="00970653" w:rsidRDefault="007739B0" w:rsidP="0019180D">
      <w:pPr>
        <w:rPr>
          <w:rFonts w:asciiTheme="majorBidi" w:hAnsiTheme="majorBidi" w:cstheme="majorBidi"/>
          <w:szCs w:val="22"/>
        </w:rPr>
      </w:pPr>
    </w:p>
    <w:p w14:paraId="6BC9B71B" w14:textId="77777777" w:rsidR="007739B0" w:rsidRPr="00970653" w:rsidRDefault="007739B0" w:rsidP="0019180D">
      <w:pPr>
        <w:rPr>
          <w:rFonts w:asciiTheme="majorBidi" w:hAnsiTheme="majorBidi" w:cstheme="majorBid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739B0" w:rsidRPr="00970653" w14:paraId="0DBBF8D7" w14:textId="77777777">
        <w:tc>
          <w:tcPr>
            <w:tcW w:w="9287" w:type="dxa"/>
          </w:tcPr>
          <w:p w14:paraId="348281D8" w14:textId="77777777" w:rsidR="007739B0" w:rsidRPr="00970653" w:rsidRDefault="007739B0" w:rsidP="0019180D">
            <w:pPr>
              <w:tabs>
                <w:tab w:val="left" w:pos="142"/>
              </w:tabs>
              <w:ind w:left="567" w:hanging="567"/>
              <w:rPr>
                <w:rFonts w:asciiTheme="majorBidi" w:hAnsiTheme="majorBidi" w:cstheme="majorBidi"/>
                <w:b/>
                <w:szCs w:val="22"/>
              </w:rPr>
            </w:pPr>
            <w:r w:rsidRPr="00970653">
              <w:rPr>
                <w:rFonts w:asciiTheme="majorBidi" w:hAnsiTheme="majorBidi" w:cstheme="majorBidi"/>
                <w:b/>
                <w:szCs w:val="22"/>
              </w:rPr>
              <w:t>4.</w:t>
            </w:r>
            <w:r w:rsidRPr="00970653">
              <w:rPr>
                <w:rFonts w:asciiTheme="majorBidi" w:hAnsiTheme="majorBidi" w:cstheme="majorBidi"/>
                <w:b/>
                <w:szCs w:val="22"/>
              </w:rPr>
              <w:tab/>
              <w:t>CHARGENBEZEICHNUNG</w:t>
            </w:r>
          </w:p>
        </w:tc>
      </w:tr>
    </w:tbl>
    <w:p w14:paraId="7F45FA83" w14:textId="77777777" w:rsidR="007739B0" w:rsidRPr="00970653" w:rsidRDefault="007739B0" w:rsidP="0019180D">
      <w:pPr>
        <w:rPr>
          <w:rFonts w:asciiTheme="majorBidi" w:hAnsiTheme="majorBidi" w:cstheme="majorBidi"/>
          <w:szCs w:val="22"/>
        </w:rPr>
      </w:pPr>
    </w:p>
    <w:p w14:paraId="3AA86C73" w14:textId="77777777" w:rsidR="007739B0" w:rsidRPr="00970653" w:rsidRDefault="00D91762" w:rsidP="0019180D">
      <w:pPr>
        <w:rPr>
          <w:rFonts w:asciiTheme="majorBidi" w:hAnsiTheme="majorBidi" w:cstheme="majorBidi"/>
          <w:szCs w:val="22"/>
        </w:rPr>
      </w:pPr>
      <w:r w:rsidRPr="00970653">
        <w:rPr>
          <w:rFonts w:asciiTheme="majorBidi" w:hAnsiTheme="majorBidi" w:cstheme="majorBidi"/>
          <w:szCs w:val="22"/>
        </w:rPr>
        <w:t>Ch.-B.</w:t>
      </w:r>
    </w:p>
    <w:p w14:paraId="6A55512A" w14:textId="77777777" w:rsidR="007739B0" w:rsidRPr="00970653" w:rsidRDefault="007739B0" w:rsidP="0019180D">
      <w:pPr>
        <w:ind w:right="113"/>
        <w:rPr>
          <w:rFonts w:asciiTheme="majorBidi" w:hAnsiTheme="majorBidi" w:cstheme="majorBidi"/>
          <w:szCs w:val="22"/>
        </w:rPr>
      </w:pPr>
    </w:p>
    <w:p w14:paraId="6617ACD8" w14:textId="77777777" w:rsidR="007739B0" w:rsidRPr="00970653" w:rsidRDefault="007739B0" w:rsidP="0019180D">
      <w:pPr>
        <w:ind w:right="113"/>
        <w:rPr>
          <w:rFonts w:asciiTheme="majorBidi" w:hAnsiTheme="majorBidi" w:cstheme="majorBid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739B0" w:rsidRPr="00970653" w14:paraId="2B0B6279" w14:textId="77777777">
        <w:tc>
          <w:tcPr>
            <w:tcW w:w="9287" w:type="dxa"/>
          </w:tcPr>
          <w:p w14:paraId="354ECC96" w14:textId="77777777" w:rsidR="007739B0" w:rsidRPr="00970653" w:rsidRDefault="007739B0" w:rsidP="0019180D">
            <w:pPr>
              <w:tabs>
                <w:tab w:val="left" w:pos="142"/>
              </w:tabs>
              <w:ind w:left="567" w:hanging="567"/>
              <w:rPr>
                <w:rFonts w:asciiTheme="majorBidi" w:hAnsiTheme="majorBidi" w:cstheme="majorBidi"/>
                <w:b/>
                <w:szCs w:val="22"/>
              </w:rPr>
            </w:pPr>
            <w:r w:rsidRPr="00970653">
              <w:rPr>
                <w:rFonts w:asciiTheme="majorBidi" w:hAnsiTheme="majorBidi" w:cstheme="majorBidi"/>
                <w:b/>
                <w:szCs w:val="22"/>
              </w:rPr>
              <w:t>5.</w:t>
            </w:r>
            <w:r w:rsidRPr="00970653">
              <w:rPr>
                <w:rFonts w:asciiTheme="majorBidi" w:hAnsiTheme="majorBidi" w:cstheme="majorBidi"/>
                <w:b/>
                <w:szCs w:val="22"/>
              </w:rPr>
              <w:tab/>
              <w:t>WEITERE ANGABEN</w:t>
            </w:r>
          </w:p>
        </w:tc>
      </w:tr>
    </w:tbl>
    <w:p w14:paraId="6ECD7679" w14:textId="77777777" w:rsidR="006A1503" w:rsidRPr="00970653" w:rsidRDefault="006A1503" w:rsidP="0019180D">
      <w:pPr>
        <w:rPr>
          <w:rFonts w:asciiTheme="majorBidi" w:hAnsiTheme="majorBidi" w:cstheme="majorBidi"/>
          <w:szCs w:val="22"/>
        </w:rPr>
      </w:pPr>
    </w:p>
    <w:p w14:paraId="6C91DDAD" w14:textId="77777777" w:rsidR="004D3466" w:rsidRPr="00970653" w:rsidRDefault="004D3466" w:rsidP="0019180D">
      <w:pPr>
        <w:jc w:val="center"/>
        <w:rPr>
          <w:rFonts w:asciiTheme="majorBidi" w:hAnsiTheme="majorBidi" w:cstheme="majorBidi"/>
          <w:szCs w:val="22"/>
        </w:rPr>
      </w:pPr>
    </w:p>
    <w:p w14:paraId="4B336AB0" w14:textId="77777777" w:rsidR="00C93861" w:rsidRPr="00970653" w:rsidRDefault="00C93861" w:rsidP="0019180D">
      <w:pPr>
        <w:rPr>
          <w:rFonts w:asciiTheme="majorBidi" w:hAnsiTheme="majorBidi" w:cstheme="majorBidi"/>
          <w:szCs w:val="22"/>
        </w:rPr>
      </w:pPr>
      <w:r w:rsidRPr="00970653">
        <w:rPr>
          <w:rFonts w:asciiTheme="majorBidi" w:hAnsiTheme="majorBidi" w:cstheme="majorBidi"/>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3861" w:rsidRPr="00970653" w14:paraId="0CC84CED" w14:textId="77777777" w:rsidTr="000A080D">
        <w:trPr>
          <w:trHeight w:val="702"/>
        </w:trPr>
        <w:tc>
          <w:tcPr>
            <w:tcW w:w="9287" w:type="dxa"/>
            <w:tcBorders>
              <w:bottom w:val="single" w:sz="4" w:space="0" w:color="auto"/>
            </w:tcBorders>
          </w:tcPr>
          <w:p w14:paraId="106F8FBF" w14:textId="7C7F3C86" w:rsidR="00C93861" w:rsidRPr="00970653" w:rsidRDefault="00C93861" w:rsidP="0019180D">
            <w:pPr>
              <w:rPr>
                <w:rFonts w:asciiTheme="majorBidi" w:hAnsiTheme="majorBidi" w:cstheme="majorBidi"/>
                <w:b/>
                <w:szCs w:val="22"/>
              </w:rPr>
            </w:pPr>
            <w:r w:rsidRPr="00970653">
              <w:rPr>
                <w:rFonts w:asciiTheme="majorBidi" w:hAnsiTheme="majorBidi" w:cstheme="majorBidi"/>
                <w:b/>
                <w:szCs w:val="22"/>
              </w:rPr>
              <w:lastRenderedPageBreak/>
              <w:t>ANGABEN AUF DER ÄUSSEREN UMHÜLLUNG</w:t>
            </w:r>
          </w:p>
          <w:p w14:paraId="22EA4005" w14:textId="77777777" w:rsidR="00C93861" w:rsidRPr="00970653" w:rsidRDefault="00C93861" w:rsidP="0019180D">
            <w:pPr>
              <w:rPr>
                <w:rFonts w:asciiTheme="majorBidi" w:hAnsiTheme="majorBidi" w:cstheme="majorBidi"/>
                <w:b/>
                <w:szCs w:val="22"/>
              </w:rPr>
            </w:pPr>
          </w:p>
          <w:p w14:paraId="0FA6CB0C" w14:textId="001B5C08" w:rsidR="00C93861" w:rsidRPr="00970653" w:rsidRDefault="004D2921" w:rsidP="0019180D">
            <w:pPr>
              <w:rPr>
                <w:rFonts w:asciiTheme="majorBidi" w:hAnsiTheme="majorBidi" w:cstheme="majorBidi"/>
                <w:b/>
                <w:szCs w:val="22"/>
              </w:rPr>
            </w:pPr>
            <w:r w:rsidRPr="00970653">
              <w:rPr>
                <w:rFonts w:asciiTheme="majorBidi" w:hAnsiTheme="majorBidi" w:cstheme="majorBidi"/>
                <w:b/>
                <w:szCs w:val="22"/>
              </w:rPr>
              <w:t>UMKARTON</w:t>
            </w:r>
          </w:p>
        </w:tc>
      </w:tr>
    </w:tbl>
    <w:p w14:paraId="7B3BD119" w14:textId="77777777" w:rsidR="00C93861" w:rsidRPr="00970653" w:rsidRDefault="00C93861" w:rsidP="0019180D">
      <w:pPr>
        <w:ind w:right="-449"/>
        <w:rPr>
          <w:rFonts w:asciiTheme="majorBidi" w:hAnsiTheme="majorBidi" w:cstheme="majorBidi"/>
          <w:szCs w:val="22"/>
        </w:rPr>
      </w:pPr>
    </w:p>
    <w:p w14:paraId="40D1A458" w14:textId="77777777" w:rsidR="00C93861" w:rsidRPr="00970653" w:rsidRDefault="00C93861" w:rsidP="0019180D">
      <w:pPr>
        <w:ind w:right="-449"/>
        <w:rPr>
          <w:rFonts w:asciiTheme="majorBidi" w:hAnsiTheme="majorBidi" w:cstheme="majorBid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3861" w:rsidRPr="00970653" w14:paraId="54F8BEA6" w14:textId="77777777" w:rsidTr="000A080D">
        <w:tc>
          <w:tcPr>
            <w:tcW w:w="9287" w:type="dxa"/>
          </w:tcPr>
          <w:p w14:paraId="459A8BFA" w14:textId="77777777" w:rsidR="00C93861" w:rsidRPr="00970653" w:rsidRDefault="00C93861" w:rsidP="0019180D">
            <w:pPr>
              <w:tabs>
                <w:tab w:val="left" w:pos="142"/>
              </w:tabs>
              <w:ind w:left="567" w:hanging="567"/>
              <w:rPr>
                <w:rFonts w:asciiTheme="majorBidi" w:hAnsiTheme="majorBidi" w:cstheme="majorBidi"/>
                <w:b/>
                <w:szCs w:val="22"/>
              </w:rPr>
            </w:pPr>
            <w:r w:rsidRPr="00970653">
              <w:rPr>
                <w:rFonts w:asciiTheme="majorBidi" w:hAnsiTheme="majorBidi" w:cstheme="majorBidi"/>
                <w:b/>
                <w:szCs w:val="22"/>
              </w:rPr>
              <w:t>1.</w:t>
            </w:r>
            <w:r w:rsidRPr="00970653">
              <w:rPr>
                <w:rFonts w:asciiTheme="majorBidi" w:hAnsiTheme="majorBidi" w:cstheme="majorBidi"/>
                <w:b/>
                <w:szCs w:val="22"/>
              </w:rPr>
              <w:tab/>
              <w:t>BEZEICHNUNG DES ARZNEIMITTELS</w:t>
            </w:r>
          </w:p>
        </w:tc>
      </w:tr>
    </w:tbl>
    <w:p w14:paraId="65B6D56C" w14:textId="77777777" w:rsidR="00C93861" w:rsidRPr="00970653" w:rsidRDefault="00C93861" w:rsidP="0019180D">
      <w:pPr>
        <w:rPr>
          <w:rFonts w:asciiTheme="majorBidi" w:hAnsiTheme="majorBidi" w:cstheme="majorBidi"/>
          <w:szCs w:val="22"/>
        </w:rPr>
      </w:pPr>
    </w:p>
    <w:p w14:paraId="32267863" w14:textId="10F9BC70" w:rsidR="00C93861" w:rsidRPr="00970653" w:rsidRDefault="00C93861" w:rsidP="0019180D">
      <w:pPr>
        <w:rPr>
          <w:rFonts w:asciiTheme="majorBidi" w:hAnsiTheme="majorBidi" w:cstheme="majorBidi"/>
          <w:szCs w:val="22"/>
        </w:rPr>
      </w:pPr>
      <w:r w:rsidRPr="00970653">
        <w:rPr>
          <w:rFonts w:asciiTheme="majorBidi" w:hAnsiTheme="majorBidi" w:cstheme="majorBidi"/>
          <w:szCs w:val="22"/>
        </w:rPr>
        <w:t>VIAGRA 50 mg Schmelzfilme</w:t>
      </w:r>
    </w:p>
    <w:p w14:paraId="08E533E0" w14:textId="77777777" w:rsidR="00C93861" w:rsidRPr="00970653" w:rsidRDefault="00C93861" w:rsidP="0019180D">
      <w:pPr>
        <w:rPr>
          <w:rFonts w:asciiTheme="majorBidi" w:hAnsiTheme="majorBidi" w:cstheme="majorBidi"/>
          <w:szCs w:val="22"/>
        </w:rPr>
      </w:pPr>
      <w:r w:rsidRPr="00970653">
        <w:rPr>
          <w:rFonts w:asciiTheme="majorBidi" w:hAnsiTheme="majorBidi" w:cstheme="majorBidi"/>
          <w:szCs w:val="22"/>
        </w:rPr>
        <w:t>Sildenafil</w:t>
      </w:r>
    </w:p>
    <w:p w14:paraId="5C03DDE8" w14:textId="77777777" w:rsidR="00C93861" w:rsidRPr="00970653" w:rsidRDefault="00C93861" w:rsidP="0019180D">
      <w:pPr>
        <w:rPr>
          <w:rFonts w:asciiTheme="majorBidi" w:hAnsiTheme="majorBidi" w:cstheme="majorBidi"/>
          <w:szCs w:val="22"/>
        </w:rPr>
      </w:pPr>
    </w:p>
    <w:p w14:paraId="1B64FCB4" w14:textId="77777777" w:rsidR="00C93861" w:rsidRPr="00970653" w:rsidRDefault="00C93861" w:rsidP="0019180D">
      <w:pPr>
        <w:rPr>
          <w:rFonts w:asciiTheme="majorBidi" w:hAnsiTheme="majorBidi" w:cstheme="majorBid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3861" w:rsidRPr="00970653" w14:paraId="710807B9" w14:textId="77777777" w:rsidTr="000A080D">
        <w:tc>
          <w:tcPr>
            <w:tcW w:w="9287" w:type="dxa"/>
          </w:tcPr>
          <w:p w14:paraId="0C3F3CB1" w14:textId="77777777" w:rsidR="00C93861" w:rsidRPr="00970653" w:rsidRDefault="00C93861" w:rsidP="0019180D">
            <w:pPr>
              <w:tabs>
                <w:tab w:val="left" w:pos="142"/>
              </w:tabs>
              <w:ind w:left="567" w:hanging="567"/>
              <w:rPr>
                <w:rFonts w:asciiTheme="majorBidi" w:hAnsiTheme="majorBidi" w:cstheme="majorBidi"/>
                <w:b/>
                <w:szCs w:val="22"/>
              </w:rPr>
            </w:pPr>
            <w:r w:rsidRPr="00970653">
              <w:rPr>
                <w:rFonts w:asciiTheme="majorBidi" w:hAnsiTheme="majorBidi" w:cstheme="majorBidi"/>
                <w:b/>
                <w:szCs w:val="22"/>
              </w:rPr>
              <w:t>2.</w:t>
            </w:r>
            <w:r w:rsidRPr="00970653">
              <w:rPr>
                <w:rFonts w:asciiTheme="majorBidi" w:hAnsiTheme="majorBidi" w:cstheme="majorBidi"/>
                <w:b/>
                <w:szCs w:val="22"/>
              </w:rPr>
              <w:tab/>
              <w:t>WIRKSTOFF(E)</w:t>
            </w:r>
          </w:p>
        </w:tc>
      </w:tr>
    </w:tbl>
    <w:p w14:paraId="5C1D319A" w14:textId="77777777" w:rsidR="00C93861" w:rsidRPr="00970653" w:rsidRDefault="00C93861" w:rsidP="0019180D">
      <w:pPr>
        <w:rPr>
          <w:rFonts w:asciiTheme="majorBidi" w:hAnsiTheme="majorBidi" w:cstheme="majorBidi"/>
          <w:szCs w:val="22"/>
        </w:rPr>
      </w:pPr>
    </w:p>
    <w:p w14:paraId="6704C246" w14:textId="2EC80BB6" w:rsidR="00C93861" w:rsidRPr="00970653" w:rsidRDefault="00C93861" w:rsidP="0019180D">
      <w:pPr>
        <w:rPr>
          <w:rFonts w:asciiTheme="majorBidi" w:hAnsiTheme="majorBidi" w:cstheme="majorBidi"/>
          <w:szCs w:val="22"/>
        </w:rPr>
      </w:pPr>
      <w:r w:rsidRPr="00970653">
        <w:rPr>
          <w:rFonts w:asciiTheme="majorBidi" w:hAnsiTheme="majorBidi" w:cstheme="majorBidi"/>
          <w:szCs w:val="22"/>
        </w:rPr>
        <w:t xml:space="preserve">Jeder </w:t>
      </w:r>
      <w:r w:rsidR="00315362" w:rsidRPr="00970653">
        <w:rPr>
          <w:rFonts w:asciiTheme="majorBidi" w:hAnsiTheme="majorBidi" w:cstheme="majorBidi"/>
          <w:szCs w:val="22"/>
        </w:rPr>
        <w:t>Schmelzf</w:t>
      </w:r>
      <w:r w:rsidRPr="00970653">
        <w:rPr>
          <w:rFonts w:asciiTheme="majorBidi" w:hAnsiTheme="majorBidi" w:cstheme="majorBidi"/>
          <w:szCs w:val="22"/>
        </w:rPr>
        <w:t>ilm enthält Sildenafilcitrat entsprechend 50 mg Sildenafil.</w:t>
      </w:r>
    </w:p>
    <w:p w14:paraId="3C9DF5C2" w14:textId="77777777" w:rsidR="00C93861" w:rsidRPr="00970653" w:rsidRDefault="00C93861" w:rsidP="0019180D">
      <w:pPr>
        <w:rPr>
          <w:rFonts w:asciiTheme="majorBidi" w:hAnsiTheme="majorBidi" w:cstheme="majorBidi"/>
          <w:szCs w:val="22"/>
        </w:rPr>
      </w:pPr>
    </w:p>
    <w:p w14:paraId="12E9F6C2" w14:textId="77777777" w:rsidR="00C93861" w:rsidRPr="00970653" w:rsidRDefault="00C93861" w:rsidP="0019180D">
      <w:pPr>
        <w:rPr>
          <w:rFonts w:asciiTheme="majorBidi" w:hAnsiTheme="majorBidi" w:cstheme="majorBid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3861" w:rsidRPr="00970653" w14:paraId="4ECBCCB2" w14:textId="77777777" w:rsidTr="000A080D">
        <w:tc>
          <w:tcPr>
            <w:tcW w:w="9287" w:type="dxa"/>
          </w:tcPr>
          <w:p w14:paraId="34AC3DCE" w14:textId="77777777" w:rsidR="00C93861" w:rsidRPr="00970653" w:rsidRDefault="00C93861" w:rsidP="0019180D">
            <w:pPr>
              <w:tabs>
                <w:tab w:val="left" w:pos="142"/>
              </w:tabs>
              <w:ind w:left="567" w:hanging="567"/>
              <w:rPr>
                <w:rFonts w:asciiTheme="majorBidi" w:hAnsiTheme="majorBidi" w:cstheme="majorBidi"/>
                <w:b/>
                <w:szCs w:val="22"/>
              </w:rPr>
            </w:pPr>
            <w:r w:rsidRPr="00970653">
              <w:rPr>
                <w:rFonts w:asciiTheme="majorBidi" w:hAnsiTheme="majorBidi" w:cstheme="majorBidi"/>
                <w:b/>
                <w:szCs w:val="22"/>
              </w:rPr>
              <w:t>3.</w:t>
            </w:r>
            <w:r w:rsidRPr="00970653">
              <w:rPr>
                <w:rFonts w:asciiTheme="majorBidi" w:hAnsiTheme="majorBidi" w:cstheme="majorBidi"/>
                <w:b/>
                <w:szCs w:val="22"/>
              </w:rPr>
              <w:tab/>
              <w:t>SONSTIGE BESTANDTEILE</w:t>
            </w:r>
          </w:p>
        </w:tc>
      </w:tr>
    </w:tbl>
    <w:p w14:paraId="7B789FBA" w14:textId="77777777" w:rsidR="00C93861" w:rsidRPr="00970653" w:rsidRDefault="00C93861" w:rsidP="0019180D">
      <w:pPr>
        <w:rPr>
          <w:rFonts w:asciiTheme="majorBidi" w:hAnsiTheme="majorBidi" w:cstheme="majorBidi"/>
          <w:szCs w:val="22"/>
        </w:rPr>
      </w:pPr>
    </w:p>
    <w:p w14:paraId="5D94A552" w14:textId="77777777" w:rsidR="00C93861" w:rsidRPr="00970653" w:rsidRDefault="00C93861" w:rsidP="0019180D">
      <w:pPr>
        <w:rPr>
          <w:rFonts w:asciiTheme="majorBidi" w:hAnsiTheme="majorBidi" w:cstheme="majorBid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3861" w:rsidRPr="00970653" w14:paraId="00CB787E" w14:textId="77777777" w:rsidTr="000A080D">
        <w:tc>
          <w:tcPr>
            <w:tcW w:w="9287" w:type="dxa"/>
          </w:tcPr>
          <w:p w14:paraId="2A971348" w14:textId="77777777" w:rsidR="00C93861" w:rsidRPr="00970653" w:rsidRDefault="00C93861" w:rsidP="0019180D">
            <w:pPr>
              <w:tabs>
                <w:tab w:val="left" w:pos="142"/>
              </w:tabs>
              <w:ind w:left="567" w:hanging="567"/>
              <w:rPr>
                <w:rFonts w:asciiTheme="majorBidi" w:hAnsiTheme="majorBidi" w:cstheme="majorBidi"/>
                <w:b/>
                <w:szCs w:val="22"/>
              </w:rPr>
            </w:pPr>
            <w:r w:rsidRPr="00970653">
              <w:rPr>
                <w:rFonts w:asciiTheme="majorBidi" w:hAnsiTheme="majorBidi" w:cstheme="majorBidi"/>
                <w:b/>
                <w:szCs w:val="22"/>
              </w:rPr>
              <w:t>4.</w:t>
            </w:r>
            <w:r w:rsidRPr="00970653">
              <w:rPr>
                <w:rFonts w:asciiTheme="majorBidi" w:hAnsiTheme="majorBidi" w:cstheme="majorBidi"/>
                <w:b/>
                <w:szCs w:val="22"/>
              </w:rPr>
              <w:tab/>
              <w:t>DARREICHUNGSFORM UND INHALT</w:t>
            </w:r>
          </w:p>
        </w:tc>
      </w:tr>
    </w:tbl>
    <w:p w14:paraId="18DA2A41" w14:textId="77777777" w:rsidR="00C93861" w:rsidRPr="00970653" w:rsidRDefault="00C93861" w:rsidP="0019180D">
      <w:pPr>
        <w:pStyle w:val="Datum"/>
        <w:rPr>
          <w:rFonts w:asciiTheme="majorBidi" w:hAnsiTheme="majorBidi" w:cstheme="majorBidi"/>
          <w:szCs w:val="22"/>
          <w:shd w:val="clear" w:color="auto" w:fill="CCCCCC"/>
          <w:lang w:val="de-DE"/>
        </w:rPr>
      </w:pPr>
    </w:p>
    <w:p w14:paraId="629EB715" w14:textId="2E9C1FF0" w:rsidR="00CB6BAC" w:rsidRPr="00970653" w:rsidRDefault="00CB6BAC" w:rsidP="0019180D">
      <w:r w:rsidRPr="00970653">
        <w:rPr>
          <w:highlight w:val="lightGray"/>
        </w:rPr>
        <w:t>Schmelzfilm</w:t>
      </w:r>
    </w:p>
    <w:p w14:paraId="2CAC3B23" w14:textId="77777777" w:rsidR="00C93861" w:rsidRPr="00970653" w:rsidRDefault="00C93861" w:rsidP="0019180D"/>
    <w:p w14:paraId="66658AB3" w14:textId="2D224552" w:rsidR="00C93861" w:rsidRPr="00970653" w:rsidRDefault="00C93861" w:rsidP="0019180D">
      <w:r w:rsidRPr="00970653">
        <w:t>2</w:t>
      </w:r>
      <w:r w:rsidR="00C64F75" w:rsidRPr="00970653">
        <w:t> </w:t>
      </w:r>
      <w:r w:rsidRPr="00970653">
        <w:t>Schmelzfilme</w:t>
      </w:r>
    </w:p>
    <w:p w14:paraId="6086DED3" w14:textId="4B1E2D5E" w:rsidR="00C93861" w:rsidRPr="00970653" w:rsidRDefault="00C93861" w:rsidP="0019180D">
      <w:pPr>
        <w:pStyle w:val="Datum"/>
        <w:rPr>
          <w:shd w:val="clear" w:color="auto" w:fill="CCCCCC"/>
        </w:rPr>
      </w:pPr>
      <w:r w:rsidRPr="00970653">
        <w:rPr>
          <w:shd w:val="clear" w:color="auto" w:fill="CCCCCC"/>
        </w:rPr>
        <w:t>4</w:t>
      </w:r>
      <w:r w:rsidR="00C64F75" w:rsidRPr="00970653">
        <w:rPr>
          <w:shd w:val="clear" w:color="auto" w:fill="CCCCCC"/>
        </w:rPr>
        <w:t> </w:t>
      </w:r>
      <w:r w:rsidRPr="00970653">
        <w:rPr>
          <w:shd w:val="clear" w:color="auto" w:fill="CCCCCC"/>
        </w:rPr>
        <w:t>Schmelzfilme</w:t>
      </w:r>
    </w:p>
    <w:p w14:paraId="311F30C6" w14:textId="67ED3B02" w:rsidR="00C93861" w:rsidRPr="00970653" w:rsidRDefault="00C93861" w:rsidP="0019180D">
      <w:pPr>
        <w:pStyle w:val="Datum"/>
        <w:rPr>
          <w:shd w:val="clear" w:color="auto" w:fill="CCCCCC"/>
        </w:rPr>
      </w:pPr>
      <w:r w:rsidRPr="00970653">
        <w:rPr>
          <w:shd w:val="clear" w:color="auto" w:fill="CCCCCC"/>
        </w:rPr>
        <w:t>8</w:t>
      </w:r>
      <w:r w:rsidR="00C64F75" w:rsidRPr="00970653">
        <w:rPr>
          <w:shd w:val="clear" w:color="auto" w:fill="CCCCCC"/>
        </w:rPr>
        <w:t> </w:t>
      </w:r>
      <w:r w:rsidRPr="00970653">
        <w:rPr>
          <w:shd w:val="clear" w:color="auto" w:fill="CCCCCC"/>
        </w:rPr>
        <w:t>Schmelzfilme</w:t>
      </w:r>
    </w:p>
    <w:p w14:paraId="149EF9E5" w14:textId="3CB56B2B" w:rsidR="00C93861" w:rsidRPr="00970653" w:rsidRDefault="00C93861" w:rsidP="0019180D">
      <w:pPr>
        <w:pStyle w:val="Datum"/>
        <w:rPr>
          <w:shd w:val="clear" w:color="auto" w:fill="CCCCCC"/>
        </w:rPr>
      </w:pPr>
      <w:r w:rsidRPr="00970653">
        <w:rPr>
          <w:shd w:val="clear" w:color="auto" w:fill="CCCCCC"/>
        </w:rPr>
        <w:t>12</w:t>
      </w:r>
      <w:r w:rsidR="00C64F75" w:rsidRPr="00970653">
        <w:rPr>
          <w:shd w:val="clear" w:color="auto" w:fill="CCCCCC"/>
        </w:rPr>
        <w:t> </w:t>
      </w:r>
      <w:r w:rsidRPr="00970653">
        <w:rPr>
          <w:shd w:val="clear" w:color="auto" w:fill="CCCCCC"/>
        </w:rPr>
        <w:t>Schmelzfilme</w:t>
      </w:r>
    </w:p>
    <w:p w14:paraId="045A7C20" w14:textId="77777777" w:rsidR="00C93861" w:rsidRPr="00970653" w:rsidRDefault="00C93861" w:rsidP="0019180D">
      <w:pPr>
        <w:rPr>
          <w:rFonts w:asciiTheme="majorBidi" w:hAnsiTheme="majorBidi" w:cstheme="majorBidi"/>
          <w:szCs w:val="22"/>
          <w:lang w:val="en-US"/>
        </w:rPr>
      </w:pPr>
    </w:p>
    <w:p w14:paraId="1E589076" w14:textId="77777777" w:rsidR="00C93861" w:rsidRPr="00970653" w:rsidRDefault="00C93861" w:rsidP="0019180D">
      <w:pPr>
        <w:rPr>
          <w:rFonts w:asciiTheme="majorBidi" w:hAnsiTheme="majorBidi" w:cstheme="majorBidi"/>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3861" w:rsidRPr="00970653" w14:paraId="1F1C8979" w14:textId="77777777" w:rsidTr="000A080D">
        <w:tc>
          <w:tcPr>
            <w:tcW w:w="9287" w:type="dxa"/>
          </w:tcPr>
          <w:p w14:paraId="46AABCDF" w14:textId="77777777" w:rsidR="00C93861" w:rsidRPr="00970653" w:rsidRDefault="00C93861" w:rsidP="0019180D">
            <w:pPr>
              <w:tabs>
                <w:tab w:val="left" w:pos="142"/>
              </w:tabs>
              <w:ind w:left="567" w:hanging="567"/>
              <w:rPr>
                <w:rFonts w:asciiTheme="majorBidi" w:hAnsiTheme="majorBidi" w:cstheme="majorBidi"/>
                <w:b/>
                <w:szCs w:val="22"/>
              </w:rPr>
            </w:pPr>
            <w:r w:rsidRPr="00970653">
              <w:rPr>
                <w:rFonts w:asciiTheme="majorBidi" w:hAnsiTheme="majorBidi" w:cstheme="majorBidi"/>
                <w:b/>
                <w:szCs w:val="22"/>
              </w:rPr>
              <w:t>5.</w:t>
            </w:r>
            <w:r w:rsidRPr="00970653">
              <w:rPr>
                <w:rFonts w:asciiTheme="majorBidi" w:hAnsiTheme="majorBidi" w:cstheme="majorBidi"/>
                <w:b/>
                <w:szCs w:val="22"/>
              </w:rPr>
              <w:tab/>
              <w:t>HINWEISE ZUR UND ART(EN) DER ANWENDUNG</w:t>
            </w:r>
          </w:p>
        </w:tc>
      </w:tr>
    </w:tbl>
    <w:p w14:paraId="24D2A9A5" w14:textId="77777777" w:rsidR="00C93861" w:rsidRPr="00970653" w:rsidRDefault="00C93861" w:rsidP="0019180D">
      <w:pPr>
        <w:rPr>
          <w:rFonts w:asciiTheme="majorBidi" w:hAnsiTheme="majorBidi" w:cstheme="majorBidi"/>
          <w:szCs w:val="22"/>
        </w:rPr>
      </w:pPr>
    </w:p>
    <w:p w14:paraId="28E9BBCB" w14:textId="56559370" w:rsidR="00C93861" w:rsidRPr="00970653" w:rsidRDefault="00C93861" w:rsidP="0019180D">
      <w:pPr>
        <w:rPr>
          <w:rFonts w:asciiTheme="majorBidi" w:hAnsiTheme="majorBidi" w:cstheme="majorBidi"/>
          <w:szCs w:val="22"/>
        </w:rPr>
      </w:pPr>
      <w:r w:rsidRPr="00970653">
        <w:rPr>
          <w:rFonts w:asciiTheme="majorBidi" w:hAnsiTheme="majorBidi" w:cstheme="majorBidi"/>
          <w:szCs w:val="22"/>
        </w:rPr>
        <w:t xml:space="preserve">Mit einem trockenen </w:t>
      </w:r>
      <w:r w:rsidR="00AD7760" w:rsidRPr="00970653">
        <w:rPr>
          <w:rFonts w:asciiTheme="majorBidi" w:hAnsiTheme="majorBidi" w:cstheme="majorBidi"/>
          <w:szCs w:val="22"/>
        </w:rPr>
        <w:t>F</w:t>
      </w:r>
      <w:r w:rsidRPr="00970653">
        <w:rPr>
          <w:rFonts w:asciiTheme="majorBidi" w:hAnsiTheme="majorBidi" w:cstheme="majorBidi"/>
          <w:szCs w:val="22"/>
        </w:rPr>
        <w:t>inger auf die Zunge legen.</w:t>
      </w:r>
    </w:p>
    <w:p w14:paraId="40C2EBBE" w14:textId="6C1D4D4A" w:rsidR="00C93861" w:rsidRPr="00970653" w:rsidRDefault="00976865" w:rsidP="0019180D">
      <w:pPr>
        <w:rPr>
          <w:rFonts w:asciiTheme="majorBidi" w:hAnsiTheme="majorBidi" w:cstheme="majorBidi"/>
          <w:szCs w:val="22"/>
        </w:rPr>
      </w:pPr>
      <w:r w:rsidRPr="00970653">
        <w:rPr>
          <w:rFonts w:asciiTheme="majorBidi" w:hAnsiTheme="majorBidi" w:cstheme="majorBidi"/>
          <w:szCs w:val="22"/>
        </w:rPr>
        <w:t>Mit oder ohne Wasser i</w:t>
      </w:r>
      <w:r w:rsidR="00C93861" w:rsidRPr="00970653">
        <w:rPr>
          <w:rFonts w:asciiTheme="majorBidi" w:hAnsiTheme="majorBidi" w:cstheme="majorBidi"/>
          <w:szCs w:val="22"/>
        </w:rPr>
        <w:t>m Mund auflösen lassen.</w:t>
      </w:r>
    </w:p>
    <w:p w14:paraId="75CA116F" w14:textId="4810FC32" w:rsidR="00315362" w:rsidRPr="00970653" w:rsidRDefault="00976865" w:rsidP="0019180D">
      <w:pPr>
        <w:rPr>
          <w:rFonts w:asciiTheme="majorBidi" w:hAnsiTheme="majorBidi" w:cstheme="majorBidi"/>
          <w:szCs w:val="22"/>
        </w:rPr>
      </w:pPr>
      <w:r w:rsidRPr="00970653">
        <w:rPr>
          <w:rFonts w:asciiTheme="majorBidi" w:hAnsiTheme="majorBidi" w:cstheme="majorBidi"/>
          <w:szCs w:val="22"/>
        </w:rPr>
        <w:t xml:space="preserve">Der </w:t>
      </w:r>
      <w:r w:rsidR="00315362" w:rsidRPr="00970653">
        <w:rPr>
          <w:rFonts w:asciiTheme="majorBidi" w:hAnsiTheme="majorBidi" w:cstheme="majorBidi"/>
          <w:szCs w:val="22"/>
        </w:rPr>
        <w:t xml:space="preserve">Speichel </w:t>
      </w:r>
      <w:r w:rsidRPr="00970653">
        <w:rPr>
          <w:rFonts w:asciiTheme="majorBidi" w:hAnsiTheme="majorBidi" w:cstheme="majorBidi"/>
          <w:szCs w:val="22"/>
        </w:rPr>
        <w:t>kann</w:t>
      </w:r>
      <w:r w:rsidR="00315362" w:rsidRPr="00970653">
        <w:rPr>
          <w:rFonts w:asciiTheme="majorBidi" w:hAnsiTheme="majorBidi" w:cstheme="majorBidi"/>
          <w:szCs w:val="22"/>
        </w:rPr>
        <w:t xml:space="preserve"> geschluckt werden, </w:t>
      </w:r>
      <w:r w:rsidRPr="00970653">
        <w:rPr>
          <w:rFonts w:asciiTheme="majorBidi" w:hAnsiTheme="majorBidi" w:cstheme="majorBidi"/>
          <w:szCs w:val="22"/>
        </w:rPr>
        <w:t>ohne dass Teile des unaufgelösten Films verschluckt werden.</w:t>
      </w:r>
    </w:p>
    <w:p w14:paraId="10DAB8D6" w14:textId="6CF68A84" w:rsidR="00C93861" w:rsidRPr="00970653" w:rsidRDefault="00315362" w:rsidP="0019180D">
      <w:pPr>
        <w:rPr>
          <w:rFonts w:asciiTheme="majorBidi" w:hAnsiTheme="majorBidi" w:cstheme="majorBidi"/>
          <w:szCs w:val="22"/>
        </w:rPr>
      </w:pPr>
      <w:r w:rsidRPr="00970653">
        <w:rPr>
          <w:rFonts w:asciiTheme="majorBidi" w:hAnsiTheme="majorBidi" w:cstheme="majorBidi"/>
          <w:szCs w:val="22"/>
        </w:rPr>
        <w:t>Der Schmelzfilm</w:t>
      </w:r>
      <w:r w:rsidR="00C93861" w:rsidRPr="00970653">
        <w:rPr>
          <w:rFonts w:asciiTheme="majorBidi" w:hAnsiTheme="majorBidi" w:cstheme="majorBidi"/>
          <w:szCs w:val="22"/>
        </w:rPr>
        <w:t xml:space="preserve"> sollte auf leeren Magen eingenommen werden</w:t>
      </w:r>
      <w:r w:rsidR="006C3CDE" w:rsidRPr="00970653">
        <w:rPr>
          <w:rFonts w:asciiTheme="majorBidi" w:hAnsiTheme="majorBidi" w:cstheme="majorBidi"/>
          <w:szCs w:val="22"/>
        </w:rPr>
        <w:t>.</w:t>
      </w:r>
    </w:p>
    <w:p w14:paraId="31F190EE" w14:textId="77777777" w:rsidR="00C93861" w:rsidRPr="00970653" w:rsidRDefault="00C93861" w:rsidP="0019180D">
      <w:pPr>
        <w:rPr>
          <w:rFonts w:asciiTheme="majorBidi" w:hAnsiTheme="majorBidi" w:cstheme="majorBidi"/>
          <w:szCs w:val="22"/>
        </w:rPr>
      </w:pPr>
      <w:r w:rsidRPr="00970653">
        <w:rPr>
          <w:rFonts w:asciiTheme="majorBidi" w:hAnsiTheme="majorBidi" w:cstheme="majorBidi"/>
          <w:szCs w:val="22"/>
        </w:rPr>
        <w:t>Packungsbeilage beachten.</w:t>
      </w:r>
    </w:p>
    <w:p w14:paraId="1B51D43A" w14:textId="6BE515EA" w:rsidR="00C93861" w:rsidRPr="00970653" w:rsidRDefault="00C93861" w:rsidP="0019180D">
      <w:pPr>
        <w:rPr>
          <w:rFonts w:asciiTheme="majorBidi" w:hAnsiTheme="majorBidi" w:cstheme="majorBidi"/>
          <w:szCs w:val="22"/>
        </w:rPr>
      </w:pPr>
      <w:r w:rsidRPr="00970653">
        <w:rPr>
          <w:rFonts w:asciiTheme="majorBidi" w:hAnsiTheme="majorBidi" w:cstheme="majorBidi"/>
          <w:szCs w:val="22"/>
        </w:rPr>
        <w:t>Zum Einnehmen.</w:t>
      </w:r>
    </w:p>
    <w:p w14:paraId="2D477FC6" w14:textId="77777777" w:rsidR="00C93861" w:rsidRPr="00970653" w:rsidRDefault="00C93861" w:rsidP="0019180D">
      <w:pPr>
        <w:rPr>
          <w:rFonts w:asciiTheme="majorBidi" w:hAnsiTheme="majorBidi" w:cstheme="majorBidi"/>
          <w:szCs w:val="22"/>
        </w:rPr>
      </w:pPr>
    </w:p>
    <w:p w14:paraId="2AFDAC71" w14:textId="77777777" w:rsidR="00C93861" w:rsidRPr="00970653" w:rsidRDefault="00C93861" w:rsidP="0019180D">
      <w:pPr>
        <w:rPr>
          <w:rFonts w:asciiTheme="majorBidi" w:hAnsiTheme="majorBidi" w:cstheme="majorBid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3861" w:rsidRPr="00970653" w14:paraId="3C0CC531" w14:textId="77777777" w:rsidTr="000A080D">
        <w:tc>
          <w:tcPr>
            <w:tcW w:w="9287" w:type="dxa"/>
          </w:tcPr>
          <w:p w14:paraId="60CD38E6" w14:textId="2574EF38" w:rsidR="00C93861" w:rsidRPr="00970653" w:rsidRDefault="00C93861" w:rsidP="0019180D">
            <w:pPr>
              <w:tabs>
                <w:tab w:val="left" w:pos="142"/>
              </w:tabs>
              <w:ind w:left="567" w:hanging="567"/>
              <w:rPr>
                <w:rFonts w:asciiTheme="majorBidi" w:hAnsiTheme="majorBidi" w:cstheme="majorBidi"/>
                <w:b/>
                <w:szCs w:val="22"/>
              </w:rPr>
            </w:pPr>
            <w:r w:rsidRPr="00970653">
              <w:rPr>
                <w:rFonts w:asciiTheme="majorBidi" w:hAnsiTheme="majorBidi" w:cstheme="majorBidi"/>
                <w:b/>
                <w:szCs w:val="22"/>
              </w:rPr>
              <w:t>6.</w:t>
            </w:r>
            <w:r w:rsidRPr="00970653">
              <w:rPr>
                <w:rFonts w:asciiTheme="majorBidi" w:hAnsiTheme="majorBidi" w:cstheme="majorBidi"/>
                <w:b/>
                <w:szCs w:val="22"/>
              </w:rPr>
              <w:tab/>
              <w:t>WARNHINWEIS, DASS DAS ARZNEIMITTEL FÜR KINDER UNZUGÄNGLICH AUFZUBEWAHREN IST</w:t>
            </w:r>
          </w:p>
        </w:tc>
      </w:tr>
    </w:tbl>
    <w:p w14:paraId="50F5C962" w14:textId="77777777" w:rsidR="00C93861" w:rsidRPr="00970653" w:rsidRDefault="00C93861" w:rsidP="0019180D">
      <w:pPr>
        <w:rPr>
          <w:rFonts w:asciiTheme="majorBidi" w:hAnsiTheme="majorBidi" w:cstheme="majorBidi"/>
          <w:szCs w:val="22"/>
        </w:rPr>
      </w:pPr>
    </w:p>
    <w:p w14:paraId="003B939D" w14:textId="77777777" w:rsidR="00C93861" w:rsidRPr="00970653" w:rsidRDefault="00C93861" w:rsidP="0019180D">
      <w:pPr>
        <w:rPr>
          <w:rFonts w:asciiTheme="majorBidi" w:hAnsiTheme="majorBidi" w:cstheme="majorBidi"/>
          <w:szCs w:val="22"/>
        </w:rPr>
      </w:pPr>
      <w:r w:rsidRPr="00970653">
        <w:rPr>
          <w:rFonts w:asciiTheme="majorBidi" w:hAnsiTheme="majorBidi" w:cstheme="majorBidi"/>
          <w:szCs w:val="22"/>
        </w:rPr>
        <w:t>Arzneimittel für Kinder unzugänglich aufbewahren.</w:t>
      </w:r>
    </w:p>
    <w:p w14:paraId="089AADCE" w14:textId="77777777" w:rsidR="00C93861" w:rsidRPr="00970653" w:rsidRDefault="00C93861" w:rsidP="0019180D">
      <w:pPr>
        <w:rPr>
          <w:rFonts w:asciiTheme="majorBidi" w:hAnsiTheme="majorBidi" w:cstheme="majorBidi"/>
          <w:szCs w:val="22"/>
        </w:rPr>
      </w:pPr>
    </w:p>
    <w:p w14:paraId="310A5B0E" w14:textId="77777777" w:rsidR="00C93861" w:rsidRPr="00970653" w:rsidRDefault="00C93861" w:rsidP="0019180D">
      <w:pPr>
        <w:rPr>
          <w:rFonts w:asciiTheme="majorBidi" w:hAnsiTheme="majorBidi" w:cstheme="majorBid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3861" w:rsidRPr="00970653" w14:paraId="3164A79C" w14:textId="77777777" w:rsidTr="000A080D">
        <w:tc>
          <w:tcPr>
            <w:tcW w:w="9287" w:type="dxa"/>
          </w:tcPr>
          <w:p w14:paraId="7553F82C" w14:textId="77777777" w:rsidR="00C93861" w:rsidRPr="00970653" w:rsidRDefault="00C93861" w:rsidP="0019180D">
            <w:pPr>
              <w:tabs>
                <w:tab w:val="left" w:pos="142"/>
              </w:tabs>
              <w:ind w:left="567" w:hanging="567"/>
              <w:rPr>
                <w:rFonts w:asciiTheme="majorBidi" w:hAnsiTheme="majorBidi" w:cstheme="majorBidi"/>
                <w:b/>
                <w:szCs w:val="22"/>
              </w:rPr>
            </w:pPr>
            <w:r w:rsidRPr="00970653">
              <w:rPr>
                <w:rFonts w:asciiTheme="majorBidi" w:hAnsiTheme="majorBidi" w:cstheme="majorBidi"/>
                <w:b/>
                <w:szCs w:val="22"/>
              </w:rPr>
              <w:t>7.</w:t>
            </w:r>
            <w:r w:rsidRPr="00970653">
              <w:rPr>
                <w:rFonts w:asciiTheme="majorBidi" w:hAnsiTheme="majorBidi" w:cstheme="majorBidi"/>
                <w:b/>
                <w:szCs w:val="22"/>
              </w:rPr>
              <w:tab/>
              <w:t>WEITERE WARNHINWEISE, FALLS ERFORDERLICH</w:t>
            </w:r>
          </w:p>
        </w:tc>
      </w:tr>
    </w:tbl>
    <w:p w14:paraId="7D7ED207" w14:textId="77777777" w:rsidR="00C93861" w:rsidRPr="00970653" w:rsidRDefault="00C93861" w:rsidP="0019180D">
      <w:pPr>
        <w:rPr>
          <w:rFonts w:asciiTheme="majorBidi" w:hAnsiTheme="majorBidi" w:cstheme="majorBidi"/>
          <w:szCs w:val="22"/>
        </w:rPr>
      </w:pPr>
    </w:p>
    <w:p w14:paraId="054C45E4" w14:textId="77777777" w:rsidR="00C93861" w:rsidRPr="00970653" w:rsidRDefault="00C93861" w:rsidP="0019180D">
      <w:pPr>
        <w:rPr>
          <w:rFonts w:asciiTheme="majorBidi" w:hAnsiTheme="majorBidi" w:cstheme="majorBid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3861" w:rsidRPr="00970653" w14:paraId="62735A2E" w14:textId="77777777" w:rsidTr="000A080D">
        <w:tc>
          <w:tcPr>
            <w:tcW w:w="9287" w:type="dxa"/>
          </w:tcPr>
          <w:p w14:paraId="5A21EC4E" w14:textId="77777777" w:rsidR="00C93861" w:rsidRPr="00970653" w:rsidRDefault="00C93861" w:rsidP="0019180D">
            <w:pPr>
              <w:tabs>
                <w:tab w:val="left" w:pos="142"/>
              </w:tabs>
              <w:ind w:left="567" w:hanging="567"/>
              <w:rPr>
                <w:rFonts w:asciiTheme="majorBidi" w:hAnsiTheme="majorBidi" w:cstheme="majorBidi"/>
                <w:b/>
                <w:szCs w:val="22"/>
              </w:rPr>
            </w:pPr>
            <w:r w:rsidRPr="00970653">
              <w:rPr>
                <w:rFonts w:asciiTheme="majorBidi" w:hAnsiTheme="majorBidi" w:cstheme="majorBidi"/>
                <w:b/>
                <w:szCs w:val="22"/>
              </w:rPr>
              <w:t>8.</w:t>
            </w:r>
            <w:r w:rsidRPr="00970653">
              <w:rPr>
                <w:rFonts w:asciiTheme="majorBidi" w:hAnsiTheme="majorBidi" w:cstheme="majorBidi"/>
                <w:b/>
                <w:szCs w:val="22"/>
              </w:rPr>
              <w:tab/>
              <w:t>VERFALLDATUM</w:t>
            </w:r>
          </w:p>
        </w:tc>
      </w:tr>
    </w:tbl>
    <w:p w14:paraId="7E577B7C" w14:textId="77777777" w:rsidR="00C93861" w:rsidRPr="00970653" w:rsidRDefault="00C93861" w:rsidP="0019180D">
      <w:pPr>
        <w:rPr>
          <w:rFonts w:asciiTheme="majorBidi" w:hAnsiTheme="majorBidi" w:cstheme="majorBidi"/>
          <w:szCs w:val="22"/>
        </w:rPr>
      </w:pPr>
    </w:p>
    <w:p w14:paraId="7D295002" w14:textId="77777777" w:rsidR="00C93861" w:rsidRPr="00970653" w:rsidRDefault="00C93861" w:rsidP="0019180D">
      <w:pPr>
        <w:rPr>
          <w:rFonts w:asciiTheme="majorBidi" w:hAnsiTheme="majorBidi" w:cstheme="majorBidi"/>
          <w:szCs w:val="22"/>
        </w:rPr>
      </w:pPr>
      <w:r w:rsidRPr="00970653">
        <w:rPr>
          <w:rFonts w:asciiTheme="majorBidi" w:hAnsiTheme="majorBidi" w:cstheme="majorBidi"/>
          <w:szCs w:val="22"/>
        </w:rPr>
        <w:t>verwendbar bis</w:t>
      </w:r>
    </w:p>
    <w:p w14:paraId="34EF689E" w14:textId="77777777" w:rsidR="00C93861" w:rsidRPr="00970653" w:rsidRDefault="00C93861" w:rsidP="0019180D">
      <w:pPr>
        <w:rPr>
          <w:rFonts w:asciiTheme="majorBidi" w:hAnsiTheme="majorBidi" w:cstheme="majorBidi"/>
          <w:szCs w:val="22"/>
        </w:rPr>
      </w:pPr>
    </w:p>
    <w:p w14:paraId="5F8D5408" w14:textId="77777777" w:rsidR="00C93861" w:rsidRPr="00970653" w:rsidRDefault="00C93861" w:rsidP="0019180D">
      <w:pPr>
        <w:rPr>
          <w:rFonts w:asciiTheme="majorBidi" w:hAnsiTheme="majorBidi" w:cstheme="majorBid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3861" w:rsidRPr="00970653" w14:paraId="106545C6" w14:textId="77777777" w:rsidTr="000A080D">
        <w:tc>
          <w:tcPr>
            <w:tcW w:w="9287" w:type="dxa"/>
          </w:tcPr>
          <w:p w14:paraId="4BDDA08E" w14:textId="77777777" w:rsidR="00C93861" w:rsidRPr="00970653" w:rsidRDefault="00C93861" w:rsidP="0019180D">
            <w:pPr>
              <w:keepNext/>
              <w:tabs>
                <w:tab w:val="left" w:pos="142"/>
              </w:tabs>
              <w:ind w:left="567" w:hanging="567"/>
              <w:rPr>
                <w:rFonts w:asciiTheme="majorBidi" w:hAnsiTheme="majorBidi" w:cstheme="majorBidi"/>
                <w:szCs w:val="22"/>
              </w:rPr>
            </w:pPr>
            <w:r w:rsidRPr="00970653">
              <w:rPr>
                <w:rFonts w:asciiTheme="majorBidi" w:hAnsiTheme="majorBidi" w:cstheme="majorBidi"/>
                <w:b/>
                <w:szCs w:val="22"/>
              </w:rPr>
              <w:t>9.</w:t>
            </w:r>
            <w:r w:rsidRPr="00970653">
              <w:rPr>
                <w:rFonts w:asciiTheme="majorBidi" w:hAnsiTheme="majorBidi" w:cstheme="majorBidi"/>
                <w:b/>
                <w:szCs w:val="22"/>
              </w:rPr>
              <w:tab/>
              <w:t>BESONDERE VORSICHTSMASSNAHMEN FÜR DIE AUFBEWAHRUNG</w:t>
            </w:r>
          </w:p>
        </w:tc>
      </w:tr>
    </w:tbl>
    <w:p w14:paraId="0B65D67E" w14:textId="77777777" w:rsidR="00C93861" w:rsidRPr="00970653" w:rsidRDefault="00C93861" w:rsidP="0019180D">
      <w:pPr>
        <w:keepNext/>
        <w:rPr>
          <w:rFonts w:asciiTheme="majorBidi" w:hAnsiTheme="majorBidi" w:cstheme="majorBidi"/>
          <w:szCs w:val="22"/>
        </w:rPr>
      </w:pPr>
    </w:p>
    <w:p w14:paraId="5CE25F16" w14:textId="77777777" w:rsidR="00C93861" w:rsidRPr="00970653" w:rsidRDefault="00C93861" w:rsidP="0019180D">
      <w:pPr>
        <w:rPr>
          <w:rFonts w:asciiTheme="majorBidi" w:hAnsiTheme="majorBidi" w:cstheme="majorBid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3861" w:rsidRPr="00970653" w14:paraId="473384D9" w14:textId="77777777" w:rsidTr="000A080D">
        <w:tc>
          <w:tcPr>
            <w:tcW w:w="9287" w:type="dxa"/>
          </w:tcPr>
          <w:p w14:paraId="7366BB7C" w14:textId="77777777" w:rsidR="00C93861" w:rsidRPr="00970653" w:rsidRDefault="00C93861" w:rsidP="0019180D">
            <w:pPr>
              <w:keepNext/>
              <w:keepLines/>
              <w:tabs>
                <w:tab w:val="left" w:pos="142"/>
              </w:tabs>
              <w:ind w:left="567" w:hanging="567"/>
              <w:rPr>
                <w:rFonts w:asciiTheme="majorBidi" w:hAnsiTheme="majorBidi" w:cstheme="majorBidi"/>
                <w:b/>
                <w:szCs w:val="22"/>
              </w:rPr>
            </w:pPr>
            <w:r w:rsidRPr="00970653">
              <w:rPr>
                <w:rFonts w:asciiTheme="majorBidi" w:hAnsiTheme="majorBidi" w:cstheme="majorBidi"/>
                <w:b/>
                <w:szCs w:val="22"/>
              </w:rPr>
              <w:lastRenderedPageBreak/>
              <w:t>10.</w:t>
            </w:r>
            <w:r w:rsidRPr="00970653">
              <w:rPr>
                <w:rFonts w:asciiTheme="majorBidi" w:hAnsiTheme="majorBidi" w:cstheme="majorBidi"/>
                <w:b/>
                <w:szCs w:val="22"/>
              </w:rPr>
              <w:tab/>
              <w:t>GEGEBENENFALLS BESONDERE VORSICHTSMASSNAHMEN FÜR DIE BESEITIGUNG VON NICHT VERWENDETEM ARZNEIMITTEL ODER DAVON STAMMENDEN ABFALLMATERIALIEN</w:t>
            </w:r>
          </w:p>
        </w:tc>
      </w:tr>
    </w:tbl>
    <w:p w14:paraId="1E7C5BF7" w14:textId="77777777" w:rsidR="00C93861" w:rsidRPr="00970653" w:rsidRDefault="00C93861" w:rsidP="0019180D">
      <w:pPr>
        <w:rPr>
          <w:rFonts w:asciiTheme="majorBidi" w:hAnsiTheme="majorBidi" w:cstheme="majorBidi"/>
          <w:szCs w:val="22"/>
        </w:rPr>
      </w:pPr>
    </w:p>
    <w:p w14:paraId="23E0D21F" w14:textId="77777777" w:rsidR="00C93861" w:rsidRPr="00970653" w:rsidRDefault="00C93861" w:rsidP="0019180D">
      <w:pPr>
        <w:rPr>
          <w:rFonts w:asciiTheme="majorBidi" w:hAnsiTheme="majorBidi" w:cstheme="majorBid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3861" w:rsidRPr="00970653" w14:paraId="5BEC121A" w14:textId="77777777" w:rsidTr="000A080D">
        <w:tc>
          <w:tcPr>
            <w:tcW w:w="9287" w:type="dxa"/>
          </w:tcPr>
          <w:p w14:paraId="02E9BC5E" w14:textId="77777777" w:rsidR="00C93861" w:rsidRPr="00970653" w:rsidRDefault="00C93861" w:rsidP="0019180D">
            <w:pPr>
              <w:tabs>
                <w:tab w:val="left" w:pos="142"/>
              </w:tabs>
              <w:ind w:left="567" w:hanging="567"/>
              <w:rPr>
                <w:rFonts w:asciiTheme="majorBidi" w:hAnsiTheme="majorBidi" w:cstheme="majorBidi"/>
                <w:b/>
                <w:szCs w:val="22"/>
              </w:rPr>
            </w:pPr>
            <w:r w:rsidRPr="00970653">
              <w:rPr>
                <w:rFonts w:asciiTheme="majorBidi" w:hAnsiTheme="majorBidi" w:cstheme="majorBidi"/>
                <w:b/>
                <w:szCs w:val="22"/>
              </w:rPr>
              <w:t>11.</w:t>
            </w:r>
            <w:r w:rsidRPr="00970653">
              <w:rPr>
                <w:rFonts w:asciiTheme="majorBidi" w:hAnsiTheme="majorBidi" w:cstheme="majorBidi"/>
                <w:b/>
                <w:szCs w:val="22"/>
              </w:rPr>
              <w:tab/>
              <w:t>NAME UND ANSCHRIFT DES PHARMAZEUTISCHEN UNTERNEHMERS</w:t>
            </w:r>
          </w:p>
        </w:tc>
      </w:tr>
    </w:tbl>
    <w:p w14:paraId="0A7F52E2" w14:textId="77777777" w:rsidR="00C93861" w:rsidRPr="00970653" w:rsidRDefault="00C93861" w:rsidP="0019180D">
      <w:pPr>
        <w:rPr>
          <w:rFonts w:asciiTheme="majorBidi" w:hAnsiTheme="majorBidi" w:cstheme="majorBidi"/>
          <w:szCs w:val="22"/>
        </w:rPr>
      </w:pPr>
    </w:p>
    <w:p w14:paraId="4DFE667E" w14:textId="792C2E58" w:rsidR="00C93861" w:rsidRPr="00970653" w:rsidRDefault="00C93861" w:rsidP="0019180D">
      <w:pPr>
        <w:rPr>
          <w:rFonts w:asciiTheme="majorBidi" w:hAnsiTheme="majorBidi" w:cstheme="majorBidi"/>
          <w:szCs w:val="22"/>
        </w:rPr>
      </w:pPr>
      <w:r w:rsidRPr="00970653">
        <w:rPr>
          <w:rFonts w:asciiTheme="majorBidi" w:hAnsiTheme="majorBidi" w:cstheme="majorBidi"/>
          <w:szCs w:val="22"/>
        </w:rPr>
        <w:t>Upjohn EESV</w:t>
      </w:r>
    </w:p>
    <w:p w14:paraId="33AEC86A" w14:textId="77777777" w:rsidR="00C93861" w:rsidRPr="00970653" w:rsidRDefault="00C93861" w:rsidP="0019180D">
      <w:pPr>
        <w:rPr>
          <w:rFonts w:asciiTheme="majorBidi" w:hAnsiTheme="majorBidi" w:cstheme="majorBidi"/>
          <w:szCs w:val="22"/>
        </w:rPr>
      </w:pPr>
      <w:r w:rsidRPr="00970653">
        <w:rPr>
          <w:rFonts w:asciiTheme="majorBidi" w:hAnsiTheme="majorBidi" w:cstheme="majorBidi"/>
          <w:szCs w:val="22"/>
        </w:rPr>
        <w:t>Rivium Westlaan 142</w:t>
      </w:r>
    </w:p>
    <w:p w14:paraId="534B5FC6" w14:textId="77777777" w:rsidR="00C93861" w:rsidRPr="00970653" w:rsidRDefault="00C93861" w:rsidP="0019180D">
      <w:pPr>
        <w:rPr>
          <w:rFonts w:asciiTheme="majorBidi" w:hAnsiTheme="majorBidi" w:cstheme="majorBidi"/>
          <w:szCs w:val="22"/>
        </w:rPr>
      </w:pPr>
      <w:r w:rsidRPr="00970653">
        <w:rPr>
          <w:rFonts w:asciiTheme="majorBidi" w:hAnsiTheme="majorBidi" w:cstheme="majorBidi"/>
          <w:szCs w:val="22"/>
        </w:rPr>
        <w:t>2909 LD Capelle aan den IJssel</w:t>
      </w:r>
    </w:p>
    <w:p w14:paraId="0DA623E5" w14:textId="77777777" w:rsidR="00C93861" w:rsidRPr="00970653" w:rsidRDefault="00C93861" w:rsidP="0019180D">
      <w:pPr>
        <w:tabs>
          <w:tab w:val="left" w:pos="567"/>
        </w:tabs>
        <w:rPr>
          <w:rFonts w:asciiTheme="majorBidi" w:hAnsiTheme="majorBidi" w:cstheme="majorBidi"/>
          <w:szCs w:val="22"/>
        </w:rPr>
      </w:pPr>
      <w:r w:rsidRPr="00970653">
        <w:rPr>
          <w:rFonts w:asciiTheme="majorBidi" w:hAnsiTheme="majorBidi" w:cstheme="majorBidi"/>
          <w:szCs w:val="22"/>
        </w:rPr>
        <w:t>Niederlande</w:t>
      </w:r>
    </w:p>
    <w:p w14:paraId="39BBD06C" w14:textId="77777777" w:rsidR="00C93861" w:rsidRPr="00970653" w:rsidRDefault="00C93861" w:rsidP="0019180D">
      <w:pPr>
        <w:rPr>
          <w:rFonts w:asciiTheme="majorBidi" w:hAnsiTheme="majorBidi" w:cstheme="majorBidi"/>
          <w:szCs w:val="22"/>
        </w:rPr>
      </w:pPr>
    </w:p>
    <w:p w14:paraId="75379CF7" w14:textId="77777777" w:rsidR="00C93861" w:rsidRPr="00970653" w:rsidRDefault="00C93861" w:rsidP="0019180D">
      <w:pPr>
        <w:rPr>
          <w:rFonts w:asciiTheme="majorBidi" w:hAnsiTheme="majorBidi" w:cstheme="majorBid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3861" w:rsidRPr="00970653" w14:paraId="64F94641" w14:textId="77777777" w:rsidTr="000A080D">
        <w:tc>
          <w:tcPr>
            <w:tcW w:w="9287" w:type="dxa"/>
          </w:tcPr>
          <w:p w14:paraId="718DB8D9" w14:textId="77777777" w:rsidR="00C93861" w:rsidRPr="00970653" w:rsidRDefault="00C93861" w:rsidP="0019180D">
            <w:pPr>
              <w:tabs>
                <w:tab w:val="left" w:pos="142"/>
              </w:tabs>
              <w:ind w:left="567" w:hanging="567"/>
              <w:rPr>
                <w:rFonts w:asciiTheme="majorBidi" w:hAnsiTheme="majorBidi" w:cstheme="majorBidi"/>
                <w:b/>
                <w:szCs w:val="22"/>
              </w:rPr>
            </w:pPr>
            <w:r w:rsidRPr="00970653">
              <w:rPr>
                <w:rFonts w:asciiTheme="majorBidi" w:hAnsiTheme="majorBidi" w:cstheme="majorBidi"/>
                <w:b/>
                <w:szCs w:val="22"/>
              </w:rPr>
              <w:t>12.</w:t>
            </w:r>
            <w:r w:rsidRPr="00970653">
              <w:rPr>
                <w:rFonts w:asciiTheme="majorBidi" w:hAnsiTheme="majorBidi" w:cstheme="majorBidi"/>
                <w:b/>
                <w:szCs w:val="22"/>
              </w:rPr>
              <w:tab/>
              <w:t>ZULASSUNGSNUMMER(N)</w:t>
            </w:r>
          </w:p>
        </w:tc>
      </w:tr>
    </w:tbl>
    <w:p w14:paraId="4A091B55" w14:textId="423771F5" w:rsidR="00C93861" w:rsidRPr="00970653" w:rsidRDefault="00C93861" w:rsidP="0019180D">
      <w:pPr>
        <w:rPr>
          <w:rFonts w:asciiTheme="majorBidi" w:hAnsiTheme="majorBidi" w:cstheme="majorBidi"/>
          <w:szCs w:val="22"/>
          <w:shd w:val="clear" w:color="auto" w:fill="CCCCCC"/>
        </w:rPr>
      </w:pPr>
    </w:p>
    <w:p w14:paraId="7FC38ED8" w14:textId="143907F9" w:rsidR="00141092" w:rsidRPr="00970653" w:rsidRDefault="00141092" w:rsidP="0019180D">
      <w:pPr>
        <w:rPr>
          <w:rFonts w:asciiTheme="majorBidi" w:hAnsiTheme="majorBidi" w:cstheme="majorBidi"/>
          <w:szCs w:val="22"/>
        </w:rPr>
      </w:pPr>
      <w:r w:rsidRPr="00970653">
        <w:rPr>
          <w:rFonts w:asciiTheme="majorBidi" w:hAnsiTheme="majorBidi" w:cstheme="majorBidi"/>
          <w:szCs w:val="22"/>
        </w:rPr>
        <w:t xml:space="preserve">EU/1/98/077/026 </w:t>
      </w:r>
      <w:r w:rsidRPr="00970653">
        <w:rPr>
          <w:rFonts w:asciiTheme="majorBidi" w:hAnsiTheme="majorBidi" w:cstheme="majorBidi"/>
          <w:szCs w:val="22"/>
          <w:highlight w:val="lightGray"/>
        </w:rPr>
        <w:t>(2 Schmelz</w:t>
      </w:r>
      <w:r w:rsidR="0037385B" w:rsidRPr="00970653">
        <w:rPr>
          <w:rFonts w:asciiTheme="majorBidi" w:hAnsiTheme="majorBidi" w:cstheme="majorBidi"/>
          <w:szCs w:val="22"/>
          <w:highlight w:val="lightGray"/>
        </w:rPr>
        <w:t>filme</w:t>
      </w:r>
      <w:r w:rsidRPr="00970653">
        <w:rPr>
          <w:rFonts w:asciiTheme="majorBidi" w:hAnsiTheme="majorBidi" w:cstheme="majorBidi"/>
          <w:szCs w:val="22"/>
          <w:highlight w:val="lightGray"/>
        </w:rPr>
        <w:t>)</w:t>
      </w:r>
    </w:p>
    <w:p w14:paraId="0C4BF4AD" w14:textId="7A3D02EA" w:rsidR="00141092" w:rsidRPr="00970653" w:rsidRDefault="00141092" w:rsidP="0019180D">
      <w:pPr>
        <w:rPr>
          <w:rFonts w:asciiTheme="majorBidi" w:hAnsiTheme="majorBidi" w:cstheme="majorBidi"/>
          <w:szCs w:val="22"/>
          <w:highlight w:val="lightGray"/>
        </w:rPr>
      </w:pPr>
      <w:r w:rsidRPr="00970653">
        <w:rPr>
          <w:rFonts w:asciiTheme="majorBidi" w:hAnsiTheme="majorBidi" w:cstheme="majorBidi"/>
          <w:szCs w:val="22"/>
          <w:highlight w:val="lightGray"/>
        </w:rPr>
        <w:t xml:space="preserve">EU/1/98/077/027 </w:t>
      </w:r>
      <w:r w:rsidRPr="00970653">
        <w:rPr>
          <w:rFonts w:asciiTheme="majorBidi" w:hAnsiTheme="majorBidi" w:cstheme="majorBidi"/>
          <w:szCs w:val="22"/>
          <w:highlight w:val="lightGray"/>
          <w:shd w:val="clear" w:color="auto" w:fill="CCCCCC"/>
        </w:rPr>
        <w:t>(4 Schmelz</w:t>
      </w:r>
      <w:r w:rsidR="0037385B" w:rsidRPr="00970653">
        <w:rPr>
          <w:rFonts w:asciiTheme="majorBidi" w:hAnsiTheme="majorBidi" w:cstheme="majorBidi"/>
          <w:szCs w:val="22"/>
          <w:highlight w:val="lightGray"/>
          <w:shd w:val="clear" w:color="auto" w:fill="CCCCCC"/>
        </w:rPr>
        <w:t>filme</w:t>
      </w:r>
    </w:p>
    <w:p w14:paraId="58F63C3B" w14:textId="2EF24B55" w:rsidR="00141092" w:rsidRPr="00970653" w:rsidRDefault="00141092" w:rsidP="0019180D">
      <w:pPr>
        <w:rPr>
          <w:rFonts w:asciiTheme="majorBidi" w:hAnsiTheme="majorBidi" w:cstheme="majorBidi"/>
          <w:szCs w:val="22"/>
          <w:highlight w:val="lightGray"/>
        </w:rPr>
      </w:pPr>
      <w:r w:rsidRPr="00970653">
        <w:rPr>
          <w:rFonts w:asciiTheme="majorBidi" w:hAnsiTheme="majorBidi" w:cstheme="majorBidi"/>
          <w:szCs w:val="22"/>
          <w:highlight w:val="lightGray"/>
        </w:rPr>
        <w:t xml:space="preserve">EU/1/98/077/028 </w:t>
      </w:r>
      <w:r w:rsidRPr="00970653">
        <w:rPr>
          <w:rFonts w:asciiTheme="majorBidi" w:hAnsiTheme="majorBidi" w:cstheme="majorBidi"/>
          <w:szCs w:val="22"/>
          <w:highlight w:val="lightGray"/>
          <w:shd w:val="clear" w:color="auto" w:fill="CCCCCC"/>
        </w:rPr>
        <w:t>(8 Schmelz</w:t>
      </w:r>
      <w:r w:rsidR="0037385B" w:rsidRPr="00970653">
        <w:rPr>
          <w:rFonts w:asciiTheme="majorBidi" w:hAnsiTheme="majorBidi" w:cstheme="majorBidi"/>
          <w:szCs w:val="22"/>
          <w:highlight w:val="lightGray"/>
          <w:shd w:val="clear" w:color="auto" w:fill="CCCCCC"/>
        </w:rPr>
        <w:t>filme</w:t>
      </w:r>
      <w:r w:rsidRPr="00970653">
        <w:rPr>
          <w:rFonts w:asciiTheme="majorBidi" w:hAnsiTheme="majorBidi" w:cstheme="majorBidi"/>
          <w:szCs w:val="22"/>
          <w:highlight w:val="lightGray"/>
          <w:shd w:val="clear" w:color="auto" w:fill="CCCCCC"/>
        </w:rPr>
        <w:t>)</w:t>
      </w:r>
    </w:p>
    <w:p w14:paraId="797183CA" w14:textId="587C1919" w:rsidR="00141092" w:rsidRPr="00970653" w:rsidRDefault="00141092" w:rsidP="0019180D">
      <w:pPr>
        <w:rPr>
          <w:rFonts w:asciiTheme="majorBidi" w:hAnsiTheme="majorBidi" w:cstheme="majorBidi"/>
          <w:szCs w:val="22"/>
        </w:rPr>
      </w:pPr>
      <w:r w:rsidRPr="00970653">
        <w:rPr>
          <w:rFonts w:asciiTheme="majorBidi" w:hAnsiTheme="majorBidi" w:cstheme="majorBidi"/>
          <w:szCs w:val="22"/>
          <w:highlight w:val="lightGray"/>
        </w:rPr>
        <w:t xml:space="preserve">EU/1/98/077/029 </w:t>
      </w:r>
      <w:r w:rsidRPr="00970653">
        <w:rPr>
          <w:rFonts w:asciiTheme="majorBidi" w:hAnsiTheme="majorBidi" w:cstheme="majorBidi"/>
          <w:szCs w:val="22"/>
          <w:highlight w:val="lightGray"/>
          <w:shd w:val="clear" w:color="auto" w:fill="CCCCCC"/>
        </w:rPr>
        <w:t>(12 Schmelz</w:t>
      </w:r>
      <w:r w:rsidR="0037385B" w:rsidRPr="00970653">
        <w:rPr>
          <w:rFonts w:asciiTheme="majorBidi" w:hAnsiTheme="majorBidi" w:cstheme="majorBidi"/>
          <w:szCs w:val="22"/>
          <w:highlight w:val="lightGray"/>
          <w:shd w:val="clear" w:color="auto" w:fill="CCCCCC"/>
        </w:rPr>
        <w:t>filme</w:t>
      </w:r>
      <w:r w:rsidRPr="00970653">
        <w:rPr>
          <w:rFonts w:asciiTheme="majorBidi" w:hAnsiTheme="majorBidi" w:cstheme="majorBidi"/>
          <w:szCs w:val="22"/>
          <w:highlight w:val="lightGray"/>
          <w:shd w:val="clear" w:color="auto" w:fill="CCCCCC"/>
        </w:rPr>
        <w:t>)</w:t>
      </w:r>
    </w:p>
    <w:p w14:paraId="641B9945" w14:textId="77777777" w:rsidR="00B5721C" w:rsidRPr="00970653" w:rsidRDefault="00B5721C" w:rsidP="0019180D">
      <w:pPr>
        <w:rPr>
          <w:rFonts w:asciiTheme="majorBidi" w:hAnsiTheme="majorBidi" w:cstheme="majorBidi"/>
          <w:szCs w:val="22"/>
          <w:shd w:val="clear" w:color="auto" w:fill="CCCCCC"/>
          <w:lang w:val="en-US"/>
        </w:rPr>
      </w:pPr>
    </w:p>
    <w:p w14:paraId="6411FDAC" w14:textId="77777777" w:rsidR="00C93861" w:rsidRPr="00970653" w:rsidRDefault="00C93861" w:rsidP="0019180D">
      <w:pPr>
        <w:rPr>
          <w:rFonts w:asciiTheme="majorBidi" w:hAnsiTheme="majorBidi" w:cstheme="majorBidi"/>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3861" w:rsidRPr="00970653" w14:paraId="559B2F58" w14:textId="77777777" w:rsidTr="000A080D">
        <w:tc>
          <w:tcPr>
            <w:tcW w:w="9287" w:type="dxa"/>
          </w:tcPr>
          <w:p w14:paraId="213DA978" w14:textId="77777777" w:rsidR="00C93861" w:rsidRPr="00970653" w:rsidRDefault="00C93861" w:rsidP="0019180D">
            <w:pPr>
              <w:tabs>
                <w:tab w:val="left" w:pos="142"/>
              </w:tabs>
              <w:ind w:left="567" w:hanging="567"/>
              <w:rPr>
                <w:rFonts w:asciiTheme="majorBidi" w:hAnsiTheme="majorBidi" w:cstheme="majorBidi"/>
                <w:b/>
                <w:szCs w:val="22"/>
              </w:rPr>
            </w:pPr>
            <w:r w:rsidRPr="00970653">
              <w:rPr>
                <w:rFonts w:asciiTheme="majorBidi" w:hAnsiTheme="majorBidi" w:cstheme="majorBidi"/>
                <w:b/>
                <w:szCs w:val="22"/>
              </w:rPr>
              <w:t>13.</w:t>
            </w:r>
            <w:r w:rsidRPr="00970653">
              <w:rPr>
                <w:rFonts w:asciiTheme="majorBidi" w:hAnsiTheme="majorBidi" w:cstheme="majorBidi"/>
                <w:b/>
                <w:szCs w:val="22"/>
              </w:rPr>
              <w:tab/>
              <w:t>CHARGENBEZEICHNUNG</w:t>
            </w:r>
          </w:p>
        </w:tc>
      </w:tr>
    </w:tbl>
    <w:p w14:paraId="3D741923" w14:textId="77777777" w:rsidR="00C93861" w:rsidRPr="00970653" w:rsidRDefault="00C93861" w:rsidP="0019180D">
      <w:pPr>
        <w:rPr>
          <w:rFonts w:asciiTheme="majorBidi" w:hAnsiTheme="majorBidi" w:cstheme="majorBidi"/>
          <w:szCs w:val="22"/>
        </w:rPr>
      </w:pPr>
    </w:p>
    <w:p w14:paraId="29F52936" w14:textId="77777777" w:rsidR="00C93861" w:rsidRPr="00970653" w:rsidRDefault="00C93861" w:rsidP="0019180D">
      <w:pPr>
        <w:rPr>
          <w:rFonts w:asciiTheme="majorBidi" w:hAnsiTheme="majorBidi" w:cstheme="majorBidi"/>
          <w:szCs w:val="22"/>
        </w:rPr>
      </w:pPr>
      <w:r w:rsidRPr="00970653">
        <w:rPr>
          <w:rFonts w:asciiTheme="majorBidi" w:hAnsiTheme="majorBidi" w:cstheme="majorBidi"/>
          <w:szCs w:val="22"/>
        </w:rPr>
        <w:t>Ch.-B.</w:t>
      </w:r>
    </w:p>
    <w:p w14:paraId="3D3AB9C2" w14:textId="77777777" w:rsidR="00C93861" w:rsidRPr="00970653" w:rsidRDefault="00C93861" w:rsidP="0019180D">
      <w:pPr>
        <w:rPr>
          <w:rFonts w:asciiTheme="majorBidi" w:hAnsiTheme="majorBidi" w:cstheme="majorBidi"/>
          <w:szCs w:val="22"/>
        </w:rPr>
      </w:pPr>
    </w:p>
    <w:p w14:paraId="10F529B6" w14:textId="77777777" w:rsidR="00C93861" w:rsidRPr="00970653" w:rsidRDefault="00C93861" w:rsidP="0019180D">
      <w:pPr>
        <w:rPr>
          <w:rFonts w:asciiTheme="majorBidi" w:hAnsiTheme="majorBidi" w:cstheme="majorBid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3861" w:rsidRPr="00970653" w14:paraId="4F21D63A" w14:textId="77777777" w:rsidTr="000A080D">
        <w:tc>
          <w:tcPr>
            <w:tcW w:w="9287" w:type="dxa"/>
          </w:tcPr>
          <w:p w14:paraId="284DE39D" w14:textId="77777777" w:rsidR="00C93861" w:rsidRPr="00970653" w:rsidRDefault="00C93861" w:rsidP="0019180D">
            <w:pPr>
              <w:tabs>
                <w:tab w:val="left" w:pos="142"/>
              </w:tabs>
              <w:ind w:left="567" w:hanging="567"/>
              <w:rPr>
                <w:rFonts w:asciiTheme="majorBidi" w:hAnsiTheme="majorBidi" w:cstheme="majorBidi"/>
                <w:b/>
                <w:szCs w:val="22"/>
              </w:rPr>
            </w:pPr>
            <w:r w:rsidRPr="00970653">
              <w:rPr>
                <w:rFonts w:asciiTheme="majorBidi" w:hAnsiTheme="majorBidi" w:cstheme="majorBidi"/>
                <w:b/>
                <w:szCs w:val="22"/>
              </w:rPr>
              <w:t>14.</w:t>
            </w:r>
            <w:r w:rsidRPr="00970653">
              <w:rPr>
                <w:rFonts w:asciiTheme="majorBidi" w:hAnsiTheme="majorBidi" w:cstheme="majorBidi"/>
                <w:b/>
                <w:szCs w:val="22"/>
              </w:rPr>
              <w:tab/>
              <w:t>VERKAUFSABGRENZUNG</w:t>
            </w:r>
          </w:p>
        </w:tc>
      </w:tr>
    </w:tbl>
    <w:p w14:paraId="602440E4" w14:textId="77777777" w:rsidR="00C93861" w:rsidRPr="00970653" w:rsidRDefault="00C93861" w:rsidP="0019180D">
      <w:pPr>
        <w:rPr>
          <w:rFonts w:asciiTheme="majorBidi" w:hAnsiTheme="majorBidi" w:cstheme="majorBidi"/>
          <w:szCs w:val="22"/>
        </w:rPr>
      </w:pPr>
    </w:p>
    <w:p w14:paraId="69DA5227" w14:textId="77777777" w:rsidR="00C93861" w:rsidRPr="00970653" w:rsidRDefault="00C93861" w:rsidP="0019180D">
      <w:pPr>
        <w:rPr>
          <w:rFonts w:asciiTheme="majorBidi" w:hAnsiTheme="majorBidi" w:cstheme="majorBid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3861" w:rsidRPr="00970653" w14:paraId="32FE2A75" w14:textId="77777777" w:rsidTr="000A080D">
        <w:tc>
          <w:tcPr>
            <w:tcW w:w="9287" w:type="dxa"/>
          </w:tcPr>
          <w:p w14:paraId="778E8E83" w14:textId="77777777" w:rsidR="00C93861" w:rsidRPr="00970653" w:rsidRDefault="00C93861" w:rsidP="0019180D">
            <w:pPr>
              <w:tabs>
                <w:tab w:val="left" w:pos="142"/>
              </w:tabs>
              <w:ind w:left="567" w:hanging="567"/>
              <w:rPr>
                <w:rFonts w:asciiTheme="majorBidi" w:hAnsiTheme="majorBidi" w:cstheme="majorBidi"/>
                <w:b/>
                <w:szCs w:val="22"/>
              </w:rPr>
            </w:pPr>
            <w:r w:rsidRPr="00970653">
              <w:rPr>
                <w:rFonts w:asciiTheme="majorBidi" w:hAnsiTheme="majorBidi" w:cstheme="majorBidi"/>
                <w:b/>
                <w:szCs w:val="22"/>
              </w:rPr>
              <w:t>15.</w:t>
            </w:r>
            <w:r w:rsidRPr="00970653">
              <w:rPr>
                <w:rFonts w:asciiTheme="majorBidi" w:hAnsiTheme="majorBidi" w:cstheme="majorBidi"/>
                <w:b/>
                <w:szCs w:val="22"/>
              </w:rPr>
              <w:tab/>
              <w:t>HINWEISE FÜR DEN GEBRAUCH</w:t>
            </w:r>
          </w:p>
        </w:tc>
      </w:tr>
    </w:tbl>
    <w:p w14:paraId="5BAF8F83" w14:textId="77777777" w:rsidR="00C93861" w:rsidRPr="00970653" w:rsidRDefault="00C93861" w:rsidP="0019180D">
      <w:pPr>
        <w:rPr>
          <w:rFonts w:asciiTheme="majorBidi" w:hAnsiTheme="majorBidi" w:cstheme="majorBidi"/>
          <w:b/>
          <w:szCs w:val="22"/>
        </w:rPr>
      </w:pPr>
    </w:p>
    <w:p w14:paraId="79217997" w14:textId="77777777" w:rsidR="00C93861" w:rsidRPr="00970653" w:rsidRDefault="00C93861" w:rsidP="0019180D">
      <w:pPr>
        <w:ind w:right="-449"/>
        <w:rPr>
          <w:rFonts w:asciiTheme="majorBidi" w:hAnsiTheme="majorBidi" w:cstheme="majorBidi"/>
          <w:szCs w:val="22"/>
        </w:rPr>
      </w:pPr>
    </w:p>
    <w:p w14:paraId="1442905E" w14:textId="77777777" w:rsidR="00C93861" w:rsidRPr="00970653" w:rsidRDefault="00C93861" w:rsidP="0019180D">
      <w:pPr>
        <w:pBdr>
          <w:top w:val="single" w:sz="4" w:space="1" w:color="auto"/>
          <w:left w:val="single" w:sz="4" w:space="4" w:color="auto"/>
          <w:bottom w:val="single" w:sz="4" w:space="1" w:color="auto"/>
          <w:right w:val="single" w:sz="4" w:space="4" w:color="auto"/>
        </w:pBdr>
        <w:tabs>
          <w:tab w:val="left" w:pos="567"/>
        </w:tabs>
        <w:rPr>
          <w:rFonts w:asciiTheme="majorBidi" w:hAnsiTheme="majorBidi" w:cstheme="majorBidi"/>
          <w:szCs w:val="22"/>
        </w:rPr>
      </w:pPr>
      <w:r w:rsidRPr="00970653">
        <w:rPr>
          <w:rFonts w:asciiTheme="majorBidi" w:hAnsiTheme="majorBidi" w:cstheme="majorBidi"/>
          <w:b/>
          <w:szCs w:val="22"/>
        </w:rPr>
        <w:t>16.</w:t>
      </w:r>
      <w:r w:rsidRPr="00970653">
        <w:rPr>
          <w:rFonts w:asciiTheme="majorBidi" w:hAnsiTheme="majorBidi" w:cstheme="majorBidi"/>
          <w:b/>
          <w:szCs w:val="22"/>
        </w:rPr>
        <w:tab/>
        <w:t>ANGABEN IN BLINDENSCHRIFT</w:t>
      </w:r>
    </w:p>
    <w:p w14:paraId="58A91906" w14:textId="77777777" w:rsidR="00C93861" w:rsidRPr="00970653" w:rsidRDefault="00C93861" w:rsidP="0019180D">
      <w:pPr>
        <w:ind w:right="-449"/>
        <w:rPr>
          <w:rFonts w:asciiTheme="majorBidi" w:hAnsiTheme="majorBidi" w:cstheme="majorBidi"/>
          <w:szCs w:val="22"/>
        </w:rPr>
      </w:pPr>
    </w:p>
    <w:p w14:paraId="6A31E1D4" w14:textId="1149C4A1" w:rsidR="00C93861" w:rsidRPr="00970653" w:rsidRDefault="00C93861" w:rsidP="0019180D">
      <w:pPr>
        <w:ind w:right="-449"/>
        <w:rPr>
          <w:rFonts w:asciiTheme="majorBidi" w:hAnsiTheme="majorBidi" w:cstheme="majorBidi"/>
          <w:szCs w:val="22"/>
        </w:rPr>
      </w:pPr>
      <w:r w:rsidRPr="00970653">
        <w:rPr>
          <w:rFonts w:asciiTheme="majorBidi" w:hAnsiTheme="majorBidi" w:cstheme="majorBidi"/>
          <w:szCs w:val="22"/>
        </w:rPr>
        <w:t>VIAGRA 50 mg Schmelz</w:t>
      </w:r>
      <w:r w:rsidR="00CD233E" w:rsidRPr="00970653">
        <w:rPr>
          <w:rFonts w:asciiTheme="majorBidi" w:hAnsiTheme="majorBidi" w:cstheme="majorBidi"/>
          <w:szCs w:val="22"/>
        </w:rPr>
        <w:t>filme</w:t>
      </w:r>
    </w:p>
    <w:p w14:paraId="16B17C60" w14:textId="77777777" w:rsidR="00C93861" w:rsidRPr="00970653" w:rsidRDefault="00C93861" w:rsidP="0019180D">
      <w:pPr>
        <w:ind w:right="-449"/>
        <w:rPr>
          <w:rFonts w:asciiTheme="majorBidi" w:hAnsiTheme="majorBidi" w:cstheme="majorBidi"/>
          <w:szCs w:val="22"/>
        </w:rPr>
      </w:pPr>
    </w:p>
    <w:p w14:paraId="31FD3A1B" w14:textId="77777777" w:rsidR="00C93861" w:rsidRPr="00970653" w:rsidRDefault="00C93861" w:rsidP="0019180D">
      <w:pPr>
        <w:ind w:left="567" w:hanging="567"/>
        <w:rPr>
          <w:rFonts w:asciiTheme="majorBidi" w:hAnsiTheme="majorBidi" w:cstheme="majorBidi"/>
          <w:b/>
          <w:szCs w:val="22"/>
          <w:lang w:eastAsia="en-US"/>
        </w:rPr>
      </w:pPr>
    </w:p>
    <w:p w14:paraId="5AAADF5F" w14:textId="77777777" w:rsidR="00C93861" w:rsidRPr="00970653" w:rsidRDefault="00C93861"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17.</w:t>
      </w:r>
      <w:r w:rsidRPr="00970653">
        <w:rPr>
          <w:rFonts w:asciiTheme="majorBidi" w:hAnsiTheme="majorBidi" w:cstheme="majorBidi"/>
          <w:b/>
          <w:szCs w:val="22"/>
          <w:lang w:eastAsia="en-US"/>
        </w:rPr>
        <w:tab/>
        <w:t>INDIVIDUELLES ERKENNUNGSMERKMAL – 2D-BARCODE</w:t>
      </w:r>
    </w:p>
    <w:p w14:paraId="684816E0" w14:textId="77777777" w:rsidR="00C93861" w:rsidRPr="00970653" w:rsidRDefault="00C93861" w:rsidP="0019180D">
      <w:pPr>
        <w:ind w:left="567" w:hanging="567"/>
        <w:rPr>
          <w:rFonts w:asciiTheme="majorBidi" w:hAnsiTheme="majorBidi" w:cstheme="majorBidi"/>
          <w:szCs w:val="22"/>
          <w:lang w:eastAsia="en-US"/>
        </w:rPr>
      </w:pPr>
    </w:p>
    <w:p w14:paraId="30A287A3" w14:textId="7A144F5C" w:rsidR="00C93861" w:rsidRPr="00970653" w:rsidRDefault="00C93861" w:rsidP="0019180D">
      <w:pPr>
        <w:shd w:val="clear" w:color="auto" w:fill="BFBFBF"/>
        <w:ind w:left="567" w:hanging="567"/>
        <w:rPr>
          <w:rFonts w:asciiTheme="majorBidi" w:hAnsiTheme="majorBidi" w:cstheme="majorBidi"/>
          <w:szCs w:val="22"/>
          <w:lang w:eastAsia="en-US"/>
        </w:rPr>
      </w:pPr>
      <w:r w:rsidRPr="00970653">
        <w:rPr>
          <w:rFonts w:asciiTheme="majorBidi" w:hAnsiTheme="majorBidi" w:cstheme="majorBidi"/>
          <w:szCs w:val="22"/>
          <w:lang w:eastAsia="en-US"/>
        </w:rPr>
        <w:t>2D-Barcode mit individuellem Erkennungsmerkmal</w:t>
      </w:r>
      <w:r w:rsidR="003B7652" w:rsidRPr="00970653">
        <w:rPr>
          <w:rFonts w:asciiTheme="majorBidi" w:hAnsiTheme="majorBidi" w:cstheme="majorBidi"/>
          <w:szCs w:val="22"/>
          <w:lang w:eastAsia="en-US"/>
        </w:rPr>
        <w:t>.</w:t>
      </w:r>
    </w:p>
    <w:p w14:paraId="663A4025" w14:textId="77777777" w:rsidR="00C93861" w:rsidRPr="00970653" w:rsidRDefault="00C93861" w:rsidP="0019180D">
      <w:pPr>
        <w:ind w:left="567" w:hanging="567"/>
        <w:rPr>
          <w:rFonts w:asciiTheme="majorBidi" w:hAnsiTheme="majorBidi" w:cstheme="majorBidi"/>
          <w:szCs w:val="22"/>
          <w:lang w:eastAsia="en-US"/>
        </w:rPr>
      </w:pPr>
    </w:p>
    <w:p w14:paraId="63BBB3AA" w14:textId="77777777" w:rsidR="00C93861" w:rsidRPr="00970653" w:rsidRDefault="00C93861" w:rsidP="0019180D">
      <w:pPr>
        <w:ind w:left="567" w:hanging="567"/>
        <w:rPr>
          <w:rFonts w:asciiTheme="majorBidi" w:hAnsiTheme="majorBidi" w:cstheme="majorBidi"/>
          <w:szCs w:val="22"/>
          <w:lang w:eastAsia="en-US"/>
        </w:rPr>
      </w:pPr>
    </w:p>
    <w:p w14:paraId="32E87400" w14:textId="77777777" w:rsidR="00C93861" w:rsidRPr="00970653" w:rsidRDefault="00C93861" w:rsidP="0019180D">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b/>
          <w:szCs w:val="22"/>
          <w:lang w:eastAsia="en-US"/>
        </w:rPr>
      </w:pPr>
      <w:r w:rsidRPr="00970653">
        <w:rPr>
          <w:rFonts w:asciiTheme="majorBidi" w:hAnsiTheme="majorBidi" w:cstheme="majorBidi"/>
          <w:b/>
          <w:szCs w:val="22"/>
          <w:lang w:eastAsia="en-US"/>
        </w:rPr>
        <w:t>18.</w:t>
      </w:r>
      <w:r w:rsidRPr="00970653">
        <w:rPr>
          <w:rFonts w:asciiTheme="majorBidi" w:hAnsiTheme="majorBidi" w:cstheme="majorBidi"/>
          <w:b/>
          <w:szCs w:val="22"/>
          <w:lang w:eastAsia="en-US"/>
        </w:rPr>
        <w:tab/>
        <w:t>INDIVIDUELLES ERKENNUNGSMERKMAL – VOM MENSCHEN LESBARES FORMAT</w:t>
      </w:r>
    </w:p>
    <w:p w14:paraId="1AB6E56A" w14:textId="77777777" w:rsidR="00C93861" w:rsidRPr="00970653" w:rsidRDefault="00C93861" w:rsidP="0019180D">
      <w:pPr>
        <w:ind w:left="567" w:hanging="567"/>
        <w:rPr>
          <w:rFonts w:asciiTheme="majorBidi" w:hAnsiTheme="majorBidi" w:cstheme="majorBidi"/>
          <w:szCs w:val="22"/>
          <w:lang w:eastAsia="en-US"/>
        </w:rPr>
      </w:pPr>
    </w:p>
    <w:p w14:paraId="758BDCEF" w14:textId="77777777" w:rsidR="00C93861" w:rsidRPr="00970653" w:rsidRDefault="00C93861" w:rsidP="0019180D">
      <w:pPr>
        <w:ind w:left="567" w:hanging="567"/>
        <w:rPr>
          <w:rFonts w:asciiTheme="majorBidi" w:hAnsiTheme="majorBidi" w:cstheme="majorBidi"/>
          <w:szCs w:val="22"/>
          <w:lang w:eastAsia="en-US"/>
        </w:rPr>
      </w:pPr>
      <w:r w:rsidRPr="00970653">
        <w:rPr>
          <w:rFonts w:asciiTheme="majorBidi" w:hAnsiTheme="majorBidi" w:cstheme="majorBidi"/>
          <w:szCs w:val="22"/>
          <w:lang w:eastAsia="en-US"/>
        </w:rPr>
        <w:t>PC</w:t>
      </w:r>
    </w:p>
    <w:p w14:paraId="11A7BD54" w14:textId="77777777" w:rsidR="00C93861" w:rsidRPr="00970653" w:rsidRDefault="00C93861" w:rsidP="0019180D">
      <w:pPr>
        <w:ind w:left="567" w:hanging="567"/>
        <w:rPr>
          <w:rFonts w:asciiTheme="majorBidi" w:hAnsiTheme="majorBidi" w:cstheme="majorBidi"/>
          <w:szCs w:val="22"/>
          <w:lang w:eastAsia="en-US"/>
        </w:rPr>
      </w:pPr>
      <w:r w:rsidRPr="00970653">
        <w:rPr>
          <w:rFonts w:asciiTheme="majorBidi" w:hAnsiTheme="majorBidi" w:cstheme="majorBidi"/>
          <w:szCs w:val="22"/>
          <w:lang w:eastAsia="en-US"/>
        </w:rPr>
        <w:t>SN</w:t>
      </w:r>
    </w:p>
    <w:p w14:paraId="6B1706C5" w14:textId="77777777" w:rsidR="00C93861" w:rsidRPr="00970653" w:rsidRDefault="00C93861" w:rsidP="0019180D">
      <w:pPr>
        <w:ind w:left="567" w:hanging="567"/>
        <w:rPr>
          <w:rFonts w:asciiTheme="majorBidi" w:hAnsiTheme="majorBidi" w:cstheme="majorBidi"/>
          <w:szCs w:val="22"/>
          <w:lang w:eastAsia="en-US"/>
        </w:rPr>
      </w:pPr>
      <w:r w:rsidRPr="00970653">
        <w:rPr>
          <w:rFonts w:asciiTheme="majorBidi" w:hAnsiTheme="majorBidi" w:cstheme="majorBidi"/>
          <w:szCs w:val="22"/>
          <w:lang w:eastAsia="en-US"/>
        </w:rPr>
        <w:t>NN</w:t>
      </w:r>
    </w:p>
    <w:p w14:paraId="6D6BA9CD" w14:textId="77777777" w:rsidR="00C93861" w:rsidRPr="00970653" w:rsidRDefault="00C93861" w:rsidP="0019180D">
      <w:pPr>
        <w:rPr>
          <w:rFonts w:asciiTheme="majorBidi" w:hAnsiTheme="majorBidi" w:cstheme="majorBidi"/>
          <w:b/>
          <w:szCs w:val="22"/>
          <w:lang w:eastAsia="en-US"/>
        </w:rPr>
      </w:pPr>
    </w:p>
    <w:p w14:paraId="565E0F96" w14:textId="77777777" w:rsidR="00C93861" w:rsidRPr="00970653" w:rsidRDefault="00C93861" w:rsidP="0019180D">
      <w:pPr>
        <w:rPr>
          <w:rFonts w:asciiTheme="majorBidi" w:hAnsiTheme="majorBidi" w:cstheme="majorBidi"/>
          <w:b/>
          <w:szCs w:val="22"/>
          <w:lang w:eastAsia="en-US"/>
        </w:rPr>
      </w:pPr>
    </w:p>
    <w:p w14:paraId="7188DFE8" w14:textId="77777777" w:rsidR="00C93861" w:rsidRPr="00970653" w:rsidRDefault="00C93861" w:rsidP="0019180D">
      <w:pPr>
        <w:rPr>
          <w:rFonts w:asciiTheme="majorBidi" w:hAnsiTheme="majorBidi" w:cstheme="majorBidi"/>
          <w:b/>
          <w:szCs w:val="22"/>
          <w:lang w:eastAsia="en-US"/>
        </w:rPr>
      </w:pPr>
      <w:r w:rsidRPr="00970653">
        <w:rPr>
          <w:rFonts w:asciiTheme="majorBidi" w:hAnsiTheme="majorBidi" w:cstheme="majorBidi"/>
          <w:b/>
          <w:szCs w:val="22"/>
          <w:lang w:eastAsia="en-US"/>
        </w:rPr>
        <w:br w:type="page"/>
      </w:r>
    </w:p>
    <w:p w14:paraId="0064A328" w14:textId="77777777" w:rsidR="00CD233E" w:rsidRPr="00970653" w:rsidRDefault="00CD233E" w:rsidP="0019180D">
      <w:pPr>
        <w:pBdr>
          <w:top w:val="single" w:sz="4" w:space="1" w:color="auto"/>
          <w:left w:val="single" w:sz="4" w:space="4" w:color="auto"/>
          <w:bottom w:val="single" w:sz="4" w:space="1" w:color="auto"/>
          <w:right w:val="single" w:sz="4" w:space="4" w:color="auto"/>
        </w:pBdr>
        <w:rPr>
          <w:b/>
        </w:rPr>
      </w:pPr>
      <w:r w:rsidRPr="00970653">
        <w:rPr>
          <w:b/>
        </w:rPr>
        <w:lastRenderedPageBreak/>
        <w:t>MINDESTANGABEN AUF KLEINEN BEHÄLTNISSEN</w:t>
      </w:r>
    </w:p>
    <w:p w14:paraId="2FD3EF01" w14:textId="77777777" w:rsidR="00CD233E" w:rsidRPr="00970653" w:rsidRDefault="00CD233E" w:rsidP="0019180D">
      <w:pPr>
        <w:pBdr>
          <w:top w:val="single" w:sz="4" w:space="1" w:color="auto"/>
          <w:left w:val="single" w:sz="4" w:space="4" w:color="auto"/>
          <w:bottom w:val="single" w:sz="4" w:space="1" w:color="auto"/>
          <w:right w:val="single" w:sz="4" w:space="4" w:color="auto"/>
        </w:pBdr>
        <w:rPr>
          <w:b/>
        </w:rPr>
      </w:pPr>
    </w:p>
    <w:p w14:paraId="7084B90D" w14:textId="6478B75C" w:rsidR="00CD233E" w:rsidRPr="00970653" w:rsidRDefault="001604E1" w:rsidP="0019180D">
      <w:pPr>
        <w:pBdr>
          <w:top w:val="single" w:sz="4" w:space="1" w:color="auto"/>
          <w:left w:val="single" w:sz="4" w:space="4" w:color="auto"/>
          <w:bottom w:val="single" w:sz="4" w:space="1" w:color="auto"/>
          <w:right w:val="single" w:sz="4" w:space="4" w:color="auto"/>
        </w:pBdr>
        <w:rPr>
          <w:b/>
        </w:rPr>
      </w:pPr>
      <w:r w:rsidRPr="00970653">
        <w:rPr>
          <w:b/>
        </w:rPr>
        <w:t>BEUTEL</w:t>
      </w:r>
    </w:p>
    <w:p w14:paraId="2EBC1F16" w14:textId="77777777" w:rsidR="00CD233E" w:rsidRPr="00970653" w:rsidRDefault="00CD233E" w:rsidP="0019180D"/>
    <w:p w14:paraId="0201501C" w14:textId="77777777" w:rsidR="00CD233E" w:rsidRPr="00970653" w:rsidRDefault="00CD233E" w:rsidP="0019180D"/>
    <w:p w14:paraId="076AEFBB" w14:textId="3C44AF7E" w:rsidR="00CD233E" w:rsidRPr="00970653" w:rsidRDefault="0024191F" w:rsidP="0019180D">
      <w:pPr>
        <w:keepNext/>
        <w:pBdr>
          <w:top w:val="single" w:sz="4" w:space="1" w:color="auto"/>
          <w:left w:val="single" w:sz="4" w:space="4" w:color="auto"/>
          <w:bottom w:val="single" w:sz="4" w:space="1" w:color="auto"/>
          <w:right w:val="single" w:sz="4" w:space="4" w:color="auto"/>
        </w:pBdr>
        <w:ind w:left="567" w:hanging="567"/>
        <w:rPr>
          <w:b/>
          <w:bCs/>
        </w:rPr>
      </w:pPr>
      <w:r w:rsidRPr="00970653">
        <w:rPr>
          <w:b/>
          <w:bCs/>
        </w:rPr>
        <w:t>1.</w:t>
      </w:r>
      <w:r w:rsidRPr="00970653">
        <w:rPr>
          <w:b/>
          <w:bCs/>
        </w:rPr>
        <w:tab/>
      </w:r>
      <w:r w:rsidR="00CD233E" w:rsidRPr="00970653">
        <w:rPr>
          <w:b/>
          <w:bCs/>
        </w:rPr>
        <w:t>BEZEICHNUNG DES ARZNEIMITTELS SOWIE ART(EN) DER ANWENDUNG</w:t>
      </w:r>
    </w:p>
    <w:p w14:paraId="2C7B9D32" w14:textId="77777777" w:rsidR="00CD233E" w:rsidRPr="00970653" w:rsidRDefault="00CD233E" w:rsidP="0019180D">
      <w:pPr>
        <w:ind w:left="567" w:hanging="567"/>
      </w:pPr>
    </w:p>
    <w:p w14:paraId="7442BA40" w14:textId="4044A5DA" w:rsidR="00CD233E" w:rsidRPr="00970653" w:rsidRDefault="00CD233E" w:rsidP="0019180D">
      <w:r w:rsidRPr="00970653">
        <w:t>VIAGRA 50 mg Schmelzfilme</w:t>
      </w:r>
    </w:p>
    <w:p w14:paraId="37714CF1" w14:textId="2EDDB7BB" w:rsidR="00CD233E" w:rsidRPr="00970653" w:rsidRDefault="00CD233E" w:rsidP="0019180D">
      <w:r w:rsidRPr="00970653">
        <w:t>Sildenafil</w:t>
      </w:r>
    </w:p>
    <w:p w14:paraId="6BF79657" w14:textId="6155AE75" w:rsidR="00CD233E" w:rsidRPr="00970653" w:rsidRDefault="00CD233E" w:rsidP="0019180D">
      <w:r w:rsidRPr="00970653">
        <w:t>Zum Einnehmen</w:t>
      </w:r>
    </w:p>
    <w:p w14:paraId="3EF01380" w14:textId="77777777" w:rsidR="00CD233E" w:rsidRPr="00970653" w:rsidRDefault="00CD233E" w:rsidP="0019180D"/>
    <w:p w14:paraId="1B28DEDB" w14:textId="77777777" w:rsidR="00CD233E" w:rsidRPr="00970653" w:rsidRDefault="00CD233E" w:rsidP="0019180D"/>
    <w:p w14:paraId="09FA4ABC" w14:textId="7662ED36" w:rsidR="00CD233E" w:rsidRPr="00970653" w:rsidRDefault="0024191F" w:rsidP="0019180D">
      <w:pPr>
        <w:keepNext/>
        <w:pBdr>
          <w:top w:val="single" w:sz="4" w:space="1" w:color="auto"/>
          <w:left w:val="single" w:sz="4" w:space="4" w:color="auto"/>
          <w:bottom w:val="single" w:sz="4" w:space="1" w:color="auto"/>
          <w:right w:val="single" w:sz="4" w:space="4" w:color="auto"/>
        </w:pBdr>
        <w:ind w:left="567" w:hanging="567"/>
        <w:rPr>
          <w:b/>
        </w:rPr>
      </w:pPr>
      <w:r w:rsidRPr="00970653">
        <w:rPr>
          <w:b/>
          <w:noProof/>
        </w:rPr>
        <w:t>2.</w:t>
      </w:r>
      <w:r w:rsidRPr="00970653">
        <w:rPr>
          <w:b/>
          <w:noProof/>
        </w:rPr>
        <w:tab/>
      </w:r>
      <w:r w:rsidR="00CD233E" w:rsidRPr="00970653">
        <w:rPr>
          <w:b/>
          <w:bCs/>
        </w:rPr>
        <w:t>HINWEISE</w:t>
      </w:r>
      <w:r w:rsidR="00CD233E" w:rsidRPr="00970653">
        <w:rPr>
          <w:b/>
          <w:noProof/>
        </w:rPr>
        <w:t xml:space="preserve"> ZUR</w:t>
      </w:r>
      <w:r w:rsidR="00CD233E" w:rsidRPr="00970653">
        <w:rPr>
          <w:b/>
        </w:rPr>
        <w:t xml:space="preserve"> ANWENDUNG</w:t>
      </w:r>
    </w:p>
    <w:p w14:paraId="6211B33C" w14:textId="77777777" w:rsidR="00CD233E" w:rsidRPr="00970653" w:rsidRDefault="00CD233E" w:rsidP="0019180D"/>
    <w:p w14:paraId="5C15F3B0" w14:textId="77777777" w:rsidR="00CD233E" w:rsidRPr="00970653" w:rsidRDefault="00CD233E" w:rsidP="0019180D"/>
    <w:p w14:paraId="5132A08C" w14:textId="2D8579D0" w:rsidR="00CD233E" w:rsidRPr="00970653" w:rsidRDefault="0024191F" w:rsidP="0019180D">
      <w:pPr>
        <w:keepNext/>
        <w:pBdr>
          <w:top w:val="single" w:sz="4" w:space="1" w:color="auto"/>
          <w:left w:val="single" w:sz="4" w:space="4" w:color="auto"/>
          <w:bottom w:val="single" w:sz="4" w:space="1" w:color="auto"/>
          <w:right w:val="single" w:sz="4" w:space="4" w:color="auto"/>
        </w:pBdr>
        <w:ind w:left="567" w:hanging="567"/>
        <w:rPr>
          <w:b/>
        </w:rPr>
      </w:pPr>
      <w:r w:rsidRPr="00970653">
        <w:rPr>
          <w:b/>
        </w:rPr>
        <w:t>3.</w:t>
      </w:r>
      <w:r w:rsidRPr="00970653">
        <w:rPr>
          <w:b/>
        </w:rPr>
        <w:tab/>
      </w:r>
      <w:r w:rsidR="00CD233E" w:rsidRPr="00970653">
        <w:rPr>
          <w:b/>
          <w:bCs/>
        </w:rPr>
        <w:t>VERFALLDATUM</w:t>
      </w:r>
    </w:p>
    <w:p w14:paraId="1E45ED22" w14:textId="77777777" w:rsidR="00CD233E" w:rsidRPr="00970653" w:rsidRDefault="00CD233E" w:rsidP="0019180D"/>
    <w:p w14:paraId="3CB356D4" w14:textId="0CCA2A29" w:rsidR="00CD233E" w:rsidRPr="00970653" w:rsidRDefault="00CD233E" w:rsidP="0019180D">
      <w:r w:rsidRPr="00970653">
        <w:t xml:space="preserve">verw. </w:t>
      </w:r>
      <w:r w:rsidR="007F7CD6" w:rsidRPr="00970653">
        <w:t>b</w:t>
      </w:r>
      <w:r w:rsidRPr="00970653">
        <w:t>is</w:t>
      </w:r>
    </w:p>
    <w:p w14:paraId="3EB4B435" w14:textId="77777777" w:rsidR="00CD233E" w:rsidRPr="00970653" w:rsidRDefault="00CD233E" w:rsidP="0019180D"/>
    <w:p w14:paraId="7BA6F5C2" w14:textId="77777777" w:rsidR="00CD233E" w:rsidRPr="00970653" w:rsidRDefault="00CD233E" w:rsidP="0019180D"/>
    <w:p w14:paraId="4F2F0D76" w14:textId="7417CBD0" w:rsidR="00CD233E" w:rsidRPr="00970653" w:rsidRDefault="0024191F" w:rsidP="0019180D">
      <w:pPr>
        <w:keepNext/>
        <w:pBdr>
          <w:top w:val="single" w:sz="4" w:space="1" w:color="auto"/>
          <w:left w:val="single" w:sz="4" w:space="4" w:color="auto"/>
          <w:bottom w:val="single" w:sz="4" w:space="1" w:color="auto"/>
          <w:right w:val="single" w:sz="4" w:space="4" w:color="auto"/>
        </w:pBdr>
        <w:ind w:left="567" w:hanging="567"/>
        <w:rPr>
          <w:b/>
        </w:rPr>
      </w:pPr>
      <w:r w:rsidRPr="00970653">
        <w:rPr>
          <w:b/>
        </w:rPr>
        <w:t>4.</w:t>
      </w:r>
      <w:r w:rsidRPr="00970653">
        <w:rPr>
          <w:b/>
        </w:rPr>
        <w:tab/>
      </w:r>
      <w:r w:rsidR="00CD233E" w:rsidRPr="00970653">
        <w:rPr>
          <w:b/>
          <w:bCs/>
        </w:rPr>
        <w:t>CHARGENBEZEICHNUNG</w:t>
      </w:r>
    </w:p>
    <w:p w14:paraId="5B24369E" w14:textId="77777777" w:rsidR="00CD233E" w:rsidRPr="00970653" w:rsidRDefault="00CD233E" w:rsidP="0019180D">
      <w:pPr>
        <w:ind w:right="113"/>
      </w:pPr>
    </w:p>
    <w:p w14:paraId="17502192" w14:textId="75077074" w:rsidR="00CD233E" w:rsidRPr="00970653" w:rsidRDefault="00CD233E" w:rsidP="0019180D">
      <w:pPr>
        <w:ind w:right="113"/>
      </w:pPr>
      <w:r w:rsidRPr="00970653">
        <w:t>Ch.-B.</w:t>
      </w:r>
    </w:p>
    <w:p w14:paraId="6A4AE7D8" w14:textId="77777777" w:rsidR="00CD233E" w:rsidRPr="00970653" w:rsidRDefault="00CD233E" w:rsidP="0019180D">
      <w:pPr>
        <w:ind w:right="113"/>
      </w:pPr>
    </w:p>
    <w:p w14:paraId="2F044285" w14:textId="77777777" w:rsidR="00F22626" w:rsidRPr="00970653" w:rsidRDefault="00F22626" w:rsidP="0019180D">
      <w:pPr>
        <w:ind w:right="113"/>
      </w:pPr>
    </w:p>
    <w:p w14:paraId="78248D2A" w14:textId="7A1C2BCA" w:rsidR="00CD233E" w:rsidRPr="00970653" w:rsidRDefault="0024191F" w:rsidP="0019180D">
      <w:pPr>
        <w:keepNext/>
        <w:pBdr>
          <w:top w:val="single" w:sz="4" w:space="1" w:color="auto"/>
          <w:left w:val="single" w:sz="4" w:space="4" w:color="auto"/>
          <w:bottom w:val="single" w:sz="4" w:space="1" w:color="auto"/>
          <w:right w:val="single" w:sz="4" w:space="4" w:color="auto"/>
        </w:pBdr>
        <w:ind w:left="567" w:hanging="567"/>
        <w:rPr>
          <w:b/>
        </w:rPr>
      </w:pPr>
      <w:r w:rsidRPr="00970653">
        <w:rPr>
          <w:b/>
        </w:rPr>
        <w:t>5.</w:t>
      </w:r>
      <w:r w:rsidRPr="00970653">
        <w:rPr>
          <w:b/>
        </w:rPr>
        <w:tab/>
      </w:r>
      <w:r w:rsidR="00CD233E" w:rsidRPr="00970653">
        <w:rPr>
          <w:b/>
          <w:bCs/>
        </w:rPr>
        <w:t>INHALT</w:t>
      </w:r>
      <w:r w:rsidR="00CD233E" w:rsidRPr="00970653">
        <w:rPr>
          <w:b/>
        </w:rPr>
        <w:t xml:space="preserve"> NACH GEWICHT, VOLUMEN ODER EINHEITEN</w:t>
      </w:r>
    </w:p>
    <w:p w14:paraId="2D488E21" w14:textId="77777777" w:rsidR="00CD233E" w:rsidRPr="00970653" w:rsidRDefault="00CD233E" w:rsidP="0019180D">
      <w:pPr>
        <w:ind w:right="113"/>
      </w:pPr>
    </w:p>
    <w:p w14:paraId="538143DB" w14:textId="77777777" w:rsidR="00CD233E" w:rsidRPr="00970653" w:rsidRDefault="00CD233E" w:rsidP="0019180D">
      <w:pPr>
        <w:ind w:right="113"/>
      </w:pPr>
    </w:p>
    <w:p w14:paraId="2115076C" w14:textId="4523B369" w:rsidR="00CD233E" w:rsidRPr="00970653" w:rsidRDefault="0024191F" w:rsidP="0019180D">
      <w:pPr>
        <w:keepNext/>
        <w:pBdr>
          <w:top w:val="single" w:sz="4" w:space="1" w:color="auto"/>
          <w:left w:val="single" w:sz="4" w:space="4" w:color="auto"/>
          <w:bottom w:val="single" w:sz="4" w:space="1" w:color="auto"/>
          <w:right w:val="single" w:sz="4" w:space="4" w:color="auto"/>
        </w:pBdr>
        <w:ind w:left="567" w:hanging="567"/>
        <w:rPr>
          <w:b/>
        </w:rPr>
      </w:pPr>
      <w:r w:rsidRPr="00970653">
        <w:rPr>
          <w:b/>
        </w:rPr>
        <w:t>6.</w:t>
      </w:r>
      <w:r w:rsidRPr="00970653">
        <w:rPr>
          <w:b/>
        </w:rPr>
        <w:tab/>
      </w:r>
      <w:r w:rsidR="00CD233E" w:rsidRPr="00970653">
        <w:rPr>
          <w:b/>
          <w:bCs/>
        </w:rPr>
        <w:t>WEITERE</w:t>
      </w:r>
      <w:r w:rsidR="00CD233E" w:rsidRPr="00970653">
        <w:rPr>
          <w:b/>
        </w:rPr>
        <w:t xml:space="preserve"> ANGABEN</w:t>
      </w:r>
    </w:p>
    <w:p w14:paraId="3ECA6C10" w14:textId="77777777" w:rsidR="00CD233E" w:rsidRPr="00970653" w:rsidRDefault="00CD233E" w:rsidP="0019180D">
      <w:pPr>
        <w:ind w:right="113"/>
      </w:pPr>
    </w:p>
    <w:p w14:paraId="76A073A2" w14:textId="39984864" w:rsidR="00CD233E" w:rsidRPr="00970653" w:rsidRDefault="00CD233E" w:rsidP="0019180D">
      <w:r w:rsidRPr="00970653">
        <w:t>Durch Abziehen der Schutzfolie öffnen. Nicht aufschneiden.</w:t>
      </w:r>
    </w:p>
    <w:p w14:paraId="140449F7" w14:textId="061F405B" w:rsidR="00CD233E" w:rsidRPr="00970653" w:rsidRDefault="00CD233E" w:rsidP="0019180D">
      <w:r w:rsidRPr="00970653">
        <w:t>Unmittelbar nach Herausnehmen aus dem Beutel einnehmen.</w:t>
      </w:r>
    </w:p>
    <w:p w14:paraId="7AA93671" w14:textId="77777777" w:rsidR="00C93861" w:rsidRPr="00970653" w:rsidRDefault="00C93861" w:rsidP="0019180D">
      <w:pPr>
        <w:rPr>
          <w:rFonts w:asciiTheme="majorBidi" w:hAnsiTheme="majorBidi" w:cstheme="majorBidi"/>
          <w:szCs w:val="22"/>
        </w:rPr>
      </w:pPr>
    </w:p>
    <w:p w14:paraId="489A8B28" w14:textId="77777777" w:rsidR="00C93861" w:rsidRPr="00970653" w:rsidRDefault="00C93861" w:rsidP="0019180D">
      <w:pPr>
        <w:rPr>
          <w:rFonts w:asciiTheme="majorBidi" w:hAnsiTheme="majorBidi" w:cstheme="majorBidi"/>
          <w:szCs w:val="22"/>
        </w:rPr>
      </w:pPr>
    </w:p>
    <w:p w14:paraId="6BD94BFB" w14:textId="77777777" w:rsidR="00C93861" w:rsidRPr="00970653" w:rsidRDefault="00C93861" w:rsidP="0019180D">
      <w:pPr>
        <w:rPr>
          <w:rFonts w:asciiTheme="majorBidi" w:hAnsiTheme="majorBidi" w:cstheme="majorBidi"/>
          <w:szCs w:val="22"/>
        </w:rPr>
      </w:pPr>
      <w:r w:rsidRPr="00970653">
        <w:rPr>
          <w:rFonts w:asciiTheme="majorBidi" w:hAnsiTheme="majorBidi" w:cstheme="majorBidi"/>
          <w:szCs w:val="22"/>
        </w:rPr>
        <w:br w:type="page"/>
      </w:r>
    </w:p>
    <w:p w14:paraId="4D11DFBF" w14:textId="77777777" w:rsidR="00466F8D" w:rsidRPr="00970653" w:rsidRDefault="00466F8D" w:rsidP="0019180D">
      <w:pPr>
        <w:jc w:val="center"/>
        <w:rPr>
          <w:rFonts w:asciiTheme="majorBidi" w:hAnsiTheme="majorBidi" w:cstheme="majorBidi"/>
          <w:szCs w:val="22"/>
        </w:rPr>
      </w:pPr>
    </w:p>
    <w:p w14:paraId="41C193D4" w14:textId="77777777" w:rsidR="00466F8D" w:rsidRPr="00970653" w:rsidRDefault="00466F8D" w:rsidP="0019180D">
      <w:pPr>
        <w:pStyle w:val="Titel"/>
        <w:tabs>
          <w:tab w:val="left" w:pos="567"/>
        </w:tabs>
        <w:jc w:val="left"/>
        <w:rPr>
          <w:rFonts w:asciiTheme="majorBidi" w:hAnsiTheme="majorBidi" w:cstheme="majorBidi"/>
          <w:szCs w:val="22"/>
        </w:rPr>
      </w:pPr>
    </w:p>
    <w:p w14:paraId="3A510601" w14:textId="77777777" w:rsidR="00466F8D" w:rsidRPr="00970653" w:rsidRDefault="00466F8D" w:rsidP="0019180D">
      <w:pPr>
        <w:pStyle w:val="Titel"/>
        <w:tabs>
          <w:tab w:val="left" w:pos="567"/>
        </w:tabs>
        <w:jc w:val="left"/>
        <w:rPr>
          <w:rFonts w:asciiTheme="majorBidi" w:hAnsiTheme="majorBidi" w:cstheme="majorBidi"/>
          <w:szCs w:val="22"/>
        </w:rPr>
      </w:pPr>
    </w:p>
    <w:p w14:paraId="516033F9" w14:textId="77777777" w:rsidR="00466F8D" w:rsidRPr="00970653" w:rsidRDefault="00466F8D" w:rsidP="0019180D">
      <w:pPr>
        <w:pStyle w:val="Titel"/>
        <w:tabs>
          <w:tab w:val="left" w:pos="567"/>
        </w:tabs>
        <w:jc w:val="left"/>
        <w:rPr>
          <w:rFonts w:asciiTheme="majorBidi" w:hAnsiTheme="majorBidi" w:cstheme="majorBidi"/>
          <w:szCs w:val="22"/>
        </w:rPr>
      </w:pPr>
    </w:p>
    <w:p w14:paraId="72B6A89A" w14:textId="77777777" w:rsidR="00466F8D" w:rsidRPr="00970653" w:rsidRDefault="00466F8D" w:rsidP="0019180D">
      <w:pPr>
        <w:pStyle w:val="Titel"/>
        <w:tabs>
          <w:tab w:val="left" w:pos="567"/>
        </w:tabs>
        <w:jc w:val="left"/>
        <w:rPr>
          <w:rFonts w:asciiTheme="majorBidi" w:hAnsiTheme="majorBidi" w:cstheme="majorBidi"/>
          <w:szCs w:val="22"/>
        </w:rPr>
      </w:pPr>
    </w:p>
    <w:p w14:paraId="646F1148" w14:textId="77777777" w:rsidR="00466F8D" w:rsidRPr="00970653" w:rsidRDefault="00466F8D" w:rsidP="0019180D">
      <w:pPr>
        <w:pStyle w:val="Titel"/>
        <w:tabs>
          <w:tab w:val="left" w:pos="567"/>
        </w:tabs>
        <w:jc w:val="left"/>
        <w:rPr>
          <w:rFonts w:asciiTheme="majorBidi" w:hAnsiTheme="majorBidi" w:cstheme="majorBidi"/>
          <w:szCs w:val="22"/>
        </w:rPr>
      </w:pPr>
    </w:p>
    <w:p w14:paraId="13F6E262" w14:textId="77777777" w:rsidR="00466F8D" w:rsidRPr="00970653" w:rsidRDefault="00466F8D" w:rsidP="0019180D">
      <w:pPr>
        <w:pStyle w:val="Titel"/>
        <w:tabs>
          <w:tab w:val="left" w:pos="567"/>
        </w:tabs>
        <w:jc w:val="left"/>
        <w:rPr>
          <w:rFonts w:asciiTheme="majorBidi" w:hAnsiTheme="majorBidi" w:cstheme="majorBidi"/>
          <w:szCs w:val="22"/>
        </w:rPr>
      </w:pPr>
    </w:p>
    <w:p w14:paraId="01577A4F" w14:textId="77777777" w:rsidR="00466F8D" w:rsidRPr="00970653" w:rsidRDefault="00466F8D" w:rsidP="0019180D">
      <w:pPr>
        <w:pStyle w:val="Titel"/>
        <w:tabs>
          <w:tab w:val="left" w:pos="567"/>
        </w:tabs>
        <w:jc w:val="left"/>
        <w:rPr>
          <w:rFonts w:asciiTheme="majorBidi" w:hAnsiTheme="majorBidi" w:cstheme="majorBidi"/>
          <w:szCs w:val="22"/>
        </w:rPr>
      </w:pPr>
    </w:p>
    <w:p w14:paraId="13FBDEBA" w14:textId="77777777" w:rsidR="00466F8D" w:rsidRPr="00970653" w:rsidRDefault="00466F8D" w:rsidP="0019180D">
      <w:pPr>
        <w:pStyle w:val="Titel"/>
        <w:tabs>
          <w:tab w:val="left" w:pos="567"/>
        </w:tabs>
        <w:jc w:val="left"/>
        <w:rPr>
          <w:rFonts w:asciiTheme="majorBidi" w:hAnsiTheme="majorBidi" w:cstheme="majorBidi"/>
          <w:szCs w:val="22"/>
        </w:rPr>
      </w:pPr>
    </w:p>
    <w:p w14:paraId="409C37A0" w14:textId="77777777" w:rsidR="00466F8D" w:rsidRPr="00970653" w:rsidRDefault="00466F8D" w:rsidP="0019180D">
      <w:pPr>
        <w:pStyle w:val="Titel"/>
        <w:tabs>
          <w:tab w:val="left" w:pos="567"/>
        </w:tabs>
        <w:jc w:val="left"/>
        <w:rPr>
          <w:rFonts w:asciiTheme="majorBidi" w:hAnsiTheme="majorBidi" w:cstheme="majorBidi"/>
          <w:szCs w:val="22"/>
        </w:rPr>
      </w:pPr>
    </w:p>
    <w:p w14:paraId="440EC0FD" w14:textId="77777777" w:rsidR="00466F8D" w:rsidRPr="00970653" w:rsidRDefault="00466F8D" w:rsidP="0019180D">
      <w:pPr>
        <w:pStyle w:val="Titel"/>
        <w:tabs>
          <w:tab w:val="left" w:pos="567"/>
        </w:tabs>
        <w:jc w:val="left"/>
        <w:rPr>
          <w:rFonts w:asciiTheme="majorBidi" w:hAnsiTheme="majorBidi" w:cstheme="majorBidi"/>
          <w:szCs w:val="22"/>
        </w:rPr>
      </w:pPr>
    </w:p>
    <w:p w14:paraId="050E9390" w14:textId="77777777" w:rsidR="00466F8D" w:rsidRPr="00970653" w:rsidRDefault="00466F8D" w:rsidP="0019180D">
      <w:pPr>
        <w:pStyle w:val="Titel"/>
        <w:tabs>
          <w:tab w:val="left" w:pos="567"/>
        </w:tabs>
        <w:jc w:val="left"/>
        <w:rPr>
          <w:rFonts w:asciiTheme="majorBidi" w:hAnsiTheme="majorBidi" w:cstheme="majorBidi"/>
          <w:szCs w:val="22"/>
        </w:rPr>
      </w:pPr>
    </w:p>
    <w:p w14:paraId="1B3FB323" w14:textId="77777777" w:rsidR="00466F8D" w:rsidRPr="00970653" w:rsidRDefault="00466F8D" w:rsidP="0019180D">
      <w:pPr>
        <w:pStyle w:val="Titel"/>
        <w:tabs>
          <w:tab w:val="left" w:pos="567"/>
        </w:tabs>
        <w:jc w:val="left"/>
        <w:rPr>
          <w:rFonts w:asciiTheme="majorBidi" w:hAnsiTheme="majorBidi" w:cstheme="majorBidi"/>
          <w:szCs w:val="22"/>
        </w:rPr>
      </w:pPr>
    </w:p>
    <w:p w14:paraId="75C8058D" w14:textId="77777777" w:rsidR="00466F8D" w:rsidRPr="00970653" w:rsidRDefault="00466F8D" w:rsidP="0019180D">
      <w:pPr>
        <w:pStyle w:val="Titel"/>
        <w:tabs>
          <w:tab w:val="left" w:pos="567"/>
        </w:tabs>
        <w:jc w:val="left"/>
        <w:rPr>
          <w:rFonts w:asciiTheme="majorBidi" w:hAnsiTheme="majorBidi" w:cstheme="majorBidi"/>
          <w:szCs w:val="22"/>
        </w:rPr>
      </w:pPr>
    </w:p>
    <w:p w14:paraId="1589E923" w14:textId="77777777" w:rsidR="00466F8D" w:rsidRPr="00970653" w:rsidRDefault="00466F8D" w:rsidP="0019180D">
      <w:pPr>
        <w:pStyle w:val="Titel"/>
        <w:tabs>
          <w:tab w:val="left" w:pos="567"/>
        </w:tabs>
        <w:jc w:val="left"/>
        <w:rPr>
          <w:rFonts w:asciiTheme="majorBidi" w:hAnsiTheme="majorBidi" w:cstheme="majorBidi"/>
          <w:szCs w:val="22"/>
        </w:rPr>
      </w:pPr>
    </w:p>
    <w:p w14:paraId="66C1A161" w14:textId="77777777" w:rsidR="00466F8D" w:rsidRPr="00970653" w:rsidRDefault="00466F8D" w:rsidP="0019180D">
      <w:pPr>
        <w:pStyle w:val="Titel"/>
        <w:tabs>
          <w:tab w:val="left" w:pos="567"/>
        </w:tabs>
        <w:jc w:val="left"/>
        <w:rPr>
          <w:rFonts w:asciiTheme="majorBidi" w:hAnsiTheme="majorBidi" w:cstheme="majorBidi"/>
          <w:szCs w:val="22"/>
        </w:rPr>
      </w:pPr>
    </w:p>
    <w:p w14:paraId="2D58F2E3" w14:textId="77777777" w:rsidR="00466F8D" w:rsidRPr="00970653" w:rsidRDefault="00466F8D" w:rsidP="0019180D">
      <w:pPr>
        <w:pStyle w:val="Titel"/>
        <w:tabs>
          <w:tab w:val="left" w:pos="567"/>
        </w:tabs>
        <w:jc w:val="left"/>
        <w:rPr>
          <w:rFonts w:asciiTheme="majorBidi" w:hAnsiTheme="majorBidi" w:cstheme="majorBidi"/>
          <w:szCs w:val="22"/>
        </w:rPr>
      </w:pPr>
    </w:p>
    <w:p w14:paraId="486AB07A" w14:textId="77777777" w:rsidR="00466F8D" w:rsidRPr="00970653" w:rsidRDefault="00466F8D" w:rsidP="0019180D">
      <w:pPr>
        <w:pStyle w:val="Titel"/>
        <w:tabs>
          <w:tab w:val="left" w:pos="567"/>
        </w:tabs>
        <w:jc w:val="left"/>
        <w:rPr>
          <w:rFonts w:asciiTheme="majorBidi" w:hAnsiTheme="majorBidi" w:cstheme="majorBidi"/>
          <w:szCs w:val="22"/>
        </w:rPr>
      </w:pPr>
    </w:p>
    <w:p w14:paraId="40011322" w14:textId="77777777" w:rsidR="00466F8D" w:rsidRPr="00970653" w:rsidRDefault="00466F8D" w:rsidP="0019180D">
      <w:pPr>
        <w:pStyle w:val="Titel"/>
        <w:tabs>
          <w:tab w:val="left" w:pos="567"/>
        </w:tabs>
        <w:jc w:val="left"/>
        <w:rPr>
          <w:rFonts w:asciiTheme="majorBidi" w:hAnsiTheme="majorBidi" w:cstheme="majorBidi"/>
          <w:szCs w:val="22"/>
        </w:rPr>
      </w:pPr>
    </w:p>
    <w:p w14:paraId="0447DEE4" w14:textId="32F217EE" w:rsidR="00466F8D" w:rsidRPr="00970653" w:rsidRDefault="00466F8D" w:rsidP="0019180D">
      <w:pPr>
        <w:pStyle w:val="Titel"/>
        <w:tabs>
          <w:tab w:val="left" w:pos="567"/>
        </w:tabs>
        <w:jc w:val="left"/>
        <w:rPr>
          <w:rFonts w:asciiTheme="majorBidi" w:hAnsiTheme="majorBidi" w:cstheme="majorBidi"/>
          <w:szCs w:val="22"/>
        </w:rPr>
      </w:pPr>
    </w:p>
    <w:p w14:paraId="0C8CD676" w14:textId="77777777" w:rsidR="004D3466" w:rsidRPr="00970653" w:rsidRDefault="004D3466" w:rsidP="0019180D">
      <w:pPr>
        <w:pStyle w:val="Titel"/>
        <w:tabs>
          <w:tab w:val="left" w:pos="567"/>
        </w:tabs>
        <w:jc w:val="left"/>
        <w:rPr>
          <w:rFonts w:asciiTheme="majorBidi" w:hAnsiTheme="majorBidi" w:cstheme="majorBidi"/>
          <w:szCs w:val="22"/>
        </w:rPr>
      </w:pPr>
    </w:p>
    <w:p w14:paraId="543E74A5" w14:textId="77777777" w:rsidR="00466F8D" w:rsidRPr="00970653" w:rsidRDefault="00466F8D" w:rsidP="0019180D">
      <w:pPr>
        <w:pStyle w:val="Titel"/>
        <w:tabs>
          <w:tab w:val="left" w:pos="567"/>
        </w:tabs>
        <w:jc w:val="left"/>
        <w:rPr>
          <w:rFonts w:asciiTheme="majorBidi" w:hAnsiTheme="majorBidi" w:cstheme="majorBidi"/>
          <w:szCs w:val="22"/>
        </w:rPr>
      </w:pPr>
    </w:p>
    <w:p w14:paraId="7B0DB109" w14:textId="77777777" w:rsidR="00466F8D" w:rsidRPr="00970653" w:rsidRDefault="00466F8D" w:rsidP="0019180D">
      <w:pPr>
        <w:pStyle w:val="Titel"/>
        <w:tabs>
          <w:tab w:val="left" w:pos="567"/>
        </w:tabs>
        <w:jc w:val="left"/>
        <w:rPr>
          <w:rFonts w:asciiTheme="majorBidi" w:hAnsiTheme="majorBidi" w:cstheme="majorBidi"/>
          <w:szCs w:val="22"/>
        </w:rPr>
      </w:pPr>
    </w:p>
    <w:p w14:paraId="574D90F7" w14:textId="77777777" w:rsidR="00762D8C" w:rsidRPr="00970653" w:rsidRDefault="00466F8D" w:rsidP="0019180D">
      <w:pPr>
        <w:pStyle w:val="berschrift1"/>
        <w:jc w:val="center"/>
        <w:rPr>
          <w:rFonts w:asciiTheme="majorBidi" w:hAnsiTheme="majorBidi" w:cstheme="majorBidi"/>
          <w:szCs w:val="22"/>
          <w:lang w:val="de-DE"/>
        </w:rPr>
      </w:pPr>
      <w:r w:rsidRPr="00970653">
        <w:rPr>
          <w:rFonts w:asciiTheme="majorBidi" w:hAnsiTheme="majorBidi" w:cstheme="majorBidi"/>
          <w:szCs w:val="22"/>
          <w:lang w:val="de-DE"/>
        </w:rPr>
        <w:t>B. PACKUNGSBEILAGE</w:t>
      </w:r>
    </w:p>
    <w:p w14:paraId="55BF46BF" w14:textId="43462D34" w:rsidR="00D021E0" w:rsidRPr="00970653" w:rsidRDefault="00466F8D" w:rsidP="0019180D">
      <w:pPr>
        <w:pStyle w:val="berschrift1"/>
        <w:rPr>
          <w:rFonts w:asciiTheme="majorBidi" w:hAnsiTheme="majorBidi" w:cstheme="majorBidi"/>
          <w:szCs w:val="22"/>
          <w:lang w:val="de-DE"/>
        </w:rPr>
      </w:pPr>
      <w:r w:rsidRPr="00970653">
        <w:rPr>
          <w:rFonts w:asciiTheme="majorBidi" w:hAnsiTheme="majorBidi" w:cstheme="majorBidi"/>
          <w:szCs w:val="22"/>
          <w:lang w:val="de-DE"/>
        </w:rPr>
        <w:br w:type="page"/>
      </w:r>
    </w:p>
    <w:p w14:paraId="2609E042" w14:textId="77777777" w:rsidR="00466F8D" w:rsidRPr="00970653" w:rsidRDefault="00516548" w:rsidP="0019180D">
      <w:pPr>
        <w:jc w:val="center"/>
        <w:rPr>
          <w:rFonts w:asciiTheme="majorBidi" w:hAnsiTheme="majorBidi" w:cstheme="majorBidi"/>
          <w:b/>
          <w:szCs w:val="22"/>
        </w:rPr>
      </w:pPr>
      <w:r w:rsidRPr="00970653">
        <w:rPr>
          <w:rFonts w:asciiTheme="majorBidi" w:hAnsiTheme="majorBidi" w:cstheme="majorBidi"/>
          <w:b/>
          <w:szCs w:val="22"/>
        </w:rPr>
        <w:lastRenderedPageBreak/>
        <w:t>Gebrauchsinformation: Information für Patienten</w:t>
      </w:r>
    </w:p>
    <w:p w14:paraId="63ED19C5" w14:textId="77777777" w:rsidR="00466F8D" w:rsidRPr="00970653" w:rsidRDefault="00466F8D" w:rsidP="0019180D">
      <w:pPr>
        <w:tabs>
          <w:tab w:val="left" w:pos="567"/>
        </w:tabs>
        <w:suppressAutoHyphens/>
        <w:rPr>
          <w:rFonts w:asciiTheme="majorBidi" w:hAnsiTheme="majorBidi" w:cstheme="majorBidi"/>
          <w:szCs w:val="22"/>
        </w:rPr>
      </w:pPr>
    </w:p>
    <w:p w14:paraId="1A027395" w14:textId="77777777" w:rsidR="00466F8D" w:rsidRPr="00970653" w:rsidRDefault="00466F8D" w:rsidP="0019180D">
      <w:pPr>
        <w:tabs>
          <w:tab w:val="left" w:pos="567"/>
        </w:tabs>
        <w:suppressAutoHyphens/>
        <w:jc w:val="center"/>
        <w:rPr>
          <w:rFonts w:asciiTheme="majorBidi" w:hAnsiTheme="majorBidi" w:cstheme="majorBidi"/>
          <w:b/>
          <w:bCs/>
          <w:szCs w:val="22"/>
        </w:rPr>
      </w:pPr>
      <w:r w:rsidRPr="00970653">
        <w:rPr>
          <w:rFonts w:asciiTheme="majorBidi" w:hAnsiTheme="majorBidi" w:cstheme="majorBidi"/>
          <w:b/>
          <w:bCs/>
          <w:szCs w:val="22"/>
        </w:rPr>
        <w:t>VIAGRA 25 mg Filmtabletten</w:t>
      </w:r>
    </w:p>
    <w:p w14:paraId="6B18ECE0" w14:textId="77777777" w:rsidR="00466F8D" w:rsidRPr="00970653" w:rsidRDefault="00466F8D" w:rsidP="0019180D">
      <w:pPr>
        <w:tabs>
          <w:tab w:val="left" w:pos="567"/>
        </w:tabs>
        <w:suppressAutoHyphens/>
        <w:jc w:val="center"/>
        <w:rPr>
          <w:rFonts w:asciiTheme="majorBidi" w:hAnsiTheme="majorBidi" w:cstheme="majorBidi"/>
          <w:szCs w:val="22"/>
        </w:rPr>
      </w:pPr>
      <w:r w:rsidRPr="00970653">
        <w:rPr>
          <w:rFonts w:asciiTheme="majorBidi" w:hAnsiTheme="majorBidi" w:cstheme="majorBidi"/>
          <w:szCs w:val="22"/>
        </w:rPr>
        <w:t>Sildenafil</w:t>
      </w:r>
    </w:p>
    <w:p w14:paraId="36442DBC" w14:textId="77777777" w:rsidR="00466F8D" w:rsidRPr="00970653" w:rsidRDefault="00466F8D" w:rsidP="0019180D">
      <w:pPr>
        <w:tabs>
          <w:tab w:val="left" w:pos="567"/>
        </w:tabs>
        <w:rPr>
          <w:rFonts w:asciiTheme="majorBidi" w:hAnsiTheme="majorBidi" w:cstheme="majorBidi"/>
          <w:szCs w:val="22"/>
        </w:rPr>
      </w:pPr>
    </w:p>
    <w:p w14:paraId="709B4F8C" w14:textId="77777777" w:rsidR="004B42A7" w:rsidRPr="00970653" w:rsidRDefault="004B42A7" w:rsidP="0019180D">
      <w:pPr>
        <w:tabs>
          <w:tab w:val="left" w:pos="567"/>
        </w:tabs>
        <w:rPr>
          <w:rFonts w:asciiTheme="majorBidi" w:hAnsiTheme="majorBidi" w:cstheme="majorBidi"/>
          <w:b/>
          <w:szCs w:val="22"/>
        </w:rPr>
      </w:pPr>
      <w:r w:rsidRPr="00970653">
        <w:rPr>
          <w:rFonts w:asciiTheme="majorBidi" w:hAnsiTheme="majorBidi" w:cstheme="majorBidi"/>
          <w:b/>
          <w:szCs w:val="22"/>
        </w:rPr>
        <w:t>Lesen Sie die gesamte Packungsbeilage sorgfältig durch, bevor Sie mit der Einnahme dieses Arzneimittels beginnen</w:t>
      </w:r>
      <w:r w:rsidR="00BF1F00" w:rsidRPr="00970653">
        <w:rPr>
          <w:rFonts w:asciiTheme="majorBidi" w:hAnsiTheme="majorBidi" w:cstheme="majorBidi"/>
          <w:b/>
          <w:szCs w:val="22"/>
        </w:rPr>
        <w:t>, denn sie enthält wichtige Informationen</w:t>
      </w:r>
      <w:r w:rsidRPr="00970653">
        <w:rPr>
          <w:rFonts w:asciiTheme="majorBidi" w:hAnsiTheme="majorBidi" w:cstheme="majorBidi"/>
          <w:b/>
          <w:szCs w:val="22"/>
        </w:rPr>
        <w:t>.</w:t>
      </w:r>
    </w:p>
    <w:p w14:paraId="1147AE4A" w14:textId="77777777" w:rsidR="00CB7ACF" w:rsidRPr="00970653" w:rsidRDefault="00CB7ACF" w:rsidP="0019180D">
      <w:pPr>
        <w:tabs>
          <w:tab w:val="left" w:pos="567"/>
        </w:tabs>
        <w:rPr>
          <w:rFonts w:asciiTheme="majorBidi" w:hAnsiTheme="majorBidi" w:cstheme="majorBidi"/>
          <w:szCs w:val="22"/>
        </w:rPr>
      </w:pPr>
    </w:p>
    <w:p w14:paraId="05F60D40" w14:textId="77777777" w:rsidR="004B42A7" w:rsidRPr="00970653" w:rsidRDefault="004B42A7" w:rsidP="0019180D">
      <w:pPr>
        <w:numPr>
          <w:ilvl w:val="0"/>
          <w:numId w:val="2"/>
        </w:numPr>
        <w:tabs>
          <w:tab w:val="left" w:pos="567"/>
        </w:tabs>
        <w:ind w:left="567" w:hanging="567"/>
        <w:rPr>
          <w:rFonts w:asciiTheme="majorBidi" w:hAnsiTheme="majorBidi" w:cstheme="majorBidi"/>
          <w:szCs w:val="22"/>
        </w:rPr>
      </w:pPr>
      <w:r w:rsidRPr="00970653">
        <w:rPr>
          <w:rFonts w:asciiTheme="majorBidi" w:hAnsiTheme="majorBidi" w:cstheme="majorBidi"/>
          <w:szCs w:val="22"/>
        </w:rPr>
        <w:t>Heben Sie die Packungsbeilage auf. Vielleicht möchten Sie diese später nochmals lesen.</w:t>
      </w:r>
    </w:p>
    <w:p w14:paraId="4B6704D9" w14:textId="77777777" w:rsidR="004B42A7" w:rsidRPr="00970653" w:rsidRDefault="004B42A7" w:rsidP="0019180D">
      <w:pPr>
        <w:numPr>
          <w:ilvl w:val="0"/>
          <w:numId w:val="2"/>
        </w:numPr>
        <w:tabs>
          <w:tab w:val="left" w:pos="567"/>
        </w:tabs>
        <w:ind w:left="567" w:hanging="567"/>
        <w:rPr>
          <w:rFonts w:asciiTheme="majorBidi" w:hAnsiTheme="majorBidi" w:cstheme="majorBidi"/>
          <w:szCs w:val="22"/>
        </w:rPr>
      </w:pPr>
      <w:r w:rsidRPr="00970653">
        <w:rPr>
          <w:rFonts w:asciiTheme="majorBidi" w:hAnsiTheme="majorBidi" w:cstheme="majorBidi"/>
          <w:szCs w:val="22"/>
        </w:rPr>
        <w:t>Wenn Sie weitere Fragen haben, wenden Sie sich an Ihren Arzt</w:t>
      </w:r>
      <w:r w:rsidR="00BF1F00" w:rsidRPr="00970653">
        <w:rPr>
          <w:rFonts w:asciiTheme="majorBidi" w:hAnsiTheme="majorBidi" w:cstheme="majorBidi"/>
          <w:szCs w:val="22"/>
        </w:rPr>
        <w:t>,</w:t>
      </w:r>
      <w:r w:rsidRPr="00970653">
        <w:rPr>
          <w:rFonts w:asciiTheme="majorBidi" w:hAnsiTheme="majorBidi" w:cstheme="majorBidi"/>
          <w:szCs w:val="22"/>
        </w:rPr>
        <w:t xml:space="preserve"> Apotheker</w:t>
      </w:r>
      <w:r w:rsidR="00BF1F00" w:rsidRPr="00970653">
        <w:rPr>
          <w:rFonts w:asciiTheme="majorBidi" w:hAnsiTheme="majorBidi" w:cstheme="majorBidi"/>
          <w:szCs w:val="22"/>
        </w:rPr>
        <w:t xml:space="preserve"> oder das medizinische Fachpersonal</w:t>
      </w:r>
      <w:r w:rsidRPr="00970653">
        <w:rPr>
          <w:rFonts w:asciiTheme="majorBidi" w:hAnsiTheme="majorBidi" w:cstheme="majorBidi"/>
          <w:szCs w:val="22"/>
        </w:rPr>
        <w:t>.</w:t>
      </w:r>
    </w:p>
    <w:p w14:paraId="4A31E64D" w14:textId="77777777" w:rsidR="004B42A7" w:rsidRPr="00970653" w:rsidRDefault="004B42A7" w:rsidP="0019180D">
      <w:pPr>
        <w:numPr>
          <w:ilvl w:val="0"/>
          <w:numId w:val="2"/>
        </w:numPr>
        <w:tabs>
          <w:tab w:val="left" w:pos="567"/>
        </w:tabs>
        <w:ind w:left="567" w:hanging="567"/>
        <w:rPr>
          <w:rFonts w:asciiTheme="majorBidi" w:hAnsiTheme="majorBidi" w:cstheme="majorBidi"/>
          <w:b/>
          <w:szCs w:val="22"/>
        </w:rPr>
      </w:pPr>
      <w:r w:rsidRPr="00970653">
        <w:rPr>
          <w:rFonts w:asciiTheme="majorBidi" w:hAnsiTheme="majorBidi" w:cstheme="majorBidi"/>
          <w:szCs w:val="22"/>
        </w:rPr>
        <w:t>Dieses Arzneimittel wurde Ihnen persönlich verschrieben. Geben Sie es nicht an Dritte weiter. Es kann anderen Menschen schaden, auch wenn diese die gleichen Beschwerden haben wie Sie.</w:t>
      </w:r>
    </w:p>
    <w:p w14:paraId="775D0045" w14:textId="77777777" w:rsidR="00466F8D" w:rsidRPr="00970653" w:rsidRDefault="004B42A7" w:rsidP="0019180D">
      <w:pPr>
        <w:pStyle w:val="Textkrper2"/>
        <w:numPr>
          <w:ilvl w:val="12"/>
          <w:numId w:val="0"/>
        </w:numPr>
        <w:tabs>
          <w:tab w:val="left" w:pos="567"/>
        </w:tabs>
        <w:ind w:left="567" w:hanging="567"/>
        <w:jc w:val="left"/>
        <w:rPr>
          <w:rFonts w:asciiTheme="majorBidi" w:hAnsiTheme="majorBidi" w:cstheme="majorBidi"/>
          <w:bCs/>
          <w:szCs w:val="22"/>
        </w:rPr>
      </w:pPr>
      <w:r w:rsidRPr="00970653">
        <w:rPr>
          <w:rFonts w:asciiTheme="majorBidi" w:hAnsiTheme="majorBidi" w:cstheme="majorBidi"/>
          <w:bCs/>
          <w:szCs w:val="22"/>
        </w:rPr>
        <w:t>-</w:t>
      </w:r>
      <w:r w:rsidRPr="00970653">
        <w:rPr>
          <w:rFonts w:asciiTheme="majorBidi" w:hAnsiTheme="majorBidi" w:cstheme="majorBidi"/>
          <w:bCs/>
          <w:szCs w:val="22"/>
        </w:rPr>
        <w:tab/>
        <w:t xml:space="preserve">Wenn Sie Nebenwirkungen bemerken, </w:t>
      </w:r>
      <w:r w:rsidR="002F3530" w:rsidRPr="00970653">
        <w:rPr>
          <w:rFonts w:asciiTheme="majorBidi" w:hAnsiTheme="majorBidi" w:cstheme="majorBidi"/>
          <w:bCs/>
          <w:szCs w:val="22"/>
        </w:rPr>
        <w:t xml:space="preserve">wenden Sie sich an Ihren Arzt, Apotheker oder das medizinische Fachpersonal. Dies gilt auch für Nebenwirkungen, </w:t>
      </w:r>
      <w:r w:rsidRPr="00970653">
        <w:rPr>
          <w:rFonts w:asciiTheme="majorBidi" w:hAnsiTheme="majorBidi" w:cstheme="majorBidi"/>
          <w:bCs/>
          <w:szCs w:val="22"/>
        </w:rPr>
        <w:t xml:space="preserve">die nicht in dieser </w:t>
      </w:r>
      <w:r w:rsidR="002F3530" w:rsidRPr="00970653">
        <w:rPr>
          <w:rFonts w:asciiTheme="majorBidi" w:hAnsiTheme="majorBidi" w:cstheme="majorBidi"/>
          <w:bCs/>
          <w:szCs w:val="22"/>
        </w:rPr>
        <w:t>Packungsbeilage</w:t>
      </w:r>
      <w:r w:rsidRPr="00970653">
        <w:rPr>
          <w:rFonts w:asciiTheme="majorBidi" w:hAnsiTheme="majorBidi" w:cstheme="majorBidi"/>
          <w:bCs/>
          <w:szCs w:val="22"/>
        </w:rPr>
        <w:t xml:space="preserve"> angegeben sind.</w:t>
      </w:r>
      <w:r w:rsidR="00C91155" w:rsidRPr="00970653">
        <w:rPr>
          <w:rFonts w:asciiTheme="majorBidi" w:hAnsiTheme="majorBidi" w:cstheme="majorBidi"/>
          <w:bCs/>
          <w:szCs w:val="22"/>
        </w:rPr>
        <w:t xml:space="preserve"> Siehe Abschnitt 4.</w:t>
      </w:r>
    </w:p>
    <w:p w14:paraId="45E05146" w14:textId="77777777" w:rsidR="004B42A7" w:rsidRPr="00970653" w:rsidRDefault="004B42A7" w:rsidP="0019180D">
      <w:pPr>
        <w:pStyle w:val="Textkrper2"/>
        <w:numPr>
          <w:ilvl w:val="12"/>
          <w:numId w:val="0"/>
        </w:numPr>
        <w:tabs>
          <w:tab w:val="left" w:pos="567"/>
        </w:tabs>
        <w:jc w:val="left"/>
        <w:rPr>
          <w:rFonts w:asciiTheme="majorBidi" w:hAnsiTheme="majorBidi" w:cstheme="majorBidi"/>
          <w:szCs w:val="22"/>
        </w:rPr>
      </w:pPr>
    </w:p>
    <w:p w14:paraId="499ACE29" w14:textId="77777777" w:rsidR="00CB7ACF" w:rsidRPr="00970653" w:rsidRDefault="002F3530" w:rsidP="0019180D">
      <w:pPr>
        <w:numPr>
          <w:ilvl w:val="12"/>
          <w:numId w:val="0"/>
        </w:numPr>
        <w:tabs>
          <w:tab w:val="left" w:pos="567"/>
        </w:tabs>
        <w:rPr>
          <w:rFonts w:asciiTheme="majorBidi" w:hAnsiTheme="majorBidi" w:cstheme="majorBidi"/>
          <w:b/>
          <w:szCs w:val="22"/>
        </w:rPr>
      </w:pPr>
      <w:r w:rsidRPr="00970653">
        <w:rPr>
          <w:rFonts w:asciiTheme="majorBidi" w:hAnsiTheme="majorBidi" w:cstheme="majorBidi"/>
          <w:b/>
          <w:szCs w:val="22"/>
        </w:rPr>
        <w:t>Was in dieser</w:t>
      </w:r>
      <w:r w:rsidR="00466F8D" w:rsidRPr="00970653">
        <w:rPr>
          <w:rFonts w:asciiTheme="majorBidi" w:hAnsiTheme="majorBidi" w:cstheme="majorBidi"/>
          <w:b/>
          <w:szCs w:val="22"/>
        </w:rPr>
        <w:t xml:space="preserve"> Packungsbeilage</w:t>
      </w:r>
      <w:r w:rsidRPr="00970653">
        <w:rPr>
          <w:rFonts w:asciiTheme="majorBidi" w:hAnsiTheme="majorBidi" w:cstheme="majorBidi"/>
          <w:b/>
          <w:szCs w:val="22"/>
        </w:rPr>
        <w:t xml:space="preserve"> steht</w:t>
      </w:r>
    </w:p>
    <w:p w14:paraId="52E3CBAB" w14:textId="77777777" w:rsidR="00466F8D" w:rsidRPr="00970653" w:rsidRDefault="00466F8D" w:rsidP="0019180D">
      <w:pPr>
        <w:numPr>
          <w:ilvl w:val="12"/>
          <w:numId w:val="0"/>
        </w:numPr>
        <w:tabs>
          <w:tab w:val="left" w:pos="567"/>
        </w:tabs>
        <w:rPr>
          <w:rFonts w:asciiTheme="majorBidi" w:hAnsiTheme="majorBidi" w:cstheme="majorBidi"/>
          <w:szCs w:val="22"/>
        </w:rPr>
      </w:pPr>
    </w:p>
    <w:p w14:paraId="0809319F" w14:textId="77777777" w:rsidR="00466F8D" w:rsidRPr="00970653" w:rsidRDefault="00466F8D" w:rsidP="0019180D">
      <w:pPr>
        <w:pStyle w:val="Textkrper3"/>
        <w:numPr>
          <w:ilvl w:val="12"/>
          <w:numId w:val="0"/>
        </w:numPr>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1.</w:t>
      </w:r>
      <w:r w:rsidRPr="00970653">
        <w:rPr>
          <w:rFonts w:asciiTheme="majorBidi" w:hAnsiTheme="majorBidi" w:cstheme="majorBidi"/>
          <w:color w:val="000000"/>
          <w:szCs w:val="22"/>
          <w:lang w:val="de-DE"/>
        </w:rPr>
        <w:tab/>
        <w:t>Was ist VIAGRA und wofür wird es angewendet?</w:t>
      </w:r>
    </w:p>
    <w:p w14:paraId="63C153B6" w14:textId="77777777" w:rsidR="00466F8D" w:rsidRPr="00970653" w:rsidRDefault="00466F8D" w:rsidP="0019180D">
      <w:pPr>
        <w:pStyle w:val="Textkrper3"/>
        <w:numPr>
          <w:ilvl w:val="12"/>
          <w:numId w:val="0"/>
        </w:numPr>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2.</w:t>
      </w:r>
      <w:r w:rsidRPr="00970653">
        <w:rPr>
          <w:rFonts w:asciiTheme="majorBidi" w:hAnsiTheme="majorBidi" w:cstheme="majorBidi"/>
          <w:color w:val="000000"/>
          <w:szCs w:val="22"/>
          <w:lang w:val="de-DE"/>
        </w:rPr>
        <w:tab/>
        <w:t xml:space="preserve">Was </w:t>
      </w:r>
      <w:r w:rsidR="0010363A" w:rsidRPr="00970653">
        <w:rPr>
          <w:rFonts w:asciiTheme="majorBidi" w:hAnsiTheme="majorBidi" w:cstheme="majorBidi"/>
          <w:color w:val="000000"/>
          <w:szCs w:val="22"/>
          <w:lang w:val="de-DE"/>
        </w:rPr>
        <w:t>sollten</w:t>
      </w:r>
      <w:r w:rsidRPr="00970653">
        <w:rPr>
          <w:rFonts w:asciiTheme="majorBidi" w:hAnsiTheme="majorBidi" w:cstheme="majorBidi"/>
          <w:color w:val="000000"/>
          <w:szCs w:val="22"/>
          <w:lang w:val="de-DE"/>
        </w:rPr>
        <w:t xml:space="preserve"> Sie vor der Einnahme von VIAGRA beachten?</w:t>
      </w:r>
    </w:p>
    <w:p w14:paraId="0AB55ABE" w14:textId="77777777" w:rsidR="00466F8D" w:rsidRPr="00970653" w:rsidRDefault="00466F8D" w:rsidP="0019180D">
      <w:pPr>
        <w:pStyle w:val="Textkrper3"/>
        <w:numPr>
          <w:ilvl w:val="12"/>
          <w:numId w:val="0"/>
        </w:numPr>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3.</w:t>
      </w:r>
      <w:r w:rsidRPr="00970653">
        <w:rPr>
          <w:rFonts w:asciiTheme="majorBidi" w:hAnsiTheme="majorBidi" w:cstheme="majorBidi"/>
          <w:color w:val="000000"/>
          <w:szCs w:val="22"/>
          <w:lang w:val="de-DE"/>
        </w:rPr>
        <w:tab/>
        <w:t>Wie ist VIAGRA einzunehmen?</w:t>
      </w:r>
    </w:p>
    <w:p w14:paraId="6A66D488" w14:textId="77777777" w:rsidR="00466F8D" w:rsidRPr="00970653" w:rsidRDefault="00466F8D" w:rsidP="0019180D">
      <w:pPr>
        <w:pStyle w:val="Textkrper3"/>
        <w:numPr>
          <w:ilvl w:val="12"/>
          <w:numId w:val="0"/>
        </w:numPr>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4.</w:t>
      </w:r>
      <w:r w:rsidRPr="00970653">
        <w:rPr>
          <w:rFonts w:asciiTheme="majorBidi" w:hAnsiTheme="majorBidi" w:cstheme="majorBidi"/>
          <w:color w:val="000000"/>
          <w:szCs w:val="22"/>
          <w:lang w:val="de-DE"/>
        </w:rPr>
        <w:tab/>
        <w:t>Welche Nebenwirkungen sind möglich?</w:t>
      </w:r>
    </w:p>
    <w:p w14:paraId="05F45760" w14:textId="77777777" w:rsidR="00466F8D" w:rsidRPr="00970653" w:rsidRDefault="00466F8D" w:rsidP="0019180D">
      <w:pPr>
        <w:pStyle w:val="Textkrper3"/>
        <w:numPr>
          <w:ilvl w:val="12"/>
          <w:numId w:val="0"/>
        </w:numPr>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5.</w:t>
      </w:r>
      <w:r w:rsidRPr="00970653">
        <w:rPr>
          <w:rFonts w:asciiTheme="majorBidi" w:hAnsiTheme="majorBidi" w:cstheme="majorBidi"/>
          <w:color w:val="000000"/>
          <w:szCs w:val="22"/>
          <w:lang w:val="de-DE"/>
        </w:rPr>
        <w:tab/>
        <w:t>Wie ist VIAGRA aufzubewahren?</w:t>
      </w:r>
    </w:p>
    <w:p w14:paraId="09C8BBEB" w14:textId="77777777" w:rsidR="00466F8D" w:rsidRPr="00970653" w:rsidRDefault="00466F8D" w:rsidP="0019180D">
      <w:pPr>
        <w:numPr>
          <w:ilvl w:val="12"/>
          <w:numId w:val="0"/>
        </w:numPr>
        <w:tabs>
          <w:tab w:val="left" w:pos="567"/>
        </w:tabs>
        <w:rPr>
          <w:rFonts w:asciiTheme="majorBidi" w:hAnsiTheme="majorBidi" w:cstheme="majorBidi"/>
          <w:szCs w:val="22"/>
        </w:rPr>
      </w:pPr>
      <w:r w:rsidRPr="00970653">
        <w:rPr>
          <w:rFonts w:asciiTheme="majorBidi" w:hAnsiTheme="majorBidi" w:cstheme="majorBidi"/>
          <w:szCs w:val="22"/>
        </w:rPr>
        <w:t>6.</w:t>
      </w:r>
      <w:r w:rsidRPr="00970653">
        <w:rPr>
          <w:rFonts w:asciiTheme="majorBidi" w:hAnsiTheme="majorBidi" w:cstheme="majorBidi"/>
          <w:szCs w:val="22"/>
        </w:rPr>
        <w:tab/>
      </w:r>
      <w:r w:rsidR="0010363A" w:rsidRPr="00970653">
        <w:rPr>
          <w:rFonts w:asciiTheme="majorBidi" w:hAnsiTheme="majorBidi" w:cstheme="majorBidi"/>
          <w:szCs w:val="22"/>
        </w:rPr>
        <w:t>Inhalt der Packung und w</w:t>
      </w:r>
      <w:r w:rsidRPr="00970653">
        <w:rPr>
          <w:rFonts w:asciiTheme="majorBidi" w:hAnsiTheme="majorBidi" w:cstheme="majorBidi"/>
          <w:szCs w:val="22"/>
        </w:rPr>
        <w:t>eitere Informationen</w:t>
      </w:r>
    </w:p>
    <w:p w14:paraId="74DDE921" w14:textId="77777777" w:rsidR="00466F8D" w:rsidRPr="00970653" w:rsidRDefault="00466F8D" w:rsidP="0019180D">
      <w:pPr>
        <w:numPr>
          <w:ilvl w:val="12"/>
          <w:numId w:val="0"/>
        </w:numPr>
        <w:tabs>
          <w:tab w:val="left" w:pos="567"/>
        </w:tabs>
        <w:rPr>
          <w:rFonts w:asciiTheme="majorBidi" w:hAnsiTheme="majorBidi" w:cstheme="majorBidi"/>
          <w:szCs w:val="22"/>
        </w:rPr>
      </w:pPr>
    </w:p>
    <w:p w14:paraId="00459120" w14:textId="77777777" w:rsidR="00466F8D" w:rsidRPr="00970653" w:rsidRDefault="00466F8D" w:rsidP="0019180D">
      <w:pPr>
        <w:numPr>
          <w:ilvl w:val="12"/>
          <w:numId w:val="0"/>
        </w:numPr>
        <w:tabs>
          <w:tab w:val="left" w:pos="567"/>
        </w:tabs>
        <w:rPr>
          <w:rFonts w:asciiTheme="majorBidi" w:hAnsiTheme="majorBidi" w:cstheme="majorBidi"/>
          <w:szCs w:val="22"/>
        </w:rPr>
      </w:pPr>
    </w:p>
    <w:p w14:paraId="07DD2F1A" w14:textId="77777777" w:rsidR="00466F8D" w:rsidRPr="00970653" w:rsidRDefault="00466F8D" w:rsidP="0019180D">
      <w:pPr>
        <w:numPr>
          <w:ilvl w:val="12"/>
          <w:numId w:val="0"/>
        </w:numPr>
        <w:tabs>
          <w:tab w:val="left" w:pos="567"/>
        </w:tabs>
        <w:rPr>
          <w:rFonts w:asciiTheme="majorBidi" w:hAnsiTheme="majorBidi" w:cstheme="majorBidi"/>
          <w:szCs w:val="22"/>
        </w:rPr>
      </w:pPr>
      <w:r w:rsidRPr="00970653">
        <w:rPr>
          <w:rFonts w:asciiTheme="majorBidi" w:hAnsiTheme="majorBidi" w:cstheme="majorBidi"/>
          <w:b/>
          <w:szCs w:val="22"/>
        </w:rPr>
        <w:t>1.</w:t>
      </w:r>
      <w:r w:rsidRPr="00970653">
        <w:rPr>
          <w:rFonts w:asciiTheme="majorBidi" w:hAnsiTheme="majorBidi" w:cstheme="majorBidi"/>
          <w:b/>
          <w:szCs w:val="22"/>
        </w:rPr>
        <w:tab/>
      </w:r>
      <w:r w:rsidR="00287802" w:rsidRPr="00970653">
        <w:rPr>
          <w:rFonts w:asciiTheme="majorBidi" w:hAnsiTheme="majorBidi" w:cstheme="majorBidi"/>
          <w:b/>
          <w:szCs w:val="22"/>
        </w:rPr>
        <w:t>Was ist V</w:t>
      </w:r>
      <w:r w:rsidR="009440E6" w:rsidRPr="00970653">
        <w:rPr>
          <w:rFonts w:asciiTheme="majorBidi" w:hAnsiTheme="majorBidi" w:cstheme="majorBidi"/>
          <w:b/>
          <w:szCs w:val="22"/>
        </w:rPr>
        <w:t>IAGRA</w:t>
      </w:r>
      <w:r w:rsidR="00287802" w:rsidRPr="00970653">
        <w:rPr>
          <w:rFonts w:asciiTheme="majorBidi" w:hAnsiTheme="majorBidi" w:cstheme="majorBidi"/>
          <w:b/>
          <w:szCs w:val="22"/>
        </w:rPr>
        <w:t xml:space="preserve"> und wofür wird es angewendet?</w:t>
      </w:r>
    </w:p>
    <w:p w14:paraId="4B64ADF2" w14:textId="77777777" w:rsidR="00466F8D" w:rsidRPr="00970653" w:rsidRDefault="00466F8D" w:rsidP="0019180D">
      <w:pPr>
        <w:tabs>
          <w:tab w:val="left" w:pos="567"/>
        </w:tabs>
        <w:rPr>
          <w:rFonts w:asciiTheme="majorBidi" w:hAnsiTheme="majorBidi" w:cstheme="majorBidi"/>
          <w:szCs w:val="22"/>
        </w:rPr>
      </w:pPr>
    </w:p>
    <w:p w14:paraId="7071F94A" w14:textId="77777777" w:rsidR="00466F8D"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szCs w:val="22"/>
        </w:rPr>
        <w:t xml:space="preserve">VIAGRA </w:t>
      </w:r>
      <w:r w:rsidR="0010363A" w:rsidRPr="00970653">
        <w:rPr>
          <w:rFonts w:asciiTheme="majorBidi" w:hAnsiTheme="majorBidi" w:cstheme="majorBidi"/>
          <w:szCs w:val="22"/>
        </w:rPr>
        <w:t>enthält den Wirkstoff Sildenafil, der</w:t>
      </w:r>
      <w:r w:rsidRPr="00970653">
        <w:rPr>
          <w:rFonts w:asciiTheme="majorBidi" w:hAnsiTheme="majorBidi" w:cstheme="majorBidi"/>
          <w:szCs w:val="22"/>
        </w:rPr>
        <w:t xml:space="preserve"> zu einer Gruppe von Arzneimitteln mit der Bezeichnung Phosphodiesterase-Typ-5</w:t>
      </w:r>
      <w:r w:rsidR="000E4531" w:rsidRPr="00970653">
        <w:rPr>
          <w:rFonts w:asciiTheme="majorBidi" w:hAnsiTheme="majorBidi" w:cstheme="majorBidi"/>
          <w:szCs w:val="22"/>
        </w:rPr>
        <w:t xml:space="preserve"> </w:t>
      </w:r>
      <w:r w:rsidRPr="00970653">
        <w:rPr>
          <w:rFonts w:asciiTheme="majorBidi" w:hAnsiTheme="majorBidi" w:cstheme="majorBidi"/>
          <w:szCs w:val="22"/>
        </w:rPr>
        <w:t>(PDE5)-Hemmer</w:t>
      </w:r>
      <w:r w:rsidR="0010363A" w:rsidRPr="00970653">
        <w:rPr>
          <w:rFonts w:asciiTheme="majorBidi" w:hAnsiTheme="majorBidi" w:cstheme="majorBidi"/>
          <w:szCs w:val="22"/>
        </w:rPr>
        <w:t xml:space="preserve"> gehört</w:t>
      </w:r>
      <w:r w:rsidRPr="00970653">
        <w:rPr>
          <w:rFonts w:asciiTheme="majorBidi" w:hAnsiTheme="majorBidi" w:cstheme="majorBidi"/>
          <w:szCs w:val="22"/>
        </w:rPr>
        <w:t xml:space="preserve">. Es wirkt, indem es bei sexueller Erregung die Entspannung der Blutgefäße in Ihrem Penis unterstützt. Dadurch kann Blut leichter in den Penis fließen. VIAGRA wird Ihnen nur dann zu einer Erektion verhelfen, wenn Sie sexuell stimuliert werden. </w:t>
      </w:r>
    </w:p>
    <w:p w14:paraId="5F757B60" w14:textId="77777777" w:rsidR="00466F8D" w:rsidRPr="00970653" w:rsidRDefault="00466F8D" w:rsidP="0019180D">
      <w:pPr>
        <w:numPr>
          <w:ilvl w:val="12"/>
          <w:numId w:val="0"/>
        </w:numPr>
        <w:tabs>
          <w:tab w:val="left" w:pos="567"/>
        </w:tabs>
        <w:rPr>
          <w:rFonts w:asciiTheme="majorBidi" w:hAnsiTheme="majorBidi" w:cstheme="majorBidi"/>
          <w:szCs w:val="22"/>
        </w:rPr>
      </w:pPr>
    </w:p>
    <w:p w14:paraId="390AF681" w14:textId="77777777" w:rsidR="00466F8D" w:rsidRPr="00970653" w:rsidRDefault="00466F8D" w:rsidP="0019180D">
      <w:pPr>
        <w:tabs>
          <w:tab w:val="left" w:pos="-720"/>
          <w:tab w:val="left" w:pos="567"/>
        </w:tabs>
        <w:suppressAutoHyphens/>
        <w:rPr>
          <w:rFonts w:asciiTheme="majorBidi" w:hAnsiTheme="majorBidi" w:cstheme="majorBidi"/>
          <w:szCs w:val="22"/>
        </w:rPr>
      </w:pPr>
      <w:r w:rsidRPr="00970653">
        <w:rPr>
          <w:rFonts w:asciiTheme="majorBidi" w:hAnsiTheme="majorBidi" w:cstheme="majorBidi"/>
          <w:szCs w:val="22"/>
        </w:rPr>
        <w:t>VIAGRA dient zur Behandlung der erektilen Dysfunktion beim</w:t>
      </w:r>
      <w:r w:rsidR="008B47D0" w:rsidRPr="00970653">
        <w:rPr>
          <w:rFonts w:asciiTheme="majorBidi" w:hAnsiTheme="majorBidi" w:cstheme="majorBidi"/>
          <w:szCs w:val="22"/>
        </w:rPr>
        <w:t xml:space="preserve"> erwachsenen</w:t>
      </w:r>
      <w:r w:rsidRPr="00970653">
        <w:rPr>
          <w:rFonts w:asciiTheme="majorBidi" w:hAnsiTheme="majorBidi" w:cstheme="majorBidi"/>
          <w:szCs w:val="22"/>
        </w:rPr>
        <w:t xml:space="preserve"> Mann, die manchmal auch als Impotenz bezeichnet wird. Diese liegt vor, wenn ein Mann keinen für die sexuelle Aktivität ausreichend harten, aufgerichteten Penis bekommen oder beibehalten kann.</w:t>
      </w:r>
    </w:p>
    <w:p w14:paraId="749F8A87" w14:textId="77777777" w:rsidR="00466F8D" w:rsidRPr="00970653" w:rsidRDefault="00466F8D" w:rsidP="0019180D">
      <w:pPr>
        <w:numPr>
          <w:ilvl w:val="12"/>
          <w:numId w:val="0"/>
        </w:numPr>
        <w:tabs>
          <w:tab w:val="left" w:pos="567"/>
        </w:tabs>
        <w:rPr>
          <w:rFonts w:asciiTheme="majorBidi" w:hAnsiTheme="majorBidi" w:cstheme="majorBidi"/>
          <w:szCs w:val="22"/>
        </w:rPr>
      </w:pPr>
    </w:p>
    <w:p w14:paraId="27924AD1" w14:textId="77777777" w:rsidR="00466F8D" w:rsidRPr="00970653" w:rsidRDefault="00466F8D" w:rsidP="0019180D">
      <w:pPr>
        <w:numPr>
          <w:ilvl w:val="12"/>
          <w:numId w:val="0"/>
        </w:numPr>
        <w:tabs>
          <w:tab w:val="left" w:pos="567"/>
        </w:tabs>
        <w:rPr>
          <w:rFonts w:asciiTheme="majorBidi" w:hAnsiTheme="majorBidi" w:cstheme="majorBidi"/>
          <w:szCs w:val="22"/>
        </w:rPr>
      </w:pPr>
    </w:p>
    <w:p w14:paraId="324CEB73" w14:textId="77777777" w:rsidR="00466F8D" w:rsidRPr="00970653" w:rsidRDefault="00466F8D" w:rsidP="0019180D">
      <w:pPr>
        <w:numPr>
          <w:ilvl w:val="12"/>
          <w:numId w:val="0"/>
        </w:numPr>
        <w:tabs>
          <w:tab w:val="left" w:pos="567"/>
        </w:tabs>
        <w:rPr>
          <w:rFonts w:asciiTheme="majorBidi" w:hAnsiTheme="majorBidi" w:cstheme="majorBidi"/>
          <w:szCs w:val="22"/>
        </w:rPr>
      </w:pPr>
      <w:r w:rsidRPr="00970653">
        <w:rPr>
          <w:rFonts w:asciiTheme="majorBidi" w:hAnsiTheme="majorBidi" w:cstheme="majorBidi"/>
          <w:b/>
          <w:szCs w:val="22"/>
        </w:rPr>
        <w:t>2.</w:t>
      </w:r>
      <w:r w:rsidRPr="00970653">
        <w:rPr>
          <w:rFonts w:asciiTheme="majorBidi" w:hAnsiTheme="majorBidi" w:cstheme="majorBidi"/>
          <w:b/>
          <w:szCs w:val="22"/>
        </w:rPr>
        <w:tab/>
      </w:r>
      <w:r w:rsidR="00FE1685" w:rsidRPr="00970653">
        <w:rPr>
          <w:rFonts w:asciiTheme="majorBidi" w:hAnsiTheme="majorBidi" w:cstheme="majorBidi"/>
          <w:b/>
          <w:szCs w:val="22"/>
        </w:rPr>
        <w:t xml:space="preserve">Was sollten </w:t>
      </w:r>
      <w:r w:rsidR="00B33290" w:rsidRPr="00970653">
        <w:rPr>
          <w:rFonts w:asciiTheme="majorBidi" w:hAnsiTheme="majorBidi" w:cstheme="majorBidi"/>
          <w:b/>
          <w:szCs w:val="22"/>
        </w:rPr>
        <w:t>S</w:t>
      </w:r>
      <w:r w:rsidR="00FE1685" w:rsidRPr="00970653">
        <w:rPr>
          <w:rFonts w:asciiTheme="majorBidi" w:hAnsiTheme="majorBidi" w:cstheme="majorBidi"/>
          <w:b/>
          <w:szCs w:val="22"/>
        </w:rPr>
        <w:t>ie vor der Einnahme von VIAGRA beachten?</w:t>
      </w:r>
    </w:p>
    <w:p w14:paraId="4BF1651B" w14:textId="77777777" w:rsidR="00466F8D" w:rsidRPr="00970653" w:rsidRDefault="00466F8D" w:rsidP="0019180D">
      <w:pPr>
        <w:pStyle w:val="Kopfzeile"/>
        <w:numPr>
          <w:ilvl w:val="12"/>
          <w:numId w:val="0"/>
        </w:numPr>
        <w:tabs>
          <w:tab w:val="left" w:pos="567"/>
        </w:tabs>
        <w:rPr>
          <w:rFonts w:asciiTheme="majorBidi" w:hAnsiTheme="majorBidi" w:cstheme="majorBidi"/>
          <w:sz w:val="22"/>
          <w:szCs w:val="22"/>
        </w:rPr>
      </w:pPr>
    </w:p>
    <w:p w14:paraId="06C09DD8" w14:textId="77777777" w:rsidR="00466F8D" w:rsidRPr="00970653" w:rsidRDefault="00466F8D" w:rsidP="0019180D">
      <w:pPr>
        <w:tabs>
          <w:tab w:val="left" w:pos="567"/>
        </w:tabs>
        <w:rPr>
          <w:rFonts w:asciiTheme="majorBidi" w:hAnsiTheme="majorBidi" w:cstheme="majorBidi"/>
          <w:b/>
          <w:szCs w:val="22"/>
        </w:rPr>
      </w:pPr>
      <w:r w:rsidRPr="00970653">
        <w:rPr>
          <w:rFonts w:asciiTheme="majorBidi" w:hAnsiTheme="majorBidi" w:cstheme="majorBidi"/>
          <w:b/>
          <w:szCs w:val="22"/>
        </w:rPr>
        <w:t>VIAGRA darf nicht eingenommen werden</w:t>
      </w:r>
      <w:r w:rsidR="008C290D" w:rsidRPr="00970653">
        <w:rPr>
          <w:rFonts w:asciiTheme="majorBidi" w:hAnsiTheme="majorBidi" w:cstheme="majorBidi"/>
          <w:b/>
          <w:szCs w:val="22"/>
        </w:rPr>
        <w:t>:</w:t>
      </w:r>
    </w:p>
    <w:p w14:paraId="26742390" w14:textId="77777777" w:rsidR="00CB7ACF" w:rsidRPr="00970653" w:rsidRDefault="00CB7ACF" w:rsidP="0019180D">
      <w:pPr>
        <w:tabs>
          <w:tab w:val="left" w:pos="567"/>
        </w:tabs>
        <w:rPr>
          <w:rFonts w:asciiTheme="majorBidi" w:hAnsiTheme="majorBidi" w:cstheme="majorBidi"/>
          <w:b/>
          <w:szCs w:val="22"/>
        </w:rPr>
      </w:pPr>
    </w:p>
    <w:p w14:paraId="508518B6" w14:textId="77777777" w:rsidR="008B47D0" w:rsidRPr="00970653" w:rsidRDefault="008B47D0" w:rsidP="0019180D">
      <w:pPr>
        <w:numPr>
          <w:ilvl w:val="0"/>
          <w:numId w:val="4"/>
        </w:numPr>
        <w:tabs>
          <w:tab w:val="left" w:pos="567"/>
        </w:tabs>
        <w:rPr>
          <w:rFonts w:asciiTheme="majorBidi" w:hAnsiTheme="majorBidi" w:cstheme="majorBidi"/>
          <w:szCs w:val="22"/>
        </w:rPr>
      </w:pPr>
      <w:r w:rsidRPr="00970653">
        <w:rPr>
          <w:rFonts w:asciiTheme="majorBidi" w:hAnsiTheme="majorBidi" w:cstheme="majorBidi"/>
          <w:szCs w:val="22"/>
        </w:rPr>
        <w:t>wenn Sie allergisch gegen Sildenafil oder einen der in Abschnitt 6 genannten sonstigen Bestandteile des Ar</w:t>
      </w:r>
      <w:r w:rsidR="00B545A4" w:rsidRPr="00970653">
        <w:rPr>
          <w:rFonts w:asciiTheme="majorBidi" w:hAnsiTheme="majorBidi" w:cstheme="majorBidi"/>
          <w:szCs w:val="22"/>
        </w:rPr>
        <w:t>z</w:t>
      </w:r>
      <w:r w:rsidRPr="00970653">
        <w:rPr>
          <w:rFonts w:asciiTheme="majorBidi" w:hAnsiTheme="majorBidi" w:cstheme="majorBidi"/>
          <w:szCs w:val="22"/>
        </w:rPr>
        <w:t>neimittels sind</w:t>
      </w:r>
      <w:r w:rsidR="000E4531" w:rsidRPr="00970653">
        <w:rPr>
          <w:rFonts w:asciiTheme="majorBidi" w:hAnsiTheme="majorBidi" w:cstheme="majorBidi"/>
          <w:szCs w:val="22"/>
        </w:rPr>
        <w:t>.</w:t>
      </w:r>
    </w:p>
    <w:p w14:paraId="1D11F04F" w14:textId="77777777" w:rsidR="008B47D0" w:rsidRPr="00970653" w:rsidRDefault="008B47D0" w:rsidP="0019180D">
      <w:pPr>
        <w:rPr>
          <w:rFonts w:asciiTheme="majorBidi" w:hAnsiTheme="majorBidi" w:cstheme="majorBidi"/>
          <w:szCs w:val="22"/>
        </w:rPr>
      </w:pPr>
    </w:p>
    <w:p w14:paraId="543CD9A5" w14:textId="77777777" w:rsidR="00466F8D" w:rsidRPr="00970653" w:rsidRDefault="00466F8D" w:rsidP="0019180D">
      <w:pPr>
        <w:numPr>
          <w:ilvl w:val="0"/>
          <w:numId w:val="4"/>
        </w:numPr>
        <w:tabs>
          <w:tab w:val="left" w:pos="567"/>
        </w:tabs>
        <w:rPr>
          <w:rFonts w:asciiTheme="majorBidi" w:hAnsiTheme="majorBidi" w:cstheme="majorBidi"/>
          <w:szCs w:val="22"/>
        </w:rPr>
      </w:pPr>
      <w:r w:rsidRPr="00970653">
        <w:rPr>
          <w:rFonts w:asciiTheme="majorBidi" w:hAnsiTheme="majorBidi" w:cstheme="majorBidi"/>
          <w:szCs w:val="22"/>
        </w:rPr>
        <w:t>wenn Sie Arzneimittel einnehmen, die Nitrate genannt werden, da die Kombination eine</w:t>
      </w:r>
      <w:r w:rsidR="00543D9E" w:rsidRPr="00970653">
        <w:rPr>
          <w:rFonts w:asciiTheme="majorBidi" w:hAnsiTheme="majorBidi" w:cstheme="majorBidi"/>
          <w:szCs w:val="22"/>
        </w:rPr>
        <w:t>n</w:t>
      </w:r>
      <w:r w:rsidRPr="00970653">
        <w:rPr>
          <w:rFonts w:asciiTheme="majorBidi" w:hAnsiTheme="majorBidi" w:cstheme="majorBidi"/>
          <w:szCs w:val="22"/>
        </w:rPr>
        <w:t xml:space="preserve"> gefährliche</w:t>
      </w:r>
      <w:r w:rsidR="00543D9E" w:rsidRPr="00970653">
        <w:rPr>
          <w:rFonts w:asciiTheme="majorBidi" w:hAnsiTheme="majorBidi" w:cstheme="majorBidi"/>
          <w:szCs w:val="22"/>
        </w:rPr>
        <w:t>n Abfall</w:t>
      </w:r>
      <w:r w:rsidRPr="00970653">
        <w:rPr>
          <w:rFonts w:asciiTheme="majorBidi" w:hAnsiTheme="majorBidi" w:cstheme="majorBidi"/>
          <w:szCs w:val="22"/>
        </w:rPr>
        <w:t xml:space="preserve"> Ihres Blutdrucks bewirken kann. Sprechen Sie mit Ihrem Arzt, wenn Sie eines dieser Arzneimittel einnehmen, die häufig zur Linderung der Beschwerden bei Angina pectoris (oder „Herzschmerzen“) verordnet werden. Wenn Sie sich nicht sicher sind, fragen Sie Ihren Arzt oder Apotheker</w:t>
      </w:r>
      <w:r w:rsidR="000E4531" w:rsidRPr="00970653">
        <w:rPr>
          <w:rFonts w:asciiTheme="majorBidi" w:hAnsiTheme="majorBidi" w:cstheme="majorBidi"/>
          <w:szCs w:val="22"/>
        </w:rPr>
        <w:t>.</w:t>
      </w:r>
    </w:p>
    <w:p w14:paraId="3D766BB4" w14:textId="77777777" w:rsidR="00466F8D" w:rsidRPr="00970653" w:rsidRDefault="00466F8D" w:rsidP="0019180D">
      <w:pPr>
        <w:tabs>
          <w:tab w:val="left" w:pos="567"/>
        </w:tabs>
        <w:rPr>
          <w:rFonts w:asciiTheme="majorBidi" w:hAnsiTheme="majorBidi" w:cstheme="majorBidi"/>
          <w:szCs w:val="22"/>
        </w:rPr>
      </w:pPr>
    </w:p>
    <w:p w14:paraId="030EAD4A" w14:textId="77777777" w:rsidR="00466F8D" w:rsidRPr="00970653" w:rsidRDefault="00466F8D" w:rsidP="0019180D">
      <w:pPr>
        <w:numPr>
          <w:ilvl w:val="0"/>
          <w:numId w:val="4"/>
        </w:numPr>
        <w:tabs>
          <w:tab w:val="left" w:pos="567"/>
        </w:tabs>
        <w:rPr>
          <w:rFonts w:asciiTheme="majorBidi" w:hAnsiTheme="majorBidi" w:cstheme="majorBidi"/>
          <w:szCs w:val="22"/>
        </w:rPr>
      </w:pPr>
      <w:r w:rsidRPr="00970653">
        <w:rPr>
          <w:rFonts w:asciiTheme="majorBidi" w:hAnsiTheme="majorBidi" w:cstheme="majorBidi"/>
          <w:szCs w:val="22"/>
        </w:rPr>
        <w:t>wenn Sie Arzneimittel einnehmen, die als Stickstoffmonoxid-Donatoren bekannt sind, wie Amylnitrit (auch „Poppers“ genannt), da auch diese Kombination eine</w:t>
      </w:r>
      <w:r w:rsidR="00543D9E" w:rsidRPr="00970653">
        <w:rPr>
          <w:rFonts w:asciiTheme="majorBidi" w:hAnsiTheme="majorBidi" w:cstheme="majorBidi"/>
          <w:szCs w:val="22"/>
        </w:rPr>
        <w:t>n</w:t>
      </w:r>
      <w:r w:rsidRPr="00970653">
        <w:rPr>
          <w:rFonts w:asciiTheme="majorBidi" w:hAnsiTheme="majorBidi" w:cstheme="majorBidi"/>
          <w:szCs w:val="22"/>
        </w:rPr>
        <w:t xml:space="preserve"> gefährliche</w:t>
      </w:r>
      <w:r w:rsidR="00543D9E" w:rsidRPr="00970653">
        <w:rPr>
          <w:rFonts w:asciiTheme="majorBidi" w:hAnsiTheme="majorBidi" w:cstheme="majorBidi"/>
          <w:szCs w:val="22"/>
        </w:rPr>
        <w:t>n Abfall</w:t>
      </w:r>
      <w:r w:rsidRPr="00970653">
        <w:rPr>
          <w:rFonts w:asciiTheme="majorBidi" w:hAnsiTheme="majorBidi" w:cstheme="majorBidi"/>
          <w:szCs w:val="22"/>
        </w:rPr>
        <w:t xml:space="preserve"> Ihres Blutdrucks bewirken kann</w:t>
      </w:r>
      <w:r w:rsidR="000E4531" w:rsidRPr="00970653">
        <w:rPr>
          <w:rFonts w:asciiTheme="majorBidi" w:hAnsiTheme="majorBidi" w:cstheme="majorBidi"/>
          <w:szCs w:val="22"/>
        </w:rPr>
        <w:t>.</w:t>
      </w:r>
    </w:p>
    <w:p w14:paraId="651A9BA4" w14:textId="77777777" w:rsidR="00466F8D" w:rsidRPr="00970653" w:rsidRDefault="00466F8D" w:rsidP="0019180D">
      <w:pPr>
        <w:numPr>
          <w:ilvl w:val="12"/>
          <w:numId w:val="0"/>
        </w:numPr>
        <w:tabs>
          <w:tab w:val="left" w:pos="567"/>
        </w:tabs>
        <w:rPr>
          <w:rFonts w:asciiTheme="majorBidi" w:hAnsiTheme="majorBidi" w:cstheme="majorBidi"/>
          <w:szCs w:val="22"/>
        </w:rPr>
      </w:pPr>
    </w:p>
    <w:p w14:paraId="48D1BF6B" w14:textId="77777777" w:rsidR="00532C82" w:rsidRPr="00970653" w:rsidRDefault="00532C82" w:rsidP="0019180D">
      <w:pPr>
        <w:numPr>
          <w:ilvl w:val="0"/>
          <w:numId w:val="4"/>
        </w:numPr>
        <w:rPr>
          <w:rFonts w:asciiTheme="majorBidi" w:hAnsiTheme="majorBidi" w:cstheme="majorBidi"/>
          <w:szCs w:val="22"/>
        </w:rPr>
      </w:pPr>
      <w:r w:rsidRPr="00970653">
        <w:rPr>
          <w:rFonts w:asciiTheme="majorBidi" w:hAnsiTheme="majorBidi" w:cstheme="majorBidi"/>
          <w:szCs w:val="22"/>
        </w:rPr>
        <w:lastRenderedPageBreak/>
        <w:t xml:space="preserve">wenn Sie Riociguat einnehmen. </w:t>
      </w:r>
      <w:r w:rsidR="000C7828" w:rsidRPr="00970653">
        <w:rPr>
          <w:rFonts w:asciiTheme="majorBidi" w:hAnsiTheme="majorBidi" w:cstheme="majorBidi"/>
          <w:szCs w:val="22"/>
        </w:rPr>
        <w:t xml:space="preserve">Dieses Arzneimittel wird verwendet zur Behandlung von pulmonaler arterieller Hypertonie (d. h. hoher Blutdruck in der Lunge) und chronischer thromboembolischer pulmonaler Hypertonie (d. h. hoher Blutdruck in der Lunge zusätzlich zu Blutgerinnseln). PDE5-Hemmer, wie VIAGRA, haben gezeigt, dass sie den blutdrucksenkenden Effekt dieses Arzneimittels verstärken. </w:t>
      </w:r>
      <w:r w:rsidR="009F2867" w:rsidRPr="00970653">
        <w:rPr>
          <w:rFonts w:asciiTheme="majorBidi" w:hAnsiTheme="majorBidi" w:cstheme="majorBidi"/>
          <w:szCs w:val="22"/>
        </w:rPr>
        <w:t>Wenn Sie Riociguat einnehmen oder unsicher sind, sprechen Sie mit Ihrem Arzt.</w:t>
      </w:r>
    </w:p>
    <w:p w14:paraId="31A93860" w14:textId="77777777" w:rsidR="00532C82" w:rsidRPr="00970653" w:rsidRDefault="00532C82" w:rsidP="0019180D">
      <w:pPr>
        <w:numPr>
          <w:ilvl w:val="12"/>
          <w:numId w:val="0"/>
        </w:numPr>
        <w:tabs>
          <w:tab w:val="left" w:pos="567"/>
        </w:tabs>
        <w:rPr>
          <w:rFonts w:asciiTheme="majorBidi" w:hAnsiTheme="majorBidi" w:cstheme="majorBidi"/>
          <w:szCs w:val="22"/>
        </w:rPr>
      </w:pPr>
    </w:p>
    <w:p w14:paraId="43E47FCF" w14:textId="77777777" w:rsidR="00466F8D" w:rsidRPr="00970653" w:rsidRDefault="00466F8D" w:rsidP="0019180D">
      <w:pPr>
        <w:numPr>
          <w:ilvl w:val="0"/>
          <w:numId w:val="4"/>
        </w:numPr>
        <w:tabs>
          <w:tab w:val="left" w:pos="567"/>
        </w:tabs>
        <w:ind w:left="0" w:firstLine="0"/>
        <w:rPr>
          <w:rFonts w:asciiTheme="majorBidi" w:hAnsiTheme="majorBidi" w:cstheme="majorBidi"/>
          <w:szCs w:val="22"/>
        </w:rPr>
      </w:pPr>
      <w:r w:rsidRPr="00970653">
        <w:rPr>
          <w:rFonts w:asciiTheme="majorBidi" w:hAnsiTheme="majorBidi" w:cstheme="majorBidi"/>
          <w:szCs w:val="22"/>
        </w:rPr>
        <w:t>wenn Sie eine schwere Herz- oder Lebererkrankung haben</w:t>
      </w:r>
      <w:r w:rsidR="000E4531" w:rsidRPr="00970653">
        <w:rPr>
          <w:rFonts w:asciiTheme="majorBidi" w:hAnsiTheme="majorBidi" w:cstheme="majorBidi"/>
          <w:szCs w:val="22"/>
        </w:rPr>
        <w:t>.</w:t>
      </w:r>
    </w:p>
    <w:p w14:paraId="3008063C" w14:textId="77777777" w:rsidR="00466F8D" w:rsidRPr="00970653" w:rsidRDefault="00466F8D" w:rsidP="0019180D">
      <w:pPr>
        <w:numPr>
          <w:ilvl w:val="12"/>
          <w:numId w:val="0"/>
        </w:numPr>
        <w:tabs>
          <w:tab w:val="left" w:pos="567"/>
        </w:tabs>
        <w:rPr>
          <w:rFonts w:asciiTheme="majorBidi" w:hAnsiTheme="majorBidi" w:cstheme="majorBidi"/>
          <w:szCs w:val="22"/>
        </w:rPr>
      </w:pPr>
    </w:p>
    <w:p w14:paraId="3EE40410" w14:textId="77777777" w:rsidR="00466F8D" w:rsidRPr="00970653" w:rsidRDefault="00466F8D" w:rsidP="0019180D">
      <w:pPr>
        <w:numPr>
          <w:ilvl w:val="0"/>
          <w:numId w:val="4"/>
        </w:numPr>
        <w:tabs>
          <w:tab w:val="left" w:pos="567"/>
        </w:tabs>
        <w:rPr>
          <w:rFonts w:asciiTheme="majorBidi" w:hAnsiTheme="majorBidi" w:cstheme="majorBidi"/>
          <w:szCs w:val="22"/>
        </w:rPr>
      </w:pPr>
      <w:r w:rsidRPr="00970653">
        <w:rPr>
          <w:rFonts w:asciiTheme="majorBidi" w:hAnsiTheme="majorBidi" w:cstheme="majorBidi"/>
          <w:szCs w:val="22"/>
        </w:rPr>
        <w:t xml:space="preserve">wenn Sie vor </w:t>
      </w:r>
      <w:r w:rsidR="000A7B8E" w:rsidRPr="00970653">
        <w:rPr>
          <w:rFonts w:asciiTheme="majorBidi" w:hAnsiTheme="majorBidi" w:cstheme="majorBidi"/>
          <w:szCs w:val="22"/>
        </w:rPr>
        <w:t xml:space="preserve">Kurzem </w:t>
      </w:r>
      <w:r w:rsidRPr="00970653">
        <w:rPr>
          <w:rFonts w:asciiTheme="majorBidi" w:hAnsiTheme="majorBidi" w:cstheme="majorBidi"/>
          <w:szCs w:val="22"/>
        </w:rPr>
        <w:t>einen Schlaganfall oder einen Herzinfarkt hatten oder wenn Sie einen niedrigen Blutdruck haben</w:t>
      </w:r>
      <w:r w:rsidR="000E4531" w:rsidRPr="00970653">
        <w:rPr>
          <w:rFonts w:asciiTheme="majorBidi" w:hAnsiTheme="majorBidi" w:cstheme="majorBidi"/>
          <w:szCs w:val="22"/>
        </w:rPr>
        <w:t>.</w:t>
      </w:r>
    </w:p>
    <w:p w14:paraId="4C7CB29A" w14:textId="77777777" w:rsidR="00466F8D" w:rsidRPr="00970653" w:rsidRDefault="00466F8D" w:rsidP="0019180D">
      <w:pPr>
        <w:numPr>
          <w:ilvl w:val="12"/>
          <w:numId w:val="0"/>
        </w:numPr>
        <w:tabs>
          <w:tab w:val="left" w:pos="567"/>
        </w:tabs>
        <w:rPr>
          <w:rFonts w:asciiTheme="majorBidi" w:hAnsiTheme="majorBidi" w:cstheme="majorBidi"/>
          <w:szCs w:val="22"/>
        </w:rPr>
      </w:pPr>
    </w:p>
    <w:p w14:paraId="66DCA126" w14:textId="77777777" w:rsidR="00466F8D" w:rsidRPr="00970653" w:rsidRDefault="00466F8D" w:rsidP="0019180D">
      <w:pPr>
        <w:numPr>
          <w:ilvl w:val="0"/>
          <w:numId w:val="4"/>
        </w:numPr>
        <w:tabs>
          <w:tab w:val="left" w:pos="567"/>
        </w:tabs>
        <w:ind w:left="0" w:firstLine="0"/>
        <w:rPr>
          <w:rFonts w:asciiTheme="majorBidi" w:hAnsiTheme="majorBidi" w:cstheme="majorBidi"/>
          <w:szCs w:val="22"/>
        </w:rPr>
      </w:pPr>
      <w:r w:rsidRPr="00970653">
        <w:rPr>
          <w:rFonts w:asciiTheme="majorBidi" w:hAnsiTheme="majorBidi" w:cstheme="majorBidi"/>
          <w:szCs w:val="22"/>
        </w:rPr>
        <w:t>wenn Sie bestimmte seltene erbliche Augenerkrankungen haben (wie Retinitis pigmentosa</w:t>
      </w:r>
      <w:r w:rsidR="008C290D" w:rsidRPr="00970653">
        <w:rPr>
          <w:rFonts w:asciiTheme="majorBidi" w:hAnsiTheme="majorBidi" w:cstheme="majorBidi"/>
          <w:szCs w:val="22"/>
        </w:rPr>
        <w:t>)</w:t>
      </w:r>
      <w:r w:rsidR="000E4531" w:rsidRPr="00970653">
        <w:rPr>
          <w:rFonts w:asciiTheme="majorBidi" w:hAnsiTheme="majorBidi" w:cstheme="majorBidi"/>
          <w:szCs w:val="22"/>
        </w:rPr>
        <w:t>.</w:t>
      </w:r>
    </w:p>
    <w:p w14:paraId="391F1B87" w14:textId="77777777" w:rsidR="00466F8D" w:rsidRPr="00970653" w:rsidRDefault="00466F8D" w:rsidP="0019180D">
      <w:pPr>
        <w:tabs>
          <w:tab w:val="left" w:pos="567"/>
        </w:tabs>
        <w:rPr>
          <w:rFonts w:asciiTheme="majorBidi" w:hAnsiTheme="majorBidi" w:cstheme="majorBidi"/>
          <w:szCs w:val="22"/>
        </w:rPr>
      </w:pPr>
    </w:p>
    <w:p w14:paraId="796FD305" w14:textId="77777777" w:rsidR="00466F8D" w:rsidRPr="00970653" w:rsidRDefault="00466F8D" w:rsidP="0019180D">
      <w:pPr>
        <w:pStyle w:val="Datum"/>
        <w:numPr>
          <w:ilvl w:val="0"/>
          <w:numId w:val="10"/>
        </w:numPr>
        <w:rPr>
          <w:rFonts w:asciiTheme="majorBidi" w:hAnsiTheme="majorBidi" w:cstheme="majorBidi"/>
          <w:szCs w:val="22"/>
          <w:lang w:val="de-DE"/>
        </w:rPr>
      </w:pPr>
      <w:r w:rsidRPr="00970653">
        <w:rPr>
          <w:rFonts w:asciiTheme="majorBidi" w:hAnsiTheme="majorBidi" w:cstheme="majorBidi"/>
          <w:szCs w:val="22"/>
          <w:lang w:val="de-DE"/>
        </w:rPr>
        <w:t>wenn Sie einen Sehverlust aufgrund einer nicht arteriitischen anterioren ischämischen Optikusneuropathie (NAION) haben oder bereits einmal hatten.</w:t>
      </w:r>
    </w:p>
    <w:p w14:paraId="51FF63DF" w14:textId="77777777" w:rsidR="00466F8D" w:rsidRPr="00970653" w:rsidRDefault="00466F8D" w:rsidP="0019180D">
      <w:pPr>
        <w:tabs>
          <w:tab w:val="left" w:pos="567"/>
        </w:tabs>
        <w:rPr>
          <w:rFonts w:asciiTheme="majorBidi" w:hAnsiTheme="majorBidi" w:cstheme="majorBidi"/>
          <w:szCs w:val="22"/>
        </w:rPr>
      </w:pPr>
    </w:p>
    <w:p w14:paraId="4DA741FF" w14:textId="77777777" w:rsidR="00466F8D" w:rsidRPr="00970653" w:rsidRDefault="002F6A61" w:rsidP="0019180D">
      <w:pPr>
        <w:numPr>
          <w:ilvl w:val="12"/>
          <w:numId w:val="0"/>
        </w:numPr>
        <w:tabs>
          <w:tab w:val="left" w:pos="567"/>
        </w:tabs>
        <w:rPr>
          <w:rFonts w:asciiTheme="majorBidi" w:hAnsiTheme="majorBidi" w:cstheme="majorBidi"/>
          <w:b/>
          <w:szCs w:val="22"/>
        </w:rPr>
      </w:pPr>
      <w:r w:rsidRPr="00970653">
        <w:rPr>
          <w:rFonts w:asciiTheme="majorBidi" w:hAnsiTheme="majorBidi" w:cstheme="majorBidi"/>
          <w:b/>
          <w:szCs w:val="22"/>
        </w:rPr>
        <w:t>Warnhinweise und Vorsichtsmaßnahmen</w:t>
      </w:r>
    </w:p>
    <w:p w14:paraId="249BA144" w14:textId="77777777" w:rsidR="00CB7ACF" w:rsidRPr="00970653" w:rsidRDefault="00CB7ACF" w:rsidP="0019180D">
      <w:pPr>
        <w:numPr>
          <w:ilvl w:val="12"/>
          <w:numId w:val="0"/>
        </w:numPr>
        <w:tabs>
          <w:tab w:val="left" w:pos="567"/>
        </w:tabs>
        <w:rPr>
          <w:rFonts w:asciiTheme="majorBidi" w:hAnsiTheme="majorBidi" w:cstheme="majorBidi"/>
          <w:b/>
          <w:szCs w:val="22"/>
        </w:rPr>
      </w:pPr>
    </w:p>
    <w:p w14:paraId="01866814" w14:textId="77777777" w:rsidR="00466F8D" w:rsidRPr="00970653" w:rsidRDefault="009A5502" w:rsidP="0019180D">
      <w:pPr>
        <w:pStyle w:val="Datum"/>
        <w:numPr>
          <w:ilvl w:val="12"/>
          <w:numId w:val="0"/>
        </w:numPr>
        <w:tabs>
          <w:tab w:val="left" w:pos="567"/>
        </w:tabs>
        <w:rPr>
          <w:rFonts w:asciiTheme="majorBidi" w:hAnsiTheme="majorBidi" w:cstheme="majorBidi"/>
          <w:bCs/>
          <w:szCs w:val="22"/>
          <w:lang w:val="de-DE" w:eastAsia="de-DE"/>
        </w:rPr>
      </w:pPr>
      <w:r w:rsidRPr="00970653">
        <w:rPr>
          <w:rFonts w:asciiTheme="majorBidi" w:hAnsiTheme="majorBidi" w:cstheme="majorBidi"/>
          <w:bCs/>
          <w:szCs w:val="22"/>
          <w:lang w:val="de-DE" w:eastAsia="de-DE"/>
        </w:rPr>
        <w:t>Bitte s</w:t>
      </w:r>
      <w:r w:rsidR="00466F8D" w:rsidRPr="00970653">
        <w:rPr>
          <w:rFonts w:asciiTheme="majorBidi" w:hAnsiTheme="majorBidi" w:cstheme="majorBidi"/>
          <w:bCs/>
          <w:szCs w:val="22"/>
          <w:lang w:val="de-DE" w:eastAsia="de-DE"/>
        </w:rPr>
        <w:t>prechen Sie mit Ihrem Arzt,</w:t>
      </w:r>
      <w:r w:rsidR="002F6A61" w:rsidRPr="00970653">
        <w:rPr>
          <w:rFonts w:asciiTheme="majorBidi" w:hAnsiTheme="majorBidi" w:cstheme="majorBidi"/>
          <w:bCs/>
          <w:szCs w:val="22"/>
          <w:lang w:val="de-DE" w:eastAsia="de-DE"/>
        </w:rPr>
        <w:t xml:space="preserve"> Apotheker oder dem medizinischen Fachpersonal, bevor Sie VIAGRA einnehmen</w:t>
      </w:r>
      <w:r w:rsidR="008C290D" w:rsidRPr="00970653">
        <w:rPr>
          <w:rFonts w:asciiTheme="majorBidi" w:hAnsiTheme="majorBidi" w:cstheme="majorBidi"/>
          <w:bCs/>
          <w:szCs w:val="22"/>
          <w:lang w:val="de-DE" w:eastAsia="de-DE"/>
        </w:rPr>
        <w:t>:</w:t>
      </w:r>
    </w:p>
    <w:p w14:paraId="1C53677D" w14:textId="77777777" w:rsidR="00466F8D" w:rsidRPr="00970653" w:rsidRDefault="00466F8D" w:rsidP="0019180D">
      <w:pPr>
        <w:rPr>
          <w:rFonts w:asciiTheme="majorBidi" w:hAnsiTheme="majorBidi" w:cstheme="majorBidi"/>
          <w:szCs w:val="22"/>
        </w:rPr>
      </w:pPr>
    </w:p>
    <w:p w14:paraId="46B5DDEF" w14:textId="77777777" w:rsidR="00466F8D" w:rsidRPr="00970653" w:rsidRDefault="00466F8D" w:rsidP="0019180D">
      <w:pPr>
        <w:numPr>
          <w:ilvl w:val="0"/>
          <w:numId w:val="5"/>
        </w:numPr>
        <w:tabs>
          <w:tab w:val="left" w:pos="567"/>
        </w:tabs>
        <w:rPr>
          <w:rFonts w:asciiTheme="majorBidi" w:hAnsiTheme="majorBidi" w:cstheme="majorBidi"/>
          <w:szCs w:val="22"/>
        </w:rPr>
      </w:pPr>
      <w:r w:rsidRPr="00970653">
        <w:rPr>
          <w:rFonts w:asciiTheme="majorBidi" w:hAnsiTheme="majorBidi" w:cstheme="majorBidi"/>
          <w:szCs w:val="22"/>
        </w:rPr>
        <w:t xml:space="preserve">wenn Sie eine Sichelzellanämie (Veränderung der roten Blutkörperchen), Leukämie (Blutkrebs) oder </w:t>
      </w:r>
      <w:r w:rsidR="008C290D" w:rsidRPr="00970653">
        <w:rPr>
          <w:rFonts w:asciiTheme="majorBidi" w:hAnsiTheme="majorBidi" w:cstheme="majorBidi"/>
          <w:szCs w:val="22"/>
        </w:rPr>
        <w:t xml:space="preserve">multiples </w:t>
      </w:r>
      <w:r w:rsidRPr="00970653">
        <w:rPr>
          <w:rFonts w:asciiTheme="majorBidi" w:hAnsiTheme="majorBidi" w:cstheme="majorBidi"/>
          <w:szCs w:val="22"/>
        </w:rPr>
        <w:t>Myelom (Knochenmarkkrebs) haben. In diesen Fällen kann besondere Vorsicht bei der Einnahme von Arzneimitteln zur Behandlung einer erektilen Dysfunktion nötig sein</w:t>
      </w:r>
      <w:r w:rsidR="000E4531" w:rsidRPr="00970653">
        <w:rPr>
          <w:rFonts w:asciiTheme="majorBidi" w:hAnsiTheme="majorBidi" w:cstheme="majorBidi"/>
          <w:szCs w:val="22"/>
        </w:rPr>
        <w:t>.</w:t>
      </w:r>
    </w:p>
    <w:p w14:paraId="4A0FEFA7" w14:textId="77777777" w:rsidR="00466F8D" w:rsidRPr="00970653" w:rsidRDefault="00466F8D" w:rsidP="0019180D">
      <w:pPr>
        <w:tabs>
          <w:tab w:val="left" w:pos="567"/>
        </w:tabs>
        <w:rPr>
          <w:rFonts w:asciiTheme="majorBidi" w:hAnsiTheme="majorBidi" w:cstheme="majorBidi"/>
          <w:szCs w:val="22"/>
        </w:rPr>
      </w:pPr>
    </w:p>
    <w:p w14:paraId="6069C94F" w14:textId="77777777" w:rsidR="00466F8D" w:rsidRPr="00970653" w:rsidRDefault="00466F8D" w:rsidP="0019180D">
      <w:pPr>
        <w:numPr>
          <w:ilvl w:val="0"/>
          <w:numId w:val="5"/>
        </w:numPr>
        <w:tabs>
          <w:tab w:val="left" w:pos="567"/>
        </w:tabs>
        <w:rPr>
          <w:rFonts w:asciiTheme="majorBidi" w:hAnsiTheme="majorBidi" w:cstheme="majorBidi"/>
          <w:szCs w:val="22"/>
        </w:rPr>
      </w:pPr>
      <w:r w:rsidRPr="00970653">
        <w:rPr>
          <w:rFonts w:asciiTheme="majorBidi" w:hAnsiTheme="majorBidi" w:cstheme="majorBidi"/>
          <w:szCs w:val="22"/>
        </w:rPr>
        <w:t>wenn Sie eine Deformation Ihres Penis oder Peyronie-Krankheit haben</w:t>
      </w:r>
      <w:r w:rsidR="000E4531" w:rsidRPr="00970653">
        <w:rPr>
          <w:rFonts w:asciiTheme="majorBidi" w:hAnsiTheme="majorBidi" w:cstheme="majorBidi"/>
          <w:szCs w:val="22"/>
        </w:rPr>
        <w:t>.</w:t>
      </w:r>
      <w:r w:rsidR="008C290D" w:rsidRPr="00970653">
        <w:rPr>
          <w:rFonts w:asciiTheme="majorBidi" w:hAnsiTheme="majorBidi" w:cstheme="majorBidi"/>
          <w:szCs w:val="22"/>
        </w:rPr>
        <w:t xml:space="preserve"> </w:t>
      </w:r>
    </w:p>
    <w:p w14:paraId="555CCE43" w14:textId="77777777" w:rsidR="00466F8D" w:rsidRPr="00970653" w:rsidRDefault="00466F8D" w:rsidP="0019180D">
      <w:pPr>
        <w:numPr>
          <w:ilvl w:val="12"/>
          <w:numId w:val="0"/>
        </w:numPr>
        <w:tabs>
          <w:tab w:val="left" w:pos="567"/>
        </w:tabs>
        <w:rPr>
          <w:rFonts w:asciiTheme="majorBidi" w:hAnsiTheme="majorBidi" w:cstheme="majorBidi"/>
          <w:szCs w:val="22"/>
        </w:rPr>
      </w:pPr>
    </w:p>
    <w:p w14:paraId="6461D620" w14:textId="77777777" w:rsidR="00466F8D" w:rsidRPr="00970653" w:rsidRDefault="00466F8D" w:rsidP="0019180D">
      <w:pPr>
        <w:numPr>
          <w:ilvl w:val="0"/>
          <w:numId w:val="5"/>
        </w:numPr>
        <w:tabs>
          <w:tab w:val="left" w:pos="567"/>
        </w:tabs>
        <w:rPr>
          <w:rFonts w:asciiTheme="majorBidi" w:hAnsiTheme="majorBidi" w:cstheme="majorBidi"/>
          <w:szCs w:val="22"/>
        </w:rPr>
      </w:pPr>
      <w:r w:rsidRPr="00970653">
        <w:rPr>
          <w:rFonts w:asciiTheme="majorBidi" w:hAnsiTheme="majorBidi" w:cstheme="majorBidi"/>
          <w:szCs w:val="22"/>
        </w:rPr>
        <w:t>wenn Sie Herzprobleme haben. Ihr Arzt soll</w:t>
      </w:r>
      <w:r w:rsidR="00D66175" w:rsidRPr="00970653">
        <w:rPr>
          <w:rFonts w:asciiTheme="majorBidi" w:hAnsiTheme="majorBidi" w:cstheme="majorBidi"/>
          <w:szCs w:val="22"/>
        </w:rPr>
        <w:t>te</w:t>
      </w:r>
      <w:r w:rsidRPr="00970653">
        <w:rPr>
          <w:rFonts w:asciiTheme="majorBidi" w:hAnsiTheme="majorBidi" w:cstheme="majorBidi"/>
          <w:szCs w:val="22"/>
        </w:rPr>
        <w:t xml:space="preserve"> sorgfältig überprüfen, ob Ihr Herz der zusätzlichen Beanspruchung durch Geschlechtsverkehr gewachsen ist</w:t>
      </w:r>
      <w:r w:rsidR="000E4531" w:rsidRPr="00970653">
        <w:rPr>
          <w:rFonts w:asciiTheme="majorBidi" w:hAnsiTheme="majorBidi" w:cstheme="majorBidi"/>
          <w:szCs w:val="22"/>
        </w:rPr>
        <w:t>.</w:t>
      </w:r>
    </w:p>
    <w:p w14:paraId="18607826" w14:textId="77777777" w:rsidR="00466F8D" w:rsidRPr="00970653" w:rsidRDefault="00466F8D" w:rsidP="0019180D">
      <w:pPr>
        <w:rPr>
          <w:rFonts w:asciiTheme="majorBidi" w:hAnsiTheme="majorBidi" w:cstheme="majorBidi"/>
          <w:szCs w:val="22"/>
        </w:rPr>
      </w:pPr>
    </w:p>
    <w:p w14:paraId="47EDFA35" w14:textId="77777777" w:rsidR="00466F8D" w:rsidRPr="00970653" w:rsidRDefault="00466F8D" w:rsidP="0019180D">
      <w:pPr>
        <w:numPr>
          <w:ilvl w:val="0"/>
          <w:numId w:val="5"/>
        </w:numPr>
        <w:tabs>
          <w:tab w:val="left" w:pos="567"/>
        </w:tabs>
        <w:rPr>
          <w:rFonts w:asciiTheme="majorBidi" w:hAnsiTheme="majorBidi" w:cstheme="majorBidi"/>
          <w:szCs w:val="22"/>
        </w:rPr>
      </w:pPr>
      <w:r w:rsidRPr="00970653">
        <w:rPr>
          <w:rFonts w:asciiTheme="majorBidi" w:hAnsiTheme="majorBidi" w:cstheme="majorBidi"/>
          <w:szCs w:val="22"/>
        </w:rPr>
        <w:t>wenn Sie zur</w:t>
      </w:r>
      <w:r w:rsidR="00D05DE2" w:rsidRPr="00970653">
        <w:rPr>
          <w:rFonts w:asciiTheme="majorBidi" w:hAnsiTheme="majorBidi" w:cstheme="majorBidi"/>
          <w:szCs w:val="22"/>
        </w:rPr>
        <w:t>z</w:t>
      </w:r>
      <w:r w:rsidRPr="00970653">
        <w:rPr>
          <w:rFonts w:asciiTheme="majorBidi" w:hAnsiTheme="majorBidi" w:cstheme="majorBidi"/>
          <w:szCs w:val="22"/>
        </w:rPr>
        <w:t>eit ein Magen-Darm-Geschwür haben, oder wenn eine Störung der Blutgerinnung (wie z. B. Hämophilie) vorliegt</w:t>
      </w:r>
      <w:r w:rsidR="000E4531" w:rsidRPr="00970653">
        <w:rPr>
          <w:rFonts w:asciiTheme="majorBidi" w:hAnsiTheme="majorBidi" w:cstheme="majorBidi"/>
          <w:szCs w:val="22"/>
        </w:rPr>
        <w:t>.</w:t>
      </w:r>
    </w:p>
    <w:p w14:paraId="0FA4AA22" w14:textId="77777777" w:rsidR="00466F8D" w:rsidRPr="00970653" w:rsidRDefault="00466F8D" w:rsidP="0019180D">
      <w:pPr>
        <w:rPr>
          <w:rFonts w:asciiTheme="majorBidi" w:hAnsiTheme="majorBidi" w:cstheme="majorBidi"/>
          <w:szCs w:val="22"/>
        </w:rPr>
      </w:pPr>
    </w:p>
    <w:p w14:paraId="3B1F9CE3" w14:textId="77777777" w:rsidR="00466F8D" w:rsidRPr="00970653" w:rsidRDefault="00466F8D" w:rsidP="0019180D">
      <w:pPr>
        <w:numPr>
          <w:ilvl w:val="0"/>
          <w:numId w:val="5"/>
        </w:numPr>
        <w:tabs>
          <w:tab w:val="left" w:pos="567"/>
        </w:tabs>
        <w:rPr>
          <w:rFonts w:asciiTheme="majorBidi" w:hAnsiTheme="majorBidi" w:cstheme="majorBidi"/>
          <w:szCs w:val="22"/>
        </w:rPr>
      </w:pPr>
      <w:r w:rsidRPr="00970653">
        <w:rPr>
          <w:rFonts w:asciiTheme="majorBidi" w:hAnsiTheme="majorBidi" w:cstheme="majorBidi"/>
          <w:szCs w:val="22"/>
        </w:rPr>
        <w:t>wenn Sie eine plötzliche Abnahme oder einen Verlust der Sehkraft bemerken, brechen Sie die Behandlung mit VIAGRA ab und benachrichtigen Sie sofort einen Arzt.</w:t>
      </w:r>
    </w:p>
    <w:p w14:paraId="46D295B1" w14:textId="77777777" w:rsidR="00466F8D" w:rsidRPr="00970653" w:rsidRDefault="00466F8D" w:rsidP="0019180D">
      <w:pPr>
        <w:tabs>
          <w:tab w:val="left" w:pos="567"/>
        </w:tabs>
        <w:rPr>
          <w:rFonts w:asciiTheme="majorBidi" w:hAnsiTheme="majorBidi" w:cstheme="majorBidi"/>
          <w:szCs w:val="22"/>
        </w:rPr>
      </w:pPr>
    </w:p>
    <w:p w14:paraId="17C5905A" w14:textId="77777777" w:rsidR="00466F8D"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szCs w:val="22"/>
        </w:rPr>
        <w:t>Sie dürfen VIAGRA nicht gleichzeitig mit anderen oral oder lokal angewendeten Behandlungen der erektilen Dysfunktion anwenden.</w:t>
      </w:r>
    </w:p>
    <w:p w14:paraId="113F9980" w14:textId="77777777" w:rsidR="00CC2D81" w:rsidRPr="00970653" w:rsidRDefault="00CC2D81" w:rsidP="0019180D">
      <w:pPr>
        <w:tabs>
          <w:tab w:val="left" w:pos="567"/>
        </w:tabs>
        <w:rPr>
          <w:rFonts w:asciiTheme="majorBidi" w:hAnsiTheme="majorBidi" w:cstheme="majorBidi"/>
          <w:szCs w:val="22"/>
        </w:rPr>
      </w:pPr>
    </w:p>
    <w:p w14:paraId="4FF07DF2" w14:textId="77777777" w:rsidR="00683BFE" w:rsidRPr="00970653" w:rsidRDefault="00683BFE" w:rsidP="0019180D">
      <w:pPr>
        <w:tabs>
          <w:tab w:val="left" w:pos="567"/>
        </w:tabs>
        <w:rPr>
          <w:rFonts w:asciiTheme="majorBidi" w:hAnsiTheme="majorBidi" w:cstheme="majorBidi"/>
          <w:szCs w:val="22"/>
        </w:rPr>
      </w:pPr>
      <w:r w:rsidRPr="00970653">
        <w:rPr>
          <w:rFonts w:asciiTheme="majorBidi" w:hAnsiTheme="majorBidi" w:cstheme="majorBidi"/>
          <w:szCs w:val="22"/>
        </w:rPr>
        <w:t>Sie dürfen VIAGRA nicht gleichzeitig mit Sildenafil-haltigen Arzneimitteln zur Behandlung von hohem Blutdruck in den Blutgefäßen der Lunge (pulmonale arterielle Hypertonie, PAH) oder mit irgendwelchen anderen PDE5-Hemmern anwenden.</w:t>
      </w:r>
    </w:p>
    <w:p w14:paraId="581C7A77" w14:textId="77777777" w:rsidR="00683BFE" w:rsidRPr="00970653" w:rsidRDefault="00683BFE" w:rsidP="0019180D">
      <w:pPr>
        <w:tabs>
          <w:tab w:val="left" w:pos="567"/>
        </w:tabs>
        <w:rPr>
          <w:rFonts w:asciiTheme="majorBidi" w:hAnsiTheme="majorBidi" w:cstheme="majorBidi"/>
          <w:szCs w:val="22"/>
        </w:rPr>
      </w:pPr>
    </w:p>
    <w:p w14:paraId="579300FE" w14:textId="77777777" w:rsidR="00CC2D81" w:rsidRPr="00970653" w:rsidRDefault="00CC2D81" w:rsidP="0019180D">
      <w:pPr>
        <w:tabs>
          <w:tab w:val="left" w:pos="567"/>
        </w:tabs>
        <w:rPr>
          <w:rFonts w:asciiTheme="majorBidi" w:hAnsiTheme="majorBidi" w:cstheme="majorBidi"/>
          <w:szCs w:val="22"/>
        </w:rPr>
      </w:pPr>
      <w:r w:rsidRPr="00970653">
        <w:rPr>
          <w:rFonts w:asciiTheme="majorBidi" w:hAnsiTheme="majorBidi" w:cstheme="majorBidi"/>
          <w:szCs w:val="22"/>
        </w:rPr>
        <w:t>Sie dürfen VIAGRA nicht</w:t>
      </w:r>
      <w:r w:rsidR="00D66175" w:rsidRPr="00970653">
        <w:rPr>
          <w:rFonts w:asciiTheme="majorBidi" w:hAnsiTheme="majorBidi" w:cstheme="majorBidi"/>
          <w:szCs w:val="22"/>
        </w:rPr>
        <w:t xml:space="preserve"> einnehmen, wenn Sie nicht an</w:t>
      </w:r>
      <w:r w:rsidRPr="00970653">
        <w:rPr>
          <w:rFonts w:asciiTheme="majorBidi" w:hAnsiTheme="majorBidi" w:cstheme="majorBidi"/>
          <w:szCs w:val="22"/>
        </w:rPr>
        <w:t xml:space="preserve"> einer erektilen Dysfunktion leiden.</w:t>
      </w:r>
    </w:p>
    <w:p w14:paraId="3D9A0157" w14:textId="77777777" w:rsidR="00CC2D81" w:rsidRPr="00970653" w:rsidRDefault="00CC2D81" w:rsidP="0019180D">
      <w:pPr>
        <w:tabs>
          <w:tab w:val="left" w:pos="567"/>
        </w:tabs>
        <w:rPr>
          <w:rFonts w:asciiTheme="majorBidi" w:hAnsiTheme="majorBidi" w:cstheme="majorBidi"/>
          <w:szCs w:val="22"/>
        </w:rPr>
      </w:pPr>
    </w:p>
    <w:p w14:paraId="5832441D" w14:textId="77777777" w:rsidR="00CC2D81" w:rsidRPr="00970653" w:rsidRDefault="00D66175" w:rsidP="0019180D">
      <w:pPr>
        <w:tabs>
          <w:tab w:val="left" w:pos="567"/>
        </w:tabs>
        <w:rPr>
          <w:rFonts w:asciiTheme="majorBidi" w:hAnsiTheme="majorBidi" w:cstheme="majorBidi"/>
          <w:szCs w:val="22"/>
        </w:rPr>
      </w:pPr>
      <w:r w:rsidRPr="00970653">
        <w:rPr>
          <w:rFonts w:asciiTheme="majorBidi" w:hAnsiTheme="majorBidi" w:cstheme="majorBidi"/>
          <w:szCs w:val="22"/>
        </w:rPr>
        <w:t xml:space="preserve">Frauen </w:t>
      </w:r>
      <w:r w:rsidR="00CC2D81" w:rsidRPr="00970653">
        <w:rPr>
          <w:rFonts w:asciiTheme="majorBidi" w:hAnsiTheme="majorBidi" w:cstheme="majorBidi"/>
          <w:szCs w:val="22"/>
        </w:rPr>
        <w:t>dürfen VIAGRA nicht einnehmen.</w:t>
      </w:r>
    </w:p>
    <w:p w14:paraId="1B6C00C0" w14:textId="77777777" w:rsidR="00466F8D" w:rsidRPr="00970653" w:rsidRDefault="00466F8D" w:rsidP="0019180D">
      <w:pPr>
        <w:tabs>
          <w:tab w:val="left" w:pos="567"/>
        </w:tabs>
        <w:rPr>
          <w:rFonts w:asciiTheme="majorBidi" w:hAnsiTheme="majorBidi" w:cstheme="majorBidi"/>
          <w:szCs w:val="22"/>
        </w:rPr>
      </w:pPr>
    </w:p>
    <w:p w14:paraId="19659507" w14:textId="77777777" w:rsidR="00466F8D" w:rsidRPr="00970653" w:rsidRDefault="00466F8D" w:rsidP="0019180D">
      <w:pPr>
        <w:rPr>
          <w:rFonts w:asciiTheme="majorBidi" w:hAnsiTheme="majorBidi" w:cstheme="majorBidi"/>
          <w:i/>
          <w:szCs w:val="22"/>
        </w:rPr>
      </w:pPr>
      <w:r w:rsidRPr="00970653">
        <w:rPr>
          <w:rFonts w:asciiTheme="majorBidi" w:hAnsiTheme="majorBidi" w:cstheme="majorBidi"/>
          <w:i/>
          <w:szCs w:val="22"/>
        </w:rPr>
        <w:t>Besondere Überlegungen für Patienten mit Nieren- oder Lebererkrankungen</w:t>
      </w:r>
    </w:p>
    <w:p w14:paraId="6912E7C3" w14:textId="77777777" w:rsidR="00466F8D" w:rsidRPr="00970653" w:rsidRDefault="00466F8D"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 xml:space="preserve">Sie sollten Ihren Arzt informieren, falls Sie eine Funktionsstörung der Niere oder der Leber haben. Ihr Arzt wird entscheiden, ob für Sie eine niedrigere </w:t>
      </w:r>
      <w:r w:rsidR="008C290D" w:rsidRPr="00970653">
        <w:rPr>
          <w:rFonts w:asciiTheme="majorBidi" w:hAnsiTheme="majorBidi" w:cstheme="majorBidi"/>
          <w:color w:val="000000"/>
          <w:szCs w:val="22"/>
          <w:lang w:val="de-DE"/>
        </w:rPr>
        <w:t xml:space="preserve">Dosis </w:t>
      </w:r>
      <w:r w:rsidRPr="00970653">
        <w:rPr>
          <w:rFonts w:asciiTheme="majorBidi" w:hAnsiTheme="majorBidi" w:cstheme="majorBidi"/>
          <w:color w:val="000000"/>
          <w:szCs w:val="22"/>
          <w:lang w:val="de-DE"/>
        </w:rPr>
        <w:t>nötig ist.</w:t>
      </w:r>
    </w:p>
    <w:p w14:paraId="155202DA" w14:textId="77777777" w:rsidR="00BD7A02" w:rsidRPr="00970653" w:rsidRDefault="00BD7A02" w:rsidP="0019180D">
      <w:pPr>
        <w:pStyle w:val="Textkrper3"/>
        <w:tabs>
          <w:tab w:val="left" w:pos="567"/>
        </w:tabs>
        <w:rPr>
          <w:rFonts w:asciiTheme="majorBidi" w:hAnsiTheme="majorBidi" w:cstheme="majorBidi"/>
          <w:color w:val="000000"/>
          <w:szCs w:val="22"/>
          <w:lang w:val="de-DE"/>
        </w:rPr>
      </w:pPr>
    </w:p>
    <w:p w14:paraId="064424F7" w14:textId="77777777" w:rsidR="00BD7A02" w:rsidRPr="00970653" w:rsidRDefault="00BD7A02" w:rsidP="0019180D">
      <w:pPr>
        <w:pStyle w:val="Textkrper3"/>
        <w:tabs>
          <w:tab w:val="left" w:pos="567"/>
        </w:tabs>
        <w:rPr>
          <w:rFonts w:asciiTheme="majorBidi" w:hAnsiTheme="majorBidi" w:cstheme="majorBidi"/>
          <w:b/>
          <w:color w:val="000000"/>
          <w:szCs w:val="22"/>
          <w:lang w:val="de-DE"/>
        </w:rPr>
      </w:pPr>
      <w:r w:rsidRPr="00970653">
        <w:rPr>
          <w:rFonts w:asciiTheme="majorBidi" w:hAnsiTheme="majorBidi" w:cstheme="majorBidi"/>
          <w:b/>
          <w:color w:val="000000"/>
          <w:szCs w:val="22"/>
          <w:lang w:val="de-DE"/>
        </w:rPr>
        <w:t>Kinder und Jugendliche</w:t>
      </w:r>
    </w:p>
    <w:p w14:paraId="7F4ABAF1" w14:textId="77777777" w:rsidR="00CB7ACF" w:rsidRPr="00970653" w:rsidRDefault="00CB7ACF" w:rsidP="0019180D">
      <w:pPr>
        <w:pStyle w:val="Textkrper3"/>
        <w:tabs>
          <w:tab w:val="left" w:pos="567"/>
        </w:tabs>
        <w:rPr>
          <w:rFonts w:asciiTheme="majorBidi" w:hAnsiTheme="majorBidi" w:cstheme="majorBidi"/>
          <w:b/>
          <w:color w:val="000000"/>
          <w:szCs w:val="22"/>
          <w:lang w:val="de-DE"/>
        </w:rPr>
      </w:pPr>
    </w:p>
    <w:p w14:paraId="70F2BDFD" w14:textId="77777777" w:rsidR="00BD7A02" w:rsidRPr="00970653" w:rsidRDefault="00BD7A02"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VIAGRA darf von Personen unter 18 Jahren nicht eingenommen werden.</w:t>
      </w:r>
    </w:p>
    <w:p w14:paraId="2B6F784A" w14:textId="77777777" w:rsidR="00466F8D" w:rsidRPr="00970653" w:rsidRDefault="00466F8D" w:rsidP="0019180D">
      <w:pPr>
        <w:pStyle w:val="Textkrper3"/>
        <w:tabs>
          <w:tab w:val="left" w:pos="567"/>
        </w:tabs>
        <w:rPr>
          <w:rFonts w:asciiTheme="majorBidi" w:hAnsiTheme="majorBidi" w:cstheme="majorBidi"/>
          <w:color w:val="000000"/>
          <w:szCs w:val="22"/>
          <w:lang w:val="de-DE"/>
        </w:rPr>
      </w:pPr>
    </w:p>
    <w:p w14:paraId="6E667F94" w14:textId="77777777" w:rsidR="00466F8D" w:rsidRPr="00970653" w:rsidRDefault="00466F8D" w:rsidP="0019180D">
      <w:pPr>
        <w:pStyle w:val="Textkrper3"/>
        <w:keepNext/>
        <w:keepLines/>
        <w:tabs>
          <w:tab w:val="left" w:pos="567"/>
        </w:tabs>
        <w:rPr>
          <w:rFonts w:asciiTheme="majorBidi" w:hAnsiTheme="majorBidi" w:cstheme="majorBidi"/>
          <w:b/>
          <w:bCs/>
          <w:color w:val="000000"/>
          <w:szCs w:val="22"/>
          <w:lang w:val="de-DE"/>
        </w:rPr>
      </w:pPr>
      <w:r w:rsidRPr="00970653">
        <w:rPr>
          <w:rFonts w:asciiTheme="majorBidi" w:hAnsiTheme="majorBidi" w:cstheme="majorBidi"/>
          <w:b/>
          <w:bCs/>
          <w:color w:val="000000"/>
          <w:szCs w:val="22"/>
          <w:lang w:val="de-DE"/>
        </w:rPr>
        <w:lastRenderedPageBreak/>
        <w:t xml:space="preserve">Einnahme von VIAGRA </w:t>
      </w:r>
      <w:r w:rsidR="00BD5405" w:rsidRPr="00970653">
        <w:rPr>
          <w:rFonts w:asciiTheme="majorBidi" w:hAnsiTheme="majorBidi" w:cstheme="majorBidi"/>
          <w:b/>
          <w:bCs/>
          <w:color w:val="000000"/>
          <w:szCs w:val="22"/>
          <w:lang w:val="de-DE"/>
        </w:rPr>
        <w:t xml:space="preserve">zusammen </w:t>
      </w:r>
      <w:r w:rsidRPr="00970653">
        <w:rPr>
          <w:rFonts w:asciiTheme="majorBidi" w:hAnsiTheme="majorBidi" w:cstheme="majorBidi"/>
          <w:b/>
          <w:bCs/>
          <w:color w:val="000000"/>
          <w:szCs w:val="22"/>
          <w:lang w:val="de-DE"/>
        </w:rPr>
        <w:t>mit anderen Arzneimitteln</w:t>
      </w:r>
    </w:p>
    <w:p w14:paraId="6D3942A7" w14:textId="77777777" w:rsidR="00CB7ACF" w:rsidRPr="00970653" w:rsidRDefault="00CB7ACF" w:rsidP="0019180D">
      <w:pPr>
        <w:pStyle w:val="Textkrper3"/>
        <w:keepNext/>
        <w:keepLines/>
        <w:tabs>
          <w:tab w:val="left" w:pos="567"/>
        </w:tabs>
        <w:rPr>
          <w:rFonts w:asciiTheme="majorBidi" w:hAnsiTheme="majorBidi" w:cstheme="majorBidi"/>
          <w:b/>
          <w:bCs/>
          <w:color w:val="000000"/>
          <w:szCs w:val="22"/>
          <w:lang w:val="de-DE"/>
        </w:rPr>
      </w:pPr>
    </w:p>
    <w:p w14:paraId="48BF0477" w14:textId="77777777" w:rsidR="00466F8D" w:rsidRPr="00970653" w:rsidRDefault="00BD5405" w:rsidP="0019180D">
      <w:pPr>
        <w:pStyle w:val="Textkrper3"/>
        <w:keepNext/>
        <w:keepLines/>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I</w:t>
      </w:r>
      <w:r w:rsidR="00466F8D" w:rsidRPr="00970653">
        <w:rPr>
          <w:rFonts w:asciiTheme="majorBidi" w:hAnsiTheme="majorBidi" w:cstheme="majorBidi"/>
          <w:color w:val="000000"/>
          <w:szCs w:val="22"/>
          <w:lang w:val="de-DE"/>
        </w:rPr>
        <w:t>nformieren Sie Ihren Arzt oder Apotheker, wenn Sie andere Arzneimittel einnehmen</w:t>
      </w:r>
      <w:r w:rsidRPr="00970653">
        <w:rPr>
          <w:rFonts w:asciiTheme="majorBidi" w:hAnsiTheme="majorBidi" w:cstheme="majorBidi"/>
          <w:color w:val="000000"/>
          <w:szCs w:val="22"/>
          <w:lang w:val="de-DE"/>
        </w:rPr>
        <w:t>, kürzlich andere Arzneimittel eingenommen haben oder beabsichtigen, andere Arzneimittel einzunehmen.</w:t>
      </w:r>
      <w:r w:rsidR="00466F8D" w:rsidRPr="00970653">
        <w:rPr>
          <w:rFonts w:asciiTheme="majorBidi" w:hAnsiTheme="majorBidi" w:cstheme="majorBidi"/>
          <w:color w:val="000000"/>
          <w:szCs w:val="22"/>
          <w:lang w:val="de-DE"/>
        </w:rPr>
        <w:t xml:space="preserve"> </w:t>
      </w:r>
    </w:p>
    <w:p w14:paraId="631B368D" w14:textId="77777777" w:rsidR="00466F8D" w:rsidRPr="00970653" w:rsidRDefault="00466F8D" w:rsidP="0019180D">
      <w:pPr>
        <w:pStyle w:val="Textkrper3"/>
        <w:tabs>
          <w:tab w:val="left" w:pos="567"/>
        </w:tabs>
        <w:rPr>
          <w:rFonts w:asciiTheme="majorBidi" w:hAnsiTheme="majorBidi" w:cstheme="majorBidi"/>
          <w:color w:val="000000"/>
          <w:szCs w:val="22"/>
          <w:lang w:val="de-DE"/>
        </w:rPr>
      </w:pPr>
    </w:p>
    <w:p w14:paraId="26089997" w14:textId="77777777" w:rsidR="00466F8D" w:rsidRPr="00970653" w:rsidRDefault="00466F8D"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VIAGRA-</w:t>
      </w:r>
      <w:r w:rsidR="0094792A" w:rsidRPr="00970653">
        <w:rPr>
          <w:rFonts w:asciiTheme="majorBidi" w:hAnsiTheme="majorBidi" w:cstheme="majorBidi"/>
          <w:color w:val="000000"/>
          <w:szCs w:val="22"/>
          <w:lang w:val="de-DE"/>
        </w:rPr>
        <w:t xml:space="preserve">Tabletten </w:t>
      </w:r>
      <w:r w:rsidRPr="00970653">
        <w:rPr>
          <w:rFonts w:asciiTheme="majorBidi" w:hAnsiTheme="majorBidi" w:cstheme="majorBidi"/>
          <w:color w:val="000000"/>
          <w:szCs w:val="22"/>
          <w:lang w:val="de-DE"/>
        </w:rPr>
        <w:t xml:space="preserve">und manche Arzneimittel können sich gegenseitig beeinflussen, insbesondere solche, die zur Behandlung von Herzschmerzen eingesetzt werden. Bei einem medizinischen Notfall sollten Sie </w:t>
      </w:r>
      <w:r w:rsidR="00E23CAB" w:rsidRPr="00970653">
        <w:rPr>
          <w:rFonts w:asciiTheme="majorBidi" w:hAnsiTheme="majorBidi" w:cstheme="majorBidi"/>
          <w:color w:val="000000"/>
          <w:szCs w:val="22"/>
          <w:lang w:val="de-DE"/>
        </w:rPr>
        <w:t>Ihrem Arzt, Apotheker oder dem medizinischen Fachpersonal</w:t>
      </w:r>
      <w:r w:rsidRPr="00970653">
        <w:rPr>
          <w:rFonts w:asciiTheme="majorBidi" w:hAnsiTheme="majorBidi" w:cstheme="majorBidi"/>
          <w:color w:val="000000"/>
          <w:szCs w:val="22"/>
          <w:lang w:val="de-DE"/>
        </w:rPr>
        <w:t xml:space="preserve"> sagen, dass Sie VIAGRA eingenommen haben und wann Sie es eingenommen haben. Nehmen Sie VIAGRA nicht während der Behandlung mit anderen Arzneimitteln ein, wenn Ihr Arzt Ihnen nicht ausdrücklich sagt, dass Sie dies tun können.</w:t>
      </w:r>
    </w:p>
    <w:p w14:paraId="32F8EB95" w14:textId="77777777" w:rsidR="00466F8D" w:rsidRPr="00970653" w:rsidRDefault="00466F8D" w:rsidP="0019180D">
      <w:pPr>
        <w:tabs>
          <w:tab w:val="left" w:pos="567"/>
        </w:tabs>
        <w:rPr>
          <w:rFonts w:asciiTheme="majorBidi" w:hAnsiTheme="majorBidi" w:cstheme="majorBidi"/>
          <w:szCs w:val="22"/>
        </w:rPr>
      </w:pPr>
    </w:p>
    <w:p w14:paraId="12726FAD" w14:textId="77777777" w:rsidR="00466F8D" w:rsidRPr="00970653" w:rsidRDefault="00466F8D"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Sie dürfen VIAGRA nicht einnehmen, wenn Sie Arzneimittel einnehmen, die Nitrate genannt werden, da die Kombination dieser Arzneimittel eine</w:t>
      </w:r>
      <w:r w:rsidR="0069578F" w:rsidRPr="00970653">
        <w:rPr>
          <w:rFonts w:asciiTheme="majorBidi" w:hAnsiTheme="majorBidi" w:cstheme="majorBidi"/>
          <w:color w:val="000000"/>
          <w:szCs w:val="22"/>
          <w:lang w:val="de-DE"/>
        </w:rPr>
        <w:t>n</w:t>
      </w:r>
      <w:r w:rsidRPr="00970653">
        <w:rPr>
          <w:rFonts w:asciiTheme="majorBidi" w:hAnsiTheme="majorBidi" w:cstheme="majorBidi"/>
          <w:color w:val="000000"/>
          <w:szCs w:val="22"/>
          <w:lang w:val="de-DE"/>
        </w:rPr>
        <w:t xml:space="preserve"> gefährliche</w:t>
      </w:r>
      <w:r w:rsidR="0069578F" w:rsidRPr="00970653">
        <w:rPr>
          <w:rFonts w:asciiTheme="majorBidi" w:hAnsiTheme="majorBidi" w:cstheme="majorBidi"/>
          <w:color w:val="000000"/>
          <w:szCs w:val="22"/>
          <w:lang w:val="de-DE"/>
        </w:rPr>
        <w:t>n Abfall</w:t>
      </w:r>
      <w:r w:rsidRPr="00970653">
        <w:rPr>
          <w:rFonts w:asciiTheme="majorBidi" w:hAnsiTheme="majorBidi" w:cstheme="majorBidi"/>
          <w:color w:val="000000"/>
          <w:szCs w:val="22"/>
          <w:lang w:val="de-DE"/>
        </w:rPr>
        <w:t xml:space="preserve"> Ihres Blutdrucks bewirken kann. Sprechen Sie mit Ihrem Arzt</w:t>
      </w:r>
      <w:r w:rsidR="0069578F" w:rsidRPr="00970653">
        <w:rPr>
          <w:rFonts w:asciiTheme="majorBidi" w:hAnsiTheme="majorBidi" w:cstheme="majorBidi"/>
          <w:color w:val="000000"/>
          <w:szCs w:val="22"/>
          <w:lang w:val="de-DE"/>
        </w:rPr>
        <w:t>,</w:t>
      </w:r>
      <w:r w:rsidRPr="00970653">
        <w:rPr>
          <w:rFonts w:asciiTheme="majorBidi" w:hAnsiTheme="majorBidi" w:cstheme="majorBidi"/>
          <w:color w:val="000000"/>
          <w:szCs w:val="22"/>
          <w:lang w:val="de-DE"/>
        </w:rPr>
        <w:t xml:space="preserve"> Apotheker</w:t>
      </w:r>
      <w:r w:rsidR="0069578F" w:rsidRPr="00970653">
        <w:rPr>
          <w:rFonts w:asciiTheme="majorBidi" w:hAnsiTheme="majorBidi" w:cstheme="majorBidi"/>
          <w:color w:val="000000"/>
          <w:szCs w:val="22"/>
          <w:lang w:val="de-DE"/>
        </w:rPr>
        <w:t xml:space="preserve"> oder dem medizinischen Fachpersonal</w:t>
      </w:r>
      <w:r w:rsidRPr="00970653">
        <w:rPr>
          <w:rFonts w:asciiTheme="majorBidi" w:hAnsiTheme="majorBidi" w:cstheme="majorBidi"/>
          <w:color w:val="000000"/>
          <w:szCs w:val="22"/>
          <w:lang w:val="de-DE"/>
        </w:rPr>
        <w:t xml:space="preserve">, wenn Sie eines dieser Arzneimittel einnehmen, die häufig zur Linderung der Beschwerden bei Angina pectoris (oder „Herzschmerzen“) verordnet werden. </w:t>
      </w:r>
    </w:p>
    <w:p w14:paraId="4B32EA55" w14:textId="77777777" w:rsidR="00466F8D" w:rsidRPr="00970653" w:rsidRDefault="00466F8D" w:rsidP="0019180D">
      <w:pPr>
        <w:pStyle w:val="Textkrper3"/>
        <w:tabs>
          <w:tab w:val="left" w:pos="567"/>
        </w:tabs>
        <w:rPr>
          <w:rFonts w:asciiTheme="majorBidi" w:hAnsiTheme="majorBidi" w:cstheme="majorBidi"/>
          <w:color w:val="000000"/>
          <w:szCs w:val="22"/>
          <w:lang w:val="de-DE"/>
        </w:rPr>
      </w:pPr>
    </w:p>
    <w:p w14:paraId="7B549857" w14:textId="77777777" w:rsidR="00466F8D" w:rsidRPr="00970653" w:rsidRDefault="00466F8D"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Sie dürfen VIAGRA nicht einnehmen, wenn Sie Arzneimittel einnehmen, die als Stickstoffmonoxid-Donatoren bekannt sind, wie Amylnitrit (auch „Poppers“ genannt), da auch diese Kombination eine</w:t>
      </w:r>
      <w:r w:rsidR="0069578F" w:rsidRPr="00970653">
        <w:rPr>
          <w:rFonts w:asciiTheme="majorBidi" w:hAnsiTheme="majorBidi" w:cstheme="majorBidi"/>
          <w:color w:val="000000"/>
          <w:szCs w:val="22"/>
          <w:lang w:val="de-DE"/>
        </w:rPr>
        <w:t>n</w:t>
      </w:r>
      <w:r w:rsidRPr="00970653">
        <w:rPr>
          <w:rFonts w:asciiTheme="majorBidi" w:hAnsiTheme="majorBidi" w:cstheme="majorBidi"/>
          <w:color w:val="000000"/>
          <w:szCs w:val="22"/>
          <w:lang w:val="de-DE"/>
        </w:rPr>
        <w:t xml:space="preserve"> gefährliche</w:t>
      </w:r>
      <w:r w:rsidR="0069578F" w:rsidRPr="00970653">
        <w:rPr>
          <w:rFonts w:asciiTheme="majorBidi" w:hAnsiTheme="majorBidi" w:cstheme="majorBidi"/>
          <w:color w:val="000000"/>
          <w:szCs w:val="22"/>
          <w:lang w:val="de-DE"/>
        </w:rPr>
        <w:t>n Abfall</w:t>
      </w:r>
      <w:r w:rsidRPr="00970653">
        <w:rPr>
          <w:rFonts w:asciiTheme="majorBidi" w:hAnsiTheme="majorBidi" w:cstheme="majorBidi"/>
          <w:color w:val="000000"/>
          <w:szCs w:val="22"/>
          <w:lang w:val="de-DE"/>
        </w:rPr>
        <w:t xml:space="preserve"> Ihres Blutdrucks bewirken kann.</w:t>
      </w:r>
    </w:p>
    <w:p w14:paraId="77653D29" w14:textId="77777777" w:rsidR="00466F8D" w:rsidRPr="00970653" w:rsidRDefault="00466F8D" w:rsidP="0019180D">
      <w:pPr>
        <w:tabs>
          <w:tab w:val="left" w:pos="567"/>
        </w:tabs>
        <w:rPr>
          <w:rFonts w:asciiTheme="majorBidi" w:hAnsiTheme="majorBidi" w:cstheme="majorBidi"/>
          <w:szCs w:val="22"/>
        </w:rPr>
      </w:pPr>
    </w:p>
    <w:p w14:paraId="01E83BF8" w14:textId="77777777" w:rsidR="009B7E6F" w:rsidRPr="00970653" w:rsidRDefault="009B7E6F" w:rsidP="0019180D">
      <w:pPr>
        <w:tabs>
          <w:tab w:val="left" w:pos="567"/>
        </w:tabs>
        <w:rPr>
          <w:rFonts w:asciiTheme="majorBidi" w:hAnsiTheme="majorBidi" w:cstheme="majorBidi"/>
          <w:szCs w:val="22"/>
        </w:rPr>
      </w:pPr>
      <w:r w:rsidRPr="00970653">
        <w:rPr>
          <w:rFonts w:asciiTheme="majorBidi" w:hAnsiTheme="majorBidi" w:cstheme="majorBidi"/>
          <w:szCs w:val="22"/>
        </w:rPr>
        <w:t>Informieren Sie Ihren Arzt oder Apotheker, wenn Sie bereits Riociguat einnehmen.</w:t>
      </w:r>
    </w:p>
    <w:p w14:paraId="45514620" w14:textId="77777777" w:rsidR="009B7E6F" w:rsidRPr="00970653" w:rsidRDefault="009B7E6F" w:rsidP="0019180D">
      <w:pPr>
        <w:tabs>
          <w:tab w:val="left" w:pos="567"/>
        </w:tabs>
        <w:rPr>
          <w:rFonts w:asciiTheme="majorBidi" w:hAnsiTheme="majorBidi" w:cstheme="majorBidi"/>
          <w:szCs w:val="22"/>
        </w:rPr>
      </w:pPr>
    </w:p>
    <w:p w14:paraId="59FC19D6" w14:textId="77777777" w:rsidR="00466F8D" w:rsidRPr="00970653" w:rsidRDefault="00466F8D" w:rsidP="0019180D">
      <w:pPr>
        <w:pStyle w:val="Textkrper"/>
        <w:tabs>
          <w:tab w:val="left" w:pos="567"/>
        </w:tabs>
        <w:jc w:val="left"/>
        <w:rPr>
          <w:rFonts w:asciiTheme="majorBidi" w:hAnsiTheme="majorBidi" w:cstheme="majorBidi"/>
          <w:szCs w:val="22"/>
          <w:lang w:val="de-DE"/>
        </w:rPr>
      </w:pPr>
      <w:r w:rsidRPr="00970653">
        <w:rPr>
          <w:rFonts w:asciiTheme="majorBidi" w:hAnsiTheme="majorBidi" w:cstheme="majorBidi"/>
          <w:szCs w:val="22"/>
          <w:lang w:val="de-DE"/>
        </w:rPr>
        <w:t>Wenn Sie als Protease</w:t>
      </w:r>
      <w:r w:rsidR="00AB7F86" w:rsidRPr="00970653">
        <w:rPr>
          <w:rFonts w:asciiTheme="majorBidi" w:hAnsiTheme="majorBidi" w:cstheme="majorBidi"/>
          <w:szCs w:val="22"/>
          <w:lang w:val="de-DE"/>
        </w:rPr>
        <w:t>-H</w:t>
      </w:r>
      <w:r w:rsidRPr="00970653">
        <w:rPr>
          <w:rFonts w:asciiTheme="majorBidi" w:hAnsiTheme="majorBidi" w:cstheme="majorBidi"/>
          <w:szCs w:val="22"/>
          <w:lang w:val="de-DE"/>
        </w:rPr>
        <w:t>emmstoffe bekannte Arzneimittel einnehmen, wie sie zur Behandlung der HIV-Infektion eingesetzt werden, wird Ihr Arzt die Behandlung möglicherweise mit der niedrigsten VIAGRA-Dosis (25 mg) beginnen.</w:t>
      </w:r>
    </w:p>
    <w:p w14:paraId="3777F9EA" w14:textId="77777777" w:rsidR="00466F8D" w:rsidRPr="00970653" w:rsidRDefault="00466F8D" w:rsidP="0019180D">
      <w:pPr>
        <w:numPr>
          <w:ilvl w:val="12"/>
          <w:numId w:val="0"/>
        </w:numPr>
        <w:tabs>
          <w:tab w:val="left" w:pos="567"/>
        </w:tabs>
        <w:rPr>
          <w:rFonts w:asciiTheme="majorBidi" w:hAnsiTheme="majorBidi" w:cstheme="majorBidi"/>
          <w:szCs w:val="22"/>
        </w:rPr>
      </w:pPr>
    </w:p>
    <w:p w14:paraId="10BB5150" w14:textId="77777777" w:rsidR="00466F8D" w:rsidRPr="00970653" w:rsidRDefault="00466F8D" w:rsidP="0019180D">
      <w:pPr>
        <w:numPr>
          <w:ilvl w:val="12"/>
          <w:numId w:val="0"/>
        </w:numPr>
        <w:tabs>
          <w:tab w:val="left" w:pos="567"/>
        </w:tabs>
        <w:rPr>
          <w:rFonts w:asciiTheme="majorBidi" w:hAnsiTheme="majorBidi" w:cstheme="majorBidi"/>
          <w:szCs w:val="22"/>
        </w:rPr>
      </w:pPr>
      <w:r w:rsidRPr="00970653">
        <w:rPr>
          <w:rFonts w:asciiTheme="majorBidi" w:hAnsiTheme="majorBidi" w:cstheme="majorBidi"/>
          <w:szCs w:val="22"/>
        </w:rPr>
        <w:t xml:space="preserve">Bei einigen Patienten, die Alphablocker zur Behandlung von Bluthochdruck oder Prostatavergrößerung einnehmen, kann es zu Schwindelgefühl und Benommenheit kommen, die durch einen zu niedrigen Blutdruck beim raschen Aufsetzen oder Aufstehen verursacht sein können. Einige Patienten hatten derartige Symptome, wenn sie VIAGRA zusammen mit Alphablockern verwendeten. Zumeist </w:t>
      </w:r>
      <w:r w:rsidR="00390CEE" w:rsidRPr="00970653">
        <w:rPr>
          <w:rFonts w:asciiTheme="majorBidi" w:hAnsiTheme="majorBidi" w:cstheme="majorBidi"/>
          <w:szCs w:val="22"/>
        </w:rPr>
        <w:t>kommt</w:t>
      </w:r>
      <w:r w:rsidRPr="00970653">
        <w:rPr>
          <w:rFonts w:asciiTheme="majorBidi" w:hAnsiTheme="majorBidi" w:cstheme="majorBidi"/>
          <w:szCs w:val="22"/>
        </w:rPr>
        <w:t xml:space="preserve"> dies innerhalb von 4 Stunden nach Einnahme von VIAGRA </w:t>
      </w:r>
      <w:r w:rsidR="00390CEE" w:rsidRPr="00970653">
        <w:rPr>
          <w:rFonts w:asciiTheme="majorBidi" w:hAnsiTheme="majorBidi" w:cstheme="majorBidi"/>
          <w:szCs w:val="22"/>
        </w:rPr>
        <w:t>vor</w:t>
      </w:r>
      <w:r w:rsidRPr="00970653">
        <w:rPr>
          <w:rFonts w:asciiTheme="majorBidi" w:hAnsiTheme="majorBidi" w:cstheme="majorBidi"/>
          <w:szCs w:val="22"/>
        </w:rPr>
        <w:t xml:space="preserve">. Um die </w:t>
      </w:r>
      <w:r w:rsidR="00390CEE" w:rsidRPr="00970653">
        <w:rPr>
          <w:rFonts w:asciiTheme="majorBidi" w:hAnsiTheme="majorBidi" w:cstheme="majorBidi"/>
          <w:szCs w:val="22"/>
        </w:rPr>
        <w:t>Möglichkeit</w:t>
      </w:r>
      <w:r w:rsidRPr="00970653">
        <w:rPr>
          <w:rFonts w:asciiTheme="majorBidi" w:hAnsiTheme="majorBidi" w:cstheme="majorBidi"/>
          <w:szCs w:val="22"/>
        </w:rPr>
        <w:t xml:space="preserve"> zu verringern, dass derartige Symptome bei Ihnen </w:t>
      </w:r>
      <w:r w:rsidR="00390CEE" w:rsidRPr="00970653">
        <w:rPr>
          <w:rFonts w:asciiTheme="majorBidi" w:hAnsiTheme="majorBidi" w:cstheme="majorBidi"/>
          <w:szCs w:val="22"/>
        </w:rPr>
        <w:t>vorkommen könnten</w:t>
      </w:r>
      <w:r w:rsidRPr="00970653">
        <w:rPr>
          <w:rFonts w:asciiTheme="majorBidi" w:hAnsiTheme="majorBidi" w:cstheme="majorBidi"/>
          <w:szCs w:val="22"/>
        </w:rPr>
        <w:t>, sollten Sie Ihren Alphablocker in einer regelmäßigen Tagesdosis einnehmen, bevor Sie VIAGRA nehmen. Ihr Arzt wird Ihnen in einem solchen Fall möglicherweise eine niedrigere Anfangsdosis (25 mg) VIAGRA verordnen.</w:t>
      </w:r>
    </w:p>
    <w:p w14:paraId="7D2B3297" w14:textId="77777777" w:rsidR="00466F8D" w:rsidRPr="00970653" w:rsidRDefault="00466F8D" w:rsidP="0019180D">
      <w:pPr>
        <w:pStyle w:val="Textkrper3"/>
        <w:tabs>
          <w:tab w:val="left" w:pos="567"/>
        </w:tabs>
        <w:rPr>
          <w:rFonts w:asciiTheme="majorBidi" w:hAnsiTheme="majorBidi" w:cstheme="majorBidi"/>
          <w:color w:val="000000"/>
          <w:szCs w:val="22"/>
          <w:lang w:val="de-DE"/>
        </w:rPr>
      </w:pPr>
    </w:p>
    <w:p w14:paraId="7D40C476" w14:textId="77777777" w:rsidR="00137FCF" w:rsidRPr="00970653" w:rsidRDefault="00137FCF" w:rsidP="0019180D">
      <w:pPr>
        <w:tabs>
          <w:tab w:val="left" w:pos="567"/>
        </w:tabs>
        <w:rPr>
          <w:rFonts w:asciiTheme="majorBidi" w:hAnsiTheme="majorBidi" w:cstheme="majorBidi"/>
          <w:szCs w:val="22"/>
        </w:rPr>
      </w:pPr>
      <w:r w:rsidRPr="00970653">
        <w:rPr>
          <w:rFonts w:asciiTheme="majorBidi" w:hAnsiTheme="majorBidi" w:cstheme="majorBidi"/>
          <w:szCs w:val="22"/>
        </w:rPr>
        <w:t>Informieren Sie Ihren Arzt oder Apotheker, wenn Sie Arzneimittel einnehmen, die Sacubitril/Valsartan enthalten und zur Behandlung von Herzinsuffizienz eingesetzt werden.</w:t>
      </w:r>
    </w:p>
    <w:p w14:paraId="38BDDB94" w14:textId="77777777" w:rsidR="00137FCF" w:rsidRPr="00970653" w:rsidRDefault="00137FCF" w:rsidP="0019180D">
      <w:pPr>
        <w:pStyle w:val="Textkrper3"/>
        <w:tabs>
          <w:tab w:val="left" w:pos="567"/>
        </w:tabs>
        <w:rPr>
          <w:rFonts w:asciiTheme="majorBidi" w:hAnsiTheme="majorBidi" w:cstheme="majorBidi"/>
          <w:color w:val="000000"/>
          <w:szCs w:val="22"/>
          <w:lang w:val="de-DE"/>
        </w:rPr>
      </w:pPr>
    </w:p>
    <w:p w14:paraId="669D8837" w14:textId="77777777" w:rsidR="00466F8D" w:rsidRPr="00970653" w:rsidRDefault="00466F8D" w:rsidP="0019180D">
      <w:pPr>
        <w:pStyle w:val="Textkrper3"/>
        <w:numPr>
          <w:ilvl w:val="12"/>
          <w:numId w:val="0"/>
        </w:numPr>
        <w:tabs>
          <w:tab w:val="left" w:pos="0"/>
        </w:tabs>
        <w:rPr>
          <w:rFonts w:asciiTheme="majorBidi" w:hAnsiTheme="majorBidi" w:cstheme="majorBidi"/>
          <w:b/>
          <w:color w:val="000000"/>
          <w:szCs w:val="22"/>
          <w:lang w:val="de-DE"/>
        </w:rPr>
      </w:pPr>
      <w:r w:rsidRPr="00970653">
        <w:rPr>
          <w:rFonts w:asciiTheme="majorBidi" w:hAnsiTheme="majorBidi" w:cstheme="majorBidi"/>
          <w:b/>
          <w:color w:val="000000"/>
          <w:szCs w:val="22"/>
          <w:lang w:val="de-DE"/>
        </w:rPr>
        <w:t>Einnahme von VIAGRA zusammen mit Nahrungsmitteln</w:t>
      </w:r>
      <w:r w:rsidR="00287802" w:rsidRPr="00970653">
        <w:rPr>
          <w:rFonts w:asciiTheme="majorBidi" w:hAnsiTheme="majorBidi" w:cstheme="majorBidi"/>
          <w:b/>
          <w:color w:val="000000"/>
          <w:szCs w:val="22"/>
          <w:lang w:val="de-DE"/>
        </w:rPr>
        <w:t>,</w:t>
      </w:r>
      <w:r w:rsidRPr="00970653">
        <w:rPr>
          <w:rFonts w:asciiTheme="majorBidi" w:hAnsiTheme="majorBidi" w:cstheme="majorBidi"/>
          <w:b/>
          <w:color w:val="000000"/>
          <w:szCs w:val="22"/>
          <w:lang w:val="de-DE"/>
        </w:rPr>
        <w:t xml:space="preserve"> Getränken</w:t>
      </w:r>
      <w:r w:rsidR="00946165" w:rsidRPr="00970653">
        <w:rPr>
          <w:rFonts w:asciiTheme="majorBidi" w:hAnsiTheme="majorBidi" w:cstheme="majorBidi"/>
          <w:b/>
          <w:color w:val="000000"/>
          <w:szCs w:val="22"/>
          <w:lang w:val="de-DE"/>
        </w:rPr>
        <w:t xml:space="preserve"> und Alkohol</w:t>
      </w:r>
    </w:p>
    <w:p w14:paraId="447FA2D0" w14:textId="77777777" w:rsidR="00CB7ACF" w:rsidRPr="00970653" w:rsidRDefault="00CB7ACF" w:rsidP="0019180D">
      <w:pPr>
        <w:pStyle w:val="Textkrper3"/>
        <w:numPr>
          <w:ilvl w:val="12"/>
          <w:numId w:val="0"/>
        </w:numPr>
        <w:tabs>
          <w:tab w:val="left" w:pos="0"/>
        </w:tabs>
        <w:rPr>
          <w:rFonts w:asciiTheme="majorBidi" w:hAnsiTheme="majorBidi" w:cstheme="majorBidi"/>
          <w:b/>
          <w:color w:val="000000"/>
          <w:szCs w:val="22"/>
          <w:lang w:val="de-DE"/>
        </w:rPr>
      </w:pPr>
    </w:p>
    <w:p w14:paraId="6F95D090" w14:textId="77777777" w:rsidR="00466F8D" w:rsidRPr="00970653" w:rsidRDefault="00466F8D" w:rsidP="0019180D">
      <w:pPr>
        <w:pStyle w:val="Textkrper3"/>
        <w:numPr>
          <w:ilvl w:val="12"/>
          <w:numId w:val="0"/>
        </w:numPr>
        <w:tabs>
          <w:tab w:val="left" w:pos="0"/>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VIAGRA kann mit oder ohne Nahrung eingenommen werden. Sie werden aber möglicherweise feststellen, dass es länger dauert, bis VIAGRA wirkt, wenn Sie es mit einer reichhaltigen Mahlzeit einnehmen.</w:t>
      </w:r>
    </w:p>
    <w:p w14:paraId="616F1DB2" w14:textId="77777777" w:rsidR="00466F8D" w:rsidRPr="00970653" w:rsidRDefault="00466F8D" w:rsidP="0019180D">
      <w:pPr>
        <w:pStyle w:val="Textkrper3"/>
        <w:numPr>
          <w:ilvl w:val="12"/>
          <w:numId w:val="0"/>
        </w:numPr>
        <w:tabs>
          <w:tab w:val="left" w:pos="0"/>
        </w:tabs>
        <w:rPr>
          <w:rFonts w:asciiTheme="majorBidi" w:hAnsiTheme="majorBidi" w:cstheme="majorBidi"/>
          <w:color w:val="000000"/>
          <w:szCs w:val="22"/>
          <w:lang w:val="de-DE"/>
        </w:rPr>
      </w:pPr>
    </w:p>
    <w:p w14:paraId="7ED31964" w14:textId="77777777" w:rsidR="00466F8D" w:rsidRPr="00970653" w:rsidRDefault="00466F8D" w:rsidP="0019180D">
      <w:pPr>
        <w:pStyle w:val="Textkrper3"/>
        <w:numPr>
          <w:ilvl w:val="12"/>
          <w:numId w:val="0"/>
        </w:numPr>
        <w:tabs>
          <w:tab w:val="left" w:pos="0"/>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Alkoholgenuss kann vorübergehend die Fähigkeit herabsetzen, eine Erektion zu erreichen. Um den bestmöglichen Nutzen von Ihrem Arzneimittel zu erhalten, sollten Sie keine übermäßigen Mengen Alkohol trinken, bevor Sie VIAGRA einnehmen.</w:t>
      </w:r>
    </w:p>
    <w:p w14:paraId="03820878" w14:textId="77777777" w:rsidR="00466F8D" w:rsidRPr="00970653" w:rsidRDefault="00466F8D" w:rsidP="0019180D">
      <w:pPr>
        <w:rPr>
          <w:rFonts w:asciiTheme="majorBidi" w:hAnsiTheme="majorBidi" w:cstheme="majorBidi"/>
          <w:szCs w:val="22"/>
        </w:rPr>
      </w:pPr>
    </w:p>
    <w:p w14:paraId="2E8B8FE1" w14:textId="77777777" w:rsidR="00466F8D" w:rsidRPr="00970653" w:rsidRDefault="00466F8D" w:rsidP="0019180D">
      <w:pPr>
        <w:rPr>
          <w:rFonts w:asciiTheme="majorBidi" w:hAnsiTheme="majorBidi" w:cstheme="majorBidi"/>
          <w:b/>
          <w:szCs w:val="22"/>
        </w:rPr>
      </w:pPr>
      <w:r w:rsidRPr="00970653">
        <w:rPr>
          <w:rFonts w:asciiTheme="majorBidi" w:hAnsiTheme="majorBidi" w:cstheme="majorBidi"/>
          <w:b/>
          <w:szCs w:val="22"/>
        </w:rPr>
        <w:t>Schwangerschaft</w:t>
      </w:r>
      <w:r w:rsidR="00946165" w:rsidRPr="00970653">
        <w:rPr>
          <w:rFonts w:asciiTheme="majorBidi" w:hAnsiTheme="majorBidi" w:cstheme="majorBidi"/>
          <w:b/>
          <w:szCs w:val="22"/>
        </w:rPr>
        <w:t xml:space="preserve">, </w:t>
      </w:r>
      <w:r w:rsidRPr="00970653">
        <w:rPr>
          <w:rFonts w:asciiTheme="majorBidi" w:hAnsiTheme="majorBidi" w:cstheme="majorBidi"/>
          <w:b/>
          <w:szCs w:val="22"/>
        </w:rPr>
        <w:t>Stillzeit</w:t>
      </w:r>
      <w:r w:rsidR="00946165" w:rsidRPr="00970653">
        <w:rPr>
          <w:rFonts w:asciiTheme="majorBidi" w:hAnsiTheme="majorBidi" w:cstheme="majorBidi"/>
          <w:b/>
          <w:szCs w:val="22"/>
        </w:rPr>
        <w:t xml:space="preserve"> und Zeugungs-/Gebärfähigkeit</w:t>
      </w:r>
    </w:p>
    <w:p w14:paraId="3B1B6BA0" w14:textId="77777777" w:rsidR="00CB7ACF" w:rsidRPr="00970653" w:rsidRDefault="00CB7ACF" w:rsidP="0019180D">
      <w:pPr>
        <w:rPr>
          <w:rFonts w:asciiTheme="majorBidi" w:hAnsiTheme="majorBidi" w:cstheme="majorBidi"/>
          <w:b/>
          <w:szCs w:val="22"/>
        </w:rPr>
      </w:pPr>
    </w:p>
    <w:p w14:paraId="25FCBE81" w14:textId="77777777" w:rsidR="00466F8D" w:rsidRPr="00970653" w:rsidRDefault="00466F8D" w:rsidP="0019180D">
      <w:pPr>
        <w:rPr>
          <w:rFonts w:asciiTheme="majorBidi" w:hAnsiTheme="majorBidi" w:cstheme="majorBidi"/>
          <w:szCs w:val="22"/>
        </w:rPr>
      </w:pPr>
      <w:r w:rsidRPr="00970653">
        <w:rPr>
          <w:rFonts w:asciiTheme="majorBidi" w:hAnsiTheme="majorBidi" w:cstheme="majorBidi"/>
          <w:szCs w:val="22"/>
        </w:rPr>
        <w:t>VIAGRA ist nicht zur Anwendung bei Frauen bestimmt.</w:t>
      </w:r>
    </w:p>
    <w:p w14:paraId="6C252B7C" w14:textId="77777777" w:rsidR="00466F8D" w:rsidRPr="00970653" w:rsidRDefault="00466F8D" w:rsidP="0019180D">
      <w:pPr>
        <w:pStyle w:val="Textkrper3"/>
        <w:tabs>
          <w:tab w:val="left" w:pos="567"/>
        </w:tabs>
        <w:rPr>
          <w:rFonts w:asciiTheme="majorBidi" w:hAnsiTheme="majorBidi" w:cstheme="majorBidi"/>
          <w:color w:val="000000"/>
          <w:szCs w:val="22"/>
          <w:lang w:val="de-DE"/>
        </w:rPr>
      </w:pPr>
    </w:p>
    <w:p w14:paraId="69021EF8" w14:textId="77777777" w:rsidR="00466F8D" w:rsidRPr="00970653" w:rsidRDefault="00466F8D" w:rsidP="0019180D">
      <w:pPr>
        <w:keepNext/>
        <w:keepLines/>
        <w:tabs>
          <w:tab w:val="left" w:pos="567"/>
        </w:tabs>
        <w:rPr>
          <w:rFonts w:asciiTheme="majorBidi" w:hAnsiTheme="majorBidi" w:cstheme="majorBidi"/>
          <w:b/>
          <w:szCs w:val="22"/>
        </w:rPr>
      </w:pPr>
      <w:r w:rsidRPr="00970653">
        <w:rPr>
          <w:rFonts w:asciiTheme="majorBidi" w:hAnsiTheme="majorBidi" w:cstheme="majorBidi"/>
          <w:b/>
          <w:szCs w:val="22"/>
        </w:rPr>
        <w:lastRenderedPageBreak/>
        <w:t xml:space="preserve">Verkehrstüchtigkeit und </w:t>
      </w:r>
      <w:r w:rsidR="0020509D" w:rsidRPr="00970653">
        <w:rPr>
          <w:rFonts w:asciiTheme="majorBidi" w:hAnsiTheme="majorBidi" w:cstheme="majorBidi"/>
          <w:b/>
          <w:szCs w:val="22"/>
        </w:rPr>
        <w:t xml:space="preserve">Fähigkeit zum </w:t>
      </w:r>
      <w:r w:rsidRPr="00970653">
        <w:rPr>
          <w:rFonts w:asciiTheme="majorBidi" w:hAnsiTheme="majorBidi" w:cstheme="majorBidi"/>
          <w:b/>
          <w:szCs w:val="22"/>
        </w:rPr>
        <w:t>Bedienen von Maschinen</w:t>
      </w:r>
    </w:p>
    <w:p w14:paraId="116AF1BA" w14:textId="77777777" w:rsidR="00CB7ACF" w:rsidRPr="00970653" w:rsidRDefault="00CB7ACF" w:rsidP="0019180D">
      <w:pPr>
        <w:keepNext/>
        <w:keepLines/>
        <w:tabs>
          <w:tab w:val="left" w:pos="567"/>
        </w:tabs>
        <w:rPr>
          <w:rFonts w:asciiTheme="majorBidi" w:hAnsiTheme="majorBidi" w:cstheme="majorBidi"/>
          <w:szCs w:val="22"/>
        </w:rPr>
      </w:pPr>
    </w:p>
    <w:p w14:paraId="4EC83A0C" w14:textId="77777777" w:rsidR="00466F8D"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szCs w:val="22"/>
        </w:rPr>
        <w:t>VIAGRA kann Schwindel verursachen und das Sehvermögen beeinflussen. Achten Sie darauf, wie Sie auf die Einnahme von VIAGRA reagieren, bevor Sie Auto fahren oder Maschinen bedienen.</w:t>
      </w:r>
    </w:p>
    <w:p w14:paraId="7267B127" w14:textId="77777777" w:rsidR="00466F8D" w:rsidRPr="00970653" w:rsidRDefault="00466F8D" w:rsidP="0019180D">
      <w:pPr>
        <w:pStyle w:val="Textkrper"/>
        <w:tabs>
          <w:tab w:val="left" w:pos="567"/>
        </w:tabs>
        <w:jc w:val="left"/>
        <w:rPr>
          <w:rFonts w:asciiTheme="majorBidi" w:hAnsiTheme="majorBidi" w:cstheme="majorBidi"/>
          <w:b/>
          <w:szCs w:val="22"/>
          <w:lang w:val="de-DE"/>
        </w:rPr>
      </w:pPr>
    </w:p>
    <w:p w14:paraId="0F041A5C" w14:textId="77777777" w:rsidR="00466F8D" w:rsidRPr="00970653" w:rsidRDefault="00466F8D" w:rsidP="0019180D">
      <w:pPr>
        <w:autoSpaceDE w:val="0"/>
        <w:autoSpaceDN w:val="0"/>
        <w:adjustRightInd w:val="0"/>
        <w:rPr>
          <w:rFonts w:asciiTheme="majorBidi" w:hAnsiTheme="majorBidi" w:cstheme="majorBidi"/>
          <w:b/>
          <w:bCs/>
          <w:szCs w:val="22"/>
        </w:rPr>
      </w:pPr>
      <w:r w:rsidRPr="00970653">
        <w:rPr>
          <w:rFonts w:asciiTheme="majorBidi" w:hAnsiTheme="majorBidi" w:cstheme="majorBidi"/>
          <w:b/>
          <w:bCs/>
          <w:szCs w:val="22"/>
        </w:rPr>
        <w:t>VIAGRA</w:t>
      </w:r>
      <w:r w:rsidR="00946165" w:rsidRPr="00970653">
        <w:rPr>
          <w:rFonts w:asciiTheme="majorBidi" w:hAnsiTheme="majorBidi" w:cstheme="majorBidi"/>
          <w:b/>
          <w:bCs/>
          <w:szCs w:val="22"/>
        </w:rPr>
        <w:t xml:space="preserve"> enthält Lactose</w:t>
      </w:r>
    </w:p>
    <w:p w14:paraId="2B73F232" w14:textId="77777777" w:rsidR="00CB7ACF" w:rsidRPr="00970653" w:rsidRDefault="00CB7ACF" w:rsidP="0019180D">
      <w:pPr>
        <w:autoSpaceDE w:val="0"/>
        <w:autoSpaceDN w:val="0"/>
        <w:adjustRightInd w:val="0"/>
        <w:rPr>
          <w:rFonts w:asciiTheme="majorBidi" w:hAnsiTheme="majorBidi" w:cstheme="majorBidi"/>
          <w:b/>
          <w:bCs/>
          <w:szCs w:val="22"/>
        </w:rPr>
      </w:pPr>
    </w:p>
    <w:p w14:paraId="1A1F398A" w14:textId="77777777" w:rsidR="00466F8D" w:rsidRPr="00970653" w:rsidRDefault="00466F8D" w:rsidP="0019180D">
      <w:pPr>
        <w:autoSpaceDE w:val="0"/>
        <w:autoSpaceDN w:val="0"/>
        <w:adjustRightInd w:val="0"/>
        <w:rPr>
          <w:rFonts w:asciiTheme="majorBidi" w:hAnsiTheme="majorBidi" w:cstheme="majorBidi"/>
          <w:szCs w:val="22"/>
        </w:rPr>
      </w:pPr>
      <w:r w:rsidRPr="00970653">
        <w:rPr>
          <w:rFonts w:asciiTheme="majorBidi" w:hAnsiTheme="majorBidi" w:cstheme="majorBidi"/>
          <w:szCs w:val="22"/>
        </w:rPr>
        <w:t xml:space="preserve">Bitte nehmen Sie VIAGRA erst nach Rücksprache mit Ihrem Arzt ein, wenn Ihnen bekannt ist, dass Sie </w:t>
      </w:r>
      <w:r w:rsidR="008C290D" w:rsidRPr="00970653">
        <w:rPr>
          <w:rFonts w:asciiTheme="majorBidi" w:hAnsiTheme="majorBidi" w:cstheme="majorBidi"/>
          <w:szCs w:val="22"/>
        </w:rPr>
        <w:t xml:space="preserve">an </w:t>
      </w:r>
      <w:r w:rsidRPr="00970653">
        <w:rPr>
          <w:rFonts w:asciiTheme="majorBidi" w:hAnsiTheme="majorBidi" w:cstheme="majorBidi"/>
          <w:szCs w:val="22"/>
        </w:rPr>
        <w:t>einer Unverträglichkeit gegenüber bestimmten Zuckern, wie z. B. Lactose, leiden.</w:t>
      </w:r>
    </w:p>
    <w:p w14:paraId="3AEF20A6" w14:textId="77777777" w:rsidR="00466F8D" w:rsidRPr="00970653" w:rsidRDefault="00466F8D" w:rsidP="0019180D">
      <w:pPr>
        <w:numPr>
          <w:ilvl w:val="12"/>
          <w:numId w:val="0"/>
        </w:numPr>
        <w:tabs>
          <w:tab w:val="left" w:pos="567"/>
        </w:tabs>
        <w:rPr>
          <w:rFonts w:asciiTheme="majorBidi" w:hAnsiTheme="majorBidi" w:cstheme="majorBidi"/>
          <w:szCs w:val="22"/>
        </w:rPr>
      </w:pPr>
    </w:p>
    <w:p w14:paraId="02C45F05" w14:textId="77777777" w:rsidR="00075C32" w:rsidRPr="00970653" w:rsidRDefault="00075C32" w:rsidP="0019180D">
      <w:pPr>
        <w:numPr>
          <w:ilvl w:val="12"/>
          <w:numId w:val="0"/>
        </w:numPr>
        <w:tabs>
          <w:tab w:val="left" w:pos="567"/>
        </w:tabs>
        <w:rPr>
          <w:rFonts w:asciiTheme="majorBidi" w:hAnsiTheme="majorBidi" w:cstheme="majorBidi"/>
          <w:b/>
          <w:bCs/>
          <w:szCs w:val="22"/>
        </w:rPr>
      </w:pPr>
      <w:r w:rsidRPr="00970653">
        <w:rPr>
          <w:rFonts w:asciiTheme="majorBidi" w:hAnsiTheme="majorBidi" w:cstheme="majorBidi"/>
          <w:b/>
          <w:bCs/>
          <w:szCs w:val="22"/>
        </w:rPr>
        <w:t>VIAGRA enthält Natrium</w:t>
      </w:r>
    </w:p>
    <w:p w14:paraId="427DE6B5" w14:textId="77777777" w:rsidR="00075C32" w:rsidRPr="00970653" w:rsidRDefault="00075C32" w:rsidP="0019180D">
      <w:pPr>
        <w:numPr>
          <w:ilvl w:val="12"/>
          <w:numId w:val="0"/>
        </w:numPr>
        <w:tabs>
          <w:tab w:val="left" w:pos="567"/>
        </w:tabs>
        <w:rPr>
          <w:rFonts w:asciiTheme="majorBidi" w:hAnsiTheme="majorBidi" w:cstheme="majorBidi"/>
          <w:szCs w:val="22"/>
        </w:rPr>
      </w:pPr>
      <w:r w:rsidRPr="00970653">
        <w:rPr>
          <w:rFonts w:asciiTheme="majorBidi" w:hAnsiTheme="majorBidi" w:cstheme="majorBidi"/>
          <w:szCs w:val="22"/>
        </w:rPr>
        <w:t>Dieses Arzneimittel enthält weniger als 1 mmol (23 mg) Natrium pro Tablette, d. h. es ist nahezu „natriumfrei“.</w:t>
      </w:r>
    </w:p>
    <w:p w14:paraId="730887D1" w14:textId="2AAE745D" w:rsidR="00466F8D" w:rsidRPr="00970653" w:rsidRDefault="00466F8D" w:rsidP="0019180D">
      <w:pPr>
        <w:numPr>
          <w:ilvl w:val="12"/>
          <w:numId w:val="0"/>
        </w:numPr>
        <w:tabs>
          <w:tab w:val="left" w:pos="567"/>
        </w:tabs>
        <w:rPr>
          <w:rFonts w:asciiTheme="majorBidi" w:hAnsiTheme="majorBidi" w:cstheme="majorBidi"/>
          <w:szCs w:val="22"/>
        </w:rPr>
      </w:pPr>
    </w:p>
    <w:p w14:paraId="01B2DF64" w14:textId="77777777" w:rsidR="0058171D" w:rsidRPr="00970653" w:rsidRDefault="0058171D" w:rsidP="0019180D">
      <w:pPr>
        <w:numPr>
          <w:ilvl w:val="12"/>
          <w:numId w:val="0"/>
        </w:numPr>
        <w:tabs>
          <w:tab w:val="left" w:pos="567"/>
        </w:tabs>
        <w:rPr>
          <w:rFonts w:asciiTheme="majorBidi" w:hAnsiTheme="majorBidi" w:cstheme="majorBidi"/>
          <w:szCs w:val="22"/>
        </w:rPr>
      </w:pPr>
    </w:p>
    <w:p w14:paraId="294F5A82" w14:textId="77777777" w:rsidR="00466F8D" w:rsidRPr="00970653" w:rsidRDefault="00466F8D" w:rsidP="0019180D">
      <w:pPr>
        <w:keepNext/>
        <w:tabs>
          <w:tab w:val="left" w:pos="567"/>
        </w:tabs>
        <w:rPr>
          <w:rFonts w:asciiTheme="majorBidi" w:hAnsiTheme="majorBidi" w:cstheme="majorBidi"/>
          <w:szCs w:val="22"/>
        </w:rPr>
      </w:pPr>
      <w:r w:rsidRPr="00970653">
        <w:rPr>
          <w:rFonts w:asciiTheme="majorBidi" w:hAnsiTheme="majorBidi" w:cstheme="majorBidi"/>
          <w:b/>
          <w:szCs w:val="22"/>
        </w:rPr>
        <w:t>3.</w:t>
      </w:r>
      <w:r w:rsidRPr="00970653">
        <w:rPr>
          <w:rFonts w:asciiTheme="majorBidi" w:hAnsiTheme="majorBidi" w:cstheme="majorBidi"/>
          <w:b/>
          <w:szCs w:val="22"/>
        </w:rPr>
        <w:tab/>
      </w:r>
      <w:r w:rsidR="00287802" w:rsidRPr="00970653">
        <w:rPr>
          <w:rFonts w:asciiTheme="majorBidi" w:hAnsiTheme="majorBidi" w:cstheme="majorBidi"/>
          <w:b/>
          <w:szCs w:val="22"/>
        </w:rPr>
        <w:t xml:space="preserve">Wie ist </w:t>
      </w:r>
      <w:r w:rsidR="009440E6" w:rsidRPr="00970653">
        <w:rPr>
          <w:rFonts w:asciiTheme="majorBidi" w:hAnsiTheme="majorBidi" w:cstheme="majorBidi"/>
          <w:b/>
          <w:szCs w:val="22"/>
        </w:rPr>
        <w:t>VIAGRA</w:t>
      </w:r>
      <w:r w:rsidR="00287802" w:rsidRPr="00970653">
        <w:rPr>
          <w:rFonts w:asciiTheme="majorBidi" w:hAnsiTheme="majorBidi" w:cstheme="majorBidi"/>
          <w:b/>
          <w:szCs w:val="22"/>
        </w:rPr>
        <w:t xml:space="preserve"> einzunehmen?</w:t>
      </w:r>
    </w:p>
    <w:p w14:paraId="644FF12F" w14:textId="77777777" w:rsidR="00466F8D" w:rsidRPr="00970653" w:rsidRDefault="00466F8D" w:rsidP="0019180D">
      <w:pPr>
        <w:pStyle w:val="Endnotentext"/>
        <w:keepNext/>
        <w:tabs>
          <w:tab w:val="left" w:pos="567"/>
        </w:tabs>
        <w:rPr>
          <w:rFonts w:asciiTheme="majorBidi" w:hAnsiTheme="majorBidi" w:cstheme="majorBidi"/>
          <w:sz w:val="22"/>
          <w:szCs w:val="22"/>
          <w:lang w:val="de-DE"/>
        </w:rPr>
      </w:pPr>
    </w:p>
    <w:p w14:paraId="69E48E9C" w14:textId="77777777" w:rsidR="00466F8D" w:rsidRPr="00970653" w:rsidRDefault="00466F8D" w:rsidP="0019180D">
      <w:pPr>
        <w:pStyle w:val="Endnotentext"/>
        <w:keepNext/>
        <w:tabs>
          <w:tab w:val="left" w:pos="567"/>
        </w:tabs>
        <w:rPr>
          <w:rFonts w:asciiTheme="majorBidi" w:hAnsiTheme="majorBidi" w:cstheme="majorBidi"/>
          <w:sz w:val="22"/>
          <w:szCs w:val="22"/>
          <w:lang w:val="de-DE"/>
        </w:rPr>
      </w:pPr>
      <w:r w:rsidRPr="00970653">
        <w:rPr>
          <w:rFonts w:asciiTheme="majorBidi" w:hAnsiTheme="majorBidi" w:cstheme="majorBidi"/>
          <w:sz w:val="22"/>
          <w:szCs w:val="22"/>
          <w:lang w:val="de-DE"/>
        </w:rPr>
        <w:t xml:space="preserve">Nehmen Sie </w:t>
      </w:r>
      <w:r w:rsidR="00CF631D" w:rsidRPr="00970653">
        <w:rPr>
          <w:rFonts w:asciiTheme="majorBidi" w:hAnsiTheme="majorBidi" w:cstheme="majorBidi"/>
          <w:sz w:val="22"/>
          <w:szCs w:val="22"/>
          <w:lang w:val="de-DE"/>
        </w:rPr>
        <w:t>dieses Arzneimittel</w:t>
      </w:r>
      <w:r w:rsidRPr="00970653">
        <w:rPr>
          <w:rFonts w:asciiTheme="majorBidi" w:hAnsiTheme="majorBidi" w:cstheme="majorBidi"/>
          <w:sz w:val="22"/>
          <w:szCs w:val="22"/>
          <w:lang w:val="de-DE"/>
        </w:rPr>
        <w:t xml:space="preserve"> immer genau nach </w:t>
      </w:r>
      <w:r w:rsidR="00CF631D" w:rsidRPr="00970653">
        <w:rPr>
          <w:rFonts w:asciiTheme="majorBidi" w:hAnsiTheme="majorBidi" w:cstheme="majorBidi"/>
          <w:sz w:val="22"/>
          <w:szCs w:val="22"/>
          <w:lang w:val="de-DE"/>
        </w:rPr>
        <w:t>Absprache mit Ihrem Arzt oder Apotheker</w:t>
      </w:r>
      <w:r w:rsidRPr="00970653">
        <w:rPr>
          <w:rFonts w:asciiTheme="majorBidi" w:hAnsiTheme="majorBidi" w:cstheme="majorBidi"/>
          <w:sz w:val="22"/>
          <w:szCs w:val="22"/>
          <w:lang w:val="de-DE"/>
        </w:rPr>
        <w:t xml:space="preserve"> ein. </w:t>
      </w:r>
      <w:r w:rsidR="00CF631D" w:rsidRPr="00970653">
        <w:rPr>
          <w:rFonts w:asciiTheme="majorBidi" w:hAnsiTheme="majorBidi" w:cstheme="majorBidi"/>
          <w:sz w:val="22"/>
          <w:szCs w:val="22"/>
          <w:lang w:val="de-DE"/>
        </w:rPr>
        <w:t>F</w:t>
      </w:r>
      <w:r w:rsidRPr="00970653">
        <w:rPr>
          <w:rFonts w:asciiTheme="majorBidi" w:hAnsiTheme="majorBidi" w:cstheme="majorBidi"/>
          <w:sz w:val="22"/>
          <w:szCs w:val="22"/>
          <w:lang w:val="de-DE"/>
        </w:rPr>
        <w:t xml:space="preserve">ragen Sie bei Ihrem Arzt oder Apotheker nach, wenn Sie sich nicht sicher sind. </w:t>
      </w:r>
      <w:r w:rsidR="00CF631D" w:rsidRPr="00970653">
        <w:rPr>
          <w:rFonts w:asciiTheme="majorBidi" w:hAnsiTheme="majorBidi" w:cstheme="majorBidi"/>
          <w:sz w:val="22"/>
          <w:szCs w:val="22"/>
          <w:lang w:val="de-DE"/>
        </w:rPr>
        <w:t>Die empfohlene</w:t>
      </w:r>
      <w:r w:rsidRPr="00970653">
        <w:rPr>
          <w:rFonts w:asciiTheme="majorBidi" w:hAnsiTheme="majorBidi" w:cstheme="majorBidi"/>
          <w:sz w:val="22"/>
          <w:szCs w:val="22"/>
          <w:lang w:val="de-DE"/>
        </w:rPr>
        <w:t xml:space="preserve"> Anfangsdosis</w:t>
      </w:r>
      <w:r w:rsidR="00CF631D" w:rsidRPr="00970653">
        <w:rPr>
          <w:rFonts w:asciiTheme="majorBidi" w:hAnsiTheme="majorBidi" w:cstheme="majorBidi"/>
          <w:sz w:val="22"/>
          <w:szCs w:val="22"/>
          <w:lang w:val="de-DE"/>
        </w:rPr>
        <w:t xml:space="preserve"> beträgt</w:t>
      </w:r>
      <w:r w:rsidRPr="00970653">
        <w:rPr>
          <w:rFonts w:asciiTheme="majorBidi" w:hAnsiTheme="majorBidi" w:cstheme="majorBidi"/>
          <w:sz w:val="22"/>
          <w:szCs w:val="22"/>
          <w:lang w:val="de-DE"/>
        </w:rPr>
        <w:t xml:space="preserve"> 50 mg.</w:t>
      </w:r>
    </w:p>
    <w:p w14:paraId="003FDE27" w14:textId="77777777" w:rsidR="00466F8D" w:rsidRPr="00970653" w:rsidRDefault="00466F8D" w:rsidP="0019180D">
      <w:pPr>
        <w:pStyle w:val="Endnotentext"/>
        <w:tabs>
          <w:tab w:val="left" w:pos="567"/>
        </w:tabs>
        <w:rPr>
          <w:rFonts w:asciiTheme="majorBidi" w:hAnsiTheme="majorBidi" w:cstheme="majorBidi"/>
          <w:sz w:val="22"/>
          <w:szCs w:val="22"/>
          <w:lang w:val="de-DE"/>
        </w:rPr>
      </w:pPr>
    </w:p>
    <w:p w14:paraId="2D3A2BBA" w14:textId="77777777" w:rsidR="00466F8D" w:rsidRPr="00970653" w:rsidRDefault="00466F8D" w:rsidP="0019180D">
      <w:pPr>
        <w:keepNext/>
        <w:keepLines/>
        <w:tabs>
          <w:tab w:val="left" w:pos="567"/>
        </w:tabs>
        <w:rPr>
          <w:rFonts w:asciiTheme="majorBidi" w:hAnsiTheme="majorBidi" w:cstheme="majorBidi"/>
          <w:b/>
          <w:i/>
          <w:szCs w:val="22"/>
        </w:rPr>
      </w:pPr>
      <w:r w:rsidRPr="00970653">
        <w:rPr>
          <w:rFonts w:asciiTheme="majorBidi" w:hAnsiTheme="majorBidi" w:cstheme="majorBidi"/>
          <w:b/>
          <w:i/>
          <w:szCs w:val="22"/>
        </w:rPr>
        <w:t>Nehmen Sie VIAGRA nicht häufiger als einmal am Tag ein.</w:t>
      </w:r>
    </w:p>
    <w:p w14:paraId="2BAC42D5" w14:textId="77777777" w:rsidR="00BB6E1D" w:rsidRPr="00970653" w:rsidRDefault="00BB6E1D" w:rsidP="0019180D">
      <w:pPr>
        <w:keepNext/>
        <w:keepLines/>
        <w:tabs>
          <w:tab w:val="left" w:pos="567"/>
        </w:tabs>
        <w:rPr>
          <w:rFonts w:asciiTheme="majorBidi" w:hAnsiTheme="majorBidi" w:cstheme="majorBidi"/>
          <w:b/>
          <w:i/>
          <w:szCs w:val="22"/>
        </w:rPr>
      </w:pPr>
    </w:p>
    <w:p w14:paraId="0A8CB974" w14:textId="023E0EE8" w:rsidR="00BB6E1D" w:rsidRPr="00970653" w:rsidRDefault="00BB6E1D" w:rsidP="0019180D">
      <w:pPr>
        <w:keepNext/>
        <w:keepLines/>
        <w:tabs>
          <w:tab w:val="left" w:pos="567"/>
        </w:tabs>
        <w:rPr>
          <w:rFonts w:asciiTheme="majorBidi" w:hAnsiTheme="majorBidi" w:cstheme="majorBidi"/>
          <w:szCs w:val="22"/>
        </w:rPr>
      </w:pPr>
      <w:r w:rsidRPr="00970653">
        <w:rPr>
          <w:rFonts w:asciiTheme="majorBidi" w:hAnsiTheme="majorBidi" w:cstheme="majorBidi"/>
          <w:szCs w:val="22"/>
        </w:rPr>
        <w:t xml:space="preserve">Nehmen Sie VIAGRA Filmtabletten nicht in Kombination </w:t>
      </w:r>
      <w:r w:rsidR="00D66175" w:rsidRPr="00970653">
        <w:rPr>
          <w:rFonts w:asciiTheme="majorBidi" w:hAnsiTheme="majorBidi" w:cstheme="majorBidi"/>
          <w:szCs w:val="22"/>
        </w:rPr>
        <w:t xml:space="preserve">mit </w:t>
      </w:r>
      <w:r w:rsidR="00936220" w:rsidRPr="00970653">
        <w:rPr>
          <w:rFonts w:asciiTheme="majorBidi" w:hAnsiTheme="majorBidi" w:cstheme="majorBidi"/>
          <w:szCs w:val="22"/>
        </w:rPr>
        <w:t>anderen sildenafilhaltigen Produkten</w:t>
      </w:r>
      <w:r w:rsidR="004520B1" w:rsidRPr="00970653">
        <w:rPr>
          <w:rFonts w:asciiTheme="majorBidi" w:hAnsiTheme="majorBidi" w:cstheme="majorBidi"/>
          <w:szCs w:val="22"/>
        </w:rPr>
        <w:t xml:space="preserve"> ein</w:t>
      </w:r>
      <w:r w:rsidR="00936220" w:rsidRPr="00970653">
        <w:rPr>
          <w:rFonts w:asciiTheme="majorBidi" w:hAnsiTheme="majorBidi" w:cstheme="majorBidi"/>
          <w:szCs w:val="22"/>
        </w:rPr>
        <w:t xml:space="preserve">, einschließlich </w:t>
      </w:r>
      <w:r w:rsidR="00D66175" w:rsidRPr="00970653">
        <w:rPr>
          <w:rFonts w:asciiTheme="majorBidi" w:hAnsiTheme="majorBidi" w:cstheme="majorBidi"/>
          <w:szCs w:val="22"/>
        </w:rPr>
        <w:t>VIAGRA Schmel</w:t>
      </w:r>
      <w:r w:rsidRPr="00970653">
        <w:rPr>
          <w:rFonts w:asciiTheme="majorBidi" w:hAnsiTheme="majorBidi" w:cstheme="majorBidi"/>
          <w:szCs w:val="22"/>
        </w:rPr>
        <w:t xml:space="preserve">ztabletten </w:t>
      </w:r>
      <w:r w:rsidR="00936220" w:rsidRPr="00970653">
        <w:rPr>
          <w:rFonts w:asciiTheme="majorBidi" w:hAnsiTheme="majorBidi" w:cstheme="majorBidi"/>
          <w:szCs w:val="22"/>
        </w:rPr>
        <w:t>oder VIAGRA Schmelzfilme</w:t>
      </w:r>
      <w:r w:rsidR="004520B1" w:rsidRPr="00970653">
        <w:rPr>
          <w:rFonts w:asciiTheme="majorBidi" w:hAnsiTheme="majorBidi" w:cstheme="majorBidi"/>
          <w:szCs w:val="22"/>
        </w:rPr>
        <w:t>.</w:t>
      </w:r>
    </w:p>
    <w:p w14:paraId="53B342F9" w14:textId="77777777" w:rsidR="00466F8D" w:rsidRPr="00970653" w:rsidRDefault="00466F8D" w:rsidP="0019180D">
      <w:pPr>
        <w:tabs>
          <w:tab w:val="left" w:pos="567"/>
        </w:tabs>
        <w:rPr>
          <w:rFonts w:asciiTheme="majorBidi" w:hAnsiTheme="majorBidi" w:cstheme="majorBidi"/>
          <w:i/>
          <w:szCs w:val="22"/>
        </w:rPr>
      </w:pPr>
    </w:p>
    <w:p w14:paraId="1F1D2E44" w14:textId="77777777" w:rsidR="00466F8D"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szCs w:val="22"/>
        </w:rPr>
        <w:t xml:space="preserve">Sie sollten VIAGRA ungefähr </w:t>
      </w:r>
      <w:r w:rsidR="008C290D" w:rsidRPr="00970653">
        <w:rPr>
          <w:rFonts w:asciiTheme="majorBidi" w:hAnsiTheme="majorBidi" w:cstheme="majorBidi"/>
          <w:szCs w:val="22"/>
        </w:rPr>
        <w:t xml:space="preserve">1 </w:t>
      </w:r>
      <w:r w:rsidRPr="00970653">
        <w:rPr>
          <w:rFonts w:asciiTheme="majorBidi" w:hAnsiTheme="majorBidi" w:cstheme="majorBidi"/>
          <w:szCs w:val="22"/>
        </w:rPr>
        <w:t xml:space="preserve">Stunde vor dem beabsichtigten Geschlechtsverkehr einnehmen. Schlucken Sie die Tablette unzerkaut und trinken Sie dazu ein Glas Wasser. </w:t>
      </w:r>
    </w:p>
    <w:p w14:paraId="3D849815" w14:textId="77777777" w:rsidR="00466F8D" w:rsidRPr="00970653" w:rsidRDefault="00466F8D" w:rsidP="0019180D">
      <w:pPr>
        <w:pStyle w:val="Endnotentext"/>
        <w:tabs>
          <w:tab w:val="left" w:pos="567"/>
        </w:tabs>
        <w:rPr>
          <w:rFonts w:asciiTheme="majorBidi" w:hAnsiTheme="majorBidi" w:cstheme="majorBidi"/>
          <w:sz w:val="22"/>
          <w:szCs w:val="22"/>
          <w:lang w:val="de-DE"/>
        </w:rPr>
      </w:pPr>
    </w:p>
    <w:p w14:paraId="22CB2C02" w14:textId="77777777" w:rsidR="00466F8D" w:rsidRPr="00970653" w:rsidRDefault="00466F8D" w:rsidP="0019180D">
      <w:pPr>
        <w:pStyle w:val="Endnotentext"/>
        <w:tabs>
          <w:tab w:val="left" w:pos="567"/>
        </w:tabs>
        <w:rPr>
          <w:rFonts w:asciiTheme="majorBidi" w:hAnsiTheme="majorBidi" w:cstheme="majorBidi"/>
          <w:sz w:val="22"/>
          <w:szCs w:val="22"/>
          <w:lang w:val="de-DE"/>
        </w:rPr>
      </w:pPr>
      <w:r w:rsidRPr="00970653">
        <w:rPr>
          <w:rFonts w:asciiTheme="majorBidi" w:hAnsiTheme="majorBidi" w:cstheme="majorBidi"/>
          <w:sz w:val="22"/>
          <w:szCs w:val="22"/>
          <w:lang w:val="de-DE"/>
        </w:rPr>
        <w:t xml:space="preserve">Bitte sprechen Sie mit Ihrem Arzt oder Apotheker, wenn Sie </w:t>
      </w:r>
      <w:r w:rsidR="00BB6E1D" w:rsidRPr="00970653">
        <w:rPr>
          <w:rFonts w:asciiTheme="majorBidi" w:hAnsiTheme="majorBidi" w:cstheme="majorBidi"/>
          <w:sz w:val="22"/>
          <w:szCs w:val="22"/>
          <w:lang w:val="de-DE"/>
        </w:rPr>
        <w:t>das Gefühl</w:t>
      </w:r>
      <w:r w:rsidRPr="00970653">
        <w:rPr>
          <w:rFonts w:asciiTheme="majorBidi" w:hAnsiTheme="majorBidi" w:cstheme="majorBidi"/>
          <w:sz w:val="22"/>
          <w:szCs w:val="22"/>
          <w:lang w:val="de-DE"/>
        </w:rPr>
        <w:t xml:space="preserve"> haben, dass die Wirkung von VIAGRA zu stark oder zu schwach ist.</w:t>
      </w:r>
    </w:p>
    <w:p w14:paraId="6763FC0D" w14:textId="77777777" w:rsidR="00466F8D" w:rsidRPr="00970653" w:rsidRDefault="00466F8D" w:rsidP="0019180D">
      <w:pPr>
        <w:tabs>
          <w:tab w:val="left" w:pos="567"/>
        </w:tabs>
        <w:rPr>
          <w:rFonts w:asciiTheme="majorBidi" w:hAnsiTheme="majorBidi" w:cstheme="majorBidi"/>
          <w:szCs w:val="22"/>
        </w:rPr>
      </w:pPr>
    </w:p>
    <w:p w14:paraId="01C968D3" w14:textId="77777777" w:rsidR="00466F8D"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szCs w:val="22"/>
        </w:rPr>
        <w:t xml:space="preserve">VIAGRA wird Ihnen nur dann zu einer Erektion verhelfen, wenn Sie sexuell stimuliert werden. Der Zeitraum bis zum Wirkungseintritt von VIAGRA ist von Patient zu Patient verschieden, er liegt üblicherweise bei </w:t>
      </w:r>
      <w:r w:rsidR="000E04AB" w:rsidRPr="00970653">
        <w:rPr>
          <w:rFonts w:asciiTheme="majorBidi" w:hAnsiTheme="majorBidi" w:cstheme="majorBidi"/>
          <w:szCs w:val="22"/>
        </w:rPr>
        <w:t xml:space="preserve">½ bis 1 </w:t>
      </w:r>
      <w:r w:rsidRPr="00970653">
        <w:rPr>
          <w:rFonts w:asciiTheme="majorBidi" w:hAnsiTheme="majorBidi" w:cstheme="majorBidi"/>
          <w:szCs w:val="22"/>
        </w:rPr>
        <w:t>Stunde. Sie werden möglicherweise feststellen, dass es länger dauert, bis VIAGRA wirkt, wenn Sie es mit einer reichhaltigen Mahlzeit einnehmen.</w:t>
      </w:r>
    </w:p>
    <w:p w14:paraId="26C721EC" w14:textId="77777777" w:rsidR="00466F8D" w:rsidRPr="00970653" w:rsidRDefault="00466F8D" w:rsidP="0019180D">
      <w:pPr>
        <w:tabs>
          <w:tab w:val="left" w:pos="567"/>
        </w:tabs>
        <w:rPr>
          <w:rFonts w:asciiTheme="majorBidi" w:hAnsiTheme="majorBidi" w:cstheme="majorBidi"/>
          <w:szCs w:val="22"/>
        </w:rPr>
      </w:pPr>
    </w:p>
    <w:p w14:paraId="406D2836" w14:textId="77777777" w:rsidR="00466F8D" w:rsidRPr="00970653" w:rsidRDefault="00466F8D" w:rsidP="0019180D">
      <w:pPr>
        <w:pStyle w:val="Textkrper2"/>
        <w:tabs>
          <w:tab w:val="left" w:pos="567"/>
        </w:tabs>
        <w:jc w:val="left"/>
        <w:rPr>
          <w:rFonts w:asciiTheme="majorBidi" w:hAnsiTheme="majorBidi" w:cstheme="majorBidi"/>
          <w:szCs w:val="22"/>
        </w:rPr>
      </w:pPr>
      <w:r w:rsidRPr="00970653">
        <w:rPr>
          <w:rFonts w:asciiTheme="majorBidi" w:hAnsiTheme="majorBidi" w:cstheme="majorBidi"/>
          <w:szCs w:val="22"/>
        </w:rPr>
        <w:t>Sie sollten Ihren Arzt unterrichten, falls VIAGRA bei Ihnen keine Erektion auslöst oder die Erektion nicht ausreichend lange anhält, um den Geschlechtsverkehr zu vollenden.</w:t>
      </w:r>
    </w:p>
    <w:p w14:paraId="36AC896B" w14:textId="77777777" w:rsidR="00466F8D" w:rsidRPr="00970653" w:rsidRDefault="00466F8D" w:rsidP="0019180D">
      <w:pPr>
        <w:tabs>
          <w:tab w:val="left" w:pos="567"/>
        </w:tabs>
        <w:rPr>
          <w:rFonts w:asciiTheme="majorBidi" w:hAnsiTheme="majorBidi" w:cstheme="majorBidi"/>
          <w:szCs w:val="22"/>
        </w:rPr>
      </w:pPr>
    </w:p>
    <w:p w14:paraId="142093A2" w14:textId="77777777" w:rsidR="00466F8D" w:rsidRPr="00970653" w:rsidRDefault="00466F8D" w:rsidP="0019180D">
      <w:pPr>
        <w:pStyle w:val="Textkrper"/>
        <w:tabs>
          <w:tab w:val="left" w:pos="567"/>
        </w:tabs>
        <w:jc w:val="left"/>
        <w:rPr>
          <w:rFonts w:asciiTheme="majorBidi" w:hAnsiTheme="majorBidi" w:cstheme="majorBidi"/>
          <w:b/>
          <w:szCs w:val="22"/>
          <w:lang w:val="de-DE"/>
        </w:rPr>
      </w:pPr>
      <w:r w:rsidRPr="00970653">
        <w:rPr>
          <w:rFonts w:asciiTheme="majorBidi" w:hAnsiTheme="majorBidi" w:cstheme="majorBidi"/>
          <w:b/>
          <w:szCs w:val="22"/>
          <w:lang w:val="de-DE"/>
        </w:rPr>
        <w:t>Wenn Sie eine größere Menge von VIAGRA eingenommen haben</w:t>
      </w:r>
      <w:r w:rsidR="00826BCC" w:rsidRPr="00970653">
        <w:rPr>
          <w:rFonts w:asciiTheme="majorBidi" w:hAnsiTheme="majorBidi" w:cstheme="majorBidi"/>
          <w:b/>
          <w:szCs w:val="22"/>
          <w:lang w:val="de-DE"/>
        </w:rPr>
        <w:t>,</w:t>
      </w:r>
      <w:r w:rsidRPr="00970653">
        <w:rPr>
          <w:rFonts w:asciiTheme="majorBidi" w:hAnsiTheme="majorBidi" w:cstheme="majorBidi"/>
          <w:b/>
          <w:szCs w:val="22"/>
          <w:lang w:val="de-DE"/>
        </w:rPr>
        <w:t xml:space="preserve"> als Sie sollten</w:t>
      </w:r>
    </w:p>
    <w:p w14:paraId="40CC6573" w14:textId="77777777" w:rsidR="00CB7ACF" w:rsidRPr="00970653" w:rsidRDefault="00CB7ACF" w:rsidP="0019180D">
      <w:pPr>
        <w:pStyle w:val="Textkrper"/>
        <w:tabs>
          <w:tab w:val="left" w:pos="567"/>
        </w:tabs>
        <w:jc w:val="left"/>
        <w:rPr>
          <w:rFonts w:asciiTheme="majorBidi" w:hAnsiTheme="majorBidi" w:cstheme="majorBidi"/>
          <w:b/>
          <w:szCs w:val="22"/>
          <w:lang w:val="de-DE"/>
        </w:rPr>
      </w:pPr>
    </w:p>
    <w:p w14:paraId="7C5CBE12" w14:textId="77777777" w:rsidR="00466F8D"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szCs w:val="22"/>
        </w:rPr>
        <w:t>Nebenwirkungen können häufiger auftreten und schwerwiegender sein. Dosen von mehr als 100 mg erhöhen die Wirksamkeit nicht.</w:t>
      </w:r>
    </w:p>
    <w:p w14:paraId="0CF4BBD1" w14:textId="77777777" w:rsidR="00466F8D" w:rsidRPr="00970653" w:rsidRDefault="00466F8D" w:rsidP="0019180D">
      <w:pPr>
        <w:tabs>
          <w:tab w:val="left" w:pos="567"/>
        </w:tabs>
        <w:rPr>
          <w:rFonts w:asciiTheme="majorBidi" w:hAnsiTheme="majorBidi" w:cstheme="majorBidi"/>
          <w:szCs w:val="22"/>
        </w:rPr>
      </w:pPr>
    </w:p>
    <w:p w14:paraId="23D5FD65" w14:textId="77777777" w:rsidR="00466F8D" w:rsidRPr="00970653" w:rsidRDefault="00466F8D" w:rsidP="0019180D">
      <w:pPr>
        <w:tabs>
          <w:tab w:val="left" w:pos="567"/>
        </w:tabs>
        <w:rPr>
          <w:rFonts w:asciiTheme="majorBidi" w:hAnsiTheme="majorBidi" w:cstheme="majorBidi"/>
          <w:b/>
          <w:i/>
          <w:szCs w:val="22"/>
        </w:rPr>
      </w:pPr>
      <w:r w:rsidRPr="00970653">
        <w:rPr>
          <w:rFonts w:asciiTheme="majorBidi" w:hAnsiTheme="majorBidi" w:cstheme="majorBidi"/>
          <w:b/>
          <w:i/>
          <w:szCs w:val="22"/>
        </w:rPr>
        <w:t xml:space="preserve">Nehmen Sie </w:t>
      </w:r>
      <w:r w:rsidR="00302EFF" w:rsidRPr="00970653">
        <w:rPr>
          <w:rFonts w:asciiTheme="majorBidi" w:hAnsiTheme="majorBidi" w:cstheme="majorBidi"/>
          <w:b/>
          <w:i/>
          <w:szCs w:val="22"/>
        </w:rPr>
        <w:t xml:space="preserve">nicht mehr Tabletten ein, als </w:t>
      </w:r>
      <w:r w:rsidRPr="00970653">
        <w:rPr>
          <w:rFonts w:asciiTheme="majorBidi" w:hAnsiTheme="majorBidi" w:cstheme="majorBidi"/>
          <w:b/>
          <w:i/>
          <w:szCs w:val="22"/>
        </w:rPr>
        <w:t>Ihnen Ihr Arzt verordnet hat.</w:t>
      </w:r>
    </w:p>
    <w:p w14:paraId="6366D592" w14:textId="77777777" w:rsidR="00466F8D" w:rsidRPr="00970653" w:rsidRDefault="00466F8D" w:rsidP="0019180D">
      <w:pPr>
        <w:tabs>
          <w:tab w:val="left" w:pos="567"/>
        </w:tabs>
        <w:rPr>
          <w:rFonts w:asciiTheme="majorBidi" w:hAnsiTheme="majorBidi" w:cstheme="majorBidi"/>
          <w:szCs w:val="22"/>
        </w:rPr>
      </w:pPr>
    </w:p>
    <w:p w14:paraId="7B1C1F9F" w14:textId="77777777" w:rsidR="00466F8D"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szCs w:val="22"/>
        </w:rPr>
        <w:t>Wenn Sie mehr als die von Ihrem Arzt verordnete Anzahl von Tabletten eingenommen haben, benachrichtigen Sie Ihren Arzt.</w:t>
      </w:r>
    </w:p>
    <w:p w14:paraId="00F611F3" w14:textId="77777777" w:rsidR="00466F8D" w:rsidRPr="00970653" w:rsidRDefault="00466F8D" w:rsidP="0019180D">
      <w:pPr>
        <w:tabs>
          <w:tab w:val="left" w:pos="567"/>
        </w:tabs>
        <w:rPr>
          <w:rFonts w:asciiTheme="majorBidi" w:hAnsiTheme="majorBidi" w:cstheme="majorBidi"/>
          <w:szCs w:val="22"/>
        </w:rPr>
      </w:pPr>
    </w:p>
    <w:p w14:paraId="7B1B3C10" w14:textId="77777777" w:rsidR="00466F8D"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szCs w:val="22"/>
        </w:rPr>
        <w:t>Wenn Sie weitere Fragen zur Anwendung d</w:t>
      </w:r>
      <w:r w:rsidR="007C55E6" w:rsidRPr="00970653">
        <w:rPr>
          <w:rFonts w:asciiTheme="majorBidi" w:hAnsiTheme="majorBidi" w:cstheme="majorBidi"/>
          <w:szCs w:val="22"/>
        </w:rPr>
        <w:t>i</w:t>
      </w:r>
      <w:r w:rsidRPr="00970653">
        <w:rPr>
          <w:rFonts w:asciiTheme="majorBidi" w:hAnsiTheme="majorBidi" w:cstheme="majorBidi"/>
          <w:szCs w:val="22"/>
        </w:rPr>
        <w:t>e</w:t>
      </w:r>
      <w:r w:rsidR="007C55E6" w:rsidRPr="00970653">
        <w:rPr>
          <w:rFonts w:asciiTheme="majorBidi" w:hAnsiTheme="majorBidi" w:cstheme="majorBidi"/>
          <w:szCs w:val="22"/>
        </w:rPr>
        <w:t>se</w:t>
      </w:r>
      <w:r w:rsidRPr="00970653">
        <w:rPr>
          <w:rFonts w:asciiTheme="majorBidi" w:hAnsiTheme="majorBidi" w:cstheme="majorBidi"/>
          <w:szCs w:val="22"/>
        </w:rPr>
        <w:t xml:space="preserve">s Arzneimittels haben, </w:t>
      </w:r>
      <w:r w:rsidR="007C55E6" w:rsidRPr="00970653">
        <w:rPr>
          <w:rFonts w:asciiTheme="majorBidi" w:hAnsiTheme="majorBidi" w:cstheme="majorBidi"/>
          <w:szCs w:val="22"/>
        </w:rPr>
        <w:t>wenden</w:t>
      </w:r>
      <w:r w:rsidRPr="00970653">
        <w:rPr>
          <w:rFonts w:asciiTheme="majorBidi" w:hAnsiTheme="majorBidi" w:cstheme="majorBidi"/>
          <w:szCs w:val="22"/>
        </w:rPr>
        <w:t xml:space="preserve"> Sie</w:t>
      </w:r>
      <w:r w:rsidR="007C55E6" w:rsidRPr="00970653">
        <w:rPr>
          <w:rFonts w:asciiTheme="majorBidi" w:hAnsiTheme="majorBidi" w:cstheme="majorBidi"/>
          <w:szCs w:val="22"/>
        </w:rPr>
        <w:t xml:space="preserve"> sich an</w:t>
      </w:r>
      <w:r w:rsidRPr="00970653">
        <w:rPr>
          <w:rFonts w:asciiTheme="majorBidi" w:hAnsiTheme="majorBidi" w:cstheme="majorBidi"/>
          <w:szCs w:val="22"/>
        </w:rPr>
        <w:t xml:space="preserve"> Ihren Arzt</w:t>
      </w:r>
      <w:r w:rsidR="007C55E6" w:rsidRPr="00970653">
        <w:rPr>
          <w:rFonts w:asciiTheme="majorBidi" w:hAnsiTheme="majorBidi" w:cstheme="majorBidi"/>
          <w:szCs w:val="22"/>
        </w:rPr>
        <w:t>,</w:t>
      </w:r>
      <w:r w:rsidRPr="00970653">
        <w:rPr>
          <w:rFonts w:asciiTheme="majorBidi" w:hAnsiTheme="majorBidi" w:cstheme="majorBidi"/>
          <w:szCs w:val="22"/>
        </w:rPr>
        <w:t xml:space="preserve"> Apotheker</w:t>
      </w:r>
      <w:r w:rsidR="007C55E6" w:rsidRPr="00970653">
        <w:rPr>
          <w:rFonts w:asciiTheme="majorBidi" w:hAnsiTheme="majorBidi" w:cstheme="majorBidi"/>
          <w:szCs w:val="22"/>
        </w:rPr>
        <w:t xml:space="preserve"> oder das medizinische Fachpersonal</w:t>
      </w:r>
      <w:r w:rsidRPr="00970653">
        <w:rPr>
          <w:rFonts w:asciiTheme="majorBidi" w:hAnsiTheme="majorBidi" w:cstheme="majorBidi"/>
          <w:szCs w:val="22"/>
        </w:rPr>
        <w:t>.</w:t>
      </w:r>
    </w:p>
    <w:p w14:paraId="5EDC3922" w14:textId="77777777" w:rsidR="00466F8D" w:rsidRPr="00970653" w:rsidRDefault="00466F8D" w:rsidP="0019180D">
      <w:pPr>
        <w:tabs>
          <w:tab w:val="left" w:pos="567"/>
        </w:tabs>
        <w:rPr>
          <w:rFonts w:asciiTheme="majorBidi" w:hAnsiTheme="majorBidi" w:cstheme="majorBidi"/>
          <w:b/>
          <w:szCs w:val="22"/>
        </w:rPr>
      </w:pPr>
    </w:p>
    <w:p w14:paraId="4188B461" w14:textId="77777777" w:rsidR="00466F8D" w:rsidRPr="00970653" w:rsidRDefault="00466F8D" w:rsidP="0019180D">
      <w:pPr>
        <w:tabs>
          <w:tab w:val="left" w:pos="567"/>
        </w:tabs>
        <w:rPr>
          <w:rFonts w:asciiTheme="majorBidi" w:hAnsiTheme="majorBidi" w:cstheme="majorBidi"/>
          <w:b/>
          <w:szCs w:val="22"/>
        </w:rPr>
      </w:pPr>
    </w:p>
    <w:p w14:paraId="347CBDB6" w14:textId="77777777" w:rsidR="00466F8D" w:rsidRPr="00970653" w:rsidRDefault="009440E6" w:rsidP="0019180D">
      <w:pPr>
        <w:pStyle w:val="Textkrper"/>
        <w:keepNext/>
        <w:numPr>
          <w:ilvl w:val="0"/>
          <w:numId w:val="3"/>
        </w:numPr>
        <w:tabs>
          <w:tab w:val="clear" w:pos="360"/>
          <w:tab w:val="num" w:pos="540"/>
          <w:tab w:val="left" w:pos="567"/>
        </w:tabs>
        <w:ind w:left="0" w:firstLine="0"/>
        <w:jc w:val="left"/>
        <w:rPr>
          <w:rFonts w:asciiTheme="majorBidi" w:hAnsiTheme="majorBidi" w:cstheme="majorBidi"/>
          <w:szCs w:val="22"/>
          <w:lang w:val="de-DE"/>
        </w:rPr>
      </w:pPr>
      <w:r w:rsidRPr="00970653">
        <w:rPr>
          <w:rFonts w:asciiTheme="majorBidi" w:hAnsiTheme="majorBidi" w:cstheme="majorBidi"/>
          <w:b/>
          <w:szCs w:val="22"/>
          <w:lang w:val="de-DE"/>
        </w:rPr>
        <w:lastRenderedPageBreak/>
        <w:t>Welche Nebenwirkungen sind möglich</w:t>
      </w:r>
      <w:r w:rsidR="00466F8D" w:rsidRPr="00970653">
        <w:rPr>
          <w:rFonts w:asciiTheme="majorBidi" w:hAnsiTheme="majorBidi" w:cstheme="majorBidi"/>
          <w:b/>
          <w:caps/>
          <w:szCs w:val="22"/>
          <w:lang w:val="de-DE"/>
        </w:rPr>
        <w:t>?</w:t>
      </w:r>
    </w:p>
    <w:p w14:paraId="3086CC1B" w14:textId="77777777" w:rsidR="00466F8D" w:rsidRPr="00970653" w:rsidRDefault="00466F8D" w:rsidP="0019180D">
      <w:pPr>
        <w:pStyle w:val="Textkrper2"/>
        <w:keepNext/>
        <w:tabs>
          <w:tab w:val="left" w:pos="567"/>
        </w:tabs>
        <w:jc w:val="left"/>
        <w:rPr>
          <w:rFonts w:asciiTheme="majorBidi" w:hAnsiTheme="majorBidi" w:cstheme="majorBidi"/>
          <w:szCs w:val="22"/>
        </w:rPr>
      </w:pPr>
    </w:p>
    <w:p w14:paraId="3E50EB3F" w14:textId="77777777" w:rsidR="00466F8D" w:rsidRPr="00970653" w:rsidRDefault="00466F8D"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 xml:space="preserve">Wie alle Arzneimittel kann </w:t>
      </w:r>
      <w:r w:rsidR="005A552A" w:rsidRPr="00970653">
        <w:rPr>
          <w:rFonts w:asciiTheme="majorBidi" w:hAnsiTheme="majorBidi" w:cstheme="majorBidi"/>
          <w:color w:val="000000"/>
          <w:szCs w:val="22"/>
          <w:lang w:val="de-DE"/>
        </w:rPr>
        <w:t xml:space="preserve">auch dieses Arzneimittel </w:t>
      </w:r>
      <w:r w:rsidRPr="00970653">
        <w:rPr>
          <w:rFonts w:asciiTheme="majorBidi" w:hAnsiTheme="majorBidi" w:cstheme="majorBidi"/>
          <w:color w:val="000000"/>
          <w:szCs w:val="22"/>
          <w:lang w:val="de-DE"/>
        </w:rPr>
        <w:t xml:space="preserve">Nebenwirkungen haben, die aber nicht bei jedem auftreten müssen. Die Nebenwirkungen, die in Verbindung mit </w:t>
      </w:r>
      <w:r w:rsidR="005A552A" w:rsidRPr="00970653">
        <w:rPr>
          <w:rFonts w:asciiTheme="majorBidi" w:hAnsiTheme="majorBidi" w:cstheme="majorBidi"/>
          <w:color w:val="000000"/>
          <w:szCs w:val="22"/>
          <w:lang w:val="de-DE"/>
        </w:rPr>
        <w:t>VIAGRA</w:t>
      </w:r>
      <w:r w:rsidRPr="00970653">
        <w:rPr>
          <w:rFonts w:asciiTheme="majorBidi" w:hAnsiTheme="majorBidi" w:cstheme="majorBidi"/>
          <w:color w:val="000000"/>
          <w:szCs w:val="22"/>
          <w:lang w:val="de-DE"/>
        </w:rPr>
        <w:t xml:space="preserve"> beschrieben werden, sind zumeist leicht bis mäßig und von kurzer Dauer. </w:t>
      </w:r>
    </w:p>
    <w:p w14:paraId="415D95A5" w14:textId="77777777" w:rsidR="00581066" w:rsidRPr="00970653" w:rsidRDefault="00581066" w:rsidP="0019180D">
      <w:pPr>
        <w:pStyle w:val="Textkrper3"/>
        <w:tabs>
          <w:tab w:val="left" w:pos="567"/>
        </w:tabs>
        <w:rPr>
          <w:rFonts w:asciiTheme="majorBidi" w:hAnsiTheme="majorBidi" w:cstheme="majorBidi"/>
          <w:color w:val="000000"/>
          <w:szCs w:val="22"/>
          <w:lang w:val="de-DE"/>
        </w:rPr>
      </w:pPr>
    </w:p>
    <w:p w14:paraId="3E42B8E7" w14:textId="77777777" w:rsidR="00581066" w:rsidRPr="00970653" w:rsidRDefault="006B53E3"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b/>
          <w:color w:val="000000"/>
          <w:szCs w:val="22"/>
          <w:lang w:val="de-DE"/>
        </w:rPr>
        <w:t>Wenn</w:t>
      </w:r>
      <w:r w:rsidR="00581066" w:rsidRPr="00970653">
        <w:rPr>
          <w:rFonts w:asciiTheme="majorBidi" w:hAnsiTheme="majorBidi" w:cstheme="majorBidi"/>
          <w:b/>
          <w:color w:val="000000"/>
          <w:szCs w:val="22"/>
          <w:lang w:val="de-DE"/>
        </w:rPr>
        <w:t xml:space="preserve"> bei Ihnen eine der folgenden schwerwiegenden Nebenwirkung</w:t>
      </w:r>
      <w:r w:rsidR="005D5838" w:rsidRPr="00970653">
        <w:rPr>
          <w:rFonts w:asciiTheme="majorBidi" w:hAnsiTheme="majorBidi" w:cstheme="majorBidi"/>
          <w:b/>
          <w:color w:val="000000"/>
          <w:szCs w:val="22"/>
          <w:lang w:val="de-DE"/>
        </w:rPr>
        <w:t>en auf</w:t>
      </w:r>
      <w:r w:rsidRPr="00970653">
        <w:rPr>
          <w:rFonts w:asciiTheme="majorBidi" w:hAnsiTheme="majorBidi" w:cstheme="majorBidi"/>
          <w:b/>
          <w:color w:val="000000"/>
          <w:szCs w:val="22"/>
          <w:lang w:val="de-DE"/>
        </w:rPr>
        <w:t>tritt, beenden</w:t>
      </w:r>
      <w:r w:rsidR="005D5838" w:rsidRPr="00970653">
        <w:rPr>
          <w:rFonts w:asciiTheme="majorBidi" w:hAnsiTheme="majorBidi" w:cstheme="majorBidi"/>
          <w:b/>
          <w:color w:val="000000"/>
          <w:szCs w:val="22"/>
          <w:lang w:val="de-DE"/>
        </w:rPr>
        <w:t xml:space="preserve"> Sie die </w:t>
      </w:r>
      <w:r w:rsidRPr="00970653">
        <w:rPr>
          <w:rFonts w:asciiTheme="majorBidi" w:hAnsiTheme="majorBidi" w:cstheme="majorBidi"/>
          <w:b/>
          <w:color w:val="000000"/>
          <w:szCs w:val="22"/>
          <w:lang w:val="de-DE"/>
        </w:rPr>
        <w:t>Einnahme von</w:t>
      </w:r>
      <w:r w:rsidR="005D5838" w:rsidRPr="00970653">
        <w:rPr>
          <w:rFonts w:asciiTheme="majorBidi" w:hAnsiTheme="majorBidi" w:cstheme="majorBidi"/>
          <w:b/>
          <w:color w:val="000000"/>
          <w:szCs w:val="22"/>
          <w:lang w:val="de-DE"/>
        </w:rPr>
        <w:t xml:space="preserve"> </w:t>
      </w:r>
      <w:r w:rsidRPr="00970653">
        <w:rPr>
          <w:rFonts w:asciiTheme="majorBidi" w:hAnsiTheme="majorBidi" w:cstheme="majorBidi"/>
          <w:b/>
          <w:color w:val="000000"/>
          <w:szCs w:val="22"/>
          <w:lang w:val="de-DE"/>
        </w:rPr>
        <w:t xml:space="preserve">VIAGRA </w:t>
      </w:r>
      <w:r w:rsidR="00581066" w:rsidRPr="00970653">
        <w:rPr>
          <w:rFonts w:asciiTheme="majorBidi" w:hAnsiTheme="majorBidi" w:cstheme="majorBidi"/>
          <w:b/>
          <w:color w:val="000000"/>
          <w:szCs w:val="22"/>
          <w:lang w:val="de-DE"/>
        </w:rPr>
        <w:t xml:space="preserve">und </w:t>
      </w:r>
      <w:r w:rsidRPr="00970653">
        <w:rPr>
          <w:rFonts w:asciiTheme="majorBidi" w:hAnsiTheme="majorBidi" w:cstheme="majorBidi"/>
          <w:b/>
          <w:color w:val="000000"/>
          <w:szCs w:val="22"/>
          <w:lang w:val="de-DE"/>
        </w:rPr>
        <w:t xml:space="preserve">suchen </w:t>
      </w:r>
      <w:r w:rsidR="005D5838" w:rsidRPr="00970653">
        <w:rPr>
          <w:rFonts w:asciiTheme="majorBidi" w:hAnsiTheme="majorBidi" w:cstheme="majorBidi"/>
          <w:b/>
          <w:color w:val="000000"/>
          <w:szCs w:val="22"/>
          <w:lang w:val="de-DE"/>
        </w:rPr>
        <w:t>Sie sofort</w:t>
      </w:r>
      <w:r w:rsidRPr="00970653">
        <w:rPr>
          <w:rFonts w:asciiTheme="majorBidi" w:hAnsiTheme="majorBidi" w:cstheme="majorBidi"/>
          <w:b/>
          <w:color w:val="000000"/>
          <w:szCs w:val="22"/>
          <w:lang w:val="de-DE"/>
        </w:rPr>
        <w:t xml:space="preserve"> einen Arzt auf</w:t>
      </w:r>
      <w:r w:rsidR="005D5838" w:rsidRPr="00970653">
        <w:rPr>
          <w:rFonts w:asciiTheme="majorBidi" w:hAnsiTheme="majorBidi" w:cstheme="majorBidi"/>
          <w:b/>
          <w:color w:val="000000"/>
          <w:szCs w:val="22"/>
          <w:lang w:val="de-DE"/>
        </w:rPr>
        <w:t>:</w:t>
      </w:r>
    </w:p>
    <w:p w14:paraId="20BC4738" w14:textId="77777777" w:rsidR="003E3381" w:rsidRPr="00970653" w:rsidRDefault="003E3381" w:rsidP="0019180D">
      <w:pPr>
        <w:pStyle w:val="Textkrper3"/>
        <w:tabs>
          <w:tab w:val="left" w:pos="567"/>
        </w:tabs>
        <w:rPr>
          <w:rFonts w:asciiTheme="majorBidi" w:hAnsiTheme="majorBidi" w:cstheme="majorBidi"/>
          <w:color w:val="000000"/>
          <w:szCs w:val="22"/>
          <w:lang w:val="de-DE"/>
        </w:rPr>
      </w:pPr>
    </w:p>
    <w:p w14:paraId="7204E5E4" w14:textId="77777777" w:rsidR="003E3381" w:rsidRPr="00970653" w:rsidRDefault="004F3E0F" w:rsidP="0019180D">
      <w:pPr>
        <w:pStyle w:val="Textkrper3"/>
        <w:numPr>
          <w:ilvl w:val="0"/>
          <w:numId w:val="12"/>
        </w:numPr>
        <w:ind w:left="567" w:hanging="567"/>
        <w:rPr>
          <w:rFonts w:asciiTheme="majorBidi" w:hAnsiTheme="majorBidi" w:cstheme="majorBidi"/>
          <w:color w:val="000000"/>
          <w:szCs w:val="22"/>
          <w:lang w:val="de-DE"/>
        </w:rPr>
      </w:pPr>
      <w:r w:rsidRPr="00970653">
        <w:rPr>
          <w:rFonts w:asciiTheme="majorBidi" w:hAnsiTheme="majorBidi" w:cstheme="majorBidi"/>
          <w:color w:val="000000"/>
          <w:szCs w:val="22"/>
          <w:lang w:val="de-DE"/>
        </w:rPr>
        <w:t>e</w:t>
      </w:r>
      <w:r w:rsidR="001810B9" w:rsidRPr="00970653">
        <w:rPr>
          <w:rFonts w:asciiTheme="majorBidi" w:hAnsiTheme="majorBidi" w:cstheme="majorBidi"/>
          <w:color w:val="000000"/>
          <w:szCs w:val="22"/>
          <w:lang w:val="de-DE"/>
        </w:rPr>
        <w:t xml:space="preserve">ine allergische Reaktion </w:t>
      </w:r>
      <w:r w:rsidR="00ED28D3" w:rsidRPr="00970653">
        <w:rPr>
          <w:rFonts w:asciiTheme="majorBidi" w:hAnsiTheme="majorBidi" w:cstheme="majorBidi"/>
          <w:color w:val="000000"/>
          <w:szCs w:val="22"/>
          <w:lang w:val="de-DE"/>
        </w:rPr>
        <w:t xml:space="preserve">- </w:t>
      </w:r>
      <w:r w:rsidR="003E3381" w:rsidRPr="00970653">
        <w:rPr>
          <w:rFonts w:asciiTheme="majorBidi" w:hAnsiTheme="majorBidi" w:cstheme="majorBidi"/>
          <w:color w:val="000000"/>
          <w:szCs w:val="22"/>
          <w:lang w:val="de-DE"/>
        </w:rPr>
        <w:t xml:space="preserve">tritt </w:t>
      </w:r>
      <w:r w:rsidR="00ED28D3" w:rsidRPr="00970653">
        <w:rPr>
          <w:rFonts w:asciiTheme="majorBidi" w:hAnsiTheme="majorBidi" w:cstheme="majorBidi"/>
          <w:b/>
          <w:color w:val="000000"/>
          <w:szCs w:val="22"/>
          <w:lang w:val="de-DE"/>
        </w:rPr>
        <w:t>gelegentlich</w:t>
      </w:r>
      <w:r w:rsidR="00ED28D3" w:rsidRPr="00970653">
        <w:rPr>
          <w:rFonts w:asciiTheme="majorBidi" w:hAnsiTheme="majorBidi" w:cstheme="majorBidi"/>
          <w:color w:val="000000"/>
          <w:szCs w:val="22"/>
          <w:lang w:val="de-DE"/>
        </w:rPr>
        <w:t xml:space="preserve"> </w:t>
      </w:r>
      <w:r w:rsidR="003E3381" w:rsidRPr="00970653">
        <w:rPr>
          <w:rFonts w:asciiTheme="majorBidi" w:hAnsiTheme="majorBidi" w:cstheme="majorBidi"/>
          <w:color w:val="000000"/>
          <w:szCs w:val="22"/>
          <w:lang w:val="de-DE"/>
        </w:rPr>
        <w:t>auf</w:t>
      </w:r>
      <w:r w:rsidR="00ED28D3" w:rsidRPr="00970653">
        <w:rPr>
          <w:rFonts w:asciiTheme="majorBidi" w:hAnsiTheme="majorBidi" w:cstheme="majorBidi"/>
          <w:color w:val="000000"/>
          <w:szCs w:val="22"/>
          <w:lang w:val="de-DE"/>
        </w:rPr>
        <w:t xml:space="preserve"> (kann bis zu 1 von 100 Behandelten betreffen</w:t>
      </w:r>
      <w:r w:rsidR="003E3381" w:rsidRPr="00970653">
        <w:rPr>
          <w:rFonts w:asciiTheme="majorBidi" w:hAnsiTheme="majorBidi" w:cstheme="majorBidi"/>
          <w:color w:val="000000"/>
          <w:szCs w:val="22"/>
          <w:lang w:val="de-DE"/>
        </w:rPr>
        <w:t>)</w:t>
      </w:r>
    </w:p>
    <w:p w14:paraId="40F43EA9" w14:textId="77777777" w:rsidR="00F76415" w:rsidRPr="00970653" w:rsidRDefault="00F6375B" w:rsidP="0019180D">
      <w:pPr>
        <w:pStyle w:val="Textkrper3"/>
        <w:ind w:left="567"/>
        <w:rPr>
          <w:rFonts w:asciiTheme="majorBidi" w:hAnsiTheme="majorBidi" w:cstheme="majorBidi"/>
          <w:color w:val="000000"/>
          <w:szCs w:val="22"/>
          <w:lang w:val="de-DE"/>
        </w:rPr>
      </w:pPr>
      <w:r w:rsidRPr="00970653">
        <w:rPr>
          <w:rFonts w:asciiTheme="majorBidi" w:hAnsiTheme="majorBidi" w:cstheme="majorBidi"/>
          <w:color w:val="000000"/>
          <w:szCs w:val="22"/>
          <w:lang w:val="de-DE"/>
        </w:rPr>
        <w:t>Die</w:t>
      </w:r>
      <w:r w:rsidR="003E3381" w:rsidRPr="00970653">
        <w:rPr>
          <w:rFonts w:asciiTheme="majorBidi" w:hAnsiTheme="majorBidi" w:cstheme="majorBidi"/>
          <w:color w:val="000000"/>
          <w:szCs w:val="22"/>
          <w:lang w:val="de-DE"/>
        </w:rPr>
        <w:t xml:space="preserve"> Symptome</w:t>
      </w:r>
      <w:r w:rsidRPr="00970653">
        <w:rPr>
          <w:rFonts w:asciiTheme="majorBidi" w:hAnsiTheme="majorBidi" w:cstheme="majorBidi"/>
          <w:color w:val="000000"/>
          <w:szCs w:val="22"/>
          <w:lang w:val="de-DE"/>
        </w:rPr>
        <w:t xml:space="preserve"> </w:t>
      </w:r>
      <w:r w:rsidR="00EA330A" w:rsidRPr="00970653">
        <w:rPr>
          <w:rFonts w:asciiTheme="majorBidi" w:hAnsiTheme="majorBidi" w:cstheme="majorBidi"/>
          <w:color w:val="000000"/>
          <w:szCs w:val="22"/>
          <w:lang w:val="de-DE"/>
        </w:rPr>
        <w:t>umfassen</w:t>
      </w:r>
      <w:r w:rsidRPr="00970653">
        <w:rPr>
          <w:rFonts w:asciiTheme="majorBidi" w:hAnsiTheme="majorBidi" w:cstheme="majorBidi"/>
          <w:color w:val="000000"/>
          <w:szCs w:val="22"/>
          <w:lang w:val="de-DE"/>
        </w:rPr>
        <w:t xml:space="preserve"> </w:t>
      </w:r>
      <w:r w:rsidR="003E3381" w:rsidRPr="00970653">
        <w:rPr>
          <w:rFonts w:asciiTheme="majorBidi" w:hAnsiTheme="majorBidi" w:cstheme="majorBidi"/>
          <w:color w:val="000000"/>
          <w:szCs w:val="22"/>
          <w:lang w:val="de-DE"/>
        </w:rPr>
        <w:t>plötzlich</w:t>
      </w:r>
      <w:r w:rsidR="00EB2D23" w:rsidRPr="00970653">
        <w:rPr>
          <w:rFonts w:asciiTheme="majorBidi" w:hAnsiTheme="majorBidi" w:cstheme="majorBidi"/>
          <w:color w:val="000000"/>
          <w:szCs w:val="22"/>
          <w:lang w:val="de-DE"/>
        </w:rPr>
        <w:t xml:space="preserve"> einsetzendes pfeifendes</w:t>
      </w:r>
      <w:r w:rsidR="003E3381" w:rsidRPr="00970653">
        <w:rPr>
          <w:rFonts w:asciiTheme="majorBidi" w:hAnsiTheme="majorBidi" w:cstheme="majorBidi"/>
          <w:color w:val="000000"/>
          <w:szCs w:val="22"/>
          <w:lang w:val="de-DE"/>
        </w:rPr>
        <w:t xml:space="preserve"> Atmen, Schwierigkeiten beim Atmen</w:t>
      </w:r>
      <w:r w:rsidR="00EB2D23" w:rsidRPr="00970653">
        <w:rPr>
          <w:rFonts w:asciiTheme="majorBidi" w:hAnsiTheme="majorBidi" w:cstheme="majorBidi"/>
          <w:color w:val="000000"/>
          <w:szCs w:val="22"/>
          <w:lang w:val="de-DE"/>
        </w:rPr>
        <w:t xml:space="preserve"> oder Schwindelgefühl</w:t>
      </w:r>
      <w:r w:rsidR="003E3381" w:rsidRPr="00970653">
        <w:rPr>
          <w:rFonts w:asciiTheme="majorBidi" w:hAnsiTheme="majorBidi" w:cstheme="majorBidi"/>
          <w:color w:val="000000"/>
          <w:szCs w:val="22"/>
          <w:lang w:val="de-DE"/>
        </w:rPr>
        <w:t>, Schwellung de</w:t>
      </w:r>
      <w:r w:rsidR="00B46E64" w:rsidRPr="00970653">
        <w:rPr>
          <w:rFonts w:asciiTheme="majorBidi" w:hAnsiTheme="majorBidi" w:cstheme="majorBidi"/>
          <w:color w:val="000000"/>
          <w:szCs w:val="22"/>
          <w:lang w:val="de-DE"/>
        </w:rPr>
        <w:t>r Augenli</w:t>
      </w:r>
      <w:r w:rsidR="00EB2D23" w:rsidRPr="00970653">
        <w:rPr>
          <w:rFonts w:asciiTheme="majorBidi" w:hAnsiTheme="majorBidi" w:cstheme="majorBidi"/>
          <w:color w:val="000000"/>
          <w:szCs w:val="22"/>
          <w:lang w:val="de-DE"/>
        </w:rPr>
        <w:t xml:space="preserve">der, des </w:t>
      </w:r>
      <w:r w:rsidR="00D64386" w:rsidRPr="00970653">
        <w:rPr>
          <w:rFonts w:asciiTheme="majorBidi" w:hAnsiTheme="majorBidi" w:cstheme="majorBidi"/>
          <w:color w:val="000000"/>
          <w:szCs w:val="22"/>
          <w:lang w:val="de-DE"/>
        </w:rPr>
        <w:t xml:space="preserve">Gesichts, der Lippen oder </w:t>
      </w:r>
      <w:r w:rsidR="00EB2D23" w:rsidRPr="00970653">
        <w:rPr>
          <w:rFonts w:asciiTheme="majorBidi" w:hAnsiTheme="majorBidi" w:cstheme="majorBidi"/>
          <w:color w:val="000000"/>
          <w:szCs w:val="22"/>
          <w:lang w:val="de-DE"/>
        </w:rPr>
        <w:t>des Rachens</w:t>
      </w:r>
      <w:r w:rsidR="00D64386" w:rsidRPr="00970653">
        <w:rPr>
          <w:rFonts w:asciiTheme="majorBidi" w:hAnsiTheme="majorBidi" w:cstheme="majorBidi"/>
          <w:color w:val="000000"/>
          <w:szCs w:val="22"/>
          <w:lang w:val="de-DE"/>
        </w:rPr>
        <w:t>.</w:t>
      </w:r>
    </w:p>
    <w:p w14:paraId="7514A359" w14:textId="77777777" w:rsidR="00EB2D23" w:rsidRPr="00970653" w:rsidRDefault="00EB2D23" w:rsidP="0019180D">
      <w:pPr>
        <w:pStyle w:val="Textkrper3"/>
        <w:ind w:left="567" w:hanging="567"/>
        <w:rPr>
          <w:rFonts w:asciiTheme="majorBidi" w:hAnsiTheme="majorBidi" w:cstheme="majorBidi"/>
          <w:color w:val="000000"/>
          <w:szCs w:val="22"/>
          <w:lang w:val="de-DE"/>
        </w:rPr>
      </w:pPr>
    </w:p>
    <w:p w14:paraId="33CB71E3" w14:textId="77777777" w:rsidR="006F09A2" w:rsidRPr="00970653" w:rsidRDefault="00466F8D" w:rsidP="0019180D">
      <w:pPr>
        <w:pStyle w:val="Textkrper3"/>
        <w:numPr>
          <w:ilvl w:val="0"/>
          <w:numId w:val="12"/>
        </w:numPr>
        <w:ind w:left="567" w:hanging="567"/>
        <w:rPr>
          <w:rFonts w:asciiTheme="majorBidi" w:hAnsiTheme="majorBidi" w:cstheme="majorBidi"/>
          <w:color w:val="000000"/>
          <w:szCs w:val="22"/>
          <w:lang w:val="de-DE"/>
        </w:rPr>
      </w:pPr>
      <w:r w:rsidRPr="00970653">
        <w:rPr>
          <w:rFonts w:asciiTheme="majorBidi" w:hAnsiTheme="majorBidi" w:cstheme="majorBidi"/>
          <w:color w:val="000000"/>
          <w:szCs w:val="22"/>
          <w:lang w:val="de-DE"/>
        </w:rPr>
        <w:t>Brustschmerzen</w:t>
      </w:r>
      <w:r w:rsidR="001810B9" w:rsidRPr="00970653">
        <w:rPr>
          <w:rFonts w:asciiTheme="majorBidi" w:hAnsiTheme="majorBidi" w:cstheme="majorBidi"/>
          <w:color w:val="000000"/>
          <w:szCs w:val="22"/>
          <w:lang w:val="de-DE"/>
        </w:rPr>
        <w:t xml:space="preserve"> </w:t>
      </w:r>
      <w:r w:rsidR="00DD11B8" w:rsidRPr="00970653">
        <w:rPr>
          <w:rFonts w:asciiTheme="majorBidi" w:hAnsiTheme="majorBidi" w:cstheme="majorBidi"/>
          <w:color w:val="000000"/>
          <w:szCs w:val="22"/>
          <w:lang w:val="de-DE"/>
        </w:rPr>
        <w:t xml:space="preserve">- </w:t>
      </w:r>
      <w:r w:rsidR="00046987" w:rsidRPr="00970653">
        <w:rPr>
          <w:rFonts w:asciiTheme="majorBidi" w:hAnsiTheme="majorBidi" w:cstheme="majorBidi"/>
          <w:color w:val="000000"/>
          <w:szCs w:val="22"/>
          <w:lang w:val="de-DE"/>
        </w:rPr>
        <w:t>treten</w:t>
      </w:r>
      <w:r w:rsidR="006F09A2" w:rsidRPr="00970653">
        <w:rPr>
          <w:rFonts w:asciiTheme="majorBidi" w:hAnsiTheme="majorBidi" w:cstheme="majorBidi"/>
          <w:color w:val="000000"/>
          <w:szCs w:val="22"/>
          <w:lang w:val="de-DE"/>
        </w:rPr>
        <w:t xml:space="preserve"> </w:t>
      </w:r>
      <w:r w:rsidR="001810B9" w:rsidRPr="00970653">
        <w:rPr>
          <w:rFonts w:asciiTheme="majorBidi" w:hAnsiTheme="majorBidi" w:cstheme="majorBidi"/>
          <w:b/>
          <w:color w:val="000000"/>
          <w:szCs w:val="22"/>
          <w:lang w:val="de-DE"/>
        </w:rPr>
        <w:t>gelegentlich</w:t>
      </w:r>
      <w:r w:rsidR="006F09A2" w:rsidRPr="00970653">
        <w:rPr>
          <w:rFonts w:asciiTheme="majorBidi" w:hAnsiTheme="majorBidi" w:cstheme="majorBidi"/>
          <w:color w:val="000000"/>
          <w:szCs w:val="22"/>
          <w:lang w:val="de-DE"/>
        </w:rPr>
        <w:t xml:space="preserve"> auf</w:t>
      </w:r>
    </w:p>
    <w:p w14:paraId="1EDCE251" w14:textId="77777777" w:rsidR="006F09A2" w:rsidRPr="00970653" w:rsidRDefault="006F09A2" w:rsidP="0019180D">
      <w:pPr>
        <w:pStyle w:val="Textkrper3"/>
        <w:ind w:left="567"/>
        <w:rPr>
          <w:rFonts w:asciiTheme="majorBidi" w:hAnsiTheme="majorBidi" w:cstheme="majorBidi"/>
          <w:color w:val="000000"/>
          <w:szCs w:val="22"/>
          <w:lang w:val="de-DE"/>
        </w:rPr>
      </w:pPr>
      <w:r w:rsidRPr="00970653">
        <w:rPr>
          <w:rFonts w:asciiTheme="majorBidi" w:hAnsiTheme="majorBidi" w:cstheme="majorBidi"/>
          <w:color w:val="000000"/>
          <w:szCs w:val="22"/>
          <w:lang w:val="de-DE"/>
        </w:rPr>
        <w:t xml:space="preserve">Falls dies während oder nach dem Geschlechtsverkehr </w:t>
      </w:r>
      <w:r w:rsidR="00EB2D23" w:rsidRPr="00970653">
        <w:rPr>
          <w:rFonts w:asciiTheme="majorBidi" w:hAnsiTheme="majorBidi" w:cstheme="majorBidi"/>
          <w:color w:val="000000"/>
          <w:szCs w:val="22"/>
          <w:lang w:val="de-DE"/>
        </w:rPr>
        <w:t>auf</w:t>
      </w:r>
      <w:r w:rsidR="00913F94" w:rsidRPr="00970653">
        <w:rPr>
          <w:rFonts w:asciiTheme="majorBidi" w:hAnsiTheme="majorBidi" w:cstheme="majorBidi"/>
          <w:color w:val="000000"/>
          <w:szCs w:val="22"/>
          <w:lang w:val="de-DE"/>
        </w:rPr>
        <w:t>tritt</w:t>
      </w:r>
      <w:r w:rsidRPr="00970653">
        <w:rPr>
          <w:rFonts w:asciiTheme="majorBidi" w:hAnsiTheme="majorBidi" w:cstheme="majorBidi"/>
          <w:color w:val="000000"/>
          <w:szCs w:val="22"/>
          <w:lang w:val="de-DE"/>
        </w:rPr>
        <w:t>:</w:t>
      </w:r>
    </w:p>
    <w:p w14:paraId="1AE2F088" w14:textId="77777777" w:rsidR="00466F8D" w:rsidRPr="00970653" w:rsidRDefault="00073A16" w:rsidP="0019180D">
      <w:pPr>
        <w:pStyle w:val="Textkrper3"/>
        <w:ind w:left="1134" w:hanging="567"/>
        <w:rPr>
          <w:rFonts w:asciiTheme="majorBidi" w:hAnsiTheme="majorBidi" w:cstheme="majorBidi"/>
          <w:color w:val="000000"/>
          <w:szCs w:val="22"/>
          <w:lang w:val="de-DE"/>
        </w:rPr>
      </w:pPr>
      <w:r w:rsidRPr="00970653">
        <w:rPr>
          <w:rFonts w:asciiTheme="majorBidi" w:hAnsiTheme="majorBidi" w:cstheme="majorBidi"/>
          <w:color w:val="000000"/>
          <w:szCs w:val="22"/>
          <w:lang w:val="de-DE"/>
        </w:rPr>
        <w:t>-</w:t>
      </w:r>
      <w:r w:rsidRPr="00970653">
        <w:rPr>
          <w:rFonts w:asciiTheme="majorBidi" w:hAnsiTheme="majorBidi" w:cstheme="majorBidi"/>
          <w:color w:val="000000"/>
          <w:szCs w:val="22"/>
          <w:lang w:val="de-DE"/>
        </w:rPr>
        <w:tab/>
      </w:r>
      <w:r w:rsidR="00466F8D" w:rsidRPr="00970653">
        <w:rPr>
          <w:rFonts w:asciiTheme="majorBidi" w:hAnsiTheme="majorBidi" w:cstheme="majorBidi"/>
          <w:color w:val="000000"/>
          <w:szCs w:val="22"/>
          <w:lang w:val="de-DE"/>
        </w:rPr>
        <w:t>Nehmen Sie ein</w:t>
      </w:r>
      <w:r w:rsidR="00D05DE2" w:rsidRPr="00970653">
        <w:rPr>
          <w:rFonts w:asciiTheme="majorBidi" w:hAnsiTheme="majorBidi" w:cstheme="majorBidi"/>
          <w:color w:val="000000"/>
          <w:szCs w:val="22"/>
          <w:lang w:val="de-DE"/>
        </w:rPr>
        <w:t>e</w:t>
      </w:r>
      <w:r w:rsidR="00466F8D" w:rsidRPr="00970653">
        <w:rPr>
          <w:rFonts w:asciiTheme="majorBidi" w:hAnsiTheme="majorBidi" w:cstheme="majorBidi"/>
          <w:color w:val="000000"/>
          <w:szCs w:val="22"/>
          <w:lang w:val="de-DE"/>
        </w:rPr>
        <w:t xml:space="preserve"> halbsitzende Haltung ein und versuchen Sie zu entspannen.</w:t>
      </w:r>
    </w:p>
    <w:p w14:paraId="0F32403D" w14:textId="77777777" w:rsidR="00466F8D" w:rsidRPr="00970653" w:rsidRDefault="00073A16" w:rsidP="0019180D">
      <w:pPr>
        <w:pStyle w:val="Textkrper3"/>
        <w:ind w:left="1134" w:hanging="567"/>
        <w:rPr>
          <w:rFonts w:asciiTheme="majorBidi" w:hAnsiTheme="majorBidi" w:cstheme="majorBidi"/>
          <w:color w:val="000000"/>
          <w:szCs w:val="22"/>
          <w:lang w:val="de-DE"/>
        </w:rPr>
      </w:pPr>
      <w:r w:rsidRPr="00970653">
        <w:rPr>
          <w:rFonts w:asciiTheme="majorBidi" w:hAnsiTheme="majorBidi" w:cstheme="majorBidi"/>
          <w:color w:val="000000"/>
          <w:szCs w:val="22"/>
          <w:lang w:val="de-DE"/>
        </w:rPr>
        <w:t>-</w:t>
      </w:r>
      <w:r w:rsidRPr="00970653">
        <w:rPr>
          <w:rFonts w:asciiTheme="majorBidi" w:hAnsiTheme="majorBidi" w:cstheme="majorBidi"/>
          <w:color w:val="000000"/>
          <w:szCs w:val="22"/>
          <w:lang w:val="de-DE"/>
        </w:rPr>
        <w:tab/>
      </w:r>
      <w:r w:rsidR="00466F8D" w:rsidRPr="00970653">
        <w:rPr>
          <w:rFonts w:asciiTheme="majorBidi" w:hAnsiTheme="majorBidi" w:cstheme="majorBidi"/>
          <w:b/>
          <w:color w:val="000000"/>
          <w:szCs w:val="22"/>
          <w:lang w:val="de-DE"/>
        </w:rPr>
        <w:t>Verwenden Sie keine Nitrate</w:t>
      </w:r>
      <w:r w:rsidR="00466F8D" w:rsidRPr="00970653">
        <w:rPr>
          <w:rFonts w:asciiTheme="majorBidi" w:hAnsiTheme="majorBidi" w:cstheme="majorBidi"/>
          <w:color w:val="000000"/>
          <w:szCs w:val="22"/>
          <w:lang w:val="de-DE"/>
        </w:rPr>
        <w:t>, um Ihre Brustschmerzen zu behandeln.</w:t>
      </w:r>
    </w:p>
    <w:p w14:paraId="15D72BCB" w14:textId="77777777" w:rsidR="00466F8D" w:rsidRPr="00970653" w:rsidRDefault="00466F8D" w:rsidP="0019180D">
      <w:pPr>
        <w:pStyle w:val="Textkrper3"/>
        <w:rPr>
          <w:rFonts w:asciiTheme="majorBidi" w:hAnsiTheme="majorBidi" w:cstheme="majorBidi"/>
          <w:color w:val="000000"/>
          <w:szCs w:val="22"/>
          <w:lang w:val="de-DE"/>
        </w:rPr>
      </w:pPr>
    </w:p>
    <w:p w14:paraId="7AB7D718" w14:textId="62B0C139" w:rsidR="00812945" w:rsidRPr="00970653" w:rsidRDefault="004F3E0F" w:rsidP="0019180D">
      <w:pPr>
        <w:pStyle w:val="Textkrper3"/>
        <w:numPr>
          <w:ilvl w:val="0"/>
          <w:numId w:val="12"/>
        </w:numPr>
        <w:ind w:left="567" w:hanging="578"/>
        <w:rPr>
          <w:rFonts w:asciiTheme="majorBidi" w:hAnsiTheme="majorBidi" w:cstheme="majorBidi"/>
          <w:color w:val="000000"/>
          <w:szCs w:val="22"/>
          <w:lang w:val="de-DE"/>
        </w:rPr>
      </w:pPr>
      <w:r w:rsidRPr="00970653">
        <w:rPr>
          <w:rFonts w:asciiTheme="majorBidi" w:hAnsiTheme="majorBidi" w:cstheme="majorBidi"/>
          <w:color w:val="000000"/>
          <w:szCs w:val="22"/>
          <w:lang w:val="de-DE"/>
        </w:rPr>
        <w:t xml:space="preserve">übermäßig </w:t>
      </w:r>
      <w:r w:rsidR="00466F8D" w:rsidRPr="00970653">
        <w:rPr>
          <w:rFonts w:asciiTheme="majorBidi" w:hAnsiTheme="majorBidi" w:cstheme="majorBidi"/>
          <w:color w:val="000000"/>
          <w:szCs w:val="22"/>
          <w:lang w:val="de-DE"/>
        </w:rPr>
        <w:t>lang anhaltende und manchmal schmerzhafte Erektionen</w:t>
      </w:r>
      <w:r w:rsidR="00812945" w:rsidRPr="00970653">
        <w:rPr>
          <w:rFonts w:asciiTheme="majorBidi" w:hAnsiTheme="majorBidi" w:cstheme="majorBidi"/>
          <w:color w:val="000000"/>
          <w:szCs w:val="22"/>
          <w:lang w:val="de-DE"/>
        </w:rPr>
        <w:t xml:space="preserve"> </w:t>
      </w:r>
      <w:r w:rsidR="00C61A0B" w:rsidRPr="00970653">
        <w:rPr>
          <w:rFonts w:asciiTheme="majorBidi" w:hAnsiTheme="majorBidi" w:cstheme="majorBidi"/>
          <w:color w:val="000000"/>
          <w:szCs w:val="22"/>
          <w:lang w:val="de-DE"/>
        </w:rPr>
        <w:t xml:space="preserve">- treten </w:t>
      </w:r>
      <w:r w:rsidR="00C61A0B" w:rsidRPr="00970653">
        <w:rPr>
          <w:rFonts w:asciiTheme="majorBidi" w:hAnsiTheme="majorBidi" w:cstheme="majorBidi"/>
          <w:b/>
          <w:color w:val="000000"/>
          <w:szCs w:val="22"/>
          <w:lang w:val="de-DE"/>
        </w:rPr>
        <w:t>selten</w:t>
      </w:r>
      <w:r w:rsidR="00C61A0B" w:rsidRPr="00970653">
        <w:rPr>
          <w:rFonts w:asciiTheme="majorBidi" w:hAnsiTheme="majorBidi" w:cstheme="majorBidi"/>
          <w:color w:val="000000"/>
          <w:szCs w:val="22"/>
          <w:lang w:val="de-DE"/>
        </w:rPr>
        <w:t xml:space="preserve"> auf (kann bis zu 1 von 1</w:t>
      </w:r>
      <w:r w:rsidR="00D1591C" w:rsidRPr="00970653">
        <w:rPr>
          <w:rFonts w:asciiTheme="majorBidi" w:hAnsiTheme="majorBidi" w:cstheme="majorBidi"/>
          <w:color w:val="000000"/>
          <w:szCs w:val="22"/>
          <w:lang w:val="de-DE"/>
        </w:rPr>
        <w:t>.</w:t>
      </w:r>
      <w:r w:rsidR="00C61A0B" w:rsidRPr="00970653">
        <w:rPr>
          <w:rFonts w:asciiTheme="majorBidi" w:hAnsiTheme="majorBidi" w:cstheme="majorBidi"/>
          <w:color w:val="000000"/>
          <w:szCs w:val="22"/>
          <w:lang w:val="de-DE"/>
        </w:rPr>
        <w:t>000 Behandelten betreffen)</w:t>
      </w:r>
    </w:p>
    <w:p w14:paraId="79C3B771" w14:textId="77777777" w:rsidR="00466F8D" w:rsidRPr="00970653" w:rsidRDefault="00466F8D" w:rsidP="0019180D">
      <w:pPr>
        <w:pStyle w:val="Textkrper3"/>
        <w:ind w:left="567"/>
        <w:rPr>
          <w:rFonts w:asciiTheme="majorBidi" w:hAnsiTheme="majorBidi" w:cstheme="majorBidi"/>
          <w:color w:val="000000"/>
          <w:szCs w:val="22"/>
          <w:lang w:val="de-DE"/>
        </w:rPr>
      </w:pPr>
      <w:r w:rsidRPr="00970653">
        <w:rPr>
          <w:rFonts w:asciiTheme="majorBidi" w:hAnsiTheme="majorBidi" w:cstheme="majorBidi"/>
          <w:color w:val="000000"/>
          <w:szCs w:val="22"/>
          <w:lang w:val="de-DE"/>
        </w:rPr>
        <w:t>Wenn Sie eine derartige, mehr als 4 Stunden andauernde Erektion haben, sollten Sie umgehend einen Arzt zu Rate ziehen.</w:t>
      </w:r>
    </w:p>
    <w:p w14:paraId="6461507A" w14:textId="77777777" w:rsidR="00466F8D" w:rsidRPr="00970653" w:rsidRDefault="00466F8D" w:rsidP="0019180D">
      <w:pPr>
        <w:pStyle w:val="Textkrper3"/>
        <w:ind w:left="567" w:hanging="578"/>
        <w:rPr>
          <w:rFonts w:asciiTheme="majorBidi" w:hAnsiTheme="majorBidi" w:cstheme="majorBidi"/>
          <w:color w:val="000000"/>
          <w:szCs w:val="22"/>
          <w:lang w:val="de-DE"/>
        </w:rPr>
      </w:pPr>
    </w:p>
    <w:p w14:paraId="04593DDA" w14:textId="77777777" w:rsidR="00816763" w:rsidRPr="00970653" w:rsidRDefault="004F3E0F" w:rsidP="0019180D">
      <w:pPr>
        <w:pStyle w:val="Textkrper3"/>
        <w:numPr>
          <w:ilvl w:val="0"/>
          <w:numId w:val="12"/>
        </w:numPr>
        <w:ind w:left="567" w:hanging="578"/>
        <w:rPr>
          <w:rFonts w:asciiTheme="majorBidi" w:hAnsiTheme="majorBidi" w:cstheme="majorBidi"/>
          <w:color w:val="000000"/>
          <w:szCs w:val="22"/>
          <w:lang w:val="de-DE"/>
        </w:rPr>
      </w:pPr>
      <w:r w:rsidRPr="00970653">
        <w:rPr>
          <w:rFonts w:asciiTheme="majorBidi" w:hAnsiTheme="majorBidi" w:cstheme="majorBidi"/>
          <w:color w:val="000000"/>
          <w:szCs w:val="22"/>
          <w:lang w:val="de-DE"/>
        </w:rPr>
        <w:t>p</w:t>
      </w:r>
      <w:r w:rsidR="00466F8D" w:rsidRPr="00970653">
        <w:rPr>
          <w:rFonts w:asciiTheme="majorBidi" w:hAnsiTheme="majorBidi" w:cstheme="majorBidi"/>
          <w:color w:val="000000"/>
          <w:szCs w:val="22"/>
          <w:lang w:val="de-DE"/>
        </w:rPr>
        <w:t>lötzliche Verschlechterung oder Verlust des Sehvermögens</w:t>
      </w:r>
      <w:r w:rsidR="00812945" w:rsidRPr="00970653">
        <w:rPr>
          <w:rFonts w:asciiTheme="majorBidi" w:hAnsiTheme="majorBidi" w:cstheme="majorBidi"/>
          <w:color w:val="000000"/>
          <w:szCs w:val="22"/>
          <w:lang w:val="de-DE"/>
        </w:rPr>
        <w:t xml:space="preserve"> </w:t>
      </w:r>
      <w:r w:rsidR="00C61A0B" w:rsidRPr="00970653">
        <w:rPr>
          <w:rFonts w:asciiTheme="majorBidi" w:hAnsiTheme="majorBidi" w:cstheme="majorBidi"/>
          <w:color w:val="000000"/>
          <w:szCs w:val="22"/>
          <w:lang w:val="de-DE"/>
        </w:rPr>
        <w:t xml:space="preserve">- tritt </w:t>
      </w:r>
      <w:r w:rsidR="00C61A0B" w:rsidRPr="00970653">
        <w:rPr>
          <w:rFonts w:asciiTheme="majorBidi" w:hAnsiTheme="majorBidi" w:cstheme="majorBidi"/>
          <w:b/>
          <w:color w:val="000000"/>
          <w:szCs w:val="22"/>
          <w:lang w:val="de-DE"/>
        </w:rPr>
        <w:t>selten</w:t>
      </w:r>
      <w:r w:rsidR="00C61A0B" w:rsidRPr="00970653">
        <w:rPr>
          <w:rFonts w:asciiTheme="majorBidi" w:hAnsiTheme="majorBidi" w:cstheme="majorBidi"/>
          <w:color w:val="000000"/>
          <w:szCs w:val="22"/>
          <w:lang w:val="de-DE"/>
        </w:rPr>
        <w:t xml:space="preserve"> auf</w:t>
      </w:r>
    </w:p>
    <w:p w14:paraId="6EA68C64" w14:textId="77777777" w:rsidR="00816763" w:rsidRPr="00970653" w:rsidRDefault="00816763" w:rsidP="0019180D">
      <w:pPr>
        <w:pStyle w:val="Textkrper3"/>
        <w:ind w:left="567" w:hanging="578"/>
        <w:rPr>
          <w:rFonts w:asciiTheme="majorBidi" w:hAnsiTheme="majorBidi" w:cstheme="majorBidi"/>
          <w:color w:val="000000"/>
          <w:szCs w:val="22"/>
          <w:lang w:val="de-DE"/>
        </w:rPr>
      </w:pPr>
    </w:p>
    <w:p w14:paraId="0664BB03" w14:textId="77777777" w:rsidR="00816763" w:rsidRPr="00970653" w:rsidRDefault="004F3E0F" w:rsidP="0019180D">
      <w:pPr>
        <w:pStyle w:val="Textkrper3"/>
        <w:numPr>
          <w:ilvl w:val="0"/>
          <w:numId w:val="12"/>
        </w:numPr>
        <w:ind w:left="567" w:hanging="578"/>
        <w:rPr>
          <w:rFonts w:asciiTheme="majorBidi" w:hAnsiTheme="majorBidi" w:cstheme="majorBidi"/>
          <w:color w:val="000000"/>
          <w:szCs w:val="22"/>
          <w:lang w:val="de-DE"/>
        </w:rPr>
      </w:pPr>
      <w:r w:rsidRPr="00970653">
        <w:rPr>
          <w:rFonts w:asciiTheme="majorBidi" w:hAnsiTheme="majorBidi" w:cstheme="majorBidi"/>
          <w:color w:val="000000"/>
          <w:szCs w:val="22"/>
          <w:lang w:val="de-DE"/>
        </w:rPr>
        <w:t>s</w:t>
      </w:r>
      <w:r w:rsidR="00816763" w:rsidRPr="00970653">
        <w:rPr>
          <w:rFonts w:asciiTheme="majorBidi" w:hAnsiTheme="majorBidi" w:cstheme="majorBidi"/>
          <w:color w:val="000000"/>
          <w:szCs w:val="22"/>
          <w:lang w:val="de-DE"/>
        </w:rPr>
        <w:t xml:space="preserve">chwerwiegende Hautreaktionen </w:t>
      </w:r>
      <w:r w:rsidR="00C61A0B" w:rsidRPr="00970653">
        <w:rPr>
          <w:rFonts w:asciiTheme="majorBidi" w:hAnsiTheme="majorBidi" w:cstheme="majorBidi"/>
          <w:color w:val="000000"/>
          <w:szCs w:val="22"/>
          <w:lang w:val="de-DE"/>
        </w:rPr>
        <w:t xml:space="preserve">- treten </w:t>
      </w:r>
      <w:r w:rsidR="00C61A0B" w:rsidRPr="00970653">
        <w:rPr>
          <w:rFonts w:asciiTheme="majorBidi" w:hAnsiTheme="majorBidi" w:cstheme="majorBidi"/>
          <w:b/>
          <w:color w:val="000000"/>
          <w:szCs w:val="22"/>
          <w:lang w:val="de-DE"/>
        </w:rPr>
        <w:t>selten</w:t>
      </w:r>
      <w:r w:rsidR="00C61A0B" w:rsidRPr="00970653">
        <w:rPr>
          <w:rFonts w:asciiTheme="majorBidi" w:hAnsiTheme="majorBidi" w:cstheme="majorBidi"/>
          <w:color w:val="000000"/>
          <w:szCs w:val="22"/>
          <w:lang w:val="de-DE"/>
        </w:rPr>
        <w:t xml:space="preserve"> auf</w:t>
      </w:r>
    </w:p>
    <w:p w14:paraId="61671E1B" w14:textId="77777777" w:rsidR="00EF3B57" w:rsidRPr="00970653" w:rsidRDefault="00EF3B57" w:rsidP="0019180D">
      <w:pPr>
        <w:pStyle w:val="Textkrper3"/>
        <w:ind w:left="567"/>
        <w:rPr>
          <w:rFonts w:asciiTheme="majorBidi" w:hAnsiTheme="majorBidi" w:cstheme="majorBidi"/>
          <w:color w:val="000000"/>
          <w:szCs w:val="22"/>
          <w:lang w:val="de-DE"/>
        </w:rPr>
      </w:pPr>
      <w:r w:rsidRPr="00970653">
        <w:rPr>
          <w:rFonts w:asciiTheme="majorBidi" w:hAnsiTheme="majorBidi" w:cstheme="majorBidi"/>
          <w:color w:val="000000"/>
          <w:szCs w:val="22"/>
          <w:lang w:val="de-DE"/>
        </w:rPr>
        <w:t>Zu den Symptomen können schwere</w:t>
      </w:r>
      <w:r w:rsidR="003C6E47" w:rsidRPr="00970653">
        <w:rPr>
          <w:rFonts w:asciiTheme="majorBidi" w:hAnsiTheme="majorBidi" w:cstheme="majorBidi"/>
          <w:color w:val="000000"/>
          <w:szCs w:val="22"/>
          <w:lang w:val="de-DE"/>
        </w:rPr>
        <w:t xml:space="preserve"> Hautabschilferung und </w:t>
      </w:r>
      <w:r w:rsidR="009440E6" w:rsidRPr="00970653">
        <w:rPr>
          <w:rFonts w:asciiTheme="majorBidi" w:hAnsiTheme="majorBidi" w:cstheme="majorBidi"/>
          <w:color w:val="000000"/>
          <w:szCs w:val="22"/>
          <w:lang w:val="de-DE"/>
        </w:rPr>
        <w:t>starke</w:t>
      </w:r>
      <w:r w:rsidRPr="00970653">
        <w:rPr>
          <w:rFonts w:asciiTheme="majorBidi" w:hAnsiTheme="majorBidi" w:cstheme="majorBidi"/>
          <w:color w:val="000000"/>
          <w:szCs w:val="22"/>
          <w:lang w:val="de-DE"/>
        </w:rPr>
        <w:t xml:space="preserve"> Haut</w:t>
      </w:r>
      <w:r w:rsidR="009440E6" w:rsidRPr="00970653">
        <w:rPr>
          <w:rFonts w:asciiTheme="majorBidi" w:hAnsiTheme="majorBidi" w:cstheme="majorBidi"/>
          <w:color w:val="000000"/>
          <w:szCs w:val="22"/>
          <w:lang w:val="de-DE"/>
        </w:rPr>
        <w:t>schwellungen</w:t>
      </w:r>
      <w:r w:rsidRPr="00970653">
        <w:rPr>
          <w:rFonts w:asciiTheme="majorBidi" w:hAnsiTheme="majorBidi" w:cstheme="majorBidi"/>
          <w:color w:val="000000"/>
          <w:szCs w:val="22"/>
          <w:lang w:val="de-DE"/>
        </w:rPr>
        <w:t xml:space="preserve">, Blasenbildung im Mund, </w:t>
      </w:r>
      <w:r w:rsidR="009C7E7A" w:rsidRPr="00970653">
        <w:rPr>
          <w:rFonts w:asciiTheme="majorBidi" w:hAnsiTheme="majorBidi" w:cstheme="majorBidi"/>
          <w:color w:val="000000"/>
          <w:szCs w:val="22"/>
          <w:lang w:val="de-DE"/>
        </w:rPr>
        <w:t>an den Genitalien und um die Augen</w:t>
      </w:r>
      <w:r w:rsidR="00BA0C7B" w:rsidRPr="00970653">
        <w:rPr>
          <w:rFonts w:asciiTheme="majorBidi" w:hAnsiTheme="majorBidi" w:cstheme="majorBidi"/>
          <w:color w:val="000000"/>
          <w:szCs w:val="22"/>
          <w:lang w:val="de-DE"/>
        </w:rPr>
        <w:t xml:space="preserve"> sowie</w:t>
      </w:r>
      <w:r w:rsidR="009C7E7A" w:rsidRPr="00970653">
        <w:rPr>
          <w:rFonts w:asciiTheme="majorBidi" w:hAnsiTheme="majorBidi" w:cstheme="majorBidi"/>
          <w:color w:val="000000"/>
          <w:szCs w:val="22"/>
          <w:lang w:val="de-DE"/>
        </w:rPr>
        <w:t xml:space="preserve"> Fieber</w:t>
      </w:r>
      <w:r w:rsidR="009440E6" w:rsidRPr="00970653">
        <w:rPr>
          <w:rFonts w:asciiTheme="majorBidi" w:hAnsiTheme="majorBidi" w:cstheme="majorBidi"/>
          <w:color w:val="000000"/>
          <w:szCs w:val="22"/>
          <w:lang w:val="de-DE"/>
        </w:rPr>
        <w:t xml:space="preserve"> zählen</w:t>
      </w:r>
      <w:r w:rsidR="009C7E7A" w:rsidRPr="00970653">
        <w:rPr>
          <w:rFonts w:asciiTheme="majorBidi" w:hAnsiTheme="majorBidi" w:cstheme="majorBidi"/>
          <w:color w:val="000000"/>
          <w:szCs w:val="22"/>
          <w:lang w:val="de-DE"/>
        </w:rPr>
        <w:t>.</w:t>
      </w:r>
      <w:r w:rsidRPr="00970653">
        <w:rPr>
          <w:rFonts w:asciiTheme="majorBidi" w:hAnsiTheme="majorBidi" w:cstheme="majorBidi"/>
          <w:color w:val="000000"/>
          <w:szCs w:val="22"/>
          <w:lang w:val="de-DE"/>
        </w:rPr>
        <w:t xml:space="preserve"> </w:t>
      </w:r>
    </w:p>
    <w:p w14:paraId="4BFADE9B" w14:textId="77777777" w:rsidR="00816763" w:rsidRPr="00970653" w:rsidRDefault="00816763" w:rsidP="0019180D">
      <w:pPr>
        <w:pStyle w:val="Textkrper3"/>
        <w:ind w:left="567" w:hanging="578"/>
        <w:rPr>
          <w:rFonts w:asciiTheme="majorBidi" w:hAnsiTheme="majorBidi" w:cstheme="majorBidi"/>
          <w:color w:val="000000"/>
          <w:szCs w:val="22"/>
          <w:lang w:val="de-DE"/>
        </w:rPr>
      </w:pPr>
    </w:p>
    <w:p w14:paraId="723AB041" w14:textId="77777777" w:rsidR="009C7E7A" w:rsidRPr="00970653" w:rsidRDefault="00816763" w:rsidP="0019180D">
      <w:pPr>
        <w:pStyle w:val="Textkrper3"/>
        <w:numPr>
          <w:ilvl w:val="0"/>
          <w:numId w:val="12"/>
        </w:numPr>
        <w:ind w:left="567" w:hanging="578"/>
        <w:rPr>
          <w:rFonts w:asciiTheme="majorBidi" w:hAnsiTheme="majorBidi" w:cstheme="majorBidi"/>
          <w:color w:val="000000"/>
          <w:szCs w:val="22"/>
          <w:lang w:val="de-DE"/>
        </w:rPr>
      </w:pPr>
      <w:r w:rsidRPr="00970653">
        <w:rPr>
          <w:rFonts w:asciiTheme="majorBidi" w:hAnsiTheme="majorBidi" w:cstheme="majorBidi"/>
          <w:color w:val="000000"/>
          <w:szCs w:val="22"/>
          <w:lang w:val="de-DE"/>
        </w:rPr>
        <w:t xml:space="preserve">Krampfanfälle oder Anfälle </w:t>
      </w:r>
      <w:r w:rsidR="00C61A0B" w:rsidRPr="00970653">
        <w:rPr>
          <w:rFonts w:asciiTheme="majorBidi" w:hAnsiTheme="majorBidi" w:cstheme="majorBidi"/>
          <w:color w:val="000000"/>
          <w:szCs w:val="22"/>
          <w:lang w:val="de-DE"/>
        </w:rPr>
        <w:t xml:space="preserve">- treten </w:t>
      </w:r>
      <w:r w:rsidR="00C61A0B" w:rsidRPr="00970653">
        <w:rPr>
          <w:rFonts w:asciiTheme="majorBidi" w:hAnsiTheme="majorBidi" w:cstheme="majorBidi"/>
          <w:b/>
          <w:color w:val="000000"/>
          <w:szCs w:val="22"/>
          <w:lang w:val="de-DE"/>
        </w:rPr>
        <w:t>selten</w:t>
      </w:r>
      <w:r w:rsidR="00C61A0B" w:rsidRPr="00970653">
        <w:rPr>
          <w:rFonts w:asciiTheme="majorBidi" w:hAnsiTheme="majorBidi" w:cstheme="majorBidi"/>
          <w:color w:val="000000"/>
          <w:szCs w:val="22"/>
          <w:lang w:val="de-DE"/>
        </w:rPr>
        <w:t xml:space="preserve"> auf</w:t>
      </w:r>
    </w:p>
    <w:p w14:paraId="5088A68C" w14:textId="77777777" w:rsidR="009C7E7A" w:rsidRPr="00970653" w:rsidRDefault="009C7E7A" w:rsidP="0019180D">
      <w:pPr>
        <w:pStyle w:val="Textkrper3"/>
        <w:tabs>
          <w:tab w:val="left" w:pos="567"/>
        </w:tabs>
        <w:ind w:left="720"/>
        <w:rPr>
          <w:rFonts w:asciiTheme="majorBidi" w:hAnsiTheme="majorBidi" w:cstheme="majorBidi"/>
          <w:color w:val="000000"/>
          <w:szCs w:val="22"/>
          <w:lang w:val="de-DE"/>
        </w:rPr>
      </w:pPr>
    </w:p>
    <w:p w14:paraId="256A294B" w14:textId="77777777" w:rsidR="00466F8D" w:rsidRPr="00970653" w:rsidRDefault="009C7E7A" w:rsidP="0019180D">
      <w:pPr>
        <w:pStyle w:val="Textkrper3"/>
        <w:tabs>
          <w:tab w:val="left" w:pos="567"/>
        </w:tabs>
        <w:ind w:left="720" w:hanging="720"/>
        <w:rPr>
          <w:rFonts w:asciiTheme="majorBidi" w:hAnsiTheme="majorBidi" w:cstheme="majorBidi"/>
          <w:color w:val="000000"/>
          <w:szCs w:val="22"/>
          <w:lang w:val="de-DE"/>
        </w:rPr>
      </w:pPr>
      <w:r w:rsidRPr="00970653">
        <w:rPr>
          <w:rFonts w:asciiTheme="majorBidi" w:hAnsiTheme="majorBidi" w:cstheme="majorBidi"/>
          <w:b/>
          <w:color w:val="000000"/>
          <w:szCs w:val="22"/>
          <w:lang w:val="de-DE"/>
        </w:rPr>
        <w:t>Andere Nebenwirkungen:</w:t>
      </w:r>
    </w:p>
    <w:p w14:paraId="74BEF351" w14:textId="77777777" w:rsidR="00466F8D" w:rsidRPr="00970653" w:rsidRDefault="00466F8D" w:rsidP="0019180D">
      <w:pPr>
        <w:pStyle w:val="Textkrper3"/>
        <w:tabs>
          <w:tab w:val="left" w:pos="567"/>
        </w:tabs>
        <w:rPr>
          <w:rFonts w:asciiTheme="majorBidi" w:hAnsiTheme="majorBidi" w:cstheme="majorBidi"/>
          <w:color w:val="000000"/>
          <w:szCs w:val="22"/>
          <w:lang w:val="de-DE"/>
        </w:rPr>
      </w:pPr>
    </w:p>
    <w:p w14:paraId="5C8958CB" w14:textId="77777777" w:rsidR="00466F8D" w:rsidRPr="00970653" w:rsidRDefault="00E10772"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b/>
          <w:color w:val="000000"/>
          <w:szCs w:val="22"/>
          <w:lang w:val="de-DE"/>
        </w:rPr>
        <w:t>S</w:t>
      </w:r>
      <w:r w:rsidR="00466F8D" w:rsidRPr="00970653">
        <w:rPr>
          <w:rFonts w:asciiTheme="majorBidi" w:hAnsiTheme="majorBidi" w:cstheme="majorBidi"/>
          <w:b/>
          <w:color w:val="000000"/>
          <w:szCs w:val="22"/>
          <w:lang w:val="de-DE"/>
        </w:rPr>
        <w:t xml:space="preserve">ehr häufig </w:t>
      </w:r>
      <w:r w:rsidR="00466F8D" w:rsidRPr="00970653">
        <w:rPr>
          <w:rFonts w:asciiTheme="majorBidi" w:hAnsiTheme="majorBidi" w:cstheme="majorBidi"/>
          <w:color w:val="000000"/>
          <w:szCs w:val="22"/>
          <w:lang w:val="de-DE"/>
        </w:rPr>
        <w:t>(kann</w:t>
      </w:r>
      <w:r w:rsidR="009014FA" w:rsidRPr="00970653">
        <w:rPr>
          <w:rFonts w:asciiTheme="majorBidi" w:hAnsiTheme="majorBidi" w:cstheme="majorBidi"/>
          <w:color w:val="000000"/>
          <w:szCs w:val="22"/>
          <w:lang w:val="de-DE"/>
        </w:rPr>
        <w:t xml:space="preserve"> mehr als</w:t>
      </w:r>
      <w:r w:rsidR="00466F8D" w:rsidRPr="00970653">
        <w:rPr>
          <w:rFonts w:asciiTheme="majorBidi" w:hAnsiTheme="majorBidi" w:cstheme="majorBidi"/>
          <w:color w:val="000000"/>
          <w:szCs w:val="22"/>
          <w:lang w:val="de-DE"/>
        </w:rPr>
        <w:t xml:space="preserve"> 1 von 10 </w:t>
      </w:r>
      <w:r w:rsidR="009E6DE1" w:rsidRPr="00970653">
        <w:rPr>
          <w:rFonts w:asciiTheme="majorBidi" w:hAnsiTheme="majorBidi" w:cstheme="majorBidi"/>
          <w:color w:val="000000"/>
          <w:szCs w:val="22"/>
          <w:lang w:val="de-DE"/>
        </w:rPr>
        <w:t>Behandelten</w:t>
      </w:r>
      <w:r w:rsidRPr="00970653">
        <w:rPr>
          <w:rFonts w:asciiTheme="majorBidi" w:hAnsiTheme="majorBidi" w:cstheme="majorBidi"/>
          <w:color w:val="000000"/>
          <w:szCs w:val="22"/>
          <w:lang w:val="de-DE"/>
        </w:rPr>
        <w:t xml:space="preserve"> betreffen</w:t>
      </w:r>
      <w:r w:rsidR="00466F8D" w:rsidRPr="00970653">
        <w:rPr>
          <w:rFonts w:asciiTheme="majorBidi" w:hAnsiTheme="majorBidi" w:cstheme="majorBidi"/>
          <w:color w:val="000000"/>
          <w:szCs w:val="22"/>
          <w:lang w:val="de-DE"/>
        </w:rPr>
        <w:t>)</w:t>
      </w:r>
      <w:r w:rsidRPr="00970653">
        <w:rPr>
          <w:rFonts w:asciiTheme="majorBidi" w:hAnsiTheme="majorBidi" w:cstheme="majorBidi"/>
          <w:color w:val="000000"/>
          <w:szCs w:val="22"/>
          <w:lang w:val="de-DE"/>
        </w:rPr>
        <w:t>:</w:t>
      </w:r>
      <w:r w:rsidR="00466F8D" w:rsidRPr="00970653">
        <w:rPr>
          <w:rFonts w:asciiTheme="majorBidi" w:hAnsiTheme="majorBidi" w:cstheme="majorBidi"/>
          <w:color w:val="000000"/>
          <w:szCs w:val="22"/>
          <w:lang w:val="de-DE"/>
        </w:rPr>
        <w:t xml:space="preserve"> Kopfschmerzen</w:t>
      </w:r>
    </w:p>
    <w:p w14:paraId="1C205304" w14:textId="77777777" w:rsidR="00466F8D" w:rsidRPr="00970653" w:rsidRDefault="00466F8D" w:rsidP="0019180D">
      <w:pPr>
        <w:pStyle w:val="Textkrper3"/>
        <w:tabs>
          <w:tab w:val="left" w:pos="567"/>
        </w:tabs>
        <w:rPr>
          <w:rFonts w:asciiTheme="majorBidi" w:hAnsiTheme="majorBidi" w:cstheme="majorBidi"/>
          <w:color w:val="000000"/>
          <w:szCs w:val="22"/>
          <w:lang w:val="de-DE"/>
        </w:rPr>
      </w:pPr>
    </w:p>
    <w:p w14:paraId="1F1D902E" w14:textId="77777777" w:rsidR="00466F8D" w:rsidRPr="00970653" w:rsidRDefault="00466F8D"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b/>
          <w:color w:val="000000"/>
          <w:szCs w:val="22"/>
          <w:lang w:val="de-DE"/>
        </w:rPr>
        <w:t>Häufig</w:t>
      </w:r>
      <w:r w:rsidRPr="00970653">
        <w:rPr>
          <w:rFonts w:asciiTheme="majorBidi" w:hAnsiTheme="majorBidi" w:cstheme="majorBidi"/>
          <w:color w:val="000000"/>
          <w:szCs w:val="22"/>
          <w:lang w:val="de-DE"/>
        </w:rPr>
        <w:t xml:space="preserve"> (</w:t>
      </w:r>
      <w:r w:rsidR="00E10772" w:rsidRPr="00970653">
        <w:rPr>
          <w:rFonts w:asciiTheme="majorBidi" w:hAnsiTheme="majorBidi" w:cstheme="majorBidi"/>
          <w:color w:val="000000"/>
          <w:szCs w:val="22"/>
          <w:lang w:val="de-DE"/>
        </w:rPr>
        <w:t>kann</w:t>
      </w:r>
      <w:r w:rsidR="00D06444" w:rsidRPr="00970653">
        <w:rPr>
          <w:rFonts w:asciiTheme="majorBidi" w:hAnsiTheme="majorBidi" w:cstheme="majorBidi"/>
          <w:color w:val="000000"/>
          <w:szCs w:val="22"/>
          <w:lang w:val="de-DE"/>
        </w:rPr>
        <w:t xml:space="preserve"> bis zu</w:t>
      </w:r>
      <w:r w:rsidRPr="00970653">
        <w:rPr>
          <w:rFonts w:asciiTheme="majorBidi" w:hAnsiTheme="majorBidi" w:cstheme="majorBidi"/>
          <w:color w:val="000000"/>
          <w:szCs w:val="22"/>
          <w:lang w:val="de-DE"/>
        </w:rPr>
        <w:t xml:space="preserve"> 1 </w:t>
      </w:r>
      <w:r w:rsidR="00D06444" w:rsidRPr="00970653">
        <w:rPr>
          <w:rFonts w:asciiTheme="majorBidi" w:hAnsiTheme="majorBidi" w:cstheme="majorBidi"/>
          <w:color w:val="000000"/>
          <w:szCs w:val="22"/>
          <w:lang w:val="de-DE"/>
        </w:rPr>
        <w:t>von</w:t>
      </w:r>
      <w:r w:rsidRPr="00970653">
        <w:rPr>
          <w:rFonts w:asciiTheme="majorBidi" w:hAnsiTheme="majorBidi" w:cstheme="majorBidi"/>
          <w:color w:val="000000"/>
          <w:szCs w:val="22"/>
          <w:lang w:val="de-DE"/>
        </w:rPr>
        <w:t xml:space="preserve"> 10 </w:t>
      </w:r>
      <w:r w:rsidR="009E6DE1" w:rsidRPr="00970653">
        <w:rPr>
          <w:rFonts w:asciiTheme="majorBidi" w:hAnsiTheme="majorBidi" w:cstheme="majorBidi"/>
          <w:color w:val="000000"/>
          <w:szCs w:val="22"/>
          <w:lang w:val="de-DE"/>
        </w:rPr>
        <w:t>Behandelten</w:t>
      </w:r>
      <w:r w:rsidR="00E10772" w:rsidRPr="00970653">
        <w:rPr>
          <w:rFonts w:asciiTheme="majorBidi" w:hAnsiTheme="majorBidi" w:cstheme="majorBidi"/>
          <w:color w:val="000000"/>
          <w:szCs w:val="22"/>
          <w:lang w:val="de-DE"/>
        </w:rPr>
        <w:t xml:space="preserve"> betreffen</w:t>
      </w:r>
      <w:r w:rsidRPr="00970653">
        <w:rPr>
          <w:rFonts w:asciiTheme="majorBidi" w:hAnsiTheme="majorBidi" w:cstheme="majorBidi"/>
          <w:color w:val="000000"/>
          <w:szCs w:val="22"/>
          <w:lang w:val="de-DE"/>
        </w:rPr>
        <w:t xml:space="preserve">): </w:t>
      </w:r>
      <w:r w:rsidR="006D2A39" w:rsidRPr="00970653">
        <w:rPr>
          <w:rFonts w:asciiTheme="majorBidi" w:hAnsiTheme="majorBidi" w:cstheme="majorBidi"/>
          <w:color w:val="000000"/>
          <w:szCs w:val="22"/>
          <w:lang w:val="de-DE"/>
        </w:rPr>
        <w:t xml:space="preserve">Übelkeit, </w:t>
      </w:r>
      <w:r w:rsidRPr="00970653">
        <w:rPr>
          <w:rFonts w:asciiTheme="majorBidi" w:hAnsiTheme="majorBidi" w:cstheme="majorBidi"/>
          <w:color w:val="000000"/>
          <w:szCs w:val="22"/>
          <w:lang w:val="de-DE"/>
        </w:rPr>
        <w:t xml:space="preserve">Gesichtsrötung, </w:t>
      </w:r>
      <w:r w:rsidR="00C750CE" w:rsidRPr="00970653">
        <w:rPr>
          <w:rFonts w:asciiTheme="majorBidi" w:hAnsiTheme="majorBidi" w:cstheme="majorBidi"/>
          <w:color w:val="000000"/>
          <w:szCs w:val="22"/>
          <w:lang w:val="de-DE"/>
        </w:rPr>
        <w:t>Hitzewallung</w:t>
      </w:r>
      <w:r w:rsidR="006D2A39" w:rsidRPr="00970653">
        <w:rPr>
          <w:rFonts w:asciiTheme="majorBidi" w:hAnsiTheme="majorBidi" w:cstheme="majorBidi"/>
          <w:color w:val="000000"/>
          <w:szCs w:val="22"/>
          <w:lang w:val="de-DE"/>
        </w:rPr>
        <w:t xml:space="preserve"> (</w:t>
      </w:r>
      <w:r w:rsidR="00447D26" w:rsidRPr="00970653">
        <w:rPr>
          <w:rFonts w:asciiTheme="majorBidi" w:hAnsiTheme="majorBidi" w:cstheme="majorBidi"/>
          <w:color w:val="000000"/>
          <w:szCs w:val="22"/>
          <w:lang w:val="de-DE"/>
        </w:rPr>
        <w:t xml:space="preserve">mit Beschwerden wie z. B. </w:t>
      </w:r>
      <w:r w:rsidR="006D2A39" w:rsidRPr="00970653">
        <w:rPr>
          <w:rFonts w:asciiTheme="majorBidi" w:hAnsiTheme="majorBidi" w:cstheme="majorBidi"/>
          <w:color w:val="000000"/>
          <w:szCs w:val="22"/>
          <w:lang w:val="de-DE"/>
        </w:rPr>
        <w:t>plötzliche</w:t>
      </w:r>
      <w:r w:rsidR="00447D26" w:rsidRPr="00970653">
        <w:rPr>
          <w:rFonts w:asciiTheme="majorBidi" w:hAnsiTheme="majorBidi" w:cstheme="majorBidi"/>
          <w:color w:val="000000"/>
          <w:szCs w:val="22"/>
          <w:lang w:val="de-DE"/>
        </w:rPr>
        <w:t>m</w:t>
      </w:r>
      <w:r w:rsidR="006D2A39" w:rsidRPr="00970653">
        <w:rPr>
          <w:rFonts w:asciiTheme="majorBidi" w:hAnsiTheme="majorBidi" w:cstheme="majorBidi"/>
          <w:color w:val="000000"/>
          <w:szCs w:val="22"/>
          <w:lang w:val="de-DE"/>
        </w:rPr>
        <w:t xml:space="preserve"> Wärmegefühl im Oberkörper), </w:t>
      </w:r>
      <w:r w:rsidRPr="00970653">
        <w:rPr>
          <w:rFonts w:asciiTheme="majorBidi" w:hAnsiTheme="majorBidi" w:cstheme="majorBidi"/>
          <w:color w:val="000000"/>
          <w:szCs w:val="22"/>
          <w:lang w:val="de-DE"/>
        </w:rPr>
        <w:t>Verdauungsstörungen, Störungen des Farbsehens, verschwommenes Sehen</w:t>
      </w:r>
      <w:r w:rsidR="006D2A39" w:rsidRPr="00970653">
        <w:rPr>
          <w:rFonts w:asciiTheme="majorBidi" w:hAnsiTheme="majorBidi" w:cstheme="majorBidi"/>
          <w:color w:val="000000"/>
          <w:szCs w:val="22"/>
          <w:lang w:val="de-DE"/>
        </w:rPr>
        <w:t>, Sehstörungen</w:t>
      </w:r>
      <w:r w:rsidRPr="00970653">
        <w:rPr>
          <w:rFonts w:asciiTheme="majorBidi" w:hAnsiTheme="majorBidi" w:cstheme="majorBidi"/>
          <w:color w:val="000000"/>
          <w:szCs w:val="22"/>
          <w:lang w:val="de-DE"/>
        </w:rPr>
        <w:t xml:space="preserve">, verstopfte Nase und Schwindel </w:t>
      </w:r>
    </w:p>
    <w:p w14:paraId="4C30F260" w14:textId="77777777" w:rsidR="00466F8D" w:rsidRPr="00970653" w:rsidRDefault="00466F8D" w:rsidP="0019180D">
      <w:pPr>
        <w:tabs>
          <w:tab w:val="left" w:pos="567"/>
        </w:tabs>
        <w:rPr>
          <w:rFonts w:asciiTheme="majorBidi" w:hAnsiTheme="majorBidi" w:cstheme="majorBidi"/>
          <w:szCs w:val="22"/>
        </w:rPr>
      </w:pPr>
    </w:p>
    <w:p w14:paraId="0CCF3986" w14:textId="77777777" w:rsidR="00466F8D" w:rsidRPr="00970653" w:rsidRDefault="00466F8D"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b/>
          <w:color w:val="000000"/>
          <w:szCs w:val="22"/>
          <w:lang w:val="de-DE"/>
        </w:rPr>
        <w:t xml:space="preserve">Gelegentlich </w:t>
      </w:r>
      <w:r w:rsidRPr="00970653">
        <w:rPr>
          <w:rFonts w:asciiTheme="majorBidi" w:hAnsiTheme="majorBidi" w:cstheme="majorBidi"/>
          <w:color w:val="000000"/>
          <w:szCs w:val="22"/>
          <w:lang w:val="de-DE"/>
        </w:rPr>
        <w:t>(</w:t>
      </w:r>
      <w:r w:rsidR="00E10772" w:rsidRPr="00970653">
        <w:rPr>
          <w:rFonts w:asciiTheme="majorBidi" w:hAnsiTheme="majorBidi" w:cstheme="majorBidi"/>
          <w:color w:val="000000"/>
          <w:szCs w:val="22"/>
          <w:lang w:val="de-DE"/>
        </w:rPr>
        <w:t>kann</w:t>
      </w:r>
      <w:r w:rsidR="00D06444" w:rsidRPr="00970653">
        <w:rPr>
          <w:rFonts w:asciiTheme="majorBidi" w:hAnsiTheme="majorBidi" w:cstheme="majorBidi"/>
          <w:color w:val="000000"/>
          <w:szCs w:val="22"/>
          <w:lang w:val="de-DE"/>
        </w:rPr>
        <w:t xml:space="preserve"> bis zu</w:t>
      </w:r>
      <w:r w:rsidRPr="00970653">
        <w:rPr>
          <w:rFonts w:asciiTheme="majorBidi" w:hAnsiTheme="majorBidi" w:cstheme="majorBidi"/>
          <w:color w:val="000000"/>
          <w:szCs w:val="22"/>
          <w:lang w:val="de-DE"/>
        </w:rPr>
        <w:t xml:space="preserve"> 1 </w:t>
      </w:r>
      <w:r w:rsidR="00D06444" w:rsidRPr="00970653">
        <w:rPr>
          <w:rFonts w:asciiTheme="majorBidi" w:hAnsiTheme="majorBidi" w:cstheme="majorBidi"/>
          <w:color w:val="000000"/>
          <w:szCs w:val="22"/>
          <w:lang w:val="de-DE"/>
        </w:rPr>
        <w:t>von</w:t>
      </w:r>
      <w:r w:rsidRPr="00970653">
        <w:rPr>
          <w:rFonts w:asciiTheme="majorBidi" w:hAnsiTheme="majorBidi" w:cstheme="majorBidi"/>
          <w:color w:val="000000"/>
          <w:szCs w:val="22"/>
          <w:lang w:val="de-DE"/>
        </w:rPr>
        <w:t xml:space="preserve"> 10</w:t>
      </w:r>
      <w:r w:rsidR="00D06444" w:rsidRPr="00970653">
        <w:rPr>
          <w:rFonts w:asciiTheme="majorBidi" w:hAnsiTheme="majorBidi" w:cstheme="majorBidi"/>
          <w:color w:val="000000"/>
          <w:szCs w:val="22"/>
          <w:lang w:val="de-DE"/>
        </w:rPr>
        <w:t>0</w:t>
      </w:r>
      <w:r w:rsidRPr="00970653">
        <w:rPr>
          <w:rFonts w:asciiTheme="majorBidi" w:hAnsiTheme="majorBidi" w:cstheme="majorBidi"/>
          <w:color w:val="000000"/>
          <w:szCs w:val="22"/>
          <w:lang w:val="de-DE"/>
        </w:rPr>
        <w:t xml:space="preserve"> </w:t>
      </w:r>
      <w:r w:rsidR="009E6DE1" w:rsidRPr="00970653">
        <w:rPr>
          <w:rFonts w:asciiTheme="majorBidi" w:hAnsiTheme="majorBidi" w:cstheme="majorBidi"/>
          <w:color w:val="000000"/>
          <w:szCs w:val="22"/>
          <w:lang w:val="de-DE"/>
        </w:rPr>
        <w:t>Behandelten</w:t>
      </w:r>
      <w:r w:rsidRPr="00970653">
        <w:rPr>
          <w:rFonts w:asciiTheme="majorBidi" w:hAnsiTheme="majorBidi" w:cstheme="majorBidi"/>
          <w:color w:val="000000"/>
          <w:szCs w:val="22"/>
          <w:lang w:val="de-DE"/>
        </w:rPr>
        <w:t xml:space="preserve"> </w:t>
      </w:r>
      <w:r w:rsidR="00E10772" w:rsidRPr="00970653">
        <w:rPr>
          <w:rFonts w:asciiTheme="majorBidi" w:hAnsiTheme="majorBidi" w:cstheme="majorBidi"/>
          <w:color w:val="000000"/>
          <w:szCs w:val="22"/>
          <w:lang w:val="de-DE"/>
        </w:rPr>
        <w:t>betreffen</w:t>
      </w:r>
      <w:r w:rsidRPr="00970653">
        <w:rPr>
          <w:rFonts w:asciiTheme="majorBidi" w:hAnsiTheme="majorBidi" w:cstheme="majorBidi"/>
          <w:color w:val="000000"/>
          <w:szCs w:val="22"/>
          <w:lang w:val="de-DE"/>
        </w:rPr>
        <w:t>): Erbrechen, Hautausschläge, Augenreizung, blutunterlaufene</w:t>
      </w:r>
      <w:r w:rsidR="00F135AE" w:rsidRPr="00970653">
        <w:rPr>
          <w:rFonts w:asciiTheme="majorBidi" w:hAnsiTheme="majorBidi" w:cstheme="majorBidi"/>
          <w:color w:val="000000"/>
          <w:szCs w:val="22"/>
          <w:lang w:val="de-DE"/>
        </w:rPr>
        <w:t xml:space="preserve">/ </w:t>
      </w:r>
      <w:r w:rsidRPr="00970653">
        <w:rPr>
          <w:rFonts w:asciiTheme="majorBidi" w:hAnsiTheme="majorBidi" w:cstheme="majorBidi"/>
          <w:color w:val="000000"/>
          <w:szCs w:val="22"/>
          <w:lang w:val="de-DE"/>
        </w:rPr>
        <w:t xml:space="preserve">gerötete Augen, Augenschmerzen, </w:t>
      </w:r>
      <w:r w:rsidR="00376F07" w:rsidRPr="00970653">
        <w:rPr>
          <w:rFonts w:asciiTheme="majorBidi" w:hAnsiTheme="majorBidi" w:cstheme="majorBidi"/>
          <w:color w:val="000000"/>
          <w:szCs w:val="22"/>
          <w:lang w:val="de-DE"/>
        </w:rPr>
        <w:t xml:space="preserve">Sehen von Lichtblitzen, </w:t>
      </w:r>
      <w:r w:rsidR="00447D26" w:rsidRPr="00970653">
        <w:rPr>
          <w:rFonts w:asciiTheme="majorBidi" w:hAnsiTheme="majorBidi" w:cstheme="majorBidi"/>
          <w:color w:val="000000"/>
          <w:szCs w:val="22"/>
          <w:lang w:val="de-DE"/>
        </w:rPr>
        <w:t xml:space="preserve">optische Helligkeit, Lichtempfindlichkeit, </w:t>
      </w:r>
      <w:r w:rsidR="0030774F" w:rsidRPr="00970653">
        <w:rPr>
          <w:rFonts w:asciiTheme="majorBidi" w:hAnsiTheme="majorBidi" w:cstheme="majorBidi"/>
          <w:color w:val="000000"/>
          <w:szCs w:val="22"/>
          <w:lang w:val="de-DE"/>
        </w:rPr>
        <w:t>wässrige</w:t>
      </w:r>
      <w:r w:rsidR="00C82735" w:rsidRPr="00970653">
        <w:rPr>
          <w:rFonts w:asciiTheme="majorBidi" w:hAnsiTheme="majorBidi" w:cstheme="majorBidi"/>
          <w:color w:val="000000"/>
          <w:szCs w:val="22"/>
          <w:lang w:val="de-DE"/>
        </w:rPr>
        <w:t xml:space="preserve"> Augen,</w:t>
      </w:r>
      <w:r w:rsidRPr="00970653">
        <w:rPr>
          <w:rFonts w:asciiTheme="majorBidi" w:hAnsiTheme="majorBidi" w:cstheme="majorBidi"/>
          <w:color w:val="000000"/>
          <w:szCs w:val="22"/>
          <w:lang w:val="de-DE"/>
        </w:rPr>
        <w:t xml:space="preserve"> </w:t>
      </w:r>
      <w:r w:rsidR="005077FD" w:rsidRPr="00970653">
        <w:rPr>
          <w:rFonts w:asciiTheme="majorBidi" w:hAnsiTheme="majorBidi" w:cstheme="majorBidi"/>
          <w:color w:val="000000"/>
          <w:szCs w:val="22"/>
          <w:lang w:val="de-DE"/>
        </w:rPr>
        <w:t>Herz</w:t>
      </w:r>
      <w:r w:rsidR="00D66175" w:rsidRPr="00970653">
        <w:rPr>
          <w:rFonts w:asciiTheme="majorBidi" w:hAnsiTheme="majorBidi" w:cstheme="majorBidi"/>
          <w:color w:val="000000"/>
          <w:szCs w:val="22"/>
          <w:lang w:val="de-DE"/>
        </w:rPr>
        <w:t>klopfen</w:t>
      </w:r>
      <w:r w:rsidR="005077FD" w:rsidRPr="00970653">
        <w:rPr>
          <w:rFonts w:asciiTheme="majorBidi" w:hAnsiTheme="majorBidi" w:cstheme="majorBidi"/>
          <w:color w:val="000000"/>
          <w:szCs w:val="22"/>
          <w:lang w:val="de-DE"/>
        </w:rPr>
        <w:t xml:space="preserve">, </w:t>
      </w:r>
      <w:r w:rsidR="00D66175" w:rsidRPr="00970653">
        <w:rPr>
          <w:rFonts w:asciiTheme="majorBidi" w:hAnsiTheme="majorBidi" w:cstheme="majorBidi"/>
          <w:color w:val="000000"/>
          <w:szCs w:val="22"/>
          <w:lang w:val="de-DE"/>
        </w:rPr>
        <w:t>schneller</w:t>
      </w:r>
      <w:r w:rsidR="0030774F" w:rsidRPr="00970653">
        <w:rPr>
          <w:rFonts w:asciiTheme="majorBidi" w:hAnsiTheme="majorBidi" w:cstheme="majorBidi"/>
          <w:color w:val="000000"/>
          <w:szCs w:val="22"/>
          <w:lang w:val="de-DE"/>
        </w:rPr>
        <w:t xml:space="preserve"> </w:t>
      </w:r>
      <w:r w:rsidRPr="00970653">
        <w:rPr>
          <w:rFonts w:asciiTheme="majorBidi" w:hAnsiTheme="majorBidi" w:cstheme="majorBidi"/>
          <w:color w:val="000000"/>
          <w:szCs w:val="22"/>
          <w:lang w:val="de-DE"/>
        </w:rPr>
        <w:t xml:space="preserve">Herzschlag oder Herzjagen, </w:t>
      </w:r>
      <w:r w:rsidR="00447D26" w:rsidRPr="00970653">
        <w:rPr>
          <w:rFonts w:asciiTheme="majorBidi" w:hAnsiTheme="majorBidi" w:cstheme="majorBidi"/>
          <w:color w:val="000000"/>
          <w:szCs w:val="22"/>
          <w:lang w:val="de-DE"/>
        </w:rPr>
        <w:t>Blut</w:t>
      </w:r>
      <w:r w:rsidR="00FB12F6" w:rsidRPr="00970653">
        <w:rPr>
          <w:rFonts w:asciiTheme="majorBidi" w:hAnsiTheme="majorBidi" w:cstheme="majorBidi"/>
          <w:color w:val="000000"/>
          <w:szCs w:val="22"/>
          <w:lang w:val="de-DE"/>
        </w:rPr>
        <w:t>hoch</w:t>
      </w:r>
      <w:r w:rsidR="00447D26" w:rsidRPr="00970653">
        <w:rPr>
          <w:rFonts w:asciiTheme="majorBidi" w:hAnsiTheme="majorBidi" w:cstheme="majorBidi"/>
          <w:color w:val="000000"/>
          <w:szCs w:val="22"/>
          <w:lang w:val="de-DE"/>
        </w:rPr>
        <w:t xml:space="preserve">druck, niedriger Blutdruck, </w:t>
      </w:r>
      <w:r w:rsidRPr="00970653">
        <w:rPr>
          <w:rFonts w:asciiTheme="majorBidi" w:hAnsiTheme="majorBidi" w:cstheme="majorBidi"/>
          <w:color w:val="000000"/>
          <w:szCs w:val="22"/>
          <w:lang w:val="de-DE"/>
        </w:rPr>
        <w:t xml:space="preserve">Muskelschmerzen, Schläfrigkeit, vermindertes Tastgefühl, Drehschwindel, Ohrensausen, trockener Mund, </w:t>
      </w:r>
      <w:r w:rsidR="00447D26" w:rsidRPr="00970653">
        <w:rPr>
          <w:rFonts w:asciiTheme="majorBidi" w:hAnsiTheme="majorBidi" w:cstheme="majorBidi"/>
          <w:color w:val="000000"/>
          <w:szCs w:val="22"/>
          <w:lang w:val="de-DE"/>
        </w:rPr>
        <w:t>blockierte oder verstopfte N</w:t>
      </w:r>
      <w:r w:rsidR="001E6A1A" w:rsidRPr="00970653">
        <w:rPr>
          <w:rFonts w:asciiTheme="majorBidi" w:hAnsiTheme="majorBidi" w:cstheme="majorBidi"/>
          <w:color w:val="000000"/>
          <w:szCs w:val="22"/>
          <w:lang w:val="de-DE"/>
        </w:rPr>
        <w:t>asenn</w:t>
      </w:r>
      <w:r w:rsidR="00447D26" w:rsidRPr="00970653">
        <w:rPr>
          <w:rFonts w:asciiTheme="majorBidi" w:hAnsiTheme="majorBidi" w:cstheme="majorBidi"/>
          <w:color w:val="000000"/>
          <w:szCs w:val="22"/>
          <w:lang w:val="de-DE"/>
        </w:rPr>
        <w:t>ebenhöhlen, Entzündung der Nasen</w:t>
      </w:r>
      <w:r w:rsidR="00680587" w:rsidRPr="00970653">
        <w:rPr>
          <w:rFonts w:asciiTheme="majorBidi" w:hAnsiTheme="majorBidi" w:cstheme="majorBidi"/>
          <w:color w:val="000000"/>
          <w:szCs w:val="22"/>
          <w:lang w:val="de-DE"/>
        </w:rPr>
        <w:t>schleimhaut</w:t>
      </w:r>
      <w:r w:rsidR="00447D26" w:rsidRPr="00970653">
        <w:rPr>
          <w:rFonts w:asciiTheme="majorBidi" w:hAnsiTheme="majorBidi" w:cstheme="majorBidi"/>
          <w:color w:val="000000"/>
          <w:szCs w:val="22"/>
          <w:lang w:val="de-DE"/>
        </w:rPr>
        <w:t xml:space="preserve"> (mit Beschwerden wie z. B. laufender Nase, Niesen und verstopfter Nase), Schmerzen im Oberbauch, gastroösophageale Refluxerkrankung (mit Beschwerden wie z. B. Sodbrennen),</w:t>
      </w:r>
      <w:r w:rsidR="00C82735" w:rsidRPr="00970653">
        <w:rPr>
          <w:rFonts w:asciiTheme="majorBidi" w:hAnsiTheme="majorBidi" w:cstheme="majorBidi"/>
          <w:color w:val="000000"/>
          <w:szCs w:val="22"/>
          <w:lang w:val="de-DE"/>
        </w:rPr>
        <w:t xml:space="preserve"> </w:t>
      </w:r>
      <w:r w:rsidR="009014FA" w:rsidRPr="00970653">
        <w:rPr>
          <w:rFonts w:asciiTheme="majorBidi" w:hAnsiTheme="majorBidi" w:cstheme="majorBidi"/>
          <w:color w:val="000000"/>
          <w:szCs w:val="22"/>
          <w:lang w:val="de-DE"/>
        </w:rPr>
        <w:t>Blut im Urin</w:t>
      </w:r>
      <w:r w:rsidR="00B371A4" w:rsidRPr="00970653">
        <w:rPr>
          <w:rFonts w:asciiTheme="majorBidi" w:hAnsiTheme="majorBidi" w:cstheme="majorBidi"/>
          <w:color w:val="000000"/>
          <w:szCs w:val="22"/>
          <w:lang w:val="de-DE"/>
        </w:rPr>
        <w:t xml:space="preserve">, </w:t>
      </w:r>
      <w:r w:rsidR="00447D26" w:rsidRPr="00970653">
        <w:rPr>
          <w:rFonts w:asciiTheme="majorBidi" w:hAnsiTheme="majorBidi" w:cstheme="majorBidi"/>
          <w:color w:val="000000"/>
          <w:szCs w:val="22"/>
          <w:lang w:val="de-DE"/>
        </w:rPr>
        <w:t xml:space="preserve">Schmerzen in den Armen oder Beinen, </w:t>
      </w:r>
      <w:r w:rsidR="006F7DBA" w:rsidRPr="00970653">
        <w:rPr>
          <w:rFonts w:asciiTheme="majorBidi" w:hAnsiTheme="majorBidi" w:cstheme="majorBidi"/>
          <w:color w:val="000000"/>
          <w:szCs w:val="22"/>
          <w:lang w:val="de-DE"/>
        </w:rPr>
        <w:t>Nasenbluten</w:t>
      </w:r>
      <w:r w:rsidR="00447D26" w:rsidRPr="00970653">
        <w:rPr>
          <w:rFonts w:asciiTheme="majorBidi" w:hAnsiTheme="majorBidi" w:cstheme="majorBidi"/>
          <w:color w:val="000000"/>
          <w:szCs w:val="22"/>
          <w:lang w:val="de-DE"/>
        </w:rPr>
        <w:t xml:space="preserve">, Wärmegefühl </w:t>
      </w:r>
      <w:r w:rsidRPr="00970653">
        <w:rPr>
          <w:rFonts w:asciiTheme="majorBidi" w:hAnsiTheme="majorBidi" w:cstheme="majorBidi"/>
          <w:color w:val="000000"/>
          <w:szCs w:val="22"/>
          <w:lang w:val="de-DE"/>
        </w:rPr>
        <w:t>und Müdigkeit</w:t>
      </w:r>
    </w:p>
    <w:p w14:paraId="04DE8BB2" w14:textId="77777777" w:rsidR="00466F8D" w:rsidRPr="00970653" w:rsidRDefault="00466F8D" w:rsidP="0019180D">
      <w:pPr>
        <w:tabs>
          <w:tab w:val="left" w:pos="567"/>
        </w:tabs>
        <w:rPr>
          <w:rFonts w:asciiTheme="majorBidi" w:hAnsiTheme="majorBidi" w:cstheme="majorBidi"/>
          <w:szCs w:val="22"/>
        </w:rPr>
      </w:pPr>
    </w:p>
    <w:p w14:paraId="68A1E01D" w14:textId="54D5F9A9" w:rsidR="00466F8D"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b/>
          <w:szCs w:val="22"/>
        </w:rPr>
        <w:t xml:space="preserve">Selten </w:t>
      </w:r>
      <w:r w:rsidRPr="00970653">
        <w:rPr>
          <w:rFonts w:asciiTheme="majorBidi" w:hAnsiTheme="majorBidi" w:cstheme="majorBidi"/>
          <w:szCs w:val="22"/>
        </w:rPr>
        <w:t>(</w:t>
      </w:r>
      <w:r w:rsidR="009014FA" w:rsidRPr="00970653">
        <w:rPr>
          <w:rFonts w:asciiTheme="majorBidi" w:hAnsiTheme="majorBidi" w:cstheme="majorBidi"/>
          <w:szCs w:val="22"/>
        </w:rPr>
        <w:t>kann</w:t>
      </w:r>
      <w:r w:rsidR="00D06444" w:rsidRPr="00970653">
        <w:rPr>
          <w:rFonts w:asciiTheme="majorBidi" w:hAnsiTheme="majorBidi" w:cstheme="majorBidi"/>
          <w:szCs w:val="22"/>
        </w:rPr>
        <w:t xml:space="preserve"> bis zu</w:t>
      </w:r>
      <w:r w:rsidRPr="00970653">
        <w:rPr>
          <w:rFonts w:asciiTheme="majorBidi" w:hAnsiTheme="majorBidi" w:cstheme="majorBidi"/>
          <w:szCs w:val="22"/>
        </w:rPr>
        <w:t xml:space="preserve"> 1 </w:t>
      </w:r>
      <w:r w:rsidR="00D06444" w:rsidRPr="00970653">
        <w:rPr>
          <w:rFonts w:asciiTheme="majorBidi" w:hAnsiTheme="majorBidi" w:cstheme="majorBidi"/>
          <w:szCs w:val="22"/>
        </w:rPr>
        <w:t>von</w:t>
      </w:r>
      <w:r w:rsidRPr="00970653">
        <w:rPr>
          <w:rFonts w:asciiTheme="majorBidi" w:hAnsiTheme="majorBidi" w:cstheme="majorBidi"/>
          <w:szCs w:val="22"/>
        </w:rPr>
        <w:t xml:space="preserve"> 1</w:t>
      </w:r>
      <w:r w:rsidR="006F7DBA" w:rsidRPr="00970653">
        <w:rPr>
          <w:rFonts w:asciiTheme="majorBidi" w:hAnsiTheme="majorBidi" w:cstheme="majorBidi"/>
          <w:szCs w:val="22"/>
        </w:rPr>
        <w:t>.</w:t>
      </w:r>
      <w:r w:rsidRPr="00970653">
        <w:rPr>
          <w:rFonts w:asciiTheme="majorBidi" w:hAnsiTheme="majorBidi" w:cstheme="majorBidi"/>
          <w:szCs w:val="22"/>
        </w:rPr>
        <w:t>0</w:t>
      </w:r>
      <w:r w:rsidR="00D06444" w:rsidRPr="00970653">
        <w:rPr>
          <w:rFonts w:asciiTheme="majorBidi" w:hAnsiTheme="majorBidi" w:cstheme="majorBidi"/>
          <w:szCs w:val="22"/>
        </w:rPr>
        <w:t>00</w:t>
      </w:r>
      <w:r w:rsidRPr="00970653">
        <w:rPr>
          <w:rFonts w:asciiTheme="majorBidi" w:hAnsiTheme="majorBidi" w:cstheme="majorBidi"/>
          <w:szCs w:val="22"/>
        </w:rPr>
        <w:t xml:space="preserve"> </w:t>
      </w:r>
      <w:r w:rsidR="009E6DE1" w:rsidRPr="00970653">
        <w:rPr>
          <w:rFonts w:asciiTheme="majorBidi" w:hAnsiTheme="majorBidi" w:cstheme="majorBidi"/>
          <w:szCs w:val="22"/>
        </w:rPr>
        <w:t>Behandelten</w:t>
      </w:r>
      <w:r w:rsidRPr="00970653">
        <w:rPr>
          <w:rFonts w:asciiTheme="majorBidi" w:hAnsiTheme="majorBidi" w:cstheme="majorBidi"/>
          <w:szCs w:val="22"/>
        </w:rPr>
        <w:t xml:space="preserve"> </w:t>
      </w:r>
      <w:r w:rsidR="009014FA" w:rsidRPr="00970653">
        <w:rPr>
          <w:rFonts w:asciiTheme="majorBidi" w:hAnsiTheme="majorBidi" w:cstheme="majorBidi"/>
          <w:szCs w:val="22"/>
        </w:rPr>
        <w:t>betreffen</w:t>
      </w:r>
      <w:r w:rsidRPr="00970653">
        <w:rPr>
          <w:rFonts w:asciiTheme="majorBidi" w:hAnsiTheme="majorBidi" w:cstheme="majorBidi"/>
          <w:szCs w:val="22"/>
        </w:rPr>
        <w:t xml:space="preserve">): Ohnmacht, Schlaganfälle, </w:t>
      </w:r>
      <w:r w:rsidR="00675625" w:rsidRPr="00970653">
        <w:rPr>
          <w:rFonts w:asciiTheme="majorBidi" w:hAnsiTheme="majorBidi" w:cstheme="majorBidi"/>
          <w:szCs w:val="22"/>
        </w:rPr>
        <w:t>Herz</w:t>
      </w:r>
      <w:r w:rsidR="00D26575" w:rsidRPr="00970653">
        <w:rPr>
          <w:rFonts w:asciiTheme="majorBidi" w:hAnsiTheme="majorBidi" w:cstheme="majorBidi"/>
          <w:szCs w:val="22"/>
        </w:rPr>
        <w:t>infarkt</w:t>
      </w:r>
      <w:r w:rsidR="0030774F" w:rsidRPr="00970653">
        <w:rPr>
          <w:rFonts w:asciiTheme="majorBidi" w:hAnsiTheme="majorBidi" w:cstheme="majorBidi"/>
          <w:szCs w:val="22"/>
        </w:rPr>
        <w:t>e</w:t>
      </w:r>
      <w:r w:rsidR="00675625" w:rsidRPr="00970653">
        <w:rPr>
          <w:rFonts w:asciiTheme="majorBidi" w:hAnsiTheme="majorBidi" w:cstheme="majorBidi"/>
          <w:szCs w:val="22"/>
        </w:rPr>
        <w:t xml:space="preserve">, </w:t>
      </w:r>
      <w:r w:rsidR="00D22E9A" w:rsidRPr="00970653">
        <w:rPr>
          <w:rFonts w:asciiTheme="majorBidi" w:hAnsiTheme="majorBidi" w:cstheme="majorBidi"/>
          <w:szCs w:val="22"/>
        </w:rPr>
        <w:t>unregelmäßiger Herzschlag</w:t>
      </w:r>
      <w:r w:rsidR="00675625" w:rsidRPr="00970653">
        <w:rPr>
          <w:rFonts w:asciiTheme="majorBidi" w:hAnsiTheme="majorBidi" w:cstheme="majorBidi"/>
          <w:szCs w:val="22"/>
        </w:rPr>
        <w:t>,</w:t>
      </w:r>
      <w:r w:rsidR="005F6A9A" w:rsidRPr="00970653">
        <w:rPr>
          <w:rFonts w:asciiTheme="majorBidi" w:hAnsiTheme="majorBidi" w:cstheme="majorBidi"/>
          <w:szCs w:val="22"/>
        </w:rPr>
        <w:t xml:space="preserve"> vorübergehende Durchblutungsstörung</w:t>
      </w:r>
      <w:r w:rsidR="00FB12F6" w:rsidRPr="00970653">
        <w:rPr>
          <w:rFonts w:asciiTheme="majorBidi" w:hAnsiTheme="majorBidi" w:cstheme="majorBidi"/>
          <w:szCs w:val="22"/>
        </w:rPr>
        <w:t xml:space="preserve"> des Gehirns, Engegefühl im Hals, t</w:t>
      </w:r>
      <w:r w:rsidR="001E6A1A" w:rsidRPr="00970653">
        <w:rPr>
          <w:rFonts w:asciiTheme="majorBidi" w:hAnsiTheme="majorBidi" w:cstheme="majorBidi"/>
          <w:szCs w:val="22"/>
        </w:rPr>
        <w:t>auber Mund, Blutung im Hi</w:t>
      </w:r>
      <w:r w:rsidR="00FB12F6" w:rsidRPr="00970653">
        <w:rPr>
          <w:rFonts w:asciiTheme="majorBidi" w:hAnsiTheme="majorBidi" w:cstheme="majorBidi"/>
          <w:szCs w:val="22"/>
        </w:rPr>
        <w:t xml:space="preserve">ntergrund der Augen, </w:t>
      </w:r>
      <w:r w:rsidR="00447973" w:rsidRPr="00970653">
        <w:rPr>
          <w:rFonts w:asciiTheme="majorBidi" w:hAnsiTheme="majorBidi" w:cstheme="majorBidi"/>
          <w:szCs w:val="22"/>
        </w:rPr>
        <w:t xml:space="preserve">Doppeltsehen, verminderte Sehschärfe, abnormales Gefühl im Auge, Schwellung des Auges oder Augenlids, kleine Teilchen oder Punkte im Gesichtsfeld, Wahrnehmung von Lichtkränzen um Lichtquellen, Pupillenerweiterung, Verfärbung </w:t>
      </w:r>
      <w:r w:rsidR="00EA330A" w:rsidRPr="00970653">
        <w:rPr>
          <w:rFonts w:asciiTheme="majorBidi" w:hAnsiTheme="majorBidi" w:cstheme="majorBidi"/>
          <w:szCs w:val="22"/>
        </w:rPr>
        <w:t>im Augenweiß</w:t>
      </w:r>
      <w:r w:rsidR="00447973" w:rsidRPr="00970653">
        <w:rPr>
          <w:rFonts w:asciiTheme="majorBidi" w:hAnsiTheme="majorBidi" w:cstheme="majorBidi"/>
          <w:szCs w:val="22"/>
        </w:rPr>
        <w:t>, Penisblutung, Blut im Sperma, trockene Nase,</w:t>
      </w:r>
      <w:r w:rsidR="006F7DBA" w:rsidRPr="00970653">
        <w:rPr>
          <w:rFonts w:asciiTheme="majorBidi" w:hAnsiTheme="majorBidi" w:cstheme="majorBidi"/>
          <w:szCs w:val="22"/>
        </w:rPr>
        <w:t xml:space="preserve"> Schwellung in der Nase,</w:t>
      </w:r>
      <w:r w:rsidR="00447973" w:rsidRPr="00970653">
        <w:rPr>
          <w:rFonts w:asciiTheme="majorBidi" w:hAnsiTheme="majorBidi" w:cstheme="majorBidi"/>
          <w:szCs w:val="22"/>
        </w:rPr>
        <w:t xml:space="preserve"> Reizbarkeit </w:t>
      </w:r>
      <w:r w:rsidRPr="00970653">
        <w:rPr>
          <w:rFonts w:asciiTheme="majorBidi" w:hAnsiTheme="majorBidi" w:cstheme="majorBidi"/>
          <w:szCs w:val="22"/>
        </w:rPr>
        <w:t>und plötzliche Schwerhörigkeit oder Taubheit</w:t>
      </w:r>
    </w:p>
    <w:p w14:paraId="251F9812" w14:textId="77777777" w:rsidR="00466F8D" w:rsidRPr="00970653" w:rsidRDefault="00466F8D" w:rsidP="0019180D">
      <w:pPr>
        <w:tabs>
          <w:tab w:val="left" w:pos="567"/>
        </w:tabs>
        <w:rPr>
          <w:rFonts w:asciiTheme="majorBidi" w:hAnsiTheme="majorBidi" w:cstheme="majorBidi"/>
          <w:szCs w:val="22"/>
        </w:rPr>
      </w:pPr>
    </w:p>
    <w:p w14:paraId="4819B4B8" w14:textId="77777777" w:rsidR="00466F8D" w:rsidRPr="00970653" w:rsidRDefault="005F6A9A" w:rsidP="0019180D">
      <w:pPr>
        <w:tabs>
          <w:tab w:val="left" w:pos="567"/>
        </w:tabs>
        <w:rPr>
          <w:rFonts w:asciiTheme="majorBidi" w:hAnsiTheme="majorBidi" w:cstheme="majorBidi"/>
          <w:szCs w:val="22"/>
        </w:rPr>
      </w:pPr>
      <w:r w:rsidRPr="00970653">
        <w:rPr>
          <w:rFonts w:asciiTheme="majorBidi" w:hAnsiTheme="majorBidi" w:cstheme="majorBidi"/>
          <w:szCs w:val="22"/>
        </w:rPr>
        <w:t>A</w:t>
      </w:r>
      <w:r w:rsidR="00466F8D" w:rsidRPr="00970653">
        <w:rPr>
          <w:rFonts w:asciiTheme="majorBidi" w:hAnsiTheme="majorBidi" w:cstheme="majorBidi"/>
          <w:szCs w:val="22"/>
        </w:rPr>
        <w:t>us der Erfahrung nach der Marktzulassung wurden</w:t>
      </w:r>
      <w:r w:rsidRPr="00970653">
        <w:rPr>
          <w:rFonts w:asciiTheme="majorBidi" w:hAnsiTheme="majorBidi" w:cstheme="majorBidi"/>
          <w:szCs w:val="22"/>
        </w:rPr>
        <w:t xml:space="preserve"> selten Fälle von </w:t>
      </w:r>
      <w:r w:rsidR="004F3E0F" w:rsidRPr="00970653">
        <w:rPr>
          <w:rFonts w:asciiTheme="majorBidi" w:hAnsiTheme="majorBidi" w:cstheme="majorBidi"/>
          <w:szCs w:val="22"/>
        </w:rPr>
        <w:t>i</w:t>
      </w:r>
      <w:r w:rsidR="00390089" w:rsidRPr="00970653">
        <w:rPr>
          <w:rFonts w:asciiTheme="majorBidi" w:hAnsiTheme="majorBidi" w:cstheme="majorBidi"/>
          <w:szCs w:val="22"/>
        </w:rPr>
        <w:t>nstabile</w:t>
      </w:r>
      <w:r w:rsidRPr="00970653">
        <w:rPr>
          <w:rFonts w:asciiTheme="majorBidi" w:hAnsiTheme="majorBidi" w:cstheme="majorBidi"/>
          <w:szCs w:val="22"/>
        </w:rPr>
        <w:t>r</w:t>
      </w:r>
      <w:r w:rsidR="00390089" w:rsidRPr="00970653">
        <w:rPr>
          <w:rFonts w:asciiTheme="majorBidi" w:hAnsiTheme="majorBidi" w:cstheme="majorBidi"/>
          <w:szCs w:val="22"/>
        </w:rPr>
        <w:t xml:space="preserve"> Angina</w:t>
      </w:r>
      <w:r w:rsidR="00955885" w:rsidRPr="00970653">
        <w:rPr>
          <w:rFonts w:asciiTheme="majorBidi" w:hAnsiTheme="majorBidi" w:cstheme="majorBidi"/>
          <w:szCs w:val="22"/>
        </w:rPr>
        <w:t xml:space="preserve"> pectoris</w:t>
      </w:r>
      <w:r w:rsidR="00390089" w:rsidRPr="00970653">
        <w:rPr>
          <w:rFonts w:asciiTheme="majorBidi" w:hAnsiTheme="majorBidi" w:cstheme="majorBidi"/>
          <w:szCs w:val="22"/>
        </w:rPr>
        <w:t xml:space="preserve"> (eine Herzerkrankung)</w:t>
      </w:r>
      <w:r w:rsidRPr="00970653">
        <w:rPr>
          <w:rFonts w:asciiTheme="majorBidi" w:hAnsiTheme="majorBidi" w:cstheme="majorBidi"/>
          <w:szCs w:val="22"/>
        </w:rPr>
        <w:t xml:space="preserve"> und</w:t>
      </w:r>
      <w:r w:rsidR="00390089" w:rsidRPr="00970653">
        <w:rPr>
          <w:rFonts w:asciiTheme="majorBidi" w:hAnsiTheme="majorBidi" w:cstheme="majorBidi"/>
          <w:szCs w:val="22"/>
        </w:rPr>
        <w:t xml:space="preserve"> </w:t>
      </w:r>
      <w:r w:rsidR="00466F8D" w:rsidRPr="00970653">
        <w:rPr>
          <w:rFonts w:asciiTheme="majorBidi" w:hAnsiTheme="majorBidi" w:cstheme="majorBidi"/>
          <w:szCs w:val="22"/>
        </w:rPr>
        <w:t>plötzliche Todesfälle</w:t>
      </w:r>
      <w:r w:rsidRPr="00970653">
        <w:rPr>
          <w:rFonts w:asciiTheme="majorBidi" w:hAnsiTheme="majorBidi" w:cstheme="majorBidi"/>
          <w:szCs w:val="22"/>
        </w:rPr>
        <w:t xml:space="preserve"> be</w:t>
      </w:r>
      <w:r w:rsidR="00F520C0" w:rsidRPr="00970653">
        <w:rPr>
          <w:rFonts w:asciiTheme="majorBidi" w:hAnsiTheme="majorBidi" w:cstheme="majorBidi"/>
          <w:szCs w:val="22"/>
        </w:rPr>
        <w:t>schrieben</w:t>
      </w:r>
      <w:r w:rsidR="00466F8D" w:rsidRPr="00970653">
        <w:rPr>
          <w:rFonts w:asciiTheme="majorBidi" w:hAnsiTheme="majorBidi" w:cstheme="majorBidi"/>
          <w:szCs w:val="22"/>
        </w:rPr>
        <w:t xml:space="preserve">. </w:t>
      </w:r>
      <w:r w:rsidRPr="00970653">
        <w:rPr>
          <w:rFonts w:asciiTheme="majorBidi" w:hAnsiTheme="majorBidi" w:cstheme="majorBidi"/>
          <w:szCs w:val="22"/>
        </w:rPr>
        <w:t xml:space="preserve">Dabei ist </w:t>
      </w:r>
      <w:r w:rsidR="00CC16A8" w:rsidRPr="00970653">
        <w:rPr>
          <w:rFonts w:asciiTheme="majorBidi" w:hAnsiTheme="majorBidi" w:cstheme="majorBidi"/>
          <w:szCs w:val="22"/>
        </w:rPr>
        <w:t>anzumerken</w:t>
      </w:r>
      <w:r w:rsidRPr="00970653">
        <w:rPr>
          <w:rFonts w:asciiTheme="majorBidi" w:hAnsiTheme="majorBidi" w:cstheme="majorBidi"/>
          <w:szCs w:val="22"/>
        </w:rPr>
        <w:t>, dass d</w:t>
      </w:r>
      <w:r w:rsidR="00466F8D" w:rsidRPr="00970653">
        <w:rPr>
          <w:rFonts w:asciiTheme="majorBidi" w:hAnsiTheme="majorBidi" w:cstheme="majorBidi"/>
          <w:szCs w:val="22"/>
        </w:rPr>
        <w:t xml:space="preserve">ie meisten, aber nicht alle </w:t>
      </w:r>
      <w:r w:rsidR="00D26575" w:rsidRPr="00970653">
        <w:rPr>
          <w:rFonts w:asciiTheme="majorBidi" w:hAnsiTheme="majorBidi" w:cstheme="majorBidi"/>
          <w:szCs w:val="22"/>
        </w:rPr>
        <w:t>der</w:t>
      </w:r>
      <w:r w:rsidR="00466F8D" w:rsidRPr="00970653">
        <w:rPr>
          <w:rFonts w:asciiTheme="majorBidi" w:hAnsiTheme="majorBidi" w:cstheme="majorBidi"/>
          <w:szCs w:val="22"/>
        </w:rPr>
        <w:t xml:space="preserve"> Männer</w:t>
      </w:r>
      <w:r w:rsidR="00D26575" w:rsidRPr="00970653">
        <w:rPr>
          <w:rFonts w:asciiTheme="majorBidi" w:hAnsiTheme="majorBidi" w:cstheme="majorBidi"/>
          <w:szCs w:val="22"/>
        </w:rPr>
        <w:t>, bei denen diese Nebenwirkungen auftraten,</w:t>
      </w:r>
      <w:r w:rsidR="00466F8D" w:rsidRPr="00970653">
        <w:rPr>
          <w:rFonts w:asciiTheme="majorBidi" w:hAnsiTheme="majorBidi" w:cstheme="majorBidi"/>
          <w:szCs w:val="22"/>
        </w:rPr>
        <w:t xml:space="preserve"> vor Einnahme dieses Arzneimittels Herzerkrankungen auf</w:t>
      </w:r>
      <w:r w:rsidRPr="00970653">
        <w:rPr>
          <w:rFonts w:asciiTheme="majorBidi" w:hAnsiTheme="majorBidi" w:cstheme="majorBidi"/>
          <w:szCs w:val="22"/>
        </w:rPr>
        <w:t>wiesen</w:t>
      </w:r>
      <w:r w:rsidR="00466F8D" w:rsidRPr="00970653">
        <w:rPr>
          <w:rFonts w:asciiTheme="majorBidi" w:hAnsiTheme="majorBidi" w:cstheme="majorBidi"/>
          <w:szCs w:val="22"/>
        </w:rPr>
        <w:t xml:space="preserve">. Es ist nicht möglich zu beurteilen, ob diese Ereignisse in direktem Zusammenhang mit </w:t>
      </w:r>
      <w:r w:rsidR="00466F8D" w:rsidRPr="00970653">
        <w:rPr>
          <w:rFonts w:asciiTheme="majorBidi" w:hAnsiTheme="majorBidi" w:cstheme="majorBidi"/>
          <w:spacing w:val="-2"/>
          <w:szCs w:val="22"/>
        </w:rPr>
        <w:t>VIAGRA</w:t>
      </w:r>
      <w:r w:rsidR="00466F8D" w:rsidRPr="00970653">
        <w:rPr>
          <w:rFonts w:asciiTheme="majorBidi" w:hAnsiTheme="majorBidi" w:cstheme="majorBidi"/>
          <w:spacing w:val="-2"/>
          <w:szCs w:val="22"/>
          <w:vertAlign w:val="superscript"/>
        </w:rPr>
        <w:t xml:space="preserve"> </w:t>
      </w:r>
      <w:r w:rsidR="00466F8D" w:rsidRPr="00970653">
        <w:rPr>
          <w:rFonts w:asciiTheme="majorBidi" w:hAnsiTheme="majorBidi" w:cstheme="majorBidi"/>
          <w:szCs w:val="22"/>
        </w:rPr>
        <w:t xml:space="preserve">standen. </w:t>
      </w:r>
    </w:p>
    <w:p w14:paraId="1D36C9F1" w14:textId="77777777" w:rsidR="00466F8D" w:rsidRPr="00970653" w:rsidRDefault="00466F8D" w:rsidP="0019180D">
      <w:pPr>
        <w:tabs>
          <w:tab w:val="left" w:pos="567"/>
        </w:tabs>
        <w:rPr>
          <w:rFonts w:asciiTheme="majorBidi" w:hAnsiTheme="majorBidi" w:cstheme="majorBidi"/>
          <w:szCs w:val="22"/>
        </w:rPr>
      </w:pPr>
    </w:p>
    <w:p w14:paraId="59EDE6E2" w14:textId="77777777" w:rsidR="007435B8" w:rsidRPr="00970653" w:rsidRDefault="007435B8" w:rsidP="0019180D">
      <w:pPr>
        <w:keepNext/>
        <w:tabs>
          <w:tab w:val="left" w:pos="567"/>
        </w:tabs>
        <w:rPr>
          <w:rFonts w:asciiTheme="majorBidi" w:hAnsiTheme="majorBidi" w:cstheme="majorBidi"/>
          <w:b/>
          <w:szCs w:val="22"/>
        </w:rPr>
      </w:pPr>
      <w:r w:rsidRPr="00970653">
        <w:rPr>
          <w:rFonts w:asciiTheme="majorBidi" w:hAnsiTheme="majorBidi" w:cstheme="majorBidi"/>
          <w:b/>
          <w:szCs w:val="22"/>
        </w:rPr>
        <w:t>Meldung von Nebenwirkungen</w:t>
      </w:r>
    </w:p>
    <w:p w14:paraId="16BF5F1F" w14:textId="77777777" w:rsidR="00E16DE8" w:rsidRPr="00970653" w:rsidRDefault="00E16DE8" w:rsidP="0019180D">
      <w:pPr>
        <w:keepNext/>
        <w:tabs>
          <w:tab w:val="left" w:pos="567"/>
        </w:tabs>
        <w:rPr>
          <w:rFonts w:asciiTheme="majorBidi" w:hAnsiTheme="majorBidi" w:cstheme="majorBidi"/>
          <w:b/>
          <w:szCs w:val="22"/>
        </w:rPr>
      </w:pPr>
    </w:p>
    <w:p w14:paraId="46B0D4C5" w14:textId="7C647E32" w:rsidR="00466F8D" w:rsidRPr="00970653" w:rsidRDefault="003C6E47" w:rsidP="0019180D">
      <w:pPr>
        <w:tabs>
          <w:tab w:val="left" w:pos="567"/>
        </w:tabs>
        <w:rPr>
          <w:rFonts w:asciiTheme="majorBidi" w:hAnsiTheme="majorBidi" w:cstheme="majorBidi"/>
          <w:szCs w:val="22"/>
        </w:rPr>
      </w:pPr>
      <w:r w:rsidRPr="00970653">
        <w:rPr>
          <w:rFonts w:asciiTheme="majorBidi" w:hAnsiTheme="majorBidi" w:cstheme="majorBidi"/>
          <w:szCs w:val="22"/>
        </w:rPr>
        <w:t>Wenn</w:t>
      </w:r>
      <w:r w:rsidR="00466F8D" w:rsidRPr="00970653">
        <w:rPr>
          <w:rFonts w:asciiTheme="majorBidi" w:hAnsiTheme="majorBidi" w:cstheme="majorBidi"/>
          <w:szCs w:val="22"/>
        </w:rPr>
        <w:t xml:space="preserve"> Sie Nebenwirkungen bemerken, </w:t>
      </w:r>
      <w:r w:rsidRPr="00970653">
        <w:rPr>
          <w:rFonts w:asciiTheme="majorBidi" w:hAnsiTheme="majorBidi" w:cstheme="majorBidi"/>
          <w:szCs w:val="22"/>
        </w:rPr>
        <w:t>wenden Sie sich an Ihren Arzt</w:t>
      </w:r>
      <w:r w:rsidR="000B05D3" w:rsidRPr="00970653">
        <w:rPr>
          <w:rFonts w:asciiTheme="majorBidi" w:hAnsiTheme="majorBidi" w:cstheme="majorBidi"/>
          <w:szCs w:val="22"/>
        </w:rPr>
        <w:t>,</w:t>
      </w:r>
      <w:r w:rsidRPr="00970653">
        <w:rPr>
          <w:rFonts w:asciiTheme="majorBidi" w:hAnsiTheme="majorBidi" w:cstheme="majorBidi"/>
          <w:szCs w:val="22"/>
        </w:rPr>
        <w:t xml:space="preserve"> Apotheker oder das medizinische Fachperson</w:t>
      </w:r>
      <w:r w:rsidR="005C6930" w:rsidRPr="00970653">
        <w:rPr>
          <w:rFonts w:asciiTheme="majorBidi" w:hAnsiTheme="majorBidi" w:cstheme="majorBidi"/>
          <w:szCs w:val="22"/>
        </w:rPr>
        <w:t>a</w:t>
      </w:r>
      <w:r w:rsidRPr="00970653">
        <w:rPr>
          <w:rFonts w:asciiTheme="majorBidi" w:hAnsiTheme="majorBidi" w:cstheme="majorBidi"/>
          <w:szCs w:val="22"/>
        </w:rPr>
        <w:t>l</w:t>
      </w:r>
      <w:r w:rsidR="005C6930" w:rsidRPr="00970653">
        <w:rPr>
          <w:rFonts w:asciiTheme="majorBidi" w:hAnsiTheme="majorBidi" w:cstheme="majorBidi"/>
          <w:szCs w:val="22"/>
        </w:rPr>
        <w:t xml:space="preserve">. Dies gilt auch für Nebenwirkungen, </w:t>
      </w:r>
      <w:r w:rsidR="00466F8D" w:rsidRPr="00970653">
        <w:rPr>
          <w:rFonts w:asciiTheme="majorBidi" w:hAnsiTheme="majorBidi" w:cstheme="majorBidi"/>
          <w:szCs w:val="22"/>
        </w:rPr>
        <w:t xml:space="preserve">die nicht in dieser </w:t>
      </w:r>
      <w:r w:rsidR="005C6930" w:rsidRPr="00970653">
        <w:rPr>
          <w:rFonts w:asciiTheme="majorBidi" w:hAnsiTheme="majorBidi" w:cstheme="majorBidi"/>
          <w:szCs w:val="22"/>
        </w:rPr>
        <w:t>Packungsbeilage</w:t>
      </w:r>
      <w:r w:rsidR="00466F8D" w:rsidRPr="00970653">
        <w:rPr>
          <w:rFonts w:asciiTheme="majorBidi" w:hAnsiTheme="majorBidi" w:cstheme="majorBidi"/>
          <w:szCs w:val="22"/>
        </w:rPr>
        <w:t xml:space="preserve"> angegeben sind.</w:t>
      </w:r>
      <w:r w:rsidR="007435B8" w:rsidRPr="00970653">
        <w:rPr>
          <w:rFonts w:asciiTheme="majorBidi" w:hAnsiTheme="majorBidi" w:cstheme="majorBidi"/>
          <w:szCs w:val="22"/>
        </w:rPr>
        <w:t xml:space="preserve"> Sie können Nebenwirkungen auch direkt über </w:t>
      </w:r>
      <w:r w:rsidR="007435B8" w:rsidRPr="00970653">
        <w:rPr>
          <w:rFonts w:asciiTheme="majorBidi" w:hAnsiTheme="majorBidi" w:cstheme="majorBidi"/>
          <w:szCs w:val="22"/>
          <w:highlight w:val="lightGray"/>
        </w:rPr>
        <w:t xml:space="preserve">das in </w:t>
      </w:r>
      <w:hyperlink r:id="rId14" w:history="1">
        <w:r w:rsidR="002E5374" w:rsidRPr="00970653">
          <w:rPr>
            <w:rStyle w:val="Hyperlink"/>
            <w:rFonts w:asciiTheme="majorBidi" w:hAnsiTheme="majorBidi" w:cstheme="majorBidi"/>
            <w:noProof/>
            <w:szCs w:val="22"/>
            <w:highlight w:val="lightGray"/>
          </w:rPr>
          <w:t>Anhang V</w:t>
        </w:r>
      </w:hyperlink>
      <w:r w:rsidR="007435B8" w:rsidRPr="00970653">
        <w:rPr>
          <w:rFonts w:asciiTheme="majorBidi" w:hAnsiTheme="majorBidi" w:cstheme="majorBidi"/>
          <w:szCs w:val="22"/>
          <w:highlight w:val="lightGray"/>
        </w:rPr>
        <w:t xml:space="preserve"> aufgeführte nationale Meldesystem</w:t>
      </w:r>
      <w:r w:rsidR="007435B8" w:rsidRPr="00970653">
        <w:rPr>
          <w:rFonts w:asciiTheme="majorBidi" w:hAnsiTheme="majorBidi" w:cstheme="majorBidi"/>
          <w:szCs w:val="22"/>
        </w:rPr>
        <w:t xml:space="preserve"> anzeigen. Indem Sie Nebenwirkungen melden, können Sie dazu beitragen, dass mehr Informationen über die Sicherheit dieses Arzneimittels zur Verfügung gestellt werden.</w:t>
      </w:r>
    </w:p>
    <w:p w14:paraId="08DF5F5D" w14:textId="77777777" w:rsidR="00466F8D" w:rsidRPr="00970653" w:rsidRDefault="00466F8D" w:rsidP="0019180D">
      <w:pPr>
        <w:tabs>
          <w:tab w:val="left" w:pos="567"/>
        </w:tabs>
        <w:rPr>
          <w:rFonts w:asciiTheme="majorBidi" w:hAnsiTheme="majorBidi" w:cstheme="majorBidi"/>
          <w:szCs w:val="22"/>
        </w:rPr>
      </w:pPr>
    </w:p>
    <w:p w14:paraId="7C5A256F" w14:textId="77777777" w:rsidR="00466F8D" w:rsidRPr="00970653" w:rsidRDefault="00466F8D" w:rsidP="0019180D">
      <w:pPr>
        <w:tabs>
          <w:tab w:val="left" w:pos="567"/>
        </w:tabs>
        <w:rPr>
          <w:rFonts w:asciiTheme="majorBidi" w:hAnsiTheme="majorBidi" w:cstheme="majorBidi"/>
          <w:szCs w:val="22"/>
        </w:rPr>
      </w:pPr>
    </w:p>
    <w:p w14:paraId="295B0B70" w14:textId="77777777" w:rsidR="00466F8D" w:rsidRPr="00970653" w:rsidRDefault="00466F8D" w:rsidP="0019180D">
      <w:pPr>
        <w:keepNext/>
        <w:keepLines/>
        <w:tabs>
          <w:tab w:val="left" w:pos="567"/>
        </w:tabs>
        <w:rPr>
          <w:rFonts w:asciiTheme="majorBidi" w:hAnsiTheme="majorBidi" w:cstheme="majorBidi"/>
          <w:szCs w:val="22"/>
        </w:rPr>
      </w:pPr>
      <w:r w:rsidRPr="00970653">
        <w:rPr>
          <w:rFonts w:asciiTheme="majorBidi" w:hAnsiTheme="majorBidi" w:cstheme="majorBidi"/>
          <w:b/>
          <w:szCs w:val="22"/>
        </w:rPr>
        <w:t>5.</w:t>
      </w:r>
      <w:r w:rsidRPr="00970653">
        <w:rPr>
          <w:rFonts w:asciiTheme="majorBidi" w:hAnsiTheme="majorBidi" w:cstheme="majorBidi"/>
          <w:b/>
          <w:szCs w:val="22"/>
        </w:rPr>
        <w:tab/>
      </w:r>
      <w:r w:rsidR="000B05D3" w:rsidRPr="00970653">
        <w:rPr>
          <w:rFonts w:asciiTheme="majorBidi" w:hAnsiTheme="majorBidi" w:cstheme="majorBidi"/>
          <w:b/>
          <w:szCs w:val="22"/>
        </w:rPr>
        <w:t>Wie ist VIAGRA aufzubewahren?</w:t>
      </w:r>
    </w:p>
    <w:p w14:paraId="24D281C2" w14:textId="77777777" w:rsidR="00466F8D" w:rsidRPr="00970653" w:rsidRDefault="00466F8D" w:rsidP="0019180D">
      <w:pPr>
        <w:keepNext/>
        <w:keepLines/>
        <w:tabs>
          <w:tab w:val="left" w:pos="567"/>
        </w:tabs>
        <w:rPr>
          <w:rFonts w:asciiTheme="majorBidi" w:hAnsiTheme="majorBidi" w:cstheme="majorBidi"/>
          <w:szCs w:val="22"/>
        </w:rPr>
      </w:pPr>
    </w:p>
    <w:p w14:paraId="3AC8C08D" w14:textId="77777777" w:rsidR="00466F8D" w:rsidRPr="00970653" w:rsidRDefault="005C6930" w:rsidP="0019180D">
      <w:pPr>
        <w:pStyle w:val="Textkrper3"/>
        <w:keepNext/>
        <w:keepLines/>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 xml:space="preserve">Bewahren Sie dieses </w:t>
      </w:r>
      <w:r w:rsidR="00466F8D" w:rsidRPr="00970653">
        <w:rPr>
          <w:rFonts w:asciiTheme="majorBidi" w:hAnsiTheme="majorBidi" w:cstheme="majorBidi"/>
          <w:color w:val="000000"/>
          <w:szCs w:val="22"/>
          <w:lang w:val="de-DE"/>
        </w:rPr>
        <w:t>Arzneimittel für Kinder unzugänglich auf.</w:t>
      </w:r>
    </w:p>
    <w:p w14:paraId="428FA93B" w14:textId="77777777" w:rsidR="00466F8D" w:rsidRPr="00970653" w:rsidRDefault="00466F8D" w:rsidP="0019180D">
      <w:pPr>
        <w:keepNext/>
        <w:keepLines/>
        <w:tabs>
          <w:tab w:val="left" w:pos="567"/>
        </w:tabs>
        <w:rPr>
          <w:rFonts w:asciiTheme="majorBidi" w:hAnsiTheme="majorBidi" w:cstheme="majorBidi"/>
          <w:szCs w:val="22"/>
        </w:rPr>
      </w:pPr>
      <w:r w:rsidRPr="00970653">
        <w:rPr>
          <w:rFonts w:asciiTheme="majorBidi" w:hAnsiTheme="majorBidi" w:cstheme="majorBidi"/>
          <w:szCs w:val="22"/>
        </w:rPr>
        <w:t xml:space="preserve">Nicht über 30 °C lagern. </w:t>
      </w:r>
    </w:p>
    <w:p w14:paraId="1C5C0544" w14:textId="77777777" w:rsidR="00466F8D" w:rsidRPr="00970653" w:rsidRDefault="00466F8D" w:rsidP="0019180D">
      <w:pPr>
        <w:pStyle w:val="Textkrper3"/>
        <w:tabs>
          <w:tab w:val="left" w:pos="567"/>
        </w:tabs>
        <w:rPr>
          <w:rFonts w:asciiTheme="majorBidi" w:hAnsiTheme="majorBidi" w:cstheme="majorBidi"/>
          <w:color w:val="000000"/>
          <w:szCs w:val="22"/>
          <w:lang w:val="de-DE"/>
        </w:rPr>
      </w:pPr>
    </w:p>
    <w:p w14:paraId="1142CA76" w14:textId="77777777" w:rsidR="00466F8D" w:rsidRPr="00970653" w:rsidRDefault="00466F8D"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Sie dürfen d</w:t>
      </w:r>
      <w:r w:rsidR="005C6930" w:rsidRPr="00970653">
        <w:rPr>
          <w:rFonts w:asciiTheme="majorBidi" w:hAnsiTheme="majorBidi" w:cstheme="majorBidi"/>
          <w:color w:val="000000"/>
          <w:szCs w:val="22"/>
          <w:lang w:val="de-DE"/>
        </w:rPr>
        <w:t>ieses</w:t>
      </w:r>
      <w:r w:rsidRPr="00970653">
        <w:rPr>
          <w:rFonts w:asciiTheme="majorBidi" w:hAnsiTheme="majorBidi" w:cstheme="majorBidi"/>
          <w:color w:val="000000"/>
          <w:szCs w:val="22"/>
          <w:lang w:val="de-DE"/>
        </w:rPr>
        <w:t xml:space="preserve"> Arzneimittel nach dem auf dem Umkarton</w:t>
      </w:r>
      <w:r w:rsidR="005C6930" w:rsidRPr="00970653">
        <w:rPr>
          <w:rFonts w:asciiTheme="majorBidi" w:hAnsiTheme="majorBidi" w:cstheme="majorBidi"/>
          <w:color w:val="000000"/>
          <w:szCs w:val="22"/>
          <w:lang w:val="de-DE"/>
        </w:rPr>
        <w:t xml:space="preserve"> und der Blister</w:t>
      </w:r>
      <w:r w:rsidR="006317E8" w:rsidRPr="00970653">
        <w:rPr>
          <w:rFonts w:asciiTheme="majorBidi" w:hAnsiTheme="majorBidi" w:cstheme="majorBidi"/>
          <w:color w:val="000000"/>
          <w:szCs w:val="22"/>
          <w:lang w:val="de-DE"/>
        </w:rPr>
        <w:t>packung</w:t>
      </w:r>
      <w:r w:rsidR="00DA19DF" w:rsidRPr="00970653">
        <w:rPr>
          <w:rFonts w:asciiTheme="majorBidi" w:hAnsiTheme="majorBidi" w:cstheme="majorBidi"/>
          <w:color w:val="000000"/>
          <w:szCs w:val="22"/>
          <w:lang w:val="de-DE"/>
        </w:rPr>
        <w:t xml:space="preserve"> nach „</w:t>
      </w:r>
      <w:r w:rsidR="001364C5" w:rsidRPr="00970653">
        <w:rPr>
          <w:rFonts w:asciiTheme="majorBidi" w:hAnsiTheme="majorBidi" w:cstheme="majorBidi"/>
          <w:color w:val="000000"/>
          <w:szCs w:val="22"/>
          <w:lang w:val="de-DE"/>
        </w:rPr>
        <w:t>v</w:t>
      </w:r>
      <w:r w:rsidR="00DA19DF" w:rsidRPr="00970653">
        <w:rPr>
          <w:rFonts w:asciiTheme="majorBidi" w:hAnsiTheme="majorBidi" w:cstheme="majorBidi"/>
          <w:color w:val="000000"/>
          <w:szCs w:val="22"/>
          <w:lang w:val="de-DE"/>
        </w:rPr>
        <w:t>erwendbar bis“</w:t>
      </w:r>
      <w:r w:rsidRPr="00970653">
        <w:rPr>
          <w:rFonts w:asciiTheme="majorBidi" w:hAnsiTheme="majorBidi" w:cstheme="majorBidi"/>
          <w:color w:val="000000"/>
          <w:szCs w:val="22"/>
          <w:lang w:val="de-DE"/>
        </w:rPr>
        <w:t xml:space="preserve"> angegebenen Verfalldatum nicht mehr verwenden. Das Verfalldatum bezieht sich auf den letzten Tag des </w:t>
      </w:r>
      <w:r w:rsidR="00AE6647" w:rsidRPr="00970653">
        <w:rPr>
          <w:rFonts w:asciiTheme="majorBidi" w:hAnsiTheme="majorBidi" w:cstheme="majorBidi"/>
          <w:color w:val="000000"/>
          <w:szCs w:val="22"/>
          <w:lang w:val="de-DE"/>
        </w:rPr>
        <w:t xml:space="preserve">angegebenen </w:t>
      </w:r>
      <w:r w:rsidRPr="00970653">
        <w:rPr>
          <w:rFonts w:asciiTheme="majorBidi" w:hAnsiTheme="majorBidi" w:cstheme="majorBidi"/>
          <w:color w:val="000000"/>
          <w:szCs w:val="22"/>
          <w:lang w:val="de-DE"/>
        </w:rPr>
        <w:t>Monats.</w:t>
      </w:r>
    </w:p>
    <w:p w14:paraId="4A5DD2A7" w14:textId="77777777" w:rsidR="004F3E0F" w:rsidRPr="00970653" w:rsidRDefault="004F3E0F" w:rsidP="0019180D">
      <w:pPr>
        <w:pStyle w:val="Textkrper3"/>
        <w:tabs>
          <w:tab w:val="left" w:pos="567"/>
        </w:tabs>
        <w:rPr>
          <w:rFonts w:asciiTheme="majorBidi" w:hAnsiTheme="majorBidi" w:cstheme="majorBidi"/>
          <w:color w:val="000000"/>
          <w:szCs w:val="22"/>
          <w:lang w:val="de-DE"/>
        </w:rPr>
      </w:pPr>
    </w:p>
    <w:p w14:paraId="0C673CF1" w14:textId="77777777" w:rsidR="00AE6647" w:rsidRPr="00970653" w:rsidRDefault="00AE6647"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In der Originalverpackung aufbewahren, um den Inhalt vor Feuchtigkeit zu schützen</w:t>
      </w:r>
      <w:r w:rsidR="00EC1977" w:rsidRPr="00970653">
        <w:rPr>
          <w:rFonts w:asciiTheme="majorBidi" w:hAnsiTheme="majorBidi" w:cstheme="majorBidi"/>
          <w:color w:val="000000"/>
          <w:szCs w:val="22"/>
          <w:lang w:val="de-DE"/>
        </w:rPr>
        <w:t>.</w:t>
      </w:r>
    </w:p>
    <w:p w14:paraId="6F99AF15" w14:textId="77777777" w:rsidR="00466F8D" w:rsidRPr="00970653" w:rsidRDefault="00466F8D" w:rsidP="0019180D">
      <w:pPr>
        <w:pStyle w:val="Textkrper3"/>
        <w:tabs>
          <w:tab w:val="left" w:pos="567"/>
        </w:tabs>
        <w:rPr>
          <w:rFonts w:asciiTheme="majorBidi" w:hAnsiTheme="majorBidi" w:cstheme="majorBidi"/>
          <w:color w:val="000000"/>
          <w:szCs w:val="22"/>
          <w:lang w:val="de-DE"/>
        </w:rPr>
      </w:pPr>
    </w:p>
    <w:p w14:paraId="75DEA80B" w14:textId="77777777" w:rsidR="00466F8D" w:rsidRPr="00970653" w:rsidRDefault="00AE6647"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 xml:space="preserve">Entsorgen Sie </w:t>
      </w:r>
      <w:r w:rsidR="00466F8D" w:rsidRPr="00970653">
        <w:rPr>
          <w:rFonts w:asciiTheme="majorBidi" w:hAnsiTheme="majorBidi" w:cstheme="majorBidi"/>
          <w:color w:val="000000"/>
          <w:szCs w:val="22"/>
          <w:lang w:val="de-DE"/>
        </w:rPr>
        <w:t xml:space="preserve">Arzneimittel nicht im Abwasser oder Haushaltsabfall. Fragen Sie Ihren Apotheker, wie das Arzneimittel zu entsorgen ist, wenn Sie es nicht mehr </w:t>
      </w:r>
      <w:r w:rsidR="008118B6" w:rsidRPr="00970653">
        <w:rPr>
          <w:rFonts w:asciiTheme="majorBidi" w:hAnsiTheme="majorBidi" w:cstheme="majorBidi"/>
          <w:color w:val="000000"/>
          <w:szCs w:val="22"/>
          <w:lang w:val="de-DE"/>
        </w:rPr>
        <w:t>verwenden</w:t>
      </w:r>
      <w:r w:rsidR="00466F8D" w:rsidRPr="00970653">
        <w:rPr>
          <w:rFonts w:asciiTheme="majorBidi" w:hAnsiTheme="majorBidi" w:cstheme="majorBidi"/>
          <w:color w:val="000000"/>
          <w:szCs w:val="22"/>
          <w:lang w:val="de-DE"/>
        </w:rPr>
        <w:t xml:space="preserve">. </w:t>
      </w:r>
      <w:r w:rsidR="008118B6" w:rsidRPr="00970653">
        <w:rPr>
          <w:rFonts w:asciiTheme="majorBidi" w:hAnsiTheme="majorBidi" w:cstheme="majorBidi"/>
          <w:color w:val="000000"/>
          <w:szCs w:val="22"/>
          <w:lang w:val="de-DE"/>
        </w:rPr>
        <w:t>Sie tragen damit zum Schu</w:t>
      </w:r>
      <w:r w:rsidR="00B46E64" w:rsidRPr="00970653">
        <w:rPr>
          <w:rFonts w:asciiTheme="majorBidi" w:hAnsiTheme="majorBidi" w:cstheme="majorBidi"/>
          <w:color w:val="000000"/>
          <w:szCs w:val="22"/>
          <w:lang w:val="de-DE"/>
        </w:rPr>
        <w:t>t</w:t>
      </w:r>
      <w:r w:rsidR="008118B6" w:rsidRPr="00970653">
        <w:rPr>
          <w:rFonts w:asciiTheme="majorBidi" w:hAnsiTheme="majorBidi" w:cstheme="majorBidi"/>
          <w:color w:val="000000"/>
          <w:szCs w:val="22"/>
          <w:lang w:val="de-DE"/>
        </w:rPr>
        <w:t xml:space="preserve">z der </w:t>
      </w:r>
      <w:r w:rsidR="00466F8D" w:rsidRPr="00970653">
        <w:rPr>
          <w:rFonts w:asciiTheme="majorBidi" w:hAnsiTheme="majorBidi" w:cstheme="majorBidi"/>
          <w:color w:val="000000"/>
          <w:szCs w:val="22"/>
          <w:lang w:val="de-DE"/>
        </w:rPr>
        <w:t xml:space="preserve">Umwelt </w:t>
      </w:r>
      <w:r w:rsidR="008118B6" w:rsidRPr="00970653">
        <w:rPr>
          <w:rFonts w:asciiTheme="majorBidi" w:hAnsiTheme="majorBidi" w:cstheme="majorBidi"/>
          <w:color w:val="000000"/>
          <w:szCs w:val="22"/>
          <w:lang w:val="de-DE"/>
        </w:rPr>
        <w:t>bei</w:t>
      </w:r>
      <w:r w:rsidR="00466F8D" w:rsidRPr="00970653">
        <w:rPr>
          <w:rFonts w:asciiTheme="majorBidi" w:hAnsiTheme="majorBidi" w:cstheme="majorBidi"/>
          <w:color w:val="000000"/>
          <w:szCs w:val="22"/>
          <w:lang w:val="de-DE"/>
        </w:rPr>
        <w:t>.</w:t>
      </w:r>
    </w:p>
    <w:p w14:paraId="79E1B217" w14:textId="77777777" w:rsidR="00466F8D" w:rsidRPr="00970653" w:rsidRDefault="00466F8D" w:rsidP="0019180D">
      <w:pPr>
        <w:pStyle w:val="Textkrper3"/>
        <w:tabs>
          <w:tab w:val="left" w:pos="567"/>
        </w:tabs>
        <w:rPr>
          <w:rFonts w:asciiTheme="majorBidi" w:hAnsiTheme="majorBidi" w:cstheme="majorBidi"/>
          <w:color w:val="000000"/>
          <w:szCs w:val="22"/>
          <w:lang w:val="de-DE"/>
        </w:rPr>
      </w:pPr>
    </w:p>
    <w:p w14:paraId="627A258C" w14:textId="77777777" w:rsidR="00466F8D" w:rsidRPr="00970653" w:rsidRDefault="00466F8D" w:rsidP="0019180D">
      <w:pPr>
        <w:pStyle w:val="Kopfzeile"/>
        <w:tabs>
          <w:tab w:val="left" w:pos="567"/>
        </w:tabs>
        <w:rPr>
          <w:rFonts w:asciiTheme="majorBidi" w:hAnsiTheme="majorBidi" w:cstheme="majorBidi"/>
          <w:sz w:val="22"/>
          <w:szCs w:val="22"/>
        </w:rPr>
      </w:pPr>
    </w:p>
    <w:p w14:paraId="02FF5C2E" w14:textId="77777777" w:rsidR="00466F8D" w:rsidRPr="00970653" w:rsidRDefault="00466F8D" w:rsidP="0019180D">
      <w:pPr>
        <w:rPr>
          <w:rFonts w:asciiTheme="majorBidi" w:hAnsiTheme="majorBidi" w:cstheme="majorBidi"/>
          <w:b/>
          <w:szCs w:val="22"/>
        </w:rPr>
      </w:pPr>
      <w:r w:rsidRPr="00970653">
        <w:rPr>
          <w:rFonts w:asciiTheme="majorBidi" w:hAnsiTheme="majorBidi" w:cstheme="majorBidi"/>
          <w:b/>
          <w:szCs w:val="22"/>
        </w:rPr>
        <w:t>6.</w:t>
      </w:r>
      <w:r w:rsidRPr="00970653">
        <w:rPr>
          <w:rFonts w:asciiTheme="majorBidi" w:hAnsiTheme="majorBidi" w:cstheme="majorBidi"/>
          <w:b/>
          <w:szCs w:val="22"/>
        </w:rPr>
        <w:tab/>
      </w:r>
      <w:r w:rsidR="000B05D3" w:rsidRPr="00970653">
        <w:rPr>
          <w:rFonts w:asciiTheme="majorBidi" w:hAnsiTheme="majorBidi" w:cstheme="majorBidi"/>
          <w:b/>
          <w:szCs w:val="22"/>
        </w:rPr>
        <w:t>Inhalt der</w:t>
      </w:r>
      <w:r w:rsidR="00D22E9A" w:rsidRPr="00970653">
        <w:rPr>
          <w:rFonts w:asciiTheme="majorBidi" w:hAnsiTheme="majorBidi" w:cstheme="majorBidi"/>
          <w:b/>
          <w:szCs w:val="22"/>
        </w:rPr>
        <w:t xml:space="preserve"> </w:t>
      </w:r>
      <w:r w:rsidR="000B05D3" w:rsidRPr="00970653">
        <w:rPr>
          <w:rFonts w:asciiTheme="majorBidi" w:hAnsiTheme="majorBidi" w:cstheme="majorBidi"/>
          <w:b/>
          <w:szCs w:val="22"/>
        </w:rPr>
        <w:t>Packung und weitere Informationen</w:t>
      </w:r>
    </w:p>
    <w:p w14:paraId="19800EE7" w14:textId="77777777" w:rsidR="00466F8D" w:rsidRPr="00970653" w:rsidRDefault="00466F8D" w:rsidP="0019180D">
      <w:pPr>
        <w:keepNext/>
        <w:keepLines/>
        <w:rPr>
          <w:rFonts w:asciiTheme="majorBidi" w:hAnsiTheme="majorBidi" w:cstheme="majorBidi"/>
          <w:szCs w:val="22"/>
        </w:rPr>
      </w:pPr>
    </w:p>
    <w:p w14:paraId="60C8849E" w14:textId="77777777" w:rsidR="00466F8D" w:rsidRPr="00970653" w:rsidRDefault="00466F8D" w:rsidP="0019180D">
      <w:pPr>
        <w:keepNext/>
        <w:keepLines/>
        <w:rPr>
          <w:rFonts w:asciiTheme="majorBidi" w:hAnsiTheme="majorBidi" w:cstheme="majorBidi"/>
          <w:b/>
          <w:bCs/>
          <w:szCs w:val="22"/>
        </w:rPr>
      </w:pPr>
      <w:r w:rsidRPr="00970653">
        <w:rPr>
          <w:rFonts w:asciiTheme="majorBidi" w:hAnsiTheme="majorBidi" w:cstheme="majorBidi"/>
          <w:b/>
          <w:bCs/>
          <w:szCs w:val="22"/>
        </w:rPr>
        <w:t>Was VIAGRA enthält</w:t>
      </w:r>
    </w:p>
    <w:p w14:paraId="079483EF" w14:textId="77777777" w:rsidR="00EA1C94" w:rsidRPr="00970653" w:rsidRDefault="00EA1C94" w:rsidP="0019180D">
      <w:pPr>
        <w:keepNext/>
        <w:keepLines/>
        <w:rPr>
          <w:rFonts w:asciiTheme="majorBidi" w:hAnsiTheme="majorBidi" w:cstheme="majorBidi"/>
          <w:b/>
          <w:bCs/>
          <w:szCs w:val="22"/>
        </w:rPr>
      </w:pPr>
    </w:p>
    <w:p w14:paraId="679615D4" w14:textId="77777777" w:rsidR="00466F8D" w:rsidRPr="00970653" w:rsidRDefault="00466F8D" w:rsidP="0019180D">
      <w:pPr>
        <w:keepNext/>
        <w:keepLines/>
        <w:ind w:left="567" w:hanging="567"/>
        <w:rPr>
          <w:rFonts w:asciiTheme="majorBidi" w:hAnsiTheme="majorBidi" w:cstheme="majorBidi"/>
          <w:szCs w:val="22"/>
        </w:rPr>
      </w:pPr>
      <w:r w:rsidRPr="00970653">
        <w:rPr>
          <w:rFonts w:asciiTheme="majorBidi" w:hAnsiTheme="majorBidi" w:cstheme="majorBidi"/>
          <w:szCs w:val="22"/>
        </w:rPr>
        <w:t>-</w:t>
      </w:r>
      <w:r w:rsidRPr="00970653">
        <w:rPr>
          <w:rFonts w:asciiTheme="majorBidi" w:hAnsiTheme="majorBidi" w:cstheme="majorBidi"/>
          <w:szCs w:val="22"/>
        </w:rPr>
        <w:tab/>
        <w:t>Der Wirkstoff ist Sildenafil. Jede Tablette enthält 25 mg Sildenafil (als Citrat).</w:t>
      </w:r>
    </w:p>
    <w:p w14:paraId="03D05417" w14:textId="77777777" w:rsidR="00466F8D" w:rsidRPr="00970653" w:rsidRDefault="00466F8D" w:rsidP="0019180D">
      <w:pPr>
        <w:keepNext/>
        <w:keepLines/>
        <w:tabs>
          <w:tab w:val="left" w:pos="1134"/>
          <w:tab w:val="left" w:pos="2835"/>
        </w:tabs>
        <w:ind w:left="708" w:hanging="708"/>
        <w:rPr>
          <w:rFonts w:asciiTheme="majorBidi" w:hAnsiTheme="majorBidi" w:cstheme="majorBidi"/>
          <w:szCs w:val="22"/>
        </w:rPr>
      </w:pPr>
      <w:r w:rsidRPr="00970653">
        <w:rPr>
          <w:rFonts w:asciiTheme="majorBidi" w:hAnsiTheme="majorBidi" w:cstheme="majorBidi"/>
          <w:szCs w:val="22"/>
        </w:rPr>
        <w:t>-</w:t>
      </w:r>
      <w:r w:rsidRPr="00970653">
        <w:rPr>
          <w:rFonts w:asciiTheme="majorBidi" w:hAnsiTheme="majorBidi" w:cstheme="majorBidi"/>
          <w:szCs w:val="22"/>
        </w:rPr>
        <w:tab/>
        <w:t>Die sonstigen Bestandteile sind:</w:t>
      </w:r>
      <w:r w:rsidRPr="00970653">
        <w:rPr>
          <w:rFonts w:asciiTheme="majorBidi" w:hAnsiTheme="majorBidi" w:cstheme="majorBidi"/>
          <w:szCs w:val="22"/>
        </w:rPr>
        <w:br/>
      </w:r>
      <w:r w:rsidR="00252BA3" w:rsidRPr="00970653">
        <w:rPr>
          <w:rFonts w:asciiTheme="majorBidi" w:hAnsiTheme="majorBidi" w:cstheme="majorBidi"/>
          <w:szCs w:val="22"/>
        </w:rPr>
        <w:t>-</w:t>
      </w:r>
      <w:r w:rsidR="00073A16" w:rsidRPr="00970653">
        <w:rPr>
          <w:rFonts w:asciiTheme="majorBidi" w:hAnsiTheme="majorBidi" w:cstheme="majorBidi"/>
          <w:szCs w:val="22"/>
        </w:rPr>
        <w:tab/>
      </w:r>
      <w:r w:rsidRPr="00970653">
        <w:rPr>
          <w:rFonts w:asciiTheme="majorBidi" w:hAnsiTheme="majorBidi" w:cstheme="majorBidi"/>
          <w:szCs w:val="22"/>
        </w:rPr>
        <w:t>Tablettenkern:</w:t>
      </w:r>
      <w:r w:rsidR="00252BA3" w:rsidRPr="00970653">
        <w:rPr>
          <w:rFonts w:asciiTheme="majorBidi" w:hAnsiTheme="majorBidi" w:cstheme="majorBidi"/>
          <w:szCs w:val="22"/>
        </w:rPr>
        <w:tab/>
      </w:r>
      <w:r w:rsidR="00D94309" w:rsidRPr="00970653">
        <w:rPr>
          <w:rFonts w:asciiTheme="majorBidi" w:hAnsiTheme="majorBidi" w:cstheme="majorBidi"/>
          <w:szCs w:val="22"/>
        </w:rPr>
        <w:t xml:space="preserve">mikrokristalline </w:t>
      </w:r>
      <w:r w:rsidRPr="00970653">
        <w:rPr>
          <w:rFonts w:asciiTheme="majorBidi" w:hAnsiTheme="majorBidi" w:cstheme="majorBidi"/>
          <w:szCs w:val="22"/>
        </w:rPr>
        <w:t xml:space="preserve">Cellulose, Calciumhydrogenphosphat, </w:t>
      </w:r>
      <w:r w:rsidR="00252BA3" w:rsidRPr="00970653">
        <w:rPr>
          <w:rFonts w:asciiTheme="majorBidi" w:hAnsiTheme="majorBidi" w:cstheme="majorBidi"/>
          <w:szCs w:val="22"/>
        </w:rPr>
        <w:br/>
      </w:r>
      <w:r w:rsidR="00252BA3" w:rsidRPr="00970653">
        <w:rPr>
          <w:rFonts w:asciiTheme="majorBidi" w:hAnsiTheme="majorBidi" w:cstheme="majorBidi"/>
          <w:szCs w:val="22"/>
        </w:rPr>
        <w:tab/>
      </w:r>
      <w:r w:rsidR="00073A16" w:rsidRPr="00970653">
        <w:rPr>
          <w:rFonts w:asciiTheme="majorBidi" w:hAnsiTheme="majorBidi" w:cstheme="majorBidi"/>
          <w:szCs w:val="22"/>
        </w:rPr>
        <w:tab/>
      </w:r>
      <w:r w:rsidRPr="00970653">
        <w:rPr>
          <w:rFonts w:asciiTheme="majorBidi" w:hAnsiTheme="majorBidi" w:cstheme="majorBidi"/>
          <w:szCs w:val="22"/>
        </w:rPr>
        <w:t>Croscarmellose</w:t>
      </w:r>
      <w:r w:rsidR="00C07B38" w:rsidRPr="00970653">
        <w:rPr>
          <w:rFonts w:asciiTheme="majorBidi" w:hAnsiTheme="majorBidi" w:cstheme="majorBidi"/>
          <w:szCs w:val="22"/>
        </w:rPr>
        <w:noBreakHyphen/>
      </w:r>
      <w:r w:rsidRPr="00970653">
        <w:rPr>
          <w:rFonts w:asciiTheme="majorBidi" w:hAnsiTheme="majorBidi" w:cstheme="majorBidi"/>
          <w:szCs w:val="22"/>
        </w:rPr>
        <w:t>Natrium</w:t>
      </w:r>
      <w:r w:rsidR="00075C32" w:rsidRPr="00970653">
        <w:rPr>
          <w:rFonts w:asciiTheme="majorBidi" w:hAnsiTheme="majorBidi" w:cstheme="majorBidi"/>
          <w:szCs w:val="22"/>
        </w:rPr>
        <w:t xml:space="preserve"> (siehe Abschnitt 2 „VIAGRA enthält </w:t>
      </w:r>
      <w:r w:rsidR="00075C32" w:rsidRPr="00970653">
        <w:rPr>
          <w:rFonts w:asciiTheme="majorBidi" w:hAnsiTheme="majorBidi" w:cstheme="majorBidi"/>
          <w:szCs w:val="22"/>
        </w:rPr>
        <w:tab/>
      </w:r>
      <w:r w:rsidR="00075C32" w:rsidRPr="00970653">
        <w:rPr>
          <w:rFonts w:asciiTheme="majorBidi" w:hAnsiTheme="majorBidi" w:cstheme="majorBidi"/>
          <w:szCs w:val="22"/>
        </w:rPr>
        <w:tab/>
      </w:r>
      <w:r w:rsidR="00075C32" w:rsidRPr="00970653">
        <w:rPr>
          <w:rFonts w:asciiTheme="majorBidi" w:hAnsiTheme="majorBidi" w:cstheme="majorBidi"/>
          <w:szCs w:val="22"/>
        </w:rPr>
        <w:tab/>
        <w:t>Natrium“)</w:t>
      </w:r>
      <w:r w:rsidRPr="00970653">
        <w:rPr>
          <w:rFonts w:asciiTheme="majorBidi" w:hAnsiTheme="majorBidi" w:cstheme="majorBidi"/>
          <w:szCs w:val="22"/>
        </w:rPr>
        <w:t>, Magnesiumstearat</w:t>
      </w:r>
    </w:p>
    <w:p w14:paraId="6A36A34F" w14:textId="0A72ACBA" w:rsidR="00466F8D" w:rsidRPr="00970653" w:rsidRDefault="00252BA3" w:rsidP="0019180D">
      <w:pPr>
        <w:tabs>
          <w:tab w:val="left" w:pos="1134"/>
          <w:tab w:val="left" w:pos="2410"/>
        </w:tabs>
        <w:ind w:left="1134" w:hanging="425"/>
        <w:rPr>
          <w:rFonts w:asciiTheme="majorBidi" w:hAnsiTheme="majorBidi" w:cstheme="majorBidi"/>
          <w:szCs w:val="22"/>
        </w:rPr>
      </w:pPr>
      <w:r w:rsidRPr="00970653">
        <w:rPr>
          <w:rFonts w:asciiTheme="majorBidi" w:hAnsiTheme="majorBidi" w:cstheme="majorBidi"/>
          <w:szCs w:val="22"/>
        </w:rPr>
        <w:t>-</w:t>
      </w:r>
      <w:r w:rsidR="00073A16" w:rsidRPr="00970653">
        <w:rPr>
          <w:rFonts w:asciiTheme="majorBidi" w:hAnsiTheme="majorBidi" w:cstheme="majorBidi"/>
          <w:szCs w:val="22"/>
        </w:rPr>
        <w:tab/>
      </w:r>
      <w:r w:rsidR="00466F8D" w:rsidRPr="00970653">
        <w:rPr>
          <w:rFonts w:asciiTheme="majorBidi" w:hAnsiTheme="majorBidi" w:cstheme="majorBidi"/>
          <w:szCs w:val="22"/>
        </w:rPr>
        <w:t>Filmüberzug:</w:t>
      </w:r>
      <w:r w:rsidRPr="00970653">
        <w:rPr>
          <w:rFonts w:asciiTheme="majorBidi" w:hAnsiTheme="majorBidi" w:cstheme="majorBidi"/>
          <w:szCs w:val="22"/>
        </w:rPr>
        <w:tab/>
      </w:r>
      <w:r w:rsidR="00073A16" w:rsidRPr="00970653">
        <w:rPr>
          <w:rFonts w:asciiTheme="majorBidi" w:hAnsiTheme="majorBidi" w:cstheme="majorBidi"/>
          <w:szCs w:val="22"/>
        </w:rPr>
        <w:tab/>
      </w:r>
      <w:r w:rsidR="00466F8D" w:rsidRPr="00970653">
        <w:rPr>
          <w:rFonts w:asciiTheme="majorBidi" w:hAnsiTheme="majorBidi" w:cstheme="majorBidi"/>
          <w:szCs w:val="22"/>
        </w:rPr>
        <w:t>Hypromellose, Titandioxid (E</w:t>
      </w:r>
      <w:r w:rsidR="000B05D3" w:rsidRPr="00970653">
        <w:rPr>
          <w:rFonts w:asciiTheme="majorBidi" w:hAnsiTheme="majorBidi" w:cstheme="majorBidi"/>
          <w:szCs w:val="22"/>
        </w:rPr>
        <w:t xml:space="preserve"> </w:t>
      </w:r>
      <w:r w:rsidR="00466F8D" w:rsidRPr="00970653">
        <w:rPr>
          <w:rFonts w:asciiTheme="majorBidi" w:hAnsiTheme="majorBidi" w:cstheme="majorBidi"/>
          <w:szCs w:val="22"/>
        </w:rPr>
        <w:t>171), Lactose</w:t>
      </w:r>
      <w:r w:rsidR="00516548" w:rsidRPr="00970653">
        <w:rPr>
          <w:rFonts w:asciiTheme="majorBidi" w:hAnsiTheme="majorBidi" w:cstheme="majorBidi"/>
          <w:szCs w:val="22"/>
        </w:rPr>
        <w:t>-Monohydrat</w:t>
      </w:r>
      <w:r w:rsidR="00075C32" w:rsidRPr="00970653">
        <w:rPr>
          <w:rFonts w:asciiTheme="majorBidi" w:hAnsiTheme="majorBidi" w:cstheme="majorBidi"/>
          <w:szCs w:val="22"/>
        </w:rPr>
        <w:t xml:space="preserve"> (siehe </w:t>
      </w:r>
      <w:r w:rsidR="00075C32" w:rsidRPr="00970653">
        <w:rPr>
          <w:rFonts w:asciiTheme="majorBidi" w:hAnsiTheme="majorBidi" w:cstheme="majorBidi"/>
          <w:szCs w:val="22"/>
        </w:rPr>
        <w:tab/>
      </w:r>
      <w:r w:rsidR="00075C32" w:rsidRPr="00970653">
        <w:rPr>
          <w:rFonts w:asciiTheme="majorBidi" w:hAnsiTheme="majorBidi" w:cstheme="majorBidi"/>
          <w:szCs w:val="22"/>
        </w:rPr>
        <w:tab/>
        <w:t>Abschnitt 2 „VIAGRA enthält Lactose“)</w:t>
      </w:r>
      <w:r w:rsidR="00466F8D" w:rsidRPr="00970653">
        <w:rPr>
          <w:rFonts w:asciiTheme="majorBidi" w:hAnsiTheme="majorBidi" w:cstheme="majorBidi"/>
          <w:szCs w:val="22"/>
        </w:rPr>
        <w:t xml:space="preserve">, Triacetin, </w:t>
      </w:r>
      <w:r w:rsidRPr="00970653">
        <w:rPr>
          <w:rFonts w:asciiTheme="majorBidi" w:hAnsiTheme="majorBidi" w:cstheme="majorBidi"/>
          <w:szCs w:val="22"/>
        </w:rPr>
        <w:br/>
      </w:r>
      <w:r w:rsidRPr="00970653">
        <w:rPr>
          <w:rFonts w:asciiTheme="majorBidi" w:hAnsiTheme="majorBidi" w:cstheme="majorBidi"/>
          <w:szCs w:val="22"/>
        </w:rPr>
        <w:tab/>
      </w:r>
      <w:r w:rsidR="00073A16" w:rsidRPr="00970653">
        <w:rPr>
          <w:rFonts w:asciiTheme="majorBidi" w:hAnsiTheme="majorBidi" w:cstheme="majorBidi"/>
          <w:szCs w:val="22"/>
        </w:rPr>
        <w:tab/>
      </w:r>
      <w:r w:rsidR="00466F8D" w:rsidRPr="00970653">
        <w:rPr>
          <w:rFonts w:asciiTheme="majorBidi" w:hAnsiTheme="majorBidi" w:cstheme="majorBidi"/>
          <w:szCs w:val="22"/>
        </w:rPr>
        <w:t>Indigocarmin</w:t>
      </w:r>
      <w:r w:rsidR="001364C5" w:rsidRPr="00970653">
        <w:rPr>
          <w:rFonts w:asciiTheme="majorBidi" w:hAnsiTheme="majorBidi" w:cstheme="majorBidi"/>
          <w:szCs w:val="22"/>
        </w:rPr>
        <w:t>-</w:t>
      </w:r>
      <w:r w:rsidR="00466F8D" w:rsidRPr="00970653">
        <w:rPr>
          <w:rFonts w:asciiTheme="majorBidi" w:hAnsiTheme="majorBidi" w:cstheme="majorBidi"/>
          <w:szCs w:val="22"/>
        </w:rPr>
        <w:t>Aluminiumsalz (E</w:t>
      </w:r>
      <w:r w:rsidR="000B05D3" w:rsidRPr="00970653">
        <w:rPr>
          <w:rFonts w:asciiTheme="majorBidi" w:hAnsiTheme="majorBidi" w:cstheme="majorBidi"/>
          <w:szCs w:val="22"/>
        </w:rPr>
        <w:t xml:space="preserve"> </w:t>
      </w:r>
      <w:r w:rsidR="00466F8D" w:rsidRPr="00970653">
        <w:rPr>
          <w:rFonts w:asciiTheme="majorBidi" w:hAnsiTheme="majorBidi" w:cstheme="majorBidi"/>
          <w:szCs w:val="22"/>
        </w:rPr>
        <w:t>132)</w:t>
      </w:r>
    </w:p>
    <w:p w14:paraId="4D240D4D" w14:textId="77777777" w:rsidR="00466F8D" w:rsidRPr="00970653" w:rsidRDefault="00466F8D" w:rsidP="0019180D">
      <w:pPr>
        <w:rPr>
          <w:rFonts w:asciiTheme="majorBidi" w:hAnsiTheme="majorBidi" w:cstheme="majorBidi"/>
          <w:szCs w:val="22"/>
        </w:rPr>
      </w:pPr>
    </w:p>
    <w:p w14:paraId="7B1F299F" w14:textId="77777777" w:rsidR="00466F8D" w:rsidRPr="00970653" w:rsidRDefault="00466F8D" w:rsidP="0019180D">
      <w:pPr>
        <w:tabs>
          <w:tab w:val="left" w:pos="567"/>
        </w:tabs>
        <w:rPr>
          <w:rFonts w:asciiTheme="majorBidi" w:hAnsiTheme="majorBidi" w:cstheme="majorBidi"/>
          <w:b/>
          <w:bCs/>
          <w:szCs w:val="22"/>
        </w:rPr>
      </w:pPr>
      <w:r w:rsidRPr="00970653">
        <w:rPr>
          <w:rFonts w:asciiTheme="majorBidi" w:hAnsiTheme="majorBidi" w:cstheme="majorBidi"/>
          <w:b/>
          <w:bCs/>
          <w:szCs w:val="22"/>
        </w:rPr>
        <w:t>Wie VIAGRA aussieht und Inhalt der Packung</w:t>
      </w:r>
    </w:p>
    <w:p w14:paraId="758CB31E" w14:textId="77777777" w:rsidR="00073A16" w:rsidRPr="00970653" w:rsidRDefault="00073A16" w:rsidP="0019180D">
      <w:pPr>
        <w:tabs>
          <w:tab w:val="left" w:pos="567"/>
        </w:tabs>
        <w:rPr>
          <w:rFonts w:asciiTheme="majorBidi" w:hAnsiTheme="majorBidi" w:cstheme="majorBidi"/>
          <w:b/>
          <w:bCs/>
          <w:szCs w:val="22"/>
        </w:rPr>
      </w:pPr>
    </w:p>
    <w:p w14:paraId="31C07791" w14:textId="44BF9572" w:rsidR="00466F8D" w:rsidRPr="00970653" w:rsidRDefault="00466F8D"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 xml:space="preserve">VIAGRA Filmtabletten </w:t>
      </w:r>
      <w:r w:rsidR="00DB320F" w:rsidRPr="00970653">
        <w:rPr>
          <w:rFonts w:asciiTheme="majorBidi" w:hAnsiTheme="majorBidi" w:cstheme="majorBidi"/>
          <w:color w:val="000000"/>
          <w:szCs w:val="22"/>
          <w:lang w:val="de-DE"/>
        </w:rPr>
        <w:t xml:space="preserve">(Tabletten) </w:t>
      </w:r>
      <w:r w:rsidRPr="00970653">
        <w:rPr>
          <w:rFonts w:asciiTheme="majorBidi" w:hAnsiTheme="majorBidi" w:cstheme="majorBidi"/>
          <w:color w:val="000000"/>
          <w:szCs w:val="22"/>
          <w:lang w:val="de-DE"/>
        </w:rPr>
        <w:t>sind blaue, gerundete, rautenförmige Tabletten. Sie sind auf einer Seite mit „</w:t>
      </w:r>
      <w:r w:rsidR="003E1B0D">
        <w:rPr>
          <w:rFonts w:asciiTheme="majorBidi" w:hAnsiTheme="majorBidi" w:cstheme="majorBidi"/>
          <w:szCs w:val="22"/>
        </w:rPr>
        <w:t>VIAGRA</w:t>
      </w:r>
      <w:r w:rsidRPr="00970653">
        <w:rPr>
          <w:rFonts w:asciiTheme="majorBidi" w:hAnsiTheme="majorBidi" w:cstheme="majorBidi"/>
          <w:color w:val="000000"/>
          <w:szCs w:val="22"/>
          <w:lang w:val="de-DE"/>
        </w:rPr>
        <w:t xml:space="preserve">“ und auf der anderen mit „VGR 25“ gekennzeichnet. Die Tabletten gibt es in </w:t>
      </w:r>
      <w:r w:rsidR="00252BA3" w:rsidRPr="00970653">
        <w:rPr>
          <w:rFonts w:asciiTheme="majorBidi" w:hAnsiTheme="majorBidi" w:cstheme="majorBidi"/>
          <w:color w:val="000000"/>
          <w:szCs w:val="22"/>
          <w:lang w:val="de-DE"/>
        </w:rPr>
        <w:t>B</w:t>
      </w:r>
      <w:r w:rsidR="009852D3" w:rsidRPr="00970653">
        <w:rPr>
          <w:rFonts w:asciiTheme="majorBidi" w:hAnsiTheme="majorBidi" w:cstheme="majorBidi"/>
          <w:color w:val="000000"/>
          <w:szCs w:val="22"/>
          <w:lang w:val="de-DE"/>
        </w:rPr>
        <w:t>listerp</w:t>
      </w:r>
      <w:r w:rsidR="00252BA3" w:rsidRPr="00970653">
        <w:rPr>
          <w:rFonts w:asciiTheme="majorBidi" w:hAnsiTheme="majorBidi" w:cstheme="majorBidi"/>
          <w:color w:val="000000"/>
          <w:szCs w:val="22"/>
          <w:lang w:val="de-DE"/>
        </w:rPr>
        <w:t xml:space="preserve">ackungen in </w:t>
      </w:r>
      <w:r w:rsidR="00C07B38" w:rsidRPr="00970653">
        <w:rPr>
          <w:rFonts w:asciiTheme="majorBidi" w:hAnsiTheme="majorBidi" w:cstheme="majorBidi"/>
          <w:color w:val="000000"/>
          <w:szCs w:val="22"/>
          <w:lang w:val="de-DE"/>
        </w:rPr>
        <w:t xml:space="preserve">Packungen </w:t>
      </w:r>
      <w:r w:rsidRPr="00970653">
        <w:rPr>
          <w:rFonts w:asciiTheme="majorBidi" w:hAnsiTheme="majorBidi" w:cstheme="majorBidi"/>
          <w:color w:val="000000"/>
          <w:szCs w:val="22"/>
          <w:lang w:val="de-DE"/>
        </w:rPr>
        <w:t>mit 2, 4, 8 oder 12 Tabletten. Möglicherweise werden nicht alle Packungsgrößen in Ihrem Land in den Verkehr gebracht.</w:t>
      </w:r>
    </w:p>
    <w:p w14:paraId="3FB7BE48" w14:textId="77777777" w:rsidR="00466F8D" w:rsidRPr="00970653" w:rsidRDefault="00466F8D" w:rsidP="0019180D">
      <w:pPr>
        <w:numPr>
          <w:ilvl w:val="12"/>
          <w:numId w:val="0"/>
        </w:numPr>
        <w:tabs>
          <w:tab w:val="left" w:pos="567"/>
        </w:tabs>
        <w:rPr>
          <w:rFonts w:asciiTheme="majorBidi" w:hAnsiTheme="majorBidi" w:cstheme="majorBidi"/>
          <w:szCs w:val="22"/>
        </w:rPr>
      </w:pPr>
    </w:p>
    <w:p w14:paraId="6593CCA9" w14:textId="5B69CDAB" w:rsidR="00073A16" w:rsidRPr="00970653" w:rsidRDefault="00466F8D" w:rsidP="0019180D">
      <w:pPr>
        <w:tabs>
          <w:tab w:val="left" w:pos="567"/>
        </w:tabs>
        <w:rPr>
          <w:rFonts w:asciiTheme="majorBidi" w:hAnsiTheme="majorBidi" w:cstheme="majorBidi"/>
          <w:b/>
          <w:bCs/>
          <w:szCs w:val="22"/>
        </w:rPr>
      </w:pPr>
      <w:r w:rsidRPr="00970653">
        <w:rPr>
          <w:rFonts w:asciiTheme="majorBidi" w:hAnsiTheme="majorBidi" w:cstheme="majorBidi"/>
          <w:b/>
          <w:bCs/>
          <w:szCs w:val="22"/>
        </w:rPr>
        <w:t>Pharmazeutischer Unternehmer</w:t>
      </w:r>
    </w:p>
    <w:p w14:paraId="721F5A8A" w14:textId="05040087" w:rsidR="00466F8D" w:rsidRPr="00970653" w:rsidRDefault="00813CCE"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Upjohn EESV, Rivium Westlaan 142, 2909 LD Capelle aan den IJssel, Niederlande</w:t>
      </w:r>
      <w:r w:rsidR="00CA21E8" w:rsidRPr="00970653">
        <w:rPr>
          <w:rFonts w:asciiTheme="majorBidi" w:hAnsiTheme="majorBidi" w:cstheme="majorBidi"/>
          <w:color w:val="000000"/>
          <w:szCs w:val="22"/>
          <w:lang w:val="de-DE"/>
        </w:rPr>
        <w:t>.</w:t>
      </w:r>
    </w:p>
    <w:p w14:paraId="37E15698" w14:textId="77777777" w:rsidR="00466F8D" w:rsidRPr="00970653" w:rsidRDefault="00466F8D" w:rsidP="0019180D">
      <w:pPr>
        <w:tabs>
          <w:tab w:val="left" w:pos="567"/>
        </w:tabs>
        <w:rPr>
          <w:rFonts w:asciiTheme="majorBidi" w:hAnsiTheme="majorBidi" w:cstheme="majorBidi"/>
          <w:szCs w:val="22"/>
        </w:rPr>
      </w:pPr>
    </w:p>
    <w:p w14:paraId="2B097F75" w14:textId="0594E1A3" w:rsidR="00511683" w:rsidRPr="009A14A3" w:rsidRDefault="00466F8D" w:rsidP="0019180D">
      <w:pPr>
        <w:tabs>
          <w:tab w:val="left" w:pos="567"/>
        </w:tabs>
        <w:rPr>
          <w:rFonts w:asciiTheme="majorBidi" w:hAnsiTheme="majorBidi" w:cstheme="majorBidi"/>
          <w:szCs w:val="22"/>
        </w:rPr>
      </w:pPr>
      <w:r w:rsidRPr="009A14A3">
        <w:rPr>
          <w:rFonts w:asciiTheme="majorBidi" w:hAnsiTheme="majorBidi" w:cstheme="majorBidi"/>
          <w:b/>
          <w:bCs/>
          <w:szCs w:val="22"/>
        </w:rPr>
        <w:t>Hersteller</w:t>
      </w:r>
    </w:p>
    <w:p w14:paraId="5AC3E5CD" w14:textId="2E388301" w:rsidR="00466F8D" w:rsidRPr="009A14A3" w:rsidRDefault="003B718D" w:rsidP="0019180D">
      <w:pPr>
        <w:tabs>
          <w:tab w:val="left" w:pos="567"/>
        </w:tabs>
        <w:rPr>
          <w:rFonts w:asciiTheme="majorBidi" w:hAnsiTheme="majorBidi" w:cstheme="majorBidi"/>
          <w:szCs w:val="22"/>
        </w:rPr>
      </w:pPr>
      <w:r w:rsidRPr="009A14A3">
        <w:rPr>
          <w:rFonts w:asciiTheme="majorBidi" w:hAnsiTheme="majorBidi" w:cstheme="majorBidi"/>
          <w:szCs w:val="22"/>
        </w:rPr>
        <w:lastRenderedPageBreak/>
        <w:t>Fareva Amboise</w:t>
      </w:r>
      <w:r w:rsidR="00466F8D" w:rsidRPr="009A14A3">
        <w:rPr>
          <w:rFonts w:asciiTheme="majorBidi" w:hAnsiTheme="majorBidi" w:cstheme="majorBidi"/>
          <w:szCs w:val="22"/>
        </w:rPr>
        <w:t>, Zone Industrielle, 29 route des Industries, 37530 Pocé-sur-Cisse, Frankreich</w:t>
      </w:r>
      <w:r w:rsidR="00223FAE" w:rsidRPr="00223FAE">
        <w:rPr>
          <w:rFonts w:asciiTheme="majorBidi" w:hAnsiTheme="majorBidi" w:cstheme="majorBidi"/>
          <w:szCs w:val="22"/>
        </w:rPr>
        <w:t xml:space="preserve"> </w:t>
      </w:r>
      <w:r w:rsidR="00223FAE">
        <w:rPr>
          <w:rFonts w:asciiTheme="majorBidi" w:hAnsiTheme="majorBidi" w:cstheme="majorBidi"/>
          <w:szCs w:val="22"/>
        </w:rPr>
        <w:t xml:space="preserve">oder </w:t>
      </w:r>
      <w:r w:rsidR="00223FAE" w:rsidRPr="00020393">
        <w:rPr>
          <w:bCs/>
        </w:rPr>
        <w:t xml:space="preserve">Mylan Hungary Kft., Mylan utca 1, Komárom 2900, </w:t>
      </w:r>
      <w:r w:rsidR="00223FAE">
        <w:rPr>
          <w:bCs/>
        </w:rPr>
        <w:t>Ungarn</w:t>
      </w:r>
      <w:r w:rsidR="00466F8D" w:rsidRPr="009A14A3">
        <w:rPr>
          <w:rFonts w:asciiTheme="majorBidi" w:hAnsiTheme="majorBidi" w:cstheme="majorBidi"/>
          <w:szCs w:val="22"/>
        </w:rPr>
        <w:t>.</w:t>
      </w:r>
    </w:p>
    <w:p w14:paraId="2853C87C" w14:textId="77777777" w:rsidR="00466F8D" w:rsidRPr="009A14A3" w:rsidRDefault="00466F8D" w:rsidP="0019180D">
      <w:pPr>
        <w:tabs>
          <w:tab w:val="left" w:pos="567"/>
        </w:tabs>
        <w:rPr>
          <w:rFonts w:asciiTheme="majorBidi" w:hAnsiTheme="majorBidi" w:cstheme="majorBidi"/>
          <w:szCs w:val="22"/>
        </w:rPr>
      </w:pPr>
    </w:p>
    <w:p w14:paraId="313EFCD0" w14:textId="77777777" w:rsidR="00466F8D"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szCs w:val="22"/>
        </w:rPr>
        <w:t xml:space="preserve">Falls </w:t>
      </w:r>
      <w:r w:rsidR="003B228D" w:rsidRPr="00970653">
        <w:rPr>
          <w:rFonts w:asciiTheme="majorBidi" w:hAnsiTheme="majorBidi" w:cstheme="majorBidi"/>
          <w:szCs w:val="22"/>
        </w:rPr>
        <w:t xml:space="preserve">Sie </w:t>
      </w:r>
      <w:r w:rsidRPr="00970653">
        <w:rPr>
          <w:rFonts w:asciiTheme="majorBidi" w:hAnsiTheme="majorBidi" w:cstheme="majorBidi"/>
          <w:szCs w:val="22"/>
        </w:rPr>
        <w:t xml:space="preserve">weitere Informationen über das Arzneimittel </w:t>
      </w:r>
      <w:r w:rsidR="003B228D" w:rsidRPr="00970653">
        <w:rPr>
          <w:rFonts w:asciiTheme="majorBidi" w:hAnsiTheme="majorBidi" w:cstheme="majorBidi"/>
          <w:szCs w:val="22"/>
        </w:rPr>
        <w:t>wünschen</w:t>
      </w:r>
      <w:r w:rsidRPr="00970653">
        <w:rPr>
          <w:rFonts w:asciiTheme="majorBidi" w:hAnsiTheme="majorBidi" w:cstheme="majorBidi"/>
          <w:szCs w:val="22"/>
        </w:rPr>
        <w:t xml:space="preserve">, setzen Sie sich bitte mit dem örtlichen Vertreter des </w:t>
      </w:r>
      <w:r w:rsidR="003B228D" w:rsidRPr="00970653">
        <w:rPr>
          <w:rFonts w:asciiTheme="majorBidi" w:hAnsiTheme="majorBidi" w:cstheme="majorBidi"/>
          <w:szCs w:val="22"/>
        </w:rPr>
        <w:t>p</w:t>
      </w:r>
      <w:r w:rsidRPr="00970653">
        <w:rPr>
          <w:rFonts w:asciiTheme="majorBidi" w:hAnsiTheme="majorBidi" w:cstheme="majorBidi"/>
          <w:szCs w:val="22"/>
        </w:rPr>
        <w:t>harmazeutischen Unternehmers in Verbindung.</w:t>
      </w:r>
    </w:p>
    <w:p w14:paraId="58758124" w14:textId="77777777" w:rsidR="00073A16" w:rsidRPr="00970653" w:rsidRDefault="00073A16" w:rsidP="0019180D">
      <w:pPr>
        <w:tabs>
          <w:tab w:val="left" w:pos="567"/>
        </w:tabs>
        <w:rPr>
          <w:rFonts w:asciiTheme="majorBidi" w:hAnsiTheme="majorBidi" w:cstheme="majorBidi"/>
          <w:szCs w:val="22"/>
        </w:rPr>
      </w:pPr>
    </w:p>
    <w:tbl>
      <w:tblPr>
        <w:tblW w:w="9323" w:type="dxa"/>
        <w:tblLayout w:type="fixed"/>
        <w:tblLook w:val="0000" w:firstRow="0" w:lastRow="0" w:firstColumn="0" w:lastColumn="0" w:noHBand="0" w:noVBand="0"/>
      </w:tblPr>
      <w:tblGrid>
        <w:gridCol w:w="4503"/>
        <w:gridCol w:w="4820"/>
      </w:tblGrid>
      <w:tr w:rsidR="00E816DF" w:rsidRPr="00970653" w14:paraId="1E0D9D84" w14:textId="77777777">
        <w:trPr>
          <w:cantSplit/>
          <w:trHeight w:val="763"/>
        </w:trPr>
        <w:tc>
          <w:tcPr>
            <w:tcW w:w="4503" w:type="dxa"/>
            <w:tcBorders>
              <w:bottom w:val="nil"/>
            </w:tcBorders>
          </w:tcPr>
          <w:p w14:paraId="515483E9" w14:textId="77777777" w:rsidR="00E816DF" w:rsidRPr="00970653" w:rsidRDefault="00E816DF" w:rsidP="0019180D">
            <w:pPr>
              <w:rPr>
                <w:rFonts w:asciiTheme="majorBidi" w:hAnsiTheme="majorBidi" w:cstheme="majorBidi"/>
                <w:b/>
                <w:szCs w:val="22"/>
                <w:lang w:val="fr-FR"/>
              </w:rPr>
            </w:pPr>
            <w:r w:rsidRPr="00970653">
              <w:rPr>
                <w:rFonts w:asciiTheme="majorBidi" w:hAnsiTheme="majorBidi" w:cstheme="majorBidi"/>
                <w:b/>
                <w:szCs w:val="22"/>
                <w:lang w:val="fr-FR"/>
              </w:rPr>
              <w:t>België/ Belgique/ Belgien</w:t>
            </w:r>
          </w:p>
          <w:p w14:paraId="1B9B270E" w14:textId="77777777" w:rsidR="000F0AA5" w:rsidRPr="009A14A3" w:rsidRDefault="000F0AA5" w:rsidP="0019180D">
            <w:pPr>
              <w:tabs>
                <w:tab w:val="left" w:pos="567"/>
              </w:tabs>
            </w:pPr>
            <w:r w:rsidRPr="009A14A3">
              <w:t>Viatris</w:t>
            </w:r>
          </w:p>
          <w:p w14:paraId="113BA35C" w14:textId="083B9BE2" w:rsidR="00E816DF" w:rsidRPr="009A14A3" w:rsidRDefault="00E816DF" w:rsidP="0019180D">
            <w:pPr>
              <w:rPr>
                <w:rFonts w:asciiTheme="majorBidi" w:hAnsiTheme="majorBidi" w:cstheme="majorBidi"/>
                <w:szCs w:val="22"/>
                <w:u w:val="single"/>
              </w:rPr>
            </w:pPr>
            <w:r w:rsidRPr="009A14A3">
              <w:rPr>
                <w:rFonts w:asciiTheme="majorBidi" w:hAnsiTheme="majorBidi" w:cstheme="majorBidi"/>
                <w:szCs w:val="22"/>
              </w:rPr>
              <w:t>Tél/Tel: +32 (0)2 658 61 00</w:t>
            </w:r>
          </w:p>
          <w:p w14:paraId="2B9568BA" w14:textId="77777777" w:rsidR="00E816DF" w:rsidRPr="009A14A3" w:rsidRDefault="00E816DF" w:rsidP="0019180D">
            <w:pPr>
              <w:rPr>
                <w:rFonts w:asciiTheme="majorBidi" w:hAnsiTheme="majorBidi" w:cstheme="majorBidi"/>
                <w:b/>
                <w:szCs w:val="22"/>
              </w:rPr>
            </w:pPr>
          </w:p>
        </w:tc>
        <w:tc>
          <w:tcPr>
            <w:tcW w:w="4820" w:type="dxa"/>
            <w:tcBorders>
              <w:bottom w:val="nil"/>
            </w:tcBorders>
          </w:tcPr>
          <w:p w14:paraId="1F92BEF4" w14:textId="77777777" w:rsidR="00E816DF" w:rsidRPr="00970653" w:rsidRDefault="00E816DF" w:rsidP="0019180D">
            <w:pPr>
              <w:rPr>
                <w:rFonts w:asciiTheme="majorBidi" w:hAnsiTheme="majorBidi" w:cstheme="majorBidi"/>
                <w:b/>
                <w:szCs w:val="22"/>
                <w:lang w:val="en-US"/>
              </w:rPr>
            </w:pPr>
            <w:r w:rsidRPr="00970653">
              <w:rPr>
                <w:rFonts w:asciiTheme="majorBidi" w:hAnsiTheme="majorBidi" w:cstheme="majorBidi"/>
                <w:b/>
                <w:szCs w:val="22"/>
                <w:lang w:val="en-US"/>
              </w:rPr>
              <w:t>Lietuva</w:t>
            </w:r>
          </w:p>
          <w:p w14:paraId="5BB46829" w14:textId="50C602A8" w:rsidR="00E816DF" w:rsidRPr="00970653" w:rsidRDefault="00675CA2" w:rsidP="0019180D">
            <w:pPr>
              <w:rPr>
                <w:rFonts w:asciiTheme="majorBidi" w:hAnsiTheme="majorBidi" w:cstheme="majorBidi"/>
                <w:szCs w:val="22"/>
                <w:lang w:val="en-US"/>
              </w:rPr>
            </w:pPr>
            <w:r w:rsidRPr="00970653">
              <w:rPr>
                <w:rFonts w:asciiTheme="majorBidi" w:hAnsiTheme="majorBidi" w:cstheme="majorBidi"/>
                <w:szCs w:val="22"/>
                <w:lang w:val="en-US"/>
              </w:rPr>
              <w:t xml:space="preserve">Viatris </w:t>
            </w:r>
            <w:r w:rsidR="00E816DF" w:rsidRPr="00970653">
              <w:rPr>
                <w:rFonts w:asciiTheme="majorBidi" w:hAnsiTheme="majorBidi" w:cstheme="majorBidi"/>
                <w:szCs w:val="22"/>
                <w:lang w:val="en-US"/>
              </w:rPr>
              <w:t>UAB</w:t>
            </w:r>
          </w:p>
          <w:p w14:paraId="1DDF640A" w14:textId="0011D37D" w:rsidR="00E816DF" w:rsidRPr="00970653" w:rsidRDefault="00E816DF" w:rsidP="0019180D">
            <w:pPr>
              <w:rPr>
                <w:rFonts w:asciiTheme="majorBidi" w:hAnsiTheme="majorBidi" w:cstheme="majorBidi"/>
                <w:b/>
                <w:szCs w:val="22"/>
                <w:lang w:val="en-US"/>
              </w:rPr>
            </w:pPr>
            <w:r w:rsidRPr="00970653">
              <w:rPr>
                <w:rFonts w:asciiTheme="majorBidi" w:hAnsiTheme="majorBidi" w:cstheme="majorBidi"/>
                <w:szCs w:val="22"/>
                <w:lang w:val="en-US"/>
              </w:rPr>
              <w:t>Tel</w:t>
            </w:r>
            <w:r w:rsidR="0058171D" w:rsidRPr="00970653">
              <w:rPr>
                <w:rFonts w:asciiTheme="majorBidi" w:hAnsiTheme="majorBidi" w:cstheme="majorBidi"/>
                <w:szCs w:val="22"/>
                <w:lang w:val="en-US"/>
              </w:rPr>
              <w:t>:</w:t>
            </w:r>
            <w:r w:rsidRPr="00970653">
              <w:rPr>
                <w:rFonts w:asciiTheme="majorBidi" w:hAnsiTheme="majorBidi" w:cstheme="majorBidi"/>
                <w:szCs w:val="22"/>
                <w:lang w:val="en-US"/>
              </w:rPr>
              <w:t xml:space="preserve"> +370 52051288</w:t>
            </w:r>
          </w:p>
        </w:tc>
      </w:tr>
      <w:tr w:rsidR="00E816DF" w:rsidRPr="00970653" w14:paraId="043828F5" w14:textId="77777777" w:rsidTr="000A080D">
        <w:trPr>
          <w:cantSplit/>
          <w:trHeight w:val="763"/>
        </w:trPr>
        <w:tc>
          <w:tcPr>
            <w:tcW w:w="4503" w:type="dxa"/>
          </w:tcPr>
          <w:p w14:paraId="37F6A9B5" w14:textId="77777777" w:rsidR="00E816DF" w:rsidRPr="00970653" w:rsidRDefault="00E816DF" w:rsidP="0019180D">
            <w:pPr>
              <w:rPr>
                <w:rFonts w:asciiTheme="majorBidi" w:hAnsiTheme="majorBidi" w:cstheme="majorBidi"/>
                <w:b/>
                <w:szCs w:val="22"/>
              </w:rPr>
            </w:pPr>
            <w:r w:rsidRPr="00970653">
              <w:rPr>
                <w:rFonts w:asciiTheme="majorBidi" w:hAnsiTheme="majorBidi" w:cstheme="majorBidi"/>
                <w:b/>
                <w:szCs w:val="22"/>
              </w:rPr>
              <w:t xml:space="preserve">България </w:t>
            </w:r>
          </w:p>
          <w:p w14:paraId="0CD961D1" w14:textId="46EB0819" w:rsidR="00E816DF" w:rsidRPr="00970653" w:rsidRDefault="00E816DF" w:rsidP="0019180D">
            <w:pPr>
              <w:rPr>
                <w:rFonts w:asciiTheme="majorBidi" w:hAnsiTheme="majorBidi" w:cstheme="majorBidi"/>
                <w:szCs w:val="22"/>
              </w:rPr>
            </w:pPr>
            <w:r w:rsidRPr="00970653">
              <w:rPr>
                <w:rFonts w:asciiTheme="majorBidi" w:hAnsiTheme="majorBidi" w:cstheme="majorBidi"/>
                <w:szCs w:val="22"/>
              </w:rPr>
              <w:t>Майлан ЕООД</w:t>
            </w:r>
          </w:p>
          <w:p w14:paraId="0A8A5955" w14:textId="41A28EEF" w:rsidR="00E816DF" w:rsidRPr="00970653" w:rsidRDefault="00E816DF" w:rsidP="0019180D">
            <w:pPr>
              <w:rPr>
                <w:rFonts w:asciiTheme="majorBidi" w:hAnsiTheme="majorBidi" w:cstheme="majorBidi"/>
                <w:szCs w:val="22"/>
              </w:rPr>
            </w:pPr>
            <w:r w:rsidRPr="00970653">
              <w:rPr>
                <w:rFonts w:asciiTheme="majorBidi" w:hAnsiTheme="majorBidi" w:cstheme="majorBidi"/>
                <w:szCs w:val="22"/>
              </w:rPr>
              <w:t>Тел.: +359 2 44 55 400</w:t>
            </w:r>
          </w:p>
          <w:p w14:paraId="0FD9E5B8" w14:textId="77777777" w:rsidR="00E816DF" w:rsidRPr="00970653" w:rsidRDefault="00E816DF" w:rsidP="0019180D">
            <w:pPr>
              <w:rPr>
                <w:rFonts w:asciiTheme="majorBidi" w:hAnsiTheme="majorBidi" w:cstheme="majorBidi"/>
                <w:szCs w:val="22"/>
              </w:rPr>
            </w:pPr>
          </w:p>
        </w:tc>
        <w:tc>
          <w:tcPr>
            <w:tcW w:w="4820" w:type="dxa"/>
            <w:tcBorders>
              <w:bottom w:val="nil"/>
            </w:tcBorders>
          </w:tcPr>
          <w:p w14:paraId="354E7EAA" w14:textId="77777777" w:rsidR="00E816DF" w:rsidRPr="00970653" w:rsidRDefault="00E816DF" w:rsidP="0019180D">
            <w:pPr>
              <w:rPr>
                <w:rFonts w:asciiTheme="majorBidi" w:hAnsiTheme="majorBidi" w:cstheme="majorBidi"/>
                <w:b/>
                <w:szCs w:val="22"/>
              </w:rPr>
            </w:pPr>
            <w:r w:rsidRPr="00970653">
              <w:rPr>
                <w:rFonts w:asciiTheme="majorBidi" w:hAnsiTheme="majorBidi" w:cstheme="majorBidi"/>
                <w:b/>
                <w:szCs w:val="22"/>
              </w:rPr>
              <w:t>Luxembourg/ Luxemburg</w:t>
            </w:r>
          </w:p>
          <w:p w14:paraId="27C4CDC3" w14:textId="77777777" w:rsidR="000F0AA5" w:rsidRPr="009A14A3" w:rsidRDefault="000F0AA5" w:rsidP="0019180D">
            <w:pPr>
              <w:tabs>
                <w:tab w:val="left" w:pos="567"/>
              </w:tabs>
            </w:pPr>
            <w:r w:rsidRPr="009A14A3">
              <w:t>Viatris</w:t>
            </w:r>
          </w:p>
          <w:p w14:paraId="75AA4F8A" w14:textId="3463FE3B" w:rsidR="00E816DF" w:rsidRPr="009A14A3" w:rsidRDefault="00E816DF" w:rsidP="0019180D">
            <w:pPr>
              <w:rPr>
                <w:rFonts w:asciiTheme="majorBidi" w:hAnsiTheme="majorBidi" w:cstheme="majorBidi"/>
                <w:szCs w:val="22"/>
              </w:rPr>
            </w:pPr>
            <w:r w:rsidRPr="009A14A3">
              <w:rPr>
                <w:rFonts w:asciiTheme="majorBidi" w:hAnsiTheme="majorBidi" w:cstheme="majorBidi"/>
                <w:szCs w:val="22"/>
              </w:rPr>
              <w:t>Tél/Tel: +32 (0)2 658 61 00</w:t>
            </w:r>
          </w:p>
          <w:p w14:paraId="244994BE" w14:textId="77777777" w:rsidR="000F0AA5" w:rsidRPr="00970653" w:rsidRDefault="000F0AA5" w:rsidP="0019180D">
            <w:pPr>
              <w:tabs>
                <w:tab w:val="left" w:pos="567"/>
              </w:tabs>
              <w:rPr>
                <w:lang w:val="fr-BE"/>
              </w:rPr>
            </w:pPr>
            <w:r w:rsidRPr="00970653">
              <w:rPr>
                <w:lang w:val="fr-BE"/>
              </w:rPr>
              <w:t>(Belgique/Belgien)</w:t>
            </w:r>
          </w:p>
          <w:p w14:paraId="21BA5413" w14:textId="77777777" w:rsidR="00E816DF" w:rsidRPr="00970653" w:rsidRDefault="00E816DF" w:rsidP="0019180D">
            <w:pPr>
              <w:rPr>
                <w:rFonts w:asciiTheme="majorBidi" w:hAnsiTheme="majorBidi" w:cstheme="majorBidi"/>
                <w:szCs w:val="22"/>
                <w:lang w:val="fr-CA"/>
              </w:rPr>
            </w:pPr>
          </w:p>
        </w:tc>
      </w:tr>
      <w:tr w:rsidR="00E816DF" w:rsidRPr="004E1C78" w14:paraId="4B782B7C" w14:textId="77777777">
        <w:tc>
          <w:tcPr>
            <w:tcW w:w="4503" w:type="dxa"/>
          </w:tcPr>
          <w:p w14:paraId="7891D383" w14:textId="77777777" w:rsidR="00E816DF" w:rsidRPr="009A14A3" w:rsidRDefault="00E816DF" w:rsidP="0019180D">
            <w:pPr>
              <w:rPr>
                <w:rFonts w:asciiTheme="majorBidi" w:hAnsiTheme="majorBidi" w:cstheme="majorBidi"/>
                <w:b/>
                <w:szCs w:val="22"/>
              </w:rPr>
            </w:pPr>
            <w:r w:rsidRPr="009A14A3">
              <w:rPr>
                <w:rFonts w:asciiTheme="majorBidi" w:hAnsiTheme="majorBidi" w:cstheme="majorBidi"/>
                <w:b/>
                <w:szCs w:val="22"/>
              </w:rPr>
              <w:t>Česká republika</w:t>
            </w:r>
          </w:p>
          <w:p w14:paraId="0D6C4D4B" w14:textId="7B1CDA46" w:rsidR="00E816DF" w:rsidRPr="009A14A3" w:rsidRDefault="00E816DF" w:rsidP="0019180D">
            <w:pPr>
              <w:rPr>
                <w:rFonts w:asciiTheme="majorBidi" w:hAnsiTheme="majorBidi" w:cstheme="majorBidi"/>
                <w:szCs w:val="22"/>
              </w:rPr>
            </w:pPr>
            <w:r w:rsidRPr="009A14A3">
              <w:rPr>
                <w:rFonts w:asciiTheme="majorBidi" w:hAnsiTheme="majorBidi" w:cstheme="majorBidi"/>
                <w:szCs w:val="22"/>
              </w:rPr>
              <w:t>Viatris CZ</w:t>
            </w:r>
            <w:r w:rsidRPr="009A14A3" w:rsidDel="000F6286">
              <w:rPr>
                <w:rFonts w:asciiTheme="majorBidi" w:hAnsiTheme="majorBidi" w:cstheme="majorBidi"/>
                <w:szCs w:val="22"/>
              </w:rPr>
              <w:t xml:space="preserve"> </w:t>
            </w:r>
            <w:r w:rsidRPr="009A14A3">
              <w:rPr>
                <w:rFonts w:asciiTheme="majorBidi" w:hAnsiTheme="majorBidi" w:cstheme="majorBidi"/>
                <w:szCs w:val="22"/>
              </w:rPr>
              <w:t xml:space="preserve">s.r.o. </w:t>
            </w:r>
          </w:p>
          <w:p w14:paraId="0EDDDDBD" w14:textId="1CEE9C27" w:rsidR="00E816DF" w:rsidRPr="00970653" w:rsidRDefault="00E816DF" w:rsidP="0019180D">
            <w:pPr>
              <w:rPr>
                <w:rFonts w:asciiTheme="majorBidi" w:hAnsiTheme="majorBidi" w:cstheme="majorBidi"/>
                <w:szCs w:val="22"/>
              </w:rPr>
            </w:pPr>
            <w:r w:rsidRPr="00970653">
              <w:rPr>
                <w:rFonts w:asciiTheme="majorBidi" w:hAnsiTheme="majorBidi" w:cstheme="majorBidi"/>
                <w:szCs w:val="22"/>
              </w:rPr>
              <w:t>Tel: +420 222 004 400</w:t>
            </w:r>
          </w:p>
          <w:p w14:paraId="736785DD" w14:textId="77777777" w:rsidR="00E816DF" w:rsidRPr="00970653" w:rsidRDefault="00E816DF" w:rsidP="0019180D">
            <w:pPr>
              <w:rPr>
                <w:rFonts w:asciiTheme="majorBidi" w:hAnsiTheme="majorBidi" w:cstheme="majorBidi"/>
                <w:szCs w:val="22"/>
              </w:rPr>
            </w:pPr>
          </w:p>
        </w:tc>
        <w:tc>
          <w:tcPr>
            <w:tcW w:w="4820" w:type="dxa"/>
          </w:tcPr>
          <w:p w14:paraId="65875DF4" w14:textId="77777777" w:rsidR="00E816DF" w:rsidRPr="00E71DFF" w:rsidRDefault="00E816DF" w:rsidP="0019180D">
            <w:pPr>
              <w:rPr>
                <w:rFonts w:asciiTheme="majorBidi" w:hAnsiTheme="majorBidi" w:cstheme="majorBidi"/>
                <w:b/>
                <w:szCs w:val="22"/>
                <w:lang w:val="en-US"/>
              </w:rPr>
            </w:pPr>
            <w:r w:rsidRPr="00E71DFF">
              <w:rPr>
                <w:rFonts w:asciiTheme="majorBidi" w:hAnsiTheme="majorBidi" w:cstheme="majorBidi"/>
                <w:b/>
                <w:szCs w:val="22"/>
                <w:lang w:val="en-US"/>
              </w:rPr>
              <w:t>Magyarország</w:t>
            </w:r>
          </w:p>
          <w:p w14:paraId="152C3E6C" w14:textId="360D7A19" w:rsidR="00E816DF" w:rsidRPr="00E71DFF" w:rsidRDefault="000F0AA5" w:rsidP="0019180D">
            <w:pPr>
              <w:rPr>
                <w:rFonts w:asciiTheme="majorBidi" w:hAnsiTheme="majorBidi" w:cstheme="majorBidi"/>
                <w:szCs w:val="22"/>
                <w:lang w:val="en-US"/>
              </w:rPr>
            </w:pPr>
            <w:r w:rsidRPr="00E71DFF">
              <w:rPr>
                <w:rFonts w:asciiTheme="majorBidi" w:hAnsiTheme="majorBidi" w:cstheme="majorBidi"/>
                <w:szCs w:val="22"/>
                <w:lang w:val="en-US"/>
              </w:rPr>
              <w:t>Viatris Healthcare</w:t>
            </w:r>
            <w:r w:rsidR="00E816DF" w:rsidRPr="00E71DFF">
              <w:rPr>
                <w:rFonts w:asciiTheme="majorBidi" w:hAnsiTheme="majorBidi" w:cstheme="majorBidi"/>
                <w:szCs w:val="22"/>
                <w:lang w:val="en-US"/>
              </w:rPr>
              <w:t xml:space="preserve"> Kft. </w:t>
            </w:r>
          </w:p>
          <w:p w14:paraId="5D637479" w14:textId="7944615D" w:rsidR="00E816DF" w:rsidRPr="00E71DFF" w:rsidRDefault="00E816DF" w:rsidP="0019180D">
            <w:pPr>
              <w:rPr>
                <w:rFonts w:asciiTheme="majorBidi" w:hAnsiTheme="majorBidi" w:cstheme="majorBidi"/>
                <w:szCs w:val="22"/>
                <w:lang w:val="en-US"/>
              </w:rPr>
            </w:pPr>
            <w:r w:rsidRPr="00E71DFF">
              <w:rPr>
                <w:rFonts w:asciiTheme="majorBidi" w:hAnsiTheme="majorBidi" w:cstheme="majorBidi"/>
                <w:szCs w:val="22"/>
                <w:lang w:val="en-US"/>
              </w:rPr>
              <w:t xml:space="preserve">Tel.: + 36 1 4 65 2100 </w:t>
            </w:r>
          </w:p>
        </w:tc>
      </w:tr>
      <w:tr w:rsidR="00E816DF" w:rsidRPr="00970653" w14:paraId="3A89409A" w14:textId="77777777" w:rsidTr="000A080D">
        <w:trPr>
          <w:cantSplit/>
          <w:trHeight w:val="493"/>
        </w:trPr>
        <w:tc>
          <w:tcPr>
            <w:tcW w:w="4503" w:type="dxa"/>
            <w:tcBorders>
              <w:bottom w:val="nil"/>
            </w:tcBorders>
          </w:tcPr>
          <w:p w14:paraId="70904492" w14:textId="77777777" w:rsidR="00E816DF" w:rsidRPr="00970653" w:rsidRDefault="00E816DF" w:rsidP="0019180D">
            <w:pPr>
              <w:rPr>
                <w:rFonts w:asciiTheme="majorBidi" w:hAnsiTheme="majorBidi" w:cstheme="majorBidi"/>
                <w:b/>
                <w:szCs w:val="22"/>
              </w:rPr>
            </w:pPr>
            <w:r w:rsidRPr="00970653">
              <w:rPr>
                <w:rFonts w:asciiTheme="majorBidi" w:hAnsiTheme="majorBidi" w:cstheme="majorBidi"/>
                <w:b/>
                <w:szCs w:val="22"/>
              </w:rPr>
              <w:t>Danmark</w:t>
            </w:r>
          </w:p>
          <w:p w14:paraId="69A3759F" w14:textId="77777777" w:rsidR="00E816DF" w:rsidRPr="00970653" w:rsidRDefault="00E816DF" w:rsidP="0019180D">
            <w:pPr>
              <w:rPr>
                <w:rFonts w:asciiTheme="majorBidi" w:hAnsiTheme="majorBidi" w:cstheme="majorBidi"/>
                <w:szCs w:val="22"/>
              </w:rPr>
            </w:pPr>
            <w:r w:rsidRPr="00970653">
              <w:rPr>
                <w:rFonts w:asciiTheme="majorBidi" w:hAnsiTheme="majorBidi" w:cstheme="majorBidi"/>
                <w:szCs w:val="22"/>
              </w:rPr>
              <w:t>Viatris ApS</w:t>
            </w:r>
          </w:p>
          <w:p w14:paraId="3EE433D9" w14:textId="77777777" w:rsidR="00E816DF" w:rsidRPr="00970653" w:rsidRDefault="00E816DF" w:rsidP="0019180D">
            <w:pPr>
              <w:rPr>
                <w:rFonts w:asciiTheme="majorBidi" w:hAnsiTheme="majorBidi" w:cstheme="majorBidi"/>
                <w:szCs w:val="22"/>
              </w:rPr>
            </w:pPr>
            <w:r w:rsidRPr="00970653">
              <w:rPr>
                <w:rFonts w:asciiTheme="majorBidi" w:hAnsiTheme="majorBidi" w:cstheme="majorBidi"/>
                <w:szCs w:val="22"/>
              </w:rPr>
              <w:t>Tlf: +45 28 11 69 32</w:t>
            </w:r>
          </w:p>
          <w:p w14:paraId="1BB495D0" w14:textId="77777777" w:rsidR="00E816DF" w:rsidRPr="00970653" w:rsidRDefault="00E816DF" w:rsidP="0019180D">
            <w:pPr>
              <w:rPr>
                <w:rFonts w:asciiTheme="majorBidi" w:hAnsiTheme="majorBidi" w:cstheme="majorBidi"/>
                <w:szCs w:val="22"/>
              </w:rPr>
            </w:pPr>
          </w:p>
        </w:tc>
        <w:tc>
          <w:tcPr>
            <w:tcW w:w="4820" w:type="dxa"/>
            <w:tcBorders>
              <w:bottom w:val="nil"/>
            </w:tcBorders>
          </w:tcPr>
          <w:p w14:paraId="79E3FA57" w14:textId="77777777" w:rsidR="00E816DF" w:rsidRPr="00970653" w:rsidRDefault="00E816DF" w:rsidP="0019180D">
            <w:pPr>
              <w:rPr>
                <w:rFonts w:asciiTheme="majorBidi" w:eastAsia="Calibri" w:hAnsiTheme="majorBidi" w:cstheme="majorBidi"/>
                <w:b/>
                <w:bCs/>
                <w:szCs w:val="22"/>
                <w:lang w:val="it-IT" w:eastAsia="en-GB"/>
              </w:rPr>
            </w:pPr>
            <w:r w:rsidRPr="00970653">
              <w:rPr>
                <w:rFonts w:asciiTheme="majorBidi" w:eastAsia="Calibri" w:hAnsiTheme="majorBidi" w:cstheme="majorBidi"/>
                <w:b/>
                <w:bCs/>
                <w:szCs w:val="22"/>
                <w:lang w:val="it-IT" w:eastAsia="en-GB"/>
              </w:rPr>
              <w:t>Malta</w:t>
            </w:r>
          </w:p>
          <w:p w14:paraId="3A07DB22" w14:textId="050D744C" w:rsidR="00E816DF" w:rsidRPr="00970653" w:rsidRDefault="00E816DF" w:rsidP="0019180D">
            <w:pPr>
              <w:rPr>
                <w:rFonts w:asciiTheme="majorBidi" w:eastAsia="Calibri" w:hAnsiTheme="majorBidi" w:cstheme="majorBidi"/>
                <w:szCs w:val="22"/>
                <w:lang w:val="it-IT" w:eastAsia="en-US"/>
              </w:rPr>
            </w:pPr>
            <w:r w:rsidRPr="00970653">
              <w:rPr>
                <w:rFonts w:asciiTheme="majorBidi" w:hAnsiTheme="majorBidi" w:cstheme="majorBidi"/>
                <w:szCs w:val="22"/>
                <w:lang w:val="it-IT"/>
              </w:rPr>
              <w:t>V.J. Salomone Pharma Limited</w:t>
            </w:r>
          </w:p>
          <w:p w14:paraId="5A6E872F" w14:textId="7033498B" w:rsidR="00E816DF" w:rsidRPr="00970653" w:rsidRDefault="00E816DF" w:rsidP="0019180D">
            <w:pPr>
              <w:rPr>
                <w:rFonts w:asciiTheme="majorBidi" w:eastAsia="Calibri" w:hAnsiTheme="majorBidi" w:cstheme="majorBidi"/>
                <w:szCs w:val="22"/>
                <w:lang w:eastAsia="en-GB"/>
              </w:rPr>
            </w:pPr>
            <w:r w:rsidRPr="00970653">
              <w:rPr>
                <w:rFonts w:asciiTheme="majorBidi" w:eastAsia="Calibri" w:hAnsiTheme="majorBidi" w:cstheme="majorBidi"/>
                <w:szCs w:val="22"/>
                <w:lang w:eastAsia="en-GB"/>
              </w:rPr>
              <w:t>Tel</w:t>
            </w:r>
            <w:r w:rsidRPr="00970653">
              <w:rPr>
                <w:rFonts w:asciiTheme="majorBidi" w:eastAsia="Calibri" w:hAnsiTheme="majorBidi" w:cstheme="majorBidi"/>
                <w:szCs w:val="22"/>
                <w:lang w:eastAsia="zh-CN"/>
              </w:rPr>
              <w:t xml:space="preserve">: </w:t>
            </w:r>
            <w:r w:rsidRPr="00970653">
              <w:rPr>
                <w:rFonts w:asciiTheme="majorBidi" w:hAnsiTheme="majorBidi" w:cstheme="majorBidi"/>
                <w:szCs w:val="22"/>
              </w:rPr>
              <w:t>(+356) 21 220 174</w:t>
            </w:r>
          </w:p>
          <w:p w14:paraId="5D44FC20" w14:textId="77777777" w:rsidR="00E816DF" w:rsidRPr="00970653" w:rsidRDefault="00E816DF" w:rsidP="0019180D">
            <w:pPr>
              <w:rPr>
                <w:rFonts w:asciiTheme="majorBidi" w:hAnsiTheme="majorBidi" w:cstheme="majorBidi"/>
                <w:szCs w:val="22"/>
              </w:rPr>
            </w:pPr>
          </w:p>
        </w:tc>
      </w:tr>
      <w:tr w:rsidR="00E816DF" w:rsidRPr="004E1C78" w14:paraId="3C468750" w14:textId="77777777">
        <w:trPr>
          <w:cantSplit/>
          <w:trHeight w:val="209"/>
        </w:trPr>
        <w:tc>
          <w:tcPr>
            <w:tcW w:w="4503" w:type="dxa"/>
            <w:tcBorders>
              <w:bottom w:val="nil"/>
            </w:tcBorders>
          </w:tcPr>
          <w:p w14:paraId="53A5D290" w14:textId="77777777" w:rsidR="00E816DF" w:rsidRPr="00970653" w:rsidRDefault="00E816DF" w:rsidP="0019180D">
            <w:pPr>
              <w:rPr>
                <w:rFonts w:asciiTheme="majorBidi" w:hAnsiTheme="majorBidi" w:cstheme="majorBidi"/>
                <w:b/>
                <w:szCs w:val="22"/>
              </w:rPr>
            </w:pPr>
            <w:r w:rsidRPr="00970653">
              <w:rPr>
                <w:rFonts w:asciiTheme="majorBidi" w:hAnsiTheme="majorBidi" w:cstheme="majorBidi"/>
                <w:b/>
                <w:szCs w:val="22"/>
              </w:rPr>
              <w:t>Deutschland</w:t>
            </w:r>
          </w:p>
          <w:p w14:paraId="1B8BCA23" w14:textId="7A9953B3" w:rsidR="00E816DF" w:rsidRPr="00970653" w:rsidRDefault="00E816DF" w:rsidP="0019180D">
            <w:pPr>
              <w:rPr>
                <w:rFonts w:asciiTheme="majorBidi" w:hAnsiTheme="majorBidi" w:cstheme="majorBidi"/>
                <w:szCs w:val="22"/>
              </w:rPr>
            </w:pPr>
            <w:r w:rsidRPr="00970653">
              <w:rPr>
                <w:rFonts w:asciiTheme="majorBidi" w:hAnsiTheme="majorBidi" w:cstheme="majorBidi"/>
                <w:szCs w:val="22"/>
              </w:rPr>
              <w:t>Viatris Healthcare GmbH</w:t>
            </w:r>
          </w:p>
          <w:p w14:paraId="5CD662CD" w14:textId="672D041E" w:rsidR="00E816DF" w:rsidRPr="00970653" w:rsidRDefault="00E816DF" w:rsidP="0019180D">
            <w:pPr>
              <w:rPr>
                <w:rFonts w:asciiTheme="majorBidi" w:hAnsiTheme="majorBidi" w:cstheme="majorBidi"/>
                <w:szCs w:val="22"/>
              </w:rPr>
            </w:pPr>
            <w:r w:rsidRPr="00970653">
              <w:rPr>
                <w:rFonts w:asciiTheme="majorBidi" w:hAnsiTheme="majorBidi" w:cstheme="majorBidi"/>
                <w:szCs w:val="22"/>
              </w:rPr>
              <w:t xml:space="preserve">Tel: +49 (0)800 </w:t>
            </w:r>
            <w:r w:rsidRPr="00970653">
              <w:rPr>
                <w:rStyle w:val="ms-rteforecolor-21"/>
                <w:rFonts w:asciiTheme="majorBidi" w:hAnsiTheme="majorBidi" w:cstheme="majorBidi"/>
                <w:color w:val="auto"/>
                <w:szCs w:val="22"/>
              </w:rPr>
              <w:t>0700 800</w:t>
            </w:r>
          </w:p>
          <w:p w14:paraId="6A868263" w14:textId="77777777" w:rsidR="00E816DF" w:rsidRPr="00970653" w:rsidRDefault="00E816DF" w:rsidP="0019180D">
            <w:pPr>
              <w:rPr>
                <w:rFonts w:asciiTheme="majorBidi" w:hAnsiTheme="majorBidi" w:cstheme="majorBidi"/>
                <w:szCs w:val="22"/>
              </w:rPr>
            </w:pPr>
          </w:p>
        </w:tc>
        <w:tc>
          <w:tcPr>
            <w:tcW w:w="4820" w:type="dxa"/>
            <w:tcBorders>
              <w:bottom w:val="nil"/>
            </w:tcBorders>
          </w:tcPr>
          <w:p w14:paraId="4544EF46" w14:textId="77777777" w:rsidR="00E816DF" w:rsidRPr="00970653" w:rsidRDefault="00E816DF" w:rsidP="0019180D">
            <w:pPr>
              <w:rPr>
                <w:rFonts w:asciiTheme="majorBidi" w:hAnsiTheme="majorBidi" w:cstheme="majorBidi"/>
                <w:b/>
                <w:szCs w:val="22"/>
                <w:lang w:val="en-US"/>
              </w:rPr>
            </w:pPr>
            <w:r w:rsidRPr="00970653">
              <w:rPr>
                <w:rFonts w:asciiTheme="majorBidi" w:hAnsiTheme="majorBidi" w:cstheme="majorBidi"/>
                <w:b/>
                <w:szCs w:val="22"/>
                <w:lang w:val="en-US"/>
              </w:rPr>
              <w:t>Nederland</w:t>
            </w:r>
          </w:p>
          <w:p w14:paraId="009C2C12" w14:textId="4503EA1C" w:rsidR="00E816DF" w:rsidRPr="00970653" w:rsidRDefault="00E816DF" w:rsidP="0019180D">
            <w:pPr>
              <w:rPr>
                <w:rFonts w:asciiTheme="majorBidi" w:hAnsiTheme="majorBidi" w:cstheme="majorBidi"/>
                <w:szCs w:val="22"/>
                <w:lang w:val="en-US"/>
              </w:rPr>
            </w:pPr>
            <w:r w:rsidRPr="00970653">
              <w:rPr>
                <w:rFonts w:asciiTheme="majorBidi" w:hAnsiTheme="majorBidi" w:cstheme="majorBidi"/>
                <w:szCs w:val="22"/>
                <w:lang w:val="en-US"/>
              </w:rPr>
              <w:t>Mylan Healthcare BV</w:t>
            </w:r>
          </w:p>
          <w:p w14:paraId="025367A3" w14:textId="42390DA3" w:rsidR="00E816DF" w:rsidRPr="00970653" w:rsidRDefault="00E816DF" w:rsidP="0019180D">
            <w:pPr>
              <w:rPr>
                <w:rFonts w:asciiTheme="majorBidi" w:hAnsiTheme="majorBidi" w:cstheme="majorBidi"/>
                <w:szCs w:val="22"/>
                <w:lang w:val="en-US"/>
              </w:rPr>
            </w:pPr>
            <w:r w:rsidRPr="00970653">
              <w:rPr>
                <w:rFonts w:asciiTheme="majorBidi" w:hAnsiTheme="majorBidi" w:cstheme="majorBidi"/>
                <w:szCs w:val="22"/>
                <w:lang w:val="en-US"/>
              </w:rPr>
              <w:t xml:space="preserve">Tel: +31 (0) </w:t>
            </w:r>
            <w:r w:rsidRPr="00970653">
              <w:rPr>
                <w:rFonts w:asciiTheme="majorBidi" w:hAnsiTheme="majorBidi" w:cstheme="majorBidi"/>
                <w:bCs/>
                <w:szCs w:val="22"/>
                <w:lang w:val="en-US"/>
              </w:rPr>
              <w:t>20 426 3300</w:t>
            </w:r>
          </w:p>
          <w:p w14:paraId="54BB9B6D" w14:textId="77777777" w:rsidR="00E816DF" w:rsidRPr="00970653" w:rsidRDefault="00E816DF" w:rsidP="0019180D">
            <w:pPr>
              <w:rPr>
                <w:rFonts w:asciiTheme="majorBidi" w:hAnsiTheme="majorBidi" w:cstheme="majorBidi"/>
                <w:szCs w:val="22"/>
                <w:lang w:val="en-US"/>
              </w:rPr>
            </w:pPr>
          </w:p>
        </w:tc>
      </w:tr>
      <w:tr w:rsidR="00E816DF" w:rsidRPr="00970653" w14:paraId="538656D2" w14:textId="77777777">
        <w:trPr>
          <w:cantSplit/>
          <w:trHeight w:val="521"/>
        </w:trPr>
        <w:tc>
          <w:tcPr>
            <w:tcW w:w="4503" w:type="dxa"/>
            <w:tcBorders>
              <w:bottom w:val="nil"/>
            </w:tcBorders>
          </w:tcPr>
          <w:p w14:paraId="27993442" w14:textId="77777777" w:rsidR="00E816DF" w:rsidRPr="00970653" w:rsidRDefault="00E816DF" w:rsidP="0019180D">
            <w:pPr>
              <w:rPr>
                <w:rFonts w:asciiTheme="majorBidi" w:hAnsiTheme="majorBidi" w:cstheme="majorBidi"/>
                <w:b/>
                <w:szCs w:val="22"/>
                <w:lang w:val="en-US"/>
              </w:rPr>
            </w:pPr>
            <w:proofErr w:type="spellStart"/>
            <w:r w:rsidRPr="00970653">
              <w:rPr>
                <w:rFonts w:asciiTheme="majorBidi" w:hAnsiTheme="majorBidi" w:cstheme="majorBidi"/>
                <w:b/>
                <w:szCs w:val="22"/>
                <w:lang w:val="en-US"/>
              </w:rPr>
              <w:t>Eesti</w:t>
            </w:r>
            <w:proofErr w:type="spellEnd"/>
          </w:p>
          <w:p w14:paraId="3F8AE5C6" w14:textId="77777777" w:rsidR="000F0AA5" w:rsidRPr="00970653" w:rsidRDefault="000F0AA5" w:rsidP="0019180D">
            <w:pPr>
              <w:tabs>
                <w:tab w:val="left" w:pos="-720"/>
                <w:tab w:val="left" w:pos="3000"/>
              </w:tabs>
              <w:suppressAutoHyphens/>
              <w:rPr>
                <w:lang w:val="et-EE"/>
              </w:rPr>
            </w:pPr>
            <w:r w:rsidRPr="00970653">
              <w:t>Viatris OÜ</w:t>
            </w:r>
          </w:p>
          <w:p w14:paraId="17592316" w14:textId="4FD5B2C6" w:rsidR="00E816DF" w:rsidRPr="00970653" w:rsidRDefault="00E816DF" w:rsidP="0019180D">
            <w:pPr>
              <w:rPr>
                <w:rFonts w:asciiTheme="majorBidi" w:hAnsiTheme="majorBidi" w:cstheme="majorBidi"/>
                <w:szCs w:val="22"/>
              </w:rPr>
            </w:pPr>
            <w:r w:rsidRPr="00970653">
              <w:rPr>
                <w:rFonts w:asciiTheme="majorBidi" w:hAnsiTheme="majorBidi" w:cstheme="majorBidi"/>
                <w:szCs w:val="22"/>
              </w:rPr>
              <w:t>Tel: +372 6363 052</w:t>
            </w:r>
          </w:p>
        </w:tc>
        <w:tc>
          <w:tcPr>
            <w:tcW w:w="4820" w:type="dxa"/>
            <w:tcBorders>
              <w:bottom w:val="nil"/>
            </w:tcBorders>
          </w:tcPr>
          <w:p w14:paraId="51A3CA66" w14:textId="77777777" w:rsidR="00E816DF" w:rsidRPr="00970653" w:rsidRDefault="00E816DF" w:rsidP="0019180D">
            <w:pPr>
              <w:rPr>
                <w:rFonts w:asciiTheme="majorBidi" w:hAnsiTheme="majorBidi" w:cstheme="majorBidi"/>
                <w:b/>
                <w:szCs w:val="22"/>
              </w:rPr>
            </w:pPr>
            <w:r w:rsidRPr="00970653">
              <w:rPr>
                <w:rFonts w:asciiTheme="majorBidi" w:hAnsiTheme="majorBidi" w:cstheme="majorBidi"/>
                <w:b/>
                <w:szCs w:val="22"/>
              </w:rPr>
              <w:t>Norge</w:t>
            </w:r>
          </w:p>
          <w:p w14:paraId="139888DE" w14:textId="543848A5" w:rsidR="00E816DF" w:rsidRPr="00970653" w:rsidRDefault="00E816DF" w:rsidP="0019180D">
            <w:pPr>
              <w:rPr>
                <w:rFonts w:asciiTheme="majorBidi" w:hAnsiTheme="majorBidi" w:cstheme="majorBidi"/>
                <w:snapToGrid w:val="0"/>
                <w:szCs w:val="22"/>
              </w:rPr>
            </w:pPr>
            <w:r w:rsidRPr="00970653">
              <w:rPr>
                <w:rFonts w:asciiTheme="majorBidi" w:hAnsiTheme="majorBidi" w:cstheme="majorBidi"/>
                <w:snapToGrid w:val="0"/>
                <w:szCs w:val="22"/>
              </w:rPr>
              <w:t>Viatris AS</w:t>
            </w:r>
          </w:p>
          <w:p w14:paraId="5DC77002" w14:textId="0E47BF4E" w:rsidR="00E816DF" w:rsidRPr="00970653" w:rsidRDefault="00E816DF" w:rsidP="0019180D">
            <w:pPr>
              <w:rPr>
                <w:rFonts w:asciiTheme="majorBidi" w:hAnsiTheme="majorBidi" w:cstheme="majorBidi"/>
                <w:snapToGrid w:val="0"/>
                <w:szCs w:val="22"/>
              </w:rPr>
            </w:pPr>
            <w:r w:rsidRPr="00970653">
              <w:rPr>
                <w:rFonts w:asciiTheme="majorBidi" w:hAnsiTheme="majorBidi" w:cstheme="majorBidi"/>
                <w:snapToGrid w:val="0"/>
                <w:szCs w:val="22"/>
              </w:rPr>
              <w:t>Tlf: +47 66 75 33 00</w:t>
            </w:r>
          </w:p>
          <w:p w14:paraId="4720E1E1" w14:textId="77777777" w:rsidR="00E816DF" w:rsidRPr="00970653" w:rsidRDefault="00E816DF" w:rsidP="0019180D">
            <w:pPr>
              <w:rPr>
                <w:rFonts w:asciiTheme="majorBidi" w:hAnsiTheme="majorBidi" w:cstheme="majorBidi"/>
                <w:snapToGrid w:val="0"/>
                <w:szCs w:val="22"/>
              </w:rPr>
            </w:pPr>
          </w:p>
        </w:tc>
      </w:tr>
      <w:tr w:rsidR="00E816DF" w:rsidRPr="00970653" w14:paraId="0A725BF3" w14:textId="77777777">
        <w:trPr>
          <w:cantSplit/>
          <w:trHeight w:val="663"/>
        </w:trPr>
        <w:tc>
          <w:tcPr>
            <w:tcW w:w="4503" w:type="dxa"/>
            <w:tcBorders>
              <w:bottom w:val="nil"/>
            </w:tcBorders>
          </w:tcPr>
          <w:p w14:paraId="05CED921" w14:textId="77777777" w:rsidR="00E816DF" w:rsidRPr="00A61F12" w:rsidRDefault="00E816DF" w:rsidP="0019180D">
            <w:pPr>
              <w:rPr>
                <w:rFonts w:asciiTheme="majorBidi" w:hAnsiTheme="majorBidi" w:cstheme="majorBidi"/>
                <w:b/>
                <w:szCs w:val="22"/>
                <w:lang w:val="en-US"/>
              </w:rPr>
            </w:pPr>
            <w:r w:rsidRPr="00970653">
              <w:rPr>
                <w:rFonts w:asciiTheme="majorBidi" w:hAnsiTheme="majorBidi" w:cstheme="majorBidi"/>
                <w:b/>
                <w:szCs w:val="22"/>
              </w:rPr>
              <w:t>Ελλάδα</w:t>
            </w:r>
          </w:p>
          <w:p w14:paraId="48047D41" w14:textId="77777777" w:rsidR="000F0AA5" w:rsidRPr="00970653" w:rsidRDefault="000F0AA5" w:rsidP="0019180D">
            <w:pPr>
              <w:rPr>
                <w:lang w:val="sv-SE"/>
              </w:rPr>
            </w:pPr>
            <w:r w:rsidRPr="00970653">
              <w:rPr>
                <w:lang w:val="sv-SE"/>
              </w:rPr>
              <w:t>Viatris Hellas Ltd</w:t>
            </w:r>
          </w:p>
          <w:p w14:paraId="39F0EC6E" w14:textId="77777777" w:rsidR="00E816DF" w:rsidRPr="00970653" w:rsidRDefault="00E816DF" w:rsidP="0019180D">
            <w:pPr>
              <w:rPr>
                <w:rFonts w:asciiTheme="majorBidi" w:hAnsiTheme="majorBidi" w:cstheme="majorBidi"/>
                <w:szCs w:val="22"/>
                <w:lang w:val="sv-SE"/>
              </w:rPr>
            </w:pPr>
            <w:r w:rsidRPr="00970653">
              <w:rPr>
                <w:rFonts w:asciiTheme="majorBidi" w:hAnsiTheme="majorBidi" w:cstheme="majorBidi"/>
                <w:szCs w:val="22"/>
              </w:rPr>
              <w:t>Τ</w:t>
            </w:r>
            <w:r w:rsidRPr="00970653">
              <w:rPr>
                <w:rFonts w:asciiTheme="majorBidi" w:hAnsiTheme="majorBidi" w:cstheme="majorBidi"/>
                <w:szCs w:val="22"/>
              </w:rPr>
              <w:sym w:font="Symbol" w:char="F068"/>
            </w:r>
            <w:r w:rsidRPr="00970653">
              <w:rPr>
                <w:rFonts w:asciiTheme="majorBidi" w:hAnsiTheme="majorBidi" w:cstheme="majorBidi"/>
                <w:szCs w:val="22"/>
              </w:rPr>
              <w:t>λ</w:t>
            </w:r>
            <w:r w:rsidRPr="00970653">
              <w:rPr>
                <w:rFonts w:asciiTheme="majorBidi" w:hAnsiTheme="majorBidi" w:cstheme="majorBidi"/>
                <w:szCs w:val="22"/>
                <w:lang w:val="sv-SE"/>
              </w:rPr>
              <w:t>: +30 2100 100 002</w:t>
            </w:r>
          </w:p>
          <w:p w14:paraId="03F6DACD" w14:textId="6A52CEA7" w:rsidR="00E816DF" w:rsidRPr="00970653" w:rsidRDefault="00E816DF" w:rsidP="0019180D">
            <w:pPr>
              <w:rPr>
                <w:rFonts w:asciiTheme="majorBidi" w:hAnsiTheme="majorBidi" w:cstheme="majorBidi"/>
                <w:szCs w:val="22"/>
                <w:lang w:val="sv-SE"/>
              </w:rPr>
            </w:pPr>
          </w:p>
        </w:tc>
        <w:tc>
          <w:tcPr>
            <w:tcW w:w="4820" w:type="dxa"/>
            <w:tcBorders>
              <w:bottom w:val="nil"/>
            </w:tcBorders>
          </w:tcPr>
          <w:p w14:paraId="30348C44" w14:textId="77777777" w:rsidR="00E816DF" w:rsidRPr="00970653" w:rsidRDefault="00E816DF" w:rsidP="0019180D">
            <w:pPr>
              <w:rPr>
                <w:rFonts w:asciiTheme="majorBidi" w:hAnsiTheme="majorBidi" w:cstheme="majorBidi"/>
                <w:b/>
                <w:szCs w:val="22"/>
              </w:rPr>
            </w:pPr>
            <w:r w:rsidRPr="00970653">
              <w:rPr>
                <w:rFonts w:asciiTheme="majorBidi" w:hAnsiTheme="majorBidi" w:cstheme="majorBidi"/>
                <w:b/>
                <w:szCs w:val="22"/>
              </w:rPr>
              <w:t>Österreich</w:t>
            </w:r>
          </w:p>
          <w:p w14:paraId="6AF5E378" w14:textId="3796387B" w:rsidR="00E816DF" w:rsidRPr="00970653" w:rsidRDefault="004A21E6" w:rsidP="0019180D">
            <w:pPr>
              <w:rPr>
                <w:rFonts w:asciiTheme="majorBidi" w:hAnsiTheme="majorBidi" w:cstheme="majorBidi"/>
                <w:szCs w:val="22"/>
              </w:rPr>
            </w:pPr>
            <w:r w:rsidRPr="002D75A4">
              <w:t>Viatris Austria</w:t>
            </w:r>
            <w:r>
              <w:rPr>
                <w:rFonts w:asciiTheme="majorBidi" w:hAnsiTheme="majorBidi" w:cstheme="majorBidi"/>
                <w:szCs w:val="22"/>
              </w:rPr>
              <w:t xml:space="preserve"> </w:t>
            </w:r>
            <w:r w:rsidR="00E816DF" w:rsidRPr="00970653">
              <w:rPr>
                <w:rFonts w:asciiTheme="majorBidi" w:hAnsiTheme="majorBidi" w:cstheme="majorBidi"/>
                <w:szCs w:val="22"/>
              </w:rPr>
              <w:t>GmbH</w:t>
            </w:r>
          </w:p>
          <w:p w14:paraId="76245978" w14:textId="42EF15C4" w:rsidR="00E816DF" w:rsidRPr="00970653" w:rsidRDefault="00E816DF" w:rsidP="0019180D">
            <w:pPr>
              <w:rPr>
                <w:rFonts w:asciiTheme="majorBidi" w:hAnsiTheme="majorBidi" w:cstheme="majorBidi"/>
                <w:szCs w:val="22"/>
              </w:rPr>
            </w:pPr>
            <w:r w:rsidRPr="00970653">
              <w:rPr>
                <w:rFonts w:asciiTheme="majorBidi" w:hAnsiTheme="majorBidi" w:cstheme="majorBidi"/>
                <w:szCs w:val="22"/>
              </w:rPr>
              <w:t>Tel: +43 1 86390</w:t>
            </w:r>
          </w:p>
          <w:p w14:paraId="6B893991" w14:textId="77777777" w:rsidR="00E816DF" w:rsidRPr="00970653" w:rsidRDefault="00E816DF" w:rsidP="0019180D">
            <w:pPr>
              <w:rPr>
                <w:rFonts w:asciiTheme="majorBidi" w:hAnsiTheme="majorBidi" w:cstheme="majorBidi"/>
                <w:szCs w:val="22"/>
              </w:rPr>
            </w:pPr>
          </w:p>
        </w:tc>
      </w:tr>
      <w:tr w:rsidR="00E816DF" w:rsidRPr="00970653" w14:paraId="60D4DCD2" w14:textId="77777777">
        <w:trPr>
          <w:cantSplit/>
          <w:trHeight w:val="535"/>
        </w:trPr>
        <w:tc>
          <w:tcPr>
            <w:tcW w:w="4503" w:type="dxa"/>
            <w:tcBorders>
              <w:bottom w:val="nil"/>
            </w:tcBorders>
          </w:tcPr>
          <w:p w14:paraId="6AAB19E4" w14:textId="77777777" w:rsidR="00E816DF" w:rsidRPr="00D71E05" w:rsidRDefault="00E816DF" w:rsidP="0019180D">
            <w:pPr>
              <w:rPr>
                <w:rFonts w:asciiTheme="majorBidi" w:hAnsiTheme="majorBidi" w:cstheme="majorBidi"/>
                <w:b/>
                <w:szCs w:val="22"/>
                <w:lang w:val="es-ES"/>
              </w:rPr>
            </w:pPr>
            <w:r w:rsidRPr="00D71E05">
              <w:rPr>
                <w:rFonts w:asciiTheme="majorBidi" w:hAnsiTheme="majorBidi" w:cstheme="majorBidi"/>
                <w:b/>
                <w:szCs w:val="22"/>
                <w:lang w:val="es-ES"/>
              </w:rPr>
              <w:t>España</w:t>
            </w:r>
          </w:p>
          <w:p w14:paraId="410D292D" w14:textId="5BDC5123" w:rsidR="00E816DF" w:rsidRPr="00D71E05" w:rsidRDefault="00E816DF" w:rsidP="0019180D">
            <w:pPr>
              <w:rPr>
                <w:rFonts w:asciiTheme="majorBidi" w:hAnsiTheme="majorBidi" w:cstheme="majorBidi"/>
                <w:szCs w:val="22"/>
                <w:lang w:val="es-ES"/>
              </w:rPr>
            </w:pPr>
            <w:r w:rsidRPr="00D71E05">
              <w:rPr>
                <w:rFonts w:asciiTheme="majorBidi" w:hAnsiTheme="majorBidi" w:cstheme="majorBidi"/>
                <w:szCs w:val="22"/>
                <w:lang w:val="es-ES"/>
              </w:rPr>
              <w:t>Viatris Pharmaceuticals, S.L.</w:t>
            </w:r>
          </w:p>
          <w:p w14:paraId="30F18C06" w14:textId="77777777" w:rsidR="00E816DF" w:rsidRPr="00970653" w:rsidRDefault="00E816DF" w:rsidP="0019180D">
            <w:pPr>
              <w:rPr>
                <w:rFonts w:asciiTheme="majorBidi" w:hAnsiTheme="majorBidi" w:cstheme="majorBidi"/>
                <w:szCs w:val="22"/>
              </w:rPr>
            </w:pPr>
            <w:r w:rsidRPr="00970653">
              <w:rPr>
                <w:rFonts w:asciiTheme="majorBidi" w:hAnsiTheme="majorBidi" w:cstheme="majorBidi"/>
                <w:szCs w:val="22"/>
              </w:rPr>
              <w:t>Tel: +34 900 102 712</w:t>
            </w:r>
          </w:p>
          <w:p w14:paraId="5791B470" w14:textId="77777777" w:rsidR="00E816DF" w:rsidRPr="00970653" w:rsidRDefault="00E816DF" w:rsidP="0019180D">
            <w:pPr>
              <w:rPr>
                <w:rFonts w:asciiTheme="majorBidi" w:hAnsiTheme="majorBidi" w:cstheme="majorBidi"/>
                <w:szCs w:val="22"/>
              </w:rPr>
            </w:pPr>
          </w:p>
        </w:tc>
        <w:tc>
          <w:tcPr>
            <w:tcW w:w="4820" w:type="dxa"/>
            <w:tcBorders>
              <w:bottom w:val="nil"/>
            </w:tcBorders>
          </w:tcPr>
          <w:p w14:paraId="0BC41691" w14:textId="77777777" w:rsidR="00E816DF" w:rsidRPr="00E71DFF" w:rsidRDefault="00E816DF" w:rsidP="0019180D">
            <w:pPr>
              <w:rPr>
                <w:rFonts w:asciiTheme="majorBidi" w:hAnsiTheme="majorBidi" w:cstheme="majorBidi"/>
                <w:b/>
                <w:szCs w:val="22"/>
                <w:lang w:val="en-US"/>
              </w:rPr>
            </w:pPr>
            <w:r w:rsidRPr="00E71DFF">
              <w:rPr>
                <w:rFonts w:asciiTheme="majorBidi" w:hAnsiTheme="majorBidi" w:cstheme="majorBidi"/>
                <w:b/>
                <w:szCs w:val="22"/>
                <w:lang w:val="en-US"/>
              </w:rPr>
              <w:t>Polska</w:t>
            </w:r>
          </w:p>
          <w:p w14:paraId="7CA25F09" w14:textId="19018C25" w:rsidR="00E816DF" w:rsidRPr="00E71DFF" w:rsidRDefault="004A21E6" w:rsidP="0019180D">
            <w:pPr>
              <w:rPr>
                <w:rFonts w:asciiTheme="majorBidi" w:hAnsiTheme="majorBidi" w:cstheme="majorBidi"/>
                <w:szCs w:val="22"/>
                <w:lang w:val="en-US"/>
              </w:rPr>
            </w:pPr>
            <w:r>
              <w:rPr>
                <w:szCs w:val="22"/>
                <w:lang w:val="pl-PL"/>
              </w:rPr>
              <w:t>Viatris</w:t>
            </w:r>
            <w:r w:rsidRPr="000215BE">
              <w:rPr>
                <w:szCs w:val="22"/>
                <w:lang w:val="pl-PL"/>
              </w:rPr>
              <w:t xml:space="preserve"> </w:t>
            </w:r>
            <w:r w:rsidR="00E816DF" w:rsidRPr="00E71DFF">
              <w:rPr>
                <w:rFonts w:asciiTheme="majorBidi" w:hAnsiTheme="majorBidi" w:cstheme="majorBidi"/>
                <w:szCs w:val="22"/>
                <w:lang w:val="en-US"/>
              </w:rPr>
              <w:t xml:space="preserve">Healthcare Sp. z o.o., </w:t>
            </w:r>
          </w:p>
          <w:p w14:paraId="7C24DC78" w14:textId="79F99F52" w:rsidR="00E816DF" w:rsidRPr="00970653" w:rsidRDefault="00E816DF" w:rsidP="0019180D">
            <w:pPr>
              <w:rPr>
                <w:rFonts w:asciiTheme="majorBidi" w:hAnsiTheme="majorBidi" w:cstheme="majorBidi"/>
                <w:strike/>
                <w:szCs w:val="22"/>
                <w:lang w:val="en-US"/>
              </w:rPr>
            </w:pPr>
            <w:r w:rsidRPr="00970653">
              <w:rPr>
                <w:rFonts w:asciiTheme="majorBidi" w:hAnsiTheme="majorBidi" w:cstheme="majorBidi"/>
                <w:szCs w:val="22"/>
                <w:lang w:val="en-US"/>
              </w:rPr>
              <w:t>Tel.: +48 22 546 64 00</w:t>
            </w:r>
          </w:p>
          <w:p w14:paraId="2D2ADFB5" w14:textId="77777777" w:rsidR="00E816DF" w:rsidRPr="00970653" w:rsidRDefault="00E816DF" w:rsidP="0019180D">
            <w:pPr>
              <w:rPr>
                <w:rFonts w:asciiTheme="majorBidi" w:hAnsiTheme="majorBidi" w:cstheme="majorBidi"/>
                <w:szCs w:val="22"/>
                <w:lang w:val="en-US"/>
              </w:rPr>
            </w:pPr>
          </w:p>
        </w:tc>
      </w:tr>
      <w:tr w:rsidR="00E816DF" w:rsidRPr="004E1C78" w14:paraId="6B6595F0" w14:textId="77777777">
        <w:trPr>
          <w:cantSplit/>
          <w:trHeight w:val="984"/>
        </w:trPr>
        <w:tc>
          <w:tcPr>
            <w:tcW w:w="4503" w:type="dxa"/>
            <w:tcBorders>
              <w:bottom w:val="nil"/>
            </w:tcBorders>
          </w:tcPr>
          <w:p w14:paraId="3D959281" w14:textId="77777777" w:rsidR="00E816DF" w:rsidRPr="00970653" w:rsidRDefault="00E816DF" w:rsidP="0019180D">
            <w:pPr>
              <w:rPr>
                <w:rFonts w:asciiTheme="majorBidi" w:hAnsiTheme="majorBidi" w:cstheme="majorBidi"/>
                <w:b/>
                <w:szCs w:val="22"/>
              </w:rPr>
            </w:pPr>
            <w:r w:rsidRPr="00970653">
              <w:rPr>
                <w:rFonts w:asciiTheme="majorBidi" w:hAnsiTheme="majorBidi" w:cstheme="majorBidi"/>
                <w:b/>
                <w:szCs w:val="22"/>
              </w:rPr>
              <w:t>France</w:t>
            </w:r>
          </w:p>
          <w:p w14:paraId="2E222DEA" w14:textId="77777777" w:rsidR="00E816DF" w:rsidRPr="00970653" w:rsidRDefault="00E816DF" w:rsidP="0019180D">
            <w:pPr>
              <w:tabs>
                <w:tab w:val="left" w:pos="567"/>
              </w:tabs>
              <w:rPr>
                <w:rFonts w:asciiTheme="majorBidi" w:hAnsiTheme="majorBidi" w:cstheme="majorBidi"/>
                <w:szCs w:val="22"/>
              </w:rPr>
            </w:pPr>
            <w:r w:rsidRPr="00970653">
              <w:rPr>
                <w:rFonts w:asciiTheme="majorBidi" w:hAnsiTheme="majorBidi" w:cstheme="majorBidi"/>
                <w:szCs w:val="22"/>
              </w:rPr>
              <w:t>Viatris Santé</w:t>
            </w:r>
          </w:p>
          <w:p w14:paraId="0472FA57" w14:textId="704835AF" w:rsidR="00E816DF" w:rsidRPr="00970653" w:rsidRDefault="00E816DF" w:rsidP="0019180D">
            <w:pPr>
              <w:rPr>
                <w:rFonts w:asciiTheme="majorBidi" w:hAnsiTheme="majorBidi" w:cstheme="majorBidi"/>
                <w:szCs w:val="22"/>
              </w:rPr>
            </w:pPr>
            <w:r w:rsidRPr="00970653">
              <w:rPr>
                <w:rFonts w:asciiTheme="majorBidi" w:hAnsiTheme="majorBidi" w:cstheme="majorBidi"/>
                <w:szCs w:val="22"/>
              </w:rPr>
              <w:t>Tél: +33 (0)4 37 25 75 00</w:t>
            </w:r>
          </w:p>
        </w:tc>
        <w:tc>
          <w:tcPr>
            <w:tcW w:w="4820" w:type="dxa"/>
            <w:tcBorders>
              <w:bottom w:val="nil"/>
            </w:tcBorders>
          </w:tcPr>
          <w:p w14:paraId="49FA9D78" w14:textId="77777777" w:rsidR="00E816DF" w:rsidRPr="00970653" w:rsidRDefault="00E816DF" w:rsidP="0019180D">
            <w:pPr>
              <w:rPr>
                <w:rFonts w:asciiTheme="majorBidi" w:hAnsiTheme="majorBidi" w:cstheme="majorBidi"/>
                <w:b/>
                <w:szCs w:val="22"/>
                <w:lang w:val="pt-PT"/>
              </w:rPr>
            </w:pPr>
            <w:r w:rsidRPr="00970653">
              <w:rPr>
                <w:rFonts w:asciiTheme="majorBidi" w:hAnsiTheme="majorBidi" w:cstheme="majorBidi"/>
                <w:b/>
                <w:szCs w:val="22"/>
                <w:lang w:val="pt-PT"/>
              </w:rPr>
              <w:t>Portugal</w:t>
            </w:r>
          </w:p>
          <w:p w14:paraId="2E77D179" w14:textId="2E218196" w:rsidR="00E816DF" w:rsidRPr="00970653" w:rsidRDefault="000F0AA5" w:rsidP="0019180D">
            <w:pPr>
              <w:rPr>
                <w:rFonts w:asciiTheme="majorBidi" w:hAnsiTheme="majorBidi" w:cstheme="majorBidi"/>
                <w:szCs w:val="22"/>
                <w:lang w:val="pt-PT"/>
              </w:rPr>
            </w:pPr>
            <w:r w:rsidRPr="00970653">
              <w:rPr>
                <w:rFonts w:asciiTheme="majorBidi" w:hAnsiTheme="majorBidi" w:cstheme="majorBidi"/>
                <w:szCs w:val="22"/>
                <w:lang w:val="pt-PT"/>
              </w:rPr>
              <w:t>Viatris Healthcare,</w:t>
            </w:r>
            <w:r w:rsidR="00E816DF" w:rsidRPr="00970653">
              <w:rPr>
                <w:rFonts w:asciiTheme="majorBidi" w:hAnsiTheme="majorBidi" w:cstheme="majorBidi"/>
                <w:szCs w:val="22"/>
                <w:lang w:val="pt-PT"/>
              </w:rPr>
              <w:t xml:space="preserve"> Lda. </w:t>
            </w:r>
          </w:p>
          <w:p w14:paraId="45ABD05F" w14:textId="5675111C" w:rsidR="00E816DF" w:rsidRPr="00970653" w:rsidRDefault="00E816DF" w:rsidP="0019180D">
            <w:pPr>
              <w:rPr>
                <w:rFonts w:asciiTheme="majorBidi" w:hAnsiTheme="majorBidi" w:cstheme="majorBidi"/>
                <w:szCs w:val="22"/>
                <w:lang w:val="pt-BR"/>
              </w:rPr>
            </w:pPr>
            <w:r w:rsidRPr="00970653">
              <w:rPr>
                <w:rFonts w:asciiTheme="majorBidi" w:hAnsiTheme="majorBidi" w:cstheme="majorBidi"/>
                <w:szCs w:val="22"/>
                <w:lang w:val="pt-BR"/>
              </w:rPr>
              <w:t xml:space="preserve">Tel: +351 </w:t>
            </w:r>
            <w:r w:rsidR="000F0AA5" w:rsidRPr="00970653">
              <w:rPr>
                <w:rFonts w:asciiTheme="majorBidi" w:hAnsiTheme="majorBidi" w:cstheme="majorBidi"/>
                <w:szCs w:val="22"/>
                <w:lang w:val="pt-BR"/>
              </w:rPr>
              <w:t>21 412 72 00</w:t>
            </w:r>
          </w:p>
        </w:tc>
      </w:tr>
      <w:tr w:rsidR="00E816DF" w:rsidRPr="004E1C78" w14:paraId="1C3D5D54" w14:textId="77777777" w:rsidTr="000A080D">
        <w:trPr>
          <w:cantSplit/>
          <w:trHeight w:val="708"/>
        </w:trPr>
        <w:tc>
          <w:tcPr>
            <w:tcW w:w="4503" w:type="dxa"/>
          </w:tcPr>
          <w:p w14:paraId="4A93D9FE" w14:textId="77777777" w:rsidR="00E816DF" w:rsidRPr="00970653" w:rsidRDefault="00E816DF" w:rsidP="0019180D">
            <w:pPr>
              <w:rPr>
                <w:rFonts w:asciiTheme="majorBidi" w:hAnsiTheme="majorBidi" w:cstheme="majorBidi"/>
                <w:b/>
                <w:szCs w:val="22"/>
                <w:lang w:val="sv-SE"/>
              </w:rPr>
            </w:pPr>
            <w:r w:rsidRPr="00970653">
              <w:rPr>
                <w:rFonts w:asciiTheme="majorBidi" w:hAnsiTheme="majorBidi" w:cstheme="majorBidi"/>
                <w:b/>
                <w:szCs w:val="22"/>
                <w:lang w:val="sv-SE"/>
              </w:rPr>
              <w:t>Hrvatska</w:t>
            </w:r>
          </w:p>
          <w:p w14:paraId="251EC063" w14:textId="641E5329" w:rsidR="00E816DF" w:rsidRPr="00970653" w:rsidRDefault="000F0AA5" w:rsidP="0019180D">
            <w:pPr>
              <w:rPr>
                <w:rFonts w:asciiTheme="majorBidi" w:hAnsiTheme="majorBidi" w:cstheme="majorBidi"/>
                <w:szCs w:val="22"/>
                <w:lang w:val="sv-SE"/>
              </w:rPr>
            </w:pPr>
            <w:r w:rsidRPr="00970653">
              <w:rPr>
                <w:rFonts w:asciiTheme="majorBidi" w:hAnsiTheme="majorBidi" w:cstheme="majorBidi"/>
                <w:szCs w:val="22"/>
                <w:lang w:val="sv-SE"/>
              </w:rPr>
              <w:t>Viatris</w:t>
            </w:r>
            <w:r w:rsidR="00E816DF" w:rsidRPr="00970653">
              <w:rPr>
                <w:rFonts w:asciiTheme="majorBidi" w:hAnsiTheme="majorBidi" w:cstheme="majorBidi"/>
                <w:szCs w:val="22"/>
                <w:lang w:val="sv-SE"/>
              </w:rPr>
              <w:t xml:space="preserve"> Hrvatska d.o.o.</w:t>
            </w:r>
          </w:p>
          <w:p w14:paraId="27C76B03" w14:textId="77777777" w:rsidR="00E816DF" w:rsidRPr="00970653" w:rsidRDefault="00E816DF" w:rsidP="0019180D">
            <w:pPr>
              <w:rPr>
                <w:rFonts w:asciiTheme="majorBidi" w:hAnsiTheme="majorBidi" w:cstheme="majorBidi"/>
                <w:szCs w:val="22"/>
              </w:rPr>
            </w:pPr>
            <w:r w:rsidRPr="00970653">
              <w:rPr>
                <w:rFonts w:asciiTheme="majorBidi" w:hAnsiTheme="majorBidi" w:cstheme="majorBidi"/>
                <w:szCs w:val="22"/>
              </w:rPr>
              <w:t>Tel: + 385 1 23 50 599</w:t>
            </w:r>
          </w:p>
          <w:p w14:paraId="28610BC9" w14:textId="77777777" w:rsidR="00E816DF" w:rsidRPr="00970653" w:rsidRDefault="00E816DF" w:rsidP="0019180D">
            <w:pPr>
              <w:rPr>
                <w:rFonts w:asciiTheme="majorBidi" w:hAnsiTheme="majorBidi" w:cstheme="majorBidi"/>
                <w:szCs w:val="22"/>
              </w:rPr>
            </w:pPr>
          </w:p>
          <w:p w14:paraId="5B080ED2" w14:textId="1D4065F3" w:rsidR="00E816DF" w:rsidRPr="00970653" w:rsidRDefault="00E816DF" w:rsidP="0019180D">
            <w:pPr>
              <w:rPr>
                <w:rFonts w:asciiTheme="majorBidi" w:hAnsiTheme="majorBidi" w:cstheme="majorBidi"/>
                <w:szCs w:val="22"/>
              </w:rPr>
            </w:pPr>
          </w:p>
        </w:tc>
        <w:tc>
          <w:tcPr>
            <w:tcW w:w="4820" w:type="dxa"/>
            <w:tcBorders>
              <w:bottom w:val="nil"/>
            </w:tcBorders>
          </w:tcPr>
          <w:p w14:paraId="5F2D8041" w14:textId="77777777" w:rsidR="00E816DF" w:rsidRPr="00970653" w:rsidRDefault="00E816DF" w:rsidP="0019180D">
            <w:pPr>
              <w:rPr>
                <w:rFonts w:asciiTheme="majorBidi" w:hAnsiTheme="majorBidi" w:cstheme="majorBidi"/>
                <w:b/>
                <w:noProof/>
                <w:szCs w:val="22"/>
                <w:lang w:val="en-US"/>
              </w:rPr>
            </w:pPr>
            <w:r w:rsidRPr="00970653">
              <w:rPr>
                <w:rFonts w:asciiTheme="majorBidi" w:hAnsiTheme="majorBidi" w:cstheme="majorBidi"/>
                <w:b/>
                <w:noProof/>
                <w:szCs w:val="22"/>
                <w:lang w:val="en-US"/>
              </w:rPr>
              <w:t>România</w:t>
            </w:r>
          </w:p>
          <w:p w14:paraId="6F9E2204" w14:textId="5CA8EC24" w:rsidR="00E816DF" w:rsidRPr="00970653" w:rsidRDefault="00E816DF" w:rsidP="0019180D">
            <w:pPr>
              <w:rPr>
                <w:rFonts w:asciiTheme="majorBidi" w:hAnsiTheme="majorBidi" w:cstheme="majorBidi"/>
                <w:szCs w:val="22"/>
                <w:lang w:val="en-US"/>
              </w:rPr>
            </w:pPr>
            <w:r w:rsidRPr="00970653">
              <w:rPr>
                <w:rFonts w:asciiTheme="majorBidi" w:hAnsiTheme="majorBidi" w:cstheme="majorBidi"/>
                <w:szCs w:val="22"/>
                <w:lang w:val="en-US"/>
              </w:rPr>
              <w:t>BGP Products SRL</w:t>
            </w:r>
          </w:p>
          <w:p w14:paraId="208BDC94" w14:textId="57781777" w:rsidR="00E816DF" w:rsidRPr="00970653" w:rsidRDefault="00E816DF" w:rsidP="0019180D">
            <w:pPr>
              <w:rPr>
                <w:rFonts w:asciiTheme="majorBidi" w:hAnsiTheme="majorBidi" w:cstheme="majorBidi"/>
                <w:szCs w:val="22"/>
                <w:lang w:val="en-US"/>
              </w:rPr>
            </w:pPr>
            <w:r w:rsidRPr="00970653">
              <w:rPr>
                <w:rFonts w:asciiTheme="majorBidi" w:hAnsiTheme="majorBidi" w:cstheme="majorBidi"/>
                <w:szCs w:val="22"/>
                <w:lang w:val="en-US"/>
              </w:rPr>
              <w:t>Tel: +40 372 579 000</w:t>
            </w:r>
          </w:p>
          <w:p w14:paraId="3099ED9D" w14:textId="77777777" w:rsidR="00E816DF" w:rsidRPr="00970653" w:rsidRDefault="00E816DF" w:rsidP="0019180D">
            <w:pPr>
              <w:rPr>
                <w:rFonts w:asciiTheme="majorBidi" w:hAnsiTheme="majorBidi" w:cstheme="majorBidi"/>
                <w:szCs w:val="22"/>
                <w:lang w:val="en-US"/>
              </w:rPr>
            </w:pPr>
          </w:p>
        </w:tc>
      </w:tr>
      <w:tr w:rsidR="00E816DF" w:rsidRPr="00970653" w14:paraId="02EAF630" w14:textId="77777777" w:rsidTr="000A080D">
        <w:trPr>
          <w:cantSplit/>
          <w:trHeight w:val="1118"/>
        </w:trPr>
        <w:tc>
          <w:tcPr>
            <w:tcW w:w="4503" w:type="dxa"/>
            <w:tcBorders>
              <w:bottom w:val="nil"/>
            </w:tcBorders>
            <w:shd w:val="clear" w:color="auto" w:fill="auto"/>
          </w:tcPr>
          <w:p w14:paraId="2E0DF29D" w14:textId="77777777" w:rsidR="00E816DF" w:rsidRPr="00970653" w:rsidRDefault="00E816DF" w:rsidP="0019180D">
            <w:pPr>
              <w:rPr>
                <w:rFonts w:asciiTheme="majorBidi" w:hAnsiTheme="majorBidi" w:cstheme="majorBidi"/>
                <w:b/>
                <w:szCs w:val="22"/>
                <w:lang w:val="en-US"/>
              </w:rPr>
            </w:pPr>
            <w:r w:rsidRPr="00970653">
              <w:rPr>
                <w:rFonts w:asciiTheme="majorBidi" w:hAnsiTheme="majorBidi" w:cstheme="majorBidi"/>
                <w:b/>
                <w:szCs w:val="22"/>
                <w:lang w:val="en-US"/>
              </w:rPr>
              <w:t>Ireland</w:t>
            </w:r>
          </w:p>
          <w:p w14:paraId="60ACA043" w14:textId="6B6A2987" w:rsidR="00E816DF" w:rsidRPr="00970653" w:rsidRDefault="004A21E6" w:rsidP="0019180D">
            <w:pPr>
              <w:rPr>
                <w:rFonts w:asciiTheme="majorBidi" w:hAnsiTheme="majorBidi" w:cstheme="majorBidi"/>
                <w:szCs w:val="22"/>
                <w:lang w:val="en-US"/>
              </w:rPr>
            </w:pPr>
            <w:r>
              <w:rPr>
                <w:szCs w:val="22"/>
                <w:lang w:val="pl-PL"/>
              </w:rPr>
              <w:t>Viatris</w:t>
            </w:r>
            <w:r w:rsidRPr="000215BE">
              <w:rPr>
                <w:szCs w:val="22"/>
                <w:lang w:val="pl-PL"/>
              </w:rPr>
              <w:t xml:space="preserve"> </w:t>
            </w:r>
            <w:r w:rsidR="00E816DF" w:rsidRPr="00970653">
              <w:rPr>
                <w:rFonts w:asciiTheme="majorBidi" w:hAnsiTheme="majorBidi" w:cstheme="majorBidi"/>
                <w:szCs w:val="22"/>
                <w:lang w:val="en-US"/>
              </w:rPr>
              <w:t>Ireland Limited</w:t>
            </w:r>
          </w:p>
          <w:p w14:paraId="598D04B4" w14:textId="077D3D26" w:rsidR="00E816DF" w:rsidRPr="00970653" w:rsidRDefault="00E816DF" w:rsidP="0019180D">
            <w:pPr>
              <w:rPr>
                <w:rFonts w:asciiTheme="majorBidi" w:hAnsiTheme="majorBidi" w:cstheme="majorBidi"/>
                <w:szCs w:val="22"/>
                <w:lang w:val="en-US"/>
              </w:rPr>
            </w:pPr>
            <w:r w:rsidRPr="00970653">
              <w:rPr>
                <w:rFonts w:asciiTheme="majorBidi" w:hAnsiTheme="majorBidi" w:cstheme="majorBidi"/>
                <w:szCs w:val="22"/>
                <w:lang w:val="en-US"/>
              </w:rPr>
              <w:t>Tel: + 353 1 8711600</w:t>
            </w:r>
          </w:p>
          <w:p w14:paraId="1DD4B62E" w14:textId="77777777" w:rsidR="00E816DF" w:rsidRPr="00970653" w:rsidRDefault="00E816DF" w:rsidP="0019180D">
            <w:pPr>
              <w:rPr>
                <w:rFonts w:asciiTheme="majorBidi" w:hAnsiTheme="majorBidi" w:cstheme="majorBidi"/>
                <w:szCs w:val="22"/>
                <w:lang w:val="en-US"/>
              </w:rPr>
            </w:pPr>
          </w:p>
        </w:tc>
        <w:tc>
          <w:tcPr>
            <w:tcW w:w="4820" w:type="dxa"/>
          </w:tcPr>
          <w:p w14:paraId="045DB405" w14:textId="77777777" w:rsidR="00E816DF" w:rsidRPr="00970653" w:rsidRDefault="00E816DF" w:rsidP="0019180D">
            <w:pPr>
              <w:rPr>
                <w:rFonts w:asciiTheme="majorBidi" w:hAnsiTheme="majorBidi" w:cstheme="majorBidi"/>
                <w:b/>
                <w:szCs w:val="22"/>
                <w:lang w:val="it-IT"/>
              </w:rPr>
            </w:pPr>
            <w:r w:rsidRPr="00970653">
              <w:rPr>
                <w:rFonts w:asciiTheme="majorBidi" w:hAnsiTheme="majorBidi" w:cstheme="majorBidi"/>
                <w:b/>
                <w:szCs w:val="22"/>
                <w:lang w:val="it-IT"/>
              </w:rPr>
              <w:t>Slovenija</w:t>
            </w:r>
          </w:p>
          <w:p w14:paraId="19CFC4DD" w14:textId="0CB2D298" w:rsidR="00E816DF" w:rsidRPr="00970653" w:rsidRDefault="00E816DF" w:rsidP="0019180D">
            <w:pPr>
              <w:rPr>
                <w:rFonts w:asciiTheme="majorBidi" w:hAnsiTheme="majorBidi" w:cstheme="majorBidi"/>
                <w:szCs w:val="22"/>
                <w:lang w:val="it-IT"/>
              </w:rPr>
            </w:pPr>
            <w:r w:rsidRPr="00970653">
              <w:rPr>
                <w:rFonts w:asciiTheme="majorBidi" w:hAnsiTheme="majorBidi" w:cstheme="majorBidi"/>
                <w:szCs w:val="22"/>
                <w:lang w:val="it-IT"/>
              </w:rPr>
              <w:t>Viatris d.o.o.</w:t>
            </w:r>
          </w:p>
          <w:p w14:paraId="52C009BB" w14:textId="4345DB66" w:rsidR="00E816DF" w:rsidRPr="00970653" w:rsidRDefault="00E816DF" w:rsidP="0019180D">
            <w:pPr>
              <w:rPr>
                <w:rFonts w:asciiTheme="majorBidi" w:hAnsiTheme="majorBidi" w:cstheme="majorBidi"/>
                <w:strike/>
                <w:szCs w:val="22"/>
              </w:rPr>
            </w:pPr>
            <w:r w:rsidRPr="00970653">
              <w:rPr>
                <w:rFonts w:asciiTheme="majorBidi" w:hAnsiTheme="majorBidi" w:cstheme="majorBidi"/>
                <w:szCs w:val="22"/>
              </w:rPr>
              <w:t>Tel: + 386 1 236 31 80</w:t>
            </w:r>
          </w:p>
          <w:p w14:paraId="2C4234A9" w14:textId="77777777" w:rsidR="00E816DF" w:rsidRPr="00970653" w:rsidRDefault="00E816DF" w:rsidP="0019180D">
            <w:pPr>
              <w:rPr>
                <w:rFonts w:asciiTheme="majorBidi" w:hAnsiTheme="majorBidi" w:cstheme="majorBidi"/>
                <w:szCs w:val="22"/>
              </w:rPr>
            </w:pPr>
          </w:p>
        </w:tc>
      </w:tr>
      <w:tr w:rsidR="00E816DF" w:rsidRPr="00970653" w14:paraId="3E3AAD93" w14:textId="77777777" w:rsidTr="000A080D">
        <w:trPr>
          <w:cantSplit/>
          <w:trHeight w:val="1117"/>
        </w:trPr>
        <w:tc>
          <w:tcPr>
            <w:tcW w:w="4503" w:type="dxa"/>
            <w:tcBorders>
              <w:bottom w:val="nil"/>
            </w:tcBorders>
          </w:tcPr>
          <w:p w14:paraId="11FA497B" w14:textId="77777777" w:rsidR="00E816DF" w:rsidRPr="00970653" w:rsidRDefault="00E816DF" w:rsidP="0019180D">
            <w:pPr>
              <w:rPr>
                <w:rFonts w:asciiTheme="majorBidi" w:hAnsiTheme="majorBidi" w:cstheme="majorBidi"/>
                <w:b/>
                <w:snapToGrid w:val="0"/>
                <w:szCs w:val="22"/>
              </w:rPr>
            </w:pPr>
            <w:r w:rsidRPr="00970653">
              <w:rPr>
                <w:rFonts w:asciiTheme="majorBidi" w:hAnsiTheme="majorBidi" w:cstheme="majorBidi"/>
                <w:b/>
                <w:snapToGrid w:val="0"/>
                <w:szCs w:val="22"/>
              </w:rPr>
              <w:t>Ísland</w:t>
            </w:r>
          </w:p>
          <w:p w14:paraId="49E1B03A" w14:textId="77777777" w:rsidR="00E816DF" w:rsidRPr="00970653" w:rsidRDefault="00E816DF" w:rsidP="0019180D">
            <w:pPr>
              <w:rPr>
                <w:rFonts w:asciiTheme="majorBidi" w:hAnsiTheme="majorBidi" w:cstheme="majorBidi"/>
                <w:snapToGrid w:val="0"/>
                <w:szCs w:val="22"/>
              </w:rPr>
            </w:pPr>
            <w:r w:rsidRPr="00970653">
              <w:rPr>
                <w:rFonts w:asciiTheme="majorBidi" w:hAnsiTheme="majorBidi" w:cstheme="majorBidi"/>
                <w:snapToGrid w:val="0"/>
                <w:szCs w:val="22"/>
              </w:rPr>
              <w:t>Icepharma hf.</w:t>
            </w:r>
          </w:p>
          <w:p w14:paraId="723271EA" w14:textId="62C801D3" w:rsidR="00E816DF" w:rsidRPr="00970653" w:rsidRDefault="00E816DF" w:rsidP="0019180D">
            <w:pPr>
              <w:rPr>
                <w:rFonts w:asciiTheme="majorBidi" w:hAnsiTheme="majorBidi" w:cstheme="majorBidi"/>
                <w:snapToGrid w:val="0"/>
                <w:szCs w:val="22"/>
              </w:rPr>
            </w:pPr>
            <w:r w:rsidRPr="00970653">
              <w:rPr>
                <w:rFonts w:asciiTheme="majorBidi" w:hAnsiTheme="majorBidi" w:cstheme="majorBidi"/>
                <w:snapToGrid w:val="0"/>
                <w:szCs w:val="22"/>
              </w:rPr>
              <w:t>S</w:t>
            </w:r>
            <w:r w:rsidR="0058171D" w:rsidRPr="00970653">
              <w:rPr>
                <w:rFonts w:asciiTheme="majorBidi" w:hAnsiTheme="majorBidi" w:cstheme="majorBidi"/>
                <w:snapToGrid w:val="0"/>
                <w:szCs w:val="22"/>
              </w:rPr>
              <w:t>í</w:t>
            </w:r>
            <w:r w:rsidRPr="00970653">
              <w:rPr>
                <w:rFonts w:asciiTheme="majorBidi" w:hAnsiTheme="majorBidi" w:cstheme="majorBidi"/>
                <w:snapToGrid w:val="0"/>
                <w:szCs w:val="22"/>
              </w:rPr>
              <w:t>mi: +354 540 8000</w:t>
            </w:r>
          </w:p>
          <w:p w14:paraId="3CDF2B78" w14:textId="77777777" w:rsidR="00E816DF" w:rsidRPr="00970653" w:rsidRDefault="00E816DF" w:rsidP="0019180D">
            <w:pPr>
              <w:rPr>
                <w:rFonts w:asciiTheme="majorBidi" w:hAnsiTheme="majorBidi" w:cstheme="majorBidi"/>
                <w:b/>
                <w:szCs w:val="22"/>
              </w:rPr>
            </w:pPr>
          </w:p>
        </w:tc>
        <w:tc>
          <w:tcPr>
            <w:tcW w:w="4820" w:type="dxa"/>
            <w:tcBorders>
              <w:bottom w:val="nil"/>
            </w:tcBorders>
            <w:shd w:val="clear" w:color="auto" w:fill="auto"/>
          </w:tcPr>
          <w:p w14:paraId="589380DF" w14:textId="77777777" w:rsidR="00E816DF" w:rsidRPr="00970653" w:rsidRDefault="00E816DF" w:rsidP="0019180D">
            <w:pPr>
              <w:rPr>
                <w:rFonts w:asciiTheme="majorBidi" w:hAnsiTheme="majorBidi" w:cstheme="majorBidi"/>
                <w:b/>
                <w:szCs w:val="22"/>
                <w:lang w:val="sv-SE"/>
              </w:rPr>
            </w:pPr>
            <w:r w:rsidRPr="00970653">
              <w:rPr>
                <w:rFonts w:asciiTheme="majorBidi" w:hAnsiTheme="majorBidi" w:cstheme="majorBidi"/>
                <w:b/>
                <w:szCs w:val="22"/>
                <w:lang w:val="sv-SE"/>
              </w:rPr>
              <w:t>Slovenská republika</w:t>
            </w:r>
          </w:p>
          <w:p w14:paraId="2DC3C288" w14:textId="063E1085" w:rsidR="00E816DF" w:rsidRPr="00970653" w:rsidRDefault="00E816DF" w:rsidP="0019180D">
            <w:pPr>
              <w:rPr>
                <w:rFonts w:asciiTheme="majorBidi" w:hAnsiTheme="majorBidi" w:cstheme="majorBidi"/>
                <w:szCs w:val="22"/>
                <w:lang w:val="sv-SE"/>
              </w:rPr>
            </w:pPr>
            <w:r w:rsidRPr="00970653">
              <w:rPr>
                <w:rFonts w:asciiTheme="majorBidi" w:hAnsiTheme="majorBidi" w:cstheme="majorBidi"/>
                <w:szCs w:val="22"/>
                <w:lang w:val="sv-SE"/>
              </w:rPr>
              <w:t>Viatris Slovakia s.r.o.</w:t>
            </w:r>
          </w:p>
          <w:p w14:paraId="4A0A94E0" w14:textId="160C6AD4" w:rsidR="00E816DF" w:rsidRPr="00970653" w:rsidRDefault="00E816DF" w:rsidP="0019180D">
            <w:pPr>
              <w:rPr>
                <w:rFonts w:asciiTheme="majorBidi" w:hAnsiTheme="majorBidi" w:cstheme="majorBidi"/>
                <w:szCs w:val="22"/>
              </w:rPr>
            </w:pPr>
            <w:r w:rsidRPr="00970653">
              <w:rPr>
                <w:rFonts w:asciiTheme="majorBidi" w:hAnsiTheme="majorBidi" w:cstheme="majorBidi"/>
                <w:szCs w:val="22"/>
              </w:rPr>
              <w:t>Tel: +421 2 32 199 100</w:t>
            </w:r>
          </w:p>
          <w:p w14:paraId="12FE3B6E" w14:textId="77777777" w:rsidR="00E816DF" w:rsidRPr="00970653" w:rsidRDefault="00E816DF" w:rsidP="0019180D">
            <w:pPr>
              <w:rPr>
                <w:rFonts w:asciiTheme="majorBidi" w:hAnsiTheme="majorBidi" w:cstheme="majorBidi"/>
                <w:szCs w:val="22"/>
              </w:rPr>
            </w:pPr>
          </w:p>
        </w:tc>
      </w:tr>
      <w:tr w:rsidR="00E816DF" w:rsidRPr="00970653" w14:paraId="382449B4" w14:textId="77777777">
        <w:trPr>
          <w:cantSplit/>
          <w:trHeight w:val="735"/>
        </w:trPr>
        <w:tc>
          <w:tcPr>
            <w:tcW w:w="4503" w:type="dxa"/>
            <w:tcBorders>
              <w:bottom w:val="nil"/>
            </w:tcBorders>
          </w:tcPr>
          <w:p w14:paraId="14491DD7" w14:textId="77777777" w:rsidR="00E816DF" w:rsidRPr="00970653" w:rsidRDefault="00E816DF" w:rsidP="0019180D">
            <w:pPr>
              <w:rPr>
                <w:rFonts w:asciiTheme="majorBidi" w:hAnsiTheme="majorBidi" w:cstheme="majorBidi"/>
                <w:b/>
                <w:szCs w:val="22"/>
                <w:lang w:val="pt-PT"/>
              </w:rPr>
            </w:pPr>
            <w:r w:rsidRPr="00970653">
              <w:rPr>
                <w:rFonts w:asciiTheme="majorBidi" w:hAnsiTheme="majorBidi" w:cstheme="majorBidi"/>
                <w:b/>
                <w:szCs w:val="22"/>
                <w:lang w:val="pt-PT"/>
              </w:rPr>
              <w:lastRenderedPageBreak/>
              <w:t>Italia</w:t>
            </w:r>
          </w:p>
          <w:p w14:paraId="540A7016" w14:textId="77777777" w:rsidR="00E816DF" w:rsidRPr="00970653" w:rsidRDefault="00E816DF" w:rsidP="0019180D">
            <w:pPr>
              <w:rPr>
                <w:rFonts w:asciiTheme="majorBidi" w:hAnsiTheme="majorBidi" w:cstheme="majorBidi"/>
                <w:strike/>
                <w:szCs w:val="22"/>
                <w:lang w:val="pt-PT"/>
              </w:rPr>
            </w:pPr>
            <w:r w:rsidRPr="00970653">
              <w:rPr>
                <w:rFonts w:asciiTheme="majorBidi" w:hAnsiTheme="majorBidi" w:cstheme="majorBidi"/>
                <w:szCs w:val="22"/>
                <w:lang w:val="pt-PT"/>
              </w:rPr>
              <w:t>Viatris Pharma S.r.l.</w:t>
            </w:r>
          </w:p>
          <w:p w14:paraId="44DB888B" w14:textId="2F7AD190" w:rsidR="00E816DF" w:rsidRPr="00970653" w:rsidRDefault="00E816DF" w:rsidP="0019180D">
            <w:pPr>
              <w:rPr>
                <w:rFonts w:asciiTheme="majorBidi" w:hAnsiTheme="majorBidi" w:cstheme="majorBidi"/>
                <w:szCs w:val="22"/>
              </w:rPr>
            </w:pPr>
            <w:r w:rsidRPr="00970653">
              <w:rPr>
                <w:rFonts w:asciiTheme="majorBidi" w:hAnsiTheme="majorBidi" w:cstheme="majorBidi"/>
                <w:szCs w:val="22"/>
              </w:rPr>
              <w:t>Tel: +39 02 612 46921</w:t>
            </w:r>
          </w:p>
        </w:tc>
        <w:tc>
          <w:tcPr>
            <w:tcW w:w="4820" w:type="dxa"/>
            <w:tcBorders>
              <w:bottom w:val="nil"/>
            </w:tcBorders>
          </w:tcPr>
          <w:p w14:paraId="351217AF" w14:textId="77777777" w:rsidR="00E816DF" w:rsidRPr="00970653" w:rsidRDefault="00E816DF" w:rsidP="0019180D">
            <w:pPr>
              <w:rPr>
                <w:rFonts w:asciiTheme="majorBidi" w:hAnsiTheme="majorBidi" w:cstheme="majorBidi"/>
                <w:b/>
                <w:szCs w:val="22"/>
              </w:rPr>
            </w:pPr>
            <w:r w:rsidRPr="00970653">
              <w:rPr>
                <w:rFonts w:asciiTheme="majorBidi" w:hAnsiTheme="majorBidi" w:cstheme="majorBidi"/>
                <w:b/>
                <w:szCs w:val="22"/>
              </w:rPr>
              <w:t>Suomi/ Finland</w:t>
            </w:r>
          </w:p>
          <w:p w14:paraId="12237097" w14:textId="77777777" w:rsidR="00E816DF" w:rsidRPr="00970653" w:rsidRDefault="00E816DF" w:rsidP="0019180D">
            <w:pPr>
              <w:rPr>
                <w:rFonts w:asciiTheme="majorBidi" w:hAnsiTheme="majorBidi" w:cstheme="majorBidi"/>
                <w:snapToGrid w:val="0"/>
                <w:szCs w:val="22"/>
                <w:u w:val="single"/>
              </w:rPr>
            </w:pPr>
            <w:r w:rsidRPr="00970653">
              <w:rPr>
                <w:rFonts w:asciiTheme="majorBidi" w:hAnsiTheme="majorBidi" w:cstheme="majorBidi"/>
                <w:szCs w:val="22"/>
              </w:rPr>
              <w:t>Viatris Oy</w:t>
            </w:r>
          </w:p>
          <w:p w14:paraId="74A3066D" w14:textId="756AF671" w:rsidR="00E816DF" w:rsidRPr="00970653" w:rsidRDefault="00E816DF" w:rsidP="0019180D">
            <w:pPr>
              <w:rPr>
                <w:rFonts w:asciiTheme="majorBidi" w:hAnsiTheme="majorBidi" w:cstheme="majorBidi"/>
                <w:szCs w:val="22"/>
              </w:rPr>
            </w:pPr>
            <w:r w:rsidRPr="00970653">
              <w:rPr>
                <w:rFonts w:asciiTheme="majorBidi" w:hAnsiTheme="majorBidi" w:cstheme="majorBidi"/>
                <w:szCs w:val="22"/>
              </w:rPr>
              <w:t>Puh/Tel: +358 20 720 9555</w:t>
            </w:r>
          </w:p>
          <w:p w14:paraId="2D3A7EEE" w14:textId="77777777" w:rsidR="00E816DF" w:rsidRPr="00970653" w:rsidRDefault="00E816DF" w:rsidP="0019180D">
            <w:pPr>
              <w:rPr>
                <w:rFonts w:asciiTheme="majorBidi" w:hAnsiTheme="majorBidi" w:cstheme="majorBidi"/>
                <w:szCs w:val="22"/>
              </w:rPr>
            </w:pPr>
          </w:p>
        </w:tc>
      </w:tr>
      <w:tr w:rsidR="00E816DF" w:rsidRPr="00970653" w14:paraId="43DEC0C4" w14:textId="77777777" w:rsidTr="000A080D">
        <w:trPr>
          <w:cantSplit/>
          <w:trHeight w:val="749"/>
        </w:trPr>
        <w:tc>
          <w:tcPr>
            <w:tcW w:w="4503" w:type="dxa"/>
          </w:tcPr>
          <w:p w14:paraId="72621E57" w14:textId="77777777" w:rsidR="00E816DF" w:rsidRPr="00F87E90" w:rsidRDefault="00E816DF" w:rsidP="0019180D">
            <w:pPr>
              <w:rPr>
                <w:rFonts w:asciiTheme="majorBidi" w:hAnsiTheme="majorBidi" w:cstheme="majorBidi"/>
                <w:b/>
                <w:szCs w:val="22"/>
                <w:lang w:val="en-US"/>
                <w:rPrChange w:id="11" w:author="DE-LRA-AD" w:date="2025-08-22T11:27:00Z">
                  <w:rPr>
                    <w:rFonts w:asciiTheme="majorBidi" w:hAnsiTheme="majorBidi" w:cstheme="majorBidi"/>
                    <w:b/>
                    <w:szCs w:val="22"/>
                  </w:rPr>
                </w:rPrChange>
              </w:rPr>
            </w:pPr>
            <w:proofErr w:type="spellStart"/>
            <w:r w:rsidRPr="00970653">
              <w:rPr>
                <w:rFonts w:asciiTheme="majorBidi" w:hAnsiTheme="majorBidi" w:cstheme="majorBidi"/>
                <w:b/>
                <w:szCs w:val="22"/>
              </w:rPr>
              <w:t>Κύ</w:t>
            </w:r>
            <w:proofErr w:type="spellEnd"/>
            <w:r w:rsidRPr="00970653">
              <w:rPr>
                <w:rFonts w:asciiTheme="majorBidi" w:hAnsiTheme="majorBidi" w:cstheme="majorBidi"/>
                <w:b/>
                <w:szCs w:val="22"/>
              </w:rPr>
              <w:t>προς</w:t>
            </w:r>
          </w:p>
          <w:p w14:paraId="3932F534" w14:textId="3A98F39B" w:rsidR="00E816DF" w:rsidRPr="00F87E90" w:rsidRDefault="00A77066" w:rsidP="0019180D">
            <w:pPr>
              <w:rPr>
                <w:rFonts w:asciiTheme="majorBidi" w:hAnsiTheme="majorBidi" w:cstheme="majorBidi"/>
                <w:szCs w:val="22"/>
                <w:lang w:val="en-US"/>
                <w:rPrChange w:id="12" w:author="DE-LRA-AD" w:date="2025-08-22T11:27:00Z">
                  <w:rPr>
                    <w:rFonts w:asciiTheme="majorBidi" w:hAnsiTheme="majorBidi" w:cstheme="majorBidi"/>
                    <w:szCs w:val="22"/>
                  </w:rPr>
                </w:rPrChange>
              </w:rPr>
            </w:pPr>
            <w:ins w:id="13" w:author="DE-LRA-AD" w:date="2025-08-22T09:00:00Z">
              <w:r w:rsidRPr="00F87E90">
                <w:rPr>
                  <w:rFonts w:asciiTheme="majorBidi" w:hAnsiTheme="majorBidi" w:cstheme="majorBidi"/>
                  <w:szCs w:val="22"/>
                  <w:lang w:val="en-US"/>
                  <w:rPrChange w:id="14" w:author="DE-LRA-AD" w:date="2025-08-22T11:27:00Z">
                    <w:rPr>
                      <w:rFonts w:asciiTheme="majorBidi" w:hAnsiTheme="majorBidi" w:cstheme="majorBidi"/>
                      <w:szCs w:val="22"/>
                    </w:rPr>
                  </w:rPrChange>
                </w:rPr>
                <w:t>CPO</w:t>
              </w:r>
            </w:ins>
            <w:del w:id="15" w:author="DE-LRA-AD" w:date="2025-08-22T09:00:00Z">
              <w:r w:rsidR="00E816DF" w:rsidRPr="00F87E90" w:rsidDel="00A77066">
                <w:rPr>
                  <w:rFonts w:asciiTheme="majorBidi" w:hAnsiTheme="majorBidi" w:cstheme="majorBidi"/>
                  <w:szCs w:val="22"/>
                  <w:lang w:val="en-US"/>
                  <w:rPrChange w:id="16" w:author="DE-LRA-AD" w:date="2025-08-22T11:27:00Z">
                    <w:rPr>
                      <w:rFonts w:asciiTheme="majorBidi" w:hAnsiTheme="majorBidi" w:cstheme="majorBidi"/>
                      <w:szCs w:val="22"/>
                    </w:rPr>
                  </w:rPrChange>
                </w:rPr>
                <w:delText>GPA</w:delText>
              </w:r>
            </w:del>
            <w:r w:rsidR="00E816DF" w:rsidRPr="00F87E90">
              <w:rPr>
                <w:rFonts w:asciiTheme="majorBidi" w:hAnsiTheme="majorBidi" w:cstheme="majorBidi"/>
                <w:szCs w:val="22"/>
                <w:lang w:val="en-US"/>
                <w:rPrChange w:id="17" w:author="DE-LRA-AD" w:date="2025-08-22T11:27:00Z">
                  <w:rPr>
                    <w:rFonts w:asciiTheme="majorBidi" w:hAnsiTheme="majorBidi" w:cstheme="majorBidi"/>
                    <w:szCs w:val="22"/>
                  </w:rPr>
                </w:rPrChange>
              </w:rPr>
              <w:t xml:space="preserve"> Pharmaceuticals </w:t>
            </w:r>
            <w:del w:id="18" w:author="DE-LRA-AD" w:date="2025-08-22T09:01:00Z">
              <w:r w:rsidR="00E816DF" w:rsidRPr="00F87E90" w:rsidDel="00A77066">
                <w:rPr>
                  <w:rFonts w:asciiTheme="majorBidi" w:hAnsiTheme="majorBidi" w:cstheme="majorBidi"/>
                  <w:szCs w:val="22"/>
                  <w:lang w:val="en-US"/>
                  <w:rPrChange w:id="19" w:author="DE-LRA-AD" w:date="2025-08-22T11:27:00Z">
                    <w:rPr>
                      <w:rFonts w:asciiTheme="majorBidi" w:hAnsiTheme="majorBidi" w:cstheme="majorBidi"/>
                      <w:szCs w:val="22"/>
                    </w:rPr>
                  </w:rPrChange>
                </w:rPr>
                <w:delText>Ltd</w:delText>
              </w:r>
            </w:del>
            <w:ins w:id="20" w:author="DE-LRA-AD" w:date="2025-08-22T09:01:00Z">
              <w:r w:rsidRPr="00F87E90">
                <w:rPr>
                  <w:rFonts w:asciiTheme="majorBidi" w:hAnsiTheme="majorBidi" w:cstheme="majorBidi"/>
                  <w:szCs w:val="22"/>
                  <w:lang w:val="en-US"/>
                  <w:rPrChange w:id="21" w:author="DE-LRA-AD" w:date="2025-08-22T11:27:00Z">
                    <w:rPr>
                      <w:rFonts w:asciiTheme="majorBidi" w:hAnsiTheme="majorBidi" w:cstheme="majorBidi"/>
                      <w:szCs w:val="22"/>
                    </w:rPr>
                  </w:rPrChange>
                </w:rPr>
                <w:t>Limited</w:t>
              </w:r>
            </w:ins>
          </w:p>
          <w:p w14:paraId="72F5A0A2" w14:textId="77777777" w:rsidR="00E816DF" w:rsidRPr="00F87E90" w:rsidRDefault="00E816DF" w:rsidP="0019180D">
            <w:pPr>
              <w:rPr>
                <w:rFonts w:asciiTheme="majorBidi" w:hAnsiTheme="majorBidi" w:cstheme="majorBidi"/>
                <w:szCs w:val="22"/>
                <w:lang w:val="en-US"/>
                <w:rPrChange w:id="22" w:author="DE-LRA-AD" w:date="2025-08-22T11:27:00Z">
                  <w:rPr>
                    <w:rFonts w:asciiTheme="majorBidi" w:hAnsiTheme="majorBidi" w:cstheme="majorBidi"/>
                    <w:szCs w:val="22"/>
                  </w:rPr>
                </w:rPrChange>
              </w:rPr>
            </w:pPr>
            <w:proofErr w:type="spellStart"/>
            <w:r w:rsidRPr="00970653">
              <w:rPr>
                <w:rFonts w:asciiTheme="majorBidi" w:hAnsiTheme="majorBidi" w:cstheme="majorBidi"/>
                <w:szCs w:val="22"/>
              </w:rPr>
              <w:t>Τηλ</w:t>
            </w:r>
            <w:proofErr w:type="spellEnd"/>
            <w:r w:rsidRPr="00F87E90">
              <w:rPr>
                <w:rFonts w:asciiTheme="majorBidi" w:hAnsiTheme="majorBidi" w:cstheme="majorBidi"/>
                <w:szCs w:val="22"/>
                <w:lang w:val="en-US"/>
                <w:rPrChange w:id="23" w:author="DE-LRA-AD" w:date="2025-08-22T11:27:00Z">
                  <w:rPr>
                    <w:rFonts w:asciiTheme="majorBidi" w:hAnsiTheme="majorBidi" w:cstheme="majorBidi"/>
                    <w:szCs w:val="22"/>
                  </w:rPr>
                </w:rPrChange>
              </w:rPr>
              <w:t>: +357 22863100</w:t>
            </w:r>
          </w:p>
          <w:p w14:paraId="0803557C" w14:textId="15C6456D" w:rsidR="00E816DF" w:rsidRPr="00F87E90" w:rsidRDefault="00E816DF" w:rsidP="0019180D">
            <w:pPr>
              <w:rPr>
                <w:rFonts w:asciiTheme="majorBidi" w:hAnsiTheme="majorBidi" w:cstheme="majorBidi"/>
                <w:szCs w:val="22"/>
                <w:lang w:val="en-US"/>
                <w:rPrChange w:id="24" w:author="DE-LRA-AD" w:date="2025-08-22T11:27:00Z">
                  <w:rPr>
                    <w:rFonts w:asciiTheme="majorBidi" w:hAnsiTheme="majorBidi" w:cstheme="majorBidi"/>
                    <w:szCs w:val="22"/>
                  </w:rPr>
                </w:rPrChange>
              </w:rPr>
            </w:pPr>
          </w:p>
        </w:tc>
        <w:tc>
          <w:tcPr>
            <w:tcW w:w="4820" w:type="dxa"/>
          </w:tcPr>
          <w:p w14:paraId="02F3379D" w14:textId="77777777" w:rsidR="00E816DF" w:rsidRPr="00970653" w:rsidRDefault="00E816DF" w:rsidP="0019180D">
            <w:pPr>
              <w:rPr>
                <w:rFonts w:asciiTheme="majorBidi" w:hAnsiTheme="majorBidi" w:cstheme="majorBidi"/>
                <w:b/>
                <w:szCs w:val="22"/>
              </w:rPr>
            </w:pPr>
            <w:proofErr w:type="spellStart"/>
            <w:r w:rsidRPr="00970653">
              <w:rPr>
                <w:rFonts w:asciiTheme="majorBidi" w:hAnsiTheme="majorBidi" w:cstheme="majorBidi"/>
                <w:b/>
                <w:szCs w:val="22"/>
              </w:rPr>
              <w:t>Sverige</w:t>
            </w:r>
            <w:proofErr w:type="spellEnd"/>
            <w:r w:rsidRPr="00970653">
              <w:rPr>
                <w:rFonts w:asciiTheme="majorBidi" w:hAnsiTheme="majorBidi" w:cstheme="majorBidi"/>
                <w:b/>
                <w:szCs w:val="22"/>
              </w:rPr>
              <w:t xml:space="preserve"> </w:t>
            </w:r>
          </w:p>
          <w:p w14:paraId="47A9330A" w14:textId="77777777" w:rsidR="00E816DF" w:rsidRPr="00970653" w:rsidRDefault="00E816DF" w:rsidP="0019180D">
            <w:pPr>
              <w:rPr>
                <w:rFonts w:asciiTheme="majorBidi" w:hAnsiTheme="majorBidi" w:cstheme="majorBidi"/>
                <w:strike/>
                <w:szCs w:val="22"/>
              </w:rPr>
            </w:pPr>
            <w:r w:rsidRPr="00970653">
              <w:rPr>
                <w:rFonts w:asciiTheme="majorBidi" w:hAnsiTheme="majorBidi" w:cstheme="majorBidi"/>
                <w:szCs w:val="22"/>
              </w:rPr>
              <w:t>Viatris AB</w:t>
            </w:r>
          </w:p>
          <w:p w14:paraId="4117D888" w14:textId="77777777" w:rsidR="00E816DF" w:rsidRPr="00970653" w:rsidRDefault="00E816DF" w:rsidP="0019180D">
            <w:pPr>
              <w:rPr>
                <w:rFonts w:asciiTheme="majorBidi" w:hAnsiTheme="majorBidi" w:cstheme="majorBidi"/>
                <w:szCs w:val="22"/>
              </w:rPr>
            </w:pPr>
            <w:r w:rsidRPr="00970653">
              <w:rPr>
                <w:rFonts w:asciiTheme="majorBidi" w:hAnsiTheme="majorBidi" w:cstheme="majorBidi"/>
                <w:szCs w:val="22"/>
              </w:rPr>
              <w:t>Tel: +46 (0)8 630 19 00</w:t>
            </w:r>
          </w:p>
          <w:p w14:paraId="4ADAB857" w14:textId="77777777" w:rsidR="00E816DF" w:rsidRPr="00970653" w:rsidRDefault="00E816DF" w:rsidP="0019180D">
            <w:pPr>
              <w:rPr>
                <w:rFonts w:asciiTheme="majorBidi" w:hAnsiTheme="majorBidi" w:cstheme="majorBidi"/>
                <w:szCs w:val="22"/>
              </w:rPr>
            </w:pPr>
          </w:p>
        </w:tc>
      </w:tr>
      <w:tr w:rsidR="00E816DF" w:rsidRPr="00970653" w14:paraId="15C8EFD6" w14:textId="77777777">
        <w:trPr>
          <w:cantSplit/>
          <w:trHeight w:val="337"/>
        </w:trPr>
        <w:tc>
          <w:tcPr>
            <w:tcW w:w="4503" w:type="dxa"/>
          </w:tcPr>
          <w:p w14:paraId="54205166" w14:textId="77777777" w:rsidR="00E816DF" w:rsidRPr="00970653" w:rsidRDefault="00E816DF" w:rsidP="0019180D">
            <w:pPr>
              <w:rPr>
                <w:rFonts w:asciiTheme="majorBidi" w:hAnsiTheme="majorBidi" w:cstheme="majorBidi"/>
                <w:b/>
                <w:szCs w:val="22"/>
                <w:lang w:val="en-US"/>
              </w:rPr>
            </w:pPr>
            <w:r w:rsidRPr="00970653">
              <w:rPr>
                <w:rFonts w:asciiTheme="majorBidi" w:hAnsiTheme="majorBidi" w:cstheme="majorBidi"/>
                <w:b/>
                <w:szCs w:val="22"/>
                <w:lang w:val="en-US"/>
              </w:rPr>
              <w:t>Latvija</w:t>
            </w:r>
          </w:p>
          <w:p w14:paraId="76DF9B48" w14:textId="7A692CA0" w:rsidR="00E816DF" w:rsidRPr="00970653" w:rsidRDefault="00675CA2" w:rsidP="0019180D">
            <w:pPr>
              <w:rPr>
                <w:rFonts w:asciiTheme="majorBidi" w:hAnsiTheme="majorBidi" w:cstheme="majorBidi"/>
                <w:szCs w:val="22"/>
                <w:lang w:val="en-US"/>
              </w:rPr>
            </w:pPr>
            <w:r w:rsidRPr="00970653">
              <w:rPr>
                <w:rFonts w:asciiTheme="majorBidi" w:hAnsiTheme="majorBidi" w:cstheme="majorBidi"/>
                <w:szCs w:val="22"/>
                <w:lang w:val="en-US"/>
              </w:rPr>
              <w:t>Viatris</w:t>
            </w:r>
            <w:r w:rsidR="00E816DF" w:rsidRPr="00970653">
              <w:rPr>
                <w:rFonts w:asciiTheme="majorBidi" w:hAnsiTheme="majorBidi" w:cstheme="majorBidi"/>
                <w:szCs w:val="22"/>
                <w:lang w:val="en-US"/>
              </w:rPr>
              <w:t xml:space="preserve"> SIA</w:t>
            </w:r>
            <w:r w:rsidR="00E816DF" w:rsidRPr="00970653">
              <w:rPr>
                <w:rFonts w:asciiTheme="majorBidi" w:hAnsiTheme="majorBidi" w:cstheme="majorBidi"/>
                <w:szCs w:val="22"/>
                <w:lang w:val="en-US"/>
              </w:rPr>
              <w:br/>
              <w:t>Tel: +371 676 055 80</w:t>
            </w:r>
          </w:p>
          <w:p w14:paraId="5471EFF7" w14:textId="60B7A51C" w:rsidR="00E816DF" w:rsidRPr="00970653" w:rsidRDefault="00E816DF" w:rsidP="0019180D">
            <w:pPr>
              <w:rPr>
                <w:rFonts w:asciiTheme="majorBidi" w:hAnsiTheme="majorBidi" w:cstheme="majorBidi"/>
                <w:szCs w:val="22"/>
                <w:lang w:val="en-US"/>
              </w:rPr>
            </w:pPr>
          </w:p>
        </w:tc>
        <w:tc>
          <w:tcPr>
            <w:tcW w:w="4820" w:type="dxa"/>
          </w:tcPr>
          <w:p w14:paraId="320FC40D" w14:textId="1EFAC062" w:rsidR="00E816DF" w:rsidRPr="00970653" w:rsidDel="00A77066" w:rsidRDefault="00E816DF" w:rsidP="0019180D">
            <w:pPr>
              <w:rPr>
                <w:del w:id="25" w:author="DE-LRA-AD" w:date="2025-08-22T09:00:00Z"/>
                <w:rFonts w:asciiTheme="majorBidi" w:hAnsiTheme="majorBidi" w:cstheme="majorBidi"/>
                <w:b/>
                <w:szCs w:val="22"/>
                <w:lang w:val="en-US"/>
              </w:rPr>
            </w:pPr>
            <w:del w:id="26" w:author="DE-LRA-AD" w:date="2025-08-22T09:00:00Z">
              <w:r w:rsidRPr="00970653" w:rsidDel="00A77066">
                <w:rPr>
                  <w:rFonts w:asciiTheme="majorBidi" w:hAnsiTheme="majorBidi" w:cstheme="majorBidi"/>
                  <w:b/>
                  <w:szCs w:val="22"/>
                  <w:lang w:val="en-US"/>
                </w:rPr>
                <w:delText>United Kingdom (Northern Ireland)</w:delText>
              </w:r>
            </w:del>
          </w:p>
          <w:p w14:paraId="21E10117" w14:textId="36DCCD5F" w:rsidR="00E816DF" w:rsidRPr="00970653" w:rsidDel="00A77066" w:rsidRDefault="00E816DF" w:rsidP="0019180D">
            <w:pPr>
              <w:rPr>
                <w:del w:id="27" w:author="DE-LRA-AD" w:date="2025-08-22T09:00:00Z"/>
                <w:rFonts w:asciiTheme="majorBidi" w:hAnsiTheme="majorBidi" w:cstheme="majorBidi"/>
                <w:szCs w:val="22"/>
                <w:lang w:val="en-US"/>
              </w:rPr>
            </w:pPr>
            <w:del w:id="28" w:author="DE-LRA-AD" w:date="2025-08-22T09:00:00Z">
              <w:r w:rsidRPr="00970653" w:rsidDel="00A77066">
                <w:rPr>
                  <w:rFonts w:asciiTheme="majorBidi" w:hAnsiTheme="majorBidi" w:cstheme="majorBidi"/>
                  <w:szCs w:val="22"/>
                  <w:lang w:val="en-US"/>
                </w:rPr>
                <w:delText>Mylan IRE Healthcare Limited</w:delText>
              </w:r>
            </w:del>
          </w:p>
          <w:p w14:paraId="4FF38514" w14:textId="000B627B" w:rsidR="00E816DF" w:rsidRPr="00970653" w:rsidDel="00A77066" w:rsidRDefault="00E816DF" w:rsidP="0019180D">
            <w:pPr>
              <w:rPr>
                <w:del w:id="29" w:author="DE-LRA-AD" w:date="2025-08-22T09:00:00Z"/>
                <w:rFonts w:asciiTheme="majorBidi" w:hAnsiTheme="majorBidi" w:cstheme="majorBidi"/>
                <w:szCs w:val="22"/>
              </w:rPr>
            </w:pPr>
            <w:del w:id="30" w:author="DE-LRA-AD" w:date="2025-08-22T09:00:00Z">
              <w:r w:rsidRPr="00970653" w:rsidDel="00A77066">
                <w:rPr>
                  <w:rFonts w:asciiTheme="majorBidi" w:hAnsiTheme="majorBidi" w:cstheme="majorBidi"/>
                  <w:szCs w:val="22"/>
                </w:rPr>
                <w:delText>Tel: + 353 18711600</w:delText>
              </w:r>
            </w:del>
          </w:p>
          <w:p w14:paraId="4C45332C" w14:textId="77777777" w:rsidR="00E816DF" w:rsidRPr="00970653" w:rsidRDefault="00E816DF" w:rsidP="00A77066">
            <w:pPr>
              <w:rPr>
                <w:rFonts w:asciiTheme="majorBidi" w:hAnsiTheme="majorBidi" w:cstheme="majorBidi"/>
                <w:szCs w:val="22"/>
              </w:rPr>
            </w:pPr>
          </w:p>
        </w:tc>
      </w:tr>
    </w:tbl>
    <w:p w14:paraId="6A0411C1" w14:textId="77777777" w:rsidR="006A5FE9" w:rsidRPr="00970653" w:rsidRDefault="006A5FE9" w:rsidP="0019180D">
      <w:pPr>
        <w:tabs>
          <w:tab w:val="left" w:pos="567"/>
        </w:tabs>
        <w:rPr>
          <w:rFonts w:asciiTheme="majorBidi" w:hAnsiTheme="majorBidi" w:cstheme="majorBidi"/>
          <w:b/>
          <w:szCs w:val="22"/>
        </w:rPr>
      </w:pPr>
    </w:p>
    <w:p w14:paraId="0CF8252C" w14:textId="22C7DF1C" w:rsidR="00844D3F" w:rsidRPr="00970653" w:rsidRDefault="00466F8D" w:rsidP="0019180D">
      <w:pPr>
        <w:tabs>
          <w:tab w:val="left" w:pos="567"/>
        </w:tabs>
        <w:rPr>
          <w:rFonts w:asciiTheme="majorBidi" w:hAnsiTheme="majorBidi" w:cstheme="majorBidi"/>
          <w:b/>
          <w:szCs w:val="22"/>
        </w:rPr>
      </w:pPr>
      <w:r w:rsidRPr="00970653">
        <w:rPr>
          <w:rFonts w:asciiTheme="majorBidi" w:hAnsiTheme="majorBidi" w:cstheme="majorBidi"/>
          <w:b/>
          <w:szCs w:val="22"/>
        </w:rPr>
        <w:t xml:space="preserve">Diese </w:t>
      </w:r>
      <w:r w:rsidR="00844D3F" w:rsidRPr="00970653">
        <w:rPr>
          <w:rFonts w:asciiTheme="majorBidi" w:hAnsiTheme="majorBidi" w:cstheme="majorBidi"/>
          <w:b/>
          <w:szCs w:val="22"/>
        </w:rPr>
        <w:t>Packungsbeilage</w:t>
      </w:r>
      <w:r w:rsidRPr="00970653">
        <w:rPr>
          <w:rFonts w:asciiTheme="majorBidi" w:hAnsiTheme="majorBidi" w:cstheme="majorBidi"/>
          <w:b/>
          <w:szCs w:val="22"/>
        </w:rPr>
        <w:t xml:space="preserve"> wurde zuletzt </w:t>
      </w:r>
      <w:r w:rsidR="00844D3F" w:rsidRPr="00970653">
        <w:rPr>
          <w:rFonts w:asciiTheme="majorBidi" w:hAnsiTheme="majorBidi" w:cstheme="majorBidi"/>
          <w:b/>
          <w:szCs w:val="22"/>
        </w:rPr>
        <w:t>überarbeitet im</w:t>
      </w:r>
      <w:r w:rsidR="00E92EDB" w:rsidRPr="00970653">
        <w:rPr>
          <w:rFonts w:asciiTheme="majorBidi" w:hAnsiTheme="majorBidi" w:cstheme="majorBidi"/>
          <w:b/>
          <w:noProof/>
          <w:szCs w:val="22"/>
        </w:rPr>
        <w:t>.</w:t>
      </w:r>
    </w:p>
    <w:p w14:paraId="26B6B2F2" w14:textId="77777777" w:rsidR="00466F8D" w:rsidRPr="00970653" w:rsidRDefault="00F41BB0" w:rsidP="0019180D">
      <w:pPr>
        <w:tabs>
          <w:tab w:val="left" w:pos="567"/>
        </w:tabs>
        <w:rPr>
          <w:rFonts w:asciiTheme="majorBidi" w:hAnsiTheme="majorBidi" w:cstheme="majorBidi"/>
          <w:b/>
          <w:szCs w:val="22"/>
        </w:rPr>
      </w:pPr>
      <w:r w:rsidRPr="00970653">
        <w:rPr>
          <w:rFonts w:asciiTheme="majorBidi" w:hAnsiTheme="majorBidi" w:cstheme="majorBidi"/>
          <w:b/>
          <w:szCs w:val="22"/>
        </w:rPr>
        <w:t xml:space="preserve"> </w:t>
      </w:r>
    </w:p>
    <w:p w14:paraId="49FBBCF7" w14:textId="77777777" w:rsidR="00466F8D" w:rsidRPr="00970653" w:rsidRDefault="00844D3F" w:rsidP="0019180D">
      <w:pPr>
        <w:tabs>
          <w:tab w:val="left" w:pos="567"/>
        </w:tabs>
        <w:rPr>
          <w:rFonts w:asciiTheme="majorBidi" w:hAnsiTheme="majorBidi" w:cstheme="majorBidi"/>
          <w:b/>
          <w:szCs w:val="22"/>
        </w:rPr>
      </w:pPr>
      <w:r w:rsidRPr="00970653">
        <w:rPr>
          <w:rFonts w:asciiTheme="majorBidi" w:hAnsiTheme="majorBidi" w:cstheme="majorBidi"/>
          <w:b/>
          <w:szCs w:val="22"/>
        </w:rPr>
        <w:t>Weitere Informationsquelle</w:t>
      </w:r>
      <w:r w:rsidR="009B09A5" w:rsidRPr="00970653">
        <w:rPr>
          <w:rFonts w:asciiTheme="majorBidi" w:hAnsiTheme="majorBidi" w:cstheme="majorBidi"/>
          <w:b/>
          <w:szCs w:val="22"/>
        </w:rPr>
        <w:t>n</w:t>
      </w:r>
    </w:p>
    <w:p w14:paraId="598D1B68" w14:textId="77777777" w:rsidR="00E16DE8" w:rsidRPr="00970653" w:rsidRDefault="00E16DE8" w:rsidP="0019180D">
      <w:pPr>
        <w:tabs>
          <w:tab w:val="left" w:pos="567"/>
        </w:tabs>
        <w:rPr>
          <w:rFonts w:asciiTheme="majorBidi" w:hAnsiTheme="majorBidi" w:cstheme="majorBidi"/>
          <w:b/>
          <w:szCs w:val="22"/>
        </w:rPr>
      </w:pPr>
    </w:p>
    <w:p w14:paraId="15615028" w14:textId="77777777" w:rsidR="00466F8D" w:rsidRPr="00970653" w:rsidRDefault="00466F8D" w:rsidP="0019180D">
      <w:pPr>
        <w:tabs>
          <w:tab w:val="left" w:pos="567"/>
        </w:tabs>
        <w:rPr>
          <w:rFonts w:asciiTheme="majorBidi" w:hAnsiTheme="majorBidi" w:cstheme="majorBidi"/>
          <w:bCs/>
          <w:szCs w:val="22"/>
        </w:rPr>
      </w:pPr>
      <w:r w:rsidRPr="00970653">
        <w:rPr>
          <w:rFonts w:asciiTheme="majorBidi" w:hAnsiTheme="majorBidi" w:cstheme="majorBidi"/>
          <w:bCs/>
          <w:szCs w:val="22"/>
        </w:rPr>
        <w:t xml:space="preserve">Ausführliche Informationen zu </w:t>
      </w:r>
      <w:r w:rsidR="00EA703F" w:rsidRPr="00970653">
        <w:rPr>
          <w:rFonts w:asciiTheme="majorBidi" w:hAnsiTheme="majorBidi" w:cstheme="majorBidi"/>
          <w:bCs/>
          <w:szCs w:val="22"/>
        </w:rPr>
        <w:t>diesem Arzneimittel</w:t>
      </w:r>
      <w:r w:rsidRPr="00970653">
        <w:rPr>
          <w:rFonts w:asciiTheme="majorBidi" w:hAnsiTheme="majorBidi" w:cstheme="majorBidi"/>
          <w:bCs/>
          <w:szCs w:val="22"/>
        </w:rPr>
        <w:t xml:space="preserve"> sind auf de</w:t>
      </w:r>
      <w:r w:rsidR="00EA703F" w:rsidRPr="00970653">
        <w:rPr>
          <w:rFonts w:asciiTheme="majorBidi" w:hAnsiTheme="majorBidi" w:cstheme="majorBidi"/>
          <w:bCs/>
          <w:szCs w:val="22"/>
        </w:rPr>
        <w:t>n</w:t>
      </w:r>
      <w:r w:rsidRPr="00970653">
        <w:rPr>
          <w:rFonts w:asciiTheme="majorBidi" w:hAnsiTheme="majorBidi" w:cstheme="majorBidi"/>
          <w:bCs/>
          <w:szCs w:val="22"/>
        </w:rPr>
        <w:t xml:space="preserve"> </w:t>
      </w:r>
      <w:r w:rsidR="00EA703F" w:rsidRPr="00970653">
        <w:rPr>
          <w:rFonts w:asciiTheme="majorBidi" w:hAnsiTheme="majorBidi" w:cstheme="majorBidi"/>
          <w:bCs/>
          <w:szCs w:val="22"/>
        </w:rPr>
        <w:t>Internetseiten</w:t>
      </w:r>
      <w:r w:rsidRPr="00970653">
        <w:rPr>
          <w:rFonts w:asciiTheme="majorBidi" w:hAnsiTheme="majorBidi" w:cstheme="majorBidi"/>
          <w:bCs/>
          <w:szCs w:val="22"/>
        </w:rPr>
        <w:t xml:space="preserve"> der Europäischen Arzneimittel-Agentur </w:t>
      </w:r>
      <w:hyperlink r:id="rId15" w:history="1">
        <w:r w:rsidR="002E5374" w:rsidRPr="00970653">
          <w:rPr>
            <w:rStyle w:val="Hyperlink"/>
            <w:rFonts w:asciiTheme="majorBidi" w:hAnsiTheme="majorBidi" w:cstheme="majorBidi"/>
            <w:noProof/>
            <w:szCs w:val="22"/>
          </w:rPr>
          <w:t>http://www.ema.europa.eu</w:t>
        </w:r>
      </w:hyperlink>
      <w:r w:rsidRPr="00970653">
        <w:rPr>
          <w:rFonts w:asciiTheme="majorBidi" w:hAnsiTheme="majorBidi" w:cstheme="majorBidi"/>
          <w:bCs/>
          <w:szCs w:val="22"/>
        </w:rPr>
        <w:t xml:space="preserve"> verfügbar.</w:t>
      </w:r>
    </w:p>
    <w:p w14:paraId="5F9A33ED" w14:textId="77777777" w:rsidR="004D3466" w:rsidRPr="00970653" w:rsidRDefault="004D3466" w:rsidP="0019180D">
      <w:pPr>
        <w:pStyle w:val="Titel"/>
        <w:tabs>
          <w:tab w:val="left" w:pos="567"/>
        </w:tabs>
        <w:rPr>
          <w:rFonts w:asciiTheme="majorBidi" w:hAnsiTheme="majorBidi" w:cstheme="majorBidi"/>
          <w:szCs w:val="22"/>
        </w:rPr>
      </w:pPr>
    </w:p>
    <w:p w14:paraId="21297BC1" w14:textId="77777777" w:rsidR="004D3466" w:rsidRPr="00970653" w:rsidRDefault="004D3466" w:rsidP="0019180D">
      <w:pPr>
        <w:pStyle w:val="Titel"/>
        <w:tabs>
          <w:tab w:val="left" w:pos="567"/>
        </w:tabs>
        <w:rPr>
          <w:rFonts w:asciiTheme="majorBidi" w:hAnsiTheme="majorBidi" w:cstheme="majorBidi"/>
          <w:szCs w:val="22"/>
        </w:rPr>
      </w:pPr>
    </w:p>
    <w:p w14:paraId="514CCD2C" w14:textId="39C6F81E" w:rsidR="00142F81" w:rsidRPr="00970653" w:rsidRDefault="00466F8D" w:rsidP="0019180D">
      <w:pPr>
        <w:pStyle w:val="Titel"/>
        <w:tabs>
          <w:tab w:val="left" w:pos="567"/>
        </w:tabs>
        <w:rPr>
          <w:rFonts w:asciiTheme="majorBidi" w:hAnsiTheme="majorBidi" w:cstheme="majorBidi"/>
          <w:szCs w:val="22"/>
        </w:rPr>
      </w:pPr>
      <w:r w:rsidRPr="00970653">
        <w:rPr>
          <w:rFonts w:asciiTheme="majorBidi" w:hAnsiTheme="majorBidi" w:cstheme="majorBidi"/>
          <w:szCs w:val="22"/>
        </w:rPr>
        <w:br w:type="page"/>
      </w:r>
    </w:p>
    <w:p w14:paraId="0A67E522" w14:textId="77777777" w:rsidR="00466F8D" w:rsidRPr="00970653" w:rsidRDefault="001C023A" w:rsidP="0019180D">
      <w:pPr>
        <w:jc w:val="center"/>
        <w:rPr>
          <w:rFonts w:asciiTheme="majorBidi" w:hAnsiTheme="majorBidi" w:cstheme="majorBidi"/>
          <w:b/>
          <w:szCs w:val="22"/>
        </w:rPr>
      </w:pPr>
      <w:r w:rsidRPr="00970653">
        <w:rPr>
          <w:rFonts w:asciiTheme="majorBidi" w:hAnsiTheme="majorBidi" w:cstheme="majorBidi"/>
          <w:b/>
          <w:szCs w:val="22"/>
        </w:rPr>
        <w:lastRenderedPageBreak/>
        <w:t>Gebrauchsinformation: Information für Patienten</w:t>
      </w:r>
    </w:p>
    <w:p w14:paraId="4ECDFC27" w14:textId="77777777" w:rsidR="00466F8D" w:rsidRPr="00970653" w:rsidRDefault="00466F8D" w:rsidP="0019180D">
      <w:pPr>
        <w:pStyle w:val="Titel"/>
        <w:tabs>
          <w:tab w:val="left" w:pos="567"/>
        </w:tabs>
        <w:rPr>
          <w:rFonts w:asciiTheme="majorBidi" w:hAnsiTheme="majorBidi" w:cstheme="majorBidi"/>
          <w:szCs w:val="22"/>
        </w:rPr>
      </w:pPr>
    </w:p>
    <w:p w14:paraId="4F4F43DA" w14:textId="77777777" w:rsidR="00466F8D" w:rsidRPr="00970653" w:rsidRDefault="00466F8D" w:rsidP="0019180D">
      <w:pPr>
        <w:tabs>
          <w:tab w:val="left" w:pos="567"/>
        </w:tabs>
        <w:suppressAutoHyphens/>
        <w:jc w:val="center"/>
        <w:rPr>
          <w:rFonts w:asciiTheme="majorBidi" w:hAnsiTheme="majorBidi" w:cstheme="majorBidi"/>
          <w:b/>
          <w:bCs/>
          <w:szCs w:val="22"/>
        </w:rPr>
      </w:pPr>
      <w:r w:rsidRPr="00970653">
        <w:rPr>
          <w:rFonts w:asciiTheme="majorBidi" w:hAnsiTheme="majorBidi" w:cstheme="majorBidi"/>
          <w:b/>
          <w:bCs/>
          <w:szCs w:val="22"/>
        </w:rPr>
        <w:t>VIAGRA 50 mg Filmtabletten</w:t>
      </w:r>
    </w:p>
    <w:p w14:paraId="2EEADA50" w14:textId="77777777" w:rsidR="00466F8D" w:rsidRPr="00970653" w:rsidRDefault="00466F8D" w:rsidP="0019180D">
      <w:pPr>
        <w:tabs>
          <w:tab w:val="left" w:pos="567"/>
        </w:tabs>
        <w:suppressAutoHyphens/>
        <w:jc w:val="center"/>
        <w:rPr>
          <w:rFonts w:asciiTheme="majorBidi" w:hAnsiTheme="majorBidi" w:cstheme="majorBidi"/>
          <w:szCs w:val="22"/>
        </w:rPr>
      </w:pPr>
      <w:r w:rsidRPr="00970653">
        <w:rPr>
          <w:rFonts w:asciiTheme="majorBidi" w:hAnsiTheme="majorBidi" w:cstheme="majorBidi"/>
          <w:szCs w:val="22"/>
        </w:rPr>
        <w:t>Sildenafil</w:t>
      </w:r>
    </w:p>
    <w:p w14:paraId="02C5F9EC" w14:textId="77777777" w:rsidR="00466F8D" w:rsidRPr="00970653" w:rsidRDefault="00466F8D" w:rsidP="0019180D">
      <w:pPr>
        <w:tabs>
          <w:tab w:val="left" w:pos="567"/>
        </w:tabs>
        <w:rPr>
          <w:rFonts w:asciiTheme="majorBidi" w:hAnsiTheme="majorBidi" w:cstheme="majorBidi"/>
          <w:szCs w:val="22"/>
        </w:rPr>
      </w:pPr>
    </w:p>
    <w:p w14:paraId="00117176" w14:textId="77777777" w:rsidR="004B42A7" w:rsidRPr="00970653" w:rsidRDefault="004B42A7" w:rsidP="0019180D">
      <w:pPr>
        <w:tabs>
          <w:tab w:val="left" w:pos="567"/>
        </w:tabs>
        <w:rPr>
          <w:rFonts w:asciiTheme="majorBidi" w:hAnsiTheme="majorBidi" w:cstheme="majorBidi"/>
          <w:b/>
          <w:szCs w:val="22"/>
        </w:rPr>
      </w:pPr>
      <w:r w:rsidRPr="00970653">
        <w:rPr>
          <w:rFonts w:asciiTheme="majorBidi" w:hAnsiTheme="majorBidi" w:cstheme="majorBidi"/>
          <w:b/>
          <w:szCs w:val="22"/>
        </w:rPr>
        <w:t>Lesen Sie die gesamte Packungsbeilage sorgfältig durch, bevor Sie mit der Einnahme dieses Arzneimittels beginnen</w:t>
      </w:r>
      <w:r w:rsidR="00CD3849" w:rsidRPr="00970653">
        <w:rPr>
          <w:rFonts w:asciiTheme="majorBidi" w:hAnsiTheme="majorBidi" w:cstheme="majorBidi"/>
          <w:b/>
          <w:szCs w:val="22"/>
        </w:rPr>
        <w:t>, denn sie enthält wichtige Informationen</w:t>
      </w:r>
      <w:r w:rsidRPr="00970653">
        <w:rPr>
          <w:rFonts w:asciiTheme="majorBidi" w:hAnsiTheme="majorBidi" w:cstheme="majorBidi"/>
          <w:b/>
          <w:szCs w:val="22"/>
        </w:rPr>
        <w:t>.</w:t>
      </w:r>
    </w:p>
    <w:p w14:paraId="383A5B1E" w14:textId="77777777" w:rsidR="00073A16" w:rsidRPr="00970653" w:rsidRDefault="00073A16" w:rsidP="0019180D">
      <w:pPr>
        <w:tabs>
          <w:tab w:val="left" w:pos="567"/>
        </w:tabs>
        <w:rPr>
          <w:rFonts w:asciiTheme="majorBidi" w:hAnsiTheme="majorBidi" w:cstheme="majorBidi"/>
          <w:szCs w:val="22"/>
        </w:rPr>
      </w:pPr>
    </w:p>
    <w:p w14:paraId="31C64E8F" w14:textId="77777777" w:rsidR="004B42A7" w:rsidRPr="00970653" w:rsidRDefault="004B42A7" w:rsidP="0019180D">
      <w:pPr>
        <w:numPr>
          <w:ilvl w:val="0"/>
          <w:numId w:val="2"/>
        </w:numPr>
        <w:tabs>
          <w:tab w:val="left" w:pos="567"/>
        </w:tabs>
        <w:ind w:left="567" w:hanging="567"/>
        <w:rPr>
          <w:rFonts w:asciiTheme="majorBidi" w:hAnsiTheme="majorBidi" w:cstheme="majorBidi"/>
          <w:szCs w:val="22"/>
        </w:rPr>
      </w:pPr>
      <w:r w:rsidRPr="00970653">
        <w:rPr>
          <w:rFonts w:asciiTheme="majorBidi" w:hAnsiTheme="majorBidi" w:cstheme="majorBidi"/>
          <w:szCs w:val="22"/>
        </w:rPr>
        <w:t>Heben Sie die Packungsbeilage auf. Vielleicht möchten Sie diese später nochmals lesen.</w:t>
      </w:r>
    </w:p>
    <w:p w14:paraId="1FC0837E" w14:textId="77777777" w:rsidR="004B42A7" w:rsidRPr="00970653" w:rsidRDefault="004B42A7" w:rsidP="0019180D">
      <w:pPr>
        <w:numPr>
          <w:ilvl w:val="0"/>
          <w:numId w:val="2"/>
        </w:numPr>
        <w:tabs>
          <w:tab w:val="left" w:pos="567"/>
        </w:tabs>
        <w:ind w:left="567" w:hanging="567"/>
        <w:rPr>
          <w:rFonts w:asciiTheme="majorBidi" w:hAnsiTheme="majorBidi" w:cstheme="majorBidi"/>
          <w:szCs w:val="22"/>
        </w:rPr>
      </w:pPr>
      <w:r w:rsidRPr="00970653">
        <w:rPr>
          <w:rFonts w:asciiTheme="majorBidi" w:hAnsiTheme="majorBidi" w:cstheme="majorBidi"/>
          <w:szCs w:val="22"/>
        </w:rPr>
        <w:t>Wenn Sie weitere Fragen haben, wenden Sie sich an Ihren Arzt</w:t>
      </w:r>
      <w:r w:rsidR="00CD3849" w:rsidRPr="00970653">
        <w:rPr>
          <w:rFonts w:asciiTheme="majorBidi" w:hAnsiTheme="majorBidi" w:cstheme="majorBidi"/>
          <w:szCs w:val="22"/>
        </w:rPr>
        <w:t>,</w:t>
      </w:r>
      <w:r w:rsidRPr="00970653">
        <w:rPr>
          <w:rFonts w:asciiTheme="majorBidi" w:hAnsiTheme="majorBidi" w:cstheme="majorBidi"/>
          <w:szCs w:val="22"/>
        </w:rPr>
        <w:t xml:space="preserve"> Apotheker</w:t>
      </w:r>
      <w:r w:rsidR="00CD3849" w:rsidRPr="00970653">
        <w:rPr>
          <w:rFonts w:asciiTheme="majorBidi" w:hAnsiTheme="majorBidi" w:cstheme="majorBidi"/>
          <w:szCs w:val="22"/>
        </w:rPr>
        <w:t xml:space="preserve"> oder das medizinische Fachpersonal</w:t>
      </w:r>
      <w:r w:rsidRPr="00970653">
        <w:rPr>
          <w:rFonts w:asciiTheme="majorBidi" w:hAnsiTheme="majorBidi" w:cstheme="majorBidi"/>
          <w:szCs w:val="22"/>
        </w:rPr>
        <w:t>.</w:t>
      </w:r>
    </w:p>
    <w:p w14:paraId="37812D73" w14:textId="77777777" w:rsidR="004B42A7" w:rsidRPr="00970653" w:rsidRDefault="004B42A7" w:rsidP="0019180D">
      <w:pPr>
        <w:numPr>
          <w:ilvl w:val="0"/>
          <w:numId w:val="2"/>
        </w:numPr>
        <w:tabs>
          <w:tab w:val="left" w:pos="567"/>
        </w:tabs>
        <w:ind w:left="567" w:hanging="567"/>
        <w:rPr>
          <w:rFonts w:asciiTheme="majorBidi" w:hAnsiTheme="majorBidi" w:cstheme="majorBidi"/>
          <w:b/>
          <w:szCs w:val="22"/>
        </w:rPr>
      </w:pPr>
      <w:r w:rsidRPr="00970653">
        <w:rPr>
          <w:rFonts w:asciiTheme="majorBidi" w:hAnsiTheme="majorBidi" w:cstheme="majorBidi"/>
          <w:szCs w:val="22"/>
        </w:rPr>
        <w:t>Dieses Arzneimittel wurde Ihnen persönlich verschrieben. Geben Sie es nicht an Dritte weiter. Es kann anderen Menschen schaden, auch wenn diese die gleichen Beschwerden haben wie Sie.</w:t>
      </w:r>
    </w:p>
    <w:p w14:paraId="71B962DA" w14:textId="77777777" w:rsidR="004B42A7" w:rsidRPr="00970653" w:rsidRDefault="004B42A7" w:rsidP="0019180D">
      <w:pPr>
        <w:pStyle w:val="Textkrper2"/>
        <w:numPr>
          <w:ilvl w:val="12"/>
          <w:numId w:val="0"/>
        </w:numPr>
        <w:tabs>
          <w:tab w:val="left" w:pos="567"/>
        </w:tabs>
        <w:ind w:left="567" w:hanging="567"/>
        <w:jc w:val="left"/>
        <w:rPr>
          <w:rFonts w:asciiTheme="majorBidi" w:hAnsiTheme="majorBidi" w:cstheme="majorBidi"/>
          <w:bCs/>
          <w:szCs w:val="22"/>
        </w:rPr>
      </w:pPr>
      <w:r w:rsidRPr="00970653">
        <w:rPr>
          <w:rFonts w:asciiTheme="majorBidi" w:hAnsiTheme="majorBidi" w:cstheme="majorBidi"/>
          <w:bCs/>
          <w:szCs w:val="22"/>
        </w:rPr>
        <w:t>-</w:t>
      </w:r>
      <w:r w:rsidRPr="00970653">
        <w:rPr>
          <w:rFonts w:asciiTheme="majorBidi" w:hAnsiTheme="majorBidi" w:cstheme="majorBidi"/>
          <w:bCs/>
          <w:szCs w:val="22"/>
        </w:rPr>
        <w:tab/>
        <w:t xml:space="preserve">Wenn Sie Nebenwirkungen bemerken, </w:t>
      </w:r>
      <w:r w:rsidR="00CD3849" w:rsidRPr="00970653">
        <w:rPr>
          <w:rFonts w:asciiTheme="majorBidi" w:hAnsiTheme="majorBidi" w:cstheme="majorBidi"/>
          <w:bCs/>
          <w:szCs w:val="22"/>
        </w:rPr>
        <w:t>wenden Sie sich an Ihren Arzt</w:t>
      </w:r>
      <w:r w:rsidR="001A17EF" w:rsidRPr="00970653">
        <w:rPr>
          <w:rFonts w:asciiTheme="majorBidi" w:hAnsiTheme="majorBidi" w:cstheme="majorBidi"/>
          <w:bCs/>
          <w:szCs w:val="22"/>
        </w:rPr>
        <w:t xml:space="preserve"> oder </w:t>
      </w:r>
      <w:r w:rsidR="00CD3849" w:rsidRPr="00970653">
        <w:rPr>
          <w:rFonts w:asciiTheme="majorBidi" w:hAnsiTheme="majorBidi" w:cstheme="majorBidi"/>
          <w:bCs/>
          <w:szCs w:val="22"/>
        </w:rPr>
        <w:t xml:space="preserve">Apotheker. Dies gilt auch für Nebenwirkungen, </w:t>
      </w:r>
      <w:r w:rsidRPr="00970653">
        <w:rPr>
          <w:rFonts w:asciiTheme="majorBidi" w:hAnsiTheme="majorBidi" w:cstheme="majorBidi"/>
          <w:bCs/>
          <w:szCs w:val="22"/>
        </w:rPr>
        <w:t xml:space="preserve">die nicht in dieser </w:t>
      </w:r>
      <w:r w:rsidR="00CD3849" w:rsidRPr="00970653">
        <w:rPr>
          <w:rFonts w:asciiTheme="majorBidi" w:hAnsiTheme="majorBidi" w:cstheme="majorBidi"/>
          <w:bCs/>
          <w:szCs w:val="22"/>
        </w:rPr>
        <w:t>Packungsbeilage</w:t>
      </w:r>
      <w:r w:rsidRPr="00970653">
        <w:rPr>
          <w:rFonts w:asciiTheme="majorBidi" w:hAnsiTheme="majorBidi" w:cstheme="majorBidi"/>
          <w:bCs/>
          <w:szCs w:val="22"/>
        </w:rPr>
        <w:t xml:space="preserve"> angegeben sind.</w:t>
      </w:r>
      <w:r w:rsidR="00C14D1A" w:rsidRPr="00970653">
        <w:rPr>
          <w:rFonts w:asciiTheme="majorBidi" w:hAnsiTheme="majorBidi" w:cstheme="majorBidi"/>
          <w:bCs/>
          <w:szCs w:val="22"/>
        </w:rPr>
        <w:t xml:space="preserve"> Siehe Abschnitt 4.</w:t>
      </w:r>
    </w:p>
    <w:p w14:paraId="7012295F" w14:textId="77777777" w:rsidR="004B42A7" w:rsidRPr="00970653" w:rsidRDefault="004B42A7" w:rsidP="0019180D">
      <w:pPr>
        <w:numPr>
          <w:ilvl w:val="12"/>
          <w:numId w:val="0"/>
        </w:numPr>
        <w:tabs>
          <w:tab w:val="left" w:pos="567"/>
        </w:tabs>
        <w:rPr>
          <w:rFonts w:asciiTheme="majorBidi" w:hAnsiTheme="majorBidi" w:cstheme="majorBidi"/>
          <w:b/>
          <w:szCs w:val="22"/>
          <w:u w:val="single"/>
        </w:rPr>
      </w:pPr>
    </w:p>
    <w:p w14:paraId="03CA1C2C" w14:textId="77777777" w:rsidR="00073A16" w:rsidRPr="00970653" w:rsidRDefault="006B41E9" w:rsidP="0019180D">
      <w:pPr>
        <w:numPr>
          <w:ilvl w:val="12"/>
          <w:numId w:val="0"/>
        </w:numPr>
        <w:tabs>
          <w:tab w:val="left" w:pos="567"/>
        </w:tabs>
        <w:rPr>
          <w:rFonts w:asciiTheme="majorBidi" w:hAnsiTheme="majorBidi" w:cstheme="majorBidi"/>
          <w:b/>
          <w:szCs w:val="22"/>
        </w:rPr>
      </w:pPr>
      <w:r w:rsidRPr="00970653">
        <w:rPr>
          <w:rFonts w:asciiTheme="majorBidi" w:hAnsiTheme="majorBidi" w:cstheme="majorBidi"/>
          <w:b/>
          <w:szCs w:val="22"/>
        </w:rPr>
        <w:t>Was in dieser</w:t>
      </w:r>
      <w:r w:rsidR="00466F8D" w:rsidRPr="00970653">
        <w:rPr>
          <w:rFonts w:asciiTheme="majorBidi" w:hAnsiTheme="majorBidi" w:cstheme="majorBidi"/>
          <w:b/>
          <w:szCs w:val="22"/>
        </w:rPr>
        <w:t xml:space="preserve"> Packungsbeilage</w:t>
      </w:r>
      <w:r w:rsidRPr="00970653">
        <w:rPr>
          <w:rFonts w:asciiTheme="majorBidi" w:hAnsiTheme="majorBidi" w:cstheme="majorBidi"/>
          <w:b/>
          <w:szCs w:val="22"/>
        </w:rPr>
        <w:t xml:space="preserve"> steht</w:t>
      </w:r>
    </w:p>
    <w:p w14:paraId="7BA784CB" w14:textId="77777777" w:rsidR="00466F8D" w:rsidRPr="00970653" w:rsidRDefault="00466F8D" w:rsidP="0019180D">
      <w:pPr>
        <w:numPr>
          <w:ilvl w:val="12"/>
          <w:numId w:val="0"/>
        </w:numPr>
        <w:tabs>
          <w:tab w:val="left" w:pos="567"/>
        </w:tabs>
        <w:rPr>
          <w:rFonts w:asciiTheme="majorBidi" w:hAnsiTheme="majorBidi" w:cstheme="majorBidi"/>
          <w:szCs w:val="22"/>
          <w:u w:val="single"/>
        </w:rPr>
      </w:pPr>
    </w:p>
    <w:p w14:paraId="649E6484" w14:textId="77777777" w:rsidR="00466F8D" w:rsidRPr="00970653" w:rsidRDefault="00466F8D" w:rsidP="0019180D">
      <w:pPr>
        <w:pStyle w:val="Textkrper3"/>
        <w:numPr>
          <w:ilvl w:val="12"/>
          <w:numId w:val="0"/>
        </w:numPr>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1.</w:t>
      </w:r>
      <w:r w:rsidRPr="00970653">
        <w:rPr>
          <w:rFonts w:asciiTheme="majorBidi" w:hAnsiTheme="majorBidi" w:cstheme="majorBidi"/>
          <w:color w:val="000000"/>
          <w:szCs w:val="22"/>
          <w:lang w:val="de-DE"/>
        </w:rPr>
        <w:tab/>
        <w:t>Was ist VIAGRA und wofür wird es angewendet?</w:t>
      </w:r>
    </w:p>
    <w:p w14:paraId="2B831710" w14:textId="77777777" w:rsidR="00466F8D" w:rsidRPr="00970653" w:rsidRDefault="00466F8D" w:rsidP="0019180D">
      <w:pPr>
        <w:pStyle w:val="Textkrper3"/>
        <w:numPr>
          <w:ilvl w:val="12"/>
          <w:numId w:val="0"/>
        </w:numPr>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2.</w:t>
      </w:r>
      <w:r w:rsidRPr="00970653">
        <w:rPr>
          <w:rFonts w:asciiTheme="majorBidi" w:hAnsiTheme="majorBidi" w:cstheme="majorBidi"/>
          <w:color w:val="000000"/>
          <w:szCs w:val="22"/>
          <w:lang w:val="de-DE"/>
        </w:rPr>
        <w:tab/>
        <w:t xml:space="preserve">Was </w:t>
      </w:r>
      <w:r w:rsidR="006B41E9" w:rsidRPr="00970653">
        <w:rPr>
          <w:rFonts w:asciiTheme="majorBidi" w:hAnsiTheme="majorBidi" w:cstheme="majorBidi"/>
          <w:color w:val="000000"/>
          <w:szCs w:val="22"/>
          <w:lang w:val="de-DE"/>
        </w:rPr>
        <w:t>sollten</w:t>
      </w:r>
      <w:r w:rsidRPr="00970653">
        <w:rPr>
          <w:rFonts w:asciiTheme="majorBidi" w:hAnsiTheme="majorBidi" w:cstheme="majorBidi"/>
          <w:color w:val="000000"/>
          <w:szCs w:val="22"/>
          <w:lang w:val="de-DE"/>
        </w:rPr>
        <w:t xml:space="preserve"> Sie vor der Einnahme von VIAGRA beachten?</w:t>
      </w:r>
    </w:p>
    <w:p w14:paraId="5F1884FF" w14:textId="77777777" w:rsidR="00466F8D" w:rsidRPr="00970653" w:rsidRDefault="00466F8D" w:rsidP="0019180D">
      <w:pPr>
        <w:pStyle w:val="Textkrper3"/>
        <w:numPr>
          <w:ilvl w:val="12"/>
          <w:numId w:val="0"/>
        </w:numPr>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3.</w:t>
      </w:r>
      <w:r w:rsidRPr="00970653">
        <w:rPr>
          <w:rFonts w:asciiTheme="majorBidi" w:hAnsiTheme="majorBidi" w:cstheme="majorBidi"/>
          <w:color w:val="000000"/>
          <w:szCs w:val="22"/>
          <w:lang w:val="de-DE"/>
        </w:rPr>
        <w:tab/>
        <w:t>Wie ist VIAGRA einzunehmen?</w:t>
      </w:r>
    </w:p>
    <w:p w14:paraId="4AB30FB7" w14:textId="77777777" w:rsidR="00466F8D" w:rsidRPr="00970653" w:rsidRDefault="00466F8D" w:rsidP="0019180D">
      <w:pPr>
        <w:pStyle w:val="Textkrper3"/>
        <w:numPr>
          <w:ilvl w:val="12"/>
          <w:numId w:val="0"/>
        </w:numPr>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4.</w:t>
      </w:r>
      <w:r w:rsidRPr="00970653">
        <w:rPr>
          <w:rFonts w:asciiTheme="majorBidi" w:hAnsiTheme="majorBidi" w:cstheme="majorBidi"/>
          <w:color w:val="000000"/>
          <w:szCs w:val="22"/>
          <w:lang w:val="de-DE"/>
        </w:rPr>
        <w:tab/>
        <w:t>Welche Nebenwirkungen sind möglich?</w:t>
      </w:r>
    </w:p>
    <w:p w14:paraId="526EBA98" w14:textId="77777777" w:rsidR="00466F8D" w:rsidRPr="00970653" w:rsidRDefault="00466F8D" w:rsidP="0019180D">
      <w:pPr>
        <w:pStyle w:val="Textkrper3"/>
        <w:numPr>
          <w:ilvl w:val="12"/>
          <w:numId w:val="0"/>
        </w:numPr>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5.</w:t>
      </w:r>
      <w:r w:rsidRPr="00970653">
        <w:rPr>
          <w:rFonts w:asciiTheme="majorBidi" w:hAnsiTheme="majorBidi" w:cstheme="majorBidi"/>
          <w:color w:val="000000"/>
          <w:szCs w:val="22"/>
          <w:lang w:val="de-DE"/>
        </w:rPr>
        <w:tab/>
        <w:t>Wie ist VIAGRA aufzubewahren?</w:t>
      </w:r>
    </w:p>
    <w:p w14:paraId="7CF92E42" w14:textId="77777777" w:rsidR="00466F8D" w:rsidRPr="00970653" w:rsidRDefault="00466F8D" w:rsidP="0019180D">
      <w:pPr>
        <w:numPr>
          <w:ilvl w:val="12"/>
          <w:numId w:val="0"/>
        </w:numPr>
        <w:tabs>
          <w:tab w:val="left" w:pos="567"/>
        </w:tabs>
        <w:rPr>
          <w:rFonts w:asciiTheme="majorBidi" w:hAnsiTheme="majorBidi" w:cstheme="majorBidi"/>
          <w:szCs w:val="22"/>
        </w:rPr>
      </w:pPr>
      <w:r w:rsidRPr="00970653">
        <w:rPr>
          <w:rFonts w:asciiTheme="majorBidi" w:hAnsiTheme="majorBidi" w:cstheme="majorBidi"/>
          <w:szCs w:val="22"/>
        </w:rPr>
        <w:t>6.</w:t>
      </w:r>
      <w:r w:rsidRPr="00970653">
        <w:rPr>
          <w:rFonts w:asciiTheme="majorBidi" w:hAnsiTheme="majorBidi" w:cstheme="majorBidi"/>
          <w:szCs w:val="22"/>
        </w:rPr>
        <w:tab/>
      </w:r>
      <w:r w:rsidR="006B41E9" w:rsidRPr="00970653">
        <w:rPr>
          <w:rFonts w:asciiTheme="majorBidi" w:hAnsiTheme="majorBidi" w:cstheme="majorBidi"/>
          <w:szCs w:val="22"/>
        </w:rPr>
        <w:t>Inhalt der Packung und w</w:t>
      </w:r>
      <w:r w:rsidRPr="00970653">
        <w:rPr>
          <w:rFonts w:asciiTheme="majorBidi" w:hAnsiTheme="majorBidi" w:cstheme="majorBidi"/>
          <w:szCs w:val="22"/>
        </w:rPr>
        <w:t>eitere Informationen</w:t>
      </w:r>
    </w:p>
    <w:p w14:paraId="7E70A065" w14:textId="77777777" w:rsidR="00466F8D" w:rsidRPr="00970653" w:rsidRDefault="00466F8D" w:rsidP="0019180D">
      <w:pPr>
        <w:numPr>
          <w:ilvl w:val="12"/>
          <w:numId w:val="0"/>
        </w:numPr>
        <w:tabs>
          <w:tab w:val="left" w:pos="567"/>
        </w:tabs>
        <w:rPr>
          <w:rFonts w:asciiTheme="majorBidi" w:hAnsiTheme="majorBidi" w:cstheme="majorBidi"/>
          <w:szCs w:val="22"/>
        </w:rPr>
      </w:pPr>
    </w:p>
    <w:p w14:paraId="41C63DCC" w14:textId="77777777" w:rsidR="00466F8D" w:rsidRPr="00970653" w:rsidRDefault="00466F8D" w:rsidP="0019180D">
      <w:pPr>
        <w:numPr>
          <w:ilvl w:val="12"/>
          <w:numId w:val="0"/>
        </w:numPr>
        <w:tabs>
          <w:tab w:val="left" w:pos="567"/>
        </w:tabs>
        <w:rPr>
          <w:rFonts w:asciiTheme="majorBidi" w:hAnsiTheme="majorBidi" w:cstheme="majorBidi"/>
          <w:szCs w:val="22"/>
        </w:rPr>
      </w:pPr>
    </w:p>
    <w:p w14:paraId="6D3DA5BB" w14:textId="77777777" w:rsidR="00466F8D" w:rsidRPr="00970653" w:rsidRDefault="00466F8D" w:rsidP="0019180D">
      <w:pPr>
        <w:numPr>
          <w:ilvl w:val="12"/>
          <w:numId w:val="0"/>
        </w:numPr>
        <w:tabs>
          <w:tab w:val="left" w:pos="567"/>
        </w:tabs>
        <w:rPr>
          <w:rFonts w:asciiTheme="majorBidi" w:hAnsiTheme="majorBidi" w:cstheme="majorBidi"/>
          <w:szCs w:val="22"/>
        </w:rPr>
      </w:pPr>
      <w:r w:rsidRPr="00970653">
        <w:rPr>
          <w:rFonts w:asciiTheme="majorBidi" w:hAnsiTheme="majorBidi" w:cstheme="majorBidi"/>
          <w:b/>
          <w:szCs w:val="22"/>
        </w:rPr>
        <w:t>1.</w:t>
      </w:r>
      <w:r w:rsidRPr="00970653">
        <w:rPr>
          <w:rFonts w:asciiTheme="majorBidi" w:hAnsiTheme="majorBidi" w:cstheme="majorBidi"/>
          <w:b/>
          <w:szCs w:val="22"/>
        </w:rPr>
        <w:tab/>
      </w:r>
      <w:r w:rsidR="001C023A" w:rsidRPr="00970653">
        <w:rPr>
          <w:rFonts w:asciiTheme="majorBidi" w:hAnsiTheme="majorBidi" w:cstheme="majorBidi"/>
          <w:b/>
          <w:szCs w:val="22"/>
        </w:rPr>
        <w:t>Was ist VIAGRA und wofür wird es angewendet?</w:t>
      </w:r>
    </w:p>
    <w:p w14:paraId="710BE2FA" w14:textId="77777777" w:rsidR="00466F8D" w:rsidRPr="00970653" w:rsidRDefault="00466F8D" w:rsidP="0019180D">
      <w:pPr>
        <w:tabs>
          <w:tab w:val="left" w:pos="567"/>
        </w:tabs>
        <w:rPr>
          <w:rFonts w:asciiTheme="majorBidi" w:hAnsiTheme="majorBidi" w:cstheme="majorBidi"/>
          <w:szCs w:val="22"/>
        </w:rPr>
      </w:pPr>
    </w:p>
    <w:p w14:paraId="700F8E53" w14:textId="77777777" w:rsidR="00446E9A"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szCs w:val="22"/>
        </w:rPr>
        <w:t xml:space="preserve">VIAGRA </w:t>
      </w:r>
      <w:r w:rsidR="006B41E9" w:rsidRPr="00970653">
        <w:rPr>
          <w:rFonts w:asciiTheme="majorBidi" w:hAnsiTheme="majorBidi" w:cstheme="majorBidi"/>
          <w:szCs w:val="22"/>
        </w:rPr>
        <w:t xml:space="preserve">enthält den Wirkstoff Sildenafil, der </w:t>
      </w:r>
      <w:r w:rsidRPr="00970653">
        <w:rPr>
          <w:rFonts w:asciiTheme="majorBidi" w:hAnsiTheme="majorBidi" w:cstheme="majorBidi"/>
          <w:szCs w:val="22"/>
        </w:rPr>
        <w:t>zu einer Gruppe von Arzneimitteln mit der Bezeichnung Phosphodiesterase-Typ-5</w:t>
      </w:r>
      <w:r w:rsidR="004F3E0F" w:rsidRPr="00970653">
        <w:rPr>
          <w:rFonts w:asciiTheme="majorBidi" w:hAnsiTheme="majorBidi" w:cstheme="majorBidi"/>
          <w:szCs w:val="22"/>
        </w:rPr>
        <w:t xml:space="preserve"> </w:t>
      </w:r>
      <w:r w:rsidRPr="00970653">
        <w:rPr>
          <w:rFonts w:asciiTheme="majorBidi" w:hAnsiTheme="majorBidi" w:cstheme="majorBidi"/>
          <w:szCs w:val="22"/>
        </w:rPr>
        <w:t>(PDE5)-Hemmer</w:t>
      </w:r>
      <w:r w:rsidR="006B41E9" w:rsidRPr="00970653">
        <w:rPr>
          <w:rFonts w:asciiTheme="majorBidi" w:hAnsiTheme="majorBidi" w:cstheme="majorBidi"/>
          <w:szCs w:val="22"/>
        </w:rPr>
        <w:t xml:space="preserve"> gehört</w:t>
      </w:r>
      <w:r w:rsidRPr="00970653">
        <w:rPr>
          <w:rFonts w:asciiTheme="majorBidi" w:hAnsiTheme="majorBidi" w:cstheme="majorBidi"/>
          <w:szCs w:val="22"/>
        </w:rPr>
        <w:t>. Es wirkt, indem es bei sexueller Erregung die Entspannung der Blutgefäße in Ihrem Penis unterstützt. Dadurch kann Blut leichter in den Penis fließen. VIAGRA wird Ihnen nur dann zu einer Erektion verhelfen, wenn Sie sexuell stimuliert werden.</w:t>
      </w:r>
    </w:p>
    <w:p w14:paraId="1FD3E996" w14:textId="77777777" w:rsidR="00466F8D" w:rsidRPr="00970653" w:rsidRDefault="00466F8D" w:rsidP="0019180D">
      <w:pPr>
        <w:tabs>
          <w:tab w:val="left" w:pos="567"/>
        </w:tabs>
        <w:rPr>
          <w:rFonts w:asciiTheme="majorBidi" w:hAnsiTheme="majorBidi" w:cstheme="majorBidi"/>
          <w:szCs w:val="22"/>
        </w:rPr>
      </w:pPr>
    </w:p>
    <w:p w14:paraId="1FB4D478" w14:textId="77777777" w:rsidR="00466F8D" w:rsidRPr="00970653" w:rsidRDefault="00466F8D" w:rsidP="0019180D">
      <w:pPr>
        <w:tabs>
          <w:tab w:val="left" w:pos="-720"/>
          <w:tab w:val="left" w:pos="567"/>
        </w:tabs>
        <w:suppressAutoHyphens/>
        <w:rPr>
          <w:rFonts w:asciiTheme="majorBidi" w:hAnsiTheme="majorBidi" w:cstheme="majorBidi"/>
          <w:szCs w:val="22"/>
        </w:rPr>
      </w:pPr>
      <w:r w:rsidRPr="00970653">
        <w:rPr>
          <w:rFonts w:asciiTheme="majorBidi" w:hAnsiTheme="majorBidi" w:cstheme="majorBidi"/>
          <w:szCs w:val="22"/>
        </w:rPr>
        <w:t>VIAGRA dient zur Behandlung der erektilen Dysfunktion beim</w:t>
      </w:r>
      <w:r w:rsidR="00B95AA7" w:rsidRPr="00970653">
        <w:rPr>
          <w:rFonts w:asciiTheme="majorBidi" w:hAnsiTheme="majorBidi" w:cstheme="majorBidi"/>
          <w:szCs w:val="22"/>
        </w:rPr>
        <w:t xml:space="preserve"> erwachsenen</w:t>
      </w:r>
      <w:r w:rsidRPr="00970653">
        <w:rPr>
          <w:rFonts w:asciiTheme="majorBidi" w:hAnsiTheme="majorBidi" w:cstheme="majorBidi"/>
          <w:szCs w:val="22"/>
        </w:rPr>
        <w:t xml:space="preserve"> Mann, die manchmal auch als Impotenz bezeichnet wird. Diese liegt vor, wenn ein Mann keinen für die sexuelle Aktivität ausreichend harten, aufgerichteten Penis bekommen oder beibehalten kann.</w:t>
      </w:r>
    </w:p>
    <w:p w14:paraId="7747C32D" w14:textId="77777777" w:rsidR="00466F8D" w:rsidRPr="00970653" w:rsidRDefault="00466F8D" w:rsidP="0019180D">
      <w:pPr>
        <w:numPr>
          <w:ilvl w:val="12"/>
          <w:numId w:val="0"/>
        </w:numPr>
        <w:tabs>
          <w:tab w:val="left" w:pos="567"/>
        </w:tabs>
        <w:rPr>
          <w:rFonts w:asciiTheme="majorBidi" w:hAnsiTheme="majorBidi" w:cstheme="majorBidi"/>
          <w:szCs w:val="22"/>
        </w:rPr>
      </w:pPr>
    </w:p>
    <w:p w14:paraId="17178F69" w14:textId="77777777" w:rsidR="00466F8D" w:rsidRPr="00970653" w:rsidRDefault="00466F8D" w:rsidP="0019180D">
      <w:pPr>
        <w:numPr>
          <w:ilvl w:val="12"/>
          <w:numId w:val="0"/>
        </w:numPr>
        <w:tabs>
          <w:tab w:val="left" w:pos="567"/>
        </w:tabs>
        <w:rPr>
          <w:rFonts w:asciiTheme="majorBidi" w:hAnsiTheme="majorBidi" w:cstheme="majorBidi"/>
          <w:szCs w:val="22"/>
        </w:rPr>
      </w:pPr>
    </w:p>
    <w:p w14:paraId="7DE55E92" w14:textId="77777777" w:rsidR="00466F8D" w:rsidRPr="00970653" w:rsidRDefault="00466F8D" w:rsidP="0019180D">
      <w:pPr>
        <w:numPr>
          <w:ilvl w:val="12"/>
          <w:numId w:val="0"/>
        </w:numPr>
        <w:tabs>
          <w:tab w:val="left" w:pos="567"/>
        </w:tabs>
        <w:rPr>
          <w:rFonts w:asciiTheme="majorBidi" w:hAnsiTheme="majorBidi" w:cstheme="majorBidi"/>
          <w:szCs w:val="22"/>
        </w:rPr>
      </w:pPr>
      <w:r w:rsidRPr="00970653">
        <w:rPr>
          <w:rFonts w:asciiTheme="majorBidi" w:hAnsiTheme="majorBidi" w:cstheme="majorBidi"/>
          <w:b/>
          <w:szCs w:val="22"/>
        </w:rPr>
        <w:t>2.</w:t>
      </w:r>
      <w:r w:rsidRPr="00970653">
        <w:rPr>
          <w:rFonts w:asciiTheme="majorBidi" w:hAnsiTheme="majorBidi" w:cstheme="majorBidi"/>
          <w:b/>
          <w:szCs w:val="22"/>
        </w:rPr>
        <w:tab/>
      </w:r>
      <w:r w:rsidR="001C023A" w:rsidRPr="00970653">
        <w:rPr>
          <w:rFonts w:asciiTheme="majorBidi" w:hAnsiTheme="majorBidi" w:cstheme="majorBidi"/>
          <w:b/>
          <w:szCs w:val="22"/>
        </w:rPr>
        <w:t xml:space="preserve">Was sollten </w:t>
      </w:r>
      <w:r w:rsidR="00B33290" w:rsidRPr="00970653">
        <w:rPr>
          <w:rFonts w:asciiTheme="majorBidi" w:hAnsiTheme="majorBidi" w:cstheme="majorBidi"/>
          <w:b/>
          <w:szCs w:val="22"/>
        </w:rPr>
        <w:t>S</w:t>
      </w:r>
      <w:r w:rsidR="001C023A" w:rsidRPr="00970653">
        <w:rPr>
          <w:rFonts w:asciiTheme="majorBidi" w:hAnsiTheme="majorBidi" w:cstheme="majorBidi"/>
          <w:b/>
          <w:szCs w:val="22"/>
        </w:rPr>
        <w:t>ie vor der Einnahme von VIAGRA beachten?</w:t>
      </w:r>
    </w:p>
    <w:p w14:paraId="636A066A" w14:textId="77777777" w:rsidR="00466F8D" w:rsidRPr="00970653" w:rsidRDefault="00466F8D" w:rsidP="0019180D">
      <w:pPr>
        <w:pStyle w:val="Kopfzeile"/>
        <w:numPr>
          <w:ilvl w:val="12"/>
          <w:numId w:val="0"/>
        </w:numPr>
        <w:tabs>
          <w:tab w:val="left" w:pos="567"/>
        </w:tabs>
        <w:rPr>
          <w:rFonts w:asciiTheme="majorBidi" w:hAnsiTheme="majorBidi" w:cstheme="majorBidi"/>
          <w:sz w:val="22"/>
          <w:szCs w:val="22"/>
        </w:rPr>
      </w:pPr>
    </w:p>
    <w:p w14:paraId="7585089D" w14:textId="77777777" w:rsidR="00073A16" w:rsidRPr="00970653" w:rsidRDefault="00466F8D" w:rsidP="0019180D">
      <w:pPr>
        <w:tabs>
          <w:tab w:val="left" w:pos="567"/>
        </w:tabs>
        <w:rPr>
          <w:rFonts w:asciiTheme="majorBidi" w:hAnsiTheme="majorBidi" w:cstheme="majorBidi"/>
          <w:b/>
          <w:szCs w:val="22"/>
        </w:rPr>
      </w:pPr>
      <w:r w:rsidRPr="00970653">
        <w:rPr>
          <w:rFonts w:asciiTheme="majorBidi" w:hAnsiTheme="majorBidi" w:cstheme="majorBidi"/>
          <w:b/>
          <w:szCs w:val="22"/>
        </w:rPr>
        <w:t>VIAGRA darf nicht eingenommen werden</w:t>
      </w:r>
      <w:r w:rsidR="001C023A" w:rsidRPr="00970653">
        <w:rPr>
          <w:rFonts w:asciiTheme="majorBidi" w:hAnsiTheme="majorBidi" w:cstheme="majorBidi"/>
          <w:b/>
          <w:szCs w:val="22"/>
        </w:rPr>
        <w:t>:</w:t>
      </w:r>
    </w:p>
    <w:p w14:paraId="0BA875C2" w14:textId="77777777" w:rsidR="00466F8D" w:rsidRPr="00970653" w:rsidRDefault="00466F8D" w:rsidP="0019180D">
      <w:pPr>
        <w:tabs>
          <w:tab w:val="left" w:pos="567"/>
        </w:tabs>
        <w:rPr>
          <w:rFonts w:asciiTheme="majorBidi" w:hAnsiTheme="majorBidi" w:cstheme="majorBidi"/>
          <w:b/>
          <w:szCs w:val="22"/>
        </w:rPr>
      </w:pPr>
    </w:p>
    <w:p w14:paraId="58BA5DBB" w14:textId="77777777" w:rsidR="00B95AA7" w:rsidRPr="00970653" w:rsidRDefault="00B95AA7" w:rsidP="0019180D">
      <w:pPr>
        <w:numPr>
          <w:ilvl w:val="0"/>
          <w:numId w:val="4"/>
        </w:numPr>
        <w:tabs>
          <w:tab w:val="left" w:pos="567"/>
        </w:tabs>
        <w:rPr>
          <w:rFonts w:asciiTheme="majorBidi" w:hAnsiTheme="majorBidi" w:cstheme="majorBidi"/>
          <w:szCs w:val="22"/>
        </w:rPr>
      </w:pPr>
      <w:r w:rsidRPr="00970653">
        <w:rPr>
          <w:rFonts w:asciiTheme="majorBidi" w:hAnsiTheme="majorBidi" w:cstheme="majorBidi"/>
          <w:szCs w:val="22"/>
        </w:rPr>
        <w:t>wenn Sie allergisch gegen Sildenafil oder einen der in Abschnitt 6 genannten sonstigen Bestandteile des Arzneimittels sind</w:t>
      </w:r>
      <w:r w:rsidR="00A9560F" w:rsidRPr="00970653">
        <w:rPr>
          <w:rFonts w:asciiTheme="majorBidi" w:hAnsiTheme="majorBidi" w:cstheme="majorBidi"/>
          <w:szCs w:val="22"/>
        </w:rPr>
        <w:t>.</w:t>
      </w:r>
    </w:p>
    <w:p w14:paraId="00AAA900" w14:textId="77777777" w:rsidR="00B95AA7" w:rsidRPr="00970653" w:rsidRDefault="00B95AA7" w:rsidP="0019180D">
      <w:pPr>
        <w:ind w:left="567"/>
        <w:rPr>
          <w:rFonts w:asciiTheme="majorBidi" w:hAnsiTheme="majorBidi" w:cstheme="majorBidi"/>
          <w:szCs w:val="22"/>
        </w:rPr>
      </w:pPr>
    </w:p>
    <w:p w14:paraId="2E222537" w14:textId="77777777" w:rsidR="00466F8D" w:rsidRPr="00970653" w:rsidRDefault="00466F8D" w:rsidP="0019180D">
      <w:pPr>
        <w:numPr>
          <w:ilvl w:val="0"/>
          <w:numId w:val="4"/>
        </w:numPr>
        <w:tabs>
          <w:tab w:val="left" w:pos="567"/>
        </w:tabs>
        <w:rPr>
          <w:rFonts w:asciiTheme="majorBidi" w:hAnsiTheme="majorBidi" w:cstheme="majorBidi"/>
          <w:szCs w:val="22"/>
        </w:rPr>
      </w:pPr>
      <w:r w:rsidRPr="00970653">
        <w:rPr>
          <w:rFonts w:asciiTheme="majorBidi" w:hAnsiTheme="majorBidi" w:cstheme="majorBidi"/>
          <w:szCs w:val="22"/>
        </w:rPr>
        <w:t>wenn Sie Arzneimittel einnehmen, die Nitrate genannt werden, da die Kombination eine</w:t>
      </w:r>
      <w:r w:rsidR="00F13526" w:rsidRPr="00970653">
        <w:rPr>
          <w:rFonts w:asciiTheme="majorBidi" w:hAnsiTheme="majorBidi" w:cstheme="majorBidi"/>
          <w:szCs w:val="22"/>
        </w:rPr>
        <w:t>n</w:t>
      </w:r>
      <w:r w:rsidRPr="00970653">
        <w:rPr>
          <w:rFonts w:asciiTheme="majorBidi" w:hAnsiTheme="majorBidi" w:cstheme="majorBidi"/>
          <w:szCs w:val="22"/>
        </w:rPr>
        <w:t xml:space="preserve"> gefährliche</w:t>
      </w:r>
      <w:r w:rsidR="00F13526" w:rsidRPr="00970653">
        <w:rPr>
          <w:rFonts w:asciiTheme="majorBidi" w:hAnsiTheme="majorBidi" w:cstheme="majorBidi"/>
          <w:szCs w:val="22"/>
        </w:rPr>
        <w:t>n Abfall</w:t>
      </w:r>
      <w:r w:rsidRPr="00970653">
        <w:rPr>
          <w:rFonts w:asciiTheme="majorBidi" w:hAnsiTheme="majorBidi" w:cstheme="majorBidi"/>
          <w:szCs w:val="22"/>
        </w:rPr>
        <w:t xml:space="preserve"> Ihres Blutdrucks bewirken kann. Sprechen Sie mit Ihrem Arzt, wenn Sie eines dieser Arzneimittel einnehmen, die häufig zur Linderung der Beschwerden bei Angina pectoris (oder „Herzschmerzen“) verordnet werden. Wenn Sie sich nicht sicher sind, fragen Sie Ihren Arzt oder Apotheker</w:t>
      </w:r>
      <w:r w:rsidR="00A9560F" w:rsidRPr="00970653">
        <w:rPr>
          <w:rFonts w:asciiTheme="majorBidi" w:hAnsiTheme="majorBidi" w:cstheme="majorBidi"/>
          <w:szCs w:val="22"/>
        </w:rPr>
        <w:t>.</w:t>
      </w:r>
    </w:p>
    <w:p w14:paraId="6EFA7C01" w14:textId="77777777" w:rsidR="00466F8D" w:rsidRPr="00970653" w:rsidRDefault="00466F8D" w:rsidP="0019180D">
      <w:pPr>
        <w:rPr>
          <w:rFonts w:asciiTheme="majorBidi" w:hAnsiTheme="majorBidi" w:cstheme="majorBidi"/>
          <w:szCs w:val="22"/>
        </w:rPr>
      </w:pPr>
    </w:p>
    <w:p w14:paraId="1A743394" w14:textId="77777777" w:rsidR="00466F8D" w:rsidRPr="00970653" w:rsidRDefault="00466F8D" w:rsidP="0019180D">
      <w:pPr>
        <w:numPr>
          <w:ilvl w:val="0"/>
          <w:numId w:val="4"/>
        </w:numPr>
        <w:tabs>
          <w:tab w:val="left" w:pos="567"/>
        </w:tabs>
        <w:rPr>
          <w:rFonts w:asciiTheme="majorBidi" w:hAnsiTheme="majorBidi" w:cstheme="majorBidi"/>
          <w:szCs w:val="22"/>
        </w:rPr>
      </w:pPr>
      <w:r w:rsidRPr="00970653">
        <w:rPr>
          <w:rFonts w:asciiTheme="majorBidi" w:hAnsiTheme="majorBidi" w:cstheme="majorBidi"/>
          <w:szCs w:val="22"/>
        </w:rPr>
        <w:t>wenn Sie Arzneimittel einnehmen, die als Stickstoffmonoxid-Donatoren bekannt sind, wie Amylnitrit (auch „Poppers“ genannt), da auch diese Kombination eine</w:t>
      </w:r>
      <w:r w:rsidR="00F13526" w:rsidRPr="00970653">
        <w:rPr>
          <w:rFonts w:asciiTheme="majorBidi" w:hAnsiTheme="majorBidi" w:cstheme="majorBidi"/>
          <w:szCs w:val="22"/>
        </w:rPr>
        <w:t>n</w:t>
      </w:r>
      <w:r w:rsidRPr="00970653">
        <w:rPr>
          <w:rFonts w:asciiTheme="majorBidi" w:hAnsiTheme="majorBidi" w:cstheme="majorBidi"/>
          <w:szCs w:val="22"/>
        </w:rPr>
        <w:t xml:space="preserve"> gefährliche</w:t>
      </w:r>
      <w:r w:rsidR="00F13526" w:rsidRPr="00970653">
        <w:rPr>
          <w:rFonts w:asciiTheme="majorBidi" w:hAnsiTheme="majorBidi" w:cstheme="majorBidi"/>
          <w:szCs w:val="22"/>
        </w:rPr>
        <w:t>n Abfall</w:t>
      </w:r>
      <w:r w:rsidRPr="00970653">
        <w:rPr>
          <w:rFonts w:asciiTheme="majorBidi" w:hAnsiTheme="majorBidi" w:cstheme="majorBidi"/>
          <w:szCs w:val="22"/>
        </w:rPr>
        <w:t xml:space="preserve"> Ihres Blutdrucks bewirken kann</w:t>
      </w:r>
      <w:r w:rsidR="00A9560F" w:rsidRPr="00970653">
        <w:rPr>
          <w:rFonts w:asciiTheme="majorBidi" w:hAnsiTheme="majorBidi" w:cstheme="majorBidi"/>
          <w:szCs w:val="22"/>
        </w:rPr>
        <w:t>.</w:t>
      </w:r>
    </w:p>
    <w:p w14:paraId="76EB84B6" w14:textId="77777777" w:rsidR="00782F85" w:rsidRPr="00970653" w:rsidRDefault="00782F85" w:rsidP="0019180D">
      <w:pPr>
        <w:numPr>
          <w:ilvl w:val="12"/>
          <w:numId w:val="0"/>
        </w:numPr>
        <w:tabs>
          <w:tab w:val="left" w:pos="567"/>
        </w:tabs>
        <w:rPr>
          <w:rFonts w:asciiTheme="majorBidi" w:hAnsiTheme="majorBidi" w:cstheme="majorBidi"/>
          <w:szCs w:val="22"/>
        </w:rPr>
      </w:pPr>
    </w:p>
    <w:p w14:paraId="444F330D" w14:textId="77777777" w:rsidR="00782F85" w:rsidRPr="00970653" w:rsidRDefault="00782F85" w:rsidP="0019180D">
      <w:pPr>
        <w:numPr>
          <w:ilvl w:val="0"/>
          <w:numId w:val="4"/>
        </w:numPr>
        <w:rPr>
          <w:rFonts w:asciiTheme="majorBidi" w:hAnsiTheme="majorBidi" w:cstheme="majorBidi"/>
          <w:szCs w:val="22"/>
        </w:rPr>
      </w:pPr>
      <w:r w:rsidRPr="00970653">
        <w:rPr>
          <w:rFonts w:asciiTheme="majorBidi" w:hAnsiTheme="majorBidi" w:cstheme="majorBidi"/>
          <w:szCs w:val="22"/>
        </w:rPr>
        <w:lastRenderedPageBreak/>
        <w:t xml:space="preserve">wenn Sie Riociguat einnehmen. </w:t>
      </w:r>
      <w:r w:rsidR="000C7828" w:rsidRPr="00970653">
        <w:rPr>
          <w:rFonts w:asciiTheme="majorBidi" w:hAnsiTheme="majorBidi" w:cstheme="majorBidi"/>
          <w:szCs w:val="22"/>
        </w:rPr>
        <w:t xml:space="preserve">Dieses Arzneimittel wird verwendet zur Behandlung von pulmonaler arterieller Hypertonie (d. h. hoher Blutdruck in der Lunge) und chronischer thromboembolischer pulmonaler Hypertonie (d. h. hoher Blutdruck in der Lunge zusätzlich zu Blutgerinnseln). PDE5-Hemmer, wie VIAGRA, haben gezeigt, dass sie den blutdrucksenkenden Effekt dieses Arzneimittels verstärken. </w:t>
      </w:r>
      <w:r w:rsidR="009F2867" w:rsidRPr="00970653">
        <w:rPr>
          <w:rFonts w:asciiTheme="majorBidi" w:hAnsiTheme="majorBidi" w:cstheme="majorBidi"/>
          <w:szCs w:val="22"/>
        </w:rPr>
        <w:t>Wenn Sie Riociguat einnehmen oder unsicher sind, sprechen Sie mit Ihrem Arzt.</w:t>
      </w:r>
    </w:p>
    <w:p w14:paraId="2D665A28" w14:textId="77777777" w:rsidR="00466F8D" w:rsidRPr="00970653" w:rsidRDefault="00466F8D" w:rsidP="0019180D">
      <w:pPr>
        <w:pStyle w:val="Textkrper-Zeileneinzug"/>
        <w:rPr>
          <w:rFonts w:asciiTheme="majorBidi" w:hAnsiTheme="majorBidi" w:cstheme="majorBidi"/>
          <w:szCs w:val="22"/>
        </w:rPr>
      </w:pPr>
    </w:p>
    <w:p w14:paraId="4A9D819A" w14:textId="77777777" w:rsidR="00466F8D" w:rsidRPr="00970653" w:rsidRDefault="00466F8D" w:rsidP="0019180D">
      <w:pPr>
        <w:numPr>
          <w:ilvl w:val="0"/>
          <w:numId w:val="4"/>
        </w:numPr>
        <w:tabs>
          <w:tab w:val="left" w:pos="567"/>
        </w:tabs>
        <w:ind w:left="0" w:firstLine="0"/>
        <w:rPr>
          <w:rFonts w:asciiTheme="majorBidi" w:hAnsiTheme="majorBidi" w:cstheme="majorBidi"/>
          <w:szCs w:val="22"/>
        </w:rPr>
      </w:pPr>
      <w:r w:rsidRPr="00970653">
        <w:rPr>
          <w:rFonts w:asciiTheme="majorBidi" w:hAnsiTheme="majorBidi" w:cstheme="majorBidi"/>
          <w:szCs w:val="22"/>
        </w:rPr>
        <w:t>wenn Sie eine schwere Herz- oder Lebererkrankung haben</w:t>
      </w:r>
      <w:r w:rsidR="00A9560F" w:rsidRPr="00970653">
        <w:rPr>
          <w:rFonts w:asciiTheme="majorBidi" w:hAnsiTheme="majorBidi" w:cstheme="majorBidi"/>
          <w:szCs w:val="22"/>
        </w:rPr>
        <w:t>.</w:t>
      </w:r>
    </w:p>
    <w:p w14:paraId="1781DF51" w14:textId="77777777" w:rsidR="00466F8D" w:rsidRPr="00970653" w:rsidRDefault="00466F8D" w:rsidP="0019180D">
      <w:pPr>
        <w:numPr>
          <w:ilvl w:val="12"/>
          <w:numId w:val="0"/>
        </w:numPr>
        <w:tabs>
          <w:tab w:val="left" w:pos="567"/>
        </w:tabs>
        <w:rPr>
          <w:rFonts w:asciiTheme="majorBidi" w:hAnsiTheme="majorBidi" w:cstheme="majorBidi"/>
          <w:szCs w:val="22"/>
        </w:rPr>
      </w:pPr>
    </w:p>
    <w:p w14:paraId="6C60EF41" w14:textId="77777777" w:rsidR="00466F8D" w:rsidRPr="00970653" w:rsidRDefault="00466F8D" w:rsidP="0019180D">
      <w:pPr>
        <w:numPr>
          <w:ilvl w:val="0"/>
          <w:numId w:val="4"/>
        </w:numPr>
        <w:tabs>
          <w:tab w:val="left" w:pos="567"/>
        </w:tabs>
        <w:rPr>
          <w:rFonts w:asciiTheme="majorBidi" w:hAnsiTheme="majorBidi" w:cstheme="majorBidi"/>
          <w:szCs w:val="22"/>
        </w:rPr>
      </w:pPr>
      <w:r w:rsidRPr="00970653">
        <w:rPr>
          <w:rFonts w:asciiTheme="majorBidi" w:hAnsiTheme="majorBidi" w:cstheme="majorBidi"/>
          <w:szCs w:val="22"/>
        </w:rPr>
        <w:t xml:space="preserve">wenn Sie vor </w:t>
      </w:r>
      <w:r w:rsidR="000A7B8E" w:rsidRPr="00970653">
        <w:rPr>
          <w:rFonts w:asciiTheme="majorBidi" w:hAnsiTheme="majorBidi" w:cstheme="majorBidi"/>
          <w:szCs w:val="22"/>
        </w:rPr>
        <w:t xml:space="preserve">Kurzem </w:t>
      </w:r>
      <w:r w:rsidRPr="00970653">
        <w:rPr>
          <w:rFonts w:asciiTheme="majorBidi" w:hAnsiTheme="majorBidi" w:cstheme="majorBidi"/>
          <w:szCs w:val="22"/>
        </w:rPr>
        <w:t>einen Schlaganfall oder einen Herzinfarkt hatten, oder wenn Sie einen niedrigen Blutdruck haben</w:t>
      </w:r>
      <w:r w:rsidR="00A9560F" w:rsidRPr="00970653">
        <w:rPr>
          <w:rFonts w:asciiTheme="majorBidi" w:hAnsiTheme="majorBidi" w:cstheme="majorBidi"/>
          <w:szCs w:val="22"/>
        </w:rPr>
        <w:t>.</w:t>
      </w:r>
    </w:p>
    <w:p w14:paraId="5DC77FBB" w14:textId="77777777" w:rsidR="00466F8D" w:rsidRPr="00970653" w:rsidRDefault="00466F8D" w:rsidP="0019180D">
      <w:pPr>
        <w:numPr>
          <w:ilvl w:val="12"/>
          <w:numId w:val="0"/>
        </w:numPr>
        <w:tabs>
          <w:tab w:val="left" w:pos="567"/>
        </w:tabs>
        <w:rPr>
          <w:rFonts w:asciiTheme="majorBidi" w:hAnsiTheme="majorBidi" w:cstheme="majorBidi"/>
          <w:szCs w:val="22"/>
        </w:rPr>
      </w:pPr>
    </w:p>
    <w:p w14:paraId="497C1129" w14:textId="77777777" w:rsidR="00466F8D" w:rsidRPr="00970653" w:rsidRDefault="00466F8D" w:rsidP="0019180D">
      <w:pPr>
        <w:numPr>
          <w:ilvl w:val="0"/>
          <w:numId w:val="4"/>
        </w:numPr>
        <w:tabs>
          <w:tab w:val="left" w:pos="567"/>
        </w:tabs>
        <w:ind w:left="0" w:firstLine="0"/>
        <w:rPr>
          <w:rFonts w:asciiTheme="majorBidi" w:hAnsiTheme="majorBidi" w:cstheme="majorBidi"/>
          <w:szCs w:val="22"/>
        </w:rPr>
      </w:pPr>
      <w:r w:rsidRPr="00970653">
        <w:rPr>
          <w:rFonts w:asciiTheme="majorBidi" w:hAnsiTheme="majorBidi" w:cstheme="majorBidi"/>
          <w:szCs w:val="22"/>
        </w:rPr>
        <w:t>wenn Sie bestimmte seltene erbliche Augenerkrankungen haben (wie Retinitis pigmentosa</w:t>
      </w:r>
      <w:r w:rsidR="00D34F4B" w:rsidRPr="00970653">
        <w:rPr>
          <w:rFonts w:asciiTheme="majorBidi" w:hAnsiTheme="majorBidi" w:cstheme="majorBidi"/>
          <w:szCs w:val="22"/>
        </w:rPr>
        <w:t>)</w:t>
      </w:r>
      <w:r w:rsidR="00A9560F" w:rsidRPr="00970653">
        <w:rPr>
          <w:rFonts w:asciiTheme="majorBidi" w:hAnsiTheme="majorBidi" w:cstheme="majorBidi"/>
          <w:szCs w:val="22"/>
        </w:rPr>
        <w:t>.</w:t>
      </w:r>
    </w:p>
    <w:p w14:paraId="37AB1EC6" w14:textId="77777777" w:rsidR="00466F8D" w:rsidRPr="00970653" w:rsidRDefault="00466F8D" w:rsidP="0019180D">
      <w:pPr>
        <w:rPr>
          <w:rFonts w:asciiTheme="majorBidi" w:hAnsiTheme="majorBidi" w:cstheme="majorBidi"/>
          <w:szCs w:val="22"/>
        </w:rPr>
      </w:pPr>
    </w:p>
    <w:p w14:paraId="3AC85358" w14:textId="77777777" w:rsidR="00466F8D" w:rsidRPr="00970653" w:rsidRDefault="00466F8D" w:rsidP="0019180D">
      <w:pPr>
        <w:numPr>
          <w:ilvl w:val="0"/>
          <w:numId w:val="4"/>
        </w:numPr>
        <w:tabs>
          <w:tab w:val="left" w:pos="567"/>
        </w:tabs>
        <w:ind w:left="540" w:hanging="540"/>
        <w:rPr>
          <w:rFonts w:asciiTheme="majorBidi" w:hAnsiTheme="majorBidi" w:cstheme="majorBidi"/>
          <w:szCs w:val="22"/>
        </w:rPr>
      </w:pPr>
      <w:r w:rsidRPr="00970653">
        <w:rPr>
          <w:rFonts w:asciiTheme="majorBidi" w:hAnsiTheme="majorBidi" w:cstheme="majorBidi"/>
          <w:szCs w:val="22"/>
        </w:rPr>
        <w:t>wenn Sie einen Sehverlust aufgrund einer nicht arteriitischen anterioren ischämischen Optikusneuropathie (NAION) haben oder bereits einmal hatten.</w:t>
      </w:r>
    </w:p>
    <w:p w14:paraId="32322066" w14:textId="77777777" w:rsidR="00466F8D" w:rsidRPr="00970653" w:rsidRDefault="00466F8D" w:rsidP="0019180D">
      <w:pPr>
        <w:tabs>
          <w:tab w:val="left" w:pos="567"/>
        </w:tabs>
        <w:rPr>
          <w:rFonts w:asciiTheme="majorBidi" w:hAnsiTheme="majorBidi" w:cstheme="majorBidi"/>
          <w:szCs w:val="22"/>
        </w:rPr>
      </w:pPr>
    </w:p>
    <w:p w14:paraId="4811C331" w14:textId="77777777" w:rsidR="00073A16" w:rsidRPr="00970653" w:rsidRDefault="00C16D32" w:rsidP="0019180D">
      <w:pPr>
        <w:numPr>
          <w:ilvl w:val="12"/>
          <w:numId w:val="0"/>
        </w:numPr>
        <w:tabs>
          <w:tab w:val="left" w:pos="567"/>
        </w:tabs>
        <w:rPr>
          <w:rFonts w:asciiTheme="majorBidi" w:hAnsiTheme="majorBidi" w:cstheme="majorBidi"/>
          <w:b/>
          <w:szCs w:val="22"/>
        </w:rPr>
      </w:pPr>
      <w:r w:rsidRPr="00970653">
        <w:rPr>
          <w:rFonts w:asciiTheme="majorBidi" w:hAnsiTheme="majorBidi" w:cstheme="majorBidi"/>
          <w:b/>
          <w:szCs w:val="22"/>
        </w:rPr>
        <w:t>Warnhinweise und Vorsichtsmaßnahmen</w:t>
      </w:r>
    </w:p>
    <w:p w14:paraId="6C7A1C58" w14:textId="77777777" w:rsidR="00466F8D" w:rsidRPr="00970653" w:rsidRDefault="00466F8D" w:rsidP="0019180D">
      <w:pPr>
        <w:numPr>
          <w:ilvl w:val="12"/>
          <w:numId w:val="0"/>
        </w:numPr>
        <w:tabs>
          <w:tab w:val="left" w:pos="567"/>
        </w:tabs>
        <w:rPr>
          <w:rFonts w:asciiTheme="majorBidi" w:hAnsiTheme="majorBidi" w:cstheme="majorBidi"/>
          <w:b/>
          <w:szCs w:val="22"/>
        </w:rPr>
      </w:pPr>
    </w:p>
    <w:p w14:paraId="239E4B3D" w14:textId="77777777" w:rsidR="00466F8D" w:rsidRPr="00970653" w:rsidRDefault="00012068" w:rsidP="0019180D">
      <w:pPr>
        <w:numPr>
          <w:ilvl w:val="12"/>
          <w:numId w:val="0"/>
        </w:numPr>
        <w:tabs>
          <w:tab w:val="left" w:pos="567"/>
        </w:tabs>
        <w:rPr>
          <w:rFonts w:asciiTheme="majorBidi" w:hAnsiTheme="majorBidi" w:cstheme="majorBidi"/>
          <w:bCs/>
          <w:szCs w:val="22"/>
        </w:rPr>
      </w:pPr>
      <w:r w:rsidRPr="00970653">
        <w:rPr>
          <w:rFonts w:asciiTheme="majorBidi" w:hAnsiTheme="majorBidi" w:cstheme="majorBidi"/>
          <w:bCs/>
          <w:szCs w:val="22"/>
        </w:rPr>
        <w:t>Bitte s</w:t>
      </w:r>
      <w:r w:rsidR="00466F8D" w:rsidRPr="00970653">
        <w:rPr>
          <w:rFonts w:asciiTheme="majorBidi" w:hAnsiTheme="majorBidi" w:cstheme="majorBidi"/>
          <w:bCs/>
          <w:szCs w:val="22"/>
        </w:rPr>
        <w:t>prechen Sie mit Ihrem Arzt,</w:t>
      </w:r>
      <w:r w:rsidRPr="00970653">
        <w:rPr>
          <w:rFonts w:asciiTheme="majorBidi" w:hAnsiTheme="majorBidi" w:cstheme="majorBidi"/>
          <w:bCs/>
          <w:szCs w:val="22"/>
        </w:rPr>
        <w:t xml:space="preserve"> Apotheker oder dem medizinischen Fachpersonal, bevor Sie VIAGRA einnehmen</w:t>
      </w:r>
      <w:r w:rsidR="00D34F4B" w:rsidRPr="00970653">
        <w:rPr>
          <w:rFonts w:asciiTheme="majorBidi" w:hAnsiTheme="majorBidi" w:cstheme="majorBidi"/>
          <w:bCs/>
          <w:szCs w:val="22"/>
        </w:rPr>
        <w:t>:</w:t>
      </w:r>
      <w:r w:rsidRPr="00970653">
        <w:rPr>
          <w:rFonts w:asciiTheme="majorBidi" w:hAnsiTheme="majorBidi" w:cstheme="majorBidi"/>
          <w:bCs/>
          <w:szCs w:val="22"/>
        </w:rPr>
        <w:t xml:space="preserve"> </w:t>
      </w:r>
    </w:p>
    <w:p w14:paraId="0AB932F6" w14:textId="77777777" w:rsidR="00466F8D" w:rsidRPr="00970653" w:rsidRDefault="00466F8D" w:rsidP="0019180D">
      <w:pPr>
        <w:numPr>
          <w:ilvl w:val="12"/>
          <w:numId w:val="0"/>
        </w:numPr>
        <w:tabs>
          <w:tab w:val="left" w:pos="567"/>
        </w:tabs>
        <w:rPr>
          <w:rFonts w:asciiTheme="majorBidi" w:hAnsiTheme="majorBidi" w:cstheme="majorBidi"/>
          <w:bCs/>
          <w:szCs w:val="22"/>
        </w:rPr>
      </w:pPr>
    </w:p>
    <w:p w14:paraId="7DE4CC00" w14:textId="77777777" w:rsidR="00466F8D" w:rsidRPr="00970653" w:rsidRDefault="00466F8D" w:rsidP="0019180D">
      <w:pPr>
        <w:numPr>
          <w:ilvl w:val="0"/>
          <w:numId w:val="5"/>
        </w:numPr>
        <w:tabs>
          <w:tab w:val="left" w:pos="567"/>
        </w:tabs>
        <w:rPr>
          <w:rFonts w:asciiTheme="majorBidi" w:hAnsiTheme="majorBidi" w:cstheme="majorBidi"/>
          <w:szCs w:val="22"/>
        </w:rPr>
      </w:pPr>
      <w:r w:rsidRPr="00970653">
        <w:rPr>
          <w:rFonts w:asciiTheme="majorBidi" w:hAnsiTheme="majorBidi" w:cstheme="majorBidi"/>
          <w:szCs w:val="22"/>
        </w:rPr>
        <w:t xml:space="preserve">wenn Sie eine Sichelzellanämie (Veränderung der roten Blutkörperchen), Leukämie (Blutkrebs) oder </w:t>
      </w:r>
      <w:r w:rsidR="00D34F4B" w:rsidRPr="00970653">
        <w:rPr>
          <w:rFonts w:asciiTheme="majorBidi" w:hAnsiTheme="majorBidi" w:cstheme="majorBidi"/>
          <w:szCs w:val="22"/>
        </w:rPr>
        <w:t xml:space="preserve">multiples </w:t>
      </w:r>
      <w:r w:rsidRPr="00970653">
        <w:rPr>
          <w:rFonts w:asciiTheme="majorBidi" w:hAnsiTheme="majorBidi" w:cstheme="majorBidi"/>
          <w:szCs w:val="22"/>
        </w:rPr>
        <w:t>Myelom (Knochenmarkkrebs) haben. In diesen Fällen kann besondere Vorsicht bei der Einnahme von Arzneimitteln zur Behandlung einer erektilen Dysfunktion nötig sein</w:t>
      </w:r>
      <w:r w:rsidR="00A9560F" w:rsidRPr="00970653">
        <w:rPr>
          <w:rFonts w:asciiTheme="majorBidi" w:hAnsiTheme="majorBidi" w:cstheme="majorBidi"/>
          <w:szCs w:val="22"/>
        </w:rPr>
        <w:t>.</w:t>
      </w:r>
    </w:p>
    <w:p w14:paraId="4D730486" w14:textId="77777777" w:rsidR="00466F8D" w:rsidRPr="00970653" w:rsidRDefault="00466F8D" w:rsidP="0019180D">
      <w:pPr>
        <w:rPr>
          <w:rFonts w:asciiTheme="majorBidi" w:hAnsiTheme="majorBidi" w:cstheme="majorBidi"/>
          <w:szCs w:val="22"/>
        </w:rPr>
      </w:pPr>
    </w:p>
    <w:p w14:paraId="50817181" w14:textId="77777777" w:rsidR="00466F8D" w:rsidRPr="00970653" w:rsidRDefault="00466F8D" w:rsidP="0019180D">
      <w:pPr>
        <w:numPr>
          <w:ilvl w:val="0"/>
          <w:numId w:val="5"/>
        </w:numPr>
        <w:tabs>
          <w:tab w:val="left" w:pos="567"/>
        </w:tabs>
        <w:rPr>
          <w:rFonts w:asciiTheme="majorBidi" w:hAnsiTheme="majorBidi" w:cstheme="majorBidi"/>
          <w:szCs w:val="22"/>
        </w:rPr>
      </w:pPr>
      <w:r w:rsidRPr="00970653">
        <w:rPr>
          <w:rFonts w:asciiTheme="majorBidi" w:hAnsiTheme="majorBidi" w:cstheme="majorBidi"/>
          <w:szCs w:val="22"/>
        </w:rPr>
        <w:t>wenn Sie eine Deformation Ihres Penis oder Peyronie-Krankheit haben</w:t>
      </w:r>
      <w:r w:rsidR="00A9560F" w:rsidRPr="00970653">
        <w:rPr>
          <w:rFonts w:asciiTheme="majorBidi" w:hAnsiTheme="majorBidi" w:cstheme="majorBidi"/>
          <w:szCs w:val="22"/>
        </w:rPr>
        <w:t>.</w:t>
      </w:r>
      <w:r w:rsidR="00D34F4B" w:rsidRPr="00970653">
        <w:rPr>
          <w:rFonts w:asciiTheme="majorBidi" w:hAnsiTheme="majorBidi" w:cstheme="majorBidi"/>
          <w:szCs w:val="22"/>
        </w:rPr>
        <w:t xml:space="preserve"> </w:t>
      </w:r>
    </w:p>
    <w:p w14:paraId="10EC4020" w14:textId="77777777" w:rsidR="00466F8D" w:rsidRPr="00970653" w:rsidRDefault="00466F8D" w:rsidP="0019180D">
      <w:pPr>
        <w:numPr>
          <w:ilvl w:val="12"/>
          <w:numId w:val="0"/>
        </w:numPr>
        <w:tabs>
          <w:tab w:val="left" w:pos="567"/>
        </w:tabs>
        <w:rPr>
          <w:rFonts w:asciiTheme="majorBidi" w:hAnsiTheme="majorBidi" w:cstheme="majorBidi"/>
          <w:szCs w:val="22"/>
        </w:rPr>
      </w:pPr>
    </w:p>
    <w:p w14:paraId="5264D26E" w14:textId="77777777" w:rsidR="00466F8D" w:rsidRPr="00970653" w:rsidRDefault="00466F8D" w:rsidP="0019180D">
      <w:pPr>
        <w:numPr>
          <w:ilvl w:val="0"/>
          <w:numId w:val="5"/>
        </w:numPr>
        <w:tabs>
          <w:tab w:val="left" w:pos="567"/>
        </w:tabs>
        <w:rPr>
          <w:rFonts w:asciiTheme="majorBidi" w:hAnsiTheme="majorBidi" w:cstheme="majorBidi"/>
          <w:szCs w:val="22"/>
        </w:rPr>
      </w:pPr>
      <w:r w:rsidRPr="00970653">
        <w:rPr>
          <w:rFonts w:asciiTheme="majorBidi" w:hAnsiTheme="majorBidi" w:cstheme="majorBidi"/>
          <w:szCs w:val="22"/>
        </w:rPr>
        <w:t>wenn Sie Herzprobleme haben. Ihr Arzt soll</w:t>
      </w:r>
      <w:r w:rsidR="00012068" w:rsidRPr="00970653">
        <w:rPr>
          <w:rFonts w:asciiTheme="majorBidi" w:hAnsiTheme="majorBidi" w:cstheme="majorBidi"/>
          <w:szCs w:val="22"/>
        </w:rPr>
        <w:t>te</w:t>
      </w:r>
      <w:r w:rsidRPr="00970653">
        <w:rPr>
          <w:rFonts w:asciiTheme="majorBidi" w:hAnsiTheme="majorBidi" w:cstheme="majorBidi"/>
          <w:szCs w:val="22"/>
        </w:rPr>
        <w:t xml:space="preserve"> sorgfältig überprüfen, ob Ihr Herz der zusätzlichen Beanspruchung durch Geschlechtsverkehr gewachsen ist</w:t>
      </w:r>
      <w:r w:rsidR="00A9560F" w:rsidRPr="00970653">
        <w:rPr>
          <w:rFonts w:asciiTheme="majorBidi" w:hAnsiTheme="majorBidi" w:cstheme="majorBidi"/>
          <w:szCs w:val="22"/>
        </w:rPr>
        <w:t>.</w:t>
      </w:r>
    </w:p>
    <w:p w14:paraId="00E9B8C1" w14:textId="77777777" w:rsidR="00466F8D" w:rsidRPr="00970653" w:rsidRDefault="00466F8D" w:rsidP="0019180D">
      <w:pPr>
        <w:rPr>
          <w:rFonts w:asciiTheme="majorBidi" w:hAnsiTheme="majorBidi" w:cstheme="majorBidi"/>
          <w:szCs w:val="22"/>
        </w:rPr>
      </w:pPr>
    </w:p>
    <w:p w14:paraId="21618215" w14:textId="77777777" w:rsidR="00466F8D" w:rsidRPr="00970653" w:rsidRDefault="00466F8D" w:rsidP="0019180D">
      <w:pPr>
        <w:numPr>
          <w:ilvl w:val="0"/>
          <w:numId w:val="5"/>
        </w:numPr>
        <w:tabs>
          <w:tab w:val="left" w:pos="567"/>
        </w:tabs>
        <w:ind w:left="540" w:hanging="540"/>
        <w:rPr>
          <w:rFonts w:asciiTheme="majorBidi" w:hAnsiTheme="majorBidi" w:cstheme="majorBidi"/>
          <w:szCs w:val="22"/>
        </w:rPr>
      </w:pPr>
      <w:r w:rsidRPr="00970653">
        <w:rPr>
          <w:rFonts w:asciiTheme="majorBidi" w:hAnsiTheme="majorBidi" w:cstheme="majorBidi"/>
          <w:szCs w:val="22"/>
        </w:rPr>
        <w:t>wenn Sie zur</w:t>
      </w:r>
      <w:r w:rsidR="00D05DE2" w:rsidRPr="00970653">
        <w:rPr>
          <w:rFonts w:asciiTheme="majorBidi" w:hAnsiTheme="majorBidi" w:cstheme="majorBidi"/>
          <w:szCs w:val="22"/>
        </w:rPr>
        <w:t>z</w:t>
      </w:r>
      <w:r w:rsidRPr="00970653">
        <w:rPr>
          <w:rFonts w:asciiTheme="majorBidi" w:hAnsiTheme="majorBidi" w:cstheme="majorBidi"/>
          <w:szCs w:val="22"/>
        </w:rPr>
        <w:t>eit ein Magen-Darm-Geschwür haben, oder wenn eine Störung der Blutgerinnung (wie z. B. Hämophilie) vorliegt</w:t>
      </w:r>
      <w:r w:rsidR="00A9560F" w:rsidRPr="00970653">
        <w:rPr>
          <w:rFonts w:asciiTheme="majorBidi" w:hAnsiTheme="majorBidi" w:cstheme="majorBidi"/>
          <w:szCs w:val="22"/>
        </w:rPr>
        <w:t>.</w:t>
      </w:r>
    </w:p>
    <w:p w14:paraId="34C81B6D" w14:textId="77777777" w:rsidR="00466F8D" w:rsidRPr="00970653" w:rsidRDefault="00466F8D" w:rsidP="0019180D">
      <w:pPr>
        <w:rPr>
          <w:rFonts w:asciiTheme="majorBidi" w:hAnsiTheme="majorBidi" w:cstheme="majorBidi"/>
          <w:szCs w:val="22"/>
        </w:rPr>
      </w:pPr>
    </w:p>
    <w:p w14:paraId="7BD0E1A0" w14:textId="77777777" w:rsidR="00466F8D" w:rsidRPr="00970653" w:rsidRDefault="00466F8D" w:rsidP="0019180D">
      <w:pPr>
        <w:numPr>
          <w:ilvl w:val="0"/>
          <w:numId w:val="5"/>
        </w:numPr>
        <w:tabs>
          <w:tab w:val="left" w:pos="567"/>
        </w:tabs>
        <w:ind w:left="540" w:hanging="540"/>
        <w:rPr>
          <w:rFonts w:asciiTheme="majorBidi" w:hAnsiTheme="majorBidi" w:cstheme="majorBidi"/>
          <w:szCs w:val="22"/>
        </w:rPr>
      </w:pPr>
      <w:r w:rsidRPr="00970653">
        <w:rPr>
          <w:rFonts w:asciiTheme="majorBidi" w:hAnsiTheme="majorBidi" w:cstheme="majorBidi"/>
          <w:szCs w:val="22"/>
        </w:rPr>
        <w:t>wenn Sie eine plötzliche Abnahme oder einen Verlust der Sehkraft bemerken, brechen Sie die Behandlung mit VIAGRA ab und benachrichtigen Sie sofort einen Arzt.</w:t>
      </w:r>
    </w:p>
    <w:p w14:paraId="176CA217" w14:textId="77777777" w:rsidR="00466F8D" w:rsidRPr="00970653" w:rsidRDefault="00466F8D" w:rsidP="0019180D">
      <w:pPr>
        <w:tabs>
          <w:tab w:val="left" w:pos="567"/>
        </w:tabs>
        <w:rPr>
          <w:rFonts w:asciiTheme="majorBidi" w:hAnsiTheme="majorBidi" w:cstheme="majorBidi"/>
          <w:szCs w:val="22"/>
        </w:rPr>
      </w:pPr>
    </w:p>
    <w:p w14:paraId="3D92F7E4" w14:textId="77777777" w:rsidR="00466F8D"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szCs w:val="22"/>
        </w:rPr>
        <w:t>Sie dürfen VIAGRA nicht gleichzeitig mit anderen oral oder lokal angewendeten Behandlungen der erektilen Dysfunktion anwenden.</w:t>
      </w:r>
    </w:p>
    <w:p w14:paraId="4A3CADC2" w14:textId="77777777" w:rsidR="00012068" w:rsidRPr="00970653" w:rsidRDefault="00012068" w:rsidP="0019180D">
      <w:pPr>
        <w:tabs>
          <w:tab w:val="left" w:pos="567"/>
        </w:tabs>
        <w:rPr>
          <w:rFonts w:asciiTheme="majorBidi" w:hAnsiTheme="majorBidi" w:cstheme="majorBidi"/>
          <w:szCs w:val="22"/>
        </w:rPr>
      </w:pPr>
    </w:p>
    <w:p w14:paraId="14E2D3B4" w14:textId="77777777" w:rsidR="00683BFE" w:rsidRPr="00970653" w:rsidRDefault="00683BFE" w:rsidP="0019180D">
      <w:pPr>
        <w:tabs>
          <w:tab w:val="left" w:pos="567"/>
        </w:tabs>
        <w:rPr>
          <w:rFonts w:asciiTheme="majorBidi" w:hAnsiTheme="majorBidi" w:cstheme="majorBidi"/>
          <w:szCs w:val="22"/>
        </w:rPr>
      </w:pPr>
      <w:r w:rsidRPr="00970653">
        <w:rPr>
          <w:rFonts w:asciiTheme="majorBidi" w:hAnsiTheme="majorBidi" w:cstheme="majorBidi"/>
          <w:szCs w:val="22"/>
        </w:rPr>
        <w:t>Sie dürfen VIAGRA nicht gleichzeitig mit Sildenafil-haltigen Arzneimitteln zur Behandlung von hohem Blutdruck in den Blutgefäßen der Lunge (pulmonale arterielle Hypertonie, PAH) oder mit irgendwelchen anderen PDE5-Hemmern anwenden.</w:t>
      </w:r>
    </w:p>
    <w:p w14:paraId="5CE06D44" w14:textId="77777777" w:rsidR="00683BFE" w:rsidRPr="00970653" w:rsidRDefault="00683BFE" w:rsidP="0019180D">
      <w:pPr>
        <w:tabs>
          <w:tab w:val="left" w:pos="567"/>
        </w:tabs>
        <w:rPr>
          <w:rFonts w:asciiTheme="majorBidi" w:hAnsiTheme="majorBidi" w:cstheme="majorBidi"/>
          <w:szCs w:val="22"/>
        </w:rPr>
      </w:pPr>
    </w:p>
    <w:p w14:paraId="28CCB17B" w14:textId="77777777" w:rsidR="00012068" w:rsidRPr="00970653" w:rsidRDefault="00012068" w:rsidP="0019180D">
      <w:pPr>
        <w:tabs>
          <w:tab w:val="left" w:pos="567"/>
        </w:tabs>
        <w:rPr>
          <w:rFonts w:asciiTheme="majorBidi" w:hAnsiTheme="majorBidi" w:cstheme="majorBidi"/>
          <w:szCs w:val="22"/>
        </w:rPr>
      </w:pPr>
      <w:r w:rsidRPr="00970653">
        <w:rPr>
          <w:rFonts w:asciiTheme="majorBidi" w:hAnsiTheme="majorBidi" w:cstheme="majorBidi"/>
          <w:szCs w:val="22"/>
        </w:rPr>
        <w:t xml:space="preserve">Sie dürfen VIAGRA nicht </w:t>
      </w:r>
      <w:r w:rsidR="00C8289D" w:rsidRPr="00970653">
        <w:rPr>
          <w:rFonts w:asciiTheme="majorBidi" w:hAnsiTheme="majorBidi" w:cstheme="majorBidi"/>
          <w:szCs w:val="22"/>
        </w:rPr>
        <w:t>einnehmen</w:t>
      </w:r>
      <w:r w:rsidRPr="00970653">
        <w:rPr>
          <w:rFonts w:asciiTheme="majorBidi" w:hAnsiTheme="majorBidi" w:cstheme="majorBidi"/>
          <w:szCs w:val="22"/>
        </w:rPr>
        <w:t>, wenn Sie nicht an einer erektilen Dysfunktion leiden.</w:t>
      </w:r>
    </w:p>
    <w:p w14:paraId="4FC1851D" w14:textId="77777777" w:rsidR="00012068" w:rsidRPr="00970653" w:rsidRDefault="00012068" w:rsidP="0019180D">
      <w:pPr>
        <w:tabs>
          <w:tab w:val="left" w:pos="567"/>
        </w:tabs>
        <w:rPr>
          <w:rFonts w:asciiTheme="majorBidi" w:hAnsiTheme="majorBidi" w:cstheme="majorBidi"/>
          <w:szCs w:val="22"/>
        </w:rPr>
      </w:pPr>
    </w:p>
    <w:p w14:paraId="4E1C83AC" w14:textId="77777777" w:rsidR="00012068" w:rsidRPr="00970653" w:rsidRDefault="00C8289D" w:rsidP="0019180D">
      <w:pPr>
        <w:tabs>
          <w:tab w:val="left" w:pos="567"/>
        </w:tabs>
        <w:rPr>
          <w:rFonts w:asciiTheme="majorBidi" w:hAnsiTheme="majorBidi" w:cstheme="majorBidi"/>
          <w:szCs w:val="22"/>
        </w:rPr>
      </w:pPr>
      <w:r w:rsidRPr="00970653">
        <w:rPr>
          <w:rFonts w:asciiTheme="majorBidi" w:hAnsiTheme="majorBidi" w:cstheme="majorBidi"/>
          <w:szCs w:val="22"/>
        </w:rPr>
        <w:t>Frauen dürfen VIAGRA nicht einnehmen.</w:t>
      </w:r>
    </w:p>
    <w:p w14:paraId="36F44B08" w14:textId="77777777" w:rsidR="00466F8D" w:rsidRPr="00970653" w:rsidRDefault="00466F8D" w:rsidP="0019180D">
      <w:pPr>
        <w:tabs>
          <w:tab w:val="left" w:pos="567"/>
        </w:tabs>
        <w:rPr>
          <w:rFonts w:asciiTheme="majorBidi" w:hAnsiTheme="majorBidi" w:cstheme="majorBidi"/>
          <w:szCs w:val="22"/>
        </w:rPr>
      </w:pPr>
    </w:p>
    <w:p w14:paraId="54EF3ACF" w14:textId="77777777" w:rsidR="00466F8D" w:rsidRPr="00970653" w:rsidRDefault="00466F8D" w:rsidP="0019180D">
      <w:pPr>
        <w:rPr>
          <w:rFonts w:asciiTheme="majorBidi" w:hAnsiTheme="majorBidi" w:cstheme="majorBidi"/>
          <w:b/>
          <w:bCs/>
          <w:i/>
          <w:szCs w:val="22"/>
        </w:rPr>
      </w:pPr>
      <w:r w:rsidRPr="00970653">
        <w:rPr>
          <w:rFonts w:asciiTheme="majorBidi" w:hAnsiTheme="majorBidi" w:cstheme="majorBidi"/>
          <w:b/>
          <w:bCs/>
          <w:i/>
          <w:szCs w:val="22"/>
        </w:rPr>
        <w:t>Besondere Überlegungen für Patienten mit Nieren- oder Lebererkrankungen</w:t>
      </w:r>
    </w:p>
    <w:p w14:paraId="78B00D48" w14:textId="77777777" w:rsidR="00466F8D" w:rsidRPr="00970653" w:rsidRDefault="00466F8D"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 xml:space="preserve">Sie sollten Ihren Arzt informieren, falls Sie eine Funktionsstörung der Niere oder der Leber haben. Ihr Arzt wird entscheiden, ob für Sie eine niedrigere </w:t>
      </w:r>
      <w:r w:rsidR="00D34F4B" w:rsidRPr="00970653">
        <w:rPr>
          <w:rFonts w:asciiTheme="majorBidi" w:hAnsiTheme="majorBidi" w:cstheme="majorBidi"/>
          <w:color w:val="000000"/>
          <w:szCs w:val="22"/>
          <w:lang w:val="de-DE"/>
        </w:rPr>
        <w:t xml:space="preserve">Dosis </w:t>
      </w:r>
      <w:r w:rsidRPr="00970653">
        <w:rPr>
          <w:rFonts w:asciiTheme="majorBidi" w:hAnsiTheme="majorBidi" w:cstheme="majorBidi"/>
          <w:color w:val="000000"/>
          <w:szCs w:val="22"/>
          <w:lang w:val="de-DE"/>
        </w:rPr>
        <w:t>nötig ist.</w:t>
      </w:r>
    </w:p>
    <w:p w14:paraId="14FA8D8D" w14:textId="77777777" w:rsidR="00C8289D" w:rsidRPr="00970653" w:rsidRDefault="00C8289D" w:rsidP="0019180D">
      <w:pPr>
        <w:pStyle w:val="Textkrper3"/>
        <w:tabs>
          <w:tab w:val="left" w:pos="567"/>
        </w:tabs>
        <w:rPr>
          <w:rFonts w:asciiTheme="majorBidi" w:hAnsiTheme="majorBidi" w:cstheme="majorBidi"/>
          <w:color w:val="000000"/>
          <w:szCs w:val="22"/>
          <w:lang w:val="de-DE"/>
        </w:rPr>
      </w:pPr>
    </w:p>
    <w:p w14:paraId="6B152094" w14:textId="77777777" w:rsidR="00C8289D" w:rsidRPr="00970653" w:rsidRDefault="00C8289D" w:rsidP="0019180D">
      <w:pPr>
        <w:pStyle w:val="Textkrper3"/>
        <w:tabs>
          <w:tab w:val="left" w:pos="567"/>
        </w:tabs>
        <w:rPr>
          <w:rFonts w:asciiTheme="majorBidi" w:hAnsiTheme="majorBidi" w:cstheme="majorBidi"/>
          <w:b/>
          <w:color w:val="000000"/>
          <w:szCs w:val="22"/>
          <w:lang w:val="de-DE"/>
        </w:rPr>
      </w:pPr>
      <w:r w:rsidRPr="00970653">
        <w:rPr>
          <w:rFonts w:asciiTheme="majorBidi" w:hAnsiTheme="majorBidi" w:cstheme="majorBidi"/>
          <w:b/>
          <w:color w:val="000000"/>
          <w:szCs w:val="22"/>
          <w:lang w:val="de-DE"/>
        </w:rPr>
        <w:t>Kinder und Jugendliche</w:t>
      </w:r>
    </w:p>
    <w:p w14:paraId="248FBD1C" w14:textId="77777777" w:rsidR="00073A16" w:rsidRPr="00970653" w:rsidRDefault="00073A16" w:rsidP="0019180D">
      <w:pPr>
        <w:pStyle w:val="Textkrper3"/>
        <w:tabs>
          <w:tab w:val="left" w:pos="567"/>
        </w:tabs>
        <w:rPr>
          <w:rFonts w:asciiTheme="majorBidi" w:hAnsiTheme="majorBidi" w:cstheme="majorBidi"/>
          <w:color w:val="000000"/>
          <w:szCs w:val="22"/>
          <w:lang w:val="de-DE"/>
        </w:rPr>
      </w:pPr>
    </w:p>
    <w:p w14:paraId="3956B204" w14:textId="77777777" w:rsidR="00C8289D" w:rsidRPr="00970653" w:rsidRDefault="00C8289D"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VIAGRA darf von Personen unter 18 Jahren nicht eingenommen werden.</w:t>
      </w:r>
    </w:p>
    <w:p w14:paraId="4DF80AEF" w14:textId="77777777" w:rsidR="00C8289D" w:rsidRPr="00970653" w:rsidRDefault="00C8289D" w:rsidP="0019180D">
      <w:pPr>
        <w:pStyle w:val="Textkrper3"/>
        <w:tabs>
          <w:tab w:val="left" w:pos="567"/>
        </w:tabs>
        <w:rPr>
          <w:rFonts w:asciiTheme="majorBidi" w:hAnsiTheme="majorBidi" w:cstheme="majorBidi"/>
          <w:color w:val="000000"/>
          <w:szCs w:val="22"/>
          <w:lang w:val="de-DE"/>
        </w:rPr>
      </w:pPr>
    </w:p>
    <w:p w14:paraId="3FC8579A" w14:textId="77777777" w:rsidR="00466F8D" w:rsidRPr="00970653" w:rsidRDefault="00466F8D" w:rsidP="0019180D">
      <w:pPr>
        <w:pStyle w:val="Textkrper3"/>
        <w:keepNext/>
        <w:keepLines/>
        <w:tabs>
          <w:tab w:val="left" w:pos="567"/>
        </w:tabs>
        <w:rPr>
          <w:rFonts w:asciiTheme="majorBidi" w:hAnsiTheme="majorBidi" w:cstheme="majorBidi"/>
          <w:b/>
          <w:bCs/>
          <w:color w:val="000000"/>
          <w:szCs w:val="22"/>
          <w:lang w:val="de-DE"/>
        </w:rPr>
      </w:pPr>
      <w:r w:rsidRPr="00970653">
        <w:rPr>
          <w:rFonts w:asciiTheme="majorBidi" w:hAnsiTheme="majorBidi" w:cstheme="majorBidi"/>
          <w:b/>
          <w:bCs/>
          <w:color w:val="000000"/>
          <w:szCs w:val="22"/>
          <w:lang w:val="de-DE"/>
        </w:rPr>
        <w:lastRenderedPageBreak/>
        <w:t xml:space="preserve">Einnahme von VIAGRA </w:t>
      </w:r>
      <w:r w:rsidR="00C8289D" w:rsidRPr="00970653">
        <w:rPr>
          <w:rFonts w:asciiTheme="majorBidi" w:hAnsiTheme="majorBidi" w:cstheme="majorBidi"/>
          <w:b/>
          <w:bCs/>
          <w:color w:val="000000"/>
          <w:szCs w:val="22"/>
          <w:lang w:val="de-DE"/>
        </w:rPr>
        <w:t xml:space="preserve">zusammen </w:t>
      </w:r>
      <w:r w:rsidRPr="00970653">
        <w:rPr>
          <w:rFonts w:asciiTheme="majorBidi" w:hAnsiTheme="majorBidi" w:cstheme="majorBidi"/>
          <w:b/>
          <w:bCs/>
          <w:color w:val="000000"/>
          <w:szCs w:val="22"/>
          <w:lang w:val="de-DE"/>
        </w:rPr>
        <w:t>mit anderen Arzneimitteln</w:t>
      </w:r>
    </w:p>
    <w:p w14:paraId="03D5948D" w14:textId="77777777" w:rsidR="00073A16" w:rsidRPr="00970653" w:rsidRDefault="00073A16" w:rsidP="0019180D">
      <w:pPr>
        <w:pStyle w:val="Textkrper3"/>
        <w:keepNext/>
        <w:keepLines/>
        <w:tabs>
          <w:tab w:val="left" w:pos="567"/>
        </w:tabs>
        <w:rPr>
          <w:rFonts w:asciiTheme="majorBidi" w:hAnsiTheme="majorBidi" w:cstheme="majorBidi"/>
          <w:b/>
          <w:bCs/>
          <w:color w:val="000000"/>
          <w:szCs w:val="22"/>
          <w:lang w:val="de-DE"/>
        </w:rPr>
      </w:pPr>
    </w:p>
    <w:p w14:paraId="33B0A463" w14:textId="77777777" w:rsidR="00466F8D" w:rsidRPr="00970653" w:rsidRDefault="00C8289D" w:rsidP="0019180D">
      <w:pPr>
        <w:pStyle w:val="Textkrper3"/>
        <w:keepNext/>
        <w:keepLines/>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I</w:t>
      </w:r>
      <w:r w:rsidR="00466F8D" w:rsidRPr="00970653">
        <w:rPr>
          <w:rFonts w:asciiTheme="majorBidi" w:hAnsiTheme="majorBidi" w:cstheme="majorBidi"/>
          <w:color w:val="000000"/>
          <w:szCs w:val="22"/>
          <w:lang w:val="de-DE"/>
        </w:rPr>
        <w:t>nformieren Sie Ihren Arzt oder Apotheker, wenn Sie andere Arzneimittel einnehmen</w:t>
      </w:r>
      <w:r w:rsidRPr="00970653">
        <w:rPr>
          <w:rFonts w:asciiTheme="majorBidi" w:hAnsiTheme="majorBidi" w:cstheme="majorBidi"/>
          <w:color w:val="000000"/>
          <w:szCs w:val="22"/>
          <w:lang w:val="de-DE"/>
        </w:rPr>
        <w:t>, kürzlich andere Arzneimittel eingenommen haben oder beabsichtigen, andere Arzneimittel einzunehmen</w:t>
      </w:r>
      <w:r w:rsidR="00466F8D" w:rsidRPr="00970653">
        <w:rPr>
          <w:rFonts w:asciiTheme="majorBidi" w:hAnsiTheme="majorBidi" w:cstheme="majorBidi"/>
          <w:color w:val="000000"/>
          <w:szCs w:val="22"/>
          <w:lang w:val="de-DE"/>
        </w:rPr>
        <w:t xml:space="preserve">. </w:t>
      </w:r>
    </w:p>
    <w:p w14:paraId="1A9F4887" w14:textId="77777777" w:rsidR="00466F8D" w:rsidRPr="00970653" w:rsidRDefault="00466F8D" w:rsidP="0019180D">
      <w:pPr>
        <w:pStyle w:val="Textkrper3"/>
        <w:tabs>
          <w:tab w:val="left" w:pos="567"/>
        </w:tabs>
        <w:rPr>
          <w:rFonts w:asciiTheme="majorBidi" w:hAnsiTheme="majorBidi" w:cstheme="majorBidi"/>
          <w:color w:val="000000"/>
          <w:szCs w:val="22"/>
          <w:lang w:val="de-DE"/>
        </w:rPr>
      </w:pPr>
    </w:p>
    <w:p w14:paraId="6BAE1F5C" w14:textId="77777777" w:rsidR="00466F8D" w:rsidRPr="00970653" w:rsidRDefault="00466F8D"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VIAGRA-</w:t>
      </w:r>
      <w:r w:rsidR="00D34F4B" w:rsidRPr="00970653">
        <w:rPr>
          <w:rFonts w:asciiTheme="majorBidi" w:hAnsiTheme="majorBidi" w:cstheme="majorBidi"/>
          <w:color w:val="000000"/>
          <w:szCs w:val="22"/>
          <w:lang w:val="de-DE"/>
        </w:rPr>
        <w:t xml:space="preserve">Tabletten </w:t>
      </w:r>
      <w:r w:rsidRPr="00970653">
        <w:rPr>
          <w:rFonts w:asciiTheme="majorBidi" w:hAnsiTheme="majorBidi" w:cstheme="majorBidi"/>
          <w:color w:val="000000"/>
          <w:szCs w:val="22"/>
          <w:lang w:val="de-DE"/>
        </w:rPr>
        <w:t xml:space="preserve">und manche Arzneimittel können sich gegenseitig beeinflussen, insbesondere solche, die zur Behandlung von Herzschmerzen eingesetzt werden. Bei einem medizinischen Notfall sollten Sie </w:t>
      </w:r>
      <w:r w:rsidR="00FB6CC2" w:rsidRPr="00970653">
        <w:rPr>
          <w:rFonts w:asciiTheme="majorBidi" w:hAnsiTheme="majorBidi" w:cstheme="majorBidi"/>
          <w:color w:val="000000"/>
          <w:szCs w:val="22"/>
          <w:lang w:val="de-DE"/>
        </w:rPr>
        <w:t>Ihrem Arzt, Apotheker oder dem medizinischen Fachpersonal</w:t>
      </w:r>
      <w:r w:rsidRPr="00970653">
        <w:rPr>
          <w:rFonts w:asciiTheme="majorBidi" w:hAnsiTheme="majorBidi" w:cstheme="majorBidi"/>
          <w:color w:val="000000"/>
          <w:szCs w:val="22"/>
          <w:lang w:val="de-DE"/>
        </w:rPr>
        <w:t xml:space="preserve"> sagen, dass Sie VIAGRA eingenommen haben und wann Sie es eingenommen haben. Nehmen Sie VIAGRA nicht während der Behandlung mit anderen Arzneimitteln ein, wenn Ihr Arzt Ihnen nicht ausdrücklich sagt, dass Sie dies tun können.</w:t>
      </w:r>
    </w:p>
    <w:p w14:paraId="11F5EEBB" w14:textId="77777777" w:rsidR="00466F8D" w:rsidRPr="00970653" w:rsidRDefault="00466F8D" w:rsidP="0019180D">
      <w:pPr>
        <w:tabs>
          <w:tab w:val="left" w:pos="567"/>
        </w:tabs>
        <w:rPr>
          <w:rFonts w:asciiTheme="majorBidi" w:hAnsiTheme="majorBidi" w:cstheme="majorBidi"/>
          <w:szCs w:val="22"/>
        </w:rPr>
      </w:pPr>
    </w:p>
    <w:p w14:paraId="22D43B66" w14:textId="77777777" w:rsidR="00466F8D" w:rsidRPr="00970653" w:rsidRDefault="00466F8D"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Sie dürfen VIAGRA nicht einnehmen, wenn Sie Arzneimittel einnehmen, die Nitrate genannt werden, da die Kombination dieser Arzneimittel eine</w:t>
      </w:r>
      <w:r w:rsidR="00FB6CC2" w:rsidRPr="00970653">
        <w:rPr>
          <w:rFonts w:asciiTheme="majorBidi" w:hAnsiTheme="majorBidi" w:cstheme="majorBidi"/>
          <w:color w:val="000000"/>
          <w:szCs w:val="22"/>
          <w:lang w:val="de-DE"/>
        </w:rPr>
        <w:t>n</w:t>
      </w:r>
      <w:r w:rsidRPr="00970653">
        <w:rPr>
          <w:rFonts w:asciiTheme="majorBidi" w:hAnsiTheme="majorBidi" w:cstheme="majorBidi"/>
          <w:color w:val="000000"/>
          <w:szCs w:val="22"/>
          <w:lang w:val="de-DE"/>
        </w:rPr>
        <w:t xml:space="preserve"> gefährliche</w:t>
      </w:r>
      <w:r w:rsidR="00FB6CC2" w:rsidRPr="00970653">
        <w:rPr>
          <w:rFonts w:asciiTheme="majorBidi" w:hAnsiTheme="majorBidi" w:cstheme="majorBidi"/>
          <w:color w:val="000000"/>
          <w:szCs w:val="22"/>
          <w:lang w:val="de-DE"/>
        </w:rPr>
        <w:t>n Abfall</w:t>
      </w:r>
      <w:r w:rsidRPr="00970653">
        <w:rPr>
          <w:rFonts w:asciiTheme="majorBidi" w:hAnsiTheme="majorBidi" w:cstheme="majorBidi"/>
          <w:color w:val="000000"/>
          <w:szCs w:val="22"/>
          <w:lang w:val="de-DE"/>
        </w:rPr>
        <w:t xml:space="preserve"> Ihres Blutdrucks bewirken kann. Sprechen Sie mit Ihrem Arzt</w:t>
      </w:r>
      <w:r w:rsidR="00FB6CC2" w:rsidRPr="00970653">
        <w:rPr>
          <w:rFonts w:asciiTheme="majorBidi" w:hAnsiTheme="majorBidi" w:cstheme="majorBidi"/>
          <w:color w:val="000000"/>
          <w:szCs w:val="22"/>
          <w:lang w:val="de-DE"/>
        </w:rPr>
        <w:t>,</w:t>
      </w:r>
      <w:r w:rsidRPr="00970653">
        <w:rPr>
          <w:rFonts w:asciiTheme="majorBidi" w:hAnsiTheme="majorBidi" w:cstheme="majorBidi"/>
          <w:color w:val="000000"/>
          <w:szCs w:val="22"/>
          <w:lang w:val="de-DE"/>
        </w:rPr>
        <w:t xml:space="preserve"> Apotheker</w:t>
      </w:r>
      <w:r w:rsidR="00FB6CC2" w:rsidRPr="00970653">
        <w:rPr>
          <w:rFonts w:asciiTheme="majorBidi" w:hAnsiTheme="majorBidi" w:cstheme="majorBidi"/>
          <w:color w:val="000000"/>
          <w:szCs w:val="22"/>
          <w:lang w:val="de-DE"/>
        </w:rPr>
        <w:t xml:space="preserve"> oder dem medizinischen Fachpersonal</w:t>
      </w:r>
      <w:r w:rsidRPr="00970653">
        <w:rPr>
          <w:rFonts w:asciiTheme="majorBidi" w:hAnsiTheme="majorBidi" w:cstheme="majorBidi"/>
          <w:color w:val="000000"/>
          <w:szCs w:val="22"/>
          <w:lang w:val="de-DE"/>
        </w:rPr>
        <w:t>, wenn Sie eines dieser Arzneimittel einnehmen, die häufig zur Linderung der Beschwerden bei Angina pectoris (oder „Herzschmerzen“) verordnet werden.</w:t>
      </w:r>
    </w:p>
    <w:p w14:paraId="42F78C20" w14:textId="77777777" w:rsidR="00466F8D" w:rsidRPr="00970653" w:rsidRDefault="00466F8D" w:rsidP="0019180D">
      <w:pPr>
        <w:pStyle w:val="Textkrper3"/>
        <w:tabs>
          <w:tab w:val="left" w:pos="567"/>
        </w:tabs>
        <w:rPr>
          <w:rFonts w:asciiTheme="majorBidi" w:hAnsiTheme="majorBidi" w:cstheme="majorBidi"/>
          <w:color w:val="000000"/>
          <w:szCs w:val="22"/>
          <w:lang w:val="de-DE"/>
        </w:rPr>
      </w:pPr>
    </w:p>
    <w:p w14:paraId="2DC779D3" w14:textId="77777777" w:rsidR="00466F8D" w:rsidRPr="00970653" w:rsidRDefault="00466F8D"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Sie dürfen VIAGRA nicht einnehmen, wenn Sie Arzneimittel einnehmen, die als Stickstoffmonoxid-Donatoren bekannt sind, wie Amylnitrit (auch „Poppers“ genannt), da auch diese Kombination eine</w:t>
      </w:r>
      <w:r w:rsidR="00E84BAC" w:rsidRPr="00970653">
        <w:rPr>
          <w:rFonts w:asciiTheme="majorBidi" w:hAnsiTheme="majorBidi" w:cstheme="majorBidi"/>
          <w:color w:val="000000"/>
          <w:szCs w:val="22"/>
          <w:lang w:val="de-DE"/>
        </w:rPr>
        <w:t>n</w:t>
      </w:r>
      <w:r w:rsidRPr="00970653">
        <w:rPr>
          <w:rFonts w:asciiTheme="majorBidi" w:hAnsiTheme="majorBidi" w:cstheme="majorBidi"/>
          <w:color w:val="000000"/>
          <w:szCs w:val="22"/>
          <w:lang w:val="de-DE"/>
        </w:rPr>
        <w:t xml:space="preserve"> gefährliche</w:t>
      </w:r>
      <w:r w:rsidR="00E84BAC" w:rsidRPr="00970653">
        <w:rPr>
          <w:rFonts w:asciiTheme="majorBidi" w:hAnsiTheme="majorBidi" w:cstheme="majorBidi"/>
          <w:color w:val="000000"/>
          <w:szCs w:val="22"/>
          <w:lang w:val="de-DE"/>
        </w:rPr>
        <w:t>n Abfall</w:t>
      </w:r>
      <w:r w:rsidRPr="00970653">
        <w:rPr>
          <w:rFonts w:asciiTheme="majorBidi" w:hAnsiTheme="majorBidi" w:cstheme="majorBidi"/>
          <w:color w:val="000000"/>
          <w:szCs w:val="22"/>
          <w:lang w:val="de-DE"/>
        </w:rPr>
        <w:t xml:space="preserve"> Ihres Blutdrucks bewirken kann.</w:t>
      </w:r>
    </w:p>
    <w:p w14:paraId="58995118" w14:textId="77777777" w:rsidR="00782F85" w:rsidRPr="00970653" w:rsidRDefault="00782F85" w:rsidP="0019180D">
      <w:pPr>
        <w:tabs>
          <w:tab w:val="left" w:pos="567"/>
        </w:tabs>
        <w:rPr>
          <w:rFonts w:asciiTheme="majorBidi" w:hAnsiTheme="majorBidi" w:cstheme="majorBidi"/>
          <w:szCs w:val="22"/>
        </w:rPr>
      </w:pPr>
    </w:p>
    <w:p w14:paraId="0CC8DD77" w14:textId="77777777" w:rsidR="00782F85" w:rsidRPr="00970653" w:rsidRDefault="00782F85" w:rsidP="0019180D">
      <w:pPr>
        <w:tabs>
          <w:tab w:val="left" w:pos="567"/>
        </w:tabs>
        <w:rPr>
          <w:rFonts w:asciiTheme="majorBidi" w:hAnsiTheme="majorBidi" w:cstheme="majorBidi"/>
          <w:szCs w:val="22"/>
        </w:rPr>
      </w:pPr>
      <w:r w:rsidRPr="00970653">
        <w:rPr>
          <w:rFonts w:asciiTheme="majorBidi" w:hAnsiTheme="majorBidi" w:cstheme="majorBidi"/>
          <w:szCs w:val="22"/>
        </w:rPr>
        <w:t>Informieren Sie Ihren Arzt oder Apotheker, wenn Sie bereits Riociguat einnehmen.</w:t>
      </w:r>
    </w:p>
    <w:p w14:paraId="10E4C63F" w14:textId="77777777" w:rsidR="00466F8D" w:rsidRPr="00970653" w:rsidRDefault="00466F8D" w:rsidP="0019180D">
      <w:pPr>
        <w:tabs>
          <w:tab w:val="left" w:pos="567"/>
        </w:tabs>
        <w:rPr>
          <w:rFonts w:asciiTheme="majorBidi" w:hAnsiTheme="majorBidi" w:cstheme="majorBidi"/>
          <w:szCs w:val="22"/>
        </w:rPr>
      </w:pPr>
    </w:p>
    <w:p w14:paraId="33961237" w14:textId="77777777" w:rsidR="00466F8D" w:rsidRPr="00970653" w:rsidRDefault="00466F8D" w:rsidP="0019180D">
      <w:pPr>
        <w:pStyle w:val="Textkrper"/>
        <w:tabs>
          <w:tab w:val="left" w:pos="567"/>
        </w:tabs>
        <w:jc w:val="left"/>
        <w:rPr>
          <w:rFonts w:asciiTheme="majorBidi" w:hAnsiTheme="majorBidi" w:cstheme="majorBidi"/>
          <w:szCs w:val="22"/>
          <w:lang w:val="de-DE"/>
        </w:rPr>
      </w:pPr>
      <w:r w:rsidRPr="00970653">
        <w:rPr>
          <w:rFonts w:asciiTheme="majorBidi" w:hAnsiTheme="majorBidi" w:cstheme="majorBidi"/>
          <w:szCs w:val="22"/>
          <w:lang w:val="de-DE"/>
        </w:rPr>
        <w:t>Wenn Sie als Protease</w:t>
      </w:r>
      <w:r w:rsidR="0076310B" w:rsidRPr="00970653">
        <w:rPr>
          <w:rFonts w:asciiTheme="majorBidi" w:hAnsiTheme="majorBidi" w:cstheme="majorBidi"/>
          <w:szCs w:val="22"/>
          <w:lang w:val="de-DE"/>
        </w:rPr>
        <w:t>-H</w:t>
      </w:r>
      <w:r w:rsidRPr="00970653">
        <w:rPr>
          <w:rFonts w:asciiTheme="majorBidi" w:hAnsiTheme="majorBidi" w:cstheme="majorBidi"/>
          <w:szCs w:val="22"/>
          <w:lang w:val="de-DE"/>
        </w:rPr>
        <w:t>emmstoffe bekannte Arzneimittel einnehmen, wie sie zur Behandlung der HIV-Infektion eingesetzt werden, wird Ihr Arzt die Behandlung möglicherweise mit der niedrigsten VIAGRA-Dosis (25 mg) beginnen.</w:t>
      </w:r>
    </w:p>
    <w:p w14:paraId="1F458BB8" w14:textId="77777777" w:rsidR="00466F8D" w:rsidRPr="00970653" w:rsidRDefault="00466F8D" w:rsidP="0019180D">
      <w:pPr>
        <w:numPr>
          <w:ilvl w:val="12"/>
          <w:numId w:val="0"/>
        </w:numPr>
        <w:tabs>
          <w:tab w:val="left" w:pos="567"/>
        </w:tabs>
        <w:rPr>
          <w:rFonts w:asciiTheme="majorBidi" w:hAnsiTheme="majorBidi" w:cstheme="majorBidi"/>
          <w:szCs w:val="22"/>
        </w:rPr>
      </w:pPr>
    </w:p>
    <w:p w14:paraId="4A0DCD1D" w14:textId="77777777" w:rsidR="00466F8D" w:rsidRPr="00970653" w:rsidRDefault="00466F8D" w:rsidP="0019180D">
      <w:pPr>
        <w:numPr>
          <w:ilvl w:val="12"/>
          <w:numId w:val="0"/>
        </w:numPr>
        <w:tabs>
          <w:tab w:val="left" w:pos="567"/>
        </w:tabs>
        <w:rPr>
          <w:rFonts w:asciiTheme="majorBidi" w:hAnsiTheme="majorBidi" w:cstheme="majorBidi"/>
          <w:szCs w:val="22"/>
        </w:rPr>
      </w:pPr>
      <w:r w:rsidRPr="00970653">
        <w:rPr>
          <w:rFonts w:asciiTheme="majorBidi" w:hAnsiTheme="majorBidi" w:cstheme="majorBidi"/>
          <w:szCs w:val="22"/>
        </w:rPr>
        <w:t xml:space="preserve">Bei einigen Patienten, die Alphablocker zur Behandlung von Bluthochdruck oder Prostatavergrößerung einnehmen, kann es zu Schwindelgefühl und Benommenheit kommen, die durch einen zu niedrigen Blutdruck beim raschen Aufsetzen oder Aufstehen verursacht sein können. Einige Patienten hatten derartige Symptome, wenn sie VIAGRA zusammen mit Alphablockern verwendeten. Zumeist </w:t>
      </w:r>
      <w:r w:rsidR="00E84BAC" w:rsidRPr="00970653">
        <w:rPr>
          <w:rFonts w:asciiTheme="majorBidi" w:hAnsiTheme="majorBidi" w:cstheme="majorBidi"/>
          <w:szCs w:val="22"/>
        </w:rPr>
        <w:t>kommt</w:t>
      </w:r>
      <w:r w:rsidRPr="00970653">
        <w:rPr>
          <w:rFonts w:asciiTheme="majorBidi" w:hAnsiTheme="majorBidi" w:cstheme="majorBidi"/>
          <w:szCs w:val="22"/>
        </w:rPr>
        <w:t xml:space="preserve"> dies innerhalb von 4 Stunden nach Einnahme von VIAGRA </w:t>
      </w:r>
      <w:r w:rsidR="00E84BAC" w:rsidRPr="00970653">
        <w:rPr>
          <w:rFonts w:asciiTheme="majorBidi" w:hAnsiTheme="majorBidi" w:cstheme="majorBidi"/>
          <w:szCs w:val="22"/>
        </w:rPr>
        <w:t>vor</w:t>
      </w:r>
      <w:r w:rsidRPr="00970653">
        <w:rPr>
          <w:rFonts w:asciiTheme="majorBidi" w:hAnsiTheme="majorBidi" w:cstheme="majorBidi"/>
          <w:szCs w:val="22"/>
        </w:rPr>
        <w:t xml:space="preserve">. Um die </w:t>
      </w:r>
      <w:r w:rsidR="00E84BAC" w:rsidRPr="00970653">
        <w:rPr>
          <w:rFonts w:asciiTheme="majorBidi" w:hAnsiTheme="majorBidi" w:cstheme="majorBidi"/>
          <w:szCs w:val="22"/>
        </w:rPr>
        <w:t>Möglichkeit</w:t>
      </w:r>
      <w:r w:rsidRPr="00970653">
        <w:rPr>
          <w:rFonts w:asciiTheme="majorBidi" w:hAnsiTheme="majorBidi" w:cstheme="majorBidi"/>
          <w:szCs w:val="22"/>
        </w:rPr>
        <w:t xml:space="preserve"> zu verringern, dass derartige Symptome bei Ihnen </w:t>
      </w:r>
      <w:r w:rsidR="00E84BAC" w:rsidRPr="00970653">
        <w:rPr>
          <w:rFonts w:asciiTheme="majorBidi" w:hAnsiTheme="majorBidi" w:cstheme="majorBidi"/>
          <w:szCs w:val="22"/>
        </w:rPr>
        <w:t>vorkommen könnten</w:t>
      </w:r>
      <w:r w:rsidRPr="00970653">
        <w:rPr>
          <w:rFonts w:asciiTheme="majorBidi" w:hAnsiTheme="majorBidi" w:cstheme="majorBidi"/>
          <w:szCs w:val="22"/>
        </w:rPr>
        <w:t>, sollten Sie Ihren Alphablocker in einer regelmäßigen Tagesdosis einnehmen, bevor Sie VIAGRA nehmen. Ihr Arzt wird Ihnen in einem solchen Fall möglicherweise eine niedrigere Anfangsdosis (25 mg) VIAGRA verordnen.</w:t>
      </w:r>
    </w:p>
    <w:p w14:paraId="0E829F04" w14:textId="77777777" w:rsidR="00137FCF" w:rsidRPr="00970653" w:rsidRDefault="00137FCF" w:rsidP="0019180D">
      <w:pPr>
        <w:numPr>
          <w:ilvl w:val="12"/>
          <w:numId w:val="0"/>
        </w:numPr>
        <w:tabs>
          <w:tab w:val="left" w:pos="567"/>
        </w:tabs>
        <w:rPr>
          <w:rFonts w:asciiTheme="majorBidi" w:hAnsiTheme="majorBidi" w:cstheme="majorBidi"/>
          <w:szCs w:val="22"/>
        </w:rPr>
      </w:pPr>
    </w:p>
    <w:p w14:paraId="441B08E3" w14:textId="77777777" w:rsidR="00137FCF" w:rsidRPr="00970653" w:rsidRDefault="00137FCF" w:rsidP="0019180D">
      <w:pPr>
        <w:tabs>
          <w:tab w:val="left" w:pos="567"/>
        </w:tabs>
        <w:rPr>
          <w:rFonts w:asciiTheme="majorBidi" w:hAnsiTheme="majorBidi" w:cstheme="majorBidi"/>
          <w:szCs w:val="22"/>
        </w:rPr>
      </w:pPr>
      <w:r w:rsidRPr="00970653">
        <w:rPr>
          <w:rFonts w:asciiTheme="majorBidi" w:hAnsiTheme="majorBidi" w:cstheme="majorBidi"/>
          <w:szCs w:val="22"/>
        </w:rPr>
        <w:t>Informieren Sie Ihren Arzt oder Apotheker, wenn Sie Arzneimittel einnehmen, die Sacubitril/Valsartan enthalten und zur Behandlung von Herzinsuffizienz eingesetzt werden.</w:t>
      </w:r>
    </w:p>
    <w:p w14:paraId="5C30BB4A" w14:textId="77777777" w:rsidR="00137FCF" w:rsidRPr="00970653" w:rsidRDefault="00137FCF" w:rsidP="0019180D">
      <w:pPr>
        <w:pStyle w:val="Textkrper3"/>
        <w:tabs>
          <w:tab w:val="left" w:pos="567"/>
        </w:tabs>
        <w:rPr>
          <w:rFonts w:asciiTheme="majorBidi" w:hAnsiTheme="majorBidi" w:cstheme="majorBidi"/>
          <w:color w:val="000000"/>
          <w:szCs w:val="22"/>
          <w:lang w:val="de-DE"/>
        </w:rPr>
      </w:pPr>
    </w:p>
    <w:p w14:paraId="548DE305" w14:textId="77777777" w:rsidR="00466F8D" w:rsidRPr="00970653" w:rsidRDefault="00466F8D" w:rsidP="0019180D">
      <w:pPr>
        <w:pStyle w:val="Textkrper3"/>
        <w:numPr>
          <w:ilvl w:val="12"/>
          <w:numId w:val="0"/>
        </w:numPr>
        <w:tabs>
          <w:tab w:val="left" w:pos="0"/>
        </w:tabs>
        <w:rPr>
          <w:rFonts w:asciiTheme="majorBidi" w:hAnsiTheme="majorBidi" w:cstheme="majorBidi"/>
          <w:b/>
          <w:color w:val="000000"/>
          <w:szCs w:val="22"/>
          <w:lang w:val="de-DE"/>
        </w:rPr>
      </w:pPr>
      <w:r w:rsidRPr="00970653">
        <w:rPr>
          <w:rFonts w:asciiTheme="majorBidi" w:hAnsiTheme="majorBidi" w:cstheme="majorBidi"/>
          <w:b/>
          <w:color w:val="000000"/>
          <w:szCs w:val="22"/>
          <w:lang w:val="de-DE"/>
        </w:rPr>
        <w:t>Einnahme von VIAGRA zusammen mit Nahrungsmitteln</w:t>
      </w:r>
      <w:r w:rsidR="00FF0260" w:rsidRPr="00970653">
        <w:rPr>
          <w:rFonts w:asciiTheme="majorBidi" w:hAnsiTheme="majorBidi" w:cstheme="majorBidi"/>
          <w:b/>
          <w:color w:val="000000"/>
          <w:szCs w:val="22"/>
          <w:lang w:val="de-DE"/>
        </w:rPr>
        <w:t>,</w:t>
      </w:r>
      <w:r w:rsidRPr="00970653">
        <w:rPr>
          <w:rFonts w:asciiTheme="majorBidi" w:hAnsiTheme="majorBidi" w:cstheme="majorBidi"/>
          <w:b/>
          <w:color w:val="000000"/>
          <w:szCs w:val="22"/>
          <w:lang w:val="de-DE"/>
        </w:rPr>
        <w:t xml:space="preserve"> Getränken</w:t>
      </w:r>
      <w:r w:rsidR="00E84BAC" w:rsidRPr="00970653">
        <w:rPr>
          <w:rFonts w:asciiTheme="majorBidi" w:hAnsiTheme="majorBidi" w:cstheme="majorBidi"/>
          <w:b/>
          <w:color w:val="000000"/>
          <w:szCs w:val="22"/>
          <w:lang w:val="de-DE"/>
        </w:rPr>
        <w:t xml:space="preserve"> und Alkohol</w:t>
      </w:r>
    </w:p>
    <w:p w14:paraId="624B0830" w14:textId="77777777" w:rsidR="00073A16" w:rsidRPr="00970653" w:rsidRDefault="00073A16" w:rsidP="0019180D">
      <w:pPr>
        <w:pStyle w:val="Textkrper3"/>
        <w:numPr>
          <w:ilvl w:val="12"/>
          <w:numId w:val="0"/>
        </w:numPr>
        <w:tabs>
          <w:tab w:val="left" w:pos="0"/>
        </w:tabs>
        <w:rPr>
          <w:rFonts w:asciiTheme="majorBidi" w:hAnsiTheme="majorBidi" w:cstheme="majorBidi"/>
          <w:b/>
          <w:color w:val="000000"/>
          <w:szCs w:val="22"/>
          <w:lang w:val="de-DE"/>
        </w:rPr>
      </w:pPr>
    </w:p>
    <w:p w14:paraId="7385FD50" w14:textId="77777777" w:rsidR="00466F8D" w:rsidRPr="00970653" w:rsidRDefault="00466F8D" w:rsidP="0019180D">
      <w:pPr>
        <w:pStyle w:val="Textkrper3"/>
        <w:numPr>
          <w:ilvl w:val="12"/>
          <w:numId w:val="0"/>
        </w:numPr>
        <w:tabs>
          <w:tab w:val="left" w:pos="0"/>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VIAGRA kann mit oder ohne Nahrung eingenommen werden. Sie werden aber möglicherweise feststellen, dass es länger dauert, bis VIAGRA wirkt, wenn Sie es mit einer reichhaltigen Mahlzeit einnehmen.</w:t>
      </w:r>
    </w:p>
    <w:p w14:paraId="7653EB22" w14:textId="77777777" w:rsidR="00466F8D" w:rsidRPr="00970653" w:rsidRDefault="00466F8D" w:rsidP="0019180D">
      <w:pPr>
        <w:pStyle w:val="Textkrper3"/>
        <w:numPr>
          <w:ilvl w:val="12"/>
          <w:numId w:val="0"/>
        </w:numPr>
        <w:tabs>
          <w:tab w:val="left" w:pos="0"/>
        </w:tabs>
        <w:rPr>
          <w:rFonts w:asciiTheme="majorBidi" w:hAnsiTheme="majorBidi" w:cstheme="majorBidi"/>
          <w:color w:val="000000"/>
          <w:szCs w:val="22"/>
          <w:lang w:val="de-DE"/>
        </w:rPr>
      </w:pPr>
    </w:p>
    <w:p w14:paraId="0C7067F9" w14:textId="77777777" w:rsidR="00466F8D" w:rsidRPr="00970653" w:rsidRDefault="00466F8D" w:rsidP="0019180D">
      <w:pPr>
        <w:pStyle w:val="Textkrper3"/>
        <w:numPr>
          <w:ilvl w:val="12"/>
          <w:numId w:val="0"/>
        </w:numPr>
        <w:tabs>
          <w:tab w:val="left" w:pos="0"/>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Alkoholgenuss kann vorübergehend die Fähigkeit herabsetzen, eine Erektion zu erreichen. Um den bestmöglichen Nutzen von Ihrem Arzneimittel zu erhalten, sollten Sie keine übermäßigen Mengen Alkohol trinken, bevor Sie VIAGRA einnehmen.</w:t>
      </w:r>
    </w:p>
    <w:p w14:paraId="4F516F3B" w14:textId="77777777" w:rsidR="00466F8D" w:rsidRPr="00970653" w:rsidRDefault="00466F8D" w:rsidP="0019180D">
      <w:pPr>
        <w:rPr>
          <w:rFonts w:asciiTheme="majorBidi" w:hAnsiTheme="majorBidi" w:cstheme="majorBidi"/>
          <w:szCs w:val="22"/>
        </w:rPr>
      </w:pPr>
    </w:p>
    <w:p w14:paraId="022517FC" w14:textId="77777777" w:rsidR="00466F8D" w:rsidRPr="00970653" w:rsidRDefault="00466F8D" w:rsidP="0019180D">
      <w:pPr>
        <w:rPr>
          <w:rFonts w:asciiTheme="majorBidi" w:hAnsiTheme="majorBidi" w:cstheme="majorBidi"/>
          <w:b/>
          <w:szCs w:val="22"/>
        </w:rPr>
      </w:pPr>
      <w:r w:rsidRPr="00970653">
        <w:rPr>
          <w:rFonts w:asciiTheme="majorBidi" w:hAnsiTheme="majorBidi" w:cstheme="majorBidi"/>
          <w:b/>
          <w:szCs w:val="22"/>
        </w:rPr>
        <w:t>Schwangerschaft</w:t>
      </w:r>
      <w:r w:rsidR="00E84BAC" w:rsidRPr="00970653">
        <w:rPr>
          <w:rFonts w:asciiTheme="majorBidi" w:hAnsiTheme="majorBidi" w:cstheme="majorBidi"/>
          <w:b/>
          <w:szCs w:val="22"/>
        </w:rPr>
        <w:t>,</w:t>
      </w:r>
      <w:r w:rsidRPr="00970653">
        <w:rPr>
          <w:rFonts w:asciiTheme="majorBidi" w:hAnsiTheme="majorBidi" w:cstheme="majorBidi"/>
          <w:b/>
          <w:szCs w:val="22"/>
        </w:rPr>
        <w:t xml:space="preserve"> Stillzeit</w:t>
      </w:r>
      <w:r w:rsidR="00BE1027" w:rsidRPr="00970653">
        <w:rPr>
          <w:rFonts w:asciiTheme="majorBidi" w:hAnsiTheme="majorBidi" w:cstheme="majorBidi"/>
          <w:b/>
          <w:szCs w:val="22"/>
        </w:rPr>
        <w:t xml:space="preserve"> und Zeugungs-/Gebärfähigkeit</w:t>
      </w:r>
    </w:p>
    <w:p w14:paraId="6415C116" w14:textId="77777777" w:rsidR="00073A16" w:rsidRPr="00970653" w:rsidRDefault="00073A16" w:rsidP="0019180D">
      <w:pPr>
        <w:rPr>
          <w:rFonts w:asciiTheme="majorBidi" w:hAnsiTheme="majorBidi" w:cstheme="majorBidi"/>
          <w:b/>
          <w:szCs w:val="22"/>
        </w:rPr>
      </w:pPr>
    </w:p>
    <w:p w14:paraId="319D5F15" w14:textId="77777777" w:rsidR="00466F8D" w:rsidRPr="00970653" w:rsidRDefault="00466F8D" w:rsidP="0019180D">
      <w:pPr>
        <w:rPr>
          <w:rFonts w:asciiTheme="majorBidi" w:hAnsiTheme="majorBidi" w:cstheme="majorBidi"/>
          <w:szCs w:val="22"/>
        </w:rPr>
      </w:pPr>
      <w:r w:rsidRPr="00970653">
        <w:rPr>
          <w:rFonts w:asciiTheme="majorBidi" w:hAnsiTheme="majorBidi" w:cstheme="majorBidi"/>
          <w:szCs w:val="22"/>
        </w:rPr>
        <w:t>VIAGRA ist nicht zur Anwendung bei Frauen bestimmt.</w:t>
      </w:r>
    </w:p>
    <w:p w14:paraId="7D557D4B" w14:textId="77777777" w:rsidR="00466F8D" w:rsidRPr="00970653" w:rsidRDefault="00466F8D" w:rsidP="0019180D">
      <w:pPr>
        <w:pStyle w:val="Textkrper3"/>
        <w:tabs>
          <w:tab w:val="left" w:pos="567"/>
        </w:tabs>
        <w:rPr>
          <w:rFonts w:asciiTheme="majorBidi" w:hAnsiTheme="majorBidi" w:cstheme="majorBidi"/>
          <w:color w:val="000000"/>
          <w:szCs w:val="22"/>
          <w:lang w:val="de-DE"/>
        </w:rPr>
      </w:pPr>
    </w:p>
    <w:p w14:paraId="53B4B030" w14:textId="77777777" w:rsidR="00466F8D" w:rsidRPr="00970653" w:rsidRDefault="00466F8D" w:rsidP="0019180D">
      <w:pPr>
        <w:keepNext/>
        <w:tabs>
          <w:tab w:val="left" w:pos="567"/>
        </w:tabs>
        <w:rPr>
          <w:rFonts w:asciiTheme="majorBidi" w:hAnsiTheme="majorBidi" w:cstheme="majorBidi"/>
          <w:b/>
          <w:szCs w:val="22"/>
        </w:rPr>
      </w:pPr>
      <w:r w:rsidRPr="00970653">
        <w:rPr>
          <w:rFonts w:asciiTheme="majorBidi" w:hAnsiTheme="majorBidi" w:cstheme="majorBidi"/>
          <w:b/>
          <w:szCs w:val="22"/>
        </w:rPr>
        <w:lastRenderedPageBreak/>
        <w:t xml:space="preserve">Verkehrstüchtigkeit und </w:t>
      </w:r>
      <w:r w:rsidR="00FF0260" w:rsidRPr="00970653">
        <w:rPr>
          <w:rFonts w:asciiTheme="majorBidi" w:hAnsiTheme="majorBidi" w:cstheme="majorBidi"/>
          <w:b/>
          <w:szCs w:val="22"/>
        </w:rPr>
        <w:t xml:space="preserve">Fähigkeit zum </w:t>
      </w:r>
      <w:r w:rsidRPr="00970653">
        <w:rPr>
          <w:rFonts w:asciiTheme="majorBidi" w:hAnsiTheme="majorBidi" w:cstheme="majorBidi"/>
          <w:b/>
          <w:szCs w:val="22"/>
        </w:rPr>
        <w:t>Bedienen von Maschinen</w:t>
      </w:r>
    </w:p>
    <w:p w14:paraId="55D80AB6" w14:textId="77777777" w:rsidR="00073A16" w:rsidRPr="00970653" w:rsidRDefault="00073A16" w:rsidP="0019180D">
      <w:pPr>
        <w:keepNext/>
        <w:tabs>
          <w:tab w:val="left" w:pos="567"/>
        </w:tabs>
        <w:rPr>
          <w:rFonts w:asciiTheme="majorBidi" w:hAnsiTheme="majorBidi" w:cstheme="majorBidi"/>
          <w:szCs w:val="22"/>
        </w:rPr>
      </w:pPr>
    </w:p>
    <w:p w14:paraId="5C1FC9D3" w14:textId="77777777" w:rsidR="00466F8D"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szCs w:val="22"/>
        </w:rPr>
        <w:t>VIAGRA kann Schwindel verursachen und das Sehvermögen beeinflussen. Achten Sie darauf, wie Sie auf die Einnahme von VIAGRA reagieren, bevor Sie Auto fahren oder Maschinen bedienen.</w:t>
      </w:r>
    </w:p>
    <w:p w14:paraId="4A8E7819" w14:textId="77777777" w:rsidR="00466F8D" w:rsidRPr="00970653" w:rsidRDefault="00466F8D" w:rsidP="0019180D">
      <w:pPr>
        <w:pStyle w:val="Textkrper"/>
        <w:tabs>
          <w:tab w:val="left" w:pos="567"/>
        </w:tabs>
        <w:jc w:val="left"/>
        <w:rPr>
          <w:rFonts w:asciiTheme="majorBidi" w:hAnsiTheme="majorBidi" w:cstheme="majorBidi"/>
          <w:b/>
          <w:szCs w:val="22"/>
          <w:lang w:val="de-DE"/>
        </w:rPr>
      </w:pPr>
    </w:p>
    <w:p w14:paraId="56A225C1" w14:textId="77777777" w:rsidR="00466F8D" w:rsidRPr="00970653" w:rsidRDefault="00466F8D" w:rsidP="0019180D">
      <w:pPr>
        <w:autoSpaceDE w:val="0"/>
        <w:autoSpaceDN w:val="0"/>
        <w:adjustRightInd w:val="0"/>
        <w:rPr>
          <w:rFonts w:asciiTheme="majorBidi" w:hAnsiTheme="majorBidi" w:cstheme="majorBidi"/>
          <w:b/>
          <w:bCs/>
          <w:szCs w:val="22"/>
        </w:rPr>
      </w:pPr>
      <w:r w:rsidRPr="00970653">
        <w:rPr>
          <w:rFonts w:asciiTheme="majorBidi" w:hAnsiTheme="majorBidi" w:cstheme="majorBidi"/>
          <w:b/>
          <w:bCs/>
          <w:szCs w:val="22"/>
        </w:rPr>
        <w:t>VIAGRA</w:t>
      </w:r>
      <w:r w:rsidR="00BE1027" w:rsidRPr="00970653">
        <w:rPr>
          <w:rFonts w:asciiTheme="majorBidi" w:hAnsiTheme="majorBidi" w:cstheme="majorBidi"/>
          <w:b/>
          <w:bCs/>
          <w:szCs w:val="22"/>
        </w:rPr>
        <w:t xml:space="preserve"> enthält Lactose</w:t>
      </w:r>
    </w:p>
    <w:p w14:paraId="258F52AD" w14:textId="77777777" w:rsidR="00073A16" w:rsidRPr="00970653" w:rsidRDefault="00073A16" w:rsidP="0019180D">
      <w:pPr>
        <w:autoSpaceDE w:val="0"/>
        <w:autoSpaceDN w:val="0"/>
        <w:adjustRightInd w:val="0"/>
        <w:rPr>
          <w:rFonts w:asciiTheme="majorBidi" w:hAnsiTheme="majorBidi" w:cstheme="majorBidi"/>
          <w:b/>
          <w:bCs/>
          <w:szCs w:val="22"/>
        </w:rPr>
      </w:pPr>
    </w:p>
    <w:p w14:paraId="06639077" w14:textId="77777777" w:rsidR="00466F8D" w:rsidRPr="00970653" w:rsidRDefault="00466F8D" w:rsidP="0019180D">
      <w:pPr>
        <w:autoSpaceDE w:val="0"/>
        <w:autoSpaceDN w:val="0"/>
        <w:adjustRightInd w:val="0"/>
        <w:rPr>
          <w:rFonts w:asciiTheme="majorBidi" w:hAnsiTheme="majorBidi" w:cstheme="majorBidi"/>
          <w:szCs w:val="22"/>
        </w:rPr>
      </w:pPr>
      <w:r w:rsidRPr="00970653">
        <w:rPr>
          <w:rFonts w:asciiTheme="majorBidi" w:hAnsiTheme="majorBidi" w:cstheme="majorBidi"/>
          <w:szCs w:val="22"/>
        </w:rPr>
        <w:t xml:space="preserve">Bitte nehmen Sie VIAGRA erst nach Rücksprache mit Ihrem Arzt ein, wenn Ihnen bekannt ist, dass Sie </w:t>
      </w:r>
      <w:r w:rsidR="00FF0260" w:rsidRPr="00970653">
        <w:rPr>
          <w:rFonts w:asciiTheme="majorBidi" w:hAnsiTheme="majorBidi" w:cstheme="majorBidi"/>
          <w:szCs w:val="22"/>
        </w:rPr>
        <w:t xml:space="preserve">an </w:t>
      </w:r>
      <w:r w:rsidRPr="00970653">
        <w:rPr>
          <w:rFonts w:asciiTheme="majorBidi" w:hAnsiTheme="majorBidi" w:cstheme="majorBidi"/>
          <w:szCs w:val="22"/>
        </w:rPr>
        <w:t>einer Unverträglichkeit gegenüber bestimmten Zuckern, wie z. B. Lactose, leiden.</w:t>
      </w:r>
    </w:p>
    <w:p w14:paraId="34A9E200" w14:textId="77777777" w:rsidR="00466F8D" w:rsidRPr="00970653" w:rsidRDefault="00466F8D" w:rsidP="0019180D">
      <w:pPr>
        <w:numPr>
          <w:ilvl w:val="12"/>
          <w:numId w:val="0"/>
        </w:numPr>
        <w:tabs>
          <w:tab w:val="left" w:pos="567"/>
        </w:tabs>
        <w:rPr>
          <w:rFonts w:asciiTheme="majorBidi" w:hAnsiTheme="majorBidi" w:cstheme="majorBidi"/>
          <w:szCs w:val="22"/>
        </w:rPr>
      </w:pPr>
    </w:p>
    <w:p w14:paraId="744FD963" w14:textId="2628974C" w:rsidR="00075C32" w:rsidRPr="00970653" w:rsidRDefault="00075C32" w:rsidP="0019180D">
      <w:pPr>
        <w:numPr>
          <w:ilvl w:val="12"/>
          <w:numId w:val="0"/>
        </w:numPr>
        <w:tabs>
          <w:tab w:val="left" w:pos="567"/>
        </w:tabs>
        <w:rPr>
          <w:rFonts w:asciiTheme="majorBidi" w:hAnsiTheme="majorBidi" w:cstheme="majorBidi"/>
          <w:b/>
          <w:bCs/>
          <w:szCs w:val="22"/>
        </w:rPr>
      </w:pPr>
      <w:r w:rsidRPr="00970653">
        <w:rPr>
          <w:rFonts w:asciiTheme="majorBidi" w:hAnsiTheme="majorBidi" w:cstheme="majorBidi"/>
          <w:b/>
          <w:bCs/>
          <w:szCs w:val="22"/>
        </w:rPr>
        <w:t>VIAGRA enthält Natrium</w:t>
      </w:r>
    </w:p>
    <w:p w14:paraId="7E410F61" w14:textId="77777777" w:rsidR="003C16F5" w:rsidRPr="00970653" w:rsidRDefault="003C16F5" w:rsidP="0019180D">
      <w:pPr>
        <w:numPr>
          <w:ilvl w:val="12"/>
          <w:numId w:val="0"/>
        </w:numPr>
        <w:tabs>
          <w:tab w:val="left" w:pos="567"/>
        </w:tabs>
        <w:rPr>
          <w:rFonts w:asciiTheme="majorBidi" w:hAnsiTheme="majorBidi" w:cstheme="majorBidi"/>
          <w:b/>
          <w:bCs/>
          <w:szCs w:val="22"/>
        </w:rPr>
      </w:pPr>
    </w:p>
    <w:p w14:paraId="36539E6E" w14:textId="77777777" w:rsidR="00075C32" w:rsidRPr="00970653" w:rsidRDefault="00075C32" w:rsidP="0019180D">
      <w:pPr>
        <w:numPr>
          <w:ilvl w:val="12"/>
          <w:numId w:val="0"/>
        </w:numPr>
        <w:tabs>
          <w:tab w:val="left" w:pos="567"/>
        </w:tabs>
        <w:rPr>
          <w:rFonts w:asciiTheme="majorBidi" w:hAnsiTheme="majorBidi" w:cstheme="majorBidi"/>
          <w:szCs w:val="22"/>
        </w:rPr>
      </w:pPr>
      <w:r w:rsidRPr="00970653">
        <w:rPr>
          <w:rFonts w:asciiTheme="majorBidi" w:hAnsiTheme="majorBidi" w:cstheme="majorBidi"/>
          <w:szCs w:val="22"/>
        </w:rPr>
        <w:t>Dieses Arzneimittel enthält weniger als 1 mmol (23 mg) Natrium pro Tablette, d. h. es ist nahezu „natriumfrei“.</w:t>
      </w:r>
    </w:p>
    <w:p w14:paraId="40F1B85B" w14:textId="77777777" w:rsidR="00075C32" w:rsidRPr="00970653" w:rsidRDefault="00075C32" w:rsidP="0019180D">
      <w:pPr>
        <w:numPr>
          <w:ilvl w:val="12"/>
          <w:numId w:val="0"/>
        </w:numPr>
        <w:tabs>
          <w:tab w:val="left" w:pos="567"/>
        </w:tabs>
        <w:rPr>
          <w:rFonts w:asciiTheme="majorBidi" w:hAnsiTheme="majorBidi" w:cstheme="majorBidi"/>
          <w:szCs w:val="22"/>
        </w:rPr>
      </w:pPr>
    </w:p>
    <w:p w14:paraId="143A3F19" w14:textId="77777777" w:rsidR="00466F8D" w:rsidRPr="00970653" w:rsidRDefault="00466F8D" w:rsidP="0019180D">
      <w:pPr>
        <w:numPr>
          <w:ilvl w:val="12"/>
          <w:numId w:val="0"/>
        </w:numPr>
        <w:tabs>
          <w:tab w:val="left" w:pos="567"/>
        </w:tabs>
        <w:rPr>
          <w:rFonts w:asciiTheme="majorBidi" w:hAnsiTheme="majorBidi" w:cstheme="majorBidi"/>
          <w:szCs w:val="22"/>
        </w:rPr>
      </w:pPr>
    </w:p>
    <w:p w14:paraId="199352DD" w14:textId="77777777" w:rsidR="00FF0260" w:rsidRPr="00970653" w:rsidRDefault="00466F8D" w:rsidP="0019180D">
      <w:pPr>
        <w:keepNext/>
        <w:tabs>
          <w:tab w:val="left" w:pos="567"/>
        </w:tabs>
        <w:rPr>
          <w:rFonts w:asciiTheme="majorBidi" w:hAnsiTheme="majorBidi" w:cstheme="majorBidi"/>
          <w:szCs w:val="22"/>
        </w:rPr>
      </w:pPr>
      <w:r w:rsidRPr="00970653">
        <w:rPr>
          <w:rFonts w:asciiTheme="majorBidi" w:hAnsiTheme="majorBidi" w:cstheme="majorBidi"/>
          <w:b/>
          <w:szCs w:val="22"/>
        </w:rPr>
        <w:t>3.</w:t>
      </w:r>
      <w:r w:rsidRPr="00970653">
        <w:rPr>
          <w:rFonts w:asciiTheme="majorBidi" w:hAnsiTheme="majorBidi" w:cstheme="majorBidi"/>
          <w:b/>
          <w:szCs w:val="22"/>
        </w:rPr>
        <w:tab/>
      </w:r>
      <w:r w:rsidR="00FF0260" w:rsidRPr="00970653">
        <w:rPr>
          <w:rFonts w:asciiTheme="majorBidi" w:hAnsiTheme="majorBidi" w:cstheme="majorBidi"/>
          <w:b/>
          <w:szCs w:val="22"/>
        </w:rPr>
        <w:t>Wie ist VIAGRA einzunehmen?</w:t>
      </w:r>
    </w:p>
    <w:p w14:paraId="43DEA547" w14:textId="77777777" w:rsidR="00466F8D" w:rsidRPr="00970653" w:rsidRDefault="00466F8D" w:rsidP="0019180D">
      <w:pPr>
        <w:pStyle w:val="Endnotentext"/>
        <w:keepNext/>
        <w:tabs>
          <w:tab w:val="left" w:pos="567"/>
        </w:tabs>
        <w:rPr>
          <w:rFonts w:asciiTheme="majorBidi" w:hAnsiTheme="majorBidi" w:cstheme="majorBidi"/>
          <w:sz w:val="22"/>
          <w:szCs w:val="22"/>
          <w:lang w:val="de-DE"/>
        </w:rPr>
      </w:pPr>
    </w:p>
    <w:p w14:paraId="4F776916" w14:textId="77777777" w:rsidR="00466F8D" w:rsidRPr="00970653" w:rsidRDefault="00466F8D" w:rsidP="0019180D">
      <w:pPr>
        <w:pStyle w:val="Endnotentext"/>
        <w:keepNext/>
        <w:tabs>
          <w:tab w:val="left" w:pos="567"/>
        </w:tabs>
        <w:rPr>
          <w:rFonts w:asciiTheme="majorBidi" w:hAnsiTheme="majorBidi" w:cstheme="majorBidi"/>
          <w:sz w:val="22"/>
          <w:szCs w:val="22"/>
          <w:lang w:val="de-DE"/>
        </w:rPr>
      </w:pPr>
      <w:r w:rsidRPr="00970653">
        <w:rPr>
          <w:rFonts w:asciiTheme="majorBidi" w:hAnsiTheme="majorBidi" w:cstheme="majorBidi"/>
          <w:sz w:val="22"/>
          <w:szCs w:val="22"/>
          <w:lang w:val="de-DE"/>
        </w:rPr>
        <w:t xml:space="preserve">Nehmen Sie </w:t>
      </w:r>
      <w:r w:rsidR="009233E9" w:rsidRPr="00970653">
        <w:rPr>
          <w:rFonts w:asciiTheme="majorBidi" w:hAnsiTheme="majorBidi" w:cstheme="majorBidi"/>
          <w:sz w:val="22"/>
          <w:szCs w:val="22"/>
          <w:lang w:val="de-DE"/>
        </w:rPr>
        <w:t>dieses Arzneimittel</w:t>
      </w:r>
      <w:r w:rsidRPr="00970653">
        <w:rPr>
          <w:rFonts w:asciiTheme="majorBidi" w:hAnsiTheme="majorBidi" w:cstheme="majorBidi"/>
          <w:sz w:val="22"/>
          <w:szCs w:val="22"/>
          <w:lang w:val="de-DE"/>
        </w:rPr>
        <w:t xml:space="preserve"> immer genau nach </w:t>
      </w:r>
      <w:r w:rsidR="009233E9" w:rsidRPr="00970653">
        <w:rPr>
          <w:rFonts w:asciiTheme="majorBidi" w:hAnsiTheme="majorBidi" w:cstheme="majorBidi"/>
          <w:sz w:val="22"/>
          <w:szCs w:val="22"/>
          <w:lang w:val="de-DE"/>
        </w:rPr>
        <w:t>Absprache mit Ihrem Arzt oder Apotheker</w:t>
      </w:r>
      <w:r w:rsidRPr="00970653">
        <w:rPr>
          <w:rFonts w:asciiTheme="majorBidi" w:hAnsiTheme="majorBidi" w:cstheme="majorBidi"/>
          <w:sz w:val="22"/>
          <w:szCs w:val="22"/>
          <w:lang w:val="de-DE"/>
        </w:rPr>
        <w:t xml:space="preserve"> ein. </w:t>
      </w:r>
      <w:r w:rsidR="009233E9" w:rsidRPr="00970653">
        <w:rPr>
          <w:rFonts w:asciiTheme="majorBidi" w:hAnsiTheme="majorBidi" w:cstheme="majorBidi"/>
          <w:sz w:val="22"/>
          <w:szCs w:val="22"/>
          <w:lang w:val="de-DE"/>
        </w:rPr>
        <w:t>F</w:t>
      </w:r>
      <w:r w:rsidRPr="00970653">
        <w:rPr>
          <w:rFonts w:asciiTheme="majorBidi" w:hAnsiTheme="majorBidi" w:cstheme="majorBidi"/>
          <w:sz w:val="22"/>
          <w:szCs w:val="22"/>
          <w:lang w:val="de-DE"/>
        </w:rPr>
        <w:t xml:space="preserve">ragen Sie bei Ihrem Arzt oder Apotheker nach, wenn Sie sich nicht sicher sind. </w:t>
      </w:r>
      <w:r w:rsidR="009233E9" w:rsidRPr="00970653">
        <w:rPr>
          <w:rFonts w:asciiTheme="majorBidi" w:hAnsiTheme="majorBidi" w:cstheme="majorBidi"/>
          <w:sz w:val="22"/>
          <w:szCs w:val="22"/>
          <w:lang w:val="de-DE"/>
        </w:rPr>
        <w:t>Die empfohlene</w:t>
      </w:r>
      <w:r w:rsidRPr="00970653">
        <w:rPr>
          <w:rFonts w:asciiTheme="majorBidi" w:hAnsiTheme="majorBidi" w:cstheme="majorBidi"/>
          <w:sz w:val="22"/>
          <w:szCs w:val="22"/>
          <w:lang w:val="de-DE"/>
        </w:rPr>
        <w:t xml:space="preserve"> Anfangsdosis</w:t>
      </w:r>
      <w:r w:rsidR="009233E9" w:rsidRPr="00970653">
        <w:rPr>
          <w:rFonts w:asciiTheme="majorBidi" w:hAnsiTheme="majorBidi" w:cstheme="majorBidi"/>
          <w:sz w:val="22"/>
          <w:szCs w:val="22"/>
          <w:lang w:val="de-DE"/>
        </w:rPr>
        <w:t xml:space="preserve"> beträgt</w:t>
      </w:r>
      <w:r w:rsidRPr="00970653">
        <w:rPr>
          <w:rFonts w:asciiTheme="majorBidi" w:hAnsiTheme="majorBidi" w:cstheme="majorBidi"/>
          <w:sz w:val="22"/>
          <w:szCs w:val="22"/>
          <w:lang w:val="de-DE"/>
        </w:rPr>
        <w:t xml:space="preserve"> 50 mg.</w:t>
      </w:r>
    </w:p>
    <w:p w14:paraId="33075818" w14:textId="77777777" w:rsidR="00466F8D" w:rsidRPr="00970653" w:rsidRDefault="00466F8D" w:rsidP="0019180D">
      <w:pPr>
        <w:pStyle w:val="Endnotentext"/>
        <w:tabs>
          <w:tab w:val="left" w:pos="567"/>
        </w:tabs>
        <w:rPr>
          <w:rFonts w:asciiTheme="majorBidi" w:hAnsiTheme="majorBidi" w:cstheme="majorBidi"/>
          <w:sz w:val="22"/>
          <w:szCs w:val="22"/>
          <w:lang w:val="de-DE"/>
        </w:rPr>
      </w:pPr>
    </w:p>
    <w:p w14:paraId="3BCB6829" w14:textId="77777777" w:rsidR="00466F8D" w:rsidRPr="00970653" w:rsidRDefault="00466F8D" w:rsidP="0019180D">
      <w:pPr>
        <w:tabs>
          <w:tab w:val="left" w:pos="567"/>
        </w:tabs>
        <w:rPr>
          <w:rFonts w:asciiTheme="majorBidi" w:hAnsiTheme="majorBidi" w:cstheme="majorBidi"/>
          <w:b/>
          <w:i/>
          <w:szCs w:val="22"/>
        </w:rPr>
      </w:pPr>
      <w:r w:rsidRPr="00970653">
        <w:rPr>
          <w:rFonts w:asciiTheme="majorBidi" w:hAnsiTheme="majorBidi" w:cstheme="majorBidi"/>
          <w:b/>
          <w:i/>
          <w:szCs w:val="22"/>
        </w:rPr>
        <w:t>Nehmen Sie VIAGRA nicht häufiger als einmal am Tag ein.</w:t>
      </w:r>
    </w:p>
    <w:p w14:paraId="0567C5C3" w14:textId="77777777" w:rsidR="009233E9" w:rsidRPr="00970653" w:rsidRDefault="009233E9" w:rsidP="0019180D">
      <w:pPr>
        <w:tabs>
          <w:tab w:val="left" w:pos="567"/>
        </w:tabs>
        <w:rPr>
          <w:rFonts w:asciiTheme="majorBidi" w:hAnsiTheme="majorBidi" w:cstheme="majorBidi"/>
          <w:b/>
          <w:i/>
          <w:szCs w:val="22"/>
        </w:rPr>
      </w:pPr>
    </w:p>
    <w:p w14:paraId="69C4B748" w14:textId="68C6E952" w:rsidR="008E4876" w:rsidRPr="00970653" w:rsidRDefault="00C01895" w:rsidP="0019180D">
      <w:pPr>
        <w:tabs>
          <w:tab w:val="left" w:pos="567"/>
        </w:tabs>
        <w:rPr>
          <w:rFonts w:asciiTheme="majorBidi" w:hAnsiTheme="majorBidi" w:cstheme="majorBidi"/>
          <w:szCs w:val="22"/>
        </w:rPr>
      </w:pPr>
      <w:r w:rsidRPr="00970653">
        <w:rPr>
          <w:rFonts w:asciiTheme="majorBidi" w:hAnsiTheme="majorBidi" w:cstheme="majorBidi"/>
          <w:szCs w:val="22"/>
        </w:rPr>
        <w:t xml:space="preserve">Nehmen Sie VIAGRA Filmtabletten nicht in Kombination mit </w:t>
      </w:r>
      <w:r w:rsidR="008E4876" w:rsidRPr="00970653">
        <w:rPr>
          <w:rFonts w:asciiTheme="majorBidi" w:hAnsiTheme="majorBidi" w:cstheme="majorBidi"/>
          <w:szCs w:val="22"/>
        </w:rPr>
        <w:t xml:space="preserve">anderen sildenafilhaltigen Produkten ein, einschließlich </w:t>
      </w:r>
      <w:r w:rsidRPr="00970653">
        <w:rPr>
          <w:rFonts w:asciiTheme="majorBidi" w:hAnsiTheme="majorBidi" w:cstheme="majorBidi"/>
          <w:szCs w:val="22"/>
        </w:rPr>
        <w:t xml:space="preserve">VIAGRA Schmelztabletten </w:t>
      </w:r>
      <w:r w:rsidR="008E4876" w:rsidRPr="00970653">
        <w:rPr>
          <w:rFonts w:asciiTheme="majorBidi" w:hAnsiTheme="majorBidi" w:cstheme="majorBidi"/>
          <w:szCs w:val="22"/>
        </w:rPr>
        <w:t>oder VIAGRA Schmelzfilme.</w:t>
      </w:r>
    </w:p>
    <w:p w14:paraId="0AB901E8" w14:textId="77777777" w:rsidR="00466F8D" w:rsidRPr="00970653" w:rsidRDefault="00466F8D" w:rsidP="0019180D">
      <w:pPr>
        <w:tabs>
          <w:tab w:val="left" w:pos="567"/>
        </w:tabs>
        <w:rPr>
          <w:rFonts w:asciiTheme="majorBidi" w:hAnsiTheme="majorBidi" w:cstheme="majorBidi"/>
          <w:szCs w:val="22"/>
        </w:rPr>
      </w:pPr>
    </w:p>
    <w:p w14:paraId="768AEAA2" w14:textId="77777777" w:rsidR="00466F8D"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szCs w:val="22"/>
        </w:rPr>
        <w:t xml:space="preserve">Sie sollten VIAGRA ungefähr </w:t>
      </w:r>
      <w:r w:rsidR="004143EC" w:rsidRPr="00970653">
        <w:rPr>
          <w:rFonts w:asciiTheme="majorBidi" w:hAnsiTheme="majorBidi" w:cstheme="majorBidi"/>
          <w:szCs w:val="22"/>
        </w:rPr>
        <w:t xml:space="preserve">1 </w:t>
      </w:r>
      <w:r w:rsidRPr="00970653">
        <w:rPr>
          <w:rFonts w:asciiTheme="majorBidi" w:hAnsiTheme="majorBidi" w:cstheme="majorBidi"/>
          <w:szCs w:val="22"/>
        </w:rPr>
        <w:t xml:space="preserve">Stunde vor dem beabsichtigten Geschlechtsverkehr einnehmen. Schlucken Sie die Tablette unzerkaut und trinken Sie dazu ein Glas Wasser. </w:t>
      </w:r>
    </w:p>
    <w:p w14:paraId="4A584263" w14:textId="77777777" w:rsidR="00466F8D" w:rsidRPr="00970653" w:rsidRDefault="00466F8D" w:rsidP="0019180D">
      <w:pPr>
        <w:tabs>
          <w:tab w:val="left" w:pos="567"/>
        </w:tabs>
        <w:rPr>
          <w:rFonts w:asciiTheme="majorBidi" w:hAnsiTheme="majorBidi" w:cstheme="majorBidi"/>
          <w:szCs w:val="22"/>
        </w:rPr>
      </w:pPr>
    </w:p>
    <w:p w14:paraId="36F79B6B" w14:textId="77777777" w:rsidR="00466F8D" w:rsidRPr="00970653" w:rsidRDefault="00466F8D" w:rsidP="0019180D">
      <w:pPr>
        <w:pStyle w:val="Endnotentext"/>
        <w:tabs>
          <w:tab w:val="left" w:pos="567"/>
        </w:tabs>
        <w:rPr>
          <w:rFonts w:asciiTheme="majorBidi" w:hAnsiTheme="majorBidi" w:cstheme="majorBidi"/>
          <w:sz w:val="22"/>
          <w:szCs w:val="22"/>
          <w:lang w:val="de-DE"/>
        </w:rPr>
      </w:pPr>
      <w:r w:rsidRPr="00970653">
        <w:rPr>
          <w:rFonts w:asciiTheme="majorBidi" w:hAnsiTheme="majorBidi" w:cstheme="majorBidi"/>
          <w:sz w:val="22"/>
          <w:szCs w:val="22"/>
          <w:lang w:val="de-DE"/>
        </w:rPr>
        <w:t xml:space="preserve">Bitte sprechen Sie mit Ihrem Arzt oder Apotheker, wenn Sie </w:t>
      </w:r>
      <w:r w:rsidR="00C01895" w:rsidRPr="00970653">
        <w:rPr>
          <w:rFonts w:asciiTheme="majorBidi" w:hAnsiTheme="majorBidi" w:cstheme="majorBidi"/>
          <w:sz w:val="22"/>
          <w:szCs w:val="22"/>
          <w:lang w:val="de-DE"/>
        </w:rPr>
        <w:t>das Gefühl</w:t>
      </w:r>
      <w:r w:rsidRPr="00970653">
        <w:rPr>
          <w:rFonts w:asciiTheme="majorBidi" w:hAnsiTheme="majorBidi" w:cstheme="majorBidi"/>
          <w:sz w:val="22"/>
          <w:szCs w:val="22"/>
          <w:lang w:val="de-DE"/>
        </w:rPr>
        <w:t xml:space="preserve"> haben, dass die Wirkung von VIAGRA zu stark oder zu schwach ist.</w:t>
      </w:r>
    </w:p>
    <w:p w14:paraId="54122E56" w14:textId="77777777" w:rsidR="00466F8D" w:rsidRPr="00970653" w:rsidRDefault="00466F8D" w:rsidP="0019180D">
      <w:pPr>
        <w:pStyle w:val="Endnotentext"/>
        <w:tabs>
          <w:tab w:val="left" w:pos="567"/>
        </w:tabs>
        <w:rPr>
          <w:rFonts w:asciiTheme="majorBidi" w:hAnsiTheme="majorBidi" w:cstheme="majorBidi"/>
          <w:sz w:val="22"/>
          <w:szCs w:val="22"/>
          <w:lang w:val="de-DE"/>
        </w:rPr>
      </w:pPr>
    </w:p>
    <w:p w14:paraId="58888A9C" w14:textId="77777777" w:rsidR="00466F8D"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szCs w:val="22"/>
        </w:rPr>
        <w:t xml:space="preserve">VIAGRA wird Ihnen nur dann zu einer Erektion verhelfen, wenn Sie sexuell stimuliert werden. Der Zeitraum bis zum Wirkungseintritt von VIAGRA ist von Patient zu Patient verschieden, er liegt üblicherweise bei </w:t>
      </w:r>
      <w:r w:rsidR="00A9560F" w:rsidRPr="00970653">
        <w:rPr>
          <w:rFonts w:asciiTheme="majorBidi" w:hAnsiTheme="majorBidi" w:cstheme="majorBidi"/>
          <w:szCs w:val="22"/>
        </w:rPr>
        <w:t xml:space="preserve">½ </w:t>
      </w:r>
      <w:r w:rsidRPr="00970653">
        <w:rPr>
          <w:rFonts w:asciiTheme="majorBidi" w:hAnsiTheme="majorBidi" w:cstheme="majorBidi"/>
          <w:szCs w:val="22"/>
        </w:rPr>
        <w:t xml:space="preserve">bis </w:t>
      </w:r>
      <w:r w:rsidR="00A9560F" w:rsidRPr="00970653">
        <w:rPr>
          <w:rFonts w:asciiTheme="majorBidi" w:hAnsiTheme="majorBidi" w:cstheme="majorBidi"/>
          <w:szCs w:val="22"/>
        </w:rPr>
        <w:t xml:space="preserve">1 </w:t>
      </w:r>
      <w:r w:rsidRPr="00970653">
        <w:rPr>
          <w:rFonts w:asciiTheme="majorBidi" w:hAnsiTheme="majorBidi" w:cstheme="majorBidi"/>
          <w:szCs w:val="22"/>
        </w:rPr>
        <w:t>Stunde. Sie werden möglicherweise feststellen, dass es länger dauert, bis VIAGRA wirkt, wenn Sie es mit einer reichhaltigen Mahlzeit einnehmen.</w:t>
      </w:r>
    </w:p>
    <w:p w14:paraId="093A55B2" w14:textId="77777777" w:rsidR="00466F8D" w:rsidRPr="00970653" w:rsidRDefault="00466F8D" w:rsidP="0019180D">
      <w:pPr>
        <w:tabs>
          <w:tab w:val="left" w:pos="567"/>
        </w:tabs>
        <w:rPr>
          <w:rFonts w:asciiTheme="majorBidi" w:hAnsiTheme="majorBidi" w:cstheme="majorBidi"/>
          <w:szCs w:val="22"/>
        </w:rPr>
      </w:pPr>
    </w:p>
    <w:p w14:paraId="1DF64B08" w14:textId="77777777" w:rsidR="00466F8D" w:rsidRPr="00970653" w:rsidRDefault="00466F8D" w:rsidP="0019180D">
      <w:pPr>
        <w:pStyle w:val="Textkrper2"/>
        <w:tabs>
          <w:tab w:val="left" w:pos="567"/>
        </w:tabs>
        <w:jc w:val="left"/>
        <w:rPr>
          <w:rFonts w:asciiTheme="majorBidi" w:hAnsiTheme="majorBidi" w:cstheme="majorBidi"/>
          <w:szCs w:val="22"/>
        </w:rPr>
      </w:pPr>
      <w:r w:rsidRPr="00970653">
        <w:rPr>
          <w:rFonts w:asciiTheme="majorBidi" w:hAnsiTheme="majorBidi" w:cstheme="majorBidi"/>
          <w:szCs w:val="22"/>
        </w:rPr>
        <w:t>Sie sollten Ihren Arzt unterrichten, falls VIAGRA bei Ihnen keine Erektion auslöst oder die Erektion nicht ausreichend lange anhält, um den Geschlechtsverkehr zu vollenden.</w:t>
      </w:r>
    </w:p>
    <w:p w14:paraId="0CA942AF" w14:textId="77777777" w:rsidR="00466F8D" w:rsidRPr="00970653" w:rsidRDefault="00466F8D" w:rsidP="0019180D">
      <w:pPr>
        <w:tabs>
          <w:tab w:val="left" w:pos="567"/>
        </w:tabs>
        <w:rPr>
          <w:rFonts w:asciiTheme="majorBidi" w:hAnsiTheme="majorBidi" w:cstheme="majorBidi"/>
          <w:i/>
          <w:szCs w:val="22"/>
        </w:rPr>
      </w:pPr>
    </w:p>
    <w:p w14:paraId="546FDFB5" w14:textId="77777777" w:rsidR="00466F8D" w:rsidRPr="00970653" w:rsidRDefault="00466F8D" w:rsidP="0019180D">
      <w:pPr>
        <w:pStyle w:val="Textkrper"/>
        <w:tabs>
          <w:tab w:val="left" w:pos="567"/>
        </w:tabs>
        <w:jc w:val="left"/>
        <w:rPr>
          <w:rFonts w:asciiTheme="majorBidi" w:hAnsiTheme="majorBidi" w:cstheme="majorBidi"/>
          <w:b/>
          <w:szCs w:val="22"/>
          <w:lang w:val="de-DE"/>
        </w:rPr>
      </w:pPr>
      <w:r w:rsidRPr="00970653">
        <w:rPr>
          <w:rFonts w:asciiTheme="majorBidi" w:hAnsiTheme="majorBidi" w:cstheme="majorBidi"/>
          <w:b/>
          <w:szCs w:val="22"/>
          <w:lang w:val="de-DE"/>
        </w:rPr>
        <w:t>Wenn Sie eine größere Menge von VIAGRA eingenommen haben</w:t>
      </w:r>
      <w:r w:rsidR="001D0BC8" w:rsidRPr="00970653">
        <w:rPr>
          <w:rFonts w:asciiTheme="majorBidi" w:hAnsiTheme="majorBidi" w:cstheme="majorBidi"/>
          <w:b/>
          <w:szCs w:val="22"/>
          <w:lang w:val="de-DE"/>
        </w:rPr>
        <w:t>,</w:t>
      </w:r>
      <w:r w:rsidRPr="00970653">
        <w:rPr>
          <w:rFonts w:asciiTheme="majorBidi" w:hAnsiTheme="majorBidi" w:cstheme="majorBidi"/>
          <w:b/>
          <w:szCs w:val="22"/>
          <w:lang w:val="de-DE"/>
        </w:rPr>
        <w:t xml:space="preserve"> als Sie sollten</w:t>
      </w:r>
    </w:p>
    <w:p w14:paraId="62E5FC11" w14:textId="77777777" w:rsidR="00073A16" w:rsidRPr="00970653" w:rsidRDefault="00073A16" w:rsidP="0019180D">
      <w:pPr>
        <w:pStyle w:val="Textkrper"/>
        <w:tabs>
          <w:tab w:val="left" w:pos="567"/>
        </w:tabs>
        <w:jc w:val="left"/>
        <w:rPr>
          <w:rFonts w:asciiTheme="majorBidi" w:hAnsiTheme="majorBidi" w:cstheme="majorBidi"/>
          <w:b/>
          <w:szCs w:val="22"/>
          <w:lang w:val="de-DE"/>
        </w:rPr>
      </w:pPr>
    </w:p>
    <w:p w14:paraId="2C0405CC" w14:textId="77777777" w:rsidR="00466F8D"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szCs w:val="22"/>
        </w:rPr>
        <w:t>Nebenwirkungen können häufiger auftreten und schwerwiegender sein. Dosen von mehr als 100 mg erhöhen die Wirksamkeit nicht.</w:t>
      </w:r>
    </w:p>
    <w:p w14:paraId="315F32FC" w14:textId="77777777" w:rsidR="00466F8D" w:rsidRPr="00970653" w:rsidRDefault="00466F8D" w:rsidP="0019180D">
      <w:pPr>
        <w:tabs>
          <w:tab w:val="left" w:pos="567"/>
        </w:tabs>
        <w:rPr>
          <w:rFonts w:asciiTheme="majorBidi" w:hAnsiTheme="majorBidi" w:cstheme="majorBidi"/>
          <w:szCs w:val="22"/>
        </w:rPr>
      </w:pPr>
    </w:p>
    <w:p w14:paraId="2C33B927" w14:textId="77777777" w:rsidR="00466F8D" w:rsidRPr="00970653" w:rsidRDefault="00466F8D" w:rsidP="0019180D">
      <w:pPr>
        <w:tabs>
          <w:tab w:val="left" w:pos="567"/>
        </w:tabs>
        <w:rPr>
          <w:rFonts w:asciiTheme="majorBidi" w:hAnsiTheme="majorBidi" w:cstheme="majorBidi"/>
          <w:b/>
          <w:i/>
          <w:szCs w:val="22"/>
        </w:rPr>
      </w:pPr>
      <w:r w:rsidRPr="00970653">
        <w:rPr>
          <w:rFonts w:asciiTheme="majorBidi" w:hAnsiTheme="majorBidi" w:cstheme="majorBidi"/>
          <w:b/>
          <w:i/>
          <w:szCs w:val="22"/>
        </w:rPr>
        <w:t xml:space="preserve">Nehmen Sie </w:t>
      </w:r>
      <w:r w:rsidR="004143EC" w:rsidRPr="00970653">
        <w:rPr>
          <w:rFonts w:asciiTheme="majorBidi" w:hAnsiTheme="majorBidi" w:cstheme="majorBidi"/>
          <w:b/>
          <w:i/>
          <w:szCs w:val="22"/>
        </w:rPr>
        <w:t>nicht mehr Tabletten ein, als</w:t>
      </w:r>
      <w:r w:rsidRPr="00970653">
        <w:rPr>
          <w:rFonts w:asciiTheme="majorBidi" w:hAnsiTheme="majorBidi" w:cstheme="majorBidi"/>
          <w:b/>
          <w:i/>
          <w:szCs w:val="22"/>
        </w:rPr>
        <w:t xml:space="preserve"> Ihnen Ihr Arzt verordnet hat.</w:t>
      </w:r>
    </w:p>
    <w:p w14:paraId="5752CB35" w14:textId="77777777" w:rsidR="00466F8D" w:rsidRPr="00970653" w:rsidRDefault="00466F8D" w:rsidP="0019180D">
      <w:pPr>
        <w:tabs>
          <w:tab w:val="left" w:pos="567"/>
        </w:tabs>
        <w:rPr>
          <w:rFonts w:asciiTheme="majorBidi" w:hAnsiTheme="majorBidi" w:cstheme="majorBidi"/>
          <w:szCs w:val="22"/>
        </w:rPr>
      </w:pPr>
    </w:p>
    <w:p w14:paraId="1E4A9961" w14:textId="77777777" w:rsidR="00466F8D"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szCs w:val="22"/>
        </w:rPr>
        <w:t>Wenn Sie mehr als die von Ihrem Arzt verordnete Anzahl von Tabletten eingenommen haben, benachrichtigen Sie Ihren Arzt.</w:t>
      </w:r>
    </w:p>
    <w:p w14:paraId="2EEAF202" w14:textId="77777777" w:rsidR="00466F8D" w:rsidRPr="00970653" w:rsidRDefault="00466F8D" w:rsidP="0019180D">
      <w:pPr>
        <w:tabs>
          <w:tab w:val="left" w:pos="567"/>
        </w:tabs>
        <w:rPr>
          <w:rFonts w:asciiTheme="majorBidi" w:hAnsiTheme="majorBidi" w:cstheme="majorBidi"/>
          <w:szCs w:val="22"/>
        </w:rPr>
      </w:pPr>
    </w:p>
    <w:p w14:paraId="0653136B" w14:textId="77777777" w:rsidR="00466F8D"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szCs w:val="22"/>
        </w:rPr>
        <w:t>Wenn Sie weitere Fragen zur Anwendung d</w:t>
      </w:r>
      <w:r w:rsidR="00C01895" w:rsidRPr="00970653">
        <w:rPr>
          <w:rFonts w:asciiTheme="majorBidi" w:hAnsiTheme="majorBidi" w:cstheme="majorBidi"/>
          <w:szCs w:val="22"/>
        </w:rPr>
        <w:t>i</w:t>
      </w:r>
      <w:r w:rsidRPr="00970653">
        <w:rPr>
          <w:rFonts w:asciiTheme="majorBidi" w:hAnsiTheme="majorBidi" w:cstheme="majorBidi"/>
          <w:szCs w:val="22"/>
        </w:rPr>
        <w:t>e</w:t>
      </w:r>
      <w:r w:rsidR="00C01895" w:rsidRPr="00970653">
        <w:rPr>
          <w:rFonts w:asciiTheme="majorBidi" w:hAnsiTheme="majorBidi" w:cstheme="majorBidi"/>
          <w:szCs w:val="22"/>
        </w:rPr>
        <w:t>se</w:t>
      </w:r>
      <w:r w:rsidRPr="00970653">
        <w:rPr>
          <w:rFonts w:asciiTheme="majorBidi" w:hAnsiTheme="majorBidi" w:cstheme="majorBidi"/>
          <w:szCs w:val="22"/>
        </w:rPr>
        <w:t xml:space="preserve">s Arzneimittels haben, </w:t>
      </w:r>
      <w:r w:rsidR="00C01895" w:rsidRPr="00970653">
        <w:rPr>
          <w:rFonts w:asciiTheme="majorBidi" w:hAnsiTheme="majorBidi" w:cstheme="majorBidi"/>
          <w:szCs w:val="22"/>
        </w:rPr>
        <w:t>wenden</w:t>
      </w:r>
      <w:r w:rsidRPr="00970653">
        <w:rPr>
          <w:rFonts w:asciiTheme="majorBidi" w:hAnsiTheme="majorBidi" w:cstheme="majorBidi"/>
          <w:szCs w:val="22"/>
        </w:rPr>
        <w:t xml:space="preserve"> Sie</w:t>
      </w:r>
      <w:r w:rsidR="00C01895" w:rsidRPr="00970653">
        <w:rPr>
          <w:rFonts w:asciiTheme="majorBidi" w:hAnsiTheme="majorBidi" w:cstheme="majorBidi"/>
          <w:szCs w:val="22"/>
        </w:rPr>
        <w:t xml:space="preserve"> sich an</w:t>
      </w:r>
      <w:r w:rsidRPr="00970653">
        <w:rPr>
          <w:rFonts w:asciiTheme="majorBidi" w:hAnsiTheme="majorBidi" w:cstheme="majorBidi"/>
          <w:szCs w:val="22"/>
        </w:rPr>
        <w:t xml:space="preserve"> Ihren Arzt</w:t>
      </w:r>
      <w:r w:rsidR="00C01895" w:rsidRPr="00970653">
        <w:rPr>
          <w:rFonts w:asciiTheme="majorBidi" w:hAnsiTheme="majorBidi" w:cstheme="majorBidi"/>
          <w:szCs w:val="22"/>
        </w:rPr>
        <w:t>,</w:t>
      </w:r>
      <w:r w:rsidRPr="00970653">
        <w:rPr>
          <w:rFonts w:asciiTheme="majorBidi" w:hAnsiTheme="majorBidi" w:cstheme="majorBidi"/>
          <w:szCs w:val="22"/>
        </w:rPr>
        <w:t xml:space="preserve"> Apotheker</w:t>
      </w:r>
      <w:r w:rsidR="00C01895" w:rsidRPr="00970653">
        <w:rPr>
          <w:rFonts w:asciiTheme="majorBidi" w:hAnsiTheme="majorBidi" w:cstheme="majorBidi"/>
          <w:szCs w:val="22"/>
        </w:rPr>
        <w:t xml:space="preserve"> oder das medizinische Fachpersonal</w:t>
      </w:r>
      <w:r w:rsidRPr="00970653">
        <w:rPr>
          <w:rFonts w:asciiTheme="majorBidi" w:hAnsiTheme="majorBidi" w:cstheme="majorBidi"/>
          <w:szCs w:val="22"/>
        </w:rPr>
        <w:t>.</w:t>
      </w:r>
    </w:p>
    <w:p w14:paraId="3C1C976F" w14:textId="77777777" w:rsidR="00466F8D" w:rsidRPr="00970653" w:rsidRDefault="00466F8D" w:rsidP="0019180D">
      <w:pPr>
        <w:tabs>
          <w:tab w:val="left" w:pos="567"/>
        </w:tabs>
        <w:rPr>
          <w:rFonts w:asciiTheme="majorBidi" w:hAnsiTheme="majorBidi" w:cstheme="majorBidi"/>
          <w:b/>
          <w:szCs w:val="22"/>
        </w:rPr>
      </w:pPr>
    </w:p>
    <w:p w14:paraId="2FEA5391" w14:textId="77777777" w:rsidR="00466F8D" w:rsidRPr="00970653" w:rsidRDefault="00466F8D" w:rsidP="0019180D">
      <w:pPr>
        <w:tabs>
          <w:tab w:val="left" w:pos="567"/>
        </w:tabs>
        <w:rPr>
          <w:rFonts w:asciiTheme="majorBidi" w:hAnsiTheme="majorBidi" w:cstheme="majorBidi"/>
          <w:b/>
          <w:szCs w:val="22"/>
        </w:rPr>
      </w:pPr>
    </w:p>
    <w:p w14:paraId="4B94BE23" w14:textId="77777777" w:rsidR="00466F8D" w:rsidRPr="00970653" w:rsidRDefault="00466F8D" w:rsidP="0019180D">
      <w:pPr>
        <w:pStyle w:val="Textkrper"/>
        <w:keepNext/>
        <w:tabs>
          <w:tab w:val="left" w:pos="567"/>
        </w:tabs>
        <w:jc w:val="left"/>
        <w:rPr>
          <w:rFonts w:asciiTheme="majorBidi" w:hAnsiTheme="majorBidi" w:cstheme="majorBidi"/>
          <w:szCs w:val="22"/>
          <w:lang w:val="de-DE"/>
        </w:rPr>
      </w:pPr>
      <w:r w:rsidRPr="00970653">
        <w:rPr>
          <w:rFonts w:asciiTheme="majorBidi" w:hAnsiTheme="majorBidi" w:cstheme="majorBidi"/>
          <w:b/>
          <w:caps/>
          <w:szCs w:val="22"/>
          <w:lang w:val="de-DE"/>
        </w:rPr>
        <w:lastRenderedPageBreak/>
        <w:t>4.</w:t>
      </w:r>
      <w:r w:rsidRPr="00970653">
        <w:rPr>
          <w:rFonts w:asciiTheme="majorBidi" w:hAnsiTheme="majorBidi" w:cstheme="majorBidi"/>
          <w:b/>
          <w:caps/>
          <w:szCs w:val="22"/>
          <w:lang w:val="de-DE"/>
        </w:rPr>
        <w:tab/>
      </w:r>
      <w:r w:rsidR="004143EC" w:rsidRPr="00970653">
        <w:rPr>
          <w:rFonts w:asciiTheme="majorBidi" w:hAnsiTheme="majorBidi" w:cstheme="majorBidi"/>
          <w:b/>
          <w:szCs w:val="22"/>
          <w:lang w:val="de-DE"/>
        </w:rPr>
        <w:t>Welche Nebenwirkungen sind möglich</w:t>
      </w:r>
      <w:r w:rsidRPr="00970653">
        <w:rPr>
          <w:rFonts w:asciiTheme="majorBidi" w:hAnsiTheme="majorBidi" w:cstheme="majorBidi"/>
          <w:b/>
          <w:szCs w:val="22"/>
          <w:lang w:val="de-DE"/>
        </w:rPr>
        <w:t>?</w:t>
      </w:r>
    </w:p>
    <w:p w14:paraId="244F241A" w14:textId="77777777" w:rsidR="00466F8D" w:rsidRPr="00970653" w:rsidRDefault="00466F8D" w:rsidP="0019180D">
      <w:pPr>
        <w:pStyle w:val="Textkrper2"/>
        <w:keepNext/>
        <w:tabs>
          <w:tab w:val="left" w:pos="567"/>
        </w:tabs>
        <w:jc w:val="left"/>
        <w:rPr>
          <w:rFonts w:asciiTheme="majorBidi" w:hAnsiTheme="majorBidi" w:cstheme="majorBidi"/>
          <w:szCs w:val="22"/>
        </w:rPr>
      </w:pPr>
    </w:p>
    <w:p w14:paraId="0B28B5B1" w14:textId="77777777" w:rsidR="00466F8D" w:rsidRPr="00970653" w:rsidRDefault="00466F8D"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 xml:space="preserve">Wie alle Arzneimittel kann </w:t>
      </w:r>
      <w:r w:rsidR="00595A7A" w:rsidRPr="00970653">
        <w:rPr>
          <w:rFonts w:asciiTheme="majorBidi" w:hAnsiTheme="majorBidi" w:cstheme="majorBidi"/>
          <w:color w:val="000000"/>
          <w:szCs w:val="22"/>
          <w:lang w:val="de-DE"/>
        </w:rPr>
        <w:t>auch dieses Arzneimittel</w:t>
      </w:r>
      <w:r w:rsidRPr="00970653">
        <w:rPr>
          <w:rFonts w:asciiTheme="majorBidi" w:hAnsiTheme="majorBidi" w:cstheme="majorBidi"/>
          <w:color w:val="000000"/>
          <w:szCs w:val="22"/>
          <w:lang w:val="de-DE"/>
        </w:rPr>
        <w:t xml:space="preserve"> Nebenwirkungen haben, die aber nicht bei jedem auftreten müssen. Die Nebenwirkungen, die in Verbindung mit </w:t>
      </w:r>
      <w:r w:rsidR="00595A7A" w:rsidRPr="00970653">
        <w:rPr>
          <w:rFonts w:asciiTheme="majorBidi" w:hAnsiTheme="majorBidi" w:cstheme="majorBidi"/>
          <w:color w:val="000000"/>
          <w:szCs w:val="22"/>
          <w:lang w:val="de-DE"/>
        </w:rPr>
        <w:t>VIAGRA</w:t>
      </w:r>
      <w:r w:rsidRPr="00970653">
        <w:rPr>
          <w:rFonts w:asciiTheme="majorBidi" w:hAnsiTheme="majorBidi" w:cstheme="majorBidi"/>
          <w:color w:val="000000"/>
          <w:szCs w:val="22"/>
          <w:lang w:val="de-DE"/>
        </w:rPr>
        <w:t xml:space="preserve"> beschrieben werden, sind zumeist leicht bis mäßig und von kurzer Dauer. </w:t>
      </w:r>
    </w:p>
    <w:p w14:paraId="33CEFC47" w14:textId="77777777" w:rsidR="00573A0D" w:rsidRPr="00970653" w:rsidRDefault="00573A0D" w:rsidP="0019180D">
      <w:pPr>
        <w:pStyle w:val="Textkrper3"/>
        <w:tabs>
          <w:tab w:val="left" w:pos="567"/>
        </w:tabs>
        <w:rPr>
          <w:rFonts w:asciiTheme="majorBidi" w:hAnsiTheme="majorBidi" w:cstheme="majorBidi"/>
          <w:color w:val="000000"/>
          <w:szCs w:val="22"/>
          <w:lang w:val="de-DE"/>
        </w:rPr>
      </w:pPr>
    </w:p>
    <w:p w14:paraId="26B0F361" w14:textId="77777777" w:rsidR="00573A0D" w:rsidRPr="00970653" w:rsidRDefault="006B53E3" w:rsidP="0019180D">
      <w:pPr>
        <w:pStyle w:val="Textkrper3"/>
        <w:keepNext/>
        <w:tabs>
          <w:tab w:val="left" w:pos="567"/>
        </w:tabs>
        <w:rPr>
          <w:rFonts w:asciiTheme="majorBidi" w:hAnsiTheme="majorBidi" w:cstheme="majorBidi"/>
          <w:b/>
          <w:color w:val="000000"/>
          <w:szCs w:val="22"/>
          <w:lang w:val="de-DE"/>
        </w:rPr>
      </w:pPr>
      <w:r w:rsidRPr="00970653">
        <w:rPr>
          <w:rFonts w:asciiTheme="majorBidi" w:hAnsiTheme="majorBidi" w:cstheme="majorBidi"/>
          <w:b/>
          <w:color w:val="000000"/>
          <w:szCs w:val="22"/>
          <w:lang w:val="de-DE"/>
        </w:rPr>
        <w:t>Wenn bei Ihnen eine der folgenden schwerwiegenden Nebenwirkungen auftritt, beenden Sie die Einnahme von VIAGRA und suchen Sie sofort einen Arzt auf</w:t>
      </w:r>
      <w:r w:rsidR="00573A0D" w:rsidRPr="00970653">
        <w:rPr>
          <w:rFonts w:asciiTheme="majorBidi" w:hAnsiTheme="majorBidi" w:cstheme="majorBidi"/>
          <w:b/>
          <w:color w:val="000000"/>
          <w:szCs w:val="22"/>
          <w:lang w:val="de-DE"/>
        </w:rPr>
        <w:t>:</w:t>
      </w:r>
    </w:p>
    <w:p w14:paraId="6D75A3EE" w14:textId="77777777" w:rsidR="00466F8D" w:rsidRPr="00970653" w:rsidRDefault="00466F8D" w:rsidP="0019180D">
      <w:pPr>
        <w:pStyle w:val="Textkrper3"/>
        <w:keepNext/>
        <w:tabs>
          <w:tab w:val="left" w:pos="567"/>
        </w:tabs>
        <w:rPr>
          <w:rFonts w:asciiTheme="majorBidi" w:hAnsiTheme="majorBidi" w:cstheme="majorBidi"/>
          <w:color w:val="000000"/>
          <w:szCs w:val="22"/>
          <w:lang w:val="de-DE"/>
        </w:rPr>
      </w:pPr>
    </w:p>
    <w:p w14:paraId="551EDD8B" w14:textId="77777777" w:rsidR="00573A0D" w:rsidRPr="00970653" w:rsidRDefault="000E04AB" w:rsidP="0019180D">
      <w:pPr>
        <w:pStyle w:val="Textkrper3"/>
        <w:numPr>
          <w:ilvl w:val="0"/>
          <w:numId w:val="12"/>
        </w:numPr>
        <w:ind w:left="567" w:hanging="567"/>
        <w:rPr>
          <w:rFonts w:asciiTheme="majorBidi" w:hAnsiTheme="majorBidi" w:cstheme="majorBidi"/>
          <w:color w:val="000000"/>
          <w:szCs w:val="22"/>
          <w:lang w:val="de-DE"/>
        </w:rPr>
      </w:pPr>
      <w:r w:rsidRPr="00970653">
        <w:rPr>
          <w:rFonts w:asciiTheme="majorBidi" w:hAnsiTheme="majorBidi" w:cstheme="majorBidi"/>
          <w:color w:val="000000"/>
          <w:szCs w:val="22"/>
          <w:lang w:val="de-DE"/>
        </w:rPr>
        <w:t>e</w:t>
      </w:r>
      <w:r w:rsidR="001810B9" w:rsidRPr="00970653">
        <w:rPr>
          <w:rFonts w:asciiTheme="majorBidi" w:hAnsiTheme="majorBidi" w:cstheme="majorBidi"/>
          <w:color w:val="000000"/>
          <w:szCs w:val="22"/>
          <w:lang w:val="de-DE"/>
        </w:rPr>
        <w:t xml:space="preserve">ine allergische Reaktion </w:t>
      </w:r>
      <w:r w:rsidR="001E6A1A" w:rsidRPr="00970653">
        <w:rPr>
          <w:rFonts w:asciiTheme="majorBidi" w:hAnsiTheme="majorBidi" w:cstheme="majorBidi"/>
          <w:color w:val="000000"/>
          <w:szCs w:val="22"/>
          <w:lang w:val="de-DE"/>
        </w:rPr>
        <w:t xml:space="preserve">- </w:t>
      </w:r>
      <w:r w:rsidR="00573A0D" w:rsidRPr="00970653">
        <w:rPr>
          <w:rFonts w:asciiTheme="majorBidi" w:hAnsiTheme="majorBidi" w:cstheme="majorBidi"/>
          <w:color w:val="000000"/>
          <w:szCs w:val="22"/>
          <w:lang w:val="de-DE"/>
        </w:rPr>
        <w:t xml:space="preserve">tritt </w:t>
      </w:r>
      <w:r w:rsidR="001E6A1A" w:rsidRPr="00970653">
        <w:rPr>
          <w:rFonts w:asciiTheme="majorBidi" w:hAnsiTheme="majorBidi" w:cstheme="majorBidi"/>
          <w:b/>
          <w:color w:val="000000"/>
          <w:szCs w:val="22"/>
          <w:lang w:val="de-DE"/>
        </w:rPr>
        <w:t>gelegentlich</w:t>
      </w:r>
      <w:r w:rsidR="001E6A1A" w:rsidRPr="00970653">
        <w:rPr>
          <w:rFonts w:asciiTheme="majorBidi" w:hAnsiTheme="majorBidi" w:cstheme="majorBidi"/>
          <w:color w:val="000000"/>
          <w:szCs w:val="22"/>
          <w:lang w:val="de-DE"/>
        </w:rPr>
        <w:t xml:space="preserve"> </w:t>
      </w:r>
      <w:r w:rsidR="00573A0D" w:rsidRPr="00970653">
        <w:rPr>
          <w:rFonts w:asciiTheme="majorBidi" w:hAnsiTheme="majorBidi" w:cstheme="majorBidi"/>
          <w:color w:val="000000"/>
          <w:szCs w:val="22"/>
          <w:lang w:val="de-DE"/>
        </w:rPr>
        <w:t>auf</w:t>
      </w:r>
      <w:r w:rsidR="001E6A1A" w:rsidRPr="00970653">
        <w:rPr>
          <w:rFonts w:asciiTheme="majorBidi" w:hAnsiTheme="majorBidi" w:cstheme="majorBidi"/>
          <w:color w:val="000000"/>
          <w:szCs w:val="22"/>
          <w:lang w:val="de-DE"/>
        </w:rPr>
        <w:t xml:space="preserve"> (kann bis zu 1 von 100 Behandelten betreffen</w:t>
      </w:r>
      <w:r w:rsidR="00573A0D" w:rsidRPr="00970653">
        <w:rPr>
          <w:rFonts w:asciiTheme="majorBidi" w:hAnsiTheme="majorBidi" w:cstheme="majorBidi"/>
          <w:color w:val="000000"/>
          <w:szCs w:val="22"/>
          <w:lang w:val="de-DE"/>
        </w:rPr>
        <w:t>)</w:t>
      </w:r>
    </w:p>
    <w:p w14:paraId="1C25EF8C" w14:textId="77777777" w:rsidR="00BB6091" w:rsidRPr="00970653" w:rsidRDefault="00F6375B" w:rsidP="0019180D">
      <w:pPr>
        <w:pStyle w:val="Textkrper3"/>
        <w:ind w:left="567"/>
        <w:rPr>
          <w:rFonts w:asciiTheme="majorBidi" w:hAnsiTheme="majorBidi" w:cstheme="majorBidi"/>
          <w:color w:val="000000"/>
          <w:szCs w:val="22"/>
          <w:lang w:val="de-DE"/>
        </w:rPr>
      </w:pPr>
      <w:r w:rsidRPr="00970653">
        <w:rPr>
          <w:rFonts w:asciiTheme="majorBidi" w:hAnsiTheme="majorBidi" w:cstheme="majorBidi"/>
          <w:color w:val="000000"/>
          <w:szCs w:val="22"/>
          <w:lang w:val="de-DE"/>
        </w:rPr>
        <w:t>Die</w:t>
      </w:r>
      <w:r w:rsidR="00573A0D" w:rsidRPr="00970653">
        <w:rPr>
          <w:rFonts w:asciiTheme="majorBidi" w:hAnsiTheme="majorBidi" w:cstheme="majorBidi"/>
          <w:color w:val="000000"/>
          <w:szCs w:val="22"/>
          <w:lang w:val="de-DE"/>
        </w:rPr>
        <w:t xml:space="preserve"> Symptome</w:t>
      </w:r>
      <w:r w:rsidRPr="00970653">
        <w:rPr>
          <w:rFonts w:asciiTheme="majorBidi" w:hAnsiTheme="majorBidi" w:cstheme="majorBidi"/>
          <w:color w:val="000000"/>
          <w:szCs w:val="22"/>
          <w:lang w:val="de-DE"/>
        </w:rPr>
        <w:t xml:space="preserve"> </w:t>
      </w:r>
      <w:r w:rsidR="00EA330A" w:rsidRPr="00970653">
        <w:rPr>
          <w:rFonts w:asciiTheme="majorBidi" w:hAnsiTheme="majorBidi" w:cstheme="majorBidi"/>
          <w:color w:val="000000"/>
          <w:szCs w:val="22"/>
          <w:lang w:val="de-DE"/>
        </w:rPr>
        <w:t>umfassen</w:t>
      </w:r>
      <w:r w:rsidR="00573A0D" w:rsidRPr="00970653">
        <w:rPr>
          <w:rFonts w:asciiTheme="majorBidi" w:hAnsiTheme="majorBidi" w:cstheme="majorBidi"/>
          <w:color w:val="000000"/>
          <w:szCs w:val="22"/>
          <w:lang w:val="de-DE"/>
        </w:rPr>
        <w:t xml:space="preserve"> plötzlich einsetzendes pfeifendes Atmen, Schwierigkeiten beim Atmen oder Schwindelgefühl, Schwellung der Augenlider, des Gesichts, der Lippen oder des Rachens</w:t>
      </w:r>
      <w:r w:rsidR="00BB6091" w:rsidRPr="00970653">
        <w:rPr>
          <w:rFonts w:asciiTheme="majorBidi" w:hAnsiTheme="majorBidi" w:cstheme="majorBidi"/>
          <w:color w:val="000000"/>
          <w:szCs w:val="22"/>
          <w:lang w:val="de-DE"/>
        </w:rPr>
        <w:t>.</w:t>
      </w:r>
    </w:p>
    <w:p w14:paraId="76637D5C" w14:textId="77777777" w:rsidR="00BB6091" w:rsidRPr="00970653" w:rsidRDefault="00BB6091" w:rsidP="0019180D">
      <w:pPr>
        <w:pStyle w:val="Textkrper3"/>
        <w:ind w:left="567" w:hanging="567"/>
        <w:rPr>
          <w:rFonts w:asciiTheme="majorBidi" w:hAnsiTheme="majorBidi" w:cstheme="majorBidi"/>
          <w:color w:val="000000"/>
          <w:szCs w:val="22"/>
          <w:lang w:val="de-DE"/>
        </w:rPr>
      </w:pPr>
    </w:p>
    <w:p w14:paraId="61CD38C4" w14:textId="77777777" w:rsidR="00466F8D" w:rsidRPr="00970653" w:rsidRDefault="00466F8D" w:rsidP="0019180D">
      <w:pPr>
        <w:pStyle w:val="Textkrper3"/>
        <w:numPr>
          <w:ilvl w:val="0"/>
          <w:numId w:val="12"/>
        </w:numPr>
        <w:ind w:left="567" w:hanging="567"/>
        <w:rPr>
          <w:rFonts w:asciiTheme="majorBidi" w:hAnsiTheme="majorBidi" w:cstheme="majorBidi"/>
          <w:color w:val="000000"/>
          <w:szCs w:val="22"/>
          <w:lang w:val="de-DE"/>
        </w:rPr>
      </w:pPr>
      <w:r w:rsidRPr="00970653">
        <w:rPr>
          <w:rFonts w:asciiTheme="majorBidi" w:hAnsiTheme="majorBidi" w:cstheme="majorBidi"/>
          <w:color w:val="000000"/>
          <w:szCs w:val="22"/>
          <w:lang w:val="de-DE"/>
        </w:rPr>
        <w:t>Brustschmerzen</w:t>
      </w:r>
      <w:r w:rsidR="001810B9" w:rsidRPr="00970653">
        <w:rPr>
          <w:rFonts w:asciiTheme="majorBidi" w:hAnsiTheme="majorBidi" w:cstheme="majorBidi"/>
          <w:color w:val="000000"/>
          <w:szCs w:val="22"/>
          <w:lang w:val="de-DE"/>
        </w:rPr>
        <w:t xml:space="preserve"> </w:t>
      </w:r>
      <w:r w:rsidR="001E6A1A" w:rsidRPr="00970653">
        <w:rPr>
          <w:rFonts w:asciiTheme="majorBidi" w:hAnsiTheme="majorBidi" w:cstheme="majorBidi"/>
          <w:color w:val="000000"/>
          <w:szCs w:val="22"/>
          <w:lang w:val="de-DE"/>
        </w:rPr>
        <w:t xml:space="preserve">- </w:t>
      </w:r>
      <w:r w:rsidR="004143EC" w:rsidRPr="00970653">
        <w:rPr>
          <w:rFonts w:asciiTheme="majorBidi" w:hAnsiTheme="majorBidi" w:cstheme="majorBidi"/>
          <w:color w:val="000000"/>
          <w:szCs w:val="22"/>
          <w:lang w:val="de-DE"/>
        </w:rPr>
        <w:t>treten</w:t>
      </w:r>
      <w:r w:rsidR="00BB6091" w:rsidRPr="00970653">
        <w:rPr>
          <w:rFonts w:asciiTheme="majorBidi" w:hAnsiTheme="majorBidi" w:cstheme="majorBidi"/>
          <w:color w:val="000000"/>
          <w:szCs w:val="22"/>
          <w:lang w:val="de-DE"/>
        </w:rPr>
        <w:t xml:space="preserve"> </w:t>
      </w:r>
      <w:r w:rsidR="00BB6091" w:rsidRPr="00970653">
        <w:rPr>
          <w:rFonts w:asciiTheme="majorBidi" w:hAnsiTheme="majorBidi" w:cstheme="majorBidi"/>
          <w:b/>
          <w:color w:val="000000"/>
          <w:szCs w:val="22"/>
          <w:lang w:val="de-DE"/>
        </w:rPr>
        <w:t>gelegentlich</w:t>
      </w:r>
      <w:r w:rsidR="00BB6091" w:rsidRPr="00970653">
        <w:rPr>
          <w:rFonts w:asciiTheme="majorBidi" w:hAnsiTheme="majorBidi" w:cstheme="majorBidi"/>
          <w:color w:val="000000"/>
          <w:szCs w:val="22"/>
          <w:lang w:val="de-DE"/>
        </w:rPr>
        <w:t xml:space="preserve"> auf</w:t>
      </w:r>
    </w:p>
    <w:p w14:paraId="1907AB45" w14:textId="77777777" w:rsidR="00BB6091" w:rsidRPr="00970653" w:rsidRDefault="00BB6091" w:rsidP="0019180D">
      <w:pPr>
        <w:pStyle w:val="Textkrper3"/>
        <w:ind w:left="567"/>
        <w:rPr>
          <w:rFonts w:asciiTheme="majorBidi" w:hAnsiTheme="majorBidi" w:cstheme="majorBidi"/>
          <w:color w:val="000000"/>
          <w:szCs w:val="22"/>
          <w:lang w:val="de-DE"/>
        </w:rPr>
      </w:pPr>
      <w:r w:rsidRPr="00970653">
        <w:rPr>
          <w:rFonts w:asciiTheme="majorBidi" w:hAnsiTheme="majorBidi" w:cstheme="majorBidi"/>
          <w:color w:val="000000"/>
          <w:szCs w:val="22"/>
          <w:lang w:val="de-DE"/>
        </w:rPr>
        <w:t>Falls dies während oder nach dem Geschlechtsverkehr auftritt:</w:t>
      </w:r>
    </w:p>
    <w:p w14:paraId="56423767" w14:textId="77777777" w:rsidR="00466F8D" w:rsidRPr="00970653" w:rsidRDefault="00073A16" w:rsidP="0019180D">
      <w:pPr>
        <w:pStyle w:val="Textkrper3"/>
        <w:ind w:left="1134" w:hanging="567"/>
        <w:rPr>
          <w:rFonts w:asciiTheme="majorBidi" w:hAnsiTheme="majorBidi" w:cstheme="majorBidi"/>
          <w:color w:val="000000"/>
          <w:szCs w:val="22"/>
          <w:lang w:val="de-DE"/>
        </w:rPr>
      </w:pPr>
      <w:r w:rsidRPr="00970653">
        <w:rPr>
          <w:rFonts w:asciiTheme="majorBidi" w:hAnsiTheme="majorBidi" w:cstheme="majorBidi"/>
          <w:color w:val="000000"/>
          <w:szCs w:val="22"/>
          <w:lang w:val="de-DE"/>
        </w:rPr>
        <w:t>-</w:t>
      </w:r>
      <w:r w:rsidRPr="00970653">
        <w:rPr>
          <w:rFonts w:asciiTheme="majorBidi" w:hAnsiTheme="majorBidi" w:cstheme="majorBidi"/>
          <w:color w:val="000000"/>
          <w:szCs w:val="22"/>
          <w:lang w:val="de-DE"/>
        </w:rPr>
        <w:tab/>
      </w:r>
      <w:r w:rsidR="00466F8D" w:rsidRPr="00970653">
        <w:rPr>
          <w:rFonts w:asciiTheme="majorBidi" w:hAnsiTheme="majorBidi" w:cstheme="majorBidi"/>
          <w:color w:val="000000"/>
          <w:szCs w:val="22"/>
          <w:lang w:val="de-DE"/>
        </w:rPr>
        <w:t>Nehmen Sie ein</w:t>
      </w:r>
      <w:r w:rsidR="00D05DE2" w:rsidRPr="00970653">
        <w:rPr>
          <w:rFonts w:asciiTheme="majorBidi" w:hAnsiTheme="majorBidi" w:cstheme="majorBidi"/>
          <w:color w:val="000000"/>
          <w:szCs w:val="22"/>
          <w:lang w:val="de-DE"/>
        </w:rPr>
        <w:t>e</w:t>
      </w:r>
      <w:r w:rsidR="00466F8D" w:rsidRPr="00970653">
        <w:rPr>
          <w:rFonts w:asciiTheme="majorBidi" w:hAnsiTheme="majorBidi" w:cstheme="majorBidi"/>
          <w:color w:val="000000"/>
          <w:szCs w:val="22"/>
          <w:lang w:val="de-DE"/>
        </w:rPr>
        <w:t xml:space="preserve"> halbsitzende Haltung ein und versuchen Sie zu entspannen.</w:t>
      </w:r>
    </w:p>
    <w:p w14:paraId="4554533E" w14:textId="77777777" w:rsidR="00466F8D" w:rsidRPr="00970653" w:rsidRDefault="00073A16" w:rsidP="0019180D">
      <w:pPr>
        <w:pStyle w:val="Textkrper3"/>
        <w:ind w:left="1134" w:hanging="567"/>
        <w:rPr>
          <w:rFonts w:asciiTheme="majorBidi" w:hAnsiTheme="majorBidi" w:cstheme="majorBidi"/>
          <w:color w:val="000000"/>
          <w:szCs w:val="22"/>
          <w:lang w:val="de-DE"/>
        </w:rPr>
      </w:pPr>
      <w:r w:rsidRPr="00970653">
        <w:rPr>
          <w:rFonts w:asciiTheme="majorBidi" w:hAnsiTheme="majorBidi" w:cstheme="majorBidi"/>
          <w:color w:val="000000"/>
          <w:szCs w:val="22"/>
          <w:lang w:val="de-DE"/>
        </w:rPr>
        <w:t>-</w:t>
      </w:r>
      <w:r w:rsidRPr="00970653">
        <w:rPr>
          <w:rFonts w:asciiTheme="majorBidi" w:hAnsiTheme="majorBidi" w:cstheme="majorBidi"/>
          <w:color w:val="000000"/>
          <w:szCs w:val="22"/>
          <w:lang w:val="de-DE"/>
        </w:rPr>
        <w:tab/>
      </w:r>
      <w:r w:rsidR="00466F8D" w:rsidRPr="00970653">
        <w:rPr>
          <w:rFonts w:asciiTheme="majorBidi" w:hAnsiTheme="majorBidi" w:cstheme="majorBidi"/>
          <w:b/>
          <w:color w:val="000000"/>
          <w:szCs w:val="22"/>
          <w:lang w:val="de-DE"/>
        </w:rPr>
        <w:t>Verwenden Sie keine Nitrate</w:t>
      </w:r>
      <w:r w:rsidR="00466F8D" w:rsidRPr="00970653">
        <w:rPr>
          <w:rFonts w:asciiTheme="majorBidi" w:hAnsiTheme="majorBidi" w:cstheme="majorBidi"/>
          <w:color w:val="000000"/>
          <w:szCs w:val="22"/>
          <w:lang w:val="de-DE"/>
        </w:rPr>
        <w:t>, um Ihre Brustschmerzen zu behandeln.</w:t>
      </w:r>
    </w:p>
    <w:p w14:paraId="4F0A4FC8" w14:textId="77777777" w:rsidR="00BB6091" w:rsidRPr="00970653" w:rsidRDefault="00BB6091" w:rsidP="0019180D">
      <w:pPr>
        <w:pStyle w:val="Textkrper3"/>
        <w:rPr>
          <w:rFonts w:asciiTheme="majorBidi" w:hAnsiTheme="majorBidi" w:cstheme="majorBidi"/>
          <w:color w:val="000000"/>
          <w:szCs w:val="22"/>
          <w:lang w:val="de-DE"/>
        </w:rPr>
      </w:pPr>
    </w:p>
    <w:p w14:paraId="59A398D3" w14:textId="1BCE4A12" w:rsidR="00BB6091" w:rsidRPr="00970653" w:rsidRDefault="000E04AB" w:rsidP="0019180D">
      <w:pPr>
        <w:pStyle w:val="Textkrper3"/>
        <w:numPr>
          <w:ilvl w:val="0"/>
          <w:numId w:val="12"/>
        </w:numPr>
        <w:ind w:left="567" w:hanging="567"/>
        <w:rPr>
          <w:rFonts w:asciiTheme="majorBidi" w:hAnsiTheme="majorBidi" w:cstheme="majorBidi"/>
          <w:color w:val="000000"/>
          <w:szCs w:val="22"/>
          <w:lang w:val="de-DE"/>
        </w:rPr>
      </w:pPr>
      <w:r w:rsidRPr="00970653">
        <w:rPr>
          <w:rFonts w:asciiTheme="majorBidi" w:hAnsiTheme="majorBidi" w:cstheme="majorBidi"/>
          <w:color w:val="000000"/>
          <w:szCs w:val="22"/>
          <w:lang w:val="de-DE"/>
        </w:rPr>
        <w:t xml:space="preserve">übermäßig </w:t>
      </w:r>
      <w:r w:rsidR="00466F8D" w:rsidRPr="00970653">
        <w:rPr>
          <w:rFonts w:asciiTheme="majorBidi" w:hAnsiTheme="majorBidi" w:cstheme="majorBidi"/>
          <w:color w:val="000000"/>
          <w:szCs w:val="22"/>
          <w:lang w:val="de-DE"/>
        </w:rPr>
        <w:t>lang anhaltende und manchmal schmerzhafte Erektionen</w:t>
      </w:r>
      <w:r w:rsidR="00BB6091" w:rsidRPr="00970653">
        <w:rPr>
          <w:rFonts w:asciiTheme="majorBidi" w:hAnsiTheme="majorBidi" w:cstheme="majorBidi"/>
          <w:color w:val="000000"/>
          <w:szCs w:val="22"/>
          <w:lang w:val="de-DE"/>
        </w:rPr>
        <w:t xml:space="preserve"> </w:t>
      </w:r>
      <w:r w:rsidR="001E6A1A" w:rsidRPr="00970653">
        <w:rPr>
          <w:rFonts w:asciiTheme="majorBidi" w:hAnsiTheme="majorBidi" w:cstheme="majorBidi"/>
          <w:color w:val="000000"/>
          <w:szCs w:val="22"/>
          <w:lang w:val="de-DE"/>
        </w:rPr>
        <w:t xml:space="preserve">- treten </w:t>
      </w:r>
      <w:r w:rsidR="001E6A1A" w:rsidRPr="00970653">
        <w:rPr>
          <w:rFonts w:asciiTheme="majorBidi" w:hAnsiTheme="majorBidi" w:cstheme="majorBidi"/>
          <w:b/>
          <w:color w:val="000000"/>
          <w:szCs w:val="22"/>
          <w:lang w:val="de-DE"/>
        </w:rPr>
        <w:t>selten</w:t>
      </w:r>
      <w:r w:rsidR="001E6A1A" w:rsidRPr="00970653">
        <w:rPr>
          <w:rFonts w:asciiTheme="majorBidi" w:hAnsiTheme="majorBidi" w:cstheme="majorBidi"/>
          <w:color w:val="000000"/>
          <w:szCs w:val="22"/>
          <w:lang w:val="de-DE"/>
        </w:rPr>
        <w:t xml:space="preserve"> auf (kann bis zu 1 von 1</w:t>
      </w:r>
      <w:r w:rsidR="001B5BC3" w:rsidRPr="00970653">
        <w:rPr>
          <w:rFonts w:asciiTheme="majorBidi" w:hAnsiTheme="majorBidi" w:cstheme="majorBidi"/>
          <w:color w:val="000000"/>
          <w:szCs w:val="22"/>
          <w:lang w:val="de-DE"/>
        </w:rPr>
        <w:t>.</w:t>
      </w:r>
      <w:r w:rsidR="001E6A1A" w:rsidRPr="00970653">
        <w:rPr>
          <w:rFonts w:asciiTheme="majorBidi" w:hAnsiTheme="majorBidi" w:cstheme="majorBidi"/>
          <w:color w:val="000000"/>
          <w:szCs w:val="22"/>
          <w:lang w:val="de-DE"/>
        </w:rPr>
        <w:t>000 Behandelten betreffen)</w:t>
      </w:r>
    </w:p>
    <w:p w14:paraId="742AC971" w14:textId="77777777" w:rsidR="00466F8D" w:rsidRPr="00970653" w:rsidRDefault="00466F8D" w:rsidP="0019180D">
      <w:pPr>
        <w:pStyle w:val="Textkrper3"/>
        <w:ind w:left="567"/>
        <w:rPr>
          <w:rFonts w:asciiTheme="majorBidi" w:hAnsiTheme="majorBidi" w:cstheme="majorBidi"/>
          <w:color w:val="000000"/>
          <w:szCs w:val="22"/>
          <w:lang w:val="de-DE"/>
        </w:rPr>
      </w:pPr>
      <w:r w:rsidRPr="00970653">
        <w:rPr>
          <w:rFonts w:asciiTheme="majorBidi" w:hAnsiTheme="majorBidi" w:cstheme="majorBidi"/>
          <w:color w:val="000000"/>
          <w:szCs w:val="22"/>
          <w:lang w:val="de-DE"/>
        </w:rPr>
        <w:t>Wenn Sie eine derartige, mehr als 4 Stunden andauernde Erektion haben, sollten Sie umgehend einen Arzt zu Rate ziehen.</w:t>
      </w:r>
    </w:p>
    <w:p w14:paraId="287ED862" w14:textId="77777777" w:rsidR="00466F8D" w:rsidRPr="00970653" w:rsidRDefault="00466F8D" w:rsidP="0019180D">
      <w:pPr>
        <w:pStyle w:val="Textkrper3"/>
        <w:ind w:left="567" w:hanging="567"/>
        <w:rPr>
          <w:rFonts w:asciiTheme="majorBidi" w:hAnsiTheme="majorBidi" w:cstheme="majorBidi"/>
          <w:color w:val="000000"/>
          <w:szCs w:val="22"/>
          <w:lang w:val="de-DE"/>
        </w:rPr>
      </w:pPr>
    </w:p>
    <w:p w14:paraId="253FE379" w14:textId="77777777" w:rsidR="00466F8D" w:rsidRPr="00970653" w:rsidRDefault="000E04AB" w:rsidP="0019180D">
      <w:pPr>
        <w:pStyle w:val="Textkrper3"/>
        <w:numPr>
          <w:ilvl w:val="0"/>
          <w:numId w:val="12"/>
        </w:numPr>
        <w:ind w:left="567" w:hanging="567"/>
        <w:rPr>
          <w:rFonts w:asciiTheme="majorBidi" w:hAnsiTheme="majorBidi" w:cstheme="majorBidi"/>
          <w:color w:val="000000"/>
          <w:szCs w:val="22"/>
          <w:lang w:val="de-DE"/>
        </w:rPr>
      </w:pPr>
      <w:r w:rsidRPr="00970653">
        <w:rPr>
          <w:rFonts w:asciiTheme="majorBidi" w:hAnsiTheme="majorBidi" w:cstheme="majorBidi"/>
          <w:color w:val="000000"/>
          <w:szCs w:val="22"/>
          <w:lang w:val="de-DE"/>
        </w:rPr>
        <w:t>p</w:t>
      </w:r>
      <w:r w:rsidR="00466F8D" w:rsidRPr="00970653">
        <w:rPr>
          <w:rFonts w:asciiTheme="majorBidi" w:hAnsiTheme="majorBidi" w:cstheme="majorBidi"/>
          <w:color w:val="000000"/>
          <w:szCs w:val="22"/>
          <w:lang w:val="de-DE"/>
        </w:rPr>
        <w:t>lötzliche Verschlechterung oder Verlust des Sehvermögens</w:t>
      </w:r>
      <w:r w:rsidR="00F611F5" w:rsidRPr="00970653">
        <w:rPr>
          <w:rFonts w:asciiTheme="majorBidi" w:hAnsiTheme="majorBidi" w:cstheme="majorBidi"/>
          <w:color w:val="000000"/>
          <w:szCs w:val="22"/>
          <w:lang w:val="de-DE"/>
        </w:rPr>
        <w:t xml:space="preserve"> </w:t>
      </w:r>
      <w:r w:rsidR="001E6A1A" w:rsidRPr="00970653">
        <w:rPr>
          <w:rFonts w:asciiTheme="majorBidi" w:hAnsiTheme="majorBidi" w:cstheme="majorBidi"/>
          <w:color w:val="000000"/>
          <w:szCs w:val="22"/>
          <w:lang w:val="de-DE"/>
        </w:rPr>
        <w:t xml:space="preserve">- tritt </w:t>
      </w:r>
      <w:r w:rsidR="001E6A1A" w:rsidRPr="00970653">
        <w:rPr>
          <w:rFonts w:asciiTheme="majorBidi" w:hAnsiTheme="majorBidi" w:cstheme="majorBidi"/>
          <w:b/>
          <w:color w:val="000000"/>
          <w:szCs w:val="22"/>
          <w:lang w:val="de-DE"/>
        </w:rPr>
        <w:t>selten</w:t>
      </w:r>
      <w:r w:rsidR="001E6A1A" w:rsidRPr="00970653">
        <w:rPr>
          <w:rFonts w:asciiTheme="majorBidi" w:hAnsiTheme="majorBidi" w:cstheme="majorBidi"/>
          <w:color w:val="000000"/>
          <w:szCs w:val="22"/>
          <w:lang w:val="de-DE"/>
        </w:rPr>
        <w:t xml:space="preserve"> auf</w:t>
      </w:r>
    </w:p>
    <w:p w14:paraId="1F065175" w14:textId="77777777" w:rsidR="00F611F5" w:rsidRPr="00970653" w:rsidRDefault="00F611F5" w:rsidP="0019180D">
      <w:pPr>
        <w:pStyle w:val="Textkrper3"/>
        <w:ind w:left="567" w:hanging="567"/>
        <w:rPr>
          <w:rFonts w:asciiTheme="majorBidi" w:hAnsiTheme="majorBidi" w:cstheme="majorBidi"/>
          <w:color w:val="000000"/>
          <w:szCs w:val="22"/>
          <w:lang w:val="de-DE"/>
        </w:rPr>
      </w:pPr>
    </w:p>
    <w:p w14:paraId="506FA755" w14:textId="77777777" w:rsidR="00F611F5" w:rsidRPr="00970653" w:rsidRDefault="000E04AB" w:rsidP="0019180D">
      <w:pPr>
        <w:pStyle w:val="Textkrper3"/>
        <w:numPr>
          <w:ilvl w:val="0"/>
          <w:numId w:val="12"/>
        </w:numPr>
        <w:ind w:left="567" w:hanging="567"/>
        <w:rPr>
          <w:rFonts w:asciiTheme="majorBidi" w:hAnsiTheme="majorBidi" w:cstheme="majorBidi"/>
          <w:color w:val="000000"/>
          <w:szCs w:val="22"/>
          <w:lang w:val="de-DE"/>
        </w:rPr>
      </w:pPr>
      <w:r w:rsidRPr="00970653">
        <w:rPr>
          <w:rFonts w:asciiTheme="majorBidi" w:hAnsiTheme="majorBidi" w:cstheme="majorBidi"/>
          <w:color w:val="000000"/>
          <w:szCs w:val="22"/>
          <w:lang w:val="de-DE"/>
        </w:rPr>
        <w:t>s</w:t>
      </w:r>
      <w:r w:rsidR="00F611F5" w:rsidRPr="00970653">
        <w:rPr>
          <w:rFonts w:asciiTheme="majorBidi" w:hAnsiTheme="majorBidi" w:cstheme="majorBidi"/>
          <w:color w:val="000000"/>
          <w:szCs w:val="22"/>
          <w:lang w:val="de-DE"/>
        </w:rPr>
        <w:t xml:space="preserve">chwerwiegende Hautreaktionen </w:t>
      </w:r>
      <w:r w:rsidR="001E6A1A" w:rsidRPr="00970653">
        <w:rPr>
          <w:rFonts w:asciiTheme="majorBidi" w:hAnsiTheme="majorBidi" w:cstheme="majorBidi"/>
          <w:color w:val="000000"/>
          <w:szCs w:val="22"/>
          <w:lang w:val="de-DE"/>
        </w:rPr>
        <w:t xml:space="preserve">- </w:t>
      </w:r>
      <w:r w:rsidR="00DF4242" w:rsidRPr="00970653">
        <w:rPr>
          <w:rFonts w:asciiTheme="majorBidi" w:hAnsiTheme="majorBidi" w:cstheme="majorBidi"/>
          <w:color w:val="000000"/>
          <w:szCs w:val="22"/>
          <w:lang w:val="de-DE"/>
        </w:rPr>
        <w:t>treten</w:t>
      </w:r>
      <w:r w:rsidR="001E6A1A" w:rsidRPr="00970653">
        <w:rPr>
          <w:rFonts w:asciiTheme="majorBidi" w:hAnsiTheme="majorBidi" w:cstheme="majorBidi"/>
          <w:color w:val="000000"/>
          <w:szCs w:val="22"/>
          <w:lang w:val="de-DE"/>
        </w:rPr>
        <w:t xml:space="preserve"> </w:t>
      </w:r>
      <w:r w:rsidR="001E6A1A" w:rsidRPr="00970653">
        <w:rPr>
          <w:rFonts w:asciiTheme="majorBidi" w:hAnsiTheme="majorBidi" w:cstheme="majorBidi"/>
          <w:b/>
          <w:color w:val="000000"/>
          <w:szCs w:val="22"/>
          <w:lang w:val="de-DE"/>
        </w:rPr>
        <w:t>selten</w:t>
      </w:r>
      <w:r w:rsidR="001E6A1A" w:rsidRPr="00970653">
        <w:rPr>
          <w:rFonts w:asciiTheme="majorBidi" w:hAnsiTheme="majorBidi" w:cstheme="majorBidi"/>
          <w:color w:val="000000"/>
          <w:szCs w:val="22"/>
          <w:lang w:val="de-DE"/>
        </w:rPr>
        <w:t xml:space="preserve"> auf</w:t>
      </w:r>
    </w:p>
    <w:p w14:paraId="667339B3" w14:textId="77777777" w:rsidR="004143EC" w:rsidRPr="00970653" w:rsidRDefault="004143EC" w:rsidP="0019180D">
      <w:pPr>
        <w:pStyle w:val="Textkrper3"/>
        <w:ind w:left="567"/>
        <w:rPr>
          <w:rFonts w:asciiTheme="majorBidi" w:hAnsiTheme="majorBidi" w:cstheme="majorBidi"/>
          <w:color w:val="000000"/>
          <w:szCs w:val="22"/>
          <w:lang w:val="de-DE"/>
        </w:rPr>
      </w:pPr>
      <w:r w:rsidRPr="00970653">
        <w:rPr>
          <w:rFonts w:asciiTheme="majorBidi" w:hAnsiTheme="majorBidi" w:cstheme="majorBidi"/>
          <w:color w:val="000000"/>
          <w:szCs w:val="22"/>
          <w:lang w:val="de-DE"/>
        </w:rPr>
        <w:t xml:space="preserve">Zu den Symptomen können schwere Hautabschilferung und starke Hautschwellungen, Blasenbildung im Mund, an den Genitalien und um die Augen sowie Fieber zählen. </w:t>
      </w:r>
    </w:p>
    <w:p w14:paraId="6D796F5A" w14:textId="77777777" w:rsidR="00D525D9" w:rsidRPr="00970653" w:rsidRDefault="00D525D9" w:rsidP="0019180D">
      <w:pPr>
        <w:pStyle w:val="Textkrper3"/>
        <w:ind w:left="567" w:hanging="567"/>
        <w:rPr>
          <w:rFonts w:asciiTheme="majorBidi" w:hAnsiTheme="majorBidi" w:cstheme="majorBidi"/>
          <w:color w:val="000000"/>
          <w:szCs w:val="22"/>
          <w:lang w:val="de-DE"/>
        </w:rPr>
      </w:pPr>
    </w:p>
    <w:p w14:paraId="66B1BC0A" w14:textId="77777777" w:rsidR="00D525D9" w:rsidRPr="00970653" w:rsidRDefault="00D525D9" w:rsidP="0019180D">
      <w:pPr>
        <w:pStyle w:val="Textkrper3"/>
        <w:numPr>
          <w:ilvl w:val="0"/>
          <w:numId w:val="14"/>
        </w:numPr>
        <w:ind w:left="567" w:hanging="567"/>
        <w:rPr>
          <w:rFonts w:asciiTheme="majorBidi" w:hAnsiTheme="majorBidi" w:cstheme="majorBidi"/>
          <w:color w:val="000000"/>
          <w:szCs w:val="22"/>
          <w:lang w:val="de-DE"/>
        </w:rPr>
      </w:pPr>
      <w:r w:rsidRPr="00970653">
        <w:rPr>
          <w:rFonts w:asciiTheme="majorBidi" w:hAnsiTheme="majorBidi" w:cstheme="majorBidi"/>
          <w:color w:val="000000"/>
          <w:szCs w:val="22"/>
          <w:lang w:val="de-DE"/>
        </w:rPr>
        <w:t xml:space="preserve">Krampfanfälle oder Anfälle </w:t>
      </w:r>
      <w:r w:rsidR="001E6A1A" w:rsidRPr="00970653">
        <w:rPr>
          <w:rFonts w:asciiTheme="majorBidi" w:hAnsiTheme="majorBidi" w:cstheme="majorBidi"/>
          <w:color w:val="000000"/>
          <w:szCs w:val="22"/>
          <w:lang w:val="de-DE"/>
        </w:rPr>
        <w:t xml:space="preserve">- treten </w:t>
      </w:r>
      <w:r w:rsidR="001E6A1A" w:rsidRPr="00970653">
        <w:rPr>
          <w:rFonts w:asciiTheme="majorBidi" w:hAnsiTheme="majorBidi" w:cstheme="majorBidi"/>
          <w:b/>
          <w:color w:val="000000"/>
          <w:szCs w:val="22"/>
          <w:lang w:val="de-DE"/>
        </w:rPr>
        <w:t>selten</w:t>
      </w:r>
      <w:r w:rsidR="001E6A1A" w:rsidRPr="00970653">
        <w:rPr>
          <w:rFonts w:asciiTheme="majorBidi" w:hAnsiTheme="majorBidi" w:cstheme="majorBidi"/>
          <w:color w:val="000000"/>
          <w:szCs w:val="22"/>
          <w:lang w:val="de-DE"/>
        </w:rPr>
        <w:t xml:space="preserve"> auf</w:t>
      </w:r>
    </w:p>
    <w:p w14:paraId="4B87BEA6" w14:textId="77777777" w:rsidR="00D525D9" w:rsidRPr="00970653" w:rsidRDefault="00D525D9" w:rsidP="0019180D">
      <w:pPr>
        <w:pStyle w:val="Textkrper3"/>
        <w:tabs>
          <w:tab w:val="left" w:pos="567"/>
        </w:tabs>
        <w:rPr>
          <w:rFonts w:asciiTheme="majorBidi" w:hAnsiTheme="majorBidi" w:cstheme="majorBidi"/>
          <w:color w:val="000000"/>
          <w:szCs w:val="22"/>
          <w:lang w:val="de-DE"/>
        </w:rPr>
      </w:pPr>
    </w:p>
    <w:p w14:paraId="31A9B92D" w14:textId="77777777" w:rsidR="00015061" w:rsidRPr="00970653" w:rsidRDefault="00015061" w:rsidP="0019180D">
      <w:pPr>
        <w:pStyle w:val="Textkrper3"/>
        <w:tabs>
          <w:tab w:val="left" w:pos="567"/>
        </w:tabs>
        <w:rPr>
          <w:rFonts w:asciiTheme="majorBidi" w:hAnsiTheme="majorBidi" w:cstheme="majorBidi"/>
          <w:b/>
          <w:color w:val="000000"/>
          <w:szCs w:val="22"/>
          <w:lang w:val="de-DE"/>
        </w:rPr>
      </w:pPr>
      <w:r w:rsidRPr="00970653">
        <w:rPr>
          <w:rFonts w:asciiTheme="majorBidi" w:hAnsiTheme="majorBidi" w:cstheme="majorBidi"/>
          <w:b/>
          <w:color w:val="000000"/>
          <w:szCs w:val="22"/>
          <w:lang w:val="de-DE"/>
        </w:rPr>
        <w:t>Andere Nebenwirkungen:</w:t>
      </w:r>
    </w:p>
    <w:p w14:paraId="5731C924" w14:textId="77777777" w:rsidR="00466F8D" w:rsidRPr="00970653" w:rsidRDefault="00466F8D" w:rsidP="0019180D">
      <w:pPr>
        <w:pStyle w:val="Textkrper3"/>
        <w:tabs>
          <w:tab w:val="left" w:pos="567"/>
        </w:tabs>
        <w:rPr>
          <w:rFonts w:asciiTheme="majorBidi" w:hAnsiTheme="majorBidi" w:cstheme="majorBidi"/>
          <w:color w:val="000000"/>
          <w:szCs w:val="22"/>
          <w:lang w:val="de-DE"/>
        </w:rPr>
      </w:pPr>
    </w:p>
    <w:p w14:paraId="2BFE4318" w14:textId="77777777" w:rsidR="00466F8D" w:rsidRPr="00970653" w:rsidRDefault="00015061"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b/>
          <w:color w:val="000000"/>
          <w:szCs w:val="22"/>
          <w:lang w:val="de-DE"/>
        </w:rPr>
        <w:t>S</w:t>
      </w:r>
      <w:r w:rsidR="00466F8D" w:rsidRPr="00970653">
        <w:rPr>
          <w:rFonts w:asciiTheme="majorBidi" w:hAnsiTheme="majorBidi" w:cstheme="majorBidi"/>
          <w:b/>
          <w:color w:val="000000"/>
          <w:szCs w:val="22"/>
          <w:lang w:val="de-DE"/>
        </w:rPr>
        <w:t xml:space="preserve">ehr häufig </w:t>
      </w:r>
      <w:r w:rsidR="00466F8D" w:rsidRPr="00970653">
        <w:rPr>
          <w:rFonts w:asciiTheme="majorBidi" w:hAnsiTheme="majorBidi" w:cstheme="majorBidi"/>
          <w:color w:val="000000"/>
          <w:szCs w:val="22"/>
          <w:lang w:val="de-DE"/>
        </w:rPr>
        <w:t>(kann</w:t>
      </w:r>
      <w:r w:rsidRPr="00970653">
        <w:rPr>
          <w:rFonts w:asciiTheme="majorBidi" w:hAnsiTheme="majorBidi" w:cstheme="majorBidi"/>
          <w:color w:val="000000"/>
          <w:szCs w:val="22"/>
          <w:lang w:val="de-DE"/>
        </w:rPr>
        <w:t xml:space="preserve"> mehr als</w:t>
      </w:r>
      <w:r w:rsidR="00466F8D" w:rsidRPr="00970653">
        <w:rPr>
          <w:rFonts w:asciiTheme="majorBidi" w:hAnsiTheme="majorBidi" w:cstheme="majorBidi"/>
          <w:color w:val="000000"/>
          <w:szCs w:val="22"/>
          <w:lang w:val="de-DE"/>
        </w:rPr>
        <w:t xml:space="preserve"> 1 von 10 </w:t>
      </w:r>
      <w:r w:rsidR="0076310B" w:rsidRPr="00970653">
        <w:rPr>
          <w:rFonts w:asciiTheme="majorBidi" w:hAnsiTheme="majorBidi" w:cstheme="majorBidi"/>
          <w:color w:val="000000"/>
          <w:szCs w:val="22"/>
          <w:lang w:val="de-DE"/>
        </w:rPr>
        <w:t xml:space="preserve">Behandelten </w:t>
      </w:r>
      <w:r w:rsidRPr="00970653">
        <w:rPr>
          <w:rFonts w:asciiTheme="majorBidi" w:hAnsiTheme="majorBidi" w:cstheme="majorBidi"/>
          <w:color w:val="000000"/>
          <w:szCs w:val="22"/>
          <w:lang w:val="de-DE"/>
        </w:rPr>
        <w:t>betreffen</w:t>
      </w:r>
      <w:r w:rsidR="00466F8D" w:rsidRPr="00970653">
        <w:rPr>
          <w:rFonts w:asciiTheme="majorBidi" w:hAnsiTheme="majorBidi" w:cstheme="majorBidi"/>
          <w:color w:val="000000"/>
          <w:szCs w:val="22"/>
          <w:lang w:val="de-DE"/>
        </w:rPr>
        <w:t>)</w:t>
      </w:r>
      <w:r w:rsidRPr="00970653">
        <w:rPr>
          <w:rFonts w:asciiTheme="majorBidi" w:hAnsiTheme="majorBidi" w:cstheme="majorBidi"/>
          <w:color w:val="000000"/>
          <w:szCs w:val="22"/>
          <w:lang w:val="de-DE"/>
        </w:rPr>
        <w:t>:</w:t>
      </w:r>
      <w:r w:rsidR="00466F8D" w:rsidRPr="00970653">
        <w:rPr>
          <w:rFonts w:asciiTheme="majorBidi" w:hAnsiTheme="majorBidi" w:cstheme="majorBidi"/>
          <w:color w:val="000000"/>
          <w:szCs w:val="22"/>
          <w:lang w:val="de-DE"/>
        </w:rPr>
        <w:t xml:space="preserve"> Kopfschmerzen</w:t>
      </w:r>
    </w:p>
    <w:p w14:paraId="5460C177" w14:textId="77777777" w:rsidR="00466F8D" w:rsidRPr="00970653" w:rsidRDefault="00466F8D" w:rsidP="0019180D">
      <w:pPr>
        <w:pStyle w:val="Textkrper3"/>
        <w:tabs>
          <w:tab w:val="left" w:pos="567"/>
        </w:tabs>
        <w:rPr>
          <w:rFonts w:asciiTheme="majorBidi" w:hAnsiTheme="majorBidi" w:cstheme="majorBidi"/>
          <w:color w:val="000000"/>
          <w:szCs w:val="22"/>
          <w:lang w:val="de-DE"/>
        </w:rPr>
      </w:pPr>
    </w:p>
    <w:p w14:paraId="1EEAD297" w14:textId="77777777" w:rsidR="00466F8D" w:rsidRPr="00970653" w:rsidRDefault="00466F8D"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b/>
          <w:color w:val="000000"/>
          <w:szCs w:val="22"/>
          <w:lang w:val="de-DE"/>
        </w:rPr>
        <w:t>Häufig</w:t>
      </w:r>
      <w:r w:rsidRPr="00970653">
        <w:rPr>
          <w:rFonts w:asciiTheme="majorBidi" w:hAnsiTheme="majorBidi" w:cstheme="majorBidi"/>
          <w:color w:val="000000"/>
          <w:szCs w:val="22"/>
          <w:lang w:val="de-DE"/>
        </w:rPr>
        <w:t xml:space="preserve"> (</w:t>
      </w:r>
      <w:r w:rsidR="005A03DA" w:rsidRPr="00970653">
        <w:rPr>
          <w:rFonts w:asciiTheme="majorBidi" w:hAnsiTheme="majorBidi" w:cstheme="majorBidi"/>
          <w:color w:val="000000"/>
          <w:szCs w:val="22"/>
          <w:lang w:val="de-DE"/>
        </w:rPr>
        <w:t xml:space="preserve">kann bis zu </w:t>
      </w:r>
      <w:r w:rsidRPr="00970653">
        <w:rPr>
          <w:rFonts w:asciiTheme="majorBidi" w:hAnsiTheme="majorBidi" w:cstheme="majorBidi"/>
          <w:color w:val="000000"/>
          <w:szCs w:val="22"/>
          <w:lang w:val="de-DE"/>
        </w:rPr>
        <w:t xml:space="preserve">1 </w:t>
      </w:r>
      <w:r w:rsidR="005A03DA" w:rsidRPr="00970653">
        <w:rPr>
          <w:rFonts w:asciiTheme="majorBidi" w:hAnsiTheme="majorBidi" w:cstheme="majorBidi"/>
          <w:color w:val="000000"/>
          <w:szCs w:val="22"/>
          <w:lang w:val="de-DE"/>
        </w:rPr>
        <w:t>von</w:t>
      </w:r>
      <w:r w:rsidRPr="00970653">
        <w:rPr>
          <w:rFonts w:asciiTheme="majorBidi" w:hAnsiTheme="majorBidi" w:cstheme="majorBidi"/>
          <w:color w:val="000000"/>
          <w:szCs w:val="22"/>
          <w:lang w:val="de-DE"/>
        </w:rPr>
        <w:t xml:space="preserve"> 10 </w:t>
      </w:r>
      <w:r w:rsidR="0076310B" w:rsidRPr="00970653">
        <w:rPr>
          <w:rFonts w:asciiTheme="majorBidi" w:hAnsiTheme="majorBidi" w:cstheme="majorBidi"/>
          <w:color w:val="000000"/>
          <w:szCs w:val="22"/>
          <w:lang w:val="de-DE"/>
        </w:rPr>
        <w:t>Behandelten</w:t>
      </w:r>
      <w:r w:rsidR="0076310B" w:rsidRPr="00970653" w:rsidDel="0076310B">
        <w:rPr>
          <w:rFonts w:asciiTheme="majorBidi" w:hAnsiTheme="majorBidi" w:cstheme="majorBidi"/>
          <w:color w:val="000000"/>
          <w:szCs w:val="22"/>
          <w:lang w:val="de-DE"/>
        </w:rPr>
        <w:t xml:space="preserve"> </w:t>
      </w:r>
      <w:r w:rsidR="005A03DA" w:rsidRPr="00970653">
        <w:rPr>
          <w:rFonts w:asciiTheme="majorBidi" w:hAnsiTheme="majorBidi" w:cstheme="majorBidi"/>
          <w:color w:val="000000"/>
          <w:szCs w:val="22"/>
          <w:lang w:val="de-DE"/>
        </w:rPr>
        <w:t>betreffen</w:t>
      </w:r>
      <w:r w:rsidRPr="00970653">
        <w:rPr>
          <w:rFonts w:asciiTheme="majorBidi" w:hAnsiTheme="majorBidi" w:cstheme="majorBidi"/>
          <w:color w:val="000000"/>
          <w:szCs w:val="22"/>
          <w:lang w:val="de-DE"/>
        </w:rPr>
        <w:t xml:space="preserve">): </w:t>
      </w:r>
      <w:r w:rsidR="001E6A1A" w:rsidRPr="00970653">
        <w:rPr>
          <w:rFonts w:asciiTheme="majorBidi" w:hAnsiTheme="majorBidi" w:cstheme="majorBidi"/>
          <w:color w:val="000000"/>
          <w:szCs w:val="22"/>
          <w:lang w:val="de-DE"/>
        </w:rPr>
        <w:t xml:space="preserve">Übelkeit, </w:t>
      </w:r>
      <w:r w:rsidRPr="00970653">
        <w:rPr>
          <w:rFonts w:asciiTheme="majorBidi" w:hAnsiTheme="majorBidi" w:cstheme="majorBidi"/>
          <w:color w:val="000000"/>
          <w:szCs w:val="22"/>
          <w:lang w:val="de-DE"/>
        </w:rPr>
        <w:t xml:space="preserve">Gesichtsrötung, </w:t>
      </w:r>
      <w:r w:rsidR="00C750CE" w:rsidRPr="00970653">
        <w:rPr>
          <w:rFonts w:asciiTheme="majorBidi" w:hAnsiTheme="majorBidi" w:cstheme="majorBidi"/>
          <w:color w:val="000000"/>
          <w:szCs w:val="22"/>
          <w:lang w:val="de-DE"/>
        </w:rPr>
        <w:t>Hitzewallung</w:t>
      </w:r>
      <w:r w:rsidR="001E6A1A" w:rsidRPr="00970653">
        <w:rPr>
          <w:rFonts w:asciiTheme="majorBidi" w:hAnsiTheme="majorBidi" w:cstheme="majorBidi"/>
          <w:color w:val="000000"/>
          <w:szCs w:val="22"/>
          <w:lang w:val="de-DE"/>
        </w:rPr>
        <w:t xml:space="preserve"> (mit Beschwerden wie z. B. plötzlichem Wärmegefühl im Oberkörper), </w:t>
      </w:r>
      <w:r w:rsidRPr="00970653">
        <w:rPr>
          <w:rFonts w:asciiTheme="majorBidi" w:hAnsiTheme="majorBidi" w:cstheme="majorBidi"/>
          <w:color w:val="000000"/>
          <w:szCs w:val="22"/>
          <w:lang w:val="de-DE"/>
        </w:rPr>
        <w:t>Verdauungsstörungen, Störungen des Farbsehens, verschwommenes Sehen</w:t>
      </w:r>
      <w:r w:rsidR="001E6A1A" w:rsidRPr="00970653">
        <w:rPr>
          <w:rFonts w:asciiTheme="majorBidi" w:hAnsiTheme="majorBidi" w:cstheme="majorBidi"/>
          <w:color w:val="000000"/>
          <w:szCs w:val="22"/>
          <w:lang w:val="de-DE"/>
        </w:rPr>
        <w:t>, Sehstörungen</w:t>
      </w:r>
      <w:r w:rsidRPr="00970653">
        <w:rPr>
          <w:rFonts w:asciiTheme="majorBidi" w:hAnsiTheme="majorBidi" w:cstheme="majorBidi"/>
          <w:color w:val="000000"/>
          <w:szCs w:val="22"/>
          <w:lang w:val="de-DE"/>
        </w:rPr>
        <w:t>, verstopfte Nase und Schwindel</w:t>
      </w:r>
    </w:p>
    <w:p w14:paraId="319DB4F6" w14:textId="77777777" w:rsidR="00466F8D" w:rsidRPr="00970653" w:rsidRDefault="00466F8D" w:rsidP="0019180D">
      <w:pPr>
        <w:tabs>
          <w:tab w:val="left" w:pos="567"/>
        </w:tabs>
        <w:rPr>
          <w:rFonts w:asciiTheme="majorBidi" w:hAnsiTheme="majorBidi" w:cstheme="majorBidi"/>
          <w:szCs w:val="22"/>
        </w:rPr>
      </w:pPr>
    </w:p>
    <w:p w14:paraId="0A340D7F" w14:textId="77777777" w:rsidR="00466F8D" w:rsidRPr="00970653" w:rsidRDefault="00466F8D"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b/>
          <w:color w:val="000000"/>
          <w:szCs w:val="22"/>
          <w:lang w:val="de-DE"/>
        </w:rPr>
        <w:t xml:space="preserve">Gelegentlich </w:t>
      </w:r>
      <w:r w:rsidRPr="00970653">
        <w:rPr>
          <w:rFonts w:asciiTheme="majorBidi" w:hAnsiTheme="majorBidi" w:cstheme="majorBidi"/>
          <w:color w:val="000000"/>
          <w:szCs w:val="22"/>
          <w:lang w:val="de-DE"/>
        </w:rPr>
        <w:t>(</w:t>
      </w:r>
      <w:r w:rsidR="005A03DA" w:rsidRPr="00970653">
        <w:rPr>
          <w:rFonts w:asciiTheme="majorBidi" w:hAnsiTheme="majorBidi" w:cstheme="majorBidi"/>
          <w:color w:val="000000"/>
          <w:szCs w:val="22"/>
          <w:lang w:val="de-DE"/>
        </w:rPr>
        <w:t>kann bis zu</w:t>
      </w:r>
      <w:r w:rsidRPr="00970653">
        <w:rPr>
          <w:rFonts w:asciiTheme="majorBidi" w:hAnsiTheme="majorBidi" w:cstheme="majorBidi"/>
          <w:color w:val="000000"/>
          <w:szCs w:val="22"/>
          <w:lang w:val="de-DE"/>
        </w:rPr>
        <w:t xml:space="preserve"> 1 </w:t>
      </w:r>
      <w:r w:rsidR="005A03DA" w:rsidRPr="00970653">
        <w:rPr>
          <w:rFonts w:asciiTheme="majorBidi" w:hAnsiTheme="majorBidi" w:cstheme="majorBidi"/>
          <w:color w:val="000000"/>
          <w:szCs w:val="22"/>
          <w:lang w:val="de-DE"/>
        </w:rPr>
        <w:t>von</w:t>
      </w:r>
      <w:r w:rsidRPr="00970653">
        <w:rPr>
          <w:rFonts w:asciiTheme="majorBidi" w:hAnsiTheme="majorBidi" w:cstheme="majorBidi"/>
          <w:color w:val="000000"/>
          <w:szCs w:val="22"/>
          <w:lang w:val="de-DE"/>
        </w:rPr>
        <w:t xml:space="preserve"> 10</w:t>
      </w:r>
      <w:r w:rsidR="005A03DA" w:rsidRPr="00970653">
        <w:rPr>
          <w:rFonts w:asciiTheme="majorBidi" w:hAnsiTheme="majorBidi" w:cstheme="majorBidi"/>
          <w:color w:val="000000"/>
          <w:szCs w:val="22"/>
          <w:lang w:val="de-DE"/>
        </w:rPr>
        <w:t xml:space="preserve">0 </w:t>
      </w:r>
      <w:r w:rsidR="0076310B" w:rsidRPr="00970653">
        <w:rPr>
          <w:rFonts w:asciiTheme="majorBidi" w:hAnsiTheme="majorBidi" w:cstheme="majorBidi"/>
          <w:color w:val="000000"/>
          <w:szCs w:val="22"/>
          <w:lang w:val="de-DE"/>
        </w:rPr>
        <w:t>Behandelten</w:t>
      </w:r>
      <w:r w:rsidR="0076310B" w:rsidRPr="00970653" w:rsidDel="0076310B">
        <w:rPr>
          <w:rFonts w:asciiTheme="majorBidi" w:hAnsiTheme="majorBidi" w:cstheme="majorBidi"/>
          <w:color w:val="000000"/>
          <w:szCs w:val="22"/>
          <w:lang w:val="de-DE"/>
        </w:rPr>
        <w:t xml:space="preserve"> </w:t>
      </w:r>
      <w:r w:rsidR="005A03DA" w:rsidRPr="00970653">
        <w:rPr>
          <w:rFonts w:asciiTheme="majorBidi" w:hAnsiTheme="majorBidi" w:cstheme="majorBidi"/>
          <w:color w:val="000000"/>
          <w:szCs w:val="22"/>
          <w:lang w:val="de-DE"/>
        </w:rPr>
        <w:t>betreffen</w:t>
      </w:r>
      <w:r w:rsidRPr="00970653">
        <w:rPr>
          <w:rFonts w:asciiTheme="majorBidi" w:hAnsiTheme="majorBidi" w:cstheme="majorBidi"/>
          <w:color w:val="000000"/>
          <w:szCs w:val="22"/>
          <w:lang w:val="de-DE"/>
        </w:rPr>
        <w:t>): Erbrechen, Hautausschläge, Augenreizung, blutunterlaufene</w:t>
      </w:r>
      <w:r w:rsidR="00F135AE" w:rsidRPr="00970653">
        <w:rPr>
          <w:rFonts w:asciiTheme="majorBidi" w:hAnsiTheme="majorBidi" w:cstheme="majorBidi"/>
          <w:color w:val="000000"/>
          <w:szCs w:val="22"/>
          <w:lang w:val="de-DE"/>
        </w:rPr>
        <w:t xml:space="preserve">/ </w:t>
      </w:r>
      <w:r w:rsidRPr="00970653">
        <w:rPr>
          <w:rFonts w:asciiTheme="majorBidi" w:hAnsiTheme="majorBidi" w:cstheme="majorBidi"/>
          <w:color w:val="000000"/>
          <w:szCs w:val="22"/>
          <w:lang w:val="de-DE"/>
        </w:rPr>
        <w:t xml:space="preserve">gerötete Augen, Augenschmerzen, </w:t>
      </w:r>
      <w:r w:rsidR="001E6A1A" w:rsidRPr="00970653">
        <w:rPr>
          <w:rFonts w:asciiTheme="majorBidi" w:hAnsiTheme="majorBidi" w:cstheme="majorBidi"/>
          <w:color w:val="000000"/>
          <w:szCs w:val="22"/>
          <w:lang w:val="de-DE"/>
        </w:rPr>
        <w:t xml:space="preserve">Sehen von Lichtblitzen, optische Helligkeit, Lichtempfindlichkeit, </w:t>
      </w:r>
      <w:r w:rsidR="004143EC" w:rsidRPr="00970653">
        <w:rPr>
          <w:rFonts w:asciiTheme="majorBidi" w:hAnsiTheme="majorBidi" w:cstheme="majorBidi"/>
          <w:color w:val="000000"/>
          <w:szCs w:val="22"/>
          <w:lang w:val="de-DE"/>
        </w:rPr>
        <w:t>wässrige</w:t>
      </w:r>
      <w:r w:rsidR="005A03DA" w:rsidRPr="00970653">
        <w:rPr>
          <w:rFonts w:asciiTheme="majorBidi" w:hAnsiTheme="majorBidi" w:cstheme="majorBidi"/>
          <w:color w:val="000000"/>
          <w:szCs w:val="22"/>
          <w:lang w:val="de-DE"/>
        </w:rPr>
        <w:t xml:space="preserve"> Augen, </w:t>
      </w:r>
      <w:r w:rsidR="00687B08" w:rsidRPr="00970653">
        <w:rPr>
          <w:rFonts w:asciiTheme="majorBidi" w:hAnsiTheme="majorBidi" w:cstheme="majorBidi"/>
          <w:color w:val="000000"/>
          <w:szCs w:val="22"/>
          <w:lang w:val="de-DE"/>
        </w:rPr>
        <w:t>Herzklopfen</w:t>
      </w:r>
      <w:r w:rsidR="005A03DA" w:rsidRPr="00970653">
        <w:rPr>
          <w:rFonts w:asciiTheme="majorBidi" w:hAnsiTheme="majorBidi" w:cstheme="majorBidi"/>
          <w:color w:val="000000"/>
          <w:szCs w:val="22"/>
          <w:lang w:val="de-DE"/>
        </w:rPr>
        <w:t>,</w:t>
      </w:r>
      <w:r w:rsidRPr="00970653">
        <w:rPr>
          <w:rFonts w:asciiTheme="majorBidi" w:hAnsiTheme="majorBidi" w:cstheme="majorBidi"/>
          <w:color w:val="000000"/>
          <w:szCs w:val="22"/>
          <w:lang w:val="de-DE"/>
        </w:rPr>
        <w:t xml:space="preserve"> </w:t>
      </w:r>
      <w:r w:rsidR="00A1436B" w:rsidRPr="00970653">
        <w:rPr>
          <w:rFonts w:asciiTheme="majorBidi" w:hAnsiTheme="majorBidi" w:cstheme="majorBidi"/>
          <w:color w:val="000000"/>
          <w:szCs w:val="22"/>
          <w:lang w:val="de-DE"/>
        </w:rPr>
        <w:t>schneller</w:t>
      </w:r>
      <w:r w:rsidRPr="00970653">
        <w:rPr>
          <w:rFonts w:asciiTheme="majorBidi" w:hAnsiTheme="majorBidi" w:cstheme="majorBidi"/>
          <w:color w:val="000000"/>
          <w:szCs w:val="22"/>
          <w:lang w:val="de-DE"/>
        </w:rPr>
        <w:t xml:space="preserve"> Herzschlag oder Herzjagen, </w:t>
      </w:r>
      <w:r w:rsidR="001E6A1A" w:rsidRPr="00970653">
        <w:rPr>
          <w:rFonts w:asciiTheme="majorBidi" w:hAnsiTheme="majorBidi" w:cstheme="majorBidi"/>
          <w:color w:val="000000"/>
          <w:szCs w:val="22"/>
          <w:lang w:val="de-DE"/>
        </w:rPr>
        <w:t xml:space="preserve">Bluthochdruck, niedriger Blutdruck, </w:t>
      </w:r>
      <w:r w:rsidRPr="00970653">
        <w:rPr>
          <w:rFonts w:asciiTheme="majorBidi" w:hAnsiTheme="majorBidi" w:cstheme="majorBidi"/>
          <w:color w:val="000000"/>
          <w:szCs w:val="22"/>
          <w:lang w:val="de-DE"/>
        </w:rPr>
        <w:t xml:space="preserve">Muskelschmerzen, Schläfrigkeit, vermindertes Tastgefühl, Drehschwindel, Ohrensausen, trockener Mund, </w:t>
      </w:r>
      <w:r w:rsidR="001E6A1A" w:rsidRPr="00970653">
        <w:rPr>
          <w:rFonts w:asciiTheme="majorBidi" w:hAnsiTheme="majorBidi" w:cstheme="majorBidi"/>
          <w:color w:val="000000"/>
          <w:szCs w:val="22"/>
          <w:lang w:val="de-DE"/>
        </w:rPr>
        <w:t>blockierte oder verstopfte Nasennebenhöhlen, Entzündung der Nasen</w:t>
      </w:r>
      <w:r w:rsidR="00680587" w:rsidRPr="00970653">
        <w:rPr>
          <w:rFonts w:asciiTheme="majorBidi" w:hAnsiTheme="majorBidi" w:cstheme="majorBidi"/>
          <w:color w:val="000000"/>
          <w:szCs w:val="22"/>
          <w:lang w:val="de-DE"/>
        </w:rPr>
        <w:t>schleimhaut</w:t>
      </w:r>
      <w:r w:rsidR="001E6A1A" w:rsidRPr="00970653">
        <w:rPr>
          <w:rFonts w:asciiTheme="majorBidi" w:hAnsiTheme="majorBidi" w:cstheme="majorBidi"/>
          <w:color w:val="000000"/>
          <w:szCs w:val="22"/>
          <w:lang w:val="de-DE"/>
        </w:rPr>
        <w:t xml:space="preserve"> (mit Beschwerden wie z. B. laufender Nase, Niesen und verstopfter Nase), Schmerzen im Oberbauch, gastroösophageale Refluxerkrankung (mit Beschwerden wie z. B. Sodbrennen), </w:t>
      </w:r>
      <w:r w:rsidR="00A1436B" w:rsidRPr="00970653">
        <w:rPr>
          <w:rFonts w:asciiTheme="majorBidi" w:hAnsiTheme="majorBidi" w:cstheme="majorBidi"/>
          <w:color w:val="000000"/>
          <w:szCs w:val="22"/>
          <w:lang w:val="de-DE"/>
        </w:rPr>
        <w:t xml:space="preserve">Blut </w:t>
      </w:r>
      <w:r w:rsidR="004143EC" w:rsidRPr="00970653">
        <w:rPr>
          <w:rFonts w:asciiTheme="majorBidi" w:hAnsiTheme="majorBidi" w:cstheme="majorBidi"/>
          <w:color w:val="000000"/>
          <w:szCs w:val="22"/>
          <w:lang w:val="de-DE"/>
        </w:rPr>
        <w:t xml:space="preserve">im </w:t>
      </w:r>
      <w:r w:rsidR="00A1436B" w:rsidRPr="00970653">
        <w:rPr>
          <w:rFonts w:asciiTheme="majorBidi" w:hAnsiTheme="majorBidi" w:cstheme="majorBidi"/>
          <w:color w:val="000000"/>
          <w:szCs w:val="22"/>
          <w:lang w:val="de-DE"/>
        </w:rPr>
        <w:t>Urin</w:t>
      </w:r>
      <w:r w:rsidR="007E117B" w:rsidRPr="00970653">
        <w:rPr>
          <w:rFonts w:asciiTheme="majorBidi" w:hAnsiTheme="majorBidi" w:cstheme="majorBidi"/>
          <w:color w:val="000000"/>
          <w:szCs w:val="22"/>
          <w:lang w:val="de-DE"/>
        </w:rPr>
        <w:t>,</w:t>
      </w:r>
      <w:r w:rsidR="00A1436B" w:rsidRPr="00970653">
        <w:rPr>
          <w:rFonts w:asciiTheme="majorBidi" w:hAnsiTheme="majorBidi" w:cstheme="majorBidi"/>
          <w:color w:val="000000"/>
          <w:szCs w:val="22"/>
          <w:lang w:val="de-DE"/>
        </w:rPr>
        <w:t xml:space="preserve"> </w:t>
      </w:r>
      <w:r w:rsidR="001E6A1A" w:rsidRPr="00970653">
        <w:rPr>
          <w:rFonts w:asciiTheme="majorBidi" w:hAnsiTheme="majorBidi" w:cstheme="majorBidi"/>
          <w:color w:val="000000"/>
          <w:szCs w:val="22"/>
          <w:lang w:val="de-DE"/>
        </w:rPr>
        <w:t xml:space="preserve">Schmerzen in den Armen oder Beinen, </w:t>
      </w:r>
      <w:r w:rsidR="006A60C0" w:rsidRPr="00970653">
        <w:rPr>
          <w:rFonts w:asciiTheme="majorBidi" w:hAnsiTheme="majorBidi" w:cstheme="majorBidi"/>
          <w:color w:val="000000"/>
          <w:szCs w:val="22"/>
          <w:lang w:val="de-DE"/>
        </w:rPr>
        <w:t>Nasenbluten</w:t>
      </w:r>
      <w:r w:rsidR="001E6A1A" w:rsidRPr="00970653">
        <w:rPr>
          <w:rFonts w:asciiTheme="majorBidi" w:hAnsiTheme="majorBidi" w:cstheme="majorBidi"/>
          <w:color w:val="000000"/>
          <w:szCs w:val="22"/>
          <w:lang w:val="de-DE"/>
        </w:rPr>
        <w:t xml:space="preserve">, Wärmegefühl </w:t>
      </w:r>
      <w:r w:rsidRPr="00970653">
        <w:rPr>
          <w:rFonts w:asciiTheme="majorBidi" w:hAnsiTheme="majorBidi" w:cstheme="majorBidi"/>
          <w:color w:val="000000"/>
          <w:szCs w:val="22"/>
          <w:lang w:val="de-DE"/>
        </w:rPr>
        <w:t xml:space="preserve">und Müdigkeit </w:t>
      </w:r>
    </w:p>
    <w:p w14:paraId="09F68999" w14:textId="77777777" w:rsidR="00466F8D" w:rsidRPr="00970653" w:rsidRDefault="00466F8D" w:rsidP="0019180D">
      <w:pPr>
        <w:tabs>
          <w:tab w:val="left" w:pos="567"/>
        </w:tabs>
        <w:rPr>
          <w:rFonts w:asciiTheme="majorBidi" w:hAnsiTheme="majorBidi" w:cstheme="majorBidi"/>
          <w:szCs w:val="22"/>
        </w:rPr>
      </w:pPr>
    </w:p>
    <w:p w14:paraId="5209587F" w14:textId="2055DBFA" w:rsidR="00466F8D"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b/>
          <w:szCs w:val="22"/>
        </w:rPr>
        <w:t xml:space="preserve">Selten </w:t>
      </w:r>
      <w:r w:rsidRPr="00970653">
        <w:rPr>
          <w:rFonts w:asciiTheme="majorBidi" w:hAnsiTheme="majorBidi" w:cstheme="majorBidi"/>
          <w:szCs w:val="22"/>
        </w:rPr>
        <w:t>(</w:t>
      </w:r>
      <w:r w:rsidR="00A1436B" w:rsidRPr="00970653">
        <w:rPr>
          <w:rFonts w:asciiTheme="majorBidi" w:hAnsiTheme="majorBidi" w:cstheme="majorBidi"/>
          <w:szCs w:val="22"/>
        </w:rPr>
        <w:t xml:space="preserve">kann bis zu </w:t>
      </w:r>
      <w:r w:rsidRPr="00970653">
        <w:rPr>
          <w:rFonts w:asciiTheme="majorBidi" w:hAnsiTheme="majorBidi" w:cstheme="majorBidi"/>
          <w:szCs w:val="22"/>
        </w:rPr>
        <w:t xml:space="preserve">1 </w:t>
      </w:r>
      <w:r w:rsidR="00A1436B" w:rsidRPr="00970653">
        <w:rPr>
          <w:rFonts w:asciiTheme="majorBidi" w:hAnsiTheme="majorBidi" w:cstheme="majorBidi"/>
          <w:szCs w:val="22"/>
        </w:rPr>
        <w:t>von</w:t>
      </w:r>
      <w:r w:rsidRPr="00970653">
        <w:rPr>
          <w:rFonts w:asciiTheme="majorBidi" w:hAnsiTheme="majorBidi" w:cstheme="majorBidi"/>
          <w:szCs w:val="22"/>
        </w:rPr>
        <w:t xml:space="preserve"> 1</w:t>
      </w:r>
      <w:r w:rsidR="001B5BC3" w:rsidRPr="00970653">
        <w:rPr>
          <w:rFonts w:asciiTheme="majorBidi" w:hAnsiTheme="majorBidi" w:cstheme="majorBidi"/>
          <w:szCs w:val="22"/>
        </w:rPr>
        <w:t>.</w:t>
      </w:r>
      <w:r w:rsidRPr="00970653">
        <w:rPr>
          <w:rFonts w:asciiTheme="majorBidi" w:hAnsiTheme="majorBidi" w:cstheme="majorBidi"/>
          <w:szCs w:val="22"/>
        </w:rPr>
        <w:t>0</w:t>
      </w:r>
      <w:r w:rsidR="00A1436B" w:rsidRPr="00970653">
        <w:rPr>
          <w:rFonts w:asciiTheme="majorBidi" w:hAnsiTheme="majorBidi" w:cstheme="majorBidi"/>
          <w:szCs w:val="22"/>
        </w:rPr>
        <w:t xml:space="preserve">00 </w:t>
      </w:r>
      <w:r w:rsidR="0076310B" w:rsidRPr="00970653">
        <w:rPr>
          <w:rFonts w:asciiTheme="majorBidi" w:hAnsiTheme="majorBidi" w:cstheme="majorBidi"/>
          <w:szCs w:val="22"/>
        </w:rPr>
        <w:t>Behandelten</w:t>
      </w:r>
      <w:r w:rsidR="0076310B" w:rsidRPr="00970653" w:rsidDel="0076310B">
        <w:rPr>
          <w:rFonts w:asciiTheme="majorBidi" w:hAnsiTheme="majorBidi" w:cstheme="majorBidi"/>
          <w:szCs w:val="22"/>
        </w:rPr>
        <w:t xml:space="preserve"> </w:t>
      </w:r>
      <w:r w:rsidR="00A1436B" w:rsidRPr="00970653">
        <w:rPr>
          <w:rFonts w:asciiTheme="majorBidi" w:hAnsiTheme="majorBidi" w:cstheme="majorBidi"/>
          <w:szCs w:val="22"/>
        </w:rPr>
        <w:t>betreffen</w:t>
      </w:r>
      <w:r w:rsidRPr="00970653">
        <w:rPr>
          <w:rFonts w:asciiTheme="majorBidi" w:hAnsiTheme="majorBidi" w:cstheme="majorBidi"/>
          <w:szCs w:val="22"/>
        </w:rPr>
        <w:t xml:space="preserve">): Ohnmacht, Schlaganfälle, </w:t>
      </w:r>
      <w:r w:rsidR="00A1436B" w:rsidRPr="00970653">
        <w:rPr>
          <w:rFonts w:asciiTheme="majorBidi" w:hAnsiTheme="majorBidi" w:cstheme="majorBidi"/>
          <w:szCs w:val="22"/>
        </w:rPr>
        <w:t>Herzinfarkt</w:t>
      </w:r>
      <w:r w:rsidR="00D94B3F" w:rsidRPr="00970653">
        <w:rPr>
          <w:rFonts w:asciiTheme="majorBidi" w:hAnsiTheme="majorBidi" w:cstheme="majorBidi"/>
          <w:szCs w:val="22"/>
        </w:rPr>
        <w:t>e</w:t>
      </w:r>
      <w:r w:rsidR="00A1436B" w:rsidRPr="00970653">
        <w:rPr>
          <w:rFonts w:asciiTheme="majorBidi" w:hAnsiTheme="majorBidi" w:cstheme="majorBidi"/>
          <w:szCs w:val="22"/>
        </w:rPr>
        <w:t xml:space="preserve">, unregelmäßiger Herzschlag, </w:t>
      </w:r>
      <w:r w:rsidR="001E6A1A" w:rsidRPr="00970653">
        <w:rPr>
          <w:rFonts w:asciiTheme="majorBidi" w:hAnsiTheme="majorBidi" w:cstheme="majorBidi"/>
          <w:szCs w:val="22"/>
        </w:rPr>
        <w:t xml:space="preserve">vorübergehende Durchblutungsstörung des Gehirns, Engegefühl im Hals, tauber Mund, Blutung im Hintergrund der Augen, Doppeltsehen, verminderte Sehschärfe, abnormales Gefühl im Auge, Schwellung des Auges oder Augenlids, kleine Teilchen oder Punkte im Gesichtsfeld, Wahrnehmung von Lichtkränzen um Lichtquellen, Pupillenerweiterung, Verfärbung </w:t>
      </w:r>
      <w:r w:rsidR="00EA330A" w:rsidRPr="00970653">
        <w:rPr>
          <w:rFonts w:asciiTheme="majorBidi" w:hAnsiTheme="majorBidi" w:cstheme="majorBidi"/>
          <w:szCs w:val="22"/>
        </w:rPr>
        <w:t>im Augenweiß</w:t>
      </w:r>
      <w:r w:rsidR="001E6A1A" w:rsidRPr="00970653">
        <w:rPr>
          <w:rFonts w:asciiTheme="majorBidi" w:hAnsiTheme="majorBidi" w:cstheme="majorBidi"/>
          <w:szCs w:val="22"/>
        </w:rPr>
        <w:t xml:space="preserve">, Penisblutung, Blut im Sperma, </w:t>
      </w:r>
      <w:r w:rsidR="00121CAC" w:rsidRPr="00970653">
        <w:rPr>
          <w:rFonts w:asciiTheme="majorBidi" w:hAnsiTheme="majorBidi" w:cstheme="majorBidi"/>
          <w:szCs w:val="22"/>
        </w:rPr>
        <w:t xml:space="preserve">trockene Nase, </w:t>
      </w:r>
      <w:r w:rsidR="006A60C0" w:rsidRPr="00970653">
        <w:rPr>
          <w:rFonts w:asciiTheme="majorBidi" w:hAnsiTheme="majorBidi" w:cstheme="majorBidi"/>
          <w:szCs w:val="22"/>
        </w:rPr>
        <w:t xml:space="preserve">Schwellung in der Nase, </w:t>
      </w:r>
      <w:r w:rsidR="00121CAC" w:rsidRPr="00970653">
        <w:rPr>
          <w:rFonts w:asciiTheme="majorBidi" w:hAnsiTheme="majorBidi" w:cstheme="majorBidi"/>
          <w:szCs w:val="22"/>
        </w:rPr>
        <w:t xml:space="preserve">Reizbarkeit </w:t>
      </w:r>
      <w:r w:rsidRPr="00970653">
        <w:rPr>
          <w:rFonts w:asciiTheme="majorBidi" w:hAnsiTheme="majorBidi" w:cstheme="majorBidi"/>
          <w:szCs w:val="22"/>
        </w:rPr>
        <w:t>und plötzliche Schwerhörigkeit oder Taubheit</w:t>
      </w:r>
    </w:p>
    <w:p w14:paraId="4B94D687" w14:textId="77777777" w:rsidR="00466F8D" w:rsidRPr="00970653" w:rsidRDefault="00466F8D" w:rsidP="0019180D">
      <w:pPr>
        <w:tabs>
          <w:tab w:val="left" w:pos="567"/>
        </w:tabs>
        <w:rPr>
          <w:rFonts w:asciiTheme="majorBidi" w:hAnsiTheme="majorBidi" w:cstheme="majorBidi"/>
          <w:szCs w:val="22"/>
        </w:rPr>
      </w:pPr>
    </w:p>
    <w:p w14:paraId="27F6E371" w14:textId="77777777" w:rsidR="00466F8D" w:rsidRPr="00970653" w:rsidRDefault="00121CAC" w:rsidP="0019180D">
      <w:pPr>
        <w:tabs>
          <w:tab w:val="left" w:pos="567"/>
        </w:tabs>
        <w:rPr>
          <w:rFonts w:asciiTheme="majorBidi" w:hAnsiTheme="majorBidi" w:cstheme="majorBidi"/>
          <w:szCs w:val="22"/>
        </w:rPr>
      </w:pPr>
      <w:r w:rsidRPr="00970653">
        <w:rPr>
          <w:rFonts w:asciiTheme="majorBidi" w:hAnsiTheme="majorBidi" w:cstheme="majorBidi"/>
          <w:szCs w:val="22"/>
        </w:rPr>
        <w:t xml:space="preserve">Aus der Erfahrung nach der Marktzulassung wurden selten Fälle von </w:t>
      </w:r>
      <w:r w:rsidR="000E04AB" w:rsidRPr="00970653">
        <w:rPr>
          <w:rFonts w:asciiTheme="majorBidi" w:hAnsiTheme="majorBidi" w:cstheme="majorBidi"/>
          <w:szCs w:val="22"/>
        </w:rPr>
        <w:t>i</w:t>
      </w:r>
      <w:r w:rsidR="00DF6161" w:rsidRPr="00970653">
        <w:rPr>
          <w:rFonts w:asciiTheme="majorBidi" w:hAnsiTheme="majorBidi" w:cstheme="majorBidi"/>
          <w:szCs w:val="22"/>
        </w:rPr>
        <w:t>nstabile</w:t>
      </w:r>
      <w:r w:rsidRPr="00970653">
        <w:rPr>
          <w:rFonts w:asciiTheme="majorBidi" w:hAnsiTheme="majorBidi" w:cstheme="majorBidi"/>
          <w:szCs w:val="22"/>
        </w:rPr>
        <w:t>r</w:t>
      </w:r>
      <w:r w:rsidR="00DF6161" w:rsidRPr="00970653">
        <w:rPr>
          <w:rFonts w:asciiTheme="majorBidi" w:hAnsiTheme="majorBidi" w:cstheme="majorBidi"/>
          <w:szCs w:val="22"/>
        </w:rPr>
        <w:t xml:space="preserve"> Angina</w:t>
      </w:r>
      <w:r w:rsidR="00955885" w:rsidRPr="00970653">
        <w:rPr>
          <w:rFonts w:asciiTheme="majorBidi" w:hAnsiTheme="majorBidi" w:cstheme="majorBidi"/>
          <w:szCs w:val="22"/>
        </w:rPr>
        <w:t xml:space="preserve"> pectoris</w:t>
      </w:r>
      <w:r w:rsidR="00DF6161" w:rsidRPr="00970653">
        <w:rPr>
          <w:rFonts w:asciiTheme="majorBidi" w:hAnsiTheme="majorBidi" w:cstheme="majorBidi"/>
          <w:szCs w:val="22"/>
        </w:rPr>
        <w:t xml:space="preserve"> (eine Herzerkrankung)</w:t>
      </w:r>
      <w:r w:rsidRPr="00970653">
        <w:rPr>
          <w:rFonts w:asciiTheme="majorBidi" w:hAnsiTheme="majorBidi" w:cstheme="majorBidi"/>
          <w:szCs w:val="22"/>
        </w:rPr>
        <w:t xml:space="preserve"> und</w:t>
      </w:r>
      <w:r w:rsidR="00DF6161" w:rsidRPr="00970653">
        <w:rPr>
          <w:rFonts w:asciiTheme="majorBidi" w:hAnsiTheme="majorBidi" w:cstheme="majorBidi"/>
          <w:szCs w:val="22"/>
        </w:rPr>
        <w:t xml:space="preserve"> </w:t>
      </w:r>
      <w:r w:rsidR="00466F8D" w:rsidRPr="00970653">
        <w:rPr>
          <w:rFonts w:asciiTheme="majorBidi" w:hAnsiTheme="majorBidi" w:cstheme="majorBidi"/>
          <w:szCs w:val="22"/>
        </w:rPr>
        <w:t>plötzliche Todesfälle</w:t>
      </w:r>
      <w:r w:rsidR="00D94B3F" w:rsidRPr="00970653">
        <w:rPr>
          <w:rFonts w:asciiTheme="majorBidi" w:hAnsiTheme="majorBidi" w:cstheme="majorBidi"/>
          <w:szCs w:val="22"/>
        </w:rPr>
        <w:t xml:space="preserve"> </w:t>
      </w:r>
      <w:r w:rsidRPr="00970653">
        <w:rPr>
          <w:rFonts w:asciiTheme="majorBidi" w:hAnsiTheme="majorBidi" w:cstheme="majorBidi"/>
          <w:szCs w:val="22"/>
        </w:rPr>
        <w:t>be</w:t>
      </w:r>
      <w:r w:rsidR="00F520C0" w:rsidRPr="00970653">
        <w:rPr>
          <w:rFonts w:asciiTheme="majorBidi" w:hAnsiTheme="majorBidi" w:cstheme="majorBidi"/>
          <w:szCs w:val="22"/>
        </w:rPr>
        <w:t>schrieben</w:t>
      </w:r>
      <w:r w:rsidR="00466F8D" w:rsidRPr="00970653">
        <w:rPr>
          <w:rFonts w:asciiTheme="majorBidi" w:hAnsiTheme="majorBidi" w:cstheme="majorBidi"/>
          <w:szCs w:val="22"/>
        </w:rPr>
        <w:t xml:space="preserve">. </w:t>
      </w:r>
      <w:r w:rsidRPr="00970653">
        <w:rPr>
          <w:rFonts w:asciiTheme="majorBidi" w:hAnsiTheme="majorBidi" w:cstheme="majorBidi"/>
          <w:szCs w:val="22"/>
        </w:rPr>
        <w:t xml:space="preserve">Dabei ist </w:t>
      </w:r>
      <w:r w:rsidR="00CC16A8" w:rsidRPr="00970653">
        <w:rPr>
          <w:rFonts w:asciiTheme="majorBidi" w:hAnsiTheme="majorBidi" w:cstheme="majorBidi"/>
          <w:szCs w:val="22"/>
        </w:rPr>
        <w:t>anzu</w:t>
      </w:r>
      <w:r w:rsidRPr="00970653">
        <w:rPr>
          <w:rFonts w:asciiTheme="majorBidi" w:hAnsiTheme="majorBidi" w:cstheme="majorBidi"/>
          <w:szCs w:val="22"/>
        </w:rPr>
        <w:t>merken, dass d</w:t>
      </w:r>
      <w:r w:rsidR="00466F8D" w:rsidRPr="00970653">
        <w:rPr>
          <w:rFonts w:asciiTheme="majorBidi" w:hAnsiTheme="majorBidi" w:cstheme="majorBidi"/>
          <w:szCs w:val="22"/>
        </w:rPr>
        <w:t>ie meisten, aber nicht alle</w:t>
      </w:r>
      <w:r w:rsidR="00DF6161" w:rsidRPr="00970653">
        <w:rPr>
          <w:rFonts w:asciiTheme="majorBidi" w:hAnsiTheme="majorBidi" w:cstheme="majorBidi"/>
          <w:szCs w:val="22"/>
        </w:rPr>
        <w:t xml:space="preserve"> der</w:t>
      </w:r>
      <w:r w:rsidR="00466F8D" w:rsidRPr="00970653">
        <w:rPr>
          <w:rFonts w:asciiTheme="majorBidi" w:hAnsiTheme="majorBidi" w:cstheme="majorBidi"/>
          <w:szCs w:val="22"/>
        </w:rPr>
        <w:t xml:space="preserve"> Männer</w:t>
      </w:r>
      <w:r w:rsidR="00DF6161" w:rsidRPr="00970653">
        <w:rPr>
          <w:rFonts w:asciiTheme="majorBidi" w:hAnsiTheme="majorBidi" w:cstheme="majorBidi"/>
          <w:szCs w:val="22"/>
        </w:rPr>
        <w:t>, bei denen diese Nebenwirkungen auftraten,</w:t>
      </w:r>
      <w:r w:rsidR="00466F8D" w:rsidRPr="00970653">
        <w:rPr>
          <w:rFonts w:asciiTheme="majorBidi" w:hAnsiTheme="majorBidi" w:cstheme="majorBidi"/>
          <w:szCs w:val="22"/>
        </w:rPr>
        <w:t xml:space="preserve"> vor Einnahme dieses Arzneimittels Herzerkrankungen auf</w:t>
      </w:r>
      <w:r w:rsidRPr="00970653">
        <w:rPr>
          <w:rFonts w:asciiTheme="majorBidi" w:hAnsiTheme="majorBidi" w:cstheme="majorBidi"/>
          <w:szCs w:val="22"/>
        </w:rPr>
        <w:t>wiesen</w:t>
      </w:r>
      <w:r w:rsidR="00466F8D" w:rsidRPr="00970653">
        <w:rPr>
          <w:rFonts w:asciiTheme="majorBidi" w:hAnsiTheme="majorBidi" w:cstheme="majorBidi"/>
          <w:szCs w:val="22"/>
        </w:rPr>
        <w:t xml:space="preserve">. Es ist nicht möglich zu beurteilen, ob diese Ereignisse in direktem Zusammenhang mit </w:t>
      </w:r>
      <w:r w:rsidR="00466F8D" w:rsidRPr="00970653">
        <w:rPr>
          <w:rFonts w:asciiTheme="majorBidi" w:hAnsiTheme="majorBidi" w:cstheme="majorBidi"/>
          <w:spacing w:val="-2"/>
          <w:szCs w:val="22"/>
        </w:rPr>
        <w:t>VIAGRA</w:t>
      </w:r>
      <w:r w:rsidR="00466F8D" w:rsidRPr="00970653">
        <w:rPr>
          <w:rFonts w:asciiTheme="majorBidi" w:hAnsiTheme="majorBidi" w:cstheme="majorBidi"/>
          <w:spacing w:val="-2"/>
          <w:szCs w:val="22"/>
          <w:vertAlign w:val="superscript"/>
        </w:rPr>
        <w:t xml:space="preserve"> </w:t>
      </w:r>
      <w:r w:rsidR="00466F8D" w:rsidRPr="00970653">
        <w:rPr>
          <w:rFonts w:asciiTheme="majorBidi" w:hAnsiTheme="majorBidi" w:cstheme="majorBidi"/>
          <w:szCs w:val="22"/>
        </w:rPr>
        <w:t xml:space="preserve">standen. </w:t>
      </w:r>
    </w:p>
    <w:p w14:paraId="45803D31" w14:textId="77777777" w:rsidR="00466F8D" w:rsidRPr="00970653" w:rsidRDefault="00466F8D" w:rsidP="0019180D">
      <w:pPr>
        <w:tabs>
          <w:tab w:val="left" w:pos="567"/>
        </w:tabs>
        <w:rPr>
          <w:rFonts w:asciiTheme="majorBidi" w:hAnsiTheme="majorBidi" w:cstheme="majorBidi"/>
          <w:szCs w:val="22"/>
        </w:rPr>
      </w:pPr>
    </w:p>
    <w:p w14:paraId="63B86427" w14:textId="77777777" w:rsidR="003A2E6F" w:rsidRPr="00970653" w:rsidRDefault="003A2E6F" w:rsidP="0019180D">
      <w:pPr>
        <w:keepNext/>
        <w:tabs>
          <w:tab w:val="left" w:pos="567"/>
        </w:tabs>
        <w:rPr>
          <w:rFonts w:asciiTheme="majorBidi" w:hAnsiTheme="majorBidi" w:cstheme="majorBidi"/>
          <w:b/>
          <w:szCs w:val="22"/>
        </w:rPr>
      </w:pPr>
      <w:r w:rsidRPr="00970653">
        <w:rPr>
          <w:rFonts w:asciiTheme="majorBidi" w:hAnsiTheme="majorBidi" w:cstheme="majorBidi"/>
          <w:b/>
          <w:szCs w:val="22"/>
        </w:rPr>
        <w:t>Meldung von Nebenwirkungen</w:t>
      </w:r>
    </w:p>
    <w:p w14:paraId="33E726D4" w14:textId="77777777" w:rsidR="00E16DE8" w:rsidRPr="00970653" w:rsidRDefault="00E16DE8" w:rsidP="0019180D">
      <w:pPr>
        <w:keepNext/>
        <w:tabs>
          <w:tab w:val="left" w:pos="567"/>
        </w:tabs>
        <w:rPr>
          <w:rFonts w:asciiTheme="majorBidi" w:hAnsiTheme="majorBidi" w:cstheme="majorBidi"/>
          <w:b/>
          <w:szCs w:val="22"/>
        </w:rPr>
      </w:pPr>
    </w:p>
    <w:p w14:paraId="45C953C1" w14:textId="26177E3A" w:rsidR="00466F8D" w:rsidRPr="00970653" w:rsidRDefault="00DF6161" w:rsidP="0019180D">
      <w:pPr>
        <w:tabs>
          <w:tab w:val="left" w:pos="567"/>
        </w:tabs>
        <w:rPr>
          <w:rFonts w:asciiTheme="majorBidi" w:hAnsiTheme="majorBidi" w:cstheme="majorBidi"/>
          <w:szCs w:val="22"/>
        </w:rPr>
      </w:pPr>
      <w:r w:rsidRPr="00970653">
        <w:rPr>
          <w:rFonts w:asciiTheme="majorBidi" w:hAnsiTheme="majorBidi" w:cstheme="majorBidi"/>
          <w:szCs w:val="22"/>
        </w:rPr>
        <w:t>Wenn</w:t>
      </w:r>
      <w:r w:rsidR="00466F8D" w:rsidRPr="00970653">
        <w:rPr>
          <w:rFonts w:asciiTheme="majorBidi" w:hAnsiTheme="majorBidi" w:cstheme="majorBidi"/>
          <w:szCs w:val="22"/>
        </w:rPr>
        <w:t xml:space="preserve"> Sie Nebenwirkungen bemerken,</w:t>
      </w:r>
      <w:r w:rsidRPr="00970653">
        <w:rPr>
          <w:rFonts w:asciiTheme="majorBidi" w:hAnsiTheme="majorBidi" w:cstheme="majorBidi"/>
          <w:szCs w:val="22"/>
        </w:rPr>
        <w:t xml:space="preserve"> wenden Sie sich an Ihren Arzt</w:t>
      </w:r>
      <w:r w:rsidR="007E117B" w:rsidRPr="00970653">
        <w:rPr>
          <w:rFonts w:asciiTheme="majorBidi" w:hAnsiTheme="majorBidi" w:cstheme="majorBidi"/>
          <w:szCs w:val="22"/>
        </w:rPr>
        <w:t>,</w:t>
      </w:r>
      <w:r w:rsidRPr="00970653">
        <w:rPr>
          <w:rFonts w:asciiTheme="majorBidi" w:hAnsiTheme="majorBidi" w:cstheme="majorBidi"/>
          <w:szCs w:val="22"/>
        </w:rPr>
        <w:t xml:space="preserve"> Apotheker oder das medizinische Fachpersonal. Dies gilt auch für Nebenwirkungen,</w:t>
      </w:r>
      <w:r w:rsidR="00466F8D" w:rsidRPr="00970653">
        <w:rPr>
          <w:rFonts w:asciiTheme="majorBidi" w:hAnsiTheme="majorBidi" w:cstheme="majorBidi"/>
          <w:szCs w:val="22"/>
        </w:rPr>
        <w:t xml:space="preserve"> die nicht in dieser </w:t>
      </w:r>
      <w:r w:rsidRPr="00970653">
        <w:rPr>
          <w:rFonts w:asciiTheme="majorBidi" w:hAnsiTheme="majorBidi" w:cstheme="majorBidi"/>
          <w:szCs w:val="22"/>
        </w:rPr>
        <w:t>Packungsbeilage</w:t>
      </w:r>
      <w:r w:rsidR="00466F8D" w:rsidRPr="00970653">
        <w:rPr>
          <w:rFonts w:asciiTheme="majorBidi" w:hAnsiTheme="majorBidi" w:cstheme="majorBidi"/>
          <w:szCs w:val="22"/>
        </w:rPr>
        <w:t xml:space="preserve"> angegeben sind.</w:t>
      </w:r>
      <w:r w:rsidR="003A2E6F" w:rsidRPr="00970653">
        <w:rPr>
          <w:rFonts w:asciiTheme="majorBidi" w:hAnsiTheme="majorBidi" w:cstheme="majorBidi"/>
          <w:szCs w:val="22"/>
        </w:rPr>
        <w:t xml:space="preserve"> Sie können Nebenwirkungen auch direkt über </w:t>
      </w:r>
      <w:r w:rsidR="003A2E6F" w:rsidRPr="00970653">
        <w:rPr>
          <w:rFonts w:asciiTheme="majorBidi" w:hAnsiTheme="majorBidi" w:cstheme="majorBidi"/>
          <w:szCs w:val="22"/>
          <w:highlight w:val="lightGray"/>
        </w:rPr>
        <w:t xml:space="preserve">das in </w:t>
      </w:r>
      <w:hyperlink r:id="rId16" w:history="1">
        <w:r w:rsidR="002E5374" w:rsidRPr="00970653">
          <w:rPr>
            <w:rStyle w:val="Hyperlink"/>
            <w:rFonts w:asciiTheme="majorBidi" w:hAnsiTheme="majorBidi" w:cstheme="majorBidi"/>
            <w:noProof/>
            <w:szCs w:val="22"/>
            <w:highlight w:val="lightGray"/>
          </w:rPr>
          <w:t>Anhang V</w:t>
        </w:r>
      </w:hyperlink>
      <w:r w:rsidR="003A2E6F" w:rsidRPr="00970653">
        <w:rPr>
          <w:rFonts w:asciiTheme="majorBidi" w:hAnsiTheme="majorBidi" w:cstheme="majorBidi"/>
          <w:szCs w:val="22"/>
          <w:highlight w:val="lightGray"/>
        </w:rPr>
        <w:t xml:space="preserve"> aufgeführte nationale Meldesystem</w:t>
      </w:r>
      <w:r w:rsidR="003A2E6F" w:rsidRPr="00970653">
        <w:rPr>
          <w:rFonts w:asciiTheme="majorBidi" w:hAnsiTheme="majorBidi" w:cstheme="majorBidi"/>
          <w:szCs w:val="22"/>
        </w:rPr>
        <w:t xml:space="preserve"> anzeigen. Indem Sie Nebenwirkungen melden, können Sie dazu beitragen, dass mehr Informationen über die Sicherheit dieses Arzneimittels zur Verfügung gestellt werden.</w:t>
      </w:r>
    </w:p>
    <w:p w14:paraId="579EEA8E" w14:textId="77777777" w:rsidR="00466F8D" w:rsidRPr="00970653" w:rsidRDefault="00466F8D" w:rsidP="0019180D">
      <w:pPr>
        <w:tabs>
          <w:tab w:val="left" w:pos="567"/>
        </w:tabs>
        <w:rPr>
          <w:rFonts w:asciiTheme="majorBidi" w:hAnsiTheme="majorBidi" w:cstheme="majorBidi"/>
          <w:szCs w:val="22"/>
        </w:rPr>
      </w:pPr>
    </w:p>
    <w:p w14:paraId="06992274" w14:textId="77777777" w:rsidR="00466F8D" w:rsidRPr="00970653" w:rsidRDefault="00466F8D" w:rsidP="0019180D">
      <w:pPr>
        <w:tabs>
          <w:tab w:val="left" w:pos="567"/>
        </w:tabs>
        <w:rPr>
          <w:rFonts w:asciiTheme="majorBidi" w:hAnsiTheme="majorBidi" w:cstheme="majorBidi"/>
          <w:szCs w:val="22"/>
        </w:rPr>
      </w:pPr>
    </w:p>
    <w:p w14:paraId="3BCB7FF4" w14:textId="77777777" w:rsidR="00314DD8" w:rsidRPr="00970653" w:rsidRDefault="00466F8D" w:rsidP="0019180D">
      <w:pPr>
        <w:keepNext/>
        <w:tabs>
          <w:tab w:val="left" w:pos="567"/>
        </w:tabs>
        <w:rPr>
          <w:rFonts w:asciiTheme="majorBidi" w:hAnsiTheme="majorBidi" w:cstheme="majorBidi"/>
          <w:szCs w:val="22"/>
        </w:rPr>
      </w:pPr>
      <w:r w:rsidRPr="00970653">
        <w:rPr>
          <w:rFonts w:asciiTheme="majorBidi" w:hAnsiTheme="majorBidi" w:cstheme="majorBidi"/>
          <w:b/>
          <w:szCs w:val="22"/>
        </w:rPr>
        <w:t>5.</w:t>
      </w:r>
      <w:r w:rsidRPr="00970653">
        <w:rPr>
          <w:rFonts w:asciiTheme="majorBidi" w:hAnsiTheme="majorBidi" w:cstheme="majorBidi"/>
          <w:b/>
          <w:szCs w:val="22"/>
        </w:rPr>
        <w:tab/>
      </w:r>
      <w:r w:rsidR="00314DD8" w:rsidRPr="00970653">
        <w:rPr>
          <w:rFonts w:asciiTheme="majorBidi" w:hAnsiTheme="majorBidi" w:cstheme="majorBidi"/>
          <w:b/>
          <w:szCs w:val="22"/>
        </w:rPr>
        <w:t>Wie ist VIAGRA aufzubewahren?</w:t>
      </w:r>
    </w:p>
    <w:p w14:paraId="08F875E2" w14:textId="77777777" w:rsidR="00466F8D" w:rsidRPr="00970653" w:rsidRDefault="00466F8D" w:rsidP="0019180D">
      <w:pPr>
        <w:keepNext/>
        <w:tabs>
          <w:tab w:val="left" w:pos="567"/>
        </w:tabs>
        <w:rPr>
          <w:rFonts w:asciiTheme="majorBidi" w:hAnsiTheme="majorBidi" w:cstheme="majorBidi"/>
          <w:szCs w:val="22"/>
        </w:rPr>
      </w:pPr>
    </w:p>
    <w:p w14:paraId="3ECF0218" w14:textId="77777777" w:rsidR="00466F8D" w:rsidRPr="00970653" w:rsidRDefault="00135DA1" w:rsidP="0019180D">
      <w:pPr>
        <w:keepNext/>
        <w:tabs>
          <w:tab w:val="left" w:pos="567"/>
        </w:tabs>
        <w:rPr>
          <w:rFonts w:asciiTheme="majorBidi" w:hAnsiTheme="majorBidi" w:cstheme="majorBidi"/>
          <w:szCs w:val="22"/>
        </w:rPr>
      </w:pPr>
      <w:r w:rsidRPr="00970653">
        <w:rPr>
          <w:rFonts w:asciiTheme="majorBidi" w:hAnsiTheme="majorBidi" w:cstheme="majorBidi"/>
          <w:szCs w:val="22"/>
        </w:rPr>
        <w:t xml:space="preserve">Bewahren Sie dieses </w:t>
      </w:r>
      <w:r w:rsidR="00466F8D" w:rsidRPr="00970653">
        <w:rPr>
          <w:rFonts w:asciiTheme="majorBidi" w:hAnsiTheme="majorBidi" w:cstheme="majorBidi"/>
          <w:szCs w:val="22"/>
        </w:rPr>
        <w:t>Arzneimittel für Kinder unzugänglich auf.</w:t>
      </w:r>
    </w:p>
    <w:p w14:paraId="269025E4" w14:textId="77777777" w:rsidR="00466F8D" w:rsidRPr="00970653" w:rsidRDefault="00466F8D" w:rsidP="0019180D">
      <w:pPr>
        <w:keepNext/>
        <w:tabs>
          <w:tab w:val="left" w:pos="567"/>
        </w:tabs>
        <w:rPr>
          <w:rFonts w:asciiTheme="majorBidi" w:hAnsiTheme="majorBidi" w:cstheme="majorBidi"/>
          <w:szCs w:val="22"/>
        </w:rPr>
      </w:pPr>
      <w:r w:rsidRPr="00970653">
        <w:rPr>
          <w:rFonts w:asciiTheme="majorBidi" w:hAnsiTheme="majorBidi" w:cstheme="majorBidi"/>
          <w:szCs w:val="22"/>
        </w:rPr>
        <w:t xml:space="preserve">Nicht über 30 °C lagern. </w:t>
      </w:r>
    </w:p>
    <w:p w14:paraId="030A6723" w14:textId="77777777" w:rsidR="00466F8D" w:rsidRPr="00970653" w:rsidRDefault="00466F8D" w:rsidP="0019180D">
      <w:pPr>
        <w:keepNext/>
        <w:tabs>
          <w:tab w:val="left" w:pos="567"/>
        </w:tabs>
        <w:rPr>
          <w:rFonts w:asciiTheme="majorBidi" w:hAnsiTheme="majorBidi" w:cstheme="majorBidi"/>
          <w:szCs w:val="22"/>
        </w:rPr>
      </w:pPr>
    </w:p>
    <w:p w14:paraId="41234BE2" w14:textId="77777777" w:rsidR="00466F8D" w:rsidRPr="00970653" w:rsidRDefault="00466F8D" w:rsidP="0019180D">
      <w:pPr>
        <w:pStyle w:val="Textkrper3"/>
        <w:keepNext/>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Sie dürfen d</w:t>
      </w:r>
      <w:r w:rsidR="00135DA1" w:rsidRPr="00970653">
        <w:rPr>
          <w:rFonts w:asciiTheme="majorBidi" w:hAnsiTheme="majorBidi" w:cstheme="majorBidi"/>
          <w:color w:val="000000"/>
          <w:szCs w:val="22"/>
          <w:lang w:val="de-DE"/>
        </w:rPr>
        <w:t>ieses</w:t>
      </w:r>
      <w:r w:rsidRPr="00970653">
        <w:rPr>
          <w:rFonts w:asciiTheme="majorBidi" w:hAnsiTheme="majorBidi" w:cstheme="majorBidi"/>
          <w:color w:val="000000"/>
          <w:szCs w:val="22"/>
          <w:lang w:val="de-DE"/>
        </w:rPr>
        <w:t xml:space="preserve"> Arzneimittel nach dem auf dem Umkarton</w:t>
      </w:r>
      <w:r w:rsidR="00135DA1" w:rsidRPr="00970653">
        <w:rPr>
          <w:rFonts w:asciiTheme="majorBidi" w:hAnsiTheme="majorBidi" w:cstheme="majorBidi"/>
          <w:color w:val="000000"/>
          <w:szCs w:val="22"/>
          <w:lang w:val="de-DE"/>
        </w:rPr>
        <w:t xml:space="preserve"> und der Blister</w:t>
      </w:r>
      <w:r w:rsidR="006317E8" w:rsidRPr="00970653">
        <w:rPr>
          <w:rFonts w:asciiTheme="majorBidi" w:hAnsiTheme="majorBidi" w:cstheme="majorBidi"/>
          <w:color w:val="000000"/>
          <w:szCs w:val="22"/>
          <w:lang w:val="de-DE"/>
        </w:rPr>
        <w:t>packung</w:t>
      </w:r>
      <w:r w:rsidR="00135DA1" w:rsidRPr="00970653">
        <w:rPr>
          <w:rFonts w:asciiTheme="majorBidi" w:hAnsiTheme="majorBidi" w:cstheme="majorBidi"/>
          <w:color w:val="000000"/>
          <w:szCs w:val="22"/>
          <w:lang w:val="de-DE"/>
        </w:rPr>
        <w:t xml:space="preserve"> nach „Verwendbar bis“</w:t>
      </w:r>
      <w:r w:rsidRPr="00970653">
        <w:rPr>
          <w:rFonts w:asciiTheme="majorBidi" w:hAnsiTheme="majorBidi" w:cstheme="majorBidi"/>
          <w:color w:val="000000"/>
          <w:szCs w:val="22"/>
          <w:lang w:val="de-DE"/>
        </w:rPr>
        <w:t xml:space="preserve"> angegebenen Verfalldatum nicht mehr verwenden. Das Verfalldatum bezieht sich auf den letzten Tag des</w:t>
      </w:r>
      <w:r w:rsidR="00135DA1" w:rsidRPr="00970653">
        <w:rPr>
          <w:rFonts w:asciiTheme="majorBidi" w:hAnsiTheme="majorBidi" w:cstheme="majorBidi"/>
          <w:color w:val="000000"/>
          <w:szCs w:val="22"/>
          <w:lang w:val="de-DE"/>
        </w:rPr>
        <w:t xml:space="preserve"> angegebenen</w:t>
      </w:r>
      <w:r w:rsidRPr="00970653">
        <w:rPr>
          <w:rFonts w:asciiTheme="majorBidi" w:hAnsiTheme="majorBidi" w:cstheme="majorBidi"/>
          <w:color w:val="000000"/>
          <w:szCs w:val="22"/>
          <w:lang w:val="de-DE"/>
        </w:rPr>
        <w:t xml:space="preserve"> Monats.</w:t>
      </w:r>
    </w:p>
    <w:p w14:paraId="0222F05A" w14:textId="77777777" w:rsidR="00A34FA6" w:rsidRPr="00970653" w:rsidRDefault="00A34FA6" w:rsidP="0019180D">
      <w:pPr>
        <w:pStyle w:val="Textkrper3"/>
        <w:tabs>
          <w:tab w:val="left" w:pos="567"/>
        </w:tabs>
        <w:rPr>
          <w:rFonts w:asciiTheme="majorBidi" w:hAnsiTheme="majorBidi" w:cstheme="majorBidi"/>
          <w:color w:val="000000"/>
          <w:szCs w:val="22"/>
          <w:lang w:val="de-DE"/>
        </w:rPr>
      </w:pPr>
    </w:p>
    <w:p w14:paraId="116B6F9C" w14:textId="77777777" w:rsidR="00135DA1" w:rsidRPr="00970653" w:rsidRDefault="00135DA1"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In der Original</w:t>
      </w:r>
      <w:r w:rsidR="000D1611" w:rsidRPr="00970653">
        <w:rPr>
          <w:rFonts w:asciiTheme="majorBidi" w:hAnsiTheme="majorBidi" w:cstheme="majorBidi"/>
          <w:color w:val="000000"/>
          <w:szCs w:val="22"/>
          <w:lang w:val="de-DE"/>
        </w:rPr>
        <w:t>ver</w:t>
      </w:r>
      <w:r w:rsidRPr="00970653">
        <w:rPr>
          <w:rFonts w:asciiTheme="majorBidi" w:hAnsiTheme="majorBidi" w:cstheme="majorBidi"/>
          <w:color w:val="000000"/>
          <w:szCs w:val="22"/>
          <w:lang w:val="de-DE"/>
        </w:rPr>
        <w:t>packung aufbewahren, um den Inhalt vor Feuchtigkeit zu schützen.</w:t>
      </w:r>
    </w:p>
    <w:p w14:paraId="61A56F04" w14:textId="77777777" w:rsidR="00466F8D" w:rsidRPr="00970653" w:rsidRDefault="00466F8D" w:rsidP="0019180D">
      <w:pPr>
        <w:pStyle w:val="Textkrper3"/>
        <w:tabs>
          <w:tab w:val="left" w:pos="567"/>
        </w:tabs>
        <w:rPr>
          <w:rFonts w:asciiTheme="majorBidi" w:hAnsiTheme="majorBidi" w:cstheme="majorBidi"/>
          <w:color w:val="000000"/>
          <w:szCs w:val="22"/>
          <w:lang w:val="de-DE"/>
        </w:rPr>
      </w:pPr>
    </w:p>
    <w:p w14:paraId="22A0D7E7" w14:textId="77777777" w:rsidR="00466F8D" w:rsidRPr="00970653" w:rsidRDefault="00135DA1"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 xml:space="preserve">Entsorgen Sie </w:t>
      </w:r>
      <w:r w:rsidR="00466F8D" w:rsidRPr="00970653">
        <w:rPr>
          <w:rFonts w:asciiTheme="majorBidi" w:hAnsiTheme="majorBidi" w:cstheme="majorBidi"/>
          <w:color w:val="000000"/>
          <w:szCs w:val="22"/>
          <w:lang w:val="de-DE"/>
        </w:rPr>
        <w:t xml:space="preserve">Arzneimittel nicht im Abwasser oder Haushaltsabfall. Fragen Sie Ihren Apotheker, wie das Arzneimittel zu entsorgen ist, wenn Sie es nicht mehr </w:t>
      </w:r>
      <w:r w:rsidR="006C42D1" w:rsidRPr="00970653">
        <w:rPr>
          <w:rFonts w:asciiTheme="majorBidi" w:hAnsiTheme="majorBidi" w:cstheme="majorBidi"/>
          <w:color w:val="000000"/>
          <w:szCs w:val="22"/>
          <w:lang w:val="de-DE"/>
        </w:rPr>
        <w:t>verwenden</w:t>
      </w:r>
      <w:r w:rsidR="00466F8D" w:rsidRPr="00970653">
        <w:rPr>
          <w:rFonts w:asciiTheme="majorBidi" w:hAnsiTheme="majorBidi" w:cstheme="majorBidi"/>
          <w:color w:val="000000"/>
          <w:szCs w:val="22"/>
          <w:lang w:val="de-DE"/>
        </w:rPr>
        <w:t xml:space="preserve">. </w:t>
      </w:r>
      <w:r w:rsidR="006C42D1" w:rsidRPr="00970653">
        <w:rPr>
          <w:rFonts w:asciiTheme="majorBidi" w:hAnsiTheme="majorBidi" w:cstheme="majorBidi"/>
          <w:color w:val="000000"/>
          <w:szCs w:val="22"/>
          <w:lang w:val="de-DE"/>
        </w:rPr>
        <w:t>Sie tragen damit zum Schutz der</w:t>
      </w:r>
      <w:r w:rsidR="00466F8D" w:rsidRPr="00970653">
        <w:rPr>
          <w:rFonts w:asciiTheme="majorBidi" w:hAnsiTheme="majorBidi" w:cstheme="majorBidi"/>
          <w:color w:val="000000"/>
          <w:szCs w:val="22"/>
          <w:lang w:val="de-DE"/>
        </w:rPr>
        <w:t xml:space="preserve"> Umwelt</w:t>
      </w:r>
      <w:r w:rsidR="006C42D1" w:rsidRPr="00970653">
        <w:rPr>
          <w:rFonts w:asciiTheme="majorBidi" w:hAnsiTheme="majorBidi" w:cstheme="majorBidi"/>
          <w:color w:val="000000"/>
          <w:szCs w:val="22"/>
          <w:lang w:val="de-DE"/>
        </w:rPr>
        <w:t xml:space="preserve"> bei</w:t>
      </w:r>
      <w:r w:rsidR="00466F8D" w:rsidRPr="00970653">
        <w:rPr>
          <w:rFonts w:asciiTheme="majorBidi" w:hAnsiTheme="majorBidi" w:cstheme="majorBidi"/>
          <w:color w:val="000000"/>
          <w:szCs w:val="22"/>
          <w:lang w:val="de-DE"/>
        </w:rPr>
        <w:t>.</w:t>
      </w:r>
    </w:p>
    <w:p w14:paraId="0F877E88" w14:textId="77777777" w:rsidR="00466F8D" w:rsidRPr="00970653" w:rsidRDefault="00466F8D" w:rsidP="0019180D">
      <w:pPr>
        <w:pStyle w:val="Kopfzeile"/>
        <w:tabs>
          <w:tab w:val="left" w:pos="567"/>
        </w:tabs>
        <w:rPr>
          <w:rFonts w:asciiTheme="majorBidi" w:hAnsiTheme="majorBidi" w:cstheme="majorBidi"/>
          <w:sz w:val="22"/>
          <w:szCs w:val="22"/>
        </w:rPr>
      </w:pPr>
    </w:p>
    <w:p w14:paraId="5C0DD111" w14:textId="77777777" w:rsidR="00466F8D" w:rsidRPr="00970653" w:rsidRDefault="00466F8D" w:rsidP="0019180D">
      <w:pPr>
        <w:tabs>
          <w:tab w:val="left" w:pos="567"/>
        </w:tabs>
        <w:rPr>
          <w:rFonts w:asciiTheme="majorBidi" w:hAnsiTheme="majorBidi" w:cstheme="majorBidi"/>
          <w:b/>
          <w:szCs w:val="22"/>
        </w:rPr>
      </w:pPr>
    </w:p>
    <w:p w14:paraId="191A52B8" w14:textId="77777777" w:rsidR="00466F8D" w:rsidRPr="00970653" w:rsidRDefault="00466F8D" w:rsidP="0019180D">
      <w:pPr>
        <w:keepNext/>
        <w:tabs>
          <w:tab w:val="left" w:pos="567"/>
        </w:tabs>
        <w:rPr>
          <w:rFonts w:asciiTheme="majorBidi" w:hAnsiTheme="majorBidi" w:cstheme="majorBidi"/>
          <w:b/>
          <w:szCs w:val="22"/>
        </w:rPr>
      </w:pPr>
      <w:r w:rsidRPr="00970653">
        <w:rPr>
          <w:rFonts w:asciiTheme="majorBidi" w:hAnsiTheme="majorBidi" w:cstheme="majorBidi"/>
          <w:b/>
          <w:szCs w:val="22"/>
        </w:rPr>
        <w:t>6.</w:t>
      </w:r>
      <w:r w:rsidRPr="00970653">
        <w:rPr>
          <w:rFonts w:asciiTheme="majorBidi" w:hAnsiTheme="majorBidi" w:cstheme="majorBidi"/>
          <w:b/>
          <w:szCs w:val="22"/>
        </w:rPr>
        <w:tab/>
      </w:r>
      <w:r w:rsidR="00314DD8" w:rsidRPr="00970653">
        <w:rPr>
          <w:rFonts w:asciiTheme="majorBidi" w:hAnsiTheme="majorBidi" w:cstheme="majorBidi"/>
          <w:b/>
          <w:szCs w:val="22"/>
        </w:rPr>
        <w:t>Inhalt der Packung und weitere Informationen</w:t>
      </w:r>
    </w:p>
    <w:p w14:paraId="21E412A5" w14:textId="77777777" w:rsidR="00466F8D" w:rsidRPr="00970653" w:rsidRDefault="00466F8D" w:rsidP="0019180D">
      <w:pPr>
        <w:keepNext/>
        <w:tabs>
          <w:tab w:val="left" w:pos="567"/>
        </w:tabs>
        <w:rPr>
          <w:rFonts w:asciiTheme="majorBidi" w:hAnsiTheme="majorBidi" w:cstheme="majorBidi"/>
          <w:b/>
          <w:szCs w:val="22"/>
        </w:rPr>
      </w:pPr>
    </w:p>
    <w:p w14:paraId="45AC0774" w14:textId="77777777" w:rsidR="00466F8D" w:rsidRPr="00970653" w:rsidRDefault="00466F8D" w:rsidP="0019180D">
      <w:pPr>
        <w:keepNext/>
        <w:tabs>
          <w:tab w:val="left" w:pos="567"/>
        </w:tabs>
        <w:rPr>
          <w:rFonts w:asciiTheme="majorBidi" w:hAnsiTheme="majorBidi" w:cstheme="majorBidi"/>
          <w:b/>
          <w:szCs w:val="22"/>
        </w:rPr>
      </w:pPr>
      <w:r w:rsidRPr="00970653">
        <w:rPr>
          <w:rFonts w:asciiTheme="majorBidi" w:hAnsiTheme="majorBidi" w:cstheme="majorBidi"/>
          <w:b/>
          <w:szCs w:val="22"/>
        </w:rPr>
        <w:t>Was VIAGRA enthält</w:t>
      </w:r>
    </w:p>
    <w:p w14:paraId="73A6B9DD" w14:textId="77777777" w:rsidR="00073A16" w:rsidRPr="00970653" w:rsidRDefault="00073A16" w:rsidP="0019180D">
      <w:pPr>
        <w:keepNext/>
        <w:tabs>
          <w:tab w:val="left" w:pos="567"/>
        </w:tabs>
        <w:rPr>
          <w:rFonts w:asciiTheme="majorBidi" w:hAnsiTheme="majorBidi" w:cstheme="majorBidi"/>
          <w:b/>
          <w:szCs w:val="22"/>
        </w:rPr>
      </w:pPr>
    </w:p>
    <w:p w14:paraId="5E35537C" w14:textId="77777777" w:rsidR="00466F8D" w:rsidRPr="00970653" w:rsidRDefault="00466F8D" w:rsidP="0019180D">
      <w:pPr>
        <w:keepNext/>
        <w:numPr>
          <w:ilvl w:val="0"/>
          <w:numId w:val="2"/>
        </w:numPr>
        <w:tabs>
          <w:tab w:val="left" w:pos="567"/>
        </w:tabs>
        <w:ind w:left="567" w:hanging="567"/>
        <w:rPr>
          <w:rFonts w:asciiTheme="majorBidi" w:hAnsiTheme="majorBidi" w:cstheme="majorBidi"/>
          <w:szCs w:val="22"/>
        </w:rPr>
      </w:pPr>
      <w:r w:rsidRPr="00970653">
        <w:rPr>
          <w:rFonts w:asciiTheme="majorBidi" w:hAnsiTheme="majorBidi" w:cstheme="majorBidi"/>
          <w:szCs w:val="22"/>
        </w:rPr>
        <w:t>Der Wirkstoff ist Sildenafil. Jede Tablette enthält 50 mg Sildenafil (als Citrat).</w:t>
      </w:r>
    </w:p>
    <w:p w14:paraId="3ED0B428" w14:textId="77777777" w:rsidR="00466F8D" w:rsidRPr="00970653" w:rsidRDefault="00073A16" w:rsidP="0019180D">
      <w:pPr>
        <w:pStyle w:val="Blocktext"/>
        <w:numPr>
          <w:ilvl w:val="0"/>
          <w:numId w:val="0"/>
        </w:numPr>
        <w:tabs>
          <w:tab w:val="left" w:pos="567"/>
        </w:tabs>
        <w:ind w:right="0"/>
        <w:rPr>
          <w:rFonts w:asciiTheme="majorBidi" w:hAnsiTheme="majorBidi" w:cstheme="majorBidi"/>
          <w:szCs w:val="22"/>
        </w:rPr>
      </w:pPr>
      <w:r w:rsidRPr="00970653">
        <w:rPr>
          <w:rFonts w:asciiTheme="majorBidi" w:hAnsiTheme="majorBidi" w:cstheme="majorBidi"/>
          <w:szCs w:val="22"/>
        </w:rPr>
        <w:tab/>
      </w:r>
      <w:r w:rsidR="00466F8D" w:rsidRPr="00970653">
        <w:rPr>
          <w:rFonts w:asciiTheme="majorBidi" w:hAnsiTheme="majorBidi" w:cstheme="majorBidi"/>
          <w:szCs w:val="22"/>
        </w:rPr>
        <w:t>Die sonstigen Bestandteile sind:</w:t>
      </w:r>
    </w:p>
    <w:p w14:paraId="679C42E3" w14:textId="77777777" w:rsidR="00466F8D" w:rsidRPr="00970653" w:rsidRDefault="0076310B" w:rsidP="0019180D">
      <w:pPr>
        <w:pStyle w:val="Blocktext"/>
        <w:numPr>
          <w:ilvl w:val="0"/>
          <w:numId w:val="0"/>
        </w:numPr>
        <w:tabs>
          <w:tab w:val="left" w:pos="2410"/>
        </w:tabs>
        <w:ind w:left="1134" w:right="0" w:hanging="567"/>
        <w:rPr>
          <w:rFonts w:asciiTheme="majorBidi" w:hAnsiTheme="majorBidi" w:cstheme="majorBidi"/>
          <w:szCs w:val="22"/>
        </w:rPr>
      </w:pPr>
      <w:r w:rsidRPr="00970653">
        <w:rPr>
          <w:rFonts w:asciiTheme="majorBidi" w:hAnsiTheme="majorBidi" w:cstheme="majorBidi"/>
          <w:szCs w:val="22"/>
        </w:rPr>
        <w:t>-</w:t>
      </w:r>
      <w:r w:rsidR="00073A16" w:rsidRPr="00970653">
        <w:rPr>
          <w:rFonts w:asciiTheme="majorBidi" w:hAnsiTheme="majorBidi" w:cstheme="majorBidi"/>
          <w:szCs w:val="22"/>
        </w:rPr>
        <w:tab/>
      </w:r>
      <w:r w:rsidR="00466F8D" w:rsidRPr="00970653">
        <w:rPr>
          <w:rFonts w:asciiTheme="majorBidi" w:hAnsiTheme="majorBidi" w:cstheme="majorBidi"/>
          <w:szCs w:val="22"/>
        </w:rPr>
        <w:t>Tablettenkern:</w:t>
      </w:r>
      <w:r w:rsidRPr="00970653">
        <w:rPr>
          <w:rFonts w:asciiTheme="majorBidi" w:hAnsiTheme="majorBidi" w:cstheme="majorBidi"/>
          <w:szCs w:val="22"/>
        </w:rPr>
        <w:tab/>
      </w:r>
      <w:r w:rsidR="00AB7F86" w:rsidRPr="00970653">
        <w:rPr>
          <w:rFonts w:asciiTheme="majorBidi" w:hAnsiTheme="majorBidi" w:cstheme="majorBidi"/>
          <w:szCs w:val="22"/>
        </w:rPr>
        <w:t>M</w:t>
      </w:r>
      <w:r w:rsidR="000D461A" w:rsidRPr="00970653">
        <w:rPr>
          <w:rFonts w:asciiTheme="majorBidi" w:hAnsiTheme="majorBidi" w:cstheme="majorBidi"/>
          <w:szCs w:val="22"/>
        </w:rPr>
        <w:t xml:space="preserve">ikrokristalline </w:t>
      </w:r>
      <w:r w:rsidR="00466F8D" w:rsidRPr="00970653">
        <w:rPr>
          <w:rFonts w:asciiTheme="majorBidi" w:hAnsiTheme="majorBidi" w:cstheme="majorBidi"/>
          <w:szCs w:val="22"/>
        </w:rPr>
        <w:t xml:space="preserve">Cellulose, Calciumhydrogenphosphat, </w:t>
      </w:r>
      <w:r w:rsidRPr="00970653">
        <w:rPr>
          <w:rFonts w:asciiTheme="majorBidi" w:hAnsiTheme="majorBidi" w:cstheme="majorBidi"/>
          <w:szCs w:val="22"/>
        </w:rPr>
        <w:br/>
      </w:r>
      <w:r w:rsidRPr="00970653">
        <w:rPr>
          <w:rFonts w:asciiTheme="majorBidi" w:hAnsiTheme="majorBidi" w:cstheme="majorBidi"/>
          <w:szCs w:val="22"/>
        </w:rPr>
        <w:tab/>
      </w:r>
      <w:r w:rsidR="00073A16" w:rsidRPr="00970653">
        <w:rPr>
          <w:rFonts w:asciiTheme="majorBidi" w:hAnsiTheme="majorBidi" w:cstheme="majorBidi"/>
          <w:szCs w:val="22"/>
        </w:rPr>
        <w:tab/>
      </w:r>
      <w:r w:rsidR="00466F8D" w:rsidRPr="00970653">
        <w:rPr>
          <w:rFonts w:asciiTheme="majorBidi" w:hAnsiTheme="majorBidi" w:cstheme="majorBidi"/>
          <w:szCs w:val="22"/>
        </w:rPr>
        <w:t>Croscarmellose-Natrium</w:t>
      </w:r>
      <w:r w:rsidR="000E1DF3" w:rsidRPr="00970653">
        <w:rPr>
          <w:rFonts w:asciiTheme="majorBidi" w:hAnsiTheme="majorBidi" w:cstheme="majorBidi"/>
          <w:szCs w:val="22"/>
        </w:rPr>
        <w:t xml:space="preserve"> </w:t>
      </w:r>
      <w:r w:rsidR="00075C32" w:rsidRPr="00970653">
        <w:rPr>
          <w:rFonts w:asciiTheme="majorBidi" w:hAnsiTheme="majorBidi" w:cstheme="majorBidi"/>
          <w:szCs w:val="22"/>
        </w:rPr>
        <w:t xml:space="preserve">(siehe Abschnitt 2 „VIAGRA enthält </w:t>
      </w:r>
      <w:r w:rsidR="00075C32" w:rsidRPr="00970653">
        <w:rPr>
          <w:rFonts w:asciiTheme="majorBidi" w:hAnsiTheme="majorBidi" w:cstheme="majorBidi"/>
          <w:szCs w:val="22"/>
        </w:rPr>
        <w:tab/>
      </w:r>
      <w:r w:rsidR="00075C32" w:rsidRPr="00970653">
        <w:rPr>
          <w:rFonts w:asciiTheme="majorBidi" w:hAnsiTheme="majorBidi" w:cstheme="majorBidi"/>
          <w:szCs w:val="22"/>
        </w:rPr>
        <w:tab/>
      </w:r>
      <w:r w:rsidR="00075C32" w:rsidRPr="00970653">
        <w:rPr>
          <w:rFonts w:asciiTheme="majorBidi" w:hAnsiTheme="majorBidi" w:cstheme="majorBidi"/>
          <w:szCs w:val="22"/>
        </w:rPr>
        <w:tab/>
        <w:t>Natrium“)</w:t>
      </w:r>
      <w:r w:rsidR="00466F8D" w:rsidRPr="00970653">
        <w:rPr>
          <w:rFonts w:asciiTheme="majorBidi" w:hAnsiTheme="majorBidi" w:cstheme="majorBidi"/>
          <w:szCs w:val="22"/>
        </w:rPr>
        <w:t>, Magnesiumstearat</w:t>
      </w:r>
    </w:p>
    <w:p w14:paraId="70BEEEEE" w14:textId="77777777" w:rsidR="00466F8D" w:rsidRPr="00970653" w:rsidRDefault="0076310B" w:rsidP="0019180D">
      <w:pPr>
        <w:pStyle w:val="Blocktext"/>
        <w:tabs>
          <w:tab w:val="left" w:pos="2410"/>
        </w:tabs>
        <w:ind w:left="1134" w:right="0" w:hanging="567"/>
        <w:rPr>
          <w:rFonts w:asciiTheme="majorBidi" w:hAnsiTheme="majorBidi" w:cstheme="majorBidi"/>
          <w:szCs w:val="22"/>
        </w:rPr>
      </w:pPr>
      <w:r w:rsidRPr="00970653">
        <w:rPr>
          <w:rFonts w:asciiTheme="majorBidi" w:hAnsiTheme="majorBidi" w:cstheme="majorBidi"/>
          <w:szCs w:val="22"/>
        </w:rPr>
        <w:t xml:space="preserve">- </w:t>
      </w:r>
      <w:r w:rsidR="00073A16" w:rsidRPr="00970653">
        <w:rPr>
          <w:rFonts w:asciiTheme="majorBidi" w:hAnsiTheme="majorBidi" w:cstheme="majorBidi"/>
          <w:szCs w:val="22"/>
        </w:rPr>
        <w:tab/>
      </w:r>
      <w:r w:rsidR="00466F8D" w:rsidRPr="00970653">
        <w:rPr>
          <w:rFonts w:asciiTheme="majorBidi" w:hAnsiTheme="majorBidi" w:cstheme="majorBidi"/>
          <w:szCs w:val="22"/>
        </w:rPr>
        <w:t>Filmüberzug:</w:t>
      </w:r>
      <w:r w:rsidRPr="00970653">
        <w:rPr>
          <w:rFonts w:asciiTheme="majorBidi" w:hAnsiTheme="majorBidi" w:cstheme="majorBidi"/>
          <w:szCs w:val="22"/>
        </w:rPr>
        <w:tab/>
      </w:r>
      <w:r w:rsidR="00073A16" w:rsidRPr="00970653">
        <w:rPr>
          <w:rFonts w:asciiTheme="majorBidi" w:hAnsiTheme="majorBidi" w:cstheme="majorBidi"/>
          <w:szCs w:val="22"/>
        </w:rPr>
        <w:tab/>
      </w:r>
      <w:r w:rsidR="00466F8D" w:rsidRPr="00970653">
        <w:rPr>
          <w:rFonts w:asciiTheme="majorBidi" w:hAnsiTheme="majorBidi" w:cstheme="majorBidi"/>
          <w:szCs w:val="22"/>
        </w:rPr>
        <w:t>Hypromellose, Titandioxid (E</w:t>
      </w:r>
      <w:r w:rsidR="000D461A" w:rsidRPr="00970653">
        <w:rPr>
          <w:rFonts w:asciiTheme="majorBidi" w:hAnsiTheme="majorBidi" w:cstheme="majorBidi"/>
          <w:szCs w:val="22"/>
        </w:rPr>
        <w:t xml:space="preserve"> </w:t>
      </w:r>
      <w:r w:rsidR="00466F8D" w:rsidRPr="00970653">
        <w:rPr>
          <w:rFonts w:asciiTheme="majorBidi" w:hAnsiTheme="majorBidi" w:cstheme="majorBidi"/>
          <w:szCs w:val="22"/>
        </w:rPr>
        <w:t>171), Lactose</w:t>
      </w:r>
      <w:r w:rsidR="000D461A" w:rsidRPr="00970653">
        <w:rPr>
          <w:rFonts w:asciiTheme="majorBidi" w:hAnsiTheme="majorBidi" w:cstheme="majorBidi"/>
          <w:szCs w:val="22"/>
        </w:rPr>
        <w:t>-Monohydrat</w:t>
      </w:r>
      <w:r w:rsidR="00075C32" w:rsidRPr="00970653">
        <w:rPr>
          <w:rFonts w:asciiTheme="majorBidi" w:hAnsiTheme="majorBidi" w:cstheme="majorBidi"/>
          <w:szCs w:val="22"/>
        </w:rPr>
        <w:t xml:space="preserve"> (siehe </w:t>
      </w:r>
      <w:r w:rsidR="00075C32" w:rsidRPr="00970653">
        <w:rPr>
          <w:rFonts w:asciiTheme="majorBidi" w:hAnsiTheme="majorBidi" w:cstheme="majorBidi"/>
          <w:szCs w:val="22"/>
        </w:rPr>
        <w:tab/>
      </w:r>
      <w:r w:rsidR="00075C32" w:rsidRPr="00970653">
        <w:rPr>
          <w:rFonts w:asciiTheme="majorBidi" w:hAnsiTheme="majorBidi" w:cstheme="majorBidi"/>
          <w:szCs w:val="22"/>
        </w:rPr>
        <w:tab/>
        <w:t>Abschnitt 2 „VIAGRA enthält Lactose“)</w:t>
      </w:r>
      <w:r w:rsidR="00466F8D" w:rsidRPr="00970653">
        <w:rPr>
          <w:rFonts w:asciiTheme="majorBidi" w:hAnsiTheme="majorBidi" w:cstheme="majorBidi"/>
          <w:szCs w:val="22"/>
        </w:rPr>
        <w:t xml:space="preserve">, Triacetin, </w:t>
      </w:r>
      <w:r w:rsidRPr="00970653">
        <w:rPr>
          <w:rFonts w:asciiTheme="majorBidi" w:hAnsiTheme="majorBidi" w:cstheme="majorBidi"/>
          <w:szCs w:val="22"/>
        </w:rPr>
        <w:br/>
      </w:r>
      <w:r w:rsidRPr="00970653">
        <w:rPr>
          <w:rFonts w:asciiTheme="majorBidi" w:hAnsiTheme="majorBidi" w:cstheme="majorBidi"/>
          <w:szCs w:val="22"/>
        </w:rPr>
        <w:tab/>
      </w:r>
      <w:r w:rsidR="00073A16" w:rsidRPr="00970653">
        <w:rPr>
          <w:rFonts w:asciiTheme="majorBidi" w:hAnsiTheme="majorBidi" w:cstheme="majorBidi"/>
          <w:szCs w:val="22"/>
        </w:rPr>
        <w:tab/>
      </w:r>
      <w:r w:rsidR="00466F8D" w:rsidRPr="00970653">
        <w:rPr>
          <w:rFonts w:asciiTheme="majorBidi" w:hAnsiTheme="majorBidi" w:cstheme="majorBidi"/>
          <w:szCs w:val="22"/>
        </w:rPr>
        <w:t>Indigocarmin</w:t>
      </w:r>
      <w:r w:rsidR="000E1DF3" w:rsidRPr="00970653">
        <w:rPr>
          <w:rFonts w:asciiTheme="majorBidi" w:hAnsiTheme="majorBidi" w:cstheme="majorBidi"/>
          <w:szCs w:val="22"/>
        </w:rPr>
        <w:t>-</w:t>
      </w:r>
      <w:r w:rsidR="00466F8D" w:rsidRPr="00970653">
        <w:rPr>
          <w:rFonts w:asciiTheme="majorBidi" w:hAnsiTheme="majorBidi" w:cstheme="majorBidi"/>
          <w:szCs w:val="22"/>
        </w:rPr>
        <w:t>Aluminiumsalz (E</w:t>
      </w:r>
      <w:r w:rsidR="000D461A" w:rsidRPr="00970653">
        <w:rPr>
          <w:rFonts w:asciiTheme="majorBidi" w:hAnsiTheme="majorBidi" w:cstheme="majorBidi"/>
          <w:szCs w:val="22"/>
        </w:rPr>
        <w:t xml:space="preserve"> </w:t>
      </w:r>
      <w:r w:rsidR="00466F8D" w:rsidRPr="00970653">
        <w:rPr>
          <w:rFonts w:asciiTheme="majorBidi" w:hAnsiTheme="majorBidi" w:cstheme="majorBidi"/>
          <w:szCs w:val="22"/>
        </w:rPr>
        <w:t>132)</w:t>
      </w:r>
    </w:p>
    <w:p w14:paraId="67E112F3" w14:textId="77777777" w:rsidR="00466F8D" w:rsidRPr="00970653" w:rsidRDefault="00466F8D" w:rsidP="0019180D">
      <w:pPr>
        <w:pStyle w:val="Blocktext"/>
        <w:tabs>
          <w:tab w:val="left" w:pos="567"/>
        </w:tabs>
        <w:ind w:right="0"/>
        <w:rPr>
          <w:rFonts w:asciiTheme="majorBidi" w:hAnsiTheme="majorBidi" w:cstheme="majorBidi"/>
          <w:b/>
          <w:szCs w:val="22"/>
        </w:rPr>
      </w:pPr>
    </w:p>
    <w:p w14:paraId="40A0E319" w14:textId="77777777" w:rsidR="00466F8D" w:rsidRPr="00970653" w:rsidRDefault="00466F8D" w:rsidP="0019180D">
      <w:pPr>
        <w:tabs>
          <w:tab w:val="left" w:pos="567"/>
        </w:tabs>
        <w:rPr>
          <w:rFonts w:asciiTheme="majorBidi" w:hAnsiTheme="majorBidi" w:cstheme="majorBidi"/>
          <w:b/>
          <w:bCs/>
          <w:szCs w:val="22"/>
        </w:rPr>
      </w:pPr>
      <w:r w:rsidRPr="00970653">
        <w:rPr>
          <w:rFonts w:asciiTheme="majorBidi" w:hAnsiTheme="majorBidi" w:cstheme="majorBidi"/>
          <w:b/>
          <w:bCs/>
          <w:szCs w:val="22"/>
        </w:rPr>
        <w:t>Wie VIAGRA aussieht und Inhalt der Packung</w:t>
      </w:r>
    </w:p>
    <w:p w14:paraId="7735025B" w14:textId="77777777" w:rsidR="00AF4C40" w:rsidRPr="00970653" w:rsidRDefault="00AF4C40" w:rsidP="0019180D">
      <w:pPr>
        <w:tabs>
          <w:tab w:val="left" w:pos="567"/>
        </w:tabs>
        <w:rPr>
          <w:rFonts w:asciiTheme="majorBidi" w:hAnsiTheme="majorBidi" w:cstheme="majorBidi"/>
          <w:b/>
          <w:bCs/>
          <w:szCs w:val="22"/>
        </w:rPr>
      </w:pPr>
    </w:p>
    <w:p w14:paraId="47A859D0" w14:textId="04D50192" w:rsidR="00466F8D" w:rsidRPr="00970653" w:rsidRDefault="00466F8D"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 xml:space="preserve">VIAGRA Filmtabletten </w:t>
      </w:r>
      <w:r w:rsidR="00341564" w:rsidRPr="00970653">
        <w:rPr>
          <w:rFonts w:asciiTheme="majorBidi" w:hAnsiTheme="majorBidi" w:cstheme="majorBidi"/>
          <w:color w:val="000000"/>
          <w:szCs w:val="22"/>
          <w:lang w:val="de-DE"/>
        </w:rPr>
        <w:t xml:space="preserve">(Tabletten) </w:t>
      </w:r>
      <w:r w:rsidRPr="00970653">
        <w:rPr>
          <w:rFonts w:asciiTheme="majorBidi" w:hAnsiTheme="majorBidi" w:cstheme="majorBidi"/>
          <w:color w:val="000000"/>
          <w:szCs w:val="22"/>
          <w:lang w:val="de-DE"/>
        </w:rPr>
        <w:t>sind blaue, gerundete, rautenförmige Tabletten. Sie sind auf einer Seite mit „</w:t>
      </w:r>
      <w:r w:rsidR="003E1B0D">
        <w:rPr>
          <w:rFonts w:asciiTheme="majorBidi" w:hAnsiTheme="majorBidi" w:cstheme="majorBidi"/>
          <w:szCs w:val="22"/>
        </w:rPr>
        <w:t>VIAGRA</w:t>
      </w:r>
      <w:r w:rsidRPr="00970653">
        <w:rPr>
          <w:rFonts w:asciiTheme="majorBidi" w:hAnsiTheme="majorBidi" w:cstheme="majorBidi"/>
          <w:color w:val="000000"/>
          <w:szCs w:val="22"/>
          <w:lang w:val="de-DE"/>
        </w:rPr>
        <w:t xml:space="preserve">“ und auf der anderen mit „VGR 50“ gekennzeichnet. Die Tabletten gibt es in </w:t>
      </w:r>
      <w:r w:rsidR="0076310B" w:rsidRPr="00970653">
        <w:rPr>
          <w:rFonts w:asciiTheme="majorBidi" w:hAnsiTheme="majorBidi" w:cstheme="majorBidi"/>
          <w:color w:val="000000"/>
          <w:szCs w:val="22"/>
          <w:lang w:val="de-DE"/>
        </w:rPr>
        <w:t xml:space="preserve">Blisterpackungen in </w:t>
      </w:r>
      <w:r w:rsidR="00C07B38" w:rsidRPr="00970653">
        <w:rPr>
          <w:rFonts w:asciiTheme="majorBidi" w:hAnsiTheme="majorBidi" w:cstheme="majorBidi"/>
          <w:color w:val="000000"/>
          <w:szCs w:val="22"/>
          <w:lang w:val="de-DE"/>
        </w:rPr>
        <w:t xml:space="preserve">Packungen </w:t>
      </w:r>
      <w:r w:rsidRPr="00970653">
        <w:rPr>
          <w:rFonts w:asciiTheme="majorBidi" w:hAnsiTheme="majorBidi" w:cstheme="majorBidi"/>
          <w:color w:val="000000"/>
          <w:szCs w:val="22"/>
          <w:lang w:val="de-DE"/>
        </w:rPr>
        <w:t>mit 2, 4, 8</w:t>
      </w:r>
      <w:r w:rsidR="00D40F14" w:rsidRPr="00970653">
        <w:rPr>
          <w:rFonts w:asciiTheme="majorBidi" w:hAnsiTheme="majorBidi" w:cstheme="majorBidi"/>
          <w:color w:val="000000"/>
          <w:szCs w:val="22"/>
          <w:lang w:val="de-DE"/>
        </w:rPr>
        <w:t>,</w:t>
      </w:r>
      <w:r w:rsidRPr="00970653">
        <w:rPr>
          <w:rFonts w:asciiTheme="majorBidi" w:hAnsiTheme="majorBidi" w:cstheme="majorBidi"/>
          <w:color w:val="000000"/>
          <w:szCs w:val="22"/>
          <w:lang w:val="de-DE"/>
        </w:rPr>
        <w:t xml:space="preserve"> 12 </w:t>
      </w:r>
      <w:r w:rsidR="00D40F14" w:rsidRPr="00970653">
        <w:rPr>
          <w:rFonts w:asciiTheme="majorBidi" w:hAnsiTheme="majorBidi" w:cstheme="majorBidi"/>
          <w:color w:val="000000"/>
          <w:szCs w:val="22"/>
          <w:lang w:val="de-DE"/>
        </w:rPr>
        <w:t xml:space="preserve">oder 24 </w:t>
      </w:r>
      <w:r w:rsidRPr="00970653">
        <w:rPr>
          <w:rFonts w:asciiTheme="majorBidi" w:hAnsiTheme="majorBidi" w:cstheme="majorBidi"/>
          <w:color w:val="000000"/>
          <w:szCs w:val="22"/>
          <w:lang w:val="de-DE"/>
        </w:rPr>
        <w:t>Tabletten oder als Blisterkarten. Möglicherweise werden nicht alle Packungsgrößen in Ihrem Land in den Verkehr gebracht.</w:t>
      </w:r>
    </w:p>
    <w:p w14:paraId="208A6B0A" w14:textId="77777777" w:rsidR="00466F8D" w:rsidRPr="00970653" w:rsidRDefault="00466F8D" w:rsidP="0019180D">
      <w:pPr>
        <w:pStyle w:val="Textkrper3"/>
        <w:tabs>
          <w:tab w:val="left" w:pos="567"/>
        </w:tabs>
        <w:rPr>
          <w:rFonts w:asciiTheme="majorBidi" w:hAnsiTheme="majorBidi" w:cstheme="majorBidi"/>
          <w:color w:val="000000"/>
          <w:szCs w:val="22"/>
          <w:lang w:val="de-DE"/>
        </w:rPr>
      </w:pPr>
    </w:p>
    <w:p w14:paraId="79391660" w14:textId="6E5248AA" w:rsidR="00466F8D" w:rsidRPr="00970653" w:rsidRDefault="00466F8D" w:rsidP="0019180D">
      <w:pPr>
        <w:tabs>
          <w:tab w:val="left" w:pos="567"/>
        </w:tabs>
        <w:rPr>
          <w:rFonts w:asciiTheme="majorBidi" w:hAnsiTheme="majorBidi" w:cstheme="majorBidi"/>
          <w:b/>
          <w:bCs/>
          <w:szCs w:val="22"/>
        </w:rPr>
      </w:pPr>
      <w:r w:rsidRPr="00970653">
        <w:rPr>
          <w:rFonts w:asciiTheme="majorBidi" w:hAnsiTheme="majorBidi" w:cstheme="majorBidi"/>
          <w:b/>
          <w:bCs/>
          <w:szCs w:val="22"/>
        </w:rPr>
        <w:t>Pharmazeutischer Unternehmer</w:t>
      </w:r>
    </w:p>
    <w:p w14:paraId="429404B3" w14:textId="65BA9A8A" w:rsidR="00466F8D" w:rsidRPr="00970653" w:rsidRDefault="00EC5B4F"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Upjohn EESV, Rivium Westlaan 142, 2909 LD Capelle aan den IJssel, Niederlande</w:t>
      </w:r>
      <w:r w:rsidR="00466F8D" w:rsidRPr="00970653">
        <w:rPr>
          <w:rFonts w:asciiTheme="majorBidi" w:hAnsiTheme="majorBidi" w:cstheme="majorBidi"/>
          <w:color w:val="000000"/>
          <w:szCs w:val="22"/>
          <w:lang w:val="de-DE"/>
        </w:rPr>
        <w:t>.</w:t>
      </w:r>
    </w:p>
    <w:p w14:paraId="43853193" w14:textId="77777777" w:rsidR="00466F8D" w:rsidRPr="00970653" w:rsidRDefault="00466F8D" w:rsidP="0019180D">
      <w:pPr>
        <w:tabs>
          <w:tab w:val="left" w:pos="567"/>
        </w:tabs>
        <w:rPr>
          <w:rFonts w:asciiTheme="majorBidi" w:hAnsiTheme="majorBidi" w:cstheme="majorBidi"/>
          <w:szCs w:val="22"/>
        </w:rPr>
      </w:pPr>
    </w:p>
    <w:p w14:paraId="31FB94EA" w14:textId="77777777" w:rsidR="00C31FAB" w:rsidRPr="00970653" w:rsidRDefault="00466F8D" w:rsidP="0019180D">
      <w:pPr>
        <w:tabs>
          <w:tab w:val="left" w:pos="567"/>
        </w:tabs>
        <w:rPr>
          <w:rFonts w:asciiTheme="majorBidi" w:hAnsiTheme="majorBidi" w:cstheme="majorBidi"/>
          <w:b/>
          <w:bCs/>
          <w:szCs w:val="22"/>
        </w:rPr>
      </w:pPr>
      <w:r w:rsidRPr="00970653">
        <w:rPr>
          <w:rFonts w:asciiTheme="majorBidi" w:hAnsiTheme="majorBidi" w:cstheme="majorBidi"/>
          <w:b/>
          <w:bCs/>
          <w:szCs w:val="22"/>
        </w:rPr>
        <w:t>Hersteller</w:t>
      </w:r>
    </w:p>
    <w:p w14:paraId="67CBB97A" w14:textId="42C798D8" w:rsidR="00466F8D" w:rsidRPr="00970653" w:rsidRDefault="003B718D" w:rsidP="0019180D">
      <w:pPr>
        <w:tabs>
          <w:tab w:val="left" w:pos="567"/>
        </w:tabs>
        <w:rPr>
          <w:rFonts w:asciiTheme="majorBidi" w:hAnsiTheme="majorBidi" w:cstheme="majorBidi"/>
          <w:szCs w:val="22"/>
        </w:rPr>
      </w:pPr>
      <w:r w:rsidRPr="00970653">
        <w:rPr>
          <w:rFonts w:asciiTheme="majorBidi" w:hAnsiTheme="majorBidi" w:cstheme="majorBidi"/>
          <w:szCs w:val="22"/>
        </w:rPr>
        <w:lastRenderedPageBreak/>
        <w:t>Fareva Amboise</w:t>
      </w:r>
      <w:r w:rsidR="00466F8D" w:rsidRPr="00970653">
        <w:rPr>
          <w:rFonts w:asciiTheme="majorBidi" w:hAnsiTheme="majorBidi" w:cstheme="majorBidi"/>
          <w:szCs w:val="22"/>
        </w:rPr>
        <w:t>, Zone Industrielle, 29 route des Industries, 37530 Pocé-sur-Cisse, Frankreich</w:t>
      </w:r>
      <w:r w:rsidR="00223FAE" w:rsidRPr="00223FAE">
        <w:rPr>
          <w:rFonts w:asciiTheme="majorBidi" w:hAnsiTheme="majorBidi" w:cstheme="majorBidi"/>
          <w:szCs w:val="22"/>
        </w:rPr>
        <w:t xml:space="preserve"> </w:t>
      </w:r>
      <w:r w:rsidR="00223FAE">
        <w:rPr>
          <w:rFonts w:asciiTheme="majorBidi" w:hAnsiTheme="majorBidi" w:cstheme="majorBidi"/>
          <w:szCs w:val="22"/>
        </w:rPr>
        <w:t xml:space="preserve">oder </w:t>
      </w:r>
      <w:r w:rsidR="00223FAE" w:rsidRPr="00020393">
        <w:rPr>
          <w:bCs/>
        </w:rPr>
        <w:t xml:space="preserve">Mylan Hungary Kft., Mylan utca 1, Komárom 2900, </w:t>
      </w:r>
      <w:r w:rsidR="00223FAE">
        <w:rPr>
          <w:bCs/>
        </w:rPr>
        <w:t>Ungarn</w:t>
      </w:r>
      <w:r w:rsidR="00466F8D" w:rsidRPr="00970653">
        <w:rPr>
          <w:rFonts w:asciiTheme="majorBidi" w:hAnsiTheme="majorBidi" w:cstheme="majorBidi"/>
          <w:szCs w:val="22"/>
        </w:rPr>
        <w:t>.</w:t>
      </w:r>
    </w:p>
    <w:p w14:paraId="0D977ECD" w14:textId="77777777" w:rsidR="00466F8D" w:rsidRPr="00970653" w:rsidRDefault="00466F8D" w:rsidP="0019180D">
      <w:pPr>
        <w:pStyle w:val="Textkrper3"/>
        <w:tabs>
          <w:tab w:val="left" w:pos="567"/>
        </w:tabs>
        <w:rPr>
          <w:rFonts w:asciiTheme="majorBidi" w:hAnsiTheme="majorBidi" w:cstheme="majorBidi"/>
          <w:color w:val="000000"/>
          <w:szCs w:val="22"/>
          <w:lang w:val="de-DE"/>
        </w:rPr>
      </w:pPr>
    </w:p>
    <w:p w14:paraId="07E82D28" w14:textId="77777777" w:rsidR="00466F8D" w:rsidRPr="00970653" w:rsidRDefault="00466F8D"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 xml:space="preserve">Falls </w:t>
      </w:r>
      <w:r w:rsidR="009C6223" w:rsidRPr="00970653">
        <w:rPr>
          <w:rFonts w:asciiTheme="majorBidi" w:hAnsiTheme="majorBidi" w:cstheme="majorBidi"/>
          <w:color w:val="000000"/>
          <w:szCs w:val="22"/>
          <w:lang w:val="de-DE"/>
        </w:rPr>
        <w:t xml:space="preserve">Sie </w:t>
      </w:r>
      <w:r w:rsidRPr="00970653">
        <w:rPr>
          <w:rFonts w:asciiTheme="majorBidi" w:hAnsiTheme="majorBidi" w:cstheme="majorBidi"/>
          <w:color w:val="000000"/>
          <w:szCs w:val="22"/>
          <w:lang w:val="de-DE"/>
        </w:rPr>
        <w:t xml:space="preserve">weitere Informationen über das Arzneimittel </w:t>
      </w:r>
      <w:r w:rsidR="009C6223" w:rsidRPr="00970653">
        <w:rPr>
          <w:rFonts w:asciiTheme="majorBidi" w:hAnsiTheme="majorBidi" w:cstheme="majorBidi"/>
          <w:color w:val="000000"/>
          <w:szCs w:val="22"/>
          <w:lang w:val="de-DE"/>
        </w:rPr>
        <w:t>wünschen</w:t>
      </w:r>
      <w:r w:rsidRPr="00970653">
        <w:rPr>
          <w:rFonts w:asciiTheme="majorBidi" w:hAnsiTheme="majorBidi" w:cstheme="majorBidi"/>
          <w:color w:val="000000"/>
          <w:szCs w:val="22"/>
          <w:lang w:val="de-DE"/>
        </w:rPr>
        <w:t xml:space="preserve">, setzen Sie sich bitte mit dem örtlichen Vertreter des </w:t>
      </w:r>
      <w:r w:rsidR="009C6223" w:rsidRPr="00970653">
        <w:rPr>
          <w:rFonts w:asciiTheme="majorBidi" w:hAnsiTheme="majorBidi" w:cstheme="majorBidi"/>
          <w:color w:val="000000"/>
          <w:szCs w:val="22"/>
          <w:lang w:val="de-DE"/>
        </w:rPr>
        <w:t>p</w:t>
      </w:r>
      <w:r w:rsidRPr="00970653">
        <w:rPr>
          <w:rFonts w:asciiTheme="majorBidi" w:hAnsiTheme="majorBidi" w:cstheme="majorBidi"/>
          <w:color w:val="000000"/>
          <w:szCs w:val="22"/>
          <w:lang w:val="de-DE"/>
        </w:rPr>
        <w:t>harmazeutischen Unternehmers in Verbindung.</w:t>
      </w:r>
    </w:p>
    <w:p w14:paraId="20F10072" w14:textId="77777777" w:rsidR="00466F8D" w:rsidRPr="00970653" w:rsidRDefault="00466F8D" w:rsidP="0019180D">
      <w:pPr>
        <w:pStyle w:val="Textkrper3"/>
        <w:tabs>
          <w:tab w:val="left" w:pos="567"/>
        </w:tabs>
        <w:rPr>
          <w:rFonts w:asciiTheme="majorBidi" w:hAnsiTheme="majorBidi" w:cstheme="majorBidi"/>
          <w:color w:val="000000"/>
          <w:szCs w:val="22"/>
          <w:lang w:val="de-DE"/>
        </w:rPr>
      </w:pPr>
    </w:p>
    <w:tbl>
      <w:tblPr>
        <w:tblW w:w="9323" w:type="dxa"/>
        <w:tblLayout w:type="fixed"/>
        <w:tblLook w:val="0000" w:firstRow="0" w:lastRow="0" w:firstColumn="0" w:lastColumn="0" w:noHBand="0" w:noVBand="0"/>
      </w:tblPr>
      <w:tblGrid>
        <w:gridCol w:w="4503"/>
        <w:gridCol w:w="4820"/>
      </w:tblGrid>
      <w:tr w:rsidR="006A5FE9" w:rsidRPr="00970653" w14:paraId="62EDB706" w14:textId="77777777" w:rsidTr="002F2067">
        <w:trPr>
          <w:cantSplit/>
          <w:trHeight w:val="763"/>
        </w:trPr>
        <w:tc>
          <w:tcPr>
            <w:tcW w:w="4503" w:type="dxa"/>
            <w:tcBorders>
              <w:bottom w:val="nil"/>
            </w:tcBorders>
          </w:tcPr>
          <w:p w14:paraId="067F9848" w14:textId="77777777" w:rsidR="006A5FE9" w:rsidRPr="00970653" w:rsidRDefault="006A5FE9" w:rsidP="0019180D">
            <w:pPr>
              <w:rPr>
                <w:rFonts w:asciiTheme="majorBidi" w:hAnsiTheme="majorBidi" w:cstheme="majorBidi"/>
                <w:b/>
                <w:szCs w:val="22"/>
                <w:lang w:val="fr-FR"/>
              </w:rPr>
            </w:pPr>
            <w:r w:rsidRPr="00970653">
              <w:rPr>
                <w:rFonts w:asciiTheme="majorBidi" w:hAnsiTheme="majorBidi" w:cstheme="majorBidi"/>
                <w:b/>
                <w:szCs w:val="22"/>
                <w:lang w:val="fr-FR"/>
              </w:rPr>
              <w:t>België/ Belgique/ Belgien</w:t>
            </w:r>
          </w:p>
          <w:p w14:paraId="4549A975" w14:textId="77777777" w:rsidR="00C11308" w:rsidRPr="009A14A3" w:rsidRDefault="00C11308" w:rsidP="0019180D">
            <w:pPr>
              <w:tabs>
                <w:tab w:val="left" w:pos="567"/>
              </w:tabs>
            </w:pPr>
            <w:r w:rsidRPr="009A14A3">
              <w:t>Viatris</w:t>
            </w:r>
          </w:p>
          <w:p w14:paraId="25962E88" w14:textId="400A0BC1" w:rsidR="006A5FE9" w:rsidRPr="009A14A3" w:rsidRDefault="006A5FE9" w:rsidP="0019180D">
            <w:pPr>
              <w:rPr>
                <w:rFonts w:asciiTheme="majorBidi" w:hAnsiTheme="majorBidi" w:cstheme="majorBidi"/>
                <w:szCs w:val="22"/>
                <w:u w:val="single"/>
              </w:rPr>
            </w:pPr>
            <w:r w:rsidRPr="009A14A3">
              <w:rPr>
                <w:rFonts w:asciiTheme="majorBidi" w:hAnsiTheme="majorBidi" w:cstheme="majorBidi"/>
                <w:szCs w:val="22"/>
              </w:rPr>
              <w:t>Tél/Tel: +32 (0)2 658 61 00</w:t>
            </w:r>
          </w:p>
          <w:p w14:paraId="281A2977" w14:textId="77777777" w:rsidR="006A5FE9" w:rsidRPr="009A14A3" w:rsidRDefault="006A5FE9" w:rsidP="0019180D">
            <w:pPr>
              <w:rPr>
                <w:rFonts w:asciiTheme="majorBidi" w:hAnsiTheme="majorBidi" w:cstheme="majorBidi"/>
                <w:b/>
                <w:szCs w:val="22"/>
              </w:rPr>
            </w:pPr>
          </w:p>
        </w:tc>
        <w:tc>
          <w:tcPr>
            <w:tcW w:w="4820" w:type="dxa"/>
            <w:tcBorders>
              <w:bottom w:val="nil"/>
            </w:tcBorders>
          </w:tcPr>
          <w:p w14:paraId="5DDF6617" w14:textId="77777777" w:rsidR="006A5FE9" w:rsidRPr="00970653" w:rsidRDefault="006A5FE9" w:rsidP="0019180D">
            <w:pPr>
              <w:rPr>
                <w:rFonts w:asciiTheme="majorBidi" w:hAnsiTheme="majorBidi" w:cstheme="majorBidi"/>
                <w:b/>
                <w:szCs w:val="22"/>
                <w:lang w:val="en-US"/>
              </w:rPr>
            </w:pPr>
            <w:r w:rsidRPr="00970653">
              <w:rPr>
                <w:rFonts w:asciiTheme="majorBidi" w:hAnsiTheme="majorBidi" w:cstheme="majorBidi"/>
                <w:b/>
                <w:szCs w:val="22"/>
                <w:lang w:val="en-US"/>
              </w:rPr>
              <w:t>Lietuva</w:t>
            </w:r>
          </w:p>
          <w:p w14:paraId="5E5C5AB8" w14:textId="5B33514D" w:rsidR="006A5FE9" w:rsidRPr="00970653" w:rsidRDefault="00D96849" w:rsidP="0019180D">
            <w:pPr>
              <w:rPr>
                <w:rFonts w:asciiTheme="majorBidi" w:hAnsiTheme="majorBidi" w:cstheme="majorBidi"/>
                <w:szCs w:val="22"/>
                <w:lang w:val="en-US"/>
              </w:rPr>
            </w:pPr>
            <w:r w:rsidRPr="00970653">
              <w:rPr>
                <w:rFonts w:asciiTheme="majorBidi" w:hAnsiTheme="majorBidi" w:cstheme="majorBidi"/>
                <w:szCs w:val="22"/>
                <w:lang w:val="en-US"/>
              </w:rPr>
              <w:t xml:space="preserve">Viatris </w:t>
            </w:r>
            <w:r w:rsidR="006A5FE9" w:rsidRPr="00970653">
              <w:rPr>
                <w:rFonts w:asciiTheme="majorBidi" w:hAnsiTheme="majorBidi" w:cstheme="majorBidi"/>
                <w:szCs w:val="22"/>
                <w:lang w:val="en-US"/>
              </w:rPr>
              <w:t>UAB</w:t>
            </w:r>
          </w:p>
          <w:p w14:paraId="0EB578F3" w14:textId="04DDB04C" w:rsidR="006A5FE9" w:rsidRPr="00970653" w:rsidRDefault="006A5FE9" w:rsidP="0019180D">
            <w:pPr>
              <w:rPr>
                <w:rFonts w:asciiTheme="majorBidi" w:hAnsiTheme="majorBidi" w:cstheme="majorBidi"/>
                <w:b/>
                <w:szCs w:val="22"/>
                <w:lang w:val="en-US"/>
              </w:rPr>
            </w:pPr>
            <w:r w:rsidRPr="00970653">
              <w:rPr>
                <w:rFonts w:asciiTheme="majorBidi" w:hAnsiTheme="majorBidi" w:cstheme="majorBidi"/>
                <w:szCs w:val="22"/>
                <w:lang w:val="en-US"/>
              </w:rPr>
              <w:t>Tel</w:t>
            </w:r>
            <w:r w:rsidR="0058171D" w:rsidRPr="00970653">
              <w:rPr>
                <w:rFonts w:asciiTheme="majorBidi" w:hAnsiTheme="majorBidi" w:cstheme="majorBidi"/>
                <w:szCs w:val="22"/>
                <w:lang w:val="en-US"/>
              </w:rPr>
              <w:t>:</w:t>
            </w:r>
            <w:r w:rsidRPr="00970653">
              <w:rPr>
                <w:rFonts w:asciiTheme="majorBidi" w:hAnsiTheme="majorBidi" w:cstheme="majorBidi"/>
                <w:szCs w:val="22"/>
                <w:lang w:val="en-US"/>
              </w:rPr>
              <w:t xml:space="preserve"> +370 52051288</w:t>
            </w:r>
          </w:p>
        </w:tc>
      </w:tr>
      <w:tr w:rsidR="006A5FE9" w:rsidRPr="00970653" w14:paraId="5CF131D1" w14:textId="77777777" w:rsidTr="000A080D">
        <w:trPr>
          <w:cantSplit/>
          <w:trHeight w:val="763"/>
        </w:trPr>
        <w:tc>
          <w:tcPr>
            <w:tcW w:w="4503" w:type="dxa"/>
          </w:tcPr>
          <w:p w14:paraId="0D83EBC7" w14:textId="77777777" w:rsidR="006A5FE9" w:rsidRPr="00970653" w:rsidRDefault="006A5FE9" w:rsidP="0019180D">
            <w:pPr>
              <w:rPr>
                <w:rFonts w:asciiTheme="majorBidi" w:hAnsiTheme="majorBidi" w:cstheme="majorBidi"/>
                <w:b/>
                <w:szCs w:val="22"/>
              </w:rPr>
            </w:pPr>
            <w:r w:rsidRPr="00970653">
              <w:rPr>
                <w:rFonts w:asciiTheme="majorBidi" w:hAnsiTheme="majorBidi" w:cstheme="majorBidi"/>
                <w:b/>
                <w:szCs w:val="22"/>
              </w:rPr>
              <w:t xml:space="preserve">България </w:t>
            </w:r>
          </w:p>
          <w:p w14:paraId="18F8F901" w14:textId="47C0FC72" w:rsidR="006A5FE9" w:rsidRPr="00970653" w:rsidRDefault="006A5FE9" w:rsidP="0019180D">
            <w:pPr>
              <w:rPr>
                <w:rFonts w:asciiTheme="majorBidi" w:hAnsiTheme="majorBidi" w:cstheme="majorBidi"/>
                <w:szCs w:val="22"/>
              </w:rPr>
            </w:pPr>
            <w:r w:rsidRPr="00970653">
              <w:rPr>
                <w:rFonts w:asciiTheme="majorBidi" w:hAnsiTheme="majorBidi" w:cstheme="majorBidi"/>
                <w:szCs w:val="22"/>
              </w:rPr>
              <w:t>Майлан ЕООД</w:t>
            </w:r>
          </w:p>
          <w:p w14:paraId="22754853" w14:textId="51A17B07" w:rsidR="006A5FE9" w:rsidRPr="00970653" w:rsidRDefault="006A5FE9" w:rsidP="0019180D">
            <w:pPr>
              <w:rPr>
                <w:rFonts w:asciiTheme="majorBidi" w:hAnsiTheme="majorBidi" w:cstheme="majorBidi"/>
                <w:szCs w:val="22"/>
              </w:rPr>
            </w:pPr>
            <w:r w:rsidRPr="00970653">
              <w:rPr>
                <w:rFonts w:asciiTheme="majorBidi" w:hAnsiTheme="majorBidi" w:cstheme="majorBidi"/>
                <w:szCs w:val="22"/>
              </w:rPr>
              <w:t>Тел.: +359 2 44 55 400</w:t>
            </w:r>
          </w:p>
          <w:p w14:paraId="4E9BDFA1" w14:textId="77777777" w:rsidR="006A5FE9" w:rsidRPr="00970653" w:rsidRDefault="006A5FE9" w:rsidP="0019180D">
            <w:pPr>
              <w:rPr>
                <w:rFonts w:asciiTheme="majorBidi" w:hAnsiTheme="majorBidi" w:cstheme="majorBidi"/>
                <w:szCs w:val="22"/>
              </w:rPr>
            </w:pPr>
          </w:p>
        </w:tc>
        <w:tc>
          <w:tcPr>
            <w:tcW w:w="4820" w:type="dxa"/>
            <w:tcBorders>
              <w:bottom w:val="nil"/>
            </w:tcBorders>
          </w:tcPr>
          <w:p w14:paraId="4CDF062B" w14:textId="77777777" w:rsidR="006A5FE9" w:rsidRPr="00970653" w:rsidRDefault="006A5FE9" w:rsidP="0019180D">
            <w:pPr>
              <w:rPr>
                <w:rFonts w:asciiTheme="majorBidi" w:hAnsiTheme="majorBidi" w:cstheme="majorBidi"/>
                <w:b/>
                <w:szCs w:val="22"/>
              </w:rPr>
            </w:pPr>
            <w:r w:rsidRPr="00970653">
              <w:rPr>
                <w:rFonts w:asciiTheme="majorBidi" w:hAnsiTheme="majorBidi" w:cstheme="majorBidi"/>
                <w:b/>
                <w:szCs w:val="22"/>
              </w:rPr>
              <w:t>Luxembourg/ Luxemburg</w:t>
            </w:r>
          </w:p>
          <w:p w14:paraId="719C036F" w14:textId="77777777" w:rsidR="00C11308" w:rsidRPr="00970653" w:rsidRDefault="00C11308" w:rsidP="0019180D">
            <w:pPr>
              <w:tabs>
                <w:tab w:val="left" w:pos="567"/>
              </w:tabs>
            </w:pPr>
            <w:r w:rsidRPr="00970653">
              <w:t>Viatris</w:t>
            </w:r>
          </w:p>
          <w:p w14:paraId="4C1146ED" w14:textId="2F4D7B43" w:rsidR="006A5FE9" w:rsidRPr="00970653" w:rsidRDefault="006A5FE9" w:rsidP="0019180D">
            <w:pPr>
              <w:rPr>
                <w:rFonts w:asciiTheme="majorBidi" w:hAnsiTheme="majorBidi" w:cstheme="majorBidi"/>
                <w:szCs w:val="22"/>
              </w:rPr>
            </w:pPr>
            <w:r w:rsidRPr="00970653">
              <w:rPr>
                <w:rFonts w:asciiTheme="majorBidi" w:hAnsiTheme="majorBidi" w:cstheme="majorBidi"/>
                <w:szCs w:val="22"/>
              </w:rPr>
              <w:t>Tél/Tel: +32 (0)2 658 61 00</w:t>
            </w:r>
          </w:p>
          <w:p w14:paraId="7CF1FBF7" w14:textId="77777777" w:rsidR="00C11308" w:rsidRPr="00A61F12" w:rsidRDefault="00C11308" w:rsidP="0019180D">
            <w:pPr>
              <w:tabs>
                <w:tab w:val="left" w:pos="567"/>
              </w:tabs>
            </w:pPr>
            <w:r w:rsidRPr="00A61F12">
              <w:t>(Belgique/Belgien)</w:t>
            </w:r>
          </w:p>
          <w:p w14:paraId="4DDAC62B" w14:textId="77777777" w:rsidR="006A5FE9" w:rsidRPr="00970653" w:rsidRDefault="006A5FE9" w:rsidP="0019180D">
            <w:pPr>
              <w:rPr>
                <w:rFonts w:asciiTheme="majorBidi" w:hAnsiTheme="majorBidi" w:cstheme="majorBidi"/>
                <w:szCs w:val="22"/>
              </w:rPr>
            </w:pPr>
          </w:p>
        </w:tc>
      </w:tr>
      <w:tr w:rsidR="006A5FE9" w:rsidRPr="004E1C78" w14:paraId="793DE841" w14:textId="77777777" w:rsidTr="002F2067">
        <w:tc>
          <w:tcPr>
            <w:tcW w:w="4503" w:type="dxa"/>
          </w:tcPr>
          <w:p w14:paraId="08644B08" w14:textId="77777777" w:rsidR="006A5FE9" w:rsidRPr="00970653" w:rsidRDefault="006A5FE9" w:rsidP="0019180D">
            <w:pPr>
              <w:rPr>
                <w:rFonts w:asciiTheme="majorBidi" w:hAnsiTheme="majorBidi" w:cstheme="majorBidi"/>
                <w:b/>
                <w:szCs w:val="22"/>
              </w:rPr>
            </w:pPr>
            <w:r w:rsidRPr="00970653">
              <w:rPr>
                <w:rFonts w:asciiTheme="majorBidi" w:hAnsiTheme="majorBidi" w:cstheme="majorBidi"/>
                <w:b/>
                <w:szCs w:val="22"/>
              </w:rPr>
              <w:t>Česká republika</w:t>
            </w:r>
          </w:p>
          <w:p w14:paraId="0A9F3233" w14:textId="4A7E8FA8" w:rsidR="006A5FE9" w:rsidRPr="00970653" w:rsidRDefault="006A5FE9" w:rsidP="0019180D">
            <w:pPr>
              <w:rPr>
                <w:rFonts w:asciiTheme="majorBidi" w:hAnsiTheme="majorBidi" w:cstheme="majorBidi"/>
                <w:szCs w:val="22"/>
              </w:rPr>
            </w:pPr>
            <w:r w:rsidRPr="00970653">
              <w:rPr>
                <w:rFonts w:asciiTheme="majorBidi" w:hAnsiTheme="majorBidi" w:cstheme="majorBidi"/>
                <w:szCs w:val="22"/>
              </w:rPr>
              <w:t>Viatris CZ</w:t>
            </w:r>
            <w:r w:rsidRPr="00970653" w:rsidDel="000F6286">
              <w:rPr>
                <w:rFonts w:asciiTheme="majorBidi" w:hAnsiTheme="majorBidi" w:cstheme="majorBidi"/>
                <w:szCs w:val="22"/>
              </w:rPr>
              <w:t xml:space="preserve"> </w:t>
            </w:r>
            <w:r w:rsidRPr="00970653">
              <w:rPr>
                <w:rFonts w:asciiTheme="majorBidi" w:hAnsiTheme="majorBidi" w:cstheme="majorBidi"/>
                <w:szCs w:val="22"/>
              </w:rPr>
              <w:t xml:space="preserve">s.r.o. </w:t>
            </w:r>
          </w:p>
          <w:p w14:paraId="18557C29" w14:textId="745A0375" w:rsidR="006A5FE9" w:rsidRPr="00970653" w:rsidRDefault="006A5FE9" w:rsidP="0019180D">
            <w:pPr>
              <w:rPr>
                <w:rFonts w:asciiTheme="majorBidi" w:hAnsiTheme="majorBidi" w:cstheme="majorBidi"/>
                <w:szCs w:val="22"/>
              </w:rPr>
            </w:pPr>
            <w:r w:rsidRPr="00970653">
              <w:rPr>
                <w:rFonts w:asciiTheme="majorBidi" w:hAnsiTheme="majorBidi" w:cstheme="majorBidi"/>
                <w:szCs w:val="22"/>
              </w:rPr>
              <w:t>Tel: +420 222 004 400</w:t>
            </w:r>
          </w:p>
          <w:p w14:paraId="650CE265" w14:textId="77777777" w:rsidR="006A5FE9" w:rsidRPr="00970653" w:rsidRDefault="006A5FE9" w:rsidP="0019180D">
            <w:pPr>
              <w:rPr>
                <w:rFonts w:asciiTheme="majorBidi" w:hAnsiTheme="majorBidi" w:cstheme="majorBidi"/>
                <w:szCs w:val="22"/>
              </w:rPr>
            </w:pPr>
          </w:p>
        </w:tc>
        <w:tc>
          <w:tcPr>
            <w:tcW w:w="4820" w:type="dxa"/>
          </w:tcPr>
          <w:p w14:paraId="3A5626CA" w14:textId="77777777" w:rsidR="006A5FE9" w:rsidRPr="00E71DFF" w:rsidRDefault="006A5FE9" w:rsidP="0019180D">
            <w:pPr>
              <w:rPr>
                <w:rFonts w:asciiTheme="majorBidi" w:hAnsiTheme="majorBidi" w:cstheme="majorBidi"/>
                <w:b/>
                <w:szCs w:val="22"/>
                <w:lang w:val="en-US"/>
              </w:rPr>
            </w:pPr>
            <w:r w:rsidRPr="00E71DFF">
              <w:rPr>
                <w:rFonts w:asciiTheme="majorBidi" w:hAnsiTheme="majorBidi" w:cstheme="majorBidi"/>
                <w:b/>
                <w:szCs w:val="22"/>
                <w:lang w:val="en-US"/>
              </w:rPr>
              <w:t>Magyarország</w:t>
            </w:r>
          </w:p>
          <w:p w14:paraId="161AF504" w14:textId="7E2AD4BB" w:rsidR="006A5FE9" w:rsidRPr="00E71DFF" w:rsidRDefault="00D96849" w:rsidP="0019180D">
            <w:pPr>
              <w:rPr>
                <w:rFonts w:asciiTheme="majorBidi" w:hAnsiTheme="majorBidi" w:cstheme="majorBidi"/>
                <w:szCs w:val="22"/>
                <w:lang w:val="en-US"/>
              </w:rPr>
            </w:pPr>
            <w:r w:rsidRPr="00E71DFF">
              <w:rPr>
                <w:rFonts w:asciiTheme="majorBidi" w:hAnsiTheme="majorBidi" w:cstheme="majorBidi"/>
                <w:szCs w:val="22"/>
                <w:lang w:val="en-US"/>
              </w:rPr>
              <w:t>Viatris Healthcare</w:t>
            </w:r>
            <w:r w:rsidR="006A5FE9" w:rsidRPr="00E71DFF">
              <w:rPr>
                <w:rFonts w:asciiTheme="majorBidi" w:hAnsiTheme="majorBidi" w:cstheme="majorBidi"/>
                <w:szCs w:val="22"/>
                <w:lang w:val="en-US"/>
              </w:rPr>
              <w:t xml:space="preserve"> Kft. </w:t>
            </w:r>
          </w:p>
          <w:p w14:paraId="233667EE" w14:textId="0989521F" w:rsidR="006A5FE9" w:rsidRPr="00E71DFF" w:rsidRDefault="006A5FE9" w:rsidP="0019180D">
            <w:pPr>
              <w:rPr>
                <w:rFonts w:asciiTheme="majorBidi" w:hAnsiTheme="majorBidi" w:cstheme="majorBidi"/>
                <w:szCs w:val="22"/>
                <w:lang w:val="en-US"/>
              </w:rPr>
            </w:pPr>
            <w:r w:rsidRPr="00E71DFF">
              <w:rPr>
                <w:rFonts w:asciiTheme="majorBidi" w:hAnsiTheme="majorBidi" w:cstheme="majorBidi"/>
                <w:szCs w:val="22"/>
                <w:lang w:val="en-US"/>
              </w:rPr>
              <w:t xml:space="preserve">Tel.: + 36 1 4 65 2100 </w:t>
            </w:r>
          </w:p>
        </w:tc>
      </w:tr>
      <w:tr w:rsidR="006A5FE9" w:rsidRPr="00970653" w14:paraId="63CBD095" w14:textId="77777777" w:rsidTr="000A080D">
        <w:trPr>
          <w:cantSplit/>
          <w:trHeight w:val="493"/>
        </w:trPr>
        <w:tc>
          <w:tcPr>
            <w:tcW w:w="4503" w:type="dxa"/>
            <w:tcBorders>
              <w:bottom w:val="nil"/>
            </w:tcBorders>
          </w:tcPr>
          <w:p w14:paraId="2288FC20" w14:textId="77777777" w:rsidR="006A5FE9" w:rsidRPr="00970653" w:rsidRDefault="006A5FE9" w:rsidP="0019180D">
            <w:pPr>
              <w:rPr>
                <w:rFonts w:asciiTheme="majorBidi" w:hAnsiTheme="majorBidi" w:cstheme="majorBidi"/>
                <w:b/>
                <w:szCs w:val="22"/>
              </w:rPr>
            </w:pPr>
            <w:r w:rsidRPr="00970653">
              <w:rPr>
                <w:rFonts w:asciiTheme="majorBidi" w:hAnsiTheme="majorBidi" w:cstheme="majorBidi"/>
                <w:b/>
                <w:szCs w:val="22"/>
              </w:rPr>
              <w:t>Danmark</w:t>
            </w:r>
          </w:p>
          <w:p w14:paraId="7C3D192F" w14:textId="77777777" w:rsidR="006A5FE9" w:rsidRPr="00970653" w:rsidRDefault="006A5FE9" w:rsidP="0019180D">
            <w:pPr>
              <w:rPr>
                <w:rFonts w:asciiTheme="majorBidi" w:hAnsiTheme="majorBidi" w:cstheme="majorBidi"/>
                <w:szCs w:val="22"/>
              </w:rPr>
            </w:pPr>
            <w:r w:rsidRPr="00970653">
              <w:rPr>
                <w:rFonts w:asciiTheme="majorBidi" w:hAnsiTheme="majorBidi" w:cstheme="majorBidi"/>
                <w:szCs w:val="22"/>
              </w:rPr>
              <w:t>Viatris ApS</w:t>
            </w:r>
          </w:p>
          <w:p w14:paraId="4EFC1DCE" w14:textId="77777777" w:rsidR="006A5FE9" w:rsidRPr="00970653" w:rsidRDefault="006A5FE9" w:rsidP="0019180D">
            <w:pPr>
              <w:rPr>
                <w:rFonts w:asciiTheme="majorBidi" w:hAnsiTheme="majorBidi" w:cstheme="majorBidi"/>
                <w:szCs w:val="22"/>
              </w:rPr>
            </w:pPr>
            <w:r w:rsidRPr="00970653">
              <w:rPr>
                <w:rFonts w:asciiTheme="majorBidi" w:hAnsiTheme="majorBidi" w:cstheme="majorBidi"/>
                <w:szCs w:val="22"/>
              </w:rPr>
              <w:t>Tlf: +45 28 11 69 32</w:t>
            </w:r>
          </w:p>
          <w:p w14:paraId="603D92E0" w14:textId="77777777" w:rsidR="006A5FE9" w:rsidRPr="00970653" w:rsidRDefault="006A5FE9" w:rsidP="0019180D">
            <w:pPr>
              <w:rPr>
                <w:rFonts w:asciiTheme="majorBidi" w:hAnsiTheme="majorBidi" w:cstheme="majorBidi"/>
                <w:szCs w:val="22"/>
              </w:rPr>
            </w:pPr>
          </w:p>
        </w:tc>
        <w:tc>
          <w:tcPr>
            <w:tcW w:w="4820" w:type="dxa"/>
            <w:tcBorders>
              <w:bottom w:val="nil"/>
            </w:tcBorders>
          </w:tcPr>
          <w:p w14:paraId="35387A16" w14:textId="77777777" w:rsidR="006A5FE9" w:rsidRPr="00970653" w:rsidRDefault="006A5FE9" w:rsidP="0019180D">
            <w:pPr>
              <w:rPr>
                <w:rFonts w:asciiTheme="majorBidi" w:eastAsia="Calibri" w:hAnsiTheme="majorBidi" w:cstheme="majorBidi"/>
                <w:b/>
                <w:bCs/>
                <w:szCs w:val="22"/>
                <w:lang w:val="it-IT" w:eastAsia="en-GB"/>
              </w:rPr>
            </w:pPr>
            <w:r w:rsidRPr="00970653">
              <w:rPr>
                <w:rFonts w:asciiTheme="majorBidi" w:eastAsia="Calibri" w:hAnsiTheme="majorBidi" w:cstheme="majorBidi"/>
                <w:b/>
                <w:bCs/>
                <w:szCs w:val="22"/>
                <w:lang w:val="it-IT" w:eastAsia="en-GB"/>
              </w:rPr>
              <w:t>Malta</w:t>
            </w:r>
          </w:p>
          <w:p w14:paraId="52B0683F" w14:textId="11AA89C6" w:rsidR="006A5FE9" w:rsidRPr="00970653" w:rsidRDefault="006A5FE9" w:rsidP="0019180D">
            <w:pPr>
              <w:rPr>
                <w:rFonts w:asciiTheme="majorBidi" w:eastAsia="Calibri" w:hAnsiTheme="majorBidi" w:cstheme="majorBidi"/>
                <w:szCs w:val="22"/>
                <w:lang w:val="it-IT" w:eastAsia="en-US"/>
              </w:rPr>
            </w:pPr>
            <w:r w:rsidRPr="00970653">
              <w:rPr>
                <w:rFonts w:asciiTheme="majorBidi" w:hAnsiTheme="majorBidi" w:cstheme="majorBidi"/>
                <w:szCs w:val="22"/>
                <w:lang w:val="it-IT"/>
              </w:rPr>
              <w:t>V.J. Salomone Pharma Limited</w:t>
            </w:r>
          </w:p>
          <w:p w14:paraId="549C12F3" w14:textId="567420F5" w:rsidR="006A5FE9" w:rsidRPr="00970653" w:rsidRDefault="006A5FE9" w:rsidP="0019180D">
            <w:pPr>
              <w:rPr>
                <w:rFonts w:asciiTheme="majorBidi" w:eastAsia="Calibri" w:hAnsiTheme="majorBidi" w:cstheme="majorBidi"/>
                <w:szCs w:val="22"/>
                <w:lang w:eastAsia="en-GB"/>
              </w:rPr>
            </w:pPr>
            <w:r w:rsidRPr="00970653">
              <w:rPr>
                <w:rFonts w:asciiTheme="majorBidi" w:eastAsia="Calibri" w:hAnsiTheme="majorBidi" w:cstheme="majorBidi"/>
                <w:szCs w:val="22"/>
                <w:lang w:eastAsia="en-GB"/>
              </w:rPr>
              <w:t>Tel</w:t>
            </w:r>
            <w:r w:rsidRPr="00970653">
              <w:rPr>
                <w:rFonts w:asciiTheme="majorBidi" w:eastAsia="Calibri" w:hAnsiTheme="majorBidi" w:cstheme="majorBidi"/>
                <w:szCs w:val="22"/>
                <w:lang w:eastAsia="zh-CN"/>
              </w:rPr>
              <w:t xml:space="preserve">: </w:t>
            </w:r>
            <w:r w:rsidRPr="00970653">
              <w:rPr>
                <w:rFonts w:asciiTheme="majorBidi" w:hAnsiTheme="majorBidi" w:cstheme="majorBidi"/>
                <w:szCs w:val="22"/>
              </w:rPr>
              <w:t>(+356) 21 220 174</w:t>
            </w:r>
          </w:p>
          <w:p w14:paraId="028FDADC" w14:textId="77777777" w:rsidR="006A5FE9" w:rsidRPr="00970653" w:rsidRDefault="006A5FE9" w:rsidP="0019180D">
            <w:pPr>
              <w:rPr>
                <w:rFonts w:asciiTheme="majorBidi" w:hAnsiTheme="majorBidi" w:cstheme="majorBidi"/>
                <w:szCs w:val="22"/>
              </w:rPr>
            </w:pPr>
          </w:p>
        </w:tc>
      </w:tr>
      <w:tr w:rsidR="006A5FE9" w:rsidRPr="004E1C78" w14:paraId="38413378" w14:textId="77777777" w:rsidTr="002F2067">
        <w:trPr>
          <w:cantSplit/>
          <w:trHeight w:val="209"/>
        </w:trPr>
        <w:tc>
          <w:tcPr>
            <w:tcW w:w="4503" w:type="dxa"/>
            <w:tcBorders>
              <w:bottom w:val="nil"/>
            </w:tcBorders>
          </w:tcPr>
          <w:p w14:paraId="391039E2" w14:textId="77777777" w:rsidR="006A5FE9" w:rsidRPr="00970653" w:rsidRDefault="006A5FE9" w:rsidP="0019180D">
            <w:pPr>
              <w:rPr>
                <w:rFonts w:asciiTheme="majorBidi" w:hAnsiTheme="majorBidi" w:cstheme="majorBidi"/>
                <w:b/>
                <w:szCs w:val="22"/>
              </w:rPr>
            </w:pPr>
            <w:r w:rsidRPr="00970653">
              <w:rPr>
                <w:rFonts w:asciiTheme="majorBidi" w:hAnsiTheme="majorBidi" w:cstheme="majorBidi"/>
                <w:b/>
                <w:szCs w:val="22"/>
              </w:rPr>
              <w:t>Deutschland</w:t>
            </w:r>
          </w:p>
          <w:p w14:paraId="3E8968F8" w14:textId="56D6E38F" w:rsidR="006A5FE9" w:rsidRPr="00970653" w:rsidRDefault="006A5FE9" w:rsidP="0019180D">
            <w:pPr>
              <w:rPr>
                <w:rFonts w:asciiTheme="majorBidi" w:hAnsiTheme="majorBidi" w:cstheme="majorBidi"/>
                <w:szCs w:val="22"/>
              </w:rPr>
            </w:pPr>
            <w:r w:rsidRPr="00970653">
              <w:rPr>
                <w:rFonts w:asciiTheme="majorBidi" w:hAnsiTheme="majorBidi" w:cstheme="majorBidi"/>
                <w:szCs w:val="22"/>
              </w:rPr>
              <w:t>Viatris Healthcare GmbH</w:t>
            </w:r>
          </w:p>
          <w:p w14:paraId="388CD214" w14:textId="0CE4C84F" w:rsidR="006A5FE9" w:rsidRPr="00970653" w:rsidRDefault="006A5FE9" w:rsidP="0019180D">
            <w:pPr>
              <w:rPr>
                <w:rFonts w:asciiTheme="majorBidi" w:hAnsiTheme="majorBidi" w:cstheme="majorBidi"/>
                <w:szCs w:val="22"/>
              </w:rPr>
            </w:pPr>
            <w:r w:rsidRPr="00970653">
              <w:rPr>
                <w:rFonts w:asciiTheme="majorBidi" w:hAnsiTheme="majorBidi" w:cstheme="majorBidi"/>
                <w:szCs w:val="22"/>
              </w:rPr>
              <w:t xml:space="preserve">Tel: +49 (0)800 </w:t>
            </w:r>
            <w:r w:rsidRPr="00970653">
              <w:rPr>
                <w:rStyle w:val="ms-rteforecolor-21"/>
                <w:rFonts w:asciiTheme="majorBidi" w:hAnsiTheme="majorBidi" w:cstheme="majorBidi"/>
                <w:color w:val="auto"/>
                <w:szCs w:val="22"/>
              </w:rPr>
              <w:t>0700 800</w:t>
            </w:r>
          </w:p>
          <w:p w14:paraId="6099394E" w14:textId="77777777" w:rsidR="006A5FE9" w:rsidRPr="00970653" w:rsidRDefault="006A5FE9" w:rsidP="0019180D">
            <w:pPr>
              <w:rPr>
                <w:rFonts w:asciiTheme="majorBidi" w:hAnsiTheme="majorBidi" w:cstheme="majorBidi"/>
                <w:szCs w:val="22"/>
              </w:rPr>
            </w:pPr>
          </w:p>
        </w:tc>
        <w:tc>
          <w:tcPr>
            <w:tcW w:w="4820" w:type="dxa"/>
            <w:tcBorders>
              <w:bottom w:val="nil"/>
            </w:tcBorders>
          </w:tcPr>
          <w:p w14:paraId="713851AE" w14:textId="77777777" w:rsidR="006A5FE9" w:rsidRPr="00970653" w:rsidRDefault="006A5FE9" w:rsidP="0019180D">
            <w:pPr>
              <w:rPr>
                <w:rFonts w:asciiTheme="majorBidi" w:hAnsiTheme="majorBidi" w:cstheme="majorBidi"/>
                <w:b/>
                <w:szCs w:val="22"/>
                <w:lang w:val="en-US"/>
              </w:rPr>
            </w:pPr>
            <w:r w:rsidRPr="00970653">
              <w:rPr>
                <w:rFonts w:asciiTheme="majorBidi" w:hAnsiTheme="majorBidi" w:cstheme="majorBidi"/>
                <w:b/>
                <w:szCs w:val="22"/>
                <w:lang w:val="en-US"/>
              </w:rPr>
              <w:t>Nederland</w:t>
            </w:r>
          </w:p>
          <w:p w14:paraId="18A27314" w14:textId="3FE52CA1" w:rsidR="006A5FE9" w:rsidRPr="00970653" w:rsidRDefault="006A5FE9" w:rsidP="0019180D">
            <w:pPr>
              <w:rPr>
                <w:rFonts w:asciiTheme="majorBidi" w:hAnsiTheme="majorBidi" w:cstheme="majorBidi"/>
                <w:szCs w:val="22"/>
                <w:lang w:val="en-US"/>
              </w:rPr>
            </w:pPr>
            <w:r w:rsidRPr="00970653">
              <w:rPr>
                <w:rFonts w:asciiTheme="majorBidi" w:hAnsiTheme="majorBidi" w:cstheme="majorBidi"/>
                <w:szCs w:val="22"/>
                <w:lang w:val="en-US"/>
              </w:rPr>
              <w:t>Mylan Healthcare BV</w:t>
            </w:r>
          </w:p>
          <w:p w14:paraId="2B258B47" w14:textId="55EE0397" w:rsidR="006A5FE9" w:rsidRPr="00970653" w:rsidRDefault="006A5FE9" w:rsidP="0019180D">
            <w:pPr>
              <w:rPr>
                <w:rFonts w:asciiTheme="majorBidi" w:hAnsiTheme="majorBidi" w:cstheme="majorBidi"/>
                <w:szCs w:val="22"/>
                <w:lang w:val="en-US"/>
              </w:rPr>
            </w:pPr>
            <w:r w:rsidRPr="00970653">
              <w:rPr>
                <w:rFonts w:asciiTheme="majorBidi" w:hAnsiTheme="majorBidi" w:cstheme="majorBidi"/>
                <w:szCs w:val="22"/>
                <w:lang w:val="en-US"/>
              </w:rPr>
              <w:t xml:space="preserve">Tel: +31 (0) </w:t>
            </w:r>
            <w:r w:rsidRPr="00970653">
              <w:rPr>
                <w:rFonts w:asciiTheme="majorBidi" w:hAnsiTheme="majorBidi" w:cstheme="majorBidi"/>
                <w:bCs/>
                <w:szCs w:val="22"/>
                <w:lang w:val="en-US"/>
              </w:rPr>
              <w:t>20 426 3300</w:t>
            </w:r>
          </w:p>
          <w:p w14:paraId="5A5CE16F" w14:textId="77777777" w:rsidR="006A5FE9" w:rsidRPr="00970653" w:rsidRDefault="006A5FE9" w:rsidP="0019180D">
            <w:pPr>
              <w:rPr>
                <w:rFonts w:asciiTheme="majorBidi" w:hAnsiTheme="majorBidi" w:cstheme="majorBidi"/>
                <w:szCs w:val="22"/>
                <w:lang w:val="en-US"/>
              </w:rPr>
            </w:pPr>
          </w:p>
        </w:tc>
      </w:tr>
      <w:tr w:rsidR="006A5FE9" w:rsidRPr="00970653" w14:paraId="72E2A19F" w14:textId="77777777" w:rsidTr="002F2067">
        <w:trPr>
          <w:cantSplit/>
          <w:trHeight w:val="521"/>
        </w:trPr>
        <w:tc>
          <w:tcPr>
            <w:tcW w:w="4503" w:type="dxa"/>
            <w:tcBorders>
              <w:bottom w:val="nil"/>
            </w:tcBorders>
          </w:tcPr>
          <w:p w14:paraId="0D6416E5" w14:textId="77777777" w:rsidR="006A5FE9" w:rsidRPr="00970653" w:rsidRDefault="006A5FE9" w:rsidP="0019180D">
            <w:pPr>
              <w:rPr>
                <w:rFonts w:asciiTheme="majorBidi" w:hAnsiTheme="majorBidi" w:cstheme="majorBidi"/>
                <w:b/>
                <w:szCs w:val="22"/>
                <w:lang w:val="en-US"/>
              </w:rPr>
            </w:pPr>
            <w:proofErr w:type="spellStart"/>
            <w:r w:rsidRPr="00970653">
              <w:rPr>
                <w:rFonts w:asciiTheme="majorBidi" w:hAnsiTheme="majorBidi" w:cstheme="majorBidi"/>
                <w:b/>
                <w:szCs w:val="22"/>
                <w:lang w:val="en-US"/>
              </w:rPr>
              <w:t>Eesti</w:t>
            </w:r>
            <w:proofErr w:type="spellEnd"/>
          </w:p>
          <w:p w14:paraId="331F6E67" w14:textId="77777777" w:rsidR="00D96849" w:rsidRPr="00970653" w:rsidRDefault="00D96849" w:rsidP="0019180D">
            <w:pPr>
              <w:tabs>
                <w:tab w:val="left" w:pos="-720"/>
                <w:tab w:val="left" w:pos="3000"/>
              </w:tabs>
              <w:suppressAutoHyphens/>
              <w:rPr>
                <w:lang w:val="et-EE"/>
              </w:rPr>
            </w:pPr>
            <w:r w:rsidRPr="00970653">
              <w:t>Viatris OÜ</w:t>
            </w:r>
          </w:p>
          <w:p w14:paraId="7E13EFF1" w14:textId="27E22F7A" w:rsidR="006A5FE9" w:rsidRPr="00970653" w:rsidRDefault="006A5FE9" w:rsidP="0019180D">
            <w:pPr>
              <w:rPr>
                <w:rFonts w:asciiTheme="majorBidi" w:hAnsiTheme="majorBidi" w:cstheme="majorBidi"/>
                <w:szCs w:val="22"/>
              </w:rPr>
            </w:pPr>
            <w:r w:rsidRPr="00970653">
              <w:rPr>
                <w:rFonts w:asciiTheme="majorBidi" w:hAnsiTheme="majorBidi" w:cstheme="majorBidi"/>
                <w:szCs w:val="22"/>
              </w:rPr>
              <w:t>Tel: +372 6363 052</w:t>
            </w:r>
          </w:p>
        </w:tc>
        <w:tc>
          <w:tcPr>
            <w:tcW w:w="4820" w:type="dxa"/>
            <w:tcBorders>
              <w:bottom w:val="nil"/>
            </w:tcBorders>
          </w:tcPr>
          <w:p w14:paraId="5DE8DC12" w14:textId="77777777" w:rsidR="006A5FE9" w:rsidRPr="00970653" w:rsidRDefault="006A5FE9" w:rsidP="0019180D">
            <w:pPr>
              <w:rPr>
                <w:rFonts w:asciiTheme="majorBidi" w:hAnsiTheme="majorBidi" w:cstheme="majorBidi"/>
                <w:b/>
                <w:szCs w:val="22"/>
              </w:rPr>
            </w:pPr>
            <w:r w:rsidRPr="00970653">
              <w:rPr>
                <w:rFonts w:asciiTheme="majorBidi" w:hAnsiTheme="majorBidi" w:cstheme="majorBidi"/>
                <w:b/>
                <w:szCs w:val="22"/>
              </w:rPr>
              <w:t>Norge</w:t>
            </w:r>
          </w:p>
          <w:p w14:paraId="494F918E" w14:textId="6F6B1D96" w:rsidR="006A5FE9" w:rsidRPr="00970653" w:rsidRDefault="006A5FE9" w:rsidP="0019180D">
            <w:pPr>
              <w:rPr>
                <w:rFonts w:asciiTheme="majorBidi" w:hAnsiTheme="majorBidi" w:cstheme="majorBidi"/>
                <w:snapToGrid w:val="0"/>
                <w:szCs w:val="22"/>
              </w:rPr>
            </w:pPr>
            <w:r w:rsidRPr="00970653">
              <w:rPr>
                <w:rFonts w:asciiTheme="majorBidi" w:hAnsiTheme="majorBidi" w:cstheme="majorBidi"/>
                <w:snapToGrid w:val="0"/>
                <w:szCs w:val="22"/>
              </w:rPr>
              <w:t>Viatris AS</w:t>
            </w:r>
          </w:p>
          <w:p w14:paraId="0C8FC776" w14:textId="7B5AF335" w:rsidR="006A5FE9" w:rsidRPr="00970653" w:rsidRDefault="006A5FE9" w:rsidP="0019180D">
            <w:pPr>
              <w:rPr>
                <w:rFonts w:asciiTheme="majorBidi" w:hAnsiTheme="majorBidi" w:cstheme="majorBidi"/>
                <w:snapToGrid w:val="0"/>
                <w:szCs w:val="22"/>
              </w:rPr>
            </w:pPr>
            <w:r w:rsidRPr="00970653">
              <w:rPr>
                <w:rFonts w:asciiTheme="majorBidi" w:hAnsiTheme="majorBidi" w:cstheme="majorBidi"/>
                <w:snapToGrid w:val="0"/>
                <w:szCs w:val="22"/>
              </w:rPr>
              <w:t>Tlf: +47 66 75 33 00</w:t>
            </w:r>
          </w:p>
          <w:p w14:paraId="02E3A94D" w14:textId="77777777" w:rsidR="006A5FE9" w:rsidRPr="00970653" w:rsidRDefault="006A5FE9" w:rsidP="0019180D">
            <w:pPr>
              <w:rPr>
                <w:rFonts w:asciiTheme="majorBidi" w:hAnsiTheme="majorBidi" w:cstheme="majorBidi"/>
                <w:snapToGrid w:val="0"/>
                <w:szCs w:val="22"/>
              </w:rPr>
            </w:pPr>
          </w:p>
        </w:tc>
      </w:tr>
      <w:tr w:rsidR="006A5FE9" w:rsidRPr="00970653" w14:paraId="24E9C94D" w14:textId="77777777" w:rsidTr="002F2067">
        <w:trPr>
          <w:cantSplit/>
          <w:trHeight w:val="663"/>
        </w:trPr>
        <w:tc>
          <w:tcPr>
            <w:tcW w:w="4503" w:type="dxa"/>
            <w:tcBorders>
              <w:bottom w:val="nil"/>
            </w:tcBorders>
          </w:tcPr>
          <w:p w14:paraId="19ABB399" w14:textId="77777777" w:rsidR="006A5FE9" w:rsidRPr="00A61F12" w:rsidRDefault="006A5FE9" w:rsidP="0019180D">
            <w:pPr>
              <w:rPr>
                <w:rFonts w:asciiTheme="majorBidi" w:hAnsiTheme="majorBidi" w:cstheme="majorBidi"/>
                <w:b/>
                <w:szCs w:val="22"/>
                <w:lang w:val="en-US"/>
              </w:rPr>
            </w:pPr>
            <w:r w:rsidRPr="00970653">
              <w:rPr>
                <w:rFonts w:asciiTheme="majorBidi" w:hAnsiTheme="majorBidi" w:cstheme="majorBidi"/>
                <w:b/>
                <w:szCs w:val="22"/>
              </w:rPr>
              <w:t>Ελλάδα</w:t>
            </w:r>
          </w:p>
          <w:p w14:paraId="25CC105C" w14:textId="77777777" w:rsidR="00D96849" w:rsidRPr="00970653" w:rsidRDefault="00D96849" w:rsidP="0019180D">
            <w:pPr>
              <w:rPr>
                <w:lang w:val="sv-SE"/>
              </w:rPr>
            </w:pPr>
            <w:r w:rsidRPr="00970653">
              <w:rPr>
                <w:lang w:val="sv-SE"/>
              </w:rPr>
              <w:t>Viatris Hellas Ltd</w:t>
            </w:r>
          </w:p>
          <w:p w14:paraId="39F10CB5" w14:textId="77777777" w:rsidR="006A5FE9" w:rsidRPr="00970653" w:rsidRDefault="006A5FE9" w:rsidP="0019180D">
            <w:pPr>
              <w:rPr>
                <w:rFonts w:asciiTheme="majorBidi" w:hAnsiTheme="majorBidi" w:cstheme="majorBidi"/>
                <w:szCs w:val="22"/>
                <w:lang w:val="sv-SE"/>
              </w:rPr>
            </w:pPr>
            <w:r w:rsidRPr="00970653">
              <w:rPr>
                <w:rFonts w:asciiTheme="majorBidi" w:hAnsiTheme="majorBidi" w:cstheme="majorBidi"/>
                <w:szCs w:val="22"/>
              </w:rPr>
              <w:t>Τ</w:t>
            </w:r>
            <w:r w:rsidRPr="00970653">
              <w:rPr>
                <w:rFonts w:asciiTheme="majorBidi" w:hAnsiTheme="majorBidi" w:cstheme="majorBidi"/>
                <w:szCs w:val="22"/>
              </w:rPr>
              <w:sym w:font="Symbol" w:char="F068"/>
            </w:r>
            <w:r w:rsidRPr="00970653">
              <w:rPr>
                <w:rFonts w:asciiTheme="majorBidi" w:hAnsiTheme="majorBidi" w:cstheme="majorBidi"/>
                <w:szCs w:val="22"/>
              </w:rPr>
              <w:t>λ</w:t>
            </w:r>
            <w:r w:rsidRPr="00970653">
              <w:rPr>
                <w:rFonts w:asciiTheme="majorBidi" w:hAnsiTheme="majorBidi" w:cstheme="majorBidi"/>
                <w:szCs w:val="22"/>
                <w:lang w:val="sv-SE"/>
              </w:rPr>
              <w:t>: +30 210 0 100 002</w:t>
            </w:r>
          </w:p>
          <w:p w14:paraId="4B7845FD" w14:textId="6E38F213" w:rsidR="006A5FE9" w:rsidRPr="00970653" w:rsidRDefault="006A5FE9" w:rsidP="0019180D">
            <w:pPr>
              <w:rPr>
                <w:rFonts w:asciiTheme="majorBidi" w:hAnsiTheme="majorBidi" w:cstheme="majorBidi"/>
                <w:szCs w:val="22"/>
                <w:lang w:val="sv-SE"/>
              </w:rPr>
            </w:pPr>
          </w:p>
        </w:tc>
        <w:tc>
          <w:tcPr>
            <w:tcW w:w="4820" w:type="dxa"/>
            <w:tcBorders>
              <w:bottom w:val="nil"/>
            </w:tcBorders>
          </w:tcPr>
          <w:p w14:paraId="6021CED4" w14:textId="77777777" w:rsidR="006A5FE9" w:rsidRPr="00970653" w:rsidRDefault="006A5FE9" w:rsidP="0019180D">
            <w:pPr>
              <w:rPr>
                <w:rFonts w:asciiTheme="majorBidi" w:hAnsiTheme="majorBidi" w:cstheme="majorBidi"/>
                <w:b/>
                <w:szCs w:val="22"/>
              </w:rPr>
            </w:pPr>
            <w:r w:rsidRPr="00970653">
              <w:rPr>
                <w:rFonts w:asciiTheme="majorBidi" w:hAnsiTheme="majorBidi" w:cstheme="majorBidi"/>
                <w:b/>
                <w:szCs w:val="22"/>
              </w:rPr>
              <w:t>Österreich</w:t>
            </w:r>
          </w:p>
          <w:p w14:paraId="0C0885A4" w14:textId="2DFAD724" w:rsidR="006A5FE9" w:rsidRPr="00970653" w:rsidRDefault="004A21E6" w:rsidP="0019180D">
            <w:pPr>
              <w:rPr>
                <w:rFonts w:asciiTheme="majorBidi" w:hAnsiTheme="majorBidi" w:cstheme="majorBidi"/>
                <w:szCs w:val="22"/>
              </w:rPr>
            </w:pPr>
            <w:r w:rsidRPr="002D75A4">
              <w:t>Viatris Austria</w:t>
            </w:r>
            <w:r>
              <w:rPr>
                <w:rFonts w:asciiTheme="majorBidi" w:hAnsiTheme="majorBidi" w:cstheme="majorBidi"/>
                <w:szCs w:val="22"/>
              </w:rPr>
              <w:t xml:space="preserve"> </w:t>
            </w:r>
            <w:r w:rsidR="006A5FE9" w:rsidRPr="00970653">
              <w:rPr>
                <w:rFonts w:asciiTheme="majorBidi" w:hAnsiTheme="majorBidi" w:cstheme="majorBidi"/>
                <w:szCs w:val="22"/>
              </w:rPr>
              <w:t>GmbH</w:t>
            </w:r>
          </w:p>
          <w:p w14:paraId="3DFBAA43" w14:textId="5952BDA1" w:rsidR="006A5FE9" w:rsidRPr="00970653" w:rsidRDefault="006A5FE9" w:rsidP="0019180D">
            <w:pPr>
              <w:rPr>
                <w:rFonts w:asciiTheme="majorBidi" w:hAnsiTheme="majorBidi" w:cstheme="majorBidi"/>
                <w:szCs w:val="22"/>
              </w:rPr>
            </w:pPr>
            <w:r w:rsidRPr="00970653">
              <w:rPr>
                <w:rFonts w:asciiTheme="majorBidi" w:hAnsiTheme="majorBidi" w:cstheme="majorBidi"/>
                <w:szCs w:val="22"/>
              </w:rPr>
              <w:t>Tel: +43 1 86390</w:t>
            </w:r>
          </w:p>
          <w:p w14:paraId="7ABFA354" w14:textId="77777777" w:rsidR="006A5FE9" w:rsidRPr="00970653" w:rsidRDefault="006A5FE9" w:rsidP="0019180D">
            <w:pPr>
              <w:rPr>
                <w:rFonts w:asciiTheme="majorBidi" w:hAnsiTheme="majorBidi" w:cstheme="majorBidi"/>
                <w:szCs w:val="22"/>
              </w:rPr>
            </w:pPr>
          </w:p>
        </w:tc>
      </w:tr>
      <w:tr w:rsidR="006A5FE9" w:rsidRPr="00970653" w14:paraId="5BACE778" w14:textId="77777777" w:rsidTr="002F2067">
        <w:trPr>
          <w:cantSplit/>
          <w:trHeight w:val="535"/>
        </w:trPr>
        <w:tc>
          <w:tcPr>
            <w:tcW w:w="4503" w:type="dxa"/>
            <w:tcBorders>
              <w:bottom w:val="nil"/>
            </w:tcBorders>
          </w:tcPr>
          <w:p w14:paraId="6F81494D" w14:textId="77777777" w:rsidR="006A5FE9" w:rsidRPr="00D71E05" w:rsidRDefault="006A5FE9" w:rsidP="0019180D">
            <w:pPr>
              <w:rPr>
                <w:rFonts w:asciiTheme="majorBidi" w:hAnsiTheme="majorBidi" w:cstheme="majorBidi"/>
                <w:b/>
                <w:szCs w:val="22"/>
                <w:lang w:val="es-ES"/>
              </w:rPr>
            </w:pPr>
            <w:r w:rsidRPr="00D71E05">
              <w:rPr>
                <w:rFonts w:asciiTheme="majorBidi" w:hAnsiTheme="majorBidi" w:cstheme="majorBidi"/>
                <w:b/>
                <w:szCs w:val="22"/>
                <w:lang w:val="es-ES"/>
              </w:rPr>
              <w:t>España</w:t>
            </w:r>
          </w:p>
          <w:p w14:paraId="4DE60F19" w14:textId="1CF68CFB" w:rsidR="006A5FE9" w:rsidRPr="00D71E05" w:rsidRDefault="006A5FE9" w:rsidP="0019180D">
            <w:pPr>
              <w:rPr>
                <w:rFonts w:asciiTheme="majorBidi" w:hAnsiTheme="majorBidi" w:cstheme="majorBidi"/>
                <w:szCs w:val="22"/>
                <w:lang w:val="es-ES"/>
              </w:rPr>
            </w:pPr>
            <w:r w:rsidRPr="00D71E05">
              <w:rPr>
                <w:rFonts w:asciiTheme="majorBidi" w:hAnsiTheme="majorBidi" w:cstheme="majorBidi"/>
                <w:szCs w:val="22"/>
                <w:lang w:val="es-ES"/>
              </w:rPr>
              <w:t>Viatris Pharmaceuticals, S.L.</w:t>
            </w:r>
          </w:p>
          <w:p w14:paraId="0DDE234D" w14:textId="77777777" w:rsidR="006A5FE9" w:rsidRPr="00970653" w:rsidRDefault="006A5FE9" w:rsidP="0019180D">
            <w:pPr>
              <w:rPr>
                <w:rFonts w:asciiTheme="majorBidi" w:hAnsiTheme="majorBidi" w:cstheme="majorBidi"/>
                <w:szCs w:val="22"/>
              </w:rPr>
            </w:pPr>
            <w:r w:rsidRPr="00970653">
              <w:rPr>
                <w:rFonts w:asciiTheme="majorBidi" w:hAnsiTheme="majorBidi" w:cstheme="majorBidi"/>
                <w:szCs w:val="22"/>
              </w:rPr>
              <w:t>Tel: +34 900 102 712</w:t>
            </w:r>
          </w:p>
          <w:p w14:paraId="20E8A726" w14:textId="77777777" w:rsidR="006A5FE9" w:rsidRPr="00970653" w:rsidRDefault="006A5FE9" w:rsidP="0019180D">
            <w:pPr>
              <w:rPr>
                <w:rFonts w:asciiTheme="majorBidi" w:hAnsiTheme="majorBidi" w:cstheme="majorBidi"/>
                <w:szCs w:val="22"/>
              </w:rPr>
            </w:pPr>
          </w:p>
        </w:tc>
        <w:tc>
          <w:tcPr>
            <w:tcW w:w="4820" w:type="dxa"/>
            <w:tcBorders>
              <w:bottom w:val="nil"/>
            </w:tcBorders>
          </w:tcPr>
          <w:p w14:paraId="18611CDF" w14:textId="77777777" w:rsidR="006A5FE9" w:rsidRPr="00E71DFF" w:rsidRDefault="006A5FE9" w:rsidP="0019180D">
            <w:pPr>
              <w:rPr>
                <w:rFonts w:asciiTheme="majorBidi" w:hAnsiTheme="majorBidi" w:cstheme="majorBidi"/>
                <w:b/>
                <w:szCs w:val="22"/>
                <w:lang w:val="en-US"/>
              </w:rPr>
            </w:pPr>
            <w:r w:rsidRPr="00E71DFF">
              <w:rPr>
                <w:rFonts w:asciiTheme="majorBidi" w:hAnsiTheme="majorBidi" w:cstheme="majorBidi"/>
                <w:b/>
                <w:szCs w:val="22"/>
                <w:lang w:val="en-US"/>
              </w:rPr>
              <w:t>Polska</w:t>
            </w:r>
          </w:p>
          <w:p w14:paraId="609D561A" w14:textId="0B1C519B" w:rsidR="006A5FE9" w:rsidRPr="00E71DFF" w:rsidRDefault="004A21E6" w:rsidP="0019180D">
            <w:pPr>
              <w:rPr>
                <w:rFonts w:asciiTheme="majorBidi" w:hAnsiTheme="majorBidi" w:cstheme="majorBidi"/>
                <w:szCs w:val="22"/>
                <w:lang w:val="en-US"/>
              </w:rPr>
            </w:pPr>
            <w:r>
              <w:rPr>
                <w:szCs w:val="22"/>
                <w:lang w:val="pl-PL"/>
              </w:rPr>
              <w:t>Viatris</w:t>
            </w:r>
            <w:r w:rsidRPr="000215BE">
              <w:rPr>
                <w:szCs w:val="22"/>
                <w:lang w:val="pl-PL"/>
              </w:rPr>
              <w:t xml:space="preserve"> </w:t>
            </w:r>
            <w:r w:rsidR="006A5FE9" w:rsidRPr="00E71DFF">
              <w:rPr>
                <w:rFonts w:asciiTheme="majorBidi" w:hAnsiTheme="majorBidi" w:cstheme="majorBidi"/>
                <w:szCs w:val="22"/>
                <w:lang w:val="en-US"/>
              </w:rPr>
              <w:t xml:space="preserve">Healthcare Sp. z o.o., </w:t>
            </w:r>
          </w:p>
          <w:p w14:paraId="0EFCFB0A" w14:textId="5CA32AD6" w:rsidR="006A5FE9" w:rsidRPr="00970653" w:rsidRDefault="006A5FE9" w:rsidP="0019180D">
            <w:pPr>
              <w:rPr>
                <w:rFonts w:asciiTheme="majorBidi" w:hAnsiTheme="majorBidi" w:cstheme="majorBidi"/>
                <w:strike/>
                <w:szCs w:val="22"/>
                <w:lang w:val="en-US"/>
              </w:rPr>
            </w:pPr>
            <w:r w:rsidRPr="00970653">
              <w:rPr>
                <w:rFonts w:asciiTheme="majorBidi" w:hAnsiTheme="majorBidi" w:cstheme="majorBidi"/>
                <w:szCs w:val="22"/>
                <w:lang w:val="en-US"/>
              </w:rPr>
              <w:t>Tel.: +48 22 546 64 00</w:t>
            </w:r>
          </w:p>
          <w:p w14:paraId="1A376F13" w14:textId="77777777" w:rsidR="006A5FE9" w:rsidRPr="00970653" w:rsidRDefault="006A5FE9" w:rsidP="0019180D">
            <w:pPr>
              <w:rPr>
                <w:rFonts w:asciiTheme="majorBidi" w:hAnsiTheme="majorBidi" w:cstheme="majorBidi"/>
                <w:szCs w:val="22"/>
                <w:lang w:val="en-US"/>
              </w:rPr>
            </w:pPr>
          </w:p>
        </w:tc>
      </w:tr>
      <w:tr w:rsidR="006A5FE9" w:rsidRPr="004E1C78" w14:paraId="21270A99" w14:textId="77777777" w:rsidTr="002F2067">
        <w:trPr>
          <w:cantSplit/>
          <w:trHeight w:val="984"/>
        </w:trPr>
        <w:tc>
          <w:tcPr>
            <w:tcW w:w="4503" w:type="dxa"/>
            <w:tcBorders>
              <w:bottom w:val="nil"/>
            </w:tcBorders>
          </w:tcPr>
          <w:p w14:paraId="1DFD060F" w14:textId="77777777" w:rsidR="006A5FE9" w:rsidRPr="00970653" w:rsidRDefault="006A5FE9" w:rsidP="0019180D">
            <w:pPr>
              <w:rPr>
                <w:rFonts w:asciiTheme="majorBidi" w:hAnsiTheme="majorBidi" w:cstheme="majorBidi"/>
                <w:b/>
                <w:szCs w:val="22"/>
              </w:rPr>
            </w:pPr>
            <w:r w:rsidRPr="00970653">
              <w:rPr>
                <w:rFonts w:asciiTheme="majorBidi" w:hAnsiTheme="majorBidi" w:cstheme="majorBidi"/>
                <w:b/>
                <w:szCs w:val="22"/>
              </w:rPr>
              <w:t>France</w:t>
            </w:r>
          </w:p>
          <w:p w14:paraId="0EDE3310" w14:textId="77777777" w:rsidR="006A5FE9" w:rsidRPr="00970653" w:rsidRDefault="006A5FE9" w:rsidP="0019180D">
            <w:pPr>
              <w:tabs>
                <w:tab w:val="left" w:pos="567"/>
              </w:tabs>
              <w:rPr>
                <w:rFonts w:asciiTheme="majorBidi" w:hAnsiTheme="majorBidi" w:cstheme="majorBidi"/>
                <w:szCs w:val="22"/>
              </w:rPr>
            </w:pPr>
            <w:r w:rsidRPr="00970653">
              <w:rPr>
                <w:rFonts w:asciiTheme="majorBidi" w:hAnsiTheme="majorBidi" w:cstheme="majorBidi"/>
                <w:szCs w:val="22"/>
              </w:rPr>
              <w:t>Viatris Santé</w:t>
            </w:r>
          </w:p>
          <w:p w14:paraId="06D18FBF" w14:textId="7D599678" w:rsidR="006A5FE9" w:rsidRPr="00970653" w:rsidRDefault="006A5FE9" w:rsidP="0019180D">
            <w:pPr>
              <w:rPr>
                <w:rFonts w:asciiTheme="majorBidi" w:hAnsiTheme="majorBidi" w:cstheme="majorBidi"/>
                <w:szCs w:val="22"/>
              </w:rPr>
            </w:pPr>
            <w:r w:rsidRPr="00970653">
              <w:rPr>
                <w:rFonts w:asciiTheme="majorBidi" w:hAnsiTheme="majorBidi" w:cstheme="majorBidi"/>
                <w:szCs w:val="22"/>
              </w:rPr>
              <w:t>Tél: +33 (0)4 37 25 75 00</w:t>
            </w:r>
          </w:p>
        </w:tc>
        <w:tc>
          <w:tcPr>
            <w:tcW w:w="4820" w:type="dxa"/>
            <w:tcBorders>
              <w:bottom w:val="nil"/>
            </w:tcBorders>
          </w:tcPr>
          <w:p w14:paraId="308437B4" w14:textId="77777777" w:rsidR="006A5FE9" w:rsidRPr="00970653" w:rsidRDefault="006A5FE9" w:rsidP="0019180D">
            <w:pPr>
              <w:rPr>
                <w:rFonts w:asciiTheme="majorBidi" w:hAnsiTheme="majorBidi" w:cstheme="majorBidi"/>
                <w:b/>
                <w:szCs w:val="22"/>
                <w:lang w:val="pt-PT"/>
              </w:rPr>
            </w:pPr>
            <w:r w:rsidRPr="00970653">
              <w:rPr>
                <w:rFonts w:asciiTheme="majorBidi" w:hAnsiTheme="majorBidi" w:cstheme="majorBidi"/>
                <w:b/>
                <w:szCs w:val="22"/>
                <w:lang w:val="pt-PT"/>
              </w:rPr>
              <w:t>Portugal</w:t>
            </w:r>
          </w:p>
          <w:p w14:paraId="5B59B966" w14:textId="398B4709" w:rsidR="006A5FE9" w:rsidRPr="00970653" w:rsidRDefault="00D96849" w:rsidP="0019180D">
            <w:pPr>
              <w:rPr>
                <w:rFonts w:asciiTheme="majorBidi" w:hAnsiTheme="majorBidi" w:cstheme="majorBidi"/>
                <w:szCs w:val="22"/>
                <w:lang w:val="pt-PT"/>
              </w:rPr>
            </w:pPr>
            <w:r w:rsidRPr="00970653">
              <w:rPr>
                <w:rFonts w:asciiTheme="majorBidi" w:hAnsiTheme="majorBidi" w:cstheme="majorBidi"/>
                <w:szCs w:val="22"/>
                <w:lang w:val="pt-PT"/>
              </w:rPr>
              <w:t>Viatris Healthcare,</w:t>
            </w:r>
            <w:r w:rsidR="006A5FE9" w:rsidRPr="00970653">
              <w:rPr>
                <w:rFonts w:asciiTheme="majorBidi" w:hAnsiTheme="majorBidi" w:cstheme="majorBidi"/>
                <w:szCs w:val="22"/>
                <w:lang w:val="pt-PT"/>
              </w:rPr>
              <w:t xml:space="preserve"> Lda. </w:t>
            </w:r>
          </w:p>
          <w:p w14:paraId="1C2A630F" w14:textId="2F30F38C" w:rsidR="006A5FE9" w:rsidRPr="00970653" w:rsidRDefault="006A5FE9" w:rsidP="0019180D">
            <w:pPr>
              <w:rPr>
                <w:rFonts w:asciiTheme="majorBidi" w:hAnsiTheme="majorBidi" w:cstheme="majorBidi"/>
                <w:szCs w:val="22"/>
                <w:lang w:val="pt-BR"/>
              </w:rPr>
            </w:pPr>
            <w:r w:rsidRPr="00970653">
              <w:rPr>
                <w:rFonts w:asciiTheme="majorBidi" w:hAnsiTheme="majorBidi" w:cstheme="majorBidi"/>
                <w:szCs w:val="22"/>
                <w:lang w:val="pt-BR"/>
              </w:rPr>
              <w:t xml:space="preserve">Tel: +351 </w:t>
            </w:r>
            <w:r w:rsidR="00D96849" w:rsidRPr="00970653">
              <w:rPr>
                <w:rFonts w:asciiTheme="majorBidi" w:hAnsiTheme="majorBidi" w:cstheme="majorBidi"/>
                <w:szCs w:val="22"/>
                <w:lang w:val="pt-BR"/>
              </w:rPr>
              <w:t>21 412 72 00</w:t>
            </w:r>
          </w:p>
        </w:tc>
      </w:tr>
      <w:tr w:rsidR="006A5FE9" w:rsidRPr="004E1C78" w14:paraId="69E67D3C" w14:textId="77777777" w:rsidTr="000A080D">
        <w:trPr>
          <w:cantSplit/>
          <w:trHeight w:val="708"/>
        </w:trPr>
        <w:tc>
          <w:tcPr>
            <w:tcW w:w="4503" w:type="dxa"/>
          </w:tcPr>
          <w:p w14:paraId="07B7D961" w14:textId="77777777" w:rsidR="006A5FE9" w:rsidRPr="00970653" w:rsidRDefault="006A5FE9" w:rsidP="0019180D">
            <w:pPr>
              <w:rPr>
                <w:rFonts w:asciiTheme="majorBidi" w:hAnsiTheme="majorBidi" w:cstheme="majorBidi"/>
                <w:b/>
                <w:szCs w:val="22"/>
                <w:lang w:val="sv-SE"/>
              </w:rPr>
            </w:pPr>
            <w:r w:rsidRPr="00970653">
              <w:rPr>
                <w:rFonts w:asciiTheme="majorBidi" w:hAnsiTheme="majorBidi" w:cstheme="majorBidi"/>
                <w:b/>
                <w:szCs w:val="22"/>
                <w:lang w:val="sv-SE"/>
              </w:rPr>
              <w:t>Hrvatska</w:t>
            </w:r>
          </w:p>
          <w:p w14:paraId="331B026E" w14:textId="03FBFC15" w:rsidR="006A5FE9" w:rsidRPr="00970653" w:rsidRDefault="00D96849" w:rsidP="0019180D">
            <w:pPr>
              <w:rPr>
                <w:rFonts w:asciiTheme="majorBidi" w:hAnsiTheme="majorBidi" w:cstheme="majorBidi"/>
                <w:szCs w:val="22"/>
                <w:lang w:val="sv-SE"/>
              </w:rPr>
            </w:pPr>
            <w:r w:rsidRPr="00970653">
              <w:rPr>
                <w:rFonts w:asciiTheme="majorBidi" w:hAnsiTheme="majorBidi" w:cstheme="majorBidi"/>
                <w:szCs w:val="22"/>
                <w:lang w:val="sv-SE"/>
              </w:rPr>
              <w:t>Viatris</w:t>
            </w:r>
            <w:r w:rsidR="006A5FE9" w:rsidRPr="00970653">
              <w:rPr>
                <w:rFonts w:asciiTheme="majorBidi" w:hAnsiTheme="majorBidi" w:cstheme="majorBidi"/>
                <w:szCs w:val="22"/>
                <w:lang w:val="sv-SE"/>
              </w:rPr>
              <w:t xml:space="preserve"> Hrvatska d.o.o.</w:t>
            </w:r>
          </w:p>
          <w:p w14:paraId="2E390589" w14:textId="77777777" w:rsidR="006A5FE9" w:rsidRPr="00970653" w:rsidRDefault="006A5FE9" w:rsidP="0019180D">
            <w:pPr>
              <w:rPr>
                <w:rFonts w:asciiTheme="majorBidi" w:hAnsiTheme="majorBidi" w:cstheme="majorBidi"/>
                <w:szCs w:val="22"/>
              </w:rPr>
            </w:pPr>
            <w:r w:rsidRPr="00970653">
              <w:rPr>
                <w:rFonts w:asciiTheme="majorBidi" w:hAnsiTheme="majorBidi" w:cstheme="majorBidi"/>
                <w:szCs w:val="22"/>
              </w:rPr>
              <w:t>Tel: + 385 1 23 50 599</w:t>
            </w:r>
          </w:p>
          <w:p w14:paraId="6B008DB5" w14:textId="70EE797E" w:rsidR="006A5FE9" w:rsidRPr="00970653" w:rsidRDefault="006A5FE9" w:rsidP="0019180D">
            <w:pPr>
              <w:rPr>
                <w:rFonts w:asciiTheme="majorBidi" w:hAnsiTheme="majorBidi" w:cstheme="majorBidi"/>
                <w:szCs w:val="22"/>
              </w:rPr>
            </w:pPr>
          </w:p>
        </w:tc>
        <w:tc>
          <w:tcPr>
            <w:tcW w:w="4820" w:type="dxa"/>
            <w:tcBorders>
              <w:bottom w:val="nil"/>
            </w:tcBorders>
          </w:tcPr>
          <w:p w14:paraId="0F4950F1" w14:textId="77777777" w:rsidR="006A5FE9" w:rsidRPr="00970653" w:rsidRDefault="006A5FE9" w:rsidP="0019180D">
            <w:pPr>
              <w:rPr>
                <w:rFonts w:asciiTheme="majorBidi" w:hAnsiTheme="majorBidi" w:cstheme="majorBidi"/>
                <w:b/>
                <w:noProof/>
                <w:szCs w:val="22"/>
                <w:lang w:val="en-US"/>
              </w:rPr>
            </w:pPr>
            <w:r w:rsidRPr="00970653">
              <w:rPr>
                <w:rFonts w:asciiTheme="majorBidi" w:hAnsiTheme="majorBidi" w:cstheme="majorBidi"/>
                <w:b/>
                <w:noProof/>
                <w:szCs w:val="22"/>
                <w:lang w:val="en-US"/>
              </w:rPr>
              <w:t>România</w:t>
            </w:r>
          </w:p>
          <w:p w14:paraId="0AB2EE84" w14:textId="42FD7BE8" w:rsidR="006A5FE9" w:rsidRPr="00970653" w:rsidRDefault="006A5FE9" w:rsidP="0019180D">
            <w:pPr>
              <w:rPr>
                <w:rFonts w:asciiTheme="majorBidi" w:hAnsiTheme="majorBidi" w:cstheme="majorBidi"/>
                <w:szCs w:val="22"/>
                <w:lang w:val="en-US"/>
              </w:rPr>
            </w:pPr>
            <w:r w:rsidRPr="00970653">
              <w:rPr>
                <w:rFonts w:asciiTheme="majorBidi" w:hAnsiTheme="majorBidi" w:cstheme="majorBidi"/>
                <w:szCs w:val="22"/>
                <w:lang w:val="en-US"/>
              </w:rPr>
              <w:t>BGP Products SRL</w:t>
            </w:r>
          </w:p>
          <w:p w14:paraId="0D7503F1" w14:textId="11874CC0" w:rsidR="006A5FE9" w:rsidRPr="00970653" w:rsidRDefault="006A5FE9" w:rsidP="0019180D">
            <w:pPr>
              <w:rPr>
                <w:rFonts w:asciiTheme="majorBidi" w:hAnsiTheme="majorBidi" w:cstheme="majorBidi"/>
                <w:szCs w:val="22"/>
                <w:lang w:val="en-US"/>
              </w:rPr>
            </w:pPr>
            <w:r w:rsidRPr="00970653">
              <w:rPr>
                <w:rFonts w:asciiTheme="majorBidi" w:hAnsiTheme="majorBidi" w:cstheme="majorBidi"/>
                <w:szCs w:val="22"/>
                <w:lang w:val="en-US"/>
              </w:rPr>
              <w:t>Tel: +40 372 579 000</w:t>
            </w:r>
          </w:p>
          <w:p w14:paraId="5D24DAB0" w14:textId="77777777" w:rsidR="006A5FE9" w:rsidRPr="00970653" w:rsidRDefault="006A5FE9" w:rsidP="0019180D">
            <w:pPr>
              <w:rPr>
                <w:rFonts w:asciiTheme="majorBidi" w:hAnsiTheme="majorBidi" w:cstheme="majorBidi"/>
                <w:szCs w:val="22"/>
                <w:lang w:val="en-US"/>
              </w:rPr>
            </w:pPr>
          </w:p>
        </w:tc>
      </w:tr>
      <w:tr w:rsidR="006A5FE9" w:rsidRPr="00970653" w14:paraId="715766E3" w14:textId="77777777" w:rsidTr="000A080D">
        <w:trPr>
          <w:cantSplit/>
          <w:trHeight w:val="1118"/>
        </w:trPr>
        <w:tc>
          <w:tcPr>
            <w:tcW w:w="4503" w:type="dxa"/>
            <w:tcBorders>
              <w:bottom w:val="nil"/>
            </w:tcBorders>
            <w:shd w:val="clear" w:color="auto" w:fill="auto"/>
          </w:tcPr>
          <w:p w14:paraId="0890A2D0" w14:textId="77777777" w:rsidR="006A5FE9" w:rsidRPr="00970653" w:rsidRDefault="006A5FE9" w:rsidP="0019180D">
            <w:pPr>
              <w:rPr>
                <w:rFonts w:asciiTheme="majorBidi" w:hAnsiTheme="majorBidi" w:cstheme="majorBidi"/>
                <w:b/>
                <w:szCs w:val="22"/>
                <w:lang w:val="en-US"/>
              </w:rPr>
            </w:pPr>
            <w:r w:rsidRPr="00970653">
              <w:rPr>
                <w:rFonts w:asciiTheme="majorBidi" w:hAnsiTheme="majorBidi" w:cstheme="majorBidi"/>
                <w:b/>
                <w:szCs w:val="22"/>
                <w:lang w:val="en-US"/>
              </w:rPr>
              <w:t>Ireland</w:t>
            </w:r>
          </w:p>
          <w:p w14:paraId="5E526E82" w14:textId="58734C66" w:rsidR="006A5FE9" w:rsidRPr="00970653" w:rsidRDefault="004A21E6" w:rsidP="0019180D">
            <w:pPr>
              <w:rPr>
                <w:rFonts w:asciiTheme="majorBidi" w:hAnsiTheme="majorBidi" w:cstheme="majorBidi"/>
                <w:szCs w:val="22"/>
                <w:lang w:val="en-US"/>
              </w:rPr>
            </w:pPr>
            <w:r w:rsidRPr="00A77066">
              <w:rPr>
                <w:lang w:val="en-US"/>
              </w:rPr>
              <w:t xml:space="preserve">Viatris </w:t>
            </w:r>
            <w:r w:rsidR="006A5FE9" w:rsidRPr="00970653">
              <w:rPr>
                <w:rFonts w:asciiTheme="majorBidi" w:hAnsiTheme="majorBidi" w:cstheme="majorBidi"/>
                <w:szCs w:val="22"/>
                <w:lang w:val="en-US"/>
              </w:rPr>
              <w:t>Ireland Limited</w:t>
            </w:r>
          </w:p>
          <w:p w14:paraId="1B66539C" w14:textId="5A0D893C" w:rsidR="006A5FE9" w:rsidRPr="00970653" w:rsidRDefault="006A5FE9" w:rsidP="0019180D">
            <w:pPr>
              <w:rPr>
                <w:rFonts w:asciiTheme="majorBidi" w:hAnsiTheme="majorBidi" w:cstheme="majorBidi"/>
                <w:szCs w:val="22"/>
                <w:lang w:val="en-US"/>
              </w:rPr>
            </w:pPr>
            <w:r w:rsidRPr="00970653">
              <w:rPr>
                <w:rFonts w:asciiTheme="majorBidi" w:hAnsiTheme="majorBidi" w:cstheme="majorBidi"/>
                <w:szCs w:val="22"/>
                <w:lang w:val="en-US"/>
              </w:rPr>
              <w:t>Tel: + 353 1 8711600</w:t>
            </w:r>
          </w:p>
          <w:p w14:paraId="4C28C56F" w14:textId="77777777" w:rsidR="006A5FE9" w:rsidRPr="00970653" w:rsidRDefault="006A5FE9" w:rsidP="0019180D">
            <w:pPr>
              <w:rPr>
                <w:rFonts w:asciiTheme="majorBidi" w:hAnsiTheme="majorBidi" w:cstheme="majorBidi"/>
                <w:szCs w:val="22"/>
                <w:lang w:val="en-US"/>
              </w:rPr>
            </w:pPr>
          </w:p>
        </w:tc>
        <w:tc>
          <w:tcPr>
            <w:tcW w:w="4820" w:type="dxa"/>
          </w:tcPr>
          <w:p w14:paraId="532B22AB" w14:textId="77777777" w:rsidR="006A5FE9" w:rsidRPr="00970653" w:rsidRDefault="006A5FE9" w:rsidP="0019180D">
            <w:pPr>
              <w:rPr>
                <w:rFonts w:asciiTheme="majorBidi" w:hAnsiTheme="majorBidi" w:cstheme="majorBidi"/>
                <w:b/>
                <w:szCs w:val="22"/>
                <w:lang w:val="it-IT"/>
              </w:rPr>
            </w:pPr>
            <w:r w:rsidRPr="00970653">
              <w:rPr>
                <w:rFonts w:asciiTheme="majorBidi" w:hAnsiTheme="majorBidi" w:cstheme="majorBidi"/>
                <w:b/>
                <w:szCs w:val="22"/>
                <w:lang w:val="it-IT"/>
              </w:rPr>
              <w:t>Slovenija</w:t>
            </w:r>
          </w:p>
          <w:p w14:paraId="38DDD0D0" w14:textId="1D54018A" w:rsidR="006A5FE9" w:rsidRPr="00970653" w:rsidRDefault="006A5FE9" w:rsidP="0019180D">
            <w:pPr>
              <w:rPr>
                <w:rFonts w:asciiTheme="majorBidi" w:hAnsiTheme="majorBidi" w:cstheme="majorBidi"/>
                <w:szCs w:val="22"/>
                <w:lang w:val="it-IT"/>
              </w:rPr>
            </w:pPr>
            <w:r w:rsidRPr="00970653">
              <w:rPr>
                <w:rFonts w:asciiTheme="majorBidi" w:hAnsiTheme="majorBidi" w:cstheme="majorBidi"/>
                <w:szCs w:val="22"/>
                <w:lang w:val="it-IT"/>
              </w:rPr>
              <w:t>Viatris d.o.o.</w:t>
            </w:r>
          </w:p>
          <w:p w14:paraId="30A09B79" w14:textId="3ACBC74D" w:rsidR="006A5FE9" w:rsidRPr="00970653" w:rsidRDefault="006A5FE9" w:rsidP="0019180D">
            <w:pPr>
              <w:rPr>
                <w:rFonts w:asciiTheme="majorBidi" w:hAnsiTheme="majorBidi" w:cstheme="majorBidi"/>
                <w:strike/>
                <w:szCs w:val="22"/>
              </w:rPr>
            </w:pPr>
            <w:r w:rsidRPr="00970653">
              <w:rPr>
                <w:rFonts w:asciiTheme="majorBidi" w:hAnsiTheme="majorBidi" w:cstheme="majorBidi"/>
                <w:szCs w:val="22"/>
              </w:rPr>
              <w:t>Tel: + 386 1 236 31 80</w:t>
            </w:r>
          </w:p>
          <w:p w14:paraId="1C79379E" w14:textId="77777777" w:rsidR="006A5FE9" w:rsidRPr="00970653" w:rsidRDefault="006A5FE9" w:rsidP="0019180D">
            <w:pPr>
              <w:rPr>
                <w:rFonts w:asciiTheme="majorBidi" w:hAnsiTheme="majorBidi" w:cstheme="majorBidi"/>
                <w:szCs w:val="22"/>
              </w:rPr>
            </w:pPr>
          </w:p>
        </w:tc>
      </w:tr>
      <w:tr w:rsidR="006A5FE9" w:rsidRPr="00970653" w14:paraId="5C8DB5B0" w14:textId="77777777" w:rsidTr="000A080D">
        <w:trPr>
          <w:cantSplit/>
          <w:trHeight w:val="1117"/>
        </w:trPr>
        <w:tc>
          <w:tcPr>
            <w:tcW w:w="4503" w:type="dxa"/>
            <w:tcBorders>
              <w:bottom w:val="nil"/>
            </w:tcBorders>
          </w:tcPr>
          <w:p w14:paraId="3FA24E1B" w14:textId="77777777" w:rsidR="006A5FE9" w:rsidRPr="00970653" w:rsidRDefault="006A5FE9" w:rsidP="0019180D">
            <w:pPr>
              <w:rPr>
                <w:rFonts w:asciiTheme="majorBidi" w:hAnsiTheme="majorBidi" w:cstheme="majorBidi"/>
                <w:b/>
                <w:snapToGrid w:val="0"/>
                <w:szCs w:val="22"/>
              </w:rPr>
            </w:pPr>
            <w:r w:rsidRPr="00970653">
              <w:rPr>
                <w:rFonts w:asciiTheme="majorBidi" w:hAnsiTheme="majorBidi" w:cstheme="majorBidi"/>
                <w:b/>
                <w:snapToGrid w:val="0"/>
                <w:szCs w:val="22"/>
              </w:rPr>
              <w:t>Ísland</w:t>
            </w:r>
          </w:p>
          <w:p w14:paraId="509B31C2" w14:textId="77777777" w:rsidR="006A5FE9" w:rsidRPr="00970653" w:rsidRDefault="006A5FE9" w:rsidP="0019180D">
            <w:pPr>
              <w:rPr>
                <w:rFonts w:asciiTheme="majorBidi" w:hAnsiTheme="majorBidi" w:cstheme="majorBidi"/>
                <w:snapToGrid w:val="0"/>
                <w:szCs w:val="22"/>
              </w:rPr>
            </w:pPr>
            <w:r w:rsidRPr="00970653">
              <w:rPr>
                <w:rFonts w:asciiTheme="majorBidi" w:hAnsiTheme="majorBidi" w:cstheme="majorBidi"/>
                <w:snapToGrid w:val="0"/>
                <w:szCs w:val="22"/>
              </w:rPr>
              <w:t>Icepharma hf.</w:t>
            </w:r>
          </w:p>
          <w:p w14:paraId="6CD0B20C" w14:textId="5A46BB85" w:rsidR="006A5FE9" w:rsidRPr="00970653" w:rsidRDefault="006A5FE9" w:rsidP="0019180D">
            <w:pPr>
              <w:rPr>
                <w:rFonts w:asciiTheme="majorBidi" w:hAnsiTheme="majorBidi" w:cstheme="majorBidi"/>
                <w:snapToGrid w:val="0"/>
                <w:szCs w:val="22"/>
              </w:rPr>
            </w:pPr>
            <w:r w:rsidRPr="00970653">
              <w:rPr>
                <w:rFonts w:asciiTheme="majorBidi" w:hAnsiTheme="majorBidi" w:cstheme="majorBidi"/>
                <w:snapToGrid w:val="0"/>
                <w:szCs w:val="22"/>
              </w:rPr>
              <w:t>S</w:t>
            </w:r>
            <w:r w:rsidR="0058171D" w:rsidRPr="00970653">
              <w:rPr>
                <w:rFonts w:asciiTheme="majorBidi" w:hAnsiTheme="majorBidi" w:cstheme="majorBidi"/>
                <w:snapToGrid w:val="0"/>
                <w:szCs w:val="22"/>
              </w:rPr>
              <w:t>í</w:t>
            </w:r>
            <w:r w:rsidRPr="00970653">
              <w:rPr>
                <w:rFonts w:asciiTheme="majorBidi" w:hAnsiTheme="majorBidi" w:cstheme="majorBidi"/>
                <w:snapToGrid w:val="0"/>
                <w:szCs w:val="22"/>
              </w:rPr>
              <w:t>mi: +354 540 8000</w:t>
            </w:r>
          </w:p>
          <w:p w14:paraId="5AF93EE7" w14:textId="77777777" w:rsidR="006A5FE9" w:rsidRPr="00970653" w:rsidRDefault="006A5FE9" w:rsidP="0019180D">
            <w:pPr>
              <w:rPr>
                <w:rFonts w:asciiTheme="majorBidi" w:hAnsiTheme="majorBidi" w:cstheme="majorBidi"/>
                <w:b/>
                <w:szCs w:val="22"/>
              </w:rPr>
            </w:pPr>
          </w:p>
        </w:tc>
        <w:tc>
          <w:tcPr>
            <w:tcW w:w="4820" w:type="dxa"/>
            <w:tcBorders>
              <w:bottom w:val="nil"/>
            </w:tcBorders>
            <w:shd w:val="clear" w:color="auto" w:fill="auto"/>
          </w:tcPr>
          <w:p w14:paraId="26EF0F24" w14:textId="77777777" w:rsidR="006A5FE9" w:rsidRPr="00970653" w:rsidRDefault="006A5FE9" w:rsidP="0019180D">
            <w:pPr>
              <w:rPr>
                <w:rFonts w:asciiTheme="majorBidi" w:hAnsiTheme="majorBidi" w:cstheme="majorBidi"/>
                <w:b/>
                <w:szCs w:val="22"/>
                <w:lang w:val="sv-SE"/>
              </w:rPr>
            </w:pPr>
            <w:r w:rsidRPr="00970653">
              <w:rPr>
                <w:rFonts w:asciiTheme="majorBidi" w:hAnsiTheme="majorBidi" w:cstheme="majorBidi"/>
                <w:b/>
                <w:szCs w:val="22"/>
                <w:lang w:val="sv-SE"/>
              </w:rPr>
              <w:t>Slovenská republika</w:t>
            </w:r>
          </w:p>
          <w:p w14:paraId="3C24AF25" w14:textId="25D25CAD" w:rsidR="006A5FE9" w:rsidRPr="00970653" w:rsidRDefault="006A5FE9" w:rsidP="0019180D">
            <w:pPr>
              <w:rPr>
                <w:rFonts w:asciiTheme="majorBidi" w:hAnsiTheme="majorBidi" w:cstheme="majorBidi"/>
                <w:szCs w:val="22"/>
                <w:lang w:val="sv-SE"/>
              </w:rPr>
            </w:pPr>
            <w:r w:rsidRPr="00970653">
              <w:rPr>
                <w:rFonts w:asciiTheme="majorBidi" w:hAnsiTheme="majorBidi" w:cstheme="majorBidi"/>
                <w:szCs w:val="22"/>
                <w:lang w:val="sv-SE"/>
              </w:rPr>
              <w:t>Viatris Slovakia s.r.o.</w:t>
            </w:r>
          </w:p>
          <w:p w14:paraId="665FFAD3" w14:textId="123A2C2C" w:rsidR="006A5FE9" w:rsidRPr="00970653" w:rsidRDefault="006A5FE9" w:rsidP="0019180D">
            <w:pPr>
              <w:rPr>
                <w:rFonts w:asciiTheme="majorBidi" w:hAnsiTheme="majorBidi" w:cstheme="majorBidi"/>
                <w:szCs w:val="22"/>
              </w:rPr>
            </w:pPr>
            <w:r w:rsidRPr="00970653">
              <w:rPr>
                <w:rFonts w:asciiTheme="majorBidi" w:hAnsiTheme="majorBidi" w:cstheme="majorBidi"/>
                <w:szCs w:val="22"/>
              </w:rPr>
              <w:t>Tel: +421 2 32 199 100</w:t>
            </w:r>
          </w:p>
          <w:p w14:paraId="0B266F6F" w14:textId="77777777" w:rsidR="006A5FE9" w:rsidRPr="00970653" w:rsidRDefault="006A5FE9" w:rsidP="0019180D">
            <w:pPr>
              <w:rPr>
                <w:rFonts w:asciiTheme="majorBidi" w:hAnsiTheme="majorBidi" w:cstheme="majorBidi"/>
                <w:szCs w:val="22"/>
              </w:rPr>
            </w:pPr>
          </w:p>
        </w:tc>
      </w:tr>
      <w:tr w:rsidR="006A5FE9" w:rsidRPr="00970653" w14:paraId="147916BC" w14:textId="77777777" w:rsidTr="002F2067">
        <w:trPr>
          <w:cantSplit/>
          <w:trHeight w:val="735"/>
        </w:trPr>
        <w:tc>
          <w:tcPr>
            <w:tcW w:w="4503" w:type="dxa"/>
            <w:tcBorders>
              <w:bottom w:val="nil"/>
            </w:tcBorders>
          </w:tcPr>
          <w:p w14:paraId="1D4B56A5" w14:textId="77777777" w:rsidR="006A5FE9" w:rsidRPr="00970653" w:rsidRDefault="006A5FE9" w:rsidP="0019180D">
            <w:pPr>
              <w:rPr>
                <w:rFonts w:asciiTheme="majorBidi" w:hAnsiTheme="majorBidi" w:cstheme="majorBidi"/>
                <w:b/>
                <w:szCs w:val="22"/>
                <w:lang w:val="pt-PT"/>
              </w:rPr>
            </w:pPr>
            <w:r w:rsidRPr="00970653">
              <w:rPr>
                <w:rFonts w:asciiTheme="majorBidi" w:hAnsiTheme="majorBidi" w:cstheme="majorBidi"/>
                <w:b/>
                <w:szCs w:val="22"/>
                <w:lang w:val="pt-PT"/>
              </w:rPr>
              <w:lastRenderedPageBreak/>
              <w:t>Italia</w:t>
            </w:r>
          </w:p>
          <w:p w14:paraId="6E47BB26" w14:textId="77777777" w:rsidR="006A5FE9" w:rsidRPr="00970653" w:rsidRDefault="006A5FE9" w:rsidP="0019180D">
            <w:pPr>
              <w:rPr>
                <w:rFonts w:asciiTheme="majorBidi" w:hAnsiTheme="majorBidi" w:cstheme="majorBidi"/>
                <w:strike/>
                <w:szCs w:val="22"/>
                <w:lang w:val="pt-PT"/>
              </w:rPr>
            </w:pPr>
            <w:r w:rsidRPr="00970653">
              <w:rPr>
                <w:rFonts w:asciiTheme="majorBidi" w:hAnsiTheme="majorBidi" w:cstheme="majorBidi"/>
                <w:szCs w:val="22"/>
                <w:lang w:val="pt-PT"/>
              </w:rPr>
              <w:t>Viatris Pharma S.r.l.</w:t>
            </w:r>
          </w:p>
          <w:p w14:paraId="50E39E62" w14:textId="77777777" w:rsidR="006A5FE9" w:rsidRPr="00970653" w:rsidRDefault="006A5FE9" w:rsidP="0019180D">
            <w:pPr>
              <w:rPr>
                <w:rFonts w:asciiTheme="majorBidi" w:hAnsiTheme="majorBidi" w:cstheme="majorBidi"/>
                <w:szCs w:val="22"/>
              </w:rPr>
            </w:pPr>
            <w:r w:rsidRPr="00970653">
              <w:rPr>
                <w:rFonts w:asciiTheme="majorBidi" w:hAnsiTheme="majorBidi" w:cstheme="majorBidi"/>
                <w:szCs w:val="22"/>
              </w:rPr>
              <w:t>Tel: +39 02 612 46921</w:t>
            </w:r>
          </w:p>
          <w:p w14:paraId="5B164C87" w14:textId="77777777" w:rsidR="006A5FE9" w:rsidRPr="00970653" w:rsidRDefault="006A5FE9" w:rsidP="0019180D">
            <w:pPr>
              <w:rPr>
                <w:rFonts w:asciiTheme="majorBidi" w:hAnsiTheme="majorBidi" w:cstheme="majorBidi"/>
                <w:szCs w:val="22"/>
              </w:rPr>
            </w:pPr>
          </w:p>
        </w:tc>
        <w:tc>
          <w:tcPr>
            <w:tcW w:w="4820" w:type="dxa"/>
            <w:tcBorders>
              <w:bottom w:val="nil"/>
            </w:tcBorders>
          </w:tcPr>
          <w:p w14:paraId="0182BAB4" w14:textId="77777777" w:rsidR="006A5FE9" w:rsidRPr="00970653" w:rsidRDefault="006A5FE9" w:rsidP="0019180D">
            <w:pPr>
              <w:rPr>
                <w:rFonts w:asciiTheme="majorBidi" w:hAnsiTheme="majorBidi" w:cstheme="majorBidi"/>
                <w:b/>
                <w:szCs w:val="22"/>
              </w:rPr>
            </w:pPr>
            <w:r w:rsidRPr="00970653">
              <w:rPr>
                <w:rFonts w:asciiTheme="majorBidi" w:hAnsiTheme="majorBidi" w:cstheme="majorBidi"/>
                <w:b/>
                <w:szCs w:val="22"/>
              </w:rPr>
              <w:t>Suomi/ Finland</w:t>
            </w:r>
          </w:p>
          <w:p w14:paraId="0F412ED6" w14:textId="77777777" w:rsidR="006A5FE9" w:rsidRPr="00970653" w:rsidRDefault="006A5FE9" w:rsidP="0019180D">
            <w:pPr>
              <w:rPr>
                <w:rFonts w:asciiTheme="majorBidi" w:hAnsiTheme="majorBidi" w:cstheme="majorBidi"/>
                <w:snapToGrid w:val="0"/>
                <w:szCs w:val="22"/>
                <w:u w:val="single"/>
              </w:rPr>
            </w:pPr>
            <w:r w:rsidRPr="00970653">
              <w:rPr>
                <w:rFonts w:asciiTheme="majorBidi" w:hAnsiTheme="majorBidi" w:cstheme="majorBidi"/>
                <w:szCs w:val="22"/>
              </w:rPr>
              <w:t>Viatris Oy</w:t>
            </w:r>
          </w:p>
          <w:p w14:paraId="52AE77FF" w14:textId="5CBD46DC" w:rsidR="006A5FE9" w:rsidRPr="00970653" w:rsidRDefault="006A5FE9" w:rsidP="0019180D">
            <w:pPr>
              <w:rPr>
                <w:rFonts w:asciiTheme="majorBidi" w:hAnsiTheme="majorBidi" w:cstheme="majorBidi"/>
                <w:szCs w:val="22"/>
              </w:rPr>
            </w:pPr>
            <w:r w:rsidRPr="00970653">
              <w:rPr>
                <w:rFonts w:asciiTheme="majorBidi" w:hAnsiTheme="majorBidi" w:cstheme="majorBidi"/>
                <w:szCs w:val="22"/>
              </w:rPr>
              <w:t>Puh/Tel: +358 20 720 9555</w:t>
            </w:r>
          </w:p>
          <w:p w14:paraId="0A3E5615" w14:textId="77777777" w:rsidR="006A5FE9" w:rsidRPr="00970653" w:rsidRDefault="006A5FE9" w:rsidP="0019180D">
            <w:pPr>
              <w:rPr>
                <w:rFonts w:asciiTheme="majorBidi" w:hAnsiTheme="majorBidi" w:cstheme="majorBidi"/>
                <w:szCs w:val="22"/>
              </w:rPr>
            </w:pPr>
          </w:p>
        </w:tc>
      </w:tr>
      <w:tr w:rsidR="006A5FE9" w:rsidRPr="00970653" w14:paraId="7D7AE963" w14:textId="77777777" w:rsidTr="000A080D">
        <w:trPr>
          <w:cantSplit/>
          <w:trHeight w:val="749"/>
        </w:trPr>
        <w:tc>
          <w:tcPr>
            <w:tcW w:w="4503" w:type="dxa"/>
          </w:tcPr>
          <w:p w14:paraId="473FFFED" w14:textId="77777777" w:rsidR="006A5FE9" w:rsidRPr="00F87E90" w:rsidRDefault="006A5FE9" w:rsidP="0019180D">
            <w:pPr>
              <w:rPr>
                <w:rFonts w:asciiTheme="majorBidi" w:hAnsiTheme="majorBidi" w:cstheme="majorBidi"/>
                <w:b/>
                <w:szCs w:val="22"/>
                <w:lang w:val="en-US"/>
                <w:rPrChange w:id="31" w:author="DE-LRA-AD" w:date="2025-08-22T11:27:00Z">
                  <w:rPr>
                    <w:rFonts w:asciiTheme="majorBidi" w:hAnsiTheme="majorBidi" w:cstheme="majorBidi"/>
                    <w:b/>
                    <w:szCs w:val="22"/>
                  </w:rPr>
                </w:rPrChange>
              </w:rPr>
            </w:pPr>
            <w:proofErr w:type="spellStart"/>
            <w:r w:rsidRPr="00970653">
              <w:rPr>
                <w:rFonts w:asciiTheme="majorBidi" w:hAnsiTheme="majorBidi" w:cstheme="majorBidi"/>
                <w:b/>
                <w:szCs w:val="22"/>
              </w:rPr>
              <w:t>Κύ</w:t>
            </w:r>
            <w:proofErr w:type="spellEnd"/>
            <w:r w:rsidRPr="00970653">
              <w:rPr>
                <w:rFonts w:asciiTheme="majorBidi" w:hAnsiTheme="majorBidi" w:cstheme="majorBidi"/>
                <w:b/>
                <w:szCs w:val="22"/>
              </w:rPr>
              <w:t>προς</w:t>
            </w:r>
          </w:p>
          <w:p w14:paraId="7D49F744" w14:textId="0DFE2482" w:rsidR="006A5FE9" w:rsidRPr="00F87E90" w:rsidRDefault="003008C0" w:rsidP="0019180D">
            <w:pPr>
              <w:rPr>
                <w:rFonts w:asciiTheme="majorBidi" w:hAnsiTheme="majorBidi" w:cstheme="majorBidi"/>
                <w:szCs w:val="22"/>
                <w:lang w:val="en-US"/>
                <w:rPrChange w:id="32" w:author="DE-LRA-AD" w:date="2025-08-22T11:27:00Z">
                  <w:rPr>
                    <w:rFonts w:asciiTheme="majorBidi" w:hAnsiTheme="majorBidi" w:cstheme="majorBidi"/>
                    <w:szCs w:val="22"/>
                  </w:rPr>
                </w:rPrChange>
              </w:rPr>
            </w:pPr>
            <w:ins w:id="33" w:author="DE-LRA-AD" w:date="2025-08-22T09:16:00Z">
              <w:r w:rsidRPr="00F87E90">
                <w:rPr>
                  <w:rFonts w:asciiTheme="majorBidi" w:hAnsiTheme="majorBidi" w:cstheme="majorBidi"/>
                  <w:szCs w:val="22"/>
                  <w:lang w:val="en-US"/>
                  <w:rPrChange w:id="34" w:author="DE-LRA-AD" w:date="2025-08-22T11:27:00Z">
                    <w:rPr>
                      <w:rFonts w:asciiTheme="majorBidi" w:hAnsiTheme="majorBidi" w:cstheme="majorBidi"/>
                      <w:szCs w:val="22"/>
                    </w:rPr>
                  </w:rPrChange>
                </w:rPr>
                <w:t>CPO</w:t>
              </w:r>
            </w:ins>
            <w:del w:id="35" w:author="DE-LRA-AD" w:date="2025-08-22T09:16:00Z">
              <w:r w:rsidR="006A5FE9" w:rsidRPr="00F87E90" w:rsidDel="003008C0">
                <w:rPr>
                  <w:rFonts w:asciiTheme="majorBidi" w:hAnsiTheme="majorBidi" w:cstheme="majorBidi"/>
                  <w:szCs w:val="22"/>
                  <w:lang w:val="en-US"/>
                  <w:rPrChange w:id="36" w:author="DE-LRA-AD" w:date="2025-08-22T11:27:00Z">
                    <w:rPr>
                      <w:rFonts w:asciiTheme="majorBidi" w:hAnsiTheme="majorBidi" w:cstheme="majorBidi"/>
                      <w:szCs w:val="22"/>
                    </w:rPr>
                  </w:rPrChange>
                </w:rPr>
                <w:delText>GPA</w:delText>
              </w:r>
            </w:del>
            <w:r w:rsidR="006A5FE9" w:rsidRPr="00F87E90">
              <w:rPr>
                <w:rFonts w:asciiTheme="majorBidi" w:hAnsiTheme="majorBidi" w:cstheme="majorBidi"/>
                <w:szCs w:val="22"/>
                <w:lang w:val="en-US"/>
                <w:rPrChange w:id="37" w:author="DE-LRA-AD" w:date="2025-08-22T11:27:00Z">
                  <w:rPr>
                    <w:rFonts w:asciiTheme="majorBidi" w:hAnsiTheme="majorBidi" w:cstheme="majorBidi"/>
                    <w:szCs w:val="22"/>
                  </w:rPr>
                </w:rPrChange>
              </w:rPr>
              <w:t xml:space="preserve"> Pharmaceuticals </w:t>
            </w:r>
            <w:del w:id="38" w:author="DE-LRA-AD" w:date="2025-08-22T09:16:00Z">
              <w:r w:rsidR="006A5FE9" w:rsidRPr="00F87E90" w:rsidDel="003008C0">
                <w:rPr>
                  <w:rFonts w:asciiTheme="majorBidi" w:hAnsiTheme="majorBidi" w:cstheme="majorBidi"/>
                  <w:szCs w:val="22"/>
                  <w:lang w:val="en-US"/>
                  <w:rPrChange w:id="39" w:author="DE-LRA-AD" w:date="2025-08-22T11:27:00Z">
                    <w:rPr>
                      <w:rFonts w:asciiTheme="majorBidi" w:hAnsiTheme="majorBidi" w:cstheme="majorBidi"/>
                      <w:szCs w:val="22"/>
                    </w:rPr>
                  </w:rPrChange>
                </w:rPr>
                <w:delText>Ltd</w:delText>
              </w:r>
            </w:del>
            <w:ins w:id="40" w:author="DE-LRA-AD" w:date="2025-08-22T09:16:00Z">
              <w:r w:rsidRPr="00F87E90">
                <w:rPr>
                  <w:rFonts w:asciiTheme="majorBidi" w:hAnsiTheme="majorBidi" w:cstheme="majorBidi"/>
                  <w:szCs w:val="22"/>
                  <w:lang w:val="en-US"/>
                  <w:rPrChange w:id="41" w:author="DE-LRA-AD" w:date="2025-08-22T11:27:00Z">
                    <w:rPr>
                      <w:rFonts w:asciiTheme="majorBidi" w:hAnsiTheme="majorBidi" w:cstheme="majorBidi"/>
                      <w:szCs w:val="22"/>
                    </w:rPr>
                  </w:rPrChange>
                </w:rPr>
                <w:t>Limited</w:t>
              </w:r>
            </w:ins>
          </w:p>
          <w:p w14:paraId="6737D3F8" w14:textId="199FF98C" w:rsidR="006A5FE9" w:rsidRPr="00F87E90" w:rsidRDefault="006A5FE9" w:rsidP="0019180D">
            <w:pPr>
              <w:rPr>
                <w:rFonts w:asciiTheme="majorBidi" w:hAnsiTheme="majorBidi" w:cstheme="majorBidi"/>
                <w:szCs w:val="22"/>
                <w:lang w:val="en-US"/>
                <w:rPrChange w:id="42" w:author="DE-LRA-AD" w:date="2025-08-22T11:27:00Z">
                  <w:rPr>
                    <w:rFonts w:asciiTheme="majorBidi" w:hAnsiTheme="majorBidi" w:cstheme="majorBidi"/>
                    <w:szCs w:val="22"/>
                  </w:rPr>
                </w:rPrChange>
              </w:rPr>
            </w:pPr>
            <w:proofErr w:type="spellStart"/>
            <w:r w:rsidRPr="00970653">
              <w:rPr>
                <w:rFonts w:asciiTheme="majorBidi" w:hAnsiTheme="majorBidi" w:cstheme="majorBidi"/>
                <w:szCs w:val="22"/>
              </w:rPr>
              <w:t>Τηλ</w:t>
            </w:r>
            <w:proofErr w:type="spellEnd"/>
            <w:r w:rsidRPr="00F87E90">
              <w:rPr>
                <w:rFonts w:asciiTheme="majorBidi" w:hAnsiTheme="majorBidi" w:cstheme="majorBidi"/>
                <w:szCs w:val="22"/>
                <w:lang w:val="en-US"/>
                <w:rPrChange w:id="43" w:author="DE-LRA-AD" w:date="2025-08-22T11:27:00Z">
                  <w:rPr>
                    <w:rFonts w:asciiTheme="majorBidi" w:hAnsiTheme="majorBidi" w:cstheme="majorBidi"/>
                    <w:szCs w:val="22"/>
                  </w:rPr>
                </w:rPrChange>
              </w:rPr>
              <w:t>: +357 22863100</w:t>
            </w:r>
          </w:p>
        </w:tc>
        <w:tc>
          <w:tcPr>
            <w:tcW w:w="4820" w:type="dxa"/>
          </w:tcPr>
          <w:p w14:paraId="63CBBE56" w14:textId="77777777" w:rsidR="006A5FE9" w:rsidRPr="00970653" w:rsidRDefault="006A5FE9" w:rsidP="0019180D">
            <w:pPr>
              <w:rPr>
                <w:rFonts w:asciiTheme="majorBidi" w:hAnsiTheme="majorBidi" w:cstheme="majorBidi"/>
                <w:b/>
                <w:szCs w:val="22"/>
              </w:rPr>
            </w:pPr>
            <w:proofErr w:type="spellStart"/>
            <w:r w:rsidRPr="00970653">
              <w:rPr>
                <w:rFonts w:asciiTheme="majorBidi" w:hAnsiTheme="majorBidi" w:cstheme="majorBidi"/>
                <w:b/>
                <w:szCs w:val="22"/>
              </w:rPr>
              <w:t>Sverige</w:t>
            </w:r>
            <w:proofErr w:type="spellEnd"/>
            <w:r w:rsidRPr="00970653">
              <w:rPr>
                <w:rFonts w:asciiTheme="majorBidi" w:hAnsiTheme="majorBidi" w:cstheme="majorBidi"/>
                <w:b/>
                <w:szCs w:val="22"/>
              </w:rPr>
              <w:t xml:space="preserve"> </w:t>
            </w:r>
          </w:p>
          <w:p w14:paraId="1A51E301" w14:textId="77777777" w:rsidR="006A5FE9" w:rsidRPr="00970653" w:rsidRDefault="006A5FE9" w:rsidP="0019180D">
            <w:pPr>
              <w:rPr>
                <w:rFonts w:asciiTheme="majorBidi" w:hAnsiTheme="majorBidi" w:cstheme="majorBidi"/>
                <w:strike/>
                <w:szCs w:val="22"/>
              </w:rPr>
            </w:pPr>
            <w:r w:rsidRPr="00970653">
              <w:rPr>
                <w:rFonts w:asciiTheme="majorBidi" w:hAnsiTheme="majorBidi" w:cstheme="majorBidi"/>
                <w:szCs w:val="22"/>
              </w:rPr>
              <w:t>Viatris AB</w:t>
            </w:r>
          </w:p>
          <w:p w14:paraId="527E5735" w14:textId="77777777" w:rsidR="006A5FE9" w:rsidRPr="00970653" w:rsidRDefault="006A5FE9" w:rsidP="0019180D">
            <w:pPr>
              <w:rPr>
                <w:rFonts w:asciiTheme="majorBidi" w:hAnsiTheme="majorBidi" w:cstheme="majorBidi"/>
                <w:szCs w:val="22"/>
              </w:rPr>
            </w:pPr>
            <w:r w:rsidRPr="00970653">
              <w:rPr>
                <w:rFonts w:asciiTheme="majorBidi" w:hAnsiTheme="majorBidi" w:cstheme="majorBidi"/>
                <w:szCs w:val="22"/>
              </w:rPr>
              <w:t>Tel: +46 (0)8 630 19 00</w:t>
            </w:r>
          </w:p>
          <w:p w14:paraId="53E46EC9" w14:textId="77777777" w:rsidR="006A5FE9" w:rsidRPr="00970653" w:rsidRDefault="006A5FE9" w:rsidP="0019180D">
            <w:pPr>
              <w:rPr>
                <w:rFonts w:asciiTheme="majorBidi" w:hAnsiTheme="majorBidi" w:cstheme="majorBidi"/>
                <w:szCs w:val="22"/>
              </w:rPr>
            </w:pPr>
          </w:p>
        </w:tc>
      </w:tr>
      <w:tr w:rsidR="006A5FE9" w:rsidRPr="00970653" w14:paraId="652F04AC" w14:textId="77777777" w:rsidTr="002F2067">
        <w:trPr>
          <w:cantSplit/>
          <w:trHeight w:val="337"/>
        </w:trPr>
        <w:tc>
          <w:tcPr>
            <w:tcW w:w="4503" w:type="dxa"/>
          </w:tcPr>
          <w:p w14:paraId="75B93600" w14:textId="77777777" w:rsidR="006A5FE9" w:rsidRPr="00970653" w:rsidRDefault="006A5FE9" w:rsidP="0019180D">
            <w:pPr>
              <w:rPr>
                <w:rFonts w:asciiTheme="majorBidi" w:hAnsiTheme="majorBidi" w:cstheme="majorBidi"/>
                <w:b/>
                <w:szCs w:val="22"/>
                <w:lang w:val="en-US"/>
              </w:rPr>
            </w:pPr>
            <w:r w:rsidRPr="00970653">
              <w:rPr>
                <w:rFonts w:asciiTheme="majorBidi" w:hAnsiTheme="majorBidi" w:cstheme="majorBidi"/>
                <w:b/>
                <w:szCs w:val="22"/>
                <w:lang w:val="en-US"/>
              </w:rPr>
              <w:t>Latvija</w:t>
            </w:r>
          </w:p>
          <w:p w14:paraId="5D5985ED" w14:textId="75026A46" w:rsidR="006A5FE9" w:rsidRPr="00970653" w:rsidRDefault="00D96849" w:rsidP="0019180D">
            <w:pPr>
              <w:rPr>
                <w:rFonts w:asciiTheme="majorBidi" w:hAnsiTheme="majorBidi" w:cstheme="majorBidi"/>
                <w:szCs w:val="22"/>
                <w:lang w:val="en-US"/>
              </w:rPr>
            </w:pPr>
            <w:r w:rsidRPr="00970653">
              <w:rPr>
                <w:rFonts w:asciiTheme="majorBidi" w:hAnsiTheme="majorBidi" w:cstheme="majorBidi"/>
                <w:szCs w:val="22"/>
                <w:lang w:val="en-US"/>
              </w:rPr>
              <w:t>Viatris</w:t>
            </w:r>
            <w:r w:rsidR="006A5FE9" w:rsidRPr="00970653">
              <w:rPr>
                <w:rFonts w:asciiTheme="majorBidi" w:hAnsiTheme="majorBidi" w:cstheme="majorBidi"/>
                <w:szCs w:val="22"/>
                <w:lang w:val="en-US"/>
              </w:rPr>
              <w:t xml:space="preserve"> SIA</w:t>
            </w:r>
            <w:r w:rsidR="006A5FE9" w:rsidRPr="00970653">
              <w:rPr>
                <w:rFonts w:asciiTheme="majorBidi" w:hAnsiTheme="majorBidi" w:cstheme="majorBidi"/>
                <w:szCs w:val="22"/>
                <w:lang w:val="en-US"/>
              </w:rPr>
              <w:br/>
              <w:t>Tel: +371 676 055 80</w:t>
            </w:r>
          </w:p>
          <w:p w14:paraId="12C3C70B" w14:textId="29351D7E" w:rsidR="006A5FE9" w:rsidRPr="00970653" w:rsidRDefault="006A5FE9" w:rsidP="0019180D">
            <w:pPr>
              <w:rPr>
                <w:rFonts w:asciiTheme="majorBidi" w:hAnsiTheme="majorBidi" w:cstheme="majorBidi"/>
                <w:szCs w:val="22"/>
                <w:lang w:val="en-US"/>
              </w:rPr>
            </w:pPr>
          </w:p>
        </w:tc>
        <w:tc>
          <w:tcPr>
            <w:tcW w:w="4820" w:type="dxa"/>
          </w:tcPr>
          <w:p w14:paraId="7BB7B421" w14:textId="261DBBF5" w:rsidR="006A5FE9" w:rsidRPr="00970653" w:rsidDel="003008C0" w:rsidRDefault="006A5FE9" w:rsidP="0019180D">
            <w:pPr>
              <w:rPr>
                <w:del w:id="44" w:author="DE-LRA-AD" w:date="2025-08-22T09:16:00Z"/>
                <w:rFonts w:asciiTheme="majorBidi" w:hAnsiTheme="majorBidi" w:cstheme="majorBidi"/>
                <w:b/>
                <w:szCs w:val="22"/>
                <w:lang w:val="en-US"/>
              </w:rPr>
            </w:pPr>
            <w:del w:id="45" w:author="DE-LRA-AD" w:date="2025-08-22T09:16:00Z">
              <w:r w:rsidRPr="00970653" w:rsidDel="003008C0">
                <w:rPr>
                  <w:rFonts w:asciiTheme="majorBidi" w:hAnsiTheme="majorBidi" w:cstheme="majorBidi"/>
                  <w:b/>
                  <w:szCs w:val="22"/>
                  <w:lang w:val="en-US"/>
                </w:rPr>
                <w:delText>United Kingdom (Northern Ireland)</w:delText>
              </w:r>
            </w:del>
          </w:p>
          <w:p w14:paraId="51864C99" w14:textId="3C517A83" w:rsidR="006A5FE9" w:rsidRPr="00970653" w:rsidDel="003008C0" w:rsidRDefault="006A5FE9" w:rsidP="0019180D">
            <w:pPr>
              <w:rPr>
                <w:del w:id="46" w:author="DE-LRA-AD" w:date="2025-08-22T09:16:00Z"/>
                <w:rFonts w:asciiTheme="majorBidi" w:hAnsiTheme="majorBidi" w:cstheme="majorBidi"/>
                <w:szCs w:val="22"/>
                <w:lang w:val="en-US"/>
              </w:rPr>
            </w:pPr>
            <w:del w:id="47" w:author="DE-LRA-AD" w:date="2025-08-22T09:16:00Z">
              <w:r w:rsidRPr="00970653" w:rsidDel="003008C0">
                <w:rPr>
                  <w:rFonts w:asciiTheme="majorBidi" w:hAnsiTheme="majorBidi" w:cstheme="majorBidi"/>
                  <w:szCs w:val="22"/>
                  <w:lang w:val="en-US"/>
                </w:rPr>
                <w:delText>Mylan IRE Healthcare Limited</w:delText>
              </w:r>
            </w:del>
          </w:p>
          <w:p w14:paraId="2835781A" w14:textId="51DA9F43" w:rsidR="006A5FE9" w:rsidRPr="00970653" w:rsidDel="003008C0" w:rsidRDefault="006A5FE9" w:rsidP="0019180D">
            <w:pPr>
              <w:rPr>
                <w:del w:id="48" w:author="DE-LRA-AD" w:date="2025-08-22T09:16:00Z"/>
                <w:rFonts w:asciiTheme="majorBidi" w:hAnsiTheme="majorBidi" w:cstheme="majorBidi"/>
                <w:szCs w:val="22"/>
              </w:rPr>
            </w:pPr>
            <w:del w:id="49" w:author="DE-LRA-AD" w:date="2025-08-22T09:16:00Z">
              <w:r w:rsidRPr="00970653" w:rsidDel="003008C0">
                <w:rPr>
                  <w:rFonts w:asciiTheme="majorBidi" w:hAnsiTheme="majorBidi" w:cstheme="majorBidi"/>
                  <w:szCs w:val="22"/>
                </w:rPr>
                <w:delText>Tel: + 353 18711600</w:delText>
              </w:r>
            </w:del>
          </w:p>
          <w:p w14:paraId="264D5437" w14:textId="01830ABB" w:rsidR="006A5FE9" w:rsidRPr="00970653" w:rsidDel="003008C0" w:rsidRDefault="006A5FE9" w:rsidP="0019180D">
            <w:pPr>
              <w:rPr>
                <w:del w:id="50" w:author="DE-LRA-AD" w:date="2025-08-22T09:16:00Z"/>
                <w:rFonts w:asciiTheme="majorBidi" w:hAnsiTheme="majorBidi" w:cstheme="majorBidi"/>
                <w:szCs w:val="22"/>
              </w:rPr>
            </w:pPr>
          </w:p>
          <w:p w14:paraId="7FA4827D" w14:textId="77777777" w:rsidR="006A5FE9" w:rsidRPr="00970653" w:rsidRDefault="006A5FE9" w:rsidP="0019180D">
            <w:pPr>
              <w:rPr>
                <w:rFonts w:asciiTheme="majorBidi" w:hAnsiTheme="majorBidi" w:cstheme="majorBidi"/>
                <w:szCs w:val="22"/>
              </w:rPr>
            </w:pPr>
          </w:p>
        </w:tc>
      </w:tr>
    </w:tbl>
    <w:p w14:paraId="6B4642D0" w14:textId="77777777" w:rsidR="00142F81" w:rsidRPr="00970653" w:rsidRDefault="00142F81" w:rsidP="0019180D">
      <w:pPr>
        <w:pStyle w:val="Textkrper3"/>
        <w:tabs>
          <w:tab w:val="left" w:pos="567"/>
        </w:tabs>
        <w:rPr>
          <w:rFonts w:asciiTheme="majorBidi" w:hAnsiTheme="majorBidi" w:cstheme="majorBidi"/>
          <w:color w:val="000000"/>
          <w:szCs w:val="22"/>
          <w:lang w:val="de-DE"/>
        </w:rPr>
      </w:pPr>
    </w:p>
    <w:p w14:paraId="017E0493" w14:textId="60999154" w:rsidR="00466F8D"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b/>
          <w:szCs w:val="22"/>
        </w:rPr>
        <w:t xml:space="preserve">Diese </w:t>
      </w:r>
      <w:r w:rsidR="001F1CDD" w:rsidRPr="00970653">
        <w:rPr>
          <w:rFonts w:asciiTheme="majorBidi" w:hAnsiTheme="majorBidi" w:cstheme="majorBidi"/>
          <w:b/>
          <w:szCs w:val="22"/>
        </w:rPr>
        <w:t>Packungsbeilage</w:t>
      </w:r>
      <w:r w:rsidRPr="00970653">
        <w:rPr>
          <w:rFonts w:asciiTheme="majorBidi" w:hAnsiTheme="majorBidi" w:cstheme="majorBidi"/>
          <w:b/>
          <w:szCs w:val="22"/>
        </w:rPr>
        <w:t xml:space="preserve"> wurde zuletzt </w:t>
      </w:r>
      <w:r w:rsidR="001F1CDD" w:rsidRPr="00970653">
        <w:rPr>
          <w:rFonts w:asciiTheme="majorBidi" w:hAnsiTheme="majorBidi" w:cstheme="majorBidi"/>
          <w:b/>
          <w:szCs w:val="22"/>
        </w:rPr>
        <w:t>überarbeitet im</w:t>
      </w:r>
      <w:r w:rsidR="00E92EDB" w:rsidRPr="00970653">
        <w:rPr>
          <w:rFonts w:asciiTheme="majorBidi" w:hAnsiTheme="majorBidi" w:cstheme="majorBidi"/>
          <w:b/>
          <w:noProof/>
          <w:szCs w:val="22"/>
        </w:rPr>
        <w:t>.</w:t>
      </w:r>
    </w:p>
    <w:p w14:paraId="5A823B2A" w14:textId="77777777" w:rsidR="00466F8D" w:rsidRPr="00970653" w:rsidRDefault="00466F8D" w:rsidP="0019180D">
      <w:pPr>
        <w:tabs>
          <w:tab w:val="left" w:pos="567"/>
        </w:tabs>
        <w:rPr>
          <w:rFonts w:asciiTheme="majorBidi" w:hAnsiTheme="majorBidi" w:cstheme="majorBidi"/>
          <w:szCs w:val="22"/>
        </w:rPr>
      </w:pPr>
    </w:p>
    <w:p w14:paraId="5124AA33" w14:textId="77777777" w:rsidR="001F1CDD" w:rsidRPr="00970653" w:rsidRDefault="001F1CDD" w:rsidP="0019180D">
      <w:pPr>
        <w:tabs>
          <w:tab w:val="left" w:pos="567"/>
        </w:tabs>
        <w:rPr>
          <w:rFonts w:asciiTheme="majorBidi" w:hAnsiTheme="majorBidi" w:cstheme="majorBidi"/>
          <w:b/>
          <w:szCs w:val="22"/>
        </w:rPr>
      </w:pPr>
      <w:r w:rsidRPr="00970653">
        <w:rPr>
          <w:rFonts w:asciiTheme="majorBidi" w:hAnsiTheme="majorBidi" w:cstheme="majorBidi"/>
          <w:b/>
          <w:szCs w:val="22"/>
        </w:rPr>
        <w:t>Weitere Informationsquellen</w:t>
      </w:r>
    </w:p>
    <w:p w14:paraId="06A25A12" w14:textId="77777777" w:rsidR="00E16DE8" w:rsidRPr="00970653" w:rsidRDefault="00E16DE8" w:rsidP="0019180D">
      <w:pPr>
        <w:tabs>
          <w:tab w:val="left" w:pos="567"/>
        </w:tabs>
        <w:rPr>
          <w:rFonts w:asciiTheme="majorBidi" w:hAnsiTheme="majorBidi" w:cstheme="majorBidi"/>
          <w:b/>
          <w:szCs w:val="22"/>
        </w:rPr>
      </w:pPr>
    </w:p>
    <w:p w14:paraId="1D661B77" w14:textId="77777777" w:rsidR="00466F8D"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bCs/>
          <w:szCs w:val="22"/>
        </w:rPr>
        <w:t xml:space="preserve">Ausführliche Informationen zu </w:t>
      </w:r>
      <w:r w:rsidR="001F1CDD" w:rsidRPr="00970653">
        <w:rPr>
          <w:rFonts w:asciiTheme="majorBidi" w:hAnsiTheme="majorBidi" w:cstheme="majorBidi"/>
          <w:bCs/>
          <w:szCs w:val="22"/>
        </w:rPr>
        <w:t>diesem Arzneimittel</w:t>
      </w:r>
      <w:r w:rsidRPr="00970653">
        <w:rPr>
          <w:rFonts w:asciiTheme="majorBidi" w:hAnsiTheme="majorBidi" w:cstheme="majorBidi"/>
          <w:bCs/>
          <w:szCs w:val="22"/>
        </w:rPr>
        <w:t xml:space="preserve"> sind auf de</w:t>
      </w:r>
      <w:r w:rsidR="001F1CDD" w:rsidRPr="00970653">
        <w:rPr>
          <w:rFonts w:asciiTheme="majorBidi" w:hAnsiTheme="majorBidi" w:cstheme="majorBidi"/>
          <w:bCs/>
          <w:szCs w:val="22"/>
        </w:rPr>
        <w:t>n Internetseiten</w:t>
      </w:r>
      <w:r w:rsidRPr="00970653">
        <w:rPr>
          <w:rFonts w:asciiTheme="majorBidi" w:hAnsiTheme="majorBidi" w:cstheme="majorBidi"/>
          <w:bCs/>
          <w:szCs w:val="22"/>
        </w:rPr>
        <w:t xml:space="preserve"> der Europäischen Arzneimittel-Agentur </w:t>
      </w:r>
      <w:hyperlink r:id="rId17" w:history="1">
        <w:r w:rsidR="002E5374" w:rsidRPr="00970653">
          <w:rPr>
            <w:rStyle w:val="Hyperlink"/>
            <w:rFonts w:asciiTheme="majorBidi" w:hAnsiTheme="majorBidi" w:cstheme="majorBidi"/>
            <w:noProof/>
            <w:szCs w:val="22"/>
          </w:rPr>
          <w:t>http://www.ema.europa.eu</w:t>
        </w:r>
      </w:hyperlink>
      <w:r w:rsidRPr="00970653">
        <w:rPr>
          <w:rFonts w:asciiTheme="majorBidi" w:hAnsiTheme="majorBidi" w:cstheme="majorBidi"/>
          <w:bCs/>
          <w:szCs w:val="22"/>
        </w:rPr>
        <w:t xml:space="preserve"> verfügbar.</w:t>
      </w:r>
    </w:p>
    <w:p w14:paraId="71385D2C" w14:textId="77777777" w:rsidR="00142F81" w:rsidRPr="00970653" w:rsidRDefault="00466F8D" w:rsidP="0019180D">
      <w:pPr>
        <w:pStyle w:val="Titel"/>
        <w:tabs>
          <w:tab w:val="left" w:pos="567"/>
        </w:tabs>
        <w:rPr>
          <w:rFonts w:asciiTheme="majorBidi" w:hAnsiTheme="majorBidi" w:cstheme="majorBidi"/>
          <w:szCs w:val="22"/>
        </w:rPr>
      </w:pPr>
      <w:r w:rsidRPr="00970653">
        <w:rPr>
          <w:rFonts w:asciiTheme="majorBidi" w:hAnsiTheme="majorBidi" w:cstheme="majorBidi"/>
          <w:szCs w:val="22"/>
        </w:rPr>
        <w:br w:type="page"/>
      </w:r>
    </w:p>
    <w:p w14:paraId="1A5B62FD" w14:textId="77777777" w:rsidR="00466F8D" w:rsidRPr="00970653" w:rsidRDefault="000C49CC" w:rsidP="0019180D">
      <w:pPr>
        <w:jc w:val="center"/>
        <w:rPr>
          <w:rFonts w:asciiTheme="majorBidi" w:hAnsiTheme="majorBidi" w:cstheme="majorBidi"/>
          <w:b/>
          <w:szCs w:val="22"/>
        </w:rPr>
      </w:pPr>
      <w:r w:rsidRPr="00970653">
        <w:rPr>
          <w:rFonts w:asciiTheme="majorBidi" w:hAnsiTheme="majorBidi" w:cstheme="majorBidi"/>
          <w:b/>
          <w:szCs w:val="22"/>
        </w:rPr>
        <w:lastRenderedPageBreak/>
        <w:t>Gebrauchsinformation: Information für Patienten</w:t>
      </w:r>
    </w:p>
    <w:p w14:paraId="3EF13D15" w14:textId="77777777" w:rsidR="00466F8D" w:rsidRPr="00970653" w:rsidRDefault="00466F8D" w:rsidP="0019180D">
      <w:pPr>
        <w:tabs>
          <w:tab w:val="left" w:pos="567"/>
        </w:tabs>
        <w:suppressAutoHyphens/>
        <w:jc w:val="center"/>
        <w:rPr>
          <w:rFonts w:asciiTheme="majorBidi" w:hAnsiTheme="majorBidi" w:cstheme="majorBidi"/>
          <w:b/>
          <w:bCs/>
          <w:szCs w:val="22"/>
        </w:rPr>
      </w:pPr>
    </w:p>
    <w:p w14:paraId="47C118CF" w14:textId="77777777" w:rsidR="00466F8D" w:rsidRPr="00970653" w:rsidRDefault="00466F8D" w:rsidP="0019180D">
      <w:pPr>
        <w:tabs>
          <w:tab w:val="left" w:pos="567"/>
        </w:tabs>
        <w:suppressAutoHyphens/>
        <w:jc w:val="center"/>
        <w:rPr>
          <w:rFonts w:asciiTheme="majorBidi" w:hAnsiTheme="majorBidi" w:cstheme="majorBidi"/>
          <w:b/>
          <w:bCs/>
          <w:szCs w:val="22"/>
        </w:rPr>
      </w:pPr>
      <w:r w:rsidRPr="00970653">
        <w:rPr>
          <w:rFonts w:asciiTheme="majorBidi" w:hAnsiTheme="majorBidi" w:cstheme="majorBidi"/>
          <w:b/>
          <w:bCs/>
          <w:szCs w:val="22"/>
        </w:rPr>
        <w:t>VIAGRA 100 mg Filmtabletten</w:t>
      </w:r>
    </w:p>
    <w:p w14:paraId="55E1904B" w14:textId="77777777" w:rsidR="00466F8D" w:rsidRPr="00970653" w:rsidRDefault="00466F8D" w:rsidP="0019180D">
      <w:pPr>
        <w:jc w:val="center"/>
        <w:rPr>
          <w:rFonts w:asciiTheme="majorBidi" w:hAnsiTheme="majorBidi" w:cstheme="majorBidi"/>
          <w:szCs w:val="22"/>
        </w:rPr>
      </w:pPr>
      <w:r w:rsidRPr="00970653">
        <w:rPr>
          <w:rFonts w:asciiTheme="majorBidi" w:hAnsiTheme="majorBidi" w:cstheme="majorBidi"/>
          <w:szCs w:val="22"/>
        </w:rPr>
        <w:t>Sildenafil</w:t>
      </w:r>
    </w:p>
    <w:p w14:paraId="496977F2" w14:textId="77777777" w:rsidR="00466F8D" w:rsidRPr="00970653" w:rsidRDefault="00466F8D" w:rsidP="0019180D">
      <w:pPr>
        <w:tabs>
          <w:tab w:val="left" w:pos="567"/>
        </w:tabs>
        <w:rPr>
          <w:rFonts w:asciiTheme="majorBidi" w:hAnsiTheme="majorBidi" w:cstheme="majorBidi"/>
          <w:szCs w:val="22"/>
        </w:rPr>
      </w:pPr>
    </w:p>
    <w:p w14:paraId="6E2B4B90" w14:textId="77777777" w:rsidR="004B42A7" w:rsidRPr="00970653" w:rsidRDefault="004B42A7" w:rsidP="0019180D">
      <w:pPr>
        <w:tabs>
          <w:tab w:val="left" w:pos="567"/>
        </w:tabs>
        <w:rPr>
          <w:rFonts w:asciiTheme="majorBidi" w:hAnsiTheme="majorBidi" w:cstheme="majorBidi"/>
          <w:b/>
          <w:szCs w:val="22"/>
        </w:rPr>
      </w:pPr>
      <w:r w:rsidRPr="00970653">
        <w:rPr>
          <w:rFonts w:asciiTheme="majorBidi" w:hAnsiTheme="majorBidi" w:cstheme="majorBidi"/>
          <w:b/>
          <w:szCs w:val="22"/>
        </w:rPr>
        <w:t>Lesen Sie die gesamte Packungsbeilage sorgfältig durch, bevor Sie mit der Einnahme dieses Arzneimittels beginnen</w:t>
      </w:r>
      <w:r w:rsidR="00E022C8" w:rsidRPr="00970653">
        <w:rPr>
          <w:rFonts w:asciiTheme="majorBidi" w:hAnsiTheme="majorBidi" w:cstheme="majorBidi"/>
          <w:b/>
          <w:szCs w:val="22"/>
        </w:rPr>
        <w:t>, denn sie enthält wichtige Informationen</w:t>
      </w:r>
      <w:r w:rsidRPr="00970653">
        <w:rPr>
          <w:rFonts w:asciiTheme="majorBidi" w:hAnsiTheme="majorBidi" w:cstheme="majorBidi"/>
          <w:b/>
          <w:szCs w:val="22"/>
        </w:rPr>
        <w:t>.</w:t>
      </w:r>
    </w:p>
    <w:p w14:paraId="0DFECC8D" w14:textId="77777777" w:rsidR="00AF4C40" w:rsidRPr="00970653" w:rsidRDefault="00AF4C40" w:rsidP="0019180D">
      <w:pPr>
        <w:tabs>
          <w:tab w:val="left" w:pos="567"/>
        </w:tabs>
        <w:rPr>
          <w:rFonts w:asciiTheme="majorBidi" w:hAnsiTheme="majorBidi" w:cstheme="majorBidi"/>
          <w:szCs w:val="22"/>
        </w:rPr>
      </w:pPr>
    </w:p>
    <w:p w14:paraId="02F9ECCE" w14:textId="77777777" w:rsidR="004B42A7" w:rsidRPr="00970653" w:rsidRDefault="004B42A7" w:rsidP="0019180D">
      <w:pPr>
        <w:numPr>
          <w:ilvl w:val="0"/>
          <w:numId w:val="2"/>
        </w:numPr>
        <w:tabs>
          <w:tab w:val="left" w:pos="567"/>
        </w:tabs>
        <w:ind w:left="540" w:hanging="540"/>
        <w:rPr>
          <w:rFonts w:asciiTheme="majorBidi" w:hAnsiTheme="majorBidi" w:cstheme="majorBidi"/>
          <w:szCs w:val="22"/>
        </w:rPr>
      </w:pPr>
      <w:r w:rsidRPr="00970653">
        <w:rPr>
          <w:rFonts w:asciiTheme="majorBidi" w:hAnsiTheme="majorBidi" w:cstheme="majorBidi"/>
          <w:szCs w:val="22"/>
        </w:rPr>
        <w:t>Heben Sie die Packungsbeilage auf. Vielleicht möchten Sie diese später nochmals lesen.</w:t>
      </w:r>
    </w:p>
    <w:p w14:paraId="48FE5B6D" w14:textId="77777777" w:rsidR="004B42A7" w:rsidRPr="00970653" w:rsidRDefault="004B42A7" w:rsidP="0019180D">
      <w:pPr>
        <w:numPr>
          <w:ilvl w:val="0"/>
          <w:numId w:val="2"/>
        </w:numPr>
        <w:tabs>
          <w:tab w:val="left" w:pos="567"/>
        </w:tabs>
        <w:ind w:left="540" w:hanging="540"/>
        <w:rPr>
          <w:rFonts w:asciiTheme="majorBidi" w:hAnsiTheme="majorBidi" w:cstheme="majorBidi"/>
          <w:szCs w:val="22"/>
        </w:rPr>
      </w:pPr>
      <w:r w:rsidRPr="00970653">
        <w:rPr>
          <w:rFonts w:asciiTheme="majorBidi" w:hAnsiTheme="majorBidi" w:cstheme="majorBidi"/>
          <w:szCs w:val="22"/>
        </w:rPr>
        <w:t>Wenn Sie weitere Fragen haben, wenden Sie sich an Ihren Arzt</w:t>
      </w:r>
      <w:r w:rsidR="00E022C8" w:rsidRPr="00970653">
        <w:rPr>
          <w:rFonts w:asciiTheme="majorBidi" w:hAnsiTheme="majorBidi" w:cstheme="majorBidi"/>
          <w:szCs w:val="22"/>
        </w:rPr>
        <w:t>,</w:t>
      </w:r>
      <w:r w:rsidRPr="00970653">
        <w:rPr>
          <w:rFonts w:asciiTheme="majorBidi" w:hAnsiTheme="majorBidi" w:cstheme="majorBidi"/>
          <w:szCs w:val="22"/>
        </w:rPr>
        <w:t xml:space="preserve"> Apotheker</w:t>
      </w:r>
      <w:r w:rsidR="00E022C8" w:rsidRPr="00970653">
        <w:rPr>
          <w:rFonts w:asciiTheme="majorBidi" w:hAnsiTheme="majorBidi" w:cstheme="majorBidi"/>
          <w:szCs w:val="22"/>
        </w:rPr>
        <w:t xml:space="preserve"> oder das medizinische Fachpersonal</w:t>
      </w:r>
      <w:r w:rsidRPr="00970653">
        <w:rPr>
          <w:rFonts w:asciiTheme="majorBidi" w:hAnsiTheme="majorBidi" w:cstheme="majorBidi"/>
          <w:szCs w:val="22"/>
        </w:rPr>
        <w:t>.</w:t>
      </w:r>
    </w:p>
    <w:p w14:paraId="61062E1A" w14:textId="77777777" w:rsidR="004B42A7" w:rsidRPr="00970653" w:rsidRDefault="004B42A7" w:rsidP="0019180D">
      <w:pPr>
        <w:numPr>
          <w:ilvl w:val="0"/>
          <w:numId w:val="2"/>
        </w:numPr>
        <w:tabs>
          <w:tab w:val="left" w:pos="567"/>
        </w:tabs>
        <w:ind w:left="540" w:hanging="540"/>
        <w:rPr>
          <w:rFonts w:asciiTheme="majorBidi" w:hAnsiTheme="majorBidi" w:cstheme="majorBidi"/>
          <w:b/>
          <w:szCs w:val="22"/>
        </w:rPr>
      </w:pPr>
      <w:r w:rsidRPr="00970653">
        <w:rPr>
          <w:rFonts w:asciiTheme="majorBidi" w:hAnsiTheme="majorBidi" w:cstheme="majorBidi"/>
          <w:szCs w:val="22"/>
        </w:rPr>
        <w:t>Dieses Arzneimittel wurde Ihnen persönlich verschrieben. Geben Sie es nicht an Dritte weiter. Es kann anderen Menschen schaden, auch wenn diese die gleichen Beschwerden haben wie Sie.</w:t>
      </w:r>
    </w:p>
    <w:p w14:paraId="4523938E" w14:textId="77777777" w:rsidR="00466F8D" w:rsidRPr="00970653" w:rsidRDefault="004B42A7" w:rsidP="0019180D">
      <w:pPr>
        <w:pStyle w:val="Textkrper2"/>
        <w:numPr>
          <w:ilvl w:val="12"/>
          <w:numId w:val="0"/>
        </w:numPr>
        <w:tabs>
          <w:tab w:val="left" w:pos="567"/>
        </w:tabs>
        <w:ind w:left="540" w:hanging="540"/>
        <w:jc w:val="left"/>
        <w:rPr>
          <w:rFonts w:asciiTheme="majorBidi" w:hAnsiTheme="majorBidi" w:cstheme="majorBidi"/>
          <w:bCs/>
          <w:szCs w:val="22"/>
        </w:rPr>
      </w:pPr>
      <w:r w:rsidRPr="00970653">
        <w:rPr>
          <w:rFonts w:asciiTheme="majorBidi" w:hAnsiTheme="majorBidi" w:cstheme="majorBidi"/>
          <w:bCs/>
          <w:szCs w:val="22"/>
        </w:rPr>
        <w:t>-</w:t>
      </w:r>
      <w:r w:rsidRPr="00970653">
        <w:rPr>
          <w:rFonts w:asciiTheme="majorBidi" w:hAnsiTheme="majorBidi" w:cstheme="majorBidi"/>
          <w:bCs/>
          <w:szCs w:val="22"/>
        </w:rPr>
        <w:tab/>
        <w:t xml:space="preserve">Wenn Sie Nebenwirkungen bemerken, </w:t>
      </w:r>
      <w:r w:rsidR="008E6A46" w:rsidRPr="00970653">
        <w:rPr>
          <w:rFonts w:asciiTheme="majorBidi" w:hAnsiTheme="majorBidi" w:cstheme="majorBidi"/>
          <w:bCs/>
          <w:szCs w:val="22"/>
        </w:rPr>
        <w:t xml:space="preserve">wenden Sie sich an Ihren Arzt, Apotheker oder das medizinische Fachpersonal. Dies gilt auch für Nebenwirkungen, </w:t>
      </w:r>
      <w:r w:rsidRPr="00970653">
        <w:rPr>
          <w:rFonts w:asciiTheme="majorBidi" w:hAnsiTheme="majorBidi" w:cstheme="majorBidi"/>
          <w:bCs/>
          <w:szCs w:val="22"/>
        </w:rPr>
        <w:t xml:space="preserve">die nicht in dieser </w:t>
      </w:r>
      <w:r w:rsidR="008E6A46" w:rsidRPr="00970653">
        <w:rPr>
          <w:rFonts w:asciiTheme="majorBidi" w:hAnsiTheme="majorBidi" w:cstheme="majorBidi"/>
          <w:bCs/>
          <w:szCs w:val="22"/>
        </w:rPr>
        <w:t xml:space="preserve">Packungsbeilage </w:t>
      </w:r>
      <w:r w:rsidRPr="00970653">
        <w:rPr>
          <w:rFonts w:asciiTheme="majorBidi" w:hAnsiTheme="majorBidi" w:cstheme="majorBidi"/>
          <w:bCs/>
          <w:szCs w:val="22"/>
        </w:rPr>
        <w:t>angegeben sind.</w:t>
      </w:r>
      <w:r w:rsidR="00246BAF" w:rsidRPr="00970653">
        <w:rPr>
          <w:rFonts w:asciiTheme="majorBidi" w:hAnsiTheme="majorBidi" w:cstheme="majorBidi"/>
          <w:bCs/>
          <w:szCs w:val="22"/>
        </w:rPr>
        <w:t xml:space="preserve"> Siehe Abschnitt 4.</w:t>
      </w:r>
    </w:p>
    <w:p w14:paraId="00E08EF3" w14:textId="77777777" w:rsidR="004B42A7" w:rsidRPr="00970653" w:rsidRDefault="004B42A7" w:rsidP="0019180D">
      <w:pPr>
        <w:pStyle w:val="Textkrper2"/>
        <w:numPr>
          <w:ilvl w:val="12"/>
          <w:numId w:val="0"/>
        </w:numPr>
        <w:tabs>
          <w:tab w:val="left" w:pos="567"/>
        </w:tabs>
        <w:jc w:val="left"/>
        <w:rPr>
          <w:rFonts w:asciiTheme="majorBidi" w:hAnsiTheme="majorBidi" w:cstheme="majorBidi"/>
          <w:bCs/>
          <w:szCs w:val="22"/>
        </w:rPr>
      </w:pPr>
    </w:p>
    <w:p w14:paraId="41D8A405" w14:textId="77777777" w:rsidR="00AF4C40" w:rsidRPr="00970653" w:rsidRDefault="008E6A46" w:rsidP="0019180D">
      <w:pPr>
        <w:numPr>
          <w:ilvl w:val="12"/>
          <w:numId w:val="0"/>
        </w:numPr>
        <w:tabs>
          <w:tab w:val="left" w:pos="567"/>
        </w:tabs>
        <w:rPr>
          <w:rFonts w:asciiTheme="majorBidi" w:hAnsiTheme="majorBidi" w:cstheme="majorBidi"/>
          <w:b/>
          <w:szCs w:val="22"/>
        </w:rPr>
      </w:pPr>
      <w:r w:rsidRPr="00970653">
        <w:rPr>
          <w:rFonts w:asciiTheme="majorBidi" w:hAnsiTheme="majorBidi" w:cstheme="majorBidi"/>
          <w:b/>
          <w:szCs w:val="22"/>
        </w:rPr>
        <w:t>Was in dieser</w:t>
      </w:r>
      <w:r w:rsidR="00466F8D" w:rsidRPr="00970653">
        <w:rPr>
          <w:rFonts w:asciiTheme="majorBidi" w:hAnsiTheme="majorBidi" w:cstheme="majorBidi"/>
          <w:b/>
          <w:szCs w:val="22"/>
        </w:rPr>
        <w:t xml:space="preserve"> Packungsbeilage</w:t>
      </w:r>
      <w:r w:rsidRPr="00970653">
        <w:rPr>
          <w:rFonts w:asciiTheme="majorBidi" w:hAnsiTheme="majorBidi" w:cstheme="majorBidi"/>
          <w:b/>
          <w:szCs w:val="22"/>
        </w:rPr>
        <w:t xml:space="preserve"> steht</w:t>
      </w:r>
    </w:p>
    <w:p w14:paraId="2F191FF2" w14:textId="77777777" w:rsidR="00466F8D" w:rsidRPr="00970653" w:rsidRDefault="00466F8D" w:rsidP="0019180D">
      <w:pPr>
        <w:numPr>
          <w:ilvl w:val="12"/>
          <w:numId w:val="0"/>
        </w:numPr>
        <w:tabs>
          <w:tab w:val="left" w:pos="567"/>
        </w:tabs>
        <w:rPr>
          <w:rFonts w:asciiTheme="majorBidi" w:hAnsiTheme="majorBidi" w:cstheme="majorBidi"/>
          <w:szCs w:val="22"/>
          <w:u w:val="single"/>
        </w:rPr>
      </w:pPr>
    </w:p>
    <w:p w14:paraId="71EB5AD5" w14:textId="77777777" w:rsidR="00466F8D" w:rsidRPr="00970653" w:rsidRDefault="00466F8D" w:rsidP="0019180D">
      <w:pPr>
        <w:pStyle w:val="Textkrper3"/>
        <w:numPr>
          <w:ilvl w:val="12"/>
          <w:numId w:val="0"/>
        </w:numPr>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1.</w:t>
      </w:r>
      <w:r w:rsidRPr="00970653">
        <w:rPr>
          <w:rFonts w:asciiTheme="majorBidi" w:hAnsiTheme="majorBidi" w:cstheme="majorBidi"/>
          <w:color w:val="000000"/>
          <w:szCs w:val="22"/>
          <w:lang w:val="de-DE"/>
        </w:rPr>
        <w:tab/>
        <w:t>Was ist VIAGRA und wofür wird es angewendet?</w:t>
      </w:r>
    </w:p>
    <w:p w14:paraId="6D088800" w14:textId="77777777" w:rsidR="00466F8D" w:rsidRPr="00970653" w:rsidRDefault="00466F8D" w:rsidP="0019180D">
      <w:pPr>
        <w:pStyle w:val="Textkrper3"/>
        <w:numPr>
          <w:ilvl w:val="12"/>
          <w:numId w:val="0"/>
        </w:numPr>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2.</w:t>
      </w:r>
      <w:r w:rsidRPr="00970653">
        <w:rPr>
          <w:rFonts w:asciiTheme="majorBidi" w:hAnsiTheme="majorBidi" w:cstheme="majorBidi"/>
          <w:color w:val="000000"/>
          <w:szCs w:val="22"/>
          <w:lang w:val="de-DE"/>
        </w:rPr>
        <w:tab/>
        <w:t xml:space="preserve">Was </w:t>
      </w:r>
      <w:r w:rsidR="008E6A46" w:rsidRPr="00970653">
        <w:rPr>
          <w:rFonts w:asciiTheme="majorBidi" w:hAnsiTheme="majorBidi" w:cstheme="majorBidi"/>
          <w:color w:val="000000"/>
          <w:szCs w:val="22"/>
          <w:lang w:val="de-DE"/>
        </w:rPr>
        <w:t xml:space="preserve">sollten </w:t>
      </w:r>
      <w:r w:rsidRPr="00970653">
        <w:rPr>
          <w:rFonts w:asciiTheme="majorBidi" w:hAnsiTheme="majorBidi" w:cstheme="majorBidi"/>
          <w:color w:val="000000"/>
          <w:szCs w:val="22"/>
          <w:lang w:val="de-DE"/>
        </w:rPr>
        <w:t>Sie vor der Einnahme von VIAGRA beachten?</w:t>
      </w:r>
    </w:p>
    <w:p w14:paraId="7B56541E" w14:textId="77777777" w:rsidR="00466F8D" w:rsidRPr="00970653" w:rsidRDefault="00466F8D" w:rsidP="0019180D">
      <w:pPr>
        <w:pStyle w:val="Textkrper3"/>
        <w:numPr>
          <w:ilvl w:val="12"/>
          <w:numId w:val="0"/>
        </w:numPr>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3.</w:t>
      </w:r>
      <w:r w:rsidRPr="00970653">
        <w:rPr>
          <w:rFonts w:asciiTheme="majorBidi" w:hAnsiTheme="majorBidi" w:cstheme="majorBidi"/>
          <w:color w:val="000000"/>
          <w:szCs w:val="22"/>
          <w:lang w:val="de-DE"/>
        </w:rPr>
        <w:tab/>
        <w:t>Wie ist VIAGRA einzunehmen?</w:t>
      </w:r>
    </w:p>
    <w:p w14:paraId="39E6074C" w14:textId="77777777" w:rsidR="00466F8D" w:rsidRPr="00970653" w:rsidRDefault="00466F8D" w:rsidP="0019180D">
      <w:pPr>
        <w:pStyle w:val="Textkrper3"/>
        <w:numPr>
          <w:ilvl w:val="12"/>
          <w:numId w:val="0"/>
        </w:numPr>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4.</w:t>
      </w:r>
      <w:r w:rsidRPr="00970653">
        <w:rPr>
          <w:rFonts w:asciiTheme="majorBidi" w:hAnsiTheme="majorBidi" w:cstheme="majorBidi"/>
          <w:color w:val="000000"/>
          <w:szCs w:val="22"/>
          <w:lang w:val="de-DE"/>
        </w:rPr>
        <w:tab/>
        <w:t>Welche Nebenwirkungen sind möglich?</w:t>
      </w:r>
    </w:p>
    <w:p w14:paraId="48B2C6F3" w14:textId="77777777" w:rsidR="00466F8D" w:rsidRPr="00970653" w:rsidRDefault="00466F8D" w:rsidP="0019180D">
      <w:pPr>
        <w:pStyle w:val="Textkrper3"/>
        <w:numPr>
          <w:ilvl w:val="12"/>
          <w:numId w:val="0"/>
        </w:numPr>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5.</w:t>
      </w:r>
      <w:r w:rsidRPr="00970653">
        <w:rPr>
          <w:rFonts w:asciiTheme="majorBidi" w:hAnsiTheme="majorBidi" w:cstheme="majorBidi"/>
          <w:color w:val="000000"/>
          <w:szCs w:val="22"/>
          <w:lang w:val="de-DE"/>
        </w:rPr>
        <w:tab/>
        <w:t>Wie ist VIAGRA aufzubewahren?</w:t>
      </w:r>
    </w:p>
    <w:p w14:paraId="0D87380A" w14:textId="77777777" w:rsidR="00466F8D" w:rsidRPr="00970653" w:rsidRDefault="00466F8D" w:rsidP="0019180D">
      <w:pPr>
        <w:numPr>
          <w:ilvl w:val="12"/>
          <w:numId w:val="0"/>
        </w:numPr>
        <w:tabs>
          <w:tab w:val="left" w:pos="567"/>
        </w:tabs>
        <w:rPr>
          <w:rFonts w:asciiTheme="majorBidi" w:hAnsiTheme="majorBidi" w:cstheme="majorBidi"/>
          <w:szCs w:val="22"/>
        </w:rPr>
      </w:pPr>
      <w:r w:rsidRPr="00970653">
        <w:rPr>
          <w:rFonts w:asciiTheme="majorBidi" w:hAnsiTheme="majorBidi" w:cstheme="majorBidi"/>
          <w:szCs w:val="22"/>
        </w:rPr>
        <w:t>6.</w:t>
      </w:r>
      <w:r w:rsidRPr="00970653">
        <w:rPr>
          <w:rFonts w:asciiTheme="majorBidi" w:hAnsiTheme="majorBidi" w:cstheme="majorBidi"/>
          <w:szCs w:val="22"/>
        </w:rPr>
        <w:tab/>
      </w:r>
      <w:r w:rsidR="008E6A46" w:rsidRPr="00970653">
        <w:rPr>
          <w:rFonts w:asciiTheme="majorBidi" w:hAnsiTheme="majorBidi" w:cstheme="majorBidi"/>
          <w:szCs w:val="22"/>
        </w:rPr>
        <w:t>Inhalt der Packung und w</w:t>
      </w:r>
      <w:r w:rsidRPr="00970653">
        <w:rPr>
          <w:rFonts w:asciiTheme="majorBidi" w:hAnsiTheme="majorBidi" w:cstheme="majorBidi"/>
          <w:szCs w:val="22"/>
        </w:rPr>
        <w:t>eitere Informationen</w:t>
      </w:r>
    </w:p>
    <w:p w14:paraId="177D905B" w14:textId="77777777" w:rsidR="00466F8D" w:rsidRPr="00970653" w:rsidRDefault="00466F8D" w:rsidP="0019180D">
      <w:pPr>
        <w:pStyle w:val="Endnotentext"/>
        <w:tabs>
          <w:tab w:val="left" w:pos="567"/>
        </w:tabs>
        <w:rPr>
          <w:rFonts w:asciiTheme="majorBidi" w:hAnsiTheme="majorBidi" w:cstheme="majorBidi"/>
          <w:sz w:val="22"/>
          <w:szCs w:val="22"/>
          <w:lang w:val="de-DE"/>
        </w:rPr>
      </w:pPr>
    </w:p>
    <w:p w14:paraId="4717B9CA" w14:textId="77777777" w:rsidR="00466F8D" w:rsidRPr="00970653" w:rsidRDefault="00466F8D" w:rsidP="0019180D">
      <w:pPr>
        <w:numPr>
          <w:ilvl w:val="12"/>
          <w:numId w:val="0"/>
        </w:numPr>
        <w:tabs>
          <w:tab w:val="left" w:pos="567"/>
        </w:tabs>
        <w:rPr>
          <w:rFonts w:asciiTheme="majorBidi" w:hAnsiTheme="majorBidi" w:cstheme="majorBidi"/>
          <w:szCs w:val="22"/>
        </w:rPr>
      </w:pPr>
    </w:p>
    <w:p w14:paraId="743F6634" w14:textId="77777777" w:rsidR="00466F8D" w:rsidRPr="00970653" w:rsidRDefault="00466F8D" w:rsidP="0019180D">
      <w:pPr>
        <w:numPr>
          <w:ilvl w:val="12"/>
          <w:numId w:val="0"/>
        </w:numPr>
        <w:tabs>
          <w:tab w:val="left" w:pos="567"/>
        </w:tabs>
        <w:rPr>
          <w:rFonts w:asciiTheme="majorBidi" w:hAnsiTheme="majorBidi" w:cstheme="majorBidi"/>
          <w:szCs w:val="22"/>
        </w:rPr>
      </w:pPr>
      <w:r w:rsidRPr="00970653">
        <w:rPr>
          <w:rFonts w:asciiTheme="majorBidi" w:hAnsiTheme="majorBidi" w:cstheme="majorBidi"/>
          <w:b/>
          <w:szCs w:val="22"/>
        </w:rPr>
        <w:t>1.</w:t>
      </w:r>
      <w:r w:rsidRPr="00970653">
        <w:rPr>
          <w:rFonts w:asciiTheme="majorBidi" w:hAnsiTheme="majorBidi" w:cstheme="majorBidi"/>
          <w:b/>
          <w:szCs w:val="22"/>
        </w:rPr>
        <w:tab/>
      </w:r>
      <w:r w:rsidR="000C49CC" w:rsidRPr="00970653">
        <w:rPr>
          <w:rFonts w:asciiTheme="majorBidi" w:hAnsiTheme="majorBidi" w:cstheme="majorBidi"/>
          <w:b/>
          <w:szCs w:val="22"/>
        </w:rPr>
        <w:t>Was ist VIAGRA und wofür wird es angewendet?</w:t>
      </w:r>
    </w:p>
    <w:p w14:paraId="3F40C157" w14:textId="77777777" w:rsidR="00466F8D" w:rsidRPr="00970653" w:rsidRDefault="00466F8D" w:rsidP="0019180D">
      <w:pPr>
        <w:numPr>
          <w:ilvl w:val="12"/>
          <w:numId w:val="0"/>
        </w:numPr>
        <w:tabs>
          <w:tab w:val="left" w:pos="567"/>
        </w:tabs>
        <w:rPr>
          <w:rFonts w:asciiTheme="majorBidi" w:hAnsiTheme="majorBidi" w:cstheme="majorBidi"/>
          <w:szCs w:val="22"/>
        </w:rPr>
      </w:pPr>
    </w:p>
    <w:p w14:paraId="3246088A" w14:textId="77777777" w:rsidR="00466F8D"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szCs w:val="22"/>
        </w:rPr>
        <w:t xml:space="preserve">VIAGRA </w:t>
      </w:r>
      <w:r w:rsidR="00BB0240" w:rsidRPr="00970653">
        <w:rPr>
          <w:rFonts w:asciiTheme="majorBidi" w:hAnsiTheme="majorBidi" w:cstheme="majorBidi"/>
          <w:szCs w:val="22"/>
        </w:rPr>
        <w:t>enthält den Wirkstoff Sildenafil, der</w:t>
      </w:r>
      <w:r w:rsidRPr="00970653">
        <w:rPr>
          <w:rFonts w:asciiTheme="majorBidi" w:hAnsiTheme="majorBidi" w:cstheme="majorBidi"/>
          <w:szCs w:val="22"/>
        </w:rPr>
        <w:t xml:space="preserve"> zu einer Gruppe von Arzneimitteln mit der Bezeichnung Phosphodiesterase-Typ-5</w:t>
      </w:r>
      <w:r w:rsidR="00AB3105" w:rsidRPr="00970653">
        <w:rPr>
          <w:rFonts w:asciiTheme="majorBidi" w:hAnsiTheme="majorBidi" w:cstheme="majorBidi"/>
          <w:szCs w:val="22"/>
        </w:rPr>
        <w:t xml:space="preserve"> </w:t>
      </w:r>
      <w:r w:rsidRPr="00970653">
        <w:rPr>
          <w:rFonts w:asciiTheme="majorBidi" w:hAnsiTheme="majorBidi" w:cstheme="majorBidi"/>
          <w:szCs w:val="22"/>
        </w:rPr>
        <w:t>(PDE5)-Hemmer</w:t>
      </w:r>
      <w:r w:rsidR="00BB0240" w:rsidRPr="00970653">
        <w:rPr>
          <w:rFonts w:asciiTheme="majorBidi" w:hAnsiTheme="majorBidi" w:cstheme="majorBidi"/>
          <w:szCs w:val="22"/>
        </w:rPr>
        <w:t xml:space="preserve"> gehört</w:t>
      </w:r>
      <w:r w:rsidRPr="00970653">
        <w:rPr>
          <w:rFonts w:asciiTheme="majorBidi" w:hAnsiTheme="majorBidi" w:cstheme="majorBidi"/>
          <w:szCs w:val="22"/>
        </w:rPr>
        <w:t xml:space="preserve">. Es wirkt, indem es bei sexueller Erregung die Entspannung der Blutgefäße in Ihrem Penis unterstützt. Dadurch kann Blut leichter in den Penis fließen. VIAGRA wird Ihnen nur dann zu einer Erektion verhelfen, wenn Sie sexuell stimuliert werden. </w:t>
      </w:r>
    </w:p>
    <w:p w14:paraId="43C2591E" w14:textId="77777777" w:rsidR="00466F8D" w:rsidRPr="00970653" w:rsidRDefault="00466F8D" w:rsidP="0019180D">
      <w:pPr>
        <w:numPr>
          <w:ilvl w:val="12"/>
          <w:numId w:val="0"/>
        </w:numPr>
        <w:tabs>
          <w:tab w:val="left" w:pos="567"/>
        </w:tabs>
        <w:rPr>
          <w:rFonts w:asciiTheme="majorBidi" w:hAnsiTheme="majorBidi" w:cstheme="majorBidi"/>
          <w:szCs w:val="22"/>
        </w:rPr>
      </w:pPr>
    </w:p>
    <w:p w14:paraId="11E1BC94" w14:textId="77777777" w:rsidR="00466F8D" w:rsidRPr="00970653" w:rsidRDefault="00466F8D" w:rsidP="0019180D">
      <w:pPr>
        <w:tabs>
          <w:tab w:val="left" w:pos="-720"/>
          <w:tab w:val="left" w:pos="567"/>
        </w:tabs>
        <w:suppressAutoHyphens/>
        <w:rPr>
          <w:rFonts w:asciiTheme="majorBidi" w:hAnsiTheme="majorBidi" w:cstheme="majorBidi"/>
          <w:szCs w:val="22"/>
        </w:rPr>
      </w:pPr>
      <w:r w:rsidRPr="00970653">
        <w:rPr>
          <w:rFonts w:asciiTheme="majorBidi" w:hAnsiTheme="majorBidi" w:cstheme="majorBidi"/>
          <w:szCs w:val="22"/>
        </w:rPr>
        <w:t>VIAGRA dient zur Behandlung der erektilen Dysfunktion beim</w:t>
      </w:r>
      <w:r w:rsidR="00BB0240" w:rsidRPr="00970653">
        <w:rPr>
          <w:rFonts w:asciiTheme="majorBidi" w:hAnsiTheme="majorBidi" w:cstheme="majorBidi"/>
          <w:szCs w:val="22"/>
        </w:rPr>
        <w:t xml:space="preserve"> erwachsenen</w:t>
      </w:r>
      <w:r w:rsidRPr="00970653">
        <w:rPr>
          <w:rFonts w:asciiTheme="majorBidi" w:hAnsiTheme="majorBidi" w:cstheme="majorBidi"/>
          <w:szCs w:val="22"/>
        </w:rPr>
        <w:t xml:space="preserve"> Mann, die manchmal auch als Impotenz bezeichnet wird. Diese liegt vor, wenn ein Mann keinen für die sexuelle Aktivität ausreichend harten, aufgerichteten Penis bekommen oder beibehalten kann.</w:t>
      </w:r>
    </w:p>
    <w:p w14:paraId="1C0C23BA" w14:textId="77777777" w:rsidR="00466F8D" w:rsidRPr="00970653" w:rsidRDefault="00466F8D" w:rsidP="0019180D">
      <w:pPr>
        <w:numPr>
          <w:ilvl w:val="12"/>
          <w:numId w:val="0"/>
        </w:numPr>
        <w:tabs>
          <w:tab w:val="left" w:pos="567"/>
        </w:tabs>
        <w:rPr>
          <w:rFonts w:asciiTheme="majorBidi" w:hAnsiTheme="majorBidi" w:cstheme="majorBidi"/>
          <w:szCs w:val="22"/>
        </w:rPr>
      </w:pPr>
    </w:p>
    <w:p w14:paraId="18C3659F" w14:textId="77777777" w:rsidR="00466F8D" w:rsidRPr="00970653" w:rsidRDefault="00466F8D" w:rsidP="0019180D">
      <w:pPr>
        <w:numPr>
          <w:ilvl w:val="12"/>
          <w:numId w:val="0"/>
        </w:numPr>
        <w:tabs>
          <w:tab w:val="left" w:pos="567"/>
        </w:tabs>
        <w:rPr>
          <w:rFonts w:asciiTheme="majorBidi" w:hAnsiTheme="majorBidi" w:cstheme="majorBidi"/>
          <w:szCs w:val="22"/>
        </w:rPr>
      </w:pPr>
    </w:p>
    <w:p w14:paraId="1B1E5071" w14:textId="77777777" w:rsidR="00466F8D" w:rsidRPr="00970653" w:rsidRDefault="00466F8D" w:rsidP="0019180D">
      <w:pPr>
        <w:numPr>
          <w:ilvl w:val="12"/>
          <w:numId w:val="0"/>
        </w:numPr>
        <w:tabs>
          <w:tab w:val="left" w:pos="567"/>
        </w:tabs>
        <w:rPr>
          <w:rFonts w:asciiTheme="majorBidi" w:hAnsiTheme="majorBidi" w:cstheme="majorBidi"/>
          <w:szCs w:val="22"/>
        </w:rPr>
      </w:pPr>
      <w:r w:rsidRPr="00970653">
        <w:rPr>
          <w:rFonts w:asciiTheme="majorBidi" w:hAnsiTheme="majorBidi" w:cstheme="majorBidi"/>
          <w:b/>
          <w:szCs w:val="22"/>
        </w:rPr>
        <w:t>2.</w:t>
      </w:r>
      <w:r w:rsidRPr="00970653">
        <w:rPr>
          <w:rFonts w:asciiTheme="majorBidi" w:hAnsiTheme="majorBidi" w:cstheme="majorBidi"/>
          <w:b/>
          <w:szCs w:val="22"/>
        </w:rPr>
        <w:tab/>
      </w:r>
      <w:r w:rsidR="000C49CC" w:rsidRPr="00970653">
        <w:rPr>
          <w:rFonts w:asciiTheme="majorBidi" w:hAnsiTheme="majorBidi" w:cstheme="majorBidi"/>
          <w:b/>
          <w:szCs w:val="22"/>
        </w:rPr>
        <w:t xml:space="preserve">Was sollten </w:t>
      </w:r>
      <w:r w:rsidR="00B33290" w:rsidRPr="00970653">
        <w:rPr>
          <w:rFonts w:asciiTheme="majorBidi" w:hAnsiTheme="majorBidi" w:cstheme="majorBidi"/>
          <w:b/>
          <w:szCs w:val="22"/>
        </w:rPr>
        <w:t>S</w:t>
      </w:r>
      <w:r w:rsidR="000C49CC" w:rsidRPr="00970653">
        <w:rPr>
          <w:rFonts w:asciiTheme="majorBidi" w:hAnsiTheme="majorBidi" w:cstheme="majorBidi"/>
          <w:b/>
          <w:szCs w:val="22"/>
        </w:rPr>
        <w:t>ie vor der Einnahme von VIAGRA beachten?</w:t>
      </w:r>
    </w:p>
    <w:p w14:paraId="7500C40F" w14:textId="77777777" w:rsidR="000C49CC" w:rsidRPr="00970653" w:rsidRDefault="000C49CC" w:rsidP="0019180D">
      <w:pPr>
        <w:tabs>
          <w:tab w:val="left" w:pos="567"/>
        </w:tabs>
        <w:rPr>
          <w:rFonts w:asciiTheme="majorBidi" w:hAnsiTheme="majorBidi" w:cstheme="majorBidi"/>
          <w:b/>
          <w:szCs w:val="22"/>
        </w:rPr>
      </w:pPr>
    </w:p>
    <w:p w14:paraId="396E5874" w14:textId="77777777" w:rsidR="00466F8D" w:rsidRPr="00970653" w:rsidRDefault="00466F8D" w:rsidP="0019180D">
      <w:pPr>
        <w:tabs>
          <w:tab w:val="left" w:pos="567"/>
        </w:tabs>
        <w:rPr>
          <w:rFonts w:asciiTheme="majorBidi" w:hAnsiTheme="majorBidi" w:cstheme="majorBidi"/>
          <w:b/>
          <w:szCs w:val="22"/>
        </w:rPr>
      </w:pPr>
      <w:r w:rsidRPr="00970653">
        <w:rPr>
          <w:rFonts w:asciiTheme="majorBidi" w:hAnsiTheme="majorBidi" w:cstheme="majorBidi"/>
          <w:b/>
          <w:szCs w:val="22"/>
        </w:rPr>
        <w:t>VIAGRA darf nicht eingenommen werden</w:t>
      </w:r>
      <w:r w:rsidR="000C49CC" w:rsidRPr="00970653">
        <w:rPr>
          <w:rFonts w:asciiTheme="majorBidi" w:hAnsiTheme="majorBidi" w:cstheme="majorBidi"/>
          <w:b/>
          <w:szCs w:val="22"/>
        </w:rPr>
        <w:t>:</w:t>
      </w:r>
    </w:p>
    <w:p w14:paraId="59442E49" w14:textId="77777777" w:rsidR="00AF4C40" w:rsidRPr="00970653" w:rsidRDefault="00AF4C40" w:rsidP="0019180D">
      <w:pPr>
        <w:tabs>
          <w:tab w:val="left" w:pos="567"/>
        </w:tabs>
        <w:rPr>
          <w:rFonts w:asciiTheme="majorBidi" w:hAnsiTheme="majorBidi" w:cstheme="majorBidi"/>
          <w:b/>
          <w:szCs w:val="22"/>
        </w:rPr>
      </w:pPr>
    </w:p>
    <w:p w14:paraId="27B07FB0" w14:textId="77777777" w:rsidR="00BB0240" w:rsidRPr="00970653" w:rsidRDefault="00BB0240" w:rsidP="0019180D">
      <w:pPr>
        <w:numPr>
          <w:ilvl w:val="0"/>
          <w:numId w:val="4"/>
        </w:numPr>
        <w:tabs>
          <w:tab w:val="left" w:pos="567"/>
        </w:tabs>
        <w:rPr>
          <w:rFonts w:asciiTheme="majorBidi" w:hAnsiTheme="majorBidi" w:cstheme="majorBidi"/>
          <w:szCs w:val="22"/>
        </w:rPr>
      </w:pPr>
      <w:r w:rsidRPr="00970653">
        <w:rPr>
          <w:rFonts w:asciiTheme="majorBidi" w:hAnsiTheme="majorBidi" w:cstheme="majorBidi"/>
          <w:szCs w:val="22"/>
        </w:rPr>
        <w:t>wenn Sie allergisch gegen Sildenafil oder einen der in Abschnitt 6 genannten sonstigen Bestandteile des Arzneimittels sind</w:t>
      </w:r>
      <w:r w:rsidR="00AB3105" w:rsidRPr="00970653">
        <w:rPr>
          <w:rFonts w:asciiTheme="majorBidi" w:hAnsiTheme="majorBidi" w:cstheme="majorBidi"/>
          <w:szCs w:val="22"/>
        </w:rPr>
        <w:t>.</w:t>
      </w:r>
    </w:p>
    <w:p w14:paraId="391F3C42" w14:textId="77777777" w:rsidR="00BB0240" w:rsidRPr="00970653" w:rsidRDefault="00BB0240" w:rsidP="0019180D">
      <w:pPr>
        <w:ind w:left="567"/>
        <w:rPr>
          <w:rFonts w:asciiTheme="majorBidi" w:hAnsiTheme="majorBidi" w:cstheme="majorBidi"/>
          <w:szCs w:val="22"/>
        </w:rPr>
      </w:pPr>
    </w:p>
    <w:p w14:paraId="7E578817" w14:textId="77777777" w:rsidR="00466F8D" w:rsidRPr="00970653" w:rsidRDefault="00466F8D" w:rsidP="0019180D">
      <w:pPr>
        <w:numPr>
          <w:ilvl w:val="0"/>
          <w:numId w:val="4"/>
        </w:numPr>
        <w:tabs>
          <w:tab w:val="left" w:pos="567"/>
        </w:tabs>
        <w:rPr>
          <w:rFonts w:asciiTheme="majorBidi" w:hAnsiTheme="majorBidi" w:cstheme="majorBidi"/>
          <w:szCs w:val="22"/>
        </w:rPr>
      </w:pPr>
      <w:r w:rsidRPr="00970653">
        <w:rPr>
          <w:rFonts w:asciiTheme="majorBidi" w:hAnsiTheme="majorBidi" w:cstheme="majorBidi"/>
          <w:szCs w:val="22"/>
        </w:rPr>
        <w:t>wenn Sie Arzneimittel einnehmen, die Nitrate genannt werden, da die Kombination eine</w:t>
      </w:r>
      <w:r w:rsidR="00BB0240" w:rsidRPr="00970653">
        <w:rPr>
          <w:rFonts w:asciiTheme="majorBidi" w:hAnsiTheme="majorBidi" w:cstheme="majorBidi"/>
          <w:szCs w:val="22"/>
        </w:rPr>
        <w:t>n</w:t>
      </w:r>
      <w:r w:rsidRPr="00970653">
        <w:rPr>
          <w:rFonts w:asciiTheme="majorBidi" w:hAnsiTheme="majorBidi" w:cstheme="majorBidi"/>
          <w:szCs w:val="22"/>
        </w:rPr>
        <w:t xml:space="preserve"> gefährliche</w:t>
      </w:r>
      <w:r w:rsidR="00BB0240" w:rsidRPr="00970653">
        <w:rPr>
          <w:rFonts w:asciiTheme="majorBidi" w:hAnsiTheme="majorBidi" w:cstheme="majorBidi"/>
          <w:szCs w:val="22"/>
        </w:rPr>
        <w:t>n Abfall</w:t>
      </w:r>
      <w:r w:rsidRPr="00970653">
        <w:rPr>
          <w:rFonts w:asciiTheme="majorBidi" w:hAnsiTheme="majorBidi" w:cstheme="majorBidi"/>
          <w:szCs w:val="22"/>
        </w:rPr>
        <w:t xml:space="preserve"> Ihres Blutdrucks bewirken kann. Sprechen Sie mit Ihrem Arzt, wenn Sie eines dieser Arzneimittel einnehmen, die häufig zur Linderung der Beschwerden bei Angina pectoris (oder „Herzschmerzen“) verordnet werden. Wenn Sie sich nicht sicher sind, fragen Sie Ihren Arzt oder Apotheker</w:t>
      </w:r>
      <w:r w:rsidR="00AB3105" w:rsidRPr="00970653">
        <w:rPr>
          <w:rFonts w:asciiTheme="majorBidi" w:hAnsiTheme="majorBidi" w:cstheme="majorBidi"/>
          <w:szCs w:val="22"/>
        </w:rPr>
        <w:t>.</w:t>
      </w:r>
    </w:p>
    <w:p w14:paraId="7F0CCB92" w14:textId="77777777" w:rsidR="00466F8D" w:rsidRPr="00970653" w:rsidRDefault="00466F8D" w:rsidP="0019180D">
      <w:pPr>
        <w:rPr>
          <w:rFonts w:asciiTheme="majorBidi" w:hAnsiTheme="majorBidi" w:cstheme="majorBidi"/>
          <w:szCs w:val="22"/>
        </w:rPr>
      </w:pPr>
    </w:p>
    <w:p w14:paraId="28EA8B90" w14:textId="77777777" w:rsidR="00466F8D" w:rsidRPr="00970653" w:rsidRDefault="00466F8D" w:rsidP="0019180D">
      <w:pPr>
        <w:numPr>
          <w:ilvl w:val="0"/>
          <w:numId w:val="4"/>
        </w:numPr>
        <w:tabs>
          <w:tab w:val="left" w:pos="567"/>
        </w:tabs>
        <w:rPr>
          <w:rFonts w:asciiTheme="majorBidi" w:hAnsiTheme="majorBidi" w:cstheme="majorBidi"/>
          <w:szCs w:val="22"/>
        </w:rPr>
      </w:pPr>
      <w:r w:rsidRPr="00970653">
        <w:rPr>
          <w:rFonts w:asciiTheme="majorBidi" w:hAnsiTheme="majorBidi" w:cstheme="majorBidi"/>
          <w:szCs w:val="22"/>
        </w:rPr>
        <w:t>wenn Sie Arzneimittel einnehmen, die als Stickstoffmonoxid-Donatoren bekannt sind, wie Amylnitrit (auch „Poppers“ genannt), da auch diese Kombination eine</w:t>
      </w:r>
      <w:r w:rsidR="002C6D37" w:rsidRPr="00970653">
        <w:rPr>
          <w:rFonts w:asciiTheme="majorBidi" w:hAnsiTheme="majorBidi" w:cstheme="majorBidi"/>
          <w:szCs w:val="22"/>
        </w:rPr>
        <w:t>n</w:t>
      </w:r>
      <w:r w:rsidRPr="00970653">
        <w:rPr>
          <w:rFonts w:asciiTheme="majorBidi" w:hAnsiTheme="majorBidi" w:cstheme="majorBidi"/>
          <w:szCs w:val="22"/>
        </w:rPr>
        <w:t xml:space="preserve"> gefährliche</w:t>
      </w:r>
      <w:r w:rsidR="002C6D37" w:rsidRPr="00970653">
        <w:rPr>
          <w:rFonts w:asciiTheme="majorBidi" w:hAnsiTheme="majorBidi" w:cstheme="majorBidi"/>
          <w:szCs w:val="22"/>
        </w:rPr>
        <w:t>n Abfall</w:t>
      </w:r>
      <w:r w:rsidRPr="00970653">
        <w:rPr>
          <w:rFonts w:asciiTheme="majorBidi" w:hAnsiTheme="majorBidi" w:cstheme="majorBidi"/>
          <w:szCs w:val="22"/>
        </w:rPr>
        <w:t xml:space="preserve"> Ihres Blutdrucks bewirken kann</w:t>
      </w:r>
      <w:r w:rsidR="00AB3105" w:rsidRPr="00970653">
        <w:rPr>
          <w:rFonts w:asciiTheme="majorBidi" w:hAnsiTheme="majorBidi" w:cstheme="majorBidi"/>
          <w:szCs w:val="22"/>
        </w:rPr>
        <w:t>.</w:t>
      </w:r>
    </w:p>
    <w:p w14:paraId="48F8DFF7" w14:textId="77777777" w:rsidR="00782F85" w:rsidRPr="00970653" w:rsidRDefault="00782F85" w:rsidP="0019180D">
      <w:pPr>
        <w:numPr>
          <w:ilvl w:val="12"/>
          <w:numId w:val="0"/>
        </w:numPr>
        <w:tabs>
          <w:tab w:val="left" w:pos="567"/>
        </w:tabs>
        <w:rPr>
          <w:rFonts w:asciiTheme="majorBidi" w:hAnsiTheme="majorBidi" w:cstheme="majorBidi"/>
          <w:szCs w:val="22"/>
        </w:rPr>
      </w:pPr>
    </w:p>
    <w:p w14:paraId="0EB4D99B" w14:textId="77777777" w:rsidR="00782F85" w:rsidRPr="00970653" w:rsidRDefault="00782F85" w:rsidP="0019180D">
      <w:pPr>
        <w:numPr>
          <w:ilvl w:val="0"/>
          <w:numId w:val="4"/>
        </w:numPr>
        <w:rPr>
          <w:rFonts w:asciiTheme="majorBidi" w:hAnsiTheme="majorBidi" w:cstheme="majorBidi"/>
          <w:szCs w:val="22"/>
        </w:rPr>
      </w:pPr>
      <w:r w:rsidRPr="00970653">
        <w:rPr>
          <w:rFonts w:asciiTheme="majorBidi" w:hAnsiTheme="majorBidi" w:cstheme="majorBidi"/>
          <w:szCs w:val="22"/>
        </w:rPr>
        <w:lastRenderedPageBreak/>
        <w:t xml:space="preserve">wenn Sie Riociguat einnehmen. </w:t>
      </w:r>
      <w:r w:rsidR="000C7828" w:rsidRPr="00970653">
        <w:rPr>
          <w:rFonts w:asciiTheme="majorBidi" w:hAnsiTheme="majorBidi" w:cstheme="majorBidi"/>
          <w:szCs w:val="22"/>
        </w:rPr>
        <w:t xml:space="preserve">Dieses Arzneimittel wird verwendet zur Behandlung von pulmonaler arterieller Hypertonie (d. h. hoher Blutdruck in der Lunge) und chronischer thromboembolischer pulmonaler Hypertonie (d. h. hoher Blutdruck in der Lunge zusätzlich zu Blutgerinnseln). PDE5-Hemmer, wie VIAGRA, haben gezeigt, dass sie den blutdrucksenkenden Effekt dieses Arzneimittels verstärken. </w:t>
      </w:r>
      <w:r w:rsidR="009F2867" w:rsidRPr="00970653">
        <w:rPr>
          <w:rFonts w:asciiTheme="majorBidi" w:hAnsiTheme="majorBidi" w:cstheme="majorBidi"/>
          <w:szCs w:val="22"/>
        </w:rPr>
        <w:t>Wenn Sie Riociguat einnehmen oder unsicher sind, sprechen Sie mit Ihrem Arzt.</w:t>
      </w:r>
    </w:p>
    <w:p w14:paraId="4B0CBEBD" w14:textId="77777777" w:rsidR="00466F8D" w:rsidRPr="00970653" w:rsidRDefault="00466F8D" w:rsidP="0019180D">
      <w:pPr>
        <w:numPr>
          <w:ilvl w:val="12"/>
          <w:numId w:val="0"/>
        </w:numPr>
        <w:tabs>
          <w:tab w:val="left" w:pos="567"/>
        </w:tabs>
        <w:rPr>
          <w:rFonts w:asciiTheme="majorBidi" w:hAnsiTheme="majorBidi" w:cstheme="majorBidi"/>
          <w:szCs w:val="22"/>
        </w:rPr>
      </w:pPr>
    </w:p>
    <w:p w14:paraId="42FE31AD" w14:textId="77777777" w:rsidR="00466F8D" w:rsidRPr="00970653" w:rsidRDefault="00466F8D" w:rsidP="0019180D">
      <w:pPr>
        <w:pStyle w:val="Textkrper-Zeileneinzug"/>
        <w:rPr>
          <w:rFonts w:asciiTheme="majorBidi" w:hAnsiTheme="majorBidi" w:cstheme="majorBidi"/>
          <w:szCs w:val="22"/>
        </w:rPr>
      </w:pPr>
      <w:r w:rsidRPr="00970653">
        <w:rPr>
          <w:rFonts w:asciiTheme="majorBidi" w:hAnsiTheme="majorBidi" w:cstheme="majorBidi"/>
          <w:szCs w:val="22"/>
        </w:rPr>
        <w:t>-</w:t>
      </w:r>
      <w:r w:rsidRPr="00970653">
        <w:rPr>
          <w:rFonts w:asciiTheme="majorBidi" w:hAnsiTheme="majorBidi" w:cstheme="majorBidi"/>
          <w:szCs w:val="22"/>
        </w:rPr>
        <w:tab/>
        <w:t>wenn Sie eine schwere Herz- oder Lebererkrankung haben</w:t>
      </w:r>
      <w:r w:rsidR="00AB3105" w:rsidRPr="00970653">
        <w:rPr>
          <w:rFonts w:asciiTheme="majorBidi" w:hAnsiTheme="majorBidi" w:cstheme="majorBidi"/>
          <w:szCs w:val="22"/>
        </w:rPr>
        <w:t>.</w:t>
      </w:r>
    </w:p>
    <w:p w14:paraId="2CC48B99" w14:textId="77777777" w:rsidR="00466F8D" w:rsidRPr="00970653" w:rsidRDefault="00466F8D" w:rsidP="0019180D">
      <w:pPr>
        <w:numPr>
          <w:ilvl w:val="12"/>
          <w:numId w:val="0"/>
        </w:numPr>
        <w:tabs>
          <w:tab w:val="left" w:pos="567"/>
        </w:tabs>
        <w:rPr>
          <w:rFonts w:asciiTheme="majorBidi" w:hAnsiTheme="majorBidi" w:cstheme="majorBidi"/>
          <w:szCs w:val="22"/>
        </w:rPr>
      </w:pPr>
    </w:p>
    <w:p w14:paraId="0B2C2695" w14:textId="77777777" w:rsidR="00466F8D" w:rsidRPr="00970653" w:rsidRDefault="00466F8D" w:rsidP="0019180D">
      <w:pPr>
        <w:numPr>
          <w:ilvl w:val="0"/>
          <w:numId w:val="4"/>
        </w:numPr>
        <w:tabs>
          <w:tab w:val="left" w:pos="567"/>
        </w:tabs>
        <w:rPr>
          <w:rFonts w:asciiTheme="majorBidi" w:hAnsiTheme="majorBidi" w:cstheme="majorBidi"/>
          <w:szCs w:val="22"/>
        </w:rPr>
      </w:pPr>
      <w:r w:rsidRPr="00970653">
        <w:rPr>
          <w:rFonts w:asciiTheme="majorBidi" w:hAnsiTheme="majorBidi" w:cstheme="majorBidi"/>
          <w:szCs w:val="22"/>
        </w:rPr>
        <w:t xml:space="preserve">wenn Sie vor </w:t>
      </w:r>
      <w:r w:rsidR="000A7B8E" w:rsidRPr="00970653">
        <w:rPr>
          <w:rFonts w:asciiTheme="majorBidi" w:hAnsiTheme="majorBidi" w:cstheme="majorBidi"/>
          <w:szCs w:val="22"/>
        </w:rPr>
        <w:t xml:space="preserve">Kurzem </w:t>
      </w:r>
      <w:r w:rsidRPr="00970653">
        <w:rPr>
          <w:rFonts w:asciiTheme="majorBidi" w:hAnsiTheme="majorBidi" w:cstheme="majorBidi"/>
          <w:szCs w:val="22"/>
        </w:rPr>
        <w:t>einen Schlaganfall oder einen Herzinfarkt hatten, oder wenn Sie einen niedrigen Blutdruck haben</w:t>
      </w:r>
      <w:r w:rsidR="00AB3105" w:rsidRPr="00970653">
        <w:rPr>
          <w:rFonts w:asciiTheme="majorBidi" w:hAnsiTheme="majorBidi" w:cstheme="majorBidi"/>
          <w:szCs w:val="22"/>
        </w:rPr>
        <w:t>.</w:t>
      </w:r>
    </w:p>
    <w:p w14:paraId="37D0C5DF" w14:textId="77777777" w:rsidR="00466F8D" w:rsidRPr="00970653" w:rsidRDefault="00466F8D" w:rsidP="0019180D">
      <w:pPr>
        <w:numPr>
          <w:ilvl w:val="12"/>
          <w:numId w:val="0"/>
        </w:numPr>
        <w:tabs>
          <w:tab w:val="left" w:pos="567"/>
        </w:tabs>
        <w:rPr>
          <w:rFonts w:asciiTheme="majorBidi" w:hAnsiTheme="majorBidi" w:cstheme="majorBidi"/>
          <w:szCs w:val="22"/>
        </w:rPr>
      </w:pPr>
    </w:p>
    <w:p w14:paraId="5F43C823" w14:textId="77777777" w:rsidR="00466F8D" w:rsidRPr="00970653" w:rsidRDefault="00466F8D" w:rsidP="0019180D">
      <w:pPr>
        <w:numPr>
          <w:ilvl w:val="0"/>
          <w:numId w:val="4"/>
        </w:numPr>
        <w:tabs>
          <w:tab w:val="left" w:pos="567"/>
        </w:tabs>
        <w:ind w:left="0" w:firstLine="0"/>
        <w:rPr>
          <w:rFonts w:asciiTheme="majorBidi" w:hAnsiTheme="majorBidi" w:cstheme="majorBidi"/>
          <w:szCs w:val="22"/>
        </w:rPr>
      </w:pPr>
      <w:r w:rsidRPr="00970653">
        <w:rPr>
          <w:rFonts w:asciiTheme="majorBidi" w:hAnsiTheme="majorBidi" w:cstheme="majorBidi"/>
          <w:szCs w:val="22"/>
        </w:rPr>
        <w:t>wenn Sie bestimmte seltene erbliche Augenerkrankungen haben (wie Retinitis pigmentosa</w:t>
      </w:r>
      <w:r w:rsidR="000C49CC" w:rsidRPr="00970653">
        <w:rPr>
          <w:rFonts w:asciiTheme="majorBidi" w:hAnsiTheme="majorBidi" w:cstheme="majorBidi"/>
          <w:szCs w:val="22"/>
        </w:rPr>
        <w:t>)</w:t>
      </w:r>
      <w:r w:rsidR="00AB3105" w:rsidRPr="00970653">
        <w:rPr>
          <w:rFonts w:asciiTheme="majorBidi" w:hAnsiTheme="majorBidi" w:cstheme="majorBidi"/>
          <w:szCs w:val="22"/>
        </w:rPr>
        <w:t>.</w:t>
      </w:r>
    </w:p>
    <w:p w14:paraId="4661D589" w14:textId="77777777" w:rsidR="00466F8D" w:rsidRPr="00970653" w:rsidRDefault="00466F8D" w:rsidP="0019180D">
      <w:pPr>
        <w:rPr>
          <w:rFonts w:asciiTheme="majorBidi" w:hAnsiTheme="majorBidi" w:cstheme="majorBidi"/>
          <w:szCs w:val="22"/>
        </w:rPr>
      </w:pPr>
    </w:p>
    <w:p w14:paraId="3249B50C" w14:textId="77777777" w:rsidR="00466F8D" w:rsidRPr="00970653" w:rsidRDefault="00466F8D" w:rsidP="0019180D">
      <w:pPr>
        <w:numPr>
          <w:ilvl w:val="0"/>
          <w:numId w:val="4"/>
        </w:numPr>
        <w:tabs>
          <w:tab w:val="left" w:pos="567"/>
        </w:tabs>
        <w:ind w:left="540" w:hanging="540"/>
        <w:rPr>
          <w:rFonts w:asciiTheme="majorBidi" w:hAnsiTheme="majorBidi" w:cstheme="majorBidi"/>
          <w:szCs w:val="22"/>
        </w:rPr>
      </w:pPr>
      <w:r w:rsidRPr="00970653">
        <w:rPr>
          <w:rFonts w:asciiTheme="majorBidi" w:hAnsiTheme="majorBidi" w:cstheme="majorBidi"/>
          <w:szCs w:val="22"/>
        </w:rPr>
        <w:t>wenn Sie einen Sehverlust aufgrund einer nicht arteriitischen anterioren ischämischen Optikusneuropathie (NAION) haben oder bereits einmal hatten.</w:t>
      </w:r>
    </w:p>
    <w:p w14:paraId="50B363C0" w14:textId="77777777" w:rsidR="00466F8D" w:rsidRPr="00970653" w:rsidRDefault="00466F8D" w:rsidP="0019180D">
      <w:pPr>
        <w:rPr>
          <w:rFonts w:asciiTheme="majorBidi" w:hAnsiTheme="majorBidi" w:cstheme="majorBidi"/>
          <w:szCs w:val="22"/>
        </w:rPr>
      </w:pPr>
    </w:p>
    <w:p w14:paraId="0D06A727" w14:textId="77777777" w:rsidR="00466F8D" w:rsidRPr="00970653" w:rsidRDefault="002C6D37" w:rsidP="0019180D">
      <w:pPr>
        <w:numPr>
          <w:ilvl w:val="12"/>
          <w:numId w:val="0"/>
        </w:numPr>
        <w:tabs>
          <w:tab w:val="left" w:pos="567"/>
        </w:tabs>
        <w:rPr>
          <w:rFonts w:asciiTheme="majorBidi" w:hAnsiTheme="majorBidi" w:cstheme="majorBidi"/>
          <w:b/>
          <w:szCs w:val="22"/>
        </w:rPr>
      </w:pPr>
      <w:r w:rsidRPr="00970653">
        <w:rPr>
          <w:rFonts w:asciiTheme="majorBidi" w:hAnsiTheme="majorBidi" w:cstheme="majorBidi"/>
          <w:b/>
          <w:szCs w:val="22"/>
        </w:rPr>
        <w:t>Warnhinweise und Vorsichtsmaßnahmen</w:t>
      </w:r>
    </w:p>
    <w:p w14:paraId="534733F2" w14:textId="77777777" w:rsidR="00AF4C40" w:rsidRPr="00970653" w:rsidRDefault="00AF4C40" w:rsidP="0019180D">
      <w:pPr>
        <w:numPr>
          <w:ilvl w:val="12"/>
          <w:numId w:val="0"/>
        </w:numPr>
        <w:tabs>
          <w:tab w:val="left" w:pos="567"/>
        </w:tabs>
        <w:rPr>
          <w:rFonts w:asciiTheme="majorBidi" w:hAnsiTheme="majorBidi" w:cstheme="majorBidi"/>
          <w:b/>
          <w:szCs w:val="22"/>
        </w:rPr>
      </w:pPr>
    </w:p>
    <w:p w14:paraId="6DA0AE44" w14:textId="77777777" w:rsidR="00466F8D" w:rsidRPr="00970653" w:rsidRDefault="002C6D37" w:rsidP="0019180D">
      <w:pPr>
        <w:numPr>
          <w:ilvl w:val="12"/>
          <w:numId w:val="0"/>
        </w:numPr>
        <w:tabs>
          <w:tab w:val="left" w:pos="567"/>
        </w:tabs>
        <w:rPr>
          <w:rFonts w:asciiTheme="majorBidi" w:hAnsiTheme="majorBidi" w:cstheme="majorBidi"/>
          <w:bCs/>
          <w:szCs w:val="22"/>
        </w:rPr>
      </w:pPr>
      <w:r w:rsidRPr="00970653">
        <w:rPr>
          <w:rFonts w:asciiTheme="majorBidi" w:hAnsiTheme="majorBidi" w:cstheme="majorBidi"/>
          <w:bCs/>
          <w:szCs w:val="22"/>
        </w:rPr>
        <w:t>Bitte s</w:t>
      </w:r>
      <w:r w:rsidR="00466F8D" w:rsidRPr="00970653">
        <w:rPr>
          <w:rFonts w:asciiTheme="majorBidi" w:hAnsiTheme="majorBidi" w:cstheme="majorBidi"/>
          <w:bCs/>
          <w:szCs w:val="22"/>
        </w:rPr>
        <w:t>prechen Sie mit Ihrem Arzt,</w:t>
      </w:r>
      <w:r w:rsidRPr="00970653">
        <w:rPr>
          <w:rFonts w:asciiTheme="majorBidi" w:hAnsiTheme="majorBidi" w:cstheme="majorBidi"/>
          <w:bCs/>
          <w:szCs w:val="22"/>
        </w:rPr>
        <w:t xml:space="preserve"> Apotheker oder dem medizinischen Fachpersonal, bevor Sie VIAGRA einnehmen</w:t>
      </w:r>
      <w:r w:rsidR="000C49CC" w:rsidRPr="00970653">
        <w:rPr>
          <w:rFonts w:asciiTheme="majorBidi" w:hAnsiTheme="majorBidi" w:cstheme="majorBidi"/>
          <w:bCs/>
          <w:szCs w:val="22"/>
        </w:rPr>
        <w:t>:</w:t>
      </w:r>
    </w:p>
    <w:p w14:paraId="484A615C" w14:textId="77777777" w:rsidR="00466F8D" w:rsidRPr="00970653" w:rsidRDefault="00466F8D" w:rsidP="0019180D">
      <w:pPr>
        <w:numPr>
          <w:ilvl w:val="12"/>
          <w:numId w:val="0"/>
        </w:numPr>
        <w:tabs>
          <w:tab w:val="left" w:pos="567"/>
        </w:tabs>
        <w:rPr>
          <w:rFonts w:asciiTheme="majorBidi" w:hAnsiTheme="majorBidi" w:cstheme="majorBidi"/>
          <w:bCs/>
          <w:szCs w:val="22"/>
        </w:rPr>
      </w:pPr>
    </w:p>
    <w:p w14:paraId="6885ED99" w14:textId="77777777" w:rsidR="00466F8D" w:rsidRPr="00970653" w:rsidRDefault="00466F8D" w:rsidP="0019180D">
      <w:pPr>
        <w:numPr>
          <w:ilvl w:val="0"/>
          <w:numId w:val="5"/>
        </w:numPr>
        <w:tabs>
          <w:tab w:val="left" w:pos="567"/>
        </w:tabs>
        <w:rPr>
          <w:rFonts w:asciiTheme="majorBidi" w:hAnsiTheme="majorBidi" w:cstheme="majorBidi"/>
          <w:szCs w:val="22"/>
        </w:rPr>
      </w:pPr>
      <w:r w:rsidRPr="00970653">
        <w:rPr>
          <w:rFonts w:asciiTheme="majorBidi" w:hAnsiTheme="majorBidi" w:cstheme="majorBidi"/>
          <w:szCs w:val="22"/>
        </w:rPr>
        <w:t xml:space="preserve">wenn Sie eine Sichelzellanämie (Veränderung der roten Blutkörperchen), Leukämie (Blutkrebs) oder </w:t>
      </w:r>
      <w:r w:rsidR="000C49CC" w:rsidRPr="00970653">
        <w:rPr>
          <w:rFonts w:asciiTheme="majorBidi" w:hAnsiTheme="majorBidi" w:cstheme="majorBidi"/>
          <w:szCs w:val="22"/>
        </w:rPr>
        <w:t xml:space="preserve">multiples </w:t>
      </w:r>
      <w:r w:rsidRPr="00970653">
        <w:rPr>
          <w:rFonts w:asciiTheme="majorBidi" w:hAnsiTheme="majorBidi" w:cstheme="majorBidi"/>
          <w:szCs w:val="22"/>
        </w:rPr>
        <w:t>Myelom (Knochenmarkkrebs) haben. In diesen Fällen kann besondere Vorsicht bei der Einnahme von Arzneimitteln zur Behandlung einer erektilen Dysfunktion nötig sein</w:t>
      </w:r>
      <w:r w:rsidR="00AB3105" w:rsidRPr="00970653">
        <w:rPr>
          <w:rFonts w:asciiTheme="majorBidi" w:hAnsiTheme="majorBidi" w:cstheme="majorBidi"/>
          <w:szCs w:val="22"/>
        </w:rPr>
        <w:t>.</w:t>
      </w:r>
    </w:p>
    <w:p w14:paraId="74F8E4FD" w14:textId="77777777" w:rsidR="00466F8D" w:rsidRPr="00970653" w:rsidRDefault="00466F8D" w:rsidP="0019180D">
      <w:pPr>
        <w:rPr>
          <w:rFonts w:asciiTheme="majorBidi" w:hAnsiTheme="majorBidi" w:cstheme="majorBidi"/>
          <w:szCs w:val="22"/>
        </w:rPr>
      </w:pPr>
    </w:p>
    <w:p w14:paraId="0B75B905" w14:textId="77777777" w:rsidR="00466F8D" w:rsidRPr="00970653" w:rsidRDefault="00466F8D" w:rsidP="0019180D">
      <w:pPr>
        <w:numPr>
          <w:ilvl w:val="0"/>
          <w:numId w:val="5"/>
        </w:numPr>
        <w:tabs>
          <w:tab w:val="left" w:pos="567"/>
        </w:tabs>
        <w:rPr>
          <w:rFonts w:asciiTheme="majorBidi" w:hAnsiTheme="majorBidi" w:cstheme="majorBidi"/>
          <w:szCs w:val="22"/>
        </w:rPr>
      </w:pPr>
      <w:r w:rsidRPr="00970653">
        <w:rPr>
          <w:rFonts w:asciiTheme="majorBidi" w:hAnsiTheme="majorBidi" w:cstheme="majorBidi"/>
          <w:szCs w:val="22"/>
        </w:rPr>
        <w:t>wenn Sie eine Deformation Ihres Penis oder Peyronie-Krankheit haben</w:t>
      </w:r>
      <w:r w:rsidR="00AB3105" w:rsidRPr="00970653">
        <w:rPr>
          <w:rFonts w:asciiTheme="majorBidi" w:hAnsiTheme="majorBidi" w:cstheme="majorBidi"/>
          <w:szCs w:val="22"/>
        </w:rPr>
        <w:t>.</w:t>
      </w:r>
      <w:r w:rsidR="000C49CC" w:rsidRPr="00970653">
        <w:rPr>
          <w:rFonts w:asciiTheme="majorBidi" w:hAnsiTheme="majorBidi" w:cstheme="majorBidi"/>
          <w:szCs w:val="22"/>
        </w:rPr>
        <w:t xml:space="preserve"> </w:t>
      </w:r>
    </w:p>
    <w:p w14:paraId="3E47B914" w14:textId="77777777" w:rsidR="00466F8D" w:rsidRPr="00970653" w:rsidRDefault="00466F8D" w:rsidP="0019180D">
      <w:pPr>
        <w:numPr>
          <w:ilvl w:val="12"/>
          <w:numId w:val="0"/>
        </w:numPr>
        <w:tabs>
          <w:tab w:val="left" w:pos="567"/>
        </w:tabs>
        <w:rPr>
          <w:rFonts w:asciiTheme="majorBidi" w:hAnsiTheme="majorBidi" w:cstheme="majorBidi"/>
          <w:szCs w:val="22"/>
        </w:rPr>
      </w:pPr>
    </w:p>
    <w:p w14:paraId="6093F9F3" w14:textId="77777777" w:rsidR="00466F8D" w:rsidRPr="00970653" w:rsidRDefault="00466F8D" w:rsidP="0019180D">
      <w:pPr>
        <w:numPr>
          <w:ilvl w:val="0"/>
          <w:numId w:val="5"/>
        </w:numPr>
        <w:tabs>
          <w:tab w:val="left" w:pos="567"/>
        </w:tabs>
        <w:rPr>
          <w:rFonts w:asciiTheme="majorBidi" w:hAnsiTheme="majorBidi" w:cstheme="majorBidi"/>
          <w:szCs w:val="22"/>
        </w:rPr>
      </w:pPr>
      <w:r w:rsidRPr="00970653">
        <w:rPr>
          <w:rFonts w:asciiTheme="majorBidi" w:hAnsiTheme="majorBidi" w:cstheme="majorBidi"/>
          <w:szCs w:val="22"/>
        </w:rPr>
        <w:t>wenn Sie Herzprobleme haben. Ihr Arzt soll</w:t>
      </w:r>
      <w:r w:rsidR="002C6D37" w:rsidRPr="00970653">
        <w:rPr>
          <w:rFonts w:asciiTheme="majorBidi" w:hAnsiTheme="majorBidi" w:cstheme="majorBidi"/>
          <w:szCs w:val="22"/>
        </w:rPr>
        <w:t>te</w:t>
      </w:r>
      <w:r w:rsidRPr="00970653">
        <w:rPr>
          <w:rFonts w:asciiTheme="majorBidi" w:hAnsiTheme="majorBidi" w:cstheme="majorBidi"/>
          <w:szCs w:val="22"/>
        </w:rPr>
        <w:t xml:space="preserve"> sorgfältig überprüfen, ob Ihr Herz der zusätzlichen Beanspruchung durch Geschlechtsverkehr gewachsen ist</w:t>
      </w:r>
      <w:r w:rsidR="00AB3105" w:rsidRPr="00970653">
        <w:rPr>
          <w:rFonts w:asciiTheme="majorBidi" w:hAnsiTheme="majorBidi" w:cstheme="majorBidi"/>
          <w:szCs w:val="22"/>
        </w:rPr>
        <w:t>.</w:t>
      </w:r>
    </w:p>
    <w:p w14:paraId="27E8B645" w14:textId="77777777" w:rsidR="00466F8D" w:rsidRPr="00970653" w:rsidRDefault="00466F8D" w:rsidP="0019180D">
      <w:pPr>
        <w:rPr>
          <w:rFonts w:asciiTheme="majorBidi" w:hAnsiTheme="majorBidi" w:cstheme="majorBidi"/>
          <w:szCs w:val="22"/>
        </w:rPr>
      </w:pPr>
    </w:p>
    <w:p w14:paraId="25A54A7D" w14:textId="77777777" w:rsidR="00466F8D" w:rsidRPr="00970653" w:rsidRDefault="00466F8D" w:rsidP="0019180D">
      <w:pPr>
        <w:numPr>
          <w:ilvl w:val="0"/>
          <w:numId w:val="5"/>
        </w:numPr>
        <w:tabs>
          <w:tab w:val="left" w:pos="567"/>
        </w:tabs>
        <w:ind w:left="540" w:hanging="540"/>
        <w:rPr>
          <w:rFonts w:asciiTheme="majorBidi" w:hAnsiTheme="majorBidi" w:cstheme="majorBidi"/>
          <w:szCs w:val="22"/>
        </w:rPr>
      </w:pPr>
      <w:r w:rsidRPr="00970653">
        <w:rPr>
          <w:rFonts w:asciiTheme="majorBidi" w:hAnsiTheme="majorBidi" w:cstheme="majorBidi"/>
          <w:szCs w:val="22"/>
        </w:rPr>
        <w:t>wenn Sie zur</w:t>
      </w:r>
      <w:r w:rsidR="00D05DE2" w:rsidRPr="00970653">
        <w:rPr>
          <w:rFonts w:asciiTheme="majorBidi" w:hAnsiTheme="majorBidi" w:cstheme="majorBidi"/>
          <w:szCs w:val="22"/>
        </w:rPr>
        <w:t>z</w:t>
      </w:r>
      <w:r w:rsidRPr="00970653">
        <w:rPr>
          <w:rFonts w:asciiTheme="majorBidi" w:hAnsiTheme="majorBidi" w:cstheme="majorBidi"/>
          <w:szCs w:val="22"/>
        </w:rPr>
        <w:t>eit ein Magen-Darm-Geschwür haben, oder wenn eine Störung der Blutgerinnung (wie z. B. Hämophilie) vorliegt</w:t>
      </w:r>
      <w:r w:rsidR="00AB3105" w:rsidRPr="00970653">
        <w:rPr>
          <w:rFonts w:asciiTheme="majorBidi" w:hAnsiTheme="majorBidi" w:cstheme="majorBidi"/>
          <w:szCs w:val="22"/>
        </w:rPr>
        <w:t>.</w:t>
      </w:r>
    </w:p>
    <w:p w14:paraId="51275395" w14:textId="77777777" w:rsidR="00466F8D" w:rsidRPr="00970653" w:rsidRDefault="00466F8D" w:rsidP="0019180D">
      <w:pPr>
        <w:rPr>
          <w:rFonts w:asciiTheme="majorBidi" w:hAnsiTheme="majorBidi" w:cstheme="majorBidi"/>
          <w:szCs w:val="22"/>
        </w:rPr>
      </w:pPr>
    </w:p>
    <w:p w14:paraId="6CBE617B" w14:textId="77777777" w:rsidR="00466F8D" w:rsidRPr="00970653" w:rsidRDefault="00466F8D" w:rsidP="0019180D">
      <w:pPr>
        <w:numPr>
          <w:ilvl w:val="0"/>
          <w:numId w:val="5"/>
        </w:numPr>
        <w:tabs>
          <w:tab w:val="left" w:pos="567"/>
        </w:tabs>
        <w:ind w:left="540" w:hanging="540"/>
        <w:rPr>
          <w:rFonts w:asciiTheme="majorBidi" w:hAnsiTheme="majorBidi" w:cstheme="majorBidi"/>
          <w:szCs w:val="22"/>
        </w:rPr>
      </w:pPr>
      <w:r w:rsidRPr="00970653">
        <w:rPr>
          <w:rFonts w:asciiTheme="majorBidi" w:hAnsiTheme="majorBidi" w:cstheme="majorBidi"/>
          <w:szCs w:val="22"/>
        </w:rPr>
        <w:t>wenn Sie eine plötzliche Abnahme oder einen Verlust der Sehkraft bemerken, brechen Sie die Behandlung mit VIAGRA ab und benachrichtigen Sie sofort einen Arzt.</w:t>
      </w:r>
    </w:p>
    <w:p w14:paraId="5EAE8A2B" w14:textId="77777777" w:rsidR="00466F8D" w:rsidRPr="00970653" w:rsidRDefault="00466F8D" w:rsidP="0019180D">
      <w:pPr>
        <w:tabs>
          <w:tab w:val="left" w:pos="567"/>
        </w:tabs>
        <w:rPr>
          <w:rFonts w:asciiTheme="majorBidi" w:hAnsiTheme="majorBidi" w:cstheme="majorBidi"/>
          <w:szCs w:val="22"/>
        </w:rPr>
      </w:pPr>
    </w:p>
    <w:p w14:paraId="68F76F68" w14:textId="77777777" w:rsidR="00466F8D"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szCs w:val="22"/>
        </w:rPr>
        <w:t>Sie dürfen VIAGRA nicht gleichzeitig mit anderen oral oder lokal angewendeten Behandlungen der erektilen Dysfunktion anwenden.</w:t>
      </w:r>
    </w:p>
    <w:p w14:paraId="7779D62C" w14:textId="77777777" w:rsidR="002C6D37" w:rsidRPr="00970653" w:rsidRDefault="002C6D37" w:rsidP="0019180D">
      <w:pPr>
        <w:tabs>
          <w:tab w:val="left" w:pos="567"/>
        </w:tabs>
        <w:rPr>
          <w:rFonts w:asciiTheme="majorBidi" w:hAnsiTheme="majorBidi" w:cstheme="majorBidi"/>
          <w:szCs w:val="22"/>
        </w:rPr>
      </w:pPr>
    </w:p>
    <w:p w14:paraId="181A5DAF" w14:textId="77777777" w:rsidR="00683BFE" w:rsidRPr="00970653" w:rsidRDefault="00683BFE" w:rsidP="0019180D">
      <w:pPr>
        <w:tabs>
          <w:tab w:val="left" w:pos="567"/>
        </w:tabs>
        <w:rPr>
          <w:rFonts w:asciiTheme="majorBidi" w:hAnsiTheme="majorBidi" w:cstheme="majorBidi"/>
          <w:szCs w:val="22"/>
        </w:rPr>
      </w:pPr>
      <w:r w:rsidRPr="00970653">
        <w:rPr>
          <w:rFonts w:asciiTheme="majorBidi" w:hAnsiTheme="majorBidi" w:cstheme="majorBidi"/>
          <w:szCs w:val="22"/>
        </w:rPr>
        <w:t>Sie dürfen VIAGRA nicht gleichzeitig mit Sildenafil-haltigen Arzneimitteln zur Behandlung von hohem Blutdruck in den Blutgefäßen der Lunge (pulmonale arterielle Hypertonie, PAH) oder mit irgendwelchen anderen PDE5-Hemmern anwenden.</w:t>
      </w:r>
    </w:p>
    <w:p w14:paraId="4688B440" w14:textId="77777777" w:rsidR="00683BFE" w:rsidRPr="00970653" w:rsidRDefault="00683BFE" w:rsidP="0019180D">
      <w:pPr>
        <w:tabs>
          <w:tab w:val="left" w:pos="567"/>
        </w:tabs>
        <w:rPr>
          <w:rFonts w:asciiTheme="majorBidi" w:hAnsiTheme="majorBidi" w:cstheme="majorBidi"/>
          <w:szCs w:val="22"/>
        </w:rPr>
      </w:pPr>
    </w:p>
    <w:p w14:paraId="0577E581" w14:textId="77777777" w:rsidR="002C6D37" w:rsidRPr="00970653" w:rsidRDefault="002C6D37" w:rsidP="0019180D">
      <w:pPr>
        <w:tabs>
          <w:tab w:val="left" w:pos="567"/>
        </w:tabs>
        <w:rPr>
          <w:rFonts w:asciiTheme="majorBidi" w:hAnsiTheme="majorBidi" w:cstheme="majorBidi"/>
          <w:szCs w:val="22"/>
        </w:rPr>
      </w:pPr>
      <w:r w:rsidRPr="00970653">
        <w:rPr>
          <w:rFonts w:asciiTheme="majorBidi" w:hAnsiTheme="majorBidi" w:cstheme="majorBidi"/>
          <w:szCs w:val="22"/>
        </w:rPr>
        <w:t>Sie dürfen VIAGRA nicht einnehmen, wenn Sie nicht an einer erektilen Dysfunktion leiden.</w:t>
      </w:r>
    </w:p>
    <w:p w14:paraId="63AC28B4" w14:textId="77777777" w:rsidR="002C6D37" w:rsidRPr="00970653" w:rsidRDefault="002C6D37" w:rsidP="0019180D">
      <w:pPr>
        <w:tabs>
          <w:tab w:val="left" w:pos="567"/>
        </w:tabs>
        <w:rPr>
          <w:rFonts w:asciiTheme="majorBidi" w:hAnsiTheme="majorBidi" w:cstheme="majorBidi"/>
          <w:szCs w:val="22"/>
        </w:rPr>
      </w:pPr>
    </w:p>
    <w:p w14:paraId="5EA26CFC" w14:textId="77777777" w:rsidR="002C6D37" w:rsidRPr="00970653" w:rsidRDefault="00E56181" w:rsidP="0019180D">
      <w:pPr>
        <w:tabs>
          <w:tab w:val="left" w:pos="567"/>
        </w:tabs>
        <w:rPr>
          <w:rFonts w:asciiTheme="majorBidi" w:hAnsiTheme="majorBidi" w:cstheme="majorBidi"/>
          <w:szCs w:val="22"/>
        </w:rPr>
      </w:pPr>
      <w:r w:rsidRPr="00970653">
        <w:rPr>
          <w:rFonts w:asciiTheme="majorBidi" w:hAnsiTheme="majorBidi" w:cstheme="majorBidi"/>
          <w:szCs w:val="22"/>
        </w:rPr>
        <w:t>Frauen dürfen VIAGRA nicht einnehmen.</w:t>
      </w:r>
    </w:p>
    <w:p w14:paraId="183BF975" w14:textId="77777777" w:rsidR="00466F8D" w:rsidRPr="00970653" w:rsidRDefault="00466F8D" w:rsidP="0019180D">
      <w:pPr>
        <w:tabs>
          <w:tab w:val="left" w:pos="567"/>
        </w:tabs>
        <w:rPr>
          <w:rFonts w:asciiTheme="majorBidi" w:hAnsiTheme="majorBidi" w:cstheme="majorBidi"/>
          <w:szCs w:val="22"/>
        </w:rPr>
      </w:pPr>
    </w:p>
    <w:p w14:paraId="4FDDC549" w14:textId="77777777" w:rsidR="00466F8D" w:rsidRPr="00970653" w:rsidRDefault="00466F8D" w:rsidP="0019180D">
      <w:pPr>
        <w:rPr>
          <w:rFonts w:asciiTheme="majorBidi" w:hAnsiTheme="majorBidi" w:cstheme="majorBidi"/>
          <w:b/>
          <w:bCs/>
          <w:i/>
          <w:szCs w:val="22"/>
        </w:rPr>
      </w:pPr>
      <w:r w:rsidRPr="00970653">
        <w:rPr>
          <w:rFonts w:asciiTheme="majorBidi" w:hAnsiTheme="majorBidi" w:cstheme="majorBidi"/>
          <w:b/>
          <w:bCs/>
          <w:i/>
          <w:szCs w:val="22"/>
        </w:rPr>
        <w:t>Besondere Überlegungen für Patienten mit Nieren- oder Lebererkrankungen</w:t>
      </w:r>
    </w:p>
    <w:p w14:paraId="09E65BD0" w14:textId="77777777" w:rsidR="00466F8D" w:rsidRPr="00970653" w:rsidRDefault="00466F8D"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 xml:space="preserve">Sie sollten Ihren Arzt informieren, falls Sie eine Funktionsstörung der Niere oder der Leber haben. Ihr Arzt wird entscheiden, ob für Sie eine niedrigere </w:t>
      </w:r>
      <w:r w:rsidR="000C49CC" w:rsidRPr="00970653">
        <w:rPr>
          <w:rFonts w:asciiTheme="majorBidi" w:hAnsiTheme="majorBidi" w:cstheme="majorBidi"/>
          <w:color w:val="000000"/>
          <w:szCs w:val="22"/>
          <w:lang w:val="de-DE"/>
        </w:rPr>
        <w:t xml:space="preserve">Dosis </w:t>
      </w:r>
      <w:r w:rsidRPr="00970653">
        <w:rPr>
          <w:rFonts w:asciiTheme="majorBidi" w:hAnsiTheme="majorBidi" w:cstheme="majorBidi"/>
          <w:color w:val="000000"/>
          <w:szCs w:val="22"/>
          <w:lang w:val="de-DE"/>
        </w:rPr>
        <w:t>nötig ist.</w:t>
      </w:r>
    </w:p>
    <w:p w14:paraId="655CE951" w14:textId="77777777" w:rsidR="00E56181" w:rsidRPr="00970653" w:rsidRDefault="00E56181" w:rsidP="0019180D">
      <w:pPr>
        <w:pStyle w:val="Textkrper3"/>
        <w:tabs>
          <w:tab w:val="left" w:pos="567"/>
        </w:tabs>
        <w:rPr>
          <w:rFonts w:asciiTheme="majorBidi" w:hAnsiTheme="majorBidi" w:cstheme="majorBidi"/>
          <w:color w:val="000000"/>
          <w:szCs w:val="22"/>
          <w:lang w:val="de-DE"/>
        </w:rPr>
      </w:pPr>
    </w:p>
    <w:p w14:paraId="386FAF74" w14:textId="77777777" w:rsidR="00E56181" w:rsidRPr="00970653" w:rsidRDefault="00E56181" w:rsidP="0019180D">
      <w:pPr>
        <w:pStyle w:val="Textkrper3"/>
        <w:tabs>
          <w:tab w:val="left" w:pos="567"/>
        </w:tabs>
        <w:rPr>
          <w:rFonts w:asciiTheme="majorBidi" w:hAnsiTheme="majorBidi" w:cstheme="majorBidi"/>
          <w:b/>
          <w:color w:val="000000"/>
          <w:szCs w:val="22"/>
          <w:lang w:val="de-DE"/>
        </w:rPr>
      </w:pPr>
      <w:r w:rsidRPr="00970653">
        <w:rPr>
          <w:rFonts w:asciiTheme="majorBidi" w:hAnsiTheme="majorBidi" w:cstheme="majorBidi"/>
          <w:b/>
          <w:color w:val="000000"/>
          <w:szCs w:val="22"/>
          <w:lang w:val="de-DE"/>
        </w:rPr>
        <w:t>Kinder und Jugendliche</w:t>
      </w:r>
    </w:p>
    <w:p w14:paraId="2FAAC59D" w14:textId="77777777" w:rsidR="00AF4C40" w:rsidRPr="00970653" w:rsidRDefault="00AF4C40" w:rsidP="0019180D">
      <w:pPr>
        <w:pStyle w:val="Textkrper3"/>
        <w:tabs>
          <w:tab w:val="left" w:pos="567"/>
        </w:tabs>
        <w:rPr>
          <w:rFonts w:asciiTheme="majorBidi" w:hAnsiTheme="majorBidi" w:cstheme="majorBidi"/>
          <w:color w:val="000000"/>
          <w:szCs w:val="22"/>
          <w:lang w:val="de-DE"/>
        </w:rPr>
      </w:pPr>
    </w:p>
    <w:p w14:paraId="456BF505" w14:textId="77777777" w:rsidR="00E56181" w:rsidRPr="00970653" w:rsidRDefault="00E56181"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VIAGRA darf von Personen unter 18 Jahren nicht eingenommen werden.</w:t>
      </w:r>
    </w:p>
    <w:p w14:paraId="59A3AA9D" w14:textId="77777777" w:rsidR="00466F8D" w:rsidRPr="00970653" w:rsidRDefault="00466F8D" w:rsidP="0019180D">
      <w:pPr>
        <w:pStyle w:val="Textkrper3"/>
        <w:tabs>
          <w:tab w:val="left" w:pos="567"/>
        </w:tabs>
        <w:rPr>
          <w:rFonts w:asciiTheme="majorBidi" w:hAnsiTheme="majorBidi" w:cstheme="majorBidi"/>
          <w:color w:val="000000"/>
          <w:szCs w:val="22"/>
          <w:lang w:val="de-DE"/>
        </w:rPr>
      </w:pPr>
    </w:p>
    <w:p w14:paraId="76D53527" w14:textId="77777777" w:rsidR="00466F8D" w:rsidRPr="00970653" w:rsidRDefault="00466F8D" w:rsidP="0019180D">
      <w:pPr>
        <w:pStyle w:val="Textkrper3"/>
        <w:keepNext/>
        <w:keepLines/>
        <w:tabs>
          <w:tab w:val="left" w:pos="567"/>
        </w:tabs>
        <w:rPr>
          <w:rFonts w:asciiTheme="majorBidi" w:hAnsiTheme="majorBidi" w:cstheme="majorBidi"/>
          <w:b/>
          <w:bCs/>
          <w:color w:val="000000"/>
          <w:szCs w:val="22"/>
          <w:lang w:val="de-DE"/>
        </w:rPr>
      </w:pPr>
      <w:r w:rsidRPr="00970653">
        <w:rPr>
          <w:rFonts w:asciiTheme="majorBidi" w:hAnsiTheme="majorBidi" w:cstheme="majorBidi"/>
          <w:b/>
          <w:bCs/>
          <w:color w:val="000000"/>
          <w:szCs w:val="22"/>
          <w:lang w:val="de-DE"/>
        </w:rPr>
        <w:lastRenderedPageBreak/>
        <w:t xml:space="preserve">Einnahme von VIAGRA </w:t>
      </w:r>
      <w:r w:rsidR="00E56181" w:rsidRPr="00970653">
        <w:rPr>
          <w:rFonts w:asciiTheme="majorBidi" w:hAnsiTheme="majorBidi" w:cstheme="majorBidi"/>
          <w:b/>
          <w:bCs/>
          <w:color w:val="000000"/>
          <w:szCs w:val="22"/>
          <w:lang w:val="de-DE"/>
        </w:rPr>
        <w:t xml:space="preserve">zusammen </w:t>
      </w:r>
      <w:r w:rsidRPr="00970653">
        <w:rPr>
          <w:rFonts w:asciiTheme="majorBidi" w:hAnsiTheme="majorBidi" w:cstheme="majorBidi"/>
          <w:b/>
          <w:bCs/>
          <w:color w:val="000000"/>
          <w:szCs w:val="22"/>
          <w:lang w:val="de-DE"/>
        </w:rPr>
        <w:t>mit anderen Arzneimitteln</w:t>
      </w:r>
    </w:p>
    <w:p w14:paraId="6C651D7D" w14:textId="77777777" w:rsidR="00AF4C40" w:rsidRPr="00970653" w:rsidRDefault="00AF4C40" w:rsidP="0019180D">
      <w:pPr>
        <w:pStyle w:val="Textkrper3"/>
        <w:keepNext/>
        <w:keepLines/>
        <w:tabs>
          <w:tab w:val="left" w:pos="567"/>
        </w:tabs>
        <w:rPr>
          <w:rFonts w:asciiTheme="majorBidi" w:hAnsiTheme="majorBidi" w:cstheme="majorBidi"/>
          <w:b/>
          <w:bCs/>
          <w:color w:val="000000"/>
          <w:szCs w:val="22"/>
          <w:lang w:val="de-DE"/>
        </w:rPr>
      </w:pPr>
    </w:p>
    <w:p w14:paraId="7E293C38" w14:textId="77777777" w:rsidR="00466F8D" w:rsidRPr="00970653" w:rsidRDefault="00E56181" w:rsidP="0019180D">
      <w:pPr>
        <w:pStyle w:val="Textkrper3"/>
        <w:keepNext/>
        <w:keepLines/>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I</w:t>
      </w:r>
      <w:r w:rsidR="00466F8D" w:rsidRPr="00970653">
        <w:rPr>
          <w:rFonts w:asciiTheme="majorBidi" w:hAnsiTheme="majorBidi" w:cstheme="majorBidi"/>
          <w:color w:val="000000"/>
          <w:szCs w:val="22"/>
          <w:lang w:val="de-DE"/>
        </w:rPr>
        <w:t>nformieren Sie Ihren Arzt oder Apotheker, wenn Sie andere Arzneimittel einnehmen</w:t>
      </w:r>
      <w:r w:rsidRPr="00970653">
        <w:rPr>
          <w:rFonts w:asciiTheme="majorBidi" w:hAnsiTheme="majorBidi" w:cstheme="majorBidi"/>
          <w:color w:val="000000"/>
          <w:szCs w:val="22"/>
          <w:lang w:val="de-DE"/>
        </w:rPr>
        <w:t>, kürzlich andere Arzneimittel eingenommen haben oder beabsichtigen, andere Arzneimittel einzunehmen.</w:t>
      </w:r>
      <w:r w:rsidR="00466F8D" w:rsidRPr="00970653">
        <w:rPr>
          <w:rFonts w:asciiTheme="majorBidi" w:hAnsiTheme="majorBidi" w:cstheme="majorBidi"/>
          <w:color w:val="000000"/>
          <w:szCs w:val="22"/>
          <w:lang w:val="de-DE"/>
        </w:rPr>
        <w:t xml:space="preserve"> </w:t>
      </w:r>
    </w:p>
    <w:p w14:paraId="0EF81B45" w14:textId="77777777" w:rsidR="00466F8D" w:rsidRPr="00970653" w:rsidRDefault="00466F8D" w:rsidP="0019180D">
      <w:pPr>
        <w:tabs>
          <w:tab w:val="left" w:pos="567"/>
        </w:tabs>
        <w:rPr>
          <w:rFonts w:asciiTheme="majorBidi" w:hAnsiTheme="majorBidi" w:cstheme="majorBidi"/>
          <w:szCs w:val="22"/>
        </w:rPr>
      </w:pPr>
    </w:p>
    <w:p w14:paraId="5F3AE155" w14:textId="77777777" w:rsidR="00466F8D"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szCs w:val="22"/>
        </w:rPr>
        <w:t>VIAGRA-</w:t>
      </w:r>
      <w:r w:rsidR="00BA4AC2" w:rsidRPr="00970653">
        <w:rPr>
          <w:rFonts w:asciiTheme="majorBidi" w:hAnsiTheme="majorBidi" w:cstheme="majorBidi"/>
          <w:szCs w:val="22"/>
        </w:rPr>
        <w:t xml:space="preserve">Tabletten </w:t>
      </w:r>
      <w:r w:rsidRPr="00970653">
        <w:rPr>
          <w:rFonts w:asciiTheme="majorBidi" w:hAnsiTheme="majorBidi" w:cstheme="majorBidi"/>
          <w:szCs w:val="22"/>
        </w:rPr>
        <w:t xml:space="preserve">und manche Arzneimittel können sich gegenseitig beeinflussen, insbesondere solche, die zur Behandlung von Herzschmerzen eingesetzt werden. Bei einem medizinischen Notfall sollten Sie </w:t>
      </w:r>
      <w:r w:rsidR="0034161A" w:rsidRPr="00970653">
        <w:rPr>
          <w:rFonts w:asciiTheme="majorBidi" w:hAnsiTheme="majorBidi" w:cstheme="majorBidi"/>
          <w:szCs w:val="22"/>
        </w:rPr>
        <w:t>Ihrem Arzt, Apotheker oder dem medizinischen Fachpersonal</w:t>
      </w:r>
      <w:r w:rsidRPr="00970653">
        <w:rPr>
          <w:rFonts w:asciiTheme="majorBidi" w:hAnsiTheme="majorBidi" w:cstheme="majorBidi"/>
          <w:szCs w:val="22"/>
        </w:rPr>
        <w:t xml:space="preserve"> sagen, dass Sie VIAGRA eingenommen haben und wann Sie es eingenommen haben. Nehmen Sie VIAGRA nicht während der Behandlung mit anderen Arzneimitteln ein, wenn Ihr Arzt Ihnen nicht ausdrücklich sagt, dass Sie dies tun können.</w:t>
      </w:r>
    </w:p>
    <w:p w14:paraId="70E36DB7" w14:textId="77777777" w:rsidR="00466F8D" w:rsidRPr="00970653" w:rsidRDefault="00466F8D" w:rsidP="0019180D">
      <w:pPr>
        <w:tabs>
          <w:tab w:val="left" w:pos="567"/>
        </w:tabs>
        <w:rPr>
          <w:rFonts w:asciiTheme="majorBidi" w:hAnsiTheme="majorBidi" w:cstheme="majorBidi"/>
          <w:szCs w:val="22"/>
        </w:rPr>
      </w:pPr>
    </w:p>
    <w:p w14:paraId="5FF4FEA3" w14:textId="77777777" w:rsidR="00466F8D"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szCs w:val="22"/>
        </w:rPr>
        <w:t>Sie dürfen VIAGRA nicht einnehmen, wenn Sie Arzneimittel einnehmen, die Nitrate genannt werden, da die Kombination dieser Arzneimittel eine</w:t>
      </w:r>
      <w:r w:rsidR="0034161A" w:rsidRPr="00970653">
        <w:rPr>
          <w:rFonts w:asciiTheme="majorBidi" w:hAnsiTheme="majorBidi" w:cstheme="majorBidi"/>
          <w:szCs w:val="22"/>
        </w:rPr>
        <w:t>n</w:t>
      </w:r>
      <w:r w:rsidRPr="00970653">
        <w:rPr>
          <w:rFonts w:asciiTheme="majorBidi" w:hAnsiTheme="majorBidi" w:cstheme="majorBidi"/>
          <w:szCs w:val="22"/>
        </w:rPr>
        <w:t xml:space="preserve"> gefährliche</w:t>
      </w:r>
      <w:r w:rsidR="0034161A" w:rsidRPr="00970653">
        <w:rPr>
          <w:rFonts w:asciiTheme="majorBidi" w:hAnsiTheme="majorBidi" w:cstheme="majorBidi"/>
          <w:szCs w:val="22"/>
        </w:rPr>
        <w:t>n Abfall</w:t>
      </w:r>
      <w:r w:rsidRPr="00970653">
        <w:rPr>
          <w:rFonts w:asciiTheme="majorBidi" w:hAnsiTheme="majorBidi" w:cstheme="majorBidi"/>
          <w:szCs w:val="22"/>
        </w:rPr>
        <w:t xml:space="preserve"> Ihres Blutdrucks bewirken kann. Sprechen Sie mit Ihrem Arzt</w:t>
      </w:r>
      <w:r w:rsidR="0034161A" w:rsidRPr="00970653">
        <w:rPr>
          <w:rFonts w:asciiTheme="majorBidi" w:hAnsiTheme="majorBidi" w:cstheme="majorBidi"/>
          <w:szCs w:val="22"/>
        </w:rPr>
        <w:t>,</w:t>
      </w:r>
      <w:r w:rsidRPr="00970653">
        <w:rPr>
          <w:rFonts w:asciiTheme="majorBidi" w:hAnsiTheme="majorBidi" w:cstheme="majorBidi"/>
          <w:szCs w:val="22"/>
        </w:rPr>
        <w:t xml:space="preserve"> Apotheker</w:t>
      </w:r>
      <w:r w:rsidR="0034161A" w:rsidRPr="00970653">
        <w:rPr>
          <w:rFonts w:asciiTheme="majorBidi" w:hAnsiTheme="majorBidi" w:cstheme="majorBidi"/>
          <w:szCs w:val="22"/>
        </w:rPr>
        <w:t xml:space="preserve"> oder dem medizinischen Fachpersonal</w:t>
      </w:r>
      <w:r w:rsidRPr="00970653">
        <w:rPr>
          <w:rFonts w:asciiTheme="majorBidi" w:hAnsiTheme="majorBidi" w:cstheme="majorBidi"/>
          <w:szCs w:val="22"/>
        </w:rPr>
        <w:t>, wenn Sie eines dieser Arzneimittel einnehmen, die häufig zur Linderung der Beschwerden bei Angina pectoris (oder „Herzschmerzen“) verordnet werden.</w:t>
      </w:r>
    </w:p>
    <w:p w14:paraId="54D9A87A" w14:textId="77777777" w:rsidR="00466F8D" w:rsidRPr="00970653" w:rsidRDefault="00466F8D" w:rsidP="0019180D">
      <w:pPr>
        <w:tabs>
          <w:tab w:val="left" w:pos="567"/>
        </w:tabs>
        <w:rPr>
          <w:rFonts w:asciiTheme="majorBidi" w:hAnsiTheme="majorBidi" w:cstheme="majorBidi"/>
          <w:szCs w:val="22"/>
        </w:rPr>
      </w:pPr>
    </w:p>
    <w:p w14:paraId="3D21346D" w14:textId="77777777" w:rsidR="00466F8D" w:rsidRPr="00970653" w:rsidRDefault="00466F8D"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Sie dürfen VIAGRA nicht einnehmen, wenn Sie Arzneimittel einnehmen, die als Stickstoffmonoxid-Donatoren bekannt sind, wie Amylnitrit (auch „Poppers“ genannt), da auch diese Kombination eine</w:t>
      </w:r>
      <w:r w:rsidR="0034161A" w:rsidRPr="00970653">
        <w:rPr>
          <w:rFonts w:asciiTheme="majorBidi" w:hAnsiTheme="majorBidi" w:cstheme="majorBidi"/>
          <w:color w:val="000000"/>
          <w:szCs w:val="22"/>
          <w:lang w:val="de-DE"/>
        </w:rPr>
        <w:t>n</w:t>
      </w:r>
      <w:r w:rsidRPr="00970653">
        <w:rPr>
          <w:rFonts w:asciiTheme="majorBidi" w:hAnsiTheme="majorBidi" w:cstheme="majorBidi"/>
          <w:color w:val="000000"/>
          <w:szCs w:val="22"/>
          <w:lang w:val="de-DE"/>
        </w:rPr>
        <w:t xml:space="preserve"> gefährliche</w:t>
      </w:r>
      <w:r w:rsidR="0034161A" w:rsidRPr="00970653">
        <w:rPr>
          <w:rFonts w:asciiTheme="majorBidi" w:hAnsiTheme="majorBidi" w:cstheme="majorBidi"/>
          <w:color w:val="000000"/>
          <w:szCs w:val="22"/>
          <w:lang w:val="de-DE"/>
        </w:rPr>
        <w:t>n Abfall</w:t>
      </w:r>
      <w:r w:rsidRPr="00970653">
        <w:rPr>
          <w:rFonts w:asciiTheme="majorBidi" w:hAnsiTheme="majorBidi" w:cstheme="majorBidi"/>
          <w:color w:val="000000"/>
          <w:szCs w:val="22"/>
          <w:lang w:val="de-DE"/>
        </w:rPr>
        <w:t xml:space="preserve"> Ihres Blutdrucks bewirken kann.</w:t>
      </w:r>
    </w:p>
    <w:p w14:paraId="3DE506D9" w14:textId="77777777" w:rsidR="00782F85" w:rsidRPr="00970653" w:rsidRDefault="00782F85" w:rsidP="0019180D">
      <w:pPr>
        <w:tabs>
          <w:tab w:val="left" w:pos="567"/>
        </w:tabs>
        <w:rPr>
          <w:rFonts w:asciiTheme="majorBidi" w:hAnsiTheme="majorBidi" w:cstheme="majorBidi"/>
          <w:szCs w:val="22"/>
        </w:rPr>
      </w:pPr>
    </w:p>
    <w:p w14:paraId="16449717" w14:textId="77777777" w:rsidR="00782F85" w:rsidRPr="00970653" w:rsidRDefault="00782F85" w:rsidP="0019180D">
      <w:pPr>
        <w:tabs>
          <w:tab w:val="left" w:pos="567"/>
        </w:tabs>
        <w:rPr>
          <w:rFonts w:asciiTheme="majorBidi" w:hAnsiTheme="majorBidi" w:cstheme="majorBidi"/>
          <w:szCs w:val="22"/>
        </w:rPr>
      </w:pPr>
      <w:r w:rsidRPr="00970653">
        <w:rPr>
          <w:rFonts w:asciiTheme="majorBidi" w:hAnsiTheme="majorBidi" w:cstheme="majorBidi"/>
          <w:szCs w:val="22"/>
        </w:rPr>
        <w:t>Informieren Sie Ihren Arzt oder Apotheker, wenn Sie bereits Riociguat einnehmen.</w:t>
      </w:r>
    </w:p>
    <w:p w14:paraId="6065022E" w14:textId="77777777" w:rsidR="00466F8D" w:rsidRPr="00970653" w:rsidRDefault="00466F8D" w:rsidP="0019180D">
      <w:pPr>
        <w:tabs>
          <w:tab w:val="left" w:pos="567"/>
        </w:tabs>
        <w:rPr>
          <w:rFonts w:asciiTheme="majorBidi" w:hAnsiTheme="majorBidi" w:cstheme="majorBidi"/>
          <w:szCs w:val="22"/>
        </w:rPr>
      </w:pPr>
    </w:p>
    <w:p w14:paraId="1E117ABA" w14:textId="77777777" w:rsidR="00466F8D" w:rsidRPr="00970653" w:rsidRDefault="00466F8D" w:rsidP="0019180D">
      <w:pPr>
        <w:pStyle w:val="Textkrper"/>
        <w:tabs>
          <w:tab w:val="left" w:pos="567"/>
        </w:tabs>
        <w:jc w:val="left"/>
        <w:rPr>
          <w:rFonts w:asciiTheme="majorBidi" w:hAnsiTheme="majorBidi" w:cstheme="majorBidi"/>
          <w:szCs w:val="22"/>
          <w:lang w:val="de-DE"/>
        </w:rPr>
      </w:pPr>
      <w:r w:rsidRPr="00970653">
        <w:rPr>
          <w:rFonts w:asciiTheme="majorBidi" w:hAnsiTheme="majorBidi" w:cstheme="majorBidi"/>
          <w:szCs w:val="22"/>
          <w:lang w:val="de-DE"/>
        </w:rPr>
        <w:t>Wenn Sie als Protease</w:t>
      </w:r>
      <w:r w:rsidR="00A76CCE" w:rsidRPr="00970653">
        <w:rPr>
          <w:rFonts w:asciiTheme="majorBidi" w:hAnsiTheme="majorBidi" w:cstheme="majorBidi"/>
          <w:szCs w:val="22"/>
          <w:lang w:val="de-DE"/>
        </w:rPr>
        <w:t>-H</w:t>
      </w:r>
      <w:r w:rsidRPr="00970653">
        <w:rPr>
          <w:rFonts w:asciiTheme="majorBidi" w:hAnsiTheme="majorBidi" w:cstheme="majorBidi"/>
          <w:szCs w:val="22"/>
          <w:lang w:val="de-DE"/>
        </w:rPr>
        <w:t>emmstoffe bekannte Arzneimittel einnehmen, wie sie zur Behandlung der HIV-Infektion eingesetzt werden, wird Ihr Arzt die Behandlung möglicherweise mit der niedrigsten VIAGRA-Dosis (25 mg) beginnen.</w:t>
      </w:r>
    </w:p>
    <w:p w14:paraId="1F9DE725" w14:textId="77777777" w:rsidR="00466F8D" w:rsidRPr="00970653" w:rsidRDefault="00466F8D" w:rsidP="0019180D">
      <w:pPr>
        <w:numPr>
          <w:ilvl w:val="12"/>
          <w:numId w:val="0"/>
        </w:numPr>
        <w:tabs>
          <w:tab w:val="left" w:pos="567"/>
        </w:tabs>
        <w:rPr>
          <w:rFonts w:asciiTheme="majorBidi" w:hAnsiTheme="majorBidi" w:cstheme="majorBidi"/>
          <w:szCs w:val="22"/>
        </w:rPr>
      </w:pPr>
    </w:p>
    <w:p w14:paraId="07B94B6A" w14:textId="77777777" w:rsidR="00137FCF" w:rsidRPr="00970653" w:rsidRDefault="00466F8D" w:rsidP="0019180D">
      <w:pPr>
        <w:numPr>
          <w:ilvl w:val="12"/>
          <w:numId w:val="0"/>
        </w:numPr>
        <w:tabs>
          <w:tab w:val="left" w:pos="567"/>
        </w:tabs>
        <w:rPr>
          <w:rFonts w:asciiTheme="majorBidi" w:hAnsiTheme="majorBidi" w:cstheme="majorBidi"/>
          <w:szCs w:val="22"/>
        </w:rPr>
      </w:pPr>
      <w:r w:rsidRPr="00970653">
        <w:rPr>
          <w:rFonts w:asciiTheme="majorBidi" w:hAnsiTheme="majorBidi" w:cstheme="majorBidi"/>
          <w:szCs w:val="22"/>
        </w:rPr>
        <w:t xml:space="preserve">Bei einigen Patienten, die Alphablocker zur Behandlung von Bluthochdruck oder Prostatavergrößerung einnehmen, kann es zu Schwindelgefühl und Benommenheit kommen, die durch einen zu niedrigen Blutdruck beim raschen Aufsetzen oder Aufstehen verursacht sein können. Einige Patienten hatten derartige Symptome, wenn sie VIAGRA zusammen mit Alphablockern verwendeten. Zumeist </w:t>
      </w:r>
      <w:r w:rsidR="00B027EF" w:rsidRPr="00970653">
        <w:rPr>
          <w:rFonts w:asciiTheme="majorBidi" w:hAnsiTheme="majorBidi" w:cstheme="majorBidi"/>
          <w:szCs w:val="22"/>
        </w:rPr>
        <w:t>kommt</w:t>
      </w:r>
      <w:r w:rsidRPr="00970653">
        <w:rPr>
          <w:rFonts w:asciiTheme="majorBidi" w:hAnsiTheme="majorBidi" w:cstheme="majorBidi"/>
          <w:szCs w:val="22"/>
        </w:rPr>
        <w:t xml:space="preserve"> dies innerhalb von 4 Stunden nach Einnahme von VIAGRA </w:t>
      </w:r>
      <w:r w:rsidR="00B027EF" w:rsidRPr="00970653">
        <w:rPr>
          <w:rFonts w:asciiTheme="majorBidi" w:hAnsiTheme="majorBidi" w:cstheme="majorBidi"/>
          <w:szCs w:val="22"/>
        </w:rPr>
        <w:t>vor</w:t>
      </w:r>
      <w:r w:rsidRPr="00970653">
        <w:rPr>
          <w:rFonts w:asciiTheme="majorBidi" w:hAnsiTheme="majorBidi" w:cstheme="majorBidi"/>
          <w:szCs w:val="22"/>
        </w:rPr>
        <w:t xml:space="preserve">. Um die </w:t>
      </w:r>
      <w:r w:rsidR="00B027EF" w:rsidRPr="00970653">
        <w:rPr>
          <w:rFonts w:asciiTheme="majorBidi" w:hAnsiTheme="majorBidi" w:cstheme="majorBidi"/>
          <w:szCs w:val="22"/>
        </w:rPr>
        <w:t>Möglichkeit</w:t>
      </w:r>
      <w:r w:rsidRPr="00970653">
        <w:rPr>
          <w:rFonts w:asciiTheme="majorBidi" w:hAnsiTheme="majorBidi" w:cstheme="majorBidi"/>
          <w:szCs w:val="22"/>
        </w:rPr>
        <w:t xml:space="preserve"> zu verringern, dass derartige Symptome bei Ihnen </w:t>
      </w:r>
      <w:r w:rsidR="00B027EF" w:rsidRPr="00970653">
        <w:rPr>
          <w:rFonts w:asciiTheme="majorBidi" w:hAnsiTheme="majorBidi" w:cstheme="majorBidi"/>
          <w:szCs w:val="22"/>
        </w:rPr>
        <w:t>vorkommen könnten</w:t>
      </w:r>
      <w:r w:rsidRPr="00970653">
        <w:rPr>
          <w:rFonts w:asciiTheme="majorBidi" w:hAnsiTheme="majorBidi" w:cstheme="majorBidi"/>
          <w:szCs w:val="22"/>
        </w:rPr>
        <w:t>, sollten Sie Ihren Alphablocker in einer regelmäßigen Tagesdosis einnehmen, bevor Sie VIAGRA nehmen. Ihr Arzt wird Ihnen in einem solchen Fall möglicherweise eine niedrigere Anfangsdosis (25 mg) VIAGRA verordnen.</w:t>
      </w:r>
    </w:p>
    <w:p w14:paraId="6A8ED43B" w14:textId="77777777" w:rsidR="00137FCF" w:rsidRPr="00970653" w:rsidRDefault="00137FCF" w:rsidP="0019180D">
      <w:pPr>
        <w:pStyle w:val="Textkrper3"/>
        <w:tabs>
          <w:tab w:val="left" w:pos="567"/>
        </w:tabs>
        <w:rPr>
          <w:rFonts w:asciiTheme="majorBidi" w:hAnsiTheme="majorBidi" w:cstheme="majorBidi"/>
          <w:color w:val="000000"/>
          <w:szCs w:val="22"/>
          <w:lang w:val="de-DE"/>
        </w:rPr>
      </w:pPr>
    </w:p>
    <w:p w14:paraId="0470DA84" w14:textId="77777777" w:rsidR="00137FCF" w:rsidRPr="00970653" w:rsidRDefault="00137FCF" w:rsidP="0019180D">
      <w:pPr>
        <w:tabs>
          <w:tab w:val="left" w:pos="567"/>
        </w:tabs>
        <w:rPr>
          <w:rFonts w:asciiTheme="majorBidi" w:hAnsiTheme="majorBidi" w:cstheme="majorBidi"/>
          <w:szCs w:val="22"/>
        </w:rPr>
      </w:pPr>
      <w:r w:rsidRPr="00970653">
        <w:rPr>
          <w:rFonts w:asciiTheme="majorBidi" w:hAnsiTheme="majorBidi" w:cstheme="majorBidi"/>
          <w:szCs w:val="22"/>
        </w:rPr>
        <w:t>Informieren Sie Ihren Arzt oder Apotheker, wenn Sie Arzneimittel einnehmen, die Sacubitril/Valsartan enthalten und zur Behandlung von Herzinsuffizienz eingesetzt werden.</w:t>
      </w:r>
    </w:p>
    <w:p w14:paraId="787BAFD3" w14:textId="77777777" w:rsidR="00466F8D" w:rsidRPr="00970653" w:rsidRDefault="00466F8D" w:rsidP="0019180D">
      <w:pPr>
        <w:pStyle w:val="Textkrper3"/>
        <w:tabs>
          <w:tab w:val="left" w:pos="567"/>
        </w:tabs>
        <w:rPr>
          <w:rFonts w:asciiTheme="majorBidi" w:hAnsiTheme="majorBidi" w:cstheme="majorBidi"/>
          <w:color w:val="000000"/>
          <w:szCs w:val="22"/>
          <w:lang w:val="de-DE"/>
        </w:rPr>
      </w:pPr>
    </w:p>
    <w:p w14:paraId="3C15227F" w14:textId="77777777" w:rsidR="00466F8D" w:rsidRPr="00970653" w:rsidRDefault="00466F8D" w:rsidP="0019180D">
      <w:pPr>
        <w:pStyle w:val="Textkrper3"/>
        <w:numPr>
          <w:ilvl w:val="12"/>
          <w:numId w:val="0"/>
        </w:numPr>
        <w:tabs>
          <w:tab w:val="left" w:pos="0"/>
        </w:tabs>
        <w:rPr>
          <w:rFonts w:asciiTheme="majorBidi" w:hAnsiTheme="majorBidi" w:cstheme="majorBidi"/>
          <w:b/>
          <w:color w:val="000000"/>
          <w:szCs w:val="22"/>
          <w:lang w:val="de-DE"/>
        </w:rPr>
      </w:pPr>
      <w:r w:rsidRPr="00970653">
        <w:rPr>
          <w:rFonts w:asciiTheme="majorBidi" w:hAnsiTheme="majorBidi" w:cstheme="majorBidi"/>
          <w:b/>
          <w:color w:val="000000"/>
          <w:szCs w:val="22"/>
          <w:lang w:val="de-DE"/>
        </w:rPr>
        <w:t>Einnahme von VIAGRA zusammen mit Nahrungsmitteln</w:t>
      </w:r>
      <w:r w:rsidR="001D0BC8" w:rsidRPr="00970653">
        <w:rPr>
          <w:rFonts w:asciiTheme="majorBidi" w:hAnsiTheme="majorBidi" w:cstheme="majorBidi"/>
          <w:b/>
          <w:color w:val="000000"/>
          <w:szCs w:val="22"/>
          <w:lang w:val="de-DE"/>
        </w:rPr>
        <w:t>,</w:t>
      </w:r>
      <w:r w:rsidRPr="00970653">
        <w:rPr>
          <w:rFonts w:asciiTheme="majorBidi" w:hAnsiTheme="majorBidi" w:cstheme="majorBidi"/>
          <w:b/>
          <w:color w:val="000000"/>
          <w:szCs w:val="22"/>
          <w:lang w:val="de-DE"/>
        </w:rPr>
        <w:t xml:space="preserve"> Getränken</w:t>
      </w:r>
      <w:r w:rsidR="00B027EF" w:rsidRPr="00970653">
        <w:rPr>
          <w:rFonts w:asciiTheme="majorBidi" w:hAnsiTheme="majorBidi" w:cstheme="majorBidi"/>
          <w:b/>
          <w:color w:val="000000"/>
          <w:szCs w:val="22"/>
          <w:lang w:val="de-DE"/>
        </w:rPr>
        <w:t xml:space="preserve"> und Alkohol</w:t>
      </w:r>
    </w:p>
    <w:p w14:paraId="11D92AE5" w14:textId="77777777" w:rsidR="00AF4C40" w:rsidRPr="00970653" w:rsidRDefault="00AF4C40" w:rsidP="0019180D">
      <w:pPr>
        <w:pStyle w:val="Textkrper3"/>
        <w:numPr>
          <w:ilvl w:val="12"/>
          <w:numId w:val="0"/>
        </w:numPr>
        <w:tabs>
          <w:tab w:val="left" w:pos="0"/>
        </w:tabs>
        <w:rPr>
          <w:rFonts w:asciiTheme="majorBidi" w:hAnsiTheme="majorBidi" w:cstheme="majorBidi"/>
          <w:b/>
          <w:color w:val="000000"/>
          <w:szCs w:val="22"/>
          <w:lang w:val="de-DE"/>
        </w:rPr>
      </w:pPr>
    </w:p>
    <w:p w14:paraId="534F54FA" w14:textId="77777777" w:rsidR="00466F8D" w:rsidRPr="00970653" w:rsidRDefault="00466F8D" w:rsidP="0019180D">
      <w:pPr>
        <w:pStyle w:val="Textkrper3"/>
        <w:numPr>
          <w:ilvl w:val="12"/>
          <w:numId w:val="0"/>
        </w:numPr>
        <w:tabs>
          <w:tab w:val="left" w:pos="0"/>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VIAGRA kann mit oder ohne Nahrung eingenommen werden. Sie werden aber möglicherweise feststellen, dass es länger dauert, bis VIAGRA wirkt, wenn Sie es mit einer reichhaltigen Mahlzeit einnehmen.</w:t>
      </w:r>
    </w:p>
    <w:p w14:paraId="257BE718" w14:textId="77777777" w:rsidR="00466F8D" w:rsidRPr="00970653" w:rsidRDefault="00466F8D" w:rsidP="0019180D">
      <w:pPr>
        <w:pStyle w:val="Textkrper3"/>
        <w:numPr>
          <w:ilvl w:val="12"/>
          <w:numId w:val="0"/>
        </w:numPr>
        <w:tabs>
          <w:tab w:val="left" w:pos="0"/>
        </w:tabs>
        <w:rPr>
          <w:rFonts w:asciiTheme="majorBidi" w:hAnsiTheme="majorBidi" w:cstheme="majorBidi"/>
          <w:color w:val="000000"/>
          <w:szCs w:val="22"/>
          <w:lang w:val="de-DE"/>
        </w:rPr>
      </w:pPr>
    </w:p>
    <w:p w14:paraId="1D5D4941" w14:textId="77777777" w:rsidR="00466F8D" w:rsidRPr="00970653" w:rsidRDefault="00466F8D" w:rsidP="0019180D">
      <w:pPr>
        <w:pStyle w:val="Textkrper3"/>
        <w:numPr>
          <w:ilvl w:val="12"/>
          <w:numId w:val="0"/>
        </w:numPr>
        <w:tabs>
          <w:tab w:val="left" w:pos="0"/>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Alkoholgenuss kann vorübergehend die Fähigkeit herabsetzen, eine Erektion zu erreichen. Um den bestmöglichen Nutzen von Ihrem Arzneimittel zu erhalten, sollten Sie keine übermäßigen Mengen Alkohol trinken, bevor Sie VIAGRA einnehmen.</w:t>
      </w:r>
    </w:p>
    <w:p w14:paraId="1ED00BAC" w14:textId="77777777" w:rsidR="00466F8D" w:rsidRPr="00970653" w:rsidRDefault="00466F8D" w:rsidP="0019180D">
      <w:pPr>
        <w:rPr>
          <w:rFonts w:asciiTheme="majorBidi" w:hAnsiTheme="majorBidi" w:cstheme="majorBidi"/>
          <w:szCs w:val="22"/>
        </w:rPr>
      </w:pPr>
    </w:p>
    <w:p w14:paraId="2E5C7CC8" w14:textId="77777777" w:rsidR="00466F8D" w:rsidRPr="00970653" w:rsidRDefault="00466F8D" w:rsidP="0019180D">
      <w:pPr>
        <w:rPr>
          <w:rFonts w:asciiTheme="majorBidi" w:hAnsiTheme="majorBidi" w:cstheme="majorBidi"/>
          <w:b/>
          <w:szCs w:val="22"/>
        </w:rPr>
      </w:pPr>
      <w:r w:rsidRPr="00970653">
        <w:rPr>
          <w:rFonts w:asciiTheme="majorBidi" w:hAnsiTheme="majorBidi" w:cstheme="majorBidi"/>
          <w:b/>
          <w:szCs w:val="22"/>
        </w:rPr>
        <w:t>Schwangerschaft</w:t>
      </w:r>
      <w:r w:rsidR="00B027EF" w:rsidRPr="00970653">
        <w:rPr>
          <w:rFonts w:asciiTheme="majorBidi" w:hAnsiTheme="majorBidi" w:cstheme="majorBidi"/>
          <w:b/>
          <w:szCs w:val="22"/>
        </w:rPr>
        <w:t>,</w:t>
      </w:r>
      <w:r w:rsidRPr="00970653">
        <w:rPr>
          <w:rFonts w:asciiTheme="majorBidi" w:hAnsiTheme="majorBidi" w:cstheme="majorBidi"/>
          <w:b/>
          <w:szCs w:val="22"/>
        </w:rPr>
        <w:t xml:space="preserve"> Stillzeit</w:t>
      </w:r>
      <w:r w:rsidR="00B027EF" w:rsidRPr="00970653">
        <w:rPr>
          <w:rFonts w:asciiTheme="majorBidi" w:hAnsiTheme="majorBidi" w:cstheme="majorBidi"/>
          <w:b/>
          <w:szCs w:val="22"/>
        </w:rPr>
        <w:t xml:space="preserve"> und Zeugungs-/Gebärfähigkeit</w:t>
      </w:r>
    </w:p>
    <w:p w14:paraId="2D2BE072" w14:textId="77777777" w:rsidR="00AF4C40" w:rsidRPr="00970653" w:rsidRDefault="00AF4C40" w:rsidP="0019180D">
      <w:pPr>
        <w:rPr>
          <w:rFonts w:asciiTheme="majorBidi" w:hAnsiTheme="majorBidi" w:cstheme="majorBidi"/>
          <w:b/>
          <w:szCs w:val="22"/>
        </w:rPr>
      </w:pPr>
    </w:p>
    <w:p w14:paraId="074E3C73" w14:textId="77777777" w:rsidR="00466F8D" w:rsidRPr="00970653" w:rsidRDefault="00466F8D" w:rsidP="0019180D">
      <w:pPr>
        <w:rPr>
          <w:rFonts w:asciiTheme="majorBidi" w:hAnsiTheme="majorBidi" w:cstheme="majorBidi"/>
          <w:szCs w:val="22"/>
        </w:rPr>
      </w:pPr>
      <w:r w:rsidRPr="00970653">
        <w:rPr>
          <w:rFonts w:asciiTheme="majorBidi" w:hAnsiTheme="majorBidi" w:cstheme="majorBidi"/>
          <w:szCs w:val="22"/>
        </w:rPr>
        <w:t>VIAGRA ist nicht zur Anwendung bei Frauen bestimmt.</w:t>
      </w:r>
    </w:p>
    <w:p w14:paraId="5F71C2BF" w14:textId="77777777" w:rsidR="00466F8D" w:rsidRPr="00970653" w:rsidRDefault="00466F8D" w:rsidP="0019180D">
      <w:pPr>
        <w:rPr>
          <w:rFonts w:asciiTheme="majorBidi" w:hAnsiTheme="majorBidi" w:cstheme="majorBidi"/>
          <w:szCs w:val="22"/>
        </w:rPr>
      </w:pPr>
    </w:p>
    <w:p w14:paraId="2A48F15B" w14:textId="77777777" w:rsidR="00466F8D" w:rsidRPr="00970653" w:rsidRDefault="00466F8D" w:rsidP="0019180D">
      <w:pPr>
        <w:keepNext/>
        <w:tabs>
          <w:tab w:val="left" w:pos="567"/>
        </w:tabs>
        <w:rPr>
          <w:rFonts w:asciiTheme="majorBidi" w:hAnsiTheme="majorBidi" w:cstheme="majorBidi"/>
          <w:b/>
          <w:szCs w:val="22"/>
        </w:rPr>
      </w:pPr>
      <w:r w:rsidRPr="00970653">
        <w:rPr>
          <w:rFonts w:asciiTheme="majorBidi" w:hAnsiTheme="majorBidi" w:cstheme="majorBidi"/>
          <w:b/>
          <w:szCs w:val="22"/>
        </w:rPr>
        <w:lastRenderedPageBreak/>
        <w:t xml:space="preserve">Verkehrstüchtigkeit und </w:t>
      </w:r>
      <w:r w:rsidR="001D0BC8" w:rsidRPr="00970653">
        <w:rPr>
          <w:rFonts w:asciiTheme="majorBidi" w:hAnsiTheme="majorBidi" w:cstheme="majorBidi"/>
          <w:b/>
          <w:szCs w:val="22"/>
        </w:rPr>
        <w:t xml:space="preserve">Fähigkeit zum </w:t>
      </w:r>
      <w:r w:rsidRPr="00970653">
        <w:rPr>
          <w:rFonts w:asciiTheme="majorBidi" w:hAnsiTheme="majorBidi" w:cstheme="majorBidi"/>
          <w:b/>
          <w:szCs w:val="22"/>
        </w:rPr>
        <w:t>Bedienen von Maschinen</w:t>
      </w:r>
    </w:p>
    <w:p w14:paraId="4B5FECFA" w14:textId="77777777" w:rsidR="00AF4C40" w:rsidRPr="00970653" w:rsidRDefault="00AF4C40" w:rsidP="0019180D">
      <w:pPr>
        <w:keepNext/>
        <w:tabs>
          <w:tab w:val="left" w:pos="567"/>
        </w:tabs>
        <w:rPr>
          <w:rFonts w:asciiTheme="majorBidi" w:hAnsiTheme="majorBidi" w:cstheme="majorBidi"/>
          <w:szCs w:val="22"/>
        </w:rPr>
      </w:pPr>
    </w:p>
    <w:p w14:paraId="3A130026" w14:textId="77777777" w:rsidR="00466F8D"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szCs w:val="22"/>
        </w:rPr>
        <w:t>VIAGRA kann Schwindel verursachen und das Sehvermögen beeinflussen. Achten Sie darauf, wie Sie auf die Einnahme von VIAGRA reagieren, bevor Sie Auto fahren oder Maschinen bedienen.</w:t>
      </w:r>
    </w:p>
    <w:p w14:paraId="05F976AB" w14:textId="77777777" w:rsidR="00466F8D" w:rsidRPr="00970653" w:rsidRDefault="00466F8D" w:rsidP="0019180D">
      <w:pPr>
        <w:pStyle w:val="Textkrper"/>
        <w:tabs>
          <w:tab w:val="left" w:pos="567"/>
        </w:tabs>
        <w:jc w:val="left"/>
        <w:rPr>
          <w:rFonts w:asciiTheme="majorBidi" w:hAnsiTheme="majorBidi" w:cstheme="majorBidi"/>
          <w:b/>
          <w:szCs w:val="22"/>
          <w:lang w:val="de-DE"/>
        </w:rPr>
      </w:pPr>
    </w:p>
    <w:p w14:paraId="4E4A2ED3" w14:textId="77777777" w:rsidR="00466F8D" w:rsidRPr="00970653" w:rsidRDefault="00466F8D" w:rsidP="0019180D">
      <w:pPr>
        <w:autoSpaceDE w:val="0"/>
        <w:autoSpaceDN w:val="0"/>
        <w:adjustRightInd w:val="0"/>
        <w:rPr>
          <w:rFonts w:asciiTheme="majorBidi" w:hAnsiTheme="majorBidi" w:cstheme="majorBidi"/>
          <w:b/>
          <w:bCs/>
          <w:szCs w:val="22"/>
        </w:rPr>
      </w:pPr>
      <w:r w:rsidRPr="00970653">
        <w:rPr>
          <w:rFonts w:asciiTheme="majorBidi" w:hAnsiTheme="majorBidi" w:cstheme="majorBidi"/>
          <w:b/>
          <w:bCs/>
          <w:szCs w:val="22"/>
        </w:rPr>
        <w:t>VIAGRA</w:t>
      </w:r>
      <w:r w:rsidR="00B027EF" w:rsidRPr="00970653">
        <w:rPr>
          <w:rFonts w:asciiTheme="majorBidi" w:hAnsiTheme="majorBidi" w:cstheme="majorBidi"/>
          <w:b/>
          <w:bCs/>
          <w:szCs w:val="22"/>
        </w:rPr>
        <w:t xml:space="preserve"> enthält Lactose</w:t>
      </w:r>
    </w:p>
    <w:p w14:paraId="0EF3310B" w14:textId="77777777" w:rsidR="00AF4C40" w:rsidRPr="00970653" w:rsidRDefault="00AF4C40" w:rsidP="0019180D">
      <w:pPr>
        <w:autoSpaceDE w:val="0"/>
        <w:autoSpaceDN w:val="0"/>
        <w:adjustRightInd w:val="0"/>
        <w:rPr>
          <w:rFonts w:asciiTheme="majorBidi" w:hAnsiTheme="majorBidi" w:cstheme="majorBidi"/>
          <w:b/>
          <w:bCs/>
          <w:szCs w:val="22"/>
        </w:rPr>
      </w:pPr>
    </w:p>
    <w:p w14:paraId="22AD250D" w14:textId="77777777" w:rsidR="00466F8D" w:rsidRPr="00970653" w:rsidRDefault="00466F8D" w:rsidP="0019180D">
      <w:pPr>
        <w:autoSpaceDE w:val="0"/>
        <w:autoSpaceDN w:val="0"/>
        <w:adjustRightInd w:val="0"/>
        <w:rPr>
          <w:rFonts w:asciiTheme="majorBidi" w:hAnsiTheme="majorBidi" w:cstheme="majorBidi"/>
          <w:szCs w:val="22"/>
        </w:rPr>
      </w:pPr>
      <w:r w:rsidRPr="00970653">
        <w:rPr>
          <w:rFonts w:asciiTheme="majorBidi" w:hAnsiTheme="majorBidi" w:cstheme="majorBidi"/>
          <w:szCs w:val="22"/>
        </w:rPr>
        <w:t xml:space="preserve">Bitte nehmen Sie VIAGRA erst nach Rücksprache mit Ihrem Arzt ein, wenn Ihnen bekannt ist, dass Sie </w:t>
      </w:r>
      <w:r w:rsidR="001D0BC8" w:rsidRPr="00970653">
        <w:rPr>
          <w:rFonts w:asciiTheme="majorBidi" w:hAnsiTheme="majorBidi" w:cstheme="majorBidi"/>
          <w:szCs w:val="22"/>
        </w:rPr>
        <w:t xml:space="preserve">an </w:t>
      </w:r>
      <w:r w:rsidRPr="00970653">
        <w:rPr>
          <w:rFonts w:asciiTheme="majorBidi" w:hAnsiTheme="majorBidi" w:cstheme="majorBidi"/>
          <w:szCs w:val="22"/>
        </w:rPr>
        <w:t>einer Unverträglichkeit gegenüber bestimmten Zuckern, wie z. B. Lactose, leiden.</w:t>
      </w:r>
    </w:p>
    <w:p w14:paraId="67732415" w14:textId="77777777" w:rsidR="00075C32" w:rsidRPr="00970653" w:rsidRDefault="00075C32" w:rsidP="0019180D">
      <w:pPr>
        <w:numPr>
          <w:ilvl w:val="12"/>
          <w:numId w:val="0"/>
        </w:numPr>
        <w:tabs>
          <w:tab w:val="left" w:pos="567"/>
        </w:tabs>
        <w:rPr>
          <w:rFonts w:asciiTheme="majorBidi" w:hAnsiTheme="majorBidi" w:cstheme="majorBidi"/>
          <w:b/>
          <w:bCs/>
          <w:szCs w:val="22"/>
        </w:rPr>
      </w:pPr>
    </w:p>
    <w:p w14:paraId="473C3AF4" w14:textId="20F7F51A" w:rsidR="00075C32" w:rsidRPr="00970653" w:rsidRDefault="00075C32" w:rsidP="0019180D">
      <w:pPr>
        <w:numPr>
          <w:ilvl w:val="12"/>
          <w:numId w:val="0"/>
        </w:numPr>
        <w:tabs>
          <w:tab w:val="left" w:pos="567"/>
        </w:tabs>
        <w:rPr>
          <w:rFonts w:asciiTheme="majorBidi" w:hAnsiTheme="majorBidi" w:cstheme="majorBidi"/>
          <w:b/>
          <w:bCs/>
          <w:szCs w:val="22"/>
        </w:rPr>
      </w:pPr>
      <w:r w:rsidRPr="00970653">
        <w:rPr>
          <w:rFonts w:asciiTheme="majorBidi" w:hAnsiTheme="majorBidi" w:cstheme="majorBidi"/>
          <w:b/>
          <w:bCs/>
          <w:szCs w:val="22"/>
        </w:rPr>
        <w:t>VIAGRA enthält Natrium</w:t>
      </w:r>
    </w:p>
    <w:p w14:paraId="63829978" w14:textId="77777777" w:rsidR="003C16F5" w:rsidRPr="00970653" w:rsidRDefault="003C16F5" w:rsidP="0019180D">
      <w:pPr>
        <w:numPr>
          <w:ilvl w:val="12"/>
          <w:numId w:val="0"/>
        </w:numPr>
        <w:tabs>
          <w:tab w:val="left" w:pos="567"/>
        </w:tabs>
        <w:rPr>
          <w:rFonts w:asciiTheme="majorBidi" w:hAnsiTheme="majorBidi" w:cstheme="majorBidi"/>
          <w:b/>
          <w:bCs/>
          <w:szCs w:val="22"/>
        </w:rPr>
      </w:pPr>
    </w:p>
    <w:p w14:paraId="6CAE901C" w14:textId="77777777" w:rsidR="00466F8D" w:rsidRPr="00970653" w:rsidRDefault="00075C32" w:rsidP="0019180D">
      <w:pPr>
        <w:numPr>
          <w:ilvl w:val="12"/>
          <w:numId w:val="0"/>
        </w:numPr>
        <w:tabs>
          <w:tab w:val="left" w:pos="567"/>
        </w:tabs>
        <w:rPr>
          <w:rFonts w:asciiTheme="majorBidi" w:hAnsiTheme="majorBidi" w:cstheme="majorBidi"/>
          <w:szCs w:val="22"/>
        </w:rPr>
      </w:pPr>
      <w:r w:rsidRPr="00970653">
        <w:rPr>
          <w:rFonts w:asciiTheme="majorBidi" w:hAnsiTheme="majorBidi" w:cstheme="majorBidi"/>
          <w:szCs w:val="22"/>
        </w:rPr>
        <w:t>Dieses Arzneimittel enthält weniger als 1 mmol (23 mg) Natrium pro Tablette, d. h. es ist nahezu „natriumfrei“.</w:t>
      </w:r>
    </w:p>
    <w:p w14:paraId="7FDB6A78" w14:textId="77777777" w:rsidR="00075C32" w:rsidRPr="00970653" w:rsidRDefault="00075C32" w:rsidP="0019180D">
      <w:pPr>
        <w:numPr>
          <w:ilvl w:val="12"/>
          <w:numId w:val="0"/>
        </w:numPr>
        <w:tabs>
          <w:tab w:val="left" w:pos="567"/>
        </w:tabs>
        <w:rPr>
          <w:rFonts w:asciiTheme="majorBidi" w:hAnsiTheme="majorBidi" w:cstheme="majorBidi"/>
          <w:szCs w:val="22"/>
        </w:rPr>
      </w:pPr>
    </w:p>
    <w:p w14:paraId="1F9077CE" w14:textId="77777777" w:rsidR="00466F8D" w:rsidRPr="00970653" w:rsidRDefault="00466F8D" w:rsidP="0019180D">
      <w:pPr>
        <w:numPr>
          <w:ilvl w:val="12"/>
          <w:numId w:val="0"/>
        </w:numPr>
        <w:tabs>
          <w:tab w:val="left" w:pos="567"/>
        </w:tabs>
        <w:rPr>
          <w:rFonts w:asciiTheme="majorBidi" w:hAnsiTheme="majorBidi" w:cstheme="majorBidi"/>
          <w:szCs w:val="22"/>
        </w:rPr>
      </w:pPr>
    </w:p>
    <w:p w14:paraId="0450D735" w14:textId="77777777" w:rsidR="00466F8D" w:rsidRPr="00970653" w:rsidRDefault="00466F8D" w:rsidP="0019180D">
      <w:pPr>
        <w:keepNext/>
        <w:tabs>
          <w:tab w:val="left" w:pos="567"/>
        </w:tabs>
        <w:rPr>
          <w:rFonts w:asciiTheme="majorBidi" w:hAnsiTheme="majorBidi" w:cstheme="majorBidi"/>
          <w:szCs w:val="22"/>
        </w:rPr>
      </w:pPr>
      <w:r w:rsidRPr="00970653">
        <w:rPr>
          <w:rFonts w:asciiTheme="majorBidi" w:hAnsiTheme="majorBidi" w:cstheme="majorBidi"/>
          <w:b/>
          <w:szCs w:val="22"/>
        </w:rPr>
        <w:t>3.</w:t>
      </w:r>
      <w:r w:rsidRPr="00970653">
        <w:rPr>
          <w:rFonts w:asciiTheme="majorBidi" w:hAnsiTheme="majorBidi" w:cstheme="majorBidi"/>
          <w:b/>
          <w:szCs w:val="22"/>
        </w:rPr>
        <w:tab/>
      </w:r>
      <w:r w:rsidR="001D0BC8" w:rsidRPr="00970653">
        <w:rPr>
          <w:rFonts w:asciiTheme="majorBidi" w:hAnsiTheme="majorBidi" w:cstheme="majorBidi"/>
          <w:b/>
          <w:szCs w:val="22"/>
        </w:rPr>
        <w:t>Wie ist VIAGRA einzunehmen?</w:t>
      </w:r>
    </w:p>
    <w:p w14:paraId="2C5CB6AA" w14:textId="77777777" w:rsidR="00466F8D" w:rsidRPr="00970653" w:rsidRDefault="00466F8D" w:rsidP="0019180D">
      <w:pPr>
        <w:pStyle w:val="Endnotentext"/>
        <w:keepNext/>
        <w:tabs>
          <w:tab w:val="left" w:pos="567"/>
        </w:tabs>
        <w:rPr>
          <w:rFonts w:asciiTheme="majorBidi" w:hAnsiTheme="majorBidi" w:cstheme="majorBidi"/>
          <w:sz w:val="22"/>
          <w:szCs w:val="22"/>
          <w:lang w:val="de-DE"/>
        </w:rPr>
      </w:pPr>
    </w:p>
    <w:p w14:paraId="7BD86A40" w14:textId="77777777" w:rsidR="00466F8D" w:rsidRPr="00970653" w:rsidRDefault="00466F8D" w:rsidP="0019180D">
      <w:pPr>
        <w:pStyle w:val="Endnotentext"/>
        <w:keepNext/>
        <w:tabs>
          <w:tab w:val="left" w:pos="567"/>
        </w:tabs>
        <w:rPr>
          <w:rFonts w:asciiTheme="majorBidi" w:hAnsiTheme="majorBidi" w:cstheme="majorBidi"/>
          <w:sz w:val="22"/>
          <w:szCs w:val="22"/>
          <w:lang w:val="de-DE"/>
        </w:rPr>
      </w:pPr>
      <w:r w:rsidRPr="00970653">
        <w:rPr>
          <w:rFonts w:asciiTheme="majorBidi" w:hAnsiTheme="majorBidi" w:cstheme="majorBidi"/>
          <w:sz w:val="22"/>
          <w:szCs w:val="22"/>
          <w:lang w:val="de-DE"/>
        </w:rPr>
        <w:t xml:space="preserve">Nehmen Sie </w:t>
      </w:r>
      <w:r w:rsidR="00264F6D" w:rsidRPr="00970653">
        <w:rPr>
          <w:rFonts w:asciiTheme="majorBidi" w:hAnsiTheme="majorBidi" w:cstheme="majorBidi"/>
          <w:sz w:val="22"/>
          <w:szCs w:val="22"/>
          <w:lang w:val="de-DE"/>
        </w:rPr>
        <w:t>dieses Arzneimittel</w:t>
      </w:r>
      <w:r w:rsidRPr="00970653">
        <w:rPr>
          <w:rFonts w:asciiTheme="majorBidi" w:hAnsiTheme="majorBidi" w:cstheme="majorBidi"/>
          <w:sz w:val="22"/>
          <w:szCs w:val="22"/>
          <w:lang w:val="de-DE"/>
        </w:rPr>
        <w:t xml:space="preserve"> immer genau nach </w:t>
      </w:r>
      <w:r w:rsidR="00264F6D" w:rsidRPr="00970653">
        <w:rPr>
          <w:rFonts w:asciiTheme="majorBidi" w:hAnsiTheme="majorBidi" w:cstheme="majorBidi"/>
          <w:sz w:val="22"/>
          <w:szCs w:val="22"/>
          <w:lang w:val="de-DE"/>
        </w:rPr>
        <w:t>Absprache mit Ihrem Arzt oder Apotheker</w:t>
      </w:r>
      <w:r w:rsidRPr="00970653">
        <w:rPr>
          <w:rFonts w:asciiTheme="majorBidi" w:hAnsiTheme="majorBidi" w:cstheme="majorBidi"/>
          <w:sz w:val="22"/>
          <w:szCs w:val="22"/>
          <w:lang w:val="de-DE"/>
        </w:rPr>
        <w:t xml:space="preserve"> ein. </w:t>
      </w:r>
      <w:r w:rsidR="00264F6D" w:rsidRPr="00970653">
        <w:rPr>
          <w:rFonts w:asciiTheme="majorBidi" w:hAnsiTheme="majorBidi" w:cstheme="majorBidi"/>
          <w:sz w:val="22"/>
          <w:szCs w:val="22"/>
          <w:lang w:val="de-DE"/>
        </w:rPr>
        <w:t>F</w:t>
      </w:r>
      <w:r w:rsidRPr="00970653">
        <w:rPr>
          <w:rFonts w:asciiTheme="majorBidi" w:hAnsiTheme="majorBidi" w:cstheme="majorBidi"/>
          <w:sz w:val="22"/>
          <w:szCs w:val="22"/>
          <w:lang w:val="de-DE"/>
        </w:rPr>
        <w:t xml:space="preserve">ragen Sie bei Ihrem Arzt oder Apotheker nach, wenn Sie sich nicht sicher sind. </w:t>
      </w:r>
      <w:r w:rsidR="00264F6D" w:rsidRPr="00970653">
        <w:rPr>
          <w:rFonts w:asciiTheme="majorBidi" w:hAnsiTheme="majorBidi" w:cstheme="majorBidi"/>
          <w:sz w:val="22"/>
          <w:szCs w:val="22"/>
          <w:lang w:val="de-DE"/>
        </w:rPr>
        <w:t>Die empfohlene</w:t>
      </w:r>
      <w:r w:rsidRPr="00970653">
        <w:rPr>
          <w:rFonts w:asciiTheme="majorBidi" w:hAnsiTheme="majorBidi" w:cstheme="majorBidi"/>
          <w:sz w:val="22"/>
          <w:szCs w:val="22"/>
          <w:lang w:val="de-DE"/>
        </w:rPr>
        <w:t xml:space="preserve"> Anfangsdosis</w:t>
      </w:r>
      <w:r w:rsidR="00264F6D" w:rsidRPr="00970653">
        <w:rPr>
          <w:rFonts w:asciiTheme="majorBidi" w:hAnsiTheme="majorBidi" w:cstheme="majorBidi"/>
          <w:sz w:val="22"/>
          <w:szCs w:val="22"/>
          <w:lang w:val="de-DE"/>
        </w:rPr>
        <w:t xml:space="preserve"> beträgt</w:t>
      </w:r>
      <w:r w:rsidRPr="00970653">
        <w:rPr>
          <w:rFonts w:asciiTheme="majorBidi" w:hAnsiTheme="majorBidi" w:cstheme="majorBidi"/>
          <w:sz w:val="22"/>
          <w:szCs w:val="22"/>
          <w:lang w:val="de-DE"/>
        </w:rPr>
        <w:t xml:space="preserve"> 50 mg.</w:t>
      </w:r>
    </w:p>
    <w:p w14:paraId="387118EE" w14:textId="77777777" w:rsidR="00466F8D" w:rsidRPr="00970653" w:rsidRDefault="00466F8D" w:rsidP="0019180D">
      <w:pPr>
        <w:pStyle w:val="Endnotentext"/>
        <w:tabs>
          <w:tab w:val="left" w:pos="567"/>
        </w:tabs>
        <w:rPr>
          <w:rFonts w:asciiTheme="majorBidi" w:hAnsiTheme="majorBidi" w:cstheme="majorBidi"/>
          <w:sz w:val="22"/>
          <w:szCs w:val="22"/>
          <w:lang w:val="de-DE"/>
        </w:rPr>
      </w:pPr>
    </w:p>
    <w:p w14:paraId="65D629B7" w14:textId="77777777" w:rsidR="00466F8D" w:rsidRPr="00970653" w:rsidRDefault="00466F8D" w:rsidP="0019180D">
      <w:pPr>
        <w:keepNext/>
        <w:keepLines/>
        <w:tabs>
          <w:tab w:val="left" w:pos="567"/>
        </w:tabs>
        <w:rPr>
          <w:rFonts w:asciiTheme="majorBidi" w:hAnsiTheme="majorBidi" w:cstheme="majorBidi"/>
          <w:b/>
          <w:i/>
          <w:szCs w:val="22"/>
        </w:rPr>
      </w:pPr>
      <w:r w:rsidRPr="00970653">
        <w:rPr>
          <w:rFonts w:asciiTheme="majorBidi" w:hAnsiTheme="majorBidi" w:cstheme="majorBidi"/>
          <w:b/>
          <w:i/>
          <w:szCs w:val="22"/>
        </w:rPr>
        <w:t>Nehmen Sie VIAGRA nicht häufiger als einmal am Tag ein.</w:t>
      </w:r>
    </w:p>
    <w:p w14:paraId="640B47B7" w14:textId="77777777" w:rsidR="00264F6D" w:rsidRPr="00970653" w:rsidRDefault="00264F6D" w:rsidP="0019180D">
      <w:pPr>
        <w:keepNext/>
        <w:keepLines/>
        <w:tabs>
          <w:tab w:val="left" w:pos="567"/>
        </w:tabs>
        <w:rPr>
          <w:rFonts w:asciiTheme="majorBidi" w:hAnsiTheme="majorBidi" w:cstheme="majorBidi"/>
          <w:b/>
          <w:i/>
          <w:szCs w:val="22"/>
        </w:rPr>
      </w:pPr>
    </w:p>
    <w:p w14:paraId="7170FD07" w14:textId="7E693913" w:rsidR="00CF16B7" w:rsidRPr="00970653" w:rsidRDefault="00264F6D" w:rsidP="0019180D">
      <w:pPr>
        <w:keepNext/>
        <w:keepLines/>
        <w:tabs>
          <w:tab w:val="left" w:pos="567"/>
        </w:tabs>
        <w:rPr>
          <w:rFonts w:asciiTheme="majorBidi" w:hAnsiTheme="majorBidi" w:cstheme="majorBidi"/>
          <w:szCs w:val="22"/>
        </w:rPr>
      </w:pPr>
      <w:r w:rsidRPr="00970653">
        <w:rPr>
          <w:rFonts w:asciiTheme="majorBidi" w:hAnsiTheme="majorBidi" w:cstheme="majorBidi"/>
          <w:szCs w:val="22"/>
        </w:rPr>
        <w:t xml:space="preserve">Nehmen Sie VIAGRA Filmtabletten nicht in Kombination mit </w:t>
      </w:r>
      <w:r w:rsidR="00CF16B7" w:rsidRPr="00970653">
        <w:rPr>
          <w:rFonts w:asciiTheme="majorBidi" w:hAnsiTheme="majorBidi" w:cstheme="majorBidi"/>
          <w:szCs w:val="22"/>
        </w:rPr>
        <w:t xml:space="preserve">anderen sildenafilhaltigen Produkten ein, einschließlich </w:t>
      </w:r>
      <w:r w:rsidRPr="00970653">
        <w:rPr>
          <w:rFonts w:asciiTheme="majorBidi" w:hAnsiTheme="majorBidi" w:cstheme="majorBidi"/>
          <w:szCs w:val="22"/>
        </w:rPr>
        <w:t xml:space="preserve">VIAGRA Schmelztabletten </w:t>
      </w:r>
      <w:r w:rsidR="00CF16B7" w:rsidRPr="00970653">
        <w:rPr>
          <w:rFonts w:asciiTheme="majorBidi" w:hAnsiTheme="majorBidi" w:cstheme="majorBidi"/>
          <w:szCs w:val="22"/>
        </w:rPr>
        <w:t>oder VIAGRA Schmelzfilme.</w:t>
      </w:r>
    </w:p>
    <w:p w14:paraId="5001DED1" w14:textId="77777777" w:rsidR="00466F8D" w:rsidRPr="00970653" w:rsidRDefault="00466F8D" w:rsidP="0019180D">
      <w:pPr>
        <w:pStyle w:val="Endnotentext"/>
        <w:tabs>
          <w:tab w:val="left" w:pos="567"/>
        </w:tabs>
        <w:rPr>
          <w:rFonts w:asciiTheme="majorBidi" w:hAnsiTheme="majorBidi" w:cstheme="majorBidi"/>
          <w:sz w:val="22"/>
          <w:szCs w:val="22"/>
          <w:lang w:val="de-DE"/>
        </w:rPr>
      </w:pPr>
    </w:p>
    <w:p w14:paraId="72CDE10C" w14:textId="77777777" w:rsidR="00466F8D"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szCs w:val="22"/>
        </w:rPr>
        <w:t xml:space="preserve">Sie sollten VIAGRA ungefähr </w:t>
      </w:r>
      <w:r w:rsidR="001D0BC8" w:rsidRPr="00970653">
        <w:rPr>
          <w:rFonts w:asciiTheme="majorBidi" w:hAnsiTheme="majorBidi" w:cstheme="majorBidi"/>
          <w:szCs w:val="22"/>
        </w:rPr>
        <w:t xml:space="preserve">1 </w:t>
      </w:r>
      <w:r w:rsidRPr="00970653">
        <w:rPr>
          <w:rFonts w:asciiTheme="majorBidi" w:hAnsiTheme="majorBidi" w:cstheme="majorBidi"/>
          <w:szCs w:val="22"/>
        </w:rPr>
        <w:t xml:space="preserve">Stunde vor dem beabsichtigten Geschlechtsverkehr einnehmen. Schlucken Sie die Tablette unzerkaut und trinken Sie dazu ein Glas Wasser. </w:t>
      </w:r>
    </w:p>
    <w:p w14:paraId="5F3F837E" w14:textId="77777777" w:rsidR="00466F8D" w:rsidRPr="00970653" w:rsidRDefault="00466F8D" w:rsidP="0019180D">
      <w:pPr>
        <w:tabs>
          <w:tab w:val="left" w:pos="567"/>
        </w:tabs>
        <w:rPr>
          <w:rFonts w:asciiTheme="majorBidi" w:hAnsiTheme="majorBidi" w:cstheme="majorBidi"/>
          <w:szCs w:val="22"/>
        </w:rPr>
      </w:pPr>
    </w:p>
    <w:p w14:paraId="22A4559D" w14:textId="77777777" w:rsidR="00466F8D" w:rsidRPr="00970653" w:rsidRDefault="00466F8D" w:rsidP="0019180D">
      <w:pPr>
        <w:pStyle w:val="Endnotentext"/>
        <w:tabs>
          <w:tab w:val="left" w:pos="567"/>
        </w:tabs>
        <w:rPr>
          <w:rFonts w:asciiTheme="majorBidi" w:hAnsiTheme="majorBidi" w:cstheme="majorBidi"/>
          <w:sz w:val="22"/>
          <w:szCs w:val="22"/>
          <w:lang w:val="de-DE"/>
        </w:rPr>
      </w:pPr>
      <w:r w:rsidRPr="00970653">
        <w:rPr>
          <w:rFonts w:asciiTheme="majorBidi" w:hAnsiTheme="majorBidi" w:cstheme="majorBidi"/>
          <w:sz w:val="22"/>
          <w:szCs w:val="22"/>
          <w:lang w:val="de-DE"/>
        </w:rPr>
        <w:t xml:space="preserve">Bitte sprechen Sie mit Ihrem Arzt oder Apotheker, wenn Sie </w:t>
      </w:r>
      <w:r w:rsidR="00E013A8" w:rsidRPr="00970653">
        <w:rPr>
          <w:rFonts w:asciiTheme="majorBidi" w:hAnsiTheme="majorBidi" w:cstheme="majorBidi"/>
          <w:sz w:val="22"/>
          <w:szCs w:val="22"/>
          <w:lang w:val="de-DE"/>
        </w:rPr>
        <w:t>das Gefühl</w:t>
      </w:r>
      <w:r w:rsidRPr="00970653">
        <w:rPr>
          <w:rFonts w:asciiTheme="majorBidi" w:hAnsiTheme="majorBidi" w:cstheme="majorBidi"/>
          <w:sz w:val="22"/>
          <w:szCs w:val="22"/>
          <w:lang w:val="de-DE"/>
        </w:rPr>
        <w:t xml:space="preserve"> haben, dass die Wirkung von VIAGRA zu stark oder zu schwach ist.</w:t>
      </w:r>
    </w:p>
    <w:p w14:paraId="15751D89" w14:textId="77777777" w:rsidR="00466F8D" w:rsidRPr="00970653" w:rsidRDefault="00466F8D" w:rsidP="0019180D">
      <w:pPr>
        <w:pStyle w:val="Endnotentext"/>
        <w:tabs>
          <w:tab w:val="left" w:pos="567"/>
        </w:tabs>
        <w:rPr>
          <w:rFonts w:asciiTheme="majorBidi" w:hAnsiTheme="majorBidi" w:cstheme="majorBidi"/>
          <w:sz w:val="22"/>
          <w:szCs w:val="22"/>
          <w:lang w:val="de-DE"/>
        </w:rPr>
      </w:pPr>
    </w:p>
    <w:p w14:paraId="48FADEC5" w14:textId="77777777" w:rsidR="00466F8D"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szCs w:val="22"/>
        </w:rPr>
        <w:t xml:space="preserve">VIAGRA wird Ihnen nur dann zu einer Erektion verhelfen, wenn Sie sexuell stimuliert werden. Der Zeitraum bis zum Wirkungseintritt von VIAGRA ist von Patient zu Patient verschieden, er liegt üblicherweise bei </w:t>
      </w:r>
      <w:r w:rsidR="00AB3105" w:rsidRPr="00970653">
        <w:rPr>
          <w:rFonts w:asciiTheme="majorBidi" w:hAnsiTheme="majorBidi" w:cstheme="majorBidi"/>
          <w:szCs w:val="22"/>
        </w:rPr>
        <w:t xml:space="preserve">½ bis 1 </w:t>
      </w:r>
      <w:r w:rsidRPr="00970653">
        <w:rPr>
          <w:rFonts w:asciiTheme="majorBidi" w:hAnsiTheme="majorBidi" w:cstheme="majorBidi"/>
          <w:szCs w:val="22"/>
        </w:rPr>
        <w:t>Stunde. Sie werden möglicherweise feststellen, dass es länger dauert, bis VIAGRA wirkt, wenn Sie es mit einer reichhaltigen Mahlzeit einnehmen.</w:t>
      </w:r>
    </w:p>
    <w:p w14:paraId="5B4108C7" w14:textId="77777777" w:rsidR="00466F8D" w:rsidRPr="00970653" w:rsidRDefault="00466F8D" w:rsidP="0019180D">
      <w:pPr>
        <w:tabs>
          <w:tab w:val="left" w:pos="567"/>
        </w:tabs>
        <w:rPr>
          <w:rFonts w:asciiTheme="majorBidi" w:hAnsiTheme="majorBidi" w:cstheme="majorBidi"/>
          <w:szCs w:val="22"/>
        </w:rPr>
      </w:pPr>
    </w:p>
    <w:p w14:paraId="68FA92A2" w14:textId="77777777" w:rsidR="00466F8D" w:rsidRPr="00970653" w:rsidRDefault="00466F8D" w:rsidP="0019180D">
      <w:pPr>
        <w:pStyle w:val="Textkrper2"/>
        <w:tabs>
          <w:tab w:val="left" w:pos="567"/>
        </w:tabs>
        <w:jc w:val="left"/>
        <w:rPr>
          <w:rFonts w:asciiTheme="majorBidi" w:hAnsiTheme="majorBidi" w:cstheme="majorBidi"/>
          <w:szCs w:val="22"/>
        </w:rPr>
      </w:pPr>
      <w:r w:rsidRPr="00970653">
        <w:rPr>
          <w:rFonts w:asciiTheme="majorBidi" w:hAnsiTheme="majorBidi" w:cstheme="majorBidi"/>
          <w:szCs w:val="22"/>
        </w:rPr>
        <w:t>Sie sollten Ihren Arzt unterrichten, falls VIAGRA bei Ihnen keine Erektion auslöst oder die Erektion nicht ausreichend lange anhält, um den Geschlechtsverkehr zu vollenden.</w:t>
      </w:r>
    </w:p>
    <w:p w14:paraId="6FD8309B" w14:textId="77777777" w:rsidR="00466F8D" w:rsidRPr="00970653" w:rsidRDefault="00466F8D" w:rsidP="0019180D">
      <w:pPr>
        <w:tabs>
          <w:tab w:val="left" w:pos="567"/>
        </w:tabs>
        <w:rPr>
          <w:rFonts w:asciiTheme="majorBidi" w:hAnsiTheme="majorBidi" w:cstheme="majorBidi"/>
          <w:i/>
          <w:szCs w:val="22"/>
        </w:rPr>
      </w:pPr>
    </w:p>
    <w:p w14:paraId="53CDAFC1" w14:textId="77777777" w:rsidR="00466F8D" w:rsidRPr="00970653" w:rsidRDefault="00466F8D" w:rsidP="0019180D">
      <w:pPr>
        <w:pStyle w:val="Textkrper"/>
        <w:tabs>
          <w:tab w:val="left" w:pos="567"/>
        </w:tabs>
        <w:jc w:val="left"/>
        <w:rPr>
          <w:rFonts w:asciiTheme="majorBidi" w:hAnsiTheme="majorBidi" w:cstheme="majorBidi"/>
          <w:b/>
          <w:szCs w:val="22"/>
          <w:lang w:val="de-DE"/>
        </w:rPr>
      </w:pPr>
      <w:r w:rsidRPr="00970653">
        <w:rPr>
          <w:rFonts w:asciiTheme="majorBidi" w:hAnsiTheme="majorBidi" w:cstheme="majorBidi"/>
          <w:b/>
          <w:szCs w:val="22"/>
          <w:lang w:val="de-DE"/>
        </w:rPr>
        <w:t>Wenn Sie eine größere Menge von VIAGRA eingenommen haben</w:t>
      </w:r>
      <w:r w:rsidR="001D0BC8" w:rsidRPr="00970653">
        <w:rPr>
          <w:rFonts w:asciiTheme="majorBidi" w:hAnsiTheme="majorBidi" w:cstheme="majorBidi"/>
          <w:b/>
          <w:szCs w:val="22"/>
          <w:lang w:val="de-DE"/>
        </w:rPr>
        <w:t>,</w:t>
      </w:r>
      <w:r w:rsidRPr="00970653">
        <w:rPr>
          <w:rFonts w:asciiTheme="majorBidi" w:hAnsiTheme="majorBidi" w:cstheme="majorBidi"/>
          <w:b/>
          <w:szCs w:val="22"/>
          <w:lang w:val="de-DE"/>
        </w:rPr>
        <w:t xml:space="preserve"> als Sie sollten</w:t>
      </w:r>
    </w:p>
    <w:p w14:paraId="14DC6C49" w14:textId="77777777" w:rsidR="00287DBD" w:rsidRPr="00970653" w:rsidRDefault="00287DBD" w:rsidP="0019180D">
      <w:pPr>
        <w:pStyle w:val="Textkrper"/>
        <w:tabs>
          <w:tab w:val="left" w:pos="567"/>
        </w:tabs>
        <w:jc w:val="left"/>
        <w:rPr>
          <w:rFonts w:asciiTheme="majorBidi" w:hAnsiTheme="majorBidi" w:cstheme="majorBidi"/>
          <w:b/>
          <w:szCs w:val="22"/>
          <w:lang w:val="de-DE"/>
        </w:rPr>
      </w:pPr>
    </w:p>
    <w:p w14:paraId="6732F8F2" w14:textId="77777777" w:rsidR="00466F8D"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szCs w:val="22"/>
        </w:rPr>
        <w:t>Nebenwirkungen können häufiger auftreten und schwerwiegender sein. Dosen von mehr als 100 mg erhöhen die Wirksamkeit nicht.</w:t>
      </w:r>
    </w:p>
    <w:p w14:paraId="2985403F" w14:textId="77777777" w:rsidR="00466F8D" w:rsidRPr="00970653" w:rsidRDefault="00466F8D" w:rsidP="0019180D">
      <w:pPr>
        <w:tabs>
          <w:tab w:val="left" w:pos="567"/>
        </w:tabs>
        <w:rPr>
          <w:rFonts w:asciiTheme="majorBidi" w:hAnsiTheme="majorBidi" w:cstheme="majorBidi"/>
          <w:szCs w:val="22"/>
        </w:rPr>
      </w:pPr>
    </w:p>
    <w:p w14:paraId="77FE6CAD" w14:textId="77777777" w:rsidR="00466F8D" w:rsidRPr="00970653" w:rsidRDefault="00466F8D" w:rsidP="0019180D">
      <w:pPr>
        <w:tabs>
          <w:tab w:val="left" w:pos="567"/>
        </w:tabs>
        <w:rPr>
          <w:rFonts w:asciiTheme="majorBidi" w:hAnsiTheme="majorBidi" w:cstheme="majorBidi"/>
          <w:b/>
          <w:i/>
          <w:szCs w:val="22"/>
        </w:rPr>
      </w:pPr>
      <w:r w:rsidRPr="00970653">
        <w:rPr>
          <w:rFonts w:asciiTheme="majorBidi" w:hAnsiTheme="majorBidi" w:cstheme="majorBidi"/>
          <w:b/>
          <w:i/>
          <w:szCs w:val="22"/>
        </w:rPr>
        <w:t xml:space="preserve">Nehmen Sie </w:t>
      </w:r>
      <w:r w:rsidR="001D0BC8" w:rsidRPr="00970653">
        <w:rPr>
          <w:rFonts w:asciiTheme="majorBidi" w:hAnsiTheme="majorBidi" w:cstheme="majorBidi"/>
          <w:b/>
          <w:i/>
          <w:szCs w:val="22"/>
        </w:rPr>
        <w:t>nicht mehr Tabletten ein, als</w:t>
      </w:r>
      <w:r w:rsidRPr="00970653">
        <w:rPr>
          <w:rFonts w:asciiTheme="majorBidi" w:hAnsiTheme="majorBidi" w:cstheme="majorBidi"/>
          <w:b/>
          <w:i/>
          <w:szCs w:val="22"/>
        </w:rPr>
        <w:t xml:space="preserve"> Ihnen Ihr Arzt verordnet hat.</w:t>
      </w:r>
    </w:p>
    <w:p w14:paraId="769C2719" w14:textId="77777777" w:rsidR="00466F8D" w:rsidRPr="00970653" w:rsidRDefault="00466F8D" w:rsidP="0019180D">
      <w:pPr>
        <w:tabs>
          <w:tab w:val="left" w:pos="567"/>
        </w:tabs>
        <w:rPr>
          <w:rFonts w:asciiTheme="majorBidi" w:hAnsiTheme="majorBidi" w:cstheme="majorBidi"/>
          <w:szCs w:val="22"/>
        </w:rPr>
      </w:pPr>
    </w:p>
    <w:p w14:paraId="5F94ECD5" w14:textId="77777777" w:rsidR="00466F8D"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szCs w:val="22"/>
        </w:rPr>
        <w:t>Wenn Sie mehr als die von Ihrem Arzt verordnete Anzahl von Tabletten eingenommen haben, benachrichtigen Sie Ihren Arzt.</w:t>
      </w:r>
    </w:p>
    <w:p w14:paraId="6F4E7FDE" w14:textId="77777777" w:rsidR="00466F8D" w:rsidRPr="00970653" w:rsidRDefault="00466F8D" w:rsidP="0019180D">
      <w:pPr>
        <w:rPr>
          <w:rFonts w:asciiTheme="majorBidi" w:hAnsiTheme="majorBidi" w:cstheme="majorBidi"/>
          <w:noProof/>
          <w:szCs w:val="22"/>
        </w:rPr>
      </w:pPr>
    </w:p>
    <w:p w14:paraId="318C5558" w14:textId="77777777" w:rsidR="00466F8D" w:rsidRPr="00970653" w:rsidRDefault="00466F8D" w:rsidP="0019180D">
      <w:pPr>
        <w:rPr>
          <w:rFonts w:asciiTheme="majorBidi" w:hAnsiTheme="majorBidi" w:cstheme="majorBidi"/>
          <w:b/>
          <w:bCs/>
          <w:szCs w:val="22"/>
        </w:rPr>
      </w:pPr>
      <w:r w:rsidRPr="00970653">
        <w:rPr>
          <w:rFonts w:asciiTheme="majorBidi" w:hAnsiTheme="majorBidi" w:cstheme="majorBidi"/>
          <w:noProof/>
          <w:szCs w:val="22"/>
        </w:rPr>
        <w:t>Wenn Sie weitere Fragen zur Anwendung d</w:t>
      </w:r>
      <w:r w:rsidR="00E013A8" w:rsidRPr="00970653">
        <w:rPr>
          <w:rFonts w:asciiTheme="majorBidi" w:hAnsiTheme="majorBidi" w:cstheme="majorBidi"/>
          <w:noProof/>
          <w:szCs w:val="22"/>
        </w:rPr>
        <w:t>i</w:t>
      </w:r>
      <w:r w:rsidRPr="00970653">
        <w:rPr>
          <w:rFonts w:asciiTheme="majorBidi" w:hAnsiTheme="majorBidi" w:cstheme="majorBidi"/>
          <w:noProof/>
          <w:szCs w:val="22"/>
        </w:rPr>
        <w:t>e</w:t>
      </w:r>
      <w:r w:rsidR="00E013A8" w:rsidRPr="00970653">
        <w:rPr>
          <w:rFonts w:asciiTheme="majorBidi" w:hAnsiTheme="majorBidi" w:cstheme="majorBidi"/>
          <w:noProof/>
          <w:szCs w:val="22"/>
        </w:rPr>
        <w:t>se</w:t>
      </w:r>
      <w:r w:rsidRPr="00970653">
        <w:rPr>
          <w:rFonts w:asciiTheme="majorBidi" w:hAnsiTheme="majorBidi" w:cstheme="majorBidi"/>
          <w:noProof/>
          <w:szCs w:val="22"/>
        </w:rPr>
        <w:t xml:space="preserve">s Arzneimittels haben, </w:t>
      </w:r>
      <w:r w:rsidR="00E013A8" w:rsidRPr="00970653">
        <w:rPr>
          <w:rFonts w:asciiTheme="majorBidi" w:hAnsiTheme="majorBidi" w:cstheme="majorBidi"/>
          <w:noProof/>
          <w:szCs w:val="22"/>
        </w:rPr>
        <w:t>wenden Sie sich an</w:t>
      </w:r>
      <w:r w:rsidRPr="00970653">
        <w:rPr>
          <w:rFonts w:asciiTheme="majorBidi" w:hAnsiTheme="majorBidi" w:cstheme="majorBidi"/>
          <w:noProof/>
          <w:szCs w:val="22"/>
        </w:rPr>
        <w:t xml:space="preserve"> Ihren Arzt</w:t>
      </w:r>
      <w:r w:rsidR="00E013A8" w:rsidRPr="00970653">
        <w:rPr>
          <w:rFonts w:asciiTheme="majorBidi" w:hAnsiTheme="majorBidi" w:cstheme="majorBidi"/>
          <w:noProof/>
          <w:szCs w:val="22"/>
        </w:rPr>
        <w:t>,</w:t>
      </w:r>
      <w:r w:rsidRPr="00970653">
        <w:rPr>
          <w:rFonts w:asciiTheme="majorBidi" w:hAnsiTheme="majorBidi" w:cstheme="majorBidi"/>
          <w:noProof/>
          <w:szCs w:val="22"/>
        </w:rPr>
        <w:t xml:space="preserve"> Apotheker</w:t>
      </w:r>
      <w:r w:rsidR="00E013A8" w:rsidRPr="00970653">
        <w:rPr>
          <w:rFonts w:asciiTheme="majorBidi" w:hAnsiTheme="majorBidi" w:cstheme="majorBidi"/>
          <w:noProof/>
          <w:szCs w:val="22"/>
        </w:rPr>
        <w:t xml:space="preserve"> oder das medizinische Fachpersonal</w:t>
      </w:r>
      <w:r w:rsidRPr="00970653">
        <w:rPr>
          <w:rFonts w:asciiTheme="majorBidi" w:hAnsiTheme="majorBidi" w:cstheme="majorBidi"/>
          <w:noProof/>
          <w:szCs w:val="22"/>
        </w:rPr>
        <w:t>.</w:t>
      </w:r>
    </w:p>
    <w:p w14:paraId="6FB2E7CF" w14:textId="77777777" w:rsidR="00466F8D" w:rsidRPr="00970653" w:rsidRDefault="00466F8D" w:rsidP="0019180D">
      <w:pPr>
        <w:tabs>
          <w:tab w:val="left" w:pos="567"/>
        </w:tabs>
        <w:rPr>
          <w:rFonts w:asciiTheme="majorBidi" w:hAnsiTheme="majorBidi" w:cstheme="majorBidi"/>
          <w:b/>
          <w:szCs w:val="22"/>
        </w:rPr>
      </w:pPr>
    </w:p>
    <w:p w14:paraId="3D73DE0B" w14:textId="77777777" w:rsidR="00466F8D" w:rsidRPr="00970653" w:rsidRDefault="00466F8D" w:rsidP="0019180D">
      <w:pPr>
        <w:tabs>
          <w:tab w:val="left" w:pos="567"/>
        </w:tabs>
        <w:rPr>
          <w:rFonts w:asciiTheme="majorBidi" w:hAnsiTheme="majorBidi" w:cstheme="majorBidi"/>
          <w:b/>
          <w:szCs w:val="22"/>
        </w:rPr>
      </w:pPr>
    </w:p>
    <w:p w14:paraId="211A30ED" w14:textId="77777777" w:rsidR="00466F8D" w:rsidRPr="00970653" w:rsidRDefault="00466F8D" w:rsidP="0019180D">
      <w:pPr>
        <w:pStyle w:val="Textkrper"/>
        <w:keepNext/>
        <w:tabs>
          <w:tab w:val="left" w:pos="567"/>
        </w:tabs>
        <w:jc w:val="left"/>
        <w:rPr>
          <w:rFonts w:asciiTheme="majorBidi" w:hAnsiTheme="majorBidi" w:cstheme="majorBidi"/>
          <w:b/>
          <w:szCs w:val="22"/>
          <w:lang w:val="de-DE"/>
        </w:rPr>
      </w:pPr>
      <w:r w:rsidRPr="00970653">
        <w:rPr>
          <w:rFonts w:asciiTheme="majorBidi" w:hAnsiTheme="majorBidi" w:cstheme="majorBidi"/>
          <w:b/>
          <w:caps/>
          <w:szCs w:val="22"/>
          <w:lang w:val="de-DE"/>
        </w:rPr>
        <w:lastRenderedPageBreak/>
        <w:t>4.</w:t>
      </w:r>
      <w:r w:rsidRPr="00970653">
        <w:rPr>
          <w:rFonts w:asciiTheme="majorBidi" w:hAnsiTheme="majorBidi" w:cstheme="majorBidi"/>
          <w:b/>
          <w:caps/>
          <w:szCs w:val="22"/>
          <w:lang w:val="de-DE"/>
        </w:rPr>
        <w:tab/>
      </w:r>
      <w:r w:rsidR="001D0BC8" w:rsidRPr="00970653">
        <w:rPr>
          <w:rFonts w:asciiTheme="majorBidi" w:hAnsiTheme="majorBidi" w:cstheme="majorBidi"/>
          <w:b/>
          <w:szCs w:val="22"/>
          <w:lang w:val="de-DE"/>
        </w:rPr>
        <w:t>Welche Nebenwirkungen sind möglich?</w:t>
      </w:r>
    </w:p>
    <w:p w14:paraId="04D3C147" w14:textId="77777777" w:rsidR="00466F8D" w:rsidRPr="00970653" w:rsidRDefault="00466F8D" w:rsidP="0019180D">
      <w:pPr>
        <w:pStyle w:val="Textkrper3"/>
        <w:keepNext/>
        <w:tabs>
          <w:tab w:val="left" w:pos="567"/>
        </w:tabs>
        <w:rPr>
          <w:rFonts w:asciiTheme="majorBidi" w:hAnsiTheme="majorBidi" w:cstheme="majorBidi"/>
          <w:color w:val="000000"/>
          <w:szCs w:val="22"/>
          <w:lang w:val="de-DE"/>
        </w:rPr>
      </w:pPr>
    </w:p>
    <w:p w14:paraId="4AAA77B7" w14:textId="77777777" w:rsidR="00466F8D" w:rsidRPr="00970653" w:rsidRDefault="00466F8D"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 xml:space="preserve">Wie alle Arzneimittel kann </w:t>
      </w:r>
      <w:r w:rsidR="00505940" w:rsidRPr="00970653">
        <w:rPr>
          <w:rFonts w:asciiTheme="majorBidi" w:hAnsiTheme="majorBidi" w:cstheme="majorBidi"/>
          <w:color w:val="000000"/>
          <w:szCs w:val="22"/>
          <w:lang w:val="de-DE"/>
        </w:rPr>
        <w:t>auch dieses Arzneimittel</w:t>
      </w:r>
      <w:r w:rsidRPr="00970653">
        <w:rPr>
          <w:rFonts w:asciiTheme="majorBidi" w:hAnsiTheme="majorBidi" w:cstheme="majorBidi"/>
          <w:color w:val="000000"/>
          <w:szCs w:val="22"/>
          <w:lang w:val="de-DE"/>
        </w:rPr>
        <w:t xml:space="preserve"> Nebenwirkungen haben</w:t>
      </w:r>
      <w:r w:rsidRPr="00970653">
        <w:rPr>
          <w:rFonts w:asciiTheme="majorBidi" w:hAnsiTheme="majorBidi" w:cstheme="majorBidi"/>
          <w:noProof/>
          <w:color w:val="000000"/>
          <w:szCs w:val="22"/>
          <w:lang w:val="de-DE"/>
        </w:rPr>
        <w:t>, die aber nicht bei jedem auftreten müssen.</w:t>
      </w:r>
      <w:r w:rsidRPr="00970653">
        <w:rPr>
          <w:rFonts w:asciiTheme="majorBidi" w:hAnsiTheme="majorBidi" w:cstheme="majorBidi"/>
          <w:color w:val="000000"/>
          <w:szCs w:val="22"/>
          <w:lang w:val="de-DE"/>
        </w:rPr>
        <w:t xml:space="preserve"> Die Nebenwirkungen, die in Verbindung mit </w:t>
      </w:r>
      <w:r w:rsidR="00505940" w:rsidRPr="00970653">
        <w:rPr>
          <w:rFonts w:asciiTheme="majorBidi" w:hAnsiTheme="majorBidi" w:cstheme="majorBidi"/>
          <w:color w:val="000000"/>
          <w:szCs w:val="22"/>
          <w:lang w:val="de-DE"/>
        </w:rPr>
        <w:t>VIAGRA</w:t>
      </w:r>
      <w:r w:rsidRPr="00970653">
        <w:rPr>
          <w:rFonts w:asciiTheme="majorBidi" w:hAnsiTheme="majorBidi" w:cstheme="majorBidi"/>
          <w:color w:val="000000"/>
          <w:szCs w:val="22"/>
          <w:lang w:val="de-DE"/>
        </w:rPr>
        <w:t xml:space="preserve"> beschrieben werden, sind zumeist leicht bis mäßig und von kurzer Dauer. </w:t>
      </w:r>
    </w:p>
    <w:p w14:paraId="08BF86CB" w14:textId="77777777" w:rsidR="009A1ACF" w:rsidRPr="00970653" w:rsidRDefault="009A1ACF" w:rsidP="0019180D">
      <w:pPr>
        <w:pStyle w:val="Textkrper3"/>
        <w:tabs>
          <w:tab w:val="left" w:pos="567"/>
        </w:tabs>
        <w:rPr>
          <w:rFonts w:asciiTheme="majorBidi" w:hAnsiTheme="majorBidi" w:cstheme="majorBidi"/>
          <w:color w:val="000000"/>
          <w:szCs w:val="22"/>
          <w:lang w:val="de-DE"/>
        </w:rPr>
      </w:pPr>
    </w:p>
    <w:p w14:paraId="36A2CF05" w14:textId="77777777" w:rsidR="009A1ACF" w:rsidRPr="00970653" w:rsidRDefault="006B53E3" w:rsidP="0019180D">
      <w:pPr>
        <w:pStyle w:val="Textkrper3"/>
        <w:keepNext/>
        <w:tabs>
          <w:tab w:val="left" w:pos="567"/>
        </w:tabs>
        <w:rPr>
          <w:rFonts w:asciiTheme="majorBidi" w:hAnsiTheme="majorBidi" w:cstheme="majorBidi"/>
          <w:color w:val="000000"/>
          <w:szCs w:val="22"/>
          <w:lang w:val="de-DE"/>
        </w:rPr>
      </w:pPr>
      <w:r w:rsidRPr="00970653">
        <w:rPr>
          <w:rFonts w:asciiTheme="majorBidi" w:hAnsiTheme="majorBidi" w:cstheme="majorBidi"/>
          <w:b/>
          <w:color w:val="000000"/>
          <w:szCs w:val="22"/>
          <w:lang w:val="de-DE"/>
        </w:rPr>
        <w:t>Wenn bei Ihnen eine der folgenden schwerwiegenden Nebenwirkungen auftritt, beenden Sie die Einnahme von VIAGRA und suchen Sie sofort einen Arzt auf</w:t>
      </w:r>
      <w:r w:rsidR="009A1ACF" w:rsidRPr="00970653">
        <w:rPr>
          <w:rFonts w:asciiTheme="majorBidi" w:hAnsiTheme="majorBidi" w:cstheme="majorBidi"/>
          <w:b/>
          <w:color w:val="000000"/>
          <w:szCs w:val="22"/>
          <w:lang w:val="de-DE"/>
        </w:rPr>
        <w:t>:</w:t>
      </w:r>
    </w:p>
    <w:p w14:paraId="1EECD247" w14:textId="77777777" w:rsidR="009A1ACF" w:rsidRPr="00970653" w:rsidRDefault="009A1ACF" w:rsidP="0019180D">
      <w:pPr>
        <w:pStyle w:val="Textkrper3"/>
        <w:keepNext/>
        <w:tabs>
          <w:tab w:val="left" w:pos="567"/>
        </w:tabs>
        <w:rPr>
          <w:rFonts w:asciiTheme="majorBidi" w:hAnsiTheme="majorBidi" w:cstheme="majorBidi"/>
          <w:color w:val="000000"/>
          <w:szCs w:val="22"/>
          <w:lang w:val="de-DE"/>
        </w:rPr>
      </w:pPr>
    </w:p>
    <w:p w14:paraId="7E4BB100" w14:textId="77777777" w:rsidR="009A1ACF" w:rsidRPr="00970653" w:rsidRDefault="00AB3105" w:rsidP="0019180D">
      <w:pPr>
        <w:pStyle w:val="Textkrper3"/>
        <w:numPr>
          <w:ilvl w:val="0"/>
          <w:numId w:val="14"/>
        </w:numPr>
        <w:ind w:left="567" w:hanging="567"/>
        <w:rPr>
          <w:rFonts w:asciiTheme="majorBidi" w:hAnsiTheme="majorBidi" w:cstheme="majorBidi"/>
          <w:color w:val="000000"/>
          <w:szCs w:val="22"/>
          <w:lang w:val="de-DE"/>
        </w:rPr>
      </w:pPr>
      <w:r w:rsidRPr="00970653">
        <w:rPr>
          <w:rFonts w:asciiTheme="majorBidi" w:hAnsiTheme="majorBidi" w:cstheme="majorBidi"/>
          <w:color w:val="000000"/>
          <w:szCs w:val="22"/>
          <w:lang w:val="de-DE"/>
        </w:rPr>
        <w:t>e</w:t>
      </w:r>
      <w:r w:rsidR="001810B9" w:rsidRPr="00970653">
        <w:rPr>
          <w:rFonts w:asciiTheme="majorBidi" w:hAnsiTheme="majorBidi" w:cstheme="majorBidi"/>
          <w:color w:val="000000"/>
          <w:szCs w:val="22"/>
          <w:lang w:val="de-DE"/>
        </w:rPr>
        <w:t xml:space="preserve">ine allergische Reaktion </w:t>
      </w:r>
      <w:r w:rsidR="00121CAC" w:rsidRPr="00970653">
        <w:rPr>
          <w:rFonts w:asciiTheme="majorBidi" w:hAnsiTheme="majorBidi" w:cstheme="majorBidi"/>
          <w:color w:val="000000"/>
          <w:szCs w:val="22"/>
          <w:lang w:val="de-DE"/>
        </w:rPr>
        <w:t xml:space="preserve">- </w:t>
      </w:r>
      <w:r w:rsidR="009A1ACF" w:rsidRPr="00970653">
        <w:rPr>
          <w:rFonts w:asciiTheme="majorBidi" w:hAnsiTheme="majorBidi" w:cstheme="majorBidi"/>
          <w:color w:val="000000"/>
          <w:szCs w:val="22"/>
          <w:lang w:val="de-DE"/>
        </w:rPr>
        <w:t xml:space="preserve">tritt </w:t>
      </w:r>
      <w:r w:rsidR="00121CAC" w:rsidRPr="00970653">
        <w:rPr>
          <w:rFonts w:asciiTheme="majorBidi" w:hAnsiTheme="majorBidi" w:cstheme="majorBidi"/>
          <w:b/>
          <w:color w:val="000000"/>
          <w:szCs w:val="22"/>
          <w:lang w:val="de-DE"/>
        </w:rPr>
        <w:t>gelegentlich</w:t>
      </w:r>
      <w:r w:rsidR="00121CAC" w:rsidRPr="00970653">
        <w:rPr>
          <w:rFonts w:asciiTheme="majorBidi" w:hAnsiTheme="majorBidi" w:cstheme="majorBidi"/>
          <w:color w:val="000000"/>
          <w:szCs w:val="22"/>
          <w:lang w:val="de-DE"/>
        </w:rPr>
        <w:t xml:space="preserve"> </w:t>
      </w:r>
      <w:r w:rsidR="009A1ACF" w:rsidRPr="00970653">
        <w:rPr>
          <w:rFonts w:asciiTheme="majorBidi" w:hAnsiTheme="majorBidi" w:cstheme="majorBidi"/>
          <w:color w:val="000000"/>
          <w:szCs w:val="22"/>
          <w:lang w:val="de-DE"/>
        </w:rPr>
        <w:t>auf</w:t>
      </w:r>
      <w:r w:rsidR="00121CAC" w:rsidRPr="00970653">
        <w:rPr>
          <w:rFonts w:asciiTheme="majorBidi" w:hAnsiTheme="majorBidi" w:cstheme="majorBidi"/>
          <w:color w:val="000000"/>
          <w:szCs w:val="22"/>
          <w:lang w:val="de-DE"/>
        </w:rPr>
        <w:t xml:space="preserve"> (kann bis zu 1 von 100 Behandelten betreffen</w:t>
      </w:r>
      <w:r w:rsidR="009A1ACF" w:rsidRPr="00970653">
        <w:rPr>
          <w:rFonts w:asciiTheme="majorBidi" w:hAnsiTheme="majorBidi" w:cstheme="majorBidi"/>
          <w:color w:val="000000"/>
          <w:szCs w:val="22"/>
          <w:lang w:val="de-DE"/>
        </w:rPr>
        <w:t>)</w:t>
      </w:r>
    </w:p>
    <w:p w14:paraId="38D24A95" w14:textId="77777777" w:rsidR="009A1ACF" w:rsidRPr="00970653" w:rsidRDefault="00A76CCE" w:rsidP="0019180D">
      <w:pPr>
        <w:pStyle w:val="Textkrper3"/>
        <w:ind w:left="567"/>
        <w:rPr>
          <w:rFonts w:asciiTheme="majorBidi" w:hAnsiTheme="majorBidi" w:cstheme="majorBidi"/>
          <w:color w:val="000000"/>
          <w:szCs w:val="22"/>
          <w:lang w:val="de-DE"/>
        </w:rPr>
      </w:pPr>
      <w:r w:rsidRPr="00970653">
        <w:rPr>
          <w:rFonts w:asciiTheme="majorBidi" w:hAnsiTheme="majorBidi" w:cstheme="majorBidi"/>
          <w:color w:val="000000"/>
          <w:szCs w:val="22"/>
          <w:lang w:val="de-DE"/>
        </w:rPr>
        <w:t>Die</w:t>
      </w:r>
      <w:r w:rsidR="009A1ACF" w:rsidRPr="00970653">
        <w:rPr>
          <w:rFonts w:asciiTheme="majorBidi" w:hAnsiTheme="majorBidi" w:cstheme="majorBidi"/>
          <w:color w:val="000000"/>
          <w:szCs w:val="22"/>
          <w:lang w:val="de-DE"/>
        </w:rPr>
        <w:t xml:space="preserve"> Symptome</w:t>
      </w:r>
      <w:r w:rsidRPr="00970653">
        <w:rPr>
          <w:rFonts w:asciiTheme="majorBidi" w:hAnsiTheme="majorBidi" w:cstheme="majorBidi"/>
          <w:color w:val="000000"/>
          <w:szCs w:val="22"/>
          <w:lang w:val="de-DE"/>
        </w:rPr>
        <w:t xml:space="preserve"> </w:t>
      </w:r>
      <w:r w:rsidR="00EA330A" w:rsidRPr="00970653">
        <w:rPr>
          <w:rFonts w:asciiTheme="majorBidi" w:hAnsiTheme="majorBidi" w:cstheme="majorBidi"/>
          <w:color w:val="000000"/>
          <w:szCs w:val="22"/>
          <w:lang w:val="de-DE"/>
        </w:rPr>
        <w:t>umfassen</w:t>
      </w:r>
      <w:r w:rsidR="009A1ACF" w:rsidRPr="00970653">
        <w:rPr>
          <w:rFonts w:asciiTheme="majorBidi" w:hAnsiTheme="majorBidi" w:cstheme="majorBidi"/>
          <w:color w:val="000000"/>
          <w:szCs w:val="22"/>
          <w:lang w:val="de-DE"/>
        </w:rPr>
        <w:t xml:space="preserve"> plötzlich einsetzendes pfeifendes Atmen, Schwierigkeiten beim Atmen oder Schwindelgefühl, Schwellung der Augenlider, des Gesichts, der Lippen oder des Rachens.</w:t>
      </w:r>
    </w:p>
    <w:p w14:paraId="7683FA16" w14:textId="77777777" w:rsidR="00466F8D" w:rsidRPr="00970653" w:rsidRDefault="00466F8D" w:rsidP="0019180D">
      <w:pPr>
        <w:pStyle w:val="Textkrper3"/>
        <w:ind w:left="567" w:hanging="567"/>
        <w:rPr>
          <w:rFonts w:asciiTheme="majorBidi" w:hAnsiTheme="majorBidi" w:cstheme="majorBidi"/>
          <w:color w:val="000000"/>
          <w:szCs w:val="22"/>
          <w:lang w:val="de-DE"/>
        </w:rPr>
      </w:pPr>
    </w:p>
    <w:p w14:paraId="401E1487" w14:textId="77777777" w:rsidR="00FC7208" w:rsidRPr="00970653" w:rsidRDefault="00466F8D" w:rsidP="0019180D">
      <w:pPr>
        <w:pStyle w:val="Textkrper3"/>
        <w:numPr>
          <w:ilvl w:val="0"/>
          <w:numId w:val="14"/>
        </w:numPr>
        <w:ind w:left="567" w:hanging="567"/>
        <w:rPr>
          <w:rFonts w:asciiTheme="majorBidi" w:hAnsiTheme="majorBidi" w:cstheme="majorBidi"/>
          <w:color w:val="000000"/>
          <w:szCs w:val="22"/>
          <w:lang w:val="de-DE"/>
        </w:rPr>
      </w:pPr>
      <w:r w:rsidRPr="00970653">
        <w:rPr>
          <w:rFonts w:asciiTheme="majorBidi" w:hAnsiTheme="majorBidi" w:cstheme="majorBidi"/>
          <w:color w:val="000000"/>
          <w:szCs w:val="22"/>
          <w:lang w:val="de-DE"/>
        </w:rPr>
        <w:t>Brustschmerzen</w:t>
      </w:r>
      <w:r w:rsidR="001810B9" w:rsidRPr="00970653">
        <w:rPr>
          <w:rFonts w:asciiTheme="majorBidi" w:hAnsiTheme="majorBidi" w:cstheme="majorBidi"/>
          <w:color w:val="000000"/>
          <w:szCs w:val="22"/>
          <w:lang w:val="de-DE"/>
        </w:rPr>
        <w:t xml:space="preserve"> </w:t>
      </w:r>
      <w:r w:rsidR="00121CAC" w:rsidRPr="00970653">
        <w:rPr>
          <w:rFonts w:asciiTheme="majorBidi" w:hAnsiTheme="majorBidi" w:cstheme="majorBidi"/>
          <w:color w:val="000000"/>
          <w:szCs w:val="22"/>
          <w:lang w:val="de-DE"/>
        </w:rPr>
        <w:t xml:space="preserve">- </w:t>
      </w:r>
      <w:r w:rsidR="001D0BC8" w:rsidRPr="00970653">
        <w:rPr>
          <w:rFonts w:asciiTheme="majorBidi" w:hAnsiTheme="majorBidi" w:cstheme="majorBidi"/>
          <w:color w:val="000000"/>
          <w:szCs w:val="22"/>
          <w:lang w:val="de-DE"/>
        </w:rPr>
        <w:t>treten</w:t>
      </w:r>
      <w:r w:rsidR="009A1ACF" w:rsidRPr="00970653">
        <w:rPr>
          <w:rFonts w:asciiTheme="majorBidi" w:hAnsiTheme="majorBidi" w:cstheme="majorBidi"/>
          <w:color w:val="000000"/>
          <w:szCs w:val="22"/>
          <w:lang w:val="de-DE"/>
        </w:rPr>
        <w:t xml:space="preserve"> </w:t>
      </w:r>
      <w:r w:rsidR="009A1ACF" w:rsidRPr="00970653">
        <w:rPr>
          <w:rFonts w:asciiTheme="majorBidi" w:hAnsiTheme="majorBidi" w:cstheme="majorBidi"/>
          <w:b/>
          <w:color w:val="000000"/>
          <w:szCs w:val="22"/>
          <w:lang w:val="de-DE"/>
        </w:rPr>
        <w:t>gelegentlich</w:t>
      </w:r>
      <w:r w:rsidR="009A1ACF" w:rsidRPr="00970653">
        <w:rPr>
          <w:rFonts w:asciiTheme="majorBidi" w:hAnsiTheme="majorBidi" w:cstheme="majorBidi"/>
          <w:color w:val="000000"/>
          <w:szCs w:val="22"/>
          <w:lang w:val="de-DE"/>
        </w:rPr>
        <w:t xml:space="preserve"> auf</w:t>
      </w:r>
    </w:p>
    <w:p w14:paraId="5D0666AB" w14:textId="77777777" w:rsidR="00FC7208" w:rsidRPr="00970653" w:rsidRDefault="00FC7208" w:rsidP="0019180D">
      <w:pPr>
        <w:pStyle w:val="Textkrper3"/>
        <w:ind w:left="567"/>
        <w:rPr>
          <w:rFonts w:asciiTheme="majorBidi" w:hAnsiTheme="majorBidi" w:cstheme="majorBidi"/>
          <w:color w:val="000000"/>
          <w:szCs w:val="22"/>
          <w:lang w:val="de-DE"/>
        </w:rPr>
      </w:pPr>
      <w:r w:rsidRPr="00970653">
        <w:rPr>
          <w:rFonts w:asciiTheme="majorBidi" w:hAnsiTheme="majorBidi" w:cstheme="majorBidi"/>
          <w:color w:val="000000"/>
          <w:szCs w:val="22"/>
          <w:lang w:val="de-DE"/>
        </w:rPr>
        <w:t>Falls dies während oder nach dem Geschlechtsverkehr auftritt:</w:t>
      </w:r>
    </w:p>
    <w:p w14:paraId="599D8FFA" w14:textId="77777777" w:rsidR="00466F8D" w:rsidRPr="00970653" w:rsidRDefault="00AF4C40" w:rsidP="0019180D">
      <w:pPr>
        <w:pStyle w:val="Textkrper3"/>
        <w:tabs>
          <w:tab w:val="left" w:pos="1701"/>
        </w:tabs>
        <w:ind w:left="1134" w:hanging="567"/>
        <w:rPr>
          <w:rFonts w:asciiTheme="majorBidi" w:hAnsiTheme="majorBidi" w:cstheme="majorBidi"/>
          <w:color w:val="000000"/>
          <w:szCs w:val="22"/>
          <w:lang w:val="de-DE"/>
        </w:rPr>
      </w:pPr>
      <w:r w:rsidRPr="00970653">
        <w:rPr>
          <w:rFonts w:asciiTheme="majorBidi" w:hAnsiTheme="majorBidi" w:cstheme="majorBidi"/>
          <w:color w:val="000000"/>
          <w:szCs w:val="22"/>
          <w:lang w:val="de-DE"/>
        </w:rPr>
        <w:t>-</w:t>
      </w:r>
      <w:r w:rsidRPr="00970653">
        <w:rPr>
          <w:rFonts w:asciiTheme="majorBidi" w:hAnsiTheme="majorBidi" w:cstheme="majorBidi"/>
          <w:color w:val="000000"/>
          <w:szCs w:val="22"/>
          <w:lang w:val="de-DE"/>
        </w:rPr>
        <w:tab/>
      </w:r>
      <w:r w:rsidR="00466F8D" w:rsidRPr="00970653">
        <w:rPr>
          <w:rFonts w:asciiTheme="majorBidi" w:hAnsiTheme="majorBidi" w:cstheme="majorBidi"/>
          <w:color w:val="000000"/>
          <w:szCs w:val="22"/>
          <w:lang w:val="de-DE"/>
        </w:rPr>
        <w:t>Nehmen Sie ein</w:t>
      </w:r>
      <w:r w:rsidR="00D05DE2" w:rsidRPr="00970653">
        <w:rPr>
          <w:rFonts w:asciiTheme="majorBidi" w:hAnsiTheme="majorBidi" w:cstheme="majorBidi"/>
          <w:color w:val="000000"/>
          <w:szCs w:val="22"/>
          <w:lang w:val="de-DE"/>
        </w:rPr>
        <w:t>e</w:t>
      </w:r>
      <w:r w:rsidR="00466F8D" w:rsidRPr="00970653">
        <w:rPr>
          <w:rFonts w:asciiTheme="majorBidi" w:hAnsiTheme="majorBidi" w:cstheme="majorBidi"/>
          <w:color w:val="000000"/>
          <w:szCs w:val="22"/>
          <w:lang w:val="de-DE"/>
        </w:rPr>
        <w:t xml:space="preserve"> halbsitzende Haltung ein und versuchen Sie zu entspannen.</w:t>
      </w:r>
    </w:p>
    <w:p w14:paraId="0CA94C34" w14:textId="77777777" w:rsidR="00466F8D" w:rsidRPr="00970653" w:rsidRDefault="00AF4C40" w:rsidP="0019180D">
      <w:pPr>
        <w:pStyle w:val="Textkrper3"/>
        <w:tabs>
          <w:tab w:val="left" w:pos="1701"/>
        </w:tabs>
        <w:ind w:left="1134" w:hanging="567"/>
        <w:rPr>
          <w:rFonts w:asciiTheme="majorBidi" w:hAnsiTheme="majorBidi" w:cstheme="majorBidi"/>
          <w:color w:val="000000"/>
          <w:szCs w:val="22"/>
          <w:lang w:val="de-DE"/>
        </w:rPr>
      </w:pPr>
      <w:r w:rsidRPr="00970653">
        <w:rPr>
          <w:rFonts w:asciiTheme="majorBidi" w:hAnsiTheme="majorBidi" w:cstheme="majorBidi"/>
          <w:color w:val="000000"/>
          <w:szCs w:val="22"/>
          <w:lang w:val="de-DE"/>
        </w:rPr>
        <w:t>-</w:t>
      </w:r>
      <w:r w:rsidRPr="00970653">
        <w:rPr>
          <w:rFonts w:asciiTheme="majorBidi" w:hAnsiTheme="majorBidi" w:cstheme="majorBidi"/>
          <w:color w:val="000000"/>
          <w:szCs w:val="22"/>
          <w:lang w:val="de-DE"/>
        </w:rPr>
        <w:tab/>
      </w:r>
      <w:r w:rsidR="00466F8D" w:rsidRPr="00970653">
        <w:rPr>
          <w:rFonts w:asciiTheme="majorBidi" w:hAnsiTheme="majorBidi" w:cstheme="majorBidi"/>
          <w:b/>
          <w:color w:val="000000"/>
          <w:szCs w:val="22"/>
          <w:lang w:val="de-DE"/>
        </w:rPr>
        <w:t>Verwenden Sie keine Nitrate</w:t>
      </w:r>
      <w:r w:rsidR="00466F8D" w:rsidRPr="00970653">
        <w:rPr>
          <w:rFonts w:asciiTheme="majorBidi" w:hAnsiTheme="majorBidi" w:cstheme="majorBidi"/>
          <w:color w:val="000000"/>
          <w:szCs w:val="22"/>
          <w:lang w:val="de-DE"/>
        </w:rPr>
        <w:t>, um Ihre Brustschmerzen zu behandeln.</w:t>
      </w:r>
    </w:p>
    <w:p w14:paraId="55DD2D52" w14:textId="77777777" w:rsidR="00466F8D" w:rsidRPr="00970653" w:rsidRDefault="00466F8D" w:rsidP="0019180D">
      <w:pPr>
        <w:pStyle w:val="Textkrper3"/>
        <w:rPr>
          <w:rFonts w:asciiTheme="majorBidi" w:hAnsiTheme="majorBidi" w:cstheme="majorBidi"/>
          <w:color w:val="000000"/>
          <w:szCs w:val="22"/>
          <w:lang w:val="de-DE"/>
        </w:rPr>
      </w:pPr>
    </w:p>
    <w:p w14:paraId="2120991A" w14:textId="76090D35" w:rsidR="00FC7208" w:rsidRPr="00970653" w:rsidRDefault="00AB3105" w:rsidP="0019180D">
      <w:pPr>
        <w:pStyle w:val="Textkrper3"/>
        <w:numPr>
          <w:ilvl w:val="0"/>
          <w:numId w:val="14"/>
        </w:numPr>
        <w:ind w:left="567" w:hanging="567"/>
        <w:rPr>
          <w:rFonts w:asciiTheme="majorBidi" w:hAnsiTheme="majorBidi" w:cstheme="majorBidi"/>
          <w:color w:val="000000"/>
          <w:szCs w:val="22"/>
          <w:lang w:val="de-DE"/>
        </w:rPr>
      </w:pPr>
      <w:r w:rsidRPr="00970653">
        <w:rPr>
          <w:rFonts w:asciiTheme="majorBidi" w:hAnsiTheme="majorBidi" w:cstheme="majorBidi"/>
          <w:color w:val="000000"/>
          <w:szCs w:val="22"/>
          <w:lang w:val="de-DE"/>
        </w:rPr>
        <w:t>ü</w:t>
      </w:r>
      <w:r w:rsidR="00466F8D" w:rsidRPr="00970653">
        <w:rPr>
          <w:rFonts w:asciiTheme="majorBidi" w:hAnsiTheme="majorBidi" w:cstheme="majorBidi"/>
          <w:color w:val="000000"/>
          <w:szCs w:val="22"/>
          <w:lang w:val="de-DE"/>
        </w:rPr>
        <w:t>bermäßig lang anhaltende und manchmal schmerzhafte Erektionen</w:t>
      </w:r>
      <w:r w:rsidR="00121CAC" w:rsidRPr="00970653">
        <w:rPr>
          <w:rFonts w:asciiTheme="majorBidi" w:hAnsiTheme="majorBidi" w:cstheme="majorBidi"/>
          <w:color w:val="000000"/>
          <w:szCs w:val="22"/>
          <w:lang w:val="de-DE"/>
        </w:rPr>
        <w:t xml:space="preserve"> - treten </w:t>
      </w:r>
      <w:r w:rsidR="00121CAC" w:rsidRPr="00970653">
        <w:rPr>
          <w:rFonts w:asciiTheme="majorBidi" w:hAnsiTheme="majorBidi" w:cstheme="majorBidi"/>
          <w:b/>
          <w:color w:val="000000"/>
          <w:szCs w:val="22"/>
          <w:lang w:val="de-DE"/>
        </w:rPr>
        <w:t>selten</w:t>
      </w:r>
      <w:r w:rsidR="00121CAC" w:rsidRPr="00970653">
        <w:rPr>
          <w:rFonts w:asciiTheme="majorBidi" w:hAnsiTheme="majorBidi" w:cstheme="majorBidi"/>
          <w:color w:val="000000"/>
          <w:szCs w:val="22"/>
          <w:lang w:val="de-DE"/>
        </w:rPr>
        <w:t xml:space="preserve"> auf (kann bis zu 1 von 1</w:t>
      </w:r>
      <w:r w:rsidR="001B5BC3" w:rsidRPr="00970653">
        <w:rPr>
          <w:rFonts w:asciiTheme="majorBidi" w:hAnsiTheme="majorBidi" w:cstheme="majorBidi"/>
          <w:color w:val="000000"/>
          <w:szCs w:val="22"/>
          <w:lang w:val="de-DE"/>
        </w:rPr>
        <w:t>.</w:t>
      </w:r>
      <w:r w:rsidR="00121CAC" w:rsidRPr="00970653">
        <w:rPr>
          <w:rFonts w:asciiTheme="majorBidi" w:hAnsiTheme="majorBidi" w:cstheme="majorBidi"/>
          <w:color w:val="000000"/>
          <w:szCs w:val="22"/>
          <w:lang w:val="de-DE"/>
        </w:rPr>
        <w:t>000 Behandelten betreffen)</w:t>
      </w:r>
    </w:p>
    <w:p w14:paraId="7A9E4D03" w14:textId="77777777" w:rsidR="00466F8D" w:rsidRPr="00970653" w:rsidRDefault="00466F8D" w:rsidP="0019180D">
      <w:pPr>
        <w:pStyle w:val="Textkrper3"/>
        <w:ind w:left="567"/>
        <w:rPr>
          <w:rFonts w:asciiTheme="majorBidi" w:hAnsiTheme="majorBidi" w:cstheme="majorBidi"/>
          <w:color w:val="000000"/>
          <w:szCs w:val="22"/>
          <w:lang w:val="de-DE"/>
        </w:rPr>
      </w:pPr>
      <w:r w:rsidRPr="00970653">
        <w:rPr>
          <w:rFonts w:asciiTheme="majorBidi" w:hAnsiTheme="majorBidi" w:cstheme="majorBidi"/>
          <w:color w:val="000000"/>
          <w:szCs w:val="22"/>
          <w:lang w:val="de-DE"/>
        </w:rPr>
        <w:t>Wenn Sie eine derartige, mehr als 4 Stunden andauernde Erektion haben, sollten Sie umgehend einen Arzt zu Rate ziehen.</w:t>
      </w:r>
    </w:p>
    <w:p w14:paraId="25FD72BD" w14:textId="77777777" w:rsidR="00466F8D" w:rsidRPr="00970653" w:rsidRDefault="00466F8D" w:rsidP="0019180D">
      <w:pPr>
        <w:pStyle w:val="Textkrper3"/>
        <w:rPr>
          <w:rFonts w:asciiTheme="majorBidi" w:hAnsiTheme="majorBidi" w:cstheme="majorBidi"/>
          <w:color w:val="000000"/>
          <w:szCs w:val="22"/>
          <w:lang w:val="de-DE"/>
        </w:rPr>
      </w:pPr>
    </w:p>
    <w:p w14:paraId="07277FE0" w14:textId="77777777" w:rsidR="00466F8D" w:rsidRPr="00970653" w:rsidRDefault="00AB3105" w:rsidP="0019180D">
      <w:pPr>
        <w:pStyle w:val="Textkrper3"/>
        <w:numPr>
          <w:ilvl w:val="0"/>
          <w:numId w:val="15"/>
        </w:numPr>
        <w:ind w:left="567" w:hanging="567"/>
        <w:rPr>
          <w:rFonts w:asciiTheme="majorBidi" w:hAnsiTheme="majorBidi" w:cstheme="majorBidi"/>
          <w:color w:val="000000"/>
          <w:szCs w:val="22"/>
          <w:lang w:val="de-DE"/>
        </w:rPr>
      </w:pPr>
      <w:r w:rsidRPr="00970653">
        <w:rPr>
          <w:rFonts w:asciiTheme="majorBidi" w:hAnsiTheme="majorBidi" w:cstheme="majorBidi"/>
          <w:color w:val="000000"/>
          <w:szCs w:val="22"/>
          <w:lang w:val="de-DE"/>
        </w:rPr>
        <w:t>p</w:t>
      </w:r>
      <w:r w:rsidR="00466F8D" w:rsidRPr="00970653">
        <w:rPr>
          <w:rFonts w:asciiTheme="majorBidi" w:hAnsiTheme="majorBidi" w:cstheme="majorBidi"/>
          <w:color w:val="000000"/>
          <w:szCs w:val="22"/>
          <w:lang w:val="de-DE"/>
        </w:rPr>
        <w:t>lötzliche Verschlechterung oder Verlust des Sehvermögens</w:t>
      </w:r>
      <w:r w:rsidR="00FC7208" w:rsidRPr="00970653">
        <w:rPr>
          <w:rFonts w:asciiTheme="majorBidi" w:hAnsiTheme="majorBidi" w:cstheme="majorBidi"/>
          <w:color w:val="000000"/>
          <w:szCs w:val="22"/>
          <w:lang w:val="de-DE"/>
        </w:rPr>
        <w:t xml:space="preserve"> </w:t>
      </w:r>
      <w:r w:rsidR="00121CAC" w:rsidRPr="00970653">
        <w:rPr>
          <w:rFonts w:asciiTheme="majorBidi" w:hAnsiTheme="majorBidi" w:cstheme="majorBidi"/>
          <w:color w:val="000000"/>
          <w:szCs w:val="22"/>
          <w:lang w:val="de-DE"/>
        </w:rPr>
        <w:t xml:space="preserve">- tritt </w:t>
      </w:r>
      <w:r w:rsidR="00121CAC" w:rsidRPr="00970653">
        <w:rPr>
          <w:rFonts w:asciiTheme="majorBidi" w:hAnsiTheme="majorBidi" w:cstheme="majorBidi"/>
          <w:b/>
          <w:color w:val="000000"/>
          <w:szCs w:val="22"/>
          <w:lang w:val="de-DE"/>
        </w:rPr>
        <w:t>selten</w:t>
      </w:r>
      <w:r w:rsidR="00121CAC" w:rsidRPr="00970653">
        <w:rPr>
          <w:rFonts w:asciiTheme="majorBidi" w:hAnsiTheme="majorBidi" w:cstheme="majorBidi"/>
          <w:color w:val="000000"/>
          <w:szCs w:val="22"/>
          <w:lang w:val="de-DE"/>
        </w:rPr>
        <w:t xml:space="preserve"> auf</w:t>
      </w:r>
    </w:p>
    <w:p w14:paraId="1161653B" w14:textId="77777777" w:rsidR="00414F3B" w:rsidRPr="00970653" w:rsidRDefault="00414F3B" w:rsidP="0019180D">
      <w:pPr>
        <w:pStyle w:val="Textkrper3"/>
        <w:ind w:left="567" w:hanging="567"/>
        <w:rPr>
          <w:rFonts w:asciiTheme="majorBidi" w:hAnsiTheme="majorBidi" w:cstheme="majorBidi"/>
          <w:color w:val="000000"/>
          <w:szCs w:val="22"/>
          <w:lang w:val="de-DE"/>
        </w:rPr>
      </w:pPr>
    </w:p>
    <w:p w14:paraId="60754C64" w14:textId="77777777" w:rsidR="00414F3B" w:rsidRPr="00970653" w:rsidRDefault="00AB3105" w:rsidP="0019180D">
      <w:pPr>
        <w:pStyle w:val="Textkrper3"/>
        <w:numPr>
          <w:ilvl w:val="0"/>
          <w:numId w:val="15"/>
        </w:numPr>
        <w:ind w:left="567" w:hanging="567"/>
        <w:rPr>
          <w:rFonts w:asciiTheme="majorBidi" w:hAnsiTheme="majorBidi" w:cstheme="majorBidi"/>
          <w:color w:val="000000"/>
          <w:szCs w:val="22"/>
          <w:lang w:val="de-DE"/>
        </w:rPr>
      </w:pPr>
      <w:r w:rsidRPr="00970653">
        <w:rPr>
          <w:rFonts w:asciiTheme="majorBidi" w:hAnsiTheme="majorBidi" w:cstheme="majorBidi"/>
          <w:color w:val="000000"/>
          <w:szCs w:val="22"/>
          <w:lang w:val="de-DE"/>
        </w:rPr>
        <w:t>s</w:t>
      </w:r>
      <w:r w:rsidR="00414F3B" w:rsidRPr="00970653">
        <w:rPr>
          <w:rFonts w:asciiTheme="majorBidi" w:hAnsiTheme="majorBidi" w:cstheme="majorBidi"/>
          <w:color w:val="000000"/>
          <w:szCs w:val="22"/>
          <w:lang w:val="de-DE"/>
        </w:rPr>
        <w:t xml:space="preserve">chwerwiegende Hautreaktionen </w:t>
      </w:r>
      <w:r w:rsidR="00121CAC" w:rsidRPr="00970653">
        <w:rPr>
          <w:rFonts w:asciiTheme="majorBidi" w:hAnsiTheme="majorBidi" w:cstheme="majorBidi"/>
          <w:color w:val="000000"/>
          <w:szCs w:val="22"/>
          <w:lang w:val="de-DE"/>
        </w:rPr>
        <w:t xml:space="preserve">- treten </w:t>
      </w:r>
      <w:r w:rsidR="00121CAC" w:rsidRPr="00970653">
        <w:rPr>
          <w:rFonts w:asciiTheme="majorBidi" w:hAnsiTheme="majorBidi" w:cstheme="majorBidi"/>
          <w:b/>
          <w:color w:val="000000"/>
          <w:szCs w:val="22"/>
          <w:lang w:val="de-DE"/>
        </w:rPr>
        <w:t>selten</w:t>
      </w:r>
      <w:r w:rsidR="00121CAC" w:rsidRPr="00970653">
        <w:rPr>
          <w:rFonts w:asciiTheme="majorBidi" w:hAnsiTheme="majorBidi" w:cstheme="majorBidi"/>
          <w:color w:val="000000"/>
          <w:szCs w:val="22"/>
          <w:lang w:val="de-DE"/>
        </w:rPr>
        <w:t xml:space="preserve"> auf</w:t>
      </w:r>
    </w:p>
    <w:p w14:paraId="0F008EDE" w14:textId="77777777" w:rsidR="001D0BC8" w:rsidRPr="00970653" w:rsidRDefault="001D0BC8" w:rsidP="0019180D">
      <w:pPr>
        <w:pStyle w:val="Textkrper3"/>
        <w:ind w:left="567"/>
        <w:rPr>
          <w:rFonts w:asciiTheme="majorBidi" w:hAnsiTheme="majorBidi" w:cstheme="majorBidi"/>
          <w:color w:val="000000"/>
          <w:szCs w:val="22"/>
          <w:lang w:val="de-DE"/>
        </w:rPr>
      </w:pPr>
      <w:r w:rsidRPr="00970653">
        <w:rPr>
          <w:rFonts w:asciiTheme="majorBidi" w:hAnsiTheme="majorBidi" w:cstheme="majorBidi"/>
          <w:color w:val="000000"/>
          <w:szCs w:val="22"/>
          <w:lang w:val="de-DE"/>
        </w:rPr>
        <w:t xml:space="preserve">Zu den Symptomen können schwere Hautabschilferung und starke Hautschwellungen, Blasenbildung im Mund, an den Genitalien und um die Augen sowie Fieber zählen. </w:t>
      </w:r>
    </w:p>
    <w:p w14:paraId="23759BC3" w14:textId="77777777" w:rsidR="00414F3B" w:rsidRPr="00970653" w:rsidRDefault="00414F3B" w:rsidP="0019180D">
      <w:pPr>
        <w:pStyle w:val="Textkrper3"/>
        <w:ind w:left="567" w:hanging="567"/>
        <w:rPr>
          <w:rFonts w:asciiTheme="majorBidi" w:hAnsiTheme="majorBidi" w:cstheme="majorBidi"/>
          <w:color w:val="000000"/>
          <w:szCs w:val="22"/>
          <w:lang w:val="de-DE"/>
        </w:rPr>
      </w:pPr>
    </w:p>
    <w:p w14:paraId="71E55BC2" w14:textId="77777777" w:rsidR="00414F3B" w:rsidRPr="00970653" w:rsidRDefault="00414F3B" w:rsidP="0019180D">
      <w:pPr>
        <w:pStyle w:val="Textkrper3"/>
        <w:numPr>
          <w:ilvl w:val="0"/>
          <w:numId w:val="16"/>
        </w:numPr>
        <w:ind w:left="567" w:hanging="567"/>
        <w:rPr>
          <w:rFonts w:asciiTheme="majorBidi" w:hAnsiTheme="majorBidi" w:cstheme="majorBidi"/>
          <w:color w:val="000000"/>
          <w:szCs w:val="22"/>
          <w:lang w:val="de-DE"/>
        </w:rPr>
      </w:pPr>
      <w:r w:rsidRPr="00970653">
        <w:rPr>
          <w:rFonts w:asciiTheme="majorBidi" w:hAnsiTheme="majorBidi" w:cstheme="majorBidi"/>
          <w:color w:val="000000"/>
          <w:szCs w:val="22"/>
          <w:lang w:val="de-DE"/>
        </w:rPr>
        <w:t xml:space="preserve">Krampfanfälle oder Anfälle </w:t>
      </w:r>
      <w:r w:rsidR="00121CAC" w:rsidRPr="00970653">
        <w:rPr>
          <w:rFonts w:asciiTheme="majorBidi" w:hAnsiTheme="majorBidi" w:cstheme="majorBidi"/>
          <w:color w:val="000000"/>
          <w:szCs w:val="22"/>
          <w:lang w:val="de-DE"/>
        </w:rPr>
        <w:t xml:space="preserve">- treten </w:t>
      </w:r>
      <w:r w:rsidR="00121CAC" w:rsidRPr="00970653">
        <w:rPr>
          <w:rFonts w:asciiTheme="majorBidi" w:hAnsiTheme="majorBidi" w:cstheme="majorBidi"/>
          <w:b/>
          <w:color w:val="000000"/>
          <w:szCs w:val="22"/>
          <w:lang w:val="de-DE"/>
        </w:rPr>
        <w:t>selten</w:t>
      </w:r>
      <w:r w:rsidR="00121CAC" w:rsidRPr="00970653">
        <w:rPr>
          <w:rFonts w:asciiTheme="majorBidi" w:hAnsiTheme="majorBidi" w:cstheme="majorBidi"/>
          <w:color w:val="000000"/>
          <w:szCs w:val="22"/>
          <w:lang w:val="de-DE"/>
        </w:rPr>
        <w:t xml:space="preserve"> auf</w:t>
      </w:r>
    </w:p>
    <w:p w14:paraId="06FE0C1A" w14:textId="77777777" w:rsidR="009E65EE" w:rsidRPr="00970653" w:rsidRDefault="009E65EE" w:rsidP="0019180D">
      <w:pPr>
        <w:pStyle w:val="Textkrper3"/>
        <w:tabs>
          <w:tab w:val="left" w:pos="567"/>
        </w:tabs>
        <w:rPr>
          <w:rFonts w:asciiTheme="majorBidi" w:hAnsiTheme="majorBidi" w:cstheme="majorBidi"/>
          <w:color w:val="000000"/>
          <w:szCs w:val="22"/>
          <w:lang w:val="de-DE"/>
        </w:rPr>
      </w:pPr>
    </w:p>
    <w:p w14:paraId="5B230734" w14:textId="77777777" w:rsidR="009E65EE" w:rsidRPr="00970653" w:rsidRDefault="009E65EE" w:rsidP="0019180D">
      <w:pPr>
        <w:pStyle w:val="Textkrper3"/>
        <w:tabs>
          <w:tab w:val="left" w:pos="567"/>
        </w:tabs>
        <w:rPr>
          <w:rFonts w:asciiTheme="majorBidi" w:hAnsiTheme="majorBidi" w:cstheme="majorBidi"/>
          <w:b/>
          <w:color w:val="000000"/>
          <w:szCs w:val="22"/>
          <w:lang w:val="de-DE"/>
        </w:rPr>
      </w:pPr>
      <w:r w:rsidRPr="00970653">
        <w:rPr>
          <w:rFonts w:asciiTheme="majorBidi" w:hAnsiTheme="majorBidi" w:cstheme="majorBidi"/>
          <w:b/>
          <w:color w:val="000000"/>
          <w:szCs w:val="22"/>
          <w:lang w:val="de-DE"/>
        </w:rPr>
        <w:t>Andere Nebenwirkungen:</w:t>
      </w:r>
    </w:p>
    <w:p w14:paraId="69D833D9" w14:textId="77777777" w:rsidR="00466F8D" w:rsidRPr="00970653" w:rsidRDefault="00466F8D" w:rsidP="0019180D">
      <w:pPr>
        <w:pStyle w:val="Textkrper3"/>
        <w:tabs>
          <w:tab w:val="left" w:pos="567"/>
        </w:tabs>
        <w:rPr>
          <w:rFonts w:asciiTheme="majorBidi" w:hAnsiTheme="majorBidi" w:cstheme="majorBidi"/>
          <w:color w:val="000000"/>
          <w:szCs w:val="22"/>
          <w:lang w:val="de-DE"/>
        </w:rPr>
      </w:pPr>
    </w:p>
    <w:p w14:paraId="264A037F" w14:textId="77777777" w:rsidR="00466F8D" w:rsidRPr="00970653" w:rsidRDefault="009E65EE"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b/>
          <w:color w:val="000000"/>
          <w:szCs w:val="22"/>
          <w:lang w:val="de-DE"/>
        </w:rPr>
        <w:t>S</w:t>
      </w:r>
      <w:r w:rsidR="00466F8D" w:rsidRPr="00970653">
        <w:rPr>
          <w:rFonts w:asciiTheme="majorBidi" w:hAnsiTheme="majorBidi" w:cstheme="majorBidi"/>
          <w:b/>
          <w:color w:val="000000"/>
          <w:szCs w:val="22"/>
          <w:lang w:val="de-DE"/>
        </w:rPr>
        <w:t xml:space="preserve">ehr häufig </w:t>
      </w:r>
      <w:r w:rsidR="00466F8D" w:rsidRPr="00970653">
        <w:rPr>
          <w:rFonts w:asciiTheme="majorBidi" w:hAnsiTheme="majorBidi" w:cstheme="majorBidi"/>
          <w:color w:val="000000"/>
          <w:szCs w:val="22"/>
          <w:lang w:val="de-DE"/>
        </w:rPr>
        <w:t>(kann</w:t>
      </w:r>
      <w:r w:rsidRPr="00970653">
        <w:rPr>
          <w:rFonts w:asciiTheme="majorBidi" w:hAnsiTheme="majorBidi" w:cstheme="majorBidi"/>
          <w:color w:val="000000"/>
          <w:szCs w:val="22"/>
          <w:lang w:val="de-DE"/>
        </w:rPr>
        <w:t xml:space="preserve"> mehr als</w:t>
      </w:r>
      <w:r w:rsidR="00466F8D" w:rsidRPr="00970653">
        <w:rPr>
          <w:rFonts w:asciiTheme="majorBidi" w:hAnsiTheme="majorBidi" w:cstheme="majorBidi"/>
          <w:color w:val="000000"/>
          <w:szCs w:val="22"/>
          <w:lang w:val="de-DE"/>
        </w:rPr>
        <w:t xml:space="preserve"> 1 von 10 </w:t>
      </w:r>
      <w:r w:rsidR="00A76CCE" w:rsidRPr="00970653">
        <w:rPr>
          <w:rFonts w:asciiTheme="majorBidi" w:hAnsiTheme="majorBidi" w:cstheme="majorBidi"/>
          <w:color w:val="000000"/>
          <w:szCs w:val="22"/>
          <w:lang w:val="de-DE"/>
        </w:rPr>
        <w:t>Behandelten</w:t>
      </w:r>
      <w:r w:rsidRPr="00970653">
        <w:rPr>
          <w:rFonts w:asciiTheme="majorBidi" w:hAnsiTheme="majorBidi" w:cstheme="majorBidi"/>
          <w:color w:val="000000"/>
          <w:szCs w:val="22"/>
          <w:lang w:val="de-DE"/>
        </w:rPr>
        <w:t xml:space="preserve"> betreffen</w:t>
      </w:r>
      <w:r w:rsidR="00466F8D" w:rsidRPr="00970653">
        <w:rPr>
          <w:rFonts w:asciiTheme="majorBidi" w:hAnsiTheme="majorBidi" w:cstheme="majorBidi"/>
          <w:color w:val="000000"/>
          <w:szCs w:val="22"/>
          <w:lang w:val="de-DE"/>
        </w:rPr>
        <w:t>)</w:t>
      </w:r>
      <w:r w:rsidRPr="00970653">
        <w:rPr>
          <w:rFonts w:asciiTheme="majorBidi" w:hAnsiTheme="majorBidi" w:cstheme="majorBidi"/>
          <w:color w:val="000000"/>
          <w:szCs w:val="22"/>
          <w:lang w:val="de-DE"/>
        </w:rPr>
        <w:t>:</w:t>
      </w:r>
      <w:r w:rsidR="00466F8D" w:rsidRPr="00970653">
        <w:rPr>
          <w:rFonts w:asciiTheme="majorBidi" w:hAnsiTheme="majorBidi" w:cstheme="majorBidi"/>
          <w:color w:val="000000"/>
          <w:szCs w:val="22"/>
          <w:lang w:val="de-DE"/>
        </w:rPr>
        <w:t xml:space="preserve"> Kopfschmerzen</w:t>
      </w:r>
    </w:p>
    <w:p w14:paraId="0074D5B0" w14:textId="77777777" w:rsidR="00466F8D" w:rsidRPr="00970653" w:rsidRDefault="00466F8D" w:rsidP="0019180D">
      <w:pPr>
        <w:pStyle w:val="Textkrper3"/>
        <w:tabs>
          <w:tab w:val="left" w:pos="567"/>
        </w:tabs>
        <w:rPr>
          <w:rFonts w:asciiTheme="majorBidi" w:hAnsiTheme="majorBidi" w:cstheme="majorBidi"/>
          <w:color w:val="000000"/>
          <w:szCs w:val="22"/>
          <w:lang w:val="de-DE"/>
        </w:rPr>
      </w:pPr>
    </w:p>
    <w:p w14:paraId="1D367D68" w14:textId="77777777" w:rsidR="00466F8D" w:rsidRPr="00970653" w:rsidRDefault="00466F8D"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b/>
          <w:color w:val="000000"/>
          <w:szCs w:val="22"/>
          <w:lang w:val="de-DE"/>
        </w:rPr>
        <w:t>Häufig</w:t>
      </w:r>
      <w:r w:rsidRPr="00970653">
        <w:rPr>
          <w:rFonts w:asciiTheme="majorBidi" w:hAnsiTheme="majorBidi" w:cstheme="majorBidi"/>
          <w:color w:val="000000"/>
          <w:szCs w:val="22"/>
          <w:lang w:val="de-DE"/>
        </w:rPr>
        <w:t xml:space="preserve"> (</w:t>
      </w:r>
      <w:r w:rsidR="009E65EE" w:rsidRPr="00970653">
        <w:rPr>
          <w:rFonts w:asciiTheme="majorBidi" w:hAnsiTheme="majorBidi" w:cstheme="majorBidi"/>
          <w:color w:val="000000"/>
          <w:szCs w:val="22"/>
          <w:lang w:val="de-DE"/>
        </w:rPr>
        <w:t xml:space="preserve">kann bis zu </w:t>
      </w:r>
      <w:r w:rsidRPr="00970653">
        <w:rPr>
          <w:rFonts w:asciiTheme="majorBidi" w:hAnsiTheme="majorBidi" w:cstheme="majorBidi"/>
          <w:color w:val="000000"/>
          <w:szCs w:val="22"/>
          <w:lang w:val="de-DE"/>
        </w:rPr>
        <w:t xml:space="preserve">1 </w:t>
      </w:r>
      <w:r w:rsidR="009E65EE" w:rsidRPr="00970653">
        <w:rPr>
          <w:rFonts w:asciiTheme="majorBidi" w:hAnsiTheme="majorBidi" w:cstheme="majorBidi"/>
          <w:color w:val="000000"/>
          <w:szCs w:val="22"/>
          <w:lang w:val="de-DE"/>
        </w:rPr>
        <w:t>von</w:t>
      </w:r>
      <w:r w:rsidRPr="00970653">
        <w:rPr>
          <w:rFonts w:asciiTheme="majorBidi" w:hAnsiTheme="majorBidi" w:cstheme="majorBidi"/>
          <w:color w:val="000000"/>
          <w:szCs w:val="22"/>
          <w:lang w:val="de-DE"/>
        </w:rPr>
        <w:t xml:space="preserve"> 10</w:t>
      </w:r>
      <w:r w:rsidR="009E65EE" w:rsidRPr="00970653">
        <w:rPr>
          <w:rFonts w:asciiTheme="majorBidi" w:hAnsiTheme="majorBidi" w:cstheme="majorBidi"/>
          <w:color w:val="000000"/>
          <w:szCs w:val="22"/>
          <w:lang w:val="de-DE"/>
        </w:rPr>
        <w:t xml:space="preserve"> </w:t>
      </w:r>
      <w:r w:rsidR="00A76CCE" w:rsidRPr="00970653">
        <w:rPr>
          <w:rFonts w:asciiTheme="majorBidi" w:hAnsiTheme="majorBidi" w:cstheme="majorBidi"/>
          <w:color w:val="000000"/>
          <w:szCs w:val="22"/>
          <w:lang w:val="de-DE"/>
        </w:rPr>
        <w:t xml:space="preserve">Behandelten </w:t>
      </w:r>
      <w:r w:rsidR="009E65EE" w:rsidRPr="00970653">
        <w:rPr>
          <w:rFonts w:asciiTheme="majorBidi" w:hAnsiTheme="majorBidi" w:cstheme="majorBidi"/>
          <w:color w:val="000000"/>
          <w:szCs w:val="22"/>
          <w:lang w:val="de-DE"/>
        </w:rPr>
        <w:t>betreffen</w:t>
      </w:r>
      <w:r w:rsidRPr="00970653">
        <w:rPr>
          <w:rFonts w:asciiTheme="majorBidi" w:hAnsiTheme="majorBidi" w:cstheme="majorBidi"/>
          <w:color w:val="000000"/>
          <w:szCs w:val="22"/>
          <w:lang w:val="de-DE"/>
        </w:rPr>
        <w:t xml:space="preserve">): </w:t>
      </w:r>
      <w:r w:rsidR="00121CAC" w:rsidRPr="00970653">
        <w:rPr>
          <w:rFonts w:asciiTheme="majorBidi" w:hAnsiTheme="majorBidi" w:cstheme="majorBidi"/>
          <w:color w:val="000000"/>
          <w:szCs w:val="22"/>
          <w:lang w:val="de-DE"/>
        </w:rPr>
        <w:t xml:space="preserve">Übelkeit, </w:t>
      </w:r>
      <w:r w:rsidRPr="00970653">
        <w:rPr>
          <w:rFonts w:asciiTheme="majorBidi" w:hAnsiTheme="majorBidi" w:cstheme="majorBidi"/>
          <w:color w:val="000000"/>
          <w:szCs w:val="22"/>
          <w:lang w:val="de-DE"/>
        </w:rPr>
        <w:t xml:space="preserve">Gesichtsrötung, </w:t>
      </w:r>
      <w:r w:rsidR="00C750CE" w:rsidRPr="00970653">
        <w:rPr>
          <w:rFonts w:asciiTheme="majorBidi" w:hAnsiTheme="majorBidi" w:cstheme="majorBidi"/>
          <w:color w:val="000000"/>
          <w:szCs w:val="22"/>
          <w:lang w:val="de-DE"/>
        </w:rPr>
        <w:t>Hitzewallung</w:t>
      </w:r>
      <w:r w:rsidR="00121CAC" w:rsidRPr="00970653">
        <w:rPr>
          <w:rFonts w:asciiTheme="majorBidi" w:hAnsiTheme="majorBidi" w:cstheme="majorBidi"/>
          <w:color w:val="000000"/>
          <w:szCs w:val="22"/>
          <w:lang w:val="de-DE"/>
        </w:rPr>
        <w:t xml:space="preserve"> (mit Beschwerden wie z. B. plötzlichem Wärmegefühl im Oberkörper), </w:t>
      </w:r>
      <w:r w:rsidRPr="00970653">
        <w:rPr>
          <w:rFonts w:asciiTheme="majorBidi" w:hAnsiTheme="majorBidi" w:cstheme="majorBidi"/>
          <w:color w:val="000000"/>
          <w:szCs w:val="22"/>
          <w:lang w:val="de-DE"/>
        </w:rPr>
        <w:t>Verdauungsstörungen, Störungen des Farbsehens, verschwommenes Sehen</w:t>
      </w:r>
      <w:r w:rsidR="00121CAC" w:rsidRPr="00970653">
        <w:rPr>
          <w:rFonts w:asciiTheme="majorBidi" w:hAnsiTheme="majorBidi" w:cstheme="majorBidi"/>
          <w:color w:val="000000"/>
          <w:szCs w:val="22"/>
          <w:lang w:val="de-DE"/>
        </w:rPr>
        <w:t>, Sehstörungen,</w:t>
      </w:r>
      <w:r w:rsidRPr="00970653">
        <w:rPr>
          <w:rFonts w:asciiTheme="majorBidi" w:hAnsiTheme="majorBidi" w:cstheme="majorBidi"/>
          <w:color w:val="000000"/>
          <w:szCs w:val="22"/>
          <w:lang w:val="de-DE"/>
        </w:rPr>
        <w:t xml:space="preserve"> verstopfte Nase und Schwindel </w:t>
      </w:r>
    </w:p>
    <w:p w14:paraId="4E75C8A9" w14:textId="77777777" w:rsidR="00466F8D" w:rsidRPr="00970653" w:rsidRDefault="00466F8D" w:rsidP="0019180D">
      <w:pPr>
        <w:tabs>
          <w:tab w:val="left" w:pos="567"/>
        </w:tabs>
        <w:rPr>
          <w:rFonts w:asciiTheme="majorBidi" w:hAnsiTheme="majorBidi" w:cstheme="majorBidi"/>
          <w:szCs w:val="22"/>
        </w:rPr>
      </w:pPr>
    </w:p>
    <w:p w14:paraId="179FE47C" w14:textId="77777777" w:rsidR="00466F8D" w:rsidRPr="00970653" w:rsidRDefault="00466F8D"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b/>
          <w:color w:val="000000"/>
          <w:szCs w:val="22"/>
          <w:lang w:val="de-DE"/>
        </w:rPr>
        <w:t xml:space="preserve">Gelegentlich </w:t>
      </w:r>
      <w:r w:rsidRPr="00970653">
        <w:rPr>
          <w:rFonts w:asciiTheme="majorBidi" w:hAnsiTheme="majorBidi" w:cstheme="majorBidi"/>
          <w:color w:val="000000"/>
          <w:szCs w:val="22"/>
          <w:lang w:val="de-DE"/>
        </w:rPr>
        <w:t>(</w:t>
      </w:r>
      <w:r w:rsidR="009E65EE" w:rsidRPr="00970653">
        <w:rPr>
          <w:rFonts w:asciiTheme="majorBidi" w:hAnsiTheme="majorBidi" w:cstheme="majorBidi"/>
          <w:color w:val="000000"/>
          <w:szCs w:val="22"/>
          <w:lang w:val="de-DE"/>
        </w:rPr>
        <w:t xml:space="preserve">kann bis zu </w:t>
      </w:r>
      <w:r w:rsidRPr="00970653">
        <w:rPr>
          <w:rFonts w:asciiTheme="majorBidi" w:hAnsiTheme="majorBidi" w:cstheme="majorBidi"/>
          <w:color w:val="000000"/>
          <w:szCs w:val="22"/>
          <w:lang w:val="de-DE"/>
        </w:rPr>
        <w:t xml:space="preserve">1 </w:t>
      </w:r>
      <w:r w:rsidR="009E65EE" w:rsidRPr="00970653">
        <w:rPr>
          <w:rFonts w:asciiTheme="majorBidi" w:hAnsiTheme="majorBidi" w:cstheme="majorBidi"/>
          <w:color w:val="000000"/>
          <w:szCs w:val="22"/>
          <w:lang w:val="de-DE"/>
        </w:rPr>
        <w:t>von</w:t>
      </w:r>
      <w:r w:rsidRPr="00970653">
        <w:rPr>
          <w:rFonts w:asciiTheme="majorBidi" w:hAnsiTheme="majorBidi" w:cstheme="majorBidi"/>
          <w:color w:val="000000"/>
          <w:szCs w:val="22"/>
          <w:lang w:val="de-DE"/>
        </w:rPr>
        <w:t xml:space="preserve"> 10</w:t>
      </w:r>
      <w:r w:rsidR="009E65EE" w:rsidRPr="00970653">
        <w:rPr>
          <w:rFonts w:asciiTheme="majorBidi" w:hAnsiTheme="majorBidi" w:cstheme="majorBidi"/>
          <w:color w:val="000000"/>
          <w:szCs w:val="22"/>
          <w:lang w:val="de-DE"/>
        </w:rPr>
        <w:t xml:space="preserve">0 </w:t>
      </w:r>
      <w:r w:rsidR="00A76CCE" w:rsidRPr="00970653">
        <w:rPr>
          <w:rFonts w:asciiTheme="majorBidi" w:hAnsiTheme="majorBidi" w:cstheme="majorBidi"/>
          <w:color w:val="000000"/>
          <w:szCs w:val="22"/>
          <w:lang w:val="de-DE"/>
        </w:rPr>
        <w:t xml:space="preserve">Behandelten </w:t>
      </w:r>
      <w:r w:rsidR="009E65EE" w:rsidRPr="00970653">
        <w:rPr>
          <w:rFonts w:asciiTheme="majorBidi" w:hAnsiTheme="majorBidi" w:cstheme="majorBidi"/>
          <w:color w:val="000000"/>
          <w:szCs w:val="22"/>
          <w:lang w:val="de-DE"/>
        </w:rPr>
        <w:t>betreffen</w:t>
      </w:r>
      <w:r w:rsidRPr="00970653">
        <w:rPr>
          <w:rFonts w:asciiTheme="majorBidi" w:hAnsiTheme="majorBidi" w:cstheme="majorBidi"/>
          <w:color w:val="000000"/>
          <w:szCs w:val="22"/>
          <w:lang w:val="de-DE"/>
        </w:rPr>
        <w:t>): Erbrechen, Hautausschläge, Augenreizung, blutunterlaufene</w:t>
      </w:r>
      <w:r w:rsidR="00F135AE" w:rsidRPr="00970653">
        <w:rPr>
          <w:rFonts w:asciiTheme="majorBidi" w:hAnsiTheme="majorBidi" w:cstheme="majorBidi"/>
          <w:color w:val="000000"/>
          <w:szCs w:val="22"/>
          <w:lang w:val="de-DE"/>
        </w:rPr>
        <w:t xml:space="preserve">/ </w:t>
      </w:r>
      <w:r w:rsidRPr="00970653">
        <w:rPr>
          <w:rFonts w:asciiTheme="majorBidi" w:hAnsiTheme="majorBidi" w:cstheme="majorBidi"/>
          <w:color w:val="000000"/>
          <w:szCs w:val="22"/>
          <w:lang w:val="de-DE"/>
        </w:rPr>
        <w:t xml:space="preserve">gerötete Augen, Augenschmerzen, </w:t>
      </w:r>
      <w:r w:rsidR="00121CAC" w:rsidRPr="00970653">
        <w:rPr>
          <w:rFonts w:asciiTheme="majorBidi" w:hAnsiTheme="majorBidi" w:cstheme="majorBidi"/>
          <w:color w:val="000000"/>
          <w:szCs w:val="22"/>
          <w:lang w:val="de-DE"/>
        </w:rPr>
        <w:t xml:space="preserve">Sehen von Lichtblitzen, optische Helligkeit, Lichtempfindlichkeit, </w:t>
      </w:r>
      <w:r w:rsidR="00BE155C" w:rsidRPr="00970653">
        <w:rPr>
          <w:rFonts w:asciiTheme="majorBidi" w:hAnsiTheme="majorBidi" w:cstheme="majorBidi"/>
          <w:color w:val="000000"/>
          <w:szCs w:val="22"/>
          <w:lang w:val="de-DE"/>
        </w:rPr>
        <w:t>wässrige</w:t>
      </w:r>
      <w:r w:rsidR="009E65EE" w:rsidRPr="00970653">
        <w:rPr>
          <w:rFonts w:asciiTheme="majorBidi" w:hAnsiTheme="majorBidi" w:cstheme="majorBidi"/>
          <w:color w:val="000000"/>
          <w:szCs w:val="22"/>
          <w:lang w:val="de-DE"/>
        </w:rPr>
        <w:t xml:space="preserve"> Augen, Herzklopfen, schneller</w:t>
      </w:r>
      <w:r w:rsidRPr="00970653">
        <w:rPr>
          <w:rFonts w:asciiTheme="majorBidi" w:hAnsiTheme="majorBidi" w:cstheme="majorBidi"/>
          <w:color w:val="000000"/>
          <w:szCs w:val="22"/>
          <w:lang w:val="de-DE"/>
        </w:rPr>
        <w:t xml:space="preserve"> Herzschlag oder Herzjagen, </w:t>
      </w:r>
      <w:r w:rsidR="00DF4242" w:rsidRPr="00970653">
        <w:rPr>
          <w:rFonts w:asciiTheme="majorBidi" w:hAnsiTheme="majorBidi" w:cstheme="majorBidi"/>
          <w:color w:val="000000"/>
          <w:szCs w:val="22"/>
          <w:lang w:val="de-DE"/>
        </w:rPr>
        <w:t xml:space="preserve">Bluthochdruck, niedriger Blutdruck, </w:t>
      </w:r>
      <w:r w:rsidRPr="00970653">
        <w:rPr>
          <w:rFonts w:asciiTheme="majorBidi" w:hAnsiTheme="majorBidi" w:cstheme="majorBidi"/>
          <w:color w:val="000000"/>
          <w:szCs w:val="22"/>
          <w:lang w:val="de-DE"/>
        </w:rPr>
        <w:t xml:space="preserve">Muskelschmerzen, Schläfrigkeit, vermindertes Tastgefühl, Drehschwindel, Ohrensausen, trockener Mund, </w:t>
      </w:r>
      <w:r w:rsidR="00121CAC" w:rsidRPr="00970653">
        <w:rPr>
          <w:rFonts w:asciiTheme="majorBidi" w:hAnsiTheme="majorBidi" w:cstheme="majorBidi"/>
          <w:color w:val="000000"/>
          <w:szCs w:val="22"/>
          <w:lang w:val="de-DE"/>
        </w:rPr>
        <w:t>blockierte oder verstopfte Nasennebenhöhlen, Entzündung der Nasen</w:t>
      </w:r>
      <w:r w:rsidR="00680587" w:rsidRPr="00970653">
        <w:rPr>
          <w:rFonts w:asciiTheme="majorBidi" w:hAnsiTheme="majorBidi" w:cstheme="majorBidi"/>
          <w:color w:val="000000"/>
          <w:szCs w:val="22"/>
          <w:lang w:val="de-DE"/>
        </w:rPr>
        <w:t>schleimhaut</w:t>
      </w:r>
      <w:r w:rsidR="00121CAC" w:rsidRPr="00970653">
        <w:rPr>
          <w:rFonts w:asciiTheme="majorBidi" w:hAnsiTheme="majorBidi" w:cstheme="majorBidi"/>
          <w:color w:val="000000"/>
          <w:szCs w:val="22"/>
          <w:lang w:val="de-DE"/>
        </w:rPr>
        <w:t xml:space="preserve"> (mit Beschwerden wie z. B. laufender Nase, Niesen und verstopfter Nase), Schmerzen im Oberbauch, gastroösophageale Refluxerkrankung (mit Beschwerden wie z. B. Sodbrennen), </w:t>
      </w:r>
      <w:r w:rsidR="003F2887" w:rsidRPr="00970653">
        <w:rPr>
          <w:rFonts w:asciiTheme="majorBidi" w:hAnsiTheme="majorBidi" w:cstheme="majorBidi"/>
          <w:color w:val="000000"/>
          <w:szCs w:val="22"/>
          <w:lang w:val="de-DE"/>
        </w:rPr>
        <w:t xml:space="preserve">Blut </w:t>
      </w:r>
      <w:r w:rsidR="00BE155C" w:rsidRPr="00970653">
        <w:rPr>
          <w:rFonts w:asciiTheme="majorBidi" w:hAnsiTheme="majorBidi" w:cstheme="majorBidi"/>
          <w:color w:val="000000"/>
          <w:szCs w:val="22"/>
          <w:lang w:val="de-DE"/>
        </w:rPr>
        <w:t xml:space="preserve">im </w:t>
      </w:r>
      <w:r w:rsidR="003F2887" w:rsidRPr="00970653">
        <w:rPr>
          <w:rFonts w:asciiTheme="majorBidi" w:hAnsiTheme="majorBidi" w:cstheme="majorBidi"/>
          <w:color w:val="000000"/>
          <w:szCs w:val="22"/>
          <w:lang w:val="de-DE"/>
        </w:rPr>
        <w:t xml:space="preserve">Urin, </w:t>
      </w:r>
      <w:r w:rsidR="00121CAC" w:rsidRPr="00970653">
        <w:rPr>
          <w:rFonts w:asciiTheme="majorBidi" w:hAnsiTheme="majorBidi" w:cstheme="majorBidi"/>
          <w:color w:val="000000"/>
          <w:szCs w:val="22"/>
          <w:lang w:val="de-DE"/>
        </w:rPr>
        <w:t xml:space="preserve">Schmerzen in den Armen oder Beinen, </w:t>
      </w:r>
      <w:r w:rsidR="006A60C0" w:rsidRPr="00970653">
        <w:rPr>
          <w:rFonts w:asciiTheme="majorBidi" w:hAnsiTheme="majorBidi" w:cstheme="majorBidi"/>
          <w:color w:val="000000"/>
          <w:szCs w:val="22"/>
          <w:lang w:val="de-DE"/>
        </w:rPr>
        <w:t>Nasenbluten</w:t>
      </w:r>
      <w:r w:rsidR="00121CAC" w:rsidRPr="00970653">
        <w:rPr>
          <w:rFonts w:asciiTheme="majorBidi" w:hAnsiTheme="majorBidi" w:cstheme="majorBidi"/>
          <w:color w:val="000000"/>
          <w:szCs w:val="22"/>
          <w:lang w:val="de-DE"/>
        </w:rPr>
        <w:t xml:space="preserve">, Wärmegefühl </w:t>
      </w:r>
      <w:r w:rsidRPr="00970653">
        <w:rPr>
          <w:rFonts w:asciiTheme="majorBidi" w:hAnsiTheme="majorBidi" w:cstheme="majorBidi"/>
          <w:color w:val="000000"/>
          <w:szCs w:val="22"/>
          <w:lang w:val="de-DE"/>
        </w:rPr>
        <w:t xml:space="preserve">und Müdigkeit </w:t>
      </w:r>
    </w:p>
    <w:p w14:paraId="6C0D2630" w14:textId="77777777" w:rsidR="00466F8D" w:rsidRPr="00970653" w:rsidRDefault="00466F8D" w:rsidP="0019180D">
      <w:pPr>
        <w:tabs>
          <w:tab w:val="left" w:pos="567"/>
        </w:tabs>
        <w:rPr>
          <w:rFonts w:asciiTheme="majorBidi" w:hAnsiTheme="majorBidi" w:cstheme="majorBidi"/>
          <w:szCs w:val="22"/>
        </w:rPr>
      </w:pPr>
    </w:p>
    <w:p w14:paraId="4F7EE1AB" w14:textId="233A0F29" w:rsidR="00466F8D"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b/>
          <w:szCs w:val="22"/>
        </w:rPr>
        <w:t xml:space="preserve">Selten </w:t>
      </w:r>
      <w:r w:rsidRPr="00970653">
        <w:rPr>
          <w:rFonts w:asciiTheme="majorBidi" w:hAnsiTheme="majorBidi" w:cstheme="majorBidi"/>
          <w:szCs w:val="22"/>
        </w:rPr>
        <w:t>(</w:t>
      </w:r>
      <w:r w:rsidR="003F2887" w:rsidRPr="00970653">
        <w:rPr>
          <w:rFonts w:asciiTheme="majorBidi" w:hAnsiTheme="majorBidi" w:cstheme="majorBidi"/>
          <w:szCs w:val="22"/>
        </w:rPr>
        <w:t xml:space="preserve">kann bis zu </w:t>
      </w:r>
      <w:r w:rsidRPr="00970653">
        <w:rPr>
          <w:rFonts w:asciiTheme="majorBidi" w:hAnsiTheme="majorBidi" w:cstheme="majorBidi"/>
          <w:szCs w:val="22"/>
        </w:rPr>
        <w:t xml:space="preserve">1 </w:t>
      </w:r>
      <w:r w:rsidR="003F2887" w:rsidRPr="00970653">
        <w:rPr>
          <w:rFonts w:asciiTheme="majorBidi" w:hAnsiTheme="majorBidi" w:cstheme="majorBidi"/>
          <w:szCs w:val="22"/>
        </w:rPr>
        <w:t>von</w:t>
      </w:r>
      <w:r w:rsidRPr="00970653">
        <w:rPr>
          <w:rFonts w:asciiTheme="majorBidi" w:hAnsiTheme="majorBidi" w:cstheme="majorBidi"/>
          <w:szCs w:val="22"/>
        </w:rPr>
        <w:t xml:space="preserve"> 1</w:t>
      </w:r>
      <w:r w:rsidR="001B5BC3" w:rsidRPr="00970653">
        <w:rPr>
          <w:rFonts w:asciiTheme="majorBidi" w:hAnsiTheme="majorBidi" w:cstheme="majorBidi"/>
          <w:szCs w:val="22"/>
        </w:rPr>
        <w:t>.</w:t>
      </w:r>
      <w:r w:rsidRPr="00970653">
        <w:rPr>
          <w:rFonts w:asciiTheme="majorBidi" w:hAnsiTheme="majorBidi" w:cstheme="majorBidi"/>
          <w:szCs w:val="22"/>
        </w:rPr>
        <w:t>0</w:t>
      </w:r>
      <w:r w:rsidR="003F2887" w:rsidRPr="00970653">
        <w:rPr>
          <w:rFonts w:asciiTheme="majorBidi" w:hAnsiTheme="majorBidi" w:cstheme="majorBidi"/>
          <w:szCs w:val="22"/>
        </w:rPr>
        <w:t xml:space="preserve">00 </w:t>
      </w:r>
      <w:r w:rsidR="00A76CCE" w:rsidRPr="00970653">
        <w:rPr>
          <w:rFonts w:asciiTheme="majorBidi" w:hAnsiTheme="majorBidi" w:cstheme="majorBidi"/>
          <w:szCs w:val="22"/>
        </w:rPr>
        <w:t xml:space="preserve">Behandelten </w:t>
      </w:r>
      <w:r w:rsidR="003F2887" w:rsidRPr="00970653">
        <w:rPr>
          <w:rFonts w:asciiTheme="majorBidi" w:hAnsiTheme="majorBidi" w:cstheme="majorBidi"/>
          <w:szCs w:val="22"/>
        </w:rPr>
        <w:t>betreffen</w:t>
      </w:r>
      <w:r w:rsidRPr="00970653">
        <w:rPr>
          <w:rFonts w:asciiTheme="majorBidi" w:hAnsiTheme="majorBidi" w:cstheme="majorBidi"/>
          <w:szCs w:val="22"/>
        </w:rPr>
        <w:t xml:space="preserve">): Ohnmacht, Schlaganfälle, </w:t>
      </w:r>
      <w:r w:rsidR="003F2887" w:rsidRPr="00970653">
        <w:rPr>
          <w:rFonts w:asciiTheme="majorBidi" w:hAnsiTheme="majorBidi" w:cstheme="majorBidi"/>
          <w:szCs w:val="22"/>
        </w:rPr>
        <w:t>Herzinfarkt</w:t>
      </w:r>
      <w:r w:rsidR="00452596" w:rsidRPr="00970653">
        <w:rPr>
          <w:rFonts w:asciiTheme="majorBidi" w:hAnsiTheme="majorBidi" w:cstheme="majorBidi"/>
          <w:szCs w:val="22"/>
        </w:rPr>
        <w:t>e</w:t>
      </w:r>
      <w:r w:rsidR="003F2887" w:rsidRPr="00970653">
        <w:rPr>
          <w:rFonts w:asciiTheme="majorBidi" w:hAnsiTheme="majorBidi" w:cstheme="majorBidi"/>
          <w:szCs w:val="22"/>
        </w:rPr>
        <w:t xml:space="preserve">, unregelmäßiger Herzschlag, </w:t>
      </w:r>
      <w:r w:rsidR="00121CAC" w:rsidRPr="00970653">
        <w:rPr>
          <w:rFonts w:asciiTheme="majorBidi" w:hAnsiTheme="majorBidi" w:cstheme="majorBidi"/>
          <w:szCs w:val="22"/>
        </w:rPr>
        <w:t xml:space="preserve">vorübergehende Durchblutungsstörung des Gehirns, Engegefühl im Hals, tauber Mund, </w:t>
      </w:r>
      <w:r w:rsidR="00CC16A8" w:rsidRPr="00970653">
        <w:rPr>
          <w:rFonts w:asciiTheme="majorBidi" w:hAnsiTheme="majorBidi" w:cstheme="majorBidi"/>
          <w:szCs w:val="22"/>
        </w:rPr>
        <w:t>Blutung im Hi</w:t>
      </w:r>
      <w:r w:rsidR="00121CAC" w:rsidRPr="00970653">
        <w:rPr>
          <w:rFonts w:asciiTheme="majorBidi" w:hAnsiTheme="majorBidi" w:cstheme="majorBidi"/>
          <w:szCs w:val="22"/>
        </w:rPr>
        <w:t xml:space="preserve">ntergrund der Augen, Doppeltsehen, verminderte Sehschärfe, abnormales Gefühl im Auge, Schwellung des Auges oder Augenlids, kleine Teilchen oder Punkte im Gesichtsfeld, Wahrnehmung von Lichtkränzen um Lichtquellen, Pupillenerweiterung, Verfärbung </w:t>
      </w:r>
      <w:r w:rsidR="00EA330A" w:rsidRPr="00970653">
        <w:rPr>
          <w:rFonts w:asciiTheme="majorBidi" w:hAnsiTheme="majorBidi" w:cstheme="majorBidi"/>
          <w:szCs w:val="22"/>
        </w:rPr>
        <w:t>im Augenweiß</w:t>
      </w:r>
      <w:r w:rsidR="00121CAC" w:rsidRPr="00970653">
        <w:rPr>
          <w:rFonts w:asciiTheme="majorBidi" w:hAnsiTheme="majorBidi" w:cstheme="majorBidi"/>
          <w:szCs w:val="22"/>
        </w:rPr>
        <w:t>, Penisblutung, Blut im Sperma,</w:t>
      </w:r>
      <w:r w:rsidRPr="00970653">
        <w:rPr>
          <w:rFonts w:asciiTheme="majorBidi" w:hAnsiTheme="majorBidi" w:cstheme="majorBidi"/>
          <w:szCs w:val="22"/>
        </w:rPr>
        <w:t xml:space="preserve"> </w:t>
      </w:r>
      <w:r w:rsidR="00CC16A8" w:rsidRPr="00970653">
        <w:rPr>
          <w:rFonts w:asciiTheme="majorBidi" w:hAnsiTheme="majorBidi" w:cstheme="majorBidi"/>
          <w:szCs w:val="22"/>
        </w:rPr>
        <w:t xml:space="preserve">trockene Nase, Schwellung </w:t>
      </w:r>
      <w:r w:rsidR="006A60C0" w:rsidRPr="00970653">
        <w:rPr>
          <w:rFonts w:asciiTheme="majorBidi" w:hAnsiTheme="majorBidi" w:cstheme="majorBidi"/>
          <w:szCs w:val="22"/>
        </w:rPr>
        <w:t>in der Nase</w:t>
      </w:r>
      <w:r w:rsidR="00CC16A8" w:rsidRPr="00970653">
        <w:rPr>
          <w:rFonts w:asciiTheme="majorBidi" w:hAnsiTheme="majorBidi" w:cstheme="majorBidi"/>
          <w:szCs w:val="22"/>
        </w:rPr>
        <w:t xml:space="preserve">, Reizbarkeit </w:t>
      </w:r>
      <w:r w:rsidRPr="00970653">
        <w:rPr>
          <w:rFonts w:asciiTheme="majorBidi" w:hAnsiTheme="majorBidi" w:cstheme="majorBidi"/>
          <w:szCs w:val="22"/>
        </w:rPr>
        <w:t>und plötzliche Schwerhörigkeit oder Taubheit</w:t>
      </w:r>
    </w:p>
    <w:p w14:paraId="51A43C0E" w14:textId="77777777" w:rsidR="00466F8D" w:rsidRPr="00970653" w:rsidRDefault="00466F8D" w:rsidP="0019180D">
      <w:pPr>
        <w:tabs>
          <w:tab w:val="left" w:pos="567"/>
        </w:tabs>
        <w:rPr>
          <w:rFonts w:asciiTheme="majorBidi" w:hAnsiTheme="majorBidi" w:cstheme="majorBidi"/>
          <w:szCs w:val="22"/>
        </w:rPr>
      </w:pPr>
    </w:p>
    <w:p w14:paraId="24A0C43F" w14:textId="77777777" w:rsidR="00466F8D" w:rsidRPr="00970653" w:rsidRDefault="00CC16A8" w:rsidP="0019180D">
      <w:pPr>
        <w:tabs>
          <w:tab w:val="left" w:pos="567"/>
        </w:tabs>
        <w:rPr>
          <w:rFonts w:asciiTheme="majorBidi" w:hAnsiTheme="majorBidi" w:cstheme="majorBidi"/>
          <w:szCs w:val="22"/>
        </w:rPr>
      </w:pPr>
      <w:r w:rsidRPr="00970653">
        <w:rPr>
          <w:rFonts w:asciiTheme="majorBidi" w:hAnsiTheme="majorBidi" w:cstheme="majorBidi"/>
          <w:szCs w:val="22"/>
        </w:rPr>
        <w:t xml:space="preserve">Aus der Erfahrung nach der Marktzulassung wurden selten Fälle von </w:t>
      </w:r>
      <w:r w:rsidR="00AB3105" w:rsidRPr="00970653">
        <w:rPr>
          <w:rFonts w:asciiTheme="majorBidi" w:hAnsiTheme="majorBidi" w:cstheme="majorBidi"/>
          <w:szCs w:val="22"/>
        </w:rPr>
        <w:t>i</w:t>
      </w:r>
      <w:r w:rsidR="003F2887" w:rsidRPr="00970653">
        <w:rPr>
          <w:rFonts w:asciiTheme="majorBidi" w:hAnsiTheme="majorBidi" w:cstheme="majorBidi"/>
          <w:szCs w:val="22"/>
        </w:rPr>
        <w:t>nstabile</w:t>
      </w:r>
      <w:r w:rsidRPr="00970653">
        <w:rPr>
          <w:rFonts w:asciiTheme="majorBidi" w:hAnsiTheme="majorBidi" w:cstheme="majorBidi"/>
          <w:szCs w:val="22"/>
        </w:rPr>
        <w:t>r</w:t>
      </w:r>
      <w:r w:rsidR="003F2887" w:rsidRPr="00970653">
        <w:rPr>
          <w:rFonts w:asciiTheme="majorBidi" w:hAnsiTheme="majorBidi" w:cstheme="majorBidi"/>
          <w:szCs w:val="22"/>
        </w:rPr>
        <w:t xml:space="preserve"> Angina</w:t>
      </w:r>
      <w:r w:rsidR="00955885" w:rsidRPr="00970653">
        <w:rPr>
          <w:rFonts w:asciiTheme="majorBidi" w:hAnsiTheme="majorBidi" w:cstheme="majorBidi"/>
          <w:szCs w:val="22"/>
        </w:rPr>
        <w:t xml:space="preserve"> pectoris</w:t>
      </w:r>
      <w:r w:rsidR="003F2887" w:rsidRPr="00970653">
        <w:rPr>
          <w:rFonts w:asciiTheme="majorBidi" w:hAnsiTheme="majorBidi" w:cstheme="majorBidi"/>
          <w:szCs w:val="22"/>
        </w:rPr>
        <w:t xml:space="preserve"> (eine Herzerkrankung)</w:t>
      </w:r>
      <w:r w:rsidRPr="00970653">
        <w:rPr>
          <w:rFonts w:asciiTheme="majorBidi" w:hAnsiTheme="majorBidi" w:cstheme="majorBidi"/>
          <w:szCs w:val="22"/>
        </w:rPr>
        <w:t xml:space="preserve"> und</w:t>
      </w:r>
      <w:r w:rsidR="003F2887" w:rsidRPr="00970653">
        <w:rPr>
          <w:rFonts w:asciiTheme="majorBidi" w:hAnsiTheme="majorBidi" w:cstheme="majorBidi"/>
          <w:szCs w:val="22"/>
        </w:rPr>
        <w:t xml:space="preserve"> </w:t>
      </w:r>
      <w:r w:rsidR="00466F8D" w:rsidRPr="00970653">
        <w:rPr>
          <w:rFonts w:asciiTheme="majorBidi" w:hAnsiTheme="majorBidi" w:cstheme="majorBidi"/>
          <w:szCs w:val="22"/>
        </w:rPr>
        <w:t>plötzliche Todesfälle</w:t>
      </w:r>
      <w:r w:rsidR="00BE155C" w:rsidRPr="00970653">
        <w:rPr>
          <w:rFonts w:asciiTheme="majorBidi" w:hAnsiTheme="majorBidi" w:cstheme="majorBidi"/>
          <w:szCs w:val="22"/>
        </w:rPr>
        <w:t xml:space="preserve"> </w:t>
      </w:r>
      <w:r w:rsidRPr="00970653">
        <w:rPr>
          <w:rFonts w:asciiTheme="majorBidi" w:hAnsiTheme="majorBidi" w:cstheme="majorBidi"/>
          <w:szCs w:val="22"/>
        </w:rPr>
        <w:t>be</w:t>
      </w:r>
      <w:r w:rsidR="00F520C0" w:rsidRPr="00970653">
        <w:rPr>
          <w:rFonts w:asciiTheme="majorBidi" w:hAnsiTheme="majorBidi" w:cstheme="majorBidi"/>
          <w:szCs w:val="22"/>
        </w:rPr>
        <w:t>schrieben</w:t>
      </w:r>
      <w:r w:rsidR="00466F8D" w:rsidRPr="00970653">
        <w:rPr>
          <w:rFonts w:asciiTheme="majorBidi" w:hAnsiTheme="majorBidi" w:cstheme="majorBidi"/>
          <w:szCs w:val="22"/>
        </w:rPr>
        <w:t xml:space="preserve">. </w:t>
      </w:r>
      <w:r w:rsidRPr="00970653">
        <w:rPr>
          <w:rFonts w:asciiTheme="majorBidi" w:hAnsiTheme="majorBidi" w:cstheme="majorBidi"/>
          <w:szCs w:val="22"/>
        </w:rPr>
        <w:t>Dabei ist anzumerken, dass d</w:t>
      </w:r>
      <w:r w:rsidR="00466F8D" w:rsidRPr="00970653">
        <w:rPr>
          <w:rFonts w:asciiTheme="majorBidi" w:hAnsiTheme="majorBidi" w:cstheme="majorBidi"/>
          <w:szCs w:val="22"/>
        </w:rPr>
        <w:t xml:space="preserve">ie meisten, aber nicht alle </w:t>
      </w:r>
      <w:r w:rsidR="004E6C8F" w:rsidRPr="00970653">
        <w:rPr>
          <w:rFonts w:asciiTheme="majorBidi" w:hAnsiTheme="majorBidi" w:cstheme="majorBidi"/>
          <w:szCs w:val="22"/>
        </w:rPr>
        <w:t>der</w:t>
      </w:r>
      <w:r w:rsidR="00466F8D" w:rsidRPr="00970653">
        <w:rPr>
          <w:rFonts w:asciiTheme="majorBidi" w:hAnsiTheme="majorBidi" w:cstheme="majorBidi"/>
          <w:szCs w:val="22"/>
        </w:rPr>
        <w:t xml:space="preserve"> Männer</w:t>
      </w:r>
      <w:r w:rsidR="004E6C8F" w:rsidRPr="00970653">
        <w:rPr>
          <w:rFonts w:asciiTheme="majorBidi" w:hAnsiTheme="majorBidi" w:cstheme="majorBidi"/>
          <w:szCs w:val="22"/>
        </w:rPr>
        <w:t>, bei denen diese Nebenwirkungen auftraten,</w:t>
      </w:r>
      <w:r w:rsidR="00466F8D" w:rsidRPr="00970653">
        <w:rPr>
          <w:rFonts w:asciiTheme="majorBidi" w:hAnsiTheme="majorBidi" w:cstheme="majorBidi"/>
          <w:szCs w:val="22"/>
        </w:rPr>
        <w:t xml:space="preserve"> vor Einnahme dieses Arzneimittels Herzerkrankungen auf</w:t>
      </w:r>
      <w:r w:rsidRPr="00970653">
        <w:rPr>
          <w:rFonts w:asciiTheme="majorBidi" w:hAnsiTheme="majorBidi" w:cstheme="majorBidi"/>
          <w:szCs w:val="22"/>
        </w:rPr>
        <w:t>wiesen</w:t>
      </w:r>
      <w:r w:rsidR="00466F8D" w:rsidRPr="00970653">
        <w:rPr>
          <w:rFonts w:asciiTheme="majorBidi" w:hAnsiTheme="majorBidi" w:cstheme="majorBidi"/>
          <w:szCs w:val="22"/>
        </w:rPr>
        <w:t xml:space="preserve">. Es ist nicht möglich zu beurteilen, ob diese Ereignisse in direktem Zusammenhang mit </w:t>
      </w:r>
      <w:r w:rsidR="00466F8D" w:rsidRPr="00970653">
        <w:rPr>
          <w:rFonts w:asciiTheme="majorBidi" w:hAnsiTheme="majorBidi" w:cstheme="majorBidi"/>
          <w:spacing w:val="-2"/>
          <w:szCs w:val="22"/>
        </w:rPr>
        <w:t>VIAGRA</w:t>
      </w:r>
      <w:r w:rsidR="00466F8D" w:rsidRPr="00970653">
        <w:rPr>
          <w:rFonts w:asciiTheme="majorBidi" w:hAnsiTheme="majorBidi" w:cstheme="majorBidi"/>
          <w:spacing w:val="-2"/>
          <w:szCs w:val="22"/>
          <w:vertAlign w:val="superscript"/>
        </w:rPr>
        <w:t xml:space="preserve"> </w:t>
      </w:r>
      <w:r w:rsidR="00466F8D" w:rsidRPr="00970653">
        <w:rPr>
          <w:rFonts w:asciiTheme="majorBidi" w:hAnsiTheme="majorBidi" w:cstheme="majorBidi"/>
          <w:szCs w:val="22"/>
        </w:rPr>
        <w:t xml:space="preserve">standen. </w:t>
      </w:r>
    </w:p>
    <w:p w14:paraId="46957296" w14:textId="77777777" w:rsidR="00466F8D" w:rsidRPr="00970653" w:rsidRDefault="00466F8D" w:rsidP="0019180D">
      <w:pPr>
        <w:tabs>
          <w:tab w:val="left" w:pos="567"/>
        </w:tabs>
        <w:rPr>
          <w:rFonts w:asciiTheme="majorBidi" w:hAnsiTheme="majorBidi" w:cstheme="majorBidi"/>
          <w:szCs w:val="22"/>
        </w:rPr>
      </w:pPr>
    </w:p>
    <w:p w14:paraId="6E59CC31" w14:textId="77777777" w:rsidR="001228B8" w:rsidRPr="00970653" w:rsidRDefault="001228B8" w:rsidP="0019180D">
      <w:pPr>
        <w:numPr>
          <w:ilvl w:val="12"/>
          <w:numId w:val="0"/>
        </w:numPr>
        <w:ind w:right="-29"/>
        <w:rPr>
          <w:rFonts w:asciiTheme="majorBidi" w:hAnsiTheme="majorBidi" w:cstheme="majorBidi"/>
          <w:b/>
          <w:noProof/>
          <w:szCs w:val="22"/>
        </w:rPr>
      </w:pPr>
      <w:r w:rsidRPr="00970653">
        <w:rPr>
          <w:rFonts w:asciiTheme="majorBidi" w:hAnsiTheme="majorBidi" w:cstheme="majorBidi"/>
          <w:b/>
          <w:noProof/>
          <w:szCs w:val="22"/>
        </w:rPr>
        <w:t>Meldung von Nebenwirkungen</w:t>
      </w:r>
    </w:p>
    <w:p w14:paraId="05FB5CA1" w14:textId="77777777" w:rsidR="00E16DE8" w:rsidRPr="00970653" w:rsidRDefault="00E16DE8" w:rsidP="0019180D">
      <w:pPr>
        <w:numPr>
          <w:ilvl w:val="12"/>
          <w:numId w:val="0"/>
        </w:numPr>
        <w:ind w:right="-29"/>
        <w:rPr>
          <w:rFonts w:asciiTheme="majorBidi" w:hAnsiTheme="majorBidi" w:cstheme="majorBidi"/>
          <w:b/>
          <w:noProof/>
          <w:szCs w:val="22"/>
        </w:rPr>
      </w:pPr>
    </w:p>
    <w:p w14:paraId="171D4476" w14:textId="40B2D3DE" w:rsidR="00466F8D" w:rsidRPr="00970653" w:rsidRDefault="004E6C8F" w:rsidP="0019180D">
      <w:pPr>
        <w:numPr>
          <w:ilvl w:val="12"/>
          <w:numId w:val="0"/>
        </w:numPr>
        <w:ind w:right="-29"/>
        <w:rPr>
          <w:rFonts w:asciiTheme="majorBidi" w:hAnsiTheme="majorBidi" w:cstheme="majorBidi"/>
          <w:szCs w:val="22"/>
        </w:rPr>
      </w:pPr>
      <w:r w:rsidRPr="00970653">
        <w:rPr>
          <w:rFonts w:asciiTheme="majorBidi" w:hAnsiTheme="majorBidi" w:cstheme="majorBidi"/>
          <w:noProof/>
          <w:szCs w:val="22"/>
        </w:rPr>
        <w:t xml:space="preserve">Wenn </w:t>
      </w:r>
      <w:r w:rsidR="00466F8D" w:rsidRPr="00970653">
        <w:rPr>
          <w:rFonts w:asciiTheme="majorBidi" w:hAnsiTheme="majorBidi" w:cstheme="majorBidi"/>
          <w:noProof/>
          <w:szCs w:val="22"/>
        </w:rPr>
        <w:t xml:space="preserve">Sie Nebenwirkungen bemerken, </w:t>
      </w:r>
      <w:r w:rsidRPr="00970653">
        <w:rPr>
          <w:rFonts w:asciiTheme="majorBidi" w:hAnsiTheme="majorBidi" w:cstheme="majorBidi"/>
          <w:noProof/>
          <w:szCs w:val="22"/>
        </w:rPr>
        <w:t xml:space="preserve">wenden </w:t>
      </w:r>
      <w:r w:rsidR="00790F63" w:rsidRPr="00970653">
        <w:rPr>
          <w:rFonts w:asciiTheme="majorBidi" w:hAnsiTheme="majorBidi" w:cstheme="majorBidi"/>
          <w:noProof/>
          <w:szCs w:val="22"/>
        </w:rPr>
        <w:t>Sie sich an Ihren Arzt, Apothek</w:t>
      </w:r>
      <w:r w:rsidRPr="00970653">
        <w:rPr>
          <w:rFonts w:asciiTheme="majorBidi" w:hAnsiTheme="majorBidi" w:cstheme="majorBidi"/>
          <w:noProof/>
          <w:szCs w:val="22"/>
        </w:rPr>
        <w:t xml:space="preserve">er oder das medizinische Fachpersonal. Dies gilt auch für Nebenwirkungen, </w:t>
      </w:r>
      <w:r w:rsidR="00466F8D" w:rsidRPr="00970653">
        <w:rPr>
          <w:rFonts w:asciiTheme="majorBidi" w:hAnsiTheme="majorBidi" w:cstheme="majorBidi"/>
          <w:noProof/>
          <w:szCs w:val="22"/>
        </w:rPr>
        <w:t xml:space="preserve">die nicht in dieser </w:t>
      </w:r>
      <w:r w:rsidRPr="00970653">
        <w:rPr>
          <w:rFonts w:asciiTheme="majorBidi" w:hAnsiTheme="majorBidi" w:cstheme="majorBidi"/>
          <w:noProof/>
          <w:szCs w:val="22"/>
        </w:rPr>
        <w:t>Packungsbeilage</w:t>
      </w:r>
      <w:r w:rsidR="00466F8D" w:rsidRPr="00970653">
        <w:rPr>
          <w:rFonts w:asciiTheme="majorBidi" w:hAnsiTheme="majorBidi" w:cstheme="majorBidi"/>
          <w:noProof/>
          <w:szCs w:val="22"/>
        </w:rPr>
        <w:t xml:space="preserve"> angegeben sind.</w:t>
      </w:r>
      <w:r w:rsidR="001228B8" w:rsidRPr="00970653">
        <w:rPr>
          <w:rFonts w:asciiTheme="majorBidi" w:hAnsiTheme="majorBidi" w:cstheme="majorBidi"/>
          <w:noProof/>
          <w:szCs w:val="22"/>
        </w:rPr>
        <w:t xml:space="preserve"> </w:t>
      </w:r>
      <w:r w:rsidR="001228B8" w:rsidRPr="00970653">
        <w:rPr>
          <w:rFonts w:asciiTheme="majorBidi" w:hAnsiTheme="majorBidi" w:cstheme="majorBidi"/>
          <w:szCs w:val="22"/>
        </w:rPr>
        <w:t xml:space="preserve">Sie können Nebenwirkungen auch direkt über </w:t>
      </w:r>
      <w:r w:rsidR="001228B8" w:rsidRPr="00970653">
        <w:rPr>
          <w:rFonts w:asciiTheme="majorBidi" w:hAnsiTheme="majorBidi" w:cstheme="majorBidi"/>
          <w:szCs w:val="22"/>
          <w:highlight w:val="lightGray"/>
        </w:rPr>
        <w:t xml:space="preserve">das in </w:t>
      </w:r>
      <w:hyperlink r:id="rId18" w:history="1">
        <w:r w:rsidR="002E5374" w:rsidRPr="00970653">
          <w:rPr>
            <w:rStyle w:val="Hyperlink"/>
            <w:rFonts w:asciiTheme="majorBidi" w:hAnsiTheme="majorBidi" w:cstheme="majorBidi"/>
            <w:noProof/>
            <w:szCs w:val="22"/>
            <w:highlight w:val="lightGray"/>
          </w:rPr>
          <w:t>Anhang V</w:t>
        </w:r>
      </w:hyperlink>
      <w:r w:rsidR="001228B8" w:rsidRPr="00970653">
        <w:rPr>
          <w:rFonts w:asciiTheme="majorBidi" w:hAnsiTheme="majorBidi" w:cstheme="majorBidi"/>
          <w:szCs w:val="22"/>
          <w:highlight w:val="lightGray"/>
        </w:rPr>
        <w:t xml:space="preserve"> aufgeführte nationale Meldesystem</w:t>
      </w:r>
      <w:r w:rsidR="001228B8" w:rsidRPr="00970653">
        <w:rPr>
          <w:rFonts w:asciiTheme="majorBidi" w:hAnsiTheme="majorBidi" w:cstheme="majorBidi"/>
          <w:szCs w:val="22"/>
        </w:rPr>
        <w:t xml:space="preserve"> anzeigen. Indem Sie Nebenwirkungen melden, können Sie dazu beitragen, dass mehr Informationen über die Sicherheit dieses Arzneimittels zur Verfügung gestellt werden.</w:t>
      </w:r>
    </w:p>
    <w:p w14:paraId="58D830A4" w14:textId="77777777" w:rsidR="00466F8D" w:rsidRPr="00970653" w:rsidRDefault="00466F8D" w:rsidP="0019180D">
      <w:pPr>
        <w:tabs>
          <w:tab w:val="left" w:pos="567"/>
        </w:tabs>
        <w:rPr>
          <w:rFonts w:asciiTheme="majorBidi" w:hAnsiTheme="majorBidi" w:cstheme="majorBidi"/>
          <w:szCs w:val="22"/>
        </w:rPr>
      </w:pPr>
    </w:p>
    <w:p w14:paraId="78CEF23E" w14:textId="77777777" w:rsidR="00466F8D" w:rsidRPr="00970653" w:rsidRDefault="00466F8D" w:rsidP="0019180D">
      <w:pPr>
        <w:tabs>
          <w:tab w:val="left" w:pos="567"/>
        </w:tabs>
        <w:rPr>
          <w:rFonts w:asciiTheme="majorBidi" w:hAnsiTheme="majorBidi" w:cstheme="majorBidi"/>
          <w:szCs w:val="22"/>
        </w:rPr>
      </w:pPr>
    </w:p>
    <w:p w14:paraId="36303F97" w14:textId="77777777" w:rsidR="00466F8D" w:rsidRPr="00970653" w:rsidRDefault="00466F8D" w:rsidP="0019180D">
      <w:pPr>
        <w:keepNext/>
        <w:tabs>
          <w:tab w:val="left" w:pos="567"/>
        </w:tabs>
        <w:rPr>
          <w:rFonts w:asciiTheme="majorBidi" w:hAnsiTheme="majorBidi" w:cstheme="majorBidi"/>
          <w:szCs w:val="22"/>
        </w:rPr>
      </w:pPr>
      <w:r w:rsidRPr="00970653">
        <w:rPr>
          <w:rFonts w:asciiTheme="majorBidi" w:hAnsiTheme="majorBidi" w:cstheme="majorBidi"/>
          <w:b/>
          <w:szCs w:val="22"/>
        </w:rPr>
        <w:t>5.</w:t>
      </w:r>
      <w:r w:rsidRPr="00970653">
        <w:rPr>
          <w:rFonts w:asciiTheme="majorBidi" w:hAnsiTheme="majorBidi" w:cstheme="majorBidi"/>
          <w:b/>
          <w:szCs w:val="22"/>
        </w:rPr>
        <w:tab/>
      </w:r>
      <w:r w:rsidR="00BE155C" w:rsidRPr="00970653">
        <w:rPr>
          <w:rFonts w:asciiTheme="majorBidi" w:hAnsiTheme="majorBidi" w:cstheme="majorBidi"/>
          <w:b/>
          <w:szCs w:val="22"/>
        </w:rPr>
        <w:t>Wie ist VIAGRA aufzubewahren?</w:t>
      </w:r>
    </w:p>
    <w:p w14:paraId="7404627D" w14:textId="77777777" w:rsidR="00466F8D" w:rsidRPr="00970653" w:rsidRDefault="00466F8D" w:rsidP="0019180D">
      <w:pPr>
        <w:keepNext/>
        <w:tabs>
          <w:tab w:val="left" w:pos="567"/>
        </w:tabs>
        <w:rPr>
          <w:rFonts w:asciiTheme="majorBidi" w:hAnsiTheme="majorBidi" w:cstheme="majorBidi"/>
          <w:szCs w:val="22"/>
        </w:rPr>
      </w:pPr>
    </w:p>
    <w:p w14:paraId="67433F0F" w14:textId="77777777" w:rsidR="00466F8D" w:rsidRPr="00970653" w:rsidRDefault="00434611" w:rsidP="0019180D">
      <w:pPr>
        <w:keepNext/>
        <w:tabs>
          <w:tab w:val="left" w:pos="567"/>
        </w:tabs>
        <w:rPr>
          <w:rFonts w:asciiTheme="majorBidi" w:hAnsiTheme="majorBidi" w:cstheme="majorBidi"/>
          <w:szCs w:val="22"/>
        </w:rPr>
      </w:pPr>
      <w:r w:rsidRPr="00970653">
        <w:rPr>
          <w:rFonts w:asciiTheme="majorBidi" w:hAnsiTheme="majorBidi" w:cstheme="majorBidi"/>
          <w:szCs w:val="22"/>
        </w:rPr>
        <w:t xml:space="preserve">Bewahren Sie dieses </w:t>
      </w:r>
      <w:r w:rsidR="00466F8D" w:rsidRPr="00970653">
        <w:rPr>
          <w:rFonts w:asciiTheme="majorBidi" w:hAnsiTheme="majorBidi" w:cstheme="majorBidi"/>
          <w:szCs w:val="22"/>
        </w:rPr>
        <w:t>Arzneimittel für Kinder unzugänglich auf.</w:t>
      </w:r>
    </w:p>
    <w:p w14:paraId="19D700C9" w14:textId="77777777" w:rsidR="00466F8D" w:rsidRPr="00970653" w:rsidRDefault="00466F8D" w:rsidP="0019180D">
      <w:pPr>
        <w:keepNext/>
        <w:tabs>
          <w:tab w:val="left" w:pos="567"/>
        </w:tabs>
        <w:rPr>
          <w:rFonts w:asciiTheme="majorBidi" w:hAnsiTheme="majorBidi" w:cstheme="majorBidi"/>
          <w:szCs w:val="22"/>
        </w:rPr>
      </w:pPr>
      <w:r w:rsidRPr="00970653">
        <w:rPr>
          <w:rFonts w:asciiTheme="majorBidi" w:hAnsiTheme="majorBidi" w:cstheme="majorBidi"/>
          <w:szCs w:val="22"/>
        </w:rPr>
        <w:t xml:space="preserve">Nicht über 30 °C lagern. </w:t>
      </w:r>
    </w:p>
    <w:p w14:paraId="6845ECCB" w14:textId="77777777" w:rsidR="00466F8D" w:rsidRPr="00970653" w:rsidRDefault="00466F8D" w:rsidP="0019180D">
      <w:pPr>
        <w:pStyle w:val="Textkrper3"/>
        <w:tabs>
          <w:tab w:val="left" w:pos="567"/>
        </w:tabs>
        <w:rPr>
          <w:rFonts w:asciiTheme="majorBidi" w:hAnsiTheme="majorBidi" w:cstheme="majorBidi"/>
          <w:color w:val="000000"/>
          <w:szCs w:val="22"/>
          <w:lang w:val="de-DE"/>
        </w:rPr>
      </w:pPr>
    </w:p>
    <w:p w14:paraId="5D9A166A" w14:textId="77777777" w:rsidR="00466F8D" w:rsidRPr="00970653" w:rsidRDefault="00466F8D" w:rsidP="0019180D">
      <w:pPr>
        <w:rPr>
          <w:rFonts w:asciiTheme="majorBidi" w:hAnsiTheme="majorBidi" w:cstheme="majorBidi"/>
          <w:noProof/>
          <w:szCs w:val="22"/>
        </w:rPr>
      </w:pPr>
      <w:r w:rsidRPr="00970653">
        <w:rPr>
          <w:rFonts w:asciiTheme="majorBidi" w:hAnsiTheme="majorBidi" w:cstheme="majorBidi"/>
          <w:szCs w:val="22"/>
        </w:rPr>
        <w:t xml:space="preserve">Sie dürfen </w:t>
      </w:r>
      <w:r w:rsidR="00434611" w:rsidRPr="00970653">
        <w:rPr>
          <w:rFonts w:asciiTheme="majorBidi" w:hAnsiTheme="majorBidi" w:cstheme="majorBidi"/>
          <w:szCs w:val="22"/>
        </w:rPr>
        <w:t>dieses</w:t>
      </w:r>
      <w:r w:rsidRPr="00970653">
        <w:rPr>
          <w:rFonts w:asciiTheme="majorBidi" w:hAnsiTheme="majorBidi" w:cstheme="majorBidi"/>
          <w:szCs w:val="22"/>
        </w:rPr>
        <w:t xml:space="preserve"> Arzneimittel nach dem auf dem Umkarton </w:t>
      </w:r>
      <w:r w:rsidR="00434611" w:rsidRPr="00970653">
        <w:rPr>
          <w:rFonts w:asciiTheme="majorBidi" w:hAnsiTheme="majorBidi" w:cstheme="majorBidi"/>
          <w:szCs w:val="22"/>
        </w:rPr>
        <w:t>und der Blister</w:t>
      </w:r>
      <w:r w:rsidR="006317E8" w:rsidRPr="00970653">
        <w:rPr>
          <w:rFonts w:asciiTheme="majorBidi" w:hAnsiTheme="majorBidi" w:cstheme="majorBidi"/>
          <w:szCs w:val="22"/>
        </w:rPr>
        <w:t>packung</w:t>
      </w:r>
      <w:r w:rsidR="00434611" w:rsidRPr="00970653">
        <w:rPr>
          <w:rFonts w:asciiTheme="majorBidi" w:hAnsiTheme="majorBidi" w:cstheme="majorBidi"/>
          <w:szCs w:val="22"/>
        </w:rPr>
        <w:t xml:space="preserve"> nach „</w:t>
      </w:r>
      <w:r w:rsidR="000E1DF3" w:rsidRPr="00970653">
        <w:rPr>
          <w:rFonts w:asciiTheme="majorBidi" w:hAnsiTheme="majorBidi" w:cstheme="majorBidi"/>
          <w:szCs w:val="22"/>
        </w:rPr>
        <w:t>v</w:t>
      </w:r>
      <w:r w:rsidR="00434611" w:rsidRPr="00970653">
        <w:rPr>
          <w:rFonts w:asciiTheme="majorBidi" w:hAnsiTheme="majorBidi" w:cstheme="majorBidi"/>
          <w:szCs w:val="22"/>
        </w:rPr>
        <w:t xml:space="preserve">erwendbar bis“ </w:t>
      </w:r>
      <w:r w:rsidRPr="00970653">
        <w:rPr>
          <w:rFonts w:asciiTheme="majorBidi" w:hAnsiTheme="majorBidi" w:cstheme="majorBidi"/>
          <w:szCs w:val="22"/>
        </w:rPr>
        <w:t>angegebenen Verfalldatum nicht mehr verwenden.</w:t>
      </w:r>
      <w:r w:rsidRPr="00970653">
        <w:rPr>
          <w:rFonts w:asciiTheme="majorBidi" w:hAnsiTheme="majorBidi" w:cstheme="majorBidi"/>
          <w:noProof/>
          <w:szCs w:val="22"/>
        </w:rPr>
        <w:t xml:space="preserve"> Das Verfalldatum bezieht sich auf den letzten Tag des</w:t>
      </w:r>
      <w:r w:rsidR="00434611" w:rsidRPr="00970653">
        <w:rPr>
          <w:rFonts w:asciiTheme="majorBidi" w:hAnsiTheme="majorBidi" w:cstheme="majorBidi"/>
          <w:noProof/>
          <w:szCs w:val="22"/>
        </w:rPr>
        <w:t xml:space="preserve"> angegebenen</w:t>
      </w:r>
      <w:r w:rsidRPr="00970653">
        <w:rPr>
          <w:rFonts w:asciiTheme="majorBidi" w:hAnsiTheme="majorBidi" w:cstheme="majorBidi"/>
          <w:noProof/>
          <w:szCs w:val="22"/>
        </w:rPr>
        <w:t xml:space="preserve"> Monats.</w:t>
      </w:r>
    </w:p>
    <w:p w14:paraId="7B5AC535" w14:textId="77777777" w:rsidR="00AB3105" w:rsidRPr="00970653" w:rsidRDefault="00AB3105" w:rsidP="0019180D">
      <w:pPr>
        <w:rPr>
          <w:rFonts w:asciiTheme="majorBidi" w:hAnsiTheme="majorBidi" w:cstheme="majorBidi"/>
          <w:noProof/>
          <w:szCs w:val="22"/>
        </w:rPr>
      </w:pPr>
    </w:p>
    <w:p w14:paraId="644C8740" w14:textId="77777777" w:rsidR="00434611" w:rsidRPr="00970653" w:rsidRDefault="00D50722" w:rsidP="0019180D">
      <w:pPr>
        <w:rPr>
          <w:rFonts w:asciiTheme="majorBidi" w:hAnsiTheme="majorBidi" w:cstheme="majorBidi"/>
          <w:szCs w:val="22"/>
        </w:rPr>
      </w:pPr>
      <w:r w:rsidRPr="00970653">
        <w:rPr>
          <w:rFonts w:asciiTheme="majorBidi" w:hAnsiTheme="majorBidi" w:cstheme="majorBidi"/>
          <w:noProof/>
          <w:szCs w:val="22"/>
        </w:rPr>
        <w:t>In der Originalverpackung aufbewahren, um den Inhalt vor Feuchtigkeit zu schützen.</w:t>
      </w:r>
    </w:p>
    <w:p w14:paraId="66ED8BF9" w14:textId="77777777" w:rsidR="00466F8D" w:rsidRPr="00970653" w:rsidRDefault="00466F8D" w:rsidP="0019180D">
      <w:pPr>
        <w:numPr>
          <w:ilvl w:val="12"/>
          <w:numId w:val="0"/>
        </w:numPr>
        <w:ind w:right="-2"/>
        <w:rPr>
          <w:rFonts w:asciiTheme="majorBidi" w:hAnsiTheme="majorBidi" w:cstheme="majorBidi"/>
          <w:noProof/>
          <w:szCs w:val="22"/>
        </w:rPr>
      </w:pPr>
    </w:p>
    <w:p w14:paraId="421FB49C" w14:textId="77777777" w:rsidR="00466F8D" w:rsidRPr="00970653" w:rsidRDefault="00D50722" w:rsidP="0019180D">
      <w:pPr>
        <w:numPr>
          <w:ilvl w:val="12"/>
          <w:numId w:val="0"/>
        </w:numPr>
        <w:ind w:right="-2"/>
        <w:rPr>
          <w:rFonts w:asciiTheme="majorBidi" w:hAnsiTheme="majorBidi" w:cstheme="majorBidi"/>
          <w:noProof/>
          <w:szCs w:val="22"/>
        </w:rPr>
      </w:pPr>
      <w:r w:rsidRPr="00970653">
        <w:rPr>
          <w:rFonts w:asciiTheme="majorBidi" w:hAnsiTheme="majorBidi" w:cstheme="majorBidi"/>
          <w:noProof/>
          <w:szCs w:val="22"/>
        </w:rPr>
        <w:t>Entsorgen Sie</w:t>
      </w:r>
      <w:r w:rsidR="00466F8D" w:rsidRPr="00970653">
        <w:rPr>
          <w:rFonts w:asciiTheme="majorBidi" w:hAnsiTheme="majorBidi" w:cstheme="majorBidi"/>
          <w:noProof/>
          <w:szCs w:val="22"/>
        </w:rPr>
        <w:t xml:space="preserve"> Arzneimittel nicht im Abwasser oder Haushaltsabfall. Fragen Sie Ihren Apotheker, wie das Arzneimittel zu entsorgen ist, wenn Sie es nicht mehr </w:t>
      </w:r>
      <w:r w:rsidRPr="00970653">
        <w:rPr>
          <w:rFonts w:asciiTheme="majorBidi" w:hAnsiTheme="majorBidi" w:cstheme="majorBidi"/>
          <w:noProof/>
          <w:szCs w:val="22"/>
        </w:rPr>
        <w:t>verwenden</w:t>
      </w:r>
      <w:r w:rsidR="00466F8D" w:rsidRPr="00970653">
        <w:rPr>
          <w:rFonts w:asciiTheme="majorBidi" w:hAnsiTheme="majorBidi" w:cstheme="majorBidi"/>
          <w:noProof/>
          <w:szCs w:val="22"/>
        </w:rPr>
        <w:t xml:space="preserve">. </w:t>
      </w:r>
      <w:r w:rsidRPr="00970653">
        <w:rPr>
          <w:rFonts w:asciiTheme="majorBidi" w:hAnsiTheme="majorBidi" w:cstheme="majorBidi"/>
          <w:noProof/>
          <w:szCs w:val="22"/>
        </w:rPr>
        <w:t>Sie tragen damit zum Schutz der</w:t>
      </w:r>
      <w:r w:rsidR="00466F8D" w:rsidRPr="00970653">
        <w:rPr>
          <w:rFonts w:asciiTheme="majorBidi" w:hAnsiTheme="majorBidi" w:cstheme="majorBidi"/>
          <w:noProof/>
          <w:szCs w:val="22"/>
        </w:rPr>
        <w:t xml:space="preserve"> Umwelt</w:t>
      </w:r>
      <w:r w:rsidRPr="00970653">
        <w:rPr>
          <w:rFonts w:asciiTheme="majorBidi" w:hAnsiTheme="majorBidi" w:cstheme="majorBidi"/>
          <w:noProof/>
          <w:szCs w:val="22"/>
        </w:rPr>
        <w:t xml:space="preserve"> bei</w:t>
      </w:r>
      <w:r w:rsidR="00466F8D" w:rsidRPr="00970653">
        <w:rPr>
          <w:rFonts w:asciiTheme="majorBidi" w:hAnsiTheme="majorBidi" w:cstheme="majorBidi"/>
          <w:noProof/>
          <w:szCs w:val="22"/>
        </w:rPr>
        <w:t>.</w:t>
      </w:r>
    </w:p>
    <w:p w14:paraId="5560A6C1" w14:textId="77777777" w:rsidR="00466F8D" w:rsidRPr="00970653" w:rsidRDefault="00466F8D" w:rsidP="0019180D">
      <w:pPr>
        <w:pStyle w:val="Kopfzeile"/>
        <w:tabs>
          <w:tab w:val="left" w:pos="567"/>
        </w:tabs>
        <w:rPr>
          <w:rFonts w:asciiTheme="majorBidi" w:hAnsiTheme="majorBidi" w:cstheme="majorBidi"/>
          <w:sz w:val="22"/>
          <w:szCs w:val="22"/>
        </w:rPr>
      </w:pPr>
    </w:p>
    <w:p w14:paraId="77EA0B08" w14:textId="77777777" w:rsidR="00466F8D" w:rsidRPr="00970653" w:rsidRDefault="00466F8D" w:rsidP="0019180D">
      <w:pPr>
        <w:tabs>
          <w:tab w:val="left" w:pos="567"/>
        </w:tabs>
        <w:rPr>
          <w:rFonts w:asciiTheme="majorBidi" w:hAnsiTheme="majorBidi" w:cstheme="majorBidi"/>
          <w:b/>
          <w:szCs w:val="22"/>
        </w:rPr>
      </w:pPr>
    </w:p>
    <w:p w14:paraId="68B638B3" w14:textId="77777777" w:rsidR="00466F8D" w:rsidRPr="00970653" w:rsidRDefault="00466F8D" w:rsidP="0019180D">
      <w:pPr>
        <w:keepNext/>
        <w:keepLines/>
        <w:tabs>
          <w:tab w:val="left" w:pos="567"/>
        </w:tabs>
        <w:rPr>
          <w:rFonts w:asciiTheme="majorBidi" w:hAnsiTheme="majorBidi" w:cstheme="majorBidi"/>
          <w:b/>
          <w:szCs w:val="22"/>
        </w:rPr>
      </w:pPr>
      <w:r w:rsidRPr="00970653">
        <w:rPr>
          <w:rFonts w:asciiTheme="majorBidi" w:hAnsiTheme="majorBidi" w:cstheme="majorBidi"/>
          <w:b/>
          <w:szCs w:val="22"/>
        </w:rPr>
        <w:t>6.</w:t>
      </w:r>
      <w:r w:rsidRPr="00970653">
        <w:rPr>
          <w:rFonts w:asciiTheme="majorBidi" w:hAnsiTheme="majorBidi" w:cstheme="majorBidi"/>
          <w:b/>
          <w:szCs w:val="22"/>
        </w:rPr>
        <w:tab/>
      </w:r>
      <w:r w:rsidR="00BE155C" w:rsidRPr="00970653">
        <w:rPr>
          <w:rFonts w:asciiTheme="majorBidi" w:hAnsiTheme="majorBidi" w:cstheme="majorBidi"/>
          <w:b/>
          <w:szCs w:val="22"/>
        </w:rPr>
        <w:t>Inhalt der Packung und weitere Informationen</w:t>
      </w:r>
    </w:p>
    <w:p w14:paraId="31AA228A" w14:textId="77777777" w:rsidR="00466F8D" w:rsidRPr="00970653" w:rsidRDefault="00466F8D" w:rsidP="0019180D">
      <w:pPr>
        <w:keepNext/>
        <w:keepLines/>
        <w:tabs>
          <w:tab w:val="left" w:pos="567"/>
        </w:tabs>
        <w:rPr>
          <w:rFonts w:asciiTheme="majorBidi" w:hAnsiTheme="majorBidi" w:cstheme="majorBidi"/>
          <w:b/>
          <w:szCs w:val="22"/>
        </w:rPr>
      </w:pPr>
    </w:p>
    <w:p w14:paraId="66FBD71B" w14:textId="77777777" w:rsidR="00466F8D" w:rsidRPr="00970653" w:rsidRDefault="00466F8D" w:rsidP="0019180D">
      <w:pPr>
        <w:keepNext/>
        <w:keepLines/>
        <w:tabs>
          <w:tab w:val="left" w:pos="567"/>
        </w:tabs>
        <w:suppressAutoHyphens/>
        <w:rPr>
          <w:rFonts w:asciiTheme="majorBidi" w:hAnsiTheme="majorBidi" w:cstheme="majorBidi"/>
          <w:b/>
          <w:bCs/>
          <w:szCs w:val="22"/>
        </w:rPr>
      </w:pPr>
      <w:r w:rsidRPr="00970653">
        <w:rPr>
          <w:rFonts w:asciiTheme="majorBidi" w:hAnsiTheme="majorBidi" w:cstheme="majorBidi"/>
          <w:b/>
          <w:bCs/>
          <w:szCs w:val="22"/>
        </w:rPr>
        <w:t>Was VIAGRA enthält</w:t>
      </w:r>
    </w:p>
    <w:p w14:paraId="667811E1" w14:textId="77777777" w:rsidR="00AF4C40" w:rsidRPr="00970653" w:rsidRDefault="00AF4C40" w:rsidP="0019180D">
      <w:pPr>
        <w:keepNext/>
        <w:keepLines/>
        <w:tabs>
          <w:tab w:val="left" w:pos="567"/>
        </w:tabs>
        <w:suppressAutoHyphens/>
        <w:rPr>
          <w:rFonts w:asciiTheme="majorBidi" w:hAnsiTheme="majorBidi" w:cstheme="majorBidi"/>
          <w:szCs w:val="22"/>
        </w:rPr>
      </w:pPr>
    </w:p>
    <w:p w14:paraId="2752D43C" w14:textId="77777777" w:rsidR="00466F8D" w:rsidRPr="00970653" w:rsidRDefault="00466F8D" w:rsidP="0019180D">
      <w:pPr>
        <w:keepNext/>
        <w:keepLines/>
        <w:numPr>
          <w:ilvl w:val="0"/>
          <w:numId w:val="2"/>
        </w:numPr>
        <w:tabs>
          <w:tab w:val="left" w:pos="567"/>
        </w:tabs>
        <w:ind w:left="567" w:hanging="567"/>
        <w:rPr>
          <w:rFonts w:asciiTheme="majorBidi" w:hAnsiTheme="majorBidi" w:cstheme="majorBidi"/>
          <w:szCs w:val="22"/>
        </w:rPr>
      </w:pPr>
      <w:r w:rsidRPr="00970653">
        <w:rPr>
          <w:rFonts w:asciiTheme="majorBidi" w:hAnsiTheme="majorBidi" w:cstheme="majorBidi"/>
          <w:szCs w:val="22"/>
        </w:rPr>
        <w:t>Der Wirkstoff ist Sildenafil. Jede Tablette enthält 100 mg Sildenafil (als Citrat).</w:t>
      </w:r>
    </w:p>
    <w:p w14:paraId="2FA4C010" w14:textId="77777777" w:rsidR="00466F8D" w:rsidRPr="00970653" w:rsidRDefault="00466F8D" w:rsidP="0019180D">
      <w:pPr>
        <w:pStyle w:val="Blocktext"/>
        <w:keepNext/>
        <w:keepLines/>
        <w:numPr>
          <w:ilvl w:val="0"/>
          <w:numId w:val="6"/>
        </w:numPr>
        <w:tabs>
          <w:tab w:val="left" w:pos="567"/>
        </w:tabs>
        <w:ind w:left="567" w:right="0" w:hanging="567"/>
        <w:rPr>
          <w:rFonts w:asciiTheme="majorBidi" w:hAnsiTheme="majorBidi" w:cstheme="majorBidi"/>
          <w:szCs w:val="22"/>
        </w:rPr>
      </w:pPr>
      <w:r w:rsidRPr="00970653">
        <w:rPr>
          <w:rFonts w:asciiTheme="majorBidi" w:hAnsiTheme="majorBidi" w:cstheme="majorBidi"/>
          <w:szCs w:val="22"/>
        </w:rPr>
        <w:t>Die sonstigen Bestandteile sind:</w:t>
      </w:r>
    </w:p>
    <w:p w14:paraId="5E68FD7A" w14:textId="77777777" w:rsidR="00466F8D" w:rsidRPr="00970653" w:rsidRDefault="00A76CCE" w:rsidP="0019180D">
      <w:pPr>
        <w:pStyle w:val="Blocktext"/>
        <w:numPr>
          <w:ilvl w:val="0"/>
          <w:numId w:val="0"/>
        </w:numPr>
        <w:tabs>
          <w:tab w:val="left" w:pos="1134"/>
          <w:tab w:val="left" w:pos="2835"/>
        </w:tabs>
        <w:ind w:left="1134" w:right="0" w:hanging="567"/>
        <w:rPr>
          <w:rFonts w:asciiTheme="majorBidi" w:hAnsiTheme="majorBidi" w:cstheme="majorBidi"/>
          <w:szCs w:val="22"/>
        </w:rPr>
      </w:pPr>
      <w:r w:rsidRPr="00970653">
        <w:rPr>
          <w:rFonts w:asciiTheme="majorBidi" w:hAnsiTheme="majorBidi" w:cstheme="majorBidi"/>
          <w:szCs w:val="22"/>
        </w:rPr>
        <w:t>-</w:t>
      </w:r>
      <w:r w:rsidR="00AF4C40" w:rsidRPr="00970653">
        <w:rPr>
          <w:rFonts w:asciiTheme="majorBidi" w:hAnsiTheme="majorBidi" w:cstheme="majorBidi"/>
          <w:szCs w:val="22"/>
        </w:rPr>
        <w:tab/>
      </w:r>
      <w:r w:rsidR="00466F8D" w:rsidRPr="00970653">
        <w:rPr>
          <w:rFonts w:asciiTheme="majorBidi" w:hAnsiTheme="majorBidi" w:cstheme="majorBidi"/>
          <w:szCs w:val="22"/>
        </w:rPr>
        <w:t xml:space="preserve">Tablettenkern: </w:t>
      </w:r>
      <w:r w:rsidRPr="00970653">
        <w:rPr>
          <w:rFonts w:asciiTheme="majorBidi" w:hAnsiTheme="majorBidi" w:cstheme="majorBidi"/>
          <w:szCs w:val="22"/>
        </w:rPr>
        <w:tab/>
      </w:r>
      <w:r w:rsidR="00AB7F86" w:rsidRPr="00970653">
        <w:rPr>
          <w:rFonts w:asciiTheme="majorBidi" w:hAnsiTheme="majorBidi" w:cstheme="majorBidi"/>
          <w:szCs w:val="22"/>
        </w:rPr>
        <w:t>M</w:t>
      </w:r>
      <w:r w:rsidR="00D178C8" w:rsidRPr="00970653">
        <w:rPr>
          <w:rFonts w:asciiTheme="majorBidi" w:hAnsiTheme="majorBidi" w:cstheme="majorBidi"/>
          <w:szCs w:val="22"/>
        </w:rPr>
        <w:t xml:space="preserve">ikrokristalline </w:t>
      </w:r>
      <w:r w:rsidR="00466F8D" w:rsidRPr="00970653">
        <w:rPr>
          <w:rFonts w:asciiTheme="majorBidi" w:hAnsiTheme="majorBidi" w:cstheme="majorBidi"/>
          <w:szCs w:val="22"/>
        </w:rPr>
        <w:t xml:space="preserve">Cellulose, Calciumhydrogenphosphat, </w:t>
      </w:r>
      <w:r w:rsidRPr="00970653">
        <w:rPr>
          <w:rFonts w:asciiTheme="majorBidi" w:hAnsiTheme="majorBidi" w:cstheme="majorBidi"/>
          <w:szCs w:val="22"/>
        </w:rPr>
        <w:br/>
      </w:r>
      <w:r w:rsidRPr="00970653">
        <w:rPr>
          <w:rFonts w:asciiTheme="majorBidi" w:hAnsiTheme="majorBidi" w:cstheme="majorBidi"/>
          <w:szCs w:val="22"/>
        </w:rPr>
        <w:tab/>
      </w:r>
      <w:r w:rsidR="00466F8D" w:rsidRPr="00970653">
        <w:rPr>
          <w:rFonts w:asciiTheme="majorBidi" w:hAnsiTheme="majorBidi" w:cstheme="majorBidi"/>
          <w:szCs w:val="22"/>
        </w:rPr>
        <w:t>Croscarmellose-Natrium</w:t>
      </w:r>
      <w:r w:rsidR="00075C32" w:rsidRPr="00970653">
        <w:rPr>
          <w:rFonts w:asciiTheme="majorBidi" w:hAnsiTheme="majorBidi" w:cstheme="majorBidi"/>
          <w:szCs w:val="22"/>
        </w:rPr>
        <w:t xml:space="preserve"> (siehe Abschnitt 2 „VIAGRA enthält </w:t>
      </w:r>
      <w:r w:rsidR="00075C32" w:rsidRPr="00970653">
        <w:rPr>
          <w:rFonts w:asciiTheme="majorBidi" w:hAnsiTheme="majorBidi" w:cstheme="majorBidi"/>
          <w:szCs w:val="22"/>
        </w:rPr>
        <w:tab/>
        <w:t>Natrium“)</w:t>
      </w:r>
      <w:r w:rsidR="00466F8D" w:rsidRPr="00970653">
        <w:rPr>
          <w:rFonts w:asciiTheme="majorBidi" w:hAnsiTheme="majorBidi" w:cstheme="majorBidi"/>
          <w:szCs w:val="22"/>
        </w:rPr>
        <w:t>, Magnesiumstearat.</w:t>
      </w:r>
    </w:p>
    <w:p w14:paraId="7CD11F16" w14:textId="77777777" w:rsidR="00466F8D" w:rsidRPr="00970653" w:rsidRDefault="00A76CCE" w:rsidP="0019180D">
      <w:pPr>
        <w:pStyle w:val="Blocktext"/>
        <w:tabs>
          <w:tab w:val="left" w:pos="2410"/>
        </w:tabs>
        <w:ind w:left="1134" w:right="0" w:hanging="567"/>
        <w:rPr>
          <w:rFonts w:asciiTheme="majorBidi" w:hAnsiTheme="majorBidi" w:cstheme="majorBidi"/>
          <w:szCs w:val="22"/>
        </w:rPr>
      </w:pPr>
      <w:r w:rsidRPr="00970653">
        <w:rPr>
          <w:rFonts w:asciiTheme="majorBidi" w:hAnsiTheme="majorBidi" w:cstheme="majorBidi"/>
          <w:szCs w:val="22"/>
        </w:rPr>
        <w:t>-</w:t>
      </w:r>
      <w:r w:rsidR="00AF4C40" w:rsidRPr="00970653">
        <w:rPr>
          <w:rFonts w:asciiTheme="majorBidi" w:hAnsiTheme="majorBidi" w:cstheme="majorBidi"/>
          <w:szCs w:val="22"/>
        </w:rPr>
        <w:tab/>
      </w:r>
      <w:r w:rsidR="00466F8D" w:rsidRPr="00970653">
        <w:rPr>
          <w:rFonts w:asciiTheme="majorBidi" w:hAnsiTheme="majorBidi" w:cstheme="majorBidi"/>
          <w:szCs w:val="22"/>
        </w:rPr>
        <w:t xml:space="preserve">Filmüberzug: </w:t>
      </w:r>
      <w:r w:rsidRPr="00970653">
        <w:rPr>
          <w:rFonts w:asciiTheme="majorBidi" w:hAnsiTheme="majorBidi" w:cstheme="majorBidi"/>
          <w:szCs w:val="22"/>
        </w:rPr>
        <w:tab/>
      </w:r>
      <w:r w:rsidR="00AF4C40" w:rsidRPr="00970653">
        <w:rPr>
          <w:rFonts w:asciiTheme="majorBidi" w:hAnsiTheme="majorBidi" w:cstheme="majorBidi"/>
          <w:szCs w:val="22"/>
        </w:rPr>
        <w:tab/>
      </w:r>
      <w:r w:rsidR="00466F8D" w:rsidRPr="00970653">
        <w:rPr>
          <w:rFonts w:asciiTheme="majorBidi" w:hAnsiTheme="majorBidi" w:cstheme="majorBidi"/>
          <w:szCs w:val="22"/>
        </w:rPr>
        <w:t>Hypromellose, Titandioxid (E</w:t>
      </w:r>
      <w:r w:rsidR="00D178C8" w:rsidRPr="00970653">
        <w:rPr>
          <w:rFonts w:asciiTheme="majorBidi" w:hAnsiTheme="majorBidi" w:cstheme="majorBidi"/>
          <w:szCs w:val="22"/>
        </w:rPr>
        <w:t xml:space="preserve"> </w:t>
      </w:r>
      <w:r w:rsidR="00466F8D" w:rsidRPr="00970653">
        <w:rPr>
          <w:rFonts w:asciiTheme="majorBidi" w:hAnsiTheme="majorBidi" w:cstheme="majorBidi"/>
          <w:szCs w:val="22"/>
        </w:rPr>
        <w:t>171), Lactose</w:t>
      </w:r>
      <w:r w:rsidR="00D178C8" w:rsidRPr="00970653">
        <w:rPr>
          <w:rFonts w:asciiTheme="majorBidi" w:hAnsiTheme="majorBidi" w:cstheme="majorBidi"/>
          <w:szCs w:val="22"/>
        </w:rPr>
        <w:t>-Monohydrat</w:t>
      </w:r>
      <w:r w:rsidR="00075C32" w:rsidRPr="00970653">
        <w:rPr>
          <w:rFonts w:asciiTheme="majorBidi" w:hAnsiTheme="majorBidi" w:cstheme="majorBidi"/>
          <w:szCs w:val="22"/>
        </w:rPr>
        <w:t xml:space="preserve"> (siehe </w:t>
      </w:r>
      <w:r w:rsidR="00075C32" w:rsidRPr="00970653">
        <w:rPr>
          <w:rFonts w:asciiTheme="majorBidi" w:hAnsiTheme="majorBidi" w:cstheme="majorBidi"/>
          <w:szCs w:val="22"/>
        </w:rPr>
        <w:tab/>
      </w:r>
      <w:r w:rsidR="00075C32" w:rsidRPr="00970653">
        <w:rPr>
          <w:rFonts w:asciiTheme="majorBidi" w:hAnsiTheme="majorBidi" w:cstheme="majorBidi"/>
          <w:szCs w:val="22"/>
        </w:rPr>
        <w:tab/>
        <w:t>Abschnitt 2 „VIAGRA enthält Lactose“)</w:t>
      </w:r>
      <w:r w:rsidR="00466F8D" w:rsidRPr="00970653">
        <w:rPr>
          <w:rFonts w:asciiTheme="majorBidi" w:hAnsiTheme="majorBidi" w:cstheme="majorBidi"/>
          <w:szCs w:val="22"/>
        </w:rPr>
        <w:t xml:space="preserve">, Triacetin, </w:t>
      </w:r>
      <w:r w:rsidRPr="00970653">
        <w:rPr>
          <w:rFonts w:asciiTheme="majorBidi" w:hAnsiTheme="majorBidi" w:cstheme="majorBidi"/>
          <w:szCs w:val="22"/>
        </w:rPr>
        <w:br/>
      </w:r>
      <w:r w:rsidRPr="00970653">
        <w:rPr>
          <w:rFonts w:asciiTheme="majorBidi" w:hAnsiTheme="majorBidi" w:cstheme="majorBidi"/>
          <w:szCs w:val="22"/>
        </w:rPr>
        <w:tab/>
      </w:r>
      <w:r w:rsidRPr="00970653">
        <w:rPr>
          <w:rFonts w:asciiTheme="majorBidi" w:hAnsiTheme="majorBidi" w:cstheme="majorBidi"/>
          <w:szCs w:val="22"/>
        </w:rPr>
        <w:tab/>
      </w:r>
      <w:r w:rsidR="00466F8D" w:rsidRPr="00970653">
        <w:rPr>
          <w:rFonts w:asciiTheme="majorBidi" w:hAnsiTheme="majorBidi" w:cstheme="majorBidi"/>
          <w:szCs w:val="22"/>
        </w:rPr>
        <w:t>Indigocarmin</w:t>
      </w:r>
      <w:r w:rsidR="000E1DF3" w:rsidRPr="00970653">
        <w:rPr>
          <w:rFonts w:asciiTheme="majorBidi" w:hAnsiTheme="majorBidi" w:cstheme="majorBidi"/>
          <w:szCs w:val="22"/>
        </w:rPr>
        <w:t>-</w:t>
      </w:r>
      <w:r w:rsidR="00466F8D" w:rsidRPr="00970653">
        <w:rPr>
          <w:rFonts w:asciiTheme="majorBidi" w:hAnsiTheme="majorBidi" w:cstheme="majorBidi"/>
          <w:szCs w:val="22"/>
        </w:rPr>
        <w:t>Aluminiumsalz (E</w:t>
      </w:r>
      <w:r w:rsidR="00D178C8" w:rsidRPr="00970653">
        <w:rPr>
          <w:rFonts w:asciiTheme="majorBidi" w:hAnsiTheme="majorBidi" w:cstheme="majorBidi"/>
          <w:szCs w:val="22"/>
        </w:rPr>
        <w:t xml:space="preserve"> </w:t>
      </w:r>
      <w:r w:rsidR="00466F8D" w:rsidRPr="00970653">
        <w:rPr>
          <w:rFonts w:asciiTheme="majorBidi" w:hAnsiTheme="majorBidi" w:cstheme="majorBidi"/>
          <w:szCs w:val="22"/>
        </w:rPr>
        <w:t>132).</w:t>
      </w:r>
    </w:p>
    <w:p w14:paraId="7DA2932A" w14:textId="77777777" w:rsidR="00466F8D" w:rsidRPr="00970653" w:rsidRDefault="00466F8D" w:rsidP="0019180D">
      <w:pPr>
        <w:tabs>
          <w:tab w:val="left" w:pos="567"/>
        </w:tabs>
        <w:rPr>
          <w:rFonts w:asciiTheme="majorBidi" w:hAnsiTheme="majorBidi" w:cstheme="majorBidi"/>
          <w:b/>
          <w:szCs w:val="22"/>
        </w:rPr>
      </w:pPr>
    </w:p>
    <w:p w14:paraId="60F49BFB" w14:textId="77777777" w:rsidR="00466F8D" w:rsidRPr="00970653" w:rsidRDefault="00466F8D" w:rsidP="0019180D">
      <w:pPr>
        <w:tabs>
          <w:tab w:val="left" w:pos="567"/>
        </w:tabs>
        <w:rPr>
          <w:rFonts w:asciiTheme="majorBidi" w:hAnsiTheme="majorBidi" w:cstheme="majorBidi"/>
          <w:szCs w:val="22"/>
        </w:rPr>
      </w:pPr>
      <w:r w:rsidRPr="00970653">
        <w:rPr>
          <w:rFonts w:asciiTheme="majorBidi" w:hAnsiTheme="majorBidi" w:cstheme="majorBidi"/>
          <w:b/>
          <w:bCs/>
          <w:szCs w:val="22"/>
        </w:rPr>
        <w:t>Wie VIAGRA aussieht und Inhalt der Packung</w:t>
      </w:r>
      <w:r w:rsidRPr="00970653">
        <w:rPr>
          <w:rFonts w:asciiTheme="majorBidi" w:hAnsiTheme="majorBidi" w:cstheme="majorBidi"/>
          <w:szCs w:val="22"/>
        </w:rPr>
        <w:t xml:space="preserve"> </w:t>
      </w:r>
    </w:p>
    <w:p w14:paraId="2310D16A" w14:textId="77777777" w:rsidR="00AF4C40" w:rsidRPr="00970653" w:rsidRDefault="00AF4C40" w:rsidP="0019180D">
      <w:pPr>
        <w:tabs>
          <w:tab w:val="left" w:pos="567"/>
        </w:tabs>
        <w:rPr>
          <w:rFonts w:asciiTheme="majorBidi" w:hAnsiTheme="majorBidi" w:cstheme="majorBidi"/>
          <w:szCs w:val="22"/>
        </w:rPr>
      </w:pPr>
    </w:p>
    <w:p w14:paraId="573E9231" w14:textId="7AA9F8A1" w:rsidR="00466F8D" w:rsidRPr="00970653" w:rsidRDefault="00466F8D"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 xml:space="preserve">VIAGRA Filmtabletten </w:t>
      </w:r>
      <w:r w:rsidR="00D23963" w:rsidRPr="00970653">
        <w:rPr>
          <w:rFonts w:asciiTheme="majorBidi" w:hAnsiTheme="majorBidi" w:cstheme="majorBidi"/>
          <w:color w:val="000000"/>
          <w:szCs w:val="22"/>
          <w:lang w:val="de-DE"/>
        </w:rPr>
        <w:t xml:space="preserve">(Tabletten) </w:t>
      </w:r>
      <w:r w:rsidRPr="00970653">
        <w:rPr>
          <w:rFonts w:asciiTheme="majorBidi" w:hAnsiTheme="majorBidi" w:cstheme="majorBidi"/>
          <w:color w:val="000000"/>
          <w:szCs w:val="22"/>
          <w:lang w:val="de-DE"/>
        </w:rPr>
        <w:t>sind blaue, gerundete, rautenförmige Tabletten. Sie sind auf einer Seite mit „</w:t>
      </w:r>
      <w:r w:rsidR="003E1B0D">
        <w:rPr>
          <w:rFonts w:asciiTheme="majorBidi" w:hAnsiTheme="majorBidi" w:cstheme="majorBidi"/>
          <w:szCs w:val="22"/>
        </w:rPr>
        <w:t>VIAGRA</w:t>
      </w:r>
      <w:r w:rsidRPr="00970653">
        <w:rPr>
          <w:rFonts w:asciiTheme="majorBidi" w:hAnsiTheme="majorBidi" w:cstheme="majorBidi"/>
          <w:color w:val="000000"/>
          <w:szCs w:val="22"/>
          <w:lang w:val="de-DE"/>
        </w:rPr>
        <w:t xml:space="preserve">“ und auf der anderen mit „VGR 100“ gekennzeichnet. Die Tabletten gibt es in </w:t>
      </w:r>
      <w:r w:rsidR="000D32D3" w:rsidRPr="00970653">
        <w:rPr>
          <w:rFonts w:asciiTheme="majorBidi" w:hAnsiTheme="majorBidi" w:cstheme="majorBidi"/>
          <w:color w:val="000000"/>
          <w:szCs w:val="22"/>
          <w:lang w:val="de-DE"/>
        </w:rPr>
        <w:t xml:space="preserve">Blisterpackungen in </w:t>
      </w:r>
      <w:r w:rsidR="00476C90" w:rsidRPr="00970653">
        <w:rPr>
          <w:rFonts w:asciiTheme="majorBidi" w:hAnsiTheme="majorBidi" w:cstheme="majorBidi"/>
          <w:color w:val="000000"/>
          <w:szCs w:val="22"/>
          <w:lang w:val="de-DE"/>
        </w:rPr>
        <w:t xml:space="preserve">Packungen </w:t>
      </w:r>
      <w:r w:rsidRPr="00970653">
        <w:rPr>
          <w:rFonts w:asciiTheme="majorBidi" w:hAnsiTheme="majorBidi" w:cstheme="majorBidi"/>
          <w:color w:val="000000"/>
          <w:szCs w:val="22"/>
          <w:lang w:val="de-DE"/>
        </w:rPr>
        <w:t>mit 2, 4, 8</w:t>
      </w:r>
      <w:r w:rsidR="00D40F14" w:rsidRPr="00970653">
        <w:rPr>
          <w:rFonts w:asciiTheme="majorBidi" w:hAnsiTheme="majorBidi" w:cstheme="majorBidi"/>
          <w:color w:val="000000"/>
          <w:szCs w:val="22"/>
          <w:lang w:val="de-DE"/>
        </w:rPr>
        <w:t>,</w:t>
      </w:r>
      <w:r w:rsidRPr="00970653">
        <w:rPr>
          <w:rFonts w:asciiTheme="majorBidi" w:hAnsiTheme="majorBidi" w:cstheme="majorBidi"/>
          <w:color w:val="000000"/>
          <w:szCs w:val="22"/>
          <w:lang w:val="de-DE"/>
        </w:rPr>
        <w:t xml:space="preserve"> 12 </w:t>
      </w:r>
      <w:r w:rsidR="00D40F14" w:rsidRPr="00970653">
        <w:rPr>
          <w:rFonts w:asciiTheme="majorBidi" w:hAnsiTheme="majorBidi" w:cstheme="majorBidi"/>
          <w:color w:val="000000"/>
          <w:szCs w:val="22"/>
          <w:lang w:val="de-DE"/>
        </w:rPr>
        <w:t xml:space="preserve">oder 24 </w:t>
      </w:r>
      <w:r w:rsidRPr="00970653">
        <w:rPr>
          <w:rFonts w:asciiTheme="majorBidi" w:hAnsiTheme="majorBidi" w:cstheme="majorBidi"/>
          <w:color w:val="000000"/>
          <w:szCs w:val="22"/>
          <w:lang w:val="de-DE"/>
        </w:rPr>
        <w:t>Tabletten. Möglicherweise werden nicht alle Packungsgrößen in Ihrem Land in den Verkehr gebracht.</w:t>
      </w:r>
    </w:p>
    <w:p w14:paraId="167B54F8" w14:textId="77777777" w:rsidR="00466F8D" w:rsidRPr="00970653" w:rsidRDefault="00466F8D" w:rsidP="0019180D">
      <w:pPr>
        <w:pStyle w:val="Textkrper3"/>
        <w:tabs>
          <w:tab w:val="left" w:pos="567"/>
        </w:tabs>
        <w:rPr>
          <w:rFonts w:asciiTheme="majorBidi" w:hAnsiTheme="majorBidi" w:cstheme="majorBidi"/>
          <w:color w:val="000000"/>
          <w:szCs w:val="22"/>
          <w:lang w:val="de-DE"/>
        </w:rPr>
      </w:pPr>
    </w:p>
    <w:p w14:paraId="1477688A" w14:textId="2776D167" w:rsidR="00466F8D" w:rsidRPr="00970653" w:rsidRDefault="00466F8D" w:rsidP="0019180D">
      <w:pPr>
        <w:tabs>
          <w:tab w:val="left" w:pos="567"/>
        </w:tabs>
        <w:rPr>
          <w:rFonts w:asciiTheme="majorBidi" w:hAnsiTheme="majorBidi" w:cstheme="majorBidi"/>
          <w:b/>
          <w:bCs/>
          <w:szCs w:val="22"/>
        </w:rPr>
      </w:pPr>
      <w:r w:rsidRPr="00970653">
        <w:rPr>
          <w:rFonts w:asciiTheme="majorBidi" w:hAnsiTheme="majorBidi" w:cstheme="majorBidi"/>
          <w:b/>
          <w:bCs/>
          <w:szCs w:val="22"/>
        </w:rPr>
        <w:t>Pharmazeutischer Unternehmer</w:t>
      </w:r>
    </w:p>
    <w:p w14:paraId="401B6A57" w14:textId="144C2986" w:rsidR="00466F8D" w:rsidRPr="00970653" w:rsidRDefault="00EC5B4F"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Upjohn EESV, Rivium Westlaan 142, 2909 LD Capelle aan den IJssel, Niederlande</w:t>
      </w:r>
      <w:r w:rsidR="00466F8D" w:rsidRPr="00970653">
        <w:rPr>
          <w:rFonts w:asciiTheme="majorBidi" w:hAnsiTheme="majorBidi" w:cstheme="majorBidi"/>
          <w:color w:val="000000"/>
          <w:szCs w:val="22"/>
          <w:lang w:val="de-DE"/>
        </w:rPr>
        <w:t>.</w:t>
      </w:r>
    </w:p>
    <w:p w14:paraId="76CB564E" w14:textId="77777777" w:rsidR="00466F8D" w:rsidRPr="00970653" w:rsidRDefault="00466F8D" w:rsidP="0019180D">
      <w:pPr>
        <w:tabs>
          <w:tab w:val="left" w:pos="567"/>
        </w:tabs>
        <w:rPr>
          <w:rFonts w:asciiTheme="majorBidi" w:hAnsiTheme="majorBidi" w:cstheme="majorBidi"/>
          <w:szCs w:val="22"/>
        </w:rPr>
      </w:pPr>
    </w:p>
    <w:p w14:paraId="2C43D7EE" w14:textId="77777777" w:rsidR="00D23963" w:rsidRPr="00970653" w:rsidRDefault="00466F8D" w:rsidP="0019180D">
      <w:pPr>
        <w:tabs>
          <w:tab w:val="left" w:pos="567"/>
        </w:tabs>
        <w:rPr>
          <w:rFonts w:asciiTheme="majorBidi" w:hAnsiTheme="majorBidi" w:cstheme="majorBidi"/>
          <w:b/>
          <w:bCs/>
          <w:szCs w:val="22"/>
        </w:rPr>
      </w:pPr>
      <w:r w:rsidRPr="00970653">
        <w:rPr>
          <w:rFonts w:asciiTheme="majorBidi" w:hAnsiTheme="majorBidi" w:cstheme="majorBidi"/>
          <w:b/>
          <w:bCs/>
          <w:szCs w:val="22"/>
        </w:rPr>
        <w:t>Hersteller</w:t>
      </w:r>
    </w:p>
    <w:p w14:paraId="71BAF235" w14:textId="48E1A9A2" w:rsidR="00466F8D" w:rsidRPr="00970653" w:rsidRDefault="003B718D" w:rsidP="0019180D">
      <w:pPr>
        <w:tabs>
          <w:tab w:val="left" w:pos="567"/>
        </w:tabs>
        <w:rPr>
          <w:rFonts w:asciiTheme="majorBidi" w:hAnsiTheme="majorBidi" w:cstheme="majorBidi"/>
          <w:szCs w:val="22"/>
        </w:rPr>
      </w:pPr>
      <w:r w:rsidRPr="00970653">
        <w:rPr>
          <w:rFonts w:asciiTheme="majorBidi" w:hAnsiTheme="majorBidi" w:cstheme="majorBidi"/>
          <w:szCs w:val="22"/>
        </w:rPr>
        <w:lastRenderedPageBreak/>
        <w:t>Fareva Amboise</w:t>
      </w:r>
      <w:r w:rsidR="00466F8D" w:rsidRPr="00970653">
        <w:rPr>
          <w:rFonts w:asciiTheme="majorBidi" w:hAnsiTheme="majorBidi" w:cstheme="majorBidi"/>
          <w:szCs w:val="22"/>
        </w:rPr>
        <w:t>, Zone Industrielle, 29 route des Industries, 37530 Pocé-sur-Cisse, Frankreich</w:t>
      </w:r>
      <w:r w:rsidR="00223FAE">
        <w:rPr>
          <w:rFonts w:asciiTheme="majorBidi" w:hAnsiTheme="majorBidi" w:cstheme="majorBidi"/>
          <w:szCs w:val="22"/>
        </w:rPr>
        <w:t xml:space="preserve"> oder </w:t>
      </w:r>
      <w:r w:rsidR="00223FAE" w:rsidRPr="00020393">
        <w:rPr>
          <w:bCs/>
        </w:rPr>
        <w:t xml:space="preserve">Mylan Hungary Kft., Mylan utca 1, Komárom 2900, </w:t>
      </w:r>
      <w:r w:rsidR="00223FAE">
        <w:rPr>
          <w:bCs/>
        </w:rPr>
        <w:t>Ungarn</w:t>
      </w:r>
      <w:r w:rsidR="00466F8D" w:rsidRPr="00970653">
        <w:rPr>
          <w:rFonts w:asciiTheme="majorBidi" w:hAnsiTheme="majorBidi" w:cstheme="majorBidi"/>
          <w:szCs w:val="22"/>
        </w:rPr>
        <w:t>.</w:t>
      </w:r>
    </w:p>
    <w:p w14:paraId="2BEACF78" w14:textId="77777777" w:rsidR="00DA00C4" w:rsidRPr="00970653" w:rsidRDefault="00DA00C4" w:rsidP="0019180D">
      <w:pPr>
        <w:tabs>
          <w:tab w:val="left" w:pos="567"/>
        </w:tabs>
        <w:rPr>
          <w:rFonts w:asciiTheme="majorBidi" w:hAnsiTheme="majorBidi" w:cstheme="majorBidi"/>
          <w:szCs w:val="22"/>
        </w:rPr>
      </w:pPr>
    </w:p>
    <w:p w14:paraId="6A25FDF1" w14:textId="77777777" w:rsidR="00466F8D" w:rsidRPr="00970653" w:rsidRDefault="00466F8D"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 xml:space="preserve">Falls </w:t>
      </w:r>
      <w:r w:rsidR="00DA00C4" w:rsidRPr="00970653">
        <w:rPr>
          <w:rFonts w:asciiTheme="majorBidi" w:hAnsiTheme="majorBidi" w:cstheme="majorBidi"/>
          <w:color w:val="000000"/>
          <w:szCs w:val="22"/>
          <w:lang w:val="de-DE"/>
        </w:rPr>
        <w:t xml:space="preserve">Sie </w:t>
      </w:r>
      <w:r w:rsidRPr="00970653">
        <w:rPr>
          <w:rFonts w:asciiTheme="majorBidi" w:hAnsiTheme="majorBidi" w:cstheme="majorBidi"/>
          <w:color w:val="000000"/>
          <w:szCs w:val="22"/>
          <w:lang w:val="de-DE"/>
        </w:rPr>
        <w:t>weitere Informationen über das Arzneimittel</w:t>
      </w:r>
      <w:r w:rsidR="00DA00C4" w:rsidRPr="00970653">
        <w:rPr>
          <w:rFonts w:asciiTheme="majorBidi" w:hAnsiTheme="majorBidi" w:cstheme="majorBidi"/>
          <w:color w:val="000000"/>
          <w:szCs w:val="22"/>
          <w:lang w:val="de-DE"/>
        </w:rPr>
        <w:t xml:space="preserve"> wünschen</w:t>
      </w:r>
      <w:r w:rsidRPr="00970653">
        <w:rPr>
          <w:rFonts w:asciiTheme="majorBidi" w:hAnsiTheme="majorBidi" w:cstheme="majorBidi"/>
          <w:color w:val="000000"/>
          <w:szCs w:val="22"/>
          <w:lang w:val="de-DE"/>
        </w:rPr>
        <w:t xml:space="preserve">, setzen Sie sich bitte mit dem örtlichen Vertreter des </w:t>
      </w:r>
      <w:r w:rsidR="00F94C5B" w:rsidRPr="00970653">
        <w:rPr>
          <w:rFonts w:asciiTheme="majorBidi" w:hAnsiTheme="majorBidi" w:cstheme="majorBidi"/>
          <w:color w:val="000000"/>
          <w:szCs w:val="22"/>
          <w:lang w:val="de-DE"/>
        </w:rPr>
        <w:t>p</w:t>
      </w:r>
      <w:r w:rsidRPr="00970653">
        <w:rPr>
          <w:rFonts w:asciiTheme="majorBidi" w:hAnsiTheme="majorBidi" w:cstheme="majorBidi"/>
          <w:color w:val="000000"/>
          <w:szCs w:val="22"/>
          <w:lang w:val="de-DE"/>
        </w:rPr>
        <w:t>harmazeutischen Unternehmers in Verbindung.</w:t>
      </w:r>
    </w:p>
    <w:p w14:paraId="4E8BEE1A" w14:textId="77777777" w:rsidR="00466F8D" w:rsidRPr="00970653" w:rsidRDefault="00466F8D" w:rsidP="0019180D">
      <w:pPr>
        <w:pStyle w:val="Textkrper3"/>
        <w:tabs>
          <w:tab w:val="left" w:pos="567"/>
        </w:tabs>
        <w:rPr>
          <w:rFonts w:asciiTheme="majorBidi" w:hAnsiTheme="majorBidi" w:cstheme="majorBidi"/>
          <w:color w:val="000000"/>
          <w:szCs w:val="22"/>
          <w:lang w:val="de-DE"/>
        </w:rPr>
      </w:pPr>
    </w:p>
    <w:tbl>
      <w:tblPr>
        <w:tblW w:w="9323" w:type="dxa"/>
        <w:tblLayout w:type="fixed"/>
        <w:tblLook w:val="0000" w:firstRow="0" w:lastRow="0" w:firstColumn="0" w:lastColumn="0" w:noHBand="0" w:noVBand="0"/>
      </w:tblPr>
      <w:tblGrid>
        <w:gridCol w:w="4503"/>
        <w:gridCol w:w="4820"/>
      </w:tblGrid>
      <w:tr w:rsidR="006A5FE9" w:rsidRPr="00970653" w14:paraId="6138D214" w14:textId="77777777" w:rsidTr="002F2067">
        <w:trPr>
          <w:cantSplit/>
          <w:trHeight w:val="763"/>
        </w:trPr>
        <w:tc>
          <w:tcPr>
            <w:tcW w:w="4503" w:type="dxa"/>
            <w:tcBorders>
              <w:bottom w:val="nil"/>
            </w:tcBorders>
          </w:tcPr>
          <w:p w14:paraId="39C3AB4C" w14:textId="77777777" w:rsidR="006A5FE9" w:rsidRPr="00970653" w:rsidRDefault="006A5FE9" w:rsidP="0019180D">
            <w:pPr>
              <w:rPr>
                <w:rFonts w:asciiTheme="majorBidi" w:hAnsiTheme="majorBidi" w:cstheme="majorBidi"/>
                <w:b/>
                <w:szCs w:val="22"/>
                <w:lang w:val="fr-FR"/>
              </w:rPr>
            </w:pPr>
            <w:r w:rsidRPr="00970653">
              <w:rPr>
                <w:rFonts w:asciiTheme="majorBidi" w:hAnsiTheme="majorBidi" w:cstheme="majorBidi"/>
                <w:b/>
                <w:szCs w:val="22"/>
                <w:lang w:val="fr-FR"/>
              </w:rPr>
              <w:t>België/ Belgique/ Belgien</w:t>
            </w:r>
          </w:p>
          <w:p w14:paraId="51727586" w14:textId="77777777" w:rsidR="007F6A44" w:rsidRPr="009A14A3" w:rsidRDefault="007F6A44" w:rsidP="0019180D">
            <w:pPr>
              <w:tabs>
                <w:tab w:val="left" w:pos="567"/>
              </w:tabs>
            </w:pPr>
            <w:r w:rsidRPr="009A14A3">
              <w:t>Viatris</w:t>
            </w:r>
          </w:p>
          <w:p w14:paraId="6D7380A2" w14:textId="57F18F8C" w:rsidR="006A5FE9" w:rsidRPr="009A14A3" w:rsidRDefault="006A5FE9" w:rsidP="0019180D">
            <w:pPr>
              <w:rPr>
                <w:rFonts w:asciiTheme="majorBidi" w:hAnsiTheme="majorBidi" w:cstheme="majorBidi"/>
                <w:szCs w:val="22"/>
                <w:u w:val="single"/>
              </w:rPr>
            </w:pPr>
            <w:r w:rsidRPr="009A14A3">
              <w:rPr>
                <w:rFonts w:asciiTheme="majorBidi" w:hAnsiTheme="majorBidi" w:cstheme="majorBidi"/>
                <w:szCs w:val="22"/>
              </w:rPr>
              <w:t>Tél/Tel: +32 (0)2 658 61 00</w:t>
            </w:r>
          </w:p>
          <w:p w14:paraId="36398FD5" w14:textId="77777777" w:rsidR="006A5FE9" w:rsidRPr="009A14A3" w:rsidRDefault="006A5FE9" w:rsidP="0019180D">
            <w:pPr>
              <w:rPr>
                <w:rFonts w:asciiTheme="majorBidi" w:hAnsiTheme="majorBidi" w:cstheme="majorBidi"/>
                <w:b/>
                <w:szCs w:val="22"/>
              </w:rPr>
            </w:pPr>
          </w:p>
        </w:tc>
        <w:tc>
          <w:tcPr>
            <w:tcW w:w="4820" w:type="dxa"/>
            <w:tcBorders>
              <w:bottom w:val="nil"/>
            </w:tcBorders>
          </w:tcPr>
          <w:p w14:paraId="42D3F264" w14:textId="77777777" w:rsidR="006A5FE9" w:rsidRPr="00970653" w:rsidRDefault="006A5FE9" w:rsidP="0019180D">
            <w:pPr>
              <w:rPr>
                <w:rFonts w:asciiTheme="majorBidi" w:hAnsiTheme="majorBidi" w:cstheme="majorBidi"/>
                <w:b/>
                <w:szCs w:val="22"/>
                <w:lang w:val="en-US"/>
              </w:rPr>
            </w:pPr>
            <w:r w:rsidRPr="00970653">
              <w:rPr>
                <w:rFonts w:asciiTheme="majorBidi" w:hAnsiTheme="majorBidi" w:cstheme="majorBidi"/>
                <w:b/>
                <w:szCs w:val="22"/>
                <w:lang w:val="en-US"/>
              </w:rPr>
              <w:t>Lietuva</w:t>
            </w:r>
          </w:p>
          <w:p w14:paraId="5806C82F" w14:textId="1F104FBE" w:rsidR="006A5FE9" w:rsidRPr="00970653" w:rsidRDefault="00067B75" w:rsidP="0019180D">
            <w:pPr>
              <w:rPr>
                <w:rFonts w:asciiTheme="majorBidi" w:hAnsiTheme="majorBidi" w:cstheme="majorBidi"/>
                <w:szCs w:val="22"/>
                <w:lang w:val="en-US"/>
              </w:rPr>
            </w:pPr>
            <w:r w:rsidRPr="00970653">
              <w:rPr>
                <w:rFonts w:asciiTheme="majorBidi" w:hAnsiTheme="majorBidi" w:cstheme="majorBidi"/>
                <w:szCs w:val="22"/>
                <w:lang w:val="en-US"/>
              </w:rPr>
              <w:t>Viatris UAB</w:t>
            </w:r>
          </w:p>
          <w:p w14:paraId="594FB0A7" w14:textId="5EAE4526" w:rsidR="006A5FE9" w:rsidRPr="00970653" w:rsidRDefault="006A5FE9" w:rsidP="0019180D">
            <w:pPr>
              <w:rPr>
                <w:rFonts w:asciiTheme="majorBidi" w:hAnsiTheme="majorBidi" w:cstheme="majorBidi"/>
                <w:b/>
                <w:szCs w:val="22"/>
                <w:lang w:val="en-US"/>
              </w:rPr>
            </w:pPr>
            <w:r w:rsidRPr="00970653">
              <w:rPr>
                <w:rFonts w:asciiTheme="majorBidi" w:hAnsiTheme="majorBidi" w:cstheme="majorBidi"/>
                <w:szCs w:val="22"/>
                <w:lang w:val="en-US"/>
              </w:rPr>
              <w:t>Tel</w:t>
            </w:r>
            <w:r w:rsidR="0058171D" w:rsidRPr="00970653">
              <w:rPr>
                <w:rFonts w:asciiTheme="majorBidi" w:hAnsiTheme="majorBidi" w:cstheme="majorBidi"/>
                <w:szCs w:val="22"/>
                <w:lang w:val="en-US"/>
              </w:rPr>
              <w:t>:</w:t>
            </w:r>
            <w:r w:rsidRPr="00970653">
              <w:rPr>
                <w:rFonts w:asciiTheme="majorBidi" w:hAnsiTheme="majorBidi" w:cstheme="majorBidi"/>
                <w:szCs w:val="22"/>
                <w:lang w:val="en-US"/>
              </w:rPr>
              <w:t xml:space="preserve"> +3705 52051288</w:t>
            </w:r>
          </w:p>
        </w:tc>
      </w:tr>
      <w:tr w:rsidR="006A5FE9" w:rsidRPr="00970653" w14:paraId="21BE1D4E" w14:textId="77777777" w:rsidTr="000A080D">
        <w:trPr>
          <w:cantSplit/>
          <w:trHeight w:val="763"/>
        </w:trPr>
        <w:tc>
          <w:tcPr>
            <w:tcW w:w="4503" w:type="dxa"/>
          </w:tcPr>
          <w:p w14:paraId="031AB54D" w14:textId="77777777" w:rsidR="006A5FE9" w:rsidRPr="00970653" w:rsidRDefault="006A5FE9" w:rsidP="0019180D">
            <w:pPr>
              <w:rPr>
                <w:rFonts w:asciiTheme="majorBidi" w:hAnsiTheme="majorBidi" w:cstheme="majorBidi"/>
                <w:b/>
                <w:szCs w:val="22"/>
              </w:rPr>
            </w:pPr>
            <w:r w:rsidRPr="00970653">
              <w:rPr>
                <w:rFonts w:asciiTheme="majorBidi" w:hAnsiTheme="majorBidi" w:cstheme="majorBidi"/>
                <w:b/>
                <w:szCs w:val="22"/>
              </w:rPr>
              <w:t xml:space="preserve">България </w:t>
            </w:r>
          </w:p>
          <w:p w14:paraId="32A9F48F" w14:textId="2CF2CFFC" w:rsidR="006A5FE9" w:rsidRPr="00970653" w:rsidRDefault="006A5FE9" w:rsidP="0019180D">
            <w:pPr>
              <w:rPr>
                <w:rFonts w:asciiTheme="majorBidi" w:hAnsiTheme="majorBidi" w:cstheme="majorBidi"/>
                <w:szCs w:val="22"/>
              </w:rPr>
            </w:pPr>
            <w:r w:rsidRPr="00970653">
              <w:rPr>
                <w:rFonts w:asciiTheme="majorBidi" w:hAnsiTheme="majorBidi" w:cstheme="majorBidi"/>
                <w:szCs w:val="22"/>
              </w:rPr>
              <w:t>Майлан ЕООД</w:t>
            </w:r>
          </w:p>
          <w:p w14:paraId="3D17E486" w14:textId="7A21C2F8" w:rsidR="006A5FE9" w:rsidRPr="00970653" w:rsidRDefault="006A5FE9" w:rsidP="0019180D">
            <w:pPr>
              <w:rPr>
                <w:rFonts w:asciiTheme="majorBidi" w:hAnsiTheme="majorBidi" w:cstheme="majorBidi"/>
                <w:szCs w:val="22"/>
              </w:rPr>
            </w:pPr>
            <w:r w:rsidRPr="00970653">
              <w:rPr>
                <w:rFonts w:asciiTheme="majorBidi" w:hAnsiTheme="majorBidi" w:cstheme="majorBidi"/>
                <w:szCs w:val="22"/>
              </w:rPr>
              <w:t>Тел.: +359 2 44 55 400</w:t>
            </w:r>
          </w:p>
          <w:p w14:paraId="6348B0F0" w14:textId="77777777" w:rsidR="006A5FE9" w:rsidRPr="00970653" w:rsidRDefault="006A5FE9" w:rsidP="0019180D">
            <w:pPr>
              <w:rPr>
                <w:rFonts w:asciiTheme="majorBidi" w:hAnsiTheme="majorBidi" w:cstheme="majorBidi"/>
                <w:szCs w:val="22"/>
              </w:rPr>
            </w:pPr>
          </w:p>
        </w:tc>
        <w:tc>
          <w:tcPr>
            <w:tcW w:w="4820" w:type="dxa"/>
            <w:tcBorders>
              <w:bottom w:val="nil"/>
            </w:tcBorders>
          </w:tcPr>
          <w:p w14:paraId="76B8D554" w14:textId="77777777" w:rsidR="006A5FE9" w:rsidRPr="00970653" w:rsidRDefault="006A5FE9" w:rsidP="0019180D">
            <w:pPr>
              <w:rPr>
                <w:rFonts w:asciiTheme="majorBidi" w:hAnsiTheme="majorBidi" w:cstheme="majorBidi"/>
                <w:b/>
                <w:szCs w:val="22"/>
              </w:rPr>
            </w:pPr>
            <w:r w:rsidRPr="00970653">
              <w:rPr>
                <w:rFonts w:asciiTheme="majorBidi" w:hAnsiTheme="majorBidi" w:cstheme="majorBidi"/>
                <w:b/>
                <w:szCs w:val="22"/>
              </w:rPr>
              <w:t>Luxembourg/ Luxemburg</w:t>
            </w:r>
          </w:p>
          <w:p w14:paraId="31814155" w14:textId="77777777" w:rsidR="007F6A44" w:rsidRPr="009A14A3" w:rsidRDefault="007F6A44" w:rsidP="0019180D">
            <w:pPr>
              <w:tabs>
                <w:tab w:val="left" w:pos="567"/>
              </w:tabs>
            </w:pPr>
            <w:r w:rsidRPr="009A14A3">
              <w:t>Viatris</w:t>
            </w:r>
          </w:p>
          <w:p w14:paraId="57295ED0" w14:textId="3AE3712F" w:rsidR="006A5FE9" w:rsidRPr="009A14A3" w:rsidRDefault="006A5FE9" w:rsidP="0019180D">
            <w:pPr>
              <w:rPr>
                <w:rFonts w:asciiTheme="majorBidi" w:hAnsiTheme="majorBidi" w:cstheme="majorBidi"/>
                <w:szCs w:val="22"/>
              </w:rPr>
            </w:pPr>
            <w:r w:rsidRPr="009A14A3">
              <w:rPr>
                <w:rFonts w:asciiTheme="majorBidi" w:hAnsiTheme="majorBidi" w:cstheme="majorBidi"/>
                <w:szCs w:val="22"/>
              </w:rPr>
              <w:t>Tél/Tel: +32 (0)2 658 61 00</w:t>
            </w:r>
          </w:p>
          <w:p w14:paraId="5B2E928E" w14:textId="77777777" w:rsidR="007F6A44" w:rsidRPr="00970653" w:rsidRDefault="007F6A44" w:rsidP="0019180D">
            <w:pPr>
              <w:tabs>
                <w:tab w:val="left" w:pos="567"/>
              </w:tabs>
              <w:rPr>
                <w:lang w:val="fr-BE"/>
              </w:rPr>
            </w:pPr>
            <w:r w:rsidRPr="00970653">
              <w:rPr>
                <w:lang w:val="fr-BE"/>
              </w:rPr>
              <w:t>(Belgique/Belgien)</w:t>
            </w:r>
          </w:p>
          <w:p w14:paraId="69273F8E" w14:textId="77777777" w:rsidR="006A5FE9" w:rsidRPr="00970653" w:rsidRDefault="006A5FE9" w:rsidP="0019180D">
            <w:pPr>
              <w:rPr>
                <w:rFonts w:asciiTheme="majorBidi" w:hAnsiTheme="majorBidi" w:cstheme="majorBidi"/>
                <w:szCs w:val="22"/>
                <w:lang w:val="fr-CA"/>
              </w:rPr>
            </w:pPr>
          </w:p>
        </w:tc>
      </w:tr>
      <w:tr w:rsidR="006A5FE9" w:rsidRPr="004E1C78" w14:paraId="52F2DA0E" w14:textId="77777777" w:rsidTr="002F2067">
        <w:tc>
          <w:tcPr>
            <w:tcW w:w="4503" w:type="dxa"/>
          </w:tcPr>
          <w:p w14:paraId="58A6B99A" w14:textId="77777777" w:rsidR="006A5FE9" w:rsidRPr="009A14A3" w:rsidRDefault="006A5FE9" w:rsidP="0019180D">
            <w:pPr>
              <w:rPr>
                <w:rFonts w:asciiTheme="majorBidi" w:hAnsiTheme="majorBidi" w:cstheme="majorBidi"/>
                <w:b/>
                <w:szCs w:val="22"/>
              </w:rPr>
            </w:pPr>
            <w:r w:rsidRPr="009A14A3">
              <w:rPr>
                <w:rFonts w:asciiTheme="majorBidi" w:hAnsiTheme="majorBidi" w:cstheme="majorBidi"/>
                <w:b/>
                <w:szCs w:val="22"/>
              </w:rPr>
              <w:t>Česká republika</w:t>
            </w:r>
          </w:p>
          <w:p w14:paraId="0F2B2962" w14:textId="4279F74F" w:rsidR="006A5FE9" w:rsidRPr="009A14A3" w:rsidRDefault="006A5FE9" w:rsidP="0019180D">
            <w:pPr>
              <w:rPr>
                <w:rFonts w:asciiTheme="majorBidi" w:hAnsiTheme="majorBidi" w:cstheme="majorBidi"/>
                <w:szCs w:val="22"/>
              </w:rPr>
            </w:pPr>
            <w:r w:rsidRPr="009A14A3">
              <w:rPr>
                <w:rFonts w:asciiTheme="majorBidi" w:hAnsiTheme="majorBidi" w:cstheme="majorBidi"/>
                <w:szCs w:val="22"/>
              </w:rPr>
              <w:t>Viatris CZ</w:t>
            </w:r>
            <w:r w:rsidRPr="009A14A3" w:rsidDel="00982112">
              <w:rPr>
                <w:rFonts w:asciiTheme="majorBidi" w:hAnsiTheme="majorBidi" w:cstheme="majorBidi"/>
                <w:szCs w:val="22"/>
              </w:rPr>
              <w:t xml:space="preserve"> </w:t>
            </w:r>
            <w:r w:rsidRPr="009A14A3">
              <w:rPr>
                <w:rFonts w:asciiTheme="majorBidi" w:hAnsiTheme="majorBidi" w:cstheme="majorBidi"/>
                <w:szCs w:val="22"/>
              </w:rPr>
              <w:t xml:space="preserve">s.r.o. </w:t>
            </w:r>
          </w:p>
          <w:p w14:paraId="05DF3F51" w14:textId="229107BB" w:rsidR="006A5FE9" w:rsidRPr="00970653" w:rsidRDefault="006A5FE9" w:rsidP="0019180D">
            <w:pPr>
              <w:rPr>
                <w:rFonts w:asciiTheme="majorBidi" w:hAnsiTheme="majorBidi" w:cstheme="majorBidi"/>
                <w:szCs w:val="22"/>
              </w:rPr>
            </w:pPr>
            <w:r w:rsidRPr="00970653">
              <w:rPr>
                <w:rFonts w:asciiTheme="majorBidi" w:hAnsiTheme="majorBidi" w:cstheme="majorBidi"/>
                <w:szCs w:val="22"/>
              </w:rPr>
              <w:t>Tel: +420 222 004 400</w:t>
            </w:r>
          </w:p>
          <w:p w14:paraId="34F51532" w14:textId="77777777" w:rsidR="006A5FE9" w:rsidRPr="00970653" w:rsidRDefault="006A5FE9" w:rsidP="0019180D">
            <w:pPr>
              <w:rPr>
                <w:rFonts w:asciiTheme="majorBidi" w:hAnsiTheme="majorBidi" w:cstheme="majorBidi"/>
                <w:szCs w:val="22"/>
              </w:rPr>
            </w:pPr>
          </w:p>
        </w:tc>
        <w:tc>
          <w:tcPr>
            <w:tcW w:w="4820" w:type="dxa"/>
          </w:tcPr>
          <w:p w14:paraId="393ADEEE" w14:textId="77777777" w:rsidR="006A5FE9" w:rsidRPr="00E71DFF" w:rsidRDefault="006A5FE9" w:rsidP="0019180D">
            <w:pPr>
              <w:rPr>
                <w:rFonts w:asciiTheme="majorBidi" w:hAnsiTheme="majorBidi" w:cstheme="majorBidi"/>
                <w:b/>
                <w:szCs w:val="22"/>
                <w:lang w:val="en-US"/>
              </w:rPr>
            </w:pPr>
            <w:r w:rsidRPr="00E71DFF">
              <w:rPr>
                <w:rFonts w:asciiTheme="majorBidi" w:hAnsiTheme="majorBidi" w:cstheme="majorBidi"/>
                <w:b/>
                <w:szCs w:val="22"/>
                <w:lang w:val="en-US"/>
              </w:rPr>
              <w:t>Magyarország</w:t>
            </w:r>
          </w:p>
          <w:p w14:paraId="22871A0B" w14:textId="77DFFF16" w:rsidR="006A5FE9" w:rsidRPr="00E71DFF" w:rsidRDefault="007F6A44" w:rsidP="0019180D">
            <w:pPr>
              <w:rPr>
                <w:rFonts w:asciiTheme="majorBidi" w:hAnsiTheme="majorBidi" w:cstheme="majorBidi"/>
                <w:szCs w:val="22"/>
                <w:lang w:val="en-US"/>
              </w:rPr>
            </w:pPr>
            <w:r w:rsidRPr="00E71DFF">
              <w:rPr>
                <w:rFonts w:asciiTheme="majorBidi" w:hAnsiTheme="majorBidi" w:cstheme="majorBidi"/>
                <w:szCs w:val="22"/>
                <w:lang w:val="en-US"/>
              </w:rPr>
              <w:t>Viatris Healthcare</w:t>
            </w:r>
            <w:r w:rsidR="006A5FE9" w:rsidRPr="00E71DFF">
              <w:rPr>
                <w:rFonts w:asciiTheme="majorBidi" w:hAnsiTheme="majorBidi" w:cstheme="majorBidi"/>
                <w:szCs w:val="22"/>
                <w:lang w:val="en-US"/>
              </w:rPr>
              <w:t xml:space="preserve"> Kft. </w:t>
            </w:r>
          </w:p>
          <w:p w14:paraId="33FED9B6" w14:textId="75B4874D" w:rsidR="006A5FE9" w:rsidRPr="00E71DFF" w:rsidRDefault="006A5FE9" w:rsidP="0019180D">
            <w:pPr>
              <w:rPr>
                <w:rFonts w:asciiTheme="majorBidi" w:hAnsiTheme="majorBidi" w:cstheme="majorBidi"/>
                <w:szCs w:val="22"/>
                <w:lang w:val="en-US"/>
              </w:rPr>
            </w:pPr>
            <w:r w:rsidRPr="00E71DFF">
              <w:rPr>
                <w:rFonts w:asciiTheme="majorBidi" w:hAnsiTheme="majorBidi" w:cstheme="majorBidi"/>
                <w:szCs w:val="22"/>
                <w:lang w:val="en-US"/>
              </w:rPr>
              <w:t xml:space="preserve">Tel.: + 36 1 4 65 2100 </w:t>
            </w:r>
          </w:p>
        </w:tc>
      </w:tr>
      <w:tr w:rsidR="006A5FE9" w:rsidRPr="00970653" w14:paraId="723CA9A1" w14:textId="77777777" w:rsidTr="000A080D">
        <w:trPr>
          <w:cantSplit/>
          <w:trHeight w:val="493"/>
        </w:trPr>
        <w:tc>
          <w:tcPr>
            <w:tcW w:w="4503" w:type="dxa"/>
            <w:tcBorders>
              <w:bottom w:val="nil"/>
            </w:tcBorders>
          </w:tcPr>
          <w:p w14:paraId="608CA811" w14:textId="77777777" w:rsidR="006A5FE9" w:rsidRPr="00970653" w:rsidRDefault="006A5FE9" w:rsidP="0019180D">
            <w:pPr>
              <w:rPr>
                <w:rFonts w:asciiTheme="majorBidi" w:hAnsiTheme="majorBidi" w:cstheme="majorBidi"/>
                <w:b/>
                <w:szCs w:val="22"/>
              </w:rPr>
            </w:pPr>
            <w:r w:rsidRPr="00970653">
              <w:rPr>
                <w:rFonts w:asciiTheme="majorBidi" w:hAnsiTheme="majorBidi" w:cstheme="majorBidi"/>
                <w:b/>
                <w:szCs w:val="22"/>
              </w:rPr>
              <w:t>Danmark</w:t>
            </w:r>
          </w:p>
          <w:p w14:paraId="0F18835F" w14:textId="77777777" w:rsidR="006A5FE9" w:rsidRPr="00970653" w:rsidRDefault="006A5FE9" w:rsidP="0019180D">
            <w:pPr>
              <w:rPr>
                <w:rFonts w:asciiTheme="majorBidi" w:hAnsiTheme="majorBidi" w:cstheme="majorBidi"/>
                <w:szCs w:val="22"/>
              </w:rPr>
            </w:pPr>
            <w:r w:rsidRPr="00970653">
              <w:rPr>
                <w:rFonts w:asciiTheme="majorBidi" w:hAnsiTheme="majorBidi" w:cstheme="majorBidi"/>
                <w:szCs w:val="22"/>
              </w:rPr>
              <w:t>Viatris ApS</w:t>
            </w:r>
          </w:p>
          <w:p w14:paraId="3A749C45" w14:textId="77777777" w:rsidR="006A5FE9" w:rsidRPr="00970653" w:rsidRDefault="006A5FE9" w:rsidP="0019180D">
            <w:pPr>
              <w:rPr>
                <w:rFonts w:asciiTheme="majorBidi" w:hAnsiTheme="majorBidi" w:cstheme="majorBidi"/>
                <w:szCs w:val="22"/>
              </w:rPr>
            </w:pPr>
            <w:r w:rsidRPr="00970653">
              <w:rPr>
                <w:rFonts w:asciiTheme="majorBidi" w:hAnsiTheme="majorBidi" w:cstheme="majorBidi"/>
                <w:szCs w:val="22"/>
              </w:rPr>
              <w:t>Tlf: +45 28 11 69 32</w:t>
            </w:r>
          </w:p>
          <w:p w14:paraId="5ECED83F" w14:textId="77777777" w:rsidR="006A5FE9" w:rsidRPr="00970653" w:rsidRDefault="006A5FE9" w:rsidP="0019180D">
            <w:pPr>
              <w:rPr>
                <w:rFonts w:asciiTheme="majorBidi" w:hAnsiTheme="majorBidi" w:cstheme="majorBidi"/>
                <w:szCs w:val="22"/>
              </w:rPr>
            </w:pPr>
          </w:p>
        </w:tc>
        <w:tc>
          <w:tcPr>
            <w:tcW w:w="4820" w:type="dxa"/>
            <w:tcBorders>
              <w:bottom w:val="nil"/>
            </w:tcBorders>
          </w:tcPr>
          <w:p w14:paraId="404AD469" w14:textId="77777777" w:rsidR="006A5FE9" w:rsidRPr="00970653" w:rsidRDefault="006A5FE9" w:rsidP="0019180D">
            <w:pPr>
              <w:rPr>
                <w:rFonts w:asciiTheme="majorBidi" w:eastAsia="Calibri" w:hAnsiTheme="majorBidi" w:cstheme="majorBidi"/>
                <w:b/>
                <w:bCs/>
                <w:szCs w:val="22"/>
                <w:lang w:val="it-IT" w:eastAsia="en-GB"/>
              </w:rPr>
            </w:pPr>
            <w:r w:rsidRPr="00970653">
              <w:rPr>
                <w:rFonts w:asciiTheme="majorBidi" w:eastAsia="Calibri" w:hAnsiTheme="majorBidi" w:cstheme="majorBidi"/>
                <w:b/>
                <w:bCs/>
                <w:szCs w:val="22"/>
                <w:lang w:val="it-IT" w:eastAsia="en-GB"/>
              </w:rPr>
              <w:t>Malta</w:t>
            </w:r>
          </w:p>
          <w:p w14:paraId="11C38CB9" w14:textId="02B1D35F" w:rsidR="006A5FE9" w:rsidRPr="00970653" w:rsidRDefault="006A5FE9" w:rsidP="0019180D">
            <w:pPr>
              <w:rPr>
                <w:rFonts w:asciiTheme="majorBidi" w:eastAsia="Calibri" w:hAnsiTheme="majorBidi" w:cstheme="majorBidi"/>
                <w:szCs w:val="22"/>
                <w:lang w:val="it-IT" w:eastAsia="en-US"/>
              </w:rPr>
            </w:pPr>
            <w:r w:rsidRPr="00970653">
              <w:rPr>
                <w:rFonts w:asciiTheme="majorBidi" w:hAnsiTheme="majorBidi" w:cstheme="majorBidi"/>
                <w:szCs w:val="22"/>
                <w:lang w:val="it-IT"/>
              </w:rPr>
              <w:t>V.J. Salomone Pharma Limited</w:t>
            </w:r>
          </w:p>
          <w:p w14:paraId="15FA611D" w14:textId="7B069DCD" w:rsidR="006A5FE9" w:rsidRPr="00970653" w:rsidRDefault="006A5FE9" w:rsidP="0019180D">
            <w:pPr>
              <w:rPr>
                <w:rFonts w:asciiTheme="majorBidi" w:eastAsia="Calibri" w:hAnsiTheme="majorBidi" w:cstheme="majorBidi"/>
                <w:szCs w:val="22"/>
                <w:lang w:eastAsia="en-GB"/>
              </w:rPr>
            </w:pPr>
            <w:r w:rsidRPr="00970653">
              <w:rPr>
                <w:rFonts w:asciiTheme="majorBidi" w:eastAsia="Calibri" w:hAnsiTheme="majorBidi" w:cstheme="majorBidi"/>
                <w:szCs w:val="22"/>
                <w:lang w:eastAsia="en-GB"/>
              </w:rPr>
              <w:t>Tel</w:t>
            </w:r>
            <w:r w:rsidRPr="00970653">
              <w:rPr>
                <w:rFonts w:asciiTheme="majorBidi" w:eastAsia="Calibri" w:hAnsiTheme="majorBidi" w:cstheme="majorBidi"/>
                <w:szCs w:val="22"/>
                <w:lang w:eastAsia="zh-CN"/>
              </w:rPr>
              <w:t xml:space="preserve">: </w:t>
            </w:r>
            <w:r w:rsidRPr="00970653">
              <w:rPr>
                <w:rFonts w:asciiTheme="majorBidi" w:hAnsiTheme="majorBidi" w:cstheme="majorBidi"/>
                <w:szCs w:val="22"/>
              </w:rPr>
              <w:t>(+356) 21 220 174</w:t>
            </w:r>
          </w:p>
          <w:p w14:paraId="416C4916" w14:textId="77777777" w:rsidR="006A5FE9" w:rsidRPr="00970653" w:rsidRDefault="006A5FE9" w:rsidP="0019180D">
            <w:pPr>
              <w:rPr>
                <w:rFonts w:asciiTheme="majorBidi" w:hAnsiTheme="majorBidi" w:cstheme="majorBidi"/>
                <w:szCs w:val="22"/>
              </w:rPr>
            </w:pPr>
          </w:p>
        </w:tc>
      </w:tr>
      <w:tr w:rsidR="006A5FE9" w:rsidRPr="004E1C78" w14:paraId="377B88A9" w14:textId="77777777" w:rsidTr="002F2067">
        <w:trPr>
          <w:cantSplit/>
          <w:trHeight w:val="209"/>
        </w:trPr>
        <w:tc>
          <w:tcPr>
            <w:tcW w:w="4503" w:type="dxa"/>
            <w:tcBorders>
              <w:bottom w:val="nil"/>
            </w:tcBorders>
          </w:tcPr>
          <w:p w14:paraId="269BC4DB" w14:textId="77777777" w:rsidR="006A5FE9" w:rsidRPr="00970653" w:rsidRDefault="006A5FE9" w:rsidP="0019180D">
            <w:pPr>
              <w:rPr>
                <w:rFonts w:asciiTheme="majorBidi" w:hAnsiTheme="majorBidi" w:cstheme="majorBidi"/>
                <w:b/>
                <w:szCs w:val="22"/>
              </w:rPr>
            </w:pPr>
            <w:r w:rsidRPr="00970653">
              <w:rPr>
                <w:rFonts w:asciiTheme="majorBidi" w:hAnsiTheme="majorBidi" w:cstheme="majorBidi"/>
                <w:b/>
                <w:szCs w:val="22"/>
              </w:rPr>
              <w:t>Deutschland</w:t>
            </w:r>
          </w:p>
          <w:p w14:paraId="40DBCB78" w14:textId="47E0CDD1" w:rsidR="006A5FE9" w:rsidRPr="00970653" w:rsidRDefault="006A5FE9" w:rsidP="0019180D">
            <w:pPr>
              <w:rPr>
                <w:rFonts w:asciiTheme="majorBidi" w:hAnsiTheme="majorBidi" w:cstheme="majorBidi"/>
                <w:szCs w:val="22"/>
              </w:rPr>
            </w:pPr>
            <w:r w:rsidRPr="00970653">
              <w:rPr>
                <w:rFonts w:asciiTheme="majorBidi" w:hAnsiTheme="majorBidi" w:cstheme="majorBidi"/>
                <w:szCs w:val="22"/>
              </w:rPr>
              <w:t>Viatris Healthcare GmbH</w:t>
            </w:r>
          </w:p>
          <w:p w14:paraId="4B198020" w14:textId="16449D93" w:rsidR="006A5FE9" w:rsidRPr="00970653" w:rsidRDefault="006A5FE9" w:rsidP="0019180D">
            <w:pPr>
              <w:rPr>
                <w:rFonts w:asciiTheme="majorBidi" w:hAnsiTheme="majorBidi" w:cstheme="majorBidi"/>
                <w:szCs w:val="22"/>
              </w:rPr>
            </w:pPr>
            <w:r w:rsidRPr="00970653">
              <w:rPr>
                <w:rFonts w:asciiTheme="majorBidi" w:hAnsiTheme="majorBidi" w:cstheme="majorBidi"/>
                <w:szCs w:val="22"/>
              </w:rPr>
              <w:t xml:space="preserve">Tel: +49 (0)800 </w:t>
            </w:r>
            <w:r w:rsidRPr="00970653">
              <w:rPr>
                <w:rStyle w:val="ms-rteforecolor-21"/>
                <w:rFonts w:asciiTheme="majorBidi" w:hAnsiTheme="majorBidi" w:cstheme="majorBidi"/>
                <w:color w:val="auto"/>
                <w:szCs w:val="22"/>
              </w:rPr>
              <w:t>0700 800</w:t>
            </w:r>
          </w:p>
          <w:p w14:paraId="7C36D777" w14:textId="77777777" w:rsidR="006A5FE9" w:rsidRPr="00970653" w:rsidRDefault="006A5FE9" w:rsidP="0019180D">
            <w:pPr>
              <w:rPr>
                <w:rFonts w:asciiTheme="majorBidi" w:hAnsiTheme="majorBidi" w:cstheme="majorBidi"/>
                <w:szCs w:val="22"/>
              </w:rPr>
            </w:pPr>
          </w:p>
        </w:tc>
        <w:tc>
          <w:tcPr>
            <w:tcW w:w="4820" w:type="dxa"/>
            <w:tcBorders>
              <w:bottom w:val="nil"/>
            </w:tcBorders>
          </w:tcPr>
          <w:p w14:paraId="5EF4FA19" w14:textId="77777777" w:rsidR="006A5FE9" w:rsidRPr="00970653" w:rsidRDefault="006A5FE9" w:rsidP="0019180D">
            <w:pPr>
              <w:rPr>
                <w:rFonts w:asciiTheme="majorBidi" w:hAnsiTheme="majorBidi" w:cstheme="majorBidi"/>
                <w:b/>
                <w:szCs w:val="22"/>
                <w:lang w:val="en-US"/>
              </w:rPr>
            </w:pPr>
            <w:r w:rsidRPr="00970653">
              <w:rPr>
                <w:rFonts w:asciiTheme="majorBidi" w:hAnsiTheme="majorBidi" w:cstheme="majorBidi"/>
                <w:b/>
                <w:szCs w:val="22"/>
                <w:lang w:val="en-US"/>
              </w:rPr>
              <w:t>Nederland</w:t>
            </w:r>
          </w:p>
          <w:p w14:paraId="772B734F" w14:textId="6732E942" w:rsidR="006A5FE9" w:rsidRPr="00970653" w:rsidRDefault="006A5FE9" w:rsidP="0019180D">
            <w:pPr>
              <w:rPr>
                <w:rFonts w:asciiTheme="majorBidi" w:hAnsiTheme="majorBidi" w:cstheme="majorBidi"/>
                <w:szCs w:val="22"/>
                <w:lang w:val="en-US"/>
              </w:rPr>
            </w:pPr>
            <w:r w:rsidRPr="00970653">
              <w:rPr>
                <w:rFonts w:asciiTheme="majorBidi" w:hAnsiTheme="majorBidi" w:cstheme="majorBidi"/>
                <w:szCs w:val="22"/>
                <w:lang w:val="en-US"/>
              </w:rPr>
              <w:t>Mylan Healthcare BV</w:t>
            </w:r>
          </w:p>
          <w:p w14:paraId="58F3A2EC" w14:textId="272B7FF7" w:rsidR="006A5FE9" w:rsidRPr="00970653" w:rsidRDefault="006A5FE9" w:rsidP="0019180D">
            <w:pPr>
              <w:rPr>
                <w:rFonts w:asciiTheme="majorBidi" w:hAnsiTheme="majorBidi" w:cstheme="majorBidi"/>
                <w:szCs w:val="22"/>
                <w:lang w:val="en-US"/>
              </w:rPr>
            </w:pPr>
            <w:r w:rsidRPr="00970653">
              <w:rPr>
                <w:rFonts w:asciiTheme="majorBidi" w:hAnsiTheme="majorBidi" w:cstheme="majorBidi"/>
                <w:szCs w:val="22"/>
                <w:lang w:val="en-US"/>
              </w:rPr>
              <w:t xml:space="preserve">Tel: +31 (0) </w:t>
            </w:r>
            <w:r w:rsidRPr="00970653">
              <w:rPr>
                <w:rFonts w:asciiTheme="majorBidi" w:hAnsiTheme="majorBidi" w:cstheme="majorBidi"/>
                <w:bCs/>
                <w:szCs w:val="22"/>
                <w:lang w:val="en-US"/>
              </w:rPr>
              <w:t>20 426 3300</w:t>
            </w:r>
          </w:p>
          <w:p w14:paraId="15BE1014" w14:textId="77777777" w:rsidR="006A5FE9" w:rsidRPr="00970653" w:rsidRDefault="006A5FE9" w:rsidP="0019180D">
            <w:pPr>
              <w:rPr>
                <w:rFonts w:asciiTheme="majorBidi" w:hAnsiTheme="majorBidi" w:cstheme="majorBidi"/>
                <w:szCs w:val="22"/>
                <w:lang w:val="en-US"/>
              </w:rPr>
            </w:pPr>
          </w:p>
        </w:tc>
      </w:tr>
      <w:tr w:rsidR="006A5FE9" w:rsidRPr="00970653" w14:paraId="268C1529" w14:textId="77777777" w:rsidTr="002F2067">
        <w:trPr>
          <w:cantSplit/>
          <w:trHeight w:val="521"/>
        </w:trPr>
        <w:tc>
          <w:tcPr>
            <w:tcW w:w="4503" w:type="dxa"/>
            <w:tcBorders>
              <w:bottom w:val="nil"/>
            </w:tcBorders>
          </w:tcPr>
          <w:p w14:paraId="2C553B0B" w14:textId="77777777" w:rsidR="006A5FE9" w:rsidRPr="00970653" w:rsidRDefault="006A5FE9" w:rsidP="0019180D">
            <w:pPr>
              <w:rPr>
                <w:rFonts w:asciiTheme="majorBidi" w:hAnsiTheme="majorBidi" w:cstheme="majorBidi"/>
                <w:b/>
                <w:szCs w:val="22"/>
                <w:lang w:val="en-US"/>
              </w:rPr>
            </w:pPr>
            <w:proofErr w:type="spellStart"/>
            <w:r w:rsidRPr="00970653">
              <w:rPr>
                <w:rFonts w:asciiTheme="majorBidi" w:hAnsiTheme="majorBidi" w:cstheme="majorBidi"/>
                <w:b/>
                <w:szCs w:val="22"/>
                <w:lang w:val="en-US"/>
              </w:rPr>
              <w:t>Eesti</w:t>
            </w:r>
            <w:proofErr w:type="spellEnd"/>
          </w:p>
          <w:p w14:paraId="232D5163" w14:textId="77777777" w:rsidR="007F6A44" w:rsidRPr="00970653" w:rsidRDefault="007F6A44" w:rsidP="0019180D">
            <w:pPr>
              <w:tabs>
                <w:tab w:val="left" w:pos="-720"/>
                <w:tab w:val="left" w:pos="3000"/>
              </w:tabs>
              <w:suppressAutoHyphens/>
              <w:rPr>
                <w:lang w:val="et-EE"/>
              </w:rPr>
            </w:pPr>
            <w:r w:rsidRPr="00970653">
              <w:t>Viatris OÜ</w:t>
            </w:r>
          </w:p>
          <w:p w14:paraId="3026F3F8" w14:textId="7EC75770" w:rsidR="006A5FE9" w:rsidRPr="00970653" w:rsidRDefault="006A5FE9" w:rsidP="0019180D">
            <w:pPr>
              <w:rPr>
                <w:rFonts w:asciiTheme="majorBidi" w:hAnsiTheme="majorBidi" w:cstheme="majorBidi"/>
                <w:szCs w:val="22"/>
              </w:rPr>
            </w:pPr>
            <w:r w:rsidRPr="00970653">
              <w:rPr>
                <w:rFonts w:asciiTheme="majorBidi" w:hAnsiTheme="majorBidi" w:cstheme="majorBidi"/>
                <w:szCs w:val="22"/>
              </w:rPr>
              <w:t>Tel: +372 6363 052</w:t>
            </w:r>
          </w:p>
        </w:tc>
        <w:tc>
          <w:tcPr>
            <w:tcW w:w="4820" w:type="dxa"/>
            <w:tcBorders>
              <w:bottom w:val="nil"/>
            </w:tcBorders>
          </w:tcPr>
          <w:p w14:paraId="616A2C83" w14:textId="77777777" w:rsidR="006A5FE9" w:rsidRPr="00970653" w:rsidRDefault="006A5FE9" w:rsidP="0019180D">
            <w:pPr>
              <w:rPr>
                <w:rFonts w:asciiTheme="majorBidi" w:hAnsiTheme="majorBidi" w:cstheme="majorBidi"/>
                <w:b/>
                <w:szCs w:val="22"/>
              </w:rPr>
            </w:pPr>
            <w:r w:rsidRPr="00970653">
              <w:rPr>
                <w:rFonts w:asciiTheme="majorBidi" w:hAnsiTheme="majorBidi" w:cstheme="majorBidi"/>
                <w:b/>
                <w:szCs w:val="22"/>
              </w:rPr>
              <w:t>Norge</w:t>
            </w:r>
          </w:p>
          <w:p w14:paraId="413A7901" w14:textId="4072508F" w:rsidR="006A5FE9" w:rsidRPr="00970653" w:rsidRDefault="006A5FE9" w:rsidP="0019180D">
            <w:pPr>
              <w:rPr>
                <w:rFonts w:asciiTheme="majorBidi" w:hAnsiTheme="majorBidi" w:cstheme="majorBidi"/>
                <w:snapToGrid w:val="0"/>
                <w:szCs w:val="22"/>
              </w:rPr>
            </w:pPr>
            <w:r w:rsidRPr="00970653">
              <w:rPr>
                <w:rFonts w:asciiTheme="majorBidi" w:hAnsiTheme="majorBidi" w:cstheme="majorBidi"/>
                <w:snapToGrid w:val="0"/>
                <w:szCs w:val="22"/>
              </w:rPr>
              <w:t>Viatris AS</w:t>
            </w:r>
          </w:p>
          <w:p w14:paraId="7B40E5EA" w14:textId="7C8954F0" w:rsidR="006A5FE9" w:rsidRPr="00970653" w:rsidRDefault="006A5FE9" w:rsidP="0019180D">
            <w:pPr>
              <w:rPr>
                <w:rFonts w:asciiTheme="majorBidi" w:hAnsiTheme="majorBidi" w:cstheme="majorBidi"/>
                <w:snapToGrid w:val="0"/>
                <w:szCs w:val="22"/>
              </w:rPr>
            </w:pPr>
            <w:r w:rsidRPr="00970653">
              <w:rPr>
                <w:rFonts w:asciiTheme="majorBidi" w:hAnsiTheme="majorBidi" w:cstheme="majorBidi"/>
                <w:snapToGrid w:val="0"/>
                <w:szCs w:val="22"/>
              </w:rPr>
              <w:t>Tlf: +47 66 75 33 00</w:t>
            </w:r>
          </w:p>
          <w:p w14:paraId="03C137F3" w14:textId="77777777" w:rsidR="006A5FE9" w:rsidRPr="00970653" w:rsidRDefault="006A5FE9" w:rsidP="0019180D">
            <w:pPr>
              <w:rPr>
                <w:rFonts w:asciiTheme="majorBidi" w:hAnsiTheme="majorBidi" w:cstheme="majorBidi"/>
                <w:snapToGrid w:val="0"/>
                <w:szCs w:val="22"/>
              </w:rPr>
            </w:pPr>
          </w:p>
        </w:tc>
      </w:tr>
      <w:tr w:rsidR="006A5FE9" w:rsidRPr="00970653" w14:paraId="49B71782" w14:textId="77777777" w:rsidTr="002F2067">
        <w:trPr>
          <w:cantSplit/>
          <w:trHeight w:val="663"/>
        </w:trPr>
        <w:tc>
          <w:tcPr>
            <w:tcW w:w="4503" w:type="dxa"/>
            <w:tcBorders>
              <w:bottom w:val="nil"/>
            </w:tcBorders>
          </w:tcPr>
          <w:p w14:paraId="1B3D1020" w14:textId="77777777" w:rsidR="006A5FE9" w:rsidRPr="00A61F12" w:rsidRDefault="006A5FE9" w:rsidP="0019180D">
            <w:pPr>
              <w:rPr>
                <w:rFonts w:asciiTheme="majorBidi" w:hAnsiTheme="majorBidi" w:cstheme="majorBidi"/>
                <w:b/>
                <w:szCs w:val="22"/>
                <w:lang w:val="en-US"/>
              </w:rPr>
            </w:pPr>
            <w:r w:rsidRPr="00970653">
              <w:rPr>
                <w:rFonts w:asciiTheme="majorBidi" w:hAnsiTheme="majorBidi" w:cstheme="majorBidi"/>
                <w:b/>
                <w:szCs w:val="22"/>
              </w:rPr>
              <w:t>Ελλάδα</w:t>
            </w:r>
          </w:p>
          <w:p w14:paraId="08E82E6E" w14:textId="77777777" w:rsidR="007F6A44" w:rsidRPr="00970653" w:rsidRDefault="007F6A44" w:rsidP="0019180D">
            <w:pPr>
              <w:rPr>
                <w:lang w:val="sv-SE"/>
              </w:rPr>
            </w:pPr>
            <w:r w:rsidRPr="00970653">
              <w:rPr>
                <w:lang w:val="sv-SE"/>
              </w:rPr>
              <w:t>Viatris Hellas Ltd</w:t>
            </w:r>
          </w:p>
          <w:p w14:paraId="70BF8D59" w14:textId="77777777" w:rsidR="006A5FE9" w:rsidRPr="00970653" w:rsidRDefault="006A5FE9" w:rsidP="0019180D">
            <w:pPr>
              <w:rPr>
                <w:rFonts w:asciiTheme="majorBidi" w:hAnsiTheme="majorBidi" w:cstheme="majorBidi"/>
                <w:szCs w:val="22"/>
                <w:lang w:val="sv-SE"/>
              </w:rPr>
            </w:pPr>
            <w:r w:rsidRPr="00970653">
              <w:rPr>
                <w:rFonts w:asciiTheme="majorBidi" w:hAnsiTheme="majorBidi" w:cstheme="majorBidi"/>
                <w:szCs w:val="22"/>
              </w:rPr>
              <w:t>Τ</w:t>
            </w:r>
            <w:r w:rsidRPr="00970653">
              <w:rPr>
                <w:rFonts w:asciiTheme="majorBidi" w:hAnsiTheme="majorBidi" w:cstheme="majorBidi"/>
                <w:szCs w:val="22"/>
              </w:rPr>
              <w:sym w:font="Symbol" w:char="F068"/>
            </w:r>
            <w:r w:rsidRPr="00970653">
              <w:rPr>
                <w:rFonts w:asciiTheme="majorBidi" w:hAnsiTheme="majorBidi" w:cstheme="majorBidi"/>
                <w:szCs w:val="22"/>
              </w:rPr>
              <w:t>λ</w:t>
            </w:r>
            <w:r w:rsidRPr="00970653">
              <w:rPr>
                <w:rFonts w:asciiTheme="majorBidi" w:hAnsiTheme="majorBidi" w:cstheme="majorBidi"/>
                <w:szCs w:val="22"/>
                <w:lang w:val="sv-SE"/>
              </w:rPr>
              <w:t>: +30 2100 100 002</w:t>
            </w:r>
          </w:p>
          <w:p w14:paraId="5F0475A3" w14:textId="640B2952" w:rsidR="006A5FE9" w:rsidRPr="00970653" w:rsidRDefault="006A5FE9" w:rsidP="0019180D">
            <w:pPr>
              <w:rPr>
                <w:rFonts w:asciiTheme="majorBidi" w:hAnsiTheme="majorBidi" w:cstheme="majorBidi"/>
                <w:szCs w:val="22"/>
                <w:lang w:val="sv-SE"/>
              </w:rPr>
            </w:pPr>
          </w:p>
        </w:tc>
        <w:tc>
          <w:tcPr>
            <w:tcW w:w="4820" w:type="dxa"/>
            <w:tcBorders>
              <w:bottom w:val="nil"/>
            </w:tcBorders>
          </w:tcPr>
          <w:p w14:paraId="4921C98D" w14:textId="77777777" w:rsidR="006A5FE9" w:rsidRPr="00970653" w:rsidRDefault="006A5FE9" w:rsidP="0019180D">
            <w:pPr>
              <w:rPr>
                <w:rFonts w:asciiTheme="majorBidi" w:hAnsiTheme="majorBidi" w:cstheme="majorBidi"/>
                <w:b/>
                <w:szCs w:val="22"/>
              </w:rPr>
            </w:pPr>
            <w:r w:rsidRPr="00970653">
              <w:rPr>
                <w:rFonts w:asciiTheme="majorBidi" w:hAnsiTheme="majorBidi" w:cstheme="majorBidi"/>
                <w:b/>
                <w:szCs w:val="22"/>
              </w:rPr>
              <w:t>Österreich</w:t>
            </w:r>
          </w:p>
          <w:p w14:paraId="303E102C" w14:textId="6694CEAE" w:rsidR="006A5FE9" w:rsidRPr="00970653" w:rsidRDefault="004A21E6" w:rsidP="0019180D">
            <w:pPr>
              <w:rPr>
                <w:rFonts w:asciiTheme="majorBidi" w:hAnsiTheme="majorBidi" w:cstheme="majorBidi"/>
                <w:szCs w:val="22"/>
              </w:rPr>
            </w:pPr>
            <w:r w:rsidRPr="009E58CB">
              <w:rPr>
                <w:color w:val="auto"/>
                <w:szCs w:val="20"/>
              </w:rPr>
              <w:t>Viatris Austria</w:t>
            </w:r>
            <w:r>
              <w:rPr>
                <w:rFonts w:asciiTheme="majorBidi" w:hAnsiTheme="majorBidi" w:cstheme="majorBidi"/>
                <w:szCs w:val="22"/>
              </w:rPr>
              <w:t xml:space="preserve"> </w:t>
            </w:r>
            <w:r w:rsidR="006A5FE9" w:rsidRPr="00970653">
              <w:rPr>
                <w:rFonts w:asciiTheme="majorBidi" w:hAnsiTheme="majorBidi" w:cstheme="majorBidi"/>
                <w:szCs w:val="22"/>
              </w:rPr>
              <w:t>GmbH</w:t>
            </w:r>
          </w:p>
          <w:p w14:paraId="57FF3BAE" w14:textId="16BCE4A2" w:rsidR="006A5FE9" w:rsidRPr="00970653" w:rsidRDefault="006A5FE9" w:rsidP="0019180D">
            <w:pPr>
              <w:rPr>
                <w:rFonts w:asciiTheme="majorBidi" w:hAnsiTheme="majorBidi" w:cstheme="majorBidi"/>
                <w:szCs w:val="22"/>
              </w:rPr>
            </w:pPr>
            <w:r w:rsidRPr="00970653">
              <w:rPr>
                <w:rFonts w:asciiTheme="majorBidi" w:hAnsiTheme="majorBidi" w:cstheme="majorBidi"/>
                <w:szCs w:val="22"/>
              </w:rPr>
              <w:t xml:space="preserve">Tel: +43 1 86390 </w:t>
            </w:r>
          </w:p>
          <w:p w14:paraId="75A157ED" w14:textId="77777777" w:rsidR="006A5FE9" w:rsidRPr="00970653" w:rsidRDefault="006A5FE9" w:rsidP="0019180D">
            <w:pPr>
              <w:rPr>
                <w:rFonts w:asciiTheme="majorBidi" w:hAnsiTheme="majorBidi" w:cstheme="majorBidi"/>
                <w:szCs w:val="22"/>
              </w:rPr>
            </w:pPr>
          </w:p>
        </w:tc>
      </w:tr>
      <w:tr w:rsidR="006A5FE9" w:rsidRPr="00970653" w14:paraId="2DAB2C47" w14:textId="77777777" w:rsidTr="002F2067">
        <w:trPr>
          <w:cantSplit/>
          <w:trHeight w:val="535"/>
        </w:trPr>
        <w:tc>
          <w:tcPr>
            <w:tcW w:w="4503" w:type="dxa"/>
            <w:tcBorders>
              <w:bottom w:val="nil"/>
            </w:tcBorders>
          </w:tcPr>
          <w:p w14:paraId="7F9E8305" w14:textId="77777777" w:rsidR="006A5FE9" w:rsidRPr="00D71E05" w:rsidRDefault="006A5FE9" w:rsidP="0019180D">
            <w:pPr>
              <w:rPr>
                <w:rFonts w:asciiTheme="majorBidi" w:hAnsiTheme="majorBidi" w:cstheme="majorBidi"/>
                <w:b/>
                <w:szCs w:val="22"/>
                <w:lang w:val="es-ES"/>
              </w:rPr>
            </w:pPr>
            <w:r w:rsidRPr="00D71E05">
              <w:rPr>
                <w:rFonts w:asciiTheme="majorBidi" w:hAnsiTheme="majorBidi" w:cstheme="majorBidi"/>
                <w:b/>
                <w:szCs w:val="22"/>
                <w:lang w:val="es-ES"/>
              </w:rPr>
              <w:t>España</w:t>
            </w:r>
          </w:p>
          <w:p w14:paraId="7F154209" w14:textId="5540FE26" w:rsidR="006A5FE9" w:rsidRPr="00D71E05" w:rsidRDefault="006A5FE9" w:rsidP="0019180D">
            <w:pPr>
              <w:rPr>
                <w:rFonts w:asciiTheme="majorBidi" w:hAnsiTheme="majorBidi" w:cstheme="majorBidi"/>
                <w:szCs w:val="22"/>
                <w:lang w:val="es-ES"/>
              </w:rPr>
            </w:pPr>
            <w:r w:rsidRPr="00D71E05">
              <w:rPr>
                <w:rFonts w:asciiTheme="majorBidi" w:hAnsiTheme="majorBidi" w:cstheme="majorBidi"/>
                <w:szCs w:val="22"/>
                <w:lang w:val="es-ES"/>
              </w:rPr>
              <w:t>Viatris Pharmaceuticals, S.L.</w:t>
            </w:r>
          </w:p>
          <w:p w14:paraId="6D9350C6" w14:textId="77777777" w:rsidR="006A5FE9" w:rsidRPr="00970653" w:rsidRDefault="006A5FE9" w:rsidP="0019180D">
            <w:pPr>
              <w:rPr>
                <w:rFonts w:asciiTheme="majorBidi" w:hAnsiTheme="majorBidi" w:cstheme="majorBidi"/>
                <w:szCs w:val="22"/>
              </w:rPr>
            </w:pPr>
            <w:r w:rsidRPr="00970653">
              <w:rPr>
                <w:rFonts w:asciiTheme="majorBidi" w:hAnsiTheme="majorBidi" w:cstheme="majorBidi"/>
                <w:szCs w:val="22"/>
              </w:rPr>
              <w:t>Tel: +34 900 102 712</w:t>
            </w:r>
          </w:p>
          <w:p w14:paraId="1681A977" w14:textId="77777777" w:rsidR="006A5FE9" w:rsidRPr="00970653" w:rsidRDefault="006A5FE9" w:rsidP="0019180D">
            <w:pPr>
              <w:rPr>
                <w:rFonts w:asciiTheme="majorBidi" w:hAnsiTheme="majorBidi" w:cstheme="majorBidi"/>
                <w:szCs w:val="22"/>
              </w:rPr>
            </w:pPr>
          </w:p>
        </w:tc>
        <w:tc>
          <w:tcPr>
            <w:tcW w:w="4820" w:type="dxa"/>
            <w:tcBorders>
              <w:bottom w:val="nil"/>
            </w:tcBorders>
          </w:tcPr>
          <w:p w14:paraId="074F0443" w14:textId="77777777" w:rsidR="006A5FE9" w:rsidRPr="00E71DFF" w:rsidRDefault="006A5FE9" w:rsidP="0019180D">
            <w:pPr>
              <w:rPr>
                <w:rFonts w:asciiTheme="majorBidi" w:hAnsiTheme="majorBidi" w:cstheme="majorBidi"/>
                <w:b/>
                <w:szCs w:val="22"/>
                <w:lang w:val="en-US"/>
              </w:rPr>
            </w:pPr>
            <w:r w:rsidRPr="00E71DFF">
              <w:rPr>
                <w:rFonts w:asciiTheme="majorBidi" w:hAnsiTheme="majorBidi" w:cstheme="majorBidi"/>
                <w:b/>
                <w:szCs w:val="22"/>
                <w:lang w:val="en-US"/>
              </w:rPr>
              <w:t>Polska</w:t>
            </w:r>
          </w:p>
          <w:p w14:paraId="7D63437F" w14:textId="75C9E298" w:rsidR="006A5FE9" w:rsidRPr="00E71DFF" w:rsidRDefault="004A21E6" w:rsidP="0019180D">
            <w:pPr>
              <w:rPr>
                <w:rFonts w:asciiTheme="majorBidi" w:hAnsiTheme="majorBidi" w:cstheme="majorBidi"/>
                <w:szCs w:val="22"/>
                <w:lang w:val="en-US"/>
              </w:rPr>
            </w:pPr>
            <w:r>
              <w:rPr>
                <w:szCs w:val="22"/>
                <w:lang w:val="pl-PL"/>
              </w:rPr>
              <w:t>Viatris</w:t>
            </w:r>
            <w:r w:rsidRPr="000215BE">
              <w:rPr>
                <w:szCs w:val="22"/>
                <w:lang w:val="pl-PL"/>
              </w:rPr>
              <w:t xml:space="preserve"> </w:t>
            </w:r>
            <w:r w:rsidR="006A5FE9" w:rsidRPr="00E71DFF">
              <w:rPr>
                <w:rFonts w:asciiTheme="majorBidi" w:hAnsiTheme="majorBidi" w:cstheme="majorBidi"/>
                <w:szCs w:val="22"/>
                <w:lang w:val="en-US"/>
              </w:rPr>
              <w:t xml:space="preserve">Healthcare Sp. z o.o., </w:t>
            </w:r>
          </w:p>
          <w:p w14:paraId="64215213" w14:textId="61274897" w:rsidR="006A5FE9" w:rsidRPr="00970653" w:rsidRDefault="006A5FE9" w:rsidP="0019180D">
            <w:pPr>
              <w:rPr>
                <w:rFonts w:asciiTheme="majorBidi" w:hAnsiTheme="majorBidi" w:cstheme="majorBidi"/>
                <w:strike/>
                <w:szCs w:val="22"/>
                <w:lang w:val="en-US"/>
              </w:rPr>
            </w:pPr>
            <w:r w:rsidRPr="00970653">
              <w:rPr>
                <w:rFonts w:asciiTheme="majorBidi" w:hAnsiTheme="majorBidi" w:cstheme="majorBidi"/>
                <w:szCs w:val="22"/>
                <w:lang w:val="en-US"/>
              </w:rPr>
              <w:t>Tel.: +48 22 546 64 00</w:t>
            </w:r>
          </w:p>
          <w:p w14:paraId="6D569551" w14:textId="77777777" w:rsidR="006A5FE9" w:rsidRPr="00970653" w:rsidRDefault="006A5FE9" w:rsidP="0019180D">
            <w:pPr>
              <w:rPr>
                <w:rFonts w:asciiTheme="majorBidi" w:hAnsiTheme="majorBidi" w:cstheme="majorBidi"/>
                <w:szCs w:val="22"/>
                <w:lang w:val="en-US"/>
              </w:rPr>
            </w:pPr>
          </w:p>
        </w:tc>
      </w:tr>
      <w:tr w:rsidR="006A5FE9" w:rsidRPr="004E1C78" w14:paraId="32723AC0" w14:textId="77777777" w:rsidTr="002F2067">
        <w:trPr>
          <w:cantSplit/>
          <w:trHeight w:val="984"/>
        </w:trPr>
        <w:tc>
          <w:tcPr>
            <w:tcW w:w="4503" w:type="dxa"/>
            <w:tcBorders>
              <w:bottom w:val="nil"/>
            </w:tcBorders>
          </w:tcPr>
          <w:p w14:paraId="478E9F5C" w14:textId="77777777" w:rsidR="006A5FE9" w:rsidRPr="00970653" w:rsidRDefault="006A5FE9" w:rsidP="0019180D">
            <w:pPr>
              <w:rPr>
                <w:rFonts w:asciiTheme="majorBidi" w:hAnsiTheme="majorBidi" w:cstheme="majorBidi"/>
                <w:b/>
                <w:szCs w:val="22"/>
              </w:rPr>
            </w:pPr>
            <w:r w:rsidRPr="00970653">
              <w:rPr>
                <w:rFonts w:asciiTheme="majorBidi" w:hAnsiTheme="majorBidi" w:cstheme="majorBidi"/>
                <w:b/>
                <w:szCs w:val="22"/>
              </w:rPr>
              <w:t>France</w:t>
            </w:r>
          </w:p>
          <w:p w14:paraId="458467C2" w14:textId="77777777" w:rsidR="006A5FE9" w:rsidRPr="00970653" w:rsidRDefault="006A5FE9" w:rsidP="0019180D">
            <w:pPr>
              <w:tabs>
                <w:tab w:val="left" w:pos="567"/>
              </w:tabs>
              <w:rPr>
                <w:rFonts w:asciiTheme="majorBidi" w:hAnsiTheme="majorBidi" w:cstheme="majorBidi"/>
                <w:szCs w:val="22"/>
              </w:rPr>
            </w:pPr>
            <w:r w:rsidRPr="00970653">
              <w:rPr>
                <w:rFonts w:asciiTheme="majorBidi" w:hAnsiTheme="majorBidi" w:cstheme="majorBidi"/>
                <w:szCs w:val="22"/>
              </w:rPr>
              <w:t>Viatris Santé</w:t>
            </w:r>
          </w:p>
          <w:p w14:paraId="038D676E" w14:textId="77777777" w:rsidR="006A5FE9" w:rsidRPr="00970653" w:rsidRDefault="006A5FE9" w:rsidP="0019180D">
            <w:pPr>
              <w:rPr>
                <w:rFonts w:asciiTheme="majorBidi" w:hAnsiTheme="majorBidi" w:cstheme="majorBidi"/>
                <w:szCs w:val="22"/>
              </w:rPr>
            </w:pPr>
            <w:r w:rsidRPr="00970653">
              <w:rPr>
                <w:rFonts w:asciiTheme="majorBidi" w:hAnsiTheme="majorBidi" w:cstheme="majorBidi"/>
                <w:szCs w:val="22"/>
              </w:rPr>
              <w:t>Tél: +33 (0)4 37 25 75 00</w:t>
            </w:r>
          </w:p>
          <w:p w14:paraId="6ACB52B2" w14:textId="77777777" w:rsidR="006A5FE9" w:rsidRPr="00970653" w:rsidRDefault="006A5FE9" w:rsidP="0019180D">
            <w:pPr>
              <w:rPr>
                <w:rFonts w:asciiTheme="majorBidi" w:hAnsiTheme="majorBidi" w:cstheme="majorBidi"/>
                <w:szCs w:val="22"/>
              </w:rPr>
            </w:pPr>
          </w:p>
        </w:tc>
        <w:tc>
          <w:tcPr>
            <w:tcW w:w="4820" w:type="dxa"/>
            <w:tcBorders>
              <w:bottom w:val="nil"/>
            </w:tcBorders>
          </w:tcPr>
          <w:p w14:paraId="15305813" w14:textId="77777777" w:rsidR="006A5FE9" w:rsidRPr="00970653" w:rsidRDefault="006A5FE9" w:rsidP="0019180D">
            <w:pPr>
              <w:rPr>
                <w:rFonts w:asciiTheme="majorBidi" w:hAnsiTheme="majorBidi" w:cstheme="majorBidi"/>
                <w:b/>
                <w:szCs w:val="22"/>
                <w:lang w:val="pt-PT"/>
              </w:rPr>
            </w:pPr>
            <w:r w:rsidRPr="00970653">
              <w:rPr>
                <w:rFonts w:asciiTheme="majorBidi" w:hAnsiTheme="majorBidi" w:cstheme="majorBidi"/>
                <w:b/>
                <w:szCs w:val="22"/>
                <w:lang w:val="pt-PT"/>
              </w:rPr>
              <w:t>Portugal</w:t>
            </w:r>
          </w:p>
          <w:p w14:paraId="7AAF8978" w14:textId="3962C967" w:rsidR="006A5FE9" w:rsidRPr="00970653" w:rsidRDefault="007F6A44" w:rsidP="0019180D">
            <w:pPr>
              <w:rPr>
                <w:rFonts w:asciiTheme="majorBidi" w:hAnsiTheme="majorBidi" w:cstheme="majorBidi"/>
                <w:szCs w:val="22"/>
                <w:lang w:val="pt-PT"/>
              </w:rPr>
            </w:pPr>
            <w:r w:rsidRPr="00970653">
              <w:rPr>
                <w:rFonts w:asciiTheme="majorBidi" w:hAnsiTheme="majorBidi" w:cstheme="majorBidi"/>
                <w:szCs w:val="22"/>
                <w:lang w:val="pt-PT"/>
              </w:rPr>
              <w:t>Viatris Healthcare,</w:t>
            </w:r>
            <w:r w:rsidR="006A5FE9" w:rsidRPr="00970653">
              <w:rPr>
                <w:rFonts w:asciiTheme="majorBidi" w:hAnsiTheme="majorBidi" w:cstheme="majorBidi"/>
                <w:szCs w:val="22"/>
                <w:lang w:val="pt-PT"/>
              </w:rPr>
              <w:t xml:space="preserve"> Lda. </w:t>
            </w:r>
          </w:p>
          <w:p w14:paraId="3B39C61E" w14:textId="1DD546D7" w:rsidR="006A5FE9" w:rsidRPr="00970653" w:rsidRDefault="006A5FE9" w:rsidP="0019180D">
            <w:pPr>
              <w:rPr>
                <w:rFonts w:asciiTheme="majorBidi" w:hAnsiTheme="majorBidi" w:cstheme="majorBidi"/>
                <w:szCs w:val="22"/>
                <w:lang w:val="pt-BR"/>
              </w:rPr>
            </w:pPr>
            <w:r w:rsidRPr="00970653">
              <w:rPr>
                <w:rFonts w:asciiTheme="majorBidi" w:hAnsiTheme="majorBidi" w:cstheme="majorBidi"/>
                <w:szCs w:val="22"/>
                <w:lang w:val="pt-BR"/>
              </w:rPr>
              <w:t xml:space="preserve">Tel: +351 </w:t>
            </w:r>
            <w:r w:rsidR="002C058E" w:rsidRPr="00970653">
              <w:rPr>
                <w:rFonts w:asciiTheme="majorBidi" w:hAnsiTheme="majorBidi" w:cstheme="majorBidi"/>
                <w:szCs w:val="22"/>
                <w:lang w:val="pt-BR"/>
              </w:rPr>
              <w:t>21 412 72 00</w:t>
            </w:r>
          </w:p>
        </w:tc>
      </w:tr>
      <w:tr w:rsidR="006A5FE9" w:rsidRPr="004E1C78" w14:paraId="6D6A4AF8" w14:textId="77777777" w:rsidTr="000A080D">
        <w:trPr>
          <w:cantSplit/>
          <w:trHeight w:val="708"/>
        </w:trPr>
        <w:tc>
          <w:tcPr>
            <w:tcW w:w="4503" w:type="dxa"/>
          </w:tcPr>
          <w:p w14:paraId="62C5944A" w14:textId="77777777" w:rsidR="006A5FE9" w:rsidRPr="00970653" w:rsidRDefault="006A5FE9" w:rsidP="0019180D">
            <w:pPr>
              <w:rPr>
                <w:rFonts w:asciiTheme="majorBidi" w:hAnsiTheme="majorBidi" w:cstheme="majorBidi"/>
                <w:b/>
                <w:szCs w:val="22"/>
                <w:lang w:val="sv-SE"/>
              </w:rPr>
            </w:pPr>
            <w:r w:rsidRPr="00970653">
              <w:rPr>
                <w:rFonts w:asciiTheme="majorBidi" w:hAnsiTheme="majorBidi" w:cstheme="majorBidi"/>
                <w:b/>
                <w:szCs w:val="22"/>
                <w:lang w:val="sv-SE"/>
              </w:rPr>
              <w:t>Hrvatska</w:t>
            </w:r>
          </w:p>
          <w:p w14:paraId="50D6D6F7" w14:textId="1A0B7874" w:rsidR="006A5FE9" w:rsidRPr="00970653" w:rsidRDefault="002C058E" w:rsidP="0019180D">
            <w:pPr>
              <w:rPr>
                <w:rFonts w:asciiTheme="majorBidi" w:hAnsiTheme="majorBidi" w:cstheme="majorBidi"/>
                <w:szCs w:val="22"/>
                <w:lang w:val="sv-SE"/>
              </w:rPr>
            </w:pPr>
            <w:r w:rsidRPr="00970653">
              <w:rPr>
                <w:rFonts w:asciiTheme="majorBidi" w:hAnsiTheme="majorBidi" w:cstheme="majorBidi"/>
                <w:szCs w:val="22"/>
                <w:lang w:val="sv-SE"/>
              </w:rPr>
              <w:t>Viatris</w:t>
            </w:r>
            <w:r w:rsidR="006A5FE9" w:rsidRPr="00970653">
              <w:rPr>
                <w:rFonts w:asciiTheme="majorBidi" w:hAnsiTheme="majorBidi" w:cstheme="majorBidi"/>
                <w:szCs w:val="22"/>
                <w:lang w:val="sv-SE"/>
              </w:rPr>
              <w:t xml:space="preserve"> Hrvatska d.o.o.</w:t>
            </w:r>
          </w:p>
          <w:p w14:paraId="5D0193C7" w14:textId="77777777" w:rsidR="006A5FE9" w:rsidRPr="00970653" w:rsidRDefault="006A5FE9" w:rsidP="0019180D">
            <w:pPr>
              <w:rPr>
                <w:rFonts w:asciiTheme="majorBidi" w:hAnsiTheme="majorBidi" w:cstheme="majorBidi"/>
                <w:szCs w:val="22"/>
              </w:rPr>
            </w:pPr>
            <w:r w:rsidRPr="00970653">
              <w:rPr>
                <w:rFonts w:asciiTheme="majorBidi" w:hAnsiTheme="majorBidi" w:cstheme="majorBidi"/>
                <w:szCs w:val="22"/>
              </w:rPr>
              <w:t>Tel: + 385 1 23 50 599</w:t>
            </w:r>
          </w:p>
          <w:p w14:paraId="13AF7EF6" w14:textId="77777777" w:rsidR="006A5FE9" w:rsidRPr="00970653" w:rsidRDefault="006A5FE9" w:rsidP="0019180D">
            <w:pPr>
              <w:rPr>
                <w:rFonts w:asciiTheme="majorBidi" w:hAnsiTheme="majorBidi" w:cstheme="majorBidi"/>
                <w:szCs w:val="22"/>
              </w:rPr>
            </w:pPr>
          </w:p>
        </w:tc>
        <w:tc>
          <w:tcPr>
            <w:tcW w:w="4820" w:type="dxa"/>
            <w:tcBorders>
              <w:bottom w:val="nil"/>
            </w:tcBorders>
          </w:tcPr>
          <w:p w14:paraId="4EA66CF2" w14:textId="77777777" w:rsidR="006A5FE9" w:rsidRPr="00970653" w:rsidRDefault="006A5FE9" w:rsidP="0019180D">
            <w:pPr>
              <w:rPr>
                <w:rFonts w:asciiTheme="majorBidi" w:hAnsiTheme="majorBidi" w:cstheme="majorBidi"/>
                <w:b/>
                <w:noProof/>
                <w:szCs w:val="22"/>
                <w:lang w:val="en-US"/>
              </w:rPr>
            </w:pPr>
            <w:r w:rsidRPr="00970653">
              <w:rPr>
                <w:rFonts w:asciiTheme="majorBidi" w:hAnsiTheme="majorBidi" w:cstheme="majorBidi"/>
                <w:b/>
                <w:noProof/>
                <w:szCs w:val="22"/>
                <w:lang w:val="en-US"/>
              </w:rPr>
              <w:t>România</w:t>
            </w:r>
          </w:p>
          <w:p w14:paraId="61AE67FD" w14:textId="0DF80BE7" w:rsidR="006A5FE9" w:rsidRPr="00970653" w:rsidRDefault="006A5FE9" w:rsidP="0019180D">
            <w:pPr>
              <w:rPr>
                <w:rFonts w:asciiTheme="majorBidi" w:hAnsiTheme="majorBidi" w:cstheme="majorBidi"/>
                <w:szCs w:val="22"/>
                <w:lang w:val="en-US"/>
              </w:rPr>
            </w:pPr>
            <w:r w:rsidRPr="00970653">
              <w:rPr>
                <w:rFonts w:asciiTheme="majorBidi" w:hAnsiTheme="majorBidi" w:cstheme="majorBidi"/>
                <w:szCs w:val="22"/>
                <w:lang w:val="en-US"/>
              </w:rPr>
              <w:t>BGP Products SRL</w:t>
            </w:r>
          </w:p>
          <w:p w14:paraId="7AD83A36" w14:textId="7FED4E24" w:rsidR="006A5FE9" w:rsidRPr="00970653" w:rsidRDefault="006A5FE9" w:rsidP="0019180D">
            <w:pPr>
              <w:rPr>
                <w:rFonts w:asciiTheme="majorBidi" w:hAnsiTheme="majorBidi" w:cstheme="majorBidi"/>
                <w:szCs w:val="22"/>
                <w:lang w:val="en-US"/>
              </w:rPr>
            </w:pPr>
            <w:r w:rsidRPr="00970653">
              <w:rPr>
                <w:rFonts w:asciiTheme="majorBidi" w:hAnsiTheme="majorBidi" w:cstheme="majorBidi"/>
                <w:szCs w:val="22"/>
                <w:lang w:val="en-US"/>
              </w:rPr>
              <w:t>Tel: +40 372 579 000</w:t>
            </w:r>
          </w:p>
          <w:p w14:paraId="543E19A2" w14:textId="77777777" w:rsidR="006A5FE9" w:rsidRPr="00970653" w:rsidRDefault="006A5FE9" w:rsidP="0019180D">
            <w:pPr>
              <w:rPr>
                <w:rFonts w:asciiTheme="majorBidi" w:hAnsiTheme="majorBidi" w:cstheme="majorBidi"/>
                <w:szCs w:val="22"/>
                <w:lang w:val="en-US"/>
              </w:rPr>
            </w:pPr>
          </w:p>
        </w:tc>
      </w:tr>
      <w:tr w:rsidR="006A5FE9" w:rsidRPr="00970653" w14:paraId="7D2DB974" w14:textId="77777777" w:rsidTr="000A080D">
        <w:trPr>
          <w:cantSplit/>
          <w:trHeight w:val="1118"/>
        </w:trPr>
        <w:tc>
          <w:tcPr>
            <w:tcW w:w="4503" w:type="dxa"/>
            <w:tcBorders>
              <w:bottom w:val="nil"/>
            </w:tcBorders>
            <w:shd w:val="clear" w:color="auto" w:fill="auto"/>
          </w:tcPr>
          <w:p w14:paraId="2B4577E1" w14:textId="77777777" w:rsidR="006A5FE9" w:rsidRPr="00970653" w:rsidRDefault="006A5FE9" w:rsidP="0019180D">
            <w:pPr>
              <w:rPr>
                <w:rFonts w:asciiTheme="majorBidi" w:hAnsiTheme="majorBidi" w:cstheme="majorBidi"/>
                <w:b/>
                <w:szCs w:val="22"/>
                <w:lang w:val="en-US"/>
              </w:rPr>
            </w:pPr>
            <w:r w:rsidRPr="00970653">
              <w:rPr>
                <w:rFonts w:asciiTheme="majorBidi" w:hAnsiTheme="majorBidi" w:cstheme="majorBidi"/>
                <w:b/>
                <w:szCs w:val="22"/>
                <w:lang w:val="en-US"/>
              </w:rPr>
              <w:t>Ireland</w:t>
            </w:r>
          </w:p>
          <w:p w14:paraId="6E249084" w14:textId="5D06C4F2" w:rsidR="006A5FE9" w:rsidRPr="00970653" w:rsidRDefault="004A21E6" w:rsidP="0019180D">
            <w:pPr>
              <w:rPr>
                <w:rFonts w:asciiTheme="majorBidi" w:hAnsiTheme="majorBidi" w:cstheme="majorBidi"/>
                <w:szCs w:val="22"/>
                <w:lang w:val="en-US"/>
              </w:rPr>
            </w:pPr>
            <w:r>
              <w:rPr>
                <w:szCs w:val="22"/>
                <w:lang w:val="pl-PL"/>
              </w:rPr>
              <w:t>Viatris</w:t>
            </w:r>
            <w:r w:rsidRPr="000215BE">
              <w:rPr>
                <w:szCs w:val="22"/>
                <w:lang w:val="pl-PL"/>
              </w:rPr>
              <w:t xml:space="preserve"> </w:t>
            </w:r>
            <w:r w:rsidR="006A5FE9" w:rsidRPr="00970653">
              <w:rPr>
                <w:rFonts w:asciiTheme="majorBidi" w:hAnsiTheme="majorBidi" w:cstheme="majorBidi"/>
                <w:szCs w:val="22"/>
                <w:lang w:val="en-US"/>
              </w:rPr>
              <w:t>Limited</w:t>
            </w:r>
          </w:p>
          <w:p w14:paraId="0BC904E7" w14:textId="7CB25715" w:rsidR="006A5FE9" w:rsidRPr="00970653" w:rsidRDefault="006A5FE9" w:rsidP="0019180D">
            <w:pPr>
              <w:rPr>
                <w:rFonts w:asciiTheme="majorBidi" w:hAnsiTheme="majorBidi" w:cstheme="majorBidi"/>
                <w:szCs w:val="22"/>
                <w:lang w:val="en-US"/>
              </w:rPr>
            </w:pPr>
            <w:r w:rsidRPr="00970653">
              <w:rPr>
                <w:rFonts w:asciiTheme="majorBidi" w:hAnsiTheme="majorBidi" w:cstheme="majorBidi"/>
                <w:szCs w:val="22"/>
                <w:lang w:val="en-US"/>
              </w:rPr>
              <w:t>Tel: + 353 1 8711600</w:t>
            </w:r>
          </w:p>
          <w:p w14:paraId="6F7696B4" w14:textId="77777777" w:rsidR="006A5FE9" w:rsidRPr="00970653" w:rsidRDefault="006A5FE9" w:rsidP="0019180D">
            <w:pPr>
              <w:rPr>
                <w:rFonts w:asciiTheme="majorBidi" w:hAnsiTheme="majorBidi" w:cstheme="majorBidi"/>
                <w:szCs w:val="22"/>
                <w:lang w:val="en-US"/>
              </w:rPr>
            </w:pPr>
          </w:p>
        </w:tc>
        <w:tc>
          <w:tcPr>
            <w:tcW w:w="4820" w:type="dxa"/>
          </w:tcPr>
          <w:p w14:paraId="3380696F" w14:textId="77777777" w:rsidR="006A5FE9" w:rsidRPr="00970653" w:rsidRDefault="006A5FE9" w:rsidP="0019180D">
            <w:pPr>
              <w:rPr>
                <w:rFonts w:asciiTheme="majorBidi" w:hAnsiTheme="majorBidi" w:cstheme="majorBidi"/>
                <w:b/>
                <w:szCs w:val="22"/>
                <w:lang w:val="it-IT"/>
              </w:rPr>
            </w:pPr>
            <w:r w:rsidRPr="00970653">
              <w:rPr>
                <w:rFonts w:asciiTheme="majorBidi" w:hAnsiTheme="majorBidi" w:cstheme="majorBidi"/>
                <w:b/>
                <w:szCs w:val="22"/>
                <w:lang w:val="it-IT"/>
              </w:rPr>
              <w:t>Slovenija</w:t>
            </w:r>
          </w:p>
          <w:p w14:paraId="60598C7B" w14:textId="27E0AD00" w:rsidR="006A5FE9" w:rsidRPr="00970653" w:rsidRDefault="006A5FE9" w:rsidP="0019180D">
            <w:pPr>
              <w:rPr>
                <w:rFonts w:asciiTheme="majorBidi" w:hAnsiTheme="majorBidi" w:cstheme="majorBidi"/>
                <w:szCs w:val="22"/>
                <w:lang w:val="it-IT"/>
              </w:rPr>
            </w:pPr>
            <w:r w:rsidRPr="00970653">
              <w:rPr>
                <w:rFonts w:asciiTheme="majorBidi" w:hAnsiTheme="majorBidi" w:cstheme="majorBidi"/>
                <w:szCs w:val="22"/>
                <w:lang w:val="it-IT"/>
              </w:rPr>
              <w:t>Viatris d.o.o.</w:t>
            </w:r>
          </w:p>
          <w:p w14:paraId="666F3D9F" w14:textId="71599E02" w:rsidR="006A5FE9" w:rsidRPr="00970653" w:rsidRDefault="006A5FE9" w:rsidP="0019180D">
            <w:pPr>
              <w:rPr>
                <w:rFonts w:asciiTheme="majorBidi" w:hAnsiTheme="majorBidi" w:cstheme="majorBidi"/>
                <w:strike/>
                <w:szCs w:val="22"/>
              </w:rPr>
            </w:pPr>
            <w:r w:rsidRPr="00970653">
              <w:rPr>
                <w:rFonts w:asciiTheme="majorBidi" w:hAnsiTheme="majorBidi" w:cstheme="majorBidi"/>
                <w:szCs w:val="22"/>
              </w:rPr>
              <w:t>Tel: + 386 1 236 31 80</w:t>
            </w:r>
          </w:p>
          <w:p w14:paraId="549BEF07" w14:textId="77777777" w:rsidR="006A5FE9" w:rsidRPr="00970653" w:rsidRDefault="006A5FE9" w:rsidP="0019180D">
            <w:pPr>
              <w:rPr>
                <w:rFonts w:asciiTheme="majorBidi" w:hAnsiTheme="majorBidi" w:cstheme="majorBidi"/>
                <w:szCs w:val="22"/>
              </w:rPr>
            </w:pPr>
          </w:p>
        </w:tc>
      </w:tr>
      <w:tr w:rsidR="006A5FE9" w:rsidRPr="00970653" w14:paraId="27D3FF29" w14:textId="77777777" w:rsidTr="000A080D">
        <w:trPr>
          <w:cantSplit/>
          <w:trHeight w:val="1117"/>
        </w:trPr>
        <w:tc>
          <w:tcPr>
            <w:tcW w:w="4503" w:type="dxa"/>
            <w:tcBorders>
              <w:bottom w:val="nil"/>
            </w:tcBorders>
          </w:tcPr>
          <w:p w14:paraId="39CDC997" w14:textId="77777777" w:rsidR="006A5FE9" w:rsidRPr="00970653" w:rsidRDefault="006A5FE9" w:rsidP="0019180D">
            <w:pPr>
              <w:rPr>
                <w:rFonts w:asciiTheme="majorBidi" w:hAnsiTheme="majorBidi" w:cstheme="majorBidi"/>
                <w:b/>
                <w:snapToGrid w:val="0"/>
                <w:szCs w:val="22"/>
              </w:rPr>
            </w:pPr>
            <w:r w:rsidRPr="00970653">
              <w:rPr>
                <w:rFonts w:asciiTheme="majorBidi" w:hAnsiTheme="majorBidi" w:cstheme="majorBidi"/>
                <w:b/>
                <w:snapToGrid w:val="0"/>
                <w:szCs w:val="22"/>
              </w:rPr>
              <w:t>Ísland</w:t>
            </w:r>
          </w:p>
          <w:p w14:paraId="26BB7E1F" w14:textId="77777777" w:rsidR="006A5FE9" w:rsidRPr="00970653" w:rsidRDefault="006A5FE9" w:rsidP="0019180D">
            <w:pPr>
              <w:rPr>
                <w:rFonts w:asciiTheme="majorBidi" w:hAnsiTheme="majorBidi" w:cstheme="majorBidi"/>
                <w:snapToGrid w:val="0"/>
                <w:szCs w:val="22"/>
              </w:rPr>
            </w:pPr>
            <w:r w:rsidRPr="00970653">
              <w:rPr>
                <w:rFonts w:asciiTheme="majorBidi" w:hAnsiTheme="majorBidi" w:cstheme="majorBidi"/>
                <w:snapToGrid w:val="0"/>
                <w:szCs w:val="22"/>
              </w:rPr>
              <w:t>Icepharma hf.</w:t>
            </w:r>
          </w:p>
          <w:p w14:paraId="01E2440E" w14:textId="67BE6F1F" w:rsidR="006A5FE9" w:rsidRPr="00970653" w:rsidRDefault="006A5FE9" w:rsidP="0019180D">
            <w:pPr>
              <w:rPr>
                <w:rFonts w:asciiTheme="majorBidi" w:hAnsiTheme="majorBidi" w:cstheme="majorBidi"/>
                <w:snapToGrid w:val="0"/>
                <w:szCs w:val="22"/>
              </w:rPr>
            </w:pPr>
            <w:r w:rsidRPr="00970653">
              <w:rPr>
                <w:rFonts w:asciiTheme="majorBidi" w:hAnsiTheme="majorBidi" w:cstheme="majorBidi"/>
                <w:snapToGrid w:val="0"/>
                <w:szCs w:val="22"/>
              </w:rPr>
              <w:t>S</w:t>
            </w:r>
            <w:r w:rsidR="0058171D" w:rsidRPr="00970653">
              <w:rPr>
                <w:rFonts w:asciiTheme="majorBidi" w:hAnsiTheme="majorBidi" w:cstheme="majorBidi"/>
                <w:snapToGrid w:val="0"/>
                <w:szCs w:val="22"/>
              </w:rPr>
              <w:t>í</w:t>
            </w:r>
            <w:r w:rsidRPr="00970653">
              <w:rPr>
                <w:rFonts w:asciiTheme="majorBidi" w:hAnsiTheme="majorBidi" w:cstheme="majorBidi"/>
                <w:snapToGrid w:val="0"/>
                <w:szCs w:val="22"/>
              </w:rPr>
              <w:t>mi: +354 540 8000</w:t>
            </w:r>
          </w:p>
          <w:p w14:paraId="03231FD8" w14:textId="77777777" w:rsidR="006A5FE9" w:rsidRPr="00970653" w:rsidRDefault="006A5FE9" w:rsidP="0019180D">
            <w:pPr>
              <w:rPr>
                <w:rFonts w:asciiTheme="majorBidi" w:hAnsiTheme="majorBidi" w:cstheme="majorBidi"/>
                <w:b/>
                <w:szCs w:val="22"/>
              </w:rPr>
            </w:pPr>
          </w:p>
        </w:tc>
        <w:tc>
          <w:tcPr>
            <w:tcW w:w="4820" w:type="dxa"/>
            <w:tcBorders>
              <w:bottom w:val="nil"/>
            </w:tcBorders>
            <w:shd w:val="clear" w:color="auto" w:fill="auto"/>
          </w:tcPr>
          <w:p w14:paraId="75895A56" w14:textId="77777777" w:rsidR="006A5FE9" w:rsidRPr="00970653" w:rsidRDefault="006A5FE9" w:rsidP="0019180D">
            <w:pPr>
              <w:rPr>
                <w:rFonts w:asciiTheme="majorBidi" w:hAnsiTheme="majorBidi" w:cstheme="majorBidi"/>
                <w:b/>
                <w:szCs w:val="22"/>
                <w:lang w:val="sv-SE"/>
              </w:rPr>
            </w:pPr>
            <w:r w:rsidRPr="00970653">
              <w:rPr>
                <w:rFonts w:asciiTheme="majorBidi" w:hAnsiTheme="majorBidi" w:cstheme="majorBidi"/>
                <w:b/>
                <w:szCs w:val="22"/>
                <w:lang w:val="sv-SE"/>
              </w:rPr>
              <w:t>Slovenská republika</w:t>
            </w:r>
          </w:p>
          <w:p w14:paraId="315B9047" w14:textId="06FB996F" w:rsidR="006A5FE9" w:rsidRPr="00970653" w:rsidRDefault="006A5FE9" w:rsidP="0019180D">
            <w:pPr>
              <w:rPr>
                <w:rFonts w:asciiTheme="majorBidi" w:hAnsiTheme="majorBidi" w:cstheme="majorBidi"/>
                <w:szCs w:val="22"/>
                <w:lang w:val="sv-SE"/>
              </w:rPr>
            </w:pPr>
            <w:r w:rsidRPr="00970653">
              <w:rPr>
                <w:rFonts w:asciiTheme="majorBidi" w:hAnsiTheme="majorBidi" w:cstheme="majorBidi"/>
                <w:szCs w:val="22"/>
                <w:lang w:val="sv-SE"/>
              </w:rPr>
              <w:t>Viatris Slovakia s.r.o.</w:t>
            </w:r>
          </w:p>
          <w:p w14:paraId="20BAC817" w14:textId="7D39F0CA" w:rsidR="006A5FE9" w:rsidRPr="00970653" w:rsidRDefault="006A5FE9" w:rsidP="0019180D">
            <w:pPr>
              <w:rPr>
                <w:rFonts w:asciiTheme="majorBidi" w:hAnsiTheme="majorBidi" w:cstheme="majorBidi"/>
                <w:szCs w:val="22"/>
              </w:rPr>
            </w:pPr>
            <w:r w:rsidRPr="00970653">
              <w:rPr>
                <w:rFonts w:asciiTheme="majorBidi" w:hAnsiTheme="majorBidi" w:cstheme="majorBidi"/>
                <w:szCs w:val="22"/>
              </w:rPr>
              <w:t>Tel: +421 2 32 199 100</w:t>
            </w:r>
          </w:p>
          <w:p w14:paraId="389ADB18" w14:textId="77777777" w:rsidR="006A5FE9" w:rsidRPr="00970653" w:rsidRDefault="006A5FE9" w:rsidP="0019180D">
            <w:pPr>
              <w:rPr>
                <w:rFonts w:asciiTheme="majorBidi" w:hAnsiTheme="majorBidi" w:cstheme="majorBidi"/>
                <w:szCs w:val="22"/>
              </w:rPr>
            </w:pPr>
          </w:p>
        </w:tc>
      </w:tr>
      <w:tr w:rsidR="006A5FE9" w:rsidRPr="00970653" w14:paraId="201410B2" w14:textId="77777777" w:rsidTr="002F2067">
        <w:trPr>
          <w:cantSplit/>
          <w:trHeight w:val="735"/>
        </w:trPr>
        <w:tc>
          <w:tcPr>
            <w:tcW w:w="4503" w:type="dxa"/>
            <w:tcBorders>
              <w:bottom w:val="nil"/>
            </w:tcBorders>
          </w:tcPr>
          <w:p w14:paraId="605989ED" w14:textId="77777777" w:rsidR="006A5FE9" w:rsidRPr="00970653" w:rsidRDefault="006A5FE9" w:rsidP="0019180D">
            <w:pPr>
              <w:rPr>
                <w:rFonts w:asciiTheme="majorBidi" w:hAnsiTheme="majorBidi" w:cstheme="majorBidi"/>
                <w:b/>
                <w:szCs w:val="22"/>
                <w:lang w:val="pt-PT"/>
              </w:rPr>
            </w:pPr>
            <w:r w:rsidRPr="00970653">
              <w:rPr>
                <w:rFonts w:asciiTheme="majorBidi" w:hAnsiTheme="majorBidi" w:cstheme="majorBidi"/>
                <w:b/>
                <w:szCs w:val="22"/>
                <w:lang w:val="pt-PT"/>
              </w:rPr>
              <w:lastRenderedPageBreak/>
              <w:t>Italia</w:t>
            </w:r>
          </w:p>
          <w:p w14:paraId="660D35D2" w14:textId="77777777" w:rsidR="006A5FE9" w:rsidRPr="00970653" w:rsidRDefault="006A5FE9" w:rsidP="0019180D">
            <w:pPr>
              <w:rPr>
                <w:rFonts w:asciiTheme="majorBidi" w:hAnsiTheme="majorBidi" w:cstheme="majorBidi"/>
                <w:strike/>
                <w:szCs w:val="22"/>
                <w:lang w:val="pt-PT"/>
              </w:rPr>
            </w:pPr>
            <w:r w:rsidRPr="00970653">
              <w:rPr>
                <w:rFonts w:asciiTheme="majorBidi" w:hAnsiTheme="majorBidi" w:cstheme="majorBidi"/>
                <w:szCs w:val="22"/>
                <w:lang w:val="pt-PT"/>
              </w:rPr>
              <w:t>Viatris Pharma S.r.l.</w:t>
            </w:r>
          </w:p>
          <w:p w14:paraId="23D69946" w14:textId="77777777" w:rsidR="006A5FE9" w:rsidRPr="00970653" w:rsidRDefault="006A5FE9" w:rsidP="0019180D">
            <w:pPr>
              <w:rPr>
                <w:rFonts w:asciiTheme="majorBidi" w:hAnsiTheme="majorBidi" w:cstheme="majorBidi"/>
                <w:szCs w:val="22"/>
              </w:rPr>
            </w:pPr>
            <w:r w:rsidRPr="00970653">
              <w:rPr>
                <w:rFonts w:asciiTheme="majorBidi" w:hAnsiTheme="majorBidi" w:cstheme="majorBidi"/>
                <w:szCs w:val="22"/>
              </w:rPr>
              <w:t>Tel: +39 02 612 46921</w:t>
            </w:r>
          </w:p>
          <w:p w14:paraId="7E4F31A2" w14:textId="77777777" w:rsidR="006A5FE9" w:rsidRPr="00970653" w:rsidRDefault="006A5FE9" w:rsidP="0019180D">
            <w:pPr>
              <w:rPr>
                <w:rFonts w:asciiTheme="majorBidi" w:hAnsiTheme="majorBidi" w:cstheme="majorBidi"/>
                <w:szCs w:val="22"/>
              </w:rPr>
            </w:pPr>
          </w:p>
        </w:tc>
        <w:tc>
          <w:tcPr>
            <w:tcW w:w="4820" w:type="dxa"/>
            <w:tcBorders>
              <w:bottom w:val="nil"/>
            </w:tcBorders>
          </w:tcPr>
          <w:p w14:paraId="3F300D63" w14:textId="77777777" w:rsidR="006A5FE9" w:rsidRPr="00970653" w:rsidRDefault="006A5FE9" w:rsidP="0019180D">
            <w:pPr>
              <w:rPr>
                <w:rFonts w:asciiTheme="majorBidi" w:hAnsiTheme="majorBidi" w:cstheme="majorBidi"/>
                <w:b/>
                <w:szCs w:val="22"/>
              </w:rPr>
            </w:pPr>
            <w:r w:rsidRPr="00970653">
              <w:rPr>
                <w:rFonts w:asciiTheme="majorBidi" w:hAnsiTheme="majorBidi" w:cstheme="majorBidi"/>
                <w:b/>
                <w:szCs w:val="22"/>
              </w:rPr>
              <w:t>Suomi/ Finland</w:t>
            </w:r>
          </w:p>
          <w:p w14:paraId="317E5A6B" w14:textId="77777777" w:rsidR="006A5FE9" w:rsidRPr="00970653" w:rsidRDefault="006A5FE9" w:rsidP="0019180D">
            <w:pPr>
              <w:rPr>
                <w:rFonts w:asciiTheme="majorBidi" w:hAnsiTheme="majorBidi" w:cstheme="majorBidi"/>
                <w:snapToGrid w:val="0"/>
                <w:szCs w:val="22"/>
                <w:u w:val="single"/>
              </w:rPr>
            </w:pPr>
            <w:r w:rsidRPr="00970653">
              <w:rPr>
                <w:rFonts w:asciiTheme="majorBidi" w:hAnsiTheme="majorBidi" w:cstheme="majorBidi"/>
                <w:szCs w:val="22"/>
              </w:rPr>
              <w:t>Viatris Oy</w:t>
            </w:r>
          </w:p>
          <w:p w14:paraId="575F9156" w14:textId="32D781CD" w:rsidR="006A5FE9" w:rsidRPr="00970653" w:rsidRDefault="006A5FE9" w:rsidP="0019180D">
            <w:pPr>
              <w:rPr>
                <w:rFonts w:asciiTheme="majorBidi" w:hAnsiTheme="majorBidi" w:cstheme="majorBidi"/>
                <w:szCs w:val="22"/>
              </w:rPr>
            </w:pPr>
            <w:r w:rsidRPr="00970653">
              <w:rPr>
                <w:rFonts w:asciiTheme="majorBidi" w:hAnsiTheme="majorBidi" w:cstheme="majorBidi"/>
                <w:szCs w:val="22"/>
              </w:rPr>
              <w:t>Puh/Tel: +358 20 720 9555</w:t>
            </w:r>
          </w:p>
          <w:p w14:paraId="0857819D" w14:textId="77777777" w:rsidR="006A5FE9" w:rsidRPr="00970653" w:rsidRDefault="006A5FE9" w:rsidP="0019180D">
            <w:pPr>
              <w:rPr>
                <w:rFonts w:asciiTheme="majorBidi" w:hAnsiTheme="majorBidi" w:cstheme="majorBidi"/>
                <w:szCs w:val="22"/>
              </w:rPr>
            </w:pPr>
          </w:p>
        </w:tc>
      </w:tr>
      <w:tr w:rsidR="006A5FE9" w:rsidRPr="00970653" w14:paraId="516324E4" w14:textId="77777777" w:rsidTr="000A080D">
        <w:trPr>
          <w:cantSplit/>
          <w:trHeight w:val="749"/>
        </w:trPr>
        <w:tc>
          <w:tcPr>
            <w:tcW w:w="4503" w:type="dxa"/>
          </w:tcPr>
          <w:p w14:paraId="7AC2E00D" w14:textId="77777777" w:rsidR="006A5FE9" w:rsidRPr="00F87E90" w:rsidRDefault="006A5FE9" w:rsidP="0019180D">
            <w:pPr>
              <w:rPr>
                <w:rFonts w:asciiTheme="majorBidi" w:hAnsiTheme="majorBidi" w:cstheme="majorBidi"/>
                <w:b/>
                <w:szCs w:val="22"/>
                <w:lang w:val="en-US"/>
                <w:rPrChange w:id="51" w:author="DE-LRA-AD" w:date="2025-08-22T11:27:00Z">
                  <w:rPr>
                    <w:rFonts w:asciiTheme="majorBidi" w:hAnsiTheme="majorBidi" w:cstheme="majorBidi"/>
                    <w:b/>
                    <w:szCs w:val="22"/>
                  </w:rPr>
                </w:rPrChange>
              </w:rPr>
            </w:pPr>
            <w:proofErr w:type="spellStart"/>
            <w:r w:rsidRPr="00970653">
              <w:rPr>
                <w:rFonts w:asciiTheme="majorBidi" w:hAnsiTheme="majorBidi" w:cstheme="majorBidi"/>
                <w:b/>
                <w:szCs w:val="22"/>
              </w:rPr>
              <w:t>Κύ</w:t>
            </w:r>
            <w:proofErr w:type="spellEnd"/>
            <w:r w:rsidRPr="00970653">
              <w:rPr>
                <w:rFonts w:asciiTheme="majorBidi" w:hAnsiTheme="majorBidi" w:cstheme="majorBidi"/>
                <w:b/>
                <w:szCs w:val="22"/>
              </w:rPr>
              <w:t>προς</w:t>
            </w:r>
          </w:p>
          <w:p w14:paraId="211A59D2" w14:textId="7EDB0196" w:rsidR="006A5FE9" w:rsidRPr="00F87E90" w:rsidRDefault="003008C0" w:rsidP="0019180D">
            <w:pPr>
              <w:rPr>
                <w:rFonts w:asciiTheme="majorBidi" w:hAnsiTheme="majorBidi" w:cstheme="majorBidi"/>
                <w:szCs w:val="22"/>
                <w:lang w:val="en-US"/>
                <w:rPrChange w:id="52" w:author="DE-LRA-AD" w:date="2025-08-22T11:27:00Z">
                  <w:rPr>
                    <w:rFonts w:asciiTheme="majorBidi" w:hAnsiTheme="majorBidi" w:cstheme="majorBidi"/>
                    <w:szCs w:val="22"/>
                  </w:rPr>
                </w:rPrChange>
              </w:rPr>
            </w:pPr>
            <w:ins w:id="53" w:author="DE-LRA-AD" w:date="2025-08-22T09:17:00Z">
              <w:r w:rsidRPr="00F87E90">
                <w:rPr>
                  <w:rFonts w:asciiTheme="majorBidi" w:hAnsiTheme="majorBidi" w:cstheme="majorBidi"/>
                  <w:szCs w:val="22"/>
                  <w:lang w:val="en-US"/>
                  <w:rPrChange w:id="54" w:author="DE-LRA-AD" w:date="2025-08-22T11:27:00Z">
                    <w:rPr>
                      <w:rFonts w:asciiTheme="majorBidi" w:hAnsiTheme="majorBidi" w:cstheme="majorBidi"/>
                      <w:szCs w:val="22"/>
                    </w:rPr>
                  </w:rPrChange>
                </w:rPr>
                <w:t>CPO</w:t>
              </w:r>
            </w:ins>
            <w:del w:id="55" w:author="DE-LRA-AD" w:date="2025-08-22T09:17:00Z">
              <w:r w:rsidR="006A5FE9" w:rsidRPr="00F87E90" w:rsidDel="003008C0">
                <w:rPr>
                  <w:rFonts w:asciiTheme="majorBidi" w:hAnsiTheme="majorBidi" w:cstheme="majorBidi"/>
                  <w:szCs w:val="22"/>
                  <w:lang w:val="en-US"/>
                  <w:rPrChange w:id="56" w:author="DE-LRA-AD" w:date="2025-08-22T11:27:00Z">
                    <w:rPr>
                      <w:rFonts w:asciiTheme="majorBidi" w:hAnsiTheme="majorBidi" w:cstheme="majorBidi"/>
                      <w:szCs w:val="22"/>
                    </w:rPr>
                  </w:rPrChange>
                </w:rPr>
                <w:delText>GPA</w:delText>
              </w:r>
            </w:del>
            <w:r w:rsidR="006A5FE9" w:rsidRPr="00F87E90">
              <w:rPr>
                <w:rFonts w:asciiTheme="majorBidi" w:hAnsiTheme="majorBidi" w:cstheme="majorBidi"/>
                <w:szCs w:val="22"/>
                <w:lang w:val="en-US"/>
                <w:rPrChange w:id="57" w:author="DE-LRA-AD" w:date="2025-08-22T11:27:00Z">
                  <w:rPr>
                    <w:rFonts w:asciiTheme="majorBidi" w:hAnsiTheme="majorBidi" w:cstheme="majorBidi"/>
                    <w:szCs w:val="22"/>
                  </w:rPr>
                </w:rPrChange>
              </w:rPr>
              <w:t xml:space="preserve"> Pharmaceuticals </w:t>
            </w:r>
            <w:del w:id="58" w:author="DE-LRA-AD" w:date="2025-08-22T09:17:00Z">
              <w:r w:rsidR="006A5FE9" w:rsidRPr="00F87E90" w:rsidDel="003008C0">
                <w:rPr>
                  <w:rFonts w:asciiTheme="majorBidi" w:hAnsiTheme="majorBidi" w:cstheme="majorBidi"/>
                  <w:szCs w:val="22"/>
                  <w:lang w:val="en-US"/>
                  <w:rPrChange w:id="59" w:author="DE-LRA-AD" w:date="2025-08-22T11:27:00Z">
                    <w:rPr>
                      <w:rFonts w:asciiTheme="majorBidi" w:hAnsiTheme="majorBidi" w:cstheme="majorBidi"/>
                      <w:szCs w:val="22"/>
                    </w:rPr>
                  </w:rPrChange>
                </w:rPr>
                <w:delText>Ltd</w:delText>
              </w:r>
            </w:del>
            <w:ins w:id="60" w:author="DE-LRA-AD" w:date="2025-08-22T09:17:00Z">
              <w:r w:rsidRPr="00F87E90">
                <w:rPr>
                  <w:rFonts w:asciiTheme="majorBidi" w:hAnsiTheme="majorBidi" w:cstheme="majorBidi"/>
                  <w:szCs w:val="22"/>
                  <w:lang w:val="en-US"/>
                  <w:rPrChange w:id="61" w:author="DE-LRA-AD" w:date="2025-08-22T11:27:00Z">
                    <w:rPr>
                      <w:rFonts w:asciiTheme="majorBidi" w:hAnsiTheme="majorBidi" w:cstheme="majorBidi"/>
                      <w:szCs w:val="22"/>
                    </w:rPr>
                  </w:rPrChange>
                </w:rPr>
                <w:t>Limited</w:t>
              </w:r>
            </w:ins>
            <w:r w:rsidR="006A5FE9" w:rsidRPr="00F87E90">
              <w:rPr>
                <w:rStyle w:val="Fett"/>
                <w:rFonts w:asciiTheme="majorBidi" w:hAnsiTheme="majorBidi" w:cstheme="majorBidi"/>
                <w:b w:val="0"/>
                <w:bCs/>
                <w:szCs w:val="22"/>
                <w:lang w:val="en-US"/>
                <w:rPrChange w:id="62" w:author="DE-LRA-AD" w:date="2025-08-22T11:27:00Z">
                  <w:rPr>
                    <w:rStyle w:val="Fett"/>
                    <w:rFonts w:asciiTheme="majorBidi" w:hAnsiTheme="majorBidi" w:cstheme="majorBidi"/>
                    <w:b w:val="0"/>
                    <w:bCs/>
                    <w:szCs w:val="22"/>
                  </w:rPr>
                </w:rPrChange>
              </w:rPr>
              <w:t xml:space="preserve"> </w:t>
            </w:r>
          </w:p>
          <w:p w14:paraId="0AF493F3" w14:textId="77777777" w:rsidR="006A5FE9" w:rsidRPr="00F87E90" w:rsidRDefault="006A5FE9" w:rsidP="0019180D">
            <w:pPr>
              <w:rPr>
                <w:rFonts w:asciiTheme="majorBidi" w:hAnsiTheme="majorBidi" w:cstheme="majorBidi"/>
                <w:szCs w:val="22"/>
                <w:lang w:val="en-US"/>
                <w:rPrChange w:id="63" w:author="DE-LRA-AD" w:date="2025-08-22T11:27:00Z">
                  <w:rPr>
                    <w:rFonts w:asciiTheme="majorBidi" w:hAnsiTheme="majorBidi" w:cstheme="majorBidi"/>
                    <w:szCs w:val="22"/>
                  </w:rPr>
                </w:rPrChange>
              </w:rPr>
            </w:pPr>
            <w:proofErr w:type="spellStart"/>
            <w:r w:rsidRPr="00970653">
              <w:rPr>
                <w:rFonts w:asciiTheme="majorBidi" w:hAnsiTheme="majorBidi" w:cstheme="majorBidi"/>
                <w:szCs w:val="22"/>
              </w:rPr>
              <w:t>Τηλ</w:t>
            </w:r>
            <w:proofErr w:type="spellEnd"/>
            <w:r w:rsidRPr="00F87E90">
              <w:rPr>
                <w:rFonts w:asciiTheme="majorBidi" w:hAnsiTheme="majorBidi" w:cstheme="majorBidi"/>
                <w:szCs w:val="22"/>
                <w:lang w:val="en-US"/>
                <w:rPrChange w:id="64" w:author="DE-LRA-AD" w:date="2025-08-22T11:27:00Z">
                  <w:rPr>
                    <w:rFonts w:asciiTheme="majorBidi" w:hAnsiTheme="majorBidi" w:cstheme="majorBidi"/>
                    <w:szCs w:val="22"/>
                  </w:rPr>
                </w:rPrChange>
              </w:rPr>
              <w:t>: +357 22863100</w:t>
            </w:r>
          </w:p>
          <w:p w14:paraId="04E4A713" w14:textId="77777777" w:rsidR="006A5FE9" w:rsidRPr="00F87E90" w:rsidRDefault="006A5FE9" w:rsidP="0019180D">
            <w:pPr>
              <w:rPr>
                <w:rFonts w:asciiTheme="majorBidi" w:hAnsiTheme="majorBidi" w:cstheme="majorBidi"/>
                <w:szCs w:val="22"/>
                <w:lang w:val="en-US"/>
                <w:rPrChange w:id="65" w:author="DE-LRA-AD" w:date="2025-08-22T11:27:00Z">
                  <w:rPr>
                    <w:rFonts w:asciiTheme="majorBidi" w:hAnsiTheme="majorBidi" w:cstheme="majorBidi"/>
                    <w:szCs w:val="22"/>
                  </w:rPr>
                </w:rPrChange>
              </w:rPr>
            </w:pPr>
          </w:p>
        </w:tc>
        <w:tc>
          <w:tcPr>
            <w:tcW w:w="4820" w:type="dxa"/>
          </w:tcPr>
          <w:p w14:paraId="52EA24CC" w14:textId="77777777" w:rsidR="006A5FE9" w:rsidRPr="00970653" w:rsidRDefault="006A5FE9" w:rsidP="0019180D">
            <w:pPr>
              <w:rPr>
                <w:rFonts w:asciiTheme="majorBidi" w:hAnsiTheme="majorBidi" w:cstheme="majorBidi"/>
                <w:b/>
                <w:szCs w:val="22"/>
              </w:rPr>
            </w:pPr>
            <w:proofErr w:type="spellStart"/>
            <w:r w:rsidRPr="00970653">
              <w:rPr>
                <w:rFonts w:asciiTheme="majorBidi" w:hAnsiTheme="majorBidi" w:cstheme="majorBidi"/>
                <w:b/>
                <w:szCs w:val="22"/>
              </w:rPr>
              <w:t>Sverige</w:t>
            </w:r>
            <w:proofErr w:type="spellEnd"/>
            <w:r w:rsidRPr="00970653">
              <w:rPr>
                <w:rFonts w:asciiTheme="majorBidi" w:hAnsiTheme="majorBidi" w:cstheme="majorBidi"/>
                <w:b/>
                <w:szCs w:val="22"/>
              </w:rPr>
              <w:t xml:space="preserve"> </w:t>
            </w:r>
          </w:p>
          <w:p w14:paraId="7B928CF9" w14:textId="77777777" w:rsidR="006A5FE9" w:rsidRPr="00970653" w:rsidRDefault="006A5FE9" w:rsidP="0019180D">
            <w:pPr>
              <w:rPr>
                <w:rFonts w:asciiTheme="majorBidi" w:hAnsiTheme="majorBidi" w:cstheme="majorBidi"/>
                <w:strike/>
                <w:szCs w:val="22"/>
              </w:rPr>
            </w:pPr>
            <w:r w:rsidRPr="00970653">
              <w:rPr>
                <w:rFonts w:asciiTheme="majorBidi" w:hAnsiTheme="majorBidi" w:cstheme="majorBidi"/>
                <w:szCs w:val="22"/>
              </w:rPr>
              <w:t>Viatris AB</w:t>
            </w:r>
          </w:p>
          <w:p w14:paraId="40372C6F" w14:textId="77777777" w:rsidR="006A5FE9" w:rsidRPr="00970653" w:rsidRDefault="006A5FE9" w:rsidP="0019180D">
            <w:pPr>
              <w:rPr>
                <w:rFonts w:asciiTheme="majorBidi" w:hAnsiTheme="majorBidi" w:cstheme="majorBidi"/>
                <w:szCs w:val="22"/>
              </w:rPr>
            </w:pPr>
            <w:r w:rsidRPr="00970653">
              <w:rPr>
                <w:rFonts w:asciiTheme="majorBidi" w:hAnsiTheme="majorBidi" w:cstheme="majorBidi"/>
                <w:szCs w:val="22"/>
              </w:rPr>
              <w:t>Tel: +46 (0)8 630 19 00</w:t>
            </w:r>
          </w:p>
          <w:p w14:paraId="1FB08175" w14:textId="77777777" w:rsidR="006A5FE9" w:rsidRPr="00970653" w:rsidRDefault="006A5FE9" w:rsidP="0019180D">
            <w:pPr>
              <w:rPr>
                <w:rFonts w:asciiTheme="majorBidi" w:hAnsiTheme="majorBidi" w:cstheme="majorBidi"/>
                <w:szCs w:val="22"/>
              </w:rPr>
            </w:pPr>
          </w:p>
        </w:tc>
      </w:tr>
      <w:tr w:rsidR="006A5FE9" w:rsidRPr="00970653" w14:paraId="0249DD59" w14:textId="77777777" w:rsidTr="002F2067">
        <w:trPr>
          <w:cantSplit/>
          <w:trHeight w:val="337"/>
        </w:trPr>
        <w:tc>
          <w:tcPr>
            <w:tcW w:w="4503" w:type="dxa"/>
          </w:tcPr>
          <w:p w14:paraId="63DC8FC4" w14:textId="77777777" w:rsidR="006A5FE9" w:rsidRPr="00970653" w:rsidRDefault="006A5FE9" w:rsidP="0019180D">
            <w:pPr>
              <w:rPr>
                <w:rFonts w:asciiTheme="majorBidi" w:hAnsiTheme="majorBidi" w:cstheme="majorBidi"/>
                <w:b/>
                <w:szCs w:val="22"/>
                <w:lang w:val="en-US"/>
              </w:rPr>
            </w:pPr>
            <w:r w:rsidRPr="00970653">
              <w:rPr>
                <w:rFonts w:asciiTheme="majorBidi" w:hAnsiTheme="majorBidi" w:cstheme="majorBidi"/>
                <w:b/>
                <w:szCs w:val="22"/>
                <w:lang w:val="en-US"/>
              </w:rPr>
              <w:t>Latvija</w:t>
            </w:r>
          </w:p>
          <w:p w14:paraId="1F843EC7" w14:textId="4518C585" w:rsidR="006A5FE9" w:rsidRPr="00970653" w:rsidRDefault="00067B75" w:rsidP="0019180D">
            <w:pPr>
              <w:rPr>
                <w:rFonts w:asciiTheme="majorBidi" w:hAnsiTheme="majorBidi" w:cstheme="majorBidi"/>
                <w:szCs w:val="22"/>
                <w:lang w:val="en-US"/>
              </w:rPr>
            </w:pPr>
            <w:r w:rsidRPr="00970653">
              <w:rPr>
                <w:rFonts w:asciiTheme="majorBidi" w:hAnsiTheme="majorBidi" w:cstheme="majorBidi"/>
                <w:szCs w:val="22"/>
                <w:lang w:val="en-US"/>
              </w:rPr>
              <w:t>Viatris SIA</w:t>
            </w:r>
            <w:r w:rsidR="006A5FE9" w:rsidRPr="00970653">
              <w:rPr>
                <w:rFonts w:asciiTheme="majorBidi" w:hAnsiTheme="majorBidi" w:cstheme="majorBidi"/>
                <w:szCs w:val="22"/>
                <w:lang w:val="en-US"/>
              </w:rPr>
              <w:br/>
              <w:t>Tel: +371 676 055 80</w:t>
            </w:r>
          </w:p>
          <w:p w14:paraId="340E745D" w14:textId="11059C5E" w:rsidR="006A5FE9" w:rsidRPr="00970653" w:rsidRDefault="006A5FE9" w:rsidP="0019180D">
            <w:pPr>
              <w:rPr>
                <w:rFonts w:asciiTheme="majorBidi" w:hAnsiTheme="majorBidi" w:cstheme="majorBidi"/>
                <w:szCs w:val="22"/>
                <w:lang w:val="en-US"/>
              </w:rPr>
            </w:pPr>
          </w:p>
        </w:tc>
        <w:tc>
          <w:tcPr>
            <w:tcW w:w="4820" w:type="dxa"/>
          </w:tcPr>
          <w:p w14:paraId="2992D75F" w14:textId="37ECD250" w:rsidR="006A5FE9" w:rsidRPr="00970653" w:rsidDel="003008C0" w:rsidRDefault="006A5FE9" w:rsidP="0019180D">
            <w:pPr>
              <w:rPr>
                <w:del w:id="66" w:author="DE-LRA-AD" w:date="2025-08-22T09:17:00Z"/>
                <w:rFonts w:asciiTheme="majorBidi" w:hAnsiTheme="majorBidi" w:cstheme="majorBidi"/>
                <w:b/>
                <w:szCs w:val="22"/>
                <w:lang w:val="en-US"/>
              </w:rPr>
            </w:pPr>
            <w:del w:id="67" w:author="DE-LRA-AD" w:date="2025-08-22T09:17:00Z">
              <w:r w:rsidRPr="00970653" w:rsidDel="003008C0">
                <w:rPr>
                  <w:rFonts w:asciiTheme="majorBidi" w:hAnsiTheme="majorBidi" w:cstheme="majorBidi"/>
                  <w:b/>
                  <w:szCs w:val="22"/>
                  <w:lang w:val="en-US"/>
                </w:rPr>
                <w:delText>United Kingdom (Northern Ireland)</w:delText>
              </w:r>
            </w:del>
          </w:p>
          <w:p w14:paraId="015D2B36" w14:textId="0D8FF6A6" w:rsidR="006A5FE9" w:rsidRPr="00970653" w:rsidDel="003008C0" w:rsidRDefault="006A5FE9" w:rsidP="0019180D">
            <w:pPr>
              <w:rPr>
                <w:del w:id="68" w:author="DE-LRA-AD" w:date="2025-08-22T09:17:00Z"/>
                <w:rFonts w:asciiTheme="majorBidi" w:hAnsiTheme="majorBidi" w:cstheme="majorBidi"/>
                <w:szCs w:val="22"/>
                <w:lang w:val="en-US"/>
              </w:rPr>
            </w:pPr>
            <w:del w:id="69" w:author="DE-LRA-AD" w:date="2025-08-22T09:17:00Z">
              <w:r w:rsidRPr="00970653" w:rsidDel="003008C0">
                <w:rPr>
                  <w:rFonts w:asciiTheme="majorBidi" w:hAnsiTheme="majorBidi" w:cstheme="majorBidi"/>
                  <w:szCs w:val="22"/>
                  <w:lang w:val="en-US"/>
                </w:rPr>
                <w:delText>Mylan IRE Healthcare Limited</w:delText>
              </w:r>
            </w:del>
          </w:p>
          <w:p w14:paraId="6E4F65F8" w14:textId="06C1BAE1" w:rsidR="006A5FE9" w:rsidRPr="00970653" w:rsidDel="003008C0" w:rsidRDefault="006A5FE9" w:rsidP="0019180D">
            <w:pPr>
              <w:rPr>
                <w:del w:id="70" w:author="DE-LRA-AD" w:date="2025-08-22T09:17:00Z"/>
                <w:rFonts w:asciiTheme="majorBidi" w:hAnsiTheme="majorBidi" w:cstheme="majorBidi"/>
                <w:szCs w:val="22"/>
              </w:rPr>
            </w:pPr>
            <w:del w:id="71" w:author="DE-LRA-AD" w:date="2025-08-22T09:17:00Z">
              <w:r w:rsidRPr="00970653" w:rsidDel="003008C0">
                <w:rPr>
                  <w:rFonts w:asciiTheme="majorBidi" w:hAnsiTheme="majorBidi" w:cstheme="majorBidi"/>
                  <w:szCs w:val="22"/>
                </w:rPr>
                <w:delText>Tel: + 353 18711600</w:delText>
              </w:r>
            </w:del>
          </w:p>
          <w:p w14:paraId="7707D380" w14:textId="77777777" w:rsidR="006A5FE9" w:rsidRPr="00970653" w:rsidRDefault="006A5FE9" w:rsidP="003008C0">
            <w:pPr>
              <w:rPr>
                <w:rFonts w:asciiTheme="majorBidi" w:hAnsiTheme="majorBidi" w:cstheme="majorBidi"/>
                <w:szCs w:val="22"/>
              </w:rPr>
            </w:pPr>
          </w:p>
        </w:tc>
      </w:tr>
    </w:tbl>
    <w:p w14:paraId="3FC20282" w14:textId="77777777" w:rsidR="006A5FE9" w:rsidRPr="00970653" w:rsidRDefault="006A5FE9" w:rsidP="0019180D">
      <w:pPr>
        <w:keepNext/>
        <w:keepLines/>
        <w:tabs>
          <w:tab w:val="left" w:pos="567"/>
        </w:tabs>
        <w:rPr>
          <w:rFonts w:asciiTheme="majorBidi" w:hAnsiTheme="majorBidi" w:cstheme="majorBidi"/>
          <w:b/>
          <w:szCs w:val="22"/>
        </w:rPr>
      </w:pPr>
    </w:p>
    <w:p w14:paraId="638A639E" w14:textId="65C6986B" w:rsidR="00466F8D" w:rsidRPr="00970653" w:rsidRDefault="00466F8D" w:rsidP="0019180D">
      <w:pPr>
        <w:keepNext/>
        <w:keepLines/>
        <w:tabs>
          <w:tab w:val="left" w:pos="567"/>
        </w:tabs>
        <w:rPr>
          <w:rFonts w:asciiTheme="majorBidi" w:hAnsiTheme="majorBidi" w:cstheme="majorBidi"/>
          <w:b/>
          <w:szCs w:val="22"/>
        </w:rPr>
      </w:pPr>
      <w:r w:rsidRPr="00970653">
        <w:rPr>
          <w:rFonts w:asciiTheme="majorBidi" w:hAnsiTheme="majorBidi" w:cstheme="majorBidi"/>
          <w:b/>
          <w:szCs w:val="22"/>
        </w:rPr>
        <w:t xml:space="preserve">Diese </w:t>
      </w:r>
      <w:r w:rsidR="00F94C5B" w:rsidRPr="00970653">
        <w:rPr>
          <w:rFonts w:asciiTheme="majorBidi" w:hAnsiTheme="majorBidi" w:cstheme="majorBidi"/>
          <w:b/>
          <w:szCs w:val="22"/>
        </w:rPr>
        <w:t xml:space="preserve">Packungsbeilage </w:t>
      </w:r>
      <w:r w:rsidRPr="00970653">
        <w:rPr>
          <w:rFonts w:asciiTheme="majorBidi" w:hAnsiTheme="majorBidi" w:cstheme="majorBidi"/>
          <w:b/>
          <w:szCs w:val="22"/>
        </w:rPr>
        <w:t xml:space="preserve">wurde zuletzt </w:t>
      </w:r>
      <w:r w:rsidR="00F94C5B" w:rsidRPr="00970653">
        <w:rPr>
          <w:rFonts w:asciiTheme="majorBidi" w:hAnsiTheme="majorBidi" w:cstheme="majorBidi"/>
          <w:b/>
          <w:szCs w:val="22"/>
        </w:rPr>
        <w:t>überarbeitet im</w:t>
      </w:r>
      <w:r w:rsidR="00E92EDB" w:rsidRPr="00970653">
        <w:rPr>
          <w:rFonts w:asciiTheme="majorBidi" w:hAnsiTheme="majorBidi" w:cstheme="majorBidi"/>
          <w:b/>
          <w:noProof/>
          <w:szCs w:val="22"/>
        </w:rPr>
        <w:t>.</w:t>
      </w:r>
    </w:p>
    <w:p w14:paraId="4F1C7DB6" w14:textId="77777777" w:rsidR="00466F8D" w:rsidRPr="00970653" w:rsidRDefault="00466F8D" w:rsidP="0019180D">
      <w:pPr>
        <w:keepNext/>
        <w:keepLines/>
        <w:tabs>
          <w:tab w:val="left" w:pos="567"/>
        </w:tabs>
        <w:suppressAutoHyphens/>
        <w:rPr>
          <w:rFonts w:asciiTheme="majorBidi" w:hAnsiTheme="majorBidi" w:cstheme="majorBidi"/>
          <w:szCs w:val="22"/>
        </w:rPr>
      </w:pPr>
    </w:p>
    <w:p w14:paraId="130F9CBE" w14:textId="77777777" w:rsidR="00466F8D" w:rsidRPr="00970653" w:rsidRDefault="00F94C5B" w:rsidP="0019180D">
      <w:pPr>
        <w:keepNext/>
        <w:keepLines/>
        <w:rPr>
          <w:rFonts w:asciiTheme="majorBidi" w:hAnsiTheme="majorBidi" w:cstheme="majorBidi"/>
          <w:b/>
          <w:szCs w:val="22"/>
        </w:rPr>
      </w:pPr>
      <w:r w:rsidRPr="00970653">
        <w:rPr>
          <w:rFonts w:asciiTheme="majorBidi" w:hAnsiTheme="majorBidi" w:cstheme="majorBidi"/>
          <w:b/>
          <w:szCs w:val="22"/>
        </w:rPr>
        <w:t>Weitere Informationsquellen</w:t>
      </w:r>
    </w:p>
    <w:p w14:paraId="58FCCE88" w14:textId="77777777" w:rsidR="00E16DE8" w:rsidRPr="00970653" w:rsidRDefault="00E16DE8" w:rsidP="0019180D">
      <w:pPr>
        <w:keepNext/>
        <w:keepLines/>
        <w:rPr>
          <w:rFonts w:asciiTheme="majorBidi" w:hAnsiTheme="majorBidi" w:cstheme="majorBidi"/>
          <w:szCs w:val="22"/>
        </w:rPr>
      </w:pPr>
    </w:p>
    <w:p w14:paraId="758C295F" w14:textId="77777777" w:rsidR="00466F8D" w:rsidRPr="00970653" w:rsidRDefault="00466F8D" w:rsidP="0019180D">
      <w:pPr>
        <w:tabs>
          <w:tab w:val="left" w:pos="567"/>
        </w:tabs>
        <w:rPr>
          <w:rFonts w:asciiTheme="majorBidi" w:hAnsiTheme="majorBidi" w:cstheme="majorBidi"/>
          <w:bCs/>
          <w:szCs w:val="22"/>
        </w:rPr>
      </w:pPr>
      <w:r w:rsidRPr="00970653">
        <w:rPr>
          <w:rFonts w:asciiTheme="majorBidi" w:hAnsiTheme="majorBidi" w:cstheme="majorBidi"/>
          <w:bCs/>
          <w:szCs w:val="22"/>
        </w:rPr>
        <w:t xml:space="preserve">Ausführliche Informationen zu </w:t>
      </w:r>
      <w:r w:rsidR="009E005B" w:rsidRPr="00970653">
        <w:rPr>
          <w:rFonts w:asciiTheme="majorBidi" w:hAnsiTheme="majorBidi" w:cstheme="majorBidi"/>
          <w:bCs/>
          <w:szCs w:val="22"/>
        </w:rPr>
        <w:t xml:space="preserve">diesem Arzneimittel </w:t>
      </w:r>
      <w:r w:rsidRPr="00970653">
        <w:rPr>
          <w:rFonts w:asciiTheme="majorBidi" w:hAnsiTheme="majorBidi" w:cstheme="majorBidi"/>
          <w:bCs/>
          <w:szCs w:val="22"/>
        </w:rPr>
        <w:t>sind auf de</w:t>
      </w:r>
      <w:r w:rsidR="009E005B" w:rsidRPr="00970653">
        <w:rPr>
          <w:rFonts w:asciiTheme="majorBidi" w:hAnsiTheme="majorBidi" w:cstheme="majorBidi"/>
          <w:bCs/>
          <w:szCs w:val="22"/>
        </w:rPr>
        <w:t>n Internetseiten</w:t>
      </w:r>
      <w:r w:rsidRPr="00970653">
        <w:rPr>
          <w:rFonts w:asciiTheme="majorBidi" w:hAnsiTheme="majorBidi" w:cstheme="majorBidi"/>
          <w:bCs/>
          <w:szCs w:val="22"/>
        </w:rPr>
        <w:t xml:space="preserve"> der Europäischen Arzneimittel-Agentur </w:t>
      </w:r>
      <w:hyperlink r:id="rId19" w:history="1">
        <w:r w:rsidR="002E5374" w:rsidRPr="00970653">
          <w:rPr>
            <w:rStyle w:val="Hyperlink"/>
            <w:rFonts w:asciiTheme="majorBidi" w:hAnsiTheme="majorBidi" w:cstheme="majorBidi"/>
            <w:noProof/>
            <w:szCs w:val="22"/>
          </w:rPr>
          <w:t>http://www.ema.europa.eu</w:t>
        </w:r>
      </w:hyperlink>
      <w:r w:rsidR="006A2EE3" w:rsidRPr="00970653">
        <w:rPr>
          <w:rFonts w:asciiTheme="majorBidi" w:hAnsiTheme="majorBidi" w:cstheme="majorBidi"/>
          <w:noProof/>
          <w:szCs w:val="22"/>
        </w:rPr>
        <w:t xml:space="preserve"> </w:t>
      </w:r>
      <w:r w:rsidRPr="00970653">
        <w:rPr>
          <w:rFonts w:asciiTheme="majorBidi" w:hAnsiTheme="majorBidi" w:cstheme="majorBidi"/>
          <w:bCs/>
          <w:szCs w:val="22"/>
        </w:rPr>
        <w:t>verfügbar.</w:t>
      </w:r>
    </w:p>
    <w:p w14:paraId="4D56532F" w14:textId="77777777" w:rsidR="00EA077A" w:rsidRPr="00970653" w:rsidRDefault="00EA077A" w:rsidP="0019180D">
      <w:pPr>
        <w:pStyle w:val="Titel"/>
        <w:tabs>
          <w:tab w:val="left" w:pos="567"/>
        </w:tabs>
        <w:jc w:val="left"/>
        <w:rPr>
          <w:rFonts w:asciiTheme="majorBidi" w:hAnsiTheme="majorBidi" w:cstheme="majorBidi"/>
          <w:szCs w:val="22"/>
        </w:rPr>
      </w:pPr>
    </w:p>
    <w:p w14:paraId="44981577" w14:textId="77777777" w:rsidR="00EA077A" w:rsidRPr="00970653" w:rsidRDefault="00EA077A" w:rsidP="0019180D">
      <w:pPr>
        <w:pStyle w:val="Titel"/>
        <w:tabs>
          <w:tab w:val="left" w:pos="567"/>
        </w:tabs>
        <w:jc w:val="left"/>
        <w:rPr>
          <w:rFonts w:asciiTheme="majorBidi" w:hAnsiTheme="majorBidi" w:cstheme="majorBidi"/>
          <w:szCs w:val="22"/>
        </w:rPr>
      </w:pPr>
    </w:p>
    <w:p w14:paraId="1D1C05EB" w14:textId="03C20074" w:rsidR="00142F81" w:rsidRPr="00970653" w:rsidRDefault="003408CC" w:rsidP="0019180D">
      <w:pPr>
        <w:pStyle w:val="Titel"/>
        <w:tabs>
          <w:tab w:val="left" w:pos="567"/>
        </w:tabs>
        <w:jc w:val="left"/>
        <w:rPr>
          <w:rFonts w:asciiTheme="majorBidi" w:hAnsiTheme="majorBidi" w:cstheme="majorBidi"/>
          <w:szCs w:val="22"/>
        </w:rPr>
      </w:pPr>
      <w:r w:rsidRPr="00970653">
        <w:rPr>
          <w:rFonts w:asciiTheme="majorBidi" w:hAnsiTheme="majorBidi" w:cstheme="majorBidi"/>
          <w:szCs w:val="22"/>
        </w:rPr>
        <w:br w:type="page"/>
      </w:r>
    </w:p>
    <w:p w14:paraId="571BCB22" w14:textId="77777777" w:rsidR="003408CC" w:rsidRPr="00970653" w:rsidRDefault="00516548" w:rsidP="0019180D">
      <w:pPr>
        <w:jc w:val="center"/>
        <w:rPr>
          <w:rFonts w:asciiTheme="majorBidi" w:hAnsiTheme="majorBidi" w:cstheme="majorBidi"/>
          <w:b/>
          <w:szCs w:val="22"/>
        </w:rPr>
      </w:pPr>
      <w:r w:rsidRPr="00970653">
        <w:rPr>
          <w:rFonts w:asciiTheme="majorBidi" w:hAnsiTheme="majorBidi" w:cstheme="majorBidi"/>
          <w:b/>
          <w:szCs w:val="22"/>
        </w:rPr>
        <w:lastRenderedPageBreak/>
        <w:t>Gebrauchsinformation: Information für Patienten</w:t>
      </w:r>
    </w:p>
    <w:p w14:paraId="604CAB1F" w14:textId="77777777" w:rsidR="003408CC" w:rsidRPr="00970653" w:rsidRDefault="003408CC" w:rsidP="0019180D">
      <w:pPr>
        <w:pStyle w:val="Titel"/>
        <w:tabs>
          <w:tab w:val="left" w:pos="567"/>
        </w:tabs>
        <w:rPr>
          <w:rFonts w:asciiTheme="majorBidi" w:hAnsiTheme="majorBidi" w:cstheme="majorBidi"/>
          <w:szCs w:val="22"/>
        </w:rPr>
      </w:pPr>
    </w:p>
    <w:p w14:paraId="784DA0F2" w14:textId="77777777" w:rsidR="003408CC" w:rsidRPr="00970653" w:rsidRDefault="003408CC" w:rsidP="0019180D">
      <w:pPr>
        <w:tabs>
          <w:tab w:val="left" w:pos="567"/>
        </w:tabs>
        <w:suppressAutoHyphens/>
        <w:jc w:val="center"/>
        <w:rPr>
          <w:rFonts w:asciiTheme="majorBidi" w:hAnsiTheme="majorBidi" w:cstheme="majorBidi"/>
          <w:b/>
          <w:bCs/>
          <w:szCs w:val="22"/>
        </w:rPr>
      </w:pPr>
      <w:r w:rsidRPr="00970653">
        <w:rPr>
          <w:rFonts w:asciiTheme="majorBidi" w:hAnsiTheme="majorBidi" w:cstheme="majorBidi"/>
          <w:b/>
          <w:bCs/>
          <w:szCs w:val="22"/>
        </w:rPr>
        <w:t>VIAGRA 50 mg Schmelztabletten</w:t>
      </w:r>
    </w:p>
    <w:p w14:paraId="55245834" w14:textId="77777777" w:rsidR="003408CC" w:rsidRPr="00970653" w:rsidRDefault="003408CC" w:rsidP="0019180D">
      <w:pPr>
        <w:tabs>
          <w:tab w:val="left" w:pos="567"/>
        </w:tabs>
        <w:suppressAutoHyphens/>
        <w:jc w:val="center"/>
        <w:rPr>
          <w:rFonts w:asciiTheme="majorBidi" w:hAnsiTheme="majorBidi" w:cstheme="majorBidi"/>
          <w:szCs w:val="22"/>
        </w:rPr>
      </w:pPr>
      <w:r w:rsidRPr="00970653">
        <w:rPr>
          <w:rFonts w:asciiTheme="majorBidi" w:hAnsiTheme="majorBidi" w:cstheme="majorBidi"/>
          <w:szCs w:val="22"/>
        </w:rPr>
        <w:t>Sildenafil</w:t>
      </w:r>
    </w:p>
    <w:p w14:paraId="6E589921" w14:textId="77777777" w:rsidR="003408CC" w:rsidRPr="00970653" w:rsidRDefault="003408CC" w:rsidP="0019180D">
      <w:pPr>
        <w:tabs>
          <w:tab w:val="left" w:pos="567"/>
        </w:tabs>
        <w:rPr>
          <w:rFonts w:asciiTheme="majorBidi" w:hAnsiTheme="majorBidi" w:cstheme="majorBidi"/>
          <w:szCs w:val="22"/>
        </w:rPr>
      </w:pPr>
    </w:p>
    <w:p w14:paraId="57F789D0" w14:textId="77777777" w:rsidR="003408CC" w:rsidRPr="00970653" w:rsidRDefault="003408CC" w:rsidP="0019180D">
      <w:pPr>
        <w:tabs>
          <w:tab w:val="left" w:pos="567"/>
        </w:tabs>
        <w:rPr>
          <w:rFonts w:asciiTheme="majorBidi" w:hAnsiTheme="majorBidi" w:cstheme="majorBidi"/>
          <w:b/>
          <w:szCs w:val="22"/>
        </w:rPr>
      </w:pPr>
      <w:r w:rsidRPr="00970653">
        <w:rPr>
          <w:rFonts w:asciiTheme="majorBidi" w:hAnsiTheme="majorBidi" w:cstheme="majorBidi"/>
          <w:b/>
          <w:szCs w:val="22"/>
        </w:rPr>
        <w:t>Lesen Sie die gesamte Packungsbeilage sorgfältig durch, bevor Sie mit der Einnahme dieses Arzneimittels beginnen, denn sie enthält wichtige Informationen.</w:t>
      </w:r>
    </w:p>
    <w:p w14:paraId="4E6ED018" w14:textId="77777777" w:rsidR="00AF4C40" w:rsidRPr="00970653" w:rsidRDefault="00AF4C40" w:rsidP="0019180D">
      <w:pPr>
        <w:tabs>
          <w:tab w:val="left" w:pos="567"/>
        </w:tabs>
        <w:rPr>
          <w:rFonts w:asciiTheme="majorBidi" w:hAnsiTheme="majorBidi" w:cstheme="majorBidi"/>
          <w:szCs w:val="22"/>
        </w:rPr>
      </w:pPr>
    </w:p>
    <w:p w14:paraId="0C321944" w14:textId="77777777" w:rsidR="003408CC" w:rsidRPr="00970653" w:rsidRDefault="003408CC" w:rsidP="0019180D">
      <w:pPr>
        <w:numPr>
          <w:ilvl w:val="0"/>
          <w:numId w:val="2"/>
        </w:numPr>
        <w:tabs>
          <w:tab w:val="left" w:pos="567"/>
        </w:tabs>
        <w:ind w:left="567" w:hanging="567"/>
        <w:rPr>
          <w:rFonts w:asciiTheme="majorBidi" w:hAnsiTheme="majorBidi" w:cstheme="majorBidi"/>
          <w:szCs w:val="22"/>
        </w:rPr>
      </w:pPr>
      <w:r w:rsidRPr="00970653">
        <w:rPr>
          <w:rFonts w:asciiTheme="majorBidi" w:hAnsiTheme="majorBidi" w:cstheme="majorBidi"/>
          <w:szCs w:val="22"/>
        </w:rPr>
        <w:t>Heben Sie die Packungsbeilage auf. Vielleicht möchten Sie diese später nochmals lesen.</w:t>
      </w:r>
    </w:p>
    <w:p w14:paraId="78FFF26F" w14:textId="77777777" w:rsidR="003408CC" w:rsidRPr="00970653" w:rsidRDefault="003408CC" w:rsidP="0019180D">
      <w:pPr>
        <w:numPr>
          <w:ilvl w:val="0"/>
          <w:numId w:val="2"/>
        </w:numPr>
        <w:tabs>
          <w:tab w:val="left" w:pos="567"/>
        </w:tabs>
        <w:ind w:left="567" w:hanging="567"/>
        <w:rPr>
          <w:rFonts w:asciiTheme="majorBidi" w:hAnsiTheme="majorBidi" w:cstheme="majorBidi"/>
          <w:szCs w:val="22"/>
        </w:rPr>
      </w:pPr>
      <w:r w:rsidRPr="00970653">
        <w:rPr>
          <w:rFonts w:asciiTheme="majorBidi" w:hAnsiTheme="majorBidi" w:cstheme="majorBidi"/>
          <w:szCs w:val="22"/>
        </w:rPr>
        <w:t>Wenn Sie weitere Fragen haben, wenden Sie sich an Ihren Arzt, Apotheker oder das medizinische Fachpersonal.</w:t>
      </w:r>
    </w:p>
    <w:p w14:paraId="0E047707" w14:textId="77777777" w:rsidR="003408CC" w:rsidRPr="00970653" w:rsidRDefault="003408CC" w:rsidP="0019180D">
      <w:pPr>
        <w:numPr>
          <w:ilvl w:val="0"/>
          <w:numId w:val="2"/>
        </w:numPr>
        <w:tabs>
          <w:tab w:val="left" w:pos="567"/>
        </w:tabs>
        <w:ind w:left="567" w:hanging="567"/>
        <w:rPr>
          <w:rFonts w:asciiTheme="majorBidi" w:hAnsiTheme="majorBidi" w:cstheme="majorBidi"/>
          <w:b/>
          <w:szCs w:val="22"/>
        </w:rPr>
      </w:pPr>
      <w:r w:rsidRPr="00970653">
        <w:rPr>
          <w:rFonts w:asciiTheme="majorBidi" w:hAnsiTheme="majorBidi" w:cstheme="majorBidi"/>
          <w:szCs w:val="22"/>
        </w:rPr>
        <w:t>Dieses Arzneimittel wurde Ihnen persönlich verschrieben. Geben Sie es nicht an Dritte weiter. Es kann anderen Menschen schaden, auch wenn diese die gleichen Beschwerden haben wie Sie.</w:t>
      </w:r>
    </w:p>
    <w:p w14:paraId="5C56EDD4" w14:textId="77777777" w:rsidR="003408CC" w:rsidRPr="00970653" w:rsidRDefault="003408CC" w:rsidP="0019180D">
      <w:pPr>
        <w:pStyle w:val="Textkrper2"/>
        <w:numPr>
          <w:ilvl w:val="12"/>
          <w:numId w:val="0"/>
        </w:numPr>
        <w:tabs>
          <w:tab w:val="left" w:pos="567"/>
        </w:tabs>
        <w:ind w:left="567" w:hanging="567"/>
        <w:jc w:val="left"/>
        <w:rPr>
          <w:rFonts w:asciiTheme="majorBidi" w:hAnsiTheme="majorBidi" w:cstheme="majorBidi"/>
          <w:bCs/>
          <w:szCs w:val="22"/>
        </w:rPr>
      </w:pPr>
      <w:r w:rsidRPr="00970653">
        <w:rPr>
          <w:rFonts w:asciiTheme="majorBidi" w:hAnsiTheme="majorBidi" w:cstheme="majorBidi"/>
          <w:bCs/>
          <w:szCs w:val="22"/>
        </w:rPr>
        <w:t>-</w:t>
      </w:r>
      <w:r w:rsidRPr="00970653">
        <w:rPr>
          <w:rFonts w:asciiTheme="majorBidi" w:hAnsiTheme="majorBidi" w:cstheme="majorBidi"/>
          <w:bCs/>
          <w:szCs w:val="22"/>
        </w:rPr>
        <w:tab/>
        <w:t>Wenn Sie Nebenwirkungen bemerken, wenden Sie sich an Ihren Arzt, Apotheker oder das medizinische Fachpersonal. Dies gilt auch für Nebenwirkungen, die nicht in dieser Packungsbeilage angegeben sind.</w:t>
      </w:r>
      <w:r w:rsidR="001C00B1" w:rsidRPr="00970653">
        <w:rPr>
          <w:rFonts w:asciiTheme="majorBidi" w:hAnsiTheme="majorBidi" w:cstheme="majorBidi"/>
          <w:bCs/>
          <w:szCs w:val="22"/>
        </w:rPr>
        <w:t xml:space="preserve"> Siehe Abschnitt 4.</w:t>
      </w:r>
    </w:p>
    <w:p w14:paraId="0DEED741" w14:textId="77777777" w:rsidR="003408CC" w:rsidRPr="00970653" w:rsidRDefault="003408CC" w:rsidP="0019180D">
      <w:pPr>
        <w:numPr>
          <w:ilvl w:val="12"/>
          <w:numId w:val="0"/>
        </w:numPr>
        <w:tabs>
          <w:tab w:val="left" w:pos="567"/>
        </w:tabs>
        <w:rPr>
          <w:rFonts w:asciiTheme="majorBidi" w:hAnsiTheme="majorBidi" w:cstheme="majorBidi"/>
          <w:b/>
          <w:szCs w:val="22"/>
          <w:u w:val="single"/>
        </w:rPr>
      </w:pPr>
    </w:p>
    <w:p w14:paraId="1EC4880C" w14:textId="77777777" w:rsidR="003408CC" w:rsidRPr="00970653" w:rsidRDefault="003408CC" w:rsidP="0019180D">
      <w:pPr>
        <w:numPr>
          <w:ilvl w:val="12"/>
          <w:numId w:val="0"/>
        </w:numPr>
        <w:tabs>
          <w:tab w:val="left" w:pos="567"/>
        </w:tabs>
        <w:rPr>
          <w:rFonts w:asciiTheme="majorBidi" w:hAnsiTheme="majorBidi" w:cstheme="majorBidi"/>
          <w:b/>
          <w:szCs w:val="22"/>
        </w:rPr>
      </w:pPr>
      <w:r w:rsidRPr="00970653">
        <w:rPr>
          <w:rFonts w:asciiTheme="majorBidi" w:hAnsiTheme="majorBidi" w:cstheme="majorBidi"/>
          <w:b/>
          <w:szCs w:val="22"/>
        </w:rPr>
        <w:t>Was in dieser Packungsbeilage steht</w:t>
      </w:r>
    </w:p>
    <w:p w14:paraId="74A3E702" w14:textId="77777777" w:rsidR="00AF4C40" w:rsidRPr="00970653" w:rsidRDefault="00AF4C40" w:rsidP="0019180D">
      <w:pPr>
        <w:numPr>
          <w:ilvl w:val="12"/>
          <w:numId w:val="0"/>
        </w:numPr>
        <w:tabs>
          <w:tab w:val="left" w:pos="567"/>
        </w:tabs>
        <w:rPr>
          <w:rFonts w:asciiTheme="majorBidi" w:hAnsiTheme="majorBidi" w:cstheme="majorBidi"/>
          <w:szCs w:val="22"/>
          <w:u w:val="single"/>
        </w:rPr>
      </w:pPr>
    </w:p>
    <w:p w14:paraId="4EE22FD6" w14:textId="77777777" w:rsidR="003408CC" w:rsidRPr="00970653" w:rsidRDefault="003408CC" w:rsidP="0019180D">
      <w:pPr>
        <w:pStyle w:val="Textkrper3"/>
        <w:numPr>
          <w:ilvl w:val="12"/>
          <w:numId w:val="0"/>
        </w:numPr>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1.</w:t>
      </w:r>
      <w:r w:rsidRPr="00970653">
        <w:rPr>
          <w:rFonts w:asciiTheme="majorBidi" w:hAnsiTheme="majorBidi" w:cstheme="majorBidi"/>
          <w:color w:val="000000"/>
          <w:szCs w:val="22"/>
          <w:lang w:val="de-DE"/>
        </w:rPr>
        <w:tab/>
        <w:t>Was ist VIAGRA und wofür wird es angewendet?</w:t>
      </w:r>
    </w:p>
    <w:p w14:paraId="5652052D" w14:textId="77777777" w:rsidR="003408CC" w:rsidRPr="00970653" w:rsidRDefault="003408CC" w:rsidP="0019180D">
      <w:pPr>
        <w:pStyle w:val="Textkrper3"/>
        <w:numPr>
          <w:ilvl w:val="12"/>
          <w:numId w:val="0"/>
        </w:numPr>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2.</w:t>
      </w:r>
      <w:r w:rsidRPr="00970653">
        <w:rPr>
          <w:rFonts w:asciiTheme="majorBidi" w:hAnsiTheme="majorBidi" w:cstheme="majorBidi"/>
          <w:color w:val="000000"/>
          <w:szCs w:val="22"/>
          <w:lang w:val="de-DE"/>
        </w:rPr>
        <w:tab/>
        <w:t>Was sollten Sie vor der Einnahme von VIAGRA beachten?</w:t>
      </w:r>
    </w:p>
    <w:p w14:paraId="239D606C" w14:textId="77777777" w:rsidR="003408CC" w:rsidRPr="00970653" w:rsidRDefault="003408CC" w:rsidP="0019180D">
      <w:pPr>
        <w:pStyle w:val="Textkrper3"/>
        <w:numPr>
          <w:ilvl w:val="12"/>
          <w:numId w:val="0"/>
        </w:numPr>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3.</w:t>
      </w:r>
      <w:r w:rsidRPr="00970653">
        <w:rPr>
          <w:rFonts w:asciiTheme="majorBidi" w:hAnsiTheme="majorBidi" w:cstheme="majorBidi"/>
          <w:color w:val="000000"/>
          <w:szCs w:val="22"/>
          <w:lang w:val="de-DE"/>
        </w:rPr>
        <w:tab/>
        <w:t>Wie ist VIAGRA einzunehmen?</w:t>
      </w:r>
    </w:p>
    <w:p w14:paraId="6788D73D" w14:textId="77777777" w:rsidR="003408CC" w:rsidRPr="00970653" w:rsidRDefault="003408CC" w:rsidP="0019180D">
      <w:pPr>
        <w:pStyle w:val="Textkrper3"/>
        <w:numPr>
          <w:ilvl w:val="12"/>
          <w:numId w:val="0"/>
        </w:numPr>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4.</w:t>
      </w:r>
      <w:r w:rsidRPr="00970653">
        <w:rPr>
          <w:rFonts w:asciiTheme="majorBidi" w:hAnsiTheme="majorBidi" w:cstheme="majorBidi"/>
          <w:color w:val="000000"/>
          <w:szCs w:val="22"/>
          <w:lang w:val="de-DE"/>
        </w:rPr>
        <w:tab/>
        <w:t>Welche Nebenwirkungen sind möglich?</w:t>
      </w:r>
    </w:p>
    <w:p w14:paraId="07B62E5C" w14:textId="77777777" w:rsidR="003408CC" w:rsidRPr="00970653" w:rsidRDefault="003408CC" w:rsidP="0019180D">
      <w:pPr>
        <w:pStyle w:val="Textkrper3"/>
        <w:numPr>
          <w:ilvl w:val="12"/>
          <w:numId w:val="0"/>
        </w:numPr>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5.</w:t>
      </w:r>
      <w:r w:rsidRPr="00970653">
        <w:rPr>
          <w:rFonts w:asciiTheme="majorBidi" w:hAnsiTheme="majorBidi" w:cstheme="majorBidi"/>
          <w:color w:val="000000"/>
          <w:szCs w:val="22"/>
          <w:lang w:val="de-DE"/>
        </w:rPr>
        <w:tab/>
        <w:t>Wie ist VIAGRA aufzubewahren?</w:t>
      </w:r>
    </w:p>
    <w:p w14:paraId="731D21D0" w14:textId="77777777" w:rsidR="003408CC" w:rsidRPr="00970653" w:rsidRDefault="003408CC" w:rsidP="0019180D">
      <w:pPr>
        <w:numPr>
          <w:ilvl w:val="12"/>
          <w:numId w:val="0"/>
        </w:numPr>
        <w:tabs>
          <w:tab w:val="left" w:pos="567"/>
        </w:tabs>
        <w:rPr>
          <w:rFonts w:asciiTheme="majorBidi" w:hAnsiTheme="majorBidi" w:cstheme="majorBidi"/>
          <w:szCs w:val="22"/>
        </w:rPr>
      </w:pPr>
      <w:r w:rsidRPr="00970653">
        <w:rPr>
          <w:rFonts w:asciiTheme="majorBidi" w:hAnsiTheme="majorBidi" w:cstheme="majorBidi"/>
          <w:szCs w:val="22"/>
        </w:rPr>
        <w:t>6.</w:t>
      </w:r>
      <w:r w:rsidRPr="00970653">
        <w:rPr>
          <w:rFonts w:asciiTheme="majorBidi" w:hAnsiTheme="majorBidi" w:cstheme="majorBidi"/>
          <w:szCs w:val="22"/>
        </w:rPr>
        <w:tab/>
        <w:t>Inhalt der Packung und weitere Informationen</w:t>
      </w:r>
    </w:p>
    <w:p w14:paraId="3FA710B7" w14:textId="77777777" w:rsidR="003408CC" w:rsidRPr="00970653" w:rsidRDefault="003408CC" w:rsidP="0019180D">
      <w:pPr>
        <w:numPr>
          <w:ilvl w:val="12"/>
          <w:numId w:val="0"/>
        </w:numPr>
        <w:tabs>
          <w:tab w:val="left" w:pos="567"/>
        </w:tabs>
        <w:rPr>
          <w:rFonts w:asciiTheme="majorBidi" w:hAnsiTheme="majorBidi" w:cstheme="majorBidi"/>
          <w:szCs w:val="22"/>
        </w:rPr>
      </w:pPr>
    </w:p>
    <w:p w14:paraId="0739028B" w14:textId="77777777" w:rsidR="003408CC" w:rsidRPr="00970653" w:rsidRDefault="003408CC" w:rsidP="0019180D">
      <w:pPr>
        <w:numPr>
          <w:ilvl w:val="12"/>
          <w:numId w:val="0"/>
        </w:numPr>
        <w:tabs>
          <w:tab w:val="left" w:pos="567"/>
        </w:tabs>
        <w:rPr>
          <w:rFonts w:asciiTheme="majorBidi" w:hAnsiTheme="majorBidi" w:cstheme="majorBidi"/>
          <w:szCs w:val="22"/>
        </w:rPr>
      </w:pPr>
    </w:p>
    <w:p w14:paraId="31233B9B" w14:textId="77777777" w:rsidR="003408CC" w:rsidRPr="00970653" w:rsidRDefault="003408CC" w:rsidP="0019180D">
      <w:pPr>
        <w:numPr>
          <w:ilvl w:val="12"/>
          <w:numId w:val="0"/>
        </w:numPr>
        <w:tabs>
          <w:tab w:val="left" w:pos="567"/>
        </w:tabs>
        <w:rPr>
          <w:rFonts w:asciiTheme="majorBidi" w:hAnsiTheme="majorBidi" w:cstheme="majorBidi"/>
          <w:szCs w:val="22"/>
        </w:rPr>
      </w:pPr>
      <w:r w:rsidRPr="00970653">
        <w:rPr>
          <w:rFonts w:asciiTheme="majorBidi" w:hAnsiTheme="majorBidi" w:cstheme="majorBidi"/>
          <w:b/>
          <w:szCs w:val="22"/>
        </w:rPr>
        <w:t>1.</w:t>
      </w:r>
      <w:r w:rsidRPr="00970653">
        <w:rPr>
          <w:rFonts w:asciiTheme="majorBidi" w:hAnsiTheme="majorBidi" w:cstheme="majorBidi"/>
          <w:b/>
          <w:szCs w:val="22"/>
        </w:rPr>
        <w:tab/>
      </w:r>
      <w:r w:rsidR="0094792A" w:rsidRPr="00970653">
        <w:rPr>
          <w:rFonts w:asciiTheme="majorBidi" w:hAnsiTheme="majorBidi" w:cstheme="majorBidi"/>
          <w:b/>
          <w:szCs w:val="22"/>
        </w:rPr>
        <w:t>Was ist VIAGRA und wofür wird es angewendet?</w:t>
      </w:r>
    </w:p>
    <w:p w14:paraId="2FB26A1F" w14:textId="77777777" w:rsidR="003408CC" w:rsidRPr="00970653" w:rsidRDefault="003408CC" w:rsidP="0019180D">
      <w:pPr>
        <w:tabs>
          <w:tab w:val="left" w:pos="567"/>
        </w:tabs>
        <w:rPr>
          <w:rFonts w:asciiTheme="majorBidi" w:hAnsiTheme="majorBidi" w:cstheme="majorBidi"/>
          <w:szCs w:val="22"/>
        </w:rPr>
      </w:pPr>
    </w:p>
    <w:p w14:paraId="6A9E05AB" w14:textId="77777777" w:rsidR="003408CC" w:rsidRPr="00970653" w:rsidRDefault="003408CC" w:rsidP="0019180D">
      <w:pPr>
        <w:tabs>
          <w:tab w:val="left" w:pos="567"/>
        </w:tabs>
        <w:rPr>
          <w:rFonts w:asciiTheme="majorBidi" w:hAnsiTheme="majorBidi" w:cstheme="majorBidi"/>
          <w:szCs w:val="22"/>
        </w:rPr>
      </w:pPr>
      <w:r w:rsidRPr="00970653">
        <w:rPr>
          <w:rFonts w:asciiTheme="majorBidi" w:hAnsiTheme="majorBidi" w:cstheme="majorBidi"/>
          <w:szCs w:val="22"/>
        </w:rPr>
        <w:t>VIAGRA enthält den Wirkstoff Sildenafil, der zu einer Gruppe von Arzneimitteln mit der Bezeichnung Phosphodiesterase-Typ-5</w:t>
      </w:r>
      <w:r w:rsidR="00A12A13" w:rsidRPr="00970653">
        <w:rPr>
          <w:rFonts w:asciiTheme="majorBidi" w:hAnsiTheme="majorBidi" w:cstheme="majorBidi"/>
          <w:szCs w:val="22"/>
        </w:rPr>
        <w:t xml:space="preserve"> </w:t>
      </w:r>
      <w:r w:rsidRPr="00970653">
        <w:rPr>
          <w:rFonts w:asciiTheme="majorBidi" w:hAnsiTheme="majorBidi" w:cstheme="majorBidi"/>
          <w:szCs w:val="22"/>
        </w:rPr>
        <w:t xml:space="preserve">(PDE5)-Hemmer gehört. Es wirkt, indem es bei sexueller Erregung die Entspannung der Blutgefäße in Ihrem Penis unterstützt. Dadurch kann Blut leichter in den Penis fließen. VIAGRA wird Ihnen nur dann zu einer Erektion verhelfen, wenn Sie sexuell stimuliert werden. </w:t>
      </w:r>
    </w:p>
    <w:p w14:paraId="4B4C6C3A" w14:textId="77777777" w:rsidR="00AF4C40" w:rsidRPr="00970653" w:rsidRDefault="00AF4C40" w:rsidP="0019180D">
      <w:pPr>
        <w:tabs>
          <w:tab w:val="left" w:pos="567"/>
        </w:tabs>
        <w:rPr>
          <w:rFonts w:asciiTheme="majorBidi" w:hAnsiTheme="majorBidi" w:cstheme="majorBidi"/>
          <w:szCs w:val="22"/>
        </w:rPr>
      </w:pPr>
    </w:p>
    <w:p w14:paraId="4DE0D79E" w14:textId="77777777" w:rsidR="003408CC" w:rsidRPr="00970653" w:rsidRDefault="003408CC" w:rsidP="0019180D">
      <w:pPr>
        <w:tabs>
          <w:tab w:val="left" w:pos="-720"/>
          <w:tab w:val="left" w:pos="567"/>
        </w:tabs>
        <w:suppressAutoHyphens/>
        <w:rPr>
          <w:rFonts w:asciiTheme="majorBidi" w:hAnsiTheme="majorBidi" w:cstheme="majorBidi"/>
          <w:szCs w:val="22"/>
        </w:rPr>
      </w:pPr>
      <w:r w:rsidRPr="00970653">
        <w:rPr>
          <w:rFonts w:asciiTheme="majorBidi" w:hAnsiTheme="majorBidi" w:cstheme="majorBidi"/>
          <w:szCs w:val="22"/>
        </w:rPr>
        <w:t>VIAGRA dient zur Behandlung der erektilen Dysfunktion beim erwachsenen Mann, die manchmal auch als Impotenz bezeichnet wird. Diese liegt vor, wenn ein Mann keinen für die sexuelle Aktivität ausreichend harten, aufgerichteten Penis bekommen oder beibehalten kann.</w:t>
      </w:r>
    </w:p>
    <w:p w14:paraId="45BCAD7A" w14:textId="77777777" w:rsidR="003408CC" w:rsidRPr="00970653" w:rsidRDefault="003408CC" w:rsidP="0019180D">
      <w:pPr>
        <w:numPr>
          <w:ilvl w:val="12"/>
          <w:numId w:val="0"/>
        </w:numPr>
        <w:tabs>
          <w:tab w:val="left" w:pos="567"/>
        </w:tabs>
        <w:rPr>
          <w:rFonts w:asciiTheme="majorBidi" w:hAnsiTheme="majorBidi" w:cstheme="majorBidi"/>
          <w:szCs w:val="22"/>
        </w:rPr>
      </w:pPr>
    </w:p>
    <w:p w14:paraId="7257FC6E" w14:textId="77777777" w:rsidR="003408CC" w:rsidRPr="00970653" w:rsidRDefault="003408CC" w:rsidP="0019180D">
      <w:pPr>
        <w:numPr>
          <w:ilvl w:val="12"/>
          <w:numId w:val="0"/>
        </w:numPr>
        <w:tabs>
          <w:tab w:val="left" w:pos="567"/>
        </w:tabs>
        <w:rPr>
          <w:rFonts w:asciiTheme="majorBidi" w:hAnsiTheme="majorBidi" w:cstheme="majorBidi"/>
          <w:szCs w:val="22"/>
        </w:rPr>
      </w:pPr>
    </w:p>
    <w:p w14:paraId="347C035E" w14:textId="77777777" w:rsidR="003408CC" w:rsidRPr="00970653" w:rsidRDefault="003408CC" w:rsidP="0019180D">
      <w:pPr>
        <w:numPr>
          <w:ilvl w:val="12"/>
          <w:numId w:val="0"/>
        </w:numPr>
        <w:tabs>
          <w:tab w:val="left" w:pos="567"/>
        </w:tabs>
        <w:rPr>
          <w:rFonts w:asciiTheme="majorBidi" w:hAnsiTheme="majorBidi" w:cstheme="majorBidi"/>
          <w:szCs w:val="22"/>
        </w:rPr>
      </w:pPr>
      <w:r w:rsidRPr="00970653">
        <w:rPr>
          <w:rFonts w:asciiTheme="majorBidi" w:hAnsiTheme="majorBidi" w:cstheme="majorBidi"/>
          <w:b/>
          <w:szCs w:val="22"/>
        </w:rPr>
        <w:t>2.</w:t>
      </w:r>
      <w:r w:rsidRPr="00970653">
        <w:rPr>
          <w:rFonts w:asciiTheme="majorBidi" w:hAnsiTheme="majorBidi" w:cstheme="majorBidi"/>
          <w:b/>
          <w:szCs w:val="22"/>
        </w:rPr>
        <w:tab/>
      </w:r>
      <w:r w:rsidR="0094792A" w:rsidRPr="00970653">
        <w:rPr>
          <w:rFonts w:asciiTheme="majorBidi" w:hAnsiTheme="majorBidi" w:cstheme="majorBidi"/>
          <w:b/>
          <w:szCs w:val="22"/>
        </w:rPr>
        <w:t xml:space="preserve">Was sollten </w:t>
      </w:r>
      <w:r w:rsidR="00B33290" w:rsidRPr="00970653">
        <w:rPr>
          <w:rFonts w:asciiTheme="majorBidi" w:hAnsiTheme="majorBidi" w:cstheme="majorBidi"/>
          <w:b/>
          <w:szCs w:val="22"/>
        </w:rPr>
        <w:t>S</w:t>
      </w:r>
      <w:r w:rsidR="0094792A" w:rsidRPr="00970653">
        <w:rPr>
          <w:rFonts w:asciiTheme="majorBidi" w:hAnsiTheme="majorBidi" w:cstheme="majorBidi"/>
          <w:b/>
          <w:szCs w:val="22"/>
        </w:rPr>
        <w:t>ie vor der Einnahme von VIAGRA beachten?</w:t>
      </w:r>
    </w:p>
    <w:p w14:paraId="149A0D49" w14:textId="77777777" w:rsidR="003408CC" w:rsidRPr="00970653" w:rsidRDefault="003408CC" w:rsidP="0019180D">
      <w:pPr>
        <w:rPr>
          <w:rFonts w:asciiTheme="majorBidi" w:hAnsiTheme="majorBidi" w:cstheme="majorBidi"/>
          <w:szCs w:val="22"/>
        </w:rPr>
      </w:pPr>
    </w:p>
    <w:p w14:paraId="74FC5EB7" w14:textId="77777777" w:rsidR="003408CC" w:rsidRPr="00970653" w:rsidRDefault="003408CC" w:rsidP="0019180D">
      <w:pPr>
        <w:tabs>
          <w:tab w:val="left" w:pos="567"/>
        </w:tabs>
        <w:rPr>
          <w:rFonts w:asciiTheme="majorBidi" w:hAnsiTheme="majorBidi" w:cstheme="majorBidi"/>
          <w:b/>
          <w:szCs w:val="22"/>
        </w:rPr>
      </w:pPr>
      <w:r w:rsidRPr="00970653">
        <w:rPr>
          <w:rFonts w:asciiTheme="majorBidi" w:hAnsiTheme="majorBidi" w:cstheme="majorBidi"/>
          <w:b/>
          <w:szCs w:val="22"/>
        </w:rPr>
        <w:t>VIAGRA darf nicht eingenommen werden</w:t>
      </w:r>
      <w:r w:rsidR="0030774F" w:rsidRPr="00970653">
        <w:rPr>
          <w:rFonts w:asciiTheme="majorBidi" w:hAnsiTheme="majorBidi" w:cstheme="majorBidi"/>
          <w:b/>
          <w:szCs w:val="22"/>
        </w:rPr>
        <w:t>:</w:t>
      </w:r>
    </w:p>
    <w:p w14:paraId="10CA9156" w14:textId="77777777" w:rsidR="00AF4C40" w:rsidRPr="00970653" w:rsidRDefault="00AF4C40" w:rsidP="0019180D">
      <w:pPr>
        <w:tabs>
          <w:tab w:val="left" w:pos="567"/>
        </w:tabs>
        <w:rPr>
          <w:rFonts w:asciiTheme="majorBidi" w:hAnsiTheme="majorBidi" w:cstheme="majorBidi"/>
          <w:b/>
          <w:szCs w:val="22"/>
        </w:rPr>
      </w:pPr>
    </w:p>
    <w:p w14:paraId="463657A6" w14:textId="77777777" w:rsidR="003408CC" w:rsidRPr="00970653" w:rsidRDefault="003408CC" w:rsidP="0019180D">
      <w:pPr>
        <w:numPr>
          <w:ilvl w:val="0"/>
          <w:numId w:val="4"/>
        </w:numPr>
        <w:tabs>
          <w:tab w:val="left" w:pos="567"/>
        </w:tabs>
        <w:rPr>
          <w:rFonts w:asciiTheme="majorBidi" w:hAnsiTheme="majorBidi" w:cstheme="majorBidi"/>
          <w:szCs w:val="22"/>
        </w:rPr>
      </w:pPr>
      <w:r w:rsidRPr="00970653">
        <w:rPr>
          <w:rFonts w:asciiTheme="majorBidi" w:hAnsiTheme="majorBidi" w:cstheme="majorBidi"/>
          <w:szCs w:val="22"/>
        </w:rPr>
        <w:t>wenn Sie allergisch gegen Sildenafil oder einen der in Abschnitt</w:t>
      </w:r>
      <w:r w:rsidR="00B33290" w:rsidRPr="00970653">
        <w:rPr>
          <w:rFonts w:asciiTheme="majorBidi" w:hAnsiTheme="majorBidi" w:cstheme="majorBidi"/>
          <w:szCs w:val="22"/>
        </w:rPr>
        <w:t> </w:t>
      </w:r>
      <w:r w:rsidRPr="00970653">
        <w:rPr>
          <w:rFonts w:asciiTheme="majorBidi" w:hAnsiTheme="majorBidi" w:cstheme="majorBidi"/>
          <w:szCs w:val="22"/>
        </w:rPr>
        <w:t>6 genannten sonstigen Bestandteile des Arzneimittels sind</w:t>
      </w:r>
      <w:r w:rsidR="0015240C" w:rsidRPr="00970653">
        <w:rPr>
          <w:rFonts w:asciiTheme="majorBidi" w:hAnsiTheme="majorBidi" w:cstheme="majorBidi"/>
          <w:szCs w:val="22"/>
        </w:rPr>
        <w:t>.</w:t>
      </w:r>
    </w:p>
    <w:p w14:paraId="2DCD591E" w14:textId="77777777" w:rsidR="003408CC" w:rsidRPr="00970653" w:rsidRDefault="003408CC" w:rsidP="0019180D">
      <w:pPr>
        <w:ind w:left="567"/>
        <w:rPr>
          <w:rFonts w:asciiTheme="majorBidi" w:hAnsiTheme="majorBidi" w:cstheme="majorBidi"/>
          <w:szCs w:val="22"/>
        </w:rPr>
      </w:pPr>
    </w:p>
    <w:p w14:paraId="39E09742" w14:textId="77777777" w:rsidR="003408CC" w:rsidRPr="00970653" w:rsidRDefault="003408CC" w:rsidP="0019180D">
      <w:pPr>
        <w:numPr>
          <w:ilvl w:val="0"/>
          <w:numId w:val="4"/>
        </w:numPr>
        <w:tabs>
          <w:tab w:val="left" w:pos="567"/>
        </w:tabs>
        <w:rPr>
          <w:rFonts w:asciiTheme="majorBidi" w:hAnsiTheme="majorBidi" w:cstheme="majorBidi"/>
          <w:szCs w:val="22"/>
        </w:rPr>
      </w:pPr>
      <w:r w:rsidRPr="00970653">
        <w:rPr>
          <w:rFonts w:asciiTheme="majorBidi" w:hAnsiTheme="majorBidi" w:cstheme="majorBidi"/>
          <w:szCs w:val="22"/>
        </w:rPr>
        <w:t>wenn Sie Arzneimittel einnehmen, die Nitrate genannt werden, da die Kombination einen gefährlichen Abfall Ihres Blutdrucks bewirken kann. Sprechen Sie mit Ihrem Arzt, wenn Sie eines dieser Arzneimittel einnehmen, die häufig zur Linderung der Beschwerden bei Angina pectoris (oder „Herzschmerzen“) verordnet werden. Wenn Sie sich nicht sicher sind, fragen Sie Ihren Arzt oder Apotheker</w:t>
      </w:r>
      <w:r w:rsidR="0015240C" w:rsidRPr="00970653">
        <w:rPr>
          <w:rFonts w:asciiTheme="majorBidi" w:hAnsiTheme="majorBidi" w:cstheme="majorBidi"/>
          <w:szCs w:val="22"/>
        </w:rPr>
        <w:t>.</w:t>
      </w:r>
    </w:p>
    <w:p w14:paraId="7817A420" w14:textId="77777777" w:rsidR="003408CC" w:rsidRPr="00970653" w:rsidRDefault="003408CC" w:rsidP="0019180D">
      <w:pPr>
        <w:rPr>
          <w:rFonts w:asciiTheme="majorBidi" w:hAnsiTheme="majorBidi" w:cstheme="majorBidi"/>
          <w:szCs w:val="22"/>
        </w:rPr>
      </w:pPr>
    </w:p>
    <w:p w14:paraId="3E006812" w14:textId="77777777" w:rsidR="003408CC" w:rsidRPr="00970653" w:rsidRDefault="003408CC" w:rsidP="0019180D">
      <w:pPr>
        <w:numPr>
          <w:ilvl w:val="0"/>
          <w:numId w:val="4"/>
        </w:numPr>
        <w:tabs>
          <w:tab w:val="left" w:pos="567"/>
        </w:tabs>
        <w:rPr>
          <w:rFonts w:asciiTheme="majorBidi" w:hAnsiTheme="majorBidi" w:cstheme="majorBidi"/>
          <w:szCs w:val="22"/>
        </w:rPr>
      </w:pPr>
      <w:r w:rsidRPr="00970653">
        <w:rPr>
          <w:rFonts w:asciiTheme="majorBidi" w:hAnsiTheme="majorBidi" w:cstheme="majorBidi"/>
          <w:szCs w:val="22"/>
        </w:rPr>
        <w:t>wenn Sie Arzneimittel einnehmen, die als Stickstoffmonoxid-Donatoren bekannt sind, wie Amylnitrit (auch „Poppers“ genannt), da auch diese Kombination einen gefährlichen Abfall Ihres Blutdrucks bewirken kann</w:t>
      </w:r>
      <w:r w:rsidR="0015240C" w:rsidRPr="00970653">
        <w:rPr>
          <w:rFonts w:asciiTheme="majorBidi" w:hAnsiTheme="majorBidi" w:cstheme="majorBidi"/>
          <w:szCs w:val="22"/>
        </w:rPr>
        <w:t>.</w:t>
      </w:r>
    </w:p>
    <w:p w14:paraId="30A54B8A" w14:textId="77777777" w:rsidR="00782F85" w:rsidRPr="00970653" w:rsidRDefault="00782F85" w:rsidP="0019180D">
      <w:pPr>
        <w:numPr>
          <w:ilvl w:val="12"/>
          <w:numId w:val="0"/>
        </w:numPr>
        <w:tabs>
          <w:tab w:val="left" w:pos="567"/>
        </w:tabs>
        <w:rPr>
          <w:rFonts w:asciiTheme="majorBidi" w:hAnsiTheme="majorBidi" w:cstheme="majorBidi"/>
          <w:szCs w:val="22"/>
        </w:rPr>
      </w:pPr>
    </w:p>
    <w:p w14:paraId="504FAE2B" w14:textId="77777777" w:rsidR="00782F85" w:rsidRPr="00970653" w:rsidRDefault="00782F85" w:rsidP="0019180D">
      <w:pPr>
        <w:numPr>
          <w:ilvl w:val="0"/>
          <w:numId w:val="4"/>
        </w:numPr>
        <w:rPr>
          <w:rFonts w:asciiTheme="majorBidi" w:hAnsiTheme="majorBidi" w:cstheme="majorBidi"/>
          <w:szCs w:val="22"/>
        </w:rPr>
      </w:pPr>
      <w:r w:rsidRPr="00970653">
        <w:rPr>
          <w:rFonts w:asciiTheme="majorBidi" w:hAnsiTheme="majorBidi" w:cstheme="majorBidi"/>
          <w:szCs w:val="22"/>
        </w:rPr>
        <w:lastRenderedPageBreak/>
        <w:t xml:space="preserve">wenn Sie Riociguat einnehmen. </w:t>
      </w:r>
      <w:r w:rsidR="000C7828" w:rsidRPr="00970653">
        <w:rPr>
          <w:rFonts w:asciiTheme="majorBidi" w:hAnsiTheme="majorBidi" w:cstheme="majorBidi"/>
          <w:szCs w:val="22"/>
        </w:rPr>
        <w:t xml:space="preserve">Dieses Arzneimittel wird verwendet zur Behandlung von pulmonaler arterieller Hypertonie (d. h. hoher Blutdruck in der Lunge) und chronischer thromboembolischer pulmonaler Hypertonie (d. h. hoher Blutdruck in der Lunge zusätzlich zu Blutgerinnseln). PDE5-Hemmer, wie VIAGRA, haben gezeigt, dass sie den blutdrucksenkenden Effekt dieses Arzneimittels verstärken. </w:t>
      </w:r>
      <w:r w:rsidR="009F2867" w:rsidRPr="00970653">
        <w:rPr>
          <w:rFonts w:asciiTheme="majorBidi" w:hAnsiTheme="majorBidi" w:cstheme="majorBidi"/>
          <w:szCs w:val="22"/>
        </w:rPr>
        <w:t>Wenn Sie Riociguat einnehmen oder unsicher sind, sprechen Sie mit Ihrem Arzt.</w:t>
      </w:r>
    </w:p>
    <w:p w14:paraId="1BD99AF0" w14:textId="77777777" w:rsidR="003408CC" w:rsidRPr="00970653" w:rsidRDefault="003408CC" w:rsidP="0019180D">
      <w:pPr>
        <w:numPr>
          <w:ilvl w:val="12"/>
          <w:numId w:val="0"/>
        </w:numPr>
        <w:tabs>
          <w:tab w:val="left" w:pos="567"/>
        </w:tabs>
        <w:rPr>
          <w:rFonts w:asciiTheme="majorBidi" w:hAnsiTheme="majorBidi" w:cstheme="majorBidi"/>
          <w:szCs w:val="22"/>
        </w:rPr>
      </w:pPr>
    </w:p>
    <w:p w14:paraId="0619B192" w14:textId="77777777" w:rsidR="003408CC" w:rsidRPr="00970653" w:rsidRDefault="003408CC" w:rsidP="0019180D">
      <w:pPr>
        <w:pStyle w:val="Textkrper-Zeileneinzug"/>
        <w:rPr>
          <w:rFonts w:asciiTheme="majorBidi" w:hAnsiTheme="majorBidi" w:cstheme="majorBidi"/>
          <w:szCs w:val="22"/>
        </w:rPr>
      </w:pPr>
      <w:r w:rsidRPr="00970653">
        <w:rPr>
          <w:rFonts w:asciiTheme="majorBidi" w:hAnsiTheme="majorBidi" w:cstheme="majorBidi"/>
          <w:szCs w:val="22"/>
        </w:rPr>
        <w:t>-</w:t>
      </w:r>
      <w:r w:rsidRPr="00970653">
        <w:rPr>
          <w:rFonts w:asciiTheme="majorBidi" w:hAnsiTheme="majorBidi" w:cstheme="majorBidi"/>
          <w:szCs w:val="22"/>
        </w:rPr>
        <w:tab/>
        <w:t>wenn Sie eine schwere Herz- oder Lebererkrankung haben</w:t>
      </w:r>
      <w:r w:rsidR="0015240C" w:rsidRPr="00970653">
        <w:rPr>
          <w:rFonts w:asciiTheme="majorBidi" w:hAnsiTheme="majorBidi" w:cstheme="majorBidi"/>
          <w:szCs w:val="22"/>
        </w:rPr>
        <w:t>.</w:t>
      </w:r>
    </w:p>
    <w:p w14:paraId="22BDF35A" w14:textId="77777777" w:rsidR="003408CC" w:rsidRPr="00970653" w:rsidRDefault="003408CC" w:rsidP="0019180D">
      <w:pPr>
        <w:numPr>
          <w:ilvl w:val="12"/>
          <w:numId w:val="0"/>
        </w:numPr>
        <w:tabs>
          <w:tab w:val="left" w:pos="567"/>
        </w:tabs>
        <w:rPr>
          <w:rFonts w:asciiTheme="majorBidi" w:hAnsiTheme="majorBidi" w:cstheme="majorBidi"/>
          <w:szCs w:val="22"/>
        </w:rPr>
      </w:pPr>
    </w:p>
    <w:p w14:paraId="6C2D77D8" w14:textId="77777777" w:rsidR="003408CC" w:rsidRPr="00970653" w:rsidRDefault="003408CC" w:rsidP="0019180D">
      <w:pPr>
        <w:numPr>
          <w:ilvl w:val="0"/>
          <w:numId w:val="4"/>
        </w:numPr>
        <w:tabs>
          <w:tab w:val="left" w:pos="567"/>
        </w:tabs>
        <w:rPr>
          <w:rFonts w:asciiTheme="majorBidi" w:hAnsiTheme="majorBidi" w:cstheme="majorBidi"/>
          <w:szCs w:val="22"/>
        </w:rPr>
      </w:pPr>
      <w:r w:rsidRPr="00970653">
        <w:rPr>
          <w:rFonts w:asciiTheme="majorBidi" w:hAnsiTheme="majorBidi" w:cstheme="majorBidi"/>
          <w:szCs w:val="22"/>
        </w:rPr>
        <w:t xml:space="preserve">wenn Sie vor </w:t>
      </w:r>
      <w:r w:rsidR="000A7B8E" w:rsidRPr="00970653">
        <w:rPr>
          <w:rFonts w:asciiTheme="majorBidi" w:hAnsiTheme="majorBidi" w:cstheme="majorBidi"/>
          <w:szCs w:val="22"/>
        </w:rPr>
        <w:t>K</w:t>
      </w:r>
      <w:r w:rsidRPr="00970653">
        <w:rPr>
          <w:rFonts w:asciiTheme="majorBidi" w:hAnsiTheme="majorBidi" w:cstheme="majorBidi"/>
          <w:szCs w:val="22"/>
        </w:rPr>
        <w:t>urzem einen Schlaganfall oder einen Herzinfarkt hatten, oder wenn Sie einen niedrigen Blutdruck haben</w:t>
      </w:r>
      <w:r w:rsidR="0015240C" w:rsidRPr="00970653">
        <w:rPr>
          <w:rFonts w:asciiTheme="majorBidi" w:hAnsiTheme="majorBidi" w:cstheme="majorBidi"/>
          <w:szCs w:val="22"/>
        </w:rPr>
        <w:t>.</w:t>
      </w:r>
    </w:p>
    <w:p w14:paraId="275B837E" w14:textId="77777777" w:rsidR="003408CC" w:rsidRPr="00970653" w:rsidRDefault="003408CC" w:rsidP="0019180D">
      <w:pPr>
        <w:numPr>
          <w:ilvl w:val="12"/>
          <w:numId w:val="0"/>
        </w:numPr>
        <w:tabs>
          <w:tab w:val="left" w:pos="567"/>
        </w:tabs>
        <w:rPr>
          <w:rFonts w:asciiTheme="majorBidi" w:hAnsiTheme="majorBidi" w:cstheme="majorBidi"/>
          <w:szCs w:val="22"/>
        </w:rPr>
      </w:pPr>
    </w:p>
    <w:p w14:paraId="7CD05382" w14:textId="77777777" w:rsidR="003408CC" w:rsidRPr="00970653" w:rsidRDefault="003408CC" w:rsidP="0019180D">
      <w:pPr>
        <w:numPr>
          <w:ilvl w:val="0"/>
          <w:numId w:val="4"/>
        </w:numPr>
        <w:tabs>
          <w:tab w:val="left" w:pos="567"/>
        </w:tabs>
        <w:ind w:left="0" w:firstLine="0"/>
        <w:rPr>
          <w:rFonts w:asciiTheme="majorBidi" w:hAnsiTheme="majorBidi" w:cstheme="majorBidi"/>
          <w:szCs w:val="22"/>
        </w:rPr>
      </w:pPr>
      <w:r w:rsidRPr="00970653">
        <w:rPr>
          <w:rFonts w:asciiTheme="majorBidi" w:hAnsiTheme="majorBidi" w:cstheme="majorBidi"/>
          <w:szCs w:val="22"/>
        </w:rPr>
        <w:t>wenn Sie bestimmte seltene erbliche Augenerkrankungen haben (wie Retinitis pigmentosa)</w:t>
      </w:r>
      <w:r w:rsidR="0015240C" w:rsidRPr="00970653">
        <w:rPr>
          <w:rFonts w:asciiTheme="majorBidi" w:hAnsiTheme="majorBidi" w:cstheme="majorBidi"/>
          <w:szCs w:val="22"/>
        </w:rPr>
        <w:t>.</w:t>
      </w:r>
    </w:p>
    <w:p w14:paraId="5F20A127" w14:textId="77777777" w:rsidR="003408CC" w:rsidRPr="00970653" w:rsidRDefault="003408CC" w:rsidP="0019180D">
      <w:pPr>
        <w:rPr>
          <w:rFonts w:asciiTheme="majorBidi" w:hAnsiTheme="majorBidi" w:cstheme="majorBidi"/>
          <w:szCs w:val="22"/>
        </w:rPr>
      </w:pPr>
    </w:p>
    <w:p w14:paraId="01D349FC" w14:textId="77777777" w:rsidR="003408CC" w:rsidRPr="00970653" w:rsidRDefault="003408CC" w:rsidP="0019180D">
      <w:pPr>
        <w:numPr>
          <w:ilvl w:val="0"/>
          <w:numId w:val="4"/>
        </w:numPr>
        <w:tabs>
          <w:tab w:val="left" w:pos="567"/>
        </w:tabs>
        <w:ind w:left="540" w:hanging="540"/>
        <w:rPr>
          <w:rFonts w:asciiTheme="majorBidi" w:hAnsiTheme="majorBidi" w:cstheme="majorBidi"/>
          <w:szCs w:val="22"/>
        </w:rPr>
      </w:pPr>
      <w:r w:rsidRPr="00970653">
        <w:rPr>
          <w:rFonts w:asciiTheme="majorBidi" w:hAnsiTheme="majorBidi" w:cstheme="majorBidi"/>
          <w:szCs w:val="22"/>
        </w:rPr>
        <w:t>wenn Sie einen Sehverlust aufgrund einer nicht arteriitischen anterioren ischämischen Optikusneuropathie (NAION) haben oder bereits einmal hatten.</w:t>
      </w:r>
    </w:p>
    <w:p w14:paraId="21CA02D8" w14:textId="77777777" w:rsidR="003408CC" w:rsidRPr="00970653" w:rsidRDefault="003408CC" w:rsidP="0019180D">
      <w:pPr>
        <w:tabs>
          <w:tab w:val="left" w:pos="567"/>
        </w:tabs>
        <w:rPr>
          <w:rFonts w:asciiTheme="majorBidi" w:hAnsiTheme="majorBidi" w:cstheme="majorBidi"/>
          <w:szCs w:val="22"/>
        </w:rPr>
      </w:pPr>
    </w:p>
    <w:p w14:paraId="5DDBD815" w14:textId="77777777" w:rsidR="003408CC" w:rsidRPr="00970653" w:rsidRDefault="003408CC" w:rsidP="0019180D">
      <w:pPr>
        <w:numPr>
          <w:ilvl w:val="12"/>
          <w:numId w:val="0"/>
        </w:numPr>
        <w:tabs>
          <w:tab w:val="left" w:pos="567"/>
        </w:tabs>
        <w:rPr>
          <w:rFonts w:asciiTheme="majorBidi" w:hAnsiTheme="majorBidi" w:cstheme="majorBidi"/>
          <w:b/>
          <w:szCs w:val="22"/>
        </w:rPr>
      </w:pPr>
      <w:r w:rsidRPr="00970653">
        <w:rPr>
          <w:rFonts w:asciiTheme="majorBidi" w:hAnsiTheme="majorBidi" w:cstheme="majorBidi"/>
          <w:b/>
          <w:szCs w:val="22"/>
        </w:rPr>
        <w:t>Warnhinweise und Vorsichtsmaßnahmen</w:t>
      </w:r>
    </w:p>
    <w:p w14:paraId="55FD96A3" w14:textId="77777777" w:rsidR="00AF4C40" w:rsidRPr="00970653" w:rsidRDefault="00AF4C40" w:rsidP="0019180D">
      <w:pPr>
        <w:numPr>
          <w:ilvl w:val="12"/>
          <w:numId w:val="0"/>
        </w:numPr>
        <w:tabs>
          <w:tab w:val="left" w:pos="567"/>
        </w:tabs>
        <w:rPr>
          <w:rFonts w:asciiTheme="majorBidi" w:hAnsiTheme="majorBidi" w:cstheme="majorBidi"/>
          <w:b/>
          <w:szCs w:val="22"/>
        </w:rPr>
      </w:pPr>
    </w:p>
    <w:p w14:paraId="7C88D276" w14:textId="77777777" w:rsidR="003408CC" w:rsidRPr="00970653" w:rsidRDefault="009A5502" w:rsidP="0019180D">
      <w:pPr>
        <w:numPr>
          <w:ilvl w:val="12"/>
          <w:numId w:val="0"/>
        </w:numPr>
        <w:tabs>
          <w:tab w:val="left" w:pos="567"/>
        </w:tabs>
        <w:rPr>
          <w:rFonts w:asciiTheme="majorBidi" w:hAnsiTheme="majorBidi" w:cstheme="majorBidi"/>
          <w:bCs/>
          <w:szCs w:val="22"/>
        </w:rPr>
      </w:pPr>
      <w:r w:rsidRPr="00970653">
        <w:rPr>
          <w:rFonts w:asciiTheme="majorBidi" w:hAnsiTheme="majorBidi" w:cstheme="majorBidi"/>
          <w:bCs/>
          <w:szCs w:val="22"/>
        </w:rPr>
        <w:t>Bitte s</w:t>
      </w:r>
      <w:r w:rsidR="003408CC" w:rsidRPr="00970653">
        <w:rPr>
          <w:rFonts w:asciiTheme="majorBidi" w:hAnsiTheme="majorBidi" w:cstheme="majorBidi"/>
          <w:bCs/>
          <w:szCs w:val="22"/>
        </w:rPr>
        <w:t>prechen Sie mit Ihrem Arzt, Apotheker oder dem medizinischen Fachpersonal, bevor Sie VIAGRA einnehmen</w:t>
      </w:r>
      <w:r w:rsidR="0030774F" w:rsidRPr="00970653">
        <w:rPr>
          <w:rFonts w:asciiTheme="majorBidi" w:hAnsiTheme="majorBidi" w:cstheme="majorBidi"/>
          <w:bCs/>
          <w:szCs w:val="22"/>
        </w:rPr>
        <w:t>:</w:t>
      </w:r>
    </w:p>
    <w:p w14:paraId="27FF049C" w14:textId="77777777" w:rsidR="0015240C" w:rsidRPr="00970653" w:rsidRDefault="0015240C" w:rsidP="0019180D">
      <w:pPr>
        <w:numPr>
          <w:ilvl w:val="12"/>
          <w:numId w:val="0"/>
        </w:numPr>
        <w:tabs>
          <w:tab w:val="left" w:pos="567"/>
        </w:tabs>
        <w:rPr>
          <w:rFonts w:asciiTheme="majorBidi" w:hAnsiTheme="majorBidi" w:cstheme="majorBidi"/>
          <w:bCs/>
          <w:szCs w:val="22"/>
        </w:rPr>
      </w:pPr>
    </w:p>
    <w:p w14:paraId="7D60A55E" w14:textId="77777777" w:rsidR="003408CC" w:rsidRPr="00970653" w:rsidRDefault="003408CC" w:rsidP="0019180D">
      <w:pPr>
        <w:numPr>
          <w:ilvl w:val="0"/>
          <w:numId w:val="5"/>
        </w:numPr>
        <w:tabs>
          <w:tab w:val="left" w:pos="567"/>
        </w:tabs>
        <w:rPr>
          <w:rFonts w:asciiTheme="majorBidi" w:hAnsiTheme="majorBidi" w:cstheme="majorBidi"/>
          <w:szCs w:val="22"/>
        </w:rPr>
      </w:pPr>
      <w:r w:rsidRPr="00970653">
        <w:rPr>
          <w:rFonts w:asciiTheme="majorBidi" w:hAnsiTheme="majorBidi" w:cstheme="majorBidi"/>
          <w:szCs w:val="22"/>
        </w:rPr>
        <w:t xml:space="preserve">wenn Sie eine Sichelzellanämie (Veränderung der roten Blutkörperchen), Leukämie (Blutkrebs) oder </w:t>
      </w:r>
      <w:r w:rsidR="0030774F" w:rsidRPr="00970653">
        <w:rPr>
          <w:rFonts w:asciiTheme="majorBidi" w:hAnsiTheme="majorBidi" w:cstheme="majorBidi"/>
          <w:szCs w:val="22"/>
        </w:rPr>
        <w:t>m</w:t>
      </w:r>
      <w:r w:rsidRPr="00970653">
        <w:rPr>
          <w:rFonts w:asciiTheme="majorBidi" w:hAnsiTheme="majorBidi" w:cstheme="majorBidi"/>
          <w:szCs w:val="22"/>
        </w:rPr>
        <w:t>ultiples Myelom (Knochenmarkkrebs) haben. In diesen Fällen kann besondere Vorsicht bei der Einnahme von Arzneimitteln zur Behandlung einer erektilen Dysfunktion nötig sein</w:t>
      </w:r>
      <w:r w:rsidR="0015240C" w:rsidRPr="00970653">
        <w:rPr>
          <w:rFonts w:asciiTheme="majorBidi" w:hAnsiTheme="majorBidi" w:cstheme="majorBidi"/>
          <w:szCs w:val="22"/>
        </w:rPr>
        <w:t>.</w:t>
      </w:r>
    </w:p>
    <w:p w14:paraId="7FB4F909" w14:textId="77777777" w:rsidR="003408CC" w:rsidRPr="00970653" w:rsidRDefault="003408CC" w:rsidP="0019180D">
      <w:pPr>
        <w:rPr>
          <w:rFonts w:asciiTheme="majorBidi" w:hAnsiTheme="majorBidi" w:cstheme="majorBidi"/>
          <w:szCs w:val="22"/>
        </w:rPr>
      </w:pPr>
    </w:p>
    <w:p w14:paraId="5CC2D211" w14:textId="77777777" w:rsidR="003408CC" w:rsidRPr="00970653" w:rsidRDefault="003408CC" w:rsidP="0019180D">
      <w:pPr>
        <w:numPr>
          <w:ilvl w:val="0"/>
          <w:numId w:val="5"/>
        </w:numPr>
        <w:tabs>
          <w:tab w:val="left" w:pos="567"/>
        </w:tabs>
        <w:rPr>
          <w:rFonts w:asciiTheme="majorBidi" w:hAnsiTheme="majorBidi" w:cstheme="majorBidi"/>
          <w:szCs w:val="22"/>
        </w:rPr>
      </w:pPr>
      <w:r w:rsidRPr="00970653">
        <w:rPr>
          <w:rFonts w:asciiTheme="majorBidi" w:hAnsiTheme="majorBidi" w:cstheme="majorBidi"/>
          <w:szCs w:val="22"/>
        </w:rPr>
        <w:t>wenn Sie eine Deformation Ihres Penis oder Peyronie-Krankheit haben</w:t>
      </w:r>
      <w:r w:rsidR="0015240C" w:rsidRPr="00970653">
        <w:rPr>
          <w:rFonts w:asciiTheme="majorBidi" w:hAnsiTheme="majorBidi" w:cstheme="majorBidi"/>
          <w:szCs w:val="22"/>
        </w:rPr>
        <w:t>.</w:t>
      </w:r>
      <w:r w:rsidRPr="00970653">
        <w:rPr>
          <w:rFonts w:asciiTheme="majorBidi" w:hAnsiTheme="majorBidi" w:cstheme="majorBidi"/>
          <w:szCs w:val="22"/>
        </w:rPr>
        <w:t xml:space="preserve"> </w:t>
      </w:r>
    </w:p>
    <w:p w14:paraId="3901C37F" w14:textId="77777777" w:rsidR="003408CC" w:rsidRPr="00970653" w:rsidRDefault="003408CC" w:rsidP="0019180D">
      <w:pPr>
        <w:numPr>
          <w:ilvl w:val="12"/>
          <w:numId w:val="0"/>
        </w:numPr>
        <w:tabs>
          <w:tab w:val="left" w:pos="567"/>
        </w:tabs>
        <w:rPr>
          <w:rFonts w:asciiTheme="majorBidi" w:hAnsiTheme="majorBidi" w:cstheme="majorBidi"/>
          <w:szCs w:val="22"/>
        </w:rPr>
      </w:pPr>
    </w:p>
    <w:p w14:paraId="13B5B981" w14:textId="77777777" w:rsidR="003408CC" w:rsidRPr="00970653" w:rsidRDefault="003408CC" w:rsidP="0019180D">
      <w:pPr>
        <w:numPr>
          <w:ilvl w:val="0"/>
          <w:numId w:val="5"/>
        </w:numPr>
        <w:tabs>
          <w:tab w:val="left" w:pos="567"/>
        </w:tabs>
        <w:rPr>
          <w:rFonts w:asciiTheme="majorBidi" w:hAnsiTheme="majorBidi" w:cstheme="majorBidi"/>
          <w:szCs w:val="22"/>
        </w:rPr>
      </w:pPr>
      <w:r w:rsidRPr="00970653">
        <w:rPr>
          <w:rFonts w:asciiTheme="majorBidi" w:hAnsiTheme="majorBidi" w:cstheme="majorBidi"/>
          <w:szCs w:val="22"/>
        </w:rPr>
        <w:t>wenn Sie Herzprobleme haben. Ihr Arzt sollte sorgfältig überprüfen, ob Ihr Herz der zusätzlichen Beanspruchung durch Geschlechtsverkehr gewachsen ist</w:t>
      </w:r>
      <w:r w:rsidR="0015240C" w:rsidRPr="00970653">
        <w:rPr>
          <w:rFonts w:asciiTheme="majorBidi" w:hAnsiTheme="majorBidi" w:cstheme="majorBidi"/>
          <w:szCs w:val="22"/>
        </w:rPr>
        <w:t>.</w:t>
      </w:r>
    </w:p>
    <w:p w14:paraId="3D9A3F96" w14:textId="77777777" w:rsidR="003408CC" w:rsidRPr="00970653" w:rsidRDefault="003408CC" w:rsidP="0019180D">
      <w:pPr>
        <w:rPr>
          <w:rFonts w:asciiTheme="majorBidi" w:hAnsiTheme="majorBidi" w:cstheme="majorBidi"/>
          <w:szCs w:val="22"/>
        </w:rPr>
      </w:pPr>
    </w:p>
    <w:p w14:paraId="61864065" w14:textId="77777777" w:rsidR="003408CC" w:rsidRPr="00970653" w:rsidRDefault="003408CC" w:rsidP="0019180D">
      <w:pPr>
        <w:numPr>
          <w:ilvl w:val="0"/>
          <w:numId w:val="5"/>
        </w:numPr>
        <w:tabs>
          <w:tab w:val="left" w:pos="567"/>
        </w:tabs>
        <w:ind w:left="540" w:hanging="540"/>
        <w:rPr>
          <w:rFonts w:asciiTheme="majorBidi" w:hAnsiTheme="majorBidi" w:cstheme="majorBidi"/>
          <w:szCs w:val="22"/>
        </w:rPr>
      </w:pPr>
      <w:r w:rsidRPr="00970653">
        <w:rPr>
          <w:rFonts w:asciiTheme="majorBidi" w:hAnsiTheme="majorBidi" w:cstheme="majorBidi"/>
          <w:szCs w:val="22"/>
        </w:rPr>
        <w:t>wenn Sie zurzeit ein Magen-Darm-Geschwür haben, oder wenn eine Störung der Blutgerinnung (wie z. B. Hämophilie) vorliegt</w:t>
      </w:r>
      <w:r w:rsidR="0015240C" w:rsidRPr="00970653">
        <w:rPr>
          <w:rFonts w:asciiTheme="majorBidi" w:hAnsiTheme="majorBidi" w:cstheme="majorBidi"/>
          <w:szCs w:val="22"/>
        </w:rPr>
        <w:t>.</w:t>
      </w:r>
    </w:p>
    <w:p w14:paraId="766159E6" w14:textId="77777777" w:rsidR="003408CC" w:rsidRPr="00970653" w:rsidRDefault="003408CC" w:rsidP="0019180D">
      <w:pPr>
        <w:rPr>
          <w:rFonts w:asciiTheme="majorBidi" w:hAnsiTheme="majorBidi" w:cstheme="majorBidi"/>
          <w:szCs w:val="22"/>
        </w:rPr>
      </w:pPr>
    </w:p>
    <w:p w14:paraId="0FC2CC63" w14:textId="77777777" w:rsidR="003408CC" w:rsidRPr="00970653" w:rsidRDefault="003408CC" w:rsidP="0019180D">
      <w:pPr>
        <w:numPr>
          <w:ilvl w:val="0"/>
          <w:numId w:val="5"/>
        </w:numPr>
        <w:tabs>
          <w:tab w:val="left" w:pos="567"/>
        </w:tabs>
        <w:ind w:left="540" w:hanging="540"/>
        <w:rPr>
          <w:rFonts w:asciiTheme="majorBidi" w:hAnsiTheme="majorBidi" w:cstheme="majorBidi"/>
          <w:szCs w:val="22"/>
        </w:rPr>
      </w:pPr>
      <w:r w:rsidRPr="00970653">
        <w:rPr>
          <w:rFonts w:asciiTheme="majorBidi" w:hAnsiTheme="majorBidi" w:cstheme="majorBidi"/>
          <w:szCs w:val="22"/>
        </w:rPr>
        <w:t>wenn Sie eine plötzliche Abnahme oder einen Verlust der Sehkraft bemerken, brechen Sie die Behandlung mit VIAGRA ab und benachrichtigen Sie sofort einen Arzt.</w:t>
      </w:r>
    </w:p>
    <w:p w14:paraId="3F27A0F2" w14:textId="77777777" w:rsidR="003408CC" w:rsidRPr="00970653" w:rsidRDefault="003408CC" w:rsidP="0019180D">
      <w:pPr>
        <w:tabs>
          <w:tab w:val="left" w:pos="567"/>
        </w:tabs>
        <w:rPr>
          <w:rFonts w:asciiTheme="majorBidi" w:hAnsiTheme="majorBidi" w:cstheme="majorBidi"/>
          <w:szCs w:val="22"/>
        </w:rPr>
      </w:pPr>
    </w:p>
    <w:p w14:paraId="6E56397B" w14:textId="77777777" w:rsidR="003408CC" w:rsidRPr="00970653" w:rsidRDefault="003408CC" w:rsidP="0019180D">
      <w:pPr>
        <w:tabs>
          <w:tab w:val="left" w:pos="567"/>
        </w:tabs>
        <w:rPr>
          <w:rFonts w:asciiTheme="majorBidi" w:hAnsiTheme="majorBidi" w:cstheme="majorBidi"/>
          <w:szCs w:val="22"/>
        </w:rPr>
      </w:pPr>
      <w:r w:rsidRPr="00970653">
        <w:rPr>
          <w:rFonts w:asciiTheme="majorBidi" w:hAnsiTheme="majorBidi" w:cstheme="majorBidi"/>
          <w:szCs w:val="22"/>
        </w:rPr>
        <w:t>Sie dürfen VIAGRA nicht gleichzeitig mit anderen oral oder lokal angewendeten Behandlungen der erektilen Dysfunktion anwenden.</w:t>
      </w:r>
    </w:p>
    <w:p w14:paraId="7CE80E27" w14:textId="77777777" w:rsidR="003408CC" w:rsidRPr="00970653" w:rsidRDefault="003408CC" w:rsidP="0019180D">
      <w:pPr>
        <w:tabs>
          <w:tab w:val="left" w:pos="3288"/>
        </w:tabs>
        <w:rPr>
          <w:rFonts w:asciiTheme="majorBidi" w:hAnsiTheme="majorBidi" w:cstheme="majorBidi"/>
          <w:szCs w:val="22"/>
        </w:rPr>
      </w:pPr>
    </w:p>
    <w:p w14:paraId="6D73F2B7" w14:textId="77777777" w:rsidR="00FD69D6" w:rsidRPr="00970653" w:rsidRDefault="00FD69D6" w:rsidP="0019180D">
      <w:pPr>
        <w:tabs>
          <w:tab w:val="left" w:pos="567"/>
        </w:tabs>
        <w:rPr>
          <w:rFonts w:asciiTheme="majorBidi" w:hAnsiTheme="majorBidi" w:cstheme="majorBidi"/>
          <w:szCs w:val="22"/>
        </w:rPr>
      </w:pPr>
      <w:r w:rsidRPr="00970653">
        <w:rPr>
          <w:rFonts w:asciiTheme="majorBidi" w:hAnsiTheme="majorBidi" w:cstheme="majorBidi"/>
          <w:szCs w:val="22"/>
        </w:rPr>
        <w:t>Sie dürfen VIAGRA nicht gleichzeitig mit Sildenafil-haltigen Arzneimitteln zur Behandlung von hohem Blutdruck in den Blutgefäßen der Lunge (pulmonale arterielle Hypertonie, PAH) oder mit irgendwelchen anderen PDE5-Hemmern anwenden.</w:t>
      </w:r>
    </w:p>
    <w:p w14:paraId="14333CC3" w14:textId="77777777" w:rsidR="00FD69D6" w:rsidRPr="00970653" w:rsidRDefault="00FD69D6" w:rsidP="0019180D">
      <w:pPr>
        <w:tabs>
          <w:tab w:val="left" w:pos="567"/>
        </w:tabs>
        <w:rPr>
          <w:rFonts w:asciiTheme="majorBidi" w:hAnsiTheme="majorBidi" w:cstheme="majorBidi"/>
          <w:szCs w:val="22"/>
        </w:rPr>
      </w:pPr>
    </w:p>
    <w:p w14:paraId="0CAEB612" w14:textId="77777777" w:rsidR="003408CC" w:rsidRPr="00970653" w:rsidRDefault="003408CC" w:rsidP="0019180D">
      <w:pPr>
        <w:tabs>
          <w:tab w:val="left" w:pos="567"/>
        </w:tabs>
        <w:rPr>
          <w:rFonts w:asciiTheme="majorBidi" w:hAnsiTheme="majorBidi" w:cstheme="majorBidi"/>
          <w:szCs w:val="22"/>
        </w:rPr>
      </w:pPr>
      <w:r w:rsidRPr="00970653">
        <w:rPr>
          <w:rFonts w:asciiTheme="majorBidi" w:hAnsiTheme="majorBidi" w:cstheme="majorBidi"/>
          <w:szCs w:val="22"/>
        </w:rPr>
        <w:t>Sie dürfen VIAGRA nicht einnehmen, wenn Sie nicht an einer erektilen Dysfunktion leiden.</w:t>
      </w:r>
    </w:p>
    <w:p w14:paraId="258B90FB" w14:textId="77777777" w:rsidR="003408CC" w:rsidRPr="00970653" w:rsidRDefault="003408CC" w:rsidP="0019180D">
      <w:pPr>
        <w:tabs>
          <w:tab w:val="left" w:pos="567"/>
        </w:tabs>
        <w:rPr>
          <w:rFonts w:asciiTheme="majorBidi" w:hAnsiTheme="majorBidi" w:cstheme="majorBidi"/>
          <w:szCs w:val="22"/>
        </w:rPr>
      </w:pPr>
    </w:p>
    <w:p w14:paraId="7645A8C0" w14:textId="77777777" w:rsidR="003408CC" w:rsidRPr="00970653" w:rsidRDefault="003408CC" w:rsidP="0019180D">
      <w:pPr>
        <w:tabs>
          <w:tab w:val="left" w:pos="567"/>
        </w:tabs>
        <w:rPr>
          <w:rFonts w:asciiTheme="majorBidi" w:hAnsiTheme="majorBidi" w:cstheme="majorBidi"/>
          <w:szCs w:val="22"/>
        </w:rPr>
      </w:pPr>
      <w:r w:rsidRPr="00970653">
        <w:rPr>
          <w:rFonts w:asciiTheme="majorBidi" w:hAnsiTheme="majorBidi" w:cstheme="majorBidi"/>
          <w:szCs w:val="22"/>
        </w:rPr>
        <w:t>Frauen dürfen VIAGRA nicht einnehmen.</w:t>
      </w:r>
    </w:p>
    <w:p w14:paraId="6967B719" w14:textId="77777777" w:rsidR="003408CC" w:rsidRPr="00970653" w:rsidRDefault="003408CC" w:rsidP="0019180D">
      <w:pPr>
        <w:tabs>
          <w:tab w:val="left" w:pos="567"/>
        </w:tabs>
        <w:rPr>
          <w:rFonts w:asciiTheme="majorBidi" w:hAnsiTheme="majorBidi" w:cstheme="majorBidi"/>
          <w:szCs w:val="22"/>
        </w:rPr>
      </w:pPr>
    </w:p>
    <w:p w14:paraId="4AE822E8" w14:textId="77777777" w:rsidR="003408CC" w:rsidRPr="00970653" w:rsidRDefault="003408CC" w:rsidP="0019180D">
      <w:pPr>
        <w:rPr>
          <w:rFonts w:asciiTheme="majorBidi" w:hAnsiTheme="majorBidi" w:cstheme="majorBidi"/>
          <w:i/>
          <w:szCs w:val="22"/>
        </w:rPr>
      </w:pPr>
      <w:r w:rsidRPr="00970653">
        <w:rPr>
          <w:rFonts w:asciiTheme="majorBidi" w:hAnsiTheme="majorBidi" w:cstheme="majorBidi"/>
          <w:i/>
          <w:szCs w:val="22"/>
        </w:rPr>
        <w:t>Besondere Überlegungen für Patienten mit Nieren- oder Lebererkrankungen</w:t>
      </w:r>
    </w:p>
    <w:p w14:paraId="468FFC8A" w14:textId="77777777" w:rsidR="003408CC" w:rsidRPr="00970653" w:rsidRDefault="003408CC"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 xml:space="preserve">Sie sollten Ihren Arzt informieren, falls Sie eine Funktionsstörung der Niere oder der Leber haben. Ihr Arzt wird entscheiden, ob für Sie eine niedrigere </w:t>
      </w:r>
      <w:r w:rsidR="0030774F" w:rsidRPr="00970653">
        <w:rPr>
          <w:rFonts w:asciiTheme="majorBidi" w:hAnsiTheme="majorBidi" w:cstheme="majorBidi"/>
          <w:color w:val="000000"/>
          <w:szCs w:val="22"/>
          <w:lang w:val="de-DE"/>
        </w:rPr>
        <w:t>Dosis</w:t>
      </w:r>
      <w:r w:rsidRPr="00970653">
        <w:rPr>
          <w:rFonts w:asciiTheme="majorBidi" w:hAnsiTheme="majorBidi" w:cstheme="majorBidi"/>
          <w:color w:val="000000"/>
          <w:szCs w:val="22"/>
          <w:lang w:val="de-DE"/>
        </w:rPr>
        <w:t xml:space="preserve"> nötig ist.</w:t>
      </w:r>
    </w:p>
    <w:p w14:paraId="1CD8274E" w14:textId="77777777" w:rsidR="003408CC" w:rsidRPr="00970653" w:rsidRDefault="003408CC" w:rsidP="0019180D">
      <w:pPr>
        <w:pStyle w:val="Textkrper3"/>
        <w:tabs>
          <w:tab w:val="left" w:pos="567"/>
        </w:tabs>
        <w:rPr>
          <w:rFonts w:asciiTheme="majorBidi" w:hAnsiTheme="majorBidi" w:cstheme="majorBidi"/>
          <w:color w:val="000000"/>
          <w:szCs w:val="22"/>
          <w:lang w:val="de-DE"/>
        </w:rPr>
      </w:pPr>
    </w:p>
    <w:p w14:paraId="2B68A7C4" w14:textId="77777777" w:rsidR="003408CC" w:rsidRPr="00970653" w:rsidRDefault="003408CC" w:rsidP="0019180D">
      <w:pPr>
        <w:pStyle w:val="Textkrper3"/>
        <w:tabs>
          <w:tab w:val="left" w:pos="567"/>
        </w:tabs>
        <w:rPr>
          <w:rFonts w:asciiTheme="majorBidi" w:hAnsiTheme="majorBidi" w:cstheme="majorBidi"/>
          <w:b/>
          <w:color w:val="000000"/>
          <w:szCs w:val="22"/>
          <w:lang w:val="de-DE"/>
        </w:rPr>
      </w:pPr>
      <w:r w:rsidRPr="00970653">
        <w:rPr>
          <w:rFonts w:asciiTheme="majorBidi" w:hAnsiTheme="majorBidi" w:cstheme="majorBidi"/>
          <w:b/>
          <w:color w:val="000000"/>
          <w:szCs w:val="22"/>
          <w:lang w:val="de-DE"/>
        </w:rPr>
        <w:t>Kinder und Jugendliche</w:t>
      </w:r>
    </w:p>
    <w:p w14:paraId="68F8C82B" w14:textId="77777777" w:rsidR="00AF4C40" w:rsidRPr="00970653" w:rsidRDefault="00AF4C40" w:rsidP="0019180D">
      <w:pPr>
        <w:pStyle w:val="Textkrper3"/>
        <w:tabs>
          <w:tab w:val="left" w:pos="567"/>
        </w:tabs>
        <w:rPr>
          <w:rFonts w:asciiTheme="majorBidi" w:hAnsiTheme="majorBidi" w:cstheme="majorBidi"/>
          <w:color w:val="000000"/>
          <w:szCs w:val="22"/>
          <w:lang w:val="de-DE"/>
        </w:rPr>
      </w:pPr>
    </w:p>
    <w:p w14:paraId="2B23FBC7" w14:textId="77777777" w:rsidR="003408CC" w:rsidRPr="00970653" w:rsidRDefault="003408CC"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VIAGRA darf von Personen unter 18 Jahren nicht eingenommen werden.</w:t>
      </w:r>
    </w:p>
    <w:p w14:paraId="1E7ED930" w14:textId="77777777" w:rsidR="003408CC" w:rsidRPr="00970653" w:rsidRDefault="003408CC" w:rsidP="0019180D">
      <w:pPr>
        <w:pStyle w:val="Textkrper3"/>
        <w:tabs>
          <w:tab w:val="left" w:pos="567"/>
        </w:tabs>
        <w:rPr>
          <w:rFonts w:asciiTheme="majorBidi" w:hAnsiTheme="majorBidi" w:cstheme="majorBidi"/>
          <w:color w:val="000000"/>
          <w:szCs w:val="22"/>
          <w:lang w:val="de-DE"/>
        </w:rPr>
      </w:pPr>
    </w:p>
    <w:p w14:paraId="035EBC64" w14:textId="77777777" w:rsidR="003408CC" w:rsidRPr="00970653" w:rsidRDefault="003408CC" w:rsidP="0019180D">
      <w:pPr>
        <w:pStyle w:val="Textkrper3"/>
        <w:keepNext/>
        <w:keepLines/>
        <w:tabs>
          <w:tab w:val="left" w:pos="567"/>
        </w:tabs>
        <w:rPr>
          <w:rFonts w:asciiTheme="majorBidi" w:hAnsiTheme="majorBidi" w:cstheme="majorBidi"/>
          <w:b/>
          <w:bCs/>
          <w:color w:val="000000"/>
          <w:szCs w:val="22"/>
          <w:lang w:val="de-DE"/>
        </w:rPr>
      </w:pPr>
      <w:r w:rsidRPr="00970653">
        <w:rPr>
          <w:rFonts w:asciiTheme="majorBidi" w:hAnsiTheme="majorBidi" w:cstheme="majorBidi"/>
          <w:b/>
          <w:bCs/>
          <w:color w:val="000000"/>
          <w:szCs w:val="22"/>
          <w:lang w:val="de-DE"/>
        </w:rPr>
        <w:lastRenderedPageBreak/>
        <w:t>Einnahme von VIAGRA zusammen mit anderen Arzneimitteln</w:t>
      </w:r>
    </w:p>
    <w:p w14:paraId="646DF369" w14:textId="77777777" w:rsidR="00AF4C40" w:rsidRPr="00970653" w:rsidRDefault="00AF4C40" w:rsidP="0019180D">
      <w:pPr>
        <w:pStyle w:val="Textkrper3"/>
        <w:keepNext/>
        <w:keepLines/>
        <w:tabs>
          <w:tab w:val="left" w:pos="567"/>
        </w:tabs>
        <w:rPr>
          <w:rFonts w:asciiTheme="majorBidi" w:hAnsiTheme="majorBidi" w:cstheme="majorBidi"/>
          <w:b/>
          <w:bCs/>
          <w:color w:val="000000"/>
          <w:szCs w:val="22"/>
          <w:lang w:val="de-DE"/>
        </w:rPr>
      </w:pPr>
    </w:p>
    <w:p w14:paraId="691FEDFD" w14:textId="77777777" w:rsidR="003408CC" w:rsidRPr="00970653" w:rsidRDefault="003408CC" w:rsidP="0019180D">
      <w:pPr>
        <w:pStyle w:val="Textkrper3"/>
        <w:keepNext/>
        <w:keepLines/>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 xml:space="preserve">Informieren Sie Ihren Arzt oder Apotheker, wenn Sie andere Arzneimittel einnehmen, kürzlich andere Arzneimittel eingenommen haben oder beabsichtigen, andere Arzneimittel einzunehmen. </w:t>
      </w:r>
    </w:p>
    <w:p w14:paraId="08FA03DE" w14:textId="77777777" w:rsidR="003408CC" w:rsidRPr="00970653" w:rsidRDefault="003408CC" w:rsidP="0019180D">
      <w:pPr>
        <w:pStyle w:val="Textkrper3"/>
        <w:tabs>
          <w:tab w:val="left" w:pos="567"/>
        </w:tabs>
        <w:rPr>
          <w:rFonts w:asciiTheme="majorBidi" w:hAnsiTheme="majorBidi" w:cstheme="majorBidi"/>
          <w:color w:val="000000"/>
          <w:szCs w:val="22"/>
          <w:lang w:val="de-DE"/>
        </w:rPr>
      </w:pPr>
    </w:p>
    <w:p w14:paraId="7A72FFE9" w14:textId="77777777" w:rsidR="003408CC" w:rsidRPr="00970653" w:rsidRDefault="003408CC"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VIAGRA-</w:t>
      </w:r>
      <w:r w:rsidR="00BD69E9" w:rsidRPr="00970653">
        <w:rPr>
          <w:rFonts w:asciiTheme="majorBidi" w:hAnsiTheme="majorBidi" w:cstheme="majorBidi"/>
          <w:color w:val="000000"/>
          <w:szCs w:val="22"/>
          <w:lang w:val="de-DE"/>
        </w:rPr>
        <w:t>T</w:t>
      </w:r>
      <w:r w:rsidRPr="00970653">
        <w:rPr>
          <w:rFonts w:asciiTheme="majorBidi" w:hAnsiTheme="majorBidi" w:cstheme="majorBidi"/>
          <w:color w:val="000000"/>
          <w:szCs w:val="22"/>
          <w:lang w:val="de-DE"/>
        </w:rPr>
        <w:t>abletten und manche Arzneimittel können sich gegenseitig beeinflussen, insbesondere solche, die zur Behandlung von Herzschmerzen eingesetzt werden. Bei einem medizinischen Notfall sollten Sie Ihrem Arzt, Apotheker oder dem medizinischen Fachpersonal sagen, dass Sie VIAGRA eingenommen haben und wann Sie es eingenommen haben. Nehmen Sie VIAGRA nicht während der Behandlung mit anderen Arzneimitteln ein, wenn Ihr Arzt Ihnen nicht ausdrücklich sagt, dass Sie dies tun können.</w:t>
      </w:r>
    </w:p>
    <w:p w14:paraId="28D08A8D" w14:textId="77777777" w:rsidR="003408CC" w:rsidRPr="00970653" w:rsidRDefault="003408CC" w:rsidP="0019180D">
      <w:pPr>
        <w:tabs>
          <w:tab w:val="left" w:pos="567"/>
        </w:tabs>
        <w:rPr>
          <w:rFonts w:asciiTheme="majorBidi" w:hAnsiTheme="majorBidi" w:cstheme="majorBidi"/>
          <w:szCs w:val="22"/>
        </w:rPr>
      </w:pPr>
    </w:p>
    <w:p w14:paraId="63601544" w14:textId="77777777" w:rsidR="003408CC" w:rsidRPr="00970653" w:rsidRDefault="003408CC"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Sie dürfen VIAGRA nicht einnehmen, wenn Sie Arzneimittel einnehmen, die Nitrate genannt werden, da die Kombination dieser Arzneimittel einen gefährlichen Abfall Ihres Blutdrucks bewirken kann. Sprechen Sie mit Ihrem Arzt, Apotheker oder dem medizinischen Fachpersonal, wenn Sie eines dieser Arzneimittel einnehmen, die häufig zur Linderung der Beschwerden bei Angina pectoris (oder „Herzschmerzen“) verordnet werden.</w:t>
      </w:r>
    </w:p>
    <w:p w14:paraId="781CCDEE" w14:textId="77777777" w:rsidR="003408CC" w:rsidRPr="00970653" w:rsidRDefault="003408CC" w:rsidP="0019180D">
      <w:pPr>
        <w:pStyle w:val="Textkrper3"/>
        <w:tabs>
          <w:tab w:val="left" w:pos="567"/>
        </w:tabs>
        <w:rPr>
          <w:rFonts w:asciiTheme="majorBidi" w:hAnsiTheme="majorBidi" w:cstheme="majorBidi"/>
          <w:color w:val="000000"/>
          <w:szCs w:val="22"/>
          <w:lang w:val="de-DE"/>
        </w:rPr>
      </w:pPr>
    </w:p>
    <w:p w14:paraId="041529D0" w14:textId="77777777" w:rsidR="003408CC" w:rsidRPr="00970653" w:rsidRDefault="003408CC"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Sie dürfen VIAGRA nicht einnehmen, wenn Sie Arzneimittel einnehmen, die als Stickstoffmonoxid-Donatoren bekannt sind, wie Amylnitrit (auch „Poppers“ genannt), da auch diese Kombination einen gefährlichen Abfall Ihres Blutdrucks bewirken kann.</w:t>
      </w:r>
    </w:p>
    <w:p w14:paraId="3AF1B7E7" w14:textId="77777777" w:rsidR="00782F85" w:rsidRPr="00970653" w:rsidRDefault="00782F85" w:rsidP="0019180D">
      <w:pPr>
        <w:tabs>
          <w:tab w:val="left" w:pos="567"/>
        </w:tabs>
        <w:rPr>
          <w:rFonts w:asciiTheme="majorBidi" w:hAnsiTheme="majorBidi" w:cstheme="majorBidi"/>
          <w:szCs w:val="22"/>
        </w:rPr>
      </w:pPr>
    </w:p>
    <w:p w14:paraId="6628DA41" w14:textId="77777777" w:rsidR="00782F85" w:rsidRPr="00970653" w:rsidRDefault="00782F85" w:rsidP="0019180D">
      <w:pPr>
        <w:tabs>
          <w:tab w:val="left" w:pos="567"/>
        </w:tabs>
        <w:rPr>
          <w:rFonts w:asciiTheme="majorBidi" w:hAnsiTheme="majorBidi" w:cstheme="majorBidi"/>
          <w:szCs w:val="22"/>
        </w:rPr>
      </w:pPr>
      <w:r w:rsidRPr="00970653">
        <w:rPr>
          <w:rFonts w:asciiTheme="majorBidi" w:hAnsiTheme="majorBidi" w:cstheme="majorBidi"/>
          <w:szCs w:val="22"/>
        </w:rPr>
        <w:t>Informieren Sie Ihren Arzt oder Apotheker, wenn Sie bereits Riociguat einnehmen.</w:t>
      </w:r>
    </w:p>
    <w:p w14:paraId="4849D870" w14:textId="77777777" w:rsidR="003408CC" w:rsidRPr="00970653" w:rsidRDefault="003408CC" w:rsidP="0019180D">
      <w:pPr>
        <w:tabs>
          <w:tab w:val="left" w:pos="567"/>
        </w:tabs>
        <w:rPr>
          <w:rFonts w:asciiTheme="majorBidi" w:hAnsiTheme="majorBidi" w:cstheme="majorBidi"/>
          <w:szCs w:val="22"/>
        </w:rPr>
      </w:pPr>
    </w:p>
    <w:p w14:paraId="54011EF2" w14:textId="77777777" w:rsidR="003408CC" w:rsidRPr="00970653" w:rsidRDefault="003408CC" w:rsidP="0019180D">
      <w:pPr>
        <w:pStyle w:val="Textkrper"/>
        <w:tabs>
          <w:tab w:val="left" w:pos="567"/>
        </w:tabs>
        <w:jc w:val="left"/>
        <w:rPr>
          <w:rFonts w:asciiTheme="majorBidi" w:hAnsiTheme="majorBidi" w:cstheme="majorBidi"/>
          <w:szCs w:val="22"/>
          <w:lang w:val="de-DE"/>
        </w:rPr>
      </w:pPr>
      <w:r w:rsidRPr="00970653">
        <w:rPr>
          <w:rFonts w:asciiTheme="majorBidi" w:hAnsiTheme="majorBidi" w:cstheme="majorBidi"/>
          <w:szCs w:val="22"/>
          <w:lang w:val="de-DE"/>
        </w:rPr>
        <w:t>Wenn Sie als Protease</w:t>
      </w:r>
      <w:r w:rsidR="00936195" w:rsidRPr="00970653">
        <w:rPr>
          <w:rFonts w:asciiTheme="majorBidi" w:hAnsiTheme="majorBidi" w:cstheme="majorBidi"/>
          <w:szCs w:val="22"/>
          <w:lang w:val="de-DE"/>
        </w:rPr>
        <w:t>-H</w:t>
      </w:r>
      <w:r w:rsidRPr="00970653">
        <w:rPr>
          <w:rFonts w:asciiTheme="majorBidi" w:hAnsiTheme="majorBidi" w:cstheme="majorBidi"/>
          <w:szCs w:val="22"/>
          <w:lang w:val="de-DE"/>
        </w:rPr>
        <w:t>emmstoffe bekannte Arzneimittel einnehmen, wie sie zur Behandlung der HIV-Infektion eingesetzt werden, wird Ihr Arzt die Behandlung möglicherweise mit der niedrigsten VIAGRA-Dosis (25-mg-Filmtabletten) beginnen.</w:t>
      </w:r>
    </w:p>
    <w:p w14:paraId="4A0D1716" w14:textId="77777777" w:rsidR="003408CC" w:rsidRPr="00970653" w:rsidRDefault="003408CC" w:rsidP="0019180D">
      <w:pPr>
        <w:numPr>
          <w:ilvl w:val="12"/>
          <w:numId w:val="0"/>
        </w:numPr>
        <w:tabs>
          <w:tab w:val="left" w:pos="567"/>
        </w:tabs>
        <w:rPr>
          <w:rFonts w:asciiTheme="majorBidi" w:hAnsiTheme="majorBidi" w:cstheme="majorBidi"/>
          <w:szCs w:val="22"/>
        </w:rPr>
      </w:pPr>
    </w:p>
    <w:p w14:paraId="733B736B" w14:textId="77777777" w:rsidR="003408CC" w:rsidRPr="00970653" w:rsidRDefault="003408CC" w:rsidP="0019180D">
      <w:pPr>
        <w:numPr>
          <w:ilvl w:val="12"/>
          <w:numId w:val="0"/>
        </w:numPr>
        <w:tabs>
          <w:tab w:val="left" w:pos="567"/>
        </w:tabs>
        <w:rPr>
          <w:rFonts w:asciiTheme="majorBidi" w:hAnsiTheme="majorBidi" w:cstheme="majorBidi"/>
          <w:szCs w:val="22"/>
        </w:rPr>
      </w:pPr>
      <w:r w:rsidRPr="00970653">
        <w:rPr>
          <w:rFonts w:asciiTheme="majorBidi" w:hAnsiTheme="majorBidi" w:cstheme="majorBidi"/>
          <w:szCs w:val="22"/>
        </w:rPr>
        <w:t>Bei einigen Patienten, die Alphablocker zur Behandlung von Bluthochdruck oder Prostatavergrößerung einnehmen, kann es zu Schwindelgefühl und Benommenheit kommen, die durch einen zu niedrigen Blutdruck beim raschen Aufsetzen oder Aufstehen verursacht sein können. Einige Patienten hatten derartige Symptome, wenn sie VIAGRA zusammen mit Alphablockern verwendeten. Zumeist kommt dies innerhalb von 4</w:t>
      </w:r>
      <w:r w:rsidR="00B33290" w:rsidRPr="00970653">
        <w:rPr>
          <w:rFonts w:asciiTheme="majorBidi" w:hAnsiTheme="majorBidi" w:cstheme="majorBidi"/>
          <w:szCs w:val="22"/>
        </w:rPr>
        <w:t> </w:t>
      </w:r>
      <w:r w:rsidRPr="00970653">
        <w:rPr>
          <w:rFonts w:asciiTheme="majorBidi" w:hAnsiTheme="majorBidi" w:cstheme="majorBidi"/>
          <w:szCs w:val="22"/>
        </w:rPr>
        <w:t>Stunden nach Einnahme von VIAGRA vor. Um die Möglichkeit zu verringern, dass derartige Symptome bei Ihnen vorkommen könnten, sollten Sie Ihren Alphablocker in einer regelmäßigen Tagesdosis einnehmen, bevor Sie VIAGRA nehmen. Ihr Arzt wird Ihnen in einem solchen Fall möglicherweise eine niedrigere Anfangsdosis (25-mg-Filmtabletten) VIAGRA verordnen.</w:t>
      </w:r>
    </w:p>
    <w:p w14:paraId="4AC7B433" w14:textId="77777777" w:rsidR="00137FCF" w:rsidRPr="00970653" w:rsidRDefault="00137FCF" w:rsidP="0019180D">
      <w:pPr>
        <w:pStyle w:val="Textkrper3"/>
        <w:tabs>
          <w:tab w:val="left" w:pos="567"/>
        </w:tabs>
        <w:rPr>
          <w:rFonts w:asciiTheme="majorBidi" w:hAnsiTheme="majorBidi" w:cstheme="majorBidi"/>
          <w:color w:val="000000"/>
          <w:szCs w:val="22"/>
          <w:lang w:val="de-DE"/>
        </w:rPr>
      </w:pPr>
    </w:p>
    <w:p w14:paraId="6A58EAC2" w14:textId="77777777" w:rsidR="00137FCF" w:rsidRPr="00970653" w:rsidRDefault="00137FCF" w:rsidP="0019180D">
      <w:pPr>
        <w:tabs>
          <w:tab w:val="left" w:pos="567"/>
        </w:tabs>
        <w:rPr>
          <w:rFonts w:asciiTheme="majorBidi" w:hAnsiTheme="majorBidi" w:cstheme="majorBidi"/>
          <w:szCs w:val="22"/>
        </w:rPr>
      </w:pPr>
      <w:r w:rsidRPr="00970653">
        <w:rPr>
          <w:rFonts w:asciiTheme="majorBidi" w:hAnsiTheme="majorBidi" w:cstheme="majorBidi"/>
          <w:szCs w:val="22"/>
        </w:rPr>
        <w:t>Informieren Sie Ihren Arzt oder Apotheker, wenn Sie Arzneimittel einnehmen, die Sacubitril/Valsartan enthalten und zur Behandlung von Herzinsuffizienz eingesetzt werden.</w:t>
      </w:r>
    </w:p>
    <w:p w14:paraId="7032F355" w14:textId="77777777" w:rsidR="003408CC" w:rsidRPr="00970653" w:rsidRDefault="003408CC" w:rsidP="0019180D">
      <w:pPr>
        <w:pStyle w:val="Textkrper3"/>
        <w:tabs>
          <w:tab w:val="left" w:pos="567"/>
        </w:tabs>
        <w:rPr>
          <w:rFonts w:asciiTheme="majorBidi" w:hAnsiTheme="majorBidi" w:cstheme="majorBidi"/>
          <w:color w:val="000000"/>
          <w:szCs w:val="22"/>
          <w:lang w:val="de-DE"/>
        </w:rPr>
      </w:pPr>
    </w:p>
    <w:p w14:paraId="6DAE026E" w14:textId="77777777" w:rsidR="003408CC" w:rsidRPr="00970653" w:rsidRDefault="003408CC" w:rsidP="0019180D">
      <w:pPr>
        <w:pStyle w:val="Textkrper3"/>
        <w:numPr>
          <w:ilvl w:val="12"/>
          <w:numId w:val="0"/>
        </w:numPr>
        <w:tabs>
          <w:tab w:val="left" w:pos="0"/>
        </w:tabs>
        <w:rPr>
          <w:rFonts w:asciiTheme="majorBidi" w:hAnsiTheme="majorBidi" w:cstheme="majorBidi"/>
          <w:b/>
          <w:color w:val="000000"/>
          <w:szCs w:val="22"/>
          <w:lang w:val="de-DE"/>
        </w:rPr>
      </w:pPr>
      <w:r w:rsidRPr="00970653">
        <w:rPr>
          <w:rFonts w:asciiTheme="majorBidi" w:hAnsiTheme="majorBidi" w:cstheme="majorBidi"/>
          <w:b/>
          <w:color w:val="000000"/>
          <w:szCs w:val="22"/>
          <w:lang w:val="de-DE"/>
        </w:rPr>
        <w:t>Einnahme von VIAGRA zusammen mit Alkohol</w:t>
      </w:r>
    </w:p>
    <w:p w14:paraId="47A02E39" w14:textId="77777777" w:rsidR="00AF4C40" w:rsidRPr="00970653" w:rsidRDefault="00AF4C40" w:rsidP="0019180D">
      <w:pPr>
        <w:pStyle w:val="Textkrper3"/>
        <w:numPr>
          <w:ilvl w:val="12"/>
          <w:numId w:val="0"/>
        </w:numPr>
        <w:tabs>
          <w:tab w:val="left" w:pos="0"/>
        </w:tabs>
        <w:rPr>
          <w:rFonts w:asciiTheme="majorBidi" w:hAnsiTheme="majorBidi" w:cstheme="majorBidi"/>
          <w:b/>
          <w:color w:val="000000"/>
          <w:szCs w:val="22"/>
          <w:lang w:val="de-DE"/>
        </w:rPr>
      </w:pPr>
    </w:p>
    <w:p w14:paraId="671A08B6" w14:textId="77777777" w:rsidR="003408CC" w:rsidRPr="00970653" w:rsidRDefault="003408CC" w:rsidP="0019180D">
      <w:pPr>
        <w:pStyle w:val="Textkrper3"/>
        <w:numPr>
          <w:ilvl w:val="12"/>
          <w:numId w:val="0"/>
        </w:numPr>
        <w:tabs>
          <w:tab w:val="left" w:pos="0"/>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Alkoholgenuss kann vorübergehend die Fähigkeit herabsetzen, eine Erektion zu erreichen. Um den bestmöglichen Nutzen von Ihrem Arzneimittel zu erhalten, sollten Sie keine übermäßigen Mengen Alkohol trinken, bevor Sie VIAGRA einnehmen.</w:t>
      </w:r>
    </w:p>
    <w:p w14:paraId="6CCD1D4F" w14:textId="77777777" w:rsidR="003408CC" w:rsidRPr="00970653" w:rsidRDefault="003408CC" w:rsidP="0019180D">
      <w:pPr>
        <w:rPr>
          <w:rFonts w:asciiTheme="majorBidi" w:hAnsiTheme="majorBidi" w:cstheme="majorBidi"/>
          <w:szCs w:val="22"/>
        </w:rPr>
      </w:pPr>
    </w:p>
    <w:p w14:paraId="13EA4ED2" w14:textId="77777777" w:rsidR="003408CC" w:rsidRPr="00970653" w:rsidRDefault="003408CC" w:rsidP="0019180D">
      <w:pPr>
        <w:rPr>
          <w:rFonts w:asciiTheme="majorBidi" w:hAnsiTheme="majorBidi" w:cstheme="majorBidi"/>
          <w:b/>
          <w:szCs w:val="22"/>
        </w:rPr>
      </w:pPr>
      <w:r w:rsidRPr="00970653">
        <w:rPr>
          <w:rFonts w:asciiTheme="majorBidi" w:hAnsiTheme="majorBidi" w:cstheme="majorBidi"/>
          <w:b/>
          <w:szCs w:val="22"/>
        </w:rPr>
        <w:t>Schwangerschaft, Stillzeit und Zeugungs-/Gebärfähigkeit</w:t>
      </w:r>
    </w:p>
    <w:p w14:paraId="1EDE9027" w14:textId="77777777" w:rsidR="00AF4C40" w:rsidRPr="00970653" w:rsidRDefault="00AF4C40" w:rsidP="0019180D">
      <w:pPr>
        <w:rPr>
          <w:rFonts w:asciiTheme="majorBidi" w:hAnsiTheme="majorBidi" w:cstheme="majorBidi"/>
          <w:b/>
          <w:szCs w:val="22"/>
        </w:rPr>
      </w:pPr>
    </w:p>
    <w:p w14:paraId="5B4CF50B" w14:textId="77777777" w:rsidR="003408CC" w:rsidRPr="00970653" w:rsidRDefault="003408CC" w:rsidP="0019180D">
      <w:pPr>
        <w:rPr>
          <w:rFonts w:asciiTheme="majorBidi" w:hAnsiTheme="majorBidi" w:cstheme="majorBidi"/>
          <w:szCs w:val="22"/>
        </w:rPr>
      </w:pPr>
      <w:r w:rsidRPr="00970653">
        <w:rPr>
          <w:rFonts w:asciiTheme="majorBidi" w:hAnsiTheme="majorBidi" w:cstheme="majorBidi"/>
          <w:szCs w:val="22"/>
        </w:rPr>
        <w:t>VIAGRA ist nicht zur Anwendung bei Frauen bestimmt.</w:t>
      </w:r>
    </w:p>
    <w:p w14:paraId="32618EC6" w14:textId="77777777" w:rsidR="003408CC" w:rsidRPr="00970653" w:rsidRDefault="003408CC" w:rsidP="0019180D">
      <w:pPr>
        <w:pStyle w:val="Textkrper3"/>
        <w:tabs>
          <w:tab w:val="left" w:pos="567"/>
        </w:tabs>
        <w:rPr>
          <w:rFonts w:asciiTheme="majorBidi" w:hAnsiTheme="majorBidi" w:cstheme="majorBidi"/>
          <w:color w:val="000000"/>
          <w:szCs w:val="22"/>
          <w:lang w:val="de-DE"/>
        </w:rPr>
      </w:pPr>
    </w:p>
    <w:p w14:paraId="63AF0B5C" w14:textId="77777777" w:rsidR="003408CC" w:rsidRPr="00970653" w:rsidRDefault="003408CC" w:rsidP="0019180D">
      <w:pPr>
        <w:tabs>
          <w:tab w:val="left" w:pos="567"/>
        </w:tabs>
        <w:rPr>
          <w:rFonts w:asciiTheme="majorBidi" w:hAnsiTheme="majorBidi" w:cstheme="majorBidi"/>
          <w:b/>
          <w:szCs w:val="22"/>
        </w:rPr>
      </w:pPr>
      <w:r w:rsidRPr="00970653">
        <w:rPr>
          <w:rFonts w:asciiTheme="majorBidi" w:hAnsiTheme="majorBidi" w:cstheme="majorBidi"/>
          <w:b/>
          <w:szCs w:val="22"/>
        </w:rPr>
        <w:t xml:space="preserve">Verkehrstüchtigkeit und </w:t>
      </w:r>
      <w:r w:rsidR="0020509D" w:rsidRPr="00970653">
        <w:rPr>
          <w:rFonts w:asciiTheme="majorBidi" w:hAnsiTheme="majorBidi" w:cstheme="majorBidi"/>
          <w:b/>
          <w:szCs w:val="22"/>
        </w:rPr>
        <w:t>Fähigkeit zum</w:t>
      </w:r>
      <w:r w:rsidRPr="00970653">
        <w:rPr>
          <w:rFonts w:asciiTheme="majorBidi" w:hAnsiTheme="majorBidi" w:cstheme="majorBidi"/>
          <w:b/>
          <w:szCs w:val="22"/>
        </w:rPr>
        <w:t xml:space="preserve"> Bedienen von Maschinen</w:t>
      </w:r>
    </w:p>
    <w:p w14:paraId="4D53A28F" w14:textId="77777777" w:rsidR="00AF4C40" w:rsidRPr="00970653" w:rsidRDefault="00AF4C40" w:rsidP="0019180D">
      <w:pPr>
        <w:tabs>
          <w:tab w:val="left" w:pos="567"/>
        </w:tabs>
        <w:rPr>
          <w:rFonts w:asciiTheme="majorBidi" w:hAnsiTheme="majorBidi" w:cstheme="majorBidi"/>
          <w:szCs w:val="22"/>
        </w:rPr>
      </w:pPr>
    </w:p>
    <w:p w14:paraId="1C90357F" w14:textId="77777777" w:rsidR="003408CC" w:rsidRPr="00970653" w:rsidRDefault="003408CC" w:rsidP="0019180D">
      <w:pPr>
        <w:tabs>
          <w:tab w:val="left" w:pos="567"/>
        </w:tabs>
        <w:rPr>
          <w:rFonts w:asciiTheme="majorBidi" w:hAnsiTheme="majorBidi" w:cstheme="majorBidi"/>
          <w:szCs w:val="22"/>
        </w:rPr>
      </w:pPr>
      <w:r w:rsidRPr="00970653">
        <w:rPr>
          <w:rFonts w:asciiTheme="majorBidi" w:hAnsiTheme="majorBidi" w:cstheme="majorBidi"/>
          <w:szCs w:val="22"/>
        </w:rPr>
        <w:t>VIAGRA kann Schwindel verursachen und das Sehvermögen beeinflussen. Achten Sie darauf, wie Sie auf die Einnahme von VIAGRA reagieren, bevor Sie Auto fahren oder Maschinen bedienen.</w:t>
      </w:r>
    </w:p>
    <w:p w14:paraId="6361120A" w14:textId="77777777" w:rsidR="003408CC" w:rsidRPr="00970653" w:rsidRDefault="003408CC" w:rsidP="0019180D">
      <w:pPr>
        <w:pStyle w:val="Textkrper"/>
        <w:tabs>
          <w:tab w:val="left" w:pos="567"/>
        </w:tabs>
        <w:jc w:val="left"/>
        <w:rPr>
          <w:rFonts w:asciiTheme="majorBidi" w:hAnsiTheme="majorBidi" w:cstheme="majorBidi"/>
          <w:b/>
          <w:szCs w:val="22"/>
          <w:lang w:val="de-DE"/>
        </w:rPr>
      </w:pPr>
    </w:p>
    <w:p w14:paraId="1DFDFFB9" w14:textId="2446852F" w:rsidR="0009757E" w:rsidRPr="00970653" w:rsidRDefault="0009757E" w:rsidP="0019180D">
      <w:pPr>
        <w:keepNext/>
        <w:numPr>
          <w:ilvl w:val="12"/>
          <w:numId w:val="0"/>
        </w:numPr>
        <w:tabs>
          <w:tab w:val="left" w:pos="567"/>
        </w:tabs>
        <w:rPr>
          <w:rFonts w:asciiTheme="majorBidi" w:hAnsiTheme="majorBidi" w:cstheme="majorBidi"/>
          <w:b/>
          <w:bCs/>
          <w:szCs w:val="22"/>
        </w:rPr>
      </w:pPr>
      <w:r w:rsidRPr="00970653">
        <w:rPr>
          <w:rFonts w:asciiTheme="majorBidi" w:hAnsiTheme="majorBidi" w:cstheme="majorBidi"/>
          <w:b/>
          <w:bCs/>
          <w:szCs w:val="22"/>
        </w:rPr>
        <w:lastRenderedPageBreak/>
        <w:t>VIAGRA enthält Natrium</w:t>
      </w:r>
    </w:p>
    <w:p w14:paraId="407027D4" w14:textId="77777777" w:rsidR="003C16F5" w:rsidRPr="00970653" w:rsidRDefault="003C16F5" w:rsidP="0019180D">
      <w:pPr>
        <w:keepNext/>
        <w:numPr>
          <w:ilvl w:val="12"/>
          <w:numId w:val="0"/>
        </w:numPr>
        <w:tabs>
          <w:tab w:val="left" w:pos="567"/>
        </w:tabs>
        <w:rPr>
          <w:rFonts w:asciiTheme="majorBidi" w:hAnsiTheme="majorBidi" w:cstheme="majorBidi"/>
          <w:b/>
          <w:bCs/>
          <w:szCs w:val="22"/>
        </w:rPr>
      </w:pPr>
    </w:p>
    <w:p w14:paraId="344819E0" w14:textId="77777777" w:rsidR="0009757E" w:rsidRPr="00970653" w:rsidRDefault="0009757E" w:rsidP="0019180D">
      <w:pPr>
        <w:numPr>
          <w:ilvl w:val="12"/>
          <w:numId w:val="0"/>
        </w:numPr>
        <w:tabs>
          <w:tab w:val="left" w:pos="567"/>
        </w:tabs>
        <w:rPr>
          <w:rFonts w:asciiTheme="majorBidi" w:hAnsiTheme="majorBidi" w:cstheme="majorBidi"/>
          <w:szCs w:val="22"/>
        </w:rPr>
      </w:pPr>
      <w:r w:rsidRPr="00970653">
        <w:rPr>
          <w:rFonts w:asciiTheme="majorBidi" w:hAnsiTheme="majorBidi" w:cstheme="majorBidi"/>
          <w:szCs w:val="22"/>
        </w:rPr>
        <w:t>Dieses Arzneimittel enthält weniger als 1 mmol (23 mg) Natrium pro Tablette, d. h. es ist nahezu „natriumfrei“.</w:t>
      </w:r>
    </w:p>
    <w:p w14:paraId="4D156CA8" w14:textId="77777777" w:rsidR="003408CC" w:rsidRPr="00970653" w:rsidRDefault="003408CC" w:rsidP="0019180D">
      <w:pPr>
        <w:numPr>
          <w:ilvl w:val="12"/>
          <w:numId w:val="0"/>
        </w:numPr>
        <w:tabs>
          <w:tab w:val="left" w:pos="567"/>
        </w:tabs>
        <w:rPr>
          <w:rFonts w:asciiTheme="majorBidi" w:hAnsiTheme="majorBidi" w:cstheme="majorBidi"/>
          <w:szCs w:val="22"/>
        </w:rPr>
      </w:pPr>
    </w:p>
    <w:p w14:paraId="49F65168" w14:textId="77777777" w:rsidR="0009757E" w:rsidRPr="00970653" w:rsidRDefault="0009757E" w:rsidP="0019180D">
      <w:pPr>
        <w:numPr>
          <w:ilvl w:val="12"/>
          <w:numId w:val="0"/>
        </w:numPr>
        <w:tabs>
          <w:tab w:val="left" w:pos="567"/>
        </w:tabs>
        <w:rPr>
          <w:rFonts w:asciiTheme="majorBidi" w:hAnsiTheme="majorBidi" w:cstheme="majorBidi"/>
          <w:szCs w:val="22"/>
        </w:rPr>
      </w:pPr>
    </w:p>
    <w:p w14:paraId="099DDD99" w14:textId="77777777" w:rsidR="003408CC" w:rsidRPr="00970653" w:rsidRDefault="003408CC" w:rsidP="0019180D">
      <w:pPr>
        <w:keepNext/>
        <w:keepLines/>
        <w:tabs>
          <w:tab w:val="left" w:pos="567"/>
        </w:tabs>
        <w:rPr>
          <w:rFonts w:asciiTheme="majorBidi" w:hAnsiTheme="majorBidi" w:cstheme="majorBidi"/>
          <w:szCs w:val="22"/>
        </w:rPr>
      </w:pPr>
      <w:r w:rsidRPr="00970653">
        <w:rPr>
          <w:rFonts w:asciiTheme="majorBidi" w:hAnsiTheme="majorBidi" w:cstheme="majorBidi"/>
          <w:b/>
          <w:szCs w:val="22"/>
        </w:rPr>
        <w:t>3.</w:t>
      </w:r>
      <w:r w:rsidRPr="00970653">
        <w:rPr>
          <w:rFonts w:asciiTheme="majorBidi" w:hAnsiTheme="majorBidi" w:cstheme="majorBidi"/>
          <w:b/>
          <w:szCs w:val="22"/>
        </w:rPr>
        <w:tab/>
      </w:r>
      <w:r w:rsidR="00C76106" w:rsidRPr="00970653">
        <w:rPr>
          <w:rFonts w:asciiTheme="majorBidi" w:hAnsiTheme="majorBidi" w:cstheme="majorBidi"/>
          <w:b/>
          <w:szCs w:val="22"/>
        </w:rPr>
        <w:t>Wie ist VIAGRA einzunehmen?</w:t>
      </w:r>
    </w:p>
    <w:p w14:paraId="084AEFC2" w14:textId="77777777" w:rsidR="003408CC" w:rsidRPr="00970653" w:rsidRDefault="003408CC" w:rsidP="0019180D">
      <w:pPr>
        <w:pStyle w:val="Endnotentext"/>
        <w:keepNext/>
        <w:keepLines/>
        <w:tabs>
          <w:tab w:val="left" w:pos="567"/>
        </w:tabs>
        <w:rPr>
          <w:rFonts w:asciiTheme="majorBidi" w:hAnsiTheme="majorBidi" w:cstheme="majorBidi"/>
          <w:sz w:val="22"/>
          <w:szCs w:val="22"/>
          <w:lang w:val="de-DE"/>
        </w:rPr>
      </w:pPr>
    </w:p>
    <w:p w14:paraId="3DDC894B" w14:textId="77777777" w:rsidR="003408CC" w:rsidRPr="00970653" w:rsidRDefault="003408CC" w:rsidP="0019180D">
      <w:pPr>
        <w:pStyle w:val="Endnotentext"/>
        <w:keepNext/>
        <w:keepLines/>
        <w:tabs>
          <w:tab w:val="left" w:pos="567"/>
        </w:tabs>
        <w:rPr>
          <w:rFonts w:asciiTheme="majorBidi" w:hAnsiTheme="majorBidi" w:cstheme="majorBidi"/>
          <w:sz w:val="22"/>
          <w:szCs w:val="22"/>
          <w:lang w:val="de-DE"/>
        </w:rPr>
      </w:pPr>
      <w:r w:rsidRPr="00970653">
        <w:rPr>
          <w:rFonts w:asciiTheme="majorBidi" w:hAnsiTheme="majorBidi" w:cstheme="majorBidi"/>
          <w:sz w:val="22"/>
          <w:szCs w:val="22"/>
          <w:lang w:val="de-DE"/>
        </w:rPr>
        <w:t xml:space="preserve">Nehmen Sie dieses Arzneimittel immer genau nach Absprache mit Ihrem Arzt oder Apotheker ein. Fragen Sie bei Ihrem Arzt oder Apotheker nach, wenn Sie sich nicht sicher sind. </w:t>
      </w:r>
    </w:p>
    <w:p w14:paraId="4CDC18B8" w14:textId="77777777" w:rsidR="00E30D05" w:rsidRPr="00970653" w:rsidRDefault="00E30D05" w:rsidP="0019180D">
      <w:pPr>
        <w:pStyle w:val="Endnotentext"/>
        <w:tabs>
          <w:tab w:val="left" w:pos="567"/>
        </w:tabs>
        <w:rPr>
          <w:rFonts w:asciiTheme="majorBidi" w:hAnsiTheme="majorBidi" w:cstheme="majorBidi"/>
          <w:sz w:val="22"/>
          <w:szCs w:val="22"/>
          <w:lang w:val="de-DE"/>
        </w:rPr>
      </w:pPr>
    </w:p>
    <w:p w14:paraId="1F84554E" w14:textId="77777777" w:rsidR="003408CC" w:rsidRPr="00970653" w:rsidRDefault="003408CC" w:rsidP="0019180D">
      <w:pPr>
        <w:pStyle w:val="Endnotentext"/>
        <w:tabs>
          <w:tab w:val="left" w:pos="567"/>
        </w:tabs>
        <w:rPr>
          <w:rFonts w:asciiTheme="majorBidi" w:hAnsiTheme="majorBidi" w:cstheme="majorBidi"/>
          <w:sz w:val="22"/>
          <w:szCs w:val="22"/>
          <w:lang w:val="de-DE"/>
        </w:rPr>
      </w:pPr>
      <w:r w:rsidRPr="00970653">
        <w:rPr>
          <w:rFonts w:asciiTheme="majorBidi" w:hAnsiTheme="majorBidi" w:cstheme="majorBidi"/>
          <w:sz w:val="22"/>
          <w:szCs w:val="22"/>
          <w:lang w:val="de-DE"/>
        </w:rPr>
        <w:t>Die empfohlene Anfangsdosis beträgt 50 mg.</w:t>
      </w:r>
    </w:p>
    <w:p w14:paraId="32C95DFD" w14:textId="77777777" w:rsidR="003408CC" w:rsidRPr="00970653" w:rsidRDefault="003408CC" w:rsidP="0019180D">
      <w:pPr>
        <w:pStyle w:val="Endnotentext"/>
        <w:tabs>
          <w:tab w:val="left" w:pos="567"/>
        </w:tabs>
        <w:rPr>
          <w:rFonts w:asciiTheme="majorBidi" w:hAnsiTheme="majorBidi" w:cstheme="majorBidi"/>
          <w:sz w:val="22"/>
          <w:szCs w:val="22"/>
          <w:lang w:val="de-DE"/>
        </w:rPr>
      </w:pPr>
    </w:p>
    <w:p w14:paraId="722785C7" w14:textId="77777777" w:rsidR="003408CC" w:rsidRPr="00970653" w:rsidRDefault="003408CC" w:rsidP="0019180D">
      <w:pPr>
        <w:tabs>
          <w:tab w:val="left" w:pos="567"/>
        </w:tabs>
        <w:rPr>
          <w:rFonts w:asciiTheme="majorBidi" w:hAnsiTheme="majorBidi" w:cstheme="majorBidi"/>
          <w:b/>
          <w:i/>
          <w:szCs w:val="22"/>
        </w:rPr>
      </w:pPr>
      <w:r w:rsidRPr="00970653">
        <w:rPr>
          <w:rFonts w:asciiTheme="majorBidi" w:hAnsiTheme="majorBidi" w:cstheme="majorBidi"/>
          <w:b/>
          <w:i/>
          <w:szCs w:val="22"/>
        </w:rPr>
        <w:t>Nehmen Sie VIAGRA nicht häufiger als einmal am Tag ein.</w:t>
      </w:r>
    </w:p>
    <w:p w14:paraId="71441F72" w14:textId="77777777" w:rsidR="003408CC" w:rsidRPr="00970653" w:rsidRDefault="003408CC" w:rsidP="0019180D">
      <w:pPr>
        <w:tabs>
          <w:tab w:val="left" w:pos="567"/>
        </w:tabs>
        <w:rPr>
          <w:rFonts w:asciiTheme="majorBidi" w:hAnsiTheme="majorBidi" w:cstheme="majorBidi"/>
          <w:b/>
          <w:i/>
          <w:szCs w:val="22"/>
        </w:rPr>
      </w:pPr>
    </w:p>
    <w:p w14:paraId="5D7757DE" w14:textId="2D01FA4D" w:rsidR="003408CC" w:rsidRPr="00970653" w:rsidRDefault="003408CC" w:rsidP="0019180D">
      <w:pPr>
        <w:tabs>
          <w:tab w:val="left" w:pos="567"/>
        </w:tabs>
        <w:rPr>
          <w:rFonts w:asciiTheme="majorBidi" w:hAnsiTheme="majorBidi" w:cstheme="majorBidi"/>
          <w:szCs w:val="22"/>
        </w:rPr>
      </w:pPr>
      <w:r w:rsidRPr="00970653">
        <w:rPr>
          <w:rFonts w:asciiTheme="majorBidi" w:hAnsiTheme="majorBidi" w:cstheme="majorBidi"/>
          <w:szCs w:val="22"/>
        </w:rPr>
        <w:t xml:space="preserve">Nehmen Sie VIAGRA Schmelztabletten nicht in Kombination mit </w:t>
      </w:r>
      <w:r w:rsidR="00E30D05" w:rsidRPr="00970653">
        <w:rPr>
          <w:rFonts w:asciiTheme="majorBidi" w:hAnsiTheme="majorBidi" w:cstheme="majorBidi"/>
          <w:szCs w:val="22"/>
        </w:rPr>
        <w:t>anderen sildenafilhaltigen Produkten</w:t>
      </w:r>
      <w:r w:rsidRPr="00970653">
        <w:rPr>
          <w:rFonts w:asciiTheme="majorBidi" w:hAnsiTheme="majorBidi" w:cstheme="majorBidi"/>
          <w:szCs w:val="22"/>
        </w:rPr>
        <w:t xml:space="preserve"> ein, </w:t>
      </w:r>
      <w:r w:rsidR="00E30D05" w:rsidRPr="00970653">
        <w:rPr>
          <w:rFonts w:asciiTheme="majorBidi" w:hAnsiTheme="majorBidi" w:cstheme="majorBidi"/>
          <w:szCs w:val="22"/>
        </w:rPr>
        <w:t xml:space="preserve">einschließlich </w:t>
      </w:r>
      <w:r w:rsidRPr="00970653">
        <w:rPr>
          <w:rFonts w:asciiTheme="majorBidi" w:hAnsiTheme="majorBidi" w:cstheme="majorBidi"/>
          <w:szCs w:val="22"/>
        </w:rPr>
        <w:t>VIAGRA Filmtabletten</w:t>
      </w:r>
      <w:r w:rsidR="00E30D05" w:rsidRPr="00970653">
        <w:rPr>
          <w:rFonts w:asciiTheme="majorBidi" w:hAnsiTheme="majorBidi" w:cstheme="majorBidi"/>
          <w:szCs w:val="22"/>
        </w:rPr>
        <w:t xml:space="preserve"> oder VIAGRA Schmelzfilme.</w:t>
      </w:r>
    </w:p>
    <w:p w14:paraId="77073767" w14:textId="77777777" w:rsidR="00E30D05" w:rsidRPr="00970653" w:rsidRDefault="00E30D05" w:rsidP="0019180D">
      <w:pPr>
        <w:tabs>
          <w:tab w:val="left" w:pos="567"/>
        </w:tabs>
        <w:rPr>
          <w:rFonts w:asciiTheme="majorBidi" w:hAnsiTheme="majorBidi" w:cstheme="majorBidi"/>
          <w:szCs w:val="22"/>
        </w:rPr>
      </w:pPr>
    </w:p>
    <w:p w14:paraId="3A1A83E5" w14:textId="77777777" w:rsidR="003408CC" w:rsidRPr="00970653" w:rsidRDefault="003408CC" w:rsidP="0019180D">
      <w:pPr>
        <w:tabs>
          <w:tab w:val="left" w:pos="567"/>
        </w:tabs>
        <w:rPr>
          <w:rFonts w:asciiTheme="majorBidi" w:hAnsiTheme="majorBidi" w:cstheme="majorBidi"/>
          <w:szCs w:val="22"/>
        </w:rPr>
      </w:pPr>
      <w:r w:rsidRPr="00970653">
        <w:rPr>
          <w:rFonts w:asciiTheme="majorBidi" w:hAnsiTheme="majorBidi" w:cstheme="majorBidi"/>
          <w:szCs w:val="22"/>
        </w:rPr>
        <w:t xml:space="preserve">Sie sollten VIAGRA ungefähr </w:t>
      </w:r>
      <w:r w:rsidR="0030774F" w:rsidRPr="00970653">
        <w:rPr>
          <w:rFonts w:asciiTheme="majorBidi" w:hAnsiTheme="majorBidi" w:cstheme="majorBidi"/>
          <w:szCs w:val="22"/>
        </w:rPr>
        <w:t>1</w:t>
      </w:r>
      <w:r w:rsidRPr="00970653">
        <w:rPr>
          <w:rFonts w:asciiTheme="majorBidi" w:hAnsiTheme="majorBidi" w:cstheme="majorBidi"/>
          <w:szCs w:val="22"/>
        </w:rPr>
        <w:t xml:space="preserve"> Stunde vor dem beabsichtigten Geschlechtsverkehr einnehmen. Der Zeitraum bis zum Wirkungseintritt von VIAGRA ist von Patient zu Patient verschieden, er liegt üblicherweise bei </w:t>
      </w:r>
      <w:r w:rsidR="00345BA0" w:rsidRPr="00970653">
        <w:rPr>
          <w:rFonts w:asciiTheme="majorBidi" w:hAnsiTheme="majorBidi" w:cstheme="majorBidi"/>
          <w:szCs w:val="22"/>
        </w:rPr>
        <w:t xml:space="preserve">½ bis 1 </w:t>
      </w:r>
      <w:r w:rsidRPr="00970653">
        <w:rPr>
          <w:rFonts w:asciiTheme="majorBidi" w:hAnsiTheme="majorBidi" w:cstheme="majorBidi"/>
          <w:szCs w:val="22"/>
        </w:rPr>
        <w:t xml:space="preserve">Stunde. </w:t>
      </w:r>
    </w:p>
    <w:p w14:paraId="2642AE8D" w14:textId="77777777" w:rsidR="003408CC" w:rsidRPr="00970653" w:rsidRDefault="003408CC" w:rsidP="0019180D">
      <w:pPr>
        <w:tabs>
          <w:tab w:val="left" w:pos="567"/>
        </w:tabs>
        <w:rPr>
          <w:rFonts w:asciiTheme="majorBidi" w:hAnsiTheme="majorBidi" w:cstheme="majorBidi"/>
          <w:szCs w:val="22"/>
        </w:rPr>
      </w:pPr>
    </w:p>
    <w:p w14:paraId="672F2033" w14:textId="77777777" w:rsidR="003408CC" w:rsidRPr="00970653" w:rsidRDefault="003408CC" w:rsidP="0019180D">
      <w:pPr>
        <w:tabs>
          <w:tab w:val="left" w:pos="567"/>
        </w:tabs>
        <w:rPr>
          <w:rFonts w:asciiTheme="majorBidi" w:hAnsiTheme="majorBidi" w:cstheme="majorBidi"/>
          <w:szCs w:val="22"/>
        </w:rPr>
      </w:pPr>
      <w:r w:rsidRPr="00970653">
        <w:rPr>
          <w:rFonts w:asciiTheme="majorBidi" w:hAnsiTheme="majorBidi" w:cstheme="majorBidi"/>
          <w:szCs w:val="22"/>
        </w:rPr>
        <w:t xml:space="preserve">Legen Sie sich die Schmelztablette </w:t>
      </w:r>
      <w:r w:rsidR="00C76106" w:rsidRPr="00970653">
        <w:rPr>
          <w:rFonts w:asciiTheme="majorBidi" w:hAnsiTheme="majorBidi" w:cstheme="majorBidi"/>
          <w:szCs w:val="22"/>
        </w:rPr>
        <w:t>im</w:t>
      </w:r>
      <w:r w:rsidRPr="00970653">
        <w:rPr>
          <w:rFonts w:asciiTheme="majorBidi" w:hAnsiTheme="majorBidi" w:cstheme="majorBidi"/>
          <w:szCs w:val="22"/>
        </w:rPr>
        <w:t xml:space="preserve"> Mund auf die Zunge, wo sie sich innerhalb von Sekunden auflöst, und schlucken Sie sie dann mit </w:t>
      </w:r>
      <w:r w:rsidR="00C76106" w:rsidRPr="00970653">
        <w:rPr>
          <w:rFonts w:asciiTheme="majorBidi" w:hAnsiTheme="majorBidi" w:cstheme="majorBidi"/>
          <w:szCs w:val="22"/>
        </w:rPr>
        <w:t xml:space="preserve">dem </w:t>
      </w:r>
      <w:r w:rsidRPr="00970653">
        <w:rPr>
          <w:rFonts w:asciiTheme="majorBidi" w:hAnsiTheme="majorBidi" w:cstheme="majorBidi"/>
          <w:szCs w:val="22"/>
        </w:rPr>
        <w:t>Speichel oder Wasser hinunter.</w:t>
      </w:r>
    </w:p>
    <w:p w14:paraId="15F34196" w14:textId="77777777" w:rsidR="003408CC" w:rsidRPr="00970653" w:rsidRDefault="003408CC" w:rsidP="0019180D">
      <w:pPr>
        <w:tabs>
          <w:tab w:val="left" w:pos="567"/>
        </w:tabs>
        <w:rPr>
          <w:rFonts w:asciiTheme="majorBidi" w:hAnsiTheme="majorBidi" w:cstheme="majorBidi"/>
          <w:szCs w:val="22"/>
        </w:rPr>
      </w:pPr>
    </w:p>
    <w:p w14:paraId="3027D10A" w14:textId="77777777" w:rsidR="003408CC" w:rsidRPr="00970653" w:rsidRDefault="003408CC" w:rsidP="0019180D">
      <w:pPr>
        <w:tabs>
          <w:tab w:val="left" w:pos="567"/>
        </w:tabs>
        <w:rPr>
          <w:rFonts w:asciiTheme="majorBidi" w:hAnsiTheme="majorBidi" w:cstheme="majorBidi"/>
          <w:szCs w:val="22"/>
        </w:rPr>
      </w:pPr>
      <w:r w:rsidRPr="00970653">
        <w:rPr>
          <w:rFonts w:asciiTheme="majorBidi" w:hAnsiTheme="majorBidi" w:cstheme="majorBidi"/>
          <w:szCs w:val="22"/>
        </w:rPr>
        <w:t xml:space="preserve">Die Schmelztabletten sollten auf leeren Magen eingenommen werden, da Sie möglicherweise feststellen werden, dass es länger dauert, bis </w:t>
      </w:r>
      <w:r w:rsidR="00516548" w:rsidRPr="00970653">
        <w:rPr>
          <w:rFonts w:asciiTheme="majorBidi" w:hAnsiTheme="majorBidi" w:cstheme="majorBidi"/>
          <w:szCs w:val="22"/>
        </w:rPr>
        <w:t>sie</w:t>
      </w:r>
      <w:r w:rsidRPr="00970653">
        <w:rPr>
          <w:rFonts w:asciiTheme="majorBidi" w:hAnsiTheme="majorBidi" w:cstheme="majorBidi"/>
          <w:szCs w:val="22"/>
        </w:rPr>
        <w:t xml:space="preserve"> wirkt, wenn Sie </w:t>
      </w:r>
      <w:r w:rsidR="00516548" w:rsidRPr="00970653">
        <w:rPr>
          <w:rFonts w:asciiTheme="majorBidi" w:hAnsiTheme="majorBidi" w:cstheme="majorBidi"/>
          <w:szCs w:val="22"/>
        </w:rPr>
        <w:t>sie</w:t>
      </w:r>
      <w:r w:rsidRPr="00970653">
        <w:rPr>
          <w:rFonts w:asciiTheme="majorBidi" w:hAnsiTheme="majorBidi" w:cstheme="majorBidi"/>
          <w:szCs w:val="22"/>
        </w:rPr>
        <w:t xml:space="preserve"> mit einer reichhaltigen Mahlzeit einnehmen.</w:t>
      </w:r>
    </w:p>
    <w:p w14:paraId="028B334B" w14:textId="77777777" w:rsidR="003408CC" w:rsidRPr="00970653" w:rsidRDefault="003408CC" w:rsidP="0019180D">
      <w:pPr>
        <w:tabs>
          <w:tab w:val="left" w:pos="567"/>
        </w:tabs>
        <w:rPr>
          <w:rFonts w:asciiTheme="majorBidi" w:hAnsiTheme="majorBidi" w:cstheme="majorBidi"/>
          <w:szCs w:val="22"/>
        </w:rPr>
      </w:pPr>
    </w:p>
    <w:p w14:paraId="313B82BD" w14:textId="77777777" w:rsidR="003408CC" w:rsidRPr="00970653" w:rsidRDefault="003408CC" w:rsidP="0019180D">
      <w:pPr>
        <w:tabs>
          <w:tab w:val="left" w:pos="567"/>
        </w:tabs>
        <w:rPr>
          <w:rFonts w:asciiTheme="majorBidi" w:hAnsiTheme="majorBidi" w:cstheme="majorBidi"/>
          <w:szCs w:val="22"/>
        </w:rPr>
      </w:pPr>
      <w:r w:rsidRPr="00970653">
        <w:rPr>
          <w:rFonts w:asciiTheme="majorBidi" w:hAnsiTheme="majorBidi" w:cstheme="majorBidi"/>
          <w:szCs w:val="22"/>
        </w:rPr>
        <w:t xml:space="preserve">Wenn Sie eine zweite 50-mg-Schmelztablette einnehmen müssen, um auf eine </w:t>
      </w:r>
      <w:r w:rsidR="00C76106" w:rsidRPr="00970653">
        <w:rPr>
          <w:rFonts w:asciiTheme="majorBidi" w:hAnsiTheme="majorBidi" w:cstheme="majorBidi"/>
          <w:szCs w:val="22"/>
        </w:rPr>
        <w:t>Dosis</w:t>
      </w:r>
      <w:r w:rsidRPr="00970653">
        <w:rPr>
          <w:rFonts w:asciiTheme="majorBidi" w:hAnsiTheme="majorBidi" w:cstheme="majorBidi"/>
          <w:szCs w:val="22"/>
        </w:rPr>
        <w:t xml:space="preserve"> von 100 mg zu </w:t>
      </w:r>
      <w:r w:rsidR="00C76106" w:rsidRPr="00970653">
        <w:rPr>
          <w:rFonts w:asciiTheme="majorBidi" w:hAnsiTheme="majorBidi" w:cstheme="majorBidi"/>
          <w:szCs w:val="22"/>
        </w:rPr>
        <w:t>kommen</w:t>
      </w:r>
      <w:r w:rsidRPr="00970653">
        <w:rPr>
          <w:rFonts w:asciiTheme="majorBidi" w:hAnsiTheme="majorBidi" w:cstheme="majorBidi"/>
          <w:szCs w:val="22"/>
        </w:rPr>
        <w:t xml:space="preserve">, sollten Sie warten, bis sich die erste </w:t>
      </w:r>
      <w:r w:rsidR="00516548" w:rsidRPr="00970653">
        <w:rPr>
          <w:rFonts w:asciiTheme="majorBidi" w:hAnsiTheme="majorBidi" w:cstheme="majorBidi"/>
          <w:szCs w:val="22"/>
        </w:rPr>
        <w:t xml:space="preserve">Schmelztablette </w:t>
      </w:r>
      <w:r w:rsidRPr="00970653">
        <w:rPr>
          <w:rFonts w:asciiTheme="majorBidi" w:hAnsiTheme="majorBidi" w:cstheme="majorBidi"/>
          <w:szCs w:val="22"/>
        </w:rPr>
        <w:t xml:space="preserve">vollständig </w:t>
      </w:r>
      <w:r w:rsidR="00C76106" w:rsidRPr="00970653">
        <w:rPr>
          <w:rFonts w:asciiTheme="majorBidi" w:hAnsiTheme="majorBidi" w:cstheme="majorBidi"/>
          <w:szCs w:val="22"/>
        </w:rPr>
        <w:t>aufgelöst</w:t>
      </w:r>
      <w:r w:rsidRPr="00970653">
        <w:rPr>
          <w:rFonts w:asciiTheme="majorBidi" w:hAnsiTheme="majorBidi" w:cstheme="majorBidi"/>
          <w:szCs w:val="22"/>
        </w:rPr>
        <w:t xml:space="preserve"> hat und Sie diese hinuntergeschluckt haben, bevor Sie die zweite Schmelztablette einnehmen.</w:t>
      </w:r>
    </w:p>
    <w:p w14:paraId="531352DF" w14:textId="77777777" w:rsidR="003408CC" w:rsidRPr="00970653" w:rsidRDefault="003408CC" w:rsidP="0019180D">
      <w:pPr>
        <w:tabs>
          <w:tab w:val="left" w:pos="567"/>
        </w:tabs>
        <w:rPr>
          <w:rFonts w:asciiTheme="majorBidi" w:hAnsiTheme="majorBidi" w:cstheme="majorBidi"/>
          <w:szCs w:val="22"/>
        </w:rPr>
      </w:pPr>
    </w:p>
    <w:p w14:paraId="275F070F" w14:textId="77777777" w:rsidR="003408CC" w:rsidRPr="00970653" w:rsidRDefault="003408CC" w:rsidP="0019180D">
      <w:pPr>
        <w:pStyle w:val="Endnotentext"/>
        <w:tabs>
          <w:tab w:val="left" w:pos="567"/>
        </w:tabs>
        <w:rPr>
          <w:rFonts w:asciiTheme="majorBidi" w:hAnsiTheme="majorBidi" w:cstheme="majorBidi"/>
          <w:sz w:val="22"/>
          <w:szCs w:val="22"/>
          <w:lang w:val="de-DE"/>
        </w:rPr>
      </w:pPr>
      <w:r w:rsidRPr="00970653">
        <w:rPr>
          <w:rFonts w:asciiTheme="majorBidi" w:hAnsiTheme="majorBidi" w:cstheme="majorBidi"/>
          <w:sz w:val="22"/>
          <w:szCs w:val="22"/>
          <w:lang w:val="de-DE"/>
        </w:rPr>
        <w:t>Bitte sprechen Sie mit Ihrem Arzt oder Apotheker, wenn Sie das Gefühl haben, dass die Wirkung von VIAGRA zu stark oder zu schwach ist.</w:t>
      </w:r>
    </w:p>
    <w:p w14:paraId="039EA052" w14:textId="77777777" w:rsidR="003408CC" w:rsidRPr="00970653" w:rsidRDefault="003408CC" w:rsidP="0019180D">
      <w:pPr>
        <w:pStyle w:val="Endnotentext"/>
        <w:tabs>
          <w:tab w:val="left" w:pos="567"/>
        </w:tabs>
        <w:rPr>
          <w:rFonts w:asciiTheme="majorBidi" w:hAnsiTheme="majorBidi" w:cstheme="majorBidi"/>
          <w:sz w:val="22"/>
          <w:szCs w:val="22"/>
          <w:lang w:val="de-DE"/>
        </w:rPr>
      </w:pPr>
    </w:p>
    <w:p w14:paraId="77792368" w14:textId="77777777" w:rsidR="003408CC" w:rsidRPr="00970653" w:rsidRDefault="003408CC" w:rsidP="0019180D">
      <w:pPr>
        <w:tabs>
          <w:tab w:val="left" w:pos="567"/>
        </w:tabs>
        <w:rPr>
          <w:rFonts w:asciiTheme="majorBidi" w:hAnsiTheme="majorBidi" w:cstheme="majorBidi"/>
          <w:szCs w:val="22"/>
        </w:rPr>
      </w:pPr>
      <w:r w:rsidRPr="00970653">
        <w:rPr>
          <w:rFonts w:asciiTheme="majorBidi" w:hAnsiTheme="majorBidi" w:cstheme="majorBidi"/>
          <w:szCs w:val="22"/>
        </w:rPr>
        <w:t xml:space="preserve">VIAGRA wird Ihnen nur dann zu einer Erektion verhelfen, wenn Sie sexuell stimuliert werden. </w:t>
      </w:r>
    </w:p>
    <w:p w14:paraId="7D5040C4" w14:textId="77777777" w:rsidR="003408CC" w:rsidRPr="00970653" w:rsidRDefault="003408CC" w:rsidP="0019180D">
      <w:pPr>
        <w:tabs>
          <w:tab w:val="left" w:pos="567"/>
        </w:tabs>
        <w:rPr>
          <w:rFonts w:asciiTheme="majorBidi" w:hAnsiTheme="majorBidi" w:cstheme="majorBidi"/>
          <w:szCs w:val="22"/>
        </w:rPr>
      </w:pPr>
    </w:p>
    <w:p w14:paraId="0AD1A64D" w14:textId="77777777" w:rsidR="003408CC" w:rsidRPr="00970653" w:rsidRDefault="003408CC" w:rsidP="0019180D">
      <w:pPr>
        <w:pStyle w:val="Textkrper2"/>
        <w:tabs>
          <w:tab w:val="left" w:pos="567"/>
        </w:tabs>
        <w:jc w:val="left"/>
        <w:rPr>
          <w:rFonts w:asciiTheme="majorBidi" w:hAnsiTheme="majorBidi" w:cstheme="majorBidi"/>
          <w:szCs w:val="22"/>
        </w:rPr>
      </w:pPr>
      <w:r w:rsidRPr="00970653">
        <w:rPr>
          <w:rFonts w:asciiTheme="majorBidi" w:hAnsiTheme="majorBidi" w:cstheme="majorBidi"/>
          <w:szCs w:val="22"/>
        </w:rPr>
        <w:t>Sie sollten Ihren Arzt unterrichten, falls VIAGRA bei Ihnen keine Erektion auslöst oder die Erektion nicht ausreichend lange anhält, um den Geschlechtsverkehr zu vollenden.</w:t>
      </w:r>
    </w:p>
    <w:p w14:paraId="27E59EA2" w14:textId="77777777" w:rsidR="003408CC" w:rsidRPr="00970653" w:rsidRDefault="003408CC" w:rsidP="0019180D">
      <w:pPr>
        <w:tabs>
          <w:tab w:val="left" w:pos="567"/>
        </w:tabs>
        <w:rPr>
          <w:rFonts w:asciiTheme="majorBidi" w:hAnsiTheme="majorBidi" w:cstheme="majorBidi"/>
          <w:i/>
          <w:szCs w:val="22"/>
        </w:rPr>
      </w:pPr>
    </w:p>
    <w:p w14:paraId="2F036B58" w14:textId="77777777" w:rsidR="003408CC" w:rsidRPr="00970653" w:rsidRDefault="003408CC" w:rsidP="0019180D">
      <w:pPr>
        <w:pStyle w:val="Textkrper"/>
        <w:tabs>
          <w:tab w:val="left" w:pos="567"/>
        </w:tabs>
        <w:jc w:val="left"/>
        <w:rPr>
          <w:rFonts w:asciiTheme="majorBidi" w:hAnsiTheme="majorBidi" w:cstheme="majorBidi"/>
          <w:b/>
          <w:szCs w:val="22"/>
          <w:lang w:val="de-DE"/>
        </w:rPr>
      </w:pPr>
      <w:r w:rsidRPr="00970653">
        <w:rPr>
          <w:rFonts w:asciiTheme="majorBidi" w:hAnsiTheme="majorBidi" w:cstheme="majorBidi"/>
          <w:b/>
          <w:szCs w:val="22"/>
          <w:lang w:val="de-DE"/>
        </w:rPr>
        <w:t>Wenn Sie eine größere Menge von VIAGRA eingenommen haben</w:t>
      </w:r>
      <w:r w:rsidR="00C76106" w:rsidRPr="00970653">
        <w:rPr>
          <w:rFonts w:asciiTheme="majorBidi" w:hAnsiTheme="majorBidi" w:cstheme="majorBidi"/>
          <w:b/>
          <w:szCs w:val="22"/>
          <w:lang w:val="de-DE"/>
        </w:rPr>
        <w:t>,</w:t>
      </w:r>
      <w:r w:rsidRPr="00970653">
        <w:rPr>
          <w:rFonts w:asciiTheme="majorBidi" w:hAnsiTheme="majorBidi" w:cstheme="majorBidi"/>
          <w:b/>
          <w:szCs w:val="22"/>
          <w:lang w:val="de-DE"/>
        </w:rPr>
        <w:t xml:space="preserve"> als Sie sollten</w:t>
      </w:r>
    </w:p>
    <w:p w14:paraId="3139D52E" w14:textId="77777777" w:rsidR="00AF4C40" w:rsidRPr="00970653" w:rsidRDefault="00AF4C40" w:rsidP="0019180D">
      <w:pPr>
        <w:pStyle w:val="Textkrper"/>
        <w:tabs>
          <w:tab w:val="left" w:pos="567"/>
        </w:tabs>
        <w:jc w:val="left"/>
        <w:rPr>
          <w:rFonts w:asciiTheme="majorBidi" w:hAnsiTheme="majorBidi" w:cstheme="majorBidi"/>
          <w:b/>
          <w:szCs w:val="22"/>
          <w:lang w:val="de-DE"/>
        </w:rPr>
      </w:pPr>
    </w:p>
    <w:p w14:paraId="12B400C2" w14:textId="77777777" w:rsidR="003408CC" w:rsidRPr="00970653" w:rsidRDefault="003408CC" w:rsidP="0019180D">
      <w:pPr>
        <w:tabs>
          <w:tab w:val="left" w:pos="567"/>
        </w:tabs>
        <w:rPr>
          <w:rFonts w:asciiTheme="majorBidi" w:hAnsiTheme="majorBidi" w:cstheme="majorBidi"/>
          <w:szCs w:val="22"/>
        </w:rPr>
      </w:pPr>
      <w:r w:rsidRPr="00970653">
        <w:rPr>
          <w:rFonts w:asciiTheme="majorBidi" w:hAnsiTheme="majorBidi" w:cstheme="majorBidi"/>
          <w:szCs w:val="22"/>
        </w:rPr>
        <w:t>Nebenwirkungen können häufiger auftreten und schwerwiegender sein. Dosen von mehr als 100 mg erhöhen die Wirksamkeit nicht.</w:t>
      </w:r>
    </w:p>
    <w:p w14:paraId="1E8DCB0D" w14:textId="77777777" w:rsidR="003408CC" w:rsidRPr="00970653" w:rsidRDefault="003408CC" w:rsidP="0019180D">
      <w:pPr>
        <w:tabs>
          <w:tab w:val="left" w:pos="567"/>
        </w:tabs>
        <w:rPr>
          <w:rFonts w:asciiTheme="majorBidi" w:hAnsiTheme="majorBidi" w:cstheme="majorBidi"/>
          <w:szCs w:val="22"/>
        </w:rPr>
      </w:pPr>
    </w:p>
    <w:p w14:paraId="40B36A85" w14:textId="77777777" w:rsidR="003408CC" w:rsidRPr="00970653" w:rsidRDefault="003408CC" w:rsidP="0019180D">
      <w:pPr>
        <w:tabs>
          <w:tab w:val="left" w:pos="567"/>
        </w:tabs>
        <w:rPr>
          <w:rFonts w:asciiTheme="majorBidi" w:hAnsiTheme="majorBidi" w:cstheme="majorBidi"/>
          <w:b/>
          <w:i/>
          <w:szCs w:val="22"/>
        </w:rPr>
      </w:pPr>
      <w:r w:rsidRPr="00970653">
        <w:rPr>
          <w:rFonts w:asciiTheme="majorBidi" w:hAnsiTheme="majorBidi" w:cstheme="majorBidi"/>
          <w:b/>
          <w:i/>
          <w:szCs w:val="22"/>
        </w:rPr>
        <w:t xml:space="preserve">Nehmen Sie </w:t>
      </w:r>
      <w:r w:rsidR="00302EFF" w:rsidRPr="00970653">
        <w:rPr>
          <w:rFonts w:asciiTheme="majorBidi" w:hAnsiTheme="majorBidi" w:cstheme="majorBidi"/>
          <w:b/>
          <w:i/>
          <w:szCs w:val="22"/>
        </w:rPr>
        <w:t>nicht mehr Tabletten ein, als</w:t>
      </w:r>
      <w:r w:rsidRPr="00970653">
        <w:rPr>
          <w:rFonts w:asciiTheme="majorBidi" w:hAnsiTheme="majorBidi" w:cstheme="majorBidi"/>
          <w:b/>
          <w:i/>
          <w:szCs w:val="22"/>
        </w:rPr>
        <w:t xml:space="preserve"> Ihnen Ihr Arzt verordnet hat.</w:t>
      </w:r>
    </w:p>
    <w:p w14:paraId="3E0A3E04" w14:textId="77777777" w:rsidR="003408CC" w:rsidRPr="00970653" w:rsidRDefault="003408CC" w:rsidP="0019180D">
      <w:pPr>
        <w:tabs>
          <w:tab w:val="left" w:pos="567"/>
        </w:tabs>
        <w:rPr>
          <w:rFonts w:asciiTheme="majorBidi" w:hAnsiTheme="majorBidi" w:cstheme="majorBidi"/>
          <w:szCs w:val="22"/>
        </w:rPr>
      </w:pPr>
    </w:p>
    <w:p w14:paraId="29FA0728" w14:textId="77777777" w:rsidR="003408CC" w:rsidRPr="00970653" w:rsidRDefault="003408CC" w:rsidP="0019180D">
      <w:pPr>
        <w:tabs>
          <w:tab w:val="left" w:pos="567"/>
        </w:tabs>
        <w:rPr>
          <w:rFonts w:asciiTheme="majorBidi" w:hAnsiTheme="majorBidi" w:cstheme="majorBidi"/>
          <w:szCs w:val="22"/>
        </w:rPr>
      </w:pPr>
      <w:r w:rsidRPr="00970653">
        <w:rPr>
          <w:rFonts w:asciiTheme="majorBidi" w:hAnsiTheme="majorBidi" w:cstheme="majorBidi"/>
          <w:szCs w:val="22"/>
        </w:rPr>
        <w:t>Wenn Sie mehr als die von Ihrem Arzt verordnete Anzahl von Tabletten eingenommen haben, benachrichtigen Sie Ihren Arzt.</w:t>
      </w:r>
    </w:p>
    <w:p w14:paraId="77F14BFD" w14:textId="77777777" w:rsidR="003408CC" w:rsidRPr="00970653" w:rsidRDefault="003408CC" w:rsidP="0019180D">
      <w:pPr>
        <w:tabs>
          <w:tab w:val="left" w:pos="567"/>
        </w:tabs>
        <w:rPr>
          <w:rFonts w:asciiTheme="majorBidi" w:hAnsiTheme="majorBidi" w:cstheme="majorBidi"/>
          <w:szCs w:val="22"/>
        </w:rPr>
      </w:pPr>
    </w:p>
    <w:p w14:paraId="7EFD2D88" w14:textId="77777777" w:rsidR="003408CC" w:rsidRPr="00970653" w:rsidRDefault="003408CC" w:rsidP="0019180D">
      <w:pPr>
        <w:tabs>
          <w:tab w:val="left" w:pos="567"/>
        </w:tabs>
        <w:rPr>
          <w:rFonts w:asciiTheme="majorBidi" w:hAnsiTheme="majorBidi" w:cstheme="majorBidi"/>
          <w:szCs w:val="22"/>
        </w:rPr>
      </w:pPr>
      <w:r w:rsidRPr="00970653">
        <w:rPr>
          <w:rFonts w:asciiTheme="majorBidi" w:hAnsiTheme="majorBidi" w:cstheme="majorBidi"/>
          <w:szCs w:val="22"/>
        </w:rPr>
        <w:t>Wenn Sie weitere Fragen zur Anwendung dieses Arzneimittels haben, wenden Sie sich an Ihren Arzt, Apotheker oder das medizinische Fachpersonal.</w:t>
      </w:r>
    </w:p>
    <w:p w14:paraId="51C8A7BA" w14:textId="77777777" w:rsidR="003408CC" w:rsidRPr="00970653" w:rsidRDefault="003408CC" w:rsidP="0019180D">
      <w:pPr>
        <w:tabs>
          <w:tab w:val="left" w:pos="567"/>
        </w:tabs>
        <w:rPr>
          <w:rFonts w:asciiTheme="majorBidi" w:hAnsiTheme="majorBidi" w:cstheme="majorBidi"/>
          <w:b/>
          <w:szCs w:val="22"/>
        </w:rPr>
      </w:pPr>
    </w:p>
    <w:p w14:paraId="19D76503" w14:textId="77777777" w:rsidR="003408CC" w:rsidRPr="00970653" w:rsidRDefault="003408CC" w:rsidP="0019180D">
      <w:pPr>
        <w:tabs>
          <w:tab w:val="left" w:pos="567"/>
        </w:tabs>
        <w:rPr>
          <w:rFonts w:asciiTheme="majorBidi" w:hAnsiTheme="majorBidi" w:cstheme="majorBidi"/>
          <w:b/>
          <w:szCs w:val="22"/>
        </w:rPr>
      </w:pPr>
    </w:p>
    <w:p w14:paraId="774AE0C7" w14:textId="77777777" w:rsidR="003408CC" w:rsidRPr="00970653" w:rsidRDefault="003408CC" w:rsidP="0019180D">
      <w:pPr>
        <w:pStyle w:val="Textkrper"/>
        <w:keepNext/>
        <w:tabs>
          <w:tab w:val="left" w:pos="567"/>
        </w:tabs>
        <w:jc w:val="left"/>
        <w:rPr>
          <w:rFonts w:asciiTheme="majorBidi" w:hAnsiTheme="majorBidi" w:cstheme="majorBidi"/>
          <w:szCs w:val="22"/>
          <w:lang w:val="de-DE"/>
        </w:rPr>
      </w:pPr>
      <w:r w:rsidRPr="00970653">
        <w:rPr>
          <w:rFonts w:asciiTheme="majorBidi" w:hAnsiTheme="majorBidi" w:cstheme="majorBidi"/>
          <w:b/>
          <w:caps/>
          <w:szCs w:val="22"/>
          <w:lang w:val="de-DE"/>
        </w:rPr>
        <w:lastRenderedPageBreak/>
        <w:t>4.</w:t>
      </w:r>
      <w:r w:rsidRPr="00970653">
        <w:rPr>
          <w:rFonts w:asciiTheme="majorBidi" w:hAnsiTheme="majorBidi" w:cstheme="majorBidi"/>
          <w:b/>
          <w:caps/>
          <w:szCs w:val="22"/>
          <w:lang w:val="de-DE"/>
        </w:rPr>
        <w:tab/>
      </w:r>
      <w:r w:rsidR="00045380" w:rsidRPr="00970653">
        <w:rPr>
          <w:rFonts w:asciiTheme="majorBidi" w:hAnsiTheme="majorBidi" w:cstheme="majorBidi"/>
          <w:b/>
          <w:szCs w:val="22"/>
          <w:lang w:val="de-DE"/>
        </w:rPr>
        <w:t>Welche Nebenwirkungen sind möglich?</w:t>
      </w:r>
    </w:p>
    <w:p w14:paraId="0E9E3772" w14:textId="77777777" w:rsidR="003408CC" w:rsidRPr="00970653" w:rsidRDefault="003408CC" w:rsidP="0019180D">
      <w:pPr>
        <w:pStyle w:val="Textkrper2"/>
        <w:keepNext/>
        <w:tabs>
          <w:tab w:val="left" w:pos="567"/>
        </w:tabs>
        <w:jc w:val="left"/>
        <w:rPr>
          <w:rFonts w:asciiTheme="majorBidi" w:hAnsiTheme="majorBidi" w:cstheme="majorBidi"/>
          <w:szCs w:val="22"/>
        </w:rPr>
      </w:pPr>
    </w:p>
    <w:p w14:paraId="66C1BB59" w14:textId="77777777" w:rsidR="003408CC" w:rsidRPr="00970653" w:rsidRDefault="003408CC"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 xml:space="preserve">Wie alle Arzneimittel kann auch dieses Arzneimittel Nebenwirkungen haben, die aber nicht bei jedem auftreten müssen. Die Nebenwirkungen, die in Verbindung mit VIAGRA beschrieben werden, sind zumeist leicht bis mäßig und von kurzer Dauer. </w:t>
      </w:r>
    </w:p>
    <w:p w14:paraId="313D223F" w14:textId="77777777" w:rsidR="003408CC" w:rsidRPr="00970653" w:rsidRDefault="003408CC" w:rsidP="0019180D">
      <w:pPr>
        <w:pStyle w:val="Textkrper3"/>
        <w:tabs>
          <w:tab w:val="left" w:pos="567"/>
        </w:tabs>
        <w:rPr>
          <w:rFonts w:asciiTheme="majorBidi" w:hAnsiTheme="majorBidi" w:cstheme="majorBidi"/>
          <w:color w:val="000000"/>
          <w:szCs w:val="22"/>
          <w:lang w:val="de-DE"/>
        </w:rPr>
      </w:pPr>
    </w:p>
    <w:p w14:paraId="1157875B" w14:textId="77777777" w:rsidR="003408CC" w:rsidRPr="00970653" w:rsidRDefault="003408CC" w:rsidP="0019180D">
      <w:pPr>
        <w:pStyle w:val="Textkrper3"/>
        <w:keepNext/>
        <w:keepLines/>
        <w:tabs>
          <w:tab w:val="left" w:pos="567"/>
        </w:tabs>
        <w:rPr>
          <w:rFonts w:asciiTheme="majorBidi" w:hAnsiTheme="majorBidi" w:cstheme="majorBidi"/>
          <w:b/>
          <w:color w:val="000000"/>
          <w:szCs w:val="22"/>
          <w:lang w:val="de-DE"/>
        </w:rPr>
      </w:pPr>
      <w:r w:rsidRPr="00970653">
        <w:rPr>
          <w:rFonts w:asciiTheme="majorBidi" w:hAnsiTheme="majorBidi" w:cstheme="majorBidi"/>
          <w:b/>
          <w:color w:val="000000"/>
          <w:szCs w:val="22"/>
          <w:lang w:val="de-DE"/>
        </w:rPr>
        <w:t>Wenn bei Ihnen eine der folgenden schwerwiegenden Nebenwirkungen auftritt, beenden Sie die Einnahme von VIAGRA und suchen Sie sofort einen Arzt auf:</w:t>
      </w:r>
    </w:p>
    <w:p w14:paraId="65F077F0" w14:textId="77777777" w:rsidR="003408CC" w:rsidRPr="00970653" w:rsidRDefault="003408CC" w:rsidP="0019180D">
      <w:pPr>
        <w:pStyle w:val="Textkrper3"/>
        <w:keepNext/>
        <w:keepLines/>
        <w:tabs>
          <w:tab w:val="left" w:pos="567"/>
        </w:tabs>
        <w:rPr>
          <w:rFonts w:asciiTheme="majorBidi" w:hAnsiTheme="majorBidi" w:cstheme="majorBidi"/>
          <w:b/>
          <w:color w:val="000000"/>
          <w:szCs w:val="22"/>
          <w:lang w:val="de-DE"/>
        </w:rPr>
      </w:pPr>
    </w:p>
    <w:p w14:paraId="55360FC6" w14:textId="77777777" w:rsidR="005173CE" w:rsidRPr="00970653" w:rsidRDefault="005173CE" w:rsidP="0019180D">
      <w:pPr>
        <w:pStyle w:val="Textkrper3"/>
        <w:keepNext/>
        <w:keepLines/>
        <w:numPr>
          <w:ilvl w:val="0"/>
          <w:numId w:val="12"/>
        </w:numPr>
        <w:ind w:left="567" w:hanging="567"/>
        <w:rPr>
          <w:rFonts w:asciiTheme="majorBidi" w:hAnsiTheme="majorBidi" w:cstheme="majorBidi"/>
          <w:color w:val="000000"/>
          <w:szCs w:val="22"/>
          <w:lang w:val="de-DE"/>
        </w:rPr>
      </w:pPr>
      <w:r w:rsidRPr="00970653">
        <w:rPr>
          <w:rFonts w:asciiTheme="majorBidi" w:hAnsiTheme="majorBidi" w:cstheme="majorBidi"/>
          <w:color w:val="000000"/>
          <w:szCs w:val="22"/>
          <w:lang w:val="de-DE"/>
        </w:rPr>
        <w:t xml:space="preserve">eine allergische Reaktion - tritt </w:t>
      </w:r>
      <w:r w:rsidRPr="00970653">
        <w:rPr>
          <w:rFonts w:asciiTheme="majorBidi" w:hAnsiTheme="majorBidi" w:cstheme="majorBidi"/>
          <w:b/>
          <w:color w:val="000000"/>
          <w:szCs w:val="22"/>
          <w:lang w:val="de-DE"/>
        </w:rPr>
        <w:t>gelegentlich</w:t>
      </w:r>
      <w:r w:rsidRPr="00970653">
        <w:rPr>
          <w:rFonts w:asciiTheme="majorBidi" w:hAnsiTheme="majorBidi" w:cstheme="majorBidi"/>
          <w:color w:val="000000"/>
          <w:szCs w:val="22"/>
          <w:lang w:val="de-DE"/>
        </w:rPr>
        <w:t xml:space="preserve"> auf (kann bis zu 1 von 100 Behandelten betreffen)</w:t>
      </w:r>
    </w:p>
    <w:p w14:paraId="1607F3C0" w14:textId="77777777" w:rsidR="005173CE" w:rsidRPr="00970653" w:rsidRDefault="005173CE" w:rsidP="0019180D">
      <w:pPr>
        <w:pStyle w:val="Textkrper3"/>
        <w:ind w:left="567"/>
        <w:rPr>
          <w:rFonts w:asciiTheme="majorBidi" w:hAnsiTheme="majorBidi" w:cstheme="majorBidi"/>
          <w:color w:val="000000"/>
          <w:szCs w:val="22"/>
          <w:lang w:val="de-DE"/>
        </w:rPr>
      </w:pPr>
      <w:r w:rsidRPr="00970653">
        <w:rPr>
          <w:rFonts w:asciiTheme="majorBidi" w:hAnsiTheme="majorBidi" w:cstheme="majorBidi"/>
          <w:color w:val="000000"/>
          <w:szCs w:val="22"/>
          <w:lang w:val="de-DE"/>
        </w:rPr>
        <w:t xml:space="preserve">Die Symptome </w:t>
      </w:r>
      <w:r w:rsidR="00EA330A" w:rsidRPr="00970653">
        <w:rPr>
          <w:rFonts w:asciiTheme="majorBidi" w:hAnsiTheme="majorBidi" w:cstheme="majorBidi"/>
          <w:color w:val="000000"/>
          <w:szCs w:val="22"/>
          <w:lang w:val="de-DE"/>
        </w:rPr>
        <w:t>umfassen</w:t>
      </w:r>
      <w:r w:rsidRPr="00970653">
        <w:rPr>
          <w:rFonts w:asciiTheme="majorBidi" w:hAnsiTheme="majorBidi" w:cstheme="majorBidi"/>
          <w:color w:val="000000"/>
          <w:szCs w:val="22"/>
          <w:lang w:val="de-DE"/>
        </w:rPr>
        <w:t xml:space="preserve"> plötzlich einsetzendes pfeifendes Atmen, Schwierigkeiten beim Atmen oder Schwindelgefühl, Schwellung der Augenlider, des Gesichts, der Lippen oder des Rachens.</w:t>
      </w:r>
    </w:p>
    <w:p w14:paraId="4A1ED7E7" w14:textId="77777777" w:rsidR="005173CE" w:rsidRPr="00970653" w:rsidRDefault="005173CE" w:rsidP="0019180D">
      <w:pPr>
        <w:pStyle w:val="Textkrper3"/>
        <w:ind w:left="567" w:hanging="567"/>
        <w:rPr>
          <w:rFonts w:asciiTheme="majorBidi" w:hAnsiTheme="majorBidi" w:cstheme="majorBidi"/>
          <w:color w:val="000000"/>
          <w:szCs w:val="22"/>
          <w:lang w:val="de-DE"/>
        </w:rPr>
      </w:pPr>
    </w:p>
    <w:p w14:paraId="1C4D99E1" w14:textId="77777777" w:rsidR="005173CE" w:rsidRPr="00970653" w:rsidRDefault="005173CE" w:rsidP="0019180D">
      <w:pPr>
        <w:pStyle w:val="Textkrper3"/>
        <w:numPr>
          <w:ilvl w:val="0"/>
          <w:numId w:val="12"/>
        </w:numPr>
        <w:ind w:left="567" w:hanging="567"/>
        <w:rPr>
          <w:rFonts w:asciiTheme="majorBidi" w:hAnsiTheme="majorBidi" w:cstheme="majorBidi"/>
          <w:color w:val="000000"/>
          <w:szCs w:val="22"/>
          <w:lang w:val="de-DE"/>
        </w:rPr>
      </w:pPr>
      <w:r w:rsidRPr="00970653">
        <w:rPr>
          <w:rFonts w:asciiTheme="majorBidi" w:hAnsiTheme="majorBidi" w:cstheme="majorBidi"/>
          <w:color w:val="000000"/>
          <w:szCs w:val="22"/>
          <w:lang w:val="de-DE"/>
        </w:rPr>
        <w:t xml:space="preserve">Brustschmerzen - treten </w:t>
      </w:r>
      <w:r w:rsidRPr="00970653">
        <w:rPr>
          <w:rFonts w:asciiTheme="majorBidi" w:hAnsiTheme="majorBidi" w:cstheme="majorBidi"/>
          <w:b/>
          <w:color w:val="000000"/>
          <w:szCs w:val="22"/>
          <w:lang w:val="de-DE"/>
        </w:rPr>
        <w:t>gelegentlich</w:t>
      </w:r>
      <w:r w:rsidRPr="00970653">
        <w:rPr>
          <w:rFonts w:asciiTheme="majorBidi" w:hAnsiTheme="majorBidi" w:cstheme="majorBidi"/>
          <w:color w:val="000000"/>
          <w:szCs w:val="22"/>
          <w:lang w:val="de-DE"/>
        </w:rPr>
        <w:t xml:space="preserve"> auf</w:t>
      </w:r>
    </w:p>
    <w:p w14:paraId="681501DC" w14:textId="77777777" w:rsidR="005173CE" w:rsidRPr="00970653" w:rsidRDefault="005173CE" w:rsidP="0019180D">
      <w:pPr>
        <w:pStyle w:val="Textkrper3"/>
        <w:ind w:left="567"/>
        <w:rPr>
          <w:rFonts w:asciiTheme="majorBidi" w:hAnsiTheme="majorBidi" w:cstheme="majorBidi"/>
          <w:color w:val="000000"/>
          <w:szCs w:val="22"/>
          <w:lang w:val="de-DE"/>
        </w:rPr>
      </w:pPr>
      <w:r w:rsidRPr="00970653">
        <w:rPr>
          <w:rFonts w:asciiTheme="majorBidi" w:hAnsiTheme="majorBidi" w:cstheme="majorBidi"/>
          <w:color w:val="000000"/>
          <w:szCs w:val="22"/>
          <w:lang w:val="de-DE"/>
        </w:rPr>
        <w:t>Falls dies während oder nach dem Geschlechtsverkehr auftritt:</w:t>
      </w:r>
    </w:p>
    <w:p w14:paraId="08F54CD0" w14:textId="77777777" w:rsidR="005173CE" w:rsidRPr="00970653" w:rsidRDefault="005173CE" w:rsidP="0019180D">
      <w:pPr>
        <w:pStyle w:val="Textkrper3"/>
        <w:ind w:left="1134" w:hanging="567"/>
        <w:rPr>
          <w:rFonts w:asciiTheme="majorBidi" w:hAnsiTheme="majorBidi" w:cstheme="majorBidi"/>
          <w:color w:val="000000"/>
          <w:szCs w:val="22"/>
          <w:lang w:val="de-DE"/>
        </w:rPr>
      </w:pPr>
      <w:r w:rsidRPr="00970653">
        <w:rPr>
          <w:rFonts w:asciiTheme="majorBidi" w:hAnsiTheme="majorBidi" w:cstheme="majorBidi"/>
          <w:color w:val="000000"/>
          <w:szCs w:val="22"/>
          <w:lang w:val="de-DE"/>
        </w:rPr>
        <w:t>-</w:t>
      </w:r>
      <w:r w:rsidRPr="00970653">
        <w:rPr>
          <w:rFonts w:asciiTheme="majorBidi" w:hAnsiTheme="majorBidi" w:cstheme="majorBidi"/>
          <w:color w:val="000000"/>
          <w:szCs w:val="22"/>
          <w:lang w:val="de-DE"/>
        </w:rPr>
        <w:tab/>
        <w:t>Nehmen Sie eine halbsitzende Haltung ein und versuchen Sie zu entspannen.</w:t>
      </w:r>
    </w:p>
    <w:p w14:paraId="45906CA7" w14:textId="77777777" w:rsidR="005173CE" w:rsidRPr="00970653" w:rsidRDefault="005173CE" w:rsidP="0019180D">
      <w:pPr>
        <w:pStyle w:val="Textkrper3"/>
        <w:ind w:left="1134" w:hanging="567"/>
        <w:rPr>
          <w:rFonts w:asciiTheme="majorBidi" w:hAnsiTheme="majorBidi" w:cstheme="majorBidi"/>
          <w:color w:val="000000"/>
          <w:szCs w:val="22"/>
          <w:lang w:val="de-DE"/>
        </w:rPr>
      </w:pPr>
      <w:r w:rsidRPr="00970653">
        <w:rPr>
          <w:rFonts w:asciiTheme="majorBidi" w:hAnsiTheme="majorBidi" w:cstheme="majorBidi"/>
          <w:color w:val="000000"/>
          <w:szCs w:val="22"/>
          <w:lang w:val="de-DE"/>
        </w:rPr>
        <w:t>-</w:t>
      </w:r>
      <w:r w:rsidRPr="00970653">
        <w:rPr>
          <w:rFonts w:asciiTheme="majorBidi" w:hAnsiTheme="majorBidi" w:cstheme="majorBidi"/>
          <w:color w:val="000000"/>
          <w:szCs w:val="22"/>
          <w:lang w:val="de-DE"/>
        </w:rPr>
        <w:tab/>
      </w:r>
      <w:r w:rsidRPr="00970653">
        <w:rPr>
          <w:rFonts w:asciiTheme="majorBidi" w:hAnsiTheme="majorBidi" w:cstheme="majorBidi"/>
          <w:b/>
          <w:color w:val="000000"/>
          <w:szCs w:val="22"/>
          <w:lang w:val="de-DE"/>
        </w:rPr>
        <w:t>Verwenden Sie keine Nitrate</w:t>
      </w:r>
      <w:r w:rsidRPr="00970653">
        <w:rPr>
          <w:rFonts w:asciiTheme="majorBidi" w:hAnsiTheme="majorBidi" w:cstheme="majorBidi"/>
          <w:color w:val="000000"/>
          <w:szCs w:val="22"/>
          <w:lang w:val="de-DE"/>
        </w:rPr>
        <w:t>, um Ihre Brustschmerzen zu behandeln.</w:t>
      </w:r>
    </w:p>
    <w:p w14:paraId="50A51922" w14:textId="77777777" w:rsidR="005173CE" w:rsidRPr="00970653" w:rsidRDefault="005173CE" w:rsidP="0019180D">
      <w:pPr>
        <w:pStyle w:val="Textkrper3"/>
        <w:rPr>
          <w:rFonts w:asciiTheme="majorBidi" w:hAnsiTheme="majorBidi" w:cstheme="majorBidi"/>
          <w:color w:val="000000"/>
          <w:szCs w:val="22"/>
          <w:lang w:val="de-DE"/>
        </w:rPr>
      </w:pPr>
    </w:p>
    <w:p w14:paraId="68C21EB7" w14:textId="2285E30F" w:rsidR="005173CE" w:rsidRPr="00970653" w:rsidRDefault="005173CE" w:rsidP="0019180D">
      <w:pPr>
        <w:pStyle w:val="Textkrper3"/>
        <w:numPr>
          <w:ilvl w:val="0"/>
          <w:numId w:val="12"/>
        </w:numPr>
        <w:ind w:left="567" w:hanging="578"/>
        <w:rPr>
          <w:rFonts w:asciiTheme="majorBidi" w:hAnsiTheme="majorBidi" w:cstheme="majorBidi"/>
          <w:color w:val="000000"/>
          <w:szCs w:val="22"/>
          <w:lang w:val="de-DE"/>
        </w:rPr>
      </w:pPr>
      <w:r w:rsidRPr="00970653">
        <w:rPr>
          <w:rFonts w:asciiTheme="majorBidi" w:hAnsiTheme="majorBidi" w:cstheme="majorBidi"/>
          <w:color w:val="000000"/>
          <w:szCs w:val="22"/>
          <w:lang w:val="de-DE"/>
        </w:rPr>
        <w:t xml:space="preserve">übermäßig lang anhaltende und manchmal schmerzhafte Erektionen - treten </w:t>
      </w:r>
      <w:r w:rsidRPr="00970653">
        <w:rPr>
          <w:rFonts w:asciiTheme="majorBidi" w:hAnsiTheme="majorBidi" w:cstheme="majorBidi"/>
          <w:b/>
          <w:color w:val="000000"/>
          <w:szCs w:val="22"/>
          <w:lang w:val="de-DE"/>
        </w:rPr>
        <w:t>selten</w:t>
      </w:r>
      <w:r w:rsidRPr="00970653">
        <w:rPr>
          <w:rFonts w:asciiTheme="majorBidi" w:hAnsiTheme="majorBidi" w:cstheme="majorBidi"/>
          <w:color w:val="000000"/>
          <w:szCs w:val="22"/>
          <w:lang w:val="de-DE"/>
        </w:rPr>
        <w:t xml:space="preserve"> auf (kann bis zu 1 von 1</w:t>
      </w:r>
      <w:r w:rsidR="001B5BC3" w:rsidRPr="00970653">
        <w:rPr>
          <w:rFonts w:asciiTheme="majorBidi" w:hAnsiTheme="majorBidi" w:cstheme="majorBidi"/>
          <w:color w:val="000000"/>
          <w:szCs w:val="22"/>
          <w:lang w:val="de-DE"/>
        </w:rPr>
        <w:t>.</w:t>
      </w:r>
      <w:r w:rsidRPr="00970653">
        <w:rPr>
          <w:rFonts w:asciiTheme="majorBidi" w:hAnsiTheme="majorBidi" w:cstheme="majorBidi"/>
          <w:color w:val="000000"/>
          <w:szCs w:val="22"/>
          <w:lang w:val="de-DE"/>
        </w:rPr>
        <w:t>000 Behandelten betreffen)</w:t>
      </w:r>
    </w:p>
    <w:p w14:paraId="7A214BDC" w14:textId="77777777" w:rsidR="005173CE" w:rsidRPr="00970653" w:rsidRDefault="005173CE" w:rsidP="0019180D">
      <w:pPr>
        <w:pStyle w:val="Textkrper3"/>
        <w:ind w:left="567"/>
        <w:rPr>
          <w:rFonts w:asciiTheme="majorBidi" w:hAnsiTheme="majorBidi" w:cstheme="majorBidi"/>
          <w:color w:val="000000"/>
          <w:szCs w:val="22"/>
          <w:lang w:val="de-DE"/>
        </w:rPr>
      </w:pPr>
      <w:r w:rsidRPr="00970653">
        <w:rPr>
          <w:rFonts w:asciiTheme="majorBidi" w:hAnsiTheme="majorBidi" w:cstheme="majorBidi"/>
          <w:color w:val="000000"/>
          <w:szCs w:val="22"/>
          <w:lang w:val="de-DE"/>
        </w:rPr>
        <w:t>Wenn Sie eine derartige, mehr als 4 Stunden andauernde Erektion haben, sollten Sie umgehend einen Arzt zu Rate ziehen.</w:t>
      </w:r>
    </w:p>
    <w:p w14:paraId="6A684103" w14:textId="77777777" w:rsidR="005173CE" w:rsidRPr="00970653" w:rsidRDefault="005173CE" w:rsidP="0019180D">
      <w:pPr>
        <w:pStyle w:val="Textkrper3"/>
        <w:ind w:left="567" w:hanging="578"/>
        <w:rPr>
          <w:rFonts w:asciiTheme="majorBidi" w:hAnsiTheme="majorBidi" w:cstheme="majorBidi"/>
          <w:color w:val="000000"/>
          <w:szCs w:val="22"/>
          <w:lang w:val="de-DE"/>
        </w:rPr>
      </w:pPr>
    </w:p>
    <w:p w14:paraId="3C93074D" w14:textId="77777777" w:rsidR="005173CE" w:rsidRPr="00970653" w:rsidRDefault="005173CE" w:rsidP="0019180D">
      <w:pPr>
        <w:pStyle w:val="Textkrper3"/>
        <w:numPr>
          <w:ilvl w:val="0"/>
          <w:numId w:val="12"/>
        </w:numPr>
        <w:ind w:left="567" w:hanging="578"/>
        <w:rPr>
          <w:rFonts w:asciiTheme="majorBidi" w:hAnsiTheme="majorBidi" w:cstheme="majorBidi"/>
          <w:color w:val="000000"/>
          <w:szCs w:val="22"/>
          <w:lang w:val="de-DE"/>
        </w:rPr>
      </w:pPr>
      <w:r w:rsidRPr="00970653">
        <w:rPr>
          <w:rFonts w:asciiTheme="majorBidi" w:hAnsiTheme="majorBidi" w:cstheme="majorBidi"/>
          <w:color w:val="000000"/>
          <w:szCs w:val="22"/>
          <w:lang w:val="de-DE"/>
        </w:rPr>
        <w:t xml:space="preserve">plötzliche Verschlechterung oder Verlust des Sehvermögens - tritt </w:t>
      </w:r>
      <w:r w:rsidRPr="00970653">
        <w:rPr>
          <w:rFonts w:asciiTheme="majorBidi" w:hAnsiTheme="majorBidi" w:cstheme="majorBidi"/>
          <w:b/>
          <w:color w:val="000000"/>
          <w:szCs w:val="22"/>
          <w:lang w:val="de-DE"/>
        </w:rPr>
        <w:t>selten</w:t>
      </w:r>
      <w:r w:rsidRPr="00970653">
        <w:rPr>
          <w:rFonts w:asciiTheme="majorBidi" w:hAnsiTheme="majorBidi" w:cstheme="majorBidi"/>
          <w:color w:val="000000"/>
          <w:szCs w:val="22"/>
          <w:lang w:val="de-DE"/>
        </w:rPr>
        <w:t xml:space="preserve"> auf</w:t>
      </w:r>
    </w:p>
    <w:p w14:paraId="6F8BEE6F" w14:textId="77777777" w:rsidR="005173CE" w:rsidRPr="00970653" w:rsidRDefault="005173CE" w:rsidP="0019180D">
      <w:pPr>
        <w:pStyle w:val="Textkrper3"/>
        <w:ind w:left="567" w:hanging="578"/>
        <w:rPr>
          <w:rFonts w:asciiTheme="majorBidi" w:hAnsiTheme="majorBidi" w:cstheme="majorBidi"/>
          <w:color w:val="000000"/>
          <w:szCs w:val="22"/>
          <w:lang w:val="de-DE"/>
        </w:rPr>
      </w:pPr>
    </w:p>
    <w:p w14:paraId="664713E1" w14:textId="77777777" w:rsidR="005173CE" w:rsidRPr="00970653" w:rsidRDefault="005173CE" w:rsidP="0019180D">
      <w:pPr>
        <w:pStyle w:val="Textkrper3"/>
        <w:numPr>
          <w:ilvl w:val="0"/>
          <w:numId w:val="12"/>
        </w:numPr>
        <w:ind w:left="567" w:hanging="578"/>
        <w:rPr>
          <w:rFonts w:asciiTheme="majorBidi" w:hAnsiTheme="majorBidi" w:cstheme="majorBidi"/>
          <w:color w:val="000000"/>
          <w:szCs w:val="22"/>
          <w:lang w:val="de-DE"/>
        </w:rPr>
      </w:pPr>
      <w:r w:rsidRPr="00970653">
        <w:rPr>
          <w:rFonts w:asciiTheme="majorBidi" w:hAnsiTheme="majorBidi" w:cstheme="majorBidi"/>
          <w:color w:val="000000"/>
          <w:szCs w:val="22"/>
          <w:lang w:val="de-DE"/>
        </w:rPr>
        <w:t xml:space="preserve">schwerwiegende Hautreaktionen - treten </w:t>
      </w:r>
      <w:r w:rsidRPr="00970653">
        <w:rPr>
          <w:rFonts w:asciiTheme="majorBidi" w:hAnsiTheme="majorBidi" w:cstheme="majorBidi"/>
          <w:b/>
          <w:color w:val="000000"/>
          <w:szCs w:val="22"/>
          <w:lang w:val="de-DE"/>
        </w:rPr>
        <w:t>selten</w:t>
      </w:r>
      <w:r w:rsidRPr="00970653">
        <w:rPr>
          <w:rFonts w:asciiTheme="majorBidi" w:hAnsiTheme="majorBidi" w:cstheme="majorBidi"/>
          <w:color w:val="000000"/>
          <w:szCs w:val="22"/>
          <w:lang w:val="de-DE"/>
        </w:rPr>
        <w:t xml:space="preserve"> auf</w:t>
      </w:r>
    </w:p>
    <w:p w14:paraId="4FD28CCF" w14:textId="77777777" w:rsidR="005173CE" w:rsidRPr="00970653" w:rsidRDefault="005173CE" w:rsidP="0019180D">
      <w:pPr>
        <w:pStyle w:val="Textkrper3"/>
        <w:ind w:left="567"/>
        <w:rPr>
          <w:rFonts w:asciiTheme="majorBidi" w:hAnsiTheme="majorBidi" w:cstheme="majorBidi"/>
          <w:color w:val="000000"/>
          <w:szCs w:val="22"/>
          <w:lang w:val="de-DE"/>
        </w:rPr>
      </w:pPr>
      <w:r w:rsidRPr="00970653">
        <w:rPr>
          <w:rFonts w:asciiTheme="majorBidi" w:hAnsiTheme="majorBidi" w:cstheme="majorBidi"/>
          <w:color w:val="000000"/>
          <w:szCs w:val="22"/>
          <w:lang w:val="de-DE"/>
        </w:rPr>
        <w:t xml:space="preserve">Zu den Symptomen können schwere Hautabschilferung und starke Hautschwellungen, Blasenbildung im Mund, an den Genitalien und um die Augen sowie Fieber zählen. </w:t>
      </w:r>
    </w:p>
    <w:p w14:paraId="5B70B485" w14:textId="77777777" w:rsidR="005173CE" w:rsidRPr="00970653" w:rsidRDefault="005173CE" w:rsidP="0019180D">
      <w:pPr>
        <w:pStyle w:val="Textkrper3"/>
        <w:ind w:left="567" w:hanging="578"/>
        <w:rPr>
          <w:rFonts w:asciiTheme="majorBidi" w:hAnsiTheme="majorBidi" w:cstheme="majorBidi"/>
          <w:color w:val="000000"/>
          <w:szCs w:val="22"/>
          <w:lang w:val="de-DE"/>
        </w:rPr>
      </w:pPr>
    </w:p>
    <w:p w14:paraId="0DCA2B8F" w14:textId="77777777" w:rsidR="005173CE" w:rsidRPr="00970653" w:rsidRDefault="005173CE" w:rsidP="0019180D">
      <w:pPr>
        <w:pStyle w:val="Textkrper3"/>
        <w:numPr>
          <w:ilvl w:val="0"/>
          <w:numId w:val="12"/>
        </w:numPr>
        <w:ind w:left="567" w:hanging="578"/>
        <w:rPr>
          <w:rFonts w:asciiTheme="majorBidi" w:hAnsiTheme="majorBidi" w:cstheme="majorBidi"/>
          <w:color w:val="000000"/>
          <w:szCs w:val="22"/>
          <w:lang w:val="de-DE"/>
        </w:rPr>
      </w:pPr>
      <w:r w:rsidRPr="00970653">
        <w:rPr>
          <w:rFonts w:asciiTheme="majorBidi" w:hAnsiTheme="majorBidi" w:cstheme="majorBidi"/>
          <w:color w:val="000000"/>
          <w:szCs w:val="22"/>
          <w:lang w:val="de-DE"/>
        </w:rPr>
        <w:t xml:space="preserve">Krampfanfälle oder Anfälle - treten </w:t>
      </w:r>
      <w:r w:rsidRPr="00970653">
        <w:rPr>
          <w:rFonts w:asciiTheme="majorBidi" w:hAnsiTheme="majorBidi" w:cstheme="majorBidi"/>
          <w:b/>
          <w:color w:val="000000"/>
          <w:szCs w:val="22"/>
          <w:lang w:val="de-DE"/>
        </w:rPr>
        <w:t>selten</w:t>
      </w:r>
      <w:r w:rsidRPr="00970653">
        <w:rPr>
          <w:rFonts w:asciiTheme="majorBidi" w:hAnsiTheme="majorBidi" w:cstheme="majorBidi"/>
          <w:color w:val="000000"/>
          <w:szCs w:val="22"/>
          <w:lang w:val="de-DE"/>
        </w:rPr>
        <w:t xml:space="preserve"> auf</w:t>
      </w:r>
    </w:p>
    <w:p w14:paraId="1FF5CD3D" w14:textId="77777777" w:rsidR="003408CC" w:rsidRPr="00970653" w:rsidRDefault="003408CC" w:rsidP="0019180D">
      <w:pPr>
        <w:pStyle w:val="Textkrper3"/>
        <w:tabs>
          <w:tab w:val="left" w:pos="567"/>
        </w:tabs>
        <w:rPr>
          <w:rFonts w:asciiTheme="majorBidi" w:hAnsiTheme="majorBidi" w:cstheme="majorBidi"/>
          <w:color w:val="000000"/>
          <w:szCs w:val="22"/>
          <w:lang w:val="de-DE"/>
        </w:rPr>
      </w:pPr>
    </w:p>
    <w:p w14:paraId="33CF7128" w14:textId="77777777" w:rsidR="003408CC" w:rsidRPr="00970653" w:rsidRDefault="003408CC" w:rsidP="0019180D">
      <w:pPr>
        <w:pStyle w:val="Textkrper3"/>
        <w:tabs>
          <w:tab w:val="left" w:pos="567"/>
        </w:tabs>
        <w:rPr>
          <w:rFonts w:asciiTheme="majorBidi" w:hAnsiTheme="majorBidi" w:cstheme="majorBidi"/>
          <w:b/>
          <w:color w:val="000000"/>
          <w:szCs w:val="22"/>
          <w:lang w:val="de-DE"/>
        </w:rPr>
      </w:pPr>
      <w:r w:rsidRPr="00970653">
        <w:rPr>
          <w:rFonts w:asciiTheme="majorBidi" w:hAnsiTheme="majorBidi" w:cstheme="majorBidi"/>
          <w:b/>
          <w:color w:val="000000"/>
          <w:szCs w:val="22"/>
          <w:lang w:val="de-DE"/>
        </w:rPr>
        <w:t>Andere Nebenwirkungen:</w:t>
      </w:r>
    </w:p>
    <w:p w14:paraId="3834D6C3" w14:textId="77777777" w:rsidR="003408CC" w:rsidRPr="00970653" w:rsidRDefault="003408CC" w:rsidP="0019180D">
      <w:pPr>
        <w:pStyle w:val="Textkrper3"/>
        <w:tabs>
          <w:tab w:val="left" w:pos="567"/>
        </w:tabs>
        <w:rPr>
          <w:rFonts w:asciiTheme="majorBidi" w:hAnsiTheme="majorBidi" w:cstheme="majorBidi"/>
          <w:b/>
          <w:color w:val="000000"/>
          <w:szCs w:val="22"/>
          <w:lang w:val="de-DE"/>
        </w:rPr>
      </w:pPr>
    </w:p>
    <w:p w14:paraId="5E1FB867" w14:textId="77777777" w:rsidR="003408CC" w:rsidRPr="00970653" w:rsidRDefault="003408CC"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b/>
          <w:color w:val="000000"/>
          <w:szCs w:val="22"/>
          <w:lang w:val="de-DE"/>
        </w:rPr>
        <w:t xml:space="preserve">Sehr häufig </w:t>
      </w:r>
      <w:r w:rsidRPr="00970653">
        <w:rPr>
          <w:rFonts w:asciiTheme="majorBidi" w:hAnsiTheme="majorBidi" w:cstheme="majorBidi"/>
          <w:color w:val="000000"/>
          <w:szCs w:val="22"/>
          <w:lang w:val="de-DE"/>
        </w:rPr>
        <w:t xml:space="preserve">(kann mehr als 1 von 10 </w:t>
      </w:r>
      <w:r w:rsidR="00936195" w:rsidRPr="00970653">
        <w:rPr>
          <w:rFonts w:asciiTheme="majorBidi" w:hAnsiTheme="majorBidi" w:cstheme="majorBidi"/>
          <w:color w:val="000000"/>
          <w:szCs w:val="22"/>
          <w:lang w:val="de-DE"/>
        </w:rPr>
        <w:t>Behandelten</w:t>
      </w:r>
      <w:r w:rsidRPr="00970653">
        <w:rPr>
          <w:rFonts w:asciiTheme="majorBidi" w:hAnsiTheme="majorBidi" w:cstheme="majorBidi"/>
          <w:color w:val="000000"/>
          <w:szCs w:val="22"/>
          <w:lang w:val="de-DE"/>
        </w:rPr>
        <w:t xml:space="preserve"> betreffen): Kopfschmerzen</w:t>
      </w:r>
    </w:p>
    <w:p w14:paraId="01F21ECA" w14:textId="77777777" w:rsidR="003408CC" w:rsidRPr="00970653" w:rsidRDefault="003408CC" w:rsidP="0019180D">
      <w:pPr>
        <w:pStyle w:val="Textkrper3"/>
        <w:tabs>
          <w:tab w:val="left" w:pos="567"/>
        </w:tabs>
        <w:rPr>
          <w:rFonts w:asciiTheme="majorBidi" w:hAnsiTheme="majorBidi" w:cstheme="majorBidi"/>
          <w:color w:val="000000"/>
          <w:szCs w:val="22"/>
          <w:lang w:val="de-DE"/>
        </w:rPr>
      </w:pPr>
    </w:p>
    <w:p w14:paraId="4093D6EB" w14:textId="77777777" w:rsidR="005173CE" w:rsidRPr="00970653" w:rsidRDefault="005173CE"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b/>
          <w:color w:val="000000"/>
          <w:szCs w:val="22"/>
          <w:lang w:val="de-DE"/>
        </w:rPr>
        <w:t>Häufig</w:t>
      </w:r>
      <w:r w:rsidRPr="00970653">
        <w:rPr>
          <w:rFonts w:asciiTheme="majorBidi" w:hAnsiTheme="majorBidi" w:cstheme="majorBidi"/>
          <w:color w:val="000000"/>
          <w:szCs w:val="22"/>
          <w:lang w:val="de-DE"/>
        </w:rPr>
        <w:t xml:space="preserve"> (kann bis zu 1 von 10 Behandelten betreffen): Übelkeit, Gesichtsrötung, </w:t>
      </w:r>
      <w:r w:rsidR="00C750CE" w:rsidRPr="00970653">
        <w:rPr>
          <w:rFonts w:asciiTheme="majorBidi" w:hAnsiTheme="majorBidi" w:cstheme="majorBidi"/>
          <w:color w:val="000000"/>
          <w:szCs w:val="22"/>
          <w:lang w:val="de-DE"/>
        </w:rPr>
        <w:t>Hitzewallung</w:t>
      </w:r>
      <w:r w:rsidRPr="00970653">
        <w:rPr>
          <w:rFonts w:asciiTheme="majorBidi" w:hAnsiTheme="majorBidi" w:cstheme="majorBidi"/>
          <w:color w:val="000000"/>
          <w:szCs w:val="22"/>
          <w:lang w:val="de-DE"/>
        </w:rPr>
        <w:t xml:space="preserve"> (mit Beschwerden wie z. B. plötzlichem Wärmegefühl im Oberkörper), Verdauungsstörungen, Störungen des Farbsehens, verschwommenes Sehen, Sehstörungen, verstopfte Nase und Schwindel </w:t>
      </w:r>
    </w:p>
    <w:p w14:paraId="02A8BD4F" w14:textId="77777777" w:rsidR="005173CE" w:rsidRPr="00970653" w:rsidRDefault="005173CE" w:rsidP="0019180D">
      <w:pPr>
        <w:tabs>
          <w:tab w:val="left" w:pos="567"/>
        </w:tabs>
        <w:rPr>
          <w:rFonts w:asciiTheme="majorBidi" w:hAnsiTheme="majorBidi" w:cstheme="majorBidi"/>
          <w:szCs w:val="22"/>
        </w:rPr>
      </w:pPr>
    </w:p>
    <w:p w14:paraId="1E733234" w14:textId="77777777" w:rsidR="005173CE" w:rsidRPr="00970653" w:rsidRDefault="005173CE"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b/>
          <w:color w:val="000000"/>
          <w:szCs w:val="22"/>
          <w:lang w:val="de-DE"/>
        </w:rPr>
        <w:t xml:space="preserve">Gelegentlich </w:t>
      </w:r>
      <w:r w:rsidRPr="00970653">
        <w:rPr>
          <w:rFonts w:asciiTheme="majorBidi" w:hAnsiTheme="majorBidi" w:cstheme="majorBidi"/>
          <w:color w:val="000000"/>
          <w:szCs w:val="22"/>
          <w:lang w:val="de-DE"/>
        </w:rPr>
        <w:t xml:space="preserve">(kann bis zu 1 von 100 Behandelten betreffen): Erbrechen, Hautausschläge, Augenreizung, blutunterlaufene/ gerötete Augen, Augenschmerzen, Sehen von Lichtblitzen, optische Helligkeit, Lichtempfindlichkeit, wässrige Augen, Herzklopfen, schneller Herzschlag oder Herzjagen, Bluthochdruck, niedriger Blutdruck, Muskelschmerzen, Schläfrigkeit, vermindertes Tastgefühl, Drehschwindel, Ohrensausen, trockener Mund, blockierte oder verstopfte Nasennebenhöhlen, Entzündung der Nasenschleimhaut (mit Beschwerden wie z. B. laufender Nase, Niesen und verstopfter Nase), Schmerzen im Oberbauch, gastroösophageale Refluxerkrankung (mit Beschwerden wie z. B. Sodbrennen), Blut im Urin, Schmerzen in den Armen oder Beinen, </w:t>
      </w:r>
      <w:r w:rsidR="006A60C0" w:rsidRPr="00970653">
        <w:rPr>
          <w:rFonts w:asciiTheme="majorBidi" w:hAnsiTheme="majorBidi" w:cstheme="majorBidi"/>
          <w:color w:val="000000"/>
          <w:szCs w:val="22"/>
          <w:lang w:val="de-DE"/>
        </w:rPr>
        <w:t>Nasenbluten</w:t>
      </w:r>
      <w:r w:rsidRPr="00970653">
        <w:rPr>
          <w:rFonts w:asciiTheme="majorBidi" w:hAnsiTheme="majorBidi" w:cstheme="majorBidi"/>
          <w:color w:val="000000"/>
          <w:szCs w:val="22"/>
          <w:lang w:val="de-DE"/>
        </w:rPr>
        <w:t>, Wärmegefühl und Müdigkeit</w:t>
      </w:r>
    </w:p>
    <w:p w14:paraId="4459B8B4" w14:textId="77777777" w:rsidR="005173CE" w:rsidRPr="00970653" w:rsidRDefault="005173CE" w:rsidP="0019180D">
      <w:pPr>
        <w:tabs>
          <w:tab w:val="left" w:pos="567"/>
        </w:tabs>
        <w:rPr>
          <w:rFonts w:asciiTheme="majorBidi" w:hAnsiTheme="majorBidi" w:cstheme="majorBidi"/>
          <w:szCs w:val="22"/>
        </w:rPr>
      </w:pPr>
    </w:p>
    <w:p w14:paraId="410FAAA1" w14:textId="67A74DC4" w:rsidR="005173CE" w:rsidRPr="00970653" w:rsidRDefault="005173CE" w:rsidP="0019180D">
      <w:pPr>
        <w:tabs>
          <w:tab w:val="left" w:pos="567"/>
        </w:tabs>
        <w:rPr>
          <w:rFonts w:asciiTheme="majorBidi" w:hAnsiTheme="majorBidi" w:cstheme="majorBidi"/>
          <w:szCs w:val="22"/>
        </w:rPr>
      </w:pPr>
      <w:r w:rsidRPr="00970653">
        <w:rPr>
          <w:rFonts w:asciiTheme="majorBidi" w:hAnsiTheme="majorBidi" w:cstheme="majorBidi"/>
          <w:b/>
          <w:szCs w:val="22"/>
        </w:rPr>
        <w:t xml:space="preserve">Selten </w:t>
      </w:r>
      <w:r w:rsidRPr="00970653">
        <w:rPr>
          <w:rFonts w:asciiTheme="majorBidi" w:hAnsiTheme="majorBidi" w:cstheme="majorBidi"/>
          <w:szCs w:val="22"/>
        </w:rPr>
        <w:t>(kann bis zu 1 von 1</w:t>
      </w:r>
      <w:r w:rsidR="001B5BC3" w:rsidRPr="00970653">
        <w:rPr>
          <w:rFonts w:asciiTheme="majorBidi" w:hAnsiTheme="majorBidi" w:cstheme="majorBidi"/>
          <w:szCs w:val="22"/>
        </w:rPr>
        <w:t>.</w:t>
      </w:r>
      <w:r w:rsidRPr="00970653">
        <w:rPr>
          <w:rFonts w:asciiTheme="majorBidi" w:hAnsiTheme="majorBidi" w:cstheme="majorBidi"/>
          <w:szCs w:val="22"/>
        </w:rPr>
        <w:t xml:space="preserve">000 Behandelten betreffen): Ohnmacht, Schlaganfälle, Herzinfarkte, unregelmäßiger Herzschlag, vorübergehende Durchblutungsstörung des Gehirns, Engegefühl im Hals, tauber Mund, Blutung im Hintergrund der Augen, Doppeltsehen, verminderte Sehschärfe, abnormales Gefühl im Auge, Schwellung des Auges oder Augenlids, kleine Teilchen oder Punkte im Gesichtsfeld, Wahrnehmung von Lichtkränzen um Lichtquellen, Pupillenerweiterung, Verfärbung </w:t>
      </w:r>
      <w:r w:rsidR="00AD39E6" w:rsidRPr="00970653">
        <w:rPr>
          <w:rFonts w:asciiTheme="majorBidi" w:hAnsiTheme="majorBidi" w:cstheme="majorBidi"/>
          <w:szCs w:val="22"/>
        </w:rPr>
        <w:t>im Augenweiß</w:t>
      </w:r>
      <w:r w:rsidRPr="00970653">
        <w:rPr>
          <w:rFonts w:asciiTheme="majorBidi" w:hAnsiTheme="majorBidi" w:cstheme="majorBidi"/>
          <w:szCs w:val="22"/>
        </w:rPr>
        <w:t xml:space="preserve">, Penisblutung, Blut im Sperma, trockene Nase, Schwellung </w:t>
      </w:r>
      <w:r w:rsidR="000E10E8" w:rsidRPr="00970653">
        <w:rPr>
          <w:rFonts w:asciiTheme="majorBidi" w:hAnsiTheme="majorBidi" w:cstheme="majorBidi"/>
          <w:szCs w:val="22"/>
        </w:rPr>
        <w:t>in der Nase</w:t>
      </w:r>
      <w:r w:rsidRPr="00970653">
        <w:rPr>
          <w:rFonts w:asciiTheme="majorBidi" w:hAnsiTheme="majorBidi" w:cstheme="majorBidi"/>
          <w:szCs w:val="22"/>
        </w:rPr>
        <w:t>, Reizbarkeit und plötzliche Schwerhörigkeit oder Taubheit</w:t>
      </w:r>
    </w:p>
    <w:p w14:paraId="1111C925" w14:textId="77777777" w:rsidR="005173CE" w:rsidRPr="00970653" w:rsidRDefault="005173CE" w:rsidP="0019180D">
      <w:pPr>
        <w:tabs>
          <w:tab w:val="left" w:pos="567"/>
        </w:tabs>
        <w:rPr>
          <w:rFonts w:asciiTheme="majorBidi" w:hAnsiTheme="majorBidi" w:cstheme="majorBidi"/>
          <w:szCs w:val="22"/>
        </w:rPr>
      </w:pPr>
    </w:p>
    <w:p w14:paraId="725E3E12" w14:textId="77777777" w:rsidR="005173CE" w:rsidRPr="00970653" w:rsidRDefault="005173CE" w:rsidP="0019180D">
      <w:pPr>
        <w:tabs>
          <w:tab w:val="left" w:pos="567"/>
        </w:tabs>
        <w:rPr>
          <w:rFonts w:asciiTheme="majorBidi" w:hAnsiTheme="majorBidi" w:cstheme="majorBidi"/>
          <w:szCs w:val="22"/>
        </w:rPr>
      </w:pPr>
      <w:r w:rsidRPr="00970653">
        <w:rPr>
          <w:rFonts w:asciiTheme="majorBidi" w:hAnsiTheme="majorBidi" w:cstheme="majorBidi"/>
          <w:szCs w:val="22"/>
        </w:rPr>
        <w:t xml:space="preserve">Aus der Erfahrung nach der Marktzulassung wurden selten Fälle von instabiler Angina pectoris (eine Herzerkrankung) und plötzliche Todesfälle beschrieben. Dabei ist anzumerken, dass die meisten, aber nicht alle der Männer, bei denen diese Nebenwirkungen auftraten, vor Einnahme dieses Arzneimittels Herzerkrankungen aufwiesen. Es ist nicht möglich zu beurteilen, ob diese Ereignisse in direktem Zusammenhang mit </w:t>
      </w:r>
      <w:r w:rsidRPr="00970653">
        <w:rPr>
          <w:rFonts w:asciiTheme="majorBidi" w:hAnsiTheme="majorBidi" w:cstheme="majorBidi"/>
          <w:spacing w:val="-2"/>
          <w:szCs w:val="22"/>
        </w:rPr>
        <w:t>VIAGRA</w:t>
      </w:r>
      <w:r w:rsidRPr="00970653">
        <w:rPr>
          <w:rFonts w:asciiTheme="majorBidi" w:hAnsiTheme="majorBidi" w:cstheme="majorBidi"/>
          <w:spacing w:val="-2"/>
          <w:szCs w:val="22"/>
          <w:vertAlign w:val="superscript"/>
        </w:rPr>
        <w:t xml:space="preserve"> </w:t>
      </w:r>
      <w:r w:rsidRPr="00970653">
        <w:rPr>
          <w:rFonts w:asciiTheme="majorBidi" w:hAnsiTheme="majorBidi" w:cstheme="majorBidi"/>
          <w:szCs w:val="22"/>
        </w:rPr>
        <w:t xml:space="preserve">standen. </w:t>
      </w:r>
    </w:p>
    <w:p w14:paraId="24802A22" w14:textId="77777777" w:rsidR="003408CC" w:rsidRPr="00970653" w:rsidRDefault="003408CC" w:rsidP="0019180D">
      <w:pPr>
        <w:tabs>
          <w:tab w:val="left" w:pos="567"/>
        </w:tabs>
        <w:rPr>
          <w:rFonts w:asciiTheme="majorBidi" w:hAnsiTheme="majorBidi" w:cstheme="majorBidi"/>
          <w:szCs w:val="22"/>
        </w:rPr>
      </w:pPr>
    </w:p>
    <w:p w14:paraId="63DD1BE9" w14:textId="77777777" w:rsidR="00B4743C" w:rsidRPr="00970653" w:rsidRDefault="00B4743C" w:rsidP="0019180D">
      <w:pPr>
        <w:keepNext/>
        <w:keepLines/>
        <w:tabs>
          <w:tab w:val="left" w:pos="567"/>
        </w:tabs>
        <w:rPr>
          <w:rFonts w:asciiTheme="majorBidi" w:hAnsiTheme="majorBidi" w:cstheme="majorBidi"/>
          <w:b/>
          <w:szCs w:val="22"/>
        </w:rPr>
      </w:pPr>
      <w:r w:rsidRPr="00970653">
        <w:rPr>
          <w:rFonts w:asciiTheme="majorBidi" w:hAnsiTheme="majorBidi" w:cstheme="majorBidi"/>
          <w:b/>
          <w:szCs w:val="22"/>
        </w:rPr>
        <w:t>Meldung von Nebenwirkungen</w:t>
      </w:r>
    </w:p>
    <w:p w14:paraId="3484B760" w14:textId="77777777" w:rsidR="00E16DE8" w:rsidRPr="00970653" w:rsidRDefault="00E16DE8" w:rsidP="0019180D">
      <w:pPr>
        <w:keepNext/>
        <w:keepLines/>
        <w:tabs>
          <w:tab w:val="left" w:pos="567"/>
        </w:tabs>
        <w:rPr>
          <w:rFonts w:asciiTheme="majorBidi" w:hAnsiTheme="majorBidi" w:cstheme="majorBidi"/>
          <w:b/>
          <w:szCs w:val="22"/>
        </w:rPr>
      </w:pPr>
    </w:p>
    <w:p w14:paraId="627BAFC5" w14:textId="3FEC3A15" w:rsidR="003408CC" w:rsidRPr="00970653" w:rsidRDefault="003408CC" w:rsidP="0019180D">
      <w:pPr>
        <w:keepNext/>
        <w:keepLines/>
        <w:tabs>
          <w:tab w:val="left" w:pos="567"/>
        </w:tabs>
        <w:rPr>
          <w:rFonts w:asciiTheme="majorBidi" w:hAnsiTheme="majorBidi" w:cstheme="majorBidi"/>
          <w:szCs w:val="22"/>
        </w:rPr>
      </w:pPr>
      <w:r w:rsidRPr="00970653">
        <w:rPr>
          <w:rFonts w:asciiTheme="majorBidi" w:hAnsiTheme="majorBidi" w:cstheme="majorBidi"/>
          <w:szCs w:val="22"/>
        </w:rPr>
        <w:t>Wenn Sie Nebenwirkungen bemerken, wenden Sie sich an Ihren Arzt, Apotheker oder das medizinische Fachpersonal. Dies gilt auch für Nebenwirkungen, die nicht in dieser Packungsbeilage angegeben sind.</w:t>
      </w:r>
      <w:r w:rsidR="00B4743C" w:rsidRPr="00970653">
        <w:rPr>
          <w:rFonts w:asciiTheme="majorBidi" w:hAnsiTheme="majorBidi" w:cstheme="majorBidi"/>
          <w:szCs w:val="22"/>
        </w:rPr>
        <w:t xml:space="preserve"> Sie können Nebenwirkungen auch direkt über </w:t>
      </w:r>
      <w:r w:rsidR="00B4743C" w:rsidRPr="00970653">
        <w:rPr>
          <w:rFonts w:asciiTheme="majorBidi" w:hAnsiTheme="majorBidi" w:cstheme="majorBidi"/>
          <w:szCs w:val="22"/>
          <w:highlight w:val="lightGray"/>
        </w:rPr>
        <w:t xml:space="preserve">das in </w:t>
      </w:r>
      <w:hyperlink r:id="rId20" w:history="1">
        <w:r w:rsidR="00527EEF" w:rsidRPr="00970653">
          <w:rPr>
            <w:rStyle w:val="Hyperlink"/>
            <w:rFonts w:asciiTheme="majorBidi" w:hAnsiTheme="majorBidi" w:cstheme="majorBidi"/>
            <w:noProof/>
            <w:szCs w:val="22"/>
            <w:highlight w:val="lightGray"/>
          </w:rPr>
          <w:t>Anhang V</w:t>
        </w:r>
      </w:hyperlink>
      <w:r w:rsidR="00B4743C" w:rsidRPr="00970653">
        <w:rPr>
          <w:rFonts w:asciiTheme="majorBidi" w:hAnsiTheme="majorBidi" w:cstheme="majorBidi"/>
          <w:szCs w:val="22"/>
          <w:highlight w:val="lightGray"/>
        </w:rPr>
        <w:t xml:space="preserve"> aufgeführte nationale Meldesystem</w:t>
      </w:r>
      <w:r w:rsidR="00B4743C" w:rsidRPr="00970653">
        <w:rPr>
          <w:rFonts w:asciiTheme="majorBidi" w:hAnsiTheme="majorBidi" w:cstheme="majorBidi"/>
          <w:szCs w:val="22"/>
        </w:rPr>
        <w:t xml:space="preserve"> anzeigen. Indem Sie Nebenwirkungen melden, können Sie dazu beitragen, dass mehr Informationen über die Sicherheit dieses Arzneimittels zur Verfügung gestellt werden.</w:t>
      </w:r>
    </w:p>
    <w:p w14:paraId="3E1306DC" w14:textId="77777777" w:rsidR="003408CC" w:rsidRPr="00970653" w:rsidRDefault="003408CC" w:rsidP="0019180D">
      <w:pPr>
        <w:tabs>
          <w:tab w:val="left" w:pos="567"/>
        </w:tabs>
        <w:rPr>
          <w:rFonts w:asciiTheme="majorBidi" w:hAnsiTheme="majorBidi" w:cstheme="majorBidi"/>
          <w:szCs w:val="22"/>
        </w:rPr>
      </w:pPr>
    </w:p>
    <w:p w14:paraId="7AFB0E25" w14:textId="77777777" w:rsidR="003408CC" w:rsidRPr="00970653" w:rsidRDefault="003408CC" w:rsidP="0019180D">
      <w:pPr>
        <w:tabs>
          <w:tab w:val="left" w:pos="567"/>
        </w:tabs>
        <w:rPr>
          <w:rFonts w:asciiTheme="majorBidi" w:hAnsiTheme="majorBidi" w:cstheme="majorBidi"/>
          <w:szCs w:val="22"/>
        </w:rPr>
      </w:pPr>
    </w:p>
    <w:p w14:paraId="0C5A94AF" w14:textId="77777777" w:rsidR="003408CC" w:rsidRPr="00970653" w:rsidRDefault="003408CC" w:rsidP="0019180D">
      <w:pPr>
        <w:keepNext/>
        <w:tabs>
          <w:tab w:val="left" w:pos="567"/>
        </w:tabs>
        <w:rPr>
          <w:rFonts w:asciiTheme="majorBidi" w:hAnsiTheme="majorBidi" w:cstheme="majorBidi"/>
          <w:szCs w:val="22"/>
        </w:rPr>
      </w:pPr>
      <w:r w:rsidRPr="00970653">
        <w:rPr>
          <w:rFonts w:asciiTheme="majorBidi" w:hAnsiTheme="majorBidi" w:cstheme="majorBidi"/>
          <w:b/>
          <w:szCs w:val="22"/>
        </w:rPr>
        <w:t>5.</w:t>
      </w:r>
      <w:r w:rsidRPr="00970653">
        <w:rPr>
          <w:rFonts w:asciiTheme="majorBidi" w:hAnsiTheme="majorBidi" w:cstheme="majorBidi"/>
          <w:b/>
          <w:szCs w:val="22"/>
        </w:rPr>
        <w:tab/>
        <w:t>W</w:t>
      </w:r>
      <w:r w:rsidR="00613D87" w:rsidRPr="00970653">
        <w:rPr>
          <w:rFonts w:asciiTheme="majorBidi" w:hAnsiTheme="majorBidi" w:cstheme="majorBidi"/>
          <w:b/>
          <w:szCs w:val="22"/>
        </w:rPr>
        <w:t>ie</w:t>
      </w:r>
      <w:r w:rsidRPr="00970653">
        <w:rPr>
          <w:rFonts w:asciiTheme="majorBidi" w:hAnsiTheme="majorBidi" w:cstheme="majorBidi"/>
          <w:b/>
          <w:szCs w:val="22"/>
        </w:rPr>
        <w:t xml:space="preserve"> </w:t>
      </w:r>
      <w:r w:rsidR="00613D87" w:rsidRPr="00970653">
        <w:rPr>
          <w:rFonts w:asciiTheme="majorBidi" w:hAnsiTheme="majorBidi" w:cstheme="majorBidi"/>
          <w:b/>
          <w:szCs w:val="22"/>
        </w:rPr>
        <w:t>ist</w:t>
      </w:r>
      <w:r w:rsidRPr="00970653">
        <w:rPr>
          <w:rFonts w:asciiTheme="majorBidi" w:hAnsiTheme="majorBidi" w:cstheme="majorBidi"/>
          <w:b/>
          <w:szCs w:val="22"/>
        </w:rPr>
        <w:t xml:space="preserve"> VIAGRA </w:t>
      </w:r>
      <w:r w:rsidR="00613D87" w:rsidRPr="00970653">
        <w:rPr>
          <w:rFonts w:asciiTheme="majorBidi" w:hAnsiTheme="majorBidi" w:cstheme="majorBidi"/>
          <w:b/>
          <w:szCs w:val="22"/>
        </w:rPr>
        <w:t>aufzubewahren</w:t>
      </w:r>
      <w:r w:rsidRPr="00970653">
        <w:rPr>
          <w:rFonts w:asciiTheme="majorBidi" w:hAnsiTheme="majorBidi" w:cstheme="majorBidi"/>
          <w:b/>
          <w:szCs w:val="22"/>
        </w:rPr>
        <w:t>?</w:t>
      </w:r>
    </w:p>
    <w:p w14:paraId="0A06BF24" w14:textId="77777777" w:rsidR="003408CC" w:rsidRPr="00970653" w:rsidRDefault="003408CC" w:rsidP="0019180D">
      <w:pPr>
        <w:keepNext/>
        <w:tabs>
          <w:tab w:val="left" w:pos="567"/>
        </w:tabs>
        <w:rPr>
          <w:rFonts w:asciiTheme="majorBidi" w:hAnsiTheme="majorBidi" w:cstheme="majorBidi"/>
          <w:szCs w:val="22"/>
        </w:rPr>
      </w:pPr>
    </w:p>
    <w:p w14:paraId="3FDF7915" w14:textId="77777777" w:rsidR="003408CC" w:rsidRPr="00970653" w:rsidRDefault="003408CC" w:rsidP="0019180D">
      <w:pPr>
        <w:keepNext/>
        <w:tabs>
          <w:tab w:val="left" w:pos="567"/>
        </w:tabs>
        <w:rPr>
          <w:rFonts w:asciiTheme="majorBidi" w:hAnsiTheme="majorBidi" w:cstheme="majorBidi"/>
          <w:szCs w:val="22"/>
        </w:rPr>
      </w:pPr>
      <w:r w:rsidRPr="00970653">
        <w:rPr>
          <w:rFonts w:asciiTheme="majorBidi" w:hAnsiTheme="majorBidi" w:cstheme="majorBidi"/>
          <w:szCs w:val="22"/>
        </w:rPr>
        <w:t>Bewahren Sie dieses Arzneimittel für Kinder unzugänglich auf.</w:t>
      </w:r>
    </w:p>
    <w:p w14:paraId="7B34EC86" w14:textId="77777777" w:rsidR="003408CC" w:rsidRPr="00970653" w:rsidRDefault="003408CC" w:rsidP="0019180D">
      <w:pPr>
        <w:keepNext/>
        <w:tabs>
          <w:tab w:val="left" w:pos="567"/>
        </w:tabs>
        <w:rPr>
          <w:rFonts w:asciiTheme="majorBidi" w:hAnsiTheme="majorBidi" w:cstheme="majorBidi"/>
          <w:szCs w:val="22"/>
        </w:rPr>
      </w:pPr>
    </w:p>
    <w:p w14:paraId="3862BEFA" w14:textId="77777777" w:rsidR="003408CC" w:rsidRPr="00970653" w:rsidRDefault="003408CC" w:rsidP="0019180D">
      <w:pPr>
        <w:keepNext/>
        <w:tabs>
          <w:tab w:val="left" w:pos="567"/>
        </w:tabs>
        <w:rPr>
          <w:rFonts w:asciiTheme="majorBidi" w:hAnsiTheme="majorBidi" w:cstheme="majorBidi"/>
          <w:szCs w:val="22"/>
        </w:rPr>
      </w:pPr>
      <w:r w:rsidRPr="00970653">
        <w:rPr>
          <w:rFonts w:asciiTheme="majorBidi" w:hAnsiTheme="majorBidi" w:cstheme="majorBidi"/>
          <w:szCs w:val="22"/>
        </w:rPr>
        <w:t>Sie dürfen dieses Arzneimittel nach dem auf dem Umkarton und der Blisterpackung nach „</w:t>
      </w:r>
      <w:r w:rsidR="000E1DF3" w:rsidRPr="00970653">
        <w:rPr>
          <w:rFonts w:asciiTheme="majorBidi" w:hAnsiTheme="majorBidi" w:cstheme="majorBidi"/>
          <w:szCs w:val="22"/>
        </w:rPr>
        <w:t>v</w:t>
      </w:r>
      <w:r w:rsidRPr="00970653">
        <w:rPr>
          <w:rFonts w:asciiTheme="majorBidi" w:hAnsiTheme="majorBidi" w:cstheme="majorBidi"/>
          <w:szCs w:val="22"/>
        </w:rPr>
        <w:t>erwendbar bis“ angegebenen Verfalldatum nicht mehr verwenden. Das Verfalldatum bezieht sich auf den letzten Tag des angegebenen Monats.</w:t>
      </w:r>
    </w:p>
    <w:p w14:paraId="3F453EAF" w14:textId="77777777" w:rsidR="003408CC" w:rsidRPr="00970653" w:rsidRDefault="003408CC" w:rsidP="0019180D">
      <w:pPr>
        <w:tabs>
          <w:tab w:val="left" w:pos="567"/>
        </w:tabs>
        <w:rPr>
          <w:rFonts w:asciiTheme="majorBidi" w:hAnsiTheme="majorBidi" w:cstheme="majorBidi"/>
          <w:szCs w:val="22"/>
        </w:rPr>
      </w:pPr>
      <w:r w:rsidRPr="00970653">
        <w:rPr>
          <w:rFonts w:asciiTheme="majorBidi" w:hAnsiTheme="majorBidi" w:cstheme="majorBidi"/>
          <w:szCs w:val="22"/>
        </w:rPr>
        <w:t>Für dieses Arzneimittel sind bezüglich der Temperatur keine besonderen Lagerungsbedingungen erforderlich.</w:t>
      </w:r>
    </w:p>
    <w:p w14:paraId="5E828C73" w14:textId="77777777" w:rsidR="003408CC" w:rsidRPr="00970653" w:rsidRDefault="003408CC" w:rsidP="0019180D">
      <w:pPr>
        <w:tabs>
          <w:tab w:val="left" w:pos="567"/>
        </w:tabs>
        <w:rPr>
          <w:rFonts w:asciiTheme="majorBidi" w:hAnsiTheme="majorBidi" w:cstheme="majorBidi"/>
          <w:szCs w:val="22"/>
        </w:rPr>
      </w:pPr>
      <w:r w:rsidRPr="00970653">
        <w:rPr>
          <w:rFonts w:asciiTheme="majorBidi" w:hAnsiTheme="majorBidi" w:cstheme="majorBidi"/>
          <w:szCs w:val="22"/>
        </w:rPr>
        <w:t>In der Originalverpackung aufbewahren, um den Inhalt vor Feuchtigkeit zu schützen.</w:t>
      </w:r>
    </w:p>
    <w:p w14:paraId="5152FF8D" w14:textId="77777777" w:rsidR="003408CC" w:rsidRPr="00970653" w:rsidRDefault="003408CC" w:rsidP="0019180D">
      <w:pPr>
        <w:tabs>
          <w:tab w:val="left" w:pos="567"/>
        </w:tabs>
        <w:rPr>
          <w:rFonts w:asciiTheme="majorBidi" w:hAnsiTheme="majorBidi" w:cstheme="majorBidi"/>
          <w:szCs w:val="22"/>
        </w:rPr>
      </w:pPr>
    </w:p>
    <w:p w14:paraId="7822B403" w14:textId="77777777" w:rsidR="003408CC" w:rsidRPr="00970653" w:rsidRDefault="003408CC"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Entsorgen Sie Arzneimittel nicht im Abwasser oder Haushaltsabfall. Fragen Sie Ihren Apotheker, wie das Arzneimittel zu entsorgen ist, wenn Sie es nicht mehr verwenden. Sie tragen damit zum Schutz der Umwelt bei.</w:t>
      </w:r>
    </w:p>
    <w:p w14:paraId="6660D797" w14:textId="77777777" w:rsidR="003408CC" w:rsidRPr="00970653" w:rsidRDefault="003408CC" w:rsidP="0019180D">
      <w:pPr>
        <w:pStyle w:val="Kopfzeile"/>
        <w:tabs>
          <w:tab w:val="left" w:pos="567"/>
        </w:tabs>
        <w:rPr>
          <w:rFonts w:asciiTheme="majorBidi" w:hAnsiTheme="majorBidi" w:cstheme="majorBidi"/>
          <w:sz w:val="22"/>
          <w:szCs w:val="22"/>
        </w:rPr>
      </w:pPr>
    </w:p>
    <w:p w14:paraId="2C3BA97A" w14:textId="77777777" w:rsidR="003408CC" w:rsidRPr="00970653" w:rsidRDefault="003408CC" w:rsidP="0019180D">
      <w:pPr>
        <w:tabs>
          <w:tab w:val="left" w:pos="567"/>
        </w:tabs>
        <w:rPr>
          <w:rFonts w:asciiTheme="majorBidi" w:hAnsiTheme="majorBidi" w:cstheme="majorBidi"/>
          <w:b/>
          <w:szCs w:val="22"/>
        </w:rPr>
      </w:pPr>
    </w:p>
    <w:p w14:paraId="07E17D33" w14:textId="77777777" w:rsidR="003408CC" w:rsidRPr="00970653" w:rsidRDefault="003408CC" w:rsidP="0019180D">
      <w:pPr>
        <w:keepNext/>
        <w:keepLines/>
        <w:tabs>
          <w:tab w:val="left" w:pos="567"/>
        </w:tabs>
        <w:rPr>
          <w:rFonts w:asciiTheme="majorBidi" w:hAnsiTheme="majorBidi" w:cstheme="majorBidi"/>
          <w:b/>
          <w:szCs w:val="22"/>
        </w:rPr>
      </w:pPr>
      <w:r w:rsidRPr="00970653">
        <w:rPr>
          <w:rFonts w:asciiTheme="majorBidi" w:hAnsiTheme="majorBidi" w:cstheme="majorBidi"/>
          <w:b/>
          <w:szCs w:val="22"/>
        </w:rPr>
        <w:t>6.</w:t>
      </w:r>
      <w:r w:rsidRPr="00970653">
        <w:rPr>
          <w:rFonts w:asciiTheme="majorBidi" w:hAnsiTheme="majorBidi" w:cstheme="majorBidi"/>
          <w:b/>
          <w:szCs w:val="22"/>
        </w:rPr>
        <w:tab/>
      </w:r>
      <w:r w:rsidR="00D27DA2" w:rsidRPr="00970653">
        <w:rPr>
          <w:rFonts w:asciiTheme="majorBidi" w:hAnsiTheme="majorBidi" w:cstheme="majorBidi"/>
          <w:b/>
          <w:szCs w:val="22"/>
        </w:rPr>
        <w:t>Inhalt der Packung und weitere Informationen</w:t>
      </w:r>
    </w:p>
    <w:p w14:paraId="708CB2C4" w14:textId="77777777" w:rsidR="003408CC" w:rsidRPr="00970653" w:rsidRDefault="003408CC" w:rsidP="0019180D">
      <w:pPr>
        <w:keepNext/>
        <w:keepLines/>
        <w:tabs>
          <w:tab w:val="left" w:pos="567"/>
        </w:tabs>
        <w:rPr>
          <w:rFonts w:asciiTheme="majorBidi" w:hAnsiTheme="majorBidi" w:cstheme="majorBidi"/>
          <w:b/>
          <w:szCs w:val="22"/>
        </w:rPr>
      </w:pPr>
    </w:p>
    <w:p w14:paraId="60B2ED9B" w14:textId="77777777" w:rsidR="003408CC" w:rsidRPr="00970653" w:rsidRDefault="003408CC" w:rsidP="0019180D">
      <w:pPr>
        <w:keepNext/>
        <w:keepLines/>
        <w:tabs>
          <w:tab w:val="left" w:pos="567"/>
        </w:tabs>
        <w:rPr>
          <w:rFonts w:asciiTheme="majorBidi" w:hAnsiTheme="majorBidi" w:cstheme="majorBidi"/>
          <w:b/>
          <w:szCs w:val="22"/>
        </w:rPr>
      </w:pPr>
      <w:r w:rsidRPr="00970653">
        <w:rPr>
          <w:rFonts w:asciiTheme="majorBidi" w:hAnsiTheme="majorBidi" w:cstheme="majorBidi"/>
          <w:b/>
          <w:szCs w:val="22"/>
        </w:rPr>
        <w:t>Was VIAGRA enthält</w:t>
      </w:r>
    </w:p>
    <w:p w14:paraId="4B523C6F" w14:textId="77777777" w:rsidR="00AF4C40" w:rsidRPr="00970653" w:rsidRDefault="00AF4C40" w:rsidP="0019180D">
      <w:pPr>
        <w:keepNext/>
        <w:keepLines/>
        <w:tabs>
          <w:tab w:val="left" w:pos="567"/>
        </w:tabs>
        <w:rPr>
          <w:rFonts w:asciiTheme="majorBidi" w:hAnsiTheme="majorBidi" w:cstheme="majorBidi"/>
          <w:b/>
          <w:szCs w:val="22"/>
        </w:rPr>
      </w:pPr>
    </w:p>
    <w:p w14:paraId="2CE54218" w14:textId="77777777" w:rsidR="003408CC" w:rsidRPr="00970653" w:rsidRDefault="003408CC" w:rsidP="0019180D">
      <w:pPr>
        <w:keepNext/>
        <w:keepLines/>
        <w:numPr>
          <w:ilvl w:val="0"/>
          <w:numId w:val="23"/>
        </w:numPr>
        <w:ind w:left="567" w:hanging="567"/>
        <w:rPr>
          <w:rFonts w:asciiTheme="majorBidi" w:hAnsiTheme="majorBidi" w:cstheme="majorBidi"/>
          <w:szCs w:val="22"/>
        </w:rPr>
      </w:pPr>
      <w:r w:rsidRPr="00970653">
        <w:rPr>
          <w:rFonts w:asciiTheme="majorBidi" w:hAnsiTheme="majorBidi" w:cstheme="majorBidi"/>
          <w:szCs w:val="22"/>
        </w:rPr>
        <w:t>Der Wirkstoff ist Sildenafil. Jede Schmelztablette enthält 50</w:t>
      </w:r>
      <w:r w:rsidR="00B33290" w:rsidRPr="00970653">
        <w:rPr>
          <w:rFonts w:asciiTheme="majorBidi" w:hAnsiTheme="majorBidi" w:cstheme="majorBidi"/>
          <w:szCs w:val="22"/>
        </w:rPr>
        <w:t> </w:t>
      </w:r>
      <w:r w:rsidRPr="00970653">
        <w:rPr>
          <w:rFonts w:asciiTheme="majorBidi" w:hAnsiTheme="majorBidi" w:cstheme="majorBidi"/>
          <w:szCs w:val="22"/>
        </w:rPr>
        <w:t>mg Sildenafil (als Citrat).</w:t>
      </w:r>
    </w:p>
    <w:p w14:paraId="72256F67" w14:textId="77777777" w:rsidR="00E446A1" w:rsidRPr="00970653" w:rsidRDefault="003408CC" w:rsidP="0019180D">
      <w:pPr>
        <w:keepNext/>
        <w:keepLines/>
        <w:numPr>
          <w:ilvl w:val="0"/>
          <w:numId w:val="23"/>
        </w:numPr>
        <w:ind w:left="567" w:hanging="567"/>
        <w:rPr>
          <w:rFonts w:asciiTheme="majorBidi" w:hAnsiTheme="majorBidi" w:cstheme="majorBidi"/>
          <w:szCs w:val="22"/>
        </w:rPr>
      </w:pPr>
      <w:r w:rsidRPr="00970653">
        <w:rPr>
          <w:rFonts w:asciiTheme="majorBidi" w:hAnsiTheme="majorBidi" w:cstheme="majorBidi"/>
          <w:szCs w:val="22"/>
        </w:rPr>
        <w:t>Die sonstigen Bestandteile sind:</w:t>
      </w:r>
    </w:p>
    <w:p w14:paraId="212FB6B5" w14:textId="77777777" w:rsidR="003408CC" w:rsidRPr="00970653" w:rsidRDefault="00E446A1" w:rsidP="0019180D">
      <w:pPr>
        <w:pStyle w:val="Blocktext"/>
        <w:numPr>
          <w:ilvl w:val="0"/>
          <w:numId w:val="0"/>
        </w:numPr>
        <w:ind w:left="1134" w:right="0" w:hanging="567"/>
        <w:rPr>
          <w:rFonts w:asciiTheme="majorBidi" w:hAnsiTheme="majorBidi" w:cstheme="majorBidi"/>
          <w:szCs w:val="22"/>
        </w:rPr>
      </w:pPr>
      <w:r w:rsidRPr="00970653">
        <w:rPr>
          <w:rFonts w:asciiTheme="majorBidi" w:hAnsiTheme="majorBidi" w:cstheme="majorBidi"/>
          <w:szCs w:val="22"/>
        </w:rPr>
        <w:t>-</w:t>
      </w:r>
      <w:r w:rsidRPr="00970653">
        <w:rPr>
          <w:rFonts w:asciiTheme="majorBidi" w:hAnsiTheme="majorBidi" w:cstheme="majorBidi"/>
          <w:szCs w:val="22"/>
        </w:rPr>
        <w:tab/>
      </w:r>
      <w:r w:rsidR="00D94309" w:rsidRPr="00970653">
        <w:rPr>
          <w:rFonts w:asciiTheme="majorBidi" w:hAnsiTheme="majorBidi" w:cstheme="majorBidi"/>
          <w:szCs w:val="22"/>
        </w:rPr>
        <w:t>m</w:t>
      </w:r>
      <w:r w:rsidR="003408CC" w:rsidRPr="00970653">
        <w:rPr>
          <w:rFonts w:asciiTheme="majorBidi" w:hAnsiTheme="majorBidi" w:cstheme="majorBidi"/>
          <w:szCs w:val="22"/>
        </w:rPr>
        <w:t xml:space="preserve">ikrokristalline Cellulose, </w:t>
      </w:r>
      <w:r w:rsidRPr="00970653">
        <w:rPr>
          <w:rFonts w:asciiTheme="majorBidi" w:hAnsiTheme="majorBidi" w:cstheme="majorBidi"/>
          <w:szCs w:val="22"/>
        </w:rPr>
        <w:t>hochdisperse</w:t>
      </w:r>
      <w:r w:rsidR="000E1DF3" w:rsidRPr="00970653">
        <w:rPr>
          <w:rFonts w:asciiTheme="majorBidi" w:hAnsiTheme="majorBidi" w:cstheme="majorBidi"/>
          <w:szCs w:val="22"/>
        </w:rPr>
        <w:t>s</w:t>
      </w:r>
      <w:r w:rsidR="00F22131" w:rsidRPr="00970653">
        <w:rPr>
          <w:rFonts w:asciiTheme="majorBidi" w:hAnsiTheme="majorBidi" w:cstheme="majorBidi"/>
          <w:szCs w:val="22"/>
        </w:rPr>
        <w:t xml:space="preserve"> </w:t>
      </w:r>
      <w:r w:rsidR="000E1DF3" w:rsidRPr="00970653">
        <w:rPr>
          <w:rFonts w:asciiTheme="majorBidi" w:hAnsiTheme="majorBidi" w:cstheme="majorBidi"/>
          <w:szCs w:val="22"/>
        </w:rPr>
        <w:t>hydrophobes Siliciumdioxid</w:t>
      </w:r>
      <w:r w:rsidR="003408CC" w:rsidRPr="00970653">
        <w:rPr>
          <w:rFonts w:asciiTheme="majorBidi" w:hAnsiTheme="majorBidi" w:cstheme="majorBidi"/>
          <w:szCs w:val="22"/>
        </w:rPr>
        <w:t>, Croscarmellose-Natrium</w:t>
      </w:r>
      <w:r w:rsidR="0009757E" w:rsidRPr="00970653">
        <w:rPr>
          <w:rFonts w:asciiTheme="majorBidi" w:hAnsiTheme="majorBidi" w:cstheme="majorBidi"/>
          <w:szCs w:val="22"/>
        </w:rPr>
        <w:t xml:space="preserve"> (siehe Abschnitt 2 „VIAGRA enthält Natrium“)</w:t>
      </w:r>
      <w:r w:rsidR="003408CC" w:rsidRPr="00970653">
        <w:rPr>
          <w:rFonts w:asciiTheme="majorBidi" w:hAnsiTheme="majorBidi" w:cstheme="majorBidi"/>
          <w:szCs w:val="22"/>
        </w:rPr>
        <w:t xml:space="preserve">, </w:t>
      </w:r>
      <w:r w:rsidRPr="00970653">
        <w:rPr>
          <w:rFonts w:asciiTheme="majorBidi" w:hAnsiTheme="majorBidi" w:cstheme="majorBidi"/>
          <w:szCs w:val="22"/>
        </w:rPr>
        <w:br/>
      </w:r>
      <w:r w:rsidR="003408CC" w:rsidRPr="00970653">
        <w:rPr>
          <w:rFonts w:asciiTheme="majorBidi" w:hAnsiTheme="majorBidi" w:cstheme="majorBidi"/>
          <w:szCs w:val="22"/>
        </w:rPr>
        <w:t>Magnesiumstearat, Indigocarmin</w:t>
      </w:r>
      <w:r w:rsidR="00BB704A" w:rsidRPr="00970653">
        <w:rPr>
          <w:rFonts w:asciiTheme="majorBidi" w:hAnsiTheme="majorBidi" w:cstheme="majorBidi"/>
          <w:szCs w:val="22"/>
        </w:rPr>
        <w:t xml:space="preserve"> </w:t>
      </w:r>
      <w:r w:rsidR="003408CC" w:rsidRPr="00970653">
        <w:rPr>
          <w:rFonts w:asciiTheme="majorBidi" w:hAnsiTheme="majorBidi" w:cstheme="majorBidi"/>
          <w:szCs w:val="22"/>
        </w:rPr>
        <w:t>Aluminiumsalz (E</w:t>
      </w:r>
      <w:r w:rsidR="00B33290" w:rsidRPr="00970653">
        <w:rPr>
          <w:rFonts w:asciiTheme="majorBidi" w:hAnsiTheme="majorBidi" w:cstheme="majorBidi"/>
          <w:szCs w:val="22"/>
        </w:rPr>
        <w:t> </w:t>
      </w:r>
      <w:r w:rsidR="003408CC" w:rsidRPr="00970653">
        <w:rPr>
          <w:rFonts w:asciiTheme="majorBidi" w:hAnsiTheme="majorBidi" w:cstheme="majorBidi"/>
          <w:szCs w:val="22"/>
        </w:rPr>
        <w:t>132), Sucralose, Mannit</w:t>
      </w:r>
      <w:r w:rsidR="00D94309" w:rsidRPr="00970653">
        <w:rPr>
          <w:rFonts w:asciiTheme="majorBidi" w:hAnsiTheme="majorBidi" w:cstheme="majorBidi"/>
          <w:szCs w:val="22"/>
        </w:rPr>
        <w:t>ol</w:t>
      </w:r>
      <w:r w:rsidR="003408CC" w:rsidRPr="00970653">
        <w:rPr>
          <w:rFonts w:asciiTheme="majorBidi" w:hAnsiTheme="majorBidi" w:cstheme="majorBidi"/>
          <w:szCs w:val="22"/>
        </w:rPr>
        <w:t>, Crospovidon, Poly</w:t>
      </w:r>
      <w:r w:rsidR="000E1DF3" w:rsidRPr="00970653">
        <w:rPr>
          <w:rFonts w:asciiTheme="majorBidi" w:hAnsiTheme="majorBidi" w:cstheme="majorBidi"/>
          <w:szCs w:val="22"/>
        </w:rPr>
        <w:t>(</w:t>
      </w:r>
      <w:r w:rsidR="003408CC" w:rsidRPr="00970653">
        <w:rPr>
          <w:rFonts w:asciiTheme="majorBidi" w:hAnsiTheme="majorBidi" w:cstheme="majorBidi"/>
          <w:szCs w:val="22"/>
        </w:rPr>
        <w:t>vinylacetat</w:t>
      </w:r>
      <w:r w:rsidR="000E1DF3" w:rsidRPr="00970653">
        <w:rPr>
          <w:rFonts w:asciiTheme="majorBidi" w:hAnsiTheme="majorBidi" w:cstheme="majorBidi"/>
          <w:szCs w:val="22"/>
        </w:rPr>
        <w:t>)</w:t>
      </w:r>
      <w:r w:rsidR="003408CC" w:rsidRPr="00970653">
        <w:rPr>
          <w:rFonts w:asciiTheme="majorBidi" w:hAnsiTheme="majorBidi" w:cstheme="majorBidi"/>
          <w:szCs w:val="22"/>
        </w:rPr>
        <w:t>, Povidon</w:t>
      </w:r>
      <w:r w:rsidR="00C061E6" w:rsidRPr="00970653">
        <w:rPr>
          <w:rFonts w:asciiTheme="majorBidi" w:hAnsiTheme="majorBidi" w:cstheme="majorBidi"/>
          <w:szCs w:val="22"/>
        </w:rPr>
        <w:t>.</w:t>
      </w:r>
    </w:p>
    <w:p w14:paraId="3E8113FF" w14:textId="77777777" w:rsidR="003408CC" w:rsidRPr="00970653" w:rsidRDefault="00E446A1" w:rsidP="0019180D">
      <w:pPr>
        <w:pStyle w:val="Blocktext"/>
        <w:numPr>
          <w:ilvl w:val="0"/>
          <w:numId w:val="0"/>
        </w:numPr>
        <w:ind w:left="1134" w:right="0" w:hanging="567"/>
        <w:rPr>
          <w:rFonts w:asciiTheme="majorBidi" w:hAnsiTheme="majorBidi" w:cstheme="majorBidi"/>
          <w:szCs w:val="22"/>
        </w:rPr>
      </w:pPr>
      <w:r w:rsidRPr="00970653">
        <w:rPr>
          <w:rFonts w:asciiTheme="majorBidi" w:hAnsiTheme="majorBidi" w:cstheme="majorBidi"/>
          <w:szCs w:val="22"/>
        </w:rPr>
        <w:t>-</w:t>
      </w:r>
      <w:r w:rsidRPr="00970653">
        <w:rPr>
          <w:rFonts w:asciiTheme="majorBidi" w:hAnsiTheme="majorBidi" w:cstheme="majorBidi"/>
          <w:szCs w:val="22"/>
        </w:rPr>
        <w:tab/>
        <w:t>Karamell-Aroma</w:t>
      </w:r>
      <w:r w:rsidR="003408CC" w:rsidRPr="00970653">
        <w:rPr>
          <w:rFonts w:asciiTheme="majorBidi" w:hAnsiTheme="majorBidi" w:cstheme="majorBidi"/>
          <w:szCs w:val="22"/>
        </w:rPr>
        <w:t xml:space="preserve"> </w:t>
      </w:r>
      <w:r w:rsidR="001D29C5" w:rsidRPr="00970653">
        <w:rPr>
          <w:rFonts w:asciiTheme="majorBidi" w:hAnsiTheme="majorBidi" w:cstheme="majorBidi"/>
          <w:szCs w:val="22"/>
        </w:rPr>
        <w:t>enthält</w:t>
      </w:r>
      <w:r w:rsidR="00C061E6" w:rsidRPr="00970653">
        <w:rPr>
          <w:rFonts w:asciiTheme="majorBidi" w:hAnsiTheme="majorBidi" w:cstheme="majorBidi"/>
          <w:szCs w:val="22"/>
        </w:rPr>
        <w:t>:</w:t>
      </w:r>
      <w:r w:rsidR="003408CC" w:rsidRPr="00970653">
        <w:rPr>
          <w:rFonts w:asciiTheme="majorBidi" w:hAnsiTheme="majorBidi" w:cstheme="majorBidi"/>
          <w:szCs w:val="22"/>
        </w:rPr>
        <w:t xml:space="preserve"> Maltodextrin</w:t>
      </w:r>
      <w:r w:rsidR="0001306F" w:rsidRPr="00970653">
        <w:rPr>
          <w:rFonts w:asciiTheme="majorBidi" w:hAnsiTheme="majorBidi" w:cstheme="majorBidi"/>
          <w:szCs w:val="22"/>
        </w:rPr>
        <w:t xml:space="preserve"> und</w:t>
      </w:r>
      <w:r w:rsidR="003408CC" w:rsidRPr="00970653">
        <w:rPr>
          <w:rFonts w:asciiTheme="majorBidi" w:hAnsiTheme="majorBidi" w:cstheme="majorBidi"/>
          <w:szCs w:val="22"/>
        </w:rPr>
        <w:t xml:space="preserve"> Dextrin</w:t>
      </w:r>
      <w:r w:rsidR="00C061E6" w:rsidRPr="00970653">
        <w:rPr>
          <w:rFonts w:asciiTheme="majorBidi" w:hAnsiTheme="majorBidi" w:cstheme="majorBidi"/>
          <w:szCs w:val="22"/>
        </w:rPr>
        <w:t>.</w:t>
      </w:r>
    </w:p>
    <w:p w14:paraId="78E8FA18" w14:textId="77777777" w:rsidR="003408CC" w:rsidRPr="00970653" w:rsidRDefault="00E446A1" w:rsidP="0019180D">
      <w:pPr>
        <w:pStyle w:val="Blocktext"/>
        <w:numPr>
          <w:ilvl w:val="0"/>
          <w:numId w:val="0"/>
        </w:numPr>
        <w:ind w:left="1134" w:right="0" w:hanging="567"/>
        <w:rPr>
          <w:rFonts w:asciiTheme="majorBidi" w:hAnsiTheme="majorBidi" w:cstheme="majorBidi"/>
          <w:szCs w:val="22"/>
        </w:rPr>
      </w:pPr>
      <w:r w:rsidRPr="00970653">
        <w:rPr>
          <w:rFonts w:asciiTheme="majorBidi" w:hAnsiTheme="majorBidi" w:cstheme="majorBidi"/>
          <w:szCs w:val="22"/>
        </w:rPr>
        <w:t>-</w:t>
      </w:r>
      <w:r w:rsidRPr="00970653">
        <w:rPr>
          <w:rFonts w:asciiTheme="majorBidi" w:hAnsiTheme="majorBidi" w:cstheme="majorBidi"/>
          <w:szCs w:val="22"/>
        </w:rPr>
        <w:tab/>
        <w:t>Vanille-Aroma</w:t>
      </w:r>
      <w:r w:rsidR="003408CC" w:rsidRPr="00970653">
        <w:rPr>
          <w:rFonts w:asciiTheme="majorBidi" w:hAnsiTheme="majorBidi" w:cstheme="majorBidi"/>
          <w:szCs w:val="22"/>
        </w:rPr>
        <w:t xml:space="preserve"> </w:t>
      </w:r>
      <w:r w:rsidR="001D29C5" w:rsidRPr="00970653">
        <w:rPr>
          <w:rFonts w:asciiTheme="majorBidi" w:hAnsiTheme="majorBidi" w:cstheme="majorBidi"/>
          <w:szCs w:val="22"/>
        </w:rPr>
        <w:t>en</w:t>
      </w:r>
      <w:r w:rsidR="00E508CA" w:rsidRPr="00970653">
        <w:rPr>
          <w:rFonts w:asciiTheme="majorBidi" w:hAnsiTheme="majorBidi" w:cstheme="majorBidi"/>
          <w:szCs w:val="22"/>
        </w:rPr>
        <w:t>t</w:t>
      </w:r>
      <w:r w:rsidR="001D29C5" w:rsidRPr="00970653">
        <w:rPr>
          <w:rFonts w:asciiTheme="majorBidi" w:hAnsiTheme="majorBidi" w:cstheme="majorBidi"/>
          <w:szCs w:val="22"/>
        </w:rPr>
        <w:t>hält</w:t>
      </w:r>
      <w:r w:rsidR="00C061E6" w:rsidRPr="00970653">
        <w:rPr>
          <w:rFonts w:asciiTheme="majorBidi" w:hAnsiTheme="majorBidi" w:cstheme="majorBidi"/>
          <w:szCs w:val="22"/>
        </w:rPr>
        <w:t>:</w:t>
      </w:r>
      <w:r w:rsidR="003408CC" w:rsidRPr="00970653">
        <w:rPr>
          <w:rFonts w:asciiTheme="majorBidi" w:hAnsiTheme="majorBidi" w:cstheme="majorBidi"/>
          <w:szCs w:val="22"/>
        </w:rPr>
        <w:t xml:space="preserve"> Maltodextrin, Glycerol (E</w:t>
      </w:r>
      <w:r w:rsidR="00B33290" w:rsidRPr="00970653">
        <w:rPr>
          <w:rFonts w:asciiTheme="majorBidi" w:hAnsiTheme="majorBidi" w:cstheme="majorBidi"/>
          <w:szCs w:val="22"/>
        </w:rPr>
        <w:t> </w:t>
      </w:r>
      <w:r w:rsidR="003408CC" w:rsidRPr="00970653">
        <w:rPr>
          <w:rFonts w:asciiTheme="majorBidi" w:hAnsiTheme="majorBidi" w:cstheme="majorBidi"/>
          <w:szCs w:val="22"/>
        </w:rPr>
        <w:t>422) und Propylenglycol (E</w:t>
      </w:r>
      <w:r w:rsidR="001D29C5" w:rsidRPr="00970653">
        <w:rPr>
          <w:rFonts w:asciiTheme="majorBidi" w:hAnsiTheme="majorBidi" w:cstheme="majorBidi"/>
          <w:szCs w:val="22"/>
        </w:rPr>
        <w:t> </w:t>
      </w:r>
      <w:r w:rsidR="003408CC" w:rsidRPr="00970653">
        <w:rPr>
          <w:rFonts w:asciiTheme="majorBidi" w:hAnsiTheme="majorBidi" w:cstheme="majorBidi"/>
          <w:szCs w:val="22"/>
        </w:rPr>
        <w:t>1520)</w:t>
      </w:r>
      <w:r w:rsidR="00C061E6" w:rsidRPr="00970653">
        <w:rPr>
          <w:rFonts w:asciiTheme="majorBidi" w:hAnsiTheme="majorBidi" w:cstheme="majorBidi"/>
          <w:szCs w:val="22"/>
        </w:rPr>
        <w:t>.</w:t>
      </w:r>
    </w:p>
    <w:p w14:paraId="1CCF7078" w14:textId="77777777" w:rsidR="003408CC" w:rsidRPr="00970653" w:rsidRDefault="00E446A1" w:rsidP="0019180D">
      <w:pPr>
        <w:pStyle w:val="Blocktext"/>
        <w:numPr>
          <w:ilvl w:val="0"/>
          <w:numId w:val="0"/>
        </w:numPr>
        <w:ind w:left="1134" w:right="0" w:hanging="567"/>
        <w:rPr>
          <w:rFonts w:asciiTheme="majorBidi" w:hAnsiTheme="majorBidi" w:cstheme="majorBidi"/>
          <w:szCs w:val="22"/>
        </w:rPr>
      </w:pPr>
      <w:r w:rsidRPr="00970653">
        <w:rPr>
          <w:rFonts w:asciiTheme="majorBidi" w:hAnsiTheme="majorBidi" w:cstheme="majorBidi"/>
          <w:szCs w:val="22"/>
        </w:rPr>
        <w:t xml:space="preserve">- </w:t>
      </w:r>
      <w:r w:rsidR="001D4553" w:rsidRPr="00970653">
        <w:rPr>
          <w:rFonts w:asciiTheme="majorBidi" w:hAnsiTheme="majorBidi" w:cstheme="majorBidi"/>
          <w:szCs w:val="22"/>
        </w:rPr>
        <w:tab/>
      </w:r>
      <w:r w:rsidRPr="00970653">
        <w:rPr>
          <w:rFonts w:asciiTheme="majorBidi" w:hAnsiTheme="majorBidi" w:cstheme="majorBidi"/>
          <w:szCs w:val="22"/>
        </w:rPr>
        <w:t>Zitronen-Aroma</w:t>
      </w:r>
      <w:r w:rsidR="003408CC" w:rsidRPr="00970653">
        <w:rPr>
          <w:rFonts w:asciiTheme="majorBidi" w:hAnsiTheme="majorBidi" w:cstheme="majorBidi"/>
          <w:szCs w:val="22"/>
        </w:rPr>
        <w:t xml:space="preserve"> </w:t>
      </w:r>
      <w:r w:rsidR="001D29C5" w:rsidRPr="00970653">
        <w:rPr>
          <w:rFonts w:asciiTheme="majorBidi" w:hAnsiTheme="majorBidi" w:cstheme="majorBidi"/>
          <w:szCs w:val="22"/>
        </w:rPr>
        <w:t>enthält</w:t>
      </w:r>
      <w:r w:rsidR="00C061E6" w:rsidRPr="00970653">
        <w:rPr>
          <w:rFonts w:asciiTheme="majorBidi" w:hAnsiTheme="majorBidi" w:cstheme="majorBidi"/>
          <w:szCs w:val="22"/>
        </w:rPr>
        <w:t>:</w:t>
      </w:r>
      <w:r w:rsidR="003408CC" w:rsidRPr="00970653">
        <w:rPr>
          <w:rFonts w:asciiTheme="majorBidi" w:hAnsiTheme="majorBidi" w:cstheme="majorBidi"/>
          <w:szCs w:val="22"/>
        </w:rPr>
        <w:t xml:space="preserve"> Maltodextrin und </w:t>
      </w:r>
      <w:r w:rsidR="000E1DF3" w:rsidRPr="00970653">
        <w:rPr>
          <w:rFonts w:asciiTheme="majorBidi" w:hAnsiTheme="majorBidi" w:cstheme="majorBidi"/>
          <w:szCs w:val="22"/>
        </w:rPr>
        <w:t>all-rac-α</w:t>
      </w:r>
      <w:r w:rsidR="003408CC" w:rsidRPr="00970653">
        <w:rPr>
          <w:rFonts w:asciiTheme="majorBidi" w:hAnsiTheme="majorBidi" w:cstheme="majorBidi"/>
          <w:szCs w:val="22"/>
        </w:rPr>
        <w:t>-Tocopherol (E</w:t>
      </w:r>
      <w:r w:rsidR="001D29C5" w:rsidRPr="00970653">
        <w:rPr>
          <w:rFonts w:asciiTheme="majorBidi" w:hAnsiTheme="majorBidi" w:cstheme="majorBidi"/>
          <w:szCs w:val="22"/>
        </w:rPr>
        <w:t> </w:t>
      </w:r>
      <w:r w:rsidR="003408CC" w:rsidRPr="00970653">
        <w:rPr>
          <w:rFonts w:asciiTheme="majorBidi" w:hAnsiTheme="majorBidi" w:cstheme="majorBidi"/>
          <w:szCs w:val="22"/>
        </w:rPr>
        <w:t>307).</w:t>
      </w:r>
    </w:p>
    <w:p w14:paraId="5D1A67E9" w14:textId="77777777" w:rsidR="003408CC" w:rsidRPr="00970653" w:rsidRDefault="003408CC" w:rsidP="0019180D">
      <w:pPr>
        <w:pStyle w:val="Blocktext"/>
        <w:tabs>
          <w:tab w:val="left" w:pos="567"/>
        </w:tabs>
        <w:ind w:right="0"/>
        <w:rPr>
          <w:rFonts w:asciiTheme="majorBidi" w:hAnsiTheme="majorBidi" w:cstheme="majorBidi"/>
          <w:b/>
          <w:szCs w:val="22"/>
        </w:rPr>
      </w:pPr>
    </w:p>
    <w:p w14:paraId="591137F3" w14:textId="77777777" w:rsidR="003408CC" w:rsidRPr="00970653" w:rsidRDefault="003408CC" w:rsidP="0019180D">
      <w:pPr>
        <w:tabs>
          <w:tab w:val="left" w:pos="567"/>
        </w:tabs>
        <w:rPr>
          <w:rFonts w:asciiTheme="majorBidi" w:hAnsiTheme="majorBidi" w:cstheme="majorBidi"/>
          <w:b/>
          <w:bCs/>
          <w:szCs w:val="22"/>
        </w:rPr>
      </w:pPr>
      <w:r w:rsidRPr="00970653">
        <w:rPr>
          <w:rFonts w:asciiTheme="majorBidi" w:hAnsiTheme="majorBidi" w:cstheme="majorBidi"/>
          <w:b/>
          <w:bCs/>
          <w:szCs w:val="22"/>
        </w:rPr>
        <w:t>Wie VIAGRA aussieht und Inhalt der Packung</w:t>
      </w:r>
    </w:p>
    <w:p w14:paraId="049C4B1C" w14:textId="77777777" w:rsidR="001D4553" w:rsidRPr="00970653" w:rsidRDefault="001D4553" w:rsidP="0019180D">
      <w:pPr>
        <w:tabs>
          <w:tab w:val="left" w:pos="567"/>
        </w:tabs>
        <w:rPr>
          <w:rFonts w:asciiTheme="majorBidi" w:hAnsiTheme="majorBidi" w:cstheme="majorBidi"/>
          <w:b/>
          <w:bCs/>
          <w:szCs w:val="22"/>
        </w:rPr>
      </w:pPr>
    </w:p>
    <w:p w14:paraId="7AFA1EE0" w14:textId="77777777" w:rsidR="003408CC" w:rsidRPr="00970653" w:rsidRDefault="003408CC"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VIAGRA Schmelztabletten sind blau</w:t>
      </w:r>
      <w:r w:rsidR="00E446A1" w:rsidRPr="00970653">
        <w:rPr>
          <w:rFonts w:asciiTheme="majorBidi" w:hAnsiTheme="majorBidi" w:cstheme="majorBidi"/>
          <w:color w:val="000000"/>
          <w:szCs w:val="22"/>
          <w:lang w:val="de-DE"/>
        </w:rPr>
        <w:t>,</w:t>
      </w:r>
      <w:r w:rsidRPr="00970653">
        <w:rPr>
          <w:rFonts w:asciiTheme="majorBidi" w:hAnsiTheme="majorBidi" w:cstheme="majorBidi"/>
          <w:color w:val="000000"/>
          <w:szCs w:val="22"/>
          <w:lang w:val="de-DE"/>
        </w:rPr>
        <w:t xml:space="preserve"> rautenförmig und auf einer Seite mit „V50“ gekennzeichnet. Die Schmelztabletten gibt es in </w:t>
      </w:r>
      <w:r w:rsidR="00936195" w:rsidRPr="00970653">
        <w:rPr>
          <w:rFonts w:asciiTheme="majorBidi" w:hAnsiTheme="majorBidi" w:cstheme="majorBidi"/>
          <w:color w:val="000000"/>
          <w:szCs w:val="22"/>
          <w:lang w:val="de-DE"/>
        </w:rPr>
        <w:t xml:space="preserve">Blisterpackungen in </w:t>
      </w:r>
      <w:r w:rsidR="00BB704A" w:rsidRPr="00970653">
        <w:rPr>
          <w:rFonts w:asciiTheme="majorBidi" w:hAnsiTheme="majorBidi" w:cstheme="majorBidi"/>
          <w:color w:val="000000"/>
          <w:szCs w:val="22"/>
          <w:lang w:val="de-DE"/>
        </w:rPr>
        <w:t>Umkartons</w:t>
      </w:r>
      <w:r w:rsidRPr="00970653">
        <w:rPr>
          <w:rFonts w:asciiTheme="majorBidi" w:hAnsiTheme="majorBidi" w:cstheme="majorBidi"/>
          <w:color w:val="000000"/>
          <w:szCs w:val="22"/>
          <w:lang w:val="de-DE"/>
        </w:rPr>
        <w:t xml:space="preserve"> mit 2, 4, 8 oder 12 Tabletten. Möglicherweise werden nicht alle Packungsgrößen in Ihrem Land in den Verkehr gebracht.</w:t>
      </w:r>
    </w:p>
    <w:p w14:paraId="687F6FEF" w14:textId="77777777" w:rsidR="003408CC" w:rsidRPr="00970653" w:rsidRDefault="003408CC" w:rsidP="0019180D">
      <w:pPr>
        <w:pStyle w:val="Textkrper3"/>
        <w:tabs>
          <w:tab w:val="left" w:pos="567"/>
        </w:tabs>
        <w:rPr>
          <w:rFonts w:asciiTheme="majorBidi" w:hAnsiTheme="majorBidi" w:cstheme="majorBidi"/>
          <w:color w:val="000000"/>
          <w:szCs w:val="22"/>
          <w:lang w:val="de-DE"/>
        </w:rPr>
      </w:pPr>
    </w:p>
    <w:p w14:paraId="7BF607B3" w14:textId="647D16DC" w:rsidR="003408CC" w:rsidRPr="00970653" w:rsidRDefault="003408CC" w:rsidP="0019180D">
      <w:pPr>
        <w:tabs>
          <w:tab w:val="left" w:pos="567"/>
        </w:tabs>
        <w:rPr>
          <w:rFonts w:asciiTheme="majorBidi" w:hAnsiTheme="majorBidi" w:cstheme="majorBidi"/>
          <w:b/>
          <w:bCs/>
          <w:szCs w:val="22"/>
        </w:rPr>
      </w:pPr>
      <w:r w:rsidRPr="00970653">
        <w:rPr>
          <w:rFonts w:asciiTheme="majorBidi" w:hAnsiTheme="majorBidi" w:cstheme="majorBidi"/>
          <w:b/>
          <w:bCs/>
          <w:szCs w:val="22"/>
        </w:rPr>
        <w:t>Pharmazeutischer Unternehmer</w:t>
      </w:r>
    </w:p>
    <w:p w14:paraId="12F0A6B4" w14:textId="2DE2F0F5" w:rsidR="003408CC" w:rsidRPr="00970653" w:rsidRDefault="00EC5B4F"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Upjohn EESV, Rivium Westlaan 142, 2909 LD Capelle aan den IJssel, Niederlande</w:t>
      </w:r>
      <w:r w:rsidR="003408CC" w:rsidRPr="00970653">
        <w:rPr>
          <w:rFonts w:asciiTheme="majorBidi" w:hAnsiTheme="majorBidi" w:cstheme="majorBidi"/>
          <w:color w:val="000000"/>
          <w:szCs w:val="22"/>
          <w:lang w:val="de-DE"/>
        </w:rPr>
        <w:t>.</w:t>
      </w:r>
    </w:p>
    <w:p w14:paraId="3537FB18" w14:textId="77777777" w:rsidR="003408CC" w:rsidRPr="00970653" w:rsidRDefault="003408CC" w:rsidP="0019180D">
      <w:pPr>
        <w:tabs>
          <w:tab w:val="left" w:pos="567"/>
        </w:tabs>
        <w:rPr>
          <w:rFonts w:asciiTheme="majorBidi" w:hAnsiTheme="majorBidi" w:cstheme="majorBidi"/>
          <w:szCs w:val="22"/>
        </w:rPr>
      </w:pPr>
    </w:p>
    <w:p w14:paraId="11292E15" w14:textId="77777777" w:rsidR="009C0FE7" w:rsidRPr="00970653" w:rsidRDefault="003408CC" w:rsidP="0019180D">
      <w:pPr>
        <w:tabs>
          <w:tab w:val="left" w:pos="567"/>
        </w:tabs>
        <w:rPr>
          <w:rFonts w:asciiTheme="majorBidi" w:hAnsiTheme="majorBidi" w:cstheme="majorBidi"/>
          <w:b/>
          <w:bCs/>
          <w:szCs w:val="22"/>
        </w:rPr>
      </w:pPr>
      <w:r w:rsidRPr="00970653">
        <w:rPr>
          <w:rFonts w:asciiTheme="majorBidi" w:hAnsiTheme="majorBidi" w:cstheme="majorBidi"/>
          <w:b/>
          <w:bCs/>
          <w:szCs w:val="22"/>
        </w:rPr>
        <w:t>Hersteller</w:t>
      </w:r>
    </w:p>
    <w:p w14:paraId="3FA887EF" w14:textId="7642A438" w:rsidR="003408CC" w:rsidRPr="00970653" w:rsidRDefault="003B718D" w:rsidP="0019180D">
      <w:pPr>
        <w:tabs>
          <w:tab w:val="left" w:pos="567"/>
        </w:tabs>
        <w:rPr>
          <w:rFonts w:asciiTheme="majorBidi" w:hAnsiTheme="majorBidi" w:cstheme="majorBidi"/>
          <w:szCs w:val="22"/>
        </w:rPr>
      </w:pPr>
      <w:r w:rsidRPr="00970653">
        <w:rPr>
          <w:rFonts w:asciiTheme="majorBidi" w:hAnsiTheme="majorBidi" w:cstheme="majorBidi"/>
          <w:szCs w:val="22"/>
        </w:rPr>
        <w:lastRenderedPageBreak/>
        <w:t>Fareva Amboise</w:t>
      </w:r>
      <w:r w:rsidR="003408CC" w:rsidRPr="00970653">
        <w:rPr>
          <w:rFonts w:asciiTheme="majorBidi" w:hAnsiTheme="majorBidi" w:cstheme="majorBidi"/>
          <w:szCs w:val="22"/>
        </w:rPr>
        <w:t>, Zone Industrielle, 29 route des Industries, 37530 Pocé-sur-Cisse, Frankreich</w:t>
      </w:r>
      <w:r w:rsidR="00223FAE">
        <w:rPr>
          <w:rFonts w:asciiTheme="majorBidi" w:hAnsiTheme="majorBidi" w:cstheme="majorBidi"/>
          <w:szCs w:val="22"/>
        </w:rPr>
        <w:t xml:space="preserve"> oder </w:t>
      </w:r>
      <w:r w:rsidR="00223FAE" w:rsidRPr="00020393">
        <w:rPr>
          <w:bCs/>
        </w:rPr>
        <w:t xml:space="preserve">Mylan Hungary Kft., Mylan utca 1, Komárom 2900, </w:t>
      </w:r>
      <w:r w:rsidR="00223FAE">
        <w:rPr>
          <w:bCs/>
        </w:rPr>
        <w:t>Ungarn</w:t>
      </w:r>
      <w:r w:rsidR="003408CC" w:rsidRPr="00970653">
        <w:rPr>
          <w:rFonts w:asciiTheme="majorBidi" w:hAnsiTheme="majorBidi" w:cstheme="majorBidi"/>
          <w:szCs w:val="22"/>
        </w:rPr>
        <w:t>.</w:t>
      </w:r>
    </w:p>
    <w:p w14:paraId="3F73A8DA" w14:textId="77777777" w:rsidR="003408CC" w:rsidRPr="00970653" w:rsidRDefault="003408CC" w:rsidP="0019180D">
      <w:pPr>
        <w:pStyle w:val="Textkrper3"/>
        <w:tabs>
          <w:tab w:val="left" w:pos="567"/>
        </w:tabs>
        <w:rPr>
          <w:rFonts w:asciiTheme="majorBidi" w:hAnsiTheme="majorBidi" w:cstheme="majorBidi"/>
          <w:color w:val="000000"/>
          <w:szCs w:val="22"/>
          <w:lang w:val="de-DE"/>
        </w:rPr>
      </w:pPr>
    </w:p>
    <w:p w14:paraId="5321828B" w14:textId="77777777" w:rsidR="003408CC" w:rsidRPr="00970653" w:rsidRDefault="003408CC" w:rsidP="0019180D">
      <w:pPr>
        <w:pStyle w:val="Textkrper3"/>
        <w:keepNext/>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Falls Sie weitere Informationen über das Arzneimittel wünschen, setzen Sie sich bitte mit dem örtlichen Vertreter des pharmazeutischen Unternehmers in Verbindung.</w:t>
      </w:r>
    </w:p>
    <w:p w14:paraId="4799F60C" w14:textId="77777777" w:rsidR="001D4553" w:rsidRPr="00970653" w:rsidRDefault="001D4553" w:rsidP="0019180D">
      <w:pPr>
        <w:pStyle w:val="Textkrper3"/>
        <w:keepNext/>
        <w:tabs>
          <w:tab w:val="left" w:pos="567"/>
        </w:tabs>
        <w:rPr>
          <w:rFonts w:asciiTheme="majorBidi" w:hAnsiTheme="majorBidi" w:cstheme="majorBidi"/>
          <w:color w:val="000000"/>
          <w:szCs w:val="22"/>
          <w:lang w:val="de-DE"/>
        </w:rPr>
      </w:pPr>
    </w:p>
    <w:tbl>
      <w:tblPr>
        <w:tblW w:w="9323" w:type="dxa"/>
        <w:tblLayout w:type="fixed"/>
        <w:tblLook w:val="0000" w:firstRow="0" w:lastRow="0" w:firstColumn="0" w:lastColumn="0" w:noHBand="0" w:noVBand="0"/>
      </w:tblPr>
      <w:tblGrid>
        <w:gridCol w:w="4503"/>
        <w:gridCol w:w="4820"/>
      </w:tblGrid>
      <w:tr w:rsidR="006A5FE9" w:rsidRPr="00970653" w14:paraId="537D70AE" w14:textId="77777777" w:rsidTr="002F2067">
        <w:trPr>
          <w:cantSplit/>
          <w:trHeight w:val="763"/>
        </w:trPr>
        <w:tc>
          <w:tcPr>
            <w:tcW w:w="4503" w:type="dxa"/>
            <w:tcBorders>
              <w:bottom w:val="nil"/>
            </w:tcBorders>
          </w:tcPr>
          <w:p w14:paraId="74BDE038" w14:textId="77777777" w:rsidR="006A5FE9" w:rsidRPr="00970653" w:rsidRDefault="006A5FE9" w:rsidP="0019180D">
            <w:pPr>
              <w:keepNext/>
              <w:rPr>
                <w:rFonts w:asciiTheme="majorBidi" w:hAnsiTheme="majorBidi" w:cstheme="majorBidi"/>
                <w:b/>
                <w:szCs w:val="22"/>
                <w:lang w:val="fr-FR"/>
              </w:rPr>
            </w:pPr>
            <w:r w:rsidRPr="00970653">
              <w:rPr>
                <w:rFonts w:asciiTheme="majorBidi" w:hAnsiTheme="majorBidi" w:cstheme="majorBidi"/>
                <w:b/>
                <w:szCs w:val="22"/>
                <w:lang w:val="fr-FR"/>
              </w:rPr>
              <w:t>België/ Belgique/ Belgien</w:t>
            </w:r>
          </w:p>
          <w:p w14:paraId="02FF65D1" w14:textId="77777777" w:rsidR="00067B75" w:rsidRPr="009A14A3" w:rsidRDefault="00067B75" w:rsidP="0019180D">
            <w:pPr>
              <w:tabs>
                <w:tab w:val="left" w:pos="567"/>
              </w:tabs>
            </w:pPr>
            <w:r w:rsidRPr="009A14A3">
              <w:t>Viatris</w:t>
            </w:r>
          </w:p>
          <w:p w14:paraId="14231868" w14:textId="572DF2A7" w:rsidR="006A5FE9" w:rsidRPr="009A14A3" w:rsidRDefault="006A5FE9" w:rsidP="0019180D">
            <w:pPr>
              <w:keepNext/>
              <w:rPr>
                <w:rFonts w:asciiTheme="majorBidi" w:hAnsiTheme="majorBidi" w:cstheme="majorBidi"/>
                <w:szCs w:val="22"/>
                <w:u w:val="single"/>
              </w:rPr>
            </w:pPr>
            <w:r w:rsidRPr="009A14A3">
              <w:rPr>
                <w:rFonts w:asciiTheme="majorBidi" w:hAnsiTheme="majorBidi" w:cstheme="majorBidi"/>
                <w:szCs w:val="22"/>
              </w:rPr>
              <w:t>Tél/Tel: +32 (0)2 658 61 00</w:t>
            </w:r>
          </w:p>
          <w:p w14:paraId="15EB01F7" w14:textId="77777777" w:rsidR="006A5FE9" w:rsidRPr="009A14A3" w:rsidRDefault="006A5FE9" w:rsidP="0019180D">
            <w:pPr>
              <w:keepNext/>
              <w:rPr>
                <w:rFonts w:asciiTheme="majorBidi" w:hAnsiTheme="majorBidi" w:cstheme="majorBidi"/>
                <w:b/>
                <w:szCs w:val="22"/>
              </w:rPr>
            </w:pPr>
          </w:p>
        </w:tc>
        <w:tc>
          <w:tcPr>
            <w:tcW w:w="4820" w:type="dxa"/>
            <w:tcBorders>
              <w:bottom w:val="nil"/>
            </w:tcBorders>
          </w:tcPr>
          <w:p w14:paraId="33DDBA99" w14:textId="77777777" w:rsidR="006A5FE9" w:rsidRPr="00970653" w:rsidRDefault="006A5FE9" w:rsidP="0019180D">
            <w:pPr>
              <w:rPr>
                <w:rFonts w:asciiTheme="majorBidi" w:hAnsiTheme="majorBidi" w:cstheme="majorBidi"/>
                <w:b/>
                <w:szCs w:val="22"/>
                <w:lang w:val="en-US"/>
              </w:rPr>
            </w:pPr>
            <w:r w:rsidRPr="00970653">
              <w:rPr>
                <w:rFonts w:asciiTheme="majorBidi" w:hAnsiTheme="majorBidi" w:cstheme="majorBidi"/>
                <w:b/>
                <w:szCs w:val="22"/>
                <w:lang w:val="en-US"/>
              </w:rPr>
              <w:t>Lietuva</w:t>
            </w:r>
          </w:p>
          <w:p w14:paraId="5C4C4F3B" w14:textId="2E3129E6" w:rsidR="006A5FE9" w:rsidRPr="00970653" w:rsidRDefault="006746E8" w:rsidP="0019180D">
            <w:pPr>
              <w:rPr>
                <w:rFonts w:asciiTheme="majorBidi" w:hAnsiTheme="majorBidi" w:cstheme="majorBidi"/>
                <w:szCs w:val="22"/>
                <w:lang w:val="en-US"/>
              </w:rPr>
            </w:pPr>
            <w:r w:rsidRPr="00970653">
              <w:rPr>
                <w:rFonts w:asciiTheme="majorBidi" w:hAnsiTheme="majorBidi" w:cstheme="majorBidi"/>
                <w:szCs w:val="22"/>
                <w:lang w:val="en-US"/>
              </w:rPr>
              <w:t xml:space="preserve">Viatris </w:t>
            </w:r>
            <w:r w:rsidR="006A5FE9" w:rsidRPr="00970653">
              <w:rPr>
                <w:rFonts w:asciiTheme="majorBidi" w:hAnsiTheme="majorBidi" w:cstheme="majorBidi"/>
                <w:szCs w:val="22"/>
                <w:lang w:val="en-US"/>
              </w:rPr>
              <w:t>UAB</w:t>
            </w:r>
          </w:p>
          <w:p w14:paraId="73B72117" w14:textId="434D0432" w:rsidR="006A5FE9" w:rsidRPr="00970653" w:rsidRDefault="006A5FE9" w:rsidP="0019180D">
            <w:pPr>
              <w:keepNext/>
              <w:rPr>
                <w:rFonts w:asciiTheme="majorBidi" w:hAnsiTheme="majorBidi" w:cstheme="majorBidi"/>
                <w:b/>
                <w:szCs w:val="22"/>
                <w:lang w:val="en-US"/>
              </w:rPr>
            </w:pPr>
            <w:r w:rsidRPr="00970653">
              <w:rPr>
                <w:rFonts w:asciiTheme="majorBidi" w:hAnsiTheme="majorBidi" w:cstheme="majorBidi"/>
                <w:szCs w:val="22"/>
                <w:lang w:val="en-US"/>
              </w:rPr>
              <w:t>Tel</w:t>
            </w:r>
            <w:r w:rsidR="0058171D" w:rsidRPr="00970653">
              <w:rPr>
                <w:rFonts w:asciiTheme="majorBidi" w:hAnsiTheme="majorBidi" w:cstheme="majorBidi"/>
                <w:szCs w:val="22"/>
                <w:lang w:val="en-US"/>
              </w:rPr>
              <w:t>:</w:t>
            </w:r>
            <w:r w:rsidRPr="00970653">
              <w:rPr>
                <w:rFonts w:asciiTheme="majorBidi" w:hAnsiTheme="majorBidi" w:cstheme="majorBidi"/>
                <w:szCs w:val="22"/>
                <w:lang w:val="en-US"/>
              </w:rPr>
              <w:t xml:space="preserve"> +370 52051288</w:t>
            </w:r>
          </w:p>
        </w:tc>
      </w:tr>
      <w:tr w:rsidR="006A5FE9" w:rsidRPr="00970653" w14:paraId="0A8BE18B" w14:textId="77777777" w:rsidTr="000A080D">
        <w:trPr>
          <w:cantSplit/>
          <w:trHeight w:val="763"/>
        </w:trPr>
        <w:tc>
          <w:tcPr>
            <w:tcW w:w="4503" w:type="dxa"/>
          </w:tcPr>
          <w:p w14:paraId="216BFEC9" w14:textId="77777777" w:rsidR="006A5FE9" w:rsidRPr="00970653" w:rsidRDefault="006A5FE9" w:rsidP="0019180D">
            <w:pPr>
              <w:rPr>
                <w:rFonts w:asciiTheme="majorBidi" w:hAnsiTheme="majorBidi" w:cstheme="majorBidi"/>
                <w:b/>
                <w:szCs w:val="22"/>
              </w:rPr>
            </w:pPr>
            <w:r w:rsidRPr="00970653">
              <w:rPr>
                <w:rFonts w:asciiTheme="majorBidi" w:hAnsiTheme="majorBidi" w:cstheme="majorBidi"/>
                <w:b/>
                <w:szCs w:val="22"/>
              </w:rPr>
              <w:t xml:space="preserve">България </w:t>
            </w:r>
          </w:p>
          <w:p w14:paraId="471A36EB" w14:textId="7CA6C435" w:rsidR="006A5FE9" w:rsidRPr="00970653" w:rsidRDefault="006A5FE9" w:rsidP="0019180D">
            <w:pPr>
              <w:rPr>
                <w:rFonts w:asciiTheme="majorBidi" w:hAnsiTheme="majorBidi" w:cstheme="majorBidi"/>
                <w:szCs w:val="22"/>
              </w:rPr>
            </w:pPr>
            <w:r w:rsidRPr="00970653">
              <w:rPr>
                <w:rFonts w:asciiTheme="majorBidi" w:hAnsiTheme="majorBidi" w:cstheme="majorBidi"/>
                <w:szCs w:val="22"/>
              </w:rPr>
              <w:t>Майлан ЕООД</w:t>
            </w:r>
          </w:p>
          <w:p w14:paraId="53B99D4D" w14:textId="24C2217D" w:rsidR="006A5FE9" w:rsidRPr="00970653" w:rsidRDefault="006A5FE9" w:rsidP="0019180D">
            <w:pPr>
              <w:rPr>
                <w:rFonts w:asciiTheme="majorBidi" w:hAnsiTheme="majorBidi" w:cstheme="majorBidi"/>
                <w:szCs w:val="22"/>
              </w:rPr>
            </w:pPr>
            <w:r w:rsidRPr="00970653">
              <w:rPr>
                <w:rFonts w:asciiTheme="majorBidi" w:hAnsiTheme="majorBidi" w:cstheme="majorBidi"/>
                <w:szCs w:val="22"/>
              </w:rPr>
              <w:t>Тел.: +359 2 44 55 400</w:t>
            </w:r>
          </w:p>
          <w:p w14:paraId="042F8B70" w14:textId="77777777" w:rsidR="006A5FE9" w:rsidRPr="00970653" w:rsidRDefault="006A5FE9" w:rsidP="0019180D">
            <w:pPr>
              <w:keepNext/>
              <w:rPr>
                <w:rFonts w:asciiTheme="majorBidi" w:hAnsiTheme="majorBidi" w:cstheme="majorBidi"/>
                <w:szCs w:val="22"/>
              </w:rPr>
            </w:pPr>
          </w:p>
        </w:tc>
        <w:tc>
          <w:tcPr>
            <w:tcW w:w="4820" w:type="dxa"/>
            <w:tcBorders>
              <w:bottom w:val="nil"/>
            </w:tcBorders>
          </w:tcPr>
          <w:p w14:paraId="2F050880" w14:textId="77777777" w:rsidR="006A5FE9" w:rsidRPr="00970653" w:rsidRDefault="006A5FE9" w:rsidP="0019180D">
            <w:pPr>
              <w:keepNext/>
              <w:rPr>
                <w:rFonts w:asciiTheme="majorBidi" w:hAnsiTheme="majorBidi" w:cstheme="majorBidi"/>
                <w:b/>
                <w:szCs w:val="22"/>
              </w:rPr>
            </w:pPr>
            <w:r w:rsidRPr="00970653">
              <w:rPr>
                <w:rFonts w:asciiTheme="majorBidi" w:hAnsiTheme="majorBidi" w:cstheme="majorBidi"/>
                <w:b/>
                <w:szCs w:val="22"/>
              </w:rPr>
              <w:t>Luxembourg/ Luxemburg</w:t>
            </w:r>
          </w:p>
          <w:p w14:paraId="62963500" w14:textId="77777777" w:rsidR="00067B75" w:rsidRPr="009A14A3" w:rsidRDefault="00067B75" w:rsidP="0019180D">
            <w:pPr>
              <w:tabs>
                <w:tab w:val="left" w:pos="567"/>
              </w:tabs>
            </w:pPr>
            <w:r w:rsidRPr="009A14A3">
              <w:t>Viatris</w:t>
            </w:r>
          </w:p>
          <w:p w14:paraId="51776363" w14:textId="446A97EC" w:rsidR="006A5FE9" w:rsidRPr="009A14A3" w:rsidRDefault="006A5FE9" w:rsidP="0019180D">
            <w:pPr>
              <w:keepNext/>
              <w:rPr>
                <w:rFonts w:asciiTheme="majorBidi" w:hAnsiTheme="majorBidi" w:cstheme="majorBidi"/>
                <w:szCs w:val="22"/>
              </w:rPr>
            </w:pPr>
            <w:r w:rsidRPr="009A14A3">
              <w:rPr>
                <w:rFonts w:asciiTheme="majorBidi" w:hAnsiTheme="majorBidi" w:cstheme="majorBidi"/>
                <w:szCs w:val="22"/>
              </w:rPr>
              <w:t>Tél/Tel: +32 (0)2 658 61 00</w:t>
            </w:r>
          </w:p>
          <w:p w14:paraId="56EBF1F4" w14:textId="77777777" w:rsidR="00067B75" w:rsidRPr="00970653" w:rsidRDefault="00067B75" w:rsidP="0019180D">
            <w:pPr>
              <w:tabs>
                <w:tab w:val="left" w:pos="567"/>
              </w:tabs>
              <w:rPr>
                <w:lang w:val="fr-BE"/>
              </w:rPr>
            </w:pPr>
            <w:r w:rsidRPr="00970653">
              <w:rPr>
                <w:lang w:val="fr-BE"/>
              </w:rPr>
              <w:t>(Belgique/Belgien)</w:t>
            </w:r>
          </w:p>
          <w:p w14:paraId="6C2CB796" w14:textId="77777777" w:rsidR="006A5FE9" w:rsidRPr="00970653" w:rsidRDefault="006A5FE9" w:rsidP="0019180D">
            <w:pPr>
              <w:keepNext/>
              <w:rPr>
                <w:rFonts w:asciiTheme="majorBidi" w:hAnsiTheme="majorBidi" w:cstheme="majorBidi"/>
                <w:szCs w:val="22"/>
                <w:lang w:val="fr-CA"/>
              </w:rPr>
            </w:pPr>
          </w:p>
        </w:tc>
      </w:tr>
      <w:tr w:rsidR="006A5FE9" w:rsidRPr="004E1C78" w14:paraId="1CC25B9A" w14:textId="77777777" w:rsidTr="002F2067">
        <w:tc>
          <w:tcPr>
            <w:tcW w:w="4503" w:type="dxa"/>
          </w:tcPr>
          <w:p w14:paraId="12D47B33" w14:textId="77777777" w:rsidR="006A5FE9" w:rsidRPr="009A14A3" w:rsidRDefault="006A5FE9" w:rsidP="0019180D">
            <w:pPr>
              <w:rPr>
                <w:rFonts w:asciiTheme="majorBidi" w:hAnsiTheme="majorBidi" w:cstheme="majorBidi"/>
                <w:b/>
                <w:szCs w:val="22"/>
              </w:rPr>
            </w:pPr>
            <w:r w:rsidRPr="009A14A3">
              <w:rPr>
                <w:rFonts w:asciiTheme="majorBidi" w:hAnsiTheme="majorBidi" w:cstheme="majorBidi"/>
                <w:b/>
                <w:szCs w:val="22"/>
              </w:rPr>
              <w:t>Česká republika</w:t>
            </w:r>
          </w:p>
          <w:p w14:paraId="7C872067" w14:textId="48530024" w:rsidR="006A5FE9" w:rsidRPr="009A14A3" w:rsidRDefault="006A5FE9" w:rsidP="0019180D">
            <w:pPr>
              <w:rPr>
                <w:rFonts w:asciiTheme="majorBidi" w:hAnsiTheme="majorBidi" w:cstheme="majorBidi"/>
                <w:szCs w:val="22"/>
              </w:rPr>
            </w:pPr>
            <w:r w:rsidRPr="009A14A3">
              <w:rPr>
                <w:rFonts w:asciiTheme="majorBidi" w:hAnsiTheme="majorBidi" w:cstheme="majorBidi"/>
                <w:szCs w:val="22"/>
              </w:rPr>
              <w:t>Viatris CZ</w:t>
            </w:r>
            <w:r w:rsidRPr="009A14A3" w:rsidDel="000F6286">
              <w:rPr>
                <w:rFonts w:asciiTheme="majorBidi" w:hAnsiTheme="majorBidi" w:cstheme="majorBidi"/>
                <w:szCs w:val="22"/>
              </w:rPr>
              <w:t xml:space="preserve"> </w:t>
            </w:r>
            <w:r w:rsidRPr="009A14A3">
              <w:rPr>
                <w:rFonts w:asciiTheme="majorBidi" w:hAnsiTheme="majorBidi" w:cstheme="majorBidi"/>
                <w:szCs w:val="22"/>
              </w:rPr>
              <w:t xml:space="preserve">s.r.o. </w:t>
            </w:r>
          </w:p>
          <w:p w14:paraId="66F2F731" w14:textId="333942E4" w:rsidR="006A5FE9" w:rsidRPr="00970653" w:rsidRDefault="006A5FE9" w:rsidP="0019180D">
            <w:pPr>
              <w:rPr>
                <w:rFonts w:asciiTheme="majorBidi" w:hAnsiTheme="majorBidi" w:cstheme="majorBidi"/>
                <w:szCs w:val="22"/>
              </w:rPr>
            </w:pPr>
            <w:r w:rsidRPr="00970653">
              <w:rPr>
                <w:rFonts w:asciiTheme="majorBidi" w:hAnsiTheme="majorBidi" w:cstheme="majorBidi"/>
                <w:szCs w:val="22"/>
              </w:rPr>
              <w:t>Tel: +420 222 004 400</w:t>
            </w:r>
          </w:p>
          <w:p w14:paraId="5B48D52A" w14:textId="77777777" w:rsidR="006A5FE9" w:rsidRPr="00970653" w:rsidRDefault="006A5FE9" w:rsidP="0019180D">
            <w:pPr>
              <w:rPr>
                <w:rFonts w:asciiTheme="majorBidi" w:hAnsiTheme="majorBidi" w:cstheme="majorBidi"/>
                <w:szCs w:val="22"/>
              </w:rPr>
            </w:pPr>
          </w:p>
        </w:tc>
        <w:tc>
          <w:tcPr>
            <w:tcW w:w="4820" w:type="dxa"/>
          </w:tcPr>
          <w:p w14:paraId="142683B4" w14:textId="77777777" w:rsidR="006A5FE9" w:rsidRPr="00E71DFF" w:rsidRDefault="006A5FE9" w:rsidP="0019180D">
            <w:pPr>
              <w:rPr>
                <w:rFonts w:asciiTheme="majorBidi" w:hAnsiTheme="majorBidi" w:cstheme="majorBidi"/>
                <w:b/>
                <w:szCs w:val="22"/>
                <w:lang w:val="en-US"/>
              </w:rPr>
            </w:pPr>
            <w:r w:rsidRPr="00E71DFF">
              <w:rPr>
                <w:rFonts w:asciiTheme="majorBidi" w:hAnsiTheme="majorBidi" w:cstheme="majorBidi"/>
                <w:b/>
                <w:szCs w:val="22"/>
                <w:lang w:val="en-US"/>
              </w:rPr>
              <w:t>Magyarország</w:t>
            </w:r>
          </w:p>
          <w:p w14:paraId="249742E5" w14:textId="5F40B501" w:rsidR="006A5FE9" w:rsidRPr="00E71DFF" w:rsidRDefault="00067B75" w:rsidP="0019180D">
            <w:pPr>
              <w:rPr>
                <w:rFonts w:asciiTheme="majorBidi" w:hAnsiTheme="majorBidi" w:cstheme="majorBidi"/>
                <w:szCs w:val="22"/>
                <w:lang w:val="en-US"/>
              </w:rPr>
            </w:pPr>
            <w:r w:rsidRPr="00E71DFF">
              <w:rPr>
                <w:rFonts w:asciiTheme="majorBidi" w:hAnsiTheme="majorBidi" w:cstheme="majorBidi"/>
                <w:szCs w:val="22"/>
                <w:lang w:val="en-US"/>
              </w:rPr>
              <w:t>Viatris Healthcare Kft.</w:t>
            </w:r>
          </w:p>
          <w:p w14:paraId="59EE0F00" w14:textId="2E235E98" w:rsidR="006A5FE9" w:rsidRPr="00E71DFF" w:rsidRDefault="006A5FE9" w:rsidP="0019180D">
            <w:pPr>
              <w:rPr>
                <w:rFonts w:asciiTheme="majorBidi" w:hAnsiTheme="majorBidi" w:cstheme="majorBidi"/>
                <w:szCs w:val="22"/>
                <w:lang w:val="en-US"/>
              </w:rPr>
            </w:pPr>
            <w:r w:rsidRPr="00E71DFF">
              <w:rPr>
                <w:rFonts w:asciiTheme="majorBidi" w:hAnsiTheme="majorBidi" w:cstheme="majorBidi"/>
                <w:szCs w:val="22"/>
                <w:lang w:val="en-US"/>
              </w:rPr>
              <w:t xml:space="preserve">Tel.: + 36 1 4 65 2100 </w:t>
            </w:r>
          </w:p>
        </w:tc>
      </w:tr>
      <w:tr w:rsidR="006A5FE9" w:rsidRPr="00970653" w14:paraId="7C3EDB4F" w14:textId="77777777" w:rsidTr="000A080D">
        <w:trPr>
          <w:cantSplit/>
          <w:trHeight w:val="493"/>
        </w:trPr>
        <w:tc>
          <w:tcPr>
            <w:tcW w:w="4503" w:type="dxa"/>
            <w:tcBorders>
              <w:bottom w:val="nil"/>
            </w:tcBorders>
          </w:tcPr>
          <w:p w14:paraId="120202AC" w14:textId="77777777" w:rsidR="006A5FE9" w:rsidRPr="00970653" w:rsidRDefault="006A5FE9" w:rsidP="0019180D">
            <w:pPr>
              <w:rPr>
                <w:rFonts w:asciiTheme="majorBidi" w:hAnsiTheme="majorBidi" w:cstheme="majorBidi"/>
                <w:b/>
                <w:szCs w:val="22"/>
              </w:rPr>
            </w:pPr>
            <w:r w:rsidRPr="00970653">
              <w:rPr>
                <w:rFonts w:asciiTheme="majorBidi" w:hAnsiTheme="majorBidi" w:cstheme="majorBidi"/>
                <w:b/>
                <w:szCs w:val="22"/>
              </w:rPr>
              <w:t>Danmark</w:t>
            </w:r>
          </w:p>
          <w:p w14:paraId="722D3B3A" w14:textId="77777777" w:rsidR="006A5FE9" w:rsidRPr="00970653" w:rsidRDefault="006A5FE9" w:rsidP="0019180D">
            <w:pPr>
              <w:rPr>
                <w:rFonts w:asciiTheme="majorBidi" w:hAnsiTheme="majorBidi" w:cstheme="majorBidi"/>
                <w:szCs w:val="22"/>
              </w:rPr>
            </w:pPr>
            <w:r w:rsidRPr="00970653">
              <w:rPr>
                <w:rFonts w:asciiTheme="majorBidi" w:hAnsiTheme="majorBidi" w:cstheme="majorBidi"/>
                <w:szCs w:val="22"/>
              </w:rPr>
              <w:t>Viatris ApS</w:t>
            </w:r>
          </w:p>
          <w:p w14:paraId="4C46097E" w14:textId="77777777" w:rsidR="006A5FE9" w:rsidRPr="00970653" w:rsidRDefault="006A5FE9" w:rsidP="0019180D">
            <w:pPr>
              <w:rPr>
                <w:rFonts w:asciiTheme="majorBidi" w:hAnsiTheme="majorBidi" w:cstheme="majorBidi"/>
                <w:szCs w:val="22"/>
              </w:rPr>
            </w:pPr>
            <w:r w:rsidRPr="00970653">
              <w:rPr>
                <w:rFonts w:asciiTheme="majorBidi" w:hAnsiTheme="majorBidi" w:cstheme="majorBidi"/>
                <w:szCs w:val="22"/>
              </w:rPr>
              <w:t>Tlf: +45 28 11 69 32</w:t>
            </w:r>
          </w:p>
          <w:p w14:paraId="100546EC" w14:textId="77777777" w:rsidR="006A5FE9" w:rsidRPr="00970653" w:rsidRDefault="006A5FE9" w:rsidP="0019180D">
            <w:pPr>
              <w:rPr>
                <w:rFonts w:asciiTheme="majorBidi" w:hAnsiTheme="majorBidi" w:cstheme="majorBidi"/>
                <w:szCs w:val="22"/>
              </w:rPr>
            </w:pPr>
          </w:p>
        </w:tc>
        <w:tc>
          <w:tcPr>
            <w:tcW w:w="4820" w:type="dxa"/>
            <w:tcBorders>
              <w:bottom w:val="nil"/>
            </w:tcBorders>
          </w:tcPr>
          <w:p w14:paraId="357E789E" w14:textId="77777777" w:rsidR="006A5FE9" w:rsidRPr="00970653" w:rsidRDefault="006A5FE9" w:rsidP="0019180D">
            <w:pPr>
              <w:rPr>
                <w:rFonts w:asciiTheme="majorBidi" w:eastAsia="Calibri" w:hAnsiTheme="majorBidi" w:cstheme="majorBidi"/>
                <w:b/>
                <w:bCs/>
                <w:szCs w:val="22"/>
                <w:lang w:val="it-IT" w:eastAsia="en-GB"/>
              </w:rPr>
            </w:pPr>
            <w:r w:rsidRPr="00970653">
              <w:rPr>
                <w:rFonts w:asciiTheme="majorBidi" w:eastAsia="Calibri" w:hAnsiTheme="majorBidi" w:cstheme="majorBidi"/>
                <w:b/>
                <w:bCs/>
                <w:szCs w:val="22"/>
                <w:lang w:val="it-IT" w:eastAsia="en-GB"/>
              </w:rPr>
              <w:t>Malta</w:t>
            </w:r>
          </w:p>
          <w:p w14:paraId="4FE617AB" w14:textId="348DD01C" w:rsidR="006A5FE9" w:rsidRPr="00970653" w:rsidRDefault="006A5FE9" w:rsidP="0019180D">
            <w:pPr>
              <w:rPr>
                <w:rFonts w:asciiTheme="majorBidi" w:eastAsia="Calibri" w:hAnsiTheme="majorBidi" w:cstheme="majorBidi"/>
                <w:szCs w:val="22"/>
                <w:lang w:val="it-IT" w:eastAsia="en-US"/>
              </w:rPr>
            </w:pPr>
            <w:r w:rsidRPr="00970653">
              <w:rPr>
                <w:rFonts w:asciiTheme="majorBidi" w:hAnsiTheme="majorBidi" w:cstheme="majorBidi"/>
                <w:szCs w:val="22"/>
                <w:lang w:val="it-IT"/>
              </w:rPr>
              <w:t>V.J. Salomone Pharma Limited</w:t>
            </w:r>
          </w:p>
          <w:p w14:paraId="4926E5E5" w14:textId="1EEBE562" w:rsidR="006A5FE9" w:rsidRPr="00970653" w:rsidRDefault="006A5FE9" w:rsidP="0019180D">
            <w:pPr>
              <w:rPr>
                <w:rFonts w:asciiTheme="majorBidi" w:eastAsia="Calibri" w:hAnsiTheme="majorBidi" w:cstheme="majorBidi"/>
                <w:szCs w:val="22"/>
                <w:lang w:eastAsia="en-GB"/>
              </w:rPr>
            </w:pPr>
            <w:r w:rsidRPr="00970653">
              <w:rPr>
                <w:rFonts w:asciiTheme="majorBidi" w:eastAsia="Calibri" w:hAnsiTheme="majorBidi" w:cstheme="majorBidi"/>
                <w:szCs w:val="22"/>
                <w:lang w:eastAsia="en-GB"/>
              </w:rPr>
              <w:t>Tel</w:t>
            </w:r>
            <w:r w:rsidRPr="00970653">
              <w:rPr>
                <w:rFonts w:asciiTheme="majorBidi" w:eastAsia="Calibri" w:hAnsiTheme="majorBidi" w:cstheme="majorBidi"/>
                <w:szCs w:val="22"/>
                <w:lang w:eastAsia="zh-CN"/>
              </w:rPr>
              <w:t xml:space="preserve">: </w:t>
            </w:r>
            <w:r w:rsidRPr="00970653">
              <w:rPr>
                <w:rFonts w:asciiTheme="majorBidi" w:hAnsiTheme="majorBidi" w:cstheme="majorBidi"/>
                <w:szCs w:val="22"/>
              </w:rPr>
              <w:t>(+356) 21 220 174</w:t>
            </w:r>
          </w:p>
          <w:p w14:paraId="744E55CF" w14:textId="77777777" w:rsidR="006A5FE9" w:rsidRPr="00970653" w:rsidRDefault="006A5FE9" w:rsidP="0019180D">
            <w:pPr>
              <w:rPr>
                <w:rFonts w:asciiTheme="majorBidi" w:hAnsiTheme="majorBidi" w:cstheme="majorBidi"/>
                <w:szCs w:val="22"/>
              </w:rPr>
            </w:pPr>
          </w:p>
        </w:tc>
      </w:tr>
      <w:tr w:rsidR="006A5FE9" w:rsidRPr="004E1C78" w14:paraId="0D75DF25" w14:textId="77777777" w:rsidTr="002F2067">
        <w:trPr>
          <w:cantSplit/>
          <w:trHeight w:val="209"/>
        </w:trPr>
        <w:tc>
          <w:tcPr>
            <w:tcW w:w="4503" w:type="dxa"/>
            <w:tcBorders>
              <w:bottom w:val="nil"/>
            </w:tcBorders>
          </w:tcPr>
          <w:p w14:paraId="35E7167E" w14:textId="77777777" w:rsidR="006A5FE9" w:rsidRPr="00970653" w:rsidRDefault="006A5FE9" w:rsidP="0019180D">
            <w:pPr>
              <w:rPr>
                <w:rFonts w:asciiTheme="majorBidi" w:hAnsiTheme="majorBidi" w:cstheme="majorBidi"/>
                <w:b/>
                <w:szCs w:val="22"/>
              </w:rPr>
            </w:pPr>
            <w:r w:rsidRPr="00970653">
              <w:rPr>
                <w:rFonts w:asciiTheme="majorBidi" w:hAnsiTheme="majorBidi" w:cstheme="majorBidi"/>
                <w:b/>
                <w:szCs w:val="22"/>
              </w:rPr>
              <w:t>Deutschland</w:t>
            </w:r>
          </w:p>
          <w:p w14:paraId="7D56B2F1" w14:textId="5ACBA89B" w:rsidR="006A5FE9" w:rsidRPr="00970653" w:rsidRDefault="006A5FE9" w:rsidP="0019180D">
            <w:pPr>
              <w:rPr>
                <w:rFonts w:asciiTheme="majorBidi" w:hAnsiTheme="majorBidi" w:cstheme="majorBidi"/>
                <w:szCs w:val="22"/>
              </w:rPr>
            </w:pPr>
            <w:r w:rsidRPr="00970653">
              <w:rPr>
                <w:rFonts w:asciiTheme="majorBidi" w:hAnsiTheme="majorBidi" w:cstheme="majorBidi"/>
                <w:szCs w:val="22"/>
              </w:rPr>
              <w:t>Viatris Healthcare GmbH</w:t>
            </w:r>
          </w:p>
          <w:p w14:paraId="021BB939" w14:textId="52103180" w:rsidR="006A5FE9" w:rsidRPr="00970653" w:rsidRDefault="006A5FE9" w:rsidP="0019180D">
            <w:pPr>
              <w:rPr>
                <w:rFonts w:asciiTheme="majorBidi" w:hAnsiTheme="majorBidi" w:cstheme="majorBidi"/>
                <w:szCs w:val="22"/>
              </w:rPr>
            </w:pPr>
            <w:r w:rsidRPr="00970653">
              <w:rPr>
                <w:rFonts w:asciiTheme="majorBidi" w:hAnsiTheme="majorBidi" w:cstheme="majorBidi"/>
                <w:szCs w:val="22"/>
              </w:rPr>
              <w:t xml:space="preserve">Tel: +49 (0)800 </w:t>
            </w:r>
            <w:r w:rsidRPr="00970653">
              <w:rPr>
                <w:rStyle w:val="ms-rteforecolor-21"/>
                <w:rFonts w:asciiTheme="majorBidi" w:hAnsiTheme="majorBidi" w:cstheme="majorBidi"/>
                <w:color w:val="auto"/>
                <w:szCs w:val="22"/>
              </w:rPr>
              <w:t>0700 800</w:t>
            </w:r>
          </w:p>
          <w:p w14:paraId="2358116C" w14:textId="77777777" w:rsidR="006A5FE9" w:rsidRPr="00970653" w:rsidRDefault="006A5FE9" w:rsidP="0019180D">
            <w:pPr>
              <w:rPr>
                <w:rFonts w:asciiTheme="majorBidi" w:hAnsiTheme="majorBidi" w:cstheme="majorBidi"/>
                <w:szCs w:val="22"/>
              </w:rPr>
            </w:pPr>
          </w:p>
        </w:tc>
        <w:tc>
          <w:tcPr>
            <w:tcW w:w="4820" w:type="dxa"/>
            <w:tcBorders>
              <w:bottom w:val="nil"/>
            </w:tcBorders>
          </w:tcPr>
          <w:p w14:paraId="04A11F86" w14:textId="77777777" w:rsidR="006A5FE9" w:rsidRPr="00970653" w:rsidRDefault="006A5FE9" w:rsidP="0019180D">
            <w:pPr>
              <w:rPr>
                <w:rFonts w:asciiTheme="majorBidi" w:hAnsiTheme="majorBidi" w:cstheme="majorBidi"/>
                <w:b/>
                <w:szCs w:val="22"/>
                <w:lang w:val="en-US"/>
              </w:rPr>
            </w:pPr>
            <w:r w:rsidRPr="00970653">
              <w:rPr>
                <w:rFonts w:asciiTheme="majorBidi" w:hAnsiTheme="majorBidi" w:cstheme="majorBidi"/>
                <w:b/>
                <w:szCs w:val="22"/>
                <w:lang w:val="en-US"/>
              </w:rPr>
              <w:t>Nederland</w:t>
            </w:r>
          </w:p>
          <w:p w14:paraId="34430F81" w14:textId="5247EA9E" w:rsidR="006A5FE9" w:rsidRPr="00970653" w:rsidRDefault="006A5FE9" w:rsidP="0019180D">
            <w:pPr>
              <w:rPr>
                <w:rFonts w:asciiTheme="majorBidi" w:hAnsiTheme="majorBidi" w:cstheme="majorBidi"/>
                <w:szCs w:val="22"/>
                <w:lang w:val="en-US"/>
              </w:rPr>
            </w:pPr>
            <w:r w:rsidRPr="00970653">
              <w:rPr>
                <w:rFonts w:asciiTheme="majorBidi" w:hAnsiTheme="majorBidi" w:cstheme="majorBidi"/>
                <w:szCs w:val="22"/>
                <w:lang w:val="en-US"/>
              </w:rPr>
              <w:t>Mylan Healthcare BV</w:t>
            </w:r>
          </w:p>
          <w:p w14:paraId="0BB687B5" w14:textId="2DC2C222" w:rsidR="006A5FE9" w:rsidRPr="00970653" w:rsidRDefault="006A5FE9" w:rsidP="0019180D">
            <w:pPr>
              <w:rPr>
                <w:rFonts w:asciiTheme="majorBidi" w:hAnsiTheme="majorBidi" w:cstheme="majorBidi"/>
                <w:szCs w:val="22"/>
                <w:lang w:val="en-US"/>
              </w:rPr>
            </w:pPr>
            <w:r w:rsidRPr="00970653">
              <w:rPr>
                <w:rFonts w:asciiTheme="majorBidi" w:hAnsiTheme="majorBidi" w:cstheme="majorBidi"/>
                <w:szCs w:val="22"/>
                <w:lang w:val="en-US"/>
              </w:rPr>
              <w:t xml:space="preserve">Tel: +31 (0) </w:t>
            </w:r>
            <w:r w:rsidRPr="00970653">
              <w:rPr>
                <w:rFonts w:asciiTheme="majorBidi" w:hAnsiTheme="majorBidi" w:cstheme="majorBidi"/>
                <w:bCs/>
                <w:szCs w:val="22"/>
                <w:lang w:val="en-US"/>
              </w:rPr>
              <w:t>20 426 3300</w:t>
            </w:r>
          </w:p>
          <w:p w14:paraId="7480D4F0" w14:textId="77777777" w:rsidR="006A5FE9" w:rsidRPr="00970653" w:rsidRDefault="006A5FE9" w:rsidP="0019180D">
            <w:pPr>
              <w:rPr>
                <w:rFonts w:asciiTheme="majorBidi" w:hAnsiTheme="majorBidi" w:cstheme="majorBidi"/>
                <w:szCs w:val="22"/>
                <w:lang w:val="en-US"/>
              </w:rPr>
            </w:pPr>
          </w:p>
        </w:tc>
      </w:tr>
      <w:tr w:rsidR="006A5FE9" w:rsidRPr="00970653" w14:paraId="427F810D" w14:textId="77777777" w:rsidTr="002F2067">
        <w:trPr>
          <w:cantSplit/>
          <w:trHeight w:val="521"/>
        </w:trPr>
        <w:tc>
          <w:tcPr>
            <w:tcW w:w="4503" w:type="dxa"/>
            <w:tcBorders>
              <w:bottom w:val="nil"/>
            </w:tcBorders>
          </w:tcPr>
          <w:p w14:paraId="7C9D61F2" w14:textId="77777777" w:rsidR="006A5FE9" w:rsidRPr="00970653" w:rsidRDefault="006A5FE9" w:rsidP="0019180D">
            <w:pPr>
              <w:rPr>
                <w:rFonts w:asciiTheme="majorBidi" w:hAnsiTheme="majorBidi" w:cstheme="majorBidi"/>
                <w:b/>
                <w:szCs w:val="22"/>
                <w:lang w:val="en-US"/>
              </w:rPr>
            </w:pPr>
            <w:proofErr w:type="spellStart"/>
            <w:r w:rsidRPr="00970653">
              <w:rPr>
                <w:rFonts w:asciiTheme="majorBidi" w:hAnsiTheme="majorBidi" w:cstheme="majorBidi"/>
                <w:b/>
                <w:szCs w:val="22"/>
                <w:lang w:val="en-US"/>
              </w:rPr>
              <w:t>Eesti</w:t>
            </w:r>
            <w:proofErr w:type="spellEnd"/>
          </w:p>
          <w:p w14:paraId="7C220629" w14:textId="77777777" w:rsidR="00067B75" w:rsidRPr="00970653" w:rsidRDefault="00067B75" w:rsidP="0019180D">
            <w:pPr>
              <w:tabs>
                <w:tab w:val="left" w:pos="-720"/>
                <w:tab w:val="left" w:pos="3000"/>
              </w:tabs>
              <w:suppressAutoHyphens/>
              <w:rPr>
                <w:lang w:val="et-EE"/>
              </w:rPr>
            </w:pPr>
            <w:r w:rsidRPr="00970653">
              <w:t>Viatris OÜ</w:t>
            </w:r>
          </w:p>
          <w:p w14:paraId="334BA401" w14:textId="0C9E6886" w:rsidR="006A5FE9" w:rsidRPr="00970653" w:rsidRDefault="006A5FE9" w:rsidP="0019180D">
            <w:pPr>
              <w:rPr>
                <w:rFonts w:asciiTheme="majorBidi" w:hAnsiTheme="majorBidi" w:cstheme="majorBidi"/>
                <w:szCs w:val="22"/>
              </w:rPr>
            </w:pPr>
            <w:r w:rsidRPr="00970653">
              <w:rPr>
                <w:rFonts w:asciiTheme="majorBidi" w:hAnsiTheme="majorBidi" w:cstheme="majorBidi"/>
                <w:szCs w:val="22"/>
              </w:rPr>
              <w:t>Tel: +372 6363 052</w:t>
            </w:r>
          </w:p>
          <w:p w14:paraId="580CFD5F" w14:textId="77777777" w:rsidR="006A5FE9" w:rsidRPr="00970653" w:rsidRDefault="006A5FE9" w:rsidP="0019180D">
            <w:pPr>
              <w:rPr>
                <w:rFonts w:asciiTheme="majorBidi" w:hAnsiTheme="majorBidi" w:cstheme="majorBidi"/>
                <w:szCs w:val="22"/>
              </w:rPr>
            </w:pPr>
          </w:p>
        </w:tc>
        <w:tc>
          <w:tcPr>
            <w:tcW w:w="4820" w:type="dxa"/>
            <w:tcBorders>
              <w:bottom w:val="nil"/>
            </w:tcBorders>
          </w:tcPr>
          <w:p w14:paraId="05611B61" w14:textId="77777777" w:rsidR="006A5FE9" w:rsidRPr="00970653" w:rsidRDefault="006A5FE9" w:rsidP="0019180D">
            <w:pPr>
              <w:rPr>
                <w:rFonts w:asciiTheme="majorBidi" w:hAnsiTheme="majorBidi" w:cstheme="majorBidi"/>
                <w:b/>
                <w:szCs w:val="22"/>
              </w:rPr>
            </w:pPr>
            <w:r w:rsidRPr="00970653">
              <w:rPr>
                <w:rFonts w:asciiTheme="majorBidi" w:hAnsiTheme="majorBidi" w:cstheme="majorBidi"/>
                <w:b/>
                <w:szCs w:val="22"/>
              </w:rPr>
              <w:t>Norge</w:t>
            </w:r>
          </w:p>
          <w:p w14:paraId="796400FF" w14:textId="341C93FA" w:rsidR="006A5FE9" w:rsidRPr="00970653" w:rsidRDefault="006A5FE9" w:rsidP="0019180D">
            <w:pPr>
              <w:rPr>
                <w:rFonts w:asciiTheme="majorBidi" w:hAnsiTheme="majorBidi" w:cstheme="majorBidi"/>
                <w:snapToGrid w:val="0"/>
                <w:szCs w:val="22"/>
              </w:rPr>
            </w:pPr>
            <w:r w:rsidRPr="00970653">
              <w:rPr>
                <w:rFonts w:asciiTheme="majorBidi" w:hAnsiTheme="majorBidi" w:cstheme="majorBidi"/>
                <w:snapToGrid w:val="0"/>
                <w:szCs w:val="22"/>
              </w:rPr>
              <w:t>Viatris AS</w:t>
            </w:r>
          </w:p>
          <w:p w14:paraId="0C872FA6" w14:textId="4765B99B" w:rsidR="006A5FE9" w:rsidRPr="00970653" w:rsidRDefault="006A5FE9" w:rsidP="0019180D">
            <w:pPr>
              <w:rPr>
                <w:rFonts w:asciiTheme="majorBidi" w:hAnsiTheme="majorBidi" w:cstheme="majorBidi"/>
                <w:snapToGrid w:val="0"/>
                <w:szCs w:val="22"/>
              </w:rPr>
            </w:pPr>
            <w:r w:rsidRPr="00970653">
              <w:rPr>
                <w:rFonts w:asciiTheme="majorBidi" w:hAnsiTheme="majorBidi" w:cstheme="majorBidi"/>
                <w:snapToGrid w:val="0"/>
                <w:szCs w:val="22"/>
              </w:rPr>
              <w:t>Tlf: +47 66 75 33 00</w:t>
            </w:r>
          </w:p>
          <w:p w14:paraId="393BB445" w14:textId="77777777" w:rsidR="006A5FE9" w:rsidRPr="00970653" w:rsidRDefault="006A5FE9" w:rsidP="0019180D">
            <w:pPr>
              <w:rPr>
                <w:rFonts w:asciiTheme="majorBidi" w:hAnsiTheme="majorBidi" w:cstheme="majorBidi"/>
                <w:snapToGrid w:val="0"/>
                <w:szCs w:val="22"/>
              </w:rPr>
            </w:pPr>
          </w:p>
        </w:tc>
      </w:tr>
      <w:tr w:rsidR="006A5FE9" w:rsidRPr="00970653" w14:paraId="7D8146E7" w14:textId="77777777" w:rsidTr="002F2067">
        <w:trPr>
          <w:cantSplit/>
          <w:trHeight w:val="663"/>
        </w:trPr>
        <w:tc>
          <w:tcPr>
            <w:tcW w:w="4503" w:type="dxa"/>
            <w:tcBorders>
              <w:bottom w:val="nil"/>
            </w:tcBorders>
          </w:tcPr>
          <w:p w14:paraId="77DF7D0C" w14:textId="77777777" w:rsidR="006A5FE9" w:rsidRPr="00A61F12" w:rsidRDefault="006A5FE9" w:rsidP="0019180D">
            <w:pPr>
              <w:rPr>
                <w:rFonts w:asciiTheme="majorBidi" w:hAnsiTheme="majorBidi" w:cstheme="majorBidi"/>
                <w:b/>
                <w:szCs w:val="22"/>
                <w:lang w:val="en-US"/>
              </w:rPr>
            </w:pPr>
            <w:r w:rsidRPr="00970653">
              <w:rPr>
                <w:rFonts w:asciiTheme="majorBidi" w:hAnsiTheme="majorBidi" w:cstheme="majorBidi"/>
                <w:b/>
                <w:szCs w:val="22"/>
              </w:rPr>
              <w:t>Ελλάδα</w:t>
            </w:r>
          </w:p>
          <w:p w14:paraId="06E3DB33" w14:textId="77777777" w:rsidR="00067B75" w:rsidRPr="00970653" w:rsidRDefault="00067B75" w:rsidP="0019180D">
            <w:pPr>
              <w:rPr>
                <w:lang w:val="sv-SE"/>
              </w:rPr>
            </w:pPr>
            <w:r w:rsidRPr="00970653">
              <w:rPr>
                <w:lang w:val="sv-SE"/>
              </w:rPr>
              <w:t>Viatris Hellas Ltd</w:t>
            </w:r>
          </w:p>
          <w:p w14:paraId="00987D91" w14:textId="77777777" w:rsidR="006A5FE9" w:rsidRPr="00970653" w:rsidRDefault="006A5FE9" w:rsidP="0019180D">
            <w:pPr>
              <w:rPr>
                <w:rFonts w:asciiTheme="majorBidi" w:hAnsiTheme="majorBidi" w:cstheme="majorBidi"/>
                <w:szCs w:val="22"/>
                <w:lang w:val="sv-SE"/>
              </w:rPr>
            </w:pPr>
            <w:r w:rsidRPr="00970653">
              <w:rPr>
                <w:rFonts w:asciiTheme="majorBidi" w:hAnsiTheme="majorBidi" w:cstheme="majorBidi"/>
                <w:szCs w:val="22"/>
              </w:rPr>
              <w:t>Τ</w:t>
            </w:r>
            <w:r w:rsidRPr="00970653">
              <w:rPr>
                <w:rFonts w:asciiTheme="majorBidi" w:hAnsiTheme="majorBidi" w:cstheme="majorBidi"/>
                <w:szCs w:val="22"/>
              </w:rPr>
              <w:sym w:font="Symbol" w:char="F068"/>
            </w:r>
            <w:r w:rsidRPr="00970653">
              <w:rPr>
                <w:rFonts w:asciiTheme="majorBidi" w:hAnsiTheme="majorBidi" w:cstheme="majorBidi"/>
                <w:szCs w:val="22"/>
              </w:rPr>
              <w:t>λ</w:t>
            </w:r>
            <w:r w:rsidRPr="00970653">
              <w:rPr>
                <w:rFonts w:asciiTheme="majorBidi" w:hAnsiTheme="majorBidi" w:cstheme="majorBidi"/>
                <w:szCs w:val="22"/>
                <w:lang w:val="sv-SE"/>
              </w:rPr>
              <w:t>: +30 2100 100 002</w:t>
            </w:r>
          </w:p>
          <w:p w14:paraId="33E74752" w14:textId="77777777" w:rsidR="006A5FE9" w:rsidRPr="00970653" w:rsidRDefault="006A5FE9" w:rsidP="0019180D">
            <w:pPr>
              <w:rPr>
                <w:rFonts w:asciiTheme="majorBidi" w:hAnsiTheme="majorBidi" w:cstheme="majorBidi"/>
                <w:szCs w:val="22"/>
                <w:lang w:val="sv-SE"/>
              </w:rPr>
            </w:pPr>
          </w:p>
        </w:tc>
        <w:tc>
          <w:tcPr>
            <w:tcW w:w="4820" w:type="dxa"/>
            <w:tcBorders>
              <w:bottom w:val="nil"/>
            </w:tcBorders>
          </w:tcPr>
          <w:p w14:paraId="4AA7ED95" w14:textId="77777777" w:rsidR="006A5FE9" w:rsidRPr="00970653" w:rsidRDefault="006A5FE9" w:rsidP="0019180D">
            <w:pPr>
              <w:rPr>
                <w:rFonts w:asciiTheme="majorBidi" w:hAnsiTheme="majorBidi" w:cstheme="majorBidi"/>
                <w:b/>
                <w:szCs w:val="22"/>
              </w:rPr>
            </w:pPr>
            <w:r w:rsidRPr="00970653">
              <w:rPr>
                <w:rFonts w:asciiTheme="majorBidi" w:hAnsiTheme="majorBidi" w:cstheme="majorBidi"/>
                <w:b/>
                <w:szCs w:val="22"/>
              </w:rPr>
              <w:t>Österreich</w:t>
            </w:r>
          </w:p>
          <w:p w14:paraId="2752385C" w14:textId="0FB9F818" w:rsidR="006A5FE9" w:rsidRPr="00970653" w:rsidRDefault="004A21E6" w:rsidP="0019180D">
            <w:pPr>
              <w:rPr>
                <w:rFonts w:asciiTheme="majorBidi" w:hAnsiTheme="majorBidi" w:cstheme="majorBidi"/>
                <w:szCs w:val="22"/>
              </w:rPr>
            </w:pPr>
            <w:r w:rsidRPr="002D75A4">
              <w:t>Viatris Austria</w:t>
            </w:r>
            <w:r>
              <w:rPr>
                <w:rFonts w:asciiTheme="majorBidi" w:hAnsiTheme="majorBidi" w:cstheme="majorBidi"/>
                <w:szCs w:val="22"/>
              </w:rPr>
              <w:t xml:space="preserve"> </w:t>
            </w:r>
            <w:r w:rsidR="006A5FE9" w:rsidRPr="00970653">
              <w:rPr>
                <w:rFonts w:asciiTheme="majorBidi" w:hAnsiTheme="majorBidi" w:cstheme="majorBidi"/>
                <w:szCs w:val="22"/>
              </w:rPr>
              <w:t>GmbH</w:t>
            </w:r>
          </w:p>
          <w:p w14:paraId="1848E2FD" w14:textId="048746BA" w:rsidR="006A5FE9" w:rsidRPr="00970653" w:rsidRDefault="006A5FE9" w:rsidP="0019180D">
            <w:pPr>
              <w:rPr>
                <w:rFonts w:asciiTheme="majorBidi" w:hAnsiTheme="majorBidi" w:cstheme="majorBidi"/>
                <w:szCs w:val="22"/>
              </w:rPr>
            </w:pPr>
            <w:r w:rsidRPr="00970653">
              <w:rPr>
                <w:rFonts w:asciiTheme="majorBidi" w:hAnsiTheme="majorBidi" w:cstheme="majorBidi"/>
                <w:szCs w:val="22"/>
              </w:rPr>
              <w:t>Tel: +43 1 86390</w:t>
            </w:r>
          </w:p>
          <w:p w14:paraId="3F38B4EA" w14:textId="77777777" w:rsidR="006A5FE9" w:rsidRPr="00970653" w:rsidRDefault="006A5FE9" w:rsidP="0019180D">
            <w:pPr>
              <w:rPr>
                <w:rFonts w:asciiTheme="majorBidi" w:hAnsiTheme="majorBidi" w:cstheme="majorBidi"/>
                <w:szCs w:val="22"/>
              </w:rPr>
            </w:pPr>
          </w:p>
        </w:tc>
      </w:tr>
      <w:tr w:rsidR="006A5FE9" w:rsidRPr="00970653" w14:paraId="3B23023D" w14:textId="77777777" w:rsidTr="002F2067">
        <w:trPr>
          <w:cantSplit/>
          <w:trHeight w:val="535"/>
        </w:trPr>
        <w:tc>
          <w:tcPr>
            <w:tcW w:w="4503" w:type="dxa"/>
            <w:tcBorders>
              <w:bottom w:val="nil"/>
            </w:tcBorders>
          </w:tcPr>
          <w:p w14:paraId="7515D1D4" w14:textId="77777777" w:rsidR="006A5FE9" w:rsidRPr="00D71E05" w:rsidRDefault="006A5FE9" w:rsidP="0019180D">
            <w:pPr>
              <w:rPr>
                <w:rFonts w:asciiTheme="majorBidi" w:hAnsiTheme="majorBidi" w:cstheme="majorBidi"/>
                <w:b/>
                <w:szCs w:val="22"/>
                <w:lang w:val="es-ES"/>
              </w:rPr>
            </w:pPr>
            <w:r w:rsidRPr="00D71E05">
              <w:rPr>
                <w:rFonts w:asciiTheme="majorBidi" w:hAnsiTheme="majorBidi" w:cstheme="majorBidi"/>
                <w:b/>
                <w:szCs w:val="22"/>
                <w:lang w:val="es-ES"/>
              </w:rPr>
              <w:t>España</w:t>
            </w:r>
          </w:p>
          <w:p w14:paraId="611FAE05" w14:textId="267D0EE2" w:rsidR="006A5FE9" w:rsidRPr="00D71E05" w:rsidRDefault="006A5FE9" w:rsidP="0019180D">
            <w:pPr>
              <w:rPr>
                <w:rFonts w:asciiTheme="majorBidi" w:hAnsiTheme="majorBidi" w:cstheme="majorBidi"/>
                <w:szCs w:val="22"/>
                <w:lang w:val="es-ES"/>
              </w:rPr>
            </w:pPr>
            <w:r w:rsidRPr="00D71E05">
              <w:rPr>
                <w:rFonts w:asciiTheme="majorBidi" w:hAnsiTheme="majorBidi" w:cstheme="majorBidi"/>
                <w:szCs w:val="22"/>
                <w:lang w:val="es-ES"/>
              </w:rPr>
              <w:t>Viatris Pharmaceuticals, S.L.</w:t>
            </w:r>
          </w:p>
          <w:p w14:paraId="1763F2E0" w14:textId="77777777" w:rsidR="006A5FE9" w:rsidRPr="00970653" w:rsidRDefault="006A5FE9" w:rsidP="0019180D">
            <w:pPr>
              <w:rPr>
                <w:rFonts w:asciiTheme="majorBidi" w:hAnsiTheme="majorBidi" w:cstheme="majorBidi"/>
                <w:szCs w:val="22"/>
              </w:rPr>
            </w:pPr>
            <w:r w:rsidRPr="00970653">
              <w:rPr>
                <w:rFonts w:asciiTheme="majorBidi" w:hAnsiTheme="majorBidi" w:cstheme="majorBidi"/>
                <w:szCs w:val="22"/>
              </w:rPr>
              <w:t>Tel: +34 900 102 712</w:t>
            </w:r>
          </w:p>
          <w:p w14:paraId="7EA5CFBE" w14:textId="77777777" w:rsidR="006A5FE9" w:rsidRPr="00970653" w:rsidRDefault="006A5FE9" w:rsidP="0019180D">
            <w:pPr>
              <w:rPr>
                <w:rFonts w:asciiTheme="majorBidi" w:hAnsiTheme="majorBidi" w:cstheme="majorBidi"/>
                <w:szCs w:val="22"/>
              </w:rPr>
            </w:pPr>
          </w:p>
        </w:tc>
        <w:tc>
          <w:tcPr>
            <w:tcW w:w="4820" w:type="dxa"/>
            <w:tcBorders>
              <w:bottom w:val="nil"/>
            </w:tcBorders>
          </w:tcPr>
          <w:p w14:paraId="3A1F9BD1" w14:textId="77777777" w:rsidR="006A5FE9" w:rsidRPr="00E71DFF" w:rsidRDefault="006A5FE9" w:rsidP="0019180D">
            <w:pPr>
              <w:rPr>
                <w:rFonts w:asciiTheme="majorBidi" w:hAnsiTheme="majorBidi" w:cstheme="majorBidi"/>
                <w:b/>
                <w:szCs w:val="22"/>
                <w:lang w:val="en-US"/>
              </w:rPr>
            </w:pPr>
            <w:r w:rsidRPr="00E71DFF">
              <w:rPr>
                <w:rFonts w:asciiTheme="majorBidi" w:hAnsiTheme="majorBidi" w:cstheme="majorBidi"/>
                <w:b/>
                <w:szCs w:val="22"/>
                <w:lang w:val="en-US"/>
              </w:rPr>
              <w:t>Polska</w:t>
            </w:r>
          </w:p>
          <w:p w14:paraId="69A97B10" w14:textId="6C6F5F8C" w:rsidR="006A5FE9" w:rsidRPr="00E71DFF" w:rsidRDefault="004A21E6" w:rsidP="0019180D">
            <w:pPr>
              <w:rPr>
                <w:rFonts w:asciiTheme="majorBidi" w:hAnsiTheme="majorBidi" w:cstheme="majorBidi"/>
                <w:szCs w:val="22"/>
                <w:lang w:val="en-US"/>
              </w:rPr>
            </w:pPr>
            <w:r>
              <w:rPr>
                <w:szCs w:val="22"/>
                <w:lang w:val="pl-PL"/>
              </w:rPr>
              <w:t>Viatris</w:t>
            </w:r>
            <w:r w:rsidRPr="000215BE">
              <w:rPr>
                <w:szCs w:val="22"/>
                <w:lang w:val="pl-PL"/>
              </w:rPr>
              <w:t xml:space="preserve"> </w:t>
            </w:r>
            <w:r w:rsidR="006A5FE9" w:rsidRPr="00E71DFF">
              <w:rPr>
                <w:rFonts w:asciiTheme="majorBidi" w:hAnsiTheme="majorBidi" w:cstheme="majorBidi"/>
                <w:szCs w:val="22"/>
                <w:lang w:val="en-US"/>
              </w:rPr>
              <w:t xml:space="preserve">Healthcare Sp. z o.o., </w:t>
            </w:r>
          </w:p>
          <w:p w14:paraId="25E3025C" w14:textId="253A1E44" w:rsidR="006A5FE9" w:rsidRPr="00970653" w:rsidRDefault="006A5FE9" w:rsidP="0019180D">
            <w:pPr>
              <w:rPr>
                <w:rFonts w:asciiTheme="majorBidi" w:hAnsiTheme="majorBidi" w:cstheme="majorBidi"/>
                <w:strike/>
                <w:szCs w:val="22"/>
                <w:lang w:val="en-US"/>
              </w:rPr>
            </w:pPr>
            <w:r w:rsidRPr="00970653">
              <w:rPr>
                <w:rFonts w:asciiTheme="majorBidi" w:hAnsiTheme="majorBidi" w:cstheme="majorBidi"/>
                <w:szCs w:val="22"/>
                <w:lang w:val="en-US"/>
              </w:rPr>
              <w:t>Tel.: +48 22 546 64 00</w:t>
            </w:r>
          </w:p>
          <w:p w14:paraId="10DE4C55" w14:textId="77777777" w:rsidR="006A5FE9" w:rsidRPr="00970653" w:rsidRDefault="006A5FE9" w:rsidP="0019180D">
            <w:pPr>
              <w:rPr>
                <w:rFonts w:asciiTheme="majorBidi" w:hAnsiTheme="majorBidi" w:cstheme="majorBidi"/>
                <w:szCs w:val="22"/>
                <w:lang w:val="en-US"/>
              </w:rPr>
            </w:pPr>
          </w:p>
        </w:tc>
      </w:tr>
      <w:tr w:rsidR="006A5FE9" w:rsidRPr="004E1C78" w14:paraId="2FC8FA51" w14:textId="77777777" w:rsidTr="002F2067">
        <w:trPr>
          <w:cantSplit/>
          <w:trHeight w:val="984"/>
        </w:trPr>
        <w:tc>
          <w:tcPr>
            <w:tcW w:w="4503" w:type="dxa"/>
            <w:tcBorders>
              <w:bottom w:val="nil"/>
            </w:tcBorders>
          </w:tcPr>
          <w:p w14:paraId="706934EB" w14:textId="77777777" w:rsidR="006A5FE9" w:rsidRPr="00970653" w:rsidRDefault="006A5FE9" w:rsidP="0019180D">
            <w:pPr>
              <w:rPr>
                <w:rFonts w:asciiTheme="majorBidi" w:hAnsiTheme="majorBidi" w:cstheme="majorBidi"/>
                <w:b/>
                <w:szCs w:val="22"/>
              </w:rPr>
            </w:pPr>
            <w:r w:rsidRPr="00970653">
              <w:rPr>
                <w:rFonts w:asciiTheme="majorBidi" w:hAnsiTheme="majorBidi" w:cstheme="majorBidi"/>
                <w:b/>
                <w:szCs w:val="22"/>
              </w:rPr>
              <w:t>France</w:t>
            </w:r>
          </w:p>
          <w:p w14:paraId="0F200865" w14:textId="77777777" w:rsidR="006A5FE9" w:rsidRPr="00970653" w:rsidRDefault="006A5FE9" w:rsidP="0019180D">
            <w:pPr>
              <w:tabs>
                <w:tab w:val="left" w:pos="567"/>
              </w:tabs>
              <w:rPr>
                <w:rFonts w:asciiTheme="majorBidi" w:hAnsiTheme="majorBidi" w:cstheme="majorBidi"/>
                <w:szCs w:val="22"/>
              </w:rPr>
            </w:pPr>
            <w:r w:rsidRPr="00970653">
              <w:rPr>
                <w:rFonts w:asciiTheme="majorBidi" w:hAnsiTheme="majorBidi" w:cstheme="majorBidi"/>
                <w:szCs w:val="22"/>
              </w:rPr>
              <w:t>Viatris Santé</w:t>
            </w:r>
          </w:p>
          <w:p w14:paraId="43F86F40" w14:textId="5AEEC941" w:rsidR="006A5FE9" w:rsidRPr="00970653" w:rsidRDefault="006A5FE9" w:rsidP="0019180D">
            <w:pPr>
              <w:rPr>
                <w:rFonts w:asciiTheme="majorBidi" w:hAnsiTheme="majorBidi" w:cstheme="majorBidi"/>
                <w:szCs w:val="22"/>
              </w:rPr>
            </w:pPr>
            <w:r w:rsidRPr="00970653">
              <w:rPr>
                <w:rFonts w:asciiTheme="majorBidi" w:hAnsiTheme="majorBidi" w:cstheme="majorBidi"/>
                <w:szCs w:val="22"/>
              </w:rPr>
              <w:t>Tél: +33 (0)4 37 25 75 00</w:t>
            </w:r>
          </w:p>
        </w:tc>
        <w:tc>
          <w:tcPr>
            <w:tcW w:w="4820" w:type="dxa"/>
            <w:tcBorders>
              <w:bottom w:val="nil"/>
            </w:tcBorders>
          </w:tcPr>
          <w:p w14:paraId="2CD0D0C1" w14:textId="77777777" w:rsidR="006A5FE9" w:rsidRPr="00970653" w:rsidRDefault="006A5FE9" w:rsidP="0019180D">
            <w:pPr>
              <w:rPr>
                <w:rFonts w:asciiTheme="majorBidi" w:hAnsiTheme="majorBidi" w:cstheme="majorBidi"/>
                <w:b/>
                <w:szCs w:val="22"/>
                <w:lang w:val="pt-PT"/>
              </w:rPr>
            </w:pPr>
            <w:r w:rsidRPr="00970653">
              <w:rPr>
                <w:rFonts w:asciiTheme="majorBidi" w:hAnsiTheme="majorBidi" w:cstheme="majorBidi"/>
                <w:b/>
                <w:szCs w:val="22"/>
                <w:lang w:val="pt-PT"/>
              </w:rPr>
              <w:t>Portugal</w:t>
            </w:r>
          </w:p>
          <w:p w14:paraId="61E5422B" w14:textId="63C3174C" w:rsidR="006A5FE9" w:rsidRPr="00970653" w:rsidRDefault="00067B75" w:rsidP="0019180D">
            <w:pPr>
              <w:rPr>
                <w:rFonts w:asciiTheme="majorBidi" w:hAnsiTheme="majorBidi" w:cstheme="majorBidi"/>
                <w:szCs w:val="22"/>
                <w:lang w:val="pt-PT"/>
              </w:rPr>
            </w:pPr>
            <w:r w:rsidRPr="00970653">
              <w:rPr>
                <w:rFonts w:asciiTheme="majorBidi" w:hAnsiTheme="majorBidi" w:cstheme="majorBidi"/>
                <w:szCs w:val="22"/>
                <w:lang w:val="pt-PT"/>
              </w:rPr>
              <w:t>Viatris Healthcare,</w:t>
            </w:r>
            <w:r w:rsidR="006A5FE9" w:rsidRPr="00970653">
              <w:rPr>
                <w:rFonts w:asciiTheme="majorBidi" w:hAnsiTheme="majorBidi" w:cstheme="majorBidi"/>
                <w:szCs w:val="22"/>
                <w:lang w:val="pt-PT"/>
              </w:rPr>
              <w:t xml:space="preserve"> Lda. </w:t>
            </w:r>
          </w:p>
          <w:p w14:paraId="33286575" w14:textId="4E619BE5" w:rsidR="006A5FE9" w:rsidRPr="00970653" w:rsidRDefault="006A5FE9" w:rsidP="0019180D">
            <w:pPr>
              <w:rPr>
                <w:rFonts w:asciiTheme="majorBidi" w:hAnsiTheme="majorBidi" w:cstheme="majorBidi"/>
                <w:szCs w:val="22"/>
                <w:lang w:val="pt-BR"/>
              </w:rPr>
            </w:pPr>
            <w:r w:rsidRPr="00970653">
              <w:rPr>
                <w:rFonts w:asciiTheme="majorBidi" w:hAnsiTheme="majorBidi" w:cstheme="majorBidi"/>
                <w:szCs w:val="22"/>
                <w:lang w:val="pt-BR"/>
              </w:rPr>
              <w:t xml:space="preserve">Tel: +351 </w:t>
            </w:r>
            <w:r w:rsidR="00067B75" w:rsidRPr="00970653">
              <w:rPr>
                <w:rFonts w:asciiTheme="majorBidi" w:hAnsiTheme="majorBidi" w:cstheme="majorBidi"/>
                <w:szCs w:val="22"/>
                <w:lang w:val="pt-BR"/>
              </w:rPr>
              <w:t>21 412 72 00</w:t>
            </w:r>
          </w:p>
        </w:tc>
      </w:tr>
      <w:tr w:rsidR="006A5FE9" w:rsidRPr="004E1C78" w14:paraId="3C365E4B" w14:textId="77777777" w:rsidTr="000A080D">
        <w:trPr>
          <w:cantSplit/>
          <w:trHeight w:val="708"/>
        </w:trPr>
        <w:tc>
          <w:tcPr>
            <w:tcW w:w="4503" w:type="dxa"/>
          </w:tcPr>
          <w:p w14:paraId="7777D373" w14:textId="77777777" w:rsidR="006A5FE9" w:rsidRPr="00970653" w:rsidRDefault="006A5FE9" w:rsidP="0019180D">
            <w:pPr>
              <w:rPr>
                <w:rFonts w:asciiTheme="majorBidi" w:hAnsiTheme="majorBidi" w:cstheme="majorBidi"/>
                <w:b/>
                <w:szCs w:val="22"/>
                <w:lang w:val="sv-SE"/>
              </w:rPr>
            </w:pPr>
            <w:r w:rsidRPr="00970653">
              <w:rPr>
                <w:rFonts w:asciiTheme="majorBidi" w:hAnsiTheme="majorBidi" w:cstheme="majorBidi"/>
                <w:b/>
                <w:szCs w:val="22"/>
                <w:lang w:val="sv-SE"/>
              </w:rPr>
              <w:t>Hrvatska</w:t>
            </w:r>
          </w:p>
          <w:p w14:paraId="4AF7E873" w14:textId="11A67F81" w:rsidR="006A5FE9" w:rsidRPr="00970653" w:rsidRDefault="00067B75" w:rsidP="0019180D">
            <w:pPr>
              <w:rPr>
                <w:rFonts w:asciiTheme="majorBidi" w:hAnsiTheme="majorBidi" w:cstheme="majorBidi"/>
                <w:szCs w:val="22"/>
                <w:lang w:val="sv-SE"/>
              </w:rPr>
            </w:pPr>
            <w:r w:rsidRPr="00970653">
              <w:rPr>
                <w:rFonts w:asciiTheme="majorBidi" w:hAnsiTheme="majorBidi" w:cstheme="majorBidi"/>
                <w:szCs w:val="22"/>
                <w:lang w:val="sv-SE"/>
              </w:rPr>
              <w:t>Viatris</w:t>
            </w:r>
            <w:r w:rsidR="006A5FE9" w:rsidRPr="00970653">
              <w:rPr>
                <w:rFonts w:asciiTheme="majorBidi" w:hAnsiTheme="majorBidi" w:cstheme="majorBidi"/>
                <w:szCs w:val="22"/>
                <w:lang w:val="sv-SE"/>
              </w:rPr>
              <w:t xml:space="preserve"> Hrvatska d.o.o.</w:t>
            </w:r>
          </w:p>
          <w:p w14:paraId="239D5F6B" w14:textId="77777777" w:rsidR="006A5FE9" w:rsidRPr="00970653" w:rsidRDefault="006A5FE9" w:rsidP="0019180D">
            <w:pPr>
              <w:rPr>
                <w:rFonts w:asciiTheme="majorBidi" w:hAnsiTheme="majorBidi" w:cstheme="majorBidi"/>
                <w:szCs w:val="22"/>
              </w:rPr>
            </w:pPr>
            <w:r w:rsidRPr="00970653">
              <w:rPr>
                <w:rFonts w:asciiTheme="majorBidi" w:hAnsiTheme="majorBidi" w:cstheme="majorBidi"/>
                <w:szCs w:val="22"/>
              </w:rPr>
              <w:t>Tel: + 385 1 23 50 599</w:t>
            </w:r>
          </w:p>
          <w:p w14:paraId="202EB899" w14:textId="15ABB628" w:rsidR="006A5FE9" w:rsidRPr="00970653" w:rsidRDefault="006A5FE9" w:rsidP="0019180D">
            <w:pPr>
              <w:rPr>
                <w:rFonts w:asciiTheme="majorBidi" w:hAnsiTheme="majorBidi" w:cstheme="majorBidi"/>
                <w:szCs w:val="22"/>
              </w:rPr>
            </w:pPr>
          </w:p>
        </w:tc>
        <w:tc>
          <w:tcPr>
            <w:tcW w:w="4820" w:type="dxa"/>
            <w:tcBorders>
              <w:bottom w:val="nil"/>
            </w:tcBorders>
          </w:tcPr>
          <w:p w14:paraId="3B6C844C" w14:textId="77777777" w:rsidR="006A5FE9" w:rsidRPr="00970653" w:rsidRDefault="006A5FE9" w:rsidP="0019180D">
            <w:pPr>
              <w:rPr>
                <w:rFonts w:asciiTheme="majorBidi" w:hAnsiTheme="majorBidi" w:cstheme="majorBidi"/>
                <w:b/>
                <w:noProof/>
                <w:szCs w:val="22"/>
                <w:lang w:val="en-US"/>
              </w:rPr>
            </w:pPr>
            <w:r w:rsidRPr="00970653">
              <w:rPr>
                <w:rFonts w:asciiTheme="majorBidi" w:hAnsiTheme="majorBidi" w:cstheme="majorBidi"/>
                <w:b/>
                <w:noProof/>
                <w:szCs w:val="22"/>
                <w:lang w:val="en-US"/>
              </w:rPr>
              <w:t>România</w:t>
            </w:r>
          </w:p>
          <w:p w14:paraId="4D1C32B9" w14:textId="1E0CF546" w:rsidR="006A5FE9" w:rsidRPr="00970653" w:rsidRDefault="006A5FE9" w:rsidP="0019180D">
            <w:pPr>
              <w:rPr>
                <w:rFonts w:asciiTheme="majorBidi" w:hAnsiTheme="majorBidi" w:cstheme="majorBidi"/>
                <w:szCs w:val="22"/>
                <w:lang w:val="en-US"/>
              </w:rPr>
            </w:pPr>
            <w:r w:rsidRPr="00970653">
              <w:rPr>
                <w:rFonts w:asciiTheme="majorBidi" w:hAnsiTheme="majorBidi" w:cstheme="majorBidi"/>
                <w:szCs w:val="22"/>
                <w:lang w:val="en-US"/>
              </w:rPr>
              <w:t>BGP Products SRL</w:t>
            </w:r>
          </w:p>
          <w:p w14:paraId="4DD2B840" w14:textId="722A3473" w:rsidR="006A5FE9" w:rsidRPr="00970653" w:rsidRDefault="006A5FE9" w:rsidP="0019180D">
            <w:pPr>
              <w:rPr>
                <w:rFonts w:asciiTheme="majorBidi" w:hAnsiTheme="majorBidi" w:cstheme="majorBidi"/>
                <w:szCs w:val="22"/>
                <w:lang w:val="en-US"/>
              </w:rPr>
            </w:pPr>
            <w:r w:rsidRPr="00970653">
              <w:rPr>
                <w:rFonts w:asciiTheme="majorBidi" w:hAnsiTheme="majorBidi" w:cstheme="majorBidi"/>
                <w:szCs w:val="22"/>
                <w:lang w:val="en-US"/>
              </w:rPr>
              <w:t>Tel: +40 372 579 000</w:t>
            </w:r>
          </w:p>
          <w:p w14:paraId="27F34F4F" w14:textId="77777777" w:rsidR="006A5FE9" w:rsidRPr="00970653" w:rsidRDefault="006A5FE9" w:rsidP="0019180D">
            <w:pPr>
              <w:rPr>
                <w:rFonts w:asciiTheme="majorBidi" w:hAnsiTheme="majorBidi" w:cstheme="majorBidi"/>
                <w:szCs w:val="22"/>
                <w:lang w:val="en-US"/>
              </w:rPr>
            </w:pPr>
          </w:p>
        </w:tc>
      </w:tr>
      <w:tr w:rsidR="006A5FE9" w:rsidRPr="00970653" w14:paraId="36885570" w14:textId="77777777" w:rsidTr="000A080D">
        <w:trPr>
          <w:cantSplit/>
          <w:trHeight w:val="1118"/>
        </w:trPr>
        <w:tc>
          <w:tcPr>
            <w:tcW w:w="4503" w:type="dxa"/>
            <w:tcBorders>
              <w:bottom w:val="nil"/>
            </w:tcBorders>
            <w:shd w:val="clear" w:color="auto" w:fill="auto"/>
          </w:tcPr>
          <w:p w14:paraId="3FFCA14E" w14:textId="77777777" w:rsidR="006A5FE9" w:rsidRPr="00970653" w:rsidRDefault="006A5FE9" w:rsidP="0019180D">
            <w:pPr>
              <w:rPr>
                <w:rFonts w:asciiTheme="majorBidi" w:hAnsiTheme="majorBidi" w:cstheme="majorBidi"/>
                <w:b/>
                <w:szCs w:val="22"/>
                <w:lang w:val="en-US"/>
              </w:rPr>
            </w:pPr>
            <w:r w:rsidRPr="00970653">
              <w:rPr>
                <w:rFonts w:asciiTheme="majorBidi" w:hAnsiTheme="majorBidi" w:cstheme="majorBidi"/>
                <w:b/>
                <w:szCs w:val="22"/>
                <w:lang w:val="en-US"/>
              </w:rPr>
              <w:t>Ireland</w:t>
            </w:r>
          </w:p>
          <w:p w14:paraId="764C7F8B" w14:textId="07B16BDC" w:rsidR="006A5FE9" w:rsidRPr="00970653" w:rsidRDefault="004A21E6" w:rsidP="0019180D">
            <w:pPr>
              <w:rPr>
                <w:rFonts w:asciiTheme="majorBidi" w:hAnsiTheme="majorBidi" w:cstheme="majorBidi"/>
                <w:szCs w:val="22"/>
                <w:lang w:val="en-US"/>
              </w:rPr>
            </w:pPr>
            <w:r w:rsidRPr="00A77066">
              <w:rPr>
                <w:lang w:val="en-US"/>
              </w:rPr>
              <w:t xml:space="preserve">Viatris </w:t>
            </w:r>
            <w:r w:rsidR="006A5FE9" w:rsidRPr="00970653">
              <w:rPr>
                <w:rFonts w:asciiTheme="majorBidi" w:hAnsiTheme="majorBidi" w:cstheme="majorBidi"/>
                <w:szCs w:val="22"/>
                <w:lang w:val="en-US"/>
              </w:rPr>
              <w:t>Ireland Limited</w:t>
            </w:r>
          </w:p>
          <w:p w14:paraId="6FC5EE08" w14:textId="2137FFA7" w:rsidR="006A5FE9" w:rsidRPr="00970653" w:rsidRDefault="006A5FE9" w:rsidP="0019180D">
            <w:pPr>
              <w:rPr>
                <w:rFonts w:asciiTheme="majorBidi" w:hAnsiTheme="majorBidi" w:cstheme="majorBidi"/>
                <w:szCs w:val="22"/>
                <w:lang w:val="en-US"/>
              </w:rPr>
            </w:pPr>
            <w:r w:rsidRPr="00970653">
              <w:rPr>
                <w:rFonts w:asciiTheme="majorBidi" w:hAnsiTheme="majorBidi" w:cstheme="majorBidi"/>
                <w:szCs w:val="22"/>
                <w:lang w:val="en-US"/>
              </w:rPr>
              <w:t>Tel: + 353 1 8711600</w:t>
            </w:r>
          </w:p>
          <w:p w14:paraId="72A5284F" w14:textId="77777777" w:rsidR="006A5FE9" w:rsidRPr="00970653" w:rsidRDefault="006A5FE9" w:rsidP="0019180D">
            <w:pPr>
              <w:rPr>
                <w:rFonts w:asciiTheme="majorBidi" w:hAnsiTheme="majorBidi" w:cstheme="majorBidi"/>
                <w:szCs w:val="22"/>
                <w:lang w:val="en-US"/>
              </w:rPr>
            </w:pPr>
          </w:p>
        </w:tc>
        <w:tc>
          <w:tcPr>
            <w:tcW w:w="4820" w:type="dxa"/>
          </w:tcPr>
          <w:p w14:paraId="450855E9" w14:textId="77777777" w:rsidR="006A5FE9" w:rsidRPr="00970653" w:rsidRDefault="006A5FE9" w:rsidP="0019180D">
            <w:pPr>
              <w:rPr>
                <w:rFonts w:asciiTheme="majorBidi" w:hAnsiTheme="majorBidi" w:cstheme="majorBidi"/>
                <w:b/>
                <w:szCs w:val="22"/>
                <w:lang w:val="it-IT"/>
              </w:rPr>
            </w:pPr>
            <w:r w:rsidRPr="00970653">
              <w:rPr>
                <w:rFonts w:asciiTheme="majorBidi" w:hAnsiTheme="majorBidi" w:cstheme="majorBidi"/>
                <w:b/>
                <w:szCs w:val="22"/>
                <w:lang w:val="it-IT"/>
              </w:rPr>
              <w:t>Slovenija</w:t>
            </w:r>
          </w:p>
          <w:p w14:paraId="6BD4B0B8" w14:textId="3F283EB7" w:rsidR="006A5FE9" w:rsidRPr="00970653" w:rsidRDefault="006A5FE9" w:rsidP="0019180D">
            <w:pPr>
              <w:rPr>
                <w:rFonts w:asciiTheme="majorBidi" w:hAnsiTheme="majorBidi" w:cstheme="majorBidi"/>
                <w:szCs w:val="22"/>
                <w:lang w:val="it-IT"/>
              </w:rPr>
            </w:pPr>
            <w:r w:rsidRPr="00970653">
              <w:rPr>
                <w:rFonts w:asciiTheme="majorBidi" w:hAnsiTheme="majorBidi" w:cstheme="majorBidi"/>
                <w:szCs w:val="22"/>
                <w:lang w:val="it-IT"/>
              </w:rPr>
              <w:t>Viatris d.o.o.</w:t>
            </w:r>
          </w:p>
          <w:p w14:paraId="598C8452" w14:textId="05FABCAA" w:rsidR="006A5FE9" w:rsidRPr="00970653" w:rsidRDefault="006A5FE9" w:rsidP="0019180D">
            <w:pPr>
              <w:rPr>
                <w:rFonts w:asciiTheme="majorBidi" w:hAnsiTheme="majorBidi" w:cstheme="majorBidi"/>
                <w:strike/>
                <w:szCs w:val="22"/>
              </w:rPr>
            </w:pPr>
            <w:r w:rsidRPr="00970653">
              <w:rPr>
                <w:rFonts w:asciiTheme="majorBidi" w:hAnsiTheme="majorBidi" w:cstheme="majorBidi"/>
                <w:szCs w:val="22"/>
              </w:rPr>
              <w:t>Tel: + 386 1 236 31 80</w:t>
            </w:r>
          </w:p>
          <w:p w14:paraId="7EBD12D4" w14:textId="77777777" w:rsidR="006A5FE9" w:rsidRPr="00970653" w:rsidRDefault="006A5FE9" w:rsidP="0019180D">
            <w:pPr>
              <w:rPr>
                <w:rFonts w:asciiTheme="majorBidi" w:hAnsiTheme="majorBidi" w:cstheme="majorBidi"/>
                <w:szCs w:val="22"/>
              </w:rPr>
            </w:pPr>
          </w:p>
        </w:tc>
      </w:tr>
      <w:tr w:rsidR="006A5FE9" w:rsidRPr="00970653" w14:paraId="352423CE" w14:textId="77777777" w:rsidTr="000A080D">
        <w:trPr>
          <w:cantSplit/>
          <w:trHeight w:val="1117"/>
        </w:trPr>
        <w:tc>
          <w:tcPr>
            <w:tcW w:w="4503" w:type="dxa"/>
            <w:tcBorders>
              <w:bottom w:val="nil"/>
            </w:tcBorders>
          </w:tcPr>
          <w:p w14:paraId="17499089" w14:textId="77777777" w:rsidR="006A5FE9" w:rsidRPr="00970653" w:rsidRDefault="006A5FE9" w:rsidP="0019180D">
            <w:pPr>
              <w:rPr>
                <w:rFonts w:asciiTheme="majorBidi" w:hAnsiTheme="majorBidi" w:cstheme="majorBidi"/>
                <w:b/>
                <w:snapToGrid w:val="0"/>
                <w:szCs w:val="22"/>
              </w:rPr>
            </w:pPr>
            <w:r w:rsidRPr="00970653">
              <w:rPr>
                <w:rFonts w:asciiTheme="majorBidi" w:hAnsiTheme="majorBidi" w:cstheme="majorBidi"/>
                <w:b/>
                <w:snapToGrid w:val="0"/>
                <w:szCs w:val="22"/>
              </w:rPr>
              <w:t>Ísland</w:t>
            </w:r>
          </w:p>
          <w:p w14:paraId="7C3A9356" w14:textId="77777777" w:rsidR="006A5FE9" w:rsidRPr="00970653" w:rsidRDefault="006A5FE9" w:rsidP="0019180D">
            <w:pPr>
              <w:rPr>
                <w:rFonts w:asciiTheme="majorBidi" w:hAnsiTheme="majorBidi" w:cstheme="majorBidi"/>
                <w:snapToGrid w:val="0"/>
                <w:szCs w:val="22"/>
              </w:rPr>
            </w:pPr>
            <w:r w:rsidRPr="00970653">
              <w:rPr>
                <w:rFonts w:asciiTheme="majorBidi" w:hAnsiTheme="majorBidi" w:cstheme="majorBidi"/>
                <w:snapToGrid w:val="0"/>
                <w:szCs w:val="22"/>
              </w:rPr>
              <w:t>Icepharma hf.</w:t>
            </w:r>
          </w:p>
          <w:p w14:paraId="6E333397" w14:textId="3C837CE9" w:rsidR="006A5FE9" w:rsidRPr="00970653" w:rsidRDefault="006A5FE9" w:rsidP="0019180D">
            <w:pPr>
              <w:rPr>
                <w:rFonts w:asciiTheme="majorBidi" w:hAnsiTheme="majorBidi" w:cstheme="majorBidi"/>
                <w:snapToGrid w:val="0"/>
                <w:szCs w:val="22"/>
              </w:rPr>
            </w:pPr>
            <w:r w:rsidRPr="00970653">
              <w:rPr>
                <w:rFonts w:asciiTheme="majorBidi" w:hAnsiTheme="majorBidi" w:cstheme="majorBidi"/>
                <w:snapToGrid w:val="0"/>
                <w:szCs w:val="22"/>
              </w:rPr>
              <w:t>S</w:t>
            </w:r>
            <w:r w:rsidR="0058171D" w:rsidRPr="00970653">
              <w:rPr>
                <w:rFonts w:asciiTheme="majorBidi" w:hAnsiTheme="majorBidi" w:cstheme="majorBidi"/>
                <w:snapToGrid w:val="0"/>
                <w:szCs w:val="22"/>
              </w:rPr>
              <w:t>í</w:t>
            </w:r>
            <w:r w:rsidRPr="00970653">
              <w:rPr>
                <w:rFonts w:asciiTheme="majorBidi" w:hAnsiTheme="majorBidi" w:cstheme="majorBidi"/>
                <w:snapToGrid w:val="0"/>
                <w:szCs w:val="22"/>
              </w:rPr>
              <w:t>mi: +354 540 8000</w:t>
            </w:r>
          </w:p>
          <w:p w14:paraId="0A33CBD3" w14:textId="77777777" w:rsidR="006A5FE9" w:rsidRPr="00970653" w:rsidRDefault="006A5FE9" w:rsidP="0019180D">
            <w:pPr>
              <w:rPr>
                <w:rFonts w:asciiTheme="majorBidi" w:hAnsiTheme="majorBidi" w:cstheme="majorBidi"/>
                <w:b/>
                <w:szCs w:val="22"/>
              </w:rPr>
            </w:pPr>
          </w:p>
        </w:tc>
        <w:tc>
          <w:tcPr>
            <w:tcW w:w="4820" w:type="dxa"/>
            <w:tcBorders>
              <w:bottom w:val="nil"/>
            </w:tcBorders>
            <w:shd w:val="clear" w:color="auto" w:fill="auto"/>
          </w:tcPr>
          <w:p w14:paraId="001F176D" w14:textId="77777777" w:rsidR="006A5FE9" w:rsidRPr="00970653" w:rsidRDefault="006A5FE9" w:rsidP="0019180D">
            <w:pPr>
              <w:rPr>
                <w:rFonts w:asciiTheme="majorBidi" w:hAnsiTheme="majorBidi" w:cstheme="majorBidi"/>
                <w:b/>
                <w:szCs w:val="22"/>
                <w:lang w:val="sv-SE"/>
              </w:rPr>
            </w:pPr>
            <w:r w:rsidRPr="00970653">
              <w:rPr>
                <w:rFonts w:asciiTheme="majorBidi" w:hAnsiTheme="majorBidi" w:cstheme="majorBidi"/>
                <w:b/>
                <w:szCs w:val="22"/>
                <w:lang w:val="sv-SE"/>
              </w:rPr>
              <w:t>Slovenská republika</w:t>
            </w:r>
          </w:p>
          <w:p w14:paraId="43D265CC" w14:textId="3449101C" w:rsidR="006A5FE9" w:rsidRPr="00970653" w:rsidRDefault="006A5FE9" w:rsidP="0019180D">
            <w:pPr>
              <w:rPr>
                <w:rFonts w:asciiTheme="majorBidi" w:hAnsiTheme="majorBidi" w:cstheme="majorBidi"/>
                <w:szCs w:val="22"/>
                <w:lang w:val="sv-SE"/>
              </w:rPr>
            </w:pPr>
            <w:r w:rsidRPr="00970653">
              <w:rPr>
                <w:rFonts w:asciiTheme="majorBidi" w:hAnsiTheme="majorBidi" w:cstheme="majorBidi"/>
                <w:szCs w:val="22"/>
                <w:lang w:val="sv-SE"/>
              </w:rPr>
              <w:t>Viatris Slovakia s.r.o.</w:t>
            </w:r>
          </w:p>
          <w:p w14:paraId="79981B99" w14:textId="71FBCED2" w:rsidR="006A5FE9" w:rsidRPr="00970653" w:rsidRDefault="006A5FE9" w:rsidP="0019180D">
            <w:pPr>
              <w:rPr>
                <w:rFonts w:asciiTheme="majorBidi" w:hAnsiTheme="majorBidi" w:cstheme="majorBidi"/>
                <w:szCs w:val="22"/>
              </w:rPr>
            </w:pPr>
            <w:r w:rsidRPr="00970653">
              <w:rPr>
                <w:rFonts w:asciiTheme="majorBidi" w:hAnsiTheme="majorBidi" w:cstheme="majorBidi"/>
                <w:szCs w:val="22"/>
              </w:rPr>
              <w:t>Tel: +421 2 32 199 100</w:t>
            </w:r>
          </w:p>
          <w:p w14:paraId="5B67B8A9" w14:textId="77777777" w:rsidR="006A5FE9" w:rsidRPr="00970653" w:rsidRDefault="006A5FE9" w:rsidP="0019180D">
            <w:pPr>
              <w:rPr>
                <w:rFonts w:asciiTheme="majorBidi" w:hAnsiTheme="majorBidi" w:cstheme="majorBidi"/>
                <w:szCs w:val="22"/>
              </w:rPr>
            </w:pPr>
          </w:p>
        </w:tc>
      </w:tr>
      <w:tr w:rsidR="006A5FE9" w:rsidRPr="00970653" w14:paraId="334B0559" w14:textId="77777777" w:rsidTr="002F2067">
        <w:trPr>
          <w:cantSplit/>
          <w:trHeight w:val="735"/>
        </w:trPr>
        <w:tc>
          <w:tcPr>
            <w:tcW w:w="4503" w:type="dxa"/>
            <w:tcBorders>
              <w:bottom w:val="nil"/>
            </w:tcBorders>
          </w:tcPr>
          <w:p w14:paraId="3D4F10AE" w14:textId="77777777" w:rsidR="006A5FE9" w:rsidRPr="00970653" w:rsidRDefault="006A5FE9" w:rsidP="0019180D">
            <w:pPr>
              <w:rPr>
                <w:rFonts w:asciiTheme="majorBidi" w:hAnsiTheme="majorBidi" w:cstheme="majorBidi"/>
                <w:b/>
                <w:szCs w:val="22"/>
                <w:lang w:val="pt-PT"/>
              </w:rPr>
            </w:pPr>
            <w:r w:rsidRPr="00970653">
              <w:rPr>
                <w:rFonts w:asciiTheme="majorBidi" w:hAnsiTheme="majorBidi" w:cstheme="majorBidi"/>
                <w:b/>
                <w:szCs w:val="22"/>
                <w:lang w:val="pt-PT"/>
              </w:rPr>
              <w:lastRenderedPageBreak/>
              <w:t>Italia</w:t>
            </w:r>
          </w:p>
          <w:p w14:paraId="1D3FC18C" w14:textId="77777777" w:rsidR="006A5FE9" w:rsidRPr="00970653" w:rsidRDefault="006A5FE9" w:rsidP="0019180D">
            <w:pPr>
              <w:rPr>
                <w:rFonts w:asciiTheme="majorBidi" w:hAnsiTheme="majorBidi" w:cstheme="majorBidi"/>
                <w:strike/>
                <w:szCs w:val="22"/>
                <w:lang w:val="pt-PT"/>
              </w:rPr>
            </w:pPr>
            <w:r w:rsidRPr="00970653">
              <w:rPr>
                <w:rFonts w:asciiTheme="majorBidi" w:hAnsiTheme="majorBidi" w:cstheme="majorBidi"/>
                <w:szCs w:val="22"/>
                <w:lang w:val="pt-PT"/>
              </w:rPr>
              <w:t>Viatris Pharma S.r.l.</w:t>
            </w:r>
          </w:p>
          <w:p w14:paraId="31F0E5A3" w14:textId="77777777" w:rsidR="006A5FE9" w:rsidRPr="00970653" w:rsidRDefault="006A5FE9" w:rsidP="0019180D">
            <w:pPr>
              <w:rPr>
                <w:rFonts w:asciiTheme="majorBidi" w:hAnsiTheme="majorBidi" w:cstheme="majorBidi"/>
                <w:szCs w:val="22"/>
              </w:rPr>
            </w:pPr>
            <w:r w:rsidRPr="00970653">
              <w:rPr>
                <w:rFonts w:asciiTheme="majorBidi" w:hAnsiTheme="majorBidi" w:cstheme="majorBidi"/>
                <w:szCs w:val="22"/>
              </w:rPr>
              <w:t>Tel: +39 02 612 46921</w:t>
            </w:r>
          </w:p>
          <w:p w14:paraId="76AEF73B" w14:textId="77777777" w:rsidR="006A5FE9" w:rsidRPr="00970653" w:rsidRDefault="006A5FE9" w:rsidP="0019180D">
            <w:pPr>
              <w:rPr>
                <w:rFonts w:asciiTheme="majorBidi" w:hAnsiTheme="majorBidi" w:cstheme="majorBidi"/>
                <w:szCs w:val="22"/>
              </w:rPr>
            </w:pPr>
          </w:p>
        </w:tc>
        <w:tc>
          <w:tcPr>
            <w:tcW w:w="4820" w:type="dxa"/>
            <w:tcBorders>
              <w:bottom w:val="nil"/>
            </w:tcBorders>
          </w:tcPr>
          <w:p w14:paraId="314F7F61" w14:textId="77777777" w:rsidR="006A5FE9" w:rsidRPr="00970653" w:rsidRDefault="006A5FE9" w:rsidP="0019180D">
            <w:pPr>
              <w:rPr>
                <w:rFonts w:asciiTheme="majorBidi" w:hAnsiTheme="majorBidi" w:cstheme="majorBidi"/>
                <w:b/>
                <w:szCs w:val="22"/>
              </w:rPr>
            </w:pPr>
            <w:r w:rsidRPr="00970653">
              <w:rPr>
                <w:rFonts w:asciiTheme="majorBidi" w:hAnsiTheme="majorBidi" w:cstheme="majorBidi"/>
                <w:b/>
                <w:szCs w:val="22"/>
              </w:rPr>
              <w:t>Suomi/ Finland</w:t>
            </w:r>
          </w:p>
          <w:p w14:paraId="51D68A46" w14:textId="77777777" w:rsidR="006A5FE9" w:rsidRPr="00970653" w:rsidRDefault="006A5FE9" w:rsidP="0019180D">
            <w:pPr>
              <w:rPr>
                <w:rFonts w:asciiTheme="majorBidi" w:hAnsiTheme="majorBidi" w:cstheme="majorBidi"/>
                <w:snapToGrid w:val="0"/>
                <w:szCs w:val="22"/>
                <w:u w:val="single"/>
              </w:rPr>
            </w:pPr>
            <w:r w:rsidRPr="00970653">
              <w:rPr>
                <w:rFonts w:asciiTheme="majorBidi" w:hAnsiTheme="majorBidi" w:cstheme="majorBidi"/>
                <w:szCs w:val="22"/>
              </w:rPr>
              <w:t>Viatris Oy</w:t>
            </w:r>
          </w:p>
          <w:p w14:paraId="2E8377B2" w14:textId="643A4785" w:rsidR="006A5FE9" w:rsidRPr="00970653" w:rsidRDefault="006A5FE9" w:rsidP="0019180D">
            <w:pPr>
              <w:rPr>
                <w:rFonts w:asciiTheme="majorBidi" w:hAnsiTheme="majorBidi" w:cstheme="majorBidi"/>
                <w:szCs w:val="22"/>
              </w:rPr>
            </w:pPr>
            <w:r w:rsidRPr="00970653">
              <w:rPr>
                <w:rFonts w:asciiTheme="majorBidi" w:hAnsiTheme="majorBidi" w:cstheme="majorBidi"/>
                <w:szCs w:val="22"/>
              </w:rPr>
              <w:t>Puh/Tel: +358 20 720 9555</w:t>
            </w:r>
            <w:r w:rsidRPr="00970653" w:rsidDel="005C2F47">
              <w:rPr>
                <w:rFonts w:asciiTheme="majorBidi" w:hAnsiTheme="majorBidi" w:cstheme="majorBidi"/>
                <w:szCs w:val="22"/>
              </w:rPr>
              <w:t xml:space="preserve"> </w:t>
            </w:r>
          </w:p>
          <w:p w14:paraId="0493C075" w14:textId="77777777" w:rsidR="006A5FE9" w:rsidRPr="00970653" w:rsidRDefault="006A5FE9" w:rsidP="0019180D">
            <w:pPr>
              <w:rPr>
                <w:rFonts w:asciiTheme="majorBidi" w:hAnsiTheme="majorBidi" w:cstheme="majorBidi"/>
                <w:szCs w:val="22"/>
              </w:rPr>
            </w:pPr>
          </w:p>
        </w:tc>
      </w:tr>
      <w:tr w:rsidR="006A5FE9" w:rsidRPr="00970653" w14:paraId="78008DDC" w14:textId="77777777" w:rsidTr="000A080D">
        <w:trPr>
          <w:cantSplit/>
          <w:trHeight w:val="749"/>
        </w:trPr>
        <w:tc>
          <w:tcPr>
            <w:tcW w:w="4503" w:type="dxa"/>
          </w:tcPr>
          <w:p w14:paraId="01A66686" w14:textId="77777777" w:rsidR="006A5FE9" w:rsidRPr="00F87E90" w:rsidRDefault="006A5FE9" w:rsidP="0019180D">
            <w:pPr>
              <w:rPr>
                <w:rFonts w:asciiTheme="majorBidi" w:hAnsiTheme="majorBidi" w:cstheme="majorBidi"/>
                <w:b/>
                <w:szCs w:val="22"/>
                <w:lang w:val="en-US"/>
                <w:rPrChange w:id="72" w:author="DE-LRA-AD" w:date="2025-08-22T11:27:00Z">
                  <w:rPr>
                    <w:rFonts w:asciiTheme="majorBidi" w:hAnsiTheme="majorBidi" w:cstheme="majorBidi"/>
                    <w:b/>
                    <w:szCs w:val="22"/>
                  </w:rPr>
                </w:rPrChange>
              </w:rPr>
            </w:pPr>
            <w:proofErr w:type="spellStart"/>
            <w:r w:rsidRPr="00970653">
              <w:rPr>
                <w:rFonts w:asciiTheme="majorBidi" w:hAnsiTheme="majorBidi" w:cstheme="majorBidi"/>
                <w:b/>
                <w:szCs w:val="22"/>
              </w:rPr>
              <w:t>Κύ</w:t>
            </w:r>
            <w:proofErr w:type="spellEnd"/>
            <w:r w:rsidRPr="00970653">
              <w:rPr>
                <w:rFonts w:asciiTheme="majorBidi" w:hAnsiTheme="majorBidi" w:cstheme="majorBidi"/>
                <w:b/>
                <w:szCs w:val="22"/>
              </w:rPr>
              <w:t>προς</w:t>
            </w:r>
          </w:p>
          <w:p w14:paraId="67B7E105" w14:textId="7710BF3B" w:rsidR="006A5FE9" w:rsidRPr="00F87E90" w:rsidRDefault="003008C0" w:rsidP="0019180D">
            <w:pPr>
              <w:rPr>
                <w:rFonts w:asciiTheme="majorBidi" w:hAnsiTheme="majorBidi" w:cstheme="majorBidi"/>
                <w:szCs w:val="22"/>
                <w:lang w:val="en-US"/>
                <w:rPrChange w:id="73" w:author="DE-LRA-AD" w:date="2025-08-22T11:27:00Z">
                  <w:rPr>
                    <w:rFonts w:asciiTheme="majorBidi" w:hAnsiTheme="majorBidi" w:cstheme="majorBidi"/>
                    <w:szCs w:val="22"/>
                  </w:rPr>
                </w:rPrChange>
              </w:rPr>
            </w:pPr>
            <w:ins w:id="74" w:author="DE-LRA-AD" w:date="2025-08-22T09:18:00Z">
              <w:r w:rsidRPr="00F87E90">
                <w:rPr>
                  <w:rFonts w:asciiTheme="majorBidi" w:hAnsiTheme="majorBidi" w:cstheme="majorBidi"/>
                  <w:szCs w:val="22"/>
                  <w:lang w:val="en-US"/>
                  <w:rPrChange w:id="75" w:author="DE-LRA-AD" w:date="2025-08-22T11:27:00Z">
                    <w:rPr>
                      <w:rFonts w:asciiTheme="majorBidi" w:hAnsiTheme="majorBidi" w:cstheme="majorBidi"/>
                      <w:szCs w:val="22"/>
                    </w:rPr>
                  </w:rPrChange>
                </w:rPr>
                <w:t>CPO</w:t>
              </w:r>
            </w:ins>
            <w:del w:id="76" w:author="DE-LRA-AD" w:date="2025-08-22T09:18:00Z">
              <w:r w:rsidR="006A5FE9" w:rsidRPr="00F87E90" w:rsidDel="003008C0">
                <w:rPr>
                  <w:rFonts w:asciiTheme="majorBidi" w:hAnsiTheme="majorBidi" w:cstheme="majorBidi"/>
                  <w:szCs w:val="22"/>
                  <w:lang w:val="en-US"/>
                  <w:rPrChange w:id="77" w:author="DE-LRA-AD" w:date="2025-08-22T11:27:00Z">
                    <w:rPr>
                      <w:rFonts w:asciiTheme="majorBidi" w:hAnsiTheme="majorBidi" w:cstheme="majorBidi"/>
                      <w:szCs w:val="22"/>
                    </w:rPr>
                  </w:rPrChange>
                </w:rPr>
                <w:delText>GPA</w:delText>
              </w:r>
            </w:del>
            <w:r w:rsidR="006A5FE9" w:rsidRPr="00F87E90">
              <w:rPr>
                <w:rFonts w:asciiTheme="majorBidi" w:hAnsiTheme="majorBidi" w:cstheme="majorBidi"/>
                <w:szCs w:val="22"/>
                <w:lang w:val="en-US"/>
                <w:rPrChange w:id="78" w:author="DE-LRA-AD" w:date="2025-08-22T11:27:00Z">
                  <w:rPr>
                    <w:rFonts w:asciiTheme="majorBidi" w:hAnsiTheme="majorBidi" w:cstheme="majorBidi"/>
                    <w:szCs w:val="22"/>
                  </w:rPr>
                </w:rPrChange>
              </w:rPr>
              <w:t xml:space="preserve"> Pharmaceuticals </w:t>
            </w:r>
            <w:ins w:id="79" w:author="DE-LRA-AD" w:date="2025-08-22T09:18:00Z">
              <w:r w:rsidRPr="00F87E90">
                <w:rPr>
                  <w:rStyle w:val="Fett"/>
                  <w:b w:val="0"/>
                  <w:lang w:val="en-US"/>
                  <w:rPrChange w:id="80" w:author="DE-LRA-AD" w:date="2025-08-22T11:27:00Z">
                    <w:rPr>
                      <w:rStyle w:val="Fett"/>
                      <w:b w:val="0"/>
                    </w:rPr>
                  </w:rPrChange>
                </w:rPr>
                <w:t>Limited</w:t>
              </w:r>
            </w:ins>
            <w:del w:id="81" w:author="DE-LRA-AD" w:date="2025-08-22T09:18:00Z">
              <w:r w:rsidR="006A5FE9" w:rsidRPr="00F87E90" w:rsidDel="003008C0">
                <w:rPr>
                  <w:rFonts w:asciiTheme="majorBidi" w:hAnsiTheme="majorBidi" w:cstheme="majorBidi"/>
                  <w:szCs w:val="22"/>
                  <w:lang w:val="en-US"/>
                  <w:rPrChange w:id="82" w:author="DE-LRA-AD" w:date="2025-08-22T11:27:00Z">
                    <w:rPr>
                      <w:rFonts w:asciiTheme="majorBidi" w:hAnsiTheme="majorBidi" w:cstheme="majorBidi"/>
                      <w:szCs w:val="22"/>
                    </w:rPr>
                  </w:rPrChange>
                </w:rPr>
                <w:delText>Ltd</w:delText>
              </w:r>
              <w:r w:rsidR="006A5FE9" w:rsidRPr="00F87E90" w:rsidDel="003008C0">
                <w:rPr>
                  <w:rStyle w:val="Fett"/>
                  <w:rFonts w:asciiTheme="majorBidi" w:hAnsiTheme="majorBidi" w:cstheme="majorBidi"/>
                  <w:b w:val="0"/>
                  <w:bCs/>
                  <w:szCs w:val="22"/>
                  <w:lang w:val="en-US"/>
                  <w:rPrChange w:id="83" w:author="DE-LRA-AD" w:date="2025-08-22T11:27:00Z">
                    <w:rPr>
                      <w:rStyle w:val="Fett"/>
                      <w:rFonts w:asciiTheme="majorBidi" w:hAnsiTheme="majorBidi" w:cstheme="majorBidi"/>
                      <w:b w:val="0"/>
                      <w:bCs/>
                      <w:szCs w:val="22"/>
                    </w:rPr>
                  </w:rPrChange>
                </w:rPr>
                <w:delText xml:space="preserve"> </w:delText>
              </w:r>
            </w:del>
          </w:p>
          <w:p w14:paraId="14405B74" w14:textId="77777777" w:rsidR="006A5FE9" w:rsidRPr="00F87E90" w:rsidRDefault="006A5FE9" w:rsidP="0019180D">
            <w:pPr>
              <w:rPr>
                <w:rFonts w:asciiTheme="majorBidi" w:hAnsiTheme="majorBidi" w:cstheme="majorBidi"/>
                <w:szCs w:val="22"/>
                <w:lang w:val="en-US"/>
                <w:rPrChange w:id="84" w:author="DE-LRA-AD" w:date="2025-08-22T11:27:00Z">
                  <w:rPr>
                    <w:rFonts w:asciiTheme="majorBidi" w:hAnsiTheme="majorBidi" w:cstheme="majorBidi"/>
                    <w:szCs w:val="22"/>
                  </w:rPr>
                </w:rPrChange>
              </w:rPr>
            </w:pPr>
            <w:proofErr w:type="spellStart"/>
            <w:r w:rsidRPr="00970653">
              <w:rPr>
                <w:rFonts w:asciiTheme="majorBidi" w:hAnsiTheme="majorBidi" w:cstheme="majorBidi"/>
                <w:szCs w:val="22"/>
              </w:rPr>
              <w:t>Τηλ</w:t>
            </w:r>
            <w:proofErr w:type="spellEnd"/>
            <w:r w:rsidRPr="00F87E90">
              <w:rPr>
                <w:rFonts w:asciiTheme="majorBidi" w:hAnsiTheme="majorBidi" w:cstheme="majorBidi"/>
                <w:szCs w:val="22"/>
                <w:lang w:val="en-US"/>
                <w:rPrChange w:id="85" w:author="DE-LRA-AD" w:date="2025-08-22T11:27:00Z">
                  <w:rPr>
                    <w:rFonts w:asciiTheme="majorBidi" w:hAnsiTheme="majorBidi" w:cstheme="majorBidi"/>
                    <w:szCs w:val="22"/>
                  </w:rPr>
                </w:rPrChange>
              </w:rPr>
              <w:t>: ++357 22863100</w:t>
            </w:r>
          </w:p>
          <w:p w14:paraId="6D572CBD" w14:textId="77777777" w:rsidR="006A5FE9" w:rsidRPr="00F87E90" w:rsidRDefault="006A5FE9" w:rsidP="0019180D">
            <w:pPr>
              <w:rPr>
                <w:rFonts w:asciiTheme="majorBidi" w:hAnsiTheme="majorBidi" w:cstheme="majorBidi"/>
                <w:szCs w:val="22"/>
                <w:lang w:val="en-US"/>
                <w:rPrChange w:id="86" w:author="DE-LRA-AD" w:date="2025-08-22T11:27:00Z">
                  <w:rPr>
                    <w:rFonts w:asciiTheme="majorBidi" w:hAnsiTheme="majorBidi" w:cstheme="majorBidi"/>
                    <w:szCs w:val="22"/>
                  </w:rPr>
                </w:rPrChange>
              </w:rPr>
            </w:pPr>
          </w:p>
        </w:tc>
        <w:tc>
          <w:tcPr>
            <w:tcW w:w="4820" w:type="dxa"/>
          </w:tcPr>
          <w:p w14:paraId="445C3BAE" w14:textId="77777777" w:rsidR="006A5FE9" w:rsidRPr="00970653" w:rsidRDefault="006A5FE9" w:rsidP="0019180D">
            <w:pPr>
              <w:rPr>
                <w:rFonts w:asciiTheme="majorBidi" w:hAnsiTheme="majorBidi" w:cstheme="majorBidi"/>
                <w:b/>
                <w:szCs w:val="22"/>
              </w:rPr>
            </w:pPr>
            <w:proofErr w:type="spellStart"/>
            <w:r w:rsidRPr="00970653">
              <w:rPr>
                <w:rFonts w:asciiTheme="majorBidi" w:hAnsiTheme="majorBidi" w:cstheme="majorBidi"/>
                <w:b/>
                <w:szCs w:val="22"/>
              </w:rPr>
              <w:t>Sverige</w:t>
            </w:r>
            <w:proofErr w:type="spellEnd"/>
            <w:r w:rsidRPr="00970653">
              <w:rPr>
                <w:rFonts w:asciiTheme="majorBidi" w:hAnsiTheme="majorBidi" w:cstheme="majorBidi"/>
                <w:b/>
                <w:szCs w:val="22"/>
              </w:rPr>
              <w:t xml:space="preserve"> </w:t>
            </w:r>
          </w:p>
          <w:p w14:paraId="216A6724" w14:textId="77777777" w:rsidR="006A5FE9" w:rsidRPr="00970653" w:rsidRDefault="006A5FE9" w:rsidP="0019180D">
            <w:pPr>
              <w:rPr>
                <w:rFonts w:asciiTheme="majorBidi" w:hAnsiTheme="majorBidi" w:cstheme="majorBidi"/>
                <w:strike/>
                <w:szCs w:val="22"/>
              </w:rPr>
            </w:pPr>
            <w:r w:rsidRPr="00970653">
              <w:rPr>
                <w:rFonts w:asciiTheme="majorBidi" w:hAnsiTheme="majorBidi" w:cstheme="majorBidi"/>
                <w:szCs w:val="22"/>
              </w:rPr>
              <w:t>Viatris AB</w:t>
            </w:r>
          </w:p>
          <w:p w14:paraId="0A039D42" w14:textId="77777777" w:rsidR="006A5FE9" w:rsidRPr="00970653" w:rsidRDefault="006A5FE9" w:rsidP="0019180D">
            <w:pPr>
              <w:rPr>
                <w:rFonts w:asciiTheme="majorBidi" w:hAnsiTheme="majorBidi" w:cstheme="majorBidi"/>
                <w:szCs w:val="22"/>
              </w:rPr>
            </w:pPr>
            <w:r w:rsidRPr="00970653">
              <w:rPr>
                <w:rFonts w:asciiTheme="majorBidi" w:hAnsiTheme="majorBidi" w:cstheme="majorBidi"/>
                <w:szCs w:val="22"/>
              </w:rPr>
              <w:t>Tel: +46 (0)8 630 19 00</w:t>
            </w:r>
          </w:p>
          <w:p w14:paraId="47B4A3E6" w14:textId="77777777" w:rsidR="006A5FE9" w:rsidRPr="00970653" w:rsidRDefault="006A5FE9" w:rsidP="0019180D">
            <w:pPr>
              <w:rPr>
                <w:rFonts w:asciiTheme="majorBidi" w:hAnsiTheme="majorBidi" w:cstheme="majorBidi"/>
                <w:szCs w:val="22"/>
              </w:rPr>
            </w:pPr>
          </w:p>
        </w:tc>
      </w:tr>
      <w:tr w:rsidR="006A5FE9" w:rsidRPr="00970653" w14:paraId="0B4F4275" w14:textId="77777777" w:rsidTr="002F2067">
        <w:trPr>
          <w:cantSplit/>
          <w:trHeight w:val="337"/>
        </w:trPr>
        <w:tc>
          <w:tcPr>
            <w:tcW w:w="4503" w:type="dxa"/>
          </w:tcPr>
          <w:p w14:paraId="04013FE5" w14:textId="77777777" w:rsidR="006A5FE9" w:rsidRPr="00970653" w:rsidRDefault="006A5FE9" w:rsidP="0019180D">
            <w:pPr>
              <w:rPr>
                <w:rFonts w:asciiTheme="majorBidi" w:hAnsiTheme="majorBidi" w:cstheme="majorBidi"/>
                <w:b/>
                <w:szCs w:val="22"/>
                <w:lang w:val="en-US"/>
              </w:rPr>
            </w:pPr>
            <w:r w:rsidRPr="00970653">
              <w:rPr>
                <w:rFonts w:asciiTheme="majorBidi" w:hAnsiTheme="majorBidi" w:cstheme="majorBidi"/>
                <w:b/>
                <w:szCs w:val="22"/>
                <w:lang w:val="en-US"/>
              </w:rPr>
              <w:t>Latvija</w:t>
            </w:r>
          </w:p>
          <w:p w14:paraId="3EFCE3FF" w14:textId="3B762D23" w:rsidR="006A5FE9" w:rsidRPr="00970653" w:rsidRDefault="006746E8" w:rsidP="0019180D">
            <w:pPr>
              <w:rPr>
                <w:rFonts w:asciiTheme="majorBidi" w:hAnsiTheme="majorBidi" w:cstheme="majorBidi"/>
                <w:szCs w:val="22"/>
                <w:lang w:val="en-US"/>
              </w:rPr>
            </w:pPr>
            <w:r w:rsidRPr="00970653">
              <w:rPr>
                <w:rFonts w:asciiTheme="majorBidi" w:hAnsiTheme="majorBidi" w:cstheme="majorBidi"/>
                <w:szCs w:val="22"/>
                <w:lang w:val="en-US"/>
              </w:rPr>
              <w:t>Viatris</w:t>
            </w:r>
            <w:r w:rsidR="006A5FE9" w:rsidRPr="00970653">
              <w:rPr>
                <w:rFonts w:asciiTheme="majorBidi" w:hAnsiTheme="majorBidi" w:cstheme="majorBidi"/>
                <w:szCs w:val="22"/>
                <w:lang w:val="en-US"/>
              </w:rPr>
              <w:t xml:space="preserve"> SIA</w:t>
            </w:r>
            <w:r w:rsidR="006A5FE9" w:rsidRPr="00970653">
              <w:rPr>
                <w:rFonts w:asciiTheme="majorBidi" w:hAnsiTheme="majorBidi" w:cstheme="majorBidi"/>
                <w:szCs w:val="22"/>
                <w:lang w:val="en-US"/>
              </w:rPr>
              <w:br/>
              <w:t>Tel: +371 676 055 80</w:t>
            </w:r>
          </w:p>
          <w:p w14:paraId="58E81FFB" w14:textId="77777777" w:rsidR="006A5FE9" w:rsidRPr="00970653" w:rsidRDefault="006A5FE9" w:rsidP="0019180D">
            <w:pPr>
              <w:rPr>
                <w:rFonts w:asciiTheme="majorBidi" w:hAnsiTheme="majorBidi" w:cstheme="majorBidi"/>
                <w:szCs w:val="22"/>
                <w:lang w:val="en-US"/>
              </w:rPr>
            </w:pPr>
          </w:p>
        </w:tc>
        <w:tc>
          <w:tcPr>
            <w:tcW w:w="4820" w:type="dxa"/>
          </w:tcPr>
          <w:p w14:paraId="5C1FCAE1" w14:textId="391D6011" w:rsidR="006A5FE9" w:rsidRPr="00970653" w:rsidDel="003008C0" w:rsidRDefault="006A5FE9" w:rsidP="0019180D">
            <w:pPr>
              <w:rPr>
                <w:del w:id="87" w:author="DE-LRA-AD" w:date="2025-08-22T09:18:00Z"/>
                <w:rFonts w:asciiTheme="majorBidi" w:hAnsiTheme="majorBidi" w:cstheme="majorBidi"/>
                <w:b/>
                <w:szCs w:val="22"/>
                <w:lang w:val="en-US"/>
              </w:rPr>
            </w:pPr>
            <w:del w:id="88" w:author="DE-LRA-AD" w:date="2025-08-22T09:18:00Z">
              <w:r w:rsidRPr="00970653" w:rsidDel="003008C0">
                <w:rPr>
                  <w:rFonts w:asciiTheme="majorBidi" w:hAnsiTheme="majorBidi" w:cstheme="majorBidi"/>
                  <w:b/>
                  <w:szCs w:val="22"/>
                  <w:lang w:val="en-US"/>
                </w:rPr>
                <w:delText>United Kingdom (Northern Ireland)</w:delText>
              </w:r>
            </w:del>
          </w:p>
          <w:p w14:paraId="4AB70CC1" w14:textId="5FA5E58A" w:rsidR="006A5FE9" w:rsidRPr="00970653" w:rsidDel="003008C0" w:rsidRDefault="006A5FE9" w:rsidP="0019180D">
            <w:pPr>
              <w:rPr>
                <w:del w:id="89" w:author="DE-LRA-AD" w:date="2025-08-22T09:18:00Z"/>
                <w:rFonts w:asciiTheme="majorBidi" w:hAnsiTheme="majorBidi" w:cstheme="majorBidi"/>
                <w:szCs w:val="22"/>
                <w:lang w:val="en-US"/>
              </w:rPr>
            </w:pPr>
            <w:del w:id="90" w:author="DE-LRA-AD" w:date="2025-08-22T09:18:00Z">
              <w:r w:rsidRPr="00970653" w:rsidDel="003008C0">
                <w:rPr>
                  <w:rFonts w:asciiTheme="majorBidi" w:hAnsiTheme="majorBidi" w:cstheme="majorBidi"/>
                  <w:szCs w:val="22"/>
                  <w:lang w:val="en-US"/>
                </w:rPr>
                <w:delText>Mylan IRE Healthcare Limited</w:delText>
              </w:r>
            </w:del>
          </w:p>
          <w:p w14:paraId="6B711AFB" w14:textId="6076A636" w:rsidR="006A5FE9" w:rsidRPr="00970653" w:rsidDel="003008C0" w:rsidRDefault="006A5FE9" w:rsidP="0019180D">
            <w:pPr>
              <w:rPr>
                <w:del w:id="91" w:author="DE-LRA-AD" w:date="2025-08-22T09:18:00Z"/>
                <w:rFonts w:asciiTheme="majorBidi" w:hAnsiTheme="majorBidi" w:cstheme="majorBidi"/>
                <w:szCs w:val="22"/>
              </w:rPr>
            </w:pPr>
            <w:del w:id="92" w:author="DE-LRA-AD" w:date="2025-08-22T09:18:00Z">
              <w:r w:rsidRPr="00970653" w:rsidDel="003008C0">
                <w:rPr>
                  <w:rFonts w:asciiTheme="majorBidi" w:hAnsiTheme="majorBidi" w:cstheme="majorBidi"/>
                  <w:szCs w:val="22"/>
                </w:rPr>
                <w:delText>Tel: + 353 18711600</w:delText>
              </w:r>
            </w:del>
          </w:p>
          <w:p w14:paraId="6D250B56" w14:textId="23A9A1AB" w:rsidR="006A5FE9" w:rsidRPr="00970653" w:rsidDel="003008C0" w:rsidRDefault="006A5FE9" w:rsidP="0019180D">
            <w:pPr>
              <w:rPr>
                <w:del w:id="93" w:author="DE-LRA-AD" w:date="2025-08-22T09:18:00Z"/>
                <w:rFonts w:asciiTheme="majorBidi" w:hAnsiTheme="majorBidi" w:cstheme="majorBidi"/>
                <w:szCs w:val="22"/>
              </w:rPr>
            </w:pPr>
          </w:p>
          <w:p w14:paraId="4130E1B2" w14:textId="77777777" w:rsidR="006A5FE9" w:rsidRPr="00970653" w:rsidRDefault="006A5FE9" w:rsidP="0019180D">
            <w:pPr>
              <w:rPr>
                <w:rFonts w:asciiTheme="majorBidi" w:hAnsiTheme="majorBidi" w:cstheme="majorBidi"/>
                <w:szCs w:val="22"/>
              </w:rPr>
            </w:pPr>
          </w:p>
        </w:tc>
      </w:tr>
    </w:tbl>
    <w:p w14:paraId="6645167F" w14:textId="04B36C3D" w:rsidR="003408CC" w:rsidRPr="00970653" w:rsidRDefault="003408CC" w:rsidP="0019180D">
      <w:pPr>
        <w:tabs>
          <w:tab w:val="left" w:pos="567"/>
        </w:tabs>
        <w:rPr>
          <w:rFonts w:asciiTheme="majorBidi" w:hAnsiTheme="majorBidi" w:cstheme="majorBidi"/>
          <w:szCs w:val="22"/>
        </w:rPr>
      </w:pPr>
      <w:r w:rsidRPr="00970653">
        <w:rPr>
          <w:rFonts w:asciiTheme="majorBidi" w:hAnsiTheme="majorBidi" w:cstheme="majorBidi"/>
          <w:b/>
          <w:szCs w:val="22"/>
        </w:rPr>
        <w:t>Diese Packungsbeilage wurde zuletzt überarbeitet im</w:t>
      </w:r>
      <w:r w:rsidR="00E92EDB" w:rsidRPr="00970653">
        <w:rPr>
          <w:rFonts w:asciiTheme="majorBidi" w:hAnsiTheme="majorBidi" w:cstheme="majorBidi"/>
          <w:b/>
          <w:noProof/>
          <w:szCs w:val="22"/>
        </w:rPr>
        <w:t>.</w:t>
      </w:r>
    </w:p>
    <w:p w14:paraId="037CFB07" w14:textId="77777777" w:rsidR="003408CC" w:rsidRPr="00970653" w:rsidRDefault="003408CC" w:rsidP="0019180D">
      <w:pPr>
        <w:tabs>
          <w:tab w:val="left" w:pos="567"/>
        </w:tabs>
        <w:rPr>
          <w:rFonts w:asciiTheme="majorBidi" w:hAnsiTheme="majorBidi" w:cstheme="majorBidi"/>
          <w:szCs w:val="22"/>
        </w:rPr>
      </w:pPr>
    </w:p>
    <w:p w14:paraId="6CB6FCCE" w14:textId="77777777" w:rsidR="003408CC" w:rsidRPr="00970653" w:rsidRDefault="003408CC" w:rsidP="0019180D">
      <w:pPr>
        <w:tabs>
          <w:tab w:val="left" w:pos="567"/>
        </w:tabs>
        <w:rPr>
          <w:rFonts w:asciiTheme="majorBidi" w:hAnsiTheme="majorBidi" w:cstheme="majorBidi"/>
          <w:b/>
          <w:bCs/>
          <w:szCs w:val="22"/>
        </w:rPr>
      </w:pPr>
      <w:r w:rsidRPr="00970653">
        <w:rPr>
          <w:rFonts w:asciiTheme="majorBidi" w:hAnsiTheme="majorBidi" w:cstheme="majorBidi"/>
          <w:b/>
          <w:bCs/>
          <w:szCs w:val="22"/>
        </w:rPr>
        <w:t>Weitere Informationsquellen</w:t>
      </w:r>
    </w:p>
    <w:p w14:paraId="430D4CB1" w14:textId="77777777" w:rsidR="00E16DE8" w:rsidRPr="00970653" w:rsidRDefault="00E16DE8" w:rsidP="0019180D">
      <w:pPr>
        <w:tabs>
          <w:tab w:val="left" w:pos="567"/>
        </w:tabs>
        <w:rPr>
          <w:rFonts w:asciiTheme="majorBidi" w:hAnsiTheme="majorBidi" w:cstheme="majorBidi"/>
          <w:b/>
          <w:bCs/>
          <w:szCs w:val="22"/>
        </w:rPr>
      </w:pPr>
    </w:p>
    <w:p w14:paraId="704404D4" w14:textId="77777777" w:rsidR="003408CC" w:rsidRPr="00970653" w:rsidRDefault="003408CC" w:rsidP="0019180D">
      <w:pPr>
        <w:tabs>
          <w:tab w:val="left" w:pos="567"/>
        </w:tabs>
        <w:rPr>
          <w:rFonts w:asciiTheme="majorBidi" w:hAnsiTheme="majorBidi" w:cstheme="majorBidi"/>
          <w:szCs w:val="22"/>
        </w:rPr>
      </w:pPr>
      <w:r w:rsidRPr="00970653">
        <w:rPr>
          <w:rFonts w:asciiTheme="majorBidi" w:hAnsiTheme="majorBidi" w:cstheme="majorBidi"/>
          <w:bCs/>
          <w:szCs w:val="22"/>
        </w:rPr>
        <w:t xml:space="preserve">Ausführliche Informationen zu diesem Arzneimittel sind auf den Internetseiten der Europäischen Arzneimittel-Agentur </w:t>
      </w:r>
      <w:hyperlink r:id="rId21" w:history="1">
        <w:r w:rsidR="002E5374" w:rsidRPr="00970653">
          <w:rPr>
            <w:rStyle w:val="Hyperlink"/>
            <w:rFonts w:asciiTheme="majorBidi" w:hAnsiTheme="majorBidi" w:cstheme="majorBidi"/>
            <w:noProof/>
            <w:szCs w:val="22"/>
          </w:rPr>
          <w:t>http://www.ema.europa.eu</w:t>
        </w:r>
      </w:hyperlink>
      <w:r w:rsidRPr="00970653">
        <w:rPr>
          <w:rFonts w:asciiTheme="majorBidi" w:hAnsiTheme="majorBidi" w:cstheme="majorBidi"/>
          <w:bCs/>
          <w:szCs w:val="22"/>
        </w:rPr>
        <w:t xml:space="preserve"> verfügbar.</w:t>
      </w:r>
    </w:p>
    <w:p w14:paraId="7C7A33BF" w14:textId="77777777" w:rsidR="003408CC" w:rsidRPr="00970653" w:rsidRDefault="003408CC" w:rsidP="0019180D">
      <w:pPr>
        <w:rPr>
          <w:rFonts w:asciiTheme="majorBidi" w:hAnsiTheme="majorBidi" w:cstheme="majorBidi"/>
          <w:szCs w:val="22"/>
        </w:rPr>
      </w:pPr>
    </w:p>
    <w:p w14:paraId="7720149A" w14:textId="4E98ACC9" w:rsidR="00CD233E" w:rsidRPr="00970653" w:rsidRDefault="00CD233E" w:rsidP="0019180D">
      <w:pPr>
        <w:rPr>
          <w:rFonts w:asciiTheme="majorBidi" w:hAnsiTheme="majorBidi" w:cstheme="majorBidi"/>
          <w:szCs w:val="22"/>
        </w:rPr>
      </w:pPr>
      <w:r w:rsidRPr="00970653">
        <w:rPr>
          <w:rFonts w:asciiTheme="majorBidi" w:hAnsiTheme="majorBidi" w:cstheme="majorBidi"/>
          <w:szCs w:val="22"/>
        </w:rPr>
        <w:br w:type="page"/>
      </w:r>
    </w:p>
    <w:p w14:paraId="4202C880" w14:textId="77777777" w:rsidR="00CD233E" w:rsidRPr="00970653" w:rsidRDefault="00CD233E" w:rsidP="0019180D">
      <w:pPr>
        <w:jc w:val="center"/>
        <w:rPr>
          <w:rFonts w:asciiTheme="majorBidi" w:hAnsiTheme="majorBidi" w:cstheme="majorBidi"/>
          <w:b/>
          <w:szCs w:val="22"/>
        </w:rPr>
      </w:pPr>
      <w:r w:rsidRPr="00970653">
        <w:rPr>
          <w:rFonts w:asciiTheme="majorBidi" w:hAnsiTheme="majorBidi" w:cstheme="majorBidi"/>
          <w:b/>
          <w:szCs w:val="22"/>
        </w:rPr>
        <w:lastRenderedPageBreak/>
        <w:t>Gebrauchsinformation: Information für Patienten</w:t>
      </w:r>
    </w:p>
    <w:p w14:paraId="7FD2A70B" w14:textId="77777777" w:rsidR="00CD233E" w:rsidRPr="00970653" w:rsidRDefault="00CD233E" w:rsidP="0019180D">
      <w:pPr>
        <w:pStyle w:val="Titel"/>
        <w:tabs>
          <w:tab w:val="left" w:pos="567"/>
        </w:tabs>
        <w:rPr>
          <w:rFonts w:asciiTheme="majorBidi" w:hAnsiTheme="majorBidi" w:cstheme="majorBidi"/>
          <w:szCs w:val="22"/>
        </w:rPr>
      </w:pPr>
    </w:p>
    <w:p w14:paraId="4F5F5B50" w14:textId="6EF87EDD" w:rsidR="00CD233E" w:rsidRPr="00970653" w:rsidRDefault="00CD233E" w:rsidP="0019180D">
      <w:pPr>
        <w:tabs>
          <w:tab w:val="left" w:pos="567"/>
        </w:tabs>
        <w:suppressAutoHyphens/>
        <w:jc w:val="center"/>
        <w:rPr>
          <w:rFonts w:asciiTheme="majorBidi" w:hAnsiTheme="majorBidi" w:cstheme="majorBidi"/>
          <w:b/>
          <w:bCs/>
          <w:szCs w:val="22"/>
        </w:rPr>
      </w:pPr>
      <w:r w:rsidRPr="00970653">
        <w:rPr>
          <w:rFonts w:asciiTheme="majorBidi" w:hAnsiTheme="majorBidi" w:cstheme="majorBidi"/>
          <w:b/>
          <w:bCs/>
          <w:szCs w:val="22"/>
        </w:rPr>
        <w:t>VIAGRA 50 mg Schmelz</w:t>
      </w:r>
      <w:r w:rsidR="00BD17E0" w:rsidRPr="00970653">
        <w:rPr>
          <w:rFonts w:asciiTheme="majorBidi" w:hAnsiTheme="majorBidi" w:cstheme="majorBidi"/>
          <w:b/>
          <w:bCs/>
          <w:szCs w:val="22"/>
        </w:rPr>
        <w:t>filme</w:t>
      </w:r>
    </w:p>
    <w:p w14:paraId="183EF1E5" w14:textId="77777777" w:rsidR="00CD233E" w:rsidRPr="00970653" w:rsidRDefault="00CD233E" w:rsidP="0019180D">
      <w:pPr>
        <w:tabs>
          <w:tab w:val="left" w:pos="567"/>
        </w:tabs>
        <w:suppressAutoHyphens/>
        <w:jc w:val="center"/>
        <w:rPr>
          <w:rFonts w:asciiTheme="majorBidi" w:hAnsiTheme="majorBidi" w:cstheme="majorBidi"/>
          <w:szCs w:val="22"/>
        </w:rPr>
      </w:pPr>
      <w:r w:rsidRPr="00970653">
        <w:rPr>
          <w:rFonts w:asciiTheme="majorBidi" w:hAnsiTheme="majorBidi" w:cstheme="majorBidi"/>
          <w:szCs w:val="22"/>
        </w:rPr>
        <w:t>Sildenafil</w:t>
      </w:r>
    </w:p>
    <w:p w14:paraId="41D28BE6" w14:textId="77777777" w:rsidR="00CD233E" w:rsidRPr="00970653" w:rsidRDefault="00CD233E" w:rsidP="0019180D">
      <w:pPr>
        <w:tabs>
          <w:tab w:val="left" w:pos="567"/>
        </w:tabs>
        <w:rPr>
          <w:rFonts w:asciiTheme="majorBidi" w:hAnsiTheme="majorBidi" w:cstheme="majorBidi"/>
          <w:szCs w:val="22"/>
        </w:rPr>
      </w:pPr>
    </w:p>
    <w:p w14:paraId="454DC8C0" w14:textId="77777777" w:rsidR="00CD233E" w:rsidRPr="00970653" w:rsidRDefault="00CD233E" w:rsidP="0019180D">
      <w:pPr>
        <w:tabs>
          <w:tab w:val="left" w:pos="567"/>
        </w:tabs>
        <w:rPr>
          <w:rFonts w:asciiTheme="majorBidi" w:hAnsiTheme="majorBidi" w:cstheme="majorBidi"/>
          <w:b/>
          <w:szCs w:val="22"/>
        </w:rPr>
      </w:pPr>
      <w:r w:rsidRPr="00970653">
        <w:rPr>
          <w:rFonts w:asciiTheme="majorBidi" w:hAnsiTheme="majorBidi" w:cstheme="majorBidi"/>
          <w:b/>
          <w:szCs w:val="22"/>
        </w:rPr>
        <w:t>Lesen Sie die gesamte Packungsbeilage sorgfältig durch, bevor Sie mit der Einnahme dieses Arzneimittels beginnen, denn sie enthält wichtige Informationen.</w:t>
      </w:r>
    </w:p>
    <w:p w14:paraId="541B518E" w14:textId="77777777" w:rsidR="00CD233E" w:rsidRPr="00970653" w:rsidRDefault="00CD233E" w:rsidP="0019180D">
      <w:pPr>
        <w:tabs>
          <w:tab w:val="left" w:pos="567"/>
        </w:tabs>
        <w:rPr>
          <w:rFonts w:asciiTheme="majorBidi" w:hAnsiTheme="majorBidi" w:cstheme="majorBidi"/>
          <w:szCs w:val="22"/>
        </w:rPr>
      </w:pPr>
    </w:p>
    <w:p w14:paraId="37148C54" w14:textId="77777777" w:rsidR="00CD233E" w:rsidRPr="00970653" w:rsidRDefault="00CD233E" w:rsidP="0019180D">
      <w:pPr>
        <w:numPr>
          <w:ilvl w:val="0"/>
          <w:numId w:val="2"/>
        </w:numPr>
        <w:tabs>
          <w:tab w:val="left" w:pos="567"/>
        </w:tabs>
        <w:ind w:left="567" w:hanging="567"/>
        <w:rPr>
          <w:rFonts w:asciiTheme="majorBidi" w:hAnsiTheme="majorBidi" w:cstheme="majorBidi"/>
          <w:szCs w:val="22"/>
        </w:rPr>
      </w:pPr>
      <w:r w:rsidRPr="00970653">
        <w:rPr>
          <w:rFonts w:asciiTheme="majorBidi" w:hAnsiTheme="majorBidi" w:cstheme="majorBidi"/>
          <w:szCs w:val="22"/>
        </w:rPr>
        <w:t>Heben Sie die Packungsbeilage auf. Vielleicht möchten Sie diese später nochmals lesen.</w:t>
      </w:r>
    </w:p>
    <w:p w14:paraId="2A5840E4" w14:textId="77777777" w:rsidR="00CD233E" w:rsidRPr="00970653" w:rsidRDefault="00CD233E" w:rsidP="0019180D">
      <w:pPr>
        <w:numPr>
          <w:ilvl w:val="0"/>
          <w:numId w:val="2"/>
        </w:numPr>
        <w:tabs>
          <w:tab w:val="left" w:pos="567"/>
        </w:tabs>
        <w:ind w:left="567" w:hanging="567"/>
        <w:rPr>
          <w:rFonts w:asciiTheme="majorBidi" w:hAnsiTheme="majorBidi" w:cstheme="majorBidi"/>
          <w:szCs w:val="22"/>
        </w:rPr>
      </w:pPr>
      <w:r w:rsidRPr="00970653">
        <w:rPr>
          <w:rFonts w:asciiTheme="majorBidi" w:hAnsiTheme="majorBidi" w:cstheme="majorBidi"/>
          <w:szCs w:val="22"/>
        </w:rPr>
        <w:t>Wenn Sie weitere Fragen haben, wenden Sie sich an Ihren Arzt, Apotheker oder das medizinische Fachpersonal.</w:t>
      </w:r>
    </w:p>
    <w:p w14:paraId="16BE4485" w14:textId="77777777" w:rsidR="00CD233E" w:rsidRPr="00970653" w:rsidRDefault="00CD233E" w:rsidP="0019180D">
      <w:pPr>
        <w:numPr>
          <w:ilvl w:val="0"/>
          <w:numId w:val="2"/>
        </w:numPr>
        <w:tabs>
          <w:tab w:val="left" w:pos="567"/>
        </w:tabs>
        <w:ind w:left="567" w:hanging="567"/>
        <w:rPr>
          <w:rFonts w:asciiTheme="majorBidi" w:hAnsiTheme="majorBidi" w:cstheme="majorBidi"/>
          <w:b/>
          <w:szCs w:val="22"/>
        </w:rPr>
      </w:pPr>
      <w:r w:rsidRPr="00970653">
        <w:rPr>
          <w:rFonts w:asciiTheme="majorBidi" w:hAnsiTheme="majorBidi" w:cstheme="majorBidi"/>
          <w:szCs w:val="22"/>
        </w:rPr>
        <w:t>Dieses Arzneimittel wurde Ihnen persönlich verschrieben. Geben Sie es nicht an Dritte weiter. Es kann anderen Menschen schaden, auch wenn diese die gleichen Beschwerden haben wie Sie.</w:t>
      </w:r>
    </w:p>
    <w:p w14:paraId="1C57660E" w14:textId="24F93C71" w:rsidR="00CD233E" w:rsidRPr="00970653" w:rsidRDefault="00CD233E" w:rsidP="0019180D">
      <w:pPr>
        <w:pStyle w:val="Textkrper2"/>
        <w:numPr>
          <w:ilvl w:val="12"/>
          <w:numId w:val="0"/>
        </w:numPr>
        <w:tabs>
          <w:tab w:val="left" w:pos="567"/>
        </w:tabs>
        <w:ind w:left="567" w:hanging="567"/>
        <w:jc w:val="left"/>
        <w:rPr>
          <w:rFonts w:asciiTheme="majorBidi" w:hAnsiTheme="majorBidi" w:cstheme="majorBidi"/>
          <w:bCs/>
          <w:szCs w:val="22"/>
        </w:rPr>
      </w:pPr>
      <w:r w:rsidRPr="00970653">
        <w:rPr>
          <w:rFonts w:asciiTheme="majorBidi" w:hAnsiTheme="majorBidi" w:cstheme="majorBidi"/>
          <w:bCs/>
          <w:szCs w:val="22"/>
        </w:rPr>
        <w:t>-</w:t>
      </w:r>
      <w:r w:rsidRPr="00970653">
        <w:rPr>
          <w:rFonts w:asciiTheme="majorBidi" w:hAnsiTheme="majorBidi" w:cstheme="majorBidi"/>
          <w:bCs/>
          <w:szCs w:val="22"/>
        </w:rPr>
        <w:tab/>
        <w:t>Wenn Sie Nebenwirkungen bemerken, wenden Sie sich an Ihren Arzt</w:t>
      </w:r>
      <w:r w:rsidR="00AD09C2" w:rsidRPr="00970653">
        <w:rPr>
          <w:rFonts w:asciiTheme="majorBidi" w:hAnsiTheme="majorBidi" w:cstheme="majorBidi"/>
          <w:bCs/>
          <w:szCs w:val="22"/>
        </w:rPr>
        <w:t xml:space="preserve"> oder</w:t>
      </w:r>
      <w:r w:rsidRPr="00970653">
        <w:rPr>
          <w:rFonts w:asciiTheme="majorBidi" w:hAnsiTheme="majorBidi" w:cstheme="majorBidi"/>
          <w:bCs/>
          <w:szCs w:val="22"/>
        </w:rPr>
        <w:t xml:space="preserve"> Apotheker. Dies gilt auch für Nebenwirkungen, die nicht in dieser Packungsbeilage angegeben sind. Siehe Abschnitt 4.</w:t>
      </w:r>
    </w:p>
    <w:p w14:paraId="5FF2E25A" w14:textId="77777777" w:rsidR="00CD233E" w:rsidRPr="00970653" w:rsidRDefault="00CD233E" w:rsidP="0019180D">
      <w:pPr>
        <w:numPr>
          <w:ilvl w:val="12"/>
          <w:numId w:val="0"/>
        </w:numPr>
        <w:tabs>
          <w:tab w:val="left" w:pos="567"/>
        </w:tabs>
        <w:rPr>
          <w:rFonts w:asciiTheme="majorBidi" w:hAnsiTheme="majorBidi" w:cstheme="majorBidi"/>
          <w:b/>
          <w:szCs w:val="22"/>
          <w:u w:val="single"/>
        </w:rPr>
      </w:pPr>
    </w:p>
    <w:p w14:paraId="03E28A8A" w14:textId="77777777" w:rsidR="00CD233E" w:rsidRPr="00970653" w:rsidRDefault="00CD233E" w:rsidP="0019180D">
      <w:pPr>
        <w:numPr>
          <w:ilvl w:val="12"/>
          <w:numId w:val="0"/>
        </w:numPr>
        <w:tabs>
          <w:tab w:val="left" w:pos="567"/>
        </w:tabs>
        <w:rPr>
          <w:rFonts w:asciiTheme="majorBidi" w:hAnsiTheme="majorBidi" w:cstheme="majorBidi"/>
          <w:b/>
          <w:szCs w:val="22"/>
        </w:rPr>
      </w:pPr>
      <w:r w:rsidRPr="00970653">
        <w:rPr>
          <w:rFonts w:asciiTheme="majorBidi" w:hAnsiTheme="majorBidi" w:cstheme="majorBidi"/>
          <w:b/>
          <w:szCs w:val="22"/>
        </w:rPr>
        <w:t>Was in dieser Packungsbeilage steht</w:t>
      </w:r>
    </w:p>
    <w:p w14:paraId="24E97C91" w14:textId="77777777" w:rsidR="00CD233E" w:rsidRPr="00970653" w:rsidRDefault="00CD233E" w:rsidP="0019180D">
      <w:pPr>
        <w:numPr>
          <w:ilvl w:val="12"/>
          <w:numId w:val="0"/>
        </w:numPr>
        <w:tabs>
          <w:tab w:val="left" w:pos="567"/>
        </w:tabs>
        <w:rPr>
          <w:rFonts w:asciiTheme="majorBidi" w:hAnsiTheme="majorBidi" w:cstheme="majorBidi"/>
          <w:szCs w:val="22"/>
          <w:u w:val="single"/>
        </w:rPr>
      </w:pPr>
    </w:p>
    <w:p w14:paraId="2C5C9580" w14:textId="77777777" w:rsidR="00CD233E" w:rsidRPr="00970653" w:rsidRDefault="00CD233E" w:rsidP="0019180D">
      <w:pPr>
        <w:pStyle w:val="Textkrper3"/>
        <w:numPr>
          <w:ilvl w:val="12"/>
          <w:numId w:val="0"/>
        </w:numPr>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1.</w:t>
      </w:r>
      <w:r w:rsidRPr="00970653">
        <w:rPr>
          <w:rFonts w:asciiTheme="majorBidi" w:hAnsiTheme="majorBidi" w:cstheme="majorBidi"/>
          <w:color w:val="000000"/>
          <w:szCs w:val="22"/>
          <w:lang w:val="de-DE"/>
        </w:rPr>
        <w:tab/>
        <w:t>Was ist VIAGRA und wofür wird es angewendet?</w:t>
      </w:r>
    </w:p>
    <w:p w14:paraId="76E02CA2" w14:textId="77777777" w:rsidR="00CD233E" w:rsidRPr="00970653" w:rsidRDefault="00CD233E" w:rsidP="0019180D">
      <w:pPr>
        <w:pStyle w:val="Textkrper3"/>
        <w:numPr>
          <w:ilvl w:val="12"/>
          <w:numId w:val="0"/>
        </w:numPr>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2.</w:t>
      </w:r>
      <w:r w:rsidRPr="00970653">
        <w:rPr>
          <w:rFonts w:asciiTheme="majorBidi" w:hAnsiTheme="majorBidi" w:cstheme="majorBidi"/>
          <w:color w:val="000000"/>
          <w:szCs w:val="22"/>
          <w:lang w:val="de-DE"/>
        </w:rPr>
        <w:tab/>
        <w:t>Was sollten Sie vor der Einnahme von VIAGRA beachten?</w:t>
      </w:r>
    </w:p>
    <w:p w14:paraId="111D3A97" w14:textId="77777777" w:rsidR="00CD233E" w:rsidRPr="00970653" w:rsidRDefault="00CD233E" w:rsidP="0019180D">
      <w:pPr>
        <w:pStyle w:val="Textkrper3"/>
        <w:numPr>
          <w:ilvl w:val="12"/>
          <w:numId w:val="0"/>
        </w:numPr>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3.</w:t>
      </w:r>
      <w:r w:rsidRPr="00970653">
        <w:rPr>
          <w:rFonts w:asciiTheme="majorBidi" w:hAnsiTheme="majorBidi" w:cstheme="majorBidi"/>
          <w:color w:val="000000"/>
          <w:szCs w:val="22"/>
          <w:lang w:val="de-DE"/>
        </w:rPr>
        <w:tab/>
        <w:t>Wie ist VIAGRA einzunehmen?</w:t>
      </w:r>
    </w:p>
    <w:p w14:paraId="295D7086" w14:textId="77777777" w:rsidR="00CD233E" w:rsidRPr="00970653" w:rsidRDefault="00CD233E" w:rsidP="0019180D">
      <w:pPr>
        <w:pStyle w:val="Textkrper3"/>
        <w:numPr>
          <w:ilvl w:val="12"/>
          <w:numId w:val="0"/>
        </w:numPr>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4.</w:t>
      </w:r>
      <w:r w:rsidRPr="00970653">
        <w:rPr>
          <w:rFonts w:asciiTheme="majorBidi" w:hAnsiTheme="majorBidi" w:cstheme="majorBidi"/>
          <w:color w:val="000000"/>
          <w:szCs w:val="22"/>
          <w:lang w:val="de-DE"/>
        </w:rPr>
        <w:tab/>
        <w:t>Welche Nebenwirkungen sind möglich?</w:t>
      </w:r>
    </w:p>
    <w:p w14:paraId="00B28AF7" w14:textId="77777777" w:rsidR="00CD233E" w:rsidRPr="00970653" w:rsidRDefault="00CD233E" w:rsidP="0019180D">
      <w:pPr>
        <w:pStyle w:val="Textkrper3"/>
        <w:numPr>
          <w:ilvl w:val="12"/>
          <w:numId w:val="0"/>
        </w:numPr>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5.</w:t>
      </w:r>
      <w:r w:rsidRPr="00970653">
        <w:rPr>
          <w:rFonts w:asciiTheme="majorBidi" w:hAnsiTheme="majorBidi" w:cstheme="majorBidi"/>
          <w:color w:val="000000"/>
          <w:szCs w:val="22"/>
          <w:lang w:val="de-DE"/>
        </w:rPr>
        <w:tab/>
        <w:t>Wie ist VIAGRA aufzubewahren?</w:t>
      </w:r>
    </w:p>
    <w:p w14:paraId="5C89E7BE" w14:textId="77777777" w:rsidR="00CD233E" w:rsidRPr="00970653" w:rsidRDefault="00CD233E" w:rsidP="0019180D">
      <w:pPr>
        <w:numPr>
          <w:ilvl w:val="12"/>
          <w:numId w:val="0"/>
        </w:numPr>
        <w:tabs>
          <w:tab w:val="left" w:pos="567"/>
        </w:tabs>
        <w:rPr>
          <w:rFonts w:asciiTheme="majorBidi" w:hAnsiTheme="majorBidi" w:cstheme="majorBidi"/>
          <w:szCs w:val="22"/>
        </w:rPr>
      </w:pPr>
      <w:r w:rsidRPr="00970653">
        <w:rPr>
          <w:rFonts w:asciiTheme="majorBidi" w:hAnsiTheme="majorBidi" w:cstheme="majorBidi"/>
          <w:szCs w:val="22"/>
        </w:rPr>
        <w:t>6.</w:t>
      </w:r>
      <w:r w:rsidRPr="00970653">
        <w:rPr>
          <w:rFonts w:asciiTheme="majorBidi" w:hAnsiTheme="majorBidi" w:cstheme="majorBidi"/>
          <w:szCs w:val="22"/>
        </w:rPr>
        <w:tab/>
        <w:t>Inhalt der Packung und weitere Informationen</w:t>
      </w:r>
    </w:p>
    <w:p w14:paraId="318C3ED7" w14:textId="77777777" w:rsidR="00CD233E" w:rsidRPr="00970653" w:rsidRDefault="00CD233E" w:rsidP="0019180D">
      <w:pPr>
        <w:numPr>
          <w:ilvl w:val="12"/>
          <w:numId w:val="0"/>
        </w:numPr>
        <w:tabs>
          <w:tab w:val="left" w:pos="567"/>
        </w:tabs>
        <w:rPr>
          <w:rFonts w:asciiTheme="majorBidi" w:hAnsiTheme="majorBidi" w:cstheme="majorBidi"/>
          <w:szCs w:val="22"/>
        </w:rPr>
      </w:pPr>
    </w:p>
    <w:p w14:paraId="6C5382BD" w14:textId="77777777" w:rsidR="00CD233E" w:rsidRPr="00970653" w:rsidRDefault="00CD233E" w:rsidP="0019180D">
      <w:pPr>
        <w:numPr>
          <w:ilvl w:val="12"/>
          <w:numId w:val="0"/>
        </w:numPr>
        <w:tabs>
          <w:tab w:val="left" w:pos="567"/>
        </w:tabs>
        <w:rPr>
          <w:rFonts w:asciiTheme="majorBidi" w:hAnsiTheme="majorBidi" w:cstheme="majorBidi"/>
          <w:szCs w:val="22"/>
        </w:rPr>
      </w:pPr>
    </w:p>
    <w:p w14:paraId="5ACB752F" w14:textId="77777777" w:rsidR="00CD233E" w:rsidRPr="00970653" w:rsidRDefault="00CD233E" w:rsidP="0019180D">
      <w:pPr>
        <w:numPr>
          <w:ilvl w:val="12"/>
          <w:numId w:val="0"/>
        </w:numPr>
        <w:tabs>
          <w:tab w:val="left" w:pos="567"/>
        </w:tabs>
        <w:rPr>
          <w:rFonts w:asciiTheme="majorBidi" w:hAnsiTheme="majorBidi" w:cstheme="majorBidi"/>
          <w:szCs w:val="22"/>
        </w:rPr>
      </w:pPr>
      <w:r w:rsidRPr="00970653">
        <w:rPr>
          <w:rFonts w:asciiTheme="majorBidi" w:hAnsiTheme="majorBidi" w:cstheme="majorBidi"/>
          <w:b/>
          <w:szCs w:val="22"/>
        </w:rPr>
        <w:t>1.</w:t>
      </w:r>
      <w:r w:rsidRPr="00970653">
        <w:rPr>
          <w:rFonts w:asciiTheme="majorBidi" w:hAnsiTheme="majorBidi" w:cstheme="majorBidi"/>
          <w:b/>
          <w:szCs w:val="22"/>
        </w:rPr>
        <w:tab/>
        <w:t>Was ist VIAGRA und wofür wird es angewendet?</w:t>
      </w:r>
    </w:p>
    <w:p w14:paraId="4A5B74E6" w14:textId="77777777" w:rsidR="00CD233E" w:rsidRPr="00970653" w:rsidRDefault="00CD233E" w:rsidP="0019180D">
      <w:pPr>
        <w:tabs>
          <w:tab w:val="left" w:pos="567"/>
        </w:tabs>
        <w:rPr>
          <w:rFonts w:asciiTheme="majorBidi" w:hAnsiTheme="majorBidi" w:cstheme="majorBidi"/>
          <w:szCs w:val="22"/>
        </w:rPr>
      </w:pPr>
    </w:p>
    <w:p w14:paraId="31A079D1" w14:textId="2B037F27" w:rsidR="00CD233E" w:rsidRPr="00970653" w:rsidRDefault="00CD233E" w:rsidP="0019180D">
      <w:pPr>
        <w:tabs>
          <w:tab w:val="left" w:pos="567"/>
        </w:tabs>
        <w:rPr>
          <w:rFonts w:asciiTheme="majorBidi" w:hAnsiTheme="majorBidi" w:cstheme="majorBidi"/>
          <w:szCs w:val="22"/>
        </w:rPr>
      </w:pPr>
      <w:r w:rsidRPr="00970653">
        <w:rPr>
          <w:rFonts w:asciiTheme="majorBidi" w:hAnsiTheme="majorBidi" w:cstheme="majorBidi"/>
          <w:szCs w:val="22"/>
        </w:rPr>
        <w:t>VIAGRA enthält den Wirkstoff Sildenafil, der zu einer Gruppe von Arzneimitteln mit der Bezeichnung Phosphodiesterase-Typ</w:t>
      </w:r>
      <w:r w:rsidR="00B71884" w:rsidRPr="00970653">
        <w:rPr>
          <w:rFonts w:asciiTheme="majorBidi" w:hAnsiTheme="majorBidi" w:cstheme="majorBidi"/>
          <w:szCs w:val="22"/>
        </w:rPr>
        <w:t>-</w:t>
      </w:r>
      <w:r w:rsidRPr="00970653">
        <w:rPr>
          <w:rFonts w:asciiTheme="majorBidi" w:hAnsiTheme="majorBidi" w:cstheme="majorBidi"/>
          <w:szCs w:val="22"/>
        </w:rPr>
        <w:t xml:space="preserve">5 (PDE5)-Hemmer gehört. Es wirkt, indem es bei sexueller Erregung die Entspannung der Blutgefäße in Ihrem Penis unterstützt. Dadurch kann Blut leichter in den Penis fließen. VIAGRA wird Ihnen nur dann zu einer Erektion verhelfen, wenn Sie sexuell stimuliert werden. </w:t>
      </w:r>
    </w:p>
    <w:p w14:paraId="746E0DBB" w14:textId="77777777" w:rsidR="00CD233E" w:rsidRPr="00970653" w:rsidRDefault="00CD233E" w:rsidP="0019180D">
      <w:pPr>
        <w:tabs>
          <w:tab w:val="left" w:pos="567"/>
        </w:tabs>
        <w:rPr>
          <w:rFonts w:asciiTheme="majorBidi" w:hAnsiTheme="majorBidi" w:cstheme="majorBidi"/>
          <w:szCs w:val="22"/>
        </w:rPr>
      </w:pPr>
    </w:p>
    <w:p w14:paraId="3D11B1B9" w14:textId="77777777" w:rsidR="00CD233E" w:rsidRPr="00970653" w:rsidRDefault="00CD233E" w:rsidP="0019180D">
      <w:pPr>
        <w:tabs>
          <w:tab w:val="left" w:pos="-720"/>
          <w:tab w:val="left" w:pos="567"/>
        </w:tabs>
        <w:suppressAutoHyphens/>
        <w:rPr>
          <w:rFonts w:asciiTheme="majorBidi" w:hAnsiTheme="majorBidi" w:cstheme="majorBidi"/>
          <w:szCs w:val="22"/>
        </w:rPr>
      </w:pPr>
      <w:r w:rsidRPr="00970653">
        <w:rPr>
          <w:rFonts w:asciiTheme="majorBidi" w:hAnsiTheme="majorBidi" w:cstheme="majorBidi"/>
          <w:szCs w:val="22"/>
        </w:rPr>
        <w:t>VIAGRA dient zur Behandlung der erektilen Dysfunktion beim erwachsenen Mann, die manchmal auch als Impotenz bezeichnet wird. Diese liegt vor, wenn ein Mann keinen für die sexuelle Aktivität ausreichend harten, aufgerichteten Penis bekommen oder beibehalten kann.</w:t>
      </w:r>
    </w:p>
    <w:p w14:paraId="6ADBEA89" w14:textId="77777777" w:rsidR="00CD233E" w:rsidRPr="00970653" w:rsidRDefault="00CD233E" w:rsidP="0019180D">
      <w:pPr>
        <w:numPr>
          <w:ilvl w:val="12"/>
          <w:numId w:val="0"/>
        </w:numPr>
        <w:tabs>
          <w:tab w:val="left" w:pos="567"/>
        </w:tabs>
        <w:rPr>
          <w:rFonts w:asciiTheme="majorBidi" w:hAnsiTheme="majorBidi" w:cstheme="majorBidi"/>
          <w:szCs w:val="22"/>
        </w:rPr>
      </w:pPr>
    </w:p>
    <w:p w14:paraId="11C16BEE" w14:textId="77777777" w:rsidR="00CD233E" w:rsidRPr="00970653" w:rsidRDefault="00CD233E" w:rsidP="0019180D">
      <w:pPr>
        <w:numPr>
          <w:ilvl w:val="12"/>
          <w:numId w:val="0"/>
        </w:numPr>
        <w:tabs>
          <w:tab w:val="left" w:pos="567"/>
        </w:tabs>
        <w:rPr>
          <w:rFonts w:asciiTheme="majorBidi" w:hAnsiTheme="majorBidi" w:cstheme="majorBidi"/>
          <w:szCs w:val="22"/>
        </w:rPr>
      </w:pPr>
    </w:p>
    <w:p w14:paraId="44563B23" w14:textId="77777777" w:rsidR="00CD233E" w:rsidRPr="00970653" w:rsidRDefault="00CD233E" w:rsidP="0019180D">
      <w:pPr>
        <w:numPr>
          <w:ilvl w:val="12"/>
          <w:numId w:val="0"/>
        </w:numPr>
        <w:tabs>
          <w:tab w:val="left" w:pos="567"/>
        </w:tabs>
        <w:rPr>
          <w:rFonts w:asciiTheme="majorBidi" w:hAnsiTheme="majorBidi" w:cstheme="majorBidi"/>
          <w:szCs w:val="22"/>
        </w:rPr>
      </w:pPr>
      <w:r w:rsidRPr="00970653">
        <w:rPr>
          <w:rFonts w:asciiTheme="majorBidi" w:hAnsiTheme="majorBidi" w:cstheme="majorBidi"/>
          <w:b/>
          <w:szCs w:val="22"/>
        </w:rPr>
        <w:t>2.</w:t>
      </w:r>
      <w:r w:rsidRPr="00970653">
        <w:rPr>
          <w:rFonts w:asciiTheme="majorBidi" w:hAnsiTheme="majorBidi" w:cstheme="majorBidi"/>
          <w:b/>
          <w:szCs w:val="22"/>
        </w:rPr>
        <w:tab/>
        <w:t>Was sollten Sie vor der Einnahme von VIAGRA beachten?</w:t>
      </w:r>
    </w:p>
    <w:p w14:paraId="3B2797F7" w14:textId="77777777" w:rsidR="00CD233E" w:rsidRPr="00970653" w:rsidRDefault="00CD233E" w:rsidP="0019180D">
      <w:pPr>
        <w:rPr>
          <w:rFonts w:asciiTheme="majorBidi" w:hAnsiTheme="majorBidi" w:cstheme="majorBidi"/>
          <w:szCs w:val="22"/>
        </w:rPr>
      </w:pPr>
    </w:p>
    <w:p w14:paraId="78FDA7EF" w14:textId="77777777" w:rsidR="00CD233E" w:rsidRPr="00970653" w:rsidRDefault="00CD233E" w:rsidP="0019180D">
      <w:pPr>
        <w:tabs>
          <w:tab w:val="left" w:pos="567"/>
        </w:tabs>
        <w:rPr>
          <w:rFonts w:asciiTheme="majorBidi" w:hAnsiTheme="majorBidi" w:cstheme="majorBidi"/>
          <w:b/>
          <w:szCs w:val="22"/>
        </w:rPr>
      </w:pPr>
      <w:r w:rsidRPr="00970653">
        <w:rPr>
          <w:rFonts w:asciiTheme="majorBidi" w:hAnsiTheme="majorBidi" w:cstheme="majorBidi"/>
          <w:b/>
          <w:szCs w:val="22"/>
        </w:rPr>
        <w:t>VIAGRA darf nicht eingenommen werden:</w:t>
      </w:r>
    </w:p>
    <w:p w14:paraId="3620676C" w14:textId="77777777" w:rsidR="00CD233E" w:rsidRPr="00970653" w:rsidRDefault="00CD233E" w:rsidP="0019180D">
      <w:pPr>
        <w:tabs>
          <w:tab w:val="left" w:pos="567"/>
        </w:tabs>
        <w:rPr>
          <w:rFonts w:asciiTheme="majorBidi" w:hAnsiTheme="majorBidi" w:cstheme="majorBidi"/>
          <w:b/>
          <w:szCs w:val="22"/>
        </w:rPr>
      </w:pPr>
    </w:p>
    <w:p w14:paraId="142C6DC8" w14:textId="4031BFCD" w:rsidR="00CD233E" w:rsidRPr="00970653" w:rsidRDefault="00CD233E" w:rsidP="0019180D">
      <w:pPr>
        <w:numPr>
          <w:ilvl w:val="0"/>
          <w:numId w:val="4"/>
        </w:numPr>
        <w:tabs>
          <w:tab w:val="left" w:pos="567"/>
        </w:tabs>
        <w:rPr>
          <w:rFonts w:asciiTheme="majorBidi" w:hAnsiTheme="majorBidi" w:cstheme="majorBidi"/>
          <w:szCs w:val="22"/>
        </w:rPr>
      </w:pPr>
      <w:r w:rsidRPr="00970653">
        <w:rPr>
          <w:rFonts w:asciiTheme="majorBidi" w:hAnsiTheme="majorBidi" w:cstheme="majorBidi"/>
          <w:szCs w:val="22"/>
        </w:rPr>
        <w:t>wenn Sie allergisch gegen Sildenafil oder einen der in Abschnitt 6 genannten sonstigen Bestandteile des Arzneimittels sind.</w:t>
      </w:r>
    </w:p>
    <w:p w14:paraId="077C5971" w14:textId="77777777" w:rsidR="00CD233E" w:rsidRPr="00970653" w:rsidRDefault="00CD233E" w:rsidP="0019180D">
      <w:pPr>
        <w:ind w:left="567"/>
        <w:rPr>
          <w:rFonts w:asciiTheme="majorBidi" w:hAnsiTheme="majorBidi" w:cstheme="majorBidi"/>
          <w:szCs w:val="22"/>
        </w:rPr>
      </w:pPr>
    </w:p>
    <w:p w14:paraId="487FF7FA" w14:textId="77777777" w:rsidR="00CD233E" w:rsidRPr="00970653" w:rsidRDefault="00CD233E" w:rsidP="0019180D">
      <w:pPr>
        <w:numPr>
          <w:ilvl w:val="0"/>
          <w:numId w:val="4"/>
        </w:numPr>
        <w:tabs>
          <w:tab w:val="left" w:pos="567"/>
        </w:tabs>
        <w:rPr>
          <w:rFonts w:asciiTheme="majorBidi" w:hAnsiTheme="majorBidi" w:cstheme="majorBidi"/>
          <w:szCs w:val="22"/>
        </w:rPr>
      </w:pPr>
      <w:r w:rsidRPr="00970653">
        <w:rPr>
          <w:rFonts w:asciiTheme="majorBidi" w:hAnsiTheme="majorBidi" w:cstheme="majorBidi"/>
          <w:szCs w:val="22"/>
        </w:rPr>
        <w:t>wenn Sie Arzneimittel einnehmen, die Nitrate genannt werden, da die Kombination einen gefährlichen Abfall Ihres Blutdrucks bewirken kann. Sprechen Sie mit Ihrem Arzt, wenn Sie eines dieser Arzneimittel einnehmen, die häufig zur Linderung der Beschwerden bei Angina pectoris (oder „Herzschmerzen“) verordnet werden. Wenn Sie sich nicht sicher sind, fragen Sie Ihren Arzt oder Apotheker.</w:t>
      </w:r>
    </w:p>
    <w:p w14:paraId="705906F0" w14:textId="77777777" w:rsidR="00CD233E" w:rsidRPr="00970653" w:rsidRDefault="00CD233E" w:rsidP="0019180D">
      <w:pPr>
        <w:rPr>
          <w:rFonts w:asciiTheme="majorBidi" w:hAnsiTheme="majorBidi" w:cstheme="majorBidi"/>
          <w:szCs w:val="22"/>
        </w:rPr>
      </w:pPr>
    </w:p>
    <w:p w14:paraId="226C0C37" w14:textId="77777777" w:rsidR="00CD233E" w:rsidRPr="00970653" w:rsidRDefault="00CD233E" w:rsidP="0019180D">
      <w:pPr>
        <w:numPr>
          <w:ilvl w:val="0"/>
          <w:numId w:val="4"/>
        </w:numPr>
        <w:tabs>
          <w:tab w:val="left" w:pos="567"/>
        </w:tabs>
        <w:rPr>
          <w:rFonts w:asciiTheme="majorBidi" w:hAnsiTheme="majorBidi" w:cstheme="majorBidi"/>
          <w:szCs w:val="22"/>
        </w:rPr>
      </w:pPr>
      <w:r w:rsidRPr="00970653">
        <w:rPr>
          <w:rFonts w:asciiTheme="majorBidi" w:hAnsiTheme="majorBidi" w:cstheme="majorBidi"/>
          <w:szCs w:val="22"/>
        </w:rPr>
        <w:t>wenn Sie Arzneimittel einnehmen, die als Stickstoffmonoxid-Donatoren bekannt sind, wie Amylnitrit (auch „Poppers“ genannt), da auch diese Kombination einen gefährlichen Abfall Ihres Blutdrucks bewirken kann.</w:t>
      </w:r>
    </w:p>
    <w:p w14:paraId="261D6A88" w14:textId="77777777" w:rsidR="00CD233E" w:rsidRPr="00970653" w:rsidRDefault="00CD233E" w:rsidP="0019180D">
      <w:pPr>
        <w:numPr>
          <w:ilvl w:val="12"/>
          <w:numId w:val="0"/>
        </w:numPr>
        <w:tabs>
          <w:tab w:val="left" w:pos="567"/>
        </w:tabs>
        <w:rPr>
          <w:rFonts w:asciiTheme="majorBidi" w:hAnsiTheme="majorBidi" w:cstheme="majorBidi"/>
          <w:szCs w:val="22"/>
        </w:rPr>
      </w:pPr>
    </w:p>
    <w:p w14:paraId="518CA0FF" w14:textId="77777777" w:rsidR="00CD233E" w:rsidRPr="00970653" w:rsidRDefault="00CD233E" w:rsidP="0019180D">
      <w:pPr>
        <w:numPr>
          <w:ilvl w:val="0"/>
          <w:numId w:val="4"/>
        </w:numPr>
        <w:rPr>
          <w:rFonts w:asciiTheme="majorBidi" w:hAnsiTheme="majorBidi" w:cstheme="majorBidi"/>
          <w:szCs w:val="22"/>
        </w:rPr>
      </w:pPr>
      <w:r w:rsidRPr="00970653">
        <w:rPr>
          <w:rFonts w:asciiTheme="majorBidi" w:hAnsiTheme="majorBidi" w:cstheme="majorBidi"/>
          <w:szCs w:val="22"/>
        </w:rPr>
        <w:lastRenderedPageBreak/>
        <w:t>wenn Sie Riociguat einnehmen. Dieses Arzneimittel wird verwendet zur Behandlung von pulmonaler arterieller Hypertonie (d. h. hoher Blutdruck in der Lunge) und chronischer thromboembolischer pulmonaler Hypertonie (d. h. hoher Blutdruck in der Lunge zusätzlich zu Blutgerinnseln). PDE5-Hemmer, wie VIAGRA, haben gezeigt, dass sie den blutdrucksenkenden Effekt dieses Arzneimittels verstärken. Wenn Sie Riociguat einnehmen oder unsicher sind, sprechen Sie mit Ihrem Arzt.</w:t>
      </w:r>
    </w:p>
    <w:p w14:paraId="1B093C51" w14:textId="77777777" w:rsidR="00CD233E" w:rsidRPr="00970653" w:rsidRDefault="00CD233E" w:rsidP="0019180D">
      <w:pPr>
        <w:numPr>
          <w:ilvl w:val="12"/>
          <w:numId w:val="0"/>
        </w:numPr>
        <w:tabs>
          <w:tab w:val="left" w:pos="567"/>
        </w:tabs>
        <w:rPr>
          <w:rFonts w:asciiTheme="majorBidi" w:hAnsiTheme="majorBidi" w:cstheme="majorBidi"/>
          <w:szCs w:val="22"/>
        </w:rPr>
      </w:pPr>
    </w:p>
    <w:p w14:paraId="4C5BB58F" w14:textId="77777777" w:rsidR="00CD233E" w:rsidRPr="00970653" w:rsidRDefault="00CD233E" w:rsidP="0019180D">
      <w:pPr>
        <w:pStyle w:val="Textkrper-Zeileneinzug"/>
        <w:rPr>
          <w:rFonts w:asciiTheme="majorBidi" w:hAnsiTheme="majorBidi" w:cstheme="majorBidi"/>
          <w:szCs w:val="22"/>
        </w:rPr>
      </w:pPr>
      <w:r w:rsidRPr="00970653">
        <w:rPr>
          <w:rFonts w:asciiTheme="majorBidi" w:hAnsiTheme="majorBidi" w:cstheme="majorBidi"/>
          <w:szCs w:val="22"/>
        </w:rPr>
        <w:t>-</w:t>
      </w:r>
      <w:r w:rsidRPr="00970653">
        <w:rPr>
          <w:rFonts w:asciiTheme="majorBidi" w:hAnsiTheme="majorBidi" w:cstheme="majorBidi"/>
          <w:szCs w:val="22"/>
        </w:rPr>
        <w:tab/>
        <w:t>wenn Sie eine schwere Herz- oder Lebererkrankung haben.</w:t>
      </w:r>
    </w:p>
    <w:p w14:paraId="75510962" w14:textId="77777777" w:rsidR="00CD233E" w:rsidRPr="00970653" w:rsidRDefault="00CD233E" w:rsidP="0019180D">
      <w:pPr>
        <w:numPr>
          <w:ilvl w:val="12"/>
          <w:numId w:val="0"/>
        </w:numPr>
        <w:tabs>
          <w:tab w:val="left" w:pos="567"/>
        </w:tabs>
        <w:rPr>
          <w:rFonts w:asciiTheme="majorBidi" w:hAnsiTheme="majorBidi" w:cstheme="majorBidi"/>
          <w:szCs w:val="22"/>
        </w:rPr>
      </w:pPr>
    </w:p>
    <w:p w14:paraId="40E1FE05" w14:textId="77777777" w:rsidR="00CD233E" w:rsidRPr="00970653" w:rsidRDefault="00CD233E" w:rsidP="0019180D">
      <w:pPr>
        <w:numPr>
          <w:ilvl w:val="0"/>
          <w:numId w:val="4"/>
        </w:numPr>
        <w:tabs>
          <w:tab w:val="left" w:pos="567"/>
        </w:tabs>
        <w:rPr>
          <w:rFonts w:asciiTheme="majorBidi" w:hAnsiTheme="majorBidi" w:cstheme="majorBidi"/>
          <w:szCs w:val="22"/>
        </w:rPr>
      </w:pPr>
      <w:r w:rsidRPr="00970653">
        <w:rPr>
          <w:rFonts w:asciiTheme="majorBidi" w:hAnsiTheme="majorBidi" w:cstheme="majorBidi"/>
          <w:szCs w:val="22"/>
        </w:rPr>
        <w:t>wenn Sie vor Kurzem einen Schlaganfall oder einen Herzinfarkt hatten, oder wenn Sie einen niedrigen Blutdruck haben.</w:t>
      </w:r>
    </w:p>
    <w:p w14:paraId="38DAE4C0" w14:textId="77777777" w:rsidR="00CD233E" w:rsidRPr="00970653" w:rsidRDefault="00CD233E" w:rsidP="0019180D">
      <w:pPr>
        <w:numPr>
          <w:ilvl w:val="12"/>
          <w:numId w:val="0"/>
        </w:numPr>
        <w:tabs>
          <w:tab w:val="left" w:pos="567"/>
        </w:tabs>
        <w:rPr>
          <w:rFonts w:asciiTheme="majorBidi" w:hAnsiTheme="majorBidi" w:cstheme="majorBidi"/>
          <w:szCs w:val="22"/>
        </w:rPr>
      </w:pPr>
    </w:p>
    <w:p w14:paraId="408678E9" w14:textId="77777777" w:rsidR="00CD233E" w:rsidRPr="00970653" w:rsidRDefault="00CD233E" w:rsidP="0019180D">
      <w:pPr>
        <w:numPr>
          <w:ilvl w:val="0"/>
          <w:numId w:val="4"/>
        </w:numPr>
        <w:tabs>
          <w:tab w:val="left" w:pos="567"/>
        </w:tabs>
        <w:ind w:left="0" w:firstLine="0"/>
        <w:rPr>
          <w:rFonts w:asciiTheme="majorBidi" w:hAnsiTheme="majorBidi" w:cstheme="majorBidi"/>
          <w:szCs w:val="22"/>
        </w:rPr>
      </w:pPr>
      <w:r w:rsidRPr="00970653">
        <w:rPr>
          <w:rFonts w:asciiTheme="majorBidi" w:hAnsiTheme="majorBidi" w:cstheme="majorBidi"/>
          <w:szCs w:val="22"/>
        </w:rPr>
        <w:t xml:space="preserve">wenn Sie bestimmte seltene erbliche Augenerkrankungen haben (wie </w:t>
      </w:r>
      <w:r w:rsidRPr="00970653">
        <w:rPr>
          <w:rFonts w:asciiTheme="majorBidi" w:hAnsiTheme="majorBidi" w:cstheme="majorBidi"/>
          <w:i/>
          <w:iCs/>
          <w:szCs w:val="22"/>
        </w:rPr>
        <w:t>Retinitis pigmentosa</w:t>
      </w:r>
      <w:r w:rsidRPr="00970653">
        <w:rPr>
          <w:rFonts w:asciiTheme="majorBidi" w:hAnsiTheme="majorBidi" w:cstheme="majorBidi"/>
          <w:szCs w:val="22"/>
        </w:rPr>
        <w:t>).</w:t>
      </w:r>
    </w:p>
    <w:p w14:paraId="01D95059" w14:textId="77777777" w:rsidR="00CD233E" w:rsidRPr="00970653" w:rsidRDefault="00CD233E" w:rsidP="0019180D">
      <w:pPr>
        <w:rPr>
          <w:rFonts w:asciiTheme="majorBidi" w:hAnsiTheme="majorBidi" w:cstheme="majorBidi"/>
          <w:szCs w:val="22"/>
        </w:rPr>
      </w:pPr>
    </w:p>
    <w:p w14:paraId="08EC27AC" w14:textId="77777777" w:rsidR="00CD233E" w:rsidRPr="00970653" w:rsidRDefault="00CD233E" w:rsidP="0019180D">
      <w:pPr>
        <w:numPr>
          <w:ilvl w:val="0"/>
          <w:numId w:val="4"/>
        </w:numPr>
        <w:tabs>
          <w:tab w:val="left" w:pos="567"/>
        </w:tabs>
        <w:ind w:left="540" w:hanging="540"/>
        <w:rPr>
          <w:rFonts w:asciiTheme="majorBidi" w:hAnsiTheme="majorBidi" w:cstheme="majorBidi"/>
          <w:szCs w:val="22"/>
        </w:rPr>
      </w:pPr>
      <w:r w:rsidRPr="00970653">
        <w:rPr>
          <w:rFonts w:asciiTheme="majorBidi" w:hAnsiTheme="majorBidi" w:cstheme="majorBidi"/>
          <w:szCs w:val="22"/>
        </w:rPr>
        <w:t>wenn Sie einen Sehverlust aufgrund einer nicht arteriitischen anterioren ischämischen Optikusneuropathie (NAION) haben oder bereits einmal hatten.</w:t>
      </w:r>
    </w:p>
    <w:p w14:paraId="66BAB3F2" w14:textId="77777777" w:rsidR="00CD233E" w:rsidRPr="00970653" w:rsidRDefault="00CD233E" w:rsidP="0019180D">
      <w:pPr>
        <w:tabs>
          <w:tab w:val="left" w:pos="567"/>
        </w:tabs>
        <w:rPr>
          <w:rFonts w:asciiTheme="majorBidi" w:hAnsiTheme="majorBidi" w:cstheme="majorBidi"/>
          <w:szCs w:val="22"/>
        </w:rPr>
      </w:pPr>
    </w:p>
    <w:p w14:paraId="2396402B" w14:textId="6A5521CE" w:rsidR="00CD233E" w:rsidRPr="00970653" w:rsidRDefault="00CD233E" w:rsidP="0019180D">
      <w:pPr>
        <w:numPr>
          <w:ilvl w:val="12"/>
          <w:numId w:val="0"/>
        </w:numPr>
        <w:tabs>
          <w:tab w:val="left" w:pos="567"/>
        </w:tabs>
        <w:rPr>
          <w:rFonts w:asciiTheme="majorBidi" w:hAnsiTheme="majorBidi" w:cstheme="majorBidi"/>
          <w:b/>
          <w:szCs w:val="22"/>
        </w:rPr>
      </w:pPr>
      <w:r w:rsidRPr="00970653">
        <w:rPr>
          <w:rFonts w:asciiTheme="majorBidi" w:hAnsiTheme="majorBidi" w:cstheme="majorBidi"/>
          <w:b/>
          <w:szCs w:val="22"/>
        </w:rPr>
        <w:t>Warnhinweise und Vorsichtsmaßnahmen</w:t>
      </w:r>
    </w:p>
    <w:p w14:paraId="5EFED73E" w14:textId="77777777" w:rsidR="00B71884" w:rsidRPr="00970653" w:rsidRDefault="00B71884" w:rsidP="0019180D">
      <w:pPr>
        <w:numPr>
          <w:ilvl w:val="12"/>
          <w:numId w:val="0"/>
        </w:numPr>
        <w:tabs>
          <w:tab w:val="left" w:pos="567"/>
        </w:tabs>
        <w:rPr>
          <w:rFonts w:asciiTheme="majorBidi" w:hAnsiTheme="majorBidi" w:cstheme="majorBidi"/>
          <w:bCs/>
          <w:szCs w:val="22"/>
        </w:rPr>
      </w:pPr>
    </w:p>
    <w:p w14:paraId="693C73D8" w14:textId="36E30ADE" w:rsidR="00CD233E" w:rsidRPr="00970653" w:rsidRDefault="00CD233E" w:rsidP="0019180D">
      <w:pPr>
        <w:numPr>
          <w:ilvl w:val="12"/>
          <w:numId w:val="0"/>
        </w:numPr>
        <w:tabs>
          <w:tab w:val="left" w:pos="567"/>
        </w:tabs>
        <w:rPr>
          <w:rFonts w:asciiTheme="majorBidi" w:hAnsiTheme="majorBidi" w:cstheme="majorBidi"/>
          <w:bCs/>
          <w:szCs w:val="22"/>
        </w:rPr>
      </w:pPr>
      <w:r w:rsidRPr="00970653">
        <w:rPr>
          <w:rFonts w:asciiTheme="majorBidi" w:hAnsiTheme="majorBidi" w:cstheme="majorBidi"/>
          <w:bCs/>
          <w:szCs w:val="22"/>
        </w:rPr>
        <w:t>Bitte sprechen Sie mit Ihrem Arzt, Apotheker oder dem medizinischen Fachpersonal, bevor Sie VIAGRA einnehmen:</w:t>
      </w:r>
    </w:p>
    <w:p w14:paraId="3F24C595" w14:textId="77777777" w:rsidR="00B71884" w:rsidRPr="00970653" w:rsidRDefault="00B71884" w:rsidP="0019180D">
      <w:pPr>
        <w:numPr>
          <w:ilvl w:val="12"/>
          <w:numId w:val="0"/>
        </w:numPr>
        <w:tabs>
          <w:tab w:val="left" w:pos="567"/>
        </w:tabs>
        <w:rPr>
          <w:rFonts w:asciiTheme="majorBidi" w:hAnsiTheme="majorBidi" w:cstheme="majorBidi"/>
          <w:bCs/>
          <w:szCs w:val="22"/>
        </w:rPr>
      </w:pPr>
    </w:p>
    <w:p w14:paraId="4F352778" w14:textId="77777777" w:rsidR="00CD233E" w:rsidRPr="00970653" w:rsidRDefault="00CD233E" w:rsidP="0019180D">
      <w:pPr>
        <w:numPr>
          <w:ilvl w:val="0"/>
          <w:numId w:val="5"/>
        </w:numPr>
        <w:tabs>
          <w:tab w:val="left" w:pos="567"/>
        </w:tabs>
        <w:rPr>
          <w:rFonts w:asciiTheme="majorBidi" w:hAnsiTheme="majorBidi" w:cstheme="majorBidi"/>
          <w:szCs w:val="22"/>
        </w:rPr>
      </w:pPr>
      <w:r w:rsidRPr="00970653">
        <w:rPr>
          <w:rFonts w:asciiTheme="majorBidi" w:hAnsiTheme="majorBidi" w:cstheme="majorBidi"/>
          <w:szCs w:val="22"/>
        </w:rPr>
        <w:t>wenn Sie eine Sichelzellanämie (Veränderung der roten Blutkörperchen), Leukämie (Blutkrebs) oder multiples Myelom (Knochenmarkkrebs) haben. In diesen Fällen kann besondere Vorsicht bei der Einnahme von Arzneimitteln zur Behandlung einer erektilen Dysfunktion nötig sein.</w:t>
      </w:r>
    </w:p>
    <w:p w14:paraId="4538060D" w14:textId="77777777" w:rsidR="00CD233E" w:rsidRPr="00970653" w:rsidRDefault="00CD233E" w:rsidP="0019180D">
      <w:pPr>
        <w:rPr>
          <w:rFonts w:asciiTheme="majorBidi" w:hAnsiTheme="majorBidi" w:cstheme="majorBidi"/>
          <w:szCs w:val="22"/>
        </w:rPr>
      </w:pPr>
    </w:p>
    <w:p w14:paraId="114D0A4D" w14:textId="724C126F" w:rsidR="00CD233E" w:rsidRPr="00970653" w:rsidRDefault="00CD233E" w:rsidP="0019180D">
      <w:pPr>
        <w:numPr>
          <w:ilvl w:val="0"/>
          <w:numId w:val="5"/>
        </w:numPr>
        <w:tabs>
          <w:tab w:val="left" w:pos="567"/>
        </w:tabs>
        <w:rPr>
          <w:rFonts w:asciiTheme="majorBidi" w:hAnsiTheme="majorBidi" w:cstheme="majorBidi"/>
          <w:szCs w:val="22"/>
        </w:rPr>
      </w:pPr>
      <w:r w:rsidRPr="00970653">
        <w:rPr>
          <w:rFonts w:asciiTheme="majorBidi" w:hAnsiTheme="majorBidi" w:cstheme="majorBidi"/>
          <w:szCs w:val="22"/>
        </w:rPr>
        <w:t>wenn Sie eine Deformation Ihres Penis oder Peyronie-Krankheit haben.</w:t>
      </w:r>
    </w:p>
    <w:p w14:paraId="5390DCD3" w14:textId="77777777" w:rsidR="00CD233E" w:rsidRPr="00970653" w:rsidRDefault="00CD233E" w:rsidP="0019180D">
      <w:pPr>
        <w:numPr>
          <w:ilvl w:val="12"/>
          <w:numId w:val="0"/>
        </w:numPr>
        <w:tabs>
          <w:tab w:val="left" w:pos="567"/>
        </w:tabs>
        <w:rPr>
          <w:rFonts w:asciiTheme="majorBidi" w:hAnsiTheme="majorBidi" w:cstheme="majorBidi"/>
          <w:szCs w:val="22"/>
        </w:rPr>
      </w:pPr>
    </w:p>
    <w:p w14:paraId="777474F9" w14:textId="77777777" w:rsidR="00CD233E" w:rsidRPr="00970653" w:rsidRDefault="00CD233E" w:rsidP="0019180D">
      <w:pPr>
        <w:numPr>
          <w:ilvl w:val="0"/>
          <w:numId w:val="5"/>
        </w:numPr>
        <w:tabs>
          <w:tab w:val="left" w:pos="567"/>
        </w:tabs>
        <w:rPr>
          <w:rFonts w:asciiTheme="majorBidi" w:hAnsiTheme="majorBidi" w:cstheme="majorBidi"/>
          <w:szCs w:val="22"/>
        </w:rPr>
      </w:pPr>
      <w:r w:rsidRPr="00970653">
        <w:rPr>
          <w:rFonts w:asciiTheme="majorBidi" w:hAnsiTheme="majorBidi" w:cstheme="majorBidi"/>
          <w:szCs w:val="22"/>
        </w:rPr>
        <w:t>wenn Sie Herzprobleme haben. Ihr Arzt sollte sorgfältig überprüfen, ob Ihr Herz der zusätzlichen Beanspruchung durch Geschlechtsverkehr gewachsen ist.</w:t>
      </w:r>
    </w:p>
    <w:p w14:paraId="49B86AFE" w14:textId="77777777" w:rsidR="00CD233E" w:rsidRPr="00970653" w:rsidRDefault="00CD233E" w:rsidP="0019180D">
      <w:pPr>
        <w:rPr>
          <w:rFonts w:asciiTheme="majorBidi" w:hAnsiTheme="majorBidi" w:cstheme="majorBidi"/>
          <w:szCs w:val="22"/>
        </w:rPr>
      </w:pPr>
    </w:p>
    <w:p w14:paraId="42ED79E6" w14:textId="77777777" w:rsidR="00CD233E" w:rsidRPr="00970653" w:rsidRDefault="00CD233E" w:rsidP="0019180D">
      <w:pPr>
        <w:numPr>
          <w:ilvl w:val="0"/>
          <w:numId w:val="5"/>
        </w:numPr>
        <w:tabs>
          <w:tab w:val="left" w:pos="567"/>
        </w:tabs>
        <w:ind w:left="540" w:hanging="540"/>
        <w:rPr>
          <w:rFonts w:asciiTheme="majorBidi" w:hAnsiTheme="majorBidi" w:cstheme="majorBidi"/>
          <w:szCs w:val="22"/>
        </w:rPr>
      </w:pPr>
      <w:r w:rsidRPr="00970653">
        <w:rPr>
          <w:rFonts w:asciiTheme="majorBidi" w:hAnsiTheme="majorBidi" w:cstheme="majorBidi"/>
          <w:szCs w:val="22"/>
        </w:rPr>
        <w:t>wenn Sie zurzeit ein Magen-Darm-Geschwür haben, oder wenn eine Störung der Blutgerinnung (wie z. B. Hämophilie) vorliegt.</w:t>
      </w:r>
    </w:p>
    <w:p w14:paraId="2B6A4E6A" w14:textId="77777777" w:rsidR="00CD233E" w:rsidRPr="00970653" w:rsidRDefault="00CD233E" w:rsidP="0019180D">
      <w:pPr>
        <w:rPr>
          <w:rFonts w:asciiTheme="majorBidi" w:hAnsiTheme="majorBidi" w:cstheme="majorBidi"/>
          <w:szCs w:val="22"/>
        </w:rPr>
      </w:pPr>
    </w:p>
    <w:p w14:paraId="284EF487" w14:textId="77777777" w:rsidR="00CD233E" w:rsidRPr="00970653" w:rsidRDefault="00CD233E" w:rsidP="0019180D">
      <w:pPr>
        <w:numPr>
          <w:ilvl w:val="0"/>
          <w:numId w:val="5"/>
        </w:numPr>
        <w:tabs>
          <w:tab w:val="left" w:pos="567"/>
        </w:tabs>
        <w:ind w:left="540" w:hanging="540"/>
        <w:rPr>
          <w:rFonts w:asciiTheme="majorBidi" w:hAnsiTheme="majorBidi" w:cstheme="majorBidi"/>
          <w:szCs w:val="22"/>
        </w:rPr>
      </w:pPr>
      <w:r w:rsidRPr="00970653">
        <w:rPr>
          <w:rFonts w:asciiTheme="majorBidi" w:hAnsiTheme="majorBidi" w:cstheme="majorBidi"/>
          <w:szCs w:val="22"/>
        </w:rPr>
        <w:t>wenn Sie eine plötzliche Abnahme oder einen Verlust der Sehkraft bemerken, brechen Sie die Behandlung mit VIAGRA ab und benachrichtigen Sie sofort einen Arzt.</w:t>
      </w:r>
    </w:p>
    <w:p w14:paraId="7807A579" w14:textId="77777777" w:rsidR="00CD233E" w:rsidRPr="00970653" w:rsidRDefault="00CD233E" w:rsidP="0019180D">
      <w:pPr>
        <w:tabs>
          <w:tab w:val="left" w:pos="567"/>
        </w:tabs>
        <w:rPr>
          <w:rFonts w:asciiTheme="majorBidi" w:hAnsiTheme="majorBidi" w:cstheme="majorBidi"/>
          <w:szCs w:val="22"/>
        </w:rPr>
      </w:pPr>
    </w:p>
    <w:p w14:paraId="58640945" w14:textId="77777777" w:rsidR="00CD233E" w:rsidRPr="00970653" w:rsidRDefault="00CD233E" w:rsidP="0019180D">
      <w:pPr>
        <w:tabs>
          <w:tab w:val="left" w:pos="567"/>
        </w:tabs>
        <w:rPr>
          <w:rFonts w:asciiTheme="majorBidi" w:hAnsiTheme="majorBidi" w:cstheme="majorBidi"/>
          <w:szCs w:val="22"/>
        </w:rPr>
      </w:pPr>
      <w:r w:rsidRPr="00970653">
        <w:rPr>
          <w:rFonts w:asciiTheme="majorBidi" w:hAnsiTheme="majorBidi" w:cstheme="majorBidi"/>
          <w:szCs w:val="22"/>
        </w:rPr>
        <w:t>Sie dürfen VIAGRA nicht gleichzeitig mit anderen oral oder lokal angewendeten Behandlungen der erektilen Dysfunktion anwenden.</w:t>
      </w:r>
    </w:p>
    <w:p w14:paraId="10C46EB7" w14:textId="77777777" w:rsidR="00CD233E" w:rsidRPr="00970653" w:rsidRDefault="00CD233E" w:rsidP="0019180D">
      <w:pPr>
        <w:tabs>
          <w:tab w:val="left" w:pos="3288"/>
        </w:tabs>
        <w:rPr>
          <w:rFonts w:asciiTheme="majorBidi" w:hAnsiTheme="majorBidi" w:cstheme="majorBidi"/>
          <w:szCs w:val="22"/>
        </w:rPr>
      </w:pPr>
    </w:p>
    <w:p w14:paraId="5AD8235E" w14:textId="77777777" w:rsidR="00CD233E" w:rsidRPr="00970653" w:rsidRDefault="00CD233E" w:rsidP="0019180D">
      <w:pPr>
        <w:tabs>
          <w:tab w:val="left" w:pos="567"/>
        </w:tabs>
        <w:rPr>
          <w:rFonts w:asciiTheme="majorBidi" w:hAnsiTheme="majorBidi" w:cstheme="majorBidi"/>
          <w:szCs w:val="22"/>
        </w:rPr>
      </w:pPr>
      <w:r w:rsidRPr="00970653">
        <w:rPr>
          <w:rFonts w:asciiTheme="majorBidi" w:hAnsiTheme="majorBidi" w:cstheme="majorBidi"/>
          <w:szCs w:val="22"/>
        </w:rPr>
        <w:t>Sie dürfen VIAGRA nicht gleichzeitig mit Sildenafil-haltigen Arzneimitteln zur Behandlung von hohem Blutdruck in den Blutgefäßen der Lunge (pulmonale arterielle Hypertonie, PAH) oder mit irgendwelchen anderen PDE5-Hemmern anwenden.</w:t>
      </w:r>
    </w:p>
    <w:p w14:paraId="30D1B287" w14:textId="77777777" w:rsidR="00CD233E" w:rsidRPr="00970653" w:rsidRDefault="00CD233E" w:rsidP="0019180D">
      <w:pPr>
        <w:tabs>
          <w:tab w:val="left" w:pos="567"/>
        </w:tabs>
        <w:rPr>
          <w:rFonts w:asciiTheme="majorBidi" w:hAnsiTheme="majorBidi" w:cstheme="majorBidi"/>
          <w:szCs w:val="22"/>
        </w:rPr>
      </w:pPr>
    </w:p>
    <w:p w14:paraId="77BAB5AA" w14:textId="77777777" w:rsidR="00CD233E" w:rsidRPr="00970653" w:rsidRDefault="00CD233E" w:rsidP="0019180D">
      <w:pPr>
        <w:tabs>
          <w:tab w:val="left" w:pos="567"/>
        </w:tabs>
        <w:rPr>
          <w:rFonts w:asciiTheme="majorBidi" w:hAnsiTheme="majorBidi" w:cstheme="majorBidi"/>
          <w:szCs w:val="22"/>
        </w:rPr>
      </w:pPr>
      <w:r w:rsidRPr="00970653">
        <w:rPr>
          <w:rFonts w:asciiTheme="majorBidi" w:hAnsiTheme="majorBidi" w:cstheme="majorBidi"/>
          <w:szCs w:val="22"/>
        </w:rPr>
        <w:t>Sie dürfen VIAGRA nicht einnehmen, wenn Sie nicht an einer erektilen Dysfunktion leiden.</w:t>
      </w:r>
    </w:p>
    <w:p w14:paraId="50D825AE" w14:textId="77777777" w:rsidR="00CD233E" w:rsidRPr="00970653" w:rsidRDefault="00CD233E" w:rsidP="0019180D">
      <w:pPr>
        <w:tabs>
          <w:tab w:val="left" w:pos="567"/>
        </w:tabs>
        <w:rPr>
          <w:rFonts w:asciiTheme="majorBidi" w:hAnsiTheme="majorBidi" w:cstheme="majorBidi"/>
          <w:szCs w:val="22"/>
        </w:rPr>
      </w:pPr>
    </w:p>
    <w:p w14:paraId="0F2A65D9" w14:textId="77777777" w:rsidR="00CD233E" w:rsidRPr="00970653" w:rsidRDefault="00CD233E" w:rsidP="0019180D">
      <w:pPr>
        <w:tabs>
          <w:tab w:val="left" w:pos="567"/>
        </w:tabs>
        <w:rPr>
          <w:rFonts w:asciiTheme="majorBidi" w:hAnsiTheme="majorBidi" w:cstheme="majorBidi"/>
          <w:szCs w:val="22"/>
        </w:rPr>
      </w:pPr>
      <w:r w:rsidRPr="00970653">
        <w:rPr>
          <w:rFonts w:asciiTheme="majorBidi" w:hAnsiTheme="majorBidi" w:cstheme="majorBidi"/>
          <w:szCs w:val="22"/>
        </w:rPr>
        <w:t>Frauen dürfen VIAGRA nicht einnehmen.</w:t>
      </w:r>
    </w:p>
    <w:p w14:paraId="6891DCF1" w14:textId="77777777" w:rsidR="00CD233E" w:rsidRPr="00970653" w:rsidRDefault="00CD233E" w:rsidP="0019180D">
      <w:pPr>
        <w:tabs>
          <w:tab w:val="left" w:pos="567"/>
        </w:tabs>
        <w:rPr>
          <w:rFonts w:asciiTheme="majorBidi" w:hAnsiTheme="majorBidi" w:cstheme="majorBidi"/>
          <w:szCs w:val="22"/>
        </w:rPr>
      </w:pPr>
    </w:p>
    <w:p w14:paraId="3ED602B6" w14:textId="77777777" w:rsidR="00CD233E" w:rsidRPr="00970653" w:rsidRDefault="00CD233E" w:rsidP="0019180D">
      <w:pPr>
        <w:rPr>
          <w:rFonts w:asciiTheme="majorBidi" w:hAnsiTheme="majorBidi" w:cstheme="majorBidi"/>
          <w:i/>
          <w:szCs w:val="22"/>
        </w:rPr>
      </w:pPr>
      <w:r w:rsidRPr="00970653">
        <w:rPr>
          <w:rFonts w:asciiTheme="majorBidi" w:hAnsiTheme="majorBidi" w:cstheme="majorBidi"/>
          <w:i/>
          <w:szCs w:val="22"/>
        </w:rPr>
        <w:t>Besondere Überlegungen für Patienten mit Nieren- oder Lebererkrankungen</w:t>
      </w:r>
    </w:p>
    <w:p w14:paraId="3332CEF1" w14:textId="77777777" w:rsidR="00CD233E" w:rsidRPr="00970653" w:rsidRDefault="00CD233E"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Sie sollten Ihren Arzt informieren, falls Sie eine Funktionsstörung der Niere oder der Leber haben. Ihr Arzt wird entscheiden, ob für Sie eine niedrigere Dosis nötig ist.</w:t>
      </w:r>
    </w:p>
    <w:p w14:paraId="3F39D0B0" w14:textId="77777777" w:rsidR="00CD233E" w:rsidRPr="00970653" w:rsidRDefault="00CD233E" w:rsidP="0019180D">
      <w:pPr>
        <w:pStyle w:val="Textkrper3"/>
        <w:tabs>
          <w:tab w:val="left" w:pos="567"/>
        </w:tabs>
        <w:rPr>
          <w:rFonts w:asciiTheme="majorBidi" w:hAnsiTheme="majorBidi" w:cstheme="majorBidi"/>
          <w:color w:val="000000"/>
          <w:szCs w:val="22"/>
          <w:lang w:val="de-DE"/>
        </w:rPr>
      </w:pPr>
    </w:p>
    <w:p w14:paraId="2807C150" w14:textId="77777777" w:rsidR="00CD233E" w:rsidRPr="00970653" w:rsidRDefault="00CD233E" w:rsidP="0019180D">
      <w:pPr>
        <w:pStyle w:val="Textkrper3"/>
        <w:tabs>
          <w:tab w:val="left" w:pos="567"/>
        </w:tabs>
        <w:rPr>
          <w:rFonts w:asciiTheme="majorBidi" w:hAnsiTheme="majorBidi" w:cstheme="majorBidi"/>
          <w:b/>
          <w:color w:val="000000"/>
          <w:szCs w:val="22"/>
          <w:lang w:val="de-DE"/>
        </w:rPr>
      </w:pPr>
      <w:r w:rsidRPr="00970653">
        <w:rPr>
          <w:rFonts w:asciiTheme="majorBidi" w:hAnsiTheme="majorBidi" w:cstheme="majorBidi"/>
          <w:b/>
          <w:color w:val="000000"/>
          <w:szCs w:val="22"/>
          <w:lang w:val="de-DE"/>
        </w:rPr>
        <w:t>Kinder und Jugendliche</w:t>
      </w:r>
    </w:p>
    <w:p w14:paraId="454E277A" w14:textId="08D94B43" w:rsidR="00CD233E" w:rsidRPr="00970653" w:rsidRDefault="00CD233E"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VIAGRA darf von Personen unter 18</w:t>
      </w:r>
      <w:r w:rsidR="00237CA3" w:rsidRPr="00970653">
        <w:rPr>
          <w:rFonts w:asciiTheme="majorBidi" w:hAnsiTheme="majorBidi" w:cstheme="majorBidi"/>
          <w:color w:val="000000"/>
          <w:szCs w:val="22"/>
          <w:lang w:val="de-DE"/>
        </w:rPr>
        <w:t> </w:t>
      </w:r>
      <w:r w:rsidRPr="00970653">
        <w:rPr>
          <w:rFonts w:asciiTheme="majorBidi" w:hAnsiTheme="majorBidi" w:cstheme="majorBidi"/>
          <w:color w:val="000000"/>
          <w:szCs w:val="22"/>
          <w:lang w:val="de-DE"/>
        </w:rPr>
        <w:t>Jahren nicht eingenommen werden.</w:t>
      </w:r>
    </w:p>
    <w:p w14:paraId="624D3D93" w14:textId="77777777" w:rsidR="00CD233E" w:rsidRPr="00970653" w:rsidRDefault="00CD233E" w:rsidP="0019180D">
      <w:pPr>
        <w:pStyle w:val="Textkrper3"/>
        <w:tabs>
          <w:tab w:val="left" w:pos="567"/>
        </w:tabs>
        <w:rPr>
          <w:rFonts w:asciiTheme="majorBidi" w:hAnsiTheme="majorBidi" w:cstheme="majorBidi"/>
          <w:color w:val="000000"/>
          <w:szCs w:val="22"/>
          <w:lang w:val="de-DE"/>
        </w:rPr>
      </w:pPr>
    </w:p>
    <w:p w14:paraId="48400A77" w14:textId="3C96521C" w:rsidR="00CD233E" w:rsidRPr="00970653" w:rsidRDefault="00CD233E" w:rsidP="0019180D">
      <w:pPr>
        <w:pStyle w:val="Textkrper3"/>
        <w:keepNext/>
        <w:keepLines/>
        <w:tabs>
          <w:tab w:val="left" w:pos="567"/>
        </w:tabs>
        <w:rPr>
          <w:rFonts w:asciiTheme="majorBidi" w:hAnsiTheme="majorBidi" w:cstheme="majorBidi"/>
          <w:b/>
          <w:bCs/>
          <w:color w:val="000000"/>
          <w:szCs w:val="22"/>
          <w:lang w:val="de-DE"/>
        </w:rPr>
      </w:pPr>
      <w:r w:rsidRPr="00970653">
        <w:rPr>
          <w:rFonts w:asciiTheme="majorBidi" w:hAnsiTheme="majorBidi" w:cstheme="majorBidi"/>
          <w:b/>
          <w:bCs/>
          <w:color w:val="000000"/>
          <w:szCs w:val="22"/>
          <w:lang w:val="de-DE"/>
        </w:rPr>
        <w:lastRenderedPageBreak/>
        <w:t>Einnahme von VIAGRA zusammen mit anderen Arzneimitteln</w:t>
      </w:r>
    </w:p>
    <w:p w14:paraId="7CC19B39" w14:textId="6B6C27F4" w:rsidR="00CD233E" w:rsidRPr="00970653" w:rsidRDefault="00CD233E" w:rsidP="0019180D">
      <w:pPr>
        <w:pStyle w:val="Textkrper3"/>
        <w:keepNext/>
        <w:keepLines/>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Informieren Sie Ihren Arzt oder Apotheker, wenn Sie andere Arzneimittel einnehmen, kürzlich andere Arzneimittel eingenommen haben oder beabsichtigen, andere Arzneimittel einzunehmen.</w:t>
      </w:r>
    </w:p>
    <w:p w14:paraId="2A6CCF6C" w14:textId="77777777" w:rsidR="00CD233E" w:rsidRPr="00970653" w:rsidRDefault="00CD233E" w:rsidP="0019180D">
      <w:pPr>
        <w:pStyle w:val="Textkrper3"/>
        <w:tabs>
          <w:tab w:val="left" w:pos="567"/>
        </w:tabs>
        <w:rPr>
          <w:rFonts w:asciiTheme="majorBidi" w:hAnsiTheme="majorBidi" w:cstheme="majorBidi"/>
          <w:color w:val="000000"/>
          <w:szCs w:val="22"/>
          <w:lang w:val="de-DE"/>
        </w:rPr>
      </w:pPr>
    </w:p>
    <w:p w14:paraId="2B5E2380" w14:textId="39FD96A0" w:rsidR="00CD233E" w:rsidRPr="00970653" w:rsidRDefault="00CD233E"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VIAGRA und manche Arzneimittel können sich gegenseitig beeinflussen, insbesondere solche, die zur Behandlung von Herzschmerzen eingesetzt werden. Bei einem medizinischen Notfall sollten Sie Ihrem Arzt, Apotheker oder dem medizinischen Fachpersonal sagen, dass Sie VIAGRA eingenommen haben und wann Sie es eingenommen haben. Nehmen Sie VIAGRA nicht während der Behandlung mit anderen Arzneimitteln ein, wenn Ihr Arzt Ihnen nicht ausdrücklich sagt, dass Sie dies tun können.</w:t>
      </w:r>
    </w:p>
    <w:p w14:paraId="5584A0FE" w14:textId="77777777" w:rsidR="00CD233E" w:rsidRPr="00970653" w:rsidRDefault="00CD233E" w:rsidP="0019180D">
      <w:pPr>
        <w:tabs>
          <w:tab w:val="left" w:pos="567"/>
        </w:tabs>
        <w:rPr>
          <w:rFonts w:asciiTheme="majorBidi" w:hAnsiTheme="majorBidi" w:cstheme="majorBidi"/>
          <w:szCs w:val="22"/>
        </w:rPr>
      </w:pPr>
    </w:p>
    <w:p w14:paraId="5C2112A7" w14:textId="77777777" w:rsidR="00CD233E" w:rsidRPr="00970653" w:rsidRDefault="00CD233E"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Sie dürfen VIAGRA nicht einnehmen, wenn Sie Arzneimittel einnehmen, die Nitrate genannt werden, da die Kombination dieser Arzneimittel einen gefährlichen Abfall Ihres Blutdrucks bewirken kann. Sprechen Sie mit Ihrem Arzt, Apotheker oder dem medizinischen Fachpersonal, wenn Sie eines dieser Arzneimittel einnehmen, die häufig zur Linderung der Beschwerden bei Angina pectoris (oder „Herzschmerzen“) verordnet werden.</w:t>
      </w:r>
    </w:p>
    <w:p w14:paraId="7BD57D76" w14:textId="77777777" w:rsidR="00CD233E" w:rsidRPr="00970653" w:rsidRDefault="00CD233E" w:rsidP="0019180D">
      <w:pPr>
        <w:pStyle w:val="Textkrper3"/>
        <w:tabs>
          <w:tab w:val="left" w:pos="567"/>
        </w:tabs>
        <w:rPr>
          <w:rFonts w:asciiTheme="majorBidi" w:hAnsiTheme="majorBidi" w:cstheme="majorBidi"/>
          <w:color w:val="000000"/>
          <w:szCs w:val="22"/>
          <w:lang w:val="de-DE"/>
        </w:rPr>
      </w:pPr>
    </w:p>
    <w:p w14:paraId="483B0E2E" w14:textId="77777777" w:rsidR="00CD233E" w:rsidRPr="00970653" w:rsidRDefault="00CD233E"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Sie dürfen VIAGRA nicht einnehmen, wenn Sie Arzneimittel einnehmen, die als Stickstoffmonoxid-Donatoren bekannt sind, wie Amylnitrit (auch „Poppers“ genannt), da auch diese Kombination einen gefährlichen Abfall Ihres Blutdrucks bewirken kann.</w:t>
      </w:r>
    </w:p>
    <w:p w14:paraId="1C9BCD5C" w14:textId="77777777" w:rsidR="00CD233E" w:rsidRPr="00970653" w:rsidRDefault="00CD233E" w:rsidP="0019180D">
      <w:pPr>
        <w:tabs>
          <w:tab w:val="left" w:pos="567"/>
        </w:tabs>
        <w:rPr>
          <w:rFonts w:asciiTheme="majorBidi" w:hAnsiTheme="majorBidi" w:cstheme="majorBidi"/>
          <w:szCs w:val="22"/>
        </w:rPr>
      </w:pPr>
    </w:p>
    <w:p w14:paraId="20220350" w14:textId="77777777" w:rsidR="00CD233E" w:rsidRPr="00970653" w:rsidRDefault="00CD233E" w:rsidP="0019180D">
      <w:pPr>
        <w:tabs>
          <w:tab w:val="left" w:pos="567"/>
        </w:tabs>
        <w:rPr>
          <w:rFonts w:asciiTheme="majorBidi" w:hAnsiTheme="majorBidi" w:cstheme="majorBidi"/>
          <w:szCs w:val="22"/>
        </w:rPr>
      </w:pPr>
      <w:r w:rsidRPr="00970653">
        <w:rPr>
          <w:rFonts w:asciiTheme="majorBidi" w:hAnsiTheme="majorBidi" w:cstheme="majorBidi"/>
          <w:szCs w:val="22"/>
        </w:rPr>
        <w:t>Informieren Sie Ihren Arzt oder Apotheker, wenn Sie bereits Riociguat einnehmen.</w:t>
      </w:r>
    </w:p>
    <w:p w14:paraId="53E5D314" w14:textId="77777777" w:rsidR="00CD233E" w:rsidRPr="00970653" w:rsidRDefault="00CD233E" w:rsidP="0019180D">
      <w:pPr>
        <w:tabs>
          <w:tab w:val="left" w:pos="567"/>
        </w:tabs>
        <w:rPr>
          <w:rFonts w:asciiTheme="majorBidi" w:hAnsiTheme="majorBidi" w:cstheme="majorBidi"/>
          <w:szCs w:val="22"/>
        </w:rPr>
      </w:pPr>
    </w:p>
    <w:p w14:paraId="32DF76E4" w14:textId="576E1B55" w:rsidR="00CD233E" w:rsidRPr="00970653" w:rsidRDefault="00CD233E" w:rsidP="0019180D">
      <w:pPr>
        <w:pStyle w:val="Textkrper"/>
        <w:tabs>
          <w:tab w:val="left" w:pos="567"/>
        </w:tabs>
        <w:jc w:val="left"/>
        <w:rPr>
          <w:rFonts w:asciiTheme="majorBidi" w:hAnsiTheme="majorBidi" w:cstheme="majorBidi"/>
          <w:szCs w:val="22"/>
          <w:lang w:val="de-DE"/>
        </w:rPr>
      </w:pPr>
      <w:r w:rsidRPr="00970653">
        <w:rPr>
          <w:rFonts w:asciiTheme="majorBidi" w:hAnsiTheme="majorBidi" w:cstheme="majorBidi"/>
          <w:szCs w:val="22"/>
          <w:lang w:val="de-DE"/>
        </w:rPr>
        <w:t>Wenn Sie als Protease-Hemmstoffe bekannte Arzneimittel einnehmen, wie sie zur Behandlung der HIV-Infektion eingesetzt werden, wird Ihr Arzt die Behandlung möglicherweise mit der niedrigsten VIAGRA-Dosis (25</w:t>
      </w:r>
      <w:r w:rsidR="00D66187" w:rsidRPr="00970653">
        <w:rPr>
          <w:rFonts w:asciiTheme="majorBidi" w:hAnsiTheme="majorBidi" w:cstheme="majorBidi"/>
          <w:szCs w:val="22"/>
          <w:lang w:val="de-DE"/>
        </w:rPr>
        <w:t>-</w:t>
      </w:r>
      <w:r w:rsidRPr="00970653">
        <w:rPr>
          <w:rFonts w:asciiTheme="majorBidi" w:hAnsiTheme="majorBidi" w:cstheme="majorBidi"/>
          <w:szCs w:val="22"/>
          <w:lang w:val="de-DE"/>
        </w:rPr>
        <w:t>mg-Filmtabletten) beginnen.</w:t>
      </w:r>
    </w:p>
    <w:p w14:paraId="41E0CD63" w14:textId="77777777" w:rsidR="00CD233E" w:rsidRPr="00970653" w:rsidRDefault="00CD233E" w:rsidP="0019180D">
      <w:pPr>
        <w:numPr>
          <w:ilvl w:val="12"/>
          <w:numId w:val="0"/>
        </w:numPr>
        <w:tabs>
          <w:tab w:val="left" w:pos="567"/>
        </w:tabs>
        <w:rPr>
          <w:rFonts w:asciiTheme="majorBidi" w:hAnsiTheme="majorBidi" w:cstheme="majorBidi"/>
          <w:szCs w:val="22"/>
        </w:rPr>
      </w:pPr>
    </w:p>
    <w:p w14:paraId="68343085" w14:textId="308C4364" w:rsidR="00CD233E" w:rsidRPr="00970653" w:rsidRDefault="00CD233E" w:rsidP="0019180D">
      <w:pPr>
        <w:numPr>
          <w:ilvl w:val="12"/>
          <w:numId w:val="0"/>
        </w:numPr>
        <w:tabs>
          <w:tab w:val="left" w:pos="567"/>
        </w:tabs>
        <w:rPr>
          <w:rFonts w:asciiTheme="majorBidi" w:hAnsiTheme="majorBidi" w:cstheme="majorBidi"/>
          <w:szCs w:val="22"/>
        </w:rPr>
      </w:pPr>
      <w:r w:rsidRPr="00970653">
        <w:rPr>
          <w:rFonts w:asciiTheme="majorBidi" w:hAnsiTheme="majorBidi" w:cstheme="majorBidi"/>
          <w:szCs w:val="22"/>
        </w:rPr>
        <w:t>Bei einigen Patienten, die Alphablocker zur Behandlung von Bluthochdruck oder Prostatavergrößerung einnehmen, kann es zu Schwindelgefühl und Benommenheit kommen, die durch einen zu niedrigen Blutdruck beim raschen Aufsetzen oder Aufstehen verursacht sein können. Einige Patienten hatten derartige Symptome, wenn sie VIAGRA zusammen mit Alphablockern verwendeten. Zumeist kommt dies innerhalb von 4 Stunden nach Einnahme von VIAGRA vor. Um die Möglichkeit zu verringern, dass derartige Symptome bei Ihnen vorkommen könnten, sollten Sie Ihren Alphablocker in einer regelmäßigen Tagesdosis einnehmen, bevor Sie VIAGRA nehmen. Ihr Arzt wird Ihnen in einem solchen Fall möglicherweise eine niedrigere Anfangsdosis (25</w:t>
      </w:r>
      <w:r w:rsidR="00904637" w:rsidRPr="00970653">
        <w:rPr>
          <w:rFonts w:asciiTheme="majorBidi" w:hAnsiTheme="majorBidi" w:cstheme="majorBidi"/>
          <w:szCs w:val="22"/>
        </w:rPr>
        <w:t>-</w:t>
      </w:r>
      <w:r w:rsidRPr="00970653">
        <w:rPr>
          <w:rFonts w:asciiTheme="majorBidi" w:hAnsiTheme="majorBidi" w:cstheme="majorBidi"/>
          <w:szCs w:val="22"/>
        </w:rPr>
        <w:t>mg-Filmtabletten) VIAGRA verordnen.</w:t>
      </w:r>
    </w:p>
    <w:p w14:paraId="35364B30" w14:textId="77777777" w:rsidR="00CD233E" w:rsidRPr="00970653" w:rsidRDefault="00CD233E" w:rsidP="0019180D">
      <w:pPr>
        <w:pStyle w:val="Textkrper3"/>
        <w:tabs>
          <w:tab w:val="left" w:pos="567"/>
        </w:tabs>
        <w:rPr>
          <w:rFonts w:asciiTheme="majorBidi" w:hAnsiTheme="majorBidi" w:cstheme="majorBidi"/>
          <w:color w:val="000000"/>
          <w:szCs w:val="22"/>
          <w:lang w:val="de-DE"/>
        </w:rPr>
      </w:pPr>
    </w:p>
    <w:p w14:paraId="7EEF475A" w14:textId="77777777" w:rsidR="00CD233E" w:rsidRPr="00970653" w:rsidRDefault="00CD233E" w:rsidP="0019180D">
      <w:pPr>
        <w:tabs>
          <w:tab w:val="left" w:pos="567"/>
        </w:tabs>
        <w:rPr>
          <w:rFonts w:asciiTheme="majorBidi" w:hAnsiTheme="majorBidi" w:cstheme="majorBidi"/>
          <w:szCs w:val="22"/>
        </w:rPr>
      </w:pPr>
      <w:r w:rsidRPr="00970653">
        <w:rPr>
          <w:rFonts w:asciiTheme="majorBidi" w:hAnsiTheme="majorBidi" w:cstheme="majorBidi"/>
          <w:szCs w:val="22"/>
        </w:rPr>
        <w:t>Informieren Sie Ihren Arzt oder Apotheker, wenn Sie Arzneimittel einnehmen, die Sacubitril/Valsartan enthalten und zur Behandlung von Herzinsuffizienz eingesetzt werden.</w:t>
      </w:r>
    </w:p>
    <w:p w14:paraId="3C913C82" w14:textId="77777777" w:rsidR="00CD233E" w:rsidRPr="00970653" w:rsidRDefault="00CD233E" w:rsidP="0019180D">
      <w:pPr>
        <w:pStyle w:val="Textkrper3"/>
        <w:tabs>
          <w:tab w:val="left" w:pos="567"/>
        </w:tabs>
        <w:rPr>
          <w:rFonts w:asciiTheme="majorBidi" w:hAnsiTheme="majorBidi" w:cstheme="majorBidi"/>
          <w:color w:val="000000"/>
          <w:szCs w:val="22"/>
          <w:lang w:val="de-DE"/>
        </w:rPr>
      </w:pPr>
    </w:p>
    <w:p w14:paraId="2ACB27F6" w14:textId="78986ACC" w:rsidR="00CD233E" w:rsidRPr="00970653" w:rsidRDefault="00CD233E" w:rsidP="0019180D">
      <w:pPr>
        <w:pStyle w:val="Textkrper3"/>
        <w:numPr>
          <w:ilvl w:val="12"/>
          <w:numId w:val="0"/>
        </w:numPr>
        <w:tabs>
          <w:tab w:val="left" w:pos="0"/>
        </w:tabs>
        <w:rPr>
          <w:rFonts w:asciiTheme="majorBidi" w:hAnsiTheme="majorBidi" w:cstheme="majorBidi"/>
          <w:b/>
          <w:color w:val="000000"/>
          <w:szCs w:val="22"/>
          <w:lang w:val="de-DE"/>
        </w:rPr>
      </w:pPr>
      <w:r w:rsidRPr="00970653">
        <w:rPr>
          <w:rFonts w:asciiTheme="majorBidi" w:hAnsiTheme="majorBidi" w:cstheme="majorBidi"/>
          <w:b/>
          <w:color w:val="000000"/>
          <w:szCs w:val="22"/>
          <w:lang w:val="de-DE"/>
        </w:rPr>
        <w:t>Einnahme von VIAGRA zusammen mit Alkohol</w:t>
      </w:r>
    </w:p>
    <w:p w14:paraId="08B81E2B" w14:textId="21D1B121" w:rsidR="00CD233E" w:rsidRPr="00970653" w:rsidRDefault="00CD233E" w:rsidP="0019180D">
      <w:pPr>
        <w:pStyle w:val="Textkrper3"/>
        <w:numPr>
          <w:ilvl w:val="12"/>
          <w:numId w:val="0"/>
        </w:numPr>
        <w:tabs>
          <w:tab w:val="left" w:pos="0"/>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Alkoholgenuss kann vorübergehend die Fähigkeit herabsetzen, eine Erektion zu erreichen. Um den bestmöglichen Nutzen von Ihrem Arzneimittel zu erhalten, sollten Sie keine übermäßigen Mengen Alkohol trinken, bevor Sie VIAGRA einnehmen.</w:t>
      </w:r>
    </w:p>
    <w:p w14:paraId="1A69FB97" w14:textId="77777777" w:rsidR="00CD233E" w:rsidRPr="00970653" w:rsidRDefault="00CD233E" w:rsidP="0019180D">
      <w:pPr>
        <w:rPr>
          <w:rFonts w:asciiTheme="majorBidi" w:hAnsiTheme="majorBidi" w:cstheme="majorBidi"/>
          <w:szCs w:val="22"/>
        </w:rPr>
      </w:pPr>
    </w:p>
    <w:p w14:paraId="6EE58A86" w14:textId="5BB7E58A" w:rsidR="00CD233E" w:rsidRPr="00970653" w:rsidRDefault="00CD233E" w:rsidP="0019180D">
      <w:pPr>
        <w:rPr>
          <w:rFonts w:asciiTheme="majorBidi" w:hAnsiTheme="majorBidi" w:cstheme="majorBidi"/>
          <w:b/>
          <w:szCs w:val="22"/>
        </w:rPr>
      </w:pPr>
      <w:r w:rsidRPr="00970653">
        <w:rPr>
          <w:rFonts w:asciiTheme="majorBidi" w:hAnsiTheme="majorBidi" w:cstheme="majorBidi"/>
          <w:b/>
          <w:szCs w:val="22"/>
        </w:rPr>
        <w:t xml:space="preserve">Schwangerschaft, Stillzeit und </w:t>
      </w:r>
      <w:r w:rsidR="00236DE1" w:rsidRPr="00970653">
        <w:rPr>
          <w:rFonts w:asciiTheme="majorBidi" w:hAnsiTheme="majorBidi" w:cstheme="majorBidi"/>
          <w:b/>
          <w:szCs w:val="22"/>
        </w:rPr>
        <w:t>Fortpflanzungs</w:t>
      </w:r>
      <w:r w:rsidRPr="00970653">
        <w:rPr>
          <w:rFonts w:asciiTheme="majorBidi" w:hAnsiTheme="majorBidi" w:cstheme="majorBidi"/>
          <w:b/>
          <w:szCs w:val="22"/>
        </w:rPr>
        <w:t>fähigkeit</w:t>
      </w:r>
    </w:p>
    <w:p w14:paraId="59D12144" w14:textId="353F272C" w:rsidR="00CD233E" w:rsidRPr="00970653" w:rsidRDefault="00CD233E" w:rsidP="0019180D">
      <w:pPr>
        <w:rPr>
          <w:rFonts w:asciiTheme="majorBidi" w:hAnsiTheme="majorBidi" w:cstheme="majorBidi"/>
          <w:szCs w:val="22"/>
        </w:rPr>
      </w:pPr>
      <w:r w:rsidRPr="00970653">
        <w:rPr>
          <w:rFonts w:asciiTheme="majorBidi" w:hAnsiTheme="majorBidi" w:cstheme="majorBidi"/>
          <w:szCs w:val="22"/>
        </w:rPr>
        <w:t>VIAGRA ist nicht zur Anwendung bei Frauen bestimmt.</w:t>
      </w:r>
    </w:p>
    <w:p w14:paraId="46F6078B" w14:textId="77777777" w:rsidR="00CD233E" w:rsidRPr="00970653" w:rsidRDefault="00CD233E" w:rsidP="0019180D">
      <w:pPr>
        <w:pStyle w:val="Textkrper3"/>
        <w:tabs>
          <w:tab w:val="left" w:pos="567"/>
        </w:tabs>
        <w:rPr>
          <w:rFonts w:asciiTheme="majorBidi" w:hAnsiTheme="majorBidi" w:cstheme="majorBidi"/>
          <w:color w:val="000000"/>
          <w:szCs w:val="22"/>
          <w:lang w:val="de-DE"/>
        </w:rPr>
      </w:pPr>
    </w:p>
    <w:p w14:paraId="08471804" w14:textId="10404084" w:rsidR="00CD233E" w:rsidRPr="00970653" w:rsidRDefault="00CD233E" w:rsidP="0019180D">
      <w:pPr>
        <w:tabs>
          <w:tab w:val="left" w:pos="567"/>
        </w:tabs>
        <w:rPr>
          <w:rFonts w:asciiTheme="majorBidi" w:hAnsiTheme="majorBidi" w:cstheme="majorBidi"/>
          <w:b/>
          <w:szCs w:val="22"/>
        </w:rPr>
      </w:pPr>
      <w:r w:rsidRPr="00970653">
        <w:rPr>
          <w:rFonts w:asciiTheme="majorBidi" w:hAnsiTheme="majorBidi" w:cstheme="majorBidi"/>
          <w:b/>
          <w:szCs w:val="22"/>
        </w:rPr>
        <w:t>Verkehrstüchtigkeit und Fähigkeit zum Bedienen von Maschinen</w:t>
      </w:r>
    </w:p>
    <w:p w14:paraId="2A70F951" w14:textId="4B42F177" w:rsidR="00CD233E" w:rsidRPr="00970653" w:rsidRDefault="00CD233E" w:rsidP="0019180D">
      <w:pPr>
        <w:tabs>
          <w:tab w:val="left" w:pos="567"/>
        </w:tabs>
        <w:rPr>
          <w:rFonts w:asciiTheme="majorBidi" w:hAnsiTheme="majorBidi" w:cstheme="majorBidi"/>
          <w:szCs w:val="22"/>
        </w:rPr>
      </w:pPr>
      <w:r w:rsidRPr="00970653">
        <w:rPr>
          <w:rFonts w:asciiTheme="majorBidi" w:hAnsiTheme="majorBidi" w:cstheme="majorBidi"/>
          <w:szCs w:val="22"/>
        </w:rPr>
        <w:t>VIAGRA kann Schwindel verursachen und das Sehvermögen beeinflussen. Achten Sie darauf, wie Sie auf die Einnahme von VIAGRA reagieren, bevor Sie Auto fahren oder Maschinen bedienen.</w:t>
      </w:r>
    </w:p>
    <w:p w14:paraId="1975CAD8" w14:textId="77777777" w:rsidR="00CD233E" w:rsidRPr="00970653" w:rsidRDefault="00CD233E" w:rsidP="0019180D">
      <w:pPr>
        <w:numPr>
          <w:ilvl w:val="12"/>
          <w:numId w:val="0"/>
        </w:numPr>
        <w:tabs>
          <w:tab w:val="left" w:pos="567"/>
        </w:tabs>
        <w:rPr>
          <w:rFonts w:asciiTheme="majorBidi" w:hAnsiTheme="majorBidi" w:cstheme="majorBidi"/>
          <w:szCs w:val="22"/>
        </w:rPr>
      </w:pPr>
    </w:p>
    <w:p w14:paraId="56F38B8C" w14:textId="77777777" w:rsidR="00CD233E" w:rsidRPr="00970653" w:rsidRDefault="00CD233E" w:rsidP="0019180D">
      <w:pPr>
        <w:numPr>
          <w:ilvl w:val="12"/>
          <w:numId w:val="0"/>
        </w:numPr>
        <w:tabs>
          <w:tab w:val="left" w:pos="567"/>
        </w:tabs>
        <w:rPr>
          <w:rFonts w:asciiTheme="majorBidi" w:hAnsiTheme="majorBidi" w:cstheme="majorBidi"/>
          <w:szCs w:val="22"/>
        </w:rPr>
      </w:pPr>
    </w:p>
    <w:p w14:paraId="583D53D9" w14:textId="77777777" w:rsidR="00CD233E" w:rsidRPr="00970653" w:rsidRDefault="00CD233E" w:rsidP="0019180D">
      <w:pPr>
        <w:keepNext/>
        <w:keepLines/>
        <w:tabs>
          <w:tab w:val="left" w:pos="567"/>
        </w:tabs>
        <w:rPr>
          <w:rFonts w:asciiTheme="majorBidi" w:hAnsiTheme="majorBidi" w:cstheme="majorBidi"/>
          <w:szCs w:val="22"/>
        </w:rPr>
      </w:pPr>
      <w:r w:rsidRPr="00970653">
        <w:rPr>
          <w:rFonts w:asciiTheme="majorBidi" w:hAnsiTheme="majorBidi" w:cstheme="majorBidi"/>
          <w:b/>
          <w:szCs w:val="22"/>
        </w:rPr>
        <w:t>3.</w:t>
      </w:r>
      <w:r w:rsidRPr="00970653">
        <w:rPr>
          <w:rFonts w:asciiTheme="majorBidi" w:hAnsiTheme="majorBidi" w:cstheme="majorBidi"/>
          <w:b/>
          <w:szCs w:val="22"/>
        </w:rPr>
        <w:tab/>
        <w:t>Wie ist VIAGRA einzunehmen?</w:t>
      </w:r>
    </w:p>
    <w:p w14:paraId="43C68B71" w14:textId="77777777" w:rsidR="00CD233E" w:rsidRPr="00970653" w:rsidRDefault="00CD233E" w:rsidP="0019180D">
      <w:pPr>
        <w:pStyle w:val="Endnotentext"/>
        <w:keepNext/>
        <w:keepLines/>
        <w:tabs>
          <w:tab w:val="left" w:pos="567"/>
        </w:tabs>
        <w:rPr>
          <w:rFonts w:asciiTheme="majorBidi" w:hAnsiTheme="majorBidi" w:cstheme="majorBidi"/>
          <w:sz w:val="22"/>
          <w:szCs w:val="22"/>
          <w:lang w:val="de-DE"/>
        </w:rPr>
      </w:pPr>
    </w:p>
    <w:p w14:paraId="32E03F33" w14:textId="2F45B0C1" w:rsidR="00CD233E" w:rsidRPr="00970653" w:rsidRDefault="00CD233E" w:rsidP="0019180D">
      <w:pPr>
        <w:pStyle w:val="Endnotentext"/>
        <w:keepNext/>
        <w:keepLines/>
        <w:tabs>
          <w:tab w:val="left" w:pos="567"/>
        </w:tabs>
        <w:rPr>
          <w:rFonts w:asciiTheme="majorBidi" w:hAnsiTheme="majorBidi" w:cstheme="majorBidi"/>
          <w:sz w:val="22"/>
          <w:szCs w:val="22"/>
          <w:lang w:val="de-DE"/>
        </w:rPr>
      </w:pPr>
      <w:r w:rsidRPr="00970653">
        <w:rPr>
          <w:rFonts w:asciiTheme="majorBidi" w:hAnsiTheme="majorBidi" w:cstheme="majorBidi"/>
          <w:sz w:val="22"/>
          <w:szCs w:val="22"/>
          <w:lang w:val="de-DE"/>
        </w:rPr>
        <w:t>Nehmen Sie dieses Arzneimittel immer genau nach Absprache mit Ihrem Arzt oder Apotheker ein. Fragen Sie bei Ihrem Arzt oder Apotheker nach, wenn Sie sich nicht sicher sind.</w:t>
      </w:r>
    </w:p>
    <w:p w14:paraId="5FE55680" w14:textId="77777777" w:rsidR="00CD233E" w:rsidRPr="00970653" w:rsidRDefault="00CD233E" w:rsidP="0019180D">
      <w:pPr>
        <w:pStyle w:val="Endnotentext"/>
        <w:tabs>
          <w:tab w:val="left" w:pos="567"/>
        </w:tabs>
        <w:rPr>
          <w:rFonts w:asciiTheme="majorBidi" w:hAnsiTheme="majorBidi" w:cstheme="majorBidi"/>
          <w:sz w:val="22"/>
          <w:szCs w:val="22"/>
          <w:lang w:val="de-DE"/>
        </w:rPr>
      </w:pPr>
    </w:p>
    <w:p w14:paraId="7C345792" w14:textId="14AEE76E" w:rsidR="00CD233E" w:rsidRPr="00970653" w:rsidRDefault="00CD233E" w:rsidP="0019180D">
      <w:pPr>
        <w:pStyle w:val="Endnotentext"/>
        <w:tabs>
          <w:tab w:val="left" w:pos="567"/>
        </w:tabs>
        <w:rPr>
          <w:rFonts w:asciiTheme="majorBidi" w:hAnsiTheme="majorBidi" w:cstheme="majorBidi"/>
          <w:sz w:val="22"/>
          <w:szCs w:val="22"/>
          <w:lang w:val="de-DE"/>
        </w:rPr>
      </w:pPr>
      <w:r w:rsidRPr="00970653">
        <w:rPr>
          <w:rFonts w:asciiTheme="majorBidi" w:hAnsiTheme="majorBidi" w:cstheme="majorBidi"/>
          <w:sz w:val="22"/>
          <w:szCs w:val="22"/>
          <w:lang w:val="de-DE"/>
        </w:rPr>
        <w:lastRenderedPageBreak/>
        <w:t>Die empfohlene Anfangsdosis beträgt 50</w:t>
      </w:r>
      <w:r w:rsidR="007C5FDC" w:rsidRPr="00970653">
        <w:rPr>
          <w:rFonts w:asciiTheme="majorBidi" w:hAnsiTheme="majorBidi" w:cstheme="majorBidi"/>
          <w:sz w:val="22"/>
          <w:szCs w:val="22"/>
          <w:lang w:val="de-DE"/>
        </w:rPr>
        <w:t> </w:t>
      </w:r>
      <w:r w:rsidRPr="00970653">
        <w:rPr>
          <w:rFonts w:asciiTheme="majorBidi" w:hAnsiTheme="majorBidi" w:cstheme="majorBidi"/>
          <w:sz w:val="22"/>
          <w:szCs w:val="22"/>
          <w:lang w:val="de-DE"/>
        </w:rPr>
        <w:t>mg.</w:t>
      </w:r>
    </w:p>
    <w:p w14:paraId="7F106B87" w14:textId="77777777" w:rsidR="00CD233E" w:rsidRPr="00970653" w:rsidRDefault="00CD233E" w:rsidP="0019180D">
      <w:pPr>
        <w:pStyle w:val="Endnotentext"/>
        <w:tabs>
          <w:tab w:val="left" w:pos="567"/>
        </w:tabs>
        <w:rPr>
          <w:rFonts w:asciiTheme="majorBidi" w:hAnsiTheme="majorBidi" w:cstheme="majorBidi"/>
          <w:sz w:val="22"/>
          <w:szCs w:val="22"/>
          <w:lang w:val="de-DE"/>
        </w:rPr>
      </w:pPr>
    </w:p>
    <w:p w14:paraId="33FA2509" w14:textId="77777777" w:rsidR="00CD233E" w:rsidRPr="00970653" w:rsidRDefault="00CD233E" w:rsidP="0019180D">
      <w:pPr>
        <w:keepNext/>
        <w:tabs>
          <w:tab w:val="left" w:pos="567"/>
        </w:tabs>
        <w:rPr>
          <w:rFonts w:asciiTheme="majorBidi" w:hAnsiTheme="majorBidi" w:cstheme="majorBidi"/>
          <w:b/>
          <w:i/>
          <w:szCs w:val="22"/>
        </w:rPr>
      </w:pPr>
      <w:r w:rsidRPr="00970653">
        <w:rPr>
          <w:rFonts w:asciiTheme="majorBidi" w:hAnsiTheme="majorBidi" w:cstheme="majorBidi"/>
          <w:b/>
          <w:i/>
          <w:szCs w:val="22"/>
        </w:rPr>
        <w:t>Nehmen Sie VIAGRA nicht häufiger als einmal am Tag ein.</w:t>
      </w:r>
    </w:p>
    <w:p w14:paraId="1E6BA203" w14:textId="77777777" w:rsidR="00CD233E" w:rsidRPr="00970653" w:rsidRDefault="00CD233E" w:rsidP="0019180D">
      <w:pPr>
        <w:keepNext/>
        <w:tabs>
          <w:tab w:val="left" w:pos="567"/>
        </w:tabs>
        <w:rPr>
          <w:rFonts w:asciiTheme="majorBidi" w:hAnsiTheme="majorBidi" w:cstheme="majorBidi"/>
          <w:b/>
          <w:i/>
          <w:szCs w:val="22"/>
        </w:rPr>
      </w:pPr>
    </w:p>
    <w:p w14:paraId="22331B78" w14:textId="70BB8D31" w:rsidR="00CD233E" w:rsidRPr="00970653" w:rsidRDefault="00CD233E" w:rsidP="0019180D">
      <w:pPr>
        <w:tabs>
          <w:tab w:val="left" w:pos="567"/>
        </w:tabs>
        <w:rPr>
          <w:rFonts w:asciiTheme="majorBidi" w:hAnsiTheme="majorBidi" w:cstheme="majorBidi"/>
          <w:szCs w:val="22"/>
        </w:rPr>
      </w:pPr>
      <w:r w:rsidRPr="00970653">
        <w:rPr>
          <w:rFonts w:asciiTheme="majorBidi" w:hAnsiTheme="majorBidi" w:cstheme="majorBidi"/>
          <w:szCs w:val="22"/>
        </w:rPr>
        <w:t xml:space="preserve">Nehmen Sie VIAGRA </w:t>
      </w:r>
      <w:r w:rsidR="00BD17E0" w:rsidRPr="00970653">
        <w:rPr>
          <w:rFonts w:asciiTheme="majorBidi" w:hAnsiTheme="majorBidi" w:cstheme="majorBidi"/>
          <w:szCs w:val="22"/>
        </w:rPr>
        <w:t>Schmelzfilme</w:t>
      </w:r>
      <w:r w:rsidRPr="00970653">
        <w:rPr>
          <w:rFonts w:asciiTheme="majorBidi" w:hAnsiTheme="majorBidi" w:cstheme="majorBidi"/>
          <w:szCs w:val="22"/>
        </w:rPr>
        <w:t xml:space="preserve"> nicht in Kombination mit </w:t>
      </w:r>
      <w:r w:rsidR="00E44E2E" w:rsidRPr="00970653">
        <w:rPr>
          <w:rFonts w:asciiTheme="majorBidi" w:hAnsiTheme="majorBidi" w:cstheme="majorBidi"/>
          <w:szCs w:val="22"/>
        </w:rPr>
        <w:t xml:space="preserve">anderen </w:t>
      </w:r>
      <w:r w:rsidR="00BD17E0" w:rsidRPr="00970653">
        <w:rPr>
          <w:rFonts w:asciiTheme="majorBidi" w:hAnsiTheme="majorBidi" w:cstheme="majorBidi"/>
          <w:szCs w:val="22"/>
        </w:rPr>
        <w:t>Arzneimitteln</w:t>
      </w:r>
      <w:r w:rsidRPr="00970653">
        <w:rPr>
          <w:rFonts w:asciiTheme="majorBidi" w:hAnsiTheme="majorBidi" w:cstheme="majorBidi"/>
          <w:szCs w:val="22"/>
        </w:rPr>
        <w:t xml:space="preserve"> ein, die Sildenafil enthalten, wie etwa VIAGRA Filmtabletten</w:t>
      </w:r>
      <w:r w:rsidR="00BD17E0" w:rsidRPr="00970653">
        <w:rPr>
          <w:rFonts w:asciiTheme="majorBidi" w:hAnsiTheme="majorBidi" w:cstheme="majorBidi"/>
          <w:szCs w:val="22"/>
        </w:rPr>
        <w:t xml:space="preserve"> oder VIAGRA Schmelztabletten</w:t>
      </w:r>
      <w:r w:rsidRPr="00970653">
        <w:rPr>
          <w:rFonts w:asciiTheme="majorBidi" w:hAnsiTheme="majorBidi" w:cstheme="majorBidi"/>
          <w:szCs w:val="22"/>
        </w:rPr>
        <w:t>.</w:t>
      </w:r>
    </w:p>
    <w:p w14:paraId="1DB17DEC" w14:textId="77777777" w:rsidR="00CD233E" w:rsidRPr="00970653" w:rsidRDefault="00CD233E" w:rsidP="0019180D">
      <w:pPr>
        <w:tabs>
          <w:tab w:val="left" w:pos="567"/>
        </w:tabs>
        <w:rPr>
          <w:rFonts w:asciiTheme="majorBidi" w:hAnsiTheme="majorBidi" w:cstheme="majorBidi"/>
          <w:szCs w:val="22"/>
        </w:rPr>
      </w:pPr>
    </w:p>
    <w:p w14:paraId="3D388A78" w14:textId="40EA93C0" w:rsidR="00CD233E" w:rsidRPr="00970653" w:rsidRDefault="00CD233E" w:rsidP="0019180D">
      <w:pPr>
        <w:tabs>
          <w:tab w:val="left" w:pos="567"/>
        </w:tabs>
        <w:rPr>
          <w:rFonts w:asciiTheme="majorBidi" w:hAnsiTheme="majorBidi" w:cstheme="majorBidi"/>
          <w:szCs w:val="22"/>
        </w:rPr>
      </w:pPr>
      <w:r w:rsidRPr="00970653">
        <w:rPr>
          <w:rFonts w:asciiTheme="majorBidi" w:hAnsiTheme="majorBidi" w:cstheme="majorBidi"/>
          <w:szCs w:val="22"/>
        </w:rPr>
        <w:t>Sie sollten VIAGRA ungefähr 1</w:t>
      </w:r>
      <w:r w:rsidR="007C5FDC" w:rsidRPr="00970653">
        <w:rPr>
          <w:rFonts w:asciiTheme="majorBidi" w:hAnsiTheme="majorBidi" w:cstheme="majorBidi"/>
          <w:szCs w:val="22"/>
        </w:rPr>
        <w:t> </w:t>
      </w:r>
      <w:r w:rsidRPr="00970653">
        <w:rPr>
          <w:rFonts w:asciiTheme="majorBidi" w:hAnsiTheme="majorBidi" w:cstheme="majorBidi"/>
          <w:szCs w:val="22"/>
        </w:rPr>
        <w:t>Stunde vor dem beabsichtigten Geschlechtsverkehr einnehmen. Der Zeitraum bis zum Wirkungseintritt von VIAGRA ist von Patient zu Patient verschieden, er liegt üblicherweise bei ½ bis 1</w:t>
      </w:r>
      <w:r w:rsidR="007C5FDC" w:rsidRPr="00970653">
        <w:rPr>
          <w:rFonts w:asciiTheme="majorBidi" w:hAnsiTheme="majorBidi" w:cstheme="majorBidi"/>
          <w:szCs w:val="22"/>
        </w:rPr>
        <w:t> </w:t>
      </w:r>
      <w:r w:rsidRPr="00970653">
        <w:rPr>
          <w:rFonts w:asciiTheme="majorBidi" w:hAnsiTheme="majorBidi" w:cstheme="majorBidi"/>
          <w:szCs w:val="22"/>
        </w:rPr>
        <w:t>Stunde.</w:t>
      </w:r>
    </w:p>
    <w:p w14:paraId="3D24FF3A" w14:textId="77777777" w:rsidR="00CD233E" w:rsidRPr="00970653" w:rsidRDefault="00CD233E" w:rsidP="0019180D">
      <w:pPr>
        <w:tabs>
          <w:tab w:val="left" w:pos="567"/>
        </w:tabs>
        <w:rPr>
          <w:rFonts w:asciiTheme="majorBidi" w:hAnsiTheme="majorBidi" w:cstheme="majorBidi"/>
          <w:szCs w:val="22"/>
        </w:rPr>
      </w:pPr>
    </w:p>
    <w:p w14:paraId="4F60218C" w14:textId="3BF7F4B2" w:rsidR="00CD233E" w:rsidRPr="00970653" w:rsidRDefault="00CF5486" w:rsidP="0019180D">
      <w:pPr>
        <w:tabs>
          <w:tab w:val="left" w:pos="567"/>
        </w:tabs>
        <w:rPr>
          <w:rFonts w:asciiTheme="majorBidi" w:hAnsiTheme="majorBidi" w:cstheme="majorBidi"/>
          <w:szCs w:val="22"/>
        </w:rPr>
      </w:pPr>
      <w:r w:rsidRPr="00970653">
        <w:rPr>
          <w:rFonts w:asciiTheme="majorBidi" w:hAnsiTheme="majorBidi" w:cstheme="majorBidi"/>
          <w:szCs w:val="22"/>
        </w:rPr>
        <w:t xml:space="preserve">Öffnen Sie </w:t>
      </w:r>
      <w:r w:rsidR="00904637" w:rsidRPr="00970653">
        <w:rPr>
          <w:rFonts w:asciiTheme="majorBidi" w:hAnsiTheme="majorBidi" w:cstheme="majorBidi"/>
          <w:szCs w:val="22"/>
        </w:rPr>
        <w:t>den</w:t>
      </w:r>
      <w:r w:rsidRPr="00970653">
        <w:rPr>
          <w:rFonts w:asciiTheme="majorBidi" w:hAnsiTheme="majorBidi" w:cstheme="majorBidi"/>
          <w:szCs w:val="22"/>
        </w:rPr>
        <w:t xml:space="preserve"> Aluminiumbeutel, indem Sie mit trockenen Händen </w:t>
      </w:r>
      <w:r w:rsidR="00904637" w:rsidRPr="00970653">
        <w:rPr>
          <w:rFonts w:asciiTheme="majorBidi" w:hAnsiTheme="majorBidi" w:cstheme="majorBidi"/>
          <w:szCs w:val="22"/>
        </w:rPr>
        <w:t>die</w:t>
      </w:r>
      <w:r w:rsidRPr="00970653">
        <w:rPr>
          <w:rFonts w:asciiTheme="majorBidi" w:hAnsiTheme="majorBidi" w:cstheme="majorBidi"/>
          <w:szCs w:val="22"/>
        </w:rPr>
        <w:t xml:space="preserve"> Schutzfolie </w:t>
      </w:r>
      <w:r w:rsidR="00516A67" w:rsidRPr="00970653">
        <w:rPr>
          <w:rFonts w:asciiTheme="majorBidi" w:hAnsiTheme="majorBidi" w:cstheme="majorBidi"/>
          <w:szCs w:val="22"/>
        </w:rPr>
        <w:t xml:space="preserve">vorsichtig </w:t>
      </w:r>
      <w:r w:rsidRPr="00970653">
        <w:rPr>
          <w:rFonts w:asciiTheme="majorBidi" w:hAnsiTheme="majorBidi" w:cstheme="majorBidi"/>
          <w:szCs w:val="22"/>
        </w:rPr>
        <w:t>abziehen. Schneiden Sie d</w:t>
      </w:r>
      <w:r w:rsidR="00904637" w:rsidRPr="00970653">
        <w:rPr>
          <w:rFonts w:asciiTheme="majorBidi" w:hAnsiTheme="majorBidi" w:cstheme="majorBidi"/>
          <w:szCs w:val="22"/>
        </w:rPr>
        <w:t>en</w:t>
      </w:r>
      <w:r w:rsidRPr="00970653">
        <w:rPr>
          <w:rFonts w:asciiTheme="majorBidi" w:hAnsiTheme="majorBidi" w:cstheme="majorBidi"/>
          <w:szCs w:val="22"/>
        </w:rPr>
        <w:t xml:space="preserve"> Beutel nicht auf. </w:t>
      </w:r>
      <w:r w:rsidR="00516A67" w:rsidRPr="00970653">
        <w:rPr>
          <w:rFonts w:asciiTheme="majorBidi" w:hAnsiTheme="majorBidi" w:cstheme="majorBidi"/>
          <w:szCs w:val="22"/>
        </w:rPr>
        <w:t>Entnehmen</w:t>
      </w:r>
      <w:r w:rsidRPr="00970653">
        <w:rPr>
          <w:rFonts w:asciiTheme="majorBidi" w:hAnsiTheme="majorBidi" w:cstheme="majorBidi"/>
          <w:szCs w:val="22"/>
        </w:rPr>
        <w:t xml:space="preserve"> Sie den Schmelzfilm mit einem trockenen Finger und legen Sie den Schmelzfilm unmittelbar auf die Zunge</w:t>
      </w:r>
      <w:r w:rsidR="00CD233E" w:rsidRPr="00970653">
        <w:rPr>
          <w:rFonts w:asciiTheme="majorBidi" w:hAnsiTheme="majorBidi" w:cstheme="majorBidi"/>
          <w:szCs w:val="22"/>
        </w:rPr>
        <w:t xml:space="preserve">, wo </w:t>
      </w:r>
      <w:r w:rsidRPr="00970653">
        <w:rPr>
          <w:rFonts w:asciiTheme="majorBidi" w:hAnsiTheme="majorBidi" w:cstheme="majorBidi"/>
          <w:szCs w:val="22"/>
        </w:rPr>
        <w:t>er</w:t>
      </w:r>
      <w:r w:rsidR="00CD233E" w:rsidRPr="00970653">
        <w:rPr>
          <w:rFonts w:asciiTheme="majorBidi" w:hAnsiTheme="majorBidi" w:cstheme="majorBidi"/>
          <w:szCs w:val="22"/>
        </w:rPr>
        <w:t xml:space="preserve"> sich innerhalb von Sekunden auflöst, mit </w:t>
      </w:r>
      <w:r w:rsidRPr="00970653">
        <w:rPr>
          <w:rFonts w:asciiTheme="majorBidi" w:hAnsiTheme="majorBidi" w:cstheme="majorBidi"/>
          <w:szCs w:val="22"/>
        </w:rPr>
        <w:t>oder ohne Wasser</w:t>
      </w:r>
      <w:r w:rsidR="00CD233E" w:rsidRPr="00970653">
        <w:rPr>
          <w:rFonts w:asciiTheme="majorBidi" w:hAnsiTheme="majorBidi" w:cstheme="majorBidi"/>
          <w:szCs w:val="22"/>
        </w:rPr>
        <w:t>.</w:t>
      </w:r>
      <w:r w:rsidR="00CC2773" w:rsidRPr="00970653">
        <w:rPr>
          <w:rFonts w:asciiTheme="majorBidi" w:hAnsiTheme="majorBidi" w:cstheme="majorBidi"/>
          <w:szCs w:val="22"/>
        </w:rPr>
        <w:t xml:space="preserve"> Während des Auflösungsvorgangs </w:t>
      </w:r>
      <w:r w:rsidR="00141677" w:rsidRPr="00970653">
        <w:rPr>
          <w:rFonts w:asciiTheme="majorBidi" w:hAnsiTheme="majorBidi" w:cstheme="majorBidi"/>
          <w:szCs w:val="22"/>
        </w:rPr>
        <w:t>kann der Speichel geschluckt werdern, ohne dass Teile des unaufgelösten Films verschluckt werden.</w:t>
      </w:r>
    </w:p>
    <w:p w14:paraId="35F3CAA8" w14:textId="77777777" w:rsidR="00CD233E" w:rsidRPr="00970653" w:rsidRDefault="00CD233E" w:rsidP="0019180D">
      <w:pPr>
        <w:tabs>
          <w:tab w:val="left" w:pos="567"/>
        </w:tabs>
        <w:rPr>
          <w:rFonts w:asciiTheme="majorBidi" w:hAnsiTheme="majorBidi" w:cstheme="majorBidi"/>
          <w:szCs w:val="22"/>
        </w:rPr>
      </w:pPr>
    </w:p>
    <w:p w14:paraId="64B25DDB" w14:textId="7CF0A1AF" w:rsidR="00CD233E" w:rsidRPr="00970653" w:rsidRDefault="00924860" w:rsidP="0019180D">
      <w:pPr>
        <w:tabs>
          <w:tab w:val="left" w:pos="567"/>
        </w:tabs>
        <w:rPr>
          <w:rFonts w:asciiTheme="majorBidi" w:hAnsiTheme="majorBidi" w:cstheme="majorBidi"/>
          <w:szCs w:val="22"/>
        </w:rPr>
      </w:pPr>
      <w:r w:rsidRPr="00970653">
        <w:rPr>
          <w:rFonts w:asciiTheme="majorBidi" w:hAnsiTheme="majorBidi" w:cstheme="majorBidi"/>
          <w:szCs w:val="22"/>
        </w:rPr>
        <w:t>Der Schmelzfilm</w:t>
      </w:r>
      <w:r w:rsidR="00CD233E" w:rsidRPr="00970653">
        <w:rPr>
          <w:rFonts w:asciiTheme="majorBidi" w:hAnsiTheme="majorBidi" w:cstheme="majorBidi"/>
          <w:szCs w:val="22"/>
        </w:rPr>
        <w:t xml:space="preserve"> sollte auf leeren Magen eingenommen werden, da Sie möglicherweise feststellen werden, dass es länger dauert, bis </w:t>
      </w:r>
      <w:r w:rsidRPr="00970653">
        <w:rPr>
          <w:rFonts w:asciiTheme="majorBidi" w:hAnsiTheme="majorBidi" w:cstheme="majorBidi"/>
          <w:szCs w:val="22"/>
        </w:rPr>
        <w:t>er</w:t>
      </w:r>
      <w:r w:rsidR="00CD233E" w:rsidRPr="00970653">
        <w:rPr>
          <w:rFonts w:asciiTheme="majorBidi" w:hAnsiTheme="majorBidi" w:cstheme="majorBidi"/>
          <w:szCs w:val="22"/>
        </w:rPr>
        <w:t xml:space="preserve"> wirkt, wenn Sie </w:t>
      </w:r>
      <w:r w:rsidR="00822A46" w:rsidRPr="00970653">
        <w:rPr>
          <w:rFonts w:asciiTheme="majorBidi" w:hAnsiTheme="majorBidi" w:cstheme="majorBidi"/>
          <w:szCs w:val="22"/>
        </w:rPr>
        <w:t>ihn</w:t>
      </w:r>
      <w:r w:rsidR="00CD233E" w:rsidRPr="00970653">
        <w:rPr>
          <w:rFonts w:asciiTheme="majorBidi" w:hAnsiTheme="majorBidi" w:cstheme="majorBidi"/>
          <w:szCs w:val="22"/>
        </w:rPr>
        <w:t xml:space="preserve"> mit einer reichhaltigen Mahlzeit einnehmen.</w:t>
      </w:r>
    </w:p>
    <w:p w14:paraId="29C777B2" w14:textId="77777777" w:rsidR="00CD233E" w:rsidRPr="00970653" w:rsidRDefault="00CD233E" w:rsidP="0019180D">
      <w:pPr>
        <w:tabs>
          <w:tab w:val="left" w:pos="567"/>
        </w:tabs>
        <w:rPr>
          <w:rFonts w:asciiTheme="majorBidi" w:hAnsiTheme="majorBidi" w:cstheme="majorBidi"/>
          <w:szCs w:val="22"/>
        </w:rPr>
      </w:pPr>
    </w:p>
    <w:p w14:paraId="6447B909" w14:textId="1ADC2E9A" w:rsidR="00CD233E" w:rsidRPr="00970653" w:rsidRDefault="00CD233E" w:rsidP="0019180D">
      <w:pPr>
        <w:tabs>
          <w:tab w:val="left" w:pos="567"/>
        </w:tabs>
        <w:rPr>
          <w:rFonts w:asciiTheme="majorBidi" w:hAnsiTheme="majorBidi" w:cstheme="majorBidi"/>
          <w:szCs w:val="22"/>
        </w:rPr>
      </w:pPr>
      <w:r w:rsidRPr="00970653">
        <w:rPr>
          <w:rFonts w:asciiTheme="majorBidi" w:hAnsiTheme="majorBidi" w:cstheme="majorBidi"/>
          <w:szCs w:val="22"/>
        </w:rPr>
        <w:t>Wenn Sie eine</w:t>
      </w:r>
      <w:r w:rsidR="00924860" w:rsidRPr="00970653">
        <w:rPr>
          <w:rFonts w:asciiTheme="majorBidi" w:hAnsiTheme="majorBidi" w:cstheme="majorBidi"/>
          <w:szCs w:val="22"/>
        </w:rPr>
        <w:t>n</w:t>
      </w:r>
      <w:r w:rsidRPr="00970653">
        <w:rPr>
          <w:rFonts w:asciiTheme="majorBidi" w:hAnsiTheme="majorBidi" w:cstheme="majorBidi"/>
          <w:szCs w:val="22"/>
        </w:rPr>
        <w:t xml:space="preserve"> zweite</w:t>
      </w:r>
      <w:r w:rsidR="00924860" w:rsidRPr="00970653">
        <w:rPr>
          <w:rFonts w:asciiTheme="majorBidi" w:hAnsiTheme="majorBidi" w:cstheme="majorBidi"/>
          <w:szCs w:val="22"/>
        </w:rPr>
        <w:t>n</w:t>
      </w:r>
      <w:r w:rsidRPr="00970653">
        <w:rPr>
          <w:rFonts w:asciiTheme="majorBidi" w:hAnsiTheme="majorBidi" w:cstheme="majorBidi"/>
          <w:szCs w:val="22"/>
        </w:rPr>
        <w:t xml:space="preserve"> 50</w:t>
      </w:r>
      <w:r w:rsidR="00516A67" w:rsidRPr="00970653">
        <w:rPr>
          <w:rFonts w:asciiTheme="majorBidi" w:hAnsiTheme="majorBidi" w:cstheme="majorBidi"/>
          <w:szCs w:val="22"/>
        </w:rPr>
        <w:t>-</w:t>
      </w:r>
      <w:r w:rsidRPr="00970653">
        <w:rPr>
          <w:rFonts w:asciiTheme="majorBidi" w:hAnsiTheme="majorBidi" w:cstheme="majorBidi"/>
          <w:szCs w:val="22"/>
        </w:rPr>
        <w:t>mg-</w:t>
      </w:r>
      <w:r w:rsidR="00924860" w:rsidRPr="00970653">
        <w:rPr>
          <w:rFonts w:asciiTheme="majorBidi" w:hAnsiTheme="majorBidi" w:cstheme="majorBidi"/>
          <w:szCs w:val="22"/>
        </w:rPr>
        <w:t>Schmelzfilm</w:t>
      </w:r>
      <w:r w:rsidRPr="00970653">
        <w:rPr>
          <w:rFonts w:asciiTheme="majorBidi" w:hAnsiTheme="majorBidi" w:cstheme="majorBidi"/>
          <w:szCs w:val="22"/>
        </w:rPr>
        <w:t xml:space="preserve"> einnehmen müssen, um auf eine Dosis von 100 mg zu kommen, sollten Sie warten, bis sich </w:t>
      </w:r>
      <w:r w:rsidR="00924860" w:rsidRPr="00970653">
        <w:rPr>
          <w:rFonts w:asciiTheme="majorBidi" w:hAnsiTheme="majorBidi" w:cstheme="majorBidi"/>
          <w:szCs w:val="22"/>
        </w:rPr>
        <w:t>der</w:t>
      </w:r>
      <w:r w:rsidRPr="00970653">
        <w:rPr>
          <w:rFonts w:asciiTheme="majorBidi" w:hAnsiTheme="majorBidi" w:cstheme="majorBidi"/>
          <w:szCs w:val="22"/>
        </w:rPr>
        <w:t xml:space="preserve"> erste </w:t>
      </w:r>
      <w:r w:rsidR="00924860" w:rsidRPr="00970653">
        <w:rPr>
          <w:rFonts w:asciiTheme="majorBidi" w:hAnsiTheme="majorBidi" w:cstheme="majorBidi"/>
          <w:szCs w:val="22"/>
        </w:rPr>
        <w:t>Schmelzfilm</w:t>
      </w:r>
      <w:r w:rsidRPr="00970653">
        <w:rPr>
          <w:rFonts w:asciiTheme="majorBidi" w:hAnsiTheme="majorBidi" w:cstheme="majorBidi"/>
          <w:szCs w:val="22"/>
        </w:rPr>
        <w:t xml:space="preserve"> vollständig aufgelöst hat und Sie diese</w:t>
      </w:r>
      <w:r w:rsidR="00924860" w:rsidRPr="00970653">
        <w:rPr>
          <w:rFonts w:asciiTheme="majorBidi" w:hAnsiTheme="majorBidi" w:cstheme="majorBidi"/>
          <w:szCs w:val="22"/>
        </w:rPr>
        <w:t>n</w:t>
      </w:r>
      <w:r w:rsidRPr="00970653">
        <w:rPr>
          <w:rFonts w:asciiTheme="majorBidi" w:hAnsiTheme="majorBidi" w:cstheme="majorBidi"/>
          <w:szCs w:val="22"/>
        </w:rPr>
        <w:t xml:space="preserve"> hinuntergeschluckt haben, bevor Sie </w:t>
      </w:r>
      <w:r w:rsidR="00924860" w:rsidRPr="00970653">
        <w:rPr>
          <w:rFonts w:asciiTheme="majorBidi" w:hAnsiTheme="majorBidi" w:cstheme="majorBidi"/>
          <w:szCs w:val="22"/>
        </w:rPr>
        <w:t>den</w:t>
      </w:r>
      <w:r w:rsidRPr="00970653">
        <w:rPr>
          <w:rFonts w:asciiTheme="majorBidi" w:hAnsiTheme="majorBidi" w:cstheme="majorBidi"/>
          <w:szCs w:val="22"/>
        </w:rPr>
        <w:t xml:space="preserve"> zweite</w:t>
      </w:r>
      <w:r w:rsidR="00924860" w:rsidRPr="00970653">
        <w:rPr>
          <w:rFonts w:asciiTheme="majorBidi" w:hAnsiTheme="majorBidi" w:cstheme="majorBidi"/>
          <w:szCs w:val="22"/>
        </w:rPr>
        <w:t>n</w:t>
      </w:r>
      <w:r w:rsidRPr="00970653">
        <w:rPr>
          <w:rFonts w:asciiTheme="majorBidi" w:hAnsiTheme="majorBidi" w:cstheme="majorBidi"/>
          <w:szCs w:val="22"/>
        </w:rPr>
        <w:t xml:space="preserve"> </w:t>
      </w:r>
      <w:r w:rsidR="00924860" w:rsidRPr="00970653">
        <w:rPr>
          <w:rFonts w:asciiTheme="majorBidi" w:hAnsiTheme="majorBidi" w:cstheme="majorBidi"/>
          <w:szCs w:val="22"/>
        </w:rPr>
        <w:t>Schmelzfilm</w:t>
      </w:r>
      <w:r w:rsidRPr="00970653">
        <w:rPr>
          <w:rFonts w:asciiTheme="majorBidi" w:hAnsiTheme="majorBidi" w:cstheme="majorBidi"/>
          <w:szCs w:val="22"/>
        </w:rPr>
        <w:t xml:space="preserve"> einnehmen.</w:t>
      </w:r>
    </w:p>
    <w:p w14:paraId="2E927226" w14:textId="77777777" w:rsidR="00CD233E" w:rsidRPr="00970653" w:rsidRDefault="00CD233E" w:rsidP="0019180D">
      <w:pPr>
        <w:tabs>
          <w:tab w:val="left" w:pos="567"/>
        </w:tabs>
        <w:rPr>
          <w:rFonts w:asciiTheme="majorBidi" w:hAnsiTheme="majorBidi" w:cstheme="majorBidi"/>
          <w:szCs w:val="22"/>
        </w:rPr>
      </w:pPr>
    </w:p>
    <w:p w14:paraId="4331FA84" w14:textId="77777777" w:rsidR="00CD233E" w:rsidRPr="00970653" w:rsidRDefault="00CD233E" w:rsidP="0019180D">
      <w:pPr>
        <w:pStyle w:val="Endnotentext"/>
        <w:tabs>
          <w:tab w:val="left" w:pos="567"/>
        </w:tabs>
        <w:rPr>
          <w:rFonts w:asciiTheme="majorBidi" w:hAnsiTheme="majorBidi" w:cstheme="majorBidi"/>
          <w:sz w:val="22"/>
          <w:szCs w:val="22"/>
          <w:lang w:val="de-DE"/>
        </w:rPr>
      </w:pPr>
      <w:r w:rsidRPr="00970653">
        <w:rPr>
          <w:rFonts w:asciiTheme="majorBidi" w:hAnsiTheme="majorBidi" w:cstheme="majorBidi"/>
          <w:sz w:val="22"/>
          <w:szCs w:val="22"/>
          <w:lang w:val="de-DE"/>
        </w:rPr>
        <w:t>Bitte sprechen Sie mit Ihrem Arzt oder Apotheker, wenn Sie das Gefühl haben, dass die Wirkung von VIAGRA zu stark oder zu schwach ist.</w:t>
      </w:r>
    </w:p>
    <w:p w14:paraId="6F646434" w14:textId="77777777" w:rsidR="00CD233E" w:rsidRPr="00970653" w:rsidRDefault="00CD233E" w:rsidP="0019180D">
      <w:pPr>
        <w:pStyle w:val="Endnotentext"/>
        <w:tabs>
          <w:tab w:val="left" w:pos="567"/>
        </w:tabs>
        <w:rPr>
          <w:rFonts w:asciiTheme="majorBidi" w:hAnsiTheme="majorBidi" w:cstheme="majorBidi"/>
          <w:sz w:val="22"/>
          <w:szCs w:val="22"/>
          <w:lang w:val="de-DE"/>
        </w:rPr>
      </w:pPr>
    </w:p>
    <w:p w14:paraId="79651F51" w14:textId="77777777" w:rsidR="00CD233E" w:rsidRPr="00970653" w:rsidRDefault="00CD233E" w:rsidP="0019180D">
      <w:pPr>
        <w:tabs>
          <w:tab w:val="left" w:pos="567"/>
        </w:tabs>
        <w:rPr>
          <w:rFonts w:asciiTheme="majorBidi" w:hAnsiTheme="majorBidi" w:cstheme="majorBidi"/>
          <w:szCs w:val="22"/>
        </w:rPr>
      </w:pPr>
      <w:r w:rsidRPr="00970653">
        <w:rPr>
          <w:rFonts w:asciiTheme="majorBidi" w:hAnsiTheme="majorBidi" w:cstheme="majorBidi"/>
          <w:szCs w:val="22"/>
        </w:rPr>
        <w:t xml:space="preserve">VIAGRA wird Ihnen nur dann zu einer Erektion verhelfen, wenn Sie sexuell stimuliert werden. </w:t>
      </w:r>
    </w:p>
    <w:p w14:paraId="376F4D27" w14:textId="77777777" w:rsidR="00CD233E" w:rsidRPr="00970653" w:rsidRDefault="00CD233E" w:rsidP="0019180D">
      <w:pPr>
        <w:tabs>
          <w:tab w:val="left" w:pos="567"/>
        </w:tabs>
        <w:rPr>
          <w:rFonts w:asciiTheme="majorBidi" w:hAnsiTheme="majorBidi" w:cstheme="majorBidi"/>
          <w:szCs w:val="22"/>
        </w:rPr>
      </w:pPr>
    </w:p>
    <w:p w14:paraId="43EFAC35" w14:textId="77777777" w:rsidR="00CD233E" w:rsidRPr="00970653" w:rsidRDefault="00CD233E" w:rsidP="0019180D">
      <w:pPr>
        <w:pStyle w:val="Textkrper2"/>
        <w:tabs>
          <w:tab w:val="left" w:pos="567"/>
        </w:tabs>
        <w:jc w:val="left"/>
        <w:rPr>
          <w:rFonts w:asciiTheme="majorBidi" w:hAnsiTheme="majorBidi" w:cstheme="majorBidi"/>
          <w:szCs w:val="22"/>
        </w:rPr>
      </w:pPr>
      <w:r w:rsidRPr="00970653">
        <w:rPr>
          <w:rFonts w:asciiTheme="majorBidi" w:hAnsiTheme="majorBidi" w:cstheme="majorBidi"/>
          <w:szCs w:val="22"/>
        </w:rPr>
        <w:t>Sie sollten Ihren Arzt unterrichten, falls VIAGRA bei Ihnen keine Erektion auslöst oder die Erektion nicht ausreichend lange anhält, um den Geschlechtsverkehr zu vollenden.</w:t>
      </w:r>
    </w:p>
    <w:p w14:paraId="5CAE3B54" w14:textId="77777777" w:rsidR="00CD233E" w:rsidRPr="00970653" w:rsidRDefault="00CD233E" w:rsidP="0019180D">
      <w:pPr>
        <w:tabs>
          <w:tab w:val="left" w:pos="567"/>
        </w:tabs>
        <w:rPr>
          <w:rFonts w:asciiTheme="majorBidi" w:hAnsiTheme="majorBidi" w:cstheme="majorBidi"/>
          <w:i/>
          <w:szCs w:val="22"/>
        </w:rPr>
      </w:pPr>
    </w:p>
    <w:p w14:paraId="2326E9B2" w14:textId="577C2453" w:rsidR="00CD233E" w:rsidRPr="00970653" w:rsidRDefault="00CD233E" w:rsidP="0019180D">
      <w:pPr>
        <w:pStyle w:val="Textkrper"/>
        <w:tabs>
          <w:tab w:val="left" w:pos="567"/>
        </w:tabs>
        <w:jc w:val="left"/>
        <w:rPr>
          <w:rFonts w:asciiTheme="majorBidi" w:hAnsiTheme="majorBidi" w:cstheme="majorBidi"/>
          <w:b/>
          <w:szCs w:val="22"/>
          <w:lang w:val="de-DE"/>
        </w:rPr>
      </w:pPr>
      <w:r w:rsidRPr="00970653">
        <w:rPr>
          <w:rFonts w:asciiTheme="majorBidi" w:hAnsiTheme="majorBidi" w:cstheme="majorBidi"/>
          <w:b/>
          <w:szCs w:val="22"/>
          <w:lang w:val="de-DE"/>
        </w:rPr>
        <w:t>Wenn Sie eine größere Menge von VIAGRA eingenommen haben, als Sie sollten</w:t>
      </w:r>
    </w:p>
    <w:p w14:paraId="001A2F3D" w14:textId="39ACC3A9" w:rsidR="00CD233E" w:rsidRPr="00970653" w:rsidRDefault="00CD233E" w:rsidP="0019180D">
      <w:pPr>
        <w:tabs>
          <w:tab w:val="left" w:pos="567"/>
        </w:tabs>
        <w:rPr>
          <w:rFonts w:asciiTheme="majorBidi" w:hAnsiTheme="majorBidi" w:cstheme="majorBidi"/>
          <w:szCs w:val="22"/>
        </w:rPr>
      </w:pPr>
      <w:r w:rsidRPr="00970653">
        <w:rPr>
          <w:rFonts w:asciiTheme="majorBidi" w:hAnsiTheme="majorBidi" w:cstheme="majorBidi"/>
          <w:szCs w:val="22"/>
        </w:rPr>
        <w:t>Nebenwirkungen können häufiger auftreten und schwerwiegender sein. Dosen von mehr als 100</w:t>
      </w:r>
      <w:r w:rsidR="005823E2" w:rsidRPr="00970653">
        <w:rPr>
          <w:rFonts w:asciiTheme="majorBidi" w:hAnsiTheme="majorBidi" w:cstheme="majorBidi"/>
          <w:szCs w:val="22"/>
        </w:rPr>
        <w:t> </w:t>
      </w:r>
      <w:r w:rsidRPr="00970653">
        <w:rPr>
          <w:rFonts w:asciiTheme="majorBidi" w:hAnsiTheme="majorBidi" w:cstheme="majorBidi"/>
          <w:szCs w:val="22"/>
        </w:rPr>
        <w:t>mg erhöhen die Wirksamkeit nicht.</w:t>
      </w:r>
    </w:p>
    <w:p w14:paraId="0792EC5D" w14:textId="77777777" w:rsidR="00CD233E" w:rsidRPr="00970653" w:rsidRDefault="00CD233E" w:rsidP="0019180D">
      <w:pPr>
        <w:tabs>
          <w:tab w:val="left" w:pos="567"/>
        </w:tabs>
        <w:rPr>
          <w:rFonts w:asciiTheme="majorBidi" w:hAnsiTheme="majorBidi" w:cstheme="majorBidi"/>
          <w:szCs w:val="22"/>
        </w:rPr>
      </w:pPr>
    </w:p>
    <w:p w14:paraId="2A825DEA" w14:textId="3C6F63EC" w:rsidR="00CD233E" w:rsidRPr="00970653" w:rsidRDefault="00CD233E" w:rsidP="0019180D">
      <w:pPr>
        <w:tabs>
          <w:tab w:val="left" w:pos="567"/>
        </w:tabs>
        <w:rPr>
          <w:rFonts w:asciiTheme="majorBidi" w:hAnsiTheme="majorBidi" w:cstheme="majorBidi"/>
          <w:b/>
          <w:i/>
          <w:szCs w:val="22"/>
        </w:rPr>
      </w:pPr>
      <w:r w:rsidRPr="00970653">
        <w:rPr>
          <w:rFonts w:asciiTheme="majorBidi" w:hAnsiTheme="majorBidi" w:cstheme="majorBidi"/>
          <w:b/>
          <w:i/>
          <w:szCs w:val="22"/>
        </w:rPr>
        <w:t xml:space="preserve">Nehmen Sie nicht mehr </w:t>
      </w:r>
      <w:r w:rsidR="00924860" w:rsidRPr="00970653">
        <w:rPr>
          <w:rFonts w:asciiTheme="majorBidi" w:hAnsiTheme="majorBidi" w:cstheme="majorBidi"/>
          <w:b/>
          <w:i/>
          <w:szCs w:val="22"/>
        </w:rPr>
        <w:t>Filme</w:t>
      </w:r>
      <w:r w:rsidRPr="00970653">
        <w:rPr>
          <w:rFonts w:asciiTheme="majorBidi" w:hAnsiTheme="majorBidi" w:cstheme="majorBidi"/>
          <w:b/>
          <w:i/>
          <w:szCs w:val="22"/>
        </w:rPr>
        <w:t xml:space="preserve"> ein, als Ihnen Ihr Arzt verordnet hat.</w:t>
      </w:r>
    </w:p>
    <w:p w14:paraId="6659AFB7" w14:textId="77777777" w:rsidR="00CD233E" w:rsidRPr="00970653" w:rsidRDefault="00CD233E" w:rsidP="0019180D">
      <w:pPr>
        <w:tabs>
          <w:tab w:val="left" w:pos="567"/>
        </w:tabs>
        <w:rPr>
          <w:rFonts w:asciiTheme="majorBidi" w:hAnsiTheme="majorBidi" w:cstheme="majorBidi"/>
          <w:szCs w:val="22"/>
        </w:rPr>
      </w:pPr>
    </w:p>
    <w:p w14:paraId="19B6E8A5" w14:textId="499781DC" w:rsidR="00CD233E" w:rsidRPr="00970653" w:rsidRDefault="00CD233E" w:rsidP="0019180D">
      <w:pPr>
        <w:tabs>
          <w:tab w:val="left" w:pos="567"/>
        </w:tabs>
        <w:rPr>
          <w:rFonts w:asciiTheme="majorBidi" w:hAnsiTheme="majorBidi" w:cstheme="majorBidi"/>
          <w:szCs w:val="22"/>
        </w:rPr>
      </w:pPr>
      <w:r w:rsidRPr="00970653">
        <w:rPr>
          <w:rFonts w:asciiTheme="majorBidi" w:hAnsiTheme="majorBidi" w:cstheme="majorBidi"/>
          <w:szCs w:val="22"/>
        </w:rPr>
        <w:t xml:space="preserve">Wenn Sie mehr als die von Ihrem Arzt verordnete Anzahl von </w:t>
      </w:r>
      <w:r w:rsidR="00924860" w:rsidRPr="00970653">
        <w:rPr>
          <w:rFonts w:asciiTheme="majorBidi" w:hAnsiTheme="majorBidi" w:cstheme="majorBidi"/>
          <w:szCs w:val="22"/>
        </w:rPr>
        <w:t>Filmen</w:t>
      </w:r>
      <w:r w:rsidRPr="00970653">
        <w:rPr>
          <w:rFonts w:asciiTheme="majorBidi" w:hAnsiTheme="majorBidi" w:cstheme="majorBidi"/>
          <w:szCs w:val="22"/>
        </w:rPr>
        <w:t xml:space="preserve"> eingenommen haben, benachrichtigen Sie Ihren Arzt.</w:t>
      </w:r>
    </w:p>
    <w:p w14:paraId="1907C5FB" w14:textId="77777777" w:rsidR="00CD233E" w:rsidRPr="00970653" w:rsidRDefault="00CD233E" w:rsidP="0019180D">
      <w:pPr>
        <w:tabs>
          <w:tab w:val="left" w:pos="567"/>
        </w:tabs>
        <w:rPr>
          <w:rFonts w:asciiTheme="majorBidi" w:hAnsiTheme="majorBidi" w:cstheme="majorBidi"/>
          <w:szCs w:val="22"/>
        </w:rPr>
      </w:pPr>
    </w:p>
    <w:p w14:paraId="5A42DEF6" w14:textId="7628E202" w:rsidR="00CD233E" w:rsidRPr="00970653" w:rsidRDefault="00CD233E" w:rsidP="0019180D">
      <w:pPr>
        <w:tabs>
          <w:tab w:val="left" w:pos="567"/>
        </w:tabs>
        <w:rPr>
          <w:rFonts w:asciiTheme="majorBidi" w:hAnsiTheme="majorBidi" w:cstheme="majorBidi"/>
          <w:szCs w:val="22"/>
        </w:rPr>
      </w:pPr>
      <w:r w:rsidRPr="00970653">
        <w:rPr>
          <w:rFonts w:asciiTheme="majorBidi" w:hAnsiTheme="majorBidi" w:cstheme="majorBidi"/>
          <w:szCs w:val="22"/>
        </w:rPr>
        <w:t xml:space="preserve">Wenn Sie weitere Fragen zur </w:t>
      </w:r>
      <w:r w:rsidR="00BE2974" w:rsidRPr="00970653">
        <w:rPr>
          <w:rFonts w:asciiTheme="majorBidi" w:hAnsiTheme="majorBidi" w:cstheme="majorBidi"/>
          <w:szCs w:val="22"/>
        </w:rPr>
        <w:t>Einnahme</w:t>
      </w:r>
      <w:r w:rsidRPr="00970653">
        <w:rPr>
          <w:rFonts w:asciiTheme="majorBidi" w:hAnsiTheme="majorBidi" w:cstheme="majorBidi"/>
          <w:szCs w:val="22"/>
        </w:rPr>
        <w:t xml:space="preserve"> dieses Arzneimittels haben, wenden Sie sich an Ihren Arzt, Apotheker oder das medizinische Fachpersonal.</w:t>
      </w:r>
    </w:p>
    <w:p w14:paraId="527066B9" w14:textId="77777777" w:rsidR="00CD233E" w:rsidRPr="00970653" w:rsidRDefault="00CD233E" w:rsidP="0019180D">
      <w:pPr>
        <w:tabs>
          <w:tab w:val="left" w:pos="567"/>
        </w:tabs>
        <w:rPr>
          <w:rFonts w:asciiTheme="majorBidi" w:hAnsiTheme="majorBidi" w:cstheme="majorBidi"/>
          <w:b/>
          <w:szCs w:val="22"/>
        </w:rPr>
      </w:pPr>
    </w:p>
    <w:p w14:paraId="3D219B80" w14:textId="77777777" w:rsidR="00CD233E" w:rsidRPr="00970653" w:rsidRDefault="00CD233E" w:rsidP="0019180D">
      <w:pPr>
        <w:tabs>
          <w:tab w:val="left" w:pos="567"/>
        </w:tabs>
        <w:rPr>
          <w:rFonts w:asciiTheme="majorBidi" w:hAnsiTheme="majorBidi" w:cstheme="majorBidi"/>
          <w:b/>
          <w:szCs w:val="22"/>
        </w:rPr>
      </w:pPr>
    </w:p>
    <w:p w14:paraId="4D57649A" w14:textId="77777777" w:rsidR="00CD233E" w:rsidRPr="00970653" w:rsidRDefault="00CD233E" w:rsidP="0019180D">
      <w:pPr>
        <w:pStyle w:val="Textkrper"/>
        <w:keepNext/>
        <w:tabs>
          <w:tab w:val="left" w:pos="567"/>
        </w:tabs>
        <w:jc w:val="left"/>
        <w:rPr>
          <w:rFonts w:asciiTheme="majorBidi" w:hAnsiTheme="majorBidi" w:cstheme="majorBidi"/>
          <w:szCs w:val="22"/>
          <w:lang w:val="de-DE"/>
        </w:rPr>
      </w:pPr>
      <w:r w:rsidRPr="00970653">
        <w:rPr>
          <w:rFonts w:asciiTheme="majorBidi" w:hAnsiTheme="majorBidi" w:cstheme="majorBidi"/>
          <w:b/>
          <w:caps/>
          <w:szCs w:val="22"/>
          <w:lang w:val="de-DE"/>
        </w:rPr>
        <w:t>4.</w:t>
      </w:r>
      <w:r w:rsidRPr="00970653">
        <w:rPr>
          <w:rFonts w:asciiTheme="majorBidi" w:hAnsiTheme="majorBidi" w:cstheme="majorBidi"/>
          <w:b/>
          <w:caps/>
          <w:szCs w:val="22"/>
          <w:lang w:val="de-DE"/>
        </w:rPr>
        <w:tab/>
      </w:r>
      <w:r w:rsidRPr="00970653">
        <w:rPr>
          <w:rFonts w:asciiTheme="majorBidi" w:hAnsiTheme="majorBidi" w:cstheme="majorBidi"/>
          <w:b/>
          <w:szCs w:val="22"/>
          <w:lang w:val="de-DE"/>
        </w:rPr>
        <w:t>Welche Nebenwirkungen sind möglich?</w:t>
      </w:r>
    </w:p>
    <w:p w14:paraId="2CBB3F63" w14:textId="77777777" w:rsidR="00CD233E" w:rsidRPr="00970653" w:rsidRDefault="00CD233E" w:rsidP="0019180D">
      <w:pPr>
        <w:pStyle w:val="Textkrper2"/>
        <w:keepNext/>
        <w:tabs>
          <w:tab w:val="left" w:pos="567"/>
        </w:tabs>
        <w:jc w:val="left"/>
        <w:rPr>
          <w:rFonts w:asciiTheme="majorBidi" w:hAnsiTheme="majorBidi" w:cstheme="majorBidi"/>
          <w:szCs w:val="22"/>
        </w:rPr>
      </w:pPr>
    </w:p>
    <w:p w14:paraId="267B91D5" w14:textId="4F797219" w:rsidR="00CD233E" w:rsidRPr="00970653" w:rsidRDefault="00CD233E"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Wie alle Arzneimittel kann auch dieses Arzneimittel Nebenwirkungen haben, die aber nicht bei jedem auftreten müssen. Die Nebenwirkungen, die in Verbindung mit VIAGRA beschrieben werden, sind zumeist leicht bis mäßig und von kurzer Dauer.</w:t>
      </w:r>
    </w:p>
    <w:p w14:paraId="6D965C30" w14:textId="77777777" w:rsidR="00CD233E" w:rsidRPr="00970653" w:rsidRDefault="00CD233E" w:rsidP="0019180D">
      <w:pPr>
        <w:pStyle w:val="Textkrper3"/>
        <w:tabs>
          <w:tab w:val="left" w:pos="567"/>
        </w:tabs>
        <w:rPr>
          <w:rFonts w:asciiTheme="majorBidi" w:hAnsiTheme="majorBidi" w:cstheme="majorBidi"/>
          <w:color w:val="000000"/>
          <w:szCs w:val="22"/>
          <w:lang w:val="de-DE"/>
        </w:rPr>
      </w:pPr>
    </w:p>
    <w:p w14:paraId="3C5B860A" w14:textId="77777777" w:rsidR="00CD233E" w:rsidRPr="00970653" w:rsidRDefault="00CD233E" w:rsidP="0019180D">
      <w:pPr>
        <w:pStyle w:val="Textkrper3"/>
        <w:keepNext/>
        <w:keepLines/>
        <w:tabs>
          <w:tab w:val="left" w:pos="567"/>
        </w:tabs>
        <w:rPr>
          <w:rFonts w:asciiTheme="majorBidi" w:hAnsiTheme="majorBidi" w:cstheme="majorBidi"/>
          <w:b/>
          <w:color w:val="000000"/>
          <w:szCs w:val="22"/>
          <w:lang w:val="de-DE"/>
        </w:rPr>
      </w:pPr>
      <w:r w:rsidRPr="00970653">
        <w:rPr>
          <w:rFonts w:asciiTheme="majorBidi" w:hAnsiTheme="majorBidi" w:cstheme="majorBidi"/>
          <w:b/>
          <w:color w:val="000000"/>
          <w:szCs w:val="22"/>
          <w:lang w:val="de-DE"/>
        </w:rPr>
        <w:lastRenderedPageBreak/>
        <w:t>Wenn bei Ihnen eine der folgenden schwerwiegenden Nebenwirkungen auftritt, beenden Sie die Einnahme von VIAGRA und suchen Sie sofort einen Arzt auf:</w:t>
      </w:r>
    </w:p>
    <w:p w14:paraId="1E31F6FD" w14:textId="77777777" w:rsidR="00CD233E" w:rsidRPr="00970653" w:rsidRDefault="00CD233E" w:rsidP="0019180D">
      <w:pPr>
        <w:pStyle w:val="Textkrper3"/>
        <w:keepNext/>
        <w:keepLines/>
        <w:tabs>
          <w:tab w:val="left" w:pos="567"/>
        </w:tabs>
        <w:rPr>
          <w:rFonts w:asciiTheme="majorBidi" w:hAnsiTheme="majorBidi" w:cstheme="majorBidi"/>
          <w:b/>
          <w:color w:val="000000"/>
          <w:szCs w:val="22"/>
          <w:lang w:val="de-DE"/>
        </w:rPr>
      </w:pPr>
    </w:p>
    <w:p w14:paraId="7DDD1B14" w14:textId="6F4C2647" w:rsidR="00CD233E" w:rsidRPr="00970653" w:rsidRDefault="00CD233E" w:rsidP="0019180D">
      <w:pPr>
        <w:pStyle w:val="Textkrper3"/>
        <w:keepNext/>
        <w:keepLines/>
        <w:numPr>
          <w:ilvl w:val="0"/>
          <w:numId w:val="12"/>
        </w:numPr>
        <w:ind w:left="567" w:hanging="567"/>
        <w:rPr>
          <w:rFonts w:asciiTheme="majorBidi" w:hAnsiTheme="majorBidi" w:cstheme="majorBidi"/>
          <w:color w:val="000000"/>
          <w:szCs w:val="22"/>
          <w:lang w:val="de-DE"/>
        </w:rPr>
      </w:pPr>
      <w:r w:rsidRPr="00970653">
        <w:rPr>
          <w:rFonts w:asciiTheme="majorBidi" w:hAnsiTheme="majorBidi" w:cstheme="majorBidi"/>
          <w:color w:val="000000"/>
          <w:szCs w:val="22"/>
          <w:lang w:val="de-DE"/>
        </w:rPr>
        <w:t xml:space="preserve">eine allergische Reaktion </w:t>
      </w:r>
      <w:r w:rsidR="00516A67" w:rsidRPr="00970653">
        <w:rPr>
          <w:rFonts w:asciiTheme="majorBidi" w:hAnsiTheme="majorBidi" w:cstheme="majorBidi"/>
          <w:color w:val="000000"/>
          <w:szCs w:val="22"/>
          <w:lang w:val="de-DE"/>
        </w:rPr>
        <w:t>-</w:t>
      </w:r>
      <w:r w:rsidRPr="00970653">
        <w:rPr>
          <w:rFonts w:asciiTheme="majorBidi" w:hAnsiTheme="majorBidi" w:cstheme="majorBidi"/>
          <w:color w:val="000000"/>
          <w:szCs w:val="22"/>
          <w:lang w:val="de-DE"/>
        </w:rPr>
        <w:t xml:space="preserve"> tritt </w:t>
      </w:r>
      <w:r w:rsidRPr="00970653">
        <w:rPr>
          <w:rFonts w:asciiTheme="majorBidi" w:hAnsiTheme="majorBidi" w:cstheme="majorBidi"/>
          <w:b/>
          <w:color w:val="000000"/>
          <w:szCs w:val="22"/>
          <w:lang w:val="de-DE"/>
        </w:rPr>
        <w:t>gelegentlich</w:t>
      </w:r>
      <w:r w:rsidRPr="00970653">
        <w:rPr>
          <w:rFonts w:asciiTheme="majorBidi" w:hAnsiTheme="majorBidi" w:cstheme="majorBidi"/>
          <w:color w:val="000000"/>
          <w:szCs w:val="22"/>
          <w:lang w:val="de-DE"/>
        </w:rPr>
        <w:t xml:space="preserve"> auf (kann bis zu 1 von 100</w:t>
      </w:r>
      <w:r w:rsidR="00810744" w:rsidRPr="00970653">
        <w:rPr>
          <w:rFonts w:asciiTheme="majorBidi" w:hAnsiTheme="majorBidi" w:cstheme="majorBidi"/>
          <w:color w:val="000000"/>
          <w:szCs w:val="22"/>
          <w:lang w:val="de-DE"/>
        </w:rPr>
        <w:t> </w:t>
      </w:r>
      <w:r w:rsidRPr="00970653">
        <w:rPr>
          <w:rFonts w:asciiTheme="majorBidi" w:hAnsiTheme="majorBidi" w:cstheme="majorBidi"/>
          <w:color w:val="000000"/>
          <w:szCs w:val="22"/>
          <w:lang w:val="de-DE"/>
        </w:rPr>
        <w:t>Behandelten betreffen)</w:t>
      </w:r>
    </w:p>
    <w:p w14:paraId="2664BFEF" w14:textId="77777777" w:rsidR="00CD233E" w:rsidRPr="00970653" w:rsidRDefault="00CD233E" w:rsidP="0019180D">
      <w:pPr>
        <w:pStyle w:val="Textkrper3"/>
        <w:ind w:left="567"/>
        <w:rPr>
          <w:rFonts w:asciiTheme="majorBidi" w:hAnsiTheme="majorBidi" w:cstheme="majorBidi"/>
          <w:color w:val="000000"/>
          <w:szCs w:val="22"/>
          <w:lang w:val="de-DE"/>
        </w:rPr>
      </w:pPr>
      <w:r w:rsidRPr="00970653">
        <w:rPr>
          <w:rFonts w:asciiTheme="majorBidi" w:hAnsiTheme="majorBidi" w:cstheme="majorBidi"/>
          <w:color w:val="000000"/>
          <w:szCs w:val="22"/>
          <w:lang w:val="de-DE"/>
        </w:rPr>
        <w:t>Die Symptome umfassen plötzlich einsetzendes pfeifendes Atmen, Schwierigkeiten beim Atmen oder Schwindelgefühl, Schwellung der Augenlider, des Gesichts, der Lippen oder des Rachens.</w:t>
      </w:r>
    </w:p>
    <w:p w14:paraId="0223FC6F" w14:textId="77777777" w:rsidR="00CD233E" w:rsidRPr="00970653" w:rsidRDefault="00CD233E" w:rsidP="0019180D">
      <w:pPr>
        <w:pStyle w:val="Textkrper3"/>
        <w:ind w:left="567" w:hanging="567"/>
        <w:rPr>
          <w:rFonts w:asciiTheme="majorBidi" w:hAnsiTheme="majorBidi" w:cstheme="majorBidi"/>
          <w:color w:val="000000"/>
          <w:szCs w:val="22"/>
          <w:lang w:val="de-DE"/>
        </w:rPr>
      </w:pPr>
    </w:p>
    <w:p w14:paraId="3997E22D" w14:textId="57656452" w:rsidR="00CD233E" w:rsidRPr="00970653" w:rsidRDefault="00CD233E" w:rsidP="0019180D">
      <w:pPr>
        <w:pStyle w:val="Textkrper3"/>
        <w:numPr>
          <w:ilvl w:val="0"/>
          <w:numId w:val="12"/>
        </w:numPr>
        <w:ind w:left="567" w:hanging="567"/>
        <w:rPr>
          <w:rFonts w:asciiTheme="majorBidi" w:hAnsiTheme="majorBidi" w:cstheme="majorBidi"/>
          <w:color w:val="000000"/>
          <w:szCs w:val="22"/>
          <w:lang w:val="de-DE"/>
        </w:rPr>
      </w:pPr>
      <w:r w:rsidRPr="00970653">
        <w:rPr>
          <w:rFonts w:asciiTheme="majorBidi" w:hAnsiTheme="majorBidi" w:cstheme="majorBidi"/>
          <w:color w:val="000000"/>
          <w:szCs w:val="22"/>
          <w:lang w:val="de-DE"/>
        </w:rPr>
        <w:t xml:space="preserve">Brustschmerzen </w:t>
      </w:r>
      <w:r w:rsidR="009F61F4" w:rsidRPr="00970653">
        <w:rPr>
          <w:rFonts w:asciiTheme="majorBidi" w:hAnsiTheme="majorBidi" w:cstheme="majorBidi"/>
          <w:color w:val="000000"/>
          <w:szCs w:val="22"/>
          <w:lang w:val="de-DE"/>
        </w:rPr>
        <w:t>-</w:t>
      </w:r>
      <w:r w:rsidRPr="00970653">
        <w:rPr>
          <w:rFonts w:asciiTheme="majorBidi" w:hAnsiTheme="majorBidi" w:cstheme="majorBidi"/>
          <w:color w:val="000000"/>
          <w:szCs w:val="22"/>
          <w:lang w:val="de-DE"/>
        </w:rPr>
        <w:t xml:space="preserve"> treten </w:t>
      </w:r>
      <w:r w:rsidRPr="00970653">
        <w:rPr>
          <w:rFonts w:asciiTheme="majorBidi" w:hAnsiTheme="majorBidi" w:cstheme="majorBidi"/>
          <w:b/>
          <w:color w:val="000000"/>
          <w:szCs w:val="22"/>
          <w:lang w:val="de-DE"/>
        </w:rPr>
        <w:t>gelegentlich</w:t>
      </w:r>
      <w:r w:rsidRPr="00970653">
        <w:rPr>
          <w:rFonts w:asciiTheme="majorBidi" w:hAnsiTheme="majorBidi" w:cstheme="majorBidi"/>
          <w:color w:val="000000"/>
          <w:szCs w:val="22"/>
          <w:lang w:val="de-DE"/>
        </w:rPr>
        <w:t xml:space="preserve"> auf</w:t>
      </w:r>
    </w:p>
    <w:p w14:paraId="12CCA681" w14:textId="77777777" w:rsidR="00CD233E" w:rsidRPr="00970653" w:rsidRDefault="00CD233E" w:rsidP="0019180D">
      <w:pPr>
        <w:pStyle w:val="Textkrper3"/>
        <w:ind w:left="567"/>
        <w:rPr>
          <w:rFonts w:asciiTheme="majorBidi" w:hAnsiTheme="majorBidi" w:cstheme="majorBidi"/>
          <w:color w:val="000000"/>
          <w:szCs w:val="22"/>
          <w:lang w:val="de-DE"/>
        </w:rPr>
      </w:pPr>
      <w:r w:rsidRPr="00970653">
        <w:rPr>
          <w:rFonts w:asciiTheme="majorBidi" w:hAnsiTheme="majorBidi" w:cstheme="majorBidi"/>
          <w:color w:val="000000"/>
          <w:szCs w:val="22"/>
          <w:lang w:val="de-DE"/>
        </w:rPr>
        <w:t>Falls dies während oder nach dem Geschlechtsverkehr auftritt:</w:t>
      </w:r>
    </w:p>
    <w:p w14:paraId="501C5849" w14:textId="77777777" w:rsidR="00CD233E" w:rsidRPr="00970653" w:rsidRDefault="00CD233E" w:rsidP="0019180D">
      <w:pPr>
        <w:pStyle w:val="Textkrper3"/>
        <w:ind w:left="1134" w:hanging="567"/>
        <w:rPr>
          <w:rFonts w:asciiTheme="majorBidi" w:hAnsiTheme="majorBidi" w:cstheme="majorBidi"/>
          <w:color w:val="000000"/>
          <w:szCs w:val="22"/>
          <w:lang w:val="de-DE"/>
        </w:rPr>
      </w:pPr>
      <w:r w:rsidRPr="00970653">
        <w:rPr>
          <w:rFonts w:asciiTheme="majorBidi" w:hAnsiTheme="majorBidi" w:cstheme="majorBidi"/>
          <w:color w:val="000000"/>
          <w:szCs w:val="22"/>
          <w:lang w:val="de-DE"/>
        </w:rPr>
        <w:t>-</w:t>
      </w:r>
      <w:r w:rsidRPr="00970653">
        <w:rPr>
          <w:rFonts w:asciiTheme="majorBidi" w:hAnsiTheme="majorBidi" w:cstheme="majorBidi"/>
          <w:color w:val="000000"/>
          <w:szCs w:val="22"/>
          <w:lang w:val="de-DE"/>
        </w:rPr>
        <w:tab/>
        <w:t>Nehmen Sie eine halbsitzende Haltung ein und versuchen Sie zu entspannen.</w:t>
      </w:r>
    </w:p>
    <w:p w14:paraId="6A73D5EA" w14:textId="77777777" w:rsidR="00CD233E" w:rsidRPr="00970653" w:rsidRDefault="00CD233E" w:rsidP="0019180D">
      <w:pPr>
        <w:pStyle w:val="Textkrper3"/>
        <w:ind w:left="1134" w:hanging="567"/>
        <w:rPr>
          <w:rFonts w:asciiTheme="majorBidi" w:hAnsiTheme="majorBidi" w:cstheme="majorBidi"/>
          <w:color w:val="000000"/>
          <w:szCs w:val="22"/>
          <w:lang w:val="de-DE"/>
        </w:rPr>
      </w:pPr>
      <w:r w:rsidRPr="00970653">
        <w:rPr>
          <w:rFonts w:asciiTheme="majorBidi" w:hAnsiTheme="majorBidi" w:cstheme="majorBidi"/>
          <w:color w:val="000000"/>
          <w:szCs w:val="22"/>
          <w:lang w:val="de-DE"/>
        </w:rPr>
        <w:t>-</w:t>
      </w:r>
      <w:r w:rsidRPr="00970653">
        <w:rPr>
          <w:rFonts w:asciiTheme="majorBidi" w:hAnsiTheme="majorBidi" w:cstheme="majorBidi"/>
          <w:color w:val="000000"/>
          <w:szCs w:val="22"/>
          <w:lang w:val="de-DE"/>
        </w:rPr>
        <w:tab/>
      </w:r>
      <w:r w:rsidRPr="00970653">
        <w:rPr>
          <w:rFonts w:asciiTheme="majorBidi" w:hAnsiTheme="majorBidi" w:cstheme="majorBidi"/>
          <w:b/>
          <w:color w:val="000000"/>
          <w:szCs w:val="22"/>
          <w:lang w:val="de-DE"/>
        </w:rPr>
        <w:t>Verwenden Sie keine Nitrate</w:t>
      </w:r>
      <w:r w:rsidRPr="00970653">
        <w:rPr>
          <w:rFonts w:asciiTheme="majorBidi" w:hAnsiTheme="majorBidi" w:cstheme="majorBidi"/>
          <w:color w:val="000000"/>
          <w:szCs w:val="22"/>
          <w:lang w:val="de-DE"/>
        </w:rPr>
        <w:t>, um Ihre Brustschmerzen zu behandeln.</w:t>
      </w:r>
    </w:p>
    <w:p w14:paraId="78E25356" w14:textId="77777777" w:rsidR="00CD233E" w:rsidRPr="00970653" w:rsidRDefault="00CD233E" w:rsidP="0019180D">
      <w:pPr>
        <w:pStyle w:val="Textkrper3"/>
        <w:rPr>
          <w:rFonts w:asciiTheme="majorBidi" w:hAnsiTheme="majorBidi" w:cstheme="majorBidi"/>
          <w:color w:val="000000"/>
          <w:szCs w:val="22"/>
          <w:lang w:val="de-DE"/>
        </w:rPr>
      </w:pPr>
    </w:p>
    <w:p w14:paraId="1DA40893" w14:textId="40E71F69" w:rsidR="00CD233E" w:rsidRPr="00970653" w:rsidRDefault="00CD233E" w:rsidP="0019180D">
      <w:pPr>
        <w:pStyle w:val="Textkrper3"/>
        <w:numPr>
          <w:ilvl w:val="0"/>
          <w:numId w:val="12"/>
        </w:numPr>
        <w:ind w:left="567" w:hanging="578"/>
        <w:rPr>
          <w:rFonts w:asciiTheme="majorBidi" w:hAnsiTheme="majorBidi" w:cstheme="majorBidi"/>
          <w:color w:val="000000"/>
          <w:szCs w:val="22"/>
          <w:lang w:val="de-DE"/>
        </w:rPr>
      </w:pPr>
      <w:r w:rsidRPr="00970653">
        <w:rPr>
          <w:rFonts w:asciiTheme="majorBidi" w:hAnsiTheme="majorBidi" w:cstheme="majorBidi"/>
          <w:color w:val="000000"/>
          <w:szCs w:val="22"/>
          <w:lang w:val="de-DE"/>
        </w:rPr>
        <w:t xml:space="preserve">übermäßig lang anhaltende und manchmal schmerzhafte Erektionen </w:t>
      </w:r>
      <w:r w:rsidR="009F61F4" w:rsidRPr="00970653">
        <w:rPr>
          <w:rFonts w:asciiTheme="majorBidi" w:hAnsiTheme="majorBidi" w:cstheme="majorBidi"/>
          <w:color w:val="000000"/>
          <w:szCs w:val="22"/>
          <w:lang w:val="de-DE"/>
        </w:rPr>
        <w:t>-</w:t>
      </w:r>
      <w:r w:rsidRPr="00970653">
        <w:rPr>
          <w:rFonts w:asciiTheme="majorBidi" w:hAnsiTheme="majorBidi" w:cstheme="majorBidi"/>
          <w:color w:val="000000"/>
          <w:szCs w:val="22"/>
          <w:lang w:val="de-DE"/>
        </w:rPr>
        <w:t xml:space="preserve"> treten </w:t>
      </w:r>
      <w:r w:rsidRPr="00970653">
        <w:rPr>
          <w:rFonts w:asciiTheme="majorBidi" w:hAnsiTheme="majorBidi" w:cstheme="majorBidi"/>
          <w:b/>
          <w:color w:val="000000"/>
          <w:szCs w:val="22"/>
          <w:lang w:val="de-DE"/>
        </w:rPr>
        <w:t>selten</w:t>
      </w:r>
      <w:r w:rsidRPr="00970653">
        <w:rPr>
          <w:rFonts w:asciiTheme="majorBidi" w:hAnsiTheme="majorBidi" w:cstheme="majorBidi"/>
          <w:color w:val="000000"/>
          <w:szCs w:val="22"/>
          <w:lang w:val="de-DE"/>
        </w:rPr>
        <w:t xml:space="preserve"> auf (kann bis zu 1 von 1</w:t>
      </w:r>
      <w:r w:rsidR="00BE05E5" w:rsidRPr="00970653">
        <w:rPr>
          <w:rFonts w:asciiTheme="majorBidi" w:hAnsiTheme="majorBidi" w:cstheme="majorBidi"/>
          <w:color w:val="000000"/>
          <w:szCs w:val="22"/>
          <w:lang w:val="de-DE"/>
        </w:rPr>
        <w:t> </w:t>
      </w:r>
      <w:r w:rsidRPr="00970653">
        <w:rPr>
          <w:rFonts w:asciiTheme="majorBidi" w:hAnsiTheme="majorBidi" w:cstheme="majorBidi"/>
          <w:color w:val="000000"/>
          <w:szCs w:val="22"/>
          <w:lang w:val="de-DE"/>
        </w:rPr>
        <w:t>000</w:t>
      </w:r>
      <w:r w:rsidR="00BE05E5" w:rsidRPr="00970653">
        <w:rPr>
          <w:rFonts w:asciiTheme="majorBidi" w:hAnsiTheme="majorBidi" w:cstheme="majorBidi"/>
          <w:color w:val="000000"/>
          <w:szCs w:val="22"/>
          <w:lang w:val="de-DE"/>
        </w:rPr>
        <w:t> </w:t>
      </w:r>
      <w:r w:rsidRPr="00970653">
        <w:rPr>
          <w:rFonts w:asciiTheme="majorBidi" w:hAnsiTheme="majorBidi" w:cstheme="majorBidi"/>
          <w:color w:val="000000"/>
          <w:szCs w:val="22"/>
          <w:lang w:val="de-DE"/>
        </w:rPr>
        <w:t>Behandelten betreffen)</w:t>
      </w:r>
    </w:p>
    <w:p w14:paraId="38E9AC78" w14:textId="7DACE857" w:rsidR="00CD233E" w:rsidRPr="00970653" w:rsidRDefault="00CD233E" w:rsidP="0019180D">
      <w:pPr>
        <w:pStyle w:val="Textkrper3"/>
        <w:ind w:left="567"/>
        <w:rPr>
          <w:rFonts w:asciiTheme="majorBidi" w:hAnsiTheme="majorBidi" w:cstheme="majorBidi"/>
          <w:color w:val="000000"/>
          <w:szCs w:val="22"/>
          <w:lang w:val="de-DE"/>
        </w:rPr>
      </w:pPr>
      <w:r w:rsidRPr="00970653">
        <w:rPr>
          <w:rFonts w:asciiTheme="majorBidi" w:hAnsiTheme="majorBidi" w:cstheme="majorBidi"/>
          <w:color w:val="000000"/>
          <w:szCs w:val="22"/>
          <w:lang w:val="de-DE"/>
        </w:rPr>
        <w:t>Wenn Sie eine derartige, mehr als 4</w:t>
      </w:r>
      <w:r w:rsidR="00BE05E5" w:rsidRPr="00970653">
        <w:rPr>
          <w:rFonts w:asciiTheme="majorBidi" w:hAnsiTheme="majorBidi" w:cstheme="majorBidi"/>
          <w:color w:val="000000"/>
          <w:szCs w:val="22"/>
          <w:lang w:val="de-DE"/>
        </w:rPr>
        <w:t> </w:t>
      </w:r>
      <w:r w:rsidRPr="00970653">
        <w:rPr>
          <w:rFonts w:asciiTheme="majorBidi" w:hAnsiTheme="majorBidi" w:cstheme="majorBidi"/>
          <w:color w:val="000000"/>
          <w:szCs w:val="22"/>
          <w:lang w:val="de-DE"/>
        </w:rPr>
        <w:t>Stunden andauernde Erektion haben, sollten Sie umgehend einen Arzt zu Rate ziehen.</w:t>
      </w:r>
    </w:p>
    <w:p w14:paraId="778A52DA" w14:textId="77777777" w:rsidR="00CD233E" w:rsidRPr="00970653" w:rsidRDefault="00CD233E" w:rsidP="0019180D">
      <w:pPr>
        <w:pStyle w:val="Textkrper3"/>
        <w:ind w:left="567" w:hanging="578"/>
        <w:rPr>
          <w:rFonts w:asciiTheme="majorBidi" w:hAnsiTheme="majorBidi" w:cstheme="majorBidi"/>
          <w:color w:val="000000"/>
          <w:szCs w:val="22"/>
          <w:lang w:val="de-DE"/>
        </w:rPr>
      </w:pPr>
    </w:p>
    <w:p w14:paraId="10997E8B" w14:textId="6D5A52B4" w:rsidR="00CD233E" w:rsidRPr="00970653" w:rsidRDefault="00CD233E" w:rsidP="0019180D">
      <w:pPr>
        <w:pStyle w:val="Textkrper3"/>
        <w:numPr>
          <w:ilvl w:val="0"/>
          <w:numId w:val="12"/>
        </w:numPr>
        <w:ind w:left="567" w:hanging="578"/>
        <w:rPr>
          <w:rFonts w:asciiTheme="majorBidi" w:hAnsiTheme="majorBidi" w:cstheme="majorBidi"/>
          <w:color w:val="000000"/>
          <w:szCs w:val="22"/>
          <w:lang w:val="de-DE"/>
        </w:rPr>
      </w:pPr>
      <w:r w:rsidRPr="00970653">
        <w:rPr>
          <w:rFonts w:asciiTheme="majorBidi" w:hAnsiTheme="majorBidi" w:cstheme="majorBidi"/>
          <w:color w:val="000000"/>
          <w:szCs w:val="22"/>
          <w:lang w:val="de-DE"/>
        </w:rPr>
        <w:t xml:space="preserve">plötzliche Verschlechterung oder Verlust des Sehvermögens </w:t>
      </w:r>
      <w:r w:rsidR="009F61F4" w:rsidRPr="00970653">
        <w:rPr>
          <w:rFonts w:asciiTheme="majorBidi" w:hAnsiTheme="majorBidi" w:cstheme="majorBidi"/>
          <w:color w:val="000000"/>
          <w:szCs w:val="22"/>
          <w:lang w:val="de-DE"/>
        </w:rPr>
        <w:t>-</w:t>
      </w:r>
      <w:r w:rsidRPr="00970653">
        <w:rPr>
          <w:rFonts w:asciiTheme="majorBidi" w:hAnsiTheme="majorBidi" w:cstheme="majorBidi"/>
          <w:color w:val="000000"/>
          <w:szCs w:val="22"/>
          <w:lang w:val="de-DE"/>
        </w:rPr>
        <w:t xml:space="preserve"> tritt </w:t>
      </w:r>
      <w:r w:rsidRPr="00970653">
        <w:rPr>
          <w:rFonts w:asciiTheme="majorBidi" w:hAnsiTheme="majorBidi" w:cstheme="majorBidi"/>
          <w:b/>
          <w:color w:val="000000"/>
          <w:szCs w:val="22"/>
          <w:lang w:val="de-DE"/>
        </w:rPr>
        <w:t>selten</w:t>
      </w:r>
      <w:r w:rsidRPr="00970653">
        <w:rPr>
          <w:rFonts w:asciiTheme="majorBidi" w:hAnsiTheme="majorBidi" w:cstheme="majorBidi"/>
          <w:color w:val="000000"/>
          <w:szCs w:val="22"/>
          <w:lang w:val="de-DE"/>
        </w:rPr>
        <w:t xml:space="preserve"> auf</w:t>
      </w:r>
    </w:p>
    <w:p w14:paraId="6B984C05" w14:textId="77777777" w:rsidR="00CD233E" w:rsidRPr="00970653" w:rsidRDefault="00CD233E" w:rsidP="0019180D">
      <w:pPr>
        <w:pStyle w:val="Textkrper3"/>
        <w:ind w:left="567" w:hanging="578"/>
        <w:rPr>
          <w:rFonts w:asciiTheme="majorBidi" w:hAnsiTheme="majorBidi" w:cstheme="majorBidi"/>
          <w:color w:val="000000"/>
          <w:szCs w:val="22"/>
          <w:lang w:val="de-DE"/>
        </w:rPr>
      </w:pPr>
    </w:p>
    <w:p w14:paraId="4CA95E7E" w14:textId="3D23C265" w:rsidR="00CD233E" w:rsidRPr="00970653" w:rsidRDefault="00CD233E" w:rsidP="0019180D">
      <w:pPr>
        <w:pStyle w:val="Textkrper3"/>
        <w:numPr>
          <w:ilvl w:val="0"/>
          <w:numId w:val="12"/>
        </w:numPr>
        <w:ind w:left="567" w:hanging="578"/>
        <w:rPr>
          <w:rFonts w:asciiTheme="majorBidi" w:hAnsiTheme="majorBidi" w:cstheme="majorBidi"/>
          <w:color w:val="000000"/>
          <w:szCs w:val="22"/>
          <w:lang w:val="de-DE"/>
        </w:rPr>
      </w:pPr>
      <w:r w:rsidRPr="00970653">
        <w:rPr>
          <w:rFonts w:asciiTheme="majorBidi" w:hAnsiTheme="majorBidi" w:cstheme="majorBidi"/>
          <w:color w:val="000000"/>
          <w:szCs w:val="22"/>
          <w:lang w:val="de-DE"/>
        </w:rPr>
        <w:t xml:space="preserve">schwerwiegende Hautreaktionen </w:t>
      </w:r>
      <w:r w:rsidR="009F61F4" w:rsidRPr="00970653">
        <w:rPr>
          <w:rFonts w:asciiTheme="majorBidi" w:hAnsiTheme="majorBidi" w:cstheme="majorBidi"/>
          <w:color w:val="000000"/>
          <w:szCs w:val="22"/>
          <w:lang w:val="de-DE"/>
        </w:rPr>
        <w:t>-</w:t>
      </w:r>
      <w:r w:rsidRPr="00970653">
        <w:rPr>
          <w:rFonts w:asciiTheme="majorBidi" w:hAnsiTheme="majorBidi" w:cstheme="majorBidi"/>
          <w:color w:val="000000"/>
          <w:szCs w:val="22"/>
          <w:lang w:val="de-DE"/>
        </w:rPr>
        <w:t xml:space="preserve"> treten </w:t>
      </w:r>
      <w:r w:rsidRPr="00970653">
        <w:rPr>
          <w:rFonts w:asciiTheme="majorBidi" w:hAnsiTheme="majorBidi" w:cstheme="majorBidi"/>
          <w:b/>
          <w:color w:val="000000"/>
          <w:szCs w:val="22"/>
          <w:lang w:val="de-DE"/>
        </w:rPr>
        <w:t>selten</w:t>
      </w:r>
      <w:r w:rsidRPr="00970653">
        <w:rPr>
          <w:rFonts w:asciiTheme="majorBidi" w:hAnsiTheme="majorBidi" w:cstheme="majorBidi"/>
          <w:color w:val="000000"/>
          <w:szCs w:val="22"/>
          <w:lang w:val="de-DE"/>
        </w:rPr>
        <w:t xml:space="preserve"> auf</w:t>
      </w:r>
    </w:p>
    <w:p w14:paraId="189AD939" w14:textId="1F9AB25C" w:rsidR="00CD233E" w:rsidRPr="00970653" w:rsidRDefault="00CD233E" w:rsidP="0019180D">
      <w:pPr>
        <w:pStyle w:val="Textkrper3"/>
        <w:ind w:left="567"/>
        <w:rPr>
          <w:rFonts w:asciiTheme="majorBidi" w:hAnsiTheme="majorBidi" w:cstheme="majorBidi"/>
          <w:color w:val="000000"/>
          <w:szCs w:val="22"/>
          <w:lang w:val="de-DE"/>
        </w:rPr>
      </w:pPr>
      <w:r w:rsidRPr="00970653">
        <w:rPr>
          <w:rFonts w:asciiTheme="majorBidi" w:hAnsiTheme="majorBidi" w:cstheme="majorBidi"/>
          <w:color w:val="000000"/>
          <w:szCs w:val="22"/>
          <w:lang w:val="de-DE"/>
        </w:rPr>
        <w:t>Zu den Symptomen können schwere Hautabschilferung und starke Hautschwellungen, Blasenbildung im Mund, an den Genitalien und um die Augen sowie Fieber zählen.</w:t>
      </w:r>
    </w:p>
    <w:p w14:paraId="078C2432" w14:textId="77777777" w:rsidR="00CD233E" w:rsidRPr="00970653" w:rsidRDefault="00CD233E" w:rsidP="0019180D">
      <w:pPr>
        <w:pStyle w:val="Textkrper3"/>
        <w:ind w:left="567" w:hanging="578"/>
        <w:rPr>
          <w:rFonts w:asciiTheme="majorBidi" w:hAnsiTheme="majorBidi" w:cstheme="majorBidi"/>
          <w:color w:val="000000"/>
          <w:szCs w:val="22"/>
          <w:lang w:val="de-DE"/>
        </w:rPr>
      </w:pPr>
    </w:p>
    <w:p w14:paraId="26554664" w14:textId="1FE57209" w:rsidR="00CD233E" w:rsidRPr="00970653" w:rsidRDefault="00CD233E" w:rsidP="0019180D">
      <w:pPr>
        <w:pStyle w:val="Textkrper3"/>
        <w:numPr>
          <w:ilvl w:val="0"/>
          <w:numId w:val="12"/>
        </w:numPr>
        <w:ind w:left="567" w:hanging="578"/>
        <w:rPr>
          <w:rFonts w:asciiTheme="majorBidi" w:hAnsiTheme="majorBidi" w:cstheme="majorBidi"/>
          <w:color w:val="000000"/>
          <w:szCs w:val="22"/>
          <w:lang w:val="de-DE"/>
        </w:rPr>
      </w:pPr>
      <w:r w:rsidRPr="00970653">
        <w:rPr>
          <w:rFonts w:asciiTheme="majorBidi" w:hAnsiTheme="majorBidi" w:cstheme="majorBidi"/>
          <w:color w:val="000000"/>
          <w:szCs w:val="22"/>
          <w:lang w:val="de-DE"/>
        </w:rPr>
        <w:t xml:space="preserve">Krampfanfälle oder Anfälle </w:t>
      </w:r>
      <w:r w:rsidR="009F61F4" w:rsidRPr="00970653">
        <w:rPr>
          <w:rFonts w:asciiTheme="majorBidi" w:hAnsiTheme="majorBidi" w:cstheme="majorBidi"/>
          <w:color w:val="000000"/>
          <w:szCs w:val="22"/>
          <w:lang w:val="de-DE"/>
        </w:rPr>
        <w:t>-</w:t>
      </w:r>
      <w:r w:rsidRPr="00970653">
        <w:rPr>
          <w:rFonts w:asciiTheme="majorBidi" w:hAnsiTheme="majorBidi" w:cstheme="majorBidi"/>
          <w:color w:val="000000"/>
          <w:szCs w:val="22"/>
          <w:lang w:val="de-DE"/>
        </w:rPr>
        <w:t xml:space="preserve"> treten </w:t>
      </w:r>
      <w:r w:rsidRPr="00970653">
        <w:rPr>
          <w:rFonts w:asciiTheme="majorBidi" w:hAnsiTheme="majorBidi" w:cstheme="majorBidi"/>
          <w:b/>
          <w:color w:val="000000"/>
          <w:szCs w:val="22"/>
          <w:lang w:val="de-DE"/>
        </w:rPr>
        <w:t>selten</w:t>
      </w:r>
      <w:r w:rsidRPr="00970653">
        <w:rPr>
          <w:rFonts w:asciiTheme="majorBidi" w:hAnsiTheme="majorBidi" w:cstheme="majorBidi"/>
          <w:color w:val="000000"/>
          <w:szCs w:val="22"/>
          <w:lang w:val="de-DE"/>
        </w:rPr>
        <w:t xml:space="preserve"> auf</w:t>
      </w:r>
    </w:p>
    <w:p w14:paraId="307A34F5" w14:textId="77777777" w:rsidR="00CD233E" w:rsidRPr="00970653" w:rsidRDefault="00CD233E" w:rsidP="0019180D">
      <w:pPr>
        <w:pStyle w:val="Textkrper3"/>
        <w:tabs>
          <w:tab w:val="left" w:pos="567"/>
        </w:tabs>
        <w:rPr>
          <w:rFonts w:asciiTheme="majorBidi" w:hAnsiTheme="majorBidi" w:cstheme="majorBidi"/>
          <w:color w:val="000000"/>
          <w:szCs w:val="22"/>
          <w:lang w:val="de-DE"/>
        </w:rPr>
      </w:pPr>
    </w:p>
    <w:p w14:paraId="5B4E718B" w14:textId="77777777" w:rsidR="00CD233E" w:rsidRPr="00970653" w:rsidRDefault="00CD233E" w:rsidP="0019180D">
      <w:pPr>
        <w:pStyle w:val="Textkrper3"/>
        <w:tabs>
          <w:tab w:val="left" w:pos="567"/>
        </w:tabs>
        <w:rPr>
          <w:rFonts w:asciiTheme="majorBidi" w:hAnsiTheme="majorBidi" w:cstheme="majorBidi"/>
          <w:b/>
          <w:color w:val="000000"/>
          <w:szCs w:val="22"/>
          <w:lang w:val="de-DE"/>
        </w:rPr>
      </w:pPr>
      <w:r w:rsidRPr="00970653">
        <w:rPr>
          <w:rFonts w:asciiTheme="majorBidi" w:hAnsiTheme="majorBidi" w:cstheme="majorBidi"/>
          <w:b/>
          <w:color w:val="000000"/>
          <w:szCs w:val="22"/>
          <w:lang w:val="de-DE"/>
        </w:rPr>
        <w:t>Andere Nebenwirkungen:</w:t>
      </w:r>
    </w:p>
    <w:p w14:paraId="6B66D9D4" w14:textId="77777777" w:rsidR="00CD233E" w:rsidRPr="00970653" w:rsidRDefault="00CD233E" w:rsidP="0019180D">
      <w:pPr>
        <w:pStyle w:val="Textkrper3"/>
        <w:tabs>
          <w:tab w:val="left" w:pos="567"/>
        </w:tabs>
        <w:rPr>
          <w:rFonts w:asciiTheme="majorBidi" w:hAnsiTheme="majorBidi" w:cstheme="majorBidi"/>
          <w:b/>
          <w:color w:val="000000"/>
          <w:szCs w:val="22"/>
          <w:lang w:val="de-DE"/>
        </w:rPr>
      </w:pPr>
    </w:p>
    <w:p w14:paraId="63BF8F47" w14:textId="491A484D" w:rsidR="00CD233E" w:rsidRPr="00970653" w:rsidRDefault="00CD233E"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b/>
          <w:color w:val="000000"/>
          <w:szCs w:val="22"/>
          <w:lang w:val="de-DE"/>
        </w:rPr>
        <w:t xml:space="preserve">Sehr häufig </w:t>
      </w:r>
      <w:r w:rsidRPr="00970653">
        <w:rPr>
          <w:rFonts w:asciiTheme="majorBidi" w:hAnsiTheme="majorBidi" w:cstheme="majorBidi"/>
          <w:color w:val="000000"/>
          <w:szCs w:val="22"/>
          <w:lang w:val="de-DE"/>
        </w:rPr>
        <w:t>(kann mehr als 1 von 10</w:t>
      </w:r>
      <w:r w:rsidR="009B66F8" w:rsidRPr="00970653">
        <w:rPr>
          <w:rFonts w:asciiTheme="majorBidi" w:hAnsiTheme="majorBidi" w:cstheme="majorBidi"/>
          <w:color w:val="000000"/>
          <w:szCs w:val="22"/>
          <w:lang w:val="de-DE"/>
        </w:rPr>
        <w:t> </w:t>
      </w:r>
      <w:r w:rsidRPr="00970653">
        <w:rPr>
          <w:rFonts w:asciiTheme="majorBidi" w:hAnsiTheme="majorBidi" w:cstheme="majorBidi"/>
          <w:color w:val="000000"/>
          <w:szCs w:val="22"/>
          <w:lang w:val="de-DE"/>
        </w:rPr>
        <w:t>Behandelten betreffen): Kopfschmerzen</w:t>
      </w:r>
    </w:p>
    <w:p w14:paraId="46E87AF9" w14:textId="77777777" w:rsidR="00CD233E" w:rsidRPr="00970653" w:rsidRDefault="00CD233E" w:rsidP="0019180D">
      <w:pPr>
        <w:pStyle w:val="Textkrper3"/>
        <w:tabs>
          <w:tab w:val="left" w:pos="567"/>
        </w:tabs>
        <w:rPr>
          <w:rFonts w:asciiTheme="majorBidi" w:hAnsiTheme="majorBidi" w:cstheme="majorBidi"/>
          <w:color w:val="000000"/>
          <w:szCs w:val="22"/>
          <w:lang w:val="de-DE"/>
        </w:rPr>
      </w:pPr>
    </w:p>
    <w:p w14:paraId="5FC276AD" w14:textId="54677465" w:rsidR="00CD233E" w:rsidRPr="00970653" w:rsidRDefault="00CD233E"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b/>
          <w:color w:val="000000"/>
          <w:szCs w:val="22"/>
          <w:lang w:val="de-DE"/>
        </w:rPr>
        <w:t>Häufig</w:t>
      </w:r>
      <w:r w:rsidRPr="00970653">
        <w:rPr>
          <w:rFonts w:asciiTheme="majorBidi" w:hAnsiTheme="majorBidi" w:cstheme="majorBidi"/>
          <w:color w:val="000000"/>
          <w:szCs w:val="22"/>
          <w:lang w:val="de-DE"/>
        </w:rPr>
        <w:t xml:space="preserve"> (kann bis zu 1 von 10</w:t>
      </w:r>
      <w:r w:rsidR="00C67ED0" w:rsidRPr="00970653">
        <w:rPr>
          <w:rFonts w:asciiTheme="majorBidi" w:hAnsiTheme="majorBidi" w:cstheme="majorBidi"/>
          <w:color w:val="000000"/>
          <w:szCs w:val="22"/>
          <w:lang w:val="de-DE"/>
        </w:rPr>
        <w:t> </w:t>
      </w:r>
      <w:r w:rsidRPr="00970653">
        <w:rPr>
          <w:rFonts w:asciiTheme="majorBidi" w:hAnsiTheme="majorBidi" w:cstheme="majorBidi"/>
          <w:color w:val="000000"/>
          <w:szCs w:val="22"/>
          <w:lang w:val="de-DE"/>
        </w:rPr>
        <w:t xml:space="preserve">Behandelten betreffen): Übelkeit, Gesichtsrötung, Hitzewallung (mit Beschwerden wie z. B. plötzlichem Wärmegefühl im Oberkörper), Verdauungsstörungen, Störungen des Farbsehens, verschwommenes Sehen, Sehstörungen, verstopfte Nase und Schwindel </w:t>
      </w:r>
    </w:p>
    <w:p w14:paraId="424FAAFB" w14:textId="77777777" w:rsidR="00CD233E" w:rsidRPr="00970653" w:rsidRDefault="00CD233E" w:rsidP="0019180D">
      <w:pPr>
        <w:tabs>
          <w:tab w:val="left" w:pos="567"/>
        </w:tabs>
        <w:rPr>
          <w:rFonts w:asciiTheme="majorBidi" w:hAnsiTheme="majorBidi" w:cstheme="majorBidi"/>
          <w:szCs w:val="22"/>
        </w:rPr>
      </w:pPr>
    </w:p>
    <w:p w14:paraId="055F3AC0" w14:textId="67A2D0B7" w:rsidR="00CD233E" w:rsidRPr="00970653" w:rsidRDefault="00CD233E"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b/>
          <w:color w:val="000000"/>
          <w:szCs w:val="22"/>
          <w:lang w:val="de-DE"/>
        </w:rPr>
        <w:t xml:space="preserve">Gelegentlich </w:t>
      </w:r>
      <w:r w:rsidRPr="00970653">
        <w:rPr>
          <w:rFonts w:asciiTheme="majorBidi" w:hAnsiTheme="majorBidi" w:cstheme="majorBidi"/>
          <w:color w:val="000000"/>
          <w:szCs w:val="22"/>
          <w:lang w:val="de-DE"/>
        </w:rPr>
        <w:t>(kann bis zu 1 von 100</w:t>
      </w:r>
      <w:r w:rsidR="00C67ED0" w:rsidRPr="00970653">
        <w:rPr>
          <w:rFonts w:asciiTheme="majorBidi" w:hAnsiTheme="majorBidi" w:cstheme="majorBidi"/>
          <w:color w:val="000000"/>
          <w:szCs w:val="22"/>
          <w:lang w:val="de-DE"/>
        </w:rPr>
        <w:t> </w:t>
      </w:r>
      <w:r w:rsidRPr="00970653">
        <w:rPr>
          <w:rFonts w:asciiTheme="majorBidi" w:hAnsiTheme="majorBidi" w:cstheme="majorBidi"/>
          <w:color w:val="000000"/>
          <w:szCs w:val="22"/>
          <w:lang w:val="de-DE"/>
        </w:rPr>
        <w:t>Behandelten betreffen): Erbrechen, Hautausschläge, Augenreizung, blutunterlaufene/ gerötete Augen, Augenschmerzen, Sehen von Lichtblitzen, optische Helligkeit, Lichtempfindlichkeit, wässrige Augen, Herzklopfen, schneller Herzschlag oder Herzjagen, Bluthochdruck, niedriger Blutdruck, Muskelschmerzen, Schläfrigkeit, vermindertes Tastgefühl, Drehschwindel, Ohrensausen, trockener Mund, blockierte oder verstopfte Nasennebenhöhlen, Entzündung der Nasenschleimhaut (mit Beschwerden wie z. B. laufender Nase, Niesen und verstopfter Nase), Schmerzen im Oberbauch, gastroösophageale Refluxerkrankung (mit Beschwerden wie z. B. Sodbrennen), Blut im Urin, Schmerzen in den Armen oder Beinen, Nasenbluten, Wärmegefühl und Müdigkeit</w:t>
      </w:r>
    </w:p>
    <w:p w14:paraId="315D89E1" w14:textId="77777777" w:rsidR="00CD233E" w:rsidRPr="00970653" w:rsidRDefault="00CD233E" w:rsidP="0019180D">
      <w:pPr>
        <w:tabs>
          <w:tab w:val="left" w:pos="567"/>
        </w:tabs>
        <w:rPr>
          <w:rFonts w:asciiTheme="majorBidi" w:hAnsiTheme="majorBidi" w:cstheme="majorBidi"/>
          <w:szCs w:val="22"/>
        </w:rPr>
      </w:pPr>
    </w:p>
    <w:p w14:paraId="6C7F4411" w14:textId="405498D7" w:rsidR="00CD233E" w:rsidRPr="00970653" w:rsidRDefault="00CD233E" w:rsidP="0019180D">
      <w:pPr>
        <w:tabs>
          <w:tab w:val="left" w:pos="567"/>
        </w:tabs>
        <w:rPr>
          <w:rFonts w:asciiTheme="majorBidi" w:hAnsiTheme="majorBidi" w:cstheme="majorBidi"/>
          <w:szCs w:val="22"/>
        </w:rPr>
      </w:pPr>
      <w:r w:rsidRPr="00970653">
        <w:rPr>
          <w:rFonts w:asciiTheme="majorBidi" w:hAnsiTheme="majorBidi" w:cstheme="majorBidi"/>
          <w:b/>
          <w:szCs w:val="22"/>
        </w:rPr>
        <w:t xml:space="preserve">Selten </w:t>
      </w:r>
      <w:r w:rsidRPr="00970653">
        <w:rPr>
          <w:rFonts w:asciiTheme="majorBidi" w:hAnsiTheme="majorBidi" w:cstheme="majorBidi"/>
          <w:szCs w:val="22"/>
        </w:rPr>
        <w:t>(kann bis zu 1 von 1</w:t>
      </w:r>
      <w:r w:rsidR="00BE05E5" w:rsidRPr="00970653">
        <w:rPr>
          <w:rFonts w:asciiTheme="majorBidi" w:hAnsiTheme="majorBidi" w:cstheme="majorBidi"/>
          <w:szCs w:val="22"/>
        </w:rPr>
        <w:t> </w:t>
      </w:r>
      <w:r w:rsidRPr="00970653">
        <w:rPr>
          <w:rFonts w:asciiTheme="majorBidi" w:hAnsiTheme="majorBidi" w:cstheme="majorBidi"/>
          <w:szCs w:val="22"/>
        </w:rPr>
        <w:t>000</w:t>
      </w:r>
      <w:r w:rsidR="00C67ED0" w:rsidRPr="00970653">
        <w:rPr>
          <w:rFonts w:asciiTheme="majorBidi" w:hAnsiTheme="majorBidi" w:cstheme="majorBidi"/>
          <w:szCs w:val="22"/>
        </w:rPr>
        <w:t> </w:t>
      </w:r>
      <w:r w:rsidRPr="00970653">
        <w:rPr>
          <w:rFonts w:asciiTheme="majorBidi" w:hAnsiTheme="majorBidi" w:cstheme="majorBidi"/>
          <w:szCs w:val="22"/>
        </w:rPr>
        <w:t>Behandelten betreffen): Ohnmacht, Schlaganfälle, Herzinfarkte, unregelmäßiger Herzschlag, vorübergehende Durchblutungsstörung des Gehirns, Engegefühl im Hals, tauber Mund, Blutung im Hintergrund der Augen, Doppeltsehen, verminderte Sehschärfe, abnormales Gefühl im Auge, Schwellung des Auges oder Augenlids, kleine Teilchen oder Punkte im Gesichtsfeld, Wahrnehmung von Lichtkränzen um Lichtquellen, Pupillenerweiterung, Verfärbung im Augenweiß, Penisblutung, Blut im Sperma, trockene Nase, Schwellung in der Nase, Reizbarkeit und plötzliche Schwerhörigkeit oder Taubheit</w:t>
      </w:r>
    </w:p>
    <w:p w14:paraId="69633D61" w14:textId="77777777" w:rsidR="00CD233E" w:rsidRPr="00970653" w:rsidRDefault="00CD233E" w:rsidP="0019180D">
      <w:pPr>
        <w:tabs>
          <w:tab w:val="left" w:pos="567"/>
        </w:tabs>
        <w:rPr>
          <w:rFonts w:asciiTheme="majorBidi" w:hAnsiTheme="majorBidi" w:cstheme="majorBidi"/>
          <w:szCs w:val="22"/>
        </w:rPr>
      </w:pPr>
    </w:p>
    <w:p w14:paraId="1F36A029" w14:textId="77777777" w:rsidR="00CD233E" w:rsidRPr="00970653" w:rsidRDefault="00CD233E" w:rsidP="0019180D">
      <w:pPr>
        <w:tabs>
          <w:tab w:val="left" w:pos="567"/>
        </w:tabs>
        <w:rPr>
          <w:rFonts w:asciiTheme="majorBidi" w:hAnsiTheme="majorBidi" w:cstheme="majorBidi"/>
          <w:szCs w:val="22"/>
        </w:rPr>
      </w:pPr>
      <w:r w:rsidRPr="00970653">
        <w:rPr>
          <w:rFonts w:asciiTheme="majorBidi" w:hAnsiTheme="majorBidi" w:cstheme="majorBidi"/>
          <w:szCs w:val="22"/>
        </w:rPr>
        <w:t xml:space="preserve">Aus der Erfahrung nach der Marktzulassung wurden selten Fälle von instabiler Angina pectoris (eine Herzerkrankung) und plötzliche Todesfälle beschrieben. Dabei ist anzumerken, dass die meisten, aber nicht alle der Männer, bei denen diese Nebenwirkungen auftraten, vor Einnahme dieses Arzneimittels Herzerkrankungen aufwiesen. Es ist nicht möglich zu beurteilen, ob diese Ereignisse in direktem Zusammenhang mit </w:t>
      </w:r>
      <w:r w:rsidRPr="00970653">
        <w:rPr>
          <w:rFonts w:asciiTheme="majorBidi" w:hAnsiTheme="majorBidi" w:cstheme="majorBidi"/>
          <w:spacing w:val="-2"/>
          <w:szCs w:val="22"/>
        </w:rPr>
        <w:t>VIAGRA</w:t>
      </w:r>
      <w:r w:rsidRPr="00970653">
        <w:rPr>
          <w:rFonts w:asciiTheme="majorBidi" w:hAnsiTheme="majorBidi" w:cstheme="majorBidi"/>
          <w:spacing w:val="-2"/>
          <w:szCs w:val="22"/>
          <w:vertAlign w:val="superscript"/>
        </w:rPr>
        <w:t xml:space="preserve"> </w:t>
      </w:r>
      <w:r w:rsidRPr="00970653">
        <w:rPr>
          <w:rFonts w:asciiTheme="majorBidi" w:hAnsiTheme="majorBidi" w:cstheme="majorBidi"/>
          <w:szCs w:val="22"/>
        </w:rPr>
        <w:t xml:space="preserve">standen. </w:t>
      </w:r>
    </w:p>
    <w:p w14:paraId="0DAB0A48" w14:textId="77777777" w:rsidR="00CD233E" w:rsidRPr="00970653" w:rsidRDefault="00CD233E" w:rsidP="0019180D">
      <w:pPr>
        <w:tabs>
          <w:tab w:val="left" w:pos="567"/>
        </w:tabs>
        <w:rPr>
          <w:rFonts w:asciiTheme="majorBidi" w:hAnsiTheme="majorBidi" w:cstheme="majorBidi"/>
          <w:szCs w:val="22"/>
        </w:rPr>
      </w:pPr>
    </w:p>
    <w:p w14:paraId="75B62746" w14:textId="77777777" w:rsidR="00CD233E" w:rsidRPr="00970653" w:rsidRDefault="00CD233E" w:rsidP="0019180D">
      <w:pPr>
        <w:keepNext/>
        <w:keepLines/>
        <w:tabs>
          <w:tab w:val="left" w:pos="567"/>
        </w:tabs>
        <w:rPr>
          <w:rFonts w:asciiTheme="majorBidi" w:hAnsiTheme="majorBidi" w:cstheme="majorBidi"/>
          <w:b/>
          <w:szCs w:val="22"/>
        </w:rPr>
      </w:pPr>
      <w:r w:rsidRPr="00970653">
        <w:rPr>
          <w:rFonts w:asciiTheme="majorBidi" w:hAnsiTheme="majorBidi" w:cstheme="majorBidi"/>
          <w:b/>
          <w:szCs w:val="22"/>
        </w:rPr>
        <w:t>Meldung von Nebenwirkungen</w:t>
      </w:r>
    </w:p>
    <w:p w14:paraId="6B1A2DEA" w14:textId="367AB2B3" w:rsidR="00CD233E" w:rsidRPr="00970653" w:rsidRDefault="00CD233E" w:rsidP="0019180D">
      <w:pPr>
        <w:keepNext/>
        <w:keepLines/>
        <w:tabs>
          <w:tab w:val="left" w:pos="567"/>
        </w:tabs>
        <w:rPr>
          <w:rFonts w:asciiTheme="majorBidi" w:hAnsiTheme="majorBidi" w:cstheme="majorBidi"/>
          <w:szCs w:val="22"/>
        </w:rPr>
      </w:pPr>
      <w:r w:rsidRPr="00970653">
        <w:rPr>
          <w:rFonts w:asciiTheme="majorBidi" w:hAnsiTheme="majorBidi" w:cstheme="majorBidi"/>
          <w:szCs w:val="22"/>
        </w:rPr>
        <w:t xml:space="preserve">Wenn Sie Nebenwirkungen bemerken, wenden Sie sich an Ihren Arzt, Apotheker oder das medizinische Fachpersonal. Dies gilt auch für Nebenwirkungen, die nicht in dieser Packungsbeilage angegeben sind. Sie können Nebenwirkungen auch direkt über </w:t>
      </w:r>
      <w:r w:rsidRPr="00970653">
        <w:rPr>
          <w:rFonts w:asciiTheme="majorBidi" w:hAnsiTheme="majorBidi" w:cstheme="majorBidi"/>
          <w:szCs w:val="22"/>
          <w:highlight w:val="lightGray"/>
        </w:rPr>
        <w:t xml:space="preserve">das in </w:t>
      </w:r>
      <w:hyperlink r:id="rId22" w:history="1">
        <w:r w:rsidRPr="00970653">
          <w:rPr>
            <w:rStyle w:val="Hyperlink"/>
            <w:rFonts w:asciiTheme="majorBidi" w:hAnsiTheme="majorBidi" w:cstheme="majorBidi"/>
            <w:noProof/>
            <w:szCs w:val="22"/>
            <w:highlight w:val="lightGray"/>
          </w:rPr>
          <w:t>Anhang</w:t>
        </w:r>
        <w:r w:rsidR="00BE05E5" w:rsidRPr="00970653">
          <w:rPr>
            <w:rStyle w:val="Hyperlink"/>
            <w:rFonts w:asciiTheme="majorBidi" w:hAnsiTheme="majorBidi" w:cstheme="majorBidi"/>
            <w:noProof/>
            <w:szCs w:val="22"/>
            <w:highlight w:val="lightGray"/>
          </w:rPr>
          <w:t> </w:t>
        </w:r>
        <w:r w:rsidRPr="00970653">
          <w:rPr>
            <w:rStyle w:val="Hyperlink"/>
            <w:rFonts w:asciiTheme="majorBidi" w:hAnsiTheme="majorBidi" w:cstheme="majorBidi"/>
            <w:noProof/>
            <w:szCs w:val="22"/>
            <w:highlight w:val="lightGray"/>
          </w:rPr>
          <w:t>V</w:t>
        </w:r>
      </w:hyperlink>
      <w:r w:rsidRPr="00970653">
        <w:rPr>
          <w:rFonts w:asciiTheme="majorBidi" w:hAnsiTheme="majorBidi" w:cstheme="majorBidi"/>
          <w:szCs w:val="22"/>
          <w:highlight w:val="lightGray"/>
        </w:rPr>
        <w:t xml:space="preserve"> aufgeführte nationale Meldesystem</w:t>
      </w:r>
      <w:r w:rsidRPr="00970653">
        <w:rPr>
          <w:rFonts w:asciiTheme="majorBidi" w:hAnsiTheme="majorBidi" w:cstheme="majorBidi"/>
          <w:szCs w:val="22"/>
        </w:rPr>
        <w:t xml:space="preserve"> anzeigen. Indem Sie Nebenwirkungen melden, können Sie dazu beitragen, dass mehr Informationen über die Sicherheit dieses Arzneimittels zur Verfügung gestellt werden.</w:t>
      </w:r>
    </w:p>
    <w:p w14:paraId="66605E72" w14:textId="77777777" w:rsidR="00CD233E" w:rsidRPr="00970653" w:rsidRDefault="00CD233E" w:rsidP="0019180D">
      <w:pPr>
        <w:tabs>
          <w:tab w:val="left" w:pos="567"/>
        </w:tabs>
        <w:rPr>
          <w:rFonts w:asciiTheme="majorBidi" w:hAnsiTheme="majorBidi" w:cstheme="majorBidi"/>
          <w:szCs w:val="22"/>
        </w:rPr>
      </w:pPr>
    </w:p>
    <w:p w14:paraId="1A141FBF" w14:textId="77777777" w:rsidR="00CD233E" w:rsidRPr="00970653" w:rsidRDefault="00CD233E" w:rsidP="0019180D">
      <w:pPr>
        <w:tabs>
          <w:tab w:val="left" w:pos="567"/>
        </w:tabs>
        <w:rPr>
          <w:rFonts w:asciiTheme="majorBidi" w:hAnsiTheme="majorBidi" w:cstheme="majorBidi"/>
          <w:szCs w:val="22"/>
        </w:rPr>
      </w:pPr>
    </w:p>
    <w:p w14:paraId="11129E2F" w14:textId="77777777" w:rsidR="00CD233E" w:rsidRPr="00970653" w:rsidRDefault="00CD233E" w:rsidP="0019180D">
      <w:pPr>
        <w:keepNext/>
        <w:tabs>
          <w:tab w:val="left" w:pos="567"/>
        </w:tabs>
        <w:rPr>
          <w:rFonts w:asciiTheme="majorBidi" w:hAnsiTheme="majorBidi" w:cstheme="majorBidi"/>
          <w:szCs w:val="22"/>
        </w:rPr>
      </w:pPr>
      <w:r w:rsidRPr="00970653">
        <w:rPr>
          <w:rFonts w:asciiTheme="majorBidi" w:hAnsiTheme="majorBidi" w:cstheme="majorBidi"/>
          <w:b/>
          <w:szCs w:val="22"/>
        </w:rPr>
        <w:t>5.</w:t>
      </w:r>
      <w:r w:rsidRPr="00970653">
        <w:rPr>
          <w:rFonts w:asciiTheme="majorBidi" w:hAnsiTheme="majorBidi" w:cstheme="majorBidi"/>
          <w:b/>
          <w:szCs w:val="22"/>
        </w:rPr>
        <w:tab/>
        <w:t>Wie ist VIAGRA aufzubewahren?</w:t>
      </w:r>
    </w:p>
    <w:p w14:paraId="124B229B" w14:textId="77777777" w:rsidR="00CD233E" w:rsidRPr="00970653" w:rsidRDefault="00CD233E" w:rsidP="0019180D">
      <w:pPr>
        <w:keepNext/>
        <w:tabs>
          <w:tab w:val="left" w:pos="567"/>
        </w:tabs>
        <w:rPr>
          <w:rFonts w:asciiTheme="majorBidi" w:hAnsiTheme="majorBidi" w:cstheme="majorBidi"/>
          <w:szCs w:val="22"/>
        </w:rPr>
      </w:pPr>
    </w:p>
    <w:p w14:paraId="677B4A41" w14:textId="77777777" w:rsidR="00CD233E" w:rsidRPr="00970653" w:rsidRDefault="00CD233E" w:rsidP="0019180D">
      <w:pPr>
        <w:keepNext/>
        <w:tabs>
          <w:tab w:val="left" w:pos="567"/>
        </w:tabs>
        <w:rPr>
          <w:rFonts w:asciiTheme="majorBidi" w:hAnsiTheme="majorBidi" w:cstheme="majorBidi"/>
          <w:szCs w:val="22"/>
        </w:rPr>
      </w:pPr>
      <w:r w:rsidRPr="00970653">
        <w:rPr>
          <w:rFonts w:asciiTheme="majorBidi" w:hAnsiTheme="majorBidi" w:cstheme="majorBidi"/>
          <w:szCs w:val="22"/>
        </w:rPr>
        <w:t>Bewahren Sie dieses Arzneimittel für Kinder unzugänglich auf.</w:t>
      </w:r>
    </w:p>
    <w:p w14:paraId="7FDC976C" w14:textId="77777777" w:rsidR="00CD233E" w:rsidRPr="00970653" w:rsidRDefault="00CD233E" w:rsidP="0019180D">
      <w:pPr>
        <w:keepNext/>
        <w:tabs>
          <w:tab w:val="left" w:pos="567"/>
        </w:tabs>
        <w:rPr>
          <w:rFonts w:asciiTheme="majorBidi" w:hAnsiTheme="majorBidi" w:cstheme="majorBidi"/>
          <w:szCs w:val="22"/>
        </w:rPr>
      </w:pPr>
    </w:p>
    <w:p w14:paraId="4CA9F515" w14:textId="06780018" w:rsidR="00CD233E" w:rsidRPr="00970653" w:rsidRDefault="00CD233E" w:rsidP="0019180D">
      <w:pPr>
        <w:keepNext/>
        <w:tabs>
          <w:tab w:val="left" w:pos="567"/>
        </w:tabs>
        <w:rPr>
          <w:rFonts w:asciiTheme="majorBidi" w:hAnsiTheme="majorBidi" w:cstheme="majorBidi"/>
          <w:szCs w:val="22"/>
        </w:rPr>
      </w:pPr>
      <w:r w:rsidRPr="00970653">
        <w:rPr>
          <w:rFonts w:asciiTheme="majorBidi" w:hAnsiTheme="majorBidi" w:cstheme="majorBidi"/>
          <w:szCs w:val="22"/>
        </w:rPr>
        <w:t>Sie dürfen dieses Arzneimittel nach dem auf dem Umkarton und de</w:t>
      </w:r>
      <w:r w:rsidR="00924860" w:rsidRPr="00970653">
        <w:rPr>
          <w:rFonts w:asciiTheme="majorBidi" w:hAnsiTheme="majorBidi" w:cstheme="majorBidi"/>
          <w:szCs w:val="22"/>
        </w:rPr>
        <w:t>m</w:t>
      </w:r>
      <w:r w:rsidRPr="00970653">
        <w:rPr>
          <w:rFonts w:asciiTheme="majorBidi" w:hAnsiTheme="majorBidi" w:cstheme="majorBidi"/>
          <w:szCs w:val="22"/>
        </w:rPr>
        <w:t xml:space="preserve"> </w:t>
      </w:r>
      <w:r w:rsidR="00924860" w:rsidRPr="00970653">
        <w:rPr>
          <w:rFonts w:asciiTheme="majorBidi" w:hAnsiTheme="majorBidi" w:cstheme="majorBidi"/>
          <w:szCs w:val="22"/>
        </w:rPr>
        <w:t>Beutel</w:t>
      </w:r>
      <w:r w:rsidRPr="00970653">
        <w:rPr>
          <w:rFonts w:asciiTheme="majorBidi" w:hAnsiTheme="majorBidi" w:cstheme="majorBidi"/>
          <w:szCs w:val="22"/>
        </w:rPr>
        <w:t xml:space="preserve"> nach „verwendbar bis“ </w:t>
      </w:r>
      <w:r w:rsidR="00C67ED0" w:rsidRPr="00970653">
        <w:rPr>
          <w:rFonts w:asciiTheme="majorBidi" w:hAnsiTheme="majorBidi" w:cstheme="majorBidi"/>
          <w:szCs w:val="22"/>
        </w:rPr>
        <w:t xml:space="preserve">bzw. „verw. bis“ </w:t>
      </w:r>
      <w:r w:rsidRPr="00970653">
        <w:rPr>
          <w:rFonts w:asciiTheme="majorBidi" w:hAnsiTheme="majorBidi" w:cstheme="majorBidi"/>
          <w:szCs w:val="22"/>
        </w:rPr>
        <w:t>angegebenen Verfalldatum nicht mehr verwenden. Das Verfalldatum bezieht sich auf den letzten Tag des angegebenen Monats.</w:t>
      </w:r>
    </w:p>
    <w:p w14:paraId="2F2C015E" w14:textId="2418544C" w:rsidR="00CD233E" w:rsidRPr="00970653" w:rsidRDefault="00CD233E" w:rsidP="0019180D">
      <w:pPr>
        <w:tabs>
          <w:tab w:val="left" w:pos="567"/>
        </w:tabs>
        <w:rPr>
          <w:rFonts w:asciiTheme="majorBidi" w:hAnsiTheme="majorBidi" w:cstheme="majorBidi"/>
          <w:szCs w:val="22"/>
        </w:rPr>
      </w:pPr>
      <w:r w:rsidRPr="00970653">
        <w:rPr>
          <w:rFonts w:asciiTheme="majorBidi" w:hAnsiTheme="majorBidi" w:cstheme="majorBidi"/>
          <w:szCs w:val="22"/>
        </w:rPr>
        <w:t>Für dieses Arzneimittel sind keine besonderen Lagerungsbedingungen erforderlich.</w:t>
      </w:r>
    </w:p>
    <w:p w14:paraId="388E79C8" w14:textId="77777777" w:rsidR="00CD233E" w:rsidRPr="00970653" w:rsidRDefault="00CD233E" w:rsidP="0019180D">
      <w:pPr>
        <w:tabs>
          <w:tab w:val="left" w:pos="567"/>
        </w:tabs>
        <w:rPr>
          <w:rFonts w:asciiTheme="majorBidi" w:hAnsiTheme="majorBidi" w:cstheme="majorBidi"/>
          <w:szCs w:val="22"/>
        </w:rPr>
      </w:pPr>
    </w:p>
    <w:p w14:paraId="3DEBFE01" w14:textId="3BAA572D" w:rsidR="009F61F4" w:rsidRPr="00970653" w:rsidRDefault="009F61F4" w:rsidP="0019180D">
      <w:pPr>
        <w:tabs>
          <w:tab w:val="left" w:pos="567"/>
        </w:tabs>
        <w:rPr>
          <w:rFonts w:asciiTheme="majorBidi" w:hAnsiTheme="majorBidi" w:cstheme="majorBidi"/>
          <w:szCs w:val="22"/>
        </w:rPr>
      </w:pPr>
      <w:r w:rsidRPr="00970653">
        <w:rPr>
          <w:rFonts w:asciiTheme="majorBidi" w:hAnsiTheme="majorBidi" w:cstheme="majorBidi"/>
          <w:szCs w:val="22"/>
        </w:rPr>
        <w:t xml:space="preserve">Entsorgen Sie Arzneimittel niemals über das Abwasser (z. B. nicht über die Toilette oder das Waschbecken). Fragen Sie in Ihrer Apotheke, wie das Arzneimittel zu entsorgen ist, wenn Sie es nicht mehr verwenden. Sie tragen damit zum Schutz der Umwelt bei. Weitere Informationen finden Sie unter </w:t>
      </w:r>
      <w:hyperlink r:id="rId23" w:history="1">
        <w:r w:rsidRPr="00970653">
          <w:rPr>
            <w:rFonts w:asciiTheme="majorBidi" w:hAnsiTheme="majorBidi" w:cstheme="majorBidi"/>
          </w:rPr>
          <w:t>www.bfarm.de/arzneimittelentsorgung</w:t>
        </w:r>
      </w:hyperlink>
      <w:r w:rsidRPr="00970653">
        <w:rPr>
          <w:rFonts w:asciiTheme="majorBidi" w:hAnsiTheme="majorBidi" w:cstheme="majorBidi"/>
          <w:szCs w:val="22"/>
        </w:rPr>
        <w:t>.</w:t>
      </w:r>
    </w:p>
    <w:p w14:paraId="31FB1118" w14:textId="77777777" w:rsidR="00CD233E" w:rsidRPr="00970653" w:rsidRDefault="00CD233E" w:rsidP="0019180D">
      <w:pPr>
        <w:tabs>
          <w:tab w:val="left" w:pos="567"/>
        </w:tabs>
        <w:rPr>
          <w:rFonts w:asciiTheme="majorBidi" w:hAnsiTheme="majorBidi" w:cstheme="majorBidi"/>
          <w:szCs w:val="22"/>
        </w:rPr>
      </w:pPr>
    </w:p>
    <w:p w14:paraId="07CBA6FB" w14:textId="77777777" w:rsidR="00CD233E" w:rsidRPr="00970653" w:rsidRDefault="00CD233E" w:rsidP="0019180D">
      <w:pPr>
        <w:tabs>
          <w:tab w:val="left" w:pos="567"/>
        </w:tabs>
        <w:rPr>
          <w:rFonts w:asciiTheme="majorBidi" w:hAnsiTheme="majorBidi" w:cstheme="majorBidi"/>
          <w:bCs/>
          <w:szCs w:val="22"/>
        </w:rPr>
      </w:pPr>
    </w:p>
    <w:p w14:paraId="2AD195D2" w14:textId="77777777" w:rsidR="00CD233E" w:rsidRPr="00970653" w:rsidRDefault="00CD233E" w:rsidP="0019180D">
      <w:pPr>
        <w:keepNext/>
        <w:keepLines/>
        <w:tabs>
          <w:tab w:val="left" w:pos="567"/>
        </w:tabs>
        <w:rPr>
          <w:rFonts w:asciiTheme="majorBidi" w:hAnsiTheme="majorBidi" w:cstheme="majorBidi"/>
          <w:b/>
          <w:szCs w:val="22"/>
        </w:rPr>
      </w:pPr>
      <w:r w:rsidRPr="00970653">
        <w:rPr>
          <w:rFonts w:asciiTheme="majorBidi" w:hAnsiTheme="majorBidi" w:cstheme="majorBidi"/>
          <w:b/>
          <w:szCs w:val="22"/>
        </w:rPr>
        <w:t>6.</w:t>
      </w:r>
      <w:r w:rsidRPr="00970653">
        <w:rPr>
          <w:rFonts w:asciiTheme="majorBidi" w:hAnsiTheme="majorBidi" w:cstheme="majorBidi"/>
          <w:b/>
          <w:szCs w:val="22"/>
        </w:rPr>
        <w:tab/>
        <w:t>Inhalt der Packung und weitere Informationen</w:t>
      </w:r>
    </w:p>
    <w:p w14:paraId="456D5A54" w14:textId="77777777" w:rsidR="00CD233E" w:rsidRPr="00970653" w:rsidRDefault="00CD233E" w:rsidP="0019180D">
      <w:pPr>
        <w:keepNext/>
        <w:keepLines/>
        <w:tabs>
          <w:tab w:val="left" w:pos="567"/>
        </w:tabs>
        <w:rPr>
          <w:rFonts w:asciiTheme="majorBidi" w:hAnsiTheme="majorBidi" w:cstheme="majorBidi"/>
          <w:b/>
          <w:szCs w:val="22"/>
        </w:rPr>
      </w:pPr>
    </w:p>
    <w:p w14:paraId="1C5764FA" w14:textId="0AB098E5" w:rsidR="00CD233E" w:rsidRPr="00970653" w:rsidRDefault="00CD233E" w:rsidP="0019180D">
      <w:pPr>
        <w:keepNext/>
        <w:keepLines/>
        <w:tabs>
          <w:tab w:val="left" w:pos="567"/>
        </w:tabs>
        <w:rPr>
          <w:rFonts w:asciiTheme="majorBidi" w:hAnsiTheme="majorBidi" w:cstheme="majorBidi"/>
          <w:b/>
          <w:szCs w:val="22"/>
        </w:rPr>
      </w:pPr>
      <w:r w:rsidRPr="00970653">
        <w:rPr>
          <w:rFonts w:asciiTheme="majorBidi" w:hAnsiTheme="majorBidi" w:cstheme="majorBidi"/>
          <w:b/>
          <w:szCs w:val="22"/>
        </w:rPr>
        <w:t>Was VIAGRA enthält</w:t>
      </w:r>
    </w:p>
    <w:p w14:paraId="33E640C0" w14:textId="77777777" w:rsidR="0026675E" w:rsidRPr="00970653" w:rsidRDefault="0026675E" w:rsidP="0019180D">
      <w:pPr>
        <w:keepNext/>
        <w:keepLines/>
        <w:tabs>
          <w:tab w:val="left" w:pos="567"/>
        </w:tabs>
        <w:rPr>
          <w:rFonts w:asciiTheme="majorBidi" w:hAnsiTheme="majorBidi" w:cstheme="majorBidi"/>
          <w:bCs/>
          <w:szCs w:val="22"/>
        </w:rPr>
      </w:pPr>
    </w:p>
    <w:p w14:paraId="5FC99021" w14:textId="10DF3417" w:rsidR="00CD233E" w:rsidRPr="00970653" w:rsidRDefault="00CD233E" w:rsidP="0019180D">
      <w:pPr>
        <w:keepNext/>
        <w:keepLines/>
        <w:numPr>
          <w:ilvl w:val="0"/>
          <w:numId w:val="23"/>
        </w:numPr>
        <w:ind w:left="567" w:hanging="567"/>
        <w:rPr>
          <w:rFonts w:asciiTheme="majorBidi" w:hAnsiTheme="majorBidi" w:cstheme="majorBidi"/>
          <w:szCs w:val="22"/>
        </w:rPr>
      </w:pPr>
      <w:r w:rsidRPr="00970653">
        <w:rPr>
          <w:rFonts w:asciiTheme="majorBidi" w:hAnsiTheme="majorBidi" w:cstheme="majorBidi"/>
          <w:szCs w:val="22"/>
        </w:rPr>
        <w:t>Der Wirkstoff ist Sildenafil. Jede</w:t>
      </w:r>
      <w:r w:rsidR="00924860" w:rsidRPr="00970653">
        <w:rPr>
          <w:rFonts w:asciiTheme="majorBidi" w:hAnsiTheme="majorBidi" w:cstheme="majorBidi"/>
          <w:szCs w:val="22"/>
        </w:rPr>
        <w:t>r</w:t>
      </w:r>
      <w:r w:rsidRPr="00970653">
        <w:rPr>
          <w:rFonts w:asciiTheme="majorBidi" w:hAnsiTheme="majorBidi" w:cstheme="majorBidi"/>
          <w:szCs w:val="22"/>
        </w:rPr>
        <w:t xml:space="preserve"> </w:t>
      </w:r>
      <w:r w:rsidR="00924860" w:rsidRPr="00970653">
        <w:rPr>
          <w:rFonts w:asciiTheme="majorBidi" w:hAnsiTheme="majorBidi" w:cstheme="majorBidi"/>
          <w:szCs w:val="22"/>
        </w:rPr>
        <w:t>Schmelzfilm</w:t>
      </w:r>
      <w:r w:rsidRPr="00970653">
        <w:rPr>
          <w:rFonts w:asciiTheme="majorBidi" w:hAnsiTheme="majorBidi" w:cstheme="majorBidi"/>
          <w:szCs w:val="22"/>
        </w:rPr>
        <w:t xml:space="preserve"> enthält 50 mg Sildenafil (als Citrat).</w:t>
      </w:r>
    </w:p>
    <w:p w14:paraId="52AB1C80" w14:textId="6E312BA9" w:rsidR="00CD233E" w:rsidRPr="00970653" w:rsidRDefault="00CD233E" w:rsidP="0019180D">
      <w:pPr>
        <w:keepNext/>
        <w:keepLines/>
        <w:numPr>
          <w:ilvl w:val="0"/>
          <w:numId w:val="23"/>
        </w:numPr>
        <w:ind w:left="567" w:hanging="567"/>
        <w:rPr>
          <w:rFonts w:asciiTheme="majorBidi" w:hAnsiTheme="majorBidi" w:cstheme="majorBidi"/>
          <w:szCs w:val="22"/>
        </w:rPr>
      </w:pPr>
      <w:r w:rsidRPr="00970653">
        <w:rPr>
          <w:rFonts w:asciiTheme="majorBidi" w:hAnsiTheme="majorBidi" w:cstheme="majorBidi"/>
          <w:szCs w:val="22"/>
        </w:rPr>
        <w:t>Die sonstigen Bestandteile sind</w:t>
      </w:r>
      <w:r w:rsidR="00BA0921" w:rsidRPr="00970653">
        <w:rPr>
          <w:rFonts w:asciiTheme="majorBidi" w:hAnsiTheme="majorBidi" w:cstheme="majorBidi"/>
          <w:szCs w:val="22"/>
        </w:rPr>
        <w:t>:</w:t>
      </w:r>
      <w:r w:rsidR="00924860" w:rsidRPr="00970653">
        <w:rPr>
          <w:rFonts w:asciiTheme="majorBidi" w:hAnsiTheme="majorBidi" w:cstheme="majorBidi"/>
          <w:szCs w:val="22"/>
        </w:rPr>
        <w:t xml:space="preserve"> Hydroxypropylcellulose (E</w:t>
      </w:r>
      <w:r w:rsidR="0026675E" w:rsidRPr="00970653">
        <w:rPr>
          <w:rFonts w:asciiTheme="majorBidi" w:hAnsiTheme="majorBidi" w:cstheme="majorBidi"/>
          <w:szCs w:val="22"/>
        </w:rPr>
        <w:t> </w:t>
      </w:r>
      <w:r w:rsidR="00924860" w:rsidRPr="00970653">
        <w:rPr>
          <w:rFonts w:asciiTheme="majorBidi" w:hAnsiTheme="majorBidi" w:cstheme="majorBidi"/>
          <w:szCs w:val="22"/>
        </w:rPr>
        <w:t>463), Macrogol, Crospovidon (E</w:t>
      </w:r>
      <w:r w:rsidR="0026675E" w:rsidRPr="00970653">
        <w:rPr>
          <w:rFonts w:asciiTheme="majorBidi" w:hAnsiTheme="majorBidi" w:cstheme="majorBidi"/>
          <w:szCs w:val="22"/>
        </w:rPr>
        <w:t> </w:t>
      </w:r>
      <w:r w:rsidR="00924860" w:rsidRPr="00970653">
        <w:rPr>
          <w:rFonts w:asciiTheme="majorBidi" w:hAnsiTheme="majorBidi" w:cstheme="majorBidi"/>
          <w:szCs w:val="22"/>
        </w:rPr>
        <w:t>1202), Povidon (E</w:t>
      </w:r>
      <w:r w:rsidR="0026675E" w:rsidRPr="00970653">
        <w:rPr>
          <w:rFonts w:asciiTheme="majorBidi" w:hAnsiTheme="majorBidi" w:cstheme="majorBidi"/>
          <w:szCs w:val="22"/>
        </w:rPr>
        <w:t> </w:t>
      </w:r>
      <w:r w:rsidR="00924860" w:rsidRPr="00970653">
        <w:rPr>
          <w:rFonts w:asciiTheme="majorBidi" w:hAnsiTheme="majorBidi" w:cstheme="majorBidi"/>
          <w:szCs w:val="22"/>
        </w:rPr>
        <w:t>1201), Sucralose (E</w:t>
      </w:r>
      <w:r w:rsidR="0026675E" w:rsidRPr="00970653">
        <w:rPr>
          <w:rFonts w:asciiTheme="majorBidi" w:hAnsiTheme="majorBidi" w:cstheme="majorBidi"/>
          <w:szCs w:val="22"/>
        </w:rPr>
        <w:t> </w:t>
      </w:r>
      <w:r w:rsidR="00924860" w:rsidRPr="00970653">
        <w:rPr>
          <w:rFonts w:asciiTheme="majorBidi" w:hAnsiTheme="majorBidi" w:cstheme="majorBidi"/>
          <w:szCs w:val="22"/>
        </w:rPr>
        <w:t>955), Macrogolpoly(vinylalkohol)-Pfropfcopolymer, Levomenthol, Hypromellose (E</w:t>
      </w:r>
      <w:r w:rsidR="0026675E" w:rsidRPr="00970653">
        <w:rPr>
          <w:rFonts w:asciiTheme="majorBidi" w:hAnsiTheme="majorBidi" w:cstheme="majorBidi"/>
          <w:szCs w:val="22"/>
        </w:rPr>
        <w:t> </w:t>
      </w:r>
      <w:r w:rsidR="00924860" w:rsidRPr="00970653">
        <w:rPr>
          <w:rFonts w:asciiTheme="majorBidi" w:hAnsiTheme="majorBidi" w:cstheme="majorBidi"/>
          <w:szCs w:val="22"/>
        </w:rPr>
        <w:t>464), Titandioxid (E</w:t>
      </w:r>
      <w:r w:rsidR="0026675E" w:rsidRPr="00970653">
        <w:rPr>
          <w:rFonts w:asciiTheme="majorBidi" w:hAnsiTheme="majorBidi" w:cstheme="majorBidi"/>
          <w:szCs w:val="22"/>
        </w:rPr>
        <w:t> </w:t>
      </w:r>
      <w:r w:rsidR="00924860" w:rsidRPr="00970653">
        <w:rPr>
          <w:rFonts w:asciiTheme="majorBidi" w:hAnsiTheme="majorBidi" w:cstheme="majorBidi"/>
          <w:szCs w:val="22"/>
        </w:rPr>
        <w:t>171), Eisen(III)-oxid (E</w:t>
      </w:r>
      <w:r w:rsidR="0026675E" w:rsidRPr="00970653">
        <w:rPr>
          <w:rFonts w:asciiTheme="majorBidi" w:hAnsiTheme="majorBidi" w:cstheme="majorBidi"/>
          <w:szCs w:val="22"/>
        </w:rPr>
        <w:t> </w:t>
      </w:r>
      <w:r w:rsidR="00924860" w:rsidRPr="00970653">
        <w:rPr>
          <w:rFonts w:asciiTheme="majorBidi" w:hAnsiTheme="majorBidi" w:cstheme="majorBidi"/>
          <w:szCs w:val="22"/>
        </w:rPr>
        <w:t>172).</w:t>
      </w:r>
    </w:p>
    <w:p w14:paraId="57E4C26D" w14:textId="77777777" w:rsidR="00CD233E" w:rsidRPr="00970653" w:rsidRDefault="00CD233E" w:rsidP="0019180D">
      <w:pPr>
        <w:pStyle w:val="Blocktext"/>
        <w:tabs>
          <w:tab w:val="left" w:pos="567"/>
        </w:tabs>
        <w:ind w:right="0"/>
        <w:rPr>
          <w:rFonts w:asciiTheme="majorBidi" w:hAnsiTheme="majorBidi" w:cstheme="majorBidi"/>
          <w:b/>
          <w:szCs w:val="22"/>
        </w:rPr>
      </w:pPr>
    </w:p>
    <w:p w14:paraId="711FD5F9" w14:textId="2CF409A8" w:rsidR="00CD233E" w:rsidRPr="00970653" w:rsidRDefault="00CD233E" w:rsidP="0019180D">
      <w:pPr>
        <w:tabs>
          <w:tab w:val="left" w:pos="567"/>
        </w:tabs>
        <w:rPr>
          <w:rFonts w:asciiTheme="majorBidi" w:hAnsiTheme="majorBidi" w:cstheme="majorBidi"/>
          <w:b/>
          <w:bCs/>
          <w:szCs w:val="22"/>
        </w:rPr>
      </w:pPr>
      <w:r w:rsidRPr="00970653">
        <w:rPr>
          <w:rFonts w:asciiTheme="majorBidi" w:hAnsiTheme="majorBidi" w:cstheme="majorBidi"/>
          <w:b/>
          <w:bCs/>
          <w:szCs w:val="22"/>
        </w:rPr>
        <w:t>Wie VIAGRA aussieht und Inhalt der Packung</w:t>
      </w:r>
    </w:p>
    <w:p w14:paraId="5F013241" w14:textId="22AA7DF9" w:rsidR="00924860" w:rsidRPr="00970653" w:rsidRDefault="00924860"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Jeder Schmelzfilm ist in einem einzelnen Folienbeutel verpackt.</w:t>
      </w:r>
    </w:p>
    <w:p w14:paraId="45C104A1" w14:textId="481F09CA" w:rsidR="00924860" w:rsidRPr="00970653" w:rsidRDefault="00924860"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 xml:space="preserve">Die Schmelzfilme </w:t>
      </w:r>
      <w:r w:rsidR="0026675E" w:rsidRPr="00970653">
        <w:rPr>
          <w:rFonts w:asciiTheme="majorBidi" w:hAnsiTheme="majorBidi" w:cstheme="majorBidi"/>
          <w:color w:val="000000"/>
          <w:szCs w:val="22"/>
          <w:lang w:val="de-DE"/>
        </w:rPr>
        <w:t>gibt es in Packungen</w:t>
      </w:r>
      <w:r w:rsidRPr="00970653">
        <w:rPr>
          <w:rFonts w:asciiTheme="majorBidi" w:hAnsiTheme="majorBidi" w:cstheme="majorBidi"/>
          <w:color w:val="000000"/>
          <w:szCs w:val="22"/>
          <w:lang w:val="de-DE"/>
        </w:rPr>
        <w:t xml:space="preserve"> mit 2, 4, 8 oder 12 Beuteln.</w:t>
      </w:r>
    </w:p>
    <w:p w14:paraId="34A5E3E1" w14:textId="77777777" w:rsidR="00924860" w:rsidRPr="00970653" w:rsidRDefault="00924860" w:rsidP="0019180D">
      <w:pPr>
        <w:pStyle w:val="Textkrper3"/>
        <w:tabs>
          <w:tab w:val="left" w:pos="567"/>
        </w:tabs>
        <w:rPr>
          <w:rFonts w:asciiTheme="majorBidi" w:hAnsiTheme="majorBidi" w:cstheme="majorBidi"/>
          <w:color w:val="000000"/>
          <w:szCs w:val="22"/>
          <w:lang w:val="de-DE"/>
        </w:rPr>
      </w:pPr>
    </w:p>
    <w:p w14:paraId="6D60A2F9" w14:textId="18DB6B08" w:rsidR="00CD233E" w:rsidRPr="00970653" w:rsidRDefault="00CD233E"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Möglicherweise werden nicht alle Packungsgrößen in Ihrem Land in den Verkehr gebracht.</w:t>
      </w:r>
    </w:p>
    <w:p w14:paraId="2F590B7E" w14:textId="77777777" w:rsidR="00CD233E" w:rsidRPr="00970653" w:rsidRDefault="00CD233E" w:rsidP="0019180D">
      <w:pPr>
        <w:pStyle w:val="Textkrper3"/>
        <w:tabs>
          <w:tab w:val="left" w:pos="567"/>
        </w:tabs>
        <w:rPr>
          <w:rFonts w:asciiTheme="majorBidi" w:hAnsiTheme="majorBidi" w:cstheme="majorBidi"/>
          <w:color w:val="000000"/>
          <w:szCs w:val="22"/>
          <w:lang w:val="de-DE"/>
        </w:rPr>
      </w:pPr>
    </w:p>
    <w:p w14:paraId="46039DEC" w14:textId="4CE7E153" w:rsidR="00CD233E" w:rsidRPr="00970653" w:rsidRDefault="00CD233E" w:rsidP="0019180D">
      <w:pPr>
        <w:tabs>
          <w:tab w:val="left" w:pos="567"/>
        </w:tabs>
        <w:rPr>
          <w:rFonts w:asciiTheme="majorBidi" w:hAnsiTheme="majorBidi" w:cstheme="majorBidi"/>
          <w:b/>
          <w:bCs/>
          <w:szCs w:val="22"/>
        </w:rPr>
      </w:pPr>
      <w:r w:rsidRPr="00970653">
        <w:rPr>
          <w:rFonts w:asciiTheme="majorBidi" w:hAnsiTheme="majorBidi" w:cstheme="majorBidi"/>
          <w:b/>
          <w:bCs/>
          <w:szCs w:val="22"/>
        </w:rPr>
        <w:t>Pharmazeutischer Unternehmer</w:t>
      </w:r>
    </w:p>
    <w:p w14:paraId="13CE2E72" w14:textId="1D3515E3" w:rsidR="00CD233E" w:rsidRPr="00970653" w:rsidRDefault="00CD233E" w:rsidP="0019180D">
      <w:pPr>
        <w:pStyle w:val="Textkrper3"/>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Upjohn EESV, Rivium Westlaan 142, 2909 LD Capelle aan den IJssel, Niederlande.</w:t>
      </w:r>
    </w:p>
    <w:p w14:paraId="67D8785E" w14:textId="77777777" w:rsidR="00CD233E" w:rsidRPr="00970653" w:rsidRDefault="00CD233E" w:rsidP="0019180D">
      <w:pPr>
        <w:tabs>
          <w:tab w:val="left" w:pos="567"/>
        </w:tabs>
        <w:rPr>
          <w:rFonts w:asciiTheme="majorBidi" w:hAnsiTheme="majorBidi" w:cstheme="majorBidi"/>
          <w:szCs w:val="22"/>
        </w:rPr>
      </w:pPr>
    </w:p>
    <w:p w14:paraId="7325481D" w14:textId="0B6D53B9" w:rsidR="00924860" w:rsidRPr="00970653" w:rsidRDefault="00924860" w:rsidP="0019180D">
      <w:pPr>
        <w:tabs>
          <w:tab w:val="left" w:pos="567"/>
        </w:tabs>
        <w:rPr>
          <w:rFonts w:asciiTheme="majorBidi" w:hAnsiTheme="majorBidi" w:cstheme="majorBidi"/>
          <w:b/>
          <w:bCs/>
          <w:szCs w:val="22"/>
        </w:rPr>
      </w:pPr>
      <w:r w:rsidRPr="00970653">
        <w:rPr>
          <w:rFonts w:asciiTheme="majorBidi" w:hAnsiTheme="majorBidi" w:cstheme="majorBidi"/>
          <w:b/>
          <w:bCs/>
          <w:szCs w:val="22"/>
        </w:rPr>
        <w:t>Hersteller</w:t>
      </w:r>
    </w:p>
    <w:p w14:paraId="09EA962C" w14:textId="75651E1A" w:rsidR="00924860" w:rsidRPr="00970653" w:rsidRDefault="00924860" w:rsidP="0019180D">
      <w:pPr>
        <w:numPr>
          <w:ilvl w:val="12"/>
          <w:numId w:val="0"/>
        </w:numPr>
      </w:pPr>
      <w:r w:rsidRPr="00970653">
        <w:t xml:space="preserve">LTS Lohmann Therapie-Systeme AG, Lohmannstrasse 2, </w:t>
      </w:r>
      <w:r w:rsidR="0026675E" w:rsidRPr="00970653">
        <w:t xml:space="preserve">56626 </w:t>
      </w:r>
      <w:r w:rsidRPr="00970653">
        <w:t>Andernach, Rheinland-Pfalz, Deutschland.</w:t>
      </w:r>
    </w:p>
    <w:p w14:paraId="5AAC8567" w14:textId="77777777" w:rsidR="00CD233E" w:rsidRPr="00970653" w:rsidRDefault="00CD233E" w:rsidP="0019180D">
      <w:pPr>
        <w:pStyle w:val="Textkrper3"/>
        <w:tabs>
          <w:tab w:val="left" w:pos="567"/>
        </w:tabs>
        <w:rPr>
          <w:rFonts w:asciiTheme="majorBidi" w:hAnsiTheme="majorBidi" w:cstheme="majorBidi"/>
          <w:color w:val="000000"/>
          <w:szCs w:val="22"/>
          <w:lang w:val="de-DE"/>
        </w:rPr>
      </w:pPr>
    </w:p>
    <w:p w14:paraId="27869490" w14:textId="77777777" w:rsidR="00CD233E" w:rsidRPr="00970653" w:rsidRDefault="00CD233E" w:rsidP="0019180D">
      <w:pPr>
        <w:pStyle w:val="Textkrper3"/>
        <w:keepNext/>
        <w:tabs>
          <w:tab w:val="left" w:pos="567"/>
        </w:tabs>
        <w:rPr>
          <w:rFonts w:asciiTheme="majorBidi" w:hAnsiTheme="majorBidi" w:cstheme="majorBidi"/>
          <w:color w:val="000000"/>
          <w:szCs w:val="22"/>
          <w:lang w:val="de-DE"/>
        </w:rPr>
      </w:pPr>
      <w:r w:rsidRPr="00970653">
        <w:rPr>
          <w:rFonts w:asciiTheme="majorBidi" w:hAnsiTheme="majorBidi" w:cstheme="majorBidi"/>
          <w:color w:val="000000"/>
          <w:szCs w:val="22"/>
          <w:lang w:val="de-DE"/>
        </w:rPr>
        <w:t>Falls Sie weitere Informationen über das Arzneimittel wünschen, setzen Sie sich bitte mit dem örtlichen Vertreter des pharmazeutischen Unternehmers in Verbindung.</w:t>
      </w:r>
    </w:p>
    <w:p w14:paraId="70FE3179" w14:textId="77777777" w:rsidR="00CD233E" w:rsidRPr="00970653" w:rsidRDefault="00CD233E" w:rsidP="0019180D">
      <w:pPr>
        <w:pStyle w:val="Textkrper3"/>
        <w:keepNext/>
        <w:tabs>
          <w:tab w:val="left" w:pos="567"/>
        </w:tabs>
        <w:rPr>
          <w:rFonts w:asciiTheme="majorBidi" w:hAnsiTheme="majorBidi" w:cstheme="majorBidi"/>
          <w:color w:val="000000"/>
          <w:szCs w:val="22"/>
          <w:lang w:val="de-DE"/>
        </w:rPr>
      </w:pPr>
    </w:p>
    <w:tbl>
      <w:tblPr>
        <w:tblW w:w="9330" w:type="dxa"/>
        <w:tblLayout w:type="fixed"/>
        <w:tblLook w:val="04A0" w:firstRow="1" w:lastRow="0" w:firstColumn="1" w:lastColumn="0" w:noHBand="0" w:noVBand="1"/>
      </w:tblPr>
      <w:tblGrid>
        <w:gridCol w:w="4506"/>
        <w:gridCol w:w="4824"/>
      </w:tblGrid>
      <w:tr w:rsidR="00681675" w:rsidRPr="00970653" w14:paraId="5F29253D" w14:textId="77777777" w:rsidTr="005A51E9">
        <w:trPr>
          <w:trHeight w:val="57"/>
        </w:trPr>
        <w:tc>
          <w:tcPr>
            <w:tcW w:w="4506" w:type="dxa"/>
          </w:tcPr>
          <w:p w14:paraId="4EE2C49D" w14:textId="77777777" w:rsidR="00681675" w:rsidRPr="00970653" w:rsidRDefault="00681675" w:rsidP="0019180D">
            <w:pPr>
              <w:tabs>
                <w:tab w:val="left" w:pos="567"/>
              </w:tabs>
              <w:rPr>
                <w:rFonts w:asciiTheme="majorBidi" w:hAnsiTheme="majorBidi" w:cstheme="majorBidi"/>
                <w:b/>
                <w:szCs w:val="22"/>
                <w:lang w:val="fr-FR"/>
              </w:rPr>
            </w:pPr>
            <w:r w:rsidRPr="00970653">
              <w:rPr>
                <w:rFonts w:asciiTheme="majorBidi" w:hAnsiTheme="majorBidi" w:cstheme="majorBidi"/>
                <w:b/>
                <w:szCs w:val="22"/>
                <w:lang w:val="fr-FR"/>
              </w:rPr>
              <w:t>België /Belgique / Belgien</w:t>
            </w:r>
          </w:p>
          <w:p w14:paraId="6EC1CCC9" w14:textId="77777777" w:rsidR="00E96DDD" w:rsidRPr="00970653" w:rsidRDefault="00E96DDD" w:rsidP="0019180D">
            <w:pPr>
              <w:tabs>
                <w:tab w:val="left" w:pos="567"/>
              </w:tabs>
              <w:rPr>
                <w:lang w:val="fr-CA"/>
              </w:rPr>
            </w:pPr>
            <w:r w:rsidRPr="00970653">
              <w:rPr>
                <w:lang w:val="fr-CA"/>
              </w:rPr>
              <w:t>Viatris</w:t>
            </w:r>
          </w:p>
          <w:p w14:paraId="7536FD9A" w14:textId="77777777" w:rsidR="00681675" w:rsidRPr="00970653" w:rsidRDefault="00681675" w:rsidP="0019180D">
            <w:pPr>
              <w:tabs>
                <w:tab w:val="left" w:pos="567"/>
              </w:tabs>
              <w:rPr>
                <w:rFonts w:asciiTheme="majorBidi" w:hAnsiTheme="majorBidi" w:cstheme="majorBidi"/>
                <w:szCs w:val="22"/>
                <w:lang w:val="fr-CA"/>
              </w:rPr>
            </w:pPr>
            <w:r w:rsidRPr="00970653">
              <w:rPr>
                <w:rFonts w:asciiTheme="majorBidi" w:hAnsiTheme="majorBidi" w:cstheme="majorBidi"/>
                <w:szCs w:val="22"/>
                <w:lang w:val="fr-CA"/>
              </w:rPr>
              <w:t>Tél/Tel: +32 (0)2 658 61 00</w:t>
            </w:r>
          </w:p>
          <w:p w14:paraId="3D38B0EC" w14:textId="77777777" w:rsidR="00681675" w:rsidRPr="00970653" w:rsidRDefault="00681675" w:rsidP="0019180D">
            <w:pPr>
              <w:tabs>
                <w:tab w:val="left" w:pos="567"/>
              </w:tabs>
              <w:rPr>
                <w:rFonts w:asciiTheme="majorBidi" w:hAnsiTheme="majorBidi" w:cstheme="majorBidi"/>
                <w:b/>
                <w:szCs w:val="22"/>
                <w:lang w:val="fr-FR"/>
              </w:rPr>
            </w:pPr>
          </w:p>
        </w:tc>
        <w:tc>
          <w:tcPr>
            <w:tcW w:w="4824" w:type="dxa"/>
          </w:tcPr>
          <w:p w14:paraId="31714287" w14:textId="77777777" w:rsidR="00681675" w:rsidRPr="00970653" w:rsidRDefault="00681675" w:rsidP="0019180D">
            <w:pPr>
              <w:rPr>
                <w:rFonts w:asciiTheme="majorBidi" w:hAnsiTheme="majorBidi" w:cstheme="majorBidi"/>
                <w:szCs w:val="22"/>
                <w:lang w:val="en-US"/>
              </w:rPr>
            </w:pPr>
            <w:r w:rsidRPr="00970653">
              <w:rPr>
                <w:rFonts w:asciiTheme="majorBidi" w:hAnsiTheme="majorBidi" w:cstheme="majorBidi"/>
                <w:b/>
                <w:szCs w:val="22"/>
                <w:lang w:val="en-US"/>
              </w:rPr>
              <w:t>Lietuva</w:t>
            </w:r>
          </w:p>
          <w:p w14:paraId="6111FFBF" w14:textId="2D500E6A" w:rsidR="00681675" w:rsidRPr="00970653" w:rsidRDefault="00E96DDD" w:rsidP="0019180D">
            <w:pPr>
              <w:ind w:right="-449"/>
              <w:rPr>
                <w:rFonts w:asciiTheme="majorBidi" w:hAnsiTheme="majorBidi" w:cstheme="majorBidi"/>
                <w:szCs w:val="22"/>
                <w:lang w:val="en-US"/>
              </w:rPr>
            </w:pPr>
            <w:r w:rsidRPr="00970653">
              <w:rPr>
                <w:rFonts w:asciiTheme="majorBidi" w:hAnsiTheme="majorBidi" w:cstheme="majorBidi"/>
                <w:szCs w:val="22"/>
                <w:lang w:val="en-US"/>
              </w:rPr>
              <w:t xml:space="preserve">Viatris </w:t>
            </w:r>
            <w:r w:rsidR="00681675" w:rsidRPr="00970653">
              <w:rPr>
                <w:rFonts w:asciiTheme="majorBidi" w:hAnsiTheme="majorBidi" w:cstheme="majorBidi"/>
                <w:szCs w:val="22"/>
                <w:lang w:val="en-US"/>
              </w:rPr>
              <w:t>UAB</w:t>
            </w:r>
          </w:p>
          <w:p w14:paraId="42E826E6" w14:textId="5D0DD2F1" w:rsidR="00681675" w:rsidRPr="00970653" w:rsidRDefault="00681675" w:rsidP="0019180D">
            <w:pPr>
              <w:tabs>
                <w:tab w:val="left" w:pos="567"/>
              </w:tabs>
              <w:rPr>
                <w:rFonts w:asciiTheme="majorBidi" w:hAnsiTheme="majorBidi" w:cstheme="majorBidi"/>
                <w:b/>
                <w:szCs w:val="22"/>
                <w:lang w:val="en-US"/>
              </w:rPr>
            </w:pPr>
            <w:r w:rsidRPr="00970653">
              <w:rPr>
                <w:rFonts w:asciiTheme="majorBidi" w:hAnsiTheme="majorBidi" w:cstheme="majorBidi"/>
                <w:szCs w:val="22"/>
                <w:lang w:val="en-US"/>
              </w:rPr>
              <w:t>Tel: +370 52051288</w:t>
            </w:r>
          </w:p>
        </w:tc>
      </w:tr>
      <w:tr w:rsidR="00681675" w:rsidRPr="00970653" w14:paraId="5F33A971" w14:textId="77777777" w:rsidTr="005A51E9">
        <w:trPr>
          <w:trHeight w:val="57"/>
        </w:trPr>
        <w:tc>
          <w:tcPr>
            <w:tcW w:w="4506" w:type="dxa"/>
          </w:tcPr>
          <w:p w14:paraId="59AC02D7" w14:textId="77777777" w:rsidR="00681675" w:rsidRPr="00970653" w:rsidRDefault="00681675" w:rsidP="0019180D">
            <w:pPr>
              <w:pStyle w:val="berschrift2"/>
              <w:rPr>
                <w:rFonts w:asciiTheme="majorBidi" w:hAnsiTheme="majorBidi" w:cstheme="majorBidi"/>
                <w:i/>
                <w:iCs/>
                <w:szCs w:val="22"/>
              </w:rPr>
            </w:pPr>
            <w:r w:rsidRPr="00970653">
              <w:rPr>
                <w:rFonts w:asciiTheme="majorBidi" w:hAnsiTheme="majorBidi" w:cstheme="majorBidi"/>
                <w:szCs w:val="22"/>
              </w:rPr>
              <w:lastRenderedPageBreak/>
              <w:t xml:space="preserve">България </w:t>
            </w:r>
          </w:p>
          <w:p w14:paraId="36F5E2B9" w14:textId="77777777" w:rsidR="00681675" w:rsidRPr="00970653" w:rsidRDefault="00681675" w:rsidP="0019180D">
            <w:pPr>
              <w:pStyle w:val="berschrift2"/>
              <w:rPr>
                <w:rFonts w:asciiTheme="majorBidi" w:hAnsiTheme="majorBidi" w:cstheme="majorBidi"/>
                <w:b w:val="0"/>
                <w:i/>
                <w:iCs/>
                <w:szCs w:val="22"/>
              </w:rPr>
            </w:pPr>
            <w:r w:rsidRPr="00970653">
              <w:rPr>
                <w:rFonts w:asciiTheme="majorBidi" w:hAnsiTheme="majorBidi" w:cstheme="majorBidi"/>
                <w:b w:val="0"/>
                <w:szCs w:val="22"/>
              </w:rPr>
              <w:t>Майлан ЕООД</w:t>
            </w:r>
          </w:p>
          <w:p w14:paraId="1207AD46" w14:textId="77777777" w:rsidR="00681675" w:rsidRPr="00970653" w:rsidRDefault="00681675" w:rsidP="0019180D">
            <w:pPr>
              <w:pStyle w:val="berschrift2"/>
              <w:rPr>
                <w:rFonts w:asciiTheme="majorBidi" w:hAnsiTheme="majorBidi" w:cstheme="majorBidi"/>
                <w:b w:val="0"/>
                <w:i/>
                <w:iCs/>
                <w:szCs w:val="22"/>
              </w:rPr>
            </w:pPr>
            <w:r w:rsidRPr="00970653">
              <w:rPr>
                <w:rFonts w:asciiTheme="majorBidi" w:hAnsiTheme="majorBidi" w:cstheme="majorBidi"/>
                <w:b w:val="0"/>
                <w:szCs w:val="22"/>
              </w:rPr>
              <w:t>Тел.: +359 2 44 55 400</w:t>
            </w:r>
          </w:p>
          <w:p w14:paraId="413494AB" w14:textId="77777777" w:rsidR="00681675" w:rsidRPr="00970653" w:rsidRDefault="00681675" w:rsidP="0019180D">
            <w:pPr>
              <w:tabs>
                <w:tab w:val="left" w:pos="567"/>
              </w:tabs>
              <w:rPr>
                <w:rFonts w:asciiTheme="majorBidi" w:hAnsiTheme="majorBidi" w:cstheme="majorBidi"/>
                <w:b/>
                <w:szCs w:val="22"/>
              </w:rPr>
            </w:pPr>
          </w:p>
        </w:tc>
        <w:tc>
          <w:tcPr>
            <w:tcW w:w="4824" w:type="dxa"/>
          </w:tcPr>
          <w:p w14:paraId="193838DE" w14:textId="77777777" w:rsidR="00681675" w:rsidRPr="00970653" w:rsidRDefault="00681675" w:rsidP="0019180D">
            <w:pPr>
              <w:tabs>
                <w:tab w:val="left" w:pos="567"/>
              </w:tabs>
              <w:rPr>
                <w:rFonts w:asciiTheme="majorBidi" w:hAnsiTheme="majorBidi" w:cstheme="majorBidi"/>
                <w:b/>
                <w:szCs w:val="22"/>
                <w:lang w:val="pt-BR"/>
              </w:rPr>
            </w:pPr>
            <w:r w:rsidRPr="00970653">
              <w:rPr>
                <w:rFonts w:asciiTheme="majorBidi" w:hAnsiTheme="majorBidi" w:cstheme="majorBidi"/>
                <w:b/>
                <w:szCs w:val="22"/>
                <w:lang w:val="pt-BR"/>
              </w:rPr>
              <w:t>Luxembourg/Luxemburg</w:t>
            </w:r>
          </w:p>
          <w:p w14:paraId="1CA920EC" w14:textId="77777777" w:rsidR="00E96DDD" w:rsidRPr="00970653" w:rsidRDefault="00E96DDD" w:rsidP="0019180D">
            <w:pPr>
              <w:tabs>
                <w:tab w:val="left" w:pos="567"/>
              </w:tabs>
              <w:rPr>
                <w:lang w:val="pt-BR"/>
              </w:rPr>
            </w:pPr>
            <w:r w:rsidRPr="00970653">
              <w:rPr>
                <w:lang w:val="pt-BR"/>
              </w:rPr>
              <w:t>Viatris</w:t>
            </w:r>
          </w:p>
          <w:p w14:paraId="6691B075" w14:textId="77777777" w:rsidR="00681675" w:rsidRPr="00970653" w:rsidRDefault="00681675" w:rsidP="0019180D">
            <w:pPr>
              <w:tabs>
                <w:tab w:val="left" w:pos="567"/>
              </w:tabs>
              <w:rPr>
                <w:rFonts w:asciiTheme="majorBidi" w:hAnsiTheme="majorBidi" w:cstheme="majorBidi"/>
                <w:szCs w:val="22"/>
                <w:lang w:val="pt-BR"/>
              </w:rPr>
            </w:pPr>
            <w:r w:rsidRPr="00970653">
              <w:rPr>
                <w:rFonts w:asciiTheme="majorBidi" w:hAnsiTheme="majorBidi" w:cstheme="majorBidi"/>
                <w:szCs w:val="22"/>
                <w:lang w:val="pt-BR"/>
              </w:rPr>
              <w:t>Tél/Tel: +32 (0)2 658 61 00</w:t>
            </w:r>
          </w:p>
          <w:p w14:paraId="6E843272" w14:textId="77777777" w:rsidR="00E96DDD" w:rsidRPr="00970653" w:rsidRDefault="00E96DDD" w:rsidP="0019180D">
            <w:pPr>
              <w:tabs>
                <w:tab w:val="left" w:pos="567"/>
              </w:tabs>
              <w:rPr>
                <w:lang w:val="fr-BE"/>
              </w:rPr>
            </w:pPr>
            <w:r w:rsidRPr="00970653">
              <w:rPr>
                <w:lang w:val="fr-BE"/>
              </w:rPr>
              <w:t>(Belgique/Belgien)</w:t>
            </w:r>
          </w:p>
          <w:p w14:paraId="7E2B539D" w14:textId="77777777" w:rsidR="00681675" w:rsidRPr="00970653" w:rsidRDefault="00681675" w:rsidP="0019180D">
            <w:pPr>
              <w:tabs>
                <w:tab w:val="left" w:pos="567"/>
              </w:tabs>
              <w:rPr>
                <w:rFonts w:asciiTheme="majorBidi" w:hAnsiTheme="majorBidi" w:cstheme="majorBidi"/>
                <w:b/>
                <w:szCs w:val="22"/>
              </w:rPr>
            </w:pPr>
          </w:p>
        </w:tc>
      </w:tr>
      <w:tr w:rsidR="00681675" w:rsidRPr="004E1C78" w14:paraId="129A0AA7" w14:textId="77777777" w:rsidTr="005A51E9">
        <w:trPr>
          <w:trHeight w:val="57"/>
        </w:trPr>
        <w:tc>
          <w:tcPr>
            <w:tcW w:w="4506" w:type="dxa"/>
          </w:tcPr>
          <w:p w14:paraId="4B8F16A5" w14:textId="77777777" w:rsidR="00681675" w:rsidRPr="00970653" w:rsidRDefault="00681675" w:rsidP="0019180D">
            <w:pPr>
              <w:pStyle w:val="berschrift2"/>
              <w:rPr>
                <w:rFonts w:asciiTheme="majorBidi" w:hAnsiTheme="majorBidi" w:cstheme="majorBidi"/>
                <w:i/>
                <w:iCs/>
                <w:szCs w:val="22"/>
              </w:rPr>
            </w:pPr>
            <w:r w:rsidRPr="00970653">
              <w:rPr>
                <w:rFonts w:asciiTheme="majorBidi" w:hAnsiTheme="majorBidi" w:cstheme="majorBidi"/>
                <w:szCs w:val="22"/>
              </w:rPr>
              <w:t>Česká republika</w:t>
            </w:r>
          </w:p>
          <w:p w14:paraId="4B6484F8" w14:textId="77777777" w:rsidR="00681675" w:rsidRPr="00970653" w:rsidRDefault="00681675" w:rsidP="0019180D">
            <w:pPr>
              <w:tabs>
                <w:tab w:val="left" w:pos="-720"/>
              </w:tabs>
              <w:suppressAutoHyphens/>
              <w:rPr>
                <w:rFonts w:asciiTheme="majorBidi" w:hAnsiTheme="majorBidi" w:cstheme="majorBidi"/>
                <w:szCs w:val="22"/>
              </w:rPr>
            </w:pPr>
            <w:r w:rsidRPr="00970653">
              <w:rPr>
                <w:rFonts w:asciiTheme="majorBidi" w:hAnsiTheme="majorBidi" w:cstheme="majorBidi"/>
                <w:szCs w:val="22"/>
              </w:rPr>
              <w:t xml:space="preserve">Viatris CZ s.r.o. </w:t>
            </w:r>
          </w:p>
          <w:p w14:paraId="6A4DED71" w14:textId="77777777" w:rsidR="00681675" w:rsidRPr="00970653" w:rsidRDefault="00681675" w:rsidP="0019180D">
            <w:pPr>
              <w:tabs>
                <w:tab w:val="left" w:pos="-720"/>
              </w:tabs>
              <w:suppressAutoHyphens/>
              <w:rPr>
                <w:rFonts w:asciiTheme="majorBidi" w:hAnsiTheme="majorBidi" w:cstheme="majorBidi"/>
                <w:szCs w:val="22"/>
              </w:rPr>
            </w:pPr>
            <w:r w:rsidRPr="00970653">
              <w:rPr>
                <w:rFonts w:asciiTheme="majorBidi" w:hAnsiTheme="majorBidi" w:cstheme="majorBidi"/>
                <w:szCs w:val="22"/>
              </w:rPr>
              <w:t>Tel: +420 222 004 400</w:t>
            </w:r>
          </w:p>
          <w:p w14:paraId="1DD69217" w14:textId="77777777" w:rsidR="00681675" w:rsidRPr="00970653" w:rsidRDefault="00681675" w:rsidP="0019180D">
            <w:pPr>
              <w:pStyle w:val="berschrift2"/>
              <w:rPr>
                <w:rFonts w:asciiTheme="majorBidi" w:hAnsiTheme="majorBidi" w:cstheme="majorBidi"/>
                <w:i/>
                <w:iCs/>
                <w:szCs w:val="22"/>
              </w:rPr>
            </w:pPr>
          </w:p>
        </w:tc>
        <w:tc>
          <w:tcPr>
            <w:tcW w:w="4824" w:type="dxa"/>
            <w:hideMark/>
          </w:tcPr>
          <w:p w14:paraId="4BAF2CD5" w14:textId="77777777" w:rsidR="00681675" w:rsidRPr="00A61F12" w:rsidRDefault="00681675" w:rsidP="0019180D">
            <w:pPr>
              <w:rPr>
                <w:rFonts w:asciiTheme="majorBidi" w:hAnsiTheme="majorBidi" w:cstheme="majorBidi"/>
                <w:b/>
                <w:szCs w:val="22"/>
                <w:lang w:val="en-US"/>
              </w:rPr>
            </w:pPr>
            <w:r w:rsidRPr="00A61F12">
              <w:rPr>
                <w:rFonts w:asciiTheme="majorBidi" w:hAnsiTheme="majorBidi" w:cstheme="majorBidi"/>
                <w:b/>
                <w:szCs w:val="22"/>
                <w:lang w:val="en-US"/>
              </w:rPr>
              <w:t>Magyarország</w:t>
            </w:r>
          </w:p>
          <w:p w14:paraId="1A57D53A" w14:textId="7B20D4F4" w:rsidR="00681675" w:rsidRPr="00A61F12" w:rsidRDefault="00E96DDD" w:rsidP="0019180D">
            <w:pPr>
              <w:rPr>
                <w:rFonts w:asciiTheme="majorBidi" w:hAnsiTheme="majorBidi" w:cstheme="majorBidi"/>
                <w:szCs w:val="22"/>
                <w:lang w:val="en-US"/>
              </w:rPr>
            </w:pPr>
            <w:r w:rsidRPr="00A61F12">
              <w:rPr>
                <w:rFonts w:asciiTheme="majorBidi" w:hAnsiTheme="majorBidi" w:cstheme="majorBidi"/>
                <w:szCs w:val="22"/>
                <w:lang w:val="en-US"/>
              </w:rPr>
              <w:t>Viatris Healthcare Kft</w:t>
            </w:r>
          </w:p>
          <w:p w14:paraId="369BD07D" w14:textId="77777777" w:rsidR="00681675" w:rsidRPr="00A61F12" w:rsidRDefault="00681675" w:rsidP="0019180D">
            <w:pPr>
              <w:rPr>
                <w:rFonts w:asciiTheme="majorBidi" w:hAnsiTheme="majorBidi" w:cstheme="majorBidi"/>
                <w:b/>
                <w:szCs w:val="22"/>
                <w:lang w:val="en-US"/>
              </w:rPr>
            </w:pPr>
            <w:r w:rsidRPr="00A61F12">
              <w:rPr>
                <w:rFonts w:asciiTheme="majorBidi" w:hAnsiTheme="majorBidi" w:cstheme="majorBidi"/>
                <w:szCs w:val="22"/>
                <w:lang w:val="en-US"/>
              </w:rPr>
              <w:t xml:space="preserve">Tel.: + 36 1 4 65 2100 </w:t>
            </w:r>
          </w:p>
        </w:tc>
      </w:tr>
      <w:tr w:rsidR="00681675" w:rsidRPr="00970653" w14:paraId="0920D136" w14:textId="77777777" w:rsidTr="005A51E9">
        <w:trPr>
          <w:trHeight w:val="57"/>
        </w:trPr>
        <w:tc>
          <w:tcPr>
            <w:tcW w:w="4506" w:type="dxa"/>
          </w:tcPr>
          <w:p w14:paraId="4A9AEF9A" w14:textId="77777777" w:rsidR="00681675" w:rsidRPr="00970653" w:rsidRDefault="00681675" w:rsidP="0019180D">
            <w:pPr>
              <w:tabs>
                <w:tab w:val="left" w:pos="567"/>
              </w:tabs>
              <w:rPr>
                <w:rFonts w:asciiTheme="majorBidi" w:hAnsiTheme="majorBidi" w:cstheme="majorBidi"/>
                <w:b/>
                <w:szCs w:val="22"/>
              </w:rPr>
            </w:pPr>
            <w:r w:rsidRPr="00970653">
              <w:rPr>
                <w:rFonts w:asciiTheme="majorBidi" w:hAnsiTheme="majorBidi" w:cstheme="majorBidi"/>
                <w:b/>
                <w:szCs w:val="22"/>
              </w:rPr>
              <w:t>Danmark</w:t>
            </w:r>
          </w:p>
          <w:p w14:paraId="34E6C1D6" w14:textId="77777777" w:rsidR="00681675" w:rsidRPr="00970653" w:rsidRDefault="00681675" w:rsidP="0019180D">
            <w:pPr>
              <w:tabs>
                <w:tab w:val="left" w:pos="567"/>
              </w:tabs>
              <w:rPr>
                <w:rFonts w:asciiTheme="majorBidi" w:hAnsiTheme="majorBidi" w:cstheme="majorBidi"/>
                <w:szCs w:val="22"/>
              </w:rPr>
            </w:pPr>
            <w:r w:rsidRPr="00970653">
              <w:rPr>
                <w:rFonts w:asciiTheme="majorBidi" w:hAnsiTheme="majorBidi" w:cstheme="majorBidi"/>
                <w:szCs w:val="22"/>
              </w:rPr>
              <w:t>Viatris ApS</w:t>
            </w:r>
          </w:p>
          <w:p w14:paraId="13A6EEE2" w14:textId="77777777" w:rsidR="00681675" w:rsidRPr="00970653" w:rsidRDefault="00681675" w:rsidP="0019180D">
            <w:pPr>
              <w:tabs>
                <w:tab w:val="left" w:pos="567"/>
              </w:tabs>
              <w:rPr>
                <w:rFonts w:asciiTheme="majorBidi" w:hAnsiTheme="majorBidi" w:cstheme="majorBidi"/>
                <w:szCs w:val="22"/>
              </w:rPr>
            </w:pPr>
            <w:r w:rsidRPr="00970653">
              <w:rPr>
                <w:rFonts w:asciiTheme="majorBidi" w:hAnsiTheme="majorBidi" w:cstheme="majorBidi"/>
                <w:szCs w:val="22"/>
              </w:rPr>
              <w:t>Tlf: +45 28 11 69 32</w:t>
            </w:r>
          </w:p>
          <w:p w14:paraId="6C1ECFF4" w14:textId="77777777" w:rsidR="00681675" w:rsidRPr="00970653" w:rsidRDefault="00681675" w:rsidP="0019180D">
            <w:pPr>
              <w:tabs>
                <w:tab w:val="left" w:pos="-720"/>
              </w:tabs>
              <w:suppressAutoHyphens/>
              <w:rPr>
                <w:rFonts w:asciiTheme="majorBidi" w:hAnsiTheme="majorBidi" w:cstheme="majorBidi"/>
                <w:szCs w:val="22"/>
              </w:rPr>
            </w:pPr>
          </w:p>
        </w:tc>
        <w:tc>
          <w:tcPr>
            <w:tcW w:w="4824" w:type="dxa"/>
            <w:hideMark/>
          </w:tcPr>
          <w:p w14:paraId="751CA977" w14:textId="1ECDD05B" w:rsidR="00681675" w:rsidRPr="00970653" w:rsidRDefault="00681675" w:rsidP="0019180D">
            <w:pPr>
              <w:pStyle w:val="berschrift1"/>
              <w:rPr>
                <w:rFonts w:asciiTheme="majorBidi" w:hAnsiTheme="majorBidi" w:cstheme="majorBidi"/>
                <w:caps w:val="0"/>
                <w:szCs w:val="22"/>
                <w:lang w:val="it-IT"/>
              </w:rPr>
            </w:pPr>
            <w:r w:rsidRPr="00970653">
              <w:rPr>
                <w:rFonts w:asciiTheme="majorBidi" w:hAnsiTheme="majorBidi" w:cstheme="majorBidi"/>
                <w:szCs w:val="22"/>
                <w:lang w:val="it-IT"/>
              </w:rPr>
              <w:t>M</w:t>
            </w:r>
            <w:r w:rsidR="001510FD" w:rsidRPr="00970653">
              <w:rPr>
                <w:rFonts w:asciiTheme="majorBidi" w:hAnsiTheme="majorBidi" w:cstheme="majorBidi"/>
                <w:caps w:val="0"/>
                <w:szCs w:val="22"/>
                <w:lang w:val="it-IT"/>
              </w:rPr>
              <w:t>alta</w:t>
            </w:r>
          </w:p>
          <w:p w14:paraId="679E34BC" w14:textId="77777777" w:rsidR="00681675" w:rsidRPr="00970653" w:rsidRDefault="00681675" w:rsidP="0019180D">
            <w:pPr>
              <w:rPr>
                <w:rFonts w:asciiTheme="majorBidi" w:hAnsiTheme="majorBidi" w:cstheme="majorBidi"/>
                <w:szCs w:val="22"/>
                <w:lang w:val="it-IT"/>
              </w:rPr>
            </w:pPr>
            <w:r w:rsidRPr="00970653">
              <w:rPr>
                <w:rFonts w:asciiTheme="majorBidi" w:hAnsiTheme="majorBidi" w:cstheme="majorBidi"/>
                <w:szCs w:val="22"/>
                <w:lang w:val="it-IT"/>
              </w:rPr>
              <w:t>V.J. Salomone Pharma Limited</w:t>
            </w:r>
          </w:p>
          <w:p w14:paraId="3B5A0FE6" w14:textId="77777777" w:rsidR="00681675" w:rsidRPr="00970653" w:rsidRDefault="00681675" w:rsidP="0019180D">
            <w:pPr>
              <w:rPr>
                <w:rFonts w:asciiTheme="majorBidi" w:hAnsiTheme="majorBidi" w:cstheme="majorBidi"/>
                <w:szCs w:val="22"/>
              </w:rPr>
            </w:pPr>
            <w:r w:rsidRPr="00970653">
              <w:rPr>
                <w:rFonts w:asciiTheme="majorBidi" w:hAnsiTheme="majorBidi" w:cstheme="majorBidi"/>
                <w:szCs w:val="22"/>
              </w:rPr>
              <w:t>Tel: (+356) 21 220 174</w:t>
            </w:r>
          </w:p>
        </w:tc>
      </w:tr>
      <w:tr w:rsidR="00681675" w:rsidRPr="004E1C78" w14:paraId="201E9FDB" w14:textId="77777777" w:rsidTr="005A51E9">
        <w:trPr>
          <w:trHeight w:val="57"/>
        </w:trPr>
        <w:tc>
          <w:tcPr>
            <w:tcW w:w="4506" w:type="dxa"/>
          </w:tcPr>
          <w:p w14:paraId="06271A2A" w14:textId="77777777" w:rsidR="00681675" w:rsidRPr="00970653" w:rsidRDefault="00681675" w:rsidP="0019180D">
            <w:pPr>
              <w:tabs>
                <w:tab w:val="left" w:pos="567"/>
              </w:tabs>
              <w:rPr>
                <w:rFonts w:asciiTheme="majorBidi" w:hAnsiTheme="majorBidi" w:cstheme="majorBidi"/>
                <w:b/>
                <w:szCs w:val="22"/>
              </w:rPr>
            </w:pPr>
            <w:r w:rsidRPr="00970653">
              <w:rPr>
                <w:rFonts w:asciiTheme="majorBidi" w:hAnsiTheme="majorBidi" w:cstheme="majorBidi"/>
                <w:b/>
                <w:szCs w:val="22"/>
              </w:rPr>
              <w:t>Deutschland</w:t>
            </w:r>
          </w:p>
          <w:p w14:paraId="25236A5E" w14:textId="77777777" w:rsidR="00681675" w:rsidRPr="00970653" w:rsidRDefault="00681675" w:rsidP="0019180D">
            <w:pPr>
              <w:tabs>
                <w:tab w:val="left" w:pos="567"/>
              </w:tabs>
              <w:rPr>
                <w:rFonts w:asciiTheme="majorBidi" w:hAnsiTheme="majorBidi" w:cstheme="majorBidi"/>
                <w:szCs w:val="22"/>
              </w:rPr>
            </w:pPr>
            <w:r w:rsidRPr="00970653">
              <w:rPr>
                <w:rFonts w:asciiTheme="majorBidi" w:hAnsiTheme="majorBidi" w:cstheme="majorBidi"/>
                <w:szCs w:val="22"/>
              </w:rPr>
              <w:t>Viatris Healthcare GmbH</w:t>
            </w:r>
          </w:p>
          <w:p w14:paraId="59D8FCC0" w14:textId="77777777" w:rsidR="00681675" w:rsidRPr="00970653" w:rsidRDefault="00681675" w:rsidP="0019180D">
            <w:pPr>
              <w:tabs>
                <w:tab w:val="left" w:pos="567"/>
              </w:tabs>
              <w:rPr>
                <w:rStyle w:val="ms-rteforecolor-21"/>
                <w:rFonts w:asciiTheme="majorBidi" w:hAnsiTheme="majorBidi" w:cstheme="majorBidi"/>
                <w:color w:val="000000" w:themeColor="text1"/>
                <w:szCs w:val="22"/>
              </w:rPr>
            </w:pPr>
            <w:r w:rsidRPr="00970653">
              <w:rPr>
                <w:rFonts w:asciiTheme="majorBidi" w:hAnsiTheme="majorBidi" w:cstheme="majorBidi"/>
                <w:szCs w:val="22"/>
              </w:rPr>
              <w:t xml:space="preserve">Tel.: +49 (0) </w:t>
            </w:r>
            <w:r w:rsidRPr="00970653">
              <w:rPr>
                <w:rStyle w:val="ms-rteforecolor-21"/>
                <w:rFonts w:asciiTheme="majorBidi" w:hAnsiTheme="majorBidi" w:cstheme="majorBidi"/>
                <w:color w:val="000000" w:themeColor="text1"/>
                <w:szCs w:val="22"/>
              </w:rPr>
              <w:t>800 0700 800</w:t>
            </w:r>
          </w:p>
          <w:p w14:paraId="67A92440" w14:textId="72419AB5" w:rsidR="00A97E24" w:rsidRPr="00970653" w:rsidRDefault="00A97E24" w:rsidP="0019180D">
            <w:pPr>
              <w:tabs>
                <w:tab w:val="left" w:pos="567"/>
              </w:tabs>
              <w:rPr>
                <w:rFonts w:asciiTheme="majorBidi" w:hAnsiTheme="majorBidi" w:cstheme="majorBidi"/>
                <w:b/>
                <w:szCs w:val="22"/>
              </w:rPr>
            </w:pPr>
          </w:p>
        </w:tc>
        <w:tc>
          <w:tcPr>
            <w:tcW w:w="4824" w:type="dxa"/>
            <w:hideMark/>
          </w:tcPr>
          <w:p w14:paraId="5EE0A3A8" w14:textId="77777777" w:rsidR="00681675" w:rsidRPr="00970653" w:rsidRDefault="00681675" w:rsidP="0019180D">
            <w:pPr>
              <w:pStyle w:val="berschrift6"/>
              <w:tabs>
                <w:tab w:val="left" w:pos="567"/>
              </w:tabs>
              <w:rPr>
                <w:rFonts w:asciiTheme="majorBidi" w:hAnsiTheme="majorBidi" w:cstheme="majorBidi"/>
                <w:i w:val="0"/>
                <w:szCs w:val="22"/>
                <w:lang w:val="en-US"/>
              </w:rPr>
            </w:pPr>
            <w:r w:rsidRPr="00970653">
              <w:rPr>
                <w:rFonts w:asciiTheme="majorBidi" w:hAnsiTheme="majorBidi" w:cstheme="majorBidi"/>
                <w:i w:val="0"/>
                <w:szCs w:val="22"/>
                <w:lang w:val="en-US"/>
              </w:rPr>
              <w:t>Nederland</w:t>
            </w:r>
          </w:p>
          <w:p w14:paraId="6AF36043" w14:textId="77777777" w:rsidR="00681675" w:rsidRPr="00970653" w:rsidRDefault="00681675" w:rsidP="0019180D">
            <w:pPr>
              <w:tabs>
                <w:tab w:val="left" w:pos="567"/>
              </w:tabs>
              <w:rPr>
                <w:rFonts w:asciiTheme="majorBidi" w:hAnsiTheme="majorBidi" w:cstheme="majorBidi"/>
                <w:szCs w:val="22"/>
                <w:lang w:val="en-US"/>
              </w:rPr>
            </w:pPr>
            <w:r w:rsidRPr="00970653">
              <w:rPr>
                <w:rFonts w:asciiTheme="majorBidi" w:hAnsiTheme="majorBidi" w:cstheme="majorBidi"/>
                <w:szCs w:val="22"/>
                <w:lang w:val="en-US"/>
              </w:rPr>
              <w:t>Mylan Healthcare BV</w:t>
            </w:r>
          </w:p>
          <w:p w14:paraId="15C0CA53" w14:textId="77777777" w:rsidR="00681675" w:rsidRPr="00970653" w:rsidRDefault="00681675" w:rsidP="0019180D">
            <w:pPr>
              <w:tabs>
                <w:tab w:val="left" w:pos="567"/>
              </w:tabs>
              <w:rPr>
                <w:rFonts w:asciiTheme="majorBidi" w:hAnsiTheme="majorBidi" w:cstheme="majorBidi"/>
                <w:szCs w:val="22"/>
                <w:lang w:val="en-US"/>
              </w:rPr>
            </w:pPr>
            <w:r w:rsidRPr="00970653">
              <w:rPr>
                <w:rFonts w:asciiTheme="majorBidi" w:hAnsiTheme="majorBidi" w:cstheme="majorBidi"/>
                <w:bCs/>
                <w:szCs w:val="22"/>
                <w:lang w:val="en-US"/>
              </w:rPr>
              <w:t>Tel: +31 (0)</w:t>
            </w:r>
            <w:r w:rsidRPr="00970653">
              <w:rPr>
                <w:rFonts w:asciiTheme="majorBidi" w:hAnsiTheme="majorBidi" w:cstheme="majorBidi"/>
                <w:szCs w:val="22"/>
                <w:lang w:val="en-US"/>
              </w:rPr>
              <w:t xml:space="preserve"> </w:t>
            </w:r>
            <w:r w:rsidRPr="00970653">
              <w:rPr>
                <w:rFonts w:asciiTheme="majorBidi" w:hAnsiTheme="majorBidi" w:cstheme="majorBidi"/>
                <w:bCs/>
                <w:szCs w:val="22"/>
                <w:lang w:val="en-US"/>
              </w:rPr>
              <w:t>20 426 3300</w:t>
            </w:r>
          </w:p>
        </w:tc>
      </w:tr>
      <w:tr w:rsidR="00681675" w:rsidRPr="00970653" w14:paraId="0D0D1D31" w14:textId="77777777" w:rsidTr="00C130A2">
        <w:trPr>
          <w:trHeight w:val="57"/>
        </w:trPr>
        <w:tc>
          <w:tcPr>
            <w:tcW w:w="4506" w:type="dxa"/>
          </w:tcPr>
          <w:p w14:paraId="53C5B3C7" w14:textId="77777777" w:rsidR="00681675" w:rsidRPr="00970653" w:rsidRDefault="00681675" w:rsidP="0019180D">
            <w:pPr>
              <w:tabs>
                <w:tab w:val="left" w:pos="-720"/>
                <w:tab w:val="left" w:pos="3000"/>
              </w:tabs>
              <w:suppressAutoHyphens/>
              <w:rPr>
                <w:rFonts w:asciiTheme="majorBidi" w:hAnsiTheme="majorBidi" w:cstheme="majorBidi"/>
                <w:b/>
                <w:bCs/>
                <w:szCs w:val="22"/>
                <w:lang w:val="en-US"/>
              </w:rPr>
            </w:pPr>
            <w:proofErr w:type="spellStart"/>
            <w:r w:rsidRPr="00970653">
              <w:rPr>
                <w:rFonts w:asciiTheme="majorBidi" w:hAnsiTheme="majorBidi" w:cstheme="majorBidi"/>
                <w:b/>
                <w:bCs/>
                <w:szCs w:val="22"/>
                <w:lang w:val="en-US"/>
              </w:rPr>
              <w:t>Eesti</w:t>
            </w:r>
            <w:proofErr w:type="spellEnd"/>
          </w:p>
          <w:p w14:paraId="7540E9D3" w14:textId="77777777" w:rsidR="00E96DDD" w:rsidRPr="00970653" w:rsidRDefault="00E96DDD" w:rsidP="0019180D">
            <w:pPr>
              <w:tabs>
                <w:tab w:val="left" w:pos="-720"/>
                <w:tab w:val="left" w:pos="3000"/>
              </w:tabs>
              <w:suppressAutoHyphens/>
              <w:rPr>
                <w:lang w:val="et-EE"/>
              </w:rPr>
            </w:pPr>
            <w:r w:rsidRPr="00970653">
              <w:t>Viatris OÜ</w:t>
            </w:r>
          </w:p>
          <w:p w14:paraId="16B779D2" w14:textId="77777777" w:rsidR="00681675" w:rsidRPr="00970653" w:rsidRDefault="00681675" w:rsidP="0019180D">
            <w:pPr>
              <w:tabs>
                <w:tab w:val="left" w:pos="567"/>
              </w:tabs>
              <w:rPr>
                <w:rFonts w:asciiTheme="majorBidi" w:hAnsiTheme="majorBidi" w:cstheme="majorBidi"/>
                <w:szCs w:val="22"/>
              </w:rPr>
            </w:pPr>
            <w:r w:rsidRPr="00970653">
              <w:rPr>
                <w:rFonts w:asciiTheme="majorBidi" w:hAnsiTheme="majorBidi" w:cstheme="majorBidi"/>
                <w:szCs w:val="22"/>
              </w:rPr>
              <w:t>Tel: +372 6363 052</w:t>
            </w:r>
          </w:p>
          <w:p w14:paraId="013446B8" w14:textId="4ACB6A6E" w:rsidR="00681675" w:rsidRPr="00970653" w:rsidRDefault="00681675" w:rsidP="0019180D">
            <w:pPr>
              <w:tabs>
                <w:tab w:val="left" w:pos="567"/>
              </w:tabs>
              <w:rPr>
                <w:rFonts w:asciiTheme="majorBidi" w:hAnsiTheme="majorBidi" w:cstheme="majorBidi"/>
                <w:b/>
                <w:szCs w:val="22"/>
              </w:rPr>
            </w:pPr>
          </w:p>
        </w:tc>
        <w:tc>
          <w:tcPr>
            <w:tcW w:w="4824" w:type="dxa"/>
          </w:tcPr>
          <w:p w14:paraId="4D89A14A" w14:textId="77777777" w:rsidR="00681675" w:rsidRPr="00970653" w:rsidRDefault="00681675" w:rsidP="0019180D">
            <w:pPr>
              <w:pStyle w:val="berschrift6"/>
              <w:rPr>
                <w:rFonts w:asciiTheme="majorBidi" w:hAnsiTheme="majorBidi" w:cstheme="majorBidi"/>
                <w:i w:val="0"/>
                <w:szCs w:val="22"/>
              </w:rPr>
            </w:pPr>
            <w:r w:rsidRPr="00970653">
              <w:rPr>
                <w:rFonts w:asciiTheme="majorBidi" w:hAnsiTheme="majorBidi" w:cstheme="majorBidi"/>
                <w:i w:val="0"/>
                <w:szCs w:val="22"/>
              </w:rPr>
              <w:t>Norge</w:t>
            </w:r>
          </w:p>
          <w:p w14:paraId="33FD6050" w14:textId="77777777" w:rsidR="00681675" w:rsidRPr="00970653" w:rsidRDefault="00681675" w:rsidP="0019180D">
            <w:pPr>
              <w:rPr>
                <w:rFonts w:asciiTheme="majorBidi" w:hAnsiTheme="majorBidi" w:cstheme="majorBidi"/>
                <w:snapToGrid w:val="0"/>
                <w:szCs w:val="22"/>
              </w:rPr>
            </w:pPr>
            <w:r w:rsidRPr="00970653">
              <w:rPr>
                <w:rFonts w:asciiTheme="majorBidi" w:hAnsiTheme="majorBidi" w:cstheme="majorBidi"/>
                <w:snapToGrid w:val="0"/>
                <w:szCs w:val="22"/>
              </w:rPr>
              <w:t>Viatris AS</w:t>
            </w:r>
          </w:p>
          <w:p w14:paraId="1A64A67F" w14:textId="77777777" w:rsidR="00681675" w:rsidRPr="00970653" w:rsidRDefault="00681675" w:rsidP="0019180D">
            <w:pPr>
              <w:pStyle w:val="Kopfzeile"/>
              <w:tabs>
                <w:tab w:val="left" w:pos="567"/>
              </w:tabs>
              <w:rPr>
                <w:rFonts w:asciiTheme="majorBidi" w:hAnsiTheme="majorBidi" w:cstheme="majorBidi"/>
                <w:snapToGrid w:val="0"/>
                <w:sz w:val="22"/>
                <w:szCs w:val="22"/>
              </w:rPr>
            </w:pPr>
            <w:r w:rsidRPr="00970653">
              <w:rPr>
                <w:rFonts w:asciiTheme="majorBidi" w:hAnsiTheme="majorBidi" w:cstheme="majorBidi"/>
                <w:snapToGrid w:val="0"/>
                <w:sz w:val="22"/>
                <w:szCs w:val="22"/>
              </w:rPr>
              <w:t>Tlf: +47 66 75 33 00</w:t>
            </w:r>
          </w:p>
          <w:p w14:paraId="225409EA" w14:textId="77777777" w:rsidR="00681675" w:rsidRPr="00970653" w:rsidRDefault="00681675" w:rsidP="0019180D">
            <w:pPr>
              <w:pStyle w:val="berschrift6"/>
              <w:rPr>
                <w:rFonts w:asciiTheme="majorBidi" w:hAnsiTheme="majorBidi" w:cstheme="majorBidi"/>
                <w:b w:val="0"/>
                <w:bCs/>
                <w:i w:val="0"/>
                <w:szCs w:val="22"/>
              </w:rPr>
            </w:pPr>
          </w:p>
        </w:tc>
      </w:tr>
      <w:tr w:rsidR="00681675" w:rsidRPr="00970653" w14:paraId="0BA6EA2A" w14:textId="77777777" w:rsidTr="005A51E9">
        <w:trPr>
          <w:trHeight w:val="57"/>
        </w:trPr>
        <w:tc>
          <w:tcPr>
            <w:tcW w:w="4506" w:type="dxa"/>
          </w:tcPr>
          <w:p w14:paraId="17C92C02" w14:textId="77777777" w:rsidR="00681675" w:rsidRPr="00A61F12" w:rsidRDefault="00681675" w:rsidP="0019180D">
            <w:pPr>
              <w:pStyle w:val="berschrift6"/>
              <w:tabs>
                <w:tab w:val="left" w:pos="567"/>
              </w:tabs>
              <w:rPr>
                <w:rFonts w:asciiTheme="majorBidi" w:hAnsiTheme="majorBidi" w:cstheme="majorBidi"/>
                <w:b w:val="0"/>
                <w:i w:val="0"/>
                <w:iCs/>
                <w:szCs w:val="22"/>
                <w:lang w:val="en-US"/>
              </w:rPr>
            </w:pPr>
            <w:r w:rsidRPr="00970653">
              <w:rPr>
                <w:rFonts w:asciiTheme="majorBidi" w:hAnsiTheme="majorBidi" w:cstheme="majorBidi"/>
                <w:i w:val="0"/>
                <w:iCs/>
                <w:szCs w:val="22"/>
              </w:rPr>
              <w:t>Ελλάδα</w:t>
            </w:r>
          </w:p>
          <w:p w14:paraId="718480BE" w14:textId="77777777" w:rsidR="00E96DDD" w:rsidRPr="00A61F12" w:rsidRDefault="00E96DDD" w:rsidP="0019180D">
            <w:pPr>
              <w:rPr>
                <w:lang w:val="en-US"/>
              </w:rPr>
            </w:pPr>
            <w:r w:rsidRPr="00A61F12">
              <w:rPr>
                <w:lang w:val="en-US"/>
              </w:rPr>
              <w:t>Viatris Hellas Ltd</w:t>
            </w:r>
          </w:p>
          <w:p w14:paraId="636E065D" w14:textId="77777777" w:rsidR="00681675" w:rsidRPr="00A61F12" w:rsidRDefault="00681675" w:rsidP="0019180D">
            <w:pPr>
              <w:rPr>
                <w:rFonts w:asciiTheme="majorBidi" w:hAnsiTheme="majorBidi" w:cstheme="majorBidi"/>
                <w:szCs w:val="22"/>
                <w:lang w:val="en-US"/>
              </w:rPr>
            </w:pPr>
            <w:r w:rsidRPr="00970653">
              <w:rPr>
                <w:rFonts w:asciiTheme="majorBidi" w:hAnsiTheme="majorBidi" w:cstheme="majorBidi"/>
                <w:szCs w:val="22"/>
              </w:rPr>
              <w:t>Τηλ</w:t>
            </w:r>
            <w:r w:rsidRPr="00A61F12">
              <w:rPr>
                <w:rFonts w:asciiTheme="majorBidi" w:hAnsiTheme="majorBidi" w:cstheme="majorBidi"/>
                <w:szCs w:val="22"/>
                <w:lang w:val="en-US"/>
              </w:rPr>
              <w:t>.: +30 2100 100 002</w:t>
            </w:r>
          </w:p>
          <w:p w14:paraId="6387330D" w14:textId="77777777" w:rsidR="00681675" w:rsidRPr="00A61F12" w:rsidRDefault="00681675" w:rsidP="0019180D">
            <w:pPr>
              <w:tabs>
                <w:tab w:val="left" w:pos="567"/>
              </w:tabs>
              <w:rPr>
                <w:rFonts w:asciiTheme="majorBidi" w:hAnsiTheme="majorBidi" w:cstheme="majorBidi"/>
                <w:b/>
                <w:szCs w:val="22"/>
                <w:lang w:val="en-US"/>
              </w:rPr>
            </w:pPr>
          </w:p>
        </w:tc>
        <w:tc>
          <w:tcPr>
            <w:tcW w:w="4824" w:type="dxa"/>
          </w:tcPr>
          <w:p w14:paraId="54BE6911" w14:textId="77777777" w:rsidR="00681675" w:rsidRPr="00970653" w:rsidRDefault="00681675" w:rsidP="0019180D">
            <w:pPr>
              <w:pStyle w:val="berschrift6"/>
              <w:tabs>
                <w:tab w:val="left" w:pos="567"/>
              </w:tabs>
              <w:rPr>
                <w:rFonts w:asciiTheme="majorBidi" w:hAnsiTheme="majorBidi" w:cstheme="majorBidi"/>
                <w:i w:val="0"/>
                <w:szCs w:val="22"/>
              </w:rPr>
            </w:pPr>
            <w:r w:rsidRPr="00970653">
              <w:rPr>
                <w:rFonts w:asciiTheme="majorBidi" w:hAnsiTheme="majorBidi" w:cstheme="majorBidi"/>
                <w:i w:val="0"/>
                <w:szCs w:val="22"/>
              </w:rPr>
              <w:t>Österreich</w:t>
            </w:r>
          </w:p>
          <w:p w14:paraId="27D187DF" w14:textId="1B5BD402" w:rsidR="00681675" w:rsidRPr="00970653" w:rsidRDefault="004A21E6" w:rsidP="0019180D">
            <w:pPr>
              <w:tabs>
                <w:tab w:val="left" w:pos="567"/>
              </w:tabs>
              <w:rPr>
                <w:rFonts w:asciiTheme="majorBidi" w:hAnsiTheme="majorBidi" w:cstheme="majorBidi"/>
                <w:szCs w:val="22"/>
              </w:rPr>
            </w:pPr>
            <w:r w:rsidRPr="002D75A4">
              <w:t>Viatris Austria</w:t>
            </w:r>
            <w:r>
              <w:rPr>
                <w:rFonts w:asciiTheme="majorBidi" w:hAnsiTheme="majorBidi" w:cstheme="majorBidi"/>
                <w:szCs w:val="22"/>
              </w:rPr>
              <w:t xml:space="preserve"> </w:t>
            </w:r>
            <w:r w:rsidR="00681675" w:rsidRPr="00970653">
              <w:rPr>
                <w:rFonts w:asciiTheme="majorBidi" w:hAnsiTheme="majorBidi" w:cstheme="majorBidi"/>
                <w:szCs w:val="22"/>
              </w:rPr>
              <w:t>GmbH</w:t>
            </w:r>
          </w:p>
          <w:p w14:paraId="2C562F8F" w14:textId="77777777" w:rsidR="00681675" w:rsidRPr="00970653" w:rsidRDefault="00681675" w:rsidP="0019180D">
            <w:pPr>
              <w:tabs>
                <w:tab w:val="left" w:pos="567"/>
              </w:tabs>
              <w:rPr>
                <w:rFonts w:asciiTheme="majorBidi" w:hAnsiTheme="majorBidi" w:cstheme="majorBidi"/>
                <w:szCs w:val="22"/>
              </w:rPr>
            </w:pPr>
            <w:r w:rsidRPr="00970653">
              <w:rPr>
                <w:rFonts w:asciiTheme="majorBidi" w:hAnsiTheme="majorBidi" w:cstheme="majorBidi"/>
                <w:szCs w:val="22"/>
              </w:rPr>
              <w:t>Tel: +43 1 86390</w:t>
            </w:r>
          </w:p>
          <w:p w14:paraId="016B479C" w14:textId="77777777" w:rsidR="00681675" w:rsidRPr="00970653" w:rsidRDefault="00681675" w:rsidP="0019180D">
            <w:pPr>
              <w:pStyle w:val="Kopfzeile"/>
              <w:tabs>
                <w:tab w:val="left" w:pos="567"/>
              </w:tabs>
              <w:rPr>
                <w:rFonts w:asciiTheme="majorBidi" w:hAnsiTheme="majorBidi" w:cstheme="majorBidi"/>
                <w:b/>
                <w:snapToGrid w:val="0"/>
                <w:sz w:val="22"/>
                <w:szCs w:val="22"/>
              </w:rPr>
            </w:pPr>
          </w:p>
        </w:tc>
      </w:tr>
      <w:tr w:rsidR="00681675" w:rsidRPr="00970653" w14:paraId="598C7523" w14:textId="77777777" w:rsidTr="005A51E9">
        <w:trPr>
          <w:trHeight w:val="57"/>
        </w:trPr>
        <w:tc>
          <w:tcPr>
            <w:tcW w:w="4506" w:type="dxa"/>
          </w:tcPr>
          <w:p w14:paraId="0EF6FDD9" w14:textId="77777777" w:rsidR="00681675" w:rsidRPr="00D71E05" w:rsidRDefault="00681675" w:rsidP="0019180D">
            <w:pPr>
              <w:tabs>
                <w:tab w:val="left" w:pos="567"/>
              </w:tabs>
              <w:rPr>
                <w:rFonts w:asciiTheme="majorBidi" w:hAnsiTheme="majorBidi" w:cstheme="majorBidi"/>
                <w:b/>
                <w:szCs w:val="22"/>
                <w:lang w:val="es-ES"/>
              </w:rPr>
            </w:pPr>
            <w:r w:rsidRPr="00D71E05">
              <w:rPr>
                <w:rFonts w:asciiTheme="majorBidi" w:hAnsiTheme="majorBidi" w:cstheme="majorBidi"/>
                <w:b/>
                <w:szCs w:val="22"/>
                <w:lang w:val="es-ES"/>
              </w:rPr>
              <w:t>España</w:t>
            </w:r>
          </w:p>
          <w:p w14:paraId="34751C10" w14:textId="5C39DDC4" w:rsidR="00681675" w:rsidRPr="00D71E05" w:rsidRDefault="00681675" w:rsidP="0019180D">
            <w:pPr>
              <w:tabs>
                <w:tab w:val="left" w:pos="567"/>
              </w:tabs>
              <w:rPr>
                <w:rFonts w:asciiTheme="majorBidi" w:hAnsiTheme="majorBidi" w:cstheme="majorBidi"/>
                <w:szCs w:val="22"/>
                <w:lang w:val="es-ES"/>
              </w:rPr>
            </w:pPr>
            <w:r w:rsidRPr="00D71E05">
              <w:rPr>
                <w:rFonts w:asciiTheme="majorBidi" w:hAnsiTheme="majorBidi" w:cstheme="majorBidi"/>
                <w:szCs w:val="22"/>
                <w:lang w:val="es-ES"/>
              </w:rPr>
              <w:t>Viatris Pharmaceuticals, S.L.</w:t>
            </w:r>
          </w:p>
          <w:p w14:paraId="3CACF038" w14:textId="7EF7BF0F" w:rsidR="00681675" w:rsidRPr="00970653" w:rsidRDefault="00681675" w:rsidP="0019180D">
            <w:pPr>
              <w:pStyle w:val="Kopfzeile"/>
              <w:tabs>
                <w:tab w:val="left" w:pos="567"/>
              </w:tabs>
              <w:rPr>
                <w:rFonts w:asciiTheme="majorBidi" w:hAnsiTheme="majorBidi" w:cstheme="majorBidi"/>
                <w:b/>
                <w:sz w:val="22"/>
                <w:szCs w:val="22"/>
              </w:rPr>
            </w:pPr>
            <w:r w:rsidRPr="00970653">
              <w:rPr>
                <w:rFonts w:asciiTheme="majorBidi" w:hAnsiTheme="majorBidi" w:cstheme="majorBidi"/>
                <w:sz w:val="22"/>
                <w:szCs w:val="22"/>
              </w:rPr>
              <w:t>Tel: +34 900 102 712</w:t>
            </w:r>
          </w:p>
        </w:tc>
        <w:tc>
          <w:tcPr>
            <w:tcW w:w="4824" w:type="dxa"/>
          </w:tcPr>
          <w:p w14:paraId="5188657E" w14:textId="00612543" w:rsidR="00681675" w:rsidRPr="00A61F12" w:rsidRDefault="00681675" w:rsidP="0019180D">
            <w:pPr>
              <w:pStyle w:val="berschrift1"/>
              <w:rPr>
                <w:rFonts w:asciiTheme="majorBidi" w:hAnsiTheme="majorBidi" w:cstheme="majorBidi"/>
                <w:bCs/>
                <w:szCs w:val="22"/>
                <w:lang w:val="en-US"/>
              </w:rPr>
            </w:pPr>
            <w:r w:rsidRPr="00A61F12">
              <w:rPr>
                <w:rFonts w:asciiTheme="majorBidi" w:hAnsiTheme="majorBidi" w:cstheme="majorBidi"/>
                <w:bCs/>
                <w:szCs w:val="22"/>
                <w:lang w:val="en-US"/>
              </w:rPr>
              <w:t>P</w:t>
            </w:r>
            <w:r w:rsidRPr="00A61F12">
              <w:rPr>
                <w:rFonts w:asciiTheme="majorBidi" w:hAnsiTheme="majorBidi" w:cstheme="majorBidi"/>
                <w:bCs/>
                <w:caps w:val="0"/>
                <w:szCs w:val="22"/>
                <w:lang w:val="en-US"/>
              </w:rPr>
              <w:t>olska</w:t>
            </w:r>
          </w:p>
          <w:p w14:paraId="78AA61BF" w14:textId="2CE110A4" w:rsidR="00681675" w:rsidRPr="00A61F12" w:rsidRDefault="004A21E6" w:rsidP="0019180D">
            <w:pPr>
              <w:pStyle w:val="Datum"/>
              <w:rPr>
                <w:rFonts w:asciiTheme="majorBidi" w:hAnsiTheme="majorBidi" w:cstheme="majorBidi"/>
                <w:szCs w:val="22"/>
                <w:lang w:val="en-US"/>
              </w:rPr>
            </w:pPr>
            <w:r>
              <w:rPr>
                <w:szCs w:val="22"/>
                <w:lang w:val="pl-PL"/>
              </w:rPr>
              <w:t>Viatris</w:t>
            </w:r>
            <w:r w:rsidRPr="000215BE">
              <w:rPr>
                <w:szCs w:val="22"/>
                <w:lang w:val="pl-PL"/>
              </w:rPr>
              <w:t xml:space="preserve"> </w:t>
            </w:r>
            <w:r w:rsidR="00681675" w:rsidRPr="00A61F12">
              <w:rPr>
                <w:rFonts w:asciiTheme="majorBidi" w:hAnsiTheme="majorBidi" w:cstheme="majorBidi"/>
                <w:szCs w:val="22"/>
                <w:lang w:val="en-US"/>
              </w:rPr>
              <w:t xml:space="preserve">Healthcare Sp. z o.o., </w:t>
            </w:r>
          </w:p>
          <w:p w14:paraId="3B74C776" w14:textId="77777777" w:rsidR="00681675" w:rsidRPr="00970653" w:rsidRDefault="00681675" w:rsidP="0019180D">
            <w:pPr>
              <w:tabs>
                <w:tab w:val="left" w:pos="567"/>
              </w:tabs>
              <w:rPr>
                <w:rFonts w:asciiTheme="majorBidi" w:hAnsiTheme="majorBidi" w:cstheme="majorBidi"/>
                <w:strike/>
                <w:szCs w:val="22"/>
                <w:lang w:val="en-US"/>
              </w:rPr>
            </w:pPr>
            <w:r w:rsidRPr="00970653">
              <w:rPr>
                <w:rFonts w:asciiTheme="majorBidi" w:hAnsiTheme="majorBidi" w:cstheme="majorBidi"/>
                <w:szCs w:val="22"/>
                <w:lang w:val="en-US"/>
              </w:rPr>
              <w:t>Tel.: +48 22 546 64 00</w:t>
            </w:r>
          </w:p>
          <w:p w14:paraId="0A14C313" w14:textId="77777777" w:rsidR="00681675" w:rsidRPr="00970653" w:rsidRDefault="00681675" w:rsidP="0019180D">
            <w:pPr>
              <w:tabs>
                <w:tab w:val="left" w:pos="567"/>
              </w:tabs>
              <w:rPr>
                <w:rFonts w:asciiTheme="majorBidi" w:hAnsiTheme="majorBidi" w:cstheme="majorBidi"/>
                <w:b/>
                <w:szCs w:val="22"/>
                <w:lang w:val="en-US"/>
              </w:rPr>
            </w:pPr>
          </w:p>
        </w:tc>
      </w:tr>
      <w:tr w:rsidR="00681675" w:rsidRPr="004E1C78" w14:paraId="24591791" w14:textId="77777777" w:rsidTr="00C130A2">
        <w:trPr>
          <w:trHeight w:val="57"/>
        </w:trPr>
        <w:tc>
          <w:tcPr>
            <w:tcW w:w="4506" w:type="dxa"/>
          </w:tcPr>
          <w:p w14:paraId="3D13128E" w14:textId="77777777" w:rsidR="00681675" w:rsidRPr="00970653" w:rsidRDefault="00681675" w:rsidP="0019180D">
            <w:pPr>
              <w:keepNext/>
              <w:tabs>
                <w:tab w:val="left" w:pos="567"/>
              </w:tabs>
              <w:rPr>
                <w:rFonts w:asciiTheme="majorBidi" w:hAnsiTheme="majorBidi" w:cstheme="majorBidi"/>
                <w:b/>
                <w:szCs w:val="22"/>
              </w:rPr>
            </w:pPr>
            <w:r w:rsidRPr="00970653">
              <w:rPr>
                <w:rFonts w:asciiTheme="majorBidi" w:hAnsiTheme="majorBidi" w:cstheme="majorBidi"/>
                <w:b/>
                <w:szCs w:val="22"/>
              </w:rPr>
              <w:t>France</w:t>
            </w:r>
          </w:p>
          <w:p w14:paraId="1FBBABF4" w14:textId="77777777" w:rsidR="00681675" w:rsidRPr="00970653" w:rsidRDefault="00681675" w:rsidP="0019180D">
            <w:pPr>
              <w:keepNext/>
              <w:tabs>
                <w:tab w:val="left" w:pos="567"/>
              </w:tabs>
              <w:rPr>
                <w:rFonts w:asciiTheme="majorBidi" w:hAnsiTheme="majorBidi" w:cstheme="majorBidi"/>
                <w:szCs w:val="22"/>
              </w:rPr>
            </w:pPr>
            <w:r w:rsidRPr="00970653">
              <w:rPr>
                <w:rFonts w:asciiTheme="majorBidi" w:hAnsiTheme="majorBidi" w:cstheme="majorBidi"/>
                <w:szCs w:val="22"/>
              </w:rPr>
              <w:t>Viatris Santé</w:t>
            </w:r>
          </w:p>
          <w:p w14:paraId="7DC0655C" w14:textId="77777777" w:rsidR="00681675" w:rsidRPr="00970653" w:rsidRDefault="00681675" w:rsidP="0019180D">
            <w:pPr>
              <w:keepNext/>
              <w:tabs>
                <w:tab w:val="left" w:pos="567"/>
              </w:tabs>
              <w:rPr>
                <w:rFonts w:asciiTheme="majorBidi" w:hAnsiTheme="majorBidi" w:cstheme="majorBidi"/>
                <w:szCs w:val="22"/>
              </w:rPr>
            </w:pPr>
            <w:r w:rsidRPr="00970653">
              <w:rPr>
                <w:rFonts w:asciiTheme="majorBidi" w:hAnsiTheme="majorBidi" w:cstheme="majorBidi"/>
                <w:szCs w:val="22"/>
              </w:rPr>
              <w:t>Tél: +33 (0)4 37 25 75 00</w:t>
            </w:r>
          </w:p>
          <w:p w14:paraId="462834B3" w14:textId="4EDFF82F" w:rsidR="00681675" w:rsidRPr="00970653" w:rsidRDefault="00681675" w:rsidP="0019180D">
            <w:pPr>
              <w:keepNext/>
              <w:tabs>
                <w:tab w:val="left" w:pos="567"/>
              </w:tabs>
              <w:rPr>
                <w:rFonts w:asciiTheme="majorBidi" w:hAnsiTheme="majorBidi" w:cstheme="majorBidi"/>
                <w:b/>
                <w:szCs w:val="22"/>
              </w:rPr>
            </w:pPr>
          </w:p>
        </w:tc>
        <w:tc>
          <w:tcPr>
            <w:tcW w:w="4824" w:type="dxa"/>
          </w:tcPr>
          <w:p w14:paraId="0F7A9A29" w14:textId="77777777" w:rsidR="00681675" w:rsidRPr="00970653" w:rsidRDefault="00681675" w:rsidP="0019180D">
            <w:pPr>
              <w:keepNext/>
              <w:tabs>
                <w:tab w:val="left" w:pos="567"/>
              </w:tabs>
              <w:rPr>
                <w:rFonts w:asciiTheme="majorBidi" w:hAnsiTheme="majorBidi" w:cstheme="majorBidi"/>
                <w:b/>
                <w:szCs w:val="22"/>
                <w:lang w:val="pt-PT"/>
              </w:rPr>
            </w:pPr>
            <w:r w:rsidRPr="00970653">
              <w:rPr>
                <w:rFonts w:asciiTheme="majorBidi" w:hAnsiTheme="majorBidi" w:cstheme="majorBidi"/>
                <w:b/>
                <w:szCs w:val="22"/>
                <w:lang w:val="pt-PT"/>
              </w:rPr>
              <w:t>Portugal</w:t>
            </w:r>
          </w:p>
          <w:p w14:paraId="6D78D648" w14:textId="23F062CF" w:rsidR="00681675" w:rsidRPr="00970653" w:rsidRDefault="00E96DDD" w:rsidP="0019180D">
            <w:pPr>
              <w:keepNext/>
              <w:tabs>
                <w:tab w:val="left" w:pos="567"/>
              </w:tabs>
              <w:rPr>
                <w:rFonts w:asciiTheme="majorBidi" w:hAnsiTheme="majorBidi" w:cstheme="majorBidi"/>
                <w:szCs w:val="22"/>
                <w:lang w:val="pt-PT"/>
              </w:rPr>
            </w:pPr>
            <w:r w:rsidRPr="00970653">
              <w:rPr>
                <w:rFonts w:asciiTheme="majorBidi" w:hAnsiTheme="majorBidi" w:cstheme="majorBidi"/>
                <w:szCs w:val="22"/>
                <w:lang w:val="pt-PT"/>
              </w:rPr>
              <w:t>Viatris Healthcare,</w:t>
            </w:r>
            <w:r w:rsidR="00681675" w:rsidRPr="00970653">
              <w:rPr>
                <w:rFonts w:asciiTheme="majorBidi" w:hAnsiTheme="majorBidi" w:cstheme="majorBidi"/>
                <w:szCs w:val="22"/>
                <w:lang w:val="pt-PT"/>
              </w:rPr>
              <w:t xml:space="preserve"> Lda. </w:t>
            </w:r>
          </w:p>
          <w:p w14:paraId="4FC17B9F" w14:textId="58208C61" w:rsidR="00681675" w:rsidRPr="00970653" w:rsidRDefault="00681675" w:rsidP="0019180D">
            <w:pPr>
              <w:keepNext/>
              <w:tabs>
                <w:tab w:val="left" w:pos="567"/>
              </w:tabs>
              <w:rPr>
                <w:rFonts w:asciiTheme="majorBidi" w:hAnsiTheme="majorBidi" w:cstheme="majorBidi"/>
                <w:szCs w:val="22"/>
                <w:lang w:val="pt-BR"/>
              </w:rPr>
            </w:pPr>
            <w:r w:rsidRPr="00970653">
              <w:rPr>
                <w:rFonts w:asciiTheme="majorBidi" w:hAnsiTheme="majorBidi" w:cstheme="majorBidi"/>
                <w:szCs w:val="22"/>
                <w:lang w:val="pt-BR"/>
              </w:rPr>
              <w:t xml:space="preserve">Tel: +351 </w:t>
            </w:r>
            <w:r w:rsidR="00087E61" w:rsidRPr="00970653">
              <w:rPr>
                <w:rFonts w:asciiTheme="majorBidi" w:hAnsiTheme="majorBidi" w:cstheme="majorBidi"/>
                <w:szCs w:val="22"/>
                <w:lang w:val="pt-BR"/>
              </w:rPr>
              <w:t>21 412 72 00</w:t>
            </w:r>
          </w:p>
          <w:p w14:paraId="4CB05927" w14:textId="77777777" w:rsidR="00681675" w:rsidRPr="00970653" w:rsidRDefault="00681675" w:rsidP="0019180D">
            <w:pPr>
              <w:keepNext/>
              <w:tabs>
                <w:tab w:val="left" w:pos="567"/>
              </w:tabs>
              <w:rPr>
                <w:rFonts w:asciiTheme="majorBidi" w:hAnsiTheme="majorBidi" w:cstheme="majorBidi"/>
                <w:b/>
                <w:szCs w:val="22"/>
                <w:lang w:val="pt-BR"/>
              </w:rPr>
            </w:pPr>
          </w:p>
        </w:tc>
      </w:tr>
      <w:tr w:rsidR="00681675" w:rsidRPr="004E1C78" w14:paraId="3F1575B8" w14:textId="77777777" w:rsidTr="005A51E9">
        <w:trPr>
          <w:trHeight w:val="57"/>
        </w:trPr>
        <w:tc>
          <w:tcPr>
            <w:tcW w:w="4506" w:type="dxa"/>
          </w:tcPr>
          <w:p w14:paraId="58FD83B0" w14:textId="77777777" w:rsidR="00681675" w:rsidRPr="00970653" w:rsidRDefault="00681675" w:rsidP="0019180D">
            <w:pPr>
              <w:jc w:val="both"/>
              <w:rPr>
                <w:rFonts w:asciiTheme="majorBidi" w:hAnsiTheme="majorBidi" w:cstheme="majorBidi"/>
                <w:b/>
                <w:bCs/>
                <w:szCs w:val="22"/>
                <w:lang w:val="sv-SE"/>
              </w:rPr>
            </w:pPr>
            <w:r w:rsidRPr="00970653">
              <w:rPr>
                <w:rFonts w:asciiTheme="majorBidi" w:hAnsiTheme="majorBidi" w:cstheme="majorBidi"/>
                <w:b/>
                <w:bCs/>
                <w:szCs w:val="22"/>
                <w:lang w:val="sv-SE"/>
              </w:rPr>
              <w:t>Hrvatska</w:t>
            </w:r>
          </w:p>
          <w:p w14:paraId="10B1EE27" w14:textId="75BBC66B" w:rsidR="00681675" w:rsidRPr="00970653" w:rsidRDefault="00087E61" w:rsidP="0019180D">
            <w:pPr>
              <w:jc w:val="both"/>
              <w:rPr>
                <w:rFonts w:asciiTheme="majorBidi" w:hAnsiTheme="majorBidi" w:cstheme="majorBidi"/>
                <w:szCs w:val="22"/>
                <w:lang w:val="sv-SE"/>
              </w:rPr>
            </w:pPr>
            <w:r w:rsidRPr="00970653">
              <w:rPr>
                <w:rFonts w:asciiTheme="majorBidi" w:hAnsiTheme="majorBidi" w:cstheme="majorBidi"/>
                <w:szCs w:val="22"/>
                <w:lang w:val="sv-SE"/>
              </w:rPr>
              <w:t>Viatris</w:t>
            </w:r>
            <w:r w:rsidR="00681675" w:rsidRPr="00970653">
              <w:rPr>
                <w:rFonts w:asciiTheme="majorBidi" w:hAnsiTheme="majorBidi" w:cstheme="majorBidi"/>
                <w:szCs w:val="22"/>
                <w:lang w:val="sv-SE"/>
              </w:rPr>
              <w:t xml:space="preserve"> Hrvatska d.o.o.</w:t>
            </w:r>
          </w:p>
          <w:p w14:paraId="150A0146" w14:textId="77777777" w:rsidR="00681675" w:rsidRPr="00970653" w:rsidRDefault="00681675" w:rsidP="0019180D">
            <w:pPr>
              <w:rPr>
                <w:rFonts w:asciiTheme="majorBidi" w:hAnsiTheme="majorBidi" w:cstheme="majorBidi"/>
                <w:szCs w:val="22"/>
              </w:rPr>
            </w:pPr>
            <w:r w:rsidRPr="00970653">
              <w:rPr>
                <w:rFonts w:asciiTheme="majorBidi" w:hAnsiTheme="majorBidi" w:cstheme="majorBidi"/>
                <w:szCs w:val="22"/>
              </w:rPr>
              <w:t>Tel: + 385 1 23 50 599</w:t>
            </w:r>
          </w:p>
          <w:p w14:paraId="68EEC1E0" w14:textId="77777777" w:rsidR="00681675" w:rsidRPr="00970653" w:rsidRDefault="00681675" w:rsidP="0019180D">
            <w:pPr>
              <w:tabs>
                <w:tab w:val="left" w:pos="567"/>
              </w:tabs>
              <w:rPr>
                <w:rFonts w:asciiTheme="majorBidi" w:hAnsiTheme="majorBidi" w:cstheme="majorBidi"/>
                <w:b/>
                <w:szCs w:val="22"/>
              </w:rPr>
            </w:pPr>
          </w:p>
        </w:tc>
        <w:tc>
          <w:tcPr>
            <w:tcW w:w="4824" w:type="dxa"/>
          </w:tcPr>
          <w:p w14:paraId="2A90AC2E" w14:textId="77777777" w:rsidR="00681675" w:rsidRPr="00970653" w:rsidRDefault="00681675" w:rsidP="0019180D">
            <w:pPr>
              <w:tabs>
                <w:tab w:val="left" w:pos="-720"/>
                <w:tab w:val="left" w:pos="4536"/>
              </w:tabs>
              <w:suppressAutoHyphens/>
              <w:rPr>
                <w:rFonts w:asciiTheme="majorBidi" w:hAnsiTheme="majorBidi" w:cstheme="majorBidi"/>
                <w:b/>
                <w:noProof/>
                <w:szCs w:val="22"/>
                <w:lang w:val="en-US"/>
              </w:rPr>
            </w:pPr>
            <w:r w:rsidRPr="00970653">
              <w:rPr>
                <w:rFonts w:asciiTheme="majorBidi" w:hAnsiTheme="majorBidi" w:cstheme="majorBidi"/>
                <w:b/>
                <w:noProof/>
                <w:szCs w:val="22"/>
                <w:lang w:val="en-US"/>
              </w:rPr>
              <w:t>România</w:t>
            </w:r>
          </w:p>
          <w:p w14:paraId="0B2A3994" w14:textId="77777777" w:rsidR="00681675" w:rsidRPr="00970653" w:rsidRDefault="00681675" w:rsidP="0019180D">
            <w:pPr>
              <w:tabs>
                <w:tab w:val="left" w:pos="567"/>
              </w:tabs>
              <w:rPr>
                <w:rFonts w:asciiTheme="majorBidi" w:hAnsiTheme="majorBidi" w:cstheme="majorBidi"/>
                <w:szCs w:val="22"/>
                <w:lang w:val="en-US"/>
              </w:rPr>
            </w:pPr>
            <w:r w:rsidRPr="00970653">
              <w:rPr>
                <w:rFonts w:asciiTheme="majorBidi" w:hAnsiTheme="majorBidi" w:cstheme="majorBidi"/>
                <w:szCs w:val="22"/>
                <w:lang w:val="en-US"/>
              </w:rPr>
              <w:t>BGP Products SRL</w:t>
            </w:r>
          </w:p>
          <w:p w14:paraId="6DEFA693" w14:textId="77777777" w:rsidR="00681675" w:rsidRPr="00970653" w:rsidRDefault="00681675" w:rsidP="0019180D">
            <w:pPr>
              <w:rPr>
                <w:rFonts w:asciiTheme="majorBidi" w:hAnsiTheme="majorBidi" w:cstheme="majorBidi"/>
                <w:szCs w:val="22"/>
                <w:lang w:val="en-US"/>
              </w:rPr>
            </w:pPr>
            <w:r w:rsidRPr="00970653">
              <w:rPr>
                <w:rFonts w:asciiTheme="majorBidi" w:hAnsiTheme="majorBidi" w:cstheme="majorBidi"/>
                <w:szCs w:val="22"/>
                <w:lang w:val="en-US"/>
              </w:rPr>
              <w:t>Tel: +40 372 579 000</w:t>
            </w:r>
          </w:p>
          <w:p w14:paraId="1DD63E01" w14:textId="77777777" w:rsidR="00681675" w:rsidRPr="00970653" w:rsidRDefault="00681675" w:rsidP="0019180D">
            <w:pPr>
              <w:tabs>
                <w:tab w:val="left" w:pos="567"/>
              </w:tabs>
              <w:rPr>
                <w:rFonts w:asciiTheme="majorBidi" w:hAnsiTheme="majorBidi" w:cstheme="majorBidi"/>
                <w:b/>
                <w:szCs w:val="22"/>
                <w:lang w:val="en-US"/>
              </w:rPr>
            </w:pPr>
          </w:p>
        </w:tc>
      </w:tr>
      <w:tr w:rsidR="00681675" w:rsidRPr="00970653" w14:paraId="71A80379" w14:textId="77777777" w:rsidTr="005A51E9">
        <w:trPr>
          <w:trHeight w:val="57"/>
        </w:trPr>
        <w:tc>
          <w:tcPr>
            <w:tcW w:w="4506" w:type="dxa"/>
          </w:tcPr>
          <w:p w14:paraId="3BDF8943" w14:textId="77777777" w:rsidR="00681675" w:rsidRPr="00970653" w:rsidRDefault="00681675" w:rsidP="0019180D">
            <w:pPr>
              <w:pStyle w:val="berschrift6"/>
              <w:tabs>
                <w:tab w:val="left" w:pos="567"/>
              </w:tabs>
              <w:rPr>
                <w:rFonts w:asciiTheme="majorBidi" w:hAnsiTheme="majorBidi" w:cstheme="majorBidi"/>
                <w:i w:val="0"/>
                <w:szCs w:val="22"/>
                <w:lang w:val="en-US"/>
              </w:rPr>
            </w:pPr>
            <w:r w:rsidRPr="00970653">
              <w:rPr>
                <w:rFonts w:asciiTheme="majorBidi" w:hAnsiTheme="majorBidi" w:cstheme="majorBidi"/>
                <w:i w:val="0"/>
                <w:szCs w:val="22"/>
                <w:lang w:val="en-US"/>
              </w:rPr>
              <w:t>Ireland</w:t>
            </w:r>
          </w:p>
          <w:p w14:paraId="09A196FA" w14:textId="51483B18" w:rsidR="00681675" w:rsidRPr="00970653" w:rsidRDefault="004A21E6" w:rsidP="0019180D">
            <w:pPr>
              <w:tabs>
                <w:tab w:val="left" w:pos="567"/>
              </w:tabs>
              <w:rPr>
                <w:rFonts w:asciiTheme="majorBidi" w:hAnsiTheme="majorBidi" w:cstheme="majorBidi"/>
                <w:szCs w:val="22"/>
                <w:lang w:val="en-US"/>
              </w:rPr>
            </w:pPr>
            <w:r>
              <w:rPr>
                <w:szCs w:val="22"/>
                <w:lang w:val="pl-PL"/>
              </w:rPr>
              <w:t>Viatris</w:t>
            </w:r>
            <w:r w:rsidRPr="000215BE">
              <w:rPr>
                <w:szCs w:val="22"/>
                <w:lang w:val="pl-PL"/>
              </w:rPr>
              <w:t xml:space="preserve"> </w:t>
            </w:r>
            <w:r w:rsidR="00681675" w:rsidRPr="00970653">
              <w:rPr>
                <w:rFonts w:asciiTheme="majorBidi" w:hAnsiTheme="majorBidi" w:cstheme="majorBidi"/>
                <w:szCs w:val="22"/>
                <w:lang w:val="en-US"/>
              </w:rPr>
              <w:t>Limited</w:t>
            </w:r>
          </w:p>
          <w:p w14:paraId="582CB5F9" w14:textId="741D9F8C" w:rsidR="00681675" w:rsidRPr="00970653" w:rsidRDefault="00681675" w:rsidP="0019180D">
            <w:pPr>
              <w:pStyle w:val="berschrift6"/>
              <w:tabs>
                <w:tab w:val="left" w:pos="567"/>
              </w:tabs>
              <w:rPr>
                <w:rFonts w:asciiTheme="majorBidi" w:hAnsiTheme="majorBidi" w:cstheme="majorBidi"/>
                <w:i w:val="0"/>
                <w:iCs/>
                <w:szCs w:val="22"/>
                <w:lang w:val="en-US"/>
              </w:rPr>
            </w:pPr>
            <w:r w:rsidRPr="00970653">
              <w:rPr>
                <w:rFonts w:asciiTheme="majorBidi" w:hAnsiTheme="majorBidi" w:cstheme="majorBidi"/>
                <w:i w:val="0"/>
                <w:iCs/>
                <w:szCs w:val="22"/>
                <w:lang w:val="en-US"/>
              </w:rPr>
              <w:t>Tel: + 353 1 8711600</w:t>
            </w:r>
          </w:p>
        </w:tc>
        <w:tc>
          <w:tcPr>
            <w:tcW w:w="4824" w:type="dxa"/>
          </w:tcPr>
          <w:p w14:paraId="464DE3BA" w14:textId="77777777" w:rsidR="00681675" w:rsidRPr="00970653" w:rsidRDefault="00681675" w:rsidP="0019180D">
            <w:pPr>
              <w:rPr>
                <w:rFonts w:asciiTheme="majorBidi" w:hAnsiTheme="majorBidi" w:cstheme="majorBidi"/>
                <w:szCs w:val="22"/>
                <w:lang w:val="it-IT"/>
              </w:rPr>
            </w:pPr>
            <w:r w:rsidRPr="00970653">
              <w:rPr>
                <w:rFonts w:asciiTheme="majorBidi" w:hAnsiTheme="majorBidi" w:cstheme="majorBidi"/>
                <w:b/>
                <w:szCs w:val="22"/>
                <w:lang w:val="it-IT"/>
              </w:rPr>
              <w:t>Slovenija</w:t>
            </w:r>
          </w:p>
          <w:p w14:paraId="35264158" w14:textId="77777777" w:rsidR="00681675" w:rsidRPr="00970653" w:rsidRDefault="00681675" w:rsidP="0019180D">
            <w:pPr>
              <w:rPr>
                <w:rFonts w:asciiTheme="majorBidi" w:hAnsiTheme="majorBidi" w:cstheme="majorBidi"/>
                <w:szCs w:val="22"/>
                <w:lang w:val="it-IT"/>
              </w:rPr>
            </w:pPr>
            <w:r w:rsidRPr="00970653">
              <w:rPr>
                <w:rFonts w:asciiTheme="majorBidi" w:hAnsiTheme="majorBidi" w:cstheme="majorBidi"/>
                <w:szCs w:val="22"/>
                <w:lang w:val="it-IT"/>
              </w:rPr>
              <w:t>Viatris d.o.o.</w:t>
            </w:r>
          </w:p>
          <w:p w14:paraId="17A5A097" w14:textId="77777777" w:rsidR="00681675" w:rsidRPr="00970653" w:rsidRDefault="00681675" w:rsidP="0019180D">
            <w:pPr>
              <w:tabs>
                <w:tab w:val="left" w:pos="567"/>
              </w:tabs>
              <w:rPr>
                <w:rFonts w:asciiTheme="majorBidi" w:hAnsiTheme="majorBidi" w:cstheme="majorBidi"/>
                <w:strike/>
                <w:szCs w:val="22"/>
              </w:rPr>
            </w:pPr>
            <w:r w:rsidRPr="00970653">
              <w:rPr>
                <w:rFonts w:asciiTheme="majorBidi" w:hAnsiTheme="majorBidi" w:cstheme="majorBidi"/>
                <w:szCs w:val="22"/>
              </w:rPr>
              <w:t>Tel: + 386 1 236 31 80</w:t>
            </w:r>
          </w:p>
          <w:p w14:paraId="480E8F9B" w14:textId="77777777" w:rsidR="00681675" w:rsidRPr="00970653" w:rsidRDefault="00681675" w:rsidP="0019180D">
            <w:pPr>
              <w:rPr>
                <w:rFonts w:asciiTheme="majorBidi" w:hAnsiTheme="majorBidi" w:cstheme="majorBidi"/>
                <w:b/>
                <w:szCs w:val="22"/>
              </w:rPr>
            </w:pPr>
          </w:p>
        </w:tc>
      </w:tr>
      <w:tr w:rsidR="00681675" w:rsidRPr="00970653" w14:paraId="0087EBDD" w14:textId="77777777" w:rsidTr="005A51E9">
        <w:trPr>
          <w:trHeight w:val="57"/>
        </w:trPr>
        <w:tc>
          <w:tcPr>
            <w:tcW w:w="4506" w:type="dxa"/>
          </w:tcPr>
          <w:p w14:paraId="3224D490" w14:textId="77777777" w:rsidR="00681675" w:rsidRPr="00970653" w:rsidRDefault="00681675" w:rsidP="0019180D">
            <w:pPr>
              <w:tabs>
                <w:tab w:val="left" w:pos="567"/>
              </w:tabs>
              <w:rPr>
                <w:rFonts w:asciiTheme="majorBidi" w:hAnsiTheme="majorBidi" w:cstheme="majorBidi"/>
                <w:b/>
                <w:snapToGrid w:val="0"/>
                <w:szCs w:val="22"/>
              </w:rPr>
            </w:pPr>
            <w:r w:rsidRPr="00970653">
              <w:rPr>
                <w:rFonts w:asciiTheme="majorBidi" w:hAnsiTheme="majorBidi" w:cstheme="majorBidi"/>
                <w:b/>
                <w:snapToGrid w:val="0"/>
                <w:szCs w:val="22"/>
              </w:rPr>
              <w:t>Ísland</w:t>
            </w:r>
          </w:p>
          <w:p w14:paraId="49FB583A" w14:textId="77777777" w:rsidR="00681675" w:rsidRPr="00970653" w:rsidRDefault="00681675" w:rsidP="0019180D">
            <w:pPr>
              <w:tabs>
                <w:tab w:val="left" w:pos="567"/>
              </w:tabs>
              <w:rPr>
                <w:rFonts w:asciiTheme="majorBidi" w:hAnsiTheme="majorBidi" w:cstheme="majorBidi"/>
                <w:snapToGrid w:val="0"/>
                <w:szCs w:val="22"/>
              </w:rPr>
            </w:pPr>
            <w:r w:rsidRPr="00970653">
              <w:rPr>
                <w:rFonts w:asciiTheme="majorBidi" w:hAnsiTheme="majorBidi" w:cstheme="majorBidi"/>
                <w:snapToGrid w:val="0"/>
                <w:szCs w:val="22"/>
              </w:rPr>
              <w:t>Icepharma hf.</w:t>
            </w:r>
          </w:p>
          <w:p w14:paraId="4A748096" w14:textId="5B0FE78D" w:rsidR="00681675" w:rsidRPr="00970653" w:rsidRDefault="00681675" w:rsidP="0019180D">
            <w:pPr>
              <w:tabs>
                <w:tab w:val="left" w:pos="567"/>
              </w:tabs>
              <w:rPr>
                <w:rFonts w:asciiTheme="majorBidi" w:hAnsiTheme="majorBidi" w:cstheme="majorBidi"/>
                <w:snapToGrid w:val="0"/>
                <w:szCs w:val="22"/>
              </w:rPr>
            </w:pPr>
            <w:r w:rsidRPr="00970653">
              <w:rPr>
                <w:rFonts w:asciiTheme="majorBidi" w:hAnsiTheme="majorBidi" w:cstheme="majorBidi"/>
                <w:snapToGrid w:val="0"/>
                <w:szCs w:val="22"/>
              </w:rPr>
              <w:t>Sími: +354 540 8000</w:t>
            </w:r>
          </w:p>
          <w:p w14:paraId="369F9F88" w14:textId="77777777" w:rsidR="00681675" w:rsidRPr="00970653" w:rsidRDefault="00681675" w:rsidP="0019180D">
            <w:pPr>
              <w:tabs>
                <w:tab w:val="left" w:pos="567"/>
              </w:tabs>
              <w:rPr>
                <w:rFonts w:asciiTheme="majorBidi" w:hAnsiTheme="majorBidi" w:cstheme="majorBidi"/>
                <w:b/>
                <w:szCs w:val="22"/>
                <w:lang w:val="en-US"/>
              </w:rPr>
            </w:pPr>
          </w:p>
        </w:tc>
        <w:tc>
          <w:tcPr>
            <w:tcW w:w="4824" w:type="dxa"/>
          </w:tcPr>
          <w:p w14:paraId="24B7FCF9" w14:textId="77777777" w:rsidR="00681675" w:rsidRPr="00970653" w:rsidRDefault="00681675" w:rsidP="0019180D">
            <w:pPr>
              <w:tabs>
                <w:tab w:val="left" w:pos="-720"/>
              </w:tabs>
              <w:suppressAutoHyphens/>
              <w:rPr>
                <w:rFonts w:asciiTheme="majorBidi" w:hAnsiTheme="majorBidi" w:cstheme="majorBidi"/>
                <w:b/>
                <w:szCs w:val="22"/>
                <w:lang w:val="sv-SE"/>
              </w:rPr>
            </w:pPr>
            <w:r w:rsidRPr="00970653">
              <w:rPr>
                <w:rFonts w:asciiTheme="majorBidi" w:hAnsiTheme="majorBidi" w:cstheme="majorBidi"/>
                <w:b/>
                <w:szCs w:val="22"/>
                <w:lang w:val="sv-SE"/>
              </w:rPr>
              <w:t>Slovenská republika</w:t>
            </w:r>
          </w:p>
          <w:p w14:paraId="4170AAC2" w14:textId="77777777" w:rsidR="00681675" w:rsidRPr="00970653" w:rsidRDefault="00681675" w:rsidP="0019180D">
            <w:pPr>
              <w:rPr>
                <w:rFonts w:asciiTheme="majorBidi" w:hAnsiTheme="majorBidi" w:cstheme="majorBidi"/>
                <w:szCs w:val="22"/>
                <w:lang w:val="sv-SE"/>
              </w:rPr>
            </w:pPr>
            <w:r w:rsidRPr="00970653">
              <w:rPr>
                <w:rFonts w:asciiTheme="majorBidi" w:hAnsiTheme="majorBidi" w:cstheme="majorBidi"/>
                <w:szCs w:val="22"/>
                <w:lang w:val="sv-SE"/>
              </w:rPr>
              <w:t>Viatris Slovakia s.r.o.</w:t>
            </w:r>
          </w:p>
          <w:p w14:paraId="1A53A733" w14:textId="77777777" w:rsidR="00681675" w:rsidRPr="00970653" w:rsidRDefault="00681675" w:rsidP="0019180D">
            <w:pPr>
              <w:tabs>
                <w:tab w:val="right" w:pos="4604"/>
              </w:tabs>
              <w:rPr>
                <w:rFonts w:asciiTheme="majorBidi" w:hAnsiTheme="majorBidi" w:cstheme="majorBidi"/>
                <w:szCs w:val="22"/>
              </w:rPr>
            </w:pPr>
            <w:r w:rsidRPr="00970653">
              <w:rPr>
                <w:rFonts w:asciiTheme="majorBidi" w:hAnsiTheme="majorBidi" w:cstheme="majorBidi"/>
                <w:szCs w:val="22"/>
              </w:rPr>
              <w:t>Tel: +421 2 32 199 100</w:t>
            </w:r>
          </w:p>
          <w:p w14:paraId="16421763" w14:textId="77777777" w:rsidR="00681675" w:rsidRPr="00970653" w:rsidRDefault="00681675" w:rsidP="0019180D">
            <w:pPr>
              <w:tabs>
                <w:tab w:val="left" w:pos="567"/>
              </w:tabs>
              <w:rPr>
                <w:rFonts w:asciiTheme="majorBidi" w:hAnsiTheme="majorBidi" w:cstheme="majorBidi"/>
                <w:b/>
                <w:szCs w:val="22"/>
              </w:rPr>
            </w:pPr>
          </w:p>
        </w:tc>
      </w:tr>
      <w:tr w:rsidR="00681675" w:rsidRPr="00970653" w14:paraId="33C2565B" w14:textId="77777777" w:rsidTr="005A51E9">
        <w:trPr>
          <w:trHeight w:val="57"/>
        </w:trPr>
        <w:tc>
          <w:tcPr>
            <w:tcW w:w="4506" w:type="dxa"/>
          </w:tcPr>
          <w:p w14:paraId="7275DA53" w14:textId="77777777" w:rsidR="00681675" w:rsidRPr="00970653" w:rsidRDefault="00681675" w:rsidP="0019180D">
            <w:pPr>
              <w:tabs>
                <w:tab w:val="left" w:pos="567"/>
              </w:tabs>
              <w:rPr>
                <w:rFonts w:asciiTheme="majorBidi" w:hAnsiTheme="majorBidi" w:cstheme="majorBidi"/>
                <w:b/>
                <w:szCs w:val="22"/>
                <w:lang w:val="pt-PT"/>
              </w:rPr>
            </w:pPr>
            <w:r w:rsidRPr="00970653">
              <w:rPr>
                <w:rFonts w:asciiTheme="majorBidi" w:hAnsiTheme="majorBidi" w:cstheme="majorBidi"/>
                <w:b/>
                <w:szCs w:val="22"/>
                <w:lang w:val="pt-PT"/>
              </w:rPr>
              <w:t>Italia</w:t>
            </w:r>
          </w:p>
          <w:p w14:paraId="2E458835" w14:textId="77777777" w:rsidR="00681675" w:rsidRPr="00970653" w:rsidRDefault="00681675" w:rsidP="0019180D">
            <w:pPr>
              <w:tabs>
                <w:tab w:val="left" w:pos="567"/>
              </w:tabs>
              <w:rPr>
                <w:rFonts w:asciiTheme="majorBidi" w:hAnsiTheme="majorBidi" w:cstheme="majorBidi"/>
                <w:strike/>
                <w:szCs w:val="22"/>
                <w:lang w:val="pt-PT"/>
              </w:rPr>
            </w:pPr>
            <w:r w:rsidRPr="00970653">
              <w:rPr>
                <w:rFonts w:asciiTheme="majorBidi" w:hAnsiTheme="majorBidi" w:cstheme="majorBidi"/>
                <w:szCs w:val="22"/>
                <w:lang w:val="pt-PT"/>
              </w:rPr>
              <w:t>Viatris Pharma S.r.l.</w:t>
            </w:r>
          </w:p>
          <w:p w14:paraId="3C871C04" w14:textId="77777777" w:rsidR="00681675" w:rsidRPr="00970653" w:rsidRDefault="00681675" w:rsidP="0019180D">
            <w:pPr>
              <w:tabs>
                <w:tab w:val="left" w:pos="567"/>
              </w:tabs>
              <w:rPr>
                <w:rFonts w:asciiTheme="majorBidi" w:hAnsiTheme="majorBidi" w:cstheme="majorBidi"/>
                <w:szCs w:val="22"/>
              </w:rPr>
            </w:pPr>
            <w:r w:rsidRPr="00970653">
              <w:rPr>
                <w:rFonts w:asciiTheme="majorBidi" w:hAnsiTheme="majorBidi" w:cstheme="majorBidi"/>
                <w:szCs w:val="22"/>
              </w:rPr>
              <w:t>Tel: +39 02 612 46921</w:t>
            </w:r>
          </w:p>
          <w:p w14:paraId="2CBD3B91" w14:textId="77777777" w:rsidR="00681675" w:rsidRPr="00970653" w:rsidRDefault="00681675" w:rsidP="0019180D">
            <w:pPr>
              <w:tabs>
                <w:tab w:val="left" w:pos="567"/>
              </w:tabs>
              <w:rPr>
                <w:rFonts w:asciiTheme="majorBidi" w:hAnsiTheme="majorBidi" w:cstheme="majorBidi"/>
                <w:b/>
                <w:szCs w:val="22"/>
              </w:rPr>
            </w:pPr>
          </w:p>
        </w:tc>
        <w:tc>
          <w:tcPr>
            <w:tcW w:w="4824" w:type="dxa"/>
          </w:tcPr>
          <w:p w14:paraId="72A30084" w14:textId="77777777" w:rsidR="00681675" w:rsidRPr="00970653" w:rsidRDefault="00681675" w:rsidP="0019180D">
            <w:pPr>
              <w:tabs>
                <w:tab w:val="left" w:pos="567"/>
              </w:tabs>
              <w:rPr>
                <w:rFonts w:asciiTheme="majorBidi" w:hAnsiTheme="majorBidi" w:cstheme="majorBidi"/>
                <w:b/>
                <w:szCs w:val="22"/>
              </w:rPr>
            </w:pPr>
            <w:r w:rsidRPr="00970653">
              <w:rPr>
                <w:rFonts w:asciiTheme="majorBidi" w:hAnsiTheme="majorBidi" w:cstheme="majorBidi"/>
                <w:b/>
                <w:szCs w:val="22"/>
              </w:rPr>
              <w:t>Suomi/Finland</w:t>
            </w:r>
          </w:p>
          <w:p w14:paraId="7257B5CC" w14:textId="77777777" w:rsidR="00681675" w:rsidRPr="00970653" w:rsidRDefault="00681675" w:rsidP="0019180D">
            <w:pPr>
              <w:tabs>
                <w:tab w:val="left" w:pos="567"/>
              </w:tabs>
              <w:rPr>
                <w:rFonts w:asciiTheme="majorBidi" w:hAnsiTheme="majorBidi" w:cstheme="majorBidi"/>
                <w:snapToGrid w:val="0"/>
                <w:szCs w:val="22"/>
                <w:u w:val="single"/>
              </w:rPr>
            </w:pPr>
            <w:r w:rsidRPr="00970653">
              <w:rPr>
                <w:rFonts w:asciiTheme="majorBidi" w:hAnsiTheme="majorBidi" w:cstheme="majorBidi"/>
                <w:szCs w:val="22"/>
              </w:rPr>
              <w:t>Viatris Oy</w:t>
            </w:r>
          </w:p>
          <w:p w14:paraId="29E6380A" w14:textId="77777777" w:rsidR="00681675" w:rsidRPr="00970653" w:rsidRDefault="00681675" w:rsidP="0019180D">
            <w:pPr>
              <w:tabs>
                <w:tab w:val="left" w:pos="567"/>
              </w:tabs>
              <w:rPr>
                <w:rFonts w:asciiTheme="majorBidi" w:hAnsiTheme="majorBidi" w:cstheme="majorBidi"/>
                <w:b/>
                <w:szCs w:val="22"/>
              </w:rPr>
            </w:pPr>
            <w:r w:rsidRPr="00970653">
              <w:rPr>
                <w:rFonts w:asciiTheme="majorBidi" w:hAnsiTheme="majorBidi" w:cstheme="majorBidi"/>
                <w:szCs w:val="22"/>
              </w:rPr>
              <w:t>Puh/Tel: +358 20 720 9555</w:t>
            </w:r>
          </w:p>
          <w:p w14:paraId="0000A4E3" w14:textId="77777777" w:rsidR="00681675" w:rsidRPr="00970653" w:rsidRDefault="00681675" w:rsidP="0019180D">
            <w:pPr>
              <w:tabs>
                <w:tab w:val="right" w:pos="4604"/>
              </w:tabs>
              <w:rPr>
                <w:rFonts w:asciiTheme="majorBidi" w:hAnsiTheme="majorBidi" w:cstheme="majorBidi"/>
                <w:b/>
                <w:szCs w:val="22"/>
              </w:rPr>
            </w:pPr>
          </w:p>
        </w:tc>
      </w:tr>
      <w:tr w:rsidR="00681675" w:rsidRPr="00970653" w14:paraId="0F5E8B62" w14:textId="77777777" w:rsidTr="005A51E9">
        <w:trPr>
          <w:trHeight w:val="57"/>
        </w:trPr>
        <w:tc>
          <w:tcPr>
            <w:tcW w:w="4506" w:type="dxa"/>
          </w:tcPr>
          <w:p w14:paraId="264A993A" w14:textId="77777777" w:rsidR="00681675" w:rsidRPr="00F87E90" w:rsidRDefault="00681675" w:rsidP="0019180D">
            <w:pPr>
              <w:rPr>
                <w:rFonts w:asciiTheme="majorBidi" w:hAnsiTheme="majorBidi" w:cstheme="majorBidi"/>
                <w:b/>
                <w:szCs w:val="22"/>
                <w:lang w:val="en-US"/>
                <w:rPrChange w:id="94" w:author="DE-LRA-AD" w:date="2025-08-22T11:27:00Z">
                  <w:rPr>
                    <w:rFonts w:asciiTheme="majorBidi" w:hAnsiTheme="majorBidi" w:cstheme="majorBidi"/>
                    <w:b/>
                    <w:szCs w:val="22"/>
                  </w:rPr>
                </w:rPrChange>
              </w:rPr>
            </w:pPr>
            <w:proofErr w:type="spellStart"/>
            <w:r w:rsidRPr="00970653">
              <w:rPr>
                <w:rFonts w:asciiTheme="majorBidi" w:hAnsiTheme="majorBidi" w:cstheme="majorBidi"/>
                <w:b/>
                <w:szCs w:val="22"/>
              </w:rPr>
              <w:t>Κύ</w:t>
            </w:r>
            <w:proofErr w:type="spellEnd"/>
            <w:r w:rsidRPr="00970653">
              <w:rPr>
                <w:rFonts w:asciiTheme="majorBidi" w:hAnsiTheme="majorBidi" w:cstheme="majorBidi"/>
                <w:b/>
                <w:szCs w:val="22"/>
              </w:rPr>
              <w:t>προς</w:t>
            </w:r>
          </w:p>
          <w:p w14:paraId="16E4FC65" w14:textId="1CF21F22" w:rsidR="00681675" w:rsidRPr="00F87E90" w:rsidRDefault="003008C0" w:rsidP="0019180D">
            <w:pPr>
              <w:rPr>
                <w:rFonts w:asciiTheme="majorBidi" w:hAnsiTheme="majorBidi" w:cstheme="majorBidi"/>
                <w:szCs w:val="22"/>
                <w:lang w:val="en-US"/>
                <w:rPrChange w:id="95" w:author="DE-LRA-AD" w:date="2025-08-22T11:27:00Z">
                  <w:rPr>
                    <w:rFonts w:asciiTheme="majorBidi" w:hAnsiTheme="majorBidi" w:cstheme="majorBidi"/>
                    <w:szCs w:val="22"/>
                  </w:rPr>
                </w:rPrChange>
              </w:rPr>
            </w:pPr>
            <w:ins w:id="96" w:author="DE-LRA-AD" w:date="2025-08-22T09:19:00Z">
              <w:r w:rsidRPr="00F87E90">
                <w:rPr>
                  <w:rFonts w:asciiTheme="majorBidi" w:hAnsiTheme="majorBidi" w:cstheme="majorBidi"/>
                  <w:szCs w:val="22"/>
                  <w:lang w:val="en-US"/>
                  <w:rPrChange w:id="97" w:author="DE-LRA-AD" w:date="2025-08-22T11:27:00Z">
                    <w:rPr>
                      <w:rFonts w:asciiTheme="majorBidi" w:hAnsiTheme="majorBidi" w:cstheme="majorBidi"/>
                      <w:szCs w:val="22"/>
                    </w:rPr>
                  </w:rPrChange>
                </w:rPr>
                <w:t>CPO</w:t>
              </w:r>
            </w:ins>
            <w:del w:id="98" w:author="DE-LRA-AD" w:date="2025-08-22T09:19:00Z">
              <w:r w:rsidR="00681675" w:rsidRPr="00F87E90" w:rsidDel="003008C0">
                <w:rPr>
                  <w:rFonts w:asciiTheme="majorBidi" w:hAnsiTheme="majorBidi" w:cstheme="majorBidi"/>
                  <w:szCs w:val="22"/>
                  <w:lang w:val="en-US"/>
                  <w:rPrChange w:id="99" w:author="DE-LRA-AD" w:date="2025-08-22T11:27:00Z">
                    <w:rPr>
                      <w:rFonts w:asciiTheme="majorBidi" w:hAnsiTheme="majorBidi" w:cstheme="majorBidi"/>
                      <w:szCs w:val="22"/>
                    </w:rPr>
                  </w:rPrChange>
                </w:rPr>
                <w:delText>GPA</w:delText>
              </w:r>
            </w:del>
            <w:r w:rsidR="00681675" w:rsidRPr="00F87E90">
              <w:rPr>
                <w:rFonts w:asciiTheme="majorBidi" w:hAnsiTheme="majorBidi" w:cstheme="majorBidi"/>
                <w:szCs w:val="22"/>
                <w:lang w:val="en-US"/>
                <w:rPrChange w:id="100" w:author="DE-LRA-AD" w:date="2025-08-22T11:27:00Z">
                  <w:rPr>
                    <w:rFonts w:asciiTheme="majorBidi" w:hAnsiTheme="majorBidi" w:cstheme="majorBidi"/>
                    <w:szCs w:val="22"/>
                  </w:rPr>
                </w:rPrChange>
              </w:rPr>
              <w:t xml:space="preserve"> Pharmaceuticals </w:t>
            </w:r>
            <w:ins w:id="101" w:author="DE-LRA-AD" w:date="2025-08-22T09:19:00Z">
              <w:r w:rsidRPr="00F87E90">
                <w:rPr>
                  <w:rFonts w:asciiTheme="majorBidi" w:hAnsiTheme="majorBidi" w:cstheme="majorBidi"/>
                  <w:szCs w:val="22"/>
                  <w:lang w:val="en-US"/>
                  <w:rPrChange w:id="102" w:author="DE-LRA-AD" w:date="2025-08-22T11:27:00Z">
                    <w:rPr>
                      <w:rFonts w:asciiTheme="majorBidi" w:hAnsiTheme="majorBidi" w:cstheme="majorBidi"/>
                      <w:szCs w:val="22"/>
                    </w:rPr>
                  </w:rPrChange>
                </w:rPr>
                <w:t>Limited</w:t>
              </w:r>
            </w:ins>
            <w:del w:id="103" w:author="DE-LRA-AD" w:date="2025-08-22T09:19:00Z">
              <w:r w:rsidR="00681675" w:rsidRPr="00F87E90" w:rsidDel="003008C0">
                <w:rPr>
                  <w:rFonts w:asciiTheme="majorBidi" w:hAnsiTheme="majorBidi" w:cstheme="majorBidi"/>
                  <w:szCs w:val="22"/>
                  <w:lang w:val="en-US"/>
                  <w:rPrChange w:id="104" w:author="DE-LRA-AD" w:date="2025-08-22T11:27:00Z">
                    <w:rPr>
                      <w:rFonts w:asciiTheme="majorBidi" w:hAnsiTheme="majorBidi" w:cstheme="majorBidi"/>
                      <w:szCs w:val="22"/>
                    </w:rPr>
                  </w:rPrChange>
                </w:rPr>
                <w:delText>Ltd</w:delText>
              </w:r>
            </w:del>
          </w:p>
          <w:p w14:paraId="69B37C9D" w14:textId="77777777" w:rsidR="00681675" w:rsidRPr="00F87E90" w:rsidRDefault="00681675" w:rsidP="0019180D">
            <w:pPr>
              <w:rPr>
                <w:rFonts w:asciiTheme="majorBidi" w:hAnsiTheme="majorBidi" w:cstheme="majorBidi"/>
                <w:szCs w:val="22"/>
                <w:lang w:val="en-US"/>
                <w:rPrChange w:id="105" w:author="DE-LRA-AD" w:date="2025-08-22T11:27:00Z">
                  <w:rPr>
                    <w:rFonts w:asciiTheme="majorBidi" w:hAnsiTheme="majorBidi" w:cstheme="majorBidi"/>
                    <w:szCs w:val="22"/>
                  </w:rPr>
                </w:rPrChange>
              </w:rPr>
            </w:pPr>
            <w:proofErr w:type="spellStart"/>
            <w:r w:rsidRPr="00970653">
              <w:rPr>
                <w:rFonts w:asciiTheme="majorBidi" w:hAnsiTheme="majorBidi" w:cstheme="majorBidi"/>
                <w:szCs w:val="22"/>
              </w:rPr>
              <w:t>Τηλ</w:t>
            </w:r>
            <w:proofErr w:type="spellEnd"/>
            <w:r w:rsidRPr="00F87E90">
              <w:rPr>
                <w:rFonts w:asciiTheme="majorBidi" w:hAnsiTheme="majorBidi" w:cstheme="majorBidi"/>
                <w:szCs w:val="22"/>
                <w:lang w:val="en-US"/>
                <w:rPrChange w:id="106" w:author="DE-LRA-AD" w:date="2025-08-22T11:27:00Z">
                  <w:rPr>
                    <w:rFonts w:asciiTheme="majorBidi" w:hAnsiTheme="majorBidi" w:cstheme="majorBidi"/>
                    <w:szCs w:val="22"/>
                  </w:rPr>
                </w:rPrChange>
              </w:rPr>
              <w:t>: +357 22863100</w:t>
            </w:r>
          </w:p>
          <w:p w14:paraId="7913519F" w14:textId="77777777" w:rsidR="00681675" w:rsidRPr="00F87E90" w:rsidRDefault="00681675" w:rsidP="0019180D">
            <w:pPr>
              <w:tabs>
                <w:tab w:val="left" w:pos="567"/>
              </w:tabs>
              <w:rPr>
                <w:rFonts w:asciiTheme="majorBidi" w:hAnsiTheme="majorBidi" w:cstheme="majorBidi"/>
                <w:szCs w:val="22"/>
                <w:lang w:val="en-US"/>
                <w:rPrChange w:id="107" w:author="DE-LRA-AD" w:date="2025-08-22T11:27:00Z">
                  <w:rPr>
                    <w:rFonts w:asciiTheme="majorBidi" w:hAnsiTheme="majorBidi" w:cstheme="majorBidi"/>
                    <w:szCs w:val="22"/>
                  </w:rPr>
                </w:rPrChange>
              </w:rPr>
            </w:pPr>
          </w:p>
        </w:tc>
        <w:tc>
          <w:tcPr>
            <w:tcW w:w="4824" w:type="dxa"/>
          </w:tcPr>
          <w:p w14:paraId="752F386B" w14:textId="77777777" w:rsidR="00681675" w:rsidRPr="00970653" w:rsidRDefault="00681675" w:rsidP="0019180D">
            <w:pPr>
              <w:tabs>
                <w:tab w:val="left" w:pos="567"/>
              </w:tabs>
              <w:rPr>
                <w:rFonts w:asciiTheme="majorBidi" w:hAnsiTheme="majorBidi" w:cstheme="majorBidi"/>
                <w:b/>
                <w:szCs w:val="22"/>
              </w:rPr>
            </w:pPr>
            <w:proofErr w:type="spellStart"/>
            <w:r w:rsidRPr="00970653">
              <w:rPr>
                <w:rFonts w:asciiTheme="majorBidi" w:hAnsiTheme="majorBidi" w:cstheme="majorBidi"/>
                <w:b/>
                <w:szCs w:val="22"/>
              </w:rPr>
              <w:t>Sverige</w:t>
            </w:r>
            <w:proofErr w:type="spellEnd"/>
            <w:r w:rsidRPr="00970653">
              <w:rPr>
                <w:rFonts w:asciiTheme="majorBidi" w:hAnsiTheme="majorBidi" w:cstheme="majorBidi"/>
                <w:b/>
                <w:szCs w:val="22"/>
              </w:rPr>
              <w:t xml:space="preserve"> </w:t>
            </w:r>
          </w:p>
          <w:p w14:paraId="2F946439" w14:textId="77777777" w:rsidR="00681675" w:rsidRPr="00970653" w:rsidRDefault="00681675" w:rsidP="0019180D">
            <w:pPr>
              <w:tabs>
                <w:tab w:val="left" w:pos="567"/>
              </w:tabs>
              <w:rPr>
                <w:rFonts w:asciiTheme="majorBidi" w:hAnsiTheme="majorBidi" w:cstheme="majorBidi"/>
                <w:strike/>
                <w:szCs w:val="22"/>
              </w:rPr>
            </w:pPr>
            <w:r w:rsidRPr="00970653">
              <w:rPr>
                <w:rFonts w:asciiTheme="majorBidi" w:hAnsiTheme="majorBidi" w:cstheme="majorBidi"/>
                <w:szCs w:val="22"/>
              </w:rPr>
              <w:t>Viatris AB</w:t>
            </w:r>
          </w:p>
          <w:p w14:paraId="6AD5A237" w14:textId="77777777" w:rsidR="00681675" w:rsidRPr="00970653" w:rsidRDefault="00681675" w:rsidP="0019180D">
            <w:pPr>
              <w:tabs>
                <w:tab w:val="left" w:pos="567"/>
              </w:tabs>
              <w:rPr>
                <w:rFonts w:asciiTheme="majorBidi" w:hAnsiTheme="majorBidi" w:cstheme="majorBidi"/>
                <w:szCs w:val="22"/>
              </w:rPr>
            </w:pPr>
            <w:r w:rsidRPr="00970653">
              <w:rPr>
                <w:rFonts w:asciiTheme="majorBidi" w:hAnsiTheme="majorBidi" w:cstheme="majorBidi"/>
                <w:szCs w:val="22"/>
              </w:rPr>
              <w:t>Tel: +46 (0)8 630 19 00</w:t>
            </w:r>
          </w:p>
          <w:p w14:paraId="20BD0B13" w14:textId="77777777" w:rsidR="00681675" w:rsidRPr="00970653" w:rsidRDefault="00681675" w:rsidP="0019180D">
            <w:pPr>
              <w:tabs>
                <w:tab w:val="left" w:pos="567"/>
              </w:tabs>
              <w:rPr>
                <w:rFonts w:asciiTheme="majorBidi" w:hAnsiTheme="majorBidi" w:cstheme="majorBidi"/>
                <w:b/>
                <w:szCs w:val="22"/>
              </w:rPr>
            </w:pPr>
          </w:p>
        </w:tc>
      </w:tr>
      <w:tr w:rsidR="00681675" w:rsidRPr="00970653" w14:paraId="0365FE87" w14:textId="77777777" w:rsidTr="005A51E9">
        <w:trPr>
          <w:trHeight w:val="57"/>
        </w:trPr>
        <w:tc>
          <w:tcPr>
            <w:tcW w:w="4506" w:type="dxa"/>
          </w:tcPr>
          <w:p w14:paraId="25C08FA5" w14:textId="77777777" w:rsidR="00681675" w:rsidRPr="00970653" w:rsidRDefault="00681675" w:rsidP="0019180D">
            <w:pPr>
              <w:rPr>
                <w:rFonts w:asciiTheme="majorBidi" w:hAnsiTheme="majorBidi" w:cstheme="majorBidi"/>
                <w:b/>
                <w:szCs w:val="22"/>
                <w:lang w:val="en-US"/>
              </w:rPr>
            </w:pPr>
            <w:r w:rsidRPr="00970653">
              <w:rPr>
                <w:rFonts w:asciiTheme="majorBidi" w:hAnsiTheme="majorBidi" w:cstheme="majorBidi"/>
                <w:b/>
                <w:szCs w:val="22"/>
                <w:lang w:val="en-US"/>
              </w:rPr>
              <w:t>Latvija</w:t>
            </w:r>
          </w:p>
          <w:p w14:paraId="6753630A" w14:textId="34FA94B3" w:rsidR="00681675" w:rsidRPr="00970653" w:rsidRDefault="00087E61" w:rsidP="0019180D">
            <w:pPr>
              <w:tabs>
                <w:tab w:val="left" w:pos="567"/>
              </w:tabs>
              <w:rPr>
                <w:rFonts w:asciiTheme="majorBidi" w:hAnsiTheme="majorBidi" w:cstheme="majorBidi"/>
                <w:szCs w:val="22"/>
                <w:lang w:val="en-US"/>
              </w:rPr>
            </w:pPr>
            <w:r w:rsidRPr="00970653">
              <w:rPr>
                <w:rFonts w:asciiTheme="majorBidi" w:hAnsiTheme="majorBidi" w:cstheme="majorBidi"/>
                <w:szCs w:val="22"/>
                <w:lang w:val="en-US"/>
              </w:rPr>
              <w:t>Viatris</w:t>
            </w:r>
            <w:r w:rsidR="00681675" w:rsidRPr="00970653">
              <w:rPr>
                <w:rFonts w:asciiTheme="majorBidi" w:hAnsiTheme="majorBidi" w:cstheme="majorBidi"/>
                <w:szCs w:val="22"/>
                <w:lang w:val="en-US"/>
              </w:rPr>
              <w:t xml:space="preserve"> SIA</w:t>
            </w:r>
            <w:r w:rsidR="00681675" w:rsidRPr="00970653">
              <w:rPr>
                <w:rFonts w:asciiTheme="majorBidi" w:hAnsiTheme="majorBidi" w:cstheme="majorBidi"/>
                <w:szCs w:val="22"/>
                <w:lang w:val="en-US"/>
              </w:rPr>
              <w:br/>
              <w:t>Tel: +371 676 055 80</w:t>
            </w:r>
          </w:p>
          <w:p w14:paraId="6B381FE3" w14:textId="77777777" w:rsidR="00681675" w:rsidRPr="00970653" w:rsidRDefault="00681675" w:rsidP="0019180D">
            <w:pPr>
              <w:tabs>
                <w:tab w:val="left" w:pos="567"/>
              </w:tabs>
              <w:rPr>
                <w:rFonts w:asciiTheme="majorBidi" w:hAnsiTheme="majorBidi" w:cstheme="majorBidi"/>
                <w:b/>
                <w:szCs w:val="22"/>
              </w:rPr>
            </w:pPr>
          </w:p>
        </w:tc>
        <w:tc>
          <w:tcPr>
            <w:tcW w:w="4824" w:type="dxa"/>
            <w:hideMark/>
          </w:tcPr>
          <w:p w14:paraId="632C39E1" w14:textId="5873494C" w:rsidR="00681675" w:rsidRPr="00970653" w:rsidDel="003008C0" w:rsidRDefault="00681675" w:rsidP="0019180D">
            <w:pPr>
              <w:tabs>
                <w:tab w:val="left" w:pos="567"/>
              </w:tabs>
              <w:rPr>
                <w:del w:id="108" w:author="DE-LRA-AD" w:date="2025-08-22T09:19:00Z"/>
                <w:rFonts w:asciiTheme="majorBidi" w:hAnsiTheme="majorBidi" w:cstheme="majorBidi"/>
                <w:b/>
                <w:szCs w:val="22"/>
                <w:lang w:val="en-US"/>
              </w:rPr>
            </w:pPr>
            <w:del w:id="109" w:author="DE-LRA-AD" w:date="2025-08-22T09:19:00Z">
              <w:r w:rsidRPr="00970653" w:rsidDel="003008C0">
                <w:rPr>
                  <w:rFonts w:asciiTheme="majorBidi" w:hAnsiTheme="majorBidi" w:cstheme="majorBidi"/>
                  <w:b/>
                  <w:szCs w:val="22"/>
                  <w:lang w:val="en-US"/>
                </w:rPr>
                <w:delText>United Kingdom (Northern Ireland)</w:delText>
              </w:r>
            </w:del>
          </w:p>
          <w:p w14:paraId="32B554AA" w14:textId="1551C5B3" w:rsidR="00681675" w:rsidRPr="00970653" w:rsidDel="003008C0" w:rsidRDefault="00681675" w:rsidP="0019180D">
            <w:pPr>
              <w:tabs>
                <w:tab w:val="left" w:pos="567"/>
              </w:tabs>
              <w:rPr>
                <w:del w:id="110" w:author="DE-LRA-AD" w:date="2025-08-22T09:19:00Z"/>
                <w:rFonts w:asciiTheme="majorBidi" w:hAnsiTheme="majorBidi" w:cstheme="majorBidi"/>
                <w:szCs w:val="22"/>
                <w:lang w:val="en-US"/>
              </w:rPr>
            </w:pPr>
            <w:del w:id="111" w:author="DE-LRA-AD" w:date="2025-08-22T09:19:00Z">
              <w:r w:rsidRPr="00970653" w:rsidDel="003008C0">
                <w:rPr>
                  <w:rFonts w:asciiTheme="majorBidi" w:hAnsiTheme="majorBidi" w:cstheme="majorBidi"/>
                  <w:szCs w:val="22"/>
                  <w:lang w:val="en-US"/>
                </w:rPr>
                <w:delText>Mylan IRE Healthcare Limited</w:delText>
              </w:r>
            </w:del>
          </w:p>
          <w:p w14:paraId="717DD51F" w14:textId="7D1A15A0" w:rsidR="00681675" w:rsidRPr="00970653" w:rsidRDefault="00681675" w:rsidP="0019180D">
            <w:pPr>
              <w:tabs>
                <w:tab w:val="left" w:pos="567"/>
              </w:tabs>
              <w:rPr>
                <w:rFonts w:asciiTheme="majorBidi" w:hAnsiTheme="majorBidi" w:cstheme="majorBidi"/>
                <w:b/>
                <w:szCs w:val="22"/>
              </w:rPr>
            </w:pPr>
            <w:del w:id="112" w:author="DE-LRA-AD" w:date="2025-08-22T09:19:00Z">
              <w:r w:rsidRPr="00970653" w:rsidDel="003008C0">
                <w:rPr>
                  <w:rFonts w:asciiTheme="majorBidi" w:hAnsiTheme="majorBidi" w:cstheme="majorBidi"/>
                  <w:szCs w:val="22"/>
                </w:rPr>
                <w:delText>Tel: + 353 18711600</w:delText>
              </w:r>
            </w:del>
          </w:p>
        </w:tc>
      </w:tr>
    </w:tbl>
    <w:p w14:paraId="7D9156C3" w14:textId="77777777" w:rsidR="00581128" w:rsidRPr="00970653" w:rsidRDefault="00581128" w:rsidP="0019180D">
      <w:pPr>
        <w:tabs>
          <w:tab w:val="left" w:pos="567"/>
        </w:tabs>
        <w:rPr>
          <w:rFonts w:asciiTheme="majorBidi" w:hAnsiTheme="majorBidi" w:cstheme="majorBidi"/>
          <w:b/>
          <w:szCs w:val="22"/>
          <w:lang w:val="en-US"/>
        </w:rPr>
      </w:pPr>
    </w:p>
    <w:p w14:paraId="24280C43" w14:textId="77B1DDA7" w:rsidR="00CD233E" w:rsidRPr="00970653" w:rsidRDefault="00CD233E" w:rsidP="0019180D">
      <w:pPr>
        <w:tabs>
          <w:tab w:val="left" w:pos="567"/>
        </w:tabs>
        <w:rPr>
          <w:rFonts w:asciiTheme="majorBidi" w:hAnsiTheme="majorBidi" w:cstheme="majorBidi"/>
          <w:szCs w:val="22"/>
        </w:rPr>
      </w:pPr>
      <w:r w:rsidRPr="00970653">
        <w:rPr>
          <w:rFonts w:asciiTheme="majorBidi" w:hAnsiTheme="majorBidi" w:cstheme="majorBidi"/>
          <w:b/>
          <w:szCs w:val="22"/>
        </w:rPr>
        <w:t>Diese Packungsbeilage wurde zuletzt überarbeitet im</w:t>
      </w:r>
      <w:r w:rsidR="00BF5E93" w:rsidRPr="00970653">
        <w:rPr>
          <w:rFonts w:asciiTheme="majorBidi" w:hAnsiTheme="majorBidi" w:cstheme="majorBidi"/>
          <w:b/>
          <w:noProof/>
          <w:szCs w:val="22"/>
        </w:rPr>
        <w:t xml:space="preserve"> </w:t>
      </w:r>
      <w:r w:rsidRPr="00970653">
        <w:rPr>
          <w:rFonts w:asciiTheme="majorBidi" w:hAnsiTheme="majorBidi" w:cstheme="majorBidi"/>
          <w:b/>
          <w:noProof/>
          <w:szCs w:val="22"/>
        </w:rPr>
        <w:t>.</w:t>
      </w:r>
    </w:p>
    <w:p w14:paraId="2F6B3EFB" w14:textId="77777777" w:rsidR="00CD233E" w:rsidRPr="00970653" w:rsidRDefault="00CD233E" w:rsidP="0019180D">
      <w:pPr>
        <w:tabs>
          <w:tab w:val="left" w:pos="567"/>
        </w:tabs>
        <w:rPr>
          <w:rFonts w:asciiTheme="majorBidi" w:hAnsiTheme="majorBidi" w:cstheme="majorBidi"/>
          <w:szCs w:val="22"/>
        </w:rPr>
      </w:pPr>
    </w:p>
    <w:p w14:paraId="405BF874" w14:textId="77777777" w:rsidR="00CD233E" w:rsidRPr="00970653" w:rsidRDefault="00CD233E" w:rsidP="0019180D">
      <w:pPr>
        <w:tabs>
          <w:tab w:val="left" w:pos="567"/>
        </w:tabs>
        <w:rPr>
          <w:rFonts w:asciiTheme="majorBidi" w:hAnsiTheme="majorBidi" w:cstheme="majorBidi"/>
          <w:b/>
          <w:bCs/>
          <w:szCs w:val="22"/>
        </w:rPr>
      </w:pPr>
      <w:r w:rsidRPr="00970653">
        <w:rPr>
          <w:rFonts w:asciiTheme="majorBidi" w:hAnsiTheme="majorBidi" w:cstheme="majorBidi"/>
          <w:b/>
          <w:bCs/>
          <w:szCs w:val="22"/>
        </w:rPr>
        <w:t>Weitere Informationsquellen</w:t>
      </w:r>
    </w:p>
    <w:p w14:paraId="668E6941" w14:textId="57325F37" w:rsidR="00CD233E" w:rsidRPr="00970653" w:rsidRDefault="00CD233E" w:rsidP="0019180D">
      <w:pPr>
        <w:tabs>
          <w:tab w:val="left" w:pos="567"/>
        </w:tabs>
        <w:rPr>
          <w:rFonts w:asciiTheme="majorBidi" w:hAnsiTheme="majorBidi" w:cstheme="majorBidi"/>
          <w:szCs w:val="22"/>
        </w:rPr>
      </w:pPr>
      <w:r w:rsidRPr="00970653">
        <w:rPr>
          <w:rFonts w:asciiTheme="majorBidi" w:hAnsiTheme="majorBidi" w:cstheme="majorBidi"/>
          <w:bCs/>
          <w:szCs w:val="22"/>
        </w:rPr>
        <w:t xml:space="preserve">Ausführliche Informationen zu diesem Arzneimittel sind auf den Internetseiten der Europäischen Arzneimittel-Agentur </w:t>
      </w:r>
      <w:hyperlink r:id="rId24" w:history="1">
        <w:r w:rsidRPr="00970653">
          <w:rPr>
            <w:rStyle w:val="Hyperlink"/>
            <w:rFonts w:asciiTheme="majorBidi" w:hAnsiTheme="majorBidi" w:cstheme="majorBidi"/>
            <w:noProof/>
            <w:szCs w:val="22"/>
          </w:rPr>
          <w:t>http://www.ema.europa.eu</w:t>
        </w:r>
      </w:hyperlink>
      <w:r w:rsidRPr="00970653">
        <w:rPr>
          <w:rFonts w:asciiTheme="majorBidi" w:hAnsiTheme="majorBidi" w:cstheme="majorBidi"/>
          <w:bCs/>
          <w:szCs w:val="22"/>
        </w:rPr>
        <w:t xml:space="preserve"> verfügbar.</w:t>
      </w:r>
    </w:p>
    <w:p w14:paraId="0068C05A" w14:textId="77777777" w:rsidR="00CD233E" w:rsidRPr="00970653" w:rsidRDefault="00CD233E" w:rsidP="0019180D">
      <w:pPr>
        <w:rPr>
          <w:rFonts w:asciiTheme="majorBidi" w:hAnsiTheme="majorBidi" w:cstheme="majorBidi"/>
          <w:szCs w:val="22"/>
        </w:rPr>
      </w:pPr>
    </w:p>
    <w:p w14:paraId="52296C51" w14:textId="77777777" w:rsidR="00466F8D" w:rsidRPr="00B6662E" w:rsidRDefault="00466F8D" w:rsidP="0019180D">
      <w:pPr>
        <w:rPr>
          <w:rFonts w:asciiTheme="majorBidi" w:hAnsiTheme="majorBidi" w:cstheme="majorBidi"/>
          <w:szCs w:val="22"/>
        </w:rPr>
      </w:pPr>
    </w:p>
    <w:sectPr w:rsidR="00466F8D" w:rsidRPr="00B6662E" w:rsidSect="00124729">
      <w:footerReference w:type="even" r:id="rId25"/>
      <w:footerReference w:type="default" r:id="rId26"/>
      <w:pgSz w:w="11907" w:h="16840" w:code="9"/>
      <w:pgMar w:top="1134" w:right="1418" w:bottom="1134" w:left="1418" w:header="737" w:footer="737"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C1158" w14:textId="77777777" w:rsidR="00036D35" w:rsidRDefault="00036D35">
      <w:r>
        <w:separator/>
      </w:r>
    </w:p>
  </w:endnote>
  <w:endnote w:type="continuationSeparator" w:id="0">
    <w:p w14:paraId="41AAABB5" w14:textId="77777777" w:rsidR="00036D35" w:rsidRDefault="00036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9FDCC" w14:textId="77777777" w:rsidR="000A080D" w:rsidRPr="00C15707" w:rsidRDefault="000A080D">
    <w:pPr>
      <w:pStyle w:val="Fuzeile"/>
      <w:framePr w:wrap="around" w:vAnchor="text" w:hAnchor="margin" w:xAlign="center" w:y="1"/>
      <w:rPr>
        <w:rStyle w:val="Seitenzahl"/>
        <w:rFonts w:ascii="Arial" w:hAnsi="Arial" w:cs="Arial"/>
        <w:sz w:val="16"/>
      </w:rPr>
    </w:pPr>
    <w:r w:rsidRPr="00C15707">
      <w:rPr>
        <w:rStyle w:val="Seitenzahl"/>
        <w:rFonts w:ascii="Arial" w:hAnsi="Arial" w:cs="Arial"/>
        <w:sz w:val="16"/>
      </w:rPr>
      <w:fldChar w:fldCharType="begin"/>
    </w:r>
    <w:r w:rsidRPr="00C15707">
      <w:rPr>
        <w:rStyle w:val="Seitenzahl"/>
        <w:rFonts w:ascii="Arial" w:hAnsi="Arial" w:cs="Arial"/>
        <w:sz w:val="16"/>
      </w:rPr>
      <w:instrText xml:space="preserve">PAGE  </w:instrText>
    </w:r>
    <w:r w:rsidRPr="00C15707">
      <w:rPr>
        <w:rStyle w:val="Seitenzahl"/>
        <w:rFonts w:ascii="Arial" w:hAnsi="Arial" w:cs="Arial"/>
        <w:sz w:val="16"/>
      </w:rPr>
      <w:fldChar w:fldCharType="separate"/>
    </w:r>
    <w:r w:rsidRPr="00C15707">
      <w:rPr>
        <w:rStyle w:val="Seitenzahl"/>
        <w:rFonts w:ascii="Arial" w:hAnsi="Arial" w:cs="Arial"/>
        <w:noProof/>
        <w:sz w:val="16"/>
      </w:rPr>
      <w:t>105</w:t>
    </w:r>
    <w:r w:rsidRPr="00C15707">
      <w:rPr>
        <w:rStyle w:val="Seitenzahl"/>
        <w:rFonts w:ascii="Arial" w:hAnsi="Arial" w:cs="Arial"/>
        <w:sz w:val="16"/>
      </w:rPr>
      <w:fldChar w:fldCharType="end"/>
    </w:r>
  </w:p>
  <w:p w14:paraId="071A4C7C" w14:textId="77777777" w:rsidR="000A080D" w:rsidRPr="00C15707" w:rsidRDefault="000A080D">
    <w:pPr>
      <w:pStyle w:val="Fuzeile"/>
      <w:rPr>
        <w:rFonts w:ascii="Arial" w:hAnsi="Arial" w:cs="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E905" w14:textId="77777777" w:rsidR="000A080D" w:rsidRDefault="000A080D">
    <w:pPr>
      <w:pStyle w:val="Fuzeile"/>
      <w:jc w:val="center"/>
      <w:rPr>
        <w:rFonts w:ascii="Arial" w:hAnsi="Arial" w:cs="Arial"/>
        <w:sz w:val="16"/>
      </w:rPr>
    </w:pPr>
    <w:r>
      <w:rPr>
        <w:rStyle w:val="Seitenzahl"/>
        <w:rFonts w:ascii="Arial" w:hAnsi="Arial" w:cs="Arial"/>
        <w:sz w:val="16"/>
      </w:rPr>
      <w:fldChar w:fldCharType="begin"/>
    </w:r>
    <w:r>
      <w:rPr>
        <w:rStyle w:val="Seitenzahl"/>
        <w:rFonts w:ascii="Arial" w:hAnsi="Arial" w:cs="Arial"/>
        <w:sz w:val="16"/>
      </w:rPr>
      <w:instrText xml:space="preserve"> PAGE </w:instrText>
    </w:r>
    <w:r>
      <w:rPr>
        <w:rStyle w:val="Seitenzahl"/>
        <w:rFonts w:ascii="Arial" w:hAnsi="Arial" w:cs="Arial"/>
        <w:sz w:val="16"/>
      </w:rPr>
      <w:fldChar w:fldCharType="separate"/>
    </w:r>
    <w:r>
      <w:rPr>
        <w:rStyle w:val="Seitenzahl"/>
        <w:rFonts w:ascii="Arial" w:hAnsi="Arial" w:cs="Arial"/>
        <w:noProof/>
        <w:sz w:val="16"/>
      </w:rPr>
      <w:t>79</w:t>
    </w:r>
    <w:r>
      <w:rPr>
        <w:rStyle w:val="Seitenzahl"/>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86A2E" w14:textId="77777777" w:rsidR="00036D35" w:rsidRDefault="00036D35">
      <w:r>
        <w:separator/>
      </w:r>
    </w:p>
  </w:footnote>
  <w:footnote w:type="continuationSeparator" w:id="0">
    <w:p w14:paraId="5760977A" w14:textId="77777777" w:rsidR="00036D35" w:rsidRDefault="00036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F0113"/>
    <w:multiLevelType w:val="hybridMultilevel"/>
    <w:tmpl w:val="2D9E82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213FC6"/>
    <w:multiLevelType w:val="hybridMultilevel"/>
    <w:tmpl w:val="9ABC97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E101FC"/>
    <w:multiLevelType w:val="hybridMultilevel"/>
    <w:tmpl w:val="BC5E0DCA"/>
    <w:lvl w:ilvl="0" w:tplc="FFFFFFFF">
      <w:start w:val="1"/>
      <w:numFmt w:val="bullet"/>
      <w:lvlText w:val="-"/>
      <w:lvlJc w:val="left"/>
      <w:pPr>
        <w:ind w:left="1485" w:hanging="360"/>
      </w:pPr>
    </w:lvl>
    <w:lvl w:ilvl="1" w:tplc="04070003" w:tentative="1">
      <w:start w:val="1"/>
      <w:numFmt w:val="bullet"/>
      <w:lvlText w:val="o"/>
      <w:lvlJc w:val="left"/>
      <w:pPr>
        <w:ind w:left="2205" w:hanging="360"/>
      </w:pPr>
      <w:rPr>
        <w:rFonts w:ascii="Courier New" w:hAnsi="Courier New" w:cs="Courier New" w:hint="default"/>
      </w:rPr>
    </w:lvl>
    <w:lvl w:ilvl="2" w:tplc="04070005" w:tentative="1">
      <w:start w:val="1"/>
      <w:numFmt w:val="bullet"/>
      <w:lvlText w:val=""/>
      <w:lvlJc w:val="left"/>
      <w:pPr>
        <w:ind w:left="2925" w:hanging="360"/>
      </w:pPr>
      <w:rPr>
        <w:rFonts w:ascii="Wingdings" w:hAnsi="Wingdings" w:hint="default"/>
      </w:rPr>
    </w:lvl>
    <w:lvl w:ilvl="3" w:tplc="04070001" w:tentative="1">
      <w:start w:val="1"/>
      <w:numFmt w:val="bullet"/>
      <w:lvlText w:val=""/>
      <w:lvlJc w:val="left"/>
      <w:pPr>
        <w:ind w:left="3645" w:hanging="360"/>
      </w:pPr>
      <w:rPr>
        <w:rFonts w:ascii="Symbol" w:hAnsi="Symbol" w:hint="default"/>
      </w:rPr>
    </w:lvl>
    <w:lvl w:ilvl="4" w:tplc="04070003" w:tentative="1">
      <w:start w:val="1"/>
      <w:numFmt w:val="bullet"/>
      <w:lvlText w:val="o"/>
      <w:lvlJc w:val="left"/>
      <w:pPr>
        <w:ind w:left="4365" w:hanging="360"/>
      </w:pPr>
      <w:rPr>
        <w:rFonts w:ascii="Courier New" w:hAnsi="Courier New" w:cs="Courier New" w:hint="default"/>
      </w:rPr>
    </w:lvl>
    <w:lvl w:ilvl="5" w:tplc="04070005" w:tentative="1">
      <w:start w:val="1"/>
      <w:numFmt w:val="bullet"/>
      <w:lvlText w:val=""/>
      <w:lvlJc w:val="left"/>
      <w:pPr>
        <w:ind w:left="5085" w:hanging="360"/>
      </w:pPr>
      <w:rPr>
        <w:rFonts w:ascii="Wingdings" w:hAnsi="Wingdings" w:hint="default"/>
      </w:rPr>
    </w:lvl>
    <w:lvl w:ilvl="6" w:tplc="04070001" w:tentative="1">
      <w:start w:val="1"/>
      <w:numFmt w:val="bullet"/>
      <w:lvlText w:val=""/>
      <w:lvlJc w:val="left"/>
      <w:pPr>
        <w:ind w:left="5805" w:hanging="360"/>
      </w:pPr>
      <w:rPr>
        <w:rFonts w:ascii="Symbol" w:hAnsi="Symbol" w:hint="default"/>
      </w:rPr>
    </w:lvl>
    <w:lvl w:ilvl="7" w:tplc="04070003" w:tentative="1">
      <w:start w:val="1"/>
      <w:numFmt w:val="bullet"/>
      <w:lvlText w:val="o"/>
      <w:lvlJc w:val="left"/>
      <w:pPr>
        <w:ind w:left="6525" w:hanging="360"/>
      </w:pPr>
      <w:rPr>
        <w:rFonts w:ascii="Courier New" w:hAnsi="Courier New" w:cs="Courier New" w:hint="default"/>
      </w:rPr>
    </w:lvl>
    <w:lvl w:ilvl="8" w:tplc="04070005" w:tentative="1">
      <w:start w:val="1"/>
      <w:numFmt w:val="bullet"/>
      <w:lvlText w:val=""/>
      <w:lvlJc w:val="left"/>
      <w:pPr>
        <w:ind w:left="7245" w:hanging="360"/>
      </w:pPr>
      <w:rPr>
        <w:rFonts w:ascii="Wingdings" w:hAnsi="Wingdings" w:hint="default"/>
      </w:rPr>
    </w:lvl>
  </w:abstractNum>
  <w:abstractNum w:abstractNumId="5" w15:restartNumberingAfterBreak="0">
    <w:nsid w:val="19F90B49"/>
    <w:multiLevelType w:val="singleLevel"/>
    <w:tmpl w:val="24CCF82C"/>
    <w:lvl w:ilvl="0">
      <w:start w:val="7"/>
      <w:numFmt w:val="decimal"/>
      <w:lvlText w:val="%1."/>
      <w:lvlJc w:val="left"/>
      <w:pPr>
        <w:tabs>
          <w:tab w:val="num" w:pos="720"/>
        </w:tabs>
        <w:ind w:left="720" w:hanging="720"/>
      </w:pPr>
      <w:rPr>
        <w:rFonts w:hint="default"/>
      </w:rPr>
    </w:lvl>
  </w:abstractNum>
  <w:abstractNum w:abstractNumId="6" w15:restartNumberingAfterBreak="0">
    <w:nsid w:val="1FBE7F96"/>
    <w:multiLevelType w:val="hybridMultilevel"/>
    <w:tmpl w:val="1806E65A"/>
    <w:lvl w:ilvl="0" w:tplc="C7A82BD6">
      <w:start w:val="1"/>
      <w:numFmt w:val="decimal"/>
      <w:lvlText w:val="%1."/>
      <w:lvlJc w:val="left"/>
      <w:pPr>
        <w:ind w:left="930" w:hanging="570"/>
      </w:pPr>
      <w:rPr>
        <w:rFonts w:hint="default"/>
      </w:rPr>
    </w:lvl>
    <w:lvl w:ilvl="1" w:tplc="10526FBC" w:tentative="1">
      <w:start w:val="1"/>
      <w:numFmt w:val="lowerLetter"/>
      <w:lvlText w:val="%2."/>
      <w:lvlJc w:val="left"/>
      <w:pPr>
        <w:ind w:left="1440" w:hanging="360"/>
      </w:pPr>
    </w:lvl>
    <w:lvl w:ilvl="2" w:tplc="12685E9A" w:tentative="1">
      <w:start w:val="1"/>
      <w:numFmt w:val="lowerRoman"/>
      <w:lvlText w:val="%3."/>
      <w:lvlJc w:val="right"/>
      <w:pPr>
        <w:ind w:left="2160" w:hanging="180"/>
      </w:pPr>
    </w:lvl>
    <w:lvl w:ilvl="3" w:tplc="AEC0A444" w:tentative="1">
      <w:start w:val="1"/>
      <w:numFmt w:val="decimal"/>
      <w:lvlText w:val="%4."/>
      <w:lvlJc w:val="left"/>
      <w:pPr>
        <w:ind w:left="2880" w:hanging="360"/>
      </w:pPr>
    </w:lvl>
    <w:lvl w:ilvl="4" w:tplc="607E6146" w:tentative="1">
      <w:start w:val="1"/>
      <w:numFmt w:val="lowerLetter"/>
      <w:lvlText w:val="%5."/>
      <w:lvlJc w:val="left"/>
      <w:pPr>
        <w:ind w:left="3600" w:hanging="360"/>
      </w:pPr>
    </w:lvl>
    <w:lvl w:ilvl="5" w:tplc="1BA25E66" w:tentative="1">
      <w:start w:val="1"/>
      <w:numFmt w:val="lowerRoman"/>
      <w:lvlText w:val="%6."/>
      <w:lvlJc w:val="right"/>
      <w:pPr>
        <w:ind w:left="4320" w:hanging="180"/>
      </w:pPr>
    </w:lvl>
    <w:lvl w:ilvl="6" w:tplc="CC06A4B8" w:tentative="1">
      <w:start w:val="1"/>
      <w:numFmt w:val="decimal"/>
      <w:lvlText w:val="%7."/>
      <w:lvlJc w:val="left"/>
      <w:pPr>
        <w:ind w:left="5040" w:hanging="360"/>
      </w:pPr>
    </w:lvl>
    <w:lvl w:ilvl="7" w:tplc="945047E4" w:tentative="1">
      <w:start w:val="1"/>
      <w:numFmt w:val="lowerLetter"/>
      <w:lvlText w:val="%8."/>
      <w:lvlJc w:val="left"/>
      <w:pPr>
        <w:ind w:left="5760" w:hanging="360"/>
      </w:pPr>
    </w:lvl>
    <w:lvl w:ilvl="8" w:tplc="68C49980" w:tentative="1">
      <w:start w:val="1"/>
      <w:numFmt w:val="lowerRoman"/>
      <w:lvlText w:val="%9."/>
      <w:lvlJc w:val="right"/>
      <w:pPr>
        <w:ind w:left="6480" w:hanging="180"/>
      </w:pPr>
    </w:lvl>
  </w:abstractNum>
  <w:abstractNum w:abstractNumId="7" w15:restartNumberingAfterBreak="0">
    <w:nsid w:val="2BAC1DFD"/>
    <w:multiLevelType w:val="hybridMultilevel"/>
    <w:tmpl w:val="487AE5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E5F2A23"/>
    <w:multiLevelType w:val="singleLevel"/>
    <w:tmpl w:val="6852931C"/>
    <w:lvl w:ilvl="0">
      <w:start w:val="1"/>
      <w:numFmt w:val="bullet"/>
      <w:lvlText w:val=""/>
      <w:lvlJc w:val="left"/>
      <w:pPr>
        <w:tabs>
          <w:tab w:val="num" w:pos="567"/>
        </w:tabs>
        <w:ind w:left="567" w:hanging="567"/>
      </w:pPr>
      <w:rPr>
        <w:rFonts w:ascii="Symbol" w:hAnsi="Symbol" w:hint="default"/>
        <w:sz w:val="16"/>
      </w:rPr>
    </w:lvl>
  </w:abstractNum>
  <w:abstractNum w:abstractNumId="9" w15:restartNumberingAfterBreak="0">
    <w:nsid w:val="36D83A63"/>
    <w:multiLevelType w:val="singleLevel"/>
    <w:tmpl w:val="9B384B36"/>
    <w:lvl w:ilvl="0">
      <w:numFmt w:val="bullet"/>
      <w:lvlText w:val="-"/>
      <w:lvlJc w:val="left"/>
      <w:pPr>
        <w:tabs>
          <w:tab w:val="num" w:pos="567"/>
        </w:tabs>
        <w:ind w:left="567" w:hanging="567"/>
      </w:pPr>
      <w:rPr>
        <w:rFonts w:hint="default"/>
      </w:rPr>
    </w:lvl>
  </w:abstractNum>
  <w:abstractNum w:abstractNumId="10" w15:restartNumberingAfterBreak="0">
    <w:nsid w:val="3D0E7A90"/>
    <w:multiLevelType w:val="hybridMultilevel"/>
    <w:tmpl w:val="5D9C9AE4"/>
    <w:lvl w:ilvl="0" w:tplc="271A690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4901C87"/>
    <w:multiLevelType w:val="hybridMultilevel"/>
    <w:tmpl w:val="DADA9484"/>
    <w:lvl w:ilvl="0" w:tplc="E042E3D4">
      <w:start w:val="7"/>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2" w15:restartNumberingAfterBreak="0">
    <w:nsid w:val="45230421"/>
    <w:multiLevelType w:val="singleLevel"/>
    <w:tmpl w:val="FFFFFFFF"/>
    <w:lvl w:ilvl="0">
      <w:start w:val="1"/>
      <w:numFmt w:val="bullet"/>
      <w:lvlText w:val="-"/>
      <w:legacy w:legacy="1" w:legacySpace="0" w:legacyIndent="360"/>
      <w:lvlJc w:val="left"/>
      <w:pPr>
        <w:ind w:left="360" w:hanging="360"/>
      </w:pPr>
    </w:lvl>
  </w:abstractNum>
  <w:abstractNum w:abstractNumId="13" w15:restartNumberingAfterBreak="0">
    <w:nsid w:val="4CAF2A5C"/>
    <w:multiLevelType w:val="singleLevel"/>
    <w:tmpl w:val="9F80815A"/>
    <w:lvl w:ilvl="0">
      <w:start w:val="7"/>
      <w:numFmt w:val="decimal"/>
      <w:lvlText w:val="%1."/>
      <w:lvlJc w:val="left"/>
      <w:pPr>
        <w:tabs>
          <w:tab w:val="num" w:pos="360"/>
        </w:tabs>
        <w:ind w:left="360" w:hanging="360"/>
      </w:pPr>
      <w:rPr>
        <w:rFonts w:hint="default"/>
      </w:rPr>
    </w:lvl>
  </w:abstractNum>
  <w:abstractNum w:abstractNumId="14" w15:restartNumberingAfterBreak="0">
    <w:nsid w:val="5A68206A"/>
    <w:multiLevelType w:val="singleLevel"/>
    <w:tmpl w:val="9B384B36"/>
    <w:lvl w:ilvl="0">
      <w:numFmt w:val="bullet"/>
      <w:lvlText w:val="-"/>
      <w:lvlJc w:val="left"/>
      <w:pPr>
        <w:tabs>
          <w:tab w:val="num" w:pos="567"/>
        </w:tabs>
        <w:ind w:left="567" w:hanging="567"/>
      </w:pPr>
      <w:rPr>
        <w:rFonts w:hint="default"/>
      </w:rPr>
    </w:lvl>
  </w:abstractNum>
  <w:abstractNum w:abstractNumId="15" w15:restartNumberingAfterBreak="0">
    <w:nsid w:val="5B5929D8"/>
    <w:multiLevelType w:val="hybridMultilevel"/>
    <w:tmpl w:val="167E50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0A71FD7"/>
    <w:multiLevelType w:val="singleLevel"/>
    <w:tmpl w:val="4280B220"/>
    <w:lvl w:ilvl="0">
      <w:start w:val="4"/>
      <w:numFmt w:val="decimal"/>
      <w:lvlText w:val="%1."/>
      <w:lvlJc w:val="left"/>
      <w:pPr>
        <w:tabs>
          <w:tab w:val="num" w:pos="360"/>
        </w:tabs>
        <w:ind w:left="360" w:hanging="360"/>
      </w:pPr>
      <w:rPr>
        <w:rFonts w:hint="default"/>
        <w:b/>
      </w:rPr>
    </w:lvl>
  </w:abstractNum>
  <w:abstractNum w:abstractNumId="17" w15:restartNumberingAfterBreak="0">
    <w:nsid w:val="67754B14"/>
    <w:multiLevelType w:val="hybridMultilevel"/>
    <w:tmpl w:val="FD427C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D970CC3"/>
    <w:multiLevelType w:val="hybridMultilevel"/>
    <w:tmpl w:val="60B6B1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FF071F"/>
    <w:multiLevelType w:val="hybridMultilevel"/>
    <w:tmpl w:val="133E81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E4201C2"/>
    <w:multiLevelType w:val="singleLevel"/>
    <w:tmpl w:val="6852931C"/>
    <w:lvl w:ilvl="0">
      <w:start w:val="1"/>
      <w:numFmt w:val="bullet"/>
      <w:lvlText w:val=""/>
      <w:lvlJc w:val="left"/>
      <w:pPr>
        <w:tabs>
          <w:tab w:val="num" w:pos="567"/>
        </w:tabs>
        <w:ind w:left="567" w:hanging="567"/>
      </w:pPr>
      <w:rPr>
        <w:rFonts w:ascii="Symbol" w:hAnsi="Symbol" w:hint="default"/>
        <w:sz w:val="16"/>
      </w:rPr>
    </w:lvl>
  </w:abstractNum>
  <w:abstractNum w:abstractNumId="22" w15:restartNumberingAfterBreak="0">
    <w:nsid w:val="7F3318A3"/>
    <w:multiLevelType w:val="singleLevel"/>
    <w:tmpl w:val="B5646B4E"/>
    <w:lvl w:ilvl="0">
      <w:start w:val="7"/>
      <w:numFmt w:val="decimal"/>
      <w:lvlText w:val="%1."/>
      <w:lvlJc w:val="left"/>
      <w:pPr>
        <w:tabs>
          <w:tab w:val="num" w:pos="720"/>
        </w:tabs>
        <w:ind w:left="720" w:hanging="720"/>
      </w:pPr>
      <w:rPr>
        <w:rFonts w:hint="default"/>
      </w:rPr>
    </w:lvl>
  </w:abstractNum>
  <w:num w:numId="1" w16cid:durableId="2012023561">
    <w:abstractNumId w:val="5"/>
  </w:num>
  <w:num w:numId="2" w16cid:durableId="408692500">
    <w:abstractNumId w:val="0"/>
    <w:lvlOverride w:ilvl="0">
      <w:lvl w:ilvl="0">
        <w:start w:val="1"/>
        <w:numFmt w:val="bullet"/>
        <w:lvlText w:val="-"/>
        <w:legacy w:legacy="1" w:legacySpace="0" w:legacyIndent="360"/>
        <w:lvlJc w:val="left"/>
        <w:pPr>
          <w:ind w:left="360" w:hanging="360"/>
        </w:pPr>
      </w:lvl>
    </w:lvlOverride>
  </w:num>
  <w:num w:numId="3" w16cid:durableId="447701479">
    <w:abstractNumId w:val="16"/>
  </w:num>
  <w:num w:numId="4" w16cid:durableId="2119251983">
    <w:abstractNumId w:val="14"/>
  </w:num>
  <w:num w:numId="5" w16cid:durableId="1935746531">
    <w:abstractNumId w:val="9"/>
  </w:num>
  <w:num w:numId="6" w16cid:durableId="1846246691">
    <w:abstractNumId w:val="12"/>
  </w:num>
  <w:num w:numId="7" w16cid:durableId="1392579210">
    <w:abstractNumId w:val="22"/>
  </w:num>
  <w:num w:numId="8" w16cid:durableId="85661282">
    <w:abstractNumId w:val="13"/>
  </w:num>
  <w:num w:numId="9" w16cid:durableId="16805471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 w16cid:durableId="560405937">
    <w:abstractNumId w:val="21"/>
  </w:num>
  <w:num w:numId="11" w16cid:durableId="1541623877">
    <w:abstractNumId w:val="8"/>
  </w:num>
  <w:num w:numId="12" w16cid:durableId="1285310061">
    <w:abstractNumId w:val="7"/>
  </w:num>
  <w:num w:numId="13" w16cid:durableId="675232693">
    <w:abstractNumId w:val="4"/>
  </w:num>
  <w:num w:numId="14" w16cid:durableId="614483476">
    <w:abstractNumId w:val="18"/>
  </w:num>
  <w:num w:numId="15" w16cid:durableId="1648166105">
    <w:abstractNumId w:val="20"/>
  </w:num>
  <w:num w:numId="16" w16cid:durableId="1159735891">
    <w:abstractNumId w:val="3"/>
  </w:num>
  <w:num w:numId="17" w16cid:durableId="1686905015">
    <w:abstractNumId w:val="2"/>
  </w:num>
  <w:num w:numId="18" w16cid:durableId="707874557">
    <w:abstractNumId w:val="17"/>
  </w:num>
  <w:num w:numId="19" w16cid:durableId="159783383">
    <w:abstractNumId w:val="15"/>
  </w:num>
  <w:num w:numId="20" w16cid:durableId="156664430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4210529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17901221">
    <w:abstractNumId w:val="11"/>
  </w:num>
  <w:num w:numId="23" w16cid:durableId="126706261">
    <w:abstractNumId w:val="10"/>
  </w:num>
  <w:num w:numId="24" w16cid:durableId="91875223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LRA-AD">
    <w15:presenceInfo w15:providerId="None" w15:userId="DE-LRA-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DF75F5"/>
    <w:rsid w:val="00000DAF"/>
    <w:rsid w:val="00002822"/>
    <w:rsid w:val="00003B4E"/>
    <w:rsid w:val="000048CA"/>
    <w:rsid w:val="0000563E"/>
    <w:rsid w:val="0000598B"/>
    <w:rsid w:val="00005A1D"/>
    <w:rsid w:val="000074E9"/>
    <w:rsid w:val="000100DE"/>
    <w:rsid w:val="00010B0F"/>
    <w:rsid w:val="00010C2C"/>
    <w:rsid w:val="00010DB3"/>
    <w:rsid w:val="000110BB"/>
    <w:rsid w:val="00011E00"/>
    <w:rsid w:val="00012068"/>
    <w:rsid w:val="000122BF"/>
    <w:rsid w:val="00012D33"/>
    <w:rsid w:val="0001306F"/>
    <w:rsid w:val="00015061"/>
    <w:rsid w:val="0001604A"/>
    <w:rsid w:val="000161DE"/>
    <w:rsid w:val="00022E21"/>
    <w:rsid w:val="00023030"/>
    <w:rsid w:val="00030BE4"/>
    <w:rsid w:val="00031642"/>
    <w:rsid w:val="00033521"/>
    <w:rsid w:val="0003365E"/>
    <w:rsid w:val="00033A6F"/>
    <w:rsid w:val="00036D35"/>
    <w:rsid w:val="00037606"/>
    <w:rsid w:val="000378C1"/>
    <w:rsid w:val="00041BBF"/>
    <w:rsid w:val="00044364"/>
    <w:rsid w:val="0004462C"/>
    <w:rsid w:val="00045380"/>
    <w:rsid w:val="00046262"/>
    <w:rsid w:val="00046987"/>
    <w:rsid w:val="00052830"/>
    <w:rsid w:val="000530F0"/>
    <w:rsid w:val="00053955"/>
    <w:rsid w:val="0005493C"/>
    <w:rsid w:val="00055266"/>
    <w:rsid w:val="00055860"/>
    <w:rsid w:val="00056D5A"/>
    <w:rsid w:val="00061DD2"/>
    <w:rsid w:val="00065016"/>
    <w:rsid w:val="00066813"/>
    <w:rsid w:val="00067B75"/>
    <w:rsid w:val="0007104B"/>
    <w:rsid w:val="00071CA3"/>
    <w:rsid w:val="00072535"/>
    <w:rsid w:val="00073A16"/>
    <w:rsid w:val="000740A7"/>
    <w:rsid w:val="00075C32"/>
    <w:rsid w:val="00076863"/>
    <w:rsid w:val="00077967"/>
    <w:rsid w:val="0008231A"/>
    <w:rsid w:val="00084B6B"/>
    <w:rsid w:val="00085827"/>
    <w:rsid w:val="000858C2"/>
    <w:rsid w:val="00085F77"/>
    <w:rsid w:val="00087E61"/>
    <w:rsid w:val="000905AB"/>
    <w:rsid w:val="00093903"/>
    <w:rsid w:val="00094A28"/>
    <w:rsid w:val="00095670"/>
    <w:rsid w:val="0009757E"/>
    <w:rsid w:val="000A080D"/>
    <w:rsid w:val="000A0886"/>
    <w:rsid w:val="000A0C1A"/>
    <w:rsid w:val="000A1475"/>
    <w:rsid w:val="000A3100"/>
    <w:rsid w:val="000A7B8E"/>
    <w:rsid w:val="000B05D3"/>
    <w:rsid w:val="000B1229"/>
    <w:rsid w:val="000B1479"/>
    <w:rsid w:val="000B4017"/>
    <w:rsid w:val="000B53CF"/>
    <w:rsid w:val="000B775D"/>
    <w:rsid w:val="000C08F0"/>
    <w:rsid w:val="000C30C3"/>
    <w:rsid w:val="000C47E9"/>
    <w:rsid w:val="000C49CC"/>
    <w:rsid w:val="000C6F03"/>
    <w:rsid w:val="000C77E6"/>
    <w:rsid w:val="000C7828"/>
    <w:rsid w:val="000D139A"/>
    <w:rsid w:val="000D1611"/>
    <w:rsid w:val="000D22AA"/>
    <w:rsid w:val="000D32D3"/>
    <w:rsid w:val="000D461A"/>
    <w:rsid w:val="000D479B"/>
    <w:rsid w:val="000D5CF4"/>
    <w:rsid w:val="000E04AB"/>
    <w:rsid w:val="000E0A45"/>
    <w:rsid w:val="000E10E8"/>
    <w:rsid w:val="000E1DF3"/>
    <w:rsid w:val="000E26DB"/>
    <w:rsid w:val="000E3100"/>
    <w:rsid w:val="000E39FE"/>
    <w:rsid w:val="000E4531"/>
    <w:rsid w:val="000E5ECB"/>
    <w:rsid w:val="000E6ED3"/>
    <w:rsid w:val="000E7074"/>
    <w:rsid w:val="000F02BB"/>
    <w:rsid w:val="000F0AA5"/>
    <w:rsid w:val="000F186D"/>
    <w:rsid w:val="000F2875"/>
    <w:rsid w:val="000F326A"/>
    <w:rsid w:val="000F3D12"/>
    <w:rsid w:val="000F6B95"/>
    <w:rsid w:val="000F6F0F"/>
    <w:rsid w:val="0010139A"/>
    <w:rsid w:val="0010225D"/>
    <w:rsid w:val="0010363A"/>
    <w:rsid w:val="0010389F"/>
    <w:rsid w:val="00103F9C"/>
    <w:rsid w:val="001054DB"/>
    <w:rsid w:val="001064E9"/>
    <w:rsid w:val="00106C02"/>
    <w:rsid w:val="00106DC6"/>
    <w:rsid w:val="00107B84"/>
    <w:rsid w:val="00111EF1"/>
    <w:rsid w:val="0011244A"/>
    <w:rsid w:val="001134C7"/>
    <w:rsid w:val="00113A1D"/>
    <w:rsid w:val="001147D8"/>
    <w:rsid w:val="00114B72"/>
    <w:rsid w:val="001150F3"/>
    <w:rsid w:val="00115A28"/>
    <w:rsid w:val="00120D8E"/>
    <w:rsid w:val="00121CAC"/>
    <w:rsid w:val="001228B8"/>
    <w:rsid w:val="00122B1C"/>
    <w:rsid w:val="00124612"/>
    <w:rsid w:val="00124729"/>
    <w:rsid w:val="001267DA"/>
    <w:rsid w:val="0012745A"/>
    <w:rsid w:val="00133DE2"/>
    <w:rsid w:val="0013549E"/>
    <w:rsid w:val="00135DA1"/>
    <w:rsid w:val="001364C5"/>
    <w:rsid w:val="00137FCF"/>
    <w:rsid w:val="00141092"/>
    <w:rsid w:val="00141677"/>
    <w:rsid w:val="001418E1"/>
    <w:rsid w:val="00141B41"/>
    <w:rsid w:val="0014296A"/>
    <w:rsid w:val="00142F81"/>
    <w:rsid w:val="00143B5B"/>
    <w:rsid w:val="001443EB"/>
    <w:rsid w:val="001510FD"/>
    <w:rsid w:val="00152343"/>
    <w:rsid w:val="0015240C"/>
    <w:rsid w:val="00155829"/>
    <w:rsid w:val="00155BB9"/>
    <w:rsid w:val="001561B1"/>
    <w:rsid w:val="001604E1"/>
    <w:rsid w:val="0016086E"/>
    <w:rsid w:val="00161F96"/>
    <w:rsid w:val="00166123"/>
    <w:rsid w:val="001666E8"/>
    <w:rsid w:val="00167F6E"/>
    <w:rsid w:val="00170069"/>
    <w:rsid w:val="0017055A"/>
    <w:rsid w:val="00171880"/>
    <w:rsid w:val="00173A50"/>
    <w:rsid w:val="001744CF"/>
    <w:rsid w:val="00175C18"/>
    <w:rsid w:val="00176B73"/>
    <w:rsid w:val="001810B9"/>
    <w:rsid w:val="00181F09"/>
    <w:rsid w:val="00182C6F"/>
    <w:rsid w:val="00182E1B"/>
    <w:rsid w:val="00182F2D"/>
    <w:rsid w:val="0018338C"/>
    <w:rsid w:val="00185ECA"/>
    <w:rsid w:val="001863BD"/>
    <w:rsid w:val="0019180D"/>
    <w:rsid w:val="001930D0"/>
    <w:rsid w:val="001933DD"/>
    <w:rsid w:val="00194261"/>
    <w:rsid w:val="00196221"/>
    <w:rsid w:val="00196DEF"/>
    <w:rsid w:val="001A028E"/>
    <w:rsid w:val="001A0A08"/>
    <w:rsid w:val="001A17EF"/>
    <w:rsid w:val="001A270E"/>
    <w:rsid w:val="001A29B8"/>
    <w:rsid w:val="001A342A"/>
    <w:rsid w:val="001A7930"/>
    <w:rsid w:val="001B0131"/>
    <w:rsid w:val="001B12D6"/>
    <w:rsid w:val="001B1D29"/>
    <w:rsid w:val="001B5BC3"/>
    <w:rsid w:val="001B617D"/>
    <w:rsid w:val="001C00B1"/>
    <w:rsid w:val="001C023A"/>
    <w:rsid w:val="001C16F5"/>
    <w:rsid w:val="001C18E1"/>
    <w:rsid w:val="001C2D0D"/>
    <w:rsid w:val="001C4106"/>
    <w:rsid w:val="001C52A9"/>
    <w:rsid w:val="001D0BC8"/>
    <w:rsid w:val="001D2964"/>
    <w:rsid w:val="001D29C5"/>
    <w:rsid w:val="001D4553"/>
    <w:rsid w:val="001D4B7D"/>
    <w:rsid w:val="001D5CFE"/>
    <w:rsid w:val="001D6C06"/>
    <w:rsid w:val="001E101D"/>
    <w:rsid w:val="001E388F"/>
    <w:rsid w:val="001E548E"/>
    <w:rsid w:val="001E6A1A"/>
    <w:rsid w:val="001E74FF"/>
    <w:rsid w:val="001F1CDD"/>
    <w:rsid w:val="001F2E4D"/>
    <w:rsid w:val="001F4C97"/>
    <w:rsid w:val="001F5187"/>
    <w:rsid w:val="001F5619"/>
    <w:rsid w:val="002036B4"/>
    <w:rsid w:val="0020490F"/>
    <w:rsid w:val="002049B0"/>
    <w:rsid w:val="0020509D"/>
    <w:rsid w:val="0021235D"/>
    <w:rsid w:val="002168B4"/>
    <w:rsid w:val="00216E69"/>
    <w:rsid w:val="002205E4"/>
    <w:rsid w:val="00220D7A"/>
    <w:rsid w:val="00221208"/>
    <w:rsid w:val="00223FAE"/>
    <w:rsid w:val="00227CE2"/>
    <w:rsid w:val="00233A81"/>
    <w:rsid w:val="00233AEB"/>
    <w:rsid w:val="00233D35"/>
    <w:rsid w:val="00236DE1"/>
    <w:rsid w:val="00237CA3"/>
    <w:rsid w:val="0024191F"/>
    <w:rsid w:val="00243679"/>
    <w:rsid w:val="00245EE5"/>
    <w:rsid w:val="00246BAF"/>
    <w:rsid w:val="00247182"/>
    <w:rsid w:val="002511B9"/>
    <w:rsid w:val="00252073"/>
    <w:rsid w:val="00252BA3"/>
    <w:rsid w:val="00252E97"/>
    <w:rsid w:val="00253127"/>
    <w:rsid w:val="002540DB"/>
    <w:rsid w:val="00254E30"/>
    <w:rsid w:val="00255E30"/>
    <w:rsid w:val="00256973"/>
    <w:rsid w:val="00260F46"/>
    <w:rsid w:val="00262FC7"/>
    <w:rsid w:val="00263268"/>
    <w:rsid w:val="00263B8D"/>
    <w:rsid w:val="00263FE2"/>
    <w:rsid w:val="00264F6D"/>
    <w:rsid w:val="00265126"/>
    <w:rsid w:val="002653AF"/>
    <w:rsid w:val="0026675E"/>
    <w:rsid w:val="00274EEA"/>
    <w:rsid w:val="00275226"/>
    <w:rsid w:val="00275298"/>
    <w:rsid w:val="00281724"/>
    <w:rsid w:val="00283AC2"/>
    <w:rsid w:val="00285D84"/>
    <w:rsid w:val="00287802"/>
    <w:rsid w:val="00287DBD"/>
    <w:rsid w:val="00290164"/>
    <w:rsid w:val="0029096D"/>
    <w:rsid w:val="00292E85"/>
    <w:rsid w:val="00293740"/>
    <w:rsid w:val="00297151"/>
    <w:rsid w:val="0029715F"/>
    <w:rsid w:val="002A00D4"/>
    <w:rsid w:val="002A2216"/>
    <w:rsid w:val="002A5EFB"/>
    <w:rsid w:val="002B40A2"/>
    <w:rsid w:val="002B6195"/>
    <w:rsid w:val="002B66D4"/>
    <w:rsid w:val="002C058E"/>
    <w:rsid w:val="002C2BBD"/>
    <w:rsid w:val="002C4078"/>
    <w:rsid w:val="002C5D9B"/>
    <w:rsid w:val="002C610E"/>
    <w:rsid w:val="002C6D37"/>
    <w:rsid w:val="002D109C"/>
    <w:rsid w:val="002D1D3C"/>
    <w:rsid w:val="002D6BD0"/>
    <w:rsid w:val="002E071F"/>
    <w:rsid w:val="002E5374"/>
    <w:rsid w:val="002E63B8"/>
    <w:rsid w:val="002F1D75"/>
    <w:rsid w:val="002F2067"/>
    <w:rsid w:val="002F33FA"/>
    <w:rsid w:val="002F3530"/>
    <w:rsid w:val="002F36B2"/>
    <w:rsid w:val="002F3D29"/>
    <w:rsid w:val="002F59FA"/>
    <w:rsid w:val="002F6A61"/>
    <w:rsid w:val="0030033F"/>
    <w:rsid w:val="003008C0"/>
    <w:rsid w:val="003014D8"/>
    <w:rsid w:val="003015D7"/>
    <w:rsid w:val="0030233C"/>
    <w:rsid w:val="00302EFF"/>
    <w:rsid w:val="0030774F"/>
    <w:rsid w:val="0030792E"/>
    <w:rsid w:val="00312DED"/>
    <w:rsid w:val="00314DD8"/>
    <w:rsid w:val="00315362"/>
    <w:rsid w:val="003157C7"/>
    <w:rsid w:val="00322240"/>
    <w:rsid w:val="003224F3"/>
    <w:rsid w:val="003226D8"/>
    <w:rsid w:val="00322B05"/>
    <w:rsid w:val="003230BA"/>
    <w:rsid w:val="0032570C"/>
    <w:rsid w:val="00327960"/>
    <w:rsid w:val="003309EF"/>
    <w:rsid w:val="00330D36"/>
    <w:rsid w:val="003313AC"/>
    <w:rsid w:val="003325CE"/>
    <w:rsid w:val="0033270F"/>
    <w:rsid w:val="00332D84"/>
    <w:rsid w:val="00334EB1"/>
    <w:rsid w:val="0033544F"/>
    <w:rsid w:val="003378F4"/>
    <w:rsid w:val="00337FDC"/>
    <w:rsid w:val="003408CC"/>
    <w:rsid w:val="00340931"/>
    <w:rsid w:val="00341564"/>
    <w:rsid w:val="0034161A"/>
    <w:rsid w:val="00342150"/>
    <w:rsid w:val="00345BA0"/>
    <w:rsid w:val="00345FEE"/>
    <w:rsid w:val="00346AC5"/>
    <w:rsid w:val="00346CC8"/>
    <w:rsid w:val="003474C0"/>
    <w:rsid w:val="003544A0"/>
    <w:rsid w:val="003561B9"/>
    <w:rsid w:val="00360419"/>
    <w:rsid w:val="00360BFA"/>
    <w:rsid w:val="00360C14"/>
    <w:rsid w:val="00362337"/>
    <w:rsid w:val="00363977"/>
    <w:rsid w:val="00364240"/>
    <w:rsid w:val="003656D6"/>
    <w:rsid w:val="00366056"/>
    <w:rsid w:val="003661A0"/>
    <w:rsid w:val="00366873"/>
    <w:rsid w:val="00367BC4"/>
    <w:rsid w:val="00367C5D"/>
    <w:rsid w:val="00370327"/>
    <w:rsid w:val="00370824"/>
    <w:rsid w:val="0037339F"/>
    <w:rsid w:val="0037385B"/>
    <w:rsid w:val="00373FE3"/>
    <w:rsid w:val="003747A1"/>
    <w:rsid w:val="00374D08"/>
    <w:rsid w:val="00374D0D"/>
    <w:rsid w:val="00374D0F"/>
    <w:rsid w:val="0037529D"/>
    <w:rsid w:val="00376F07"/>
    <w:rsid w:val="00380FB8"/>
    <w:rsid w:val="0038283F"/>
    <w:rsid w:val="00382EF4"/>
    <w:rsid w:val="0038401E"/>
    <w:rsid w:val="0038450C"/>
    <w:rsid w:val="0038454C"/>
    <w:rsid w:val="00385C55"/>
    <w:rsid w:val="00386ECD"/>
    <w:rsid w:val="00390089"/>
    <w:rsid w:val="00390CEE"/>
    <w:rsid w:val="0039179E"/>
    <w:rsid w:val="00391937"/>
    <w:rsid w:val="00392ADE"/>
    <w:rsid w:val="00393749"/>
    <w:rsid w:val="0039528C"/>
    <w:rsid w:val="003966B0"/>
    <w:rsid w:val="00396C03"/>
    <w:rsid w:val="00397614"/>
    <w:rsid w:val="003A1057"/>
    <w:rsid w:val="003A1F26"/>
    <w:rsid w:val="003A2E6F"/>
    <w:rsid w:val="003A3813"/>
    <w:rsid w:val="003A5C2D"/>
    <w:rsid w:val="003A71EC"/>
    <w:rsid w:val="003B228D"/>
    <w:rsid w:val="003B4BEF"/>
    <w:rsid w:val="003B5083"/>
    <w:rsid w:val="003B6FD3"/>
    <w:rsid w:val="003B718D"/>
    <w:rsid w:val="003B7321"/>
    <w:rsid w:val="003B7627"/>
    <w:rsid w:val="003B7652"/>
    <w:rsid w:val="003C16F5"/>
    <w:rsid w:val="003C4AE2"/>
    <w:rsid w:val="003C54B5"/>
    <w:rsid w:val="003C5CE4"/>
    <w:rsid w:val="003C6E47"/>
    <w:rsid w:val="003C724F"/>
    <w:rsid w:val="003D04B0"/>
    <w:rsid w:val="003D4283"/>
    <w:rsid w:val="003D515A"/>
    <w:rsid w:val="003D753A"/>
    <w:rsid w:val="003E1B0D"/>
    <w:rsid w:val="003E3381"/>
    <w:rsid w:val="003E4ED7"/>
    <w:rsid w:val="003E680F"/>
    <w:rsid w:val="003E7220"/>
    <w:rsid w:val="003F1F2E"/>
    <w:rsid w:val="003F2887"/>
    <w:rsid w:val="003F5220"/>
    <w:rsid w:val="003F572D"/>
    <w:rsid w:val="003F6713"/>
    <w:rsid w:val="003F6E13"/>
    <w:rsid w:val="004012D9"/>
    <w:rsid w:val="004018E2"/>
    <w:rsid w:val="0040191D"/>
    <w:rsid w:val="00403EB7"/>
    <w:rsid w:val="00405587"/>
    <w:rsid w:val="00406F3F"/>
    <w:rsid w:val="004128BA"/>
    <w:rsid w:val="00413AB7"/>
    <w:rsid w:val="00413BB2"/>
    <w:rsid w:val="004143EC"/>
    <w:rsid w:val="00414F3B"/>
    <w:rsid w:val="0041511A"/>
    <w:rsid w:val="00415E6A"/>
    <w:rsid w:val="004164D1"/>
    <w:rsid w:val="00416E65"/>
    <w:rsid w:val="00421D7F"/>
    <w:rsid w:val="0042564C"/>
    <w:rsid w:val="00425E08"/>
    <w:rsid w:val="004261A6"/>
    <w:rsid w:val="00426E9C"/>
    <w:rsid w:val="00434611"/>
    <w:rsid w:val="00434E3B"/>
    <w:rsid w:val="00436648"/>
    <w:rsid w:val="00443CCA"/>
    <w:rsid w:val="0044555F"/>
    <w:rsid w:val="00446E9A"/>
    <w:rsid w:val="0044705E"/>
    <w:rsid w:val="00447973"/>
    <w:rsid w:val="00447D26"/>
    <w:rsid w:val="0045061A"/>
    <w:rsid w:val="004520B1"/>
    <w:rsid w:val="00452596"/>
    <w:rsid w:val="00455FC0"/>
    <w:rsid w:val="004569F8"/>
    <w:rsid w:val="00456F09"/>
    <w:rsid w:val="00457A7D"/>
    <w:rsid w:val="00461390"/>
    <w:rsid w:val="004633B1"/>
    <w:rsid w:val="00463C78"/>
    <w:rsid w:val="00463F66"/>
    <w:rsid w:val="0046426A"/>
    <w:rsid w:val="00466F8D"/>
    <w:rsid w:val="00470FFC"/>
    <w:rsid w:val="004715FC"/>
    <w:rsid w:val="00474E79"/>
    <w:rsid w:val="00475107"/>
    <w:rsid w:val="00476C90"/>
    <w:rsid w:val="004773D6"/>
    <w:rsid w:val="004776E7"/>
    <w:rsid w:val="004831D0"/>
    <w:rsid w:val="00483C59"/>
    <w:rsid w:val="004844CA"/>
    <w:rsid w:val="00484748"/>
    <w:rsid w:val="00486226"/>
    <w:rsid w:val="0049287D"/>
    <w:rsid w:val="00493D7E"/>
    <w:rsid w:val="00494CF2"/>
    <w:rsid w:val="00495965"/>
    <w:rsid w:val="00495DF9"/>
    <w:rsid w:val="00497206"/>
    <w:rsid w:val="00497CF4"/>
    <w:rsid w:val="004A0B4A"/>
    <w:rsid w:val="004A0B5F"/>
    <w:rsid w:val="004A0C6E"/>
    <w:rsid w:val="004A1059"/>
    <w:rsid w:val="004A21E6"/>
    <w:rsid w:val="004A3127"/>
    <w:rsid w:val="004A491C"/>
    <w:rsid w:val="004A517B"/>
    <w:rsid w:val="004A7EFD"/>
    <w:rsid w:val="004B1316"/>
    <w:rsid w:val="004B1616"/>
    <w:rsid w:val="004B1FE0"/>
    <w:rsid w:val="004B42A7"/>
    <w:rsid w:val="004B56E0"/>
    <w:rsid w:val="004B6FD8"/>
    <w:rsid w:val="004C2E1D"/>
    <w:rsid w:val="004C30B6"/>
    <w:rsid w:val="004C442B"/>
    <w:rsid w:val="004C490D"/>
    <w:rsid w:val="004C582B"/>
    <w:rsid w:val="004C6E85"/>
    <w:rsid w:val="004C771D"/>
    <w:rsid w:val="004D015D"/>
    <w:rsid w:val="004D0E59"/>
    <w:rsid w:val="004D22DC"/>
    <w:rsid w:val="004D2659"/>
    <w:rsid w:val="004D2921"/>
    <w:rsid w:val="004D3466"/>
    <w:rsid w:val="004D6CC1"/>
    <w:rsid w:val="004E10CD"/>
    <w:rsid w:val="004E1C78"/>
    <w:rsid w:val="004E4AC4"/>
    <w:rsid w:val="004E6C8F"/>
    <w:rsid w:val="004F071A"/>
    <w:rsid w:val="004F0F3A"/>
    <w:rsid w:val="004F3E0F"/>
    <w:rsid w:val="004F6477"/>
    <w:rsid w:val="004F7E08"/>
    <w:rsid w:val="00503383"/>
    <w:rsid w:val="00504C52"/>
    <w:rsid w:val="00505940"/>
    <w:rsid w:val="005077FD"/>
    <w:rsid w:val="0050794A"/>
    <w:rsid w:val="00511683"/>
    <w:rsid w:val="00511C27"/>
    <w:rsid w:val="005124C4"/>
    <w:rsid w:val="005162C7"/>
    <w:rsid w:val="00516548"/>
    <w:rsid w:val="00516A67"/>
    <w:rsid w:val="005173CE"/>
    <w:rsid w:val="00520DC1"/>
    <w:rsid w:val="00523F1C"/>
    <w:rsid w:val="005252D0"/>
    <w:rsid w:val="00525EF3"/>
    <w:rsid w:val="005273F5"/>
    <w:rsid w:val="00527EEF"/>
    <w:rsid w:val="005301E1"/>
    <w:rsid w:val="00532C82"/>
    <w:rsid w:val="00533CB6"/>
    <w:rsid w:val="00534908"/>
    <w:rsid w:val="00541A2D"/>
    <w:rsid w:val="00543D9E"/>
    <w:rsid w:val="00545126"/>
    <w:rsid w:val="005472FE"/>
    <w:rsid w:val="005473DF"/>
    <w:rsid w:val="0055513C"/>
    <w:rsid w:val="00560498"/>
    <w:rsid w:val="00560830"/>
    <w:rsid w:val="00560A21"/>
    <w:rsid w:val="0056247E"/>
    <w:rsid w:val="00562790"/>
    <w:rsid w:val="00566087"/>
    <w:rsid w:val="00566A65"/>
    <w:rsid w:val="005701B7"/>
    <w:rsid w:val="00570684"/>
    <w:rsid w:val="0057264C"/>
    <w:rsid w:val="00573A0D"/>
    <w:rsid w:val="00574CA1"/>
    <w:rsid w:val="00574EDD"/>
    <w:rsid w:val="00575454"/>
    <w:rsid w:val="00576880"/>
    <w:rsid w:val="005802A5"/>
    <w:rsid w:val="00581066"/>
    <w:rsid w:val="00581128"/>
    <w:rsid w:val="0058171D"/>
    <w:rsid w:val="005823E2"/>
    <w:rsid w:val="00582731"/>
    <w:rsid w:val="00583CEB"/>
    <w:rsid w:val="00584ED0"/>
    <w:rsid w:val="00585FEF"/>
    <w:rsid w:val="0058663A"/>
    <w:rsid w:val="00592E10"/>
    <w:rsid w:val="00593C38"/>
    <w:rsid w:val="00593EE0"/>
    <w:rsid w:val="00595A7A"/>
    <w:rsid w:val="005A03DA"/>
    <w:rsid w:val="005A13D7"/>
    <w:rsid w:val="005A188E"/>
    <w:rsid w:val="005A20C2"/>
    <w:rsid w:val="005A24F6"/>
    <w:rsid w:val="005A3F30"/>
    <w:rsid w:val="005A51E9"/>
    <w:rsid w:val="005A51F5"/>
    <w:rsid w:val="005A552A"/>
    <w:rsid w:val="005A705A"/>
    <w:rsid w:val="005B10DD"/>
    <w:rsid w:val="005B1D6B"/>
    <w:rsid w:val="005B6CDF"/>
    <w:rsid w:val="005B6E09"/>
    <w:rsid w:val="005C2F47"/>
    <w:rsid w:val="005C6447"/>
    <w:rsid w:val="005C6930"/>
    <w:rsid w:val="005D1ED8"/>
    <w:rsid w:val="005D49A1"/>
    <w:rsid w:val="005D57BE"/>
    <w:rsid w:val="005D5838"/>
    <w:rsid w:val="005E071E"/>
    <w:rsid w:val="005E0908"/>
    <w:rsid w:val="005E25F4"/>
    <w:rsid w:val="005E2902"/>
    <w:rsid w:val="005E41B0"/>
    <w:rsid w:val="005E484F"/>
    <w:rsid w:val="005E64A4"/>
    <w:rsid w:val="005F023A"/>
    <w:rsid w:val="005F6A9A"/>
    <w:rsid w:val="00600087"/>
    <w:rsid w:val="00600CD5"/>
    <w:rsid w:val="006012D6"/>
    <w:rsid w:val="00601925"/>
    <w:rsid w:val="006066FB"/>
    <w:rsid w:val="00607C81"/>
    <w:rsid w:val="006102BF"/>
    <w:rsid w:val="0061093F"/>
    <w:rsid w:val="006110A5"/>
    <w:rsid w:val="00613D87"/>
    <w:rsid w:val="00614DB3"/>
    <w:rsid w:val="006153B7"/>
    <w:rsid w:val="006173DA"/>
    <w:rsid w:val="006207A3"/>
    <w:rsid w:val="0062331F"/>
    <w:rsid w:val="0062343E"/>
    <w:rsid w:val="0062711C"/>
    <w:rsid w:val="006317E8"/>
    <w:rsid w:val="00632237"/>
    <w:rsid w:val="00644318"/>
    <w:rsid w:val="006446C0"/>
    <w:rsid w:val="00644ECA"/>
    <w:rsid w:val="00645CE7"/>
    <w:rsid w:val="00647224"/>
    <w:rsid w:val="00647C60"/>
    <w:rsid w:val="00653D4A"/>
    <w:rsid w:val="006560D5"/>
    <w:rsid w:val="00656D78"/>
    <w:rsid w:val="00666EF8"/>
    <w:rsid w:val="00671368"/>
    <w:rsid w:val="00671748"/>
    <w:rsid w:val="006746E8"/>
    <w:rsid w:val="006749DB"/>
    <w:rsid w:val="00675625"/>
    <w:rsid w:val="00675CA2"/>
    <w:rsid w:val="0067668F"/>
    <w:rsid w:val="006778F7"/>
    <w:rsid w:val="00680587"/>
    <w:rsid w:val="00680E69"/>
    <w:rsid w:val="00681675"/>
    <w:rsid w:val="00682D0C"/>
    <w:rsid w:val="00683BFE"/>
    <w:rsid w:val="006840E4"/>
    <w:rsid w:val="00686E3F"/>
    <w:rsid w:val="006873E3"/>
    <w:rsid w:val="00687B08"/>
    <w:rsid w:val="00693E1B"/>
    <w:rsid w:val="00694663"/>
    <w:rsid w:val="0069578F"/>
    <w:rsid w:val="006A1503"/>
    <w:rsid w:val="006A16D9"/>
    <w:rsid w:val="006A275C"/>
    <w:rsid w:val="006A2EE3"/>
    <w:rsid w:val="006A59CB"/>
    <w:rsid w:val="006A5FE9"/>
    <w:rsid w:val="006A60C0"/>
    <w:rsid w:val="006B23BD"/>
    <w:rsid w:val="006B37E3"/>
    <w:rsid w:val="006B41E9"/>
    <w:rsid w:val="006B4BE2"/>
    <w:rsid w:val="006B53E3"/>
    <w:rsid w:val="006B6858"/>
    <w:rsid w:val="006C170F"/>
    <w:rsid w:val="006C3CDE"/>
    <w:rsid w:val="006C42D1"/>
    <w:rsid w:val="006C5587"/>
    <w:rsid w:val="006C7482"/>
    <w:rsid w:val="006D06C2"/>
    <w:rsid w:val="006D2333"/>
    <w:rsid w:val="006D2A39"/>
    <w:rsid w:val="006D2D0C"/>
    <w:rsid w:val="006D518E"/>
    <w:rsid w:val="006D5482"/>
    <w:rsid w:val="006D71AC"/>
    <w:rsid w:val="006D77FB"/>
    <w:rsid w:val="006E181E"/>
    <w:rsid w:val="006E4834"/>
    <w:rsid w:val="006E5560"/>
    <w:rsid w:val="006E566C"/>
    <w:rsid w:val="006E6384"/>
    <w:rsid w:val="006E7827"/>
    <w:rsid w:val="006F0447"/>
    <w:rsid w:val="006F09A2"/>
    <w:rsid w:val="006F41EE"/>
    <w:rsid w:val="006F4605"/>
    <w:rsid w:val="006F4E97"/>
    <w:rsid w:val="006F6467"/>
    <w:rsid w:val="006F7DBA"/>
    <w:rsid w:val="0070304B"/>
    <w:rsid w:val="00710D1F"/>
    <w:rsid w:val="00714A4F"/>
    <w:rsid w:val="007177DF"/>
    <w:rsid w:val="00721B96"/>
    <w:rsid w:val="00722297"/>
    <w:rsid w:val="0072289B"/>
    <w:rsid w:val="00722E52"/>
    <w:rsid w:val="00723CA7"/>
    <w:rsid w:val="0072493E"/>
    <w:rsid w:val="0073041F"/>
    <w:rsid w:val="0073138B"/>
    <w:rsid w:val="007334E8"/>
    <w:rsid w:val="00733B31"/>
    <w:rsid w:val="00733E9A"/>
    <w:rsid w:val="007406B7"/>
    <w:rsid w:val="00740E96"/>
    <w:rsid w:val="00740EDD"/>
    <w:rsid w:val="00741831"/>
    <w:rsid w:val="007435B8"/>
    <w:rsid w:val="00750E3F"/>
    <w:rsid w:val="00753832"/>
    <w:rsid w:val="00754461"/>
    <w:rsid w:val="00754604"/>
    <w:rsid w:val="00755FEA"/>
    <w:rsid w:val="007573BE"/>
    <w:rsid w:val="00757508"/>
    <w:rsid w:val="00761B55"/>
    <w:rsid w:val="007624F0"/>
    <w:rsid w:val="00762D8C"/>
    <w:rsid w:val="0076310B"/>
    <w:rsid w:val="00763C16"/>
    <w:rsid w:val="00766BFE"/>
    <w:rsid w:val="00767EF7"/>
    <w:rsid w:val="007709C0"/>
    <w:rsid w:val="007719B8"/>
    <w:rsid w:val="0077368B"/>
    <w:rsid w:val="007739B0"/>
    <w:rsid w:val="007740BB"/>
    <w:rsid w:val="0077705F"/>
    <w:rsid w:val="00777A74"/>
    <w:rsid w:val="0078084A"/>
    <w:rsid w:val="0078259A"/>
    <w:rsid w:val="00782F85"/>
    <w:rsid w:val="007852AD"/>
    <w:rsid w:val="00785FCA"/>
    <w:rsid w:val="007861C8"/>
    <w:rsid w:val="00786890"/>
    <w:rsid w:val="00786E47"/>
    <w:rsid w:val="00790F63"/>
    <w:rsid w:val="00792285"/>
    <w:rsid w:val="00792AF1"/>
    <w:rsid w:val="00794981"/>
    <w:rsid w:val="007A17D6"/>
    <w:rsid w:val="007A2D20"/>
    <w:rsid w:val="007A3429"/>
    <w:rsid w:val="007A3E6E"/>
    <w:rsid w:val="007A669E"/>
    <w:rsid w:val="007A7101"/>
    <w:rsid w:val="007B49F2"/>
    <w:rsid w:val="007B65A7"/>
    <w:rsid w:val="007B7F00"/>
    <w:rsid w:val="007C071D"/>
    <w:rsid w:val="007C14CF"/>
    <w:rsid w:val="007C36D3"/>
    <w:rsid w:val="007C3D3C"/>
    <w:rsid w:val="007C55E6"/>
    <w:rsid w:val="007C58EE"/>
    <w:rsid w:val="007C5FDC"/>
    <w:rsid w:val="007C6871"/>
    <w:rsid w:val="007D07C5"/>
    <w:rsid w:val="007D0F55"/>
    <w:rsid w:val="007D3B9E"/>
    <w:rsid w:val="007D4C23"/>
    <w:rsid w:val="007D7EB0"/>
    <w:rsid w:val="007E0699"/>
    <w:rsid w:val="007E0AB4"/>
    <w:rsid w:val="007E1083"/>
    <w:rsid w:val="007E117B"/>
    <w:rsid w:val="007E2978"/>
    <w:rsid w:val="007E47EF"/>
    <w:rsid w:val="007E527A"/>
    <w:rsid w:val="007E5A9C"/>
    <w:rsid w:val="007E6567"/>
    <w:rsid w:val="007F0597"/>
    <w:rsid w:val="007F3783"/>
    <w:rsid w:val="007F6A44"/>
    <w:rsid w:val="007F7CD6"/>
    <w:rsid w:val="008056BE"/>
    <w:rsid w:val="0080788A"/>
    <w:rsid w:val="00810744"/>
    <w:rsid w:val="00811252"/>
    <w:rsid w:val="008118B6"/>
    <w:rsid w:val="00812945"/>
    <w:rsid w:val="00813CCE"/>
    <w:rsid w:val="00814F4C"/>
    <w:rsid w:val="00815A47"/>
    <w:rsid w:val="00816763"/>
    <w:rsid w:val="00822A46"/>
    <w:rsid w:val="008248E7"/>
    <w:rsid w:val="0082653A"/>
    <w:rsid w:val="0082683E"/>
    <w:rsid w:val="00826BCC"/>
    <w:rsid w:val="00827C73"/>
    <w:rsid w:val="00830EB0"/>
    <w:rsid w:val="00832D26"/>
    <w:rsid w:val="0083378E"/>
    <w:rsid w:val="0083413E"/>
    <w:rsid w:val="00834330"/>
    <w:rsid w:val="00835E14"/>
    <w:rsid w:val="00840A96"/>
    <w:rsid w:val="0084280A"/>
    <w:rsid w:val="00843A3D"/>
    <w:rsid w:val="00843B1A"/>
    <w:rsid w:val="00844D3F"/>
    <w:rsid w:val="008502C1"/>
    <w:rsid w:val="00852C86"/>
    <w:rsid w:val="00853BB2"/>
    <w:rsid w:val="00854DF3"/>
    <w:rsid w:val="00857CAF"/>
    <w:rsid w:val="00861DFD"/>
    <w:rsid w:val="0086389A"/>
    <w:rsid w:val="008653D4"/>
    <w:rsid w:val="00866B29"/>
    <w:rsid w:val="00867248"/>
    <w:rsid w:val="00871B80"/>
    <w:rsid w:val="00872158"/>
    <w:rsid w:val="00872746"/>
    <w:rsid w:val="0087275A"/>
    <w:rsid w:val="00873AF1"/>
    <w:rsid w:val="00875618"/>
    <w:rsid w:val="0087617D"/>
    <w:rsid w:val="00881F3D"/>
    <w:rsid w:val="00882C65"/>
    <w:rsid w:val="00885F77"/>
    <w:rsid w:val="008861FF"/>
    <w:rsid w:val="0088767F"/>
    <w:rsid w:val="0088779F"/>
    <w:rsid w:val="0089119A"/>
    <w:rsid w:val="00891BE3"/>
    <w:rsid w:val="008927AB"/>
    <w:rsid w:val="0089484B"/>
    <w:rsid w:val="00895E21"/>
    <w:rsid w:val="008A169E"/>
    <w:rsid w:val="008A2025"/>
    <w:rsid w:val="008A2513"/>
    <w:rsid w:val="008A4406"/>
    <w:rsid w:val="008A6943"/>
    <w:rsid w:val="008B2175"/>
    <w:rsid w:val="008B29D9"/>
    <w:rsid w:val="008B4577"/>
    <w:rsid w:val="008B47D0"/>
    <w:rsid w:val="008B7E3E"/>
    <w:rsid w:val="008C290D"/>
    <w:rsid w:val="008C2B6A"/>
    <w:rsid w:val="008C33C4"/>
    <w:rsid w:val="008C4071"/>
    <w:rsid w:val="008C539F"/>
    <w:rsid w:val="008C5EC0"/>
    <w:rsid w:val="008D01B5"/>
    <w:rsid w:val="008D1F07"/>
    <w:rsid w:val="008D24E7"/>
    <w:rsid w:val="008D284C"/>
    <w:rsid w:val="008D587D"/>
    <w:rsid w:val="008D7C55"/>
    <w:rsid w:val="008D7F25"/>
    <w:rsid w:val="008E11BB"/>
    <w:rsid w:val="008E2FDE"/>
    <w:rsid w:val="008E4876"/>
    <w:rsid w:val="008E4A1E"/>
    <w:rsid w:val="008E58ED"/>
    <w:rsid w:val="008E61FD"/>
    <w:rsid w:val="008E622A"/>
    <w:rsid w:val="008E629A"/>
    <w:rsid w:val="008E6A46"/>
    <w:rsid w:val="008F03BF"/>
    <w:rsid w:val="008F0B6E"/>
    <w:rsid w:val="008F3489"/>
    <w:rsid w:val="008F53D1"/>
    <w:rsid w:val="008F720D"/>
    <w:rsid w:val="008F788F"/>
    <w:rsid w:val="0090041C"/>
    <w:rsid w:val="009004E4"/>
    <w:rsid w:val="009014FA"/>
    <w:rsid w:val="00902625"/>
    <w:rsid w:val="00904637"/>
    <w:rsid w:val="00905987"/>
    <w:rsid w:val="00907D26"/>
    <w:rsid w:val="00910D57"/>
    <w:rsid w:val="00911328"/>
    <w:rsid w:val="009115A6"/>
    <w:rsid w:val="0091232F"/>
    <w:rsid w:val="00913F94"/>
    <w:rsid w:val="009141BE"/>
    <w:rsid w:val="00916342"/>
    <w:rsid w:val="0091715E"/>
    <w:rsid w:val="00920005"/>
    <w:rsid w:val="00921993"/>
    <w:rsid w:val="009233E9"/>
    <w:rsid w:val="00924860"/>
    <w:rsid w:val="009251C5"/>
    <w:rsid w:val="0092659E"/>
    <w:rsid w:val="00926E9E"/>
    <w:rsid w:val="0092716F"/>
    <w:rsid w:val="0092799F"/>
    <w:rsid w:val="00927BD9"/>
    <w:rsid w:val="00930FB8"/>
    <w:rsid w:val="009323C3"/>
    <w:rsid w:val="009326E1"/>
    <w:rsid w:val="00933292"/>
    <w:rsid w:val="009347C9"/>
    <w:rsid w:val="00936195"/>
    <w:rsid w:val="00936220"/>
    <w:rsid w:val="00937C0B"/>
    <w:rsid w:val="00940D50"/>
    <w:rsid w:val="00942D94"/>
    <w:rsid w:val="00943EA7"/>
    <w:rsid w:val="009440E6"/>
    <w:rsid w:val="00944939"/>
    <w:rsid w:val="00946165"/>
    <w:rsid w:val="0094792A"/>
    <w:rsid w:val="009510E0"/>
    <w:rsid w:val="0095587C"/>
    <w:rsid w:val="00955885"/>
    <w:rsid w:val="009575C3"/>
    <w:rsid w:val="00957B9C"/>
    <w:rsid w:val="00963D8F"/>
    <w:rsid w:val="00965ECB"/>
    <w:rsid w:val="00965F79"/>
    <w:rsid w:val="00970653"/>
    <w:rsid w:val="00971B6D"/>
    <w:rsid w:val="009743D1"/>
    <w:rsid w:val="00976865"/>
    <w:rsid w:val="0098112B"/>
    <w:rsid w:val="009852D3"/>
    <w:rsid w:val="00985C09"/>
    <w:rsid w:val="00990C68"/>
    <w:rsid w:val="00992BD8"/>
    <w:rsid w:val="00993580"/>
    <w:rsid w:val="00996DB1"/>
    <w:rsid w:val="009A14A3"/>
    <w:rsid w:val="009A1ACF"/>
    <w:rsid w:val="009A248E"/>
    <w:rsid w:val="009A3597"/>
    <w:rsid w:val="009A5502"/>
    <w:rsid w:val="009A562D"/>
    <w:rsid w:val="009A738E"/>
    <w:rsid w:val="009B0156"/>
    <w:rsid w:val="009B09A5"/>
    <w:rsid w:val="009B66F8"/>
    <w:rsid w:val="009B7E6F"/>
    <w:rsid w:val="009C0FE7"/>
    <w:rsid w:val="009C6223"/>
    <w:rsid w:val="009C78A2"/>
    <w:rsid w:val="009C7E7A"/>
    <w:rsid w:val="009D23C2"/>
    <w:rsid w:val="009D5986"/>
    <w:rsid w:val="009D75D9"/>
    <w:rsid w:val="009E005B"/>
    <w:rsid w:val="009E010C"/>
    <w:rsid w:val="009E1ECB"/>
    <w:rsid w:val="009E3864"/>
    <w:rsid w:val="009E3879"/>
    <w:rsid w:val="009E65EE"/>
    <w:rsid w:val="009E6DE1"/>
    <w:rsid w:val="009F0A86"/>
    <w:rsid w:val="009F2867"/>
    <w:rsid w:val="009F2B13"/>
    <w:rsid w:val="009F53A7"/>
    <w:rsid w:val="009F61F4"/>
    <w:rsid w:val="009F7CC1"/>
    <w:rsid w:val="00A0298A"/>
    <w:rsid w:val="00A03F82"/>
    <w:rsid w:val="00A0417C"/>
    <w:rsid w:val="00A05346"/>
    <w:rsid w:val="00A056CA"/>
    <w:rsid w:val="00A0658C"/>
    <w:rsid w:val="00A06B48"/>
    <w:rsid w:val="00A0738A"/>
    <w:rsid w:val="00A1277C"/>
    <w:rsid w:val="00A12A13"/>
    <w:rsid w:val="00A1436B"/>
    <w:rsid w:val="00A14685"/>
    <w:rsid w:val="00A147AD"/>
    <w:rsid w:val="00A14B12"/>
    <w:rsid w:val="00A15CEC"/>
    <w:rsid w:val="00A160DB"/>
    <w:rsid w:val="00A215DD"/>
    <w:rsid w:val="00A247CA"/>
    <w:rsid w:val="00A2629C"/>
    <w:rsid w:val="00A273D1"/>
    <w:rsid w:val="00A27E05"/>
    <w:rsid w:val="00A308D7"/>
    <w:rsid w:val="00A31460"/>
    <w:rsid w:val="00A31893"/>
    <w:rsid w:val="00A34FA6"/>
    <w:rsid w:val="00A35B68"/>
    <w:rsid w:val="00A3727B"/>
    <w:rsid w:val="00A40149"/>
    <w:rsid w:val="00A428C7"/>
    <w:rsid w:val="00A4446C"/>
    <w:rsid w:val="00A4555B"/>
    <w:rsid w:val="00A519C3"/>
    <w:rsid w:val="00A55D2C"/>
    <w:rsid w:val="00A61F12"/>
    <w:rsid w:val="00A62EC7"/>
    <w:rsid w:val="00A6529D"/>
    <w:rsid w:val="00A65B38"/>
    <w:rsid w:val="00A66538"/>
    <w:rsid w:val="00A670B6"/>
    <w:rsid w:val="00A67342"/>
    <w:rsid w:val="00A675C8"/>
    <w:rsid w:val="00A7299B"/>
    <w:rsid w:val="00A73DB0"/>
    <w:rsid w:val="00A75451"/>
    <w:rsid w:val="00A76289"/>
    <w:rsid w:val="00A76CCE"/>
    <w:rsid w:val="00A77066"/>
    <w:rsid w:val="00A85E53"/>
    <w:rsid w:val="00A86308"/>
    <w:rsid w:val="00A86579"/>
    <w:rsid w:val="00A90A94"/>
    <w:rsid w:val="00A92AE3"/>
    <w:rsid w:val="00A94F3D"/>
    <w:rsid w:val="00A955EF"/>
    <w:rsid w:val="00A9560F"/>
    <w:rsid w:val="00A970A3"/>
    <w:rsid w:val="00A97E24"/>
    <w:rsid w:val="00AA0C40"/>
    <w:rsid w:val="00AA16AE"/>
    <w:rsid w:val="00AA1C70"/>
    <w:rsid w:val="00AA20E6"/>
    <w:rsid w:val="00AA2EF5"/>
    <w:rsid w:val="00AA5B6D"/>
    <w:rsid w:val="00AA605E"/>
    <w:rsid w:val="00AA716B"/>
    <w:rsid w:val="00AB3105"/>
    <w:rsid w:val="00AB322B"/>
    <w:rsid w:val="00AB7F86"/>
    <w:rsid w:val="00AC0EDA"/>
    <w:rsid w:val="00AC3DEE"/>
    <w:rsid w:val="00AC47D0"/>
    <w:rsid w:val="00AD005C"/>
    <w:rsid w:val="00AD08B1"/>
    <w:rsid w:val="00AD09C2"/>
    <w:rsid w:val="00AD2A41"/>
    <w:rsid w:val="00AD2FC3"/>
    <w:rsid w:val="00AD39E6"/>
    <w:rsid w:val="00AD50B4"/>
    <w:rsid w:val="00AD5EC9"/>
    <w:rsid w:val="00AD637D"/>
    <w:rsid w:val="00AD6D1F"/>
    <w:rsid w:val="00AD7760"/>
    <w:rsid w:val="00AE4FB8"/>
    <w:rsid w:val="00AE608F"/>
    <w:rsid w:val="00AE6647"/>
    <w:rsid w:val="00AE6A6E"/>
    <w:rsid w:val="00AE7E1A"/>
    <w:rsid w:val="00AF0980"/>
    <w:rsid w:val="00AF4C40"/>
    <w:rsid w:val="00AF704E"/>
    <w:rsid w:val="00AF77CE"/>
    <w:rsid w:val="00B0192C"/>
    <w:rsid w:val="00B027EF"/>
    <w:rsid w:val="00B03196"/>
    <w:rsid w:val="00B03D51"/>
    <w:rsid w:val="00B04F79"/>
    <w:rsid w:val="00B04FA8"/>
    <w:rsid w:val="00B10E60"/>
    <w:rsid w:val="00B11354"/>
    <w:rsid w:val="00B113AB"/>
    <w:rsid w:val="00B12278"/>
    <w:rsid w:val="00B129B3"/>
    <w:rsid w:val="00B138AB"/>
    <w:rsid w:val="00B150AF"/>
    <w:rsid w:val="00B15B1C"/>
    <w:rsid w:val="00B20E57"/>
    <w:rsid w:val="00B22437"/>
    <w:rsid w:val="00B2473B"/>
    <w:rsid w:val="00B25E91"/>
    <w:rsid w:val="00B31628"/>
    <w:rsid w:val="00B32276"/>
    <w:rsid w:val="00B33290"/>
    <w:rsid w:val="00B33B75"/>
    <w:rsid w:val="00B34D11"/>
    <w:rsid w:val="00B34E2E"/>
    <w:rsid w:val="00B36C58"/>
    <w:rsid w:val="00B371A4"/>
    <w:rsid w:val="00B417F9"/>
    <w:rsid w:val="00B4355F"/>
    <w:rsid w:val="00B43BDB"/>
    <w:rsid w:val="00B45700"/>
    <w:rsid w:val="00B46805"/>
    <w:rsid w:val="00B46E64"/>
    <w:rsid w:val="00B4743C"/>
    <w:rsid w:val="00B511C6"/>
    <w:rsid w:val="00B540A5"/>
    <w:rsid w:val="00B545A4"/>
    <w:rsid w:val="00B55426"/>
    <w:rsid w:val="00B5584C"/>
    <w:rsid w:val="00B56B2D"/>
    <w:rsid w:val="00B56E08"/>
    <w:rsid w:val="00B5721C"/>
    <w:rsid w:val="00B57E2A"/>
    <w:rsid w:val="00B60C50"/>
    <w:rsid w:val="00B61029"/>
    <w:rsid w:val="00B617B5"/>
    <w:rsid w:val="00B64F34"/>
    <w:rsid w:val="00B6662E"/>
    <w:rsid w:val="00B6769A"/>
    <w:rsid w:val="00B70027"/>
    <w:rsid w:val="00B70FA3"/>
    <w:rsid w:val="00B71884"/>
    <w:rsid w:val="00B723C0"/>
    <w:rsid w:val="00B73189"/>
    <w:rsid w:val="00B76200"/>
    <w:rsid w:val="00B774D9"/>
    <w:rsid w:val="00B77D05"/>
    <w:rsid w:val="00B80CA5"/>
    <w:rsid w:val="00B846B2"/>
    <w:rsid w:val="00B872CA"/>
    <w:rsid w:val="00B87E05"/>
    <w:rsid w:val="00B92B41"/>
    <w:rsid w:val="00B93413"/>
    <w:rsid w:val="00B93422"/>
    <w:rsid w:val="00B95AA7"/>
    <w:rsid w:val="00B95B8C"/>
    <w:rsid w:val="00B979D3"/>
    <w:rsid w:val="00B97DBE"/>
    <w:rsid w:val="00BA0656"/>
    <w:rsid w:val="00BA0921"/>
    <w:rsid w:val="00BA0C7B"/>
    <w:rsid w:val="00BA3493"/>
    <w:rsid w:val="00BA3FDB"/>
    <w:rsid w:val="00BA44B8"/>
    <w:rsid w:val="00BA4AC2"/>
    <w:rsid w:val="00BA53C9"/>
    <w:rsid w:val="00BA745C"/>
    <w:rsid w:val="00BA7D43"/>
    <w:rsid w:val="00BB0240"/>
    <w:rsid w:val="00BB38BB"/>
    <w:rsid w:val="00BB44D2"/>
    <w:rsid w:val="00BB6091"/>
    <w:rsid w:val="00BB64F6"/>
    <w:rsid w:val="00BB6E1D"/>
    <w:rsid w:val="00BB704A"/>
    <w:rsid w:val="00BC35C0"/>
    <w:rsid w:val="00BC400D"/>
    <w:rsid w:val="00BC6582"/>
    <w:rsid w:val="00BC6804"/>
    <w:rsid w:val="00BD08BA"/>
    <w:rsid w:val="00BD16E3"/>
    <w:rsid w:val="00BD17E0"/>
    <w:rsid w:val="00BD1824"/>
    <w:rsid w:val="00BD1ACA"/>
    <w:rsid w:val="00BD4CBA"/>
    <w:rsid w:val="00BD5405"/>
    <w:rsid w:val="00BD69E9"/>
    <w:rsid w:val="00BD7A02"/>
    <w:rsid w:val="00BE05E5"/>
    <w:rsid w:val="00BE1027"/>
    <w:rsid w:val="00BE155C"/>
    <w:rsid w:val="00BE2974"/>
    <w:rsid w:val="00BE4000"/>
    <w:rsid w:val="00BE57D8"/>
    <w:rsid w:val="00BF1F00"/>
    <w:rsid w:val="00BF2462"/>
    <w:rsid w:val="00BF3091"/>
    <w:rsid w:val="00BF5120"/>
    <w:rsid w:val="00BF5E93"/>
    <w:rsid w:val="00BF6678"/>
    <w:rsid w:val="00BF6896"/>
    <w:rsid w:val="00C000E4"/>
    <w:rsid w:val="00C0049B"/>
    <w:rsid w:val="00C01895"/>
    <w:rsid w:val="00C0605B"/>
    <w:rsid w:val="00C061E6"/>
    <w:rsid w:val="00C06DC0"/>
    <w:rsid w:val="00C079EC"/>
    <w:rsid w:val="00C07B38"/>
    <w:rsid w:val="00C10FA5"/>
    <w:rsid w:val="00C11308"/>
    <w:rsid w:val="00C11ABE"/>
    <w:rsid w:val="00C130A2"/>
    <w:rsid w:val="00C14D1A"/>
    <w:rsid w:val="00C15707"/>
    <w:rsid w:val="00C16405"/>
    <w:rsid w:val="00C16D32"/>
    <w:rsid w:val="00C16D44"/>
    <w:rsid w:val="00C20019"/>
    <w:rsid w:val="00C2146A"/>
    <w:rsid w:val="00C2156A"/>
    <w:rsid w:val="00C21C33"/>
    <w:rsid w:val="00C21D0C"/>
    <w:rsid w:val="00C22AB4"/>
    <w:rsid w:val="00C2650F"/>
    <w:rsid w:val="00C27D15"/>
    <w:rsid w:val="00C31181"/>
    <w:rsid w:val="00C31FAB"/>
    <w:rsid w:val="00C329D3"/>
    <w:rsid w:val="00C32C27"/>
    <w:rsid w:val="00C32F64"/>
    <w:rsid w:val="00C36CFB"/>
    <w:rsid w:val="00C36DC1"/>
    <w:rsid w:val="00C41C94"/>
    <w:rsid w:val="00C41E0F"/>
    <w:rsid w:val="00C42C3C"/>
    <w:rsid w:val="00C45A50"/>
    <w:rsid w:val="00C45A6B"/>
    <w:rsid w:val="00C46C69"/>
    <w:rsid w:val="00C532FF"/>
    <w:rsid w:val="00C53796"/>
    <w:rsid w:val="00C56586"/>
    <w:rsid w:val="00C5728F"/>
    <w:rsid w:val="00C61125"/>
    <w:rsid w:val="00C61A0B"/>
    <w:rsid w:val="00C64719"/>
    <w:rsid w:val="00C64F75"/>
    <w:rsid w:val="00C6510E"/>
    <w:rsid w:val="00C668DA"/>
    <w:rsid w:val="00C672D0"/>
    <w:rsid w:val="00C67ED0"/>
    <w:rsid w:val="00C70585"/>
    <w:rsid w:val="00C74452"/>
    <w:rsid w:val="00C750CE"/>
    <w:rsid w:val="00C75F22"/>
    <w:rsid w:val="00C76065"/>
    <w:rsid w:val="00C76106"/>
    <w:rsid w:val="00C77AFF"/>
    <w:rsid w:val="00C77BB3"/>
    <w:rsid w:val="00C82735"/>
    <w:rsid w:val="00C8289D"/>
    <w:rsid w:val="00C8306C"/>
    <w:rsid w:val="00C84A92"/>
    <w:rsid w:val="00C857DA"/>
    <w:rsid w:val="00C87B2D"/>
    <w:rsid w:val="00C90AE2"/>
    <w:rsid w:val="00C91155"/>
    <w:rsid w:val="00C93861"/>
    <w:rsid w:val="00C9439A"/>
    <w:rsid w:val="00C9515F"/>
    <w:rsid w:val="00C97C0D"/>
    <w:rsid w:val="00CA0DE5"/>
    <w:rsid w:val="00CA21E8"/>
    <w:rsid w:val="00CA3079"/>
    <w:rsid w:val="00CA539D"/>
    <w:rsid w:val="00CA7672"/>
    <w:rsid w:val="00CB0AD0"/>
    <w:rsid w:val="00CB39B9"/>
    <w:rsid w:val="00CB6BAC"/>
    <w:rsid w:val="00CB7ACF"/>
    <w:rsid w:val="00CC16A8"/>
    <w:rsid w:val="00CC17A1"/>
    <w:rsid w:val="00CC2773"/>
    <w:rsid w:val="00CC2D81"/>
    <w:rsid w:val="00CC406E"/>
    <w:rsid w:val="00CC48E0"/>
    <w:rsid w:val="00CC5D30"/>
    <w:rsid w:val="00CC73B5"/>
    <w:rsid w:val="00CC749F"/>
    <w:rsid w:val="00CD03AA"/>
    <w:rsid w:val="00CD11A0"/>
    <w:rsid w:val="00CD233E"/>
    <w:rsid w:val="00CD2E7C"/>
    <w:rsid w:val="00CD3849"/>
    <w:rsid w:val="00CD3D35"/>
    <w:rsid w:val="00CD5566"/>
    <w:rsid w:val="00CE08F3"/>
    <w:rsid w:val="00CE0F79"/>
    <w:rsid w:val="00CE13E5"/>
    <w:rsid w:val="00CE1B61"/>
    <w:rsid w:val="00CE1FFB"/>
    <w:rsid w:val="00CE539D"/>
    <w:rsid w:val="00CE5D15"/>
    <w:rsid w:val="00CF16B7"/>
    <w:rsid w:val="00CF274B"/>
    <w:rsid w:val="00CF5486"/>
    <w:rsid w:val="00CF631D"/>
    <w:rsid w:val="00CF7410"/>
    <w:rsid w:val="00D021E0"/>
    <w:rsid w:val="00D022FF"/>
    <w:rsid w:val="00D03179"/>
    <w:rsid w:val="00D034AE"/>
    <w:rsid w:val="00D05CC7"/>
    <w:rsid w:val="00D05DE2"/>
    <w:rsid w:val="00D06444"/>
    <w:rsid w:val="00D07D82"/>
    <w:rsid w:val="00D10B19"/>
    <w:rsid w:val="00D11360"/>
    <w:rsid w:val="00D11618"/>
    <w:rsid w:val="00D1165E"/>
    <w:rsid w:val="00D1265E"/>
    <w:rsid w:val="00D14181"/>
    <w:rsid w:val="00D1456D"/>
    <w:rsid w:val="00D15783"/>
    <w:rsid w:val="00D1591C"/>
    <w:rsid w:val="00D16FFB"/>
    <w:rsid w:val="00D178C8"/>
    <w:rsid w:val="00D20EE6"/>
    <w:rsid w:val="00D21303"/>
    <w:rsid w:val="00D2179D"/>
    <w:rsid w:val="00D21E32"/>
    <w:rsid w:val="00D22A7D"/>
    <w:rsid w:val="00D22E9A"/>
    <w:rsid w:val="00D23110"/>
    <w:rsid w:val="00D23506"/>
    <w:rsid w:val="00D23963"/>
    <w:rsid w:val="00D262B9"/>
    <w:rsid w:val="00D26575"/>
    <w:rsid w:val="00D27DA2"/>
    <w:rsid w:val="00D319DE"/>
    <w:rsid w:val="00D3204C"/>
    <w:rsid w:val="00D34F4B"/>
    <w:rsid w:val="00D36629"/>
    <w:rsid w:val="00D400FC"/>
    <w:rsid w:val="00D404F6"/>
    <w:rsid w:val="00D40F14"/>
    <w:rsid w:val="00D418A5"/>
    <w:rsid w:val="00D41F45"/>
    <w:rsid w:val="00D50722"/>
    <w:rsid w:val="00D525D9"/>
    <w:rsid w:val="00D54E06"/>
    <w:rsid w:val="00D60A79"/>
    <w:rsid w:val="00D61C95"/>
    <w:rsid w:val="00D625D6"/>
    <w:rsid w:val="00D64386"/>
    <w:rsid w:val="00D66175"/>
    <w:rsid w:val="00D66183"/>
    <w:rsid w:val="00D66187"/>
    <w:rsid w:val="00D70ECE"/>
    <w:rsid w:val="00D71197"/>
    <w:rsid w:val="00D71E05"/>
    <w:rsid w:val="00D72305"/>
    <w:rsid w:val="00D73214"/>
    <w:rsid w:val="00D73419"/>
    <w:rsid w:val="00D7344A"/>
    <w:rsid w:val="00D74FA7"/>
    <w:rsid w:val="00D777D9"/>
    <w:rsid w:val="00D8352C"/>
    <w:rsid w:val="00D86671"/>
    <w:rsid w:val="00D8679E"/>
    <w:rsid w:val="00D86AEE"/>
    <w:rsid w:val="00D91762"/>
    <w:rsid w:val="00D931BC"/>
    <w:rsid w:val="00D94309"/>
    <w:rsid w:val="00D94B3F"/>
    <w:rsid w:val="00D94BB3"/>
    <w:rsid w:val="00D96849"/>
    <w:rsid w:val="00DA00C4"/>
    <w:rsid w:val="00DA060B"/>
    <w:rsid w:val="00DA19DF"/>
    <w:rsid w:val="00DA4E68"/>
    <w:rsid w:val="00DA54CE"/>
    <w:rsid w:val="00DA7431"/>
    <w:rsid w:val="00DB320F"/>
    <w:rsid w:val="00DB3A6B"/>
    <w:rsid w:val="00DB5CCA"/>
    <w:rsid w:val="00DB662B"/>
    <w:rsid w:val="00DC0582"/>
    <w:rsid w:val="00DC2129"/>
    <w:rsid w:val="00DC5A69"/>
    <w:rsid w:val="00DD077C"/>
    <w:rsid w:val="00DD11B8"/>
    <w:rsid w:val="00DD2445"/>
    <w:rsid w:val="00DD359E"/>
    <w:rsid w:val="00DD38E6"/>
    <w:rsid w:val="00DD42EC"/>
    <w:rsid w:val="00DD605E"/>
    <w:rsid w:val="00DD6AAC"/>
    <w:rsid w:val="00DD72BD"/>
    <w:rsid w:val="00DD769D"/>
    <w:rsid w:val="00DE0955"/>
    <w:rsid w:val="00DE26AB"/>
    <w:rsid w:val="00DE3235"/>
    <w:rsid w:val="00DE32A7"/>
    <w:rsid w:val="00DE3C99"/>
    <w:rsid w:val="00DE4B2A"/>
    <w:rsid w:val="00DE4F83"/>
    <w:rsid w:val="00DE5AEA"/>
    <w:rsid w:val="00DF0549"/>
    <w:rsid w:val="00DF119E"/>
    <w:rsid w:val="00DF2B39"/>
    <w:rsid w:val="00DF4242"/>
    <w:rsid w:val="00DF462F"/>
    <w:rsid w:val="00DF4907"/>
    <w:rsid w:val="00DF6161"/>
    <w:rsid w:val="00DF75F5"/>
    <w:rsid w:val="00DF7CE0"/>
    <w:rsid w:val="00E01108"/>
    <w:rsid w:val="00E013A8"/>
    <w:rsid w:val="00E022C8"/>
    <w:rsid w:val="00E0244D"/>
    <w:rsid w:val="00E02783"/>
    <w:rsid w:val="00E02C0C"/>
    <w:rsid w:val="00E040C6"/>
    <w:rsid w:val="00E0495B"/>
    <w:rsid w:val="00E04B4D"/>
    <w:rsid w:val="00E06591"/>
    <w:rsid w:val="00E076DF"/>
    <w:rsid w:val="00E10772"/>
    <w:rsid w:val="00E12A78"/>
    <w:rsid w:val="00E16DE8"/>
    <w:rsid w:val="00E20152"/>
    <w:rsid w:val="00E220A7"/>
    <w:rsid w:val="00E23CAB"/>
    <w:rsid w:val="00E244EB"/>
    <w:rsid w:val="00E25B0C"/>
    <w:rsid w:val="00E30D05"/>
    <w:rsid w:val="00E3199E"/>
    <w:rsid w:val="00E31FCD"/>
    <w:rsid w:val="00E3372C"/>
    <w:rsid w:val="00E339F2"/>
    <w:rsid w:val="00E343EE"/>
    <w:rsid w:val="00E350A8"/>
    <w:rsid w:val="00E3676C"/>
    <w:rsid w:val="00E40ADF"/>
    <w:rsid w:val="00E4256F"/>
    <w:rsid w:val="00E43DB5"/>
    <w:rsid w:val="00E446A1"/>
    <w:rsid w:val="00E44E2E"/>
    <w:rsid w:val="00E508CA"/>
    <w:rsid w:val="00E55695"/>
    <w:rsid w:val="00E56181"/>
    <w:rsid w:val="00E65F45"/>
    <w:rsid w:val="00E66890"/>
    <w:rsid w:val="00E710FD"/>
    <w:rsid w:val="00E71DFF"/>
    <w:rsid w:val="00E71FBC"/>
    <w:rsid w:val="00E754F4"/>
    <w:rsid w:val="00E76203"/>
    <w:rsid w:val="00E769B1"/>
    <w:rsid w:val="00E80830"/>
    <w:rsid w:val="00E816DF"/>
    <w:rsid w:val="00E8303F"/>
    <w:rsid w:val="00E83E0D"/>
    <w:rsid w:val="00E843C0"/>
    <w:rsid w:val="00E84BAC"/>
    <w:rsid w:val="00E867F6"/>
    <w:rsid w:val="00E90257"/>
    <w:rsid w:val="00E91897"/>
    <w:rsid w:val="00E92EDB"/>
    <w:rsid w:val="00E93037"/>
    <w:rsid w:val="00E931B5"/>
    <w:rsid w:val="00E95AF0"/>
    <w:rsid w:val="00E96DDD"/>
    <w:rsid w:val="00E975B7"/>
    <w:rsid w:val="00EA077A"/>
    <w:rsid w:val="00EA082D"/>
    <w:rsid w:val="00EA173E"/>
    <w:rsid w:val="00EA1C94"/>
    <w:rsid w:val="00EA1E05"/>
    <w:rsid w:val="00EA1EEA"/>
    <w:rsid w:val="00EA2E80"/>
    <w:rsid w:val="00EA330A"/>
    <w:rsid w:val="00EA4F03"/>
    <w:rsid w:val="00EA5570"/>
    <w:rsid w:val="00EA69C2"/>
    <w:rsid w:val="00EA703F"/>
    <w:rsid w:val="00EB01DC"/>
    <w:rsid w:val="00EB2D23"/>
    <w:rsid w:val="00EB3701"/>
    <w:rsid w:val="00EB4722"/>
    <w:rsid w:val="00EC0113"/>
    <w:rsid w:val="00EC0583"/>
    <w:rsid w:val="00EC08B8"/>
    <w:rsid w:val="00EC1977"/>
    <w:rsid w:val="00EC1F7C"/>
    <w:rsid w:val="00EC4CA2"/>
    <w:rsid w:val="00EC5B4F"/>
    <w:rsid w:val="00EC689D"/>
    <w:rsid w:val="00EC7457"/>
    <w:rsid w:val="00ED0AED"/>
    <w:rsid w:val="00ED28D3"/>
    <w:rsid w:val="00ED6ABE"/>
    <w:rsid w:val="00ED724B"/>
    <w:rsid w:val="00EE01DA"/>
    <w:rsid w:val="00EE3653"/>
    <w:rsid w:val="00EF0427"/>
    <w:rsid w:val="00EF0EC6"/>
    <w:rsid w:val="00EF0FEE"/>
    <w:rsid w:val="00EF1091"/>
    <w:rsid w:val="00EF1BDA"/>
    <w:rsid w:val="00EF27BF"/>
    <w:rsid w:val="00EF3465"/>
    <w:rsid w:val="00EF3B57"/>
    <w:rsid w:val="00EF4862"/>
    <w:rsid w:val="00F013F4"/>
    <w:rsid w:val="00F025DB"/>
    <w:rsid w:val="00F0445C"/>
    <w:rsid w:val="00F10AD3"/>
    <w:rsid w:val="00F13526"/>
    <w:rsid w:val="00F135AE"/>
    <w:rsid w:val="00F14A34"/>
    <w:rsid w:val="00F14FED"/>
    <w:rsid w:val="00F15133"/>
    <w:rsid w:val="00F15286"/>
    <w:rsid w:val="00F16C4A"/>
    <w:rsid w:val="00F208E0"/>
    <w:rsid w:val="00F21AE7"/>
    <w:rsid w:val="00F21D71"/>
    <w:rsid w:val="00F22131"/>
    <w:rsid w:val="00F22626"/>
    <w:rsid w:val="00F23018"/>
    <w:rsid w:val="00F236D7"/>
    <w:rsid w:val="00F2593C"/>
    <w:rsid w:val="00F274E1"/>
    <w:rsid w:val="00F27F91"/>
    <w:rsid w:val="00F303FB"/>
    <w:rsid w:val="00F307E9"/>
    <w:rsid w:val="00F33222"/>
    <w:rsid w:val="00F35342"/>
    <w:rsid w:val="00F35DC4"/>
    <w:rsid w:val="00F41BB0"/>
    <w:rsid w:val="00F448FC"/>
    <w:rsid w:val="00F44FF6"/>
    <w:rsid w:val="00F458FA"/>
    <w:rsid w:val="00F45C36"/>
    <w:rsid w:val="00F473DA"/>
    <w:rsid w:val="00F50A31"/>
    <w:rsid w:val="00F520C0"/>
    <w:rsid w:val="00F52B53"/>
    <w:rsid w:val="00F562A7"/>
    <w:rsid w:val="00F56B29"/>
    <w:rsid w:val="00F611F5"/>
    <w:rsid w:val="00F6134B"/>
    <w:rsid w:val="00F6375B"/>
    <w:rsid w:val="00F64E8B"/>
    <w:rsid w:val="00F66F2F"/>
    <w:rsid w:val="00F671D0"/>
    <w:rsid w:val="00F67C2A"/>
    <w:rsid w:val="00F7079C"/>
    <w:rsid w:val="00F712EA"/>
    <w:rsid w:val="00F74DA9"/>
    <w:rsid w:val="00F76415"/>
    <w:rsid w:val="00F82097"/>
    <w:rsid w:val="00F83381"/>
    <w:rsid w:val="00F837BF"/>
    <w:rsid w:val="00F86101"/>
    <w:rsid w:val="00F87E90"/>
    <w:rsid w:val="00F9069F"/>
    <w:rsid w:val="00F912C7"/>
    <w:rsid w:val="00F91B63"/>
    <w:rsid w:val="00F924AB"/>
    <w:rsid w:val="00F94C5B"/>
    <w:rsid w:val="00F96B00"/>
    <w:rsid w:val="00FA35A9"/>
    <w:rsid w:val="00FA6100"/>
    <w:rsid w:val="00FA6A3A"/>
    <w:rsid w:val="00FA6BE2"/>
    <w:rsid w:val="00FA7673"/>
    <w:rsid w:val="00FB029B"/>
    <w:rsid w:val="00FB1281"/>
    <w:rsid w:val="00FB12F6"/>
    <w:rsid w:val="00FB15F1"/>
    <w:rsid w:val="00FB2181"/>
    <w:rsid w:val="00FB35FC"/>
    <w:rsid w:val="00FB4163"/>
    <w:rsid w:val="00FB4627"/>
    <w:rsid w:val="00FB580A"/>
    <w:rsid w:val="00FB5C9A"/>
    <w:rsid w:val="00FB671F"/>
    <w:rsid w:val="00FB6CC2"/>
    <w:rsid w:val="00FC2DA9"/>
    <w:rsid w:val="00FC3412"/>
    <w:rsid w:val="00FC3506"/>
    <w:rsid w:val="00FC6527"/>
    <w:rsid w:val="00FC7208"/>
    <w:rsid w:val="00FD09E9"/>
    <w:rsid w:val="00FD231B"/>
    <w:rsid w:val="00FD46D9"/>
    <w:rsid w:val="00FD5C33"/>
    <w:rsid w:val="00FD5F74"/>
    <w:rsid w:val="00FD628A"/>
    <w:rsid w:val="00FD69D6"/>
    <w:rsid w:val="00FD6F8F"/>
    <w:rsid w:val="00FD71E2"/>
    <w:rsid w:val="00FD7819"/>
    <w:rsid w:val="00FE1685"/>
    <w:rsid w:val="00FE2CFD"/>
    <w:rsid w:val="00FE2D89"/>
    <w:rsid w:val="00FE417A"/>
    <w:rsid w:val="00FF0260"/>
    <w:rsid w:val="00FF0BB2"/>
    <w:rsid w:val="00FF1ED0"/>
    <w:rsid w:val="00FF202E"/>
    <w:rsid w:val="00FF28F7"/>
    <w:rsid w:val="00FF2E85"/>
    <w:rsid w:val="00FF4C7F"/>
    <w:rsid w:val="00FF4E8D"/>
    <w:rsid w:val="00FF62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6B257"/>
  <w15:docId w15:val="{E9575CF9-6476-4E56-B72F-45B0F2C1F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93037"/>
    <w:rPr>
      <w:color w:val="000000"/>
      <w:sz w:val="22"/>
      <w:szCs w:val="24"/>
      <w:lang w:val="de-DE" w:eastAsia="de-DE"/>
    </w:rPr>
  </w:style>
  <w:style w:type="paragraph" w:styleId="berschrift1">
    <w:name w:val="heading 1"/>
    <w:basedOn w:val="Standard"/>
    <w:next w:val="Standard"/>
    <w:link w:val="berschrift1Zchn"/>
    <w:qFormat/>
    <w:rsid w:val="00E93037"/>
    <w:pPr>
      <w:keepNext/>
      <w:outlineLvl w:val="0"/>
    </w:pPr>
    <w:rPr>
      <w:rFonts w:ascii="Times New Roman Bold" w:hAnsi="Times New Roman Bold"/>
      <w:b/>
      <w:caps/>
      <w:szCs w:val="20"/>
      <w:lang w:val="en-GB"/>
    </w:rPr>
  </w:style>
  <w:style w:type="paragraph" w:styleId="berschrift2">
    <w:name w:val="heading 2"/>
    <w:basedOn w:val="Standard"/>
    <w:next w:val="Standard"/>
    <w:link w:val="berschrift2Zchn"/>
    <w:qFormat/>
    <w:pPr>
      <w:keepNext/>
      <w:tabs>
        <w:tab w:val="left" w:pos="567"/>
      </w:tabs>
      <w:outlineLvl w:val="1"/>
    </w:pPr>
    <w:rPr>
      <w:b/>
      <w:szCs w:val="20"/>
    </w:rPr>
  </w:style>
  <w:style w:type="paragraph" w:styleId="berschrift3">
    <w:name w:val="heading 3"/>
    <w:basedOn w:val="Standard"/>
    <w:next w:val="Standard"/>
    <w:qFormat/>
    <w:pPr>
      <w:keepNext/>
      <w:suppressAutoHyphens/>
      <w:jc w:val="center"/>
      <w:outlineLvl w:val="2"/>
    </w:pPr>
    <w:rPr>
      <w:b/>
      <w:caps/>
      <w:szCs w:val="20"/>
    </w:rPr>
  </w:style>
  <w:style w:type="paragraph" w:styleId="berschrift4">
    <w:name w:val="heading 4"/>
    <w:basedOn w:val="Standard"/>
    <w:next w:val="Standard"/>
    <w:qFormat/>
    <w:pPr>
      <w:keepNext/>
      <w:jc w:val="both"/>
      <w:outlineLvl w:val="3"/>
    </w:pPr>
    <w:rPr>
      <w:rFonts w:ascii="Arial" w:hAnsi="Arial"/>
      <w:b/>
      <w:szCs w:val="20"/>
    </w:rPr>
  </w:style>
  <w:style w:type="paragraph" w:styleId="berschrift5">
    <w:name w:val="heading 5"/>
    <w:basedOn w:val="Standard"/>
    <w:next w:val="Standard"/>
    <w:qFormat/>
    <w:pPr>
      <w:keepNext/>
      <w:tabs>
        <w:tab w:val="left" w:pos="1620"/>
      </w:tabs>
      <w:ind w:left="720"/>
      <w:jc w:val="both"/>
      <w:outlineLvl w:val="4"/>
    </w:pPr>
    <w:rPr>
      <w:i/>
      <w:szCs w:val="20"/>
      <w:lang w:val="en-US" w:eastAsia="en-US"/>
    </w:rPr>
  </w:style>
  <w:style w:type="paragraph" w:styleId="berschrift6">
    <w:name w:val="heading 6"/>
    <w:basedOn w:val="Standard"/>
    <w:next w:val="Standard"/>
    <w:qFormat/>
    <w:pPr>
      <w:keepNext/>
      <w:tabs>
        <w:tab w:val="left" w:pos="993"/>
        <w:tab w:val="left" w:pos="3969"/>
        <w:tab w:val="left" w:pos="4536"/>
      </w:tabs>
      <w:jc w:val="both"/>
      <w:outlineLvl w:val="5"/>
    </w:pPr>
    <w:rPr>
      <w:rFonts w:ascii="Arial" w:hAnsi="Arial"/>
      <w:b/>
      <w:i/>
      <w:szCs w:val="20"/>
    </w:rPr>
  </w:style>
  <w:style w:type="paragraph" w:styleId="berschrift7">
    <w:name w:val="heading 7"/>
    <w:basedOn w:val="Standard"/>
    <w:next w:val="Standard"/>
    <w:qFormat/>
    <w:pPr>
      <w:keepNext/>
      <w:jc w:val="center"/>
      <w:outlineLvl w:val="6"/>
    </w:pPr>
    <w:rPr>
      <w:b/>
      <w:color w:val="0000FF"/>
      <w:lang w:val="en-GB"/>
    </w:rPr>
  </w:style>
  <w:style w:type="paragraph" w:styleId="berschrift8">
    <w:name w:val="heading 8"/>
    <w:basedOn w:val="Standard"/>
    <w:next w:val="Standard"/>
    <w:qFormat/>
    <w:pPr>
      <w:keepNext/>
      <w:tabs>
        <w:tab w:val="left" w:pos="-720"/>
        <w:tab w:val="left" w:pos="567"/>
      </w:tabs>
      <w:suppressAutoHyphens/>
      <w:outlineLvl w:val="7"/>
    </w:pPr>
    <w:rPr>
      <w:bCs/>
      <w:i/>
      <w:iCs/>
    </w:rPr>
  </w:style>
  <w:style w:type="paragraph" w:styleId="berschrift9">
    <w:name w:val="heading 9"/>
    <w:basedOn w:val="Standard"/>
    <w:next w:val="Standard"/>
    <w:qFormat/>
    <w:pPr>
      <w:keepNext/>
      <w:tabs>
        <w:tab w:val="left" w:pos="567"/>
      </w:tabs>
      <w:outlineLvl w:val="8"/>
    </w:pPr>
    <w:rPr>
      <w:b/>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rPr>
      <w:sz w:val="20"/>
      <w:szCs w:val="20"/>
    </w:rPr>
  </w:style>
  <w:style w:type="paragraph" w:styleId="Textkrper">
    <w:name w:val="Body Text"/>
    <w:basedOn w:val="Standard"/>
    <w:link w:val="TextkrperZchn"/>
    <w:pPr>
      <w:jc w:val="both"/>
    </w:pPr>
    <w:rPr>
      <w:szCs w:val="20"/>
      <w:lang w:val="en-US"/>
    </w:rPr>
  </w:style>
  <w:style w:type="paragraph" w:styleId="Textkrper3">
    <w:name w:val="Body Text 3"/>
    <w:basedOn w:val="Standard"/>
    <w:link w:val="Textkrper3Zchn"/>
    <w:rPr>
      <w:color w:val="auto"/>
      <w:szCs w:val="20"/>
      <w:lang w:val="x-none" w:eastAsia="x-none"/>
    </w:rPr>
  </w:style>
  <w:style w:type="paragraph" w:styleId="Textkrper2">
    <w:name w:val="Body Text 2"/>
    <w:basedOn w:val="Standar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zCs w:val="20"/>
    </w:rPr>
  </w:style>
  <w:style w:type="paragraph" w:styleId="Titel">
    <w:name w:val="Title"/>
    <w:basedOn w:val="Standard"/>
    <w:qFormat/>
    <w:pPr>
      <w:jc w:val="center"/>
    </w:pPr>
    <w:rPr>
      <w:b/>
      <w:szCs w:val="20"/>
    </w:rPr>
  </w:style>
  <w:style w:type="paragraph" w:styleId="Blocktext">
    <w:name w:val="Block Text"/>
    <w:basedOn w:val="Standard"/>
    <w:pPr>
      <w:numPr>
        <w:ilvl w:val="12"/>
      </w:numPr>
      <w:ind w:left="567" w:right="-2"/>
    </w:pPr>
    <w:rPr>
      <w:szCs w:val="20"/>
    </w:rPr>
  </w:style>
  <w:style w:type="paragraph" w:styleId="Endnotentext">
    <w:name w:val="endnote text"/>
    <w:basedOn w:val="Standard"/>
    <w:semiHidden/>
    <w:rPr>
      <w:sz w:val="18"/>
      <w:szCs w:val="20"/>
      <w:lang w:val="es-ES_tradnl"/>
    </w:rPr>
  </w:style>
  <w:style w:type="paragraph" w:styleId="Textkrper-Zeileneinzug">
    <w:name w:val="Body Text Indent"/>
    <w:basedOn w:val="Standard"/>
    <w:pPr>
      <w:ind w:left="567" w:hanging="567"/>
    </w:pPr>
    <w:rPr>
      <w:szCs w:val="20"/>
    </w:rPr>
  </w:style>
  <w:style w:type="character" w:styleId="Seitenzahl">
    <w:name w:val="page number"/>
    <w:basedOn w:val="Absatz-Standardschriftart"/>
  </w:style>
  <w:style w:type="paragraph" w:styleId="Fuzeile">
    <w:name w:val="footer"/>
    <w:basedOn w:val="Standard"/>
    <w:pPr>
      <w:tabs>
        <w:tab w:val="center" w:pos="4536"/>
        <w:tab w:val="right" w:pos="9072"/>
      </w:tabs>
    </w:pPr>
    <w:rPr>
      <w:sz w:val="20"/>
      <w:szCs w:val="20"/>
    </w:rPr>
  </w:style>
  <w:style w:type="character" w:customStyle="1" w:styleId="Initial">
    <w:name w:val="Initial"/>
    <w:rPr>
      <w:rFonts w:ascii="Times New Roman" w:hAnsi="Times New Roman"/>
      <w:noProof w:val="0"/>
      <w:sz w:val="24"/>
      <w:lang w:val="en-US"/>
    </w:rPr>
  </w:style>
  <w:style w:type="character" w:customStyle="1" w:styleId="SmPCsubheading">
    <w:name w:val="SmPC subheading"/>
    <w:rPr>
      <w:rFonts w:ascii="Times New Roman" w:hAnsi="Times New Roman"/>
      <w:b/>
      <w:sz w:val="22"/>
      <w:vertAlign w:val="baseline"/>
    </w:rPr>
  </w:style>
  <w:style w:type="character" w:styleId="Fett">
    <w:name w:val="Strong"/>
    <w:qFormat/>
    <w:rPr>
      <w:b/>
    </w:rPr>
  </w:style>
  <w:style w:type="paragraph" w:customStyle="1" w:styleId="Text">
    <w:name w:val="Text"/>
    <w:basedOn w:val="Standard"/>
    <w:pPr>
      <w:spacing w:before="120"/>
      <w:jc w:val="both"/>
    </w:pPr>
    <w:rPr>
      <w:szCs w:val="20"/>
      <w:lang w:eastAsia="en-US"/>
    </w:rPr>
  </w:style>
  <w:style w:type="character" w:styleId="Hyperlink">
    <w:name w:val="Hyperlink"/>
    <w:rPr>
      <w:color w:val="0000FF"/>
      <w:u w:val="single"/>
    </w:rPr>
  </w:style>
  <w:style w:type="character" w:styleId="Hervorhebung">
    <w:name w:val="Emphasis"/>
    <w:qFormat/>
    <w:rPr>
      <w:i/>
      <w:iCs/>
    </w:rPr>
  </w:style>
  <w:style w:type="paragraph" w:styleId="Datum">
    <w:name w:val="Date"/>
    <w:basedOn w:val="Standard"/>
    <w:next w:val="Standard"/>
    <w:link w:val="DatumZchn"/>
    <w:rPr>
      <w:szCs w:val="20"/>
      <w:lang w:val="en-GB" w:eastAsia="en-US"/>
    </w:rPr>
  </w:style>
  <w:style w:type="character" w:styleId="BesuchterLink">
    <w:name w:val="FollowedHyperlink"/>
    <w:rPr>
      <w:color w:val="800080"/>
      <w:u w:val="single"/>
    </w:rPr>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sid w:val="00852C86"/>
    <w:rPr>
      <w:rFonts w:ascii="Tahoma" w:hAnsi="Tahoma" w:cs="Tahoma"/>
      <w:sz w:val="16"/>
      <w:szCs w:val="16"/>
    </w:rPr>
  </w:style>
  <w:style w:type="paragraph" w:customStyle="1" w:styleId="berarbeitung1">
    <w:name w:val="Überarbeitung1"/>
    <w:hidden/>
    <w:uiPriority w:val="99"/>
    <w:semiHidden/>
    <w:rsid w:val="008B4577"/>
    <w:rPr>
      <w:sz w:val="24"/>
      <w:szCs w:val="24"/>
      <w:lang w:val="de-DE" w:eastAsia="de-DE"/>
    </w:rPr>
  </w:style>
  <w:style w:type="character" w:styleId="Kommentarzeichen">
    <w:name w:val="annotation reference"/>
    <w:rsid w:val="00BA7D43"/>
    <w:rPr>
      <w:sz w:val="16"/>
      <w:szCs w:val="16"/>
    </w:rPr>
  </w:style>
  <w:style w:type="paragraph" w:styleId="Kommentartext">
    <w:name w:val="annotation text"/>
    <w:basedOn w:val="Standard"/>
    <w:link w:val="KommentartextZchn"/>
    <w:rsid w:val="00BA7D43"/>
    <w:rPr>
      <w:sz w:val="20"/>
      <w:szCs w:val="20"/>
    </w:rPr>
  </w:style>
  <w:style w:type="character" w:customStyle="1" w:styleId="KommentartextZchn">
    <w:name w:val="Kommentartext Zchn"/>
    <w:basedOn w:val="Absatz-Standardschriftart"/>
    <w:link w:val="Kommentartext"/>
    <w:rsid w:val="00BA7D43"/>
  </w:style>
  <w:style w:type="paragraph" w:styleId="Kommentarthema">
    <w:name w:val="annotation subject"/>
    <w:basedOn w:val="Kommentartext"/>
    <w:next w:val="Kommentartext"/>
    <w:link w:val="KommentarthemaZchn"/>
    <w:rsid w:val="00BA7D43"/>
    <w:rPr>
      <w:b/>
      <w:bCs/>
      <w:color w:val="auto"/>
      <w:lang w:val="x-none" w:eastAsia="x-none"/>
    </w:rPr>
  </w:style>
  <w:style w:type="character" w:customStyle="1" w:styleId="KommentarthemaZchn">
    <w:name w:val="Kommentarthema Zchn"/>
    <w:link w:val="Kommentarthema"/>
    <w:rsid w:val="00BA7D43"/>
    <w:rPr>
      <w:b/>
      <w:bCs/>
    </w:rPr>
  </w:style>
  <w:style w:type="character" w:customStyle="1" w:styleId="st">
    <w:name w:val="st"/>
    <w:basedOn w:val="Absatz-Standardschriftart"/>
    <w:rsid w:val="003408CC"/>
  </w:style>
  <w:style w:type="paragraph" w:customStyle="1" w:styleId="Revision1">
    <w:name w:val="Revision1"/>
    <w:hidden/>
    <w:uiPriority w:val="99"/>
    <w:semiHidden/>
    <w:rsid w:val="0010139A"/>
    <w:rPr>
      <w:sz w:val="24"/>
      <w:szCs w:val="24"/>
      <w:lang w:val="de-DE" w:eastAsia="de-DE"/>
    </w:rPr>
  </w:style>
  <w:style w:type="paragraph" w:customStyle="1" w:styleId="Paragraph">
    <w:name w:val="Paragraph"/>
    <w:rsid w:val="007C14CF"/>
    <w:pPr>
      <w:spacing w:after="240"/>
    </w:pPr>
    <w:rPr>
      <w:sz w:val="24"/>
      <w:szCs w:val="24"/>
      <w:lang w:eastAsia="en-US"/>
    </w:rPr>
  </w:style>
  <w:style w:type="character" w:customStyle="1" w:styleId="TableText9">
    <w:name w:val="TableText 9"/>
    <w:rsid w:val="007C14CF"/>
    <w:rPr>
      <w:rFonts w:ascii="Times New Roman" w:hAnsi="Times New Roman"/>
      <w:sz w:val="18"/>
    </w:rPr>
  </w:style>
  <w:style w:type="character" w:customStyle="1" w:styleId="Textkrper3Zchn">
    <w:name w:val="Textkörper 3 Zchn"/>
    <w:link w:val="Textkrper3"/>
    <w:rsid w:val="005173CE"/>
    <w:rPr>
      <w:sz w:val="22"/>
    </w:rPr>
  </w:style>
  <w:style w:type="paragraph" w:customStyle="1" w:styleId="Revision2">
    <w:name w:val="Revision2"/>
    <w:hidden/>
    <w:uiPriority w:val="99"/>
    <w:semiHidden/>
    <w:rsid w:val="00A1277C"/>
    <w:rPr>
      <w:sz w:val="24"/>
      <w:szCs w:val="24"/>
      <w:lang w:val="de-DE" w:eastAsia="de-DE"/>
    </w:rPr>
  </w:style>
  <w:style w:type="paragraph" w:customStyle="1" w:styleId="berarbeitung2">
    <w:name w:val="Überarbeitung2"/>
    <w:hidden/>
    <w:uiPriority w:val="99"/>
    <w:semiHidden/>
    <w:rsid w:val="003B718D"/>
    <w:rPr>
      <w:sz w:val="24"/>
      <w:szCs w:val="24"/>
      <w:lang w:val="de-DE" w:eastAsia="de-DE"/>
    </w:rPr>
  </w:style>
  <w:style w:type="character" w:customStyle="1" w:styleId="SmPCHeading">
    <w:name w:val="SmPC Heading"/>
    <w:rsid w:val="00012D33"/>
    <w:rPr>
      <w:rFonts w:ascii="Times New Roman" w:hAnsi="Times New Roman"/>
      <w:b/>
      <w:caps/>
      <w:sz w:val="22"/>
      <w:u w:val="none"/>
      <w:vertAlign w:val="baseline"/>
    </w:rPr>
  </w:style>
  <w:style w:type="paragraph" w:styleId="berarbeitung">
    <w:name w:val="Revision"/>
    <w:hidden/>
    <w:uiPriority w:val="99"/>
    <w:semiHidden/>
    <w:rsid w:val="00990C68"/>
    <w:rPr>
      <w:sz w:val="24"/>
      <w:szCs w:val="24"/>
      <w:lang w:val="de-DE" w:eastAsia="de-DE"/>
    </w:rPr>
  </w:style>
  <w:style w:type="character" w:customStyle="1" w:styleId="ms-rteforecolor-21">
    <w:name w:val="ms-rteforecolor-21"/>
    <w:rsid w:val="00FF2E85"/>
    <w:rPr>
      <w:color w:val="FF0000"/>
    </w:rPr>
  </w:style>
  <w:style w:type="character" w:customStyle="1" w:styleId="TextkrperZchn">
    <w:name w:val="Textkörper Zchn"/>
    <w:link w:val="Textkrper"/>
    <w:rsid w:val="00142F81"/>
    <w:rPr>
      <w:color w:val="000000"/>
      <w:sz w:val="22"/>
      <w:lang w:val="en-US" w:eastAsia="de-DE"/>
    </w:rPr>
  </w:style>
  <w:style w:type="character" w:customStyle="1" w:styleId="UnresolvedMention1">
    <w:name w:val="Unresolved Mention1"/>
    <w:uiPriority w:val="99"/>
    <w:semiHidden/>
    <w:unhideWhenUsed/>
    <w:rsid w:val="0061093F"/>
    <w:rPr>
      <w:color w:val="605E5C"/>
      <w:shd w:val="clear" w:color="auto" w:fill="E1DFDD"/>
    </w:rPr>
  </w:style>
  <w:style w:type="character" w:customStyle="1" w:styleId="UnresolvedMention2">
    <w:name w:val="Unresolved Mention2"/>
    <w:uiPriority w:val="99"/>
    <w:semiHidden/>
    <w:unhideWhenUsed/>
    <w:rsid w:val="00F6134B"/>
    <w:rPr>
      <w:color w:val="605E5C"/>
      <w:shd w:val="clear" w:color="auto" w:fill="E1DFDD"/>
    </w:rPr>
  </w:style>
  <w:style w:type="paragraph" w:customStyle="1" w:styleId="Default">
    <w:name w:val="Default"/>
    <w:rsid w:val="00E710FD"/>
    <w:pPr>
      <w:autoSpaceDE w:val="0"/>
      <w:autoSpaceDN w:val="0"/>
      <w:adjustRightInd w:val="0"/>
    </w:pPr>
    <w:rPr>
      <w:color w:val="000000"/>
      <w:sz w:val="24"/>
      <w:szCs w:val="24"/>
      <w:lang w:val="en-GB" w:eastAsia="en-GB"/>
      <w14:ligatures w14:val="standardContextual"/>
    </w:rPr>
  </w:style>
  <w:style w:type="paragraph" w:styleId="Listenabsatz">
    <w:name w:val="List Paragraph"/>
    <w:basedOn w:val="Standard"/>
    <w:uiPriority w:val="34"/>
    <w:qFormat/>
    <w:rsid w:val="00854DF3"/>
    <w:pPr>
      <w:ind w:left="720"/>
      <w:contextualSpacing/>
    </w:pPr>
  </w:style>
  <w:style w:type="character" w:customStyle="1" w:styleId="DatumZchn">
    <w:name w:val="Datum Zchn"/>
    <w:link w:val="Datum"/>
    <w:rsid w:val="00C93861"/>
    <w:rPr>
      <w:color w:val="000000"/>
      <w:sz w:val="22"/>
      <w:lang w:val="en-GB" w:eastAsia="en-US"/>
    </w:rPr>
  </w:style>
  <w:style w:type="paragraph" w:styleId="Index1">
    <w:name w:val="index 1"/>
    <w:basedOn w:val="Standard"/>
    <w:next w:val="Standard"/>
    <w:autoRedefine/>
    <w:rsid w:val="007177DF"/>
    <w:pPr>
      <w:ind w:left="220" w:hanging="220"/>
    </w:pPr>
  </w:style>
  <w:style w:type="paragraph" w:styleId="Indexberschrift">
    <w:name w:val="index heading"/>
    <w:basedOn w:val="Standard"/>
    <w:next w:val="Index1"/>
    <w:rsid w:val="007177DF"/>
    <w:rPr>
      <w:rFonts w:ascii="Arial" w:hAnsi="Arial" w:cs="Arial"/>
      <w:b/>
      <w:bCs/>
      <w:color w:val="auto"/>
      <w:szCs w:val="20"/>
      <w:lang w:val="en-GB" w:eastAsia="en-US"/>
    </w:rPr>
  </w:style>
  <w:style w:type="character" w:customStyle="1" w:styleId="KopfzeileZchn">
    <w:name w:val="Kopfzeile Zchn"/>
    <w:link w:val="Kopfzeile"/>
    <w:uiPriority w:val="99"/>
    <w:rsid w:val="007177DF"/>
    <w:rPr>
      <w:color w:val="000000"/>
      <w:lang w:val="de-DE" w:eastAsia="de-DE"/>
    </w:rPr>
  </w:style>
  <w:style w:type="character" w:customStyle="1" w:styleId="berschrift1Zchn">
    <w:name w:val="Überschrift 1 Zchn"/>
    <w:link w:val="berschrift1"/>
    <w:rsid w:val="007177DF"/>
    <w:rPr>
      <w:rFonts w:ascii="Times New Roman Bold" w:hAnsi="Times New Roman Bold"/>
      <w:b/>
      <w:caps/>
      <w:color w:val="000000"/>
      <w:sz w:val="22"/>
      <w:lang w:val="en-GB" w:eastAsia="de-DE"/>
    </w:rPr>
  </w:style>
  <w:style w:type="character" w:customStyle="1" w:styleId="berschrift2Zchn">
    <w:name w:val="Überschrift 2 Zchn"/>
    <w:link w:val="berschrift2"/>
    <w:rsid w:val="007177DF"/>
    <w:rPr>
      <w:b/>
      <w:color w:val="000000"/>
      <w:sz w:val="22"/>
      <w:lang w:val="de-DE" w:eastAsia="de-DE"/>
    </w:rPr>
  </w:style>
  <w:style w:type="paragraph" w:styleId="Index9">
    <w:name w:val="index 9"/>
    <w:basedOn w:val="Standard"/>
    <w:next w:val="Standard"/>
    <w:autoRedefine/>
    <w:rsid w:val="007177DF"/>
    <w:pPr>
      <w:ind w:left="1980" w:hanging="220"/>
    </w:pPr>
    <w:rPr>
      <w:color w:val="auto"/>
      <w:szCs w:val="20"/>
      <w:lang w:val="en-GB" w:eastAsia="en-US"/>
    </w:rPr>
  </w:style>
  <w:style w:type="character" w:styleId="NichtaufgelsteErwhnung">
    <w:name w:val="Unresolved Mention"/>
    <w:basedOn w:val="Absatz-Standardschriftart"/>
    <w:uiPriority w:val="99"/>
    <w:semiHidden/>
    <w:unhideWhenUsed/>
    <w:rsid w:val="00F87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9327">
      <w:bodyDiv w:val="1"/>
      <w:marLeft w:val="0"/>
      <w:marRight w:val="0"/>
      <w:marTop w:val="0"/>
      <w:marBottom w:val="0"/>
      <w:divBdr>
        <w:top w:val="none" w:sz="0" w:space="0" w:color="auto"/>
        <w:left w:val="none" w:sz="0" w:space="0" w:color="auto"/>
        <w:bottom w:val="none" w:sz="0" w:space="0" w:color="auto"/>
        <w:right w:val="none" w:sz="0" w:space="0" w:color="auto"/>
      </w:divBdr>
    </w:div>
    <w:div w:id="1256015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ema.europa.eu" TargetMode="External"/><Relationship Id="rId18" Type="http://schemas.openxmlformats.org/officeDocument/2006/relationships/hyperlink" Target="https://www.ema.europa.eu/en/documents/template-form/qrd-appendix-v-adverse-drug-reaction-reporting-details_en.docx"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ema.europa.eu" TargetMode="External"/><Relationship Id="rId7" Type="http://schemas.openxmlformats.org/officeDocument/2006/relationships/endnotes" Target="endnotes.xml"/><Relationship Id="rId12" Type="http://schemas.openxmlformats.org/officeDocument/2006/relationships/hyperlink" Target="https://www.ema.europa.eu/en/documents/template-form/qrd-appendix-v-adverse-drug-reaction-reporting-details_en.docx" TargetMode="External"/><Relationship Id="rId17" Type="http://schemas.openxmlformats.org/officeDocument/2006/relationships/hyperlink" Target="http://www.ema.europa.eu" TargetMode="External"/><Relationship Id="rId25" Type="http://schemas.openxmlformats.org/officeDocument/2006/relationships/footer" Target="footer1.xml"/><Relationship Id="rId33"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s://www.ema.europa.eu/en/documents/template-form/qrd-appendix-v-adverse-drug-reaction-reporting-details_en.docx" TargetMode="External"/><Relationship Id="rId20" Type="http://schemas.openxmlformats.org/officeDocument/2006/relationships/hyperlink" Target="https://www.ema.europa.eu/en/documents/template-form/qrd-appendix-v-adverse-drug-reaction-reporting-details_en.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24" Type="http://schemas.openxmlformats.org/officeDocument/2006/relationships/hyperlink" Target="http://www.ema.europa.eu" TargetMode="Externa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ema.europa.eu" TargetMode="External"/><Relationship Id="rId23" Type="http://schemas.openxmlformats.org/officeDocument/2006/relationships/hyperlink" Target="http://www.bfarm.de/arzneimittelentsorgung" TargetMode="External"/><Relationship Id="rId28" Type="http://schemas.microsoft.com/office/2011/relationships/people" Target="people.xml"/><Relationship Id="rId10" Type="http://schemas.openxmlformats.org/officeDocument/2006/relationships/hyperlink" Target="https://www.ema.europa.eu/en/documents/template-form/qrd-appendix-v-adverse-drug-reaction-reporting-details_en.docx" TargetMode="External"/><Relationship Id="rId19" Type="http://schemas.openxmlformats.org/officeDocument/2006/relationships/hyperlink" Target="http://www.ema.europa.eu"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ema.europa.eu" TargetMode="External"/><Relationship Id="rId14" Type="http://schemas.openxmlformats.org/officeDocument/2006/relationships/hyperlink" Target="https://www.ema.europa.eu/en/documents/template-form/qrd-appendix-v-adverse-drug-reaction-reporting-details_en.docx" TargetMode="External"/><Relationship Id="rId22" Type="http://schemas.openxmlformats.org/officeDocument/2006/relationships/hyperlink" Target="https://www.ema.europa.eu/en/documents/template-form/qrd-appendix-v-adverse-drug-reaction-reporting-details_en.docx" TargetMode="External"/><Relationship Id="rId27" Type="http://schemas.openxmlformats.org/officeDocument/2006/relationships/fontTable" Target="fontTable.xml"/><Relationship Id="rId30" Type="http://schemas.openxmlformats.org/officeDocument/2006/relationships/customXml" Target="../customXml/item2.xml"/><Relationship Id="rId8" Type="http://schemas.openxmlformats.org/officeDocument/2006/relationships/hyperlink" Target="https://www.ema.europa.eu/en/documents/template-form/qrd-appendix-v-adverse-drug-reaction-reporting-details_e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EMADOC-1700519818-2444342</_dlc_DocId>
    <_dlc_DocIdUrl xmlns="a034c160-bfb7-45f5-8632-2eb7e0508071">
      <Url>https://euema.sharepoint.com/sites/CRM/_layouts/15/DocIdRedir.aspx?ID=EMADOC-1700519818-2444342</Url>
      <Description>EMADOC-1700519818-2444342</Description>
    </_dlc_DocIdUrl>
  </documentManagement>
</p:properties>
</file>

<file path=customXml/itemProps1.xml><?xml version="1.0" encoding="utf-8"?>
<ds:datastoreItem xmlns:ds="http://schemas.openxmlformats.org/officeDocument/2006/customXml" ds:itemID="{8BB50AC5-7264-4DDC-9319-C816405AA4AB}">
  <ds:schemaRefs>
    <ds:schemaRef ds:uri="http://schemas.openxmlformats.org/officeDocument/2006/bibliography"/>
  </ds:schemaRefs>
</ds:datastoreItem>
</file>

<file path=customXml/itemProps2.xml><?xml version="1.0" encoding="utf-8"?>
<ds:datastoreItem xmlns:ds="http://schemas.openxmlformats.org/officeDocument/2006/customXml" ds:itemID="{E8A6B246-883F-4F82-8015-55872C67EDE6}"/>
</file>

<file path=customXml/itemProps3.xml><?xml version="1.0" encoding="utf-8"?>
<ds:datastoreItem xmlns:ds="http://schemas.openxmlformats.org/officeDocument/2006/customXml" ds:itemID="{E0ACD6BC-10A5-4B8A-8817-C2AECD983ABB}"/>
</file>

<file path=customXml/itemProps4.xml><?xml version="1.0" encoding="utf-8"?>
<ds:datastoreItem xmlns:ds="http://schemas.openxmlformats.org/officeDocument/2006/customXml" ds:itemID="{5EC18F63-31EE-4342-B886-50CCD9FD235F}"/>
</file>

<file path=customXml/itemProps5.xml><?xml version="1.0" encoding="utf-8"?>
<ds:datastoreItem xmlns:ds="http://schemas.openxmlformats.org/officeDocument/2006/customXml" ds:itemID="{3661EB2F-EB44-484C-A63D-CFB29ED9DBC5}"/>
</file>

<file path=docProps/app.xml><?xml version="1.0" encoding="utf-8"?>
<Properties xmlns="http://schemas.openxmlformats.org/officeDocument/2006/extended-properties" xmlns:vt="http://schemas.openxmlformats.org/officeDocument/2006/docPropsVTypes">
  <Template>Normal</Template>
  <TotalTime>0</TotalTime>
  <Pages>112</Pages>
  <Words>32179</Words>
  <Characters>202731</Characters>
  <Application>Microsoft Office Word</Application>
  <DocSecurity>0</DocSecurity>
  <Lines>1689</Lines>
  <Paragraphs>468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Viagra, INN-sildenafil citrate</vt:lpstr>
      <vt:lpstr>Viagra, INN-sildenafil citrate</vt:lpstr>
    </vt:vector>
  </TitlesOfParts>
  <Company/>
  <LinksUpToDate>false</LinksUpToDate>
  <CharactersWithSpaces>234442</CharactersWithSpaces>
  <SharedDoc>false</SharedDoc>
  <HLinks>
    <vt:vector size="72" baseType="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Viagra: EPAR - Product Information - tracked changes</dc:title>
  <dc:subject>EPAR</dc:subject>
  <dc:creator>CHMP</dc:creator>
  <cp:keywords/>
  <dc:description/>
  <cp:lastModifiedBy>DE-LRA-AD</cp:lastModifiedBy>
  <cp:revision>5</cp:revision>
  <cp:lastPrinted>2014-03-11T09:24:00Z</cp:lastPrinted>
  <dcterms:created xsi:type="dcterms:W3CDTF">2025-08-22T06:49:00Z</dcterms:created>
  <dcterms:modified xsi:type="dcterms:W3CDTF">2025-08-22T09:36:00Z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EADocClassificationText">
    <vt:lpwstr/>
  </property>
  <property fmtid="{D5CDD505-2E9C-101B-9397-08002B2CF9AE}" pid="3" name="EMEADocClassificationCode">
    <vt:lpwstr/>
  </property>
  <property fmtid="{D5CDD505-2E9C-101B-9397-08002B2CF9AE}" pid="4" name="EMEADocClassificationHidden">
    <vt:lpwstr>N</vt:lpwstr>
  </property>
  <property fmtid="{D5CDD505-2E9C-101B-9397-08002B2CF9AE}" pid="5" name="EMEADocTypeCode">
    <vt:lpwstr>plit</vt:lpwstr>
  </property>
  <property fmtid="{D5CDD505-2E9C-101B-9397-08002B2CF9AE}" pid="6" name="EMEADocRefFull">
    <vt:lpwstr>EMEA/CPMP/3549/03/de</vt:lpwstr>
  </property>
  <property fmtid="{D5CDD505-2E9C-101B-9397-08002B2CF9AE}" pid="7" name="EMEADocRefPart0">
    <vt:lpwstr>EMEA</vt:lpwstr>
  </property>
  <property fmtid="{D5CDD505-2E9C-101B-9397-08002B2CF9AE}" pid="8" name="EMEADocRefPart1">
    <vt:lpwstr>CPMP</vt:lpwstr>
  </property>
  <property fmtid="{D5CDD505-2E9C-101B-9397-08002B2CF9AE}" pid="9" name="EMEADocRefPart2">
    <vt:lpwstr/>
  </property>
  <property fmtid="{D5CDD505-2E9C-101B-9397-08002B2CF9AE}" pid="10" name="EMEADocRefPart3">
    <vt:lpwstr/>
  </property>
  <property fmtid="{D5CDD505-2E9C-101B-9397-08002B2CF9AE}" pid="11" name="EMEADocRefNum">
    <vt:lpwstr>3549</vt:lpwstr>
  </property>
  <property fmtid="{D5CDD505-2E9C-101B-9397-08002B2CF9AE}" pid="12" name="EMEADocRefYear">
    <vt:lpwstr>03</vt:lpwstr>
  </property>
  <property fmtid="{D5CDD505-2E9C-101B-9397-08002B2CF9AE}" pid="13" name="EMEADocRefRoot">
    <vt:lpwstr>EMEA/CPMP/3549/03</vt:lpwstr>
  </property>
  <property fmtid="{D5CDD505-2E9C-101B-9397-08002B2CF9AE}" pid="14" name="EMEADocVersion">
    <vt:lpwstr/>
  </property>
  <property fmtid="{D5CDD505-2E9C-101B-9397-08002B2CF9AE}" pid="15" name="EMEADocLanguage">
    <vt:lpwstr>de</vt:lpwstr>
  </property>
  <property fmtid="{D5CDD505-2E9C-101B-9397-08002B2CF9AE}" pid="16" name="EMEADocRefPartFreeText">
    <vt:lpwstr/>
  </property>
  <property fmtid="{D5CDD505-2E9C-101B-9397-08002B2CF9AE}" pid="17" name="EMEADocStatus">
    <vt:lpwstr/>
  </property>
  <property fmtid="{D5CDD505-2E9C-101B-9397-08002B2CF9AE}" pid="18" name="EMEADocDateDay">
    <vt:lpwstr>21</vt:lpwstr>
  </property>
  <property fmtid="{D5CDD505-2E9C-101B-9397-08002B2CF9AE}" pid="19" name="EMEADocDateMonth">
    <vt:lpwstr>August</vt:lpwstr>
  </property>
  <property fmtid="{D5CDD505-2E9C-101B-9397-08002B2CF9AE}" pid="20" name="EMEADocDateYear">
    <vt:lpwstr>2003</vt:lpwstr>
  </property>
  <property fmtid="{D5CDD505-2E9C-101B-9397-08002B2CF9AE}" pid="21" name="EMEADocDate">
    <vt:lpwstr>20030821</vt:lpwstr>
  </property>
  <property fmtid="{D5CDD505-2E9C-101B-9397-08002B2CF9AE}" pid="22" name="EMEADocTitle">
    <vt:lpwstr>Viagra-R-19</vt:lpwstr>
  </property>
  <property fmtid="{D5CDD505-2E9C-101B-9397-08002B2CF9AE}" pid="23" name="EMEADocExtCatTitle">
    <vt:lpwstr>The Title will not be included in the External Catalogue.</vt:lpwstr>
  </property>
  <property fmtid="{D5CDD505-2E9C-101B-9397-08002B2CF9AE}" pid="24" name="MSIP_Label_6fc3cd6a-6a66-451e-96cd-7552d750b3db_Enabled">
    <vt:lpwstr>true</vt:lpwstr>
  </property>
  <property fmtid="{D5CDD505-2E9C-101B-9397-08002B2CF9AE}" pid="25" name="MSIP_Label_6fc3cd6a-6a66-451e-96cd-7552d750b3db_SetDate">
    <vt:lpwstr>2024-07-19T14:58:50Z</vt:lpwstr>
  </property>
  <property fmtid="{D5CDD505-2E9C-101B-9397-08002B2CF9AE}" pid="26" name="MSIP_Label_6fc3cd6a-6a66-451e-96cd-7552d750b3db_Method">
    <vt:lpwstr>Privileged</vt:lpwstr>
  </property>
  <property fmtid="{D5CDD505-2E9C-101B-9397-08002B2CF9AE}" pid="27" name="MSIP_Label_6fc3cd6a-6a66-451e-96cd-7552d750b3db_Name">
    <vt:lpwstr>Highly Confidential</vt:lpwstr>
  </property>
  <property fmtid="{D5CDD505-2E9C-101B-9397-08002B2CF9AE}" pid="28" name="MSIP_Label_6fc3cd6a-6a66-451e-96cd-7552d750b3db_SiteId">
    <vt:lpwstr>b7dcea4e-d150-4ba1-8b2a-c8b27a75525c</vt:lpwstr>
  </property>
  <property fmtid="{D5CDD505-2E9C-101B-9397-08002B2CF9AE}" pid="29" name="MSIP_Label_6fc3cd6a-6a66-451e-96cd-7552d750b3db_ActionId">
    <vt:lpwstr>59c62bdb-80cc-4d84-91c8-db0452030d3a</vt:lpwstr>
  </property>
  <property fmtid="{D5CDD505-2E9C-101B-9397-08002B2CF9AE}" pid="30" name="MSIP_Label_6fc3cd6a-6a66-451e-96cd-7552d750b3db_ContentBits">
    <vt:lpwstr>0</vt:lpwstr>
  </property>
  <property fmtid="{D5CDD505-2E9C-101B-9397-08002B2CF9AE}" pid="31" name="ContentTypeId">
    <vt:lpwstr>0x0101000DA6AD19014FF648A49316945EE786F90200176DED4FF78CD74995F64A0F46B59E48</vt:lpwstr>
  </property>
  <property fmtid="{D5CDD505-2E9C-101B-9397-08002B2CF9AE}" pid="32" name="_dlc_DocIdItemGuid">
    <vt:lpwstr>b2a23375-24e4-41ad-9d34-783f8f3efdd7</vt:lpwstr>
  </property>
  <property fmtid="{D5CDD505-2E9C-101B-9397-08002B2CF9AE}" pid="33" name="MediaServiceImageTags">
    <vt:lpwstr/>
  </property>
</Properties>
</file>