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F7FEB" w14:textId="7CE2F05E" w:rsidR="00831567" w:rsidRPr="00D758B5" w:rsidRDefault="00282540" w:rsidP="00831567">
      <w:pPr>
        <w:widowControl w:val="0"/>
        <w:tabs>
          <w:tab w:val="clear" w:pos="567"/>
        </w:tabs>
        <w:rPr>
          <w:lang w:val="de-DE"/>
        </w:rPr>
      </w:pPr>
      <w:r>
        <w:rPr>
          <w:noProof/>
          <w:lang w:val="en-IN" w:eastAsia="en-IN"/>
        </w:rPr>
        <mc:AlternateContent>
          <mc:Choice Requires="wps">
            <w:drawing>
              <wp:anchor distT="0" distB="0" distL="114300" distR="114300" simplePos="0" relativeHeight="251659264" behindDoc="0" locked="0" layoutInCell="1" allowOverlap="1" wp14:anchorId="292C2F93" wp14:editId="731B641A">
                <wp:simplePos x="0" y="0"/>
                <wp:positionH relativeFrom="column">
                  <wp:posOffset>-33655</wp:posOffset>
                </wp:positionH>
                <wp:positionV relativeFrom="paragraph">
                  <wp:posOffset>-43815</wp:posOffset>
                </wp:positionV>
                <wp:extent cx="5895975" cy="11049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5895975" cy="1104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B028D1" id="Rectangle 1" o:spid="_x0000_s1026" style="position:absolute;margin-left:-2.65pt;margin-top:-3.45pt;width:464.25pt;height:8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" filled="f" strokecolor="black [3213]" strokeweight="1pt"/>
            </w:pict>
          </mc:Fallback>
        </mc:AlternateContent>
      </w:r>
      <w:r w:rsidR="00831567" w:rsidRPr="00D758B5">
        <w:rPr>
          <w:lang w:val="de-DE"/>
        </w:rPr>
        <w:t xml:space="preserve">Bei diesem Dokument handelt es sich um die genehmigte Produktinformation für </w:t>
      </w:r>
      <w:r w:rsidR="00831567" w:rsidRPr="00831567">
        <w:rPr>
          <w:lang w:val="de-DE"/>
        </w:rPr>
        <w:t>Vildagliptin/Metformin hydrochloride Accord</w:t>
      </w:r>
      <w:r w:rsidR="00831567" w:rsidRPr="00D758B5">
        <w:rPr>
          <w:lang w:val="de-DE"/>
        </w:rPr>
        <w:t xml:space="preserve">, wobei die Änderungen seit dem vorherigen Verfahren, die sich auf die Produktinformation </w:t>
      </w:r>
      <w:r w:rsidR="00831567">
        <w:rPr>
          <w:lang w:val="de-DE"/>
        </w:rPr>
        <w:t>(</w:t>
      </w:r>
      <w:r w:rsidR="00831567" w:rsidRPr="00831567">
        <w:rPr>
          <w:lang w:val="de-DE"/>
        </w:rPr>
        <w:t>EMA/VR/0000261613</w:t>
      </w:r>
      <w:r w:rsidR="00831567">
        <w:rPr>
          <w:lang w:val="de-DE"/>
        </w:rPr>
        <w:t xml:space="preserve">) </w:t>
      </w:r>
      <w:r w:rsidR="00831567" w:rsidRPr="00D758B5">
        <w:rPr>
          <w:lang w:val="de-DE"/>
        </w:rPr>
        <w:t xml:space="preserve">auswirken, </w:t>
      </w:r>
      <w:r w:rsidR="00831567" w:rsidRPr="003F1AD9">
        <w:rPr>
          <w:lang w:val="de-DE"/>
        </w:rPr>
        <w:t>un</w:t>
      </w:r>
      <w:r w:rsidR="00831567">
        <w:rPr>
          <w:lang w:val="de-DE"/>
        </w:rPr>
        <w:t>terstrichen</w:t>
      </w:r>
      <w:r w:rsidR="00831567" w:rsidRPr="00D758B5">
        <w:rPr>
          <w:lang w:val="de-DE"/>
        </w:rPr>
        <w:t xml:space="preserve"> sind.</w:t>
      </w:r>
    </w:p>
    <w:p w14:paraId="158B2168" w14:textId="77777777" w:rsidR="00831567" w:rsidRPr="00D758B5" w:rsidRDefault="00831567" w:rsidP="00831567">
      <w:pPr>
        <w:widowControl w:val="0"/>
        <w:tabs>
          <w:tab w:val="clear" w:pos="567"/>
        </w:tabs>
        <w:rPr>
          <w:lang w:val="de-DE"/>
        </w:rPr>
      </w:pPr>
    </w:p>
    <w:p w14:paraId="7614FC0F" w14:textId="0AF1E713" w:rsidR="00E12E01" w:rsidRPr="00831567" w:rsidRDefault="00831567" w:rsidP="00831567">
      <w:pPr>
        <w:widowControl w:val="0"/>
        <w:tabs>
          <w:tab w:val="clear" w:pos="567"/>
        </w:tabs>
        <w:spacing w:line="240" w:lineRule="auto"/>
        <w:ind w:right="113"/>
        <w:rPr>
          <w:szCs w:val="22"/>
          <w:lang w:val="de-DE"/>
        </w:rPr>
      </w:pPr>
      <w:r w:rsidRPr="00D758B5">
        <w:rPr>
          <w:lang w:val="de-DE"/>
        </w:rPr>
        <w:t xml:space="preserve">Weitere Informationen finden Sie auf der Website der Europäischen Arzneimittel-Agentur: </w:t>
      </w:r>
      <w:r>
        <w:fldChar w:fldCharType="begin"/>
      </w:r>
      <w:r>
        <w:instrText>HYPERLINK "https://www.ema.europa.eu/en/medicines/human/epar/vildagliptin-metformin-hydrochloride-accord"</w:instrText>
      </w:r>
      <w:r>
        <w:fldChar w:fldCharType="separate"/>
      </w:r>
      <w:r w:rsidRPr="00D758B5">
        <w:rPr>
          <w:rStyle w:val="Hyperlink"/>
          <w:szCs w:val="22"/>
          <w:lang w:val="de-DE"/>
        </w:rPr>
        <w:t>https://www.ema.europa.eu/en/medicines/human/epar/vildagliptin-metformin-hydrochloride-accord</w:t>
      </w:r>
      <w:r>
        <w:fldChar w:fldCharType="end"/>
      </w:r>
    </w:p>
    <w:p w14:paraId="1E16D060" w14:textId="77777777" w:rsidR="00E12E01" w:rsidRPr="009F74DA" w:rsidRDefault="00E12E01" w:rsidP="009F74DA">
      <w:pPr>
        <w:widowControl w:val="0"/>
        <w:tabs>
          <w:tab w:val="clear" w:pos="567"/>
        </w:tabs>
        <w:spacing w:line="240" w:lineRule="auto"/>
        <w:rPr>
          <w:szCs w:val="22"/>
          <w:lang w:val="de-DE"/>
        </w:rPr>
      </w:pPr>
    </w:p>
    <w:p w14:paraId="6C44AF57" w14:textId="77777777" w:rsidR="00E12E01" w:rsidRPr="009F74DA" w:rsidRDefault="00E12E01" w:rsidP="009F74DA">
      <w:pPr>
        <w:widowControl w:val="0"/>
        <w:tabs>
          <w:tab w:val="clear" w:pos="567"/>
        </w:tabs>
        <w:spacing w:line="240" w:lineRule="auto"/>
        <w:rPr>
          <w:szCs w:val="22"/>
          <w:lang w:val="de-DE"/>
        </w:rPr>
      </w:pPr>
    </w:p>
    <w:p w14:paraId="22078CDA" w14:textId="77777777" w:rsidR="00E12E01" w:rsidRPr="009F74DA" w:rsidRDefault="00E12E01" w:rsidP="009F74DA">
      <w:pPr>
        <w:widowControl w:val="0"/>
        <w:tabs>
          <w:tab w:val="clear" w:pos="567"/>
        </w:tabs>
        <w:spacing w:line="240" w:lineRule="auto"/>
        <w:rPr>
          <w:szCs w:val="22"/>
          <w:lang w:val="de-DE"/>
        </w:rPr>
      </w:pPr>
    </w:p>
    <w:p w14:paraId="6971082D" w14:textId="77777777" w:rsidR="00E12E01" w:rsidRPr="009F74DA" w:rsidRDefault="00E12E01" w:rsidP="009F74DA">
      <w:pPr>
        <w:widowControl w:val="0"/>
        <w:tabs>
          <w:tab w:val="clear" w:pos="567"/>
        </w:tabs>
        <w:spacing w:line="240" w:lineRule="auto"/>
        <w:rPr>
          <w:szCs w:val="22"/>
          <w:lang w:val="de-DE"/>
        </w:rPr>
      </w:pPr>
    </w:p>
    <w:p w14:paraId="30539744" w14:textId="77777777" w:rsidR="00E12E01" w:rsidRPr="009F74DA" w:rsidRDefault="00E12E01" w:rsidP="009F74DA">
      <w:pPr>
        <w:widowControl w:val="0"/>
        <w:tabs>
          <w:tab w:val="clear" w:pos="567"/>
        </w:tabs>
        <w:spacing w:line="240" w:lineRule="auto"/>
        <w:rPr>
          <w:szCs w:val="22"/>
          <w:lang w:val="de-DE"/>
        </w:rPr>
      </w:pPr>
    </w:p>
    <w:p w14:paraId="11DEDB48" w14:textId="77777777" w:rsidR="00E12E01" w:rsidRPr="009F74DA" w:rsidRDefault="00E12E01" w:rsidP="009F74DA">
      <w:pPr>
        <w:widowControl w:val="0"/>
        <w:tabs>
          <w:tab w:val="clear" w:pos="567"/>
        </w:tabs>
        <w:spacing w:line="240" w:lineRule="auto"/>
        <w:rPr>
          <w:szCs w:val="22"/>
          <w:lang w:val="de-DE"/>
        </w:rPr>
      </w:pPr>
    </w:p>
    <w:p w14:paraId="2D8F08E3" w14:textId="77777777" w:rsidR="00E12E01" w:rsidRPr="009F74DA" w:rsidRDefault="00E12E01" w:rsidP="009F74DA">
      <w:pPr>
        <w:widowControl w:val="0"/>
        <w:tabs>
          <w:tab w:val="clear" w:pos="567"/>
        </w:tabs>
        <w:spacing w:line="240" w:lineRule="auto"/>
        <w:rPr>
          <w:szCs w:val="22"/>
          <w:lang w:val="de-DE"/>
        </w:rPr>
      </w:pPr>
    </w:p>
    <w:p w14:paraId="6354BAFD" w14:textId="77777777" w:rsidR="00E12E01" w:rsidRPr="009F74DA" w:rsidRDefault="00E12E01" w:rsidP="009F74DA">
      <w:pPr>
        <w:widowControl w:val="0"/>
        <w:tabs>
          <w:tab w:val="clear" w:pos="567"/>
        </w:tabs>
        <w:spacing w:line="240" w:lineRule="auto"/>
        <w:rPr>
          <w:szCs w:val="22"/>
          <w:lang w:val="de-DE"/>
        </w:rPr>
      </w:pPr>
    </w:p>
    <w:p w14:paraId="44966389" w14:textId="77777777" w:rsidR="00E12E01" w:rsidRPr="009F74DA" w:rsidRDefault="00E12E01" w:rsidP="009F74DA">
      <w:pPr>
        <w:widowControl w:val="0"/>
        <w:tabs>
          <w:tab w:val="clear" w:pos="567"/>
        </w:tabs>
        <w:spacing w:line="240" w:lineRule="auto"/>
        <w:rPr>
          <w:szCs w:val="22"/>
          <w:lang w:val="de-DE"/>
        </w:rPr>
      </w:pPr>
    </w:p>
    <w:p w14:paraId="587560A0" w14:textId="77777777" w:rsidR="00E12E01" w:rsidRPr="009F74DA" w:rsidRDefault="00E12E01" w:rsidP="009F74DA">
      <w:pPr>
        <w:widowControl w:val="0"/>
        <w:tabs>
          <w:tab w:val="clear" w:pos="567"/>
        </w:tabs>
        <w:spacing w:line="240" w:lineRule="auto"/>
        <w:rPr>
          <w:szCs w:val="22"/>
          <w:lang w:val="de-DE"/>
        </w:rPr>
      </w:pPr>
    </w:p>
    <w:p w14:paraId="2A08BC82" w14:textId="77777777" w:rsidR="00E12E01" w:rsidRPr="009F74DA" w:rsidRDefault="00E12E01" w:rsidP="009F74DA">
      <w:pPr>
        <w:widowControl w:val="0"/>
        <w:tabs>
          <w:tab w:val="clear" w:pos="567"/>
        </w:tabs>
        <w:spacing w:line="240" w:lineRule="auto"/>
        <w:rPr>
          <w:szCs w:val="22"/>
          <w:lang w:val="de-DE"/>
        </w:rPr>
      </w:pPr>
    </w:p>
    <w:p w14:paraId="2C348DA9" w14:textId="77777777" w:rsidR="00E12E01" w:rsidRPr="009F74DA" w:rsidRDefault="00E12E01" w:rsidP="009F74DA">
      <w:pPr>
        <w:widowControl w:val="0"/>
        <w:tabs>
          <w:tab w:val="clear" w:pos="567"/>
        </w:tabs>
        <w:spacing w:line="240" w:lineRule="auto"/>
        <w:rPr>
          <w:szCs w:val="22"/>
          <w:lang w:val="de-DE"/>
        </w:rPr>
      </w:pPr>
    </w:p>
    <w:p w14:paraId="772B5C57" w14:textId="77777777" w:rsidR="00E12E01" w:rsidRPr="009F74DA" w:rsidRDefault="00E12E01" w:rsidP="009F74DA">
      <w:pPr>
        <w:widowControl w:val="0"/>
        <w:tabs>
          <w:tab w:val="clear" w:pos="567"/>
        </w:tabs>
        <w:spacing w:line="240" w:lineRule="auto"/>
        <w:rPr>
          <w:szCs w:val="22"/>
          <w:lang w:val="de-DE"/>
        </w:rPr>
      </w:pPr>
    </w:p>
    <w:p w14:paraId="55826E8A" w14:textId="77777777" w:rsidR="00E12E01" w:rsidRPr="009F74DA" w:rsidRDefault="00E12E01" w:rsidP="009F74DA">
      <w:pPr>
        <w:widowControl w:val="0"/>
        <w:tabs>
          <w:tab w:val="clear" w:pos="567"/>
        </w:tabs>
        <w:spacing w:line="240" w:lineRule="auto"/>
        <w:rPr>
          <w:szCs w:val="22"/>
          <w:lang w:val="de-DE"/>
        </w:rPr>
      </w:pPr>
    </w:p>
    <w:p w14:paraId="07D78492" w14:textId="77777777" w:rsidR="00E12E01" w:rsidRPr="009F74DA" w:rsidRDefault="00E12E01" w:rsidP="009F74DA">
      <w:pPr>
        <w:widowControl w:val="0"/>
        <w:tabs>
          <w:tab w:val="clear" w:pos="567"/>
        </w:tabs>
        <w:spacing w:line="240" w:lineRule="auto"/>
        <w:rPr>
          <w:szCs w:val="22"/>
          <w:lang w:val="de-DE"/>
        </w:rPr>
      </w:pPr>
    </w:p>
    <w:p w14:paraId="72057FBF" w14:textId="77777777" w:rsidR="00E12E01" w:rsidRPr="009F74DA" w:rsidRDefault="00E12E01" w:rsidP="009F74DA">
      <w:pPr>
        <w:widowControl w:val="0"/>
        <w:tabs>
          <w:tab w:val="clear" w:pos="567"/>
        </w:tabs>
        <w:spacing w:line="240" w:lineRule="auto"/>
        <w:rPr>
          <w:szCs w:val="22"/>
          <w:lang w:val="de-DE"/>
        </w:rPr>
      </w:pPr>
    </w:p>
    <w:p w14:paraId="5802B0C1" w14:textId="77777777" w:rsidR="00E12E01" w:rsidRPr="009F74DA" w:rsidRDefault="00E12E01" w:rsidP="009F74DA">
      <w:pPr>
        <w:widowControl w:val="0"/>
        <w:tabs>
          <w:tab w:val="clear" w:pos="567"/>
          <w:tab w:val="left" w:pos="-1440"/>
          <w:tab w:val="left" w:pos="-720"/>
        </w:tabs>
        <w:spacing w:line="240" w:lineRule="auto"/>
        <w:rPr>
          <w:szCs w:val="22"/>
          <w:lang w:val="de-DE"/>
        </w:rPr>
      </w:pPr>
    </w:p>
    <w:p w14:paraId="7A43CB61" w14:textId="77777777" w:rsidR="00E12E01" w:rsidRPr="009F74DA" w:rsidRDefault="00E12E01" w:rsidP="009F74DA">
      <w:pPr>
        <w:widowControl w:val="0"/>
        <w:tabs>
          <w:tab w:val="clear" w:pos="567"/>
          <w:tab w:val="left" w:pos="-1440"/>
          <w:tab w:val="left" w:pos="-720"/>
        </w:tabs>
        <w:spacing w:line="240" w:lineRule="auto"/>
        <w:rPr>
          <w:szCs w:val="22"/>
          <w:lang w:val="de-DE"/>
        </w:rPr>
      </w:pPr>
    </w:p>
    <w:p w14:paraId="15DE3E54" w14:textId="77777777" w:rsidR="00E12E01" w:rsidRPr="00D77362" w:rsidRDefault="00E12E01" w:rsidP="009F74DA">
      <w:pPr>
        <w:widowControl w:val="0"/>
        <w:tabs>
          <w:tab w:val="clear" w:pos="567"/>
          <w:tab w:val="left" w:pos="-1440"/>
          <w:tab w:val="left" w:pos="-720"/>
        </w:tabs>
        <w:spacing w:line="240" w:lineRule="auto"/>
        <w:jc w:val="center"/>
        <w:rPr>
          <w:szCs w:val="22"/>
          <w:lang w:val="de-DE"/>
        </w:rPr>
      </w:pPr>
      <w:r w:rsidRPr="00D77362">
        <w:rPr>
          <w:b/>
          <w:szCs w:val="22"/>
          <w:lang w:val="de-DE"/>
        </w:rPr>
        <w:t>ANHANG I</w:t>
      </w:r>
    </w:p>
    <w:p w14:paraId="0A09DA2F" w14:textId="77777777" w:rsidR="00E12E01" w:rsidRPr="00D77362" w:rsidRDefault="00E12E01" w:rsidP="009F74DA">
      <w:pPr>
        <w:widowControl w:val="0"/>
        <w:tabs>
          <w:tab w:val="clear" w:pos="567"/>
          <w:tab w:val="left" w:pos="-1440"/>
          <w:tab w:val="left" w:pos="-720"/>
        </w:tabs>
        <w:spacing w:line="240" w:lineRule="auto"/>
        <w:jc w:val="center"/>
        <w:rPr>
          <w:szCs w:val="22"/>
          <w:lang w:val="de-DE"/>
        </w:rPr>
      </w:pPr>
    </w:p>
    <w:p w14:paraId="3704035C" w14:textId="77777777" w:rsidR="00E12E01" w:rsidRPr="00D77362" w:rsidRDefault="00E12E01" w:rsidP="009F74DA">
      <w:pPr>
        <w:widowControl w:val="0"/>
        <w:tabs>
          <w:tab w:val="clear" w:pos="567"/>
          <w:tab w:val="left" w:pos="-1440"/>
          <w:tab w:val="left" w:pos="-720"/>
        </w:tabs>
        <w:spacing w:line="240" w:lineRule="auto"/>
        <w:jc w:val="center"/>
        <w:rPr>
          <w:szCs w:val="22"/>
          <w:lang w:val="de-DE"/>
        </w:rPr>
      </w:pPr>
      <w:r w:rsidRPr="00D77362">
        <w:rPr>
          <w:b/>
          <w:szCs w:val="22"/>
          <w:lang w:val="de-DE"/>
        </w:rPr>
        <w:t>ZUSAMMENFASSUNG DER MERKMALE DES ARZNEIMITTELS</w:t>
      </w:r>
    </w:p>
    <w:p w14:paraId="3001A26F" w14:textId="77777777" w:rsidR="00E12E01" w:rsidRPr="00D77362" w:rsidRDefault="00E12E01" w:rsidP="009F74DA">
      <w:pPr>
        <w:widowControl w:val="0"/>
        <w:tabs>
          <w:tab w:val="clear" w:pos="567"/>
        </w:tabs>
        <w:spacing w:line="240" w:lineRule="auto"/>
        <w:rPr>
          <w:b/>
          <w:szCs w:val="22"/>
          <w:lang w:val="de-DE"/>
        </w:rPr>
      </w:pPr>
      <w:r w:rsidRPr="00D77362">
        <w:rPr>
          <w:bCs/>
          <w:iCs/>
          <w:szCs w:val="22"/>
          <w:lang w:val="de-DE"/>
        </w:rPr>
        <w:br w:type="page"/>
      </w:r>
      <w:r w:rsidRPr="00D77362">
        <w:rPr>
          <w:b/>
          <w:szCs w:val="22"/>
          <w:lang w:val="de-DE"/>
        </w:rPr>
        <w:lastRenderedPageBreak/>
        <w:t>1.</w:t>
      </w:r>
      <w:r w:rsidRPr="00D77362">
        <w:rPr>
          <w:b/>
          <w:szCs w:val="22"/>
          <w:lang w:val="de-DE"/>
        </w:rPr>
        <w:tab/>
        <w:t>BEZEICHNUNG DES ARZNEIMITTELS</w:t>
      </w:r>
    </w:p>
    <w:p w14:paraId="49C15723" w14:textId="77777777" w:rsidR="00E12E01" w:rsidRPr="00D77362" w:rsidRDefault="00E12E01" w:rsidP="009F74DA">
      <w:pPr>
        <w:widowControl w:val="0"/>
        <w:tabs>
          <w:tab w:val="clear" w:pos="567"/>
        </w:tabs>
        <w:spacing w:line="240" w:lineRule="auto"/>
        <w:ind w:left="567" w:hanging="567"/>
        <w:rPr>
          <w:caps/>
          <w:szCs w:val="22"/>
          <w:lang w:val="de-DE"/>
        </w:rPr>
      </w:pPr>
    </w:p>
    <w:p w14:paraId="1938B940" w14:textId="1C7072D0" w:rsidR="00E12E01" w:rsidRPr="00D77362" w:rsidRDefault="00A255BA" w:rsidP="009F74DA">
      <w:pPr>
        <w:widowControl w:val="0"/>
        <w:tabs>
          <w:tab w:val="clear" w:pos="567"/>
        </w:tabs>
        <w:spacing w:line="240" w:lineRule="auto"/>
        <w:rPr>
          <w:bCs/>
          <w:szCs w:val="22"/>
          <w:lang w:val="de-DE"/>
        </w:rPr>
      </w:pPr>
      <w:r w:rsidRPr="00D77362">
        <w:rPr>
          <w:bCs/>
          <w:szCs w:val="22"/>
          <w:lang w:val="de-DE"/>
        </w:rPr>
        <w:t xml:space="preserve">Vildagliptin/Metformin hydrochloride </w:t>
      </w:r>
      <w:r w:rsidR="00967611" w:rsidRPr="00D77362">
        <w:rPr>
          <w:bCs/>
          <w:szCs w:val="22"/>
          <w:lang w:val="de-DE"/>
        </w:rPr>
        <w:t>Accord</w:t>
      </w:r>
      <w:r w:rsidR="00E12E01" w:rsidRPr="00D77362">
        <w:rPr>
          <w:bCs/>
          <w:szCs w:val="22"/>
          <w:lang w:val="de-DE"/>
        </w:rPr>
        <w:t xml:space="preserve"> 50 mg/850 mg Filmtabletten</w:t>
      </w:r>
    </w:p>
    <w:p w14:paraId="3027966E" w14:textId="74432B3C" w:rsidR="009D7D20" w:rsidRPr="00D77362" w:rsidRDefault="00A255BA" w:rsidP="009F74DA">
      <w:pPr>
        <w:widowControl w:val="0"/>
        <w:tabs>
          <w:tab w:val="clear" w:pos="567"/>
        </w:tabs>
        <w:spacing w:line="240" w:lineRule="auto"/>
        <w:rPr>
          <w:bCs/>
          <w:szCs w:val="22"/>
          <w:lang w:val="de-DE"/>
        </w:rPr>
      </w:pPr>
      <w:r w:rsidRPr="00D77362">
        <w:rPr>
          <w:bCs/>
          <w:szCs w:val="22"/>
          <w:lang w:val="de-DE"/>
        </w:rPr>
        <w:t xml:space="preserve">Vildagliptin/Metformin hydrochloride </w:t>
      </w:r>
      <w:r w:rsidR="00967611" w:rsidRPr="00D77362">
        <w:rPr>
          <w:bCs/>
          <w:szCs w:val="22"/>
          <w:lang w:val="de-DE"/>
        </w:rPr>
        <w:t>Accord</w:t>
      </w:r>
      <w:r w:rsidR="009D7D20" w:rsidRPr="00D77362">
        <w:rPr>
          <w:bCs/>
          <w:szCs w:val="22"/>
          <w:lang w:val="de-DE"/>
        </w:rPr>
        <w:t xml:space="preserve"> 50</w:t>
      </w:r>
      <w:r w:rsidR="00DE7D23">
        <w:rPr>
          <w:bCs/>
          <w:szCs w:val="22"/>
          <w:lang w:val="de-DE"/>
        </w:rPr>
        <w:t xml:space="preserve"> </w:t>
      </w:r>
      <w:r w:rsidR="009D7D20" w:rsidRPr="00D77362">
        <w:rPr>
          <w:bCs/>
          <w:szCs w:val="22"/>
          <w:lang w:val="de-DE"/>
        </w:rPr>
        <w:t>mg/1000</w:t>
      </w:r>
      <w:r w:rsidR="00FF6D5D" w:rsidRPr="00D77362">
        <w:rPr>
          <w:bCs/>
          <w:szCs w:val="22"/>
          <w:lang w:val="de-DE"/>
        </w:rPr>
        <w:t> </w:t>
      </w:r>
      <w:r w:rsidR="009D7D20" w:rsidRPr="00D77362">
        <w:rPr>
          <w:bCs/>
          <w:szCs w:val="22"/>
          <w:lang w:val="de-DE"/>
        </w:rPr>
        <w:t>mg Filmtabletten</w:t>
      </w:r>
    </w:p>
    <w:p w14:paraId="79C2CD0E" w14:textId="77777777" w:rsidR="00E12E01" w:rsidRPr="00D77362" w:rsidRDefault="00E12E01" w:rsidP="009F74DA">
      <w:pPr>
        <w:widowControl w:val="0"/>
        <w:tabs>
          <w:tab w:val="clear" w:pos="567"/>
        </w:tabs>
        <w:spacing w:line="240" w:lineRule="auto"/>
        <w:rPr>
          <w:bCs/>
          <w:szCs w:val="22"/>
          <w:lang w:val="de-DE"/>
        </w:rPr>
      </w:pPr>
    </w:p>
    <w:p w14:paraId="41417CC9" w14:textId="77777777" w:rsidR="00E12E01" w:rsidRPr="00D77362" w:rsidRDefault="00E12E01" w:rsidP="009F74DA">
      <w:pPr>
        <w:widowControl w:val="0"/>
        <w:tabs>
          <w:tab w:val="clear" w:pos="567"/>
        </w:tabs>
        <w:spacing w:line="240" w:lineRule="auto"/>
        <w:rPr>
          <w:bCs/>
          <w:szCs w:val="22"/>
          <w:lang w:val="de-DE"/>
        </w:rPr>
      </w:pPr>
    </w:p>
    <w:p w14:paraId="085CF7AD" w14:textId="77777777" w:rsidR="00E12E01" w:rsidRPr="00D77362" w:rsidRDefault="00E12E01" w:rsidP="009F74DA">
      <w:pPr>
        <w:keepNext/>
        <w:widowControl w:val="0"/>
        <w:tabs>
          <w:tab w:val="clear" w:pos="567"/>
        </w:tabs>
        <w:spacing w:line="240" w:lineRule="auto"/>
        <w:rPr>
          <w:b/>
          <w:szCs w:val="22"/>
          <w:lang w:val="de-DE"/>
        </w:rPr>
      </w:pPr>
      <w:r w:rsidRPr="00D77362">
        <w:rPr>
          <w:b/>
          <w:szCs w:val="22"/>
          <w:lang w:val="de-DE"/>
        </w:rPr>
        <w:t>2.</w:t>
      </w:r>
      <w:r w:rsidRPr="00D77362">
        <w:rPr>
          <w:b/>
          <w:szCs w:val="22"/>
          <w:lang w:val="de-DE"/>
        </w:rPr>
        <w:tab/>
        <w:t>QUALITATIVE UND QUANTITATIVE ZUSAMMENSETZUNG</w:t>
      </w:r>
    </w:p>
    <w:p w14:paraId="7196545A" w14:textId="77777777" w:rsidR="00E12E01" w:rsidRPr="00D77362" w:rsidRDefault="00E12E01" w:rsidP="009F74DA">
      <w:pPr>
        <w:keepNext/>
        <w:widowControl w:val="0"/>
        <w:tabs>
          <w:tab w:val="clear" w:pos="567"/>
        </w:tabs>
        <w:spacing w:line="240" w:lineRule="auto"/>
        <w:rPr>
          <w:szCs w:val="22"/>
          <w:lang w:val="de-DE"/>
        </w:rPr>
      </w:pPr>
    </w:p>
    <w:p w14:paraId="2F2EFCDA" w14:textId="659CBE82" w:rsidR="009D7D20" w:rsidRPr="00D77362" w:rsidRDefault="00A255BA" w:rsidP="009F74DA">
      <w:pPr>
        <w:keepNext/>
        <w:widowControl w:val="0"/>
        <w:tabs>
          <w:tab w:val="clear" w:pos="567"/>
        </w:tabs>
        <w:spacing w:line="240" w:lineRule="auto"/>
        <w:rPr>
          <w:szCs w:val="22"/>
          <w:u w:val="single"/>
          <w:lang w:val="de-DE"/>
        </w:rPr>
      </w:pPr>
      <w:r w:rsidRPr="00D77362">
        <w:rPr>
          <w:bCs/>
          <w:szCs w:val="22"/>
          <w:u w:val="single"/>
          <w:lang w:val="de-DE"/>
        </w:rPr>
        <w:t xml:space="preserve">Vildagliptin/Metformin hydrochloride </w:t>
      </w:r>
      <w:r w:rsidR="00967611" w:rsidRPr="00D77362">
        <w:rPr>
          <w:bCs/>
          <w:szCs w:val="22"/>
          <w:u w:val="single"/>
          <w:lang w:val="de-DE"/>
        </w:rPr>
        <w:t>Accord</w:t>
      </w:r>
      <w:r w:rsidR="009D7D20" w:rsidRPr="00D77362">
        <w:rPr>
          <w:bCs/>
          <w:szCs w:val="22"/>
          <w:u w:val="single"/>
          <w:lang w:val="de-DE"/>
        </w:rPr>
        <w:t xml:space="preserve"> 50 mg/850 mg Filmtabletten</w:t>
      </w:r>
    </w:p>
    <w:p w14:paraId="38A71049" w14:textId="77777777" w:rsidR="007A02F2" w:rsidRPr="00D77362" w:rsidRDefault="007A02F2" w:rsidP="00FF6D5D">
      <w:pPr>
        <w:keepLines/>
        <w:widowControl w:val="0"/>
        <w:tabs>
          <w:tab w:val="clear" w:pos="567"/>
        </w:tabs>
        <w:spacing w:line="240" w:lineRule="auto"/>
        <w:rPr>
          <w:bCs/>
          <w:szCs w:val="22"/>
          <w:lang w:val="de-DE"/>
        </w:rPr>
      </w:pPr>
    </w:p>
    <w:p w14:paraId="7C28993B" w14:textId="77777777" w:rsidR="00E12E01" w:rsidRPr="00D77362" w:rsidRDefault="00E12E01" w:rsidP="009F74DA">
      <w:pPr>
        <w:widowControl w:val="0"/>
        <w:tabs>
          <w:tab w:val="clear" w:pos="567"/>
        </w:tabs>
        <w:spacing w:line="240" w:lineRule="auto"/>
        <w:rPr>
          <w:szCs w:val="22"/>
          <w:lang w:val="de-DE"/>
        </w:rPr>
      </w:pPr>
      <w:r w:rsidRPr="00D77362">
        <w:rPr>
          <w:bCs/>
          <w:szCs w:val="22"/>
          <w:lang w:val="de-DE"/>
        </w:rPr>
        <w:t>Jede Filmtablette enthält 50 mg Vildagliptin und 850 mg Metformin</w:t>
      </w:r>
      <w:r w:rsidRPr="00D77362">
        <w:rPr>
          <w:szCs w:val="22"/>
          <w:lang w:val="de-DE"/>
        </w:rPr>
        <w:t>hydrochlorid (entsprechend 660 mg Metformin).</w:t>
      </w:r>
    </w:p>
    <w:p w14:paraId="3C8B6F09" w14:textId="77777777" w:rsidR="009D7D20" w:rsidRPr="00D77362" w:rsidRDefault="009D7D20" w:rsidP="009F74DA">
      <w:pPr>
        <w:widowControl w:val="0"/>
        <w:tabs>
          <w:tab w:val="clear" w:pos="567"/>
        </w:tabs>
        <w:spacing w:line="240" w:lineRule="auto"/>
        <w:rPr>
          <w:szCs w:val="22"/>
          <w:lang w:val="de-DE"/>
        </w:rPr>
      </w:pPr>
    </w:p>
    <w:p w14:paraId="4C2F76D3" w14:textId="4945639B" w:rsidR="009D7D20" w:rsidRPr="00D77362" w:rsidRDefault="00A255BA" w:rsidP="00FF6D5D">
      <w:pPr>
        <w:keepLines/>
        <w:widowControl w:val="0"/>
        <w:tabs>
          <w:tab w:val="clear" w:pos="567"/>
        </w:tabs>
        <w:spacing w:line="240" w:lineRule="auto"/>
        <w:rPr>
          <w:bCs/>
          <w:szCs w:val="22"/>
          <w:u w:val="single"/>
          <w:lang w:val="de-DE"/>
        </w:rPr>
      </w:pPr>
      <w:r w:rsidRPr="00D77362">
        <w:rPr>
          <w:bCs/>
          <w:szCs w:val="22"/>
          <w:u w:val="single"/>
          <w:lang w:val="de-DE"/>
        </w:rPr>
        <w:t xml:space="preserve">Vildagliptin/Metformin hydrochloride </w:t>
      </w:r>
      <w:r w:rsidR="00967611" w:rsidRPr="00D77362">
        <w:rPr>
          <w:bCs/>
          <w:szCs w:val="22"/>
          <w:u w:val="single"/>
          <w:lang w:val="de-DE"/>
        </w:rPr>
        <w:t>Accord</w:t>
      </w:r>
      <w:r w:rsidR="009D7D20" w:rsidRPr="00D77362">
        <w:rPr>
          <w:bCs/>
          <w:szCs w:val="22"/>
          <w:u w:val="single"/>
          <w:lang w:val="de-DE"/>
        </w:rPr>
        <w:t xml:space="preserve"> 50</w:t>
      </w:r>
      <w:r w:rsidR="00350B56" w:rsidRPr="00D77362">
        <w:rPr>
          <w:bCs/>
          <w:szCs w:val="22"/>
          <w:u w:val="single"/>
          <w:lang w:val="de-DE"/>
        </w:rPr>
        <w:t> </w:t>
      </w:r>
      <w:r w:rsidR="009D7D20" w:rsidRPr="00D77362">
        <w:rPr>
          <w:bCs/>
          <w:szCs w:val="22"/>
          <w:u w:val="single"/>
          <w:lang w:val="de-DE"/>
        </w:rPr>
        <w:t>mg/1000</w:t>
      </w:r>
      <w:r w:rsidR="00FF6D5D" w:rsidRPr="00D77362">
        <w:rPr>
          <w:bCs/>
          <w:szCs w:val="22"/>
          <w:u w:val="single"/>
          <w:lang w:val="de-DE"/>
        </w:rPr>
        <w:t> </w:t>
      </w:r>
      <w:r w:rsidR="009D7D20" w:rsidRPr="00D77362">
        <w:rPr>
          <w:bCs/>
          <w:szCs w:val="22"/>
          <w:u w:val="single"/>
          <w:lang w:val="de-DE"/>
        </w:rPr>
        <w:t>mg Filmtabletten</w:t>
      </w:r>
    </w:p>
    <w:p w14:paraId="53EE4C3A" w14:textId="77777777" w:rsidR="007A02F2" w:rsidRPr="00D77362" w:rsidRDefault="007A02F2" w:rsidP="00FF6D5D">
      <w:pPr>
        <w:keepLines/>
        <w:widowControl w:val="0"/>
        <w:tabs>
          <w:tab w:val="clear" w:pos="567"/>
        </w:tabs>
        <w:spacing w:line="240" w:lineRule="auto"/>
        <w:rPr>
          <w:bCs/>
          <w:szCs w:val="22"/>
          <w:lang w:val="de-DE"/>
        </w:rPr>
      </w:pPr>
    </w:p>
    <w:p w14:paraId="77EF2329" w14:textId="77777777" w:rsidR="009D7D20" w:rsidRPr="00D77362" w:rsidRDefault="009D7D20" w:rsidP="009F74DA">
      <w:pPr>
        <w:widowControl w:val="0"/>
        <w:tabs>
          <w:tab w:val="clear" w:pos="567"/>
        </w:tabs>
        <w:spacing w:line="240" w:lineRule="auto"/>
        <w:rPr>
          <w:bCs/>
          <w:szCs w:val="22"/>
          <w:lang w:val="de-DE"/>
        </w:rPr>
      </w:pPr>
      <w:r w:rsidRPr="00D77362">
        <w:rPr>
          <w:bCs/>
          <w:szCs w:val="22"/>
          <w:lang w:val="de-DE"/>
        </w:rPr>
        <w:t>Jede Filmtablette enthält 50 mg Vildagliptin und 1000 mg Metformin</w:t>
      </w:r>
      <w:r w:rsidRPr="00D77362">
        <w:rPr>
          <w:szCs w:val="22"/>
          <w:lang w:val="de-DE"/>
        </w:rPr>
        <w:t>hydrochlorid (entsprechend 780 mg Metformin).</w:t>
      </w:r>
    </w:p>
    <w:p w14:paraId="2C24D0C9" w14:textId="77777777" w:rsidR="00E12E01" w:rsidRPr="00D77362" w:rsidRDefault="00E12E01" w:rsidP="009F74DA">
      <w:pPr>
        <w:widowControl w:val="0"/>
        <w:tabs>
          <w:tab w:val="clear" w:pos="567"/>
        </w:tabs>
        <w:spacing w:line="240" w:lineRule="auto"/>
        <w:rPr>
          <w:bCs/>
          <w:szCs w:val="22"/>
          <w:lang w:val="de-DE"/>
        </w:rPr>
      </w:pPr>
    </w:p>
    <w:p w14:paraId="1B6A7049" w14:textId="77777777" w:rsidR="00E12E01" w:rsidRPr="00D77362" w:rsidRDefault="00631C39" w:rsidP="009F74DA">
      <w:pPr>
        <w:widowControl w:val="0"/>
        <w:autoSpaceDE w:val="0"/>
        <w:autoSpaceDN w:val="0"/>
        <w:adjustRightInd w:val="0"/>
        <w:spacing w:line="240" w:lineRule="auto"/>
        <w:rPr>
          <w:szCs w:val="22"/>
          <w:lang w:val="de-DE"/>
        </w:rPr>
      </w:pPr>
      <w:r w:rsidRPr="00D77362">
        <w:rPr>
          <w:szCs w:val="22"/>
          <w:lang w:val="de-DE"/>
        </w:rPr>
        <w:t>V</w:t>
      </w:r>
      <w:r w:rsidR="00E12E01" w:rsidRPr="00D77362">
        <w:rPr>
          <w:szCs w:val="22"/>
          <w:lang w:val="de-DE"/>
        </w:rPr>
        <w:t>ollständige Auflistung der sonstigen Bestandteile</w:t>
      </w:r>
      <w:r w:rsidRPr="00D77362">
        <w:rPr>
          <w:szCs w:val="22"/>
          <w:lang w:val="de-DE"/>
        </w:rPr>
        <w:t>,</w:t>
      </w:r>
      <w:r w:rsidR="00E12E01" w:rsidRPr="00D77362">
        <w:rPr>
          <w:szCs w:val="22"/>
          <w:lang w:val="de-DE"/>
        </w:rPr>
        <w:t xml:space="preserve"> siehe Abschnitt</w:t>
      </w:r>
      <w:r w:rsidR="00FF6D5D" w:rsidRPr="00D77362">
        <w:rPr>
          <w:szCs w:val="22"/>
          <w:lang w:val="de-DE"/>
        </w:rPr>
        <w:t> </w:t>
      </w:r>
      <w:r w:rsidR="00E12E01" w:rsidRPr="00D77362">
        <w:rPr>
          <w:szCs w:val="22"/>
          <w:lang w:val="de-DE"/>
        </w:rPr>
        <w:t>6.1.</w:t>
      </w:r>
    </w:p>
    <w:p w14:paraId="5D625C03" w14:textId="77777777" w:rsidR="00E12E01" w:rsidRPr="00D77362" w:rsidRDefault="00E12E01" w:rsidP="009F74DA">
      <w:pPr>
        <w:widowControl w:val="0"/>
        <w:autoSpaceDE w:val="0"/>
        <w:autoSpaceDN w:val="0"/>
        <w:adjustRightInd w:val="0"/>
        <w:spacing w:line="240" w:lineRule="auto"/>
        <w:rPr>
          <w:szCs w:val="22"/>
          <w:lang w:val="de-DE"/>
        </w:rPr>
      </w:pPr>
    </w:p>
    <w:p w14:paraId="2170C179" w14:textId="77777777" w:rsidR="00E12E01" w:rsidRPr="00D77362" w:rsidRDefault="00E12E01" w:rsidP="009F74DA">
      <w:pPr>
        <w:widowControl w:val="0"/>
        <w:autoSpaceDE w:val="0"/>
        <w:autoSpaceDN w:val="0"/>
        <w:adjustRightInd w:val="0"/>
        <w:spacing w:line="240" w:lineRule="auto"/>
        <w:rPr>
          <w:szCs w:val="22"/>
          <w:lang w:val="de-DE"/>
        </w:rPr>
      </w:pPr>
    </w:p>
    <w:p w14:paraId="7DBB0563" w14:textId="77777777" w:rsidR="00E12E01" w:rsidRPr="00D77362" w:rsidRDefault="00E12E01" w:rsidP="009F74DA">
      <w:pPr>
        <w:keepNext/>
        <w:widowControl w:val="0"/>
        <w:tabs>
          <w:tab w:val="clear" w:pos="567"/>
        </w:tabs>
        <w:spacing w:line="240" w:lineRule="auto"/>
        <w:ind w:left="567" w:hanging="567"/>
        <w:rPr>
          <w:b/>
          <w:caps/>
          <w:szCs w:val="22"/>
          <w:lang w:val="de-DE"/>
        </w:rPr>
      </w:pPr>
      <w:r w:rsidRPr="00D77362">
        <w:rPr>
          <w:b/>
          <w:szCs w:val="22"/>
          <w:lang w:val="de-DE"/>
        </w:rPr>
        <w:t>3.</w:t>
      </w:r>
      <w:r w:rsidRPr="00D77362">
        <w:rPr>
          <w:b/>
          <w:szCs w:val="22"/>
          <w:lang w:val="de-DE"/>
        </w:rPr>
        <w:tab/>
        <w:t>DARREICHUNGSFORM</w:t>
      </w:r>
    </w:p>
    <w:p w14:paraId="0ACA9D48" w14:textId="77777777" w:rsidR="00E12E01" w:rsidRPr="00D77362" w:rsidRDefault="00E12E01" w:rsidP="009F74DA">
      <w:pPr>
        <w:keepNext/>
        <w:widowControl w:val="0"/>
        <w:tabs>
          <w:tab w:val="clear" w:pos="567"/>
        </w:tabs>
        <w:spacing w:line="240" w:lineRule="auto"/>
        <w:ind w:left="567" w:hanging="567"/>
        <w:rPr>
          <w:caps/>
          <w:szCs w:val="22"/>
          <w:lang w:val="de-DE"/>
        </w:rPr>
      </w:pPr>
    </w:p>
    <w:p w14:paraId="7AE5EC0B" w14:textId="77777777" w:rsidR="00967611" w:rsidRPr="00320A8B" w:rsidRDefault="00967611" w:rsidP="00967611">
      <w:pPr>
        <w:spacing w:line="240" w:lineRule="auto"/>
        <w:rPr>
          <w:szCs w:val="22"/>
          <w:lang w:val="de-DE"/>
        </w:rPr>
      </w:pPr>
      <w:r w:rsidRPr="00320A8B">
        <w:rPr>
          <w:szCs w:val="22"/>
          <w:lang w:val="de-DE"/>
        </w:rPr>
        <w:t xml:space="preserve">Filmtablette (Tablette) </w:t>
      </w:r>
    </w:p>
    <w:p w14:paraId="619D5289" w14:textId="77777777" w:rsidR="00967611" w:rsidRPr="00320A8B" w:rsidRDefault="00967611" w:rsidP="00967611">
      <w:pPr>
        <w:spacing w:line="240" w:lineRule="auto"/>
        <w:rPr>
          <w:szCs w:val="22"/>
          <w:lang w:val="de-DE"/>
        </w:rPr>
      </w:pPr>
    </w:p>
    <w:p w14:paraId="6B744B60" w14:textId="74E5EA65" w:rsidR="00967611" w:rsidRPr="00320A8B" w:rsidRDefault="00967611" w:rsidP="00967611">
      <w:pPr>
        <w:spacing w:line="240" w:lineRule="auto"/>
        <w:rPr>
          <w:szCs w:val="22"/>
          <w:u w:val="single"/>
          <w:lang w:val="de-DE"/>
        </w:rPr>
      </w:pPr>
      <w:r w:rsidRPr="00320A8B">
        <w:rPr>
          <w:szCs w:val="22"/>
          <w:u w:val="single"/>
          <w:lang w:val="de-DE"/>
        </w:rPr>
        <w:t xml:space="preserve">Vildagliptin/Metformin hydrochloride Accord 50 mg/850 mg Filmtabletten </w:t>
      </w:r>
    </w:p>
    <w:p w14:paraId="677C9A82" w14:textId="77777777" w:rsidR="00967611" w:rsidRPr="00320A8B" w:rsidRDefault="00967611" w:rsidP="00967611">
      <w:pPr>
        <w:spacing w:line="240" w:lineRule="auto"/>
        <w:rPr>
          <w:szCs w:val="22"/>
          <w:lang w:val="de-DE"/>
        </w:rPr>
      </w:pPr>
    </w:p>
    <w:p w14:paraId="32405827" w14:textId="55F812E2" w:rsidR="00967611" w:rsidRPr="00320A8B" w:rsidRDefault="00967611" w:rsidP="00967611">
      <w:pPr>
        <w:spacing w:line="240" w:lineRule="auto"/>
        <w:rPr>
          <w:szCs w:val="22"/>
          <w:lang w:val="de-DE"/>
        </w:rPr>
      </w:pPr>
      <w:r w:rsidRPr="00320A8B">
        <w:rPr>
          <w:szCs w:val="22"/>
          <w:lang w:val="de-DE"/>
        </w:rPr>
        <w:t>Gelbe, ovale, beidseitig gewölbte Filmtablette, mit der Prägung „GG2“</w:t>
      </w:r>
      <w:r w:rsidR="00827A4E" w:rsidRPr="00320A8B">
        <w:rPr>
          <w:szCs w:val="22"/>
          <w:lang w:val="de-DE"/>
        </w:rPr>
        <w:t xml:space="preserve"> </w:t>
      </w:r>
      <w:r w:rsidRPr="00320A8B">
        <w:rPr>
          <w:szCs w:val="22"/>
          <w:lang w:val="de-DE"/>
        </w:rPr>
        <w:t xml:space="preserve">auf der einen Seite </w:t>
      </w:r>
      <w:r w:rsidR="00F51F5A" w:rsidRPr="00320A8B">
        <w:rPr>
          <w:szCs w:val="22"/>
          <w:lang w:val="de-DE"/>
        </w:rPr>
        <w:t xml:space="preserve">und auf der </w:t>
      </w:r>
      <w:r w:rsidRPr="00320A8B">
        <w:rPr>
          <w:szCs w:val="22"/>
          <w:lang w:val="de-DE"/>
        </w:rPr>
        <w:t>anderen Seite glatt. Die Abmessungen der Tablette betragen ca. 20,15 x 8,00 mm.</w:t>
      </w:r>
    </w:p>
    <w:p w14:paraId="69828B5C" w14:textId="77777777" w:rsidR="00967611" w:rsidRPr="00320A8B" w:rsidRDefault="00967611" w:rsidP="00967611">
      <w:pPr>
        <w:spacing w:line="240" w:lineRule="auto"/>
        <w:rPr>
          <w:szCs w:val="22"/>
          <w:lang w:val="de-DE"/>
        </w:rPr>
      </w:pPr>
    </w:p>
    <w:p w14:paraId="5029354B" w14:textId="39A3E603" w:rsidR="00967611" w:rsidRPr="00320A8B" w:rsidRDefault="00967611" w:rsidP="00967611">
      <w:pPr>
        <w:spacing w:line="240" w:lineRule="auto"/>
        <w:rPr>
          <w:szCs w:val="22"/>
          <w:u w:val="single"/>
          <w:lang w:val="de-DE"/>
        </w:rPr>
      </w:pPr>
      <w:r w:rsidRPr="00320A8B">
        <w:rPr>
          <w:szCs w:val="22"/>
          <w:u w:val="single"/>
          <w:lang w:val="de-DE"/>
        </w:rPr>
        <w:t>Vildagliptin/Metformin hydrochloride Accord 50 mg/1000 mg Filmtabletten</w:t>
      </w:r>
    </w:p>
    <w:p w14:paraId="57EE5529" w14:textId="77777777" w:rsidR="00967611" w:rsidRPr="00320A8B" w:rsidRDefault="00967611" w:rsidP="00967611">
      <w:pPr>
        <w:spacing w:line="240" w:lineRule="auto"/>
        <w:rPr>
          <w:szCs w:val="22"/>
          <w:lang w:val="de-DE"/>
        </w:rPr>
      </w:pPr>
    </w:p>
    <w:p w14:paraId="6D45FAB5" w14:textId="7FFB8E58" w:rsidR="00967611" w:rsidRPr="00320A8B" w:rsidRDefault="00967611" w:rsidP="00967611">
      <w:pPr>
        <w:spacing w:line="240" w:lineRule="auto"/>
        <w:rPr>
          <w:noProof/>
          <w:szCs w:val="22"/>
          <w:lang w:val="de-DE"/>
        </w:rPr>
      </w:pPr>
      <w:r w:rsidRPr="00320A8B">
        <w:rPr>
          <w:szCs w:val="22"/>
          <w:lang w:val="de-DE"/>
        </w:rPr>
        <w:t>Dunkelgelbe, ovale, beidseitig gewölbte Filmtablette, mit der Prägung „GG3“</w:t>
      </w:r>
      <w:r w:rsidR="00F51F5A" w:rsidRPr="00320A8B">
        <w:rPr>
          <w:szCs w:val="22"/>
          <w:lang w:val="de-DE"/>
        </w:rPr>
        <w:t xml:space="preserve"> </w:t>
      </w:r>
      <w:r w:rsidRPr="00320A8B">
        <w:rPr>
          <w:szCs w:val="22"/>
          <w:lang w:val="de-DE"/>
        </w:rPr>
        <w:t xml:space="preserve">auf der einen Seite </w:t>
      </w:r>
      <w:r w:rsidR="00F51F5A" w:rsidRPr="00320A8B">
        <w:rPr>
          <w:szCs w:val="22"/>
          <w:lang w:val="de-DE"/>
        </w:rPr>
        <w:t xml:space="preserve">und auf der </w:t>
      </w:r>
      <w:r w:rsidRPr="00320A8B">
        <w:rPr>
          <w:szCs w:val="22"/>
          <w:lang w:val="de-DE"/>
        </w:rPr>
        <w:t>anderen Seite glatt. Die Abmessungen der Tablette betragen ca. 21,11 x 8,38 mm.</w:t>
      </w:r>
    </w:p>
    <w:p w14:paraId="12599424" w14:textId="77777777" w:rsidR="00E12E01" w:rsidRPr="00D77362" w:rsidRDefault="00E12E01" w:rsidP="009F74DA">
      <w:pPr>
        <w:widowControl w:val="0"/>
        <w:tabs>
          <w:tab w:val="clear" w:pos="567"/>
        </w:tabs>
        <w:spacing w:line="240" w:lineRule="auto"/>
        <w:rPr>
          <w:szCs w:val="22"/>
          <w:lang w:val="de-DE"/>
        </w:rPr>
      </w:pPr>
    </w:p>
    <w:p w14:paraId="1194E8B2" w14:textId="77777777" w:rsidR="00E12E01" w:rsidRPr="00D77362" w:rsidRDefault="00E12E01" w:rsidP="009F74DA">
      <w:pPr>
        <w:widowControl w:val="0"/>
        <w:tabs>
          <w:tab w:val="clear" w:pos="567"/>
        </w:tabs>
        <w:spacing w:line="240" w:lineRule="auto"/>
        <w:rPr>
          <w:szCs w:val="22"/>
          <w:lang w:val="de-DE"/>
        </w:rPr>
      </w:pPr>
    </w:p>
    <w:p w14:paraId="18AFB04F" w14:textId="77777777" w:rsidR="00E12E01" w:rsidRPr="00D77362" w:rsidRDefault="00E12E01" w:rsidP="009F74DA">
      <w:pPr>
        <w:keepNext/>
        <w:widowControl w:val="0"/>
        <w:tabs>
          <w:tab w:val="clear" w:pos="567"/>
        </w:tabs>
        <w:spacing w:line="240" w:lineRule="auto"/>
        <w:ind w:left="567" w:hanging="567"/>
        <w:rPr>
          <w:caps/>
          <w:szCs w:val="22"/>
          <w:lang w:val="de-DE"/>
        </w:rPr>
      </w:pPr>
      <w:r w:rsidRPr="00D77362">
        <w:rPr>
          <w:b/>
          <w:caps/>
          <w:szCs w:val="22"/>
          <w:lang w:val="de-DE"/>
        </w:rPr>
        <w:t>4.</w:t>
      </w:r>
      <w:r w:rsidRPr="00D77362">
        <w:rPr>
          <w:b/>
          <w:caps/>
          <w:szCs w:val="22"/>
          <w:lang w:val="de-DE"/>
        </w:rPr>
        <w:tab/>
        <w:t>KLINISCHE ANGABEN</w:t>
      </w:r>
    </w:p>
    <w:p w14:paraId="270B90A8" w14:textId="77777777" w:rsidR="00E12E01" w:rsidRPr="00D77362" w:rsidRDefault="00E12E01" w:rsidP="009F74DA">
      <w:pPr>
        <w:keepNext/>
        <w:widowControl w:val="0"/>
        <w:tabs>
          <w:tab w:val="clear" w:pos="567"/>
        </w:tabs>
        <w:spacing w:line="240" w:lineRule="auto"/>
        <w:rPr>
          <w:szCs w:val="22"/>
          <w:lang w:val="de-DE"/>
        </w:rPr>
      </w:pPr>
    </w:p>
    <w:p w14:paraId="01B93B3A" w14:textId="77777777" w:rsidR="00E12E01" w:rsidRPr="00D77362" w:rsidRDefault="00E12E01" w:rsidP="009F74DA">
      <w:pPr>
        <w:keepNext/>
        <w:widowControl w:val="0"/>
        <w:tabs>
          <w:tab w:val="clear" w:pos="567"/>
        </w:tabs>
        <w:spacing w:line="240" w:lineRule="auto"/>
        <w:ind w:left="567" w:hanging="567"/>
        <w:outlineLvl w:val="0"/>
        <w:rPr>
          <w:b/>
          <w:szCs w:val="22"/>
          <w:lang w:val="de-DE"/>
        </w:rPr>
      </w:pPr>
      <w:r w:rsidRPr="00D77362">
        <w:rPr>
          <w:b/>
          <w:szCs w:val="22"/>
          <w:lang w:val="de-DE"/>
        </w:rPr>
        <w:t>4.1</w:t>
      </w:r>
      <w:r w:rsidRPr="00D77362">
        <w:rPr>
          <w:b/>
          <w:szCs w:val="22"/>
          <w:lang w:val="de-DE"/>
        </w:rPr>
        <w:tab/>
        <w:t>Anwendungsgebiete</w:t>
      </w:r>
    </w:p>
    <w:p w14:paraId="3A21CA68" w14:textId="77777777" w:rsidR="00E12E01" w:rsidRPr="00D77362" w:rsidRDefault="00E12E01" w:rsidP="009F74DA">
      <w:pPr>
        <w:keepNext/>
        <w:widowControl w:val="0"/>
        <w:tabs>
          <w:tab w:val="clear" w:pos="567"/>
        </w:tabs>
        <w:spacing w:line="240" w:lineRule="auto"/>
        <w:ind w:left="567" w:hanging="567"/>
        <w:outlineLvl w:val="0"/>
        <w:rPr>
          <w:szCs w:val="22"/>
          <w:lang w:val="de-DE"/>
        </w:rPr>
      </w:pPr>
    </w:p>
    <w:p w14:paraId="3D5EC350" w14:textId="1190B228" w:rsidR="00BB39B4" w:rsidRPr="00D77362" w:rsidRDefault="000B3B36" w:rsidP="009F74DA">
      <w:pPr>
        <w:keepNext/>
        <w:widowControl w:val="0"/>
        <w:autoSpaceDE w:val="0"/>
        <w:autoSpaceDN w:val="0"/>
        <w:adjustRightInd w:val="0"/>
        <w:spacing w:line="240" w:lineRule="auto"/>
        <w:rPr>
          <w:szCs w:val="22"/>
          <w:lang w:val="de-DE"/>
        </w:rPr>
      </w:pPr>
      <w:r w:rsidRPr="00D77362">
        <w:rPr>
          <w:bCs/>
          <w:szCs w:val="22"/>
          <w:lang w:val="de-DE"/>
        </w:rPr>
        <w:t xml:space="preserve">Vildagliptin/Metformin hydrochloride Accord </w:t>
      </w:r>
      <w:r w:rsidR="00365EDF" w:rsidRPr="00D77362">
        <w:rPr>
          <w:szCs w:val="22"/>
          <w:lang w:val="de-DE"/>
        </w:rPr>
        <w:t xml:space="preserve">wird angewendet bei Erwachsenen mit </w:t>
      </w:r>
      <w:r w:rsidR="00E6785E" w:rsidRPr="00D77362">
        <w:rPr>
          <w:szCs w:val="22"/>
          <w:lang w:val="de-DE"/>
        </w:rPr>
        <w:t>Typ-2-</w:t>
      </w:r>
      <w:r w:rsidR="00365EDF" w:rsidRPr="00D77362">
        <w:rPr>
          <w:szCs w:val="22"/>
          <w:lang w:val="de-DE"/>
        </w:rPr>
        <w:t>Diabetes</w:t>
      </w:r>
      <w:r w:rsidR="00E6785E" w:rsidRPr="00D77362">
        <w:rPr>
          <w:szCs w:val="22"/>
          <w:lang w:val="de-DE"/>
        </w:rPr>
        <w:t>-</w:t>
      </w:r>
      <w:r w:rsidR="00365EDF" w:rsidRPr="00D77362">
        <w:rPr>
          <w:szCs w:val="22"/>
          <w:lang w:val="de-DE"/>
        </w:rPr>
        <w:t>mellitus als Ergänzung zu Diät und Bewegung zur Verbesserung der glykämischen Kontrolle</w:t>
      </w:r>
      <w:r w:rsidR="00BB39B4" w:rsidRPr="00D77362">
        <w:rPr>
          <w:szCs w:val="22"/>
          <w:lang w:val="de-DE"/>
        </w:rPr>
        <w:t>:</w:t>
      </w:r>
    </w:p>
    <w:p w14:paraId="7777A222" w14:textId="7B8F5F31" w:rsidR="0058674A" w:rsidRPr="00D77362" w:rsidRDefault="00C36BD4" w:rsidP="009F74DA">
      <w:pPr>
        <w:widowControl w:val="0"/>
        <w:numPr>
          <w:ilvl w:val="0"/>
          <w:numId w:val="25"/>
        </w:numPr>
        <w:autoSpaceDE w:val="0"/>
        <w:autoSpaceDN w:val="0"/>
        <w:adjustRightInd w:val="0"/>
        <w:spacing w:line="240" w:lineRule="auto"/>
        <w:ind w:left="567" w:hanging="567"/>
        <w:rPr>
          <w:szCs w:val="22"/>
          <w:lang w:val="de-DE"/>
        </w:rPr>
      </w:pPr>
      <w:r w:rsidRPr="00D77362">
        <w:rPr>
          <w:szCs w:val="22"/>
          <w:lang w:val="de-DE"/>
        </w:rPr>
        <w:t>bei Patienten, die mit Metforminhydrochlorid allein unzureichend eingestellt sind.</w:t>
      </w:r>
    </w:p>
    <w:p w14:paraId="39CE9BB5" w14:textId="1206F11F" w:rsidR="00D830C6" w:rsidRPr="00D77362" w:rsidRDefault="00D830C6" w:rsidP="00D830C6">
      <w:pPr>
        <w:widowControl w:val="0"/>
        <w:numPr>
          <w:ilvl w:val="0"/>
          <w:numId w:val="25"/>
        </w:numPr>
        <w:autoSpaceDE w:val="0"/>
        <w:autoSpaceDN w:val="0"/>
        <w:adjustRightInd w:val="0"/>
        <w:spacing w:line="240" w:lineRule="auto"/>
        <w:ind w:left="567" w:hanging="567"/>
        <w:rPr>
          <w:szCs w:val="22"/>
          <w:lang w:val="de-DE"/>
        </w:rPr>
      </w:pPr>
      <w:r w:rsidRPr="00D77362">
        <w:rPr>
          <w:szCs w:val="22"/>
          <w:lang w:val="de-DE"/>
        </w:rPr>
        <w:t>bei Patienten, die bereits mit einer Kombination von Vildagliptin und Metforminhydrochlorid als separate Tabletten behandelt werden.</w:t>
      </w:r>
    </w:p>
    <w:p w14:paraId="2F5CF2C7" w14:textId="713DDE67" w:rsidR="00D830C6" w:rsidRPr="00D77362" w:rsidRDefault="00D830C6" w:rsidP="00D830C6">
      <w:pPr>
        <w:widowControl w:val="0"/>
        <w:numPr>
          <w:ilvl w:val="0"/>
          <w:numId w:val="25"/>
        </w:numPr>
        <w:autoSpaceDE w:val="0"/>
        <w:autoSpaceDN w:val="0"/>
        <w:adjustRightInd w:val="0"/>
        <w:spacing w:line="240" w:lineRule="auto"/>
        <w:ind w:left="567" w:hanging="567"/>
        <w:rPr>
          <w:szCs w:val="22"/>
          <w:lang w:val="de-DE"/>
        </w:rPr>
      </w:pPr>
      <w:bookmarkStart w:id="0" w:name="_Hlk66289763"/>
      <w:r w:rsidRPr="00D77362">
        <w:rPr>
          <w:szCs w:val="22"/>
          <w:lang w:val="de-DE"/>
        </w:rPr>
        <w:t>in Kombination mit anderen Arzneimitteln zur Behandlung von Diabetes, einschließlich Insulin, wenn diese zu keiner ausreichenden glykämischen Kontrolle führen (siehe Abschnitte</w:t>
      </w:r>
      <w:r w:rsidR="00CA0C41" w:rsidRPr="00D77362">
        <w:rPr>
          <w:szCs w:val="22"/>
          <w:lang w:val="de-DE"/>
        </w:rPr>
        <w:t> </w:t>
      </w:r>
      <w:r w:rsidRPr="00D77362">
        <w:rPr>
          <w:szCs w:val="22"/>
          <w:lang w:val="de-DE"/>
        </w:rPr>
        <w:t>4.4, 4.5 und 5.1 für verfügbare Daten zu verschiedenen Kombinationen).</w:t>
      </w:r>
      <w:bookmarkEnd w:id="0"/>
    </w:p>
    <w:p w14:paraId="4EFAC926" w14:textId="77777777" w:rsidR="00E12E01" w:rsidRPr="00D77362" w:rsidRDefault="00E12E01" w:rsidP="009A3BD8">
      <w:pPr>
        <w:widowControl w:val="0"/>
        <w:autoSpaceDE w:val="0"/>
        <w:autoSpaceDN w:val="0"/>
        <w:adjustRightInd w:val="0"/>
        <w:spacing w:line="240" w:lineRule="auto"/>
        <w:rPr>
          <w:szCs w:val="22"/>
          <w:lang w:val="de-DE"/>
        </w:rPr>
      </w:pPr>
    </w:p>
    <w:p w14:paraId="06038E40" w14:textId="77777777" w:rsidR="00E12E01" w:rsidRPr="00D77362" w:rsidRDefault="00E12E01" w:rsidP="009F74DA">
      <w:pPr>
        <w:keepNext/>
        <w:widowControl w:val="0"/>
        <w:tabs>
          <w:tab w:val="clear" w:pos="567"/>
        </w:tabs>
        <w:spacing w:line="240" w:lineRule="auto"/>
        <w:outlineLvl w:val="0"/>
        <w:rPr>
          <w:b/>
          <w:szCs w:val="22"/>
          <w:lang w:val="de-DE"/>
        </w:rPr>
      </w:pPr>
      <w:r w:rsidRPr="00D77362">
        <w:rPr>
          <w:b/>
          <w:szCs w:val="22"/>
          <w:lang w:val="de-DE"/>
        </w:rPr>
        <w:t>4.2</w:t>
      </w:r>
      <w:r w:rsidRPr="00D77362">
        <w:rPr>
          <w:b/>
          <w:szCs w:val="22"/>
          <w:lang w:val="de-DE"/>
        </w:rPr>
        <w:tab/>
        <w:t>Dosierung</w:t>
      </w:r>
      <w:r w:rsidR="00631C39" w:rsidRPr="00D77362">
        <w:rPr>
          <w:b/>
          <w:szCs w:val="22"/>
          <w:lang w:val="de-DE"/>
        </w:rPr>
        <w:t xml:space="preserve"> und</w:t>
      </w:r>
      <w:r w:rsidRPr="00D77362">
        <w:rPr>
          <w:b/>
          <w:szCs w:val="22"/>
          <w:lang w:val="de-DE"/>
        </w:rPr>
        <w:t xml:space="preserve"> Art der Anwendung</w:t>
      </w:r>
    </w:p>
    <w:p w14:paraId="5174DFC0" w14:textId="77777777" w:rsidR="00E12E01" w:rsidRPr="00D77362" w:rsidRDefault="00E12E01" w:rsidP="009F74DA">
      <w:pPr>
        <w:keepNext/>
        <w:widowControl w:val="0"/>
        <w:autoSpaceDE w:val="0"/>
        <w:autoSpaceDN w:val="0"/>
        <w:adjustRightInd w:val="0"/>
        <w:spacing w:line="240" w:lineRule="auto"/>
        <w:rPr>
          <w:szCs w:val="22"/>
          <w:lang w:val="de-DE"/>
        </w:rPr>
      </w:pPr>
    </w:p>
    <w:p w14:paraId="0BB8B2ED" w14:textId="77777777" w:rsidR="00631C39" w:rsidRPr="00D77362" w:rsidRDefault="00631C39" w:rsidP="009F74DA">
      <w:pPr>
        <w:keepNext/>
        <w:widowControl w:val="0"/>
        <w:autoSpaceDE w:val="0"/>
        <w:autoSpaceDN w:val="0"/>
        <w:adjustRightInd w:val="0"/>
        <w:spacing w:line="240" w:lineRule="auto"/>
        <w:rPr>
          <w:noProof/>
          <w:szCs w:val="22"/>
          <w:u w:val="single"/>
          <w:lang w:val="de-DE"/>
        </w:rPr>
      </w:pPr>
      <w:r w:rsidRPr="00D77362">
        <w:rPr>
          <w:noProof/>
          <w:szCs w:val="22"/>
          <w:u w:val="single"/>
          <w:lang w:val="de-DE"/>
        </w:rPr>
        <w:t>Dosierung</w:t>
      </w:r>
    </w:p>
    <w:p w14:paraId="47B4F056" w14:textId="77777777" w:rsidR="003D24E9" w:rsidRPr="00D77362" w:rsidRDefault="003D24E9" w:rsidP="009F74DA">
      <w:pPr>
        <w:keepNext/>
        <w:widowControl w:val="0"/>
        <w:autoSpaceDE w:val="0"/>
        <w:autoSpaceDN w:val="0"/>
        <w:adjustRightInd w:val="0"/>
        <w:spacing w:line="240" w:lineRule="auto"/>
        <w:rPr>
          <w:szCs w:val="22"/>
          <w:lang w:val="de-DE"/>
        </w:rPr>
      </w:pPr>
    </w:p>
    <w:p w14:paraId="0374DC9A" w14:textId="54415CD3" w:rsidR="00E12E01" w:rsidRPr="00D77362" w:rsidRDefault="00E12E01" w:rsidP="009F74DA">
      <w:pPr>
        <w:keepNext/>
        <w:widowControl w:val="0"/>
        <w:spacing w:line="240" w:lineRule="auto"/>
        <w:outlineLvl w:val="0"/>
        <w:rPr>
          <w:bCs/>
          <w:i/>
          <w:szCs w:val="22"/>
          <w:u w:val="single"/>
          <w:lang w:val="de-DE"/>
        </w:rPr>
      </w:pPr>
      <w:r w:rsidRPr="00D77362">
        <w:rPr>
          <w:bCs/>
          <w:i/>
          <w:szCs w:val="22"/>
          <w:u w:val="single"/>
          <w:lang w:val="de-DE"/>
        </w:rPr>
        <w:t>Erwachsene</w:t>
      </w:r>
      <w:r w:rsidR="00640DA1" w:rsidRPr="00D77362">
        <w:rPr>
          <w:bCs/>
          <w:i/>
          <w:szCs w:val="22"/>
          <w:u w:val="single"/>
          <w:lang w:val="de-DE"/>
        </w:rPr>
        <w:t xml:space="preserve"> </w:t>
      </w:r>
      <w:r w:rsidR="00845B11" w:rsidRPr="00D77362">
        <w:rPr>
          <w:bCs/>
          <w:i/>
          <w:szCs w:val="22"/>
          <w:u w:val="single"/>
          <w:lang w:val="de-DE"/>
        </w:rPr>
        <w:t>mit normaler Nierenfunktion (GFR ≥</w:t>
      </w:r>
      <w:r w:rsidR="00325ECF" w:rsidRPr="00D77362">
        <w:rPr>
          <w:bCs/>
          <w:i/>
          <w:szCs w:val="22"/>
          <w:u w:val="single"/>
          <w:lang w:val="de-DE"/>
        </w:rPr>
        <w:t> </w:t>
      </w:r>
      <w:r w:rsidR="00845B11" w:rsidRPr="00D77362">
        <w:rPr>
          <w:bCs/>
          <w:i/>
          <w:szCs w:val="22"/>
          <w:u w:val="single"/>
          <w:lang w:val="de-DE"/>
        </w:rPr>
        <w:t>90</w:t>
      </w:r>
      <w:r w:rsidR="00CA0C41" w:rsidRPr="00D77362">
        <w:rPr>
          <w:bCs/>
          <w:i/>
          <w:szCs w:val="22"/>
          <w:u w:val="single"/>
          <w:lang w:val="de-DE"/>
        </w:rPr>
        <w:t> </w:t>
      </w:r>
      <w:r w:rsidR="00845B11" w:rsidRPr="00D77362">
        <w:rPr>
          <w:bCs/>
          <w:i/>
          <w:szCs w:val="22"/>
          <w:u w:val="single"/>
          <w:lang w:val="de-DE"/>
        </w:rPr>
        <w:t>ml/min)</w:t>
      </w:r>
    </w:p>
    <w:p w14:paraId="353FACC1" w14:textId="1BB4A8E7" w:rsidR="00B71D3A" w:rsidRPr="00D77362" w:rsidRDefault="00291E6B" w:rsidP="009F74DA">
      <w:pPr>
        <w:widowControl w:val="0"/>
        <w:autoSpaceDE w:val="0"/>
        <w:autoSpaceDN w:val="0"/>
        <w:adjustRightInd w:val="0"/>
        <w:spacing w:line="240" w:lineRule="auto"/>
        <w:rPr>
          <w:szCs w:val="22"/>
          <w:lang w:val="de-DE"/>
        </w:rPr>
      </w:pPr>
      <w:r w:rsidRPr="00D77362">
        <w:rPr>
          <w:szCs w:val="22"/>
          <w:lang w:val="de-DE"/>
        </w:rPr>
        <w:t xml:space="preserve">Die Dosierung der antihyperglykämischen Therapie </w:t>
      </w:r>
      <w:r w:rsidR="00FE196A" w:rsidRPr="00D77362">
        <w:rPr>
          <w:szCs w:val="22"/>
          <w:lang w:val="de-DE"/>
        </w:rPr>
        <w:t xml:space="preserve">mit </w:t>
      </w:r>
      <w:r w:rsidR="000B3B36" w:rsidRPr="00D77362">
        <w:rPr>
          <w:bCs/>
          <w:szCs w:val="22"/>
          <w:lang w:val="de-DE"/>
        </w:rPr>
        <w:t xml:space="preserve">Vildagliptin/Metformin hydrochloride Accord </w:t>
      </w:r>
      <w:r w:rsidRPr="00D77362">
        <w:rPr>
          <w:szCs w:val="22"/>
          <w:lang w:val="de-DE"/>
        </w:rPr>
        <w:t>sollte individualisiert auf Basis des gegenwärtigen Therapieregimes, der Wirksamkeit und Verträglichkeit für den Patienten erfolgen</w:t>
      </w:r>
      <w:r w:rsidR="005F6825" w:rsidRPr="00D77362">
        <w:rPr>
          <w:szCs w:val="22"/>
          <w:lang w:val="de-DE"/>
        </w:rPr>
        <w:t>,</w:t>
      </w:r>
      <w:r w:rsidRPr="00D77362">
        <w:rPr>
          <w:szCs w:val="22"/>
          <w:lang w:val="de-DE"/>
        </w:rPr>
        <w:t xml:space="preserve"> </w:t>
      </w:r>
      <w:r w:rsidR="00FE196A" w:rsidRPr="00D77362">
        <w:rPr>
          <w:szCs w:val="22"/>
          <w:lang w:val="de-DE"/>
        </w:rPr>
        <w:t xml:space="preserve">ohne </w:t>
      </w:r>
      <w:r w:rsidRPr="00D77362">
        <w:rPr>
          <w:szCs w:val="22"/>
          <w:lang w:val="de-DE"/>
        </w:rPr>
        <w:t xml:space="preserve">die empfohlene </w:t>
      </w:r>
      <w:r w:rsidR="005F6825" w:rsidRPr="00D77362">
        <w:rPr>
          <w:szCs w:val="22"/>
          <w:lang w:val="de-DE"/>
        </w:rPr>
        <w:t>Tageshöchstd</w:t>
      </w:r>
      <w:r w:rsidRPr="00D77362">
        <w:rPr>
          <w:szCs w:val="22"/>
          <w:lang w:val="de-DE"/>
        </w:rPr>
        <w:t xml:space="preserve">osis von 100 mg </w:t>
      </w:r>
      <w:r w:rsidRPr="00D77362">
        <w:rPr>
          <w:szCs w:val="22"/>
          <w:lang w:val="de-DE"/>
        </w:rPr>
        <w:lastRenderedPageBreak/>
        <w:t xml:space="preserve">Vildagliptin </w:t>
      </w:r>
      <w:r w:rsidR="00FE196A" w:rsidRPr="00D77362">
        <w:rPr>
          <w:szCs w:val="22"/>
          <w:lang w:val="de-DE"/>
        </w:rPr>
        <w:t xml:space="preserve">zu </w:t>
      </w:r>
      <w:r w:rsidRPr="00D77362">
        <w:rPr>
          <w:szCs w:val="22"/>
          <w:lang w:val="de-DE"/>
        </w:rPr>
        <w:t xml:space="preserve">überschreiten. Die Therapie mit </w:t>
      </w:r>
      <w:r w:rsidR="000B3B36" w:rsidRPr="00D77362">
        <w:rPr>
          <w:bCs/>
          <w:szCs w:val="22"/>
          <w:lang w:val="de-DE"/>
        </w:rPr>
        <w:t>Vildagliptin/Metformin hydrochloride Accord</w:t>
      </w:r>
      <w:r w:rsidR="000B3B36" w:rsidRPr="00D77362">
        <w:rPr>
          <w:szCs w:val="22"/>
          <w:lang w:val="de-DE"/>
        </w:rPr>
        <w:t xml:space="preserve"> </w:t>
      </w:r>
      <w:r w:rsidRPr="00D77362">
        <w:rPr>
          <w:szCs w:val="22"/>
          <w:lang w:val="de-DE"/>
        </w:rPr>
        <w:t xml:space="preserve">kann entweder mit der </w:t>
      </w:r>
      <w:r w:rsidRPr="00D77362">
        <w:rPr>
          <w:noProof/>
          <w:szCs w:val="22"/>
          <w:lang w:val="de-DE"/>
        </w:rPr>
        <w:t>50 mg/850 mg oder der 50 mg/1000 mg Tablettenstärke</w:t>
      </w:r>
      <w:r w:rsidRPr="00D77362">
        <w:rPr>
          <w:szCs w:val="22"/>
          <w:lang w:val="de-DE"/>
        </w:rPr>
        <w:t xml:space="preserve"> zweimal täglich begonnen werden, wobei eine </w:t>
      </w:r>
      <w:r w:rsidR="003968D3" w:rsidRPr="00D77362">
        <w:rPr>
          <w:szCs w:val="22"/>
          <w:lang w:val="de-DE"/>
        </w:rPr>
        <w:t>Tablette</w:t>
      </w:r>
      <w:r w:rsidRPr="00D77362">
        <w:rPr>
          <w:szCs w:val="22"/>
          <w:lang w:val="de-DE"/>
        </w:rPr>
        <w:t xml:space="preserve"> morgens und die andere abends </w:t>
      </w:r>
      <w:r w:rsidR="003968D3" w:rsidRPr="00D77362">
        <w:rPr>
          <w:szCs w:val="22"/>
          <w:lang w:val="de-DE"/>
        </w:rPr>
        <w:t>eingenommen wird</w:t>
      </w:r>
      <w:r w:rsidRPr="00D77362">
        <w:rPr>
          <w:szCs w:val="22"/>
          <w:lang w:val="de-DE"/>
        </w:rPr>
        <w:t>.</w:t>
      </w:r>
    </w:p>
    <w:p w14:paraId="66D3336A" w14:textId="77777777" w:rsidR="00291E6B" w:rsidRPr="00D77362" w:rsidRDefault="00291E6B" w:rsidP="009F74DA">
      <w:pPr>
        <w:widowControl w:val="0"/>
        <w:autoSpaceDE w:val="0"/>
        <w:autoSpaceDN w:val="0"/>
        <w:adjustRightInd w:val="0"/>
        <w:spacing w:line="240" w:lineRule="auto"/>
        <w:rPr>
          <w:szCs w:val="22"/>
          <w:lang w:val="de-DE"/>
        </w:rPr>
      </w:pPr>
    </w:p>
    <w:p w14:paraId="4F685867" w14:textId="6A92F679" w:rsidR="0058674A" w:rsidRPr="00D77362" w:rsidRDefault="00291E6B" w:rsidP="009F74DA">
      <w:pPr>
        <w:keepNext/>
        <w:keepLines/>
        <w:widowControl w:val="0"/>
        <w:numPr>
          <w:ilvl w:val="0"/>
          <w:numId w:val="27"/>
        </w:numPr>
        <w:tabs>
          <w:tab w:val="clear" w:pos="567"/>
          <w:tab w:val="left" w:pos="0"/>
        </w:tabs>
        <w:autoSpaceDE w:val="0"/>
        <w:autoSpaceDN w:val="0"/>
        <w:adjustRightInd w:val="0"/>
        <w:spacing w:line="240" w:lineRule="auto"/>
        <w:ind w:left="567" w:hanging="567"/>
        <w:rPr>
          <w:szCs w:val="22"/>
          <w:lang w:val="de-DE"/>
        </w:rPr>
      </w:pPr>
      <w:r w:rsidRPr="00D77362">
        <w:rPr>
          <w:szCs w:val="22"/>
          <w:lang w:val="de-DE"/>
        </w:rPr>
        <w:t xml:space="preserve">Patienten, die mit </w:t>
      </w:r>
      <w:r w:rsidR="00D43C5E" w:rsidRPr="00D77362">
        <w:rPr>
          <w:szCs w:val="22"/>
          <w:lang w:val="de-DE"/>
        </w:rPr>
        <w:t>der für sie</w:t>
      </w:r>
      <w:r w:rsidRPr="00D77362">
        <w:rPr>
          <w:szCs w:val="22"/>
          <w:lang w:val="de-DE"/>
        </w:rPr>
        <w:t xml:space="preserve"> maximal verträglichen Dosis </w:t>
      </w:r>
      <w:r w:rsidR="005F6825" w:rsidRPr="00D77362">
        <w:rPr>
          <w:szCs w:val="22"/>
          <w:lang w:val="de-DE"/>
        </w:rPr>
        <w:t xml:space="preserve">einer </w:t>
      </w:r>
      <w:r w:rsidRPr="00D77362">
        <w:rPr>
          <w:szCs w:val="22"/>
          <w:lang w:val="de-DE"/>
        </w:rPr>
        <w:t>Metformin</w:t>
      </w:r>
      <w:r w:rsidR="00F06460" w:rsidRPr="00D77362">
        <w:rPr>
          <w:szCs w:val="22"/>
          <w:lang w:val="de-DE"/>
        </w:rPr>
        <w:t>-M</w:t>
      </w:r>
      <w:r w:rsidR="00FE196A" w:rsidRPr="00D77362">
        <w:rPr>
          <w:szCs w:val="22"/>
          <w:lang w:val="de-DE"/>
        </w:rPr>
        <w:t xml:space="preserve">onotherapie </w:t>
      </w:r>
      <w:r w:rsidR="001B1FA9" w:rsidRPr="00D77362">
        <w:rPr>
          <w:szCs w:val="22"/>
          <w:lang w:val="de-DE"/>
        </w:rPr>
        <w:t xml:space="preserve">nicht </w:t>
      </w:r>
      <w:r w:rsidRPr="00D77362">
        <w:rPr>
          <w:szCs w:val="22"/>
          <w:lang w:val="de-DE"/>
        </w:rPr>
        <w:t>adäquat eingestellt sind:</w:t>
      </w:r>
    </w:p>
    <w:p w14:paraId="71143AA9" w14:textId="4373EBE7" w:rsidR="00643663" w:rsidRPr="00D77362" w:rsidRDefault="00823480" w:rsidP="009F74DA">
      <w:pPr>
        <w:widowControl w:val="0"/>
        <w:autoSpaceDE w:val="0"/>
        <w:autoSpaceDN w:val="0"/>
        <w:adjustRightInd w:val="0"/>
        <w:spacing w:line="240" w:lineRule="auto"/>
        <w:rPr>
          <w:szCs w:val="22"/>
          <w:lang w:val="de-DE"/>
        </w:rPr>
      </w:pPr>
      <w:r w:rsidRPr="00D77362">
        <w:rPr>
          <w:szCs w:val="22"/>
          <w:lang w:val="de-DE"/>
        </w:rPr>
        <w:t xml:space="preserve">Die Startdosis von </w:t>
      </w:r>
      <w:r w:rsidR="000B3B36" w:rsidRPr="00D77362">
        <w:rPr>
          <w:bCs/>
          <w:szCs w:val="22"/>
          <w:lang w:val="de-DE"/>
        </w:rPr>
        <w:t>Vildagliptin/Metformin hydrochloride Accord</w:t>
      </w:r>
      <w:r w:rsidR="000B3B36" w:rsidRPr="00D77362">
        <w:rPr>
          <w:szCs w:val="22"/>
          <w:lang w:val="de-DE"/>
        </w:rPr>
        <w:t xml:space="preserve"> </w:t>
      </w:r>
      <w:r w:rsidRPr="00D77362">
        <w:rPr>
          <w:szCs w:val="22"/>
          <w:lang w:val="de-DE"/>
        </w:rPr>
        <w:t>sollte Vildagliptin 50</w:t>
      </w:r>
      <w:r w:rsidRPr="00D77362">
        <w:rPr>
          <w:noProof/>
          <w:szCs w:val="22"/>
          <w:lang w:val="de-DE"/>
        </w:rPr>
        <w:t> </w:t>
      </w:r>
      <w:r w:rsidRPr="00D77362">
        <w:rPr>
          <w:szCs w:val="22"/>
          <w:lang w:val="de-DE"/>
        </w:rPr>
        <w:t>mg zweimal täglich (100</w:t>
      </w:r>
      <w:r w:rsidRPr="00D77362">
        <w:rPr>
          <w:noProof/>
          <w:szCs w:val="22"/>
          <w:lang w:val="de-DE"/>
        </w:rPr>
        <w:t xml:space="preserve"> mg Tagesdosis) </w:t>
      </w:r>
      <w:r w:rsidR="00DD71C9" w:rsidRPr="00D77362">
        <w:rPr>
          <w:noProof/>
          <w:szCs w:val="22"/>
          <w:lang w:val="de-DE"/>
        </w:rPr>
        <w:t>und</w:t>
      </w:r>
      <w:r w:rsidRPr="00D77362">
        <w:rPr>
          <w:noProof/>
          <w:szCs w:val="22"/>
          <w:lang w:val="de-DE"/>
        </w:rPr>
        <w:t xml:space="preserve"> </w:t>
      </w:r>
      <w:r w:rsidR="00DD71C9" w:rsidRPr="00D77362">
        <w:rPr>
          <w:noProof/>
          <w:szCs w:val="22"/>
          <w:lang w:val="de-DE"/>
        </w:rPr>
        <w:t>die bisher</w:t>
      </w:r>
      <w:r w:rsidRPr="00D77362">
        <w:rPr>
          <w:noProof/>
          <w:szCs w:val="22"/>
          <w:lang w:val="de-DE"/>
        </w:rPr>
        <w:t xml:space="preserve"> eingenommene Dosis von Metformin</w:t>
      </w:r>
      <w:r w:rsidRPr="00D77362">
        <w:rPr>
          <w:szCs w:val="22"/>
          <w:lang w:val="de-DE"/>
        </w:rPr>
        <w:t xml:space="preserve"> beinhalten</w:t>
      </w:r>
      <w:r w:rsidRPr="00D77362">
        <w:rPr>
          <w:noProof/>
          <w:szCs w:val="22"/>
          <w:lang w:val="de-DE"/>
        </w:rPr>
        <w:t>.</w:t>
      </w:r>
    </w:p>
    <w:p w14:paraId="301B5E08" w14:textId="77777777" w:rsidR="00987BE3" w:rsidRPr="00D77362" w:rsidRDefault="00987BE3" w:rsidP="009F74DA">
      <w:pPr>
        <w:widowControl w:val="0"/>
        <w:autoSpaceDE w:val="0"/>
        <w:autoSpaceDN w:val="0"/>
        <w:adjustRightInd w:val="0"/>
        <w:spacing w:line="240" w:lineRule="auto"/>
        <w:rPr>
          <w:szCs w:val="22"/>
          <w:lang w:val="de-DE"/>
        </w:rPr>
      </w:pPr>
    </w:p>
    <w:p w14:paraId="24F31D78" w14:textId="77777777" w:rsidR="0058674A" w:rsidRPr="00D77362" w:rsidRDefault="005F6825" w:rsidP="009F74DA">
      <w:pPr>
        <w:keepNext/>
        <w:keepLines/>
        <w:widowControl w:val="0"/>
        <w:numPr>
          <w:ilvl w:val="0"/>
          <w:numId w:val="27"/>
        </w:numPr>
        <w:tabs>
          <w:tab w:val="clear" w:pos="567"/>
        </w:tabs>
        <w:autoSpaceDE w:val="0"/>
        <w:autoSpaceDN w:val="0"/>
        <w:adjustRightInd w:val="0"/>
        <w:spacing w:line="240" w:lineRule="auto"/>
        <w:ind w:left="567" w:hanging="567"/>
        <w:rPr>
          <w:szCs w:val="22"/>
          <w:lang w:val="de-DE"/>
        </w:rPr>
      </w:pPr>
      <w:r w:rsidRPr="00D77362">
        <w:rPr>
          <w:szCs w:val="22"/>
          <w:lang w:val="de-DE"/>
        </w:rPr>
        <w:t>Patienten, die von der Einnahme von Vildagliptin und Metformin als separate Tabletten umgestellt werden:</w:t>
      </w:r>
    </w:p>
    <w:p w14:paraId="1DBE3FCA" w14:textId="27446ABB" w:rsidR="0058674A" w:rsidRPr="00D77362" w:rsidRDefault="000B3B36" w:rsidP="009F74DA">
      <w:pPr>
        <w:widowControl w:val="0"/>
        <w:tabs>
          <w:tab w:val="clear" w:pos="567"/>
        </w:tabs>
        <w:autoSpaceDE w:val="0"/>
        <w:autoSpaceDN w:val="0"/>
        <w:adjustRightInd w:val="0"/>
        <w:spacing w:line="240" w:lineRule="auto"/>
        <w:rPr>
          <w:szCs w:val="22"/>
          <w:lang w:val="de-DE"/>
        </w:rPr>
      </w:pPr>
      <w:r w:rsidRPr="00D77362">
        <w:rPr>
          <w:bCs/>
          <w:szCs w:val="22"/>
          <w:lang w:val="de-DE"/>
        </w:rPr>
        <w:t>Vildagliptin/Metformin hydrochloride Accord</w:t>
      </w:r>
      <w:r w:rsidRPr="00D77362">
        <w:rPr>
          <w:szCs w:val="22"/>
          <w:lang w:val="de-DE"/>
        </w:rPr>
        <w:t xml:space="preserve"> </w:t>
      </w:r>
      <w:r w:rsidR="009A42EB" w:rsidRPr="00D77362">
        <w:rPr>
          <w:szCs w:val="22"/>
          <w:lang w:val="de-DE"/>
        </w:rPr>
        <w:t xml:space="preserve">sollte mit der </w:t>
      </w:r>
      <w:r w:rsidR="00EA3C1A" w:rsidRPr="00D77362">
        <w:rPr>
          <w:szCs w:val="22"/>
          <w:lang w:val="de-DE"/>
        </w:rPr>
        <w:t>Dosi</w:t>
      </w:r>
      <w:r w:rsidR="00D017BB" w:rsidRPr="00D77362">
        <w:rPr>
          <w:szCs w:val="22"/>
          <w:lang w:val="de-DE"/>
        </w:rPr>
        <w:t>erung</w:t>
      </w:r>
      <w:r w:rsidR="00EA3C1A" w:rsidRPr="00D77362">
        <w:rPr>
          <w:szCs w:val="22"/>
          <w:lang w:val="de-DE"/>
        </w:rPr>
        <w:t xml:space="preserve"> von Vildagliptin</w:t>
      </w:r>
      <w:r w:rsidR="009A42EB" w:rsidRPr="00D77362">
        <w:rPr>
          <w:szCs w:val="22"/>
          <w:lang w:val="de-DE"/>
        </w:rPr>
        <w:t xml:space="preserve"> </w:t>
      </w:r>
      <w:r w:rsidR="00EA3C1A" w:rsidRPr="00D77362">
        <w:rPr>
          <w:szCs w:val="22"/>
          <w:lang w:val="de-DE"/>
        </w:rPr>
        <w:t xml:space="preserve">und Metformin </w:t>
      </w:r>
      <w:r w:rsidR="009A42EB" w:rsidRPr="00D77362">
        <w:rPr>
          <w:szCs w:val="22"/>
          <w:lang w:val="de-DE"/>
        </w:rPr>
        <w:t xml:space="preserve">initiiert werden, </w:t>
      </w:r>
      <w:r w:rsidR="00EA3C1A" w:rsidRPr="00D77362">
        <w:rPr>
          <w:szCs w:val="22"/>
          <w:lang w:val="de-DE"/>
        </w:rPr>
        <w:t>wie s</w:t>
      </w:r>
      <w:r w:rsidR="009A42EB" w:rsidRPr="00D77362">
        <w:rPr>
          <w:szCs w:val="22"/>
          <w:lang w:val="de-DE"/>
        </w:rPr>
        <w:t>ie auch bisher eingenommen wurde.</w:t>
      </w:r>
    </w:p>
    <w:p w14:paraId="26A1EEE4" w14:textId="77777777" w:rsidR="00987BE3" w:rsidRPr="00D77362" w:rsidRDefault="00987BE3" w:rsidP="009F74DA">
      <w:pPr>
        <w:widowControl w:val="0"/>
        <w:tabs>
          <w:tab w:val="clear" w:pos="567"/>
        </w:tabs>
        <w:autoSpaceDE w:val="0"/>
        <w:autoSpaceDN w:val="0"/>
        <w:adjustRightInd w:val="0"/>
        <w:spacing w:line="240" w:lineRule="auto"/>
        <w:rPr>
          <w:szCs w:val="22"/>
          <w:lang w:val="de-DE"/>
        </w:rPr>
      </w:pPr>
    </w:p>
    <w:p w14:paraId="2D5677BF" w14:textId="77777777" w:rsidR="0058674A" w:rsidRPr="00D77362" w:rsidRDefault="009A42EB" w:rsidP="009F74DA">
      <w:pPr>
        <w:keepNext/>
        <w:keepLines/>
        <w:widowControl w:val="0"/>
        <w:numPr>
          <w:ilvl w:val="0"/>
          <w:numId w:val="27"/>
        </w:numPr>
        <w:tabs>
          <w:tab w:val="clear" w:pos="567"/>
        </w:tabs>
        <w:autoSpaceDE w:val="0"/>
        <w:autoSpaceDN w:val="0"/>
        <w:adjustRightInd w:val="0"/>
        <w:spacing w:line="240" w:lineRule="auto"/>
        <w:ind w:left="567" w:hanging="567"/>
        <w:rPr>
          <w:szCs w:val="22"/>
          <w:lang w:val="de-DE"/>
        </w:rPr>
      </w:pPr>
      <w:r w:rsidRPr="00D77362">
        <w:rPr>
          <w:szCs w:val="22"/>
          <w:lang w:val="de-DE"/>
        </w:rPr>
        <w:t xml:space="preserve">Patienten, die mit einer Zweifachkombination aus Metformin und </w:t>
      </w:r>
      <w:r w:rsidR="005F6825" w:rsidRPr="00D77362">
        <w:rPr>
          <w:szCs w:val="22"/>
          <w:lang w:val="de-DE"/>
        </w:rPr>
        <w:t xml:space="preserve">einem </w:t>
      </w:r>
      <w:r w:rsidRPr="00D77362">
        <w:rPr>
          <w:szCs w:val="22"/>
          <w:lang w:val="de-DE"/>
        </w:rPr>
        <w:t>Sulfonylharnstoff nicht ausreichend eingestellt sind:</w:t>
      </w:r>
    </w:p>
    <w:p w14:paraId="693CA8D6" w14:textId="665F6A95" w:rsidR="0058674A" w:rsidRPr="00D77362" w:rsidRDefault="009A42EB" w:rsidP="009F74DA">
      <w:pPr>
        <w:widowControl w:val="0"/>
        <w:tabs>
          <w:tab w:val="clear" w:pos="567"/>
        </w:tabs>
        <w:autoSpaceDE w:val="0"/>
        <w:autoSpaceDN w:val="0"/>
        <w:adjustRightInd w:val="0"/>
        <w:spacing w:line="240" w:lineRule="auto"/>
        <w:rPr>
          <w:szCs w:val="22"/>
          <w:lang w:val="de-DE"/>
        </w:rPr>
      </w:pPr>
      <w:r w:rsidRPr="00D77362">
        <w:rPr>
          <w:szCs w:val="22"/>
          <w:lang w:val="de-DE"/>
        </w:rPr>
        <w:t xml:space="preserve">Die Dosierung von </w:t>
      </w:r>
      <w:r w:rsidR="000B3B36" w:rsidRPr="00D77362">
        <w:rPr>
          <w:bCs/>
          <w:szCs w:val="22"/>
          <w:lang w:val="de-DE"/>
        </w:rPr>
        <w:t>Vildagliptin/Metformin hydrochloride Accord</w:t>
      </w:r>
      <w:r w:rsidR="000B3B36" w:rsidRPr="00D77362">
        <w:rPr>
          <w:szCs w:val="22"/>
          <w:lang w:val="de-DE"/>
        </w:rPr>
        <w:t xml:space="preserve"> </w:t>
      </w:r>
      <w:r w:rsidRPr="00D77362">
        <w:rPr>
          <w:szCs w:val="22"/>
          <w:lang w:val="de-DE"/>
        </w:rPr>
        <w:t>sollte Vildagliptin 50</w:t>
      </w:r>
      <w:r w:rsidRPr="00D77362">
        <w:rPr>
          <w:noProof/>
          <w:szCs w:val="22"/>
          <w:lang w:val="de-DE"/>
        </w:rPr>
        <w:t> </w:t>
      </w:r>
      <w:r w:rsidRPr="00D77362">
        <w:rPr>
          <w:szCs w:val="22"/>
          <w:lang w:val="de-DE"/>
        </w:rPr>
        <w:t>mg zweimal täglich (100</w:t>
      </w:r>
      <w:r w:rsidRPr="00D77362">
        <w:rPr>
          <w:noProof/>
          <w:szCs w:val="22"/>
          <w:lang w:val="de-DE"/>
        </w:rPr>
        <w:t xml:space="preserve"> mg Tagesdosis) </w:t>
      </w:r>
      <w:r w:rsidR="0058674A" w:rsidRPr="00D77362">
        <w:rPr>
          <w:noProof/>
          <w:szCs w:val="22"/>
          <w:lang w:val="de-DE"/>
        </w:rPr>
        <w:t xml:space="preserve">und eine Dosis von Metformin ähnlich der bisher eingenommenen Dosis </w:t>
      </w:r>
      <w:r w:rsidR="0058674A" w:rsidRPr="00D77362">
        <w:rPr>
          <w:szCs w:val="22"/>
          <w:lang w:val="de-DE"/>
        </w:rPr>
        <w:t>beinhalten</w:t>
      </w:r>
      <w:r w:rsidR="0058674A" w:rsidRPr="00D77362">
        <w:rPr>
          <w:noProof/>
          <w:szCs w:val="22"/>
          <w:lang w:val="de-DE"/>
        </w:rPr>
        <w:t>.</w:t>
      </w:r>
      <w:r w:rsidRPr="00D77362">
        <w:rPr>
          <w:noProof/>
          <w:szCs w:val="22"/>
          <w:lang w:val="de-DE"/>
        </w:rPr>
        <w:t xml:space="preserve"> Bei Kombination</w:t>
      </w:r>
      <w:r w:rsidR="00986C86" w:rsidRPr="00D77362">
        <w:rPr>
          <w:noProof/>
          <w:szCs w:val="22"/>
          <w:lang w:val="de-DE"/>
        </w:rPr>
        <w:t xml:space="preserve"> von </w:t>
      </w:r>
      <w:r w:rsidR="000B3B36" w:rsidRPr="00D77362">
        <w:rPr>
          <w:bCs/>
          <w:szCs w:val="22"/>
          <w:lang w:val="de-DE"/>
        </w:rPr>
        <w:t>Vildagliptin/Metformin hydrochloride Accord</w:t>
      </w:r>
      <w:r w:rsidR="000B3B36" w:rsidRPr="00D77362">
        <w:rPr>
          <w:noProof/>
          <w:szCs w:val="22"/>
          <w:lang w:val="de-DE"/>
        </w:rPr>
        <w:t xml:space="preserve"> </w:t>
      </w:r>
      <w:r w:rsidRPr="00D77362">
        <w:rPr>
          <w:noProof/>
          <w:szCs w:val="22"/>
          <w:lang w:val="de-DE"/>
        </w:rPr>
        <w:t xml:space="preserve">mit einem Sulfonylharnstoff </w:t>
      </w:r>
      <w:r w:rsidR="00D017BB" w:rsidRPr="00D77362">
        <w:rPr>
          <w:noProof/>
          <w:szCs w:val="22"/>
          <w:lang w:val="de-DE"/>
        </w:rPr>
        <w:t>kann</w:t>
      </w:r>
      <w:r w:rsidRPr="00D77362">
        <w:rPr>
          <w:noProof/>
          <w:szCs w:val="22"/>
          <w:lang w:val="de-DE"/>
        </w:rPr>
        <w:t xml:space="preserve"> eine niedrigere Dosierung des Sulfonylhar</w:t>
      </w:r>
      <w:r w:rsidR="005F6825" w:rsidRPr="00D77362">
        <w:rPr>
          <w:noProof/>
          <w:szCs w:val="22"/>
          <w:lang w:val="de-DE"/>
        </w:rPr>
        <w:t>n</w:t>
      </w:r>
      <w:r w:rsidRPr="00D77362">
        <w:rPr>
          <w:noProof/>
          <w:szCs w:val="22"/>
          <w:lang w:val="de-DE"/>
        </w:rPr>
        <w:t>stoffs in Betracht gezogen werden, um das Risiko von Hypoglykämien zu reduzieren.</w:t>
      </w:r>
    </w:p>
    <w:p w14:paraId="5725FA66" w14:textId="77777777" w:rsidR="00987BE3" w:rsidRPr="00D77362" w:rsidRDefault="00987BE3" w:rsidP="009F74DA">
      <w:pPr>
        <w:widowControl w:val="0"/>
        <w:tabs>
          <w:tab w:val="clear" w:pos="567"/>
        </w:tabs>
        <w:autoSpaceDE w:val="0"/>
        <w:autoSpaceDN w:val="0"/>
        <w:adjustRightInd w:val="0"/>
        <w:spacing w:line="240" w:lineRule="auto"/>
        <w:rPr>
          <w:szCs w:val="22"/>
          <w:lang w:val="de-DE"/>
        </w:rPr>
      </w:pPr>
    </w:p>
    <w:p w14:paraId="67040108" w14:textId="77777777" w:rsidR="0058674A" w:rsidRPr="00D77362" w:rsidRDefault="009A42EB" w:rsidP="009F74DA">
      <w:pPr>
        <w:keepNext/>
        <w:keepLines/>
        <w:widowControl w:val="0"/>
        <w:numPr>
          <w:ilvl w:val="0"/>
          <w:numId w:val="27"/>
        </w:numPr>
        <w:tabs>
          <w:tab w:val="clear" w:pos="567"/>
        </w:tabs>
        <w:autoSpaceDE w:val="0"/>
        <w:autoSpaceDN w:val="0"/>
        <w:adjustRightInd w:val="0"/>
        <w:spacing w:line="240" w:lineRule="auto"/>
        <w:ind w:left="567" w:hanging="567"/>
        <w:rPr>
          <w:szCs w:val="22"/>
          <w:lang w:val="de-DE"/>
        </w:rPr>
      </w:pPr>
      <w:r w:rsidRPr="00D77362">
        <w:rPr>
          <w:noProof/>
          <w:szCs w:val="22"/>
          <w:lang w:val="de-DE"/>
        </w:rPr>
        <w:t>Patienten,</w:t>
      </w:r>
      <w:r w:rsidR="00027832" w:rsidRPr="00D77362">
        <w:rPr>
          <w:noProof/>
          <w:szCs w:val="22"/>
          <w:lang w:val="de-DE"/>
        </w:rPr>
        <w:t xml:space="preserve"> </w:t>
      </w:r>
      <w:r w:rsidRPr="00D77362">
        <w:rPr>
          <w:noProof/>
          <w:szCs w:val="22"/>
          <w:lang w:val="de-DE"/>
        </w:rPr>
        <w:t>die mit einer Zweifachkombinationstherapie mit Insulin und der maximal verträglichen Dosi</w:t>
      </w:r>
      <w:r w:rsidR="005F6825" w:rsidRPr="00D77362">
        <w:rPr>
          <w:noProof/>
          <w:szCs w:val="22"/>
          <w:lang w:val="de-DE"/>
        </w:rPr>
        <w:t>s</w:t>
      </w:r>
      <w:r w:rsidRPr="00D77362">
        <w:rPr>
          <w:noProof/>
          <w:szCs w:val="22"/>
          <w:lang w:val="de-DE"/>
        </w:rPr>
        <w:t xml:space="preserve"> von Metformin nicht ausreichend eingestellt sind</w:t>
      </w:r>
      <w:r w:rsidR="003968D3" w:rsidRPr="00D77362">
        <w:rPr>
          <w:noProof/>
          <w:szCs w:val="22"/>
          <w:lang w:val="de-DE"/>
        </w:rPr>
        <w:t>:</w:t>
      </w:r>
    </w:p>
    <w:p w14:paraId="1FA871EA" w14:textId="3FBDA597" w:rsidR="009A42EB" w:rsidRPr="00D77362" w:rsidRDefault="009A42EB" w:rsidP="009F74DA">
      <w:pPr>
        <w:widowControl w:val="0"/>
        <w:tabs>
          <w:tab w:val="clear" w:pos="567"/>
        </w:tabs>
        <w:autoSpaceDE w:val="0"/>
        <w:autoSpaceDN w:val="0"/>
        <w:adjustRightInd w:val="0"/>
        <w:spacing w:line="240" w:lineRule="auto"/>
        <w:rPr>
          <w:szCs w:val="22"/>
          <w:lang w:val="de-DE"/>
        </w:rPr>
      </w:pPr>
      <w:r w:rsidRPr="00D77362">
        <w:rPr>
          <w:noProof/>
          <w:szCs w:val="22"/>
          <w:lang w:val="de-DE"/>
        </w:rPr>
        <w:t xml:space="preserve">Die Dosierung von </w:t>
      </w:r>
      <w:r w:rsidR="000B3B36" w:rsidRPr="00D77362">
        <w:rPr>
          <w:bCs/>
          <w:szCs w:val="22"/>
          <w:lang w:val="de-DE"/>
        </w:rPr>
        <w:t>Vildagliptin/Metformin hydrochloride Accord</w:t>
      </w:r>
      <w:r w:rsidR="000B3B36" w:rsidRPr="00D77362">
        <w:rPr>
          <w:noProof/>
          <w:szCs w:val="22"/>
          <w:lang w:val="de-DE"/>
        </w:rPr>
        <w:t xml:space="preserve"> </w:t>
      </w:r>
      <w:r w:rsidRPr="00D77362">
        <w:rPr>
          <w:noProof/>
          <w:szCs w:val="22"/>
          <w:lang w:val="de-DE"/>
        </w:rPr>
        <w:t xml:space="preserve">sollte </w:t>
      </w:r>
      <w:r w:rsidRPr="00D77362">
        <w:rPr>
          <w:szCs w:val="22"/>
          <w:lang w:val="de-DE"/>
        </w:rPr>
        <w:t>Vildagliptin 50</w:t>
      </w:r>
      <w:r w:rsidRPr="00D77362">
        <w:rPr>
          <w:noProof/>
          <w:szCs w:val="22"/>
          <w:lang w:val="de-DE"/>
        </w:rPr>
        <w:t> </w:t>
      </w:r>
      <w:r w:rsidRPr="00D77362">
        <w:rPr>
          <w:szCs w:val="22"/>
          <w:lang w:val="de-DE"/>
        </w:rPr>
        <w:t>mg zweimal täglich (100</w:t>
      </w:r>
      <w:r w:rsidRPr="00D77362">
        <w:rPr>
          <w:noProof/>
          <w:szCs w:val="22"/>
          <w:lang w:val="de-DE"/>
        </w:rPr>
        <w:t> mg Tagesdosis)</w:t>
      </w:r>
      <w:r w:rsidR="00AF4F42" w:rsidRPr="00D77362">
        <w:rPr>
          <w:noProof/>
          <w:szCs w:val="22"/>
          <w:lang w:val="de-DE"/>
        </w:rPr>
        <w:t xml:space="preserve"> und eine Dosis von Metformin ähnlich der bisher eingenommenen Dosis </w:t>
      </w:r>
      <w:r w:rsidR="00AF4F42" w:rsidRPr="00D77362">
        <w:rPr>
          <w:szCs w:val="22"/>
          <w:lang w:val="de-DE"/>
        </w:rPr>
        <w:t>beinhalten</w:t>
      </w:r>
      <w:r w:rsidR="00415628" w:rsidRPr="00D77362">
        <w:rPr>
          <w:noProof/>
          <w:szCs w:val="22"/>
          <w:lang w:val="de-DE"/>
        </w:rPr>
        <w:t>.</w:t>
      </w:r>
    </w:p>
    <w:p w14:paraId="1C26E7F7" w14:textId="77777777" w:rsidR="009A42EB" w:rsidRPr="00D77362" w:rsidRDefault="009A42EB" w:rsidP="009F74DA">
      <w:pPr>
        <w:widowControl w:val="0"/>
        <w:autoSpaceDE w:val="0"/>
        <w:autoSpaceDN w:val="0"/>
        <w:adjustRightInd w:val="0"/>
        <w:spacing w:line="240" w:lineRule="auto"/>
        <w:rPr>
          <w:szCs w:val="22"/>
          <w:lang w:val="de-DE"/>
        </w:rPr>
      </w:pPr>
    </w:p>
    <w:p w14:paraId="1B9DACEC" w14:textId="77777777" w:rsidR="00E12E01" w:rsidRPr="00D77362" w:rsidRDefault="00986C86" w:rsidP="009F74DA">
      <w:pPr>
        <w:widowControl w:val="0"/>
        <w:tabs>
          <w:tab w:val="clear" w:pos="567"/>
        </w:tabs>
        <w:spacing w:line="240" w:lineRule="auto"/>
        <w:rPr>
          <w:szCs w:val="22"/>
          <w:lang w:val="de-DE"/>
        </w:rPr>
      </w:pPr>
      <w:r w:rsidRPr="00D77362">
        <w:rPr>
          <w:szCs w:val="22"/>
          <w:lang w:val="de-DE"/>
        </w:rPr>
        <w:t>Die Sicherheit und Wirksamkeit einer oralen Dreifachtherapie von Vildagliptin und Metformin in Kombination mit einem Thiazolidindion wurden nicht ermittelt.</w:t>
      </w:r>
    </w:p>
    <w:p w14:paraId="0AFFAA70" w14:textId="77777777" w:rsidR="00E12E01" w:rsidRPr="00D77362" w:rsidRDefault="00E12E01" w:rsidP="009F74DA">
      <w:pPr>
        <w:widowControl w:val="0"/>
        <w:autoSpaceDE w:val="0"/>
        <w:autoSpaceDN w:val="0"/>
        <w:adjustRightInd w:val="0"/>
        <w:spacing w:line="240" w:lineRule="auto"/>
        <w:rPr>
          <w:szCs w:val="22"/>
          <w:lang w:val="de-DE"/>
        </w:rPr>
      </w:pPr>
    </w:p>
    <w:p w14:paraId="0D3A2FDB" w14:textId="77777777" w:rsidR="00E12E01" w:rsidRPr="00D77362" w:rsidRDefault="002E3DA3" w:rsidP="009F74DA">
      <w:pPr>
        <w:keepNext/>
        <w:widowControl w:val="0"/>
        <w:autoSpaceDE w:val="0"/>
        <w:autoSpaceDN w:val="0"/>
        <w:adjustRightInd w:val="0"/>
        <w:spacing w:line="240" w:lineRule="auto"/>
        <w:rPr>
          <w:i/>
          <w:szCs w:val="22"/>
          <w:u w:val="single"/>
          <w:lang w:val="de-DE"/>
        </w:rPr>
      </w:pPr>
      <w:r w:rsidRPr="00D77362">
        <w:rPr>
          <w:i/>
          <w:szCs w:val="22"/>
          <w:u w:val="single"/>
          <w:lang w:val="de-DE"/>
        </w:rPr>
        <w:t>B</w:t>
      </w:r>
      <w:r w:rsidR="00E12E01" w:rsidRPr="00D77362">
        <w:rPr>
          <w:i/>
          <w:szCs w:val="22"/>
          <w:u w:val="single"/>
          <w:lang w:val="de-DE"/>
        </w:rPr>
        <w:t>estimmte Patientengruppen</w:t>
      </w:r>
    </w:p>
    <w:p w14:paraId="0C4A9BA2" w14:textId="77777777" w:rsidR="002E3DA3" w:rsidRPr="00D77362" w:rsidRDefault="002E3DA3" w:rsidP="009F74DA">
      <w:pPr>
        <w:keepNext/>
        <w:widowControl w:val="0"/>
        <w:autoSpaceDE w:val="0"/>
        <w:autoSpaceDN w:val="0"/>
        <w:adjustRightInd w:val="0"/>
        <w:spacing w:line="240" w:lineRule="auto"/>
        <w:rPr>
          <w:i/>
          <w:iCs/>
          <w:szCs w:val="22"/>
          <w:lang w:val="de-DE"/>
        </w:rPr>
      </w:pPr>
      <w:r w:rsidRPr="00D77362">
        <w:rPr>
          <w:i/>
          <w:iCs/>
          <w:szCs w:val="22"/>
          <w:lang w:val="de-DE"/>
        </w:rPr>
        <w:t>Ältere Patienten (≥ 65 Jahre)</w:t>
      </w:r>
    </w:p>
    <w:p w14:paraId="25415CBC" w14:textId="0F78AFDB" w:rsidR="002E3DA3" w:rsidRPr="00D77362" w:rsidRDefault="002E3DA3" w:rsidP="009F74DA">
      <w:pPr>
        <w:widowControl w:val="0"/>
        <w:tabs>
          <w:tab w:val="clear" w:pos="567"/>
        </w:tabs>
        <w:autoSpaceDE w:val="0"/>
        <w:autoSpaceDN w:val="0"/>
        <w:adjustRightInd w:val="0"/>
        <w:spacing w:line="240" w:lineRule="auto"/>
        <w:rPr>
          <w:szCs w:val="22"/>
          <w:lang w:val="de-DE" w:bidi="th-TH"/>
        </w:rPr>
      </w:pPr>
      <w:r w:rsidRPr="00D77362">
        <w:rPr>
          <w:szCs w:val="22"/>
          <w:lang w:val="de-DE" w:bidi="th-TH"/>
        </w:rPr>
        <w:t xml:space="preserve">Da Metformin über die Nieren ausgeschieden wird und ältere Patienten zu Einschränkungen der Nierenfunktion neigen, sollte bei älteren Patienten, die </w:t>
      </w:r>
      <w:r w:rsidR="000B3B36" w:rsidRPr="00D77362">
        <w:rPr>
          <w:bCs/>
          <w:szCs w:val="22"/>
          <w:lang w:val="de-DE"/>
        </w:rPr>
        <w:t xml:space="preserve">Vildagliptin/Metformin hydrochloride Accord </w:t>
      </w:r>
      <w:r w:rsidRPr="00D77362">
        <w:rPr>
          <w:szCs w:val="22"/>
          <w:lang w:val="de-DE" w:bidi="th-TH"/>
        </w:rPr>
        <w:t>einnehmen, regelmäßig die Nierenfunktion überwacht werden (siehe Abschnitte</w:t>
      </w:r>
      <w:r w:rsidR="003D24E9" w:rsidRPr="00D77362">
        <w:rPr>
          <w:szCs w:val="22"/>
          <w:lang w:val="de-DE" w:bidi="th-TH"/>
        </w:rPr>
        <w:t> </w:t>
      </w:r>
      <w:r w:rsidRPr="00D77362">
        <w:rPr>
          <w:szCs w:val="22"/>
          <w:lang w:val="de-DE" w:bidi="th-TH"/>
        </w:rPr>
        <w:t>4.4 und 5.2).</w:t>
      </w:r>
    </w:p>
    <w:p w14:paraId="578F6BB1" w14:textId="77777777" w:rsidR="002E3DA3" w:rsidRPr="00D77362" w:rsidRDefault="002E3DA3" w:rsidP="009F74DA">
      <w:pPr>
        <w:pStyle w:val="Text"/>
        <w:widowControl w:val="0"/>
        <w:spacing w:before="0"/>
        <w:jc w:val="left"/>
        <w:rPr>
          <w:i/>
          <w:iCs/>
          <w:sz w:val="22"/>
          <w:szCs w:val="22"/>
          <w:lang w:val="de-DE"/>
        </w:rPr>
      </w:pPr>
    </w:p>
    <w:p w14:paraId="34234582" w14:textId="77777777" w:rsidR="00E12E01" w:rsidRPr="00D77362" w:rsidRDefault="00845B11" w:rsidP="009F74DA">
      <w:pPr>
        <w:pStyle w:val="Text"/>
        <w:keepNext/>
        <w:widowControl w:val="0"/>
        <w:spacing w:before="0"/>
        <w:jc w:val="left"/>
        <w:rPr>
          <w:i/>
          <w:iCs/>
          <w:sz w:val="22"/>
          <w:szCs w:val="22"/>
          <w:lang w:val="de-DE"/>
        </w:rPr>
      </w:pPr>
      <w:r w:rsidRPr="00D77362">
        <w:rPr>
          <w:i/>
          <w:iCs/>
          <w:sz w:val="22"/>
          <w:szCs w:val="22"/>
          <w:lang w:val="de-DE"/>
        </w:rPr>
        <w:t>Nierenfunktionsstörung</w:t>
      </w:r>
    </w:p>
    <w:p w14:paraId="482E6EC2" w14:textId="47E03F90" w:rsidR="00845B11" w:rsidRPr="00D77362" w:rsidRDefault="00845B11" w:rsidP="009F74DA">
      <w:pPr>
        <w:widowControl w:val="0"/>
        <w:tabs>
          <w:tab w:val="clear" w:pos="567"/>
        </w:tabs>
        <w:autoSpaceDE w:val="0"/>
        <w:autoSpaceDN w:val="0"/>
        <w:adjustRightInd w:val="0"/>
        <w:spacing w:line="240" w:lineRule="auto"/>
        <w:rPr>
          <w:szCs w:val="22"/>
          <w:lang w:val="de-DE"/>
        </w:rPr>
      </w:pPr>
      <w:r w:rsidRPr="00D77362">
        <w:rPr>
          <w:szCs w:val="22"/>
          <w:lang w:val="de-DE"/>
        </w:rPr>
        <w:t>Vor Beginn der Behandlung mit metforminhaltigen Arzneimitteln und danach mindestens einmal jährlich sollte die GFR ermittelt werden. Bei Patienten mit erhöhtem Risiko einer weiteren Progression der Nierenfunktionsstörung und bei älteren Patienten sollte die Nierenfunktion häufiger, z.</w:t>
      </w:r>
      <w:r w:rsidR="00325ECF" w:rsidRPr="00D77362">
        <w:rPr>
          <w:szCs w:val="22"/>
          <w:lang w:val="de-DE"/>
        </w:rPr>
        <w:t> </w:t>
      </w:r>
      <w:r w:rsidRPr="00D77362">
        <w:rPr>
          <w:szCs w:val="22"/>
          <w:lang w:val="de-DE"/>
        </w:rPr>
        <w:t>B. alle 3</w:t>
      </w:r>
      <w:r w:rsidR="00325ECF" w:rsidRPr="00D77362">
        <w:rPr>
          <w:szCs w:val="22"/>
          <w:lang w:val="de-DE"/>
        </w:rPr>
        <w:t xml:space="preserve"> bis </w:t>
      </w:r>
      <w:r w:rsidRPr="00D77362">
        <w:rPr>
          <w:szCs w:val="22"/>
          <w:lang w:val="de-DE"/>
        </w:rPr>
        <w:t>6</w:t>
      </w:r>
      <w:r w:rsidR="009F74DA" w:rsidRPr="00D77362">
        <w:rPr>
          <w:szCs w:val="22"/>
          <w:lang w:val="de-DE"/>
        </w:rPr>
        <w:t> </w:t>
      </w:r>
      <w:r w:rsidRPr="00D77362">
        <w:rPr>
          <w:szCs w:val="22"/>
          <w:lang w:val="de-DE"/>
        </w:rPr>
        <w:t>Monate, kontrolliert werden.</w:t>
      </w:r>
    </w:p>
    <w:p w14:paraId="385BDCD9" w14:textId="77777777" w:rsidR="00845B11" w:rsidRPr="00D77362" w:rsidRDefault="00845B11" w:rsidP="009F74DA">
      <w:pPr>
        <w:widowControl w:val="0"/>
        <w:tabs>
          <w:tab w:val="clear" w:pos="567"/>
        </w:tabs>
        <w:autoSpaceDE w:val="0"/>
        <w:autoSpaceDN w:val="0"/>
        <w:adjustRightInd w:val="0"/>
        <w:spacing w:line="240" w:lineRule="auto"/>
        <w:rPr>
          <w:szCs w:val="22"/>
          <w:lang w:val="de-DE"/>
        </w:rPr>
      </w:pPr>
    </w:p>
    <w:p w14:paraId="3734388A" w14:textId="11B97421" w:rsidR="00845B11" w:rsidRPr="00D77362" w:rsidRDefault="00845B11" w:rsidP="009F74DA">
      <w:pPr>
        <w:widowControl w:val="0"/>
        <w:tabs>
          <w:tab w:val="clear" w:pos="567"/>
        </w:tabs>
        <w:autoSpaceDE w:val="0"/>
        <w:autoSpaceDN w:val="0"/>
        <w:adjustRightInd w:val="0"/>
        <w:spacing w:line="240" w:lineRule="auto"/>
        <w:rPr>
          <w:szCs w:val="22"/>
          <w:lang w:val="de-DE"/>
        </w:rPr>
      </w:pPr>
      <w:r w:rsidRPr="00D77362">
        <w:rPr>
          <w:szCs w:val="22"/>
          <w:lang w:val="de-DE"/>
        </w:rPr>
        <w:t>Die maximale Tagesdosis von Metformin sollte möglichst auf 2</w:t>
      </w:r>
      <w:r w:rsidR="00325ECF" w:rsidRPr="00D77362">
        <w:rPr>
          <w:szCs w:val="22"/>
          <w:lang w:val="de-DE"/>
        </w:rPr>
        <w:t xml:space="preserve"> bis </w:t>
      </w:r>
      <w:r w:rsidRPr="00D77362">
        <w:rPr>
          <w:szCs w:val="22"/>
          <w:lang w:val="de-DE"/>
        </w:rPr>
        <w:t>3</w:t>
      </w:r>
      <w:r w:rsidR="009F74DA" w:rsidRPr="00D77362">
        <w:rPr>
          <w:szCs w:val="22"/>
          <w:lang w:val="de-DE"/>
        </w:rPr>
        <w:t> </w:t>
      </w:r>
      <w:r w:rsidRPr="00D77362">
        <w:rPr>
          <w:szCs w:val="22"/>
          <w:lang w:val="de-DE"/>
        </w:rPr>
        <w:t>Dosen pro Tag aufgeteilt werden. Bevor die Einleitung einer Behandlung mit Metformin bei Patienten mit einer GFR &lt;</w:t>
      </w:r>
      <w:r w:rsidR="009F74DA" w:rsidRPr="00D77362">
        <w:rPr>
          <w:szCs w:val="22"/>
          <w:lang w:val="de-DE"/>
        </w:rPr>
        <w:t> </w:t>
      </w:r>
      <w:r w:rsidRPr="00D77362">
        <w:rPr>
          <w:szCs w:val="22"/>
          <w:lang w:val="de-DE"/>
        </w:rPr>
        <w:t>60</w:t>
      </w:r>
      <w:r w:rsidR="009F74DA" w:rsidRPr="00D77362">
        <w:rPr>
          <w:szCs w:val="22"/>
          <w:lang w:val="de-DE"/>
        </w:rPr>
        <w:t> </w:t>
      </w:r>
      <w:r w:rsidRPr="00D77362">
        <w:rPr>
          <w:szCs w:val="22"/>
          <w:lang w:val="de-DE"/>
        </w:rPr>
        <w:t>ml/min erwogen wird, sollten Faktoren, die das Risiko einer Laktatazidose erhöhen können (siehe Abschnitt</w:t>
      </w:r>
      <w:r w:rsidR="00CA0C41" w:rsidRPr="00D77362">
        <w:rPr>
          <w:szCs w:val="22"/>
          <w:lang w:val="de-DE"/>
        </w:rPr>
        <w:t> </w:t>
      </w:r>
      <w:r w:rsidRPr="00D77362">
        <w:rPr>
          <w:szCs w:val="22"/>
          <w:lang w:val="de-DE"/>
        </w:rPr>
        <w:t>4.4), überprüft werden.</w:t>
      </w:r>
    </w:p>
    <w:p w14:paraId="6969D973" w14:textId="77777777" w:rsidR="00845B11" w:rsidRPr="00D77362" w:rsidRDefault="00845B11" w:rsidP="009F74DA">
      <w:pPr>
        <w:widowControl w:val="0"/>
        <w:tabs>
          <w:tab w:val="clear" w:pos="567"/>
        </w:tabs>
        <w:autoSpaceDE w:val="0"/>
        <w:autoSpaceDN w:val="0"/>
        <w:adjustRightInd w:val="0"/>
        <w:spacing w:line="240" w:lineRule="auto"/>
        <w:rPr>
          <w:szCs w:val="22"/>
          <w:lang w:val="de-DE"/>
        </w:rPr>
      </w:pPr>
    </w:p>
    <w:p w14:paraId="1CC81062" w14:textId="134D48AE" w:rsidR="00845B11" w:rsidRPr="00D77362" w:rsidRDefault="00845B11" w:rsidP="009F74DA">
      <w:pPr>
        <w:widowControl w:val="0"/>
        <w:tabs>
          <w:tab w:val="clear" w:pos="567"/>
        </w:tabs>
        <w:autoSpaceDE w:val="0"/>
        <w:autoSpaceDN w:val="0"/>
        <w:adjustRightInd w:val="0"/>
        <w:spacing w:line="240" w:lineRule="auto"/>
        <w:rPr>
          <w:szCs w:val="22"/>
          <w:lang w:val="de-DE"/>
        </w:rPr>
      </w:pPr>
      <w:r w:rsidRPr="00D77362">
        <w:rPr>
          <w:szCs w:val="22"/>
          <w:lang w:val="de-DE"/>
        </w:rPr>
        <w:t xml:space="preserve">Falls keine angemessene Stärke von </w:t>
      </w:r>
      <w:r w:rsidR="000B3B36" w:rsidRPr="00D77362">
        <w:rPr>
          <w:bCs/>
          <w:szCs w:val="22"/>
          <w:lang w:val="de-DE"/>
        </w:rPr>
        <w:t>Vildagliptin/Metformin hydrochloride Accord</w:t>
      </w:r>
      <w:r w:rsidR="000B3B36" w:rsidRPr="00D77362">
        <w:rPr>
          <w:szCs w:val="22"/>
          <w:lang w:val="de-DE"/>
        </w:rPr>
        <w:t xml:space="preserve"> </w:t>
      </w:r>
      <w:r w:rsidRPr="00D77362">
        <w:rPr>
          <w:szCs w:val="22"/>
          <w:lang w:val="de-DE"/>
        </w:rPr>
        <w:t>erhältlich ist, sollten statt der Fixdosiskombination die Einzelsubstanzen angewendet werden.</w:t>
      </w:r>
    </w:p>
    <w:p w14:paraId="42293FE4" w14:textId="77777777" w:rsidR="009F74DA" w:rsidRPr="00D77362" w:rsidRDefault="009F74DA" w:rsidP="009F74DA">
      <w:pPr>
        <w:widowControl w:val="0"/>
        <w:tabs>
          <w:tab w:val="clear" w:pos="567"/>
        </w:tabs>
        <w:autoSpaceDE w:val="0"/>
        <w:autoSpaceDN w:val="0"/>
        <w:adjustRightInd w:val="0"/>
        <w:spacing w:line="240" w:lineRule="auto"/>
        <w:rPr>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4201"/>
        <w:gridCol w:w="3069"/>
      </w:tblGrid>
      <w:tr w:rsidR="009F74DA" w:rsidRPr="00D77362" w14:paraId="7173EA1F" w14:textId="77777777" w:rsidTr="007066A1">
        <w:tc>
          <w:tcPr>
            <w:tcW w:w="1809" w:type="dxa"/>
          </w:tcPr>
          <w:p w14:paraId="4384E1D3" w14:textId="77777777" w:rsidR="009F74DA" w:rsidRPr="00D77362" w:rsidRDefault="009F74DA" w:rsidP="007066A1">
            <w:pPr>
              <w:widowControl w:val="0"/>
              <w:tabs>
                <w:tab w:val="clear" w:pos="567"/>
              </w:tabs>
              <w:autoSpaceDE w:val="0"/>
              <w:autoSpaceDN w:val="0"/>
              <w:adjustRightInd w:val="0"/>
              <w:spacing w:line="240" w:lineRule="auto"/>
              <w:rPr>
                <w:szCs w:val="22"/>
                <w:lang w:val="de-DE"/>
              </w:rPr>
            </w:pPr>
            <w:r w:rsidRPr="00D77362">
              <w:rPr>
                <w:color w:val="333333"/>
                <w:szCs w:val="22"/>
                <w:lang w:val="en"/>
              </w:rPr>
              <w:t>GFR ml/min</w:t>
            </w:r>
          </w:p>
        </w:tc>
        <w:tc>
          <w:tcPr>
            <w:tcW w:w="4253" w:type="dxa"/>
          </w:tcPr>
          <w:p w14:paraId="5BD826E1" w14:textId="77777777" w:rsidR="009F74DA" w:rsidRPr="00D77362" w:rsidRDefault="009F74DA" w:rsidP="007066A1">
            <w:pPr>
              <w:widowControl w:val="0"/>
              <w:tabs>
                <w:tab w:val="clear" w:pos="567"/>
              </w:tabs>
              <w:autoSpaceDE w:val="0"/>
              <w:autoSpaceDN w:val="0"/>
              <w:adjustRightInd w:val="0"/>
              <w:spacing w:line="240" w:lineRule="auto"/>
              <w:rPr>
                <w:szCs w:val="22"/>
                <w:lang w:val="de-DE"/>
              </w:rPr>
            </w:pPr>
            <w:r w:rsidRPr="00D77362">
              <w:rPr>
                <w:color w:val="333333"/>
                <w:szCs w:val="22"/>
                <w:lang w:val="en"/>
              </w:rPr>
              <w:t>Metformin</w:t>
            </w:r>
          </w:p>
        </w:tc>
        <w:tc>
          <w:tcPr>
            <w:tcW w:w="3096" w:type="dxa"/>
          </w:tcPr>
          <w:p w14:paraId="0E586DAB" w14:textId="77777777" w:rsidR="009F74DA" w:rsidRPr="00D77362" w:rsidRDefault="009F74DA" w:rsidP="007066A1">
            <w:pPr>
              <w:widowControl w:val="0"/>
              <w:tabs>
                <w:tab w:val="clear" w:pos="567"/>
              </w:tabs>
              <w:autoSpaceDE w:val="0"/>
              <w:autoSpaceDN w:val="0"/>
              <w:adjustRightInd w:val="0"/>
              <w:spacing w:line="240" w:lineRule="auto"/>
              <w:rPr>
                <w:szCs w:val="22"/>
                <w:lang w:val="de-DE"/>
              </w:rPr>
            </w:pPr>
            <w:r w:rsidRPr="00D77362">
              <w:rPr>
                <w:color w:val="333333"/>
                <w:szCs w:val="22"/>
                <w:lang w:val="de-DE"/>
              </w:rPr>
              <w:t>Vildagliptin</w:t>
            </w:r>
          </w:p>
        </w:tc>
      </w:tr>
      <w:tr w:rsidR="009F74DA" w:rsidRPr="00D77362" w14:paraId="5E8A0AF0" w14:textId="77777777" w:rsidTr="007066A1">
        <w:tc>
          <w:tcPr>
            <w:tcW w:w="1809" w:type="dxa"/>
          </w:tcPr>
          <w:p w14:paraId="06E99F87" w14:textId="77777777" w:rsidR="009F74DA" w:rsidRPr="00D77362" w:rsidRDefault="009F74DA" w:rsidP="007066A1">
            <w:pPr>
              <w:widowControl w:val="0"/>
              <w:tabs>
                <w:tab w:val="clear" w:pos="567"/>
              </w:tabs>
              <w:autoSpaceDE w:val="0"/>
              <w:autoSpaceDN w:val="0"/>
              <w:adjustRightInd w:val="0"/>
              <w:spacing w:line="240" w:lineRule="auto"/>
              <w:rPr>
                <w:szCs w:val="22"/>
                <w:lang w:val="de-DE"/>
              </w:rPr>
            </w:pPr>
            <w:r w:rsidRPr="00D77362">
              <w:rPr>
                <w:color w:val="333333"/>
                <w:szCs w:val="22"/>
                <w:lang w:val="en-US"/>
              </w:rPr>
              <w:t>60</w:t>
            </w:r>
            <w:r w:rsidRPr="00D77362">
              <w:rPr>
                <w:color w:val="333333"/>
                <w:szCs w:val="22"/>
                <w:lang w:val="en-US"/>
              </w:rPr>
              <w:noBreakHyphen/>
              <w:t>89</w:t>
            </w:r>
          </w:p>
        </w:tc>
        <w:tc>
          <w:tcPr>
            <w:tcW w:w="4253" w:type="dxa"/>
          </w:tcPr>
          <w:p w14:paraId="4B999FAF" w14:textId="77777777" w:rsidR="009F74DA" w:rsidRPr="00D77362" w:rsidRDefault="009F74DA" w:rsidP="007066A1">
            <w:pPr>
              <w:spacing w:line="240" w:lineRule="auto"/>
              <w:rPr>
                <w:szCs w:val="22"/>
                <w:lang w:val="de-DE" w:eastAsia="zh-CN"/>
              </w:rPr>
            </w:pPr>
            <w:r w:rsidRPr="00D77362">
              <w:rPr>
                <w:szCs w:val="22"/>
                <w:lang w:val="de-DE"/>
              </w:rPr>
              <w:t>Die maximale Tagesdosis beträgt 3000 mg.</w:t>
            </w:r>
          </w:p>
          <w:p w14:paraId="5F8FEBC4" w14:textId="77777777" w:rsidR="009F74DA" w:rsidRPr="00D77362" w:rsidRDefault="009F74DA" w:rsidP="007066A1">
            <w:pPr>
              <w:widowControl w:val="0"/>
              <w:tabs>
                <w:tab w:val="clear" w:pos="567"/>
              </w:tabs>
              <w:autoSpaceDE w:val="0"/>
              <w:autoSpaceDN w:val="0"/>
              <w:adjustRightInd w:val="0"/>
              <w:spacing w:line="240" w:lineRule="auto"/>
              <w:rPr>
                <w:szCs w:val="22"/>
                <w:lang w:val="de-DE"/>
              </w:rPr>
            </w:pPr>
            <w:r w:rsidRPr="00D77362">
              <w:rPr>
                <w:szCs w:val="22"/>
                <w:lang w:val="de-DE"/>
              </w:rPr>
              <w:t>Eine Dosisreduktion kann in Abhängigkeit von der Abnahme der Nierenfunktion in Betracht gezogen werden.</w:t>
            </w:r>
          </w:p>
        </w:tc>
        <w:tc>
          <w:tcPr>
            <w:tcW w:w="3096" w:type="dxa"/>
          </w:tcPr>
          <w:p w14:paraId="2F54AD53" w14:textId="77777777" w:rsidR="009F74DA" w:rsidRPr="00D77362" w:rsidRDefault="009F74DA" w:rsidP="007066A1">
            <w:pPr>
              <w:widowControl w:val="0"/>
              <w:tabs>
                <w:tab w:val="clear" w:pos="567"/>
              </w:tabs>
              <w:autoSpaceDE w:val="0"/>
              <w:autoSpaceDN w:val="0"/>
              <w:adjustRightInd w:val="0"/>
              <w:spacing w:line="240" w:lineRule="auto"/>
              <w:rPr>
                <w:szCs w:val="22"/>
                <w:lang w:val="de-DE"/>
              </w:rPr>
            </w:pPr>
            <w:proofErr w:type="spellStart"/>
            <w:r w:rsidRPr="00D77362">
              <w:rPr>
                <w:color w:val="333333"/>
                <w:szCs w:val="22"/>
                <w:lang w:val="en-US"/>
              </w:rPr>
              <w:t>Keine</w:t>
            </w:r>
            <w:proofErr w:type="spellEnd"/>
            <w:r w:rsidRPr="00D77362">
              <w:rPr>
                <w:color w:val="333333"/>
                <w:szCs w:val="22"/>
                <w:lang w:val="en-US"/>
              </w:rPr>
              <w:t xml:space="preserve"> </w:t>
            </w:r>
            <w:proofErr w:type="spellStart"/>
            <w:r w:rsidRPr="00D77362">
              <w:rPr>
                <w:color w:val="333333"/>
                <w:szCs w:val="22"/>
                <w:lang w:val="en-US"/>
              </w:rPr>
              <w:t>Dosisanpassung</w:t>
            </w:r>
            <w:proofErr w:type="spellEnd"/>
            <w:r w:rsidRPr="00D77362">
              <w:rPr>
                <w:color w:val="333333"/>
                <w:szCs w:val="22"/>
                <w:lang w:val="en-US"/>
              </w:rPr>
              <w:t>.</w:t>
            </w:r>
          </w:p>
        </w:tc>
      </w:tr>
      <w:tr w:rsidR="009F74DA" w:rsidRPr="00D758B5" w14:paraId="535AFD2F" w14:textId="77777777" w:rsidTr="007066A1">
        <w:tc>
          <w:tcPr>
            <w:tcW w:w="1809" w:type="dxa"/>
          </w:tcPr>
          <w:p w14:paraId="70D28575" w14:textId="77777777" w:rsidR="009F74DA" w:rsidRPr="00D77362" w:rsidRDefault="009F74DA" w:rsidP="007066A1">
            <w:pPr>
              <w:widowControl w:val="0"/>
              <w:tabs>
                <w:tab w:val="clear" w:pos="567"/>
              </w:tabs>
              <w:autoSpaceDE w:val="0"/>
              <w:autoSpaceDN w:val="0"/>
              <w:adjustRightInd w:val="0"/>
              <w:spacing w:line="240" w:lineRule="auto"/>
              <w:rPr>
                <w:szCs w:val="22"/>
                <w:lang w:val="de-DE"/>
              </w:rPr>
            </w:pPr>
            <w:r w:rsidRPr="00D77362">
              <w:rPr>
                <w:color w:val="333333"/>
                <w:szCs w:val="22"/>
                <w:lang w:val="en-US"/>
              </w:rPr>
              <w:t>45</w:t>
            </w:r>
            <w:r w:rsidRPr="00D77362">
              <w:rPr>
                <w:color w:val="333333"/>
                <w:szCs w:val="22"/>
                <w:lang w:val="en-US"/>
              </w:rPr>
              <w:noBreakHyphen/>
              <w:t>59</w:t>
            </w:r>
          </w:p>
        </w:tc>
        <w:tc>
          <w:tcPr>
            <w:tcW w:w="4253" w:type="dxa"/>
          </w:tcPr>
          <w:p w14:paraId="5756C566" w14:textId="77777777" w:rsidR="009F74DA" w:rsidRPr="00D77362" w:rsidRDefault="009F74DA" w:rsidP="007066A1">
            <w:pPr>
              <w:spacing w:line="240" w:lineRule="auto"/>
              <w:rPr>
                <w:szCs w:val="22"/>
                <w:lang w:val="de-DE" w:eastAsia="zh-CN"/>
              </w:rPr>
            </w:pPr>
            <w:r w:rsidRPr="00D77362">
              <w:rPr>
                <w:szCs w:val="22"/>
                <w:lang w:val="de-DE"/>
              </w:rPr>
              <w:t>Die maximale Tagesdosis beträgt 2000 mg.</w:t>
            </w:r>
          </w:p>
          <w:p w14:paraId="36DFC979" w14:textId="77777777" w:rsidR="009F74DA" w:rsidRPr="00D77362" w:rsidRDefault="009F74DA" w:rsidP="007066A1">
            <w:pPr>
              <w:widowControl w:val="0"/>
              <w:tabs>
                <w:tab w:val="clear" w:pos="567"/>
              </w:tabs>
              <w:autoSpaceDE w:val="0"/>
              <w:autoSpaceDN w:val="0"/>
              <w:adjustRightInd w:val="0"/>
              <w:spacing w:line="240" w:lineRule="auto"/>
              <w:rPr>
                <w:szCs w:val="22"/>
                <w:lang w:val="de-DE"/>
              </w:rPr>
            </w:pPr>
            <w:r w:rsidRPr="00D77362">
              <w:rPr>
                <w:szCs w:val="22"/>
                <w:lang w:val="de-DE"/>
              </w:rPr>
              <w:lastRenderedPageBreak/>
              <w:t>Die Anfangsdosis beträgt höchstens die Hälfte der Maximaldosis.</w:t>
            </w:r>
          </w:p>
        </w:tc>
        <w:tc>
          <w:tcPr>
            <w:tcW w:w="3096" w:type="dxa"/>
            <w:vMerge w:val="restart"/>
          </w:tcPr>
          <w:p w14:paraId="4241049E" w14:textId="77777777" w:rsidR="009F74DA" w:rsidRPr="00D77362" w:rsidRDefault="009F74DA" w:rsidP="007066A1">
            <w:pPr>
              <w:widowControl w:val="0"/>
              <w:tabs>
                <w:tab w:val="clear" w:pos="567"/>
              </w:tabs>
              <w:autoSpaceDE w:val="0"/>
              <w:autoSpaceDN w:val="0"/>
              <w:adjustRightInd w:val="0"/>
              <w:spacing w:line="240" w:lineRule="auto"/>
              <w:rPr>
                <w:szCs w:val="22"/>
                <w:lang w:val="de-DE"/>
              </w:rPr>
            </w:pPr>
            <w:r w:rsidRPr="00D77362">
              <w:rPr>
                <w:szCs w:val="22"/>
                <w:lang w:val="de-DE"/>
              </w:rPr>
              <w:lastRenderedPageBreak/>
              <w:t xml:space="preserve">Die tägliche Maximaldosis ist </w:t>
            </w:r>
            <w:r w:rsidRPr="00D77362">
              <w:rPr>
                <w:szCs w:val="22"/>
                <w:lang w:val="de-DE"/>
              </w:rPr>
              <w:lastRenderedPageBreak/>
              <w:t>50 mg.</w:t>
            </w:r>
          </w:p>
        </w:tc>
      </w:tr>
      <w:tr w:rsidR="009F74DA" w:rsidRPr="00D758B5" w14:paraId="73F0240B" w14:textId="77777777" w:rsidTr="007066A1">
        <w:tc>
          <w:tcPr>
            <w:tcW w:w="1809" w:type="dxa"/>
          </w:tcPr>
          <w:p w14:paraId="64AFE178" w14:textId="77777777" w:rsidR="009F74DA" w:rsidRPr="00D77362" w:rsidRDefault="009F74DA" w:rsidP="007066A1">
            <w:pPr>
              <w:widowControl w:val="0"/>
              <w:tabs>
                <w:tab w:val="clear" w:pos="567"/>
              </w:tabs>
              <w:autoSpaceDE w:val="0"/>
              <w:autoSpaceDN w:val="0"/>
              <w:adjustRightInd w:val="0"/>
              <w:spacing w:line="240" w:lineRule="auto"/>
              <w:rPr>
                <w:szCs w:val="22"/>
                <w:lang w:val="de-DE"/>
              </w:rPr>
            </w:pPr>
            <w:r w:rsidRPr="00D77362">
              <w:rPr>
                <w:color w:val="333333"/>
                <w:szCs w:val="22"/>
                <w:lang w:val="en"/>
              </w:rPr>
              <w:lastRenderedPageBreak/>
              <w:t>30</w:t>
            </w:r>
            <w:r w:rsidRPr="00D77362">
              <w:rPr>
                <w:color w:val="333333"/>
                <w:szCs w:val="22"/>
                <w:lang w:val="en"/>
              </w:rPr>
              <w:noBreakHyphen/>
              <w:t>44</w:t>
            </w:r>
          </w:p>
        </w:tc>
        <w:tc>
          <w:tcPr>
            <w:tcW w:w="4253" w:type="dxa"/>
          </w:tcPr>
          <w:p w14:paraId="4A6999ED" w14:textId="77777777" w:rsidR="009F74DA" w:rsidRPr="00D77362" w:rsidRDefault="009F74DA" w:rsidP="007066A1">
            <w:pPr>
              <w:widowControl w:val="0"/>
              <w:tabs>
                <w:tab w:val="clear" w:pos="567"/>
              </w:tabs>
              <w:autoSpaceDE w:val="0"/>
              <w:autoSpaceDN w:val="0"/>
              <w:adjustRightInd w:val="0"/>
              <w:spacing w:line="240" w:lineRule="auto"/>
              <w:rPr>
                <w:szCs w:val="22"/>
                <w:lang w:val="de-DE"/>
              </w:rPr>
            </w:pPr>
            <w:r w:rsidRPr="00D77362">
              <w:rPr>
                <w:szCs w:val="22"/>
                <w:lang w:val="de-DE"/>
              </w:rPr>
              <w:t>Die maximale Tagesdosis beträgt 1000 mg.</w:t>
            </w:r>
          </w:p>
          <w:p w14:paraId="5042F110" w14:textId="77777777" w:rsidR="009F74DA" w:rsidRPr="00D77362" w:rsidRDefault="009F74DA" w:rsidP="007066A1">
            <w:pPr>
              <w:widowControl w:val="0"/>
              <w:tabs>
                <w:tab w:val="clear" w:pos="567"/>
              </w:tabs>
              <w:autoSpaceDE w:val="0"/>
              <w:autoSpaceDN w:val="0"/>
              <w:adjustRightInd w:val="0"/>
              <w:spacing w:line="240" w:lineRule="auto"/>
              <w:rPr>
                <w:szCs w:val="22"/>
                <w:lang w:val="de-DE"/>
              </w:rPr>
            </w:pPr>
            <w:r w:rsidRPr="00D77362">
              <w:rPr>
                <w:szCs w:val="22"/>
                <w:lang w:val="de-DE"/>
              </w:rPr>
              <w:t>Die Anfangsdosis beträgt höchstens die Hälfte der Maximaldosis.</w:t>
            </w:r>
          </w:p>
        </w:tc>
        <w:tc>
          <w:tcPr>
            <w:tcW w:w="3096" w:type="dxa"/>
            <w:vMerge/>
          </w:tcPr>
          <w:p w14:paraId="3326D618" w14:textId="77777777" w:rsidR="009F74DA" w:rsidRPr="00D77362" w:rsidRDefault="009F74DA" w:rsidP="007066A1">
            <w:pPr>
              <w:widowControl w:val="0"/>
              <w:tabs>
                <w:tab w:val="clear" w:pos="567"/>
              </w:tabs>
              <w:autoSpaceDE w:val="0"/>
              <w:autoSpaceDN w:val="0"/>
              <w:adjustRightInd w:val="0"/>
              <w:spacing w:line="240" w:lineRule="auto"/>
              <w:rPr>
                <w:szCs w:val="22"/>
                <w:lang w:val="de-DE"/>
              </w:rPr>
            </w:pPr>
          </w:p>
        </w:tc>
      </w:tr>
      <w:tr w:rsidR="009F74DA" w:rsidRPr="00D77362" w14:paraId="47AF67B6" w14:textId="77777777" w:rsidTr="007066A1">
        <w:tc>
          <w:tcPr>
            <w:tcW w:w="1809" w:type="dxa"/>
          </w:tcPr>
          <w:p w14:paraId="5EA3A538" w14:textId="77777777" w:rsidR="009F74DA" w:rsidRPr="00D77362" w:rsidRDefault="009F74DA" w:rsidP="007066A1">
            <w:pPr>
              <w:widowControl w:val="0"/>
              <w:tabs>
                <w:tab w:val="clear" w:pos="567"/>
              </w:tabs>
              <w:autoSpaceDE w:val="0"/>
              <w:autoSpaceDN w:val="0"/>
              <w:adjustRightInd w:val="0"/>
              <w:spacing w:line="240" w:lineRule="auto"/>
              <w:rPr>
                <w:szCs w:val="22"/>
                <w:lang w:val="de-DE"/>
              </w:rPr>
            </w:pPr>
            <w:r w:rsidRPr="00D77362">
              <w:rPr>
                <w:szCs w:val="22"/>
                <w:lang w:val="de-DE"/>
              </w:rPr>
              <w:t>&lt; 30</w:t>
            </w:r>
          </w:p>
        </w:tc>
        <w:tc>
          <w:tcPr>
            <w:tcW w:w="4253" w:type="dxa"/>
          </w:tcPr>
          <w:p w14:paraId="47062C7C" w14:textId="77777777" w:rsidR="009F74DA" w:rsidRPr="00D77362" w:rsidRDefault="009F74DA" w:rsidP="007066A1">
            <w:pPr>
              <w:widowControl w:val="0"/>
              <w:tabs>
                <w:tab w:val="clear" w:pos="567"/>
              </w:tabs>
              <w:autoSpaceDE w:val="0"/>
              <w:autoSpaceDN w:val="0"/>
              <w:adjustRightInd w:val="0"/>
              <w:spacing w:line="240" w:lineRule="auto"/>
              <w:rPr>
                <w:szCs w:val="22"/>
                <w:lang w:val="de-DE"/>
              </w:rPr>
            </w:pPr>
            <w:r w:rsidRPr="00D77362">
              <w:rPr>
                <w:szCs w:val="22"/>
                <w:lang w:val="de-DE"/>
              </w:rPr>
              <w:t>Metformin ist kontraindiziert.</w:t>
            </w:r>
          </w:p>
        </w:tc>
        <w:tc>
          <w:tcPr>
            <w:tcW w:w="3096" w:type="dxa"/>
            <w:vMerge/>
          </w:tcPr>
          <w:p w14:paraId="52E57467" w14:textId="77777777" w:rsidR="009F74DA" w:rsidRPr="00D77362" w:rsidRDefault="009F74DA" w:rsidP="007066A1">
            <w:pPr>
              <w:widowControl w:val="0"/>
              <w:tabs>
                <w:tab w:val="clear" w:pos="567"/>
              </w:tabs>
              <w:autoSpaceDE w:val="0"/>
              <w:autoSpaceDN w:val="0"/>
              <w:adjustRightInd w:val="0"/>
              <w:spacing w:line="240" w:lineRule="auto"/>
              <w:rPr>
                <w:szCs w:val="22"/>
                <w:lang w:val="de-DE"/>
              </w:rPr>
            </w:pPr>
          </w:p>
        </w:tc>
      </w:tr>
    </w:tbl>
    <w:p w14:paraId="2F2A9838" w14:textId="77777777" w:rsidR="00845B11" w:rsidRPr="00D77362" w:rsidRDefault="00845B11" w:rsidP="009F74DA">
      <w:pPr>
        <w:widowControl w:val="0"/>
        <w:tabs>
          <w:tab w:val="clear" w:pos="567"/>
        </w:tabs>
        <w:autoSpaceDE w:val="0"/>
        <w:autoSpaceDN w:val="0"/>
        <w:adjustRightInd w:val="0"/>
        <w:spacing w:line="240" w:lineRule="auto"/>
        <w:rPr>
          <w:szCs w:val="22"/>
          <w:lang w:val="de-DE"/>
        </w:rPr>
      </w:pPr>
    </w:p>
    <w:p w14:paraId="101E73CA" w14:textId="77777777" w:rsidR="00E12E01" w:rsidRPr="00D77362" w:rsidRDefault="00E12E01" w:rsidP="009F74DA">
      <w:pPr>
        <w:pStyle w:val="Text"/>
        <w:keepNext/>
        <w:widowControl w:val="0"/>
        <w:spacing w:before="0"/>
        <w:jc w:val="left"/>
        <w:rPr>
          <w:i/>
          <w:iCs/>
          <w:sz w:val="22"/>
          <w:szCs w:val="22"/>
          <w:lang w:val="de-DE"/>
        </w:rPr>
      </w:pPr>
      <w:r w:rsidRPr="00D77362">
        <w:rPr>
          <w:i/>
          <w:iCs/>
          <w:sz w:val="22"/>
          <w:szCs w:val="22"/>
          <w:lang w:val="de-DE"/>
        </w:rPr>
        <w:t>Eingeschränkte Funktion der Leber</w:t>
      </w:r>
    </w:p>
    <w:p w14:paraId="7B4CBEE2" w14:textId="6B4036B8" w:rsidR="00E12E01" w:rsidRPr="00D77362" w:rsidRDefault="000B3B36" w:rsidP="009F74DA">
      <w:pPr>
        <w:widowControl w:val="0"/>
        <w:tabs>
          <w:tab w:val="clear" w:pos="567"/>
        </w:tabs>
        <w:autoSpaceDE w:val="0"/>
        <w:autoSpaceDN w:val="0"/>
        <w:adjustRightInd w:val="0"/>
        <w:spacing w:line="240" w:lineRule="auto"/>
        <w:rPr>
          <w:szCs w:val="22"/>
          <w:lang w:val="de-DE"/>
        </w:rPr>
      </w:pPr>
      <w:r w:rsidRPr="00D77362">
        <w:rPr>
          <w:bCs/>
          <w:szCs w:val="22"/>
          <w:lang w:val="de-DE"/>
        </w:rPr>
        <w:t xml:space="preserve">Vildagliptin/Metformin hydrochloride Accord </w:t>
      </w:r>
      <w:r w:rsidR="00E12E01" w:rsidRPr="00D77362">
        <w:rPr>
          <w:szCs w:val="22"/>
          <w:lang w:val="de-DE"/>
        </w:rPr>
        <w:t xml:space="preserve">sollte bei Patienten mit eingeschränkter Leberfunktion nicht angewendet werden. </w:t>
      </w:r>
      <w:r w:rsidR="00E12E01" w:rsidRPr="00D77362">
        <w:rPr>
          <w:noProof/>
          <w:szCs w:val="22"/>
          <w:lang w:val="de-DE"/>
        </w:rPr>
        <w:t>Dies schließt Patienten ein, die bereits vor der Behandlung einen Anstieg von Alanin-Aminotransferase (ALT) oder Aspartat-Aminotransferase (AST) auf mehr als das 3</w:t>
      </w:r>
      <w:r w:rsidR="00F06460" w:rsidRPr="00D77362">
        <w:rPr>
          <w:noProof/>
          <w:szCs w:val="22"/>
          <w:lang w:val="de-DE"/>
        </w:rPr>
        <w:t>-F</w:t>
      </w:r>
      <w:r w:rsidR="00E12E01" w:rsidRPr="00D77362">
        <w:rPr>
          <w:noProof/>
          <w:szCs w:val="22"/>
          <w:lang w:val="de-DE"/>
        </w:rPr>
        <w:t>ache der Obergrenze des Normbereichs (ULN) hatten</w:t>
      </w:r>
      <w:r w:rsidR="00E12E01" w:rsidRPr="00D77362">
        <w:rPr>
          <w:szCs w:val="22"/>
          <w:lang w:val="de-DE"/>
        </w:rPr>
        <w:t xml:space="preserve"> (siehe Abschnitte</w:t>
      </w:r>
      <w:r w:rsidR="00CC539C" w:rsidRPr="00D77362">
        <w:rPr>
          <w:szCs w:val="22"/>
          <w:lang w:val="de-DE" w:bidi="th-TH"/>
        </w:rPr>
        <w:t> </w:t>
      </w:r>
      <w:r w:rsidR="00E12E01" w:rsidRPr="00D77362">
        <w:rPr>
          <w:szCs w:val="22"/>
          <w:lang w:val="de-DE"/>
        </w:rPr>
        <w:t xml:space="preserve">4.3, 4.4 </w:t>
      </w:r>
      <w:r w:rsidR="009026CE" w:rsidRPr="00D77362">
        <w:rPr>
          <w:szCs w:val="22"/>
          <w:lang w:val="de-DE"/>
        </w:rPr>
        <w:t>u</w:t>
      </w:r>
      <w:r w:rsidR="00E12E01" w:rsidRPr="00D77362">
        <w:rPr>
          <w:szCs w:val="22"/>
          <w:lang w:val="de-DE"/>
        </w:rPr>
        <w:t>nd 4.8).</w:t>
      </w:r>
    </w:p>
    <w:p w14:paraId="4A43CE46" w14:textId="77777777" w:rsidR="00E12E01" w:rsidRPr="00D77362" w:rsidRDefault="00E12E01" w:rsidP="009F74DA">
      <w:pPr>
        <w:widowControl w:val="0"/>
        <w:autoSpaceDE w:val="0"/>
        <w:autoSpaceDN w:val="0"/>
        <w:adjustRightInd w:val="0"/>
        <w:spacing w:line="240" w:lineRule="auto"/>
        <w:rPr>
          <w:szCs w:val="22"/>
          <w:lang w:val="de-DE"/>
        </w:rPr>
      </w:pPr>
    </w:p>
    <w:p w14:paraId="264D3C1B" w14:textId="77777777" w:rsidR="00E12E01" w:rsidRPr="00D77362" w:rsidRDefault="00A85465" w:rsidP="009F74DA">
      <w:pPr>
        <w:pStyle w:val="Text"/>
        <w:keepNext/>
        <w:widowControl w:val="0"/>
        <w:spacing w:before="0"/>
        <w:jc w:val="left"/>
        <w:rPr>
          <w:i/>
          <w:iCs/>
          <w:sz w:val="22"/>
          <w:szCs w:val="22"/>
          <w:lang w:val="de-DE"/>
        </w:rPr>
      </w:pPr>
      <w:r w:rsidRPr="00D77362">
        <w:rPr>
          <w:i/>
          <w:iCs/>
          <w:sz w:val="22"/>
          <w:szCs w:val="22"/>
          <w:lang w:val="de-DE"/>
        </w:rPr>
        <w:t>Kinder und Jugendliche</w:t>
      </w:r>
    </w:p>
    <w:p w14:paraId="7C07A821" w14:textId="72F8BD1F" w:rsidR="00E12E01" w:rsidRPr="00D77362" w:rsidRDefault="000B3B36" w:rsidP="009F74DA">
      <w:pPr>
        <w:widowControl w:val="0"/>
        <w:autoSpaceDE w:val="0"/>
        <w:autoSpaceDN w:val="0"/>
        <w:adjustRightInd w:val="0"/>
        <w:spacing w:line="240" w:lineRule="auto"/>
        <w:rPr>
          <w:szCs w:val="22"/>
          <w:lang w:val="de-DE"/>
        </w:rPr>
      </w:pPr>
      <w:r w:rsidRPr="00D77362">
        <w:rPr>
          <w:bCs/>
          <w:szCs w:val="22"/>
          <w:lang w:val="de-DE"/>
        </w:rPr>
        <w:t xml:space="preserve">Vildagliptin/Metformin hydrochloride Accord </w:t>
      </w:r>
      <w:r w:rsidR="00E12E01" w:rsidRPr="00D77362">
        <w:rPr>
          <w:szCs w:val="22"/>
          <w:lang w:val="de-DE"/>
        </w:rPr>
        <w:t xml:space="preserve">wird nicht empfohlen für die Anwendung bei Kindern und Jugendlichen </w:t>
      </w:r>
      <w:r w:rsidR="00EB4E81" w:rsidRPr="00D77362">
        <w:rPr>
          <w:iCs/>
          <w:szCs w:val="22"/>
          <w:lang w:val="de-DE"/>
        </w:rPr>
        <w:t>(&lt; </w:t>
      </w:r>
      <w:r w:rsidR="002E3DA3" w:rsidRPr="00D77362">
        <w:rPr>
          <w:szCs w:val="22"/>
          <w:lang w:val="de-DE"/>
        </w:rPr>
        <w:t>18 Jahre</w:t>
      </w:r>
      <w:r w:rsidR="00EB4E81" w:rsidRPr="00D77362">
        <w:rPr>
          <w:szCs w:val="22"/>
          <w:lang w:val="de-DE"/>
        </w:rPr>
        <w:t>)</w:t>
      </w:r>
      <w:r w:rsidR="002E3DA3" w:rsidRPr="00D77362">
        <w:rPr>
          <w:szCs w:val="22"/>
          <w:lang w:val="de-DE"/>
        </w:rPr>
        <w:t>.</w:t>
      </w:r>
      <w:r w:rsidR="00EF5EEC" w:rsidRPr="00D77362">
        <w:rPr>
          <w:szCs w:val="22"/>
          <w:lang w:val="de-DE"/>
        </w:rPr>
        <w:t xml:space="preserve"> </w:t>
      </w:r>
      <w:r w:rsidR="00A46DD0" w:rsidRPr="00D77362">
        <w:rPr>
          <w:szCs w:val="22"/>
          <w:lang w:val="de-DE"/>
        </w:rPr>
        <w:t>Die Sicherheit</w:t>
      </w:r>
      <w:r w:rsidR="00E12E01" w:rsidRPr="00D77362">
        <w:rPr>
          <w:szCs w:val="22"/>
          <w:lang w:val="de-DE"/>
        </w:rPr>
        <w:t xml:space="preserve"> und Wirksamkeit</w:t>
      </w:r>
      <w:r w:rsidR="00A46DD0" w:rsidRPr="00D77362">
        <w:rPr>
          <w:szCs w:val="22"/>
          <w:lang w:val="de-DE"/>
        </w:rPr>
        <w:t xml:space="preserve"> von </w:t>
      </w:r>
      <w:r w:rsidRPr="00D77362">
        <w:rPr>
          <w:bCs/>
          <w:szCs w:val="22"/>
          <w:lang w:val="de-DE"/>
        </w:rPr>
        <w:t>Vildagliptin/Metformin hydrochloride Accord</w:t>
      </w:r>
      <w:r w:rsidRPr="00D77362">
        <w:rPr>
          <w:szCs w:val="22"/>
          <w:lang w:val="de-DE"/>
        </w:rPr>
        <w:t xml:space="preserve"> </w:t>
      </w:r>
      <w:r w:rsidR="00EB4E81" w:rsidRPr="00D77362">
        <w:rPr>
          <w:szCs w:val="22"/>
          <w:lang w:val="de-DE"/>
        </w:rPr>
        <w:t xml:space="preserve">bei Kindern und Jugendlichen </w:t>
      </w:r>
      <w:r w:rsidR="00EB4E81" w:rsidRPr="00D77362">
        <w:rPr>
          <w:iCs/>
          <w:szCs w:val="22"/>
          <w:lang w:val="de-DE"/>
        </w:rPr>
        <w:t>(&lt; </w:t>
      </w:r>
      <w:r w:rsidR="00EB4E81" w:rsidRPr="00D77362">
        <w:rPr>
          <w:szCs w:val="22"/>
          <w:lang w:val="de-DE"/>
        </w:rPr>
        <w:t>18 Jahre) ist nicht erwiesen</w:t>
      </w:r>
      <w:r w:rsidR="00E12E01" w:rsidRPr="00D77362">
        <w:rPr>
          <w:szCs w:val="22"/>
          <w:lang w:val="de-DE"/>
        </w:rPr>
        <w:t>.</w:t>
      </w:r>
      <w:r w:rsidR="00EB4E81" w:rsidRPr="00D77362">
        <w:rPr>
          <w:szCs w:val="22"/>
          <w:lang w:val="de-DE"/>
        </w:rPr>
        <w:t xml:space="preserve"> Es liegen keine Daten vor.</w:t>
      </w:r>
    </w:p>
    <w:p w14:paraId="4CC9EF67" w14:textId="77777777" w:rsidR="00EB4E81" w:rsidRPr="00D77362" w:rsidRDefault="00EB4E81" w:rsidP="009F74DA">
      <w:pPr>
        <w:widowControl w:val="0"/>
        <w:autoSpaceDE w:val="0"/>
        <w:autoSpaceDN w:val="0"/>
        <w:spacing w:line="240" w:lineRule="auto"/>
        <w:rPr>
          <w:noProof/>
          <w:szCs w:val="22"/>
          <w:lang w:val="de-DE"/>
        </w:rPr>
      </w:pPr>
    </w:p>
    <w:p w14:paraId="79F20E2B" w14:textId="77777777" w:rsidR="00EB4E81" w:rsidRPr="00D77362" w:rsidRDefault="00EB4E81" w:rsidP="009F74DA">
      <w:pPr>
        <w:keepNext/>
        <w:widowControl w:val="0"/>
        <w:autoSpaceDE w:val="0"/>
        <w:autoSpaceDN w:val="0"/>
        <w:spacing w:line="240" w:lineRule="auto"/>
        <w:rPr>
          <w:noProof/>
          <w:szCs w:val="22"/>
          <w:u w:val="single"/>
          <w:lang w:val="de-DE"/>
        </w:rPr>
      </w:pPr>
      <w:r w:rsidRPr="00D77362">
        <w:rPr>
          <w:noProof/>
          <w:szCs w:val="22"/>
          <w:u w:val="single"/>
          <w:lang w:val="de-DE"/>
        </w:rPr>
        <w:t>Art der Anwendung</w:t>
      </w:r>
    </w:p>
    <w:p w14:paraId="561679F6" w14:textId="77777777" w:rsidR="00CC539C" w:rsidRPr="00D77362" w:rsidRDefault="00CC539C" w:rsidP="009F74DA">
      <w:pPr>
        <w:keepNext/>
        <w:widowControl w:val="0"/>
        <w:autoSpaceDE w:val="0"/>
        <w:autoSpaceDN w:val="0"/>
        <w:spacing w:line="240" w:lineRule="auto"/>
        <w:rPr>
          <w:noProof/>
          <w:szCs w:val="22"/>
          <w:lang w:val="de-DE"/>
        </w:rPr>
      </w:pPr>
    </w:p>
    <w:p w14:paraId="3751B366" w14:textId="77777777" w:rsidR="00EB4E81" w:rsidRPr="00D77362" w:rsidRDefault="00EB4E81" w:rsidP="00211D2C">
      <w:pPr>
        <w:keepLines/>
        <w:widowControl w:val="0"/>
        <w:tabs>
          <w:tab w:val="clear" w:pos="567"/>
        </w:tabs>
        <w:spacing w:line="240" w:lineRule="auto"/>
        <w:rPr>
          <w:szCs w:val="22"/>
          <w:lang w:val="de-DE"/>
        </w:rPr>
      </w:pPr>
      <w:r w:rsidRPr="00D77362">
        <w:rPr>
          <w:szCs w:val="22"/>
          <w:lang w:val="de-DE"/>
        </w:rPr>
        <w:t>Zum Einnehmen.</w:t>
      </w:r>
    </w:p>
    <w:p w14:paraId="545C3282" w14:textId="12CEA058" w:rsidR="00EB4E81" w:rsidRPr="00D77362" w:rsidRDefault="00EB4E81" w:rsidP="009F74DA">
      <w:pPr>
        <w:widowControl w:val="0"/>
        <w:tabs>
          <w:tab w:val="clear" w:pos="567"/>
        </w:tabs>
        <w:spacing w:line="240" w:lineRule="auto"/>
        <w:rPr>
          <w:szCs w:val="22"/>
          <w:lang w:val="de-DE"/>
        </w:rPr>
      </w:pPr>
      <w:r w:rsidRPr="00D77362">
        <w:rPr>
          <w:szCs w:val="22"/>
          <w:lang w:val="de-DE"/>
        </w:rPr>
        <w:t xml:space="preserve">Die Einnahme von </w:t>
      </w:r>
      <w:r w:rsidR="000B3B36" w:rsidRPr="00D77362">
        <w:rPr>
          <w:bCs/>
          <w:szCs w:val="22"/>
          <w:lang w:val="de-DE"/>
        </w:rPr>
        <w:t xml:space="preserve">Vildagliptin/Metformin hydrochloride Accord </w:t>
      </w:r>
      <w:r w:rsidRPr="00D77362">
        <w:rPr>
          <w:szCs w:val="22"/>
          <w:lang w:val="de-DE"/>
        </w:rPr>
        <w:t>zu oder kurz nach einer Mahlzeit kann gastrointestinale Symptome reduzieren, die mit Metformin assoziiert sind (siehe auch Abschnitt</w:t>
      </w:r>
      <w:r w:rsidR="00CC539C" w:rsidRPr="00D77362">
        <w:rPr>
          <w:szCs w:val="22"/>
          <w:lang w:val="de-DE" w:bidi="th-TH"/>
        </w:rPr>
        <w:t> </w:t>
      </w:r>
      <w:r w:rsidRPr="00D77362">
        <w:rPr>
          <w:szCs w:val="22"/>
          <w:lang w:val="de-DE"/>
        </w:rPr>
        <w:t>5.2).</w:t>
      </w:r>
    </w:p>
    <w:p w14:paraId="700A98FD" w14:textId="77777777" w:rsidR="00E12E01" w:rsidRPr="00D77362" w:rsidRDefault="00E12E01" w:rsidP="009F74DA">
      <w:pPr>
        <w:widowControl w:val="0"/>
        <w:tabs>
          <w:tab w:val="clear" w:pos="567"/>
        </w:tabs>
        <w:spacing w:line="240" w:lineRule="auto"/>
        <w:rPr>
          <w:szCs w:val="22"/>
          <w:lang w:val="de-DE"/>
        </w:rPr>
      </w:pPr>
    </w:p>
    <w:p w14:paraId="619C1419" w14:textId="77777777" w:rsidR="00E12E01" w:rsidRPr="00D77362" w:rsidRDefault="00E12E01" w:rsidP="009F74DA">
      <w:pPr>
        <w:keepNext/>
        <w:widowControl w:val="0"/>
        <w:tabs>
          <w:tab w:val="clear" w:pos="567"/>
        </w:tabs>
        <w:spacing w:line="240" w:lineRule="auto"/>
        <w:ind w:left="567" w:hanging="567"/>
        <w:rPr>
          <w:b/>
          <w:szCs w:val="22"/>
          <w:lang w:val="de-DE"/>
        </w:rPr>
      </w:pPr>
      <w:r w:rsidRPr="00D77362">
        <w:rPr>
          <w:b/>
          <w:szCs w:val="22"/>
          <w:lang w:val="de-DE"/>
        </w:rPr>
        <w:t>4.3</w:t>
      </w:r>
      <w:r w:rsidRPr="00D77362">
        <w:rPr>
          <w:b/>
          <w:szCs w:val="22"/>
          <w:lang w:val="de-DE"/>
        </w:rPr>
        <w:tab/>
        <w:t>Gegenanzeigen</w:t>
      </w:r>
    </w:p>
    <w:p w14:paraId="3BBBFC64" w14:textId="77777777" w:rsidR="00E12E01" w:rsidRPr="00D77362" w:rsidRDefault="00E12E01" w:rsidP="009F74DA">
      <w:pPr>
        <w:keepNext/>
        <w:widowControl w:val="0"/>
        <w:tabs>
          <w:tab w:val="clear" w:pos="567"/>
        </w:tabs>
        <w:spacing w:line="240" w:lineRule="auto"/>
        <w:ind w:left="567" w:hanging="567"/>
        <w:rPr>
          <w:szCs w:val="22"/>
          <w:lang w:val="de-DE"/>
        </w:rPr>
      </w:pPr>
    </w:p>
    <w:p w14:paraId="35CE6517" w14:textId="7F223516" w:rsidR="00E12E01" w:rsidRPr="00D77362" w:rsidRDefault="00E12E01" w:rsidP="009F74DA">
      <w:pPr>
        <w:widowControl w:val="0"/>
        <w:numPr>
          <w:ilvl w:val="0"/>
          <w:numId w:val="12"/>
        </w:numPr>
        <w:spacing w:line="240" w:lineRule="auto"/>
        <w:ind w:left="567" w:hanging="567"/>
        <w:rPr>
          <w:szCs w:val="22"/>
          <w:lang w:val="de-DE"/>
        </w:rPr>
      </w:pPr>
      <w:r w:rsidRPr="00D77362">
        <w:rPr>
          <w:szCs w:val="22"/>
          <w:lang w:val="de-DE"/>
        </w:rPr>
        <w:t xml:space="preserve">Überempfindlichkeit gegen </w:t>
      </w:r>
      <w:r w:rsidR="00967611" w:rsidRPr="00D77362">
        <w:rPr>
          <w:szCs w:val="22"/>
          <w:lang w:val="de-DE"/>
        </w:rPr>
        <w:t xml:space="preserve">den </w:t>
      </w:r>
      <w:r w:rsidRPr="00D77362">
        <w:rPr>
          <w:szCs w:val="22"/>
          <w:lang w:val="de-DE"/>
        </w:rPr>
        <w:t xml:space="preserve">Wirkstoff oder einen der </w:t>
      </w:r>
      <w:r w:rsidR="0040252E" w:rsidRPr="00D77362">
        <w:rPr>
          <w:noProof/>
          <w:szCs w:val="22"/>
          <w:lang w:val="de-DE"/>
        </w:rPr>
        <w:t>in Abschnitt</w:t>
      </w:r>
      <w:r w:rsidR="00CC539C" w:rsidRPr="00D77362">
        <w:rPr>
          <w:szCs w:val="22"/>
          <w:lang w:val="de-DE" w:bidi="th-TH"/>
        </w:rPr>
        <w:t> </w:t>
      </w:r>
      <w:r w:rsidR="0040252E" w:rsidRPr="00D77362">
        <w:rPr>
          <w:noProof/>
          <w:szCs w:val="22"/>
          <w:lang w:val="de-DE"/>
        </w:rPr>
        <w:t xml:space="preserve">6.1 genannten </w:t>
      </w:r>
      <w:r w:rsidRPr="00D77362">
        <w:rPr>
          <w:szCs w:val="22"/>
          <w:lang w:val="de-DE"/>
        </w:rPr>
        <w:t>sonstigen Bestandteile</w:t>
      </w:r>
    </w:p>
    <w:p w14:paraId="4A08F840" w14:textId="6EBBE91E" w:rsidR="0004559C" w:rsidRPr="00D77362" w:rsidRDefault="002D036D" w:rsidP="00375924">
      <w:pPr>
        <w:widowControl w:val="0"/>
        <w:numPr>
          <w:ilvl w:val="0"/>
          <w:numId w:val="12"/>
        </w:numPr>
        <w:spacing w:line="240" w:lineRule="auto"/>
        <w:ind w:left="709" w:hanging="709"/>
        <w:rPr>
          <w:szCs w:val="22"/>
          <w:lang w:val="de-DE"/>
        </w:rPr>
      </w:pPr>
      <w:r w:rsidRPr="00D77362">
        <w:rPr>
          <w:szCs w:val="22"/>
          <w:lang w:val="de-DE"/>
        </w:rPr>
        <w:t>Jede Art von akuter metabolischer Azidose (z.</w:t>
      </w:r>
      <w:r w:rsidR="00325ECF" w:rsidRPr="00D77362">
        <w:rPr>
          <w:szCs w:val="22"/>
          <w:lang w:val="de-DE"/>
        </w:rPr>
        <w:t> </w:t>
      </w:r>
      <w:r w:rsidRPr="00D77362">
        <w:rPr>
          <w:szCs w:val="22"/>
          <w:lang w:val="de-DE"/>
        </w:rPr>
        <w:t>B. Laktatazidose, d</w:t>
      </w:r>
      <w:r w:rsidR="00E12E01" w:rsidRPr="00D77362">
        <w:rPr>
          <w:szCs w:val="22"/>
          <w:lang w:val="de-DE"/>
        </w:rPr>
        <w:t>iabetische Ketoazidose</w:t>
      </w:r>
      <w:r w:rsidRPr="00D77362">
        <w:rPr>
          <w:szCs w:val="22"/>
          <w:lang w:val="de-DE"/>
        </w:rPr>
        <w:t>)</w:t>
      </w:r>
    </w:p>
    <w:p w14:paraId="5528815F" w14:textId="77777777" w:rsidR="00E12E01" w:rsidRPr="00D77362" w:rsidRDefault="0004559C" w:rsidP="00375924">
      <w:pPr>
        <w:widowControl w:val="0"/>
        <w:numPr>
          <w:ilvl w:val="0"/>
          <w:numId w:val="12"/>
        </w:numPr>
        <w:spacing w:line="240" w:lineRule="auto"/>
        <w:ind w:left="567" w:hanging="567"/>
        <w:rPr>
          <w:szCs w:val="22"/>
          <w:lang w:val="de-DE"/>
        </w:rPr>
      </w:pPr>
      <w:r w:rsidRPr="00D77362">
        <w:rPr>
          <w:szCs w:val="22"/>
          <w:lang w:val="de-DE"/>
        </w:rPr>
        <w:t>D</w:t>
      </w:r>
      <w:r w:rsidR="00E12E01" w:rsidRPr="00D77362">
        <w:rPr>
          <w:szCs w:val="22"/>
          <w:lang w:val="de-DE"/>
        </w:rPr>
        <w:t>iabetisches Präkoma</w:t>
      </w:r>
    </w:p>
    <w:p w14:paraId="0DF7F65A" w14:textId="77777777" w:rsidR="00E12E01" w:rsidRPr="00D77362" w:rsidRDefault="002D036D" w:rsidP="009F74DA">
      <w:pPr>
        <w:widowControl w:val="0"/>
        <w:numPr>
          <w:ilvl w:val="0"/>
          <w:numId w:val="15"/>
        </w:numPr>
        <w:spacing w:line="240" w:lineRule="auto"/>
        <w:rPr>
          <w:szCs w:val="22"/>
          <w:lang w:val="de-DE"/>
        </w:rPr>
      </w:pPr>
      <w:r w:rsidRPr="00D77362">
        <w:rPr>
          <w:szCs w:val="22"/>
          <w:lang w:val="de-DE"/>
        </w:rPr>
        <w:t xml:space="preserve">Schwere </w:t>
      </w:r>
      <w:r w:rsidR="00E12E01" w:rsidRPr="00D77362">
        <w:rPr>
          <w:szCs w:val="22"/>
          <w:lang w:val="de-DE"/>
        </w:rPr>
        <w:t xml:space="preserve">Niereninsuffizienz </w:t>
      </w:r>
      <w:r w:rsidRPr="00D77362">
        <w:rPr>
          <w:szCs w:val="22"/>
          <w:lang w:val="de-DE"/>
        </w:rPr>
        <w:t>(GFR</w:t>
      </w:r>
      <w:r w:rsidR="00E12E01" w:rsidRPr="00D77362">
        <w:rPr>
          <w:szCs w:val="22"/>
          <w:lang w:val="de-DE"/>
        </w:rPr>
        <w:t xml:space="preserve"> &lt; </w:t>
      </w:r>
      <w:r w:rsidRPr="00D77362">
        <w:rPr>
          <w:szCs w:val="22"/>
          <w:lang w:val="de-DE"/>
        </w:rPr>
        <w:t>3</w:t>
      </w:r>
      <w:r w:rsidR="00E12E01" w:rsidRPr="00D77362">
        <w:rPr>
          <w:szCs w:val="22"/>
          <w:lang w:val="de-DE"/>
        </w:rPr>
        <w:t>0 ml/min</w:t>
      </w:r>
      <w:r w:rsidRPr="00D77362">
        <w:rPr>
          <w:szCs w:val="22"/>
          <w:lang w:val="de-DE"/>
        </w:rPr>
        <w:t>)</w:t>
      </w:r>
      <w:r w:rsidR="00E12E01" w:rsidRPr="00D77362">
        <w:rPr>
          <w:szCs w:val="22"/>
          <w:lang w:val="de-DE"/>
        </w:rPr>
        <w:t xml:space="preserve"> (siehe Abschnitt</w:t>
      </w:r>
      <w:r w:rsidR="00CC539C" w:rsidRPr="00D77362">
        <w:rPr>
          <w:szCs w:val="22"/>
          <w:lang w:val="de-DE" w:bidi="th-TH"/>
        </w:rPr>
        <w:t> </w:t>
      </w:r>
      <w:r w:rsidR="00E12E01" w:rsidRPr="00D77362">
        <w:rPr>
          <w:szCs w:val="22"/>
          <w:lang w:val="de-DE"/>
        </w:rPr>
        <w:t>4.4)</w:t>
      </w:r>
    </w:p>
    <w:p w14:paraId="7CB29031" w14:textId="77777777" w:rsidR="00E12E01" w:rsidRPr="00D77362" w:rsidRDefault="00E12E01" w:rsidP="009F74DA">
      <w:pPr>
        <w:keepNext/>
        <w:widowControl w:val="0"/>
        <w:numPr>
          <w:ilvl w:val="0"/>
          <w:numId w:val="13"/>
        </w:numPr>
        <w:tabs>
          <w:tab w:val="clear" w:pos="1134"/>
          <w:tab w:val="num" w:pos="567"/>
        </w:tabs>
        <w:spacing w:line="240" w:lineRule="auto"/>
        <w:ind w:left="567" w:hanging="567"/>
        <w:rPr>
          <w:szCs w:val="22"/>
          <w:lang w:val="de-DE"/>
        </w:rPr>
      </w:pPr>
      <w:r w:rsidRPr="00D77362">
        <w:rPr>
          <w:szCs w:val="22"/>
          <w:lang w:val="de-DE"/>
        </w:rPr>
        <w:t>Akute Zustände, die potenziell mit einer Veränderung der Nierenfunktion einhergehen, wie</w:t>
      </w:r>
      <w:r w:rsidR="00CC539C" w:rsidRPr="00D77362">
        <w:rPr>
          <w:szCs w:val="22"/>
          <w:lang w:val="de-DE"/>
        </w:rPr>
        <w:t>:</w:t>
      </w:r>
    </w:p>
    <w:p w14:paraId="69529C2A" w14:textId="77777777" w:rsidR="00E12E01" w:rsidRPr="00D77362" w:rsidRDefault="00E12E01" w:rsidP="005E4894">
      <w:pPr>
        <w:widowControl w:val="0"/>
        <w:numPr>
          <w:ilvl w:val="0"/>
          <w:numId w:val="41"/>
        </w:numPr>
        <w:tabs>
          <w:tab w:val="clear" w:pos="567"/>
        </w:tabs>
        <w:spacing w:line="240" w:lineRule="auto"/>
        <w:rPr>
          <w:szCs w:val="22"/>
          <w:lang w:val="de-DE"/>
        </w:rPr>
      </w:pPr>
      <w:r w:rsidRPr="00D77362">
        <w:rPr>
          <w:szCs w:val="22"/>
          <w:lang w:val="de-DE"/>
        </w:rPr>
        <w:t>Dehydratation,</w:t>
      </w:r>
    </w:p>
    <w:p w14:paraId="213DD48C" w14:textId="77777777" w:rsidR="00E12E01" w:rsidRPr="00D77362" w:rsidRDefault="00E12E01" w:rsidP="005E4894">
      <w:pPr>
        <w:widowControl w:val="0"/>
        <w:numPr>
          <w:ilvl w:val="0"/>
          <w:numId w:val="41"/>
        </w:numPr>
        <w:tabs>
          <w:tab w:val="clear" w:pos="567"/>
        </w:tabs>
        <w:spacing w:line="240" w:lineRule="auto"/>
        <w:rPr>
          <w:szCs w:val="22"/>
          <w:lang w:val="de-DE"/>
        </w:rPr>
      </w:pPr>
      <w:r w:rsidRPr="00D77362">
        <w:rPr>
          <w:szCs w:val="22"/>
          <w:lang w:val="de-DE"/>
        </w:rPr>
        <w:t>schwere Infektionen,</w:t>
      </w:r>
    </w:p>
    <w:p w14:paraId="5C0FB7CE" w14:textId="77777777" w:rsidR="00E12E01" w:rsidRPr="00D77362" w:rsidRDefault="00E12E01" w:rsidP="005E4894">
      <w:pPr>
        <w:widowControl w:val="0"/>
        <w:numPr>
          <w:ilvl w:val="0"/>
          <w:numId w:val="41"/>
        </w:numPr>
        <w:tabs>
          <w:tab w:val="clear" w:pos="567"/>
        </w:tabs>
        <w:spacing w:line="240" w:lineRule="auto"/>
        <w:rPr>
          <w:szCs w:val="22"/>
          <w:lang w:val="de-DE"/>
        </w:rPr>
      </w:pPr>
      <w:r w:rsidRPr="00D77362">
        <w:rPr>
          <w:szCs w:val="22"/>
          <w:lang w:val="de-DE"/>
        </w:rPr>
        <w:t>Schockzustände,</w:t>
      </w:r>
    </w:p>
    <w:p w14:paraId="620B3579" w14:textId="77777777" w:rsidR="00E12E01" w:rsidRPr="00D77362" w:rsidRDefault="00E12E01" w:rsidP="005E4894">
      <w:pPr>
        <w:widowControl w:val="0"/>
        <w:numPr>
          <w:ilvl w:val="0"/>
          <w:numId w:val="41"/>
        </w:numPr>
        <w:tabs>
          <w:tab w:val="clear" w:pos="567"/>
        </w:tabs>
        <w:spacing w:line="240" w:lineRule="auto"/>
        <w:rPr>
          <w:szCs w:val="22"/>
          <w:lang w:val="de-DE"/>
        </w:rPr>
      </w:pPr>
      <w:r w:rsidRPr="00D77362">
        <w:rPr>
          <w:szCs w:val="22"/>
          <w:lang w:val="de-DE"/>
        </w:rPr>
        <w:t>intravaskuläre Gabe jodhaltiger Kontrastmittel (siehe Abschnitt</w:t>
      </w:r>
      <w:r w:rsidR="00CC539C" w:rsidRPr="00D77362">
        <w:rPr>
          <w:szCs w:val="22"/>
          <w:lang w:val="de-DE" w:bidi="th-TH"/>
        </w:rPr>
        <w:t> </w:t>
      </w:r>
      <w:r w:rsidRPr="00D77362">
        <w:rPr>
          <w:szCs w:val="22"/>
          <w:lang w:val="de-DE"/>
        </w:rPr>
        <w:t>4.4).</w:t>
      </w:r>
    </w:p>
    <w:p w14:paraId="630F426A" w14:textId="77777777" w:rsidR="00E12E01" w:rsidRPr="00D77362" w:rsidRDefault="00E12E01" w:rsidP="009F74DA">
      <w:pPr>
        <w:keepNext/>
        <w:widowControl w:val="0"/>
        <w:numPr>
          <w:ilvl w:val="0"/>
          <w:numId w:val="12"/>
        </w:numPr>
        <w:spacing w:line="240" w:lineRule="auto"/>
        <w:rPr>
          <w:szCs w:val="22"/>
          <w:lang w:val="de-DE"/>
        </w:rPr>
      </w:pPr>
      <w:r w:rsidRPr="00D77362">
        <w:rPr>
          <w:szCs w:val="22"/>
          <w:lang w:val="de-DE"/>
        </w:rPr>
        <w:t>Akute oder chronische Erkrankungen, die eine Gewebshypoxie hervorrufen können, wie</w:t>
      </w:r>
      <w:r w:rsidR="00CC539C" w:rsidRPr="00D77362">
        <w:rPr>
          <w:szCs w:val="22"/>
          <w:lang w:val="de-DE"/>
        </w:rPr>
        <w:t>:</w:t>
      </w:r>
    </w:p>
    <w:p w14:paraId="5B73C615" w14:textId="77777777" w:rsidR="00E12E01" w:rsidRPr="00D77362" w:rsidRDefault="00E12E01" w:rsidP="005E4894">
      <w:pPr>
        <w:widowControl w:val="0"/>
        <w:numPr>
          <w:ilvl w:val="0"/>
          <w:numId w:val="42"/>
        </w:numPr>
        <w:tabs>
          <w:tab w:val="clear" w:pos="567"/>
        </w:tabs>
        <w:spacing w:line="240" w:lineRule="auto"/>
        <w:rPr>
          <w:szCs w:val="22"/>
          <w:lang w:val="de-DE"/>
        </w:rPr>
      </w:pPr>
      <w:r w:rsidRPr="00D77362">
        <w:rPr>
          <w:szCs w:val="22"/>
          <w:lang w:val="de-DE"/>
        </w:rPr>
        <w:t>kardiale oder respiratorische Insuffizienz,</w:t>
      </w:r>
    </w:p>
    <w:p w14:paraId="0382EAD9" w14:textId="77777777" w:rsidR="00E12E01" w:rsidRPr="00D77362" w:rsidRDefault="00E12E01" w:rsidP="005E4894">
      <w:pPr>
        <w:widowControl w:val="0"/>
        <w:numPr>
          <w:ilvl w:val="0"/>
          <w:numId w:val="42"/>
        </w:numPr>
        <w:tabs>
          <w:tab w:val="clear" w:pos="567"/>
        </w:tabs>
        <w:spacing w:line="240" w:lineRule="auto"/>
        <w:rPr>
          <w:szCs w:val="22"/>
          <w:lang w:val="de-DE"/>
        </w:rPr>
      </w:pPr>
      <w:r w:rsidRPr="00D77362">
        <w:rPr>
          <w:szCs w:val="22"/>
          <w:lang w:val="de-DE"/>
        </w:rPr>
        <w:t>ein frischer Myokardinfarkt,</w:t>
      </w:r>
    </w:p>
    <w:p w14:paraId="50784ACB" w14:textId="77777777" w:rsidR="00E12E01" w:rsidRPr="00D77362" w:rsidRDefault="00E12E01" w:rsidP="005E4894">
      <w:pPr>
        <w:widowControl w:val="0"/>
        <w:numPr>
          <w:ilvl w:val="0"/>
          <w:numId w:val="42"/>
        </w:numPr>
        <w:tabs>
          <w:tab w:val="clear" w:pos="567"/>
        </w:tabs>
        <w:spacing w:line="240" w:lineRule="auto"/>
        <w:rPr>
          <w:szCs w:val="22"/>
          <w:lang w:val="de-DE"/>
        </w:rPr>
      </w:pPr>
      <w:r w:rsidRPr="00D77362">
        <w:rPr>
          <w:szCs w:val="22"/>
          <w:lang w:val="de-DE"/>
        </w:rPr>
        <w:t>Schockzustand.</w:t>
      </w:r>
    </w:p>
    <w:p w14:paraId="31DA1DEC" w14:textId="77777777" w:rsidR="00E12E01" w:rsidRPr="00D77362" w:rsidRDefault="00E12E01" w:rsidP="009F74DA">
      <w:pPr>
        <w:widowControl w:val="0"/>
        <w:numPr>
          <w:ilvl w:val="0"/>
          <w:numId w:val="12"/>
        </w:numPr>
        <w:spacing w:line="240" w:lineRule="auto"/>
        <w:rPr>
          <w:szCs w:val="22"/>
          <w:lang w:val="de-DE"/>
        </w:rPr>
      </w:pPr>
      <w:r w:rsidRPr="00D77362">
        <w:rPr>
          <w:szCs w:val="22"/>
          <w:lang w:val="de-DE"/>
        </w:rPr>
        <w:t>Einschränkung der Leberfunktion (siehe Abschnitte</w:t>
      </w:r>
      <w:r w:rsidR="00CC539C" w:rsidRPr="00D77362">
        <w:rPr>
          <w:szCs w:val="22"/>
          <w:lang w:val="de-DE" w:bidi="th-TH"/>
        </w:rPr>
        <w:t> </w:t>
      </w:r>
      <w:r w:rsidRPr="00D77362">
        <w:rPr>
          <w:szCs w:val="22"/>
          <w:lang w:val="de-DE"/>
        </w:rPr>
        <w:t>4.2, 4.4 und 4.8)</w:t>
      </w:r>
    </w:p>
    <w:p w14:paraId="17BAA7DA" w14:textId="77777777" w:rsidR="00E12E01" w:rsidRPr="00D77362" w:rsidRDefault="00E12E01" w:rsidP="009F74DA">
      <w:pPr>
        <w:widowControl w:val="0"/>
        <w:numPr>
          <w:ilvl w:val="0"/>
          <w:numId w:val="12"/>
        </w:numPr>
        <w:spacing w:line="240" w:lineRule="auto"/>
        <w:rPr>
          <w:szCs w:val="22"/>
          <w:lang w:val="de-DE"/>
        </w:rPr>
      </w:pPr>
      <w:r w:rsidRPr="00D77362">
        <w:rPr>
          <w:szCs w:val="22"/>
          <w:lang w:val="de-DE"/>
        </w:rPr>
        <w:t>Akute Alkoholintoxikation, Alkoholismus</w:t>
      </w:r>
    </w:p>
    <w:p w14:paraId="6EC603C0" w14:textId="77777777" w:rsidR="00E12E01" w:rsidRPr="00D77362" w:rsidRDefault="00E12E01" w:rsidP="009F74DA">
      <w:pPr>
        <w:widowControl w:val="0"/>
        <w:numPr>
          <w:ilvl w:val="0"/>
          <w:numId w:val="12"/>
        </w:numPr>
        <w:spacing w:line="240" w:lineRule="auto"/>
        <w:rPr>
          <w:szCs w:val="22"/>
          <w:lang w:val="de-DE"/>
        </w:rPr>
      </w:pPr>
      <w:r w:rsidRPr="00D77362">
        <w:rPr>
          <w:szCs w:val="22"/>
          <w:lang w:val="de-DE"/>
        </w:rPr>
        <w:t>Stillzeit (siehe Abschnitt</w:t>
      </w:r>
      <w:r w:rsidR="00CC539C" w:rsidRPr="00D77362">
        <w:rPr>
          <w:szCs w:val="22"/>
          <w:lang w:bidi="th-TH"/>
        </w:rPr>
        <w:t> </w:t>
      </w:r>
      <w:r w:rsidRPr="00D77362">
        <w:rPr>
          <w:szCs w:val="22"/>
          <w:lang w:val="de-DE"/>
        </w:rPr>
        <w:t>4.6)</w:t>
      </w:r>
    </w:p>
    <w:p w14:paraId="3D8AC760" w14:textId="77777777" w:rsidR="00E12E01" w:rsidRPr="00D77362" w:rsidRDefault="00E12E01" w:rsidP="009F74DA">
      <w:pPr>
        <w:widowControl w:val="0"/>
        <w:tabs>
          <w:tab w:val="clear" w:pos="567"/>
        </w:tabs>
        <w:spacing w:line="240" w:lineRule="auto"/>
        <w:rPr>
          <w:szCs w:val="22"/>
          <w:lang w:val="de-DE"/>
        </w:rPr>
      </w:pPr>
    </w:p>
    <w:p w14:paraId="100F73A3" w14:textId="77777777" w:rsidR="00E12E01" w:rsidRPr="00D77362" w:rsidRDefault="00E12E01" w:rsidP="009F74DA">
      <w:pPr>
        <w:keepNext/>
        <w:widowControl w:val="0"/>
        <w:tabs>
          <w:tab w:val="clear" w:pos="567"/>
        </w:tabs>
        <w:spacing w:line="240" w:lineRule="auto"/>
        <w:ind w:left="567" w:hanging="567"/>
        <w:outlineLvl w:val="0"/>
        <w:rPr>
          <w:b/>
          <w:szCs w:val="22"/>
          <w:lang w:val="de-DE"/>
        </w:rPr>
      </w:pPr>
      <w:r w:rsidRPr="00D77362">
        <w:rPr>
          <w:b/>
          <w:szCs w:val="22"/>
          <w:lang w:val="de-DE"/>
        </w:rPr>
        <w:t>4.4</w:t>
      </w:r>
      <w:r w:rsidRPr="00D77362">
        <w:rPr>
          <w:b/>
          <w:szCs w:val="22"/>
          <w:lang w:val="de-DE"/>
        </w:rPr>
        <w:tab/>
        <w:t>Besondere Warnhinweise und Vorsicht</w:t>
      </w:r>
      <w:r w:rsidR="007F33E5" w:rsidRPr="00D77362">
        <w:rPr>
          <w:b/>
          <w:szCs w:val="22"/>
          <w:lang w:val="de-DE"/>
        </w:rPr>
        <w:t>s</w:t>
      </w:r>
      <w:r w:rsidRPr="00D77362">
        <w:rPr>
          <w:b/>
          <w:szCs w:val="22"/>
          <w:lang w:val="de-DE"/>
        </w:rPr>
        <w:t>maßnahmen für die Anwendung</w:t>
      </w:r>
    </w:p>
    <w:p w14:paraId="3BD3EBD0" w14:textId="77777777" w:rsidR="00E12E01" w:rsidRPr="00D77362" w:rsidRDefault="00E12E01" w:rsidP="009F74DA">
      <w:pPr>
        <w:keepNext/>
        <w:widowControl w:val="0"/>
        <w:tabs>
          <w:tab w:val="clear" w:pos="567"/>
        </w:tabs>
        <w:spacing w:line="240" w:lineRule="auto"/>
        <w:ind w:left="567" w:hanging="567"/>
        <w:outlineLvl w:val="0"/>
        <w:rPr>
          <w:szCs w:val="22"/>
          <w:lang w:val="de-DE"/>
        </w:rPr>
      </w:pPr>
    </w:p>
    <w:p w14:paraId="4C0A5BDC" w14:textId="77777777" w:rsidR="00E12E01" w:rsidRPr="00D77362" w:rsidRDefault="00E12E01" w:rsidP="009F74DA">
      <w:pPr>
        <w:keepNext/>
        <w:widowControl w:val="0"/>
        <w:autoSpaceDE w:val="0"/>
        <w:autoSpaceDN w:val="0"/>
        <w:adjustRightInd w:val="0"/>
        <w:spacing w:line="240" w:lineRule="auto"/>
        <w:rPr>
          <w:szCs w:val="22"/>
          <w:u w:val="single"/>
          <w:lang w:val="de-DE"/>
        </w:rPr>
      </w:pPr>
      <w:r w:rsidRPr="00D77362">
        <w:rPr>
          <w:szCs w:val="22"/>
          <w:u w:val="single"/>
          <w:lang w:val="de-DE"/>
        </w:rPr>
        <w:t>Allgemein</w:t>
      </w:r>
    </w:p>
    <w:p w14:paraId="4472E3D5" w14:textId="77777777" w:rsidR="00CC539C" w:rsidRPr="00D77362" w:rsidRDefault="00CC539C" w:rsidP="009F74DA">
      <w:pPr>
        <w:keepNext/>
        <w:widowControl w:val="0"/>
        <w:autoSpaceDE w:val="0"/>
        <w:autoSpaceDN w:val="0"/>
        <w:adjustRightInd w:val="0"/>
        <w:spacing w:line="240" w:lineRule="auto"/>
        <w:rPr>
          <w:szCs w:val="22"/>
          <w:lang w:val="de-DE"/>
        </w:rPr>
      </w:pPr>
    </w:p>
    <w:p w14:paraId="069B4537" w14:textId="326A46E7" w:rsidR="00E12E01" w:rsidRPr="00D77362" w:rsidRDefault="000B3B36" w:rsidP="009F74DA">
      <w:pPr>
        <w:widowControl w:val="0"/>
        <w:autoSpaceDE w:val="0"/>
        <w:autoSpaceDN w:val="0"/>
        <w:adjustRightInd w:val="0"/>
        <w:spacing w:line="240" w:lineRule="auto"/>
        <w:rPr>
          <w:szCs w:val="22"/>
          <w:lang w:val="de-DE"/>
        </w:rPr>
      </w:pPr>
      <w:r w:rsidRPr="00D77362">
        <w:rPr>
          <w:bCs/>
          <w:szCs w:val="22"/>
          <w:lang w:val="de-DE"/>
        </w:rPr>
        <w:t xml:space="preserve">Vildagliptin/Metformin hydrochloride Accord </w:t>
      </w:r>
      <w:r w:rsidR="00E12E01" w:rsidRPr="00D77362">
        <w:rPr>
          <w:szCs w:val="22"/>
          <w:lang w:val="de-DE"/>
        </w:rPr>
        <w:t xml:space="preserve">ist </w:t>
      </w:r>
      <w:r w:rsidR="00E12E01" w:rsidRPr="00D77362">
        <w:rPr>
          <w:noProof/>
          <w:szCs w:val="22"/>
          <w:lang w:val="de-DE"/>
        </w:rPr>
        <w:t xml:space="preserve">kein Ersatz für Insulin bei insulinbedürftigen Patienten </w:t>
      </w:r>
      <w:r w:rsidR="00E12E01" w:rsidRPr="00D77362">
        <w:rPr>
          <w:szCs w:val="22"/>
          <w:lang w:val="de-DE"/>
        </w:rPr>
        <w:t>und darf bei Patienten mit Typ</w:t>
      </w:r>
      <w:r w:rsidR="00E12E01" w:rsidRPr="00D77362">
        <w:rPr>
          <w:szCs w:val="22"/>
          <w:lang w:val="de-DE"/>
        </w:rPr>
        <w:noBreakHyphen/>
        <w:t>1</w:t>
      </w:r>
      <w:r w:rsidR="00E12E01" w:rsidRPr="00D77362">
        <w:rPr>
          <w:szCs w:val="22"/>
          <w:lang w:val="de-DE"/>
        </w:rPr>
        <w:noBreakHyphen/>
        <w:t>Diabetes nicht angewendet werden.</w:t>
      </w:r>
    </w:p>
    <w:p w14:paraId="0DBAF280" w14:textId="77777777" w:rsidR="00E12E01" w:rsidRPr="00D77362" w:rsidRDefault="00E12E01" w:rsidP="009F74DA">
      <w:pPr>
        <w:widowControl w:val="0"/>
        <w:autoSpaceDE w:val="0"/>
        <w:autoSpaceDN w:val="0"/>
        <w:adjustRightInd w:val="0"/>
        <w:spacing w:line="240" w:lineRule="auto"/>
        <w:rPr>
          <w:szCs w:val="22"/>
          <w:lang w:val="de-DE"/>
        </w:rPr>
      </w:pPr>
    </w:p>
    <w:p w14:paraId="57F5CFB9" w14:textId="77777777" w:rsidR="00E12E01" w:rsidRPr="00D77362" w:rsidRDefault="00E12E01" w:rsidP="009F74DA">
      <w:pPr>
        <w:keepNext/>
        <w:widowControl w:val="0"/>
        <w:tabs>
          <w:tab w:val="clear" w:pos="567"/>
        </w:tabs>
        <w:autoSpaceDE w:val="0"/>
        <w:autoSpaceDN w:val="0"/>
        <w:adjustRightInd w:val="0"/>
        <w:spacing w:line="240" w:lineRule="auto"/>
        <w:rPr>
          <w:szCs w:val="22"/>
          <w:u w:val="single"/>
          <w:lang w:val="de-DE" w:bidi="th-TH"/>
        </w:rPr>
      </w:pPr>
      <w:r w:rsidRPr="00D77362">
        <w:rPr>
          <w:szCs w:val="22"/>
          <w:u w:val="single"/>
          <w:lang w:val="de-DE" w:bidi="th-TH"/>
        </w:rPr>
        <w:t>Laktatazidose</w:t>
      </w:r>
    </w:p>
    <w:p w14:paraId="0C2EC108" w14:textId="77777777" w:rsidR="00BD15A8" w:rsidRPr="00D77362" w:rsidRDefault="00BD15A8" w:rsidP="00211D2C">
      <w:pPr>
        <w:keepLines/>
        <w:widowControl w:val="0"/>
        <w:tabs>
          <w:tab w:val="clear" w:pos="567"/>
        </w:tabs>
        <w:autoSpaceDE w:val="0"/>
        <w:autoSpaceDN w:val="0"/>
        <w:adjustRightInd w:val="0"/>
        <w:spacing w:line="240" w:lineRule="auto"/>
        <w:rPr>
          <w:szCs w:val="22"/>
          <w:lang w:val="de-DE" w:bidi="th-TH"/>
        </w:rPr>
      </w:pPr>
    </w:p>
    <w:p w14:paraId="78AFF4B1" w14:textId="77777777" w:rsidR="002D036D" w:rsidRPr="00D77362" w:rsidRDefault="002D036D" w:rsidP="009F74DA">
      <w:pPr>
        <w:widowControl w:val="0"/>
        <w:tabs>
          <w:tab w:val="clear" w:pos="567"/>
        </w:tabs>
        <w:autoSpaceDE w:val="0"/>
        <w:autoSpaceDN w:val="0"/>
        <w:adjustRightInd w:val="0"/>
        <w:spacing w:line="240" w:lineRule="auto"/>
        <w:rPr>
          <w:szCs w:val="22"/>
          <w:lang w:val="de-DE" w:bidi="th-TH"/>
        </w:rPr>
      </w:pPr>
      <w:r w:rsidRPr="00D77362">
        <w:rPr>
          <w:szCs w:val="22"/>
          <w:lang w:val="de-DE" w:bidi="th-TH"/>
        </w:rPr>
        <w:t xml:space="preserve">Laktatazidose, eine sehr seltene, aber schwerwiegende metabolische Komplikation, tritt am häufigsten </w:t>
      </w:r>
      <w:r w:rsidRPr="00D77362">
        <w:rPr>
          <w:szCs w:val="22"/>
          <w:lang w:val="de-DE" w:bidi="th-TH"/>
        </w:rPr>
        <w:lastRenderedPageBreak/>
        <w:t>bei akuter Verschlechterung der Nierenfunktion oder kardiorespiratorischer Erkrankung oder Sepsis auf. Bei akuter Verschlechterung der Nierenfunktion kommt es zur Kumulation von Metformin, die das Risiko einer Laktatazidose erhöht.</w:t>
      </w:r>
    </w:p>
    <w:p w14:paraId="114B31A0" w14:textId="77777777" w:rsidR="002D036D" w:rsidRPr="00D77362" w:rsidRDefault="002D036D" w:rsidP="009F74DA">
      <w:pPr>
        <w:widowControl w:val="0"/>
        <w:tabs>
          <w:tab w:val="clear" w:pos="567"/>
        </w:tabs>
        <w:autoSpaceDE w:val="0"/>
        <w:autoSpaceDN w:val="0"/>
        <w:adjustRightInd w:val="0"/>
        <w:spacing w:line="240" w:lineRule="auto"/>
        <w:rPr>
          <w:szCs w:val="22"/>
          <w:lang w:val="de-DE" w:bidi="th-TH"/>
        </w:rPr>
      </w:pPr>
    </w:p>
    <w:p w14:paraId="0CBB7C67" w14:textId="77777777" w:rsidR="002D036D" w:rsidRPr="00D77362" w:rsidRDefault="002D036D" w:rsidP="009F74DA">
      <w:pPr>
        <w:widowControl w:val="0"/>
        <w:tabs>
          <w:tab w:val="clear" w:pos="567"/>
        </w:tabs>
        <w:autoSpaceDE w:val="0"/>
        <w:autoSpaceDN w:val="0"/>
        <w:adjustRightInd w:val="0"/>
        <w:spacing w:line="240" w:lineRule="auto"/>
        <w:rPr>
          <w:szCs w:val="22"/>
          <w:lang w:val="de-DE" w:bidi="th-TH"/>
        </w:rPr>
      </w:pPr>
      <w:r w:rsidRPr="00D77362">
        <w:rPr>
          <w:szCs w:val="22"/>
          <w:lang w:val="de-DE" w:bidi="th-TH"/>
        </w:rPr>
        <w:t>In Fällen von Dehydratation (schwerer Diarrhö oder Erbrechen, Fieber oder verminderter Flüssigkeitsaufnahme) sollte Metformin vorübergehend abgesetzt und möglichst Kontakt mit einem Arzt aufgenommen werden.</w:t>
      </w:r>
    </w:p>
    <w:p w14:paraId="0FA03484" w14:textId="77777777" w:rsidR="002D036D" w:rsidRPr="00D77362" w:rsidRDefault="002D036D" w:rsidP="009F74DA">
      <w:pPr>
        <w:widowControl w:val="0"/>
        <w:tabs>
          <w:tab w:val="clear" w:pos="567"/>
        </w:tabs>
        <w:autoSpaceDE w:val="0"/>
        <w:autoSpaceDN w:val="0"/>
        <w:adjustRightInd w:val="0"/>
        <w:spacing w:line="240" w:lineRule="auto"/>
        <w:rPr>
          <w:szCs w:val="22"/>
          <w:lang w:val="de-DE" w:bidi="th-TH"/>
        </w:rPr>
      </w:pPr>
    </w:p>
    <w:p w14:paraId="100B6F2B" w14:textId="0D54B567" w:rsidR="002D036D" w:rsidRPr="00D77362" w:rsidRDefault="002D036D" w:rsidP="009F74DA">
      <w:pPr>
        <w:widowControl w:val="0"/>
        <w:tabs>
          <w:tab w:val="clear" w:pos="567"/>
        </w:tabs>
        <w:autoSpaceDE w:val="0"/>
        <w:autoSpaceDN w:val="0"/>
        <w:adjustRightInd w:val="0"/>
        <w:spacing w:line="240" w:lineRule="auto"/>
        <w:rPr>
          <w:szCs w:val="22"/>
          <w:lang w:val="de-DE" w:bidi="th-TH"/>
        </w:rPr>
      </w:pPr>
      <w:r w:rsidRPr="00D77362">
        <w:rPr>
          <w:szCs w:val="22"/>
          <w:lang w:val="de-DE" w:bidi="th-TH"/>
        </w:rPr>
        <w:t>Eine Behandlung mit Arzneimitteln, die die Nierenfunktion akut beeinträchtigen können (wie z.</w:t>
      </w:r>
      <w:r w:rsidR="00325ECF" w:rsidRPr="00D77362">
        <w:rPr>
          <w:szCs w:val="22"/>
          <w:lang w:val="de-DE" w:bidi="th-TH"/>
        </w:rPr>
        <w:t> </w:t>
      </w:r>
      <w:r w:rsidRPr="00D77362">
        <w:rPr>
          <w:szCs w:val="22"/>
          <w:lang w:val="de-DE" w:bidi="th-TH"/>
        </w:rPr>
        <w:t>B. Antihypertonika, Diuretika und NSARs) sollte bei mit Metformin behandelten Patienten mit Vorsicht eingeleitet werden. Weitere Risikofaktoren für eine Laktatazidose sind übermäßiger Alkoholkonsum, Leberfunktionsstörung, schlecht eingestellter Diabetes, Ketose, langes Fasten und alle mit Hypoxie assoziierten Erkrankungen sowie die gleichzeitige Anwendung von Arzneimitteln, die eine Laktatazidose verursachen können (siehe Abschnitte</w:t>
      </w:r>
      <w:r w:rsidR="00325ECF" w:rsidRPr="00D77362">
        <w:rPr>
          <w:szCs w:val="22"/>
          <w:lang w:val="de-DE" w:bidi="th-TH"/>
        </w:rPr>
        <w:t> </w:t>
      </w:r>
      <w:r w:rsidRPr="00D77362">
        <w:rPr>
          <w:szCs w:val="22"/>
          <w:lang w:val="de-DE" w:bidi="th-TH"/>
        </w:rPr>
        <w:t>4.3 und 4.5).</w:t>
      </w:r>
    </w:p>
    <w:p w14:paraId="21B4757A" w14:textId="77777777" w:rsidR="002D036D" w:rsidRPr="00D77362" w:rsidRDefault="002D036D" w:rsidP="009F74DA">
      <w:pPr>
        <w:widowControl w:val="0"/>
        <w:tabs>
          <w:tab w:val="clear" w:pos="567"/>
        </w:tabs>
        <w:autoSpaceDE w:val="0"/>
        <w:autoSpaceDN w:val="0"/>
        <w:adjustRightInd w:val="0"/>
        <w:spacing w:line="240" w:lineRule="auto"/>
        <w:rPr>
          <w:szCs w:val="22"/>
          <w:lang w:val="de-DE" w:bidi="th-TH"/>
        </w:rPr>
      </w:pPr>
    </w:p>
    <w:p w14:paraId="230B8D48" w14:textId="78819091" w:rsidR="00E12E01" w:rsidRDefault="002D036D" w:rsidP="009F74DA">
      <w:pPr>
        <w:widowControl w:val="0"/>
        <w:tabs>
          <w:tab w:val="clear" w:pos="567"/>
        </w:tabs>
        <w:autoSpaceDE w:val="0"/>
        <w:autoSpaceDN w:val="0"/>
        <w:adjustRightInd w:val="0"/>
        <w:spacing w:line="240" w:lineRule="auto"/>
        <w:rPr>
          <w:szCs w:val="22"/>
          <w:lang w:val="de-DE" w:bidi="th-TH"/>
        </w:rPr>
      </w:pPr>
      <w:r w:rsidRPr="00D77362">
        <w:rPr>
          <w:szCs w:val="22"/>
          <w:lang w:val="de-DE" w:bidi="th-TH"/>
        </w:rPr>
        <w:t>Patienten und/oder ihre Betreuer sollten auf das Risiko einer Laktatazidose hingewiesen werden. Eine Laktatazidose ist gekennzeichnet durch azidotische Dyspnoe, Abdominalschmerzen, Muskelkrämpfe, Asthenie und Hypothermie, gefolgt von Koma. Bei vermuteten Symptomen muss der Patient die Einnahme von Metformin beenden und umgehend einen Arzt aufsuchen. Diagnostische Laborwerte sind ein verringerter pH</w:t>
      </w:r>
      <w:r w:rsidR="00375924" w:rsidRPr="00D77362">
        <w:rPr>
          <w:szCs w:val="22"/>
          <w:lang w:val="de-DE" w:bidi="th-TH"/>
        </w:rPr>
        <w:t>-</w:t>
      </w:r>
      <w:r w:rsidRPr="00D77362">
        <w:rPr>
          <w:szCs w:val="22"/>
          <w:lang w:val="de-DE" w:bidi="th-TH"/>
        </w:rPr>
        <w:t>Wert des Blutes (&lt;</w:t>
      </w:r>
      <w:r w:rsidR="00152AFD" w:rsidRPr="00D77362">
        <w:rPr>
          <w:szCs w:val="22"/>
          <w:lang w:val="de-DE" w:bidi="th-TH"/>
        </w:rPr>
        <w:t> </w:t>
      </w:r>
      <w:r w:rsidRPr="00D77362">
        <w:rPr>
          <w:szCs w:val="22"/>
          <w:lang w:val="de-DE" w:bidi="th-TH"/>
        </w:rPr>
        <w:t>7,35), erhöhte Laktatplasmaspiegel (&gt;</w:t>
      </w:r>
      <w:r w:rsidR="00152AFD" w:rsidRPr="00D77362">
        <w:rPr>
          <w:szCs w:val="22"/>
          <w:lang w:val="de-DE" w:bidi="th-TH"/>
        </w:rPr>
        <w:t> </w:t>
      </w:r>
      <w:r w:rsidRPr="00D77362">
        <w:rPr>
          <w:szCs w:val="22"/>
          <w:lang w:val="de-DE" w:bidi="th-TH"/>
        </w:rPr>
        <w:t>5</w:t>
      </w:r>
      <w:r w:rsidR="00152AFD" w:rsidRPr="00D77362">
        <w:rPr>
          <w:szCs w:val="22"/>
          <w:lang w:val="de-DE" w:bidi="th-TH"/>
        </w:rPr>
        <w:t> </w:t>
      </w:r>
      <w:r w:rsidRPr="00D77362">
        <w:rPr>
          <w:szCs w:val="22"/>
          <w:lang w:val="de-DE" w:bidi="th-TH"/>
        </w:rPr>
        <w:t>mmol/l) sowie eine Erhöhung der Anionenlücke und des Laktat/Pyruvat-Quotienten.</w:t>
      </w:r>
    </w:p>
    <w:p w14:paraId="1D940C14" w14:textId="53A0296A" w:rsidR="008F7CDF" w:rsidRDefault="008F7CDF" w:rsidP="009F74DA">
      <w:pPr>
        <w:widowControl w:val="0"/>
        <w:tabs>
          <w:tab w:val="clear" w:pos="567"/>
        </w:tabs>
        <w:autoSpaceDE w:val="0"/>
        <w:autoSpaceDN w:val="0"/>
        <w:adjustRightInd w:val="0"/>
        <w:spacing w:line="240" w:lineRule="auto"/>
        <w:rPr>
          <w:szCs w:val="22"/>
          <w:lang w:val="de-DE" w:bidi="th-TH"/>
        </w:rPr>
      </w:pPr>
    </w:p>
    <w:p w14:paraId="4261B2A8" w14:textId="2E4B5081" w:rsidR="008F7CDF" w:rsidRPr="00117C75" w:rsidRDefault="008F7CDF" w:rsidP="009F74DA">
      <w:pPr>
        <w:widowControl w:val="0"/>
        <w:tabs>
          <w:tab w:val="clear" w:pos="567"/>
        </w:tabs>
        <w:autoSpaceDE w:val="0"/>
        <w:autoSpaceDN w:val="0"/>
        <w:adjustRightInd w:val="0"/>
        <w:spacing w:line="240" w:lineRule="auto"/>
        <w:rPr>
          <w:b/>
          <w:bCs/>
          <w:i/>
          <w:iCs/>
          <w:lang w:val="de-DE"/>
        </w:rPr>
      </w:pPr>
      <w:r w:rsidRPr="00117C75">
        <w:rPr>
          <w:b/>
          <w:bCs/>
          <w:i/>
          <w:iCs/>
          <w:lang w:val="de-DE"/>
        </w:rPr>
        <w:t>Patienten mit bekannter oder vermuteter mitochondrialer Erkrankung:</w:t>
      </w:r>
    </w:p>
    <w:p w14:paraId="1A5C3557" w14:textId="1D97E51B" w:rsidR="008F7CDF" w:rsidRPr="00117C75" w:rsidRDefault="008F7CDF" w:rsidP="009F74DA">
      <w:pPr>
        <w:widowControl w:val="0"/>
        <w:tabs>
          <w:tab w:val="clear" w:pos="567"/>
        </w:tabs>
        <w:autoSpaceDE w:val="0"/>
        <w:autoSpaceDN w:val="0"/>
        <w:adjustRightInd w:val="0"/>
        <w:spacing w:line="240" w:lineRule="auto"/>
        <w:rPr>
          <w:lang w:val="de-DE"/>
        </w:rPr>
      </w:pPr>
      <w:r w:rsidRPr="00117C75">
        <w:rPr>
          <w:lang w:val="de-DE"/>
        </w:rPr>
        <w:t>Bei Patienten mit bekannter mitochondrialer Erkrankung wie Mitochondrialer Enzephalomyopathie mit Laktatazidose und schlaganfallähnlichen Episoden (MELAS</w:t>
      </w:r>
      <w:r>
        <w:rPr>
          <w:lang w:val="de-DE"/>
        </w:rPr>
        <w:t>-</w:t>
      </w:r>
      <w:r w:rsidRPr="00117C75">
        <w:rPr>
          <w:lang w:val="de-DE"/>
        </w:rPr>
        <w:t>Syndrom) und maternal vererbter Diabetes mit Hörverlust (MIDD) wird die Anwendung von Metformin nicht empfohlen, da das Risiko einer Exazerbation der Laktatazidose und neurologischer Komplikationen besteht, was zu einer Verschlechterung der Krankheit führen könnte.</w:t>
      </w:r>
    </w:p>
    <w:p w14:paraId="5FEF39C1" w14:textId="7787825E" w:rsidR="008F7CDF" w:rsidRPr="00117C75" w:rsidRDefault="008F7CDF" w:rsidP="009F74DA">
      <w:pPr>
        <w:widowControl w:val="0"/>
        <w:tabs>
          <w:tab w:val="clear" w:pos="567"/>
        </w:tabs>
        <w:autoSpaceDE w:val="0"/>
        <w:autoSpaceDN w:val="0"/>
        <w:adjustRightInd w:val="0"/>
        <w:spacing w:line="240" w:lineRule="auto"/>
        <w:rPr>
          <w:lang w:val="de-DE"/>
        </w:rPr>
      </w:pPr>
    </w:p>
    <w:p w14:paraId="24A14783" w14:textId="2AFA0E3E" w:rsidR="008F7CDF" w:rsidRPr="008F7CDF" w:rsidRDefault="008F7CDF" w:rsidP="009F74DA">
      <w:pPr>
        <w:widowControl w:val="0"/>
        <w:tabs>
          <w:tab w:val="clear" w:pos="567"/>
        </w:tabs>
        <w:autoSpaceDE w:val="0"/>
        <w:autoSpaceDN w:val="0"/>
        <w:adjustRightInd w:val="0"/>
        <w:spacing w:line="240" w:lineRule="auto"/>
        <w:rPr>
          <w:szCs w:val="22"/>
          <w:lang w:val="de-DE" w:bidi="th-TH"/>
        </w:rPr>
      </w:pPr>
      <w:r w:rsidRPr="00117C75">
        <w:rPr>
          <w:lang w:val="de-DE"/>
        </w:rPr>
        <w:t>Treten nach der Einnahme von Metformin Anzeichen und Symptome auf, die auf MELAS</w:t>
      </w:r>
      <w:r>
        <w:rPr>
          <w:lang w:val="de-DE"/>
        </w:rPr>
        <w:t>-</w:t>
      </w:r>
      <w:r w:rsidRPr="00117C75">
        <w:rPr>
          <w:lang w:val="de-DE"/>
        </w:rPr>
        <w:t>Syndrom oder MIDD hindeuten, ist die Behandlung mit Metformin unverzüglich abzusetzen und eine sofortige diagnostische Untersuchung einzuleiten.</w:t>
      </w:r>
    </w:p>
    <w:p w14:paraId="0D37D355" w14:textId="77777777" w:rsidR="002D036D" w:rsidRPr="00D77362" w:rsidRDefault="002D036D" w:rsidP="009F74DA">
      <w:pPr>
        <w:widowControl w:val="0"/>
        <w:tabs>
          <w:tab w:val="clear" w:pos="567"/>
        </w:tabs>
        <w:autoSpaceDE w:val="0"/>
        <w:autoSpaceDN w:val="0"/>
        <w:adjustRightInd w:val="0"/>
        <w:spacing w:line="240" w:lineRule="auto"/>
        <w:rPr>
          <w:szCs w:val="22"/>
          <w:lang w:val="de-DE" w:bidi="th-TH"/>
        </w:rPr>
      </w:pPr>
    </w:p>
    <w:p w14:paraId="31B324FE" w14:textId="77777777" w:rsidR="002D036D" w:rsidRPr="00D77362" w:rsidRDefault="002D036D" w:rsidP="009A09B8">
      <w:pPr>
        <w:keepNext/>
        <w:widowControl w:val="0"/>
        <w:tabs>
          <w:tab w:val="clear" w:pos="567"/>
        </w:tabs>
        <w:autoSpaceDE w:val="0"/>
        <w:autoSpaceDN w:val="0"/>
        <w:adjustRightInd w:val="0"/>
        <w:spacing w:line="240" w:lineRule="auto"/>
        <w:rPr>
          <w:i/>
          <w:szCs w:val="22"/>
          <w:u w:val="single"/>
          <w:lang w:val="de-DE" w:bidi="th-TH"/>
        </w:rPr>
      </w:pPr>
      <w:r w:rsidRPr="00D77362">
        <w:rPr>
          <w:i/>
          <w:szCs w:val="22"/>
          <w:u w:val="single"/>
          <w:lang w:val="de-DE" w:bidi="th-TH"/>
        </w:rPr>
        <w:t>Anwendung jodhaltiger Kontrastmittel</w:t>
      </w:r>
    </w:p>
    <w:p w14:paraId="409EF832" w14:textId="2F4E6614" w:rsidR="002D036D" w:rsidRPr="00D77362" w:rsidRDefault="002D036D" w:rsidP="009F74DA">
      <w:pPr>
        <w:widowControl w:val="0"/>
        <w:tabs>
          <w:tab w:val="clear" w:pos="567"/>
        </w:tabs>
        <w:autoSpaceDE w:val="0"/>
        <w:autoSpaceDN w:val="0"/>
        <w:adjustRightInd w:val="0"/>
        <w:spacing w:line="240" w:lineRule="auto"/>
        <w:rPr>
          <w:szCs w:val="22"/>
          <w:lang w:val="de-DE" w:bidi="th-TH"/>
        </w:rPr>
      </w:pPr>
      <w:r w:rsidRPr="00D77362">
        <w:rPr>
          <w:szCs w:val="22"/>
          <w:lang w:val="de-DE" w:bidi="th-TH"/>
        </w:rPr>
        <w:t>Die intravaskuläre Anwendung jodhaltiger Kontrastmittel kann zu einer kontrastmittelinduzierten Nephropathie führen. Dies kann eine Metformin-Kumulation zur Folge haben und das Risiko einer Laktatazidose erhöhen. Die Behandlung mit Metformin muss im Vorfeld oder zum Zeitpunkt des bildgebenden Verfahrens unterbrochen werden und darf frühestens 48</w:t>
      </w:r>
      <w:r w:rsidR="00152AFD" w:rsidRPr="00D77362">
        <w:rPr>
          <w:szCs w:val="22"/>
          <w:lang w:val="de-DE" w:bidi="th-TH"/>
        </w:rPr>
        <w:t> </w:t>
      </w:r>
      <w:r w:rsidRPr="00D77362">
        <w:rPr>
          <w:szCs w:val="22"/>
          <w:lang w:val="de-DE" w:bidi="th-TH"/>
        </w:rPr>
        <w:t>Stunden danach und nur dann wieder aufgenommen werden, wenn die Nierenfunktion erneut kontrolliert wurde und sich als stabil erwiesen hat (siehe Abschnitte</w:t>
      </w:r>
      <w:r w:rsidR="00325ECF" w:rsidRPr="00D77362">
        <w:rPr>
          <w:szCs w:val="22"/>
          <w:lang w:val="de-DE" w:bidi="th-TH"/>
        </w:rPr>
        <w:t> </w:t>
      </w:r>
      <w:r w:rsidRPr="00D77362">
        <w:rPr>
          <w:szCs w:val="22"/>
          <w:lang w:val="de-DE" w:bidi="th-TH"/>
        </w:rPr>
        <w:t>4.2 und 4.5).</w:t>
      </w:r>
    </w:p>
    <w:p w14:paraId="2DA45A6D" w14:textId="77777777" w:rsidR="00E12E01" w:rsidRPr="00D77362" w:rsidRDefault="00E12E01" w:rsidP="009F74DA">
      <w:pPr>
        <w:widowControl w:val="0"/>
        <w:autoSpaceDE w:val="0"/>
        <w:autoSpaceDN w:val="0"/>
        <w:adjustRightInd w:val="0"/>
        <w:spacing w:line="240" w:lineRule="auto"/>
        <w:rPr>
          <w:szCs w:val="22"/>
          <w:lang w:val="de-DE"/>
        </w:rPr>
      </w:pPr>
    </w:p>
    <w:p w14:paraId="152DCD49" w14:textId="77777777" w:rsidR="00E12E01" w:rsidRPr="00D77362" w:rsidRDefault="00E12E01" w:rsidP="009F74DA">
      <w:pPr>
        <w:keepNext/>
        <w:widowControl w:val="0"/>
        <w:autoSpaceDE w:val="0"/>
        <w:autoSpaceDN w:val="0"/>
        <w:adjustRightInd w:val="0"/>
        <w:spacing w:line="240" w:lineRule="auto"/>
        <w:rPr>
          <w:szCs w:val="22"/>
          <w:u w:val="single"/>
          <w:lang w:val="de-DE"/>
        </w:rPr>
      </w:pPr>
      <w:bookmarkStart w:id="1" w:name="OLE_LINK1"/>
      <w:r w:rsidRPr="00D77362">
        <w:rPr>
          <w:noProof/>
          <w:szCs w:val="22"/>
          <w:u w:val="single"/>
          <w:lang w:val="de-DE"/>
        </w:rPr>
        <w:t>Nierenfunktion</w:t>
      </w:r>
    </w:p>
    <w:p w14:paraId="19291A27" w14:textId="77777777" w:rsidR="00BD15A8" w:rsidRPr="00D77362" w:rsidRDefault="00BD15A8" w:rsidP="00211D2C">
      <w:pPr>
        <w:keepLines/>
        <w:widowControl w:val="0"/>
        <w:tabs>
          <w:tab w:val="clear" w:pos="567"/>
        </w:tabs>
        <w:autoSpaceDE w:val="0"/>
        <w:autoSpaceDN w:val="0"/>
        <w:adjustRightInd w:val="0"/>
        <w:spacing w:line="240" w:lineRule="auto"/>
        <w:rPr>
          <w:szCs w:val="22"/>
          <w:lang w:val="de-DE" w:bidi="th-TH"/>
        </w:rPr>
      </w:pPr>
    </w:p>
    <w:p w14:paraId="58DCF939" w14:textId="67528618" w:rsidR="009A09B8" w:rsidRPr="00D77362" w:rsidRDefault="002D036D" w:rsidP="009F74DA">
      <w:pPr>
        <w:widowControl w:val="0"/>
        <w:tabs>
          <w:tab w:val="clear" w:pos="567"/>
        </w:tabs>
        <w:autoSpaceDE w:val="0"/>
        <w:autoSpaceDN w:val="0"/>
        <w:adjustRightInd w:val="0"/>
        <w:spacing w:line="240" w:lineRule="auto"/>
        <w:rPr>
          <w:szCs w:val="22"/>
          <w:lang w:val="de-DE" w:bidi="th-TH"/>
        </w:rPr>
      </w:pPr>
      <w:r w:rsidRPr="00D77362">
        <w:rPr>
          <w:szCs w:val="22"/>
          <w:lang w:val="de-DE" w:bidi="th-TH"/>
        </w:rPr>
        <w:t>Die GFR sollte vor Beginn der Behandlung und danach in regelmäßigen Abständen ermittelt werden (siehe Abschnitt</w:t>
      </w:r>
      <w:r w:rsidR="00325ECF" w:rsidRPr="00D77362">
        <w:rPr>
          <w:szCs w:val="22"/>
          <w:lang w:val="de-DE" w:bidi="th-TH"/>
        </w:rPr>
        <w:t> </w:t>
      </w:r>
      <w:r w:rsidRPr="00D77362">
        <w:rPr>
          <w:szCs w:val="22"/>
          <w:lang w:val="de-DE" w:bidi="th-TH"/>
        </w:rPr>
        <w:t>4.2). Metformin darf bei Patienten mit einer GFR &lt;</w:t>
      </w:r>
      <w:r w:rsidR="00152AFD" w:rsidRPr="00D77362">
        <w:rPr>
          <w:szCs w:val="22"/>
          <w:lang w:val="de-DE" w:bidi="th-TH"/>
        </w:rPr>
        <w:t> </w:t>
      </w:r>
      <w:r w:rsidRPr="00D77362">
        <w:rPr>
          <w:szCs w:val="22"/>
          <w:lang w:val="de-DE" w:bidi="th-TH"/>
        </w:rPr>
        <w:t>30</w:t>
      </w:r>
      <w:r w:rsidR="00152AFD" w:rsidRPr="00D77362">
        <w:rPr>
          <w:szCs w:val="22"/>
          <w:lang w:val="de-DE" w:bidi="th-TH"/>
        </w:rPr>
        <w:t> </w:t>
      </w:r>
      <w:r w:rsidRPr="00D77362">
        <w:rPr>
          <w:szCs w:val="22"/>
          <w:lang w:val="de-DE" w:bidi="th-TH"/>
        </w:rPr>
        <w:t>ml/min nicht angewendet und sollte in Situationen, die die Nierenfunktion verändern, vorübergehend abgesetzt werden (siehe Abschnitt</w:t>
      </w:r>
      <w:r w:rsidR="00325ECF" w:rsidRPr="00D77362">
        <w:rPr>
          <w:szCs w:val="22"/>
          <w:lang w:val="de-DE" w:bidi="th-TH"/>
        </w:rPr>
        <w:t> </w:t>
      </w:r>
      <w:r w:rsidRPr="00D77362">
        <w:rPr>
          <w:szCs w:val="22"/>
          <w:lang w:val="de-DE" w:bidi="th-TH"/>
        </w:rPr>
        <w:t>4.3).</w:t>
      </w:r>
    </w:p>
    <w:p w14:paraId="0ADF78A8" w14:textId="3A247057" w:rsidR="000871EF" w:rsidRPr="00D77362" w:rsidRDefault="000871EF" w:rsidP="009F74DA">
      <w:pPr>
        <w:widowControl w:val="0"/>
        <w:tabs>
          <w:tab w:val="clear" w:pos="567"/>
        </w:tabs>
        <w:autoSpaceDE w:val="0"/>
        <w:autoSpaceDN w:val="0"/>
        <w:adjustRightInd w:val="0"/>
        <w:spacing w:line="240" w:lineRule="auto"/>
        <w:rPr>
          <w:szCs w:val="22"/>
          <w:lang w:val="de-DE" w:bidi="th-TH"/>
        </w:rPr>
      </w:pPr>
    </w:p>
    <w:p w14:paraId="22F692FF" w14:textId="7BB49C6B" w:rsidR="000871EF" w:rsidRPr="00D77362" w:rsidRDefault="000871EF" w:rsidP="009F74DA">
      <w:pPr>
        <w:widowControl w:val="0"/>
        <w:tabs>
          <w:tab w:val="clear" w:pos="567"/>
        </w:tabs>
        <w:autoSpaceDE w:val="0"/>
        <w:autoSpaceDN w:val="0"/>
        <w:adjustRightInd w:val="0"/>
        <w:spacing w:line="240" w:lineRule="auto"/>
        <w:rPr>
          <w:szCs w:val="22"/>
          <w:lang w:val="de-DE" w:bidi="th-TH"/>
        </w:rPr>
      </w:pPr>
      <w:r w:rsidRPr="00D77362">
        <w:rPr>
          <w:lang w:val="de-DE"/>
        </w:rPr>
        <w:t>Begleitmedikamente, die die Nierenfunktion beeinflussen, zu signifikanten hämodynamischen Veränderungen führen oder d</w:t>
      </w:r>
      <w:r w:rsidR="000A47A8" w:rsidRPr="00D77362">
        <w:rPr>
          <w:lang w:val="de-DE"/>
        </w:rPr>
        <w:t>ie renalen Transportwege</w:t>
      </w:r>
      <w:r w:rsidRPr="00D77362">
        <w:rPr>
          <w:lang w:val="de-DE"/>
        </w:rPr>
        <w:t xml:space="preserve"> hemmen und die systemische Metformin-Exposition erhöhen können, sollten mit Vorsicht angewendet werden (siehe Abschnitt</w:t>
      </w:r>
      <w:r w:rsidR="00325ECF" w:rsidRPr="00D77362">
        <w:rPr>
          <w:lang w:val="de-DE"/>
        </w:rPr>
        <w:t> </w:t>
      </w:r>
      <w:r w:rsidRPr="00D77362">
        <w:rPr>
          <w:lang w:val="de-DE"/>
        </w:rPr>
        <w:t>4.5).</w:t>
      </w:r>
    </w:p>
    <w:p w14:paraId="3051DC3F" w14:textId="77777777" w:rsidR="00E12E01" w:rsidRPr="00D77362" w:rsidRDefault="00E12E01" w:rsidP="009F74DA">
      <w:pPr>
        <w:widowControl w:val="0"/>
        <w:tabs>
          <w:tab w:val="clear" w:pos="567"/>
        </w:tabs>
        <w:autoSpaceDE w:val="0"/>
        <w:autoSpaceDN w:val="0"/>
        <w:adjustRightInd w:val="0"/>
        <w:spacing w:line="240" w:lineRule="auto"/>
        <w:rPr>
          <w:szCs w:val="22"/>
          <w:lang w:val="de-DE" w:bidi="th-TH"/>
        </w:rPr>
      </w:pPr>
    </w:p>
    <w:p w14:paraId="4F7B1CE0" w14:textId="77777777" w:rsidR="00E12E01" w:rsidRPr="00D77362" w:rsidRDefault="00E12E01" w:rsidP="009F74DA">
      <w:pPr>
        <w:keepNext/>
        <w:widowControl w:val="0"/>
        <w:spacing w:line="240" w:lineRule="auto"/>
        <w:ind w:left="567" w:hanging="567"/>
        <w:outlineLvl w:val="0"/>
        <w:rPr>
          <w:szCs w:val="22"/>
          <w:u w:val="single"/>
          <w:lang w:val="de-DE"/>
        </w:rPr>
      </w:pPr>
      <w:r w:rsidRPr="00D77362">
        <w:rPr>
          <w:szCs w:val="22"/>
          <w:u w:val="single"/>
          <w:lang w:val="de-DE"/>
        </w:rPr>
        <w:t>Leberfunktionsstörung</w:t>
      </w:r>
    </w:p>
    <w:p w14:paraId="410F9BDC" w14:textId="77777777" w:rsidR="00BD15A8" w:rsidRPr="00D77362" w:rsidRDefault="00BD15A8" w:rsidP="00211D2C">
      <w:pPr>
        <w:keepLines/>
        <w:widowControl w:val="0"/>
        <w:tabs>
          <w:tab w:val="clear" w:pos="567"/>
        </w:tabs>
        <w:autoSpaceDE w:val="0"/>
        <w:autoSpaceDN w:val="0"/>
        <w:adjustRightInd w:val="0"/>
        <w:spacing w:line="240" w:lineRule="auto"/>
        <w:rPr>
          <w:szCs w:val="22"/>
          <w:lang w:val="de-DE"/>
        </w:rPr>
      </w:pPr>
    </w:p>
    <w:p w14:paraId="0EDB22A3" w14:textId="61D9B20A" w:rsidR="00E12E01" w:rsidRPr="00D77362" w:rsidRDefault="00E12E01" w:rsidP="009F74DA">
      <w:pPr>
        <w:widowControl w:val="0"/>
        <w:tabs>
          <w:tab w:val="clear" w:pos="567"/>
        </w:tabs>
        <w:autoSpaceDE w:val="0"/>
        <w:autoSpaceDN w:val="0"/>
        <w:adjustRightInd w:val="0"/>
        <w:spacing w:line="240" w:lineRule="auto"/>
        <w:rPr>
          <w:szCs w:val="22"/>
          <w:lang w:val="de-DE"/>
        </w:rPr>
      </w:pPr>
      <w:r w:rsidRPr="00D77362">
        <w:rPr>
          <w:szCs w:val="22"/>
          <w:lang w:val="de-DE"/>
        </w:rPr>
        <w:t xml:space="preserve">Patienten mit Leberfunktionsstörungen dürfen nicht mit </w:t>
      </w:r>
      <w:r w:rsidR="000B3B36" w:rsidRPr="00D77362">
        <w:rPr>
          <w:bCs/>
          <w:szCs w:val="22"/>
          <w:lang w:val="de-DE"/>
        </w:rPr>
        <w:t xml:space="preserve">Vildagliptin/Metformin hydrochloride Accord </w:t>
      </w:r>
      <w:r w:rsidRPr="00D77362">
        <w:rPr>
          <w:szCs w:val="22"/>
          <w:lang w:val="de-DE"/>
        </w:rPr>
        <w:t xml:space="preserve">behandelt werden. </w:t>
      </w:r>
      <w:r w:rsidRPr="00D77362">
        <w:rPr>
          <w:noProof/>
          <w:szCs w:val="22"/>
          <w:lang w:val="de-DE"/>
        </w:rPr>
        <w:t>Dies schließt Patienten ein, die bereits vor der Behandlung einen Anstieg von ALT oder AST auf mehr als das 3</w:t>
      </w:r>
      <w:r w:rsidR="00375924" w:rsidRPr="00D77362">
        <w:rPr>
          <w:noProof/>
          <w:szCs w:val="22"/>
          <w:lang w:val="de-DE"/>
        </w:rPr>
        <w:t>-F</w:t>
      </w:r>
      <w:r w:rsidRPr="00D77362">
        <w:rPr>
          <w:noProof/>
          <w:szCs w:val="22"/>
          <w:lang w:val="de-DE"/>
        </w:rPr>
        <w:t>ache der Obergrenze des Normbereichs (ULN) hatten</w:t>
      </w:r>
      <w:r w:rsidRPr="00D77362">
        <w:rPr>
          <w:szCs w:val="22"/>
          <w:lang w:val="de-DE"/>
        </w:rPr>
        <w:t xml:space="preserve"> (siehe </w:t>
      </w:r>
      <w:r w:rsidRPr="00D77362">
        <w:rPr>
          <w:szCs w:val="22"/>
          <w:lang w:val="de-DE"/>
        </w:rPr>
        <w:lastRenderedPageBreak/>
        <w:t>Abschnitte</w:t>
      </w:r>
      <w:r w:rsidR="00BD15A8" w:rsidRPr="00D77362">
        <w:rPr>
          <w:szCs w:val="22"/>
          <w:lang w:val="de-DE" w:bidi="th-TH"/>
        </w:rPr>
        <w:t> </w:t>
      </w:r>
      <w:r w:rsidRPr="00D77362">
        <w:rPr>
          <w:szCs w:val="22"/>
          <w:lang w:val="de-DE"/>
        </w:rPr>
        <w:t>4.2, 4.3 und 4.8).</w:t>
      </w:r>
    </w:p>
    <w:p w14:paraId="07CC8748" w14:textId="77777777" w:rsidR="00E12E01" w:rsidRPr="00D77362" w:rsidRDefault="00E12E01" w:rsidP="009F74DA">
      <w:pPr>
        <w:widowControl w:val="0"/>
        <w:tabs>
          <w:tab w:val="clear" w:pos="567"/>
          <w:tab w:val="left" w:pos="0"/>
        </w:tabs>
        <w:spacing w:line="240" w:lineRule="auto"/>
        <w:outlineLvl w:val="0"/>
        <w:rPr>
          <w:szCs w:val="22"/>
          <w:u w:val="single"/>
          <w:lang w:val="de-DE"/>
        </w:rPr>
      </w:pPr>
    </w:p>
    <w:p w14:paraId="4C6E943F" w14:textId="77777777" w:rsidR="00E12E01" w:rsidRPr="00D77362" w:rsidRDefault="00E12E01" w:rsidP="009F74DA">
      <w:pPr>
        <w:keepNext/>
        <w:widowControl w:val="0"/>
        <w:spacing w:line="240" w:lineRule="auto"/>
        <w:ind w:left="567" w:hanging="567"/>
        <w:outlineLvl w:val="0"/>
        <w:rPr>
          <w:i/>
          <w:szCs w:val="22"/>
          <w:u w:val="single"/>
          <w:lang w:val="de-DE"/>
        </w:rPr>
      </w:pPr>
      <w:r w:rsidRPr="00D77362">
        <w:rPr>
          <w:i/>
          <w:szCs w:val="22"/>
          <w:u w:val="single"/>
          <w:lang w:val="de-DE"/>
        </w:rPr>
        <w:t>Monitoring der Leberenzyme</w:t>
      </w:r>
    </w:p>
    <w:p w14:paraId="493A0C7A" w14:textId="7DF5B713" w:rsidR="00E12E01" w:rsidRPr="00D77362" w:rsidRDefault="00E12E01" w:rsidP="009F74DA">
      <w:pPr>
        <w:widowControl w:val="0"/>
        <w:spacing w:line="240" w:lineRule="auto"/>
        <w:outlineLvl w:val="0"/>
        <w:rPr>
          <w:noProof/>
          <w:szCs w:val="22"/>
          <w:lang w:val="de-DE"/>
        </w:rPr>
      </w:pPr>
      <w:r w:rsidRPr="00D77362">
        <w:rPr>
          <w:noProof/>
          <w:szCs w:val="22"/>
          <w:lang w:val="de-DE"/>
        </w:rPr>
        <w:t xml:space="preserve">Es wurden seltene Fälle von Leberfunktionsstörung (einschließlich Hepatitis) unter Vildagliptin berichtet. In diesen Fällen waren die Patienten im Allgemeinen asymptomatisch, zeigten keine klinischen Folgeerscheinungen und die Leberfunktion normalisierte sich nach Absetzen der Behandlung. Vor Beginn der Behandlung mit </w:t>
      </w:r>
      <w:r w:rsidR="00967611" w:rsidRPr="00D77362">
        <w:rPr>
          <w:szCs w:val="22"/>
          <w:lang w:val="de-DE"/>
        </w:rPr>
        <w:t>Vildagliptin/Metformin</w:t>
      </w:r>
      <w:r w:rsidR="009670C4" w:rsidRPr="00D77362">
        <w:rPr>
          <w:szCs w:val="22"/>
          <w:lang w:val="de-DE"/>
        </w:rPr>
        <w:t>hy</w:t>
      </w:r>
      <w:r w:rsidR="00967611" w:rsidRPr="00D77362">
        <w:rPr>
          <w:szCs w:val="22"/>
          <w:lang w:val="de-DE"/>
        </w:rPr>
        <w:t xml:space="preserve">drochlorid </w:t>
      </w:r>
      <w:r w:rsidRPr="00D77362">
        <w:rPr>
          <w:noProof/>
          <w:szCs w:val="22"/>
          <w:lang w:val="de-DE"/>
        </w:rPr>
        <w:t xml:space="preserve">ist eine Bestimmung der Leberfunktionswerte durchzuführen, um die Ausgangswerte des Patienten zu ermitteln. Während der Behandlung mit </w:t>
      </w:r>
      <w:r w:rsidR="00967611" w:rsidRPr="00D77362">
        <w:rPr>
          <w:szCs w:val="22"/>
          <w:lang w:val="de-DE"/>
        </w:rPr>
        <w:t>Vildagliptin/Metformin</w:t>
      </w:r>
      <w:r w:rsidR="009670C4" w:rsidRPr="00D77362">
        <w:rPr>
          <w:szCs w:val="22"/>
          <w:lang w:val="de-DE"/>
        </w:rPr>
        <w:t>hy</w:t>
      </w:r>
      <w:r w:rsidR="00967611" w:rsidRPr="00D77362">
        <w:rPr>
          <w:szCs w:val="22"/>
          <w:lang w:val="de-DE"/>
        </w:rPr>
        <w:t xml:space="preserve">drochlorid </w:t>
      </w:r>
      <w:r w:rsidRPr="00D77362">
        <w:rPr>
          <w:noProof/>
          <w:szCs w:val="22"/>
          <w:lang w:val="de-DE"/>
        </w:rPr>
        <w:t xml:space="preserve">sind die Leberfunktionswerte im ersten Jahr alle drei Monate und danach in regelmäßigen Abständen zu überprüfen. Bei Patienten, die erhöhte Transaminasespiegel entwickeln, sollte der Befund ein zweites Mal überprüft werden, um das Ergebnis zu bestätigen. Bis zur Normalisierung der/des abnormen Werte(s) sollten die Leberenzyme dieser Patienten häufig kontrolliert werden. Bei einem Anstieg von AST oder ALT auf das </w:t>
      </w:r>
      <w:r w:rsidR="00375924" w:rsidRPr="00D77362">
        <w:rPr>
          <w:noProof/>
          <w:szCs w:val="22"/>
          <w:lang w:val="de-DE"/>
        </w:rPr>
        <w:t>3-F</w:t>
      </w:r>
      <w:r w:rsidRPr="00D77362">
        <w:rPr>
          <w:noProof/>
          <w:szCs w:val="22"/>
          <w:lang w:val="de-DE"/>
        </w:rPr>
        <w:t xml:space="preserve">ache der Obergrenze des Normbereichs oder darüber hinaus wird empfohlen, </w:t>
      </w:r>
      <w:r w:rsidR="00967611" w:rsidRPr="00D77362">
        <w:rPr>
          <w:szCs w:val="22"/>
          <w:lang w:val="de-DE"/>
        </w:rPr>
        <w:t>Vildagliptin/Metformin</w:t>
      </w:r>
      <w:r w:rsidR="009670C4" w:rsidRPr="00D77362">
        <w:rPr>
          <w:szCs w:val="22"/>
          <w:lang w:val="de-DE"/>
        </w:rPr>
        <w:t>hy</w:t>
      </w:r>
      <w:r w:rsidR="00967611" w:rsidRPr="00D77362">
        <w:rPr>
          <w:szCs w:val="22"/>
          <w:lang w:val="de-DE"/>
        </w:rPr>
        <w:t xml:space="preserve">drochlorid </w:t>
      </w:r>
      <w:r w:rsidRPr="00D77362">
        <w:rPr>
          <w:noProof/>
          <w:szCs w:val="22"/>
          <w:lang w:val="de-DE"/>
        </w:rPr>
        <w:t>abzusetzen. Patienten, die Gelbsucht oder andere Symptome entwickeln, die auf eine Leberfunktionsstörung hindeuten, müssen</w:t>
      </w:r>
      <w:r w:rsidR="00F51F5A" w:rsidRPr="00D77362">
        <w:rPr>
          <w:noProof/>
          <w:szCs w:val="22"/>
          <w:lang w:val="de-DE"/>
        </w:rPr>
        <w:t xml:space="preserve"> </w:t>
      </w:r>
      <w:r w:rsidR="00967611" w:rsidRPr="00D77362">
        <w:rPr>
          <w:szCs w:val="22"/>
          <w:lang w:val="de-DE"/>
        </w:rPr>
        <w:t>Vildagliptin/Metformin</w:t>
      </w:r>
      <w:r w:rsidR="009670C4" w:rsidRPr="00D77362">
        <w:rPr>
          <w:szCs w:val="22"/>
          <w:lang w:val="de-DE"/>
        </w:rPr>
        <w:t>hy</w:t>
      </w:r>
      <w:r w:rsidR="00967611" w:rsidRPr="00D77362">
        <w:rPr>
          <w:szCs w:val="22"/>
          <w:lang w:val="de-DE"/>
        </w:rPr>
        <w:t>drochlorid</w:t>
      </w:r>
      <w:r w:rsidRPr="00D77362">
        <w:rPr>
          <w:noProof/>
          <w:szCs w:val="22"/>
          <w:lang w:val="de-DE"/>
        </w:rPr>
        <w:t xml:space="preserve"> absetzen.</w:t>
      </w:r>
    </w:p>
    <w:p w14:paraId="52FD8B1F" w14:textId="77777777" w:rsidR="00E12E01" w:rsidRPr="00D77362" w:rsidRDefault="00E12E01" w:rsidP="009F74DA">
      <w:pPr>
        <w:widowControl w:val="0"/>
        <w:spacing w:line="240" w:lineRule="auto"/>
        <w:outlineLvl w:val="0"/>
        <w:rPr>
          <w:noProof/>
          <w:szCs w:val="22"/>
          <w:lang w:val="de-DE"/>
        </w:rPr>
      </w:pPr>
    </w:p>
    <w:p w14:paraId="63CF0631" w14:textId="16632830" w:rsidR="00E12E01" w:rsidRPr="00D77362" w:rsidRDefault="00E12E01" w:rsidP="009F74DA">
      <w:pPr>
        <w:widowControl w:val="0"/>
        <w:spacing w:line="240" w:lineRule="auto"/>
        <w:outlineLvl w:val="0"/>
        <w:rPr>
          <w:noProof/>
          <w:szCs w:val="22"/>
          <w:lang w:val="de-DE"/>
        </w:rPr>
      </w:pPr>
      <w:r w:rsidRPr="00D77362">
        <w:rPr>
          <w:noProof/>
          <w:szCs w:val="22"/>
          <w:lang w:val="de-DE"/>
        </w:rPr>
        <w:t xml:space="preserve">Nach Absetzen der Behandlung mit </w:t>
      </w:r>
      <w:r w:rsidR="000B3B36" w:rsidRPr="00D77362">
        <w:rPr>
          <w:bCs/>
          <w:szCs w:val="22"/>
          <w:lang w:val="de-DE"/>
        </w:rPr>
        <w:t>Vildagliptin/Metformin hydrochloride Accord</w:t>
      </w:r>
      <w:r w:rsidRPr="00D77362">
        <w:rPr>
          <w:noProof/>
          <w:szCs w:val="22"/>
          <w:lang w:val="de-DE"/>
        </w:rPr>
        <w:t xml:space="preserve"> und Normalisierung der Leberfunktionswerte darf die Behandlung mit </w:t>
      </w:r>
      <w:r w:rsidR="000B3B36" w:rsidRPr="00D77362">
        <w:rPr>
          <w:bCs/>
          <w:szCs w:val="22"/>
          <w:lang w:val="de-DE"/>
        </w:rPr>
        <w:t>Vildagliptin/Metformin hydrochloride Accord</w:t>
      </w:r>
      <w:r w:rsidR="000B3B36" w:rsidRPr="00D77362">
        <w:rPr>
          <w:noProof/>
          <w:szCs w:val="22"/>
          <w:lang w:val="de-DE"/>
        </w:rPr>
        <w:t xml:space="preserve"> </w:t>
      </w:r>
      <w:r w:rsidRPr="00D77362">
        <w:rPr>
          <w:noProof/>
          <w:szCs w:val="22"/>
          <w:lang w:val="de-DE"/>
        </w:rPr>
        <w:t>nicht wieder begonnen werden.</w:t>
      </w:r>
    </w:p>
    <w:p w14:paraId="182D6F27" w14:textId="77777777" w:rsidR="00E12E01" w:rsidRPr="00D77362" w:rsidRDefault="00E12E01" w:rsidP="009F74DA">
      <w:pPr>
        <w:widowControl w:val="0"/>
        <w:spacing w:line="240" w:lineRule="auto"/>
        <w:outlineLvl w:val="0"/>
        <w:rPr>
          <w:szCs w:val="22"/>
          <w:lang w:val="de-DE"/>
        </w:rPr>
      </w:pPr>
    </w:p>
    <w:p w14:paraId="220DED7B" w14:textId="77777777" w:rsidR="00E12E01" w:rsidRPr="00D77362" w:rsidRDefault="00E12E01" w:rsidP="009F74DA">
      <w:pPr>
        <w:keepNext/>
        <w:widowControl w:val="0"/>
        <w:autoSpaceDE w:val="0"/>
        <w:autoSpaceDN w:val="0"/>
        <w:adjustRightInd w:val="0"/>
        <w:spacing w:line="240" w:lineRule="auto"/>
        <w:rPr>
          <w:szCs w:val="22"/>
          <w:u w:val="single"/>
          <w:lang w:val="de-DE" w:bidi="th-TH"/>
        </w:rPr>
      </w:pPr>
      <w:r w:rsidRPr="00D77362">
        <w:rPr>
          <w:szCs w:val="22"/>
          <w:u w:val="single"/>
          <w:lang w:val="de-DE" w:bidi="th-TH"/>
        </w:rPr>
        <w:t>Hauterkrankungen</w:t>
      </w:r>
    </w:p>
    <w:p w14:paraId="0B5C5803" w14:textId="77777777" w:rsidR="00BD15A8" w:rsidRPr="00D77362" w:rsidRDefault="00BD15A8" w:rsidP="00211D2C">
      <w:pPr>
        <w:keepLines/>
        <w:widowControl w:val="0"/>
        <w:autoSpaceDE w:val="0"/>
        <w:autoSpaceDN w:val="0"/>
        <w:spacing w:line="240" w:lineRule="auto"/>
        <w:rPr>
          <w:noProof/>
          <w:szCs w:val="22"/>
          <w:lang w:val="de-DE"/>
        </w:rPr>
      </w:pPr>
    </w:p>
    <w:p w14:paraId="70A913C6" w14:textId="77777777" w:rsidR="00E12E01" w:rsidRPr="00D77362" w:rsidRDefault="00E12E01" w:rsidP="009F74DA">
      <w:pPr>
        <w:widowControl w:val="0"/>
        <w:autoSpaceDE w:val="0"/>
        <w:autoSpaceDN w:val="0"/>
        <w:spacing w:line="240" w:lineRule="auto"/>
        <w:rPr>
          <w:noProof/>
          <w:szCs w:val="22"/>
          <w:lang w:val="de-DE"/>
        </w:rPr>
      </w:pPr>
      <w:r w:rsidRPr="00D77362">
        <w:rPr>
          <w:noProof/>
          <w:szCs w:val="22"/>
          <w:lang w:val="de-DE"/>
        </w:rPr>
        <w:t>In nicht klinischen toxikologischen Studien wurden unter Vildagliptin Hautläsionen wie Blasenbildung und Ulzera an Extremitäten von Affen berichtet (siehe Abschnitt</w:t>
      </w:r>
      <w:r w:rsidR="00BD15A8" w:rsidRPr="00D77362">
        <w:rPr>
          <w:szCs w:val="22"/>
          <w:lang w:val="de-DE" w:bidi="th-TH"/>
        </w:rPr>
        <w:t> </w:t>
      </w:r>
      <w:r w:rsidRPr="00D77362">
        <w:rPr>
          <w:noProof/>
          <w:szCs w:val="22"/>
          <w:lang w:val="de-DE"/>
        </w:rPr>
        <w:t xml:space="preserve">5.3). Obwohl in klinischen Studien keine erhöhte Inzidenz von Hautläsionen beobachtet wurde, gibt es nur begrenzte Erfahrung bei Patienten mit diabetischen Hautkomplikationen. </w:t>
      </w:r>
      <w:r w:rsidR="00645140" w:rsidRPr="00D77362">
        <w:rPr>
          <w:noProof/>
          <w:szCs w:val="22"/>
          <w:lang w:val="de-DE"/>
        </w:rPr>
        <w:t xml:space="preserve">Des Weiteren wurden nach der Markteinführung bullöse und exfoliative Hautläsionen berichtet. </w:t>
      </w:r>
      <w:r w:rsidRPr="00D77362">
        <w:rPr>
          <w:noProof/>
          <w:szCs w:val="22"/>
          <w:lang w:val="de-DE"/>
        </w:rPr>
        <w:t>Daher wird eine Überwachung von Hauterkrankungen hinsichtlich Blasenbildung und Ulzera, wie es bei diabetischen Patienten Routine ist, empfohlen.</w:t>
      </w:r>
    </w:p>
    <w:p w14:paraId="216884F9" w14:textId="77777777" w:rsidR="00400167" w:rsidRPr="00D77362" w:rsidRDefault="00400167" w:rsidP="009F74DA">
      <w:pPr>
        <w:widowControl w:val="0"/>
        <w:autoSpaceDE w:val="0"/>
        <w:autoSpaceDN w:val="0"/>
        <w:spacing w:line="240" w:lineRule="auto"/>
        <w:rPr>
          <w:noProof/>
          <w:szCs w:val="22"/>
          <w:lang w:val="de-DE"/>
        </w:rPr>
      </w:pPr>
    </w:p>
    <w:bookmarkEnd w:id="1"/>
    <w:p w14:paraId="41C2099E" w14:textId="77777777" w:rsidR="00E12E01" w:rsidRPr="00D77362" w:rsidRDefault="00570D6C" w:rsidP="009F74DA">
      <w:pPr>
        <w:pStyle w:val="Text"/>
        <w:keepNext/>
        <w:widowControl w:val="0"/>
        <w:spacing w:before="0"/>
        <w:jc w:val="left"/>
        <w:rPr>
          <w:sz w:val="22"/>
          <w:szCs w:val="22"/>
          <w:u w:val="single"/>
          <w:lang w:val="de-DE"/>
        </w:rPr>
      </w:pPr>
      <w:r w:rsidRPr="00D77362">
        <w:rPr>
          <w:sz w:val="22"/>
          <w:szCs w:val="22"/>
          <w:u w:val="single"/>
          <w:lang w:val="de-DE"/>
        </w:rPr>
        <w:t xml:space="preserve">Akute </w:t>
      </w:r>
      <w:r w:rsidR="00400167" w:rsidRPr="00D77362">
        <w:rPr>
          <w:sz w:val="22"/>
          <w:szCs w:val="22"/>
          <w:u w:val="single"/>
          <w:lang w:val="de-DE"/>
        </w:rPr>
        <w:t>Pankreatitis</w:t>
      </w:r>
    </w:p>
    <w:p w14:paraId="4BF7BEFA" w14:textId="77777777" w:rsidR="00BD15A8" w:rsidRPr="00D77362" w:rsidRDefault="00BD15A8" w:rsidP="00211D2C">
      <w:pPr>
        <w:pStyle w:val="Text"/>
        <w:keepLines/>
        <w:widowControl w:val="0"/>
        <w:spacing w:before="0"/>
        <w:jc w:val="left"/>
        <w:rPr>
          <w:sz w:val="22"/>
          <w:szCs w:val="22"/>
          <w:lang w:val="de-DE"/>
        </w:rPr>
      </w:pPr>
    </w:p>
    <w:p w14:paraId="7A6648B8" w14:textId="77777777" w:rsidR="00F713D4" w:rsidRPr="00D77362" w:rsidRDefault="00570D6C" w:rsidP="009F74DA">
      <w:pPr>
        <w:pStyle w:val="Text"/>
        <w:widowControl w:val="0"/>
        <w:spacing w:before="0"/>
        <w:jc w:val="left"/>
        <w:rPr>
          <w:sz w:val="22"/>
          <w:szCs w:val="22"/>
          <w:lang w:val="de-DE"/>
        </w:rPr>
      </w:pPr>
      <w:r w:rsidRPr="00D77362">
        <w:rPr>
          <w:sz w:val="22"/>
          <w:szCs w:val="22"/>
          <w:lang w:val="de-DE"/>
        </w:rPr>
        <w:t xml:space="preserve">Die Anwendung von Vildagliptin </w:t>
      </w:r>
      <w:r w:rsidR="002426E0" w:rsidRPr="00D77362">
        <w:rPr>
          <w:sz w:val="22"/>
          <w:szCs w:val="22"/>
          <w:lang w:val="de-DE"/>
        </w:rPr>
        <w:t>wurde</w:t>
      </w:r>
      <w:r w:rsidRPr="00D77362">
        <w:rPr>
          <w:sz w:val="22"/>
          <w:szCs w:val="22"/>
          <w:lang w:val="de-DE"/>
        </w:rPr>
        <w:t xml:space="preserve"> mit dem Risiko </w:t>
      </w:r>
      <w:r w:rsidR="002426E0" w:rsidRPr="00D77362">
        <w:rPr>
          <w:sz w:val="22"/>
          <w:szCs w:val="22"/>
          <w:lang w:val="de-DE"/>
        </w:rPr>
        <w:t>in Verbindung gebracht</w:t>
      </w:r>
      <w:r w:rsidRPr="00D77362">
        <w:rPr>
          <w:sz w:val="22"/>
          <w:szCs w:val="22"/>
          <w:lang w:val="de-DE"/>
        </w:rPr>
        <w:t>, eine</w:t>
      </w:r>
      <w:r w:rsidR="00F713D4" w:rsidRPr="00D77362">
        <w:rPr>
          <w:sz w:val="22"/>
          <w:szCs w:val="22"/>
          <w:lang w:val="de-DE"/>
        </w:rPr>
        <w:t xml:space="preserve"> akute Pankreatitis </w:t>
      </w:r>
      <w:r w:rsidRPr="00D77362">
        <w:rPr>
          <w:sz w:val="22"/>
          <w:szCs w:val="22"/>
          <w:lang w:val="de-DE"/>
        </w:rPr>
        <w:t xml:space="preserve">zu entwickeln. </w:t>
      </w:r>
      <w:r w:rsidR="00F713D4" w:rsidRPr="00D77362">
        <w:rPr>
          <w:sz w:val="22"/>
          <w:szCs w:val="22"/>
          <w:lang w:val="de-DE"/>
        </w:rPr>
        <w:t>Die Patienten sollten deshalb über die charakteristischen Symptome einer akuten Pankreatitis informiert werden.</w:t>
      </w:r>
    </w:p>
    <w:p w14:paraId="4100BB1F" w14:textId="77777777" w:rsidR="00F713D4" w:rsidRPr="00D77362" w:rsidRDefault="00F713D4" w:rsidP="009F74DA">
      <w:pPr>
        <w:pStyle w:val="Text"/>
        <w:widowControl w:val="0"/>
        <w:spacing w:before="0"/>
        <w:jc w:val="left"/>
        <w:rPr>
          <w:sz w:val="22"/>
          <w:szCs w:val="22"/>
          <w:lang w:val="de-DE"/>
        </w:rPr>
      </w:pPr>
    </w:p>
    <w:p w14:paraId="54176CE7" w14:textId="77777777" w:rsidR="00F713D4" w:rsidRPr="00D77362" w:rsidRDefault="00F713D4" w:rsidP="009F74DA">
      <w:pPr>
        <w:pStyle w:val="Text"/>
        <w:widowControl w:val="0"/>
        <w:spacing w:before="0"/>
        <w:jc w:val="left"/>
        <w:rPr>
          <w:sz w:val="22"/>
          <w:szCs w:val="22"/>
          <w:lang w:val="de-DE"/>
        </w:rPr>
      </w:pPr>
      <w:r w:rsidRPr="00D77362">
        <w:rPr>
          <w:sz w:val="22"/>
          <w:szCs w:val="22"/>
          <w:lang w:val="de-DE"/>
        </w:rPr>
        <w:t>Bei Verdacht auf eine Pankreatitis sollte Vildagliptin abgesetzt werden</w:t>
      </w:r>
      <w:r w:rsidR="00570D6C" w:rsidRPr="00D77362">
        <w:rPr>
          <w:sz w:val="22"/>
          <w:szCs w:val="22"/>
          <w:lang w:val="de-DE"/>
        </w:rPr>
        <w:t>; ist eine akute Pankreatitis bestätigt, sollte Vildagliptin nicht wieder eingenommen werden</w:t>
      </w:r>
      <w:r w:rsidRPr="00D77362">
        <w:rPr>
          <w:sz w:val="22"/>
          <w:szCs w:val="22"/>
          <w:lang w:val="de-DE"/>
        </w:rPr>
        <w:t>.</w:t>
      </w:r>
      <w:r w:rsidR="00570D6C" w:rsidRPr="00D77362">
        <w:rPr>
          <w:sz w:val="22"/>
          <w:szCs w:val="22"/>
          <w:lang w:val="de-DE"/>
        </w:rPr>
        <w:t xml:space="preserve"> Bei Patienten mit einer </w:t>
      </w:r>
      <w:r w:rsidR="004D7358" w:rsidRPr="00D77362">
        <w:rPr>
          <w:sz w:val="22"/>
          <w:szCs w:val="22"/>
          <w:lang w:val="de-DE"/>
        </w:rPr>
        <w:t>akuten Pankreatitis in der Vorgeschichte ist Vorsicht geboten.</w:t>
      </w:r>
    </w:p>
    <w:p w14:paraId="21B9AF30" w14:textId="77777777" w:rsidR="00400167" w:rsidRPr="00D77362" w:rsidRDefault="00400167" w:rsidP="009F74DA">
      <w:pPr>
        <w:pStyle w:val="Text"/>
        <w:widowControl w:val="0"/>
        <w:spacing w:before="0"/>
        <w:jc w:val="left"/>
        <w:rPr>
          <w:sz w:val="22"/>
          <w:szCs w:val="22"/>
          <w:lang w:val="de-DE"/>
        </w:rPr>
      </w:pPr>
    </w:p>
    <w:p w14:paraId="6B829309" w14:textId="77777777" w:rsidR="00956E18" w:rsidRPr="00D77362" w:rsidRDefault="00AB6AB5" w:rsidP="009F74DA">
      <w:pPr>
        <w:pStyle w:val="Text"/>
        <w:keepNext/>
        <w:widowControl w:val="0"/>
        <w:spacing w:before="0"/>
        <w:jc w:val="left"/>
        <w:rPr>
          <w:sz w:val="22"/>
          <w:szCs w:val="22"/>
          <w:lang w:val="de-DE"/>
        </w:rPr>
      </w:pPr>
      <w:r w:rsidRPr="00D77362">
        <w:rPr>
          <w:sz w:val="22"/>
          <w:szCs w:val="22"/>
          <w:u w:val="single"/>
          <w:lang w:val="de-DE"/>
        </w:rPr>
        <w:t>Hypoglykämien</w:t>
      </w:r>
    </w:p>
    <w:p w14:paraId="0B4FAEDE" w14:textId="77777777" w:rsidR="00BD15A8" w:rsidRPr="00D77362" w:rsidRDefault="00BD15A8" w:rsidP="00211D2C">
      <w:pPr>
        <w:pStyle w:val="Text"/>
        <w:keepLines/>
        <w:widowControl w:val="0"/>
        <w:spacing w:before="0"/>
        <w:jc w:val="left"/>
        <w:rPr>
          <w:sz w:val="22"/>
          <w:szCs w:val="22"/>
          <w:lang w:val="de-DE"/>
        </w:rPr>
      </w:pPr>
    </w:p>
    <w:p w14:paraId="0AF43206" w14:textId="77777777" w:rsidR="00956E18" w:rsidRPr="00D77362" w:rsidRDefault="00D478DE" w:rsidP="009F74DA">
      <w:pPr>
        <w:pStyle w:val="Text"/>
        <w:widowControl w:val="0"/>
        <w:spacing w:before="0"/>
        <w:jc w:val="left"/>
        <w:rPr>
          <w:sz w:val="22"/>
          <w:szCs w:val="22"/>
          <w:lang w:val="de-DE"/>
        </w:rPr>
      </w:pPr>
      <w:r w:rsidRPr="00D77362">
        <w:rPr>
          <w:sz w:val="22"/>
          <w:szCs w:val="22"/>
          <w:lang w:val="de-DE"/>
        </w:rPr>
        <w:t>Sulfonylharnstoffe sind als Ursache von Hypoglykämie bekannt.</w:t>
      </w:r>
      <w:r w:rsidR="0058534A" w:rsidRPr="00D77362">
        <w:rPr>
          <w:sz w:val="22"/>
          <w:szCs w:val="22"/>
          <w:lang w:val="de-DE"/>
        </w:rPr>
        <w:t xml:space="preserve"> </w:t>
      </w:r>
      <w:r w:rsidR="00AB6AB5" w:rsidRPr="00D77362">
        <w:rPr>
          <w:sz w:val="22"/>
          <w:szCs w:val="22"/>
          <w:lang w:val="de-DE"/>
        </w:rPr>
        <w:t>Patienten, die Vildagliptin in Kombination mit einem Sulfonylhar</w:t>
      </w:r>
      <w:r w:rsidR="00BE75A1" w:rsidRPr="00D77362">
        <w:rPr>
          <w:sz w:val="22"/>
          <w:szCs w:val="22"/>
          <w:lang w:val="de-DE"/>
        </w:rPr>
        <w:t>n</w:t>
      </w:r>
      <w:r w:rsidR="00AB6AB5" w:rsidRPr="00D77362">
        <w:rPr>
          <w:sz w:val="22"/>
          <w:szCs w:val="22"/>
          <w:lang w:val="de-DE"/>
        </w:rPr>
        <w:t>stoff erhalten, sind möglicherweise einem Hypoglykämierisiko ausgesetzt. D</w:t>
      </w:r>
      <w:r w:rsidRPr="00D77362">
        <w:rPr>
          <w:sz w:val="22"/>
          <w:szCs w:val="22"/>
          <w:lang w:val="de-DE"/>
        </w:rPr>
        <w:t>aher</w:t>
      </w:r>
      <w:r w:rsidR="00AB6AB5" w:rsidRPr="00D77362">
        <w:rPr>
          <w:sz w:val="22"/>
          <w:szCs w:val="22"/>
          <w:lang w:val="de-DE"/>
        </w:rPr>
        <w:t xml:space="preserve"> kann</w:t>
      </w:r>
      <w:r w:rsidRPr="00D77362">
        <w:rPr>
          <w:sz w:val="22"/>
          <w:szCs w:val="22"/>
          <w:lang w:val="de-DE"/>
        </w:rPr>
        <w:t xml:space="preserve"> eine niedrigere Dosierung de</w:t>
      </w:r>
      <w:r w:rsidR="00A7424C" w:rsidRPr="00D77362">
        <w:rPr>
          <w:sz w:val="22"/>
          <w:szCs w:val="22"/>
          <w:lang w:val="de-DE"/>
        </w:rPr>
        <w:t>s</w:t>
      </w:r>
      <w:r w:rsidRPr="00D77362">
        <w:rPr>
          <w:sz w:val="22"/>
          <w:szCs w:val="22"/>
          <w:lang w:val="de-DE"/>
        </w:rPr>
        <w:t xml:space="preserve"> Sulfonylharnstoff</w:t>
      </w:r>
      <w:r w:rsidR="00A7424C" w:rsidRPr="00D77362">
        <w:rPr>
          <w:sz w:val="22"/>
          <w:szCs w:val="22"/>
          <w:lang w:val="de-DE"/>
        </w:rPr>
        <w:t>s</w:t>
      </w:r>
      <w:r w:rsidRPr="00D77362">
        <w:rPr>
          <w:sz w:val="22"/>
          <w:szCs w:val="22"/>
          <w:lang w:val="de-DE"/>
        </w:rPr>
        <w:t xml:space="preserve"> in Betracht gezogen werden, um das Risiko </w:t>
      </w:r>
      <w:r w:rsidR="005F6825" w:rsidRPr="00D77362">
        <w:rPr>
          <w:sz w:val="22"/>
          <w:szCs w:val="22"/>
          <w:lang w:val="de-DE"/>
        </w:rPr>
        <w:t>einer</w:t>
      </w:r>
      <w:r w:rsidRPr="00D77362">
        <w:rPr>
          <w:sz w:val="22"/>
          <w:szCs w:val="22"/>
          <w:lang w:val="de-DE"/>
        </w:rPr>
        <w:t xml:space="preserve"> Hypoglykämie zu reduzieren.</w:t>
      </w:r>
    </w:p>
    <w:p w14:paraId="552FCC92" w14:textId="77777777" w:rsidR="000004FC" w:rsidRPr="00D77362" w:rsidRDefault="000004FC" w:rsidP="009F74DA">
      <w:pPr>
        <w:pStyle w:val="Text"/>
        <w:widowControl w:val="0"/>
        <w:spacing w:before="0"/>
        <w:jc w:val="left"/>
        <w:rPr>
          <w:sz w:val="22"/>
          <w:szCs w:val="22"/>
          <w:lang w:val="de-DE"/>
        </w:rPr>
      </w:pPr>
    </w:p>
    <w:p w14:paraId="25C7E651" w14:textId="77777777" w:rsidR="00E12E01" w:rsidRPr="00D77362" w:rsidRDefault="00E12E01" w:rsidP="009F74DA">
      <w:pPr>
        <w:keepNext/>
        <w:widowControl w:val="0"/>
        <w:tabs>
          <w:tab w:val="clear" w:pos="567"/>
        </w:tabs>
        <w:autoSpaceDE w:val="0"/>
        <w:autoSpaceDN w:val="0"/>
        <w:adjustRightInd w:val="0"/>
        <w:spacing w:line="240" w:lineRule="auto"/>
        <w:rPr>
          <w:szCs w:val="22"/>
          <w:u w:val="single"/>
          <w:lang w:val="de-DE" w:bidi="th-TH"/>
        </w:rPr>
      </w:pPr>
      <w:r w:rsidRPr="00D77362">
        <w:rPr>
          <w:szCs w:val="22"/>
          <w:u w:val="single"/>
          <w:lang w:val="de-DE" w:bidi="th-TH"/>
        </w:rPr>
        <w:t>Chirurgische Eingriffe</w:t>
      </w:r>
    </w:p>
    <w:p w14:paraId="00DB6CC6" w14:textId="77777777" w:rsidR="00BD15A8" w:rsidRPr="00D77362" w:rsidRDefault="00BD15A8" w:rsidP="00211D2C">
      <w:pPr>
        <w:pStyle w:val="Text"/>
        <w:keepLines/>
        <w:widowControl w:val="0"/>
        <w:spacing w:before="0"/>
        <w:jc w:val="left"/>
        <w:rPr>
          <w:sz w:val="22"/>
          <w:szCs w:val="22"/>
          <w:lang w:val="de-DE" w:bidi="th-TH"/>
        </w:rPr>
      </w:pPr>
    </w:p>
    <w:p w14:paraId="7CE89602" w14:textId="77777777" w:rsidR="00152AFD" w:rsidRPr="00D77362" w:rsidRDefault="002D036D" w:rsidP="009F74DA">
      <w:pPr>
        <w:pStyle w:val="Text"/>
        <w:widowControl w:val="0"/>
        <w:spacing w:before="0"/>
        <w:jc w:val="left"/>
        <w:rPr>
          <w:sz w:val="22"/>
          <w:szCs w:val="22"/>
          <w:lang w:val="de-DE" w:bidi="th-TH"/>
        </w:rPr>
      </w:pPr>
      <w:r w:rsidRPr="00D77362">
        <w:rPr>
          <w:sz w:val="22"/>
          <w:szCs w:val="22"/>
          <w:lang w:val="de-DE" w:bidi="th-TH"/>
        </w:rPr>
        <w:t>Metformin muss zur Zeit einer Operation unter Allgemein-, Spinal- oder Epiduralanästhesie abgesetzt werden. Die Therapie darf nicht früher als 48</w:t>
      </w:r>
      <w:r w:rsidR="00152AFD" w:rsidRPr="00D77362">
        <w:rPr>
          <w:sz w:val="22"/>
          <w:szCs w:val="22"/>
          <w:lang w:val="de-DE" w:bidi="th-TH"/>
        </w:rPr>
        <w:t> </w:t>
      </w:r>
      <w:r w:rsidRPr="00D77362">
        <w:rPr>
          <w:sz w:val="22"/>
          <w:szCs w:val="22"/>
          <w:lang w:val="de-DE" w:bidi="th-TH"/>
        </w:rPr>
        <w:t>Stunden nach der Operation oder nach Wiederaufnahme der oralen Ernährung und nur dann wieder aufgenommen werden, wenn die Nierenfunktion erneut kontrolliert wurde und sich als stabil erwiesen hat.</w:t>
      </w:r>
    </w:p>
    <w:p w14:paraId="01CFBFC5" w14:textId="77777777" w:rsidR="00E12E01" w:rsidRPr="00D77362" w:rsidRDefault="00E12E01" w:rsidP="009F74DA">
      <w:pPr>
        <w:pStyle w:val="Text"/>
        <w:widowControl w:val="0"/>
        <w:spacing w:before="0"/>
        <w:jc w:val="left"/>
        <w:rPr>
          <w:sz w:val="22"/>
          <w:szCs w:val="22"/>
          <w:lang w:val="de-DE"/>
        </w:rPr>
      </w:pPr>
    </w:p>
    <w:p w14:paraId="19FC9CF2" w14:textId="77777777" w:rsidR="00E12E01" w:rsidRPr="00D77362" w:rsidRDefault="00E12E01" w:rsidP="009F74DA">
      <w:pPr>
        <w:keepNext/>
        <w:widowControl w:val="0"/>
        <w:tabs>
          <w:tab w:val="clear" w:pos="567"/>
        </w:tabs>
        <w:spacing w:line="240" w:lineRule="auto"/>
        <w:ind w:left="567" w:hanging="567"/>
        <w:outlineLvl w:val="0"/>
        <w:rPr>
          <w:b/>
          <w:szCs w:val="22"/>
          <w:lang w:val="de-DE"/>
        </w:rPr>
      </w:pPr>
      <w:r w:rsidRPr="00D77362">
        <w:rPr>
          <w:b/>
          <w:szCs w:val="22"/>
          <w:lang w:val="de-DE"/>
        </w:rPr>
        <w:lastRenderedPageBreak/>
        <w:t>4.5</w:t>
      </w:r>
      <w:r w:rsidRPr="00D77362">
        <w:rPr>
          <w:b/>
          <w:szCs w:val="22"/>
          <w:lang w:val="de-DE"/>
        </w:rPr>
        <w:tab/>
        <w:t>Wechselwirkungen mit anderen Arzneimitteln und sonstige Wechselwirkungen</w:t>
      </w:r>
    </w:p>
    <w:p w14:paraId="0B1DA21F" w14:textId="77777777" w:rsidR="00E12E01" w:rsidRPr="00D77362" w:rsidRDefault="00E12E01" w:rsidP="009F74DA">
      <w:pPr>
        <w:keepNext/>
        <w:widowControl w:val="0"/>
        <w:tabs>
          <w:tab w:val="clear" w:pos="567"/>
        </w:tabs>
        <w:spacing w:line="240" w:lineRule="auto"/>
        <w:ind w:left="567" w:hanging="567"/>
        <w:outlineLvl w:val="0"/>
        <w:rPr>
          <w:szCs w:val="22"/>
          <w:lang w:val="de-DE"/>
        </w:rPr>
      </w:pPr>
    </w:p>
    <w:p w14:paraId="0AE13E34" w14:textId="67B76A37" w:rsidR="00E12E01" w:rsidRPr="00D77362" w:rsidRDefault="00E12E01" w:rsidP="009F74DA">
      <w:pPr>
        <w:widowControl w:val="0"/>
        <w:tabs>
          <w:tab w:val="clear" w:pos="567"/>
        </w:tabs>
        <w:autoSpaceDE w:val="0"/>
        <w:autoSpaceDN w:val="0"/>
        <w:adjustRightInd w:val="0"/>
        <w:spacing w:line="240" w:lineRule="auto"/>
        <w:rPr>
          <w:noProof/>
          <w:szCs w:val="22"/>
          <w:lang w:val="de-DE"/>
        </w:rPr>
      </w:pPr>
      <w:r w:rsidRPr="00D77362">
        <w:rPr>
          <w:noProof/>
          <w:szCs w:val="22"/>
          <w:lang w:val="de-DE"/>
        </w:rPr>
        <w:t xml:space="preserve">Es wurden keine Wechselwirkungsstudien für </w:t>
      </w:r>
      <w:r w:rsidR="000B3B36" w:rsidRPr="00D77362">
        <w:rPr>
          <w:bCs/>
          <w:szCs w:val="22"/>
          <w:lang w:val="de-DE"/>
        </w:rPr>
        <w:t xml:space="preserve">Vildagliptin/Metformin hydrochloride Accord </w:t>
      </w:r>
      <w:r w:rsidRPr="00D77362">
        <w:rPr>
          <w:noProof/>
          <w:szCs w:val="22"/>
          <w:lang w:val="de-DE"/>
        </w:rPr>
        <w:t>durchgeführt. Die folgenden Aussagen geben die Informationen wi</w:t>
      </w:r>
      <w:r w:rsidR="00B00B55" w:rsidRPr="00D77362">
        <w:rPr>
          <w:noProof/>
          <w:szCs w:val="22"/>
          <w:lang w:val="de-DE"/>
        </w:rPr>
        <w:t>e</w:t>
      </w:r>
      <w:r w:rsidRPr="00D77362">
        <w:rPr>
          <w:noProof/>
          <w:szCs w:val="22"/>
          <w:lang w:val="de-DE"/>
        </w:rPr>
        <w:t>der, die zu den einzelnen Wirkstoffen bekannt sind.</w:t>
      </w:r>
    </w:p>
    <w:p w14:paraId="7E1C1A8B" w14:textId="77777777" w:rsidR="00E12E01" w:rsidRPr="00D77362" w:rsidRDefault="00E12E01" w:rsidP="009F74DA">
      <w:pPr>
        <w:widowControl w:val="0"/>
        <w:tabs>
          <w:tab w:val="clear" w:pos="567"/>
        </w:tabs>
        <w:autoSpaceDE w:val="0"/>
        <w:autoSpaceDN w:val="0"/>
        <w:adjustRightInd w:val="0"/>
        <w:spacing w:line="240" w:lineRule="auto"/>
        <w:rPr>
          <w:szCs w:val="22"/>
          <w:u w:val="single"/>
          <w:lang w:val="de-DE" w:bidi="th-TH"/>
        </w:rPr>
      </w:pPr>
    </w:p>
    <w:p w14:paraId="1733358B" w14:textId="77777777" w:rsidR="00E12E01" w:rsidRPr="00D77362" w:rsidRDefault="00E12E01" w:rsidP="009F74DA">
      <w:pPr>
        <w:keepNext/>
        <w:widowControl w:val="0"/>
        <w:tabs>
          <w:tab w:val="clear" w:pos="567"/>
        </w:tabs>
        <w:autoSpaceDE w:val="0"/>
        <w:autoSpaceDN w:val="0"/>
        <w:adjustRightInd w:val="0"/>
        <w:spacing w:line="240" w:lineRule="auto"/>
        <w:rPr>
          <w:szCs w:val="22"/>
          <w:u w:val="single"/>
          <w:lang w:val="de-DE" w:bidi="th-TH"/>
        </w:rPr>
      </w:pPr>
      <w:r w:rsidRPr="00D77362">
        <w:rPr>
          <w:szCs w:val="22"/>
          <w:u w:val="single"/>
          <w:lang w:val="de-DE" w:bidi="th-TH"/>
        </w:rPr>
        <w:t>Vildagliptin</w:t>
      </w:r>
    </w:p>
    <w:p w14:paraId="2299D077" w14:textId="77777777" w:rsidR="00BD15A8" w:rsidRPr="00D77362" w:rsidRDefault="00BD15A8" w:rsidP="00211D2C">
      <w:pPr>
        <w:keepLines/>
        <w:widowControl w:val="0"/>
        <w:autoSpaceDE w:val="0"/>
        <w:autoSpaceDN w:val="0"/>
        <w:spacing w:line="240" w:lineRule="auto"/>
        <w:rPr>
          <w:noProof/>
          <w:szCs w:val="22"/>
          <w:lang w:val="de-DE"/>
        </w:rPr>
      </w:pPr>
    </w:p>
    <w:p w14:paraId="01DF3D33" w14:textId="77777777" w:rsidR="00E12E01" w:rsidRPr="00D77362" w:rsidRDefault="00E12E01" w:rsidP="009F74DA">
      <w:pPr>
        <w:widowControl w:val="0"/>
        <w:autoSpaceDE w:val="0"/>
        <w:autoSpaceDN w:val="0"/>
        <w:spacing w:line="240" w:lineRule="auto"/>
        <w:rPr>
          <w:noProof/>
          <w:szCs w:val="22"/>
          <w:lang w:val="de-DE"/>
        </w:rPr>
      </w:pPr>
      <w:r w:rsidRPr="00D77362">
        <w:rPr>
          <w:noProof/>
          <w:szCs w:val="22"/>
          <w:lang w:val="de-DE"/>
        </w:rPr>
        <w:t xml:space="preserve">Vildagliptin hat ein geringes Wechselwirkungspotenzial mit gleichzeitig angewendeten anderen Arzneimitteln. Da </w:t>
      </w:r>
      <w:r w:rsidRPr="00D77362">
        <w:rPr>
          <w:szCs w:val="22"/>
          <w:lang w:val="de-DE"/>
        </w:rPr>
        <w:t>Vildagliptin kein Substrat für das Enzym Cytochrom P (</w:t>
      </w:r>
      <w:r w:rsidRPr="00D77362">
        <w:rPr>
          <w:noProof/>
          <w:szCs w:val="22"/>
          <w:lang w:val="de-DE"/>
        </w:rPr>
        <w:t>CYP) 450 ist und CYP</w:t>
      </w:r>
      <w:r w:rsidRPr="00D77362">
        <w:rPr>
          <w:noProof/>
          <w:szCs w:val="22"/>
          <w:lang w:val="de-DE"/>
        </w:rPr>
        <w:noBreakHyphen/>
        <w:t>450</w:t>
      </w:r>
      <w:r w:rsidRPr="00D77362">
        <w:rPr>
          <w:noProof/>
          <w:szCs w:val="22"/>
          <w:lang w:val="de-DE"/>
        </w:rPr>
        <w:noBreakHyphen/>
        <w:t>Enzyme weder hemmt noch induziert, ist eine Interaktion mit gleichzeitig gegebenen Arzneimitteln, die über dieses System verstoffwechselt werden, es hemmen oder induzieren, nicht wahrscheinlich.</w:t>
      </w:r>
    </w:p>
    <w:p w14:paraId="6C3B8A71" w14:textId="77777777" w:rsidR="00E12E01" w:rsidRPr="00D77362" w:rsidRDefault="00E12E01" w:rsidP="009F74DA">
      <w:pPr>
        <w:widowControl w:val="0"/>
        <w:autoSpaceDE w:val="0"/>
        <w:autoSpaceDN w:val="0"/>
        <w:adjustRightInd w:val="0"/>
        <w:spacing w:line="240" w:lineRule="auto"/>
        <w:rPr>
          <w:szCs w:val="22"/>
          <w:lang w:val="de-DE"/>
        </w:rPr>
      </w:pPr>
    </w:p>
    <w:p w14:paraId="433B04BE" w14:textId="77777777" w:rsidR="00E12E01" w:rsidRPr="00D77362" w:rsidRDefault="00E12E01" w:rsidP="009F74DA">
      <w:pPr>
        <w:widowControl w:val="0"/>
        <w:autoSpaceDE w:val="0"/>
        <w:autoSpaceDN w:val="0"/>
        <w:spacing w:line="240" w:lineRule="auto"/>
        <w:rPr>
          <w:szCs w:val="22"/>
          <w:lang w:val="de-DE"/>
        </w:rPr>
      </w:pPr>
      <w:r w:rsidRPr="00D77362">
        <w:rPr>
          <w:szCs w:val="22"/>
          <w:lang w:val="de-DE"/>
        </w:rPr>
        <w:t>Die Ergebnisse aus klinischen Studien, die mit den oralen Antidiabetika Pioglitazon, Metformin und Glibenclamid in Kombination mit Vildagliptin durchgeführt wurden, zeigten keine klinisch relevanten pharmakokinetischen Wechselwirkungen in der Zielpopulation.</w:t>
      </w:r>
    </w:p>
    <w:p w14:paraId="4A31C8F6" w14:textId="77777777" w:rsidR="00E12E01" w:rsidRPr="00D77362" w:rsidRDefault="00E12E01" w:rsidP="009F74DA">
      <w:pPr>
        <w:pStyle w:val="LabelingBodyText"/>
        <w:spacing w:after="0" w:line="240" w:lineRule="auto"/>
        <w:ind w:firstLine="0"/>
        <w:jc w:val="left"/>
        <w:rPr>
          <w:sz w:val="22"/>
          <w:szCs w:val="22"/>
          <w:u w:val="single"/>
          <w:lang w:val="de-DE"/>
        </w:rPr>
      </w:pPr>
    </w:p>
    <w:p w14:paraId="72F75A55" w14:textId="77777777" w:rsidR="00E12E01" w:rsidRPr="00D77362" w:rsidRDefault="00E12E01" w:rsidP="009F74DA">
      <w:pPr>
        <w:pStyle w:val="LabelingBodyText"/>
        <w:spacing w:after="0" w:line="240" w:lineRule="auto"/>
        <w:ind w:firstLine="0"/>
        <w:jc w:val="left"/>
        <w:rPr>
          <w:sz w:val="22"/>
          <w:szCs w:val="22"/>
          <w:lang w:val="de-DE"/>
        </w:rPr>
      </w:pPr>
      <w:r w:rsidRPr="00D77362">
        <w:rPr>
          <w:sz w:val="22"/>
          <w:szCs w:val="22"/>
          <w:lang w:val="de-DE"/>
        </w:rPr>
        <w:t>Arzneimittelinteraktionsstudien mit Digoxin (P-Glycoprotein-Substrat) und Warfarin (CYP2C9-Substrat) an gesunden Probanden zeigten keine klinisch relevanten pharmakokinetischen Wechselwirkungen bei gleichzeitiger Gabe mit Vildagliptin.</w:t>
      </w:r>
    </w:p>
    <w:p w14:paraId="16516E56" w14:textId="77777777" w:rsidR="00E12E01" w:rsidRPr="00D77362" w:rsidRDefault="00E12E01" w:rsidP="009F74DA">
      <w:pPr>
        <w:widowControl w:val="0"/>
        <w:autoSpaceDE w:val="0"/>
        <w:autoSpaceDN w:val="0"/>
        <w:spacing w:line="240" w:lineRule="auto"/>
        <w:rPr>
          <w:szCs w:val="22"/>
          <w:lang w:val="de-DE"/>
        </w:rPr>
      </w:pPr>
    </w:p>
    <w:p w14:paraId="4D028BAB" w14:textId="77777777" w:rsidR="00E12E01" w:rsidRPr="00D77362" w:rsidRDefault="00E12E01" w:rsidP="009F74DA">
      <w:pPr>
        <w:widowControl w:val="0"/>
        <w:autoSpaceDE w:val="0"/>
        <w:autoSpaceDN w:val="0"/>
        <w:spacing w:line="240" w:lineRule="auto"/>
        <w:rPr>
          <w:szCs w:val="22"/>
          <w:lang w:val="de-DE"/>
        </w:rPr>
      </w:pPr>
      <w:r w:rsidRPr="00D77362">
        <w:rPr>
          <w:szCs w:val="22"/>
          <w:lang w:val="de-DE"/>
        </w:rPr>
        <w:t>Mit Amlodipin, Ramipril, Valsartan oder Simvastatin wurden Arzneimittelinteraktionsstudien an gesunden Probanden durchgeführt. In diesen Studien beobachtete man keine klinisch relevanten pharmakokinetischen Wechselwirkungen nach gleichzeitiger Anwendung mit Vildagliptin. Dies wurde jedoch nicht in der Zielpopulation nachgewiesen.</w:t>
      </w:r>
    </w:p>
    <w:p w14:paraId="75B50253" w14:textId="77777777" w:rsidR="00481039" w:rsidRPr="00D77362" w:rsidRDefault="00481039" w:rsidP="009F74DA">
      <w:pPr>
        <w:widowControl w:val="0"/>
        <w:autoSpaceDE w:val="0"/>
        <w:autoSpaceDN w:val="0"/>
        <w:spacing w:line="240" w:lineRule="auto"/>
        <w:rPr>
          <w:noProof/>
          <w:szCs w:val="22"/>
          <w:lang w:val="de-DE"/>
        </w:rPr>
      </w:pPr>
    </w:p>
    <w:p w14:paraId="3C2716E0" w14:textId="77777777" w:rsidR="00481039" w:rsidRPr="00D77362" w:rsidRDefault="00481039" w:rsidP="009F74DA">
      <w:pPr>
        <w:keepNext/>
        <w:widowControl w:val="0"/>
        <w:autoSpaceDE w:val="0"/>
        <w:autoSpaceDN w:val="0"/>
        <w:spacing w:line="240" w:lineRule="auto"/>
        <w:rPr>
          <w:i/>
          <w:noProof/>
          <w:szCs w:val="22"/>
          <w:u w:val="single"/>
          <w:lang w:val="de-DE"/>
        </w:rPr>
      </w:pPr>
      <w:r w:rsidRPr="00D77362">
        <w:rPr>
          <w:i/>
          <w:noProof/>
          <w:szCs w:val="22"/>
          <w:u w:val="single"/>
          <w:lang w:val="de-DE"/>
        </w:rPr>
        <w:t>Kombination mit ACE-Hemmern</w:t>
      </w:r>
    </w:p>
    <w:p w14:paraId="42A5586E" w14:textId="77777777" w:rsidR="00481039" w:rsidRPr="00D77362" w:rsidRDefault="00481039" w:rsidP="009F74DA">
      <w:pPr>
        <w:widowControl w:val="0"/>
        <w:autoSpaceDE w:val="0"/>
        <w:autoSpaceDN w:val="0"/>
        <w:spacing w:line="240" w:lineRule="auto"/>
        <w:rPr>
          <w:noProof/>
          <w:szCs w:val="22"/>
          <w:lang w:val="de-DE"/>
        </w:rPr>
      </w:pPr>
      <w:r w:rsidRPr="00D77362">
        <w:rPr>
          <w:noProof/>
          <w:szCs w:val="22"/>
          <w:lang w:val="de-DE"/>
        </w:rPr>
        <w:t>Bei Patienten, die gleichzeitig ACE-Hemmer einnehmen, kann das Risiko eines Angioödems erhöht sein (siehe Abschnitt 4.8).</w:t>
      </w:r>
    </w:p>
    <w:p w14:paraId="5C3E519F" w14:textId="77777777" w:rsidR="00E12E01" w:rsidRPr="00D77362" w:rsidRDefault="00E12E01" w:rsidP="009F74DA">
      <w:pPr>
        <w:widowControl w:val="0"/>
        <w:autoSpaceDE w:val="0"/>
        <w:autoSpaceDN w:val="0"/>
        <w:spacing w:line="240" w:lineRule="auto"/>
        <w:rPr>
          <w:szCs w:val="22"/>
          <w:lang w:val="de-DE"/>
        </w:rPr>
      </w:pPr>
    </w:p>
    <w:p w14:paraId="5DCE1C8C" w14:textId="77777777" w:rsidR="00E12E01" w:rsidRPr="00D77362" w:rsidRDefault="00E12E01" w:rsidP="009F74DA">
      <w:pPr>
        <w:widowControl w:val="0"/>
        <w:autoSpaceDE w:val="0"/>
        <w:autoSpaceDN w:val="0"/>
        <w:spacing w:line="240" w:lineRule="auto"/>
        <w:rPr>
          <w:noProof/>
          <w:szCs w:val="22"/>
          <w:lang w:val="de-DE"/>
        </w:rPr>
      </w:pPr>
      <w:r w:rsidRPr="00D77362">
        <w:rPr>
          <w:noProof/>
          <w:szCs w:val="22"/>
          <w:lang w:val="de-DE"/>
        </w:rPr>
        <w:t xml:space="preserve">Wie auch bei anderen oralen Antidiabetika könnte die blutzuckersenkende Wirkung von </w:t>
      </w:r>
      <w:r w:rsidRPr="00D77362">
        <w:rPr>
          <w:szCs w:val="22"/>
          <w:lang w:val="de-DE"/>
        </w:rPr>
        <w:t xml:space="preserve">Vildagliptin durch bestimmte Wirkstoffe, einschließlich </w:t>
      </w:r>
      <w:r w:rsidRPr="00D77362">
        <w:rPr>
          <w:noProof/>
          <w:szCs w:val="22"/>
          <w:lang w:val="de-DE"/>
        </w:rPr>
        <w:t>Thiaziden, Kortikosteroiden, Schilddrüsenarzneimitteln und Sympathomimetika, verringert werden.</w:t>
      </w:r>
    </w:p>
    <w:p w14:paraId="472A1441" w14:textId="77777777" w:rsidR="00E12E01" w:rsidRPr="00D77362" w:rsidRDefault="00E12E01" w:rsidP="009F74DA">
      <w:pPr>
        <w:widowControl w:val="0"/>
        <w:autoSpaceDE w:val="0"/>
        <w:autoSpaceDN w:val="0"/>
        <w:adjustRightInd w:val="0"/>
        <w:spacing w:line="240" w:lineRule="auto"/>
        <w:rPr>
          <w:szCs w:val="22"/>
          <w:lang w:val="de-DE"/>
        </w:rPr>
      </w:pPr>
    </w:p>
    <w:p w14:paraId="3457E2F2" w14:textId="77777777" w:rsidR="00E12E01" w:rsidRPr="00D77362" w:rsidRDefault="00E12E01" w:rsidP="009F74DA">
      <w:pPr>
        <w:keepNext/>
        <w:widowControl w:val="0"/>
        <w:tabs>
          <w:tab w:val="clear" w:pos="567"/>
        </w:tabs>
        <w:spacing w:line="240" w:lineRule="auto"/>
        <w:ind w:left="567" w:hanging="567"/>
        <w:outlineLvl w:val="0"/>
        <w:rPr>
          <w:bCs/>
          <w:szCs w:val="22"/>
          <w:u w:val="single"/>
          <w:lang w:val="de-DE"/>
        </w:rPr>
      </w:pPr>
      <w:r w:rsidRPr="00D77362">
        <w:rPr>
          <w:bCs/>
          <w:szCs w:val="22"/>
          <w:u w:val="single"/>
          <w:lang w:val="de-DE"/>
        </w:rPr>
        <w:t>Metformin</w:t>
      </w:r>
    </w:p>
    <w:p w14:paraId="2AAA35E2" w14:textId="77777777" w:rsidR="00BD15A8" w:rsidRPr="00D77362" w:rsidRDefault="00BD15A8" w:rsidP="009F74DA">
      <w:pPr>
        <w:keepNext/>
        <w:widowControl w:val="0"/>
        <w:spacing w:line="240" w:lineRule="auto"/>
        <w:rPr>
          <w:iCs/>
          <w:szCs w:val="22"/>
          <w:lang w:val="de-DE"/>
        </w:rPr>
      </w:pPr>
    </w:p>
    <w:p w14:paraId="5EE1DC04" w14:textId="77777777" w:rsidR="00E12E01" w:rsidRPr="00D77362" w:rsidRDefault="002D036D" w:rsidP="009F74DA">
      <w:pPr>
        <w:keepNext/>
        <w:widowControl w:val="0"/>
        <w:spacing w:line="240" w:lineRule="auto"/>
        <w:rPr>
          <w:szCs w:val="22"/>
          <w:u w:val="single"/>
          <w:lang w:val="de-DE"/>
        </w:rPr>
      </w:pPr>
      <w:r w:rsidRPr="00D77362">
        <w:rPr>
          <w:i/>
          <w:szCs w:val="22"/>
          <w:u w:val="single"/>
          <w:lang w:val="de-DE"/>
        </w:rPr>
        <w:t>Gleichzeitige Anwendung nicht empfohlen</w:t>
      </w:r>
    </w:p>
    <w:p w14:paraId="19C27925" w14:textId="77777777" w:rsidR="002D036D" w:rsidRPr="00D77362" w:rsidRDefault="002D036D" w:rsidP="00152AFD">
      <w:pPr>
        <w:keepNext/>
        <w:widowControl w:val="0"/>
        <w:spacing w:line="240" w:lineRule="auto"/>
        <w:rPr>
          <w:i/>
          <w:szCs w:val="22"/>
          <w:lang w:val="de-DE"/>
        </w:rPr>
      </w:pPr>
      <w:r w:rsidRPr="00D77362">
        <w:rPr>
          <w:i/>
          <w:szCs w:val="22"/>
          <w:lang w:val="de-DE"/>
        </w:rPr>
        <w:t>Alkohol</w:t>
      </w:r>
    </w:p>
    <w:p w14:paraId="54AE454D" w14:textId="77777777" w:rsidR="00E12E01" w:rsidRPr="00D77362" w:rsidRDefault="002D036D" w:rsidP="009F74DA">
      <w:pPr>
        <w:widowControl w:val="0"/>
        <w:spacing w:line="240" w:lineRule="auto"/>
        <w:rPr>
          <w:szCs w:val="22"/>
          <w:lang w:val="de-DE"/>
        </w:rPr>
      </w:pPr>
      <w:r w:rsidRPr="00D77362">
        <w:rPr>
          <w:szCs w:val="22"/>
          <w:lang w:val="de-DE"/>
        </w:rPr>
        <w:t>Alkoholvergiftung ist mit einem erhöhten Risiko für eine Laktatazidose assoziiert, insbesondere in Zusammenhang mit Fasten, Mangelernährung oder Leberfunktionsstörung.</w:t>
      </w:r>
    </w:p>
    <w:p w14:paraId="3CA5720A" w14:textId="77777777" w:rsidR="002D036D" w:rsidRPr="00D77362" w:rsidRDefault="002D036D" w:rsidP="009F74DA">
      <w:pPr>
        <w:widowControl w:val="0"/>
        <w:spacing w:line="240" w:lineRule="auto"/>
        <w:rPr>
          <w:szCs w:val="22"/>
          <w:lang w:val="de-DE"/>
        </w:rPr>
      </w:pPr>
    </w:p>
    <w:p w14:paraId="3214C605" w14:textId="77777777" w:rsidR="002D036D" w:rsidRPr="00D77362" w:rsidRDefault="002D036D" w:rsidP="00152AFD">
      <w:pPr>
        <w:keepNext/>
        <w:widowControl w:val="0"/>
        <w:spacing w:line="240" w:lineRule="auto"/>
        <w:rPr>
          <w:i/>
          <w:szCs w:val="22"/>
          <w:lang w:val="de-DE"/>
        </w:rPr>
      </w:pPr>
      <w:r w:rsidRPr="00D77362">
        <w:rPr>
          <w:i/>
          <w:szCs w:val="22"/>
          <w:lang w:val="de-DE"/>
        </w:rPr>
        <w:t>Jodhaltige Kontrastmittel</w:t>
      </w:r>
    </w:p>
    <w:p w14:paraId="61FD863B" w14:textId="44C17507" w:rsidR="002D036D" w:rsidRPr="00D77362" w:rsidRDefault="002D036D" w:rsidP="009F74DA">
      <w:pPr>
        <w:widowControl w:val="0"/>
        <w:spacing w:line="240" w:lineRule="auto"/>
        <w:rPr>
          <w:szCs w:val="22"/>
          <w:lang w:val="de-DE"/>
        </w:rPr>
      </w:pPr>
      <w:r w:rsidRPr="00D77362">
        <w:rPr>
          <w:szCs w:val="22"/>
          <w:lang w:val="de-DE"/>
        </w:rPr>
        <w:t>Die Behandlung mit Metformin muss im Vorfeld oder zum Zeitpunkt des bildgebenden Verfahrens unterbrochen werden und darf frühestens 48</w:t>
      </w:r>
      <w:r w:rsidR="00247F8B" w:rsidRPr="00D77362">
        <w:rPr>
          <w:szCs w:val="22"/>
          <w:lang w:val="de-DE"/>
        </w:rPr>
        <w:t> </w:t>
      </w:r>
      <w:r w:rsidRPr="00D77362">
        <w:rPr>
          <w:szCs w:val="22"/>
          <w:lang w:val="de-DE"/>
        </w:rPr>
        <w:t>Stunden danach und nur dann wieder aufgenommen werden, wenn die Nierenfunktion erneut kontrolliert wurde und sich als stabil erwiesen hat (siehe Abschnitte</w:t>
      </w:r>
      <w:r w:rsidR="00BD15A8" w:rsidRPr="00D77362">
        <w:rPr>
          <w:szCs w:val="22"/>
          <w:lang w:val="de-DE" w:bidi="th-TH"/>
        </w:rPr>
        <w:t> </w:t>
      </w:r>
      <w:r w:rsidRPr="00D77362">
        <w:rPr>
          <w:szCs w:val="22"/>
          <w:lang w:val="de-DE"/>
        </w:rPr>
        <w:t>4.2 und 4.4).</w:t>
      </w:r>
    </w:p>
    <w:p w14:paraId="56136C29" w14:textId="77777777" w:rsidR="002D036D" w:rsidRPr="00D77362" w:rsidRDefault="002D036D" w:rsidP="009F74DA">
      <w:pPr>
        <w:widowControl w:val="0"/>
        <w:spacing w:line="240" w:lineRule="auto"/>
        <w:rPr>
          <w:szCs w:val="22"/>
          <w:lang w:val="de-DE"/>
        </w:rPr>
      </w:pPr>
    </w:p>
    <w:p w14:paraId="414AF450" w14:textId="400E0944" w:rsidR="00E12E01" w:rsidRPr="00D77362" w:rsidRDefault="00E12E01" w:rsidP="009F74DA">
      <w:pPr>
        <w:pStyle w:val="NormalWeb"/>
        <w:keepNext/>
        <w:widowControl w:val="0"/>
        <w:spacing w:before="0" w:beforeAutospacing="0" w:after="0" w:afterAutospacing="0"/>
        <w:rPr>
          <w:i/>
          <w:sz w:val="22"/>
          <w:szCs w:val="22"/>
          <w:u w:val="single"/>
          <w:lang w:val="de-DE"/>
        </w:rPr>
      </w:pPr>
      <w:r w:rsidRPr="00D77362">
        <w:rPr>
          <w:i/>
          <w:sz w:val="22"/>
          <w:szCs w:val="22"/>
          <w:u w:val="single"/>
          <w:lang w:val="de-DE"/>
        </w:rPr>
        <w:t>Kombinationen, bei de</w:t>
      </w:r>
      <w:r w:rsidR="00247F8B" w:rsidRPr="00D77362">
        <w:rPr>
          <w:i/>
          <w:sz w:val="22"/>
          <w:szCs w:val="22"/>
          <w:u w:val="single"/>
          <w:lang w:val="de-DE"/>
        </w:rPr>
        <w:t>r</w:t>
      </w:r>
      <w:r w:rsidRPr="00D77362">
        <w:rPr>
          <w:i/>
          <w:sz w:val="22"/>
          <w:szCs w:val="22"/>
          <w:u w:val="single"/>
          <w:lang w:val="de-DE"/>
        </w:rPr>
        <w:t xml:space="preserve">en </w:t>
      </w:r>
      <w:r w:rsidR="00247F8B" w:rsidRPr="00D77362">
        <w:rPr>
          <w:i/>
          <w:sz w:val="22"/>
          <w:szCs w:val="22"/>
          <w:u w:val="single"/>
          <w:lang w:val="de-DE"/>
        </w:rPr>
        <w:t xml:space="preserve">Anwendung </w:t>
      </w:r>
      <w:r w:rsidRPr="00D77362">
        <w:rPr>
          <w:i/>
          <w:sz w:val="22"/>
          <w:szCs w:val="22"/>
          <w:u w:val="single"/>
          <w:lang w:val="de-DE"/>
        </w:rPr>
        <w:t>Vorsicht geboten ist</w:t>
      </w:r>
    </w:p>
    <w:p w14:paraId="738B84B7" w14:textId="30D47035" w:rsidR="00E3522D" w:rsidRPr="00D77362" w:rsidRDefault="00E3522D" w:rsidP="009F74DA">
      <w:pPr>
        <w:widowControl w:val="0"/>
        <w:spacing w:line="240" w:lineRule="auto"/>
        <w:rPr>
          <w:szCs w:val="22"/>
          <w:lang w:val="de-DE"/>
        </w:rPr>
      </w:pPr>
      <w:r w:rsidRPr="00D77362">
        <w:rPr>
          <w:szCs w:val="22"/>
          <w:lang w:val="de-DE"/>
        </w:rPr>
        <w:t>Einige Arzneimittel können die Nierenfunktion ungünstig beeinflussen und dadurch das Risiko einer Laktatazidose erhöhen, wie z.</w:t>
      </w:r>
      <w:r w:rsidR="00247F8B" w:rsidRPr="00D77362">
        <w:rPr>
          <w:szCs w:val="22"/>
          <w:lang w:val="de-DE"/>
        </w:rPr>
        <w:t> </w:t>
      </w:r>
      <w:r w:rsidRPr="00D77362">
        <w:rPr>
          <w:szCs w:val="22"/>
          <w:lang w:val="de-DE"/>
        </w:rPr>
        <w:t>B. NSARs einschließlich selektiver Cyclooxygenase(COX)</w:t>
      </w:r>
      <w:r w:rsidR="00247F8B" w:rsidRPr="00D77362">
        <w:rPr>
          <w:szCs w:val="22"/>
          <w:lang w:val="de-DE"/>
        </w:rPr>
        <w:t>-</w:t>
      </w:r>
      <w:r w:rsidRPr="00D77362">
        <w:rPr>
          <w:szCs w:val="22"/>
          <w:lang w:val="de-DE"/>
        </w:rPr>
        <w:t>2</w:t>
      </w:r>
      <w:r w:rsidR="00247F8B" w:rsidRPr="00D77362">
        <w:rPr>
          <w:szCs w:val="22"/>
          <w:lang w:val="de-DE"/>
        </w:rPr>
        <w:t>-</w:t>
      </w:r>
      <w:r w:rsidRPr="00D77362">
        <w:rPr>
          <w:szCs w:val="22"/>
          <w:lang w:val="de-DE"/>
        </w:rPr>
        <w:t>Hemmer, ACE</w:t>
      </w:r>
      <w:r w:rsidR="00247F8B" w:rsidRPr="00D77362">
        <w:rPr>
          <w:szCs w:val="22"/>
          <w:lang w:val="de-DE"/>
        </w:rPr>
        <w:t>-</w:t>
      </w:r>
      <w:r w:rsidRPr="00D77362">
        <w:rPr>
          <w:szCs w:val="22"/>
          <w:lang w:val="de-DE"/>
        </w:rPr>
        <w:t>Hemmer, Angiotensin</w:t>
      </w:r>
      <w:r w:rsidR="00247F8B" w:rsidRPr="00D77362">
        <w:rPr>
          <w:szCs w:val="22"/>
          <w:lang w:val="de-DE"/>
        </w:rPr>
        <w:t>-</w:t>
      </w:r>
      <w:r w:rsidRPr="00D77362">
        <w:rPr>
          <w:szCs w:val="22"/>
          <w:lang w:val="de-DE"/>
        </w:rPr>
        <w:t>II</w:t>
      </w:r>
      <w:r w:rsidR="00247F8B" w:rsidRPr="00D77362">
        <w:rPr>
          <w:szCs w:val="22"/>
          <w:lang w:val="de-DE"/>
        </w:rPr>
        <w:t>-</w:t>
      </w:r>
      <w:r w:rsidRPr="00D77362">
        <w:rPr>
          <w:szCs w:val="22"/>
          <w:lang w:val="de-DE"/>
        </w:rPr>
        <w:t>Rezeptorantagonisten und Diuretika, insbesondere Schleifendiuretika. Zu Beginn der Behandlung mit solchen Arzneimitteln oder bei ihrer Anwendung in Kombination mit Metformin ist eine engmaschige Überwachung der Nierenfunktion erforderlich.</w:t>
      </w:r>
    </w:p>
    <w:p w14:paraId="4A6F50A6" w14:textId="77777777" w:rsidR="00E3522D" w:rsidRPr="00D77362" w:rsidRDefault="00E3522D" w:rsidP="009F74DA">
      <w:pPr>
        <w:widowControl w:val="0"/>
        <w:spacing w:line="240" w:lineRule="auto"/>
        <w:rPr>
          <w:szCs w:val="22"/>
          <w:lang w:val="de-DE"/>
        </w:rPr>
      </w:pPr>
    </w:p>
    <w:p w14:paraId="2B75C700" w14:textId="5E7B054A" w:rsidR="00E12E01" w:rsidRPr="00D77362" w:rsidRDefault="00E12E01" w:rsidP="009F74DA">
      <w:pPr>
        <w:widowControl w:val="0"/>
        <w:spacing w:line="240" w:lineRule="auto"/>
        <w:rPr>
          <w:szCs w:val="22"/>
          <w:lang w:val="de-DE"/>
        </w:rPr>
      </w:pPr>
      <w:r w:rsidRPr="00D77362">
        <w:rPr>
          <w:szCs w:val="22"/>
          <w:lang w:val="de-DE"/>
        </w:rPr>
        <w:t xml:space="preserve">Glukokortikoide, Beta-2-Agonisten und Diuretika besitzen eine intrinsische hyperglykämische Aktivität. Informieren Sie den Patienten darüber, und messen Sie seinen Blutzuckerspiegel vor allem </w:t>
      </w:r>
      <w:r w:rsidRPr="00D77362">
        <w:rPr>
          <w:szCs w:val="22"/>
          <w:lang w:val="de-DE"/>
        </w:rPr>
        <w:lastRenderedPageBreak/>
        <w:t>zu Beginn der Therapie in kürzeren Abständen. Passen Sie die Dosi</w:t>
      </w:r>
      <w:r w:rsidR="00F54D7C" w:rsidRPr="00D77362">
        <w:rPr>
          <w:szCs w:val="22"/>
          <w:lang w:val="de-DE"/>
        </w:rPr>
        <w:t xml:space="preserve">s </w:t>
      </w:r>
      <w:r w:rsidRPr="00D77362">
        <w:rPr>
          <w:szCs w:val="22"/>
          <w:lang w:val="de-DE"/>
        </w:rPr>
        <w:t>von</w:t>
      </w:r>
      <w:r w:rsidR="007E7523" w:rsidRPr="00D77362">
        <w:rPr>
          <w:szCs w:val="22"/>
          <w:lang w:val="de-DE"/>
        </w:rPr>
        <w:t xml:space="preserve"> </w:t>
      </w:r>
      <w:r w:rsidR="000B3B36" w:rsidRPr="00D77362">
        <w:rPr>
          <w:bCs/>
          <w:szCs w:val="22"/>
          <w:lang w:val="de-DE"/>
        </w:rPr>
        <w:t xml:space="preserve">Vildagliptin/Metformin hydrochloride Accord </w:t>
      </w:r>
      <w:r w:rsidRPr="00D77362">
        <w:rPr>
          <w:szCs w:val="22"/>
          <w:lang w:val="de-DE"/>
        </w:rPr>
        <w:t>sofern notwendig während der gleichzeitigen Anwendung mit einem dieser Arzneimittel sowie nach dessen Absetzen an.</w:t>
      </w:r>
    </w:p>
    <w:p w14:paraId="6060048B" w14:textId="77777777" w:rsidR="00E12E01" w:rsidRPr="00D77362" w:rsidRDefault="00E12E01" w:rsidP="009F74DA">
      <w:pPr>
        <w:widowControl w:val="0"/>
        <w:spacing w:line="240" w:lineRule="auto"/>
        <w:rPr>
          <w:szCs w:val="22"/>
          <w:lang w:val="de-DE"/>
        </w:rPr>
      </w:pPr>
    </w:p>
    <w:p w14:paraId="5E9B3584" w14:textId="77777777" w:rsidR="00E12E01" w:rsidRPr="00D77362" w:rsidRDefault="00E12E01" w:rsidP="009F74DA">
      <w:pPr>
        <w:widowControl w:val="0"/>
        <w:tabs>
          <w:tab w:val="clear" w:pos="567"/>
        </w:tabs>
        <w:autoSpaceDE w:val="0"/>
        <w:autoSpaceDN w:val="0"/>
        <w:adjustRightInd w:val="0"/>
        <w:spacing w:line="240" w:lineRule="auto"/>
        <w:rPr>
          <w:szCs w:val="22"/>
          <w:lang w:val="de-DE"/>
        </w:rPr>
      </w:pPr>
      <w:r w:rsidRPr="00D77362">
        <w:rPr>
          <w:szCs w:val="22"/>
          <w:lang w:val="de-DE"/>
        </w:rPr>
        <w:t>Angiotensin-Conversions-Enzym-Hemmer (ACE-Hemmer)</w:t>
      </w:r>
      <w:r w:rsidRPr="00D77362" w:rsidDel="00BD7D7F">
        <w:rPr>
          <w:szCs w:val="22"/>
          <w:lang w:val="de-DE"/>
        </w:rPr>
        <w:t xml:space="preserve"> </w:t>
      </w:r>
      <w:r w:rsidRPr="00D77362">
        <w:rPr>
          <w:szCs w:val="22"/>
          <w:lang w:val="de-DE"/>
        </w:rPr>
        <w:t>können zu einer Senkung des Blutzuckerspiegels führen. Die Dosierung</w:t>
      </w:r>
      <w:r w:rsidRPr="00D77362" w:rsidDel="00FA66AC">
        <w:rPr>
          <w:szCs w:val="22"/>
          <w:lang w:val="de-DE"/>
        </w:rPr>
        <w:t xml:space="preserve"> </w:t>
      </w:r>
      <w:r w:rsidRPr="00D77362">
        <w:rPr>
          <w:szCs w:val="22"/>
          <w:lang w:val="de-DE"/>
        </w:rPr>
        <w:t>des Antidiabetikums sollte, sofern notwendig, während der Therapie mit dem anderen Arzneimittel sowie nach dessen Absetzen angepasst werden.</w:t>
      </w:r>
    </w:p>
    <w:p w14:paraId="0360EDD0" w14:textId="42E2C2CE" w:rsidR="00E12E01" w:rsidRPr="00D77362" w:rsidRDefault="00E12E01" w:rsidP="009F74DA">
      <w:pPr>
        <w:widowControl w:val="0"/>
        <w:tabs>
          <w:tab w:val="clear" w:pos="567"/>
        </w:tabs>
        <w:spacing w:line="240" w:lineRule="auto"/>
        <w:ind w:left="567" w:hanging="567"/>
        <w:outlineLvl w:val="0"/>
        <w:rPr>
          <w:bCs/>
          <w:szCs w:val="22"/>
          <w:lang w:val="de-DE"/>
        </w:rPr>
      </w:pPr>
    </w:p>
    <w:p w14:paraId="10583F0B" w14:textId="05A39150" w:rsidR="00007D2A" w:rsidRPr="00D77362" w:rsidRDefault="00007D2A" w:rsidP="00F41CE0">
      <w:pPr>
        <w:widowControl w:val="0"/>
        <w:tabs>
          <w:tab w:val="clear" w:pos="567"/>
        </w:tabs>
        <w:spacing w:line="240" w:lineRule="auto"/>
        <w:outlineLvl w:val="0"/>
        <w:rPr>
          <w:szCs w:val="22"/>
          <w:lang w:val="de-DE"/>
        </w:rPr>
      </w:pPr>
      <w:r w:rsidRPr="00D77362">
        <w:rPr>
          <w:szCs w:val="22"/>
          <w:lang w:val="de-DE"/>
        </w:rPr>
        <w:t>Die gleichzeitige Anwendung von Arzneimitteln, die in gängige renale tubuläre Transportsysteme eingreifen, die an der renalen Elimination von Metformin beteiligt sind (z.</w:t>
      </w:r>
      <w:r w:rsidR="000A47A8" w:rsidRPr="00D77362">
        <w:rPr>
          <w:szCs w:val="22"/>
          <w:lang w:val="de-DE"/>
        </w:rPr>
        <w:t> </w:t>
      </w:r>
      <w:r w:rsidRPr="00D77362">
        <w:rPr>
          <w:szCs w:val="22"/>
          <w:lang w:val="de-DE"/>
        </w:rPr>
        <w:t>B. organische kationische Transporter-2 [OCT2]/Multidrug and Toxin Extrusion [MATE]-Inhibitoren wie Ranolazin, Vandetanib, Dolutegravir und Cimetidin), könnte die systemische Exposition gegenüber Metformin erhöhen.</w:t>
      </w:r>
    </w:p>
    <w:p w14:paraId="534A3682" w14:textId="77777777" w:rsidR="00007D2A" w:rsidRPr="00D77362" w:rsidRDefault="00007D2A" w:rsidP="009F74DA">
      <w:pPr>
        <w:widowControl w:val="0"/>
        <w:tabs>
          <w:tab w:val="clear" w:pos="567"/>
        </w:tabs>
        <w:spacing w:line="240" w:lineRule="auto"/>
        <w:ind w:left="567" w:hanging="567"/>
        <w:outlineLvl w:val="0"/>
        <w:rPr>
          <w:bCs/>
          <w:szCs w:val="22"/>
          <w:lang w:val="de-DE"/>
        </w:rPr>
      </w:pPr>
    </w:p>
    <w:p w14:paraId="388FE468" w14:textId="77777777" w:rsidR="00E12E01" w:rsidRPr="00D77362" w:rsidRDefault="00E12E01" w:rsidP="009F74DA">
      <w:pPr>
        <w:keepNext/>
        <w:widowControl w:val="0"/>
        <w:tabs>
          <w:tab w:val="clear" w:pos="567"/>
        </w:tabs>
        <w:spacing w:line="240" w:lineRule="auto"/>
        <w:ind w:left="567" w:hanging="567"/>
        <w:outlineLvl w:val="0"/>
        <w:rPr>
          <w:b/>
          <w:szCs w:val="22"/>
          <w:lang w:val="de-DE"/>
        </w:rPr>
      </w:pPr>
      <w:r w:rsidRPr="00D77362">
        <w:rPr>
          <w:b/>
          <w:szCs w:val="22"/>
          <w:lang w:val="de-DE"/>
        </w:rPr>
        <w:t>4.6</w:t>
      </w:r>
      <w:r w:rsidRPr="00D77362">
        <w:rPr>
          <w:b/>
          <w:szCs w:val="22"/>
          <w:lang w:val="de-DE"/>
        </w:rPr>
        <w:tab/>
      </w:r>
      <w:r w:rsidR="000F4790" w:rsidRPr="00D77362">
        <w:rPr>
          <w:b/>
          <w:szCs w:val="22"/>
          <w:lang w:val="de-DE"/>
        </w:rPr>
        <w:t xml:space="preserve">Fertilität, </w:t>
      </w:r>
      <w:r w:rsidRPr="00D77362">
        <w:rPr>
          <w:b/>
          <w:szCs w:val="22"/>
          <w:lang w:val="de-DE"/>
        </w:rPr>
        <w:t>Schwangerschaft und Stillzeit</w:t>
      </w:r>
    </w:p>
    <w:p w14:paraId="033A4B31" w14:textId="77777777" w:rsidR="00E12E01" w:rsidRPr="00D77362" w:rsidRDefault="00E12E01" w:rsidP="009F74DA">
      <w:pPr>
        <w:keepNext/>
        <w:widowControl w:val="0"/>
        <w:autoSpaceDE w:val="0"/>
        <w:autoSpaceDN w:val="0"/>
        <w:adjustRightInd w:val="0"/>
        <w:spacing w:line="240" w:lineRule="auto"/>
        <w:rPr>
          <w:szCs w:val="22"/>
          <w:lang w:val="de-DE"/>
        </w:rPr>
      </w:pPr>
    </w:p>
    <w:p w14:paraId="6E634F5E" w14:textId="77777777" w:rsidR="000F4790" w:rsidRPr="00D77362" w:rsidRDefault="000F4790" w:rsidP="009F74DA">
      <w:pPr>
        <w:keepNext/>
        <w:widowControl w:val="0"/>
        <w:autoSpaceDE w:val="0"/>
        <w:autoSpaceDN w:val="0"/>
        <w:adjustRightInd w:val="0"/>
        <w:spacing w:line="240" w:lineRule="auto"/>
        <w:rPr>
          <w:szCs w:val="22"/>
          <w:u w:val="single"/>
          <w:lang w:val="de-DE"/>
        </w:rPr>
      </w:pPr>
      <w:r w:rsidRPr="00D77362">
        <w:rPr>
          <w:szCs w:val="22"/>
          <w:u w:val="single"/>
          <w:lang w:val="de-DE"/>
        </w:rPr>
        <w:t>Schwangerschaft</w:t>
      </w:r>
    </w:p>
    <w:p w14:paraId="72E8CEAC" w14:textId="77777777" w:rsidR="00E966E6" w:rsidRPr="00D77362" w:rsidRDefault="00E966E6" w:rsidP="00211D2C">
      <w:pPr>
        <w:keepLines/>
        <w:widowControl w:val="0"/>
        <w:spacing w:line="240" w:lineRule="auto"/>
        <w:rPr>
          <w:szCs w:val="22"/>
          <w:lang w:val="de-DE"/>
        </w:rPr>
      </w:pPr>
    </w:p>
    <w:p w14:paraId="684D8143" w14:textId="1A50CEF8" w:rsidR="00E12E01" w:rsidRPr="00D77362" w:rsidRDefault="00E12E01" w:rsidP="009F74DA">
      <w:pPr>
        <w:widowControl w:val="0"/>
        <w:spacing w:line="240" w:lineRule="auto"/>
        <w:rPr>
          <w:bCs/>
          <w:szCs w:val="22"/>
          <w:lang w:val="de-DE" w:bidi="th-TH"/>
        </w:rPr>
      </w:pPr>
      <w:r w:rsidRPr="00D77362">
        <w:rPr>
          <w:szCs w:val="22"/>
          <w:lang w:val="de-DE"/>
        </w:rPr>
        <w:t xml:space="preserve">Es liegen keine hinreichenden Daten für die Anwendung von </w:t>
      </w:r>
      <w:r w:rsidR="000B3B36" w:rsidRPr="00D77362">
        <w:rPr>
          <w:bCs/>
          <w:szCs w:val="22"/>
          <w:lang w:val="de-DE"/>
        </w:rPr>
        <w:t xml:space="preserve">Vildagliptin/Metformin hydrochloride Accord </w:t>
      </w:r>
      <w:r w:rsidRPr="00D77362">
        <w:rPr>
          <w:szCs w:val="22"/>
          <w:lang w:val="de-DE"/>
        </w:rPr>
        <w:t>bei Schwangeren vor. Für Vildagliptin haben tierexperimentelle Studien bei hohen Dosen eine Reproduktionstoxizität gezeigt</w:t>
      </w:r>
      <w:r w:rsidRPr="00D77362">
        <w:rPr>
          <w:bCs/>
          <w:szCs w:val="22"/>
          <w:lang w:val="de-DE" w:bidi="th-TH"/>
        </w:rPr>
        <w:t>. Für Metformin haben tierexperimentelle Studien keine Reproduktionstoxizität gezeigt. Tierexperimentelle Studien mit Vildagliptin und Metformin zeigten keine Teratogenität, jedoch fetotoxische Effekte in Dosen, die für das Muttertier toxisch waren (siehe Abschnitt</w:t>
      </w:r>
      <w:r w:rsidR="00E966E6" w:rsidRPr="00D77362">
        <w:rPr>
          <w:szCs w:val="22"/>
          <w:lang w:val="de-DE" w:bidi="th-TH"/>
        </w:rPr>
        <w:t> </w:t>
      </w:r>
      <w:r w:rsidRPr="00D77362">
        <w:rPr>
          <w:bCs/>
          <w:szCs w:val="22"/>
          <w:lang w:val="de-DE" w:bidi="th-TH"/>
        </w:rPr>
        <w:t xml:space="preserve">5.3). </w:t>
      </w:r>
      <w:r w:rsidRPr="00D77362">
        <w:rPr>
          <w:noProof/>
          <w:szCs w:val="22"/>
          <w:lang w:val="de-DE"/>
        </w:rPr>
        <w:t>Das potenzielle Risiko für den Menschen ist nicht bekannt.</w:t>
      </w:r>
      <w:r w:rsidRPr="00D77362">
        <w:rPr>
          <w:bCs/>
          <w:szCs w:val="22"/>
          <w:lang w:val="de-DE" w:bidi="th-TH"/>
        </w:rPr>
        <w:t xml:space="preserve"> </w:t>
      </w:r>
      <w:r w:rsidR="000B3B36" w:rsidRPr="00D77362">
        <w:rPr>
          <w:bCs/>
          <w:szCs w:val="22"/>
          <w:lang w:val="de-DE"/>
        </w:rPr>
        <w:t>Vildagliptin/Metformin hydrochloride Accord</w:t>
      </w:r>
      <w:r w:rsidR="000B3B36" w:rsidRPr="00D77362">
        <w:rPr>
          <w:bCs/>
          <w:szCs w:val="22"/>
          <w:lang w:val="de-DE" w:bidi="th-TH"/>
        </w:rPr>
        <w:t xml:space="preserve"> </w:t>
      </w:r>
      <w:r w:rsidRPr="00D77362">
        <w:rPr>
          <w:noProof/>
          <w:szCs w:val="22"/>
          <w:lang w:val="de-DE"/>
        </w:rPr>
        <w:t>sollte nicht während der Schwangerschaft verwendet werden.</w:t>
      </w:r>
    </w:p>
    <w:p w14:paraId="0064CD06" w14:textId="77777777" w:rsidR="00E12E01" w:rsidRPr="00D77362" w:rsidRDefault="00E12E01" w:rsidP="009F74DA">
      <w:pPr>
        <w:widowControl w:val="0"/>
        <w:autoSpaceDE w:val="0"/>
        <w:autoSpaceDN w:val="0"/>
        <w:adjustRightInd w:val="0"/>
        <w:spacing w:line="240" w:lineRule="auto"/>
        <w:rPr>
          <w:szCs w:val="22"/>
          <w:lang w:val="de-DE" w:bidi="th-TH"/>
        </w:rPr>
      </w:pPr>
    </w:p>
    <w:p w14:paraId="3619FEF3" w14:textId="77777777" w:rsidR="000F4790" w:rsidRPr="00D77362" w:rsidRDefault="000F4790" w:rsidP="009F74DA">
      <w:pPr>
        <w:keepNext/>
        <w:widowControl w:val="0"/>
        <w:autoSpaceDE w:val="0"/>
        <w:autoSpaceDN w:val="0"/>
        <w:adjustRightInd w:val="0"/>
        <w:spacing w:line="240" w:lineRule="auto"/>
        <w:rPr>
          <w:noProof/>
          <w:szCs w:val="22"/>
          <w:u w:val="single"/>
          <w:lang w:val="de-DE"/>
        </w:rPr>
      </w:pPr>
      <w:r w:rsidRPr="00D77362">
        <w:rPr>
          <w:noProof/>
          <w:szCs w:val="22"/>
          <w:u w:val="single"/>
          <w:lang w:val="de-DE"/>
        </w:rPr>
        <w:t>Stillzeit</w:t>
      </w:r>
    </w:p>
    <w:p w14:paraId="1E568AB8" w14:textId="77777777" w:rsidR="00E966E6" w:rsidRPr="00D77362" w:rsidRDefault="00E966E6" w:rsidP="00211D2C">
      <w:pPr>
        <w:keepLines/>
        <w:widowControl w:val="0"/>
        <w:autoSpaceDE w:val="0"/>
        <w:autoSpaceDN w:val="0"/>
        <w:adjustRightInd w:val="0"/>
        <w:spacing w:line="240" w:lineRule="auto"/>
        <w:rPr>
          <w:noProof/>
          <w:szCs w:val="22"/>
          <w:lang w:val="de-DE"/>
        </w:rPr>
      </w:pPr>
    </w:p>
    <w:p w14:paraId="79147FEB" w14:textId="48052E69" w:rsidR="00E12E01" w:rsidRPr="00D77362" w:rsidRDefault="00E12E01" w:rsidP="009F74DA">
      <w:pPr>
        <w:widowControl w:val="0"/>
        <w:autoSpaceDE w:val="0"/>
        <w:autoSpaceDN w:val="0"/>
        <w:adjustRightInd w:val="0"/>
        <w:spacing w:line="240" w:lineRule="auto"/>
        <w:rPr>
          <w:szCs w:val="22"/>
          <w:lang w:val="de-DE"/>
        </w:rPr>
      </w:pPr>
      <w:r w:rsidRPr="00D77362">
        <w:rPr>
          <w:noProof/>
          <w:szCs w:val="22"/>
          <w:lang w:val="de-DE"/>
        </w:rPr>
        <w:t xml:space="preserve">Tierexperimentelle Studien zeigten, dass </w:t>
      </w:r>
      <w:r w:rsidRPr="00D77362">
        <w:rPr>
          <w:szCs w:val="22"/>
          <w:lang w:val="de-DE"/>
        </w:rPr>
        <w:t xml:space="preserve">sowohl Vildagliptin als auch Metformin in die Muttermilch ausgeschieden werden. Es ist nicht bekannt, ob Vildagliptin beim Menschen in die Muttermilch </w:t>
      </w:r>
      <w:r w:rsidR="00400A66" w:rsidRPr="00D77362">
        <w:rPr>
          <w:szCs w:val="22"/>
          <w:lang w:val="de-DE"/>
        </w:rPr>
        <w:t>übergeht</w:t>
      </w:r>
      <w:r w:rsidRPr="00D77362">
        <w:rPr>
          <w:szCs w:val="22"/>
          <w:lang w:val="de-DE"/>
        </w:rPr>
        <w:t>, allerdings wird Metformin in geringen Dosen in die menschliche Muttermilch sezerniert. Wegen des potenziellen Risikos für eine Hypoglykämie beim Neugeborenen im Zusammenhang mit Metformin und aufgrund fehlender Daten beim Menschen hinsichtlich Vildagliptin sollte</w:t>
      </w:r>
      <w:r w:rsidR="007E7523" w:rsidRPr="00D77362">
        <w:rPr>
          <w:szCs w:val="22"/>
          <w:lang w:val="de-DE"/>
        </w:rPr>
        <w:t xml:space="preserve"> </w:t>
      </w:r>
      <w:r w:rsidR="000B3B36" w:rsidRPr="00D77362">
        <w:rPr>
          <w:bCs/>
          <w:szCs w:val="22"/>
          <w:lang w:val="de-DE"/>
        </w:rPr>
        <w:t xml:space="preserve">Vildagliptin/Metformin hydrochloride Accord </w:t>
      </w:r>
      <w:r w:rsidRPr="00D77362">
        <w:rPr>
          <w:szCs w:val="22"/>
          <w:lang w:val="de-DE"/>
        </w:rPr>
        <w:t>nicht bei stillenden Frauen angewendet werden (siehe Abschnitt</w:t>
      </w:r>
      <w:r w:rsidR="00E966E6" w:rsidRPr="00D77362">
        <w:rPr>
          <w:szCs w:val="22"/>
          <w:lang w:val="de-DE" w:bidi="th-TH"/>
        </w:rPr>
        <w:t> </w:t>
      </w:r>
      <w:r w:rsidRPr="00D77362">
        <w:rPr>
          <w:szCs w:val="22"/>
          <w:lang w:val="de-DE"/>
        </w:rPr>
        <w:t>4.3).</w:t>
      </w:r>
    </w:p>
    <w:p w14:paraId="227C5ABA" w14:textId="77777777" w:rsidR="00BF5C74" w:rsidRPr="00D77362" w:rsidRDefault="00BF5C74" w:rsidP="009F74DA">
      <w:pPr>
        <w:widowControl w:val="0"/>
        <w:autoSpaceDE w:val="0"/>
        <w:autoSpaceDN w:val="0"/>
        <w:adjustRightInd w:val="0"/>
        <w:spacing w:line="240" w:lineRule="auto"/>
        <w:rPr>
          <w:szCs w:val="22"/>
          <w:lang w:val="de-DE"/>
        </w:rPr>
      </w:pPr>
    </w:p>
    <w:p w14:paraId="17B14AE5" w14:textId="77777777" w:rsidR="00BF5C74" w:rsidRPr="00D77362" w:rsidRDefault="00BF5C74" w:rsidP="009F74DA">
      <w:pPr>
        <w:keepNext/>
        <w:widowControl w:val="0"/>
        <w:autoSpaceDE w:val="0"/>
        <w:autoSpaceDN w:val="0"/>
        <w:spacing w:line="240" w:lineRule="auto"/>
        <w:rPr>
          <w:szCs w:val="22"/>
          <w:u w:val="single"/>
          <w:lang w:val="de-DE"/>
        </w:rPr>
      </w:pPr>
      <w:r w:rsidRPr="00D77362">
        <w:rPr>
          <w:szCs w:val="22"/>
          <w:u w:val="single"/>
          <w:lang w:val="de-DE"/>
        </w:rPr>
        <w:t>Fertilität</w:t>
      </w:r>
    </w:p>
    <w:p w14:paraId="0792E4F3" w14:textId="77777777" w:rsidR="00E966E6" w:rsidRPr="00D77362" w:rsidRDefault="00E966E6" w:rsidP="00211D2C">
      <w:pPr>
        <w:keepLines/>
        <w:widowControl w:val="0"/>
        <w:autoSpaceDE w:val="0"/>
        <w:autoSpaceDN w:val="0"/>
        <w:adjustRightInd w:val="0"/>
        <w:spacing w:line="240" w:lineRule="auto"/>
        <w:rPr>
          <w:iCs/>
          <w:noProof/>
          <w:szCs w:val="22"/>
          <w:lang w:val="de-DE"/>
        </w:rPr>
      </w:pPr>
    </w:p>
    <w:p w14:paraId="2965E2C5" w14:textId="553950C6" w:rsidR="00BF5C74" w:rsidRPr="00D77362" w:rsidRDefault="00BF5C74" w:rsidP="009F74DA">
      <w:pPr>
        <w:widowControl w:val="0"/>
        <w:autoSpaceDE w:val="0"/>
        <w:autoSpaceDN w:val="0"/>
        <w:adjustRightInd w:val="0"/>
        <w:spacing w:line="240" w:lineRule="auto"/>
        <w:rPr>
          <w:szCs w:val="22"/>
          <w:lang w:val="de-DE"/>
        </w:rPr>
      </w:pPr>
      <w:r w:rsidRPr="00D77362">
        <w:rPr>
          <w:iCs/>
          <w:noProof/>
          <w:szCs w:val="22"/>
          <w:lang w:val="de-DE"/>
        </w:rPr>
        <w:t xml:space="preserve">Es wurden keine Studien zur Auswirkung von </w:t>
      </w:r>
      <w:r w:rsidR="000B3B36" w:rsidRPr="00D77362">
        <w:rPr>
          <w:bCs/>
          <w:szCs w:val="22"/>
          <w:lang w:val="de-DE"/>
        </w:rPr>
        <w:t xml:space="preserve">Vildagliptin/Metformin hydrochloride Accord </w:t>
      </w:r>
      <w:r w:rsidRPr="00D77362">
        <w:rPr>
          <w:iCs/>
          <w:noProof/>
          <w:szCs w:val="22"/>
          <w:lang w:val="de-DE"/>
        </w:rPr>
        <w:t>auf die menschliche Fruchtbarkeit durchgeführt (siehe Abschnitt</w:t>
      </w:r>
      <w:r w:rsidR="00E966E6" w:rsidRPr="00D77362">
        <w:rPr>
          <w:szCs w:val="22"/>
          <w:lang w:val="de-DE" w:bidi="th-TH"/>
        </w:rPr>
        <w:t> </w:t>
      </w:r>
      <w:r w:rsidRPr="00D77362">
        <w:rPr>
          <w:iCs/>
          <w:noProof/>
          <w:szCs w:val="22"/>
          <w:lang w:val="de-DE"/>
        </w:rPr>
        <w:t>5.3).</w:t>
      </w:r>
    </w:p>
    <w:p w14:paraId="44B964A6" w14:textId="77777777" w:rsidR="00E12E01" w:rsidRPr="00D77362" w:rsidRDefault="00E12E01" w:rsidP="009F74DA">
      <w:pPr>
        <w:widowControl w:val="0"/>
        <w:spacing w:line="240" w:lineRule="auto"/>
        <w:rPr>
          <w:szCs w:val="22"/>
          <w:lang w:val="de-DE"/>
        </w:rPr>
      </w:pPr>
    </w:p>
    <w:p w14:paraId="17572047" w14:textId="77777777" w:rsidR="00E12E01" w:rsidRPr="00D77362" w:rsidRDefault="00E12E01" w:rsidP="00152AFD">
      <w:pPr>
        <w:keepNext/>
        <w:keepLines/>
        <w:widowControl w:val="0"/>
        <w:tabs>
          <w:tab w:val="clear" w:pos="567"/>
        </w:tabs>
        <w:spacing w:line="240" w:lineRule="auto"/>
        <w:ind w:left="567" w:hanging="567"/>
        <w:outlineLvl w:val="0"/>
        <w:rPr>
          <w:b/>
          <w:szCs w:val="22"/>
          <w:lang w:val="de-DE"/>
        </w:rPr>
      </w:pPr>
      <w:r w:rsidRPr="00D77362">
        <w:rPr>
          <w:b/>
          <w:szCs w:val="22"/>
          <w:lang w:val="de-DE"/>
        </w:rPr>
        <w:t>4.7</w:t>
      </w:r>
      <w:r w:rsidRPr="00D77362">
        <w:rPr>
          <w:b/>
          <w:szCs w:val="22"/>
          <w:lang w:val="de-DE"/>
        </w:rPr>
        <w:tab/>
        <w:t>Auswirkungen auf die Verkehrstüchtigkeit und die Fähigkeit zum Bedienen von Maschinen</w:t>
      </w:r>
    </w:p>
    <w:p w14:paraId="047E13D2" w14:textId="77777777" w:rsidR="00E12E01" w:rsidRPr="00D77362" w:rsidRDefault="00E12E01" w:rsidP="009F74DA">
      <w:pPr>
        <w:keepNext/>
        <w:widowControl w:val="0"/>
        <w:autoSpaceDE w:val="0"/>
        <w:autoSpaceDN w:val="0"/>
        <w:adjustRightInd w:val="0"/>
        <w:spacing w:line="240" w:lineRule="auto"/>
        <w:rPr>
          <w:szCs w:val="22"/>
          <w:lang w:val="de-DE"/>
        </w:rPr>
      </w:pPr>
    </w:p>
    <w:p w14:paraId="73CB1276" w14:textId="77777777" w:rsidR="00E12E01" w:rsidRPr="00D77362" w:rsidRDefault="00E12E01" w:rsidP="009F74DA">
      <w:pPr>
        <w:widowControl w:val="0"/>
        <w:autoSpaceDE w:val="0"/>
        <w:autoSpaceDN w:val="0"/>
        <w:adjustRightInd w:val="0"/>
        <w:spacing w:line="240" w:lineRule="auto"/>
        <w:rPr>
          <w:szCs w:val="22"/>
          <w:lang w:val="de-DE"/>
        </w:rPr>
      </w:pPr>
      <w:r w:rsidRPr="00D77362">
        <w:rPr>
          <w:szCs w:val="22"/>
          <w:lang w:val="de-DE"/>
        </w:rPr>
        <w:t xml:space="preserve">Es wurden keine Studien zu den Auswirkungen auf die Verkehrstüchtigkeit und die Fähigkeit zum Bedienen von Maschinen durchgeführt. </w:t>
      </w:r>
      <w:r w:rsidRPr="00D77362">
        <w:rPr>
          <w:noProof/>
          <w:szCs w:val="22"/>
          <w:lang w:val="de-DE"/>
        </w:rPr>
        <w:t>Patienten, bei denen Schwindel als Nebenwirkung auftritt, sollten kein Fahrzeug führen oder Maschinen bedienen.</w:t>
      </w:r>
    </w:p>
    <w:p w14:paraId="50903B64" w14:textId="77777777" w:rsidR="00E12E01" w:rsidRPr="00D77362" w:rsidRDefault="00E12E01" w:rsidP="009F74DA">
      <w:pPr>
        <w:widowControl w:val="0"/>
        <w:tabs>
          <w:tab w:val="clear" w:pos="567"/>
        </w:tabs>
        <w:spacing w:line="240" w:lineRule="auto"/>
        <w:ind w:left="567" w:hanging="567"/>
        <w:outlineLvl w:val="0"/>
        <w:rPr>
          <w:szCs w:val="22"/>
          <w:lang w:val="de-DE"/>
        </w:rPr>
      </w:pPr>
    </w:p>
    <w:p w14:paraId="4843555A" w14:textId="77777777" w:rsidR="00E12E01" w:rsidRPr="00D77362" w:rsidRDefault="00E12E01" w:rsidP="009F74DA">
      <w:pPr>
        <w:keepNext/>
        <w:widowControl w:val="0"/>
        <w:tabs>
          <w:tab w:val="clear" w:pos="567"/>
        </w:tabs>
        <w:spacing w:line="240" w:lineRule="auto"/>
        <w:outlineLvl w:val="0"/>
        <w:rPr>
          <w:szCs w:val="22"/>
          <w:lang w:val="de-DE"/>
        </w:rPr>
      </w:pPr>
      <w:r w:rsidRPr="00D77362">
        <w:rPr>
          <w:b/>
          <w:szCs w:val="22"/>
          <w:lang w:val="de-DE"/>
        </w:rPr>
        <w:t>4.8</w:t>
      </w:r>
      <w:r w:rsidRPr="00D77362">
        <w:rPr>
          <w:b/>
          <w:szCs w:val="22"/>
          <w:lang w:val="de-DE"/>
        </w:rPr>
        <w:tab/>
        <w:t>Nebenwirkungen</w:t>
      </w:r>
    </w:p>
    <w:p w14:paraId="5A2E385B" w14:textId="77777777" w:rsidR="00E12E01" w:rsidRPr="00D77362" w:rsidRDefault="00E12E01" w:rsidP="009F74DA">
      <w:pPr>
        <w:keepNext/>
        <w:widowControl w:val="0"/>
        <w:spacing w:line="240" w:lineRule="auto"/>
        <w:outlineLvl w:val="0"/>
        <w:rPr>
          <w:szCs w:val="22"/>
          <w:lang w:val="de-DE"/>
        </w:rPr>
      </w:pPr>
    </w:p>
    <w:p w14:paraId="6DA14ED5" w14:textId="2AC527D3" w:rsidR="009A6700" w:rsidRPr="00DE7D23" w:rsidRDefault="009A6700" w:rsidP="00921049">
      <w:pPr>
        <w:widowControl w:val="0"/>
        <w:autoSpaceDE w:val="0"/>
        <w:autoSpaceDN w:val="0"/>
        <w:spacing w:line="240" w:lineRule="auto"/>
        <w:rPr>
          <w:noProof/>
          <w:szCs w:val="22"/>
          <w:u w:val="single"/>
          <w:lang w:val="de-DE"/>
        </w:rPr>
      </w:pPr>
      <w:r w:rsidRPr="00DE7D23">
        <w:rPr>
          <w:noProof/>
          <w:szCs w:val="22"/>
          <w:u w:val="single"/>
          <w:lang w:val="de-DE"/>
        </w:rPr>
        <w:t>Zusammenfassung des Sicherheitsprofils</w:t>
      </w:r>
    </w:p>
    <w:p w14:paraId="68958B10" w14:textId="77777777" w:rsidR="009A6700" w:rsidRPr="00921049" w:rsidRDefault="009A6700" w:rsidP="00921049">
      <w:pPr>
        <w:widowControl w:val="0"/>
        <w:autoSpaceDE w:val="0"/>
        <w:autoSpaceDN w:val="0"/>
        <w:spacing w:line="240" w:lineRule="auto"/>
        <w:rPr>
          <w:noProof/>
          <w:szCs w:val="22"/>
          <w:lang w:val="de-DE"/>
        </w:rPr>
      </w:pPr>
    </w:p>
    <w:p w14:paraId="75CAF643" w14:textId="07D27C42" w:rsidR="009A6700" w:rsidRDefault="009A6700" w:rsidP="009A6700">
      <w:pPr>
        <w:widowControl w:val="0"/>
        <w:autoSpaceDE w:val="0"/>
        <w:autoSpaceDN w:val="0"/>
        <w:spacing w:line="240" w:lineRule="auto"/>
        <w:rPr>
          <w:noProof/>
          <w:szCs w:val="22"/>
          <w:lang w:val="de-DE"/>
        </w:rPr>
      </w:pPr>
      <w:r w:rsidRPr="009A6700">
        <w:rPr>
          <w:noProof/>
          <w:szCs w:val="22"/>
          <w:lang w:val="de-DE"/>
        </w:rPr>
        <w:t>Sicherheitsdaten wurden von insgesamt 6197 Patienten erhalten, die in randomisierten,</w:t>
      </w:r>
      <w:r>
        <w:rPr>
          <w:noProof/>
          <w:szCs w:val="22"/>
          <w:lang w:val="de-DE"/>
        </w:rPr>
        <w:t xml:space="preserve"> </w:t>
      </w:r>
      <w:r w:rsidRPr="009A6700">
        <w:rPr>
          <w:noProof/>
          <w:szCs w:val="22"/>
          <w:lang w:val="de-DE"/>
        </w:rPr>
        <w:t>placebokontrollierten Studien Vildagliptin/Metformin erhalten hatten. Von diesen Patienten erhielten</w:t>
      </w:r>
      <w:r>
        <w:rPr>
          <w:noProof/>
          <w:szCs w:val="22"/>
          <w:lang w:val="de-DE"/>
        </w:rPr>
        <w:t xml:space="preserve"> </w:t>
      </w:r>
      <w:r w:rsidRPr="009A6700">
        <w:rPr>
          <w:noProof/>
          <w:szCs w:val="22"/>
          <w:lang w:val="de-DE"/>
        </w:rPr>
        <w:t>3</w:t>
      </w:r>
      <w:r>
        <w:rPr>
          <w:noProof/>
          <w:szCs w:val="22"/>
          <w:lang w:val="de-DE"/>
        </w:rPr>
        <w:t> </w:t>
      </w:r>
      <w:r w:rsidRPr="009A6700">
        <w:rPr>
          <w:noProof/>
          <w:szCs w:val="22"/>
          <w:lang w:val="de-DE"/>
        </w:rPr>
        <w:t>698 Patienten Vildagliptin/Metformin und 2</w:t>
      </w:r>
      <w:r>
        <w:rPr>
          <w:noProof/>
          <w:szCs w:val="22"/>
          <w:lang w:val="de-DE"/>
        </w:rPr>
        <w:t> </w:t>
      </w:r>
      <w:r w:rsidRPr="009A6700">
        <w:rPr>
          <w:noProof/>
          <w:szCs w:val="22"/>
          <w:lang w:val="de-DE"/>
        </w:rPr>
        <w:t>499 Patienten Placebo/Metformin.</w:t>
      </w:r>
      <w:r w:rsidRPr="009A6700" w:rsidDel="009A6700">
        <w:rPr>
          <w:noProof/>
          <w:szCs w:val="22"/>
          <w:lang w:val="de-DE"/>
        </w:rPr>
        <w:t xml:space="preserve"> </w:t>
      </w:r>
    </w:p>
    <w:p w14:paraId="7F5A82A7" w14:textId="5DC4F5D9" w:rsidR="009A6700" w:rsidRDefault="009A6700" w:rsidP="009A6700">
      <w:pPr>
        <w:keepLines/>
        <w:widowControl w:val="0"/>
        <w:autoSpaceDE w:val="0"/>
        <w:autoSpaceDN w:val="0"/>
        <w:spacing w:line="240" w:lineRule="auto"/>
        <w:rPr>
          <w:noProof/>
          <w:szCs w:val="22"/>
          <w:lang w:val="de-DE"/>
        </w:rPr>
      </w:pPr>
    </w:p>
    <w:p w14:paraId="65ED4336" w14:textId="6B79462A" w:rsidR="009A6700" w:rsidRPr="00D77362" w:rsidRDefault="009A6700" w:rsidP="00921049">
      <w:pPr>
        <w:keepLines/>
        <w:widowControl w:val="0"/>
        <w:autoSpaceDE w:val="0"/>
        <w:autoSpaceDN w:val="0"/>
        <w:spacing w:line="240" w:lineRule="auto"/>
        <w:rPr>
          <w:noProof/>
          <w:szCs w:val="22"/>
          <w:lang w:val="de-DE"/>
        </w:rPr>
      </w:pPr>
      <w:r w:rsidRPr="009A6700">
        <w:rPr>
          <w:noProof/>
          <w:szCs w:val="22"/>
          <w:lang w:val="de-DE"/>
        </w:rPr>
        <w:lastRenderedPageBreak/>
        <w:t xml:space="preserve">Es wurden keine therapeutischen klinischen Studien mit </w:t>
      </w:r>
      <w:r w:rsidRPr="00D77362">
        <w:rPr>
          <w:bCs/>
          <w:szCs w:val="22"/>
          <w:lang w:val="de-DE"/>
        </w:rPr>
        <w:t xml:space="preserve">Vildagliptin/Metformin hydrochloride Accord </w:t>
      </w:r>
      <w:r w:rsidRPr="009A6700">
        <w:rPr>
          <w:noProof/>
          <w:szCs w:val="22"/>
          <w:lang w:val="de-DE"/>
        </w:rPr>
        <w:t>durchgeführt. Allerdings wurde die</w:t>
      </w:r>
      <w:r>
        <w:rPr>
          <w:noProof/>
          <w:szCs w:val="22"/>
          <w:lang w:val="de-DE"/>
        </w:rPr>
        <w:t xml:space="preserve"> </w:t>
      </w:r>
      <w:r w:rsidRPr="009A6700">
        <w:rPr>
          <w:noProof/>
          <w:szCs w:val="22"/>
          <w:lang w:val="de-DE"/>
        </w:rPr>
        <w:t xml:space="preserve">Bioäquivalenz von </w:t>
      </w:r>
      <w:r w:rsidRPr="00D77362">
        <w:rPr>
          <w:bCs/>
          <w:szCs w:val="22"/>
          <w:lang w:val="de-DE"/>
        </w:rPr>
        <w:t xml:space="preserve">Vildagliptin/Metformin hydrochloride Accord </w:t>
      </w:r>
      <w:r w:rsidRPr="009A6700">
        <w:rPr>
          <w:noProof/>
          <w:szCs w:val="22"/>
          <w:lang w:val="de-DE"/>
        </w:rPr>
        <w:t>mit gleichzeitig gegebenem Vildagliptin und Metformin nachgewiesen</w:t>
      </w:r>
      <w:r>
        <w:rPr>
          <w:noProof/>
          <w:szCs w:val="22"/>
          <w:lang w:val="de-DE"/>
        </w:rPr>
        <w:t xml:space="preserve"> </w:t>
      </w:r>
      <w:r w:rsidRPr="009A6700">
        <w:rPr>
          <w:noProof/>
          <w:szCs w:val="22"/>
          <w:lang w:val="de-DE"/>
        </w:rPr>
        <w:t>(siehe Abschnitt 5.2).</w:t>
      </w:r>
    </w:p>
    <w:p w14:paraId="2EF1059B" w14:textId="77777777" w:rsidR="00D44114" w:rsidRPr="00D77362" w:rsidRDefault="00D44114" w:rsidP="00211D2C">
      <w:pPr>
        <w:keepLines/>
        <w:widowControl w:val="0"/>
        <w:autoSpaceDE w:val="0"/>
        <w:autoSpaceDN w:val="0"/>
        <w:spacing w:line="240" w:lineRule="auto"/>
        <w:rPr>
          <w:noProof/>
          <w:szCs w:val="22"/>
          <w:lang w:val="de-DE"/>
        </w:rPr>
      </w:pPr>
    </w:p>
    <w:p w14:paraId="6F70DACE" w14:textId="464DAB92" w:rsidR="00E12E01" w:rsidRPr="009A6700" w:rsidRDefault="00E12E01" w:rsidP="009A6700">
      <w:pPr>
        <w:widowControl w:val="0"/>
        <w:autoSpaceDE w:val="0"/>
        <w:autoSpaceDN w:val="0"/>
        <w:spacing w:line="240" w:lineRule="auto"/>
        <w:rPr>
          <w:noProof/>
          <w:szCs w:val="22"/>
          <w:lang w:val="de-DE"/>
        </w:rPr>
      </w:pPr>
      <w:r w:rsidRPr="00D77362">
        <w:rPr>
          <w:noProof/>
          <w:szCs w:val="22"/>
          <w:lang w:val="de-DE"/>
        </w:rPr>
        <w:t>Die meisten Nebenwirkungen in diesen Studien waren leicht und vorübergehend; ein Absetzen des Arzneimittels war nicht erforderlich. Es wurde kein Zusammenhang zwischen Nebenwirkungen und Alter, ethnischer Zugehörigkeit, Expositionsdauer oder Tagesdosis festgestellt.</w:t>
      </w:r>
      <w:r w:rsidR="009A6700">
        <w:rPr>
          <w:noProof/>
          <w:szCs w:val="22"/>
          <w:lang w:val="de-DE"/>
        </w:rPr>
        <w:t xml:space="preserve"> </w:t>
      </w:r>
      <w:r w:rsidR="009A6700" w:rsidRPr="009A6700">
        <w:rPr>
          <w:noProof/>
          <w:szCs w:val="22"/>
          <w:lang w:val="de-DE"/>
        </w:rPr>
        <w:t>Die Anwendung von</w:t>
      </w:r>
      <w:r w:rsidR="009A6700">
        <w:rPr>
          <w:noProof/>
          <w:szCs w:val="22"/>
          <w:lang w:val="de-DE"/>
        </w:rPr>
        <w:t xml:space="preserve"> </w:t>
      </w:r>
      <w:r w:rsidR="009A6700" w:rsidRPr="009A6700">
        <w:rPr>
          <w:noProof/>
          <w:szCs w:val="22"/>
          <w:lang w:val="de-DE"/>
        </w:rPr>
        <w:t>Vildagliptin ist mit dem Risiko der Entwicklung einer Pankreatitis verbunden. Nach der Einnahme von</w:t>
      </w:r>
      <w:r w:rsidR="009A6700">
        <w:rPr>
          <w:noProof/>
          <w:szCs w:val="22"/>
          <w:lang w:val="de-DE"/>
        </w:rPr>
        <w:t xml:space="preserve"> </w:t>
      </w:r>
      <w:r w:rsidR="009A6700" w:rsidRPr="009A6700">
        <w:rPr>
          <w:noProof/>
          <w:szCs w:val="22"/>
          <w:lang w:val="de-DE"/>
        </w:rPr>
        <w:t>Metformin wurde über eine Laktatazidose berichtet, insbesondere bei Patienten mit</w:t>
      </w:r>
      <w:r w:rsidR="009A6700">
        <w:rPr>
          <w:noProof/>
          <w:szCs w:val="22"/>
          <w:lang w:val="de-DE"/>
        </w:rPr>
        <w:t xml:space="preserve"> </w:t>
      </w:r>
      <w:r w:rsidR="009A6700" w:rsidRPr="009A6700">
        <w:rPr>
          <w:noProof/>
          <w:szCs w:val="22"/>
          <w:lang w:val="de-DE"/>
        </w:rPr>
        <w:t>Nierenfunktionsstörungen (siehe Abschnitt 4.4).</w:t>
      </w:r>
    </w:p>
    <w:p w14:paraId="4FE1AFD6" w14:textId="77777777" w:rsidR="00E12E01" w:rsidRPr="00D77362" w:rsidRDefault="00E12E01" w:rsidP="009F74DA">
      <w:pPr>
        <w:widowControl w:val="0"/>
        <w:autoSpaceDE w:val="0"/>
        <w:autoSpaceDN w:val="0"/>
        <w:adjustRightInd w:val="0"/>
        <w:spacing w:line="240" w:lineRule="auto"/>
        <w:rPr>
          <w:szCs w:val="22"/>
          <w:lang w:val="de-DE"/>
        </w:rPr>
      </w:pPr>
    </w:p>
    <w:p w14:paraId="2023876D" w14:textId="77777777" w:rsidR="00BF5C74" w:rsidRPr="00D77362" w:rsidRDefault="00BF5C74" w:rsidP="009F74DA">
      <w:pPr>
        <w:keepNext/>
        <w:widowControl w:val="0"/>
        <w:autoSpaceDE w:val="0"/>
        <w:autoSpaceDN w:val="0"/>
        <w:adjustRightInd w:val="0"/>
        <w:spacing w:line="240" w:lineRule="auto"/>
        <w:rPr>
          <w:noProof/>
          <w:szCs w:val="22"/>
          <w:lang w:val="de-DE"/>
        </w:rPr>
      </w:pPr>
      <w:r w:rsidRPr="00D77362">
        <w:rPr>
          <w:noProof/>
          <w:szCs w:val="22"/>
          <w:u w:val="single"/>
          <w:lang w:val="de-DE"/>
        </w:rPr>
        <w:t>Tabellarische Auflistung der Nebenwirkungen</w:t>
      </w:r>
    </w:p>
    <w:p w14:paraId="0E0F1C8B" w14:textId="77777777" w:rsidR="00D44114" w:rsidRPr="00D77362" w:rsidRDefault="00D44114" w:rsidP="00211D2C">
      <w:pPr>
        <w:keepLines/>
        <w:widowControl w:val="0"/>
        <w:autoSpaceDE w:val="0"/>
        <w:autoSpaceDN w:val="0"/>
        <w:adjustRightInd w:val="0"/>
        <w:spacing w:line="240" w:lineRule="auto"/>
        <w:rPr>
          <w:noProof/>
          <w:szCs w:val="22"/>
          <w:lang w:val="de-DE"/>
        </w:rPr>
      </w:pPr>
    </w:p>
    <w:p w14:paraId="74C6BFF5" w14:textId="4D233486" w:rsidR="00E12E01" w:rsidRPr="00D77362" w:rsidRDefault="00E12E01" w:rsidP="009F74DA">
      <w:pPr>
        <w:widowControl w:val="0"/>
        <w:autoSpaceDE w:val="0"/>
        <w:autoSpaceDN w:val="0"/>
        <w:adjustRightInd w:val="0"/>
        <w:spacing w:line="240" w:lineRule="auto"/>
        <w:rPr>
          <w:noProof/>
          <w:szCs w:val="22"/>
          <w:lang w:val="de-AT"/>
        </w:rPr>
      </w:pPr>
      <w:r w:rsidRPr="00D77362">
        <w:rPr>
          <w:noProof/>
          <w:szCs w:val="22"/>
          <w:lang w:val="de-DE"/>
        </w:rPr>
        <w:t xml:space="preserve">Nebenwirkungen, die in </w:t>
      </w:r>
      <w:r w:rsidR="00A130E7">
        <w:rPr>
          <w:noProof/>
          <w:szCs w:val="22"/>
          <w:lang w:val="de-DE"/>
        </w:rPr>
        <w:t>d</w:t>
      </w:r>
      <w:r w:rsidRPr="00D77362">
        <w:rPr>
          <w:noProof/>
          <w:szCs w:val="22"/>
          <w:lang w:val="de-DE"/>
        </w:rPr>
        <w:t>oppelblind</w:t>
      </w:r>
      <w:r w:rsidR="00A130E7">
        <w:rPr>
          <w:noProof/>
          <w:szCs w:val="22"/>
          <w:lang w:val="de-DE"/>
        </w:rPr>
        <w:t xml:space="preserve">en klinischen </w:t>
      </w:r>
      <w:r w:rsidRPr="00D77362">
        <w:rPr>
          <w:noProof/>
          <w:szCs w:val="22"/>
          <w:lang w:val="de-DE"/>
        </w:rPr>
        <w:t>Studien von Patienten berichtet wurden, die Vildagliptin al</w:t>
      </w:r>
      <w:r w:rsidRPr="00D77362">
        <w:rPr>
          <w:szCs w:val="22"/>
          <w:lang w:val="de-DE"/>
        </w:rPr>
        <w:t xml:space="preserve">s </w:t>
      </w:r>
      <w:r w:rsidR="00643663" w:rsidRPr="00D77362">
        <w:rPr>
          <w:szCs w:val="22"/>
          <w:lang w:val="de-DE"/>
        </w:rPr>
        <w:t xml:space="preserve">Monotherapie und </w:t>
      </w:r>
      <w:r w:rsidRPr="00D77362">
        <w:rPr>
          <w:i/>
          <w:szCs w:val="22"/>
          <w:lang w:val="de-DE"/>
        </w:rPr>
        <w:t>Add-on-</w:t>
      </w:r>
      <w:r w:rsidR="00643663" w:rsidRPr="00D77362">
        <w:rPr>
          <w:szCs w:val="22"/>
          <w:lang w:val="de-DE"/>
        </w:rPr>
        <w:t xml:space="preserve">Therapien </w:t>
      </w:r>
      <w:r w:rsidRPr="00D77362">
        <w:rPr>
          <w:szCs w:val="22"/>
          <w:lang w:val="de-DE"/>
        </w:rPr>
        <w:t xml:space="preserve">erhielten, </w:t>
      </w:r>
      <w:r w:rsidRPr="00D77362">
        <w:rPr>
          <w:noProof/>
          <w:szCs w:val="22"/>
          <w:lang w:val="de-DE"/>
        </w:rPr>
        <w:t>sind im Folgenden</w:t>
      </w:r>
      <w:r w:rsidRPr="00D77362">
        <w:rPr>
          <w:szCs w:val="22"/>
          <w:lang w:val="de-DE"/>
        </w:rPr>
        <w:t xml:space="preserve"> nach </w:t>
      </w:r>
      <w:r w:rsidRPr="00D77362">
        <w:rPr>
          <w:noProof/>
          <w:szCs w:val="22"/>
          <w:lang w:val="de-DE"/>
        </w:rPr>
        <w:t>Organsystemklassen und absoluter Häufigkeit aufgelistet</w:t>
      </w:r>
      <w:r w:rsidRPr="00D77362">
        <w:rPr>
          <w:szCs w:val="22"/>
          <w:lang w:val="de-DE"/>
        </w:rPr>
        <w:t xml:space="preserve">. </w:t>
      </w:r>
      <w:r w:rsidRPr="00D77362">
        <w:rPr>
          <w:noProof/>
          <w:szCs w:val="22"/>
          <w:lang w:val="de-DE"/>
        </w:rPr>
        <w:t>Bei der Bewertung wurden folgende Häufigkeitsklassen zugrunde gelegt: sehr häufig (≥</w:t>
      </w:r>
      <w:r w:rsidR="005E2953" w:rsidRPr="00D77362">
        <w:rPr>
          <w:noProof/>
          <w:szCs w:val="22"/>
          <w:lang w:val="de-DE"/>
        </w:rPr>
        <w:t> </w:t>
      </w:r>
      <w:r w:rsidRPr="00D77362">
        <w:rPr>
          <w:noProof/>
          <w:szCs w:val="22"/>
          <w:lang w:val="de-DE"/>
        </w:rPr>
        <w:t>1/10); häufig (≥</w:t>
      </w:r>
      <w:r w:rsidR="005E2953" w:rsidRPr="00D77362">
        <w:rPr>
          <w:noProof/>
          <w:szCs w:val="22"/>
          <w:lang w:val="de-DE"/>
        </w:rPr>
        <w:t> </w:t>
      </w:r>
      <w:r w:rsidRPr="00D77362">
        <w:rPr>
          <w:noProof/>
          <w:szCs w:val="22"/>
          <w:lang w:val="de-DE"/>
        </w:rPr>
        <w:t>1/100, &lt;</w:t>
      </w:r>
      <w:r w:rsidR="005E2953" w:rsidRPr="00D77362">
        <w:rPr>
          <w:noProof/>
          <w:szCs w:val="22"/>
          <w:lang w:val="de-DE"/>
        </w:rPr>
        <w:t> </w:t>
      </w:r>
      <w:r w:rsidRPr="00D77362">
        <w:rPr>
          <w:noProof/>
          <w:szCs w:val="22"/>
          <w:lang w:val="de-DE"/>
        </w:rPr>
        <w:t>1/10); gelegentlich (≥</w:t>
      </w:r>
      <w:r w:rsidR="005E2953" w:rsidRPr="00D77362">
        <w:rPr>
          <w:noProof/>
          <w:szCs w:val="22"/>
          <w:lang w:val="de-DE"/>
        </w:rPr>
        <w:t> </w:t>
      </w:r>
      <w:r w:rsidRPr="00D77362">
        <w:rPr>
          <w:noProof/>
          <w:szCs w:val="22"/>
          <w:lang w:val="de-DE"/>
        </w:rPr>
        <w:t>1/1</w:t>
      </w:r>
      <w:r w:rsidR="00A130E7">
        <w:rPr>
          <w:noProof/>
          <w:szCs w:val="22"/>
          <w:lang w:val="de-DE"/>
        </w:rPr>
        <w:t> </w:t>
      </w:r>
      <w:r w:rsidRPr="00D77362">
        <w:rPr>
          <w:noProof/>
          <w:szCs w:val="22"/>
          <w:lang w:val="de-DE"/>
        </w:rPr>
        <w:t>000, &lt;</w:t>
      </w:r>
      <w:r w:rsidR="005E2953" w:rsidRPr="00D77362">
        <w:rPr>
          <w:noProof/>
          <w:szCs w:val="22"/>
          <w:lang w:val="de-DE"/>
        </w:rPr>
        <w:t> </w:t>
      </w:r>
      <w:r w:rsidRPr="00D77362">
        <w:rPr>
          <w:noProof/>
          <w:szCs w:val="22"/>
          <w:lang w:val="de-DE"/>
        </w:rPr>
        <w:t>1/100); selten (≥</w:t>
      </w:r>
      <w:r w:rsidR="005E2953" w:rsidRPr="00D77362">
        <w:rPr>
          <w:noProof/>
          <w:szCs w:val="22"/>
          <w:lang w:val="de-DE"/>
        </w:rPr>
        <w:t> </w:t>
      </w:r>
      <w:r w:rsidRPr="00D77362">
        <w:rPr>
          <w:noProof/>
          <w:szCs w:val="22"/>
          <w:lang w:val="de-DE"/>
        </w:rPr>
        <w:t>1/10</w:t>
      </w:r>
      <w:r w:rsidR="00A130E7">
        <w:rPr>
          <w:noProof/>
          <w:szCs w:val="22"/>
          <w:lang w:val="de-DE"/>
        </w:rPr>
        <w:t> </w:t>
      </w:r>
      <w:r w:rsidRPr="00D77362">
        <w:rPr>
          <w:noProof/>
          <w:szCs w:val="22"/>
          <w:lang w:val="de-DE"/>
        </w:rPr>
        <w:t>000, &lt;</w:t>
      </w:r>
      <w:r w:rsidR="005E2953" w:rsidRPr="00D77362">
        <w:rPr>
          <w:noProof/>
          <w:szCs w:val="22"/>
          <w:lang w:val="de-DE"/>
        </w:rPr>
        <w:t> </w:t>
      </w:r>
      <w:r w:rsidRPr="00D77362">
        <w:rPr>
          <w:noProof/>
          <w:szCs w:val="22"/>
          <w:lang w:val="de-DE"/>
        </w:rPr>
        <w:t>1/1</w:t>
      </w:r>
      <w:r w:rsidR="00A130E7">
        <w:rPr>
          <w:noProof/>
          <w:szCs w:val="22"/>
          <w:lang w:val="de-DE"/>
        </w:rPr>
        <w:t> </w:t>
      </w:r>
      <w:r w:rsidRPr="00D77362">
        <w:rPr>
          <w:noProof/>
          <w:szCs w:val="22"/>
          <w:lang w:val="de-DE"/>
        </w:rPr>
        <w:t>000); sehr selten (&lt;</w:t>
      </w:r>
      <w:r w:rsidR="005E2953" w:rsidRPr="00D77362">
        <w:rPr>
          <w:noProof/>
          <w:szCs w:val="22"/>
          <w:lang w:val="de-DE"/>
        </w:rPr>
        <w:t> </w:t>
      </w:r>
      <w:r w:rsidRPr="00D77362">
        <w:rPr>
          <w:noProof/>
          <w:szCs w:val="22"/>
          <w:lang w:val="de-DE"/>
        </w:rPr>
        <w:t>1/10</w:t>
      </w:r>
      <w:r w:rsidR="00A130E7">
        <w:rPr>
          <w:noProof/>
          <w:szCs w:val="22"/>
          <w:lang w:val="de-DE"/>
        </w:rPr>
        <w:t> </w:t>
      </w:r>
      <w:r w:rsidRPr="00D77362">
        <w:rPr>
          <w:noProof/>
          <w:szCs w:val="22"/>
          <w:lang w:val="de-DE"/>
        </w:rPr>
        <w:t xml:space="preserve">000), nicht bekannt </w:t>
      </w:r>
      <w:r w:rsidRPr="00D77362">
        <w:rPr>
          <w:bCs/>
          <w:noProof/>
          <w:szCs w:val="22"/>
          <w:lang w:val="de-DE"/>
        </w:rPr>
        <w:t>(</w:t>
      </w:r>
      <w:r w:rsidR="00E24E6B" w:rsidRPr="00D77362">
        <w:rPr>
          <w:bCs/>
          <w:noProof/>
          <w:szCs w:val="22"/>
          <w:lang w:val="de-DE"/>
        </w:rPr>
        <w:t xml:space="preserve">Häufigkeit </w:t>
      </w:r>
      <w:r w:rsidRPr="00D77362">
        <w:rPr>
          <w:bCs/>
          <w:noProof/>
          <w:szCs w:val="22"/>
          <w:lang w:val="de-DE"/>
        </w:rPr>
        <w:t xml:space="preserve">auf Grundlage der verfügbaren Daten nicht abschätzbar). </w:t>
      </w:r>
      <w:r w:rsidRPr="00D77362">
        <w:rPr>
          <w:noProof/>
          <w:szCs w:val="22"/>
          <w:lang w:val="de-DE"/>
        </w:rPr>
        <w:t>Innerhalb jeder Häufigkeitsgruppe werden die Nebenwirkungen nach abnehmendem Schweregrad angegeben.</w:t>
      </w:r>
    </w:p>
    <w:p w14:paraId="07BF1471" w14:textId="77777777" w:rsidR="00E12E01" w:rsidRPr="00D77362" w:rsidRDefault="00E12E01" w:rsidP="009F74DA">
      <w:pPr>
        <w:widowControl w:val="0"/>
        <w:autoSpaceDE w:val="0"/>
        <w:autoSpaceDN w:val="0"/>
        <w:adjustRightInd w:val="0"/>
        <w:spacing w:line="240" w:lineRule="auto"/>
        <w:rPr>
          <w:szCs w:val="22"/>
          <w:lang w:val="de-AT"/>
        </w:rPr>
      </w:pPr>
    </w:p>
    <w:p w14:paraId="6C9C27A5" w14:textId="257F61AC" w:rsidR="00E12E01" w:rsidRPr="00D77362" w:rsidRDefault="00E12E01" w:rsidP="00231BBC">
      <w:pPr>
        <w:keepNext/>
        <w:keepLines/>
        <w:widowControl w:val="0"/>
        <w:tabs>
          <w:tab w:val="clear" w:pos="567"/>
        </w:tabs>
        <w:spacing w:line="240" w:lineRule="auto"/>
        <w:ind w:left="1134" w:hanging="1134"/>
        <w:outlineLvl w:val="0"/>
        <w:rPr>
          <w:szCs w:val="22"/>
          <w:lang w:val="de-DE"/>
        </w:rPr>
      </w:pPr>
      <w:r w:rsidRPr="00D77362">
        <w:rPr>
          <w:b/>
          <w:szCs w:val="22"/>
          <w:lang w:val="de-DE"/>
        </w:rPr>
        <w:t>Tabelle 1</w:t>
      </w:r>
      <w:r w:rsidRPr="00D77362">
        <w:rPr>
          <w:b/>
          <w:szCs w:val="22"/>
          <w:lang w:val="de-DE"/>
        </w:rPr>
        <w:tab/>
        <w:t xml:space="preserve">Nebenwirkungen bei Patienten, </w:t>
      </w:r>
      <w:r w:rsidR="00231BBC" w:rsidRPr="00231BBC">
        <w:rPr>
          <w:b/>
          <w:szCs w:val="22"/>
          <w:lang w:val="de-DE"/>
        </w:rPr>
        <w:t>die Vildagliptin und Metformin (als</w:t>
      </w:r>
      <w:r w:rsidR="00231BBC">
        <w:rPr>
          <w:b/>
          <w:szCs w:val="22"/>
          <w:lang w:val="de-DE"/>
        </w:rPr>
        <w:t xml:space="preserve"> </w:t>
      </w:r>
      <w:r w:rsidR="00231BBC" w:rsidRPr="00231BBC">
        <w:rPr>
          <w:b/>
          <w:szCs w:val="22"/>
          <w:lang w:val="de-DE"/>
        </w:rPr>
        <w:t>Einzelkomponenten oder als fixe Dosiskombination) erhielten, oder in Kombination</w:t>
      </w:r>
      <w:r w:rsidR="00231BBC">
        <w:rPr>
          <w:b/>
          <w:szCs w:val="22"/>
          <w:lang w:val="de-DE"/>
        </w:rPr>
        <w:t xml:space="preserve"> </w:t>
      </w:r>
      <w:r w:rsidR="00231BBC" w:rsidRPr="00231BBC">
        <w:rPr>
          <w:b/>
          <w:szCs w:val="22"/>
          <w:lang w:val="de-DE"/>
        </w:rPr>
        <w:t>mit anderen antidiabetischen Behandlungen, in klinischen Studien und nach</w:t>
      </w:r>
      <w:r w:rsidR="00231BBC">
        <w:rPr>
          <w:b/>
          <w:szCs w:val="22"/>
          <w:lang w:val="de-DE"/>
        </w:rPr>
        <w:t xml:space="preserve"> </w:t>
      </w:r>
      <w:r w:rsidR="00231BBC" w:rsidRPr="00231BBC">
        <w:rPr>
          <w:b/>
          <w:szCs w:val="22"/>
          <w:lang w:val="de-DE"/>
        </w:rPr>
        <w:t>Markteinführung</w:t>
      </w:r>
    </w:p>
    <w:p w14:paraId="675BE9A8" w14:textId="2A7CD2CF" w:rsidR="00E12E01" w:rsidRDefault="00E12E01" w:rsidP="009F74DA">
      <w:pPr>
        <w:widowControl w:val="0"/>
        <w:autoSpaceDE w:val="0"/>
        <w:autoSpaceDN w:val="0"/>
        <w:adjustRightInd w:val="0"/>
        <w:spacing w:line="240" w:lineRule="auto"/>
        <w:rPr>
          <w:szCs w:val="22"/>
          <w:lang w:val="de-DE"/>
        </w:rPr>
      </w:pPr>
    </w:p>
    <w:tbl>
      <w:tblPr>
        <w:tblStyle w:val="TableGrid"/>
        <w:tblW w:w="9067" w:type="dxa"/>
        <w:tblLook w:val="04A0" w:firstRow="1" w:lastRow="0" w:firstColumn="1" w:lastColumn="0" w:noHBand="0" w:noVBand="1"/>
      </w:tblPr>
      <w:tblGrid>
        <w:gridCol w:w="6799"/>
        <w:gridCol w:w="2262"/>
        <w:gridCol w:w="6"/>
      </w:tblGrid>
      <w:tr w:rsidR="00426497" w14:paraId="19CAB3CB" w14:textId="77777777" w:rsidTr="00921049">
        <w:trPr>
          <w:gridAfter w:val="1"/>
          <w:wAfter w:w="6" w:type="dxa"/>
          <w:trHeight w:hRule="exact" w:val="284"/>
        </w:trPr>
        <w:tc>
          <w:tcPr>
            <w:tcW w:w="6799" w:type="dxa"/>
          </w:tcPr>
          <w:p w14:paraId="2A6CFE16" w14:textId="74F90C5A" w:rsidR="00426497" w:rsidRPr="00921049" w:rsidRDefault="00426497" w:rsidP="009F74DA">
            <w:pPr>
              <w:widowControl w:val="0"/>
              <w:autoSpaceDE w:val="0"/>
              <w:autoSpaceDN w:val="0"/>
              <w:adjustRightInd w:val="0"/>
              <w:spacing w:line="240" w:lineRule="auto"/>
              <w:rPr>
                <w:b/>
                <w:bCs/>
                <w:szCs w:val="22"/>
                <w:lang w:val="de-DE"/>
              </w:rPr>
            </w:pPr>
            <w:r w:rsidRPr="00921049">
              <w:rPr>
                <w:b/>
                <w:bCs/>
                <w:szCs w:val="22"/>
                <w:lang w:val="de-DE"/>
              </w:rPr>
              <w:t>Systemorganklasse – Nebenwirkung</w:t>
            </w:r>
          </w:p>
        </w:tc>
        <w:tc>
          <w:tcPr>
            <w:tcW w:w="2262" w:type="dxa"/>
          </w:tcPr>
          <w:p w14:paraId="131192D4" w14:textId="77777777" w:rsidR="00426497" w:rsidRPr="00426497" w:rsidRDefault="00426497" w:rsidP="00426497">
            <w:pPr>
              <w:widowControl w:val="0"/>
              <w:autoSpaceDE w:val="0"/>
              <w:autoSpaceDN w:val="0"/>
              <w:spacing w:line="243" w:lineRule="exact"/>
              <w:rPr>
                <w:b/>
                <w:color w:val="000000"/>
                <w:szCs w:val="22"/>
              </w:rPr>
            </w:pPr>
            <w:proofErr w:type="spellStart"/>
            <w:r w:rsidRPr="00426497">
              <w:rPr>
                <w:b/>
                <w:color w:val="000000"/>
                <w:szCs w:val="22"/>
              </w:rPr>
              <w:t>Häufigkeit</w:t>
            </w:r>
            <w:proofErr w:type="spellEnd"/>
          </w:p>
          <w:p w14:paraId="4B2DDB86" w14:textId="77777777" w:rsidR="00426497" w:rsidRPr="00426497" w:rsidRDefault="00426497" w:rsidP="00426497">
            <w:pPr>
              <w:widowControl w:val="0"/>
              <w:autoSpaceDE w:val="0"/>
              <w:autoSpaceDN w:val="0"/>
              <w:spacing w:line="243" w:lineRule="exact"/>
              <w:rPr>
                <w:b/>
                <w:color w:val="000000"/>
                <w:szCs w:val="22"/>
              </w:rPr>
            </w:pPr>
          </w:p>
        </w:tc>
      </w:tr>
      <w:tr w:rsidR="00426497" w14:paraId="2180728F" w14:textId="77777777" w:rsidTr="00921049">
        <w:trPr>
          <w:gridAfter w:val="1"/>
          <w:wAfter w:w="6" w:type="dxa"/>
          <w:trHeight w:hRule="exact" w:val="284"/>
        </w:trPr>
        <w:tc>
          <w:tcPr>
            <w:tcW w:w="6799" w:type="dxa"/>
          </w:tcPr>
          <w:p w14:paraId="1060313D" w14:textId="19DC6C12" w:rsidR="00426497" w:rsidRPr="00921049" w:rsidRDefault="00426497" w:rsidP="009F74DA">
            <w:pPr>
              <w:widowControl w:val="0"/>
              <w:autoSpaceDE w:val="0"/>
              <w:autoSpaceDN w:val="0"/>
              <w:adjustRightInd w:val="0"/>
              <w:spacing w:line="240" w:lineRule="auto"/>
              <w:rPr>
                <w:b/>
                <w:bCs/>
                <w:szCs w:val="22"/>
                <w:lang w:val="de-DE"/>
              </w:rPr>
            </w:pPr>
            <w:r w:rsidRPr="00921049">
              <w:rPr>
                <w:b/>
                <w:bCs/>
                <w:szCs w:val="22"/>
                <w:lang w:val="de-DE"/>
              </w:rPr>
              <w:t>Infektionen und parasitäre Erkrankungen</w:t>
            </w:r>
          </w:p>
        </w:tc>
        <w:tc>
          <w:tcPr>
            <w:tcW w:w="2262" w:type="dxa"/>
          </w:tcPr>
          <w:p w14:paraId="20C4C15C" w14:textId="77777777" w:rsidR="00426497" w:rsidRPr="00426497" w:rsidRDefault="00426497" w:rsidP="009F74DA">
            <w:pPr>
              <w:widowControl w:val="0"/>
              <w:autoSpaceDE w:val="0"/>
              <w:autoSpaceDN w:val="0"/>
              <w:adjustRightInd w:val="0"/>
              <w:spacing w:line="240" w:lineRule="auto"/>
              <w:rPr>
                <w:szCs w:val="22"/>
                <w:lang w:val="de-DE"/>
              </w:rPr>
            </w:pPr>
          </w:p>
        </w:tc>
      </w:tr>
      <w:tr w:rsidR="00426497" w:rsidRPr="00426497" w14:paraId="427A8864" w14:textId="38A7EE0D" w:rsidTr="00921049">
        <w:trPr>
          <w:gridAfter w:val="1"/>
          <w:wAfter w:w="6" w:type="dxa"/>
          <w:trHeight w:hRule="exact" w:val="284"/>
        </w:trPr>
        <w:tc>
          <w:tcPr>
            <w:tcW w:w="6799" w:type="dxa"/>
            <w:hideMark/>
          </w:tcPr>
          <w:p w14:paraId="135BC3FD" w14:textId="77777777" w:rsidR="00426497" w:rsidRPr="00426497" w:rsidRDefault="00426497" w:rsidP="00426497">
            <w:pPr>
              <w:tabs>
                <w:tab w:val="clear" w:pos="567"/>
              </w:tabs>
              <w:spacing w:line="240" w:lineRule="auto"/>
              <w:rPr>
                <w:color w:val="000000"/>
                <w:szCs w:val="22"/>
                <w:lang w:val="de-DE" w:eastAsia="de-DE"/>
              </w:rPr>
            </w:pPr>
            <w:proofErr w:type="spellStart"/>
            <w:r w:rsidRPr="00426497">
              <w:rPr>
                <w:color w:val="000000"/>
                <w:szCs w:val="22"/>
                <w:lang w:val="en-US" w:eastAsia="de-DE"/>
              </w:rPr>
              <w:t>Infektionen</w:t>
            </w:r>
            <w:proofErr w:type="spellEnd"/>
            <w:r w:rsidRPr="00426497">
              <w:rPr>
                <w:color w:val="000000"/>
                <w:szCs w:val="22"/>
                <w:lang w:val="en-US" w:eastAsia="de-DE"/>
              </w:rPr>
              <w:t xml:space="preserve"> der </w:t>
            </w:r>
            <w:proofErr w:type="spellStart"/>
            <w:r w:rsidRPr="00426497">
              <w:rPr>
                <w:color w:val="000000"/>
                <w:szCs w:val="22"/>
                <w:lang w:val="en-US" w:eastAsia="de-DE"/>
              </w:rPr>
              <w:t>oberen</w:t>
            </w:r>
            <w:proofErr w:type="spellEnd"/>
            <w:r w:rsidRPr="00426497">
              <w:rPr>
                <w:color w:val="000000"/>
                <w:szCs w:val="22"/>
                <w:lang w:val="en-US" w:eastAsia="de-DE"/>
              </w:rPr>
              <w:t xml:space="preserve"> </w:t>
            </w:r>
            <w:proofErr w:type="spellStart"/>
            <w:r w:rsidRPr="00426497">
              <w:rPr>
                <w:color w:val="000000"/>
                <w:szCs w:val="22"/>
                <w:lang w:val="en-US" w:eastAsia="de-DE"/>
              </w:rPr>
              <w:t>Atemwege</w:t>
            </w:r>
            <w:proofErr w:type="spellEnd"/>
          </w:p>
        </w:tc>
        <w:tc>
          <w:tcPr>
            <w:tcW w:w="2262" w:type="dxa"/>
          </w:tcPr>
          <w:p w14:paraId="1D64409E" w14:textId="40AB1703" w:rsidR="00426497" w:rsidRPr="00426497" w:rsidRDefault="006323E5" w:rsidP="00426497">
            <w:pPr>
              <w:tabs>
                <w:tab w:val="clear" w:pos="567"/>
              </w:tabs>
              <w:spacing w:line="240" w:lineRule="auto"/>
              <w:rPr>
                <w:color w:val="000000"/>
                <w:szCs w:val="22"/>
                <w:lang w:val="en-US" w:eastAsia="de-DE"/>
              </w:rPr>
            </w:pPr>
            <w:proofErr w:type="spellStart"/>
            <w:r>
              <w:rPr>
                <w:color w:val="000000"/>
                <w:szCs w:val="22"/>
                <w:lang w:val="en-US" w:eastAsia="de-DE"/>
              </w:rPr>
              <w:t>Häufig</w:t>
            </w:r>
            <w:proofErr w:type="spellEnd"/>
          </w:p>
        </w:tc>
      </w:tr>
      <w:tr w:rsidR="00426497" w:rsidRPr="00426497" w14:paraId="3834766A" w14:textId="2A0FA359" w:rsidTr="00921049">
        <w:trPr>
          <w:gridAfter w:val="1"/>
          <w:wAfter w:w="6" w:type="dxa"/>
          <w:trHeight w:hRule="exact" w:val="284"/>
        </w:trPr>
        <w:tc>
          <w:tcPr>
            <w:tcW w:w="6799" w:type="dxa"/>
            <w:hideMark/>
          </w:tcPr>
          <w:p w14:paraId="71CF491B" w14:textId="77777777" w:rsidR="00426497" w:rsidRPr="00426497" w:rsidRDefault="00426497" w:rsidP="00426497">
            <w:pPr>
              <w:tabs>
                <w:tab w:val="clear" w:pos="567"/>
              </w:tabs>
              <w:spacing w:line="240" w:lineRule="auto"/>
              <w:rPr>
                <w:color w:val="000000"/>
                <w:szCs w:val="22"/>
                <w:lang w:val="de-DE" w:eastAsia="de-DE"/>
              </w:rPr>
            </w:pPr>
            <w:r w:rsidRPr="00426497">
              <w:rPr>
                <w:color w:val="000000"/>
                <w:szCs w:val="22"/>
                <w:lang w:val="en-US" w:eastAsia="de-DE"/>
              </w:rPr>
              <w:t>Nasopharyngitis</w:t>
            </w:r>
          </w:p>
        </w:tc>
        <w:tc>
          <w:tcPr>
            <w:tcW w:w="2262" w:type="dxa"/>
          </w:tcPr>
          <w:p w14:paraId="34FA5EC8" w14:textId="70C9C7D5" w:rsidR="00426497" w:rsidRPr="00426497" w:rsidRDefault="006323E5" w:rsidP="00426497">
            <w:pPr>
              <w:tabs>
                <w:tab w:val="clear" w:pos="567"/>
              </w:tabs>
              <w:spacing w:line="240" w:lineRule="auto"/>
              <w:rPr>
                <w:color w:val="000000"/>
                <w:szCs w:val="22"/>
                <w:lang w:val="en-US" w:eastAsia="de-DE"/>
              </w:rPr>
            </w:pPr>
            <w:proofErr w:type="spellStart"/>
            <w:r>
              <w:rPr>
                <w:color w:val="000000"/>
                <w:szCs w:val="22"/>
                <w:lang w:val="en-US" w:eastAsia="de-DE"/>
              </w:rPr>
              <w:t>Häufig</w:t>
            </w:r>
            <w:proofErr w:type="spellEnd"/>
          </w:p>
        </w:tc>
      </w:tr>
      <w:tr w:rsidR="00426497" w:rsidRPr="00426497" w14:paraId="1AC1C80C" w14:textId="0412E325" w:rsidTr="00921049">
        <w:trPr>
          <w:gridAfter w:val="1"/>
          <w:wAfter w:w="6" w:type="dxa"/>
          <w:trHeight w:hRule="exact" w:val="284"/>
        </w:trPr>
        <w:tc>
          <w:tcPr>
            <w:tcW w:w="6799" w:type="dxa"/>
            <w:hideMark/>
          </w:tcPr>
          <w:p w14:paraId="4FAF7FAC" w14:textId="77777777" w:rsidR="00426497" w:rsidRPr="00426497" w:rsidRDefault="00426497" w:rsidP="00426497">
            <w:pPr>
              <w:tabs>
                <w:tab w:val="clear" w:pos="567"/>
              </w:tabs>
              <w:spacing w:line="240" w:lineRule="auto"/>
              <w:rPr>
                <w:b/>
                <w:bCs/>
                <w:color w:val="000000"/>
                <w:szCs w:val="22"/>
                <w:lang w:val="de-DE" w:eastAsia="de-DE"/>
              </w:rPr>
            </w:pPr>
            <w:proofErr w:type="spellStart"/>
            <w:r w:rsidRPr="00426497">
              <w:rPr>
                <w:b/>
                <w:bCs/>
                <w:color w:val="000000"/>
                <w:szCs w:val="22"/>
                <w:lang w:val="en-US" w:eastAsia="de-DE"/>
              </w:rPr>
              <w:t>Stoffwechsel</w:t>
            </w:r>
            <w:proofErr w:type="spellEnd"/>
            <w:r w:rsidRPr="00426497">
              <w:rPr>
                <w:b/>
                <w:bCs/>
                <w:color w:val="000000"/>
                <w:szCs w:val="22"/>
                <w:lang w:val="en-US" w:eastAsia="de-DE"/>
              </w:rPr>
              <w:t xml:space="preserve">- und </w:t>
            </w:r>
            <w:proofErr w:type="spellStart"/>
            <w:r w:rsidRPr="00426497">
              <w:rPr>
                <w:b/>
                <w:bCs/>
                <w:color w:val="000000"/>
                <w:szCs w:val="22"/>
                <w:lang w:val="en-US" w:eastAsia="de-DE"/>
              </w:rPr>
              <w:t>Ernährungsstörungen</w:t>
            </w:r>
            <w:proofErr w:type="spellEnd"/>
          </w:p>
        </w:tc>
        <w:tc>
          <w:tcPr>
            <w:tcW w:w="2262" w:type="dxa"/>
          </w:tcPr>
          <w:p w14:paraId="63A0B6AA" w14:textId="77777777" w:rsidR="00426497" w:rsidRPr="00426497" w:rsidRDefault="00426497" w:rsidP="00426497">
            <w:pPr>
              <w:tabs>
                <w:tab w:val="clear" w:pos="567"/>
              </w:tabs>
              <w:spacing w:line="240" w:lineRule="auto"/>
              <w:rPr>
                <w:b/>
                <w:bCs/>
                <w:color w:val="000000"/>
                <w:szCs w:val="22"/>
                <w:lang w:val="en-US" w:eastAsia="de-DE"/>
              </w:rPr>
            </w:pPr>
          </w:p>
        </w:tc>
      </w:tr>
      <w:tr w:rsidR="00426497" w:rsidRPr="00426497" w14:paraId="626C3F27" w14:textId="278C88C0" w:rsidTr="00921049">
        <w:trPr>
          <w:gridAfter w:val="1"/>
          <w:wAfter w:w="6" w:type="dxa"/>
          <w:trHeight w:hRule="exact" w:val="284"/>
        </w:trPr>
        <w:tc>
          <w:tcPr>
            <w:tcW w:w="6799" w:type="dxa"/>
            <w:hideMark/>
          </w:tcPr>
          <w:p w14:paraId="172430AE" w14:textId="77777777" w:rsidR="00426497" w:rsidRPr="00426497" w:rsidRDefault="00426497" w:rsidP="00426497">
            <w:pPr>
              <w:tabs>
                <w:tab w:val="clear" w:pos="567"/>
              </w:tabs>
              <w:spacing w:line="240" w:lineRule="auto"/>
              <w:rPr>
                <w:color w:val="000000"/>
                <w:szCs w:val="22"/>
                <w:lang w:val="de-DE" w:eastAsia="de-DE"/>
              </w:rPr>
            </w:pPr>
            <w:proofErr w:type="spellStart"/>
            <w:r w:rsidRPr="00426497">
              <w:rPr>
                <w:color w:val="000000"/>
                <w:szCs w:val="22"/>
                <w:lang w:val="en-US" w:eastAsia="de-DE"/>
              </w:rPr>
              <w:t>Hypoglykämie</w:t>
            </w:r>
            <w:proofErr w:type="spellEnd"/>
          </w:p>
        </w:tc>
        <w:tc>
          <w:tcPr>
            <w:tcW w:w="2262" w:type="dxa"/>
          </w:tcPr>
          <w:p w14:paraId="5567044B" w14:textId="3958C9B7" w:rsidR="00426497" w:rsidRPr="00426497" w:rsidRDefault="006323E5" w:rsidP="00426497">
            <w:pPr>
              <w:tabs>
                <w:tab w:val="clear" w:pos="567"/>
              </w:tabs>
              <w:spacing w:line="240" w:lineRule="auto"/>
              <w:rPr>
                <w:color w:val="000000"/>
                <w:szCs w:val="22"/>
                <w:lang w:val="en-US" w:eastAsia="de-DE"/>
              </w:rPr>
            </w:pPr>
            <w:r>
              <w:rPr>
                <w:szCs w:val="22"/>
                <w:lang w:val="de-DE"/>
              </w:rPr>
              <w:t>Gelegentlich</w:t>
            </w:r>
          </w:p>
        </w:tc>
      </w:tr>
      <w:tr w:rsidR="00426497" w:rsidRPr="00426497" w14:paraId="6B902AB4" w14:textId="6C1C8337" w:rsidTr="00921049">
        <w:trPr>
          <w:gridAfter w:val="1"/>
          <w:wAfter w:w="6" w:type="dxa"/>
          <w:trHeight w:hRule="exact" w:val="284"/>
        </w:trPr>
        <w:tc>
          <w:tcPr>
            <w:tcW w:w="6799" w:type="dxa"/>
            <w:hideMark/>
          </w:tcPr>
          <w:p w14:paraId="6DBFA0FE" w14:textId="77777777" w:rsidR="00426497" w:rsidRPr="00426497" w:rsidRDefault="00426497" w:rsidP="00426497">
            <w:pPr>
              <w:tabs>
                <w:tab w:val="clear" w:pos="567"/>
              </w:tabs>
              <w:spacing w:line="240" w:lineRule="auto"/>
              <w:rPr>
                <w:color w:val="000000"/>
                <w:szCs w:val="22"/>
                <w:lang w:val="de-DE" w:eastAsia="de-DE"/>
              </w:rPr>
            </w:pPr>
            <w:proofErr w:type="spellStart"/>
            <w:r w:rsidRPr="00426497">
              <w:rPr>
                <w:color w:val="000000"/>
                <w:szCs w:val="22"/>
                <w:lang w:val="en-US" w:eastAsia="de-DE"/>
              </w:rPr>
              <w:t>Appetitverlust</w:t>
            </w:r>
            <w:proofErr w:type="spellEnd"/>
          </w:p>
        </w:tc>
        <w:tc>
          <w:tcPr>
            <w:tcW w:w="2262" w:type="dxa"/>
          </w:tcPr>
          <w:p w14:paraId="1CE2CA3F" w14:textId="52DA8AF2" w:rsidR="00426497" w:rsidRPr="00426497" w:rsidRDefault="006323E5" w:rsidP="00426497">
            <w:pPr>
              <w:tabs>
                <w:tab w:val="clear" w:pos="567"/>
              </w:tabs>
              <w:spacing w:line="240" w:lineRule="auto"/>
              <w:rPr>
                <w:color w:val="000000"/>
                <w:szCs w:val="22"/>
                <w:lang w:val="en-US" w:eastAsia="de-DE"/>
              </w:rPr>
            </w:pPr>
            <w:r>
              <w:rPr>
                <w:szCs w:val="22"/>
                <w:lang w:val="de-DE"/>
              </w:rPr>
              <w:t>Gelegentlich</w:t>
            </w:r>
          </w:p>
        </w:tc>
      </w:tr>
      <w:tr w:rsidR="00426497" w:rsidRPr="00426497" w14:paraId="1FB294E7" w14:textId="437590B4" w:rsidTr="00921049">
        <w:trPr>
          <w:gridAfter w:val="1"/>
          <w:wAfter w:w="6" w:type="dxa"/>
          <w:trHeight w:hRule="exact" w:val="284"/>
        </w:trPr>
        <w:tc>
          <w:tcPr>
            <w:tcW w:w="6799" w:type="dxa"/>
            <w:hideMark/>
          </w:tcPr>
          <w:p w14:paraId="14C3341A" w14:textId="16D6512D" w:rsidR="00426497" w:rsidRPr="00426497" w:rsidRDefault="00426497" w:rsidP="00426497">
            <w:pPr>
              <w:tabs>
                <w:tab w:val="clear" w:pos="567"/>
              </w:tabs>
              <w:spacing w:line="240" w:lineRule="auto"/>
              <w:rPr>
                <w:color w:val="000000"/>
                <w:szCs w:val="22"/>
                <w:lang w:val="de-DE" w:eastAsia="de-DE"/>
              </w:rPr>
            </w:pPr>
            <w:r w:rsidRPr="00921049">
              <w:rPr>
                <w:color w:val="000000"/>
                <w:szCs w:val="22"/>
                <w:lang w:val="de-DE" w:eastAsia="de-DE"/>
              </w:rPr>
              <w:t>Abnahme der Vitamin-B</w:t>
            </w:r>
            <w:r w:rsidR="009D12F9" w:rsidRPr="00921049">
              <w:rPr>
                <w:color w:val="000000"/>
                <w:szCs w:val="22"/>
                <w:vertAlign w:val="subscript"/>
                <w:lang w:val="de-DE" w:eastAsia="de-DE"/>
              </w:rPr>
              <w:t>12</w:t>
            </w:r>
            <w:r w:rsidRPr="00921049">
              <w:rPr>
                <w:color w:val="000000"/>
                <w:szCs w:val="22"/>
                <w:lang w:val="de-DE" w:eastAsia="de-DE"/>
              </w:rPr>
              <w:t>-Resorption und Laktatazidose</w:t>
            </w:r>
          </w:p>
        </w:tc>
        <w:tc>
          <w:tcPr>
            <w:tcW w:w="2262" w:type="dxa"/>
          </w:tcPr>
          <w:p w14:paraId="3ECAE4A7" w14:textId="77777777" w:rsidR="006323E5" w:rsidRDefault="006323E5" w:rsidP="006323E5">
            <w:pPr>
              <w:widowControl w:val="0"/>
              <w:autoSpaceDE w:val="0"/>
              <w:autoSpaceDN w:val="0"/>
              <w:spacing w:before="20" w:line="243" w:lineRule="exact"/>
              <w:rPr>
                <w:color w:val="000000"/>
              </w:rPr>
            </w:pPr>
            <w:r>
              <w:rPr>
                <w:color w:val="000000"/>
              </w:rPr>
              <w:t xml:space="preserve">Sehr </w:t>
            </w:r>
            <w:proofErr w:type="spellStart"/>
            <w:r>
              <w:rPr>
                <w:color w:val="000000"/>
              </w:rPr>
              <w:t>selten</w:t>
            </w:r>
            <w:proofErr w:type="spellEnd"/>
            <w:r>
              <w:rPr>
                <w:color w:val="000000"/>
              </w:rPr>
              <w:t>*</w:t>
            </w:r>
          </w:p>
          <w:p w14:paraId="103D1D9D" w14:textId="77777777" w:rsidR="00426497" w:rsidRPr="00426497" w:rsidRDefault="00426497" w:rsidP="00426497">
            <w:pPr>
              <w:tabs>
                <w:tab w:val="clear" w:pos="567"/>
              </w:tabs>
              <w:spacing w:line="240" w:lineRule="auto"/>
              <w:rPr>
                <w:color w:val="000000"/>
                <w:szCs w:val="22"/>
                <w:lang w:val="de-DE" w:eastAsia="de-DE"/>
              </w:rPr>
            </w:pPr>
          </w:p>
        </w:tc>
      </w:tr>
      <w:tr w:rsidR="00426497" w:rsidRPr="00426497" w14:paraId="274B3B2F" w14:textId="13A5C9CF" w:rsidTr="00921049">
        <w:trPr>
          <w:gridAfter w:val="1"/>
          <w:wAfter w:w="6" w:type="dxa"/>
          <w:trHeight w:hRule="exact" w:val="284"/>
        </w:trPr>
        <w:tc>
          <w:tcPr>
            <w:tcW w:w="6799" w:type="dxa"/>
            <w:hideMark/>
          </w:tcPr>
          <w:p w14:paraId="21071206" w14:textId="77777777" w:rsidR="00426497" w:rsidRPr="00426497" w:rsidRDefault="00426497" w:rsidP="00426497">
            <w:pPr>
              <w:tabs>
                <w:tab w:val="clear" w:pos="567"/>
              </w:tabs>
              <w:spacing w:line="240" w:lineRule="auto"/>
              <w:rPr>
                <w:b/>
                <w:bCs/>
                <w:color w:val="000000"/>
                <w:szCs w:val="22"/>
                <w:lang w:val="de-DE" w:eastAsia="de-DE"/>
              </w:rPr>
            </w:pPr>
            <w:proofErr w:type="spellStart"/>
            <w:r w:rsidRPr="00426497">
              <w:rPr>
                <w:b/>
                <w:bCs/>
                <w:color w:val="000000"/>
                <w:szCs w:val="22"/>
                <w:lang w:val="en-US" w:eastAsia="de-DE"/>
              </w:rPr>
              <w:t>Erkrankungen</w:t>
            </w:r>
            <w:proofErr w:type="spellEnd"/>
            <w:r w:rsidRPr="00426497">
              <w:rPr>
                <w:b/>
                <w:bCs/>
                <w:color w:val="000000"/>
                <w:szCs w:val="22"/>
                <w:lang w:val="en-US" w:eastAsia="de-DE"/>
              </w:rPr>
              <w:t xml:space="preserve"> des </w:t>
            </w:r>
            <w:proofErr w:type="spellStart"/>
            <w:r w:rsidRPr="00426497">
              <w:rPr>
                <w:b/>
                <w:bCs/>
                <w:color w:val="000000"/>
                <w:szCs w:val="22"/>
                <w:lang w:val="en-US" w:eastAsia="de-DE"/>
              </w:rPr>
              <w:t>Nervensystems</w:t>
            </w:r>
            <w:proofErr w:type="spellEnd"/>
          </w:p>
        </w:tc>
        <w:tc>
          <w:tcPr>
            <w:tcW w:w="2262" w:type="dxa"/>
          </w:tcPr>
          <w:p w14:paraId="5A3BBF66" w14:textId="77777777" w:rsidR="00426497" w:rsidRPr="00426497" w:rsidRDefault="00426497" w:rsidP="00426497">
            <w:pPr>
              <w:tabs>
                <w:tab w:val="clear" w:pos="567"/>
              </w:tabs>
              <w:spacing w:line="240" w:lineRule="auto"/>
              <w:rPr>
                <w:b/>
                <w:bCs/>
                <w:color w:val="000000"/>
                <w:szCs w:val="22"/>
                <w:lang w:val="en-US" w:eastAsia="de-DE"/>
              </w:rPr>
            </w:pPr>
          </w:p>
        </w:tc>
      </w:tr>
      <w:tr w:rsidR="00426497" w:rsidRPr="00426497" w14:paraId="4DDC7573" w14:textId="412A848C" w:rsidTr="00921049">
        <w:trPr>
          <w:gridAfter w:val="1"/>
          <w:wAfter w:w="6" w:type="dxa"/>
          <w:trHeight w:hRule="exact" w:val="284"/>
        </w:trPr>
        <w:tc>
          <w:tcPr>
            <w:tcW w:w="6799" w:type="dxa"/>
            <w:hideMark/>
          </w:tcPr>
          <w:p w14:paraId="0C2A4D19" w14:textId="77777777" w:rsidR="00426497" w:rsidRPr="00426497" w:rsidRDefault="00426497" w:rsidP="00426497">
            <w:pPr>
              <w:tabs>
                <w:tab w:val="clear" w:pos="567"/>
              </w:tabs>
              <w:spacing w:line="240" w:lineRule="auto"/>
              <w:rPr>
                <w:color w:val="000000"/>
                <w:szCs w:val="22"/>
                <w:lang w:val="de-DE" w:eastAsia="de-DE"/>
              </w:rPr>
            </w:pPr>
            <w:r w:rsidRPr="00426497">
              <w:rPr>
                <w:color w:val="000000"/>
                <w:szCs w:val="22"/>
                <w:lang w:val="en-US" w:eastAsia="de-DE"/>
              </w:rPr>
              <w:t>Schwindel</w:t>
            </w:r>
          </w:p>
        </w:tc>
        <w:tc>
          <w:tcPr>
            <w:tcW w:w="2262" w:type="dxa"/>
          </w:tcPr>
          <w:p w14:paraId="172BB632" w14:textId="10F789BA" w:rsidR="00426497" w:rsidRPr="00426497" w:rsidRDefault="006323E5" w:rsidP="00426497">
            <w:pPr>
              <w:tabs>
                <w:tab w:val="clear" w:pos="567"/>
              </w:tabs>
              <w:spacing w:line="240" w:lineRule="auto"/>
              <w:rPr>
                <w:color w:val="000000"/>
                <w:szCs w:val="22"/>
                <w:lang w:val="en-US" w:eastAsia="de-DE"/>
              </w:rPr>
            </w:pPr>
            <w:proofErr w:type="spellStart"/>
            <w:r>
              <w:rPr>
                <w:color w:val="000000"/>
                <w:szCs w:val="22"/>
                <w:lang w:val="en-US" w:eastAsia="de-DE"/>
              </w:rPr>
              <w:t>Häufig</w:t>
            </w:r>
            <w:proofErr w:type="spellEnd"/>
          </w:p>
        </w:tc>
      </w:tr>
      <w:tr w:rsidR="00426497" w:rsidRPr="00426497" w14:paraId="1A4D2CB9" w14:textId="02F94CA6" w:rsidTr="00921049">
        <w:trPr>
          <w:gridAfter w:val="1"/>
          <w:wAfter w:w="6" w:type="dxa"/>
          <w:trHeight w:hRule="exact" w:val="284"/>
        </w:trPr>
        <w:tc>
          <w:tcPr>
            <w:tcW w:w="6799" w:type="dxa"/>
            <w:hideMark/>
          </w:tcPr>
          <w:p w14:paraId="1D928D8D" w14:textId="77777777" w:rsidR="00426497" w:rsidRPr="00426497" w:rsidRDefault="00426497" w:rsidP="00426497">
            <w:pPr>
              <w:tabs>
                <w:tab w:val="clear" w:pos="567"/>
              </w:tabs>
              <w:spacing w:line="240" w:lineRule="auto"/>
              <w:rPr>
                <w:color w:val="000000"/>
                <w:szCs w:val="22"/>
                <w:lang w:val="de-DE" w:eastAsia="de-DE"/>
              </w:rPr>
            </w:pPr>
            <w:proofErr w:type="spellStart"/>
            <w:r w:rsidRPr="00426497">
              <w:rPr>
                <w:color w:val="000000"/>
                <w:szCs w:val="22"/>
                <w:lang w:val="en-US" w:eastAsia="de-DE"/>
              </w:rPr>
              <w:t>Kopfschmerzen</w:t>
            </w:r>
            <w:proofErr w:type="spellEnd"/>
          </w:p>
        </w:tc>
        <w:tc>
          <w:tcPr>
            <w:tcW w:w="2262" w:type="dxa"/>
          </w:tcPr>
          <w:p w14:paraId="30FE1D6D" w14:textId="7D414ED1" w:rsidR="00426497" w:rsidRPr="00426497" w:rsidRDefault="006323E5" w:rsidP="00426497">
            <w:pPr>
              <w:tabs>
                <w:tab w:val="clear" w:pos="567"/>
              </w:tabs>
              <w:spacing w:line="240" w:lineRule="auto"/>
              <w:rPr>
                <w:color w:val="000000"/>
                <w:szCs w:val="22"/>
                <w:lang w:val="en-US" w:eastAsia="de-DE"/>
              </w:rPr>
            </w:pPr>
            <w:proofErr w:type="spellStart"/>
            <w:r>
              <w:rPr>
                <w:color w:val="000000"/>
                <w:szCs w:val="22"/>
                <w:lang w:val="en-US" w:eastAsia="de-DE"/>
              </w:rPr>
              <w:t>Häufig</w:t>
            </w:r>
            <w:proofErr w:type="spellEnd"/>
          </w:p>
        </w:tc>
      </w:tr>
      <w:tr w:rsidR="00426497" w:rsidRPr="00426497" w14:paraId="6CDDB426" w14:textId="1FBB9D04" w:rsidTr="00921049">
        <w:trPr>
          <w:gridAfter w:val="1"/>
          <w:wAfter w:w="6" w:type="dxa"/>
          <w:trHeight w:hRule="exact" w:val="284"/>
        </w:trPr>
        <w:tc>
          <w:tcPr>
            <w:tcW w:w="6799" w:type="dxa"/>
            <w:hideMark/>
          </w:tcPr>
          <w:p w14:paraId="1DB96829" w14:textId="77777777" w:rsidR="00426497" w:rsidRPr="00426497" w:rsidRDefault="00426497" w:rsidP="00426497">
            <w:pPr>
              <w:tabs>
                <w:tab w:val="clear" w:pos="567"/>
              </w:tabs>
              <w:spacing w:line="240" w:lineRule="auto"/>
              <w:rPr>
                <w:color w:val="000000"/>
                <w:szCs w:val="22"/>
                <w:lang w:val="de-DE" w:eastAsia="de-DE"/>
              </w:rPr>
            </w:pPr>
            <w:r w:rsidRPr="00426497">
              <w:rPr>
                <w:color w:val="000000"/>
                <w:szCs w:val="22"/>
                <w:lang w:val="en-US" w:eastAsia="de-DE"/>
              </w:rPr>
              <w:t>Tremor</w:t>
            </w:r>
          </w:p>
        </w:tc>
        <w:tc>
          <w:tcPr>
            <w:tcW w:w="2262" w:type="dxa"/>
          </w:tcPr>
          <w:p w14:paraId="7B8378B1" w14:textId="6D433B06" w:rsidR="00426497" w:rsidRPr="00426497" w:rsidRDefault="006323E5" w:rsidP="00426497">
            <w:pPr>
              <w:tabs>
                <w:tab w:val="clear" w:pos="567"/>
              </w:tabs>
              <w:spacing w:line="240" w:lineRule="auto"/>
              <w:rPr>
                <w:color w:val="000000"/>
                <w:szCs w:val="22"/>
                <w:lang w:val="en-US" w:eastAsia="de-DE"/>
              </w:rPr>
            </w:pPr>
            <w:proofErr w:type="spellStart"/>
            <w:r>
              <w:rPr>
                <w:color w:val="000000"/>
                <w:szCs w:val="22"/>
                <w:lang w:val="en-US" w:eastAsia="de-DE"/>
              </w:rPr>
              <w:t>Häufig</w:t>
            </w:r>
            <w:proofErr w:type="spellEnd"/>
          </w:p>
        </w:tc>
      </w:tr>
      <w:tr w:rsidR="00426497" w:rsidRPr="00426497" w14:paraId="29BBCDC0" w14:textId="7DBA211F" w:rsidTr="00921049">
        <w:trPr>
          <w:gridAfter w:val="1"/>
          <w:wAfter w:w="6" w:type="dxa"/>
          <w:trHeight w:hRule="exact" w:val="284"/>
        </w:trPr>
        <w:tc>
          <w:tcPr>
            <w:tcW w:w="6799" w:type="dxa"/>
            <w:hideMark/>
          </w:tcPr>
          <w:p w14:paraId="10550C0B" w14:textId="77777777" w:rsidR="00426497" w:rsidRPr="00426497" w:rsidRDefault="00426497" w:rsidP="00426497">
            <w:pPr>
              <w:tabs>
                <w:tab w:val="clear" w:pos="567"/>
              </w:tabs>
              <w:spacing w:line="240" w:lineRule="auto"/>
              <w:rPr>
                <w:color w:val="000000"/>
                <w:szCs w:val="22"/>
                <w:lang w:val="de-DE" w:eastAsia="de-DE"/>
              </w:rPr>
            </w:pPr>
            <w:proofErr w:type="spellStart"/>
            <w:r w:rsidRPr="00426497">
              <w:rPr>
                <w:color w:val="000000"/>
                <w:szCs w:val="22"/>
                <w:lang w:val="en-US" w:eastAsia="de-DE"/>
              </w:rPr>
              <w:t>Metallischer</w:t>
            </w:r>
            <w:proofErr w:type="spellEnd"/>
            <w:r w:rsidRPr="00426497">
              <w:rPr>
                <w:color w:val="000000"/>
                <w:szCs w:val="22"/>
                <w:lang w:val="en-US" w:eastAsia="de-DE"/>
              </w:rPr>
              <w:t xml:space="preserve"> </w:t>
            </w:r>
            <w:proofErr w:type="spellStart"/>
            <w:r w:rsidRPr="00426497">
              <w:rPr>
                <w:color w:val="000000"/>
                <w:szCs w:val="22"/>
                <w:lang w:val="en-US" w:eastAsia="de-DE"/>
              </w:rPr>
              <w:t>Geschmack</w:t>
            </w:r>
            <w:proofErr w:type="spellEnd"/>
          </w:p>
        </w:tc>
        <w:tc>
          <w:tcPr>
            <w:tcW w:w="2262" w:type="dxa"/>
          </w:tcPr>
          <w:p w14:paraId="6895A828" w14:textId="3177E4CA" w:rsidR="00426497" w:rsidRPr="00426497" w:rsidRDefault="006323E5" w:rsidP="00426497">
            <w:pPr>
              <w:tabs>
                <w:tab w:val="clear" w:pos="567"/>
              </w:tabs>
              <w:spacing w:line="240" w:lineRule="auto"/>
              <w:rPr>
                <w:color w:val="000000"/>
                <w:szCs w:val="22"/>
                <w:lang w:val="en-US" w:eastAsia="de-DE"/>
              </w:rPr>
            </w:pPr>
            <w:r>
              <w:rPr>
                <w:szCs w:val="22"/>
                <w:lang w:val="de-DE"/>
              </w:rPr>
              <w:t>Gelegentlich</w:t>
            </w:r>
          </w:p>
        </w:tc>
      </w:tr>
      <w:tr w:rsidR="00426497" w:rsidRPr="00426497" w14:paraId="02956275" w14:textId="5060F726" w:rsidTr="00921049">
        <w:trPr>
          <w:gridAfter w:val="1"/>
          <w:wAfter w:w="6" w:type="dxa"/>
          <w:trHeight w:hRule="exact" w:val="284"/>
        </w:trPr>
        <w:tc>
          <w:tcPr>
            <w:tcW w:w="6799" w:type="dxa"/>
            <w:hideMark/>
          </w:tcPr>
          <w:p w14:paraId="24D10ABB" w14:textId="77777777" w:rsidR="00426497" w:rsidRPr="00426497" w:rsidRDefault="00426497" w:rsidP="00426497">
            <w:pPr>
              <w:tabs>
                <w:tab w:val="clear" w:pos="567"/>
              </w:tabs>
              <w:spacing w:line="240" w:lineRule="auto"/>
              <w:rPr>
                <w:b/>
                <w:bCs/>
                <w:color w:val="000000"/>
                <w:szCs w:val="22"/>
                <w:lang w:val="de-DE" w:eastAsia="de-DE"/>
              </w:rPr>
            </w:pPr>
            <w:proofErr w:type="spellStart"/>
            <w:r w:rsidRPr="00426497">
              <w:rPr>
                <w:b/>
                <w:bCs/>
                <w:color w:val="000000"/>
                <w:szCs w:val="22"/>
                <w:lang w:val="en-US" w:eastAsia="de-DE"/>
              </w:rPr>
              <w:t>Erkrankungen</w:t>
            </w:r>
            <w:proofErr w:type="spellEnd"/>
            <w:r w:rsidRPr="00426497">
              <w:rPr>
                <w:b/>
                <w:bCs/>
                <w:color w:val="000000"/>
                <w:szCs w:val="22"/>
                <w:lang w:val="en-US" w:eastAsia="de-DE"/>
              </w:rPr>
              <w:t xml:space="preserve"> des </w:t>
            </w:r>
            <w:proofErr w:type="spellStart"/>
            <w:r w:rsidRPr="00426497">
              <w:rPr>
                <w:b/>
                <w:bCs/>
                <w:color w:val="000000"/>
                <w:szCs w:val="22"/>
                <w:lang w:val="en-US" w:eastAsia="de-DE"/>
              </w:rPr>
              <w:t>Gastrointestinaltrakts</w:t>
            </w:r>
            <w:proofErr w:type="spellEnd"/>
          </w:p>
        </w:tc>
        <w:tc>
          <w:tcPr>
            <w:tcW w:w="2262" w:type="dxa"/>
          </w:tcPr>
          <w:p w14:paraId="32F646DF" w14:textId="77777777" w:rsidR="00426497" w:rsidRPr="00426497" w:rsidRDefault="00426497" w:rsidP="00426497">
            <w:pPr>
              <w:tabs>
                <w:tab w:val="clear" w:pos="567"/>
              </w:tabs>
              <w:spacing w:line="240" w:lineRule="auto"/>
              <w:rPr>
                <w:b/>
                <w:bCs/>
                <w:color w:val="000000"/>
                <w:szCs w:val="22"/>
                <w:lang w:val="en-US" w:eastAsia="de-DE"/>
              </w:rPr>
            </w:pPr>
          </w:p>
        </w:tc>
      </w:tr>
      <w:tr w:rsidR="00426497" w:rsidRPr="00426497" w14:paraId="5FC7B90A" w14:textId="2D09993A" w:rsidTr="00921049">
        <w:trPr>
          <w:gridAfter w:val="1"/>
          <w:wAfter w:w="6" w:type="dxa"/>
          <w:trHeight w:hRule="exact" w:val="284"/>
        </w:trPr>
        <w:tc>
          <w:tcPr>
            <w:tcW w:w="6799" w:type="dxa"/>
            <w:hideMark/>
          </w:tcPr>
          <w:p w14:paraId="37EED0A9" w14:textId="77777777" w:rsidR="00426497" w:rsidRPr="00426497" w:rsidRDefault="00426497" w:rsidP="00426497">
            <w:pPr>
              <w:tabs>
                <w:tab w:val="clear" w:pos="567"/>
              </w:tabs>
              <w:spacing w:line="240" w:lineRule="auto"/>
              <w:rPr>
                <w:color w:val="000000"/>
                <w:szCs w:val="22"/>
                <w:lang w:val="de-DE" w:eastAsia="de-DE"/>
              </w:rPr>
            </w:pPr>
            <w:proofErr w:type="spellStart"/>
            <w:r w:rsidRPr="00426497">
              <w:rPr>
                <w:color w:val="000000"/>
                <w:szCs w:val="22"/>
                <w:lang w:val="en-US" w:eastAsia="de-DE"/>
              </w:rPr>
              <w:t>Erbrechen</w:t>
            </w:r>
            <w:proofErr w:type="spellEnd"/>
          </w:p>
        </w:tc>
        <w:tc>
          <w:tcPr>
            <w:tcW w:w="2262" w:type="dxa"/>
          </w:tcPr>
          <w:p w14:paraId="64481318" w14:textId="37267374" w:rsidR="00426497" w:rsidRPr="00426497" w:rsidRDefault="006323E5" w:rsidP="00426497">
            <w:pPr>
              <w:tabs>
                <w:tab w:val="clear" w:pos="567"/>
              </w:tabs>
              <w:spacing w:line="240" w:lineRule="auto"/>
              <w:rPr>
                <w:color w:val="000000"/>
                <w:szCs w:val="22"/>
                <w:lang w:val="en-US" w:eastAsia="de-DE"/>
              </w:rPr>
            </w:pPr>
            <w:proofErr w:type="spellStart"/>
            <w:r>
              <w:rPr>
                <w:color w:val="000000"/>
                <w:szCs w:val="22"/>
                <w:lang w:val="en-US" w:eastAsia="de-DE"/>
              </w:rPr>
              <w:t>Häufig</w:t>
            </w:r>
            <w:proofErr w:type="spellEnd"/>
          </w:p>
        </w:tc>
      </w:tr>
      <w:tr w:rsidR="00426497" w:rsidRPr="00426497" w14:paraId="402CBB67" w14:textId="3C11756F" w:rsidTr="00921049">
        <w:trPr>
          <w:gridAfter w:val="1"/>
          <w:wAfter w:w="6" w:type="dxa"/>
          <w:trHeight w:hRule="exact" w:val="284"/>
        </w:trPr>
        <w:tc>
          <w:tcPr>
            <w:tcW w:w="6799" w:type="dxa"/>
            <w:hideMark/>
          </w:tcPr>
          <w:p w14:paraId="0C1296B8" w14:textId="77777777" w:rsidR="00426497" w:rsidRPr="00426497" w:rsidRDefault="00426497" w:rsidP="00426497">
            <w:pPr>
              <w:tabs>
                <w:tab w:val="clear" w:pos="567"/>
              </w:tabs>
              <w:spacing w:line="240" w:lineRule="auto"/>
              <w:rPr>
                <w:color w:val="000000"/>
                <w:szCs w:val="22"/>
                <w:lang w:val="de-DE" w:eastAsia="de-DE"/>
              </w:rPr>
            </w:pPr>
            <w:proofErr w:type="spellStart"/>
            <w:r w:rsidRPr="00426497">
              <w:rPr>
                <w:color w:val="000000"/>
                <w:szCs w:val="22"/>
                <w:lang w:val="en-US" w:eastAsia="de-DE"/>
              </w:rPr>
              <w:t>Diarrhö</w:t>
            </w:r>
            <w:proofErr w:type="spellEnd"/>
          </w:p>
        </w:tc>
        <w:tc>
          <w:tcPr>
            <w:tcW w:w="2262" w:type="dxa"/>
          </w:tcPr>
          <w:p w14:paraId="04D2E484" w14:textId="7D69E9BA" w:rsidR="00426497" w:rsidRPr="00426497" w:rsidRDefault="006323E5" w:rsidP="00426497">
            <w:pPr>
              <w:tabs>
                <w:tab w:val="clear" w:pos="567"/>
              </w:tabs>
              <w:spacing w:line="240" w:lineRule="auto"/>
              <w:rPr>
                <w:color w:val="000000"/>
                <w:szCs w:val="22"/>
                <w:lang w:val="en-US" w:eastAsia="de-DE"/>
              </w:rPr>
            </w:pPr>
            <w:proofErr w:type="spellStart"/>
            <w:r>
              <w:rPr>
                <w:color w:val="000000"/>
                <w:szCs w:val="22"/>
                <w:lang w:val="en-US" w:eastAsia="de-DE"/>
              </w:rPr>
              <w:t>Häufig</w:t>
            </w:r>
            <w:proofErr w:type="spellEnd"/>
          </w:p>
        </w:tc>
      </w:tr>
      <w:tr w:rsidR="00426497" w:rsidRPr="00426497" w14:paraId="165E0245" w14:textId="2995507B" w:rsidTr="00921049">
        <w:trPr>
          <w:gridAfter w:val="1"/>
          <w:wAfter w:w="6" w:type="dxa"/>
          <w:trHeight w:hRule="exact" w:val="284"/>
        </w:trPr>
        <w:tc>
          <w:tcPr>
            <w:tcW w:w="6799" w:type="dxa"/>
            <w:hideMark/>
          </w:tcPr>
          <w:p w14:paraId="0F1E3EDB" w14:textId="77777777" w:rsidR="00426497" w:rsidRPr="00426497" w:rsidRDefault="00426497" w:rsidP="00426497">
            <w:pPr>
              <w:tabs>
                <w:tab w:val="clear" w:pos="567"/>
              </w:tabs>
              <w:spacing w:line="240" w:lineRule="auto"/>
              <w:rPr>
                <w:color w:val="000000"/>
                <w:szCs w:val="22"/>
                <w:lang w:val="de-DE" w:eastAsia="de-DE"/>
              </w:rPr>
            </w:pPr>
            <w:proofErr w:type="spellStart"/>
            <w:r w:rsidRPr="00426497">
              <w:rPr>
                <w:color w:val="000000"/>
                <w:szCs w:val="22"/>
                <w:lang w:val="en-US" w:eastAsia="de-DE"/>
              </w:rPr>
              <w:t>Übelkeit</w:t>
            </w:r>
            <w:proofErr w:type="spellEnd"/>
          </w:p>
        </w:tc>
        <w:tc>
          <w:tcPr>
            <w:tcW w:w="2262" w:type="dxa"/>
          </w:tcPr>
          <w:p w14:paraId="603D3ED2" w14:textId="4601FD9D" w:rsidR="00426497" w:rsidRPr="00426497" w:rsidRDefault="006323E5" w:rsidP="00426497">
            <w:pPr>
              <w:tabs>
                <w:tab w:val="clear" w:pos="567"/>
              </w:tabs>
              <w:spacing w:line="240" w:lineRule="auto"/>
              <w:rPr>
                <w:color w:val="000000"/>
                <w:szCs w:val="22"/>
                <w:lang w:val="en-US" w:eastAsia="de-DE"/>
              </w:rPr>
            </w:pPr>
            <w:proofErr w:type="spellStart"/>
            <w:r>
              <w:rPr>
                <w:color w:val="000000"/>
                <w:szCs w:val="22"/>
                <w:lang w:val="en-US" w:eastAsia="de-DE"/>
              </w:rPr>
              <w:t>Häufig</w:t>
            </w:r>
            <w:proofErr w:type="spellEnd"/>
          </w:p>
        </w:tc>
      </w:tr>
      <w:tr w:rsidR="00426497" w:rsidRPr="00426497" w14:paraId="565976BB" w14:textId="289FEAB6" w:rsidTr="00921049">
        <w:trPr>
          <w:gridAfter w:val="1"/>
          <w:wAfter w:w="6" w:type="dxa"/>
          <w:trHeight w:hRule="exact" w:val="284"/>
        </w:trPr>
        <w:tc>
          <w:tcPr>
            <w:tcW w:w="6799" w:type="dxa"/>
            <w:hideMark/>
          </w:tcPr>
          <w:p w14:paraId="2F89D913" w14:textId="77777777" w:rsidR="00426497" w:rsidRPr="00426497" w:rsidRDefault="00426497" w:rsidP="00426497">
            <w:pPr>
              <w:tabs>
                <w:tab w:val="clear" w:pos="567"/>
              </w:tabs>
              <w:spacing w:line="240" w:lineRule="auto"/>
              <w:rPr>
                <w:color w:val="000000"/>
                <w:szCs w:val="22"/>
                <w:lang w:val="de-DE" w:eastAsia="de-DE"/>
              </w:rPr>
            </w:pPr>
            <w:proofErr w:type="spellStart"/>
            <w:r w:rsidRPr="00426497">
              <w:rPr>
                <w:color w:val="000000"/>
                <w:szCs w:val="22"/>
                <w:lang w:val="en-US" w:eastAsia="de-DE"/>
              </w:rPr>
              <w:t>Refluxösophagitis</w:t>
            </w:r>
            <w:proofErr w:type="spellEnd"/>
          </w:p>
        </w:tc>
        <w:tc>
          <w:tcPr>
            <w:tcW w:w="2262" w:type="dxa"/>
          </w:tcPr>
          <w:p w14:paraId="19FC1B97" w14:textId="7EA2B85C" w:rsidR="00426497" w:rsidRPr="00426497" w:rsidRDefault="006323E5" w:rsidP="00426497">
            <w:pPr>
              <w:tabs>
                <w:tab w:val="clear" w:pos="567"/>
              </w:tabs>
              <w:spacing w:line="240" w:lineRule="auto"/>
              <w:rPr>
                <w:color w:val="000000"/>
                <w:szCs w:val="22"/>
                <w:lang w:val="en-US" w:eastAsia="de-DE"/>
              </w:rPr>
            </w:pPr>
            <w:proofErr w:type="spellStart"/>
            <w:r>
              <w:rPr>
                <w:color w:val="000000"/>
                <w:szCs w:val="22"/>
                <w:lang w:val="en-US" w:eastAsia="de-DE"/>
              </w:rPr>
              <w:t>Häufig</w:t>
            </w:r>
            <w:proofErr w:type="spellEnd"/>
          </w:p>
        </w:tc>
      </w:tr>
      <w:tr w:rsidR="00426497" w:rsidRPr="00426497" w14:paraId="6FA981DF" w14:textId="77BB30AA" w:rsidTr="00921049">
        <w:trPr>
          <w:gridAfter w:val="1"/>
          <w:wAfter w:w="6" w:type="dxa"/>
          <w:trHeight w:hRule="exact" w:val="284"/>
        </w:trPr>
        <w:tc>
          <w:tcPr>
            <w:tcW w:w="6799" w:type="dxa"/>
            <w:hideMark/>
          </w:tcPr>
          <w:p w14:paraId="412CD30D" w14:textId="77777777" w:rsidR="00426497" w:rsidRPr="00426497" w:rsidRDefault="00426497" w:rsidP="00426497">
            <w:pPr>
              <w:tabs>
                <w:tab w:val="clear" w:pos="567"/>
              </w:tabs>
              <w:spacing w:line="240" w:lineRule="auto"/>
              <w:rPr>
                <w:color w:val="000000"/>
                <w:szCs w:val="22"/>
                <w:lang w:val="de-DE" w:eastAsia="de-DE"/>
              </w:rPr>
            </w:pPr>
            <w:proofErr w:type="spellStart"/>
            <w:r w:rsidRPr="00426497">
              <w:rPr>
                <w:color w:val="000000"/>
                <w:szCs w:val="22"/>
                <w:lang w:val="en-US" w:eastAsia="de-DE"/>
              </w:rPr>
              <w:t>Flatulenz</w:t>
            </w:r>
            <w:proofErr w:type="spellEnd"/>
          </w:p>
        </w:tc>
        <w:tc>
          <w:tcPr>
            <w:tcW w:w="2262" w:type="dxa"/>
          </w:tcPr>
          <w:p w14:paraId="6346EE87" w14:textId="3A38B8F2" w:rsidR="00426497" w:rsidRPr="00426497" w:rsidRDefault="006323E5" w:rsidP="00426497">
            <w:pPr>
              <w:tabs>
                <w:tab w:val="clear" w:pos="567"/>
              </w:tabs>
              <w:spacing w:line="240" w:lineRule="auto"/>
              <w:rPr>
                <w:color w:val="000000"/>
                <w:szCs w:val="22"/>
                <w:lang w:val="en-US" w:eastAsia="de-DE"/>
              </w:rPr>
            </w:pPr>
            <w:proofErr w:type="spellStart"/>
            <w:r>
              <w:rPr>
                <w:color w:val="000000"/>
                <w:szCs w:val="22"/>
                <w:lang w:val="en-US" w:eastAsia="de-DE"/>
              </w:rPr>
              <w:t>Häufig</w:t>
            </w:r>
            <w:proofErr w:type="spellEnd"/>
          </w:p>
        </w:tc>
      </w:tr>
      <w:tr w:rsidR="00426497" w:rsidRPr="00426497" w14:paraId="6B2A9A20" w14:textId="3339AC27" w:rsidTr="00921049">
        <w:trPr>
          <w:gridAfter w:val="1"/>
          <w:wAfter w:w="6" w:type="dxa"/>
          <w:trHeight w:hRule="exact" w:val="284"/>
        </w:trPr>
        <w:tc>
          <w:tcPr>
            <w:tcW w:w="6799" w:type="dxa"/>
            <w:hideMark/>
          </w:tcPr>
          <w:p w14:paraId="54E83448" w14:textId="77777777" w:rsidR="00426497" w:rsidRPr="00426497" w:rsidRDefault="00426497" w:rsidP="00426497">
            <w:pPr>
              <w:tabs>
                <w:tab w:val="clear" w:pos="567"/>
              </w:tabs>
              <w:spacing w:line="240" w:lineRule="auto"/>
              <w:rPr>
                <w:color w:val="000000"/>
                <w:szCs w:val="22"/>
                <w:lang w:val="de-DE" w:eastAsia="de-DE"/>
              </w:rPr>
            </w:pPr>
            <w:r w:rsidRPr="00426497">
              <w:rPr>
                <w:color w:val="000000"/>
                <w:szCs w:val="22"/>
                <w:lang w:val="en-US" w:eastAsia="de-DE"/>
              </w:rPr>
              <w:t>Obstipation</w:t>
            </w:r>
          </w:p>
        </w:tc>
        <w:tc>
          <w:tcPr>
            <w:tcW w:w="2262" w:type="dxa"/>
          </w:tcPr>
          <w:p w14:paraId="468E185A" w14:textId="07CF8C85" w:rsidR="00426497" w:rsidRPr="00426497" w:rsidRDefault="006323E5" w:rsidP="00426497">
            <w:pPr>
              <w:tabs>
                <w:tab w:val="clear" w:pos="567"/>
              </w:tabs>
              <w:spacing w:line="240" w:lineRule="auto"/>
              <w:rPr>
                <w:color w:val="000000"/>
                <w:szCs w:val="22"/>
                <w:lang w:val="en-US" w:eastAsia="de-DE"/>
              </w:rPr>
            </w:pPr>
            <w:proofErr w:type="spellStart"/>
            <w:r>
              <w:rPr>
                <w:color w:val="000000"/>
                <w:szCs w:val="22"/>
                <w:lang w:val="en-US" w:eastAsia="de-DE"/>
              </w:rPr>
              <w:t>Häufig</w:t>
            </w:r>
            <w:proofErr w:type="spellEnd"/>
          </w:p>
        </w:tc>
      </w:tr>
      <w:tr w:rsidR="00426497" w:rsidRPr="00426497" w14:paraId="1171B0A2" w14:textId="544919C6" w:rsidTr="00921049">
        <w:trPr>
          <w:gridAfter w:val="1"/>
          <w:wAfter w:w="6" w:type="dxa"/>
          <w:trHeight w:hRule="exact" w:val="284"/>
        </w:trPr>
        <w:tc>
          <w:tcPr>
            <w:tcW w:w="6799" w:type="dxa"/>
            <w:hideMark/>
          </w:tcPr>
          <w:p w14:paraId="5C67B403" w14:textId="77777777" w:rsidR="00426497" w:rsidRPr="00426497" w:rsidRDefault="00426497" w:rsidP="00426497">
            <w:pPr>
              <w:tabs>
                <w:tab w:val="clear" w:pos="567"/>
              </w:tabs>
              <w:spacing w:line="240" w:lineRule="auto"/>
              <w:rPr>
                <w:color w:val="000000"/>
                <w:szCs w:val="22"/>
                <w:lang w:val="de-DE" w:eastAsia="de-DE"/>
              </w:rPr>
            </w:pPr>
            <w:proofErr w:type="spellStart"/>
            <w:r w:rsidRPr="00426497">
              <w:rPr>
                <w:color w:val="000000"/>
                <w:szCs w:val="22"/>
                <w:lang w:val="en-US" w:eastAsia="de-DE"/>
              </w:rPr>
              <w:t>Abdominelle</w:t>
            </w:r>
            <w:proofErr w:type="spellEnd"/>
            <w:r w:rsidRPr="00426497">
              <w:rPr>
                <w:color w:val="000000"/>
                <w:szCs w:val="22"/>
                <w:lang w:val="en-US" w:eastAsia="de-DE"/>
              </w:rPr>
              <w:t xml:space="preserve"> </w:t>
            </w:r>
            <w:proofErr w:type="spellStart"/>
            <w:r w:rsidRPr="00426497">
              <w:rPr>
                <w:color w:val="000000"/>
                <w:szCs w:val="22"/>
                <w:lang w:val="en-US" w:eastAsia="de-DE"/>
              </w:rPr>
              <w:t>Schmerzen</w:t>
            </w:r>
            <w:proofErr w:type="spellEnd"/>
            <w:r w:rsidRPr="00426497">
              <w:rPr>
                <w:color w:val="000000"/>
                <w:szCs w:val="22"/>
                <w:lang w:val="en-US" w:eastAsia="de-DE"/>
              </w:rPr>
              <w:t xml:space="preserve"> </w:t>
            </w:r>
            <w:proofErr w:type="spellStart"/>
            <w:r w:rsidRPr="00426497">
              <w:rPr>
                <w:color w:val="000000"/>
                <w:szCs w:val="22"/>
                <w:lang w:val="en-US" w:eastAsia="de-DE"/>
              </w:rPr>
              <w:t>einschließlich</w:t>
            </w:r>
            <w:proofErr w:type="spellEnd"/>
            <w:r w:rsidRPr="00426497">
              <w:rPr>
                <w:color w:val="000000"/>
                <w:szCs w:val="22"/>
                <w:lang w:val="en-US" w:eastAsia="de-DE"/>
              </w:rPr>
              <w:t xml:space="preserve"> </w:t>
            </w:r>
            <w:proofErr w:type="spellStart"/>
            <w:r w:rsidRPr="00426497">
              <w:rPr>
                <w:color w:val="000000"/>
                <w:szCs w:val="22"/>
                <w:lang w:val="en-US" w:eastAsia="de-DE"/>
              </w:rPr>
              <w:t>Oberbauch</w:t>
            </w:r>
            <w:proofErr w:type="spellEnd"/>
          </w:p>
        </w:tc>
        <w:tc>
          <w:tcPr>
            <w:tcW w:w="2262" w:type="dxa"/>
          </w:tcPr>
          <w:p w14:paraId="136E9C0C" w14:textId="627A4B9F" w:rsidR="00426497" w:rsidRPr="00426497" w:rsidRDefault="006323E5" w:rsidP="00426497">
            <w:pPr>
              <w:tabs>
                <w:tab w:val="clear" w:pos="567"/>
              </w:tabs>
              <w:spacing w:line="240" w:lineRule="auto"/>
              <w:rPr>
                <w:color w:val="000000"/>
                <w:szCs w:val="22"/>
                <w:lang w:val="en-US" w:eastAsia="de-DE"/>
              </w:rPr>
            </w:pPr>
            <w:proofErr w:type="spellStart"/>
            <w:r>
              <w:rPr>
                <w:color w:val="000000"/>
                <w:szCs w:val="22"/>
                <w:lang w:val="en-US" w:eastAsia="de-DE"/>
              </w:rPr>
              <w:t>Häufig</w:t>
            </w:r>
            <w:proofErr w:type="spellEnd"/>
          </w:p>
        </w:tc>
      </w:tr>
      <w:tr w:rsidR="00426497" w:rsidRPr="00426497" w14:paraId="6630862D" w14:textId="1565270B" w:rsidTr="00921049">
        <w:trPr>
          <w:gridAfter w:val="1"/>
          <w:wAfter w:w="6" w:type="dxa"/>
          <w:trHeight w:hRule="exact" w:val="284"/>
        </w:trPr>
        <w:tc>
          <w:tcPr>
            <w:tcW w:w="6799" w:type="dxa"/>
            <w:hideMark/>
          </w:tcPr>
          <w:p w14:paraId="5191ECA6" w14:textId="77777777" w:rsidR="00426497" w:rsidRPr="00426497" w:rsidRDefault="00426497" w:rsidP="00426497">
            <w:pPr>
              <w:tabs>
                <w:tab w:val="clear" w:pos="567"/>
              </w:tabs>
              <w:spacing w:line="240" w:lineRule="auto"/>
              <w:rPr>
                <w:color w:val="000000"/>
                <w:szCs w:val="22"/>
                <w:lang w:val="de-DE" w:eastAsia="de-DE"/>
              </w:rPr>
            </w:pPr>
            <w:proofErr w:type="spellStart"/>
            <w:r w:rsidRPr="00426497">
              <w:rPr>
                <w:color w:val="000000"/>
                <w:szCs w:val="22"/>
                <w:lang w:val="en-US" w:eastAsia="de-DE"/>
              </w:rPr>
              <w:t>Pankreatitis</w:t>
            </w:r>
            <w:proofErr w:type="spellEnd"/>
          </w:p>
        </w:tc>
        <w:tc>
          <w:tcPr>
            <w:tcW w:w="2262" w:type="dxa"/>
          </w:tcPr>
          <w:p w14:paraId="64978AB0" w14:textId="34D32D75" w:rsidR="00426497" w:rsidRPr="00426497" w:rsidRDefault="006323E5" w:rsidP="00426497">
            <w:pPr>
              <w:tabs>
                <w:tab w:val="clear" w:pos="567"/>
              </w:tabs>
              <w:spacing w:line="240" w:lineRule="auto"/>
              <w:rPr>
                <w:color w:val="000000"/>
                <w:szCs w:val="22"/>
                <w:lang w:val="en-US" w:eastAsia="de-DE"/>
              </w:rPr>
            </w:pPr>
            <w:r>
              <w:rPr>
                <w:szCs w:val="22"/>
                <w:lang w:val="de-DE"/>
              </w:rPr>
              <w:t>Gelegentlich</w:t>
            </w:r>
          </w:p>
        </w:tc>
      </w:tr>
      <w:tr w:rsidR="00426497" w:rsidRPr="00426497" w14:paraId="66922586" w14:textId="24B07CE6" w:rsidTr="00921049">
        <w:trPr>
          <w:gridAfter w:val="1"/>
          <w:wAfter w:w="6" w:type="dxa"/>
          <w:trHeight w:hRule="exact" w:val="284"/>
        </w:trPr>
        <w:tc>
          <w:tcPr>
            <w:tcW w:w="6799" w:type="dxa"/>
            <w:hideMark/>
          </w:tcPr>
          <w:p w14:paraId="6E985F6F" w14:textId="77777777" w:rsidR="00426497" w:rsidRPr="00426497" w:rsidRDefault="00426497" w:rsidP="00426497">
            <w:pPr>
              <w:tabs>
                <w:tab w:val="clear" w:pos="567"/>
              </w:tabs>
              <w:spacing w:line="240" w:lineRule="auto"/>
              <w:rPr>
                <w:b/>
                <w:bCs/>
                <w:color w:val="000000"/>
                <w:szCs w:val="22"/>
                <w:lang w:val="de-DE" w:eastAsia="de-DE"/>
              </w:rPr>
            </w:pPr>
            <w:r w:rsidRPr="00426497">
              <w:rPr>
                <w:b/>
                <w:bCs/>
                <w:color w:val="000000"/>
                <w:szCs w:val="22"/>
                <w:lang w:val="en-US" w:eastAsia="de-DE"/>
              </w:rPr>
              <w:t xml:space="preserve">Leber- und </w:t>
            </w:r>
            <w:proofErr w:type="spellStart"/>
            <w:r w:rsidRPr="00426497">
              <w:rPr>
                <w:b/>
                <w:bCs/>
                <w:color w:val="000000"/>
                <w:szCs w:val="22"/>
                <w:lang w:val="en-US" w:eastAsia="de-DE"/>
              </w:rPr>
              <w:t>Gallenerkrankungen</w:t>
            </w:r>
            <w:proofErr w:type="spellEnd"/>
          </w:p>
        </w:tc>
        <w:tc>
          <w:tcPr>
            <w:tcW w:w="2262" w:type="dxa"/>
          </w:tcPr>
          <w:p w14:paraId="21B439CE" w14:textId="77777777" w:rsidR="00426497" w:rsidRPr="00426497" w:rsidRDefault="00426497" w:rsidP="00426497">
            <w:pPr>
              <w:tabs>
                <w:tab w:val="clear" w:pos="567"/>
              </w:tabs>
              <w:spacing w:line="240" w:lineRule="auto"/>
              <w:rPr>
                <w:b/>
                <w:bCs/>
                <w:color w:val="000000"/>
                <w:szCs w:val="22"/>
                <w:lang w:val="en-US" w:eastAsia="de-DE"/>
              </w:rPr>
            </w:pPr>
          </w:p>
        </w:tc>
      </w:tr>
      <w:tr w:rsidR="00426497" w:rsidRPr="00426497" w14:paraId="67048EBD" w14:textId="1A1A5ACC" w:rsidTr="00921049">
        <w:trPr>
          <w:gridAfter w:val="1"/>
          <w:wAfter w:w="6" w:type="dxa"/>
          <w:trHeight w:hRule="exact" w:val="284"/>
        </w:trPr>
        <w:tc>
          <w:tcPr>
            <w:tcW w:w="6799" w:type="dxa"/>
            <w:hideMark/>
          </w:tcPr>
          <w:p w14:paraId="0FB67DCB" w14:textId="77777777" w:rsidR="00426497" w:rsidRPr="00426497" w:rsidRDefault="00426497" w:rsidP="00426497">
            <w:pPr>
              <w:tabs>
                <w:tab w:val="clear" w:pos="567"/>
              </w:tabs>
              <w:spacing w:line="240" w:lineRule="auto"/>
              <w:rPr>
                <w:color w:val="000000"/>
                <w:szCs w:val="22"/>
                <w:lang w:val="de-DE" w:eastAsia="de-DE"/>
              </w:rPr>
            </w:pPr>
            <w:r w:rsidRPr="00426497">
              <w:rPr>
                <w:color w:val="000000"/>
                <w:szCs w:val="22"/>
                <w:lang w:val="en-US" w:eastAsia="de-DE"/>
              </w:rPr>
              <w:t>Hepatitis</w:t>
            </w:r>
          </w:p>
        </w:tc>
        <w:tc>
          <w:tcPr>
            <w:tcW w:w="2262" w:type="dxa"/>
          </w:tcPr>
          <w:p w14:paraId="0019F81D" w14:textId="7347F66A" w:rsidR="00426497" w:rsidRPr="00426497" w:rsidRDefault="006323E5" w:rsidP="00426497">
            <w:pPr>
              <w:tabs>
                <w:tab w:val="clear" w:pos="567"/>
              </w:tabs>
              <w:spacing w:line="240" w:lineRule="auto"/>
              <w:rPr>
                <w:color w:val="000000"/>
                <w:szCs w:val="22"/>
                <w:lang w:val="en-US" w:eastAsia="de-DE"/>
              </w:rPr>
            </w:pPr>
            <w:r>
              <w:rPr>
                <w:szCs w:val="22"/>
                <w:lang w:val="de-DE"/>
              </w:rPr>
              <w:t>Gelegentlich</w:t>
            </w:r>
          </w:p>
        </w:tc>
      </w:tr>
      <w:tr w:rsidR="00426497" w:rsidRPr="00831567" w14:paraId="4A6A931D" w14:textId="7F502641" w:rsidTr="00921049">
        <w:trPr>
          <w:gridAfter w:val="1"/>
          <w:wAfter w:w="6" w:type="dxa"/>
          <w:trHeight w:hRule="exact" w:val="284"/>
        </w:trPr>
        <w:tc>
          <w:tcPr>
            <w:tcW w:w="6799" w:type="dxa"/>
            <w:hideMark/>
          </w:tcPr>
          <w:p w14:paraId="34E4D921" w14:textId="77777777" w:rsidR="00426497" w:rsidRPr="00426497" w:rsidRDefault="00426497" w:rsidP="00426497">
            <w:pPr>
              <w:tabs>
                <w:tab w:val="clear" w:pos="567"/>
              </w:tabs>
              <w:spacing w:line="240" w:lineRule="auto"/>
              <w:rPr>
                <w:b/>
                <w:bCs/>
                <w:color w:val="000000"/>
                <w:szCs w:val="22"/>
                <w:lang w:val="de-DE" w:eastAsia="de-DE"/>
              </w:rPr>
            </w:pPr>
            <w:r w:rsidRPr="00921049">
              <w:rPr>
                <w:b/>
                <w:bCs/>
                <w:color w:val="000000"/>
                <w:szCs w:val="22"/>
                <w:lang w:val="de-DE" w:eastAsia="de-DE"/>
              </w:rPr>
              <w:t>Erkrankungen der Haut und des Unterhautgewebes</w:t>
            </w:r>
          </w:p>
        </w:tc>
        <w:tc>
          <w:tcPr>
            <w:tcW w:w="2262" w:type="dxa"/>
          </w:tcPr>
          <w:p w14:paraId="40D894E2" w14:textId="77777777" w:rsidR="00426497" w:rsidRPr="00426497" w:rsidRDefault="00426497" w:rsidP="00426497">
            <w:pPr>
              <w:tabs>
                <w:tab w:val="clear" w:pos="567"/>
              </w:tabs>
              <w:spacing w:line="240" w:lineRule="auto"/>
              <w:rPr>
                <w:b/>
                <w:bCs/>
                <w:color w:val="000000"/>
                <w:szCs w:val="22"/>
                <w:lang w:val="de-DE" w:eastAsia="de-DE"/>
              </w:rPr>
            </w:pPr>
          </w:p>
        </w:tc>
      </w:tr>
      <w:tr w:rsidR="00426497" w:rsidRPr="00426497" w14:paraId="4A1FA556" w14:textId="4FD480BC" w:rsidTr="00921049">
        <w:trPr>
          <w:gridAfter w:val="1"/>
          <w:wAfter w:w="6" w:type="dxa"/>
          <w:trHeight w:hRule="exact" w:val="284"/>
        </w:trPr>
        <w:tc>
          <w:tcPr>
            <w:tcW w:w="6799" w:type="dxa"/>
            <w:hideMark/>
          </w:tcPr>
          <w:p w14:paraId="759AAE5A" w14:textId="77777777" w:rsidR="00426497" w:rsidRPr="00426497" w:rsidRDefault="00426497" w:rsidP="00426497">
            <w:pPr>
              <w:tabs>
                <w:tab w:val="clear" w:pos="567"/>
              </w:tabs>
              <w:spacing w:line="240" w:lineRule="auto"/>
              <w:rPr>
                <w:color w:val="000000"/>
                <w:szCs w:val="22"/>
                <w:lang w:val="de-DE" w:eastAsia="de-DE"/>
              </w:rPr>
            </w:pPr>
            <w:proofErr w:type="spellStart"/>
            <w:r w:rsidRPr="00426497">
              <w:rPr>
                <w:color w:val="000000"/>
                <w:szCs w:val="22"/>
                <w:lang w:val="en-US" w:eastAsia="de-DE"/>
              </w:rPr>
              <w:t>Hyperhidrose</w:t>
            </w:r>
            <w:proofErr w:type="spellEnd"/>
          </w:p>
        </w:tc>
        <w:tc>
          <w:tcPr>
            <w:tcW w:w="2262" w:type="dxa"/>
          </w:tcPr>
          <w:p w14:paraId="265B95F3" w14:textId="3BA4C209" w:rsidR="00426497" w:rsidRPr="00426497" w:rsidRDefault="006323E5" w:rsidP="00426497">
            <w:pPr>
              <w:tabs>
                <w:tab w:val="clear" w:pos="567"/>
              </w:tabs>
              <w:spacing w:line="240" w:lineRule="auto"/>
              <w:rPr>
                <w:color w:val="000000"/>
                <w:szCs w:val="22"/>
                <w:lang w:val="en-US" w:eastAsia="de-DE"/>
              </w:rPr>
            </w:pPr>
            <w:proofErr w:type="spellStart"/>
            <w:r>
              <w:rPr>
                <w:color w:val="000000"/>
                <w:szCs w:val="22"/>
                <w:lang w:val="en-US" w:eastAsia="de-DE"/>
              </w:rPr>
              <w:t>Häufig</w:t>
            </w:r>
            <w:proofErr w:type="spellEnd"/>
          </w:p>
        </w:tc>
      </w:tr>
      <w:tr w:rsidR="00426497" w:rsidRPr="00426497" w14:paraId="6FA2B2FD" w14:textId="2294431A" w:rsidTr="00921049">
        <w:trPr>
          <w:gridAfter w:val="1"/>
          <w:wAfter w:w="6" w:type="dxa"/>
          <w:trHeight w:hRule="exact" w:val="284"/>
        </w:trPr>
        <w:tc>
          <w:tcPr>
            <w:tcW w:w="6799" w:type="dxa"/>
            <w:hideMark/>
          </w:tcPr>
          <w:p w14:paraId="3B16AAC9" w14:textId="77777777" w:rsidR="00426497" w:rsidRPr="00426497" w:rsidRDefault="00426497" w:rsidP="00426497">
            <w:pPr>
              <w:tabs>
                <w:tab w:val="clear" w:pos="567"/>
              </w:tabs>
              <w:spacing w:line="240" w:lineRule="auto"/>
              <w:rPr>
                <w:color w:val="000000"/>
                <w:szCs w:val="22"/>
                <w:lang w:val="de-DE" w:eastAsia="de-DE"/>
              </w:rPr>
            </w:pPr>
            <w:r w:rsidRPr="00426497">
              <w:rPr>
                <w:color w:val="000000"/>
                <w:szCs w:val="22"/>
                <w:lang w:val="en-US" w:eastAsia="de-DE"/>
              </w:rPr>
              <w:t>Pruritus</w:t>
            </w:r>
          </w:p>
        </w:tc>
        <w:tc>
          <w:tcPr>
            <w:tcW w:w="2262" w:type="dxa"/>
          </w:tcPr>
          <w:p w14:paraId="2CDEFC49" w14:textId="777D6D19" w:rsidR="00426497" w:rsidRPr="00426497" w:rsidRDefault="006323E5" w:rsidP="00426497">
            <w:pPr>
              <w:tabs>
                <w:tab w:val="clear" w:pos="567"/>
              </w:tabs>
              <w:spacing w:line="240" w:lineRule="auto"/>
              <w:rPr>
                <w:color w:val="000000"/>
                <w:szCs w:val="22"/>
                <w:lang w:val="en-US" w:eastAsia="de-DE"/>
              </w:rPr>
            </w:pPr>
            <w:proofErr w:type="spellStart"/>
            <w:r>
              <w:rPr>
                <w:color w:val="000000"/>
                <w:szCs w:val="22"/>
                <w:lang w:val="en-US" w:eastAsia="de-DE"/>
              </w:rPr>
              <w:t>Häufig</w:t>
            </w:r>
            <w:proofErr w:type="spellEnd"/>
          </w:p>
        </w:tc>
      </w:tr>
      <w:tr w:rsidR="00426497" w:rsidRPr="00426497" w14:paraId="1BD0412B" w14:textId="01814D12" w:rsidTr="00921049">
        <w:trPr>
          <w:gridAfter w:val="1"/>
          <w:wAfter w:w="6" w:type="dxa"/>
          <w:trHeight w:hRule="exact" w:val="284"/>
        </w:trPr>
        <w:tc>
          <w:tcPr>
            <w:tcW w:w="6799" w:type="dxa"/>
            <w:hideMark/>
          </w:tcPr>
          <w:p w14:paraId="4FB9892C" w14:textId="77777777" w:rsidR="00426497" w:rsidRPr="00426497" w:rsidRDefault="00426497" w:rsidP="00426497">
            <w:pPr>
              <w:tabs>
                <w:tab w:val="clear" w:pos="567"/>
              </w:tabs>
              <w:spacing w:line="240" w:lineRule="auto"/>
              <w:rPr>
                <w:color w:val="000000"/>
                <w:szCs w:val="22"/>
                <w:lang w:val="de-DE" w:eastAsia="de-DE"/>
              </w:rPr>
            </w:pPr>
            <w:proofErr w:type="spellStart"/>
            <w:r w:rsidRPr="00426497">
              <w:rPr>
                <w:color w:val="000000"/>
                <w:szCs w:val="22"/>
                <w:lang w:val="en-US" w:eastAsia="de-DE"/>
              </w:rPr>
              <w:t>Ausschlag</w:t>
            </w:r>
            <w:proofErr w:type="spellEnd"/>
          </w:p>
        </w:tc>
        <w:tc>
          <w:tcPr>
            <w:tcW w:w="2262" w:type="dxa"/>
          </w:tcPr>
          <w:p w14:paraId="58766921" w14:textId="4D29609A" w:rsidR="00426497" w:rsidRPr="00426497" w:rsidRDefault="006323E5" w:rsidP="00426497">
            <w:pPr>
              <w:tabs>
                <w:tab w:val="clear" w:pos="567"/>
              </w:tabs>
              <w:spacing w:line="240" w:lineRule="auto"/>
              <w:rPr>
                <w:color w:val="000000"/>
                <w:szCs w:val="22"/>
                <w:lang w:val="en-US" w:eastAsia="de-DE"/>
              </w:rPr>
            </w:pPr>
            <w:proofErr w:type="spellStart"/>
            <w:r>
              <w:rPr>
                <w:color w:val="000000"/>
                <w:szCs w:val="22"/>
                <w:lang w:val="en-US" w:eastAsia="de-DE"/>
              </w:rPr>
              <w:t>Häufig</w:t>
            </w:r>
            <w:proofErr w:type="spellEnd"/>
          </w:p>
        </w:tc>
      </w:tr>
      <w:tr w:rsidR="00426497" w:rsidRPr="00426497" w14:paraId="5D2B7474" w14:textId="51ABFCAB" w:rsidTr="00921049">
        <w:trPr>
          <w:gridAfter w:val="1"/>
          <w:wAfter w:w="6" w:type="dxa"/>
          <w:trHeight w:hRule="exact" w:val="284"/>
        </w:trPr>
        <w:tc>
          <w:tcPr>
            <w:tcW w:w="6799" w:type="dxa"/>
            <w:hideMark/>
          </w:tcPr>
          <w:p w14:paraId="1F60BC7B" w14:textId="77777777" w:rsidR="00426497" w:rsidRPr="00426497" w:rsidRDefault="00426497" w:rsidP="00426497">
            <w:pPr>
              <w:tabs>
                <w:tab w:val="clear" w:pos="567"/>
              </w:tabs>
              <w:spacing w:line="240" w:lineRule="auto"/>
              <w:rPr>
                <w:color w:val="000000"/>
                <w:szCs w:val="22"/>
                <w:lang w:val="de-DE" w:eastAsia="de-DE"/>
              </w:rPr>
            </w:pPr>
            <w:r w:rsidRPr="00426497">
              <w:rPr>
                <w:color w:val="000000"/>
                <w:szCs w:val="22"/>
                <w:lang w:val="en-US" w:eastAsia="de-DE"/>
              </w:rPr>
              <w:lastRenderedPageBreak/>
              <w:t>Dermatitis</w:t>
            </w:r>
          </w:p>
        </w:tc>
        <w:tc>
          <w:tcPr>
            <w:tcW w:w="2262" w:type="dxa"/>
          </w:tcPr>
          <w:p w14:paraId="4E08FDB8" w14:textId="4F2C84ED" w:rsidR="00426497" w:rsidRPr="00426497" w:rsidRDefault="006323E5" w:rsidP="00426497">
            <w:pPr>
              <w:tabs>
                <w:tab w:val="clear" w:pos="567"/>
              </w:tabs>
              <w:spacing w:line="240" w:lineRule="auto"/>
              <w:rPr>
                <w:color w:val="000000"/>
                <w:szCs w:val="22"/>
                <w:lang w:val="en-US" w:eastAsia="de-DE"/>
              </w:rPr>
            </w:pPr>
            <w:proofErr w:type="spellStart"/>
            <w:r>
              <w:rPr>
                <w:color w:val="000000"/>
                <w:szCs w:val="22"/>
                <w:lang w:val="en-US" w:eastAsia="de-DE"/>
              </w:rPr>
              <w:t>Häufig</w:t>
            </w:r>
            <w:proofErr w:type="spellEnd"/>
          </w:p>
        </w:tc>
      </w:tr>
      <w:tr w:rsidR="00426497" w:rsidRPr="00426497" w14:paraId="39F40EE2" w14:textId="49FA4E44" w:rsidTr="00921049">
        <w:trPr>
          <w:gridAfter w:val="1"/>
          <w:wAfter w:w="6" w:type="dxa"/>
          <w:trHeight w:hRule="exact" w:val="284"/>
        </w:trPr>
        <w:tc>
          <w:tcPr>
            <w:tcW w:w="6799" w:type="dxa"/>
            <w:hideMark/>
          </w:tcPr>
          <w:p w14:paraId="671F61B3" w14:textId="77777777" w:rsidR="00426497" w:rsidRPr="00426497" w:rsidRDefault="00426497" w:rsidP="00426497">
            <w:pPr>
              <w:tabs>
                <w:tab w:val="clear" w:pos="567"/>
              </w:tabs>
              <w:spacing w:line="240" w:lineRule="auto"/>
              <w:rPr>
                <w:color w:val="000000"/>
                <w:szCs w:val="22"/>
                <w:lang w:val="de-DE" w:eastAsia="de-DE"/>
              </w:rPr>
            </w:pPr>
            <w:proofErr w:type="spellStart"/>
            <w:r w:rsidRPr="00426497">
              <w:rPr>
                <w:color w:val="000000"/>
                <w:szCs w:val="22"/>
                <w:lang w:val="en-US" w:eastAsia="de-DE"/>
              </w:rPr>
              <w:t>Erythem</w:t>
            </w:r>
            <w:proofErr w:type="spellEnd"/>
          </w:p>
        </w:tc>
        <w:tc>
          <w:tcPr>
            <w:tcW w:w="2262" w:type="dxa"/>
          </w:tcPr>
          <w:p w14:paraId="2299590D" w14:textId="1E4D65B0" w:rsidR="00426497" w:rsidRPr="00426497" w:rsidRDefault="006323E5" w:rsidP="00426497">
            <w:pPr>
              <w:tabs>
                <w:tab w:val="clear" w:pos="567"/>
              </w:tabs>
              <w:spacing w:line="240" w:lineRule="auto"/>
              <w:rPr>
                <w:color w:val="000000"/>
                <w:szCs w:val="22"/>
                <w:lang w:val="en-US" w:eastAsia="de-DE"/>
              </w:rPr>
            </w:pPr>
            <w:r>
              <w:rPr>
                <w:szCs w:val="22"/>
                <w:lang w:val="de-DE"/>
              </w:rPr>
              <w:t>Gelegentlich</w:t>
            </w:r>
          </w:p>
        </w:tc>
      </w:tr>
      <w:tr w:rsidR="006323E5" w:rsidRPr="00426497" w14:paraId="7D4F0810" w14:textId="77777777" w:rsidTr="00921049">
        <w:trPr>
          <w:gridAfter w:val="1"/>
          <w:wAfter w:w="6" w:type="dxa"/>
          <w:trHeight w:hRule="exact" w:val="284"/>
        </w:trPr>
        <w:tc>
          <w:tcPr>
            <w:tcW w:w="6799" w:type="dxa"/>
          </w:tcPr>
          <w:p w14:paraId="3F448707" w14:textId="1FC2ADE5" w:rsidR="006323E5" w:rsidRPr="00426497" w:rsidRDefault="006323E5" w:rsidP="00426497">
            <w:pPr>
              <w:tabs>
                <w:tab w:val="clear" w:pos="567"/>
              </w:tabs>
              <w:spacing w:line="240" w:lineRule="auto"/>
              <w:rPr>
                <w:color w:val="000000"/>
                <w:szCs w:val="22"/>
                <w:lang w:val="en-US" w:eastAsia="de-DE"/>
              </w:rPr>
            </w:pPr>
            <w:proofErr w:type="spellStart"/>
            <w:r>
              <w:rPr>
                <w:color w:val="000000"/>
                <w:szCs w:val="22"/>
                <w:lang w:val="en-US" w:eastAsia="de-DE"/>
              </w:rPr>
              <w:t>Urtikaria</w:t>
            </w:r>
            <w:proofErr w:type="spellEnd"/>
          </w:p>
        </w:tc>
        <w:tc>
          <w:tcPr>
            <w:tcW w:w="2262" w:type="dxa"/>
          </w:tcPr>
          <w:p w14:paraId="42FCF4FB" w14:textId="41DE6BA5" w:rsidR="006323E5" w:rsidRPr="00426497" w:rsidRDefault="006323E5" w:rsidP="00426497">
            <w:pPr>
              <w:tabs>
                <w:tab w:val="clear" w:pos="567"/>
              </w:tabs>
              <w:spacing w:line="240" w:lineRule="auto"/>
              <w:rPr>
                <w:color w:val="000000"/>
                <w:szCs w:val="22"/>
                <w:lang w:val="en-US" w:eastAsia="de-DE"/>
              </w:rPr>
            </w:pPr>
            <w:r>
              <w:rPr>
                <w:szCs w:val="22"/>
                <w:lang w:val="de-DE"/>
              </w:rPr>
              <w:t>Gelegentlich</w:t>
            </w:r>
          </w:p>
        </w:tc>
      </w:tr>
      <w:tr w:rsidR="00426497" w14:paraId="044F7A24" w14:textId="77777777" w:rsidTr="00921049">
        <w:trPr>
          <w:gridAfter w:val="1"/>
          <w:wAfter w:w="6" w:type="dxa"/>
          <w:trHeight w:hRule="exact" w:val="284"/>
        </w:trPr>
        <w:tc>
          <w:tcPr>
            <w:tcW w:w="6799" w:type="dxa"/>
          </w:tcPr>
          <w:p w14:paraId="0568CCD9" w14:textId="4CBE8452" w:rsidR="00426497" w:rsidRPr="00426497" w:rsidRDefault="00426497" w:rsidP="00426497">
            <w:pPr>
              <w:widowControl w:val="0"/>
              <w:autoSpaceDE w:val="0"/>
              <w:autoSpaceDN w:val="0"/>
              <w:adjustRightInd w:val="0"/>
              <w:spacing w:line="240" w:lineRule="auto"/>
              <w:rPr>
                <w:szCs w:val="22"/>
                <w:lang w:val="de-DE"/>
              </w:rPr>
            </w:pPr>
            <w:r w:rsidRPr="00426497">
              <w:rPr>
                <w:szCs w:val="22"/>
                <w:lang w:val="de-DE"/>
              </w:rPr>
              <w:t>Exfoliative und bullöse Hautläsionen, einschließlich bullösem</w:t>
            </w:r>
            <w:r>
              <w:rPr>
                <w:szCs w:val="22"/>
                <w:lang w:val="de-DE"/>
              </w:rPr>
              <w:t xml:space="preserve"> </w:t>
            </w:r>
            <w:r w:rsidRPr="00426497">
              <w:rPr>
                <w:szCs w:val="22"/>
                <w:lang w:val="de-DE"/>
              </w:rPr>
              <w:t>Pemphigoid</w:t>
            </w:r>
          </w:p>
        </w:tc>
        <w:tc>
          <w:tcPr>
            <w:tcW w:w="2262" w:type="dxa"/>
          </w:tcPr>
          <w:p w14:paraId="67BB9BF1" w14:textId="150F4BF6" w:rsidR="00426497" w:rsidRPr="00426497" w:rsidRDefault="006323E5" w:rsidP="009F74DA">
            <w:pPr>
              <w:widowControl w:val="0"/>
              <w:autoSpaceDE w:val="0"/>
              <w:autoSpaceDN w:val="0"/>
              <w:adjustRightInd w:val="0"/>
              <w:spacing w:line="240" w:lineRule="auto"/>
              <w:rPr>
                <w:szCs w:val="22"/>
                <w:lang w:val="de-DE"/>
              </w:rPr>
            </w:pPr>
            <w:r w:rsidRPr="006323E5">
              <w:rPr>
                <w:szCs w:val="22"/>
                <w:lang w:val="de-DE"/>
              </w:rPr>
              <w:t>Nicht bekannt†</w:t>
            </w:r>
          </w:p>
        </w:tc>
      </w:tr>
      <w:tr w:rsidR="00426497" w14:paraId="6AF15DD1" w14:textId="77777777" w:rsidTr="00921049">
        <w:trPr>
          <w:trHeight w:hRule="exact" w:val="284"/>
        </w:trPr>
        <w:tc>
          <w:tcPr>
            <w:tcW w:w="6799" w:type="dxa"/>
          </w:tcPr>
          <w:p w14:paraId="428B0ABC" w14:textId="10B6D065" w:rsidR="00426497" w:rsidRPr="00426497" w:rsidRDefault="00426497" w:rsidP="009F74DA">
            <w:pPr>
              <w:widowControl w:val="0"/>
              <w:autoSpaceDE w:val="0"/>
              <w:autoSpaceDN w:val="0"/>
              <w:adjustRightInd w:val="0"/>
              <w:spacing w:line="240" w:lineRule="auto"/>
              <w:rPr>
                <w:szCs w:val="22"/>
                <w:lang w:val="de-DE"/>
              </w:rPr>
            </w:pPr>
            <w:r w:rsidRPr="00426497">
              <w:rPr>
                <w:szCs w:val="22"/>
                <w:lang w:val="de-DE"/>
              </w:rPr>
              <w:t>Kutane Vaskulitis</w:t>
            </w:r>
          </w:p>
        </w:tc>
        <w:tc>
          <w:tcPr>
            <w:tcW w:w="2268" w:type="dxa"/>
            <w:gridSpan w:val="2"/>
          </w:tcPr>
          <w:p w14:paraId="5D72CC26" w14:textId="40F2209D" w:rsidR="00426497" w:rsidRPr="00426497" w:rsidRDefault="006323E5" w:rsidP="009F74DA">
            <w:pPr>
              <w:widowControl w:val="0"/>
              <w:autoSpaceDE w:val="0"/>
              <w:autoSpaceDN w:val="0"/>
              <w:adjustRightInd w:val="0"/>
              <w:spacing w:line="240" w:lineRule="auto"/>
              <w:rPr>
                <w:szCs w:val="22"/>
                <w:lang w:val="de-DE"/>
              </w:rPr>
            </w:pPr>
            <w:r w:rsidRPr="006323E5">
              <w:rPr>
                <w:szCs w:val="22"/>
                <w:lang w:val="de-DE"/>
              </w:rPr>
              <w:t>Nicht bekannt†</w:t>
            </w:r>
          </w:p>
        </w:tc>
      </w:tr>
      <w:tr w:rsidR="00426497" w14:paraId="29B73FBF" w14:textId="77777777" w:rsidTr="00921049">
        <w:trPr>
          <w:trHeight w:hRule="exact" w:val="284"/>
        </w:trPr>
        <w:tc>
          <w:tcPr>
            <w:tcW w:w="6799" w:type="dxa"/>
          </w:tcPr>
          <w:p w14:paraId="754099AE" w14:textId="0DD3976F" w:rsidR="00426497" w:rsidRPr="00921049" w:rsidRDefault="00426497" w:rsidP="009F74DA">
            <w:pPr>
              <w:widowControl w:val="0"/>
              <w:autoSpaceDE w:val="0"/>
              <w:autoSpaceDN w:val="0"/>
              <w:adjustRightInd w:val="0"/>
              <w:spacing w:line="240" w:lineRule="auto"/>
              <w:rPr>
                <w:b/>
                <w:bCs/>
                <w:szCs w:val="22"/>
                <w:lang w:val="de-DE"/>
              </w:rPr>
            </w:pPr>
            <w:r w:rsidRPr="00921049">
              <w:rPr>
                <w:b/>
                <w:bCs/>
                <w:szCs w:val="22"/>
                <w:lang w:val="de-DE"/>
              </w:rPr>
              <w:t>Skelettmuskulatur-, Bindegewebs- und Knochenerkrankungen</w:t>
            </w:r>
          </w:p>
        </w:tc>
        <w:tc>
          <w:tcPr>
            <w:tcW w:w="2268" w:type="dxa"/>
            <w:gridSpan w:val="2"/>
          </w:tcPr>
          <w:p w14:paraId="06A6A695" w14:textId="77777777" w:rsidR="00426497" w:rsidRPr="00426497" w:rsidRDefault="00426497" w:rsidP="009F74DA">
            <w:pPr>
              <w:widowControl w:val="0"/>
              <w:autoSpaceDE w:val="0"/>
              <w:autoSpaceDN w:val="0"/>
              <w:adjustRightInd w:val="0"/>
              <w:spacing w:line="240" w:lineRule="auto"/>
              <w:rPr>
                <w:szCs w:val="22"/>
                <w:lang w:val="de-DE"/>
              </w:rPr>
            </w:pPr>
          </w:p>
        </w:tc>
      </w:tr>
      <w:tr w:rsidR="00426497" w14:paraId="2159DE2D" w14:textId="77777777" w:rsidTr="00921049">
        <w:trPr>
          <w:trHeight w:hRule="exact" w:val="284"/>
        </w:trPr>
        <w:tc>
          <w:tcPr>
            <w:tcW w:w="6799" w:type="dxa"/>
          </w:tcPr>
          <w:p w14:paraId="461E79C7" w14:textId="136A27CF" w:rsidR="00426497" w:rsidRPr="00426497" w:rsidRDefault="00426497" w:rsidP="009F74DA">
            <w:pPr>
              <w:widowControl w:val="0"/>
              <w:autoSpaceDE w:val="0"/>
              <w:autoSpaceDN w:val="0"/>
              <w:adjustRightInd w:val="0"/>
              <w:spacing w:line="240" w:lineRule="auto"/>
              <w:rPr>
                <w:szCs w:val="22"/>
                <w:lang w:val="de-DE"/>
              </w:rPr>
            </w:pPr>
            <w:r w:rsidRPr="00426497">
              <w:rPr>
                <w:szCs w:val="22"/>
                <w:lang w:val="de-DE"/>
              </w:rPr>
              <w:t>Arthralgie</w:t>
            </w:r>
          </w:p>
        </w:tc>
        <w:tc>
          <w:tcPr>
            <w:tcW w:w="2268" w:type="dxa"/>
            <w:gridSpan w:val="2"/>
          </w:tcPr>
          <w:p w14:paraId="436542F7" w14:textId="23E20E20" w:rsidR="00426497" w:rsidRPr="00426497" w:rsidRDefault="009D12F9" w:rsidP="009F74DA">
            <w:pPr>
              <w:widowControl w:val="0"/>
              <w:autoSpaceDE w:val="0"/>
              <w:autoSpaceDN w:val="0"/>
              <w:adjustRightInd w:val="0"/>
              <w:spacing w:line="240" w:lineRule="auto"/>
              <w:rPr>
                <w:szCs w:val="22"/>
                <w:lang w:val="de-DE"/>
              </w:rPr>
            </w:pPr>
            <w:r w:rsidRPr="009D12F9">
              <w:rPr>
                <w:szCs w:val="22"/>
                <w:lang w:val="de-DE"/>
              </w:rPr>
              <w:t>Häufig</w:t>
            </w:r>
          </w:p>
        </w:tc>
      </w:tr>
      <w:tr w:rsidR="00426497" w14:paraId="745AD0AD" w14:textId="77777777" w:rsidTr="00921049">
        <w:trPr>
          <w:trHeight w:hRule="exact" w:val="284"/>
        </w:trPr>
        <w:tc>
          <w:tcPr>
            <w:tcW w:w="6799" w:type="dxa"/>
          </w:tcPr>
          <w:p w14:paraId="5DB9309B" w14:textId="1B6BFBC3" w:rsidR="00426497" w:rsidRPr="00426497" w:rsidRDefault="00426497" w:rsidP="009F74DA">
            <w:pPr>
              <w:widowControl w:val="0"/>
              <w:autoSpaceDE w:val="0"/>
              <w:autoSpaceDN w:val="0"/>
              <w:adjustRightInd w:val="0"/>
              <w:spacing w:line="240" w:lineRule="auto"/>
              <w:rPr>
                <w:szCs w:val="22"/>
                <w:lang w:val="de-DE"/>
              </w:rPr>
            </w:pPr>
            <w:r w:rsidRPr="00426497">
              <w:rPr>
                <w:szCs w:val="22"/>
                <w:lang w:val="de-DE"/>
              </w:rPr>
              <w:t>Myalgie</w:t>
            </w:r>
          </w:p>
        </w:tc>
        <w:tc>
          <w:tcPr>
            <w:tcW w:w="2268" w:type="dxa"/>
            <w:gridSpan w:val="2"/>
          </w:tcPr>
          <w:p w14:paraId="4EB8BD28" w14:textId="75639B1F" w:rsidR="00426497" w:rsidRPr="00426497" w:rsidRDefault="009D12F9" w:rsidP="009F74DA">
            <w:pPr>
              <w:widowControl w:val="0"/>
              <w:autoSpaceDE w:val="0"/>
              <w:autoSpaceDN w:val="0"/>
              <w:adjustRightInd w:val="0"/>
              <w:spacing w:line="240" w:lineRule="auto"/>
              <w:rPr>
                <w:szCs w:val="22"/>
                <w:lang w:val="de-DE"/>
              </w:rPr>
            </w:pPr>
            <w:r>
              <w:rPr>
                <w:szCs w:val="22"/>
                <w:lang w:val="de-DE"/>
              </w:rPr>
              <w:t>Gelegentlich</w:t>
            </w:r>
          </w:p>
        </w:tc>
      </w:tr>
      <w:tr w:rsidR="00426497" w:rsidRPr="00831567" w14:paraId="7B92EDE2" w14:textId="77777777" w:rsidTr="00921049">
        <w:trPr>
          <w:trHeight w:hRule="exact" w:val="284"/>
        </w:trPr>
        <w:tc>
          <w:tcPr>
            <w:tcW w:w="6799" w:type="dxa"/>
          </w:tcPr>
          <w:p w14:paraId="506376B4" w14:textId="73EA51CA" w:rsidR="00426497" w:rsidRPr="00921049" w:rsidRDefault="00426497" w:rsidP="009F74DA">
            <w:pPr>
              <w:widowControl w:val="0"/>
              <w:autoSpaceDE w:val="0"/>
              <w:autoSpaceDN w:val="0"/>
              <w:adjustRightInd w:val="0"/>
              <w:spacing w:line="240" w:lineRule="auto"/>
              <w:rPr>
                <w:b/>
                <w:bCs/>
                <w:szCs w:val="22"/>
                <w:lang w:val="de-DE"/>
              </w:rPr>
            </w:pPr>
            <w:r w:rsidRPr="00921049">
              <w:rPr>
                <w:b/>
                <w:bCs/>
                <w:szCs w:val="22"/>
                <w:lang w:val="de-DE"/>
              </w:rPr>
              <w:t>Allgemeine Erkrankungen und Beschwerden am Verabreichungsort</w:t>
            </w:r>
          </w:p>
        </w:tc>
        <w:tc>
          <w:tcPr>
            <w:tcW w:w="2268" w:type="dxa"/>
            <w:gridSpan w:val="2"/>
          </w:tcPr>
          <w:p w14:paraId="73F79B67" w14:textId="77777777" w:rsidR="00426497" w:rsidRPr="00426497" w:rsidRDefault="00426497" w:rsidP="009F74DA">
            <w:pPr>
              <w:widowControl w:val="0"/>
              <w:autoSpaceDE w:val="0"/>
              <w:autoSpaceDN w:val="0"/>
              <w:adjustRightInd w:val="0"/>
              <w:spacing w:line="240" w:lineRule="auto"/>
              <w:rPr>
                <w:szCs w:val="22"/>
                <w:lang w:val="de-DE"/>
              </w:rPr>
            </w:pPr>
          </w:p>
        </w:tc>
      </w:tr>
      <w:tr w:rsidR="00426497" w14:paraId="2932CC8B" w14:textId="77777777" w:rsidTr="00921049">
        <w:trPr>
          <w:trHeight w:hRule="exact" w:val="284"/>
        </w:trPr>
        <w:tc>
          <w:tcPr>
            <w:tcW w:w="6799" w:type="dxa"/>
          </w:tcPr>
          <w:p w14:paraId="11542C91" w14:textId="1105665A" w:rsidR="00426497" w:rsidRPr="00426497" w:rsidRDefault="00426497" w:rsidP="009F74DA">
            <w:pPr>
              <w:widowControl w:val="0"/>
              <w:autoSpaceDE w:val="0"/>
              <w:autoSpaceDN w:val="0"/>
              <w:adjustRightInd w:val="0"/>
              <w:spacing w:line="240" w:lineRule="auto"/>
              <w:rPr>
                <w:szCs w:val="22"/>
                <w:lang w:val="de-DE"/>
              </w:rPr>
            </w:pPr>
            <w:r w:rsidRPr="00426497">
              <w:rPr>
                <w:szCs w:val="22"/>
                <w:lang w:val="de-DE"/>
              </w:rPr>
              <w:t>Asthenie</w:t>
            </w:r>
          </w:p>
        </w:tc>
        <w:tc>
          <w:tcPr>
            <w:tcW w:w="2268" w:type="dxa"/>
            <w:gridSpan w:val="2"/>
          </w:tcPr>
          <w:p w14:paraId="2C1E3345" w14:textId="5CF205B2" w:rsidR="00426497" w:rsidRPr="00426497" w:rsidRDefault="006323E5" w:rsidP="009F74DA">
            <w:pPr>
              <w:widowControl w:val="0"/>
              <w:autoSpaceDE w:val="0"/>
              <w:autoSpaceDN w:val="0"/>
              <w:adjustRightInd w:val="0"/>
              <w:spacing w:line="240" w:lineRule="auto"/>
              <w:rPr>
                <w:szCs w:val="22"/>
                <w:lang w:val="de-DE"/>
              </w:rPr>
            </w:pPr>
            <w:proofErr w:type="spellStart"/>
            <w:r>
              <w:rPr>
                <w:color w:val="000000"/>
                <w:szCs w:val="22"/>
                <w:lang w:val="en-US" w:eastAsia="de-DE"/>
              </w:rPr>
              <w:t>Häufig</w:t>
            </w:r>
            <w:proofErr w:type="spellEnd"/>
          </w:p>
        </w:tc>
      </w:tr>
      <w:tr w:rsidR="00426497" w14:paraId="120B7F96" w14:textId="77777777" w:rsidTr="00921049">
        <w:trPr>
          <w:trHeight w:hRule="exact" w:val="284"/>
        </w:trPr>
        <w:tc>
          <w:tcPr>
            <w:tcW w:w="6799" w:type="dxa"/>
          </w:tcPr>
          <w:p w14:paraId="020BD20B" w14:textId="6FC61CD9" w:rsidR="00426497" w:rsidRPr="00426497" w:rsidRDefault="00426497" w:rsidP="00921049">
            <w:pPr>
              <w:widowControl w:val="0"/>
              <w:tabs>
                <w:tab w:val="clear" w:pos="567"/>
                <w:tab w:val="left" w:pos="1291"/>
              </w:tabs>
              <w:autoSpaceDE w:val="0"/>
              <w:autoSpaceDN w:val="0"/>
              <w:adjustRightInd w:val="0"/>
              <w:spacing w:line="240" w:lineRule="auto"/>
              <w:rPr>
                <w:szCs w:val="22"/>
                <w:lang w:val="de-DE"/>
              </w:rPr>
            </w:pPr>
            <w:r w:rsidRPr="00426497">
              <w:rPr>
                <w:szCs w:val="22"/>
                <w:lang w:val="de-DE"/>
              </w:rPr>
              <w:t>Fatigue</w:t>
            </w:r>
          </w:p>
        </w:tc>
        <w:tc>
          <w:tcPr>
            <w:tcW w:w="2268" w:type="dxa"/>
            <w:gridSpan w:val="2"/>
          </w:tcPr>
          <w:p w14:paraId="5DE5AA4D" w14:textId="70D6288C" w:rsidR="00426497" w:rsidRPr="00426497" w:rsidRDefault="006323E5" w:rsidP="009F74DA">
            <w:pPr>
              <w:widowControl w:val="0"/>
              <w:autoSpaceDE w:val="0"/>
              <w:autoSpaceDN w:val="0"/>
              <w:adjustRightInd w:val="0"/>
              <w:spacing w:line="240" w:lineRule="auto"/>
              <w:rPr>
                <w:szCs w:val="22"/>
                <w:lang w:val="de-DE"/>
              </w:rPr>
            </w:pPr>
            <w:r>
              <w:rPr>
                <w:szCs w:val="22"/>
                <w:lang w:val="de-DE"/>
              </w:rPr>
              <w:t>Gelegentlich</w:t>
            </w:r>
          </w:p>
        </w:tc>
      </w:tr>
      <w:tr w:rsidR="00426497" w14:paraId="4D6CEA7E" w14:textId="77777777" w:rsidTr="00921049">
        <w:trPr>
          <w:trHeight w:hRule="exact" w:val="284"/>
        </w:trPr>
        <w:tc>
          <w:tcPr>
            <w:tcW w:w="6799" w:type="dxa"/>
            <w:vAlign w:val="center"/>
          </w:tcPr>
          <w:p w14:paraId="5E4F668E" w14:textId="59E50725" w:rsidR="00426497" w:rsidRPr="00426497" w:rsidRDefault="00426497" w:rsidP="00426497">
            <w:pPr>
              <w:widowControl w:val="0"/>
              <w:autoSpaceDE w:val="0"/>
              <w:autoSpaceDN w:val="0"/>
              <w:adjustRightInd w:val="0"/>
              <w:spacing w:line="240" w:lineRule="auto"/>
              <w:rPr>
                <w:szCs w:val="22"/>
                <w:lang w:val="de-DE"/>
              </w:rPr>
            </w:pPr>
            <w:proofErr w:type="spellStart"/>
            <w:r>
              <w:rPr>
                <w:color w:val="000000"/>
                <w:szCs w:val="22"/>
                <w:lang w:val="en-US"/>
              </w:rPr>
              <w:t>Schüttelfrost</w:t>
            </w:r>
            <w:proofErr w:type="spellEnd"/>
          </w:p>
        </w:tc>
        <w:tc>
          <w:tcPr>
            <w:tcW w:w="2268" w:type="dxa"/>
            <w:gridSpan w:val="2"/>
          </w:tcPr>
          <w:p w14:paraId="2FCDAB64" w14:textId="017CC617" w:rsidR="00426497" w:rsidRPr="00426497" w:rsidRDefault="006323E5" w:rsidP="00426497">
            <w:pPr>
              <w:widowControl w:val="0"/>
              <w:autoSpaceDE w:val="0"/>
              <w:autoSpaceDN w:val="0"/>
              <w:adjustRightInd w:val="0"/>
              <w:spacing w:line="240" w:lineRule="auto"/>
              <w:rPr>
                <w:szCs w:val="22"/>
                <w:lang w:val="de-DE"/>
              </w:rPr>
            </w:pPr>
            <w:r>
              <w:rPr>
                <w:szCs w:val="22"/>
                <w:lang w:val="de-DE"/>
              </w:rPr>
              <w:t>Gelegentlich</w:t>
            </w:r>
          </w:p>
        </w:tc>
      </w:tr>
      <w:tr w:rsidR="00426497" w14:paraId="5F5A20BE" w14:textId="77777777" w:rsidTr="00921049">
        <w:trPr>
          <w:trHeight w:hRule="exact" w:val="284"/>
        </w:trPr>
        <w:tc>
          <w:tcPr>
            <w:tcW w:w="6799" w:type="dxa"/>
            <w:vAlign w:val="center"/>
          </w:tcPr>
          <w:p w14:paraId="3037E824" w14:textId="425005B6" w:rsidR="00426497" w:rsidRPr="00426497" w:rsidRDefault="00426497" w:rsidP="00426497">
            <w:pPr>
              <w:widowControl w:val="0"/>
              <w:autoSpaceDE w:val="0"/>
              <w:autoSpaceDN w:val="0"/>
              <w:adjustRightInd w:val="0"/>
              <w:spacing w:line="240" w:lineRule="auto"/>
              <w:rPr>
                <w:szCs w:val="22"/>
                <w:lang w:val="de-DE"/>
              </w:rPr>
            </w:pPr>
            <w:proofErr w:type="spellStart"/>
            <w:r>
              <w:rPr>
                <w:color w:val="000000"/>
                <w:szCs w:val="22"/>
                <w:lang w:val="en-US"/>
              </w:rPr>
              <w:t>Periphere</w:t>
            </w:r>
            <w:proofErr w:type="spellEnd"/>
            <w:r>
              <w:rPr>
                <w:color w:val="000000"/>
                <w:szCs w:val="22"/>
                <w:lang w:val="en-US"/>
              </w:rPr>
              <w:t xml:space="preserve"> </w:t>
            </w:r>
            <w:proofErr w:type="spellStart"/>
            <w:r>
              <w:rPr>
                <w:color w:val="000000"/>
                <w:szCs w:val="22"/>
                <w:lang w:val="en-US"/>
              </w:rPr>
              <w:t>Ödeme</w:t>
            </w:r>
            <w:proofErr w:type="spellEnd"/>
          </w:p>
        </w:tc>
        <w:tc>
          <w:tcPr>
            <w:tcW w:w="2268" w:type="dxa"/>
            <w:gridSpan w:val="2"/>
          </w:tcPr>
          <w:p w14:paraId="08865D21" w14:textId="72B06F5D" w:rsidR="00426497" w:rsidRPr="00426497" w:rsidRDefault="006323E5" w:rsidP="00426497">
            <w:pPr>
              <w:widowControl w:val="0"/>
              <w:autoSpaceDE w:val="0"/>
              <w:autoSpaceDN w:val="0"/>
              <w:adjustRightInd w:val="0"/>
              <w:spacing w:line="240" w:lineRule="auto"/>
              <w:rPr>
                <w:szCs w:val="22"/>
                <w:lang w:val="de-DE"/>
              </w:rPr>
            </w:pPr>
            <w:r>
              <w:rPr>
                <w:szCs w:val="22"/>
                <w:lang w:val="de-DE"/>
              </w:rPr>
              <w:t>Gelegentlich</w:t>
            </w:r>
          </w:p>
        </w:tc>
      </w:tr>
      <w:tr w:rsidR="00426497" w14:paraId="6BEF34E6" w14:textId="77777777" w:rsidTr="00921049">
        <w:trPr>
          <w:trHeight w:hRule="exact" w:val="284"/>
        </w:trPr>
        <w:tc>
          <w:tcPr>
            <w:tcW w:w="6799" w:type="dxa"/>
            <w:vAlign w:val="center"/>
          </w:tcPr>
          <w:p w14:paraId="33439322" w14:textId="12F7E6D8" w:rsidR="00426497" w:rsidRPr="00426497" w:rsidRDefault="00426497" w:rsidP="00426497">
            <w:pPr>
              <w:widowControl w:val="0"/>
              <w:autoSpaceDE w:val="0"/>
              <w:autoSpaceDN w:val="0"/>
              <w:adjustRightInd w:val="0"/>
              <w:spacing w:line="240" w:lineRule="auto"/>
              <w:rPr>
                <w:szCs w:val="22"/>
                <w:lang w:val="de-DE"/>
              </w:rPr>
            </w:pPr>
            <w:proofErr w:type="spellStart"/>
            <w:r>
              <w:rPr>
                <w:b/>
                <w:bCs/>
                <w:color w:val="000000"/>
                <w:szCs w:val="22"/>
                <w:lang w:val="en-US"/>
              </w:rPr>
              <w:t>Untersuchungen</w:t>
            </w:r>
            <w:proofErr w:type="spellEnd"/>
          </w:p>
        </w:tc>
        <w:tc>
          <w:tcPr>
            <w:tcW w:w="2268" w:type="dxa"/>
            <w:gridSpan w:val="2"/>
          </w:tcPr>
          <w:p w14:paraId="53F484E3" w14:textId="6EFD6951" w:rsidR="00426497" w:rsidRPr="00426497" w:rsidRDefault="00426497" w:rsidP="00426497">
            <w:pPr>
              <w:widowControl w:val="0"/>
              <w:autoSpaceDE w:val="0"/>
              <w:autoSpaceDN w:val="0"/>
              <w:adjustRightInd w:val="0"/>
              <w:spacing w:line="240" w:lineRule="auto"/>
              <w:rPr>
                <w:szCs w:val="22"/>
                <w:lang w:val="de-DE"/>
              </w:rPr>
            </w:pPr>
          </w:p>
        </w:tc>
      </w:tr>
      <w:tr w:rsidR="00426497" w14:paraId="7437616C" w14:textId="77777777" w:rsidTr="00921049">
        <w:trPr>
          <w:trHeight w:hRule="exact" w:val="284"/>
        </w:trPr>
        <w:tc>
          <w:tcPr>
            <w:tcW w:w="6799" w:type="dxa"/>
            <w:vAlign w:val="center"/>
          </w:tcPr>
          <w:p w14:paraId="604FFA29" w14:textId="4B5FAA22" w:rsidR="00426497" w:rsidRPr="00426497" w:rsidRDefault="00426497" w:rsidP="00426497">
            <w:pPr>
              <w:widowControl w:val="0"/>
              <w:autoSpaceDE w:val="0"/>
              <w:autoSpaceDN w:val="0"/>
              <w:adjustRightInd w:val="0"/>
              <w:spacing w:line="240" w:lineRule="auto"/>
              <w:rPr>
                <w:szCs w:val="22"/>
                <w:lang w:val="de-DE"/>
              </w:rPr>
            </w:pPr>
            <w:proofErr w:type="spellStart"/>
            <w:r>
              <w:rPr>
                <w:color w:val="000000"/>
                <w:szCs w:val="22"/>
                <w:lang w:val="en-US"/>
              </w:rPr>
              <w:t>Anormale</w:t>
            </w:r>
            <w:proofErr w:type="spellEnd"/>
            <w:r>
              <w:rPr>
                <w:color w:val="000000"/>
                <w:szCs w:val="22"/>
                <w:lang w:val="en-US"/>
              </w:rPr>
              <w:t xml:space="preserve"> </w:t>
            </w:r>
            <w:proofErr w:type="spellStart"/>
            <w:r>
              <w:rPr>
                <w:color w:val="000000"/>
                <w:szCs w:val="22"/>
                <w:lang w:val="en-US"/>
              </w:rPr>
              <w:t>Leberfunktionstests</w:t>
            </w:r>
            <w:proofErr w:type="spellEnd"/>
          </w:p>
        </w:tc>
        <w:tc>
          <w:tcPr>
            <w:tcW w:w="2268" w:type="dxa"/>
            <w:gridSpan w:val="2"/>
          </w:tcPr>
          <w:p w14:paraId="5AFD4D7E" w14:textId="20F8142A" w:rsidR="00426497" w:rsidRPr="00426497" w:rsidRDefault="006323E5" w:rsidP="00426497">
            <w:pPr>
              <w:widowControl w:val="0"/>
              <w:autoSpaceDE w:val="0"/>
              <w:autoSpaceDN w:val="0"/>
              <w:adjustRightInd w:val="0"/>
              <w:spacing w:line="240" w:lineRule="auto"/>
              <w:rPr>
                <w:szCs w:val="22"/>
                <w:lang w:val="de-DE"/>
              </w:rPr>
            </w:pPr>
            <w:r>
              <w:rPr>
                <w:szCs w:val="22"/>
                <w:lang w:val="de-DE"/>
              </w:rPr>
              <w:t>Gelegentlich</w:t>
            </w:r>
          </w:p>
        </w:tc>
      </w:tr>
      <w:tr w:rsidR="00426497" w:rsidRPr="00831567" w14:paraId="7DD0FA84" w14:textId="77777777" w:rsidTr="00921049">
        <w:trPr>
          <w:trHeight w:hRule="exact" w:val="1428"/>
        </w:trPr>
        <w:tc>
          <w:tcPr>
            <w:tcW w:w="9067" w:type="dxa"/>
            <w:gridSpan w:val="3"/>
          </w:tcPr>
          <w:p w14:paraId="52745F3B" w14:textId="0ABE397F" w:rsidR="00426497" w:rsidRPr="00426497" w:rsidRDefault="00426497" w:rsidP="00921049">
            <w:pPr>
              <w:widowControl w:val="0"/>
              <w:autoSpaceDE w:val="0"/>
              <w:autoSpaceDN w:val="0"/>
              <w:adjustRightInd w:val="0"/>
              <w:spacing w:line="240" w:lineRule="auto"/>
              <w:ind w:left="624" w:hanging="624"/>
              <w:rPr>
                <w:szCs w:val="22"/>
                <w:lang w:val="de-DE"/>
              </w:rPr>
            </w:pPr>
            <w:r w:rsidRPr="00426497">
              <w:rPr>
                <w:szCs w:val="22"/>
                <w:lang w:val="de-DE"/>
              </w:rPr>
              <w:t>*</w:t>
            </w:r>
            <w:r w:rsidR="009D12F9">
              <w:rPr>
                <w:szCs w:val="22"/>
                <w:lang w:val="de-DE"/>
              </w:rPr>
              <w:t xml:space="preserve"> </w:t>
            </w:r>
            <w:r w:rsidRPr="00426497">
              <w:rPr>
                <w:szCs w:val="22"/>
                <w:lang w:val="de-DE"/>
              </w:rPr>
              <w:t>Nebenwirkungen bei Patienten, die Metformin als Monotherapie erhielten und die nicht</w:t>
            </w:r>
          </w:p>
          <w:p w14:paraId="55764DD2" w14:textId="77777777" w:rsidR="00426497" w:rsidRPr="00426497" w:rsidRDefault="00426497" w:rsidP="00921049">
            <w:pPr>
              <w:widowControl w:val="0"/>
              <w:autoSpaceDE w:val="0"/>
              <w:autoSpaceDN w:val="0"/>
              <w:adjustRightInd w:val="0"/>
              <w:spacing w:line="240" w:lineRule="auto"/>
              <w:ind w:left="624" w:hanging="624"/>
              <w:rPr>
                <w:szCs w:val="22"/>
                <w:lang w:val="de-DE"/>
              </w:rPr>
            </w:pPr>
            <w:r w:rsidRPr="00426497">
              <w:rPr>
                <w:szCs w:val="22"/>
                <w:lang w:val="de-DE"/>
              </w:rPr>
              <w:t>beobachtet wurden bei Patienten, die Vildagliptin+Metformin in einer Fixkombination</w:t>
            </w:r>
          </w:p>
          <w:p w14:paraId="36946701" w14:textId="77777777" w:rsidR="00426497" w:rsidRPr="00426497" w:rsidRDefault="00426497" w:rsidP="00921049">
            <w:pPr>
              <w:widowControl w:val="0"/>
              <w:autoSpaceDE w:val="0"/>
              <w:autoSpaceDN w:val="0"/>
              <w:adjustRightInd w:val="0"/>
              <w:spacing w:line="240" w:lineRule="auto"/>
              <w:ind w:left="624" w:hanging="624"/>
              <w:rPr>
                <w:szCs w:val="22"/>
                <w:lang w:val="de-DE"/>
              </w:rPr>
            </w:pPr>
            <w:r w:rsidRPr="00426497">
              <w:rPr>
                <w:szCs w:val="22"/>
                <w:lang w:val="de-DE"/>
              </w:rPr>
              <w:t>erhielten. Weitere Informationen in der Zusammenfassung der Merkmale des Arzneimittels für</w:t>
            </w:r>
          </w:p>
          <w:p w14:paraId="7640528C" w14:textId="77777777" w:rsidR="00426497" w:rsidRPr="00426497" w:rsidRDefault="00426497" w:rsidP="00921049">
            <w:pPr>
              <w:widowControl w:val="0"/>
              <w:autoSpaceDE w:val="0"/>
              <w:autoSpaceDN w:val="0"/>
              <w:adjustRightInd w:val="0"/>
              <w:spacing w:line="240" w:lineRule="auto"/>
              <w:ind w:left="624" w:hanging="624"/>
              <w:rPr>
                <w:szCs w:val="22"/>
                <w:lang w:val="de-DE"/>
              </w:rPr>
            </w:pPr>
            <w:r w:rsidRPr="00426497">
              <w:rPr>
                <w:szCs w:val="22"/>
                <w:lang w:val="de-DE"/>
              </w:rPr>
              <w:t>Metformin.</w:t>
            </w:r>
          </w:p>
          <w:p w14:paraId="19282B59" w14:textId="674DE76A" w:rsidR="00426497" w:rsidRDefault="00426497" w:rsidP="00426497">
            <w:pPr>
              <w:widowControl w:val="0"/>
              <w:autoSpaceDE w:val="0"/>
              <w:autoSpaceDN w:val="0"/>
              <w:adjustRightInd w:val="0"/>
              <w:spacing w:line="240" w:lineRule="auto"/>
              <w:rPr>
                <w:szCs w:val="22"/>
                <w:lang w:val="de-DE"/>
              </w:rPr>
            </w:pPr>
            <w:r w:rsidRPr="00426497">
              <w:rPr>
                <w:szCs w:val="22"/>
                <w:lang w:val="de-DE"/>
              </w:rPr>
              <w:t>†</w:t>
            </w:r>
            <w:r>
              <w:rPr>
                <w:szCs w:val="22"/>
                <w:lang w:val="de-DE"/>
              </w:rPr>
              <w:t xml:space="preserve"> </w:t>
            </w:r>
            <w:r w:rsidRPr="00426497">
              <w:rPr>
                <w:szCs w:val="22"/>
                <w:lang w:val="de-DE"/>
              </w:rPr>
              <w:t>Basierend auf Spontanmeldungen nach Markteinführung.</w:t>
            </w:r>
          </w:p>
          <w:p w14:paraId="16217BB7" w14:textId="77777777" w:rsidR="00426497" w:rsidRPr="00426497" w:rsidRDefault="00426497" w:rsidP="009F74DA">
            <w:pPr>
              <w:widowControl w:val="0"/>
              <w:autoSpaceDE w:val="0"/>
              <w:autoSpaceDN w:val="0"/>
              <w:adjustRightInd w:val="0"/>
              <w:spacing w:line="240" w:lineRule="auto"/>
              <w:rPr>
                <w:szCs w:val="22"/>
                <w:lang w:val="de-DE"/>
              </w:rPr>
            </w:pPr>
          </w:p>
        </w:tc>
      </w:tr>
    </w:tbl>
    <w:p w14:paraId="11B01F00" w14:textId="4705E7FB" w:rsidR="00426497" w:rsidRDefault="00426497" w:rsidP="009F74DA">
      <w:pPr>
        <w:widowControl w:val="0"/>
        <w:autoSpaceDE w:val="0"/>
        <w:autoSpaceDN w:val="0"/>
        <w:adjustRightInd w:val="0"/>
        <w:spacing w:line="240" w:lineRule="auto"/>
        <w:rPr>
          <w:szCs w:val="22"/>
          <w:lang w:val="de-DE"/>
        </w:rPr>
      </w:pPr>
    </w:p>
    <w:p w14:paraId="38EA9905" w14:textId="3FB01916" w:rsidR="00C074D3" w:rsidRDefault="00C074D3" w:rsidP="00C074D3">
      <w:pPr>
        <w:widowControl w:val="0"/>
        <w:autoSpaceDE w:val="0"/>
        <w:autoSpaceDN w:val="0"/>
        <w:adjustRightInd w:val="0"/>
        <w:spacing w:line="240" w:lineRule="auto"/>
        <w:rPr>
          <w:szCs w:val="22"/>
          <w:u w:val="single"/>
          <w:lang w:val="de-DE"/>
        </w:rPr>
      </w:pPr>
      <w:r w:rsidRPr="00921049">
        <w:rPr>
          <w:szCs w:val="22"/>
          <w:u w:val="single"/>
          <w:lang w:val="de-DE"/>
        </w:rPr>
        <w:t>Beschreibung ausgewählter Nebenwirkungen</w:t>
      </w:r>
    </w:p>
    <w:p w14:paraId="61BF3E20" w14:textId="77777777" w:rsidR="00C074D3" w:rsidRPr="00921049" w:rsidRDefault="00C074D3" w:rsidP="00C074D3">
      <w:pPr>
        <w:widowControl w:val="0"/>
        <w:autoSpaceDE w:val="0"/>
        <w:autoSpaceDN w:val="0"/>
        <w:adjustRightInd w:val="0"/>
        <w:spacing w:line="240" w:lineRule="auto"/>
        <w:rPr>
          <w:szCs w:val="22"/>
          <w:u w:val="single"/>
          <w:lang w:val="de-DE"/>
        </w:rPr>
      </w:pPr>
    </w:p>
    <w:p w14:paraId="1AFD36D3" w14:textId="77777777" w:rsidR="00C074D3" w:rsidRPr="00921049" w:rsidRDefault="00C074D3" w:rsidP="00C074D3">
      <w:pPr>
        <w:widowControl w:val="0"/>
        <w:autoSpaceDE w:val="0"/>
        <w:autoSpaceDN w:val="0"/>
        <w:adjustRightInd w:val="0"/>
        <w:spacing w:line="240" w:lineRule="auto"/>
        <w:rPr>
          <w:i/>
          <w:iCs/>
          <w:szCs w:val="22"/>
          <w:u w:val="single"/>
          <w:lang w:val="de-DE"/>
        </w:rPr>
      </w:pPr>
      <w:r w:rsidRPr="00921049">
        <w:rPr>
          <w:i/>
          <w:iCs/>
          <w:szCs w:val="22"/>
          <w:u w:val="single"/>
          <w:lang w:val="de-DE"/>
        </w:rPr>
        <w:t>Vildagliptin</w:t>
      </w:r>
    </w:p>
    <w:p w14:paraId="7F2D069A" w14:textId="77777777" w:rsidR="00C074D3" w:rsidRPr="00921049" w:rsidRDefault="00C074D3" w:rsidP="00C074D3">
      <w:pPr>
        <w:widowControl w:val="0"/>
        <w:autoSpaceDE w:val="0"/>
        <w:autoSpaceDN w:val="0"/>
        <w:adjustRightInd w:val="0"/>
        <w:spacing w:line="240" w:lineRule="auto"/>
        <w:rPr>
          <w:i/>
          <w:iCs/>
          <w:szCs w:val="22"/>
          <w:lang w:val="de-DE"/>
        </w:rPr>
      </w:pPr>
      <w:r w:rsidRPr="00921049">
        <w:rPr>
          <w:i/>
          <w:iCs/>
          <w:szCs w:val="22"/>
          <w:lang w:val="de-DE"/>
        </w:rPr>
        <w:t>Leberfunktionsstörung</w:t>
      </w:r>
    </w:p>
    <w:p w14:paraId="32D54BA0" w14:textId="514780A8" w:rsidR="00C074D3" w:rsidRDefault="00C074D3" w:rsidP="00C074D3">
      <w:pPr>
        <w:widowControl w:val="0"/>
        <w:autoSpaceDE w:val="0"/>
        <w:autoSpaceDN w:val="0"/>
        <w:adjustRightInd w:val="0"/>
        <w:spacing w:line="240" w:lineRule="auto"/>
        <w:rPr>
          <w:szCs w:val="22"/>
          <w:lang w:val="de-DE"/>
        </w:rPr>
      </w:pPr>
      <w:r w:rsidRPr="00C074D3">
        <w:rPr>
          <w:szCs w:val="22"/>
          <w:lang w:val="de-DE"/>
        </w:rPr>
        <w:t>Es wurden seltene Fälle von Leberfunktionsstörung (einschließlich Hepatitis) unter Vildagliptin</w:t>
      </w:r>
      <w:r>
        <w:rPr>
          <w:szCs w:val="22"/>
          <w:lang w:val="de-DE"/>
        </w:rPr>
        <w:t xml:space="preserve"> </w:t>
      </w:r>
      <w:r w:rsidRPr="00C074D3">
        <w:rPr>
          <w:szCs w:val="22"/>
          <w:lang w:val="de-DE"/>
        </w:rPr>
        <w:t>berichtet. In diesen Fällen waren die Patienten im Allgemeinen asymptomatisch, zeigten keine</w:t>
      </w:r>
      <w:r>
        <w:rPr>
          <w:szCs w:val="22"/>
          <w:lang w:val="de-DE"/>
        </w:rPr>
        <w:t xml:space="preserve"> </w:t>
      </w:r>
      <w:r w:rsidRPr="00C074D3">
        <w:rPr>
          <w:szCs w:val="22"/>
          <w:lang w:val="de-DE"/>
        </w:rPr>
        <w:t>klinischen Folgeerscheinungen und die Leberfunktion normalisierte sich nach Absetzen der</w:t>
      </w:r>
      <w:r>
        <w:rPr>
          <w:szCs w:val="22"/>
          <w:lang w:val="de-DE"/>
        </w:rPr>
        <w:t xml:space="preserve"> </w:t>
      </w:r>
      <w:r w:rsidRPr="00C074D3">
        <w:rPr>
          <w:szCs w:val="22"/>
          <w:lang w:val="de-DE"/>
        </w:rPr>
        <w:t>Behandlung. In kontrollierten Monotherapie- und Kombinationsstudien mit einer Dauer bis zu</w:t>
      </w:r>
      <w:r>
        <w:rPr>
          <w:szCs w:val="22"/>
          <w:lang w:val="de-DE"/>
        </w:rPr>
        <w:t xml:space="preserve"> </w:t>
      </w:r>
      <w:r w:rsidRPr="00C074D3">
        <w:rPr>
          <w:szCs w:val="22"/>
          <w:lang w:val="de-DE"/>
        </w:rPr>
        <w:t>24 Wochen betrug die Inzidenz von ALT- oder AST-Erhöhungen das 3-Fache der Obergrenze des</w:t>
      </w:r>
      <w:r>
        <w:rPr>
          <w:szCs w:val="22"/>
          <w:lang w:val="de-DE"/>
        </w:rPr>
        <w:t xml:space="preserve"> </w:t>
      </w:r>
      <w:r w:rsidRPr="00C074D3">
        <w:rPr>
          <w:szCs w:val="22"/>
          <w:lang w:val="de-DE"/>
        </w:rPr>
        <w:t>Normbereichs und darüber hinaus (Nachweis bei mindestens zwei aufeinanderfolgenden Messungen</w:t>
      </w:r>
      <w:r>
        <w:rPr>
          <w:szCs w:val="22"/>
          <w:lang w:val="de-DE"/>
        </w:rPr>
        <w:t xml:space="preserve"> </w:t>
      </w:r>
      <w:r w:rsidRPr="00C074D3">
        <w:rPr>
          <w:szCs w:val="22"/>
          <w:lang w:val="de-DE"/>
        </w:rPr>
        <w:t>oder bei der letzten Visite während der Behandlung) unter 50 mg Vildagliptin einmal täglich 0,2 %,</w:t>
      </w:r>
      <w:r>
        <w:rPr>
          <w:szCs w:val="22"/>
          <w:lang w:val="de-DE"/>
        </w:rPr>
        <w:t xml:space="preserve"> </w:t>
      </w:r>
      <w:r w:rsidRPr="00C074D3">
        <w:rPr>
          <w:szCs w:val="22"/>
          <w:lang w:val="de-DE"/>
        </w:rPr>
        <w:t>unter Vildagliptin 50 mg zweimal täglich 0,3 % und unter allen Vergleichswirkstoffen 0,2 %. Diese</w:t>
      </w:r>
      <w:r>
        <w:rPr>
          <w:szCs w:val="22"/>
          <w:lang w:val="de-DE"/>
        </w:rPr>
        <w:t xml:space="preserve"> </w:t>
      </w:r>
      <w:r w:rsidRPr="00C074D3">
        <w:rPr>
          <w:szCs w:val="22"/>
          <w:lang w:val="de-DE"/>
        </w:rPr>
        <w:t>Erhöhungen der Transaminasen waren im Allgemeinen asymptomatisch, nicht progredient und nicht</w:t>
      </w:r>
      <w:r>
        <w:rPr>
          <w:szCs w:val="22"/>
          <w:lang w:val="de-DE"/>
        </w:rPr>
        <w:t xml:space="preserve"> </w:t>
      </w:r>
      <w:r w:rsidRPr="00C074D3">
        <w:rPr>
          <w:szCs w:val="22"/>
          <w:lang w:val="de-DE"/>
        </w:rPr>
        <w:t>mit Cholestase oder Gelbsucht assoziiert.</w:t>
      </w:r>
    </w:p>
    <w:p w14:paraId="3F1F9A80" w14:textId="77777777" w:rsidR="00C074D3" w:rsidRPr="00C074D3" w:rsidRDefault="00C074D3" w:rsidP="00C074D3">
      <w:pPr>
        <w:widowControl w:val="0"/>
        <w:autoSpaceDE w:val="0"/>
        <w:autoSpaceDN w:val="0"/>
        <w:adjustRightInd w:val="0"/>
        <w:spacing w:line="240" w:lineRule="auto"/>
        <w:rPr>
          <w:szCs w:val="22"/>
          <w:lang w:val="de-DE"/>
        </w:rPr>
      </w:pPr>
    </w:p>
    <w:p w14:paraId="3BC30541" w14:textId="77777777" w:rsidR="00C074D3" w:rsidRPr="00921049" w:rsidRDefault="00C074D3" w:rsidP="00C074D3">
      <w:pPr>
        <w:widowControl w:val="0"/>
        <w:autoSpaceDE w:val="0"/>
        <w:autoSpaceDN w:val="0"/>
        <w:adjustRightInd w:val="0"/>
        <w:spacing w:line="240" w:lineRule="auto"/>
        <w:rPr>
          <w:i/>
          <w:iCs/>
          <w:szCs w:val="22"/>
          <w:lang w:val="de-DE"/>
        </w:rPr>
      </w:pPr>
      <w:r w:rsidRPr="00921049">
        <w:rPr>
          <w:i/>
          <w:iCs/>
          <w:szCs w:val="22"/>
          <w:lang w:val="de-DE"/>
        </w:rPr>
        <w:t>Angioödem</w:t>
      </w:r>
    </w:p>
    <w:p w14:paraId="2C9E36E7" w14:textId="1B45A740" w:rsidR="00C074D3" w:rsidRDefault="00C074D3" w:rsidP="00C074D3">
      <w:pPr>
        <w:widowControl w:val="0"/>
        <w:autoSpaceDE w:val="0"/>
        <w:autoSpaceDN w:val="0"/>
        <w:adjustRightInd w:val="0"/>
        <w:spacing w:line="240" w:lineRule="auto"/>
        <w:rPr>
          <w:szCs w:val="22"/>
          <w:lang w:val="de-DE"/>
        </w:rPr>
      </w:pPr>
      <w:r w:rsidRPr="00C074D3">
        <w:rPr>
          <w:szCs w:val="22"/>
          <w:lang w:val="de-DE"/>
        </w:rPr>
        <w:t>Unter Vildagliptin wurden seltene Fälle von Angioödemen berichtet, ähnlich der Zahl in der</w:t>
      </w:r>
      <w:r>
        <w:rPr>
          <w:szCs w:val="22"/>
          <w:lang w:val="de-DE"/>
        </w:rPr>
        <w:t xml:space="preserve"> </w:t>
      </w:r>
      <w:r w:rsidRPr="00C074D3">
        <w:rPr>
          <w:szCs w:val="22"/>
          <w:lang w:val="de-DE"/>
        </w:rPr>
        <w:t>Kontrollgruppe. Über eine größere Anzahl von Fällen wurde bei gleichzeitiger Gabe von Vildagliptin</w:t>
      </w:r>
      <w:r>
        <w:rPr>
          <w:szCs w:val="22"/>
          <w:lang w:val="de-DE"/>
        </w:rPr>
        <w:t xml:space="preserve"> </w:t>
      </w:r>
      <w:r w:rsidRPr="00C074D3">
        <w:rPr>
          <w:szCs w:val="22"/>
          <w:lang w:val="de-DE"/>
        </w:rPr>
        <w:t>mit ACE-Hemmern berichtet. Der Großteil der Ereignisse war schwach ausgeprägt und verschwand</w:t>
      </w:r>
      <w:r>
        <w:rPr>
          <w:szCs w:val="22"/>
          <w:lang w:val="de-DE"/>
        </w:rPr>
        <w:t xml:space="preserve"> </w:t>
      </w:r>
      <w:r w:rsidRPr="00C074D3">
        <w:rPr>
          <w:szCs w:val="22"/>
          <w:lang w:val="de-DE"/>
        </w:rPr>
        <w:t>mit fortlaufender Vildagliptin-Behandlung.</w:t>
      </w:r>
    </w:p>
    <w:p w14:paraId="5A2DEFA8" w14:textId="77777777" w:rsidR="00C074D3" w:rsidRPr="00C074D3" w:rsidRDefault="00C074D3" w:rsidP="00C074D3">
      <w:pPr>
        <w:widowControl w:val="0"/>
        <w:autoSpaceDE w:val="0"/>
        <w:autoSpaceDN w:val="0"/>
        <w:adjustRightInd w:val="0"/>
        <w:spacing w:line="240" w:lineRule="auto"/>
        <w:rPr>
          <w:szCs w:val="22"/>
          <w:lang w:val="de-DE"/>
        </w:rPr>
      </w:pPr>
    </w:p>
    <w:p w14:paraId="4CACF3AA" w14:textId="77777777" w:rsidR="00C074D3" w:rsidRPr="00921049" w:rsidRDefault="00C074D3" w:rsidP="00C074D3">
      <w:pPr>
        <w:widowControl w:val="0"/>
        <w:autoSpaceDE w:val="0"/>
        <w:autoSpaceDN w:val="0"/>
        <w:adjustRightInd w:val="0"/>
        <w:spacing w:line="240" w:lineRule="auto"/>
        <w:rPr>
          <w:i/>
          <w:iCs/>
          <w:szCs w:val="22"/>
          <w:lang w:val="de-DE"/>
        </w:rPr>
      </w:pPr>
      <w:r w:rsidRPr="00921049">
        <w:rPr>
          <w:i/>
          <w:iCs/>
          <w:szCs w:val="22"/>
          <w:lang w:val="de-DE"/>
        </w:rPr>
        <w:t>Hypoglykämie</w:t>
      </w:r>
    </w:p>
    <w:p w14:paraId="3FA30760" w14:textId="625411A0" w:rsidR="00C074D3" w:rsidRDefault="00C074D3" w:rsidP="00C074D3">
      <w:pPr>
        <w:widowControl w:val="0"/>
        <w:autoSpaceDE w:val="0"/>
        <w:autoSpaceDN w:val="0"/>
        <w:adjustRightInd w:val="0"/>
        <w:spacing w:line="240" w:lineRule="auto"/>
        <w:rPr>
          <w:szCs w:val="22"/>
          <w:lang w:val="de-DE"/>
        </w:rPr>
      </w:pPr>
      <w:r w:rsidRPr="00C074D3">
        <w:rPr>
          <w:szCs w:val="22"/>
          <w:lang w:val="de-DE"/>
        </w:rPr>
        <w:t>Eine Hypoglykämie trat gelegentlich auf, wenn Vildagliptin (0,4 %) als Monotherapie in</w:t>
      </w:r>
      <w:r>
        <w:rPr>
          <w:szCs w:val="22"/>
          <w:lang w:val="de-DE"/>
        </w:rPr>
        <w:t xml:space="preserve"> </w:t>
      </w:r>
      <w:r w:rsidRPr="00C074D3">
        <w:rPr>
          <w:szCs w:val="22"/>
          <w:lang w:val="de-DE"/>
        </w:rPr>
        <w:t>vergleichenden kontrollierten Monotherapiestudien mit einem aktiven Komparator oder Placebo</w:t>
      </w:r>
      <w:r>
        <w:rPr>
          <w:szCs w:val="22"/>
          <w:lang w:val="de-DE"/>
        </w:rPr>
        <w:t xml:space="preserve"> </w:t>
      </w:r>
      <w:r w:rsidRPr="00C074D3">
        <w:rPr>
          <w:szCs w:val="22"/>
          <w:lang w:val="de-DE"/>
        </w:rPr>
        <w:t>(0,2</w:t>
      </w:r>
      <w:r>
        <w:rPr>
          <w:szCs w:val="22"/>
          <w:lang w:val="de-DE"/>
        </w:rPr>
        <w:t> </w:t>
      </w:r>
      <w:r w:rsidRPr="00C074D3">
        <w:rPr>
          <w:szCs w:val="22"/>
          <w:lang w:val="de-DE"/>
        </w:rPr>
        <w:t>%) verwendet wurde. Es wurden keine schweren oder schwerwiegenden Ereignisse einer</w:t>
      </w:r>
      <w:r>
        <w:rPr>
          <w:szCs w:val="22"/>
          <w:lang w:val="de-DE"/>
        </w:rPr>
        <w:t xml:space="preserve"> </w:t>
      </w:r>
      <w:r w:rsidRPr="00C074D3">
        <w:rPr>
          <w:szCs w:val="22"/>
          <w:lang w:val="de-DE"/>
        </w:rPr>
        <w:t>Hypoglykämie berichtet. Bei Verwendung als Add-on zu Metformin trat eine Hypoglykämie bei 1 %</w:t>
      </w:r>
      <w:r>
        <w:rPr>
          <w:szCs w:val="22"/>
          <w:lang w:val="de-DE"/>
        </w:rPr>
        <w:t xml:space="preserve"> </w:t>
      </w:r>
      <w:r w:rsidRPr="00C074D3">
        <w:rPr>
          <w:szCs w:val="22"/>
          <w:lang w:val="de-DE"/>
        </w:rPr>
        <w:t>der mit Vildagliptin behandelten Patienten und bei 0,4 % der mit Placebo behandelten Patienten auf.</w:t>
      </w:r>
      <w:r>
        <w:rPr>
          <w:szCs w:val="22"/>
          <w:lang w:val="de-DE"/>
        </w:rPr>
        <w:t xml:space="preserve"> </w:t>
      </w:r>
      <w:r w:rsidRPr="00C074D3">
        <w:rPr>
          <w:szCs w:val="22"/>
          <w:lang w:val="de-DE"/>
        </w:rPr>
        <w:t>Wenn Pioglitazon hinzugefügt wurde, trat bei 0,6 % der mit Vildagliptin behandelten Patienten und</w:t>
      </w:r>
      <w:r>
        <w:rPr>
          <w:szCs w:val="22"/>
          <w:lang w:val="de-DE"/>
        </w:rPr>
        <w:t xml:space="preserve"> </w:t>
      </w:r>
      <w:r w:rsidRPr="00C074D3">
        <w:rPr>
          <w:szCs w:val="22"/>
          <w:lang w:val="de-DE"/>
        </w:rPr>
        <w:t>bei 1,9 % der mit Placebo behandelten Patienten eine Hypoglykämie auf. Wenn Sulfonylharnstoff</w:t>
      </w:r>
      <w:r>
        <w:rPr>
          <w:szCs w:val="22"/>
          <w:lang w:val="de-DE"/>
        </w:rPr>
        <w:t xml:space="preserve"> </w:t>
      </w:r>
      <w:r w:rsidRPr="00C074D3">
        <w:rPr>
          <w:szCs w:val="22"/>
          <w:lang w:val="de-DE"/>
        </w:rPr>
        <w:t>hinzugefügt wurde, trat bei 1,2 % der mit Vildagliptin behandelten Patienten und bei 0,6 % der mit</w:t>
      </w:r>
      <w:r>
        <w:rPr>
          <w:szCs w:val="22"/>
          <w:lang w:val="de-DE"/>
        </w:rPr>
        <w:t xml:space="preserve"> </w:t>
      </w:r>
      <w:r w:rsidRPr="00C074D3">
        <w:rPr>
          <w:szCs w:val="22"/>
          <w:lang w:val="de-DE"/>
        </w:rPr>
        <w:t>Placebo behandelten Patienten eine Hypoglykämie auf. Wenn Sulfonylharnstoff und Metformin</w:t>
      </w:r>
      <w:r>
        <w:rPr>
          <w:szCs w:val="22"/>
          <w:lang w:val="de-DE"/>
        </w:rPr>
        <w:t xml:space="preserve"> </w:t>
      </w:r>
      <w:r w:rsidRPr="00C074D3">
        <w:rPr>
          <w:szCs w:val="22"/>
          <w:lang w:val="de-DE"/>
        </w:rPr>
        <w:t>hinzugefügt wurden, trat bei 5,1 % der mit Vildagliptin behandelten Patienten und bei 1,9 % der mit</w:t>
      </w:r>
      <w:r>
        <w:rPr>
          <w:szCs w:val="22"/>
          <w:lang w:val="de-DE"/>
        </w:rPr>
        <w:t xml:space="preserve"> </w:t>
      </w:r>
      <w:r w:rsidRPr="00C074D3">
        <w:rPr>
          <w:szCs w:val="22"/>
          <w:lang w:val="de-DE"/>
        </w:rPr>
        <w:t>Placebo behandelten Patienten eine Hypoglykämie auf. Bei Patienten, die Vildagliptin in Kombination</w:t>
      </w:r>
      <w:r>
        <w:rPr>
          <w:szCs w:val="22"/>
          <w:lang w:val="de-DE"/>
        </w:rPr>
        <w:t xml:space="preserve"> </w:t>
      </w:r>
      <w:r w:rsidRPr="00C074D3">
        <w:rPr>
          <w:szCs w:val="22"/>
          <w:lang w:val="de-DE"/>
        </w:rPr>
        <w:t>mit Insulin erhielten, betrug die Inzidenz einer Hypoglykämie 14 % für Vildagliptin und 16 % für</w:t>
      </w:r>
      <w:r>
        <w:rPr>
          <w:szCs w:val="22"/>
          <w:lang w:val="de-DE"/>
        </w:rPr>
        <w:t xml:space="preserve"> </w:t>
      </w:r>
      <w:r w:rsidRPr="00C074D3">
        <w:rPr>
          <w:szCs w:val="22"/>
          <w:lang w:val="de-DE"/>
        </w:rPr>
        <w:lastRenderedPageBreak/>
        <w:t>Placebo.</w:t>
      </w:r>
    </w:p>
    <w:p w14:paraId="40EB8B0C" w14:textId="77777777" w:rsidR="00C074D3" w:rsidRPr="00C074D3" w:rsidRDefault="00C074D3" w:rsidP="00C074D3">
      <w:pPr>
        <w:widowControl w:val="0"/>
        <w:autoSpaceDE w:val="0"/>
        <w:autoSpaceDN w:val="0"/>
        <w:adjustRightInd w:val="0"/>
        <w:spacing w:line="240" w:lineRule="auto"/>
        <w:rPr>
          <w:szCs w:val="22"/>
          <w:lang w:val="de-DE"/>
        </w:rPr>
      </w:pPr>
    </w:p>
    <w:p w14:paraId="4C19C390" w14:textId="77777777" w:rsidR="00C074D3" w:rsidRPr="00921049" w:rsidRDefault="00C074D3" w:rsidP="00C074D3">
      <w:pPr>
        <w:widowControl w:val="0"/>
        <w:autoSpaceDE w:val="0"/>
        <w:autoSpaceDN w:val="0"/>
        <w:adjustRightInd w:val="0"/>
        <w:spacing w:line="240" w:lineRule="auto"/>
        <w:rPr>
          <w:i/>
          <w:iCs/>
          <w:szCs w:val="22"/>
          <w:u w:val="single"/>
          <w:lang w:val="de-DE"/>
        </w:rPr>
      </w:pPr>
      <w:r w:rsidRPr="00921049">
        <w:rPr>
          <w:i/>
          <w:iCs/>
          <w:szCs w:val="22"/>
          <w:u w:val="single"/>
          <w:lang w:val="de-DE"/>
        </w:rPr>
        <w:t>Metformin</w:t>
      </w:r>
    </w:p>
    <w:p w14:paraId="13704694" w14:textId="77777777" w:rsidR="00C074D3" w:rsidRPr="00921049" w:rsidRDefault="00C074D3" w:rsidP="00C074D3">
      <w:pPr>
        <w:widowControl w:val="0"/>
        <w:autoSpaceDE w:val="0"/>
        <w:autoSpaceDN w:val="0"/>
        <w:adjustRightInd w:val="0"/>
        <w:spacing w:line="240" w:lineRule="auto"/>
        <w:rPr>
          <w:i/>
          <w:iCs/>
          <w:szCs w:val="22"/>
          <w:lang w:val="de-DE"/>
        </w:rPr>
      </w:pPr>
      <w:r w:rsidRPr="00921049">
        <w:rPr>
          <w:i/>
          <w:iCs/>
          <w:szCs w:val="22"/>
          <w:lang w:val="de-DE"/>
        </w:rPr>
        <w:t>Verminderte Vitamin-B</w:t>
      </w:r>
      <w:r w:rsidRPr="00921049">
        <w:rPr>
          <w:i/>
          <w:iCs/>
          <w:szCs w:val="22"/>
          <w:vertAlign w:val="subscript"/>
          <w:lang w:val="de-DE"/>
        </w:rPr>
        <w:t>12</w:t>
      </w:r>
      <w:r w:rsidRPr="00921049">
        <w:rPr>
          <w:i/>
          <w:iCs/>
          <w:szCs w:val="22"/>
          <w:lang w:val="de-DE"/>
        </w:rPr>
        <w:t>-Aufnahme</w:t>
      </w:r>
    </w:p>
    <w:p w14:paraId="7F340136" w14:textId="1115EF23" w:rsidR="00C074D3" w:rsidRPr="00C074D3" w:rsidRDefault="00C074D3" w:rsidP="00C074D3">
      <w:pPr>
        <w:widowControl w:val="0"/>
        <w:autoSpaceDE w:val="0"/>
        <w:autoSpaceDN w:val="0"/>
        <w:adjustRightInd w:val="0"/>
        <w:spacing w:line="240" w:lineRule="auto"/>
        <w:rPr>
          <w:szCs w:val="22"/>
          <w:lang w:val="de-DE"/>
        </w:rPr>
      </w:pPr>
      <w:r w:rsidRPr="00C074D3">
        <w:rPr>
          <w:szCs w:val="22"/>
          <w:lang w:val="de-DE"/>
        </w:rPr>
        <w:t>Eine verminderte Vitamin-B</w:t>
      </w:r>
      <w:r w:rsidRPr="00921049">
        <w:rPr>
          <w:szCs w:val="22"/>
          <w:vertAlign w:val="subscript"/>
          <w:lang w:val="de-DE"/>
        </w:rPr>
        <w:t>12</w:t>
      </w:r>
      <w:r w:rsidRPr="00C074D3">
        <w:rPr>
          <w:szCs w:val="22"/>
          <w:lang w:val="de-DE"/>
        </w:rPr>
        <w:t>-Aufnahme mit Abnahme des Serumgehaltes wurde sehr selten bei</w:t>
      </w:r>
      <w:r>
        <w:rPr>
          <w:szCs w:val="22"/>
          <w:lang w:val="de-DE"/>
        </w:rPr>
        <w:t xml:space="preserve"> </w:t>
      </w:r>
      <w:r w:rsidRPr="00C074D3">
        <w:rPr>
          <w:szCs w:val="22"/>
          <w:lang w:val="de-DE"/>
        </w:rPr>
        <w:t>Patienten beobachtet, die mit Metformin über eine lange Zeit behandelt wurden. Es wird empfohlen,</w:t>
      </w:r>
      <w:r>
        <w:rPr>
          <w:szCs w:val="22"/>
          <w:lang w:val="de-DE"/>
        </w:rPr>
        <w:t xml:space="preserve"> </w:t>
      </w:r>
      <w:r w:rsidRPr="00C074D3">
        <w:rPr>
          <w:szCs w:val="22"/>
          <w:lang w:val="de-DE"/>
        </w:rPr>
        <w:t>diese Ätiologie in Betracht zu ziehen, wenn ein Patient eine megaloblastische Anämie aufweist.</w:t>
      </w:r>
    </w:p>
    <w:p w14:paraId="068BDEA0" w14:textId="77777777" w:rsidR="00C074D3" w:rsidRDefault="00C074D3" w:rsidP="00C074D3">
      <w:pPr>
        <w:widowControl w:val="0"/>
        <w:autoSpaceDE w:val="0"/>
        <w:autoSpaceDN w:val="0"/>
        <w:adjustRightInd w:val="0"/>
        <w:spacing w:line="240" w:lineRule="auto"/>
        <w:rPr>
          <w:szCs w:val="22"/>
          <w:lang w:val="de-DE"/>
        </w:rPr>
      </w:pPr>
    </w:p>
    <w:p w14:paraId="091F708D" w14:textId="1E96496F" w:rsidR="00C074D3" w:rsidRPr="00921049" w:rsidRDefault="00C074D3" w:rsidP="00C074D3">
      <w:pPr>
        <w:widowControl w:val="0"/>
        <w:autoSpaceDE w:val="0"/>
        <w:autoSpaceDN w:val="0"/>
        <w:adjustRightInd w:val="0"/>
        <w:spacing w:line="240" w:lineRule="auto"/>
        <w:rPr>
          <w:i/>
          <w:iCs/>
          <w:szCs w:val="22"/>
          <w:lang w:val="de-DE"/>
        </w:rPr>
      </w:pPr>
      <w:r w:rsidRPr="00921049">
        <w:rPr>
          <w:i/>
          <w:iCs/>
          <w:szCs w:val="22"/>
          <w:lang w:val="de-DE"/>
        </w:rPr>
        <w:t>Leberfunktion</w:t>
      </w:r>
    </w:p>
    <w:p w14:paraId="6DCC7BBA" w14:textId="7BC96EE6" w:rsidR="00C074D3" w:rsidRDefault="00C074D3" w:rsidP="00C074D3">
      <w:pPr>
        <w:widowControl w:val="0"/>
        <w:autoSpaceDE w:val="0"/>
        <w:autoSpaceDN w:val="0"/>
        <w:adjustRightInd w:val="0"/>
        <w:spacing w:line="240" w:lineRule="auto"/>
        <w:rPr>
          <w:szCs w:val="22"/>
          <w:lang w:val="de-DE"/>
        </w:rPr>
      </w:pPr>
      <w:r w:rsidRPr="00C074D3">
        <w:rPr>
          <w:szCs w:val="22"/>
          <w:lang w:val="de-DE"/>
        </w:rPr>
        <w:t>Vereinzelte Fälle von anormalen Leberfunktionstests oder Hepatitis wurden berichtet, die nach</w:t>
      </w:r>
      <w:r>
        <w:rPr>
          <w:szCs w:val="22"/>
          <w:lang w:val="de-DE"/>
        </w:rPr>
        <w:t xml:space="preserve"> </w:t>
      </w:r>
      <w:r w:rsidRPr="00C074D3">
        <w:rPr>
          <w:szCs w:val="22"/>
          <w:lang w:val="de-DE"/>
        </w:rPr>
        <w:t>Absetzen von Metformin reversibel waren.</w:t>
      </w:r>
    </w:p>
    <w:p w14:paraId="79B06D01" w14:textId="77777777" w:rsidR="00C074D3" w:rsidRPr="00C074D3" w:rsidRDefault="00C074D3" w:rsidP="00C074D3">
      <w:pPr>
        <w:widowControl w:val="0"/>
        <w:autoSpaceDE w:val="0"/>
        <w:autoSpaceDN w:val="0"/>
        <w:adjustRightInd w:val="0"/>
        <w:spacing w:line="240" w:lineRule="auto"/>
        <w:rPr>
          <w:szCs w:val="22"/>
          <w:lang w:val="de-DE"/>
        </w:rPr>
      </w:pPr>
    </w:p>
    <w:p w14:paraId="58B38BED" w14:textId="77777777" w:rsidR="00C074D3" w:rsidRPr="00921049" w:rsidRDefault="00C074D3" w:rsidP="00C074D3">
      <w:pPr>
        <w:widowControl w:val="0"/>
        <w:autoSpaceDE w:val="0"/>
        <w:autoSpaceDN w:val="0"/>
        <w:adjustRightInd w:val="0"/>
        <w:spacing w:line="240" w:lineRule="auto"/>
        <w:rPr>
          <w:i/>
          <w:iCs/>
          <w:szCs w:val="22"/>
          <w:lang w:val="de-DE"/>
        </w:rPr>
      </w:pPr>
      <w:r w:rsidRPr="00921049">
        <w:rPr>
          <w:i/>
          <w:iCs/>
          <w:szCs w:val="22"/>
          <w:lang w:val="de-DE"/>
        </w:rPr>
        <w:t>Erkrankungen des Gastrointestinaltraktes</w:t>
      </w:r>
    </w:p>
    <w:p w14:paraId="48A16758" w14:textId="7E611BC1" w:rsidR="00C074D3" w:rsidRPr="00D77362" w:rsidRDefault="00C074D3" w:rsidP="00C074D3">
      <w:pPr>
        <w:widowControl w:val="0"/>
        <w:autoSpaceDE w:val="0"/>
        <w:autoSpaceDN w:val="0"/>
        <w:adjustRightInd w:val="0"/>
        <w:spacing w:line="240" w:lineRule="auto"/>
        <w:rPr>
          <w:szCs w:val="22"/>
          <w:lang w:val="de-DE"/>
        </w:rPr>
      </w:pPr>
      <w:r w:rsidRPr="00C074D3">
        <w:rPr>
          <w:szCs w:val="22"/>
          <w:lang w:val="de-DE"/>
        </w:rPr>
        <w:t>Gastrointestinale Nebenwirkungen treten am häufigsten zu Beginn der Therapie auf und klingen in</w:t>
      </w:r>
      <w:r>
        <w:rPr>
          <w:szCs w:val="22"/>
          <w:lang w:val="de-DE"/>
        </w:rPr>
        <w:t xml:space="preserve"> </w:t>
      </w:r>
      <w:r w:rsidRPr="00C074D3">
        <w:rPr>
          <w:szCs w:val="22"/>
          <w:lang w:val="de-DE"/>
        </w:rPr>
        <w:t>den meisten Fällen spontan ab. Um sie zu vermeiden, wird empfohlen, Metformin in 2 Tagesdosen</w:t>
      </w:r>
      <w:r>
        <w:rPr>
          <w:szCs w:val="22"/>
          <w:lang w:val="de-DE"/>
        </w:rPr>
        <w:t xml:space="preserve"> </w:t>
      </w:r>
      <w:r w:rsidRPr="00C074D3">
        <w:rPr>
          <w:szCs w:val="22"/>
          <w:lang w:val="de-DE"/>
        </w:rPr>
        <w:t>während oder nach den Mahlzeiten einzunehmen. Eine langsame Erhöhung der Dosis kann auch die</w:t>
      </w:r>
      <w:r>
        <w:rPr>
          <w:szCs w:val="22"/>
          <w:lang w:val="de-DE"/>
        </w:rPr>
        <w:t xml:space="preserve"> </w:t>
      </w:r>
      <w:r w:rsidRPr="00C074D3">
        <w:rPr>
          <w:szCs w:val="22"/>
          <w:lang w:val="de-DE"/>
        </w:rPr>
        <w:t>gastrointestinale Verträglichkeit verbesser</w:t>
      </w:r>
      <w:r>
        <w:rPr>
          <w:szCs w:val="22"/>
          <w:lang w:val="de-DE"/>
        </w:rPr>
        <w:t>n</w:t>
      </w:r>
      <w:r w:rsidR="00DE7D23">
        <w:rPr>
          <w:szCs w:val="22"/>
          <w:lang w:val="de-DE"/>
        </w:rPr>
        <w:t>.</w:t>
      </w:r>
    </w:p>
    <w:p w14:paraId="76E019B5" w14:textId="77777777" w:rsidR="004944CA" w:rsidRPr="00D77362" w:rsidRDefault="004944CA" w:rsidP="009F74DA">
      <w:pPr>
        <w:widowControl w:val="0"/>
        <w:tabs>
          <w:tab w:val="clear" w:pos="567"/>
        </w:tabs>
        <w:spacing w:line="240" w:lineRule="auto"/>
        <w:ind w:left="567" w:hanging="567"/>
        <w:outlineLvl w:val="0"/>
        <w:rPr>
          <w:szCs w:val="22"/>
          <w:lang w:val="de-DE"/>
        </w:rPr>
      </w:pPr>
    </w:p>
    <w:p w14:paraId="0E472693" w14:textId="77777777" w:rsidR="007850DE" w:rsidRPr="00D77362" w:rsidRDefault="007850DE" w:rsidP="009F74DA">
      <w:pPr>
        <w:keepNext/>
        <w:widowControl w:val="0"/>
        <w:spacing w:line="240" w:lineRule="auto"/>
        <w:rPr>
          <w:szCs w:val="22"/>
          <w:u w:val="single"/>
          <w:lang w:val="de-DE"/>
        </w:rPr>
      </w:pPr>
      <w:r w:rsidRPr="00D77362">
        <w:rPr>
          <w:noProof/>
          <w:szCs w:val="22"/>
          <w:u w:val="single"/>
          <w:lang w:val="de-DE"/>
        </w:rPr>
        <w:t>Meldung des Verdachts auf Nebenwirkungen</w:t>
      </w:r>
    </w:p>
    <w:p w14:paraId="5A9F8594" w14:textId="77777777" w:rsidR="007B3124" w:rsidRPr="00D77362" w:rsidRDefault="007B3124" w:rsidP="00211D2C">
      <w:pPr>
        <w:keepLines/>
        <w:widowControl w:val="0"/>
        <w:spacing w:line="240" w:lineRule="auto"/>
        <w:rPr>
          <w:noProof/>
          <w:szCs w:val="22"/>
          <w:lang w:val="de-DE"/>
        </w:rPr>
      </w:pPr>
    </w:p>
    <w:p w14:paraId="34D4771A" w14:textId="77777777" w:rsidR="007850DE" w:rsidRPr="00D77362" w:rsidRDefault="007850DE" w:rsidP="009F74DA">
      <w:pPr>
        <w:widowControl w:val="0"/>
        <w:spacing w:line="240" w:lineRule="auto"/>
        <w:rPr>
          <w:szCs w:val="22"/>
          <w:lang w:val="de-DE"/>
        </w:rPr>
      </w:pPr>
      <w:r w:rsidRPr="00D77362">
        <w:rPr>
          <w:noProof/>
          <w:szCs w:val="22"/>
          <w:lang w:val="de-DE"/>
        </w:rPr>
        <w:t>Die Meldung des Verdachts auf Nebenwirkungen nach der Zulassung ist von großer Wichtigkeit.</w:t>
      </w:r>
      <w:r w:rsidRPr="00D77362">
        <w:rPr>
          <w:szCs w:val="22"/>
          <w:lang w:val="de-DE"/>
        </w:rPr>
        <w:t xml:space="preserve"> </w:t>
      </w:r>
      <w:r w:rsidRPr="00D77362">
        <w:rPr>
          <w:noProof/>
          <w:szCs w:val="22"/>
          <w:lang w:val="de-DE"/>
        </w:rPr>
        <w:t>Sie ermöglicht eine kontinuierliche Überwachung des Nutzen-Risiko-Verhältnisses des Arzneimittels.</w:t>
      </w:r>
      <w:r w:rsidRPr="00D77362">
        <w:rPr>
          <w:szCs w:val="22"/>
          <w:lang w:val="de-DE"/>
        </w:rPr>
        <w:t xml:space="preserve"> Angehörige von Gesundheitsberufen</w:t>
      </w:r>
      <w:r w:rsidRPr="00D77362">
        <w:rPr>
          <w:noProof/>
          <w:szCs w:val="22"/>
          <w:lang w:val="de-DE"/>
        </w:rPr>
        <w:t xml:space="preserve"> sind aufgefordert, jeden Verdachtsfall einer Nebenwirkung über</w:t>
      </w:r>
      <w:r w:rsidRPr="00D77362">
        <w:rPr>
          <w:noProof/>
          <w:szCs w:val="22"/>
          <w:shd w:val="pct15" w:color="auto" w:fill="auto"/>
          <w:lang w:val="de-DE"/>
        </w:rPr>
        <w:t xml:space="preserve"> das in </w:t>
      </w:r>
      <w:r>
        <w:fldChar w:fldCharType="begin"/>
      </w:r>
      <w:r w:rsidRPr="00282540">
        <w:rPr>
          <w:lang w:val="de-DE"/>
          <w:rPrChange w:id="2" w:author="Author">
            <w:rPr/>
          </w:rPrChange>
        </w:rPr>
        <w:instrText>HYPERLINK "http://www.ema.europa.eu/docs/en_GB/document_library/Template_or_form/2013/03/WC500139752.doc"</w:instrText>
      </w:r>
      <w:r>
        <w:fldChar w:fldCharType="separate"/>
      </w:r>
      <w:r w:rsidRPr="00D77362">
        <w:rPr>
          <w:rStyle w:val="Hyperlink"/>
          <w:rFonts w:eastAsia="SimSun"/>
          <w:noProof/>
          <w:szCs w:val="22"/>
          <w:shd w:val="pct15" w:color="auto" w:fill="auto"/>
          <w:lang w:val="de-DE"/>
        </w:rPr>
        <w:t>Anhang V</w:t>
      </w:r>
      <w:r>
        <w:fldChar w:fldCharType="end"/>
      </w:r>
      <w:r w:rsidRPr="00D77362">
        <w:rPr>
          <w:noProof/>
          <w:szCs w:val="22"/>
          <w:shd w:val="pct15" w:color="auto" w:fill="auto"/>
          <w:lang w:val="de-DE"/>
        </w:rPr>
        <w:t xml:space="preserve"> aufgeführte nationale Meldesystem</w:t>
      </w:r>
      <w:r w:rsidRPr="00D77362">
        <w:rPr>
          <w:noProof/>
          <w:szCs w:val="22"/>
          <w:lang w:val="de-DE"/>
        </w:rPr>
        <w:t xml:space="preserve"> anzuzeigen.</w:t>
      </w:r>
    </w:p>
    <w:p w14:paraId="55E9EF58" w14:textId="77777777" w:rsidR="007850DE" w:rsidRPr="00D77362" w:rsidRDefault="007850DE" w:rsidP="009F74DA">
      <w:pPr>
        <w:widowControl w:val="0"/>
        <w:tabs>
          <w:tab w:val="clear" w:pos="567"/>
        </w:tabs>
        <w:spacing w:line="240" w:lineRule="auto"/>
        <w:ind w:left="567" w:hanging="567"/>
        <w:outlineLvl w:val="0"/>
        <w:rPr>
          <w:szCs w:val="22"/>
          <w:lang w:val="de-DE"/>
        </w:rPr>
      </w:pPr>
    </w:p>
    <w:p w14:paraId="0A8FE714" w14:textId="77777777" w:rsidR="00E12E01" w:rsidRPr="00D77362" w:rsidRDefault="00E12E01" w:rsidP="009F74DA">
      <w:pPr>
        <w:keepNext/>
        <w:widowControl w:val="0"/>
        <w:tabs>
          <w:tab w:val="clear" w:pos="567"/>
        </w:tabs>
        <w:spacing w:line="240" w:lineRule="auto"/>
        <w:ind w:left="567" w:hanging="567"/>
        <w:outlineLvl w:val="0"/>
        <w:rPr>
          <w:szCs w:val="22"/>
          <w:lang w:val="de-DE"/>
        </w:rPr>
      </w:pPr>
      <w:r w:rsidRPr="00D77362">
        <w:rPr>
          <w:b/>
          <w:szCs w:val="22"/>
          <w:lang w:val="de-DE"/>
        </w:rPr>
        <w:t>4.9</w:t>
      </w:r>
      <w:r w:rsidRPr="00D77362">
        <w:rPr>
          <w:b/>
          <w:szCs w:val="22"/>
          <w:lang w:val="de-DE"/>
        </w:rPr>
        <w:tab/>
        <w:t>Überdosierung</w:t>
      </w:r>
    </w:p>
    <w:p w14:paraId="4DA09127" w14:textId="77777777" w:rsidR="00E12E01" w:rsidRPr="00D77362" w:rsidRDefault="00E12E01" w:rsidP="009F74DA">
      <w:pPr>
        <w:keepNext/>
        <w:widowControl w:val="0"/>
        <w:autoSpaceDE w:val="0"/>
        <w:autoSpaceDN w:val="0"/>
        <w:adjustRightInd w:val="0"/>
        <w:spacing w:line="240" w:lineRule="auto"/>
        <w:rPr>
          <w:szCs w:val="22"/>
          <w:lang w:val="de-DE"/>
        </w:rPr>
      </w:pPr>
    </w:p>
    <w:p w14:paraId="23ED696D" w14:textId="17C722D3" w:rsidR="00E12E01" w:rsidRPr="00D77362" w:rsidRDefault="00E12E01" w:rsidP="009F74DA">
      <w:pPr>
        <w:widowControl w:val="0"/>
        <w:autoSpaceDE w:val="0"/>
        <w:autoSpaceDN w:val="0"/>
        <w:adjustRightInd w:val="0"/>
        <w:spacing w:line="240" w:lineRule="auto"/>
        <w:rPr>
          <w:color w:val="000000"/>
          <w:szCs w:val="22"/>
          <w:lang w:val="de-DE"/>
        </w:rPr>
      </w:pPr>
      <w:r w:rsidRPr="00D77362">
        <w:rPr>
          <w:color w:val="000000"/>
          <w:szCs w:val="22"/>
          <w:lang w:val="de-DE"/>
        </w:rPr>
        <w:t xml:space="preserve">Es liegen keine Daten zu Überdosierungen mit </w:t>
      </w:r>
      <w:r w:rsidR="000B3B36" w:rsidRPr="00D77362">
        <w:rPr>
          <w:bCs/>
          <w:szCs w:val="22"/>
          <w:lang w:val="de-DE"/>
        </w:rPr>
        <w:t xml:space="preserve">Vildagliptin/Metformin hydrochloride Accord </w:t>
      </w:r>
      <w:r w:rsidRPr="00D77362">
        <w:rPr>
          <w:color w:val="000000"/>
          <w:szCs w:val="22"/>
          <w:lang w:val="de-DE"/>
        </w:rPr>
        <w:t>vor.</w:t>
      </w:r>
    </w:p>
    <w:p w14:paraId="65F22F6C" w14:textId="77777777" w:rsidR="00E12E01" w:rsidRPr="00D77362" w:rsidRDefault="00E12E01" w:rsidP="009F74DA">
      <w:pPr>
        <w:widowControl w:val="0"/>
        <w:autoSpaceDE w:val="0"/>
        <w:autoSpaceDN w:val="0"/>
        <w:adjustRightInd w:val="0"/>
        <w:spacing w:line="240" w:lineRule="auto"/>
        <w:rPr>
          <w:color w:val="000000"/>
          <w:szCs w:val="22"/>
          <w:lang w:val="de-DE"/>
        </w:rPr>
      </w:pPr>
    </w:p>
    <w:p w14:paraId="17121E40" w14:textId="77777777" w:rsidR="00E12E01" w:rsidRPr="00D77362" w:rsidRDefault="00E12E01" w:rsidP="00C76E12">
      <w:pPr>
        <w:keepNext/>
        <w:autoSpaceDE w:val="0"/>
        <w:autoSpaceDN w:val="0"/>
        <w:adjustRightInd w:val="0"/>
        <w:spacing w:line="240" w:lineRule="auto"/>
        <w:rPr>
          <w:iCs/>
          <w:szCs w:val="22"/>
          <w:u w:val="single"/>
          <w:lang w:val="de-DE"/>
        </w:rPr>
      </w:pPr>
      <w:r w:rsidRPr="00D77362">
        <w:rPr>
          <w:iCs/>
          <w:szCs w:val="22"/>
          <w:u w:val="single"/>
          <w:lang w:val="de-DE"/>
        </w:rPr>
        <w:t>Vildagliptin</w:t>
      </w:r>
    </w:p>
    <w:p w14:paraId="2D1F32D3" w14:textId="77777777" w:rsidR="007B3124" w:rsidRPr="00D77362" w:rsidRDefault="007B3124" w:rsidP="00C76E12">
      <w:pPr>
        <w:keepNext/>
        <w:keepLines/>
        <w:autoSpaceDE w:val="0"/>
        <w:autoSpaceDN w:val="0"/>
        <w:adjustRightInd w:val="0"/>
        <w:spacing w:line="240" w:lineRule="auto"/>
        <w:rPr>
          <w:color w:val="000000"/>
          <w:szCs w:val="22"/>
          <w:lang w:val="de-DE"/>
        </w:rPr>
      </w:pPr>
    </w:p>
    <w:p w14:paraId="20ED9DA0" w14:textId="77777777" w:rsidR="00E12E01" w:rsidRPr="00D77362" w:rsidRDefault="00E12E01" w:rsidP="009F74DA">
      <w:pPr>
        <w:widowControl w:val="0"/>
        <w:autoSpaceDE w:val="0"/>
        <w:autoSpaceDN w:val="0"/>
        <w:adjustRightInd w:val="0"/>
        <w:spacing w:line="240" w:lineRule="auto"/>
        <w:rPr>
          <w:color w:val="000000"/>
          <w:szCs w:val="22"/>
          <w:lang w:val="de-DE"/>
        </w:rPr>
      </w:pPr>
      <w:r w:rsidRPr="00D77362">
        <w:rPr>
          <w:color w:val="000000"/>
          <w:szCs w:val="22"/>
          <w:lang w:val="de-DE"/>
        </w:rPr>
        <w:t>Informationen zu Überdosierungen mit Vildagliptin sind begrenzt.</w:t>
      </w:r>
    </w:p>
    <w:p w14:paraId="56C4B5DA" w14:textId="77777777" w:rsidR="00E12E01" w:rsidRPr="00D77362" w:rsidRDefault="00E12E01" w:rsidP="009F74DA">
      <w:pPr>
        <w:widowControl w:val="0"/>
        <w:autoSpaceDE w:val="0"/>
        <w:autoSpaceDN w:val="0"/>
        <w:adjustRightInd w:val="0"/>
        <w:spacing w:line="240" w:lineRule="auto"/>
        <w:rPr>
          <w:color w:val="000000"/>
          <w:szCs w:val="22"/>
          <w:lang w:val="de-DE"/>
        </w:rPr>
      </w:pPr>
    </w:p>
    <w:p w14:paraId="538144E9" w14:textId="77777777" w:rsidR="00B75D56" w:rsidRPr="00D77362" w:rsidRDefault="00B75D56" w:rsidP="009F74DA">
      <w:pPr>
        <w:keepNext/>
        <w:widowControl w:val="0"/>
        <w:autoSpaceDE w:val="0"/>
        <w:autoSpaceDN w:val="0"/>
        <w:spacing w:line="240" w:lineRule="auto"/>
        <w:rPr>
          <w:i/>
          <w:color w:val="000000"/>
          <w:szCs w:val="22"/>
          <w:u w:val="single"/>
          <w:lang w:val="de-DE"/>
        </w:rPr>
      </w:pPr>
      <w:r w:rsidRPr="00D77362">
        <w:rPr>
          <w:i/>
          <w:color w:val="000000"/>
          <w:szCs w:val="22"/>
          <w:u w:val="single"/>
          <w:lang w:val="de-DE"/>
        </w:rPr>
        <w:t>Symptome</w:t>
      </w:r>
    </w:p>
    <w:p w14:paraId="213D7AE2" w14:textId="77777777" w:rsidR="00E12E01" w:rsidRPr="00D77362" w:rsidRDefault="00E12E01" w:rsidP="009F74DA">
      <w:pPr>
        <w:widowControl w:val="0"/>
        <w:autoSpaceDE w:val="0"/>
        <w:autoSpaceDN w:val="0"/>
        <w:adjustRightInd w:val="0"/>
        <w:spacing w:line="240" w:lineRule="auto"/>
        <w:rPr>
          <w:color w:val="000000"/>
          <w:szCs w:val="22"/>
          <w:lang w:val="de-AT"/>
        </w:rPr>
      </w:pPr>
      <w:r w:rsidRPr="00D77362">
        <w:rPr>
          <w:color w:val="000000"/>
          <w:szCs w:val="22"/>
          <w:lang w:val="de-DE"/>
        </w:rPr>
        <w:t>Informationen über die wahrscheinlichen Symptome einer Überdosierung stammen aus einer Verträglichkeitsstudie mit gesunden Probanden, die 10 Tage lang Vildagliptin mit ansteigender Dosierung erhielten. Bei 400 mg traten in drei Fällen Muskelschmerzen auf sowie in Einzelfällen leichte und vorübergehende Parästhesien, Fieber, Ödeme und ein vorübergehender Anstieg der Lipasespiegel. Bei 600 mg hatte ein Proband Ödeme an Füßen und Händen und einen Anstieg der Kreatinphosphokinase (CPK), der AST, des C-reaktiven Proteins (CRP) und der Myoglobinspiegel. Drei weitere Probanden hatten Ödeme der Füße, zwei von ihnen mit Parästhesien. Alle Symptome und abnormalen Laborwerte waren nach Absetzen der Studienmedikation reversibel.</w:t>
      </w:r>
    </w:p>
    <w:p w14:paraId="4E9FFA94" w14:textId="77777777" w:rsidR="00E12E01" w:rsidRPr="00D77362" w:rsidRDefault="00E12E01" w:rsidP="009F74DA">
      <w:pPr>
        <w:widowControl w:val="0"/>
        <w:autoSpaceDE w:val="0"/>
        <w:autoSpaceDN w:val="0"/>
        <w:adjustRightInd w:val="0"/>
        <w:spacing w:line="240" w:lineRule="auto"/>
        <w:rPr>
          <w:szCs w:val="22"/>
          <w:lang w:val="de-DE"/>
        </w:rPr>
      </w:pPr>
    </w:p>
    <w:p w14:paraId="6A5CEEBB" w14:textId="77777777" w:rsidR="00E12E01" w:rsidRPr="00D77362" w:rsidRDefault="00E12E01" w:rsidP="009F74DA">
      <w:pPr>
        <w:keepNext/>
        <w:widowControl w:val="0"/>
        <w:autoSpaceDE w:val="0"/>
        <w:autoSpaceDN w:val="0"/>
        <w:adjustRightInd w:val="0"/>
        <w:spacing w:line="240" w:lineRule="auto"/>
        <w:rPr>
          <w:iCs/>
          <w:szCs w:val="22"/>
          <w:u w:val="single"/>
          <w:lang w:val="de-DE"/>
        </w:rPr>
      </w:pPr>
      <w:r w:rsidRPr="00D77362">
        <w:rPr>
          <w:iCs/>
          <w:szCs w:val="22"/>
          <w:u w:val="single"/>
          <w:lang w:val="de-DE"/>
        </w:rPr>
        <w:t>Metformin</w:t>
      </w:r>
    </w:p>
    <w:p w14:paraId="0A3F7C84" w14:textId="77777777" w:rsidR="007B3124" w:rsidRPr="00D77362" w:rsidRDefault="007B3124" w:rsidP="00211D2C">
      <w:pPr>
        <w:keepLines/>
        <w:widowControl w:val="0"/>
        <w:tabs>
          <w:tab w:val="clear" w:pos="567"/>
        </w:tabs>
        <w:autoSpaceDE w:val="0"/>
        <w:autoSpaceDN w:val="0"/>
        <w:adjustRightInd w:val="0"/>
        <w:spacing w:line="240" w:lineRule="auto"/>
        <w:rPr>
          <w:szCs w:val="22"/>
          <w:lang w:val="de-DE" w:bidi="th-TH"/>
        </w:rPr>
      </w:pPr>
    </w:p>
    <w:p w14:paraId="40987BBE" w14:textId="77777777" w:rsidR="00E12E01" w:rsidRPr="00D77362" w:rsidRDefault="00E12E01" w:rsidP="009F74DA">
      <w:pPr>
        <w:widowControl w:val="0"/>
        <w:tabs>
          <w:tab w:val="clear" w:pos="567"/>
        </w:tabs>
        <w:autoSpaceDE w:val="0"/>
        <w:autoSpaceDN w:val="0"/>
        <w:adjustRightInd w:val="0"/>
        <w:spacing w:line="240" w:lineRule="auto"/>
        <w:rPr>
          <w:szCs w:val="22"/>
          <w:lang w:val="de-DE"/>
        </w:rPr>
      </w:pPr>
      <w:r w:rsidRPr="00D77362">
        <w:rPr>
          <w:szCs w:val="22"/>
          <w:lang w:val="de-DE" w:bidi="th-TH"/>
        </w:rPr>
        <w:t>Eine starke Überdosierung von Metformin (oder ein gleichzeitig bestehendes Laktatazidose-Risiko) kann zum Auftreten einer Laktatazidose führen. Dabei handelt es sich um einen medizinischen Notfall, der im Krankenhaus behandelt werden muss.</w:t>
      </w:r>
    </w:p>
    <w:p w14:paraId="34CFECCF" w14:textId="77777777" w:rsidR="00E12E01" w:rsidRPr="00D77362" w:rsidRDefault="00E12E01" w:rsidP="009F74DA">
      <w:pPr>
        <w:widowControl w:val="0"/>
        <w:autoSpaceDE w:val="0"/>
        <w:autoSpaceDN w:val="0"/>
        <w:adjustRightInd w:val="0"/>
        <w:spacing w:line="240" w:lineRule="auto"/>
        <w:rPr>
          <w:szCs w:val="22"/>
          <w:lang w:val="de-DE"/>
        </w:rPr>
      </w:pPr>
    </w:p>
    <w:p w14:paraId="27BC914D" w14:textId="77777777" w:rsidR="00E12E01" w:rsidRPr="00D77362" w:rsidRDefault="00E12E01" w:rsidP="009F74DA">
      <w:pPr>
        <w:keepNext/>
        <w:widowControl w:val="0"/>
        <w:autoSpaceDE w:val="0"/>
        <w:autoSpaceDN w:val="0"/>
        <w:adjustRightInd w:val="0"/>
        <w:spacing w:line="240" w:lineRule="auto"/>
        <w:rPr>
          <w:i/>
          <w:iCs/>
          <w:szCs w:val="22"/>
          <w:u w:val="single"/>
          <w:lang w:val="de-DE"/>
        </w:rPr>
      </w:pPr>
      <w:r w:rsidRPr="00D77362">
        <w:rPr>
          <w:i/>
          <w:iCs/>
          <w:szCs w:val="22"/>
          <w:u w:val="single"/>
          <w:lang w:val="de-DE"/>
        </w:rPr>
        <w:t>Behandlung</w:t>
      </w:r>
    </w:p>
    <w:p w14:paraId="081EF11F" w14:textId="4125C877" w:rsidR="00E12E01" w:rsidRPr="00D77362" w:rsidRDefault="00E12E01" w:rsidP="009F74DA">
      <w:pPr>
        <w:widowControl w:val="0"/>
        <w:autoSpaceDE w:val="0"/>
        <w:autoSpaceDN w:val="0"/>
        <w:adjustRightInd w:val="0"/>
        <w:spacing w:line="240" w:lineRule="auto"/>
        <w:rPr>
          <w:szCs w:val="22"/>
          <w:lang w:val="de-DE"/>
        </w:rPr>
      </w:pPr>
      <w:r w:rsidRPr="00D77362">
        <w:rPr>
          <w:szCs w:val="22"/>
          <w:lang w:val="de-DE"/>
        </w:rPr>
        <w:t>Die wirksamste Methode zur Entfernung von Metformin ist die Hämodialyse. Im Gegensatz dazu kann V</w:t>
      </w:r>
      <w:r w:rsidRPr="00D77362">
        <w:rPr>
          <w:noProof/>
          <w:szCs w:val="22"/>
          <w:lang w:val="de-DE"/>
        </w:rPr>
        <w:t>ildagliptin durch Hämodialyse nicht entfernt werden, jedoch der durch Hydrolyse entstehende Hauptmetabolit (LAY</w:t>
      </w:r>
      <w:r w:rsidR="000A47A8" w:rsidRPr="00D77362">
        <w:rPr>
          <w:noProof/>
          <w:szCs w:val="22"/>
          <w:lang w:val="de-DE"/>
        </w:rPr>
        <w:t> </w:t>
      </w:r>
      <w:r w:rsidRPr="00D77362">
        <w:rPr>
          <w:noProof/>
          <w:szCs w:val="22"/>
          <w:lang w:val="de-DE"/>
        </w:rPr>
        <w:t>151).</w:t>
      </w:r>
      <w:r w:rsidRPr="00D77362">
        <w:rPr>
          <w:szCs w:val="22"/>
          <w:lang w:val="de-DE"/>
        </w:rPr>
        <w:t xml:space="preserve"> Supportive Behandlungsmaßnahmen werden empfohlen.</w:t>
      </w:r>
    </w:p>
    <w:p w14:paraId="2614E3F1" w14:textId="77777777" w:rsidR="00E12E01" w:rsidRPr="00D77362" w:rsidRDefault="00E12E01" w:rsidP="009F74DA">
      <w:pPr>
        <w:widowControl w:val="0"/>
        <w:autoSpaceDE w:val="0"/>
        <w:autoSpaceDN w:val="0"/>
        <w:adjustRightInd w:val="0"/>
        <w:spacing w:line="240" w:lineRule="auto"/>
        <w:rPr>
          <w:szCs w:val="22"/>
          <w:lang w:val="de-DE"/>
        </w:rPr>
      </w:pPr>
    </w:p>
    <w:p w14:paraId="0A795870" w14:textId="77777777" w:rsidR="00E12E01" w:rsidRPr="00D77362" w:rsidRDefault="00E12E01" w:rsidP="009F74DA">
      <w:pPr>
        <w:widowControl w:val="0"/>
        <w:autoSpaceDE w:val="0"/>
        <w:autoSpaceDN w:val="0"/>
        <w:adjustRightInd w:val="0"/>
        <w:spacing w:line="240" w:lineRule="auto"/>
        <w:rPr>
          <w:szCs w:val="22"/>
          <w:lang w:val="de-DE"/>
        </w:rPr>
      </w:pPr>
    </w:p>
    <w:p w14:paraId="6C4289E4" w14:textId="77777777" w:rsidR="00E12E01" w:rsidRPr="00D77362" w:rsidRDefault="00E12E01" w:rsidP="009F74DA">
      <w:pPr>
        <w:keepNext/>
        <w:widowControl w:val="0"/>
        <w:tabs>
          <w:tab w:val="clear" w:pos="567"/>
        </w:tabs>
        <w:spacing w:line="240" w:lineRule="auto"/>
        <w:ind w:left="567" w:hanging="567"/>
        <w:rPr>
          <w:szCs w:val="22"/>
          <w:lang w:val="de-DE"/>
        </w:rPr>
      </w:pPr>
      <w:r w:rsidRPr="00D77362">
        <w:rPr>
          <w:b/>
          <w:szCs w:val="22"/>
          <w:lang w:val="de-DE"/>
        </w:rPr>
        <w:lastRenderedPageBreak/>
        <w:t>5.</w:t>
      </w:r>
      <w:r w:rsidRPr="00D77362">
        <w:rPr>
          <w:b/>
          <w:szCs w:val="22"/>
          <w:lang w:val="de-DE"/>
        </w:rPr>
        <w:tab/>
        <w:t>PHARMAKOLOGISCHE EIGENSCHAFTEN</w:t>
      </w:r>
    </w:p>
    <w:p w14:paraId="4FB0DB6D" w14:textId="77777777" w:rsidR="00E12E01" w:rsidRPr="00D77362" w:rsidRDefault="00E12E01" w:rsidP="009F74DA">
      <w:pPr>
        <w:keepNext/>
        <w:widowControl w:val="0"/>
        <w:autoSpaceDE w:val="0"/>
        <w:autoSpaceDN w:val="0"/>
        <w:adjustRightInd w:val="0"/>
        <w:spacing w:line="240" w:lineRule="auto"/>
        <w:rPr>
          <w:szCs w:val="22"/>
          <w:lang w:val="de-DE"/>
        </w:rPr>
      </w:pPr>
    </w:p>
    <w:p w14:paraId="4EDEB824" w14:textId="77777777" w:rsidR="00E12E01" w:rsidRPr="00D77362" w:rsidRDefault="00E12E01" w:rsidP="009F74DA">
      <w:pPr>
        <w:keepNext/>
        <w:widowControl w:val="0"/>
        <w:tabs>
          <w:tab w:val="clear" w:pos="567"/>
        </w:tabs>
        <w:spacing w:line="240" w:lineRule="auto"/>
        <w:ind w:left="567" w:hanging="567"/>
        <w:outlineLvl w:val="0"/>
        <w:rPr>
          <w:szCs w:val="22"/>
          <w:lang w:val="de-DE"/>
        </w:rPr>
      </w:pPr>
      <w:r w:rsidRPr="00D77362">
        <w:rPr>
          <w:b/>
          <w:szCs w:val="22"/>
          <w:lang w:val="de-DE"/>
        </w:rPr>
        <w:t>5.1</w:t>
      </w:r>
      <w:r w:rsidRPr="00D77362">
        <w:rPr>
          <w:b/>
          <w:szCs w:val="22"/>
          <w:lang w:val="de-DE"/>
        </w:rPr>
        <w:tab/>
        <w:t>Pharmakodynamische Eigenschaften</w:t>
      </w:r>
    </w:p>
    <w:p w14:paraId="514B2B39" w14:textId="77777777" w:rsidR="00E12E01" w:rsidRPr="00D77362" w:rsidRDefault="00E12E01" w:rsidP="009F74DA">
      <w:pPr>
        <w:keepNext/>
        <w:widowControl w:val="0"/>
        <w:autoSpaceDE w:val="0"/>
        <w:autoSpaceDN w:val="0"/>
        <w:adjustRightInd w:val="0"/>
        <w:spacing w:line="240" w:lineRule="auto"/>
        <w:rPr>
          <w:szCs w:val="22"/>
          <w:lang w:val="de-DE"/>
        </w:rPr>
      </w:pPr>
    </w:p>
    <w:p w14:paraId="4BC603FF" w14:textId="77777777" w:rsidR="00E12E01" w:rsidRPr="00D77362" w:rsidRDefault="00E12E01" w:rsidP="009F74DA">
      <w:pPr>
        <w:keepNext/>
        <w:widowControl w:val="0"/>
        <w:tabs>
          <w:tab w:val="clear" w:pos="567"/>
        </w:tabs>
        <w:autoSpaceDE w:val="0"/>
        <w:autoSpaceDN w:val="0"/>
        <w:adjustRightInd w:val="0"/>
        <w:spacing w:line="240" w:lineRule="auto"/>
        <w:rPr>
          <w:szCs w:val="22"/>
          <w:lang w:val="de-DE"/>
        </w:rPr>
      </w:pPr>
      <w:r w:rsidRPr="00D77362">
        <w:rPr>
          <w:szCs w:val="22"/>
          <w:lang w:val="de-DE"/>
        </w:rPr>
        <w:t xml:space="preserve">Pharmakotherapeutische Gruppe: </w:t>
      </w:r>
      <w:r w:rsidR="00B75D56" w:rsidRPr="00D77362">
        <w:rPr>
          <w:noProof/>
          <w:szCs w:val="22"/>
          <w:lang w:val="de-DE"/>
        </w:rPr>
        <w:t>A</w:t>
      </w:r>
      <w:r w:rsidR="00DC03CB" w:rsidRPr="00D77362">
        <w:rPr>
          <w:noProof/>
          <w:szCs w:val="22"/>
          <w:lang w:val="de-DE"/>
        </w:rPr>
        <w:t>nt</w:t>
      </w:r>
      <w:r w:rsidR="0088196B" w:rsidRPr="00D77362">
        <w:rPr>
          <w:noProof/>
          <w:szCs w:val="22"/>
          <w:lang w:val="de-DE"/>
        </w:rPr>
        <w:t>i</w:t>
      </w:r>
      <w:r w:rsidR="00DC03CB" w:rsidRPr="00D77362">
        <w:rPr>
          <w:noProof/>
          <w:szCs w:val="22"/>
          <w:lang w:val="de-DE"/>
        </w:rPr>
        <w:t>diabetika</w:t>
      </w:r>
      <w:r w:rsidR="00B75D56" w:rsidRPr="00D77362">
        <w:rPr>
          <w:noProof/>
          <w:szCs w:val="22"/>
          <w:lang w:val="de-DE"/>
        </w:rPr>
        <w:t xml:space="preserve">, </w:t>
      </w:r>
      <w:r w:rsidRPr="00D77362">
        <w:rPr>
          <w:szCs w:val="22"/>
          <w:lang w:val="de-DE"/>
        </w:rPr>
        <w:t xml:space="preserve">Kombinationen mit oralen Antidiabetika, ATC-Code: </w:t>
      </w:r>
      <w:r w:rsidR="007A3238" w:rsidRPr="00D77362">
        <w:rPr>
          <w:noProof/>
          <w:szCs w:val="22"/>
          <w:lang w:val="de-DE"/>
        </w:rPr>
        <w:t>A10BD08</w:t>
      </w:r>
    </w:p>
    <w:p w14:paraId="069422C2" w14:textId="77777777" w:rsidR="00E12E01" w:rsidRPr="00D77362" w:rsidRDefault="00E12E01" w:rsidP="009F74DA">
      <w:pPr>
        <w:keepNext/>
        <w:widowControl w:val="0"/>
        <w:autoSpaceDE w:val="0"/>
        <w:autoSpaceDN w:val="0"/>
        <w:adjustRightInd w:val="0"/>
        <w:spacing w:line="240" w:lineRule="auto"/>
        <w:rPr>
          <w:szCs w:val="22"/>
          <w:lang w:val="de-DE"/>
        </w:rPr>
      </w:pPr>
    </w:p>
    <w:p w14:paraId="7C062D23" w14:textId="77777777" w:rsidR="00B75D56" w:rsidRPr="00D77362" w:rsidRDefault="00B75D56" w:rsidP="009F74DA">
      <w:pPr>
        <w:keepNext/>
        <w:widowControl w:val="0"/>
        <w:autoSpaceDE w:val="0"/>
        <w:autoSpaceDN w:val="0"/>
        <w:spacing w:line="240" w:lineRule="auto"/>
        <w:rPr>
          <w:iCs/>
          <w:szCs w:val="22"/>
          <w:u w:val="single"/>
          <w:lang w:val="de-DE"/>
        </w:rPr>
      </w:pPr>
      <w:r w:rsidRPr="00D77362">
        <w:rPr>
          <w:iCs/>
          <w:szCs w:val="22"/>
          <w:u w:val="single"/>
          <w:lang w:val="de-DE"/>
        </w:rPr>
        <w:t>Wirkmechanismus</w:t>
      </w:r>
    </w:p>
    <w:p w14:paraId="13FE8E8E" w14:textId="77777777" w:rsidR="007B3124" w:rsidRPr="00D77362" w:rsidRDefault="007B3124" w:rsidP="00211D2C">
      <w:pPr>
        <w:keepLines/>
        <w:widowControl w:val="0"/>
        <w:tabs>
          <w:tab w:val="clear" w:pos="567"/>
        </w:tabs>
        <w:autoSpaceDE w:val="0"/>
        <w:autoSpaceDN w:val="0"/>
        <w:adjustRightInd w:val="0"/>
        <w:spacing w:line="240" w:lineRule="auto"/>
        <w:rPr>
          <w:szCs w:val="22"/>
          <w:lang w:val="de-DE" w:bidi="th-TH"/>
        </w:rPr>
      </w:pPr>
    </w:p>
    <w:p w14:paraId="27AF945C" w14:textId="312D9CE1" w:rsidR="00E12E01" w:rsidRPr="00D77362" w:rsidRDefault="000B3B36" w:rsidP="009F74DA">
      <w:pPr>
        <w:widowControl w:val="0"/>
        <w:tabs>
          <w:tab w:val="clear" w:pos="567"/>
        </w:tabs>
        <w:autoSpaceDE w:val="0"/>
        <w:autoSpaceDN w:val="0"/>
        <w:adjustRightInd w:val="0"/>
        <w:spacing w:line="240" w:lineRule="auto"/>
        <w:rPr>
          <w:szCs w:val="22"/>
          <w:lang w:val="de-DE" w:bidi="th-TH"/>
        </w:rPr>
      </w:pPr>
      <w:r w:rsidRPr="00D77362">
        <w:rPr>
          <w:bCs/>
          <w:szCs w:val="22"/>
          <w:lang w:val="de-DE"/>
        </w:rPr>
        <w:t xml:space="preserve">Vildagliptin/Metformin hydrochloride Accord </w:t>
      </w:r>
      <w:r w:rsidR="00E12E01" w:rsidRPr="00D77362">
        <w:rPr>
          <w:szCs w:val="22"/>
          <w:lang w:val="de-DE" w:bidi="th-TH"/>
        </w:rPr>
        <w:t>kombiniert zwei Antidiabetika mit komplementären Wirkmechanismen, die bei Patienten mit Typ-2-Diabetes die Blutzuckerregulation verbessern: Vildagliptin, das zur Klasse der Inkretin-Verstärker gehört</w:t>
      </w:r>
      <w:r w:rsidR="00E12E01" w:rsidRPr="00D77362">
        <w:rPr>
          <w:szCs w:val="22"/>
          <w:lang w:val="de-DE"/>
        </w:rPr>
        <w:t>,</w:t>
      </w:r>
      <w:r w:rsidR="00E12E01" w:rsidRPr="00D77362">
        <w:rPr>
          <w:szCs w:val="22"/>
          <w:lang w:val="de-DE" w:bidi="th-TH"/>
        </w:rPr>
        <w:t xml:space="preserve"> und Metforminhydrochlorid, das zur Klasse der Biguanide gehört.</w:t>
      </w:r>
    </w:p>
    <w:p w14:paraId="15DB5ECC" w14:textId="77777777" w:rsidR="00E12E01" w:rsidRPr="00D77362" w:rsidRDefault="00E12E01" w:rsidP="009F74DA">
      <w:pPr>
        <w:widowControl w:val="0"/>
        <w:tabs>
          <w:tab w:val="clear" w:pos="567"/>
        </w:tabs>
        <w:autoSpaceDE w:val="0"/>
        <w:autoSpaceDN w:val="0"/>
        <w:adjustRightInd w:val="0"/>
        <w:spacing w:line="240" w:lineRule="auto"/>
        <w:rPr>
          <w:szCs w:val="22"/>
          <w:lang w:val="de-DE" w:bidi="th-TH"/>
        </w:rPr>
      </w:pPr>
    </w:p>
    <w:p w14:paraId="1BD075A1" w14:textId="77777777" w:rsidR="00E12E01" w:rsidRPr="00D77362" w:rsidRDefault="00E12E01" w:rsidP="009F74DA">
      <w:pPr>
        <w:widowControl w:val="0"/>
        <w:tabs>
          <w:tab w:val="clear" w:pos="567"/>
        </w:tabs>
        <w:autoSpaceDE w:val="0"/>
        <w:autoSpaceDN w:val="0"/>
        <w:adjustRightInd w:val="0"/>
        <w:spacing w:line="240" w:lineRule="auto"/>
        <w:rPr>
          <w:szCs w:val="22"/>
          <w:lang w:val="de-DE"/>
        </w:rPr>
      </w:pPr>
      <w:r w:rsidRPr="00D77362">
        <w:rPr>
          <w:szCs w:val="22"/>
          <w:lang w:val="de-DE" w:bidi="th-TH"/>
        </w:rPr>
        <w:t xml:space="preserve">Vildagliptin </w:t>
      </w:r>
      <w:r w:rsidRPr="00D77362">
        <w:rPr>
          <w:szCs w:val="22"/>
          <w:lang w:val="de-DE"/>
        </w:rPr>
        <w:t>gehört zur Klasse der Substanzen, die die Inselzellfunktion verstärken</w:t>
      </w:r>
      <w:r w:rsidR="00E121BF" w:rsidRPr="00D77362">
        <w:rPr>
          <w:szCs w:val="22"/>
          <w:lang w:val="de-DE"/>
        </w:rPr>
        <w:t>,</w:t>
      </w:r>
      <w:r w:rsidRPr="00D77362">
        <w:rPr>
          <w:szCs w:val="22"/>
          <w:lang w:val="de-DE"/>
        </w:rPr>
        <w:t xml:space="preserve"> und ist ein potenter und selektiv wirkender Dipeptidyl</w:t>
      </w:r>
      <w:r w:rsidR="002B27E8" w:rsidRPr="00D77362">
        <w:rPr>
          <w:szCs w:val="22"/>
          <w:lang w:val="de-DE"/>
        </w:rPr>
        <w:t>p</w:t>
      </w:r>
      <w:r w:rsidRPr="00D77362">
        <w:rPr>
          <w:szCs w:val="22"/>
          <w:lang w:val="de-DE"/>
        </w:rPr>
        <w:t>eptidase-4</w:t>
      </w:r>
      <w:r w:rsidR="00E121BF" w:rsidRPr="00D77362">
        <w:rPr>
          <w:szCs w:val="22"/>
          <w:lang w:val="de-DE"/>
        </w:rPr>
        <w:t>-</w:t>
      </w:r>
      <w:r w:rsidRPr="00D77362">
        <w:rPr>
          <w:szCs w:val="22"/>
          <w:lang w:val="de-DE"/>
        </w:rPr>
        <w:t>(DPP-4</w:t>
      </w:r>
      <w:r w:rsidR="00E121BF" w:rsidRPr="00D77362">
        <w:rPr>
          <w:szCs w:val="22"/>
          <w:lang w:val="de-DE"/>
        </w:rPr>
        <w:t>-</w:t>
      </w:r>
      <w:r w:rsidRPr="00D77362">
        <w:rPr>
          <w:szCs w:val="22"/>
          <w:lang w:val="de-DE"/>
        </w:rPr>
        <w:t xml:space="preserve">)Inhibitor. Metformin </w:t>
      </w:r>
      <w:r w:rsidRPr="00D77362">
        <w:rPr>
          <w:szCs w:val="22"/>
          <w:lang w:val="de-DE" w:bidi="th-TH"/>
        </w:rPr>
        <w:t>wirkt im Wesentlichen über die Hemmung</w:t>
      </w:r>
      <w:r w:rsidRPr="00D77362">
        <w:rPr>
          <w:szCs w:val="22"/>
          <w:lang w:val="de-DE"/>
        </w:rPr>
        <w:t xml:space="preserve"> der hepatischen Gluconeogenese.</w:t>
      </w:r>
    </w:p>
    <w:p w14:paraId="273D59D6" w14:textId="77777777" w:rsidR="00E12E01" w:rsidRPr="00D77362" w:rsidRDefault="00E12E01" w:rsidP="009F74DA">
      <w:pPr>
        <w:widowControl w:val="0"/>
        <w:autoSpaceDE w:val="0"/>
        <w:autoSpaceDN w:val="0"/>
        <w:adjustRightInd w:val="0"/>
        <w:spacing w:line="240" w:lineRule="auto"/>
        <w:rPr>
          <w:szCs w:val="22"/>
          <w:lang w:val="de-DE"/>
        </w:rPr>
      </w:pPr>
    </w:p>
    <w:p w14:paraId="77AC30FE" w14:textId="77777777" w:rsidR="00B75D56" w:rsidRPr="00D77362" w:rsidRDefault="00B75D56" w:rsidP="009F74DA">
      <w:pPr>
        <w:keepNext/>
        <w:widowControl w:val="0"/>
        <w:autoSpaceDE w:val="0"/>
        <w:autoSpaceDN w:val="0"/>
        <w:spacing w:line="240" w:lineRule="auto"/>
        <w:rPr>
          <w:iCs/>
          <w:szCs w:val="22"/>
          <w:u w:val="single"/>
          <w:lang w:val="de-DE"/>
        </w:rPr>
      </w:pPr>
      <w:r w:rsidRPr="00D77362">
        <w:rPr>
          <w:iCs/>
          <w:szCs w:val="22"/>
          <w:u w:val="single"/>
          <w:lang w:val="de-DE"/>
        </w:rPr>
        <w:t>Pharmakodynamische Wirkungen</w:t>
      </w:r>
    </w:p>
    <w:p w14:paraId="23E080B4" w14:textId="77777777" w:rsidR="007B3124" w:rsidRPr="00D77362" w:rsidRDefault="007B3124" w:rsidP="009F74DA">
      <w:pPr>
        <w:keepNext/>
        <w:widowControl w:val="0"/>
        <w:autoSpaceDE w:val="0"/>
        <w:autoSpaceDN w:val="0"/>
        <w:adjustRightInd w:val="0"/>
        <w:spacing w:line="240" w:lineRule="auto"/>
        <w:rPr>
          <w:szCs w:val="22"/>
          <w:lang w:val="de-DE"/>
        </w:rPr>
      </w:pPr>
    </w:p>
    <w:p w14:paraId="76B639C0" w14:textId="77777777" w:rsidR="00B75D56" w:rsidRPr="00D77362" w:rsidRDefault="00B75D56" w:rsidP="009F74DA">
      <w:pPr>
        <w:keepNext/>
        <w:widowControl w:val="0"/>
        <w:autoSpaceDE w:val="0"/>
        <w:autoSpaceDN w:val="0"/>
        <w:adjustRightInd w:val="0"/>
        <w:spacing w:line="240" w:lineRule="auto"/>
        <w:rPr>
          <w:i/>
          <w:iCs/>
          <w:szCs w:val="22"/>
          <w:u w:val="single"/>
          <w:lang w:val="de-DE"/>
        </w:rPr>
      </w:pPr>
      <w:r w:rsidRPr="00D77362">
        <w:rPr>
          <w:i/>
          <w:iCs/>
          <w:szCs w:val="22"/>
          <w:u w:val="single"/>
          <w:lang w:val="de-DE"/>
        </w:rPr>
        <w:t>Vildagliptin</w:t>
      </w:r>
    </w:p>
    <w:p w14:paraId="47D27C13" w14:textId="77777777" w:rsidR="00B75D56" w:rsidRPr="00D77362" w:rsidRDefault="00B75D56" w:rsidP="009F74DA">
      <w:pPr>
        <w:widowControl w:val="0"/>
        <w:autoSpaceDE w:val="0"/>
        <w:autoSpaceDN w:val="0"/>
        <w:spacing w:line="240" w:lineRule="auto"/>
        <w:rPr>
          <w:szCs w:val="22"/>
          <w:lang w:val="de-DE"/>
        </w:rPr>
      </w:pPr>
      <w:r w:rsidRPr="00D77362">
        <w:rPr>
          <w:szCs w:val="22"/>
          <w:lang w:val="de-DE"/>
        </w:rPr>
        <w:t xml:space="preserve">Vildagliptin </w:t>
      </w:r>
      <w:r w:rsidRPr="00D77362">
        <w:rPr>
          <w:szCs w:val="22"/>
          <w:lang w:val="de-DE" w:bidi="th-TH"/>
        </w:rPr>
        <w:t>wirkt im Wesentlichen über die Hemmung der D</w:t>
      </w:r>
      <w:r w:rsidRPr="00D77362">
        <w:rPr>
          <w:szCs w:val="22"/>
          <w:lang w:val="de-DE"/>
        </w:rPr>
        <w:t>ipeptidyl-Peptidase-4 (DPP-4), dem Enzym, das für den Abbau der Inkretin-Hormone GLP-1 (glucagon-like peptide-1) und GIP (glucose-dependent insulinotropic polypeptide) verantwortlich ist.</w:t>
      </w:r>
    </w:p>
    <w:p w14:paraId="70EED285" w14:textId="77777777" w:rsidR="00B75D56" w:rsidRPr="00D77362" w:rsidRDefault="00B75D56" w:rsidP="009F74DA">
      <w:pPr>
        <w:widowControl w:val="0"/>
        <w:autoSpaceDE w:val="0"/>
        <w:autoSpaceDN w:val="0"/>
        <w:adjustRightInd w:val="0"/>
        <w:spacing w:line="240" w:lineRule="auto"/>
        <w:rPr>
          <w:szCs w:val="22"/>
          <w:lang w:val="de-DE"/>
        </w:rPr>
      </w:pPr>
    </w:p>
    <w:p w14:paraId="150F2E8E" w14:textId="77777777" w:rsidR="00B75D56" w:rsidRPr="00D77362" w:rsidRDefault="00B75D56" w:rsidP="009F74DA">
      <w:pPr>
        <w:widowControl w:val="0"/>
        <w:autoSpaceDE w:val="0"/>
        <w:autoSpaceDN w:val="0"/>
        <w:spacing w:line="240" w:lineRule="auto"/>
        <w:rPr>
          <w:iCs/>
          <w:szCs w:val="22"/>
          <w:lang w:val="de-DE"/>
        </w:rPr>
      </w:pPr>
      <w:r w:rsidRPr="00D77362">
        <w:rPr>
          <w:iCs/>
          <w:szCs w:val="22"/>
          <w:lang w:val="de-DE"/>
        </w:rPr>
        <w:t xml:space="preserve">Die Gabe von </w:t>
      </w:r>
      <w:r w:rsidRPr="00D77362">
        <w:rPr>
          <w:szCs w:val="22"/>
          <w:lang w:val="de-DE"/>
        </w:rPr>
        <w:t xml:space="preserve">Vildagliptin führt zu einer raschen und vollständigen Hemmung der </w:t>
      </w:r>
      <w:r w:rsidRPr="00D77362">
        <w:rPr>
          <w:iCs/>
          <w:szCs w:val="22"/>
          <w:lang w:val="de-DE"/>
        </w:rPr>
        <w:t>DPP-4-Aktivität, die sowohl nüchtern als auch postprandial</w:t>
      </w:r>
      <w:r w:rsidRPr="00D77362">
        <w:rPr>
          <w:szCs w:val="22"/>
          <w:lang w:val="de-DE"/>
        </w:rPr>
        <w:t xml:space="preserve"> zu erhöhten endogenen Konzentrationen der Inkretinhormone </w:t>
      </w:r>
      <w:r w:rsidRPr="00D77362">
        <w:rPr>
          <w:iCs/>
          <w:szCs w:val="22"/>
          <w:lang w:val="de-DE"/>
        </w:rPr>
        <w:t>GLP-1 und GIP führt.</w:t>
      </w:r>
    </w:p>
    <w:p w14:paraId="0279C958" w14:textId="77777777" w:rsidR="00B75D56" w:rsidRPr="00D77362" w:rsidRDefault="00B75D56" w:rsidP="009F74DA">
      <w:pPr>
        <w:widowControl w:val="0"/>
        <w:autoSpaceDE w:val="0"/>
        <w:autoSpaceDN w:val="0"/>
        <w:adjustRightInd w:val="0"/>
        <w:spacing w:line="240" w:lineRule="auto"/>
        <w:rPr>
          <w:szCs w:val="22"/>
          <w:lang w:val="de-DE"/>
        </w:rPr>
      </w:pPr>
    </w:p>
    <w:p w14:paraId="152DDA96" w14:textId="77777777" w:rsidR="00B75D56" w:rsidRPr="00D77362" w:rsidRDefault="00B75D56" w:rsidP="009F74DA">
      <w:pPr>
        <w:widowControl w:val="0"/>
        <w:autoSpaceDE w:val="0"/>
        <w:autoSpaceDN w:val="0"/>
        <w:spacing w:line="240" w:lineRule="auto"/>
        <w:rPr>
          <w:iCs/>
          <w:szCs w:val="22"/>
          <w:lang w:val="de-DE"/>
        </w:rPr>
      </w:pPr>
      <w:r w:rsidRPr="00D77362">
        <w:rPr>
          <w:iCs/>
          <w:szCs w:val="22"/>
          <w:lang w:val="de-DE"/>
        </w:rPr>
        <w:t xml:space="preserve">Durch Erhöhung der </w:t>
      </w:r>
      <w:r w:rsidRPr="00D77362">
        <w:rPr>
          <w:szCs w:val="22"/>
          <w:lang w:val="de-DE"/>
        </w:rPr>
        <w:t xml:space="preserve">endogenen Konzentrationen dieser </w:t>
      </w:r>
      <w:r w:rsidRPr="00D77362">
        <w:rPr>
          <w:iCs/>
          <w:szCs w:val="22"/>
          <w:lang w:val="de-DE"/>
        </w:rPr>
        <w:t xml:space="preserve">Inkretinhormone steigert </w:t>
      </w:r>
      <w:r w:rsidRPr="00D77362">
        <w:rPr>
          <w:szCs w:val="22"/>
          <w:lang w:val="de-DE"/>
        </w:rPr>
        <w:t xml:space="preserve">Vildagliptin </w:t>
      </w:r>
      <w:r w:rsidRPr="00D77362">
        <w:rPr>
          <w:iCs/>
          <w:szCs w:val="22"/>
          <w:lang w:val="de-DE"/>
        </w:rPr>
        <w:t>die Sensitivität der Betazellen gegenüber Glucose und verbessert dadurch die glucoseabhängige Insulinsekretion. Bei Patienten mit Typ-2-Diabetes unter Behandlung mit täglich 50</w:t>
      </w:r>
      <w:r w:rsidRPr="00D77362">
        <w:rPr>
          <w:iCs/>
          <w:szCs w:val="22"/>
          <w:lang w:val="de-DE"/>
        </w:rPr>
        <w:noBreakHyphen/>
        <w:t>100 mg Vildagliptin besserten sich bei Testmahlzeiten signifikant die Marker der Beta-Zellfunktion einschließlich HOMA-</w:t>
      </w:r>
      <w:r w:rsidRPr="00D77362">
        <w:rPr>
          <w:rFonts w:ascii="Symbol" w:eastAsia="Symbol" w:hAnsi="Symbol" w:cs="Symbol"/>
          <w:iCs/>
          <w:szCs w:val="22"/>
          <w:lang w:val="de-DE"/>
        </w:rPr>
        <w:t></w:t>
      </w:r>
      <w:r w:rsidRPr="00D77362">
        <w:rPr>
          <w:iCs/>
          <w:szCs w:val="22"/>
          <w:lang w:val="de-DE"/>
        </w:rPr>
        <w:t xml:space="preserve"> (Homeostasis Model Assessment-</w:t>
      </w:r>
      <w:r w:rsidRPr="00D77362">
        <w:rPr>
          <w:rFonts w:ascii="Symbol" w:eastAsia="Symbol" w:hAnsi="Symbol" w:cs="Symbol"/>
          <w:iCs/>
          <w:szCs w:val="22"/>
          <w:lang w:val="de-DE"/>
        </w:rPr>
        <w:t></w:t>
      </w:r>
      <w:r w:rsidRPr="00D77362">
        <w:rPr>
          <w:iCs/>
          <w:szCs w:val="22"/>
          <w:lang w:val="de-DE"/>
        </w:rPr>
        <w:t xml:space="preserve">), das Verhältnis Proinsulin zu Insulin sowie die Beta-Zell-Antwort. Bei Nichtdiabetikern (normoglykämischen Personen) stimuliert </w:t>
      </w:r>
      <w:r w:rsidRPr="00D77362">
        <w:rPr>
          <w:szCs w:val="22"/>
          <w:lang w:val="de-DE"/>
        </w:rPr>
        <w:t>Vildagliptin weder die Insulinsekretion noch senkt es den Glucosespiegel.</w:t>
      </w:r>
    </w:p>
    <w:p w14:paraId="1B276704" w14:textId="77777777" w:rsidR="00B75D56" w:rsidRPr="00D77362" w:rsidRDefault="00B75D56" w:rsidP="009F74DA">
      <w:pPr>
        <w:widowControl w:val="0"/>
        <w:autoSpaceDE w:val="0"/>
        <w:autoSpaceDN w:val="0"/>
        <w:adjustRightInd w:val="0"/>
        <w:spacing w:line="240" w:lineRule="auto"/>
        <w:rPr>
          <w:iCs/>
          <w:szCs w:val="22"/>
          <w:lang w:val="de-DE"/>
        </w:rPr>
      </w:pPr>
    </w:p>
    <w:p w14:paraId="51A7C99C" w14:textId="77777777" w:rsidR="00B75D56" w:rsidRPr="00D77362" w:rsidRDefault="00B75D56" w:rsidP="009F74DA">
      <w:pPr>
        <w:widowControl w:val="0"/>
        <w:autoSpaceDE w:val="0"/>
        <w:autoSpaceDN w:val="0"/>
        <w:adjustRightInd w:val="0"/>
        <w:spacing w:line="240" w:lineRule="auto"/>
        <w:rPr>
          <w:iCs/>
          <w:szCs w:val="22"/>
          <w:lang w:val="de-DE"/>
        </w:rPr>
      </w:pPr>
      <w:r w:rsidRPr="00D77362">
        <w:rPr>
          <w:iCs/>
          <w:szCs w:val="22"/>
          <w:lang w:val="de-DE"/>
        </w:rPr>
        <w:t>Durch die Steigerung der endogenen GLP-1-Konzentrationen verstärkt Vildagliptin auch die Sensitivität der Alphazellen gegenüber Glucose und führt so zu einer verbesserten bedarfsgerechten Glucagonsekretion.</w:t>
      </w:r>
    </w:p>
    <w:p w14:paraId="2CEE589D" w14:textId="77777777" w:rsidR="00B75D56" w:rsidRPr="00D77362" w:rsidRDefault="00B75D56" w:rsidP="009F74DA">
      <w:pPr>
        <w:widowControl w:val="0"/>
        <w:autoSpaceDE w:val="0"/>
        <w:autoSpaceDN w:val="0"/>
        <w:adjustRightInd w:val="0"/>
        <w:spacing w:line="240" w:lineRule="auto"/>
        <w:rPr>
          <w:iCs/>
          <w:szCs w:val="22"/>
          <w:lang w:val="de-DE"/>
        </w:rPr>
      </w:pPr>
    </w:p>
    <w:p w14:paraId="4ECA4AF0" w14:textId="77777777" w:rsidR="00B75D56" w:rsidRPr="00D77362" w:rsidRDefault="00B75D56" w:rsidP="009F74DA">
      <w:pPr>
        <w:widowControl w:val="0"/>
        <w:autoSpaceDE w:val="0"/>
        <w:autoSpaceDN w:val="0"/>
        <w:spacing w:line="240" w:lineRule="auto"/>
        <w:rPr>
          <w:iCs/>
          <w:szCs w:val="22"/>
          <w:lang w:val="de-DE"/>
        </w:rPr>
      </w:pPr>
      <w:r w:rsidRPr="00D77362">
        <w:rPr>
          <w:iCs/>
          <w:szCs w:val="22"/>
          <w:lang w:val="de-DE"/>
        </w:rPr>
        <w:t>Das durch erhöhte Inkretinhormone vermittelte stärkere Ansteigen des Insulin/Glucagon-Quotienten während der Hyperglykämie führt zu einer Verminderung der hepatischen Glucoseproduktion, sowohl nüchtern als auch postprandial, und damit zu einer geringeren Glykämie.</w:t>
      </w:r>
    </w:p>
    <w:p w14:paraId="41A9B31A" w14:textId="77777777" w:rsidR="00B75D56" w:rsidRPr="00D77362" w:rsidRDefault="00B75D56" w:rsidP="009F74DA">
      <w:pPr>
        <w:widowControl w:val="0"/>
        <w:autoSpaceDE w:val="0"/>
        <w:autoSpaceDN w:val="0"/>
        <w:adjustRightInd w:val="0"/>
        <w:spacing w:line="240" w:lineRule="auto"/>
        <w:rPr>
          <w:iCs/>
          <w:szCs w:val="22"/>
          <w:lang w:val="de-DE"/>
        </w:rPr>
      </w:pPr>
    </w:p>
    <w:p w14:paraId="2648C516" w14:textId="77777777" w:rsidR="00B75D56" w:rsidRPr="00D77362" w:rsidRDefault="00B75D56" w:rsidP="009F74DA">
      <w:pPr>
        <w:widowControl w:val="0"/>
        <w:autoSpaceDE w:val="0"/>
        <w:autoSpaceDN w:val="0"/>
        <w:spacing w:line="240" w:lineRule="auto"/>
        <w:rPr>
          <w:iCs/>
          <w:szCs w:val="22"/>
          <w:lang w:val="de-DE"/>
        </w:rPr>
      </w:pPr>
      <w:r w:rsidRPr="00D77362">
        <w:rPr>
          <w:iCs/>
          <w:szCs w:val="22"/>
          <w:lang w:val="de-DE"/>
        </w:rPr>
        <w:t xml:space="preserve">Der für erhöhte GLP-1-Konzentrationen bekannte Effekt einer verzögerten Magenentleerung wird bei der Behandlung mit </w:t>
      </w:r>
      <w:r w:rsidRPr="00D77362">
        <w:rPr>
          <w:szCs w:val="22"/>
          <w:lang w:val="de-DE"/>
        </w:rPr>
        <w:t>Vildagliptin nicht</w:t>
      </w:r>
      <w:r w:rsidRPr="00D77362">
        <w:rPr>
          <w:iCs/>
          <w:szCs w:val="22"/>
          <w:lang w:val="de-DE"/>
        </w:rPr>
        <w:t xml:space="preserve"> beobachtet.</w:t>
      </w:r>
    </w:p>
    <w:p w14:paraId="50BDB243" w14:textId="77777777" w:rsidR="00B75D56" w:rsidRPr="00D77362" w:rsidRDefault="00B75D56" w:rsidP="009F74DA">
      <w:pPr>
        <w:widowControl w:val="0"/>
        <w:autoSpaceDE w:val="0"/>
        <w:autoSpaceDN w:val="0"/>
        <w:adjustRightInd w:val="0"/>
        <w:spacing w:line="240" w:lineRule="auto"/>
        <w:rPr>
          <w:szCs w:val="22"/>
          <w:lang w:val="de-DE"/>
        </w:rPr>
      </w:pPr>
    </w:p>
    <w:p w14:paraId="186C82F1" w14:textId="77777777" w:rsidR="00B75D56" w:rsidRPr="00D77362" w:rsidRDefault="00B75D56" w:rsidP="009F74DA">
      <w:pPr>
        <w:keepNext/>
        <w:widowControl w:val="0"/>
        <w:autoSpaceDE w:val="0"/>
        <w:autoSpaceDN w:val="0"/>
        <w:adjustRightInd w:val="0"/>
        <w:spacing w:line="240" w:lineRule="auto"/>
        <w:rPr>
          <w:i/>
          <w:iCs/>
          <w:szCs w:val="22"/>
          <w:u w:val="single"/>
          <w:lang w:val="de-DE"/>
        </w:rPr>
      </w:pPr>
      <w:r w:rsidRPr="00D77362">
        <w:rPr>
          <w:i/>
          <w:iCs/>
          <w:szCs w:val="22"/>
          <w:u w:val="single"/>
          <w:lang w:val="de-DE"/>
        </w:rPr>
        <w:t>Metformin</w:t>
      </w:r>
    </w:p>
    <w:p w14:paraId="15E81FC9" w14:textId="77777777" w:rsidR="00B75D56" w:rsidRPr="00D77362" w:rsidRDefault="00B75D56" w:rsidP="009F74DA">
      <w:pPr>
        <w:widowControl w:val="0"/>
        <w:tabs>
          <w:tab w:val="clear" w:pos="567"/>
        </w:tabs>
        <w:autoSpaceDE w:val="0"/>
        <w:autoSpaceDN w:val="0"/>
        <w:adjustRightInd w:val="0"/>
        <w:spacing w:line="240" w:lineRule="auto"/>
        <w:rPr>
          <w:szCs w:val="22"/>
          <w:lang w:val="de-DE" w:bidi="th-TH"/>
        </w:rPr>
      </w:pPr>
      <w:r w:rsidRPr="00D77362">
        <w:rPr>
          <w:szCs w:val="22"/>
          <w:lang w:val="de-DE" w:bidi="th-TH"/>
        </w:rPr>
        <w:t>Metformin ist ein Biguanid mit blutzuckersenkender Wirkung, es senkt sowohl den basalen als auch den postprandialen Blutzuckerspiegel. Es stimuliert nicht die Insulinsekretion und führt daher nicht zu Hypoglykämie oder Gewichtszunahme.</w:t>
      </w:r>
    </w:p>
    <w:p w14:paraId="05181965" w14:textId="77777777" w:rsidR="00B75D56" w:rsidRPr="00D77362" w:rsidRDefault="00B75D56" w:rsidP="009F74DA">
      <w:pPr>
        <w:widowControl w:val="0"/>
        <w:tabs>
          <w:tab w:val="clear" w:pos="567"/>
        </w:tabs>
        <w:autoSpaceDE w:val="0"/>
        <w:autoSpaceDN w:val="0"/>
        <w:adjustRightInd w:val="0"/>
        <w:spacing w:line="240" w:lineRule="auto"/>
        <w:rPr>
          <w:szCs w:val="22"/>
          <w:lang w:val="de-DE" w:bidi="th-TH"/>
        </w:rPr>
      </w:pPr>
    </w:p>
    <w:p w14:paraId="0892F416" w14:textId="77777777" w:rsidR="00B75D56" w:rsidRPr="00D77362" w:rsidRDefault="00B75D56" w:rsidP="009F74DA">
      <w:pPr>
        <w:keepNext/>
        <w:widowControl w:val="0"/>
        <w:tabs>
          <w:tab w:val="clear" w:pos="567"/>
        </w:tabs>
        <w:autoSpaceDE w:val="0"/>
        <w:autoSpaceDN w:val="0"/>
        <w:adjustRightInd w:val="0"/>
        <w:spacing w:line="240" w:lineRule="auto"/>
        <w:rPr>
          <w:szCs w:val="22"/>
          <w:lang w:val="de-DE" w:bidi="th-TH"/>
        </w:rPr>
      </w:pPr>
      <w:r w:rsidRPr="00D77362">
        <w:rPr>
          <w:szCs w:val="22"/>
          <w:lang w:val="de-DE" w:bidi="th-TH"/>
        </w:rPr>
        <w:t>Die Glucose-senkende Wirkung von Metformin beruht wahrscheinlich auf drei Mechanismen:</w:t>
      </w:r>
    </w:p>
    <w:p w14:paraId="08AAB2E8" w14:textId="77777777" w:rsidR="00B75D56" w:rsidRPr="00D77362" w:rsidRDefault="00B75D56" w:rsidP="009F74DA">
      <w:pPr>
        <w:widowControl w:val="0"/>
        <w:numPr>
          <w:ilvl w:val="0"/>
          <w:numId w:val="6"/>
        </w:numPr>
        <w:tabs>
          <w:tab w:val="clear" w:pos="567"/>
          <w:tab w:val="clear" w:pos="1134"/>
        </w:tabs>
        <w:autoSpaceDE w:val="0"/>
        <w:autoSpaceDN w:val="0"/>
        <w:adjustRightInd w:val="0"/>
        <w:spacing w:line="240" w:lineRule="auto"/>
        <w:ind w:left="567"/>
        <w:rPr>
          <w:szCs w:val="22"/>
          <w:lang w:val="de-DE" w:bidi="th-TH"/>
        </w:rPr>
      </w:pPr>
      <w:r w:rsidRPr="00D77362">
        <w:rPr>
          <w:szCs w:val="22"/>
          <w:lang w:val="de-DE" w:bidi="th-TH"/>
        </w:rPr>
        <w:t>Senkung der Glucoseproduktion in der Leber durch Hemmung der Gluconeogenese und Glykogenolyse;</w:t>
      </w:r>
    </w:p>
    <w:p w14:paraId="179E29A1" w14:textId="77777777" w:rsidR="00B75D56" w:rsidRPr="00D77362" w:rsidRDefault="00B75D56" w:rsidP="009F74DA">
      <w:pPr>
        <w:widowControl w:val="0"/>
        <w:numPr>
          <w:ilvl w:val="0"/>
          <w:numId w:val="6"/>
        </w:numPr>
        <w:tabs>
          <w:tab w:val="clear" w:pos="567"/>
          <w:tab w:val="clear" w:pos="1134"/>
        </w:tabs>
        <w:autoSpaceDE w:val="0"/>
        <w:autoSpaceDN w:val="0"/>
        <w:adjustRightInd w:val="0"/>
        <w:spacing w:line="240" w:lineRule="auto"/>
        <w:ind w:left="567"/>
        <w:rPr>
          <w:szCs w:val="22"/>
          <w:lang w:val="de-DE" w:bidi="th-TH"/>
        </w:rPr>
      </w:pPr>
      <w:r w:rsidRPr="00D77362">
        <w:rPr>
          <w:szCs w:val="22"/>
          <w:lang w:val="de-DE" w:bidi="th-TH"/>
        </w:rPr>
        <w:t xml:space="preserve">Mäßiges Erhöhen der Insulinempfindlichkeit in der Muskulatur und damit Verbesserung der </w:t>
      </w:r>
      <w:r w:rsidRPr="00D77362">
        <w:rPr>
          <w:szCs w:val="22"/>
          <w:lang w:val="de-DE" w:bidi="th-TH"/>
        </w:rPr>
        <w:lastRenderedPageBreak/>
        <w:t>peripheren Glucoseaufnahme und -verwertung;</w:t>
      </w:r>
    </w:p>
    <w:p w14:paraId="29AFB392" w14:textId="77777777" w:rsidR="00B75D56" w:rsidRPr="00D77362" w:rsidRDefault="00B75D56" w:rsidP="009F74DA">
      <w:pPr>
        <w:widowControl w:val="0"/>
        <w:numPr>
          <w:ilvl w:val="0"/>
          <w:numId w:val="6"/>
        </w:numPr>
        <w:tabs>
          <w:tab w:val="clear" w:pos="567"/>
          <w:tab w:val="clear" w:pos="1134"/>
        </w:tabs>
        <w:autoSpaceDE w:val="0"/>
        <w:autoSpaceDN w:val="0"/>
        <w:adjustRightInd w:val="0"/>
        <w:spacing w:line="240" w:lineRule="auto"/>
        <w:ind w:left="567"/>
        <w:rPr>
          <w:szCs w:val="22"/>
          <w:lang w:val="de-DE" w:bidi="th-TH"/>
        </w:rPr>
      </w:pPr>
      <w:r w:rsidRPr="00D77362">
        <w:rPr>
          <w:szCs w:val="22"/>
          <w:lang w:val="de-DE" w:bidi="th-TH"/>
        </w:rPr>
        <w:t>Hemmung der intestinalen Glucoseresorption.</w:t>
      </w:r>
    </w:p>
    <w:p w14:paraId="5488B6B6" w14:textId="77777777" w:rsidR="00B75D56" w:rsidRPr="00D77362" w:rsidRDefault="00B75D56" w:rsidP="009F74DA">
      <w:pPr>
        <w:widowControl w:val="0"/>
        <w:tabs>
          <w:tab w:val="clear" w:pos="567"/>
        </w:tabs>
        <w:autoSpaceDE w:val="0"/>
        <w:autoSpaceDN w:val="0"/>
        <w:adjustRightInd w:val="0"/>
        <w:spacing w:line="240" w:lineRule="auto"/>
        <w:rPr>
          <w:szCs w:val="22"/>
          <w:lang w:val="de-DE" w:bidi="th-TH"/>
        </w:rPr>
      </w:pPr>
      <w:r w:rsidRPr="00D77362">
        <w:rPr>
          <w:szCs w:val="22"/>
          <w:lang w:val="de-DE" w:bidi="th-TH"/>
        </w:rPr>
        <w:t>Metformin stimuliert die intrazelluläre Glykogensynthese durch seine Wirkung auf die Glykogensynthase und erhöht die Transportkapazität von spezifischen membranständigen Transportproteinen für Glucose (GLUT-1 und GLUT-4).</w:t>
      </w:r>
    </w:p>
    <w:p w14:paraId="1BD659AF" w14:textId="77777777" w:rsidR="00B75D56" w:rsidRPr="00D77362" w:rsidRDefault="00B75D56" w:rsidP="009F74DA">
      <w:pPr>
        <w:widowControl w:val="0"/>
        <w:tabs>
          <w:tab w:val="clear" w:pos="567"/>
        </w:tabs>
        <w:autoSpaceDE w:val="0"/>
        <w:autoSpaceDN w:val="0"/>
        <w:adjustRightInd w:val="0"/>
        <w:spacing w:line="240" w:lineRule="auto"/>
        <w:rPr>
          <w:szCs w:val="22"/>
          <w:lang w:val="de-DE" w:bidi="th-TH"/>
        </w:rPr>
      </w:pPr>
    </w:p>
    <w:p w14:paraId="093B41D4" w14:textId="77777777" w:rsidR="00B75D56" w:rsidRPr="00D77362" w:rsidRDefault="00B75D56" w:rsidP="009F74DA">
      <w:pPr>
        <w:widowControl w:val="0"/>
        <w:tabs>
          <w:tab w:val="clear" w:pos="567"/>
        </w:tabs>
        <w:autoSpaceDE w:val="0"/>
        <w:autoSpaceDN w:val="0"/>
        <w:adjustRightInd w:val="0"/>
        <w:spacing w:line="240" w:lineRule="auto"/>
        <w:rPr>
          <w:szCs w:val="22"/>
          <w:lang w:val="de-DE" w:bidi="th-TH"/>
        </w:rPr>
      </w:pPr>
      <w:r w:rsidRPr="00D77362">
        <w:rPr>
          <w:szCs w:val="22"/>
          <w:lang w:val="de-DE" w:bidi="th-TH"/>
        </w:rPr>
        <w:t>Beim Menschen besitzt Metformin unabhängig von seiner Wirkung auf den Blutzuckerspiegel günstige Wirkung auf den Fettstoffwechsel. Dies wurde in therapeutischer Dosierung in kontrollierten, mittel- oder langfristigen klinischen Studien nachgewiesen: Metformin senkt die Serumspiegel des Gesamtcholesterins, des LDL-Cholesterins und der Triglyzeride.</w:t>
      </w:r>
    </w:p>
    <w:p w14:paraId="41591EC8" w14:textId="77777777" w:rsidR="00B75D56" w:rsidRPr="00D77362" w:rsidRDefault="00B75D56" w:rsidP="009F74DA">
      <w:pPr>
        <w:widowControl w:val="0"/>
        <w:tabs>
          <w:tab w:val="clear" w:pos="567"/>
        </w:tabs>
        <w:autoSpaceDE w:val="0"/>
        <w:autoSpaceDN w:val="0"/>
        <w:adjustRightInd w:val="0"/>
        <w:spacing w:line="240" w:lineRule="auto"/>
        <w:rPr>
          <w:szCs w:val="22"/>
          <w:lang w:val="de-DE" w:bidi="th-TH"/>
        </w:rPr>
      </w:pPr>
    </w:p>
    <w:p w14:paraId="12FEC469" w14:textId="77777777" w:rsidR="00B75D56" w:rsidRPr="00D77362" w:rsidRDefault="00B75D56" w:rsidP="009F74DA">
      <w:pPr>
        <w:keepNext/>
        <w:widowControl w:val="0"/>
        <w:tabs>
          <w:tab w:val="clear" w:pos="567"/>
        </w:tabs>
        <w:autoSpaceDE w:val="0"/>
        <w:autoSpaceDN w:val="0"/>
        <w:adjustRightInd w:val="0"/>
        <w:spacing w:line="240" w:lineRule="auto"/>
        <w:rPr>
          <w:szCs w:val="22"/>
          <w:lang w:val="de-DE" w:bidi="th-TH"/>
        </w:rPr>
      </w:pPr>
      <w:r w:rsidRPr="00D77362">
        <w:rPr>
          <w:szCs w:val="22"/>
          <w:lang w:val="de-DE" w:bidi="th-TH"/>
        </w:rPr>
        <w:t>In der prospektiven, randomisierten UKPDS-(UK Prospective Diabetes Study</w:t>
      </w:r>
      <w:r w:rsidR="00810F73" w:rsidRPr="00D77362">
        <w:rPr>
          <w:szCs w:val="22"/>
          <w:lang w:val="de-DE" w:bidi="th-TH"/>
        </w:rPr>
        <w:t>-</w:t>
      </w:r>
      <w:r w:rsidRPr="00D77362">
        <w:rPr>
          <w:szCs w:val="22"/>
          <w:lang w:val="de-DE" w:bidi="th-TH"/>
        </w:rPr>
        <w:t>)Studie wurde der langfristige Nutzen einer intensiven Kontrolle der Einstellung des Blutzuckerspiegels bei Typ-2-Diabetikern nachgewiesen. Die Analyse der Ergebnisse übergewichtiger Patienten, die nach Versagen einer Diät ausschließlich mit Metformin behandelt wurden, zeigte:</w:t>
      </w:r>
    </w:p>
    <w:p w14:paraId="52C1BD3F" w14:textId="77777777" w:rsidR="00B75D56" w:rsidRPr="00D77362" w:rsidRDefault="00B75D56" w:rsidP="009F74DA">
      <w:pPr>
        <w:widowControl w:val="0"/>
        <w:numPr>
          <w:ilvl w:val="0"/>
          <w:numId w:val="7"/>
        </w:numPr>
        <w:tabs>
          <w:tab w:val="clear" w:pos="567"/>
          <w:tab w:val="clear" w:pos="1134"/>
        </w:tabs>
        <w:autoSpaceDE w:val="0"/>
        <w:autoSpaceDN w:val="0"/>
        <w:adjustRightInd w:val="0"/>
        <w:spacing w:line="240" w:lineRule="auto"/>
        <w:ind w:left="567"/>
        <w:rPr>
          <w:szCs w:val="22"/>
          <w:lang w:val="de-DE" w:bidi="th-TH"/>
        </w:rPr>
      </w:pPr>
      <w:r w:rsidRPr="00D77362">
        <w:rPr>
          <w:szCs w:val="22"/>
          <w:lang w:val="de-DE" w:bidi="th-TH"/>
        </w:rPr>
        <w:t>eine signifikante Senkung des absoluten Risikos aller diabetesabhängigen Komplikationen in der Metformin-Gruppe (29,8 Ereignisse/1000 Patientenjahre) gegenüber der Gruppe mit Diät allein (43,3 Ereignisse/1000 Patientenjahre), p=0,0023, sowie gegenüber der kombinierten Gruppen, behandelt mit Sulfonylharnstoff- und Insulin in Monotherapie (40,1 Ereignisse/1000 Patientenjahre), p=0,0034;</w:t>
      </w:r>
    </w:p>
    <w:p w14:paraId="6D85F034" w14:textId="77777777" w:rsidR="00B75D56" w:rsidRPr="00D77362" w:rsidRDefault="00B75D56" w:rsidP="009F74DA">
      <w:pPr>
        <w:widowControl w:val="0"/>
        <w:numPr>
          <w:ilvl w:val="0"/>
          <w:numId w:val="7"/>
        </w:numPr>
        <w:tabs>
          <w:tab w:val="clear" w:pos="567"/>
          <w:tab w:val="clear" w:pos="1134"/>
        </w:tabs>
        <w:autoSpaceDE w:val="0"/>
        <w:autoSpaceDN w:val="0"/>
        <w:adjustRightInd w:val="0"/>
        <w:spacing w:line="240" w:lineRule="auto"/>
        <w:ind w:left="567"/>
        <w:rPr>
          <w:szCs w:val="22"/>
          <w:lang w:val="de-DE" w:bidi="th-TH"/>
        </w:rPr>
      </w:pPr>
      <w:r w:rsidRPr="00D77362">
        <w:rPr>
          <w:szCs w:val="22"/>
          <w:lang w:val="de-DE" w:bidi="th-TH"/>
        </w:rPr>
        <w:t>eine signifikante Senkung des absoluten Risikos für die diabetesbedingte Mortalität: Metformin: 7,5 Ereignisse/1000 Patientenjahre gegenüber Diät allein 12,7 Ereignisse/1000 Patientenjahre, p=0,017;</w:t>
      </w:r>
    </w:p>
    <w:p w14:paraId="465CDE52" w14:textId="77777777" w:rsidR="00B75D56" w:rsidRPr="00D77362" w:rsidRDefault="00B75D56" w:rsidP="009F74DA">
      <w:pPr>
        <w:widowControl w:val="0"/>
        <w:numPr>
          <w:ilvl w:val="0"/>
          <w:numId w:val="7"/>
        </w:numPr>
        <w:tabs>
          <w:tab w:val="clear" w:pos="567"/>
          <w:tab w:val="clear" w:pos="1134"/>
        </w:tabs>
        <w:autoSpaceDE w:val="0"/>
        <w:autoSpaceDN w:val="0"/>
        <w:adjustRightInd w:val="0"/>
        <w:spacing w:line="240" w:lineRule="auto"/>
        <w:ind w:left="567"/>
        <w:rPr>
          <w:szCs w:val="22"/>
          <w:lang w:val="de-DE" w:bidi="th-TH"/>
        </w:rPr>
      </w:pPr>
      <w:r w:rsidRPr="00D77362">
        <w:rPr>
          <w:szCs w:val="22"/>
          <w:lang w:val="de-DE" w:bidi="th-TH"/>
        </w:rPr>
        <w:t>eine signifikante Senkung des absoluten Risikos für die Gesamtmortalität: Metformin 13,5 Ereignisse/1000 Patientenjahre gegenüber Diät allein 20,6 Ereignisse/1000 Patientenjahre (p=0,011) sowie gegenüber der kombinierten Gruppen, behandelt mit Sulfonylharnstoff und Insulin in Monotherapie</w:t>
      </w:r>
      <w:r w:rsidRPr="00D77362" w:rsidDel="00F00216">
        <w:rPr>
          <w:szCs w:val="22"/>
          <w:lang w:val="de-DE" w:bidi="th-TH"/>
        </w:rPr>
        <w:t xml:space="preserve"> </w:t>
      </w:r>
      <w:r w:rsidRPr="00D77362">
        <w:rPr>
          <w:szCs w:val="22"/>
          <w:lang w:val="de-DE" w:bidi="th-TH"/>
        </w:rPr>
        <w:t>18,9 Ereignisse/1000 Patientenjahre (p=0,021);</w:t>
      </w:r>
    </w:p>
    <w:p w14:paraId="73C9CB20" w14:textId="77777777" w:rsidR="00B75D56" w:rsidRPr="00D77362" w:rsidRDefault="00B75D56" w:rsidP="009F74DA">
      <w:pPr>
        <w:widowControl w:val="0"/>
        <w:numPr>
          <w:ilvl w:val="0"/>
          <w:numId w:val="7"/>
        </w:numPr>
        <w:tabs>
          <w:tab w:val="clear" w:pos="567"/>
          <w:tab w:val="clear" w:pos="1134"/>
        </w:tabs>
        <w:autoSpaceDE w:val="0"/>
        <w:autoSpaceDN w:val="0"/>
        <w:adjustRightInd w:val="0"/>
        <w:spacing w:line="240" w:lineRule="auto"/>
        <w:ind w:left="567"/>
        <w:rPr>
          <w:szCs w:val="22"/>
          <w:lang w:val="de-DE" w:bidi="th-TH"/>
        </w:rPr>
      </w:pPr>
      <w:r w:rsidRPr="00D77362">
        <w:rPr>
          <w:szCs w:val="22"/>
          <w:lang w:val="de-DE" w:bidi="th-TH"/>
        </w:rPr>
        <w:t>eine signifikante Senkung des absoluten Risikos für Myokardinfarkt: Metformin 11</w:t>
      </w:r>
      <w:r w:rsidRPr="00D77362">
        <w:rPr>
          <w:szCs w:val="22"/>
          <w:lang w:val="de-DE"/>
        </w:rPr>
        <w:t> </w:t>
      </w:r>
      <w:r w:rsidRPr="00D77362">
        <w:rPr>
          <w:szCs w:val="22"/>
          <w:lang w:val="de-DE" w:bidi="th-TH"/>
        </w:rPr>
        <w:t>Ereignisse/1000 Patientenjahre, Diät allein 18 Ereignisse/1000 Patientenjahre (p=0,01).</w:t>
      </w:r>
    </w:p>
    <w:p w14:paraId="1F827493" w14:textId="77777777" w:rsidR="00B75D56" w:rsidRPr="00D77362" w:rsidRDefault="00B75D56" w:rsidP="009F74DA">
      <w:pPr>
        <w:widowControl w:val="0"/>
        <w:autoSpaceDE w:val="0"/>
        <w:autoSpaceDN w:val="0"/>
        <w:adjustRightInd w:val="0"/>
        <w:spacing w:line="240" w:lineRule="auto"/>
        <w:rPr>
          <w:szCs w:val="22"/>
          <w:lang w:val="de-DE"/>
        </w:rPr>
      </w:pPr>
    </w:p>
    <w:p w14:paraId="6ABEFF3F" w14:textId="77777777" w:rsidR="00B75D56" w:rsidRPr="00D77362" w:rsidRDefault="00B75D56" w:rsidP="009F74DA">
      <w:pPr>
        <w:keepNext/>
        <w:widowControl w:val="0"/>
        <w:autoSpaceDE w:val="0"/>
        <w:autoSpaceDN w:val="0"/>
        <w:spacing w:line="240" w:lineRule="auto"/>
        <w:rPr>
          <w:szCs w:val="22"/>
          <w:u w:val="single"/>
          <w:lang w:val="de-DE"/>
        </w:rPr>
      </w:pPr>
      <w:r w:rsidRPr="00D77362">
        <w:rPr>
          <w:szCs w:val="22"/>
          <w:u w:val="single"/>
          <w:lang w:val="de-DE"/>
        </w:rPr>
        <w:t>Klinische Wirksamkeit und Sicherheit</w:t>
      </w:r>
    </w:p>
    <w:p w14:paraId="3C52F78B" w14:textId="77777777" w:rsidR="007B3124" w:rsidRPr="00D77362" w:rsidRDefault="007B3124" w:rsidP="00C76E12">
      <w:pPr>
        <w:keepNext/>
        <w:keepLines/>
        <w:autoSpaceDE w:val="0"/>
        <w:autoSpaceDN w:val="0"/>
        <w:adjustRightInd w:val="0"/>
        <w:spacing w:line="240" w:lineRule="auto"/>
        <w:rPr>
          <w:szCs w:val="22"/>
          <w:lang w:val="de-DE"/>
        </w:rPr>
      </w:pPr>
    </w:p>
    <w:p w14:paraId="55EF594D" w14:textId="1DA97160" w:rsidR="00E12E01" w:rsidRPr="00D77362" w:rsidRDefault="00E12E01" w:rsidP="009F74DA">
      <w:pPr>
        <w:widowControl w:val="0"/>
        <w:autoSpaceDE w:val="0"/>
        <w:autoSpaceDN w:val="0"/>
        <w:adjustRightInd w:val="0"/>
        <w:spacing w:line="240" w:lineRule="auto"/>
        <w:rPr>
          <w:szCs w:val="22"/>
          <w:lang w:val="de-DE"/>
        </w:rPr>
      </w:pPr>
      <w:r w:rsidRPr="00D77362">
        <w:rPr>
          <w:szCs w:val="22"/>
          <w:lang w:val="de-DE"/>
        </w:rPr>
        <w:t>Bei Patienten, deren Blutzucker unter Metformin-Monotherapie unzureichend eingestellt war, wurde durch die zusätzliche Gabe von Vildagliptin nach 6 Monaten Therapie eine statistisch signifikante Reduktion des HbA</w:t>
      </w:r>
      <w:r w:rsidRPr="00D77362">
        <w:rPr>
          <w:szCs w:val="22"/>
          <w:vertAlign w:val="subscript"/>
          <w:lang w:val="de-DE"/>
        </w:rPr>
        <w:t>1c</w:t>
      </w:r>
      <w:r w:rsidRPr="00D77362">
        <w:rPr>
          <w:szCs w:val="22"/>
          <w:lang w:val="de-DE"/>
        </w:rPr>
        <w:t xml:space="preserve">-Wertes gegenüber Placebo nachgewiesen (Differenz zwischen den Gruppen von </w:t>
      </w:r>
      <w:r w:rsidRPr="00D77362">
        <w:rPr>
          <w:szCs w:val="22"/>
          <w:lang w:val="de-DE"/>
        </w:rPr>
        <w:noBreakHyphen/>
        <w:t>0,7</w:t>
      </w:r>
      <w:r w:rsidR="005E2953" w:rsidRPr="00D77362">
        <w:rPr>
          <w:szCs w:val="22"/>
          <w:lang w:val="de-DE"/>
        </w:rPr>
        <w:t> %</w:t>
      </w:r>
      <w:r w:rsidRPr="00D77362">
        <w:rPr>
          <w:szCs w:val="22"/>
          <w:lang w:val="de-DE"/>
        </w:rPr>
        <w:t xml:space="preserve"> bis </w:t>
      </w:r>
      <w:r w:rsidRPr="00D77362">
        <w:rPr>
          <w:szCs w:val="22"/>
          <w:lang w:val="de-DE"/>
        </w:rPr>
        <w:noBreakHyphen/>
        <w:t>1,1</w:t>
      </w:r>
      <w:r w:rsidR="005E2953" w:rsidRPr="00D77362">
        <w:rPr>
          <w:szCs w:val="22"/>
          <w:lang w:val="de-DE"/>
        </w:rPr>
        <w:t> %</w:t>
      </w:r>
      <w:r w:rsidRPr="00D77362">
        <w:rPr>
          <w:szCs w:val="22"/>
          <w:lang w:val="de-DE"/>
        </w:rPr>
        <w:t xml:space="preserve"> für 50 mg bzw. 100 mg Vildagliptin). Der Anteil der Patienten, die eine Senkung des HbA</w:t>
      </w:r>
      <w:r w:rsidRPr="00D77362">
        <w:rPr>
          <w:szCs w:val="22"/>
          <w:vertAlign w:val="subscript"/>
          <w:lang w:val="de-DE"/>
        </w:rPr>
        <w:t>1c</w:t>
      </w:r>
      <w:r w:rsidRPr="00D77362">
        <w:rPr>
          <w:szCs w:val="22"/>
          <w:lang w:val="de-DE"/>
        </w:rPr>
        <w:t>-Wertes</w:t>
      </w:r>
      <w:r w:rsidRPr="00D77362" w:rsidDel="00C417E1">
        <w:rPr>
          <w:szCs w:val="22"/>
          <w:vertAlign w:val="subscript"/>
          <w:lang w:val="de-DE"/>
        </w:rPr>
        <w:t xml:space="preserve"> </w:t>
      </w:r>
      <w:r w:rsidRPr="00D77362">
        <w:rPr>
          <w:szCs w:val="22"/>
          <w:lang w:val="de-DE"/>
        </w:rPr>
        <w:t>von ≥ 0,7</w:t>
      </w:r>
      <w:r w:rsidR="005E2953" w:rsidRPr="00D77362">
        <w:rPr>
          <w:szCs w:val="22"/>
          <w:lang w:val="de-DE"/>
        </w:rPr>
        <w:t> %</w:t>
      </w:r>
      <w:r w:rsidRPr="00D77362">
        <w:rPr>
          <w:szCs w:val="22"/>
          <w:lang w:val="de-DE"/>
        </w:rPr>
        <w:t xml:space="preserve"> im Vergleich zum Ausgangswert erzielten, war in beiden Gruppen Vildagliptin plus Metformin (46</w:t>
      </w:r>
      <w:r w:rsidR="005E2953" w:rsidRPr="00D77362">
        <w:rPr>
          <w:szCs w:val="22"/>
          <w:lang w:val="de-DE"/>
        </w:rPr>
        <w:t> %</w:t>
      </w:r>
      <w:r w:rsidRPr="00D77362">
        <w:rPr>
          <w:szCs w:val="22"/>
          <w:lang w:val="de-DE"/>
        </w:rPr>
        <w:t xml:space="preserve"> bzw. 60</w:t>
      </w:r>
      <w:r w:rsidR="005E2953" w:rsidRPr="00D77362">
        <w:rPr>
          <w:szCs w:val="22"/>
          <w:lang w:val="de-DE"/>
        </w:rPr>
        <w:t> %</w:t>
      </w:r>
      <w:r w:rsidRPr="00D77362">
        <w:rPr>
          <w:szCs w:val="22"/>
          <w:lang w:val="de-DE"/>
        </w:rPr>
        <w:t>) statistisch signifikant höher als in der Gruppe Metformin plus Placebo (20</w:t>
      </w:r>
      <w:r w:rsidR="005E2953" w:rsidRPr="00D77362">
        <w:rPr>
          <w:szCs w:val="22"/>
          <w:lang w:val="de-DE"/>
        </w:rPr>
        <w:t> %</w:t>
      </w:r>
      <w:r w:rsidRPr="00D77362">
        <w:rPr>
          <w:szCs w:val="22"/>
          <w:lang w:val="de-DE"/>
        </w:rPr>
        <w:t>).</w:t>
      </w:r>
    </w:p>
    <w:p w14:paraId="5A41B597" w14:textId="77777777" w:rsidR="00EB3C24" w:rsidRPr="00D77362" w:rsidRDefault="00EB3C24" w:rsidP="009F74DA">
      <w:pPr>
        <w:widowControl w:val="0"/>
        <w:autoSpaceDE w:val="0"/>
        <w:autoSpaceDN w:val="0"/>
        <w:spacing w:line="240" w:lineRule="auto"/>
        <w:rPr>
          <w:szCs w:val="22"/>
          <w:lang w:val="de-DE"/>
        </w:rPr>
      </w:pPr>
    </w:p>
    <w:p w14:paraId="25E03ACC" w14:textId="7D623A11" w:rsidR="00EB3C24" w:rsidRPr="00D77362" w:rsidRDefault="00EB3C24" w:rsidP="009F74DA">
      <w:pPr>
        <w:widowControl w:val="0"/>
        <w:autoSpaceDE w:val="0"/>
        <w:autoSpaceDN w:val="0"/>
        <w:spacing w:line="240" w:lineRule="auto"/>
        <w:rPr>
          <w:szCs w:val="22"/>
          <w:lang w:val="de-DE"/>
        </w:rPr>
      </w:pPr>
      <w:r w:rsidRPr="00D77362">
        <w:rPr>
          <w:szCs w:val="22"/>
          <w:lang w:val="de-DE"/>
        </w:rPr>
        <w:t>In einer Studie über 24 Wochen wurde bei Patienten, die unzureichend mit Metformin eingestellt waren</w:t>
      </w:r>
      <w:r w:rsidR="00324DCC" w:rsidRPr="00D77362">
        <w:rPr>
          <w:szCs w:val="22"/>
          <w:lang w:val="de-DE"/>
        </w:rPr>
        <w:t xml:space="preserve"> (mittlere Tagesdosis: </w:t>
      </w:r>
      <w:r w:rsidR="00324DCC" w:rsidRPr="00D77362">
        <w:rPr>
          <w:szCs w:val="22"/>
          <w:lang w:val="de-DE" w:bidi="th-TH"/>
        </w:rPr>
        <w:t>2020 mg)</w:t>
      </w:r>
      <w:r w:rsidRPr="00D77362">
        <w:rPr>
          <w:szCs w:val="22"/>
          <w:lang w:val="de-DE"/>
        </w:rPr>
        <w:t>, Vildagliptin (50 mg zweimal täglich) mit Pioglitazon (30 mg einmal täglich) verglichen. Die mittlere</w:t>
      </w:r>
      <w:r w:rsidR="00715FDC" w:rsidRPr="00D77362">
        <w:rPr>
          <w:szCs w:val="22"/>
          <w:lang w:val="de-DE"/>
        </w:rPr>
        <w:t>n</w:t>
      </w:r>
      <w:r w:rsidRPr="00D77362">
        <w:rPr>
          <w:szCs w:val="22"/>
          <w:lang w:val="de-DE"/>
        </w:rPr>
        <w:t xml:space="preserve"> Reduktion</w:t>
      </w:r>
      <w:r w:rsidR="00715FDC" w:rsidRPr="00D77362">
        <w:rPr>
          <w:szCs w:val="22"/>
          <w:lang w:val="de-DE"/>
        </w:rPr>
        <w:t>en</w:t>
      </w:r>
      <w:r w:rsidRPr="00D77362">
        <w:rPr>
          <w:szCs w:val="22"/>
          <w:lang w:val="de-DE"/>
        </w:rPr>
        <w:t xml:space="preserve"> eines Ausgangs-HbA</w:t>
      </w:r>
      <w:r w:rsidRPr="00D77362">
        <w:rPr>
          <w:szCs w:val="22"/>
          <w:vertAlign w:val="subscript"/>
          <w:lang w:val="de-DE"/>
        </w:rPr>
        <w:t>1c</w:t>
      </w:r>
      <w:r w:rsidRPr="00D77362">
        <w:rPr>
          <w:szCs w:val="22"/>
          <w:lang w:val="de-DE"/>
        </w:rPr>
        <w:t xml:space="preserve"> von 8,4</w:t>
      </w:r>
      <w:r w:rsidR="005E2953" w:rsidRPr="00D77362">
        <w:rPr>
          <w:szCs w:val="22"/>
          <w:lang w:val="de-DE"/>
        </w:rPr>
        <w:t> %</w:t>
      </w:r>
      <w:r w:rsidRPr="00D77362">
        <w:rPr>
          <w:szCs w:val="22"/>
          <w:lang w:val="de-DE"/>
        </w:rPr>
        <w:t xml:space="preserve"> betrug</w:t>
      </w:r>
      <w:r w:rsidR="00715FDC" w:rsidRPr="00D77362">
        <w:rPr>
          <w:szCs w:val="22"/>
          <w:lang w:val="de-DE"/>
        </w:rPr>
        <w:t>en</w:t>
      </w:r>
      <w:r w:rsidRPr="00D77362">
        <w:rPr>
          <w:szCs w:val="22"/>
          <w:lang w:val="de-DE"/>
        </w:rPr>
        <w:t xml:space="preserve"> unter Vildagliptin zusätzlich zu Metformin </w:t>
      </w:r>
      <w:r w:rsidRPr="00D77362">
        <w:rPr>
          <w:szCs w:val="22"/>
          <w:lang w:val="de-DE"/>
        </w:rPr>
        <w:noBreakHyphen/>
        <w:t>0,9</w:t>
      </w:r>
      <w:r w:rsidR="005E2953" w:rsidRPr="00D77362">
        <w:rPr>
          <w:szCs w:val="22"/>
          <w:lang w:val="de-DE"/>
        </w:rPr>
        <w:t> %</w:t>
      </w:r>
      <w:r w:rsidRPr="00D77362">
        <w:rPr>
          <w:szCs w:val="22"/>
          <w:lang w:val="de-DE"/>
        </w:rPr>
        <w:t xml:space="preserve"> und </w:t>
      </w:r>
      <w:r w:rsidRPr="00D77362">
        <w:rPr>
          <w:szCs w:val="22"/>
          <w:lang w:val="de-DE"/>
        </w:rPr>
        <w:noBreakHyphen/>
        <w:t>1,0</w:t>
      </w:r>
      <w:r w:rsidR="005E2953" w:rsidRPr="00D77362">
        <w:rPr>
          <w:szCs w:val="22"/>
          <w:lang w:val="de-DE"/>
        </w:rPr>
        <w:t> %</w:t>
      </w:r>
      <w:r w:rsidRPr="00D77362">
        <w:rPr>
          <w:szCs w:val="22"/>
          <w:lang w:val="de-DE"/>
        </w:rPr>
        <w:t xml:space="preserve"> unter Pioglitazon zusätzlich zur Metformingabe. Bei Patienten, die Pioglitazon zusätzlich zu Metformin erhielten, wurde eine mittlere Gewichtszunahme von </w:t>
      </w:r>
      <w:r w:rsidR="00375924" w:rsidRPr="00D77362">
        <w:rPr>
          <w:szCs w:val="22"/>
          <w:lang w:val="de-DE"/>
        </w:rPr>
        <w:t>+</w:t>
      </w:r>
      <w:r w:rsidRPr="00D77362">
        <w:rPr>
          <w:szCs w:val="22"/>
          <w:lang w:val="de-DE"/>
        </w:rPr>
        <w:t>1,9 kg beobachtet</w:t>
      </w:r>
      <w:r w:rsidR="003D39D6" w:rsidRPr="00D77362">
        <w:rPr>
          <w:szCs w:val="22"/>
          <w:lang w:val="de-DE"/>
        </w:rPr>
        <w:t>, während</w:t>
      </w:r>
      <w:r w:rsidRPr="00D77362">
        <w:rPr>
          <w:szCs w:val="22"/>
          <w:lang w:val="de-DE"/>
        </w:rPr>
        <w:t xml:space="preserve"> Patienten, die Vildagliptin zusätzlich zu Metformin erhielten, eine mittlere Gewichtszunahme von </w:t>
      </w:r>
      <w:r w:rsidR="00375924" w:rsidRPr="00D77362">
        <w:rPr>
          <w:szCs w:val="22"/>
          <w:lang w:val="de-DE"/>
        </w:rPr>
        <w:t>+</w:t>
      </w:r>
      <w:r w:rsidRPr="00D77362">
        <w:rPr>
          <w:szCs w:val="22"/>
          <w:lang w:val="de-DE"/>
        </w:rPr>
        <w:t xml:space="preserve">0,3 kg </w:t>
      </w:r>
      <w:r w:rsidR="003D39D6" w:rsidRPr="00D77362">
        <w:rPr>
          <w:szCs w:val="22"/>
          <w:lang w:val="de-DE"/>
        </w:rPr>
        <w:t>aufwiesen</w:t>
      </w:r>
      <w:r w:rsidRPr="00D77362">
        <w:rPr>
          <w:szCs w:val="22"/>
          <w:lang w:val="de-DE"/>
        </w:rPr>
        <w:t>.</w:t>
      </w:r>
    </w:p>
    <w:p w14:paraId="263C6EE4" w14:textId="77777777" w:rsidR="00EB3C24" w:rsidRPr="00D77362" w:rsidRDefault="00EB3C24" w:rsidP="009F74DA">
      <w:pPr>
        <w:widowControl w:val="0"/>
        <w:autoSpaceDE w:val="0"/>
        <w:autoSpaceDN w:val="0"/>
        <w:spacing w:line="240" w:lineRule="auto"/>
        <w:rPr>
          <w:szCs w:val="22"/>
          <w:lang w:val="de-DE"/>
        </w:rPr>
      </w:pPr>
    </w:p>
    <w:p w14:paraId="7776DEF1" w14:textId="26712137" w:rsidR="00EB3C24" w:rsidRPr="00D77362" w:rsidRDefault="00EB3C24" w:rsidP="009F74DA">
      <w:pPr>
        <w:widowControl w:val="0"/>
        <w:autoSpaceDE w:val="0"/>
        <w:autoSpaceDN w:val="0"/>
        <w:spacing w:line="240" w:lineRule="auto"/>
        <w:rPr>
          <w:szCs w:val="22"/>
          <w:lang w:val="de-DE"/>
        </w:rPr>
      </w:pPr>
      <w:r w:rsidRPr="00D77362">
        <w:rPr>
          <w:szCs w:val="22"/>
          <w:lang w:val="de-DE"/>
        </w:rPr>
        <w:t xml:space="preserve">In einer </w:t>
      </w:r>
      <w:r w:rsidR="001B0C0B" w:rsidRPr="00D77362">
        <w:rPr>
          <w:szCs w:val="22"/>
          <w:lang w:val="de-DE"/>
        </w:rPr>
        <w:t>klinischen S</w:t>
      </w:r>
      <w:r w:rsidRPr="00D77362">
        <w:rPr>
          <w:szCs w:val="22"/>
          <w:lang w:val="de-DE"/>
        </w:rPr>
        <w:t xml:space="preserve">tudie mit zweijähriger </w:t>
      </w:r>
      <w:r w:rsidR="001B0C0B" w:rsidRPr="00D77362">
        <w:rPr>
          <w:szCs w:val="22"/>
          <w:lang w:val="de-DE"/>
        </w:rPr>
        <w:t>D</w:t>
      </w:r>
      <w:r w:rsidRPr="00D77362">
        <w:rPr>
          <w:szCs w:val="22"/>
          <w:lang w:val="de-DE"/>
        </w:rPr>
        <w:t xml:space="preserve">auer wurde bei Patienten, die mit Metformin </w:t>
      </w:r>
      <w:r w:rsidR="001B0C0B" w:rsidRPr="00D77362">
        <w:rPr>
          <w:szCs w:val="22"/>
          <w:lang w:val="de-DE"/>
        </w:rPr>
        <w:t xml:space="preserve">(mittlere Tagesdosis: 1894 mg) </w:t>
      </w:r>
      <w:r w:rsidRPr="00D77362">
        <w:rPr>
          <w:szCs w:val="22"/>
          <w:lang w:val="de-DE"/>
        </w:rPr>
        <w:t xml:space="preserve">behandelt wurden, Vildagliptin </w:t>
      </w:r>
      <w:r w:rsidR="001B0C0B" w:rsidRPr="00D77362">
        <w:rPr>
          <w:szCs w:val="22"/>
          <w:lang w:val="de-DE"/>
        </w:rPr>
        <w:t>(50 mg zweimal täglich)</w:t>
      </w:r>
      <w:r w:rsidRPr="00D77362">
        <w:rPr>
          <w:szCs w:val="22"/>
          <w:lang w:val="de-DE"/>
        </w:rPr>
        <w:t xml:space="preserve"> mit Glimepirid (bis zu 6 mg/Tag</w:t>
      </w:r>
      <w:r w:rsidR="001B0C0B" w:rsidRPr="00D77362">
        <w:rPr>
          <w:szCs w:val="22"/>
          <w:lang w:val="de-DE"/>
        </w:rPr>
        <w:t xml:space="preserve"> – durchschnittliche Dosis über 2 Jahre: 4,6 mg</w:t>
      </w:r>
      <w:r w:rsidRPr="00D77362">
        <w:rPr>
          <w:szCs w:val="22"/>
          <w:lang w:val="de-DE"/>
        </w:rPr>
        <w:t>) verglichen. Nach einem Jahr betrugen die mittleren Reduktionen des HbA</w:t>
      </w:r>
      <w:r w:rsidRPr="00D77362">
        <w:rPr>
          <w:szCs w:val="22"/>
          <w:vertAlign w:val="subscript"/>
          <w:lang w:val="de-DE"/>
        </w:rPr>
        <w:t>1c</w:t>
      </w:r>
      <w:r w:rsidRPr="00D77362">
        <w:rPr>
          <w:szCs w:val="22"/>
          <w:lang w:val="de-DE"/>
        </w:rPr>
        <w:t xml:space="preserve"> </w:t>
      </w:r>
      <w:r w:rsidRPr="00D77362">
        <w:rPr>
          <w:szCs w:val="22"/>
          <w:lang w:val="de-DE"/>
        </w:rPr>
        <w:noBreakHyphen/>
        <w:t>0,4</w:t>
      </w:r>
      <w:r w:rsidR="005E2953" w:rsidRPr="00D77362">
        <w:rPr>
          <w:szCs w:val="22"/>
          <w:lang w:val="de-DE"/>
        </w:rPr>
        <w:t> %</w:t>
      </w:r>
      <w:r w:rsidRPr="00D77362">
        <w:rPr>
          <w:szCs w:val="22"/>
          <w:lang w:val="de-DE"/>
        </w:rPr>
        <w:t xml:space="preserve"> unter Vildagliptin zusätzlich zu Metformin und </w:t>
      </w:r>
      <w:r w:rsidRPr="00D77362">
        <w:rPr>
          <w:szCs w:val="22"/>
          <w:lang w:val="de-DE"/>
        </w:rPr>
        <w:noBreakHyphen/>
        <w:t>0,5</w:t>
      </w:r>
      <w:r w:rsidR="005E2953" w:rsidRPr="00D77362">
        <w:rPr>
          <w:szCs w:val="22"/>
          <w:lang w:val="de-DE"/>
        </w:rPr>
        <w:t> %</w:t>
      </w:r>
      <w:r w:rsidRPr="00D77362">
        <w:rPr>
          <w:szCs w:val="22"/>
          <w:lang w:val="de-DE"/>
        </w:rPr>
        <w:t xml:space="preserve"> unter Glimepirid zusätzlich zu Metformin</w:t>
      </w:r>
      <w:r w:rsidR="001B0C0B" w:rsidRPr="00D77362">
        <w:rPr>
          <w:szCs w:val="22"/>
          <w:lang w:val="de-DE"/>
        </w:rPr>
        <w:t>, bei einem mittleren Ausgangswert des HbA</w:t>
      </w:r>
      <w:r w:rsidR="001B0C0B" w:rsidRPr="00D77362">
        <w:rPr>
          <w:szCs w:val="22"/>
          <w:vertAlign w:val="subscript"/>
          <w:lang w:val="de-DE"/>
        </w:rPr>
        <w:t>1c</w:t>
      </w:r>
      <w:r w:rsidR="001B0C0B" w:rsidRPr="00D77362">
        <w:rPr>
          <w:szCs w:val="22"/>
          <w:lang w:val="de-DE"/>
        </w:rPr>
        <w:t xml:space="preserve"> von 7</w:t>
      </w:r>
      <w:r w:rsidR="00C9786F" w:rsidRPr="00D77362">
        <w:rPr>
          <w:szCs w:val="22"/>
          <w:lang w:val="de-DE"/>
        </w:rPr>
        <w:t>,</w:t>
      </w:r>
      <w:r w:rsidR="001B0C0B" w:rsidRPr="00D77362">
        <w:rPr>
          <w:szCs w:val="22"/>
          <w:lang w:val="de-DE"/>
        </w:rPr>
        <w:t>3</w:t>
      </w:r>
      <w:r w:rsidR="005E2953" w:rsidRPr="00D77362">
        <w:rPr>
          <w:szCs w:val="22"/>
          <w:lang w:val="de-DE"/>
        </w:rPr>
        <w:t> %</w:t>
      </w:r>
      <w:r w:rsidR="001B0C0B" w:rsidRPr="00D77362">
        <w:rPr>
          <w:szCs w:val="22"/>
          <w:lang w:val="de-DE"/>
        </w:rPr>
        <w:t>.</w:t>
      </w:r>
      <w:r w:rsidRPr="00D77362">
        <w:rPr>
          <w:szCs w:val="22"/>
          <w:lang w:val="de-DE"/>
        </w:rPr>
        <w:t xml:space="preserve"> Die Änderung des Körpergewichts betrug unter Vildagliptin </w:t>
      </w:r>
      <w:r w:rsidRPr="00D77362">
        <w:rPr>
          <w:szCs w:val="22"/>
          <w:lang w:val="de-DE"/>
        </w:rPr>
        <w:noBreakHyphen/>
        <w:t>0,2 kg versus +1,6 kg unter Glimepirid. Die Inzidenz von Hyp</w:t>
      </w:r>
      <w:r w:rsidR="001B0C0B" w:rsidRPr="00D77362">
        <w:rPr>
          <w:szCs w:val="22"/>
          <w:lang w:val="de-DE"/>
        </w:rPr>
        <w:t>o</w:t>
      </w:r>
      <w:r w:rsidRPr="00D77362">
        <w:rPr>
          <w:szCs w:val="22"/>
          <w:lang w:val="de-DE"/>
        </w:rPr>
        <w:t>glykämien war in der Vildagliptin Gruppe signifikant niedriger (1,7</w:t>
      </w:r>
      <w:r w:rsidR="005E2953" w:rsidRPr="00D77362">
        <w:rPr>
          <w:szCs w:val="22"/>
          <w:lang w:val="de-DE"/>
        </w:rPr>
        <w:t> %</w:t>
      </w:r>
      <w:r w:rsidRPr="00D77362">
        <w:rPr>
          <w:szCs w:val="22"/>
          <w:lang w:val="de-DE"/>
        </w:rPr>
        <w:t>) als in der Glimepirid Gruppe (16,2</w:t>
      </w:r>
      <w:r w:rsidR="005E2953" w:rsidRPr="00D77362">
        <w:rPr>
          <w:szCs w:val="22"/>
          <w:lang w:val="de-DE"/>
        </w:rPr>
        <w:t> %</w:t>
      </w:r>
      <w:r w:rsidRPr="00D77362">
        <w:rPr>
          <w:szCs w:val="22"/>
          <w:lang w:val="de-DE"/>
        </w:rPr>
        <w:t>). Am Studienendpunkt (2 Jahre) war in beiden Behandlungsgruppen der HbA</w:t>
      </w:r>
      <w:r w:rsidRPr="00D77362">
        <w:rPr>
          <w:szCs w:val="22"/>
          <w:vertAlign w:val="subscript"/>
          <w:lang w:val="de-DE"/>
        </w:rPr>
        <w:t>1c</w:t>
      </w:r>
      <w:r w:rsidRPr="00D77362">
        <w:rPr>
          <w:szCs w:val="22"/>
          <w:lang w:val="de-DE"/>
        </w:rPr>
        <w:t xml:space="preserve"> ähnlich dem Ausgangswert und die Unterschiede im Körpergewicht und Hypoglykämien </w:t>
      </w:r>
      <w:r w:rsidRPr="00D77362">
        <w:rPr>
          <w:szCs w:val="22"/>
          <w:lang w:val="de-DE"/>
        </w:rPr>
        <w:lastRenderedPageBreak/>
        <w:t>blieben erhalten.</w:t>
      </w:r>
    </w:p>
    <w:p w14:paraId="2653B3A5" w14:textId="77777777" w:rsidR="005B71BA" w:rsidRPr="00D77362" w:rsidRDefault="005B71BA" w:rsidP="009F74DA">
      <w:pPr>
        <w:widowControl w:val="0"/>
        <w:autoSpaceDE w:val="0"/>
        <w:autoSpaceDN w:val="0"/>
        <w:spacing w:line="240" w:lineRule="auto"/>
        <w:rPr>
          <w:szCs w:val="22"/>
          <w:lang w:val="de-DE"/>
        </w:rPr>
      </w:pPr>
    </w:p>
    <w:p w14:paraId="741F9096" w14:textId="61885A84" w:rsidR="005B71BA" w:rsidRPr="00D77362" w:rsidRDefault="005B71BA" w:rsidP="009F74DA">
      <w:pPr>
        <w:widowControl w:val="0"/>
        <w:autoSpaceDE w:val="0"/>
        <w:autoSpaceDN w:val="0"/>
        <w:spacing w:line="240" w:lineRule="auto"/>
        <w:rPr>
          <w:szCs w:val="22"/>
          <w:lang w:val="de-DE"/>
        </w:rPr>
      </w:pPr>
      <w:r w:rsidRPr="00D77362">
        <w:rPr>
          <w:szCs w:val="22"/>
          <w:lang w:val="de-DE"/>
        </w:rPr>
        <w:t>In einer Studie über 52</w:t>
      </w:r>
      <w:r w:rsidR="00297D1A" w:rsidRPr="00D77362">
        <w:rPr>
          <w:szCs w:val="22"/>
          <w:lang w:val="de-DE"/>
        </w:rPr>
        <w:t> </w:t>
      </w:r>
      <w:r w:rsidRPr="00D77362">
        <w:rPr>
          <w:szCs w:val="22"/>
          <w:lang w:val="de-DE"/>
        </w:rPr>
        <w:t>Wochen wurde Vildagliptin (50 mg zweimal täglich) mit Gliclazid (</w:t>
      </w:r>
      <w:r w:rsidR="0044100C" w:rsidRPr="00D77362">
        <w:rPr>
          <w:szCs w:val="22"/>
          <w:lang w:val="de-DE"/>
        </w:rPr>
        <w:t>durchschnittliche Tagesdosis 229,5 mg</w:t>
      </w:r>
      <w:r w:rsidRPr="00D77362">
        <w:rPr>
          <w:szCs w:val="22"/>
          <w:lang w:val="de-DE"/>
        </w:rPr>
        <w:t xml:space="preserve">) an Patienten verglichen, die unzureichend auf Metformin </w:t>
      </w:r>
      <w:r w:rsidR="0044100C" w:rsidRPr="00D77362">
        <w:rPr>
          <w:szCs w:val="22"/>
          <w:lang w:val="de-DE"/>
        </w:rPr>
        <w:t xml:space="preserve">(Metformin-Ausgangsdosis 1928 mg/Tag) </w:t>
      </w:r>
      <w:r w:rsidRPr="00D77362">
        <w:rPr>
          <w:szCs w:val="22"/>
          <w:lang w:val="de-DE"/>
        </w:rPr>
        <w:t>eingestellt waren. Nach einem Jahr betrug die mittlere Reduktion des HbA</w:t>
      </w:r>
      <w:r w:rsidRPr="00D77362">
        <w:rPr>
          <w:szCs w:val="22"/>
          <w:vertAlign w:val="subscript"/>
          <w:lang w:val="de-DE"/>
        </w:rPr>
        <w:t>1</w:t>
      </w:r>
      <w:r w:rsidR="00297D1A" w:rsidRPr="00D77362">
        <w:rPr>
          <w:szCs w:val="22"/>
          <w:vertAlign w:val="subscript"/>
          <w:lang w:val="de-DE"/>
        </w:rPr>
        <w:t>c</w:t>
      </w:r>
      <w:r w:rsidRPr="00D77362">
        <w:rPr>
          <w:szCs w:val="22"/>
          <w:lang w:val="de-DE"/>
        </w:rPr>
        <w:t xml:space="preserve"> </w:t>
      </w:r>
      <w:r w:rsidRPr="00D77362">
        <w:rPr>
          <w:szCs w:val="22"/>
          <w:lang w:val="de-DE"/>
        </w:rPr>
        <w:noBreakHyphen/>
        <w:t>0</w:t>
      </w:r>
      <w:r w:rsidR="00297D1A" w:rsidRPr="00D77362">
        <w:rPr>
          <w:szCs w:val="22"/>
          <w:lang w:val="de-DE"/>
        </w:rPr>
        <w:t>,</w:t>
      </w:r>
      <w:r w:rsidRPr="00D77362">
        <w:rPr>
          <w:szCs w:val="22"/>
          <w:lang w:val="de-DE"/>
        </w:rPr>
        <w:t>81</w:t>
      </w:r>
      <w:r w:rsidR="005E2953" w:rsidRPr="00D77362">
        <w:rPr>
          <w:szCs w:val="22"/>
          <w:lang w:val="de-DE"/>
        </w:rPr>
        <w:t> %</w:t>
      </w:r>
      <w:r w:rsidRPr="00D77362">
        <w:rPr>
          <w:szCs w:val="22"/>
          <w:lang w:val="de-DE"/>
        </w:rPr>
        <w:t xml:space="preserve"> bei Gabe von Vildagliptin zusätzlich zu Metformin (mittlerer Ausgangswert des HbA</w:t>
      </w:r>
      <w:r w:rsidRPr="00D77362">
        <w:rPr>
          <w:szCs w:val="22"/>
          <w:vertAlign w:val="subscript"/>
          <w:lang w:val="de-DE"/>
        </w:rPr>
        <w:t>1c</w:t>
      </w:r>
      <w:r w:rsidRPr="00D77362">
        <w:rPr>
          <w:szCs w:val="22"/>
          <w:lang w:val="de-DE"/>
        </w:rPr>
        <w:t xml:space="preserve"> 8,4</w:t>
      </w:r>
      <w:r w:rsidR="005E2953" w:rsidRPr="00D77362">
        <w:rPr>
          <w:szCs w:val="22"/>
          <w:lang w:val="de-DE"/>
        </w:rPr>
        <w:t> %</w:t>
      </w:r>
      <w:r w:rsidRPr="00D77362">
        <w:rPr>
          <w:szCs w:val="22"/>
          <w:lang w:val="de-DE"/>
        </w:rPr>
        <w:t xml:space="preserve">) und </w:t>
      </w:r>
      <w:r w:rsidRPr="00D77362">
        <w:rPr>
          <w:szCs w:val="22"/>
          <w:lang w:val="de-DE"/>
        </w:rPr>
        <w:noBreakHyphen/>
        <w:t>0</w:t>
      </w:r>
      <w:r w:rsidR="00297D1A" w:rsidRPr="00D77362">
        <w:rPr>
          <w:szCs w:val="22"/>
          <w:lang w:val="de-DE"/>
        </w:rPr>
        <w:t>,</w:t>
      </w:r>
      <w:r w:rsidRPr="00D77362">
        <w:rPr>
          <w:szCs w:val="22"/>
          <w:lang w:val="de-DE"/>
        </w:rPr>
        <w:t>85</w:t>
      </w:r>
      <w:r w:rsidR="005E2953" w:rsidRPr="00D77362">
        <w:rPr>
          <w:szCs w:val="22"/>
          <w:lang w:val="de-DE"/>
        </w:rPr>
        <w:t> %</w:t>
      </w:r>
      <w:r w:rsidRPr="00D77362">
        <w:rPr>
          <w:szCs w:val="22"/>
          <w:lang w:val="de-DE"/>
        </w:rPr>
        <w:t xml:space="preserve"> bei Gabe von Gliclazid zusätzlich zu Metformin (mittlerer Ausgangswert des HbA</w:t>
      </w:r>
      <w:r w:rsidRPr="00D77362">
        <w:rPr>
          <w:szCs w:val="22"/>
          <w:vertAlign w:val="subscript"/>
          <w:lang w:val="de-DE"/>
        </w:rPr>
        <w:t>1c</w:t>
      </w:r>
      <w:r w:rsidRPr="00D77362">
        <w:rPr>
          <w:szCs w:val="22"/>
          <w:lang w:val="de-DE"/>
        </w:rPr>
        <w:t xml:space="preserve"> 8</w:t>
      </w:r>
      <w:r w:rsidR="00297D1A" w:rsidRPr="00D77362">
        <w:rPr>
          <w:szCs w:val="22"/>
          <w:lang w:val="de-DE"/>
        </w:rPr>
        <w:t>,</w:t>
      </w:r>
      <w:r w:rsidRPr="00D77362">
        <w:rPr>
          <w:szCs w:val="22"/>
          <w:lang w:val="de-DE"/>
        </w:rPr>
        <w:t>5</w:t>
      </w:r>
      <w:r w:rsidR="005E2953" w:rsidRPr="00D77362">
        <w:rPr>
          <w:szCs w:val="22"/>
          <w:lang w:val="de-DE"/>
        </w:rPr>
        <w:t> %</w:t>
      </w:r>
      <w:r w:rsidRPr="00D77362">
        <w:rPr>
          <w:szCs w:val="22"/>
          <w:lang w:val="de-DE"/>
        </w:rPr>
        <w:t>) wobei statistische Nicht-Unterlegenheit erreicht wurde</w:t>
      </w:r>
      <w:r w:rsidR="00B92507" w:rsidRPr="00D77362">
        <w:rPr>
          <w:szCs w:val="22"/>
          <w:lang w:val="de-DE"/>
        </w:rPr>
        <w:t xml:space="preserve"> (95%</w:t>
      </w:r>
      <w:r w:rsidR="005E2953" w:rsidRPr="00D77362">
        <w:rPr>
          <w:szCs w:val="22"/>
          <w:lang w:val="de-DE"/>
        </w:rPr>
        <w:t>-</w:t>
      </w:r>
      <w:r w:rsidR="00CA50A8" w:rsidRPr="00D77362">
        <w:rPr>
          <w:szCs w:val="22"/>
          <w:lang w:val="de-DE"/>
        </w:rPr>
        <w:t xml:space="preserve">Konfidenzintervall </w:t>
      </w:r>
      <w:r w:rsidR="00B92507" w:rsidRPr="00D77362">
        <w:rPr>
          <w:szCs w:val="22"/>
          <w:lang w:val="de-DE"/>
        </w:rPr>
        <w:noBreakHyphen/>
        <w:t>0,11 – 0,20)</w:t>
      </w:r>
      <w:r w:rsidRPr="00D77362">
        <w:rPr>
          <w:szCs w:val="22"/>
          <w:lang w:val="de-DE"/>
        </w:rPr>
        <w:t>. Die Veränderung des Körpergewichtes betrug unter Vildagliptin +0,1 kg verglichen mit +1,4 kg unter Gliclazid.</w:t>
      </w:r>
    </w:p>
    <w:p w14:paraId="79FACDEA" w14:textId="77777777" w:rsidR="005B71BA" w:rsidRPr="00D77362" w:rsidRDefault="005B71BA" w:rsidP="009F74DA">
      <w:pPr>
        <w:widowControl w:val="0"/>
        <w:autoSpaceDE w:val="0"/>
        <w:autoSpaceDN w:val="0"/>
        <w:spacing w:line="240" w:lineRule="auto"/>
        <w:rPr>
          <w:szCs w:val="22"/>
          <w:lang w:val="de-DE"/>
        </w:rPr>
      </w:pPr>
    </w:p>
    <w:p w14:paraId="25BA7AED" w14:textId="27A0587A" w:rsidR="005B71BA" w:rsidRPr="00D77362" w:rsidRDefault="005B71BA" w:rsidP="009F74DA">
      <w:pPr>
        <w:widowControl w:val="0"/>
        <w:autoSpaceDE w:val="0"/>
        <w:autoSpaceDN w:val="0"/>
        <w:spacing w:line="240" w:lineRule="auto"/>
        <w:rPr>
          <w:szCs w:val="22"/>
          <w:lang w:val="de-DE"/>
        </w:rPr>
      </w:pPr>
      <w:r w:rsidRPr="00D77362">
        <w:rPr>
          <w:szCs w:val="22"/>
          <w:lang w:val="de-DE"/>
        </w:rPr>
        <w:t>In einer Studie über 24</w:t>
      </w:r>
      <w:r w:rsidR="00297D1A" w:rsidRPr="00D77362">
        <w:rPr>
          <w:szCs w:val="22"/>
          <w:lang w:val="de-DE"/>
        </w:rPr>
        <w:t> </w:t>
      </w:r>
      <w:r w:rsidRPr="00D77362">
        <w:rPr>
          <w:szCs w:val="22"/>
          <w:lang w:val="de-DE"/>
        </w:rPr>
        <w:t>Wochen wurde die Wirksamkeit der Fixdosis-Kombination von Vildagliptin und Metformin (schrittweise titriert auf eine Dosis von 50 mg/500 mg zweimal täglich oder 50 mg/1000 mg zweimal täglich) als Anfangstherapie bei Wirkstoff-naiven Patienten evaluiert. Der durchschnittliche Ausgangswert des HbA</w:t>
      </w:r>
      <w:r w:rsidRPr="00D77362">
        <w:rPr>
          <w:szCs w:val="22"/>
          <w:vertAlign w:val="subscript"/>
          <w:lang w:val="de-DE"/>
        </w:rPr>
        <w:t>1c</w:t>
      </w:r>
      <w:r w:rsidRPr="00D77362">
        <w:rPr>
          <w:szCs w:val="22"/>
          <w:lang w:val="de-DE"/>
        </w:rPr>
        <w:t xml:space="preserve"> von 8,6</w:t>
      </w:r>
      <w:r w:rsidR="005E2953" w:rsidRPr="00D77362">
        <w:rPr>
          <w:szCs w:val="22"/>
          <w:lang w:val="de-DE"/>
        </w:rPr>
        <w:t> %</w:t>
      </w:r>
      <w:r w:rsidRPr="00D77362">
        <w:rPr>
          <w:szCs w:val="22"/>
          <w:lang w:val="de-DE"/>
        </w:rPr>
        <w:t xml:space="preserve"> wurde durch die zweimal tägliche Gabe von 50 mg/1000 mg Vildagliptin/Metformin um </w:t>
      </w:r>
      <w:r w:rsidRPr="00D77362">
        <w:rPr>
          <w:szCs w:val="22"/>
          <w:lang w:val="de-DE"/>
        </w:rPr>
        <w:noBreakHyphen/>
        <w:t>1,82</w:t>
      </w:r>
      <w:r w:rsidR="005E2953" w:rsidRPr="00D77362">
        <w:rPr>
          <w:szCs w:val="22"/>
          <w:lang w:val="de-DE"/>
        </w:rPr>
        <w:t> %</w:t>
      </w:r>
      <w:r w:rsidR="00CA2669" w:rsidRPr="00D77362">
        <w:rPr>
          <w:szCs w:val="22"/>
          <w:lang w:val="de-DE"/>
        </w:rPr>
        <w:t>,</w:t>
      </w:r>
      <w:r w:rsidRPr="00D77362">
        <w:rPr>
          <w:szCs w:val="22"/>
          <w:lang w:val="de-DE"/>
        </w:rPr>
        <w:t xml:space="preserve"> </w:t>
      </w:r>
      <w:r w:rsidR="00CA2669" w:rsidRPr="00D77362">
        <w:rPr>
          <w:szCs w:val="22"/>
          <w:lang w:val="de-DE"/>
        </w:rPr>
        <w:t>durch</w:t>
      </w:r>
      <w:r w:rsidRPr="00D77362">
        <w:rPr>
          <w:szCs w:val="22"/>
          <w:lang w:val="de-DE"/>
        </w:rPr>
        <w:t xml:space="preserve"> zweimal täglich 50 mg/500 mg Vildagliptin/Metformin um </w:t>
      </w:r>
      <w:r w:rsidRPr="00D77362">
        <w:rPr>
          <w:szCs w:val="22"/>
          <w:lang w:val="de-DE"/>
        </w:rPr>
        <w:noBreakHyphen/>
        <w:t>1</w:t>
      </w:r>
      <w:r w:rsidR="00297D1A" w:rsidRPr="00D77362">
        <w:rPr>
          <w:szCs w:val="22"/>
          <w:lang w:val="de-DE"/>
        </w:rPr>
        <w:t>,</w:t>
      </w:r>
      <w:r w:rsidRPr="00D77362">
        <w:rPr>
          <w:szCs w:val="22"/>
          <w:lang w:val="de-DE"/>
        </w:rPr>
        <w:t>61</w:t>
      </w:r>
      <w:r w:rsidR="005E2953" w:rsidRPr="00D77362">
        <w:rPr>
          <w:szCs w:val="22"/>
          <w:lang w:val="de-DE"/>
        </w:rPr>
        <w:t> %</w:t>
      </w:r>
      <w:r w:rsidR="008E3F7F" w:rsidRPr="00D77362">
        <w:rPr>
          <w:szCs w:val="22"/>
          <w:lang w:val="de-DE"/>
        </w:rPr>
        <w:t xml:space="preserve">, durch zweimal täglich 1000 mg Metformin um </w:t>
      </w:r>
      <w:r w:rsidR="008E3F7F" w:rsidRPr="00D77362">
        <w:rPr>
          <w:szCs w:val="22"/>
          <w:lang w:val="de-DE"/>
        </w:rPr>
        <w:noBreakHyphen/>
        <w:t>1,36</w:t>
      </w:r>
      <w:r w:rsidR="005E2953" w:rsidRPr="00D77362">
        <w:rPr>
          <w:szCs w:val="22"/>
          <w:lang w:val="de-DE"/>
        </w:rPr>
        <w:t> %</w:t>
      </w:r>
      <w:r w:rsidR="008E3F7F" w:rsidRPr="00D77362">
        <w:rPr>
          <w:szCs w:val="22"/>
          <w:lang w:val="de-DE"/>
        </w:rPr>
        <w:t xml:space="preserve"> und durch zweimal täglich 50 mg Vildagliptin um </w:t>
      </w:r>
      <w:r w:rsidR="008E3F7F" w:rsidRPr="00D77362">
        <w:rPr>
          <w:szCs w:val="22"/>
          <w:lang w:val="de-DE"/>
        </w:rPr>
        <w:noBreakHyphen/>
        <w:t>1,09</w:t>
      </w:r>
      <w:r w:rsidR="005E2953" w:rsidRPr="00D77362">
        <w:rPr>
          <w:szCs w:val="22"/>
          <w:lang w:val="de-DE"/>
        </w:rPr>
        <w:t> %</w:t>
      </w:r>
      <w:r w:rsidRPr="00D77362">
        <w:rPr>
          <w:szCs w:val="22"/>
          <w:lang w:val="de-DE"/>
        </w:rPr>
        <w:t xml:space="preserve"> gesenkt. Die Abnahme des HbA</w:t>
      </w:r>
      <w:r w:rsidRPr="00D77362">
        <w:rPr>
          <w:szCs w:val="22"/>
          <w:vertAlign w:val="subscript"/>
          <w:lang w:val="de-DE"/>
        </w:rPr>
        <w:t>1</w:t>
      </w:r>
      <w:r w:rsidR="00297D1A" w:rsidRPr="00D77362">
        <w:rPr>
          <w:szCs w:val="22"/>
          <w:vertAlign w:val="subscript"/>
          <w:lang w:val="de-DE"/>
        </w:rPr>
        <w:t>c</w:t>
      </w:r>
      <w:r w:rsidRPr="00D77362">
        <w:rPr>
          <w:szCs w:val="22"/>
          <w:lang w:val="de-DE"/>
        </w:rPr>
        <w:t xml:space="preserve"> bei Patienten mit einem mittleren Ausgangswert von ≥</w:t>
      </w:r>
      <w:r w:rsidR="00297D1A" w:rsidRPr="00D77362">
        <w:rPr>
          <w:szCs w:val="22"/>
          <w:lang w:val="de-DE"/>
        </w:rPr>
        <w:t> </w:t>
      </w:r>
      <w:r w:rsidRPr="00D77362">
        <w:rPr>
          <w:szCs w:val="22"/>
          <w:lang w:val="de-DE"/>
        </w:rPr>
        <w:t>10</w:t>
      </w:r>
      <w:r w:rsidR="005E2953" w:rsidRPr="00D77362">
        <w:rPr>
          <w:szCs w:val="22"/>
          <w:lang w:val="de-DE"/>
        </w:rPr>
        <w:t> %</w:t>
      </w:r>
      <w:r w:rsidRPr="00D77362">
        <w:rPr>
          <w:szCs w:val="22"/>
          <w:lang w:val="de-DE"/>
        </w:rPr>
        <w:t xml:space="preserve"> war höher.</w:t>
      </w:r>
    </w:p>
    <w:p w14:paraId="7E0AA5BE" w14:textId="77777777" w:rsidR="00205376" w:rsidRPr="00D77362" w:rsidRDefault="00205376" w:rsidP="009F74DA">
      <w:pPr>
        <w:widowControl w:val="0"/>
        <w:autoSpaceDE w:val="0"/>
        <w:autoSpaceDN w:val="0"/>
        <w:spacing w:line="240" w:lineRule="auto"/>
        <w:rPr>
          <w:szCs w:val="22"/>
          <w:lang w:val="de-DE"/>
        </w:rPr>
      </w:pPr>
    </w:p>
    <w:p w14:paraId="79856D72" w14:textId="333E3AFA" w:rsidR="00205376" w:rsidRPr="00D77362" w:rsidRDefault="0061792D" w:rsidP="009F74DA">
      <w:pPr>
        <w:widowControl w:val="0"/>
        <w:autoSpaceDE w:val="0"/>
        <w:autoSpaceDN w:val="0"/>
        <w:spacing w:line="240" w:lineRule="auto"/>
        <w:rPr>
          <w:szCs w:val="22"/>
          <w:lang w:val="de-DE"/>
        </w:rPr>
      </w:pPr>
      <w:r w:rsidRPr="00D77362">
        <w:rPr>
          <w:szCs w:val="22"/>
          <w:lang w:val="de-DE"/>
        </w:rPr>
        <w:t xml:space="preserve">Eine randomisierte, </w:t>
      </w:r>
      <w:r w:rsidR="00F43150" w:rsidRPr="00D77362">
        <w:rPr>
          <w:szCs w:val="22"/>
          <w:lang w:val="de-DE"/>
        </w:rPr>
        <w:t xml:space="preserve">doppelblinde, </w:t>
      </w:r>
      <w:r w:rsidR="005935C7" w:rsidRPr="00D77362">
        <w:rPr>
          <w:szCs w:val="22"/>
          <w:lang w:val="de-DE"/>
        </w:rPr>
        <w:t>p</w:t>
      </w:r>
      <w:r w:rsidRPr="00D77362">
        <w:rPr>
          <w:szCs w:val="22"/>
          <w:lang w:val="de-DE"/>
        </w:rPr>
        <w:t>lacebokontrollierte Studie über 24 Wochen wurde mit 318 Patienten durchgeführt, um die Wirksamkeit und Sicherheit von Vildagliptin (50 mg zweimal täglich</w:t>
      </w:r>
      <w:r w:rsidR="00C317C3" w:rsidRPr="00D77362">
        <w:rPr>
          <w:szCs w:val="22"/>
          <w:lang w:val="de-DE"/>
        </w:rPr>
        <w:t>)</w:t>
      </w:r>
      <w:r w:rsidRPr="00D77362">
        <w:rPr>
          <w:szCs w:val="22"/>
          <w:lang w:val="de-DE"/>
        </w:rPr>
        <w:t xml:space="preserve"> in Kombination mit Metformin (≥</w:t>
      </w:r>
      <w:r w:rsidR="005E2953" w:rsidRPr="00D77362">
        <w:rPr>
          <w:szCs w:val="22"/>
          <w:lang w:val="de-DE"/>
        </w:rPr>
        <w:t> </w:t>
      </w:r>
      <w:r w:rsidRPr="00D77362">
        <w:rPr>
          <w:szCs w:val="22"/>
          <w:lang w:val="de-DE"/>
        </w:rPr>
        <w:t>1500 mg täglich) und Glimepirid (≥</w:t>
      </w:r>
      <w:r w:rsidR="005E2953" w:rsidRPr="00D77362">
        <w:rPr>
          <w:szCs w:val="22"/>
          <w:lang w:val="de-DE"/>
        </w:rPr>
        <w:t> </w:t>
      </w:r>
      <w:r w:rsidRPr="00D77362">
        <w:rPr>
          <w:szCs w:val="22"/>
          <w:lang w:val="de-DE"/>
        </w:rPr>
        <w:t xml:space="preserve">4 mg täglich) zu </w:t>
      </w:r>
      <w:r w:rsidR="00F43150" w:rsidRPr="00D77362">
        <w:rPr>
          <w:szCs w:val="22"/>
          <w:lang w:val="de-DE"/>
        </w:rPr>
        <w:t>untersuchen</w:t>
      </w:r>
      <w:r w:rsidRPr="00D77362">
        <w:rPr>
          <w:szCs w:val="22"/>
          <w:lang w:val="de-DE"/>
        </w:rPr>
        <w:t>. Vildagliptin in Kombination mit Metformin und Glimepirid senkte den HbA</w:t>
      </w:r>
      <w:r w:rsidR="0058674A" w:rsidRPr="00D77362">
        <w:rPr>
          <w:szCs w:val="22"/>
          <w:vertAlign w:val="subscript"/>
          <w:lang w:val="de-DE"/>
        </w:rPr>
        <w:t>1c</w:t>
      </w:r>
      <w:r w:rsidRPr="00D77362">
        <w:rPr>
          <w:szCs w:val="22"/>
          <w:lang w:val="de-DE"/>
        </w:rPr>
        <w:t xml:space="preserve"> signifikant im Vergleich zu Placebo. Die Placebo-adjustierte Reduktion des </w:t>
      </w:r>
      <w:r w:rsidR="00850B66" w:rsidRPr="00D77362">
        <w:rPr>
          <w:szCs w:val="22"/>
          <w:lang w:val="de-DE"/>
        </w:rPr>
        <w:t>vor</w:t>
      </w:r>
      <w:r w:rsidRPr="00D77362">
        <w:rPr>
          <w:szCs w:val="22"/>
          <w:lang w:val="de-DE"/>
        </w:rPr>
        <w:t xml:space="preserve"> Behandlungsbeginn mittleren HbA</w:t>
      </w:r>
      <w:r w:rsidRPr="00D77362">
        <w:rPr>
          <w:szCs w:val="22"/>
          <w:vertAlign w:val="subscript"/>
          <w:lang w:val="de-DE"/>
        </w:rPr>
        <w:t>1c</w:t>
      </w:r>
      <w:r w:rsidR="00C317C3" w:rsidRPr="00D77362">
        <w:rPr>
          <w:szCs w:val="22"/>
          <w:lang w:val="de-DE"/>
        </w:rPr>
        <w:t xml:space="preserve">-Ausgangswertes </w:t>
      </w:r>
      <w:r w:rsidRPr="00D77362">
        <w:rPr>
          <w:szCs w:val="22"/>
          <w:lang w:val="de-DE"/>
        </w:rPr>
        <w:t xml:space="preserve">von </w:t>
      </w:r>
      <w:r w:rsidR="002653C2" w:rsidRPr="00D77362">
        <w:rPr>
          <w:szCs w:val="22"/>
          <w:lang w:val="de-DE"/>
        </w:rPr>
        <w:t>8,8</w:t>
      </w:r>
      <w:r w:rsidR="005E2953" w:rsidRPr="00D77362">
        <w:rPr>
          <w:szCs w:val="22"/>
          <w:lang w:val="de-DE"/>
        </w:rPr>
        <w:t> %</w:t>
      </w:r>
      <w:r w:rsidR="002653C2" w:rsidRPr="00D77362">
        <w:rPr>
          <w:szCs w:val="22"/>
          <w:lang w:val="de-DE"/>
        </w:rPr>
        <w:t xml:space="preserve"> betrug im Durchschnitt </w:t>
      </w:r>
      <w:r w:rsidR="0058674A" w:rsidRPr="00D77362">
        <w:rPr>
          <w:szCs w:val="22"/>
          <w:lang w:val="de-DE"/>
        </w:rPr>
        <w:noBreakHyphen/>
      </w:r>
      <w:r w:rsidR="002653C2" w:rsidRPr="00D77362">
        <w:rPr>
          <w:szCs w:val="22"/>
          <w:lang w:val="de-DE"/>
        </w:rPr>
        <w:t>0,</w:t>
      </w:r>
      <w:r w:rsidR="0058674A" w:rsidRPr="00D77362">
        <w:rPr>
          <w:szCs w:val="22"/>
          <w:lang w:val="de-DE"/>
        </w:rPr>
        <w:t>7</w:t>
      </w:r>
      <w:r w:rsidR="002653C2" w:rsidRPr="00D77362">
        <w:rPr>
          <w:szCs w:val="22"/>
          <w:lang w:val="de-DE"/>
        </w:rPr>
        <w:t>6</w:t>
      </w:r>
      <w:r w:rsidR="005E2953" w:rsidRPr="00D77362">
        <w:rPr>
          <w:szCs w:val="22"/>
          <w:lang w:val="de-DE"/>
        </w:rPr>
        <w:t> %</w:t>
      </w:r>
      <w:r w:rsidR="0058674A" w:rsidRPr="00D77362">
        <w:rPr>
          <w:szCs w:val="22"/>
          <w:lang w:val="de-DE"/>
        </w:rPr>
        <w:t>.</w:t>
      </w:r>
    </w:p>
    <w:p w14:paraId="5D7E582D" w14:textId="01ACF6BD" w:rsidR="00F41CE0" w:rsidRPr="00D77362" w:rsidRDefault="00F41CE0" w:rsidP="009F74DA">
      <w:pPr>
        <w:widowControl w:val="0"/>
        <w:autoSpaceDE w:val="0"/>
        <w:autoSpaceDN w:val="0"/>
        <w:spacing w:line="240" w:lineRule="auto"/>
        <w:rPr>
          <w:szCs w:val="22"/>
          <w:lang w:val="de-DE"/>
        </w:rPr>
      </w:pPr>
    </w:p>
    <w:p w14:paraId="316BDBCE" w14:textId="38ECC2CB" w:rsidR="00F41CE0" w:rsidRPr="00D77362" w:rsidRDefault="00065DED" w:rsidP="009F74DA">
      <w:pPr>
        <w:widowControl w:val="0"/>
        <w:autoSpaceDE w:val="0"/>
        <w:autoSpaceDN w:val="0"/>
        <w:spacing w:line="240" w:lineRule="auto"/>
        <w:rPr>
          <w:szCs w:val="22"/>
          <w:lang w:val="de-DE"/>
        </w:rPr>
      </w:pPr>
      <w:bookmarkStart w:id="3" w:name="_Hlk66290118"/>
      <w:r w:rsidRPr="00D77362">
        <w:rPr>
          <w:szCs w:val="22"/>
          <w:lang w:val="de-DE"/>
        </w:rPr>
        <w:t xml:space="preserve">In einer fünfjährigen multizentrischen, randomisierten Doppelblindstudie (VERIFY) wurde bei neu diagnostizierten Patienten mit Typ-2-Diabetes </w:t>
      </w:r>
      <w:r w:rsidR="005F7249" w:rsidRPr="00D77362">
        <w:rPr>
          <w:szCs w:val="22"/>
          <w:lang w:val="de-DE"/>
        </w:rPr>
        <w:t>die Wirkung</w:t>
      </w:r>
      <w:r w:rsidRPr="00D77362">
        <w:rPr>
          <w:szCs w:val="22"/>
          <w:lang w:val="de-DE"/>
        </w:rPr>
        <w:t xml:space="preserve"> einer frühen Kombinationstherapie mit Vildagliptin und Metformin (N</w:t>
      </w:r>
      <w:r w:rsidR="00E03D68" w:rsidRPr="00D77362">
        <w:rPr>
          <w:szCs w:val="22"/>
          <w:lang w:val="de-DE"/>
        </w:rPr>
        <w:t> </w:t>
      </w:r>
      <w:r w:rsidRPr="00D77362">
        <w:rPr>
          <w:szCs w:val="22"/>
          <w:lang w:val="de-DE"/>
        </w:rPr>
        <w:t>=</w:t>
      </w:r>
      <w:r w:rsidR="00E03D68" w:rsidRPr="00D77362">
        <w:rPr>
          <w:szCs w:val="22"/>
          <w:lang w:val="de-DE"/>
        </w:rPr>
        <w:t> </w:t>
      </w:r>
      <w:r w:rsidRPr="00D77362">
        <w:rPr>
          <w:szCs w:val="22"/>
          <w:lang w:val="de-DE"/>
        </w:rPr>
        <w:t>998) gegenüber einer standardmäßigen initialen Metformin-Monotherapie mit anschließender Kombination mit Vildagliptin (sequen</w:t>
      </w:r>
      <w:r w:rsidR="005935C7" w:rsidRPr="00D77362">
        <w:rPr>
          <w:szCs w:val="22"/>
          <w:lang w:val="de-DE"/>
        </w:rPr>
        <w:t>z</w:t>
      </w:r>
      <w:r w:rsidRPr="00D77362">
        <w:rPr>
          <w:szCs w:val="22"/>
          <w:lang w:val="de-DE"/>
        </w:rPr>
        <w:t>ielle Behandlungsgruppe) (N</w:t>
      </w:r>
      <w:r w:rsidR="00E03D68" w:rsidRPr="00D77362">
        <w:rPr>
          <w:szCs w:val="22"/>
          <w:lang w:val="de-DE"/>
        </w:rPr>
        <w:t> </w:t>
      </w:r>
      <w:r w:rsidRPr="00D77362">
        <w:rPr>
          <w:szCs w:val="22"/>
          <w:lang w:val="de-DE"/>
        </w:rPr>
        <w:t>=</w:t>
      </w:r>
      <w:r w:rsidR="00E03D68" w:rsidRPr="00D77362">
        <w:rPr>
          <w:szCs w:val="22"/>
          <w:lang w:val="de-DE"/>
        </w:rPr>
        <w:t> </w:t>
      </w:r>
      <w:r w:rsidRPr="00D77362">
        <w:rPr>
          <w:szCs w:val="22"/>
          <w:lang w:val="de-DE"/>
        </w:rPr>
        <w:t>1003) untersucht</w:t>
      </w:r>
      <w:r w:rsidR="005F7249" w:rsidRPr="00D77362">
        <w:rPr>
          <w:szCs w:val="22"/>
          <w:lang w:val="de-DE"/>
        </w:rPr>
        <w:t xml:space="preserve">. Eine </w:t>
      </w:r>
      <w:r w:rsidRPr="00D77362">
        <w:rPr>
          <w:szCs w:val="22"/>
          <w:lang w:val="de-DE"/>
        </w:rPr>
        <w:t xml:space="preserve">Kombinationsbehandlung mit Vildagliptin 50 mg zweimal täglich plus Metformin führte zu einer statistisch und klinisch signifikanten </w:t>
      </w:r>
      <w:r w:rsidR="005F7249" w:rsidRPr="00D77362">
        <w:rPr>
          <w:szCs w:val="22"/>
          <w:lang w:val="de-DE"/>
        </w:rPr>
        <w:t xml:space="preserve">relativen </w:t>
      </w:r>
      <w:r w:rsidRPr="00D77362">
        <w:rPr>
          <w:szCs w:val="22"/>
          <w:lang w:val="de-DE"/>
        </w:rPr>
        <w:t xml:space="preserve">Reduktion des Risikos für die </w:t>
      </w:r>
      <w:r w:rsidR="006B449D" w:rsidRPr="00D77362">
        <w:rPr>
          <w:szCs w:val="22"/>
          <w:lang w:val="de-DE"/>
        </w:rPr>
        <w:t>„</w:t>
      </w:r>
      <w:r w:rsidRPr="00D77362">
        <w:rPr>
          <w:szCs w:val="22"/>
          <w:lang w:val="de-DE"/>
        </w:rPr>
        <w:t xml:space="preserve">Zeit bis zum bestätigten </w:t>
      </w:r>
      <w:r w:rsidR="00DF6591" w:rsidRPr="00D77362">
        <w:rPr>
          <w:szCs w:val="22"/>
          <w:lang w:val="de-DE"/>
        </w:rPr>
        <w:t>initialen</w:t>
      </w:r>
      <w:r w:rsidRPr="00D77362">
        <w:rPr>
          <w:szCs w:val="22"/>
          <w:lang w:val="de-DE"/>
        </w:rPr>
        <w:t xml:space="preserve"> Therapieversagen" (HbA</w:t>
      </w:r>
      <w:r w:rsidRPr="00D77362">
        <w:rPr>
          <w:szCs w:val="22"/>
          <w:vertAlign w:val="subscript"/>
          <w:lang w:val="de-DE"/>
        </w:rPr>
        <w:t>1c</w:t>
      </w:r>
      <w:r w:rsidRPr="00D77362">
        <w:rPr>
          <w:szCs w:val="22"/>
          <w:lang w:val="de-DE"/>
        </w:rPr>
        <w:t>-Wert ≥</w:t>
      </w:r>
      <w:r w:rsidR="005E2953" w:rsidRPr="00D77362">
        <w:rPr>
          <w:szCs w:val="22"/>
          <w:lang w:val="de-DE"/>
        </w:rPr>
        <w:t> </w:t>
      </w:r>
      <w:r w:rsidRPr="00D77362">
        <w:rPr>
          <w:szCs w:val="22"/>
          <w:lang w:val="de-DE"/>
        </w:rPr>
        <w:t>7</w:t>
      </w:r>
      <w:r w:rsidR="005E2953" w:rsidRPr="00D77362">
        <w:rPr>
          <w:szCs w:val="22"/>
          <w:lang w:val="de-DE"/>
        </w:rPr>
        <w:t> %</w:t>
      </w:r>
      <w:r w:rsidRPr="00D77362">
        <w:rPr>
          <w:szCs w:val="22"/>
          <w:lang w:val="de-DE"/>
        </w:rPr>
        <w:t>) im Vergleich zur Metformin-Monotherapie bei therapienaiven Patienten mit Typ-2-Diabetes über die 5-jährige Studiendauer</w:t>
      </w:r>
      <w:r w:rsidR="004009DE" w:rsidRPr="00D77362">
        <w:rPr>
          <w:szCs w:val="22"/>
          <w:lang w:val="de-DE"/>
        </w:rPr>
        <w:t xml:space="preserve"> (HR [95%</w:t>
      </w:r>
      <w:r w:rsidR="00D0180A" w:rsidRPr="00D77362">
        <w:rPr>
          <w:szCs w:val="22"/>
          <w:lang w:val="de-DE"/>
        </w:rPr>
        <w:t>-</w:t>
      </w:r>
      <w:r w:rsidR="004009DE" w:rsidRPr="00D77362">
        <w:rPr>
          <w:szCs w:val="22"/>
          <w:lang w:val="de-DE"/>
        </w:rPr>
        <w:t>KI]: 0,51 [0,45</w:t>
      </w:r>
      <w:r w:rsidR="00BE1ADD" w:rsidRPr="00D77362">
        <w:rPr>
          <w:szCs w:val="22"/>
          <w:lang w:val="de-DE"/>
        </w:rPr>
        <w:t>-</w:t>
      </w:r>
      <w:r w:rsidR="004009DE" w:rsidRPr="00D77362">
        <w:rPr>
          <w:szCs w:val="22"/>
          <w:lang w:val="de-DE"/>
        </w:rPr>
        <w:t>0,58]; p&lt;0,001)</w:t>
      </w:r>
      <w:r w:rsidRPr="00D77362">
        <w:rPr>
          <w:szCs w:val="22"/>
          <w:lang w:val="de-DE"/>
        </w:rPr>
        <w:t>. Die Inzidenz des initialen Therapieversagens (HbA</w:t>
      </w:r>
      <w:r w:rsidRPr="00D77362">
        <w:rPr>
          <w:szCs w:val="22"/>
          <w:vertAlign w:val="subscript"/>
          <w:lang w:val="de-DE"/>
        </w:rPr>
        <w:t>1c</w:t>
      </w:r>
      <w:r w:rsidRPr="00D77362">
        <w:rPr>
          <w:szCs w:val="22"/>
          <w:lang w:val="de-DE"/>
        </w:rPr>
        <w:t>-Wert ≥</w:t>
      </w:r>
      <w:r w:rsidR="005E2953" w:rsidRPr="00D77362">
        <w:rPr>
          <w:szCs w:val="22"/>
          <w:lang w:val="de-DE"/>
        </w:rPr>
        <w:t> </w:t>
      </w:r>
      <w:r w:rsidRPr="00D77362">
        <w:rPr>
          <w:szCs w:val="22"/>
          <w:lang w:val="de-DE"/>
        </w:rPr>
        <w:t>7</w:t>
      </w:r>
      <w:r w:rsidR="005E2953" w:rsidRPr="00D77362">
        <w:rPr>
          <w:szCs w:val="22"/>
          <w:lang w:val="de-DE"/>
        </w:rPr>
        <w:t> %</w:t>
      </w:r>
      <w:r w:rsidRPr="00D77362">
        <w:rPr>
          <w:szCs w:val="22"/>
          <w:lang w:val="de-DE"/>
        </w:rPr>
        <w:t>) lag bei 429 (43,6</w:t>
      </w:r>
      <w:r w:rsidR="005E2953" w:rsidRPr="00D77362">
        <w:rPr>
          <w:szCs w:val="22"/>
          <w:lang w:val="de-DE"/>
        </w:rPr>
        <w:t> %</w:t>
      </w:r>
      <w:r w:rsidRPr="00D77362">
        <w:rPr>
          <w:szCs w:val="22"/>
          <w:lang w:val="de-DE"/>
        </w:rPr>
        <w:t>) Patienten in der Gruppe der Kombinationstherapie und bei 614 (62,1</w:t>
      </w:r>
      <w:r w:rsidR="005E2953" w:rsidRPr="00D77362">
        <w:rPr>
          <w:szCs w:val="22"/>
          <w:lang w:val="de-DE"/>
        </w:rPr>
        <w:t> %</w:t>
      </w:r>
      <w:r w:rsidRPr="00D77362">
        <w:rPr>
          <w:szCs w:val="22"/>
          <w:lang w:val="de-DE"/>
        </w:rPr>
        <w:t>) Patienten in der Gruppe der sequen</w:t>
      </w:r>
      <w:r w:rsidR="005935C7" w:rsidRPr="00D77362">
        <w:rPr>
          <w:szCs w:val="22"/>
          <w:lang w:val="de-DE"/>
        </w:rPr>
        <w:t>z</w:t>
      </w:r>
      <w:r w:rsidRPr="00D77362">
        <w:rPr>
          <w:szCs w:val="22"/>
          <w:lang w:val="de-DE"/>
        </w:rPr>
        <w:t>iellen Behandlung</w:t>
      </w:r>
      <w:r w:rsidR="005F7249" w:rsidRPr="00D77362">
        <w:rPr>
          <w:szCs w:val="22"/>
          <w:lang w:val="de-DE"/>
        </w:rPr>
        <w:t>.</w:t>
      </w:r>
    </w:p>
    <w:bookmarkEnd w:id="3"/>
    <w:p w14:paraId="0EC49F56" w14:textId="77777777" w:rsidR="002653C2" w:rsidRPr="00D77362" w:rsidRDefault="002653C2" w:rsidP="009F74DA">
      <w:pPr>
        <w:widowControl w:val="0"/>
        <w:autoSpaceDE w:val="0"/>
        <w:autoSpaceDN w:val="0"/>
        <w:spacing w:line="240" w:lineRule="auto"/>
        <w:rPr>
          <w:szCs w:val="22"/>
          <w:lang w:val="de-DE"/>
        </w:rPr>
      </w:pPr>
    </w:p>
    <w:p w14:paraId="28214F88" w14:textId="2AF98FFB" w:rsidR="002653C2" w:rsidRPr="00D77362" w:rsidRDefault="002653C2" w:rsidP="009F74DA">
      <w:pPr>
        <w:widowControl w:val="0"/>
        <w:autoSpaceDE w:val="0"/>
        <w:autoSpaceDN w:val="0"/>
        <w:spacing w:line="240" w:lineRule="auto"/>
        <w:rPr>
          <w:szCs w:val="22"/>
          <w:lang w:val="de-DE"/>
        </w:rPr>
      </w:pPr>
      <w:r w:rsidRPr="00D77362">
        <w:rPr>
          <w:szCs w:val="22"/>
          <w:lang w:val="de-DE"/>
        </w:rPr>
        <w:t xml:space="preserve">Eine randomisierte, </w:t>
      </w:r>
      <w:r w:rsidR="00F43150" w:rsidRPr="00D77362">
        <w:rPr>
          <w:szCs w:val="22"/>
          <w:lang w:val="de-DE"/>
        </w:rPr>
        <w:t xml:space="preserve">doppelblinde, </w:t>
      </w:r>
      <w:r w:rsidR="005935C7" w:rsidRPr="00D77362">
        <w:rPr>
          <w:szCs w:val="22"/>
          <w:lang w:val="de-DE"/>
        </w:rPr>
        <w:t>p</w:t>
      </w:r>
      <w:r w:rsidR="00F43150" w:rsidRPr="00D77362">
        <w:rPr>
          <w:szCs w:val="22"/>
          <w:lang w:val="de-DE"/>
        </w:rPr>
        <w:t xml:space="preserve">lacebokontrollierte </w:t>
      </w:r>
      <w:r w:rsidRPr="00D77362">
        <w:rPr>
          <w:szCs w:val="22"/>
          <w:lang w:val="de-DE"/>
        </w:rPr>
        <w:t>Studie über 24 Wochen wurde mit 449 Patienten durchgeführt, um die Wirksamkeit und Sicherheit von Vildagliptin (50 mg zweimal täglich</w:t>
      </w:r>
      <w:r w:rsidR="00453CFE" w:rsidRPr="00D77362">
        <w:rPr>
          <w:szCs w:val="22"/>
          <w:lang w:val="de-DE"/>
        </w:rPr>
        <w:t>)</w:t>
      </w:r>
      <w:r w:rsidRPr="00D77362">
        <w:rPr>
          <w:szCs w:val="22"/>
          <w:lang w:val="de-DE"/>
        </w:rPr>
        <w:t xml:space="preserve"> in Kombination mit einer stabilen Dosis von Basal-Insulin oder </w:t>
      </w:r>
      <w:r w:rsidR="00C317C3" w:rsidRPr="00D77362">
        <w:rPr>
          <w:szCs w:val="22"/>
          <w:lang w:val="de-DE"/>
        </w:rPr>
        <w:t>Mischi</w:t>
      </w:r>
      <w:r w:rsidRPr="00D77362">
        <w:rPr>
          <w:szCs w:val="22"/>
          <w:lang w:val="de-DE"/>
        </w:rPr>
        <w:t xml:space="preserve">nsulin (mittlere tägliche Dosis von 41 Einheiten) zu </w:t>
      </w:r>
      <w:r w:rsidR="00F43150" w:rsidRPr="00D77362">
        <w:rPr>
          <w:szCs w:val="22"/>
          <w:lang w:val="de-DE"/>
        </w:rPr>
        <w:t>untersuchen</w:t>
      </w:r>
      <w:r w:rsidRPr="00D77362">
        <w:rPr>
          <w:szCs w:val="22"/>
          <w:lang w:val="de-DE"/>
        </w:rPr>
        <w:t xml:space="preserve">, mit </w:t>
      </w:r>
      <w:r w:rsidR="00F43150" w:rsidRPr="00D77362">
        <w:rPr>
          <w:szCs w:val="22"/>
          <w:lang w:val="de-DE"/>
        </w:rPr>
        <w:t>gleichzeitiger</w:t>
      </w:r>
      <w:r w:rsidRPr="00D77362">
        <w:rPr>
          <w:szCs w:val="22"/>
          <w:lang w:val="de-DE"/>
        </w:rPr>
        <w:t xml:space="preserve"> Einnahme von Metformin (N=276) oder ohne </w:t>
      </w:r>
      <w:r w:rsidR="00F43150" w:rsidRPr="00D77362">
        <w:rPr>
          <w:szCs w:val="22"/>
          <w:lang w:val="de-DE"/>
        </w:rPr>
        <w:t>gleichzeitige Einnahme von</w:t>
      </w:r>
      <w:r w:rsidRPr="00D77362">
        <w:rPr>
          <w:szCs w:val="22"/>
          <w:lang w:val="de-DE"/>
        </w:rPr>
        <w:t xml:space="preserve"> Metformin (N=173). Vildagliptin in Kombination mit Insulin senkte den HbA</w:t>
      </w:r>
      <w:r w:rsidRPr="00D77362">
        <w:rPr>
          <w:szCs w:val="22"/>
          <w:vertAlign w:val="subscript"/>
          <w:lang w:val="de-DE"/>
        </w:rPr>
        <w:t>1c</w:t>
      </w:r>
      <w:r w:rsidRPr="00D77362">
        <w:rPr>
          <w:szCs w:val="22"/>
          <w:lang w:val="de-DE"/>
        </w:rPr>
        <w:t xml:space="preserve"> signifikant im Vergleich zu Placebo. In der </w:t>
      </w:r>
      <w:r w:rsidR="00C317C3" w:rsidRPr="00D77362">
        <w:rPr>
          <w:szCs w:val="22"/>
          <w:lang w:val="de-DE"/>
        </w:rPr>
        <w:t>G</w:t>
      </w:r>
      <w:r w:rsidRPr="00D77362">
        <w:rPr>
          <w:szCs w:val="22"/>
          <w:lang w:val="de-DE"/>
        </w:rPr>
        <w:t>esamt</w:t>
      </w:r>
      <w:r w:rsidR="00C317C3" w:rsidRPr="00D77362">
        <w:rPr>
          <w:szCs w:val="22"/>
          <w:lang w:val="de-DE"/>
        </w:rPr>
        <w:t>population</w:t>
      </w:r>
      <w:r w:rsidRPr="00D77362">
        <w:rPr>
          <w:szCs w:val="22"/>
          <w:lang w:val="de-DE"/>
        </w:rPr>
        <w:t xml:space="preserve"> betrug die Placebo-adjustierte Reduktion des mittleren HbA</w:t>
      </w:r>
      <w:r w:rsidRPr="00D77362">
        <w:rPr>
          <w:szCs w:val="22"/>
          <w:vertAlign w:val="subscript"/>
          <w:lang w:val="de-DE"/>
        </w:rPr>
        <w:t>1c</w:t>
      </w:r>
      <w:r w:rsidR="00C317C3" w:rsidRPr="00D77362">
        <w:rPr>
          <w:szCs w:val="22"/>
          <w:lang w:val="de-DE"/>
        </w:rPr>
        <w:t xml:space="preserve">-Ausgangswertes </w:t>
      </w:r>
      <w:r w:rsidRPr="00D77362">
        <w:rPr>
          <w:szCs w:val="22"/>
          <w:lang w:val="de-DE"/>
        </w:rPr>
        <w:t>von 8,8</w:t>
      </w:r>
      <w:r w:rsidR="005E2953" w:rsidRPr="00D77362">
        <w:rPr>
          <w:szCs w:val="22"/>
          <w:lang w:val="de-DE"/>
        </w:rPr>
        <w:t> %</w:t>
      </w:r>
      <w:r w:rsidRPr="00D77362">
        <w:rPr>
          <w:szCs w:val="22"/>
          <w:lang w:val="de-DE"/>
        </w:rPr>
        <w:t xml:space="preserve"> im Durchschnitt </w:t>
      </w:r>
      <w:r w:rsidRPr="00D77362">
        <w:rPr>
          <w:szCs w:val="22"/>
          <w:lang w:val="de-DE"/>
        </w:rPr>
        <w:noBreakHyphen/>
        <w:t>0,72</w:t>
      </w:r>
      <w:r w:rsidR="005E2953" w:rsidRPr="00D77362">
        <w:rPr>
          <w:szCs w:val="22"/>
          <w:lang w:val="de-DE"/>
        </w:rPr>
        <w:t> %</w:t>
      </w:r>
      <w:r w:rsidRPr="00D77362">
        <w:rPr>
          <w:szCs w:val="22"/>
          <w:lang w:val="de-DE"/>
        </w:rPr>
        <w:t>.</w:t>
      </w:r>
      <w:r w:rsidR="00EA4739" w:rsidRPr="00D77362">
        <w:rPr>
          <w:szCs w:val="22"/>
          <w:lang w:val="de-DE"/>
        </w:rPr>
        <w:t xml:space="preserve"> In den Untergruppen, die mit Insulin mit oder ohne </w:t>
      </w:r>
      <w:r w:rsidR="001D374E" w:rsidRPr="00D77362">
        <w:rPr>
          <w:szCs w:val="22"/>
          <w:lang w:val="de-DE"/>
        </w:rPr>
        <w:t>gleichzeitige Einnahme von</w:t>
      </w:r>
      <w:r w:rsidR="00EA4739" w:rsidRPr="00D77362">
        <w:rPr>
          <w:szCs w:val="22"/>
          <w:lang w:val="de-DE"/>
        </w:rPr>
        <w:t xml:space="preserve"> Metformin behandelt wurden, betrug die Placebo-adjustierte </w:t>
      </w:r>
      <w:r w:rsidR="001D374E" w:rsidRPr="00D77362">
        <w:rPr>
          <w:szCs w:val="22"/>
          <w:lang w:val="de-DE"/>
        </w:rPr>
        <w:t xml:space="preserve">mittlere </w:t>
      </w:r>
      <w:r w:rsidR="00EA4739" w:rsidRPr="00D77362">
        <w:rPr>
          <w:szCs w:val="22"/>
          <w:lang w:val="de-DE"/>
        </w:rPr>
        <w:t>Reduktion des HbA</w:t>
      </w:r>
      <w:r w:rsidR="00EA4739" w:rsidRPr="00D77362">
        <w:rPr>
          <w:szCs w:val="22"/>
          <w:vertAlign w:val="subscript"/>
          <w:lang w:val="de-DE"/>
        </w:rPr>
        <w:t>1c</w:t>
      </w:r>
      <w:r w:rsidR="00EA4739" w:rsidRPr="00D77362">
        <w:rPr>
          <w:szCs w:val="22"/>
          <w:lang w:val="de-DE"/>
        </w:rPr>
        <w:t xml:space="preserve"> </w:t>
      </w:r>
      <w:r w:rsidR="00EA4739" w:rsidRPr="00D77362">
        <w:rPr>
          <w:szCs w:val="22"/>
          <w:lang w:val="de-DE"/>
        </w:rPr>
        <w:noBreakHyphen/>
        <w:t>0,63</w:t>
      </w:r>
      <w:r w:rsidR="005E2953" w:rsidRPr="00D77362">
        <w:rPr>
          <w:szCs w:val="22"/>
          <w:lang w:val="de-DE"/>
        </w:rPr>
        <w:t> %</w:t>
      </w:r>
      <w:r w:rsidR="00EA4739" w:rsidRPr="00D77362">
        <w:rPr>
          <w:szCs w:val="22"/>
          <w:lang w:val="de-DE"/>
        </w:rPr>
        <w:t xml:space="preserve"> bzw. </w:t>
      </w:r>
      <w:r w:rsidR="00EA4739" w:rsidRPr="00D77362">
        <w:rPr>
          <w:szCs w:val="22"/>
          <w:lang w:val="de-DE"/>
        </w:rPr>
        <w:noBreakHyphen/>
        <w:t>0,84</w:t>
      </w:r>
      <w:r w:rsidR="005E2953" w:rsidRPr="00D77362">
        <w:rPr>
          <w:szCs w:val="22"/>
          <w:lang w:val="de-DE"/>
        </w:rPr>
        <w:t> %</w:t>
      </w:r>
      <w:r w:rsidR="00EA4739" w:rsidRPr="00D77362">
        <w:rPr>
          <w:szCs w:val="22"/>
          <w:lang w:val="de-DE"/>
        </w:rPr>
        <w:t xml:space="preserve">. Die Inzidenz von Hypoglykämie in der </w:t>
      </w:r>
      <w:r w:rsidR="00C317C3" w:rsidRPr="00D77362">
        <w:rPr>
          <w:szCs w:val="22"/>
          <w:lang w:val="de-DE"/>
        </w:rPr>
        <w:t>G</w:t>
      </w:r>
      <w:r w:rsidR="00EA4739" w:rsidRPr="00D77362">
        <w:rPr>
          <w:szCs w:val="22"/>
          <w:lang w:val="de-DE"/>
        </w:rPr>
        <w:t>esamtp</w:t>
      </w:r>
      <w:r w:rsidR="00C317C3" w:rsidRPr="00D77362">
        <w:rPr>
          <w:szCs w:val="22"/>
          <w:lang w:val="de-DE"/>
        </w:rPr>
        <w:t>opulation</w:t>
      </w:r>
      <w:r w:rsidR="00EA4739" w:rsidRPr="00D77362">
        <w:rPr>
          <w:szCs w:val="22"/>
          <w:lang w:val="de-DE"/>
        </w:rPr>
        <w:t xml:space="preserve"> betrug 8,4</w:t>
      </w:r>
      <w:r w:rsidR="005E2953" w:rsidRPr="00D77362">
        <w:rPr>
          <w:szCs w:val="22"/>
          <w:lang w:val="de-DE"/>
        </w:rPr>
        <w:t> %</w:t>
      </w:r>
      <w:r w:rsidR="00EA4739" w:rsidRPr="00D77362">
        <w:rPr>
          <w:szCs w:val="22"/>
          <w:lang w:val="de-DE"/>
        </w:rPr>
        <w:t xml:space="preserve"> und 7,2</w:t>
      </w:r>
      <w:r w:rsidR="005E2953" w:rsidRPr="00D77362">
        <w:rPr>
          <w:szCs w:val="22"/>
          <w:lang w:val="de-DE"/>
        </w:rPr>
        <w:t> %</w:t>
      </w:r>
      <w:r w:rsidR="00EA4739" w:rsidRPr="00D77362">
        <w:rPr>
          <w:szCs w:val="22"/>
          <w:lang w:val="de-DE"/>
        </w:rPr>
        <w:t xml:space="preserve"> in den Vildagliptin- bzw. Placebo-Gruppen. Patienten, die Vildagliptin erhielten, </w:t>
      </w:r>
      <w:r w:rsidR="00453CFE" w:rsidRPr="00D77362">
        <w:rPr>
          <w:szCs w:val="22"/>
          <w:lang w:val="de-DE"/>
        </w:rPr>
        <w:t>zeigten</w:t>
      </w:r>
      <w:r w:rsidR="00EA4739" w:rsidRPr="00D77362">
        <w:rPr>
          <w:szCs w:val="22"/>
          <w:lang w:val="de-DE"/>
        </w:rPr>
        <w:t xml:space="preserve"> keine Gewichtszunahme </w:t>
      </w:r>
      <w:r w:rsidR="000A6AC7" w:rsidRPr="00D77362">
        <w:rPr>
          <w:szCs w:val="22"/>
          <w:lang w:val="de-DE"/>
        </w:rPr>
        <w:t>(+0,2 kg)</w:t>
      </w:r>
      <w:r w:rsidR="005935C7" w:rsidRPr="00D77362">
        <w:rPr>
          <w:szCs w:val="22"/>
          <w:lang w:val="de-DE"/>
        </w:rPr>
        <w:t>,</w:t>
      </w:r>
      <w:r w:rsidR="000A6AC7" w:rsidRPr="00D77362">
        <w:rPr>
          <w:szCs w:val="22"/>
          <w:lang w:val="de-DE"/>
        </w:rPr>
        <w:t xml:space="preserve"> während </w:t>
      </w:r>
      <w:r w:rsidR="00C317C3" w:rsidRPr="00D77362">
        <w:rPr>
          <w:szCs w:val="22"/>
          <w:lang w:val="de-DE"/>
        </w:rPr>
        <w:t>die Patienten</w:t>
      </w:r>
      <w:r w:rsidR="000A6AC7" w:rsidRPr="00D77362">
        <w:rPr>
          <w:szCs w:val="22"/>
          <w:lang w:val="de-DE"/>
        </w:rPr>
        <w:t xml:space="preserve">, die Placebo erhielten, eine Gewichtsabnahme </w:t>
      </w:r>
      <w:r w:rsidR="00453CFE" w:rsidRPr="00D77362">
        <w:rPr>
          <w:szCs w:val="22"/>
          <w:lang w:val="de-DE"/>
        </w:rPr>
        <w:t>zeigt</w:t>
      </w:r>
      <w:r w:rsidR="000A6AC7" w:rsidRPr="00D77362">
        <w:rPr>
          <w:szCs w:val="22"/>
          <w:lang w:val="de-DE"/>
        </w:rPr>
        <w:t>en (</w:t>
      </w:r>
      <w:r w:rsidR="0058674A" w:rsidRPr="00D77362">
        <w:rPr>
          <w:szCs w:val="22"/>
          <w:lang w:val="de-DE"/>
        </w:rPr>
        <w:noBreakHyphen/>
      </w:r>
      <w:r w:rsidR="000A6AC7" w:rsidRPr="00D77362">
        <w:rPr>
          <w:szCs w:val="22"/>
          <w:lang w:val="de-DE"/>
        </w:rPr>
        <w:t>0,</w:t>
      </w:r>
      <w:r w:rsidR="0058674A" w:rsidRPr="00D77362">
        <w:rPr>
          <w:szCs w:val="22"/>
          <w:lang w:val="de-DE"/>
        </w:rPr>
        <w:t>7 kg</w:t>
      </w:r>
      <w:r w:rsidR="000A6AC7" w:rsidRPr="00D77362">
        <w:rPr>
          <w:szCs w:val="22"/>
          <w:lang w:val="de-DE"/>
        </w:rPr>
        <w:t>).</w:t>
      </w:r>
    </w:p>
    <w:p w14:paraId="20F4CB1B" w14:textId="77777777" w:rsidR="000A6AC7" w:rsidRPr="00D77362" w:rsidRDefault="000A6AC7" w:rsidP="009F74DA">
      <w:pPr>
        <w:widowControl w:val="0"/>
        <w:autoSpaceDE w:val="0"/>
        <w:autoSpaceDN w:val="0"/>
        <w:spacing w:line="240" w:lineRule="auto"/>
        <w:rPr>
          <w:szCs w:val="22"/>
          <w:lang w:val="de-DE"/>
        </w:rPr>
      </w:pPr>
    </w:p>
    <w:p w14:paraId="6A209536" w14:textId="7292D7D3" w:rsidR="000A6AC7" w:rsidRPr="00D77362" w:rsidRDefault="00C317C3" w:rsidP="009F74DA">
      <w:pPr>
        <w:widowControl w:val="0"/>
        <w:autoSpaceDE w:val="0"/>
        <w:autoSpaceDN w:val="0"/>
        <w:spacing w:line="240" w:lineRule="auto"/>
        <w:rPr>
          <w:szCs w:val="22"/>
          <w:lang w:val="de-DE"/>
        </w:rPr>
      </w:pPr>
      <w:r w:rsidRPr="00D77362">
        <w:rPr>
          <w:szCs w:val="22"/>
          <w:lang w:val="de-DE"/>
        </w:rPr>
        <w:t>In einer anderen Studie über 24 Wochen mit Patienten mit weiter fortgeschrittenem Typ-2-Diabetes, die nicht adäquat mit Insulin (kurz und länger wirksam, durchschnittliche Insulindosis von 80 I.E./Tag) eingestellt waren, war die mittlere Reduktion des HbA</w:t>
      </w:r>
      <w:r w:rsidRPr="00D77362">
        <w:rPr>
          <w:szCs w:val="22"/>
          <w:vertAlign w:val="subscript"/>
          <w:lang w:val="de-DE"/>
        </w:rPr>
        <w:t>1c</w:t>
      </w:r>
      <w:r w:rsidRPr="00D77362">
        <w:rPr>
          <w:szCs w:val="22"/>
          <w:lang w:val="de-DE"/>
        </w:rPr>
        <w:t xml:space="preserve"> bei zusätzlicher Gabe von Vildagliptin (50 mg zweimal täglich) zu Insulin signifikant höher als unter Placebo plus Insulin (0,5</w:t>
      </w:r>
      <w:r w:rsidR="005E2953" w:rsidRPr="00D77362">
        <w:rPr>
          <w:szCs w:val="22"/>
          <w:lang w:val="de-DE"/>
        </w:rPr>
        <w:t> %</w:t>
      </w:r>
      <w:r w:rsidRPr="00D77362">
        <w:rPr>
          <w:szCs w:val="22"/>
          <w:lang w:val="de-DE"/>
        </w:rPr>
        <w:t xml:space="preserve"> </w:t>
      </w:r>
      <w:r w:rsidRPr="00D77362">
        <w:rPr>
          <w:szCs w:val="22"/>
          <w:lang w:val="de-DE"/>
        </w:rPr>
        <w:lastRenderedPageBreak/>
        <w:t>vs. 0,2</w:t>
      </w:r>
      <w:r w:rsidR="005E2953" w:rsidRPr="00D77362">
        <w:rPr>
          <w:szCs w:val="22"/>
          <w:lang w:val="de-DE"/>
        </w:rPr>
        <w:t> %</w:t>
      </w:r>
      <w:r w:rsidRPr="00D77362">
        <w:rPr>
          <w:szCs w:val="22"/>
          <w:lang w:val="de-DE"/>
        </w:rPr>
        <w:t>). Die Inzidenz von Hypoglykämie war in der Vildagliptin-Gruppe niedriger als in der Placebo-Gruppe (22,9</w:t>
      </w:r>
      <w:r w:rsidR="005E2953" w:rsidRPr="00D77362">
        <w:rPr>
          <w:szCs w:val="22"/>
          <w:lang w:val="de-DE"/>
        </w:rPr>
        <w:t> %</w:t>
      </w:r>
      <w:r w:rsidRPr="00D77362">
        <w:rPr>
          <w:szCs w:val="22"/>
          <w:lang w:val="de-DE"/>
        </w:rPr>
        <w:t xml:space="preserve"> vs. 29,6</w:t>
      </w:r>
      <w:r w:rsidR="005E2953" w:rsidRPr="00D77362">
        <w:rPr>
          <w:szCs w:val="22"/>
          <w:lang w:val="de-DE"/>
        </w:rPr>
        <w:t> %</w:t>
      </w:r>
      <w:r w:rsidRPr="00D77362">
        <w:rPr>
          <w:szCs w:val="22"/>
          <w:lang w:val="de-DE"/>
        </w:rPr>
        <w:t>).</w:t>
      </w:r>
    </w:p>
    <w:p w14:paraId="7F09209D" w14:textId="77777777" w:rsidR="00EB3C24" w:rsidRPr="00D77362" w:rsidRDefault="00EB3C24" w:rsidP="009F74DA">
      <w:pPr>
        <w:widowControl w:val="0"/>
        <w:autoSpaceDE w:val="0"/>
        <w:autoSpaceDN w:val="0"/>
        <w:adjustRightInd w:val="0"/>
        <w:spacing w:line="240" w:lineRule="auto"/>
        <w:rPr>
          <w:szCs w:val="22"/>
          <w:lang w:val="de-DE"/>
        </w:rPr>
      </w:pPr>
    </w:p>
    <w:p w14:paraId="1C352BBC" w14:textId="77777777" w:rsidR="004C7277" w:rsidRPr="00D77362" w:rsidRDefault="004C7277" w:rsidP="009F74DA">
      <w:pPr>
        <w:pStyle w:val="Nottoc-headings"/>
        <w:spacing w:before="0" w:after="0"/>
        <w:jc w:val="left"/>
        <w:rPr>
          <w:rFonts w:ascii="Times New Roman" w:hAnsi="Times New Roman"/>
          <w:b w:val="0"/>
          <w:i/>
          <w:sz w:val="22"/>
          <w:szCs w:val="22"/>
          <w:u w:val="single"/>
          <w:lang w:val="de-DE"/>
        </w:rPr>
      </w:pPr>
      <w:r w:rsidRPr="00D77362">
        <w:rPr>
          <w:rFonts w:ascii="Times New Roman" w:hAnsi="Times New Roman"/>
          <w:b w:val="0"/>
          <w:i/>
          <w:sz w:val="22"/>
          <w:szCs w:val="22"/>
          <w:u w:val="single"/>
          <w:lang w:val="de-DE"/>
        </w:rPr>
        <w:t>Kardiovaskuläres Risiko</w:t>
      </w:r>
    </w:p>
    <w:p w14:paraId="3EDB9926" w14:textId="46C91DB4" w:rsidR="004C7277" w:rsidRPr="00D77362" w:rsidRDefault="004C7277" w:rsidP="009F74DA">
      <w:pPr>
        <w:widowControl w:val="0"/>
        <w:autoSpaceDE w:val="0"/>
        <w:autoSpaceDN w:val="0"/>
        <w:adjustRightInd w:val="0"/>
        <w:spacing w:line="240" w:lineRule="auto"/>
        <w:rPr>
          <w:szCs w:val="22"/>
          <w:lang w:val="de-DE"/>
        </w:rPr>
      </w:pPr>
      <w:r w:rsidRPr="00D77362">
        <w:rPr>
          <w:szCs w:val="22"/>
          <w:lang w:val="de-DE"/>
        </w:rPr>
        <w:t xml:space="preserve">Eine Metaanalyse von unabhängig und prospektiv bewerteten kardiovaskulären Ereignissen aus </w:t>
      </w:r>
      <w:r w:rsidR="00184C9A" w:rsidRPr="00D77362">
        <w:rPr>
          <w:szCs w:val="22"/>
          <w:lang w:val="de-DE"/>
        </w:rPr>
        <w:t>37 </w:t>
      </w:r>
      <w:r w:rsidRPr="00D77362">
        <w:rPr>
          <w:szCs w:val="22"/>
          <w:lang w:val="de-DE"/>
        </w:rPr>
        <w:t>klinischen Phase</w:t>
      </w:r>
      <w:r w:rsidRPr="00D77362">
        <w:rPr>
          <w:szCs w:val="22"/>
          <w:lang w:val="de-DE"/>
        </w:rPr>
        <w:noBreakHyphen/>
        <w:t>III</w:t>
      </w:r>
      <w:r w:rsidR="005935C7" w:rsidRPr="00D77362">
        <w:rPr>
          <w:szCs w:val="22"/>
          <w:lang w:val="de-DE"/>
        </w:rPr>
        <w:t>-</w:t>
      </w:r>
      <w:r w:rsidR="00184C9A" w:rsidRPr="00D77362">
        <w:rPr>
          <w:szCs w:val="22"/>
          <w:lang w:val="de-DE"/>
        </w:rPr>
        <w:t xml:space="preserve"> und IV</w:t>
      </w:r>
      <w:r w:rsidR="005935C7" w:rsidRPr="00D77362">
        <w:rPr>
          <w:szCs w:val="22"/>
          <w:lang w:val="de-DE"/>
        </w:rPr>
        <w:t>-</w:t>
      </w:r>
      <w:r w:rsidR="00184C9A" w:rsidRPr="00D77362">
        <w:rPr>
          <w:szCs w:val="22"/>
          <w:lang w:val="de-DE"/>
        </w:rPr>
        <w:t>Monotherapie</w:t>
      </w:r>
      <w:r w:rsidR="0015292F" w:rsidRPr="00D77362">
        <w:rPr>
          <w:szCs w:val="22"/>
          <w:lang w:val="de-DE"/>
        </w:rPr>
        <w:t>-</w:t>
      </w:r>
      <w:r w:rsidR="00184C9A" w:rsidRPr="00D77362">
        <w:rPr>
          <w:szCs w:val="22"/>
          <w:lang w:val="de-DE"/>
        </w:rPr>
        <w:t xml:space="preserve"> und Kombinationstherapie</w:t>
      </w:r>
      <w:r w:rsidRPr="00D77362">
        <w:rPr>
          <w:szCs w:val="22"/>
          <w:lang w:val="de-DE"/>
        </w:rPr>
        <w:t>-Studien mit einer Dauer von bis zu mehr als 2 Jahren</w:t>
      </w:r>
      <w:r w:rsidR="00184C9A" w:rsidRPr="00D77362">
        <w:rPr>
          <w:szCs w:val="22"/>
          <w:lang w:val="de-DE"/>
        </w:rPr>
        <w:t xml:space="preserve"> (durchschnittliche Exposition von 50</w:t>
      </w:r>
      <w:r w:rsidR="00211D2C" w:rsidRPr="00D77362">
        <w:rPr>
          <w:szCs w:val="22"/>
          <w:lang w:val="de-DE"/>
        </w:rPr>
        <w:t> </w:t>
      </w:r>
      <w:r w:rsidR="00184C9A" w:rsidRPr="00D77362">
        <w:rPr>
          <w:szCs w:val="22"/>
          <w:lang w:val="de-DE"/>
        </w:rPr>
        <w:t>Wochen für Vildagliptin und 49</w:t>
      </w:r>
      <w:r w:rsidR="00211D2C" w:rsidRPr="00D77362">
        <w:rPr>
          <w:szCs w:val="22"/>
          <w:lang w:val="de-DE"/>
        </w:rPr>
        <w:t> </w:t>
      </w:r>
      <w:r w:rsidR="00184C9A" w:rsidRPr="00D77362">
        <w:rPr>
          <w:szCs w:val="22"/>
          <w:lang w:val="de-DE"/>
        </w:rPr>
        <w:t>Wochen für Komparatoren)</w:t>
      </w:r>
      <w:r w:rsidRPr="00D77362">
        <w:rPr>
          <w:color w:val="018000"/>
          <w:szCs w:val="22"/>
          <w:lang w:val="de-DE"/>
        </w:rPr>
        <w:t xml:space="preserve"> </w:t>
      </w:r>
      <w:r w:rsidRPr="00D77362">
        <w:rPr>
          <w:szCs w:val="22"/>
          <w:lang w:val="de-DE"/>
        </w:rPr>
        <w:t xml:space="preserve">zeigte, dass Vildagliptin im Vergleich zu Komparatoren nicht mit einem erhöhten kardiovaskulären Risiko assoziiert war. Der kombinierte Endpunkt der bewerteten </w:t>
      </w:r>
      <w:r w:rsidR="00184C9A" w:rsidRPr="00D77362">
        <w:rPr>
          <w:szCs w:val="22"/>
          <w:lang w:val="de-DE"/>
        </w:rPr>
        <w:t>schwer</w:t>
      </w:r>
      <w:r w:rsidR="0087460D" w:rsidRPr="00D77362">
        <w:rPr>
          <w:szCs w:val="22"/>
          <w:lang w:val="de-DE"/>
        </w:rPr>
        <w:t>wiegende</w:t>
      </w:r>
      <w:r w:rsidR="00575FDD" w:rsidRPr="00D77362">
        <w:rPr>
          <w:szCs w:val="22"/>
          <w:lang w:val="de-DE"/>
        </w:rPr>
        <w:t>n</w:t>
      </w:r>
      <w:r w:rsidR="0087460D" w:rsidRPr="00D77362">
        <w:rPr>
          <w:szCs w:val="22"/>
          <w:lang w:val="de-DE"/>
        </w:rPr>
        <w:t xml:space="preserve"> unerwünschte</w:t>
      </w:r>
      <w:r w:rsidR="00575FDD" w:rsidRPr="00D77362">
        <w:rPr>
          <w:szCs w:val="22"/>
          <w:lang w:val="de-DE"/>
        </w:rPr>
        <w:t>n</w:t>
      </w:r>
      <w:r w:rsidR="00184C9A" w:rsidRPr="00D77362">
        <w:rPr>
          <w:szCs w:val="22"/>
          <w:lang w:val="de-DE"/>
        </w:rPr>
        <w:t xml:space="preserve"> </w:t>
      </w:r>
      <w:r w:rsidRPr="00D77362">
        <w:rPr>
          <w:szCs w:val="22"/>
          <w:lang w:val="de-DE"/>
        </w:rPr>
        <w:t>kardiovaskuläre</w:t>
      </w:r>
      <w:r w:rsidR="00575FDD" w:rsidRPr="00D77362">
        <w:rPr>
          <w:szCs w:val="22"/>
          <w:lang w:val="de-DE"/>
        </w:rPr>
        <w:t>n</w:t>
      </w:r>
      <w:r w:rsidR="00184C9A" w:rsidRPr="00D77362">
        <w:rPr>
          <w:szCs w:val="22"/>
          <w:lang w:val="de-DE"/>
        </w:rPr>
        <w:t xml:space="preserve"> </w:t>
      </w:r>
      <w:r w:rsidR="0087460D" w:rsidRPr="00D77362">
        <w:rPr>
          <w:szCs w:val="22"/>
          <w:lang w:val="de-DE"/>
        </w:rPr>
        <w:t>Ereignisse</w:t>
      </w:r>
      <w:r w:rsidR="00184C9A" w:rsidRPr="00D77362">
        <w:rPr>
          <w:szCs w:val="22"/>
          <w:lang w:val="de-DE"/>
        </w:rPr>
        <w:t xml:space="preserve"> (MACE) einschließlich</w:t>
      </w:r>
      <w:r w:rsidR="00A013AB" w:rsidRPr="00D77362">
        <w:rPr>
          <w:szCs w:val="22"/>
          <w:lang w:val="de-DE"/>
        </w:rPr>
        <w:t xml:space="preserve"> akutem Herzinfarkt, Schlaganfall oder Tod aufgrund eines kardiovaskulären Ereignisses</w:t>
      </w:r>
      <w:r w:rsidR="00EC4DC3" w:rsidRPr="00D77362">
        <w:rPr>
          <w:szCs w:val="22"/>
          <w:lang w:val="de-DE"/>
        </w:rPr>
        <w:t xml:space="preserve"> </w:t>
      </w:r>
      <w:r w:rsidR="00A013AB" w:rsidRPr="00D77362">
        <w:rPr>
          <w:szCs w:val="22"/>
          <w:lang w:val="de-DE"/>
        </w:rPr>
        <w:t>w</w:t>
      </w:r>
      <w:r w:rsidRPr="00D77362">
        <w:rPr>
          <w:szCs w:val="22"/>
          <w:lang w:val="de-DE"/>
        </w:rPr>
        <w:t>ar für Vildagliptin und die kombinierten Wirkstoff- und Placebo-Komparatoren vergleichbar (Risikoverhältnis nach Mantel–Haenszel</w:t>
      </w:r>
      <w:r w:rsidR="0087460D" w:rsidRPr="00D77362">
        <w:rPr>
          <w:szCs w:val="22"/>
          <w:lang w:val="de-DE"/>
        </w:rPr>
        <w:t xml:space="preserve"> (M-H RR)</w:t>
      </w:r>
      <w:r w:rsidRPr="00D77362">
        <w:rPr>
          <w:szCs w:val="22"/>
          <w:lang w:val="de-DE"/>
        </w:rPr>
        <w:t xml:space="preserve"> 0,8</w:t>
      </w:r>
      <w:r w:rsidR="00A013AB" w:rsidRPr="00D77362">
        <w:rPr>
          <w:szCs w:val="22"/>
          <w:lang w:val="de-DE"/>
        </w:rPr>
        <w:t>2</w:t>
      </w:r>
      <w:r w:rsidRPr="00D77362">
        <w:rPr>
          <w:szCs w:val="22"/>
          <w:lang w:val="de-DE"/>
        </w:rPr>
        <w:t xml:space="preserve"> [95%-K</w:t>
      </w:r>
      <w:r w:rsidR="005935C7" w:rsidRPr="00D77362">
        <w:rPr>
          <w:szCs w:val="22"/>
          <w:lang w:val="de-DE"/>
        </w:rPr>
        <w:t>I</w:t>
      </w:r>
      <w:r w:rsidR="00BE1ADD" w:rsidRPr="00D77362">
        <w:rPr>
          <w:szCs w:val="22"/>
          <w:lang w:val="de-DE"/>
        </w:rPr>
        <w:t xml:space="preserve"> </w:t>
      </w:r>
      <w:r w:rsidRPr="00D77362">
        <w:rPr>
          <w:szCs w:val="22"/>
          <w:lang w:val="de-DE"/>
        </w:rPr>
        <w:t>0,</w:t>
      </w:r>
      <w:r w:rsidR="00A013AB" w:rsidRPr="00D77362">
        <w:rPr>
          <w:szCs w:val="22"/>
          <w:lang w:val="de-DE"/>
        </w:rPr>
        <w:t>61</w:t>
      </w:r>
      <w:r w:rsidRPr="00D77362">
        <w:rPr>
          <w:szCs w:val="22"/>
          <w:lang w:val="de-DE"/>
        </w:rPr>
        <w:noBreakHyphen/>
        <w:t>1,1</w:t>
      </w:r>
      <w:r w:rsidR="00A013AB" w:rsidRPr="00D77362">
        <w:rPr>
          <w:szCs w:val="22"/>
          <w:lang w:val="de-DE"/>
        </w:rPr>
        <w:t>1</w:t>
      </w:r>
      <w:r w:rsidRPr="00D77362">
        <w:rPr>
          <w:szCs w:val="22"/>
          <w:lang w:val="de-DE"/>
        </w:rPr>
        <w:t xml:space="preserve">]). </w:t>
      </w:r>
      <w:r w:rsidR="00A013AB" w:rsidRPr="00D77362">
        <w:rPr>
          <w:szCs w:val="22"/>
          <w:lang w:val="de-DE"/>
        </w:rPr>
        <w:t>Ein MACE ereignete sich bei 83 von 9599 (0,86</w:t>
      </w:r>
      <w:r w:rsidR="005E2953" w:rsidRPr="00D77362">
        <w:rPr>
          <w:szCs w:val="22"/>
          <w:lang w:val="de-DE"/>
        </w:rPr>
        <w:t> %</w:t>
      </w:r>
      <w:r w:rsidR="00A013AB" w:rsidRPr="00D77362">
        <w:rPr>
          <w:szCs w:val="22"/>
          <w:lang w:val="de-DE"/>
        </w:rPr>
        <w:t>) mit Vildagliptin behandelten Patienten und bei 85 von 7102 (1,20</w:t>
      </w:r>
      <w:r w:rsidR="005E2953" w:rsidRPr="00D77362">
        <w:rPr>
          <w:szCs w:val="22"/>
          <w:lang w:val="de-DE"/>
        </w:rPr>
        <w:t> %</w:t>
      </w:r>
      <w:r w:rsidR="00A013AB" w:rsidRPr="00D77362">
        <w:rPr>
          <w:szCs w:val="22"/>
          <w:lang w:val="de-DE"/>
        </w:rPr>
        <w:t xml:space="preserve">) mit Komparatoren behandelten Patienten. </w:t>
      </w:r>
      <w:r w:rsidR="0087460D" w:rsidRPr="00D77362">
        <w:rPr>
          <w:szCs w:val="22"/>
          <w:lang w:val="de-DE"/>
        </w:rPr>
        <w:t>Die Beurteilung jeder einzelnen MACE</w:t>
      </w:r>
      <w:r w:rsidR="00EC4DC3" w:rsidRPr="00D77362">
        <w:rPr>
          <w:szCs w:val="22"/>
          <w:lang w:val="de-DE"/>
        </w:rPr>
        <w:t>-</w:t>
      </w:r>
      <w:r w:rsidR="0087460D" w:rsidRPr="00D77362">
        <w:rPr>
          <w:szCs w:val="22"/>
          <w:lang w:val="de-DE"/>
        </w:rPr>
        <w:t>Komponente zeigte kein erhöhtes Risiko (ähnlich</w:t>
      </w:r>
      <w:r w:rsidR="00575FDD" w:rsidRPr="00D77362">
        <w:rPr>
          <w:szCs w:val="22"/>
          <w:lang w:val="de-DE"/>
        </w:rPr>
        <w:t>es</w:t>
      </w:r>
      <w:r w:rsidR="0087460D" w:rsidRPr="00D77362">
        <w:rPr>
          <w:szCs w:val="22"/>
          <w:lang w:val="de-DE"/>
        </w:rPr>
        <w:t xml:space="preserve"> M-H RR). Bestätigte Herzinsuffizienz</w:t>
      </w:r>
      <w:r w:rsidR="00EC4DC3" w:rsidRPr="00D77362">
        <w:rPr>
          <w:szCs w:val="22"/>
          <w:lang w:val="de-DE"/>
        </w:rPr>
        <w:t>-</w:t>
      </w:r>
      <w:r w:rsidR="0087460D" w:rsidRPr="00D77362">
        <w:rPr>
          <w:szCs w:val="22"/>
          <w:lang w:val="de-DE"/>
        </w:rPr>
        <w:t>Ereignisse definiert als Hospitalisierung wegen Herzinsuffizienz oder neues Auftreten von Herzinsuffizienz wurden in 41 (0,43</w:t>
      </w:r>
      <w:r w:rsidR="005E2953" w:rsidRPr="00D77362">
        <w:rPr>
          <w:szCs w:val="22"/>
          <w:lang w:val="de-DE"/>
        </w:rPr>
        <w:t> %</w:t>
      </w:r>
      <w:r w:rsidR="0087460D" w:rsidRPr="00D77362">
        <w:rPr>
          <w:szCs w:val="22"/>
          <w:lang w:val="de-DE"/>
        </w:rPr>
        <w:t>) der mit Vildagliptin behandelten Patienten und in 32 (0,45</w:t>
      </w:r>
      <w:r w:rsidR="005E2953" w:rsidRPr="00D77362">
        <w:rPr>
          <w:szCs w:val="22"/>
          <w:lang w:val="de-DE"/>
        </w:rPr>
        <w:t> %</w:t>
      </w:r>
      <w:r w:rsidR="0087460D" w:rsidRPr="00D77362">
        <w:rPr>
          <w:szCs w:val="22"/>
          <w:lang w:val="de-DE"/>
        </w:rPr>
        <w:t>) der mit Komparator behandelten Patienten mit einer M-H RR von 1</w:t>
      </w:r>
      <w:r w:rsidR="0015292F" w:rsidRPr="00D77362">
        <w:rPr>
          <w:szCs w:val="22"/>
          <w:lang w:val="de-DE"/>
        </w:rPr>
        <w:t>,</w:t>
      </w:r>
      <w:r w:rsidR="0087460D" w:rsidRPr="00D77362">
        <w:rPr>
          <w:szCs w:val="22"/>
          <w:lang w:val="de-DE"/>
        </w:rPr>
        <w:t>08 (95%</w:t>
      </w:r>
      <w:r w:rsidR="00350B56" w:rsidRPr="00D77362">
        <w:rPr>
          <w:szCs w:val="22"/>
          <w:lang w:val="de-DE"/>
        </w:rPr>
        <w:t>-</w:t>
      </w:r>
      <w:r w:rsidR="00364C8B" w:rsidRPr="00D77362">
        <w:rPr>
          <w:szCs w:val="22"/>
          <w:lang w:val="de-DE"/>
        </w:rPr>
        <w:t>K</w:t>
      </w:r>
      <w:r w:rsidR="005935C7" w:rsidRPr="00D77362">
        <w:rPr>
          <w:szCs w:val="22"/>
          <w:lang w:val="de-DE"/>
        </w:rPr>
        <w:t>I</w:t>
      </w:r>
      <w:r w:rsidR="00BE1ADD" w:rsidRPr="00D77362">
        <w:rPr>
          <w:szCs w:val="22"/>
          <w:lang w:val="de-DE"/>
        </w:rPr>
        <w:t xml:space="preserve"> </w:t>
      </w:r>
      <w:r w:rsidR="0087460D" w:rsidRPr="00D77362">
        <w:rPr>
          <w:szCs w:val="22"/>
          <w:lang w:val="de-DE"/>
        </w:rPr>
        <w:t>0</w:t>
      </w:r>
      <w:r w:rsidR="0015292F" w:rsidRPr="00D77362">
        <w:rPr>
          <w:szCs w:val="22"/>
          <w:lang w:val="de-DE"/>
        </w:rPr>
        <w:t>,</w:t>
      </w:r>
      <w:r w:rsidR="0087460D" w:rsidRPr="00D77362">
        <w:rPr>
          <w:szCs w:val="22"/>
          <w:lang w:val="de-DE"/>
        </w:rPr>
        <w:t>68-1</w:t>
      </w:r>
      <w:r w:rsidR="0015292F" w:rsidRPr="00D77362">
        <w:rPr>
          <w:szCs w:val="22"/>
          <w:lang w:val="de-DE"/>
        </w:rPr>
        <w:t>,</w:t>
      </w:r>
      <w:r w:rsidR="0087460D" w:rsidRPr="00D77362">
        <w:rPr>
          <w:szCs w:val="22"/>
          <w:lang w:val="de-DE"/>
        </w:rPr>
        <w:t>70) be</w:t>
      </w:r>
      <w:r w:rsidR="00364C8B" w:rsidRPr="00D77362">
        <w:rPr>
          <w:szCs w:val="22"/>
          <w:lang w:val="de-DE"/>
        </w:rPr>
        <w:t>richtet</w:t>
      </w:r>
      <w:r w:rsidR="0087460D" w:rsidRPr="00D77362">
        <w:rPr>
          <w:szCs w:val="22"/>
          <w:lang w:val="de-DE"/>
        </w:rPr>
        <w:t>.</w:t>
      </w:r>
    </w:p>
    <w:p w14:paraId="098F1615" w14:textId="77777777" w:rsidR="004C7277" w:rsidRPr="00D77362" w:rsidRDefault="004C7277" w:rsidP="009F74DA">
      <w:pPr>
        <w:widowControl w:val="0"/>
        <w:autoSpaceDE w:val="0"/>
        <w:autoSpaceDN w:val="0"/>
        <w:adjustRightInd w:val="0"/>
        <w:spacing w:line="240" w:lineRule="auto"/>
        <w:rPr>
          <w:szCs w:val="22"/>
          <w:lang w:val="de-DE"/>
        </w:rPr>
      </w:pPr>
    </w:p>
    <w:p w14:paraId="514EDDD9" w14:textId="77777777" w:rsidR="00826275" w:rsidRPr="00D77362" w:rsidRDefault="00826275" w:rsidP="009F74DA">
      <w:pPr>
        <w:keepNext/>
        <w:widowControl w:val="0"/>
        <w:autoSpaceDE w:val="0"/>
        <w:autoSpaceDN w:val="0"/>
        <w:spacing w:line="240" w:lineRule="auto"/>
        <w:rPr>
          <w:szCs w:val="22"/>
          <w:u w:val="single"/>
          <w:lang w:val="de-DE"/>
        </w:rPr>
      </w:pPr>
      <w:r w:rsidRPr="00D77362">
        <w:rPr>
          <w:szCs w:val="22"/>
          <w:u w:val="single"/>
          <w:lang w:val="de-DE"/>
        </w:rPr>
        <w:t>Kinder und Jugendliche</w:t>
      </w:r>
    </w:p>
    <w:p w14:paraId="59A1ACD7" w14:textId="77777777" w:rsidR="000E4702" w:rsidRPr="00D77362" w:rsidRDefault="000E4702" w:rsidP="00211D2C">
      <w:pPr>
        <w:keepLines/>
        <w:widowControl w:val="0"/>
        <w:autoSpaceDE w:val="0"/>
        <w:autoSpaceDN w:val="0"/>
        <w:spacing w:line="240" w:lineRule="auto"/>
        <w:rPr>
          <w:noProof/>
          <w:szCs w:val="22"/>
          <w:lang w:val="de-DE"/>
        </w:rPr>
      </w:pPr>
    </w:p>
    <w:p w14:paraId="2A709A3C" w14:textId="77777777" w:rsidR="00826275" w:rsidRPr="00D77362" w:rsidRDefault="00826275" w:rsidP="009F74DA">
      <w:pPr>
        <w:widowControl w:val="0"/>
        <w:autoSpaceDE w:val="0"/>
        <w:autoSpaceDN w:val="0"/>
        <w:spacing w:line="240" w:lineRule="auto"/>
        <w:rPr>
          <w:rFonts w:eastAsia="SimSun"/>
          <w:szCs w:val="22"/>
          <w:lang w:val="de-DE" w:eastAsia="zh-CN"/>
        </w:rPr>
      </w:pPr>
      <w:r w:rsidRPr="00D77362">
        <w:rPr>
          <w:noProof/>
          <w:szCs w:val="22"/>
          <w:lang w:val="de-DE"/>
        </w:rPr>
        <w:t>Die Europäische Arzneimittel-Agentur hat</w:t>
      </w:r>
      <w:r w:rsidRPr="00D77362">
        <w:rPr>
          <w:rFonts w:eastAsia="SimSun"/>
          <w:szCs w:val="22"/>
          <w:lang w:val="de-DE" w:eastAsia="zh-CN"/>
        </w:rPr>
        <w:t xml:space="preserve"> für Vildagliptin</w:t>
      </w:r>
      <w:r w:rsidR="00025AD8" w:rsidRPr="00D77362">
        <w:rPr>
          <w:rFonts w:eastAsia="SimSun"/>
          <w:szCs w:val="22"/>
          <w:lang w:val="de-DE" w:eastAsia="zh-CN"/>
        </w:rPr>
        <w:t xml:space="preserve"> in Kombination mit Metformin</w:t>
      </w:r>
      <w:r w:rsidRPr="00D77362">
        <w:rPr>
          <w:rFonts w:eastAsia="SimSun"/>
          <w:szCs w:val="22"/>
          <w:lang w:val="de-DE" w:eastAsia="zh-CN"/>
        </w:rPr>
        <w:t xml:space="preserve"> </w:t>
      </w:r>
      <w:r w:rsidRPr="00D77362">
        <w:rPr>
          <w:szCs w:val="22"/>
          <w:lang w:val="de-DE"/>
        </w:rPr>
        <w:t xml:space="preserve">eine Freistellung </w:t>
      </w:r>
      <w:r w:rsidRPr="00D77362">
        <w:rPr>
          <w:noProof/>
          <w:szCs w:val="22"/>
          <w:lang w:val="de-DE"/>
        </w:rPr>
        <w:t xml:space="preserve">von der Verpflichtung zur Vorlage von Ergebnissen zu Studien </w:t>
      </w:r>
      <w:r w:rsidRPr="00D77362">
        <w:rPr>
          <w:szCs w:val="22"/>
          <w:lang w:val="de-DE"/>
        </w:rPr>
        <w:t>in allen pädiatrischen Altersklassen in Typ-2-Diabetes mellitus</w:t>
      </w:r>
      <w:r w:rsidRPr="00D77362">
        <w:rPr>
          <w:noProof/>
          <w:szCs w:val="22"/>
          <w:lang w:val="de-DE"/>
        </w:rPr>
        <w:t xml:space="preserve"> gewährt</w:t>
      </w:r>
      <w:r w:rsidRPr="00D77362" w:rsidDel="00E90248">
        <w:rPr>
          <w:noProof/>
          <w:szCs w:val="22"/>
          <w:lang w:val="de-DE"/>
        </w:rPr>
        <w:t xml:space="preserve"> </w:t>
      </w:r>
      <w:r w:rsidRPr="00D77362">
        <w:rPr>
          <w:rFonts w:eastAsia="SimSun"/>
          <w:szCs w:val="22"/>
          <w:lang w:val="de-DE" w:eastAsia="zh-CN"/>
        </w:rPr>
        <w:t>(siehe Abschnitt</w:t>
      </w:r>
      <w:r w:rsidR="000E4702" w:rsidRPr="00D77362">
        <w:rPr>
          <w:szCs w:val="22"/>
          <w:lang w:val="de-DE" w:bidi="th-TH"/>
        </w:rPr>
        <w:t> </w:t>
      </w:r>
      <w:r w:rsidRPr="00D77362">
        <w:rPr>
          <w:rFonts w:eastAsia="SimSun"/>
          <w:szCs w:val="22"/>
          <w:lang w:val="de-DE" w:eastAsia="zh-CN"/>
        </w:rPr>
        <w:t>4.2 bzgl. Informationen zur Anwendung bei Kindern und Jugendlichen).</w:t>
      </w:r>
    </w:p>
    <w:p w14:paraId="3CD9B961" w14:textId="77777777" w:rsidR="00826275" w:rsidRPr="00D77362" w:rsidRDefault="00826275" w:rsidP="009F74DA">
      <w:pPr>
        <w:widowControl w:val="0"/>
        <w:autoSpaceDE w:val="0"/>
        <w:autoSpaceDN w:val="0"/>
        <w:adjustRightInd w:val="0"/>
        <w:spacing w:line="240" w:lineRule="auto"/>
        <w:rPr>
          <w:szCs w:val="22"/>
          <w:lang w:val="de-DE"/>
        </w:rPr>
      </w:pPr>
    </w:p>
    <w:p w14:paraId="07A97FF4" w14:textId="77777777" w:rsidR="00E12E01" w:rsidRPr="00D77362" w:rsidRDefault="00E12E01" w:rsidP="009F74DA">
      <w:pPr>
        <w:keepNext/>
        <w:widowControl w:val="0"/>
        <w:tabs>
          <w:tab w:val="clear" w:pos="567"/>
        </w:tabs>
        <w:spacing w:line="240" w:lineRule="auto"/>
        <w:ind w:left="567" w:hanging="567"/>
        <w:outlineLvl w:val="0"/>
        <w:rPr>
          <w:b/>
          <w:szCs w:val="22"/>
          <w:lang w:val="de-DE"/>
        </w:rPr>
      </w:pPr>
      <w:r w:rsidRPr="00D77362">
        <w:rPr>
          <w:b/>
          <w:szCs w:val="22"/>
          <w:lang w:val="de-DE"/>
        </w:rPr>
        <w:t>5.2</w:t>
      </w:r>
      <w:r w:rsidRPr="00D77362">
        <w:rPr>
          <w:b/>
          <w:szCs w:val="22"/>
          <w:lang w:val="de-DE"/>
        </w:rPr>
        <w:tab/>
        <w:t>Pharmakokinetische Eigenschaften</w:t>
      </w:r>
    </w:p>
    <w:p w14:paraId="0C9E7295" w14:textId="77777777" w:rsidR="00E12E01" w:rsidRPr="00D77362" w:rsidRDefault="00E12E01" w:rsidP="009F74DA">
      <w:pPr>
        <w:keepNext/>
        <w:widowControl w:val="0"/>
        <w:tabs>
          <w:tab w:val="clear" w:pos="567"/>
        </w:tabs>
        <w:spacing w:line="240" w:lineRule="auto"/>
        <w:ind w:left="567" w:hanging="567"/>
        <w:outlineLvl w:val="0"/>
        <w:rPr>
          <w:szCs w:val="22"/>
          <w:lang w:val="de-DE"/>
        </w:rPr>
      </w:pPr>
    </w:p>
    <w:p w14:paraId="359E87C9" w14:textId="7F9399AD" w:rsidR="00E12E01" w:rsidRPr="005E4894" w:rsidRDefault="000B3B36" w:rsidP="009F74DA">
      <w:pPr>
        <w:keepNext/>
        <w:widowControl w:val="0"/>
        <w:spacing w:line="240" w:lineRule="auto"/>
        <w:rPr>
          <w:i/>
          <w:szCs w:val="22"/>
          <w:u w:val="single"/>
          <w:lang w:val="de-DE"/>
        </w:rPr>
      </w:pPr>
      <w:r w:rsidRPr="005E4894">
        <w:rPr>
          <w:bCs/>
          <w:i/>
          <w:szCs w:val="22"/>
          <w:u w:val="single"/>
          <w:lang w:val="de-DE"/>
        </w:rPr>
        <w:t>Vildagliptin/Metformin hydrochloride Accord</w:t>
      </w:r>
    </w:p>
    <w:p w14:paraId="1DCBF2B4" w14:textId="77777777" w:rsidR="000E4702" w:rsidRPr="00D77362" w:rsidRDefault="000E4702" w:rsidP="009F74DA">
      <w:pPr>
        <w:keepNext/>
        <w:widowControl w:val="0"/>
        <w:spacing w:line="240" w:lineRule="auto"/>
        <w:rPr>
          <w:iCs/>
          <w:szCs w:val="22"/>
          <w:lang w:val="de-DE"/>
        </w:rPr>
      </w:pPr>
    </w:p>
    <w:p w14:paraId="342A9E36" w14:textId="77777777" w:rsidR="00E12E01" w:rsidRPr="00D77362" w:rsidRDefault="00E12E01" w:rsidP="009F74DA">
      <w:pPr>
        <w:keepNext/>
        <w:widowControl w:val="0"/>
        <w:spacing w:line="240" w:lineRule="auto"/>
        <w:rPr>
          <w:i/>
          <w:szCs w:val="22"/>
          <w:u w:val="single"/>
          <w:lang w:val="de-DE"/>
        </w:rPr>
      </w:pPr>
      <w:r w:rsidRPr="00D77362">
        <w:rPr>
          <w:i/>
          <w:szCs w:val="22"/>
          <w:u w:val="single"/>
          <w:lang w:val="de-DE"/>
        </w:rPr>
        <w:t>Resorption</w:t>
      </w:r>
    </w:p>
    <w:p w14:paraId="620447A5" w14:textId="35F6F619" w:rsidR="00E12E01" w:rsidRPr="00D77362" w:rsidRDefault="00E12E01" w:rsidP="009F74DA">
      <w:pPr>
        <w:widowControl w:val="0"/>
        <w:spacing w:line="240" w:lineRule="auto"/>
        <w:rPr>
          <w:szCs w:val="22"/>
          <w:lang w:val="de-DE"/>
        </w:rPr>
      </w:pPr>
      <w:r w:rsidRPr="00D77362">
        <w:rPr>
          <w:szCs w:val="22"/>
          <w:lang w:val="de-DE"/>
        </w:rPr>
        <w:t xml:space="preserve">Für drei Dosisstärken von </w:t>
      </w:r>
      <w:r w:rsidR="000B3B36" w:rsidRPr="00D77362">
        <w:rPr>
          <w:bCs/>
          <w:szCs w:val="22"/>
          <w:lang w:val="de-DE"/>
        </w:rPr>
        <w:t xml:space="preserve">Vildagliptin/Metformin hydrochloride Accord </w:t>
      </w:r>
      <w:r w:rsidRPr="00D77362">
        <w:rPr>
          <w:szCs w:val="22"/>
          <w:lang w:val="de-DE"/>
        </w:rPr>
        <w:t>(50 mg/500 mg, 50 mg/850 mg und 50 mg/1000 mg) wurde die Bioäquivalenz im Vergleich zu den entsprechenden Dosierungen der freien Kombinationen aus Vildagliptin- und Metforminhydrochlorid-Tabletten nachgewiesen.</w:t>
      </w:r>
    </w:p>
    <w:p w14:paraId="593D7076" w14:textId="77777777" w:rsidR="00E12E01" w:rsidRPr="00D77362" w:rsidRDefault="00E12E01" w:rsidP="009F74DA">
      <w:pPr>
        <w:widowControl w:val="0"/>
        <w:tabs>
          <w:tab w:val="clear" w:pos="567"/>
        </w:tabs>
        <w:autoSpaceDE w:val="0"/>
        <w:autoSpaceDN w:val="0"/>
        <w:adjustRightInd w:val="0"/>
        <w:spacing w:line="240" w:lineRule="auto"/>
        <w:rPr>
          <w:szCs w:val="22"/>
          <w:lang w:val="de-DE" w:bidi="th-TH"/>
        </w:rPr>
      </w:pPr>
    </w:p>
    <w:p w14:paraId="251051CF" w14:textId="450E279A" w:rsidR="00E12E01" w:rsidRPr="00D77362" w:rsidRDefault="00E12E01" w:rsidP="009F74DA">
      <w:pPr>
        <w:widowControl w:val="0"/>
        <w:tabs>
          <w:tab w:val="clear" w:pos="567"/>
        </w:tabs>
        <w:autoSpaceDE w:val="0"/>
        <w:autoSpaceDN w:val="0"/>
        <w:adjustRightInd w:val="0"/>
        <w:spacing w:line="240" w:lineRule="auto"/>
        <w:rPr>
          <w:szCs w:val="22"/>
          <w:lang w:val="de-DE" w:bidi="th-TH"/>
        </w:rPr>
      </w:pPr>
      <w:r w:rsidRPr="00D77362">
        <w:rPr>
          <w:szCs w:val="22"/>
          <w:lang w:val="de-DE" w:bidi="th-TH"/>
        </w:rPr>
        <w:t>Nahrung hat keinen Einfluss auf Umfang und Geschwindigkeit der Resorption von Vildagliptin aus</w:t>
      </w:r>
      <w:r w:rsidR="001A6ADB" w:rsidRPr="00D77362">
        <w:rPr>
          <w:szCs w:val="22"/>
          <w:lang w:val="de-DE" w:bidi="th-TH"/>
        </w:rPr>
        <w:t xml:space="preserve"> </w:t>
      </w:r>
      <w:r w:rsidR="000B3B36" w:rsidRPr="00D77362">
        <w:rPr>
          <w:bCs/>
          <w:szCs w:val="22"/>
          <w:lang w:val="de-DE"/>
        </w:rPr>
        <w:t>Vildagliptin/Metformin hydrochloride Accord</w:t>
      </w:r>
      <w:r w:rsidRPr="00D77362">
        <w:rPr>
          <w:szCs w:val="22"/>
          <w:lang w:val="de-DE" w:bidi="th-TH"/>
        </w:rPr>
        <w:t xml:space="preserve">. Umfang und Geschwindigkeit der Resorption von Metformin aus </w:t>
      </w:r>
      <w:r w:rsidR="000B3B36" w:rsidRPr="00D77362">
        <w:rPr>
          <w:bCs/>
          <w:szCs w:val="22"/>
          <w:lang w:val="de-DE"/>
        </w:rPr>
        <w:t xml:space="preserve">Vildagliptin/Metformin hydrochloride Accord </w:t>
      </w:r>
      <w:r w:rsidRPr="00D77362">
        <w:rPr>
          <w:szCs w:val="22"/>
          <w:lang w:val="de-DE" w:bidi="th-TH"/>
        </w:rPr>
        <w:t>50 mg/1000 mg wurden bei der Anwendung mit Nahrungsmitteln verringert, was sich in einer Abnahme der C</w:t>
      </w:r>
      <w:r w:rsidRPr="00D77362">
        <w:rPr>
          <w:szCs w:val="22"/>
          <w:vertAlign w:val="subscript"/>
          <w:lang w:val="de-DE" w:bidi="th-TH"/>
        </w:rPr>
        <w:t>max</w:t>
      </w:r>
      <w:r w:rsidRPr="00D77362">
        <w:rPr>
          <w:szCs w:val="22"/>
          <w:lang w:val="de-DE" w:bidi="th-TH"/>
        </w:rPr>
        <w:t xml:space="preserve"> um 26</w:t>
      </w:r>
      <w:r w:rsidR="005E2953" w:rsidRPr="00D77362">
        <w:rPr>
          <w:szCs w:val="22"/>
          <w:lang w:val="de-DE" w:bidi="th-TH"/>
        </w:rPr>
        <w:t> %</w:t>
      </w:r>
      <w:r w:rsidRPr="00D77362">
        <w:rPr>
          <w:szCs w:val="22"/>
          <w:lang w:val="de-DE" w:bidi="th-TH"/>
        </w:rPr>
        <w:t xml:space="preserve"> und der AUC um 7</w:t>
      </w:r>
      <w:r w:rsidR="005E2953" w:rsidRPr="00D77362">
        <w:rPr>
          <w:szCs w:val="22"/>
          <w:lang w:val="de-DE" w:bidi="th-TH"/>
        </w:rPr>
        <w:t> %</w:t>
      </w:r>
      <w:r w:rsidRPr="00D77362">
        <w:rPr>
          <w:szCs w:val="22"/>
          <w:lang w:val="de-DE" w:bidi="th-TH"/>
        </w:rPr>
        <w:t xml:space="preserve"> und einer Verzögerung der T</w:t>
      </w:r>
      <w:r w:rsidRPr="00D77362">
        <w:rPr>
          <w:szCs w:val="22"/>
          <w:vertAlign w:val="subscript"/>
          <w:lang w:val="de-DE" w:bidi="th-TH"/>
        </w:rPr>
        <w:t>max</w:t>
      </w:r>
      <w:r w:rsidRPr="00D77362">
        <w:rPr>
          <w:szCs w:val="22"/>
          <w:lang w:val="de-DE" w:bidi="th-TH"/>
        </w:rPr>
        <w:t xml:space="preserve"> (2,0 bis 4,0 h) zeigte.</w:t>
      </w:r>
    </w:p>
    <w:p w14:paraId="7E1F3E19" w14:textId="77777777" w:rsidR="00E12E01" w:rsidRPr="00D77362" w:rsidRDefault="00E12E01" w:rsidP="009F74DA">
      <w:pPr>
        <w:widowControl w:val="0"/>
        <w:tabs>
          <w:tab w:val="clear" w:pos="567"/>
        </w:tabs>
        <w:autoSpaceDE w:val="0"/>
        <w:autoSpaceDN w:val="0"/>
        <w:adjustRightInd w:val="0"/>
        <w:spacing w:line="240" w:lineRule="auto"/>
        <w:rPr>
          <w:szCs w:val="22"/>
          <w:lang w:val="de-DE" w:bidi="th-TH"/>
        </w:rPr>
      </w:pPr>
    </w:p>
    <w:p w14:paraId="0F9E455D" w14:textId="254D3CA2" w:rsidR="00E12E01" w:rsidRPr="00D77362" w:rsidRDefault="00E12E01" w:rsidP="00206309">
      <w:pPr>
        <w:widowControl w:val="0"/>
        <w:tabs>
          <w:tab w:val="clear" w:pos="567"/>
        </w:tabs>
        <w:autoSpaceDE w:val="0"/>
        <w:autoSpaceDN w:val="0"/>
        <w:adjustRightInd w:val="0"/>
        <w:spacing w:line="240" w:lineRule="auto"/>
        <w:rPr>
          <w:szCs w:val="22"/>
          <w:lang w:val="de-DE" w:bidi="th-TH"/>
        </w:rPr>
      </w:pPr>
      <w:r w:rsidRPr="00D77362">
        <w:rPr>
          <w:szCs w:val="22"/>
          <w:lang w:val="de-DE" w:bidi="th-TH"/>
        </w:rPr>
        <w:t xml:space="preserve">Die folgenden Angaben spiegeln die pharmakokinetischen Eigenschaften der einzelnen Wirkstoffe von </w:t>
      </w:r>
      <w:r w:rsidR="000B3B36" w:rsidRPr="00D77362">
        <w:rPr>
          <w:bCs/>
          <w:szCs w:val="22"/>
          <w:lang w:val="de-DE"/>
        </w:rPr>
        <w:t xml:space="preserve">Vildagliptin/Metformin hydrochloride Accord </w:t>
      </w:r>
      <w:r w:rsidRPr="00D77362">
        <w:rPr>
          <w:szCs w:val="22"/>
          <w:lang w:val="de-DE" w:bidi="th-TH"/>
        </w:rPr>
        <w:t>wider.</w:t>
      </w:r>
    </w:p>
    <w:p w14:paraId="45D7B310" w14:textId="77777777" w:rsidR="00E12E01" w:rsidRPr="00D77362" w:rsidRDefault="00E12E01" w:rsidP="00206309">
      <w:pPr>
        <w:widowControl w:val="0"/>
        <w:spacing w:line="240" w:lineRule="auto"/>
        <w:rPr>
          <w:szCs w:val="22"/>
          <w:lang w:val="de-DE"/>
        </w:rPr>
      </w:pPr>
    </w:p>
    <w:p w14:paraId="7EFD4214" w14:textId="77777777" w:rsidR="00E12E01" w:rsidRPr="00D77362" w:rsidRDefault="00E12E01" w:rsidP="009F74DA">
      <w:pPr>
        <w:keepNext/>
        <w:widowControl w:val="0"/>
        <w:spacing w:line="240" w:lineRule="auto"/>
        <w:rPr>
          <w:iCs/>
          <w:szCs w:val="22"/>
          <w:u w:val="single"/>
          <w:lang w:val="de-DE"/>
        </w:rPr>
      </w:pPr>
      <w:r w:rsidRPr="00D77362">
        <w:rPr>
          <w:iCs/>
          <w:szCs w:val="22"/>
          <w:u w:val="single"/>
          <w:lang w:val="de-DE"/>
        </w:rPr>
        <w:t>Vildagliptin</w:t>
      </w:r>
    </w:p>
    <w:p w14:paraId="54DCEE3A" w14:textId="77777777" w:rsidR="000E4702" w:rsidRPr="00D77362" w:rsidRDefault="000E4702" w:rsidP="009F74DA">
      <w:pPr>
        <w:keepNext/>
        <w:widowControl w:val="0"/>
        <w:spacing w:line="240" w:lineRule="auto"/>
        <w:rPr>
          <w:iCs/>
          <w:szCs w:val="22"/>
          <w:lang w:val="de-DE"/>
        </w:rPr>
      </w:pPr>
    </w:p>
    <w:p w14:paraId="3AAC15BD" w14:textId="77777777" w:rsidR="00E12E01" w:rsidRPr="00D77362" w:rsidRDefault="00E12E01" w:rsidP="009F74DA">
      <w:pPr>
        <w:keepNext/>
        <w:widowControl w:val="0"/>
        <w:spacing w:line="240" w:lineRule="auto"/>
        <w:rPr>
          <w:i/>
          <w:szCs w:val="22"/>
          <w:u w:val="single"/>
          <w:lang w:val="de-DE"/>
        </w:rPr>
      </w:pPr>
      <w:r w:rsidRPr="00D77362">
        <w:rPr>
          <w:i/>
          <w:szCs w:val="22"/>
          <w:u w:val="single"/>
          <w:lang w:val="de-DE"/>
        </w:rPr>
        <w:t>Resorption</w:t>
      </w:r>
    </w:p>
    <w:p w14:paraId="76CAD85C" w14:textId="0543266A" w:rsidR="00E12E01" w:rsidRPr="00D77362" w:rsidRDefault="00E12E01" w:rsidP="009F74DA">
      <w:pPr>
        <w:widowControl w:val="0"/>
        <w:autoSpaceDE w:val="0"/>
        <w:autoSpaceDN w:val="0"/>
        <w:adjustRightInd w:val="0"/>
        <w:spacing w:line="240" w:lineRule="auto"/>
        <w:rPr>
          <w:szCs w:val="22"/>
          <w:lang w:val="de-DE"/>
        </w:rPr>
      </w:pPr>
      <w:r w:rsidRPr="00D77362">
        <w:rPr>
          <w:szCs w:val="22"/>
          <w:lang w:val="de-DE"/>
        </w:rPr>
        <w:t>Nach oraler Anwendung im nüchternen Zustand wird Vildagliptin rasch resorbiert und erreicht Plasmaspitzenkonzentrationen nach 1,7 Stunden. Bei Gabe mit Nahrungsmitteln verlängert sich die Zeit bis zum Erreichen der Plasmaspitzenkonzentration geringfügig auf 2,5 Stunden, die Gesamtexposition (AUC) ändert sich jedoch nicht. Die Gabe von Vildagliptin mit Nahrungsmitteln führte zu einem geringeren C</w:t>
      </w:r>
      <w:r w:rsidRPr="00D77362">
        <w:rPr>
          <w:szCs w:val="22"/>
          <w:vertAlign w:val="subscript"/>
          <w:lang w:val="de-DE"/>
        </w:rPr>
        <w:t>max</w:t>
      </w:r>
      <w:r w:rsidRPr="00D77362">
        <w:rPr>
          <w:szCs w:val="22"/>
          <w:lang w:val="de-DE"/>
        </w:rPr>
        <w:t>-Wert (19</w:t>
      </w:r>
      <w:r w:rsidR="005E2953" w:rsidRPr="00D77362">
        <w:rPr>
          <w:szCs w:val="22"/>
          <w:lang w:val="de-DE"/>
        </w:rPr>
        <w:t> %</w:t>
      </w:r>
      <w:r w:rsidRPr="00D77362">
        <w:rPr>
          <w:szCs w:val="22"/>
          <w:lang w:val="de-DE"/>
        </w:rPr>
        <w:t xml:space="preserve">) im Vergleich zur Anwendung im nüchternen Zustand. Die Größe der Veränderung ist jedoch klinisch nicht relevant, so dass </w:t>
      </w:r>
      <w:r w:rsidR="00133CC7" w:rsidRPr="00D77362">
        <w:rPr>
          <w:szCs w:val="22"/>
          <w:lang w:val="de-DE"/>
        </w:rPr>
        <w:t xml:space="preserve">Vildagliptin </w:t>
      </w:r>
      <w:r w:rsidRPr="00D77362">
        <w:rPr>
          <w:szCs w:val="22"/>
          <w:lang w:val="de-DE"/>
        </w:rPr>
        <w:t>mit oder ohne Nahrung gegeben werden kann. Die absolute Bioverfügbarkeit beträgt 85</w:t>
      </w:r>
      <w:r w:rsidR="005E2953" w:rsidRPr="00D77362">
        <w:rPr>
          <w:szCs w:val="22"/>
          <w:lang w:val="de-DE"/>
        </w:rPr>
        <w:t> %</w:t>
      </w:r>
      <w:r w:rsidRPr="00D77362">
        <w:rPr>
          <w:szCs w:val="22"/>
          <w:lang w:val="de-DE"/>
        </w:rPr>
        <w:t>.</w:t>
      </w:r>
    </w:p>
    <w:p w14:paraId="5EDB466B" w14:textId="77777777" w:rsidR="00E12E01" w:rsidRPr="00D77362" w:rsidRDefault="00E12E01" w:rsidP="009F74DA">
      <w:pPr>
        <w:widowControl w:val="0"/>
        <w:autoSpaceDE w:val="0"/>
        <w:autoSpaceDN w:val="0"/>
        <w:adjustRightInd w:val="0"/>
        <w:spacing w:line="240" w:lineRule="auto"/>
        <w:rPr>
          <w:szCs w:val="22"/>
          <w:lang w:val="de-DE"/>
        </w:rPr>
      </w:pPr>
    </w:p>
    <w:p w14:paraId="1D296099" w14:textId="77777777" w:rsidR="00E12E01" w:rsidRPr="00D77362" w:rsidRDefault="00E12E01" w:rsidP="009F74DA">
      <w:pPr>
        <w:keepNext/>
        <w:widowControl w:val="0"/>
        <w:spacing w:line="240" w:lineRule="auto"/>
        <w:rPr>
          <w:i/>
          <w:szCs w:val="22"/>
          <w:u w:val="single"/>
          <w:lang w:val="de-DE"/>
        </w:rPr>
      </w:pPr>
      <w:r w:rsidRPr="00D77362">
        <w:rPr>
          <w:i/>
          <w:szCs w:val="22"/>
          <w:u w:val="single"/>
          <w:lang w:val="de-DE"/>
        </w:rPr>
        <w:lastRenderedPageBreak/>
        <w:t>Verteilung</w:t>
      </w:r>
    </w:p>
    <w:p w14:paraId="576B8C5F" w14:textId="22332546" w:rsidR="00E12E01" w:rsidRPr="00D77362" w:rsidRDefault="00E12E01" w:rsidP="009F74DA">
      <w:pPr>
        <w:widowControl w:val="0"/>
        <w:autoSpaceDE w:val="0"/>
        <w:autoSpaceDN w:val="0"/>
        <w:spacing w:line="240" w:lineRule="auto"/>
        <w:rPr>
          <w:szCs w:val="22"/>
          <w:lang w:val="de-DE"/>
        </w:rPr>
      </w:pPr>
      <w:r w:rsidRPr="00D77362">
        <w:rPr>
          <w:szCs w:val="22"/>
          <w:lang w:val="de-DE"/>
        </w:rPr>
        <w:t>Die Plasmaproteinbindung von Vildagliptin ist gering (9,3</w:t>
      </w:r>
      <w:r w:rsidR="005E2953" w:rsidRPr="00D77362">
        <w:rPr>
          <w:szCs w:val="22"/>
          <w:lang w:val="de-DE"/>
        </w:rPr>
        <w:t> %</w:t>
      </w:r>
      <w:r w:rsidRPr="00D77362">
        <w:rPr>
          <w:szCs w:val="22"/>
          <w:lang w:val="de-DE"/>
        </w:rPr>
        <w:t>) und Vildagliptin verteilt sich zu gleichen Teilen auf Plasma und rote Blutkörperchen. Das mittlere Verteilungsvolumen von Vildagliptin im Steady-State nach intravenöser Anwendung (V</w:t>
      </w:r>
      <w:r w:rsidRPr="00D77362">
        <w:rPr>
          <w:szCs w:val="22"/>
          <w:vertAlign w:val="subscript"/>
          <w:lang w:val="de-DE"/>
        </w:rPr>
        <w:t>ss</w:t>
      </w:r>
      <w:r w:rsidRPr="00D77362">
        <w:rPr>
          <w:szCs w:val="22"/>
          <w:lang w:val="de-DE"/>
        </w:rPr>
        <w:t>) beträgt 71 Liter, was auf eine extravaskuläre Verteilung hinweist.</w:t>
      </w:r>
    </w:p>
    <w:p w14:paraId="53F4FA98" w14:textId="77777777" w:rsidR="00E12E01" w:rsidRPr="00D77362" w:rsidRDefault="00E12E01" w:rsidP="009F74DA">
      <w:pPr>
        <w:widowControl w:val="0"/>
        <w:autoSpaceDE w:val="0"/>
        <w:autoSpaceDN w:val="0"/>
        <w:adjustRightInd w:val="0"/>
        <w:spacing w:line="240" w:lineRule="auto"/>
        <w:rPr>
          <w:szCs w:val="22"/>
          <w:lang w:val="de-DE"/>
        </w:rPr>
      </w:pPr>
    </w:p>
    <w:p w14:paraId="783E6A23" w14:textId="77777777" w:rsidR="00E12E01" w:rsidRPr="00D77362" w:rsidRDefault="00826275" w:rsidP="009F74DA">
      <w:pPr>
        <w:keepNext/>
        <w:widowControl w:val="0"/>
        <w:autoSpaceDE w:val="0"/>
        <w:autoSpaceDN w:val="0"/>
        <w:adjustRightInd w:val="0"/>
        <w:spacing w:line="240" w:lineRule="auto"/>
        <w:rPr>
          <w:i/>
          <w:szCs w:val="22"/>
          <w:u w:val="single"/>
          <w:lang w:val="de-DE"/>
        </w:rPr>
      </w:pPr>
      <w:r w:rsidRPr="00D77362">
        <w:rPr>
          <w:i/>
          <w:szCs w:val="22"/>
          <w:u w:val="single"/>
          <w:lang w:val="de-DE"/>
        </w:rPr>
        <w:t>Biotransformation</w:t>
      </w:r>
    </w:p>
    <w:p w14:paraId="0D7AC784" w14:textId="4F446B51" w:rsidR="00E12E01" w:rsidRPr="00D77362" w:rsidRDefault="00E12E01" w:rsidP="009F74DA">
      <w:pPr>
        <w:widowControl w:val="0"/>
        <w:autoSpaceDE w:val="0"/>
        <w:autoSpaceDN w:val="0"/>
        <w:adjustRightInd w:val="0"/>
        <w:spacing w:line="240" w:lineRule="auto"/>
        <w:rPr>
          <w:szCs w:val="22"/>
          <w:lang w:val="de-DE"/>
        </w:rPr>
      </w:pPr>
      <w:r w:rsidRPr="00D77362">
        <w:rPr>
          <w:szCs w:val="22"/>
          <w:lang w:val="de-DE"/>
        </w:rPr>
        <w:t>Die Metabolisierung</w:t>
      </w:r>
      <w:r w:rsidR="005B57E2">
        <w:rPr>
          <w:szCs w:val="22"/>
          <w:lang w:val="de-DE"/>
        </w:rPr>
        <w:t xml:space="preserve"> ist mit</w:t>
      </w:r>
      <w:r w:rsidRPr="00D77362">
        <w:rPr>
          <w:szCs w:val="22"/>
          <w:lang w:val="de-DE"/>
        </w:rPr>
        <w:t xml:space="preserve"> 69</w:t>
      </w:r>
      <w:r w:rsidR="005E2953" w:rsidRPr="00D77362">
        <w:rPr>
          <w:szCs w:val="22"/>
          <w:lang w:val="de-DE"/>
        </w:rPr>
        <w:t> %</w:t>
      </w:r>
      <w:r w:rsidRPr="00D77362">
        <w:rPr>
          <w:szCs w:val="22"/>
          <w:lang w:val="de-DE"/>
        </w:rPr>
        <w:t xml:space="preserve"> einer Dosis beim Menschen der wichtigste Eliminationsweg für Vildagliptin. Der Hauptmetabolit (LAY</w:t>
      </w:r>
      <w:r w:rsidR="006E3CCD" w:rsidRPr="00D77362">
        <w:rPr>
          <w:szCs w:val="22"/>
          <w:lang w:val="de-DE"/>
        </w:rPr>
        <w:t> </w:t>
      </w:r>
      <w:r w:rsidRPr="00D77362">
        <w:rPr>
          <w:szCs w:val="22"/>
          <w:lang w:val="de-DE"/>
        </w:rPr>
        <w:t>151) ist pharmakologisch inaktiv. Er ist das Hydrolyseprodukt des Cyano-Restes und steht für 57</w:t>
      </w:r>
      <w:r w:rsidR="005E2953" w:rsidRPr="00D77362">
        <w:rPr>
          <w:szCs w:val="22"/>
          <w:lang w:val="de-DE"/>
        </w:rPr>
        <w:t> %</w:t>
      </w:r>
      <w:r w:rsidRPr="00D77362">
        <w:rPr>
          <w:szCs w:val="22"/>
          <w:lang w:val="de-DE"/>
        </w:rPr>
        <w:t xml:space="preserve"> der Dosis. Es folgt das Produkt der Amidhydrolyse (4</w:t>
      </w:r>
      <w:r w:rsidR="005E2953" w:rsidRPr="00D77362">
        <w:rPr>
          <w:szCs w:val="22"/>
          <w:lang w:val="de-DE"/>
        </w:rPr>
        <w:t> %</w:t>
      </w:r>
      <w:r w:rsidRPr="00D77362">
        <w:rPr>
          <w:szCs w:val="22"/>
          <w:lang w:val="de-DE"/>
        </w:rPr>
        <w:t xml:space="preserve"> der Dosis). Wie eine </w:t>
      </w:r>
      <w:r w:rsidRPr="00D77362">
        <w:rPr>
          <w:i/>
          <w:iCs/>
          <w:szCs w:val="22"/>
          <w:lang w:val="de-DE"/>
        </w:rPr>
        <w:t>In-vivo</w:t>
      </w:r>
      <w:r w:rsidRPr="00D77362">
        <w:rPr>
          <w:szCs w:val="22"/>
          <w:lang w:val="de-DE"/>
        </w:rPr>
        <w:t>-Studie mit DPP-4-defizienten Ratten zeigte, trägt DPP-4 teilweise zur Hydrolyse von Vildagliptin bei. Vildagliptin wird nicht von CYP</w:t>
      </w:r>
      <w:r w:rsidRPr="00D77362">
        <w:rPr>
          <w:szCs w:val="22"/>
          <w:lang w:val="de-DE"/>
        </w:rPr>
        <w:noBreakHyphen/>
        <w:t>450-Enzymen in einem quantifizierbaren Ausmaß verstoffwechselt. Daher geht man davon aus, dass die metabolische Clearance von Vildagliptin nicht durch gleichzeitig gegebene Arzneimittel beeinflusst wird, die CYP</w:t>
      </w:r>
      <w:r w:rsidRPr="00D77362">
        <w:rPr>
          <w:szCs w:val="22"/>
          <w:lang w:val="de-DE"/>
        </w:rPr>
        <w:noBreakHyphen/>
        <w:t xml:space="preserve">450 hemmen oder induzieren. </w:t>
      </w:r>
      <w:r w:rsidRPr="00D77362">
        <w:rPr>
          <w:i/>
          <w:iCs/>
          <w:szCs w:val="22"/>
          <w:lang w:val="de-DE"/>
        </w:rPr>
        <w:t>In-vitro</w:t>
      </w:r>
      <w:r w:rsidRPr="00D77362">
        <w:rPr>
          <w:szCs w:val="22"/>
          <w:lang w:val="de-DE"/>
        </w:rPr>
        <w:t>-Studien zeigten, dass Vildagliptin die CYP</w:t>
      </w:r>
      <w:r w:rsidRPr="00D77362">
        <w:rPr>
          <w:szCs w:val="22"/>
          <w:lang w:val="de-DE"/>
        </w:rPr>
        <w:noBreakHyphen/>
        <w:t>450</w:t>
      </w:r>
      <w:r w:rsidRPr="00D77362">
        <w:rPr>
          <w:szCs w:val="22"/>
          <w:lang w:val="de-DE"/>
        </w:rPr>
        <w:noBreakHyphen/>
        <w:t>Enzyme nicht hemmt/induziert. Deshalb hat Vildagliptin wahrscheinlich keinen Einfluss auf die metabolische Clearance gleichzeitig gegebener Arzneimittel, die über CYP 1A2, CYP 2C8, CYP</w:t>
      </w:r>
      <w:r w:rsidR="007B7DB1" w:rsidRPr="00D77362">
        <w:rPr>
          <w:szCs w:val="22"/>
          <w:lang w:val="de-DE"/>
        </w:rPr>
        <w:t> </w:t>
      </w:r>
      <w:r w:rsidRPr="00D77362">
        <w:rPr>
          <w:szCs w:val="22"/>
          <w:lang w:val="de-DE"/>
        </w:rPr>
        <w:t>2C9, CYP</w:t>
      </w:r>
      <w:r w:rsidR="007B7DB1" w:rsidRPr="00D77362">
        <w:rPr>
          <w:szCs w:val="22"/>
          <w:lang w:val="de-DE"/>
        </w:rPr>
        <w:t> </w:t>
      </w:r>
      <w:r w:rsidRPr="00D77362">
        <w:rPr>
          <w:szCs w:val="22"/>
          <w:lang w:val="de-DE"/>
        </w:rPr>
        <w:t>2C19, CYP</w:t>
      </w:r>
      <w:r w:rsidR="007B7DB1" w:rsidRPr="00D77362">
        <w:rPr>
          <w:szCs w:val="22"/>
          <w:lang w:val="de-DE"/>
        </w:rPr>
        <w:t> </w:t>
      </w:r>
      <w:r w:rsidRPr="00D77362">
        <w:rPr>
          <w:szCs w:val="22"/>
          <w:lang w:val="de-DE"/>
        </w:rPr>
        <w:t>2D6, CYP</w:t>
      </w:r>
      <w:r w:rsidR="007B7DB1" w:rsidRPr="00D77362">
        <w:rPr>
          <w:szCs w:val="22"/>
          <w:lang w:val="de-DE"/>
        </w:rPr>
        <w:t> </w:t>
      </w:r>
      <w:r w:rsidRPr="00D77362">
        <w:rPr>
          <w:szCs w:val="22"/>
          <w:lang w:val="de-DE"/>
        </w:rPr>
        <w:t>2E1 oder CYP</w:t>
      </w:r>
      <w:r w:rsidR="007B7DB1" w:rsidRPr="00D77362">
        <w:rPr>
          <w:szCs w:val="22"/>
          <w:lang w:val="de-DE"/>
        </w:rPr>
        <w:t> </w:t>
      </w:r>
      <w:r w:rsidRPr="00D77362">
        <w:rPr>
          <w:szCs w:val="22"/>
          <w:lang w:val="de-DE"/>
        </w:rPr>
        <w:t>3A4/5 verstoffwechselt werden.</w:t>
      </w:r>
    </w:p>
    <w:p w14:paraId="3A44BDBD" w14:textId="77777777" w:rsidR="00E12E01" w:rsidRPr="00D77362" w:rsidRDefault="00E12E01" w:rsidP="009F74DA">
      <w:pPr>
        <w:widowControl w:val="0"/>
        <w:autoSpaceDE w:val="0"/>
        <w:autoSpaceDN w:val="0"/>
        <w:adjustRightInd w:val="0"/>
        <w:spacing w:line="240" w:lineRule="auto"/>
        <w:rPr>
          <w:szCs w:val="22"/>
          <w:lang w:val="de-DE"/>
        </w:rPr>
      </w:pPr>
    </w:p>
    <w:p w14:paraId="7A2FCAA2" w14:textId="77777777" w:rsidR="00E12E01" w:rsidRPr="00D77362" w:rsidRDefault="00E12E01" w:rsidP="009F74DA">
      <w:pPr>
        <w:keepNext/>
        <w:widowControl w:val="0"/>
        <w:spacing w:line="240" w:lineRule="auto"/>
        <w:rPr>
          <w:i/>
          <w:szCs w:val="22"/>
          <w:u w:val="single"/>
          <w:lang w:val="de-DE"/>
        </w:rPr>
      </w:pPr>
      <w:r w:rsidRPr="00D77362">
        <w:rPr>
          <w:i/>
          <w:szCs w:val="22"/>
          <w:u w:val="single"/>
          <w:lang w:val="de-DE"/>
        </w:rPr>
        <w:t>Elimination</w:t>
      </w:r>
    </w:p>
    <w:p w14:paraId="167D93ED" w14:textId="1476E203" w:rsidR="00E12E01" w:rsidRPr="00D77362" w:rsidRDefault="00E12E01" w:rsidP="009F74DA">
      <w:pPr>
        <w:widowControl w:val="0"/>
        <w:autoSpaceDE w:val="0"/>
        <w:autoSpaceDN w:val="0"/>
        <w:spacing w:line="240" w:lineRule="auto"/>
        <w:rPr>
          <w:szCs w:val="22"/>
          <w:lang w:val="de-DE"/>
        </w:rPr>
      </w:pPr>
      <w:r w:rsidRPr="00D77362">
        <w:rPr>
          <w:szCs w:val="22"/>
          <w:lang w:val="de-DE"/>
        </w:rPr>
        <w:t>Nach oraler Anwendung von [</w:t>
      </w:r>
      <w:r w:rsidRPr="00D77362">
        <w:rPr>
          <w:szCs w:val="22"/>
          <w:vertAlign w:val="superscript"/>
          <w:lang w:val="de-DE"/>
        </w:rPr>
        <w:t>14</w:t>
      </w:r>
      <w:r w:rsidRPr="00D77362">
        <w:rPr>
          <w:szCs w:val="22"/>
          <w:lang w:val="de-DE"/>
        </w:rPr>
        <w:t>C]-Vildagliptin wurden etwa 85</w:t>
      </w:r>
      <w:r w:rsidR="005E2953" w:rsidRPr="00D77362">
        <w:rPr>
          <w:szCs w:val="22"/>
          <w:lang w:val="de-DE"/>
        </w:rPr>
        <w:t> %</w:t>
      </w:r>
      <w:r w:rsidRPr="00D77362">
        <w:rPr>
          <w:szCs w:val="22"/>
          <w:lang w:val="de-DE"/>
        </w:rPr>
        <w:t xml:space="preserve"> der Dosis im Urin ausgeschieden und 15</w:t>
      </w:r>
      <w:r w:rsidR="005E2953" w:rsidRPr="00D77362">
        <w:rPr>
          <w:szCs w:val="22"/>
          <w:lang w:val="de-DE"/>
        </w:rPr>
        <w:t> %</w:t>
      </w:r>
      <w:r w:rsidRPr="00D77362">
        <w:rPr>
          <w:szCs w:val="22"/>
          <w:lang w:val="de-DE"/>
        </w:rPr>
        <w:t xml:space="preserve"> der Dosis fanden sich in den Fäzes wieder. Nach oraler Anwendung wurden 23</w:t>
      </w:r>
      <w:r w:rsidR="005E2953" w:rsidRPr="00D77362">
        <w:rPr>
          <w:szCs w:val="22"/>
          <w:lang w:val="de-DE"/>
        </w:rPr>
        <w:t> %</w:t>
      </w:r>
      <w:r w:rsidRPr="00D77362">
        <w:rPr>
          <w:szCs w:val="22"/>
          <w:lang w:val="de-DE"/>
        </w:rPr>
        <w:t xml:space="preserve"> der Dosis unverändert über die Nieren ausgeschieden. Die Gesamtplasma-Clearance und die renale Clearance von Vildagliptin betrugen bei gesunden Probanden nach intravenöser Anwendung 41 bzw. 13 l/h. Die mittlere Eliminationshalbwert</w:t>
      </w:r>
      <w:r w:rsidR="006E3CCD" w:rsidRPr="00D77362">
        <w:rPr>
          <w:szCs w:val="22"/>
          <w:lang w:val="de-DE"/>
        </w:rPr>
        <w:t>s</w:t>
      </w:r>
      <w:r w:rsidRPr="00D77362">
        <w:rPr>
          <w:szCs w:val="22"/>
          <w:lang w:val="de-DE"/>
        </w:rPr>
        <w:t>zeit beträgt nach intravenöser Anwendung etwa 2 Stunden, nach oraler Anwendung etwa 3 Stunden.</w:t>
      </w:r>
    </w:p>
    <w:p w14:paraId="6AA0B44D" w14:textId="77777777" w:rsidR="00E12E01" w:rsidRPr="00D77362" w:rsidRDefault="00E12E01" w:rsidP="009F74DA">
      <w:pPr>
        <w:widowControl w:val="0"/>
        <w:autoSpaceDE w:val="0"/>
        <w:autoSpaceDN w:val="0"/>
        <w:adjustRightInd w:val="0"/>
        <w:spacing w:line="240" w:lineRule="auto"/>
        <w:rPr>
          <w:szCs w:val="22"/>
          <w:lang w:val="de-DE"/>
        </w:rPr>
      </w:pPr>
    </w:p>
    <w:p w14:paraId="3231D992" w14:textId="77777777" w:rsidR="00E12E01" w:rsidRPr="00D77362" w:rsidRDefault="00E12E01" w:rsidP="009F74DA">
      <w:pPr>
        <w:keepNext/>
        <w:widowControl w:val="0"/>
        <w:tabs>
          <w:tab w:val="left" w:pos="1560"/>
        </w:tabs>
        <w:autoSpaceDE w:val="0"/>
        <w:autoSpaceDN w:val="0"/>
        <w:adjustRightInd w:val="0"/>
        <w:spacing w:line="240" w:lineRule="auto"/>
        <w:rPr>
          <w:szCs w:val="22"/>
          <w:u w:val="single"/>
          <w:lang w:val="de-DE"/>
        </w:rPr>
      </w:pPr>
      <w:r w:rsidRPr="00D77362">
        <w:rPr>
          <w:i/>
          <w:szCs w:val="22"/>
          <w:u w:val="single"/>
          <w:lang w:val="de-DE"/>
        </w:rPr>
        <w:t>Linearität/Nicht</w:t>
      </w:r>
      <w:r w:rsidR="002837DA" w:rsidRPr="00D77362">
        <w:rPr>
          <w:i/>
          <w:szCs w:val="22"/>
          <w:u w:val="single"/>
          <w:lang w:val="de-DE"/>
        </w:rPr>
        <w:t>-L</w:t>
      </w:r>
      <w:r w:rsidRPr="00D77362">
        <w:rPr>
          <w:i/>
          <w:szCs w:val="22"/>
          <w:u w:val="single"/>
          <w:lang w:val="de-DE"/>
        </w:rPr>
        <w:t>inearität</w:t>
      </w:r>
    </w:p>
    <w:p w14:paraId="3D748996" w14:textId="77777777" w:rsidR="00E12E01" w:rsidRPr="00D77362" w:rsidRDefault="00E12E01" w:rsidP="009F74DA">
      <w:pPr>
        <w:widowControl w:val="0"/>
        <w:autoSpaceDE w:val="0"/>
        <w:autoSpaceDN w:val="0"/>
        <w:spacing w:line="240" w:lineRule="auto"/>
        <w:rPr>
          <w:szCs w:val="22"/>
          <w:lang w:val="de-DE"/>
        </w:rPr>
      </w:pPr>
      <w:r w:rsidRPr="00D77362">
        <w:rPr>
          <w:szCs w:val="22"/>
          <w:lang w:val="de-DE"/>
        </w:rPr>
        <w:t>Im Bereich therapeutischer Dosierungen stiegen die C</w:t>
      </w:r>
      <w:r w:rsidRPr="00D77362">
        <w:rPr>
          <w:szCs w:val="22"/>
          <w:vertAlign w:val="subscript"/>
          <w:lang w:val="de-DE"/>
        </w:rPr>
        <w:t>max</w:t>
      </w:r>
      <w:r w:rsidRPr="00D77362">
        <w:rPr>
          <w:szCs w:val="22"/>
          <w:lang w:val="de-DE"/>
        </w:rPr>
        <w:t xml:space="preserve"> und die Fläche unter der Konzentrations-Zeit-Kurve (AUC) für Vildagliptin annähernd proportional zur Dosis.</w:t>
      </w:r>
    </w:p>
    <w:p w14:paraId="3ACF0746" w14:textId="77777777" w:rsidR="00E12E01" w:rsidRPr="00D77362" w:rsidRDefault="00E12E01" w:rsidP="009F74DA">
      <w:pPr>
        <w:widowControl w:val="0"/>
        <w:autoSpaceDE w:val="0"/>
        <w:autoSpaceDN w:val="0"/>
        <w:adjustRightInd w:val="0"/>
        <w:spacing w:line="240" w:lineRule="auto"/>
        <w:rPr>
          <w:szCs w:val="22"/>
          <w:lang w:val="de-DE"/>
        </w:rPr>
      </w:pPr>
    </w:p>
    <w:p w14:paraId="3356E2B8" w14:textId="77777777" w:rsidR="00E12E01" w:rsidRPr="00D77362" w:rsidRDefault="00E12E01" w:rsidP="009F74DA">
      <w:pPr>
        <w:keepNext/>
        <w:widowControl w:val="0"/>
        <w:autoSpaceDE w:val="0"/>
        <w:autoSpaceDN w:val="0"/>
        <w:spacing w:line="240" w:lineRule="auto"/>
        <w:rPr>
          <w:i/>
          <w:szCs w:val="22"/>
          <w:u w:val="single"/>
          <w:lang w:val="de-DE"/>
        </w:rPr>
      </w:pPr>
      <w:r w:rsidRPr="00D77362">
        <w:rPr>
          <w:i/>
          <w:szCs w:val="22"/>
          <w:u w:val="single"/>
          <w:lang w:val="de-DE"/>
        </w:rPr>
        <w:t>Besondere Patientengruppen</w:t>
      </w:r>
    </w:p>
    <w:p w14:paraId="274481F7" w14:textId="77777777" w:rsidR="00E12E01" w:rsidRPr="00D77362" w:rsidRDefault="00E12E01" w:rsidP="009F74DA">
      <w:pPr>
        <w:widowControl w:val="0"/>
        <w:spacing w:line="240" w:lineRule="auto"/>
        <w:rPr>
          <w:szCs w:val="22"/>
          <w:lang w:val="de-DE"/>
        </w:rPr>
      </w:pPr>
      <w:r w:rsidRPr="00D77362">
        <w:rPr>
          <w:iCs/>
          <w:noProof/>
          <w:szCs w:val="22"/>
          <w:lang w:val="de-DE"/>
        </w:rPr>
        <w:t xml:space="preserve">Geschlecht: </w:t>
      </w:r>
      <w:r w:rsidRPr="00D77362">
        <w:rPr>
          <w:szCs w:val="22"/>
          <w:lang w:val="de-DE"/>
        </w:rPr>
        <w:t>Zwischen männlichen und weiblichen gesunden Probanden wurden über einen weiten Bereich von Alter und Body-Mass-Index (BMI) keine klinisch relevanten Unterschiede in der Pharmakokinetik von Vildagliptin beobachtet. Die Vildagliptin-vermittelte Hemmung von DPP-4 ist geschlechtsunabhängig.</w:t>
      </w:r>
    </w:p>
    <w:p w14:paraId="0A3AA166" w14:textId="77777777" w:rsidR="00E12E01" w:rsidRPr="00D77362" w:rsidRDefault="00E12E01" w:rsidP="009F74DA">
      <w:pPr>
        <w:widowControl w:val="0"/>
        <w:autoSpaceDE w:val="0"/>
        <w:autoSpaceDN w:val="0"/>
        <w:adjustRightInd w:val="0"/>
        <w:spacing w:line="240" w:lineRule="auto"/>
        <w:rPr>
          <w:szCs w:val="22"/>
          <w:lang w:val="de-DE"/>
        </w:rPr>
      </w:pPr>
    </w:p>
    <w:p w14:paraId="064E702B" w14:textId="09705D2A" w:rsidR="00E12E01" w:rsidRPr="00D77362" w:rsidRDefault="00E12E01" w:rsidP="009F74DA">
      <w:pPr>
        <w:widowControl w:val="0"/>
        <w:spacing w:line="240" w:lineRule="auto"/>
        <w:rPr>
          <w:szCs w:val="22"/>
          <w:lang w:val="de-DE"/>
        </w:rPr>
      </w:pPr>
      <w:r w:rsidRPr="00D77362">
        <w:rPr>
          <w:iCs/>
          <w:szCs w:val="22"/>
          <w:lang w:val="de-DE"/>
        </w:rPr>
        <w:t xml:space="preserve">Alter: </w:t>
      </w:r>
      <w:r w:rsidRPr="00D77362">
        <w:rPr>
          <w:szCs w:val="22"/>
          <w:lang w:val="de-DE"/>
        </w:rPr>
        <w:t>Bei gesunden älteren Probanden (≥ 70 Jahre) war im Vergleich zu gesunden jungen Probanden (18</w:t>
      </w:r>
      <w:r w:rsidRPr="00D77362">
        <w:rPr>
          <w:szCs w:val="22"/>
          <w:lang w:val="de-DE"/>
        </w:rPr>
        <w:noBreakHyphen/>
        <w:t>40 Jahre) die Vildagliptin-Gesamtexposition (100 mg täglich) um 32</w:t>
      </w:r>
      <w:r w:rsidR="005E2953" w:rsidRPr="00D77362">
        <w:rPr>
          <w:szCs w:val="22"/>
          <w:lang w:val="de-DE"/>
        </w:rPr>
        <w:t> %</w:t>
      </w:r>
      <w:r w:rsidRPr="00D77362">
        <w:rPr>
          <w:szCs w:val="22"/>
          <w:lang w:val="de-DE"/>
        </w:rPr>
        <w:t xml:space="preserve"> und die Plasmaspitzenkonzentration um 18</w:t>
      </w:r>
      <w:r w:rsidR="005E2953" w:rsidRPr="00D77362">
        <w:rPr>
          <w:szCs w:val="22"/>
          <w:lang w:val="de-DE"/>
        </w:rPr>
        <w:t> %</w:t>
      </w:r>
      <w:r w:rsidRPr="00D77362">
        <w:rPr>
          <w:szCs w:val="22"/>
          <w:lang w:val="de-DE"/>
        </w:rPr>
        <w:t xml:space="preserve"> erhöht. Diese Veränderungen werden jedoch nicht als klinisch relevant angesehen. Die Vildagliptin-vermittelte Hemmung von DPP-4 ist altersunabhängig.</w:t>
      </w:r>
    </w:p>
    <w:p w14:paraId="0A31D83F" w14:textId="77777777" w:rsidR="00E12E01" w:rsidRPr="00D77362" w:rsidRDefault="00E12E01" w:rsidP="009F74DA">
      <w:pPr>
        <w:widowControl w:val="0"/>
        <w:autoSpaceDE w:val="0"/>
        <w:autoSpaceDN w:val="0"/>
        <w:adjustRightInd w:val="0"/>
        <w:spacing w:line="240" w:lineRule="auto"/>
        <w:rPr>
          <w:szCs w:val="22"/>
          <w:lang w:val="de-DE"/>
        </w:rPr>
      </w:pPr>
    </w:p>
    <w:p w14:paraId="3541AC53" w14:textId="4CBCCB23" w:rsidR="00E12E01" w:rsidRPr="00D77362" w:rsidRDefault="00E12E01" w:rsidP="009F74DA">
      <w:pPr>
        <w:widowControl w:val="0"/>
        <w:autoSpaceDE w:val="0"/>
        <w:autoSpaceDN w:val="0"/>
        <w:spacing w:line="240" w:lineRule="auto"/>
        <w:rPr>
          <w:szCs w:val="22"/>
          <w:lang w:val="de-DE"/>
        </w:rPr>
      </w:pPr>
      <w:r w:rsidRPr="00D77362">
        <w:rPr>
          <w:iCs/>
          <w:szCs w:val="22"/>
          <w:lang w:val="de-DE"/>
        </w:rPr>
        <w:t xml:space="preserve">Eingeschränkte Leberfunktion: </w:t>
      </w:r>
      <w:r w:rsidRPr="00D77362">
        <w:rPr>
          <w:szCs w:val="22"/>
          <w:lang w:val="de-DE"/>
        </w:rPr>
        <w:t>Bei Patienten mit einer leichten, mittelschweren oder schweren Funktionsstörung der Leber (Child-Pugh A-C) traten nach Anwendung von Vildagliptin keine klinisch signifikanten Veränderungen (maximal ~30</w:t>
      </w:r>
      <w:r w:rsidR="005E2953" w:rsidRPr="00D77362">
        <w:rPr>
          <w:szCs w:val="22"/>
          <w:lang w:val="de-DE"/>
        </w:rPr>
        <w:t> %</w:t>
      </w:r>
      <w:r w:rsidRPr="00D77362">
        <w:rPr>
          <w:szCs w:val="22"/>
          <w:lang w:val="de-DE"/>
        </w:rPr>
        <w:t>) auf.</w:t>
      </w:r>
    </w:p>
    <w:p w14:paraId="337CB1E9" w14:textId="77777777" w:rsidR="00E12E01" w:rsidRPr="00D77362" w:rsidRDefault="00E12E01" w:rsidP="009F74DA">
      <w:pPr>
        <w:widowControl w:val="0"/>
        <w:autoSpaceDE w:val="0"/>
        <w:autoSpaceDN w:val="0"/>
        <w:adjustRightInd w:val="0"/>
        <w:spacing w:line="240" w:lineRule="auto"/>
        <w:rPr>
          <w:szCs w:val="22"/>
          <w:lang w:val="de-DE"/>
        </w:rPr>
      </w:pPr>
    </w:p>
    <w:p w14:paraId="51C2159B" w14:textId="0DE93FF4" w:rsidR="00E12E01" w:rsidRPr="00D77362" w:rsidRDefault="00E12E01" w:rsidP="009F74DA">
      <w:pPr>
        <w:widowControl w:val="0"/>
        <w:spacing w:line="240" w:lineRule="auto"/>
        <w:rPr>
          <w:szCs w:val="22"/>
          <w:lang w:val="de-DE"/>
        </w:rPr>
      </w:pPr>
      <w:r w:rsidRPr="00D77362">
        <w:rPr>
          <w:iCs/>
          <w:szCs w:val="22"/>
          <w:lang w:val="de-DE"/>
        </w:rPr>
        <w:t xml:space="preserve">Eingeschränkte Nierenfunktion: </w:t>
      </w:r>
      <w:r w:rsidRPr="00D77362">
        <w:rPr>
          <w:szCs w:val="22"/>
          <w:lang w:val="de-DE"/>
        </w:rPr>
        <w:t>Verglichen mit Probanden mit normaler Nierenfunktion war bei Patienten mit einer leichten, mittelschweren oder schweren Funktionsstörung der Niere die systemische Vildagliptin-Exposition erhöht (C</w:t>
      </w:r>
      <w:r w:rsidRPr="00D77362">
        <w:rPr>
          <w:szCs w:val="22"/>
          <w:vertAlign w:val="subscript"/>
          <w:lang w:val="de-DE"/>
        </w:rPr>
        <w:t>max</w:t>
      </w:r>
      <w:r w:rsidRPr="00D77362">
        <w:rPr>
          <w:szCs w:val="22"/>
          <w:lang w:val="de-DE"/>
        </w:rPr>
        <w:t xml:space="preserve"> 8</w:t>
      </w:r>
      <w:r w:rsidRPr="00D77362">
        <w:rPr>
          <w:szCs w:val="22"/>
          <w:lang w:val="de-DE"/>
        </w:rPr>
        <w:noBreakHyphen/>
        <w:t>66</w:t>
      </w:r>
      <w:r w:rsidR="005E2953" w:rsidRPr="00D77362">
        <w:rPr>
          <w:szCs w:val="22"/>
          <w:lang w:val="de-DE"/>
        </w:rPr>
        <w:t> %</w:t>
      </w:r>
      <w:r w:rsidRPr="00D77362">
        <w:rPr>
          <w:szCs w:val="22"/>
          <w:lang w:val="de-DE"/>
        </w:rPr>
        <w:t>; AUC 32</w:t>
      </w:r>
      <w:r w:rsidRPr="00D77362">
        <w:rPr>
          <w:szCs w:val="22"/>
          <w:lang w:val="de-DE"/>
        </w:rPr>
        <w:noBreakHyphen/>
        <w:t>134</w:t>
      </w:r>
      <w:r w:rsidR="005E2953" w:rsidRPr="00D77362">
        <w:rPr>
          <w:szCs w:val="22"/>
          <w:lang w:val="de-DE"/>
        </w:rPr>
        <w:t> %</w:t>
      </w:r>
      <w:r w:rsidRPr="00D77362">
        <w:rPr>
          <w:szCs w:val="22"/>
          <w:lang w:val="de-DE"/>
        </w:rPr>
        <w:t>) und die totale Körper-Clearance war reduziert.</w:t>
      </w:r>
    </w:p>
    <w:p w14:paraId="1DC3AC9C" w14:textId="77777777" w:rsidR="00E12E01" w:rsidRPr="00D77362" w:rsidRDefault="00E12E01" w:rsidP="009F74DA">
      <w:pPr>
        <w:widowControl w:val="0"/>
        <w:spacing w:line="240" w:lineRule="auto"/>
        <w:rPr>
          <w:szCs w:val="22"/>
          <w:lang w:val="de-DE"/>
        </w:rPr>
      </w:pPr>
    </w:p>
    <w:p w14:paraId="76C19337" w14:textId="77777777" w:rsidR="00E12E01" w:rsidRPr="00D77362" w:rsidRDefault="00E12E01" w:rsidP="009F74DA">
      <w:pPr>
        <w:widowControl w:val="0"/>
        <w:spacing w:line="240" w:lineRule="auto"/>
        <w:rPr>
          <w:szCs w:val="22"/>
          <w:lang w:val="de-DE"/>
        </w:rPr>
      </w:pPr>
      <w:r w:rsidRPr="00D77362">
        <w:rPr>
          <w:iCs/>
          <w:szCs w:val="22"/>
          <w:lang w:val="de-DE"/>
        </w:rPr>
        <w:t xml:space="preserve">Ethnische Gruppe: </w:t>
      </w:r>
      <w:r w:rsidRPr="00D77362">
        <w:rPr>
          <w:szCs w:val="22"/>
          <w:lang w:val="de-DE"/>
        </w:rPr>
        <w:t>Die begrenzten Daten weisen darauf hin, dass die ethnische Zugehörigkeit keinen großen Einfluss auf die Pharmakokinetik von Vildagliptin hat.</w:t>
      </w:r>
    </w:p>
    <w:p w14:paraId="7B39AE2C" w14:textId="77777777" w:rsidR="00E12E01" w:rsidRPr="00D77362" w:rsidRDefault="00E12E01" w:rsidP="009F74DA">
      <w:pPr>
        <w:widowControl w:val="0"/>
        <w:autoSpaceDE w:val="0"/>
        <w:autoSpaceDN w:val="0"/>
        <w:adjustRightInd w:val="0"/>
        <w:spacing w:line="240" w:lineRule="auto"/>
        <w:rPr>
          <w:szCs w:val="22"/>
          <w:lang w:val="de-DE"/>
        </w:rPr>
      </w:pPr>
    </w:p>
    <w:p w14:paraId="6EDBBE4D" w14:textId="77777777" w:rsidR="00E12E01" w:rsidRPr="00D77362" w:rsidRDefault="00E12E01" w:rsidP="009F74DA">
      <w:pPr>
        <w:keepNext/>
        <w:widowControl w:val="0"/>
        <w:autoSpaceDE w:val="0"/>
        <w:autoSpaceDN w:val="0"/>
        <w:adjustRightInd w:val="0"/>
        <w:spacing w:line="240" w:lineRule="auto"/>
        <w:rPr>
          <w:iCs/>
          <w:szCs w:val="22"/>
          <w:u w:val="single"/>
          <w:lang w:val="de-DE"/>
        </w:rPr>
      </w:pPr>
      <w:r w:rsidRPr="00D77362">
        <w:rPr>
          <w:iCs/>
          <w:szCs w:val="22"/>
          <w:u w:val="single"/>
          <w:lang w:val="de-DE"/>
        </w:rPr>
        <w:lastRenderedPageBreak/>
        <w:t>Metformin</w:t>
      </w:r>
    </w:p>
    <w:p w14:paraId="7F207499" w14:textId="77777777" w:rsidR="000E4702" w:rsidRPr="00D77362" w:rsidRDefault="000E4702" w:rsidP="009F74DA">
      <w:pPr>
        <w:keepNext/>
        <w:widowControl w:val="0"/>
        <w:tabs>
          <w:tab w:val="clear" w:pos="567"/>
        </w:tabs>
        <w:autoSpaceDE w:val="0"/>
        <w:autoSpaceDN w:val="0"/>
        <w:adjustRightInd w:val="0"/>
        <w:spacing w:line="240" w:lineRule="auto"/>
        <w:rPr>
          <w:szCs w:val="22"/>
          <w:lang w:val="de-DE" w:bidi="th-TH"/>
        </w:rPr>
      </w:pPr>
    </w:p>
    <w:p w14:paraId="1B260FB0" w14:textId="77777777" w:rsidR="00E12E01" w:rsidRPr="00D77362" w:rsidRDefault="00E12E01" w:rsidP="009F74DA">
      <w:pPr>
        <w:keepNext/>
        <w:widowControl w:val="0"/>
        <w:tabs>
          <w:tab w:val="clear" w:pos="567"/>
        </w:tabs>
        <w:autoSpaceDE w:val="0"/>
        <w:autoSpaceDN w:val="0"/>
        <w:adjustRightInd w:val="0"/>
        <w:spacing w:line="240" w:lineRule="auto"/>
        <w:rPr>
          <w:i/>
          <w:szCs w:val="22"/>
          <w:u w:val="single"/>
          <w:lang w:val="de-DE" w:bidi="th-TH"/>
        </w:rPr>
      </w:pPr>
      <w:r w:rsidRPr="00D77362">
        <w:rPr>
          <w:i/>
          <w:iCs/>
          <w:szCs w:val="22"/>
          <w:u w:val="single"/>
          <w:lang w:val="de-DE" w:bidi="th-TH"/>
        </w:rPr>
        <w:t>Resorption</w:t>
      </w:r>
    </w:p>
    <w:p w14:paraId="1E34A164" w14:textId="0B07C95A" w:rsidR="00E12E01" w:rsidRPr="00D77362" w:rsidRDefault="00E12E01" w:rsidP="009F74DA">
      <w:pPr>
        <w:widowControl w:val="0"/>
        <w:tabs>
          <w:tab w:val="clear" w:pos="567"/>
        </w:tabs>
        <w:autoSpaceDE w:val="0"/>
        <w:autoSpaceDN w:val="0"/>
        <w:adjustRightInd w:val="0"/>
        <w:spacing w:line="240" w:lineRule="auto"/>
        <w:rPr>
          <w:szCs w:val="22"/>
          <w:lang w:val="de-DE" w:bidi="th-TH"/>
        </w:rPr>
      </w:pPr>
      <w:r w:rsidRPr="00D77362">
        <w:rPr>
          <w:szCs w:val="22"/>
          <w:lang w:val="de-DE" w:bidi="th-TH"/>
        </w:rPr>
        <w:t xml:space="preserve">Nach oraler </w:t>
      </w:r>
      <w:r w:rsidRPr="00D77362">
        <w:rPr>
          <w:szCs w:val="22"/>
          <w:lang w:val="de-DE"/>
        </w:rPr>
        <w:t>Anwendung</w:t>
      </w:r>
      <w:r w:rsidRPr="00D77362">
        <w:rPr>
          <w:szCs w:val="22"/>
          <w:lang w:val="de-DE" w:bidi="th-TH"/>
        </w:rPr>
        <w:t xml:space="preserve"> von Metformin wird die maximale Plasmakonzentration (C</w:t>
      </w:r>
      <w:r w:rsidRPr="00D77362">
        <w:rPr>
          <w:szCs w:val="22"/>
          <w:vertAlign w:val="subscript"/>
          <w:lang w:val="de-DE" w:bidi="th-TH"/>
        </w:rPr>
        <w:t>max</w:t>
      </w:r>
      <w:r w:rsidRPr="00D77362">
        <w:rPr>
          <w:szCs w:val="22"/>
          <w:lang w:val="de-DE" w:bidi="th-TH"/>
        </w:rPr>
        <w:t>) nach etwa 2,5 h erreicht. Die absolute Bioverfügbarkeit einer 500 mg Metformin-Tablette ist bei gesunden Probanden etwa 50</w:t>
      </w:r>
      <w:r w:rsidRPr="00D77362">
        <w:rPr>
          <w:szCs w:val="22"/>
          <w:lang w:val="de-DE" w:bidi="th-TH"/>
        </w:rPr>
        <w:noBreakHyphen/>
        <w:t>60</w:t>
      </w:r>
      <w:r w:rsidR="005E2953" w:rsidRPr="00D77362">
        <w:rPr>
          <w:szCs w:val="22"/>
          <w:lang w:val="de-DE" w:bidi="th-TH"/>
        </w:rPr>
        <w:t> %</w:t>
      </w:r>
      <w:r w:rsidRPr="00D77362">
        <w:rPr>
          <w:szCs w:val="22"/>
          <w:lang w:val="de-DE" w:bidi="th-TH"/>
        </w:rPr>
        <w:t>. Nach oraler Anwendung beträgt der nicht resorbierte, in den Fäzes ausgeschiedene Anteil 20</w:t>
      </w:r>
      <w:r w:rsidRPr="00D77362">
        <w:rPr>
          <w:szCs w:val="22"/>
          <w:lang w:val="de-DE" w:bidi="th-TH"/>
        </w:rPr>
        <w:noBreakHyphen/>
        <w:t>30</w:t>
      </w:r>
      <w:r w:rsidR="005E2953" w:rsidRPr="00D77362">
        <w:rPr>
          <w:szCs w:val="22"/>
          <w:lang w:val="de-DE" w:bidi="th-TH"/>
        </w:rPr>
        <w:t> %</w:t>
      </w:r>
      <w:r w:rsidRPr="00D77362">
        <w:rPr>
          <w:szCs w:val="22"/>
          <w:lang w:val="de-DE" w:bidi="th-TH"/>
        </w:rPr>
        <w:t>.</w:t>
      </w:r>
    </w:p>
    <w:p w14:paraId="6420339F" w14:textId="77777777" w:rsidR="00E12E01" w:rsidRPr="00D77362" w:rsidRDefault="00E12E01" w:rsidP="009F74DA">
      <w:pPr>
        <w:widowControl w:val="0"/>
        <w:tabs>
          <w:tab w:val="clear" w:pos="567"/>
        </w:tabs>
        <w:autoSpaceDE w:val="0"/>
        <w:autoSpaceDN w:val="0"/>
        <w:adjustRightInd w:val="0"/>
        <w:spacing w:line="240" w:lineRule="auto"/>
        <w:rPr>
          <w:szCs w:val="22"/>
          <w:lang w:val="de-DE" w:bidi="th-TH"/>
        </w:rPr>
      </w:pPr>
    </w:p>
    <w:p w14:paraId="426940BD" w14:textId="77777777" w:rsidR="00E12E01" w:rsidRPr="00D77362" w:rsidRDefault="00E12E01" w:rsidP="009F74DA">
      <w:pPr>
        <w:widowControl w:val="0"/>
        <w:tabs>
          <w:tab w:val="clear" w:pos="567"/>
        </w:tabs>
        <w:autoSpaceDE w:val="0"/>
        <w:autoSpaceDN w:val="0"/>
        <w:adjustRightInd w:val="0"/>
        <w:spacing w:line="240" w:lineRule="auto"/>
        <w:rPr>
          <w:szCs w:val="22"/>
          <w:lang w:val="de-DE" w:bidi="th-TH"/>
        </w:rPr>
      </w:pPr>
      <w:r w:rsidRPr="00D77362">
        <w:rPr>
          <w:szCs w:val="22"/>
          <w:lang w:val="de-DE" w:bidi="th-TH"/>
        </w:rPr>
        <w:t>Die Resorption von Metformin ist nach oraler Anwendung unvollständig und zeigt Sättigungscharakter. Man nimmt an, dass die Pharmakokinetik der Metformin-Resorption nicht linear ist. Unter den üblichen Metformin-Dosen und Behandlungsschemata werden Steady-State-Plasmakonzentrationen innerhalb von 24</w:t>
      </w:r>
      <w:r w:rsidRPr="00D77362">
        <w:rPr>
          <w:szCs w:val="22"/>
          <w:lang w:val="de-DE" w:bidi="th-TH"/>
        </w:rPr>
        <w:noBreakHyphen/>
        <w:t>48 h erreicht und betragen im Allgemeinen unter 1 µg/ml. In kontrollierten klinischen Studien lagen die maximalen Metformin-Plasmaspiegel (C</w:t>
      </w:r>
      <w:r w:rsidRPr="00D77362">
        <w:rPr>
          <w:szCs w:val="22"/>
          <w:vertAlign w:val="subscript"/>
          <w:lang w:val="de-DE" w:bidi="th-TH"/>
        </w:rPr>
        <w:t>max</w:t>
      </w:r>
      <w:r w:rsidRPr="00D77362">
        <w:rPr>
          <w:szCs w:val="22"/>
          <w:lang w:val="de-DE" w:bidi="th-TH"/>
        </w:rPr>
        <w:t>) auch unter maximalen Dosen nicht über 4 µg/ml.</w:t>
      </w:r>
    </w:p>
    <w:p w14:paraId="5AE574AA" w14:textId="77777777" w:rsidR="00E12E01" w:rsidRPr="00D77362" w:rsidRDefault="00E12E01" w:rsidP="009F74DA">
      <w:pPr>
        <w:widowControl w:val="0"/>
        <w:tabs>
          <w:tab w:val="clear" w:pos="567"/>
        </w:tabs>
        <w:autoSpaceDE w:val="0"/>
        <w:autoSpaceDN w:val="0"/>
        <w:adjustRightInd w:val="0"/>
        <w:spacing w:line="240" w:lineRule="auto"/>
        <w:rPr>
          <w:szCs w:val="22"/>
          <w:lang w:val="de-DE" w:bidi="th-TH"/>
        </w:rPr>
      </w:pPr>
    </w:p>
    <w:p w14:paraId="2FB98E14" w14:textId="47310435" w:rsidR="00E12E01" w:rsidRPr="00D77362" w:rsidRDefault="00E12E01" w:rsidP="009F74DA">
      <w:pPr>
        <w:widowControl w:val="0"/>
        <w:tabs>
          <w:tab w:val="clear" w:pos="567"/>
        </w:tabs>
        <w:autoSpaceDE w:val="0"/>
        <w:autoSpaceDN w:val="0"/>
        <w:adjustRightInd w:val="0"/>
        <w:spacing w:line="240" w:lineRule="auto"/>
        <w:rPr>
          <w:szCs w:val="22"/>
          <w:lang w:val="de-DE" w:bidi="th-TH"/>
        </w:rPr>
      </w:pPr>
      <w:r w:rsidRPr="00D77362">
        <w:rPr>
          <w:szCs w:val="22"/>
          <w:lang w:val="de-DE" w:bidi="th-TH"/>
        </w:rPr>
        <w:t>Durch die Aufnahme von Nahrung wird die Resorption von Metformin verringert und leicht verzögert. Nach Gabe einer Dosis von 850 mg war die maximale Plasmakonzentration um 40</w:t>
      </w:r>
      <w:r w:rsidR="005E2953" w:rsidRPr="00D77362">
        <w:rPr>
          <w:szCs w:val="22"/>
          <w:lang w:val="de-DE" w:bidi="th-TH"/>
        </w:rPr>
        <w:t> %</w:t>
      </w:r>
      <w:r w:rsidRPr="00D77362">
        <w:rPr>
          <w:szCs w:val="22"/>
          <w:lang w:val="de-DE" w:bidi="th-TH"/>
        </w:rPr>
        <w:t xml:space="preserve"> niedriger, die AUC um 25</w:t>
      </w:r>
      <w:r w:rsidR="005E2953" w:rsidRPr="00D77362">
        <w:rPr>
          <w:szCs w:val="22"/>
          <w:lang w:val="de-DE" w:bidi="th-TH"/>
        </w:rPr>
        <w:t> %</w:t>
      </w:r>
      <w:r w:rsidRPr="00D77362">
        <w:rPr>
          <w:szCs w:val="22"/>
          <w:lang w:val="de-DE" w:bidi="th-TH"/>
        </w:rPr>
        <w:t xml:space="preserve"> reduziert und die Zeit bis zum Erreichen der maximalen Plasmakonzentration um 35 Minuten verlängert. Die klinische Relevanz dieser Abnahme ist unbekannt.</w:t>
      </w:r>
    </w:p>
    <w:p w14:paraId="7C8C5374" w14:textId="77777777" w:rsidR="00E12E01" w:rsidRPr="00D77362" w:rsidRDefault="00E12E01" w:rsidP="009F74DA">
      <w:pPr>
        <w:widowControl w:val="0"/>
        <w:tabs>
          <w:tab w:val="clear" w:pos="567"/>
        </w:tabs>
        <w:autoSpaceDE w:val="0"/>
        <w:autoSpaceDN w:val="0"/>
        <w:adjustRightInd w:val="0"/>
        <w:spacing w:line="240" w:lineRule="auto"/>
        <w:rPr>
          <w:szCs w:val="22"/>
          <w:lang w:val="de-DE" w:bidi="th-TH"/>
        </w:rPr>
      </w:pPr>
    </w:p>
    <w:p w14:paraId="2E6A8034" w14:textId="77777777" w:rsidR="00E12E01" w:rsidRPr="00D77362" w:rsidRDefault="00E12E01" w:rsidP="009F74DA">
      <w:pPr>
        <w:keepNext/>
        <w:widowControl w:val="0"/>
        <w:tabs>
          <w:tab w:val="clear" w:pos="567"/>
        </w:tabs>
        <w:autoSpaceDE w:val="0"/>
        <w:autoSpaceDN w:val="0"/>
        <w:adjustRightInd w:val="0"/>
        <w:spacing w:line="240" w:lineRule="auto"/>
        <w:rPr>
          <w:i/>
          <w:iCs/>
          <w:szCs w:val="22"/>
          <w:u w:val="single"/>
          <w:lang w:val="de-DE" w:bidi="th-TH"/>
        </w:rPr>
      </w:pPr>
      <w:r w:rsidRPr="00D77362">
        <w:rPr>
          <w:i/>
          <w:iCs/>
          <w:szCs w:val="22"/>
          <w:u w:val="single"/>
          <w:lang w:val="de-DE" w:bidi="th-TH"/>
        </w:rPr>
        <w:t>Verteilung</w:t>
      </w:r>
    </w:p>
    <w:p w14:paraId="46C5167E" w14:textId="77777777" w:rsidR="00E12E01" w:rsidRPr="00D77362" w:rsidRDefault="00E12E01" w:rsidP="009F74DA">
      <w:pPr>
        <w:widowControl w:val="0"/>
        <w:tabs>
          <w:tab w:val="clear" w:pos="567"/>
        </w:tabs>
        <w:autoSpaceDE w:val="0"/>
        <w:autoSpaceDN w:val="0"/>
        <w:adjustRightInd w:val="0"/>
        <w:spacing w:line="240" w:lineRule="auto"/>
        <w:rPr>
          <w:szCs w:val="22"/>
          <w:lang w:val="de-DE" w:bidi="th-TH"/>
        </w:rPr>
      </w:pPr>
      <w:r w:rsidRPr="00D77362">
        <w:rPr>
          <w:szCs w:val="22"/>
          <w:lang w:val="de-DE" w:bidi="th-TH"/>
        </w:rPr>
        <w:t>Die Bindung an Plasmaproteine ist zu vernachlässigen. Metformin geht in Erythrozyten über. Das mittlere Verteilungsvolumen (V</w:t>
      </w:r>
      <w:r w:rsidRPr="00D77362">
        <w:rPr>
          <w:szCs w:val="22"/>
          <w:vertAlign w:val="subscript"/>
          <w:lang w:val="de-DE" w:bidi="th-TH"/>
        </w:rPr>
        <w:t>d</w:t>
      </w:r>
      <w:r w:rsidRPr="00D77362">
        <w:rPr>
          <w:szCs w:val="22"/>
          <w:lang w:val="de-DE" w:bidi="th-TH"/>
        </w:rPr>
        <w:t>) schwankt zwischen 63</w:t>
      </w:r>
      <w:r w:rsidRPr="00D77362">
        <w:rPr>
          <w:szCs w:val="22"/>
          <w:lang w:val="de-DE" w:bidi="th-TH"/>
        </w:rPr>
        <w:noBreakHyphen/>
        <w:t>276 Liter.</w:t>
      </w:r>
    </w:p>
    <w:p w14:paraId="11FCC42E" w14:textId="77777777" w:rsidR="00E12E01" w:rsidRPr="00D77362" w:rsidRDefault="00E12E01" w:rsidP="009F74DA">
      <w:pPr>
        <w:widowControl w:val="0"/>
        <w:tabs>
          <w:tab w:val="clear" w:pos="567"/>
        </w:tabs>
        <w:autoSpaceDE w:val="0"/>
        <w:autoSpaceDN w:val="0"/>
        <w:adjustRightInd w:val="0"/>
        <w:spacing w:line="240" w:lineRule="auto"/>
        <w:rPr>
          <w:szCs w:val="22"/>
          <w:lang w:val="de-DE" w:bidi="th-TH"/>
        </w:rPr>
      </w:pPr>
    </w:p>
    <w:p w14:paraId="28FEDB79" w14:textId="77777777" w:rsidR="00E12E01" w:rsidRPr="00D77362" w:rsidRDefault="00764E5F" w:rsidP="009F74DA">
      <w:pPr>
        <w:keepNext/>
        <w:widowControl w:val="0"/>
        <w:tabs>
          <w:tab w:val="clear" w:pos="567"/>
        </w:tabs>
        <w:autoSpaceDE w:val="0"/>
        <w:autoSpaceDN w:val="0"/>
        <w:adjustRightInd w:val="0"/>
        <w:spacing w:line="240" w:lineRule="auto"/>
        <w:rPr>
          <w:i/>
          <w:szCs w:val="22"/>
          <w:u w:val="single"/>
          <w:lang w:val="de-DE" w:bidi="th-TH"/>
        </w:rPr>
      </w:pPr>
      <w:r w:rsidRPr="00D77362">
        <w:rPr>
          <w:i/>
          <w:szCs w:val="22"/>
          <w:u w:val="single"/>
          <w:lang w:val="de-DE"/>
        </w:rPr>
        <w:t>Biotransformation</w:t>
      </w:r>
    </w:p>
    <w:p w14:paraId="543684BA" w14:textId="77777777" w:rsidR="00E12E01" w:rsidRPr="00D77362" w:rsidRDefault="00E12E01" w:rsidP="009F74DA">
      <w:pPr>
        <w:widowControl w:val="0"/>
        <w:tabs>
          <w:tab w:val="clear" w:pos="567"/>
        </w:tabs>
        <w:autoSpaceDE w:val="0"/>
        <w:autoSpaceDN w:val="0"/>
        <w:adjustRightInd w:val="0"/>
        <w:spacing w:line="240" w:lineRule="auto"/>
        <w:rPr>
          <w:szCs w:val="22"/>
          <w:lang w:val="de-DE" w:bidi="th-TH"/>
        </w:rPr>
      </w:pPr>
      <w:r w:rsidRPr="00D77362">
        <w:rPr>
          <w:szCs w:val="22"/>
          <w:lang w:val="de-DE" w:bidi="th-TH"/>
        </w:rPr>
        <w:t>Metformin wird in unveränderter Form im Urin ausgeschieden. Beim Menschen wurden bisher keine Abbauprodukte identifiziert.</w:t>
      </w:r>
    </w:p>
    <w:p w14:paraId="4A8EB042" w14:textId="77777777" w:rsidR="00E12E01" w:rsidRPr="00D77362" w:rsidRDefault="00E12E01" w:rsidP="009F74DA">
      <w:pPr>
        <w:widowControl w:val="0"/>
        <w:tabs>
          <w:tab w:val="clear" w:pos="567"/>
        </w:tabs>
        <w:autoSpaceDE w:val="0"/>
        <w:autoSpaceDN w:val="0"/>
        <w:adjustRightInd w:val="0"/>
        <w:spacing w:line="240" w:lineRule="auto"/>
        <w:rPr>
          <w:szCs w:val="22"/>
          <w:lang w:val="de-DE" w:bidi="th-TH"/>
        </w:rPr>
      </w:pPr>
    </w:p>
    <w:p w14:paraId="5F0CA1E7" w14:textId="77777777" w:rsidR="00E12E01" w:rsidRPr="00D77362" w:rsidRDefault="00E12E01" w:rsidP="009F74DA">
      <w:pPr>
        <w:keepNext/>
        <w:widowControl w:val="0"/>
        <w:tabs>
          <w:tab w:val="clear" w:pos="567"/>
        </w:tabs>
        <w:autoSpaceDE w:val="0"/>
        <w:autoSpaceDN w:val="0"/>
        <w:adjustRightInd w:val="0"/>
        <w:spacing w:line="240" w:lineRule="auto"/>
        <w:rPr>
          <w:i/>
          <w:szCs w:val="22"/>
          <w:u w:val="single"/>
          <w:lang w:val="de-DE" w:bidi="th-TH"/>
        </w:rPr>
      </w:pPr>
      <w:r w:rsidRPr="00D77362">
        <w:rPr>
          <w:i/>
          <w:iCs/>
          <w:szCs w:val="22"/>
          <w:u w:val="single"/>
          <w:lang w:val="de-DE" w:bidi="th-TH"/>
        </w:rPr>
        <w:t>Elimination</w:t>
      </w:r>
    </w:p>
    <w:p w14:paraId="02ABF12A" w14:textId="77777777" w:rsidR="00E12E01" w:rsidRPr="00D77362" w:rsidRDefault="00E12E01" w:rsidP="009F74DA">
      <w:pPr>
        <w:widowControl w:val="0"/>
        <w:tabs>
          <w:tab w:val="clear" w:pos="567"/>
        </w:tabs>
        <w:autoSpaceDE w:val="0"/>
        <w:autoSpaceDN w:val="0"/>
        <w:adjustRightInd w:val="0"/>
        <w:spacing w:line="240" w:lineRule="auto"/>
        <w:rPr>
          <w:szCs w:val="22"/>
          <w:lang w:val="de-DE" w:bidi="th-TH"/>
        </w:rPr>
      </w:pPr>
      <w:r w:rsidRPr="00D77362">
        <w:rPr>
          <w:szCs w:val="22"/>
          <w:lang w:val="de-DE" w:bidi="th-TH"/>
        </w:rPr>
        <w:t>Metformin wird über die Niere ausgeschieden. Die renale Clearance von Metformin beträgt &gt; 400 ml/min, was darauf hinweist, dass Metformin über eine glomeruläre Filtration und tubuläre Sekretion eliminiert wird. Nach einer oralen Dosis beträgt die scheinbar terminale Eliminationshalbwertzeit etwa 6,5 h. Bei eingeschränkter Nierenfunktion sinkt die renale Clearance proportional zur Kreatinin-Clearance, so dass die Eliminationshalbwertzeit entsprechend verlängert ist, was zu einem erhöhten Metformin-Plasmaspiegel führt.</w:t>
      </w:r>
    </w:p>
    <w:p w14:paraId="194F8E5C" w14:textId="77777777" w:rsidR="00E12E01" w:rsidRPr="00D77362" w:rsidRDefault="00E12E01" w:rsidP="009F74DA">
      <w:pPr>
        <w:widowControl w:val="0"/>
        <w:tabs>
          <w:tab w:val="clear" w:pos="567"/>
        </w:tabs>
        <w:autoSpaceDE w:val="0"/>
        <w:autoSpaceDN w:val="0"/>
        <w:adjustRightInd w:val="0"/>
        <w:spacing w:line="240" w:lineRule="auto"/>
        <w:rPr>
          <w:szCs w:val="22"/>
          <w:lang w:val="de-DE" w:bidi="th-TH"/>
        </w:rPr>
      </w:pPr>
    </w:p>
    <w:p w14:paraId="1C151872" w14:textId="77777777" w:rsidR="00E12E01" w:rsidRPr="00D77362" w:rsidRDefault="00E12E01" w:rsidP="009F74DA">
      <w:pPr>
        <w:keepNext/>
        <w:widowControl w:val="0"/>
        <w:tabs>
          <w:tab w:val="clear" w:pos="567"/>
        </w:tabs>
        <w:spacing w:line="240" w:lineRule="auto"/>
        <w:ind w:left="567" w:hanging="567"/>
        <w:outlineLvl w:val="0"/>
        <w:rPr>
          <w:szCs w:val="22"/>
          <w:lang w:val="de-DE"/>
        </w:rPr>
      </w:pPr>
      <w:r w:rsidRPr="00D77362">
        <w:rPr>
          <w:b/>
          <w:szCs w:val="22"/>
          <w:lang w:val="de-DE"/>
        </w:rPr>
        <w:t>5.3</w:t>
      </w:r>
      <w:r w:rsidRPr="00D77362">
        <w:rPr>
          <w:b/>
          <w:szCs w:val="22"/>
          <w:lang w:val="de-DE"/>
        </w:rPr>
        <w:tab/>
        <w:t>Präklinische Daten zur Sicherheit</w:t>
      </w:r>
    </w:p>
    <w:p w14:paraId="7057A0A8" w14:textId="77777777" w:rsidR="00E12E01" w:rsidRPr="00D77362" w:rsidRDefault="00E12E01" w:rsidP="009F74DA">
      <w:pPr>
        <w:keepNext/>
        <w:widowControl w:val="0"/>
        <w:autoSpaceDE w:val="0"/>
        <w:autoSpaceDN w:val="0"/>
        <w:adjustRightInd w:val="0"/>
        <w:spacing w:line="240" w:lineRule="auto"/>
        <w:rPr>
          <w:szCs w:val="22"/>
          <w:lang w:val="de-DE"/>
        </w:rPr>
      </w:pPr>
    </w:p>
    <w:p w14:paraId="6CBB45AA" w14:textId="54B65EE9" w:rsidR="00E12E01" w:rsidRPr="00D77362" w:rsidRDefault="00E12E01" w:rsidP="009F74DA">
      <w:pPr>
        <w:widowControl w:val="0"/>
        <w:tabs>
          <w:tab w:val="clear" w:pos="567"/>
        </w:tabs>
        <w:autoSpaceDE w:val="0"/>
        <w:autoSpaceDN w:val="0"/>
        <w:adjustRightInd w:val="0"/>
        <w:spacing w:line="240" w:lineRule="auto"/>
        <w:rPr>
          <w:szCs w:val="22"/>
          <w:lang w:val="de-DE" w:bidi="th-TH"/>
        </w:rPr>
      </w:pPr>
      <w:r w:rsidRPr="00D77362">
        <w:rPr>
          <w:szCs w:val="22"/>
          <w:lang w:val="de-DE" w:bidi="th-TH"/>
        </w:rPr>
        <w:t xml:space="preserve">Mit der Wirkstoffkombination in </w:t>
      </w:r>
      <w:r w:rsidR="00F54D7C" w:rsidRPr="00D77362">
        <w:rPr>
          <w:szCs w:val="22"/>
          <w:lang w:val="de-DE"/>
        </w:rPr>
        <w:t>Vildagliptin/Metformin</w:t>
      </w:r>
      <w:r w:rsidR="009670C4" w:rsidRPr="00D77362">
        <w:rPr>
          <w:szCs w:val="22"/>
          <w:lang w:val="de-DE"/>
        </w:rPr>
        <w:t>hy</w:t>
      </w:r>
      <w:r w:rsidR="00F54D7C" w:rsidRPr="00D77362">
        <w:rPr>
          <w:szCs w:val="22"/>
          <w:lang w:val="de-DE"/>
        </w:rPr>
        <w:t xml:space="preserve">drochlorid </w:t>
      </w:r>
      <w:r w:rsidRPr="00D77362">
        <w:rPr>
          <w:szCs w:val="22"/>
          <w:lang w:val="de-DE" w:bidi="th-TH"/>
        </w:rPr>
        <w:t>wurden tierexperimentelle Studien mit einer Dauer von bis zu 13 Wochen durchgeführt. Es wurden keine neuen Toxizitäten im Zusammenhang mit der Kombination festgestellt. Die folgenden Angaben sind Studienergebnisse bei individueller Anwendung von Vildagliptin oder Metformin.</w:t>
      </w:r>
    </w:p>
    <w:p w14:paraId="676C75AE" w14:textId="77777777" w:rsidR="00E12E01" w:rsidRPr="00D77362" w:rsidRDefault="00E12E01" w:rsidP="009F74DA">
      <w:pPr>
        <w:widowControl w:val="0"/>
        <w:tabs>
          <w:tab w:val="clear" w:pos="567"/>
        </w:tabs>
        <w:autoSpaceDE w:val="0"/>
        <w:autoSpaceDN w:val="0"/>
        <w:adjustRightInd w:val="0"/>
        <w:spacing w:line="240" w:lineRule="auto"/>
        <w:rPr>
          <w:szCs w:val="22"/>
          <w:lang w:val="de-DE"/>
        </w:rPr>
      </w:pPr>
    </w:p>
    <w:p w14:paraId="46EB75D8" w14:textId="77777777" w:rsidR="00E12E01" w:rsidRPr="00D77362" w:rsidRDefault="00E12E01" w:rsidP="009F74DA">
      <w:pPr>
        <w:keepNext/>
        <w:widowControl w:val="0"/>
        <w:autoSpaceDE w:val="0"/>
        <w:autoSpaceDN w:val="0"/>
        <w:adjustRightInd w:val="0"/>
        <w:spacing w:line="240" w:lineRule="auto"/>
        <w:rPr>
          <w:iCs/>
          <w:szCs w:val="22"/>
          <w:u w:val="single"/>
          <w:lang w:val="de-DE"/>
        </w:rPr>
      </w:pPr>
      <w:r w:rsidRPr="00D77362">
        <w:rPr>
          <w:iCs/>
          <w:szCs w:val="22"/>
          <w:u w:val="single"/>
          <w:lang w:val="de-DE"/>
        </w:rPr>
        <w:t>Vildagliptin</w:t>
      </w:r>
    </w:p>
    <w:p w14:paraId="5214ACF2" w14:textId="77777777" w:rsidR="004D45BF" w:rsidRPr="00D77362" w:rsidRDefault="004D45BF" w:rsidP="00C6677F">
      <w:pPr>
        <w:keepLines/>
        <w:widowControl w:val="0"/>
        <w:spacing w:line="240" w:lineRule="auto"/>
        <w:rPr>
          <w:bCs/>
          <w:iCs/>
          <w:szCs w:val="22"/>
          <w:lang w:val="de-DE"/>
        </w:rPr>
      </w:pPr>
    </w:p>
    <w:p w14:paraId="7E3B92B5" w14:textId="5D503C17" w:rsidR="00E12E01" w:rsidRPr="00D77362" w:rsidRDefault="00E12E01" w:rsidP="009F74DA">
      <w:pPr>
        <w:widowControl w:val="0"/>
        <w:spacing w:line="240" w:lineRule="auto"/>
        <w:rPr>
          <w:bCs/>
          <w:iCs/>
          <w:szCs w:val="22"/>
          <w:lang w:val="de-DE"/>
        </w:rPr>
      </w:pPr>
      <w:r w:rsidRPr="00D77362">
        <w:rPr>
          <w:bCs/>
          <w:iCs/>
          <w:szCs w:val="22"/>
          <w:lang w:val="de-DE"/>
        </w:rPr>
        <w:t xml:space="preserve">Bei Hunden wurde eine verzögerte Reizleitungsstörung des Herzens beobachtet. Die </w:t>
      </w:r>
      <w:r w:rsidRPr="00D77362">
        <w:rPr>
          <w:bCs/>
          <w:i/>
          <w:iCs/>
          <w:szCs w:val="22"/>
          <w:lang w:val="de-DE"/>
        </w:rPr>
        <w:t>No-Effect-</w:t>
      </w:r>
      <w:r w:rsidRPr="00D77362">
        <w:rPr>
          <w:bCs/>
          <w:iCs/>
          <w:szCs w:val="22"/>
          <w:lang w:val="de-DE"/>
        </w:rPr>
        <w:t>Dosis war 15 mg/kg (das 7</w:t>
      </w:r>
      <w:r w:rsidR="006E3CCD" w:rsidRPr="00D77362">
        <w:rPr>
          <w:bCs/>
          <w:iCs/>
          <w:szCs w:val="22"/>
          <w:lang w:val="de-DE"/>
        </w:rPr>
        <w:t>-F</w:t>
      </w:r>
      <w:r w:rsidRPr="00D77362">
        <w:rPr>
          <w:bCs/>
          <w:iCs/>
          <w:szCs w:val="22"/>
          <w:lang w:val="de-DE"/>
        </w:rPr>
        <w:t>ache der Exposition des Menschen, basierend auf C</w:t>
      </w:r>
      <w:r w:rsidRPr="00D77362">
        <w:rPr>
          <w:bCs/>
          <w:iCs/>
          <w:szCs w:val="22"/>
          <w:vertAlign w:val="subscript"/>
          <w:lang w:val="de-DE"/>
        </w:rPr>
        <w:t>max</w:t>
      </w:r>
      <w:r w:rsidRPr="00D77362">
        <w:rPr>
          <w:bCs/>
          <w:iCs/>
          <w:szCs w:val="22"/>
          <w:lang w:val="de-DE"/>
        </w:rPr>
        <w:t>).</w:t>
      </w:r>
    </w:p>
    <w:p w14:paraId="4E781EF1" w14:textId="77777777" w:rsidR="00E12E01" w:rsidRPr="00D77362" w:rsidRDefault="00E12E01" w:rsidP="009F74DA">
      <w:pPr>
        <w:widowControl w:val="0"/>
        <w:spacing w:line="240" w:lineRule="auto"/>
        <w:rPr>
          <w:bCs/>
          <w:iCs/>
          <w:szCs w:val="22"/>
          <w:lang w:val="de-DE"/>
        </w:rPr>
      </w:pPr>
    </w:p>
    <w:p w14:paraId="7147E0AF" w14:textId="22088B84" w:rsidR="00E12E01" w:rsidRPr="00D77362" w:rsidRDefault="00E12E01" w:rsidP="009F74DA">
      <w:pPr>
        <w:widowControl w:val="0"/>
        <w:spacing w:line="240" w:lineRule="auto"/>
        <w:rPr>
          <w:bCs/>
          <w:iCs/>
          <w:szCs w:val="22"/>
          <w:lang w:val="de-DE"/>
        </w:rPr>
      </w:pPr>
      <w:r w:rsidRPr="00D77362">
        <w:rPr>
          <w:bCs/>
          <w:iCs/>
          <w:szCs w:val="22"/>
          <w:lang w:val="de-DE"/>
        </w:rPr>
        <w:t xml:space="preserve">In der Lunge von Ratten und Mäusen wurde Akkumulation vakuolisierter alveolärer Makrophagen beobachtet. Die </w:t>
      </w:r>
      <w:r w:rsidRPr="00D77362">
        <w:rPr>
          <w:bCs/>
          <w:i/>
          <w:iCs/>
          <w:szCs w:val="22"/>
          <w:lang w:val="de-DE"/>
        </w:rPr>
        <w:t>No-Effect-</w:t>
      </w:r>
      <w:r w:rsidRPr="00D77362">
        <w:rPr>
          <w:bCs/>
          <w:iCs/>
          <w:szCs w:val="22"/>
          <w:lang w:val="de-DE"/>
        </w:rPr>
        <w:t>Dosis bei Ratten war 25 mg/kg (das 5</w:t>
      </w:r>
      <w:r w:rsidR="006E3CCD" w:rsidRPr="00D77362">
        <w:rPr>
          <w:bCs/>
          <w:iCs/>
          <w:szCs w:val="22"/>
          <w:lang w:val="de-DE"/>
        </w:rPr>
        <w:t>-F</w:t>
      </w:r>
      <w:r w:rsidRPr="00D77362">
        <w:rPr>
          <w:bCs/>
          <w:iCs/>
          <w:szCs w:val="22"/>
          <w:lang w:val="de-DE"/>
        </w:rPr>
        <w:t>ache der Exposition des Menschen, basierend auf der AUC) und bei Mäusen 750 mg/kg (das 142</w:t>
      </w:r>
      <w:r w:rsidR="006E3CCD" w:rsidRPr="00D77362">
        <w:rPr>
          <w:bCs/>
          <w:iCs/>
          <w:szCs w:val="22"/>
          <w:lang w:val="de-DE"/>
        </w:rPr>
        <w:t>-F</w:t>
      </w:r>
      <w:r w:rsidRPr="00D77362">
        <w:rPr>
          <w:bCs/>
          <w:iCs/>
          <w:szCs w:val="22"/>
          <w:lang w:val="de-DE"/>
        </w:rPr>
        <w:t>ache der Exposition des Menschen).</w:t>
      </w:r>
    </w:p>
    <w:p w14:paraId="6D83914F" w14:textId="77777777" w:rsidR="00E12E01" w:rsidRPr="00D77362" w:rsidRDefault="00E12E01" w:rsidP="009F74DA">
      <w:pPr>
        <w:widowControl w:val="0"/>
        <w:spacing w:line="240" w:lineRule="auto"/>
        <w:rPr>
          <w:bCs/>
          <w:iCs/>
          <w:szCs w:val="22"/>
          <w:lang w:val="de-DE"/>
        </w:rPr>
      </w:pPr>
    </w:p>
    <w:p w14:paraId="6B6A67BA" w14:textId="77777777" w:rsidR="00E12E01" w:rsidRPr="00D77362" w:rsidRDefault="00E12E01" w:rsidP="009F74DA">
      <w:pPr>
        <w:widowControl w:val="0"/>
        <w:spacing w:line="240" w:lineRule="auto"/>
        <w:rPr>
          <w:bCs/>
          <w:iCs/>
          <w:szCs w:val="22"/>
          <w:lang w:val="de-DE"/>
        </w:rPr>
      </w:pPr>
      <w:r w:rsidRPr="00D77362">
        <w:rPr>
          <w:bCs/>
          <w:iCs/>
          <w:szCs w:val="22"/>
          <w:lang w:val="de-DE"/>
        </w:rPr>
        <w:t xml:space="preserve">Gastrointestinale Symptome, vor allem weiche Stühle, schleimige Stühle, Durchfall und bei höheren Dosen Blut im Stuhl wurden bei Hunden beobachtet. Eine </w:t>
      </w:r>
      <w:r w:rsidRPr="00D77362">
        <w:rPr>
          <w:bCs/>
          <w:i/>
          <w:iCs/>
          <w:szCs w:val="22"/>
          <w:lang w:val="de-DE"/>
        </w:rPr>
        <w:t>No-Effe</w:t>
      </w:r>
      <w:r w:rsidR="009F7183" w:rsidRPr="00D77362">
        <w:rPr>
          <w:bCs/>
          <w:i/>
          <w:iCs/>
          <w:szCs w:val="22"/>
          <w:lang w:val="de-DE"/>
        </w:rPr>
        <w:t>c</w:t>
      </w:r>
      <w:r w:rsidRPr="00D77362">
        <w:rPr>
          <w:bCs/>
          <w:i/>
          <w:iCs/>
          <w:szCs w:val="22"/>
          <w:lang w:val="de-DE"/>
        </w:rPr>
        <w:t>t-</w:t>
      </w:r>
      <w:r w:rsidRPr="00D77362">
        <w:rPr>
          <w:bCs/>
          <w:iCs/>
          <w:szCs w:val="22"/>
          <w:lang w:val="de-DE"/>
        </w:rPr>
        <w:t>Dosis konnte nicht bestimmt werden.</w:t>
      </w:r>
    </w:p>
    <w:p w14:paraId="6C1A374A" w14:textId="77777777" w:rsidR="00E12E01" w:rsidRPr="00D77362" w:rsidRDefault="00E12E01" w:rsidP="009F74DA">
      <w:pPr>
        <w:widowControl w:val="0"/>
        <w:spacing w:line="240" w:lineRule="auto"/>
        <w:rPr>
          <w:bCs/>
          <w:iCs/>
          <w:szCs w:val="22"/>
          <w:lang w:val="de-DE"/>
        </w:rPr>
      </w:pPr>
    </w:p>
    <w:p w14:paraId="44C8014D" w14:textId="77777777" w:rsidR="00E12E01" w:rsidRPr="00D77362" w:rsidRDefault="00E12E01" w:rsidP="009F74DA">
      <w:pPr>
        <w:widowControl w:val="0"/>
        <w:spacing w:line="240" w:lineRule="auto"/>
        <w:rPr>
          <w:bCs/>
          <w:iCs/>
          <w:szCs w:val="22"/>
          <w:lang w:val="de-DE"/>
        </w:rPr>
      </w:pPr>
      <w:r w:rsidRPr="00D77362">
        <w:rPr>
          <w:bCs/>
          <w:iCs/>
          <w:szCs w:val="22"/>
          <w:lang w:val="de-DE"/>
        </w:rPr>
        <w:t xml:space="preserve">In konventionellen </w:t>
      </w:r>
      <w:r w:rsidRPr="00D77362">
        <w:rPr>
          <w:bCs/>
          <w:i/>
          <w:szCs w:val="22"/>
          <w:lang w:val="de-DE"/>
        </w:rPr>
        <w:t>I</w:t>
      </w:r>
      <w:r w:rsidRPr="00D77362">
        <w:rPr>
          <w:bCs/>
          <w:i/>
          <w:iCs/>
          <w:szCs w:val="22"/>
          <w:lang w:val="de-DE"/>
        </w:rPr>
        <w:t>n-vitro</w:t>
      </w:r>
      <w:r w:rsidRPr="00D77362">
        <w:rPr>
          <w:bCs/>
          <w:iCs/>
          <w:szCs w:val="22"/>
          <w:lang w:val="de-DE"/>
        </w:rPr>
        <w:t xml:space="preserve">- und </w:t>
      </w:r>
      <w:r w:rsidRPr="00D77362">
        <w:rPr>
          <w:bCs/>
          <w:i/>
          <w:iCs/>
          <w:szCs w:val="22"/>
          <w:lang w:val="de-DE"/>
        </w:rPr>
        <w:t>In-vivo-</w:t>
      </w:r>
      <w:r w:rsidRPr="00D77362">
        <w:rPr>
          <w:bCs/>
          <w:iCs/>
          <w:szCs w:val="22"/>
          <w:lang w:val="de-DE"/>
        </w:rPr>
        <w:t>Studien zur Genotoxizität war Vildagliptin nicht mutagen.</w:t>
      </w:r>
    </w:p>
    <w:p w14:paraId="47E6C4B5" w14:textId="77777777" w:rsidR="00E12E01" w:rsidRPr="00D77362" w:rsidRDefault="00E12E01" w:rsidP="009F74DA">
      <w:pPr>
        <w:widowControl w:val="0"/>
        <w:spacing w:line="240" w:lineRule="auto"/>
        <w:rPr>
          <w:bCs/>
          <w:iCs/>
          <w:szCs w:val="22"/>
          <w:lang w:val="de-DE"/>
        </w:rPr>
      </w:pPr>
    </w:p>
    <w:p w14:paraId="7B153682" w14:textId="072960FD" w:rsidR="00E12E01" w:rsidRPr="00D77362" w:rsidRDefault="00E12E01" w:rsidP="009F74DA">
      <w:pPr>
        <w:widowControl w:val="0"/>
        <w:spacing w:line="240" w:lineRule="auto"/>
        <w:rPr>
          <w:bCs/>
          <w:iCs/>
          <w:szCs w:val="22"/>
          <w:lang w:val="de-DE"/>
        </w:rPr>
      </w:pPr>
      <w:r w:rsidRPr="00D77362">
        <w:rPr>
          <w:iCs/>
          <w:szCs w:val="22"/>
          <w:lang w:val="de-DE"/>
        </w:rPr>
        <w:t xml:space="preserve">Eine Studie mit Ratten zu Fertilität und früher Embryonalentwicklung ergab keine Hinweise auf eine Beeinträchtigung der Fertilität, der Reproduktionsleistung oder der frühen Embryonalentwicklung durch </w:t>
      </w:r>
      <w:r w:rsidRPr="00D77362">
        <w:rPr>
          <w:szCs w:val="22"/>
          <w:lang w:val="de-DE"/>
        </w:rPr>
        <w:t>Vildagliptin. Die e</w:t>
      </w:r>
      <w:r w:rsidRPr="00D77362">
        <w:rPr>
          <w:bCs/>
          <w:iCs/>
          <w:szCs w:val="22"/>
          <w:lang w:val="de-DE"/>
        </w:rPr>
        <w:t xml:space="preserve">mbryo-fetale Toxizität wurde bei Ratten und Kaninchen untersucht. Verkrümmte Rippen traten bei Ratten mit erhöhter Inzidenz in Verbindung mit verminderten mütterlichen Körpergewicht-Parametern auf; die </w:t>
      </w:r>
      <w:r w:rsidRPr="00D77362">
        <w:rPr>
          <w:bCs/>
          <w:i/>
          <w:iCs/>
          <w:szCs w:val="22"/>
          <w:lang w:val="de-DE"/>
        </w:rPr>
        <w:t>No-Effect-</w:t>
      </w:r>
      <w:r w:rsidRPr="00D77362">
        <w:rPr>
          <w:bCs/>
          <w:iCs/>
          <w:szCs w:val="22"/>
          <w:lang w:val="de-DE"/>
        </w:rPr>
        <w:t>Dosis war 75 mg/kg (das 10</w:t>
      </w:r>
      <w:r w:rsidR="006E3CCD" w:rsidRPr="00D77362">
        <w:rPr>
          <w:bCs/>
          <w:iCs/>
          <w:szCs w:val="22"/>
          <w:lang w:val="de-DE"/>
        </w:rPr>
        <w:t>-F</w:t>
      </w:r>
      <w:r w:rsidRPr="00D77362">
        <w:rPr>
          <w:bCs/>
          <w:iCs/>
          <w:szCs w:val="22"/>
          <w:lang w:val="de-DE"/>
        </w:rPr>
        <w:t xml:space="preserve">ache der Exposition des Menschen). Bei Kaninchen wurden ein verringertes Gewicht der Feten und Skelettveränderungen, die auf eine verzögerte Entwicklung hinwiesen, nur bei schwerer maternaler Toxizität beobachtet; die </w:t>
      </w:r>
      <w:r w:rsidRPr="00D77362">
        <w:rPr>
          <w:bCs/>
          <w:i/>
          <w:iCs/>
          <w:szCs w:val="22"/>
          <w:lang w:val="de-DE"/>
        </w:rPr>
        <w:t>No-Effect-</w:t>
      </w:r>
      <w:r w:rsidRPr="00D77362">
        <w:rPr>
          <w:bCs/>
          <w:iCs/>
          <w:szCs w:val="22"/>
          <w:lang w:val="de-DE"/>
        </w:rPr>
        <w:t>Dosis war 50 mg/kg (das 9</w:t>
      </w:r>
      <w:r w:rsidR="006E3CCD" w:rsidRPr="00D77362">
        <w:rPr>
          <w:bCs/>
          <w:iCs/>
          <w:szCs w:val="22"/>
          <w:lang w:val="de-DE"/>
        </w:rPr>
        <w:t>-F</w:t>
      </w:r>
      <w:r w:rsidRPr="00D77362">
        <w:rPr>
          <w:bCs/>
          <w:iCs/>
          <w:szCs w:val="22"/>
          <w:lang w:val="de-DE"/>
        </w:rPr>
        <w:t>ache der Exposition des Menschen). Eine Studie zur prä- und postnatalen Entwicklung wurde an Ratten durchgeführt. Befunde wurden nur im Zusammenhang mit maternal toxischen Dosen ≥ 150 mg/kg beobachtet, wie eine vorübergehende Abnahme des Körpergewichts und geringere motorische Aktivität der F1-Generation.</w:t>
      </w:r>
    </w:p>
    <w:p w14:paraId="77D9027F" w14:textId="77777777" w:rsidR="00E12E01" w:rsidRPr="00D77362" w:rsidRDefault="00E12E01" w:rsidP="009F74DA">
      <w:pPr>
        <w:widowControl w:val="0"/>
        <w:spacing w:line="240" w:lineRule="auto"/>
        <w:rPr>
          <w:bCs/>
          <w:iCs/>
          <w:szCs w:val="22"/>
          <w:lang w:val="de-DE"/>
        </w:rPr>
      </w:pPr>
    </w:p>
    <w:p w14:paraId="5B41CA48" w14:textId="312666F5" w:rsidR="00E12E01" w:rsidRPr="00D77362" w:rsidRDefault="00E12E01" w:rsidP="009F74DA">
      <w:pPr>
        <w:widowControl w:val="0"/>
        <w:spacing w:line="240" w:lineRule="auto"/>
        <w:rPr>
          <w:szCs w:val="22"/>
          <w:lang w:val="de-DE"/>
        </w:rPr>
      </w:pPr>
      <w:r w:rsidRPr="00D77362">
        <w:rPr>
          <w:iCs/>
          <w:szCs w:val="22"/>
          <w:lang w:val="de-DE"/>
        </w:rPr>
        <w:t>An Ratten wurde eine zweijährige Kanzerogenitätsstudie mit oralen Dosen von bis zu 900 mg/kg (etwa das 200</w:t>
      </w:r>
      <w:r w:rsidR="006E3CCD" w:rsidRPr="00D77362">
        <w:rPr>
          <w:iCs/>
          <w:szCs w:val="22"/>
          <w:lang w:val="de-DE"/>
        </w:rPr>
        <w:t>-F</w:t>
      </w:r>
      <w:r w:rsidRPr="00D77362">
        <w:rPr>
          <w:iCs/>
          <w:szCs w:val="22"/>
          <w:lang w:val="de-DE"/>
        </w:rPr>
        <w:t xml:space="preserve">ache der Exposition des Menschen bei der empfohlenen Höchstdosis) durchgeführt. Es wurde kein Anstieg der Tumorinzidenz beobachtet, der auf </w:t>
      </w:r>
      <w:r w:rsidRPr="00D77362">
        <w:rPr>
          <w:szCs w:val="22"/>
          <w:lang w:val="de-DE"/>
        </w:rPr>
        <w:t xml:space="preserve">Vildagliptin zurückzuführen war. Eine weitere zweijährige Kanzerogenitätsstudie wurde an Mäusen durchgeführt, die orale Dosen von bis zu </w:t>
      </w:r>
      <w:r w:rsidRPr="00D77362">
        <w:rPr>
          <w:iCs/>
          <w:szCs w:val="22"/>
          <w:lang w:val="de-DE"/>
        </w:rPr>
        <w:t xml:space="preserve">1000 mg/kg erhielten. Adenokarzinome der Mamma und Hämangiosarkome wurden mit erhöhter Inzidenz beobachtet; die </w:t>
      </w:r>
      <w:r w:rsidRPr="00D77362">
        <w:rPr>
          <w:bCs/>
          <w:i/>
          <w:iCs/>
          <w:szCs w:val="22"/>
          <w:lang w:val="de-DE"/>
        </w:rPr>
        <w:t>No-Effect-</w:t>
      </w:r>
      <w:r w:rsidRPr="00D77362">
        <w:rPr>
          <w:bCs/>
          <w:iCs/>
          <w:szCs w:val="22"/>
          <w:lang w:val="de-DE"/>
        </w:rPr>
        <w:t>Dosis</w:t>
      </w:r>
      <w:r w:rsidRPr="00D77362">
        <w:rPr>
          <w:iCs/>
          <w:szCs w:val="22"/>
          <w:lang w:val="de-DE"/>
        </w:rPr>
        <w:t xml:space="preserve"> war 500 mg/kg (</w:t>
      </w:r>
      <w:r w:rsidRPr="00D77362">
        <w:rPr>
          <w:bCs/>
          <w:iCs/>
          <w:szCs w:val="22"/>
          <w:lang w:val="de-DE"/>
        </w:rPr>
        <w:t>das 59</w:t>
      </w:r>
      <w:r w:rsidR="006E3CCD" w:rsidRPr="00D77362">
        <w:rPr>
          <w:bCs/>
          <w:iCs/>
          <w:szCs w:val="22"/>
          <w:lang w:val="de-DE"/>
        </w:rPr>
        <w:t>-F</w:t>
      </w:r>
      <w:r w:rsidRPr="00D77362">
        <w:rPr>
          <w:bCs/>
          <w:iCs/>
          <w:szCs w:val="22"/>
          <w:lang w:val="de-DE"/>
        </w:rPr>
        <w:t>ache der Exposition des Menschen</w:t>
      </w:r>
      <w:r w:rsidRPr="00D77362">
        <w:rPr>
          <w:iCs/>
          <w:szCs w:val="22"/>
          <w:lang w:val="de-DE"/>
        </w:rPr>
        <w:t>) bzw. 100 mg/kg (</w:t>
      </w:r>
      <w:r w:rsidRPr="00D77362">
        <w:rPr>
          <w:bCs/>
          <w:iCs/>
          <w:szCs w:val="22"/>
          <w:lang w:val="de-DE"/>
        </w:rPr>
        <w:t>das 16</w:t>
      </w:r>
      <w:r w:rsidR="006E3CCD" w:rsidRPr="00D77362">
        <w:rPr>
          <w:bCs/>
          <w:iCs/>
          <w:szCs w:val="22"/>
          <w:lang w:val="de-DE"/>
        </w:rPr>
        <w:t>-F</w:t>
      </w:r>
      <w:r w:rsidRPr="00D77362">
        <w:rPr>
          <w:bCs/>
          <w:iCs/>
          <w:szCs w:val="22"/>
          <w:lang w:val="de-DE"/>
        </w:rPr>
        <w:t>ache der Exposition des Menschen</w:t>
      </w:r>
      <w:r w:rsidRPr="00D77362">
        <w:rPr>
          <w:iCs/>
          <w:szCs w:val="22"/>
          <w:lang w:val="de-DE"/>
        </w:rPr>
        <w:t xml:space="preserve">). Die erhöhte Inzidenz dieser Tumore bei Mäusen wird nicht als Hinweis auf ein signifikantes Risiko für den Menschen gewertet, da </w:t>
      </w:r>
      <w:r w:rsidRPr="00D77362">
        <w:rPr>
          <w:szCs w:val="22"/>
          <w:lang w:val="de-DE"/>
        </w:rPr>
        <w:t>Vildagliptin und sein Hauptmetabolit nicht genotoxisch wirken, die Tumore nur in einer Spezies auftraten und die Tumore nur unter hoher systemischer Exposition beobachtet wurden.</w:t>
      </w:r>
    </w:p>
    <w:p w14:paraId="05FA07A6" w14:textId="77777777" w:rsidR="00E12E01" w:rsidRPr="00D77362" w:rsidRDefault="00E12E01" w:rsidP="009F74DA">
      <w:pPr>
        <w:widowControl w:val="0"/>
        <w:spacing w:line="240" w:lineRule="auto"/>
        <w:rPr>
          <w:iCs/>
          <w:szCs w:val="22"/>
          <w:lang w:val="de-DE"/>
        </w:rPr>
      </w:pPr>
    </w:p>
    <w:p w14:paraId="64041676" w14:textId="294885AB" w:rsidR="00E12E01" w:rsidRPr="00D77362" w:rsidRDefault="00E12E01" w:rsidP="009F74DA">
      <w:pPr>
        <w:widowControl w:val="0"/>
        <w:spacing w:line="240" w:lineRule="auto"/>
        <w:rPr>
          <w:color w:val="000000"/>
          <w:szCs w:val="22"/>
          <w:lang w:val="de-DE"/>
        </w:rPr>
      </w:pPr>
      <w:r w:rsidRPr="00D77362">
        <w:rPr>
          <w:color w:val="000000"/>
          <w:szCs w:val="22"/>
          <w:lang w:val="de-DE"/>
        </w:rPr>
        <w:t>In einer 13-wöchigen Studie zur Toxizität mit Cynomolgus-Affen wurden bei Dosen ≥ 5 mg/kg/Tag Hautläsionen beobachtet, die einheitlich an den Extremitäten lokalisiert waren (Hände, Füße, Ohren und Schwanz). Bei 5 mg/kg/Tag (etwa entsprechend der</w:t>
      </w:r>
      <w:r w:rsidRPr="00D77362">
        <w:rPr>
          <w:bCs/>
          <w:iCs/>
          <w:szCs w:val="22"/>
          <w:lang w:val="de-DE"/>
        </w:rPr>
        <w:t xml:space="preserve"> Exposition des Menschen</w:t>
      </w:r>
      <w:r w:rsidRPr="00D77362">
        <w:rPr>
          <w:color w:val="000000"/>
          <w:szCs w:val="22"/>
          <w:lang w:val="de-DE"/>
        </w:rPr>
        <w:t xml:space="preserve"> nach der 100-mg-Dosis gemäß AUC) wurden nur Blasen beobachtet. Sie bildeten sich trotz Fortsetzung der Behandlung zurück und waren nicht mit histopathologischen Auffälligkeiten verbunden. Hautabschuppungen, Hautabschälungen, Schorfbildung und wunde Schwänze mit entsprechenden histopathologischen Veränderungen wurden bei Dosen ≥ 20 mg/kg</w:t>
      </w:r>
      <w:r w:rsidRPr="00D77362">
        <w:rPr>
          <w:szCs w:val="22"/>
          <w:lang w:val="de-DE"/>
        </w:rPr>
        <w:t>/Tag (</w:t>
      </w:r>
      <w:r w:rsidRPr="00D77362">
        <w:rPr>
          <w:color w:val="000000"/>
          <w:szCs w:val="22"/>
          <w:lang w:val="de-DE"/>
        </w:rPr>
        <w:t>etwa das 3</w:t>
      </w:r>
      <w:r w:rsidR="006E3CCD" w:rsidRPr="00D77362">
        <w:rPr>
          <w:color w:val="000000"/>
          <w:szCs w:val="22"/>
          <w:lang w:val="de-DE"/>
        </w:rPr>
        <w:t>-F</w:t>
      </w:r>
      <w:r w:rsidRPr="00D77362">
        <w:rPr>
          <w:color w:val="000000"/>
          <w:szCs w:val="22"/>
          <w:lang w:val="de-DE"/>
        </w:rPr>
        <w:t>ache der</w:t>
      </w:r>
      <w:r w:rsidRPr="00D77362">
        <w:rPr>
          <w:bCs/>
          <w:iCs/>
          <w:szCs w:val="22"/>
          <w:lang w:val="de-DE"/>
        </w:rPr>
        <w:t xml:space="preserve"> Exposition des Menschen</w:t>
      </w:r>
      <w:r w:rsidRPr="00D77362">
        <w:rPr>
          <w:color w:val="000000"/>
          <w:szCs w:val="22"/>
          <w:lang w:val="de-DE"/>
        </w:rPr>
        <w:t xml:space="preserve"> nach der 100-mg-Dosis gemäß AUC</w:t>
      </w:r>
      <w:r w:rsidRPr="00D77362">
        <w:rPr>
          <w:szCs w:val="22"/>
          <w:lang w:val="de-DE"/>
        </w:rPr>
        <w:t xml:space="preserve">) festgestellt. Nekrotische Läsionen am Schwanz zeigten sich bei </w:t>
      </w:r>
      <w:r w:rsidRPr="00D77362">
        <w:rPr>
          <w:color w:val="000000"/>
          <w:szCs w:val="22"/>
          <w:lang w:val="de-DE"/>
        </w:rPr>
        <w:t>≥ 80 </w:t>
      </w:r>
      <w:r w:rsidRPr="00D77362">
        <w:rPr>
          <w:szCs w:val="22"/>
          <w:lang w:val="de-DE"/>
        </w:rPr>
        <w:t xml:space="preserve">mg/kg/Tag. </w:t>
      </w:r>
      <w:r w:rsidRPr="00D77362">
        <w:rPr>
          <w:color w:val="000000"/>
          <w:szCs w:val="22"/>
          <w:lang w:val="de-DE"/>
        </w:rPr>
        <w:t>Die Hautläsionen waren bei Affen, die 160 mg/kg/Tagerhalten hatten, während einer 4-wöchigen Erholungsphase nicht reversibel.</w:t>
      </w:r>
    </w:p>
    <w:p w14:paraId="0BDE9EB0" w14:textId="77777777" w:rsidR="00E12E01" w:rsidRPr="00D77362" w:rsidRDefault="00E12E01" w:rsidP="009F74DA">
      <w:pPr>
        <w:widowControl w:val="0"/>
        <w:spacing w:line="240" w:lineRule="auto"/>
        <w:rPr>
          <w:color w:val="000000"/>
          <w:szCs w:val="22"/>
          <w:lang w:val="de-DE"/>
        </w:rPr>
      </w:pPr>
    </w:p>
    <w:p w14:paraId="767A760A" w14:textId="77777777" w:rsidR="00E12E01" w:rsidRPr="00D77362" w:rsidRDefault="00E12E01" w:rsidP="009F74DA">
      <w:pPr>
        <w:keepNext/>
        <w:widowControl w:val="0"/>
        <w:autoSpaceDE w:val="0"/>
        <w:autoSpaceDN w:val="0"/>
        <w:adjustRightInd w:val="0"/>
        <w:spacing w:line="240" w:lineRule="auto"/>
        <w:rPr>
          <w:iCs/>
          <w:szCs w:val="22"/>
          <w:u w:val="single"/>
          <w:lang w:val="de-DE"/>
        </w:rPr>
      </w:pPr>
      <w:r w:rsidRPr="00D77362">
        <w:rPr>
          <w:iCs/>
          <w:szCs w:val="22"/>
          <w:u w:val="single"/>
          <w:lang w:val="de-DE"/>
        </w:rPr>
        <w:t>Metformin</w:t>
      </w:r>
    </w:p>
    <w:p w14:paraId="530F4F00" w14:textId="77777777" w:rsidR="007F1D9C" w:rsidRPr="00D77362" w:rsidRDefault="007F1D9C" w:rsidP="00C6677F">
      <w:pPr>
        <w:keepLines/>
        <w:widowControl w:val="0"/>
        <w:tabs>
          <w:tab w:val="clear" w:pos="567"/>
        </w:tabs>
        <w:autoSpaceDE w:val="0"/>
        <w:autoSpaceDN w:val="0"/>
        <w:adjustRightInd w:val="0"/>
        <w:spacing w:line="240" w:lineRule="auto"/>
        <w:rPr>
          <w:szCs w:val="22"/>
          <w:lang w:val="de-DE"/>
        </w:rPr>
      </w:pPr>
    </w:p>
    <w:p w14:paraId="0D568619" w14:textId="77777777" w:rsidR="00E12E01" w:rsidRPr="00D77362" w:rsidRDefault="002A3002" w:rsidP="009F74DA">
      <w:pPr>
        <w:widowControl w:val="0"/>
        <w:tabs>
          <w:tab w:val="clear" w:pos="567"/>
        </w:tabs>
        <w:autoSpaceDE w:val="0"/>
        <w:autoSpaceDN w:val="0"/>
        <w:adjustRightInd w:val="0"/>
        <w:spacing w:line="240" w:lineRule="auto"/>
        <w:rPr>
          <w:szCs w:val="22"/>
          <w:lang w:val="de-DE" w:bidi="th-TH"/>
        </w:rPr>
      </w:pPr>
      <w:r w:rsidRPr="00D77362">
        <w:rPr>
          <w:szCs w:val="22"/>
          <w:lang w:val="de-DE"/>
        </w:rPr>
        <w:t>Basierend auf den</w:t>
      </w:r>
      <w:r w:rsidR="00E12E01" w:rsidRPr="00D77362">
        <w:rPr>
          <w:szCs w:val="22"/>
          <w:lang w:val="de-DE"/>
        </w:rPr>
        <w:t xml:space="preserve"> konventionellen Studien </w:t>
      </w:r>
      <w:r w:rsidR="00F02F1E" w:rsidRPr="00D77362">
        <w:rPr>
          <w:szCs w:val="22"/>
          <w:lang w:val="de-DE"/>
        </w:rPr>
        <w:t>mit</w:t>
      </w:r>
      <w:r w:rsidRPr="00D77362">
        <w:rPr>
          <w:szCs w:val="22"/>
          <w:lang w:val="de-DE"/>
        </w:rPr>
        <w:t xml:space="preserve"> Metformin zur Sicherheitspharmakologie,</w:t>
      </w:r>
      <w:r w:rsidR="00E12E01" w:rsidRPr="00D77362">
        <w:rPr>
          <w:szCs w:val="22"/>
          <w:lang w:val="de-DE"/>
        </w:rPr>
        <w:t xml:space="preserve"> Toxizität </w:t>
      </w:r>
      <w:r w:rsidR="00E12E01" w:rsidRPr="00D77362">
        <w:rPr>
          <w:noProof/>
          <w:szCs w:val="22"/>
          <w:lang w:val="de-DE"/>
        </w:rPr>
        <w:t>bei wiederholte</w:t>
      </w:r>
      <w:r w:rsidRPr="00D77362">
        <w:rPr>
          <w:noProof/>
          <w:szCs w:val="22"/>
          <w:lang w:val="de-DE"/>
        </w:rPr>
        <w:t>r Gabe</w:t>
      </w:r>
      <w:r w:rsidR="00E12E01" w:rsidRPr="00D77362">
        <w:rPr>
          <w:szCs w:val="22"/>
          <w:lang w:val="de-DE"/>
        </w:rPr>
        <w:t xml:space="preserve">, </w:t>
      </w:r>
      <w:r w:rsidRPr="00D77362">
        <w:rPr>
          <w:szCs w:val="22"/>
          <w:lang w:val="de-DE"/>
        </w:rPr>
        <w:t xml:space="preserve">Reproduktionstoxizität, </w:t>
      </w:r>
      <w:r w:rsidR="00E12E01" w:rsidRPr="00D77362">
        <w:rPr>
          <w:szCs w:val="22"/>
          <w:lang w:val="de-DE"/>
        </w:rPr>
        <w:t>Genotoxizität</w:t>
      </w:r>
      <w:r w:rsidRPr="00D77362">
        <w:rPr>
          <w:szCs w:val="22"/>
          <w:lang w:val="de-DE"/>
        </w:rPr>
        <w:t xml:space="preserve"> und zum</w:t>
      </w:r>
      <w:r w:rsidR="00E12E01" w:rsidRPr="00D77362">
        <w:rPr>
          <w:szCs w:val="22"/>
          <w:lang w:val="de-DE"/>
        </w:rPr>
        <w:t xml:space="preserve"> </w:t>
      </w:r>
      <w:r w:rsidRPr="00D77362">
        <w:rPr>
          <w:szCs w:val="22"/>
          <w:lang w:val="de-DE"/>
        </w:rPr>
        <w:t>kanzerogenen</w:t>
      </w:r>
      <w:r w:rsidR="00E12E01" w:rsidRPr="00D77362">
        <w:rPr>
          <w:szCs w:val="22"/>
          <w:lang w:val="de-DE"/>
        </w:rPr>
        <w:t xml:space="preserve"> Potenzial </w:t>
      </w:r>
      <w:r w:rsidRPr="00D77362">
        <w:rPr>
          <w:szCs w:val="22"/>
          <w:lang w:val="de-DE"/>
        </w:rPr>
        <w:t>lassen die präklinischen Daten</w:t>
      </w:r>
      <w:r w:rsidR="00E12E01" w:rsidRPr="00D77362">
        <w:rPr>
          <w:szCs w:val="22"/>
          <w:lang w:val="de-DE"/>
        </w:rPr>
        <w:t xml:space="preserve"> keine besondere</w:t>
      </w:r>
      <w:r w:rsidRPr="00D77362">
        <w:rPr>
          <w:szCs w:val="22"/>
          <w:lang w:val="de-DE"/>
        </w:rPr>
        <w:t>n</w:t>
      </w:r>
      <w:r w:rsidR="00E12E01" w:rsidRPr="00D77362">
        <w:rPr>
          <w:szCs w:val="22"/>
          <w:lang w:val="de-DE"/>
        </w:rPr>
        <w:t xml:space="preserve"> Gefahr</w:t>
      </w:r>
      <w:r w:rsidRPr="00D77362">
        <w:rPr>
          <w:szCs w:val="22"/>
          <w:lang w:val="de-DE"/>
        </w:rPr>
        <w:t>en</w:t>
      </w:r>
      <w:r w:rsidR="00E12E01" w:rsidRPr="00D77362">
        <w:rPr>
          <w:szCs w:val="22"/>
          <w:lang w:val="de-DE"/>
        </w:rPr>
        <w:t xml:space="preserve"> für den Menschen</w:t>
      </w:r>
      <w:r w:rsidRPr="00D77362">
        <w:rPr>
          <w:szCs w:val="22"/>
          <w:lang w:val="de-DE"/>
        </w:rPr>
        <w:t xml:space="preserve"> erkennen</w:t>
      </w:r>
      <w:r w:rsidR="00E12E01" w:rsidRPr="00D77362">
        <w:rPr>
          <w:szCs w:val="22"/>
          <w:lang w:val="de-DE" w:bidi="th-TH"/>
        </w:rPr>
        <w:t>.</w:t>
      </w:r>
    </w:p>
    <w:p w14:paraId="4B63316B" w14:textId="77777777" w:rsidR="00E12E01" w:rsidRPr="00D77362" w:rsidRDefault="00E12E01" w:rsidP="009F74DA">
      <w:pPr>
        <w:widowControl w:val="0"/>
        <w:autoSpaceDE w:val="0"/>
        <w:autoSpaceDN w:val="0"/>
        <w:adjustRightInd w:val="0"/>
        <w:spacing w:line="240" w:lineRule="auto"/>
        <w:rPr>
          <w:szCs w:val="22"/>
          <w:lang w:val="de-DE"/>
        </w:rPr>
      </w:pPr>
    </w:p>
    <w:p w14:paraId="376BA286" w14:textId="77777777" w:rsidR="00E12E01" w:rsidRPr="00D77362" w:rsidRDefault="00E12E01" w:rsidP="009F74DA">
      <w:pPr>
        <w:widowControl w:val="0"/>
        <w:autoSpaceDE w:val="0"/>
        <w:autoSpaceDN w:val="0"/>
        <w:adjustRightInd w:val="0"/>
        <w:spacing w:line="240" w:lineRule="auto"/>
        <w:rPr>
          <w:szCs w:val="22"/>
          <w:lang w:val="de-DE"/>
        </w:rPr>
      </w:pPr>
    </w:p>
    <w:p w14:paraId="3746C18D" w14:textId="77777777" w:rsidR="00E12E01" w:rsidRPr="00D77362" w:rsidRDefault="00E12E01" w:rsidP="009F74DA">
      <w:pPr>
        <w:keepNext/>
        <w:widowControl w:val="0"/>
        <w:tabs>
          <w:tab w:val="clear" w:pos="567"/>
        </w:tabs>
        <w:spacing w:line="240" w:lineRule="auto"/>
        <w:ind w:left="567" w:hanging="567"/>
        <w:rPr>
          <w:b/>
          <w:szCs w:val="22"/>
          <w:lang w:val="de-DE"/>
        </w:rPr>
      </w:pPr>
      <w:r w:rsidRPr="00D77362">
        <w:rPr>
          <w:b/>
          <w:szCs w:val="22"/>
          <w:lang w:val="de-DE"/>
        </w:rPr>
        <w:t>6.</w:t>
      </w:r>
      <w:r w:rsidRPr="00D77362">
        <w:rPr>
          <w:b/>
          <w:szCs w:val="22"/>
          <w:lang w:val="de-DE"/>
        </w:rPr>
        <w:tab/>
        <w:t>PHARMAZEUTISCHE ANGABEN</w:t>
      </w:r>
    </w:p>
    <w:p w14:paraId="307C1404" w14:textId="77777777" w:rsidR="00E12E01" w:rsidRPr="00D77362" w:rsidRDefault="00E12E01" w:rsidP="009F74DA">
      <w:pPr>
        <w:keepNext/>
        <w:widowControl w:val="0"/>
        <w:tabs>
          <w:tab w:val="clear" w:pos="567"/>
        </w:tabs>
        <w:spacing w:line="240" w:lineRule="auto"/>
        <w:rPr>
          <w:szCs w:val="22"/>
          <w:lang w:val="de-DE"/>
        </w:rPr>
      </w:pPr>
    </w:p>
    <w:p w14:paraId="2318B678" w14:textId="77777777" w:rsidR="00E12E01" w:rsidRPr="00D77362" w:rsidRDefault="00E12E01" w:rsidP="009F74DA">
      <w:pPr>
        <w:keepNext/>
        <w:widowControl w:val="0"/>
        <w:tabs>
          <w:tab w:val="clear" w:pos="567"/>
        </w:tabs>
        <w:spacing w:line="240" w:lineRule="auto"/>
        <w:ind w:left="567" w:hanging="567"/>
        <w:outlineLvl w:val="0"/>
        <w:rPr>
          <w:b/>
          <w:szCs w:val="22"/>
          <w:lang w:val="de-DE"/>
        </w:rPr>
      </w:pPr>
      <w:r w:rsidRPr="00D77362">
        <w:rPr>
          <w:b/>
          <w:szCs w:val="22"/>
          <w:lang w:val="de-DE"/>
        </w:rPr>
        <w:t>6.1</w:t>
      </w:r>
      <w:r w:rsidRPr="00D77362">
        <w:rPr>
          <w:b/>
          <w:szCs w:val="22"/>
          <w:lang w:val="de-DE"/>
        </w:rPr>
        <w:tab/>
        <w:t>Liste der sonstigen Bestandteile</w:t>
      </w:r>
    </w:p>
    <w:p w14:paraId="061CEB58" w14:textId="77777777" w:rsidR="00E12E01" w:rsidRPr="00D77362" w:rsidRDefault="00E12E01" w:rsidP="009F74DA">
      <w:pPr>
        <w:keepNext/>
        <w:widowControl w:val="0"/>
        <w:tabs>
          <w:tab w:val="clear" w:pos="567"/>
        </w:tabs>
        <w:spacing w:line="240" w:lineRule="auto"/>
        <w:rPr>
          <w:szCs w:val="22"/>
          <w:lang w:val="de-DE"/>
        </w:rPr>
      </w:pPr>
    </w:p>
    <w:p w14:paraId="477657C3" w14:textId="310EB506" w:rsidR="00F54D7C" w:rsidRPr="00320A8B" w:rsidRDefault="00F54D7C" w:rsidP="00F54D7C">
      <w:pPr>
        <w:spacing w:line="240" w:lineRule="auto"/>
        <w:rPr>
          <w:noProof/>
          <w:szCs w:val="22"/>
          <w:u w:val="single"/>
          <w:lang w:val="de-DE"/>
        </w:rPr>
      </w:pPr>
      <w:r w:rsidRPr="00320A8B">
        <w:rPr>
          <w:noProof/>
          <w:szCs w:val="22"/>
          <w:u w:val="single"/>
          <w:lang w:val="de-DE"/>
        </w:rPr>
        <w:t>Tablettenkern</w:t>
      </w:r>
    </w:p>
    <w:p w14:paraId="2211AD75" w14:textId="77777777" w:rsidR="00F54D7C" w:rsidRPr="00320A8B" w:rsidRDefault="00F54D7C" w:rsidP="00F54D7C">
      <w:pPr>
        <w:spacing w:line="240" w:lineRule="auto"/>
        <w:rPr>
          <w:noProof/>
          <w:szCs w:val="22"/>
          <w:u w:val="single"/>
          <w:lang w:val="de-DE"/>
        </w:rPr>
      </w:pPr>
    </w:p>
    <w:p w14:paraId="1B381E46" w14:textId="77777777" w:rsidR="00F54D7C" w:rsidRPr="00320A8B" w:rsidRDefault="00F54D7C" w:rsidP="00F54D7C">
      <w:pPr>
        <w:spacing w:line="240" w:lineRule="auto"/>
        <w:rPr>
          <w:noProof/>
          <w:lang w:val="de-DE"/>
        </w:rPr>
      </w:pPr>
      <w:bookmarkStart w:id="4" w:name="_Hlk79060563"/>
      <w:r w:rsidRPr="00320A8B">
        <w:rPr>
          <w:noProof/>
          <w:lang w:val="de-DE"/>
        </w:rPr>
        <w:t>Hydroxypropylcellulose</w:t>
      </w:r>
      <w:bookmarkEnd w:id="4"/>
    </w:p>
    <w:p w14:paraId="52EE22D1" w14:textId="233C88DF" w:rsidR="00F54D7C" w:rsidRPr="00320A8B" w:rsidRDefault="00F54D7C" w:rsidP="00F54D7C">
      <w:pPr>
        <w:spacing w:line="240" w:lineRule="auto"/>
        <w:rPr>
          <w:noProof/>
          <w:lang w:val="de-DE"/>
        </w:rPr>
      </w:pPr>
      <w:r w:rsidRPr="00320A8B">
        <w:rPr>
          <w:noProof/>
          <w:lang w:val="de-DE"/>
        </w:rPr>
        <w:t>Niedrig substituierte Hydroxypropylcellulose</w:t>
      </w:r>
    </w:p>
    <w:p w14:paraId="7FBFA627" w14:textId="08F3AECE" w:rsidR="00F54D7C" w:rsidRPr="00320A8B" w:rsidRDefault="00F54D7C" w:rsidP="00F54D7C">
      <w:pPr>
        <w:spacing w:line="240" w:lineRule="auto"/>
        <w:rPr>
          <w:noProof/>
          <w:lang w:val="de-DE"/>
        </w:rPr>
      </w:pPr>
      <w:r w:rsidRPr="00320A8B">
        <w:rPr>
          <w:noProof/>
          <w:lang w:val="de-DE"/>
        </w:rPr>
        <w:t xml:space="preserve">Mikrokristalline Cellulose </w:t>
      </w:r>
    </w:p>
    <w:p w14:paraId="568195A5" w14:textId="76562372" w:rsidR="00F54D7C" w:rsidRPr="00320A8B" w:rsidRDefault="00F54D7C" w:rsidP="00F54D7C">
      <w:pPr>
        <w:spacing w:line="240" w:lineRule="auto"/>
        <w:rPr>
          <w:noProof/>
          <w:lang w:val="de-DE"/>
        </w:rPr>
      </w:pPr>
      <w:r w:rsidRPr="00320A8B">
        <w:rPr>
          <w:noProof/>
          <w:lang w:val="de-DE"/>
        </w:rPr>
        <w:t>Magnesiumstearat</w:t>
      </w:r>
    </w:p>
    <w:p w14:paraId="4456BE5F" w14:textId="77777777" w:rsidR="00F54D7C" w:rsidRPr="00320A8B" w:rsidRDefault="00F54D7C" w:rsidP="00F54D7C">
      <w:pPr>
        <w:spacing w:line="240" w:lineRule="auto"/>
        <w:rPr>
          <w:noProof/>
          <w:szCs w:val="22"/>
          <w:u w:val="single"/>
          <w:lang w:val="de-DE"/>
        </w:rPr>
      </w:pPr>
    </w:p>
    <w:p w14:paraId="4ED21DC6" w14:textId="297A4D2F" w:rsidR="00F54D7C" w:rsidRPr="00320A8B" w:rsidRDefault="00F54D7C" w:rsidP="00F54D7C">
      <w:pPr>
        <w:spacing w:line="240" w:lineRule="auto"/>
        <w:rPr>
          <w:noProof/>
          <w:szCs w:val="22"/>
          <w:u w:val="single"/>
          <w:lang w:val="de-DE"/>
        </w:rPr>
      </w:pPr>
      <w:r w:rsidRPr="00320A8B">
        <w:rPr>
          <w:noProof/>
          <w:szCs w:val="22"/>
          <w:u w:val="single"/>
          <w:lang w:val="de-DE"/>
        </w:rPr>
        <w:t>Filmüberzug</w:t>
      </w:r>
    </w:p>
    <w:p w14:paraId="6DCD17E8" w14:textId="77777777" w:rsidR="00F54D7C" w:rsidRPr="00320A8B" w:rsidRDefault="00F54D7C" w:rsidP="00F54D7C">
      <w:pPr>
        <w:spacing w:line="240" w:lineRule="auto"/>
        <w:rPr>
          <w:noProof/>
          <w:szCs w:val="22"/>
          <w:u w:val="single"/>
          <w:lang w:val="de-DE"/>
        </w:rPr>
      </w:pPr>
    </w:p>
    <w:p w14:paraId="701B1D75" w14:textId="77777777" w:rsidR="00F54D7C" w:rsidRPr="00320A8B" w:rsidRDefault="00F54D7C" w:rsidP="00F54D7C">
      <w:pPr>
        <w:spacing w:line="240" w:lineRule="auto"/>
        <w:rPr>
          <w:szCs w:val="22"/>
          <w:lang w:val="de-DE"/>
        </w:rPr>
      </w:pPr>
      <w:r w:rsidRPr="00320A8B">
        <w:rPr>
          <w:szCs w:val="22"/>
          <w:lang w:val="de-DE"/>
        </w:rPr>
        <w:t>Hypromellose 2910</w:t>
      </w:r>
    </w:p>
    <w:p w14:paraId="5B460D36" w14:textId="315E0B7F" w:rsidR="00F54D7C" w:rsidRPr="00320A8B" w:rsidRDefault="00F54D7C" w:rsidP="00F54D7C">
      <w:pPr>
        <w:spacing w:line="240" w:lineRule="auto"/>
        <w:rPr>
          <w:szCs w:val="22"/>
          <w:lang w:val="de-DE"/>
        </w:rPr>
      </w:pPr>
      <w:r w:rsidRPr="00320A8B">
        <w:rPr>
          <w:szCs w:val="22"/>
          <w:lang w:val="de-DE"/>
        </w:rPr>
        <w:t>Titandioxid (E171)</w:t>
      </w:r>
    </w:p>
    <w:p w14:paraId="2975A643" w14:textId="0D17FEEB" w:rsidR="00F54D7C" w:rsidRPr="00320A8B" w:rsidRDefault="00F54D7C" w:rsidP="00F54D7C">
      <w:pPr>
        <w:spacing w:line="240" w:lineRule="auto"/>
        <w:rPr>
          <w:szCs w:val="22"/>
          <w:lang w:val="de-DE"/>
        </w:rPr>
      </w:pPr>
      <w:r w:rsidRPr="00D77362">
        <w:rPr>
          <w:szCs w:val="22"/>
          <w:lang w:val="de-DE"/>
        </w:rPr>
        <w:lastRenderedPageBreak/>
        <w:t>Eisen(III)-hydroxid-oxid</w:t>
      </w:r>
      <w:r w:rsidRPr="00D77362">
        <w:rPr>
          <w:szCs w:val="22"/>
          <w:lang w:val="nl-NL"/>
        </w:rPr>
        <w:t xml:space="preserve"> </w:t>
      </w:r>
      <w:r w:rsidRPr="00D77362">
        <w:rPr>
          <w:color w:val="000000"/>
          <w:szCs w:val="22"/>
          <w:lang w:val="de-DE" w:bidi="th-TH"/>
        </w:rPr>
        <w:t>x H</w:t>
      </w:r>
      <w:r w:rsidRPr="00D77362">
        <w:rPr>
          <w:color w:val="000000"/>
          <w:szCs w:val="22"/>
          <w:vertAlign w:val="subscript"/>
          <w:lang w:val="de-DE" w:bidi="th-TH"/>
        </w:rPr>
        <w:t>2</w:t>
      </w:r>
      <w:r w:rsidRPr="00D77362">
        <w:rPr>
          <w:color w:val="000000"/>
          <w:szCs w:val="22"/>
          <w:lang w:val="de-DE" w:bidi="th-TH"/>
        </w:rPr>
        <w:t>O</w:t>
      </w:r>
      <w:r w:rsidRPr="00D77362">
        <w:rPr>
          <w:szCs w:val="22"/>
          <w:lang w:val="de-DE"/>
        </w:rPr>
        <w:t xml:space="preserve"> </w:t>
      </w:r>
      <w:r w:rsidRPr="00D77362">
        <w:rPr>
          <w:iCs/>
          <w:szCs w:val="22"/>
          <w:lang w:val="de-DE"/>
        </w:rPr>
        <w:t>(E172</w:t>
      </w:r>
      <w:r w:rsidRPr="00320A8B">
        <w:rPr>
          <w:szCs w:val="22"/>
          <w:lang w:val="de-DE"/>
        </w:rPr>
        <w:t>)</w:t>
      </w:r>
    </w:p>
    <w:p w14:paraId="2178236C" w14:textId="77777777" w:rsidR="00F54D7C" w:rsidRPr="00320A8B" w:rsidRDefault="00F54D7C" w:rsidP="00F54D7C">
      <w:pPr>
        <w:spacing w:line="240" w:lineRule="auto"/>
        <w:rPr>
          <w:szCs w:val="22"/>
          <w:lang w:val="de-DE"/>
        </w:rPr>
      </w:pPr>
      <w:r w:rsidRPr="00320A8B">
        <w:rPr>
          <w:szCs w:val="22"/>
          <w:lang w:val="de-DE"/>
        </w:rPr>
        <w:t>Macrogol 6000</w:t>
      </w:r>
    </w:p>
    <w:p w14:paraId="18F399DD" w14:textId="13C44F4B" w:rsidR="00F54D7C" w:rsidRPr="00320A8B" w:rsidRDefault="00F54D7C" w:rsidP="00F54D7C">
      <w:pPr>
        <w:spacing w:line="240" w:lineRule="auto"/>
        <w:rPr>
          <w:szCs w:val="22"/>
          <w:lang w:val="de-DE"/>
        </w:rPr>
      </w:pPr>
      <w:r w:rsidRPr="00320A8B">
        <w:rPr>
          <w:szCs w:val="22"/>
          <w:lang w:val="de-DE"/>
        </w:rPr>
        <w:t>Talkum</w:t>
      </w:r>
    </w:p>
    <w:p w14:paraId="5EEA6E8D" w14:textId="77777777" w:rsidR="00F54D7C" w:rsidRPr="00D77362" w:rsidRDefault="00F54D7C">
      <w:pPr>
        <w:keepNext/>
        <w:widowControl w:val="0"/>
        <w:tabs>
          <w:tab w:val="clear" w:pos="567"/>
        </w:tabs>
        <w:spacing w:line="240" w:lineRule="auto"/>
        <w:rPr>
          <w:iCs/>
          <w:szCs w:val="22"/>
          <w:u w:val="single"/>
          <w:lang w:val="de-DE"/>
        </w:rPr>
      </w:pPr>
    </w:p>
    <w:p w14:paraId="3E1AE1C4" w14:textId="77777777" w:rsidR="00E12E01" w:rsidRPr="00D77362" w:rsidRDefault="00E12E01" w:rsidP="009F74DA">
      <w:pPr>
        <w:keepNext/>
        <w:widowControl w:val="0"/>
        <w:tabs>
          <w:tab w:val="clear" w:pos="567"/>
        </w:tabs>
        <w:spacing w:line="240" w:lineRule="auto"/>
        <w:ind w:left="567" w:hanging="567"/>
        <w:outlineLvl w:val="0"/>
        <w:rPr>
          <w:szCs w:val="22"/>
          <w:lang w:val="de-DE"/>
        </w:rPr>
      </w:pPr>
      <w:r w:rsidRPr="00D77362">
        <w:rPr>
          <w:b/>
          <w:szCs w:val="22"/>
          <w:lang w:val="de-DE"/>
        </w:rPr>
        <w:t>6.2</w:t>
      </w:r>
      <w:r w:rsidRPr="00D77362">
        <w:rPr>
          <w:b/>
          <w:szCs w:val="22"/>
          <w:lang w:val="de-DE"/>
        </w:rPr>
        <w:tab/>
        <w:t>Inkompatibilitäten</w:t>
      </w:r>
    </w:p>
    <w:p w14:paraId="2853FE70" w14:textId="77777777" w:rsidR="00E12E01" w:rsidRPr="00D77362" w:rsidRDefault="00E12E01" w:rsidP="009F74DA">
      <w:pPr>
        <w:keepNext/>
        <w:widowControl w:val="0"/>
        <w:tabs>
          <w:tab w:val="clear" w:pos="567"/>
        </w:tabs>
        <w:spacing w:line="240" w:lineRule="auto"/>
        <w:rPr>
          <w:szCs w:val="22"/>
          <w:lang w:val="de-DE"/>
        </w:rPr>
      </w:pPr>
    </w:p>
    <w:p w14:paraId="3954C72F" w14:textId="77777777" w:rsidR="00E12E01" w:rsidRPr="00D77362" w:rsidRDefault="00E12E01" w:rsidP="009F74DA">
      <w:pPr>
        <w:widowControl w:val="0"/>
        <w:tabs>
          <w:tab w:val="clear" w:pos="567"/>
        </w:tabs>
        <w:spacing w:line="240" w:lineRule="auto"/>
        <w:rPr>
          <w:szCs w:val="22"/>
          <w:lang w:val="de-DE"/>
        </w:rPr>
      </w:pPr>
      <w:r w:rsidRPr="00D77362">
        <w:rPr>
          <w:szCs w:val="22"/>
          <w:lang w:val="de-DE"/>
        </w:rPr>
        <w:t>Nicht zutreffend.</w:t>
      </w:r>
    </w:p>
    <w:p w14:paraId="046A2E45" w14:textId="77777777" w:rsidR="00E12E01" w:rsidRPr="00D77362" w:rsidRDefault="00E12E01" w:rsidP="009F74DA">
      <w:pPr>
        <w:widowControl w:val="0"/>
        <w:tabs>
          <w:tab w:val="clear" w:pos="567"/>
        </w:tabs>
        <w:spacing w:line="240" w:lineRule="auto"/>
        <w:outlineLvl w:val="0"/>
        <w:rPr>
          <w:bCs/>
          <w:szCs w:val="22"/>
          <w:lang w:val="de-AT"/>
        </w:rPr>
      </w:pPr>
    </w:p>
    <w:p w14:paraId="787DB886" w14:textId="77777777" w:rsidR="00E12E01" w:rsidRPr="00D77362" w:rsidRDefault="00E12E01" w:rsidP="009F74DA">
      <w:pPr>
        <w:keepNext/>
        <w:widowControl w:val="0"/>
        <w:tabs>
          <w:tab w:val="clear" w:pos="567"/>
        </w:tabs>
        <w:spacing w:line="240" w:lineRule="auto"/>
        <w:ind w:left="567" w:hanging="567"/>
        <w:outlineLvl w:val="0"/>
        <w:rPr>
          <w:szCs w:val="22"/>
          <w:lang w:val="de-DE"/>
        </w:rPr>
      </w:pPr>
      <w:r w:rsidRPr="00D77362">
        <w:rPr>
          <w:b/>
          <w:szCs w:val="22"/>
          <w:lang w:val="de-DE"/>
        </w:rPr>
        <w:t>6.3</w:t>
      </w:r>
      <w:r w:rsidRPr="00D77362">
        <w:rPr>
          <w:b/>
          <w:szCs w:val="22"/>
          <w:lang w:val="de-DE"/>
        </w:rPr>
        <w:tab/>
        <w:t>Dauer der Haltbarkeit</w:t>
      </w:r>
    </w:p>
    <w:p w14:paraId="0A1CD402" w14:textId="77777777" w:rsidR="00E12E01" w:rsidRPr="00D77362" w:rsidRDefault="00E12E01" w:rsidP="009F74DA">
      <w:pPr>
        <w:keepNext/>
        <w:widowControl w:val="0"/>
        <w:tabs>
          <w:tab w:val="clear" w:pos="567"/>
        </w:tabs>
        <w:spacing w:line="240" w:lineRule="auto"/>
        <w:rPr>
          <w:szCs w:val="22"/>
          <w:lang w:val="de-DE"/>
        </w:rPr>
      </w:pPr>
    </w:p>
    <w:p w14:paraId="0EFE16CA" w14:textId="3572FABF" w:rsidR="00E12E01" w:rsidRPr="00D77362" w:rsidRDefault="008E5B80" w:rsidP="009F74DA">
      <w:pPr>
        <w:keepNext/>
        <w:widowControl w:val="0"/>
        <w:tabs>
          <w:tab w:val="clear" w:pos="567"/>
        </w:tabs>
        <w:spacing w:line="240" w:lineRule="auto"/>
        <w:rPr>
          <w:szCs w:val="22"/>
          <w:lang w:val="de-DE"/>
        </w:rPr>
      </w:pPr>
      <w:r w:rsidRPr="00D77362">
        <w:rPr>
          <w:noProof/>
          <w:szCs w:val="22"/>
          <w:lang w:val="de-DE"/>
        </w:rPr>
        <w:t>2</w:t>
      </w:r>
      <w:r w:rsidRPr="00D77362">
        <w:rPr>
          <w:szCs w:val="22"/>
          <w:lang w:val="de-DE"/>
        </w:rPr>
        <w:t> </w:t>
      </w:r>
      <w:r w:rsidRPr="00D77362">
        <w:rPr>
          <w:noProof/>
          <w:szCs w:val="22"/>
          <w:lang w:val="de-DE"/>
        </w:rPr>
        <w:t>Jahre</w:t>
      </w:r>
      <w:r w:rsidR="00196BB0" w:rsidRPr="00D77362">
        <w:rPr>
          <w:noProof/>
          <w:szCs w:val="22"/>
          <w:lang w:val="de-DE"/>
        </w:rPr>
        <w:t>.</w:t>
      </w:r>
    </w:p>
    <w:p w14:paraId="2D35A2E7" w14:textId="77777777" w:rsidR="00E12E01" w:rsidRPr="00D77362" w:rsidRDefault="00E12E01" w:rsidP="009F74DA">
      <w:pPr>
        <w:widowControl w:val="0"/>
        <w:tabs>
          <w:tab w:val="clear" w:pos="567"/>
        </w:tabs>
        <w:spacing w:line="240" w:lineRule="auto"/>
        <w:rPr>
          <w:szCs w:val="22"/>
          <w:lang w:val="de-DE"/>
        </w:rPr>
      </w:pPr>
    </w:p>
    <w:p w14:paraId="7DB74CA9" w14:textId="77777777" w:rsidR="00E12E01" w:rsidRPr="00D77362" w:rsidRDefault="00E12E01" w:rsidP="009F74DA">
      <w:pPr>
        <w:keepNext/>
        <w:widowControl w:val="0"/>
        <w:tabs>
          <w:tab w:val="clear" w:pos="567"/>
        </w:tabs>
        <w:spacing w:line="240" w:lineRule="auto"/>
        <w:ind w:left="567" w:hanging="567"/>
        <w:outlineLvl w:val="0"/>
        <w:rPr>
          <w:b/>
          <w:szCs w:val="22"/>
          <w:lang w:val="de-DE"/>
        </w:rPr>
      </w:pPr>
      <w:r w:rsidRPr="00D77362">
        <w:rPr>
          <w:b/>
          <w:szCs w:val="22"/>
          <w:lang w:val="de-DE"/>
        </w:rPr>
        <w:t>6.4</w:t>
      </w:r>
      <w:r w:rsidRPr="00D77362">
        <w:rPr>
          <w:b/>
          <w:szCs w:val="22"/>
          <w:lang w:val="de-DE"/>
        </w:rPr>
        <w:tab/>
        <w:t>Besondere Vorsichtsmaßnahmen für die Aufbewahrung</w:t>
      </w:r>
    </w:p>
    <w:p w14:paraId="7C04D9F0" w14:textId="77777777" w:rsidR="00E12E01" w:rsidRPr="00D77362" w:rsidRDefault="00E12E01" w:rsidP="009F74DA">
      <w:pPr>
        <w:keepNext/>
        <w:widowControl w:val="0"/>
        <w:tabs>
          <w:tab w:val="clear" w:pos="567"/>
        </w:tabs>
        <w:spacing w:line="240" w:lineRule="auto"/>
        <w:ind w:left="567" w:hanging="567"/>
        <w:outlineLvl w:val="0"/>
        <w:rPr>
          <w:szCs w:val="22"/>
          <w:lang w:val="de-DE"/>
        </w:rPr>
      </w:pPr>
    </w:p>
    <w:p w14:paraId="1D47D66B" w14:textId="002AD6B9" w:rsidR="00E12E01" w:rsidRPr="00D77362" w:rsidRDefault="00F54D7C">
      <w:pPr>
        <w:widowControl w:val="0"/>
        <w:tabs>
          <w:tab w:val="clear" w:pos="567"/>
        </w:tabs>
        <w:spacing w:line="240" w:lineRule="auto"/>
        <w:rPr>
          <w:szCs w:val="22"/>
          <w:lang w:val="de-AT"/>
        </w:rPr>
      </w:pPr>
      <w:r w:rsidRPr="00D77362">
        <w:rPr>
          <w:noProof/>
          <w:szCs w:val="22"/>
          <w:lang w:val="de-DE"/>
        </w:rPr>
        <w:t>Für dieses Arzneimittel sind keine besonderen Lagerungsbedingungen erforderlich</w:t>
      </w:r>
      <w:r w:rsidR="00E12E01" w:rsidRPr="00D77362">
        <w:rPr>
          <w:szCs w:val="22"/>
          <w:lang w:val="de-DE"/>
        </w:rPr>
        <w:t>.</w:t>
      </w:r>
    </w:p>
    <w:p w14:paraId="67F99AA4" w14:textId="77777777" w:rsidR="00E12E01" w:rsidRPr="00D77362" w:rsidRDefault="00E12E01" w:rsidP="009F74DA">
      <w:pPr>
        <w:widowControl w:val="0"/>
        <w:tabs>
          <w:tab w:val="clear" w:pos="567"/>
        </w:tabs>
        <w:spacing w:line="240" w:lineRule="auto"/>
        <w:rPr>
          <w:szCs w:val="22"/>
          <w:lang w:val="de-DE"/>
        </w:rPr>
      </w:pPr>
    </w:p>
    <w:p w14:paraId="6DAE6243" w14:textId="77777777" w:rsidR="00E12E01" w:rsidRPr="00D77362" w:rsidRDefault="00E12E01" w:rsidP="009F74DA">
      <w:pPr>
        <w:keepNext/>
        <w:widowControl w:val="0"/>
        <w:tabs>
          <w:tab w:val="clear" w:pos="567"/>
        </w:tabs>
        <w:spacing w:line="240" w:lineRule="auto"/>
        <w:ind w:left="567" w:hanging="567"/>
        <w:outlineLvl w:val="0"/>
        <w:rPr>
          <w:b/>
          <w:szCs w:val="22"/>
          <w:lang w:val="de-DE"/>
        </w:rPr>
      </w:pPr>
      <w:r w:rsidRPr="00D77362">
        <w:rPr>
          <w:b/>
          <w:szCs w:val="22"/>
          <w:lang w:val="de-DE"/>
        </w:rPr>
        <w:t>6.5</w:t>
      </w:r>
      <w:r w:rsidRPr="00D77362">
        <w:rPr>
          <w:b/>
          <w:szCs w:val="22"/>
          <w:lang w:val="de-DE"/>
        </w:rPr>
        <w:tab/>
        <w:t>Art und Inhalt des Behältnisses</w:t>
      </w:r>
    </w:p>
    <w:p w14:paraId="55FC98A1" w14:textId="77777777" w:rsidR="00E12E01" w:rsidRPr="00D77362" w:rsidRDefault="00E12E01" w:rsidP="009F74DA">
      <w:pPr>
        <w:keepNext/>
        <w:widowControl w:val="0"/>
        <w:tabs>
          <w:tab w:val="clear" w:pos="567"/>
        </w:tabs>
        <w:spacing w:line="240" w:lineRule="auto"/>
        <w:rPr>
          <w:szCs w:val="22"/>
          <w:lang w:val="de-DE"/>
        </w:rPr>
      </w:pPr>
    </w:p>
    <w:p w14:paraId="67D21E73" w14:textId="051A5477" w:rsidR="00F54D7C" w:rsidRPr="00320A8B" w:rsidRDefault="00F54D7C" w:rsidP="00F54D7C">
      <w:pPr>
        <w:spacing w:line="240" w:lineRule="auto"/>
        <w:rPr>
          <w:noProof/>
          <w:szCs w:val="22"/>
          <w:lang w:val="de-DE"/>
        </w:rPr>
      </w:pPr>
      <w:r w:rsidRPr="00320A8B">
        <w:rPr>
          <w:noProof/>
          <w:szCs w:val="22"/>
          <w:lang w:val="de-DE"/>
        </w:rPr>
        <w:t xml:space="preserve">Aluminium/Aluminium-Blisterpackung. </w:t>
      </w:r>
      <w:r w:rsidRPr="00320A8B">
        <w:rPr>
          <w:szCs w:val="22"/>
          <w:lang w:val="de-DE"/>
        </w:rPr>
        <w:t>Pack</w:t>
      </w:r>
      <w:r w:rsidR="001C1A81" w:rsidRPr="00320A8B">
        <w:rPr>
          <w:szCs w:val="22"/>
          <w:lang w:val="de-DE"/>
        </w:rPr>
        <w:t>ungsgrößen mit 30</w:t>
      </w:r>
      <w:r w:rsidR="00AE4EFE">
        <w:rPr>
          <w:szCs w:val="22"/>
          <w:lang w:val="de-DE"/>
        </w:rPr>
        <w:t>,</w:t>
      </w:r>
      <w:r w:rsidR="001C1A81" w:rsidRPr="00320A8B">
        <w:rPr>
          <w:szCs w:val="22"/>
          <w:lang w:val="de-DE"/>
        </w:rPr>
        <w:t xml:space="preserve"> 60 </w:t>
      </w:r>
      <w:r w:rsidR="00AE4EFE">
        <w:rPr>
          <w:szCs w:val="22"/>
          <w:lang w:val="de-DE"/>
        </w:rPr>
        <w:t xml:space="preserve">oder 180 </w:t>
      </w:r>
      <w:r w:rsidR="001C1A81" w:rsidRPr="00320A8B">
        <w:rPr>
          <w:szCs w:val="22"/>
          <w:lang w:val="de-DE"/>
        </w:rPr>
        <w:t>Filmtabletten</w:t>
      </w:r>
      <w:r w:rsidRPr="00320A8B">
        <w:rPr>
          <w:szCs w:val="22"/>
          <w:lang w:val="de-DE"/>
        </w:rPr>
        <w:t>.</w:t>
      </w:r>
    </w:p>
    <w:p w14:paraId="02E71B8A" w14:textId="77777777" w:rsidR="00F54D7C" w:rsidRPr="00320A8B" w:rsidRDefault="00F54D7C" w:rsidP="00F54D7C">
      <w:pPr>
        <w:spacing w:line="240" w:lineRule="auto"/>
        <w:rPr>
          <w:noProof/>
          <w:szCs w:val="22"/>
          <w:lang w:val="de-DE"/>
        </w:rPr>
      </w:pPr>
    </w:p>
    <w:p w14:paraId="58061DB3" w14:textId="54E50A85" w:rsidR="001C1A81" w:rsidRPr="00D77362" w:rsidRDefault="001C1A81" w:rsidP="00F54D7C">
      <w:pPr>
        <w:keepNext/>
        <w:widowControl w:val="0"/>
        <w:tabs>
          <w:tab w:val="clear" w:pos="567"/>
        </w:tabs>
        <w:spacing w:line="240" w:lineRule="auto"/>
        <w:rPr>
          <w:szCs w:val="22"/>
          <w:lang w:val="de-DE"/>
        </w:rPr>
      </w:pPr>
      <w:r w:rsidRPr="00D77362">
        <w:rPr>
          <w:szCs w:val="22"/>
          <w:lang w:val="de-DE"/>
        </w:rPr>
        <w:t>Es werden möglicherweise nicht alle Packungsgrößen in den Verkehr gebracht.</w:t>
      </w:r>
    </w:p>
    <w:p w14:paraId="40FF5B0C" w14:textId="77777777" w:rsidR="001C1A81" w:rsidRPr="00D77362" w:rsidRDefault="001C1A81" w:rsidP="005E4894">
      <w:pPr>
        <w:keepNext/>
        <w:widowControl w:val="0"/>
        <w:tabs>
          <w:tab w:val="clear" w:pos="567"/>
        </w:tabs>
        <w:spacing w:line="240" w:lineRule="auto"/>
        <w:outlineLvl w:val="0"/>
        <w:rPr>
          <w:b/>
          <w:szCs w:val="22"/>
          <w:lang w:val="de-DE"/>
        </w:rPr>
      </w:pPr>
    </w:p>
    <w:p w14:paraId="744DD642" w14:textId="77777777" w:rsidR="00E12E01" w:rsidRPr="00D77362" w:rsidRDefault="00E12E01" w:rsidP="009F74DA">
      <w:pPr>
        <w:keepNext/>
        <w:widowControl w:val="0"/>
        <w:tabs>
          <w:tab w:val="clear" w:pos="567"/>
        </w:tabs>
        <w:spacing w:line="240" w:lineRule="auto"/>
        <w:ind w:left="567" w:hanging="567"/>
        <w:outlineLvl w:val="0"/>
        <w:rPr>
          <w:szCs w:val="22"/>
          <w:lang w:val="de-DE"/>
        </w:rPr>
      </w:pPr>
      <w:r w:rsidRPr="00D77362">
        <w:rPr>
          <w:b/>
          <w:szCs w:val="22"/>
          <w:lang w:val="de-DE"/>
        </w:rPr>
        <w:t>6.6</w:t>
      </w:r>
      <w:r w:rsidRPr="00D77362">
        <w:rPr>
          <w:b/>
          <w:szCs w:val="22"/>
          <w:lang w:val="de-DE"/>
        </w:rPr>
        <w:tab/>
        <w:t>Besondere Vorsichtsmaßnahmen für die Beseitigung</w:t>
      </w:r>
    </w:p>
    <w:p w14:paraId="6921A912" w14:textId="77777777" w:rsidR="00E12E01" w:rsidRPr="00D77362" w:rsidRDefault="00E12E01" w:rsidP="009F74DA">
      <w:pPr>
        <w:keepNext/>
        <w:widowControl w:val="0"/>
        <w:tabs>
          <w:tab w:val="clear" w:pos="567"/>
        </w:tabs>
        <w:spacing w:line="240" w:lineRule="auto"/>
        <w:rPr>
          <w:szCs w:val="22"/>
          <w:lang w:val="de-DE"/>
        </w:rPr>
      </w:pPr>
    </w:p>
    <w:p w14:paraId="4B60048F" w14:textId="5BDBC134" w:rsidR="00E12E01" w:rsidRPr="00D77362" w:rsidRDefault="00D0180A" w:rsidP="009F74DA">
      <w:pPr>
        <w:widowControl w:val="0"/>
        <w:tabs>
          <w:tab w:val="clear" w:pos="567"/>
        </w:tabs>
        <w:spacing w:line="240" w:lineRule="auto"/>
        <w:rPr>
          <w:szCs w:val="22"/>
          <w:lang w:val="de-DE"/>
        </w:rPr>
      </w:pPr>
      <w:r w:rsidRPr="00D77362">
        <w:rPr>
          <w:lang w:val="de-DE"/>
        </w:rPr>
        <w:t>Nicht verwendetes Arzneimittel oder Abfallmaterial ist entsprechend den nationalen Anforderungen zu beseitigen</w:t>
      </w:r>
      <w:r w:rsidR="00E12E01" w:rsidRPr="00D77362">
        <w:rPr>
          <w:szCs w:val="22"/>
          <w:lang w:val="de-DE"/>
        </w:rPr>
        <w:t>.</w:t>
      </w:r>
    </w:p>
    <w:p w14:paraId="3D9BC6CE" w14:textId="77777777" w:rsidR="00E12E01" w:rsidRPr="00D77362" w:rsidRDefault="00E12E01" w:rsidP="009F74DA">
      <w:pPr>
        <w:widowControl w:val="0"/>
        <w:tabs>
          <w:tab w:val="clear" w:pos="567"/>
        </w:tabs>
        <w:spacing w:line="240" w:lineRule="auto"/>
        <w:ind w:left="567" w:hanging="567"/>
        <w:rPr>
          <w:szCs w:val="22"/>
          <w:lang w:val="de-DE"/>
        </w:rPr>
      </w:pPr>
    </w:p>
    <w:p w14:paraId="1C26930C" w14:textId="77777777" w:rsidR="00E12E01" w:rsidRPr="00D77362" w:rsidRDefault="00E12E01" w:rsidP="009F74DA">
      <w:pPr>
        <w:widowControl w:val="0"/>
        <w:tabs>
          <w:tab w:val="clear" w:pos="567"/>
        </w:tabs>
        <w:spacing w:line="240" w:lineRule="auto"/>
        <w:ind w:left="567" w:hanging="567"/>
        <w:rPr>
          <w:szCs w:val="22"/>
          <w:lang w:val="de-DE"/>
        </w:rPr>
      </w:pPr>
    </w:p>
    <w:p w14:paraId="0EE3EE68" w14:textId="77777777" w:rsidR="00E12E01" w:rsidRPr="00D77362" w:rsidRDefault="00E12E01" w:rsidP="009F74DA">
      <w:pPr>
        <w:keepNext/>
        <w:widowControl w:val="0"/>
        <w:tabs>
          <w:tab w:val="clear" w:pos="567"/>
        </w:tabs>
        <w:spacing w:line="240" w:lineRule="auto"/>
        <w:ind w:left="567" w:hanging="567"/>
        <w:rPr>
          <w:b/>
          <w:szCs w:val="22"/>
          <w:lang w:val="de-DE"/>
        </w:rPr>
      </w:pPr>
      <w:r w:rsidRPr="00D77362">
        <w:rPr>
          <w:b/>
          <w:szCs w:val="22"/>
          <w:lang w:val="de-DE"/>
        </w:rPr>
        <w:t>7.</w:t>
      </w:r>
      <w:r w:rsidRPr="00D77362">
        <w:rPr>
          <w:b/>
          <w:szCs w:val="22"/>
          <w:lang w:val="de-DE"/>
        </w:rPr>
        <w:tab/>
        <w:t>INHABER DER ZULASSUNG</w:t>
      </w:r>
    </w:p>
    <w:p w14:paraId="593DC45A" w14:textId="77777777" w:rsidR="00E12E01" w:rsidRPr="00D77362" w:rsidRDefault="00E12E01" w:rsidP="009F74DA">
      <w:pPr>
        <w:keepNext/>
        <w:widowControl w:val="0"/>
        <w:tabs>
          <w:tab w:val="clear" w:pos="567"/>
        </w:tabs>
        <w:spacing w:line="240" w:lineRule="auto"/>
        <w:rPr>
          <w:szCs w:val="22"/>
          <w:lang w:val="de-DE"/>
        </w:rPr>
      </w:pPr>
    </w:p>
    <w:p w14:paraId="1AE5B019" w14:textId="77777777" w:rsidR="001C1A81" w:rsidRPr="00320A8B" w:rsidRDefault="001C1A81" w:rsidP="001C1A81">
      <w:pPr>
        <w:spacing w:line="240" w:lineRule="auto"/>
        <w:rPr>
          <w:noProof/>
          <w:szCs w:val="22"/>
          <w:lang w:val="de-DE"/>
        </w:rPr>
      </w:pPr>
      <w:r w:rsidRPr="00320A8B">
        <w:rPr>
          <w:noProof/>
          <w:szCs w:val="22"/>
          <w:lang w:val="de-DE"/>
        </w:rPr>
        <w:t>Accord Healthcare S.L.U</w:t>
      </w:r>
    </w:p>
    <w:p w14:paraId="78A172BD" w14:textId="2D89AE04" w:rsidR="001C1A81" w:rsidRPr="00D77362" w:rsidRDefault="001C1A81" w:rsidP="001C1A81">
      <w:pPr>
        <w:spacing w:line="240" w:lineRule="auto"/>
        <w:rPr>
          <w:noProof/>
          <w:szCs w:val="22"/>
        </w:rPr>
      </w:pPr>
      <w:r w:rsidRPr="00D77362">
        <w:rPr>
          <w:noProof/>
          <w:szCs w:val="22"/>
        </w:rPr>
        <w:t>World Trade Center, Moll de Barcelona s/n</w:t>
      </w:r>
    </w:p>
    <w:p w14:paraId="64BBBDAF" w14:textId="709161A1" w:rsidR="001C1A81" w:rsidRPr="00D77362" w:rsidRDefault="001C1A81" w:rsidP="001C1A81">
      <w:pPr>
        <w:spacing w:line="240" w:lineRule="auto"/>
        <w:rPr>
          <w:noProof/>
          <w:szCs w:val="22"/>
        </w:rPr>
      </w:pPr>
      <w:r w:rsidRPr="00D77362">
        <w:rPr>
          <w:noProof/>
          <w:szCs w:val="22"/>
        </w:rPr>
        <w:t>Edifici Est, 6</w:t>
      </w:r>
      <w:r w:rsidRPr="00D77362">
        <w:rPr>
          <w:noProof/>
          <w:szCs w:val="22"/>
          <w:vertAlign w:val="superscript"/>
        </w:rPr>
        <w:t>a</w:t>
      </w:r>
      <w:r w:rsidRPr="00D77362">
        <w:rPr>
          <w:noProof/>
          <w:szCs w:val="22"/>
        </w:rPr>
        <w:t xml:space="preserve"> planta,</w:t>
      </w:r>
    </w:p>
    <w:p w14:paraId="1168DAB0" w14:textId="1BC2000A" w:rsidR="001C1A81" w:rsidRPr="00D77362" w:rsidRDefault="001C1A81" w:rsidP="001C1A81">
      <w:pPr>
        <w:spacing w:line="240" w:lineRule="auto"/>
        <w:rPr>
          <w:noProof/>
          <w:szCs w:val="22"/>
        </w:rPr>
      </w:pPr>
      <w:r w:rsidRPr="00D77362">
        <w:rPr>
          <w:szCs w:val="22"/>
        </w:rPr>
        <w:t>08039</w:t>
      </w:r>
      <w:r w:rsidRPr="00D77362">
        <w:rPr>
          <w:noProof/>
          <w:szCs w:val="22"/>
        </w:rPr>
        <w:t xml:space="preserve"> Barcelona</w:t>
      </w:r>
    </w:p>
    <w:p w14:paraId="500042D2" w14:textId="6D35F948" w:rsidR="00E12E01" w:rsidRPr="00AE4EFE" w:rsidRDefault="001C1A81" w:rsidP="005E4894">
      <w:pPr>
        <w:keepNext/>
        <w:widowControl w:val="0"/>
        <w:tabs>
          <w:tab w:val="clear" w:pos="567"/>
        </w:tabs>
        <w:spacing w:line="240" w:lineRule="auto"/>
        <w:rPr>
          <w:szCs w:val="22"/>
          <w:lang w:val="en-AU"/>
        </w:rPr>
      </w:pPr>
      <w:r w:rsidRPr="00AE4EFE">
        <w:rPr>
          <w:noProof/>
          <w:szCs w:val="22"/>
          <w:lang w:val="en-AU"/>
        </w:rPr>
        <w:t>Spanien</w:t>
      </w:r>
      <w:r w:rsidRPr="00AE4EFE">
        <w:rPr>
          <w:szCs w:val="22"/>
          <w:lang w:val="en-AU"/>
        </w:rPr>
        <w:t xml:space="preserve"> </w:t>
      </w:r>
    </w:p>
    <w:p w14:paraId="35104011" w14:textId="77777777" w:rsidR="00E12E01" w:rsidRPr="00AE4EFE" w:rsidRDefault="00E12E01" w:rsidP="009F74DA">
      <w:pPr>
        <w:widowControl w:val="0"/>
        <w:tabs>
          <w:tab w:val="clear" w:pos="567"/>
        </w:tabs>
        <w:spacing w:line="240" w:lineRule="auto"/>
        <w:rPr>
          <w:szCs w:val="22"/>
          <w:lang w:val="en-AU"/>
        </w:rPr>
      </w:pPr>
    </w:p>
    <w:p w14:paraId="4B76947B" w14:textId="77777777" w:rsidR="00E12E01" w:rsidRPr="00AE4EFE" w:rsidRDefault="00E12E01" w:rsidP="009F74DA">
      <w:pPr>
        <w:widowControl w:val="0"/>
        <w:tabs>
          <w:tab w:val="clear" w:pos="567"/>
        </w:tabs>
        <w:spacing w:line="240" w:lineRule="auto"/>
        <w:rPr>
          <w:szCs w:val="22"/>
          <w:lang w:val="en-AU"/>
        </w:rPr>
      </w:pPr>
    </w:p>
    <w:p w14:paraId="1F2B1764" w14:textId="77777777" w:rsidR="00E12E01" w:rsidRPr="00D77362" w:rsidRDefault="00E12E01" w:rsidP="009F74DA">
      <w:pPr>
        <w:keepNext/>
        <w:widowControl w:val="0"/>
        <w:tabs>
          <w:tab w:val="clear" w:pos="567"/>
        </w:tabs>
        <w:spacing w:line="240" w:lineRule="auto"/>
        <w:ind w:left="567" w:hanging="567"/>
        <w:rPr>
          <w:b/>
          <w:szCs w:val="22"/>
          <w:lang w:val="de-DE"/>
        </w:rPr>
      </w:pPr>
      <w:r w:rsidRPr="00D77362">
        <w:rPr>
          <w:b/>
          <w:szCs w:val="22"/>
          <w:lang w:val="de-DE"/>
        </w:rPr>
        <w:t>8.</w:t>
      </w:r>
      <w:r w:rsidRPr="00D77362">
        <w:rPr>
          <w:b/>
          <w:szCs w:val="22"/>
          <w:lang w:val="de-DE"/>
        </w:rPr>
        <w:tab/>
        <w:t>ZULASSUNGSNUMMER</w:t>
      </w:r>
      <w:r w:rsidR="0066594E" w:rsidRPr="00D77362">
        <w:rPr>
          <w:b/>
          <w:szCs w:val="22"/>
          <w:lang w:val="de-DE"/>
        </w:rPr>
        <w:t>N</w:t>
      </w:r>
    </w:p>
    <w:p w14:paraId="532D0F99" w14:textId="77777777" w:rsidR="00E12E01" w:rsidRPr="00D77362" w:rsidRDefault="00E12E01" w:rsidP="009F74DA">
      <w:pPr>
        <w:keepNext/>
        <w:widowControl w:val="0"/>
        <w:tabs>
          <w:tab w:val="clear" w:pos="567"/>
        </w:tabs>
        <w:spacing w:line="240" w:lineRule="auto"/>
        <w:rPr>
          <w:szCs w:val="22"/>
          <w:lang w:val="de-DE"/>
        </w:rPr>
      </w:pPr>
    </w:p>
    <w:p w14:paraId="19670A5D" w14:textId="5E270549" w:rsidR="00AD26F0" w:rsidRPr="00320A8B" w:rsidRDefault="001C1A81" w:rsidP="005E4894">
      <w:pPr>
        <w:keepNext/>
        <w:widowControl w:val="0"/>
        <w:tabs>
          <w:tab w:val="clear" w:pos="567"/>
        </w:tabs>
        <w:spacing w:line="240" w:lineRule="auto"/>
        <w:rPr>
          <w:rFonts w:cs="Verdana"/>
          <w:color w:val="000000"/>
          <w:lang w:val="de-DE"/>
        </w:rPr>
      </w:pPr>
      <w:r w:rsidRPr="00320A8B">
        <w:rPr>
          <w:rFonts w:cs="Verdana"/>
          <w:color w:val="000000"/>
          <w:lang w:val="de-DE"/>
        </w:rPr>
        <w:t>EU/1/21/1611/001-00</w:t>
      </w:r>
      <w:r w:rsidR="00F60BF2">
        <w:rPr>
          <w:rFonts w:cs="Verdana"/>
          <w:color w:val="000000"/>
          <w:lang w:val="de-DE"/>
        </w:rPr>
        <w:t>6</w:t>
      </w:r>
    </w:p>
    <w:p w14:paraId="555A3CFB" w14:textId="77777777" w:rsidR="00E12E01" w:rsidRPr="00D77362" w:rsidRDefault="00E12E01" w:rsidP="005E4894">
      <w:pPr>
        <w:keepNext/>
        <w:widowControl w:val="0"/>
        <w:tabs>
          <w:tab w:val="clear" w:pos="567"/>
        </w:tabs>
        <w:spacing w:line="240" w:lineRule="auto"/>
        <w:rPr>
          <w:szCs w:val="22"/>
          <w:lang w:val="de-DE"/>
        </w:rPr>
      </w:pPr>
    </w:p>
    <w:p w14:paraId="01E25F80" w14:textId="77777777" w:rsidR="00E12E01" w:rsidRPr="00D77362" w:rsidRDefault="00E12E01" w:rsidP="009F74DA">
      <w:pPr>
        <w:widowControl w:val="0"/>
        <w:tabs>
          <w:tab w:val="clear" w:pos="567"/>
        </w:tabs>
        <w:spacing w:line="240" w:lineRule="auto"/>
        <w:rPr>
          <w:szCs w:val="22"/>
          <w:lang w:val="de-DE"/>
        </w:rPr>
      </w:pPr>
    </w:p>
    <w:p w14:paraId="64765DB5" w14:textId="77777777" w:rsidR="00E12E01" w:rsidRPr="00D77362" w:rsidRDefault="00E12E01" w:rsidP="009F74DA">
      <w:pPr>
        <w:keepNext/>
        <w:widowControl w:val="0"/>
        <w:tabs>
          <w:tab w:val="clear" w:pos="567"/>
        </w:tabs>
        <w:spacing w:line="240" w:lineRule="auto"/>
        <w:ind w:left="567" w:hanging="567"/>
        <w:rPr>
          <w:szCs w:val="22"/>
          <w:lang w:val="de-DE"/>
        </w:rPr>
      </w:pPr>
      <w:r w:rsidRPr="00D77362">
        <w:rPr>
          <w:b/>
          <w:szCs w:val="22"/>
          <w:lang w:val="de-DE"/>
        </w:rPr>
        <w:t>9.</w:t>
      </w:r>
      <w:r w:rsidRPr="00D77362">
        <w:rPr>
          <w:b/>
          <w:szCs w:val="22"/>
          <w:lang w:val="de-DE"/>
        </w:rPr>
        <w:tab/>
        <w:t>DATUM DER ERTEILUNG DER ZULASSUNG/VERLÄNGERUNG DER ZULASSUNG</w:t>
      </w:r>
    </w:p>
    <w:p w14:paraId="2BF5C90A" w14:textId="77777777" w:rsidR="00E12E01" w:rsidRPr="00D77362" w:rsidRDefault="00E12E01" w:rsidP="009F74DA">
      <w:pPr>
        <w:keepNext/>
        <w:widowControl w:val="0"/>
        <w:tabs>
          <w:tab w:val="clear" w:pos="567"/>
        </w:tabs>
        <w:spacing w:line="240" w:lineRule="auto"/>
        <w:rPr>
          <w:szCs w:val="22"/>
          <w:lang w:val="de-DE"/>
        </w:rPr>
      </w:pPr>
    </w:p>
    <w:p w14:paraId="00F6991E" w14:textId="44DD5063" w:rsidR="004A588F" w:rsidRPr="00D77362" w:rsidRDefault="004A588F" w:rsidP="005E4894">
      <w:pPr>
        <w:keepNext/>
        <w:widowControl w:val="0"/>
        <w:tabs>
          <w:tab w:val="clear" w:pos="567"/>
        </w:tabs>
        <w:spacing w:line="240" w:lineRule="auto"/>
        <w:rPr>
          <w:szCs w:val="22"/>
          <w:lang w:val="de-DE"/>
        </w:rPr>
      </w:pPr>
      <w:r w:rsidRPr="00D77362">
        <w:rPr>
          <w:szCs w:val="22"/>
          <w:lang w:val="de-DE"/>
        </w:rPr>
        <w:t xml:space="preserve">Datum der Erteilung der Zulassung: </w:t>
      </w:r>
      <w:r w:rsidR="007F45C9">
        <w:rPr>
          <w:szCs w:val="22"/>
          <w:lang w:val="de-DE"/>
        </w:rPr>
        <w:t>24. März 2022</w:t>
      </w:r>
    </w:p>
    <w:p w14:paraId="0F5CB672" w14:textId="77777777" w:rsidR="00E12E01" w:rsidRPr="00D77362" w:rsidRDefault="00E12E01" w:rsidP="009F74DA">
      <w:pPr>
        <w:widowControl w:val="0"/>
        <w:tabs>
          <w:tab w:val="clear" w:pos="567"/>
        </w:tabs>
        <w:spacing w:line="240" w:lineRule="auto"/>
        <w:rPr>
          <w:szCs w:val="22"/>
          <w:lang w:val="de-DE"/>
        </w:rPr>
      </w:pPr>
    </w:p>
    <w:p w14:paraId="72CFDCC6" w14:textId="77777777" w:rsidR="00E12E01" w:rsidRPr="00D77362" w:rsidRDefault="00E12E01" w:rsidP="009F74DA">
      <w:pPr>
        <w:widowControl w:val="0"/>
        <w:tabs>
          <w:tab w:val="clear" w:pos="567"/>
        </w:tabs>
        <w:spacing w:line="240" w:lineRule="auto"/>
        <w:rPr>
          <w:szCs w:val="22"/>
          <w:lang w:val="de-DE"/>
        </w:rPr>
      </w:pPr>
    </w:p>
    <w:p w14:paraId="2B558776" w14:textId="77777777" w:rsidR="00E12E01" w:rsidRPr="00D77362" w:rsidRDefault="00E12E01" w:rsidP="001833BD">
      <w:pPr>
        <w:keepNext/>
        <w:widowControl w:val="0"/>
        <w:tabs>
          <w:tab w:val="clear" w:pos="567"/>
        </w:tabs>
        <w:spacing w:line="240" w:lineRule="auto"/>
        <w:ind w:right="566"/>
        <w:rPr>
          <w:szCs w:val="22"/>
          <w:lang w:val="de-DE"/>
        </w:rPr>
      </w:pPr>
      <w:r w:rsidRPr="00D77362">
        <w:rPr>
          <w:b/>
          <w:szCs w:val="22"/>
          <w:lang w:val="de-DE"/>
        </w:rPr>
        <w:t>10.</w:t>
      </w:r>
      <w:r w:rsidRPr="00D77362">
        <w:rPr>
          <w:b/>
          <w:szCs w:val="22"/>
          <w:lang w:val="de-DE"/>
        </w:rPr>
        <w:tab/>
        <w:t>STAND DER INFORMATION</w:t>
      </w:r>
    </w:p>
    <w:p w14:paraId="3AC3D0E3" w14:textId="77777777" w:rsidR="00AE4EFE" w:rsidRPr="00D77362" w:rsidRDefault="00AE4EFE" w:rsidP="001833BD">
      <w:pPr>
        <w:keepNext/>
        <w:widowControl w:val="0"/>
        <w:tabs>
          <w:tab w:val="clear" w:pos="567"/>
        </w:tabs>
        <w:spacing w:line="240" w:lineRule="auto"/>
        <w:rPr>
          <w:szCs w:val="22"/>
          <w:lang w:val="de-DE"/>
        </w:rPr>
      </w:pPr>
    </w:p>
    <w:p w14:paraId="114FADFD" w14:textId="70D56C16" w:rsidR="007127EB" w:rsidRPr="00D77362" w:rsidRDefault="007127EB" w:rsidP="009F74DA">
      <w:pPr>
        <w:widowControl w:val="0"/>
        <w:tabs>
          <w:tab w:val="clear" w:pos="567"/>
        </w:tabs>
        <w:spacing w:line="240" w:lineRule="auto"/>
        <w:rPr>
          <w:szCs w:val="22"/>
          <w:lang w:val="de-DE"/>
        </w:rPr>
      </w:pPr>
      <w:r w:rsidRPr="00D77362">
        <w:rPr>
          <w:noProof/>
          <w:szCs w:val="22"/>
          <w:lang w:val="de-DE"/>
        </w:rPr>
        <w:t xml:space="preserve">Ausführliche Informationen zu diesem Arzneimittel sind auf </w:t>
      </w:r>
      <w:r w:rsidR="004A588F" w:rsidRPr="00D77362">
        <w:rPr>
          <w:szCs w:val="22"/>
          <w:lang w:val="de-DE"/>
        </w:rPr>
        <w:t xml:space="preserve">den Internetseiten </w:t>
      </w:r>
      <w:r w:rsidRPr="00D77362">
        <w:rPr>
          <w:noProof/>
          <w:szCs w:val="22"/>
          <w:lang w:val="de-DE"/>
        </w:rPr>
        <w:t xml:space="preserve">der Europäischen Arzneimittel-Agentur </w:t>
      </w:r>
      <w:r w:rsidR="001C1A81">
        <w:fldChar w:fldCharType="begin"/>
      </w:r>
      <w:r w:rsidR="001C1A81" w:rsidRPr="00282540">
        <w:rPr>
          <w:lang w:val="de-DE"/>
          <w:rPrChange w:id="5" w:author="Author">
            <w:rPr/>
          </w:rPrChange>
        </w:rPr>
        <w:instrText>HYPERLINK "http://www.ema.europa.eu"</w:instrText>
      </w:r>
      <w:r w:rsidR="001C1A81">
        <w:fldChar w:fldCharType="separate"/>
      </w:r>
      <w:r w:rsidR="001C1A81" w:rsidRPr="00320A8B">
        <w:rPr>
          <w:rStyle w:val="Hypertextovodkaz"/>
          <w:rFonts w:eastAsia="SimSun"/>
          <w:szCs w:val="22"/>
          <w:lang w:val="de-DE"/>
        </w:rPr>
        <w:t>http://www.ema.europa.eu</w:t>
      </w:r>
      <w:r w:rsidR="001C1A81">
        <w:fldChar w:fldCharType="end"/>
      </w:r>
      <w:r w:rsidR="001C1A81" w:rsidRPr="00D77362">
        <w:rPr>
          <w:noProof/>
          <w:color w:val="000000"/>
          <w:szCs w:val="22"/>
          <w:lang w:val="de-DE"/>
        </w:rPr>
        <w:t xml:space="preserve"> </w:t>
      </w:r>
      <w:r w:rsidRPr="00D77362">
        <w:rPr>
          <w:noProof/>
          <w:szCs w:val="22"/>
          <w:lang w:val="de-DE"/>
        </w:rPr>
        <w:t>verfügbar.</w:t>
      </w:r>
    </w:p>
    <w:p w14:paraId="38D27929" w14:textId="77777777" w:rsidR="00E12E01" w:rsidRPr="00D77362" w:rsidRDefault="00E12E01" w:rsidP="00206309">
      <w:pPr>
        <w:widowControl w:val="0"/>
        <w:tabs>
          <w:tab w:val="clear" w:pos="567"/>
        </w:tabs>
        <w:spacing w:line="240" w:lineRule="auto"/>
        <w:rPr>
          <w:noProof/>
          <w:szCs w:val="22"/>
          <w:lang w:val="de-AT"/>
        </w:rPr>
      </w:pPr>
      <w:r w:rsidRPr="00D77362">
        <w:rPr>
          <w:szCs w:val="22"/>
          <w:lang w:val="de-DE"/>
        </w:rPr>
        <w:br w:type="page"/>
      </w:r>
    </w:p>
    <w:p w14:paraId="7D7EE0D9" w14:textId="77777777" w:rsidR="00E12E01" w:rsidRPr="00D77362" w:rsidRDefault="00E12E01" w:rsidP="009F74DA">
      <w:pPr>
        <w:widowControl w:val="0"/>
        <w:spacing w:line="240" w:lineRule="auto"/>
        <w:rPr>
          <w:noProof/>
          <w:szCs w:val="22"/>
          <w:lang w:val="de-AT"/>
        </w:rPr>
      </w:pPr>
    </w:p>
    <w:p w14:paraId="0784E590" w14:textId="77777777" w:rsidR="001833BD" w:rsidRPr="00D77362" w:rsidRDefault="001833BD" w:rsidP="009F74DA">
      <w:pPr>
        <w:widowControl w:val="0"/>
        <w:spacing w:line="240" w:lineRule="auto"/>
        <w:rPr>
          <w:noProof/>
          <w:szCs w:val="22"/>
          <w:lang w:val="de-AT"/>
        </w:rPr>
      </w:pPr>
    </w:p>
    <w:p w14:paraId="10677B30" w14:textId="77777777" w:rsidR="00E12E01" w:rsidRPr="00D77362" w:rsidRDefault="00E12E01" w:rsidP="009F74DA">
      <w:pPr>
        <w:widowControl w:val="0"/>
        <w:spacing w:line="240" w:lineRule="auto"/>
        <w:rPr>
          <w:noProof/>
          <w:szCs w:val="22"/>
          <w:lang w:val="de-AT"/>
        </w:rPr>
      </w:pPr>
    </w:p>
    <w:p w14:paraId="6CEDAAEA" w14:textId="77777777" w:rsidR="00E12E01" w:rsidRPr="00D77362" w:rsidRDefault="00E12E01" w:rsidP="009F74DA">
      <w:pPr>
        <w:widowControl w:val="0"/>
        <w:spacing w:line="240" w:lineRule="auto"/>
        <w:rPr>
          <w:noProof/>
          <w:szCs w:val="22"/>
          <w:lang w:val="de-AT"/>
        </w:rPr>
      </w:pPr>
    </w:p>
    <w:p w14:paraId="74C2C1F9" w14:textId="77777777" w:rsidR="00E12E01" w:rsidRPr="00D77362" w:rsidRDefault="00E12E01" w:rsidP="009F74DA">
      <w:pPr>
        <w:widowControl w:val="0"/>
        <w:spacing w:line="240" w:lineRule="auto"/>
        <w:rPr>
          <w:noProof/>
          <w:szCs w:val="22"/>
          <w:lang w:val="de-AT"/>
        </w:rPr>
      </w:pPr>
    </w:p>
    <w:p w14:paraId="6E986E1B" w14:textId="77777777" w:rsidR="00E12E01" w:rsidRPr="00D77362" w:rsidRDefault="00E12E01" w:rsidP="009F74DA">
      <w:pPr>
        <w:widowControl w:val="0"/>
        <w:spacing w:line="240" w:lineRule="auto"/>
        <w:rPr>
          <w:noProof/>
          <w:szCs w:val="22"/>
          <w:lang w:val="de-AT"/>
        </w:rPr>
      </w:pPr>
    </w:p>
    <w:p w14:paraId="68C4FD5D" w14:textId="77777777" w:rsidR="00E12E01" w:rsidRPr="00D77362" w:rsidRDefault="00E12E01" w:rsidP="009F74DA">
      <w:pPr>
        <w:widowControl w:val="0"/>
        <w:spacing w:line="240" w:lineRule="auto"/>
        <w:rPr>
          <w:noProof/>
          <w:szCs w:val="22"/>
          <w:lang w:val="de-AT"/>
        </w:rPr>
      </w:pPr>
    </w:p>
    <w:p w14:paraId="6838C6DA" w14:textId="77777777" w:rsidR="00E12E01" w:rsidRPr="00D77362" w:rsidRDefault="00E12E01" w:rsidP="009F74DA">
      <w:pPr>
        <w:widowControl w:val="0"/>
        <w:spacing w:line="240" w:lineRule="auto"/>
        <w:rPr>
          <w:noProof/>
          <w:szCs w:val="22"/>
          <w:lang w:val="de-AT"/>
        </w:rPr>
      </w:pPr>
    </w:p>
    <w:p w14:paraId="653192E0" w14:textId="77777777" w:rsidR="00E12E01" w:rsidRPr="00D77362" w:rsidRDefault="00E12E01" w:rsidP="009F74DA">
      <w:pPr>
        <w:widowControl w:val="0"/>
        <w:spacing w:line="240" w:lineRule="auto"/>
        <w:rPr>
          <w:noProof/>
          <w:szCs w:val="22"/>
          <w:lang w:val="de-AT"/>
        </w:rPr>
      </w:pPr>
    </w:p>
    <w:p w14:paraId="39DC9AFB" w14:textId="77777777" w:rsidR="00E12E01" w:rsidRPr="00D77362" w:rsidRDefault="00E12E01" w:rsidP="009F74DA">
      <w:pPr>
        <w:widowControl w:val="0"/>
        <w:spacing w:line="240" w:lineRule="auto"/>
        <w:rPr>
          <w:noProof/>
          <w:szCs w:val="22"/>
          <w:lang w:val="de-AT"/>
        </w:rPr>
      </w:pPr>
    </w:p>
    <w:p w14:paraId="5F324F78" w14:textId="77777777" w:rsidR="00E12E01" w:rsidRPr="00D77362" w:rsidRDefault="00E12E01" w:rsidP="009F74DA">
      <w:pPr>
        <w:widowControl w:val="0"/>
        <w:spacing w:line="240" w:lineRule="auto"/>
        <w:rPr>
          <w:noProof/>
          <w:szCs w:val="22"/>
          <w:lang w:val="de-AT"/>
        </w:rPr>
      </w:pPr>
    </w:p>
    <w:p w14:paraId="281FA8F4" w14:textId="77777777" w:rsidR="00E12E01" w:rsidRPr="00D77362" w:rsidRDefault="00E12E01" w:rsidP="009F74DA">
      <w:pPr>
        <w:widowControl w:val="0"/>
        <w:spacing w:line="240" w:lineRule="auto"/>
        <w:rPr>
          <w:noProof/>
          <w:szCs w:val="22"/>
          <w:lang w:val="de-AT"/>
        </w:rPr>
      </w:pPr>
    </w:p>
    <w:p w14:paraId="61A163DE" w14:textId="77777777" w:rsidR="00E12E01" w:rsidRPr="00D77362" w:rsidRDefault="00E12E01" w:rsidP="009F74DA">
      <w:pPr>
        <w:widowControl w:val="0"/>
        <w:spacing w:line="240" w:lineRule="auto"/>
        <w:rPr>
          <w:noProof/>
          <w:szCs w:val="22"/>
          <w:lang w:val="de-AT"/>
        </w:rPr>
      </w:pPr>
    </w:p>
    <w:p w14:paraId="07812394" w14:textId="77777777" w:rsidR="00E12E01" w:rsidRPr="00D77362" w:rsidRDefault="00E12E01" w:rsidP="009F74DA">
      <w:pPr>
        <w:widowControl w:val="0"/>
        <w:spacing w:line="240" w:lineRule="auto"/>
        <w:rPr>
          <w:noProof/>
          <w:szCs w:val="22"/>
          <w:lang w:val="de-AT"/>
        </w:rPr>
      </w:pPr>
    </w:p>
    <w:p w14:paraId="003E95C6" w14:textId="77777777" w:rsidR="00E12E01" w:rsidRPr="00D77362" w:rsidRDefault="00E12E01" w:rsidP="009F74DA">
      <w:pPr>
        <w:widowControl w:val="0"/>
        <w:spacing w:line="240" w:lineRule="auto"/>
        <w:rPr>
          <w:noProof/>
          <w:szCs w:val="22"/>
          <w:lang w:val="de-AT"/>
        </w:rPr>
      </w:pPr>
    </w:p>
    <w:p w14:paraId="7C047876" w14:textId="77777777" w:rsidR="00E12E01" w:rsidRPr="00D77362" w:rsidRDefault="00E12E01" w:rsidP="009F74DA">
      <w:pPr>
        <w:widowControl w:val="0"/>
        <w:spacing w:line="240" w:lineRule="auto"/>
        <w:rPr>
          <w:noProof/>
          <w:szCs w:val="22"/>
          <w:lang w:val="de-AT"/>
        </w:rPr>
      </w:pPr>
    </w:p>
    <w:p w14:paraId="528E352A" w14:textId="77777777" w:rsidR="00E12E01" w:rsidRPr="00D77362" w:rsidRDefault="00E12E01" w:rsidP="009F74DA">
      <w:pPr>
        <w:widowControl w:val="0"/>
        <w:spacing w:line="240" w:lineRule="auto"/>
        <w:rPr>
          <w:noProof/>
          <w:szCs w:val="22"/>
          <w:lang w:val="de-AT"/>
        </w:rPr>
      </w:pPr>
    </w:p>
    <w:p w14:paraId="349A5C82" w14:textId="77777777" w:rsidR="00E12E01" w:rsidRPr="00D77362" w:rsidRDefault="00E12E01" w:rsidP="009F74DA">
      <w:pPr>
        <w:widowControl w:val="0"/>
        <w:spacing w:line="240" w:lineRule="auto"/>
        <w:rPr>
          <w:noProof/>
          <w:szCs w:val="22"/>
          <w:lang w:val="de-AT"/>
        </w:rPr>
      </w:pPr>
    </w:p>
    <w:p w14:paraId="20DBAF4F" w14:textId="77777777" w:rsidR="00E12E01" w:rsidRPr="00D77362" w:rsidRDefault="00E12E01" w:rsidP="009F74DA">
      <w:pPr>
        <w:widowControl w:val="0"/>
        <w:spacing w:line="240" w:lineRule="auto"/>
        <w:rPr>
          <w:noProof/>
          <w:szCs w:val="22"/>
          <w:lang w:val="de-AT"/>
        </w:rPr>
      </w:pPr>
    </w:p>
    <w:p w14:paraId="26E13980" w14:textId="77777777" w:rsidR="00E12E01" w:rsidRPr="00D77362" w:rsidRDefault="00E12E01" w:rsidP="009F74DA">
      <w:pPr>
        <w:widowControl w:val="0"/>
        <w:spacing w:line="240" w:lineRule="auto"/>
        <w:rPr>
          <w:noProof/>
          <w:szCs w:val="22"/>
          <w:lang w:val="de-AT"/>
        </w:rPr>
      </w:pPr>
    </w:p>
    <w:p w14:paraId="2967A823" w14:textId="77777777" w:rsidR="00E12E01" w:rsidRPr="00D77362" w:rsidRDefault="00E12E01" w:rsidP="009F74DA">
      <w:pPr>
        <w:widowControl w:val="0"/>
        <w:spacing w:line="240" w:lineRule="auto"/>
        <w:rPr>
          <w:noProof/>
          <w:szCs w:val="22"/>
          <w:lang w:val="de-AT"/>
        </w:rPr>
      </w:pPr>
    </w:p>
    <w:p w14:paraId="08AA08E1" w14:textId="77777777" w:rsidR="00E12E01" w:rsidRPr="00D77362" w:rsidRDefault="00E12E01" w:rsidP="009F74DA">
      <w:pPr>
        <w:widowControl w:val="0"/>
        <w:spacing w:line="240" w:lineRule="auto"/>
        <w:rPr>
          <w:noProof/>
          <w:szCs w:val="22"/>
          <w:lang w:val="de-AT"/>
        </w:rPr>
      </w:pPr>
    </w:p>
    <w:p w14:paraId="7E23621F" w14:textId="77777777" w:rsidR="00E12E01" w:rsidRPr="00D77362" w:rsidRDefault="00E12E01" w:rsidP="009F74DA">
      <w:pPr>
        <w:widowControl w:val="0"/>
        <w:spacing w:line="240" w:lineRule="auto"/>
        <w:rPr>
          <w:noProof/>
          <w:szCs w:val="22"/>
          <w:lang w:val="de-AT"/>
        </w:rPr>
      </w:pPr>
    </w:p>
    <w:p w14:paraId="2E783CEB" w14:textId="77777777" w:rsidR="00E12E01" w:rsidRPr="00D77362" w:rsidRDefault="00E12E01" w:rsidP="009F74DA">
      <w:pPr>
        <w:widowControl w:val="0"/>
        <w:spacing w:line="240" w:lineRule="auto"/>
        <w:jc w:val="center"/>
        <w:rPr>
          <w:b/>
          <w:noProof/>
          <w:szCs w:val="22"/>
          <w:lang w:val="de-DE"/>
        </w:rPr>
      </w:pPr>
      <w:r w:rsidRPr="00D77362">
        <w:rPr>
          <w:b/>
          <w:noProof/>
          <w:szCs w:val="22"/>
          <w:lang w:val="de-DE"/>
        </w:rPr>
        <w:t>ANHANG II</w:t>
      </w:r>
    </w:p>
    <w:p w14:paraId="55C5CE60" w14:textId="77777777" w:rsidR="00E12E01" w:rsidRPr="00D77362" w:rsidRDefault="00E12E01" w:rsidP="009F74DA">
      <w:pPr>
        <w:widowControl w:val="0"/>
        <w:spacing w:line="240" w:lineRule="auto"/>
        <w:rPr>
          <w:noProof/>
          <w:szCs w:val="22"/>
          <w:lang w:val="de-DE"/>
        </w:rPr>
      </w:pPr>
    </w:p>
    <w:p w14:paraId="208B0BE6" w14:textId="4FF5D771" w:rsidR="00E12E01" w:rsidRPr="00D77362" w:rsidRDefault="00E12E01" w:rsidP="009F74DA">
      <w:pPr>
        <w:widowControl w:val="0"/>
        <w:tabs>
          <w:tab w:val="clear" w:pos="567"/>
          <w:tab w:val="left" w:pos="-720"/>
        </w:tabs>
        <w:suppressAutoHyphens/>
        <w:spacing w:line="240" w:lineRule="auto"/>
        <w:ind w:left="1701" w:right="1410" w:hanging="567"/>
        <w:rPr>
          <w:b/>
          <w:noProof/>
          <w:szCs w:val="22"/>
          <w:lang w:val="de-DE"/>
        </w:rPr>
      </w:pPr>
      <w:r w:rsidRPr="00D77362">
        <w:rPr>
          <w:b/>
          <w:noProof/>
          <w:szCs w:val="22"/>
          <w:lang w:val="de-DE"/>
        </w:rPr>
        <w:t>A.</w:t>
      </w:r>
      <w:r w:rsidRPr="00D77362">
        <w:rPr>
          <w:b/>
          <w:noProof/>
          <w:szCs w:val="22"/>
          <w:lang w:val="de-DE"/>
        </w:rPr>
        <w:tab/>
        <w:t>HERSTELL</w:t>
      </w:r>
      <w:r w:rsidR="00BE2876" w:rsidRPr="00D77362">
        <w:rPr>
          <w:b/>
          <w:noProof/>
          <w:szCs w:val="22"/>
          <w:lang w:val="de-DE"/>
        </w:rPr>
        <w:t>ER</w:t>
      </w:r>
      <w:r w:rsidRPr="00D77362">
        <w:rPr>
          <w:b/>
          <w:noProof/>
          <w:szCs w:val="22"/>
          <w:lang w:val="de-DE"/>
        </w:rPr>
        <w:t>, D</w:t>
      </w:r>
      <w:r w:rsidR="00F24D5F" w:rsidRPr="00D77362">
        <w:rPr>
          <w:b/>
          <w:noProof/>
          <w:szCs w:val="22"/>
          <w:lang w:val="de-DE"/>
        </w:rPr>
        <w:t>IE</w:t>
      </w:r>
      <w:r w:rsidRPr="00D77362">
        <w:rPr>
          <w:b/>
          <w:noProof/>
          <w:szCs w:val="22"/>
          <w:lang w:val="de-DE"/>
        </w:rPr>
        <w:t xml:space="preserve"> FÜR DIE CHARGENFREIGABE VERANTWORTLICH </w:t>
      </w:r>
      <w:r w:rsidR="00F24D5F" w:rsidRPr="00D77362">
        <w:rPr>
          <w:b/>
          <w:noProof/>
          <w:szCs w:val="22"/>
          <w:lang w:val="de-DE"/>
        </w:rPr>
        <w:t>SIND</w:t>
      </w:r>
    </w:p>
    <w:p w14:paraId="115433ED" w14:textId="77777777" w:rsidR="00E12E01" w:rsidRPr="00D77362" w:rsidRDefault="00E12E01" w:rsidP="009F74DA">
      <w:pPr>
        <w:widowControl w:val="0"/>
        <w:numPr>
          <w:ilvl w:val="12"/>
          <w:numId w:val="0"/>
        </w:numPr>
        <w:tabs>
          <w:tab w:val="clear" w:pos="567"/>
        </w:tabs>
        <w:spacing w:line="240" w:lineRule="auto"/>
        <w:ind w:right="1410"/>
        <w:rPr>
          <w:noProof/>
          <w:szCs w:val="22"/>
          <w:lang w:val="de-DE"/>
        </w:rPr>
      </w:pPr>
    </w:p>
    <w:p w14:paraId="6658B581" w14:textId="77777777" w:rsidR="00BE2876" w:rsidRPr="00D77362" w:rsidRDefault="00BE2876" w:rsidP="009F74DA">
      <w:pPr>
        <w:widowControl w:val="0"/>
        <w:tabs>
          <w:tab w:val="clear" w:pos="567"/>
        </w:tabs>
        <w:suppressAutoHyphens/>
        <w:spacing w:line="240" w:lineRule="auto"/>
        <w:ind w:left="1701" w:right="1410" w:hanging="567"/>
        <w:rPr>
          <w:b/>
          <w:noProof/>
          <w:szCs w:val="22"/>
          <w:lang w:val="de-DE"/>
        </w:rPr>
      </w:pPr>
      <w:r w:rsidRPr="00D77362">
        <w:rPr>
          <w:b/>
          <w:noProof/>
          <w:szCs w:val="22"/>
          <w:lang w:val="de-DE"/>
        </w:rPr>
        <w:t>B.</w:t>
      </w:r>
      <w:r w:rsidRPr="00D77362">
        <w:rPr>
          <w:b/>
          <w:noProof/>
          <w:szCs w:val="22"/>
          <w:lang w:val="de-DE"/>
        </w:rPr>
        <w:tab/>
        <w:t>BEDINGUNGEN ODER EINSCHRÄNKUNGEN FÜR DIE ABGABE UND DEN GEBRAUCH</w:t>
      </w:r>
    </w:p>
    <w:p w14:paraId="74380EB8" w14:textId="77777777" w:rsidR="00BE2876" w:rsidRPr="00D77362" w:rsidRDefault="00BE2876" w:rsidP="009F74DA">
      <w:pPr>
        <w:widowControl w:val="0"/>
        <w:numPr>
          <w:ilvl w:val="12"/>
          <w:numId w:val="0"/>
        </w:numPr>
        <w:tabs>
          <w:tab w:val="clear" w:pos="567"/>
        </w:tabs>
        <w:spacing w:line="240" w:lineRule="auto"/>
        <w:ind w:right="1410"/>
        <w:rPr>
          <w:noProof/>
          <w:szCs w:val="22"/>
          <w:lang w:val="de-DE"/>
        </w:rPr>
      </w:pPr>
    </w:p>
    <w:p w14:paraId="2599A886" w14:textId="77777777" w:rsidR="00E12E01" w:rsidRPr="00D77362" w:rsidRDefault="00BE2876" w:rsidP="009F74DA">
      <w:pPr>
        <w:widowControl w:val="0"/>
        <w:tabs>
          <w:tab w:val="clear" w:pos="567"/>
          <w:tab w:val="left" w:pos="-720"/>
        </w:tabs>
        <w:suppressAutoHyphens/>
        <w:spacing w:line="240" w:lineRule="auto"/>
        <w:ind w:left="1701" w:right="1410" w:hanging="567"/>
        <w:rPr>
          <w:b/>
          <w:noProof/>
          <w:szCs w:val="22"/>
          <w:lang w:val="de-DE"/>
        </w:rPr>
      </w:pPr>
      <w:r w:rsidRPr="00D77362">
        <w:rPr>
          <w:b/>
          <w:noProof/>
          <w:szCs w:val="22"/>
          <w:lang w:val="de-DE"/>
        </w:rPr>
        <w:t>C</w:t>
      </w:r>
      <w:r w:rsidR="00E12E01" w:rsidRPr="00D77362">
        <w:rPr>
          <w:b/>
          <w:noProof/>
          <w:szCs w:val="22"/>
          <w:lang w:val="de-DE"/>
        </w:rPr>
        <w:t>.</w:t>
      </w:r>
      <w:r w:rsidR="00E12E01" w:rsidRPr="00D77362">
        <w:rPr>
          <w:b/>
          <w:noProof/>
          <w:szCs w:val="22"/>
          <w:lang w:val="de-DE"/>
        </w:rPr>
        <w:tab/>
      </w:r>
      <w:r w:rsidRPr="00D77362">
        <w:rPr>
          <w:b/>
          <w:noProof/>
          <w:szCs w:val="22"/>
          <w:lang w:val="de-DE"/>
        </w:rPr>
        <w:t xml:space="preserve">SONSTIGE </w:t>
      </w:r>
      <w:r w:rsidR="00E12E01" w:rsidRPr="00D77362">
        <w:rPr>
          <w:b/>
          <w:noProof/>
          <w:szCs w:val="22"/>
          <w:lang w:val="de-DE"/>
        </w:rPr>
        <w:t xml:space="preserve">BEDINGUNGEN </w:t>
      </w:r>
      <w:r w:rsidRPr="00D77362">
        <w:rPr>
          <w:b/>
          <w:noProof/>
          <w:szCs w:val="22"/>
          <w:lang w:val="de-DE"/>
        </w:rPr>
        <w:t xml:space="preserve">UND AUFLAGEN </w:t>
      </w:r>
      <w:r w:rsidR="00E12E01" w:rsidRPr="00D77362">
        <w:rPr>
          <w:b/>
          <w:noProof/>
          <w:szCs w:val="22"/>
          <w:lang w:val="de-DE"/>
        </w:rPr>
        <w:t>DER GENEHMIGUNG FÜR DAS INVERKEHRBRINGEN</w:t>
      </w:r>
    </w:p>
    <w:p w14:paraId="12E2E3F1" w14:textId="77777777" w:rsidR="00F02F1E" w:rsidRPr="00D77362" w:rsidRDefault="00F02F1E" w:rsidP="009F74DA">
      <w:pPr>
        <w:widowControl w:val="0"/>
        <w:tabs>
          <w:tab w:val="clear" w:pos="567"/>
          <w:tab w:val="left" w:pos="-720"/>
        </w:tabs>
        <w:suppressAutoHyphens/>
        <w:spacing w:line="240" w:lineRule="auto"/>
        <w:ind w:right="1410"/>
        <w:rPr>
          <w:noProof/>
          <w:szCs w:val="22"/>
          <w:lang w:val="de-DE"/>
        </w:rPr>
      </w:pPr>
    </w:p>
    <w:p w14:paraId="254F3E10" w14:textId="77777777" w:rsidR="00F02F1E" w:rsidRPr="00D77362" w:rsidRDefault="00F02F1E" w:rsidP="009F74DA">
      <w:pPr>
        <w:widowControl w:val="0"/>
        <w:tabs>
          <w:tab w:val="clear" w:pos="567"/>
        </w:tabs>
        <w:suppressAutoHyphens/>
        <w:spacing w:line="240" w:lineRule="auto"/>
        <w:ind w:left="1701" w:right="1410" w:hanging="567"/>
        <w:rPr>
          <w:b/>
          <w:noProof/>
          <w:szCs w:val="22"/>
          <w:lang w:val="de-DE"/>
        </w:rPr>
      </w:pPr>
      <w:r w:rsidRPr="00D77362">
        <w:rPr>
          <w:b/>
          <w:noProof/>
          <w:szCs w:val="22"/>
          <w:lang w:val="de-DE"/>
        </w:rPr>
        <w:t>D.</w:t>
      </w:r>
      <w:r w:rsidRPr="00D77362">
        <w:rPr>
          <w:b/>
          <w:szCs w:val="22"/>
          <w:lang w:val="de-DE"/>
        </w:rPr>
        <w:tab/>
      </w:r>
      <w:r w:rsidRPr="00D77362">
        <w:rPr>
          <w:b/>
          <w:noProof/>
          <w:szCs w:val="22"/>
          <w:lang w:val="de-DE"/>
        </w:rPr>
        <w:t>BEDINGUNGEN ODER EINSCHRÄNKUNGEN FÜR DIE SICHERE UND WIRKSAME ANWENDUNG DES ARZNEIMITTELS</w:t>
      </w:r>
    </w:p>
    <w:p w14:paraId="6C0CB76A" w14:textId="11E74E33" w:rsidR="00E12E01" w:rsidRPr="00D77362" w:rsidRDefault="00E12E01" w:rsidP="009F74DA">
      <w:pPr>
        <w:widowControl w:val="0"/>
        <w:tabs>
          <w:tab w:val="left" w:pos="7513"/>
        </w:tabs>
        <w:spacing w:line="240" w:lineRule="auto"/>
        <w:ind w:left="567" w:hanging="567"/>
        <w:rPr>
          <w:noProof/>
          <w:szCs w:val="22"/>
          <w:lang w:val="de-DE"/>
        </w:rPr>
      </w:pPr>
      <w:r w:rsidRPr="00D77362">
        <w:rPr>
          <w:b/>
          <w:noProof/>
          <w:szCs w:val="22"/>
          <w:lang w:val="de-DE"/>
        </w:rPr>
        <w:br w:type="page"/>
      </w:r>
      <w:r w:rsidRPr="00D77362">
        <w:rPr>
          <w:b/>
          <w:noProof/>
          <w:szCs w:val="22"/>
          <w:lang w:val="de-DE"/>
        </w:rPr>
        <w:lastRenderedPageBreak/>
        <w:t>A.</w:t>
      </w:r>
      <w:r w:rsidRPr="00D77362">
        <w:rPr>
          <w:b/>
          <w:noProof/>
          <w:szCs w:val="22"/>
          <w:lang w:val="de-DE"/>
        </w:rPr>
        <w:tab/>
        <w:t>HERSTELL</w:t>
      </w:r>
      <w:r w:rsidR="00BE2876" w:rsidRPr="00D77362">
        <w:rPr>
          <w:b/>
          <w:noProof/>
          <w:szCs w:val="22"/>
          <w:lang w:val="de-DE"/>
        </w:rPr>
        <w:t>ER</w:t>
      </w:r>
      <w:r w:rsidRPr="00D77362">
        <w:rPr>
          <w:b/>
          <w:noProof/>
          <w:szCs w:val="22"/>
          <w:lang w:val="de-DE"/>
        </w:rPr>
        <w:t>, D</w:t>
      </w:r>
      <w:r w:rsidR="00F24D5F" w:rsidRPr="00D77362">
        <w:rPr>
          <w:b/>
          <w:noProof/>
          <w:szCs w:val="22"/>
          <w:lang w:val="de-DE"/>
        </w:rPr>
        <w:t>I</w:t>
      </w:r>
      <w:r w:rsidRPr="00D77362">
        <w:rPr>
          <w:b/>
          <w:noProof/>
          <w:szCs w:val="22"/>
          <w:lang w:val="de-DE"/>
        </w:rPr>
        <w:t xml:space="preserve">E FÜR DIE CHARGENFREIGABE VERANTWORTLICH </w:t>
      </w:r>
      <w:r w:rsidR="00F24D5F" w:rsidRPr="00D77362">
        <w:rPr>
          <w:b/>
          <w:noProof/>
          <w:szCs w:val="22"/>
          <w:lang w:val="de-DE"/>
        </w:rPr>
        <w:t>SIND</w:t>
      </w:r>
    </w:p>
    <w:p w14:paraId="3EE541EA" w14:textId="77777777" w:rsidR="00E12E01" w:rsidRPr="00D77362" w:rsidRDefault="00E12E01" w:rsidP="009F74DA">
      <w:pPr>
        <w:widowControl w:val="0"/>
        <w:tabs>
          <w:tab w:val="left" w:pos="7513"/>
        </w:tabs>
        <w:spacing w:line="240" w:lineRule="auto"/>
        <w:rPr>
          <w:noProof/>
          <w:szCs w:val="22"/>
          <w:lang w:val="de-DE"/>
        </w:rPr>
      </w:pPr>
    </w:p>
    <w:p w14:paraId="7C1E70C4" w14:textId="1F83F632" w:rsidR="00E12E01" w:rsidRPr="00D77362" w:rsidRDefault="00E12E01" w:rsidP="009F74DA">
      <w:pPr>
        <w:widowControl w:val="0"/>
        <w:tabs>
          <w:tab w:val="left" w:pos="7513"/>
        </w:tabs>
        <w:spacing w:line="240" w:lineRule="auto"/>
        <w:rPr>
          <w:noProof/>
          <w:szCs w:val="22"/>
          <w:u w:val="single"/>
          <w:lang w:val="de-DE"/>
        </w:rPr>
      </w:pPr>
      <w:r w:rsidRPr="00D77362">
        <w:rPr>
          <w:noProof/>
          <w:szCs w:val="22"/>
          <w:u w:val="single"/>
          <w:lang w:val="de-DE"/>
        </w:rPr>
        <w:t>Name und Anschrift de</w:t>
      </w:r>
      <w:r w:rsidR="00F24D5F" w:rsidRPr="00D77362">
        <w:rPr>
          <w:noProof/>
          <w:szCs w:val="22"/>
          <w:u w:val="single"/>
          <w:lang w:val="de-DE"/>
        </w:rPr>
        <w:t>r</w:t>
      </w:r>
      <w:r w:rsidRPr="00D77362">
        <w:rPr>
          <w:noProof/>
          <w:szCs w:val="22"/>
          <w:u w:val="single"/>
          <w:lang w:val="de-DE"/>
        </w:rPr>
        <w:t xml:space="preserve"> Hersteller, d</w:t>
      </w:r>
      <w:r w:rsidR="00F24D5F" w:rsidRPr="00D77362">
        <w:rPr>
          <w:noProof/>
          <w:szCs w:val="22"/>
          <w:u w:val="single"/>
          <w:lang w:val="de-DE"/>
        </w:rPr>
        <w:t>ie</w:t>
      </w:r>
      <w:r w:rsidRPr="00D77362">
        <w:rPr>
          <w:noProof/>
          <w:szCs w:val="22"/>
          <w:u w:val="single"/>
          <w:lang w:val="de-DE"/>
        </w:rPr>
        <w:t xml:space="preserve"> für die Chargenfreigabe verantwortlich </w:t>
      </w:r>
      <w:r w:rsidR="00F24D5F" w:rsidRPr="00D77362">
        <w:rPr>
          <w:noProof/>
          <w:szCs w:val="22"/>
          <w:u w:val="single"/>
          <w:lang w:val="de-DE"/>
        </w:rPr>
        <w:t>sind</w:t>
      </w:r>
    </w:p>
    <w:p w14:paraId="36D90956" w14:textId="77777777" w:rsidR="00E12E01" w:rsidRPr="00D77362" w:rsidRDefault="00E12E01" w:rsidP="009F74DA">
      <w:pPr>
        <w:widowControl w:val="0"/>
        <w:tabs>
          <w:tab w:val="left" w:pos="7513"/>
        </w:tabs>
        <w:spacing w:line="240" w:lineRule="auto"/>
        <w:rPr>
          <w:noProof/>
          <w:szCs w:val="22"/>
          <w:lang w:val="de-DE"/>
        </w:rPr>
      </w:pPr>
    </w:p>
    <w:p w14:paraId="7FA97782" w14:textId="77777777" w:rsidR="001C1A81" w:rsidRPr="00D77362" w:rsidRDefault="001C1A81" w:rsidP="001C1A81">
      <w:pPr>
        <w:pStyle w:val="BodytextAgency"/>
        <w:spacing w:after="0" w:line="240" w:lineRule="auto"/>
        <w:rPr>
          <w:rFonts w:ascii="Times New Roman" w:hAnsi="Times New Roman"/>
          <w:noProof/>
          <w:sz w:val="22"/>
          <w:szCs w:val="22"/>
        </w:rPr>
      </w:pPr>
      <w:r w:rsidRPr="00D77362">
        <w:rPr>
          <w:rFonts w:ascii="Times New Roman" w:hAnsi="Times New Roman"/>
          <w:noProof/>
          <w:sz w:val="22"/>
          <w:szCs w:val="22"/>
        </w:rPr>
        <w:t>LABORATORI FUNDACIÓ DAU</w:t>
      </w:r>
    </w:p>
    <w:p w14:paraId="235AAECA" w14:textId="3EB9A7CF" w:rsidR="001C1A81" w:rsidRPr="00D77362" w:rsidRDefault="001C1A81" w:rsidP="001C1A81">
      <w:pPr>
        <w:pStyle w:val="BodytextAgency"/>
        <w:spacing w:after="0" w:line="240" w:lineRule="auto"/>
        <w:rPr>
          <w:rFonts w:ascii="Times New Roman" w:hAnsi="Times New Roman"/>
          <w:noProof/>
          <w:sz w:val="22"/>
          <w:szCs w:val="22"/>
        </w:rPr>
      </w:pPr>
      <w:r w:rsidRPr="00D77362">
        <w:rPr>
          <w:rFonts w:ascii="Times New Roman" w:hAnsi="Times New Roman"/>
          <w:noProof/>
          <w:sz w:val="22"/>
          <w:szCs w:val="22"/>
        </w:rPr>
        <w:t>C/ C, 12-14 Pol. Ind. Zona Franca</w:t>
      </w:r>
    </w:p>
    <w:p w14:paraId="01C7125A" w14:textId="736778F4" w:rsidR="0048021B" w:rsidRPr="00D77362" w:rsidRDefault="001C1A81" w:rsidP="001C1A81">
      <w:pPr>
        <w:pStyle w:val="BodytextAgency"/>
        <w:spacing w:after="0" w:line="240" w:lineRule="auto"/>
        <w:rPr>
          <w:rFonts w:ascii="Times New Roman" w:hAnsi="Times New Roman"/>
          <w:noProof/>
          <w:sz w:val="22"/>
          <w:szCs w:val="22"/>
        </w:rPr>
      </w:pPr>
      <w:r w:rsidRPr="00D77362">
        <w:rPr>
          <w:rFonts w:ascii="Times New Roman" w:hAnsi="Times New Roman"/>
          <w:noProof/>
          <w:sz w:val="22"/>
          <w:szCs w:val="22"/>
        </w:rPr>
        <w:t xml:space="preserve">Barcelona, 08040 </w:t>
      </w:r>
    </w:p>
    <w:p w14:paraId="68F038E6" w14:textId="4D17B0CE" w:rsidR="001C1A81" w:rsidRPr="00D77362" w:rsidRDefault="001C1A81" w:rsidP="001C1A81">
      <w:pPr>
        <w:pStyle w:val="BodytextAgency"/>
        <w:spacing w:after="0" w:line="240" w:lineRule="auto"/>
        <w:rPr>
          <w:rFonts w:ascii="Times New Roman" w:hAnsi="Times New Roman"/>
          <w:noProof/>
          <w:sz w:val="22"/>
          <w:szCs w:val="22"/>
        </w:rPr>
      </w:pPr>
      <w:r w:rsidRPr="00D77362">
        <w:rPr>
          <w:rFonts w:ascii="Times New Roman" w:hAnsi="Times New Roman"/>
          <w:noProof/>
          <w:sz w:val="22"/>
          <w:szCs w:val="22"/>
        </w:rPr>
        <w:t>Spanien</w:t>
      </w:r>
    </w:p>
    <w:p w14:paraId="62C3AE43" w14:textId="77777777" w:rsidR="001C1A81" w:rsidRPr="00D77362" w:rsidRDefault="001C1A81" w:rsidP="001C1A81">
      <w:pPr>
        <w:pStyle w:val="BodytextAgency"/>
        <w:spacing w:after="0" w:line="240" w:lineRule="auto"/>
        <w:rPr>
          <w:rFonts w:ascii="Times New Roman" w:hAnsi="Times New Roman"/>
          <w:noProof/>
          <w:sz w:val="22"/>
          <w:szCs w:val="22"/>
        </w:rPr>
      </w:pPr>
    </w:p>
    <w:p w14:paraId="080130F6" w14:textId="77777777" w:rsidR="001C1A81" w:rsidRPr="00D77362" w:rsidRDefault="001C1A81" w:rsidP="001C1A81">
      <w:pPr>
        <w:pStyle w:val="BodytextAgency"/>
        <w:spacing w:after="0" w:line="240" w:lineRule="auto"/>
        <w:rPr>
          <w:rFonts w:ascii="Times New Roman" w:hAnsi="Times New Roman"/>
          <w:noProof/>
          <w:sz w:val="22"/>
          <w:szCs w:val="22"/>
        </w:rPr>
      </w:pPr>
      <w:r w:rsidRPr="00D77362">
        <w:rPr>
          <w:rFonts w:ascii="Times New Roman" w:hAnsi="Times New Roman"/>
          <w:noProof/>
          <w:sz w:val="22"/>
          <w:szCs w:val="22"/>
        </w:rPr>
        <w:t>Pharmadox Healthcare Ltd.</w:t>
      </w:r>
    </w:p>
    <w:p w14:paraId="30C00112" w14:textId="77777777" w:rsidR="001C1A81" w:rsidRPr="00D77362" w:rsidRDefault="001C1A81" w:rsidP="001C1A81">
      <w:pPr>
        <w:pStyle w:val="BodytextAgency"/>
        <w:spacing w:after="0" w:line="240" w:lineRule="auto"/>
        <w:rPr>
          <w:rFonts w:ascii="Times New Roman" w:hAnsi="Times New Roman"/>
          <w:noProof/>
          <w:sz w:val="22"/>
          <w:szCs w:val="22"/>
        </w:rPr>
      </w:pPr>
      <w:r w:rsidRPr="00D77362">
        <w:rPr>
          <w:rFonts w:ascii="Times New Roman" w:hAnsi="Times New Roman"/>
          <w:noProof/>
          <w:sz w:val="22"/>
          <w:szCs w:val="22"/>
        </w:rPr>
        <w:t>KW20A Kordin Industrial Park</w:t>
      </w:r>
    </w:p>
    <w:p w14:paraId="50F5CFC0" w14:textId="77777777" w:rsidR="001C1A81" w:rsidRPr="00D77362" w:rsidRDefault="001C1A81" w:rsidP="001C1A81">
      <w:pPr>
        <w:pStyle w:val="BodytextAgency"/>
        <w:spacing w:after="0" w:line="240" w:lineRule="auto"/>
        <w:rPr>
          <w:rFonts w:ascii="Times New Roman" w:hAnsi="Times New Roman"/>
          <w:noProof/>
          <w:sz w:val="22"/>
          <w:szCs w:val="22"/>
        </w:rPr>
      </w:pPr>
      <w:r w:rsidRPr="00D77362">
        <w:rPr>
          <w:rFonts w:ascii="Times New Roman" w:hAnsi="Times New Roman"/>
          <w:noProof/>
          <w:sz w:val="22"/>
          <w:szCs w:val="22"/>
        </w:rPr>
        <w:t>Paola, PLA 3000</w:t>
      </w:r>
    </w:p>
    <w:p w14:paraId="012FEC25" w14:textId="77777777" w:rsidR="001C1A81" w:rsidRPr="00D77362" w:rsidRDefault="001C1A81" w:rsidP="001C1A81">
      <w:pPr>
        <w:pStyle w:val="BodytextAgency"/>
        <w:spacing w:after="0" w:line="240" w:lineRule="auto"/>
        <w:rPr>
          <w:rFonts w:ascii="Times New Roman" w:hAnsi="Times New Roman"/>
          <w:noProof/>
          <w:sz w:val="22"/>
          <w:szCs w:val="22"/>
        </w:rPr>
      </w:pPr>
      <w:r w:rsidRPr="00D77362">
        <w:rPr>
          <w:rFonts w:ascii="Times New Roman" w:hAnsi="Times New Roman"/>
          <w:noProof/>
          <w:sz w:val="22"/>
          <w:szCs w:val="22"/>
        </w:rPr>
        <w:t>Malta</w:t>
      </w:r>
    </w:p>
    <w:p w14:paraId="2682F06E" w14:textId="77777777" w:rsidR="001C1A81" w:rsidRPr="00D77362" w:rsidRDefault="001C1A81" w:rsidP="001C1A81">
      <w:pPr>
        <w:pStyle w:val="BodytextAgency"/>
        <w:spacing w:after="0" w:line="240" w:lineRule="auto"/>
        <w:rPr>
          <w:rFonts w:ascii="Times New Roman" w:hAnsi="Times New Roman"/>
          <w:noProof/>
          <w:sz w:val="22"/>
          <w:szCs w:val="22"/>
        </w:rPr>
      </w:pPr>
    </w:p>
    <w:p w14:paraId="084E6D27" w14:textId="77777777" w:rsidR="001C1A81" w:rsidRPr="00D77362" w:rsidRDefault="001C1A81" w:rsidP="001C1A81">
      <w:pPr>
        <w:pStyle w:val="BodytextAgency"/>
        <w:spacing w:after="0" w:line="240" w:lineRule="auto"/>
        <w:rPr>
          <w:rFonts w:ascii="Times New Roman" w:hAnsi="Times New Roman"/>
          <w:noProof/>
          <w:sz w:val="22"/>
          <w:szCs w:val="22"/>
        </w:rPr>
      </w:pPr>
      <w:r w:rsidRPr="00D77362">
        <w:rPr>
          <w:rFonts w:ascii="Times New Roman" w:hAnsi="Times New Roman"/>
          <w:noProof/>
          <w:sz w:val="22"/>
          <w:szCs w:val="22"/>
        </w:rPr>
        <w:t>Accord Healthcare Polska Sp. z o.o.</w:t>
      </w:r>
    </w:p>
    <w:p w14:paraId="43BE3132" w14:textId="77777777" w:rsidR="001C1A81" w:rsidRPr="00D77362" w:rsidRDefault="001C1A81" w:rsidP="001C1A81">
      <w:pPr>
        <w:pStyle w:val="BodytextAgency"/>
        <w:spacing w:after="0" w:line="240" w:lineRule="auto"/>
        <w:rPr>
          <w:rFonts w:ascii="Times New Roman" w:hAnsi="Times New Roman"/>
          <w:noProof/>
          <w:sz w:val="22"/>
          <w:szCs w:val="22"/>
        </w:rPr>
      </w:pPr>
      <w:r w:rsidRPr="00D77362">
        <w:rPr>
          <w:rFonts w:ascii="Times New Roman" w:hAnsi="Times New Roman"/>
          <w:noProof/>
          <w:sz w:val="22"/>
          <w:szCs w:val="22"/>
        </w:rPr>
        <w:t xml:space="preserve">Ul. Lutomierska 50, </w:t>
      </w:r>
    </w:p>
    <w:p w14:paraId="4A898D69" w14:textId="77777777" w:rsidR="0048021B" w:rsidRPr="00D77362" w:rsidRDefault="001C1A81" w:rsidP="001C1A81">
      <w:pPr>
        <w:pStyle w:val="BodytextAgency"/>
        <w:spacing w:after="0" w:line="240" w:lineRule="auto"/>
        <w:rPr>
          <w:rFonts w:ascii="Times New Roman" w:hAnsi="Times New Roman"/>
          <w:noProof/>
          <w:sz w:val="22"/>
          <w:szCs w:val="22"/>
        </w:rPr>
      </w:pPr>
      <w:r w:rsidRPr="00D77362">
        <w:rPr>
          <w:rFonts w:ascii="Times New Roman" w:hAnsi="Times New Roman"/>
          <w:noProof/>
          <w:sz w:val="22"/>
          <w:szCs w:val="22"/>
        </w:rPr>
        <w:t>95-200 Pabianice</w:t>
      </w:r>
    </w:p>
    <w:p w14:paraId="727219F3" w14:textId="5BC901CD" w:rsidR="001C1A81" w:rsidRPr="00D77362" w:rsidRDefault="001C1A81" w:rsidP="001C1A81">
      <w:pPr>
        <w:pStyle w:val="BodytextAgency"/>
        <w:spacing w:after="0" w:line="240" w:lineRule="auto"/>
        <w:rPr>
          <w:rFonts w:ascii="Times New Roman" w:hAnsi="Times New Roman"/>
          <w:noProof/>
          <w:sz w:val="22"/>
          <w:szCs w:val="22"/>
        </w:rPr>
      </w:pPr>
      <w:r w:rsidRPr="00D77362">
        <w:rPr>
          <w:rFonts w:ascii="Times New Roman" w:hAnsi="Times New Roman"/>
          <w:noProof/>
          <w:sz w:val="22"/>
          <w:szCs w:val="22"/>
        </w:rPr>
        <w:t>Pole</w:t>
      </w:r>
      <w:r w:rsidR="0048021B" w:rsidRPr="00D77362">
        <w:rPr>
          <w:rFonts w:ascii="Times New Roman" w:hAnsi="Times New Roman"/>
          <w:noProof/>
          <w:sz w:val="22"/>
          <w:szCs w:val="22"/>
        </w:rPr>
        <w:t>n</w:t>
      </w:r>
    </w:p>
    <w:p w14:paraId="21B5AC7D" w14:textId="77777777" w:rsidR="001C1A81" w:rsidRPr="00D77362" w:rsidRDefault="001C1A81" w:rsidP="001C1A81">
      <w:pPr>
        <w:pStyle w:val="BodytextAgency"/>
        <w:spacing w:after="0" w:line="240" w:lineRule="auto"/>
        <w:rPr>
          <w:rFonts w:ascii="Times New Roman" w:hAnsi="Times New Roman"/>
          <w:noProof/>
          <w:sz w:val="22"/>
          <w:szCs w:val="22"/>
        </w:rPr>
      </w:pPr>
    </w:p>
    <w:p w14:paraId="51A6FA9F" w14:textId="77777777" w:rsidR="001C1A81" w:rsidRPr="00D77362" w:rsidRDefault="001C1A81" w:rsidP="001C1A81">
      <w:pPr>
        <w:pStyle w:val="BodytextAgency"/>
        <w:spacing w:after="0" w:line="240" w:lineRule="auto"/>
        <w:rPr>
          <w:rFonts w:ascii="Times New Roman" w:hAnsi="Times New Roman"/>
          <w:noProof/>
          <w:sz w:val="22"/>
          <w:szCs w:val="22"/>
        </w:rPr>
      </w:pPr>
      <w:r w:rsidRPr="00D77362">
        <w:rPr>
          <w:rFonts w:ascii="Times New Roman" w:hAnsi="Times New Roman"/>
          <w:noProof/>
          <w:sz w:val="22"/>
          <w:szCs w:val="22"/>
        </w:rPr>
        <w:t>Accord Healthcare B.V.</w:t>
      </w:r>
    </w:p>
    <w:p w14:paraId="0DE97CFB" w14:textId="0C636220" w:rsidR="001C1A81" w:rsidRPr="00320A8B" w:rsidRDefault="001C1A81" w:rsidP="001C1A81">
      <w:pPr>
        <w:pStyle w:val="BodytextAgency"/>
        <w:spacing w:after="0" w:line="240" w:lineRule="auto"/>
        <w:rPr>
          <w:rFonts w:ascii="Times New Roman" w:hAnsi="Times New Roman"/>
          <w:noProof/>
          <w:sz w:val="22"/>
          <w:szCs w:val="22"/>
          <w:lang w:val="de-DE"/>
        </w:rPr>
      </w:pPr>
      <w:r w:rsidRPr="00320A8B">
        <w:rPr>
          <w:rFonts w:ascii="Times New Roman" w:hAnsi="Times New Roman"/>
          <w:noProof/>
          <w:sz w:val="22"/>
          <w:szCs w:val="22"/>
          <w:lang w:val="de-DE"/>
        </w:rPr>
        <w:t>Winthontlaan 200,</w:t>
      </w:r>
      <w:r w:rsidR="00827A4E" w:rsidRPr="00320A8B">
        <w:rPr>
          <w:rFonts w:ascii="Times New Roman" w:hAnsi="Times New Roman"/>
          <w:noProof/>
          <w:sz w:val="22"/>
          <w:szCs w:val="22"/>
          <w:lang w:val="de-DE"/>
        </w:rPr>
        <w:t xml:space="preserve"> </w:t>
      </w:r>
      <w:r w:rsidRPr="00320A8B">
        <w:rPr>
          <w:rFonts w:ascii="Times New Roman" w:hAnsi="Times New Roman"/>
          <w:noProof/>
          <w:sz w:val="22"/>
          <w:szCs w:val="22"/>
          <w:lang w:val="de-DE"/>
        </w:rPr>
        <w:t>Utrecht,</w:t>
      </w:r>
      <w:r w:rsidR="00827A4E" w:rsidRPr="00320A8B">
        <w:rPr>
          <w:rFonts w:ascii="Times New Roman" w:hAnsi="Times New Roman"/>
          <w:noProof/>
          <w:sz w:val="22"/>
          <w:szCs w:val="22"/>
          <w:lang w:val="de-DE"/>
        </w:rPr>
        <w:t xml:space="preserve"> </w:t>
      </w:r>
      <w:r w:rsidRPr="00320A8B">
        <w:rPr>
          <w:rFonts w:ascii="Times New Roman" w:hAnsi="Times New Roman"/>
          <w:noProof/>
          <w:sz w:val="22"/>
          <w:szCs w:val="22"/>
          <w:lang w:val="de-DE"/>
        </w:rPr>
        <w:t>3526 KV</w:t>
      </w:r>
    </w:p>
    <w:p w14:paraId="516C6D25" w14:textId="76389D92" w:rsidR="001C1A81" w:rsidRDefault="001C1A81" w:rsidP="001C1A81">
      <w:pPr>
        <w:pStyle w:val="BodytextAgency"/>
        <w:spacing w:after="0" w:line="240" w:lineRule="auto"/>
        <w:rPr>
          <w:ins w:id="6" w:author="Author"/>
          <w:rFonts w:ascii="Times New Roman" w:hAnsi="Times New Roman"/>
          <w:noProof/>
          <w:sz w:val="22"/>
          <w:szCs w:val="22"/>
          <w:lang w:val="de-DE"/>
        </w:rPr>
      </w:pPr>
      <w:r w:rsidRPr="00320A8B">
        <w:rPr>
          <w:rFonts w:ascii="Times New Roman" w:hAnsi="Times New Roman"/>
          <w:noProof/>
          <w:sz w:val="22"/>
          <w:szCs w:val="22"/>
          <w:lang w:val="de-DE"/>
        </w:rPr>
        <w:t>Niederlande</w:t>
      </w:r>
    </w:p>
    <w:p w14:paraId="6CD0B02B" w14:textId="77777777" w:rsidR="00831567" w:rsidRDefault="00831567" w:rsidP="001C1A81">
      <w:pPr>
        <w:pStyle w:val="BodytextAgency"/>
        <w:spacing w:after="0" w:line="240" w:lineRule="auto"/>
        <w:rPr>
          <w:ins w:id="7" w:author="Author"/>
          <w:rFonts w:ascii="Times New Roman" w:hAnsi="Times New Roman"/>
          <w:noProof/>
          <w:sz w:val="22"/>
          <w:szCs w:val="22"/>
          <w:lang w:val="de-DE"/>
        </w:rPr>
      </w:pPr>
    </w:p>
    <w:p w14:paraId="3914BE3F" w14:textId="77777777" w:rsidR="00831567" w:rsidRPr="00282540" w:rsidRDefault="00831567">
      <w:pPr>
        <w:pStyle w:val="BodytextAgency"/>
        <w:spacing w:after="0" w:line="240" w:lineRule="auto"/>
        <w:rPr>
          <w:ins w:id="8" w:author="Author"/>
          <w:rFonts w:ascii="Times New Roman" w:hAnsi="Times New Roman"/>
          <w:noProof/>
          <w:sz w:val="22"/>
          <w:szCs w:val="22"/>
          <w:lang w:val="en-US"/>
          <w:rPrChange w:id="9" w:author="Author">
            <w:rPr>
              <w:ins w:id="10" w:author="Author"/>
              <w:rFonts w:ascii="Times New Roman" w:hAnsi="Times New Roman"/>
              <w:noProof/>
              <w:sz w:val="22"/>
              <w:szCs w:val="22"/>
              <w:lang w:val="de-DE"/>
            </w:rPr>
          </w:rPrChange>
        </w:rPr>
        <w:pPrChange w:id="11" w:author="Author">
          <w:pPr>
            <w:pStyle w:val="BodytextAgency"/>
            <w:spacing w:line="240" w:lineRule="auto"/>
          </w:pPr>
        </w:pPrChange>
      </w:pPr>
      <w:ins w:id="12" w:author="Author">
        <w:r w:rsidRPr="00282540">
          <w:rPr>
            <w:rFonts w:ascii="Times New Roman" w:hAnsi="Times New Roman"/>
            <w:noProof/>
            <w:sz w:val="22"/>
            <w:szCs w:val="22"/>
            <w:lang w:val="en-US"/>
            <w:rPrChange w:id="13" w:author="Author">
              <w:rPr>
                <w:rFonts w:ascii="Times New Roman" w:hAnsi="Times New Roman"/>
                <w:noProof/>
                <w:sz w:val="22"/>
                <w:szCs w:val="22"/>
                <w:lang w:val="de-DE"/>
              </w:rPr>
            </w:rPrChange>
          </w:rPr>
          <w:t>Accord Healthcare single member S.A.</w:t>
        </w:r>
      </w:ins>
    </w:p>
    <w:p w14:paraId="138DA144" w14:textId="77777777" w:rsidR="00831567" w:rsidRDefault="00831567" w:rsidP="00831567">
      <w:pPr>
        <w:pStyle w:val="BodytextAgency"/>
        <w:spacing w:after="0" w:line="240" w:lineRule="auto"/>
        <w:rPr>
          <w:ins w:id="14" w:author="Author"/>
          <w:rFonts w:ascii="Times New Roman" w:hAnsi="Times New Roman"/>
          <w:noProof/>
          <w:sz w:val="22"/>
          <w:szCs w:val="22"/>
          <w:lang w:val="en-US"/>
        </w:rPr>
      </w:pPr>
      <w:ins w:id="15" w:author="Author">
        <w:r w:rsidRPr="00282540">
          <w:rPr>
            <w:rFonts w:ascii="Times New Roman" w:hAnsi="Times New Roman"/>
            <w:noProof/>
            <w:sz w:val="22"/>
            <w:szCs w:val="22"/>
            <w:lang w:val="en-US"/>
            <w:rPrChange w:id="16" w:author="Author">
              <w:rPr>
                <w:rFonts w:ascii="Times New Roman" w:hAnsi="Times New Roman"/>
                <w:noProof/>
                <w:sz w:val="22"/>
                <w:szCs w:val="22"/>
                <w:lang w:val="de-DE"/>
              </w:rPr>
            </w:rPrChange>
          </w:rPr>
          <w:t xml:space="preserve">64th Km National Road Athens, </w:t>
        </w:r>
      </w:ins>
    </w:p>
    <w:p w14:paraId="0DD112A1" w14:textId="6B93827C" w:rsidR="00831567" w:rsidRDefault="00831567" w:rsidP="00831567">
      <w:pPr>
        <w:pStyle w:val="BodytextAgency"/>
        <w:spacing w:after="0" w:line="240" w:lineRule="auto"/>
        <w:rPr>
          <w:ins w:id="17" w:author="Author"/>
          <w:rFonts w:ascii="Times New Roman" w:hAnsi="Times New Roman"/>
          <w:noProof/>
          <w:sz w:val="22"/>
          <w:szCs w:val="22"/>
          <w:lang w:val="de-DE"/>
        </w:rPr>
      </w:pPr>
      <w:ins w:id="18" w:author="Author">
        <w:r w:rsidRPr="00282540">
          <w:rPr>
            <w:rFonts w:ascii="Times New Roman" w:hAnsi="Times New Roman"/>
            <w:noProof/>
            <w:sz w:val="22"/>
            <w:szCs w:val="22"/>
            <w:lang w:val="en-US"/>
            <w:rPrChange w:id="19" w:author="Author">
              <w:rPr>
                <w:rFonts w:ascii="Times New Roman" w:hAnsi="Times New Roman"/>
                <w:noProof/>
                <w:sz w:val="22"/>
                <w:szCs w:val="22"/>
                <w:lang w:val="de-DE"/>
              </w:rPr>
            </w:rPrChange>
          </w:rPr>
          <w:t>Lamia,</w:t>
        </w:r>
        <w:r>
          <w:rPr>
            <w:rFonts w:ascii="Times New Roman" w:hAnsi="Times New Roman"/>
            <w:noProof/>
            <w:sz w:val="22"/>
            <w:szCs w:val="22"/>
            <w:lang w:val="en-US"/>
          </w:rPr>
          <w:t xml:space="preserve"> </w:t>
        </w:r>
        <w:r w:rsidRPr="00831567">
          <w:rPr>
            <w:rFonts w:ascii="Times New Roman" w:hAnsi="Times New Roman"/>
            <w:noProof/>
            <w:sz w:val="22"/>
            <w:szCs w:val="22"/>
            <w:lang w:val="de-DE"/>
          </w:rPr>
          <w:t xml:space="preserve">Schimatari, 32009, </w:t>
        </w:r>
      </w:ins>
    </w:p>
    <w:p w14:paraId="1EB9289E" w14:textId="636353EE" w:rsidR="00831567" w:rsidRPr="00320A8B" w:rsidRDefault="00831567" w:rsidP="00831567">
      <w:pPr>
        <w:pStyle w:val="BodytextAgency"/>
        <w:spacing w:after="0" w:line="240" w:lineRule="auto"/>
        <w:rPr>
          <w:rFonts w:ascii="Times New Roman" w:hAnsi="Times New Roman"/>
          <w:noProof/>
          <w:sz w:val="22"/>
          <w:szCs w:val="22"/>
          <w:lang w:val="de-DE"/>
        </w:rPr>
      </w:pPr>
      <w:ins w:id="20" w:author="Author">
        <w:r w:rsidRPr="00831567">
          <w:rPr>
            <w:rFonts w:ascii="Times New Roman" w:hAnsi="Times New Roman"/>
            <w:noProof/>
            <w:sz w:val="22"/>
            <w:szCs w:val="22"/>
            <w:lang w:val="de-DE"/>
          </w:rPr>
          <w:t>Gr</w:t>
        </w:r>
        <w:r>
          <w:rPr>
            <w:rFonts w:ascii="Times New Roman" w:hAnsi="Times New Roman"/>
            <w:noProof/>
            <w:sz w:val="22"/>
            <w:szCs w:val="22"/>
            <w:lang w:val="de-DE"/>
          </w:rPr>
          <w:t>iechenland</w:t>
        </w:r>
      </w:ins>
    </w:p>
    <w:p w14:paraId="456238B2" w14:textId="77777777" w:rsidR="001C1A81" w:rsidRPr="00D77362" w:rsidRDefault="001C1A81" w:rsidP="00831567">
      <w:pPr>
        <w:numPr>
          <w:ilvl w:val="12"/>
          <w:numId w:val="0"/>
        </w:numPr>
        <w:spacing w:line="240" w:lineRule="auto"/>
        <w:rPr>
          <w:szCs w:val="22"/>
          <w:lang w:val="de-CH"/>
        </w:rPr>
      </w:pPr>
    </w:p>
    <w:p w14:paraId="0AA3FCB3" w14:textId="77777777" w:rsidR="00C87CFB" w:rsidRPr="00D77362" w:rsidRDefault="00C87CFB" w:rsidP="009A3BD8">
      <w:pPr>
        <w:numPr>
          <w:ilvl w:val="12"/>
          <w:numId w:val="0"/>
        </w:numPr>
        <w:spacing w:line="240" w:lineRule="auto"/>
        <w:rPr>
          <w:szCs w:val="22"/>
          <w:lang w:val="de-CH"/>
        </w:rPr>
      </w:pPr>
      <w:r w:rsidRPr="00D77362">
        <w:rPr>
          <w:szCs w:val="22"/>
          <w:lang w:val="de-CH"/>
        </w:rPr>
        <w:t>In der Druckversion der Packungsbeilage des Arzneimittels müssen Name und Anschrift des Herstellers, der für die Freigabe der betreffenden Charge verantwortlich ist, angegeben werden.</w:t>
      </w:r>
    </w:p>
    <w:p w14:paraId="50221413" w14:textId="77777777" w:rsidR="00C87CFB" w:rsidRPr="00D77362" w:rsidRDefault="00C87CFB" w:rsidP="00CA0C41">
      <w:pPr>
        <w:widowControl w:val="0"/>
        <w:spacing w:line="240" w:lineRule="auto"/>
        <w:rPr>
          <w:noProof/>
          <w:snapToGrid w:val="0"/>
          <w:color w:val="000000"/>
          <w:szCs w:val="22"/>
          <w:lang w:val="de-CH"/>
        </w:rPr>
      </w:pPr>
    </w:p>
    <w:p w14:paraId="46690DD2" w14:textId="77777777" w:rsidR="00E12E01" w:rsidRPr="00D77362" w:rsidRDefault="00E12E01" w:rsidP="004777A1">
      <w:pPr>
        <w:widowControl w:val="0"/>
        <w:tabs>
          <w:tab w:val="left" w:pos="7513"/>
        </w:tabs>
        <w:spacing w:line="240" w:lineRule="auto"/>
        <w:rPr>
          <w:noProof/>
          <w:szCs w:val="22"/>
          <w:lang w:val="de-DE"/>
        </w:rPr>
      </w:pPr>
    </w:p>
    <w:p w14:paraId="474400DD" w14:textId="77777777" w:rsidR="00E12E01" w:rsidRPr="00D77362" w:rsidRDefault="00E12E01">
      <w:pPr>
        <w:widowControl w:val="0"/>
        <w:tabs>
          <w:tab w:val="left" w:pos="7513"/>
        </w:tabs>
        <w:spacing w:line="240" w:lineRule="auto"/>
        <w:ind w:left="567" w:hanging="567"/>
        <w:rPr>
          <w:noProof/>
          <w:szCs w:val="22"/>
          <w:lang w:val="de-DE"/>
        </w:rPr>
      </w:pPr>
      <w:r w:rsidRPr="00D77362">
        <w:rPr>
          <w:b/>
          <w:noProof/>
          <w:szCs w:val="22"/>
          <w:lang w:val="de-DE"/>
        </w:rPr>
        <w:t>B.</w:t>
      </w:r>
      <w:r w:rsidRPr="00D77362">
        <w:rPr>
          <w:b/>
          <w:noProof/>
          <w:szCs w:val="22"/>
          <w:lang w:val="de-DE"/>
        </w:rPr>
        <w:tab/>
      </w:r>
      <w:r w:rsidR="00BE2876" w:rsidRPr="00D77362">
        <w:rPr>
          <w:b/>
          <w:noProof/>
          <w:szCs w:val="22"/>
          <w:lang w:val="de-DE"/>
        </w:rPr>
        <w:t>BEDINGUNGEN ODER EINSCHRÄNKUNGEN FÜR DIE ABGABE UND DEN GEBRAUCH</w:t>
      </w:r>
    </w:p>
    <w:p w14:paraId="16E1F461" w14:textId="77777777" w:rsidR="00E12E01" w:rsidRPr="00D77362" w:rsidRDefault="00E12E01">
      <w:pPr>
        <w:widowControl w:val="0"/>
        <w:numPr>
          <w:ilvl w:val="12"/>
          <w:numId w:val="0"/>
        </w:numPr>
        <w:spacing w:line="240" w:lineRule="auto"/>
        <w:rPr>
          <w:noProof/>
          <w:szCs w:val="22"/>
          <w:lang w:val="de-DE"/>
        </w:rPr>
      </w:pPr>
    </w:p>
    <w:p w14:paraId="7568FBC3" w14:textId="77777777" w:rsidR="00E12E01" w:rsidRPr="00D77362" w:rsidRDefault="00E12E01">
      <w:pPr>
        <w:widowControl w:val="0"/>
        <w:numPr>
          <w:ilvl w:val="12"/>
          <w:numId w:val="0"/>
        </w:numPr>
        <w:tabs>
          <w:tab w:val="left" w:pos="7513"/>
        </w:tabs>
        <w:spacing w:line="240" w:lineRule="auto"/>
        <w:rPr>
          <w:noProof/>
          <w:szCs w:val="22"/>
          <w:lang w:val="de-DE"/>
        </w:rPr>
      </w:pPr>
      <w:r w:rsidRPr="00D77362">
        <w:rPr>
          <w:noProof/>
          <w:szCs w:val="22"/>
          <w:lang w:val="de-DE"/>
        </w:rPr>
        <w:t>Arzneimittel, das der Verschreibungspflicht unterliegt.</w:t>
      </w:r>
    </w:p>
    <w:p w14:paraId="578F4F77" w14:textId="77777777" w:rsidR="00E12E01" w:rsidRPr="00D77362" w:rsidRDefault="00E12E01">
      <w:pPr>
        <w:widowControl w:val="0"/>
        <w:numPr>
          <w:ilvl w:val="12"/>
          <w:numId w:val="0"/>
        </w:numPr>
        <w:tabs>
          <w:tab w:val="left" w:pos="7513"/>
        </w:tabs>
        <w:spacing w:line="240" w:lineRule="auto"/>
        <w:rPr>
          <w:noProof/>
          <w:szCs w:val="22"/>
          <w:lang w:val="de-DE"/>
        </w:rPr>
      </w:pPr>
    </w:p>
    <w:p w14:paraId="2FE86A2A" w14:textId="77777777" w:rsidR="009728D8" w:rsidRPr="00D77362" w:rsidRDefault="009728D8">
      <w:pPr>
        <w:widowControl w:val="0"/>
        <w:numPr>
          <w:ilvl w:val="12"/>
          <w:numId w:val="0"/>
        </w:numPr>
        <w:tabs>
          <w:tab w:val="left" w:pos="7513"/>
        </w:tabs>
        <w:spacing w:line="240" w:lineRule="auto"/>
        <w:rPr>
          <w:noProof/>
          <w:szCs w:val="22"/>
          <w:lang w:val="de-DE"/>
        </w:rPr>
      </w:pPr>
    </w:p>
    <w:p w14:paraId="023D903F" w14:textId="77777777" w:rsidR="009728D8" w:rsidRPr="00D77362" w:rsidRDefault="009728D8">
      <w:pPr>
        <w:keepNext/>
        <w:widowControl w:val="0"/>
        <w:numPr>
          <w:ilvl w:val="12"/>
          <w:numId w:val="0"/>
        </w:numPr>
        <w:tabs>
          <w:tab w:val="clear" w:pos="567"/>
          <w:tab w:val="left" w:pos="7513"/>
        </w:tabs>
        <w:spacing w:line="240" w:lineRule="auto"/>
        <w:ind w:left="567" w:hanging="567"/>
        <w:rPr>
          <w:noProof/>
          <w:szCs w:val="22"/>
          <w:lang w:val="de-DE"/>
        </w:rPr>
      </w:pPr>
      <w:r w:rsidRPr="00D77362">
        <w:rPr>
          <w:b/>
          <w:noProof/>
          <w:szCs w:val="22"/>
          <w:lang w:val="de-DE"/>
        </w:rPr>
        <w:t>C.</w:t>
      </w:r>
      <w:r w:rsidRPr="00D77362">
        <w:rPr>
          <w:b/>
          <w:noProof/>
          <w:szCs w:val="22"/>
          <w:lang w:val="de-DE"/>
        </w:rPr>
        <w:tab/>
        <w:t>SONSTIGE BEDINGUNGEN UND AUFLAGEN DER GENEHMIGUNG FÜR DAS INVERKEHRBRINGEN</w:t>
      </w:r>
    </w:p>
    <w:p w14:paraId="0ED38334" w14:textId="77777777" w:rsidR="00E12E01" w:rsidRPr="00D77362" w:rsidRDefault="00E12E01">
      <w:pPr>
        <w:keepLines/>
        <w:widowControl w:val="0"/>
        <w:tabs>
          <w:tab w:val="clear" w:pos="567"/>
          <w:tab w:val="left" w:pos="7513"/>
        </w:tabs>
        <w:spacing w:line="240" w:lineRule="auto"/>
        <w:rPr>
          <w:noProof/>
          <w:szCs w:val="22"/>
          <w:lang w:val="de-DE"/>
        </w:rPr>
      </w:pPr>
    </w:p>
    <w:p w14:paraId="635D0BDA" w14:textId="1C6C3972" w:rsidR="00F02F1E" w:rsidRPr="00D77362" w:rsidRDefault="00F02F1E" w:rsidP="009A3BD8">
      <w:pPr>
        <w:keepLines/>
        <w:widowControl w:val="0"/>
        <w:numPr>
          <w:ilvl w:val="0"/>
          <w:numId w:val="30"/>
        </w:numPr>
        <w:suppressLineNumbers/>
        <w:tabs>
          <w:tab w:val="clear" w:pos="720"/>
          <w:tab w:val="num" w:pos="567"/>
        </w:tabs>
        <w:spacing w:line="240" w:lineRule="auto"/>
        <w:ind w:left="567" w:right="-1" w:hanging="567"/>
        <w:rPr>
          <w:b/>
          <w:szCs w:val="22"/>
          <w:lang w:val="de-DE"/>
        </w:rPr>
      </w:pPr>
      <w:r w:rsidRPr="00D77362">
        <w:rPr>
          <w:b/>
          <w:szCs w:val="22"/>
          <w:lang w:val="de-DE"/>
        </w:rPr>
        <w:t>Regelmäßig aktualisierte Unbedenklichkeitsberichte</w:t>
      </w:r>
      <w:r w:rsidR="00F24D5F" w:rsidRPr="00D77362">
        <w:rPr>
          <w:b/>
          <w:szCs w:val="22"/>
          <w:lang w:val="de-DE"/>
        </w:rPr>
        <w:t xml:space="preserve"> </w:t>
      </w:r>
      <w:r w:rsidR="00F24D5F" w:rsidRPr="00D77362">
        <w:rPr>
          <w:b/>
          <w:szCs w:val="22"/>
          <w:lang w:val="de-DE" w:bidi="de-DE"/>
        </w:rPr>
        <w:t>[Periodic Safety Update Reports (PSURs)]</w:t>
      </w:r>
    </w:p>
    <w:p w14:paraId="039C9040" w14:textId="77777777" w:rsidR="00B42BF8" w:rsidRPr="00D77362" w:rsidRDefault="00B42BF8">
      <w:pPr>
        <w:keepLines/>
        <w:widowControl w:val="0"/>
        <w:tabs>
          <w:tab w:val="clear" w:pos="567"/>
          <w:tab w:val="left" w:pos="7513"/>
        </w:tabs>
        <w:spacing w:line="240" w:lineRule="auto"/>
        <w:rPr>
          <w:szCs w:val="22"/>
          <w:lang w:val="de-DE"/>
        </w:rPr>
      </w:pPr>
    </w:p>
    <w:p w14:paraId="2856A9DD" w14:textId="277C86EC" w:rsidR="00F02F1E" w:rsidRPr="00D77362" w:rsidRDefault="00CF5866">
      <w:pPr>
        <w:widowControl w:val="0"/>
        <w:tabs>
          <w:tab w:val="clear" w:pos="567"/>
          <w:tab w:val="left" w:pos="7513"/>
        </w:tabs>
        <w:spacing w:line="240" w:lineRule="auto"/>
        <w:rPr>
          <w:szCs w:val="22"/>
          <w:lang w:val="de-DE"/>
        </w:rPr>
      </w:pPr>
      <w:r w:rsidRPr="00D77362">
        <w:rPr>
          <w:szCs w:val="22"/>
          <w:lang w:val="de-DE"/>
        </w:rPr>
        <w:t xml:space="preserve">Die Anforderung an die Einreichung von </w:t>
      </w:r>
      <w:r w:rsidR="00F24D5F" w:rsidRPr="00D77362">
        <w:rPr>
          <w:szCs w:val="22"/>
          <w:lang w:val="de-DE"/>
        </w:rPr>
        <w:t xml:space="preserve">PSURs </w:t>
      </w:r>
      <w:r w:rsidR="00F02F1E" w:rsidRPr="00D77362">
        <w:rPr>
          <w:szCs w:val="22"/>
          <w:lang w:val="de-DE"/>
        </w:rPr>
        <w:t xml:space="preserve">für dieses Arzneimittel </w:t>
      </w:r>
      <w:r w:rsidRPr="00D77362">
        <w:rPr>
          <w:szCs w:val="22"/>
          <w:lang w:val="de-DE"/>
        </w:rPr>
        <w:t xml:space="preserve">sind in der </w:t>
      </w:r>
      <w:r w:rsidR="00F02F1E" w:rsidRPr="00D77362">
        <w:rPr>
          <w:szCs w:val="22"/>
          <w:lang w:val="de-DE"/>
        </w:rPr>
        <w:t>nach Artikel 107 c Absatz 7 der Richtlinie 2001/83/</w:t>
      </w:r>
      <w:r w:rsidR="00F02F1E" w:rsidRPr="00D77362">
        <w:rPr>
          <w:noProof/>
          <w:szCs w:val="22"/>
          <w:lang w:val="de-DE"/>
        </w:rPr>
        <w:t>EG</w:t>
      </w:r>
      <w:r w:rsidR="00F02F1E" w:rsidRPr="00D77362">
        <w:rPr>
          <w:szCs w:val="22"/>
          <w:lang w:val="de-DE"/>
        </w:rPr>
        <w:t xml:space="preserve"> vorgesehenen und im europäischen Internetportal für Arzneimittel</w:t>
      </w:r>
      <w:r w:rsidR="00F02F1E" w:rsidRPr="00D77362">
        <w:rPr>
          <w:color w:val="000000"/>
          <w:szCs w:val="22"/>
          <w:lang w:val="de-DE"/>
        </w:rPr>
        <w:t xml:space="preserve"> </w:t>
      </w:r>
      <w:r w:rsidR="00F02F1E" w:rsidRPr="00D77362">
        <w:rPr>
          <w:szCs w:val="22"/>
          <w:lang w:val="de-DE"/>
        </w:rPr>
        <w:t>veröffentlichten Liste der in der Union festgelegten Stichtage (EURD-Liste)</w:t>
      </w:r>
      <w:r w:rsidRPr="00D77362">
        <w:rPr>
          <w:szCs w:val="22"/>
          <w:lang w:val="de-DE"/>
        </w:rPr>
        <w:t xml:space="preserve"> – und allen künftigen Aktualisierungen – festgelegt.</w:t>
      </w:r>
    </w:p>
    <w:p w14:paraId="1FBF491F" w14:textId="77777777" w:rsidR="00F02F1E" w:rsidRPr="00D77362" w:rsidRDefault="00F02F1E">
      <w:pPr>
        <w:widowControl w:val="0"/>
        <w:tabs>
          <w:tab w:val="clear" w:pos="567"/>
          <w:tab w:val="left" w:pos="7513"/>
        </w:tabs>
        <w:spacing w:line="240" w:lineRule="auto"/>
        <w:rPr>
          <w:noProof/>
          <w:szCs w:val="22"/>
          <w:lang w:val="de-DE"/>
        </w:rPr>
      </w:pPr>
    </w:p>
    <w:p w14:paraId="0864E8D5" w14:textId="77777777" w:rsidR="00B771ED" w:rsidRPr="00D77362" w:rsidRDefault="00B771ED">
      <w:pPr>
        <w:widowControl w:val="0"/>
        <w:tabs>
          <w:tab w:val="clear" w:pos="567"/>
          <w:tab w:val="left" w:pos="7513"/>
        </w:tabs>
        <w:spacing w:line="240" w:lineRule="auto"/>
        <w:rPr>
          <w:noProof/>
          <w:szCs w:val="22"/>
          <w:lang w:val="de-DE"/>
        </w:rPr>
      </w:pPr>
    </w:p>
    <w:p w14:paraId="2244DA32" w14:textId="77777777" w:rsidR="00F02F1E" w:rsidRPr="00D77362" w:rsidRDefault="00F02F1E">
      <w:pPr>
        <w:widowControl w:val="0"/>
        <w:suppressLineNumbers/>
        <w:spacing w:line="240" w:lineRule="auto"/>
        <w:ind w:left="567" w:right="567" w:hanging="567"/>
        <w:rPr>
          <w:rFonts w:eastAsia="SimSun"/>
          <w:szCs w:val="22"/>
          <w:lang w:val="de-DE"/>
        </w:rPr>
      </w:pPr>
      <w:r w:rsidRPr="00D77362">
        <w:rPr>
          <w:b/>
          <w:szCs w:val="22"/>
          <w:lang w:val="de-DE"/>
        </w:rPr>
        <w:t>D.</w:t>
      </w:r>
      <w:r w:rsidRPr="00D77362">
        <w:rPr>
          <w:b/>
          <w:szCs w:val="22"/>
          <w:lang w:val="de-DE"/>
        </w:rPr>
        <w:tab/>
      </w:r>
      <w:r w:rsidRPr="00D77362">
        <w:rPr>
          <w:b/>
          <w:noProof/>
          <w:szCs w:val="22"/>
          <w:lang w:val="de-DE"/>
        </w:rPr>
        <w:t>BEDINGUNGEN ODER EINSCHRÄNKUNGEN FÜR DIE SICHERE UND WIRKSAME ANWENDUNG DES ARZNEIMITTELS</w:t>
      </w:r>
    </w:p>
    <w:p w14:paraId="46736716" w14:textId="77777777" w:rsidR="00F02F1E" w:rsidRPr="00D77362" w:rsidRDefault="00F02F1E">
      <w:pPr>
        <w:widowControl w:val="0"/>
        <w:suppressLineNumbers/>
        <w:spacing w:line="240" w:lineRule="auto"/>
        <w:ind w:right="-1"/>
        <w:rPr>
          <w:i/>
          <w:szCs w:val="22"/>
          <w:u w:val="single"/>
          <w:lang w:val="de-DE"/>
        </w:rPr>
      </w:pPr>
    </w:p>
    <w:p w14:paraId="5446964D" w14:textId="77777777" w:rsidR="00F02F1E" w:rsidRPr="00D77362" w:rsidRDefault="00F02F1E">
      <w:pPr>
        <w:widowControl w:val="0"/>
        <w:numPr>
          <w:ilvl w:val="0"/>
          <w:numId w:val="30"/>
        </w:numPr>
        <w:suppressLineNumbers/>
        <w:spacing w:line="240" w:lineRule="auto"/>
        <w:ind w:right="-1" w:hanging="720"/>
        <w:rPr>
          <w:b/>
          <w:szCs w:val="22"/>
          <w:lang w:val="de-DE"/>
        </w:rPr>
      </w:pPr>
      <w:r w:rsidRPr="00D77362">
        <w:rPr>
          <w:b/>
          <w:szCs w:val="22"/>
          <w:lang w:val="de-DE"/>
        </w:rPr>
        <w:t>Risikomanagement-Plan (RMP)</w:t>
      </w:r>
    </w:p>
    <w:p w14:paraId="3300E39C" w14:textId="77777777" w:rsidR="00B42BF8" w:rsidRPr="00D77362" w:rsidRDefault="00B42BF8">
      <w:pPr>
        <w:keepLines/>
        <w:widowControl w:val="0"/>
        <w:tabs>
          <w:tab w:val="clear" w:pos="567"/>
          <w:tab w:val="left" w:pos="7513"/>
        </w:tabs>
        <w:spacing w:line="240" w:lineRule="auto"/>
        <w:rPr>
          <w:szCs w:val="22"/>
          <w:lang w:val="de-DE"/>
        </w:rPr>
      </w:pPr>
    </w:p>
    <w:p w14:paraId="4428B721" w14:textId="4A76C2F8" w:rsidR="00F02F1E" w:rsidRPr="00D77362" w:rsidRDefault="00F02F1E">
      <w:pPr>
        <w:widowControl w:val="0"/>
        <w:tabs>
          <w:tab w:val="clear" w:pos="567"/>
          <w:tab w:val="left" w:pos="7513"/>
        </w:tabs>
        <w:spacing w:line="240" w:lineRule="auto"/>
        <w:rPr>
          <w:noProof/>
          <w:szCs w:val="22"/>
          <w:lang w:val="de-DE"/>
        </w:rPr>
      </w:pPr>
      <w:r w:rsidRPr="00D77362">
        <w:rPr>
          <w:szCs w:val="22"/>
          <w:lang w:val="de-DE"/>
        </w:rPr>
        <w:t xml:space="preserve">Der Inhaber der Genehmigung für das Inverkehrbringen </w:t>
      </w:r>
      <w:r w:rsidR="00F24D5F" w:rsidRPr="00D77362">
        <w:rPr>
          <w:szCs w:val="22"/>
          <w:lang w:val="de-DE"/>
        </w:rPr>
        <w:t xml:space="preserve">(MAH) </w:t>
      </w:r>
      <w:r w:rsidRPr="00D77362">
        <w:rPr>
          <w:szCs w:val="22"/>
          <w:lang w:val="de-DE"/>
        </w:rPr>
        <w:t xml:space="preserve">führt die notwendigen, im vereinbarten RMP beschriebenen und in Modul 1.8.2 der Zulassung dargelegten </w:t>
      </w:r>
      <w:r w:rsidRPr="00D77362">
        <w:rPr>
          <w:szCs w:val="22"/>
          <w:lang w:val="de-DE"/>
        </w:rPr>
        <w:lastRenderedPageBreak/>
        <w:t xml:space="preserve">Pharmakovigilanzaktivitäten und Maßnahmen sowie alle künftigen </w:t>
      </w:r>
      <w:r w:rsidR="00BA61AB" w:rsidRPr="00D77362">
        <w:rPr>
          <w:szCs w:val="22"/>
          <w:lang w:val="de-DE"/>
        </w:rPr>
        <w:t xml:space="preserve">vereinbarten </w:t>
      </w:r>
      <w:r w:rsidRPr="00D77362">
        <w:rPr>
          <w:szCs w:val="22"/>
          <w:lang w:val="de-DE"/>
        </w:rPr>
        <w:t>Aktualisierungen des RMP durch.</w:t>
      </w:r>
    </w:p>
    <w:p w14:paraId="6906568F" w14:textId="77777777" w:rsidR="00F02F1E" w:rsidRPr="00D77362" w:rsidRDefault="00F02F1E">
      <w:pPr>
        <w:widowControl w:val="0"/>
        <w:tabs>
          <w:tab w:val="clear" w:pos="567"/>
          <w:tab w:val="left" w:pos="7513"/>
        </w:tabs>
        <w:spacing w:line="240" w:lineRule="auto"/>
        <w:rPr>
          <w:noProof/>
          <w:szCs w:val="22"/>
          <w:lang w:val="de-DE"/>
        </w:rPr>
      </w:pPr>
    </w:p>
    <w:p w14:paraId="3333A988" w14:textId="77777777" w:rsidR="00F02F1E" w:rsidRPr="00D77362" w:rsidRDefault="00F02F1E">
      <w:pPr>
        <w:widowControl w:val="0"/>
        <w:suppressLineNumbers/>
        <w:spacing w:line="240" w:lineRule="auto"/>
        <w:ind w:right="-1"/>
        <w:rPr>
          <w:i/>
          <w:noProof/>
          <w:szCs w:val="22"/>
          <w:lang w:val="de-DE"/>
        </w:rPr>
      </w:pPr>
      <w:r w:rsidRPr="00D77362">
        <w:rPr>
          <w:szCs w:val="22"/>
          <w:lang w:val="de-DE"/>
        </w:rPr>
        <w:t>Ein aktualisierter RMP ist einzureichen:</w:t>
      </w:r>
    </w:p>
    <w:p w14:paraId="5FFB8A5D" w14:textId="77777777" w:rsidR="00F02F1E" w:rsidRPr="00D77362" w:rsidRDefault="00F02F1E" w:rsidP="009A3BD8">
      <w:pPr>
        <w:widowControl w:val="0"/>
        <w:numPr>
          <w:ilvl w:val="0"/>
          <w:numId w:val="31"/>
        </w:numPr>
        <w:suppressLineNumbers/>
        <w:tabs>
          <w:tab w:val="clear" w:pos="720"/>
          <w:tab w:val="num" w:pos="567"/>
        </w:tabs>
        <w:spacing w:line="240" w:lineRule="auto"/>
        <w:ind w:left="567" w:right="-1" w:hanging="567"/>
        <w:rPr>
          <w:i/>
          <w:noProof/>
          <w:szCs w:val="22"/>
          <w:lang w:val="de-DE"/>
        </w:rPr>
      </w:pPr>
      <w:r w:rsidRPr="00D77362">
        <w:rPr>
          <w:szCs w:val="22"/>
          <w:lang w:val="de-DE"/>
        </w:rPr>
        <w:t>nach Aufforderung durch die Europäische Arzneimittel-Agentur;</w:t>
      </w:r>
    </w:p>
    <w:p w14:paraId="4FF80852" w14:textId="77777777" w:rsidR="00F02F1E" w:rsidRPr="00D77362" w:rsidRDefault="00F02F1E" w:rsidP="009A3BD8">
      <w:pPr>
        <w:widowControl w:val="0"/>
        <w:numPr>
          <w:ilvl w:val="0"/>
          <w:numId w:val="31"/>
        </w:numPr>
        <w:tabs>
          <w:tab w:val="clear" w:pos="720"/>
          <w:tab w:val="num" w:pos="567"/>
        </w:tabs>
        <w:spacing w:line="240" w:lineRule="auto"/>
        <w:ind w:left="567" w:hanging="567"/>
        <w:rPr>
          <w:i/>
          <w:noProof/>
          <w:szCs w:val="22"/>
          <w:lang w:val="de-DE"/>
        </w:rPr>
      </w:pPr>
      <w:r w:rsidRPr="00D77362">
        <w:rPr>
          <w:szCs w:val="22"/>
          <w:lang w:val="de-DE"/>
        </w:rPr>
        <w:t>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79641943" w14:textId="77777777" w:rsidR="00F02F1E" w:rsidRPr="00D77362" w:rsidRDefault="00F02F1E">
      <w:pPr>
        <w:widowControl w:val="0"/>
        <w:spacing w:line="240" w:lineRule="auto"/>
        <w:rPr>
          <w:i/>
          <w:noProof/>
          <w:szCs w:val="22"/>
          <w:lang w:val="de-DE"/>
        </w:rPr>
      </w:pPr>
    </w:p>
    <w:p w14:paraId="102A19A0" w14:textId="3D086D07" w:rsidR="00F02F1E" w:rsidRPr="00D77362" w:rsidRDefault="00F02F1E">
      <w:pPr>
        <w:widowControl w:val="0"/>
        <w:spacing w:line="240" w:lineRule="auto"/>
        <w:rPr>
          <w:i/>
          <w:szCs w:val="22"/>
          <w:lang w:val="de-DE"/>
        </w:rPr>
      </w:pPr>
    </w:p>
    <w:p w14:paraId="3A25D363" w14:textId="77777777" w:rsidR="00F02F1E" w:rsidRPr="00D77362" w:rsidRDefault="00F02F1E">
      <w:pPr>
        <w:widowControl w:val="0"/>
        <w:tabs>
          <w:tab w:val="clear" w:pos="567"/>
          <w:tab w:val="left" w:pos="7513"/>
        </w:tabs>
        <w:spacing w:line="240" w:lineRule="auto"/>
        <w:rPr>
          <w:noProof/>
          <w:szCs w:val="22"/>
          <w:lang w:val="de-DE"/>
        </w:rPr>
      </w:pPr>
    </w:p>
    <w:p w14:paraId="582B42A6" w14:textId="77777777" w:rsidR="00E12E01" w:rsidRPr="00D77362" w:rsidRDefault="00E12E01">
      <w:pPr>
        <w:widowControl w:val="0"/>
        <w:spacing w:line="240" w:lineRule="auto"/>
        <w:rPr>
          <w:noProof/>
          <w:szCs w:val="22"/>
          <w:lang w:val="de-AT"/>
        </w:rPr>
      </w:pPr>
      <w:r w:rsidRPr="00D77362">
        <w:rPr>
          <w:noProof/>
          <w:szCs w:val="22"/>
          <w:lang w:val="de-AT"/>
        </w:rPr>
        <w:br w:type="page"/>
      </w:r>
    </w:p>
    <w:p w14:paraId="0EA8B14D" w14:textId="77777777" w:rsidR="00E12E01" w:rsidRPr="00D77362" w:rsidRDefault="00E12E01">
      <w:pPr>
        <w:widowControl w:val="0"/>
        <w:spacing w:line="240" w:lineRule="auto"/>
        <w:rPr>
          <w:noProof/>
          <w:szCs w:val="22"/>
          <w:lang w:val="de-AT"/>
        </w:rPr>
      </w:pPr>
    </w:p>
    <w:p w14:paraId="78A68606" w14:textId="77777777" w:rsidR="00E12E01" w:rsidRPr="00D77362" w:rsidRDefault="00E12E01">
      <w:pPr>
        <w:widowControl w:val="0"/>
        <w:spacing w:line="240" w:lineRule="auto"/>
        <w:rPr>
          <w:noProof/>
          <w:szCs w:val="22"/>
          <w:lang w:val="de-AT"/>
        </w:rPr>
      </w:pPr>
    </w:p>
    <w:p w14:paraId="27709715" w14:textId="77777777" w:rsidR="00E12E01" w:rsidRPr="00D77362" w:rsidRDefault="00E12E01">
      <w:pPr>
        <w:widowControl w:val="0"/>
        <w:spacing w:line="240" w:lineRule="auto"/>
        <w:rPr>
          <w:noProof/>
          <w:szCs w:val="22"/>
          <w:lang w:val="de-AT"/>
        </w:rPr>
      </w:pPr>
    </w:p>
    <w:p w14:paraId="2560C0B2" w14:textId="77777777" w:rsidR="00E12E01" w:rsidRPr="00D77362" w:rsidRDefault="00E12E01">
      <w:pPr>
        <w:widowControl w:val="0"/>
        <w:spacing w:line="240" w:lineRule="auto"/>
        <w:rPr>
          <w:noProof/>
          <w:szCs w:val="22"/>
          <w:lang w:val="de-AT"/>
        </w:rPr>
      </w:pPr>
    </w:p>
    <w:p w14:paraId="0BCD2BC2" w14:textId="77777777" w:rsidR="00E12E01" w:rsidRPr="00D77362" w:rsidRDefault="00E12E01">
      <w:pPr>
        <w:widowControl w:val="0"/>
        <w:spacing w:line="240" w:lineRule="auto"/>
        <w:rPr>
          <w:noProof/>
          <w:szCs w:val="22"/>
          <w:lang w:val="de-AT"/>
        </w:rPr>
      </w:pPr>
    </w:p>
    <w:p w14:paraId="591462B4" w14:textId="77777777" w:rsidR="00E12E01" w:rsidRPr="00D77362" w:rsidRDefault="00E12E01">
      <w:pPr>
        <w:widowControl w:val="0"/>
        <w:spacing w:line="240" w:lineRule="auto"/>
        <w:rPr>
          <w:noProof/>
          <w:szCs w:val="22"/>
          <w:lang w:val="de-AT"/>
        </w:rPr>
      </w:pPr>
    </w:p>
    <w:p w14:paraId="7E1B7A30" w14:textId="77777777" w:rsidR="00E12E01" w:rsidRPr="00D77362" w:rsidRDefault="00E12E01">
      <w:pPr>
        <w:widowControl w:val="0"/>
        <w:spacing w:line="240" w:lineRule="auto"/>
        <w:rPr>
          <w:noProof/>
          <w:szCs w:val="22"/>
          <w:lang w:val="de-AT"/>
        </w:rPr>
      </w:pPr>
    </w:p>
    <w:p w14:paraId="7F2B8BBB" w14:textId="77777777" w:rsidR="00E12E01" w:rsidRPr="00D77362" w:rsidRDefault="00E12E01">
      <w:pPr>
        <w:widowControl w:val="0"/>
        <w:spacing w:line="240" w:lineRule="auto"/>
        <w:rPr>
          <w:noProof/>
          <w:szCs w:val="22"/>
          <w:lang w:val="de-AT"/>
        </w:rPr>
      </w:pPr>
    </w:p>
    <w:p w14:paraId="449C6E5C" w14:textId="77777777" w:rsidR="00E12E01" w:rsidRPr="00D77362" w:rsidRDefault="00E12E01">
      <w:pPr>
        <w:widowControl w:val="0"/>
        <w:spacing w:line="240" w:lineRule="auto"/>
        <w:rPr>
          <w:noProof/>
          <w:szCs w:val="22"/>
          <w:lang w:val="de-AT"/>
        </w:rPr>
      </w:pPr>
    </w:p>
    <w:p w14:paraId="404288C7" w14:textId="77777777" w:rsidR="00E12E01" w:rsidRPr="00D77362" w:rsidRDefault="00E12E01">
      <w:pPr>
        <w:widowControl w:val="0"/>
        <w:spacing w:line="240" w:lineRule="auto"/>
        <w:rPr>
          <w:noProof/>
          <w:szCs w:val="22"/>
          <w:lang w:val="de-AT"/>
        </w:rPr>
      </w:pPr>
    </w:p>
    <w:p w14:paraId="53860D76" w14:textId="77777777" w:rsidR="00E12E01" w:rsidRPr="00D77362" w:rsidRDefault="00E12E01">
      <w:pPr>
        <w:widowControl w:val="0"/>
        <w:spacing w:line="240" w:lineRule="auto"/>
        <w:rPr>
          <w:noProof/>
          <w:szCs w:val="22"/>
          <w:lang w:val="de-AT"/>
        </w:rPr>
      </w:pPr>
    </w:p>
    <w:p w14:paraId="58BF5988" w14:textId="77777777" w:rsidR="00E12E01" w:rsidRPr="00D77362" w:rsidRDefault="00E12E01">
      <w:pPr>
        <w:widowControl w:val="0"/>
        <w:spacing w:line="240" w:lineRule="auto"/>
        <w:rPr>
          <w:noProof/>
          <w:szCs w:val="22"/>
          <w:lang w:val="de-AT"/>
        </w:rPr>
      </w:pPr>
    </w:p>
    <w:p w14:paraId="3FDAA54D" w14:textId="77777777" w:rsidR="00E12E01" w:rsidRPr="00D77362" w:rsidRDefault="00E12E01">
      <w:pPr>
        <w:widowControl w:val="0"/>
        <w:spacing w:line="240" w:lineRule="auto"/>
        <w:rPr>
          <w:noProof/>
          <w:szCs w:val="22"/>
          <w:lang w:val="de-AT"/>
        </w:rPr>
      </w:pPr>
    </w:p>
    <w:p w14:paraId="42044E38" w14:textId="77777777" w:rsidR="00E12E01" w:rsidRPr="00D77362" w:rsidRDefault="00E12E01">
      <w:pPr>
        <w:widowControl w:val="0"/>
        <w:spacing w:line="240" w:lineRule="auto"/>
        <w:rPr>
          <w:noProof/>
          <w:szCs w:val="22"/>
          <w:lang w:val="de-AT"/>
        </w:rPr>
      </w:pPr>
    </w:p>
    <w:p w14:paraId="3A398C9E" w14:textId="77777777" w:rsidR="00E12E01" w:rsidRPr="00D77362" w:rsidRDefault="00E12E01">
      <w:pPr>
        <w:widowControl w:val="0"/>
        <w:spacing w:line="240" w:lineRule="auto"/>
        <w:rPr>
          <w:noProof/>
          <w:szCs w:val="22"/>
          <w:lang w:val="de-AT"/>
        </w:rPr>
      </w:pPr>
    </w:p>
    <w:p w14:paraId="4CD44DCF" w14:textId="77777777" w:rsidR="00E12E01" w:rsidRPr="00D77362" w:rsidRDefault="00E12E01">
      <w:pPr>
        <w:widowControl w:val="0"/>
        <w:spacing w:line="240" w:lineRule="auto"/>
        <w:rPr>
          <w:noProof/>
          <w:szCs w:val="22"/>
          <w:lang w:val="de-AT"/>
        </w:rPr>
      </w:pPr>
    </w:p>
    <w:p w14:paraId="07B9D1D3" w14:textId="77777777" w:rsidR="00E12E01" w:rsidRPr="00D77362" w:rsidRDefault="00E12E01">
      <w:pPr>
        <w:widowControl w:val="0"/>
        <w:spacing w:line="240" w:lineRule="auto"/>
        <w:rPr>
          <w:noProof/>
          <w:szCs w:val="22"/>
          <w:lang w:val="de-AT"/>
        </w:rPr>
      </w:pPr>
    </w:p>
    <w:p w14:paraId="7EB33409" w14:textId="77777777" w:rsidR="00E12E01" w:rsidRPr="00D77362" w:rsidRDefault="00E12E01">
      <w:pPr>
        <w:widowControl w:val="0"/>
        <w:spacing w:line="240" w:lineRule="auto"/>
        <w:rPr>
          <w:noProof/>
          <w:szCs w:val="22"/>
          <w:lang w:val="de-AT"/>
        </w:rPr>
      </w:pPr>
    </w:p>
    <w:p w14:paraId="3BE039CD" w14:textId="77777777" w:rsidR="001833BD" w:rsidRPr="00D77362" w:rsidRDefault="001833BD">
      <w:pPr>
        <w:widowControl w:val="0"/>
        <w:spacing w:line="240" w:lineRule="auto"/>
        <w:rPr>
          <w:noProof/>
          <w:szCs w:val="22"/>
          <w:lang w:val="de-AT"/>
        </w:rPr>
      </w:pPr>
    </w:p>
    <w:p w14:paraId="2416431E" w14:textId="77777777" w:rsidR="00E12E01" w:rsidRPr="00D77362" w:rsidRDefault="00E12E01">
      <w:pPr>
        <w:widowControl w:val="0"/>
        <w:spacing w:line="240" w:lineRule="auto"/>
        <w:rPr>
          <w:noProof/>
          <w:szCs w:val="22"/>
          <w:lang w:val="de-AT"/>
        </w:rPr>
      </w:pPr>
    </w:p>
    <w:p w14:paraId="0519A0FB" w14:textId="77777777" w:rsidR="00E12E01" w:rsidRPr="00D77362" w:rsidRDefault="00E12E01">
      <w:pPr>
        <w:widowControl w:val="0"/>
        <w:spacing w:line="240" w:lineRule="auto"/>
        <w:rPr>
          <w:noProof/>
          <w:szCs w:val="22"/>
          <w:lang w:val="de-AT"/>
        </w:rPr>
      </w:pPr>
    </w:p>
    <w:p w14:paraId="434170CF" w14:textId="77777777" w:rsidR="00E12E01" w:rsidRPr="00D77362" w:rsidRDefault="00E12E01">
      <w:pPr>
        <w:widowControl w:val="0"/>
        <w:spacing w:line="240" w:lineRule="auto"/>
        <w:rPr>
          <w:noProof/>
          <w:szCs w:val="22"/>
          <w:lang w:val="de-AT"/>
        </w:rPr>
      </w:pPr>
    </w:p>
    <w:p w14:paraId="409194CF" w14:textId="77777777" w:rsidR="00E12E01" w:rsidRPr="00D77362" w:rsidRDefault="00E12E01">
      <w:pPr>
        <w:widowControl w:val="0"/>
        <w:spacing w:line="240" w:lineRule="auto"/>
        <w:rPr>
          <w:noProof/>
          <w:szCs w:val="22"/>
          <w:lang w:val="de-AT"/>
        </w:rPr>
      </w:pPr>
    </w:p>
    <w:p w14:paraId="2C069A59" w14:textId="77777777" w:rsidR="00E12E01" w:rsidRPr="00D77362" w:rsidRDefault="00E12E01">
      <w:pPr>
        <w:widowControl w:val="0"/>
        <w:spacing w:line="240" w:lineRule="auto"/>
        <w:jc w:val="center"/>
        <w:rPr>
          <w:b/>
          <w:noProof/>
          <w:szCs w:val="22"/>
          <w:lang w:val="de-DE"/>
        </w:rPr>
      </w:pPr>
      <w:r w:rsidRPr="00D77362">
        <w:rPr>
          <w:b/>
          <w:noProof/>
          <w:szCs w:val="22"/>
          <w:lang w:val="de-DE"/>
        </w:rPr>
        <w:t>ANHANG III</w:t>
      </w:r>
    </w:p>
    <w:p w14:paraId="145C174F" w14:textId="77777777" w:rsidR="00E12E01" w:rsidRPr="00D77362" w:rsidRDefault="00E12E01" w:rsidP="009F74DA">
      <w:pPr>
        <w:widowControl w:val="0"/>
        <w:spacing w:line="240" w:lineRule="auto"/>
        <w:jc w:val="center"/>
        <w:rPr>
          <w:noProof/>
          <w:szCs w:val="22"/>
          <w:lang w:val="de-DE"/>
        </w:rPr>
      </w:pPr>
    </w:p>
    <w:p w14:paraId="2BF6F669" w14:textId="77777777" w:rsidR="00E12E01" w:rsidRPr="00D77362" w:rsidRDefault="00E12E01" w:rsidP="009F74DA">
      <w:pPr>
        <w:widowControl w:val="0"/>
        <w:spacing w:line="240" w:lineRule="auto"/>
        <w:jc w:val="center"/>
        <w:rPr>
          <w:b/>
          <w:noProof/>
          <w:szCs w:val="22"/>
          <w:lang w:val="de-DE"/>
        </w:rPr>
      </w:pPr>
      <w:r w:rsidRPr="00D77362">
        <w:rPr>
          <w:b/>
          <w:noProof/>
          <w:szCs w:val="22"/>
          <w:lang w:val="de-DE"/>
        </w:rPr>
        <w:t>ETIKETTIERUNG UND PACKUNGSBEILAGE</w:t>
      </w:r>
    </w:p>
    <w:p w14:paraId="3C57E346" w14:textId="77777777" w:rsidR="00E12E01" w:rsidRPr="00D77362" w:rsidRDefault="00E12E01" w:rsidP="009F74DA">
      <w:pPr>
        <w:widowControl w:val="0"/>
        <w:spacing w:line="240" w:lineRule="auto"/>
        <w:rPr>
          <w:noProof/>
          <w:szCs w:val="22"/>
          <w:lang w:val="de-DE"/>
        </w:rPr>
      </w:pPr>
      <w:r w:rsidRPr="00D77362">
        <w:rPr>
          <w:b/>
          <w:noProof/>
          <w:szCs w:val="22"/>
          <w:lang w:val="de-DE"/>
        </w:rPr>
        <w:br w:type="page"/>
      </w:r>
    </w:p>
    <w:p w14:paraId="12B6D910" w14:textId="77777777" w:rsidR="00E12E01" w:rsidRPr="00D77362" w:rsidRDefault="00E12E01" w:rsidP="009F74DA">
      <w:pPr>
        <w:widowControl w:val="0"/>
        <w:spacing w:line="240" w:lineRule="auto"/>
        <w:rPr>
          <w:noProof/>
          <w:szCs w:val="22"/>
          <w:lang w:val="de-DE"/>
        </w:rPr>
      </w:pPr>
    </w:p>
    <w:p w14:paraId="0BB1EC1E" w14:textId="77777777" w:rsidR="00E12E01" w:rsidRPr="00D77362" w:rsidRDefault="00E12E01" w:rsidP="009F74DA">
      <w:pPr>
        <w:widowControl w:val="0"/>
        <w:spacing w:line="240" w:lineRule="auto"/>
        <w:rPr>
          <w:noProof/>
          <w:szCs w:val="22"/>
          <w:lang w:val="de-DE"/>
        </w:rPr>
      </w:pPr>
    </w:p>
    <w:p w14:paraId="43BC024E" w14:textId="77777777" w:rsidR="00E12E01" w:rsidRPr="00D77362" w:rsidRDefault="00E12E01" w:rsidP="009F74DA">
      <w:pPr>
        <w:widowControl w:val="0"/>
        <w:spacing w:line="240" w:lineRule="auto"/>
        <w:rPr>
          <w:noProof/>
          <w:szCs w:val="22"/>
          <w:lang w:val="de-DE"/>
        </w:rPr>
      </w:pPr>
    </w:p>
    <w:p w14:paraId="1EB14826" w14:textId="77777777" w:rsidR="00E12E01" w:rsidRPr="00D77362" w:rsidRDefault="00E12E01" w:rsidP="009F74DA">
      <w:pPr>
        <w:widowControl w:val="0"/>
        <w:spacing w:line="240" w:lineRule="auto"/>
        <w:rPr>
          <w:noProof/>
          <w:szCs w:val="22"/>
          <w:lang w:val="de-DE"/>
        </w:rPr>
      </w:pPr>
    </w:p>
    <w:p w14:paraId="12299D2B" w14:textId="77777777" w:rsidR="00E12E01" w:rsidRPr="00D77362" w:rsidRDefault="00E12E01" w:rsidP="009F74DA">
      <w:pPr>
        <w:widowControl w:val="0"/>
        <w:spacing w:line="240" w:lineRule="auto"/>
        <w:rPr>
          <w:noProof/>
          <w:szCs w:val="22"/>
          <w:lang w:val="de-DE"/>
        </w:rPr>
      </w:pPr>
    </w:p>
    <w:p w14:paraId="617F3969" w14:textId="77777777" w:rsidR="001833BD" w:rsidRPr="00D77362" w:rsidRDefault="001833BD" w:rsidP="009F74DA">
      <w:pPr>
        <w:widowControl w:val="0"/>
        <w:spacing w:line="240" w:lineRule="auto"/>
        <w:rPr>
          <w:noProof/>
          <w:szCs w:val="22"/>
          <w:lang w:val="de-DE"/>
        </w:rPr>
      </w:pPr>
    </w:p>
    <w:p w14:paraId="68CA5339" w14:textId="77777777" w:rsidR="00E12E01" w:rsidRPr="00D77362" w:rsidRDefault="00E12E01" w:rsidP="009F74DA">
      <w:pPr>
        <w:widowControl w:val="0"/>
        <w:spacing w:line="240" w:lineRule="auto"/>
        <w:rPr>
          <w:noProof/>
          <w:szCs w:val="22"/>
          <w:lang w:val="de-DE"/>
        </w:rPr>
      </w:pPr>
    </w:p>
    <w:p w14:paraId="34E7A8FE" w14:textId="77777777" w:rsidR="00E12E01" w:rsidRPr="00D77362" w:rsidRDefault="00E12E01" w:rsidP="009F74DA">
      <w:pPr>
        <w:widowControl w:val="0"/>
        <w:spacing w:line="240" w:lineRule="auto"/>
        <w:rPr>
          <w:noProof/>
          <w:szCs w:val="22"/>
          <w:lang w:val="de-DE"/>
        </w:rPr>
      </w:pPr>
    </w:p>
    <w:p w14:paraId="364AF8B5" w14:textId="77777777" w:rsidR="00E12E01" w:rsidRPr="00D77362" w:rsidRDefault="00E12E01" w:rsidP="009F74DA">
      <w:pPr>
        <w:widowControl w:val="0"/>
        <w:spacing w:line="240" w:lineRule="auto"/>
        <w:rPr>
          <w:noProof/>
          <w:szCs w:val="22"/>
          <w:lang w:val="de-DE"/>
        </w:rPr>
      </w:pPr>
    </w:p>
    <w:p w14:paraId="753408D3" w14:textId="77777777" w:rsidR="00E12E01" w:rsidRPr="00D77362" w:rsidRDefault="00E12E01" w:rsidP="009F74DA">
      <w:pPr>
        <w:widowControl w:val="0"/>
        <w:spacing w:line="240" w:lineRule="auto"/>
        <w:rPr>
          <w:noProof/>
          <w:szCs w:val="22"/>
          <w:lang w:val="de-DE"/>
        </w:rPr>
      </w:pPr>
    </w:p>
    <w:p w14:paraId="68437505" w14:textId="77777777" w:rsidR="00E12E01" w:rsidRPr="00D77362" w:rsidRDefault="00E12E01" w:rsidP="009F74DA">
      <w:pPr>
        <w:widowControl w:val="0"/>
        <w:spacing w:line="240" w:lineRule="auto"/>
        <w:rPr>
          <w:noProof/>
          <w:szCs w:val="22"/>
          <w:lang w:val="de-DE"/>
        </w:rPr>
      </w:pPr>
    </w:p>
    <w:p w14:paraId="7EED3015" w14:textId="77777777" w:rsidR="00E12E01" w:rsidRPr="00D77362" w:rsidRDefault="00E12E01" w:rsidP="009F74DA">
      <w:pPr>
        <w:widowControl w:val="0"/>
        <w:spacing w:line="240" w:lineRule="auto"/>
        <w:rPr>
          <w:noProof/>
          <w:szCs w:val="22"/>
          <w:lang w:val="de-DE"/>
        </w:rPr>
      </w:pPr>
    </w:p>
    <w:p w14:paraId="6C5A8BB7" w14:textId="77777777" w:rsidR="00E12E01" w:rsidRPr="00D77362" w:rsidRDefault="00E12E01" w:rsidP="009F74DA">
      <w:pPr>
        <w:widowControl w:val="0"/>
        <w:spacing w:line="240" w:lineRule="auto"/>
        <w:rPr>
          <w:noProof/>
          <w:szCs w:val="22"/>
          <w:lang w:val="de-DE"/>
        </w:rPr>
      </w:pPr>
    </w:p>
    <w:p w14:paraId="68AECF82" w14:textId="77777777" w:rsidR="00E12E01" w:rsidRPr="00D77362" w:rsidRDefault="00E12E01" w:rsidP="009F74DA">
      <w:pPr>
        <w:widowControl w:val="0"/>
        <w:spacing w:line="240" w:lineRule="auto"/>
        <w:rPr>
          <w:noProof/>
          <w:szCs w:val="22"/>
          <w:lang w:val="de-DE"/>
        </w:rPr>
      </w:pPr>
    </w:p>
    <w:p w14:paraId="155B9AF3" w14:textId="77777777" w:rsidR="00E12E01" w:rsidRPr="00D77362" w:rsidRDefault="00E12E01" w:rsidP="009F74DA">
      <w:pPr>
        <w:widowControl w:val="0"/>
        <w:spacing w:line="240" w:lineRule="auto"/>
        <w:rPr>
          <w:noProof/>
          <w:szCs w:val="22"/>
          <w:lang w:val="de-DE"/>
        </w:rPr>
      </w:pPr>
    </w:p>
    <w:p w14:paraId="76542541" w14:textId="77777777" w:rsidR="00E12E01" w:rsidRPr="00D77362" w:rsidRDefault="00E12E01" w:rsidP="009F74DA">
      <w:pPr>
        <w:widowControl w:val="0"/>
        <w:spacing w:line="240" w:lineRule="auto"/>
        <w:rPr>
          <w:noProof/>
          <w:szCs w:val="22"/>
          <w:lang w:val="de-DE"/>
        </w:rPr>
      </w:pPr>
    </w:p>
    <w:p w14:paraId="15262BAC" w14:textId="77777777" w:rsidR="00E12E01" w:rsidRPr="00D77362" w:rsidRDefault="00E12E01" w:rsidP="009F74DA">
      <w:pPr>
        <w:widowControl w:val="0"/>
        <w:spacing w:line="240" w:lineRule="auto"/>
        <w:rPr>
          <w:noProof/>
          <w:szCs w:val="22"/>
          <w:lang w:val="de-DE"/>
        </w:rPr>
      </w:pPr>
    </w:p>
    <w:p w14:paraId="74661F1A" w14:textId="77777777" w:rsidR="00E12E01" w:rsidRPr="00D77362" w:rsidRDefault="00E12E01" w:rsidP="009F74DA">
      <w:pPr>
        <w:widowControl w:val="0"/>
        <w:spacing w:line="240" w:lineRule="auto"/>
        <w:rPr>
          <w:noProof/>
          <w:szCs w:val="22"/>
          <w:lang w:val="de-DE"/>
        </w:rPr>
      </w:pPr>
    </w:p>
    <w:p w14:paraId="0CC41C70" w14:textId="77777777" w:rsidR="00E12E01" w:rsidRPr="00D77362" w:rsidRDefault="00E12E01" w:rsidP="009F74DA">
      <w:pPr>
        <w:widowControl w:val="0"/>
        <w:spacing w:line="240" w:lineRule="auto"/>
        <w:rPr>
          <w:noProof/>
          <w:szCs w:val="22"/>
          <w:lang w:val="de-DE"/>
        </w:rPr>
      </w:pPr>
    </w:p>
    <w:p w14:paraId="5A83AF0E" w14:textId="77777777" w:rsidR="00E12E01" w:rsidRPr="00D77362" w:rsidRDefault="00E12E01" w:rsidP="009F74DA">
      <w:pPr>
        <w:widowControl w:val="0"/>
        <w:spacing w:line="240" w:lineRule="auto"/>
        <w:rPr>
          <w:noProof/>
          <w:szCs w:val="22"/>
          <w:lang w:val="de-DE"/>
        </w:rPr>
      </w:pPr>
    </w:p>
    <w:p w14:paraId="08DF9909" w14:textId="77777777" w:rsidR="00E12E01" w:rsidRPr="00D77362" w:rsidRDefault="00E12E01" w:rsidP="009F74DA">
      <w:pPr>
        <w:widowControl w:val="0"/>
        <w:spacing w:line="240" w:lineRule="auto"/>
        <w:rPr>
          <w:noProof/>
          <w:szCs w:val="22"/>
          <w:lang w:val="de-DE"/>
        </w:rPr>
      </w:pPr>
    </w:p>
    <w:p w14:paraId="04FEA5CC" w14:textId="77777777" w:rsidR="00E12E01" w:rsidRPr="00D77362" w:rsidRDefault="00E12E01" w:rsidP="009F74DA">
      <w:pPr>
        <w:widowControl w:val="0"/>
        <w:spacing w:line="240" w:lineRule="auto"/>
        <w:rPr>
          <w:noProof/>
          <w:szCs w:val="22"/>
          <w:lang w:val="de-DE"/>
        </w:rPr>
      </w:pPr>
    </w:p>
    <w:p w14:paraId="382B2713" w14:textId="77777777" w:rsidR="00E12E01" w:rsidRPr="00D77362" w:rsidRDefault="00E12E01" w:rsidP="009F74DA">
      <w:pPr>
        <w:widowControl w:val="0"/>
        <w:spacing w:line="240" w:lineRule="auto"/>
        <w:rPr>
          <w:noProof/>
          <w:szCs w:val="22"/>
          <w:lang w:val="de-DE"/>
        </w:rPr>
      </w:pPr>
    </w:p>
    <w:p w14:paraId="6A86E4EF" w14:textId="77777777" w:rsidR="00E12E01" w:rsidRPr="00D77362" w:rsidRDefault="00E12E01" w:rsidP="009F74DA">
      <w:pPr>
        <w:widowControl w:val="0"/>
        <w:spacing w:line="240" w:lineRule="auto"/>
        <w:jc w:val="center"/>
        <w:rPr>
          <w:b/>
          <w:noProof/>
          <w:szCs w:val="22"/>
          <w:lang w:val="de-DE"/>
        </w:rPr>
      </w:pPr>
      <w:r w:rsidRPr="00D77362">
        <w:rPr>
          <w:b/>
          <w:noProof/>
          <w:szCs w:val="22"/>
          <w:lang w:val="de-DE"/>
        </w:rPr>
        <w:t>A. ETIKETTIERUNG</w:t>
      </w:r>
    </w:p>
    <w:p w14:paraId="54098747" w14:textId="77777777" w:rsidR="00E12E01" w:rsidRPr="00D77362" w:rsidRDefault="00E12E01" w:rsidP="009F74DA">
      <w:pPr>
        <w:widowControl w:val="0"/>
        <w:shd w:val="clear" w:color="auto" w:fill="FFFFFF"/>
        <w:spacing w:line="240" w:lineRule="auto"/>
        <w:rPr>
          <w:noProof/>
          <w:szCs w:val="22"/>
          <w:lang w:val="de-DE"/>
        </w:rPr>
      </w:pPr>
      <w:r w:rsidRPr="00D77362">
        <w:rPr>
          <w:noProof/>
          <w:szCs w:val="22"/>
          <w:lang w:val="de-DE"/>
        </w:rPr>
        <w:br w:type="page"/>
      </w:r>
    </w:p>
    <w:p w14:paraId="0C97A290" w14:textId="77777777" w:rsidR="001833BD" w:rsidRPr="00D77362" w:rsidRDefault="001833BD" w:rsidP="009F74DA">
      <w:pPr>
        <w:widowControl w:val="0"/>
        <w:shd w:val="clear" w:color="auto" w:fill="FFFFFF"/>
        <w:spacing w:line="240" w:lineRule="auto"/>
        <w:rPr>
          <w:noProof/>
          <w:szCs w:val="22"/>
          <w:lang w:val="de-DE"/>
        </w:rPr>
      </w:pPr>
    </w:p>
    <w:p w14:paraId="304413C7" w14:textId="77777777" w:rsidR="007E0E9A" w:rsidRPr="00D77362" w:rsidRDefault="007E0E9A" w:rsidP="009F74DA">
      <w:pPr>
        <w:widowControl w:val="0"/>
        <w:pBdr>
          <w:top w:val="single" w:sz="4" w:space="1" w:color="auto"/>
          <w:left w:val="single" w:sz="4" w:space="4" w:color="auto"/>
          <w:bottom w:val="single" w:sz="4" w:space="1" w:color="auto"/>
          <w:right w:val="single" w:sz="4" w:space="4" w:color="auto"/>
        </w:pBdr>
        <w:spacing w:line="240" w:lineRule="auto"/>
        <w:rPr>
          <w:noProof/>
          <w:szCs w:val="22"/>
          <w:lang w:val="de-DE"/>
        </w:rPr>
      </w:pPr>
      <w:r w:rsidRPr="00D77362">
        <w:rPr>
          <w:b/>
          <w:noProof/>
          <w:szCs w:val="22"/>
          <w:lang w:val="de-DE"/>
        </w:rPr>
        <w:t>ANGABEN AUF DER ÄUSSEREN UMHÜLLUNG</w:t>
      </w:r>
    </w:p>
    <w:p w14:paraId="3EB78C3D" w14:textId="77777777" w:rsidR="007E0E9A" w:rsidRPr="00D77362" w:rsidRDefault="007E0E9A" w:rsidP="009F74DA">
      <w:pPr>
        <w:widowControl w:val="0"/>
        <w:pBdr>
          <w:top w:val="single" w:sz="4" w:space="1" w:color="auto"/>
          <w:left w:val="single" w:sz="4" w:space="4" w:color="auto"/>
          <w:bottom w:val="single" w:sz="4" w:space="1" w:color="auto"/>
          <w:right w:val="single" w:sz="4" w:space="4" w:color="auto"/>
        </w:pBdr>
        <w:spacing w:line="240" w:lineRule="auto"/>
        <w:rPr>
          <w:noProof/>
          <w:szCs w:val="22"/>
          <w:lang w:val="de-DE"/>
        </w:rPr>
      </w:pPr>
    </w:p>
    <w:p w14:paraId="228BDCEC" w14:textId="074B89BA" w:rsidR="007E0E9A" w:rsidRPr="00D77362" w:rsidRDefault="00F01A2C" w:rsidP="009F74DA">
      <w:pPr>
        <w:widowControl w:val="0"/>
        <w:pBdr>
          <w:top w:val="single" w:sz="4" w:space="1" w:color="auto"/>
          <w:left w:val="single" w:sz="4" w:space="4" w:color="auto"/>
          <w:bottom w:val="single" w:sz="4" w:space="1" w:color="auto"/>
          <w:right w:val="single" w:sz="4" w:space="4" w:color="auto"/>
        </w:pBdr>
        <w:spacing w:line="240" w:lineRule="auto"/>
        <w:rPr>
          <w:noProof/>
          <w:szCs w:val="22"/>
          <w:lang w:val="de-DE"/>
        </w:rPr>
      </w:pPr>
      <w:r w:rsidRPr="00D77362">
        <w:rPr>
          <w:b/>
          <w:noProof/>
          <w:szCs w:val="22"/>
          <w:lang w:val="de-DE"/>
        </w:rPr>
        <w:t>UMKARTON</w:t>
      </w:r>
    </w:p>
    <w:p w14:paraId="6AA71EA0" w14:textId="77777777" w:rsidR="00E12E01" w:rsidRPr="00D77362" w:rsidRDefault="00E12E01" w:rsidP="009F74DA">
      <w:pPr>
        <w:widowControl w:val="0"/>
        <w:spacing w:line="240" w:lineRule="auto"/>
        <w:ind w:left="-142" w:firstLine="142"/>
        <w:rPr>
          <w:noProof/>
          <w:szCs w:val="22"/>
          <w:lang w:val="de-DE"/>
        </w:rPr>
      </w:pPr>
    </w:p>
    <w:p w14:paraId="284ED89D" w14:textId="77777777" w:rsidR="00E12E01" w:rsidRPr="00D77362" w:rsidRDefault="00E12E01" w:rsidP="009F74DA">
      <w:pPr>
        <w:widowControl w:val="0"/>
        <w:spacing w:line="240" w:lineRule="auto"/>
        <w:ind w:left="-142" w:firstLine="142"/>
        <w:rPr>
          <w:noProof/>
          <w:szCs w:val="22"/>
          <w:lang w:val="de-DE"/>
        </w:rPr>
      </w:pPr>
    </w:p>
    <w:p w14:paraId="73D8B581" w14:textId="77777777" w:rsidR="007E0E9A" w:rsidRPr="00D77362" w:rsidRDefault="007E0E9A" w:rsidP="009F74DA">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1.</w:t>
      </w:r>
      <w:r w:rsidRPr="00D77362">
        <w:rPr>
          <w:b/>
          <w:noProof/>
          <w:szCs w:val="22"/>
          <w:lang w:val="de-DE"/>
        </w:rPr>
        <w:tab/>
        <w:t>BEZEICHNUNG DES ARZNEIMITTELS</w:t>
      </w:r>
    </w:p>
    <w:p w14:paraId="5BB81816" w14:textId="77777777" w:rsidR="00E12E01" w:rsidRPr="00D77362" w:rsidRDefault="00E12E01" w:rsidP="009F74DA">
      <w:pPr>
        <w:widowControl w:val="0"/>
        <w:spacing w:line="240" w:lineRule="auto"/>
        <w:rPr>
          <w:noProof/>
          <w:szCs w:val="22"/>
          <w:lang w:val="de-DE"/>
        </w:rPr>
      </w:pPr>
    </w:p>
    <w:p w14:paraId="4080F882" w14:textId="77EF526C" w:rsidR="00E12E01" w:rsidRPr="00D77362" w:rsidRDefault="00A255BA" w:rsidP="009F74DA">
      <w:pPr>
        <w:widowControl w:val="0"/>
        <w:tabs>
          <w:tab w:val="clear" w:pos="567"/>
        </w:tabs>
        <w:spacing w:line="240" w:lineRule="auto"/>
        <w:ind w:left="567" w:hanging="567"/>
        <w:rPr>
          <w:noProof/>
          <w:szCs w:val="22"/>
          <w:lang w:val="de-DE"/>
        </w:rPr>
      </w:pPr>
      <w:r w:rsidRPr="00D77362">
        <w:rPr>
          <w:noProof/>
          <w:szCs w:val="22"/>
          <w:lang w:val="de-DE"/>
        </w:rPr>
        <w:t xml:space="preserve">Vildagliptin/Metformin hydrochloride </w:t>
      </w:r>
      <w:r w:rsidR="00967611" w:rsidRPr="00D77362">
        <w:rPr>
          <w:noProof/>
          <w:szCs w:val="22"/>
          <w:lang w:val="de-DE"/>
        </w:rPr>
        <w:t>Accord</w:t>
      </w:r>
      <w:r w:rsidR="00E12E01" w:rsidRPr="00D77362">
        <w:rPr>
          <w:noProof/>
          <w:szCs w:val="22"/>
          <w:lang w:val="de-DE"/>
        </w:rPr>
        <w:t xml:space="preserve"> 50 mg</w:t>
      </w:r>
      <w:r w:rsidR="00E12E01" w:rsidRPr="00D77362">
        <w:rPr>
          <w:szCs w:val="22"/>
          <w:lang w:val="de-DE"/>
        </w:rPr>
        <w:t>/850 mg Filmt</w:t>
      </w:r>
      <w:r w:rsidR="00E12E01" w:rsidRPr="00D77362">
        <w:rPr>
          <w:noProof/>
          <w:szCs w:val="22"/>
          <w:lang w:val="de-DE"/>
        </w:rPr>
        <w:t>abletten</w:t>
      </w:r>
    </w:p>
    <w:p w14:paraId="2ECA5803" w14:textId="77777777" w:rsidR="00E12E01" w:rsidRPr="00D77362" w:rsidRDefault="00E12E01" w:rsidP="009F74DA">
      <w:pPr>
        <w:widowControl w:val="0"/>
        <w:tabs>
          <w:tab w:val="clear" w:pos="567"/>
        </w:tabs>
        <w:spacing w:line="240" w:lineRule="auto"/>
        <w:rPr>
          <w:bCs/>
          <w:szCs w:val="22"/>
          <w:lang w:val="de-DE"/>
        </w:rPr>
      </w:pPr>
      <w:r w:rsidRPr="00D77362">
        <w:rPr>
          <w:bCs/>
          <w:szCs w:val="22"/>
          <w:lang w:val="de-DE"/>
        </w:rPr>
        <w:t>Vildagliptin/Metformin</w:t>
      </w:r>
      <w:r w:rsidRPr="00D77362">
        <w:rPr>
          <w:szCs w:val="22"/>
          <w:lang w:val="de-DE"/>
        </w:rPr>
        <w:t>hydrochlorid</w:t>
      </w:r>
    </w:p>
    <w:p w14:paraId="239F3B31" w14:textId="77777777" w:rsidR="00E12E01" w:rsidRPr="00D77362" w:rsidRDefault="00E12E01" w:rsidP="009F74DA">
      <w:pPr>
        <w:widowControl w:val="0"/>
        <w:spacing w:line="240" w:lineRule="auto"/>
        <w:rPr>
          <w:noProof/>
          <w:szCs w:val="22"/>
          <w:u w:val="single"/>
          <w:lang w:val="de-DE"/>
        </w:rPr>
      </w:pPr>
    </w:p>
    <w:p w14:paraId="2EAE80F2" w14:textId="77777777" w:rsidR="00E12E01" w:rsidRPr="00D77362" w:rsidRDefault="00E12E01" w:rsidP="009F74DA">
      <w:pPr>
        <w:widowControl w:val="0"/>
        <w:spacing w:line="240" w:lineRule="auto"/>
        <w:rPr>
          <w:noProof/>
          <w:szCs w:val="22"/>
          <w:u w:val="single"/>
          <w:lang w:val="de-DE"/>
        </w:rPr>
      </w:pPr>
    </w:p>
    <w:p w14:paraId="77959BF4" w14:textId="77777777" w:rsidR="007E0E9A" w:rsidRPr="00D77362" w:rsidRDefault="007E0E9A" w:rsidP="009F74DA">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2.</w:t>
      </w:r>
      <w:r w:rsidRPr="00D77362">
        <w:rPr>
          <w:b/>
          <w:noProof/>
          <w:szCs w:val="22"/>
          <w:lang w:val="de-DE"/>
        </w:rPr>
        <w:tab/>
        <w:t>WIRKSTOFF(E)</w:t>
      </w:r>
    </w:p>
    <w:p w14:paraId="418CC9E4" w14:textId="77777777" w:rsidR="00E12E01" w:rsidRPr="00D77362" w:rsidRDefault="00E12E01" w:rsidP="009F74DA">
      <w:pPr>
        <w:widowControl w:val="0"/>
        <w:spacing w:line="240" w:lineRule="auto"/>
        <w:rPr>
          <w:noProof/>
          <w:szCs w:val="22"/>
          <w:lang w:val="de-DE"/>
        </w:rPr>
      </w:pPr>
    </w:p>
    <w:p w14:paraId="5129F92F" w14:textId="77777777" w:rsidR="00E12E01" w:rsidRPr="00D77362" w:rsidRDefault="00E12E01" w:rsidP="009F74DA">
      <w:pPr>
        <w:widowControl w:val="0"/>
        <w:autoSpaceDE w:val="0"/>
        <w:autoSpaceDN w:val="0"/>
        <w:spacing w:line="240" w:lineRule="auto"/>
        <w:rPr>
          <w:noProof/>
          <w:szCs w:val="22"/>
          <w:lang w:val="de-DE"/>
        </w:rPr>
      </w:pPr>
      <w:r w:rsidRPr="00D77362">
        <w:rPr>
          <w:noProof/>
          <w:szCs w:val="22"/>
          <w:lang w:val="de-DE"/>
        </w:rPr>
        <w:t>Jede Tablette enthält 50 mg Vildagliptin</w:t>
      </w:r>
      <w:r w:rsidRPr="00D77362">
        <w:rPr>
          <w:szCs w:val="22"/>
          <w:lang w:val="de-DE"/>
        </w:rPr>
        <w:t xml:space="preserve"> und 850 mg Metforminhydrochlorid (entsprechend 660 mg Metformin).</w:t>
      </w:r>
    </w:p>
    <w:p w14:paraId="5249533E" w14:textId="77777777" w:rsidR="00E12E01" w:rsidRPr="00D77362" w:rsidRDefault="00E12E01" w:rsidP="009F74DA">
      <w:pPr>
        <w:widowControl w:val="0"/>
        <w:spacing w:line="240" w:lineRule="auto"/>
        <w:rPr>
          <w:noProof/>
          <w:szCs w:val="22"/>
          <w:lang w:val="de-DE"/>
        </w:rPr>
      </w:pPr>
    </w:p>
    <w:p w14:paraId="620B6330" w14:textId="77777777" w:rsidR="00E12E01" w:rsidRPr="00D77362" w:rsidRDefault="00E12E01" w:rsidP="009F74DA">
      <w:pPr>
        <w:widowControl w:val="0"/>
        <w:spacing w:line="240" w:lineRule="auto"/>
        <w:rPr>
          <w:noProof/>
          <w:szCs w:val="22"/>
          <w:lang w:val="de-DE"/>
        </w:rPr>
      </w:pPr>
    </w:p>
    <w:p w14:paraId="69E91754" w14:textId="77777777" w:rsidR="007E0E9A" w:rsidRPr="00D77362" w:rsidRDefault="007E0E9A" w:rsidP="009F74DA">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3.</w:t>
      </w:r>
      <w:r w:rsidRPr="00D77362">
        <w:rPr>
          <w:b/>
          <w:noProof/>
          <w:szCs w:val="22"/>
          <w:lang w:val="de-DE"/>
        </w:rPr>
        <w:tab/>
        <w:t>SONSTIGE BESTANDTEILE</w:t>
      </w:r>
    </w:p>
    <w:p w14:paraId="2E30EB20" w14:textId="77777777" w:rsidR="00E12E01" w:rsidRPr="00D77362" w:rsidRDefault="00E12E01" w:rsidP="009F74DA">
      <w:pPr>
        <w:widowControl w:val="0"/>
        <w:spacing w:line="240" w:lineRule="auto"/>
        <w:rPr>
          <w:noProof/>
          <w:szCs w:val="22"/>
          <w:lang w:val="de-DE"/>
        </w:rPr>
      </w:pPr>
    </w:p>
    <w:p w14:paraId="25B8FCE6" w14:textId="77777777" w:rsidR="00E12E01" w:rsidRPr="00D77362" w:rsidRDefault="00E12E01" w:rsidP="009F74DA">
      <w:pPr>
        <w:widowControl w:val="0"/>
        <w:spacing w:line="240" w:lineRule="auto"/>
        <w:rPr>
          <w:noProof/>
          <w:szCs w:val="22"/>
          <w:lang w:val="de-DE"/>
        </w:rPr>
      </w:pPr>
    </w:p>
    <w:p w14:paraId="44CAC7F7" w14:textId="77777777" w:rsidR="007E0E9A" w:rsidRPr="00D77362" w:rsidRDefault="007E0E9A" w:rsidP="009F74DA">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4.</w:t>
      </w:r>
      <w:r w:rsidRPr="00D77362">
        <w:rPr>
          <w:b/>
          <w:noProof/>
          <w:szCs w:val="22"/>
          <w:lang w:val="de-DE"/>
        </w:rPr>
        <w:tab/>
        <w:t>DARREICHUNGSFORM UND INHALT</w:t>
      </w:r>
    </w:p>
    <w:p w14:paraId="3266225A" w14:textId="77777777" w:rsidR="00E12E01" w:rsidRPr="00D77362" w:rsidRDefault="00E12E01" w:rsidP="009F74DA">
      <w:pPr>
        <w:widowControl w:val="0"/>
        <w:spacing w:line="240" w:lineRule="auto"/>
        <w:rPr>
          <w:noProof/>
          <w:szCs w:val="22"/>
          <w:lang w:val="de-DE"/>
        </w:rPr>
      </w:pPr>
    </w:p>
    <w:p w14:paraId="1340A573" w14:textId="77777777" w:rsidR="00950E1E" w:rsidRPr="00D77362" w:rsidRDefault="00950E1E" w:rsidP="009F74DA">
      <w:pPr>
        <w:widowControl w:val="0"/>
        <w:spacing w:line="240" w:lineRule="auto"/>
        <w:rPr>
          <w:noProof/>
          <w:szCs w:val="22"/>
          <w:lang w:val="de-DE"/>
        </w:rPr>
      </w:pPr>
      <w:r w:rsidRPr="00D77362">
        <w:rPr>
          <w:noProof/>
          <w:szCs w:val="22"/>
          <w:shd w:val="pct15" w:color="auto" w:fill="auto"/>
          <w:lang w:val="de-DE"/>
        </w:rPr>
        <w:t>Filmtablette</w:t>
      </w:r>
    </w:p>
    <w:p w14:paraId="3217DC95" w14:textId="77777777" w:rsidR="00950E1E" w:rsidRPr="00D77362" w:rsidRDefault="00950E1E" w:rsidP="009F74DA">
      <w:pPr>
        <w:widowControl w:val="0"/>
        <w:spacing w:line="240" w:lineRule="auto"/>
        <w:rPr>
          <w:noProof/>
          <w:szCs w:val="22"/>
          <w:lang w:val="de-DE"/>
        </w:rPr>
      </w:pPr>
    </w:p>
    <w:p w14:paraId="5876159F" w14:textId="3339FFBB" w:rsidR="00E12E01" w:rsidRPr="00D77362" w:rsidRDefault="00F01A2C" w:rsidP="009F74DA">
      <w:pPr>
        <w:widowControl w:val="0"/>
        <w:tabs>
          <w:tab w:val="clear" w:pos="567"/>
        </w:tabs>
        <w:spacing w:line="240" w:lineRule="auto"/>
        <w:rPr>
          <w:szCs w:val="22"/>
          <w:lang w:val="de-DE"/>
        </w:rPr>
      </w:pPr>
      <w:r w:rsidRPr="00D77362">
        <w:rPr>
          <w:szCs w:val="22"/>
          <w:lang w:val="de-DE"/>
        </w:rPr>
        <w:t>3</w:t>
      </w:r>
      <w:r w:rsidR="00E12E01" w:rsidRPr="00D77362">
        <w:rPr>
          <w:szCs w:val="22"/>
          <w:lang w:val="de-DE"/>
        </w:rPr>
        <w:t>0 Filmtabletten</w:t>
      </w:r>
    </w:p>
    <w:p w14:paraId="37CF0AEF" w14:textId="77777777" w:rsidR="00E12E01" w:rsidRPr="00D77362" w:rsidRDefault="00E12E01" w:rsidP="009F74DA">
      <w:pPr>
        <w:widowControl w:val="0"/>
        <w:tabs>
          <w:tab w:val="clear" w:pos="567"/>
        </w:tabs>
        <w:spacing w:line="240" w:lineRule="auto"/>
        <w:rPr>
          <w:szCs w:val="22"/>
          <w:lang w:val="de-DE"/>
        </w:rPr>
      </w:pPr>
      <w:r w:rsidRPr="00D77362">
        <w:rPr>
          <w:szCs w:val="22"/>
          <w:shd w:val="clear" w:color="auto" w:fill="D9D9D9"/>
          <w:lang w:val="de-DE"/>
        </w:rPr>
        <w:t>60 Filmtabletten</w:t>
      </w:r>
    </w:p>
    <w:p w14:paraId="38C3E098" w14:textId="58D7E66C" w:rsidR="00AE4EFE" w:rsidRPr="00D77362" w:rsidRDefault="00AE4EFE" w:rsidP="00AE4EFE">
      <w:pPr>
        <w:widowControl w:val="0"/>
        <w:tabs>
          <w:tab w:val="clear" w:pos="567"/>
        </w:tabs>
        <w:spacing w:line="240" w:lineRule="auto"/>
        <w:rPr>
          <w:szCs w:val="22"/>
          <w:lang w:val="de-DE"/>
        </w:rPr>
      </w:pPr>
      <w:r>
        <w:rPr>
          <w:szCs w:val="22"/>
          <w:shd w:val="clear" w:color="auto" w:fill="D9D9D9"/>
          <w:lang w:val="de-DE"/>
        </w:rPr>
        <w:t>180</w:t>
      </w:r>
      <w:r w:rsidRPr="00D77362">
        <w:rPr>
          <w:szCs w:val="22"/>
          <w:shd w:val="clear" w:color="auto" w:fill="D9D9D9"/>
          <w:lang w:val="de-DE"/>
        </w:rPr>
        <w:t> Filmtabletten</w:t>
      </w:r>
    </w:p>
    <w:p w14:paraId="7F998881" w14:textId="77777777" w:rsidR="00E12E01" w:rsidRPr="00D77362" w:rsidRDefault="00E12E01" w:rsidP="009F74DA">
      <w:pPr>
        <w:widowControl w:val="0"/>
        <w:spacing w:line="240" w:lineRule="auto"/>
        <w:rPr>
          <w:noProof/>
          <w:szCs w:val="22"/>
          <w:lang w:val="de-DE"/>
        </w:rPr>
      </w:pPr>
    </w:p>
    <w:p w14:paraId="4016A936" w14:textId="77777777" w:rsidR="00E12E01" w:rsidRPr="00D77362" w:rsidRDefault="00E12E01" w:rsidP="009F74DA">
      <w:pPr>
        <w:widowControl w:val="0"/>
        <w:spacing w:line="240" w:lineRule="auto"/>
        <w:rPr>
          <w:noProof/>
          <w:szCs w:val="22"/>
          <w:lang w:val="de-DE"/>
        </w:rPr>
      </w:pPr>
    </w:p>
    <w:p w14:paraId="40664945" w14:textId="77777777" w:rsidR="007E0E9A" w:rsidRPr="00D77362" w:rsidRDefault="007E0E9A" w:rsidP="009F74DA">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5.</w:t>
      </w:r>
      <w:r w:rsidRPr="00D77362">
        <w:rPr>
          <w:b/>
          <w:noProof/>
          <w:szCs w:val="22"/>
          <w:lang w:val="de-DE"/>
        </w:rPr>
        <w:tab/>
      </w:r>
      <w:r w:rsidRPr="00D77362">
        <w:rPr>
          <w:b/>
          <w:caps/>
          <w:noProof/>
          <w:szCs w:val="22"/>
          <w:lang w:val="de-DE"/>
        </w:rPr>
        <w:t>Hinweise zur</w:t>
      </w:r>
      <w:r w:rsidRPr="00D77362">
        <w:rPr>
          <w:b/>
          <w:noProof/>
          <w:szCs w:val="22"/>
          <w:lang w:val="de-DE"/>
        </w:rPr>
        <w:t xml:space="preserve"> UND ART(EN) DER ANWENDUNG</w:t>
      </w:r>
    </w:p>
    <w:p w14:paraId="2F15AEF0" w14:textId="77777777" w:rsidR="00E12E01" w:rsidRPr="00D77362" w:rsidRDefault="00E12E01" w:rsidP="009F74DA">
      <w:pPr>
        <w:widowControl w:val="0"/>
        <w:spacing w:line="240" w:lineRule="auto"/>
        <w:rPr>
          <w:noProof/>
          <w:szCs w:val="22"/>
          <w:lang w:val="de-DE"/>
        </w:rPr>
      </w:pPr>
    </w:p>
    <w:p w14:paraId="05B03034" w14:textId="16255024" w:rsidR="000A6A02" w:rsidRPr="00D77362" w:rsidRDefault="000A6A02" w:rsidP="009F74DA">
      <w:pPr>
        <w:widowControl w:val="0"/>
        <w:spacing w:line="240" w:lineRule="auto"/>
        <w:rPr>
          <w:noProof/>
          <w:szCs w:val="22"/>
          <w:lang w:val="de-DE"/>
        </w:rPr>
      </w:pPr>
      <w:r w:rsidRPr="00D77362">
        <w:rPr>
          <w:noProof/>
          <w:szCs w:val="22"/>
          <w:lang w:val="de-DE"/>
        </w:rPr>
        <w:t>Zum Einnehmen</w:t>
      </w:r>
      <w:r w:rsidR="00F01A2C" w:rsidRPr="00D77362">
        <w:rPr>
          <w:noProof/>
          <w:szCs w:val="22"/>
          <w:lang w:val="de-DE"/>
        </w:rPr>
        <w:t>.</w:t>
      </w:r>
    </w:p>
    <w:p w14:paraId="72BB4A7B" w14:textId="35E4B14A" w:rsidR="00F01A2C" w:rsidRPr="00D77362" w:rsidRDefault="00F01A2C" w:rsidP="009F74DA">
      <w:pPr>
        <w:widowControl w:val="0"/>
        <w:spacing w:line="240" w:lineRule="auto"/>
        <w:rPr>
          <w:noProof/>
          <w:szCs w:val="22"/>
          <w:lang w:val="de-DE"/>
        </w:rPr>
      </w:pPr>
      <w:r w:rsidRPr="00D77362">
        <w:rPr>
          <w:noProof/>
          <w:szCs w:val="22"/>
          <w:lang w:val="de-DE"/>
        </w:rPr>
        <w:t>Packungsbeilage beachten.</w:t>
      </w:r>
    </w:p>
    <w:p w14:paraId="5335E646" w14:textId="77777777" w:rsidR="00E12E01" w:rsidRPr="00D77362" w:rsidRDefault="00E12E01" w:rsidP="009F74DA">
      <w:pPr>
        <w:widowControl w:val="0"/>
        <w:spacing w:line="240" w:lineRule="auto"/>
        <w:rPr>
          <w:noProof/>
          <w:szCs w:val="22"/>
          <w:lang w:val="de-DE"/>
        </w:rPr>
      </w:pPr>
    </w:p>
    <w:p w14:paraId="55CFEBC9" w14:textId="77777777" w:rsidR="00E12E01" w:rsidRPr="00D77362" w:rsidRDefault="00E12E01" w:rsidP="009F74DA">
      <w:pPr>
        <w:widowControl w:val="0"/>
        <w:spacing w:line="240" w:lineRule="auto"/>
        <w:rPr>
          <w:noProof/>
          <w:szCs w:val="22"/>
          <w:lang w:val="de-DE"/>
        </w:rPr>
      </w:pPr>
    </w:p>
    <w:p w14:paraId="24956E7D" w14:textId="6F50D5FC" w:rsidR="007E0E9A" w:rsidRPr="00D77362" w:rsidRDefault="007E0E9A" w:rsidP="009F74DA">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6.</w:t>
      </w:r>
      <w:r w:rsidRPr="00D77362">
        <w:rPr>
          <w:b/>
          <w:noProof/>
          <w:szCs w:val="22"/>
          <w:lang w:val="de-DE"/>
        </w:rPr>
        <w:tab/>
        <w:t xml:space="preserve">WARNHINWEIS, DASS DAS ARZNEIMITTEL FÜR KINDER </w:t>
      </w:r>
      <w:r w:rsidR="00B708D8" w:rsidRPr="00D77362">
        <w:rPr>
          <w:b/>
          <w:noProof/>
          <w:szCs w:val="22"/>
          <w:lang w:val="de-DE"/>
        </w:rPr>
        <w:t>UNZUGÄNGLICH</w:t>
      </w:r>
      <w:r w:rsidRPr="00D77362">
        <w:rPr>
          <w:b/>
          <w:noProof/>
          <w:szCs w:val="22"/>
          <w:lang w:val="de-DE"/>
        </w:rPr>
        <w:t xml:space="preserve"> AUFZUBEWAHREN IST</w:t>
      </w:r>
    </w:p>
    <w:p w14:paraId="13BC7D8A" w14:textId="77777777" w:rsidR="00E12E01" w:rsidRPr="00D77362" w:rsidRDefault="00E12E01" w:rsidP="009F74DA">
      <w:pPr>
        <w:widowControl w:val="0"/>
        <w:spacing w:line="240" w:lineRule="auto"/>
        <w:rPr>
          <w:noProof/>
          <w:szCs w:val="22"/>
          <w:lang w:val="de-DE"/>
        </w:rPr>
      </w:pPr>
    </w:p>
    <w:p w14:paraId="4128DF97" w14:textId="77777777" w:rsidR="00E12E01" w:rsidRPr="00D77362" w:rsidRDefault="00E12E01" w:rsidP="009F74DA">
      <w:pPr>
        <w:widowControl w:val="0"/>
        <w:spacing w:line="240" w:lineRule="auto"/>
        <w:rPr>
          <w:noProof/>
          <w:szCs w:val="22"/>
          <w:lang w:val="de-DE"/>
        </w:rPr>
      </w:pPr>
      <w:r w:rsidRPr="00D77362">
        <w:rPr>
          <w:noProof/>
          <w:szCs w:val="22"/>
          <w:lang w:val="de-DE"/>
        </w:rPr>
        <w:t>Arzneimittel für Kinder unzugänglich aufbewahren.</w:t>
      </w:r>
    </w:p>
    <w:p w14:paraId="58167022" w14:textId="77777777" w:rsidR="00E12E01" w:rsidRPr="00D77362" w:rsidRDefault="00E12E01" w:rsidP="009F74DA">
      <w:pPr>
        <w:widowControl w:val="0"/>
        <w:spacing w:line="240" w:lineRule="auto"/>
        <w:rPr>
          <w:noProof/>
          <w:szCs w:val="22"/>
          <w:lang w:val="de-DE"/>
        </w:rPr>
      </w:pPr>
    </w:p>
    <w:p w14:paraId="6FD89EBE" w14:textId="77777777" w:rsidR="00E12E01" w:rsidRPr="00D77362" w:rsidRDefault="00E12E01" w:rsidP="009F74DA">
      <w:pPr>
        <w:widowControl w:val="0"/>
        <w:spacing w:line="240" w:lineRule="auto"/>
        <w:rPr>
          <w:noProof/>
          <w:szCs w:val="22"/>
          <w:lang w:val="de-DE"/>
        </w:rPr>
      </w:pPr>
    </w:p>
    <w:p w14:paraId="644EC96B" w14:textId="77777777" w:rsidR="007E0E9A" w:rsidRPr="00D77362" w:rsidRDefault="007E0E9A" w:rsidP="009F74DA">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7.</w:t>
      </w:r>
      <w:r w:rsidRPr="00D77362">
        <w:rPr>
          <w:b/>
          <w:noProof/>
          <w:szCs w:val="22"/>
          <w:lang w:val="de-DE"/>
        </w:rPr>
        <w:tab/>
        <w:t>WEITERE WARNHINWEISE, FALLS ERFORDERLICH</w:t>
      </w:r>
    </w:p>
    <w:p w14:paraId="3D920B60" w14:textId="77777777" w:rsidR="00E12E01" w:rsidRPr="00D77362" w:rsidRDefault="00E12E01" w:rsidP="009F74DA">
      <w:pPr>
        <w:widowControl w:val="0"/>
        <w:spacing w:line="240" w:lineRule="auto"/>
        <w:rPr>
          <w:noProof/>
          <w:szCs w:val="22"/>
          <w:lang w:val="de-DE"/>
        </w:rPr>
      </w:pPr>
    </w:p>
    <w:p w14:paraId="26CB453B" w14:textId="77777777" w:rsidR="00E12E01" w:rsidRPr="00D77362" w:rsidRDefault="00E12E01" w:rsidP="009F74DA">
      <w:pPr>
        <w:widowControl w:val="0"/>
        <w:spacing w:line="240" w:lineRule="auto"/>
        <w:rPr>
          <w:noProof/>
          <w:szCs w:val="22"/>
          <w:lang w:val="de-DE"/>
        </w:rPr>
      </w:pPr>
    </w:p>
    <w:p w14:paraId="5F2BBCBA" w14:textId="77777777" w:rsidR="007E0E9A" w:rsidRPr="00D77362" w:rsidRDefault="007E0E9A" w:rsidP="009F74DA">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8.</w:t>
      </w:r>
      <w:r w:rsidRPr="00D77362">
        <w:rPr>
          <w:b/>
          <w:noProof/>
          <w:szCs w:val="22"/>
          <w:lang w:val="de-DE"/>
        </w:rPr>
        <w:tab/>
        <w:t>VERFALLDATUM</w:t>
      </w:r>
    </w:p>
    <w:p w14:paraId="2BF412AC" w14:textId="77777777" w:rsidR="00E12E01" w:rsidRPr="00D77362" w:rsidRDefault="00E12E01" w:rsidP="009F74DA">
      <w:pPr>
        <w:widowControl w:val="0"/>
        <w:spacing w:line="240" w:lineRule="auto"/>
        <w:rPr>
          <w:i/>
          <w:noProof/>
          <w:szCs w:val="22"/>
          <w:lang w:val="de-DE"/>
        </w:rPr>
      </w:pPr>
    </w:p>
    <w:p w14:paraId="4D7D27ED" w14:textId="0B6ED75E" w:rsidR="00E12E01" w:rsidRPr="00D77362" w:rsidRDefault="00882170" w:rsidP="009F74DA">
      <w:pPr>
        <w:widowControl w:val="0"/>
        <w:spacing w:line="240" w:lineRule="auto"/>
        <w:rPr>
          <w:noProof/>
          <w:szCs w:val="22"/>
          <w:lang w:val="de-DE"/>
        </w:rPr>
      </w:pPr>
      <w:r>
        <w:rPr>
          <w:noProof/>
          <w:szCs w:val="22"/>
          <w:lang w:val="de-DE"/>
        </w:rPr>
        <w:t>v</w:t>
      </w:r>
      <w:r w:rsidR="00E12E01" w:rsidRPr="00D77362">
        <w:rPr>
          <w:noProof/>
          <w:szCs w:val="22"/>
          <w:lang w:val="de-DE"/>
        </w:rPr>
        <w:t>erwendbar bis</w:t>
      </w:r>
    </w:p>
    <w:p w14:paraId="557187F6" w14:textId="77777777" w:rsidR="00E12E01" w:rsidRPr="00D77362" w:rsidRDefault="00E12E01" w:rsidP="009F74DA">
      <w:pPr>
        <w:widowControl w:val="0"/>
        <w:spacing w:line="240" w:lineRule="auto"/>
        <w:rPr>
          <w:noProof/>
          <w:szCs w:val="22"/>
          <w:lang w:val="de-DE"/>
        </w:rPr>
      </w:pPr>
    </w:p>
    <w:p w14:paraId="7F79D289" w14:textId="77777777" w:rsidR="00E12E01" w:rsidRPr="00D77362" w:rsidRDefault="00E12E01" w:rsidP="009F74DA">
      <w:pPr>
        <w:widowControl w:val="0"/>
        <w:spacing w:line="240" w:lineRule="auto"/>
        <w:rPr>
          <w:noProof/>
          <w:szCs w:val="22"/>
          <w:lang w:val="de-DE"/>
        </w:rPr>
      </w:pPr>
    </w:p>
    <w:p w14:paraId="7F8EE0BB" w14:textId="77777777" w:rsidR="007E0E9A" w:rsidRPr="00D77362" w:rsidRDefault="007E0E9A" w:rsidP="009F74DA">
      <w:pPr>
        <w:keepNext/>
        <w:keepLines/>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9.</w:t>
      </w:r>
      <w:r w:rsidRPr="00D77362">
        <w:rPr>
          <w:b/>
          <w:noProof/>
          <w:szCs w:val="22"/>
          <w:lang w:val="de-DE"/>
        </w:rPr>
        <w:tab/>
        <w:t xml:space="preserve">BESONDERE </w:t>
      </w:r>
      <w:r w:rsidR="000A6A02" w:rsidRPr="00D77362">
        <w:rPr>
          <w:b/>
          <w:szCs w:val="22"/>
          <w:lang w:val="de-DE"/>
        </w:rPr>
        <w:t>VORSICHTSMASSNAHMEN FÜR DIE AUFBEWAHRUNG</w:t>
      </w:r>
    </w:p>
    <w:p w14:paraId="275055A7" w14:textId="77777777" w:rsidR="00E12E01" w:rsidRPr="00D77362" w:rsidRDefault="00E12E01" w:rsidP="009F74DA">
      <w:pPr>
        <w:keepNext/>
        <w:keepLines/>
        <w:widowControl w:val="0"/>
        <w:spacing w:line="240" w:lineRule="auto"/>
        <w:rPr>
          <w:noProof/>
          <w:szCs w:val="22"/>
          <w:lang w:val="de-DE"/>
        </w:rPr>
      </w:pPr>
    </w:p>
    <w:p w14:paraId="65C86446" w14:textId="77777777" w:rsidR="00AD26F0" w:rsidRDefault="00AD26F0" w:rsidP="009F74DA">
      <w:pPr>
        <w:widowControl w:val="0"/>
        <w:spacing w:line="240" w:lineRule="auto"/>
        <w:rPr>
          <w:noProof/>
          <w:szCs w:val="22"/>
          <w:lang w:val="de-DE"/>
        </w:rPr>
      </w:pPr>
    </w:p>
    <w:p w14:paraId="53BBB10A" w14:textId="77777777" w:rsidR="00AD26F0" w:rsidRDefault="00AD26F0" w:rsidP="009F74DA">
      <w:pPr>
        <w:widowControl w:val="0"/>
        <w:spacing w:line="240" w:lineRule="auto"/>
        <w:rPr>
          <w:noProof/>
          <w:szCs w:val="22"/>
          <w:lang w:val="de-DE"/>
        </w:rPr>
      </w:pPr>
    </w:p>
    <w:p w14:paraId="0103014D" w14:textId="77777777" w:rsidR="00E12E01" w:rsidRPr="00D77362" w:rsidRDefault="00E12E01" w:rsidP="009F74DA">
      <w:pPr>
        <w:widowControl w:val="0"/>
        <w:spacing w:line="240" w:lineRule="auto"/>
        <w:rPr>
          <w:noProof/>
          <w:szCs w:val="22"/>
          <w:lang w:val="de-DE"/>
        </w:rPr>
      </w:pPr>
    </w:p>
    <w:p w14:paraId="6B558F5B" w14:textId="77777777" w:rsidR="007E0E9A" w:rsidRPr="00D77362" w:rsidRDefault="007E0E9A" w:rsidP="009F74DA">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lastRenderedPageBreak/>
        <w:t>10.</w:t>
      </w:r>
      <w:r w:rsidRPr="00D77362">
        <w:rPr>
          <w:b/>
          <w:noProof/>
          <w:szCs w:val="22"/>
          <w:lang w:val="de-DE"/>
        </w:rPr>
        <w:tab/>
        <w:t>GEGEBENENFALLS BESONDERE VORSICHTSMASSNAHMEN FÜR DIE BESEITIGUNG VON NICHT VERWENDETEM ARZNEIMITTEL ODER DAVON STAMMENDEN ABFALLMATERIALIEN</w:t>
      </w:r>
    </w:p>
    <w:p w14:paraId="4C699297" w14:textId="77777777" w:rsidR="00E12E01" w:rsidRPr="00D77362" w:rsidRDefault="00E12E01" w:rsidP="009F74DA">
      <w:pPr>
        <w:widowControl w:val="0"/>
        <w:spacing w:line="240" w:lineRule="auto"/>
        <w:rPr>
          <w:noProof/>
          <w:szCs w:val="22"/>
          <w:lang w:val="de-DE"/>
        </w:rPr>
      </w:pPr>
    </w:p>
    <w:p w14:paraId="09298BE4" w14:textId="77777777" w:rsidR="00E12E01" w:rsidRPr="00D77362" w:rsidRDefault="00E12E01" w:rsidP="009F74DA">
      <w:pPr>
        <w:widowControl w:val="0"/>
        <w:spacing w:line="240" w:lineRule="auto"/>
        <w:rPr>
          <w:noProof/>
          <w:szCs w:val="22"/>
          <w:lang w:val="de-DE"/>
        </w:rPr>
      </w:pPr>
    </w:p>
    <w:p w14:paraId="19E865EC" w14:textId="77777777" w:rsidR="007E0E9A" w:rsidRPr="00D77362" w:rsidRDefault="007E0E9A" w:rsidP="009F74DA">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11.</w:t>
      </w:r>
      <w:r w:rsidRPr="00D77362">
        <w:rPr>
          <w:b/>
          <w:noProof/>
          <w:szCs w:val="22"/>
          <w:lang w:val="de-DE"/>
        </w:rPr>
        <w:tab/>
        <w:t>NAME UND ANSCHRIFT DES PHARMAZEUTISCHEN UNTERNEHMERS</w:t>
      </w:r>
    </w:p>
    <w:p w14:paraId="039ADC24" w14:textId="77777777" w:rsidR="00E12E01" w:rsidRPr="00D77362" w:rsidRDefault="00E12E01" w:rsidP="009F74DA">
      <w:pPr>
        <w:widowControl w:val="0"/>
        <w:spacing w:line="240" w:lineRule="auto"/>
        <w:ind w:left="567" w:hanging="567"/>
        <w:rPr>
          <w:noProof/>
          <w:szCs w:val="22"/>
          <w:lang w:val="de-DE"/>
        </w:rPr>
      </w:pPr>
    </w:p>
    <w:p w14:paraId="3A4A51EB" w14:textId="77777777" w:rsidR="00F01A2C" w:rsidRPr="00D77362" w:rsidRDefault="00F01A2C" w:rsidP="00F01A2C">
      <w:pPr>
        <w:spacing w:line="240" w:lineRule="auto"/>
        <w:rPr>
          <w:noProof/>
          <w:szCs w:val="22"/>
        </w:rPr>
      </w:pPr>
      <w:r w:rsidRPr="00D77362">
        <w:rPr>
          <w:noProof/>
          <w:szCs w:val="22"/>
        </w:rPr>
        <w:t>Accord Healthcare S.L.U</w:t>
      </w:r>
    </w:p>
    <w:p w14:paraId="50357CF0" w14:textId="2D04F7A8" w:rsidR="00F01A2C" w:rsidRPr="00D77362" w:rsidRDefault="00F01A2C" w:rsidP="00F01A2C">
      <w:pPr>
        <w:spacing w:line="240" w:lineRule="auto"/>
        <w:rPr>
          <w:noProof/>
          <w:szCs w:val="22"/>
        </w:rPr>
      </w:pPr>
      <w:r w:rsidRPr="00D77362">
        <w:rPr>
          <w:noProof/>
          <w:szCs w:val="22"/>
        </w:rPr>
        <w:t xml:space="preserve">World Trade Center, Moll de Barcelona s/n </w:t>
      </w:r>
    </w:p>
    <w:p w14:paraId="2F06D17D" w14:textId="3648EFA4" w:rsidR="00F01A2C" w:rsidRPr="00D77362" w:rsidRDefault="00F01A2C" w:rsidP="00F01A2C">
      <w:pPr>
        <w:spacing w:line="240" w:lineRule="auto"/>
        <w:rPr>
          <w:noProof/>
          <w:szCs w:val="22"/>
        </w:rPr>
      </w:pPr>
      <w:r w:rsidRPr="00D77362">
        <w:rPr>
          <w:noProof/>
          <w:szCs w:val="22"/>
        </w:rPr>
        <w:t>Edifici Est, 6</w:t>
      </w:r>
      <w:r w:rsidRPr="00D77362">
        <w:rPr>
          <w:noProof/>
          <w:szCs w:val="22"/>
          <w:vertAlign w:val="superscript"/>
        </w:rPr>
        <w:t>a</w:t>
      </w:r>
      <w:r w:rsidRPr="00D77362">
        <w:rPr>
          <w:noProof/>
          <w:szCs w:val="22"/>
        </w:rPr>
        <w:t xml:space="preserve"> planta,</w:t>
      </w:r>
    </w:p>
    <w:p w14:paraId="339F7B22" w14:textId="696B3673" w:rsidR="00F01A2C" w:rsidRPr="00D77362" w:rsidRDefault="00F01A2C" w:rsidP="00F01A2C">
      <w:pPr>
        <w:spacing w:line="240" w:lineRule="auto"/>
        <w:rPr>
          <w:noProof/>
          <w:szCs w:val="22"/>
        </w:rPr>
      </w:pPr>
      <w:r w:rsidRPr="00D77362">
        <w:rPr>
          <w:noProof/>
          <w:szCs w:val="22"/>
        </w:rPr>
        <w:t xml:space="preserve">08039 Barcelona </w:t>
      </w:r>
    </w:p>
    <w:p w14:paraId="08438F36" w14:textId="62F478E8" w:rsidR="00F01A2C" w:rsidRPr="00AE4EFE" w:rsidRDefault="00F01A2C" w:rsidP="00F01A2C">
      <w:pPr>
        <w:spacing w:line="240" w:lineRule="auto"/>
        <w:rPr>
          <w:noProof/>
          <w:szCs w:val="22"/>
          <w:lang w:val="en-AU"/>
        </w:rPr>
      </w:pPr>
      <w:r w:rsidRPr="00AE4EFE">
        <w:rPr>
          <w:noProof/>
          <w:szCs w:val="22"/>
          <w:lang w:val="en-AU"/>
        </w:rPr>
        <w:t>Spanien</w:t>
      </w:r>
    </w:p>
    <w:p w14:paraId="7BA46F93" w14:textId="77777777" w:rsidR="00F01A2C" w:rsidRPr="00AE4EFE" w:rsidRDefault="00F01A2C" w:rsidP="00F01A2C">
      <w:pPr>
        <w:spacing w:line="240" w:lineRule="auto"/>
        <w:rPr>
          <w:noProof/>
          <w:szCs w:val="22"/>
          <w:lang w:val="en-AU"/>
        </w:rPr>
      </w:pPr>
    </w:p>
    <w:p w14:paraId="3BC703BC" w14:textId="77777777" w:rsidR="00B47B97" w:rsidRPr="00AE4EFE" w:rsidRDefault="00B47B97" w:rsidP="00F01A2C">
      <w:pPr>
        <w:spacing w:line="240" w:lineRule="auto"/>
        <w:rPr>
          <w:noProof/>
          <w:szCs w:val="22"/>
          <w:lang w:val="en-AU"/>
        </w:rPr>
      </w:pPr>
    </w:p>
    <w:p w14:paraId="4FD59D0B" w14:textId="77777777" w:rsidR="007E0E9A" w:rsidRPr="00D77362" w:rsidRDefault="007E0E9A" w:rsidP="009F74DA">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12.</w:t>
      </w:r>
      <w:r w:rsidRPr="00D77362">
        <w:rPr>
          <w:b/>
          <w:noProof/>
          <w:szCs w:val="22"/>
          <w:lang w:val="de-DE"/>
        </w:rPr>
        <w:tab/>
        <w:t>ZULASSUNGSNUMMER(N)</w:t>
      </w:r>
    </w:p>
    <w:p w14:paraId="50F6853D" w14:textId="77777777" w:rsidR="00E12E01" w:rsidRPr="00D77362" w:rsidRDefault="00E12E01" w:rsidP="009F74DA">
      <w:pPr>
        <w:widowControl w:val="0"/>
        <w:spacing w:line="240" w:lineRule="auto"/>
        <w:ind w:left="567" w:hanging="567"/>
        <w:rPr>
          <w:noProof/>
          <w:szCs w:val="22"/>
          <w:lang w:val="de-DE"/>
        </w:rPr>
      </w:pPr>
    </w:p>
    <w:p w14:paraId="249E88EC" w14:textId="77777777" w:rsidR="00F60BF2" w:rsidRDefault="00F01A2C">
      <w:pPr>
        <w:widowControl w:val="0"/>
        <w:tabs>
          <w:tab w:val="clear" w:pos="567"/>
          <w:tab w:val="left" w:pos="2268"/>
        </w:tabs>
        <w:spacing w:line="240" w:lineRule="auto"/>
        <w:rPr>
          <w:rFonts w:cs="Verdana"/>
          <w:color w:val="000000"/>
          <w:lang w:val="de-DE"/>
        </w:rPr>
      </w:pPr>
      <w:r w:rsidRPr="00320A8B">
        <w:rPr>
          <w:rFonts w:cs="Verdana"/>
          <w:color w:val="000000"/>
          <w:lang w:val="de-DE"/>
        </w:rPr>
        <w:t>EU/1/21/1611/001</w:t>
      </w:r>
    </w:p>
    <w:p w14:paraId="3C5AF841" w14:textId="1A02BA3B" w:rsidR="00A71036" w:rsidRDefault="00F60BF2">
      <w:pPr>
        <w:widowControl w:val="0"/>
        <w:tabs>
          <w:tab w:val="clear" w:pos="567"/>
          <w:tab w:val="left" w:pos="2268"/>
        </w:tabs>
        <w:spacing w:line="240" w:lineRule="auto"/>
        <w:rPr>
          <w:rFonts w:cs="Verdana"/>
          <w:color w:val="000000"/>
          <w:lang w:val="de-DE"/>
        </w:rPr>
      </w:pPr>
      <w:r w:rsidRPr="00921049">
        <w:rPr>
          <w:lang w:val="de-DE"/>
        </w:rPr>
        <w:t>EU/1/21/1611/00</w:t>
      </w:r>
      <w:r w:rsidR="00F01A2C" w:rsidRPr="00320A8B">
        <w:rPr>
          <w:rFonts w:cs="Verdana"/>
          <w:color w:val="000000"/>
          <w:lang w:val="de-DE"/>
        </w:rPr>
        <w:t>2</w:t>
      </w:r>
    </w:p>
    <w:p w14:paraId="2DA67687" w14:textId="6861DA69" w:rsidR="00F60BF2" w:rsidRPr="00D77362" w:rsidRDefault="00F60BF2">
      <w:pPr>
        <w:widowControl w:val="0"/>
        <w:tabs>
          <w:tab w:val="clear" w:pos="567"/>
          <w:tab w:val="left" w:pos="2268"/>
        </w:tabs>
        <w:spacing w:line="240" w:lineRule="auto"/>
        <w:rPr>
          <w:szCs w:val="22"/>
          <w:shd w:val="pct15" w:color="auto" w:fill="auto"/>
          <w:lang w:val="fr-CH"/>
        </w:rPr>
      </w:pPr>
      <w:r w:rsidRPr="00921049">
        <w:rPr>
          <w:lang w:val="de-DE"/>
        </w:rPr>
        <w:t>EU/1/21/1611/005</w:t>
      </w:r>
    </w:p>
    <w:p w14:paraId="08F299A7" w14:textId="77777777" w:rsidR="00E12E01" w:rsidRPr="00D77362" w:rsidRDefault="00E12E01" w:rsidP="009F74DA">
      <w:pPr>
        <w:widowControl w:val="0"/>
        <w:spacing w:line="240" w:lineRule="auto"/>
        <w:rPr>
          <w:noProof/>
          <w:szCs w:val="22"/>
          <w:lang w:val="fr-CH"/>
        </w:rPr>
      </w:pPr>
    </w:p>
    <w:p w14:paraId="5DFD4C72" w14:textId="77777777" w:rsidR="00E12E01" w:rsidRPr="00D77362" w:rsidRDefault="00E12E01" w:rsidP="009F74DA">
      <w:pPr>
        <w:widowControl w:val="0"/>
        <w:spacing w:line="240" w:lineRule="auto"/>
        <w:rPr>
          <w:noProof/>
          <w:szCs w:val="22"/>
          <w:lang w:val="fr-CH"/>
        </w:rPr>
      </w:pPr>
    </w:p>
    <w:p w14:paraId="596A94C5" w14:textId="77777777" w:rsidR="007E0E9A" w:rsidRPr="00D77362" w:rsidRDefault="007E0E9A" w:rsidP="009F74DA">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13.</w:t>
      </w:r>
      <w:r w:rsidRPr="00D77362">
        <w:rPr>
          <w:b/>
          <w:noProof/>
          <w:szCs w:val="22"/>
          <w:lang w:val="de-DE"/>
        </w:rPr>
        <w:tab/>
        <w:t>CHARGENBEZEICHNUNG</w:t>
      </w:r>
    </w:p>
    <w:p w14:paraId="68DA1DDC" w14:textId="77777777" w:rsidR="00E12E01" w:rsidRPr="00D77362" w:rsidRDefault="00E12E01" w:rsidP="009F74DA">
      <w:pPr>
        <w:widowControl w:val="0"/>
        <w:spacing w:line="240" w:lineRule="auto"/>
        <w:rPr>
          <w:noProof/>
          <w:szCs w:val="22"/>
          <w:lang w:val="de-DE"/>
        </w:rPr>
      </w:pPr>
    </w:p>
    <w:p w14:paraId="12B86807" w14:textId="271E2CCA" w:rsidR="00E12E01" w:rsidRPr="00D77362" w:rsidRDefault="00E12E01" w:rsidP="009F74DA">
      <w:pPr>
        <w:widowControl w:val="0"/>
        <w:spacing w:line="240" w:lineRule="auto"/>
        <w:rPr>
          <w:noProof/>
          <w:szCs w:val="22"/>
          <w:lang w:val="de-DE"/>
        </w:rPr>
      </w:pPr>
      <w:r w:rsidRPr="00D77362">
        <w:rPr>
          <w:noProof/>
          <w:szCs w:val="22"/>
          <w:lang w:val="de-DE"/>
        </w:rPr>
        <w:t>Ch.-B.</w:t>
      </w:r>
    </w:p>
    <w:p w14:paraId="477B859F" w14:textId="77777777" w:rsidR="00E12E01" w:rsidRPr="00D77362" w:rsidRDefault="00E12E01" w:rsidP="009F74DA">
      <w:pPr>
        <w:widowControl w:val="0"/>
        <w:spacing w:line="240" w:lineRule="auto"/>
        <w:rPr>
          <w:noProof/>
          <w:szCs w:val="22"/>
          <w:lang w:val="de-DE"/>
        </w:rPr>
      </w:pPr>
    </w:p>
    <w:p w14:paraId="68C1FDA0" w14:textId="77777777" w:rsidR="00E12E01" w:rsidRPr="00D77362" w:rsidRDefault="00E12E01" w:rsidP="009F74DA">
      <w:pPr>
        <w:widowControl w:val="0"/>
        <w:spacing w:line="240" w:lineRule="auto"/>
        <w:rPr>
          <w:noProof/>
          <w:szCs w:val="22"/>
          <w:lang w:val="de-DE"/>
        </w:rPr>
      </w:pPr>
    </w:p>
    <w:p w14:paraId="752BCD4C" w14:textId="77777777" w:rsidR="007E0E9A" w:rsidRPr="00D77362" w:rsidRDefault="007E0E9A" w:rsidP="009F74DA">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14.</w:t>
      </w:r>
      <w:r w:rsidRPr="00D77362">
        <w:rPr>
          <w:b/>
          <w:noProof/>
          <w:szCs w:val="22"/>
          <w:lang w:val="de-DE"/>
        </w:rPr>
        <w:tab/>
        <w:t>VERKAUFSABGRENZUNG</w:t>
      </w:r>
    </w:p>
    <w:p w14:paraId="2C6FC536" w14:textId="77777777" w:rsidR="00E12E01" w:rsidRPr="00D77362" w:rsidRDefault="00E12E01" w:rsidP="009F74DA">
      <w:pPr>
        <w:widowControl w:val="0"/>
        <w:spacing w:line="240" w:lineRule="auto"/>
        <w:rPr>
          <w:noProof/>
          <w:szCs w:val="22"/>
          <w:lang w:val="de-DE"/>
        </w:rPr>
      </w:pPr>
    </w:p>
    <w:p w14:paraId="56ED71F9" w14:textId="77777777" w:rsidR="00E12E01" w:rsidRPr="00D77362" w:rsidRDefault="00E12E01" w:rsidP="009F74DA">
      <w:pPr>
        <w:widowControl w:val="0"/>
        <w:spacing w:line="240" w:lineRule="auto"/>
        <w:rPr>
          <w:noProof/>
          <w:szCs w:val="22"/>
          <w:lang w:val="de-DE"/>
        </w:rPr>
      </w:pPr>
    </w:p>
    <w:p w14:paraId="6E3A30A0" w14:textId="77777777" w:rsidR="007E0E9A" w:rsidRPr="00D77362" w:rsidRDefault="007E0E9A" w:rsidP="009F74DA">
      <w:pPr>
        <w:widowControl w:val="0"/>
        <w:pBdr>
          <w:top w:val="single" w:sz="4" w:space="1" w:color="auto"/>
          <w:left w:val="single" w:sz="4" w:space="4" w:color="auto"/>
          <w:bottom w:val="single" w:sz="4" w:space="1" w:color="auto"/>
          <w:right w:val="single" w:sz="4" w:space="4" w:color="auto"/>
        </w:pBdr>
        <w:spacing w:line="240" w:lineRule="auto"/>
        <w:ind w:left="567" w:hanging="567"/>
        <w:rPr>
          <w:b/>
          <w:caps/>
          <w:noProof/>
          <w:szCs w:val="22"/>
          <w:lang w:val="de-DE"/>
        </w:rPr>
      </w:pPr>
      <w:r w:rsidRPr="00D77362">
        <w:rPr>
          <w:b/>
          <w:caps/>
          <w:noProof/>
          <w:szCs w:val="22"/>
          <w:lang w:val="de-DE"/>
        </w:rPr>
        <w:t>15.</w:t>
      </w:r>
      <w:r w:rsidRPr="00D77362">
        <w:rPr>
          <w:b/>
          <w:caps/>
          <w:noProof/>
          <w:szCs w:val="22"/>
          <w:lang w:val="de-DE"/>
        </w:rPr>
        <w:tab/>
        <w:t>HINWEISE FÜR DEN GEBRAUCH</w:t>
      </w:r>
    </w:p>
    <w:p w14:paraId="49685BCA" w14:textId="77777777" w:rsidR="00E12E01" w:rsidRPr="00D77362" w:rsidRDefault="00E12E01" w:rsidP="009F74DA">
      <w:pPr>
        <w:widowControl w:val="0"/>
        <w:spacing w:line="240" w:lineRule="auto"/>
        <w:rPr>
          <w:noProof/>
          <w:szCs w:val="22"/>
          <w:lang w:val="de-DE"/>
        </w:rPr>
      </w:pPr>
    </w:p>
    <w:p w14:paraId="4396435A" w14:textId="77777777" w:rsidR="00E12E01" w:rsidRPr="00D77362" w:rsidRDefault="00E12E01" w:rsidP="009F74DA">
      <w:pPr>
        <w:widowControl w:val="0"/>
        <w:spacing w:line="240" w:lineRule="auto"/>
        <w:rPr>
          <w:noProof/>
          <w:szCs w:val="22"/>
          <w:lang w:val="de-DE"/>
        </w:rPr>
      </w:pPr>
    </w:p>
    <w:p w14:paraId="76A2ADE8" w14:textId="77777777" w:rsidR="007E0E9A" w:rsidRPr="00D77362" w:rsidRDefault="007E0E9A" w:rsidP="009F74DA">
      <w:pPr>
        <w:widowControl w:val="0"/>
        <w:pBdr>
          <w:top w:val="single" w:sz="4" w:space="1" w:color="auto"/>
          <w:left w:val="single" w:sz="4" w:space="4" w:color="auto"/>
          <w:bottom w:val="single" w:sz="4" w:space="1" w:color="auto"/>
          <w:right w:val="single" w:sz="4" w:space="4" w:color="auto"/>
        </w:pBdr>
        <w:spacing w:line="240" w:lineRule="auto"/>
        <w:ind w:left="567" w:hanging="567"/>
        <w:rPr>
          <w:b/>
          <w:caps/>
          <w:noProof/>
          <w:szCs w:val="22"/>
          <w:lang w:val="de-DE"/>
        </w:rPr>
      </w:pPr>
      <w:r w:rsidRPr="00D77362">
        <w:rPr>
          <w:b/>
          <w:caps/>
          <w:noProof/>
          <w:szCs w:val="22"/>
          <w:lang w:val="de-DE"/>
        </w:rPr>
        <w:t>16.</w:t>
      </w:r>
      <w:r w:rsidRPr="00D77362">
        <w:rPr>
          <w:b/>
          <w:caps/>
          <w:noProof/>
          <w:szCs w:val="22"/>
          <w:lang w:val="de-DE"/>
        </w:rPr>
        <w:tab/>
      </w:r>
      <w:r w:rsidR="000A6A02" w:rsidRPr="00D77362">
        <w:rPr>
          <w:b/>
          <w:szCs w:val="22"/>
          <w:lang w:val="de-DE"/>
        </w:rPr>
        <w:t>ANGABEN IN BLINDENSCHRIFT</w:t>
      </w:r>
    </w:p>
    <w:p w14:paraId="59F691CB" w14:textId="77777777" w:rsidR="00E12E01" w:rsidRPr="00D77362" w:rsidRDefault="00E12E01" w:rsidP="009F74DA">
      <w:pPr>
        <w:widowControl w:val="0"/>
        <w:spacing w:line="240" w:lineRule="auto"/>
        <w:rPr>
          <w:noProof/>
          <w:szCs w:val="22"/>
          <w:lang w:val="de-DE"/>
        </w:rPr>
      </w:pPr>
    </w:p>
    <w:p w14:paraId="634403F7" w14:textId="2199E946" w:rsidR="00E12E01" w:rsidRPr="00D77362" w:rsidRDefault="00A255BA" w:rsidP="009F74DA">
      <w:pPr>
        <w:widowControl w:val="0"/>
        <w:tabs>
          <w:tab w:val="clear" w:pos="567"/>
        </w:tabs>
        <w:spacing w:line="240" w:lineRule="auto"/>
        <w:rPr>
          <w:szCs w:val="22"/>
          <w:lang w:val="de-DE"/>
        </w:rPr>
      </w:pPr>
      <w:r w:rsidRPr="00D77362">
        <w:rPr>
          <w:szCs w:val="22"/>
          <w:lang w:val="de-DE"/>
        </w:rPr>
        <w:t xml:space="preserve">Vildagliptin/Metformin hydrochloride </w:t>
      </w:r>
      <w:r w:rsidR="00967611" w:rsidRPr="00D77362">
        <w:rPr>
          <w:szCs w:val="22"/>
          <w:lang w:val="de-DE"/>
        </w:rPr>
        <w:t>Accord</w:t>
      </w:r>
      <w:r w:rsidR="00E12E01" w:rsidRPr="00D77362">
        <w:rPr>
          <w:szCs w:val="22"/>
          <w:lang w:val="de-DE"/>
        </w:rPr>
        <w:t xml:space="preserve"> 50 mg/850 mg</w:t>
      </w:r>
    </w:p>
    <w:p w14:paraId="43591829" w14:textId="77777777" w:rsidR="0057427B" w:rsidRPr="00D77362" w:rsidRDefault="0057427B" w:rsidP="009F74DA">
      <w:pPr>
        <w:widowControl w:val="0"/>
        <w:spacing w:line="240" w:lineRule="auto"/>
        <w:rPr>
          <w:noProof/>
          <w:szCs w:val="22"/>
          <w:lang w:val="de-DE"/>
        </w:rPr>
      </w:pPr>
    </w:p>
    <w:p w14:paraId="4C00B948" w14:textId="77777777" w:rsidR="0057427B" w:rsidRPr="00D77362" w:rsidRDefault="0057427B" w:rsidP="009F74DA">
      <w:pPr>
        <w:widowControl w:val="0"/>
        <w:spacing w:line="240" w:lineRule="auto"/>
        <w:rPr>
          <w:noProof/>
          <w:szCs w:val="22"/>
          <w:lang w:val="de-DE"/>
        </w:rPr>
      </w:pPr>
    </w:p>
    <w:p w14:paraId="52D0D792" w14:textId="77777777" w:rsidR="0057427B" w:rsidRPr="00D77362" w:rsidRDefault="000E436B" w:rsidP="000E436B">
      <w:pPr>
        <w:keepNext/>
        <w:pBdr>
          <w:top w:val="single" w:sz="4" w:space="1" w:color="auto"/>
          <w:left w:val="single" w:sz="4" w:space="4" w:color="auto"/>
          <w:bottom w:val="single" w:sz="4" w:space="1" w:color="auto"/>
          <w:right w:val="single" w:sz="4" w:space="4" w:color="auto"/>
        </w:pBdr>
        <w:spacing w:line="240" w:lineRule="auto"/>
        <w:outlineLvl w:val="0"/>
        <w:rPr>
          <w:i/>
          <w:noProof/>
          <w:lang w:val="de-CH"/>
        </w:rPr>
      </w:pPr>
      <w:r w:rsidRPr="00D77362">
        <w:rPr>
          <w:b/>
          <w:noProof/>
          <w:lang w:val="de-CH"/>
        </w:rPr>
        <w:t>17.</w:t>
      </w:r>
      <w:r w:rsidRPr="00D77362">
        <w:rPr>
          <w:b/>
          <w:noProof/>
          <w:lang w:val="de-CH"/>
        </w:rPr>
        <w:tab/>
      </w:r>
      <w:r w:rsidR="0057427B" w:rsidRPr="00D77362">
        <w:rPr>
          <w:b/>
          <w:noProof/>
          <w:lang w:val="de-CH"/>
        </w:rPr>
        <w:t>INDIVIDUELLES ERKENNUNGSMERKMAL – 2D-BARCODE</w:t>
      </w:r>
    </w:p>
    <w:p w14:paraId="30EAE2C4" w14:textId="77777777" w:rsidR="0057427B" w:rsidRPr="00D77362" w:rsidRDefault="0057427B" w:rsidP="000E436B">
      <w:pPr>
        <w:keepLines/>
        <w:tabs>
          <w:tab w:val="clear" w:pos="567"/>
        </w:tabs>
        <w:spacing w:line="240" w:lineRule="auto"/>
        <w:rPr>
          <w:noProof/>
          <w:szCs w:val="22"/>
          <w:shd w:val="pct15" w:color="auto" w:fill="auto"/>
          <w:lang w:val="de-CH"/>
        </w:rPr>
      </w:pPr>
    </w:p>
    <w:p w14:paraId="3E0A542B" w14:textId="77777777" w:rsidR="0057427B" w:rsidRPr="00D77362" w:rsidRDefault="0057427B" w:rsidP="0057427B">
      <w:pPr>
        <w:spacing w:line="240" w:lineRule="auto"/>
        <w:rPr>
          <w:noProof/>
          <w:szCs w:val="22"/>
          <w:shd w:val="clear" w:color="auto" w:fill="CCCCCC"/>
          <w:lang w:val="de-AT"/>
        </w:rPr>
      </w:pPr>
      <w:r w:rsidRPr="00D77362">
        <w:rPr>
          <w:noProof/>
          <w:szCs w:val="22"/>
          <w:shd w:val="pct15" w:color="auto" w:fill="auto"/>
          <w:lang w:val="de-AT"/>
        </w:rPr>
        <w:t>2D-Barcode mit individuellem Erkennungsmerkmal.</w:t>
      </w:r>
    </w:p>
    <w:p w14:paraId="2D4BBCBB" w14:textId="77777777" w:rsidR="0057427B" w:rsidRPr="00D77362" w:rsidRDefault="0057427B" w:rsidP="0057427B">
      <w:pPr>
        <w:spacing w:line="240" w:lineRule="auto"/>
        <w:rPr>
          <w:noProof/>
          <w:szCs w:val="22"/>
          <w:shd w:val="clear" w:color="auto" w:fill="CCCCCC"/>
          <w:lang w:val="de-AT"/>
        </w:rPr>
      </w:pPr>
    </w:p>
    <w:p w14:paraId="4D9413DF" w14:textId="77777777" w:rsidR="0057427B" w:rsidRPr="00D77362" w:rsidRDefault="0057427B" w:rsidP="0057427B">
      <w:pPr>
        <w:tabs>
          <w:tab w:val="clear" w:pos="567"/>
        </w:tabs>
        <w:spacing w:line="240" w:lineRule="auto"/>
        <w:rPr>
          <w:noProof/>
          <w:lang w:val="de-AT"/>
        </w:rPr>
      </w:pPr>
    </w:p>
    <w:p w14:paraId="44CB25DB" w14:textId="77777777" w:rsidR="0057427B" w:rsidRPr="00D77362" w:rsidRDefault="000E436B" w:rsidP="000E436B">
      <w:pPr>
        <w:keepNext/>
        <w:pBdr>
          <w:top w:val="single" w:sz="4" w:space="1" w:color="auto"/>
          <w:left w:val="single" w:sz="4" w:space="4" w:color="auto"/>
          <w:bottom w:val="single" w:sz="4" w:space="1" w:color="auto"/>
          <w:right w:val="single" w:sz="4" w:space="4" w:color="auto"/>
        </w:pBdr>
        <w:spacing w:line="240" w:lineRule="auto"/>
        <w:ind w:left="567" w:hanging="567"/>
        <w:outlineLvl w:val="0"/>
        <w:rPr>
          <w:i/>
          <w:noProof/>
          <w:lang w:val="de-AT"/>
        </w:rPr>
      </w:pPr>
      <w:r w:rsidRPr="00D77362">
        <w:rPr>
          <w:b/>
          <w:noProof/>
          <w:lang w:val="de-AT"/>
        </w:rPr>
        <w:t>18.</w:t>
      </w:r>
      <w:r w:rsidRPr="00D77362">
        <w:rPr>
          <w:b/>
          <w:noProof/>
          <w:lang w:val="de-AT"/>
        </w:rPr>
        <w:tab/>
      </w:r>
      <w:r w:rsidR="0057427B" w:rsidRPr="00D77362">
        <w:rPr>
          <w:b/>
          <w:noProof/>
          <w:lang w:val="de-AT"/>
        </w:rPr>
        <w:t>INDIVIDUELLES ERKENNUNGSMERKMAL – VOM MENSCHEN LESBARES FORMAT</w:t>
      </w:r>
    </w:p>
    <w:p w14:paraId="40782637" w14:textId="77777777" w:rsidR="0057427B" w:rsidRPr="00D77362" w:rsidRDefault="0057427B" w:rsidP="0057427B">
      <w:pPr>
        <w:tabs>
          <w:tab w:val="clear" w:pos="567"/>
        </w:tabs>
        <w:spacing w:line="240" w:lineRule="auto"/>
        <w:rPr>
          <w:noProof/>
          <w:lang w:val="de-AT"/>
        </w:rPr>
      </w:pPr>
    </w:p>
    <w:p w14:paraId="5C5ED5C9" w14:textId="0B2E24FA" w:rsidR="0057427B" w:rsidRPr="00D77362" w:rsidRDefault="0057427B" w:rsidP="0057427B">
      <w:pPr>
        <w:rPr>
          <w:szCs w:val="22"/>
          <w:lang w:val="de-CH"/>
        </w:rPr>
      </w:pPr>
      <w:r w:rsidRPr="00D77362">
        <w:rPr>
          <w:lang w:val="de-CH"/>
        </w:rPr>
        <w:t>PC</w:t>
      </w:r>
    </w:p>
    <w:p w14:paraId="3D3C56A3" w14:textId="044D4B30" w:rsidR="0057427B" w:rsidRPr="00D77362" w:rsidRDefault="0057427B" w:rsidP="0057427B">
      <w:pPr>
        <w:rPr>
          <w:lang w:val="de-CH"/>
        </w:rPr>
      </w:pPr>
      <w:r w:rsidRPr="00D77362">
        <w:rPr>
          <w:lang w:val="de-CH"/>
        </w:rPr>
        <w:t>SN</w:t>
      </w:r>
    </w:p>
    <w:p w14:paraId="4ED48427" w14:textId="244A250A" w:rsidR="0057427B" w:rsidRPr="00D77362" w:rsidRDefault="0057427B" w:rsidP="0057427B">
      <w:pPr>
        <w:tabs>
          <w:tab w:val="clear" w:pos="567"/>
        </w:tabs>
        <w:spacing w:line="240" w:lineRule="auto"/>
        <w:ind w:right="113"/>
        <w:rPr>
          <w:color w:val="000000"/>
          <w:lang w:val="de-CH"/>
        </w:rPr>
      </w:pPr>
      <w:r w:rsidRPr="00D77362">
        <w:rPr>
          <w:lang w:val="de-CH"/>
        </w:rPr>
        <w:t>NN</w:t>
      </w:r>
    </w:p>
    <w:p w14:paraId="554B2085" w14:textId="77777777" w:rsidR="00AE4EFE" w:rsidRDefault="00AE4EFE">
      <w:pPr>
        <w:tabs>
          <w:tab w:val="clear" w:pos="567"/>
        </w:tabs>
        <w:spacing w:line="240" w:lineRule="auto"/>
        <w:rPr>
          <w:noProof/>
          <w:szCs w:val="22"/>
          <w:lang w:val="de-DE"/>
        </w:rPr>
      </w:pPr>
      <w:r>
        <w:rPr>
          <w:noProof/>
          <w:szCs w:val="22"/>
          <w:lang w:val="de-DE"/>
        </w:rPr>
        <w:br w:type="page"/>
      </w:r>
    </w:p>
    <w:p w14:paraId="2C7CB25C" w14:textId="77777777" w:rsidR="00AE4EFE" w:rsidRPr="00D77362" w:rsidRDefault="00AE4EFE" w:rsidP="00AE4EFE">
      <w:pPr>
        <w:widowControl w:val="0"/>
        <w:shd w:val="clear" w:color="auto" w:fill="FFFFFF"/>
        <w:spacing w:line="240" w:lineRule="auto"/>
        <w:rPr>
          <w:noProof/>
          <w:szCs w:val="22"/>
          <w:lang w:val="de-DE"/>
        </w:rPr>
      </w:pPr>
    </w:p>
    <w:p w14:paraId="46D34A44" w14:textId="77777777" w:rsidR="00AE4EFE" w:rsidRPr="00D77362" w:rsidRDefault="00AE4EFE" w:rsidP="00AE4EFE">
      <w:pPr>
        <w:widowControl w:val="0"/>
        <w:pBdr>
          <w:top w:val="single" w:sz="4" w:space="1" w:color="auto"/>
          <w:left w:val="single" w:sz="4" w:space="4" w:color="auto"/>
          <w:bottom w:val="single" w:sz="4" w:space="1" w:color="auto"/>
          <w:right w:val="single" w:sz="4" w:space="4" w:color="auto"/>
        </w:pBdr>
        <w:spacing w:line="240" w:lineRule="auto"/>
        <w:rPr>
          <w:noProof/>
          <w:szCs w:val="22"/>
          <w:lang w:val="de-DE"/>
        </w:rPr>
      </w:pPr>
      <w:r w:rsidRPr="00D77362">
        <w:rPr>
          <w:b/>
          <w:noProof/>
          <w:szCs w:val="22"/>
          <w:lang w:val="de-DE"/>
        </w:rPr>
        <w:t>ANGABEN AUF DER ÄUSSEREN UMHÜLLUNG</w:t>
      </w:r>
    </w:p>
    <w:p w14:paraId="32D4DA30" w14:textId="77777777" w:rsidR="00AE4EFE" w:rsidRPr="00D77362" w:rsidRDefault="00AE4EFE" w:rsidP="00AE4EFE">
      <w:pPr>
        <w:widowControl w:val="0"/>
        <w:pBdr>
          <w:top w:val="single" w:sz="4" w:space="1" w:color="auto"/>
          <w:left w:val="single" w:sz="4" w:space="4" w:color="auto"/>
          <w:bottom w:val="single" w:sz="4" w:space="1" w:color="auto"/>
          <w:right w:val="single" w:sz="4" w:space="4" w:color="auto"/>
        </w:pBdr>
        <w:spacing w:line="240" w:lineRule="auto"/>
        <w:rPr>
          <w:noProof/>
          <w:szCs w:val="22"/>
          <w:lang w:val="de-DE"/>
        </w:rPr>
      </w:pPr>
    </w:p>
    <w:p w14:paraId="2AC321DB" w14:textId="3563E4ED" w:rsidR="00AE4EFE" w:rsidRPr="00D77362" w:rsidRDefault="00AE4EFE" w:rsidP="00AE4EFE">
      <w:pPr>
        <w:widowControl w:val="0"/>
        <w:pBdr>
          <w:top w:val="single" w:sz="4" w:space="1" w:color="auto"/>
          <w:left w:val="single" w:sz="4" w:space="4" w:color="auto"/>
          <w:bottom w:val="single" w:sz="4" w:space="1" w:color="auto"/>
          <w:right w:val="single" w:sz="4" w:space="4" w:color="auto"/>
        </w:pBdr>
        <w:spacing w:line="240" w:lineRule="auto"/>
        <w:rPr>
          <w:noProof/>
          <w:szCs w:val="22"/>
          <w:lang w:val="de-DE"/>
        </w:rPr>
      </w:pPr>
      <w:r>
        <w:rPr>
          <w:b/>
          <w:noProof/>
          <w:szCs w:val="22"/>
          <w:lang w:val="de-DE"/>
        </w:rPr>
        <w:t xml:space="preserve">INNENKARTON </w:t>
      </w:r>
      <w:r w:rsidR="004215E0" w:rsidRPr="004215E0">
        <w:rPr>
          <w:b/>
          <w:noProof/>
          <w:szCs w:val="22"/>
          <w:lang w:val="de-DE"/>
        </w:rPr>
        <w:t xml:space="preserve">(Drei </w:t>
      </w:r>
      <w:r w:rsidR="004215E0">
        <w:rPr>
          <w:b/>
          <w:noProof/>
          <w:szCs w:val="22"/>
          <w:lang w:val="de-DE"/>
        </w:rPr>
        <w:t xml:space="preserve">dieser </w:t>
      </w:r>
      <w:r w:rsidR="004215E0" w:rsidRPr="004215E0">
        <w:rPr>
          <w:b/>
          <w:noProof/>
          <w:szCs w:val="22"/>
          <w:lang w:val="de-DE"/>
        </w:rPr>
        <w:t>Innenkartons werden in einen Umkarton mit 180 Tabletten verpackt)</w:t>
      </w:r>
    </w:p>
    <w:p w14:paraId="1AF68DCD" w14:textId="77777777" w:rsidR="00AE4EFE" w:rsidRPr="00D77362" w:rsidRDefault="00AE4EFE" w:rsidP="00AE4EFE">
      <w:pPr>
        <w:widowControl w:val="0"/>
        <w:spacing w:line="240" w:lineRule="auto"/>
        <w:ind w:left="-142" w:firstLine="142"/>
        <w:rPr>
          <w:noProof/>
          <w:szCs w:val="22"/>
          <w:lang w:val="de-DE"/>
        </w:rPr>
      </w:pPr>
    </w:p>
    <w:p w14:paraId="7FAAB0A2" w14:textId="77777777" w:rsidR="00AE4EFE" w:rsidRPr="00D77362" w:rsidRDefault="00AE4EFE" w:rsidP="00AE4EFE">
      <w:pPr>
        <w:widowControl w:val="0"/>
        <w:spacing w:line="240" w:lineRule="auto"/>
        <w:ind w:left="-142" w:firstLine="142"/>
        <w:rPr>
          <w:noProof/>
          <w:szCs w:val="22"/>
          <w:lang w:val="de-DE"/>
        </w:rPr>
      </w:pPr>
    </w:p>
    <w:p w14:paraId="52473BC6" w14:textId="77777777" w:rsidR="00AE4EFE" w:rsidRPr="00D77362" w:rsidRDefault="00AE4EFE" w:rsidP="00AE4EFE">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1.</w:t>
      </w:r>
      <w:r w:rsidRPr="00D77362">
        <w:rPr>
          <w:b/>
          <w:noProof/>
          <w:szCs w:val="22"/>
          <w:lang w:val="de-DE"/>
        </w:rPr>
        <w:tab/>
        <w:t>BEZEICHNUNG DES ARZNEIMITTELS</w:t>
      </w:r>
    </w:p>
    <w:p w14:paraId="11CCFDC3" w14:textId="77777777" w:rsidR="00AE4EFE" w:rsidRPr="00D77362" w:rsidRDefault="00AE4EFE" w:rsidP="00AE4EFE">
      <w:pPr>
        <w:widowControl w:val="0"/>
        <w:spacing w:line="240" w:lineRule="auto"/>
        <w:rPr>
          <w:noProof/>
          <w:szCs w:val="22"/>
          <w:lang w:val="de-DE"/>
        </w:rPr>
      </w:pPr>
    </w:p>
    <w:p w14:paraId="002FEBB9" w14:textId="77777777" w:rsidR="00AE4EFE" w:rsidRPr="00D77362" w:rsidRDefault="00AE4EFE" w:rsidP="00AE4EFE">
      <w:pPr>
        <w:widowControl w:val="0"/>
        <w:tabs>
          <w:tab w:val="clear" w:pos="567"/>
        </w:tabs>
        <w:spacing w:line="240" w:lineRule="auto"/>
        <w:ind w:left="567" w:hanging="567"/>
        <w:rPr>
          <w:noProof/>
          <w:szCs w:val="22"/>
          <w:lang w:val="de-DE"/>
        </w:rPr>
      </w:pPr>
      <w:r w:rsidRPr="00D77362">
        <w:rPr>
          <w:noProof/>
          <w:szCs w:val="22"/>
          <w:lang w:val="de-DE"/>
        </w:rPr>
        <w:t>Vildagliptin/Metformin hydrochloride Accord 50 mg</w:t>
      </w:r>
      <w:r w:rsidRPr="00D77362">
        <w:rPr>
          <w:szCs w:val="22"/>
          <w:lang w:val="de-DE"/>
        </w:rPr>
        <w:t>/850 mg Filmt</w:t>
      </w:r>
      <w:r w:rsidRPr="00D77362">
        <w:rPr>
          <w:noProof/>
          <w:szCs w:val="22"/>
          <w:lang w:val="de-DE"/>
        </w:rPr>
        <w:t>abletten</w:t>
      </w:r>
    </w:p>
    <w:p w14:paraId="4972CF6E" w14:textId="77777777" w:rsidR="00AE4EFE" w:rsidRPr="00D77362" w:rsidRDefault="00AE4EFE" w:rsidP="00AE4EFE">
      <w:pPr>
        <w:widowControl w:val="0"/>
        <w:tabs>
          <w:tab w:val="clear" w:pos="567"/>
        </w:tabs>
        <w:spacing w:line="240" w:lineRule="auto"/>
        <w:rPr>
          <w:bCs/>
          <w:szCs w:val="22"/>
          <w:lang w:val="de-DE"/>
        </w:rPr>
      </w:pPr>
      <w:r w:rsidRPr="009C0328">
        <w:rPr>
          <w:bCs/>
          <w:szCs w:val="22"/>
          <w:highlight w:val="lightGray"/>
          <w:lang w:val="de-DE"/>
        </w:rPr>
        <w:t>Vildagliptin/Metformin</w:t>
      </w:r>
      <w:r w:rsidRPr="009C0328">
        <w:rPr>
          <w:szCs w:val="22"/>
          <w:highlight w:val="lightGray"/>
          <w:lang w:val="de-DE"/>
        </w:rPr>
        <w:t>hydrochlorid</w:t>
      </w:r>
    </w:p>
    <w:p w14:paraId="548C83C8" w14:textId="77777777" w:rsidR="00AE4EFE" w:rsidRPr="00D77362" w:rsidRDefault="00AE4EFE" w:rsidP="00AE4EFE">
      <w:pPr>
        <w:widowControl w:val="0"/>
        <w:spacing w:line="240" w:lineRule="auto"/>
        <w:rPr>
          <w:noProof/>
          <w:szCs w:val="22"/>
          <w:u w:val="single"/>
          <w:lang w:val="de-DE"/>
        </w:rPr>
      </w:pPr>
    </w:p>
    <w:p w14:paraId="2DA86932" w14:textId="77777777" w:rsidR="00AE4EFE" w:rsidRPr="00D77362" w:rsidRDefault="00AE4EFE" w:rsidP="00AE4EFE">
      <w:pPr>
        <w:widowControl w:val="0"/>
        <w:spacing w:line="240" w:lineRule="auto"/>
        <w:rPr>
          <w:noProof/>
          <w:szCs w:val="22"/>
          <w:u w:val="single"/>
          <w:lang w:val="de-DE"/>
        </w:rPr>
      </w:pPr>
    </w:p>
    <w:p w14:paraId="30D87F54" w14:textId="77777777" w:rsidR="00AE4EFE" w:rsidRPr="00D77362" w:rsidRDefault="00AE4EFE" w:rsidP="00AE4EFE">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2.</w:t>
      </w:r>
      <w:r w:rsidRPr="00D77362">
        <w:rPr>
          <w:b/>
          <w:noProof/>
          <w:szCs w:val="22"/>
          <w:lang w:val="de-DE"/>
        </w:rPr>
        <w:tab/>
        <w:t>WIRKSTOFF(E)</w:t>
      </w:r>
    </w:p>
    <w:p w14:paraId="7C997D06" w14:textId="77777777" w:rsidR="00AE4EFE" w:rsidRPr="00D77362" w:rsidRDefault="00AE4EFE" w:rsidP="00AE4EFE">
      <w:pPr>
        <w:widowControl w:val="0"/>
        <w:spacing w:line="240" w:lineRule="auto"/>
        <w:rPr>
          <w:noProof/>
          <w:szCs w:val="22"/>
          <w:lang w:val="de-DE"/>
        </w:rPr>
      </w:pPr>
    </w:p>
    <w:p w14:paraId="275E4245" w14:textId="77777777" w:rsidR="00AE4EFE" w:rsidRPr="00D77362" w:rsidRDefault="00AE4EFE" w:rsidP="00AE4EFE">
      <w:pPr>
        <w:widowControl w:val="0"/>
        <w:autoSpaceDE w:val="0"/>
        <w:autoSpaceDN w:val="0"/>
        <w:spacing w:line="240" w:lineRule="auto"/>
        <w:rPr>
          <w:noProof/>
          <w:szCs w:val="22"/>
          <w:lang w:val="de-DE"/>
        </w:rPr>
      </w:pPr>
      <w:r w:rsidRPr="00D77362">
        <w:rPr>
          <w:noProof/>
          <w:szCs w:val="22"/>
          <w:lang w:val="de-DE"/>
        </w:rPr>
        <w:t>Jede Tablette enthält 50 mg Vildagliptin</w:t>
      </w:r>
      <w:r w:rsidRPr="00D77362">
        <w:rPr>
          <w:szCs w:val="22"/>
          <w:lang w:val="de-DE"/>
        </w:rPr>
        <w:t xml:space="preserve"> und 850 mg Metforminhydrochlorid (entsprechend 660 mg Metformin).</w:t>
      </w:r>
    </w:p>
    <w:p w14:paraId="66212AE7" w14:textId="77777777" w:rsidR="00AE4EFE" w:rsidRPr="00D77362" w:rsidRDefault="00AE4EFE" w:rsidP="00AE4EFE">
      <w:pPr>
        <w:widowControl w:val="0"/>
        <w:spacing w:line="240" w:lineRule="auto"/>
        <w:rPr>
          <w:noProof/>
          <w:szCs w:val="22"/>
          <w:lang w:val="de-DE"/>
        </w:rPr>
      </w:pPr>
    </w:p>
    <w:p w14:paraId="2177D7F5" w14:textId="77777777" w:rsidR="00AE4EFE" w:rsidRPr="00D77362" w:rsidRDefault="00AE4EFE" w:rsidP="00AE4EFE">
      <w:pPr>
        <w:widowControl w:val="0"/>
        <w:spacing w:line="240" w:lineRule="auto"/>
        <w:rPr>
          <w:noProof/>
          <w:szCs w:val="22"/>
          <w:lang w:val="de-DE"/>
        </w:rPr>
      </w:pPr>
    </w:p>
    <w:p w14:paraId="0DA48509" w14:textId="77777777" w:rsidR="00AE4EFE" w:rsidRPr="00D77362" w:rsidRDefault="00AE4EFE" w:rsidP="00AE4EFE">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3.</w:t>
      </w:r>
      <w:r w:rsidRPr="00D77362">
        <w:rPr>
          <w:b/>
          <w:noProof/>
          <w:szCs w:val="22"/>
          <w:lang w:val="de-DE"/>
        </w:rPr>
        <w:tab/>
        <w:t>SONSTIGE BESTANDTEILE</w:t>
      </w:r>
    </w:p>
    <w:p w14:paraId="7B905221" w14:textId="77777777" w:rsidR="00AE4EFE" w:rsidRPr="00D77362" w:rsidRDefault="00AE4EFE" w:rsidP="00AE4EFE">
      <w:pPr>
        <w:widowControl w:val="0"/>
        <w:spacing w:line="240" w:lineRule="auto"/>
        <w:rPr>
          <w:noProof/>
          <w:szCs w:val="22"/>
          <w:lang w:val="de-DE"/>
        </w:rPr>
      </w:pPr>
    </w:p>
    <w:p w14:paraId="6AABAE1A" w14:textId="77777777" w:rsidR="00AE4EFE" w:rsidRPr="00D77362" w:rsidRDefault="00AE4EFE" w:rsidP="00AE4EFE">
      <w:pPr>
        <w:widowControl w:val="0"/>
        <w:spacing w:line="240" w:lineRule="auto"/>
        <w:rPr>
          <w:noProof/>
          <w:szCs w:val="22"/>
          <w:lang w:val="de-DE"/>
        </w:rPr>
      </w:pPr>
    </w:p>
    <w:p w14:paraId="57430DDC" w14:textId="77777777" w:rsidR="00AE4EFE" w:rsidRPr="00D77362" w:rsidRDefault="00AE4EFE" w:rsidP="00AE4EFE">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4.</w:t>
      </w:r>
      <w:r w:rsidRPr="00D77362">
        <w:rPr>
          <w:b/>
          <w:noProof/>
          <w:szCs w:val="22"/>
          <w:lang w:val="de-DE"/>
        </w:rPr>
        <w:tab/>
        <w:t>DARREICHUNGSFORM UND INHALT</w:t>
      </w:r>
    </w:p>
    <w:p w14:paraId="427798C6" w14:textId="77777777" w:rsidR="00AE4EFE" w:rsidRPr="00D77362" w:rsidRDefault="00AE4EFE" w:rsidP="00AE4EFE">
      <w:pPr>
        <w:widowControl w:val="0"/>
        <w:spacing w:line="240" w:lineRule="auto"/>
        <w:rPr>
          <w:noProof/>
          <w:szCs w:val="22"/>
          <w:lang w:val="de-DE"/>
        </w:rPr>
      </w:pPr>
    </w:p>
    <w:p w14:paraId="012CB455" w14:textId="77777777" w:rsidR="00AE4EFE" w:rsidRPr="00D77362" w:rsidRDefault="00AE4EFE" w:rsidP="00AE4EFE">
      <w:pPr>
        <w:widowControl w:val="0"/>
        <w:spacing w:line="240" w:lineRule="auto"/>
        <w:rPr>
          <w:noProof/>
          <w:szCs w:val="22"/>
          <w:lang w:val="de-DE"/>
        </w:rPr>
      </w:pPr>
      <w:r w:rsidRPr="00D77362">
        <w:rPr>
          <w:noProof/>
          <w:szCs w:val="22"/>
          <w:shd w:val="pct15" w:color="auto" w:fill="auto"/>
          <w:lang w:val="de-DE"/>
        </w:rPr>
        <w:t>Filmtablette</w:t>
      </w:r>
    </w:p>
    <w:p w14:paraId="2B0ED089" w14:textId="77777777" w:rsidR="00AE4EFE" w:rsidRPr="00D77362" w:rsidRDefault="00AE4EFE" w:rsidP="00AE4EFE">
      <w:pPr>
        <w:widowControl w:val="0"/>
        <w:spacing w:line="240" w:lineRule="auto"/>
        <w:rPr>
          <w:noProof/>
          <w:szCs w:val="22"/>
          <w:lang w:val="de-DE"/>
        </w:rPr>
      </w:pPr>
    </w:p>
    <w:p w14:paraId="4CEF5053" w14:textId="54377D15" w:rsidR="00AE4EFE" w:rsidRPr="00D77362" w:rsidRDefault="00AE4EFE" w:rsidP="004215E0">
      <w:pPr>
        <w:widowControl w:val="0"/>
        <w:spacing w:line="240" w:lineRule="auto"/>
        <w:rPr>
          <w:noProof/>
          <w:szCs w:val="22"/>
          <w:lang w:val="de-DE"/>
        </w:rPr>
      </w:pPr>
      <w:r w:rsidRPr="009C0328">
        <w:rPr>
          <w:noProof/>
          <w:szCs w:val="22"/>
          <w:lang w:val="de-DE"/>
        </w:rPr>
        <w:t>60 Filmtabletten</w:t>
      </w:r>
    </w:p>
    <w:p w14:paraId="13E95918" w14:textId="77777777" w:rsidR="00AE4EFE" w:rsidRPr="00D77362" w:rsidRDefault="00AE4EFE" w:rsidP="00AE4EFE">
      <w:pPr>
        <w:widowControl w:val="0"/>
        <w:spacing w:line="240" w:lineRule="auto"/>
        <w:rPr>
          <w:noProof/>
          <w:szCs w:val="22"/>
          <w:lang w:val="de-DE"/>
        </w:rPr>
      </w:pPr>
    </w:p>
    <w:p w14:paraId="7A0BB87E" w14:textId="77777777" w:rsidR="00AE4EFE" w:rsidRPr="00D77362" w:rsidRDefault="00AE4EFE" w:rsidP="00AE4EFE">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5.</w:t>
      </w:r>
      <w:r w:rsidRPr="00D77362">
        <w:rPr>
          <w:b/>
          <w:noProof/>
          <w:szCs w:val="22"/>
          <w:lang w:val="de-DE"/>
        </w:rPr>
        <w:tab/>
      </w:r>
      <w:r w:rsidRPr="00D77362">
        <w:rPr>
          <w:b/>
          <w:caps/>
          <w:noProof/>
          <w:szCs w:val="22"/>
          <w:lang w:val="de-DE"/>
        </w:rPr>
        <w:t>Hinweise zur</w:t>
      </w:r>
      <w:r w:rsidRPr="00D77362">
        <w:rPr>
          <w:b/>
          <w:noProof/>
          <w:szCs w:val="22"/>
          <w:lang w:val="de-DE"/>
        </w:rPr>
        <w:t xml:space="preserve"> UND ART(EN) DER ANWENDUNG</w:t>
      </w:r>
    </w:p>
    <w:p w14:paraId="2EB1C49E" w14:textId="77777777" w:rsidR="00AE4EFE" w:rsidRPr="00D77362" w:rsidRDefault="00AE4EFE" w:rsidP="00AE4EFE">
      <w:pPr>
        <w:widowControl w:val="0"/>
        <w:spacing w:line="240" w:lineRule="auto"/>
        <w:rPr>
          <w:noProof/>
          <w:szCs w:val="22"/>
          <w:lang w:val="de-DE"/>
        </w:rPr>
      </w:pPr>
    </w:p>
    <w:p w14:paraId="74D0AB33" w14:textId="77777777" w:rsidR="00AE4EFE" w:rsidRPr="00D77362" w:rsidRDefault="00AE4EFE" w:rsidP="00AE4EFE">
      <w:pPr>
        <w:widowControl w:val="0"/>
        <w:spacing w:line="240" w:lineRule="auto"/>
        <w:rPr>
          <w:noProof/>
          <w:szCs w:val="22"/>
          <w:lang w:val="de-DE"/>
        </w:rPr>
      </w:pPr>
      <w:r w:rsidRPr="00D77362">
        <w:rPr>
          <w:noProof/>
          <w:szCs w:val="22"/>
          <w:lang w:val="de-DE"/>
        </w:rPr>
        <w:t>Zum Einnehmen.</w:t>
      </w:r>
    </w:p>
    <w:p w14:paraId="0444C083" w14:textId="77777777" w:rsidR="00AE4EFE" w:rsidRPr="00D77362" w:rsidRDefault="00AE4EFE" w:rsidP="00AE4EFE">
      <w:pPr>
        <w:widowControl w:val="0"/>
        <w:spacing w:line="240" w:lineRule="auto"/>
        <w:rPr>
          <w:noProof/>
          <w:szCs w:val="22"/>
          <w:lang w:val="de-DE"/>
        </w:rPr>
      </w:pPr>
      <w:r w:rsidRPr="00D77362">
        <w:rPr>
          <w:noProof/>
          <w:szCs w:val="22"/>
          <w:lang w:val="de-DE"/>
        </w:rPr>
        <w:t>Packungsbeilage beachten.</w:t>
      </w:r>
    </w:p>
    <w:p w14:paraId="5C9A142A" w14:textId="77777777" w:rsidR="00AE4EFE" w:rsidRPr="00D77362" w:rsidRDefault="00AE4EFE" w:rsidP="00AE4EFE">
      <w:pPr>
        <w:widowControl w:val="0"/>
        <w:spacing w:line="240" w:lineRule="auto"/>
        <w:rPr>
          <w:noProof/>
          <w:szCs w:val="22"/>
          <w:lang w:val="de-DE"/>
        </w:rPr>
      </w:pPr>
    </w:p>
    <w:p w14:paraId="1E048067" w14:textId="77777777" w:rsidR="00AE4EFE" w:rsidRPr="00D77362" w:rsidRDefault="00AE4EFE" w:rsidP="00AE4EFE">
      <w:pPr>
        <w:widowControl w:val="0"/>
        <w:spacing w:line="240" w:lineRule="auto"/>
        <w:rPr>
          <w:noProof/>
          <w:szCs w:val="22"/>
          <w:lang w:val="de-DE"/>
        </w:rPr>
      </w:pPr>
    </w:p>
    <w:p w14:paraId="2DBEAD89" w14:textId="77777777" w:rsidR="00AE4EFE" w:rsidRPr="00D77362" w:rsidRDefault="00AE4EFE" w:rsidP="00AE4EFE">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6.</w:t>
      </w:r>
      <w:r w:rsidRPr="00D77362">
        <w:rPr>
          <w:b/>
          <w:noProof/>
          <w:szCs w:val="22"/>
          <w:lang w:val="de-DE"/>
        </w:rPr>
        <w:tab/>
        <w:t>WARNHINWEIS, DASS DAS ARZNEIMITTEL FÜR KINDER UNZUGÄNGLICH AUFZUBEWAHREN IST</w:t>
      </w:r>
    </w:p>
    <w:p w14:paraId="07142A81" w14:textId="77777777" w:rsidR="00AE4EFE" w:rsidRPr="00D77362" w:rsidRDefault="00AE4EFE" w:rsidP="00AE4EFE">
      <w:pPr>
        <w:widowControl w:val="0"/>
        <w:spacing w:line="240" w:lineRule="auto"/>
        <w:rPr>
          <w:noProof/>
          <w:szCs w:val="22"/>
          <w:lang w:val="de-DE"/>
        </w:rPr>
      </w:pPr>
    </w:p>
    <w:p w14:paraId="2BAF4026" w14:textId="77777777" w:rsidR="00AE4EFE" w:rsidRPr="00D77362" w:rsidRDefault="00AE4EFE" w:rsidP="00AE4EFE">
      <w:pPr>
        <w:widowControl w:val="0"/>
        <w:spacing w:line="240" w:lineRule="auto"/>
        <w:rPr>
          <w:noProof/>
          <w:szCs w:val="22"/>
          <w:lang w:val="de-DE"/>
        </w:rPr>
      </w:pPr>
      <w:r w:rsidRPr="00D77362">
        <w:rPr>
          <w:noProof/>
          <w:szCs w:val="22"/>
          <w:lang w:val="de-DE"/>
        </w:rPr>
        <w:t>Arzneimittel für Kinder unzugänglich aufbewahren.</w:t>
      </w:r>
    </w:p>
    <w:p w14:paraId="7D3CCEDD" w14:textId="77777777" w:rsidR="00AE4EFE" w:rsidRPr="00D77362" w:rsidRDefault="00AE4EFE" w:rsidP="00AE4EFE">
      <w:pPr>
        <w:widowControl w:val="0"/>
        <w:spacing w:line="240" w:lineRule="auto"/>
        <w:rPr>
          <w:noProof/>
          <w:szCs w:val="22"/>
          <w:lang w:val="de-DE"/>
        </w:rPr>
      </w:pPr>
    </w:p>
    <w:p w14:paraId="20D8E50E" w14:textId="77777777" w:rsidR="00AE4EFE" w:rsidRPr="00D77362" w:rsidRDefault="00AE4EFE" w:rsidP="00AE4EFE">
      <w:pPr>
        <w:widowControl w:val="0"/>
        <w:spacing w:line="240" w:lineRule="auto"/>
        <w:rPr>
          <w:noProof/>
          <w:szCs w:val="22"/>
          <w:lang w:val="de-DE"/>
        </w:rPr>
      </w:pPr>
    </w:p>
    <w:p w14:paraId="3BD80BCC" w14:textId="77777777" w:rsidR="00AE4EFE" w:rsidRPr="00D77362" w:rsidRDefault="00AE4EFE" w:rsidP="00AE4EFE">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7.</w:t>
      </w:r>
      <w:r w:rsidRPr="00D77362">
        <w:rPr>
          <w:b/>
          <w:noProof/>
          <w:szCs w:val="22"/>
          <w:lang w:val="de-DE"/>
        </w:rPr>
        <w:tab/>
        <w:t>WEITERE WARNHINWEISE, FALLS ERFORDERLICH</w:t>
      </w:r>
    </w:p>
    <w:p w14:paraId="6A497669" w14:textId="77777777" w:rsidR="00AE4EFE" w:rsidRPr="00D77362" w:rsidRDefault="00AE4EFE" w:rsidP="00AE4EFE">
      <w:pPr>
        <w:widowControl w:val="0"/>
        <w:spacing w:line="240" w:lineRule="auto"/>
        <w:rPr>
          <w:noProof/>
          <w:szCs w:val="22"/>
          <w:lang w:val="de-DE"/>
        </w:rPr>
      </w:pPr>
    </w:p>
    <w:p w14:paraId="67A23B04" w14:textId="3162DA9F" w:rsidR="00343448" w:rsidRDefault="00343448" w:rsidP="00AE4EFE">
      <w:pPr>
        <w:widowControl w:val="0"/>
        <w:spacing w:line="240" w:lineRule="auto"/>
        <w:rPr>
          <w:noProof/>
          <w:szCs w:val="22"/>
          <w:lang w:val="de-DE"/>
        </w:rPr>
      </w:pPr>
      <w:r w:rsidRPr="00343448">
        <w:rPr>
          <w:noProof/>
          <w:szCs w:val="22"/>
          <w:lang w:val="de-DE"/>
        </w:rPr>
        <w:t>Teil einer Bündelpackung - Einzelverkauf unzulässig</w:t>
      </w:r>
      <w:r>
        <w:rPr>
          <w:noProof/>
          <w:szCs w:val="22"/>
          <w:lang w:val="de-DE"/>
        </w:rPr>
        <w:t>.</w:t>
      </w:r>
    </w:p>
    <w:p w14:paraId="4E97006C" w14:textId="77777777" w:rsidR="00343448" w:rsidRPr="00343448" w:rsidRDefault="00343448" w:rsidP="00AE4EFE">
      <w:pPr>
        <w:widowControl w:val="0"/>
        <w:spacing w:line="240" w:lineRule="auto"/>
        <w:rPr>
          <w:noProof/>
          <w:szCs w:val="22"/>
          <w:lang w:val="de-DE"/>
        </w:rPr>
      </w:pPr>
    </w:p>
    <w:p w14:paraId="6FD135F0" w14:textId="77777777" w:rsidR="00AE4EFE" w:rsidRPr="00D77362" w:rsidRDefault="00AE4EFE" w:rsidP="00AE4EFE">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8.</w:t>
      </w:r>
      <w:r w:rsidRPr="00D77362">
        <w:rPr>
          <w:b/>
          <w:noProof/>
          <w:szCs w:val="22"/>
          <w:lang w:val="de-DE"/>
        </w:rPr>
        <w:tab/>
        <w:t>VERFALLDATUM</w:t>
      </w:r>
    </w:p>
    <w:p w14:paraId="480F195F" w14:textId="77777777" w:rsidR="00AE4EFE" w:rsidRPr="00D77362" w:rsidRDefault="00AE4EFE" w:rsidP="00AE4EFE">
      <w:pPr>
        <w:widowControl w:val="0"/>
        <w:spacing w:line="240" w:lineRule="auto"/>
        <w:rPr>
          <w:i/>
          <w:noProof/>
          <w:szCs w:val="22"/>
          <w:lang w:val="de-DE"/>
        </w:rPr>
      </w:pPr>
    </w:p>
    <w:p w14:paraId="064D1B9F" w14:textId="77777777" w:rsidR="00AE4EFE" w:rsidRPr="00D77362" w:rsidRDefault="00AE4EFE" w:rsidP="00AE4EFE">
      <w:pPr>
        <w:widowControl w:val="0"/>
        <w:spacing w:line="240" w:lineRule="auto"/>
        <w:rPr>
          <w:noProof/>
          <w:szCs w:val="22"/>
          <w:lang w:val="de-DE"/>
        </w:rPr>
      </w:pPr>
      <w:r>
        <w:rPr>
          <w:noProof/>
          <w:szCs w:val="22"/>
          <w:lang w:val="de-DE"/>
        </w:rPr>
        <w:t>v</w:t>
      </w:r>
      <w:r w:rsidRPr="00D77362">
        <w:rPr>
          <w:noProof/>
          <w:szCs w:val="22"/>
          <w:lang w:val="de-DE"/>
        </w:rPr>
        <w:t>erwendbar bis</w:t>
      </w:r>
    </w:p>
    <w:p w14:paraId="57294886" w14:textId="77777777" w:rsidR="00AE4EFE" w:rsidRPr="00D77362" w:rsidRDefault="00AE4EFE" w:rsidP="00AE4EFE">
      <w:pPr>
        <w:widowControl w:val="0"/>
        <w:spacing w:line="240" w:lineRule="auto"/>
        <w:rPr>
          <w:noProof/>
          <w:szCs w:val="22"/>
          <w:lang w:val="de-DE"/>
        </w:rPr>
      </w:pPr>
    </w:p>
    <w:p w14:paraId="65D02B7F" w14:textId="77777777" w:rsidR="00AE4EFE" w:rsidRPr="00D77362" w:rsidRDefault="00AE4EFE" w:rsidP="00AE4EFE">
      <w:pPr>
        <w:widowControl w:val="0"/>
        <w:spacing w:line="240" w:lineRule="auto"/>
        <w:rPr>
          <w:noProof/>
          <w:szCs w:val="22"/>
          <w:lang w:val="de-DE"/>
        </w:rPr>
      </w:pPr>
    </w:p>
    <w:p w14:paraId="7E2199C6" w14:textId="77777777" w:rsidR="00AE4EFE" w:rsidRPr="00D77362" w:rsidRDefault="00AE4EFE" w:rsidP="00AE4EFE">
      <w:pPr>
        <w:keepNext/>
        <w:keepLines/>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9.</w:t>
      </w:r>
      <w:r w:rsidRPr="00D77362">
        <w:rPr>
          <w:b/>
          <w:noProof/>
          <w:szCs w:val="22"/>
          <w:lang w:val="de-DE"/>
        </w:rPr>
        <w:tab/>
        <w:t xml:space="preserve">BESONDERE </w:t>
      </w:r>
      <w:r w:rsidRPr="00D77362">
        <w:rPr>
          <w:b/>
          <w:szCs w:val="22"/>
          <w:lang w:val="de-DE"/>
        </w:rPr>
        <w:t>VORSICHTSMASSNAHMEN FÜR DIE AUFBEWAHRUNG</w:t>
      </w:r>
    </w:p>
    <w:p w14:paraId="6A153DAF" w14:textId="77777777" w:rsidR="00AE4EFE" w:rsidRPr="00D77362" w:rsidRDefault="00AE4EFE" w:rsidP="00AE4EFE">
      <w:pPr>
        <w:keepNext/>
        <w:keepLines/>
        <w:widowControl w:val="0"/>
        <w:spacing w:line="240" w:lineRule="auto"/>
        <w:rPr>
          <w:noProof/>
          <w:szCs w:val="22"/>
          <w:lang w:val="de-DE"/>
        </w:rPr>
      </w:pPr>
    </w:p>
    <w:p w14:paraId="4BEC4D0C" w14:textId="77777777" w:rsidR="00AE4EFE" w:rsidRDefault="00AE4EFE" w:rsidP="00AE4EFE">
      <w:pPr>
        <w:widowControl w:val="0"/>
        <w:spacing w:line="240" w:lineRule="auto"/>
        <w:rPr>
          <w:noProof/>
          <w:szCs w:val="22"/>
          <w:lang w:val="de-DE"/>
        </w:rPr>
      </w:pPr>
    </w:p>
    <w:p w14:paraId="4354A378" w14:textId="77777777" w:rsidR="00AE4EFE" w:rsidRDefault="00AE4EFE" w:rsidP="00AE4EFE">
      <w:pPr>
        <w:widowControl w:val="0"/>
        <w:spacing w:line="240" w:lineRule="auto"/>
        <w:rPr>
          <w:noProof/>
          <w:szCs w:val="22"/>
          <w:lang w:val="de-DE"/>
        </w:rPr>
      </w:pPr>
    </w:p>
    <w:p w14:paraId="211011D4" w14:textId="77777777" w:rsidR="00AE4EFE" w:rsidRPr="00D77362" w:rsidRDefault="00AE4EFE" w:rsidP="00AE4EFE">
      <w:pPr>
        <w:widowControl w:val="0"/>
        <w:spacing w:line="240" w:lineRule="auto"/>
        <w:rPr>
          <w:noProof/>
          <w:szCs w:val="22"/>
          <w:lang w:val="de-DE"/>
        </w:rPr>
      </w:pPr>
    </w:p>
    <w:p w14:paraId="0088C6B0" w14:textId="77777777" w:rsidR="00AE4EFE" w:rsidRPr="00D77362" w:rsidRDefault="00AE4EFE" w:rsidP="00AE4EFE">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10.</w:t>
      </w:r>
      <w:r w:rsidRPr="00D77362">
        <w:rPr>
          <w:b/>
          <w:noProof/>
          <w:szCs w:val="22"/>
          <w:lang w:val="de-DE"/>
        </w:rPr>
        <w:tab/>
        <w:t xml:space="preserve">GEGEBENENFALLS BESONDERE VORSICHTSMASSNAHMEN FÜR DIE </w:t>
      </w:r>
      <w:r w:rsidRPr="00D77362">
        <w:rPr>
          <w:b/>
          <w:noProof/>
          <w:szCs w:val="22"/>
          <w:lang w:val="de-DE"/>
        </w:rPr>
        <w:lastRenderedPageBreak/>
        <w:t>BESEITIGUNG VON NICHT VERWENDETEM ARZNEIMITTEL ODER DAVON STAMMENDEN ABFALLMATERIALIEN</w:t>
      </w:r>
    </w:p>
    <w:p w14:paraId="1A3B0B28" w14:textId="77777777" w:rsidR="00AE4EFE" w:rsidRPr="00D77362" w:rsidRDefault="00AE4EFE" w:rsidP="00AE4EFE">
      <w:pPr>
        <w:widowControl w:val="0"/>
        <w:spacing w:line="240" w:lineRule="auto"/>
        <w:rPr>
          <w:noProof/>
          <w:szCs w:val="22"/>
          <w:lang w:val="de-DE"/>
        </w:rPr>
      </w:pPr>
    </w:p>
    <w:p w14:paraId="6627C05E" w14:textId="77777777" w:rsidR="00AE4EFE" w:rsidRPr="00D77362" w:rsidRDefault="00AE4EFE" w:rsidP="00AE4EFE">
      <w:pPr>
        <w:widowControl w:val="0"/>
        <w:spacing w:line="240" w:lineRule="auto"/>
        <w:rPr>
          <w:noProof/>
          <w:szCs w:val="22"/>
          <w:lang w:val="de-DE"/>
        </w:rPr>
      </w:pPr>
    </w:p>
    <w:p w14:paraId="1E0BBC64" w14:textId="77777777" w:rsidR="00AE4EFE" w:rsidRPr="00D77362" w:rsidRDefault="00AE4EFE" w:rsidP="00AE4EFE">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11.</w:t>
      </w:r>
      <w:r w:rsidRPr="00D77362">
        <w:rPr>
          <w:b/>
          <w:noProof/>
          <w:szCs w:val="22"/>
          <w:lang w:val="de-DE"/>
        </w:rPr>
        <w:tab/>
        <w:t>NAME UND ANSCHRIFT DES PHARMAZEUTISCHEN UNTERNEHMERS</w:t>
      </w:r>
    </w:p>
    <w:p w14:paraId="43470937" w14:textId="77777777" w:rsidR="00AE4EFE" w:rsidRPr="00D77362" w:rsidRDefault="00AE4EFE" w:rsidP="00AE4EFE">
      <w:pPr>
        <w:widowControl w:val="0"/>
        <w:spacing w:line="240" w:lineRule="auto"/>
        <w:ind w:left="567" w:hanging="567"/>
        <w:rPr>
          <w:noProof/>
          <w:szCs w:val="22"/>
          <w:lang w:val="de-DE"/>
        </w:rPr>
      </w:pPr>
    </w:p>
    <w:p w14:paraId="1739685C" w14:textId="77777777" w:rsidR="00AE4EFE" w:rsidRPr="00D77362" w:rsidRDefault="00AE4EFE" w:rsidP="00AE4EFE">
      <w:pPr>
        <w:spacing w:line="240" w:lineRule="auto"/>
        <w:rPr>
          <w:noProof/>
          <w:szCs w:val="22"/>
        </w:rPr>
      </w:pPr>
      <w:r w:rsidRPr="00D77362">
        <w:rPr>
          <w:noProof/>
          <w:szCs w:val="22"/>
        </w:rPr>
        <w:t>Accord Healthcare S.L.U</w:t>
      </w:r>
    </w:p>
    <w:p w14:paraId="1065620C" w14:textId="77777777" w:rsidR="00AE4EFE" w:rsidRPr="00D77362" w:rsidRDefault="00AE4EFE" w:rsidP="00AE4EFE">
      <w:pPr>
        <w:spacing w:line="240" w:lineRule="auto"/>
        <w:rPr>
          <w:noProof/>
          <w:szCs w:val="22"/>
        </w:rPr>
      </w:pPr>
      <w:r w:rsidRPr="00D77362">
        <w:rPr>
          <w:noProof/>
          <w:szCs w:val="22"/>
        </w:rPr>
        <w:t xml:space="preserve">World Trade Center, Moll de Barcelona s/n </w:t>
      </w:r>
    </w:p>
    <w:p w14:paraId="1C6F2AEC" w14:textId="77777777" w:rsidR="00AE4EFE" w:rsidRPr="00D77362" w:rsidRDefault="00AE4EFE" w:rsidP="00AE4EFE">
      <w:pPr>
        <w:spacing w:line="240" w:lineRule="auto"/>
        <w:rPr>
          <w:noProof/>
          <w:szCs w:val="22"/>
        </w:rPr>
      </w:pPr>
      <w:r w:rsidRPr="00D77362">
        <w:rPr>
          <w:noProof/>
          <w:szCs w:val="22"/>
        </w:rPr>
        <w:t>Edifici Est, 6</w:t>
      </w:r>
      <w:r w:rsidRPr="00D77362">
        <w:rPr>
          <w:noProof/>
          <w:szCs w:val="22"/>
          <w:vertAlign w:val="superscript"/>
        </w:rPr>
        <w:t>a</w:t>
      </w:r>
      <w:r w:rsidRPr="00D77362">
        <w:rPr>
          <w:noProof/>
          <w:szCs w:val="22"/>
        </w:rPr>
        <w:t xml:space="preserve"> planta,</w:t>
      </w:r>
    </w:p>
    <w:p w14:paraId="6FCE5AED" w14:textId="77777777" w:rsidR="00AE4EFE" w:rsidRPr="00D77362" w:rsidRDefault="00AE4EFE" w:rsidP="00AE4EFE">
      <w:pPr>
        <w:spacing w:line="240" w:lineRule="auto"/>
        <w:rPr>
          <w:noProof/>
          <w:szCs w:val="22"/>
        </w:rPr>
      </w:pPr>
      <w:r w:rsidRPr="00D77362">
        <w:rPr>
          <w:noProof/>
          <w:szCs w:val="22"/>
        </w:rPr>
        <w:t xml:space="preserve">08039 Barcelona </w:t>
      </w:r>
    </w:p>
    <w:p w14:paraId="5A8322F8" w14:textId="77777777" w:rsidR="00AE4EFE" w:rsidRPr="00AE4EFE" w:rsidRDefault="00AE4EFE" w:rsidP="00AE4EFE">
      <w:pPr>
        <w:spacing w:line="240" w:lineRule="auto"/>
        <w:rPr>
          <w:noProof/>
          <w:szCs w:val="22"/>
          <w:lang w:val="en-AU"/>
        </w:rPr>
      </w:pPr>
      <w:r w:rsidRPr="00AE4EFE">
        <w:rPr>
          <w:noProof/>
          <w:szCs w:val="22"/>
          <w:lang w:val="en-AU"/>
        </w:rPr>
        <w:t>Spanien</w:t>
      </w:r>
    </w:p>
    <w:p w14:paraId="73E15B15" w14:textId="77777777" w:rsidR="00AE4EFE" w:rsidRPr="00AE4EFE" w:rsidRDefault="00AE4EFE" w:rsidP="00AE4EFE">
      <w:pPr>
        <w:spacing w:line="240" w:lineRule="auto"/>
        <w:rPr>
          <w:noProof/>
          <w:szCs w:val="22"/>
          <w:lang w:val="en-AU"/>
        </w:rPr>
      </w:pPr>
    </w:p>
    <w:p w14:paraId="2770306A" w14:textId="77777777" w:rsidR="00AE4EFE" w:rsidRPr="00AE4EFE" w:rsidRDefault="00AE4EFE" w:rsidP="00AE4EFE">
      <w:pPr>
        <w:spacing w:line="240" w:lineRule="auto"/>
        <w:rPr>
          <w:noProof/>
          <w:szCs w:val="22"/>
          <w:lang w:val="en-AU"/>
        </w:rPr>
      </w:pPr>
    </w:p>
    <w:p w14:paraId="15FE08AF" w14:textId="77777777" w:rsidR="00AE4EFE" w:rsidRPr="00D77362" w:rsidRDefault="00AE4EFE" w:rsidP="00AE4EFE">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12.</w:t>
      </w:r>
      <w:r w:rsidRPr="00D77362">
        <w:rPr>
          <w:b/>
          <w:noProof/>
          <w:szCs w:val="22"/>
          <w:lang w:val="de-DE"/>
        </w:rPr>
        <w:tab/>
        <w:t>ZULASSUNGSNUMMER(N)</w:t>
      </w:r>
    </w:p>
    <w:p w14:paraId="4D9FE190" w14:textId="77777777" w:rsidR="00AE4EFE" w:rsidRPr="00D77362" w:rsidRDefault="00AE4EFE" w:rsidP="00AE4EFE">
      <w:pPr>
        <w:widowControl w:val="0"/>
        <w:spacing w:line="240" w:lineRule="auto"/>
        <w:ind w:left="567" w:hanging="567"/>
        <w:rPr>
          <w:noProof/>
          <w:szCs w:val="22"/>
          <w:lang w:val="de-DE"/>
        </w:rPr>
      </w:pPr>
    </w:p>
    <w:p w14:paraId="6E3F80D2" w14:textId="77777777" w:rsidR="00AE4EFE" w:rsidRPr="00D77362" w:rsidRDefault="00AE4EFE" w:rsidP="00AE4EFE">
      <w:pPr>
        <w:widowControl w:val="0"/>
        <w:spacing w:line="240" w:lineRule="auto"/>
        <w:rPr>
          <w:noProof/>
          <w:szCs w:val="22"/>
          <w:lang w:val="fr-CH"/>
        </w:rPr>
      </w:pPr>
    </w:p>
    <w:p w14:paraId="153DDEB8" w14:textId="77777777" w:rsidR="00AE4EFE" w:rsidRPr="00D77362" w:rsidRDefault="00AE4EFE" w:rsidP="00AE4EFE">
      <w:pPr>
        <w:widowControl w:val="0"/>
        <w:spacing w:line="240" w:lineRule="auto"/>
        <w:rPr>
          <w:noProof/>
          <w:szCs w:val="22"/>
          <w:lang w:val="fr-CH"/>
        </w:rPr>
      </w:pPr>
    </w:p>
    <w:p w14:paraId="0195F803" w14:textId="77777777" w:rsidR="00AE4EFE" w:rsidRPr="00D77362" w:rsidRDefault="00AE4EFE" w:rsidP="00AE4EFE">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13.</w:t>
      </w:r>
      <w:r w:rsidRPr="00D77362">
        <w:rPr>
          <w:b/>
          <w:noProof/>
          <w:szCs w:val="22"/>
          <w:lang w:val="de-DE"/>
        </w:rPr>
        <w:tab/>
        <w:t>CHARGENBEZEICHNUNG</w:t>
      </w:r>
    </w:p>
    <w:p w14:paraId="71584349" w14:textId="77777777" w:rsidR="00AE4EFE" w:rsidRPr="00D77362" w:rsidRDefault="00AE4EFE" w:rsidP="00AE4EFE">
      <w:pPr>
        <w:widowControl w:val="0"/>
        <w:spacing w:line="240" w:lineRule="auto"/>
        <w:rPr>
          <w:noProof/>
          <w:szCs w:val="22"/>
          <w:lang w:val="de-DE"/>
        </w:rPr>
      </w:pPr>
    </w:p>
    <w:p w14:paraId="621A2A33" w14:textId="77777777" w:rsidR="00AE4EFE" w:rsidRPr="00D77362" w:rsidRDefault="00AE4EFE" w:rsidP="00AE4EFE">
      <w:pPr>
        <w:widowControl w:val="0"/>
        <w:spacing w:line="240" w:lineRule="auto"/>
        <w:rPr>
          <w:noProof/>
          <w:szCs w:val="22"/>
          <w:lang w:val="de-DE"/>
        </w:rPr>
      </w:pPr>
      <w:r w:rsidRPr="00D77362">
        <w:rPr>
          <w:noProof/>
          <w:szCs w:val="22"/>
          <w:lang w:val="de-DE"/>
        </w:rPr>
        <w:t>Ch.-B.</w:t>
      </w:r>
    </w:p>
    <w:p w14:paraId="20D1D473" w14:textId="77777777" w:rsidR="00AE4EFE" w:rsidRPr="00D77362" w:rsidRDefault="00AE4EFE" w:rsidP="00AE4EFE">
      <w:pPr>
        <w:widowControl w:val="0"/>
        <w:spacing w:line="240" w:lineRule="auto"/>
        <w:rPr>
          <w:noProof/>
          <w:szCs w:val="22"/>
          <w:lang w:val="de-DE"/>
        </w:rPr>
      </w:pPr>
    </w:p>
    <w:p w14:paraId="2CD0052A" w14:textId="77777777" w:rsidR="00AE4EFE" w:rsidRPr="00D77362" w:rsidRDefault="00AE4EFE" w:rsidP="00AE4EFE">
      <w:pPr>
        <w:widowControl w:val="0"/>
        <w:spacing w:line="240" w:lineRule="auto"/>
        <w:rPr>
          <w:noProof/>
          <w:szCs w:val="22"/>
          <w:lang w:val="de-DE"/>
        </w:rPr>
      </w:pPr>
    </w:p>
    <w:p w14:paraId="4362D760" w14:textId="77777777" w:rsidR="00AE4EFE" w:rsidRPr="00D77362" w:rsidRDefault="00AE4EFE" w:rsidP="00AE4EFE">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14.</w:t>
      </w:r>
      <w:r w:rsidRPr="00D77362">
        <w:rPr>
          <w:b/>
          <w:noProof/>
          <w:szCs w:val="22"/>
          <w:lang w:val="de-DE"/>
        </w:rPr>
        <w:tab/>
        <w:t>VERKAUFSABGRENZUNG</w:t>
      </w:r>
    </w:p>
    <w:p w14:paraId="41ED63C7" w14:textId="77777777" w:rsidR="00AE4EFE" w:rsidRPr="00D77362" w:rsidRDefault="00AE4EFE" w:rsidP="00AE4EFE">
      <w:pPr>
        <w:widowControl w:val="0"/>
        <w:spacing w:line="240" w:lineRule="auto"/>
        <w:rPr>
          <w:noProof/>
          <w:szCs w:val="22"/>
          <w:lang w:val="de-DE"/>
        </w:rPr>
      </w:pPr>
    </w:p>
    <w:p w14:paraId="4B19A455" w14:textId="77777777" w:rsidR="00AE4EFE" w:rsidRPr="00D77362" w:rsidRDefault="00AE4EFE" w:rsidP="00AE4EFE">
      <w:pPr>
        <w:widowControl w:val="0"/>
        <w:spacing w:line="240" w:lineRule="auto"/>
        <w:rPr>
          <w:noProof/>
          <w:szCs w:val="22"/>
          <w:lang w:val="de-DE"/>
        </w:rPr>
      </w:pPr>
    </w:p>
    <w:p w14:paraId="31C21EF5" w14:textId="77777777" w:rsidR="00AE4EFE" w:rsidRPr="00D77362" w:rsidRDefault="00AE4EFE" w:rsidP="00AE4EFE">
      <w:pPr>
        <w:widowControl w:val="0"/>
        <w:pBdr>
          <w:top w:val="single" w:sz="4" w:space="1" w:color="auto"/>
          <w:left w:val="single" w:sz="4" w:space="4" w:color="auto"/>
          <w:bottom w:val="single" w:sz="4" w:space="1" w:color="auto"/>
          <w:right w:val="single" w:sz="4" w:space="4" w:color="auto"/>
        </w:pBdr>
        <w:spacing w:line="240" w:lineRule="auto"/>
        <w:ind w:left="567" w:hanging="567"/>
        <w:rPr>
          <w:b/>
          <w:caps/>
          <w:noProof/>
          <w:szCs w:val="22"/>
          <w:lang w:val="de-DE"/>
        </w:rPr>
      </w:pPr>
      <w:r w:rsidRPr="00D77362">
        <w:rPr>
          <w:b/>
          <w:caps/>
          <w:noProof/>
          <w:szCs w:val="22"/>
          <w:lang w:val="de-DE"/>
        </w:rPr>
        <w:t>15.</w:t>
      </w:r>
      <w:r w:rsidRPr="00D77362">
        <w:rPr>
          <w:b/>
          <w:caps/>
          <w:noProof/>
          <w:szCs w:val="22"/>
          <w:lang w:val="de-DE"/>
        </w:rPr>
        <w:tab/>
        <w:t>HINWEISE FÜR DEN GEBRAUCH</w:t>
      </w:r>
    </w:p>
    <w:p w14:paraId="7F2A5AD1" w14:textId="77777777" w:rsidR="00AE4EFE" w:rsidRPr="00D77362" w:rsidRDefault="00AE4EFE" w:rsidP="00AE4EFE">
      <w:pPr>
        <w:widowControl w:val="0"/>
        <w:spacing w:line="240" w:lineRule="auto"/>
        <w:rPr>
          <w:noProof/>
          <w:szCs w:val="22"/>
          <w:lang w:val="de-DE"/>
        </w:rPr>
      </w:pPr>
    </w:p>
    <w:p w14:paraId="16EAFE83" w14:textId="77777777" w:rsidR="00AE4EFE" w:rsidRPr="00D77362" w:rsidRDefault="00AE4EFE" w:rsidP="00AE4EFE">
      <w:pPr>
        <w:widowControl w:val="0"/>
        <w:spacing w:line="240" w:lineRule="auto"/>
        <w:rPr>
          <w:noProof/>
          <w:szCs w:val="22"/>
          <w:lang w:val="de-DE"/>
        </w:rPr>
      </w:pPr>
    </w:p>
    <w:p w14:paraId="5032A15C" w14:textId="77777777" w:rsidR="00AE4EFE" w:rsidRPr="00D77362" w:rsidRDefault="00AE4EFE" w:rsidP="00AE4EFE">
      <w:pPr>
        <w:widowControl w:val="0"/>
        <w:pBdr>
          <w:top w:val="single" w:sz="4" w:space="1" w:color="auto"/>
          <w:left w:val="single" w:sz="4" w:space="4" w:color="auto"/>
          <w:bottom w:val="single" w:sz="4" w:space="1" w:color="auto"/>
          <w:right w:val="single" w:sz="4" w:space="4" w:color="auto"/>
        </w:pBdr>
        <w:spacing w:line="240" w:lineRule="auto"/>
        <w:ind w:left="567" w:hanging="567"/>
        <w:rPr>
          <w:b/>
          <w:caps/>
          <w:noProof/>
          <w:szCs w:val="22"/>
          <w:lang w:val="de-DE"/>
        </w:rPr>
      </w:pPr>
      <w:r w:rsidRPr="00D77362">
        <w:rPr>
          <w:b/>
          <w:caps/>
          <w:noProof/>
          <w:szCs w:val="22"/>
          <w:lang w:val="de-DE"/>
        </w:rPr>
        <w:t>16.</w:t>
      </w:r>
      <w:r w:rsidRPr="00D77362">
        <w:rPr>
          <w:b/>
          <w:caps/>
          <w:noProof/>
          <w:szCs w:val="22"/>
          <w:lang w:val="de-DE"/>
        </w:rPr>
        <w:tab/>
      </w:r>
      <w:r w:rsidRPr="00D77362">
        <w:rPr>
          <w:b/>
          <w:szCs w:val="22"/>
          <w:lang w:val="de-DE"/>
        </w:rPr>
        <w:t>ANGABEN IN BLINDENSCHRIFT</w:t>
      </w:r>
    </w:p>
    <w:p w14:paraId="416521FC" w14:textId="77777777" w:rsidR="00AE4EFE" w:rsidRPr="00D77362" w:rsidRDefault="00AE4EFE" w:rsidP="00AE4EFE">
      <w:pPr>
        <w:widowControl w:val="0"/>
        <w:spacing w:line="240" w:lineRule="auto"/>
        <w:rPr>
          <w:noProof/>
          <w:szCs w:val="22"/>
          <w:lang w:val="de-DE"/>
        </w:rPr>
      </w:pPr>
    </w:p>
    <w:p w14:paraId="256F6993" w14:textId="77777777" w:rsidR="00AE4EFE" w:rsidRPr="00D77362" w:rsidRDefault="00AE4EFE" w:rsidP="00AE4EFE">
      <w:pPr>
        <w:widowControl w:val="0"/>
        <w:spacing w:line="240" w:lineRule="auto"/>
        <w:rPr>
          <w:noProof/>
          <w:szCs w:val="22"/>
          <w:lang w:val="de-DE"/>
        </w:rPr>
      </w:pPr>
    </w:p>
    <w:p w14:paraId="3E31F3E2" w14:textId="77777777" w:rsidR="00AE4EFE" w:rsidRPr="00D77362" w:rsidRDefault="00AE4EFE" w:rsidP="00AE4EFE">
      <w:pPr>
        <w:keepNext/>
        <w:pBdr>
          <w:top w:val="single" w:sz="4" w:space="1" w:color="auto"/>
          <w:left w:val="single" w:sz="4" w:space="4" w:color="auto"/>
          <w:bottom w:val="single" w:sz="4" w:space="1" w:color="auto"/>
          <w:right w:val="single" w:sz="4" w:space="4" w:color="auto"/>
        </w:pBdr>
        <w:spacing w:line="240" w:lineRule="auto"/>
        <w:outlineLvl w:val="0"/>
        <w:rPr>
          <w:i/>
          <w:noProof/>
          <w:lang w:val="de-CH"/>
        </w:rPr>
      </w:pPr>
      <w:r w:rsidRPr="00D77362">
        <w:rPr>
          <w:b/>
          <w:noProof/>
          <w:lang w:val="de-CH"/>
        </w:rPr>
        <w:t>17.</w:t>
      </w:r>
      <w:r w:rsidRPr="00D77362">
        <w:rPr>
          <w:b/>
          <w:noProof/>
          <w:lang w:val="de-CH"/>
        </w:rPr>
        <w:tab/>
        <w:t>INDIVIDUELLES ERKENNUNGSMERKMAL – 2D-BARCODE</w:t>
      </w:r>
    </w:p>
    <w:p w14:paraId="1D6609E2" w14:textId="77777777" w:rsidR="00AE4EFE" w:rsidRPr="00D77362" w:rsidRDefault="00AE4EFE" w:rsidP="00AE4EFE">
      <w:pPr>
        <w:keepLines/>
        <w:tabs>
          <w:tab w:val="clear" w:pos="567"/>
        </w:tabs>
        <w:spacing w:line="240" w:lineRule="auto"/>
        <w:rPr>
          <w:noProof/>
          <w:szCs w:val="22"/>
          <w:shd w:val="pct15" w:color="auto" w:fill="auto"/>
          <w:lang w:val="de-CH"/>
        </w:rPr>
      </w:pPr>
    </w:p>
    <w:p w14:paraId="07190923" w14:textId="77777777" w:rsidR="00AE4EFE" w:rsidRPr="00D77362" w:rsidRDefault="00AE4EFE" w:rsidP="00AE4EFE">
      <w:pPr>
        <w:spacing w:line="240" w:lineRule="auto"/>
        <w:rPr>
          <w:noProof/>
          <w:szCs w:val="22"/>
          <w:shd w:val="clear" w:color="auto" w:fill="CCCCCC"/>
          <w:lang w:val="de-AT"/>
        </w:rPr>
      </w:pPr>
    </w:p>
    <w:p w14:paraId="66803BFC" w14:textId="77777777" w:rsidR="00AE4EFE" w:rsidRPr="00D77362" w:rsidRDefault="00AE4EFE" w:rsidP="00AE4EFE">
      <w:pPr>
        <w:tabs>
          <w:tab w:val="clear" w:pos="567"/>
        </w:tabs>
        <w:spacing w:line="240" w:lineRule="auto"/>
        <w:rPr>
          <w:noProof/>
          <w:lang w:val="de-AT"/>
        </w:rPr>
      </w:pPr>
    </w:p>
    <w:p w14:paraId="608A1C32" w14:textId="77777777" w:rsidR="00AE4EFE" w:rsidRPr="00D77362" w:rsidRDefault="00AE4EFE" w:rsidP="00AE4EFE">
      <w:pPr>
        <w:keepNext/>
        <w:pBdr>
          <w:top w:val="single" w:sz="4" w:space="1" w:color="auto"/>
          <w:left w:val="single" w:sz="4" w:space="4" w:color="auto"/>
          <w:bottom w:val="single" w:sz="4" w:space="1" w:color="auto"/>
          <w:right w:val="single" w:sz="4" w:space="4" w:color="auto"/>
        </w:pBdr>
        <w:spacing w:line="240" w:lineRule="auto"/>
        <w:ind w:left="567" w:hanging="567"/>
        <w:outlineLvl w:val="0"/>
        <w:rPr>
          <w:i/>
          <w:noProof/>
          <w:lang w:val="de-AT"/>
        </w:rPr>
      </w:pPr>
      <w:r w:rsidRPr="00D77362">
        <w:rPr>
          <w:b/>
          <w:noProof/>
          <w:lang w:val="de-AT"/>
        </w:rPr>
        <w:t>18.</w:t>
      </w:r>
      <w:r w:rsidRPr="00D77362">
        <w:rPr>
          <w:b/>
          <w:noProof/>
          <w:lang w:val="de-AT"/>
        </w:rPr>
        <w:tab/>
        <w:t>INDIVIDUELLES ERKENNUNGSMERKMAL – VOM MENSCHEN LESBARES FORMAT</w:t>
      </w:r>
    </w:p>
    <w:p w14:paraId="2D68885A" w14:textId="77777777" w:rsidR="00AE4EFE" w:rsidRPr="00D77362" w:rsidRDefault="00AE4EFE" w:rsidP="00AE4EFE">
      <w:pPr>
        <w:tabs>
          <w:tab w:val="clear" w:pos="567"/>
        </w:tabs>
        <w:spacing w:line="240" w:lineRule="auto"/>
        <w:rPr>
          <w:noProof/>
          <w:lang w:val="de-AT"/>
        </w:rPr>
      </w:pPr>
    </w:p>
    <w:p w14:paraId="49DEBD4F" w14:textId="3974EA3E" w:rsidR="00E12E01" w:rsidRPr="00D77362" w:rsidRDefault="00E12E01" w:rsidP="009F74DA">
      <w:pPr>
        <w:widowControl w:val="0"/>
        <w:spacing w:line="240" w:lineRule="auto"/>
        <w:rPr>
          <w:noProof/>
          <w:szCs w:val="22"/>
          <w:lang w:val="de-DE"/>
        </w:rPr>
      </w:pPr>
      <w:r w:rsidRPr="00D77362">
        <w:rPr>
          <w:noProof/>
          <w:szCs w:val="22"/>
          <w:lang w:val="de-DE"/>
        </w:rPr>
        <w:br w:type="page"/>
      </w:r>
    </w:p>
    <w:p w14:paraId="0111642F" w14:textId="77777777" w:rsidR="001833BD" w:rsidRPr="00D77362" w:rsidRDefault="001833BD" w:rsidP="009F74DA">
      <w:pPr>
        <w:widowControl w:val="0"/>
        <w:spacing w:line="240" w:lineRule="auto"/>
        <w:rPr>
          <w:noProof/>
          <w:szCs w:val="22"/>
          <w:lang w:val="de-CH"/>
        </w:rPr>
      </w:pPr>
    </w:p>
    <w:p w14:paraId="133D0272" w14:textId="77777777" w:rsidR="007E0E9A" w:rsidRPr="00D77362" w:rsidRDefault="007E0E9A" w:rsidP="009F74DA">
      <w:pPr>
        <w:widowControl w:val="0"/>
        <w:pBdr>
          <w:top w:val="single" w:sz="4" w:space="1" w:color="auto"/>
          <w:left w:val="single" w:sz="4" w:space="4" w:color="auto"/>
          <w:bottom w:val="single" w:sz="4" w:space="1" w:color="auto"/>
          <w:right w:val="single" w:sz="4" w:space="4" w:color="auto"/>
        </w:pBdr>
        <w:spacing w:line="240" w:lineRule="auto"/>
        <w:rPr>
          <w:b/>
          <w:noProof/>
          <w:szCs w:val="22"/>
          <w:lang w:val="de-DE"/>
        </w:rPr>
      </w:pPr>
      <w:r w:rsidRPr="00D77362">
        <w:rPr>
          <w:b/>
          <w:noProof/>
          <w:szCs w:val="22"/>
          <w:lang w:val="de-DE"/>
        </w:rPr>
        <w:t>MINDESTANGABEN AUF BLISTERPACKUNGEN ODER FOLIENSTREIFEN</w:t>
      </w:r>
    </w:p>
    <w:p w14:paraId="269378B4" w14:textId="77777777" w:rsidR="007E0E9A" w:rsidRPr="00D77362" w:rsidRDefault="007E0E9A" w:rsidP="009F74DA">
      <w:pPr>
        <w:widowControl w:val="0"/>
        <w:pBdr>
          <w:top w:val="single" w:sz="4" w:space="1" w:color="auto"/>
          <w:left w:val="single" w:sz="4" w:space="4" w:color="auto"/>
          <w:bottom w:val="single" w:sz="4" w:space="1" w:color="auto"/>
          <w:right w:val="single" w:sz="4" w:space="4" w:color="auto"/>
        </w:pBdr>
        <w:spacing w:line="240" w:lineRule="auto"/>
        <w:rPr>
          <w:noProof/>
          <w:szCs w:val="22"/>
          <w:lang w:val="de-DE"/>
        </w:rPr>
      </w:pPr>
    </w:p>
    <w:p w14:paraId="028A5398" w14:textId="2896E258" w:rsidR="007E0E9A" w:rsidRPr="00D77362" w:rsidRDefault="007E0E9A" w:rsidP="009F74DA">
      <w:pPr>
        <w:widowControl w:val="0"/>
        <w:pBdr>
          <w:top w:val="single" w:sz="4" w:space="1" w:color="auto"/>
          <w:left w:val="single" w:sz="4" w:space="4" w:color="auto"/>
          <w:bottom w:val="single" w:sz="4" w:space="1" w:color="auto"/>
          <w:right w:val="single" w:sz="4" w:space="4" w:color="auto"/>
        </w:pBdr>
        <w:spacing w:line="240" w:lineRule="auto"/>
        <w:rPr>
          <w:b/>
          <w:noProof/>
          <w:szCs w:val="22"/>
          <w:lang w:val="de-DE"/>
        </w:rPr>
      </w:pPr>
      <w:r w:rsidRPr="00D77362">
        <w:rPr>
          <w:b/>
          <w:noProof/>
          <w:szCs w:val="22"/>
          <w:lang w:val="de-DE"/>
        </w:rPr>
        <w:t>BLISTERPACKUNG</w:t>
      </w:r>
    </w:p>
    <w:p w14:paraId="0FB5A0E9" w14:textId="77777777" w:rsidR="00E12E01" w:rsidRPr="00D77362" w:rsidRDefault="00E12E01" w:rsidP="009F74DA">
      <w:pPr>
        <w:widowControl w:val="0"/>
        <w:spacing w:line="240" w:lineRule="auto"/>
        <w:rPr>
          <w:noProof/>
          <w:szCs w:val="22"/>
          <w:lang w:val="de-DE"/>
        </w:rPr>
      </w:pPr>
    </w:p>
    <w:p w14:paraId="45EACCB2" w14:textId="77777777" w:rsidR="00E12E01" w:rsidRPr="00D77362" w:rsidRDefault="00E12E01" w:rsidP="009F74DA">
      <w:pPr>
        <w:widowControl w:val="0"/>
        <w:spacing w:line="240" w:lineRule="auto"/>
        <w:rPr>
          <w:noProof/>
          <w:szCs w:val="22"/>
          <w:lang w:val="de-DE"/>
        </w:rPr>
      </w:pPr>
    </w:p>
    <w:p w14:paraId="5BBBAAC8" w14:textId="77777777" w:rsidR="007E0E9A" w:rsidRPr="00D77362" w:rsidRDefault="007E0E9A" w:rsidP="009F74DA">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1.</w:t>
      </w:r>
      <w:r w:rsidRPr="00D77362">
        <w:rPr>
          <w:b/>
          <w:noProof/>
          <w:szCs w:val="22"/>
          <w:lang w:val="de-DE"/>
        </w:rPr>
        <w:tab/>
        <w:t>BEZEICHNUNG DES ARZNEIMITTELS</w:t>
      </w:r>
    </w:p>
    <w:p w14:paraId="4993A235" w14:textId="77777777" w:rsidR="00E12E01" w:rsidRPr="00D77362" w:rsidRDefault="00E12E01" w:rsidP="009F74DA">
      <w:pPr>
        <w:widowControl w:val="0"/>
        <w:spacing w:line="240" w:lineRule="auto"/>
        <w:rPr>
          <w:noProof/>
          <w:szCs w:val="22"/>
          <w:lang w:val="de-DE"/>
        </w:rPr>
      </w:pPr>
    </w:p>
    <w:p w14:paraId="3FC2A624" w14:textId="31EF71E2" w:rsidR="00E12E01" w:rsidRPr="00D77362" w:rsidRDefault="00A255BA" w:rsidP="009F74DA">
      <w:pPr>
        <w:widowControl w:val="0"/>
        <w:tabs>
          <w:tab w:val="clear" w:pos="567"/>
        </w:tabs>
        <w:spacing w:line="240" w:lineRule="auto"/>
        <w:ind w:left="567" w:hanging="567"/>
        <w:rPr>
          <w:noProof/>
          <w:szCs w:val="22"/>
          <w:lang w:val="de-DE"/>
        </w:rPr>
      </w:pPr>
      <w:r w:rsidRPr="00D77362">
        <w:rPr>
          <w:noProof/>
          <w:szCs w:val="22"/>
          <w:lang w:val="de-DE"/>
        </w:rPr>
        <w:t xml:space="preserve">Vildagliptin/Metformin hydrochloride </w:t>
      </w:r>
      <w:r w:rsidR="00967611" w:rsidRPr="00D77362">
        <w:rPr>
          <w:noProof/>
          <w:szCs w:val="22"/>
          <w:lang w:val="de-DE"/>
        </w:rPr>
        <w:t>Accord</w:t>
      </w:r>
      <w:r w:rsidR="00E12E01" w:rsidRPr="00D77362">
        <w:rPr>
          <w:noProof/>
          <w:szCs w:val="22"/>
          <w:lang w:val="de-DE"/>
        </w:rPr>
        <w:t xml:space="preserve"> 50 mg</w:t>
      </w:r>
      <w:r w:rsidR="00E12E01" w:rsidRPr="00D77362">
        <w:rPr>
          <w:szCs w:val="22"/>
          <w:lang w:val="de-DE"/>
        </w:rPr>
        <w:t xml:space="preserve">/850 mg </w:t>
      </w:r>
      <w:r w:rsidR="00AD26F0">
        <w:rPr>
          <w:szCs w:val="22"/>
          <w:lang w:val="de-DE"/>
        </w:rPr>
        <w:t>T</w:t>
      </w:r>
      <w:r w:rsidR="00E12E01" w:rsidRPr="00D77362">
        <w:rPr>
          <w:noProof/>
          <w:szCs w:val="22"/>
          <w:lang w:val="de-DE"/>
        </w:rPr>
        <w:t>abletten</w:t>
      </w:r>
    </w:p>
    <w:p w14:paraId="296C9995" w14:textId="77777777" w:rsidR="00E12E01" w:rsidRPr="00D77362" w:rsidRDefault="00E12E01" w:rsidP="009F74DA">
      <w:pPr>
        <w:widowControl w:val="0"/>
        <w:tabs>
          <w:tab w:val="clear" w:pos="567"/>
        </w:tabs>
        <w:spacing w:line="240" w:lineRule="auto"/>
        <w:rPr>
          <w:noProof/>
          <w:szCs w:val="22"/>
          <w:lang w:val="de-DE"/>
        </w:rPr>
      </w:pPr>
      <w:r w:rsidRPr="00D77362">
        <w:rPr>
          <w:bCs/>
          <w:szCs w:val="22"/>
          <w:lang w:val="de-DE"/>
        </w:rPr>
        <w:t>Vildagliptin/Metformin</w:t>
      </w:r>
      <w:r w:rsidRPr="00D77362">
        <w:rPr>
          <w:szCs w:val="22"/>
          <w:lang w:val="de-DE"/>
        </w:rPr>
        <w:t>hydrochlorid</w:t>
      </w:r>
    </w:p>
    <w:p w14:paraId="464CAF30" w14:textId="77777777" w:rsidR="00E12E01" w:rsidRPr="00D77362" w:rsidRDefault="00E12E01" w:rsidP="009F74DA">
      <w:pPr>
        <w:widowControl w:val="0"/>
        <w:spacing w:line="240" w:lineRule="auto"/>
        <w:rPr>
          <w:noProof/>
          <w:szCs w:val="22"/>
          <w:lang w:val="de-DE"/>
        </w:rPr>
      </w:pPr>
    </w:p>
    <w:p w14:paraId="06E997E9" w14:textId="77777777" w:rsidR="00E12E01" w:rsidRPr="00D77362" w:rsidRDefault="00E12E01" w:rsidP="009F74DA">
      <w:pPr>
        <w:widowControl w:val="0"/>
        <w:spacing w:line="240" w:lineRule="auto"/>
        <w:rPr>
          <w:noProof/>
          <w:szCs w:val="22"/>
          <w:lang w:val="de-DE"/>
        </w:rPr>
      </w:pPr>
    </w:p>
    <w:p w14:paraId="4A758675" w14:textId="77777777" w:rsidR="007E0E9A" w:rsidRPr="00D77362" w:rsidRDefault="007E0E9A" w:rsidP="009F74DA">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2.</w:t>
      </w:r>
      <w:r w:rsidRPr="00D77362">
        <w:rPr>
          <w:b/>
          <w:noProof/>
          <w:szCs w:val="22"/>
          <w:lang w:val="de-DE"/>
        </w:rPr>
        <w:tab/>
        <w:t>NAME DES PHARMAZEUTISCHEN UNTERNEHMERS</w:t>
      </w:r>
    </w:p>
    <w:p w14:paraId="19B414EB" w14:textId="77777777" w:rsidR="00E12E01" w:rsidRPr="00D77362" w:rsidRDefault="00E12E01" w:rsidP="009F74DA">
      <w:pPr>
        <w:widowControl w:val="0"/>
        <w:spacing w:line="240" w:lineRule="auto"/>
        <w:rPr>
          <w:noProof/>
          <w:szCs w:val="22"/>
          <w:lang w:val="de-DE"/>
        </w:rPr>
      </w:pPr>
    </w:p>
    <w:p w14:paraId="2C9329C1" w14:textId="49F0AACA" w:rsidR="00E12E01" w:rsidRPr="00D77362" w:rsidRDefault="00B45044" w:rsidP="009F74DA">
      <w:pPr>
        <w:widowControl w:val="0"/>
        <w:spacing w:line="240" w:lineRule="auto"/>
        <w:rPr>
          <w:noProof/>
          <w:szCs w:val="22"/>
          <w:lang w:val="de-DE"/>
        </w:rPr>
      </w:pPr>
      <w:r w:rsidRPr="00320A8B">
        <w:rPr>
          <w:noProof/>
          <w:szCs w:val="22"/>
          <w:lang w:val="de-DE"/>
        </w:rPr>
        <w:t>Accord</w:t>
      </w:r>
    </w:p>
    <w:p w14:paraId="24B5954D" w14:textId="77777777" w:rsidR="00E12E01" w:rsidRPr="00D77362" w:rsidRDefault="00E12E01" w:rsidP="009F74DA">
      <w:pPr>
        <w:widowControl w:val="0"/>
        <w:spacing w:line="240" w:lineRule="auto"/>
        <w:rPr>
          <w:noProof/>
          <w:szCs w:val="22"/>
          <w:lang w:val="de-DE"/>
        </w:rPr>
      </w:pPr>
    </w:p>
    <w:p w14:paraId="652D69B0" w14:textId="77777777" w:rsidR="00E12E01" w:rsidRPr="00D77362" w:rsidRDefault="00E12E01" w:rsidP="009F74DA">
      <w:pPr>
        <w:widowControl w:val="0"/>
        <w:spacing w:line="240" w:lineRule="auto"/>
        <w:rPr>
          <w:noProof/>
          <w:szCs w:val="22"/>
          <w:lang w:val="de-DE"/>
        </w:rPr>
      </w:pPr>
    </w:p>
    <w:p w14:paraId="1A3C600E" w14:textId="77777777" w:rsidR="007E0E9A" w:rsidRPr="00D77362" w:rsidRDefault="007E0E9A" w:rsidP="009F74DA">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3.</w:t>
      </w:r>
      <w:r w:rsidRPr="00D77362">
        <w:rPr>
          <w:b/>
          <w:noProof/>
          <w:szCs w:val="22"/>
          <w:lang w:val="de-DE"/>
        </w:rPr>
        <w:tab/>
        <w:t>VERFALLDATUM</w:t>
      </w:r>
    </w:p>
    <w:p w14:paraId="193DA7C5" w14:textId="77777777" w:rsidR="00E12E01" w:rsidRPr="00D77362" w:rsidRDefault="00E12E01" w:rsidP="009F74DA">
      <w:pPr>
        <w:widowControl w:val="0"/>
        <w:spacing w:line="240" w:lineRule="auto"/>
        <w:rPr>
          <w:noProof/>
          <w:szCs w:val="22"/>
          <w:lang w:val="de-DE"/>
        </w:rPr>
      </w:pPr>
    </w:p>
    <w:p w14:paraId="6D59EA42" w14:textId="77777777" w:rsidR="00E12E01" w:rsidRPr="00D77362" w:rsidRDefault="00E12E01" w:rsidP="009F74DA">
      <w:pPr>
        <w:widowControl w:val="0"/>
        <w:spacing w:line="240" w:lineRule="auto"/>
        <w:rPr>
          <w:noProof/>
          <w:szCs w:val="22"/>
          <w:lang w:val="de-DE"/>
        </w:rPr>
      </w:pPr>
      <w:r w:rsidRPr="00D77362">
        <w:rPr>
          <w:noProof/>
          <w:szCs w:val="22"/>
          <w:lang w:val="de-DE"/>
        </w:rPr>
        <w:t>EXP</w:t>
      </w:r>
    </w:p>
    <w:p w14:paraId="2D7CE0EF" w14:textId="77777777" w:rsidR="00E12E01" w:rsidRPr="00D77362" w:rsidRDefault="00E12E01" w:rsidP="009F74DA">
      <w:pPr>
        <w:widowControl w:val="0"/>
        <w:spacing w:line="240" w:lineRule="auto"/>
        <w:rPr>
          <w:noProof/>
          <w:szCs w:val="22"/>
          <w:lang w:val="de-DE"/>
        </w:rPr>
      </w:pPr>
    </w:p>
    <w:p w14:paraId="2ACE0D83" w14:textId="77777777" w:rsidR="00E12E01" w:rsidRPr="00D77362" w:rsidRDefault="00E12E01" w:rsidP="009F74DA">
      <w:pPr>
        <w:widowControl w:val="0"/>
        <w:spacing w:line="240" w:lineRule="auto"/>
        <w:rPr>
          <w:noProof/>
          <w:szCs w:val="22"/>
          <w:lang w:val="de-DE"/>
        </w:rPr>
      </w:pPr>
    </w:p>
    <w:p w14:paraId="3DE92884" w14:textId="77777777" w:rsidR="007E0E9A" w:rsidRPr="00D77362" w:rsidRDefault="007E0E9A" w:rsidP="009F74DA">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4.</w:t>
      </w:r>
      <w:r w:rsidRPr="00D77362">
        <w:rPr>
          <w:b/>
          <w:noProof/>
          <w:szCs w:val="22"/>
          <w:lang w:val="de-DE"/>
        </w:rPr>
        <w:tab/>
        <w:t>CHARGENBEZEICHNUNG</w:t>
      </w:r>
    </w:p>
    <w:p w14:paraId="34C42632" w14:textId="77777777" w:rsidR="00E12E01" w:rsidRPr="00D77362" w:rsidRDefault="00E12E01" w:rsidP="009F74DA">
      <w:pPr>
        <w:widowControl w:val="0"/>
        <w:spacing w:line="240" w:lineRule="auto"/>
        <w:rPr>
          <w:noProof/>
          <w:szCs w:val="22"/>
          <w:lang w:val="de-DE"/>
        </w:rPr>
      </w:pPr>
    </w:p>
    <w:p w14:paraId="63FA28A0" w14:textId="77777777" w:rsidR="00E12E01" w:rsidRPr="00D77362" w:rsidRDefault="00E12E01" w:rsidP="009F74DA">
      <w:pPr>
        <w:widowControl w:val="0"/>
        <w:spacing w:line="240" w:lineRule="auto"/>
        <w:rPr>
          <w:noProof/>
          <w:szCs w:val="22"/>
          <w:lang w:val="de-DE"/>
        </w:rPr>
      </w:pPr>
      <w:r w:rsidRPr="00D77362">
        <w:rPr>
          <w:noProof/>
          <w:szCs w:val="22"/>
          <w:lang w:val="de-DE"/>
        </w:rPr>
        <w:t>Lot</w:t>
      </w:r>
    </w:p>
    <w:p w14:paraId="0EF56183" w14:textId="77777777" w:rsidR="00E12E01" w:rsidRPr="00D77362" w:rsidRDefault="00E12E01" w:rsidP="009F74DA">
      <w:pPr>
        <w:widowControl w:val="0"/>
        <w:spacing w:line="240" w:lineRule="auto"/>
        <w:rPr>
          <w:noProof/>
          <w:szCs w:val="22"/>
          <w:lang w:val="de-DE"/>
        </w:rPr>
      </w:pPr>
    </w:p>
    <w:p w14:paraId="76AA9AD4" w14:textId="77777777" w:rsidR="00E12E01" w:rsidRPr="00D77362" w:rsidRDefault="00E12E01" w:rsidP="009F74DA">
      <w:pPr>
        <w:widowControl w:val="0"/>
        <w:spacing w:line="240" w:lineRule="auto"/>
        <w:rPr>
          <w:noProof/>
          <w:szCs w:val="22"/>
          <w:lang w:val="de-DE"/>
        </w:rPr>
      </w:pPr>
    </w:p>
    <w:p w14:paraId="0A02B8B8" w14:textId="77777777" w:rsidR="007E0E9A" w:rsidRPr="00D77362" w:rsidRDefault="007E0E9A" w:rsidP="009F74DA">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5.</w:t>
      </w:r>
      <w:r w:rsidRPr="00D77362">
        <w:rPr>
          <w:b/>
          <w:noProof/>
          <w:szCs w:val="22"/>
          <w:lang w:val="de-DE"/>
        </w:rPr>
        <w:tab/>
        <w:t xml:space="preserve">WEITERE </w:t>
      </w:r>
      <w:r w:rsidRPr="00D77362">
        <w:rPr>
          <w:b/>
          <w:caps/>
          <w:noProof/>
          <w:szCs w:val="22"/>
          <w:lang w:val="de-DE"/>
        </w:rPr>
        <w:t>Angaben</w:t>
      </w:r>
    </w:p>
    <w:p w14:paraId="25752E82" w14:textId="77777777" w:rsidR="00E12E01" w:rsidRPr="00D77362" w:rsidRDefault="00E12E01" w:rsidP="009F74DA">
      <w:pPr>
        <w:widowControl w:val="0"/>
        <w:spacing w:line="240" w:lineRule="auto"/>
        <w:rPr>
          <w:noProof/>
          <w:szCs w:val="22"/>
          <w:lang w:val="de-DE"/>
        </w:rPr>
      </w:pPr>
    </w:p>
    <w:p w14:paraId="1B85E587" w14:textId="77777777" w:rsidR="00E12E01" w:rsidRPr="00D77362" w:rsidRDefault="00E12E01" w:rsidP="009F74DA">
      <w:pPr>
        <w:widowControl w:val="0"/>
        <w:shd w:val="clear" w:color="auto" w:fill="FFFFFF"/>
        <w:spacing w:line="240" w:lineRule="auto"/>
        <w:rPr>
          <w:noProof/>
          <w:szCs w:val="22"/>
          <w:lang w:val="de-DE"/>
        </w:rPr>
      </w:pPr>
      <w:r w:rsidRPr="00D77362">
        <w:rPr>
          <w:noProof/>
          <w:szCs w:val="22"/>
          <w:lang w:val="de-DE"/>
        </w:rPr>
        <w:br w:type="page"/>
      </w:r>
    </w:p>
    <w:p w14:paraId="22D314C7" w14:textId="77777777" w:rsidR="007E0E9A" w:rsidRPr="00D77362" w:rsidRDefault="007E0E9A" w:rsidP="009F74DA">
      <w:pPr>
        <w:widowControl w:val="0"/>
        <w:pBdr>
          <w:top w:val="single" w:sz="4" w:space="1" w:color="auto"/>
          <w:left w:val="single" w:sz="4" w:space="4" w:color="auto"/>
          <w:bottom w:val="single" w:sz="4" w:space="1" w:color="auto"/>
          <w:right w:val="single" w:sz="4" w:space="4" w:color="auto"/>
        </w:pBdr>
        <w:spacing w:line="240" w:lineRule="auto"/>
        <w:rPr>
          <w:noProof/>
          <w:szCs w:val="22"/>
          <w:lang w:val="de-DE"/>
        </w:rPr>
      </w:pPr>
      <w:r w:rsidRPr="00D77362">
        <w:rPr>
          <w:b/>
          <w:noProof/>
          <w:szCs w:val="22"/>
          <w:lang w:val="de-DE"/>
        </w:rPr>
        <w:lastRenderedPageBreak/>
        <w:t>ANGABEN AUF DER ÄUSSEREN UMHÜLLUNG</w:t>
      </w:r>
    </w:p>
    <w:p w14:paraId="16D0EAF7" w14:textId="77777777" w:rsidR="007E0E9A" w:rsidRPr="00D77362" w:rsidRDefault="007E0E9A" w:rsidP="009F74DA">
      <w:pPr>
        <w:widowControl w:val="0"/>
        <w:pBdr>
          <w:top w:val="single" w:sz="4" w:space="1" w:color="auto"/>
          <w:left w:val="single" w:sz="4" w:space="4" w:color="auto"/>
          <w:bottom w:val="single" w:sz="4" w:space="1" w:color="auto"/>
          <w:right w:val="single" w:sz="4" w:space="4" w:color="auto"/>
        </w:pBdr>
        <w:spacing w:line="240" w:lineRule="auto"/>
        <w:rPr>
          <w:noProof/>
          <w:szCs w:val="22"/>
          <w:lang w:val="de-DE"/>
        </w:rPr>
      </w:pPr>
    </w:p>
    <w:p w14:paraId="67D2C2F2" w14:textId="0D32C75B" w:rsidR="007E0E9A" w:rsidRPr="00D77362" w:rsidRDefault="00B45044" w:rsidP="009F74DA">
      <w:pPr>
        <w:widowControl w:val="0"/>
        <w:pBdr>
          <w:top w:val="single" w:sz="4" w:space="1" w:color="auto"/>
          <w:left w:val="single" w:sz="4" w:space="4" w:color="auto"/>
          <w:bottom w:val="single" w:sz="4" w:space="1" w:color="auto"/>
          <w:right w:val="single" w:sz="4" w:space="4" w:color="auto"/>
        </w:pBdr>
        <w:spacing w:line="240" w:lineRule="auto"/>
        <w:rPr>
          <w:noProof/>
          <w:szCs w:val="22"/>
          <w:lang w:val="de-DE"/>
        </w:rPr>
      </w:pPr>
      <w:r w:rsidRPr="00D77362">
        <w:rPr>
          <w:b/>
          <w:noProof/>
          <w:szCs w:val="22"/>
          <w:lang w:val="de-DE"/>
        </w:rPr>
        <w:t>UMKARTON</w:t>
      </w:r>
    </w:p>
    <w:p w14:paraId="1B8DA71E" w14:textId="77777777" w:rsidR="00E12E01" w:rsidRPr="00D77362" w:rsidRDefault="00E12E01" w:rsidP="009F74DA">
      <w:pPr>
        <w:widowControl w:val="0"/>
        <w:spacing w:line="240" w:lineRule="auto"/>
        <w:ind w:left="-142" w:firstLine="142"/>
        <w:rPr>
          <w:noProof/>
          <w:szCs w:val="22"/>
          <w:lang w:val="de-DE"/>
        </w:rPr>
      </w:pPr>
    </w:p>
    <w:p w14:paraId="2450DE46" w14:textId="77777777" w:rsidR="00E12E01" w:rsidRPr="00D77362" w:rsidRDefault="00E12E01" w:rsidP="009F74DA">
      <w:pPr>
        <w:widowControl w:val="0"/>
        <w:spacing w:line="240" w:lineRule="auto"/>
        <w:ind w:left="-142" w:firstLine="142"/>
        <w:rPr>
          <w:noProof/>
          <w:szCs w:val="22"/>
          <w:lang w:val="de-DE"/>
        </w:rPr>
      </w:pPr>
    </w:p>
    <w:p w14:paraId="4D6BFBFF" w14:textId="77777777" w:rsidR="007E0E9A" w:rsidRPr="00D77362" w:rsidRDefault="007E0E9A" w:rsidP="009F74DA">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1.</w:t>
      </w:r>
      <w:r w:rsidRPr="00D77362">
        <w:rPr>
          <w:b/>
          <w:noProof/>
          <w:szCs w:val="22"/>
          <w:lang w:val="de-DE"/>
        </w:rPr>
        <w:tab/>
        <w:t>BEZEICHNUNG DES ARZNEIMITTELS</w:t>
      </w:r>
    </w:p>
    <w:p w14:paraId="42AF33F0" w14:textId="77777777" w:rsidR="00E12E01" w:rsidRPr="00D77362" w:rsidRDefault="00E12E01" w:rsidP="009F74DA">
      <w:pPr>
        <w:widowControl w:val="0"/>
        <w:spacing w:line="240" w:lineRule="auto"/>
        <w:rPr>
          <w:noProof/>
          <w:szCs w:val="22"/>
          <w:lang w:val="de-DE"/>
        </w:rPr>
      </w:pPr>
    </w:p>
    <w:p w14:paraId="566850E8" w14:textId="70169578" w:rsidR="00E12E01" w:rsidRPr="00D77362" w:rsidRDefault="00A255BA" w:rsidP="009F74DA">
      <w:pPr>
        <w:widowControl w:val="0"/>
        <w:tabs>
          <w:tab w:val="clear" w:pos="567"/>
        </w:tabs>
        <w:spacing w:line="240" w:lineRule="auto"/>
        <w:rPr>
          <w:szCs w:val="22"/>
          <w:lang w:val="de-DE"/>
        </w:rPr>
      </w:pPr>
      <w:r w:rsidRPr="00D77362">
        <w:rPr>
          <w:noProof/>
          <w:szCs w:val="22"/>
          <w:lang w:val="de-DE"/>
        </w:rPr>
        <w:t xml:space="preserve">Vildagliptin/Metformin hydrochloride </w:t>
      </w:r>
      <w:r w:rsidR="00967611" w:rsidRPr="00D77362">
        <w:rPr>
          <w:noProof/>
          <w:szCs w:val="22"/>
          <w:lang w:val="de-DE"/>
        </w:rPr>
        <w:t>Accord</w:t>
      </w:r>
      <w:r w:rsidR="00E12E01" w:rsidRPr="00D77362">
        <w:rPr>
          <w:szCs w:val="22"/>
          <w:lang w:val="de-DE"/>
        </w:rPr>
        <w:t xml:space="preserve"> 50 mg/1000 mg Filmt</w:t>
      </w:r>
      <w:r w:rsidR="00E12E01" w:rsidRPr="00D77362">
        <w:rPr>
          <w:noProof/>
          <w:szCs w:val="22"/>
          <w:lang w:val="de-DE"/>
        </w:rPr>
        <w:t>abletten</w:t>
      </w:r>
    </w:p>
    <w:p w14:paraId="7AF4C27F" w14:textId="77777777" w:rsidR="00E12E01" w:rsidRPr="00D77362" w:rsidRDefault="00E12E01" w:rsidP="009F74DA">
      <w:pPr>
        <w:widowControl w:val="0"/>
        <w:tabs>
          <w:tab w:val="clear" w:pos="567"/>
        </w:tabs>
        <w:spacing w:line="240" w:lineRule="auto"/>
        <w:rPr>
          <w:bCs/>
          <w:szCs w:val="22"/>
          <w:lang w:val="de-DE"/>
        </w:rPr>
      </w:pPr>
      <w:r w:rsidRPr="00D77362">
        <w:rPr>
          <w:bCs/>
          <w:szCs w:val="22"/>
          <w:lang w:val="de-DE"/>
        </w:rPr>
        <w:t>Vildagliptin/Metformin</w:t>
      </w:r>
      <w:r w:rsidRPr="00D77362">
        <w:rPr>
          <w:szCs w:val="22"/>
          <w:lang w:val="de-DE"/>
        </w:rPr>
        <w:t>hydrochlorid</w:t>
      </w:r>
    </w:p>
    <w:p w14:paraId="1AD689C2" w14:textId="77777777" w:rsidR="00E12E01" w:rsidRPr="00D77362" w:rsidRDefault="00E12E01" w:rsidP="009F74DA">
      <w:pPr>
        <w:widowControl w:val="0"/>
        <w:spacing w:line="240" w:lineRule="auto"/>
        <w:rPr>
          <w:noProof/>
          <w:szCs w:val="22"/>
          <w:u w:val="single"/>
          <w:lang w:val="de-DE"/>
        </w:rPr>
      </w:pPr>
    </w:p>
    <w:p w14:paraId="336FA8A0" w14:textId="77777777" w:rsidR="00E12E01" w:rsidRPr="00D77362" w:rsidRDefault="00E12E01" w:rsidP="009F74DA">
      <w:pPr>
        <w:widowControl w:val="0"/>
        <w:spacing w:line="240" w:lineRule="auto"/>
        <w:rPr>
          <w:noProof/>
          <w:szCs w:val="22"/>
          <w:u w:val="single"/>
          <w:lang w:val="de-DE"/>
        </w:rPr>
      </w:pPr>
    </w:p>
    <w:p w14:paraId="5DA4D119" w14:textId="77777777" w:rsidR="007E0E9A" w:rsidRPr="00D77362" w:rsidRDefault="007E0E9A" w:rsidP="009F74DA">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2.</w:t>
      </w:r>
      <w:r w:rsidRPr="00D77362">
        <w:rPr>
          <w:b/>
          <w:noProof/>
          <w:szCs w:val="22"/>
          <w:lang w:val="de-DE"/>
        </w:rPr>
        <w:tab/>
        <w:t>WIRKSTOFF(E)</w:t>
      </w:r>
    </w:p>
    <w:p w14:paraId="16F69728" w14:textId="77777777" w:rsidR="00E12E01" w:rsidRPr="00D77362" w:rsidRDefault="00E12E01" w:rsidP="009F74DA">
      <w:pPr>
        <w:widowControl w:val="0"/>
        <w:spacing w:line="240" w:lineRule="auto"/>
        <w:rPr>
          <w:noProof/>
          <w:szCs w:val="22"/>
          <w:lang w:val="de-DE"/>
        </w:rPr>
      </w:pPr>
    </w:p>
    <w:p w14:paraId="0D11A2AA" w14:textId="77777777" w:rsidR="00E12E01" w:rsidRPr="00D77362" w:rsidRDefault="00E12E01" w:rsidP="009F74DA">
      <w:pPr>
        <w:widowControl w:val="0"/>
        <w:tabs>
          <w:tab w:val="clear" w:pos="567"/>
        </w:tabs>
        <w:spacing w:line="240" w:lineRule="auto"/>
        <w:rPr>
          <w:bCs/>
          <w:szCs w:val="22"/>
          <w:lang w:val="de-DE"/>
        </w:rPr>
      </w:pPr>
      <w:r w:rsidRPr="00D77362">
        <w:rPr>
          <w:noProof/>
          <w:szCs w:val="22"/>
          <w:lang w:val="de-DE"/>
        </w:rPr>
        <w:t xml:space="preserve">Jede Tablette enthält 50 mg Vildagliptin </w:t>
      </w:r>
      <w:r w:rsidRPr="00D77362">
        <w:rPr>
          <w:szCs w:val="22"/>
          <w:lang w:val="de-DE"/>
        </w:rPr>
        <w:t>und 1000 mg Metforminhydrochlorid (entsprechend 780 mg Metformin)</w:t>
      </w:r>
      <w:r w:rsidRPr="00D77362">
        <w:rPr>
          <w:bCs/>
          <w:szCs w:val="22"/>
          <w:lang w:val="de-DE"/>
        </w:rPr>
        <w:t>.</w:t>
      </w:r>
    </w:p>
    <w:p w14:paraId="789A1205" w14:textId="77777777" w:rsidR="00E12E01" w:rsidRPr="00D77362" w:rsidRDefault="00E12E01" w:rsidP="009F74DA">
      <w:pPr>
        <w:widowControl w:val="0"/>
        <w:spacing w:line="240" w:lineRule="auto"/>
        <w:rPr>
          <w:noProof/>
          <w:szCs w:val="22"/>
          <w:lang w:val="de-DE"/>
        </w:rPr>
      </w:pPr>
    </w:p>
    <w:p w14:paraId="49B247D8" w14:textId="77777777" w:rsidR="00E12E01" w:rsidRPr="00D77362" w:rsidRDefault="00E12E01" w:rsidP="009F74DA">
      <w:pPr>
        <w:widowControl w:val="0"/>
        <w:spacing w:line="240" w:lineRule="auto"/>
        <w:rPr>
          <w:noProof/>
          <w:szCs w:val="22"/>
          <w:lang w:val="de-DE"/>
        </w:rPr>
      </w:pPr>
    </w:p>
    <w:p w14:paraId="577B1763" w14:textId="77777777" w:rsidR="007E0E9A" w:rsidRPr="00D77362" w:rsidRDefault="007E0E9A" w:rsidP="009F74DA">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3.</w:t>
      </w:r>
      <w:r w:rsidRPr="00D77362">
        <w:rPr>
          <w:b/>
          <w:noProof/>
          <w:szCs w:val="22"/>
          <w:lang w:val="de-DE"/>
        </w:rPr>
        <w:tab/>
        <w:t>SONSTIGE BESTANDTEILE</w:t>
      </w:r>
    </w:p>
    <w:p w14:paraId="283D1CB7" w14:textId="77777777" w:rsidR="00E12E01" w:rsidRPr="00D77362" w:rsidRDefault="00E12E01" w:rsidP="009F74DA">
      <w:pPr>
        <w:widowControl w:val="0"/>
        <w:spacing w:line="240" w:lineRule="auto"/>
        <w:rPr>
          <w:noProof/>
          <w:szCs w:val="22"/>
          <w:lang w:val="de-DE"/>
        </w:rPr>
      </w:pPr>
    </w:p>
    <w:p w14:paraId="4B835399" w14:textId="77777777" w:rsidR="00E12E01" w:rsidRPr="00D77362" w:rsidRDefault="00E12E01" w:rsidP="009F74DA">
      <w:pPr>
        <w:widowControl w:val="0"/>
        <w:spacing w:line="240" w:lineRule="auto"/>
        <w:rPr>
          <w:noProof/>
          <w:szCs w:val="22"/>
          <w:lang w:val="de-DE"/>
        </w:rPr>
      </w:pPr>
    </w:p>
    <w:p w14:paraId="082AFA7D" w14:textId="77777777" w:rsidR="007E0E9A" w:rsidRPr="00D77362" w:rsidRDefault="007E0E9A" w:rsidP="009F74DA">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4.</w:t>
      </w:r>
      <w:r w:rsidRPr="00D77362">
        <w:rPr>
          <w:b/>
          <w:noProof/>
          <w:szCs w:val="22"/>
          <w:lang w:val="de-DE"/>
        </w:rPr>
        <w:tab/>
        <w:t>DARREICHUNGSFORM UND INHALT</w:t>
      </w:r>
    </w:p>
    <w:p w14:paraId="73D84215" w14:textId="77777777" w:rsidR="00E12E01" w:rsidRPr="00D77362" w:rsidRDefault="00E12E01" w:rsidP="009F74DA">
      <w:pPr>
        <w:widowControl w:val="0"/>
        <w:spacing w:line="240" w:lineRule="auto"/>
        <w:rPr>
          <w:noProof/>
          <w:szCs w:val="22"/>
          <w:lang w:val="de-DE"/>
        </w:rPr>
      </w:pPr>
    </w:p>
    <w:p w14:paraId="4A6C1411" w14:textId="77777777" w:rsidR="00F44720" w:rsidRPr="00D77362" w:rsidRDefault="00F44720" w:rsidP="009F74DA">
      <w:pPr>
        <w:widowControl w:val="0"/>
        <w:spacing w:line="240" w:lineRule="auto"/>
        <w:rPr>
          <w:noProof/>
          <w:szCs w:val="22"/>
          <w:lang w:val="de-DE"/>
        </w:rPr>
      </w:pPr>
      <w:r w:rsidRPr="00D77362">
        <w:rPr>
          <w:noProof/>
          <w:szCs w:val="22"/>
          <w:shd w:val="pct15" w:color="auto" w:fill="auto"/>
          <w:lang w:val="de-DE"/>
        </w:rPr>
        <w:t>Filmtablette</w:t>
      </w:r>
    </w:p>
    <w:p w14:paraId="2F4AB482" w14:textId="77777777" w:rsidR="00F44720" w:rsidRPr="00D77362" w:rsidRDefault="00F44720" w:rsidP="009F74DA">
      <w:pPr>
        <w:widowControl w:val="0"/>
        <w:spacing w:line="240" w:lineRule="auto"/>
        <w:rPr>
          <w:noProof/>
          <w:szCs w:val="22"/>
          <w:lang w:val="de-DE"/>
        </w:rPr>
      </w:pPr>
    </w:p>
    <w:p w14:paraId="5FFB9B05" w14:textId="2D710B44" w:rsidR="00E12E01" w:rsidRPr="00D77362" w:rsidRDefault="00B45044" w:rsidP="009F74DA">
      <w:pPr>
        <w:widowControl w:val="0"/>
        <w:tabs>
          <w:tab w:val="clear" w:pos="567"/>
        </w:tabs>
        <w:spacing w:line="240" w:lineRule="auto"/>
        <w:rPr>
          <w:szCs w:val="22"/>
          <w:lang w:val="de-DE"/>
        </w:rPr>
      </w:pPr>
      <w:r w:rsidRPr="00D77362">
        <w:rPr>
          <w:szCs w:val="22"/>
          <w:lang w:val="de-DE"/>
        </w:rPr>
        <w:t>3</w:t>
      </w:r>
      <w:r w:rsidR="00E12E01" w:rsidRPr="00D77362">
        <w:rPr>
          <w:szCs w:val="22"/>
          <w:lang w:val="de-DE"/>
        </w:rPr>
        <w:t>0 Filmtabletten</w:t>
      </w:r>
    </w:p>
    <w:p w14:paraId="367D8A11" w14:textId="220B6B71" w:rsidR="00E12E01" w:rsidRDefault="00E12E01" w:rsidP="009F74DA">
      <w:pPr>
        <w:widowControl w:val="0"/>
        <w:tabs>
          <w:tab w:val="clear" w:pos="567"/>
        </w:tabs>
        <w:spacing w:line="240" w:lineRule="auto"/>
        <w:rPr>
          <w:szCs w:val="22"/>
          <w:shd w:val="clear" w:color="auto" w:fill="D9D9D9"/>
          <w:lang w:val="de-DE"/>
        </w:rPr>
      </w:pPr>
      <w:r w:rsidRPr="00D77362">
        <w:rPr>
          <w:szCs w:val="22"/>
          <w:shd w:val="clear" w:color="auto" w:fill="D9D9D9"/>
          <w:lang w:val="de-DE"/>
        </w:rPr>
        <w:t>60 Filmtabletten</w:t>
      </w:r>
    </w:p>
    <w:p w14:paraId="78411D87" w14:textId="0BD9D9F9" w:rsidR="00343448" w:rsidRPr="00D77362" w:rsidRDefault="00343448" w:rsidP="00343448">
      <w:pPr>
        <w:widowControl w:val="0"/>
        <w:tabs>
          <w:tab w:val="clear" w:pos="567"/>
        </w:tabs>
        <w:spacing w:line="240" w:lineRule="auto"/>
        <w:rPr>
          <w:szCs w:val="22"/>
          <w:lang w:val="de-DE"/>
        </w:rPr>
      </w:pPr>
      <w:r>
        <w:rPr>
          <w:szCs w:val="22"/>
          <w:shd w:val="clear" w:color="auto" w:fill="D9D9D9"/>
          <w:lang w:val="de-DE"/>
        </w:rPr>
        <w:t>180</w:t>
      </w:r>
      <w:r w:rsidRPr="00D77362">
        <w:rPr>
          <w:szCs w:val="22"/>
          <w:shd w:val="clear" w:color="auto" w:fill="D9D9D9"/>
          <w:lang w:val="de-DE"/>
        </w:rPr>
        <w:t> Filmtabletten</w:t>
      </w:r>
    </w:p>
    <w:p w14:paraId="2B258427" w14:textId="77777777" w:rsidR="00343448" w:rsidRPr="00D77362" w:rsidRDefault="00343448" w:rsidP="009F74DA">
      <w:pPr>
        <w:widowControl w:val="0"/>
        <w:tabs>
          <w:tab w:val="clear" w:pos="567"/>
        </w:tabs>
        <w:spacing w:line="240" w:lineRule="auto"/>
        <w:rPr>
          <w:szCs w:val="22"/>
          <w:lang w:val="de-DE"/>
        </w:rPr>
      </w:pPr>
    </w:p>
    <w:p w14:paraId="15A4BCA4" w14:textId="77777777" w:rsidR="00E12E01" w:rsidRPr="00D77362" w:rsidRDefault="00E12E01" w:rsidP="009F74DA">
      <w:pPr>
        <w:widowControl w:val="0"/>
        <w:spacing w:line="240" w:lineRule="auto"/>
        <w:rPr>
          <w:noProof/>
          <w:szCs w:val="22"/>
          <w:lang w:val="de-DE"/>
        </w:rPr>
      </w:pPr>
    </w:p>
    <w:p w14:paraId="6BE58B42" w14:textId="77777777" w:rsidR="007E0E9A" w:rsidRPr="00D77362" w:rsidRDefault="007E0E9A" w:rsidP="009F74DA">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5.</w:t>
      </w:r>
      <w:r w:rsidRPr="00D77362">
        <w:rPr>
          <w:b/>
          <w:noProof/>
          <w:szCs w:val="22"/>
          <w:lang w:val="de-DE"/>
        </w:rPr>
        <w:tab/>
      </w:r>
      <w:r w:rsidRPr="00D77362">
        <w:rPr>
          <w:b/>
          <w:caps/>
          <w:noProof/>
          <w:szCs w:val="22"/>
          <w:lang w:val="de-DE"/>
        </w:rPr>
        <w:t>Hinweise zur</w:t>
      </w:r>
      <w:r w:rsidRPr="00D77362">
        <w:rPr>
          <w:b/>
          <w:noProof/>
          <w:szCs w:val="22"/>
          <w:lang w:val="de-DE"/>
        </w:rPr>
        <w:t xml:space="preserve"> UND ART(EN) DER ANWENDUNG</w:t>
      </w:r>
    </w:p>
    <w:p w14:paraId="601C5F35" w14:textId="77777777" w:rsidR="00E12E01" w:rsidRPr="00D77362" w:rsidRDefault="00E12E01" w:rsidP="009F74DA">
      <w:pPr>
        <w:widowControl w:val="0"/>
        <w:spacing w:line="240" w:lineRule="auto"/>
        <w:rPr>
          <w:noProof/>
          <w:szCs w:val="22"/>
          <w:lang w:val="de-DE"/>
        </w:rPr>
      </w:pPr>
    </w:p>
    <w:p w14:paraId="521B3587" w14:textId="77777777" w:rsidR="00031C0E" w:rsidRPr="00D77362" w:rsidRDefault="00031C0E" w:rsidP="009F74DA">
      <w:pPr>
        <w:widowControl w:val="0"/>
        <w:spacing w:line="240" w:lineRule="auto"/>
        <w:rPr>
          <w:noProof/>
          <w:szCs w:val="22"/>
          <w:lang w:val="de-DE"/>
        </w:rPr>
      </w:pPr>
      <w:r w:rsidRPr="00D77362">
        <w:rPr>
          <w:noProof/>
          <w:szCs w:val="22"/>
          <w:lang w:val="de-DE"/>
        </w:rPr>
        <w:t>Zum Einnehmen</w:t>
      </w:r>
    </w:p>
    <w:p w14:paraId="0683E3E8" w14:textId="77777777" w:rsidR="00B45044" w:rsidRPr="00D77362" w:rsidRDefault="00B45044" w:rsidP="00B45044">
      <w:pPr>
        <w:widowControl w:val="0"/>
        <w:spacing w:line="240" w:lineRule="auto"/>
        <w:rPr>
          <w:noProof/>
          <w:szCs w:val="22"/>
          <w:lang w:val="de-DE"/>
        </w:rPr>
      </w:pPr>
      <w:r w:rsidRPr="00D77362">
        <w:rPr>
          <w:noProof/>
          <w:szCs w:val="22"/>
          <w:lang w:val="de-DE"/>
        </w:rPr>
        <w:t>Packungsbeilage beachten.</w:t>
      </w:r>
    </w:p>
    <w:p w14:paraId="7774D319" w14:textId="77777777" w:rsidR="00E12E01" w:rsidRDefault="00E12E01" w:rsidP="009F74DA">
      <w:pPr>
        <w:widowControl w:val="0"/>
        <w:spacing w:line="240" w:lineRule="auto"/>
        <w:rPr>
          <w:noProof/>
          <w:szCs w:val="22"/>
          <w:lang w:val="de-DE"/>
        </w:rPr>
      </w:pPr>
    </w:p>
    <w:p w14:paraId="5CE728F9" w14:textId="77777777" w:rsidR="00B47B97" w:rsidRPr="00D77362" w:rsidRDefault="00B47B97" w:rsidP="009F74DA">
      <w:pPr>
        <w:widowControl w:val="0"/>
        <w:spacing w:line="240" w:lineRule="auto"/>
        <w:rPr>
          <w:noProof/>
          <w:szCs w:val="22"/>
          <w:lang w:val="de-DE"/>
        </w:rPr>
      </w:pPr>
    </w:p>
    <w:p w14:paraId="0CCAF8A7" w14:textId="77777777" w:rsidR="00B45044" w:rsidRPr="00D77362" w:rsidRDefault="00B45044">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p>
    <w:p w14:paraId="57D36349" w14:textId="0EC4418F" w:rsidR="007E0E9A" w:rsidRPr="00D77362" w:rsidRDefault="007E0E9A" w:rsidP="009F74DA">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6.</w:t>
      </w:r>
      <w:r w:rsidRPr="00D77362">
        <w:rPr>
          <w:b/>
          <w:noProof/>
          <w:szCs w:val="22"/>
          <w:lang w:val="de-DE"/>
        </w:rPr>
        <w:tab/>
        <w:t xml:space="preserve">WARNHINWEIS, DASS DAS ARZNEIMITTEL FÜR KINDER </w:t>
      </w:r>
      <w:r w:rsidR="00B708D8" w:rsidRPr="00D77362">
        <w:rPr>
          <w:b/>
          <w:noProof/>
          <w:szCs w:val="22"/>
          <w:lang w:val="de-DE" w:bidi="de-DE"/>
        </w:rPr>
        <w:t>UNZUGÄNGLICH</w:t>
      </w:r>
      <w:r w:rsidRPr="00D77362">
        <w:rPr>
          <w:b/>
          <w:noProof/>
          <w:szCs w:val="22"/>
          <w:lang w:val="de-DE"/>
        </w:rPr>
        <w:t xml:space="preserve"> AUFZUBEWAHREN IST</w:t>
      </w:r>
    </w:p>
    <w:p w14:paraId="6394D570" w14:textId="77777777" w:rsidR="00E12E01" w:rsidRPr="00D77362" w:rsidRDefault="00E12E01" w:rsidP="009F74DA">
      <w:pPr>
        <w:widowControl w:val="0"/>
        <w:spacing w:line="240" w:lineRule="auto"/>
        <w:rPr>
          <w:noProof/>
          <w:szCs w:val="22"/>
          <w:lang w:val="de-DE"/>
        </w:rPr>
      </w:pPr>
    </w:p>
    <w:p w14:paraId="5FCD156F" w14:textId="77777777" w:rsidR="00E12E01" w:rsidRPr="00D77362" w:rsidRDefault="00E12E01" w:rsidP="009F74DA">
      <w:pPr>
        <w:widowControl w:val="0"/>
        <w:spacing w:line="240" w:lineRule="auto"/>
        <w:rPr>
          <w:noProof/>
          <w:szCs w:val="22"/>
          <w:lang w:val="de-DE"/>
        </w:rPr>
      </w:pPr>
      <w:r w:rsidRPr="00D77362">
        <w:rPr>
          <w:noProof/>
          <w:szCs w:val="22"/>
          <w:lang w:val="de-DE"/>
        </w:rPr>
        <w:t>Arzneimittel für Kinder unzugänglich aufbewahren.</w:t>
      </w:r>
    </w:p>
    <w:p w14:paraId="59BC24CE" w14:textId="77777777" w:rsidR="00E12E01" w:rsidRPr="00D77362" w:rsidRDefault="00E12E01" w:rsidP="009F74DA">
      <w:pPr>
        <w:widowControl w:val="0"/>
        <w:spacing w:line="240" w:lineRule="auto"/>
        <w:rPr>
          <w:noProof/>
          <w:szCs w:val="22"/>
          <w:lang w:val="de-DE"/>
        </w:rPr>
      </w:pPr>
    </w:p>
    <w:p w14:paraId="21DCD8BE" w14:textId="77777777" w:rsidR="00E12E01" w:rsidRPr="00D77362" w:rsidRDefault="00E12E01" w:rsidP="009F74DA">
      <w:pPr>
        <w:widowControl w:val="0"/>
        <w:spacing w:line="240" w:lineRule="auto"/>
        <w:rPr>
          <w:noProof/>
          <w:szCs w:val="22"/>
          <w:lang w:val="de-DE"/>
        </w:rPr>
      </w:pPr>
    </w:p>
    <w:p w14:paraId="3073A5B3" w14:textId="77777777" w:rsidR="007E0E9A" w:rsidRPr="00D77362" w:rsidRDefault="007E0E9A" w:rsidP="009F74DA">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7.</w:t>
      </w:r>
      <w:r w:rsidRPr="00D77362">
        <w:rPr>
          <w:b/>
          <w:noProof/>
          <w:szCs w:val="22"/>
          <w:lang w:val="de-DE"/>
        </w:rPr>
        <w:tab/>
        <w:t>WEITERE WARNHINWEISE, FALLS ERFORDERLICH</w:t>
      </w:r>
    </w:p>
    <w:p w14:paraId="5FA8921A" w14:textId="77777777" w:rsidR="00E12E01" w:rsidRPr="00D77362" w:rsidRDefault="00E12E01" w:rsidP="009F74DA">
      <w:pPr>
        <w:widowControl w:val="0"/>
        <w:spacing w:line="240" w:lineRule="auto"/>
        <w:rPr>
          <w:noProof/>
          <w:szCs w:val="22"/>
          <w:lang w:val="de-DE"/>
        </w:rPr>
      </w:pPr>
    </w:p>
    <w:p w14:paraId="60F9D39F" w14:textId="77777777" w:rsidR="00E12E01" w:rsidRPr="00D77362" w:rsidRDefault="00E12E01" w:rsidP="009F74DA">
      <w:pPr>
        <w:widowControl w:val="0"/>
        <w:spacing w:line="240" w:lineRule="auto"/>
        <w:rPr>
          <w:noProof/>
          <w:szCs w:val="22"/>
          <w:lang w:val="de-DE"/>
        </w:rPr>
      </w:pPr>
    </w:p>
    <w:p w14:paraId="6B387558" w14:textId="77777777" w:rsidR="007E0E9A" w:rsidRPr="00D77362" w:rsidRDefault="007E0E9A" w:rsidP="009F74DA">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8.</w:t>
      </w:r>
      <w:r w:rsidRPr="00D77362">
        <w:rPr>
          <w:b/>
          <w:noProof/>
          <w:szCs w:val="22"/>
          <w:lang w:val="de-DE"/>
        </w:rPr>
        <w:tab/>
        <w:t>VERFALLDATUM</w:t>
      </w:r>
    </w:p>
    <w:p w14:paraId="6FFA9119" w14:textId="77777777" w:rsidR="00E12E01" w:rsidRPr="00D77362" w:rsidRDefault="00E12E01" w:rsidP="009F74DA">
      <w:pPr>
        <w:widowControl w:val="0"/>
        <w:spacing w:line="240" w:lineRule="auto"/>
        <w:rPr>
          <w:i/>
          <w:noProof/>
          <w:szCs w:val="22"/>
          <w:lang w:val="de-DE"/>
        </w:rPr>
      </w:pPr>
    </w:p>
    <w:p w14:paraId="7A9D6E14" w14:textId="2CE8C089" w:rsidR="00E12E01" w:rsidRPr="00D77362" w:rsidRDefault="00882170" w:rsidP="009F74DA">
      <w:pPr>
        <w:widowControl w:val="0"/>
        <w:spacing w:line="240" w:lineRule="auto"/>
        <w:rPr>
          <w:noProof/>
          <w:szCs w:val="22"/>
          <w:lang w:val="de-DE"/>
        </w:rPr>
      </w:pPr>
      <w:r>
        <w:rPr>
          <w:noProof/>
          <w:szCs w:val="22"/>
          <w:lang w:val="de-DE"/>
        </w:rPr>
        <w:t>v</w:t>
      </w:r>
      <w:r w:rsidR="00E12E01" w:rsidRPr="00D77362">
        <w:rPr>
          <w:noProof/>
          <w:szCs w:val="22"/>
          <w:lang w:val="de-DE"/>
        </w:rPr>
        <w:t>erwendbar bis</w:t>
      </w:r>
    </w:p>
    <w:p w14:paraId="0494FB2B" w14:textId="77777777" w:rsidR="00E12E01" w:rsidRPr="00D77362" w:rsidRDefault="00E12E01" w:rsidP="009F74DA">
      <w:pPr>
        <w:widowControl w:val="0"/>
        <w:spacing w:line="240" w:lineRule="auto"/>
        <w:rPr>
          <w:noProof/>
          <w:szCs w:val="22"/>
          <w:lang w:val="de-DE"/>
        </w:rPr>
      </w:pPr>
    </w:p>
    <w:p w14:paraId="62744483" w14:textId="77777777" w:rsidR="00E12E01" w:rsidRPr="00D77362" w:rsidRDefault="00E12E01" w:rsidP="009F74DA">
      <w:pPr>
        <w:widowControl w:val="0"/>
        <w:spacing w:line="240" w:lineRule="auto"/>
        <w:rPr>
          <w:noProof/>
          <w:szCs w:val="22"/>
          <w:lang w:val="de-DE"/>
        </w:rPr>
      </w:pPr>
    </w:p>
    <w:p w14:paraId="21752FA8" w14:textId="77777777" w:rsidR="007E0E9A" w:rsidRPr="00D77362" w:rsidRDefault="007E0E9A" w:rsidP="009F74DA">
      <w:pPr>
        <w:keepNext/>
        <w:keepLines/>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9.</w:t>
      </w:r>
      <w:r w:rsidRPr="00D77362">
        <w:rPr>
          <w:b/>
          <w:noProof/>
          <w:szCs w:val="22"/>
          <w:lang w:val="de-DE"/>
        </w:rPr>
        <w:tab/>
        <w:t xml:space="preserve">BESONDERE </w:t>
      </w:r>
      <w:r w:rsidR="00031C0E" w:rsidRPr="00D77362">
        <w:rPr>
          <w:b/>
          <w:szCs w:val="22"/>
          <w:lang w:val="de-DE"/>
        </w:rPr>
        <w:t>VORSICHTSMASSNAHMEN FÜR DIE AUFBEWAHRUNG</w:t>
      </w:r>
    </w:p>
    <w:p w14:paraId="1FB7CFB0" w14:textId="77777777" w:rsidR="00E12E01" w:rsidRPr="00D77362" w:rsidRDefault="00E12E01" w:rsidP="00B72E8F">
      <w:pPr>
        <w:widowControl w:val="0"/>
        <w:spacing w:line="240" w:lineRule="auto"/>
        <w:rPr>
          <w:noProof/>
          <w:szCs w:val="22"/>
          <w:lang w:val="de-DE"/>
        </w:rPr>
      </w:pPr>
    </w:p>
    <w:p w14:paraId="69A74E6E" w14:textId="77777777" w:rsidR="00E12E01" w:rsidRPr="00D77362" w:rsidRDefault="00E12E01" w:rsidP="009F74DA">
      <w:pPr>
        <w:widowControl w:val="0"/>
        <w:spacing w:line="240" w:lineRule="auto"/>
        <w:rPr>
          <w:noProof/>
          <w:szCs w:val="22"/>
          <w:lang w:val="de-DE"/>
        </w:rPr>
      </w:pPr>
    </w:p>
    <w:p w14:paraId="5278B457" w14:textId="77777777" w:rsidR="007E0E9A" w:rsidRPr="00D77362" w:rsidRDefault="007E0E9A" w:rsidP="009F74DA">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10.</w:t>
      </w:r>
      <w:r w:rsidRPr="00D77362">
        <w:rPr>
          <w:b/>
          <w:noProof/>
          <w:szCs w:val="22"/>
          <w:lang w:val="de-DE"/>
        </w:rPr>
        <w:tab/>
        <w:t xml:space="preserve">GEGEBENENFALLS BESONDERE VORSICHTSMASSNAHMEN FÜR DIE BESEITIGUNG VON NICHT VERWENDETEM ARZNEIMITTEL ODER DAVON </w:t>
      </w:r>
      <w:r w:rsidRPr="00D77362">
        <w:rPr>
          <w:b/>
          <w:noProof/>
          <w:szCs w:val="22"/>
          <w:lang w:val="de-DE"/>
        </w:rPr>
        <w:lastRenderedPageBreak/>
        <w:t>STAMMENDEN ABFALLMATERIALIEN</w:t>
      </w:r>
    </w:p>
    <w:p w14:paraId="7BAB5A66" w14:textId="77777777" w:rsidR="00E12E01" w:rsidRPr="00D77362" w:rsidRDefault="00E12E01" w:rsidP="009F74DA">
      <w:pPr>
        <w:widowControl w:val="0"/>
        <w:spacing w:line="240" w:lineRule="auto"/>
        <w:rPr>
          <w:noProof/>
          <w:szCs w:val="22"/>
          <w:lang w:val="de-DE"/>
        </w:rPr>
      </w:pPr>
    </w:p>
    <w:p w14:paraId="77B7F15D" w14:textId="77777777" w:rsidR="00E12E01" w:rsidRPr="00D77362" w:rsidRDefault="00E12E01" w:rsidP="009F74DA">
      <w:pPr>
        <w:widowControl w:val="0"/>
        <w:spacing w:line="240" w:lineRule="auto"/>
        <w:rPr>
          <w:noProof/>
          <w:szCs w:val="22"/>
          <w:lang w:val="de-DE"/>
        </w:rPr>
      </w:pPr>
    </w:p>
    <w:p w14:paraId="66B375CB" w14:textId="77777777" w:rsidR="007E0E9A" w:rsidRPr="00D77362" w:rsidRDefault="007E0E9A" w:rsidP="009F74DA">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11.</w:t>
      </w:r>
      <w:r w:rsidRPr="00D77362">
        <w:rPr>
          <w:b/>
          <w:noProof/>
          <w:szCs w:val="22"/>
          <w:lang w:val="de-DE"/>
        </w:rPr>
        <w:tab/>
        <w:t>NAME UND ANSCHRIFT DES PHARMAZEUTISCHEN UNTERNEHMERS</w:t>
      </w:r>
    </w:p>
    <w:p w14:paraId="0DBAD413" w14:textId="77777777" w:rsidR="00E12E01" w:rsidRPr="00D77362" w:rsidRDefault="00E12E01" w:rsidP="009F74DA">
      <w:pPr>
        <w:widowControl w:val="0"/>
        <w:spacing w:line="240" w:lineRule="auto"/>
        <w:ind w:left="567" w:hanging="567"/>
        <w:rPr>
          <w:noProof/>
          <w:szCs w:val="22"/>
          <w:lang w:val="de-DE"/>
        </w:rPr>
      </w:pPr>
    </w:p>
    <w:p w14:paraId="4B2F614D" w14:textId="49F50424" w:rsidR="00B45044" w:rsidRPr="00D77362" w:rsidRDefault="00B45044" w:rsidP="00B45044">
      <w:pPr>
        <w:spacing w:line="240" w:lineRule="auto"/>
        <w:rPr>
          <w:noProof/>
          <w:szCs w:val="22"/>
        </w:rPr>
      </w:pPr>
      <w:r w:rsidRPr="00D77362">
        <w:rPr>
          <w:noProof/>
          <w:szCs w:val="22"/>
        </w:rPr>
        <w:t>Accord Healthcare S.L.U</w:t>
      </w:r>
    </w:p>
    <w:p w14:paraId="73B4A9BA" w14:textId="2F102EBF" w:rsidR="00B45044" w:rsidRPr="00D77362" w:rsidRDefault="00B45044" w:rsidP="00B45044">
      <w:pPr>
        <w:spacing w:line="240" w:lineRule="auto"/>
        <w:rPr>
          <w:noProof/>
          <w:szCs w:val="22"/>
        </w:rPr>
      </w:pPr>
      <w:r w:rsidRPr="00D77362">
        <w:rPr>
          <w:noProof/>
          <w:szCs w:val="22"/>
        </w:rPr>
        <w:t xml:space="preserve">World Trade Center, Moll de Barcelona s/n </w:t>
      </w:r>
    </w:p>
    <w:p w14:paraId="74E044D8" w14:textId="782F0090" w:rsidR="00B45044" w:rsidRPr="00D77362" w:rsidRDefault="00B45044" w:rsidP="00B45044">
      <w:pPr>
        <w:spacing w:line="240" w:lineRule="auto"/>
        <w:rPr>
          <w:noProof/>
          <w:szCs w:val="22"/>
        </w:rPr>
      </w:pPr>
      <w:r w:rsidRPr="00D77362">
        <w:rPr>
          <w:noProof/>
          <w:szCs w:val="22"/>
        </w:rPr>
        <w:t>Edifici Est, 6</w:t>
      </w:r>
      <w:r w:rsidRPr="00D77362">
        <w:rPr>
          <w:noProof/>
          <w:szCs w:val="22"/>
          <w:vertAlign w:val="superscript"/>
        </w:rPr>
        <w:t>a</w:t>
      </w:r>
      <w:r w:rsidRPr="00D77362">
        <w:rPr>
          <w:noProof/>
          <w:szCs w:val="22"/>
        </w:rPr>
        <w:t xml:space="preserve"> planta,</w:t>
      </w:r>
    </w:p>
    <w:p w14:paraId="5ABE1179" w14:textId="1ADE1993" w:rsidR="00B45044" w:rsidRPr="00D77362" w:rsidRDefault="00B45044" w:rsidP="00B45044">
      <w:pPr>
        <w:spacing w:line="240" w:lineRule="auto"/>
        <w:rPr>
          <w:noProof/>
          <w:szCs w:val="22"/>
        </w:rPr>
      </w:pPr>
      <w:r w:rsidRPr="00D77362">
        <w:rPr>
          <w:noProof/>
          <w:szCs w:val="22"/>
        </w:rPr>
        <w:t xml:space="preserve">08039 Barcelona </w:t>
      </w:r>
    </w:p>
    <w:p w14:paraId="3420AE03" w14:textId="0394BF61" w:rsidR="00B45044" w:rsidRPr="00AE4EFE" w:rsidRDefault="00B45044" w:rsidP="005E4894">
      <w:pPr>
        <w:widowControl w:val="0"/>
        <w:tabs>
          <w:tab w:val="clear" w:pos="567"/>
        </w:tabs>
        <w:spacing w:line="240" w:lineRule="auto"/>
        <w:rPr>
          <w:szCs w:val="22"/>
          <w:lang w:val="en-AU"/>
        </w:rPr>
      </w:pPr>
      <w:r w:rsidRPr="00AE4EFE">
        <w:rPr>
          <w:noProof/>
          <w:szCs w:val="22"/>
          <w:lang w:val="en-AU"/>
        </w:rPr>
        <w:t>Spanien</w:t>
      </w:r>
      <w:r w:rsidRPr="00AE4EFE">
        <w:rPr>
          <w:szCs w:val="22"/>
          <w:lang w:val="en-AU"/>
        </w:rPr>
        <w:t xml:space="preserve"> </w:t>
      </w:r>
    </w:p>
    <w:p w14:paraId="359057DF" w14:textId="77777777" w:rsidR="00E12E01" w:rsidRPr="00AE4EFE" w:rsidRDefault="00E12E01" w:rsidP="005E4894">
      <w:pPr>
        <w:widowControl w:val="0"/>
        <w:tabs>
          <w:tab w:val="clear" w:pos="567"/>
        </w:tabs>
        <w:spacing w:line="240" w:lineRule="auto"/>
        <w:rPr>
          <w:noProof/>
          <w:szCs w:val="22"/>
          <w:lang w:val="en-AU"/>
        </w:rPr>
      </w:pPr>
    </w:p>
    <w:p w14:paraId="635F9F14" w14:textId="77777777" w:rsidR="00B47B97" w:rsidRPr="00AE4EFE" w:rsidRDefault="00B47B97" w:rsidP="005E4894">
      <w:pPr>
        <w:widowControl w:val="0"/>
        <w:tabs>
          <w:tab w:val="clear" w:pos="567"/>
        </w:tabs>
        <w:spacing w:line="240" w:lineRule="auto"/>
        <w:rPr>
          <w:noProof/>
          <w:szCs w:val="22"/>
          <w:lang w:val="en-AU"/>
        </w:rPr>
      </w:pPr>
    </w:p>
    <w:p w14:paraId="7D87CC5E" w14:textId="77777777" w:rsidR="007E0E9A" w:rsidRPr="00D77362" w:rsidRDefault="007E0E9A" w:rsidP="009F74DA">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12.</w:t>
      </w:r>
      <w:r w:rsidRPr="00D77362">
        <w:rPr>
          <w:b/>
          <w:noProof/>
          <w:szCs w:val="22"/>
          <w:lang w:val="de-DE"/>
        </w:rPr>
        <w:tab/>
        <w:t>ZULASSUNGSNUMMER(N)</w:t>
      </w:r>
    </w:p>
    <w:p w14:paraId="5DB8387E" w14:textId="77777777" w:rsidR="00E12E01" w:rsidRPr="00D77362" w:rsidRDefault="00E12E01" w:rsidP="009F74DA">
      <w:pPr>
        <w:widowControl w:val="0"/>
        <w:spacing w:line="240" w:lineRule="auto"/>
        <w:ind w:left="567" w:hanging="567"/>
        <w:rPr>
          <w:noProof/>
          <w:szCs w:val="22"/>
          <w:lang w:val="de-DE"/>
        </w:rPr>
      </w:pPr>
    </w:p>
    <w:p w14:paraId="4B1804A4" w14:textId="75AF34CF" w:rsidR="00B45044" w:rsidRDefault="00B45044" w:rsidP="009F74DA">
      <w:pPr>
        <w:widowControl w:val="0"/>
        <w:tabs>
          <w:tab w:val="clear" w:pos="567"/>
          <w:tab w:val="left" w:pos="2268"/>
        </w:tabs>
        <w:spacing w:line="240" w:lineRule="auto"/>
        <w:rPr>
          <w:noProof/>
          <w:szCs w:val="22"/>
          <w:lang w:val="de-DE"/>
        </w:rPr>
      </w:pPr>
      <w:r w:rsidRPr="00320A8B">
        <w:rPr>
          <w:rFonts w:cs="Verdana"/>
          <w:color w:val="000000"/>
          <w:lang w:val="de-DE"/>
        </w:rPr>
        <w:t>EU/1/21/1611/003</w:t>
      </w:r>
      <w:r w:rsidRPr="00320A8B">
        <w:rPr>
          <w:noProof/>
          <w:szCs w:val="22"/>
          <w:lang w:val="de-DE"/>
        </w:rPr>
        <w:t xml:space="preserve"> </w:t>
      </w:r>
    </w:p>
    <w:p w14:paraId="0D04EBF4" w14:textId="38C5C88D" w:rsidR="00F60BF2" w:rsidRPr="00921049" w:rsidRDefault="00F60BF2" w:rsidP="009F74DA">
      <w:pPr>
        <w:widowControl w:val="0"/>
        <w:tabs>
          <w:tab w:val="clear" w:pos="567"/>
          <w:tab w:val="left" w:pos="2268"/>
        </w:tabs>
        <w:spacing w:line="240" w:lineRule="auto"/>
        <w:rPr>
          <w:lang w:val="de-DE"/>
        </w:rPr>
      </w:pPr>
      <w:r w:rsidRPr="00921049">
        <w:rPr>
          <w:lang w:val="de-DE"/>
        </w:rPr>
        <w:t>EU/1/21/1611/004</w:t>
      </w:r>
    </w:p>
    <w:p w14:paraId="274C64DA" w14:textId="7C6F942A" w:rsidR="00F60BF2" w:rsidRPr="00320A8B" w:rsidRDefault="00F60BF2" w:rsidP="009F74DA">
      <w:pPr>
        <w:widowControl w:val="0"/>
        <w:tabs>
          <w:tab w:val="clear" w:pos="567"/>
          <w:tab w:val="left" w:pos="2268"/>
        </w:tabs>
        <w:spacing w:line="240" w:lineRule="auto"/>
        <w:rPr>
          <w:noProof/>
          <w:szCs w:val="22"/>
          <w:lang w:val="de-DE"/>
        </w:rPr>
      </w:pPr>
      <w:r w:rsidRPr="00921049">
        <w:rPr>
          <w:lang w:val="de-DE"/>
        </w:rPr>
        <w:t>EU/1/21/1611/006</w:t>
      </w:r>
    </w:p>
    <w:p w14:paraId="4920AE9A" w14:textId="77777777" w:rsidR="00E12E01" w:rsidRPr="00D77362" w:rsidRDefault="00E12E01" w:rsidP="009F74DA">
      <w:pPr>
        <w:widowControl w:val="0"/>
        <w:spacing w:line="240" w:lineRule="auto"/>
        <w:rPr>
          <w:noProof/>
          <w:szCs w:val="22"/>
          <w:lang w:val="da-DK"/>
        </w:rPr>
      </w:pPr>
    </w:p>
    <w:p w14:paraId="05D733BF" w14:textId="77777777" w:rsidR="00E12E01" w:rsidRPr="00D77362" w:rsidRDefault="00E12E01" w:rsidP="009F74DA">
      <w:pPr>
        <w:widowControl w:val="0"/>
        <w:spacing w:line="240" w:lineRule="auto"/>
        <w:rPr>
          <w:noProof/>
          <w:szCs w:val="22"/>
          <w:lang w:val="fr-CH"/>
        </w:rPr>
      </w:pPr>
    </w:p>
    <w:p w14:paraId="2BE8EC26" w14:textId="77777777" w:rsidR="007E0E9A" w:rsidRPr="00D77362" w:rsidRDefault="007E0E9A" w:rsidP="009F74DA">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13.</w:t>
      </w:r>
      <w:r w:rsidRPr="00D77362">
        <w:rPr>
          <w:b/>
          <w:noProof/>
          <w:szCs w:val="22"/>
          <w:lang w:val="de-DE"/>
        </w:rPr>
        <w:tab/>
        <w:t>CHARGENBEZEICHNUNG</w:t>
      </w:r>
    </w:p>
    <w:p w14:paraId="21B82567" w14:textId="77777777" w:rsidR="00E12E01" w:rsidRPr="00D77362" w:rsidRDefault="00E12E01" w:rsidP="009F74DA">
      <w:pPr>
        <w:widowControl w:val="0"/>
        <w:spacing w:line="240" w:lineRule="auto"/>
        <w:rPr>
          <w:noProof/>
          <w:szCs w:val="22"/>
          <w:lang w:val="de-DE"/>
        </w:rPr>
      </w:pPr>
    </w:p>
    <w:p w14:paraId="307FB1B7" w14:textId="3E358860" w:rsidR="00E12E01" w:rsidRPr="00D77362" w:rsidRDefault="00E12E01" w:rsidP="009F74DA">
      <w:pPr>
        <w:widowControl w:val="0"/>
        <w:spacing w:line="240" w:lineRule="auto"/>
        <w:rPr>
          <w:noProof/>
          <w:szCs w:val="22"/>
          <w:lang w:val="de-DE"/>
        </w:rPr>
      </w:pPr>
      <w:r w:rsidRPr="00D77362">
        <w:rPr>
          <w:noProof/>
          <w:szCs w:val="22"/>
          <w:lang w:val="de-DE"/>
        </w:rPr>
        <w:t>Ch.-B.</w:t>
      </w:r>
    </w:p>
    <w:p w14:paraId="2DD19665" w14:textId="77777777" w:rsidR="00E12E01" w:rsidRPr="00D77362" w:rsidRDefault="00E12E01" w:rsidP="009F74DA">
      <w:pPr>
        <w:widowControl w:val="0"/>
        <w:spacing w:line="240" w:lineRule="auto"/>
        <w:rPr>
          <w:noProof/>
          <w:szCs w:val="22"/>
          <w:lang w:val="de-DE"/>
        </w:rPr>
      </w:pPr>
    </w:p>
    <w:p w14:paraId="5C835D28" w14:textId="77777777" w:rsidR="00E12E01" w:rsidRPr="00D77362" w:rsidRDefault="00E12E01" w:rsidP="009F74DA">
      <w:pPr>
        <w:widowControl w:val="0"/>
        <w:spacing w:line="240" w:lineRule="auto"/>
        <w:rPr>
          <w:noProof/>
          <w:szCs w:val="22"/>
          <w:lang w:val="de-DE"/>
        </w:rPr>
      </w:pPr>
    </w:p>
    <w:p w14:paraId="3699B7C6" w14:textId="77777777" w:rsidR="007E0E9A" w:rsidRPr="00D77362" w:rsidRDefault="007E0E9A" w:rsidP="009F74DA">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14.</w:t>
      </w:r>
      <w:r w:rsidRPr="00D77362">
        <w:rPr>
          <w:b/>
          <w:noProof/>
          <w:szCs w:val="22"/>
          <w:lang w:val="de-DE"/>
        </w:rPr>
        <w:tab/>
        <w:t>VERKAUFSABGRENZUNG</w:t>
      </w:r>
    </w:p>
    <w:p w14:paraId="422C0484" w14:textId="77777777" w:rsidR="00E12E01" w:rsidRPr="00D77362" w:rsidRDefault="00E12E01" w:rsidP="009F74DA">
      <w:pPr>
        <w:widowControl w:val="0"/>
        <w:spacing w:line="240" w:lineRule="auto"/>
        <w:rPr>
          <w:noProof/>
          <w:szCs w:val="22"/>
          <w:lang w:val="de-DE"/>
        </w:rPr>
      </w:pPr>
    </w:p>
    <w:p w14:paraId="2DB610C6" w14:textId="77777777" w:rsidR="00E12E01" w:rsidRPr="00D77362" w:rsidRDefault="00E12E01" w:rsidP="009F74DA">
      <w:pPr>
        <w:widowControl w:val="0"/>
        <w:spacing w:line="240" w:lineRule="auto"/>
        <w:rPr>
          <w:noProof/>
          <w:szCs w:val="22"/>
          <w:lang w:val="de-DE"/>
        </w:rPr>
      </w:pPr>
    </w:p>
    <w:p w14:paraId="3CAE4715" w14:textId="77777777" w:rsidR="007E0E9A" w:rsidRPr="00D77362" w:rsidRDefault="007E0E9A" w:rsidP="009F74DA">
      <w:pPr>
        <w:widowControl w:val="0"/>
        <w:pBdr>
          <w:top w:val="single" w:sz="4" w:space="1" w:color="auto"/>
          <w:left w:val="single" w:sz="4" w:space="4" w:color="auto"/>
          <w:bottom w:val="single" w:sz="4" w:space="1" w:color="auto"/>
          <w:right w:val="single" w:sz="4" w:space="4" w:color="auto"/>
        </w:pBdr>
        <w:spacing w:line="240" w:lineRule="auto"/>
        <w:ind w:left="567" w:hanging="567"/>
        <w:rPr>
          <w:b/>
          <w:caps/>
          <w:noProof/>
          <w:szCs w:val="22"/>
          <w:lang w:val="de-DE"/>
        </w:rPr>
      </w:pPr>
      <w:r w:rsidRPr="00D77362">
        <w:rPr>
          <w:b/>
          <w:caps/>
          <w:noProof/>
          <w:szCs w:val="22"/>
          <w:lang w:val="de-DE"/>
        </w:rPr>
        <w:t>15.</w:t>
      </w:r>
      <w:r w:rsidRPr="00D77362">
        <w:rPr>
          <w:b/>
          <w:caps/>
          <w:noProof/>
          <w:szCs w:val="22"/>
          <w:lang w:val="de-DE"/>
        </w:rPr>
        <w:tab/>
        <w:t>HINWEISE FÜR DEN GEBRAUCH</w:t>
      </w:r>
    </w:p>
    <w:p w14:paraId="04E9D197" w14:textId="77777777" w:rsidR="00E12E01" w:rsidRPr="00D77362" w:rsidRDefault="00E12E01" w:rsidP="009F74DA">
      <w:pPr>
        <w:widowControl w:val="0"/>
        <w:spacing w:line="240" w:lineRule="auto"/>
        <w:rPr>
          <w:noProof/>
          <w:szCs w:val="22"/>
          <w:lang w:val="de-DE"/>
        </w:rPr>
      </w:pPr>
    </w:p>
    <w:p w14:paraId="191A42FB" w14:textId="77777777" w:rsidR="00E12E01" w:rsidRPr="00D77362" w:rsidRDefault="00E12E01" w:rsidP="009F74DA">
      <w:pPr>
        <w:widowControl w:val="0"/>
        <w:spacing w:line="240" w:lineRule="auto"/>
        <w:rPr>
          <w:noProof/>
          <w:szCs w:val="22"/>
          <w:lang w:val="de-DE"/>
        </w:rPr>
      </w:pPr>
    </w:p>
    <w:p w14:paraId="1F8868B5" w14:textId="77777777" w:rsidR="007E0E9A" w:rsidRPr="00D77362" w:rsidRDefault="007E0E9A" w:rsidP="009F74DA">
      <w:pPr>
        <w:widowControl w:val="0"/>
        <w:pBdr>
          <w:top w:val="single" w:sz="4" w:space="1" w:color="auto"/>
          <w:left w:val="single" w:sz="4" w:space="4" w:color="auto"/>
          <w:bottom w:val="single" w:sz="4" w:space="1" w:color="auto"/>
          <w:right w:val="single" w:sz="4" w:space="4" w:color="auto"/>
        </w:pBdr>
        <w:spacing w:line="240" w:lineRule="auto"/>
        <w:ind w:left="567" w:hanging="567"/>
        <w:rPr>
          <w:b/>
          <w:caps/>
          <w:noProof/>
          <w:szCs w:val="22"/>
          <w:lang w:val="de-DE"/>
        </w:rPr>
      </w:pPr>
      <w:r w:rsidRPr="00D77362">
        <w:rPr>
          <w:b/>
          <w:caps/>
          <w:noProof/>
          <w:szCs w:val="22"/>
          <w:lang w:val="de-DE"/>
        </w:rPr>
        <w:t>16.</w:t>
      </w:r>
      <w:r w:rsidRPr="00D77362">
        <w:rPr>
          <w:b/>
          <w:caps/>
          <w:noProof/>
          <w:szCs w:val="22"/>
          <w:lang w:val="de-DE"/>
        </w:rPr>
        <w:tab/>
      </w:r>
      <w:r w:rsidR="00031C0E" w:rsidRPr="00D77362">
        <w:rPr>
          <w:b/>
          <w:szCs w:val="22"/>
          <w:lang w:val="de-DE"/>
        </w:rPr>
        <w:t>ANGABEN IN BLINDENSCHRIFT</w:t>
      </w:r>
    </w:p>
    <w:p w14:paraId="4F25B335" w14:textId="77777777" w:rsidR="00E12E01" w:rsidRPr="00D77362" w:rsidRDefault="00E12E01" w:rsidP="009F74DA">
      <w:pPr>
        <w:widowControl w:val="0"/>
        <w:spacing w:line="240" w:lineRule="auto"/>
        <w:rPr>
          <w:noProof/>
          <w:szCs w:val="22"/>
          <w:lang w:val="de-DE"/>
        </w:rPr>
      </w:pPr>
    </w:p>
    <w:p w14:paraId="7458CEB8" w14:textId="6150AF8E" w:rsidR="00E12E01" w:rsidRPr="00D77362" w:rsidRDefault="00A255BA" w:rsidP="009F74DA">
      <w:pPr>
        <w:widowControl w:val="0"/>
        <w:tabs>
          <w:tab w:val="clear" w:pos="567"/>
        </w:tabs>
        <w:spacing w:line="240" w:lineRule="auto"/>
        <w:rPr>
          <w:szCs w:val="22"/>
          <w:lang w:val="de-DE"/>
        </w:rPr>
      </w:pPr>
      <w:r w:rsidRPr="00D77362">
        <w:rPr>
          <w:szCs w:val="22"/>
          <w:lang w:val="de-DE"/>
        </w:rPr>
        <w:t xml:space="preserve">Vildagliptin/Metformin hydrochloride </w:t>
      </w:r>
      <w:r w:rsidR="00967611" w:rsidRPr="00D77362">
        <w:rPr>
          <w:szCs w:val="22"/>
          <w:lang w:val="de-DE"/>
        </w:rPr>
        <w:t>Accord</w:t>
      </w:r>
      <w:r w:rsidR="00E12E01" w:rsidRPr="00D77362">
        <w:rPr>
          <w:szCs w:val="22"/>
          <w:lang w:val="de-DE"/>
        </w:rPr>
        <w:t xml:space="preserve"> 50 mg/1000 mg</w:t>
      </w:r>
    </w:p>
    <w:p w14:paraId="0DFF5A37" w14:textId="77777777" w:rsidR="00F44720" w:rsidRPr="00D77362" w:rsidRDefault="00F44720" w:rsidP="009F74DA">
      <w:pPr>
        <w:widowControl w:val="0"/>
        <w:spacing w:line="240" w:lineRule="auto"/>
        <w:rPr>
          <w:noProof/>
          <w:szCs w:val="22"/>
          <w:lang w:val="de-DE"/>
        </w:rPr>
      </w:pPr>
    </w:p>
    <w:p w14:paraId="18349CB7" w14:textId="77777777" w:rsidR="00F44720" w:rsidRPr="00D77362" w:rsidRDefault="00F44720" w:rsidP="009F74DA">
      <w:pPr>
        <w:widowControl w:val="0"/>
        <w:spacing w:line="240" w:lineRule="auto"/>
        <w:rPr>
          <w:noProof/>
          <w:szCs w:val="22"/>
          <w:lang w:val="de-DE"/>
        </w:rPr>
      </w:pPr>
    </w:p>
    <w:p w14:paraId="356CDCD1" w14:textId="77777777" w:rsidR="00F44720" w:rsidRPr="00D77362" w:rsidRDefault="00B72E8F" w:rsidP="00B72E8F">
      <w:pPr>
        <w:keepNext/>
        <w:pBdr>
          <w:top w:val="single" w:sz="4" w:space="1" w:color="auto"/>
          <w:left w:val="single" w:sz="4" w:space="4" w:color="auto"/>
          <w:bottom w:val="single" w:sz="4" w:space="1" w:color="auto"/>
          <w:right w:val="single" w:sz="4" w:space="4" w:color="auto"/>
        </w:pBdr>
        <w:spacing w:line="240" w:lineRule="auto"/>
        <w:outlineLvl w:val="0"/>
        <w:rPr>
          <w:i/>
          <w:noProof/>
          <w:lang w:val="de-CH"/>
        </w:rPr>
      </w:pPr>
      <w:r w:rsidRPr="00D77362">
        <w:rPr>
          <w:b/>
          <w:noProof/>
          <w:lang w:val="de-CH"/>
        </w:rPr>
        <w:t>17.</w:t>
      </w:r>
      <w:r w:rsidRPr="00D77362">
        <w:rPr>
          <w:b/>
          <w:noProof/>
          <w:lang w:val="de-CH"/>
        </w:rPr>
        <w:tab/>
      </w:r>
      <w:r w:rsidR="00F44720" w:rsidRPr="00D77362">
        <w:rPr>
          <w:b/>
          <w:noProof/>
          <w:lang w:val="de-CH"/>
        </w:rPr>
        <w:t>INDIVIDUELLES ERKENNUNGSMERKMAL – 2D-BARCODE</w:t>
      </w:r>
    </w:p>
    <w:p w14:paraId="2C600A94" w14:textId="77777777" w:rsidR="00F44720" w:rsidRPr="00D77362" w:rsidRDefault="00F44720" w:rsidP="00B72E8F">
      <w:pPr>
        <w:keepNext/>
        <w:tabs>
          <w:tab w:val="clear" w:pos="567"/>
        </w:tabs>
        <w:spacing w:line="240" w:lineRule="auto"/>
        <w:rPr>
          <w:noProof/>
          <w:szCs w:val="22"/>
          <w:shd w:val="pct15" w:color="auto" w:fill="auto"/>
          <w:lang w:val="de-CH"/>
        </w:rPr>
      </w:pPr>
    </w:p>
    <w:p w14:paraId="7B82A2A2" w14:textId="77777777" w:rsidR="00F44720" w:rsidRPr="00D77362" w:rsidRDefault="00F44720" w:rsidP="00B72E8F">
      <w:pPr>
        <w:keepNext/>
        <w:spacing w:line="240" w:lineRule="auto"/>
        <w:rPr>
          <w:noProof/>
          <w:szCs w:val="22"/>
          <w:shd w:val="clear" w:color="auto" w:fill="CCCCCC"/>
          <w:lang w:val="de-AT"/>
        </w:rPr>
      </w:pPr>
      <w:r w:rsidRPr="00D77362">
        <w:rPr>
          <w:noProof/>
          <w:szCs w:val="22"/>
          <w:shd w:val="pct15" w:color="auto" w:fill="auto"/>
          <w:lang w:val="de-AT"/>
        </w:rPr>
        <w:t>2D-Barcode mit individuellem Erkennungsmerkmal.</w:t>
      </w:r>
    </w:p>
    <w:p w14:paraId="5DA61D02" w14:textId="77777777" w:rsidR="00F44720" w:rsidRPr="00D77362" w:rsidRDefault="00F44720" w:rsidP="00B72E8F">
      <w:pPr>
        <w:keepNext/>
        <w:spacing w:line="240" w:lineRule="auto"/>
        <w:rPr>
          <w:noProof/>
          <w:szCs w:val="22"/>
          <w:shd w:val="clear" w:color="auto" w:fill="CCCCCC"/>
          <w:lang w:val="de-AT"/>
        </w:rPr>
      </w:pPr>
    </w:p>
    <w:p w14:paraId="48B3AED1" w14:textId="77777777" w:rsidR="00F44720" w:rsidRPr="00D77362" w:rsidRDefault="00F44720" w:rsidP="00F44720">
      <w:pPr>
        <w:tabs>
          <w:tab w:val="clear" w:pos="567"/>
        </w:tabs>
        <w:spacing w:line="240" w:lineRule="auto"/>
        <w:rPr>
          <w:noProof/>
          <w:lang w:val="de-AT"/>
        </w:rPr>
      </w:pPr>
    </w:p>
    <w:p w14:paraId="304660A4" w14:textId="77777777" w:rsidR="00F44720" w:rsidRPr="00D77362" w:rsidRDefault="00B72E8F" w:rsidP="00B72E8F">
      <w:pPr>
        <w:keepNext/>
        <w:pBdr>
          <w:top w:val="single" w:sz="4" w:space="1" w:color="auto"/>
          <w:left w:val="single" w:sz="4" w:space="4" w:color="auto"/>
          <w:bottom w:val="single" w:sz="4" w:space="1" w:color="auto"/>
          <w:right w:val="single" w:sz="4" w:space="4" w:color="auto"/>
        </w:pBdr>
        <w:spacing w:line="240" w:lineRule="auto"/>
        <w:ind w:left="567" w:hanging="567"/>
        <w:outlineLvl w:val="0"/>
        <w:rPr>
          <w:i/>
          <w:noProof/>
          <w:lang w:val="de-AT"/>
        </w:rPr>
      </w:pPr>
      <w:r w:rsidRPr="00D77362">
        <w:rPr>
          <w:b/>
          <w:noProof/>
          <w:lang w:val="de-AT"/>
        </w:rPr>
        <w:t>18.</w:t>
      </w:r>
      <w:r w:rsidRPr="00D77362">
        <w:rPr>
          <w:b/>
          <w:noProof/>
          <w:lang w:val="de-AT"/>
        </w:rPr>
        <w:tab/>
      </w:r>
      <w:r w:rsidR="00F44720" w:rsidRPr="00D77362">
        <w:rPr>
          <w:b/>
          <w:noProof/>
          <w:lang w:val="de-AT"/>
        </w:rPr>
        <w:t>INDIVIDUELLES ERKENNUNGSMERKMAL – VOM MENSCHEN LESBARES FORMAT</w:t>
      </w:r>
    </w:p>
    <w:p w14:paraId="16F64FD1" w14:textId="77777777" w:rsidR="00F44720" w:rsidRPr="00D77362" w:rsidRDefault="00F44720" w:rsidP="00F44720">
      <w:pPr>
        <w:tabs>
          <w:tab w:val="clear" w:pos="567"/>
        </w:tabs>
        <w:spacing w:line="240" w:lineRule="auto"/>
        <w:rPr>
          <w:noProof/>
          <w:lang w:val="de-AT"/>
        </w:rPr>
      </w:pPr>
    </w:p>
    <w:p w14:paraId="0260CF69" w14:textId="1A13C911" w:rsidR="00F44720" w:rsidRPr="00D77362" w:rsidRDefault="00F44720" w:rsidP="00F44720">
      <w:pPr>
        <w:rPr>
          <w:szCs w:val="22"/>
          <w:lang w:val="de-CH"/>
        </w:rPr>
      </w:pPr>
      <w:r w:rsidRPr="00D77362">
        <w:rPr>
          <w:lang w:val="de-CH"/>
        </w:rPr>
        <w:t>PC</w:t>
      </w:r>
    </w:p>
    <w:p w14:paraId="57019163" w14:textId="04155AE9" w:rsidR="00F44720" w:rsidRPr="00D77362" w:rsidRDefault="00F44720" w:rsidP="00F44720">
      <w:pPr>
        <w:rPr>
          <w:lang w:val="de-CH"/>
        </w:rPr>
      </w:pPr>
      <w:r w:rsidRPr="00D77362">
        <w:rPr>
          <w:lang w:val="de-CH"/>
        </w:rPr>
        <w:t>SN</w:t>
      </w:r>
    </w:p>
    <w:p w14:paraId="72335D2E" w14:textId="424D45EE" w:rsidR="00F44720" w:rsidRPr="00D77362" w:rsidRDefault="00F44720" w:rsidP="00F44720">
      <w:pPr>
        <w:tabs>
          <w:tab w:val="clear" w:pos="567"/>
        </w:tabs>
        <w:spacing w:line="240" w:lineRule="auto"/>
        <w:ind w:right="113"/>
        <w:rPr>
          <w:color w:val="000000"/>
          <w:lang w:val="de-CH"/>
        </w:rPr>
      </w:pPr>
      <w:r w:rsidRPr="00D77362">
        <w:rPr>
          <w:lang w:val="de-CH"/>
        </w:rPr>
        <w:t>NN</w:t>
      </w:r>
    </w:p>
    <w:p w14:paraId="45EB3381" w14:textId="77777777" w:rsidR="00343448" w:rsidRDefault="00343448">
      <w:pPr>
        <w:tabs>
          <w:tab w:val="clear" w:pos="567"/>
        </w:tabs>
        <w:spacing w:line="240" w:lineRule="auto"/>
        <w:rPr>
          <w:noProof/>
          <w:szCs w:val="22"/>
          <w:lang w:val="de-DE"/>
        </w:rPr>
      </w:pPr>
      <w:r>
        <w:rPr>
          <w:noProof/>
          <w:szCs w:val="22"/>
          <w:lang w:val="de-DE"/>
        </w:rPr>
        <w:br w:type="page"/>
      </w:r>
    </w:p>
    <w:p w14:paraId="440A79F3" w14:textId="77777777" w:rsidR="00343448" w:rsidRPr="00D77362" w:rsidRDefault="00343448" w:rsidP="00343448">
      <w:pPr>
        <w:widowControl w:val="0"/>
        <w:shd w:val="clear" w:color="auto" w:fill="FFFFFF"/>
        <w:spacing w:line="240" w:lineRule="auto"/>
        <w:rPr>
          <w:noProof/>
          <w:szCs w:val="22"/>
          <w:lang w:val="de-DE"/>
        </w:rPr>
      </w:pPr>
    </w:p>
    <w:p w14:paraId="60F533DF" w14:textId="77777777" w:rsidR="00343448" w:rsidRPr="00D77362" w:rsidRDefault="00343448" w:rsidP="00343448">
      <w:pPr>
        <w:widowControl w:val="0"/>
        <w:pBdr>
          <w:top w:val="single" w:sz="4" w:space="1" w:color="auto"/>
          <w:left w:val="single" w:sz="4" w:space="4" w:color="auto"/>
          <w:bottom w:val="single" w:sz="4" w:space="1" w:color="auto"/>
          <w:right w:val="single" w:sz="4" w:space="4" w:color="auto"/>
        </w:pBdr>
        <w:spacing w:line="240" w:lineRule="auto"/>
        <w:rPr>
          <w:noProof/>
          <w:szCs w:val="22"/>
          <w:lang w:val="de-DE"/>
        </w:rPr>
      </w:pPr>
      <w:r w:rsidRPr="00D77362">
        <w:rPr>
          <w:b/>
          <w:noProof/>
          <w:szCs w:val="22"/>
          <w:lang w:val="de-DE"/>
        </w:rPr>
        <w:t>ANGABEN AUF DER ÄUSSEREN UMHÜLLUNG</w:t>
      </w:r>
    </w:p>
    <w:p w14:paraId="39D3CEA0" w14:textId="77777777" w:rsidR="00343448" w:rsidRPr="00D77362" w:rsidRDefault="00343448" w:rsidP="00343448">
      <w:pPr>
        <w:widowControl w:val="0"/>
        <w:pBdr>
          <w:top w:val="single" w:sz="4" w:space="1" w:color="auto"/>
          <w:left w:val="single" w:sz="4" w:space="4" w:color="auto"/>
          <w:bottom w:val="single" w:sz="4" w:space="1" w:color="auto"/>
          <w:right w:val="single" w:sz="4" w:space="4" w:color="auto"/>
        </w:pBdr>
        <w:spacing w:line="240" w:lineRule="auto"/>
        <w:rPr>
          <w:noProof/>
          <w:szCs w:val="22"/>
          <w:lang w:val="de-DE"/>
        </w:rPr>
      </w:pPr>
    </w:p>
    <w:p w14:paraId="0DAA9716" w14:textId="77777777" w:rsidR="00343448" w:rsidRPr="00D77362" w:rsidRDefault="00343448" w:rsidP="00343448">
      <w:pPr>
        <w:widowControl w:val="0"/>
        <w:pBdr>
          <w:top w:val="single" w:sz="4" w:space="1" w:color="auto"/>
          <w:left w:val="single" w:sz="4" w:space="4" w:color="auto"/>
          <w:bottom w:val="single" w:sz="4" w:space="1" w:color="auto"/>
          <w:right w:val="single" w:sz="4" w:space="4" w:color="auto"/>
        </w:pBdr>
        <w:spacing w:line="240" w:lineRule="auto"/>
        <w:rPr>
          <w:noProof/>
          <w:szCs w:val="22"/>
          <w:lang w:val="de-DE"/>
        </w:rPr>
      </w:pPr>
      <w:r>
        <w:rPr>
          <w:b/>
          <w:noProof/>
          <w:szCs w:val="22"/>
          <w:lang w:val="de-DE"/>
        </w:rPr>
        <w:t xml:space="preserve">INNENKARTON </w:t>
      </w:r>
      <w:r w:rsidRPr="004215E0">
        <w:rPr>
          <w:b/>
          <w:noProof/>
          <w:szCs w:val="22"/>
          <w:lang w:val="de-DE"/>
        </w:rPr>
        <w:t xml:space="preserve">(Drei </w:t>
      </w:r>
      <w:r>
        <w:rPr>
          <w:b/>
          <w:noProof/>
          <w:szCs w:val="22"/>
          <w:lang w:val="de-DE"/>
        </w:rPr>
        <w:t xml:space="preserve">dieser </w:t>
      </w:r>
      <w:r w:rsidRPr="004215E0">
        <w:rPr>
          <w:b/>
          <w:noProof/>
          <w:szCs w:val="22"/>
          <w:lang w:val="de-DE"/>
        </w:rPr>
        <w:t>Innenkartons werden in einen Umkarton mit 180 Tabletten verpackt)</w:t>
      </w:r>
    </w:p>
    <w:p w14:paraId="6472DAFE" w14:textId="77777777" w:rsidR="00343448" w:rsidRPr="00D77362" w:rsidRDefault="00343448" w:rsidP="00343448">
      <w:pPr>
        <w:widowControl w:val="0"/>
        <w:spacing w:line="240" w:lineRule="auto"/>
        <w:ind w:left="-142" w:firstLine="142"/>
        <w:rPr>
          <w:noProof/>
          <w:szCs w:val="22"/>
          <w:lang w:val="de-DE"/>
        </w:rPr>
      </w:pPr>
    </w:p>
    <w:p w14:paraId="25481E5D" w14:textId="77777777" w:rsidR="00343448" w:rsidRPr="00D77362" w:rsidRDefault="00343448" w:rsidP="00343448">
      <w:pPr>
        <w:widowControl w:val="0"/>
        <w:spacing w:line="240" w:lineRule="auto"/>
        <w:ind w:left="-142" w:firstLine="142"/>
        <w:rPr>
          <w:noProof/>
          <w:szCs w:val="22"/>
          <w:lang w:val="de-DE"/>
        </w:rPr>
      </w:pPr>
    </w:p>
    <w:p w14:paraId="5AC19253" w14:textId="77777777" w:rsidR="00343448" w:rsidRPr="00D77362" w:rsidRDefault="00343448" w:rsidP="00343448">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1.</w:t>
      </w:r>
      <w:r w:rsidRPr="00D77362">
        <w:rPr>
          <w:b/>
          <w:noProof/>
          <w:szCs w:val="22"/>
          <w:lang w:val="de-DE"/>
        </w:rPr>
        <w:tab/>
        <w:t>BEZEICHNUNG DES ARZNEIMITTELS</w:t>
      </w:r>
    </w:p>
    <w:p w14:paraId="4F17715D" w14:textId="77777777" w:rsidR="00343448" w:rsidRPr="00D77362" w:rsidRDefault="00343448" w:rsidP="00343448">
      <w:pPr>
        <w:widowControl w:val="0"/>
        <w:spacing w:line="240" w:lineRule="auto"/>
        <w:rPr>
          <w:noProof/>
          <w:szCs w:val="22"/>
          <w:lang w:val="de-DE"/>
        </w:rPr>
      </w:pPr>
    </w:p>
    <w:p w14:paraId="5164D640" w14:textId="5D89DF0F" w:rsidR="00343448" w:rsidRPr="00D77362" w:rsidRDefault="00343448" w:rsidP="00343448">
      <w:pPr>
        <w:widowControl w:val="0"/>
        <w:tabs>
          <w:tab w:val="clear" w:pos="567"/>
        </w:tabs>
        <w:spacing w:line="240" w:lineRule="auto"/>
        <w:ind w:left="567" w:hanging="567"/>
        <w:rPr>
          <w:noProof/>
          <w:szCs w:val="22"/>
          <w:lang w:val="de-DE"/>
        </w:rPr>
      </w:pPr>
      <w:r w:rsidRPr="00D77362">
        <w:rPr>
          <w:noProof/>
          <w:szCs w:val="22"/>
          <w:lang w:val="de-DE"/>
        </w:rPr>
        <w:t>Vildagliptin/Metformin hydrochloride Accord 50 mg</w:t>
      </w:r>
      <w:r w:rsidRPr="00D77362">
        <w:rPr>
          <w:szCs w:val="22"/>
          <w:lang w:val="de-DE"/>
        </w:rPr>
        <w:t>/</w:t>
      </w:r>
      <w:r w:rsidR="00A86CEF">
        <w:rPr>
          <w:szCs w:val="22"/>
          <w:lang w:val="de-DE"/>
        </w:rPr>
        <w:t>100</w:t>
      </w:r>
      <w:r w:rsidRPr="00D77362">
        <w:rPr>
          <w:szCs w:val="22"/>
          <w:lang w:val="de-DE"/>
        </w:rPr>
        <w:t>0 mg Filmt</w:t>
      </w:r>
      <w:r w:rsidRPr="00D77362">
        <w:rPr>
          <w:noProof/>
          <w:szCs w:val="22"/>
          <w:lang w:val="de-DE"/>
        </w:rPr>
        <w:t>abletten</w:t>
      </w:r>
    </w:p>
    <w:p w14:paraId="247C2A72" w14:textId="77777777" w:rsidR="00343448" w:rsidRPr="00D77362" w:rsidRDefault="00343448" w:rsidP="00343448">
      <w:pPr>
        <w:widowControl w:val="0"/>
        <w:tabs>
          <w:tab w:val="clear" w:pos="567"/>
        </w:tabs>
        <w:spacing w:line="240" w:lineRule="auto"/>
        <w:rPr>
          <w:bCs/>
          <w:szCs w:val="22"/>
          <w:lang w:val="de-DE"/>
        </w:rPr>
      </w:pPr>
      <w:r w:rsidRPr="00284070">
        <w:rPr>
          <w:bCs/>
          <w:szCs w:val="22"/>
          <w:highlight w:val="lightGray"/>
          <w:lang w:val="de-DE"/>
        </w:rPr>
        <w:t>Vildagliptin/Metformin</w:t>
      </w:r>
      <w:r w:rsidRPr="00284070">
        <w:rPr>
          <w:szCs w:val="22"/>
          <w:highlight w:val="lightGray"/>
          <w:lang w:val="de-DE"/>
        </w:rPr>
        <w:t>hydrochlorid</w:t>
      </w:r>
    </w:p>
    <w:p w14:paraId="4A751F0C" w14:textId="77777777" w:rsidR="00343448" w:rsidRPr="00D77362" w:rsidRDefault="00343448" w:rsidP="00343448">
      <w:pPr>
        <w:widowControl w:val="0"/>
        <w:spacing w:line="240" w:lineRule="auto"/>
        <w:rPr>
          <w:noProof/>
          <w:szCs w:val="22"/>
          <w:u w:val="single"/>
          <w:lang w:val="de-DE"/>
        </w:rPr>
      </w:pPr>
    </w:p>
    <w:p w14:paraId="0A34DBB7" w14:textId="77777777" w:rsidR="00343448" w:rsidRPr="00D77362" w:rsidRDefault="00343448" w:rsidP="00343448">
      <w:pPr>
        <w:widowControl w:val="0"/>
        <w:spacing w:line="240" w:lineRule="auto"/>
        <w:rPr>
          <w:noProof/>
          <w:szCs w:val="22"/>
          <w:u w:val="single"/>
          <w:lang w:val="de-DE"/>
        </w:rPr>
      </w:pPr>
    </w:p>
    <w:p w14:paraId="28DDB27B" w14:textId="77777777" w:rsidR="00343448" w:rsidRPr="00D77362" w:rsidRDefault="00343448" w:rsidP="00343448">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2.</w:t>
      </w:r>
      <w:r w:rsidRPr="00D77362">
        <w:rPr>
          <w:b/>
          <w:noProof/>
          <w:szCs w:val="22"/>
          <w:lang w:val="de-DE"/>
        </w:rPr>
        <w:tab/>
        <w:t>WIRKSTOFF(E)</w:t>
      </w:r>
    </w:p>
    <w:p w14:paraId="5C14D899" w14:textId="77777777" w:rsidR="00343448" w:rsidRPr="00D77362" w:rsidRDefault="00343448" w:rsidP="00343448">
      <w:pPr>
        <w:widowControl w:val="0"/>
        <w:spacing w:line="240" w:lineRule="auto"/>
        <w:rPr>
          <w:noProof/>
          <w:szCs w:val="22"/>
          <w:lang w:val="de-DE"/>
        </w:rPr>
      </w:pPr>
    </w:p>
    <w:p w14:paraId="26C63D1A" w14:textId="58C31663" w:rsidR="00343448" w:rsidRPr="00D77362" w:rsidRDefault="00343448" w:rsidP="00343448">
      <w:pPr>
        <w:widowControl w:val="0"/>
        <w:autoSpaceDE w:val="0"/>
        <w:autoSpaceDN w:val="0"/>
        <w:spacing w:line="240" w:lineRule="auto"/>
        <w:rPr>
          <w:noProof/>
          <w:szCs w:val="22"/>
          <w:lang w:val="de-DE"/>
        </w:rPr>
      </w:pPr>
      <w:r w:rsidRPr="00D77362">
        <w:rPr>
          <w:noProof/>
          <w:szCs w:val="22"/>
          <w:lang w:val="de-DE"/>
        </w:rPr>
        <w:t>Jede Tablette enthält 50 mg Vildagliptin</w:t>
      </w:r>
      <w:r w:rsidRPr="00D77362">
        <w:rPr>
          <w:szCs w:val="22"/>
          <w:lang w:val="de-DE"/>
        </w:rPr>
        <w:t xml:space="preserve"> und </w:t>
      </w:r>
      <w:r w:rsidR="007C51A0">
        <w:rPr>
          <w:szCs w:val="22"/>
          <w:lang w:val="de-DE"/>
        </w:rPr>
        <w:t>1000</w:t>
      </w:r>
      <w:r w:rsidRPr="00D77362">
        <w:rPr>
          <w:szCs w:val="22"/>
          <w:lang w:val="de-DE"/>
        </w:rPr>
        <w:t xml:space="preserve"> mg Metforminhydrochlorid (entsprechend </w:t>
      </w:r>
      <w:r w:rsidR="007C51A0">
        <w:rPr>
          <w:szCs w:val="22"/>
          <w:lang w:val="de-DE"/>
        </w:rPr>
        <w:t>780</w:t>
      </w:r>
      <w:r w:rsidRPr="00D77362">
        <w:rPr>
          <w:szCs w:val="22"/>
          <w:lang w:val="de-DE"/>
        </w:rPr>
        <w:t> mg Metformin).</w:t>
      </w:r>
    </w:p>
    <w:p w14:paraId="1E22C7EB" w14:textId="77777777" w:rsidR="00343448" w:rsidRPr="00D77362" w:rsidRDefault="00343448" w:rsidP="00343448">
      <w:pPr>
        <w:widowControl w:val="0"/>
        <w:spacing w:line="240" w:lineRule="auto"/>
        <w:rPr>
          <w:noProof/>
          <w:szCs w:val="22"/>
          <w:lang w:val="de-DE"/>
        </w:rPr>
      </w:pPr>
    </w:p>
    <w:p w14:paraId="375C4210" w14:textId="77777777" w:rsidR="00343448" w:rsidRPr="00D77362" w:rsidRDefault="00343448" w:rsidP="00343448">
      <w:pPr>
        <w:widowControl w:val="0"/>
        <w:spacing w:line="240" w:lineRule="auto"/>
        <w:rPr>
          <w:noProof/>
          <w:szCs w:val="22"/>
          <w:lang w:val="de-DE"/>
        </w:rPr>
      </w:pPr>
    </w:p>
    <w:p w14:paraId="695F226C" w14:textId="77777777" w:rsidR="00343448" w:rsidRPr="00D77362" w:rsidRDefault="00343448" w:rsidP="00343448">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3.</w:t>
      </w:r>
      <w:r w:rsidRPr="00D77362">
        <w:rPr>
          <w:b/>
          <w:noProof/>
          <w:szCs w:val="22"/>
          <w:lang w:val="de-DE"/>
        </w:rPr>
        <w:tab/>
        <w:t>SONSTIGE BESTANDTEILE</w:t>
      </w:r>
    </w:p>
    <w:p w14:paraId="01B8756F" w14:textId="77777777" w:rsidR="00343448" w:rsidRPr="00D77362" w:rsidRDefault="00343448" w:rsidP="00343448">
      <w:pPr>
        <w:widowControl w:val="0"/>
        <w:spacing w:line="240" w:lineRule="auto"/>
        <w:rPr>
          <w:noProof/>
          <w:szCs w:val="22"/>
          <w:lang w:val="de-DE"/>
        </w:rPr>
      </w:pPr>
    </w:p>
    <w:p w14:paraId="1C7DE1E4" w14:textId="77777777" w:rsidR="00343448" w:rsidRPr="00D77362" w:rsidRDefault="00343448" w:rsidP="00343448">
      <w:pPr>
        <w:widowControl w:val="0"/>
        <w:spacing w:line="240" w:lineRule="auto"/>
        <w:rPr>
          <w:noProof/>
          <w:szCs w:val="22"/>
          <w:lang w:val="de-DE"/>
        </w:rPr>
      </w:pPr>
    </w:p>
    <w:p w14:paraId="244FB502" w14:textId="77777777" w:rsidR="00343448" w:rsidRPr="00D77362" w:rsidRDefault="00343448" w:rsidP="00343448">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4.</w:t>
      </w:r>
      <w:r w:rsidRPr="00D77362">
        <w:rPr>
          <w:b/>
          <w:noProof/>
          <w:szCs w:val="22"/>
          <w:lang w:val="de-DE"/>
        </w:rPr>
        <w:tab/>
        <w:t>DARREICHUNGSFORM UND INHALT</w:t>
      </w:r>
    </w:p>
    <w:p w14:paraId="20DFDBA7" w14:textId="77777777" w:rsidR="00343448" w:rsidRPr="00D77362" w:rsidRDefault="00343448" w:rsidP="00343448">
      <w:pPr>
        <w:widowControl w:val="0"/>
        <w:spacing w:line="240" w:lineRule="auto"/>
        <w:rPr>
          <w:noProof/>
          <w:szCs w:val="22"/>
          <w:lang w:val="de-DE"/>
        </w:rPr>
      </w:pPr>
    </w:p>
    <w:p w14:paraId="46FA6BE9" w14:textId="77777777" w:rsidR="00343448" w:rsidRPr="00D77362" w:rsidRDefault="00343448" w:rsidP="00343448">
      <w:pPr>
        <w:widowControl w:val="0"/>
        <w:spacing w:line="240" w:lineRule="auto"/>
        <w:rPr>
          <w:noProof/>
          <w:szCs w:val="22"/>
          <w:lang w:val="de-DE"/>
        </w:rPr>
      </w:pPr>
      <w:r w:rsidRPr="00D77362">
        <w:rPr>
          <w:noProof/>
          <w:szCs w:val="22"/>
          <w:shd w:val="pct15" w:color="auto" w:fill="auto"/>
          <w:lang w:val="de-DE"/>
        </w:rPr>
        <w:t>Filmtablette</w:t>
      </w:r>
    </w:p>
    <w:p w14:paraId="100AA61C" w14:textId="77777777" w:rsidR="00343448" w:rsidRPr="00D77362" w:rsidRDefault="00343448" w:rsidP="00343448">
      <w:pPr>
        <w:widowControl w:val="0"/>
        <w:spacing w:line="240" w:lineRule="auto"/>
        <w:rPr>
          <w:noProof/>
          <w:szCs w:val="22"/>
          <w:lang w:val="de-DE"/>
        </w:rPr>
      </w:pPr>
    </w:p>
    <w:p w14:paraId="03933932" w14:textId="77777777" w:rsidR="00343448" w:rsidRPr="00D77362" w:rsidRDefault="00343448" w:rsidP="00343448">
      <w:pPr>
        <w:widowControl w:val="0"/>
        <w:spacing w:line="240" w:lineRule="auto"/>
        <w:rPr>
          <w:noProof/>
          <w:szCs w:val="22"/>
          <w:lang w:val="de-DE"/>
        </w:rPr>
      </w:pPr>
      <w:r w:rsidRPr="00284070">
        <w:rPr>
          <w:noProof/>
          <w:szCs w:val="22"/>
          <w:lang w:val="de-DE"/>
        </w:rPr>
        <w:t>60 Filmtabletten</w:t>
      </w:r>
    </w:p>
    <w:p w14:paraId="4205EF68" w14:textId="77777777" w:rsidR="00343448" w:rsidRPr="00D77362" w:rsidRDefault="00343448" w:rsidP="00343448">
      <w:pPr>
        <w:widowControl w:val="0"/>
        <w:spacing w:line="240" w:lineRule="auto"/>
        <w:rPr>
          <w:noProof/>
          <w:szCs w:val="22"/>
          <w:lang w:val="de-DE"/>
        </w:rPr>
      </w:pPr>
    </w:p>
    <w:p w14:paraId="78BE441E" w14:textId="77777777" w:rsidR="00343448" w:rsidRPr="00D77362" w:rsidRDefault="00343448" w:rsidP="00343448">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5.</w:t>
      </w:r>
      <w:r w:rsidRPr="00D77362">
        <w:rPr>
          <w:b/>
          <w:noProof/>
          <w:szCs w:val="22"/>
          <w:lang w:val="de-DE"/>
        </w:rPr>
        <w:tab/>
      </w:r>
      <w:r w:rsidRPr="00D77362">
        <w:rPr>
          <w:b/>
          <w:caps/>
          <w:noProof/>
          <w:szCs w:val="22"/>
          <w:lang w:val="de-DE"/>
        </w:rPr>
        <w:t>Hinweise zur</w:t>
      </w:r>
      <w:r w:rsidRPr="00D77362">
        <w:rPr>
          <w:b/>
          <w:noProof/>
          <w:szCs w:val="22"/>
          <w:lang w:val="de-DE"/>
        </w:rPr>
        <w:t xml:space="preserve"> UND ART(EN) DER ANWENDUNG</w:t>
      </w:r>
    </w:p>
    <w:p w14:paraId="36481CD9" w14:textId="77777777" w:rsidR="00343448" w:rsidRPr="00D77362" w:rsidRDefault="00343448" w:rsidP="00343448">
      <w:pPr>
        <w:widowControl w:val="0"/>
        <w:spacing w:line="240" w:lineRule="auto"/>
        <w:rPr>
          <w:noProof/>
          <w:szCs w:val="22"/>
          <w:lang w:val="de-DE"/>
        </w:rPr>
      </w:pPr>
    </w:p>
    <w:p w14:paraId="078784AE" w14:textId="77777777" w:rsidR="00343448" w:rsidRPr="00D77362" w:rsidRDefault="00343448" w:rsidP="00343448">
      <w:pPr>
        <w:widowControl w:val="0"/>
        <w:spacing w:line="240" w:lineRule="auto"/>
        <w:rPr>
          <w:noProof/>
          <w:szCs w:val="22"/>
          <w:lang w:val="de-DE"/>
        </w:rPr>
      </w:pPr>
      <w:r w:rsidRPr="00D77362">
        <w:rPr>
          <w:noProof/>
          <w:szCs w:val="22"/>
          <w:lang w:val="de-DE"/>
        </w:rPr>
        <w:t>Zum Einnehmen.</w:t>
      </w:r>
    </w:p>
    <w:p w14:paraId="74F9C480" w14:textId="77777777" w:rsidR="00343448" w:rsidRPr="00D77362" w:rsidRDefault="00343448" w:rsidP="00343448">
      <w:pPr>
        <w:widowControl w:val="0"/>
        <w:spacing w:line="240" w:lineRule="auto"/>
        <w:rPr>
          <w:noProof/>
          <w:szCs w:val="22"/>
          <w:lang w:val="de-DE"/>
        </w:rPr>
      </w:pPr>
      <w:r w:rsidRPr="00D77362">
        <w:rPr>
          <w:noProof/>
          <w:szCs w:val="22"/>
          <w:lang w:val="de-DE"/>
        </w:rPr>
        <w:t>Packungsbeilage beachten.</w:t>
      </w:r>
    </w:p>
    <w:p w14:paraId="2CF452AB" w14:textId="77777777" w:rsidR="00343448" w:rsidRPr="00D77362" w:rsidRDefault="00343448" w:rsidP="00343448">
      <w:pPr>
        <w:widowControl w:val="0"/>
        <w:spacing w:line="240" w:lineRule="auto"/>
        <w:rPr>
          <w:noProof/>
          <w:szCs w:val="22"/>
          <w:lang w:val="de-DE"/>
        </w:rPr>
      </w:pPr>
    </w:p>
    <w:p w14:paraId="341440D0" w14:textId="77777777" w:rsidR="00343448" w:rsidRPr="00D77362" w:rsidRDefault="00343448" w:rsidP="00343448">
      <w:pPr>
        <w:widowControl w:val="0"/>
        <w:spacing w:line="240" w:lineRule="auto"/>
        <w:rPr>
          <w:noProof/>
          <w:szCs w:val="22"/>
          <w:lang w:val="de-DE"/>
        </w:rPr>
      </w:pPr>
    </w:p>
    <w:p w14:paraId="08074B79" w14:textId="77777777" w:rsidR="00343448" w:rsidRPr="00D77362" w:rsidRDefault="00343448" w:rsidP="00343448">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6.</w:t>
      </w:r>
      <w:r w:rsidRPr="00D77362">
        <w:rPr>
          <w:b/>
          <w:noProof/>
          <w:szCs w:val="22"/>
          <w:lang w:val="de-DE"/>
        </w:rPr>
        <w:tab/>
        <w:t>WARNHINWEIS, DASS DAS ARZNEIMITTEL FÜR KINDER UNZUGÄNGLICH AUFZUBEWAHREN IST</w:t>
      </w:r>
    </w:p>
    <w:p w14:paraId="1AE7279E" w14:textId="77777777" w:rsidR="00343448" w:rsidRPr="00D77362" w:rsidRDefault="00343448" w:rsidP="00343448">
      <w:pPr>
        <w:widowControl w:val="0"/>
        <w:spacing w:line="240" w:lineRule="auto"/>
        <w:rPr>
          <w:noProof/>
          <w:szCs w:val="22"/>
          <w:lang w:val="de-DE"/>
        </w:rPr>
      </w:pPr>
    </w:p>
    <w:p w14:paraId="30E796E4" w14:textId="77777777" w:rsidR="00343448" w:rsidRPr="00D77362" w:rsidRDefault="00343448" w:rsidP="00343448">
      <w:pPr>
        <w:widowControl w:val="0"/>
        <w:spacing w:line="240" w:lineRule="auto"/>
        <w:rPr>
          <w:noProof/>
          <w:szCs w:val="22"/>
          <w:lang w:val="de-DE"/>
        </w:rPr>
      </w:pPr>
      <w:r w:rsidRPr="00D77362">
        <w:rPr>
          <w:noProof/>
          <w:szCs w:val="22"/>
          <w:lang w:val="de-DE"/>
        </w:rPr>
        <w:t>Arzneimittel für Kinder unzugänglich aufbewahren.</w:t>
      </w:r>
    </w:p>
    <w:p w14:paraId="3F946F09" w14:textId="77777777" w:rsidR="00343448" w:rsidRPr="00D77362" w:rsidRDefault="00343448" w:rsidP="00343448">
      <w:pPr>
        <w:widowControl w:val="0"/>
        <w:spacing w:line="240" w:lineRule="auto"/>
        <w:rPr>
          <w:noProof/>
          <w:szCs w:val="22"/>
          <w:lang w:val="de-DE"/>
        </w:rPr>
      </w:pPr>
    </w:p>
    <w:p w14:paraId="3C748DAD" w14:textId="77777777" w:rsidR="00343448" w:rsidRPr="00D77362" w:rsidRDefault="00343448" w:rsidP="00343448">
      <w:pPr>
        <w:widowControl w:val="0"/>
        <w:spacing w:line="240" w:lineRule="auto"/>
        <w:rPr>
          <w:noProof/>
          <w:szCs w:val="22"/>
          <w:lang w:val="de-DE"/>
        </w:rPr>
      </w:pPr>
    </w:p>
    <w:p w14:paraId="5E6C04C8" w14:textId="77777777" w:rsidR="00343448" w:rsidRPr="00D77362" w:rsidRDefault="00343448" w:rsidP="00343448">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7.</w:t>
      </w:r>
      <w:r w:rsidRPr="00D77362">
        <w:rPr>
          <w:b/>
          <w:noProof/>
          <w:szCs w:val="22"/>
          <w:lang w:val="de-DE"/>
        </w:rPr>
        <w:tab/>
        <w:t>WEITERE WARNHINWEISE, FALLS ERFORDERLICH</w:t>
      </w:r>
    </w:p>
    <w:p w14:paraId="71004BD0" w14:textId="77777777" w:rsidR="00343448" w:rsidRPr="00D77362" w:rsidRDefault="00343448" w:rsidP="00343448">
      <w:pPr>
        <w:widowControl w:val="0"/>
        <w:spacing w:line="240" w:lineRule="auto"/>
        <w:rPr>
          <w:noProof/>
          <w:szCs w:val="22"/>
          <w:lang w:val="de-DE"/>
        </w:rPr>
      </w:pPr>
    </w:p>
    <w:p w14:paraId="33695EA1" w14:textId="77777777" w:rsidR="00343448" w:rsidRDefault="00343448" w:rsidP="00343448">
      <w:pPr>
        <w:widowControl w:val="0"/>
        <w:spacing w:line="240" w:lineRule="auto"/>
        <w:rPr>
          <w:noProof/>
          <w:szCs w:val="22"/>
          <w:lang w:val="de-DE"/>
        </w:rPr>
      </w:pPr>
      <w:r w:rsidRPr="00343448">
        <w:rPr>
          <w:noProof/>
          <w:szCs w:val="22"/>
          <w:lang w:val="de-DE"/>
        </w:rPr>
        <w:t>Teil einer Bündelpackung - Einzelverkauf unzulässig</w:t>
      </w:r>
      <w:r>
        <w:rPr>
          <w:noProof/>
          <w:szCs w:val="22"/>
          <w:lang w:val="de-DE"/>
        </w:rPr>
        <w:t>.</w:t>
      </w:r>
    </w:p>
    <w:p w14:paraId="6C6007E6" w14:textId="77777777" w:rsidR="00343448" w:rsidRPr="00343448" w:rsidRDefault="00343448" w:rsidP="00343448">
      <w:pPr>
        <w:widowControl w:val="0"/>
        <w:spacing w:line="240" w:lineRule="auto"/>
        <w:rPr>
          <w:noProof/>
          <w:szCs w:val="22"/>
          <w:lang w:val="de-DE"/>
        </w:rPr>
      </w:pPr>
    </w:p>
    <w:p w14:paraId="3B1BF259" w14:textId="77777777" w:rsidR="00343448" w:rsidRPr="00D77362" w:rsidRDefault="00343448" w:rsidP="00343448">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8.</w:t>
      </w:r>
      <w:r w:rsidRPr="00D77362">
        <w:rPr>
          <w:b/>
          <w:noProof/>
          <w:szCs w:val="22"/>
          <w:lang w:val="de-DE"/>
        </w:rPr>
        <w:tab/>
        <w:t>VERFALLDATUM</w:t>
      </w:r>
    </w:p>
    <w:p w14:paraId="3A2D1A79" w14:textId="77777777" w:rsidR="00343448" w:rsidRPr="00D77362" w:rsidRDefault="00343448" w:rsidP="00343448">
      <w:pPr>
        <w:widowControl w:val="0"/>
        <w:spacing w:line="240" w:lineRule="auto"/>
        <w:rPr>
          <w:i/>
          <w:noProof/>
          <w:szCs w:val="22"/>
          <w:lang w:val="de-DE"/>
        </w:rPr>
      </w:pPr>
    </w:p>
    <w:p w14:paraId="6F5D5B23" w14:textId="77777777" w:rsidR="00343448" w:rsidRPr="00D77362" w:rsidRDefault="00343448" w:rsidP="00343448">
      <w:pPr>
        <w:widowControl w:val="0"/>
        <w:spacing w:line="240" w:lineRule="auto"/>
        <w:rPr>
          <w:noProof/>
          <w:szCs w:val="22"/>
          <w:lang w:val="de-DE"/>
        </w:rPr>
      </w:pPr>
      <w:r>
        <w:rPr>
          <w:noProof/>
          <w:szCs w:val="22"/>
          <w:lang w:val="de-DE"/>
        </w:rPr>
        <w:t>v</w:t>
      </w:r>
      <w:r w:rsidRPr="00D77362">
        <w:rPr>
          <w:noProof/>
          <w:szCs w:val="22"/>
          <w:lang w:val="de-DE"/>
        </w:rPr>
        <w:t>erwendbar bis</w:t>
      </w:r>
    </w:p>
    <w:p w14:paraId="6B7E3CFB" w14:textId="77777777" w:rsidR="00343448" w:rsidRPr="00D77362" w:rsidRDefault="00343448" w:rsidP="00343448">
      <w:pPr>
        <w:widowControl w:val="0"/>
        <w:spacing w:line="240" w:lineRule="auto"/>
        <w:rPr>
          <w:noProof/>
          <w:szCs w:val="22"/>
          <w:lang w:val="de-DE"/>
        </w:rPr>
      </w:pPr>
    </w:p>
    <w:p w14:paraId="64F65F58" w14:textId="77777777" w:rsidR="00343448" w:rsidRPr="00D77362" w:rsidRDefault="00343448" w:rsidP="00343448">
      <w:pPr>
        <w:widowControl w:val="0"/>
        <w:spacing w:line="240" w:lineRule="auto"/>
        <w:rPr>
          <w:noProof/>
          <w:szCs w:val="22"/>
          <w:lang w:val="de-DE"/>
        </w:rPr>
      </w:pPr>
    </w:p>
    <w:p w14:paraId="5AB49E0A" w14:textId="77777777" w:rsidR="00343448" w:rsidRPr="00D77362" w:rsidRDefault="00343448" w:rsidP="00343448">
      <w:pPr>
        <w:keepNext/>
        <w:keepLines/>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9.</w:t>
      </w:r>
      <w:r w:rsidRPr="00D77362">
        <w:rPr>
          <w:b/>
          <w:noProof/>
          <w:szCs w:val="22"/>
          <w:lang w:val="de-DE"/>
        </w:rPr>
        <w:tab/>
        <w:t xml:space="preserve">BESONDERE </w:t>
      </w:r>
      <w:r w:rsidRPr="00D77362">
        <w:rPr>
          <w:b/>
          <w:szCs w:val="22"/>
          <w:lang w:val="de-DE"/>
        </w:rPr>
        <w:t>VORSICHTSMASSNAHMEN FÜR DIE AUFBEWAHRUNG</w:t>
      </w:r>
    </w:p>
    <w:p w14:paraId="5E1FD520" w14:textId="77777777" w:rsidR="00343448" w:rsidRPr="00D77362" w:rsidRDefault="00343448" w:rsidP="00343448">
      <w:pPr>
        <w:keepNext/>
        <w:keepLines/>
        <w:widowControl w:val="0"/>
        <w:spacing w:line="240" w:lineRule="auto"/>
        <w:rPr>
          <w:noProof/>
          <w:szCs w:val="22"/>
          <w:lang w:val="de-DE"/>
        </w:rPr>
      </w:pPr>
    </w:p>
    <w:p w14:paraId="06401142" w14:textId="77777777" w:rsidR="00343448" w:rsidRDefault="00343448" w:rsidP="00343448">
      <w:pPr>
        <w:widowControl w:val="0"/>
        <w:spacing w:line="240" w:lineRule="auto"/>
        <w:rPr>
          <w:noProof/>
          <w:szCs w:val="22"/>
          <w:lang w:val="de-DE"/>
        </w:rPr>
      </w:pPr>
    </w:p>
    <w:p w14:paraId="62E2C247" w14:textId="77777777" w:rsidR="00343448" w:rsidRDefault="00343448" w:rsidP="00343448">
      <w:pPr>
        <w:widowControl w:val="0"/>
        <w:spacing w:line="240" w:lineRule="auto"/>
        <w:rPr>
          <w:noProof/>
          <w:szCs w:val="22"/>
          <w:lang w:val="de-DE"/>
        </w:rPr>
      </w:pPr>
    </w:p>
    <w:p w14:paraId="30440B90" w14:textId="77777777" w:rsidR="00343448" w:rsidRPr="00D77362" w:rsidRDefault="00343448" w:rsidP="00343448">
      <w:pPr>
        <w:widowControl w:val="0"/>
        <w:spacing w:line="240" w:lineRule="auto"/>
        <w:rPr>
          <w:noProof/>
          <w:szCs w:val="22"/>
          <w:lang w:val="de-DE"/>
        </w:rPr>
      </w:pPr>
    </w:p>
    <w:p w14:paraId="3D7C7120" w14:textId="77777777" w:rsidR="00343448" w:rsidRPr="00D77362" w:rsidRDefault="00343448" w:rsidP="00343448">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10.</w:t>
      </w:r>
      <w:r w:rsidRPr="00D77362">
        <w:rPr>
          <w:b/>
          <w:noProof/>
          <w:szCs w:val="22"/>
          <w:lang w:val="de-DE"/>
        </w:rPr>
        <w:tab/>
        <w:t xml:space="preserve">GEGEBENENFALLS BESONDERE VORSICHTSMASSNAHMEN FÜR DIE </w:t>
      </w:r>
      <w:r w:rsidRPr="00D77362">
        <w:rPr>
          <w:b/>
          <w:noProof/>
          <w:szCs w:val="22"/>
          <w:lang w:val="de-DE"/>
        </w:rPr>
        <w:lastRenderedPageBreak/>
        <w:t>BESEITIGUNG VON NICHT VERWENDETEM ARZNEIMITTEL ODER DAVON STAMMENDEN ABFALLMATERIALIEN</w:t>
      </w:r>
    </w:p>
    <w:p w14:paraId="6A0C9BFC" w14:textId="77777777" w:rsidR="00343448" w:rsidRPr="00D77362" w:rsidRDefault="00343448" w:rsidP="00343448">
      <w:pPr>
        <w:widowControl w:val="0"/>
        <w:spacing w:line="240" w:lineRule="auto"/>
        <w:rPr>
          <w:noProof/>
          <w:szCs w:val="22"/>
          <w:lang w:val="de-DE"/>
        </w:rPr>
      </w:pPr>
    </w:p>
    <w:p w14:paraId="00C8F7B4" w14:textId="77777777" w:rsidR="00343448" w:rsidRPr="00D77362" w:rsidRDefault="00343448" w:rsidP="00343448">
      <w:pPr>
        <w:widowControl w:val="0"/>
        <w:spacing w:line="240" w:lineRule="auto"/>
        <w:rPr>
          <w:noProof/>
          <w:szCs w:val="22"/>
          <w:lang w:val="de-DE"/>
        </w:rPr>
      </w:pPr>
    </w:p>
    <w:p w14:paraId="38D3701C" w14:textId="77777777" w:rsidR="00343448" w:rsidRPr="00D77362" w:rsidRDefault="00343448" w:rsidP="00343448">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11.</w:t>
      </w:r>
      <w:r w:rsidRPr="00D77362">
        <w:rPr>
          <w:b/>
          <w:noProof/>
          <w:szCs w:val="22"/>
          <w:lang w:val="de-DE"/>
        </w:rPr>
        <w:tab/>
        <w:t>NAME UND ANSCHRIFT DES PHARMAZEUTISCHEN UNTERNEHMERS</w:t>
      </w:r>
    </w:p>
    <w:p w14:paraId="2280B319" w14:textId="77777777" w:rsidR="00343448" w:rsidRPr="00D77362" w:rsidRDefault="00343448" w:rsidP="00343448">
      <w:pPr>
        <w:widowControl w:val="0"/>
        <w:spacing w:line="240" w:lineRule="auto"/>
        <w:ind w:left="567" w:hanging="567"/>
        <w:rPr>
          <w:noProof/>
          <w:szCs w:val="22"/>
          <w:lang w:val="de-DE"/>
        </w:rPr>
      </w:pPr>
    </w:p>
    <w:p w14:paraId="3E638B9E" w14:textId="77777777" w:rsidR="00343448" w:rsidRPr="00D77362" w:rsidRDefault="00343448" w:rsidP="00343448">
      <w:pPr>
        <w:spacing w:line="240" w:lineRule="auto"/>
        <w:rPr>
          <w:noProof/>
          <w:szCs w:val="22"/>
        </w:rPr>
      </w:pPr>
      <w:r w:rsidRPr="00D77362">
        <w:rPr>
          <w:noProof/>
          <w:szCs w:val="22"/>
        </w:rPr>
        <w:t>Accord Healthcare S.L.U</w:t>
      </w:r>
    </w:p>
    <w:p w14:paraId="0BEFF575" w14:textId="77777777" w:rsidR="00343448" w:rsidRPr="00D77362" w:rsidRDefault="00343448" w:rsidP="00343448">
      <w:pPr>
        <w:spacing w:line="240" w:lineRule="auto"/>
        <w:rPr>
          <w:noProof/>
          <w:szCs w:val="22"/>
        </w:rPr>
      </w:pPr>
      <w:r w:rsidRPr="00D77362">
        <w:rPr>
          <w:noProof/>
          <w:szCs w:val="22"/>
        </w:rPr>
        <w:t xml:space="preserve">World Trade Center, Moll de Barcelona s/n </w:t>
      </w:r>
    </w:p>
    <w:p w14:paraId="0FA840CE" w14:textId="77777777" w:rsidR="00343448" w:rsidRPr="00D77362" w:rsidRDefault="00343448" w:rsidP="00343448">
      <w:pPr>
        <w:spacing w:line="240" w:lineRule="auto"/>
        <w:rPr>
          <w:noProof/>
          <w:szCs w:val="22"/>
        </w:rPr>
      </w:pPr>
      <w:r w:rsidRPr="00D77362">
        <w:rPr>
          <w:noProof/>
          <w:szCs w:val="22"/>
        </w:rPr>
        <w:t>Edifici Est, 6</w:t>
      </w:r>
      <w:r w:rsidRPr="00D77362">
        <w:rPr>
          <w:noProof/>
          <w:szCs w:val="22"/>
          <w:vertAlign w:val="superscript"/>
        </w:rPr>
        <w:t>a</w:t>
      </w:r>
      <w:r w:rsidRPr="00D77362">
        <w:rPr>
          <w:noProof/>
          <w:szCs w:val="22"/>
        </w:rPr>
        <w:t xml:space="preserve"> planta,</w:t>
      </w:r>
    </w:p>
    <w:p w14:paraId="44CAD443" w14:textId="77777777" w:rsidR="00343448" w:rsidRPr="00D77362" w:rsidRDefault="00343448" w:rsidP="00343448">
      <w:pPr>
        <w:spacing w:line="240" w:lineRule="auto"/>
        <w:rPr>
          <w:noProof/>
          <w:szCs w:val="22"/>
        </w:rPr>
      </w:pPr>
      <w:r w:rsidRPr="00D77362">
        <w:rPr>
          <w:noProof/>
          <w:szCs w:val="22"/>
        </w:rPr>
        <w:t xml:space="preserve">08039 Barcelona </w:t>
      </w:r>
    </w:p>
    <w:p w14:paraId="343DD55F" w14:textId="77777777" w:rsidR="00343448" w:rsidRPr="00AE4EFE" w:rsidRDefault="00343448" w:rsidP="00343448">
      <w:pPr>
        <w:spacing w:line="240" w:lineRule="auto"/>
        <w:rPr>
          <w:noProof/>
          <w:szCs w:val="22"/>
          <w:lang w:val="en-AU"/>
        </w:rPr>
      </w:pPr>
      <w:r w:rsidRPr="00AE4EFE">
        <w:rPr>
          <w:noProof/>
          <w:szCs w:val="22"/>
          <w:lang w:val="en-AU"/>
        </w:rPr>
        <w:t>Spanien</w:t>
      </w:r>
    </w:p>
    <w:p w14:paraId="432F7ED8" w14:textId="77777777" w:rsidR="00343448" w:rsidRPr="00AE4EFE" w:rsidRDefault="00343448" w:rsidP="00343448">
      <w:pPr>
        <w:spacing w:line="240" w:lineRule="auto"/>
        <w:rPr>
          <w:noProof/>
          <w:szCs w:val="22"/>
          <w:lang w:val="en-AU"/>
        </w:rPr>
      </w:pPr>
    </w:p>
    <w:p w14:paraId="1021FC70" w14:textId="77777777" w:rsidR="00343448" w:rsidRPr="00AE4EFE" w:rsidRDefault="00343448" w:rsidP="00343448">
      <w:pPr>
        <w:spacing w:line="240" w:lineRule="auto"/>
        <w:rPr>
          <w:noProof/>
          <w:szCs w:val="22"/>
          <w:lang w:val="en-AU"/>
        </w:rPr>
      </w:pPr>
    </w:p>
    <w:p w14:paraId="02DE119C" w14:textId="77777777" w:rsidR="00343448" w:rsidRPr="00D77362" w:rsidRDefault="00343448" w:rsidP="00343448">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12.</w:t>
      </w:r>
      <w:r w:rsidRPr="00D77362">
        <w:rPr>
          <w:b/>
          <w:noProof/>
          <w:szCs w:val="22"/>
          <w:lang w:val="de-DE"/>
        </w:rPr>
        <w:tab/>
        <w:t>ZULASSUNGSNUMMER(N)</w:t>
      </w:r>
    </w:p>
    <w:p w14:paraId="1C5634A3" w14:textId="77777777" w:rsidR="00343448" w:rsidRPr="00D77362" w:rsidRDefault="00343448" w:rsidP="00343448">
      <w:pPr>
        <w:widowControl w:val="0"/>
        <w:spacing w:line="240" w:lineRule="auto"/>
        <w:ind w:left="567" w:hanging="567"/>
        <w:rPr>
          <w:noProof/>
          <w:szCs w:val="22"/>
          <w:lang w:val="de-DE"/>
        </w:rPr>
      </w:pPr>
    </w:p>
    <w:p w14:paraId="322E1614" w14:textId="77777777" w:rsidR="00343448" w:rsidRPr="00D77362" w:rsidRDefault="00343448" w:rsidP="00343448">
      <w:pPr>
        <w:widowControl w:val="0"/>
        <w:spacing w:line="240" w:lineRule="auto"/>
        <w:rPr>
          <w:noProof/>
          <w:szCs w:val="22"/>
          <w:lang w:val="fr-CH"/>
        </w:rPr>
      </w:pPr>
    </w:p>
    <w:p w14:paraId="2D11C4F9" w14:textId="77777777" w:rsidR="00343448" w:rsidRPr="00D77362" w:rsidRDefault="00343448" w:rsidP="00343448">
      <w:pPr>
        <w:widowControl w:val="0"/>
        <w:spacing w:line="240" w:lineRule="auto"/>
        <w:rPr>
          <w:noProof/>
          <w:szCs w:val="22"/>
          <w:lang w:val="fr-CH"/>
        </w:rPr>
      </w:pPr>
    </w:p>
    <w:p w14:paraId="1DBE57C8" w14:textId="77777777" w:rsidR="00343448" w:rsidRPr="00D77362" w:rsidRDefault="00343448" w:rsidP="00343448">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13.</w:t>
      </w:r>
      <w:r w:rsidRPr="00D77362">
        <w:rPr>
          <w:b/>
          <w:noProof/>
          <w:szCs w:val="22"/>
          <w:lang w:val="de-DE"/>
        </w:rPr>
        <w:tab/>
        <w:t>CHARGENBEZEICHNUNG</w:t>
      </w:r>
    </w:p>
    <w:p w14:paraId="2A3A4689" w14:textId="77777777" w:rsidR="00343448" w:rsidRPr="00D77362" w:rsidRDefault="00343448" w:rsidP="00343448">
      <w:pPr>
        <w:widowControl w:val="0"/>
        <w:spacing w:line="240" w:lineRule="auto"/>
        <w:rPr>
          <w:noProof/>
          <w:szCs w:val="22"/>
          <w:lang w:val="de-DE"/>
        </w:rPr>
      </w:pPr>
    </w:p>
    <w:p w14:paraId="18B0B610" w14:textId="77777777" w:rsidR="00343448" w:rsidRPr="00D77362" w:rsidRDefault="00343448" w:rsidP="00343448">
      <w:pPr>
        <w:widowControl w:val="0"/>
        <w:spacing w:line="240" w:lineRule="auto"/>
        <w:rPr>
          <w:noProof/>
          <w:szCs w:val="22"/>
          <w:lang w:val="de-DE"/>
        </w:rPr>
      </w:pPr>
      <w:r w:rsidRPr="00D77362">
        <w:rPr>
          <w:noProof/>
          <w:szCs w:val="22"/>
          <w:lang w:val="de-DE"/>
        </w:rPr>
        <w:t>Ch.-B.</w:t>
      </w:r>
    </w:p>
    <w:p w14:paraId="4E453171" w14:textId="77777777" w:rsidR="00343448" w:rsidRPr="00D77362" w:rsidRDefault="00343448" w:rsidP="00343448">
      <w:pPr>
        <w:widowControl w:val="0"/>
        <w:spacing w:line="240" w:lineRule="auto"/>
        <w:rPr>
          <w:noProof/>
          <w:szCs w:val="22"/>
          <w:lang w:val="de-DE"/>
        </w:rPr>
      </w:pPr>
    </w:p>
    <w:p w14:paraId="4F86ADA4" w14:textId="77777777" w:rsidR="00343448" w:rsidRPr="00D77362" w:rsidRDefault="00343448" w:rsidP="00343448">
      <w:pPr>
        <w:widowControl w:val="0"/>
        <w:spacing w:line="240" w:lineRule="auto"/>
        <w:rPr>
          <w:noProof/>
          <w:szCs w:val="22"/>
          <w:lang w:val="de-DE"/>
        </w:rPr>
      </w:pPr>
    </w:p>
    <w:p w14:paraId="7CC05480" w14:textId="77777777" w:rsidR="00343448" w:rsidRPr="00D77362" w:rsidRDefault="00343448" w:rsidP="00343448">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14.</w:t>
      </w:r>
      <w:r w:rsidRPr="00D77362">
        <w:rPr>
          <w:b/>
          <w:noProof/>
          <w:szCs w:val="22"/>
          <w:lang w:val="de-DE"/>
        </w:rPr>
        <w:tab/>
        <w:t>VERKAUFSABGRENZUNG</w:t>
      </w:r>
    </w:p>
    <w:p w14:paraId="7976B03A" w14:textId="77777777" w:rsidR="00343448" w:rsidRPr="00D77362" w:rsidRDefault="00343448" w:rsidP="00343448">
      <w:pPr>
        <w:widowControl w:val="0"/>
        <w:spacing w:line="240" w:lineRule="auto"/>
        <w:rPr>
          <w:noProof/>
          <w:szCs w:val="22"/>
          <w:lang w:val="de-DE"/>
        </w:rPr>
      </w:pPr>
    </w:p>
    <w:p w14:paraId="5953997B" w14:textId="77777777" w:rsidR="00343448" w:rsidRPr="00D77362" w:rsidRDefault="00343448" w:rsidP="00343448">
      <w:pPr>
        <w:widowControl w:val="0"/>
        <w:spacing w:line="240" w:lineRule="auto"/>
        <w:rPr>
          <w:noProof/>
          <w:szCs w:val="22"/>
          <w:lang w:val="de-DE"/>
        </w:rPr>
      </w:pPr>
    </w:p>
    <w:p w14:paraId="7733D9A0" w14:textId="77777777" w:rsidR="00343448" w:rsidRPr="00D77362" w:rsidRDefault="00343448" w:rsidP="00343448">
      <w:pPr>
        <w:widowControl w:val="0"/>
        <w:pBdr>
          <w:top w:val="single" w:sz="4" w:space="1" w:color="auto"/>
          <w:left w:val="single" w:sz="4" w:space="4" w:color="auto"/>
          <w:bottom w:val="single" w:sz="4" w:space="1" w:color="auto"/>
          <w:right w:val="single" w:sz="4" w:space="4" w:color="auto"/>
        </w:pBdr>
        <w:spacing w:line="240" w:lineRule="auto"/>
        <w:ind w:left="567" w:hanging="567"/>
        <w:rPr>
          <w:b/>
          <w:caps/>
          <w:noProof/>
          <w:szCs w:val="22"/>
          <w:lang w:val="de-DE"/>
        </w:rPr>
      </w:pPr>
      <w:r w:rsidRPr="00D77362">
        <w:rPr>
          <w:b/>
          <w:caps/>
          <w:noProof/>
          <w:szCs w:val="22"/>
          <w:lang w:val="de-DE"/>
        </w:rPr>
        <w:t>15.</w:t>
      </w:r>
      <w:r w:rsidRPr="00D77362">
        <w:rPr>
          <w:b/>
          <w:caps/>
          <w:noProof/>
          <w:szCs w:val="22"/>
          <w:lang w:val="de-DE"/>
        </w:rPr>
        <w:tab/>
        <w:t>HINWEISE FÜR DEN GEBRAUCH</w:t>
      </w:r>
    </w:p>
    <w:p w14:paraId="1B30B614" w14:textId="77777777" w:rsidR="00343448" w:rsidRPr="00D77362" w:rsidRDefault="00343448" w:rsidP="00343448">
      <w:pPr>
        <w:widowControl w:val="0"/>
        <w:spacing w:line="240" w:lineRule="auto"/>
        <w:rPr>
          <w:noProof/>
          <w:szCs w:val="22"/>
          <w:lang w:val="de-DE"/>
        </w:rPr>
      </w:pPr>
    </w:p>
    <w:p w14:paraId="36C5E6EC" w14:textId="77777777" w:rsidR="00343448" w:rsidRPr="00D77362" w:rsidRDefault="00343448" w:rsidP="00343448">
      <w:pPr>
        <w:widowControl w:val="0"/>
        <w:spacing w:line="240" w:lineRule="auto"/>
        <w:rPr>
          <w:noProof/>
          <w:szCs w:val="22"/>
          <w:lang w:val="de-DE"/>
        </w:rPr>
      </w:pPr>
    </w:p>
    <w:p w14:paraId="6138B46A" w14:textId="77777777" w:rsidR="00343448" w:rsidRPr="00D77362" w:rsidRDefault="00343448" w:rsidP="00343448">
      <w:pPr>
        <w:widowControl w:val="0"/>
        <w:pBdr>
          <w:top w:val="single" w:sz="4" w:space="1" w:color="auto"/>
          <w:left w:val="single" w:sz="4" w:space="4" w:color="auto"/>
          <w:bottom w:val="single" w:sz="4" w:space="1" w:color="auto"/>
          <w:right w:val="single" w:sz="4" w:space="4" w:color="auto"/>
        </w:pBdr>
        <w:spacing w:line="240" w:lineRule="auto"/>
        <w:ind w:left="567" w:hanging="567"/>
        <w:rPr>
          <w:b/>
          <w:caps/>
          <w:noProof/>
          <w:szCs w:val="22"/>
          <w:lang w:val="de-DE"/>
        </w:rPr>
      </w:pPr>
      <w:r w:rsidRPr="00D77362">
        <w:rPr>
          <w:b/>
          <w:caps/>
          <w:noProof/>
          <w:szCs w:val="22"/>
          <w:lang w:val="de-DE"/>
        </w:rPr>
        <w:t>16.</w:t>
      </w:r>
      <w:r w:rsidRPr="00D77362">
        <w:rPr>
          <w:b/>
          <w:caps/>
          <w:noProof/>
          <w:szCs w:val="22"/>
          <w:lang w:val="de-DE"/>
        </w:rPr>
        <w:tab/>
      </w:r>
      <w:r w:rsidRPr="00D77362">
        <w:rPr>
          <w:b/>
          <w:szCs w:val="22"/>
          <w:lang w:val="de-DE"/>
        </w:rPr>
        <w:t>ANGABEN IN BLINDENSCHRIFT</w:t>
      </w:r>
    </w:p>
    <w:p w14:paraId="576E27B0" w14:textId="77777777" w:rsidR="00343448" w:rsidRPr="00D77362" w:rsidRDefault="00343448" w:rsidP="00343448">
      <w:pPr>
        <w:widowControl w:val="0"/>
        <w:spacing w:line="240" w:lineRule="auto"/>
        <w:rPr>
          <w:noProof/>
          <w:szCs w:val="22"/>
          <w:lang w:val="de-DE"/>
        </w:rPr>
      </w:pPr>
    </w:p>
    <w:p w14:paraId="37F57B55" w14:textId="77777777" w:rsidR="00343448" w:rsidRPr="00D77362" w:rsidRDefault="00343448" w:rsidP="00343448">
      <w:pPr>
        <w:widowControl w:val="0"/>
        <w:spacing w:line="240" w:lineRule="auto"/>
        <w:rPr>
          <w:noProof/>
          <w:szCs w:val="22"/>
          <w:lang w:val="de-DE"/>
        </w:rPr>
      </w:pPr>
    </w:p>
    <w:p w14:paraId="5F893109" w14:textId="77777777" w:rsidR="00343448" w:rsidRPr="00D77362" w:rsidRDefault="00343448" w:rsidP="00343448">
      <w:pPr>
        <w:keepNext/>
        <w:pBdr>
          <w:top w:val="single" w:sz="4" w:space="1" w:color="auto"/>
          <w:left w:val="single" w:sz="4" w:space="4" w:color="auto"/>
          <w:bottom w:val="single" w:sz="4" w:space="1" w:color="auto"/>
          <w:right w:val="single" w:sz="4" w:space="4" w:color="auto"/>
        </w:pBdr>
        <w:spacing w:line="240" w:lineRule="auto"/>
        <w:outlineLvl w:val="0"/>
        <w:rPr>
          <w:i/>
          <w:noProof/>
          <w:lang w:val="de-CH"/>
        </w:rPr>
      </w:pPr>
      <w:r w:rsidRPr="00D77362">
        <w:rPr>
          <w:b/>
          <w:noProof/>
          <w:lang w:val="de-CH"/>
        </w:rPr>
        <w:t>17.</w:t>
      </w:r>
      <w:r w:rsidRPr="00D77362">
        <w:rPr>
          <w:b/>
          <w:noProof/>
          <w:lang w:val="de-CH"/>
        </w:rPr>
        <w:tab/>
        <w:t>INDIVIDUELLES ERKENNUNGSMERKMAL – 2D-BARCODE</w:t>
      </w:r>
    </w:p>
    <w:p w14:paraId="2D2B1936" w14:textId="77777777" w:rsidR="00343448" w:rsidRPr="00D77362" w:rsidRDefault="00343448" w:rsidP="00343448">
      <w:pPr>
        <w:keepLines/>
        <w:tabs>
          <w:tab w:val="clear" w:pos="567"/>
        </w:tabs>
        <w:spacing w:line="240" w:lineRule="auto"/>
        <w:rPr>
          <w:noProof/>
          <w:szCs w:val="22"/>
          <w:shd w:val="pct15" w:color="auto" w:fill="auto"/>
          <w:lang w:val="de-CH"/>
        </w:rPr>
      </w:pPr>
    </w:p>
    <w:p w14:paraId="6972F884" w14:textId="77777777" w:rsidR="00343448" w:rsidRPr="00D77362" w:rsidRDefault="00343448" w:rsidP="00343448">
      <w:pPr>
        <w:spacing w:line="240" w:lineRule="auto"/>
        <w:rPr>
          <w:noProof/>
          <w:szCs w:val="22"/>
          <w:shd w:val="clear" w:color="auto" w:fill="CCCCCC"/>
          <w:lang w:val="de-AT"/>
        </w:rPr>
      </w:pPr>
    </w:p>
    <w:p w14:paraId="7AB4E03A" w14:textId="77777777" w:rsidR="00343448" w:rsidRPr="00D77362" w:rsidRDefault="00343448" w:rsidP="00343448">
      <w:pPr>
        <w:tabs>
          <w:tab w:val="clear" w:pos="567"/>
        </w:tabs>
        <w:spacing w:line="240" w:lineRule="auto"/>
        <w:rPr>
          <w:noProof/>
          <w:lang w:val="de-AT"/>
        </w:rPr>
      </w:pPr>
    </w:p>
    <w:p w14:paraId="080B1014" w14:textId="77777777" w:rsidR="00343448" w:rsidRPr="00D77362" w:rsidRDefault="00343448" w:rsidP="00343448">
      <w:pPr>
        <w:keepNext/>
        <w:pBdr>
          <w:top w:val="single" w:sz="4" w:space="1" w:color="auto"/>
          <w:left w:val="single" w:sz="4" w:space="4" w:color="auto"/>
          <w:bottom w:val="single" w:sz="4" w:space="1" w:color="auto"/>
          <w:right w:val="single" w:sz="4" w:space="4" w:color="auto"/>
        </w:pBdr>
        <w:spacing w:line="240" w:lineRule="auto"/>
        <w:ind w:left="567" w:hanging="567"/>
        <w:outlineLvl w:val="0"/>
        <w:rPr>
          <w:i/>
          <w:noProof/>
          <w:lang w:val="de-AT"/>
        </w:rPr>
      </w:pPr>
      <w:r w:rsidRPr="00D77362">
        <w:rPr>
          <w:b/>
          <w:noProof/>
          <w:lang w:val="de-AT"/>
        </w:rPr>
        <w:t>18.</w:t>
      </w:r>
      <w:r w:rsidRPr="00D77362">
        <w:rPr>
          <w:b/>
          <w:noProof/>
          <w:lang w:val="de-AT"/>
        </w:rPr>
        <w:tab/>
        <w:t>INDIVIDUELLES ERKENNUNGSMERKMAL – VOM MENSCHEN LESBARES FORMAT</w:t>
      </w:r>
    </w:p>
    <w:p w14:paraId="2B747E3F" w14:textId="77777777" w:rsidR="00343448" w:rsidRPr="00D77362" w:rsidRDefault="00343448" w:rsidP="00343448">
      <w:pPr>
        <w:tabs>
          <w:tab w:val="clear" w:pos="567"/>
        </w:tabs>
        <w:spacing w:line="240" w:lineRule="auto"/>
        <w:rPr>
          <w:noProof/>
          <w:lang w:val="de-AT"/>
        </w:rPr>
      </w:pPr>
    </w:p>
    <w:p w14:paraId="5A310A84" w14:textId="0D3F3804" w:rsidR="001833BD" w:rsidRPr="00D77362" w:rsidRDefault="00E12E01" w:rsidP="009F74DA">
      <w:pPr>
        <w:widowControl w:val="0"/>
        <w:spacing w:line="240" w:lineRule="auto"/>
        <w:rPr>
          <w:noProof/>
          <w:szCs w:val="22"/>
          <w:lang w:val="de-CH"/>
        </w:rPr>
      </w:pPr>
      <w:r w:rsidRPr="00D77362">
        <w:rPr>
          <w:noProof/>
          <w:szCs w:val="22"/>
          <w:lang w:val="de-DE"/>
        </w:rPr>
        <w:br w:type="page"/>
      </w:r>
    </w:p>
    <w:p w14:paraId="266D48D0" w14:textId="77777777" w:rsidR="007E0E9A" w:rsidRPr="00D77362" w:rsidRDefault="007E0E9A" w:rsidP="009F74DA">
      <w:pPr>
        <w:widowControl w:val="0"/>
        <w:pBdr>
          <w:top w:val="single" w:sz="4" w:space="1" w:color="auto"/>
          <w:left w:val="single" w:sz="4" w:space="4" w:color="auto"/>
          <w:bottom w:val="single" w:sz="4" w:space="1" w:color="auto"/>
          <w:right w:val="single" w:sz="4" w:space="4" w:color="auto"/>
        </w:pBdr>
        <w:spacing w:line="240" w:lineRule="auto"/>
        <w:rPr>
          <w:b/>
          <w:noProof/>
          <w:szCs w:val="22"/>
          <w:lang w:val="de-DE"/>
        </w:rPr>
      </w:pPr>
      <w:r w:rsidRPr="00D77362">
        <w:rPr>
          <w:b/>
          <w:noProof/>
          <w:szCs w:val="22"/>
          <w:lang w:val="de-DE"/>
        </w:rPr>
        <w:lastRenderedPageBreak/>
        <w:t>MINDESTANGABEN AUF BLISTERPACKUNGEN ODER FOLIENSTREIFEN</w:t>
      </w:r>
    </w:p>
    <w:p w14:paraId="498F2BC1" w14:textId="77777777" w:rsidR="007E0E9A" w:rsidRPr="00D77362" w:rsidRDefault="007E0E9A" w:rsidP="009F74DA">
      <w:pPr>
        <w:widowControl w:val="0"/>
        <w:pBdr>
          <w:top w:val="single" w:sz="4" w:space="1" w:color="auto"/>
          <w:left w:val="single" w:sz="4" w:space="4" w:color="auto"/>
          <w:bottom w:val="single" w:sz="4" w:space="1" w:color="auto"/>
          <w:right w:val="single" w:sz="4" w:space="4" w:color="auto"/>
        </w:pBdr>
        <w:spacing w:line="240" w:lineRule="auto"/>
        <w:rPr>
          <w:noProof/>
          <w:szCs w:val="22"/>
          <w:lang w:val="de-DE"/>
        </w:rPr>
      </w:pPr>
    </w:p>
    <w:p w14:paraId="148E5CF0" w14:textId="6F6BBEC3" w:rsidR="007E0E9A" w:rsidRPr="00D77362" w:rsidRDefault="007E0E9A" w:rsidP="009F74DA">
      <w:pPr>
        <w:widowControl w:val="0"/>
        <w:pBdr>
          <w:top w:val="single" w:sz="4" w:space="1" w:color="auto"/>
          <w:left w:val="single" w:sz="4" w:space="4" w:color="auto"/>
          <w:bottom w:val="single" w:sz="4" w:space="1" w:color="auto"/>
          <w:right w:val="single" w:sz="4" w:space="4" w:color="auto"/>
        </w:pBdr>
        <w:spacing w:line="240" w:lineRule="auto"/>
        <w:rPr>
          <w:b/>
          <w:noProof/>
          <w:szCs w:val="22"/>
          <w:lang w:val="de-DE"/>
        </w:rPr>
      </w:pPr>
      <w:r w:rsidRPr="00D77362">
        <w:rPr>
          <w:b/>
          <w:noProof/>
          <w:szCs w:val="22"/>
          <w:lang w:val="de-DE"/>
        </w:rPr>
        <w:t>BLISTERPACKUNG</w:t>
      </w:r>
    </w:p>
    <w:p w14:paraId="34902427" w14:textId="77777777" w:rsidR="00E12E01" w:rsidRPr="00D77362" w:rsidRDefault="00E12E01" w:rsidP="009F74DA">
      <w:pPr>
        <w:widowControl w:val="0"/>
        <w:spacing w:line="240" w:lineRule="auto"/>
        <w:rPr>
          <w:noProof/>
          <w:szCs w:val="22"/>
          <w:lang w:val="de-DE"/>
        </w:rPr>
      </w:pPr>
    </w:p>
    <w:p w14:paraId="18C7B227" w14:textId="77777777" w:rsidR="00E12E01" w:rsidRPr="00D77362" w:rsidRDefault="00E12E01" w:rsidP="009F74DA">
      <w:pPr>
        <w:widowControl w:val="0"/>
        <w:spacing w:line="240" w:lineRule="auto"/>
        <w:rPr>
          <w:noProof/>
          <w:szCs w:val="22"/>
          <w:lang w:val="de-DE"/>
        </w:rPr>
      </w:pPr>
    </w:p>
    <w:p w14:paraId="400A4EAC" w14:textId="77777777" w:rsidR="007E0E9A" w:rsidRPr="00D77362" w:rsidRDefault="007E0E9A" w:rsidP="009F74DA">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1.</w:t>
      </w:r>
      <w:r w:rsidRPr="00D77362">
        <w:rPr>
          <w:b/>
          <w:noProof/>
          <w:szCs w:val="22"/>
          <w:lang w:val="de-DE"/>
        </w:rPr>
        <w:tab/>
        <w:t>BEZEICHNUNG DES ARZNEIMITTELS</w:t>
      </w:r>
    </w:p>
    <w:p w14:paraId="6678E16B" w14:textId="77777777" w:rsidR="00E12E01" w:rsidRPr="00D77362" w:rsidRDefault="00E12E01" w:rsidP="009F74DA">
      <w:pPr>
        <w:widowControl w:val="0"/>
        <w:spacing w:line="240" w:lineRule="auto"/>
        <w:rPr>
          <w:noProof/>
          <w:szCs w:val="22"/>
          <w:lang w:val="de-DE"/>
        </w:rPr>
      </w:pPr>
    </w:p>
    <w:p w14:paraId="466CA3E8" w14:textId="413725B6" w:rsidR="00E12E01" w:rsidRPr="00D77362" w:rsidRDefault="00A255BA" w:rsidP="009F74DA">
      <w:pPr>
        <w:widowControl w:val="0"/>
        <w:tabs>
          <w:tab w:val="clear" w:pos="567"/>
        </w:tabs>
        <w:spacing w:line="240" w:lineRule="auto"/>
        <w:rPr>
          <w:szCs w:val="22"/>
          <w:lang w:val="de-DE"/>
        </w:rPr>
      </w:pPr>
      <w:r w:rsidRPr="00D77362">
        <w:rPr>
          <w:noProof/>
          <w:szCs w:val="22"/>
          <w:lang w:val="de-DE"/>
        </w:rPr>
        <w:t xml:space="preserve">Vildagliptin/Metformin hydrochloride </w:t>
      </w:r>
      <w:r w:rsidR="00967611" w:rsidRPr="00D77362">
        <w:rPr>
          <w:noProof/>
          <w:szCs w:val="22"/>
          <w:lang w:val="de-DE"/>
        </w:rPr>
        <w:t>Accord</w:t>
      </w:r>
      <w:r w:rsidR="00E12E01" w:rsidRPr="00D77362">
        <w:rPr>
          <w:szCs w:val="22"/>
          <w:lang w:val="de-DE"/>
        </w:rPr>
        <w:t xml:space="preserve"> 50 mg/1000 mg </w:t>
      </w:r>
      <w:r w:rsidR="00AD26F0">
        <w:rPr>
          <w:szCs w:val="22"/>
          <w:lang w:val="de-DE"/>
        </w:rPr>
        <w:t>T</w:t>
      </w:r>
      <w:r w:rsidR="00AD26F0" w:rsidRPr="00D77362">
        <w:rPr>
          <w:noProof/>
          <w:szCs w:val="22"/>
          <w:lang w:val="de-DE"/>
        </w:rPr>
        <w:t>abletten</w:t>
      </w:r>
      <w:r w:rsidR="00AD26F0" w:rsidRPr="00D77362" w:rsidDel="00AD26F0">
        <w:rPr>
          <w:szCs w:val="22"/>
          <w:lang w:val="de-DE"/>
        </w:rPr>
        <w:t xml:space="preserve"> </w:t>
      </w:r>
    </w:p>
    <w:p w14:paraId="50D8D38C" w14:textId="77777777" w:rsidR="00E12E01" w:rsidRPr="00D77362" w:rsidRDefault="00E12E01" w:rsidP="009F74DA">
      <w:pPr>
        <w:widowControl w:val="0"/>
        <w:tabs>
          <w:tab w:val="clear" w:pos="567"/>
        </w:tabs>
        <w:spacing w:line="240" w:lineRule="auto"/>
        <w:rPr>
          <w:noProof/>
          <w:szCs w:val="22"/>
          <w:lang w:val="de-DE"/>
        </w:rPr>
      </w:pPr>
      <w:r w:rsidRPr="00D77362">
        <w:rPr>
          <w:bCs/>
          <w:szCs w:val="22"/>
          <w:lang w:val="de-DE"/>
        </w:rPr>
        <w:t>Vildagliptin/Metformin</w:t>
      </w:r>
      <w:r w:rsidRPr="00D77362">
        <w:rPr>
          <w:szCs w:val="22"/>
          <w:lang w:val="de-DE"/>
        </w:rPr>
        <w:t>hydrochlorid</w:t>
      </w:r>
    </w:p>
    <w:p w14:paraId="29387AA7" w14:textId="77777777" w:rsidR="00E12E01" w:rsidRPr="00D77362" w:rsidRDefault="00E12E01" w:rsidP="009F74DA">
      <w:pPr>
        <w:widowControl w:val="0"/>
        <w:spacing w:line="240" w:lineRule="auto"/>
        <w:rPr>
          <w:noProof/>
          <w:szCs w:val="22"/>
          <w:lang w:val="de-DE"/>
        </w:rPr>
      </w:pPr>
    </w:p>
    <w:p w14:paraId="76C61582" w14:textId="77777777" w:rsidR="00E12E01" w:rsidRPr="00D77362" w:rsidRDefault="00E12E01" w:rsidP="009F74DA">
      <w:pPr>
        <w:widowControl w:val="0"/>
        <w:spacing w:line="240" w:lineRule="auto"/>
        <w:rPr>
          <w:noProof/>
          <w:szCs w:val="22"/>
          <w:lang w:val="de-DE"/>
        </w:rPr>
      </w:pPr>
    </w:p>
    <w:p w14:paraId="283408F3" w14:textId="77777777" w:rsidR="007E0E9A" w:rsidRPr="00D77362" w:rsidRDefault="007E0E9A" w:rsidP="009F74DA">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2.</w:t>
      </w:r>
      <w:r w:rsidRPr="00D77362">
        <w:rPr>
          <w:b/>
          <w:noProof/>
          <w:szCs w:val="22"/>
          <w:lang w:val="de-DE"/>
        </w:rPr>
        <w:tab/>
        <w:t>NAME DES PHARMAZEUTISCHEN UNTERNEHMERS</w:t>
      </w:r>
    </w:p>
    <w:p w14:paraId="6F481B54" w14:textId="77777777" w:rsidR="00E12E01" w:rsidRPr="00D77362" w:rsidRDefault="00E12E01" w:rsidP="009F74DA">
      <w:pPr>
        <w:widowControl w:val="0"/>
        <w:spacing w:line="240" w:lineRule="auto"/>
        <w:rPr>
          <w:noProof/>
          <w:szCs w:val="22"/>
          <w:lang w:val="de-DE"/>
        </w:rPr>
      </w:pPr>
    </w:p>
    <w:p w14:paraId="3C4D698A" w14:textId="72C81B00" w:rsidR="00E12E01" w:rsidRPr="00D77362" w:rsidRDefault="00B45044" w:rsidP="009F74DA">
      <w:pPr>
        <w:widowControl w:val="0"/>
        <w:spacing w:line="240" w:lineRule="auto"/>
        <w:rPr>
          <w:noProof/>
          <w:szCs w:val="22"/>
          <w:lang w:val="de-DE"/>
        </w:rPr>
      </w:pPr>
      <w:r w:rsidRPr="00320A8B">
        <w:rPr>
          <w:noProof/>
          <w:szCs w:val="22"/>
          <w:lang w:val="de-DE"/>
        </w:rPr>
        <w:t>Accord</w:t>
      </w:r>
      <w:r w:rsidRPr="00D77362" w:rsidDel="00B45044">
        <w:rPr>
          <w:noProof/>
          <w:szCs w:val="22"/>
          <w:lang w:val="de-DE"/>
        </w:rPr>
        <w:t xml:space="preserve"> </w:t>
      </w:r>
    </w:p>
    <w:p w14:paraId="00D6AF13" w14:textId="77777777" w:rsidR="00E12E01" w:rsidRPr="00D77362" w:rsidRDefault="00E12E01" w:rsidP="009F74DA">
      <w:pPr>
        <w:widowControl w:val="0"/>
        <w:spacing w:line="240" w:lineRule="auto"/>
        <w:rPr>
          <w:noProof/>
          <w:szCs w:val="22"/>
          <w:lang w:val="de-DE"/>
        </w:rPr>
      </w:pPr>
    </w:p>
    <w:p w14:paraId="47071A82" w14:textId="77777777" w:rsidR="00E12E01" w:rsidRPr="00D77362" w:rsidRDefault="00E12E01" w:rsidP="009F74DA">
      <w:pPr>
        <w:widowControl w:val="0"/>
        <w:spacing w:line="240" w:lineRule="auto"/>
        <w:rPr>
          <w:noProof/>
          <w:szCs w:val="22"/>
          <w:lang w:val="de-DE"/>
        </w:rPr>
      </w:pPr>
    </w:p>
    <w:p w14:paraId="7690C651" w14:textId="77777777" w:rsidR="007E0E9A" w:rsidRPr="00D77362" w:rsidRDefault="007E0E9A" w:rsidP="009F74DA">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3.</w:t>
      </w:r>
      <w:r w:rsidRPr="00D77362">
        <w:rPr>
          <w:b/>
          <w:noProof/>
          <w:szCs w:val="22"/>
          <w:lang w:val="de-DE"/>
        </w:rPr>
        <w:tab/>
        <w:t>VERFALLDATUM</w:t>
      </w:r>
    </w:p>
    <w:p w14:paraId="2B14F59B" w14:textId="77777777" w:rsidR="00E12E01" w:rsidRPr="00D77362" w:rsidRDefault="00E12E01" w:rsidP="009F74DA">
      <w:pPr>
        <w:widowControl w:val="0"/>
        <w:spacing w:line="240" w:lineRule="auto"/>
        <w:rPr>
          <w:noProof/>
          <w:szCs w:val="22"/>
          <w:lang w:val="de-DE"/>
        </w:rPr>
      </w:pPr>
    </w:p>
    <w:p w14:paraId="5E1F0F9A" w14:textId="77777777" w:rsidR="00E12E01" w:rsidRPr="00D77362" w:rsidRDefault="00E12E01" w:rsidP="009F74DA">
      <w:pPr>
        <w:widowControl w:val="0"/>
        <w:spacing w:line="240" w:lineRule="auto"/>
        <w:rPr>
          <w:noProof/>
          <w:szCs w:val="22"/>
          <w:lang w:val="de-DE"/>
        </w:rPr>
      </w:pPr>
      <w:r w:rsidRPr="00D77362">
        <w:rPr>
          <w:noProof/>
          <w:szCs w:val="22"/>
          <w:lang w:val="de-DE"/>
        </w:rPr>
        <w:t>EXP</w:t>
      </w:r>
    </w:p>
    <w:p w14:paraId="68A66E0B" w14:textId="77777777" w:rsidR="00E12E01" w:rsidRPr="00D77362" w:rsidRDefault="00E12E01" w:rsidP="009F74DA">
      <w:pPr>
        <w:widowControl w:val="0"/>
        <w:spacing w:line="240" w:lineRule="auto"/>
        <w:rPr>
          <w:noProof/>
          <w:szCs w:val="22"/>
          <w:lang w:val="de-DE"/>
        </w:rPr>
      </w:pPr>
    </w:p>
    <w:p w14:paraId="53D899CD" w14:textId="77777777" w:rsidR="00E12E01" w:rsidRPr="00D77362" w:rsidRDefault="00E12E01" w:rsidP="009F74DA">
      <w:pPr>
        <w:widowControl w:val="0"/>
        <w:spacing w:line="240" w:lineRule="auto"/>
        <w:rPr>
          <w:noProof/>
          <w:szCs w:val="22"/>
          <w:lang w:val="de-DE"/>
        </w:rPr>
      </w:pPr>
    </w:p>
    <w:p w14:paraId="37912657" w14:textId="77777777" w:rsidR="007E0E9A" w:rsidRPr="00D77362" w:rsidRDefault="007E0E9A" w:rsidP="009F74DA">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4.</w:t>
      </w:r>
      <w:r w:rsidRPr="00D77362">
        <w:rPr>
          <w:b/>
          <w:noProof/>
          <w:szCs w:val="22"/>
          <w:lang w:val="de-DE"/>
        </w:rPr>
        <w:tab/>
        <w:t>CHARGENBEZEICHNUNG</w:t>
      </w:r>
    </w:p>
    <w:p w14:paraId="56789B6A" w14:textId="77777777" w:rsidR="00E12E01" w:rsidRPr="00D77362" w:rsidRDefault="00E12E01" w:rsidP="009F74DA">
      <w:pPr>
        <w:widowControl w:val="0"/>
        <w:spacing w:line="240" w:lineRule="auto"/>
        <w:rPr>
          <w:noProof/>
          <w:szCs w:val="22"/>
          <w:lang w:val="de-DE"/>
        </w:rPr>
      </w:pPr>
    </w:p>
    <w:p w14:paraId="6BEF1A1B" w14:textId="77777777" w:rsidR="00E12E01" w:rsidRPr="00D77362" w:rsidRDefault="00E12E01" w:rsidP="009F74DA">
      <w:pPr>
        <w:widowControl w:val="0"/>
        <w:spacing w:line="240" w:lineRule="auto"/>
        <w:rPr>
          <w:noProof/>
          <w:szCs w:val="22"/>
          <w:lang w:val="de-DE"/>
        </w:rPr>
      </w:pPr>
      <w:r w:rsidRPr="00D77362">
        <w:rPr>
          <w:noProof/>
          <w:szCs w:val="22"/>
          <w:lang w:val="de-DE"/>
        </w:rPr>
        <w:t>Lot</w:t>
      </w:r>
    </w:p>
    <w:p w14:paraId="4EC96D87" w14:textId="77777777" w:rsidR="00E12E01" w:rsidRPr="00D77362" w:rsidRDefault="00E12E01" w:rsidP="009F74DA">
      <w:pPr>
        <w:widowControl w:val="0"/>
        <w:spacing w:line="240" w:lineRule="auto"/>
        <w:rPr>
          <w:noProof/>
          <w:szCs w:val="22"/>
          <w:lang w:val="de-DE"/>
        </w:rPr>
      </w:pPr>
    </w:p>
    <w:p w14:paraId="207BA74A" w14:textId="77777777" w:rsidR="00E12E01" w:rsidRPr="00D77362" w:rsidRDefault="00E12E01" w:rsidP="009F74DA">
      <w:pPr>
        <w:widowControl w:val="0"/>
        <w:spacing w:line="240" w:lineRule="auto"/>
        <w:rPr>
          <w:noProof/>
          <w:szCs w:val="22"/>
          <w:lang w:val="de-DE"/>
        </w:rPr>
      </w:pPr>
    </w:p>
    <w:p w14:paraId="42CD9427" w14:textId="77777777" w:rsidR="007E0E9A" w:rsidRPr="00D77362" w:rsidRDefault="007E0E9A" w:rsidP="009F74DA">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77362">
        <w:rPr>
          <w:b/>
          <w:noProof/>
          <w:szCs w:val="22"/>
          <w:lang w:val="de-DE"/>
        </w:rPr>
        <w:t>5.</w:t>
      </w:r>
      <w:r w:rsidRPr="00D77362">
        <w:rPr>
          <w:b/>
          <w:noProof/>
          <w:szCs w:val="22"/>
          <w:lang w:val="de-DE"/>
        </w:rPr>
        <w:tab/>
        <w:t xml:space="preserve">WEITERE </w:t>
      </w:r>
      <w:r w:rsidRPr="00D77362">
        <w:rPr>
          <w:b/>
          <w:caps/>
          <w:noProof/>
          <w:szCs w:val="22"/>
          <w:lang w:val="de-DE"/>
        </w:rPr>
        <w:t>Angaben</w:t>
      </w:r>
    </w:p>
    <w:p w14:paraId="63B986F0" w14:textId="77777777" w:rsidR="00E12E01" w:rsidRPr="00D77362" w:rsidRDefault="00E12E01" w:rsidP="009F74DA">
      <w:pPr>
        <w:widowControl w:val="0"/>
        <w:spacing w:line="240" w:lineRule="auto"/>
        <w:rPr>
          <w:noProof/>
          <w:szCs w:val="22"/>
          <w:lang w:val="de-DE"/>
        </w:rPr>
      </w:pPr>
    </w:p>
    <w:p w14:paraId="5F7A9F2B" w14:textId="77777777" w:rsidR="00E12E01" w:rsidRPr="00D77362" w:rsidRDefault="00E12E01" w:rsidP="009F74DA">
      <w:pPr>
        <w:widowControl w:val="0"/>
        <w:shd w:val="clear" w:color="auto" w:fill="FFFFFF"/>
        <w:spacing w:line="240" w:lineRule="auto"/>
        <w:rPr>
          <w:noProof/>
          <w:szCs w:val="22"/>
          <w:lang w:val="de-DE"/>
        </w:rPr>
      </w:pPr>
      <w:r w:rsidRPr="00D77362">
        <w:rPr>
          <w:noProof/>
          <w:szCs w:val="22"/>
          <w:lang w:val="de-DE"/>
        </w:rPr>
        <w:br w:type="page"/>
      </w:r>
    </w:p>
    <w:p w14:paraId="2407E7A3" w14:textId="1FC26A95" w:rsidR="00E12E01" w:rsidRPr="00D77362" w:rsidRDefault="00827A4E" w:rsidP="009F74DA">
      <w:pPr>
        <w:widowControl w:val="0"/>
        <w:spacing w:line="240" w:lineRule="auto"/>
        <w:rPr>
          <w:noProof/>
          <w:szCs w:val="22"/>
          <w:lang w:val="de-DE"/>
        </w:rPr>
      </w:pPr>
      <w:r w:rsidRPr="00D77362">
        <w:rPr>
          <w:noProof/>
          <w:szCs w:val="22"/>
          <w:lang w:val="de-DE"/>
        </w:rPr>
        <w:lastRenderedPageBreak/>
        <w:t xml:space="preserve"> </w:t>
      </w:r>
      <w:r w:rsidRPr="00D77362">
        <w:rPr>
          <w:szCs w:val="22"/>
          <w:lang w:val="de-CH"/>
        </w:rPr>
        <w:t xml:space="preserve"> </w:t>
      </w:r>
      <w:r w:rsidRPr="00D77362">
        <w:rPr>
          <w:noProof/>
          <w:szCs w:val="22"/>
          <w:lang w:val="de-DE"/>
        </w:rPr>
        <w:t xml:space="preserve"> </w:t>
      </w:r>
      <w:r w:rsidRPr="00D77362">
        <w:rPr>
          <w:szCs w:val="22"/>
          <w:lang w:val="de-DE"/>
        </w:rPr>
        <w:t xml:space="preserve"> </w:t>
      </w:r>
    </w:p>
    <w:p w14:paraId="5E4E2730" w14:textId="77777777" w:rsidR="001833BD" w:rsidRPr="00D77362" w:rsidRDefault="001833BD" w:rsidP="009F74DA">
      <w:pPr>
        <w:widowControl w:val="0"/>
        <w:spacing w:line="240" w:lineRule="auto"/>
        <w:rPr>
          <w:noProof/>
          <w:szCs w:val="22"/>
          <w:lang w:val="de-DE"/>
        </w:rPr>
      </w:pPr>
    </w:p>
    <w:p w14:paraId="77424782" w14:textId="77777777" w:rsidR="00E12E01" w:rsidRPr="00D77362" w:rsidRDefault="00E12E01" w:rsidP="009F74DA">
      <w:pPr>
        <w:widowControl w:val="0"/>
        <w:shd w:val="clear" w:color="auto" w:fill="FFFFFF"/>
        <w:spacing w:line="240" w:lineRule="auto"/>
        <w:rPr>
          <w:noProof/>
          <w:szCs w:val="22"/>
          <w:lang w:val="de-DE"/>
        </w:rPr>
      </w:pPr>
    </w:p>
    <w:p w14:paraId="44BE35B8" w14:textId="77777777" w:rsidR="00E12E01" w:rsidRPr="00D77362" w:rsidRDefault="00E12E01" w:rsidP="009F74DA">
      <w:pPr>
        <w:widowControl w:val="0"/>
        <w:tabs>
          <w:tab w:val="clear" w:pos="567"/>
        </w:tabs>
        <w:spacing w:line="240" w:lineRule="auto"/>
        <w:rPr>
          <w:szCs w:val="22"/>
          <w:lang w:val="de-DE"/>
        </w:rPr>
      </w:pPr>
    </w:p>
    <w:p w14:paraId="501FB879" w14:textId="77777777" w:rsidR="00E12E01" w:rsidRPr="00D77362" w:rsidRDefault="00E12E01" w:rsidP="009F74DA">
      <w:pPr>
        <w:widowControl w:val="0"/>
        <w:tabs>
          <w:tab w:val="clear" w:pos="567"/>
        </w:tabs>
        <w:spacing w:line="240" w:lineRule="auto"/>
        <w:rPr>
          <w:szCs w:val="22"/>
          <w:lang w:val="de-DE"/>
        </w:rPr>
      </w:pPr>
    </w:p>
    <w:p w14:paraId="6BF4D19F" w14:textId="77777777" w:rsidR="00E12E01" w:rsidRPr="00D77362" w:rsidRDefault="00E12E01" w:rsidP="009F74DA">
      <w:pPr>
        <w:widowControl w:val="0"/>
        <w:tabs>
          <w:tab w:val="clear" w:pos="567"/>
        </w:tabs>
        <w:spacing w:line="240" w:lineRule="auto"/>
        <w:rPr>
          <w:szCs w:val="22"/>
          <w:lang w:val="de-DE"/>
        </w:rPr>
      </w:pPr>
    </w:p>
    <w:p w14:paraId="2A1AAE89" w14:textId="77777777" w:rsidR="00E12E01" w:rsidRPr="00D77362" w:rsidRDefault="00E12E01" w:rsidP="009F74DA">
      <w:pPr>
        <w:widowControl w:val="0"/>
        <w:tabs>
          <w:tab w:val="clear" w:pos="567"/>
        </w:tabs>
        <w:spacing w:line="240" w:lineRule="auto"/>
        <w:rPr>
          <w:szCs w:val="22"/>
          <w:lang w:val="de-DE"/>
        </w:rPr>
      </w:pPr>
    </w:p>
    <w:p w14:paraId="5CA6754A" w14:textId="77777777" w:rsidR="00E12E01" w:rsidRPr="00D77362" w:rsidRDefault="00E12E01" w:rsidP="009F74DA">
      <w:pPr>
        <w:widowControl w:val="0"/>
        <w:tabs>
          <w:tab w:val="clear" w:pos="567"/>
        </w:tabs>
        <w:spacing w:line="240" w:lineRule="auto"/>
        <w:rPr>
          <w:szCs w:val="22"/>
          <w:lang w:val="de-DE"/>
        </w:rPr>
      </w:pPr>
    </w:p>
    <w:p w14:paraId="78EE8892" w14:textId="77777777" w:rsidR="00E12E01" w:rsidRPr="00D77362" w:rsidRDefault="00E12E01" w:rsidP="009F74DA">
      <w:pPr>
        <w:widowControl w:val="0"/>
        <w:tabs>
          <w:tab w:val="clear" w:pos="567"/>
        </w:tabs>
        <w:spacing w:line="240" w:lineRule="auto"/>
        <w:rPr>
          <w:szCs w:val="22"/>
          <w:lang w:val="de-DE"/>
        </w:rPr>
      </w:pPr>
    </w:p>
    <w:p w14:paraId="71FA506F" w14:textId="77777777" w:rsidR="00E12E01" w:rsidRPr="00D77362" w:rsidRDefault="00E12E01" w:rsidP="009F74DA">
      <w:pPr>
        <w:widowControl w:val="0"/>
        <w:tabs>
          <w:tab w:val="clear" w:pos="567"/>
        </w:tabs>
        <w:spacing w:line="240" w:lineRule="auto"/>
        <w:rPr>
          <w:szCs w:val="22"/>
          <w:lang w:val="de-DE"/>
        </w:rPr>
      </w:pPr>
    </w:p>
    <w:p w14:paraId="2AEC94DB" w14:textId="77777777" w:rsidR="00E12E01" w:rsidRPr="00D77362" w:rsidRDefault="00E12E01" w:rsidP="009F74DA">
      <w:pPr>
        <w:widowControl w:val="0"/>
        <w:tabs>
          <w:tab w:val="clear" w:pos="567"/>
        </w:tabs>
        <w:spacing w:line="240" w:lineRule="auto"/>
        <w:rPr>
          <w:szCs w:val="22"/>
          <w:lang w:val="de-DE"/>
        </w:rPr>
      </w:pPr>
    </w:p>
    <w:p w14:paraId="51176A01" w14:textId="77777777" w:rsidR="00E12E01" w:rsidRPr="00D77362" w:rsidRDefault="00E12E01" w:rsidP="009F74DA">
      <w:pPr>
        <w:widowControl w:val="0"/>
        <w:tabs>
          <w:tab w:val="clear" w:pos="567"/>
        </w:tabs>
        <w:spacing w:line="240" w:lineRule="auto"/>
        <w:rPr>
          <w:szCs w:val="22"/>
          <w:lang w:val="de-DE"/>
        </w:rPr>
      </w:pPr>
    </w:p>
    <w:p w14:paraId="0A4A770B" w14:textId="77777777" w:rsidR="00E12E01" w:rsidRPr="00D77362" w:rsidRDefault="00E12E01" w:rsidP="009F74DA">
      <w:pPr>
        <w:widowControl w:val="0"/>
        <w:tabs>
          <w:tab w:val="clear" w:pos="567"/>
        </w:tabs>
        <w:spacing w:line="240" w:lineRule="auto"/>
        <w:rPr>
          <w:szCs w:val="22"/>
          <w:lang w:val="de-DE"/>
        </w:rPr>
      </w:pPr>
    </w:p>
    <w:p w14:paraId="65C589D4" w14:textId="77777777" w:rsidR="00E12E01" w:rsidRPr="00D77362" w:rsidRDefault="00E12E01" w:rsidP="009F74DA">
      <w:pPr>
        <w:widowControl w:val="0"/>
        <w:tabs>
          <w:tab w:val="clear" w:pos="567"/>
        </w:tabs>
        <w:spacing w:line="240" w:lineRule="auto"/>
        <w:rPr>
          <w:szCs w:val="22"/>
          <w:lang w:val="de-DE"/>
        </w:rPr>
      </w:pPr>
    </w:p>
    <w:p w14:paraId="664589FE" w14:textId="77777777" w:rsidR="00E12E01" w:rsidRPr="00D77362" w:rsidRDefault="00E12E01" w:rsidP="009F74DA">
      <w:pPr>
        <w:widowControl w:val="0"/>
        <w:tabs>
          <w:tab w:val="clear" w:pos="567"/>
        </w:tabs>
        <w:spacing w:line="240" w:lineRule="auto"/>
        <w:rPr>
          <w:szCs w:val="22"/>
          <w:lang w:val="de-DE"/>
        </w:rPr>
      </w:pPr>
    </w:p>
    <w:p w14:paraId="14CBB868" w14:textId="77777777" w:rsidR="00E12E01" w:rsidRPr="00D77362" w:rsidRDefault="00E12E01" w:rsidP="009F74DA">
      <w:pPr>
        <w:widowControl w:val="0"/>
        <w:tabs>
          <w:tab w:val="clear" w:pos="567"/>
        </w:tabs>
        <w:spacing w:line="240" w:lineRule="auto"/>
        <w:rPr>
          <w:szCs w:val="22"/>
          <w:lang w:val="de-DE"/>
        </w:rPr>
      </w:pPr>
    </w:p>
    <w:p w14:paraId="666E2D2B" w14:textId="77777777" w:rsidR="00E12E01" w:rsidRPr="00D77362" w:rsidRDefault="00E12E01" w:rsidP="009F74DA">
      <w:pPr>
        <w:widowControl w:val="0"/>
        <w:tabs>
          <w:tab w:val="clear" w:pos="567"/>
        </w:tabs>
        <w:spacing w:line="240" w:lineRule="auto"/>
        <w:rPr>
          <w:szCs w:val="22"/>
          <w:lang w:val="de-DE"/>
        </w:rPr>
      </w:pPr>
    </w:p>
    <w:p w14:paraId="2BC7BE16" w14:textId="77777777" w:rsidR="00E12E01" w:rsidRPr="00D77362" w:rsidRDefault="00E12E01" w:rsidP="009F74DA">
      <w:pPr>
        <w:widowControl w:val="0"/>
        <w:tabs>
          <w:tab w:val="clear" w:pos="567"/>
        </w:tabs>
        <w:spacing w:line="240" w:lineRule="auto"/>
        <w:rPr>
          <w:szCs w:val="22"/>
          <w:lang w:val="de-DE"/>
        </w:rPr>
      </w:pPr>
    </w:p>
    <w:p w14:paraId="28D42850" w14:textId="77777777" w:rsidR="00E12E01" w:rsidRPr="00D77362" w:rsidRDefault="00E12E01" w:rsidP="009F74DA">
      <w:pPr>
        <w:widowControl w:val="0"/>
        <w:tabs>
          <w:tab w:val="clear" w:pos="567"/>
        </w:tabs>
        <w:spacing w:line="240" w:lineRule="auto"/>
        <w:rPr>
          <w:szCs w:val="22"/>
          <w:lang w:val="de-DE"/>
        </w:rPr>
      </w:pPr>
    </w:p>
    <w:p w14:paraId="26C4C741" w14:textId="77777777" w:rsidR="00E12E01" w:rsidRPr="00D77362" w:rsidRDefault="00E12E01" w:rsidP="009F74DA">
      <w:pPr>
        <w:widowControl w:val="0"/>
        <w:tabs>
          <w:tab w:val="clear" w:pos="567"/>
        </w:tabs>
        <w:spacing w:line="240" w:lineRule="auto"/>
        <w:rPr>
          <w:szCs w:val="22"/>
          <w:lang w:val="de-DE"/>
        </w:rPr>
      </w:pPr>
    </w:p>
    <w:p w14:paraId="661CC561" w14:textId="77777777" w:rsidR="00E12E01" w:rsidRPr="00D77362" w:rsidRDefault="00E12E01" w:rsidP="009F74DA">
      <w:pPr>
        <w:widowControl w:val="0"/>
        <w:tabs>
          <w:tab w:val="clear" w:pos="567"/>
        </w:tabs>
        <w:spacing w:line="240" w:lineRule="auto"/>
        <w:rPr>
          <w:szCs w:val="22"/>
          <w:lang w:val="de-DE"/>
        </w:rPr>
      </w:pPr>
    </w:p>
    <w:p w14:paraId="78CCFFFD" w14:textId="77777777" w:rsidR="00E12E01" w:rsidRPr="00D77362" w:rsidRDefault="00E12E01" w:rsidP="009F74DA">
      <w:pPr>
        <w:widowControl w:val="0"/>
        <w:tabs>
          <w:tab w:val="clear" w:pos="567"/>
        </w:tabs>
        <w:spacing w:line="240" w:lineRule="auto"/>
        <w:rPr>
          <w:szCs w:val="22"/>
          <w:lang w:val="de-DE"/>
        </w:rPr>
      </w:pPr>
    </w:p>
    <w:p w14:paraId="6B85805F" w14:textId="77777777" w:rsidR="00E12E01" w:rsidRPr="00D77362" w:rsidRDefault="00E12E01" w:rsidP="009F74DA">
      <w:pPr>
        <w:widowControl w:val="0"/>
        <w:tabs>
          <w:tab w:val="clear" w:pos="567"/>
        </w:tabs>
        <w:spacing w:line="240" w:lineRule="auto"/>
        <w:rPr>
          <w:szCs w:val="22"/>
          <w:lang w:val="de-DE"/>
        </w:rPr>
      </w:pPr>
    </w:p>
    <w:p w14:paraId="7B9AB944" w14:textId="77777777" w:rsidR="00E12E01" w:rsidRPr="00D77362" w:rsidRDefault="00E12E01" w:rsidP="009F74DA">
      <w:pPr>
        <w:widowControl w:val="0"/>
        <w:tabs>
          <w:tab w:val="clear" w:pos="567"/>
        </w:tabs>
        <w:spacing w:line="240" w:lineRule="auto"/>
        <w:jc w:val="center"/>
        <w:outlineLvl w:val="0"/>
        <w:rPr>
          <w:szCs w:val="22"/>
          <w:lang w:val="de-DE"/>
        </w:rPr>
      </w:pPr>
      <w:r w:rsidRPr="00D77362">
        <w:rPr>
          <w:b/>
          <w:szCs w:val="22"/>
          <w:lang w:val="de-DE"/>
        </w:rPr>
        <w:t>B. PACKUNGSBEILAGE</w:t>
      </w:r>
    </w:p>
    <w:p w14:paraId="79C2502C" w14:textId="77777777" w:rsidR="00E12E01" w:rsidRPr="00D77362" w:rsidRDefault="00E12E01" w:rsidP="009F74DA">
      <w:pPr>
        <w:widowControl w:val="0"/>
        <w:tabs>
          <w:tab w:val="clear" w:pos="567"/>
        </w:tabs>
        <w:spacing w:line="240" w:lineRule="auto"/>
        <w:jc w:val="center"/>
        <w:rPr>
          <w:szCs w:val="22"/>
          <w:lang w:val="de-DE"/>
        </w:rPr>
      </w:pPr>
    </w:p>
    <w:p w14:paraId="2E8AAC89" w14:textId="77777777" w:rsidR="00E12E01" w:rsidRPr="00D77362" w:rsidRDefault="00E12E01" w:rsidP="009F74DA">
      <w:pPr>
        <w:widowControl w:val="0"/>
        <w:tabs>
          <w:tab w:val="clear" w:pos="567"/>
        </w:tabs>
        <w:spacing w:line="240" w:lineRule="auto"/>
        <w:jc w:val="center"/>
        <w:outlineLvl w:val="0"/>
        <w:rPr>
          <w:b/>
          <w:szCs w:val="22"/>
          <w:lang w:val="de-DE"/>
        </w:rPr>
      </w:pPr>
      <w:r w:rsidRPr="00D77362">
        <w:rPr>
          <w:b/>
          <w:szCs w:val="22"/>
          <w:lang w:val="de-DE"/>
        </w:rPr>
        <w:br w:type="page"/>
      </w:r>
      <w:r w:rsidR="00121EB6" w:rsidRPr="00D77362">
        <w:rPr>
          <w:b/>
          <w:noProof/>
          <w:szCs w:val="22"/>
          <w:lang w:val="de-DE"/>
        </w:rPr>
        <w:lastRenderedPageBreak/>
        <w:t xml:space="preserve">Gebrauchsinformation: Information für </w:t>
      </w:r>
      <w:r w:rsidR="00121EB6" w:rsidRPr="00D77362">
        <w:rPr>
          <w:b/>
          <w:szCs w:val="22"/>
          <w:lang w:val="de-DE"/>
        </w:rPr>
        <w:t>Anwender</w:t>
      </w:r>
    </w:p>
    <w:p w14:paraId="1909C3B0" w14:textId="77777777" w:rsidR="00E12E01" w:rsidRPr="00D77362" w:rsidRDefault="00E12E01" w:rsidP="009F74DA">
      <w:pPr>
        <w:widowControl w:val="0"/>
        <w:tabs>
          <w:tab w:val="clear" w:pos="567"/>
        </w:tabs>
        <w:spacing w:line="240" w:lineRule="auto"/>
        <w:jc w:val="center"/>
        <w:outlineLvl w:val="0"/>
        <w:rPr>
          <w:szCs w:val="22"/>
          <w:lang w:val="de-DE"/>
        </w:rPr>
      </w:pPr>
    </w:p>
    <w:p w14:paraId="26A4E818" w14:textId="007F9D04" w:rsidR="00E12E01" w:rsidRPr="00D77362" w:rsidRDefault="00A255BA" w:rsidP="009F74DA">
      <w:pPr>
        <w:widowControl w:val="0"/>
        <w:numPr>
          <w:ilvl w:val="12"/>
          <w:numId w:val="0"/>
        </w:numPr>
        <w:tabs>
          <w:tab w:val="clear" w:pos="567"/>
        </w:tabs>
        <w:spacing w:line="240" w:lineRule="auto"/>
        <w:jc w:val="center"/>
        <w:rPr>
          <w:b/>
          <w:bCs/>
          <w:szCs w:val="22"/>
          <w:lang w:val="de-DE"/>
        </w:rPr>
      </w:pPr>
      <w:r w:rsidRPr="00D77362">
        <w:rPr>
          <w:b/>
          <w:bCs/>
          <w:szCs w:val="22"/>
          <w:lang w:val="de-DE"/>
        </w:rPr>
        <w:t xml:space="preserve">Vildagliptin/Metformin hydrochloride </w:t>
      </w:r>
      <w:r w:rsidR="00967611" w:rsidRPr="00D77362">
        <w:rPr>
          <w:b/>
          <w:bCs/>
          <w:szCs w:val="22"/>
          <w:lang w:val="de-DE"/>
        </w:rPr>
        <w:t>Accord</w:t>
      </w:r>
      <w:r w:rsidR="00E12E01" w:rsidRPr="00D77362">
        <w:rPr>
          <w:b/>
          <w:bCs/>
          <w:szCs w:val="22"/>
          <w:lang w:val="de-DE"/>
        </w:rPr>
        <w:t xml:space="preserve"> 50 mg/850 mg Filmtabletten</w:t>
      </w:r>
    </w:p>
    <w:p w14:paraId="1F689A31" w14:textId="3AB74F7C" w:rsidR="00E12E01" w:rsidRPr="00D77362" w:rsidRDefault="00A255BA" w:rsidP="009F74DA">
      <w:pPr>
        <w:widowControl w:val="0"/>
        <w:numPr>
          <w:ilvl w:val="12"/>
          <w:numId w:val="0"/>
        </w:numPr>
        <w:tabs>
          <w:tab w:val="clear" w:pos="567"/>
        </w:tabs>
        <w:spacing w:line="240" w:lineRule="auto"/>
        <w:jc w:val="center"/>
        <w:rPr>
          <w:b/>
          <w:bCs/>
          <w:szCs w:val="22"/>
          <w:lang w:val="de-DE"/>
        </w:rPr>
      </w:pPr>
      <w:r w:rsidRPr="00D77362">
        <w:rPr>
          <w:b/>
          <w:bCs/>
          <w:szCs w:val="22"/>
          <w:lang w:val="de-DE"/>
        </w:rPr>
        <w:t xml:space="preserve">Vildagliptin/Metformin hydrochloride </w:t>
      </w:r>
      <w:r w:rsidR="00967611" w:rsidRPr="00D77362">
        <w:rPr>
          <w:b/>
          <w:bCs/>
          <w:szCs w:val="22"/>
          <w:lang w:val="de-DE"/>
        </w:rPr>
        <w:t>Accord</w:t>
      </w:r>
      <w:r w:rsidR="00E12E01" w:rsidRPr="00D77362">
        <w:rPr>
          <w:b/>
          <w:bCs/>
          <w:szCs w:val="22"/>
          <w:lang w:val="de-DE"/>
        </w:rPr>
        <w:t xml:space="preserve"> 50 mg/1000 mg Filmtabletten</w:t>
      </w:r>
    </w:p>
    <w:p w14:paraId="0AF0097E" w14:textId="77777777" w:rsidR="00E12E01" w:rsidRPr="00D77362" w:rsidRDefault="00E12E01" w:rsidP="009F74DA">
      <w:pPr>
        <w:widowControl w:val="0"/>
        <w:tabs>
          <w:tab w:val="clear" w:pos="567"/>
        </w:tabs>
        <w:spacing w:line="240" w:lineRule="auto"/>
        <w:jc w:val="center"/>
        <w:rPr>
          <w:color w:val="000000"/>
          <w:szCs w:val="22"/>
          <w:lang w:val="de-DE"/>
        </w:rPr>
      </w:pPr>
      <w:r w:rsidRPr="00D77362">
        <w:rPr>
          <w:color w:val="000000"/>
          <w:szCs w:val="22"/>
          <w:lang w:val="de-DE"/>
        </w:rPr>
        <w:t>Vildagliptin/Metforminhydrochlorid</w:t>
      </w:r>
    </w:p>
    <w:p w14:paraId="35A8E963" w14:textId="77777777" w:rsidR="00E12E01" w:rsidRPr="00D77362" w:rsidRDefault="00E12E01" w:rsidP="009F74DA">
      <w:pPr>
        <w:widowControl w:val="0"/>
        <w:tabs>
          <w:tab w:val="clear" w:pos="567"/>
        </w:tabs>
        <w:spacing w:line="240" w:lineRule="auto"/>
        <w:jc w:val="center"/>
        <w:rPr>
          <w:color w:val="000000"/>
          <w:szCs w:val="22"/>
          <w:lang w:val="de-DE"/>
        </w:rPr>
      </w:pPr>
    </w:p>
    <w:p w14:paraId="2C0E40CD" w14:textId="77777777" w:rsidR="00E12E01" w:rsidRPr="00D77362" w:rsidRDefault="00E12E01" w:rsidP="009F74DA">
      <w:pPr>
        <w:widowControl w:val="0"/>
        <w:spacing w:line="240" w:lineRule="auto"/>
        <w:ind w:right="-2"/>
        <w:rPr>
          <w:noProof/>
          <w:szCs w:val="22"/>
          <w:lang w:val="de-DE"/>
        </w:rPr>
      </w:pPr>
      <w:r w:rsidRPr="00D77362">
        <w:rPr>
          <w:b/>
          <w:noProof/>
          <w:szCs w:val="22"/>
          <w:lang w:val="de-DE"/>
        </w:rPr>
        <w:t>Lesen Sie die gesamte Packungsbeilage sorgfältig durch, bevor Sie mit der Einnahme dieses Arzneimittels beginnen</w:t>
      </w:r>
      <w:r w:rsidR="00121EB6" w:rsidRPr="00D77362">
        <w:rPr>
          <w:b/>
          <w:szCs w:val="22"/>
          <w:lang w:val="de-DE"/>
        </w:rPr>
        <w:t>, denn sie enthält wichtige Informationen</w:t>
      </w:r>
      <w:r w:rsidRPr="00D77362">
        <w:rPr>
          <w:b/>
          <w:noProof/>
          <w:szCs w:val="22"/>
          <w:lang w:val="de-DE"/>
        </w:rPr>
        <w:t>.</w:t>
      </w:r>
    </w:p>
    <w:p w14:paraId="39D8B70A" w14:textId="77777777" w:rsidR="00E12E01" w:rsidRPr="00D77362" w:rsidRDefault="00E12E01" w:rsidP="009F74DA">
      <w:pPr>
        <w:widowControl w:val="0"/>
        <w:numPr>
          <w:ilvl w:val="0"/>
          <w:numId w:val="1"/>
        </w:numPr>
        <w:tabs>
          <w:tab w:val="clear" w:pos="567"/>
        </w:tabs>
        <w:spacing w:line="240" w:lineRule="auto"/>
        <w:ind w:left="567" w:right="-2" w:hanging="567"/>
        <w:rPr>
          <w:noProof/>
          <w:szCs w:val="22"/>
          <w:lang w:val="de-DE"/>
        </w:rPr>
      </w:pPr>
      <w:r w:rsidRPr="00D77362">
        <w:rPr>
          <w:noProof/>
          <w:szCs w:val="22"/>
          <w:lang w:val="de-DE"/>
        </w:rPr>
        <w:t>Heben Sie die Packungsbeilage auf. Vielleicht möchten Sie diese später nochmals lesen.</w:t>
      </w:r>
    </w:p>
    <w:p w14:paraId="49F2C7CF" w14:textId="4078642B" w:rsidR="00E12E01" w:rsidRPr="00D77362" w:rsidRDefault="00E12E01" w:rsidP="009F74DA">
      <w:pPr>
        <w:widowControl w:val="0"/>
        <w:numPr>
          <w:ilvl w:val="0"/>
          <w:numId w:val="1"/>
        </w:numPr>
        <w:tabs>
          <w:tab w:val="clear" w:pos="567"/>
        </w:tabs>
        <w:spacing w:line="240" w:lineRule="auto"/>
        <w:ind w:left="567" w:right="-2" w:hanging="567"/>
        <w:rPr>
          <w:noProof/>
          <w:szCs w:val="22"/>
          <w:lang w:val="de-DE"/>
        </w:rPr>
      </w:pPr>
      <w:r w:rsidRPr="00D77362">
        <w:rPr>
          <w:noProof/>
          <w:szCs w:val="22"/>
          <w:lang w:val="de-DE"/>
        </w:rPr>
        <w:t>Wenn Sie weitere Fragen haben, wenden Sie sich an Ihren Arzt</w:t>
      </w:r>
      <w:r w:rsidR="00121EB6" w:rsidRPr="00D77362">
        <w:rPr>
          <w:noProof/>
          <w:szCs w:val="22"/>
          <w:lang w:val="de-DE"/>
        </w:rPr>
        <w:t>,</w:t>
      </w:r>
      <w:r w:rsidRPr="00D77362">
        <w:rPr>
          <w:noProof/>
          <w:szCs w:val="22"/>
          <w:lang w:val="de-DE"/>
        </w:rPr>
        <w:t xml:space="preserve"> </w:t>
      </w:r>
      <w:r w:rsidR="00121EB6" w:rsidRPr="00D77362">
        <w:rPr>
          <w:noProof/>
          <w:szCs w:val="22"/>
          <w:lang w:val="de-DE"/>
        </w:rPr>
        <w:t xml:space="preserve">Apotheker oder </w:t>
      </w:r>
      <w:r w:rsidR="00104677" w:rsidRPr="00D77362">
        <w:rPr>
          <w:noProof/>
          <w:szCs w:val="22"/>
          <w:lang w:val="de-DE"/>
        </w:rPr>
        <w:t>das</w:t>
      </w:r>
      <w:r w:rsidR="00121EB6" w:rsidRPr="00D77362">
        <w:rPr>
          <w:noProof/>
          <w:szCs w:val="22"/>
          <w:lang w:val="de-DE"/>
        </w:rPr>
        <w:t xml:space="preserve"> </w:t>
      </w:r>
      <w:r w:rsidR="00C06478" w:rsidRPr="00D77362">
        <w:rPr>
          <w:noProof/>
          <w:szCs w:val="22"/>
          <w:lang w:val="de-DE"/>
        </w:rPr>
        <w:t>medizinische Fachpersonal</w:t>
      </w:r>
      <w:r w:rsidRPr="00D77362">
        <w:rPr>
          <w:noProof/>
          <w:szCs w:val="22"/>
          <w:lang w:val="de-DE"/>
        </w:rPr>
        <w:t>.</w:t>
      </w:r>
    </w:p>
    <w:p w14:paraId="01E82D7D" w14:textId="77777777" w:rsidR="00E12E01" w:rsidRPr="00D77362" w:rsidRDefault="00E12E01" w:rsidP="009F74DA">
      <w:pPr>
        <w:widowControl w:val="0"/>
        <w:numPr>
          <w:ilvl w:val="0"/>
          <w:numId w:val="1"/>
        </w:numPr>
        <w:tabs>
          <w:tab w:val="clear" w:pos="567"/>
        </w:tabs>
        <w:spacing w:line="240" w:lineRule="auto"/>
        <w:ind w:left="567" w:right="-2" w:hanging="567"/>
        <w:rPr>
          <w:szCs w:val="22"/>
          <w:lang w:val="de-DE"/>
        </w:rPr>
      </w:pPr>
      <w:r w:rsidRPr="00D77362">
        <w:rPr>
          <w:noProof/>
          <w:szCs w:val="22"/>
          <w:lang w:val="de-DE"/>
        </w:rPr>
        <w:t>Dieses Arzneimittel wurde Ihnen persönlich verschrieben. Geben Sie es nicht an Dritte weiter. Es kann anderen Menschen schaden, auch wenn diese die</w:t>
      </w:r>
      <w:r w:rsidR="00882077" w:rsidRPr="00D77362">
        <w:rPr>
          <w:noProof/>
          <w:szCs w:val="22"/>
          <w:lang w:val="de-DE"/>
        </w:rPr>
        <w:t xml:space="preserve"> gleichen</w:t>
      </w:r>
      <w:r w:rsidRPr="00D77362">
        <w:rPr>
          <w:noProof/>
          <w:szCs w:val="22"/>
          <w:lang w:val="de-DE"/>
        </w:rPr>
        <w:t xml:space="preserve"> Beschwerden haben wie Sie.</w:t>
      </w:r>
    </w:p>
    <w:p w14:paraId="4325CD5B" w14:textId="0122339D" w:rsidR="00E12E01" w:rsidRPr="00D77362" w:rsidRDefault="00E12E01" w:rsidP="009F74DA">
      <w:pPr>
        <w:widowControl w:val="0"/>
        <w:numPr>
          <w:ilvl w:val="0"/>
          <w:numId w:val="1"/>
        </w:numPr>
        <w:tabs>
          <w:tab w:val="clear" w:pos="567"/>
        </w:tabs>
        <w:spacing w:line="240" w:lineRule="auto"/>
        <w:ind w:left="567" w:right="-2" w:hanging="567"/>
        <w:rPr>
          <w:szCs w:val="22"/>
          <w:lang w:val="de-DE"/>
        </w:rPr>
      </w:pPr>
      <w:r w:rsidRPr="00D77362">
        <w:rPr>
          <w:noProof/>
          <w:szCs w:val="22"/>
          <w:lang w:val="de-DE"/>
        </w:rPr>
        <w:t xml:space="preserve">Wenn </w:t>
      </w:r>
      <w:r w:rsidR="00121EB6" w:rsidRPr="00D77362">
        <w:rPr>
          <w:noProof/>
          <w:szCs w:val="22"/>
          <w:lang w:val="de-DE"/>
        </w:rPr>
        <w:t xml:space="preserve">Sie </w:t>
      </w:r>
      <w:r w:rsidRPr="00D77362">
        <w:rPr>
          <w:noProof/>
          <w:szCs w:val="22"/>
          <w:lang w:val="de-DE"/>
        </w:rPr>
        <w:t xml:space="preserve">Nebenwirkungen </w:t>
      </w:r>
      <w:r w:rsidR="00121EB6" w:rsidRPr="00D77362">
        <w:rPr>
          <w:noProof/>
          <w:szCs w:val="22"/>
          <w:lang w:val="de-DE"/>
        </w:rPr>
        <w:t>bemerken, wenden Sie sich an</w:t>
      </w:r>
      <w:r w:rsidRPr="00D77362">
        <w:rPr>
          <w:noProof/>
          <w:szCs w:val="22"/>
          <w:lang w:val="de-DE"/>
        </w:rPr>
        <w:t xml:space="preserve"> Ihren Arzt</w:t>
      </w:r>
      <w:r w:rsidR="003402C8" w:rsidRPr="00D77362">
        <w:rPr>
          <w:noProof/>
          <w:szCs w:val="22"/>
          <w:lang w:val="de-DE"/>
        </w:rPr>
        <w:t xml:space="preserve"> oder</w:t>
      </w:r>
      <w:r w:rsidR="00D046B2" w:rsidRPr="00D77362">
        <w:rPr>
          <w:noProof/>
          <w:szCs w:val="22"/>
          <w:lang w:val="de-DE"/>
        </w:rPr>
        <w:t xml:space="preserve"> </w:t>
      </w:r>
      <w:r w:rsidRPr="00D77362">
        <w:rPr>
          <w:noProof/>
          <w:szCs w:val="22"/>
          <w:lang w:val="de-DE"/>
        </w:rPr>
        <w:t>Apotheker</w:t>
      </w:r>
      <w:r w:rsidRPr="00D77362">
        <w:rPr>
          <w:szCs w:val="22"/>
          <w:lang w:val="de-DE"/>
        </w:rPr>
        <w:t>.</w:t>
      </w:r>
      <w:r w:rsidR="003514E2" w:rsidRPr="00D77362">
        <w:rPr>
          <w:szCs w:val="22"/>
          <w:lang w:val="de-DE"/>
        </w:rPr>
        <w:t xml:space="preserve"> Dies gilt auch für Nebenwirkungen, die nicht in dieser Packungsbeilage angegeben sind.</w:t>
      </w:r>
      <w:r w:rsidR="00EB1B90" w:rsidRPr="00D77362">
        <w:rPr>
          <w:szCs w:val="22"/>
          <w:lang w:val="de-DE"/>
        </w:rPr>
        <w:t xml:space="preserve"> Siehe Abschnitt 4.</w:t>
      </w:r>
    </w:p>
    <w:p w14:paraId="1C43F7B3" w14:textId="77777777" w:rsidR="00E12E01" w:rsidRPr="00D77362" w:rsidRDefault="00E12E01" w:rsidP="009F74DA">
      <w:pPr>
        <w:widowControl w:val="0"/>
        <w:tabs>
          <w:tab w:val="clear" w:pos="567"/>
        </w:tabs>
        <w:spacing w:line="240" w:lineRule="auto"/>
        <w:ind w:right="-2"/>
        <w:rPr>
          <w:szCs w:val="22"/>
          <w:lang w:val="de-DE"/>
        </w:rPr>
      </w:pPr>
    </w:p>
    <w:p w14:paraId="76825E1F" w14:textId="77777777" w:rsidR="00E12E01" w:rsidRPr="00D77362" w:rsidRDefault="00D17B49" w:rsidP="00F73CCC">
      <w:pPr>
        <w:keepLines/>
        <w:widowControl w:val="0"/>
        <w:numPr>
          <w:ilvl w:val="12"/>
          <w:numId w:val="0"/>
        </w:numPr>
        <w:tabs>
          <w:tab w:val="clear" w:pos="567"/>
        </w:tabs>
        <w:spacing w:line="240" w:lineRule="auto"/>
        <w:outlineLvl w:val="0"/>
        <w:rPr>
          <w:szCs w:val="22"/>
          <w:lang w:val="de-DE"/>
        </w:rPr>
      </w:pPr>
      <w:r w:rsidRPr="00D77362">
        <w:rPr>
          <w:b/>
          <w:szCs w:val="22"/>
          <w:lang w:val="de-DE"/>
        </w:rPr>
        <w:t>Was in d</w:t>
      </w:r>
      <w:r w:rsidR="00E12E01" w:rsidRPr="00D77362">
        <w:rPr>
          <w:b/>
          <w:szCs w:val="22"/>
          <w:lang w:val="de-DE"/>
        </w:rPr>
        <w:t>iese</w:t>
      </w:r>
      <w:r w:rsidRPr="00D77362">
        <w:rPr>
          <w:b/>
          <w:szCs w:val="22"/>
          <w:lang w:val="de-DE"/>
        </w:rPr>
        <w:t>r</w:t>
      </w:r>
      <w:r w:rsidR="00E12E01" w:rsidRPr="00D77362">
        <w:rPr>
          <w:b/>
          <w:szCs w:val="22"/>
          <w:lang w:val="de-DE"/>
        </w:rPr>
        <w:t xml:space="preserve"> Packungsbeilage </w:t>
      </w:r>
      <w:r w:rsidRPr="00D77362">
        <w:rPr>
          <w:b/>
          <w:szCs w:val="22"/>
          <w:lang w:val="de-DE"/>
        </w:rPr>
        <w:t>steht</w:t>
      </w:r>
    </w:p>
    <w:p w14:paraId="0261D223" w14:textId="77777777" w:rsidR="00C302A9" w:rsidRPr="00D77362" w:rsidRDefault="00C302A9" w:rsidP="00F73CCC">
      <w:pPr>
        <w:keepNext/>
        <w:widowControl w:val="0"/>
        <w:tabs>
          <w:tab w:val="clear" w:pos="567"/>
        </w:tabs>
        <w:spacing w:line="240" w:lineRule="auto"/>
        <w:ind w:left="567" w:right="-28" w:hanging="567"/>
        <w:rPr>
          <w:szCs w:val="22"/>
          <w:lang w:val="de-DE"/>
        </w:rPr>
      </w:pPr>
    </w:p>
    <w:p w14:paraId="7DC73A64" w14:textId="1822B407" w:rsidR="00E12E01" w:rsidRPr="00D77362" w:rsidRDefault="00E12E01" w:rsidP="009F74DA">
      <w:pPr>
        <w:widowControl w:val="0"/>
        <w:tabs>
          <w:tab w:val="clear" w:pos="567"/>
        </w:tabs>
        <w:spacing w:line="240" w:lineRule="auto"/>
        <w:ind w:left="567" w:right="-29" w:hanging="567"/>
        <w:rPr>
          <w:szCs w:val="22"/>
          <w:lang w:val="de-DE"/>
        </w:rPr>
      </w:pPr>
      <w:r w:rsidRPr="00D77362">
        <w:rPr>
          <w:szCs w:val="22"/>
          <w:lang w:val="de-DE"/>
        </w:rPr>
        <w:t>1.</w:t>
      </w:r>
      <w:r w:rsidRPr="00D77362">
        <w:rPr>
          <w:szCs w:val="22"/>
          <w:lang w:val="de-DE"/>
        </w:rPr>
        <w:tab/>
        <w:t xml:space="preserve">Was ist </w:t>
      </w:r>
      <w:r w:rsidR="00A255BA" w:rsidRPr="00D77362">
        <w:rPr>
          <w:szCs w:val="22"/>
          <w:lang w:val="de-DE"/>
        </w:rPr>
        <w:t xml:space="preserve">Vildagliptin/Metformin hydrochloride </w:t>
      </w:r>
      <w:r w:rsidR="00967611" w:rsidRPr="00D77362">
        <w:rPr>
          <w:szCs w:val="22"/>
          <w:lang w:val="de-DE"/>
        </w:rPr>
        <w:t>Accord</w:t>
      </w:r>
      <w:r w:rsidRPr="00D77362">
        <w:rPr>
          <w:szCs w:val="22"/>
          <w:lang w:val="de-DE"/>
        </w:rPr>
        <w:t xml:space="preserve"> und wofür wird es angewendet?</w:t>
      </w:r>
    </w:p>
    <w:p w14:paraId="5F17F894" w14:textId="0661278C" w:rsidR="00E12E01" w:rsidRPr="00D77362" w:rsidRDefault="00E12E01" w:rsidP="009F74DA">
      <w:pPr>
        <w:widowControl w:val="0"/>
        <w:tabs>
          <w:tab w:val="clear" w:pos="567"/>
        </w:tabs>
        <w:spacing w:line="240" w:lineRule="auto"/>
        <w:ind w:left="567" w:right="-29" w:hanging="567"/>
        <w:rPr>
          <w:szCs w:val="22"/>
          <w:lang w:val="de-DE"/>
        </w:rPr>
      </w:pPr>
      <w:r w:rsidRPr="00D77362">
        <w:rPr>
          <w:szCs w:val="22"/>
          <w:lang w:val="de-DE"/>
        </w:rPr>
        <w:t>2.</w:t>
      </w:r>
      <w:r w:rsidRPr="00D77362">
        <w:rPr>
          <w:szCs w:val="22"/>
          <w:lang w:val="de-DE"/>
        </w:rPr>
        <w:tab/>
        <w:t xml:space="preserve">Was </w:t>
      </w:r>
      <w:r w:rsidR="00D17B49" w:rsidRPr="00D77362">
        <w:rPr>
          <w:szCs w:val="22"/>
          <w:lang w:val="de-DE"/>
        </w:rPr>
        <w:t xml:space="preserve">sollten </w:t>
      </w:r>
      <w:r w:rsidRPr="00D77362">
        <w:rPr>
          <w:szCs w:val="22"/>
          <w:lang w:val="de-DE"/>
        </w:rPr>
        <w:t xml:space="preserve">Sie vor der Einnahme von </w:t>
      </w:r>
      <w:r w:rsidR="00A255BA" w:rsidRPr="00D77362">
        <w:rPr>
          <w:szCs w:val="22"/>
          <w:lang w:val="de-DE"/>
        </w:rPr>
        <w:t xml:space="preserve">Vildagliptin/Metformin hydrochloride </w:t>
      </w:r>
      <w:r w:rsidR="00967611" w:rsidRPr="00D77362">
        <w:rPr>
          <w:szCs w:val="22"/>
          <w:lang w:val="de-DE"/>
        </w:rPr>
        <w:t>Accord</w:t>
      </w:r>
      <w:r w:rsidRPr="00D77362">
        <w:rPr>
          <w:szCs w:val="22"/>
          <w:lang w:val="de-DE"/>
        </w:rPr>
        <w:t xml:space="preserve"> beachten?</w:t>
      </w:r>
    </w:p>
    <w:p w14:paraId="35A8260D" w14:textId="5836CAE9" w:rsidR="00E12E01" w:rsidRPr="00D77362" w:rsidRDefault="00E12E01" w:rsidP="009F74DA">
      <w:pPr>
        <w:widowControl w:val="0"/>
        <w:tabs>
          <w:tab w:val="clear" w:pos="567"/>
        </w:tabs>
        <w:spacing w:line="240" w:lineRule="auto"/>
        <w:ind w:left="567" w:right="-29" w:hanging="567"/>
        <w:rPr>
          <w:szCs w:val="22"/>
          <w:lang w:val="de-DE"/>
        </w:rPr>
      </w:pPr>
      <w:r w:rsidRPr="00D77362">
        <w:rPr>
          <w:szCs w:val="22"/>
          <w:lang w:val="de-DE"/>
        </w:rPr>
        <w:t>3.</w:t>
      </w:r>
      <w:r w:rsidRPr="00D77362">
        <w:rPr>
          <w:szCs w:val="22"/>
          <w:lang w:val="de-DE"/>
        </w:rPr>
        <w:tab/>
        <w:t xml:space="preserve">Wie ist </w:t>
      </w:r>
      <w:r w:rsidR="00A255BA" w:rsidRPr="00D77362">
        <w:rPr>
          <w:szCs w:val="22"/>
          <w:lang w:val="de-DE"/>
        </w:rPr>
        <w:t xml:space="preserve">Vildagliptin/Metformin hydrochloride </w:t>
      </w:r>
      <w:r w:rsidR="00967611" w:rsidRPr="00D77362">
        <w:rPr>
          <w:szCs w:val="22"/>
          <w:lang w:val="de-DE"/>
        </w:rPr>
        <w:t>Accord</w:t>
      </w:r>
      <w:r w:rsidRPr="00D77362">
        <w:rPr>
          <w:szCs w:val="22"/>
          <w:lang w:val="de-DE"/>
        </w:rPr>
        <w:t xml:space="preserve"> einzunehmen?</w:t>
      </w:r>
    </w:p>
    <w:p w14:paraId="0EC883DD" w14:textId="77777777" w:rsidR="00E12E01" w:rsidRPr="00D77362" w:rsidRDefault="00E12E01" w:rsidP="009F74DA">
      <w:pPr>
        <w:widowControl w:val="0"/>
        <w:tabs>
          <w:tab w:val="clear" w:pos="567"/>
        </w:tabs>
        <w:spacing w:line="240" w:lineRule="auto"/>
        <w:ind w:left="567" w:right="-29" w:hanging="567"/>
        <w:rPr>
          <w:szCs w:val="22"/>
          <w:lang w:val="de-DE"/>
        </w:rPr>
      </w:pPr>
      <w:r w:rsidRPr="00D77362">
        <w:rPr>
          <w:szCs w:val="22"/>
          <w:lang w:val="de-DE"/>
        </w:rPr>
        <w:t>4.</w:t>
      </w:r>
      <w:r w:rsidRPr="00D77362">
        <w:rPr>
          <w:szCs w:val="22"/>
          <w:lang w:val="de-DE"/>
        </w:rPr>
        <w:tab/>
        <w:t>Welche Nebenwirkungen sind möglich?</w:t>
      </w:r>
    </w:p>
    <w:p w14:paraId="3D775F2C" w14:textId="491332CF" w:rsidR="00E12E01" w:rsidRPr="00D77362" w:rsidRDefault="00E12E01" w:rsidP="009F74DA">
      <w:pPr>
        <w:widowControl w:val="0"/>
        <w:tabs>
          <w:tab w:val="clear" w:pos="567"/>
        </w:tabs>
        <w:spacing w:line="240" w:lineRule="auto"/>
        <w:ind w:left="567" w:right="-29" w:hanging="567"/>
        <w:rPr>
          <w:szCs w:val="22"/>
          <w:lang w:val="de-DE"/>
        </w:rPr>
      </w:pPr>
      <w:r w:rsidRPr="00D77362">
        <w:rPr>
          <w:szCs w:val="22"/>
          <w:lang w:val="de-DE"/>
        </w:rPr>
        <w:t>5.</w:t>
      </w:r>
      <w:r w:rsidRPr="00D77362">
        <w:rPr>
          <w:szCs w:val="22"/>
          <w:lang w:val="de-DE"/>
        </w:rPr>
        <w:tab/>
        <w:t xml:space="preserve">Wie ist </w:t>
      </w:r>
      <w:r w:rsidR="00A255BA" w:rsidRPr="00D77362">
        <w:rPr>
          <w:szCs w:val="22"/>
          <w:lang w:val="de-DE"/>
        </w:rPr>
        <w:t xml:space="preserve">Vildagliptin/Metformin hydrochloride </w:t>
      </w:r>
      <w:r w:rsidR="00967611" w:rsidRPr="00D77362">
        <w:rPr>
          <w:szCs w:val="22"/>
          <w:lang w:val="de-DE"/>
        </w:rPr>
        <w:t>Accord</w:t>
      </w:r>
      <w:r w:rsidRPr="00D77362">
        <w:rPr>
          <w:szCs w:val="22"/>
          <w:lang w:val="de-DE"/>
        </w:rPr>
        <w:t xml:space="preserve"> aufzubewahren?</w:t>
      </w:r>
    </w:p>
    <w:p w14:paraId="278AE311" w14:textId="77777777" w:rsidR="00E12E01" w:rsidRPr="00D77362" w:rsidRDefault="00E12E01" w:rsidP="009F74DA">
      <w:pPr>
        <w:widowControl w:val="0"/>
        <w:tabs>
          <w:tab w:val="clear" w:pos="567"/>
        </w:tabs>
        <w:spacing w:line="240" w:lineRule="auto"/>
        <w:ind w:left="567" w:right="-29" w:hanging="567"/>
        <w:rPr>
          <w:szCs w:val="22"/>
          <w:lang w:val="de-DE"/>
        </w:rPr>
      </w:pPr>
      <w:r w:rsidRPr="00D77362">
        <w:rPr>
          <w:szCs w:val="22"/>
          <w:lang w:val="de-DE"/>
        </w:rPr>
        <w:t>6.</w:t>
      </w:r>
      <w:r w:rsidRPr="00D77362">
        <w:rPr>
          <w:szCs w:val="22"/>
          <w:lang w:val="de-DE"/>
        </w:rPr>
        <w:tab/>
      </w:r>
      <w:r w:rsidR="00D17B49" w:rsidRPr="00D77362">
        <w:rPr>
          <w:noProof/>
          <w:szCs w:val="22"/>
          <w:lang w:val="de-DE"/>
        </w:rPr>
        <w:t>Inhalt der Packung und w</w:t>
      </w:r>
      <w:r w:rsidRPr="00D77362">
        <w:rPr>
          <w:szCs w:val="22"/>
          <w:lang w:val="de-DE"/>
        </w:rPr>
        <w:t>eitere Informationen</w:t>
      </w:r>
    </w:p>
    <w:p w14:paraId="1635D2FA" w14:textId="77777777" w:rsidR="00E12E01" w:rsidRPr="00D77362" w:rsidRDefault="00E12E01" w:rsidP="009F74DA">
      <w:pPr>
        <w:widowControl w:val="0"/>
        <w:tabs>
          <w:tab w:val="clear" w:pos="567"/>
        </w:tabs>
        <w:spacing w:line="240" w:lineRule="auto"/>
        <w:ind w:right="-29"/>
        <w:rPr>
          <w:szCs w:val="22"/>
          <w:lang w:val="de-DE"/>
        </w:rPr>
      </w:pPr>
    </w:p>
    <w:p w14:paraId="29EB8575" w14:textId="77777777" w:rsidR="00E12E01" w:rsidRPr="00D77362" w:rsidRDefault="00E12E01" w:rsidP="009F74DA">
      <w:pPr>
        <w:widowControl w:val="0"/>
        <w:tabs>
          <w:tab w:val="clear" w:pos="567"/>
        </w:tabs>
        <w:spacing w:line="240" w:lineRule="auto"/>
        <w:ind w:right="-29"/>
        <w:rPr>
          <w:szCs w:val="22"/>
          <w:lang w:val="de-DE"/>
        </w:rPr>
      </w:pPr>
    </w:p>
    <w:p w14:paraId="4B6B9BAA" w14:textId="00910F69" w:rsidR="00E12E01" w:rsidRPr="00D77362" w:rsidRDefault="00E12E01" w:rsidP="009F74DA">
      <w:pPr>
        <w:keepNext/>
        <w:widowControl w:val="0"/>
        <w:tabs>
          <w:tab w:val="clear" w:pos="567"/>
        </w:tabs>
        <w:spacing w:line="240" w:lineRule="auto"/>
        <w:ind w:left="567" w:right="-2" w:hanging="567"/>
        <w:rPr>
          <w:b/>
          <w:szCs w:val="22"/>
          <w:lang w:val="de-DE"/>
        </w:rPr>
      </w:pPr>
      <w:r w:rsidRPr="00D77362">
        <w:rPr>
          <w:b/>
          <w:szCs w:val="22"/>
          <w:lang w:val="de-DE"/>
        </w:rPr>
        <w:t>1.</w:t>
      </w:r>
      <w:r w:rsidRPr="00D77362">
        <w:rPr>
          <w:b/>
          <w:szCs w:val="22"/>
          <w:lang w:val="de-DE"/>
        </w:rPr>
        <w:tab/>
      </w:r>
      <w:r w:rsidR="00D17B49" w:rsidRPr="00D77362">
        <w:rPr>
          <w:b/>
          <w:noProof/>
          <w:szCs w:val="22"/>
          <w:lang w:val="de-DE"/>
        </w:rPr>
        <w:t xml:space="preserve">Was ist </w:t>
      </w:r>
      <w:r w:rsidR="00A255BA" w:rsidRPr="00D77362">
        <w:rPr>
          <w:b/>
          <w:noProof/>
          <w:szCs w:val="22"/>
          <w:lang w:val="de-DE"/>
        </w:rPr>
        <w:t xml:space="preserve">Vildagliptin/Metformin hydrochloride </w:t>
      </w:r>
      <w:r w:rsidR="00967611" w:rsidRPr="00D77362">
        <w:rPr>
          <w:b/>
          <w:noProof/>
          <w:szCs w:val="22"/>
          <w:lang w:val="de-DE"/>
        </w:rPr>
        <w:t>Accord</w:t>
      </w:r>
      <w:r w:rsidR="00D17B49" w:rsidRPr="00D77362">
        <w:rPr>
          <w:b/>
          <w:noProof/>
          <w:szCs w:val="22"/>
          <w:lang w:val="de-DE"/>
        </w:rPr>
        <w:t xml:space="preserve"> und wofür wird es angewendet</w:t>
      </w:r>
      <w:r w:rsidRPr="00D77362">
        <w:rPr>
          <w:b/>
          <w:szCs w:val="22"/>
          <w:lang w:val="de-DE"/>
        </w:rPr>
        <w:t>?</w:t>
      </w:r>
    </w:p>
    <w:p w14:paraId="7A3FB181" w14:textId="77777777" w:rsidR="00E12E01" w:rsidRPr="00D77362" w:rsidRDefault="00E12E01" w:rsidP="009F74DA">
      <w:pPr>
        <w:keepNext/>
        <w:widowControl w:val="0"/>
        <w:numPr>
          <w:ilvl w:val="12"/>
          <w:numId w:val="0"/>
        </w:numPr>
        <w:tabs>
          <w:tab w:val="clear" w:pos="567"/>
        </w:tabs>
        <w:spacing w:line="240" w:lineRule="auto"/>
        <w:rPr>
          <w:szCs w:val="22"/>
          <w:lang w:val="de-DE"/>
        </w:rPr>
      </w:pPr>
    </w:p>
    <w:p w14:paraId="78899F84" w14:textId="5808EB50" w:rsidR="00E12E01" w:rsidRPr="00D77362" w:rsidRDefault="00E12E01" w:rsidP="009F74DA">
      <w:pPr>
        <w:widowControl w:val="0"/>
        <w:autoSpaceDE w:val="0"/>
        <w:autoSpaceDN w:val="0"/>
        <w:adjustRightInd w:val="0"/>
        <w:spacing w:line="240" w:lineRule="auto"/>
        <w:rPr>
          <w:szCs w:val="22"/>
          <w:lang w:val="de-DE"/>
        </w:rPr>
      </w:pPr>
      <w:r w:rsidRPr="00D77362">
        <w:rPr>
          <w:szCs w:val="22"/>
          <w:lang w:val="de-DE"/>
        </w:rPr>
        <w:t xml:space="preserve">Die Wirkstoffe in </w:t>
      </w:r>
      <w:r w:rsidR="00A255BA" w:rsidRPr="00D77362">
        <w:rPr>
          <w:szCs w:val="22"/>
          <w:lang w:val="de-DE"/>
        </w:rPr>
        <w:t xml:space="preserve">Vildagliptin/Metformin hydrochloride </w:t>
      </w:r>
      <w:r w:rsidR="00967611" w:rsidRPr="00D77362">
        <w:rPr>
          <w:szCs w:val="22"/>
          <w:lang w:val="de-DE"/>
        </w:rPr>
        <w:t>Accord</w:t>
      </w:r>
      <w:r w:rsidR="00D17B49" w:rsidRPr="00D77362">
        <w:rPr>
          <w:szCs w:val="22"/>
          <w:lang w:val="de-DE"/>
        </w:rPr>
        <w:t>, Vildagliptin und Metformin</w:t>
      </w:r>
      <w:r w:rsidR="00902323" w:rsidRPr="00D77362">
        <w:rPr>
          <w:szCs w:val="22"/>
          <w:lang w:val="de-DE"/>
        </w:rPr>
        <w:t>hydrochlorid</w:t>
      </w:r>
      <w:r w:rsidR="00D17B49" w:rsidRPr="00D77362">
        <w:rPr>
          <w:szCs w:val="22"/>
          <w:lang w:val="de-DE"/>
        </w:rPr>
        <w:t>,</w:t>
      </w:r>
      <w:r w:rsidRPr="00D77362">
        <w:rPr>
          <w:szCs w:val="22"/>
          <w:lang w:val="de-DE"/>
        </w:rPr>
        <w:t xml:space="preserve"> gehören zu einer Gruppe von Arzneimitteln, die „orale Antidiabetika“ genannt werden.</w:t>
      </w:r>
    </w:p>
    <w:p w14:paraId="52B97C52" w14:textId="77777777" w:rsidR="00E12E01" w:rsidRPr="00D77362" w:rsidRDefault="00E12E01" w:rsidP="009F74DA">
      <w:pPr>
        <w:widowControl w:val="0"/>
        <w:autoSpaceDE w:val="0"/>
        <w:autoSpaceDN w:val="0"/>
        <w:adjustRightInd w:val="0"/>
        <w:spacing w:line="240" w:lineRule="auto"/>
        <w:rPr>
          <w:szCs w:val="22"/>
          <w:lang w:val="de-DE"/>
        </w:rPr>
      </w:pPr>
    </w:p>
    <w:p w14:paraId="30E328E3" w14:textId="2BA6E57F" w:rsidR="00E12E01" w:rsidRPr="00D77362" w:rsidRDefault="00A255BA" w:rsidP="009F74DA">
      <w:pPr>
        <w:widowControl w:val="0"/>
        <w:autoSpaceDE w:val="0"/>
        <w:autoSpaceDN w:val="0"/>
        <w:adjustRightInd w:val="0"/>
        <w:spacing w:line="240" w:lineRule="auto"/>
        <w:rPr>
          <w:szCs w:val="22"/>
          <w:lang w:val="de-DE"/>
        </w:rPr>
      </w:pPr>
      <w:r w:rsidRPr="00D77362">
        <w:rPr>
          <w:szCs w:val="22"/>
          <w:lang w:val="de-DE"/>
        </w:rPr>
        <w:t xml:space="preserve">Vildagliptin/Metformin hydrochloride </w:t>
      </w:r>
      <w:r w:rsidR="00967611" w:rsidRPr="00D77362">
        <w:rPr>
          <w:szCs w:val="22"/>
          <w:lang w:val="de-DE"/>
        </w:rPr>
        <w:t>Accord</w:t>
      </w:r>
      <w:r w:rsidR="00E12E01" w:rsidRPr="00D77362">
        <w:rPr>
          <w:szCs w:val="22"/>
          <w:lang w:val="de-DE"/>
        </w:rPr>
        <w:t xml:space="preserve"> wird zur Behandlung von </w:t>
      </w:r>
      <w:r w:rsidR="00D17B49" w:rsidRPr="00D77362">
        <w:rPr>
          <w:szCs w:val="22"/>
          <w:lang w:val="de-DE"/>
        </w:rPr>
        <w:t xml:space="preserve">erwachsenen </w:t>
      </w:r>
      <w:r w:rsidR="00E12E01" w:rsidRPr="00D77362">
        <w:rPr>
          <w:szCs w:val="22"/>
          <w:lang w:val="de-DE"/>
        </w:rPr>
        <w:t>Patienten mit Typ-2-Diabetes angewendet. Diese Form des Diabetes wird auch als nicht insulinabhängiger Diabetes mellitus bezeichnet.</w:t>
      </w:r>
      <w:r w:rsidR="00D0180A" w:rsidRPr="00D77362">
        <w:rPr>
          <w:szCs w:val="22"/>
          <w:lang w:val="de-DE"/>
        </w:rPr>
        <w:t xml:space="preserve"> </w:t>
      </w:r>
      <w:r w:rsidRPr="00D77362">
        <w:rPr>
          <w:szCs w:val="22"/>
          <w:lang w:val="de-DE"/>
        </w:rPr>
        <w:t xml:space="preserve">Vildagliptin/Metformin hydrochloride </w:t>
      </w:r>
      <w:r w:rsidR="00967611" w:rsidRPr="00D77362">
        <w:rPr>
          <w:szCs w:val="22"/>
          <w:lang w:val="de-DE"/>
        </w:rPr>
        <w:t>Accord</w:t>
      </w:r>
      <w:r w:rsidR="00D0180A" w:rsidRPr="00D77362">
        <w:rPr>
          <w:szCs w:val="22"/>
          <w:lang w:val="de-DE"/>
        </w:rPr>
        <w:t xml:space="preserve"> wird eingesetzt, wenn Diabetes nicht durch Diät und Bewegung allein und/oder mit anderen Arzneimitteln zur Behandlung von Diabetes (Insulin oder Sulfonylharnstoffe) kontrolliert werden kann.</w:t>
      </w:r>
    </w:p>
    <w:p w14:paraId="15A450CD" w14:textId="77777777" w:rsidR="00E12E01" w:rsidRPr="00D77362" w:rsidRDefault="00E12E01" w:rsidP="009F74DA">
      <w:pPr>
        <w:widowControl w:val="0"/>
        <w:autoSpaceDE w:val="0"/>
        <w:autoSpaceDN w:val="0"/>
        <w:adjustRightInd w:val="0"/>
        <w:spacing w:line="240" w:lineRule="auto"/>
        <w:rPr>
          <w:szCs w:val="22"/>
          <w:lang w:val="de-DE"/>
        </w:rPr>
      </w:pPr>
    </w:p>
    <w:p w14:paraId="5BBC951F" w14:textId="77777777" w:rsidR="00E12E01" w:rsidRPr="00D77362" w:rsidRDefault="00E12E01" w:rsidP="009F74DA">
      <w:pPr>
        <w:widowControl w:val="0"/>
        <w:autoSpaceDE w:val="0"/>
        <w:autoSpaceDN w:val="0"/>
        <w:adjustRightInd w:val="0"/>
        <w:spacing w:line="240" w:lineRule="auto"/>
        <w:rPr>
          <w:szCs w:val="22"/>
          <w:lang w:val="de-DE"/>
        </w:rPr>
      </w:pPr>
      <w:r w:rsidRPr="00D77362">
        <w:rPr>
          <w:szCs w:val="22"/>
          <w:lang w:val="de-DE"/>
        </w:rPr>
        <w:t>Ein Typ-2-Diabetes entwickelt sich, wenn der Körper nicht genügend Insulin produziert oder wenn das vom Körper produzierte Insulin seine Aufgabe nicht so gut erfüllt</w:t>
      </w:r>
      <w:r w:rsidR="00481039" w:rsidRPr="00D77362">
        <w:rPr>
          <w:szCs w:val="22"/>
          <w:lang w:val="de-DE"/>
        </w:rPr>
        <w:t>,</w:t>
      </w:r>
      <w:r w:rsidRPr="00D77362">
        <w:rPr>
          <w:szCs w:val="22"/>
          <w:lang w:val="de-DE"/>
        </w:rPr>
        <w:t xml:space="preserve"> wie es sollte. Auch wenn der Körper zu viel Glucagon produziert, kann ein Typ-2-Diabetes entstehen.</w:t>
      </w:r>
    </w:p>
    <w:p w14:paraId="6CB1BF7E" w14:textId="77777777" w:rsidR="00E12E01" w:rsidRPr="00D77362" w:rsidRDefault="00E12E01" w:rsidP="009F74DA">
      <w:pPr>
        <w:widowControl w:val="0"/>
        <w:autoSpaceDE w:val="0"/>
        <w:autoSpaceDN w:val="0"/>
        <w:adjustRightInd w:val="0"/>
        <w:spacing w:line="240" w:lineRule="auto"/>
        <w:rPr>
          <w:szCs w:val="22"/>
          <w:lang w:val="de-DE"/>
        </w:rPr>
      </w:pPr>
    </w:p>
    <w:p w14:paraId="7A0C40ED" w14:textId="77777777" w:rsidR="00E12E01" w:rsidRPr="00D77362" w:rsidRDefault="00E12E01" w:rsidP="009F74DA">
      <w:pPr>
        <w:widowControl w:val="0"/>
        <w:autoSpaceDE w:val="0"/>
        <w:autoSpaceDN w:val="0"/>
        <w:adjustRightInd w:val="0"/>
        <w:spacing w:line="240" w:lineRule="auto"/>
        <w:rPr>
          <w:szCs w:val="22"/>
          <w:lang w:val="de-DE"/>
        </w:rPr>
      </w:pPr>
      <w:r w:rsidRPr="00D77362">
        <w:rPr>
          <w:szCs w:val="22"/>
          <w:lang w:val="de-DE"/>
        </w:rPr>
        <w:t>Sowohl Insulin als auch Glucagon werden in der Bauchspeicheldrüse gebildet. Insulin bewirkt eine Senkung der Zuckerkonzentration im Blut, besonders nach Mahlzeiten. Glucagon löst die Produktion von Zucker in der Leber aus und verursacht damit ein Ansteigen des Blutzuckerspiegels.</w:t>
      </w:r>
    </w:p>
    <w:p w14:paraId="4323C38D" w14:textId="77777777" w:rsidR="00D17B49" w:rsidRPr="00D77362" w:rsidRDefault="00D17B49" w:rsidP="009F74DA">
      <w:pPr>
        <w:widowControl w:val="0"/>
        <w:autoSpaceDE w:val="0"/>
        <w:autoSpaceDN w:val="0"/>
        <w:adjustRightInd w:val="0"/>
        <w:spacing w:line="240" w:lineRule="auto"/>
        <w:rPr>
          <w:szCs w:val="22"/>
          <w:lang w:val="de-DE"/>
        </w:rPr>
      </w:pPr>
    </w:p>
    <w:p w14:paraId="4E11D103" w14:textId="3CBF0471" w:rsidR="00E12E01" w:rsidRPr="00D77362" w:rsidRDefault="00D17B49" w:rsidP="009F74DA">
      <w:pPr>
        <w:pStyle w:val="Text"/>
        <w:keepNext/>
        <w:widowControl w:val="0"/>
        <w:spacing w:before="0"/>
        <w:jc w:val="left"/>
        <w:rPr>
          <w:sz w:val="22"/>
          <w:szCs w:val="22"/>
          <w:lang w:val="de-DE"/>
        </w:rPr>
      </w:pPr>
      <w:r w:rsidRPr="00D77362">
        <w:rPr>
          <w:b/>
          <w:sz w:val="22"/>
          <w:szCs w:val="22"/>
          <w:lang w:val="de-DE"/>
        </w:rPr>
        <w:t xml:space="preserve">Wie </w:t>
      </w:r>
      <w:r w:rsidR="00A255BA" w:rsidRPr="00D77362">
        <w:rPr>
          <w:b/>
          <w:sz w:val="22"/>
          <w:szCs w:val="22"/>
          <w:lang w:val="de-DE"/>
        </w:rPr>
        <w:t xml:space="preserve">Vildagliptin/Metformin hydrochloride </w:t>
      </w:r>
      <w:r w:rsidR="00967611" w:rsidRPr="00D77362">
        <w:rPr>
          <w:b/>
          <w:sz w:val="22"/>
          <w:szCs w:val="22"/>
          <w:lang w:val="de-DE"/>
        </w:rPr>
        <w:t>Accord</w:t>
      </w:r>
      <w:r w:rsidRPr="00D77362">
        <w:rPr>
          <w:b/>
          <w:sz w:val="22"/>
          <w:szCs w:val="22"/>
          <w:lang w:val="de-DE"/>
        </w:rPr>
        <w:t xml:space="preserve"> wirkt</w:t>
      </w:r>
    </w:p>
    <w:p w14:paraId="1C8C434C" w14:textId="77777777" w:rsidR="00E12E01" w:rsidRPr="00D77362" w:rsidRDefault="00E12E01" w:rsidP="009F74DA">
      <w:pPr>
        <w:widowControl w:val="0"/>
        <w:autoSpaceDE w:val="0"/>
        <w:autoSpaceDN w:val="0"/>
        <w:adjustRightInd w:val="0"/>
        <w:spacing w:line="240" w:lineRule="auto"/>
        <w:rPr>
          <w:szCs w:val="22"/>
          <w:lang w:val="de-DE"/>
        </w:rPr>
      </w:pPr>
      <w:r w:rsidRPr="00D77362">
        <w:rPr>
          <w:szCs w:val="22"/>
          <w:lang w:val="de-DE"/>
        </w:rPr>
        <w:t>Beide Wirkstoffe</w:t>
      </w:r>
      <w:r w:rsidR="009D1DD5" w:rsidRPr="00D77362">
        <w:rPr>
          <w:szCs w:val="22"/>
          <w:lang w:val="de-DE"/>
        </w:rPr>
        <w:t>,</w:t>
      </w:r>
      <w:r w:rsidRPr="00D77362">
        <w:rPr>
          <w:szCs w:val="22"/>
          <w:lang w:val="de-DE"/>
        </w:rPr>
        <w:t xml:space="preserve"> </w:t>
      </w:r>
      <w:r w:rsidR="009D1DD5" w:rsidRPr="00D77362">
        <w:rPr>
          <w:szCs w:val="22"/>
          <w:lang w:val="de-DE"/>
        </w:rPr>
        <w:t xml:space="preserve">Vildagliptin und Metformin, </w:t>
      </w:r>
      <w:r w:rsidRPr="00D77362">
        <w:rPr>
          <w:szCs w:val="22"/>
          <w:lang w:val="de-DE"/>
        </w:rPr>
        <w:t>helfen bei der Regulation des Blutzuckerspiegels. Der Wirkstoff Vildagliptin veranlasst die Bauchspeicheldrüse mehr Insulin und weniger Glucagon zu bilden. Der Wirkstoff Metformin wirkt, indem er dem Körper hilft, das Insulin besser zu nutzen.</w:t>
      </w:r>
      <w:r w:rsidR="009D1DD5" w:rsidRPr="00D77362">
        <w:rPr>
          <w:szCs w:val="22"/>
          <w:lang w:val="de-DE"/>
        </w:rPr>
        <w:t xml:space="preserve"> Es wurde gezeigt, dass dieses Arzneimittel den Blutzucker senkt, was somit helfen kann, Komplikationen aufgrund Ihres Diabetes zu verhindern.</w:t>
      </w:r>
    </w:p>
    <w:p w14:paraId="4BFE80F7" w14:textId="77777777" w:rsidR="00E12E01" w:rsidRPr="00D77362" w:rsidRDefault="00E12E01" w:rsidP="009F74DA">
      <w:pPr>
        <w:widowControl w:val="0"/>
        <w:numPr>
          <w:ilvl w:val="12"/>
          <w:numId w:val="0"/>
        </w:numPr>
        <w:tabs>
          <w:tab w:val="clear" w:pos="567"/>
        </w:tabs>
        <w:spacing w:line="240" w:lineRule="auto"/>
        <w:ind w:right="-2"/>
        <w:rPr>
          <w:szCs w:val="22"/>
          <w:lang w:val="de-DE"/>
        </w:rPr>
      </w:pPr>
    </w:p>
    <w:p w14:paraId="7DA67312" w14:textId="77777777" w:rsidR="00E12E01" w:rsidRPr="00D77362" w:rsidRDefault="00E12E01" w:rsidP="009F74DA">
      <w:pPr>
        <w:widowControl w:val="0"/>
        <w:numPr>
          <w:ilvl w:val="12"/>
          <w:numId w:val="0"/>
        </w:numPr>
        <w:tabs>
          <w:tab w:val="clear" w:pos="567"/>
        </w:tabs>
        <w:spacing w:line="240" w:lineRule="auto"/>
        <w:rPr>
          <w:szCs w:val="22"/>
          <w:lang w:val="de-AT"/>
        </w:rPr>
      </w:pPr>
    </w:p>
    <w:p w14:paraId="75997697" w14:textId="071A2B96" w:rsidR="00E12E01" w:rsidRPr="00D77362" w:rsidRDefault="00E12E01" w:rsidP="009F74DA">
      <w:pPr>
        <w:keepNext/>
        <w:widowControl w:val="0"/>
        <w:tabs>
          <w:tab w:val="clear" w:pos="567"/>
        </w:tabs>
        <w:spacing w:line="240" w:lineRule="auto"/>
        <w:ind w:left="567" w:right="-2" w:hanging="567"/>
        <w:rPr>
          <w:b/>
          <w:szCs w:val="22"/>
          <w:lang w:val="de-DE"/>
        </w:rPr>
      </w:pPr>
      <w:r w:rsidRPr="00D77362">
        <w:rPr>
          <w:b/>
          <w:szCs w:val="22"/>
          <w:lang w:val="de-DE"/>
        </w:rPr>
        <w:t>2.</w:t>
      </w:r>
      <w:r w:rsidRPr="00D77362">
        <w:rPr>
          <w:b/>
          <w:szCs w:val="22"/>
          <w:lang w:val="de-DE"/>
        </w:rPr>
        <w:tab/>
      </w:r>
      <w:r w:rsidR="009D1DD5" w:rsidRPr="00D77362">
        <w:rPr>
          <w:b/>
          <w:noProof/>
          <w:szCs w:val="22"/>
          <w:lang w:val="de-DE"/>
        </w:rPr>
        <w:t xml:space="preserve">Was sollten Sie vor der Einnahme von </w:t>
      </w:r>
      <w:r w:rsidR="00A255BA" w:rsidRPr="00D77362">
        <w:rPr>
          <w:b/>
          <w:noProof/>
          <w:szCs w:val="22"/>
          <w:lang w:val="de-DE"/>
        </w:rPr>
        <w:t xml:space="preserve">Vildagliptin/Metformin hydrochloride </w:t>
      </w:r>
      <w:r w:rsidR="00967611" w:rsidRPr="00D77362">
        <w:rPr>
          <w:b/>
          <w:noProof/>
          <w:szCs w:val="22"/>
          <w:lang w:val="de-DE"/>
        </w:rPr>
        <w:t>Accord</w:t>
      </w:r>
      <w:r w:rsidR="009D1DD5" w:rsidRPr="00D77362">
        <w:rPr>
          <w:b/>
          <w:noProof/>
          <w:szCs w:val="22"/>
          <w:lang w:val="de-DE"/>
        </w:rPr>
        <w:t xml:space="preserve"> </w:t>
      </w:r>
      <w:r w:rsidR="009D1DD5" w:rsidRPr="00D77362">
        <w:rPr>
          <w:b/>
          <w:noProof/>
          <w:szCs w:val="22"/>
          <w:lang w:val="de-DE"/>
        </w:rPr>
        <w:lastRenderedPageBreak/>
        <w:t>beachten</w:t>
      </w:r>
      <w:r w:rsidRPr="00D77362">
        <w:rPr>
          <w:b/>
          <w:szCs w:val="22"/>
          <w:lang w:val="de-DE"/>
        </w:rPr>
        <w:t>?</w:t>
      </w:r>
    </w:p>
    <w:p w14:paraId="1B678534" w14:textId="77777777" w:rsidR="00E12E01" w:rsidRPr="00D77362" w:rsidRDefault="00E12E01" w:rsidP="009F74DA">
      <w:pPr>
        <w:keepNext/>
        <w:widowControl w:val="0"/>
        <w:numPr>
          <w:ilvl w:val="12"/>
          <w:numId w:val="0"/>
        </w:numPr>
        <w:tabs>
          <w:tab w:val="clear" w:pos="567"/>
        </w:tabs>
        <w:spacing w:line="240" w:lineRule="auto"/>
        <w:ind w:right="-2"/>
        <w:rPr>
          <w:szCs w:val="22"/>
          <w:lang w:val="de-DE"/>
        </w:rPr>
      </w:pPr>
    </w:p>
    <w:p w14:paraId="6D6DE997" w14:textId="1206C661" w:rsidR="00E12E01" w:rsidRPr="00D77362" w:rsidRDefault="00A255BA" w:rsidP="009F74DA">
      <w:pPr>
        <w:keepNext/>
        <w:widowControl w:val="0"/>
        <w:numPr>
          <w:ilvl w:val="12"/>
          <w:numId w:val="0"/>
        </w:numPr>
        <w:tabs>
          <w:tab w:val="clear" w:pos="567"/>
        </w:tabs>
        <w:spacing w:line="240" w:lineRule="auto"/>
        <w:outlineLvl w:val="0"/>
        <w:rPr>
          <w:szCs w:val="22"/>
          <w:lang w:val="de-DE"/>
        </w:rPr>
      </w:pPr>
      <w:r w:rsidRPr="00D77362">
        <w:rPr>
          <w:b/>
          <w:szCs w:val="22"/>
          <w:lang w:val="de-DE"/>
        </w:rPr>
        <w:t xml:space="preserve">Vildagliptin/Metformin hydrochloride </w:t>
      </w:r>
      <w:r w:rsidR="00967611" w:rsidRPr="00D77362">
        <w:rPr>
          <w:b/>
          <w:szCs w:val="22"/>
          <w:lang w:val="de-DE"/>
        </w:rPr>
        <w:t>Accord</w:t>
      </w:r>
      <w:r w:rsidR="00E12E01" w:rsidRPr="00D77362">
        <w:rPr>
          <w:b/>
          <w:szCs w:val="22"/>
          <w:lang w:val="de-DE"/>
        </w:rPr>
        <w:t xml:space="preserve"> darf nicht eingenommen werden,</w:t>
      </w:r>
    </w:p>
    <w:p w14:paraId="2CA72D8F" w14:textId="58413B28" w:rsidR="00E12E01" w:rsidRPr="00D77362" w:rsidRDefault="00E12E01" w:rsidP="009F74DA">
      <w:pPr>
        <w:widowControl w:val="0"/>
        <w:numPr>
          <w:ilvl w:val="0"/>
          <w:numId w:val="8"/>
        </w:numPr>
        <w:spacing w:line="240" w:lineRule="auto"/>
        <w:ind w:right="-2"/>
        <w:rPr>
          <w:szCs w:val="22"/>
          <w:lang w:val="de-DE"/>
        </w:rPr>
      </w:pPr>
      <w:r w:rsidRPr="00D77362">
        <w:rPr>
          <w:szCs w:val="22"/>
          <w:lang w:val="de-DE"/>
        </w:rPr>
        <w:t xml:space="preserve">wenn Sie allergisch gegen Vildagliptin, Metformin oder einen der </w:t>
      </w:r>
      <w:r w:rsidR="009D1DD5" w:rsidRPr="00D77362">
        <w:rPr>
          <w:szCs w:val="22"/>
          <w:lang w:val="de-DE"/>
        </w:rPr>
        <w:t xml:space="preserve">in Abschnitt 6 genannten </w:t>
      </w:r>
      <w:r w:rsidRPr="00D77362">
        <w:rPr>
          <w:szCs w:val="22"/>
          <w:lang w:val="de-DE"/>
        </w:rPr>
        <w:t xml:space="preserve">sonstigen Bestandteile </w:t>
      </w:r>
      <w:r w:rsidR="009D1DD5" w:rsidRPr="00D77362">
        <w:rPr>
          <w:szCs w:val="22"/>
          <w:lang w:val="de-DE"/>
        </w:rPr>
        <w:t>dieses Arzneimittels sind</w:t>
      </w:r>
      <w:r w:rsidRPr="00D77362">
        <w:rPr>
          <w:szCs w:val="22"/>
          <w:lang w:val="de-DE"/>
        </w:rPr>
        <w:t xml:space="preserve">. Wenn Sie denken, Sie könnten allergisch gegen einen der Bestandteile sein, nehmen Sie dieses </w:t>
      </w:r>
      <w:r w:rsidRPr="00D77362">
        <w:rPr>
          <w:szCs w:val="22"/>
          <w:lang w:val="de-AT"/>
        </w:rPr>
        <w:t>Arzneimittel</w:t>
      </w:r>
      <w:r w:rsidRPr="00D77362">
        <w:rPr>
          <w:szCs w:val="22"/>
          <w:lang w:val="de-DE"/>
        </w:rPr>
        <w:t xml:space="preserve"> nicht ein</w:t>
      </w:r>
      <w:r w:rsidRPr="00D77362" w:rsidDel="00BA56E9">
        <w:rPr>
          <w:szCs w:val="22"/>
          <w:lang w:val="de-DE"/>
        </w:rPr>
        <w:t xml:space="preserve"> </w:t>
      </w:r>
      <w:r w:rsidRPr="00D77362">
        <w:rPr>
          <w:szCs w:val="22"/>
          <w:lang w:val="de-DE"/>
        </w:rPr>
        <w:t>und sprechen Sie mit Ihrem Arzt.</w:t>
      </w:r>
    </w:p>
    <w:p w14:paraId="248B896A" w14:textId="77777777" w:rsidR="00E12E01" w:rsidRPr="00D77362" w:rsidRDefault="00E12E01" w:rsidP="009F74DA">
      <w:pPr>
        <w:widowControl w:val="0"/>
        <w:numPr>
          <w:ilvl w:val="0"/>
          <w:numId w:val="8"/>
        </w:numPr>
        <w:spacing w:line="240" w:lineRule="auto"/>
        <w:ind w:right="-2"/>
        <w:rPr>
          <w:szCs w:val="22"/>
          <w:lang w:val="de-DE"/>
        </w:rPr>
      </w:pPr>
      <w:r w:rsidRPr="00D77362">
        <w:rPr>
          <w:szCs w:val="22"/>
          <w:lang w:val="de-DE"/>
        </w:rPr>
        <w:t xml:space="preserve">wenn </w:t>
      </w:r>
      <w:r w:rsidR="00A65DCE" w:rsidRPr="00D77362">
        <w:rPr>
          <w:szCs w:val="22"/>
          <w:lang w:val="de-DE"/>
        </w:rPr>
        <w:t>Sie unkontrollierten Diabetes haben, zum Beispiel mit schwerer Hyperglykämie (sehr hohem Blutzucker), Übelkeit, Erbrechen, Durchfall, schneller Gewichtsabnahme, Laktatazidose (siehe „Risiko einer Laktatazidose“ weiter unten) oder Ketoazidose. Die Ketoazidose ist ein Zustand, bei dem sich als „Ketonkörper“ bezeichnete Substanzen im Blut anhäufen, die zu einem diabetischen Präkoma führen können. Zu den Symptomen gehören Magenschmerzen, schnelle und tiefe Atmung, Schläfrigkeit oder die Entwicklung eines ungewöhnlichen fruchtigen Geruchs des Atems.</w:t>
      </w:r>
    </w:p>
    <w:p w14:paraId="18235F68" w14:textId="77777777" w:rsidR="00E12E01" w:rsidRPr="00D77362" w:rsidRDefault="00E12E01" w:rsidP="009F74DA">
      <w:pPr>
        <w:widowControl w:val="0"/>
        <w:numPr>
          <w:ilvl w:val="0"/>
          <w:numId w:val="8"/>
        </w:numPr>
        <w:spacing w:line="240" w:lineRule="auto"/>
        <w:ind w:right="-2"/>
        <w:rPr>
          <w:szCs w:val="22"/>
          <w:lang w:val="de-DE"/>
        </w:rPr>
      </w:pPr>
      <w:r w:rsidRPr="00D77362">
        <w:rPr>
          <w:szCs w:val="22"/>
          <w:lang w:val="de-DE"/>
        </w:rPr>
        <w:t>wenn Sie vor kurzem einen Herzinfarkt hatten oder wenn Sie an Herzleistungsschwäche leiden oder schwere Kreislaufprobleme haben oder Schwierigkeiten beim Atmen haben, was ein Anzeichen für Herzprobleme sein kann.</w:t>
      </w:r>
    </w:p>
    <w:p w14:paraId="200FDF97" w14:textId="77777777" w:rsidR="00E12E01" w:rsidRPr="00D77362" w:rsidRDefault="00E12E01" w:rsidP="009F74DA">
      <w:pPr>
        <w:widowControl w:val="0"/>
        <w:numPr>
          <w:ilvl w:val="0"/>
          <w:numId w:val="8"/>
        </w:numPr>
        <w:spacing w:line="240" w:lineRule="auto"/>
        <w:ind w:right="-2"/>
        <w:rPr>
          <w:szCs w:val="22"/>
          <w:lang w:val="de-DE"/>
        </w:rPr>
      </w:pPr>
      <w:r w:rsidRPr="00D77362">
        <w:rPr>
          <w:szCs w:val="22"/>
          <w:lang w:val="de-DE"/>
        </w:rPr>
        <w:t xml:space="preserve">wenn Sie </w:t>
      </w:r>
      <w:r w:rsidR="00A65DCE" w:rsidRPr="00D77362">
        <w:rPr>
          <w:szCs w:val="22"/>
          <w:lang w:val="de-DE"/>
        </w:rPr>
        <w:t>eine schwere Einschränkung der Nierenfunktion haben.</w:t>
      </w:r>
    </w:p>
    <w:p w14:paraId="1C017049" w14:textId="77777777" w:rsidR="00E12E01" w:rsidRPr="00D77362" w:rsidRDefault="00E12E01" w:rsidP="009F74DA">
      <w:pPr>
        <w:widowControl w:val="0"/>
        <w:numPr>
          <w:ilvl w:val="0"/>
          <w:numId w:val="8"/>
        </w:numPr>
        <w:spacing w:line="240" w:lineRule="auto"/>
        <w:ind w:right="-2"/>
        <w:rPr>
          <w:szCs w:val="22"/>
          <w:lang w:val="de-DE"/>
        </w:rPr>
      </w:pPr>
      <w:r w:rsidRPr="00D77362">
        <w:rPr>
          <w:szCs w:val="22"/>
          <w:lang w:val="de-DE"/>
        </w:rPr>
        <w:t>wenn Sie eine schwere Infektion haben oder wenn Sie stark dehydriert sind (wenn Ihr Körper viel Wasser verloren hat).</w:t>
      </w:r>
    </w:p>
    <w:p w14:paraId="7E3D5E7B" w14:textId="77777777" w:rsidR="00E12E01" w:rsidRPr="00D77362" w:rsidRDefault="00E12E01" w:rsidP="009F74DA">
      <w:pPr>
        <w:widowControl w:val="0"/>
        <w:numPr>
          <w:ilvl w:val="0"/>
          <w:numId w:val="8"/>
        </w:numPr>
        <w:spacing w:line="240" w:lineRule="auto"/>
        <w:ind w:right="-2"/>
        <w:rPr>
          <w:szCs w:val="22"/>
          <w:lang w:val="de-DE"/>
        </w:rPr>
      </w:pPr>
      <w:r w:rsidRPr="00D77362">
        <w:rPr>
          <w:szCs w:val="22"/>
          <w:lang w:val="de-DE"/>
        </w:rPr>
        <w:t>wenn Sie eine Kontrastmittel-Röntgenuntersuchung machen lassen (eine besondere Röntgenuntersuchung, bei der ein Kontrastmittel gespritzt wird). Bitte lesen Sie hierzu auch den Abschnitt „</w:t>
      </w:r>
      <w:r w:rsidR="009D1DD5" w:rsidRPr="00D77362">
        <w:rPr>
          <w:szCs w:val="22"/>
          <w:lang w:val="de-DE"/>
        </w:rPr>
        <w:t>Warnhinweise und Vorsichtsmaßnahmen</w:t>
      </w:r>
      <w:r w:rsidRPr="00D77362">
        <w:rPr>
          <w:szCs w:val="22"/>
          <w:lang w:val="de-DE"/>
        </w:rPr>
        <w:t>“.</w:t>
      </w:r>
    </w:p>
    <w:p w14:paraId="135E9D35" w14:textId="77777777" w:rsidR="00E12E01" w:rsidRPr="00D77362" w:rsidRDefault="00E12E01" w:rsidP="009F74DA">
      <w:pPr>
        <w:widowControl w:val="0"/>
        <w:numPr>
          <w:ilvl w:val="0"/>
          <w:numId w:val="8"/>
        </w:numPr>
        <w:spacing w:line="240" w:lineRule="auto"/>
        <w:ind w:right="-2"/>
        <w:rPr>
          <w:szCs w:val="22"/>
          <w:lang w:val="de-DE"/>
        </w:rPr>
      </w:pPr>
      <w:r w:rsidRPr="00D77362">
        <w:rPr>
          <w:szCs w:val="22"/>
          <w:lang w:val="de-DE"/>
        </w:rPr>
        <w:t>wenn Sie eine Lebererkrankung haben.</w:t>
      </w:r>
    </w:p>
    <w:p w14:paraId="2FC1ABEF" w14:textId="77777777" w:rsidR="00E12E01" w:rsidRPr="00D77362" w:rsidRDefault="00E12E01" w:rsidP="009F74DA">
      <w:pPr>
        <w:widowControl w:val="0"/>
        <w:numPr>
          <w:ilvl w:val="0"/>
          <w:numId w:val="8"/>
        </w:numPr>
        <w:spacing w:line="240" w:lineRule="auto"/>
        <w:ind w:right="-2"/>
        <w:rPr>
          <w:szCs w:val="22"/>
          <w:lang w:val="de-DE"/>
        </w:rPr>
      </w:pPr>
      <w:r w:rsidRPr="00D77362">
        <w:rPr>
          <w:szCs w:val="22"/>
          <w:lang w:val="de-DE"/>
        </w:rPr>
        <w:t>wenn Sie übermäßig viel Alkohol trinken (entweder jeden Tag oder gelegentlich).</w:t>
      </w:r>
    </w:p>
    <w:p w14:paraId="33EDB3B6" w14:textId="77777777" w:rsidR="00E12E01" w:rsidRPr="00D77362" w:rsidRDefault="00E12E01" w:rsidP="009F74DA">
      <w:pPr>
        <w:widowControl w:val="0"/>
        <w:numPr>
          <w:ilvl w:val="0"/>
          <w:numId w:val="8"/>
        </w:numPr>
        <w:spacing w:line="240" w:lineRule="auto"/>
        <w:ind w:right="-2"/>
        <w:rPr>
          <w:szCs w:val="22"/>
          <w:lang w:val="de-DE"/>
        </w:rPr>
      </w:pPr>
      <w:r w:rsidRPr="00D77362">
        <w:rPr>
          <w:szCs w:val="22"/>
          <w:lang w:val="de-DE"/>
        </w:rPr>
        <w:t>wenn Sie stillen (siehe auch „Schwangerschaft und Stillzeit“).</w:t>
      </w:r>
    </w:p>
    <w:p w14:paraId="41141653" w14:textId="77777777" w:rsidR="00E12E01" w:rsidRPr="00D77362" w:rsidRDefault="00E12E01" w:rsidP="009F74DA">
      <w:pPr>
        <w:widowControl w:val="0"/>
        <w:numPr>
          <w:ilvl w:val="12"/>
          <w:numId w:val="0"/>
        </w:numPr>
        <w:tabs>
          <w:tab w:val="clear" w:pos="567"/>
        </w:tabs>
        <w:spacing w:line="240" w:lineRule="auto"/>
        <w:ind w:right="-2"/>
        <w:outlineLvl w:val="0"/>
        <w:rPr>
          <w:szCs w:val="22"/>
          <w:lang w:val="de-DE"/>
        </w:rPr>
      </w:pPr>
    </w:p>
    <w:p w14:paraId="3AA93363" w14:textId="4B1BE2F7" w:rsidR="00E12E01" w:rsidRPr="00D77362" w:rsidRDefault="009D1DD5" w:rsidP="009F74DA">
      <w:pPr>
        <w:keepNext/>
        <w:widowControl w:val="0"/>
        <w:numPr>
          <w:ilvl w:val="12"/>
          <w:numId w:val="0"/>
        </w:numPr>
        <w:tabs>
          <w:tab w:val="clear" w:pos="567"/>
        </w:tabs>
        <w:spacing w:line="240" w:lineRule="auto"/>
        <w:ind w:right="-2"/>
        <w:outlineLvl w:val="0"/>
        <w:rPr>
          <w:b/>
          <w:szCs w:val="22"/>
          <w:lang w:val="de-DE"/>
        </w:rPr>
      </w:pPr>
      <w:r w:rsidRPr="00D77362">
        <w:rPr>
          <w:b/>
          <w:szCs w:val="22"/>
          <w:lang w:val="de-DE"/>
        </w:rPr>
        <w:t>Warnhinweise und Vorsichtsmaßnahmen</w:t>
      </w:r>
    </w:p>
    <w:p w14:paraId="07DEF2DA" w14:textId="77777777" w:rsidR="00312FED" w:rsidRPr="00D77362" w:rsidRDefault="00312FED" w:rsidP="009F74DA">
      <w:pPr>
        <w:keepNext/>
        <w:widowControl w:val="0"/>
        <w:numPr>
          <w:ilvl w:val="12"/>
          <w:numId w:val="0"/>
        </w:numPr>
        <w:tabs>
          <w:tab w:val="clear" w:pos="567"/>
        </w:tabs>
        <w:spacing w:line="240" w:lineRule="auto"/>
        <w:ind w:right="-2"/>
        <w:outlineLvl w:val="0"/>
        <w:rPr>
          <w:bCs/>
          <w:szCs w:val="22"/>
          <w:lang w:val="de-DE"/>
        </w:rPr>
      </w:pPr>
    </w:p>
    <w:p w14:paraId="08253083" w14:textId="77777777" w:rsidR="00A65DCE" w:rsidRPr="00D77362" w:rsidRDefault="00A65DCE" w:rsidP="00152AFD">
      <w:pPr>
        <w:keepNext/>
        <w:widowControl w:val="0"/>
        <w:tabs>
          <w:tab w:val="clear" w:pos="567"/>
        </w:tabs>
        <w:autoSpaceDE w:val="0"/>
        <w:autoSpaceDN w:val="0"/>
        <w:adjustRightInd w:val="0"/>
        <w:spacing w:line="240" w:lineRule="auto"/>
        <w:rPr>
          <w:b/>
          <w:szCs w:val="22"/>
          <w:u w:val="single"/>
          <w:lang w:val="de-DE"/>
        </w:rPr>
      </w:pPr>
      <w:r w:rsidRPr="00D77362">
        <w:rPr>
          <w:b/>
          <w:szCs w:val="22"/>
          <w:u w:val="single"/>
          <w:lang w:val="de-DE"/>
        </w:rPr>
        <w:t>Risiko einer Laktatazidose</w:t>
      </w:r>
    </w:p>
    <w:p w14:paraId="15C2D960" w14:textId="28F52326" w:rsidR="00A65DCE" w:rsidRPr="00D77362" w:rsidRDefault="00A255BA" w:rsidP="009F74DA">
      <w:pPr>
        <w:widowControl w:val="0"/>
        <w:tabs>
          <w:tab w:val="clear" w:pos="567"/>
        </w:tabs>
        <w:autoSpaceDE w:val="0"/>
        <w:autoSpaceDN w:val="0"/>
        <w:adjustRightInd w:val="0"/>
        <w:spacing w:line="240" w:lineRule="auto"/>
        <w:rPr>
          <w:szCs w:val="22"/>
          <w:lang w:val="de-DE"/>
        </w:rPr>
      </w:pPr>
      <w:r w:rsidRPr="00D77362">
        <w:rPr>
          <w:szCs w:val="22"/>
          <w:lang w:val="de-DE"/>
        </w:rPr>
        <w:t xml:space="preserve">Vildagliptin/Metformin hydrochloride </w:t>
      </w:r>
      <w:r w:rsidR="00967611" w:rsidRPr="00D77362">
        <w:rPr>
          <w:szCs w:val="22"/>
          <w:lang w:val="de-DE"/>
        </w:rPr>
        <w:t>Accord</w:t>
      </w:r>
      <w:r w:rsidR="00A65DCE" w:rsidRPr="00D77362">
        <w:rPr>
          <w:szCs w:val="22"/>
          <w:lang w:val="de-DE"/>
        </w:rPr>
        <w:t xml:space="preserve"> kann vor allem dann, wenn Ihre Nieren nicht richtig funktionieren, eine sehr seltene, aber sehr schwerwiegende Nebenwirkung verursachen, die als Laktatazidose bezeichnet wird. Das Risiko, eine Laktatazidose zu entwickeln, wird auch durch schlecht eingestellten Diabetes, schwere Infektionen, längeres Fasten oder Alkoholkonsum, Dehydrierung (weitere Informationen siehe unten), Leberprobleme und Erkrankungen erhöht, bei denen ein Teil des Körpers nicht mit genügend Sauerstoff versorgt wird (zum Beispiel bei akuten schweren Herzerkrankungen).</w:t>
      </w:r>
    </w:p>
    <w:p w14:paraId="6F19EBCC" w14:textId="77777777" w:rsidR="00A65DCE" w:rsidRPr="00D77362" w:rsidRDefault="00A65DCE" w:rsidP="009F74DA">
      <w:pPr>
        <w:widowControl w:val="0"/>
        <w:tabs>
          <w:tab w:val="clear" w:pos="567"/>
        </w:tabs>
        <w:autoSpaceDE w:val="0"/>
        <w:autoSpaceDN w:val="0"/>
        <w:adjustRightInd w:val="0"/>
        <w:spacing w:line="240" w:lineRule="auto"/>
        <w:rPr>
          <w:szCs w:val="22"/>
          <w:lang w:val="de-DE"/>
        </w:rPr>
      </w:pPr>
      <w:r w:rsidRPr="00D77362">
        <w:rPr>
          <w:szCs w:val="22"/>
          <w:lang w:val="de-DE"/>
        </w:rPr>
        <w:t>Falls einer der genannten Punkte auf Sie zutrifft, sprechen Sie mit Ihrem Arzt hinsichtlich weiterer Anweisungen.</w:t>
      </w:r>
    </w:p>
    <w:p w14:paraId="5077EC97" w14:textId="77777777" w:rsidR="00A65DCE" w:rsidRPr="00D77362" w:rsidRDefault="00A65DCE" w:rsidP="009F74DA">
      <w:pPr>
        <w:widowControl w:val="0"/>
        <w:tabs>
          <w:tab w:val="clear" w:pos="567"/>
        </w:tabs>
        <w:autoSpaceDE w:val="0"/>
        <w:autoSpaceDN w:val="0"/>
        <w:adjustRightInd w:val="0"/>
        <w:spacing w:line="240" w:lineRule="auto"/>
        <w:rPr>
          <w:szCs w:val="22"/>
          <w:lang w:val="de-DE"/>
        </w:rPr>
      </w:pPr>
    </w:p>
    <w:p w14:paraId="23BC43E2" w14:textId="5F522D36" w:rsidR="00A65DCE" w:rsidRPr="00D77362" w:rsidRDefault="00A65DCE" w:rsidP="009F74DA">
      <w:pPr>
        <w:widowControl w:val="0"/>
        <w:tabs>
          <w:tab w:val="clear" w:pos="567"/>
        </w:tabs>
        <w:autoSpaceDE w:val="0"/>
        <w:autoSpaceDN w:val="0"/>
        <w:adjustRightInd w:val="0"/>
        <w:spacing w:line="240" w:lineRule="auto"/>
        <w:rPr>
          <w:szCs w:val="22"/>
          <w:lang w:val="de-DE"/>
        </w:rPr>
      </w:pPr>
      <w:r w:rsidRPr="00D77362">
        <w:rPr>
          <w:b/>
          <w:szCs w:val="22"/>
          <w:lang w:val="de-DE"/>
        </w:rPr>
        <w:t xml:space="preserve">Unterbrechen Sie die Einnahme von </w:t>
      </w:r>
      <w:r w:rsidR="00A255BA" w:rsidRPr="00D77362">
        <w:rPr>
          <w:b/>
          <w:szCs w:val="22"/>
          <w:lang w:val="de-DE"/>
        </w:rPr>
        <w:t xml:space="preserve">Vildagliptin/Metformin hydrochloride </w:t>
      </w:r>
      <w:r w:rsidR="00967611" w:rsidRPr="00D77362">
        <w:rPr>
          <w:b/>
          <w:szCs w:val="22"/>
          <w:lang w:val="de-DE"/>
        </w:rPr>
        <w:t>Accord</w:t>
      </w:r>
      <w:r w:rsidRPr="00D77362">
        <w:rPr>
          <w:b/>
          <w:szCs w:val="22"/>
          <w:lang w:val="de-DE"/>
        </w:rPr>
        <w:t xml:space="preserve"> für eine kurze Zeit, wenn Sie einen Zustand haben, der mit einer Dehydrierung</w:t>
      </w:r>
      <w:r w:rsidRPr="00D77362">
        <w:rPr>
          <w:szCs w:val="22"/>
          <w:lang w:val="de-DE"/>
        </w:rPr>
        <w:t xml:space="preserve"> (erheblicher Verlust an Körperflüssigkeit) verbunden sein kann, wie beispielsweise schweres Erbrechen, Durchfall, Fieber, Hitzebelastung oder geringere Flüssigkeitsaufnahme als normalerweise. Sprechen Sie hinsichtlich weiterer Anweisungen mit Ihrem Arzt.</w:t>
      </w:r>
    </w:p>
    <w:p w14:paraId="08850594" w14:textId="77777777" w:rsidR="00A65DCE" w:rsidRPr="00D77362" w:rsidRDefault="00A65DCE" w:rsidP="009F74DA">
      <w:pPr>
        <w:widowControl w:val="0"/>
        <w:tabs>
          <w:tab w:val="clear" w:pos="567"/>
        </w:tabs>
        <w:autoSpaceDE w:val="0"/>
        <w:autoSpaceDN w:val="0"/>
        <w:adjustRightInd w:val="0"/>
        <w:spacing w:line="240" w:lineRule="auto"/>
        <w:rPr>
          <w:szCs w:val="22"/>
          <w:lang w:val="de-DE"/>
        </w:rPr>
      </w:pPr>
    </w:p>
    <w:p w14:paraId="7233B563" w14:textId="6E9D6A99" w:rsidR="00A65DCE" w:rsidRPr="00D77362" w:rsidRDefault="00A65DCE" w:rsidP="00F73CCC">
      <w:pPr>
        <w:keepLines/>
        <w:widowControl w:val="0"/>
        <w:tabs>
          <w:tab w:val="clear" w:pos="567"/>
        </w:tabs>
        <w:autoSpaceDE w:val="0"/>
        <w:autoSpaceDN w:val="0"/>
        <w:adjustRightInd w:val="0"/>
        <w:spacing w:line="240" w:lineRule="auto"/>
        <w:rPr>
          <w:szCs w:val="22"/>
          <w:lang w:val="de-DE"/>
        </w:rPr>
      </w:pPr>
      <w:r w:rsidRPr="00D77362">
        <w:rPr>
          <w:b/>
          <w:szCs w:val="22"/>
          <w:lang w:val="de-DE"/>
        </w:rPr>
        <w:t xml:space="preserve">Beenden Sie die Einnahme von </w:t>
      </w:r>
      <w:r w:rsidR="00A255BA" w:rsidRPr="00D77362">
        <w:rPr>
          <w:b/>
          <w:szCs w:val="22"/>
          <w:lang w:val="de-DE"/>
        </w:rPr>
        <w:t xml:space="preserve">Vildagliptin/Metformin hydrochloride </w:t>
      </w:r>
      <w:r w:rsidR="00967611" w:rsidRPr="00D77362">
        <w:rPr>
          <w:b/>
          <w:szCs w:val="22"/>
          <w:lang w:val="de-DE"/>
        </w:rPr>
        <w:t>Accord</w:t>
      </w:r>
      <w:r w:rsidRPr="00D77362">
        <w:rPr>
          <w:b/>
          <w:szCs w:val="22"/>
          <w:lang w:val="de-DE"/>
        </w:rPr>
        <w:t xml:space="preserve"> und wenden Sie sich unverzüglich an einen Arzt oder an das nächstgelegene Krankenhaus, wenn Sie Symptome einer Laktatazidose bemerken,</w:t>
      </w:r>
      <w:r w:rsidRPr="00D77362">
        <w:rPr>
          <w:szCs w:val="22"/>
          <w:lang w:val="de-DE"/>
        </w:rPr>
        <w:t xml:space="preserve"> da dieser Zustand zum Koma führen kann.</w:t>
      </w:r>
    </w:p>
    <w:p w14:paraId="74D2A4F5" w14:textId="77777777" w:rsidR="00A65DCE" w:rsidRPr="00D77362" w:rsidRDefault="00A65DCE" w:rsidP="00152AFD">
      <w:pPr>
        <w:keepNext/>
        <w:widowControl w:val="0"/>
        <w:tabs>
          <w:tab w:val="clear" w:pos="567"/>
        </w:tabs>
        <w:autoSpaceDE w:val="0"/>
        <w:autoSpaceDN w:val="0"/>
        <w:adjustRightInd w:val="0"/>
        <w:spacing w:line="240" w:lineRule="auto"/>
        <w:rPr>
          <w:szCs w:val="22"/>
          <w:lang w:val="de-DE"/>
        </w:rPr>
      </w:pPr>
      <w:r w:rsidRPr="00D77362">
        <w:rPr>
          <w:szCs w:val="22"/>
          <w:lang w:val="de-DE"/>
        </w:rPr>
        <w:t>Symptome einer Laktatazidose sind:</w:t>
      </w:r>
    </w:p>
    <w:p w14:paraId="500F4F54" w14:textId="77777777" w:rsidR="00A65DCE" w:rsidRPr="00D77362" w:rsidRDefault="00A65DCE" w:rsidP="005E4894">
      <w:pPr>
        <w:widowControl w:val="0"/>
        <w:numPr>
          <w:ilvl w:val="0"/>
          <w:numId w:val="44"/>
        </w:numPr>
        <w:tabs>
          <w:tab w:val="clear" w:pos="720"/>
          <w:tab w:val="num" w:pos="567"/>
        </w:tabs>
        <w:autoSpaceDE w:val="0"/>
        <w:autoSpaceDN w:val="0"/>
        <w:adjustRightInd w:val="0"/>
        <w:spacing w:line="240" w:lineRule="auto"/>
        <w:ind w:hanging="720"/>
        <w:rPr>
          <w:szCs w:val="22"/>
          <w:lang w:val="de-DE"/>
        </w:rPr>
      </w:pPr>
      <w:r w:rsidRPr="00D77362">
        <w:rPr>
          <w:szCs w:val="22"/>
          <w:lang w:val="de-DE"/>
        </w:rPr>
        <w:t>Erbrechen</w:t>
      </w:r>
    </w:p>
    <w:p w14:paraId="76631AF6" w14:textId="77777777" w:rsidR="00A65DCE" w:rsidRPr="00D77362" w:rsidRDefault="00A65DCE" w:rsidP="005E4894">
      <w:pPr>
        <w:widowControl w:val="0"/>
        <w:numPr>
          <w:ilvl w:val="0"/>
          <w:numId w:val="44"/>
        </w:numPr>
        <w:tabs>
          <w:tab w:val="clear" w:pos="720"/>
          <w:tab w:val="num" w:pos="567"/>
        </w:tabs>
        <w:autoSpaceDE w:val="0"/>
        <w:autoSpaceDN w:val="0"/>
        <w:adjustRightInd w:val="0"/>
        <w:spacing w:line="240" w:lineRule="auto"/>
        <w:ind w:hanging="720"/>
        <w:rPr>
          <w:szCs w:val="22"/>
          <w:lang w:val="de-DE"/>
        </w:rPr>
      </w:pPr>
      <w:r w:rsidRPr="00D77362">
        <w:rPr>
          <w:szCs w:val="22"/>
          <w:lang w:val="de-DE"/>
        </w:rPr>
        <w:t>Bauchschmerzen</w:t>
      </w:r>
    </w:p>
    <w:p w14:paraId="530E3A37" w14:textId="77777777" w:rsidR="00A65DCE" w:rsidRPr="00D77362" w:rsidRDefault="00A65DCE" w:rsidP="005E4894">
      <w:pPr>
        <w:widowControl w:val="0"/>
        <w:numPr>
          <w:ilvl w:val="0"/>
          <w:numId w:val="44"/>
        </w:numPr>
        <w:tabs>
          <w:tab w:val="clear" w:pos="720"/>
          <w:tab w:val="num" w:pos="567"/>
        </w:tabs>
        <w:autoSpaceDE w:val="0"/>
        <w:autoSpaceDN w:val="0"/>
        <w:adjustRightInd w:val="0"/>
        <w:spacing w:line="240" w:lineRule="auto"/>
        <w:ind w:hanging="720"/>
        <w:rPr>
          <w:szCs w:val="22"/>
          <w:lang w:val="de-DE"/>
        </w:rPr>
      </w:pPr>
      <w:r w:rsidRPr="00D77362">
        <w:rPr>
          <w:szCs w:val="22"/>
          <w:lang w:val="de-DE"/>
        </w:rPr>
        <w:t>Muskelkrämpfe</w:t>
      </w:r>
    </w:p>
    <w:p w14:paraId="63DC2AB7" w14:textId="77777777" w:rsidR="00A65DCE" w:rsidRPr="00D77362" w:rsidRDefault="00A65DCE" w:rsidP="005E4894">
      <w:pPr>
        <w:widowControl w:val="0"/>
        <w:numPr>
          <w:ilvl w:val="0"/>
          <w:numId w:val="44"/>
        </w:numPr>
        <w:tabs>
          <w:tab w:val="clear" w:pos="720"/>
          <w:tab w:val="num" w:pos="567"/>
        </w:tabs>
        <w:autoSpaceDE w:val="0"/>
        <w:autoSpaceDN w:val="0"/>
        <w:adjustRightInd w:val="0"/>
        <w:spacing w:line="240" w:lineRule="auto"/>
        <w:ind w:hanging="720"/>
        <w:rPr>
          <w:szCs w:val="22"/>
          <w:lang w:val="de-DE"/>
        </w:rPr>
      </w:pPr>
      <w:r w:rsidRPr="00D77362">
        <w:rPr>
          <w:szCs w:val="22"/>
          <w:lang w:val="de-DE"/>
        </w:rPr>
        <w:t>allgemeines Unwohlsein mit starker Müdigkeit</w:t>
      </w:r>
    </w:p>
    <w:p w14:paraId="105FAD6A" w14:textId="77777777" w:rsidR="00A65DCE" w:rsidRPr="00D77362" w:rsidRDefault="00A65DCE" w:rsidP="005E4894">
      <w:pPr>
        <w:widowControl w:val="0"/>
        <w:numPr>
          <w:ilvl w:val="0"/>
          <w:numId w:val="44"/>
        </w:numPr>
        <w:tabs>
          <w:tab w:val="clear" w:pos="720"/>
          <w:tab w:val="num" w:pos="567"/>
        </w:tabs>
        <w:autoSpaceDE w:val="0"/>
        <w:autoSpaceDN w:val="0"/>
        <w:adjustRightInd w:val="0"/>
        <w:spacing w:line="240" w:lineRule="auto"/>
        <w:ind w:hanging="720"/>
        <w:rPr>
          <w:szCs w:val="22"/>
          <w:lang w:val="de-DE"/>
        </w:rPr>
      </w:pPr>
      <w:r w:rsidRPr="00D77362">
        <w:rPr>
          <w:szCs w:val="22"/>
          <w:lang w:val="de-DE"/>
        </w:rPr>
        <w:t>Schwierigkeiten beim Atmen</w:t>
      </w:r>
    </w:p>
    <w:p w14:paraId="418C6372" w14:textId="77777777" w:rsidR="00A65DCE" w:rsidRPr="00D77362" w:rsidRDefault="00A65DCE" w:rsidP="005E4894">
      <w:pPr>
        <w:widowControl w:val="0"/>
        <w:numPr>
          <w:ilvl w:val="0"/>
          <w:numId w:val="44"/>
        </w:numPr>
        <w:tabs>
          <w:tab w:val="clear" w:pos="720"/>
          <w:tab w:val="num" w:pos="567"/>
        </w:tabs>
        <w:autoSpaceDE w:val="0"/>
        <w:autoSpaceDN w:val="0"/>
        <w:adjustRightInd w:val="0"/>
        <w:spacing w:line="240" w:lineRule="auto"/>
        <w:ind w:hanging="720"/>
        <w:rPr>
          <w:szCs w:val="22"/>
          <w:lang w:val="de-DE"/>
        </w:rPr>
      </w:pPr>
      <w:r w:rsidRPr="00D77362">
        <w:rPr>
          <w:szCs w:val="22"/>
          <w:lang w:val="de-DE"/>
        </w:rPr>
        <w:t>verringerte Körpertemperatur und Herzklopfen</w:t>
      </w:r>
    </w:p>
    <w:p w14:paraId="41CFDF23" w14:textId="77777777" w:rsidR="00A65DCE" w:rsidRPr="00D77362" w:rsidRDefault="00A65DCE" w:rsidP="009F74DA">
      <w:pPr>
        <w:widowControl w:val="0"/>
        <w:tabs>
          <w:tab w:val="clear" w:pos="567"/>
        </w:tabs>
        <w:autoSpaceDE w:val="0"/>
        <w:autoSpaceDN w:val="0"/>
        <w:adjustRightInd w:val="0"/>
        <w:spacing w:line="240" w:lineRule="auto"/>
        <w:rPr>
          <w:szCs w:val="22"/>
          <w:lang w:val="de-DE"/>
        </w:rPr>
      </w:pPr>
    </w:p>
    <w:p w14:paraId="5EB00992" w14:textId="77777777" w:rsidR="00A65DCE" w:rsidRDefault="00A65DCE" w:rsidP="009F74DA">
      <w:pPr>
        <w:widowControl w:val="0"/>
        <w:tabs>
          <w:tab w:val="clear" w:pos="567"/>
        </w:tabs>
        <w:autoSpaceDE w:val="0"/>
        <w:autoSpaceDN w:val="0"/>
        <w:adjustRightInd w:val="0"/>
        <w:spacing w:line="240" w:lineRule="auto"/>
        <w:rPr>
          <w:szCs w:val="22"/>
          <w:lang w:val="de-DE"/>
        </w:rPr>
      </w:pPr>
      <w:r w:rsidRPr="00D77362">
        <w:rPr>
          <w:szCs w:val="22"/>
          <w:lang w:val="de-DE"/>
        </w:rPr>
        <w:lastRenderedPageBreak/>
        <w:t>Eine Laktatazidose ist ein medizinischer Notfall und muss in einem Krankenhaus behandelt werden.</w:t>
      </w:r>
    </w:p>
    <w:p w14:paraId="415E4ED4" w14:textId="0FB7AA19" w:rsidR="001E0D47" w:rsidRDefault="001E0D47" w:rsidP="009F74DA">
      <w:pPr>
        <w:widowControl w:val="0"/>
        <w:tabs>
          <w:tab w:val="clear" w:pos="567"/>
        </w:tabs>
        <w:autoSpaceDE w:val="0"/>
        <w:autoSpaceDN w:val="0"/>
        <w:adjustRightInd w:val="0"/>
        <w:spacing w:line="240" w:lineRule="auto"/>
        <w:rPr>
          <w:szCs w:val="22"/>
          <w:lang w:val="de-DE"/>
        </w:rPr>
      </w:pPr>
    </w:p>
    <w:p w14:paraId="67DB7054" w14:textId="77777777" w:rsidR="001178A1" w:rsidRDefault="001178A1" w:rsidP="001178A1">
      <w:pPr>
        <w:widowControl w:val="0"/>
        <w:autoSpaceDE w:val="0"/>
        <w:autoSpaceDN w:val="0"/>
        <w:adjustRightInd w:val="0"/>
        <w:spacing w:line="240" w:lineRule="auto"/>
        <w:rPr>
          <w:b/>
          <w:bCs/>
          <w:lang w:val="de-DE"/>
        </w:rPr>
      </w:pPr>
      <w:r w:rsidRPr="00426194">
        <w:rPr>
          <w:b/>
          <w:bCs/>
          <w:lang w:val="de-DE"/>
        </w:rPr>
        <w:t>Wenden Sie sich für weitere Anweisungen unverzüglich an Ihren Arzt, wenn:</w:t>
      </w:r>
    </w:p>
    <w:p w14:paraId="78EA5886" w14:textId="40C556E9" w:rsidR="001178A1" w:rsidRPr="00117C75" w:rsidRDefault="001178A1" w:rsidP="00117C75">
      <w:pPr>
        <w:pStyle w:val="ListParagraph"/>
        <w:widowControl w:val="0"/>
        <w:numPr>
          <w:ilvl w:val="0"/>
          <w:numId w:val="47"/>
        </w:numPr>
        <w:autoSpaceDE w:val="0"/>
        <w:autoSpaceDN w:val="0"/>
        <w:adjustRightInd w:val="0"/>
        <w:spacing w:line="240" w:lineRule="auto"/>
        <w:ind w:left="357" w:hanging="357"/>
        <w:rPr>
          <w:szCs w:val="22"/>
          <w:lang w:val="de-DE"/>
        </w:rPr>
      </w:pPr>
      <w:r w:rsidRPr="00117C75">
        <w:rPr>
          <w:rFonts w:ascii="Times New Roman" w:hAnsi="Times New Roman" w:cs="Times New Roman"/>
          <w:sz w:val="22"/>
          <w:szCs w:val="22"/>
          <w:lang w:val="de-DE"/>
        </w:rPr>
        <w:t>bei Ihnen bekannt ist, dass Sie eine genetisch vererbte Erkrankung der Mitochondrien (die energieproduzierenden Zellbestandteile) wie MELAS-Syndrom (von den Mitochondrien ausgehende Gehirn- und Muskelstörung mit Blut- und Gewebsübersäuerung und schlaganfallähnlichen Episoden) oder MIDD (mütterlicherseits vererbter Diabetes mit Hörverlust) haben.</w:t>
      </w:r>
    </w:p>
    <w:p w14:paraId="6EDC4D17" w14:textId="6DA406D4" w:rsidR="001178A1" w:rsidRPr="00282540" w:rsidRDefault="001178A1" w:rsidP="00117C75">
      <w:pPr>
        <w:pStyle w:val="ListParagraph"/>
        <w:widowControl w:val="0"/>
        <w:numPr>
          <w:ilvl w:val="0"/>
          <w:numId w:val="47"/>
        </w:numPr>
        <w:autoSpaceDE w:val="0"/>
        <w:autoSpaceDN w:val="0"/>
        <w:adjustRightInd w:val="0"/>
        <w:spacing w:line="240" w:lineRule="auto"/>
        <w:ind w:left="357" w:hanging="357"/>
        <w:rPr>
          <w:b/>
          <w:bCs/>
          <w:szCs w:val="22"/>
          <w:lang w:val="de-DE"/>
          <w:rPrChange w:id="21" w:author="Author">
            <w:rPr>
              <w:b/>
              <w:bCs/>
              <w:szCs w:val="22"/>
            </w:rPr>
          </w:rPrChange>
        </w:rPr>
      </w:pPr>
      <w:r w:rsidRPr="00282540">
        <w:rPr>
          <w:rFonts w:ascii="Times New Roman" w:hAnsi="Times New Roman" w:cs="Times New Roman"/>
          <w:sz w:val="22"/>
          <w:szCs w:val="22"/>
          <w:lang w:val="de-DE"/>
          <w:rPrChange w:id="22" w:author="Author">
            <w:rPr>
              <w:rFonts w:ascii="Times New Roman" w:hAnsi="Times New Roman" w:cs="Times New Roman"/>
              <w:sz w:val="22"/>
              <w:szCs w:val="22"/>
            </w:rPr>
          </w:rPrChange>
        </w:rPr>
        <w:t>Sie nach Beginn der Behandlung mit Metformin eines der folgenden Symptome bemerken: Krampfanfall, nachlassende kognitive Fähigkeiten, Bewegungsstörungen, Beschwerden, die auf eine Nervenschädigung hinweisen (z. B. Schmerzen oder Taubheitsgefühl), Migräne und Hörverlust.</w:t>
      </w:r>
    </w:p>
    <w:p w14:paraId="226C074C" w14:textId="77777777" w:rsidR="0014290A" w:rsidRPr="00282540" w:rsidRDefault="0014290A" w:rsidP="009F74DA">
      <w:pPr>
        <w:widowControl w:val="0"/>
        <w:spacing w:line="240" w:lineRule="auto"/>
        <w:rPr>
          <w:szCs w:val="22"/>
          <w:lang w:val="de-DE"/>
          <w:rPrChange w:id="23" w:author="Author">
            <w:rPr>
              <w:szCs w:val="22"/>
              <w:lang w:val="en-US"/>
            </w:rPr>
          </w:rPrChange>
        </w:rPr>
      </w:pPr>
    </w:p>
    <w:p w14:paraId="2560BF9C" w14:textId="7196D6E7" w:rsidR="001C3983" w:rsidRPr="00D77362" w:rsidRDefault="00A255BA" w:rsidP="009F74DA">
      <w:pPr>
        <w:widowControl w:val="0"/>
        <w:spacing w:line="240" w:lineRule="auto"/>
        <w:rPr>
          <w:szCs w:val="22"/>
          <w:lang w:val="de-DE"/>
        </w:rPr>
      </w:pPr>
      <w:r w:rsidRPr="00D77362">
        <w:rPr>
          <w:szCs w:val="22"/>
          <w:lang w:val="de-DE"/>
        </w:rPr>
        <w:t xml:space="preserve">Vildagliptin/Metformin hydrochloride </w:t>
      </w:r>
      <w:r w:rsidR="00967611" w:rsidRPr="00D77362">
        <w:rPr>
          <w:szCs w:val="22"/>
          <w:lang w:val="de-DE"/>
        </w:rPr>
        <w:t>Accord</w:t>
      </w:r>
      <w:r w:rsidR="001C3983" w:rsidRPr="00D77362">
        <w:rPr>
          <w:szCs w:val="22"/>
          <w:lang w:val="de-DE"/>
        </w:rPr>
        <w:t xml:space="preserve"> ist kein Ersatz für Insulin. Deshalb sollten Sie </w:t>
      </w:r>
      <w:r w:rsidRPr="00D77362">
        <w:rPr>
          <w:szCs w:val="22"/>
          <w:lang w:val="de-DE"/>
        </w:rPr>
        <w:t xml:space="preserve">Vildagliptin/Metformin hydrochloride </w:t>
      </w:r>
      <w:r w:rsidR="00967611" w:rsidRPr="00D77362">
        <w:rPr>
          <w:szCs w:val="22"/>
          <w:lang w:val="de-DE"/>
        </w:rPr>
        <w:t>Accord</w:t>
      </w:r>
      <w:r w:rsidR="001C3983" w:rsidRPr="00D77362">
        <w:rPr>
          <w:szCs w:val="22"/>
          <w:lang w:val="de-DE"/>
        </w:rPr>
        <w:t xml:space="preserve"> nicht zur Behandlung von Typ</w:t>
      </w:r>
      <w:r w:rsidR="001C3983" w:rsidRPr="00D77362">
        <w:rPr>
          <w:szCs w:val="22"/>
          <w:lang w:val="de-DE"/>
        </w:rPr>
        <w:noBreakHyphen/>
        <w:t>1</w:t>
      </w:r>
      <w:r w:rsidR="001C3983" w:rsidRPr="00D77362">
        <w:rPr>
          <w:szCs w:val="22"/>
          <w:lang w:val="de-DE"/>
        </w:rPr>
        <w:noBreakHyphen/>
        <w:t>Diabetes erhalten.</w:t>
      </w:r>
    </w:p>
    <w:p w14:paraId="0BA384B7" w14:textId="77777777" w:rsidR="00E12E01" w:rsidRPr="00D77362" w:rsidRDefault="00E12E01" w:rsidP="009F74DA">
      <w:pPr>
        <w:widowControl w:val="0"/>
        <w:tabs>
          <w:tab w:val="clear" w:pos="567"/>
        </w:tabs>
        <w:spacing w:line="240" w:lineRule="auto"/>
        <w:ind w:right="-2"/>
        <w:rPr>
          <w:szCs w:val="22"/>
          <w:lang w:val="de-DE"/>
        </w:rPr>
      </w:pPr>
    </w:p>
    <w:p w14:paraId="1B270712" w14:textId="42BF5EBE" w:rsidR="00746421" w:rsidRPr="00D77362" w:rsidRDefault="00372B16" w:rsidP="009F74DA">
      <w:pPr>
        <w:widowControl w:val="0"/>
        <w:tabs>
          <w:tab w:val="clear" w:pos="567"/>
        </w:tabs>
        <w:spacing w:line="240" w:lineRule="auto"/>
        <w:ind w:right="-2"/>
        <w:rPr>
          <w:szCs w:val="22"/>
          <w:lang w:val="de-DE"/>
        </w:rPr>
      </w:pPr>
      <w:r w:rsidRPr="00D77362">
        <w:rPr>
          <w:szCs w:val="22"/>
          <w:lang w:val="de-DE"/>
        </w:rPr>
        <w:t>Bitte s</w:t>
      </w:r>
      <w:r w:rsidR="00E904DC" w:rsidRPr="00D77362">
        <w:rPr>
          <w:szCs w:val="22"/>
          <w:lang w:val="de-DE"/>
        </w:rPr>
        <w:t>prechen Sie mit Ihrem Arzt</w:t>
      </w:r>
      <w:r w:rsidR="007C41C0" w:rsidRPr="00D77362">
        <w:rPr>
          <w:szCs w:val="22"/>
          <w:lang w:val="de-DE"/>
        </w:rPr>
        <w:t>,</w:t>
      </w:r>
      <w:r w:rsidR="00DA4812" w:rsidRPr="00D77362">
        <w:rPr>
          <w:szCs w:val="22"/>
          <w:lang w:val="de-DE"/>
        </w:rPr>
        <w:t xml:space="preserve"> </w:t>
      </w:r>
      <w:r w:rsidR="00746421" w:rsidRPr="00D77362">
        <w:rPr>
          <w:szCs w:val="22"/>
          <w:lang w:val="de-DE"/>
        </w:rPr>
        <w:t xml:space="preserve">Apotheker oder </w:t>
      </w:r>
      <w:r w:rsidR="00E904DC" w:rsidRPr="00D77362">
        <w:rPr>
          <w:szCs w:val="22"/>
          <w:lang w:val="de-DE"/>
        </w:rPr>
        <w:t xml:space="preserve">mit </w:t>
      </w:r>
      <w:r w:rsidR="00746421" w:rsidRPr="00D77362">
        <w:rPr>
          <w:szCs w:val="22"/>
          <w:lang w:val="de-DE"/>
        </w:rPr>
        <w:t>Ihre</w:t>
      </w:r>
      <w:r w:rsidR="007C41C0" w:rsidRPr="00D77362">
        <w:rPr>
          <w:szCs w:val="22"/>
          <w:lang w:val="de-DE"/>
        </w:rPr>
        <w:t>m medizinischen Fachpersonal</w:t>
      </w:r>
      <w:r w:rsidR="00746421" w:rsidRPr="00D77362">
        <w:rPr>
          <w:szCs w:val="22"/>
          <w:lang w:val="de-DE"/>
        </w:rPr>
        <w:t xml:space="preserve">, bevor Sie </w:t>
      </w:r>
      <w:r w:rsidR="00A255BA" w:rsidRPr="00D77362">
        <w:rPr>
          <w:szCs w:val="22"/>
          <w:lang w:val="de-DE"/>
        </w:rPr>
        <w:t xml:space="preserve">Vildagliptin/Metformin hydrochloride </w:t>
      </w:r>
      <w:r w:rsidR="00967611" w:rsidRPr="00D77362">
        <w:rPr>
          <w:szCs w:val="22"/>
          <w:lang w:val="de-DE"/>
        </w:rPr>
        <w:t>Accord</w:t>
      </w:r>
      <w:r w:rsidR="00746421" w:rsidRPr="00D77362">
        <w:rPr>
          <w:szCs w:val="22"/>
          <w:lang w:val="de-DE"/>
        </w:rPr>
        <w:t xml:space="preserve"> einnehmen, wenn Sie eine Erkrankung der Bauchspeicheldrüse haben oder hatten.</w:t>
      </w:r>
    </w:p>
    <w:p w14:paraId="434705EB" w14:textId="77777777" w:rsidR="00746421" w:rsidRPr="00D77362" w:rsidRDefault="00746421" w:rsidP="009F74DA">
      <w:pPr>
        <w:widowControl w:val="0"/>
        <w:tabs>
          <w:tab w:val="clear" w:pos="567"/>
        </w:tabs>
        <w:spacing w:line="240" w:lineRule="auto"/>
        <w:ind w:right="-2"/>
        <w:rPr>
          <w:szCs w:val="22"/>
          <w:lang w:val="de-DE"/>
        </w:rPr>
      </w:pPr>
    </w:p>
    <w:p w14:paraId="16BAF40C" w14:textId="6EDDFE20" w:rsidR="00710295" w:rsidRPr="00D77362" w:rsidRDefault="00710295" w:rsidP="009F74DA">
      <w:pPr>
        <w:pStyle w:val="Listlevel1"/>
        <w:widowControl w:val="0"/>
        <w:spacing w:before="0" w:after="0"/>
        <w:ind w:left="-11" w:firstLine="0"/>
        <w:rPr>
          <w:sz w:val="22"/>
          <w:szCs w:val="22"/>
          <w:lang w:val="de-DE"/>
        </w:rPr>
      </w:pPr>
      <w:r w:rsidRPr="00D77362">
        <w:rPr>
          <w:sz w:val="22"/>
          <w:szCs w:val="22"/>
          <w:lang w:val="de-DE"/>
        </w:rPr>
        <w:t>Bitte sprechen Sie mit Ihrem Arzt</w:t>
      </w:r>
      <w:r w:rsidR="007C41C0" w:rsidRPr="00D77362">
        <w:rPr>
          <w:sz w:val="22"/>
          <w:szCs w:val="22"/>
          <w:lang w:val="de-DE"/>
        </w:rPr>
        <w:t>,</w:t>
      </w:r>
      <w:r w:rsidRPr="00D77362">
        <w:rPr>
          <w:sz w:val="22"/>
          <w:szCs w:val="22"/>
          <w:lang w:val="de-DE"/>
        </w:rPr>
        <w:t xml:space="preserve"> Apotheker oder </w:t>
      </w:r>
      <w:r w:rsidR="009B6F78" w:rsidRPr="00D77362">
        <w:rPr>
          <w:sz w:val="22"/>
          <w:szCs w:val="22"/>
          <w:lang w:val="de-DE"/>
        </w:rPr>
        <w:t>Ihre</w:t>
      </w:r>
      <w:r w:rsidR="007C41C0" w:rsidRPr="00D77362">
        <w:rPr>
          <w:sz w:val="22"/>
          <w:szCs w:val="22"/>
          <w:lang w:val="de-DE"/>
        </w:rPr>
        <w:t>m medizinischen Fachpersonal</w:t>
      </w:r>
      <w:r w:rsidR="009B6F78" w:rsidRPr="00D77362">
        <w:rPr>
          <w:sz w:val="22"/>
          <w:szCs w:val="22"/>
          <w:lang w:val="de-DE"/>
        </w:rPr>
        <w:t>,</w:t>
      </w:r>
      <w:r w:rsidRPr="00D77362">
        <w:rPr>
          <w:sz w:val="22"/>
          <w:szCs w:val="22"/>
          <w:lang w:val="de-DE"/>
        </w:rPr>
        <w:t xml:space="preserve"> bevor Sie </w:t>
      </w:r>
      <w:r w:rsidR="00A255BA" w:rsidRPr="00D77362">
        <w:rPr>
          <w:sz w:val="22"/>
          <w:szCs w:val="22"/>
          <w:lang w:val="de-DE"/>
        </w:rPr>
        <w:t xml:space="preserve">Vildagliptin/Metformin hydrochloride </w:t>
      </w:r>
      <w:r w:rsidR="00967611" w:rsidRPr="00D77362">
        <w:rPr>
          <w:sz w:val="22"/>
          <w:szCs w:val="22"/>
          <w:lang w:val="de-DE"/>
        </w:rPr>
        <w:t>Accord</w:t>
      </w:r>
      <w:r w:rsidRPr="00D77362">
        <w:rPr>
          <w:sz w:val="22"/>
          <w:szCs w:val="22"/>
          <w:lang w:val="de-DE"/>
        </w:rPr>
        <w:t xml:space="preserve"> einnehmen, wenn Sie ein </w:t>
      </w:r>
      <w:r w:rsidR="00823480" w:rsidRPr="00D77362">
        <w:rPr>
          <w:sz w:val="22"/>
          <w:szCs w:val="22"/>
          <w:lang w:val="de-DE"/>
        </w:rPr>
        <w:t>Diabetes</w:t>
      </w:r>
      <w:r w:rsidR="001251A4" w:rsidRPr="00D77362">
        <w:rPr>
          <w:sz w:val="22"/>
          <w:szCs w:val="22"/>
          <w:lang w:val="de-DE"/>
        </w:rPr>
        <w:t>-</w:t>
      </w:r>
      <w:r w:rsidRPr="00D77362">
        <w:rPr>
          <w:sz w:val="22"/>
          <w:szCs w:val="22"/>
          <w:lang w:val="de-DE"/>
        </w:rPr>
        <w:t>Arzneimittel</w:t>
      </w:r>
      <w:r w:rsidR="009B6F78" w:rsidRPr="00D77362">
        <w:rPr>
          <w:sz w:val="22"/>
          <w:szCs w:val="22"/>
          <w:lang w:val="de-DE"/>
        </w:rPr>
        <w:t xml:space="preserve">, das </w:t>
      </w:r>
      <w:r w:rsidRPr="00D77362">
        <w:rPr>
          <w:sz w:val="22"/>
          <w:szCs w:val="22"/>
          <w:lang w:val="de-DE"/>
        </w:rPr>
        <w:t xml:space="preserve">als Sulfonylharnstoff </w:t>
      </w:r>
      <w:r w:rsidR="009B6F78" w:rsidRPr="00D77362">
        <w:rPr>
          <w:sz w:val="22"/>
          <w:szCs w:val="22"/>
          <w:lang w:val="de-DE"/>
        </w:rPr>
        <w:t>bezeichne</w:t>
      </w:r>
      <w:r w:rsidR="006B52A9" w:rsidRPr="00D77362">
        <w:rPr>
          <w:sz w:val="22"/>
          <w:szCs w:val="22"/>
          <w:lang w:val="de-DE"/>
        </w:rPr>
        <w:t>t</w:t>
      </w:r>
      <w:r w:rsidR="009B6F78" w:rsidRPr="00D77362">
        <w:rPr>
          <w:sz w:val="22"/>
          <w:szCs w:val="22"/>
          <w:lang w:val="de-DE"/>
        </w:rPr>
        <w:t xml:space="preserve"> wird, </w:t>
      </w:r>
      <w:r w:rsidR="001251A4" w:rsidRPr="00D77362">
        <w:rPr>
          <w:sz w:val="22"/>
          <w:szCs w:val="22"/>
          <w:lang w:val="de-DE"/>
        </w:rPr>
        <w:t xml:space="preserve">einnehmen. Ihr Arzt wird möglicherweise Ihre Dosis des Sulfonylharnstoffes verringern, wenn Sie es zusammen mit </w:t>
      </w:r>
      <w:r w:rsidR="00A255BA" w:rsidRPr="00D77362">
        <w:rPr>
          <w:sz w:val="22"/>
          <w:szCs w:val="22"/>
          <w:lang w:val="de-DE"/>
        </w:rPr>
        <w:t xml:space="preserve">Vildagliptin/Metformin hydrochloride </w:t>
      </w:r>
      <w:r w:rsidR="00967611" w:rsidRPr="00D77362">
        <w:rPr>
          <w:sz w:val="22"/>
          <w:szCs w:val="22"/>
          <w:lang w:val="de-DE"/>
        </w:rPr>
        <w:t>Accord</w:t>
      </w:r>
      <w:r w:rsidR="001251A4" w:rsidRPr="00D77362">
        <w:rPr>
          <w:sz w:val="22"/>
          <w:szCs w:val="22"/>
          <w:lang w:val="de-DE"/>
        </w:rPr>
        <w:t xml:space="preserve"> einnehmen, um niedrigen Blutzucker </w:t>
      </w:r>
      <w:r w:rsidR="001C3983" w:rsidRPr="00D77362">
        <w:rPr>
          <w:sz w:val="22"/>
          <w:szCs w:val="22"/>
          <w:lang w:val="de-DE"/>
        </w:rPr>
        <w:t xml:space="preserve">(Hypoglykämie) </w:t>
      </w:r>
      <w:r w:rsidR="001251A4" w:rsidRPr="00D77362">
        <w:rPr>
          <w:sz w:val="22"/>
          <w:szCs w:val="22"/>
          <w:lang w:val="de-DE"/>
        </w:rPr>
        <w:t>zu vermeiden.</w:t>
      </w:r>
    </w:p>
    <w:p w14:paraId="1D312483" w14:textId="77777777" w:rsidR="001251A4" w:rsidRPr="00D77362" w:rsidRDefault="001251A4" w:rsidP="009F74DA">
      <w:pPr>
        <w:pStyle w:val="Listlevel1"/>
        <w:widowControl w:val="0"/>
        <w:spacing w:before="0" w:after="0"/>
        <w:ind w:left="-11" w:firstLine="0"/>
        <w:rPr>
          <w:sz w:val="22"/>
          <w:szCs w:val="22"/>
          <w:lang w:val="de-DE"/>
        </w:rPr>
      </w:pPr>
    </w:p>
    <w:p w14:paraId="01527941" w14:textId="77777777" w:rsidR="00E12E01" w:rsidRPr="00D77362" w:rsidRDefault="00E12E01" w:rsidP="009F74DA">
      <w:pPr>
        <w:pStyle w:val="Listlevel1"/>
        <w:widowControl w:val="0"/>
        <w:spacing w:before="0" w:after="0"/>
        <w:ind w:left="-11" w:firstLine="0"/>
        <w:rPr>
          <w:sz w:val="22"/>
          <w:szCs w:val="22"/>
          <w:lang w:val="de-DE"/>
        </w:rPr>
      </w:pPr>
      <w:r w:rsidRPr="00D77362">
        <w:rPr>
          <w:sz w:val="22"/>
          <w:szCs w:val="22"/>
          <w:lang w:val="de-DE"/>
        </w:rPr>
        <w:t>Wenn Sie frühe</w:t>
      </w:r>
      <w:r w:rsidR="009F649C" w:rsidRPr="00D77362">
        <w:rPr>
          <w:sz w:val="22"/>
          <w:szCs w:val="22"/>
          <w:lang w:val="de-DE"/>
        </w:rPr>
        <w:t xml:space="preserve">r </w:t>
      </w:r>
      <w:r w:rsidRPr="00D77362">
        <w:rPr>
          <w:sz w:val="22"/>
          <w:szCs w:val="22"/>
          <w:lang w:val="de-DE"/>
        </w:rPr>
        <w:t xml:space="preserve">Vildagliptin eingenommen haben und die Einnahme wegen </w:t>
      </w:r>
      <w:r w:rsidR="00267DED" w:rsidRPr="00D77362">
        <w:rPr>
          <w:sz w:val="22"/>
          <w:szCs w:val="22"/>
          <w:lang w:val="de-DE"/>
        </w:rPr>
        <w:t xml:space="preserve">einer </w:t>
      </w:r>
      <w:r w:rsidRPr="00D77362">
        <w:rPr>
          <w:sz w:val="22"/>
          <w:szCs w:val="22"/>
          <w:lang w:val="de-DE"/>
        </w:rPr>
        <w:t xml:space="preserve">Lebererkrankung abgebrochen haben, dürfen Sie </w:t>
      </w:r>
      <w:r w:rsidR="009F649C" w:rsidRPr="00D77362">
        <w:rPr>
          <w:sz w:val="22"/>
          <w:szCs w:val="22"/>
          <w:lang w:val="de-DE"/>
        </w:rPr>
        <w:t xml:space="preserve">dieses </w:t>
      </w:r>
      <w:r w:rsidR="00715FDC" w:rsidRPr="00D77362">
        <w:rPr>
          <w:sz w:val="22"/>
          <w:szCs w:val="22"/>
          <w:lang w:val="de-DE"/>
        </w:rPr>
        <w:t xml:space="preserve">Arzneimittel </w:t>
      </w:r>
      <w:r w:rsidRPr="00D77362">
        <w:rPr>
          <w:sz w:val="22"/>
          <w:szCs w:val="22"/>
          <w:lang w:val="de-DE"/>
        </w:rPr>
        <w:t>nicht einnehmen.</w:t>
      </w:r>
    </w:p>
    <w:p w14:paraId="540266EA" w14:textId="77777777" w:rsidR="00E12E01" w:rsidRPr="00D77362" w:rsidRDefault="00E12E01" w:rsidP="009F74DA">
      <w:pPr>
        <w:widowControl w:val="0"/>
        <w:tabs>
          <w:tab w:val="clear" w:pos="567"/>
        </w:tabs>
        <w:spacing w:line="240" w:lineRule="auto"/>
        <w:ind w:right="-2"/>
        <w:rPr>
          <w:szCs w:val="22"/>
          <w:lang w:val="de-DE"/>
        </w:rPr>
      </w:pPr>
    </w:p>
    <w:p w14:paraId="7B32F09A" w14:textId="556B0B15" w:rsidR="00E12E01" w:rsidRPr="00D77362" w:rsidRDefault="00E12E01" w:rsidP="009F74DA">
      <w:pPr>
        <w:widowControl w:val="0"/>
        <w:tabs>
          <w:tab w:val="clear" w:pos="567"/>
        </w:tabs>
        <w:spacing w:line="240" w:lineRule="auto"/>
        <w:ind w:right="-2"/>
        <w:rPr>
          <w:szCs w:val="22"/>
          <w:lang w:val="de-DE"/>
        </w:rPr>
      </w:pPr>
      <w:r w:rsidRPr="00D77362">
        <w:rPr>
          <w:szCs w:val="22"/>
          <w:lang w:val="de-DE"/>
        </w:rPr>
        <w:t>Diabetesbedingte Hauterscheinungen sind häufige Komplikationen bei Diabet</w:t>
      </w:r>
      <w:r w:rsidR="00B8503A" w:rsidRPr="00D77362">
        <w:rPr>
          <w:szCs w:val="22"/>
          <w:lang w:val="de-DE"/>
        </w:rPr>
        <w:t>ik</w:t>
      </w:r>
      <w:r w:rsidRPr="00D77362">
        <w:rPr>
          <w:szCs w:val="22"/>
          <w:lang w:val="de-DE"/>
        </w:rPr>
        <w:t xml:space="preserve">ern. Für Haut- und Fußbehandlungen sollten Sie die Empfehlungen Ihres behandelnden Arztes oder der Krankenpflegekraft befolgen. Unter Therapie mit </w:t>
      </w:r>
      <w:r w:rsidR="00A255BA" w:rsidRPr="00D77362">
        <w:rPr>
          <w:szCs w:val="22"/>
          <w:lang w:val="de-DE"/>
        </w:rPr>
        <w:t xml:space="preserve">Vildagliptin/Metformin hydrochloride </w:t>
      </w:r>
      <w:r w:rsidR="00967611" w:rsidRPr="00D77362">
        <w:rPr>
          <w:szCs w:val="22"/>
          <w:lang w:val="de-DE"/>
        </w:rPr>
        <w:t>Accord</w:t>
      </w:r>
      <w:r w:rsidRPr="00D77362">
        <w:rPr>
          <w:szCs w:val="22"/>
          <w:lang w:val="de-DE"/>
        </w:rPr>
        <w:t xml:space="preserve"> sollten Sie besonders auf neu auftretende Blasen und offene Stellen achten. Falls diese auftreten, sollten Sie umgehend Ihren Arzt aufsuchen.</w:t>
      </w:r>
    </w:p>
    <w:p w14:paraId="6C454831" w14:textId="77777777" w:rsidR="000F1B8E" w:rsidRPr="00D77362" w:rsidRDefault="000F1B8E" w:rsidP="009F74DA">
      <w:pPr>
        <w:widowControl w:val="0"/>
        <w:tabs>
          <w:tab w:val="clear" w:pos="567"/>
        </w:tabs>
        <w:spacing w:line="240" w:lineRule="auto"/>
        <w:ind w:right="-2"/>
        <w:rPr>
          <w:szCs w:val="22"/>
          <w:lang w:val="de-DE"/>
        </w:rPr>
      </w:pPr>
    </w:p>
    <w:p w14:paraId="38EF7092" w14:textId="1F7CB60A" w:rsidR="00A65DCE" w:rsidRPr="00D77362" w:rsidRDefault="00A65DCE" w:rsidP="009F74DA">
      <w:pPr>
        <w:widowControl w:val="0"/>
        <w:tabs>
          <w:tab w:val="clear" w:pos="567"/>
        </w:tabs>
        <w:spacing w:line="240" w:lineRule="auto"/>
        <w:ind w:right="-2"/>
        <w:rPr>
          <w:szCs w:val="22"/>
          <w:lang w:val="de-DE"/>
        </w:rPr>
      </w:pPr>
      <w:r w:rsidRPr="00D77362">
        <w:rPr>
          <w:szCs w:val="22"/>
          <w:lang w:val="de-DE"/>
        </w:rPr>
        <w:t xml:space="preserve">Falls bei Ihnen eine größere Operation geplant ist, müssen Sie die Einnahme von </w:t>
      </w:r>
      <w:r w:rsidR="00A255BA" w:rsidRPr="00D77362">
        <w:rPr>
          <w:szCs w:val="22"/>
          <w:lang w:val="de-DE"/>
        </w:rPr>
        <w:t xml:space="preserve">Vildagliptin/Metformin hydrochloride </w:t>
      </w:r>
      <w:r w:rsidR="00967611" w:rsidRPr="00D77362">
        <w:rPr>
          <w:szCs w:val="22"/>
          <w:lang w:val="de-DE"/>
        </w:rPr>
        <w:t>Accord</w:t>
      </w:r>
      <w:r w:rsidRPr="00D77362">
        <w:rPr>
          <w:szCs w:val="22"/>
          <w:lang w:val="de-DE"/>
        </w:rPr>
        <w:t xml:space="preserve"> während des Eingriffs und für einige Zeit danach unterbrechen. Ihr Arzt wird entscheiden, wann Sie Ihre Behandlung mit </w:t>
      </w:r>
      <w:r w:rsidR="00A255BA" w:rsidRPr="00D77362">
        <w:rPr>
          <w:szCs w:val="22"/>
          <w:lang w:val="de-DE"/>
        </w:rPr>
        <w:t xml:space="preserve">Vildagliptin/Metformin hydrochloride </w:t>
      </w:r>
      <w:r w:rsidR="00967611" w:rsidRPr="00D77362">
        <w:rPr>
          <w:szCs w:val="22"/>
          <w:lang w:val="de-DE"/>
        </w:rPr>
        <w:t>Accord</w:t>
      </w:r>
      <w:r w:rsidRPr="00D77362">
        <w:rPr>
          <w:szCs w:val="22"/>
          <w:lang w:val="de-DE"/>
        </w:rPr>
        <w:t xml:space="preserve"> beenden müssen und wann die Behandlung wieder begonnen werden kann.</w:t>
      </w:r>
    </w:p>
    <w:p w14:paraId="54BE52C0" w14:textId="77777777" w:rsidR="00152AFD" w:rsidRPr="00D77362" w:rsidRDefault="00152AFD" w:rsidP="009F74DA">
      <w:pPr>
        <w:widowControl w:val="0"/>
        <w:tabs>
          <w:tab w:val="clear" w:pos="567"/>
        </w:tabs>
        <w:spacing w:line="240" w:lineRule="auto"/>
        <w:ind w:right="-2"/>
        <w:rPr>
          <w:szCs w:val="22"/>
          <w:lang w:val="de-DE"/>
        </w:rPr>
      </w:pPr>
    </w:p>
    <w:p w14:paraId="2479750E" w14:textId="0E606C63" w:rsidR="00E12E01" w:rsidRPr="00D77362" w:rsidRDefault="00E12E01" w:rsidP="009F74DA">
      <w:pPr>
        <w:widowControl w:val="0"/>
        <w:tabs>
          <w:tab w:val="clear" w:pos="567"/>
        </w:tabs>
        <w:autoSpaceDE w:val="0"/>
        <w:autoSpaceDN w:val="0"/>
        <w:adjustRightInd w:val="0"/>
        <w:spacing w:line="240" w:lineRule="auto"/>
        <w:rPr>
          <w:szCs w:val="22"/>
          <w:lang w:val="de-DE"/>
        </w:rPr>
      </w:pPr>
      <w:r w:rsidRPr="00D77362">
        <w:rPr>
          <w:szCs w:val="22"/>
          <w:lang w:val="de-DE"/>
        </w:rPr>
        <w:t xml:space="preserve">Vor dem Beginn und während der Behandlung mit </w:t>
      </w:r>
      <w:r w:rsidR="00A255BA" w:rsidRPr="00D77362">
        <w:rPr>
          <w:szCs w:val="22"/>
          <w:lang w:val="de-DE"/>
        </w:rPr>
        <w:t xml:space="preserve">Vildagliptin/Metformin hydrochloride </w:t>
      </w:r>
      <w:r w:rsidR="00967611" w:rsidRPr="00D77362">
        <w:rPr>
          <w:szCs w:val="22"/>
          <w:lang w:val="de-DE"/>
        </w:rPr>
        <w:t>Accord</w:t>
      </w:r>
      <w:r w:rsidRPr="00D77362">
        <w:rPr>
          <w:szCs w:val="22"/>
          <w:lang w:val="de-DE"/>
        </w:rPr>
        <w:t xml:space="preserve"> werden im ersten Jahr alle drei Monate und danach in regelmäßigen Abständen die Laborwerte Ihrer Leber überprüft werden. Dies geschieht, um möglichst frühzeitig steigende Leberwerte festzustellen.</w:t>
      </w:r>
    </w:p>
    <w:p w14:paraId="628C63BD" w14:textId="77777777" w:rsidR="00267DED" w:rsidRPr="00D77362" w:rsidRDefault="00267DED" w:rsidP="009F74DA">
      <w:pPr>
        <w:widowControl w:val="0"/>
        <w:autoSpaceDE w:val="0"/>
        <w:autoSpaceDN w:val="0"/>
        <w:adjustRightInd w:val="0"/>
        <w:spacing w:line="240" w:lineRule="auto"/>
        <w:rPr>
          <w:szCs w:val="22"/>
          <w:lang w:val="de-DE"/>
        </w:rPr>
      </w:pPr>
    </w:p>
    <w:p w14:paraId="3EDB38B4" w14:textId="242AC1C5" w:rsidR="00A65DCE" w:rsidRPr="00D77362" w:rsidRDefault="00A65DCE" w:rsidP="009F74DA">
      <w:pPr>
        <w:widowControl w:val="0"/>
        <w:autoSpaceDE w:val="0"/>
        <w:autoSpaceDN w:val="0"/>
        <w:adjustRightInd w:val="0"/>
        <w:spacing w:line="240" w:lineRule="auto"/>
        <w:rPr>
          <w:szCs w:val="22"/>
          <w:lang w:val="de-DE"/>
        </w:rPr>
      </w:pPr>
      <w:r w:rsidRPr="00D77362">
        <w:rPr>
          <w:szCs w:val="22"/>
          <w:lang w:val="de-DE"/>
        </w:rPr>
        <w:t xml:space="preserve">Während der Behandlung mit </w:t>
      </w:r>
      <w:r w:rsidR="00A255BA" w:rsidRPr="00D77362">
        <w:rPr>
          <w:szCs w:val="22"/>
          <w:lang w:val="de-DE"/>
        </w:rPr>
        <w:t xml:space="preserve">Vildagliptin/Metformin hydrochloride </w:t>
      </w:r>
      <w:r w:rsidR="00967611" w:rsidRPr="00D77362">
        <w:rPr>
          <w:szCs w:val="22"/>
          <w:lang w:val="de-DE"/>
        </w:rPr>
        <w:t>Accord</w:t>
      </w:r>
      <w:r w:rsidRPr="00D77362">
        <w:rPr>
          <w:szCs w:val="22"/>
          <w:lang w:val="de-DE"/>
        </w:rPr>
        <w:t xml:space="preserve"> wird Ihr Arzt mindestens einmal jährlich oder –</w:t>
      </w:r>
      <w:r w:rsidR="00247F8B" w:rsidRPr="00D77362">
        <w:rPr>
          <w:szCs w:val="22"/>
          <w:lang w:val="de-DE"/>
        </w:rPr>
        <w:t> </w:t>
      </w:r>
      <w:r w:rsidRPr="00D77362">
        <w:rPr>
          <w:szCs w:val="22"/>
          <w:lang w:val="de-DE"/>
        </w:rPr>
        <w:t>falls Sie älter sind und/oder sich Ihre Nierenfunktion verschlechtert</w:t>
      </w:r>
      <w:r w:rsidR="00247F8B" w:rsidRPr="00D77362">
        <w:rPr>
          <w:szCs w:val="22"/>
          <w:lang w:val="de-DE"/>
        </w:rPr>
        <w:t> </w:t>
      </w:r>
      <w:r w:rsidRPr="00D77362">
        <w:rPr>
          <w:szCs w:val="22"/>
          <w:lang w:val="de-DE"/>
        </w:rPr>
        <w:t>– auch häufiger Ihre Nierenfunktion kontrollieren</w:t>
      </w:r>
      <w:r w:rsidR="00152AFD" w:rsidRPr="00D77362">
        <w:rPr>
          <w:szCs w:val="22"/>
          <w:lang w:val="de-DE"/>
        </w:rPr>
        <w:t>.</w:t>
      </w:r>
    </w:p>
    <w:p w14:paraId="7B1B3292" w14:textId="77777777" w:rsidR="00152AFD" w:rsidRPr="00D77362" w:rsidRDefault="00152AFD" w:rsidP="009F74DA">
      <w:pPr>
        <w:widowControl w:val="0"/>
        <w:autoSpaceDE w:val="0"/>
        <w:autoSpaceDN w:val="0"/>
        <w:adjustRightInd w:val="0"/>
        <w:spacing w:line="240" w:lineRule="auto"/>
        <w:rPr>
          <w:szCs w:val="22"/>
          <w:lang w:val="de-DE"/>
        </w:rPr>
      </w:pPr>
    </w:p>
    <w:p w14:paraId="5D6FFB6E" w14:textId="6E779150" w:rsidR="00267DED" w:rsidRDefault="00267DED" w:rsidP="009F74DA">
      <w:pPr>
        <w:widowControl w:val="0"/>
        <w:autoSpaceDE w:val="0"/>
        <w:autoSpaceDN w:val="0"/>
        <w:adjustRightInd w:val="0"/>
        <w:spacing w:line="240" w:lineRule="auto"/>
        <w:rPr>
          <w:szCs w:val="22"/>
          <w:lang w:val="de-DE"/>
        </w:rPr>
      </w:pPr>
      <w:r w:rsidRPr="00D77362">
        <w:rPr>
          <w:szCs w:val="22"/>
          <w:lang w:val="de-DE"/>
        </w:rPr>
        <w:t>Ihr Arzt wird Ihr Blut und Ihren Urin regelmäßig auf Zucker untersuchen.</w:t>
      </w:r>
    </w:p>
    <w:p w14:paraId="7C0EAB4F" w14:textId="59CF02A3" w:rsidR="000B2AE6" w:rsidRDefault="000B2AE6" w:rsidP="009F74DA">
      <w:pPr>
        <w:widowControl w:val="0"/>
        <w:autoSpaceDE w:val="0"/>
        <w:autoSpaceDN w:val="0"/>
        <w:adjustRightInd w:val="0"/>
        <w:spacing w:line="240" w:lineRule="auto"/>
        <w:rPr>
          <w:szCs w:val="22"/>
          <w:lang w:val="de-DE"/>
        </w:rPr>
      </w:pPr>
    </w:p>
    <w:p w14:paraId="467E8BC6" w14:textId="77777777" w:rsidR="00312FED" w:rsidRPr="00D77362" w:rsidRDefault="00312FED" w:rsidP="009F74DA">
      <w:pPr>
        <w:widowControl w:val="0"/>
        <w:tabs>
          <w:tab w:val="clear" w:pos="567"/>
        </w:tabs>
        <w:autoSpaceDE w:val="0"/>
        <w:autoSpaceDN w:val="0"/>
        <w:adjustRightInd w:val="0"/>
        <w:spacing w:line="240" w:lineRule="auto"/>
        <w:rPr>
          <w:szCs w:val="22"/>
          <w:lang w:val="de-DE"/>
        </w:rPr>
      </w:pPr>
    </w:p>
    <w:p w14:paraId="2052DFA0" w14:textId="77777777" w:rsidR="00E12E01" w:rsidRPr="00D77362" w:rsidRDefault="00267DED" w:rsidP="009F74DA">
      <w:pPr>
        <w:keepNext/>
        <w:widowControl w:val="0"/>
        <w:tabs>
          <w:tab w:val="clear" w:pos="567"/>
        </w:tabs>
        <w:autoSpaceDE w:val="0"/>
        <w:autoSpaceDN w:val="0"/>
        <w:adjustRightInd w:val="0"/>
        <w:spacing w:line="240" w:lineRule="auto"/>
        <w:rPr>
          <w:b/>
          <w:szCs w:val="22"/>
          <w:lang w:val="de-DE"/>
        </w:rPr>
      </w:pPr>
      <w:r w:rsidRPr="00D77362">
        <w:rPr>
          <w:b/>
          <w:szCs w:val="22"/>
          <w:lang w:val="de-DE"/>
        </w:rPr>
        <w:t>Kinder und Jugendliche</w:t>
      </w:r>
    </w:p>
    <w:p w14:paraId="2659C907" w14:textId="17587810" w:rsidR="00267DED" w:rsidRPr="00D77362" w:rsidRDefault="00267DED" w:rsidP="009F74DA">
      <w:pPr>
        <w:pStyle w:val="Listlevel1"/>
        <w:widowControl w:val="0"/>
        <w:spacing w:before="0" w:after="0"/>
        <w:ind w:left="-11" w:firstLine="0"/>
        <w:rPr>
          <w:sz w:val="22"/>
          <w:szCs w:val="22"/>
          <w:lang w:val="de-DE"/>
        </w:rPr>
      </w:pPr>
      <w:r w:rsidRPr="00D77362">
        <w:rPr>
          <w:sz w:val="22"/>
          <w:szCs w:val="22"/>
          <w:lang w:val="de-DE"/>
        </w:rPr>
        <w:t xml:space="preserve">Die Anwendung von </w:t>
      </w:r>
      <w:r w:rsidR="00A255BA" w:rsidRPr="00D77362">
        <w:rPr>
          <w:sz w:val="22"/>
          <w:szCs w:val="22"/>
          <w:lang w:val="de-DE"/>
        </w:rPr>
        <w:t xml:space="preserve">Vildagliptin/Metformin hydrochloride </w:t>
      </w:r>
      <w:r w:rsidR="00967611" w:rsidRPr="00D77362">
        <w:rPr>
          <w:sz w:val="22"/>
          <w:szCs w:val="22"/>
          <w:lang w:val="de-DE"/>
        </w:rPr>
        <w:t>Accord</w:t>
      </w:r>
      <w:r w:rsidRPr="00D77362">
        <w:rPr>
          <w:sz w:val="22"/>
          <w:szCs w:val="22"/>
          <w:lang w:val="de-DE"/>
        </w:rPr>
        <w:t xml:space="preserve"> bei Kindern und Jugendlichen unter 18 Jahren wird nicht empfohlen.</w:t>
      </w:r>
    </w:p>
    <w:p w14:paraId="5D81EB75" w14:textId="77777777" w:rsidR="00267DED" w:rsidRPr="00D77362" w:rsidRDefault="00267DED" w:rsidP="009F74DA">
      <w:pPr>
        <w:widowControl w:val="0"/>
        <w:tabs>
          <w:tab w:val="clear" w:pos="567"/>
        </w:tabs>
        <w:autoSpaceDE w:val="0"/>
        <w:autoSpaceDN w:val="0"/>
        <w:adjustRightInd w:val="0"/>
        <w:spacing w:line="240" w:lineRule="auto"/>
        <w:rPr>
          <w:szCs w:val="22"/>
          <w:lang w:val="de-DE"/>
        </w:rPr>
      </w:pPr>
    </w:p>
    <w:p w14:paraId="5C32C025" w14:textId="3802BAF4" w:rsidR="00E12E01" w:rsidRPr="00D77362" w:rsidRDefault="00E12E01" w:rsidP="009F74DA">
      <w:pPr>
        <w:keepNext/>
        <w:widowControl w:val="0"/>
        <w:numPr>
          <w:ilvl w:val="12"/>
          <w:numId w:val="0"/>
        </w:numPr>
        <w:tabs>
          <w:tab w:val="clear" w:pos="567"/>
        </w:tabs>
        <w:spacing w:line="240" w:lineRule="auto"/>
        <w:ind w:right="-2"/>
        <w:rPr>
          <w:szCs w:val="22"/>
          <w:lang w:val="de-DE"/>
        </w:rPr>
      </w:pPr>
      <w:r w:rsidRPr="00D77362">
        <w:rPr>
          <w:b/>
          <w:bCs/>
          <w:noProof/>
          <w:szCs w:val="22"/>
          <w:lang w:val="de-DE"/>
        </w:rPr>
        <w:t>Einnahme von</w:t>
      </w:r>
      <w:r w:rsidRPr="00D77362">
        <w:rPr>
          <w:noProof/>
          <w:szCs w:val="22"/>
          <w:lang w:val="de-DE"/>
        </w:rPr>
        <w:t xml:space="preserve"> </w:t>
      </w:r>
      <w:r w:rsidR="00A255BA" w:rsidRPr="00D77362">
        <w:rPr>
          <w:b/>
          <w:szCs w:val="22"/>
          <w:lang w:val="de-DE"/>
        </w:rPr>
        <w:t xml:space="preserve">Vildagliptin/Metformin hydrochloride </w:t>
      </w:r>
      <w:r w:rsidR="00967611" w:rsidRPr="00D77362">
        <w:rPr>
          <w:b/>
          <w:szCs w:val="22"/>
          <w:lang w:val="de-DE"/>
        </w:rPr>
        <w:t>Accord</w:t>
      </w:r>
      <w:r w:rsidRPr="00D77362">
        <w:rPr>
          <w:b/>
          <w:szCs w:val="22"/>
          <w:lang w:val="de-DE"/>
        </w:rPr>
        <w:t xml:space="preserve"> </w:t>
      </w:r>
      <w:r w:rsidR="008874B6" w:rsidRPr="00D77362">
        <w:rPr>
          <w:b/>
          <w:szCs w:val="22"/>
          <w:lang w:val="de-DE"/>
        </w:rPr>
        <w:t xml:space="preserve">zusammen </w:t>
      </w:r>
      <w:r w:rsidRPr="00D77362">
        <w:rPr>
          <w:b/>
          <w:noProof/>
          <w:szCs w:val="22"/>
          <w:lang w:val="de-DE"/>
        </w:rPr>
        <w:t xml:space="preserve">mit anderen </w:t>
      </w:r>
      <w:r w:rsidRPr="00D77362">
        <w:rPr>
          <w:b/>
          <w:noProof/>
          <w:szCs w:val="22"/>
          <w:lang w:val="de-DE"/>
        </w:rPr>
        <w:lastRenderedPageBreak/>
        <w:t>Arzneimitteln</w:t>
      </w:r>
    </w:p>
    <w:p w14:paraId="220220B6" w14:textId="1686BDE0" w:rsidR="00A65DCE" w:rsidRPr="00D77362" w:rsidRDefault="00A65DCE" w:rsidP="00152AFD">
      <w:pPr>
        <w:widowControl w:val="0"/>
        <w:tabs>
          <w:tab w:val="clear" w:pos="567"/>
        </w:tabs>
        <w:autoSpaceDE w:val="0"/>
        <w:autoSpaceDN w:val="0"/>
        <w:adjustRightInd w:val="0"/>
        <w:spacing w:line="240" w:lineRule="auto"/>
        <w:rPr>
          <w:szCs w:val="22"/>
          <w:lang w:val="de-DE"/>
        </w:rPr>
      </w:pPr>
      <w:r w:rsidRPr="00D77362">
        <w:rPr>
          <w:szCs w:val="22"/>
          <w:lang w:val="de-DE"/>
        </w:rPr>
        <w:t xml:space="preserve">Falls Ihnen ein jodhaltiges Kontrastmittel in Ihr Blut gespritzt werden muss, zum Beispiel in Zusammenhang mit einer Röntgenaufnahme oder einer Computertomografie, müssen Sie die Einnahme von </w:t>
      </w:r>
      <w:r w:rsidR="00A255BA" w:rsidRPr="00D77362">
        <w:rPr>
          <w:szCs w:val="22"/>
          <w:lang w:val="de-DE"/>
        </w:rPr>
        <w:t xml:space="preserve">Vildagliptin/Metformin hydrochloride </w:t>
      </w:r>
      <w:r w:rsidR="00967611" w:rsidRPr="00D77362">
        <w:rPr>
          <w:szCs w:val="22"/>
          <w:lang w:val="de-DE"/>
        </w:rPr>
        <w:t>Accord</w:t>
      </w:r>
      <w:r w:rsidRPr="00D77362">
        <w:rPr>
          <w:szCs w:val="22"/>
          <w:lang w:val="de-DE"/>
        </w:rPr>
        <w:t xml:space="preserve"> vor bzw. zum Zeitpunkt der Injektion unterbrechen. Ihr Arzt wird entscheiden, wann Sie Ihre Behandlung mit </w:t>
      </w:r>
      <w:r w:rsidR="00A255BA" w:rsidRPr="00D77362">
        <w:rPr>
          <w:szCs w:val="22"/>
          <w:lang w:val="de-DE"/>
        </w:rPr>
        <w:t xml:space="preserve">Vildagliptin/Metformin hydrochloride </w:t>
      </w:r>
      <w:r w:rsidR="00967611" w:rsidRPr="00D77362">
        <w:rPr>
          <w:szCs w:val="22"/>
          <w:lang w:val="de-DE"/>
        </w:rPr>
        <w:t>Accord</w:t>
      </w:r>
      <w:r w:rsidRPr="00D77362">
        <w:rPr>
          <w:szCs w:val="22"/>
          <w:lang w:val="de-DE"/>
        </w:rPr>
        <w:t xml:space="preserve"> beenden müssen und wann die Behandlung wieder begonnen werden kann.</w:t>
      </w:r>
    </w:p>
    <w:p w14:paraId="46ADB4B8" w14:textId="77777777" w:rsidR="00A65DCE" w:rsidRPr="00D77362" w:rsidRDefault="00A65DCE" w:rsidP="00152AFD">
      <w:pPr>
        <w:widowControl w:val="0"/>
        <w:tabs>
          <w:tab w:val="clear" w:pos="567"/>
        </w:tabs>
        <w:autoSpaceDE w:val="0"/>
        <w:autoSpaceDN w:val="0"/>
        <w:adjustRightInd w:val="0"/>
        <w:spacing w:line="240" w:lineRule="auto"/>
        <w:rPr>
          <w:szCs w:val="22"/>
          <w:lang w:val="de-DE"/>
        </w:rPr>
      </w:pPr>
    </w:p>
    <w:p w14:paraId="10FABF14" w14:textId="4A2EEC34" w:rsidR="00E12E01" w:rsidRPr="00D77362" w:rsidRDefault="00710FAE" w:rsidP="009F74DA">
      <w:pPr>
        <w:keepNext/>
        <w:widowControl w:val="0"/>
        <w:tabs>
          <w:tab w:val="clear" w:pos="567"/>
        </w:tabs>
        <w:autoSpaceDE w:val="0"/>
        <w:autoSpaceDN w:val="0"/>
        <w:adjustRightInd w:val="0"/>
        <w:spacing w:line="240" w:lineRule="auto"/>
        <w:rPr>
          <w:szCs w:val="22"/>
          <w:lang w:val="de-DE"/>
        </w:rPr>
      </w:pPr>
      <w:r w:rsidRPr="00D77362">
        <w:rPr>
          <w:szCs w:val="22"/>
          <w:lang w:val="de-DE"/>
        </w:rPr>
        <w:t xml:space="preserve">Informieren Sie Ihren Arzt, wenn Sie andere Arzneimittel einnehmen/anwenden, kürzlich andere Arzneimittel eingenommen/angewendet haben oder beabsichtigen andere Arzneimittel einzunehmen/anzuwenden. Möglicherweise müssen Ihr Blutzucker und Ihre Nierenfunktion häufiger kontrolliert werden oder Ihr Arzt muss eventuell die Dosierung von </w:t>
      </w:r>
      <w:r w:rsidR="00A255BA" w:rsidRPr="00D77362">
        <w:rPr>
          <w:szCs w:val="22"/>
          <w:lang w:val="de-DE"/>
        </w:rPr>
        <w:t xml:space="preserve">Vildagliptin/Metformin hydrochloride </w:t>
      </w:r>
      <w:r w:rsidR="00967611" w:rsidRPr="00D77362">
        <w:rPr>
          <w:szCs w:val="22"/>
          <w:lang w:val="de-DE"/>
        </w:rPr>
        <w:t>Accord</w:t>
      </w:r>
      <w:r w:rsidRPr="00D77362">
        <w:rPr>
          <w:szCs w:val="22"/>
          <w:lang w:val="de-DE"/>
        </w:rPr>
        <w:t xml:space="preserve"> anpassen. Es ist besonders wichtig, folgende Arzneimittel zu erwähnen: </w:t>
      </w:r>
    </w:p>
    <w:p w14:paraId="7E8119A2" w14:textId="1791B720" w:rsidR="00E12E01" w:rsidRPr="00D77362" w:rsidRDefault="00E12E01" w:rsidP="009F74DA">
      <w:pPr>
        <w:widowControl w:val="0"/>
        <w:numPr>
          <w:ilvl w:val="0"/>
          <w:numId w:val="9"/>
        </w:numPr>
        <w:spacing w:line="240" w:lineRule="auto"/>
        <w:ind w:right="-2"/>
        <w:rPr>
          <w:szCs w:val="22"/>
          <w:lang w:val="de-DE"/>
        </w:rPr>
      </w:pPr>
      <w:r w:rsidRPr="00D77362">
        <w:rPr>
          <w:szCs w:val="22"/>
          <w:lang w:val="de-DE"/>
        </w:rPr>
        <w:t>Glukokortikoide, die im Allgemeinen zur Behandlung von Entzündungen eingesetzt werden</w:t>
      </w:r>
    </w:p>
    <w:p w14:paraId="39C164F9" w14:textId="77777777" w:rsidR="00E12E01" w:rsidRPr="00D77362" w:rsidRDefault="00E12E01" w:rsidP="009F74DA">
      <w:pPr>
        <w:widowControl w:val="0"/>
        <w:numPr>
          <w:ilvl w:val="0"/>
          <w:numId w:val="9"/>
        </w:numPr>
        <w:spacing w:line="240" w:lineRule="auto"/>
        <w:ind w:right="-2"/>
        <w:rPr>
          <w:szCs w:val="22"/>
          <w:lang w:val="de-DE"/>
        </w:rPr>
      </w:pPr>
      <w:r w:rsidRPr="00D77362">
        <w:rPr>
          <w:szCs w:val="22"/>
          <w:lang w:val="de-DE"/>
        </w:rPr>
        <w:t>Beta-2-Agonisten, die im Allgemeinen zur Behandlung von Atemwegserkrankungen eingesetzt werden</w:t>
      </w:r>
    </w:p>
    <w:p w14:paraId="4B4B6784" w14:textId="77777777" w:rsidR="00E12E01" w:rsidRPr="00D77362" w:rsidRDefault="00E12E01" w:rsidP="009F74DA">
      <w:pPr>
        <w:widowControl w:val="0"/>
        <w:numPr>
          <w:ilvl w:val="0"/>
          <w:numId w:val="9"/>
        </w:numPr>
        <w:spacing w:line="240" w:lineRule="auto"/>
        <w:ind w:right="-2"/>
        <w:rPr>
          <w:szCs w:val="22"/>
          <w:lang w:val="de-DE"/>
        </w:rPr>
      </w:pPr>
      <w:r w:rsidRPr="00D77362">
        <w:rPr>
          <w:szCs w:val="22"/>
          <w:lang w:val="de-DE"/>
        </w:rPr>
        <w:t>andere Arzneim</w:t>
      </w:r>
      <w:r w:rsidR="009F7183" w:rsidRPr="00D77362">
        <w:rPr>
          <w:szCs w:val="22"/>
          <w:lang w:val="de-DE"/>
        </w:rPr>
        <w:t>i</w:t>
      </w:r>
      <w:r w:rsidRPr="00D77362">
        <w:rPr>
          <w:szCs w:val="22"/>
          <w:lang w:val="de-DE"/>
        </w:rPr>
        <w:t>ttel zur Behandlung von Diabetes</w:t>
      </w:r>
    </w:p>
    <w:p w14:paraId="26CF2299" w14:textId="4C2B0437" w:rsidR="00E12E01" w:rsidRPr="00D77362" w:rsidRDefault="00710FAE" w:rsidP="009F74DA">
      <w:pPr>
        <w:widowControl w:val="0"/>
        <w:numPr>
          <w:ilvl w:val="0"/>
          <w:numId w:val="9"/>
        </w:numPr>
        <w:spacing w:line="240" w:lineRule="auto"/>
        <w:ind w:right="-2"/>
        <w:rPr>
          <w:szCs w:val="22"/>
          <w:lang w:val="de-DE"/>
        </w:rPr>
      </w:pPr>
      <w:r w:rsidRPr="00D77362">
        <w:rPr>
          <w:szCs w:val="22"/>
          <w:lang w:val="de-DE"/>
        </w:rPr>
        <w:t>Arzneimittel, die die Harnbildung steigern (</w:t>
      </w:r>
      <w:r w:rsidR="00E12E01" w:rsidRPr="00D77362">
        <w:rPr>
          <w:szCs w:val="22"/>
          <w:lang w:val="de-DE"/>
        </w:rPr>
        <w:t>Diuretika</w:t>
      </w:r>
      <w:r w:rsidRPr="00D77362">
        <w:rPr>
          <w:szCs w:val="22"/>
          <w:lang w:val="de-DE"/>
        </w:rPr>
        <w:t>)</w:t>
      </w:r>
    </w:p>
    <w:p w14:paraId="736F13C8" w14:textId="20BFF488" w:rsidR="00710FAE" w:rsidRPr="00D77362" w:rsidRDefault="00710FAE" w:rsidP="009F74DA">
      <w:pPr>
        <w:widowControl w:val="0"/>
        <w:numPr>
          <w:ilvl w:val="0"/>
          <w:numId w:val="9"/>
        </w:numPr>
        <w:spacing w:line="240" w:lineRule="auto"/>
        <w:ind w:right="-2"/>
        <w:rPr>
          <w:szCs w:val="22"/>
          <w:lang w:val="de-DE"/>
        </w:rPr>
      </w:pPr>
      <w:r w:rsidRPr="00D77362">
        <w:rPr>
          <w:szCs w:val="22"/>
          <w:lang w:val="de-DE"/>
        </w:rPr>
        <w:t>Arzneimittel zur Behandlung von Schmerzen und Entzündungen (NSARs und COX</w:t>
      </w:r>
      <w:r w:rsidR="00247F8B" w:rsidRPr="00D77362">
        <w:rPr>
          <w:szCs w:val="22"/>
          <w:lang w:val="de-DE"/>
        </w:rPr>
        <w:t>-</w:t>
      </w:r>
      <w:r w:rsidRPr="00D77362">
        <w:rPr>
          <w:szCs w:val="22"/>
          <w:lang w:val="de-DE"/>
        </w:rPr>
        <w:t>2</w:t>
      </w:r>
      <w:r w:rsidR="00247F8B" w:rsidRPr="00D77362">
        <w:rPr>
          <w:szCs w:val="22"/>
          <w:lang w:val="de-DE"/>
        </w:rPr>
        <w:t>-</w:t>
      </w:r>
      <w:r w:rsidRPr="00D77362">
        <w:rPr>
          <w:szCs w:val="22"/>
          <w:lang w:val="de-DE"/>
        </w:rPr>
        <w:t>Hemmer wie beispielsweise Ibuprofen und Celecoxib)</w:t>
      </w:r>
    </w:p>
    <w:p w14:paraId="0756D573" w14:textId="3669DF98" w:rsidR="00E12E01" w:rsidRPr="00D77362" w:rsidRDefault="00710FAE" w:rsidP="009F74DA">
      <w:pPr>
        <w:widowControl w:val="0"/>
        <w:numPr>
          <w:ilvl w:val="0"/>
          <w:numId w:val="9"/>
        </w:numPr>
        <w:spacing w:line="240" w:lineRule="auto"/>
        <w:ind w:right="-2"/>
        <w:rPr>
          <w:szCs w:val="22"/>
          <w:lang w:val="de-DE"/>
        </w:rPr>
      </w:pPr>
      <w:r w:rsidRPr="00D77362">
        <w:rPr>
          <w:szCs w:val="22"/>
          <w:lang w:val="de-DE"/>
        </w:rPr>
        <w:t>bestimmte Arzneimittel zur Behandlung von Bluthochdruck (ACE</w:t>
      </w:r>
      <w:r w:rsidR="00247F8B" w:rsidRPr="00D77362">
        <w:rPr>
          <w:szCs w:val="22"/>
          <w:lang w:val="de-DE"/>
        </w:rPr>
        <w:t>-</w:t>
      </w:r>
      <w:r w:rsidRPr="00D77362">
        <w:rPr>
          <w:szCs w:val="22"/>
          <w:lang w:val="de-DE"/>
        </w:rPr>
        <w:t>Hemmer und Angiotensin</w:t>
      </w:r>
      <w:r w:rsidR="00247F8B" w:rsidRPr="00D77362">
        <w:rPr>
          <w:szCs w:val="22"/>
          <w:lang w:val="de-DE"/>
        </w:rPr>
        <w:t>-</w:t>
      </w:r>
      <w:r w:rsidRPr="00D77362">
        <w:rPr>
          <w:szCs w:val="22"/>
          <w:lang w:val="de-DE"/>
        </w:rPr>
        <w:t>II</w:t>
      </w:r>
      <w:r w:rsidR="00247F8B" w:rsidRPr="00D77362">
        <w:rPr>
          <w:szCs w:val="22"/>
          <w:lang w:val="de-DE"/>
        </w:rPr>
        <w:t>-</w:t>
      </w:r>
      <w:r w:rsidRPr="00D77362">
        <w:rPr>
          <w:szCs w:val="22"/>
          <w:lang w:val="de-DE"/>
        </w:rPr>
        <w:t>Rezeptorantagonisten)</w:t>
      </w:r>
    </w:p>
    <w:p w14:paraId="29473E92" w14:textId="16B3A961" w:rsidR="00E12E01" w:rsidRPr="00D77362" w:rsidRDefault="00E12E01" w:rsidP="009F74DA">
      <w:pPr>
        <w:widowControl w:val="0"/>
        <w:numPr>
          <w:ilvl w:val="0"/>
          <w:numId w:val="9"/>
        </w:numPr>
        <w:spacing w:line="240" w:lineRule="auto"/>
        <w:ind w:right="-2"/>
        <w:rPr>
          <w:szCs w:val="22"/>
          <w:lang w:val="de-DE"/>
        </w:rPr>
      </w:pPr>
      <w:r w:rsidRPr="00D77362">
        <w:rPr>
          <w:szCs w:val="22"/>
          <w:lang w:val="de-DE"/>
        </w:rPr>
        <w:t>bestimmte Arzneimittel, die die Schilddrüse beeinflussen</w:t>
      </w:r>
    </w:p>
    <w:p w14:paraId="274EE4CE" w14:textId="0575BBF1" w:rsidR="005550E0" w:rsidRPr="00D77362" w:rsidRDefault="00E12E01" w:rsidP="005550E0">
      <w:pPr>
        <w:widowControl w:val="0"/>
        <w:numPr>
          <w:ilvl w:val="0"/>
          <w:numId w:val="9"/>
        </w:numPr>
        <w:spacing w:line="240" w:lineRule="auto"/>
        <w:ind w:right="-2"/>
        <w:rPr>
          <w:szCs w:val="22"/>
          <w:lang w:val="de-DE"/>
        </w:rPr>
      </w:pPr>
      <w:r w:rsidRPr="00D77362">
        <w:rPr>
          <w:szCs w:val="22"/>
          <w:lang w:val="de-DE"/>
        </w:rPr>
        <w:t>bestimmte Arzneimittel, die das zentrale Nervensystem beeinflussen</w:t>
      </w:r>
    </w:p>
    <w:p w14:paraId="13F9E691" w14:textId="2CDD45B3" w:rsidR="005550E0" w:rsidRPr="00D77362" w:rsidRDefault="005550E0" w:rsidP="005550E0">
      <w:pPr>
        <w:widowControl w:val="0"/>
        <w:numPr>
          <w:ilvl w:val="0"/>
          <w:numId w:val="9"/>
        </w:numPr>
        <w:spacing w:line="240" w:lineRule="auto"/>
        <w:ind w:right="-2"/>
        <w:rPr>
          <w:szCs w:val="22"/>
          <w:lang w:val="de-DE"/>
        </w:rPr>
      </w:pPr>
      <w:r w:rsidRPr="00D77362">
        <w:rPr>
          <w:szCs w:val="22"/>
          <w:lang w:val="de-DE"/>
        </w:rPr>
        <w:t>bestimmte Arzneimittel zur Behandlung von Angina pectoris (z. B. Ranolazin)</w:t>
      </w:r>
    </w:p>
    <w:p w14:paraId="750F0CEF" w14:textId="69FA3FC7" w:rsidR="005550E0" w:rsidRPr="00D77362" w:rsidRDefault="005550E0" w:rsidP="005550E0">
      <w:pPr>
        <w:widowControl w:val="0"/>
        <w:numPr>
          <w:ilvl w:val="0"/>
          <w:numId w:val="9"/>
        </w:numPr>
        <w:spacing w:line="240" w:lineRule="auto"/>
        <w:ind w:right="-2"/>
        <w:rPr>
          <w:szCs w:val="22"/>
          <w:lang w:val="de-DE"/>
        </w:rPr>
      </w:pPr>
      <w:r w:rsidRPr="00D77362">
        <w:rPr>
          <w:szCs w:val="22"/>
          <w:lang w:val="de-DE"/>
        </w:rPr>
        <w:t>bestimmte Arzneimittel zur Behandlung von HIV-Infektionen (z. B. Dolutegravir)</w:t>
      </w:r>
    </w:p>
    <w:p w14:paraId="05A524A9" w14:textId="5CD8E8AC" w:rsidR="005550E0" w:rsidRPr="00D77362" w:rsidRDefault="005550E0" w:rsidP="005550E0">
      <w:pPr>
        <w:widowControl w:val="0"/>
        <w:numPr>
          <w:ilvl w:val="0"/>
          <w:numId w:val="9"/>
        </w:numPr>
        <w:spacing w:line="240" w:lineRule="auto"/>
        <w:ind w:right="-2"/>
        <w:rPr>
          <w:szCs w:val="22"/>
          <w:lang w:val="de-DE"/>
        </w:rPr>
      </w:pPr>
      <w:r w:rsidRPr="00D77362">
        <w:rPr>
          <w:szCs w:val="22"/>
          <w:lang w:val="de-DE"/>
        </w:rPr>
        <w:t xml:space="preserve">bestimmte Arzneimittel zur Behandlung einer </w:t>
      </w:r>
      <w:r w:rsidR="009378EC" w:rsidRPr="00D77362">
        <w:rPr>
          <w:szCs w:val="22"/>
          <w:lang w:val="de-DE"/>
        </w:rPr>
        <w:t>speziellen</w:t>
      </w:r>
      <w:r w:rsidRPr="00D77362">
        <w:rPr>
          <w:szCs w:val="22"/>
          <w:lang w:val="de-DE"/>
        </w:rPr>
        <w:t xml:space="preserve"> Art von Schilddrüsenkrebs (medullärer Schilddrüsenkrebs) (z. B. Vandetanib)</w:t>
      </w:r>
    </w:p>
    <w:p w14:paraId="0862F1B1" w14:textId="57E7BBAB" w:rsidR="00D0180A" w:rsidRPr="00D77362" w:rsidRDefault="00D0180A" w:rsidP="005550E0">
      <w:pPr>
        <w:widowControl w:val="0"/>
        <w:numPr>
          <w:ilvl w:val="0"/>
          <w:numId w:val="9"/>
        </w:numPr>
        <w:spacing w:line="240" w:lineRule="auto"/>
        <w:ind w:right="-2"/>
        <w:rPr>
          <w:szCs w:val="22"/>
          <w:lang w:val="de-DE"/>
        </w:rPr>
      </w:pPr>
      <w:r w:rsidRPr="00D77362">
        <w:rPr>
          <w:szCs w:val="22"/>
          <w:lang w:val="de-DE"/>
        </w:rPr>
        <w:t>bestimmte Arzneimittel zur Behandlung von Sodbrennen und Magengeschwüren (z. B. Cimetidin)</w:t>
      </w:r>
    </w:p>
    <w:p w14:paraId="61A7EEB6" w14:textId="77777777" w:rsidR="00E12E01" w:rsidRPr="00D77362" w:rsidRDefault="00E12E01" w:rsidP="009F74DA">
      <w:pPr>
        <w:widowControl w:val="0"/>
        <w:numPr>
          <w:ilvl w:val="12"/>
          <w:numId w:val="0"/>
        </w:numPr>
        <w:tabs>
          <w:tab w:val="clear" w:pos="567"/>
        </w:tabs>
        <w:spacing w:line="240" w:lineRule="auto"/>
        <w:ind w:right="-2"/>
        <w:rPr>
          <w:szCs w:val="22"/>
          <w:lang w:val="de-DE"/>
        </w:rPr>
      </w:pPr>
    </w:p>
    <w:p w14:paraId="027DA505" w14:textId="052858B7" w:rsidR="00E12E01" w:rsidRPr="00D77362" w:rsidRDefault="00E12E01" w:rsidP="009F74DA">
      <w:pPr>
        <w:keepNext/>
        <w:widowControl w:val="0"/>
        <w:numPr>
          <w:ilvl w:val="12"/>
          <w:numId w:val="0"/>
        </w:numPr>
        <w:tabs>
          <w:tab w:val="clear" w:pos="567"/>
        </w:tabs>
        <w:spacing w:line="240" w:lineRule="auto"/>
        <w:ind w:right="-2"/>
        <w:rPr>
          <w:szCs w:val="22"/>
          <w:lang w:val="de-DE"/>
        </w:rPr>
      </w:pPr>
      <w:r w:rsidRPr="00D77362">
        <w:rPr>
          <w:b/>
          <w:szCs w:val="22"/>
          <w:lang w:val="de-DE"/>
        </w:rPr>
        <w:t xml:space="preserve">Einnahme von </w:t>
      </w:r>
      <w:r w:rsidR="00A255BA" w:rsidRPr="00D77362">
        <w:rPr>
          <w:b/>
          <w:szCs w:val="22"/>
          <w:lang w:val="de-DE"/>
        </w:rPr>
        <w:t xml:space="preserve">Vildagliptin/Metformin hydrochloride </w:t>
      </w:r>
      <w:r w:rsidR="00967611" w:rsidRPr="00D77362">
        <w:rPr>
          <w:b/>
          <w:szCs w:val="22"/>
          <w:lang w:val="de-DE"/>
        </w:rPr>
        <w:t>Accord</w:t>
      </w:r>
      <w:r w:rsidRPr="00D77362">
        <w:rPr>
          <w:b/>
          <w:szCs w:val="22"/>
          <w:lang w:val="de-DE"/>
        </w:rPr>
        <w:t xml:space="preserve"> zusammen mit </w:t>
      </w:r>
      <w:r w:rsidR="008874B6" w:rsidRPr="00D77362">
        <w:rPr>
          <w:b/>
          <w:szCs w:val="22"/>
          <w:lang w:val="de-DE"/>
        </w:rPr>
        <w:t>Alkohol</w:t>
      </w:r>
    </w:p>
    <w:p w14:paraId="29306FAF" w14:textId="77E02571" w:rsidR="00E12E01" w:rsidRPr="00D77362" w:rsidRDefault="00710FAE" w:rsidP="009F74DA">
      <w:pPr>
        <w:widowControl w:val="0"/>
        <w:numPr>
          <w:ilvl w:val="12"/>
          <w:numId w:val="0"/>
        </w:numPr>
        <w:tabs>
          <w:tab w:val="clear" w:pos="567"/>
          <w:tab w:val="left" w:pos="1290"/>
        </w:tabs>
        <w:spacing w:line="240" w:lineRule="auto"/>
        <w:ind w:right="-2"/>
        <w:rPr>
          <w:szCs w:val="22"/>
          <w:lang w:val="de-DE"/>
        </w:rPr>
      </w:pPr>
      <w:r w:rsidRPr="00D77362">
        <w:rPr>
          <w:szCs w:val="22"/>
          <w:lang w:val="de-DE"/>
        </w:rPr>
        <w:t xml:space="preserve">Meiden Sie während der Einnahme von </w:t>
      </w:r>
      <w:r w:rsidR="00A255BA" w:rsidRPr="00D77362">
        <w:rPr>
          <w:szCs w:val="22"/>
          <w:lang w:val="de-DE"/>
        </w:rPr>
        <w:t xml:space="preserve">Vildagliptin/Metformin hydrochloride </w:t>
      </w:r>
      <w:r w:rsidR="00967611" w:rsidRPr="00D77362">
        <w:rPr>
          <w:szCs w:val="22"/>
          <w:lang w:val="de-DE"/>
        </w:rPr>
        <w:t>Accord</w:t>
      </w:r>
      <w:r w:rsidRPr="00D77362">
        <w:rPr>
          <w:szCs w:val="22"/>
          <w:lang w:val="de-DE"/>
        </w:rPr>
        <w:t xml:space="preserve"> übermäßigen Alkoholkonsum, da dieser das Risiko einer Laktatazidose erhöhen kann (siehe Abschnitt „Warnhinweise und Vorsichtsmaßnahmen“).</w:t>
      </w:r>
    </w:p>
    <w:p w14:paraId="42394F43" w14:textId="77777777" w:rsidR="00E12E01" w:rsidRPr="00D77362" w:rsidRDefault="00E12E01" w:rsidP="009F74DA">
      <w:pPr>
        <w:widowControl w:val="0"/>
        <w:numPr>
          <w:ilvl w:val="12"/>
          <w:numId w:val="0"/>
        </w:numPr>
        <w:tabs>
          <w:tab w:val="clear" w:pos="567"/>
          <w:tab w:val="left" w:pos="1290"/>
        </w:tabs>
        <w:spacing w:line="240" w:lineRule="auto"/>
        <w:ind w:right="-2"/>
        <w:rPr>
          <w:szCs w:val="22"/>
          <w:lang w:val="de-DE"/>
        </w:rPr>
      </w:pPr>
    </w:p>
    <w:p w14:paraId="2BA2A125" w14:textId="77777777" w:rsidR="00E12E01" w:rsidRPr="00D77362" w:rsidRDefault="00E12E01" w:rsidP="009F74DA">
      <w:pPr>
        <w:keepNext/>
        <w:widowControl w:val="0"/>
        <w:autoSpaceDE w:val="0"/>
        <w:autoSpaceDN w:val="0"/>
        <w:adjustRightInd w:val="0"/>
        <w:spacing w:line="240" w:lineRule="auto"/>
        <w:rPr>
          <w:b/>
          <w:bCs/>
          <w:szCs w:val="22"/>
          <w:lang w:val="de-DE"/>
        </w:rPr>
      </w:pPr>
      <w:r w:rsidRPr="00D77362">
        <w:rPr>
          <w:b/>
          <w:bCs/>
          <w:szCs w:val="22"/>
          <w:lang w:val="de-DE"/>
        </w:rPr>
        <w:t>Schwangerschaft und Stillzeit</w:t>
      </w:r>
    </w:p>
    <w:p w14:paraId="190CE02F" w14:textId="6D094C65" w:rsidR="00E12E01" w:rsidRPr="00D77362" w:rsidRDefault="00D046B2" w:rsidP="009F74DA">
      <w:pPr>
        <w:widowControl w:val="0"/>
        <w:numPr>
          <w:ilvl w:val="1"/>
          <w:numId w:val="3"/>
        </w:numPr>
        <w:tabs>
          <w:tab w:val="clear" w:pos="567"/>
          <w:tab w:val="clear" w:pos="1080"/>
        </w:tabs>
        <w:autoSpaceDE w:val="0"/>
        <w:autoSpaceDN w:val="0"/>
        <w:adjustRightInd w:val="0"/>
        <w:spacing w:line="240" w:lineRule="auto"/>
        <w:ind w:left="567" w:hanging="567"/>
        <w:rPr>
          <w:szCs w:val="22"/>
          <w:lang w:val="de-DE"/>
        </w:rPr>
      </w:pPr>
      <w:r w:rsidRPr="00D77362">
        <w:rPr>
          <w:szCs w:val="22"/>
          <w:lang w:val="de-DE"/>
        </w:rPr>
        <w:t xml:space="preserve">Wenn Sie schwanger sind oder wenn Sie vermuten, schwanger zu sein oder beabsichtigen, schwanger zu werden, fragen Sie vor der Einnahme dieses Arzneimittels Ihren Arzt </w:t>
      </w:r>
      <w:r w:rsidR="004444E8" w:rsidRPr="00D77362">
        <w:rPr>
          <w:szCs w:val="22"/>
          <w:lang w:val="de-DE"/>
        </w:rPr>
        <w:t xml:space="preserve">um Rat. </w:t>
      </w:r>
      <w:r w:rsidR="00E12E01" w:rsidRPr="00D77362">
        <w:rPr>
          <w:szCs w:val="22"/>
          <w:lang w:val="de-DE"/>
        </w:rPr>
        <w:t xml:space="preserve">Ihr Arzt wird mit Ihnen über die möglichen Risiken sprechen, die bestehen, wenn Sie </w:t>
      </w:r>
      <w:r w:rsidR="00A255BA" w:rsidRPr="00D77362">
        <w:rPr>
          <w:szCs w:val="22"/>
          <w:lang w:val="de-DE"/>
        </w:rPr>
        <w:t xml:space="preserve">Vildagliptin/Metformin hydrochloride </w:t>
      </w:r>
      <w:r w:rsidR="00967611" w:rsidRPr="00D77362">
        <w:rPr>
          <w:szCs w:val="22"/>
          <w:lang w:val="de-DE"/>
        </w:rPr>
        <w:t>Accord</w:t>
      </w:r>
      <w:r w:rsidR="00E12E01" w:rsidRPr="00D77362">
        <w:rPr>
          <w:szCs w:val="22"/>
          <w:lang w:val="de-DE"/>
        </w:rPr>
        <w:t xml:space="preserve"> in der Schwangerschaft einnehmen.</w:t>
      </w:r>
    </w:p>
    <w:p w14:paraId="1E013974" w14:textId="4CE23FB3" w:rsidR="00E12E01" w:rsidRPr="00D77362" w:rsidRDefault="00E12E01" w:rsidP="009F74DA">
      <w:pPr>
        <w:widowControl w:val="0"/>
        <w:numPr>
          <w:ilvl w:val="1"/>
          <w:numId w:val="3"/>
        </w:numPr>
        <w:tabs>
          <w:tab w:val="clear" w:pos="567"/>
          <w:tab w:val="clear" w:pos="1080"/>
        </w:tabs>
        <w:autoSpaceDE w:val="0"/>
        <w:autoSpaceDN w:val="0"/>
        <w:adjustRightInd w:val="0"/>
        <w:spacing w:line="240" w:lineRule="auto"/>
        <w:ind w:left="567" w:hanging="567"/>
        <w:rPr>
          <w:szCs w:val="22"/>
          <w:lang w:val="de-DE"/>
        </w:rPr>
      </w:pPr>
      <w:r w:rsidRPr="00D77362">
        <w:rPr>
          <w:szCs w:val="22"/>
          <w:lang w:val="de-DE"/>
        </w:rPr>
        <w:t xml:space="preserve">Nehmen Sie </w:t>
      </w:r>
      <w:r w:rsidR="00A255BA" w:rsidRPr="00D77362">
        <w:rPr>
          <w:szCs w:val="22"/>
          <w:lang w:val="de-DE"/>
        </w:rPr>
        <w:t xml:space="preserve">Vildagliptin/Metformin hydrochloride </w:t>
      </w:r>
      <w:r w:rsidR="00967611" w:rsidRPr="00D77362">
        <w:rPr>
          <w:szCs w:val="22"/>
          <w:lang w:val="de-DE"/>
        </w:rPr>
        <w:t>Accord</w:t>
      </w:r>
      <w:r w:rsidRPr="00D77362">
        <w:rPr>
          <w:szCs w:val="22"/>
          <w:lang w:val="de-DE"/>
        </w:rPr>
        <w:t xml:space="preserve"> nicht ein, wenn Sie </w:t>
      </w:r>
      <w:r w:rsidR="008874B6" w:rsidRPr="00D77362">
        <w:rPr>
          <w:szCs w:val="22"/>
          <w:lang w:val="de-DE"/>
        </w:rPr>
        <w:t xml:space="preserve">schwanger sind oder </w:t>
      </w:r>
      <w:r w:rsidRPr="00D77362">
        <w:rPr>
          <w:szCs w:val="22"/>
          <w:lang w:val="de-DE"/>
        </w:rPr>
        <w:t>stillen</w:t>
      </w:r>
      <w:r w:rsidR="00EB1B90" w:rsidRPr="00D77362">
        <w:rPr>
          <w:szCs w:val="22"/>
          <w:lang w:val="de-DE"/>
        </w:rPr>
        <w:t xml:space="preserve"> (siehe auch „</w:t>
      </w:r>
      <w:r w:rsidR="00A255BA" w:rsidRPr="00D77362">
        <w:rPr>
          <w:szCs w:val="22"/>
          <w:lang w:val="de-DE"/>
        </w:rPr>
        <w:t xml:space="preserve">Vildagliptin/Metformin hydrochloride </w:t>
      </w:r>
      <w:r w:rsidR="00967611" w:rsidRPr="00D77362">
        <w:rPr>
          <w:szCs w:val="22"/>
          <w:lang w:val="de-DE"/>
        </w:rPr>
        <w:t>Accord</w:t>
      </w:r>
      <w:r w:rsidR="00EB1B90" w:rsidRPr="00D77362">
        <w:rPr>
          <w:szCs w:val="22"/>
          <w:lang w:val="de-DE"/>
        </w:rPr>
        <w:t xml:space="preserve"> darf nicht eingenommen werden“</w:t>
      </w:r>
      <w:r w:rsidR="001B7C1D" w:rsidRPr="00D77362">
        <w:rPr>
          <w:szCs w:val="22"/>
          <w:lang w:val="de-DE"/>
        </w:rPr>
        <w:t>)</w:t>
      </w:r>
      <w:r w:rsidRPr="00D77362">
        <w:rPr>
          <w:szCs w:val="22"/>
          <w:lang w:val="de-DE"/>
        </w:rPr>
        <w:t>.</w:t>
      </w:r>
    </w:p>
    <w:p w14:paraId="3005CA78" w14:textId="77777777" w:rsidR="00E12E01" w:rsidRPr="00D77362" w:rsidRDefault="00E12E01" w:rsidP="009F74DA">
      <w:pPr>
        <w:widowControl w:val="0"/>
        <w:autoSpaceDE w:val="0"/>
        <w:autoSpaceDN w:val="0"/>
        <w:adjustRightInd w:val="0"/>
        <w:spacing w:line="240" w:lineRule="auto"/>
        <w:rPr>
          <w:szCs w:val="22"/>
          <w:lang w:val="de-DE"/>
        </w:rPr>
      </w:pPr>
    </w:p>
    <w:p w14:paraId="69352154" w14:textId="77777777" w:rsidR="00E12E01" w:rsidRPr="00D77362" w:rsidRDefault="00E12E01" w:rsidP="009F74DA">
      <w:pPr>
        <w:widowControl w:val="0"/>
        <w:autoSpaceDE w:val="0"/>
        <w:autoSpaceDN w:val="0"/>
        <w:adjustRightInd w:val="0"/>
        <w:spacing w:line="240" w:lineRule="auto"/>
        <w:rPr>
          <w:szCs w:val="22"/>
          <w:lang w:val="de-DE"/>
        </w:rPr>
      </w:pPr>
      <w:r w:rsidRPr="00D77362">
        <w:rPr>
          <w:noProof/>
          <w:szCs w:val="22"/>
          <w:lang w:val="de-DE"/>
        </w:rPr>
        <w:t>Fragen Sie vor der Einnahme von allen Arzneimitteln Ihren Arzt oder Apotheker um Rat</w:t>
      </w:r>
      <w:r w:rsidRPr="00D77362">
        <w:rPr>
          <w:szCs w:val="22"/>
          <w:lang w:val="de-DE"/>
        </w:rPr>
        <w:t>.</w:t>
      </w:r>
    </w:p>
    <w:p w14:paraId="364C7526" w14:textId="77777777" w:rsidR="00E12E01" w:rsidRPr="00D77362" w:rsidRDefault="00E12E01" w:rsidP="009F74DA">
      <w:pPr>
        <w:widowControl w:val="0"/>
        <w:numPr>
          <w:ilvl w:val="12"/>
          <w:numId w:val="0"/>
        </w:numPr>
        <w:tabs>
          <w:tab w:val="clear" w:pos="567"/>
        </w:tabs>
        <w:spacing w:line="240" w:lineRule="auto"/>
        <w:ind w:right="-2"/>
        <w:outlineLvl w:val="0"/>
        <w:rPr>
          <w:szCs w:val="22"/>
          <w:lang w:val="de-DE"/>
        </w:rPr>
      </w:pPr>
    </w:p>
    <w:p w14:paraId="2E370048" w14:textId="77777777" w:rsidR="00E12E01" w:rsidRPr="00D77362" w:rsidRDefault="00E12E01" w:rsidP="009F74DA">
      <w:pPr>
        <w:keepNext/>
        <w:widowControl w:val="0"/>
        <w:numPr>
          <w:ilvl w:val="12"/>
          <w:numId w:val="0"/>
        </w:numPr>
        <w:tabs>
          <w:tab w:val="clear" w:pos="567"/>
        </w:tabs>
        <w:spacing w:line="240" w:lineRule="auto"/>
        <w:ind w:right="-2"/>
        <w:outlineLvl w:val="0"/>
        <w:rPr>
          <w:szCs w:val="22"/>
          <w:lang w:val="de-DE"/>
        </w:rPr>
      </w:pPr>
      <w:r w:rsidRPr="00D77362">
        <w:rPr>
          <w:b/>
          <w:szCs w:val="22"/>
          <w:lang w:val="de-DE"/>
        </w:rPr>
        <w:t xml:space="preserve">Verkehrstüchtigkeit und </w:t>
      </w:r>
      <w:r w:rsidR="008874B6" w:rsidRPr="00D77362">
        <w:rPr>
          <w:b/>
          <w:noProof/>
          <w:szCs w:val="22"/>
          <w:lang w:val="de-DE"/>
        </w:rPr>
        <w:t>Fähigkeit zum</w:t>
      </w:r>
      <w:r w:rsidRPr="00D77362">
        <w:rPr>
          <w:b/>
          <w:szCs w:val="22"/>
          <w:lang w:val="de-DE"/>
        </w:rPr>
        <w:t xml:space="preserve"> Bedienen von Maschinen</w:t>
      </w:r>
    </w:p>
    <w:p w14:paraId="0F129CF5" w14:textId="1EB292CA" w:rsidR="00E12E01" w:rsidRPr="00D77362" w:rsidRDefault="00E12E01" w:rsidP="009F74DA">
      <w:pPr>
        <w:widowControl w:val="0"/>
        <w:numPr>
          <w:ilvl w:val="12"/>
          <w:numId w:val="0"/>
        </w:numPr>
        <w:tabs>
          <w:tab w:val="clear" w:pos="567"/>
        </w:tabs>
        <w:spacing w:line="240" w:lineRule="auto"/>
        <w:rPr>
          <w:szCs w:val="22"/>
          <w:lang w:val="de-DE"/>
        </w:rPr>
      </w:pPr>
      <w:r w:rsidRPr="00D77362">
        <w:rPr>
          <w:szCs w:val="22"/>
          <w:lang w:val="de-DE"/>
        </w:rPr>
        <w:t xml:space="preserve">Sie dürfen sich nicht ans Steuer eines Fahrzeugs setzen oder Maschinen bedienen, wenn Sie während der Einnahme von </w:t>
      </w:r>
      <w:r w:rsidR="00A255BA" w:rsidRPr="00D77362">
        <w:rPr>
          <w:szCs w:val="22"/>
          <w:lang w:val="de-DE"/>
        </w:rPr>
        <w:t xml:space="preserve">Vildagliptin/Metformin hydrochloride </w:t>
      </w:r>
      <w:r w:rsidR="00967611" w:rsidRPr="00D77362">
        <w:rPr>
          <w:szCs w:val="22"/>
          <w:lang w:val="de-DE"/>
        </w:rPr>
        <w:t>Accord</w:t>
      </w:r>
      <w:r w:rsidRPr="00D77362">
        <w:rPr>
          <w:szCs w:val="22"/>
          <w:lang w:val="de-DE"/>
        </w:rPr>
        <w:t xml:space="preserve"> Schwindel verspüren.</w:t>
      </w:r>
    </w:p>
    <w:p w14:paraId="581C0B77" w14:textId="77777777" w:rsidR="00E12E01" w:rsidRPr="00D77362" w:rsidRDefault="00E12E01" w:rsidP="009F74DA">
      <w:pPr>
        <w:widowControl w:val="0"/>
        <w:numPr>
          <w:ilvl w:val="12"/>
          <w:numId w:val="0"/>
        </w:numPr>
        <w:tabs>
          <w:tab w:val="clear" w:pos="567"/>
        </w:tabs>
        <w:spacing w:line="240" w:lineRule="auto"/>
        <w:rPr>
          <w:szCs w:val="22"/>
          <w:lang w:val="de-DE"/>
        </w:rPr>
      </w:pPr>
    </w:p>
    <w:p w14:paraId="46F0B15E" w14:textId="77777777" w:rsidR="00E12E01" w:rsidRPr="00D77362" w:rsidRDefault="00E12E01" w:rsidP="009F74DA">
      <w:pPr>
        <w:widowControl w:val="0"/>
        <w:numPr>
          <w:ilvl w:val="12"/>
          <w:numId w:val="0"/>
        </w:numPr>
        <w:tabs>
          <w:tab w:val="clear" w:pos="567"/>
        </w:tabs>
        <w:spacing w:line="240" w:lineRule="auto"/>
        <w:rPr>
          <w:szCs w:val="22"/>
          <w:lang w:val="de-DE"/>
        </w:rPr>
      </w:pPr>
    </w:p>
    <w:p w14:paraId="1AD13486" w14:textId="43B62447" w:rsidR="00E12E01" w:rsidRPr="00D77362" w:rsidRDefault="00E12E01" w:rsidP="009F74DA">
      <w:pPr>
        <w:keepNext/>
        <w:widowControl w:val="0"/>
        <w:tabs>
          <w:tab w:val="clear" w:pos="567"/>
        </w:tabs>
        <w:spacing w:line="240" w:lineRule="auto"/>
        <w:ind w:left="567" w:right="-2" w:hanging="567"/>
        <w:rPr>
          <w:b/>
          <w:szCs w:val="22"/>
          <w:lang w:val="de-DE"/>
        </w:rPr>
      </w:pPr>
      <w:r w:rsidRPr="00D77362">
        <w:rPr>
          <w:b/>
          <w:szCs w:val="22"/>
          <w:lang w:val="de-DE"/>
        </w:rPr>
        <w:t>3.</w:t>
      </w:r>
      <w:r w:rsidRPr="00D77362">
        <w:rPr>
          <w:b/>
          <w:szCs w:val="22"/>
          <w:lang w:val="de-DE"/>
        </w:rPr>
        <w:tab/>
      </w:r>
      <w:r w:rsidR="008874B6" w:rsidRPr="00D77362">
        <w:rPr>
          <w:b/>
          <w:noProof/>
          <w:szCs w:val="22"/>
          <w:lang w:val="de-DE"/>
        </w:rPr>
        <w:t xml:space="preserve">Wie ist </w:t>
      </w:r>
      <w:r w:rsidR="00A255BA" w:rsidRPr="00D77362">
        <w:rPr>
          <w:b/>
          <w:noProof/>
          <w:szCs w:val="22"/>
          <w:lang w:val="de-DE"/>
        </w:rPr>
        <w:t xml:space="preserve">Vildagliptin/Metformin hydrochloride </w:t>
      </w:r>
      <w:r w:rsidR="00967611" w:rsidRPr="00D77362">
        <w:rPr>
          <w:b/>
          <w:noProof/>
          <w:szCs w:val="22"/>
          <w:lang w:val="de-DE"/>
        </w:rPr>
        <w:t>Accord</w:t>
      </w:r>
      <w:r w:rsidR="008874B6" w:rsidRPr="00D77362">
        <w:rPr>
          <w:b/>
          <w:noProof/>
          <w:szCs w:val="22"/>
          <w:lang w:val="de-DE"/>
        </w:rPr>
        <w:t xml:space="preserve"> einzunehmen</w:t>
      </w:r>
      <w:r w:rsidRPr="00D77362">
        <w:rPr>
          <w:b/>
          <w:szCs w:val="22"/>
          <w:lang w:val="de-DE"/>
        </w:rPr>
        <w:t>?</w:t>
      </w:r>
    </w:p>
    <w:p w14:paraId="66D8B632" w14:textId="77777777" w:rsidR="00E12E01" w:rsidRPr="00D77362" w:rsidRDefault="00E12E01" w:rsidP="009F74DA">
      <w:pPr>
        <w:keepNext/>
        <w:widowControl w:val="0"/>
        <w:tabs>
          <w:tab w:val="clear" w:pos="567"/>
        </w:tabs>
        <w:spacing w:line="240" w:lineRule="auto"/>
        <w:ind w:right="-2"/>
        <w:rPr>
          <w:szCs w:val="22"/>
          <w:lang w:val="de-DE"/>
        </w:rPr>
      </w:pPr>
    </w:p>
    <w:p w14:paraId="22D27AE0" w14:textId="6CA9B2D7" w:rsidR="004A1B7B" w:rsidRPr="00D77362" w:rsidRDefault="004A1B7B" w:rsidP="009F74DA">
      <w:pPr>
        <w:widowControl w:val="0"/>
        <w:spacing w:line="240" w:lineRule="auto"/>
        <w:rPr>
          <w:szCs w:val="22"/>
          <w:lang w:val="de-DE"/>
        </w:rPr>
      </w:pPr>
      <w:r w:rsidRPr="00D77362">
        <w:rPr>
          <w:szCs w:val="22"/>
          <w:lang w:val="de-DE"/>
        </w:rPr>
        <w:t xml:space="preserve">Die einzunehmende Menge </w:t>
      </w:r>
      <w:r w:rsidR="00A255BA" w:rsidRPr="00D77362">
        <w:rPr>
          <w:szCs w:val="22"/>
          <w:lang w:val="de-DE"/>
        </w:rPr>
        <w:t xml:space="preserve">Vildagliptin/Metformin hydrochloride </w:t>
      </w:r>
      <w:r w:rsidR="00967611" w:rsidRPr="00D77362">
        <w:rPr>
          <w:szCs w:val="22"/>
          <w:lang w:val="de-DE"/>
        </w:rPr>
        <w:t>Accord</w:t>
      </w:r>
      <w:r w:rsidRPr="00D77362">
        <w:rPr>
          <w:szCs w:val="22"/>
          <w:lang w:val="de-DE"/>
        </w:rPr>
        <w:t xml:space="preserve"> hängt vom jeweiligen Krankheitszustand ab. Ihr Arzt wird Ihnen genau sagen, welche Dosis von </w:t>
      </w:r>
      <w:r w:rsidR="00A255BA" w:rsidRPr="00D77362">
        <w:rPr>
          <w:szCs w:val="22"/>
          <w:lang w:val="de-DE"/>
        </w:rPr>
        <w:t xml:space="preserve">Vildagliptin/Metformin hydrochloride </w:t>
      </w:r>
      <w:r w:rsidR="00967611" w:rsidRPr="00D77362">
        <w:rPr>
          <w:szCs w:val="22"/>
          <w:lang w:val="de-DE"/>
        </w:rPr>
        <w:t>Accord</w:t>
      </w:r>
      <w:r w:rsidRPr="00D77362">
        <w:rPr>
          <w:szCs w:val="22"/>
          <w:lang w:val="de-DE"/>
        </w:rPr>
        <w:t xml:space="preserve"> Sie einnehmen sollen.</w:t>
      </w:r>
    </w:p>
    <w:p w14:paraId="7FC0ADA0" w14:textId="77777777" w:rsidR="004A1B7B" w:rsidRPr="00D77362" w:rsidRDefault="004A1B7B" w:rsidP="009F74DA">
      <w:pPr>
        <w:widowControl w:val="0"/>
        <w:tabs>
          <w:tab w:val="clear" w:pos="567"/>
        </w:tabs>
        <w:spacing w:line="240" w:lineRule="auto"/>
        <w:ind w:right="-2"/>
        <w:rPr>
          <w:szCs w:val="22"/>
          <w:lang w:val="de-DE"/>
        </w:rPr>
      </w:pPr>
    </w:p>
    <w:p w14:paraId="1DD1D38E" w14:textId="77777777" w:rsidR="00E12E01" w:rsidRPr="00D77362" w:rsidRDefault="00E12E01" w:rsidP="009F74DA">
      <w:pPr>
        <w:widowControl w:val="0"/>
        <w:autoSpaceDE w:val="0"/>
        <w:autoSpaceDN w:val="0"/>
        <w:adjustRightInd w:val="0"/>
        <w:spacing w:line="240" w:lineRule="auto"/>
        <w:rPr>
          <w:noProof/>
          <w:szCs w:val="22"/>
          <w:lang w:val="de-DE"/>
        </w:rPr>
      </w:pPr>
      <w:r w:rsidRPr="00D77362">
        <w:rPr>
          <w:szCs w:val="22"/>
          <w:lang w:val="de-DE"/>
        </w:rPr>
        <w:lastRenderedPageBreak/>
        <w:t xml:space="preserve">Nehmen Sie </w:t>
      </w:r>
      <w:r w:rsidR="008874B6" w:rsidRPr="00D77362">
        <w:rPr>
          <w:bCs/>
          <w:szCs w:val="22"/>
          <w:lang w:val="de-DE"/>
        </w:rPr>
        <w:t>dieses Arzneimittel</w:t>
      </w:r>
      <w:r w:rsidRPr="00D77362">
        <w:rPr>
          <w:szCs w:val="22"/>
          <w:lang w:val="de-DE"/>
        </w:rPr>
        <w:t xml:space="preserve"> immer genau nach </w:t>
      </w:r>
      <w:r w:rsidR="008874B6" w:rsidRPr="00D77362">
        <w:rPr>
          <w:noProof/>
          <w:szCs w:val="22"/>
          <w:lang w:val="de-DE"/>
        </w:rPr>
        <w:t xml:space="preserve">Absprache mit Ihrem </w:t>
      </w:r>
      <w:r w:rsidRPr="00D77362">
        <w:rPr>
          <w:szCs w:val="22"/>
          <w:lang w:val="de-DE"/>
        </w:rPr>
        <w:t xml:space="preserve">Arzt ein. </w:t>
      </w:r>
      <w:r w:rsidR="008874B6" w:rsidRPr="00D77362">
        <w:rPr>
          <w:noProof/>
          <w:szCs w:val="22"/>
          <w:lang w:val="de-DE"/>
        </w:rPr>
        <w:t>F</w:t>
      </w:r>
      <w:r w:rsidRPr="00D77362">
        <w:rPr>
          <w:noProof/>
          <w:szCs w:val="22"/>
          <w:lang w:val="de-DE"/>
        </w:rPr>
        <w:t>ragen Sie bei Ihrem Arzt oder Apotheker nach, wenn Sie sich nicht sicher sind</w:t>
      </w:r>
      <w:r w:rsidRPr="00D77362">
        <w:rPr>
          <w:szCs w:val="22"/>
          <w:lang w:val="de-DE"/>
        </w:rPr>
        <w:t>.</w:t>
      </w:r>
    </w:p>
    <w:p w14:paraId="15ADAEF4" w14:textId="77777777" w:rsidR="00E12E01" w:rsidRPr="00D77362" w:rsidRDefault="00E12E01" w:rsidP="009F74DA">
      <w:pPr>
        <w:widowControl w:val="0"/>
        <w:autoSpaceDE w:val="0"/>
        <w:autoSpaceDN w:val="0"/>
        <w:adjustRightInd w:val="0"/>
        <w:spacing w:line="240" w:lineRule="auto"/>
        <w:rPr>
          <w:szCs w:val="22"/>
          <w:lang w:val="de-DE"/>
        </w:rPr>
      </w:pPr>
    </w:p>
    <w:p w14:paraId="431D7B3E" w14:textId="77777777" w:rsidR="004A1B7B" w:rsidRPr="00D77362" w:rsidRDefault="004A1B7B" w:rsidP="009F74DA">
      <w:pPr>
        <w:pStyle w:val="Text"/>
        <w:widowControl w:val="0"/>
        <w:spacing w:before="0"/>
        <w:jc w:val="left"/>
        <w:rPr>
          <w:sz w:val="22"/>
          <w:szCs w:val="22"/>
          <w:lang w:val="de-DE"/>
        </w:rPr>
      </w:pPr>
      <w:r w:rsidRPr="00D77362">
        <w:rPr>
          <w:sz w:val="22"/>
          <w:szCs w:val="22"/>
          <w:lang w:val="de-DE"/>
        </w:rPr>
        <w:t>Die empfohlene Dosis beträgt eine Filmtablette zu 50 mg/850 mg oder zu 50 mg/1000 mg zweimal täglich.</w:t>
      </w:r>
    </w:p>
    <w:p w14:paraId="5D0DC0A1" w14:textId="77777777" w:rsidR="004A1B7B" w:rsidRPr="00D77362" w:rsidRDefault="004A1B7B" w:rsidP="009F74DA">
      <w:pPr>
        <w:pStyle w:val="Text"/>
        <w:widowControl w:val="0"/>
        <w:spacing w:before="0"/>
        <w:jc w:val="left"/>
        <w:rPr>
          <w:sz w:val="22"/>
          <w:szCs w:val="22"/>
          <w:lang w:val="de-DE"/>
        </w:rPr>
      </w:pPr>
    </w:p>
    <w:p w14:paraId="73A3C8C9" w14:textId="77777777" w:rsidR="004A1B7B" w:rsidRPr="00D77362" w:rsidRDefault="00710FAE" w:rsidP="009F74DA">
      <w:pPr>
        <w:pStyle w:val="Text"/>
        <w:widowControl w:val="0"/>
        <w:spacing w:before="0"/>
        <w:jc w:val="left"/>
        <w:rPr>
          <w:sz w:val="22"/>
          <w:szCs w:val="22"/>
          <w:lang w:val="de-DE"/>
        </w:rPr>
      </w:pPr>
      <w:r w:rsidRPr="00D77362">
        <w:rPr>
          <w:sz w:val="22"/>
          <w:szCs w:val="22"/>
          <w:lang w:val="de-DE"/>
        </w:rPr>
        <w:t>Falls Sie eine eingeschränkte Nierenfunktion haben, wird Ihr Arzt Ihnen möglicherweise eine niedrigere Dosis verordnen.</w:t>
      </w:r>
      <w:r w:rsidR="004A1B7B" w:rsidRPr="00D77362">
        <w:rPr>
          <w:sz w:val="22"/>
          <w:szCs w:val="22"/>
          <w:lang w:val="de-DE"/>
        </w:rPr>
        <w:t xml:space="preserve"> Auch wenn Sie ein Medikament gegen Diabetes einnehmen, das zu den Sulfonylharnstoffen zählt, kann Ihr Arzt eine niedrigere Dosis verschreiben.</w:t>
      </w:r>
    </w:p>
    <w:p w14:paraId="6D5AC13A" w14:textId="77777777" w:rsidR="004A1B7B" w:rsidRPr="00D77362" w:rsidRDefault="004A1B7B" w:rsidP="009F74DA">
      <w:pPr>
        <w:pStyle w:val="Text"/>
        <w:widowControl w:val="0"/>
        <w:spacing w:before="0"/>
        <w:jc w:val="left"/>
        <w:rPr>
          <w:sz w:val="22"/>
          <w:szCs w:val="22"/>
          <w:lang w:val="de-DE"/>
        </w:rPr>
      </w:pPr>
    </w:p>
    <w:p w14:paraId="4DB3B1CD" w14:textId="77777777" w:rsidR="004A1B7B" w:rsidRPr="00D77362" w:rsidRDefault="004A1B7B" w:rsidP="009F74DA">
      <w:pPr>
        <w:pStyle w:val="Text"/>
        <w:widowControl w:val="0"/>
        <w:spacing w:before="0"/>
        <w:jc w:val="left"/>
        <w:rPr>
          <w:sz w:val="22"/>
          <w:szCs w:val="22"/>
          <w:lang w:val="de-DE"/>
        </w:rPr>
      </w:pPr>
      <w:r w:rsidRPr="00D77362">
        <w:rPr>
          <w:sz w:val="22"/>
          <w:szCs w:val="22"/>
          <w:lang w:val="de-DE"/>
        </w:rPr>
        <w:t>Ihr Arzt kann Ihnen dieses Arzneimittel alleine oder zusammen mit bestimmten anderen Arzneimitteln verschreiben, die Ihren Blutzuckerspiegel erniedrigen.</w:t>
      </w:r>
    </w:p>
    <w:p w14:paraId="01B8D653" w14:textId="77777777" w:rsidR="004A1B7B" w:rsidRPr="00D77362" w:rsidRDefault="004A1B7B" w:rsidP="009F74DA">
      <w:pPr>
        <w:widowControl w:val="0"/>
        <w:autoSpaceDE w:val="0"/>
        <w:autoSpaceDN w:val="0"/>
        <w:adjustRightInd w:val="0"/>
        <w:spacing w:line="240" w:lineRule="auto"/>
        <w:rPr>
          <w:szCs w:val="22"/>
          <w:lang w:val="de-DE"/>
        </w:rPr>
      </w:pPr>
    </w:p>
    <w:p w14:paraId="2B02E141" w14:textId="453EE455" w:rsidR="00E12E01" w:rsidRPr="00D77362" w:rsidRDefault="00E12E01" w:rsidP="009F74DA">
      <w:pPr>
        <w:keepNext/>
        <w:widowControl w:val="0"/>
        <w:autoSpaceDE w:val="0"/>
        <w:autoSpaceDN w:val="0"/>
        <w:adjustRightInd w:val="0"/>
        <w:spacing w:line="240" w:lineRule="auto"/>
        <w:rPr>
          <w:b/>
          <w:szCs w:val="22"/>
          <w:lang w:val="de-DE"/>
        </w:rPr>
      </w:pPr>
      <w:r w:rsidRPr="00D77362">
        <w:rPr>
          <w:b/>
          <w:szCs w:val="22"/>
          <w:lang w:val="de-DE"/>
        </w:rPr>
        <w:t xml:space="preserve">Wann und wie sollen Sie </w:t>
      </w:r>
      <w:r w:rsidR="00A255BA" w:rsidRPr="00D77362">
        <w:rPr>
          <w:b/>
          <w:szCs w:val="22"/>
          <w:lang w:val="de-DE"/>
        </w:rPr>
        <w:t xml:space="preserve">Vildagliptin/Metformin hydrochloride </w:t>
      </w:r>
      <w:r w:rsidR="00967611" w:rsidRPr="00D77362">
        <w:rPr>
          <w:b/>
          <w:szCs w:val="22"/>
          <w:lang w:val="de-DE"/>
        </w:rPr>
        <w:t>Accord</w:t>
      </w:r>
      <w:r w:rsidRPr="00D77362">
        <w:rPr>
          <w:b/>
          <w:szCs w:val="22"/>
          <w:lang w:val="de-DE"/>
        </w:rPr>
        <w:t xml:space="preserve"> einnehmen?</w:t>
      </w:r>
    </w:p>
    <w:p w14:paraId="28884FD0" w14:textId="77777777" w:rsidR="00E12E01" w:rsidRPr="00D77362" w:rsidRDefault="00E12E01" w:rsidP="009F74DA">
      <w:pPr>
        <w:widowControl w:val="0"/>
        <w:numPr>
          <w:ilvl w:val="0"/>
          <w:numId w:val="9"/>
        </w:numPr>
        <w:spacing w:line="240" w:lineRule="auto"/>
        <w:ind w:right="-2"/>
        <w:rPr>
          <w:szCs w:val="22"/>
          <w:lang w:val="de-DE"/>
        </w:rPr>
      </w:pPr>
      <w:r w:rsidRPr="00D77362">
        <w:rPr>
          <w:szCs w:val="22"/>
          <w:lang w:val="de-DE"/>
        </w:rPr>
        <w:t>Die Tabletten unzerkaut mit einem Glas Wasser einnehmen.</w:t>
      </w:r>
    </w:p>
    <w:p w14:paraId="106A96D6" w14:textId="77777777" w:rsidR="00E12E01" w:rsidRPr="00D77362" w:rsidRDefault="00E12E01" w:rsidP="009F74DA">
      <w:pPr>
        <w:widowControl w:val="0"/>
        <w:numPr>
          <w:ilvl w:val="0"/>
          <w:numId w:val="9"/>
        </w:numPr>
        <w:spacing w:line="240" w:lineRule="auto"/>
        <w:ind w:right="-2"/>
        <w:rPr>
          <w:szCs w:val="22"/>
          <w:lang w:val="de-DE"/>
        </w:rPr>
      </w:pPr>
      <w:r w:rsidRPr="00D77362">
        <w:rPr>
          <w:szCs w:val="22"/>
          <w:lang w:val="de-DE"/>
        </w:rPr>
        <w:t>Nehmen Sie eine Tablette morgens und die andere abends zu einer Mahlzeit oder kurz danach. Durch die Einnahme der Tablette nach dem Essen wird das Risiko für Magenprobleme verringert.</w:t>
      </w:r>
    </w:p>
    <w:p w14:paraId="64295307" w14:textId="77777777" w:rsidR="00E12E01" w:rsidRPr="00D77362" w:rsidRDefault="00E12E01" w:rsidP="009F74DA">
      <w:pPr>
        <w:widowControl w:val="0"/>
        <w:autoSpaceDE w:val="0"/>
        <w:autoSpaceDN w:val="0"/>
        <w:adjustRightInd w:val="0"/>
        <w:spacing w:line="240" w:lineRule="auto"/>
        <w:rPr>
          <w:szCs w:val="22"/>
          <w:lang w:val="de-DE"/>
        </w:rPr>
      </w:pPr>
    </w:p>
    <w:p w14:paraId="206311BB" w14:textId="18CA5F08" w:rsidR="00E12E01" w:rsidRPr="00D77362" w:rsidRDefault="00E12E01" w:rsidP="009F74DA">
      <w:pPr>
        <w:widowControl w:val="0"/>
        <w:autoSpaceDE w:val="0"/>
        <w:autoSpaceDN w:val="0"/>
        <w:adjustRightInd w:val="0"/>
        <w:spacing w:line="240" w:lineRule="auto"/>
        <w:rPr>
          <w:szCs w:val="22"/>
          <w:lang w:val="de-DE"/>
        </w:rPr>
      </w:pPr>
      <w:r w:rsidRPr="00D77362">
        <w:rPr>
          <w:szCs w:val="22"/>
          <w:lang w:val="de-DE"/>
        </w:rPr>
        <w:t xml:space="preserve">Befolgen Sie weiterhin alle Empfehlungen Ihres Arztes zu Ihrer Ernährung. Insbesondere wenn Sie eine Diabetes-Diät zur Gewichtskontrolle durchführen, sollten Sie diese während der Einnahme von </w:t>
      </w:r>
      <w:r w:rsidR="00A255BA" w:rsidRPr="00D77362">
        <w:rPr>
          <w:szCs w:val="22"/>
          <w:lang w:val="de-DE"/>
        </w:rPr>
        <w:t xml:space="preserve">Vildagliptin/Metformin hydrochloride </w:t>
      </w:r>
      <w:r w:rsidR="00967611" w:rsidRPr="00D77362">
        <w:rPr>
          <w:szCs w:val="22"/>
          <w:lang w:val="de-DE"/>
        </w:rPr>
        <w:t>Accord</w:t>
      </w:r>
      <w:r w:rsidRPr="00D77362">
        <w:rPr>
          <w:szCs w:val="22"/>
          <w:lang w:val="de-DE"/>
        </w:rPr>
        <w:t xml:space="preserve"> fortsetzen.</w:t>
      </w:r>
    </w:p>
    <w:p w14:paraId="13ABF2C7" w14:textId="77777777" w:rsidR="00E12E01" w:rsidRPr="00D77362" w:rsidRDefault="00E12E01" w:rsidP="009F74DA">
      <w:pPr>
        <w:widowControl w:val="0"/>
        <w:numPr>
          <w:ilvl w:val="12"/>
          <w:numId w:val="0"/>
        </w:numPr>
        <w:tabs>
          <w:tab w:val="clear" w:pos="567"/>
        </w:tabs>
        <w:spacing w:line="240" w:lineRule="auto"/>
        <w:ind w:right="-2"/>
        <w:rPr>
          <w:szCs w:val="22"/>
          <w:lang w:val="de-DE"/>
        </w:rPr>
      </w:pPr>
    </w:p>
    <w:p w14:paraId="468D667A" w14:textId="26AC7AB1" w:rsidR="00E12E01" w:rsidRPr="00D77362" w:rsidRDefault="00E12E01" w:rsidP="009F74DA">
      <w:pPr>
        <w:keepNext/>
        <w:widowControl w:val="0"/>
        <w:numPr>
          <w:ilvl w:val="12"/>
          <w:numId w:val="0"/>
        </w:numPr>
        <w:tabs>
          <w:tab w:val="clear" w:pos="567"/>
        </w:tabs>
        <w:spacing w:line="240" w:lineRule="auto"/>
        <w:ind w:right="-2"/>
        <w:outlineLvl w:val="0"/>
        <w:rPr>
          <w:b/>
          <w:szCs w:val="22"/>
          <w:lang w:val="de-DE"/>
        </w:rPr>
      </w:pPr>
      <w:r w:rsidRPr="00D77362">
        <w:rPr>
          <w:b/>
          <w:szCs w:val="22"/>
          <w:lang w:val="de-DE"/>
        </w:rPr>
        <w:t xml:space="preserve">Wenn Sie eine größere Menge von </w:t>
      </w:r>
      <w:r w:rsidR="00A255BA" w:rsidRPr="00D77362">
        <w:rPr>
          <w:b/>
          <w:szCs w:val="22"/>
          <w:lang w:val="de-DE"/>
        </w:rPr>
        <w:t xml:space="preserve">Vildagliptin/Metformin hydrochloride </w:t>
      </w:r>
      <w:r w:rsidR="00967611" w:rsidRPr="00D77362">
        <w:rPr>
          <w:b/>
          <w:szCs w:val="22"/>
          <w:lang w:val="de-DE"/>
        </w:rPr>
        <w:t>Accord</w:t>
      </w:r>
      <w:r w:rsidRPr="00D77362">
        <w:rPr>
          <w:b/>
          <w:szCs w:val="22"/>
          <w:lang w:val="de-DE"/>
        </w:rPr>
        <w:t xml:space="preserve"> eingenommen haben, als Sie sollten</w:t>
      </w:r>
    </w:p>
    <w:p w14:paraId="39A13A46" w14:textId="41EBA866" w:rsidR="00E12E01" w:rsidRPr="00D77362" w:rsidRDefault="00E12E01" w:rsidP="009F74DA">
      <w:pPr>
        <w:widowControl w:val="0"/>
        <w:autoSpaceDE w:val="0"/>
        <w:autoSpaceDN w:val="0"/>
        <w:adjustRightInd w:val="0"/>
        <w:spacing w:line="240" w:lineRule="auto"/>
        <w:rPr>
          <w:szCs w:val="22"/>
          <w:lang w:val="de-DE"/>
        </w:rPr>
      </w:pPr>
      <w:r w:rsidRPr="00D77362">
        <w:rPr>
          <w:szCs w:val="22"/>
          <w:lang w:val="de-DE"/>
        </w:rPr>
        <w:t xml:space="preserve">Wenn Sie zu viele Tabletten </w:t>
      </w:r>
      <w:r w:rsidR="00A255BA" w:rsidRPr="00D77362">
        <w:rPr>
          <w:szCs w:val="22"/>
          <w:lang w:val="de-DE"/>
        </w:rPr>
        <w:t xml:space="preserve">Vildagliptin/Metformin hydrochloride </w:t>
      </w:r>
      <w:r w:rsidR="00967611" w:rsidRPr="00D77362">
        <w:rPr>
          <w:szCs w:val="22"/>
          <w:lang w:val="de-DE"/>
        </w:rPr>
        <w:t>Accord</w:t>
      </w:r>
      <w:r w:rsidRPr="00D77362">
        <w:rPr>
          <w:szCs w:val="22"/>
          <w:lang w:val="de-DE"/>
        </w:rPr>
        <w:t xml:space="preserve"> eingenommen haben oder wenn jemand anders Ihre Tabletten eingenommen hat, </w:t>
      </w:r>
      <w:r w:rsidRPr="00D77362">
        <w:rPr>
          <w:b/>
          <w:szCs w:val="22"/>
          <w:lang w:val="de-DE"/>
        </w:rPr>
        <w:t>sprechen Sie sofort mit einem Arzt oder Apotheker</w:t>
      </w:r>
      <w:r w:rsidRPr="00D77362">
        <w:rPr>
          <w:szCs w:val="22"/>
          <w:lang w:val="de-DE"/>
        </w:rPr>
        <w:t>. Es kann sein, dass medizinische Behandlung benötigt wird. Nehmen Sie die Packung und diese Gebrauchsinformation mit, wenn Sie zu einem Arzt oder ins Krankenhaus gehen müssen.</w:t>
      </w:r>
    </w:p>
    <w:p w14:paraId="7945751B" w14:textId="77777777" w:rsidR="00E12E01" w:rsidRPr="00D77362" w:rsidRDefault="00E12E01" w:rsidP="009F74DA">
      <w:pPr>
        <w:widowControl w:val="0"/>
        <w:numPr>
          <w:ilvl w:val="12"/>
          <w:numId w:val="0"/>
        </w:numPr>
        <w:tabs>
          <w:tab w:val="clear" w:pos="567"/>
        </w:tabs>
        <w:spacing w:line="240" w:lineRule="auto"/>
        <w:rPr>
          <w:szCs w:val="22"/>
          <w:lang w:val="de-DE"/>
        </w:rPr>
      </w:pPr>
    </w:p>
    <w:p w14:paraId="78AA794D" w14:textId="08A83191" w:rsidR="00E12E01" w:rsidRPr="00D77362" w:rsidRDefault="00E12E01" w:rsidP="009F74DA">
      <w:pPr>
        <w:keepNext/>
        <w:widowControl w:val="0"/>
        <w:numPr>
          <w:ilvl w:val="12"/>
          <w:numId w:val="0"/>
        </w:numPr>
        <w:tabs>
          <w:tab w:val="clear" w:pos="567"/>
        </w:tabs>
        <w:spacing w:line="240" w:lineRule="auto"/>
        <w:ind w:right="-2"/>
        <w:outlineLvl w:val="0"/>
        <w:rPr>
          <w:szCs w:val="22"/>
          <w:lang w:val="de-DE"/>
        </w:rPr>
      </w:pPr>
      <w:r w:rsidRPr="00D77362">
        <w:rPr>
          <w:b/>
          <w:szCs w:val="22"/>
          <w:lang w:val="de-DE"/>
        </w:rPr>
        <w:t xml:space="preserve">Wenn Sie die Einnahme von </w:t>
      </w:r>
      <w:r w:rsidR="00A255BA" w:rsidRPr="00D77362">
        <w:rPr>
          <w:b/>
          <w:szCs w:val="22"/>
          <w:lang w:val="de-DE"/>
        </w:rPr>
        <w:t xml:space="preserve">Vildagliptin/Metformin hydrochloride </w:t>
      </w:r>
      <w:r w:rsidR="00967611" w:rsidRPr="00D77362">
        <w:rPr>
          <w:b/>
          <w:szCs w:val="22"/>
          <w:lang w:val="de-DE"/>
        </w:rPr>
        <w:t>Accord</w:t>
      </w:r>
      <w:r w:rsidRPr="00D77362">
        <w:rPr>
          <w:b/>
          <w:szCs w:val="22"/>
          <w:lang w:val="de-DE"/>
        </w:rPr>
        <w:t xml:space="preserve"> vergessen haben</w:t>
      </w:r>
    </w:p>
    <w:p w14:paraId="3EFC7FC6" w14:textId="77777777" w:rsidR="00E12E01" w:rsidRPr="00D77362" w:rsidRDefault="00E12E01" w:rsidP="009F74DA">
      <w:pPr>
        <w:widowControl w:val="0"/>
        <w:autoSpaceDE w:val="0"/>
        <w:autoSpaceDN w:val="0"/>
        <w:adjustRightInd w:val="0"/>
        <w:spacing w:line="240" w:lineRule="auto"/>
        <w:rPr>
          <w:szCs w:val="22"/>
          <w:lang w:val="de-DE"/>
        </w:rPr>
      </w:pPr>
      <w:r w:rsidRPr="00D77362">
        <w:rPr>
          <w:szCs w:val="22"/>
          <w:lang w:val="de-DE"/>
        </w:rPr>
        <w:t xml:space="preserve">Wenn Sie eine Tablette vergessen haben einzunehmen, nehmen Sie diese mit der nächsten Mahlzeit ein, es sei denn, Sie müssen dann ohnehin eine Tablette einnehmen. </w:t>
      </w:r>
      <w:r w:rsidRPr="00D77362">
        <w:rPr>
          <w:noProof/>
          <w:szCs w:val="22"/>
          <w:lang w:val="de-DE"/>
        </w:rPr>
        <w:t xml:space="preserve">Nehmen Sie nicht die doppelte </w:t>
      </w:r>
      <w:r w:rsidR="00B70555" w:rsidRPr="00D77362">
        <w:rPr>
          <w:noProof/>
          <w:szCs w:val="22"/>
          <w:lang w:val="de-DE"/>
        </w:rPr>
        <w:t xml:space="preserve">Menge </w:t>
      </w:r>
      <w:r w:rsidRPr="00D77362">
        <w:rPr>
          <w:noProof/>
          <w:szCs w:val="22"/>
          <w:lang w:val="de-DE"/>
        </w:rPr>
        <w:t>ein (zwei Tabletten auf einmal), wenn Sie die vorherige Einnahme vergessen haben</w:t>
      </w:r>
      <w:r w:rsidRPr="00D77362">
        <w:rPr>
          <w:szCs w:val="22"/>
          <w:lang w:val="de-DE"/>
        </w:rPr>
        <w:t>.</w:t>
      </w:r>
    </w:p>
    <w:p w14:paraId="77BEB20F" w14:textId="77777777" w:rsidR="00E12E01" w:rsidRPr="00D77362" w:rsidRDefault="00E12E01" w:rsidP="009F74DA">
      <w:pPr>
        <w:widowControl w:val="0"/>
        <w:autoSpaceDE w:val="0"/>
        <w:autoSpaceDN w:val="0"/>
        <w:adjustRightInd w:val="0"/>
        <w:spacing w:line="240" w:lineRule="auto"/>
        <w:rPr>
          <w:szCs w:val="22"/>
          <w:lang w:val="de-DE"/>
        </w:rPr>
      </w:pPr>
    </w:p>
    <w:p w14:paraId="69C1CF33" w14:textId="3782395B" w:rsidR="00E12E01" w:rsidRPr="00D77362" w:rsidRDefault="00E12E01" w:rsidP="009F74DA">
      <w:pPr>
        <w:keepNext/>
        <w:widowControl w:val="0"/>
        <w:spacing w:line="240" w:lineRule="auto"/>
        <w:ind w:right="-2"/>
        <w:rPr>
          <w:noProof/>
          <w:szCs w:val="22"/>
          <w:lang w:val="de-DE"/>
        </w:rPr>
      </w:pPr>
      <w:r w:rsidRPr="00D77362">
        <w:rPr>
          <w:b/>
          <w:noProof/>
          <w:szCs w:val="22"/>
          <w:lang w:val="de-DE"/>
        </w:rPr>
        <w:t xml:space="preserve">Wenn Sie die Einnahme von </w:t>
      </w:r>
      <w:r w:rsidR="00A255BA" w:rsidRPr="00D77362">
        <w:rPr>
          <w:b/>
          <w:noProof/>
          <w:szCs w:val="22"/>
          <w:lang w:val="de-DE"/>
        </w:rPr>
        <w:t xml:space="preserve">Vildagliptin/Metformin hydrochloride </w:t>
      </w:r>
      <w:r w:rsidR="00967611" w:rsidRPr="00D77362">
        <w:rPr>
          <w:b/>
          <w:noProof/>
          <w:szCs w:val="22"/>
          <w:lang w:val="de-DE"/>
        </w:rPr>
        <w:t>Accord</w:t>
      </w:r>
      <w:r w:rsidRPr="00D77362">
        <w:rPr>
          <w:b/>
          <w:noProof/>
          <w:szCs w:val="22"/>
          <w:lang w:val="de-DE"/>
        </w:rPr>
        <w:t xml:space="preserve"> abbrechen</w:t>
      </w:r>
    </w:p>
    <w:p w14:paraId="4B36CB24" w14:textId="19DF1BF2" w:rsidR="00E12E01" w:rsidRPr="00D77362" w:rsidRDefault="00B70555" w:rsidP="009F74DA">
      <w:pPr>
        <w:widowControl w:val="0"/>
        <w:autoSpaceDE w:val="0"/>
        <w:autoSpaceDN w:val="0"/>
        <w:adjustRightInd w:val="0"/>
        <w:spacing w:line="240" w:lineRule="auto"/>
        <w:rPr>
          <w:szCs w:val="22"/>
          <w:lang w:val="de-DE"/>
        </w:rPr>
      </w:pPr>
      <w:r w:rsidRPr="00D77362">
        <w:rPr>
          <w:szCs w:val="22"/>
          <w:lang w:val="de-DE"/>
        </w:rPr>
        <w:t xml:space="preserve">Nehmen Sie dieses Arzneimittel so lange ein, wie von Ihrem Arzt verordnet, damit es weiterhin Ihren Blutzucker kontrollieren kann. </w:t>
      </w:r>
      <w:r w:rsidR="00E12E01" w:rsidRPr="00D77362">
        <w:rPr>
          <w:szCs w:val="22"/>
          <w:lang w:val="de-DE"/>
        </w:rPr>
        <w:t xml:space="preserve">Setzen Sie </w:t>
      </w:r>
      <w:r w:rsidR="00A255BA" w:rsidRPr="00D77362">
        <w:rPr>
          <w:szCs w:val="22"/>
          <w:lang w:val="de-DE"/>
        </w:rPr>
        <w:t xml:space="preserve">Vildagliptin/Metformin hydrochloride </w:t>
      </w:r>
      <w:r w:rsidR="00967611" w:rsidRPr="00D77362">
        <w:rPr>
          <w:szCs w:val="22"/>
          <w:lang w:val="de-DE"/>
        </w:rPr>
        <w:t>Accord</w:t>
      </w:r>
      <w:r w:rsidR="00E12E01" w:rsidRPr="00D77362">
        <w:rPr>
          <w:szCs w:val="22"/>
          <w:lang w:val="de-DE"/>
        </w:rPr>
        <w:t xml:space="preserve"> nicht ab, außer Ihr Arzt hat es verordnet. Wenn Sie sich fragen, wie lange Sie dieses Arzneimittel einnehmen müssen, sprechen Sie mit Ihrem Arzt.</w:t>
      </w:r>
    </w:p>
    <w:p w14:paraId="101C0856" w14:textId="77777777" w:rsidR="00E12E01" w:rsidRPr="00D77362" w:rsidRDefault="00E12E01" w:rsidP="009F74DA">
      <w:pPr>
        <w:widowControl w:val="0"/>
        <w:autoSpaceDE w:val="0"/>
        <w:autoSpaceDN w:val="0"/>
        <w:adjustRightInd w:val="0"/>
        <w:spacing w:line="240" w:lineRule="auto"/>
        <w:rPr>
          <w:szCs w:val="22"/>
          <w:lang w:val="de-DE"/>
        </w:rPr>
      </w:pPr>
    </w:p>
    <w:p w14:paraId="1E788012" w14:textId="77777777" w:rsidR="00E12E01" w:rsidRPr="00D77362" w:rsidRDefault="00E12E01" w:rsidP="009F74DA">
      <w:pPr>
        <w:widowControl w:val="0"/>
        <w:numPr>
          <w:ilvl w:val="12"/>
          <w:numId w:val="0"/>
        </w:numPr>
        <w:tabs>
          <w:tab w:val="clear" w:pos="567"/>
        </w:tabs>
        <w:spacing w:line="240" w:lineRule="auto"/>
        <w:ind w:right="-2"/>
        <w:rPr>
          <w:szCs w:val="22"/>
          <w:lang w:val="de-DE"/>
        </w:rPr>
      </w:pPr>
      <w:r w:rsidRPr="00D77362">
        <w:rPr>
          <w:noProof/>
          <w:szCs w:val="22"/>
          <w:lang w:val="de-DE"/>
        </w:rPr>
        <w:t>Wenn Sie weitere Fragen zur Anwendung d</w:t>
      </w:r>
      <w:r w:rsidR="009B06AE" w:rsidRPr="00D77362">
        <w:rPr>
          <w:noProof/>
          <w:szCs w:val="22"/>
          <w:lang w:val="de-DE"/>
        </w:rPr>
        <w:t>ies</w:t>
      </w:r>
      <w:r w:rsidRPr="00D77362">
        <w:rPr>
          <w:noProof/>
          <w:szCs w:val="22"/>
          <w:lang w:val="de-DE"/>
        </w:rPr>
        <w:t xml:space="preserve">es Arzneimittels haben, </w:t>
      </w:r>
      <w:r w:rsidR="009B06AE" w:rsidRPr="00D77362">
        <w:rPr>
          <w:noProof/>
          <w:szCs w:val="22"/>
          <w:lang w:val="de-DE"/>
        </w:rPr>
        <w:t>wenden</w:t>
      </w:r>
      <w:r w:rsidRPr="00D77362">
        <w:rPr>
          <w:noProof/>
          <w:szCs w:val="22"/>
          <w:lang w:val="de-DE"/>
        </w:rPr>
        <w:t xml:space="preserve"> Sie </w:t>
      </w:r>
      <w:r w:rsidR="009B06AE" w:rsidRPr="00D77362">
        <w:rPr>
          <w:noProof/>
          <w:szCs w:val="22"/>
          <w:lang w:val="de-DE"/>
        </w:rPr>
        <w:t xml:space="preserve">sich an </w:t>
      </w:r>
      <w:r w:rsidRPr="00D77362">
        <w:rPr>
          <w:noProof/>
          <w:szCs w:val="22"/>
          <w:lang w:val="de-DE"/>
        </w:rPr>
        <w:t>Ihren Arzt</w:t>
      </w:r>
      <w:r w:rsidR="00E94A57" w:rsidRPr="00D77362">
        <w:rPr>
          <w:noProof/>
          <w:szCs w:val="22"/>
          <w:lang w:val="de-DE"/>
        </w:rPr>
        <w:t xml:space="preserve">, </w:t>
      </w:r>
      <w:r w:rsidRPr="00D77362">
        <w:rPr>
          <w:noProof/>
          <w:szCs w:val="22"/>
          <w:lang w:val="de-DE"/>
        </w:rPr>
        <w:t>Apotheker</w:t>
      </w:r>
      <w:r w:rsidR="00E94A57" w:rsidRPr="00D77362">
        <w:rPr>
          <w:noProof/>
          <w:szCs w:val="22"/>
          <w:lang w:val="de-DE"/>
        </w:rPr>
        <w:t xml:space="preserve"> oder </w:t>
      </w:r>
      <w:r w:rsidR="00BA61AB" w:rsidRPr="00D77362">
        <w:rPr>
          <w:noProof/>
          <w:szCs w:val="22"/>
          <w:lang w:val="de-DE"/>
        </w:rPr>
        <w:t>das</w:t>
      </w:r>
      <w:r w:rsidR="00232DDB" w:rsidRPr="00D77362">
        <w:rPr>
          <w:noProof/>
          <w:szCs w:val="22"/>
          <w:lang w:val="de-DE"/>
        </w:rPr>
        <w:t xml:space="preserve"> medizinische Fachpersonal</w:t>
      </w:r>
      <w:r w:rsidRPr="00D77362">
        <w:rPr>
          <w:szCs w:val="22"/>
          <w:lang w:val="de-DE"/>
        </w:rPr>
        <w:t>.</w:t>
      </w:r>
    </w:p>
    <w:p w14:paraId="0FD5E831" w14:textId="77777777" w:rsidR="00E12E01" w:rsidRPr="00D77362" w:rsidRDefault="00E12E01" w:rsidP="009F74DA">
      <w:pPr>
        <w:widowControl w:val="0"/>
        <w:numPr>
          <w:ilvl w:val="12"/>
          <w:numId w:val="0"/>
        </w:numPr>
        <w:tabs>
          <w:tab w:val="clear" w:pos="567"/>
        </w:tabs>
        <w:spacing w:line="240" w:lineRule="auto"/>
        <w:ind w:right="-2"/>
        <w:rPr>
          <w:szCs w:val="22"/>
          <w:lang w:val="de-DE"/>
        </w:rPr>
      </w:pPr>
    </w:p>
    <w:p w14:paraId="1C395561" w14:textId="77777777" w:rsidR="00E12E01" w:rsidRPr="00D77362" w:rsidRDefault="00E12E01" w:rsidP="009F74DA">
      <w:pPr>
        <w:widowControl w:val="0"/>
        <w:numPr>
          <w:ilvl w:val="12"/>
          <w:numId w:val="0"/>
        </w:numPr>
        <w:tabs>
          <w:tab w:val="clear" w:pos="567"/>
        </w:tabs>
        <w:spacing w:line="240" w:lineRule="auto"/>
        <w:ind w:right="-2"/>
        <w:rPr>
          <w:szCs w:val="22"/>
          <w:lang w:val="de-DE"/>
        </w:rPr>
      </w:pPr>
    </w:p>
    <w:p w14:paraId="5E8D18D8" w14:textId="77777777" w:rsidR="00E12E01" w:rsidRPr="00D77362" w:rsidRDefault="00E12E01" w:rsidP="009F74DA">
      <w:pPr>
        <w:keepNext/>
        <w:widowControl w:val="0"/>
        <w:numPr>
          <w:ilvl w:val="12"/>
          <w:numId w:val="0"/>
        </w:numPr>
        <w:tabs>
          <w:tab w:val="clear" w:pos="567"/>
        </w:tabs>
        <w:spacing w:line="240" w:lineRule="auto"/>
        <w:ind w:left="567" w:right="-2" w:hanging="567"/>
        <w:rPr>
          <w:szCs w:val="22"/>
          <w:lang w:val="de-DE"/>
        </w:rPr>
      </w:pPr>
      <w:r w:rsidRPr="00D77362">
        <w:rPr>
          <w:b/>
          <w:szCs w:val="22"/>
          <w:lang w:val="de-DE"/>
        </w:rPr>
        <w:t>4.</w:t>
      </w:r>
      <w:r w:rsidRPr="00D77362">
        <w:rPr>
          <w:b/>
          <w:szCs w:val="22"/>
          <w:lang w:val="de-DE"/>
        </w:rPr>
        <w:tab/>
      </w:r>
      <w:r w:rsidR="00E94A57" w:rsidRPr="00D77362">
        <w:rPr>
          <w:b/>
          <w:noProof/>
          <w:szCs w:val="22"/>
          <w:lang w:val="de-DE"/>
        </w:rPr>
        <w:t>Welche Nebenwirkungen sind möglich</w:t>
      </w:r>
      <w:r w:rsidRPr="00D77362">
        <w:rPr>
          <w:b/>
          <w:szCs w:val="22"/>
          <w:lang w:val="de-DE"/>
        </w:rPr>
        <w:t>?</w:t>
      </w:r>
    </w:p>
    <w:p w14:paraId="65FEEF8E" w14:textId="77777777" w:rsidR="00E12E01" w:rsidRPr="00D77362" w:rsidRDefault="00E12E01" w:rsidP="009F74DA">
      <w:pPr>
        <w:keepNext/>
        <w:widowControl w:val="0"/>
        <w:numPr>
          <w:ilvl w:val="12"/>
          <w:numId w:val="0"/>
        </w:numPr>
        <w:tabs>
          <w:tab w:val="clear" w:pos="567"/>
        </w:tabs>
        <w:spacing w:line="240" w:lineRule="auto"/>
        <w:ind w:right="-2"/>
        <w:rPr>
          <w:szCs w:val="22"/>
          <w:lang w:val="de-DE"/>
        </w:rPr>
      </w:pPr>
    </w:p>
    <w:p w14:paraId="003919AB" w14:textId="77777777" w:rsidR="00E12E01" w:rsidRPr="00D77362" w:rsidRDefault="00E12E01" w:rsidP="00F73CCC">
      <w:pPr>
        <w:keepLines/>
        <w:widowControl w:val="0"/>
        <w:numPr>
          <w:ilvl w:val="12"/>
          <w:numId w:val="0"/>
        </w:numPr>
        <w:tabs>
          <w:tab w:val="clear" w:pos="567"/>
        </w:tabs>
        <w:spacing w:line="240" w:lineRule="auto"/>
        <w:ind w:right="-28"/>
        <w:rPr>
          <w:szCs w:val="22"/>
          <w:lang w:val="de-DE"/>
        </w:rPr>
      </w:pPr>
      <w:r w:rsidRPr="00D77362">
        <w:rPr>
          <w:szCs w:val="22"/>
          <w:lang w:val="de-DE"/>
        </w:rPr>
        <w:t xml:space="preserve">Wie alle Arzneimittel kann </w:t>
      </w:r>
      <w:r w:rsidR="00E94A57" w:rsidRPr="00D77362">
        <w:rPr>
          <w:noProof/>
          <w:szCs w:val="22"/>
          <w:lang w:val="de-DE"/>
        </w:rPr>
        <w:t>auch dieses Arzneimittel</w:t>
      </w:r>
      <w:r w:rsidRPr="00D77362">
        <w:rPr>
          <w:szCs w:val="22"/>
          <w:lang w:val="de-DE"/>
        </w:rPr>
        <w:t xml:space="preserve"> Nebenwirkungen haben, die aber nicht bei jedem auftreten müssen.</w:t>
      </w:r>
    </w:p>
    <w:p w14:paraId="299A6AFF" w14:textId="77777777" w:rsidR="001C3A04" w:rsidRPr="00D77362" w:rsidRDefault="001C3A04" w:rsidP="00F73CCC">
      <w:pPr>
        <w:pStyle w:val="Text"/>
        <w:keepLines/>
        <w:widowControl w:val="0"/>
        <w:spacing w:before="0"/>
        <w:jc w:val="left"/>
        <w:rPr>
          <w:sz w:val="22"/>
          <w:szCs w:val="22"/>
          <w:lang w:val="de-DE"/>
        </w:rPr>
      </w:pPr>
    </w:p>
    <w:p w14:paraId="2407831E" w14:textId="1F3FDC1F" w:rsidR="00E12E01" w:rsidRPr="00D77362" w:rsidRDefault="00E12E01" w:rsidP="009F74DA">
      <w:pPr>
        <w:keepNext/>
        <w:widowControl w:val="0"/>
        <w:numPr>
          <w:ilvl w:val="12"/>
          <w:numId w:val="0"/>
        </w:numPr>
        <w:tabs>
          <w:tab w:val="clear" w:pos="567"/>
        </w:tabs>
        <w:spacing w:line="240" w:lineRule="auto"/>
        <w:ind w:right="-29"/>
        <w:rPr>
          <w:szCs w:val="22"/>
          <w:lang w:val="de-DE"/>
        </w:rPr>
      </w:pPr>
      <w:r w:rsidRPr="00D77362">
        <w:rPr>
          <w:szCs w:val="22"/>
          <w:lang w:val="de-DE"/>
        </w:rPr>
        <w:t xml:space="preserve">Sie sollten </w:t>
      </w:r>
      <w:r w:rsidR="00A255BA" w:rsidRPr="00D77362">
        <w:rPr>
          <w:b/>
          <w:szCs w:val="22"/>
          <w:lang w:val="de-DE"/>
        </w:rPr>
        <w:t xml:space="preserve">Vildagliptin/Metformin hydrochloride </w:t>
      </w:r>
      <w:r w:rsidR="00967611" w:rsidRPr="00D77362">
        <w:rPr>
          <w:b/>
          <w:szCs w:val="22"/>
          <w:lang w:val="de-DE"/>
        </w:rPr>
        <w:t>Accord</w:t>
      </w:r>
      <w:r w:rsidRPr="00D77362">
        <w:rPr>
          <w:b/>
          <w:szCs w:val="22"/>
          <w:lang w:val="de-DE"/>
        </w:rPr>
        <w:t xml:space="preserve"> absetzen und sofort Ihren Arzt aufsuchen</w:t>
      </w:r>
      <w:r w:rsidRPr="00D77362">
        <w:rPr>
          <w:szCs w:val="22"/>
          <w:lang w:val="de-DE"/>
        </w:rPr>
        <w:t xml:space="preserve">, falls Sie die folgenden </w:t>
      </w:r>
      <w:r w:rsidR="00526D9A" w:rsidRPr="00D77362">
        <w:rPr>
          <w:szCs w:val="22"/>
          <w:lang w:val="de-DE"/>
        </w:rPr>
        <w:t xml:space="preserve">Nebenwirkungen </w:t>
      </w:r>
      <w:r w:rsidRPr="00D77362">
        <w:rPr>
          <w:szCs w:val="22"/>
          <w:lang w:val="de-DE"/>
        </w:rPr>
        <w:t>bei sich bemerken:</w:t>
      </w:r>
    </w:p>
    <w:p w14:paraId="4F3DECE4" w14:textId="62EEE268" w:rsidR="00710FAE" w:rsidRPr="00D77362" w:rsidRDefault="00710FAE" w:rsidP="00247F8B">
      <w:pPr>
        <w:widowControl w:val="0"/>
        <w:numPr>
          <w:ilvl w:val="0"/>
          <w:numId w:val="32"/>
        </w:numPr>
        <w:tabs>
          <w:tab w:val="clear" w:pos="567"/>
        </w:tabs>
        <w:spacing w:line="240" w:lineRule="auto"/>
        <w:ind w:left="567" w:right="-28" w:hanging="567"/>
        <w:rPr>
          <w:szCs w:val="22"/>
          <w:lang w:val="de-DE"/>
        </w:rPr>
      </w:pPr>
      <w:r w:rsidRPr="00D77362">
        <w:rPr>
          <w:b/>
          <w:szCs w:val="22"/>
          <w:lang w:val="de-DE"/>
        </w:rPr>
        <w:t>Laktatazidos</w:t>
      </w:r>
      <w:r w:rsidRPr="00D77362">
        <w:rPr>
          <w:szCs w:val="22"/>
          <w:lang w:val="de-DE"/>
        </w:rPr>
        <w:t xml:space="preserve">e (sehr selten: </w:t>
      </w:r>
      <w:r w:rsidR="00BF7081" w:rsidRPr="00D77362">
        <w:rPr>
          <w:szCs w:val="22"/>
          <w:lang w:val="de-DE"/>
        </w:rPr>
        <w:t>kann</w:t>
      </w:r>
      <w:r w:rsidRPr="00D77362">
        <w:rPr>
          <w:szCs w:val="22"/>
          <w:lang w:val="de-DE"/>
        </w:rPr>
        <w:t xml:space="preserve"> bis zu 1 von 10</w:t>
      </w:r>
      <w:r w:rsidR="00D33200">
        <w:rPr>
          <w:szCs w:val="22"/>
          <w:lang w:val="de-DE"/>
        </w:rPr>
        <w:t> </w:t>
      </w:r>
      <w:r w:rsidRPr="00D77362">
        <w:rPr>
          <w:szCs w:val="22"/>
          <w:lang w:val="de-DE"/>
        </w:rPr>
        <w:t xml:space="preserve">000 </w:t>
      </w:r>
      <w:r w:rsidR="00882170">
        <w:rPr>
          <w:szCs w:val="22"/>
          <w:lang w:val="de-DE"/>
        </w:rPr>
        <w:t>Behandelten</w:t>
      </w:r>
      <w:r w:rsidR="00BF7081" w:rsidRPr="00D77362">
        <w:rPr>
          <w:szCs w:val="22"/>
          <w:lang w:val="de-DE"/>
        </w:rPr>
        <w:t xml:space="preserve"> betreffen</w:t>
      </w:r>
      <w:r w:rsidRPr="00D77362">
        <w:rPr>
          <w:szCs w:val="22"/>
          <w:lang w:val="de-DE"/>
        </w:rPr>
        <w:t>):</w:t>
      </w:r>
    </w:p>
    <w:p w14:paraId="15B5BC40" w14:textId="58BF19AE" w:rsidR="00710FAE" w:rsidRPr="00D77362" w:rsidRDefault="00A255BA" w:rsidP="00F73CCC">
      <w:pPr>
        <w:widowControl w:val="0"/>
        <w:tabs>
          <w:tab w:val="clear" w:pos="567"/>
        </w:tabs>
        <w:spacing w:line="240" w:lineRule="auto"/>
        <w:ind w:left="567" w:right="-28"/>
        <w:rPr>
          <w:szCs w:val="22"/>
          <w:lang w:val="de-DE"/>
        </w:rPr>
      </w:pPr>
      <w:r w:rsidRPr="00D77362">
        <w:rPr>
          <w:szCs w:val="22"/>
          <w:lang w:val="de-DE"/>
        </w:rPr>
        <w:t xml:space="preserve">Vildagliptin/Metformin hydrochloride </w:t>
      </w:r>
      <w:r w:rsidR="00967611" w:rsidRPr="00D77362">
        <w:rPr>
          <w:szCs w:val="22"/>
          <w:lang w:val="de-DE"/>
        </w:rPr>
        <w:t>Accord</w:t>
      </w:r>
      <w:r w:rsidR="00BF7081" w:rsidRPr="00D77362">
        <w:rPr>
          <w:szCs w:val="22"/>
          <w:lang w:val="de-DE"/>
        </w:rPr>
        <w:t xml:space="preserve"> kann eine sehr seltene, aber sehr schwerwiegende Nebenwirkung, die sogenannte Laktatazidose, hervorrufen (siehe Abschnitt „Warnhinweise und Vorsichtsmaßnahmen“). Falls diese bei Ihnen auftritt, müssen Sie </w:t>
      </w:r>
      <w:r w:rsidR="00BF7081" w:rsidRPr="00D77362">
        <w:rPr>
          <w:b/>
          <w:szCs w:val="22"/>
          <w:lang w:val="de-DE"/>
        </w:rPr>
        <w:t xml:space="preserve">die Einnahme von </w:t>
      </w:r>
      <w:r w:rsidRPr="00D77362">
        <w:rPr>
          <w:b/>
          <w:szCs w:val="22"/>
          <w:lang w:val="de-DE"/>
        </w:rPr>
        <w:t xml:space="preserve">Vildagliptin/Metformin hydrochloride </w:t>
      </w:r>
      <w:r w:rsidR="00967611" w:rsidRPr="00D77362">
        <w:rPr>
          <w:b/>
          <w:szCs w:val="22"/>
          <w:lang w:val="de-DE"/>
        </w:rPr>
        <w:t>Accord</w:t>
      </w:r>
      <w:r w:rsidR="00BF7081" w:rsidRPr="00D77362">
        <w:rPr>
          <w:b/>
          <w:szCs w:val="22"/>
          <w:lang w:val="de-DE"/>
        </w:rPr>
        <w:t xml:space="preserve"> beenden und umgehend einen Arzt oder das </w:t>
      </w:r>
      <w:r w:rsidR="00BF7081" w:rsidRPr="00D77362">
        <w:rPr>
          <w:b/>
          <w:szCs w:val="22"/>
          <w:lang w:val="de-DE"/>
        </w:rPr>
        <w:lastRenderedPageBreak/>
        <w:t>nächstgelegene Krankenhaus aufsuchen</w:t>
      </w:r>
      <w:r w:rsidR="00BF7081" w:rsidRPr="00D77362">
        <w:rPr>
          <w:szCs w:val="22"/>
          <w:lang w:val="de-DE"/>
        </w:rPr>
        <w:t>, da eine Laktatazidose zum Koma führen kann.</w:t>
      </w:r>
    </w:p>
    <w:p w14:paraId="7803996C" w14:textId="5A07EB38" w:rsidR="00E12E01" w:rsidRPr="00D77362" w:rsidRDefault="00526D9A" w:rsidP="009F74DA">
      <w:pPr>
        <w:widowControl w:val="0"/>
        <w:numPr>
          <w:ilvl w:val="0"/>
          <w:numId w:val="20"/>
        </w:numPr>
        <w:tabs>
          <w:tab w:val="clear" w:pos="567"/>
        </w:tabs>
        <w:spacing w:line="240" w:lineRule="auto"/>
        <w:ind w:left="567" w:right="-2" w:hanging="567"/>
        <w:rPr>
          <w:szCs w:val="22"/>
          <w:lang w:val="de-DE"/>
        </w:rPr>
      </w:pPr>
      <w:r w:rsidRPr="00D77362">
        <w:rPr>
          <w:szCs w:val="22"/>
          <w:lang w:val="de-DE"/>
        </w:rPr>
        <w:t>Angioödem (selten</w:t>
      </w:r>
      <w:r w:rsidR="00557523" w:rsidRPr="00D77362">
        <w:rPr>
          <w:szCs w:val="22"/>
          <w:lang w:val="de-DE"/>
        </w:rPr>
        <w:t xml:space="preserve">: </w:t>
      </w:r>
      <w:r w:rsidR="00882170">
        <w:rPr>
          <w:szCs w:val="22"/>
          <w:lang w:val="de-DE"/>
        </w:rPr>
        <w:t>kann</w:t>
      </w:r>
      <w:r w:rsidR="00557523" w:rsidRPr="00D77362">
        <w:rPr>
          <w:szCs w:val="22"/>
          <w:lang w:val="de-DE"/>
        </w:rPr>
        <w:t xml:space="preserve"> bis zu 1 von 1000 </w:t>
      </w:r>
      <w:r w:rsidR="00882170">
        <w:rPr>
          <w:szCs w:val="22"/>
          <w:lang w:val="de-DE"/>
        </w:rPr>
        <w:t>Behandelten betreffen</w:t>
      </w:r>
      <w:r w:rsidRPr="00D77362">
        <w:rPr>
          <w:szCs w:val="22"/>
          <w:lang w:val="de-DE"/>
        </w:rPr>
        <w:t>): Symptome wie g</w:t>
      </w:r>
      <w:r w:rsidR="00E12E01" w:rsidRPr="00D77362">
        <w:rPr>
          <w:szCs w:val="22"/>
          <w:lang w:val="de-DE"/>
        </w:rPr>
        <w:t>eschwollenes Gesicht, Zunge oder Hals, Schwierigkeiten beim Schlucken, Schwierigkeiten beim Atmen, plötzlicher Hautausschlag oder Nesselsucht, die auf eine Reaktion hinweisen können, die auch Angioödem genannt wird.</w:t>
      </w:r>
    </w:p>
    <w:p w14:paraId="3D21AA96" w14:textId="2B99DD69" w:rsidR="00E12E01" w:rsidRPr="00D77362" w:rsidRDefault="00526D9A" w:rsidP="009F74DA">
      <w:pPr>
        <w:widowControl w:val="0"/>
        <w:numPr>
          <w:ilvl w:val="0"/>
          <w:numId w:val="20"/>
        </w:numPr>
        <w:tabs>
          <w:tab w:val="clear" w:pos="567"/>
        </w:tabs>
        <w:spacing w:line="240" w:lineRule="auto"/>
        <w:ind w:left="567" w:right="-2" w:hanging="567"/>
        <w:rPr>
          <w:szCs w:val="22"/>
          <w:lang w:val="de-DE"/>
        </w:rPr>
      </w:pPr>
      <w:r w:rsidRPr="00D77362">
        <w:rPr>
          <w:szCs w:val="22"/>
          <w:lang w:val="de-DE"/>
        </w:rPr>
        <w:t>Lebererkrankung (Hepatitis) (</w:t>
      </w:r>
      <w:r w:rsidR="00D33200" w:rsidRPr="00D33200">
        <w:rPr>
          <w:szCs w:val="22"/>
          <w:lang w:val="de-DE"/>
        </w:rPr>
        <w:t>gelegentlich: kann bis zu 1 von 100 Behandelten betreffen</w:t>
      </w:r>
      <w:r w:rsidRPr="00D77362">
        <w:rPr>
          <w:szCs w:val="22"/>
          <w:lang w:val="de-DE"/>
        </w:rPr>
        <w:t xml:space="preserve">): Symptome wie </w:t>
      </w:r>
      <w:r w:rsidR="00E12E01" w:rsidRPr="00D77362">
        <w:rPr>
          <w:szCs w:val="22"/>
          <w:lang w:val="de-DE"/>
        </w:rPr>
        <w:t>Gelbfärbung der Haut und der Augen, Übelkeit, Appetitlosigkeit oder dunkel gefärbter Urin, die auf eine Lebererkrankung (Hepatitis) hinweisen können.</w:t>
      </w:r>
    </w:p>
    <w:p w14:paraId="4F9A1B20" w14:textId="48CFC3A2" w:rsidR="00010355" w:rsidRPr="00D77362" w:rsidRDefault="00010355" w:rsidP="009F74DA">
      <w:pPr>
        <w:widowControl w:val="0"/>
        <w:numPr>
          <w:ilvl w:val="0"/>
          <w:numId w:val="20"/>
        </w:numPr>
        <w:tabs>
          <w:tab w:val="clear" w:pos="567"/>
        </w:tabs>
        <w:spacing w:line="240" w:lineRule="auto"/>
        <w:ind w:left="567" w:right="-2" w:hanging="567"/>
        <w:rPr>
          <w:szCs w:val="22"/>
          <w:lang w:val="de-DE"/>
        </w:rPr>
      </w:pPr>
      <w:r w:rsidRPr="00D77362">
        <w:rPr>
          <w:szCs w:val="22"/>
          <w:lang w:val="de-DE"/>
        </w:rPr>
        <w:t>Entzündung der Bauchspeicheldrüse (Pankreatitis) (</w:t>
      </w:r>
      <w:r w:rsidR="00F13CC1" w:rsidRPr="00D33200">
        <w:rPr>
          <w:szCs w:val="22"/>
          <w:lang w:val="de-DE"/>
        </w:rPr>
        <w:t>gelegentlich: kann bis zu 1 von 100 Behandelten betreffen</w:t>
      </w:r>
      <w:r w:rsidRPr="00D77362">
        <w:rPr>
          <w:szCs w:val="22"/>
          <w:lang w:val="de-DE"/>
        </w:rPr>
        <w:t>): Symptome wie schwere und anhaltende Bauchschmerzen (im Bereich des Magens), die bis zum Rücken ausstrahlen können, sowie Übelkeit und Erbrechen.</w:t>
      </w:r>
    </w:p>
    <w:p w14:paraId="660F8446" w14:textId="77777777" w:rsidR="00E12E01" w:rsidRPr="00D77362" w:rsidRDefault="00E12E01" w:rsidP="009F74DA">
      <w:pPr>
        <w:widowControl w:val="0"/>
        <w:tabs>
          <w:tab w:val="clear" w:pos="567"/>
        </w:tabs>
        <w:spacing w:line="240" w:lineRule="auto"/>
        <w:ind w:right="-2"/>
        <w:rPr>
          <w:szCs w:val="22"/>
          <w:lang w:val="de-DE"/>
        </w:rPr>
      </w:pPr>
    </w:p>
    <w:p w14:paraId="7C524F9C" w14:textId="77777777" w:rsidR="00E12E01" w:rsidRPr="00D77362" w:rsidRDefault="00E12E01" w:rsidP="009F74DA">
      <w:pPr>
        <w:pStyle w:val="Text"/>
        <w:keepNext/>
        <w:widowControl w:val="0"/>
        <w:spacing w:before="0"/>
        <w:jc w:val="left"/>
        <w:rPr>
          <w:b/>
          <w:sz w:val="22"/>
          <w:szCs w:val="22"/>
          <w:lang w:val="de-DE"/>
        </w:rPr>
      </w:pPr>
      <w:r w:rsidRPr="00D77362">
        <w:rPr>
          <w:b/>
          <w:sz w:val="22"/>
          <w:szCs w:val="22"/>
          <w:lang w:val="de-DE"/>
        </w:rPr>
        <w:t>Andere Nebenwirkungen</w:t>
      </w:r>
    </w:p>
    <w:p w14:paraId="7CC5203C" w14:textId="3649166E" w:rsidR="00E12E01" w:rsidRPr="00D77362" w:rsidRDefault="00E12E01" w:rsidP="009F74DA">
      <w:pPr>
        <w:pStyle w:val="Text"/>
        <w:keepNext/>
        <w:widowControl w:val="0"/>
        <w:spacing w:before="0"/>
        <w:jc w:val="left"/>
        <w:rPr>
          <w:sz w:val="22"/>
          <w:szCs w:val="22"/>
          <w:lang w:val="de-DE"/>
        </w:rPr>
      </w:pPr>
      <w:r w:rsidRPr="00D77362">
        <w:rPr>
          <w:sz w:val="22"/>
          <w:szCs w:val="22"/>
          <w:lang w:val="de-DE"/>
        </w:rPr>
        <w:t xml:space="preserve">Bei einigen Patienten kam es während einer Behandlung mit </w:t>
      </w:r>
      <w:r w:rsidR="00A255BA" w:rsidRPr="00D77362">
        <w:rPr>
          <w:sz w:val="22"/>
          <w:szCs w:val="22"/>
          <w:lang w:val="de-DE"/>
        </w:rPr>
        <w:t xml:space="preserve">Vildagliptin/Metformin hydrochloride </w:t>
      </w:r>
      <w:r w:rsidR="00967611" w:rsidRPr="00D77362">
        <w:rPr>
          <w:sz w:val="22"/>
          <w:szCs w:val="22"/>
          <w:lang w:val="de-DE"/>
        </w:rPr>
        <w:t>Accord</w:t>
      </w:r>
      <w:r w:rsidRPr="00D77362">
        <w:rPr>
          <w:sz w:val="22"/>
          <w:szCs w:val="22"/>
          <w:lang w:val="de-DE"/>
        </w:rPr>
        <w:t xml:space="preserve"> zu folgenden Nebenwirkungen:</w:t>
      </w:r>
    </w:p>
    <w:p w14:paraId="13BFC7C9" w14:textId="5060822F" w:rsidR="00E12E01" w:rsidRPr="00D33200" w:rsidRDefault="00E12E01" w:rsidP="00921049">
      <w:pPr>
        <w:pStyle w:val="Listlevel1"/>
        <w:widowControl w:val="0"/>
        <w:numPr>
          <w:ilvl w:val="0"/>
          <w:numId w:val="22"/>
        </w:numPr>
        <w:spacing w:before="0" w:after="0"/>
        <w:ind w:left="567" w:hanging="567"/>
        <w:rPr>
          <w:sz w:val="22"/>
          <w:szCs w:val="22"/>
          <w:lang w:val="de-DE"/>
        </w:rPr>
      </w:pPr>
      <w:r w:rsidRPr="00D33200">
        <w:rPr>
          <w:sz w:val="22"/>
          <w:szCs w:val="22"/>
          <w:lang w:val="de-DE"/>
        </w:rPr>
        <w:t>Häufig</w:t>
      </w:r>
      <w:r w:rsidR="000B3C15" w:rsidRPr="00D33200">
        <w:rPr>
          <w:sz w:val="22"/>
          <w:szCs w:val="22"/>
          <w:lang w:val="de-DE"/>
        </w:rPr>
        <w:t xml:space="preserve"> (</w:t>
      </w:r>
      <w:r w:rsidR="00882170" w:rsidRPr="00D33200">
        <w:rPr>
          <w:sz w:val="22"/>
          <w:szCs w:val="22"/>
          <w:lang w:val="de-DE"/>
        </w:rPr>
        <w:t>kann</w:t>
      </w:r>
      <w:r w:rsidR="000B3C15" w:rsidRPr="00921049">
        <w:rPr>
          <w:sz w:val="22"/>
          <w:szCs w:val="22"/>
          <w:lang w:val="de-DE"/>
        </w:rPr>
        <w:t xml:space="preserve"> bis zu 1 von 10 </w:t>
      </w:r>
      <w:r w:rsidR="00882170" w:rsidRPr="00921049">
        <w:rPr>
          <w:sz w:val="22"/>
          <w:szCs w:val="22"/>
          <w:lang w:val="de-DE"/>
        </w:rPr>
        <w:t>Behandelten betreffen</w:t>
      </w:r>
      <w:r w:rsidR="000B3C15" w:rsidRPr="00921049">
        <w:rPr>
          <w:sz w:val="22"/>
          <w:szCs w:val="22"/>
          <w:lang w:val="de-DE"/>
        </w:rPr>
        <w:t>)</w:t>
      </w:r>
      <w:r w:rsidRPr="00D33200">
        <w:rPr>
          <w:sz w:val="22"/>
          <w:szCs w:val="22"/>
          <w:lang w:val="de-DE"/>
        </w:rPr>
        <w:t>:</w:t>
      </w:r>
      <w:r w:rsidR="000B3C15" w:rsidRPr="00D33200">
        <w:rPr>
          <w:sz w:val="22"/>
          <w:szCs w:val="22"/>
          <w:lang w:val="de-DE"/>
        </w:rPr>
        <w:t xml:space="preserve"> </w:t>
      </w:r>
      <w:r w:rsidR="00D33200" w:rsidRPr="00D33200">
        <w:rPr>
          <w:sz w:val="22"/>
          <w:szCs w:val="22"/>
          <w:lang w:val="de-DE"/>
        </w:rPr>
        <w:t xml:space="preserve">Halsschmerzen, laufende Nase, Fieber, juckender Hautausschlag, übermäßiges Schwitzen, Gelenkschmerzen </w:t>
      </w:r>
      <w:r w:rsidRPr="00D33200">
        <w:rPr>
          <w:sz w:val="22"/>
          <w:szCs w:val="22"/>
          <w:lang w:val="de-DE"/>
        </w:rPr>
        <w:t>Schwindel</w:t>
      </w:r>
      <w:r w:rsidR="000B3C15" w:rsidRPr="00D33200">
        <w:rPr>
          <w:sz w:val="22"/>
          <w:szCs w:val="22"/>
          <w:lang w:val="de-DE"/>
        </w:rPr>
        <w:t>,</w:t>
      </w:r>
      <w:r w:rsidR="00D33200" w:rsidRPr="00D33200">
        <w:rPr>
          <w:sz w:val="22"/>
          <w:szCs w:val="22"/>
          <w:lang w:val="de-DE"/>
        </w:rPr>
        <w:t xml:space="preserve"> </w:t>
      </w:r>
      <w:r w:rsidRPr="00D33200">
        <w:rPr>
          <w:sz w:val="22"/>
          <w:szCs w:val="22"/>
          <w:lang w:val="de-DE"/>
        </w:rPr>
        <w:t>Kopfschmerzen</w:t>
      </w:r>
      <w:r w:rsidR="000B3C15" w:rsidRPr="00D33200">
        <w:rPr>
          <w:sz w:val="22"/>
          <w:szCs w:val="22"/>
          <w:lang w:val="de-DE"/>
        </w:rPr>
        <w:t xml:space="preserve">, </w:t>
      </w:r>
      <w:r w:rsidRPr="00D33200">
        <w:rPr>
          <w:sz w:val="22"/>
          <w:szCs w:val="22"/>
          <w:lang w:val="de-DE"/>
        </w:rPr>
        <w:t>unkontrolliertes Zittern</w:t>
      </w:r>
      <w:r w:rsidR="000B3C15" w:rsidRPr="00D33200">
        <w:rPr>
          <w:sz w:val="22"/>
          <w:szCs w:val="22"/>
          <w:lang w:val="de-DE"/>
        </w:rPr>
        <w:t xml:space="preserve">, </w:t>
      </w:r>
      <w:r w:rsidR="00D33200" w:rsidRPr="00D33200">
        <w:rPr>
          <w:sz w:val="22"/>
          <w:szCs w:val="22"/>
          <w:lang w:val="de-DE"/>
        </w:rPr>
        <w:t>Verstopfung, Übelkeit (Nausea), Erbrechen, Durchfall,</w:t>
      </w:r>
      <w:r w:rsidR="00D33200">
        <w:rPr>
          <w:sz w:val="22"/>
          <w:szCs w:val="22"/>
          <w:lang w:val="de-DE"/>
        </w:rPr>
        <w:t xml:space="preserve"> </w:t>
      </w:r>
      <w:r w:rsidR="00D33200" w:rsidRPr="00D33200">
        <w:rPr>
          <w:sz w:val="22"/>
          <w:szCs w:val="22"/>
          <w:lang w:val="de-DE"/>
        </w:rPr>
        <w:t>Blähungen, Sodbrennen, Schmerzen im Magen und im Bereich des Magens (Bauchschmerzen)</w:t>
      </w:r>
      <w:r w:rsidRPr="00D33200">
        <w:rPr>
          <w:sz w:val="22"/>
          <w:szCs w:val="22"/>
          <w:lang w:val="de-DE"/>
        </w:rPr>
        <w:t>.</w:t>
      </w:r>
    </w:p>
    <w:p w14:paraId="3F60304D" w14:textId="36AC3D2B" w:rsidR="00E12E01" w:rsidRPr="00D33200" w:rsidRDefault="00E12E01" w:rsidP="00921049">
      <w:pPr>
        <w:pStyle w:val="Listlevel1"/>
        <w:widowControl w:val="0"/>
        <w:numPr>
          <w:ilvl w:val="0"/>
          <w:numId w:val="22"/>
        </w:numPr>
        <w:spacing w:before="0" w:after="0"/>
        <w:ind w:left="567" w:hanging="567"/>
        <w:rPr>
          <w:sz w:val="22"/>
          <w:szCs w:val="22"/>
          <w:lang w:val="de-DE"/>
        </w:rPr>
      </w:pPr>
      <w:r w:rsidRPr="00D33200">
        <w:rPr>
          <w:sz w:val="22"/>
          <w:szCs w:val="22"/>
          <w:lang w:val="de-DE"/>
        </w:rPr>
        <w:t>Gelegentlich</w:t>
      </w:r>
      <w:r w:rsidR="0067726B" w:rsidRPr="00D33200">
        <w:rPr>
          <w:sz w:val="22"/>
          <w:szCs w:val="22"/>
          <w:lang w:val="de-DE"/>
        </w:rPr>
        <w:t xml:space="preserve"> (</w:t>
      </w:r>
      <w:r w:rsidR="00882170" w:rsidRPr="00D33200">
        <w:rPr>
          <w:sz w:val="22"/>
          <w:szCs w:val="22"/>
          <w:lang w:val="de-DE"/>
        </w:rPr>
        <w:t>kann</w:t>
      </w:r>
      <w:r w:rsidR="0067726B" w:rsidRPr="00921049">
        <w:rPr>
          <w:sz w:val="22"/>
          <w:szCs w:val="22"/>
          <w:lang w:val="de-DE"/>
        </w:rPr>
        <w:t xml:space="preserve"> bis zu 1 von 100 </w:t>
      </w:r>
      <w:r w:rsidR="00882170" w:rsidRPr="00921049">
        <w:rPr>
          <w:sz w:val="22"/>
          <w:szCs w:val="22"/>
          <w:lang w:val="de-DE"/>
        </w:rPr>
        <w:t>Behandelten betreffen</w:t>
      </w:r>
      <w:r w:rsidR="0067726B" w:rsidRPr="00921049">
        <w:rPr>
          <w:sz w:val="22"/>
          <w:szCs w:val="22"/>
          <w:lang w:val="de-DE"/>
        </w:rPr>
        <w:t>)</w:t>
      </w:r>
      <w:r w:rsidRPr="00D33200">
        <w:rPr>
          <w:sz w:val="22"/>
          <w:szCs w:val="22"/>
          <w:lang w:val="de-DE"/>
        </w:rPr>
        <w:t>:</w:t>
      </w:r>
      <w:r w:rsidR="0067726B" w:rsidRPr="00D33200">
        <w:rPr>
          <w:sz w:val="22"/>
          <w:szCs w:val="22"/>
          <w:lang w:val="de-DE"/>
        </w:rPr>
        <w:t xml:space="preserve"> </w:t>
      </w:r>
      <w:r w:rsidRPr="00D33200">
        <w:rPr>
          <w:sz w:val="22"/>
          <w:szCs w:val="22"/>
          <w:lang w:val="de-DE"/>
        </w:rPr>
        <w:t>Müdigkeit</w:t>
      </w:r>
      <w:r w:rsidR="0067726B" w:rsidRPr="00D33200">
        <w:rPr>
          <w:sz w:val="22"/>
          <w:szCs w:val="22"/>
          <w:lang w:val="de-DE"/>
        </w:rPr>
        <w:t xml:space="preserve">, </w:t>
      </w:r>
      <w:r w:rsidR="00D33200" w:rsidRPr="00D33200">
        <w:rPr>
          <w:sz w:val="22"/>
          <w:szCs w:val="22"/>
          <w:lang w:val="de-DE"/>
        </w:rPr>
        <w:t>Schwächegefühl, metallischer Geschmack im Mund, niedriger Blutzuckerspiegel, Appetitverlust, geschwollene Hände, Knöchel oder Füße (Ödeme), Schüttelfrost, Entzündung der Bauchspeicheldrüse,</w:t>
      </w:r>
      <w:r w:rsidR="00D33200">
        <w:rPr>
          <w:sz w:val="22"/>
          <w:szCs w:val="22"/>
          <w:lang w:val="de-DE"/>
        </w:rPr>
        <w:t xml:space="preserve"> </w:t>
      </w:r>
      <w:r w:rsidR="00D33200" w:rsidRPr="00D33200">
        <w:rPr>
          <w:sz w:val="22"/>
          <w:szCs w:val="22"/>
          <w:lang w:val="de-DE"/>
        </w:rPr>
        <w:t>Muskelschmerzen.</w:t>
      </w:r>
      <w:r w:rsidR="00D33200" w:rsidRPr="00D33200" w:rsidDel="00D33200">
        <w:rPr>
          <w:sz w:val="22"/>
          <w:szCs w:val="22"/>
          <w:lang w:val="de-DE"/>
        </w:rPr>
        <w:t xml:space="preserve"> </w:t>
      </w:r>
    </w:p>
    <w:p w14:paraId="6829E258" w14:textId="667970B2" w:rsidR="00E12E01" w:rsidRPr="00D77362" w:rsidRDefault="00E12E01" w:rsidP="009F74DA">
      <w:pPr>
        <w:pStyle w:val="Listlevel1"/>
        <w:widowControl w:val="0"/>
        <w:numPr>
          <w:ilvl w:val="0"/>
          <w:numId w:val="22"/>
        </w:numPr>
        <w:spacing w:before="0" w:after="0"/>
        <w:ind w:left="567" w:hanging="567"/>
        <w:rPr>
          <w:sz w:val="22"/>
          <w:szCs w:val="22"/>
          <w:lang w:val="de-DE"/>
        </w:rPr>
      </w:pPr>
      <w:r w:rsidRPr="00D77362">
        <w:rPr>
          <w:sz w:val="22"/>
          <w:szCs w:val="22"/>
          <w:lang w:val="de-DE"/>
        </w:rPr>
        <w:t>Sehr selten</w:t>
      </w:r>
      <w:r w:rsidR="0067726B" w:rsidRPr="00D77362">
        <w:rPr>
          <w:sz w:val="22"/>
          <w:szCs w:val="22"/>
          <w:lang w:val="de-DE"/>
        </w:rPr>
        <w:t xml:space="preserve"> (</w:t>
      </w:r>
      <w:r w:rsidR="00882170">
        <w:rPr>
          <w:sz w:val="22"/>
          <w:szCs w:val="22"/>
          <w:lang w:val="de-DE"/>
        </w:rPr>
        <w:t>kann</w:t>
      </w:r>
      <w:r w:rsidR="0067726B" w:rsidRPr="00D77362">
        <w:rPr>
          <w:iCs/>
          <w:color w:val="000000"/>
          <w:sz w:val="22"/>
          <w:szCs w:val="22"/>
          <w:lang w:val="de-DE"/>
        </w:rPr>
        <w:t xml:space="preserve"> bis zu 1 von 10000 </w:t>
      </w:r>
      <w:r w:rsidR="00882170">
        <w:rPr>
          <w:iCs/>
          <w:color w:val="000000"/>
          <w:sz w:val="22"/>
          <w:szCs w:val="22"/>
          <w:lang w:val="de-DE"/>
        </w:rPr>
        <w:t>Behandelten betreffen</w:t>
      </w:r>
      <w:r w:rsidR="0067726B" w:rsidRPr="00D77362">
        <w:rPr>
          <w:iCs/>
          <w:color w:val="000000"/>
          <w:sz w:val="22"/>
          <w:szCs w:val="22"/>
          <w:lang w:val="de-DE"/>
        </w:rPr>
        <w:t>)</w:t>
      </w:r>
      <w:r w:rsidRPr="00D77362">
        <w:rPr>
          <w:sz w:val="22"/>
          <w:szCs w:val="22"/>
          <w:lang w:val="de-DE"/>
        </w:rPr>
        <w:t>:</w:t>
      </w:r>
      <w:r w:rsidR="007028D8" w:rsidRPr="00D77362">
        <w:rPr>
          <w:sz w:val="22"/>
          <w:szCs w:val="22"/>
          <w:lang w:val="de-DE"/>
        </w:rPr>
        <w:t xml:space="preserve"> </w:t>
      </w:r>
      <w:r w:rsidRPr="00D77362">
        <w:rPr>
          <w:sz w:val="22"/>
          <w:szCs w:val="22"/>
          <w:lang w:val="de-DE"/>
        </w:rPr>
        <w:t>Hinweise auf hohe Milchsäurewerte im Blut (als Laktatazidose bezeichnet), wie Benommenheit oder Schwindel, schwere Übelkeit oder Erbrechen, Bauchschmerzen, unregelmäßiger Herzschlag oder tiefes schnelles Atmen</w:t>
      </w:r>
      <w:r w:rsidR="0067726B" w:rsidRPr="00D77362">
        <w:rPr>
          <w:sz w:val="22"/>
          <w:szCs w:val="22"/>
          <w:lang w:val="de-DE"/>
        </w:rPr>
        <w:t xml:space="preserve">; </w:t>
      </w:r>
      <w:r w:rsidRPr="00D77362">
        <w:rPr>
          <w:sz w:val="22"/>
          <w:szCs w:val="22"/>
          <w:lang w:val="de-DE"/>
        </w:rPr>
        <w:t>Hautrötung, Juckreiz</w:t>
      </w:r>
      <w:r w:rsidR="0067726B" w:rsidRPr="00D77362">
        <w:rPr>
          <w:sz w:val="22"/>
          <w:szCs w:val="22"/>
          <w:lang w:val="de-DE"/>
        </w:rPr>
        <w:t xml:space="preserve">; </w:t>
      </w:r>
      <w:r w:rsidRPr="00D77362">
        <w:rPr>
          <w:sz w:val="22"/>
          <w:szCs w:val="22"/>
          <w:lang w:val="de-DE"/>
        </w:rPr>
        <w:t>Erniedrigte Vitamin-B</w:t>
      </w:r>
      <w:r w:rsidRPr="00D77362">
        <w:rPr>
          <w:sz w:val="22"/>
          <w:szCs w:val="22"/>
          <w:vertAlign w:val="subscript"/>
          <w:lang w:val="de-DE"/>
        </w:rPr>
        <w:t>12</w:t>
      </w:r>
      <w:r w:rsidRPr="00D77362">
        <w:rPr>
          <w:sz w:val="22"/>
          <w:szCs w:val="22"/>
          <w:lang w:val="de-DE"/>
        </w:rPr>
        <w:t>-Spiegel (Blässe, Müdigkeit, geistige Auffälligkeiten wie Verwirrtheit oder Gedächtnisstörungen).</w:t>
      </w:r>
    </w:p>
    <w:p w14:paraId="04C69F05" w14:textId="77777777" w:rsidR="00554ECC" w:rsidRPr="00D77362" w:rsidRDefault="00554ECC" w:rsidP="009F74DA">
      <w:pPr>
        <w:pStyle w:val="Text"/>
        <w:widowControl w:val="0"/>
        <w:tabs>
          <w:tab w:val="left" w:pos="567"/>
        </w:tabs>
        <w:spacing w:before="0"/>
        <w:jc w:val="left"/>
        <w:rPr>
          <w:sz w:val="22"/>
          <w:szCs w:val="22"/>
          <w:lang w:val="de-DE"/>
        </w:rPr>
      </w:pPr>
    </w:p>
    <w:p w14:paraId="52CF3578" w14:textId="77777777" w:rsidR="0067726B" w:rsidRPr="00D77362" w:rsidRDefault="00063ADF" w:rsidP="009F74DA">
      <w:pPr>
        <w:pStyle w:val="Text"/>
        <w:keepNext/>
        <w:widowControl w:val="0"/>
        <w:spacing w:before="0"/>
        <w:jc w:val="left"/>
        <w:rPr>
          <w:sz w:val="22"/>
          <w:szCs w:val="22"/>
          <w:lang w:val="de-DE"/>
        </w:rPr>
      </w:pPr>
      <w:r w:rsidRPr="00D77362">
        <w:rPr>
          <w:sz w:val="22"/>
          <w:szCs w:val="22"/>
          <w:lang w:val="de-DE"/>
        </w:rPr>
        <w:t>Seit der Markteinführung dieses</w:t>
      </w:r>
      <w:r w:rsidR="00307ECA" w:rsidRPr="00D77362">
        <w:rPr>
          <w:sz w:val="22"/>
          <w:szCs w:val="22"/>
          <w:lang w:val="de-DE"/>
        </w:rPr>
        <w:t xml:space="preserve"> </w:t>
      </w:r>
      <w:r w:rsidR="00715FDC" w:rsidRPr="00D77362">
        <w:rPr>
          <w:sz w:val="22"/>
          <w:szCs w:val="22"/>
          <w:lang w:val="de-DE"/>
        </w:rPr>
        <w:t xml:space="preserve">Arzneimittels </w:t>
      </w:r>
      <w:r w:rsidRPr="00D77362">
        <w:rPr>
          <w:sz w:val="22"/>
          <w:szCs w:val="22"/>
          <w:lang w:val="de-DE"/>
        </w:rPr>
        <w:t>wurden auch die folgenden Nebenwirkungen berichtet</w:t>
      </w:r>
      <w:r w:rsidR="0067726B" w:rsidRPr="00D77362">
        <w:rPr>
          <w:sz w:val="22"/>
          <w:szCs w:val="22"/>
          <w:lang w:val="de-DE"/>
        </w:rPr>
        <w:t>:</w:t>
      </w:r>
    </w:p>
    <w:p w14:paraId="72430E56" w14:textId="235EC270" w:rsidR="00EC064F" w:rsidRPr="00D33200" w:rsidRDefault="00063ADF" w:rsidP="00921049">
      <w:pPr>
        <w:pStyle w:val="Listlevel1"/>
        <w:widowControl w:val="0"/>
        <w:numPr>
          <w:ilvl w:val="0"/>
          <w:numId w:val="22"/>
        </w:numPr>
        <w:spacing w:before="0" w:after="0"/>
        <w:ind w:left="567" w:hanging="567"/>
        <w:rPr>
          <w:sz w:val="22"/>
          <w:szCs w:val="22"/>
          <w:lang w:val="de-DE"/>
        </w:rPr>
      </w:pPr>
      <w:r w:rsidRPr="00D33200">
        <w:rPr>
          <w:sz w:val="22"/>
          <w:szCs w:val="22"/>
          <w:lang w:val="de-DE"/>
        </w:rPr>
        <w:t>Häufigkeit</w:t>
      </w:r>
      <w:r w:rsidR="0067726B" w:rsidRPr="00D33200">
        <w:rPr>
          <w:sz w:val="22"/>
          <w:szCs w:val="22"/>
          <w:lang w:val="de-DE"/>
        </w:rPr>
        <w:t xml:space="preserve"> nicht bekannt (kann aus den verfügbaren Daten nicht bestimmt werden)</w:t>
      </w:r>
      <w:r w:rsidRPr="00D33200">
        <w:rPr>
          <w:sz w:val="22"/>
          <w:szCs w:val="22"/>
          <w:lang w:val="de-DE"/>
        </w:rPr>
        <w:t>:</w:t>
      </w:r>
      <w:r w:rsidR="0067726B" w:rsidRPr="00D33200">
        <w:rPr>
          <w:sz w:val="22"/>
          <w:szCs w:val="22"/>
          <w:lang w:val="de-DE"/>
        </w:rPr>
        <w:t xml:space="preserve"> örtlich begrenzt Hautabschälungen oder Blasen</w:t>
      </w:r>
      <w:r w:rsidR="00943012" w:rsidRPr="00D33200">
        <w:rPr>
          <w:sz w:val="22"/>
          <w:szCs w:val="22"/>
          <w:lang w:val="de-DE"/>
        </w:rPr>
        <w:t xml:space="preserve">, </w:t>
      </w:r>
      <w:r w:rsidR="00D33200" w:rsidRPr="00D33200">
        <w:rPr>
          <w:sz w:val="22"/>
          <w:szCs w:val="22"/>
          <w:lang w:val="de-DE"/>
        </w:rPr>
        <w:t>Entzündung der Blutgefäße (Vaskulitis), die zu</w:t>
      </w:r>
      <w:r w:rsidR="00D33200">
        <w:rPr>
          <w:sz w:val="22"/>
          <w:szCs w:val="22"/>
          <w:lang w:val="de-DE"/>
        </w:rPr>
        <w:t xml:space="preserve"> </w:t>
      </w:r>
      <w:r w:rsidR="00D33200" w:rsidRPr="00D33200">
        <w:rPr>
          <w:sz w:val="22"/>
          <w:szCs w:val="22"/>
          <w:lang w:val="de-DE"/>
        </w:rPr>
        <w:t>Hautausschlag oder abgegrenzten, flachen, roten, runden Flecken unter der Hautoberfläche oder</w:t>
      </w:r>
      <w:r w:rsidR="00D33200">
        <w:rPr>
          <w:sz w:val="22"/>
          <w:szCs w:val="22"/>
          <w:lang w:val="de-DE"/>
        </w:rPr>
        <w:t xml:space="preserve"> </w:t>
      </w:r>
      <w:r w:rsidR="00D33200" w:rsidRPr="00D33200">
        <w:rPr>
          <w:sz w:val="22"/>
          <w:szCs w:val="22"/>
          <w:lang w:val="de-DE"/>
        </w:rPr>
        <w:t>Blutergüssen führen kann.</w:t>
      </w:r>
    </w:p>
    <w:p w14:paraId="1189FFF7" w14:textId="77777777" w:rsidR="00E12E01" w:rsidRPr="00D77362" w:rsidRDefault="00E12E01" w:rsidP="009F74DA">
      <w:pPr>
        <w:widowControl w:val="0"/>
        <w:numPr>
          <w:ilvl w:val="12"/>
          <w:numId w:val="0"/>
        </w:numPr>
        <w:tabs>
          <w:tab w:val="clear" w:pos="567"/>
        </w:tabs>
        <w:spacing w:line="240" w:lineRule="auto"/>
        <w:ind w:right="-2"/>
        <w:rPr>
          <w:szCs w:val="22"/>
          <w:lang w:val="de-DE"/>
        </w:rPr>
      </w:pPr>
    </w:p>
    <w:p w14:paraId="762D70FB" w14:textId="77777777" w:rsidR="0006737D" w:rsidRPr="00D77362" w:rsidRDefault="0006737D" w:rsidP="009F74DA">
      <w:pPr>
        <w:pStyle w:val="Text"/>
        <w:keepNext/>
        <w:widowControl w:val="0"/>
        <w:spacing w:before="0"/>
        <w:jc w:val="left"/>
        <w:rPr>
          <w:b/>
          <w:sz w:val="22"/>
          <w:szCs w:val="22"/>
          <w:lang w:val="de-DE"/>
        </w:rPr>
      </w:pPr>
      <w:r w:rsidRPr="00D77362">
        <w:rPr>
          <w:b/>
          <w:sz w:val="22"/>
          <w:szCs w:val="22"/>
          <w:lang w:val="de-DE"/>
        </w:rPr>
        <w:t>Meldung von Nebenwirkungen</w:t>
      </w:r>
    </w:p>
    <w:p w14:paraId="48544D9C" w14:textId="77777777" w:rsidR="0006737D" w:rsidRPr="00D77362" w:rsidRDefault="0006737D" w:rsidP="009F74DA">
      <w:pPr>
        <w:widowControl w:val="0"/>
        <w:numPr>
          <w:ilvl w:val="12"/>
          <w:numId w:val="0"/>
        </w:numPr>
        <w:tabs>
          <w:tab w:val="clear" w:pos="567"/>
          <w:tab w:val="left" w:pos="720"/>
        </w:tabs>
        <w:spacing w:line="240" w:lineRule="auto"/>
        <w:ind w:right="-2"/>
        <w:rPr>
          <w:szCs w:val="22"/>
          <w:lang w:val="de-DE"/>
        </w:rPr>
      </w:pPr>
      <w:r w:rsidRPr="00D77362">
        <w:rPr>
          <w:noProof/>
          <w:szCs w:val="22"/>
          <w:lang w:val="de-DE"/>
        </w:rPr>
        <w:t xml:space="preserve">Wenn Sie Nebenwirkungen bemerken, wenden Sie sich an Ihren Arzt, Apotheker oder </w:t>
      </w:r>
      <w:r w:rsidR="00A926D7" w:rsidRPr="00D77362">
        <w:rPr>
          <w:noProof/>
          <w:szCs w:val="22"/>
          <w:lang w:val="de-DE"/>
        </w:rPr>
        <w:t>das</w:t>
      </w:r>
      <w:r w:rsidR="00232DDB" w:rsidRPr="00D77362">
        <w:rPr>
          <w:noProof/>
          <w:szCs w:val="22"/>
          <w:lang w:val="de-DE"/>
        </w:rPr>
        <w:t xml:space="preserve"> medizinische Fachpersonal</w:t>
      </w:r>
      <w:r w:rsidRPr="00D77362">
        <w:rPr>
          <w:noProof/>
          <w:szCs w:val="22"/>
          <w:lang w:val="de-DE"/>
        </w:rPr>
        <w:t>.</w:t>
      </w:r>
      <w:r w:rsidRPr="00D77362">
        <w:rPr>
          <w:color w:val="000000"/>
          <w:szCs w:val="22"/>
          <w:lang w:val="de-DE"/>
        </w:rPr>
        <w:t xml:space="preserve"> </w:t>
      </w:r>
      <w:r w:rsidRPr="00D77362">
        <w:rPr>
          <w:noProof/>
          <w:szCs w:val="22"/>
          <w:lang w:val="de-DE"/>
        </w:rPr>
        <w:t>Dies gilt auch für Nebenwirkungen, die nicht in dieser Packungsbeilage angegeben sind.</w:t>
      </w:r>
      <w:r w:rsidRPr="00D77362">
        <w:rPr>
          <w:szCs w:val="22"/>
          <w:lang w:val="de-DE"/>
        </w:rPr>
        <w:t xml:space="preserve"> </w:t>
      </w:r>
      <w:r w:rsidRPr="00D77362">
        <w:rPr>
          <w:noProof/>
          <w:szCs w:val="22"/>
          <w:lang w:val="de-DE"/>
        </w:rPr>
        <w:t xml:space="preserve">Sie können Nebenwirkungen auch direkt über </w:t>
      </w:r>
      <w:r w:rsidRPr="00D77362">
        <w:rPr>
          <w:noProof/>
          <w:szCs w:val="22"/>
          <w:shd w:val="pct15" w:color="auto" w:fill="auto"/>
          <w:lang w:val="de-DE"/>
        </w:rPr>
        <w:t xml:space="preserve">das in </w:t>
      </w:r>
      <w:r>
        <w:fldChar w:fldCharType="begin"/>
      </w:r>
      <w:r w:rsidRPr="00282540">
        <w:rPr>
          <w:lang w:val="de-DE"/>
          <w:rPrChange w:id="24" w:author="Author">
            <w:rPr/>
          </w:rPrChange>
        </w:rPr>
        <w:instrText>HYPERLINK "http://www.ema.europa.eu/docs/en_GB/document_library/Template_or_form/2013/03/WC500139752.doc"</w:instrText>
      </w:r>
      <w:r>
        <w:fldChar w:fldCharType="separate"/>
      </w:r>
      <w:r w:rsidRPr="00D77362">
        <w:rPr>
          <w:rStyle w:val="Hyperlink"/>
          <w:rFonts w:eastAsia="SimSun"/>
          <w:noProof/>
          <w:szCs w:val="22"/>
          <w:shd w:val="pct15" w:color="auto" w:fill="auto"/>
          <w:lang w:val="de-DE"/>
        </w:rPr>
        <w:t>Anhang V</w:t>
      </w:r>
      <w:r>
        <w:fldChar w:fldCharType="end"/>
      </w:r>
      <w:r w:rsidRPr="00D77362">
        <w:rPr>
          <w:noProof/>
          <w:szCs w:val="22"/>
          <w:shd w:val="pct15" w:color="auto" w:fill="auto"/>
          <w:lang w:val="de-DE"/>
        </w:rPr>
        <w:t xml:space="preserve"> aufgeführte nationale Meldesystem</w:t>
      </w:r>
      <w:r w:rsidRPr="00D77362">
        <w:rPr>
          <w:noProof/>
          <w:szCs w:val="22"/>
          <w:lang w:val="de-DE"/>
        </w:rPr>
        <w:t xml:space="preserve"> anzeigen.</w:t>
      </w:r>
      <w:r w:rsidRPr="00D77362">
        <w:rPr>
          <w:szCs w:val="22"/>
          <w:lang w:val="de-DE"/>
        </w:rPr>
        <w:t xml:space="preserve"> </w:t>
      </w:r>
      <w:r w:rsidRPr="00D77362">
        <w:rPr>
          <w:noProof/>
          <w:szCs w:val="22"/>
          <w:lang w:val="de-DE"/>
        </w:rPr>
        <w:t>Indem Sie Nebenwirkungen melden, können Sie dazu beitragen, dass mehr Informationen über die Sicherheit dieses Arzneimittels zur Verfügung gestellt werden.</w:t>
      </w:r>
    </w:p>
    <w:p w14:paraId="65324066" w14:textId="77777777" w:rsidR="00E12E01" w:rsidRPr="00D77362" w:rsidRDefault="00E12E01" w:rsidP="009F74DA">
      <w:pPr>
        <w:widowControl w:val="0"/>
        <w:numPr>
          <w:ilvl w:val="12"/>
          <w:numId w:val="0"/>
        </w:numPr>
        <w:tabs>
          <w:tab w:val="clear" w:pos="567"/>
        </w:tabs>
        <w:spacing w:line="240" w:lineRule="auto"/>
        <w:ind w:right="-2"/>
        <w:rPr>
          <w:szCs w:val="22"/>
          <w:lang w:val="de-DE"/>
        </w:rPr>
      </w:pPr>
    </w:p>
    <w:p w14:paraId="53DD6404" w14:textId="77777777" w:rsidR="00E12E01" w:rsidRPr="00D77362" w:rsidRDefault="00E12E01" w:rsidP="009F74DA">
      <w:pPr>
        <w:widowControl w:val="0"/>
        <w:numPr>
          <w:ilvl w:val="12"/>
          <w:numId w:val="0"/>
        </w:numPr>
        <w:tabs>
          <w:tab w:val="clear" w:pos="567"/>
        </w:tabs>
        <w:spacing w:line="240" w:lineRule="auto"/>
        <w:ind w:right="-2"/>
        <w:rPr>
          <w:szCs w:val="22"/>
          <w:lang w:val="de-DE"/>
        </w:rPr>
      </w:pPr>
    </w:p>
    <w:p w14:paraId="6F52DAEC" w14:textId="5CC70AAD" w:rsidR="00E12E01" w:rsidRPr="00D77362" w:rsidRDefault="00E12E01" w:rsidP="009F74DA">
      <w:pPr>
        <w:keepNext/>
        <w:widowControl w:val="0"/>
        <w:numPr>
          <w:ilvl w:val="12"/>
          <w:numId w:val="0"/>
        </w:numPr>
        <w:tabs>
          <w:tab w:val="clear" w:pos="567"/>
        </w:tabs>
        <w:spacing w:line="240" w:lineRule="auto"/>
        <w:ind w:left="567" w:hanging="567"/>
        <w:rPr>
          <w:b/>
          <w:szCs w:val="22"/>
          <w:lang w:val="de-DE"/>
        </w:rPr>
      </w:pPr>
      <w:r w:rsidRPr="00D77362">
        <w:rPr>
          <w:b/>
          <w:szCs w:val="22"/>
          <w:lang w:val="de-DE"/>
        </w:rPr>
        <w:t>5.</w:t>
      </w:r>
      <w:r w:rsidRPr="00D77362">
        <w:rPr>
          <w:b/>
          <w:szCs w:val="22"/>
          <w:lang w:val="de-DE"/>
        </w:rPr>
        <w:tab/>
      </w:r>
      <w:r w:rsidR="00F45687" w:rsidRPr="00D77362">
        <w:rPr>
          <w:b/>
          <w:noProof/>
          <w:szCs w:val="22"/>
          <w:lang w:val="de-DE"/>
        </w:rPr>
        <w:t xml:space="preserve">Wie ist </w:t>
      </w:r>
      <w:r w:rsidR="00A255BA" w:rsidRPr="00D77362">
        <w:rPr>
          <w:b/>
          <w:noProof/>
          <w:szCs w:val="22"/>
          <w:lang w:val="de-DE"/>
        </w:rPr>
        <w:t xml:space="preserve">Vildagliptin/Metformin hydrochloride </w:t>
      </w:r>
      <w:r w:rsidR="00967611" w:rsidRPr="00D77362">
        <w:rPr>
          <w:b/>
          <w:noProof/>
          <w:szCs w:val="22"/>
          <w:lang w:val="de-DE"/>
        </w:rPr>
        <w:t>Accord</w:t>
      </w:r>
      <w:r w:rsidR="00F45687" w:rsidRPr="00D77362">
        <w:rPr>
          <w:b/>
          <w:noProof/>
          <w:szCs w:val="22"/>
          <w:lang w:val="de-DE"/>
        </w:rPr>
        <w:t xml:space="preserve"> aufzubewahren</w:t>
      </w:r>
      <w:r w:rsidRPr="00D77362">
        <w:rPr>
          <w:b/>
          <w:szCs w:val="22"/>
          <w:lang w:val="de-DE"/>
        </w:rPr>
        <w:t>?</w:t>
      </w:r>
    </w:p>
    <w:p w14:paraId="58A57809" w14:textId="77777777" w:rsidR="00E12E01" w:rsidRPr="00D77362" w:rsidRDefault="00E12E01" w:rsidP="009F74DA">
      <w:pPr>
        <w:keepNext/>
        <w:widowControl w:val="0"/>
        <w:numPr>
          <w:ilvl w:val="12"/>
          <w:numId w:val="0"/>
        </w:numPr>
        <w:tabs>
          <w:tab w:val="clear" w:pos="567"/>
        </w:tabs>
        <w:spacing w:line="240" w:lineRule="auto"/>
        <w:ind w:left="567" w:hanging="567"/>
        <w:rPr>
          <w:szCs w:val="22"/>
          <w:lang w:val="de-DE"/>
        </w:rPr>
      </w:pPr>
    </w:p>
    <w:p w14:paraId="5EFAC51D" w14:textId="77777777" w:rsidR="00E12E01" w:rsidRPr="00D77362" w:rsidRDefault="00F45687" w:rsidP="009F74DA">
      <w:pPr>
        <w:widowControl w:val="0"/>
        <w:numPr>
          <w:ilvl w:val="0"/>
          <w:numId w:val="10"/>
        </w:numPr>
        <w:spacing w:line="240" w:lineRule="auto"/>
        <w:ind w:right="-2"/>
        <w:rPr>
          <w:szCs w:val="22"/>
          <w:lang w:val="de-DE"/>
        </w:rPr>
      </w:pPr>
      <w:r w:rsidRPr="00D77362">
        <w:rPr>
          <w:noProof/>
          <w:szCs w:val="22"/>
          <w:lang w:val="de-DE"/>
        </w:rPr>
        <w:t xml:space="preserve">Bewahren Sie dieses </w:t>
      </w:r>
      <w:r w:rsidR="00E12E01" w:rsidRPr="00D77362">
        <w:rPr>
          <w:szCs w:val="22"/>
          <w:lang w:val="de-DE"/>
        </w:rPr>
        <w:t>Arzneimittel für Kinder unzugänglich auf.</w:t>
      </w:r>
    </w:p>
    <w:p w14:paraId="7819E12E" w14:textId="7F865EDF" w:rsidR="00B66E64" w:rsidRPr="00D77362" w:rsidRDefault="00E12E01" w:rsidP="009F74DA">
      <w:pPr>
        <w:widowControl w:val="0"/>
        <w:numPr>
          <w:ilvl w:val="0"/>
          <w:numId w:val="10"/>
        </w:numPr>
        <w:spacing w:line="240" w:lineRule="auto"/>
        <w:ind w:right="-2"/>
        <w:rPr>
          <w:szCs w:val="22"/>
          <w:lang w:val="de-DE"/>
        </w:rPr>
      </w:pPr>
      <w:r w:rsidRPr="00D77362">
        <w:rPr>
          <w:szCs w:val="22"/>
          <w:lang w:val="de-DE"/>
        </w:rPr>
        <w:t xml:space="preserve">Sie dürfen </w:t>
      </w:r>
      <w:r w:rsidR="00F45687" w:rsidRPr="00D77362">
        <w:rPr>
          <w:szCs w:val="22"/>
          <w:lang w:val="de-DE"/>
        </w:rPr>
        <w:t xml:space="preserve">dieses </w:t>
      </w:r>
      <w:r w:rsidRPr="00D77362">
        <w:rPr>
          <w:szCs w:val="22"/>
          <w:lang w:val="de-DE"/>
        </w:rPr>
        <w:t>Arzneimittel nach dem auf der Blisterpackung und de</w:t>
      </w:r>
      <w:r w:rsidR="006C548F" w:rsidRPr="00D77362">
        <w:rPr>
          <w:szCs w:val="22"/>
          <w:lang w:val="de-DE"/>
        </w:rPr>
        <w:t>m Umkarton</w:t>
      </w:r>
      <w:r w:rsidRPr="00D77362">
        <w:rPr>
          <w:szCs w:val="22"/>
          <w:lang w:val="de-DE"/>
        </w:rPr>
        <w:t xml:space="preserve"> </w:t>
      </w:r>
      <w:r w:rsidR="00CE6713" w:rsidRPr="00D77362">
        <w:rPr>
          <w:szCs w:val="22"/>
          <w:lang w:val="de-DE"/>
        </w:rPr>
        <w:t>nach</w:t>
      </w:r>
      <w:r w:rsidRPr="00D77362">
        <w:rPr>
          <w:szCs w:val="22"/>
          <w:lang w:val="de-DE"/>
        </w:rPr>
        <w:t xml:space="preserve"> </w:t>
      </w:r>
      <w:r w:rsidR="0006737D" w:rsidRPr="00D77362">
        <w:rPr>
          <w:szCs w:val="22"/>
          <w:lang w:val="de-DE"/>
        </w:rPr>
        <w:t>„EXP“/„</w:t>
      </w:r>
      <w:r w:rsidR="00882170">
        <w:rPr>
          <w:szCs w:val="22"/>
          <w:lang w:val="de-DE"/>
        </w:rPr>
        <w:t>v</w:t>
      </w:r>
      <w:r w:rsidR="0006737D" w:rsidRPr="00D77362">
        <w:rPr>
          <w:szCs w:val="22"/>
          <w:lang w:val="de-DE"/>
        </w:rPr>
        <w:t xml:space="preserve">erwendbar bis“ </w:t>
      </w:r>
      <w:r w:rsidR="00CE6713" w:rsidRPr="00D77362">
        <w:rPr>
          <w:szCs w:val="22"/>
          <w:lang w:val="de-DE"/>
        </w:rPr>
        <w:t xml:space="preserve">angegebenen Verfalldatum </w:t>
      </w:r>
      <w:r w:rsidRPr="00D77362">
        <w:rPr>
          <w:szCs w:val="22"/>
          <w:lang w:val="de-DE"/>
        </w:rPr>
        <w:t xml:space="preserve">nicht mehr </w:t>
      </w:r>
      <w:r w:rsidR="00F45687" w:rsidRPr="00D77362">
        <w:rPr>
          <w:szCs w:val="22"/>
          <w:lang w:val="de-DE"/>
        </w:rPr>
        <w:t>verwenden</w:t>
      </w:r>
      <w:r w:rsidRPr="00D77362">
        <w:rPr>
          <w:szCs w:val="22"/>
          <w:lang w:val="de-DE"/>
        </w:rPr>
        <w:t xml:space="preserve">. </w:t>
      </w:r>
    </w:p>
    <w:p w14:paraId="5568CD30" w14:textId="13E094BB" w:rsidR="00E12E01" w:rsidRPr="00D77362" w:rsidRDefault="00E12E01" w:rsidP="009F74DA">
      <w:pPr>
        <w:widowControl w:val="0"/>
        <w:numPr>
          <w:ilvl w:val="0"/>
          <w:numId w:val="10"/>
        </w:numPr>
        <w:spacing w:line="240" w:lineRule="auto"/>
        <w:ind w:right="-2"/>
        <w:rPr>
          <w:szCs w:val="22"/>
          <w:lang w:val="de-DE"/>
        </w:rPr>
      </w:pPr>
      <w:r w:rsidRPr="00D77362">
        <w:rPr>
          <w:szCs w:val="22"/>
          <w:lang w:val="de-DE"/>
        </w:rPr>
        <w:t xml:space="preserve">Das Verfalldatum bezieht sich auf den letzten Tag des </w:t>
      </w:r>
      <w:r w:rsidR="00F45687" w:rsidRPr="00D77362">
        <w:rPr>
          <w:szCs w:val="22"/>
          <w:lang w:val="de-DE"/>
        </w:rPr>
        <w:t xml:space="preserve">angegebenen </w:t>
      </w:r>
      <w:r w:rsidRPr="00D77362">
        <w:rPr>
          <w:szCs w:val="22"/>
          <w:lang w:val="de-DE"/>
        </w:rPr>
        <w:t>Monats.</w:t>
      </w:r>
    </w:p>
    <w:p w14:paraId="30949A9B" w14:textId="31B7168F" w:rsidR="005655F4" w:rsidRPr="00D77362" w:rsidRDefault="00B66E64" w:rsidP="00B66E64">
      <w:pPr>
        <w:widowControl w:val="0"/>
        <w:numPr>
          <w:ilvl w:val="0"/>
          <w:numId w:val="10"/>
        </w:numPr>
        <w:spacing w:line="240" w:lineRule="auto"/>
        <w:rPr>
          <w:noProof/>
          <w:szCs w:val="22"/>
          <w:lang w:val="de-DE"/>
        </w:rPr>
      </w:pPr>
      <w:r w:rsidRPr="00D77362">
        <w:rPr>
          <w:noProof/>
          <w:szCs w:val="22"/>
          <w:lang w:val="de-DE"/>
        </w:rPr>
        <w:t>Es sind keine besonderen Lagerungsbedingungen erforderlich</w:t>
      </w:r>
      <w:r w:rsidR="005655F4" w:rsidRPr="00D77362">
        <w:rPr>
          <w:noProof/>
          <w:szCs w:val="22"/>
          <w:lang w:val="de-DE"/>
        </w:rPr>
        <w:t>.</w:t>
      </w:r>
    </w:p>
    <w:p w14:paraId="586D471E" w14:textId="2A111D27" w:rsidR="00AB1680" w:rsidRPr="00D77362" w:rsidRDefault="00D33200" w:rsidP="00AB1680">
      <w:pPr>
        <w:widowControl w:val="0"/>
        <w:numPr>
          <w:ilvl w:val="0"/>
          <w:numId w:val="10"/>
        </w:numPr>
        <w:spacing w:line="240" w:lineRule="auto"/>
        <w:ind w:right="-2"/>
        <w:rPr>
          <w:szCs w:val="22"/>
          <w:lang w:val="de-DE"/>
        </w:rPr>
      </w:pPr>
      <w:r w:rsidRPr="00921049">
        <w:rPr>
          <w:lang w:val="de-DE"/>
        </w:rPr>
        <w:t xml:space="preserve">Entsorgen Sie Arzneimittel nicht im Abwasser oder Haushaltsabfall. Fragen Sie Ihren </w:t>
      </w:r>
      <w:r>
        <w:rPr>
          <w:lang w:val="de-DE"/>
        </w:rPr>
        <w:t>A</w:t>
      </w:r>
      <w:r w:rsidRPr="00921049">
        <w:rPr>
          <w:lang w:val="de-DE"/>
        </w:rPr>
        <w:t xml:space="preserve">potheker, wie das Arzneimittel zu entsorgen ist, wenn Sie es nicht mehr verwenden. Sie tragen damit zum Schutz der Umwelt </w:t>
      </w:r>
      <w:r w:rsidRPr="002863E1">
        <w:rPr>
          <w:noProof/>
          <w:szCs w:val="22"/>
          <w:lang w:val="de-DE"/>
        </w:rPr>
        <w:t>bei</w:t>
      </w:r>
      <w:r w:rsidR="002863E1" w:rsidRPr="00D77362">
        <w:rPr>
          <w:noProof/>
          <w:szCs w:val="22"/>
          <w:lang w:val="de-DE"/>
        </w:rPr>
        <w:t>.</w:t>
      </w:r>
    </w:p>
    <w:p w14:paraId="1209170A" w14:textId="77777777" w:rsidR="00E12E01" w:rsidRPr="00D77362" w:rsidRDefault="00E12E01" w:rsidP="009F74DA">
      <w:pPr>
        <w:widowControl w:val="0"/>
        <w:numPr>
          <w:ilvl w:val="12"/>
          <w:numId w:val="0"/>
        </w:numPr>
        <w:tabs>
          <w:tab w:val="clear" w:pos="567"/>
        </w:tabs>
        <w:spacing w:line="240" w:lineRule="auto"/>
        <w:ind w:right="-2"/>
        <w:rPr>
          <w:szCs w:val="22"/>
          <w:lang w:val="de-DE"/>
        </w:rPr>
      </w:pPr>
    </w:p>
    <w:p w14:paraId="01C5A56A" w14:textId="77777777" w:rsidR="00E12E01" w:rsidRPr="00D77362" w:rsidRDefault="00E12E01" w:rsidP="009F74DA">
      <w:pPr>
        <w:widowControl w:val="0"/>
        <w:numPr>
          <w:ilvl w:val="12"/>
          <w:numId w:val="0"/>
        </w:numPr>
        <w:tabs>
          <w:tab w:val="clear" w:pos="567"/>
        </w:tabs>
        <w:spacing w:line="240" w:lineRule="auto"/>
        <w:ind w:right="-2"/>
        <w:rPr>
          <w:szCs w:val="22"/>
          <w:lang w:val="de-DE"/>
        </w:rPr>
      </w:pPr>
    </w:p>
    <w:p w14:paraId="166791A0" w14:textId="77777777" w:rsidR="00E12E01" w:rsidRPr="00D77362" w:rsidRDefault="00E12E01" w:rsidP="009F74DA">
      <w:pPr>
        <w:keepNext/>
        <w:widowControl w:val="0"/>
        <w:numPr>
          <w:ilvl w:val="12"/>
          <w:numId w:val="0"/>
        </w:numPr>
        <w:tabs>
          <w:tab w:val="clear" w:pos="567"/>
        </w:tabs>
        <w:spacing w:line="240" w:lineRule="auto"/>
        <w:rPr>
          <w:b/>
          <w:szCs w:val="22"/>
          <w:lang w:val="de-DE"/>
        </w:rPr>
      </w:pPr>
      <w:r w:rsidRPr="00D77362">
        <w:rPr>
          <w:b/>
          <w:szCs w:val="22"/>
          <w:lang w:val="de-DE"/>
        </w:rPr>
        <w:lastRenderedPageBreak/>
        <w:t>6.</w:t>
      </w:r>
      <w:r w:rsidRPr="00D77362">
        <w:rPr>
          <w:b/>
          <w:szCs w:val="22"/>
          <w:lang w:val="de-DE"/>
        </w:rPr>
        <w:tab/>
      </w:r>
      <w:r w:rsidR="00F45687" w:rsidRPr="00D77362">
        <w:rPr>
          <w:b/>
          <w:noProof/>
          <w:szCs w:val="22"/>
          <w:lang w:val="de-DE"/>
        </w:rPr>
        <w:t>Inhalt der Packung und weitere Informationen</w:t>
      </w:r>
    </w:p>
    <w:p w14:paraId="1E4A70DC" w14:textId="77777777" w:rsidR="00E12E01" w:rsidRPr="00D77362" w:rsidRDefault="00E12E01" w:rsidP="009F74DA">
      <w:pPr>
        <w:keepNext/>
        <w:widowControl w:val="0"/>
        <w:numPr>
          <w:ilvl w:val="12"/>
          <w:numId w:val="0"/>
        </w:numPr>
        <w:tabs>
          <w:tab w:val="clear" w:pos="567"/>
        </w:tabs>
        <w:spacing w:line="240" w:lineRule="auto"/>
        <w:rPr>
          <w:szCs w:val="22"/>
          <w:lang w:val="de-DE"/>
        </w:rPr>
      </w:pPr>
    </w:p>
    <w:p w14:paraId="54903221" w14:textId="77777777" w:rsidR="00B66E64" w:rsidRPr="00D77362" w:rsidRDefault="00B66E64" w:rsidP="00B66E64">
      <w:pPr>
        <w:keepNext/>
        <w:widowControl w:val="0"/>
        <w:numPr>
          <w:ilvl w:val="12"/>
          <w:numId w:val="0"/>
        </w:numPr>
        <w:tabs>
          <w:tab w:val="clear" w:pos="567"/>
        </w:tabs>
        <w:spacing w:line="240" w:lineRule="auto"/>
        <w:rPr>
          <w:b/>
          <w:bCs/>
          <w:szCs w:val="22"/>
          <w:lang w:val="de-DE"/>
        </w:rPr>
      </w:pPr>
      <w:r w:rsidRPr="00D77362">
        <w:rPr>
          <w:b/>
          <w:bCs/>
          <w:szCs w:val="22"/>
          <w:lang w:val="de-DE"/>
        </w:rPr>
        <w:t>Was Vildagliptin/Metformin hydrochloride Accord enthält</w:t>
      </w:r>
    </w:p>
    <w:p w14:paraId="43F2FE08" w14:textId="110E9330" w:rsidR="00B66E64" w:rsidRPr="00320A8B" w:rsidRDefault="00B66E64" w:rsidP="00B66E64">
      <w:pPr>
        <w:numPr>
          <w:ilvl w:val="0"/>
          <w:numId w:val="45"/>
        </w:numPr>
        <w:spacing w:line="240" w:lineRule="auto"/>
        <w:rPr>
          <w:szCs w:val="22"/>
          <w:lang w:val="de-DE"/>
        </w:rPr>
      </w:pPr>
      <w:r w:rsidRPr="00D77362">
        <w:rPr>
          <w:szCs w:val="22"/>
          <w:lang w:val="de-DE"/>
        </w:rPr>
        <w:t>Die Wirkstoffe sind: Vildagliptin und Metforminhydrochlorid</w:t>
      </w:r>
      <w:r w:rsidRPr="00320A8B">
        <w:rPr>
          <w:szCs w:val="22"/>
          <w:lang w:val="de-DE"/>
        </w:rPr>
        <w:t>.</w:t>
      </w:r>
    </w:p>
    <w:p w14:paraId="5C084050" w14:textId="19BEA91A" w:rsidR="00B66E64" w:rsidRPr="00320A8B" w:rsidRDefault="00B66E64" w:rsidP="00B66E64">
      <w:pPr>
        <w:numPr>
          <w:ilvl w:val="0"/>
          <w:numId w:val="46"/>
        </w:numPr>
        <w:tabs>
          <w:tab w:val="clear" w:pos="567"/>
        </w:tabs>
        <w:spacing w:line="240" w:lineRule="auto"/>
        <w:ind w:left="562" w:hanging="562"/>
        <w:rPr>
          <w:szCs w:val="22"/>
          <w:lang w:val="de-DE"/>
        </w:rPr>
      </w:pPr>
      <w:r w:rsidRPr="00D77362">
        <w:rPr>
          <w:szCs w:val="22"/>
          <w:lang w:val="de-DE"/>
        </w:rPr>
        <w:t>Jede Vildagliptin/Metformin hydrochloride Accord 50 mg/850 mg Filmtablette enthält 50 mg Vildagliptin und 850 mg Metforminhydrochlorid (entsprechend 660 mg</w:t>
      </w:r>
      <w:r w:rsidR="00475F65">
        <w:rPr>
          <w:szCs w:val="22"/>
          <w:lang w:val="de-DE"/>
        </w:rPr>
        <w:t xml:space="preserve"> Metformin</w:t>
      </w:r>
      <w:r w:rsidRPr="00320A8B">
        <w:rPr>
          <w:lang w:val="de-DE"/>
        </w:rPr>
        <w:t>).</w:t>
      </w:r>
    </w:p>
    <w:p w14:paraId="43981ADF" w14:textId="49DF05A8" w:rsidR="00B66E64" w:rsidRPr="005E4894" w:rsidRDefault="00B66E64" w:rsidP="005E4894">
      <w:pPr>
        <w:numPr>
          <w:ilvl w:val="0"/>
          <w:numId w:val="46"/>
        </w:numPr>
        <w:tabs>
          <w:tab w:val="clear" w:pos="567"/>
        </w:tabs>
        <w:spacing w:line="240" w:lineRule="auto"/>
        <w:ind w:left="562" w:hanging="562"/>
        <w:rPr>
          <w:szCs w:val="22"/>
          <w:lang w:val="de-DE"/>
        </w:rPr>
      </w:pPr>
      <w:r w:rsidRPr="00D77362">
        <w:rPr>
          <w:szCs w:val="22"/>
          <w:lang w:val="de-DE"/>
        </w:rPr>
        <w:t>Jede Vildagliptin/Metformin hydrochloride Accord 50 mg/1000 mg Filmtablette enthält 50 mg Vildagliptin und 1000 mg Metforminhydrochlorid (entsprechend 780 mg</w:t>
      </w:r>
      <w:r w:rsidR="00475F65">
        <w:rPr>
          <w:szCs w:val="22"/>
          <w:lang w:val="de-DE"/>
        </w:rPr>
        <w:t xml:space="preserve"> Metformin</w:t>
      </w:r>
      <w:r w:rsidRPr="005E4894">
        <w:rPr>
          <w:szCs w:val="22"/>
          <w:lang w:val="de-DE"/>
        </w:rPr>
        <w:t>).</w:t>
      </w:r>
    </w:p>
    <w:p w14:paraId="3D4BC6BC" w14:textId="77777777" w:rsidR="00B66E64" w:rsidRPr="005E4894" w:rsidRDefault="00B66E64" w:rsidP="005E4894">
      <w:pPr>
        <w:tabs>
          <w:tab w:val="clear" w:pos="567"/>
        </w:tabs>
        <w:spacing w:line="240" w:lineRule="auto"/>
        <w:ind w:left="562"/>
        <w:rPr>
          <w:szCs w:val="22"/>
          <w:lang w:val="de-DE"/>
        </w:rPr>
      </w:pPr>
    </w:p>
    <w:p w14:paraId="1F13FF74" w14:textId="05D9938D" w:rsidR="00B66E64" w:rsidRPr="00D77362" w:rsidRDefault="00B66E64" w:rsidP="00B66E64">
      <w:pPr>
        <w:numPr>
          <w:ilvl w:val="0"/>
          <w:numId w:val="45"/>
        </w:numPr>
        <w:spacing w:line="240" w:lineRule="auto"/>
        <w:ind w:left="562" w:hanging="562"/>
        <w:rPr>
          <w:szCs w:val="22"/>
        </w:rPr>
      </w:pPr>
      <w:r w:rsidRPr="00D77362">
        <w:rPr>
          <w:szCs w:val="22"/>
        </w:rPr>
        <w:t xml:space="preserve">Die </w:t>
      </w:r>
      <w:proofErr w:type="spellStart"/>
      <w:r w:rsidRPr="00D77362">
        <w:rPr>
          <w:szCs w:val="22"/>
        </w:rPr>
        <w:t>sonstigen</w:t>
      </w:r>
      <w:proofErr w:type="spellEnd"/>
      <w:r w:rsidRPr="00D77362">
        <w:rPr>
          <w:szCs w:val="22"/>
        </w:rPr>
        <w:t xml:space="preserve"> </w:t>
      </w:r>
      <w:proofErr w:type="spellStart"/>
      <w:r w:rsidRPr="00D77362">
        <w:rPr>
          <w:szCs w:val="22"/>
        </w:rPr>
        <w:t>Bestandteile</w:t>
      </w:r>
      <w:proofErr w:type="spellEnd"/>
      <w:r w:rsidRPr="00D77362">
        <w:rPr>
          <w:szCs w:val="22"/>
        </w:rPr>
        <w:t xml:space="preserve"> </w:t>
      </w:r>
      <w:proofErr w:type="spellStart"/>
      <w:r w:rsidRPr="00D77362">
        <w:rPr>
          <w:szCs w:val="22"/>
        </w:rPr>
        <w:t>sind</w:t>
      </w:r>
      <w:proofErr w:type="spellEnd"/>
      <w:r w:rsidRPr="00D77362">
        <w:rPr>
          <w:szCs w:val="22"/>
        </w:rPr>
        <w:t xml:space="preserve">: </w:t>
      </w:r>
    </w:p>
    <w:p w14:paraId="5D3BC0DB" w14:textId="40F5C882" w:rsidR="00B66E64" w:rsidRPr="00D77362" w:rsidRDefault="00B66E64" w:rsidP="00B66E64">
      <w:pPr>
        <w:numPr>
          <w:ilvl w:val="0"/>
          <w:numId w:val="45"/>
        </w:numPr>
        <w:spacing w:line="240" w:lineRule="auto"/>
        <w:ind w:left="562" w:hanging="562"/>
        <w:rPr>
          <w:noProof/>
          <w:szCs w:val="22"/>
          <w:u w:val="single"/>
          <w:lang w:val="en-IN"/>
        </w:rPr>
      </w:pPr>
      <w:r w:rsidRPr="00D77362">
        <w:rPr>
          <w:noProof/>
          <w:szCs w:val="22"/>
          <w:lang w:val="en-IN"/>
        </w:rPr>
        <w:t>Tablettenkern:</w:t>
      </w:r>
      <w:r w:rsidRPr="00D77362">
        <w:t xml:space="preserve"> </w:t>
      </w:r>
      <w:r w:rsidRPr="00D77362">
        <w:rPr>
          <w:noProof/>
          <w:szCs w:val="22"/>
          <w:lang w:val="en-IN"/>
        </w:rPr>
        <w:t>Hydroxypropylcellulose,</w:t>
      </w:r>
      <w:r w:rsidRPr="00D77362">
        <w:t xml:space="preserve"> n</w:t>
      </w:r>
      <w:r w:rsidRPr="00D77362">
        <w:rPr>
          <w:noProof/>
          <w:lang w:val="en-IN"/>
        </w:rPr>
        <w:t>iedrig substituierte Hydroxypropylcellulose</w:t>
      </w:r>
      <w:r w:rsidRPr="00D77362">
        <w:rPr>
          <w:noProof/>
          <w:szCs w:val="22"/>
          <w:lang w:val="en-IN"/>
        </w:rPr>
        <w:t>,</w:t>
      </w:r>
      <w:r w:rsidRPr="00D77362">
        <w:t xml:space="preserve"> </w:t>
      </w:r>
      <w:r w:rsidRPr="00D77362">
        <w:rPr>
          <w:noProof/>
          <w:szCs w:val="22"/>
          <w:lang w:val="en-IN"/>
        </w:rPr>
        <w:t>m</w:t>
      </w:r>
      <w:r w:rsidRPr="00D77362">
        <w:rPr>
          <w:noProof/>
          <w:lang w:val="en-IN"/>
        </w:rPr>
        <w:t>ikrokristalline Cellulose</w:t>
      </w:r>
      <w:r w:rsidRPr="00D77362">
        <w:rPr>
          <w:noProof/>
          <w:szCs w:val="22"/>
          <w:lang w:val="en-IN"/>
        </w:rPr>
        <w:t>,</w:t>
      </w:r>
      <w:r w:rsidRPr="00D77362">
        <w:t xml:space="preserve"> M</w:t>
      </w:r>
      <w:r w:rsidRPr="00D77362">
        <w:rPr>
          <w:noProof/>
          <w:szCs w:val="22"/>
          <w:lang w:val="en-IN"/>
        </w:rPr>
        <w:t>agnesiumstearat</w:t>
      </w:r>
    </w:p>
    <w:p w14:paraId="586288D8" w14:textId="56F94BB4" w:rsidR="00B66E64" w:rsidRPr="00D77362" w:rsidRDefault="00B66E64" w:rsidP="00B66E64">
      <w:pPr>
        <w:numPr>
          <w:ilvl w:val="0"/>
          <w:numId w:val="45"/>
        </w:numPr>
        <w:spacing w:line="240" w:lineRule="auto"/>
        <w:ind w:left="562" w:hanging="562"/>
        <w:rPr>
          <w:noProof/>
          <w:szCs w:val="22"/>
          <w:lang w:val="en-IN"/>
        </w:rPr>
      </w:pPr>
      <w:r w:rsidRPr="00D77362">
        <w:rPr>
          <w:noProof/>
          <w:szCs w:val="22"/>
          <w:lang w:val="en-IN"/>
        </w:rPr>
        <w:t>Filmüberzug:</w:t>
      </w:r>
      <w:r w:rsidRPr="00D77362">
        <w:t xml:space="preserve"> </w:t>
      </w:r>
      <w:r w:rsidRPr="00D77362">
        <w:rPr>
          <w:noProof/>
          <w:szCs w:val="22"/>
          <w:lang w:val="en-IN"/>
        </w:rPr>
        <w:t>Hypromellose,</w:t>
      </w:r>
      <w:r w:rsidRPr="00D77362">
        <w:t xml:space="preserve"> T</w:t>
      </w:r>
      <w:r w:rsidRPr="00D77362">
        <w:rPr>
          <w:noProof/>
          <w:szCs w:val="22"/>
          <w:lang w:val="en-IN"/>
        </w:rPr>
        <w:t>itandioxid (E171),</w:t>
      </w:r>
      <w:r w:rsidRPr="00D77362">
        <w:t xml:space="preserve"> </w:t>
      </w:r>
      <w:r w:rsidRPr="00921049">
        <w:rPr>
          <w:szCs w:val="22"/>
          <w:lang w:val="en-IN"/>
        </w:rPr>
        <w:t>Eisen(III)-</w:t>
      </w:r>
      <w:proofErr w:type="spellStart"/>
      <w:r w:rsidRPr="00921049">
        <w:rPr>
          <w:szCs w:val="22"/>
          <w:lang w:val="en-IN"/>
        </w:rPr>
        <w:t>hydroxid-oxid</w:t>
      </w:r>
      <w:proofErr w:type="spellEnd"/>
      <w:r w:rsidRPr="00D77362">
        <w:rPr>
          <w:szCs w:val="22"/>
          <w:lang w:val="nl-NL"/>
        </w:rPr>
        <w:t xml:space="preserve"> </w:t>
      </w:r>
      <w:r w:rsidRPr="00921049">
        <w:rPr>
          <w:color w:val="000000"/>
          <w:szCs w:val="22"/>
          <w:lang w:val="en-IN" w:bidi="th-TH"/>
        </w:rPr>
        <w:t>x H</w:t>
      </w:r>
      <w:r w:rsidRPr="00921049">
        <w:rPr>
          <w:color w:val="000000"/>
          <w:szCs w:val="22"/>
          <w:vertAlign w:val="subscript"/>
          <w:lang w:val="en-IN" w:bidi="th-TH"/>
        </w:rPr>
        <w:t>2</w:t>
      </w:r>
      <w:r w:rsidRPr="00921049">
        <w:rPr>
          <w:color w:val="000000"/>
          <w:szCs w:val="22"/>
          <w:lang w:val="en-IN" w:bidi="th-TH"/>
        </w:rPr>
        <w:t>O</w:t>
      </w:r>
      <w:r w:rsidRPr="00921049">
        <w:rPr>
          <w:szCs w:val="22"/>
          <w:lang w:val="en-IN"/>
        </w:rPr>
        <w:t xml:space="preserve"> </w:t>
      </w:r>
      <w:r w:rsidRPr="00921049">
        <w:rPr>
          <w:iCs/>
          <w:szCs w:val="22"/>
          <w:lang w:val="en-IN"/>
        </w:rPr>
        <w:t>(E172</w:t>
      </w:r>
      <w:r w:rsidRPr="00D77362">
        <w:rPr>
          <w:noProof/>
          <w:szCs w:val="22"/>
          <w:lang w:val="en-IN"/>
        </w:rPr>
        <w:t>),</w:t>
      </w:r>
      <w:r w:rsidRPr="00D77362">
        <w:t xml:space="preserve"> M</w:t>
      </w:r>
      <w:r w:rsidRPr="00D77362">
        <w:rPr>
          <w:noProof/>
          <w:szCs w:val="22"/>
          <w:lang w:val="en-IN"/>
        </w:rPr>
        <w:t>acrogol,</w:t>
      </w:r>
      <w:r w:rsidRPr="00D77362">
        <w:t xml:space="preserve"> Talk</w:t>
      </w:r>
    </w:p>
    <w:p w14:paraId="5728A6E6" w14:textId="77777777" w:rsidR="00B66E64" w:rsidRPr="00D77362" w:rsidRDefault="00B66E64" w:rsidP="00B66E64">
      <w:pPr>
        <w:spacing w:line="240" w:lineRule="auto"/>
        <w:ind w:left="720"/>
        <w:rPr>
          <w:szCs w:val="22"/>
        </w:rPr>
      </w:pPr>
    </w:p>
    <w:p w14:paraId="513A2447" w14:textId="41053B30" w:rsidR="00B66E64" w:rsidRPr="00921049" w:rsidRDefault="0048021B" w:rsidP="00B66E64">
      <w:pPr>
        <w:spacing w:line="240" w:lineRule="auto"/>
        <w:rPr>
          <w:b/>
          <w:szCs w:val="22"/>
          <w:lang w:val="de-DE"/>
        </w:rPr>
      </w:pPr>
      <w:r w:rsidRPr="00921049">
        <w:rPr>
          <w:b/>
          <w:szCs w:val="22"/>
          <w:lang w:val="de-DE"/>
        </w:rPr>
        <w:t xml:space="preserve">Wie </w:t>
      </w:r>
      <w:r w:rsidRPr="00D77362">
        <w:rPr>
          <w:b/>
          <w:bCs/>
          <w:szCs w:val="22"/>
          <w:lang w:val="de-DE"/>
        </w:rPr>
        <w:t>Vildagliptin/Metformin hydrochloride Accord aussieht und Inhalt der Packung</w:t>
      </w:r>
    </w:p>
    <w:p w14:paraId="3E8EA6FD" w14:textId="7A6516E4" w:rsidR="00B66E64" w:rsidRPr="00DE7D23" w:rsidRDefault="00B66E64" w:rsidP="00B66E64">
      <w:pPr>
        <w:spacing w:line="240" w:lineRule="auto"/>
        <w:rPr>
          <w:noProof/>
          <w:szCs w:val="22"/>
          <w:u w:val="single"/>
          <w:lang w:val="de-DE"/>
        </w:rPr>
      </w:pPr>
      <w:r w:rsidRPr="00DE7D23">
        <w:rPr>
          <w:noProof/>
          <w:szCs w:val="22"/>
          <w:u w:val="single"/>
          <w:lang w:val="de-DE"/>
        </w:rPr>
        <w:t>Vildagliptin/</w:t>
      </w:r>
      <w:r w:rsidRPr="00DE7D23">
        <w:rPr>
          <w:szCs w:val="22"/>
          <w:u w:val="single"/>
          <w:lang w:val="de-DE"/>
        </w:rPr>
        <w:t xml:space="preserve"> </w:t>
      </w:r>
      <w:r w:rsidRPr="00DE7D23">
        <w:rPr>
          <w:noProof/>
          <w:szCs w:val="22"/>
          <w:u w:val="single"/>
          <w:lang w:val="de-DE"/>
        </w:rPr>
        <w:t xml:space="preserve">Metformin hydrochloride Accord 50mg/850mg </w:t>
      </w:r>
      <w:r w:rsidR="0048021B" w:rsidRPr="00DE7D23">
        <w:rPr>
          <w:noProof/>
          <w:szCs w:val="22"/>
          <w:u w:val="single"/>
          <w:lang w:val="de-DE"/>
        </w:rPr>
        <w:t>Filmtabletten</w:t>
      </w:r>
      <w:r w:rsidRPr="00DE7D23">
        <w:rPr>
          <w:noProof/>
          <w:szCs w:val="22"/>
          <w:u w:val="single"/>
          <w:lang w:val="de-DE"/>
        </w:rPr>
        <w:t xml:space="preserve"> </w:t>
      </w:r>
    </w:p>
    <w:p w14:paraId="01A900AB" w14:textId="5ED99C23" w:rsidR="00B66E64" w:rsidRPr="00921049" w:rsidRDefault="0048021B" w:rsidP="00B66E64">
      <w:pPr>
        <w:kinsoku w:val="0"/>
        <w:overflowPunct w:val="0"/>
        <w:spacing w:before="10" w:line="240" w:lineRule="exact"/>
        <w:rPr>
          <w:szCs w:val="22"/>
          <w:lang w:val="de-DE"/>
        </w:rPr>
      </w:pPr>
      <w:r w:rsidRPr="009A6700">
        <w:rPr>
          <w:szCs w:val="22"/>
          <w:lang w:val="de-DE"/>
        </w:rPr>
        <w:t>Gelbe, ovale, beidseitig gewölbte Filmtablette, mit der Prägung „GG2“</w:t>
      </w:r>
      <w:r w:rsidR="000608EC" w:rsidRPr="009A6700">
        <w:rPr>
          <w:szCs w:val="22"/>
          <w:lang w:val="de-DE"/>
        </w:rPr>
        <w:t xml:space="preserve"> </w:t>
      </w:r>
      <w:r w:rsidRPr="009A6700">
        <w:rPr>
          <w:szCs w:val="22"/>
          <w:lang w:val="de-DE"/>
        </w:rPr>
        <w:t xml:space="preserve">auf der einen Seite </w:t>
      </w:r>
      <w:r w:rsidR="000608EC" w:rsidRPr="009A6700">
        <w:rPr>
          <w:szCs w:val="22"/>
          <w:lang w:val="de-DE"/>
        </w:rPr>
        <w:t xml:space="preserve">und auf der </w:t>
      </w:r>
      <w:r w:rsidRPr="009A6700">
        <w:rPr>
          <w:szCs w:val="22"/>
          <w:lang w:val="de-DE"/>
        </w:rPr>
        <w:t xml:space="preserve">anderen Seite glatt. </w:t>
      </w:r>
      <w:r w:rsidRPr="00921049">
        <w:rPr>
          <w:szCs w:val="22"/>
          <w:lang w:val="de-DE"/>
        </w:rPr>
        <w:t>Die Abmessungen der Tablette betragen ca. 20,15 x 8,00 mm</w:t>
      </w:r>
      <w:r w:rsidR="00B66E64" w:rsidRPr="00921049">
        <w:rPr>
          <w:szCs w:val="22"/>
          <w:lang w:val="de-DE"/>
        </w:rPr>
        <w:t>.</w:t>
      </w:r>
    </w:p>
    <w:p w14:paraId="4B8B61E8" w14:textId="77777777" w:rsidR="00B66E64" w:rsidRPr="00921049" w:rsidRDefault="00B66E64" w:rsidP="00B66E64">
      <w:pPr>
        <w:spacing w:line="240" w:lineRule="auto"/>
        <w:rPr>
          <w:noProof/>
          <w:szCs w:val="22"/>
          <w:lang w:val="de-DE"/>
        </w:rPr>
      </w:pPr>
    </w:p>
    <w:p w14:paraId="3D37ED8E" w14:textId="27D44E56" w:rsidR="00B66E64" w:rsidRPr="00921049" w:rsidRDefault="00B66E64" w:rsidP="00B66E64">
      <w:pPr>
        <w:spacing w:line="240" w:lineRule="auto"/>
        <w:rPr>
          <w:noProof/>
          <w:szCs w:val="22"/>
          <w:u w:val="single"/>
          <w:lang w:val="de-DE"/>
        </w:rPr>
      </w:pPr>
      <w:r w:rsidRPr="00921049">
        <w:rPr>
          <w:noProof/>
          <w:szCs w:val="22"/>
          <w:u w:val="single"/>
          <w:lang w:val="de-DE"/>
        </w:rPr>
        <w:t>Vildagliptin/</w:t>
      </w:r>
      <w:r w:rsidRPr="00921049">
        <w:rPr>
          <w:szCs w:val="22"/>
          <w:u w:val="single"/>
          <w:lang w:val="de-DE"/>
        </w:rPr>
        <w:t xml:space="preserve"> </w:t>
      </w:r>
      <w:r w:rsidRPr="00921049">
        <w:rPr>
          <w:noProof/>
          <w:szCs w:val="22"/>
          <w:u w:val="single"/>
          <w:lang w:val="de-DE"/>
        </w:rPr>
        <w:t>Metformin hydrochloride Accord 50mg/</w:t>
      </w:r>
      <w:r w:rsidR="004F1EB4" w:rsidRPr="00921049">
        <w:rPr>
          <w:noProof/>
          <w:szCs w:val="22"/>
          <w:u w:val="single"/>
          <w:lang w:val="de-DE"/>
        </w:rPr>
        <w:t>1000</w:t>
      </w:r>
      <w:r w:rsidRPr="00921049">
        <w:rPr>
          <w:noProof/>
          <w:szCs w:val="22"/>
          <w:u w:val="single"/>
          <w:lang w:val="de-DE"/>
        </w:rPr>
        <w:t xml:space="preserve">mg </w:t>
      </w:r>
      <w:r w:rsidR="0048021B" w:rsidRPr="00921049">
        <w:rPr>
          <w:noProof/>
          <w:szCs w:val="22"/>
          <w:u w:val="single"/>
          <w:lang w:val="de-DE"/>
        </w:rPr>
        <w:t>Filmtabletten</w:t>
      </w:r>
    </w:p>
    <w:p w14:paraId="25A13196" w14:textId="5D44F5A8" w:rsidR="00B66E64" w:rsidRPr="009A6700" w:rsidRDefault="0048021B" w:rsidP="00B66E64">
      <w:pPr>
        <w:spacing w:line="240" w:lineRule="auto"/>
        <w:rPr>
          <w:noProof/>
          <w:szCs w:val="22"/>
          <w:lang w:val="de-DE"/>
        </w:rPr>
      </w:pPr>
      <w:r w:rsidRPr="009A6700">
        <w:rPr>
          <w:szCs w:val="22"/>
          <w:lang w:val="de-DE"/>
        </w:rPr>
        <w:t>Dunkelgelbe, ovale, beidseitig gewölbte Filmtablette, mit der Prägung „GG3“</w:t>
      </w:r>
      <w:r w:rsidR="000608EC" w:rsidRPr="009A6700">
        <w:rPr>
          <w:szCs w:val="22"/>
          <w:lang w:val="de-DE"/>
        </w:rPr>
        <w:t xml:space="preserve"> </w:t>
      </w:r>
      <w:r w:rsidRPr="009A6700">
        <w:rPr>
          <w:szCs w:val="22"/>
          <w:lang w:val="de-DE"/>
        </w:rPr>
        <w:t xml:space="preserve">auf der einen Seite </w:t>
      </w:r>
      <w:r w:rsidR="000608EC" w:rsidRPr="009A6700">
        <w:rPr>
          <w:szCs w:val="22"/>
          <w:lang w:val="de-DE"/>
        </w:rPr>
        <w:t xml:space="preserve">und auf der </w:t>
      </w:r>
      <w:r w:rsidRPr="009A6700">
        <w:rPr>
          <w:szCs w:val="22"/>
          <w:lang w:val="de-DE"/>
        </w:rPr>
        <w:t>anderen Seite glatt. Die Abmessungen der Tablette betragen ca. 21,11 x 8,38 mm</w:t>
      </w:r>
      <w:r w:rsidR="00B66E64" w:rsidRPr="009A6700">
        <w:rPr>
          <w:szCs w:val="22"/>
          <w:lang w:val="de-DE"/>
        </w:rPr>
        <w:t>.</w:t>
      </w:r>
    </w:p>
    <w:p w14:paraId="33F80888" w14:textId="77777777" w:rsidR="00B66E64" w:rsidRPr="009A6700" w:rsidRDefault="00B66E64" w:rsidP="00B66E64">
      <w:pPr>
        <w:spacing w:line="240" w:lineRule="auto"/>
        <w:rPr>
          <w:noProof/>
          <w:szCs w:val="22"/>
          <w:lang w:val="de-DE"/>
        </w:rPr>
      </w:pPr>
    </w:p>
    <w:p w14:paraId="4D6C165B" w14:textId="433F7085" w:rsidR="00B66E64" w:rsidRPr="009C0328" w:rsidRDefault="00B66E64" w:rsidP="00B66E64">
      <w:pPr>
        <w:spacing w:line="240" w:lineRule="auto"/>
        <w:rPr>
          <w:noProof/>
          <w:szCs w:val="22"/>
          <w:lang w:val="de-DE"/>
        </w:rPr>
      </w:pPr>
      <w:r w:rsidRPr="009A6700">
        <w:rPr>
          <w:noProof/>
          <w:szCs w:val="22"/>
          <w:lang w:val="de-DE"/>
        </w:rPr>
        <w:t>Vildagliptin/</w:t>
      </w:r>
      <w:r w:rsidRPr="009A6700">
        <w:rPr>
          <w:szCs w:val="22"/>
          <w:lang w:val="de-DE"/>
        </w:rPr>
        <w:t xml:space="preserve"> Metformin</w:t>
      </w:r>
      <w:r w:rsidRPr="009A6700">
        <w:rPr>
          <w:noProof/>
          <w:szCs w:val="22"/>
          <w:lang w:val="de-DE"/>
        </w:rPr>
        <w:t xml:space="preserve"> hydrochloride Accord is</w:t>
      </w:r>
      <w:r w:rsidR="0048021B" w:rsidRPr="009A6700">
        <w:rPr>
          <w:noProof/>
          <w:szCs w:val="22"/>
          <w:lang w:val="de-DE"/>
        </w:rPr>
        <w:t xml:space="preserve">t in Aluminium/Aluminium-Blisterpackungen </w:t>
      </w:r>
      <w:r w:rsidR="0048021B" w:rsidRPr="009A6700">
        <w:rPr>
          <w:szCs w:val="22"/>
          <w:lang w:val="de-DE"/>
        </w:rPr>
        <w:t>mit 30</w:t>
      </w:r>
      <w:r w:rsidR="00A86CEF">
        <w:rPr>
          <w:szCs w:val="22"/>
          <w:lang w:val="de-DE"/>
        </w:rPr>
        <w:t xml:space="preserve">, </w:t>
      </w:r>
      <w:r w:rsidR="0048021B" w:rsidRPr="009C0328">
        <w:rPr>
          <w:szCs w:val="22"/>
          <w:lang w:val="de-DE"/>
        </w:rPr>
        <w:t xml:space="preserve">60 </w:t>
      </w:r>
      <w:r w:rsidR="00A86CEF">
        <w:rPr>
          <w:szCs w:val="22"/>
          <w:lang w:val="de-DE"/>
        </w:rPr>
        <w:t xml:space="preserve">oder 180 </w:t>
      </w:r>
      <w:r w:rsidR="0048021B" w:rsidRPr="009C0328">
        <w:rPr>
          <w:szCs w:val="22"/>
          <w:lang w:val="de-DE"/>
        </w:rPr>
        <w:t>Filmtabletten</w:t>
      </w:r>
      <w:r w:rsidR="0048021B" w:rsidRPr="009C0328">
        <w:rPr>
          <w:noProof/>
          <w:szCs w:val="22"/>
          <w:lang w:val="de-DE"/>
        </w:rPr>
        <w:t xml:space="preserve"> erhältlich</w:t>
      </w:r>
      <w:r w:rsidRPr="009C0328">
        <w:rPr>
          <w:noProof/>
          <w:szCs w:val="22"/>
          <w:lang w:val="de-DE"/>
        </w:rPr>
        <w:t>.</w:t>
      </w:r>
    </w:p>
    <w:p w14:paraId="46A28FCD" w14:textId="77777777" w:rsidR="00B66E64" w:rsidRPr="009C0328" w:rsidRDefault="00B66E64" w:rsidP="00B66E64">
      <w:pPr>
        <w:spacing w:line="240" w:lineRule="auto"/>
        <w:rPr>
          <w:noProof/>
          <w:szCs w:val="22"/>
          <w:lang w:val="de-DE"/>
        </w:rPr>
      </w:pPr>
    </w:p>
    <w:p w14:paraId="1E7A40F5" w14:textId="705BF7D1" w:rsidR="00B66E64" w:rsidRPr="009C0328" w:rsidRDefault="0048021B" w:rsidP="00B66E64">
      <w:pPr>
        <w:keepNext/>
        <w:widowControl w:val="0"/>
        <w:numPr>
          <w:ilvl w:val="12"/>
          <w:numId w:val="0"/>
        </w:numPr>
        <w:tabs>
          <w:tab w:val="clear" w:pos="567"/>
        </w:tabs>
        <w:spacing w:line="240" w:lineRule="auto"/>
        <w:rPr>
          <w:noProof/>
          <w:szCs w:val="22"/>
          <w:lang w:val="de-DE"/>
        </w:rPr>
      </w:pPr>
      <w:r w:rsidRPr="00D77362">
        <w:rPr>
          <w:szCs w:val="22"/>
          <w:lang w:val="de-DE"/>
        </w:rPr>
        <w:t>Es werden möglicherweise nicht alle Packungsgrößen in den Verkehr gebracht</w:t>
      </w:r>
      <w:r w:rsidR="00B66E64" w:rsidRPr="009C0328">
        <w:rPr>
          <w:noProof/>
          <w:szCs w:val="22"/>
          <w:lang w:val="de-DE"/>
        </w:rPr>
        <w:t>.</w:t>
      </w:r>
    </w:p>
    <w:p w14:paraId="4377E66C" w14:textId="77777777" w:rsidR="00B66E64" w:rsidRPr="009C0328" w:rsidRDefault="00B66E64" w:rsidP="00B66E64">
      <w:pPr>
        <w:keepNext/>
        <w:widowControl w:val="0"/>
        <w:numPr>
          <w:ilvl w:val="12"/>
          <w:numId w:val="0"/>
        </w:numPr>
        <w:tabs>
          <w:tab w:val="clear" w:pos="567"/>
        </w:tabs>
        <w:spacing w:line="240" w:lineRule="auto"/>
        <w:rPr>
          <w:noProof/>
          <w:szCs w:val="22"/>
          <w:lang w:val="de-DE"/>
        </w:rPr>
      </w:pPr>
    </w:p>
    <w:p w14:paraId="69CF8ED4" w14:textId="77777777" w:rsidR="00B66E64" w:rsidRPr="009C0328" w:rsidRDefault="00B66E64" w:rsidP="00B66E64">
      <w:pPr>
        <w:keepNext/>
        <w:widowControl w:val="0"/>
        <w:numPr>
          <w:ilvl w:val="12"/>
          <w:numId w:val="0"/>
        </w:numPr>
        <w:tabs>
          <w:tab w:val="clear" w:pos="567"/>
        </w:tabs>
        <w:spacing w:line="240" w:lineRule="auto"/>
        <w:rPr>
          <w:noProof/>
          <w:szCs w:val="22"/>
          <w:lang w:val="de-DE"/>
        </w:rPr>
      </w:pPr>
    </w:p>
    <w:p w14:paraId="1BBCD20D" w14:textId="04166EC6" w:rsidR="00E12E01" w:rsidRPr="00D77362" w:rsidRDefault="00E12E01" w:rsidP="009F74DA">
      <w:pPr>
        <w:keepNext/>
        <w:widowControl w:val="0"/>
        <w:numPr>
          <w:ilvl w:val="12"/>
          <w:numId w:val="0"/>
        </w:numPr>
        <w:tabs>
          <w:tab w:val="clear" w:pos="567"/>
        </w:tabs>
        <w:spacing w:line="240" w:lineRule="auto"/>
        <w:ind w:right="-2"/>
        <w:rPr>
          <w:b/>
          <w:bCs/>
          <w:szCs w:val="22"/>
          <w:lang w:val="en-US"/>
        </w:rPr>
      </w:pPr>
      <w:proofErr w:type="spellStart"/>
      <w:r w:rsidRPr="00D77362">
        <w:rPr>
          <w:b/>
          <w:bCs/>
          <w:szCs w:val="22"/>
          <w:lang w:val="en-US"/>
        </w:rPr>
        <w:t>Pharmazeutischer</w:t>
      </w:r>
      <w:proofErr w:type="spellEnd"/>
      <w:r w:rsidRPr="00D77362">
        <w:rPr>
          <w:b/>
          <w:bCs/>
          <w:szCs w:val="22"/>
          <w:lang w:val="en-US"/>
        </w:rPr>
        <w:t xml:space="preserve"> </w:t>
      </w:r>
      <w:proofErr w:type="spellStart"/>
      <w:r w:rsidRPr="00D77362">
        <w:rPr>
          <w:b/>
          <w:bCs/>
          <w:szCs w:val="22"/>
          <w:lang w:val="en-US"/>
        </w:rPr>
        <w:t>Unternehmer</w:t>
      </w:r>
      <w:proofErr w:type="spellEnd"/>
    </w:p>
    <w:p w14:paraId="01ADAFB1" w14:textId="77777777" w:rsidR="0048021B" w:rsidRPr="00D77362" w:rsidRDefault="0048021B" w:rsidP="0048021B">
      <w:pPr>
        <w:spacing w:line="240" w:lineRule="auto"/>
        <w:rPr>
          <w:noProof/>
          <w:szCs w:val="22"/>
        </w:rPr>
      </w:pPr>
      <w:r w:rsidRPr="00D77362">
        <w:rPr>
          <w:noProof/>
          <w:szCs w:val="22"/>
        </w:rPr>
        <w:t>Accord Healthcare S.L.U</w:t>
      </w:r>
    </w:p>
    <w:p w14:paraId="7F39D923" w14:textId="5DA65F88" w:rsidR="0048021B" w:rsidRPr="00D77362" w:rsidRDefault="0048021B" w:rsidP="0048021B">
      <w:pPr>
        <w:spacing w:line="240" w:lineRule="auto"/>
        <w:rPr>
          <w:noProof/>
          <w:szCs w:val="22"/>
        </w:rPr>
      </w:pPr>
      <w:r w:rsidRPr="00D77362">
        <w:rPr>
          <w:noProof/>
          <w:szCs w:val="22"/>
        </w:rPr>
        <w:t>World Trade Center, Moll de Barcelona s/n</w:t>
      </w:r>
    </w:p>
    <w:p w14:paraId="694C219F" w14:textId="07F9EB1C" w:rsidR="0048021B" w:rsidRPr="00D77362" w:rsidRDefault="0048021B" w:rsidP="0048021B">
      <w:pPr>
        <w:spacing w:line="240" w:lineRule="auto"/>
        <w:rPr>
          <w:noProof/>
          <w:szCs w:val="22"/>
        </w:rPr>
      </w:pPr>
      <w:r w:rsidRPr="00D77362">
        <w:rPr>
          <w:noProof/>
          <w:szCs w:val="22"/>
        </w:rPr>
        <w:t>Edifici Est, 6</w:t>
      </w:r>
      <w:r w:rsidRPr="00D77362">
        <w:rPr>
          <w:noProof/>
          <w:szCs w:val="22"/>
          <w:vertAlign w:val="superscript"/>
        </w:rPr>
        <w:t>a</w:t>
      </w:r>
      <w:r w:rsidRPr="00D77362">
        <w:rPr>
          <w:noProof/>
          <w:szCs w:val="22"/>
        </w:rPr>
        <w:t xml:space="preserve"> planta,</w:t>
      </w:r>
    </w:p>
    <w:p w14:paraId="01600270" w14:textId="77777777" w:rsidR="0048021B" w:rsidRPr="00D77362" w:rsidRDefault="0048021B" w:rsidP="0048021B">
      <w:pPr>
        <w:spacing w:line="240" w:lineRule="auto"/>
        <w:rPr>
          <w:noProof/>
          <w:szCs w:val="22"/>
        </w:rPr>
      </w:pPr>
      <w:r w:rsidRPr="00D77362">
        <w:rPr>
          <w:szCs w:val="22"/>
        </w:rPr>
        <w:t>08039</w:t>
      </w:r>
      <w:r w:rsidRPr="00D77362">
        <w:rPr>
          <w:noProof/>
          <w:szCs w:val="22"/>
        </w:rPr>
        <w:t xml:space="preserve"> Barcelona </w:t>
      </w:r>
    </w:p>
    <w:p w14:paraId="28B2CA86" w14:textId="5B4A3078" w:rsidR="0048021B" w:rsidRPr="00475F65" w:rsidRDefault="0048021B" w:rsidP="0048021B">
      <w:pPr>
        <w:spacing w:line="240" w:lineRule="auto"/>
        <w:rPr>
          <w:noProof/>
          <w:szCs w:val="22"/>
        </w:rPr>
      </w:pPr>
      <w:r w:rsidRPr="00475F65">
        <w:rPr>
          <w:noProof/>
          <w:szCs w:val="22"/>
        </w:rPr>
        <w:t>Spanien</w:t>
      </w:r>
    </w:p>
    <w:p w14:paraId="6AB777A1" w14:textId="77777777" w:rsidR="00E12E01" w:rsidRPr="00921049" w:rsidRDefault="00E12E01" w:rsidP="009F74DA">
      <w:pPr>
        <w:widowControl w:val="0"/>
        <w:tabs>
          <w:tab w:val="clear" w:pos="567"/>
        </w:tabs>
        <w:spacing w:line="240" w:lineRule="auto"/>
        <w:rPr>
          <w:szCs w:val="22"/>
          <w:lang w:val="en-AU"/>
        </w:rPr>
      </w:pPr>
    </w:p>
    <w:p w14:paraId="1B754EBB" w14:textId="77777777" w:rsidR="00E12E01" w:rsidRPr="00921049" w:rsidRDefault="00E12E01" w:rsidP="009F74DA">
      <w:pPr>
        <w:keepNext/>
        <w:widowControl w:val="0"/>
        <w:numPr>
          <w:ilvl w:val="12"/>
          <w:numId w:val="0"/>
        </w:numPr>
        <w:tabs>
          <w:tab w:val="clear" w:pos="567"/>
        </w:tabs>
        <w:spacing w:line="240" w:lineRule="auto"/>
        <w:ind w:right="-2"/>
        <w:rPr>
          <w:b/>
          <w:szCs w:val="22"/>
          <w:lang w:val="en-AU"/>
        </w:rPr>
      </w:pPr>
      <w:proofErr w:type="spellStart"/>
      <w:r w:rsidRPr="00921049">
        <w:rPr>
          <w:b/>
          <w:szCs w:val="22"/>
          <w:lang w:val="en-AU"/>
        </w:rPr>
        <w:t>Hersteller</w:t>
      </w:r>
      <w:proofErr w:type="spellEnd"/>
    </w:p>
    <w:p w14:paraId="63780A46" w14:textId="77777777" w:rsidR="0048021B" w:rsidRPr="00475F65" w:rsidRDefault="0048021B" w:rsidP="0048021B">
      <w:pPr>
        <w:pStyle w:val="BodytextAgency"/>
        <w:spacing w:after="0" w:line="240" w:lineRule="auto"/>
        <w:rPr>
          <w:rFonts w:ascii="Times New Roman" w:hAnsi="Times New Roman"/>
          <w:noProof/>
          <w:sz w:val="22"/>
          <w:szCs w:val="22"/>
        </w:rPr>
      </w:pPr>
      <w:r w:rsidRPr="00475F65">
        <w:rPr>
          <w:rFonts w:ascii="Times New Roman" w:hAnsi="Times New Roman"/>
          <w:noProof/>
          <w:sz w:val="22"/>
          <w:szCs w:val="22"/>
        </w:rPr>
        <w:t>LABORATORI FUNDACIÓ DAU</w:t>
      </w:r>
    </w:p>
    <w:p w14:paraId="0F2EF8F9" w14:textId="55A30405" w:rsidR="0048021B" w:rsidRPr="00D77362" w:rsidRDefault="0048021B" w:rsidP="0048021B">
      <w:pPr>
        <w:pStyle w:val="BodytextAgency"/>
        <w:spacing w:after="0" w:line="240" w:lineRule="auto"/>
        <w:rPr>
          <w:rFonts w:ascii="Times New Roman" w:hAnsi="Times New Roman"/>
          <w:noProof/>
          <w:sz w:val="22"/>
          <w:szCs w:val="22"/>
        </w:rPr>
      </w:pPr>
      <w:r w:rsidRPr="00475F65">
        <w:rPr>
          <w:rFonts w:ascii="Times New Roman" w:hAnsi="Times New Roman"/>
          <w:noProof/>
          <w:sz w:val="22"/>
          <w:szCs w:val="22"/>
        </w:rPr>
        <w:t xml:space="preserve">C/ C, 12-14 Pol. Ind. </w:t>
      </w:r>
      <w:r w:rsidRPr="00D77362">
        <w:rPr>
          <w:rFonts w:ascii="Times New Roman" w:hAnsi="Times New Roman"/>
          <w:noProof/>
          <w:sz w:val="22"/>
          <w:szCs w:val="22"/>
        </w:rPr>
        <w:t>Zona Franca</w:t>
      </w:r>
    </w:p>
    <w:p w14:paraId="4B84B1A0" w14:textId="77777777" w:rsidR="0048021B" w:rsidRPr="00D77362" w:rsidRDefault="0048021B" w:rsidP="0048021B">
      <w:pPr>
        <w:pStyle w:val="BodytextAgency"/>
        <w:spacing w:after="0" w:line="240" w:lineRule="auto"/>
        <w:rPr>
          <w:rFonts w:ascii="Times New Roman" w:hAnsi="Times New Roman"/>
          <w:noProof/>
          <w:sz w:val="22"/>
          <w:szCs w:val="22"/>
        </w:rPr>
      </w:pPr>
      <w:r w:rsidRPr="00D77362">
        <w:rPr>
          <w:rFonts w:ascii="Times New Roman" w:hAnsi="Times New Roman"/>
          <w:noProof/>
          <w:sz w:val="22"/>
          <w:szCs w:val="22"/>
        </w:rPr>
        <w:t xml:space="preserve">Barcelona, 08040 </w:t>
      </w:r>
    </w:p>
    <w:p w14:paraId="18121E42" w14:textId="3C9F1739" w:rsidR="0048021B" w:rsidRPr="00D77362" w:rsidRDefault="0048021B" w:rsidP="0048021B">
      <w:pPr>
        <w:pStyle w:val="BodytextAgency"/>
        <w:spacing w:after="0" w:line="240" w:lineRule="auto"/>
        <w:rPr>
          <w:rFonts w:ascii="Times New Roman" w:hAnsi="Times New Roman"/>
          <w:noProof/>
          <w:sz w:val="22"/>
          <w:szCs w:val="22"/>
        </w:rPr>
      </w:pPr>
      <w:r w:rsidRPr="00D77362">
        <w:rPr>
          <w:rFonts w:ascii="Times New Roman" w:hAnsi="Times New Roman"/>
          <w:noProof/>
          <w:sz w:val="22"/>
          <w:szCs w:val="22"/>
        </w:rPr>
        <w:t>Spanien</w:t>
      </w:r>
    </w:p>
    <w:p w14:paraId="3B4F63C0" w14:textId="77777777" w:rsidR="0048021B" w:rsidRPr="00D77362" w:rsidRDefault="0048021B" w:rsidP="0048021B">
      <w:pPr>
        <w:pStyle w:val="BodytextAgency"/>
        <w:spacing w:after="0" w:line="240" w:lineRule="auto"/>
        <w:rPr>
          <w:rFonts w:ascii="Times New Roman" w:hAnsi="Times New Roman"/>
          <w:noProof/>
          <w:sz w:val="22"/>
          <w:szCs w:val="22"/>
        </w:rPr>
      </w:pPr>
    </w:p>
    <w:p w14:paraId="7783C122" w14:textId="77777777" w:rsidR="0048021B" w:rsidRPr="005E4894" w:rsidRDefault="0048021B" w:rsidP="0048021B">
      <w:pPr>
        <w:pStyle w:val="BodytextAgency"/>
        <w:spacing w:after="0" w:line="240" w:lineRule="auto"/>
        <w:rPr>
          <w:rFonts w:ascii="Times New Roman" w:hAnsi="Times New Roman"/>
          <w:noProof/>
          <w:sz w:val="22"/>
          <w:szCs w:val="22"/>
          <w:highlight w:val="lightGray"/>
        </w:rPr>
      </w:pPr>
      <w:r w:rsidRPr="005E4894">
        <w:rPr>
          <w:rFonts w:ascii="Times New Roman" w:hAnsi="Times New Roman"/>
          <w:noProof/>
          <w:sz w:val="22"/>
          <w:szCs w:val="22"/>
          <w:highlight w:val="lightGray"/>
        </w:rPr>
        <w:t>Pharmadox Healthcare Ltd.</w:t>
      </w:r>
    </w:p>
    <w:p w14:paraId="1495358F" w14:textId="77777777" w:rsidR="0048021B" w:rsidRPr="005E4894" w:rsidRDefault="0048021B" w:rsidP="0048021B">
      <w:pPr>
        <w:pStyle w:val="BodytextAgency"/>
        <w:spacing w:after="0" w:line="240" w:lineRule="auto"/>
        <w:rPr>
          <w:rFonts w:ascii="Times New Roman" w:hAnsi="Times New Roman"/>
          <w:noProof/>
          <w:sz w:val="22"/>
          <w:szCs w:val="22"/>
          <w:highlight w:val="lightGray"/>
        </w:rPr>
      </w:pPr>
      <w:r w:rsidRPr="005E4894">
        <w:rPr>
          <w:rFonts w:ascii="Times New Roman" w:hAnsi="Times New Roman"/>
          <w:noProof/>
          <w:sz w:val="22"/>
          <w:szCs w:val="22"/>
          <w:highlight w:val="lightGray"/>
        </w:rPr>
        <w:t>KW20A Kordin Industrial Park</w:t>
      </w:r>
    </w:p>
    <w:p w14:paraId="3B345A55" w14:textId="77777777" w:rsidR="0048021B" w:rsidRPr="005E4894" w:rsidRDefault="0048021B" w:rsidP="0048021B">
      <w:pPr>
        <w:pStyle w:val="BodytextAgency"/>
        <w:spacing w:after="0" w:line="240" w:lineRule="auto"/>
        <w:rPr>
          <w:rFonts w:ascii="Times New Roman" w:hAnsi="Times New Roman"/>
          <w:noProof/>
          <w:sz w:val="22"/>
          <w:szCs w:val="22"/>
          <w:highlight w:val="lightGray"/>
        </w:rPr>
      </w:pPr>
      <w:r w:rsidRPr="005E4894">
        <w:rPr>
          <w:rFonts w:ascii="Times New Roman" w:hAnsi="Times New Roman"/>
          <w:noProof/>
          <w:sz w:val="22"/>
          <w:szCs w:val="22"/>
          <w:highlight w:val="lightGray"/>
        </w:rPr>
        <w:t>Paola, PLA 3000</w:t>
      </w:r>
    </w:p>
    <w:p w14:paraId="627A4F3C" w14:textId="77777777" w:rsidR="0048021B" w:rsidRPr="005E4894" w:rsidRDefault="0048021B" w:rsidP="0048021B">
      <w:pPr>
        <w:pStyle w:val="BodytextAgency"/>
        <w:spacing w:after="0" w:line="240" w:lineRule="auto"/>
        <w:rPr>
          <w:rFonts w:ascii="Times New Roman" w:hAnsi="Times New Roman"/>
          <w:noProof/>
          <w:sz w:val="22"/>
          <w:szCs w:val="22"/>
          <w:highlight w:val="lightGray"/>
        </w:rPr>
      </w:pPr>
      <w:r w:rsidRPr="005E4894">
        <w:rPr>
          <w:rFonts w:ascii="Times New Roman" w:hAnsi="Times New Roman"/>
          <w:noProof/>
          <w:sz w:val="22"/>
          <w:szCs w:val="22"/>
          <w:highlight w:val="lightGray"/>
        </w:rPr>
        <w:t>Malta</w:t>
      </w:r>
    </w:p>
    <w:p w14:paraId="250EBB39" w14:textId="77777777" w:rsidR="0048021B" w:rsidRPr="005E4894" w:rsidRDefault="0048021B" w:rsidP="0048021B">
      <w:pPr>
        <w:pStyle w:val="BodytextAgency"/>
        <w:spacing w:after="0" w:line="240" w:lineRule="auto"/>
        <w:rPr>
          <w:rFonts w:ascii="Times New Roman" w:hAnsi="Times New Roman"/>
          <w:noProof/>
          <w:sz w:val="22"/>
          <w:szCs w:val="22"/>
          <w:highlight w:val="lightGray"/>
        </w:rPr>
      </w:pPr>
    </w:p>
    <w:p w14:paraId="42BD79D5" w14:textId="77777777" w:rsidR="0048021B" w:rsidRPr="005E4894" w:rsidRDefault="0048021B" w:rsidP="005E4894">
      <w:pPr>
        <w:pStyle w:val="BodytextAgency"/>
        <w:spacing w:after="0" w:line="240" w:lineRule="auto"/>
        <w:rPr>
          <w:noProof/>
          <w:szCs w:val="22"/>
          <w:highlight w:val="lightGray"/>
        </w:rPr>
      </w:pPr>
      <w:r w:rsidRPr="005E4894">
        <w:rPr>
          <w:rFonts w:ascii="Times New Roman" w:hAnsi="Times New Roman"/>
          <w:noProof/>
          <w:sz w:val="22"/>
          <w:szCs w:val="22"/>
          <w:highlight w:val="lightGray"/>
        </w:rPr>
        <w:t>Accord Healthcare Polska Sp. z o.o.</w:t>
      </w:r>
    </w:p>
    <w:p w14:paraId="79F7A8D5" w14:textId="69DE1E10" w:rsidR="0048021B" w:rsidRPr="005E4894" w:rsidRDefault="0048021B" w:rsidP="005E4894">
      <w:pPr>
        <w:pStyle w:val="BodytextAgency"/>
        <w:spacing w:after="0" w:line="240" w:lineRule="auto"/>
        <w:rPr>
          <w:noProof/>
          <w:szCs w:val="22"/>
          <w:highlight w:val="lightGray"/>
        </w:rPr>
      </w:pPr>
      <w:r w:rsidRPr="005E4894">
        <w:rPr>
          <w:rFonts w:ascii="Times New Roman" w:hAnsi="Times New Roman"/>
          <w:noProof/>
          <w:sz w:val="22"/>
          <w:szCs w:val="22"/>
          <w:highlight w:val="lightGray"/>
        </w:rPr>
        <w:t xml:space="preserve">Ul. Lutomierska 50 </w:t>
      </w:r>
    </w:p>
    <w:p w14:paraId="55EF5C49" w14:textId="77777777" w:rsidR="0048021B" w:rsidRPr="005E4894" w:rsidRDefault="0048021B" w:rsidP="005E4894">
      <w:pPr>
        <w:pStyle w:val="BodytextAgency"/>
        <w:spacing w:after="0" w:line="240" w:lineRule="auto"/>
        <w:rPr>
          <w:noProof/>
          <w:szCs w:val="22"/>
          <w:highlight w:val="lightGray"/>
        </w:rPr>
      </w:pPr>
      <w:r w:rsidRPr="005E4894">
        <w:rPr>
          <w:rFonts w:ascii="Times New Roman" w:hAnsi="Times New Roman"/>
          <w:noProof/>
          <w:sz w:val="22"/>
          <w:szCs w:val="22"/>
          <w:highlight w:val="lightGray"/>
        </w:rPr>
        <w:t>95-200 Pabianice</w:t>
      </w:r>
    </w:p>
    <w:p w14:paraId="2D14E605" w14:textId="5AB44AAA" w:rsidR="0048021B" w:rsidRPr="005E4894" w:rsidRDefault="0048021B" w:rsidP="005E4894">
      <w:pPr>
        <w:pStyle w:val="BodytextAgency"/>
        <w:spacing w:after="0" w:line="240" w:lineRule="auto"/>
        <w:rPr>
          <w:noProof/>
          <w:szCs w:val="22"/>
          <w:highlight w:val="lightGray"/>
        </w:rPr>
      </w:pPr>
      <w:r w:rsidRPr="005E4894">
        <w:rPr>
          <w:rFonts w:ascii="Times New Roman" w:hAnsi="Times New Roman"/>
          <w:noProof/>
          <w:sz w:val="22"/>
          <w:szCs w:val="22"/>
          <w:highlight w:val="lightGray"/>
        </w:rPr>
        <w:t>Polen</w:t>
      </w:r>
    </w:p>
    <w:p w14:paraId="41314E00" w14:textId="77777777" w:rsidR="0048021B" w:rsidRPr="005E4894" w:rsidRDefault="0048021B" w:rsidP="005E4894">
      <w:pPr>
        <w:pStyle w:val="BodytextAgency"/>
        <w:spacing w:after="0" w:line="240" w:lineRule="auto"/>
        <w:rPr>
          <w:rFonts w:ascii="Times New Roman" w:hAnsi="Times New Roman"/>
          <w:noProof/>
          <w:sz w:val="22"/>
          <w:szCs w:val="22"/>
          <w:highlight w:val="lightGray"/>
        </w:rPr>
      </w:pPr>
    </w:p>
    <w:p w14:paraId="6084AF64" w14:textId="77777777" w:rsidR="0048021B" w:rsidRPr="005E4894" w:rsidRDefault="0048021B" w:rsidP="005E4894">
      <w:pPr>
        <w:pStyle w:val="BodytextAgency"/>
        <w:spacing w:after="0" w:line="240" w:lineRule="auto"/>
        <w:rPr>
          <w:rFonts w:ascii="Times New Roman" w:hAnsi="Times New Roman"/>
          <w:noProof/>
          <w:sz w:val="22"/>
          <w:szCs w:val="22"/>
          <w:highlight w:val="lightGray"/>
        </w:rPr>
      </w:pPr>
      <w:r w:rsidRPr="005E4894">
        <w:rPr>
          <w:rFonts w:ascii="Times New Roman" w:hAnsi="Times New Roman"/>
          <w:noProof/>
          <w:sz w:val="22"/>
          <w:szCs w:val="22"/>
          <w:highlight w:val="lightGray"/>
        </w:rPr>
        <w:t>Accord Healthcare B.V.</w:t>
      </w:r>
    </w:p>
    <w:p w14:paraId="5D498497" w14:textId="5BB82743" w:rsidR="0048021B" w:rsidRPr="009C0328" w:rsidRDefault="0048021B" w:rsidP="005E4894">
      <w:pPr>
        <w:pStyle w:val="BodytextAgency"/>
        <w:spacing w:after="0" w:line="240" w:lineRule="auto"/>
        <w:rPr>
          <w:rFonts w:ascii="Times New Roman" w:hAnsi="Times New Roman"/>
          <w:noProof/>
          <w:sz w:val="22"/>
          <w:szCs w:val="22"/>
          <w:highlight w:val="lightGray"/>
          <w:lang w:val="de-DE"/>
        </w:rPr>
      </w:pPr>
      <w:r w:rsidRPr="009C0328">
        <w:rPr>
          <w:rFonts w:ascii="Times New Roman" w:hAnsi="Times New Roman"/>
          <w:noProof/>
          <w:sz w:val="22"/>
          <w:szCs w:val="22"/>
          <w:highlight w:val="lightGray"/>
          <w:lang w:val="de-DE"/>
        </w:rPr>
        <w:t>Winthontlaan 200,</w:t>
      </w:r>
      <w:r w:rsidR="00827A4E" w:rsidRPr="009C0328">
        <w:rPr>
          <w:rFonts w:ascii="Times New Roman" w:hAnsi="Times New Roman"/>
          <w:noProof/>
          <w:sz w:val="22"/>
          <w:szCs w:val="22"/>
          <w:highlight w:val="lightGray"/>
          <w:lang w:val="de-DE"/>
        </w:rPr>
        <w:t xml:space="preserve"> </w:t>
      </w:r>
      <w:r w:rsidRPr="009C0328">
        <w:rPr>
          <w:rFonts w:ascii="Times New Roman" w:hAnsi="Times New Roman"/>
          <w:noProof/>
          <w:sz w:val="22"/>
          <w:szCs w:val="22"/>
          <w:highlight w:val="lightGray"/>
          <w:lang w:val="de-DE"/>
        </w:rPr>
        <w:t>Utrecht,</w:t>
      </w:r>
      <w:r w:rsidR="00827A4E" w:rsidRPr="009C0328">
        <w:rPr>
          <w:rFonts w:ascii="Times New Roman" w:hAnsi="Times New Roman"/>
          <w:noProof/>
          <w:sz w:val="22"/>
          <w:szCs w:val="22"/>
          <w:highlight w:val="lightGray"/>
          <w:lang w:val="de-DE"/>
        </w:rPr>
        <w:t xml:space="preserve"> </w:t>
      </w:r>
      <w:r w:rsidRPr="009C0328">
        <w:rPr>
          <w:rFonts w:ascii="Times New Roman" w:hAnsi="Times New Roman"/>
          <w:noProof/>
          <w:sz w:val="22"/>
          <w:szCs w:val="22"/>
          <w:highlight w:val="lightGray"/>
          <w:lang w:val="de-DE"/>
        </w:rPr>
        <w:t>3526 KV</w:t>
      </w:r>
    </w:p>
    <w:p w14:paraId="687078F5" w14:textId="1F3896B1" w:rsidR="0048021B" w:rsidRDefault="0048021B" w:rsidP="0048021B">
      <w:pPr>
        <w:pStyle w:val="BodytextAgency"/>
        <w:spacing w:after="0" w:line="240" w:lineRule="auto"/>
        <w:jc w:val="both"/>
        <w:rPr>
          <w:ins w:id="25" w:author="Author"/>
          <w:rFonts w:ascii="Times New Roman" w:hAnsi="Times New Roman"/>
          <w:noProof/>
          <w:sz w:val="22"/>
          <w:szCs w:val="22"/>
          <w:lang w:val="de-DE"/>
        </w:rPr>
      </w:pPr>
      <w:r w:rsidRPr="009C0328">
        <w:rPr>
          <w:rFonts w:ascii="Times New Roman" w:hAnsi="Times New Roman"/>
          <w:noProof/>
          <w:sz w:val="22"/>
          <w:szCs w:val="22"/>
          <w:highlight w:val="lightGray"/>
          <w:lang w:val="de-DE"/>
        </w:rPr>
        <w:t>Niederlande</w:t>
      </w:r>
    </w:p>
    <w:p w14:paraId="72B9D7AE" w14:textId="77777777" w:rsidR="00831567" w:rsidRDefault="00831567" w:rsidP="0048021B">
      <w:pPr>
        <w:pStyle w:val="BodytextAgency"/>
        <w:spacing w:after="0" w:line="240" w:lineRule="auto"/>
        <w:jc w:val="both"/>
        <w:rPr>
          <w:ins w:id="26" w:author="Author"/>
          <w:rFonts w:ascii="Times New Roman" w:hAnsi="Times New Roman"/>
          <w:noProof/>
          <w:sz w:val="22"/>
          <w:szCs w:val="22"/>
          <w:lang w:val="de-DE"/>
        </w:rPr>
      </w:pPr>
    </w:p>
    <w:p w14:paraId="1EEDE1EF" w14:textId="77777777" w:rsidR="00831567" w:rsidRPr="00282540" w:rsidRDefault="00831567">
      <w:pPr>
        <w:pStyle w:val="BodytextAgency"/>
        <w:spacing w:after="0" w:line="240" w:lineRule="auto"/>
        <w:rPr>
          <w:ins w:id="27" w:author="Author"/>
          <w:rFonts w:ascii="Times New Roman" w:hAnsi="Times New Roman"/>
          <w:noProof/>
          <w:sz w:val="22"/>
          <w:szCs w:val="22"/>
          <w:highlight w:val="lightGray"/>
          <w:lang w:val="de-DE"/>
          <w:rPrChange w:id="28" w:author="Author">
            <w:rPr>
              <w:ins w:id="29" w:author="Author"/>
              <w:rFonts w:ascii="Times New Roman" w:hAnsi="Times New Roman"/>
              <w:noProof/>
              <w:sz w:val="22"/>
              <w:szCs w:val="22"/>
              <w:lang w:val="de-DE"/>
            </w:rPr>
          </w:rPrChange>
        </w:rPr>
        <w:pPrChange w:id="30" w:author="Author">
          <w:pPr>
            <w:pStyle w:val="BodytextAgency"/>
            <w:spacing w:line="240" w:lineRule="auto"/>
            <w:jc w:val="both"/>
          </w:pPr>
        </w:pPrChange>
      </w:pPr>
      <w:ins w:id="31" w:author="Author">
        <w:r w:rsidRPr="00282540">
          <w:rPr>
            <w:rFonts w:ascii="Times New Roman" w:hAnsi="Times New Roman"/>
            <w:noProof/>
            <w:sz w:val="22"/>
            <w:szCs w:val="22"/>
            <w:highlight w:val="lightGray"/>
            <w:lang w:val="de-DE"/>
            <w:rPrChange w:id="32" w:author="Author">
              <w:rPr>
                <w:rFonts w:ascii="Times New Roman" w:hAnsi="Times New Roman"/>
                <w:noProof/>
                <w:sz w:val="22"/>
                <w:szCs w:val="22"/>
                <w:lang w:val="de-DE"/>
              </w:rPr>
            </w:rPrChange>
          </w:rPr>
          <w:lastRenderedPageBreak/>
          <w:t>Accord Healthcare single member S.A.</w:t>
        </w:r>
      </w:ins>
    </w:p>
    <w:p w14:paraId="2701480C" w14:textId="77777777" w:rsidR="00831567" w:rsidRPr="00282540" w:rsidRDefault="00831567">
      <w:pPr>
        <w:pStyle w:val="BodytextAgency"/>
        <w:spacing w:after="0" w:line="240" w:lineRule="auto"/>
        <w:rPr>
          <w:ins w:id="33" w:author="Author"/>
          <w:rFonts w:ascii="Times New Roman" w:hAnsi="Times New Roman"/>
          <w:noProof/>
          <w:sz w:val="22"/>
          <w:szCs w:val="22"/>
          <w:highlight w:val="lightGray"/>
          <w:lang w:val="de-DE"/>
          <w:rPrChange w:id="34" w:author="Author">
            <w:rPr>
              <w:ins w:id="35" w:author="Author"/>
              <w:rFonts w:ascii="Times New Roman" w:hAnsi="Times New Roman"/>
              <w:noProof/>
              <w:sz w:val="22"/>
              <w:szCs w:val="22"/>
              <w:lang w:val="de-DE"/>
            </w:rPr>
          </w:rPrChange>
        </w:rPr>
        <w:pPrChange w:id="36" w:author="Author">
          <w:pPr>
            <w:pStyle w:val="BodytextAgency"/>
            <w:spacing w:line="240" w:lineRule="auto"/>
            <w:jc w:val="both"/>
          </w:pPr>
        </w:pPrChange>
      </w:pPr>
      <w:ins w:id="37" w:author="Author">
        <w:r w:rsidRPr="00282540">
          <w:rPr>
            <w:rFonts w:ascii="Times New Roman" w:hAnsi="Times New Roman"/>
            <w:noProof/>
            <w:sz w:val="22"/>
            <w:szCs w:val="22"/>
            <w:highlight w:val="lightGray"/>
            <w:lang w:val="de-DE"/>
            <w:rPrChange w:id="38" w:author="Author">
              <w:rPr>
                <w:rFonts w:ascii="Times New Roman" w:hAnsi="Times New Roman"/>
                <w:noProof/>
                <w:sz w:val="22"/>
                <w:szCs w:val="22"/>
                <w:lang w:val="de-DE"/>
              </w:rPr>
            </w:rPrChange>
          </w:rPr>
          <w:t xml:space="preserve">64th Km National Road Athens, </w:t>
        </w:r>
      </w:ins>
    </w:p>
    <w:p w14:paraId="7735AD01" w14:textId="77777777" w:rsidR="00831567" w:rsidRPr="00282540" w:rsidRDefault="00831567">
      <w:pPr>
        <w:pStyle w:val="BodytextAgency"/>
        <w:spacing w:after="0" w:line="240" w:lineRule="auto"/>
        <w:rPr>
          <w:ins w:id="39" w:author="Author"/>
          <w:rFonts w:ascii="Times New Roman" w:hAnsi="Times New Roman"/>
          <w:noProof/>
          <w:sz w:val="22"/>
          <w:szCs w:val="22"/>
          <w:highlight w:val="lightGray"/>
          <w:lang w:val="de-DE"/>
          <w:rPrChange w:id="40" w:author="Author">
            <w:rPr>
              <w:ins w:id="41" w:author="Author"/>
              <w:rFonts w:ascii="Times New Roman" w:hAnsi="Times New Roman"/>
              <w:noProof/>
              <w:sz w:val="22"/>
              <w:szCs w:val="22"/>
              <w:lang w:val="de-DE"/>
            </w:rPr>
          </w:rPrChange>
        </w:rPr>
        <w:pPrChange w:id="42" w:author="Author">
          <w:pPr>
            <w:pStyle w:val="BodytextAgency"/>
            <w:spacing w:line="240" w:lineRule="auto"/>
            <w:jc w:val="both"/>
          </w:pPr>
        </w:pPrChange>
      </w:pPr>
      <w:ins w:id="43" w:author="Author">
        <w:r w:rsidRPr="00282540">
          <w:rPr>
            <w:rFonts w:ascii="Times New Roman" w:hAnsi="Times New Roman"/>
            <w:noProof/>
            <w:sz w:val="22"/>
            <w:szCs w:val="22"/>
            <w:highlight w:val="lightGray"/>
            <w:lang w:val="de-DE"/>
            <w:rPrChange w:id="44" w:author="Author">
              <w:rPr>
                <w:rFonts w:ascii="Times New Roman" w:hAnsi="Times New Roman"/>
                <w:noProof/>
                <w:sz w:val="22"/>
                <w:szCs w:val="22"/>
                <w:lang w:val="de-DE"/>
              </w:rPr>
            </w:rPrChange>
          </w:rPr>
          <w:t xml:space="preserve">Lamia, Schimatari, 32009, </w:t>
        </w:r>
      </w:ins>
    </w:p>
    <w:p w14:paraId="7361EE69" w14:textId="613AE57D" w:rsidR="00831567" w:rsidRPr="00282540" w:rsidRDefault="00831567">
      <w:pPr>
        <w:pStyle w:val="BodytextAgency"/>
        <w:spacing w:after="0" w:line="240" w:lineRule="auto"/>
        <w:rPr>
          <w:rFonts w:ascii="Times New Roman" w:hAnsi="Times New Roman"/>
          <w:noProof/>
          <w:sz w:val="22"/>
          <w:szCs w:val="22"/>
          <w:highlight w:val="lightGray"/>
          <w:lang w:val="de-DE"/>
          <w:rPrChange w:id="45" w:author="Author">
            <w:rPr>
              <w:rFonts w:ascii="Times New Roman" w:hAnsi="Times New Roman"/>
              <w:noProof/>
              <w:sz w:val="22"/>
              <w:szCs w:val="22"/>
              <w:lang w:val="de-DE"/>
            </w:rPr>
          </w:rPrChange>
        </w:rPr>
        <w:pPrChange w:id="46" w:author="Author">
          <w:pPr>
            <w:pStyle w:val="BodytextAgency"/>
            <w:spacing w:after="0" w:line="240" w:lineRule="auto"/>
            <w:jc w:val="both"/>
          </w:pPr>
        </w:pPrChange>
      </w:pPr>
      <w:ins w:id="47" w:author="Author">
        <w:r w:rsidRPr="00282540">
          <w:rPr>
            <w:rFonts w:ascii="Times New Roman" w:hAnsi="Times New Roman"/>
            <w:noProof/>
            <w:sz w:val="22"/>
            <w:szCs w:val="22"/>
            <w:highlight w:val="lightGray"/>
            <w:lang w:val="de-DE"/>
            <w:rPrChange w:id="48" w:author="Author">
              <w:rPr>
                <w:rFonts w:ascii="Times New Roman" w:hAnsi="Times New Roman"/>
                <w:noProof/>
                <w:sz w:val="22"/>
                <w:szCs w:val="22"/>
                <w:lang w:val="de-DE"/>
              </w:rPr>
            </w:rPrChange>
          </w:rPr>
          <w:t>Griechenland</w:t>
        </w:r>
      </w:ins>
    </w:p>
    <w:p w14:paraId="6C518BA6" w14:textId="77777777" w:rsidR="0048021B" w:rsidRPr="00D77362" w:rsidRDefault="0048021B" w:rsidP="001833BD">
      <w:pPr>
        <w:keepNext/>
        <w:keepLines/>
        <w:widowControl w:val="0"/>
        <w:numPr>
          <w:ilvl w:val="12"/>
          <w:numId w:val="0"/>
        </w:numPr>
        <w:tabs>
          <w:tab w:val="clear" w:pos="567"/>
        </w:tabs>
        <w:spacing w:line="240" w:lineRule="auto"/>
        <w:rPr>
          <w:szCs w:val="22"/>
          <w:lang w:val="de-CH"/>
        </w:rPr>
      </w:pPr>
    </w:p>
    <w:p w14:paraId="53D03722" w14:textId="759ABD85" w:rsidR="00E12E01" w:rsidRPr="00D77362" w:rsidRDefault="00E12E01" w:rsidP="009F74DA">
      <w:pPr>
        <w:widowControl w:val="0"/>
        <w:numPr>
          <w:ilvl w:val="12"/>
          <w:numId w:val="0"/>
        </w:numPr>
        <w:tabs>
          <w:tab w:val="clear" w:pos="567"/>
        </w:tabs>
        <w:spacing w:line="240" w:lineRule="auto"/>
        <w:ind w:right="-2"/>
        <w:outlineLvl w:val="0"/>
        <w:rPr>
          <w:b/>
          <w:noProof/>
          <w:szCs w:val="22"/>
          <w:lang w:val="de-DE"/>
        </w:rPr>
      </w:pPr>
      <w:r w:rsidRPr="00D77362">
        <w:rPr>
          <w:b/>
          <w:noProof/>
          <w:szCs w:val="22"/>
          <w:lang w:val="de-DE"/>
        </w:rPr>
        <w:t xml:space="preserve">Diese </w:t>
      </w:r>
      <w:r w:rsidR="00F45687" w:rsidRPr="00D77362">
        <w:rPr>
          <w:b/>
          <w:szCs w:val="22"/>
          <w:lang w:val="de-DE"/>
        </w:rPr>
        <w:t>Packungsbeilage</w:t>
      </w:r>
      <w:r w:rsidRPr="00D77362">
        <w:rPr>
          <w:b/>
          <w:noProof/>
          <w:szCs w:val="22"/>
          <w:lang w:val="de-DE"/>
        </w:rPr>
        <w:t xml:space="preserve"> wurde zuletzt </w:t>
      </w:r>
      <w:r w:rsidR="00F45687" w:rsidRPr="00D77362">
        <w:rPr>
          <w:b/>
          <w:noProof/>
          <w:szCs w:val="22"/>
          <w:lang w:val="de-DE"/>
        </w:rPr>
        <w:t>überarbeitet</w:t>
      </w:r>
      <w:r w:rsidRPr="00D77362">
        <w:rPr>
          <w:b/>
          <w:noProof/>
          <w:szCs w:val="22"/>
          <w:lang w:val="de-DE"/>
        </w:rPr>
        <w:t xml:space="preserve"> im</w:t>
      </w:r>
      <w:r w:rsidR="00A86CEF">
        <w:rPr>
          <w:b/>
          <w:noProof/>
          <w:szCs w:val="22"/>
          <w:lang w:val="de-DE"/>
        </w:rPr>
        <w:t xml:space="preserve"> </w:t>
      </w:r>
    </w:p>
    <w:p w14:paraId="75DFF222" w14:textId="77777777" w:rsidR="002C16CA" w:rsidRPr="00D77362" w:rsidRDefault="002C16CA" w:rsidP="009F74DA">
      <w:pPr>
        <w:widowControl w:val="0"/>
        <w:numPr>
          <w:ilvl w:val="12"/>
          <w:numId w:val="0"/>
        </w:numPr>
        <w:tabs>
          <w:tab w:val="clear" w:pos="567"/>
        </w:tabs>
        <w:spacing w:line="240" w:lineRule="auto"/>
        <w:ind w:right="-2"/>
        <w:outlineLvl w:val="0"/>
        <w:rPr>
          <w:noProof/>
          <w:szCs w:val="22"/>
          <w:lang w:val="de-DE"/>
        </w:rPr>
      </w:pPr>
    </w:p>
    <w:p w14:paraId="2B58F9F0" w14:textId="77777777" w:rsidR="00F45687" w:rsidRPr="00D77362" w:rsidRDefault="00F45687" w:rsidP="009F74DA">
      <w:pPr>
        <w:keepNext/>
        <w:widowControl w:val="0"/>
        <w:tabs>
          <w:tab w:val="clear" w:pos="567"/>
        </w:tabs>
        <w:spacing w:line="240" w:lineRule="auto"/>
        <w:ind w:right="567"/>
        <w:rPr>
          <w:noProof/>
          <w:szCs w:val="22"/>
          <w:lang w:val="de-DE"/>
        </w:rPr>
      </w:pPr>
      <w:r w:rsidRPr="00D77362">
        <w:rPr>
          <w:b/>
          <w:szCs w:val="22"/>
          <w:lang w:val="de-DE"/>
        </w:rPr>
        <w:t>Weitere Informationsquellen</w:t>
      </w:r>
    </w:p>
    <w:p w14:paraId="39EAD2F1" w14:textId="7777B553" w:rsidR="00481039" w:rsidRPr="009F74DA" w:rsidRDefault="002C16CA" w:rsidP="005E4894">
      <w:pPr>
        <w:widowControl w:val="0"/>
        <w:numPr>
          <w:ilvl w:val="12"/>
          <w:numId w:val="0"/>
        </w:numPr>
        <w:tabs>
          <w:tab w:val="clear" w:pos="567"/>
        </w:tabs>
        <w:spacing w:line="240" w:lineRule="auto"/>
        <w:ind w:right="-2"/>
        <w:outlineLvl w:val="0"/>
        <w:rPr>
          <w:szCs w:val="22"/>
          <w:lang w:val="de-DE"/>
        </w:rPr>
      </w:pPr>
      <w:r w:rsidRPr="00D77362">
        <w:rPr>
          <w:noProof/>
          <w:szCs w:val="22"/>
          <w:lang w:val="de-DE"/>
        </w:rPr>
        <w:t xml:space="preserve">Ausführliche Informationen zu diesem Arzneimittel sind auf </w:t>
      </w:r>
      <w:r w:rsidR="00F45687" w:rsidRPr="00D77362">
        <w:rPr>
          <w:noProof/>
          <w:szCs w:val="22"/>
          <w:lang w:val="de-DE"/>
        </w:rPr>
        <w:t xml:space="preserve">den Internetseiten </w:t>
      </w:r>
      <w:r w:rsidRPr="00D77362">
        <w:rPr>
          <w:noProof/>
          <w:szCs w:val="22"/>
          <w:lang w:val="de-DE"/>
        </w:rPr>
        <w:t xml:space="preserve">der Europäischen Arzneimittel-Agentur </w:t>
      </w:r>
      <w:r w:rsidR="00CE6713">
        <w:fldChar w:fldCharType="begin"/>
      </w:r>
      <w:r w:rsidR="00CE6713" w:rsidRPr="00282540">
        <w:rPr>
          <w:lang w:val="de-DE"/>
          <w:rPrChange w:id="49" w:author="Author">
            <w:rPr/>
          </w:rPrChange>
        </w:rPr>
        <w:instrText>HYPERLINK "http://www.ema.europa.eu/"</w:instrText>
      </w:r>
      <w:r w:rsidR="00CE6713">
        <w:fldChar w:fldCharType="separate"/>
      </w:r>
      <w:r w:rsidR="00CE6713" w:rsidRPr="00D77362">
        <w:rPr>
          <w:rStyle w:val="Hyperlink"/>
          <w:noProof/>
          <w:szCs w:val="22"/>
          <w:lang w:val="de-DE"/>
        </w:rPr>
        <w:t>http://www.ema.europa.eu/</w:t>
      </w:r>
      <w:r w:rsidR="00CE6713">
        <w:fldChar w:fldCharType="end"/>
      </w:r>
      <w:r w:rsidR="00CE6713" w:rsidRPr="00D77362">
        <w:rPr>
          <w:noProof/>
          <w:color w:val="000000"/>
          <w:szCs w:val="22"/>
          <w:lang w:val="de-DE"/>
        </w:rPr>
        <w:t xml:space="preserve"> </w:t>
      </w:r>
      <w:r w:rsidR="007C01DA" w:rsidRPr="00D77362">
        <w:rPr>
          <w:noProof/>
          <w:color w:val="000000"/>
          <w:szCs w:val="22"/>
          <w:lang w:val="de-DE"/>
        </w:rPr>
        <w:t>verfügbar</w:t>
      </w:r>
      <w:r w:rsidRPr="00D77362">
        <w:rPr>
          <w:noProof/>
          <w:szCs w:val="22"/>
          <w:lang w:val="de-DE"/>
        </w:rPr>
        <w:t>.</w:t>
      </w:r>
    </w:p>
    <w:sectPr w:rsidR="00481039" w:rsidRPr="009F74DA" w:rsidSect="00B47B97">
      <w:footerReference w:type="default" r:id="rId12"/>
      <w:footerReference w:type="first" r:id="rId13"/>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4D67F" w14:textId="77777777" w:rsidR="001178A1" w:rsidRDefault="001178A1">
      <w:r>
        <w:separator/>
      </w:r>
    </w:p>
  </w:endnote>
  <w:endnote w:type="continuationSeparator" w:id="0">
    <w:p w14:paraId="46E732C0" w14:textId="77777777" w:rsidR="001178A1" w:rsidRDefault="00117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5C731" w14:textId="1ED8AF60" w:rsidR="001178A1" w:rsidRPr="00317965" w:rsidRDefault="001178A1">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sidRPr="00317965">
      <w:rPr>
        <w:rStyle w:val="PageNumber"/>
        <w:rFonts w:ascii="Arial" w:hAnsi="Arial" w:cs="Arial"/>
      </w:rPr>
      <w:fldChar w:fldCharType="begin"/>
    </w:r>
    <w:r w:rsidRPr="00317965">
      <w:rPr>
        <w:rStyle w:val="PageNumber"/>
        <w:rFonts w:ascii="Arial" w:hAnsi="Arial" w:cs="Arial"/>
      </w:rPr>
      <w:instrText xml:space="preserve">PAGE  </w:instrText>
    </w:r>
    <w:r w:rsidRPr="00317965">
      <w:rPr>
        <w:rStyle w:val="PageNumber"/>
        <w:rFonts w:ascii="Arial" w:hAnsi="Arial" w:cs="Arial"/>
      </w:rPr>
      <w:fldChar w:fldCharType="separate"/>
    </w:r>
    <w:r w:rsidR="00282540">
      <w:rPr>
        <w:rStyle w:val="PageNumber"/>
        <w:rFonts w:ascii="Arial" w:hAnsi="Arial" w:cs="Arial"/>
        <w:noProof/>
      </w:rPr>
      <w:t>1</w:t>
    </w:r>
    <w:r w:rsidRPr="00317965">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B61D0" w14:textId="77777777" w:rsidR="001178A1" w:rsidRDefault="001178A1" w:rsidP="005A49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EB4531D" w14:textId="77777777" w:rsidR="001178A1" w:rsidRDefault="001178A1" w:rsidP="00317965">
    <w:pPr>
      <w:pStyle w:val="Footer"/>
      <w:tabs>
        <w:tab w:val="clear" w:pos="8930"/>
        <w:tab w:val="right" w:pos="8931"/>
      </w:tabs>
      <w:ind w:right="360"/>
      <w:jc w:val="cente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C2B02" w14:textId="77777777" w:rsidR="001178A1" w:rsidRDefault="001178A1">
      <w:r>
        <w:separator/>
      </w:r>
    </w:p>
  </w:footnote>
  <w:footnote w:type="continuationSeparator" w:id="0">
    <w:p w14:paraId="0FF88D42" w14:textId="77777777" w:rsidR="001178A1" w:rsidRDefault="001178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426B25"/>
    <w:multiLevelType w:val="hybridMultilevel"/>
    <w:tmpl w:val="18E217B6"/>
    <w:lvl w:ilvl="0" w:tplc="03C4DB4E">
      <w:start w:val="17"/>
      <w:numFmt w:val="decimal"/>
      <w:lvlText w:val="%1."/>
      <w:lvlJc w:val="left"/>
      <w:pPr>
        <w:ind w:left="570" w:hanging="570"/>
      </w:pPr>
      <w:rPr>
        <w:rFonts w:hint="default"/>
        <w:b/>
        <w:i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02A05A44"/>
    <w:multiLevelType w:val="hybridMultilevel"/>
    <w:tmpl w:val="4AD6700A"/>
    <w:lvl w:ilvl="0" w:tplc="3E36F360">
      <w:start w:val="1"/>
      <w:numFmt w:val="bullet"/>
      <w:lvlText w:val="-"/>
      <w:lvlJc w:val="left"/>
      <w:pPr>
        <w:ind w:left="5463" w:hanging="360"/>
      </w:pPr>
      <w:rPr>
        <w:rFonts w:ascii="Times New Roman" w:hAnsi="Times New Roman" w:cs="Times New Roman" w:hint="default"/>
      </w:rPr>
    </w:lvl>
    <w:lvl w:ilvl="1" w:tplc="04090003">
      <w:start w:val="1"/>
      <w:numFmt w:val="bullet"/>
      <w:lvlText w:val="o"/>
      <w:lvlJc w:val="left"/>
      <w:pPr>
        <w:ind w:left="6183" w:hanging="360"/>
      </w:pPr>
      <w:rPr>
        <w:rFonts w:ascii="Courier New" w:hAnsi="Courier New" w:cs="Courier New" w:hint="default"/>
      </w:rPr>
    </w:lvl>
    <w:lvl w:ilvl="2" w:tplc="04090005" w:tentative="1">
      <w:start w:val="1"/>
      <w:numFmt w:val="bullet"/>
      <w:lvlText w:val=""/>
      <w:lvlJc w:val="left"/>
      <w:pPr>
        <w:ind w:left="6903" w:hanging="360"/>
      </w:pPr>
      <w:rPr>
        <w:rFonts w:ascii="Wingdings" w:hAnsi="Wingdings" w:hint="default"/>
      </w:rPr>
    </w:lvl>
    <w:lvl w:ilvl="3" w:tplc="04090001" w:tentative="1">
      <w:start w:val="1"/>
      <w:numFmt w:val="bullet"/>
      <w:lvlText w:val=""/>
      <w:lvlJc w:val="left"/>
      <w:pPr>
        <w:ind w:left="7623" w:hanging="360"/>
      </w:pPr>
      <w:rPr>
        <w:rFonts w:ascii="Symbol" w:hAnsi="Symbol" w:hint="default"/>
      </w:rPr>
    </w:lvl>
    <w:lvl w:ilvl="4" w:tplc="04090003" w:tentative="1">
      <w:start w:val="1"/>
      <w:numFmt w:val="bullet"/>
      <w:lvlText w:val="o"/>
      <w:lvlJc w:val="left"/>
      <w:pPr>
        <w:ind w:left="8343" w:hanging="360"/>
      </w:pPr>
      <w:rPr>
        <w:rFonts w:ascii="Courier New" w:hAnsi="Courier New" w:cs="Courier New" w:hint="default"/>
      </w:rPr>
    </w:lvl>
    <w:lvl w:ilvl="5" w:tplc="04090005" w:tentative="1">
      <w:start w:val="1"/>
      <w:numFmt w:val="bullet"/>
      <w:lvlText w:val=""/>
      <w:lvlJc w:val="left"/>
      <w:pPr>
        <w:ind w:left="9063" w:hanging="360"/>
      </w:pPr>
      <w:rPr>
        <w:rFonts w:ascii="Wingdings" w:hAnsi="Wingdings" w:hint="default"/>
      </w:rPr>
    </w:lvl>
    <w:lvl w:ilvl="6" w:tplc="04090001" w:tentative="1">
      <w:start w:val="1"/>
      <w:numFmt w:val="bullet"/>
      <w:lvlText w:val=""/>
      <w:lvlJc w:val="left"/>
      <w:pPr>
        <w:ind w:left="9783" w:hanging="360"/>
      </w:pPr>
      <w:rPr>
        <w:rFonts w:ascii="Symbol" w:hAnsi="Symbol" w:hint="default"/>
      </w:rPr>
    </w:lvl>
    <w:lvl w:ilvl="7" w:tplc="04090003" w:tentative="1">
      <w:start w:val="1"/>
      <w:numFmt w:val="bullet"/>
      <w:lvlText w:val="o"/>
      <w:lvlJc w:val="left"/>
      <w:pPr>
        <w:ind w:left="10503" w:hanging="360"/>
      </w:pPr>
      <w:rPr>
        <w:rFonts w:ascii="Courier New" w:hAnsi="Courier New" w:cs="Courier New" w:hint="default"/>
      </w:rPr>
    </w:lvl>
    <w:lvl w:ilvl="8" w:tplc="04090005" w:tentative="1">
      <w:start w:val="1"/>
      <w:numFmt w:val="bullet"/>
      <w:lvlText w:val=""/>
      <w:lvlJc w:val="left"/>
      <w:pPr>
        <w:ind w:left="11223"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583919"/>
    <w:multiLevelType w:val="hybridMultilevel"/>
    <w:tmpl w:val="6396CF0E"/>
    <w:lvl w:ilvl="0" w:tplc="04070001">
      <w:start w:val="1"/>
      <w:numFmt w:val="bullet"/>
      <w:lvlText w:val=""/>
      <w:lvlJc w:val="left"/>
      <w:pPr>
        <w:ind w:left="501" w:hanging="360"/>
      </w:pPr>
      <w:rPr>
        <w:rFonts w:ascii="Symbol" w:hAnsi="Symbol" w:hint="default"/>
      </w:rPr>
    </w:lvl>
    <w:lvl w:ilvl="1" w:tplc="04070003" w:tentative="1">
      <w:start w:val="1"/>
      <w:numFmt w:val="bullet"/>
      <w:lvlText w:val="o"/>
      <w:lvlJc w:val="left"/>
      <w:pPr>
        <w:ind w:left="1221" w:hanging="360"/>
      </w:pPr>
      <w:rPr>
        <w:rFonts w:ascii="Courier New" w:hAnsi="Courier New" w:cs="Courier New" w:hint="default"/>
      </w:rPr>
    </w:lvl>
    <w:lvl w:ilvl="2" w:tplc="04070005" w:tentative="1">
      <w:start w:val="1"/>
      <w:numFmt w:val="bullet"/>
      <w:lvlText w:val=""/>
      <w:lvlJc w:val="left"/>
      <w:pPr>
        <w:ind w:left="1941" w:hanging="360"/>
      </w:pPr>
      <w:rPr>
        <w:rFonts w:ascii="Wingdings" w:hAnsi="Wingdings" w:hint="default"/>
      </w:rPr>
    </w:lvl>
    <w:lvl w:ilvl="3" w:tplc="04070001" w:tentative="1">
      <w:start w:val="1"/>
      <w:numFmt w:val="bullet"/>
      <w:lvlText w:val=""/>
      <w:lvlJc w:val="left"/>
      <w:pPr>
        <w:ind w:left="2661" w:hanging="360"/>
      </w:pPr>
      <w:rPr>
        <w:rFonts w:ascii="Symbol" w:hAnsi="Symbol" w:hint="default"/>
      </w:rPr>
    </w:lvl>
    <w:lvl w:ilvl="4" w:tplc="04070003" w:tentative="1">
      <w:start w:val="1"/>
      <w:numFmt w:val="bullet"/>
      <w:lvlText w:val="o"/>
      <w:lvlJc w:val="left"/>
      <w:pPr>
        <w:ind w:left="3381" w:hanging="360"/>
      </w:pPr>
      <w:rPr>
        <w:rFonts w:ascii="Courier New" w:hAnsi="Courier New" w:cs="Courier New" w:hint="default"/>
      </w:rPr>
    </w:lvl>
    <w:lvl w:ilvl="5" w:tplc="04070005" w:tentative="1">
      <w:start w:val="1"/>
      <w:numFmt w:val="bullet"/>
      <w:lvlText w:val=""/>
      <w:lvlJc w:val="left"/>
      <w:pPr>
        <w:ind w:left="4101" w:hanging="360"/>
      </w:pPr>
      <w:rPr>
        <w:rFonts w:ascii="Wingdings" w:hAnsi="Wingdings" w:hint="default"/>
      </w:rPr>
    </w:lvl>
    <w:lvl w:ilvl="6" w:tplc="04070001" w:tentative="1">
      <w:start w:val="1"/>
      <w:numFmt w:val="bullet"/>
      <w:lvlText w:val=""/>
      <w:lvlJc w:val="left"/>
      <w:pPr>
        <w:ind w:left="4821" w:hanging="360"/>
      </w:pPr>
      <w:rPr>
        <w:rFonts w:ascii="Symbol" w:hAnsi="Symbol" w:hint="default"/>
      </w:rPr>
    </w:lvl>
    <w:lvl w:ilvl="7" w:tplc="04070003" w:tentative="1">
      <w:start w:val="1"/>
      <w:numFmt w:val="bullet"/>
      <w:lvlText w:val="o"/>
      <w:lvlJc w:val="left"/>
      <w:pPr>
        <w:ind w:left="5541" w:hanging="360"/>
      </w:pPr>
      <w:rPr>
        <w:rFonts w:ascii="Courier New" w:hAnsi="Courier New" w:cs="Courier New" w:hint="default"/>
      </w:rPr>
    </w:lvl>
    <w:lvl w:ilvl="8" w:tplc="04070005" w:tentative="1">
      <w:start w:val="1"/>
      <w:numFmt w:val="bullet"/>
      <w:lvlText w:val=""/>
      <w:lvlJc w:val="left"/>
      <w:pPr>
        <w:ind w:left="6261" w:hanging="360"/>
      </w:pPr>
      <w:rPr>
        <w:rFonts w:ascii="Wingdings" w:hAnsi="Wingdings" w:hint="default"/>
      </w:rPr>
    </w:lvl>
  </w:abstractNum>
  <w:abstractNum w:abstractNumId="5" w15:restartNumberingAfterBreak="0">
    <w:nsid w:val="131254AB"/>
    <w:multiLevelType w:val="hybridMultilevel"/>
    <w:tmpl w:val="8952AFBA"/>
    <w:lvl w:ilvl="0" w:tplc="0407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31D7F1B"/>
    <w:multiLevelType w:val="hybridMultilevel"/>
    <w:tmpl w:val="F2A8B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401F2D"/>
    <w:multiLevelType w:val="hybridMultilevel"/>
    <w:tmpl w:val="DEE81FB2"/>
    <w:lvl w:ilvl="0" w:tplc="3E36F360">
      <w:start w:val="1"/>
      <w:numFmt w:val="bullet"/>
      <w:lvlText w:val="-"/>
      <w:lvlJc w:val="left"/>
      <w:pPr>
        <w:tabs>
          <w:tab w:val="num" w:pos="567"/>
        </w:tabs>
        <w:ind w:left="567" w:hanging="567"/>
      </w:pPr>
      <w:rPr>
        <w:rFonts w:ascii="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F22BF1"/>
    <w:multiLevelType w:val="hybridMultilevel"/>
    <w:tmpl w:val="E5BCE0F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7F34A9"/>
    <w:multiLevelType w:val="hybridMultilevel"/>
    <w:tmpl w:val="04DCD0CA"/>
    <w:lvl w:ilvl="0" w:tplc="DB388AB0">
      <w:start w:val="2"/>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1" w15:restartNumberingAfterBreak="0">
    <w:nsid w:val="22152679"/>
    <w:multiLevelType w:val="hybridMultilevel"/>
    <w:tmpl w:val="4A889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9702DF"/>
    <w:multiLevelType w:val="hybridMultilevel"/>
    <w:tmpl w:val="AE7AFD1A"/>
    <w:lvl w:ilvl="0" w:tplc="D8969F3A">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341733"/>
    <w:multiLevelType w:val="hybridMultilevel"/>
    <w:tmpl w:val="64C434A6"/>
    <w:lvl w:ilvl="0" w:tplc="3ABED4D8">
      <w:start w:val="1"/>
      <w:numFmt w:val="bullet"/>
      <w:lvlText w:val="-"/>
      <w:lvlJc w:val="left"/>
      <w:pPr>
        <w:tabs>
          <w:tab w:val="num" w:pos="1134"/>
        </w:tabs>
        <w:ind w:left="360" w:firstLine="207"/>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824B6C"/>
    <w:multiLevelType w:val="hybridMultilevel"/>
    <w:tmpl w:val="7DEE9804"/>
    <w:lvl w:ilvl="0" w:tplc="8DFC7822">
      <w:start w:val="1"/>
      <w:numFmt w:val="bullet"/>
      <w:lvlText w:val=""/>
      <w:lvlJc w:val="left"/>
      <w:pPr>
        <w:tabs>
          <w:tab w:val="num" w:pos="1134"/>
        </w:tabs>
        <w:ind w:left="360" w:firstLine="20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8F452D"/>
    <w:multiLevelType w:val="hybridMultilevel"/>
    <w:tmpl w:val="0FB00E8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953F5D"/>
    <w:multiLevelType w:val="hybridMultilevel"/>
    <w:tmpl w:val="380A3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207D2F"/>
    <w:multiLevelType w:val="hybridMultilevel"/>
    <w:tmpl w:val="6A3E3EC2"/>
    <w:lvl w:ilvl="0" w:tplc="F000C8C4">
      <w:start w:val="2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3F0CAD"/>
    <w:multiLevelType w:val="hybridMultilevel"/>
    <w:tmpl w:val="00063ED6"/>
    <w:lvl w:ilvl="0" w:tplc="3E36F360">
      <w:start w:val="1"/>
      <w:numFmt w:val="bullet"/>
      <w:lvlText w:val="-"/>
      <w:lvlJc w:val="left"/>
      <w:pPr>
        <w:ind w:left="927" w:hanging="360"/>
      </w:pPr>
      <w:rPr>
        <w:rFonts w:ascii="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35DF7D55"/>
    <w:multiLevelType w:val="hybridMultilevel"/>
    <w:tmpl w:val="0C42A5C2"/>
    <w:lvl w:ilvl="0" w:tplc="1F7A00CE">
      <w:start w:val="1"/>
      <w:numFmt w:val="bullet"/>
      <w:lvlText w:val=""/>
      <w:lvlJc w:val="left"/>
      <w:pPr>
        <w:ind w:left="360" w:hanging="360"/>
      </w:pPr>
      <w:rPr>
        <w:rFonts w:ascii="Symbol" w:hAnsi="Symbol" w:hint="default"/>
      </w:rPr>
    </w:lvl>
    <w:lvl w:ilvl="1" w:tplc="56B004A8" w:tentative="1">
      <w:start w:val="1"/>
      <w:numFmt w:val="bullet"/>
      <w:lvlText w:val="o"/>
      <w:lvlJc w:val="left"/>
      <w:pPr>
        <w:ind w:left="1080" w:hanging="360"/>
      </w:pPr>
      <w:rPr>
        <w:rFonts w:ascii="Courier New" w:hAnsi="Courier New" w:cs="Courier New" w:hint="default"/>
      </w:rPr>
    </w:lvl>
    <w:lvl w:ilvl="2" w:tplc="0A584CF8" w:tentative="1">
      <w:start w:val="1"/>
      <w:numFmt w:val="bullet"/>
      <w:lvlText w:val=""/>
      <w:lvlJc w:val="left"/>
      <w:pPr>
        <w:ind w:left="1800" w:hanging="360"/>
      </w:pPr>
      <w:rPr>
        <w:rFonts w:ascii="Wingdings" w:hAnsi="Wingdings" w:hint="default"/>
      </w:rPr>
    </w:lvl>
    <w:lvl w:ilvl="3" w:tplc="4BE021E8" w:tentative="1">
      <w:start w:val="1"/>
      <w:numFmt w:val="bullet"/>
      <w:lvlText w:val=""/>
      <w:lvlJc w:val="left"/>
      <w:pPr>
        <w:ind w:left="2520" w:hanging="360"/>
      </w:pPr>
      <w:rPr>
        <w:rFonts w:ascii="Symbol" w:hAnsi="Symbol" w:hint="default"/>
      </w:rPr>
    </w:lvl>
    <w:lvl w:ilvl="4" w:tplc="2878C646" w:tentative="1">
      <w:start w:val="1"/>
      <w:numFmt w:val="bullet"/>
      <w:lvlText w:val="o"/>
      <w:lvlJc w:val="left"/>
      <w:pPr>
        <w:ind w:left="3240" w:hanging="360"/>
      </w:pPr>
      <w:rPr>
        <w:rFonts w:ascii="Courier New" w:hAnsi="Courier New" w:cs="Courier New" w:hint="default"/>
      </w:rPr>
    </w:lvl>
    <w:lvl w:ilvl="5" w:tplc="203603A2" w:tentative="1">
      <w:start w:val="1"/>
      <w:numFmt w:val="bullet"/>
      <w:lvlText w:val=""/>
      <w:lvlJc w:val="left"/>
      <w:pPr>
        <w:ind w:left="3960" w:hanging="360"/>
      </w:pPr>
      <w:rPr>
        <w:rFonts w:ascii="Wingdings" w:hAnsi="Wingdings" w:hint="default"/>
      </w:rPr>
    </w:lvl>
    <w:lvl w:ilvl="6" w:tplc="C26C4132" w:tentative="1">
      <w:start w:val="1"/>
      <w:numFmt w:val="bullet"/>
      <w:lvlText w:val=""/>
      <w:lvlJc w:val="left"/>
      <w:pPr>
        <w:ind w:left="4680" w:hanging="360"/>
      </w:pPr>
      <w:rPr>
        <w:rFonts w:ascii="Symbol" w:hAnsi="Symbol" w:hint="default"/>
      </w:rPr>
    </w:lvl>
    <w:lvl w:ilvl="7" w:tplc="731EC89E" w:tentative="1">
      <w:start w:val="1"/>
      <w:numFmt w:val="bullet"/>
      <w:lvlText w:val="o"/>
      <w:lvlJc w:val="left"/>
      <w:pPr>
        <w:ind w:left="5400" w:hanging="360"/>
      </w:pPr>
      <w:rPr>
        <w:rFonts w:ascii="Courier New" w:hAnsi="Courier New" w:cs="Courier New" w:hint="default"/>
      </w:rPr>
    </w:lvl>
    <w:lvl w:ilvl="8" w:tplc="13CA85D6" w:tentative="1">
      <w:start w:val="1"/>
      <w:numFmt w:val="bullet"/>
      <w:lvlText w:val=""/>
      <w:lvlJc w:val="left"/>
      <w:pPr>
        <w:ind w:left="6120" w:hanging="360"/>
      </w:pPr>
      <w:rPr>
        <w:rFonts w:ascii="Wingdings" w:hAnsi="Wingdings" w:hint="default"/>
      </w:rPr>
    </w:lvl>
  </w:abstractNum>
  <w:abstractNum w:abstractNumId="20" w15:restartNumberingAfterBreak="0">
    <w:nsid w:val="371A1081"/>
    <w:multiLevelType w:val="hybridMultilevel"/>
    <w:tmpl w:val="B5C27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3027C8"/>
    <w:multiLevelType w:val="hybridMultilevel"/>
    <w:tmpl w:val="18E217B6"/>
    <w:lvl w:ilvl="0" w:tplc="03C4DB4E">
      <w:start w:val="17"/>
      <w:numFmt w:val="decimal"/>
      <w:lvlText w:val="%1."/>
      <w:lvlJc w:val="left"/>
      <w:pPr>
        <w:ind w:left="570" w:hanging="570"/>
      </w:pPr>
      <w:rPr>
        <w:rFonts w:hint="default"/>
        <w:b/>
        <w:i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15:restartNumberingAfterBreak="0">
    <w:nsid w:val="3B574B85"/>
    <w:multiLevelType w:val="hybridMultilevel"/>
    <w:tmpl w:val="EDD0CBFA"/>
    <w:lvl w:ilvl="0" w:tplc="DB388AB0">
      <w:start w:val="2"/>
      <w:numFmt w:val="bullet"/>
      <w:lvlText w:val="-"/>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FD0845"/>
    <w:multiLevelType w:val="hybridMultilevel"/>
    <w:tmpl w:val="E8607010"/>
    <w:lvl w:ilvl="0" w:tplc="3ABED4D8">
      <w:start w:val="1"/>
      <w:numFmt w:val="bullet"/>
      <w:lvlText w:val="-"/>
      <w:lvlJc w:val="left"/>
      <w:pPr>
        <w:tabs>
          <w:tab w:val="num" w:pos="1134"/>
        </w:tabs>
        <w:ind w:left="-207" w:firstLine="774"/>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2A6189"/>
    <w:multiLevelType w:val="hybridMultilevel"/>
    <w:tmpl w:val="36F0FCD4"/>
    <w:lvl w:ilvl="0" w:tplc="F000C8C4">
      <w:start w:val="2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8D0D98"/>
    <w:multiLevelType w:val="hybridMultilevel"/>
    <w:tmpl w:val="5DA0162C"/>
    <w:lvl w:ilvl="0" w:tplc="DB388AB0">
      <w:start w:val="2"/>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E5749D"/>
    <w:multiLevelType w:val="hybridMultilevel"/>
    <w:tmpl w:val="00C872A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15:restartNumberingAfterBreak="0">
    <w:nsid w:val="44E84A83"/>
    <w:multiLevelType w:val="hybridMultilevel"/>
    <w:tmpl w:val="731EB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227AEC"/>
    <w:multiLevelType w:val="hybridMultilevel"/>
    <w:tmpl w:val="228488D8"/>
    <w:lvl w:ilvl="0" w:tplc="3796F5E0">
      <w:start w:val="1"/>
      <w:numFmt w:val="bullet"/>
      <w:lvlText w:val=""/>
      <w:lvlJc w:val="left"/>
      <w:pPr>
        <w:tabs>
          <w:tab w:val="num" w:pos="567"/>
        </w:tabs>
        <w:ind w:left="567"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E52B23"/>
    <w:multiLevelType w:val="hybridMultilevel"/>
    <w:tmpl w:val="29DEA268"/>
    <w:lvl w:ilvl="0" w:tplc="FFFFFFFF">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A8B7F83"/>
    <w:multiLevelType w:val="hybridMultilevel"/>
    <w:tmpl w:val="5298EA46"/>
    <w:lvl w:ilvl="0" w:tplc="F000C8C4">
      <w:start w:val="2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D963EF6"/>
    <w:multiLevelType w:val="hybridMultilevel"/>
    <w:tmpl w:val="5A9EDBC8"/>
    <w:lvl w:ilvl="0" w:tplc="DB388AB0">
      <w:start w:val="2"/>
      <w:numFmt w:val="bullet"/>
      <w:lvlText w:val="-"/>
      <w:lvlJc w:val="left"/>
      <w:pPr>
        <w:tabs>
          <w:tab w:val="num" w:pos="567"/>
        </w:tabs>
        <w:ind w:left="567" w:hanging="567"/>
      </w:pPr>
      <w:rPr>
        <w:rFonts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D40BB0"/>
    <w:multiLevelType w:val="hybridMultilevel"/>
    <w:tmpl w:val="18E217B6"/>
    <w:lvl w:ilvl="0" w:tplc="03C4DB4E">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34" w15:restartNumberingAfterBreak="0">
    <w:nsid w:val="58B56C73"/>
    <w:multiLevelType w:val="hybridMultilevel"/>
    <w:tmpl w:val="16086DA4"/>
    <w:lvl w:ilvl="0" w:tplc="EF94C522">
      <w:start w:val="2"/>
      <w:numFmt w:val="decimal"/>
      <w:lvlText w:val="%1."/>
      <w:lvlJc w:val="left"/>
      <w:pPr>
        <w:tabs>
          <w:tab w:val="num" w:pos="570"/>
        </w:tabs>
        <w:ind w:left="570" w:hanging="570"/>
      </w:pPr>
      <w:rPr>
        <w:rFonts w:hint="default"/>
      </w:rPr>
    </w:lvl>
    <w:lvl w:ilvl="1" w:tplc="3E36F360">
      <w:start w:val="1"/>
      <w:numFmt w:val="bullet"/>
      <w:lvlText w:val="-"/>
      <w:lvlJc w:val="left"/>
      <w:pPr>
        <w:tabs>
          <w:tab w:val="num" w:pos="1080"/>
        </w:tabs>
        <w:ind w:left="1080" w:hanging="360"/>
      </w:pPr>
      <w:rPr>
        <w:rFonts w:ascii="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E7A351A"/>
    <w:multiLevelType w:val="hybridMultilevel"/>
    <w:tmpl w:val="E7E028AC"/>
    <w:lvl w:ilvl="0" w:tplc="987A0C42">
      <w:start w:val="1"/>
      <w:numFmt w:val="bullet"/>
      <w:lvlText w:val=""/>
      <w:lvlJc w:val="left"/>
      <w:pPr>
        <w:tabs>
          <w:tab w:val="num" w:pos="1134"/>
        </w:tabs>
        <w:ind w:left="-207" w:firstLine="77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5409F5"/>
    <w:multiLevelType w:val="hybridMultilevel"/>
    <w:tmpl w:val="591ABA1A"/>
    <w:lvl w:ilvl="0" w:tplc="DB388AB0">
      <w:start w:val="2"/>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891B4E"/>
    <w:multiLevelType w:val="multilevel"/>
    <w:tmpl w:val="8D5C9D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6ECA7B78"/>
    <w:multiLevelType w:val="hybridMultilevel"/>
    <w:tmpl w:val="54A26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7D7139"/>
    <w:multiLevelType w:val="hybridMultilevel"/>
    <w:tmpl w:val="D7AC66F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0" w15:restartNumberingAfterBreak="0">
    <w:nsid w:val="6F9337D0"/>
    <w:multiLevelType w:val="hybridMultilevel"/>
    <w:tmpl w:val="D012DB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FC10B5"/>
    <w:multiLevelType w:val="hybridMultilevel"/>
    <w:tmpl w:val="62C6B9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2307240"/>
    <w:multiLevelType w:val="hybridMultilevel"/>
    <w:tmpl w:val="48F4370E"/>
    <w:lvl w:ilvl="0" w:tplc="D0D89A0A">
      <w:start w:val="1"/>
      <w:numFmt w:val="bullet"/>
      <w:lvlText w:val=""/>
      <w:lvlJc w:val="left"/>
      <w:pPr>
        <w:tabs>
          <w:tab w:val="num" w:pos="567"/>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931B58"/>
    <w:multiLevelType w:val="hybridMultilevel"/>
    <w:tmpl w:val="551C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2463CA"/>
    <w:multiLevelType w:val="hybridMultilevel"/>
    <w:tmpl w:val="18E217B6"/>
    <w:lvl w:ilvl="0" w:tplc="03C4DB4E">
      <w:start w:val="17"/>
      <w:numFmt w:val="decimal"/>
      <w:lvlText w:val="%1."/>
      <w:lvlJc w:val="left"/>
      <w:pPr>
        <w:ind w:left="570" w:hanging="570"/>
      </w:pPr>
      <w:rPr>
        <w:rFonts w:hint="default"/>
        <w:b/>
        <w:i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16cid:durableId="1564291467">
    <w:abstractNumId w:val="0"/>
    <w:lvlOverride w:ilvl="0">
      <w:lvl w:ilvl="0">
        <w:start w:val="1"/>
        <w:numFmt w:val="bullet"/>
        <w:lvlText w:val="-"/>
        <w:legacy w:legacy="1" w:legacySpace="0" w:legacyIndent="360"/>
        <w:lvlJc w:val="left"/>
        <w:pPr>
          <w:ind w:left="360" w:hanging="360"/>
        </w:pPr>
      </w:lvl>
    </w:lvlOverride>
  </w:num>
  <w:num w:numId="2" w16cid:durableId="14180882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447041714">
    <w:abstractNumId w:val="34"/>
  </w:num>
  <w:num w:numId="4" w16cid:durableId="1765221558">
    <w:abstractNumId w:val="10"/>
  </w:num>
  <w:num w:numId="5" w16cid:durableId="1141312103">
    <w:abstractNumId w:val="24"/>
  </w:num>
  <w:num w:numId="6" w16cid:durableId="1309558533">
    <w:abstractNumId w:val="30"/>
  </w:num>
  <w:num w:numId="7" w16cid:durableId="1281061522">
    <w:abstractNumId w:val="17"/>
  </w:num>
  <w:num w:numId="8" w16cid:durableId="1403916861">
    <w:abstractNumId w:val="36"/>
  </w:num>
  <w:num w:numId="9" w16cid:durableId="1173837445">
    <w:abstractNumId w:val="7"/>
  </w:num>
  <w:num w:numId="10" w16cid:durableId="683091962">
    <w:abstractNumId w:val="9"/>
  </w:num>
  <w:num w:numId="11" w16cid:durableId="490097293">
    <w:abstractNumId w:val="25"/>
  </w:num>
  <w:num w:numId="12" w16cid:durableId="438641667">
    <w:abstractNumId w:val="42"/>
  </w:num>
  <w:num w:numId="13" w16cid:durableId="1384714591">
    <w:abstractNumId w:val="14"/>
  </w:num>
  <w:num w:numId="14" w16cid:durableId="1784768137">
    <w:abstractNumId w:val="35"/>
  </w:num>
  <w:num w:numId="15" w16cid:durableId="778916026">
    <w:abstractNumId w:val="28"/>
  </w:num>
  <w:num w:numId="16" w16cid:durableId="107159967">
    <w:abstractNumId w:val="3"/>
  </w:num>
  <w:num w:numId="17" w16cid:durableId="1466466118">
    <w:abstractNumId w:val="12"/>
  </w:num>
  <w:num w:numId="18" w16cid:durableId="1728990249">
    <w:abstractNumId w:val="26"/>
  </w:num>
  <w:num w:numId="19" w16cid:durableId="573005303">
    <w:abstractNumId w:val="43"/>
  </w:num>
  <w:num w:numId="20" w16cid:durableId="1509294503">
    <w:abstractNumId w:val="6"/>
  </w:num>
  <w:num w:numId="21" w16cid:durableId="242103954">
    <w:abstractNumId w:val="20"/>
  </w:num>
  <w:num w:numId="22" w16cid:durableId="1145008025">
    <w:abstractNumId w:val="27"/>
  </w:num>
  <w:num w:numId="23" w16cid:durableId="1837920350">
    <w:abstractNumId w:val="11"/>
  </w:num>
  <w:num w:numId="24" w16cid:durableId="1746222750">
    <w:abstractNumId w:val="39"/>
  </w:num>
  <w:num w:numId="25" w16cid:durableId="253559702">
    <w:abstractNumId w:val="5"/>
  </w:num>
  <w:num w:numId="26" w16cid:durableId="1348560615">
    <w:abstractNumId w:val="18"/>
  </w:num>
  <w:num w:numId="27" w16cid:durableId="1550148474">
    <w:abstractNumId w:val="2"/>
  </w:num>
  <w:num w:numId="28" w16cid:durableId="336856528">
    <w:abstractNumId w:val="15"/>
  </w:num>
  <w:num w:numId="29" w16cid:durableId="1352878150">
    <w:abstractNumId w:val="8"/>
  </w:num>
  <w:num w:numId="30" w16cid:durableId="895050511">
    <w:abstractNumId w:val="40"/>
  </w:num>
  <w:num w:numId="31" w16cid:durableId="18464130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2575368">
    <w:abstractNumId w:val="16"/>
  </w:num>
  <w:num w:numId="33" w16cid:durableId="1142036013">
    <w:abstractNumId w:val="33"/>
  </w:num>
  <w:num w:numId="34" w16cid:durableId="471096743">
    <w:abstractNumId w:val="19"/>
  </w:num>
  <w:num w:numId="35" w16cid:durableId="2118865393">
    <w:abstractNumId w:val="32"/>
  </w:num>
  <w:num w:numId="36" w16cid:durableId="1656294947">
    <w:abstractNumId w:val="44"/>
  </w:num>
  <w:num w:numId="37" w16cid:durableId="2143038823">
    <w:abstractNumId w:val="1"/>
  </w:num>
  <w:num w:numId="38" w16cid:durableId="1524053698">
    <w:abstractNumId w:val="21"/>
  </w:num>
  <w:num w:numId="39" w16cid:durableId="619846503">
    <w:abstractNumId w:val="31"/>
  </w:num>
  <w:num w:numId="40" w16cid:durableId="1036077543">
    <w:abstractNumId w:val="41"/>
  </w:num>
  <w:num w:numId="41" w16cid:durableId="860171864">
    <w:abstractNumId w:val="13"/>
  </w:num>
  <w:num w:numId="42" w16cid:durableId="2092459933">
    <w:abstractNumId w:val="23"/>
  </w:num>
  <w:num w:numId="43" w16cid:durableId="7670407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63198714">
    <w:abstractNumId w:val="22"/>
  </w:num>
  <w:num w:numId="45" w16cid:durableId="813714355">
    <w:abstractNumId w:val="29"/>
  </w:num>
  <w:num w:numId="46" w16cid:durableId="459615609">
    <w:abstractNumId w:val="38"/>
  </w:num>
  <w:num w:numId="47" w16cid:durableId="18286690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activeWritingStyle w:appName="MSWord" w:lang="nb-NO" w:vendorID="64" w:dllVersion="6" w:nlCheck="1" w:checkStyle="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de-CH" w:vendorID="64" w:dllVersion="6" w:nlCheck="1" w:checkStyle="0"/>
  <w:activeWritingStyle w:appName="MSWord" w:lang="de-AT" w:vendorID="64" w:dllVersion="6" w:nlCheck="1" w:checkStyle="0"/>
  <w:activeWritingStyle w:appName="MSWord" w:lang="fr-FR" w:vendorID="64" w:dllVersion="6" w:nlCheck="1" w:checkStyle="0"/>
  <w:activeWritingStyle w:appName="MSWord" w:lang="fr-CH" w:vendorID="64" w:dllVersion="6" w:nlCheck="1" w:checkStyle="0"/>
  <w:activeWritingStyle w:appName="MSWord" w:lang="fr-BE" w:vendorID="64" w:dllVersion="6" w:nlCheck="1" w:checkStyle="0"/>
  <w:activeWritingStyle w:appName="MSWord" w:lang="es-ES" w:vendorID="64" w:dllVersion="6" w:nlCheck="1" w:checkStyle="0"/>
  <w:activeWritingStyle w:appName="MSWord" w:lang="it-IT" w:vendorID="64" w:dllVersion="6" w:nlCheck="1" w:checkStyle="0"/>
  <w:activeWritingStyle w:appName="MSWord" w:lang="pt-PT" w:vendorID="64" w:dllVersion="6" w:nlCheck="1" w:checkStyle="0"/>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es-ES" w:vendorID="64" w:dllVersion="0" w:nlCheck="1" w:checkStyle="0"/>
  <w:activeWritingStyle w:appName="MSWord" w:lang="de-CH" w:vendorID="64" w:dllVersion="0" w:nlCheck="1" w:checkStyle="0"/>
  <w:activeWritingStyle w:appName="MSWord" w:lang="fr-CH" w:vendorID="64" w:dllVersion="0" w:nlCheck="1" w:checkStyle="0"/>
  <w:activeWritingStyle w:appName="MSWord" w:lang="de-AT" w:vendorID="64" w:dllVersion="0" w:nlCheck="1" w:checkStyle="0"/>
  <w:activeWritingStyle w:appName="MSWord" w:lang="nb-NO" w:vendorID="64" w:dllVersion="0" w:nlCheck="1" w:checkStyle="0"/>
  <w:activeWritingStyle w:appName="MSWord" w:lang="fr-FR" w:vendorID="64" w:dllVersion="0" w:nlCheck="1" w:checkStyle="0"/>
  <w:activeWritingStyle w:appName="MSWord" w:lang="fr-BE" w:vendorID="64" w:dllVersion="0" w:nlCheck="1" w:checkStyle="0"/>
  <w:activeWritingStyle w:appName="MSWord" w:lang="sv-SE" w:vendorID="64" w:dllVersion="0" w:nlCheck="1" w:checkStyle="0"/>
  <w:activeWritingStyle w:appName="MSWord" w:lang="pl-PL" w:vendorID="64" w:dllVersion="0" w:nlCheck="1" w:checkStyle="0"/>
  <w:activeWritingStyle w:appName="MSWord" w:lang="pt-PT" w:vendorID="64" w:dllVersion="0" w:nlCheck="1" w:checkStyle="0"/>
  <w:activeWritingStyle w:appName="MSWord" w:lang="it-IT" w:vendorID="64" w:dllVersion="0" w:nlCheck="1" w:checkStyle="0"/>
  <w:activeWritingStyle w:appName="MSWord" w:lang="en-IN" w:vendorID="64" w:dllVersion="6" w:nlCheck="1" w:checkStyle="1"/>
  <w:activeWritingStyle w:appName="MSWord" w:lang="de-DE" w:vendorID="64" w:dllVersion="4096" w:nlCheck="1" w:checkStyle="0"/>
  <w:activeWritingStyle w:appName="MSWord" w:lang="en-GB" w:vendorID="64" w:dllVersion="4096" w:nlCheck="1" w:checkStyle="0"/>
  <w:activeWritingStyle w:appName="MSWord" w:lang="en-IN" w:vendorID="64" w:dllVersion="4096" w:nlCheck="1" w:checkStyle="0"/>
  <w:activeWritingStyle w:appName="MSWord" w:lang="en-US" w:vendorID="64" w:dllVersion="4096" w:nlCheck="1" w:checkStyle="0"/>
  <w:activeWritingStyle w:appName="MSWord" w:lang="de-CH" w:vendorID="64" w:dllVersion="4096" w:nlCheck="1" w:checkStyle="0"/>
  <w:activeWritingStyle w:appName="MSWord" w:lang="de-AT" w:vendorID="64" w:dllVersion="4096" w:nlCheck="1" w:checkStyle="0"/>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activeWritingStyle w:appName="MSWord" w:lang="en-IN"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pt-PT" w:vendorID="13" w:dllVersion="513" w:checkStyle="1"/>
  <w:activeWritingStyle w:appName="MSWord" w:lang="sv-SE" w:vendorID="22" w:dllVersion="513" w:checkStyle="1"/>
  <w:activeWritingStyle w:appName="MSWord" w:lang="nb-NO" w:vendorID="22" w:dllVersion="513" w:checkStyle="1"/>
  <w:activeWritingStyle w:appName="MSWord" w:lang="pt-BR" w:vendorID="1" w:dllVersion="513" w:checkStyle="1"/>
  <w:activeWritingStyle w:appName="MSWord" w:lang="nl-NL" w:vendorID="1" w:dllVersion="512" w:checkStyle="1"/>
  <w:activeWritingStyle w:appName="MSWord" w:lang="pt-PT" w:vendorID="75"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consecutiveHyphenLimit w:val="2"/>
  <w:hyphenationZone w:val="357"/>
  <w:doNotHyphenateCaps/>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574317"/>
    <w:rsid w:val="000004FC"/>
    <w:rsid w:val="00002240"/>
    <w:rsid w:val="000034DD"/>
    <w:rsid w:val="00003F5F"/>
    <w:rsid w:val="00004D03"/>
    <w:rsid w:val="00006F8A"/>
    <w:rsid w:val="00007083"/>
    <w:rsid w:val="00007529"/>
    <w:rsid w:val="00007D2A"/>
    <w:rsid w:val="00010355"/>
    <w:rsid w:val="00012315"/>
    <w:rsid w:val="000217D6"/>
    <w:rsid w:val="00025AD8"/>
    <w:rsid w:val="000265F6"/>
    <w:rsid w:val="00027832"/>
    <w:rsid w:val="000279A8"/>
    <w:rsid w:val="00027D46"/>
    <w:rsid w:val="00030892"/>
    <w:rsid w:val="00030E60"/>
    <w:rsid w:val="00031C0E"/>
    <w:rsid w:val="00034269"/>
    <w:rsid w:val="000406AD"/>
    <w:rsid w:val="000432C0"/>
    <w:rsid w:val="0004334B"/>
    <w:rsid w:val="0004559C"/>
    <w:rsid w:val="00055C38"/>
    <w:rsid w:val="00055C9E"/>
    <w:rsid w:val="00057FC2"/>
    <w:rsid w:val="000608EC"/>
    <w:rsid w:val="00063ADF"/>
    <w:rsid w:val="00063B62"/>
    <w:rsid w:val="00063CDA"/>
    <w:rsid w:val="00063D8A"/>
    <w:rsid w:val="000646F7"/>
    <w:rsid w:val="00065DED"/>
    <w:rsid w:val="0006737D"/>
    <w:rsid w:val="00070472"/>
    <w:rsid w:val="00072D2A"/>
    <w:rsid w:val="00073F6A"/>
    <w:rsid w:val="00075977"/>
    <w:rsid w:val="00077108"/>
    <w:rsid w:val="00080713"/>
    <w:rsid w:val="0008364A"/>
    <w:rsid w:val="00083C38"/>
    <w:rsid w:val="0008618A"/>
    <w:rsid w:val="000871EF"/>
    <w:rsid w:val="00087F6B"/>
    <w:rsid w:val="00093727"/>
    <w:rsid w:val="00093B6B"/>
    <w:rsid w:val="000962C7"/>
    <w:rsid w:val="000A0352"/>
    <w:rsid w:val="000A393B"/>
    <w:rsid w:val="000A47A8"/>
    <w:rsid w:val="000A5F0D"/>
    <w:rsid w:val="000A686C"/>
    <w:rsid w:val="000A6A02"/>
    <w:rsid w:val="000A6AC7"/>
    <w:rsid w:val="000A72FC"/>
    <w:rsid w:val="000B157A"/>
    <w:rsid w:val="000B2AE6"/>
    <w:rsid w:val="000B3B36"/>
    <w:rsid w:val="000B3C15"/>
    <w:rsid w:val="000B4073"/>
    <w:rsid w:val="000B5EE4"/>
    <w:rsid w:val="000B6674"/>
    <w:rsid w:val="000B7C6B"/>
    <w:rsid w:val="000C0AAA"/>
    <w:rsid w:val="000C1118"/>
    <w:rsid w:val="000C21AB"/>
    <w:rsid w:val="000C2346"/>
    <w:rsid w:val="000C3258"/>
    <w:rsid w:val="000D1966"/>
    <w:rsid w:val="000D71EC"/>
    <w:rsid w:val="000D7BC5"/>
    <w:rsid w:val="000E436B"/>
    <w:rsid w:val="000E4702"/>
    <w:rsid w:val="000E5438"/>
    <w:rsid w:val="000E55A1"/>
    <w:rsid w:val="000E57D1"/>
    <w:rsid w:val="000E7534"/>
    <w:rsid w:val="000F1B8E"/>
    <w:rsid w:val="000F4790"/>
    <w:rsid w:val="000F70A4"/>
    <w:rsid w:val="00104677"/>
    <w:rsid w:val="001161B2"/>
    <w:rsid w:val="001178A1"/>
    <w:rsid w:val="00117B17"/>
    <w:rsid w:val="00117C75"/>
    <w:rsid w:val="00121EB6"/>
    <w:rsid w:val="001251A4"/>
    <w:rsid w:val="00127357"/>
    <w:rsid w:val="00127797"/>
    <w:rsid w:val="0013156E"/>
    <w:rsid w:val="00133CC7"/>
    <w:rsid w:val="0013406A"/>
    <w:rsid w:val="00137EFC"/>
    <w:rsid w:val="0014290A"/>
    <w:rsid w:val="00145737"/>
    <w:rsid w:val="00146D03"/>
    <w:rsid w:val="0015265B"/>
    <w:rsid w:val="0015292F"/>
    <w:rsid w:val="00152AFD"/>
    <w:rsid w:val="001531AB"/>
    <w:rsid w:val="00155AD2"/>
    <w:rsid w:val="00155B45"/>
    <w:rsid w:val="00160276"/>
    <w:rsid w:val="00164F83"/>
    <w:rsid w:val="00167293"/>
    <w:rsid w:val="001720C7"/>
    <w:rsid w:val="00176801"/>
    <w:rsid w:val="00176B47"/>
    <w:rsid w:val="001833BD"/>
    <w:rsid w:val="00184C9A"/>
    <w:rsid w:val="00185A1B"/>
    <w:rsid w:val="00186D0F"/>
    <w:rsid w:val="00187A7E"/>
    <w:rsid w:val="00190642"/>
    <w:rsid w:val="00191543"/>
    <w:rsid w:val="00193A44"/>
    <w:rsid w:val="00195EF2"/>
    <w:rsid w:val="00196BB0"/>
    <w:rsid w:val="001A34D0"/>
    <w:rsid w:val="001A6ADB"/>
    <w:rsid w:val="001B07F3"/>
    <w:rsid w:val="001B0C0B"/>
    <w:rsid w:val="001B1E1A"/>
    <w:rsid w:val="001B1FA9"/>
    <w:rsid w:val="001B2F8B"/>
    <w:rsid w:val="001B3977"/>
    <w:rsid w:val="001B6689"/>
    <w:rsid w:val="001B7C1D"/>
    <w:rsid w:val="001C1A81"/>
    <w:rsid w:val="001C257D"/>
    <w:rsid w:val="001C3774"/>
    <w:rsid w:val="001C3983"/>
    <w:rsid w:val="001C3A04"/>
    <w:rsid w:val="001C4177"/>
    <w:rsid w:val="001C4EA7"/>
    <w:rsid w:val="001C5805"/>
    <w:rsid w:val="001C58D2"/>
    <w:rsid w:val="001D10C2"/>
    <w:rsid w:val="001D2559"/>
    <w:rsid w:val="001D3299"/>
    <w:rsid w:val="001D374E"/>
    <w:rsid w:val="001E0D47"/>
    <w:rsid w:val="001E2EAB"/>
    <w:rsid w:val="001F0784"/>
    <w:rsid w:val="001F7538"/>
    <w:rsid w:val="001F7A53"/>
    <w:rsid w:val="00201384"/>
    <w:rsid w:val="00201B08"/>
    <w:rsid w:val="002031AC"/>
    <w:rsid w:val="00205376"/>
    <w:rsid w:val="00206309"/>
    <w:rsid w:val="00211D2C"/>
    <w:rsid w:val="00211E39"/>
    <w:rsid w:val="00215E5C"/>
    <w:rsid w:val="00220043"/>
    <w:rsid w:val="00221F2F"/>
    <w:rsid w:val="00231BBC"/>
    <w:rsid w:val="00232BDE"/>
    <w:rsid w:val="00232DDB"/>
    <w:rsid w:val="00234BAE"/>
    <w:rsid w:val="0023799B"/>
    <w:rsid w:val="0024047F"/>
    <w:rsid w:val="002426E0"/>
    <w:rsid w:val="002447A1"/>
    <w:rsid w:val="00247F8B"/>
    <w:rsid w:val="00250F56"/>
    <w:rsid w:val="002521F9"/>
    <w:rsid w:val="002566F9"/>
    <w:rsid w:val="00261E7E"/>
    <w:rsid w:val="0026210D"/>
    <w:rsid w:val="002636B6"/>
    <w:rsid w:val="002653C2"/>
    <w:rsid w:val="00266199"/>
    <w:rsid w:val="002678A1"/>
    <w:rsid w:val="00267DED"/>
    <w:rsid w:val="00271EC0"/>
    <w:rsid w:val="0027282A"/>
    <w:rsid w:val="002747D8"/>
    <w:rsid w:val="00277846"/>
    <w:rsid w:val="00282540"/>
    <w:rsid w:val="002837DA"/>
    <w:rsid w:val="002858A0"/>
    <w:rsid w:val="002863E1"/>
    <w:rsid w:val="00291E6B"/>
    <w:rsid w:val="00292F41"/>
    <w:rsid w:val="00294EAE"/>
    <w:rsid w:val="00297D1A"/>
    <w:rsid w:val="002A1D3A"/>
    <w:rsid w:val="002A2435"/>
    <w:rsid w:val="002A3002"/>
    <w:rsid w:val="002A5F33"/>
    <w:rsid w:val="002B0215"/>
    <w:rsid w:val="002B27E8"/>
    <w:rsid w:val="002C1181"/>
    <w:rsid w:val="002C16CA"/>
    <w:rsid w:val="002C1965"/>
    <w:rsid w:val="002C3207"/>
    <w:rsid w:val="002C4235"/>
    <w:rsid w:val="002C4B0C"/>
    <w:rsid w:val="002C56CB"/>
    <w:rsid w:val="002C78F7"/>
    <w:rsid w:val="002D036D"/>
    <w:rsid w:val="002D2546"/>
    <w:rsid w:val="002D26EA"/>
    <w:rsid w:val="002D2700"/>
    <w:rsid w:val="002D2ABB"/>
    <w:rsid w:val="002D67E0"/>
    <w:rsid w:val="002E1D4F"/>
    <w:rsid w:val="002E37FE"/>
    <w:rsid w:val="002E3DA3"/>
    <w:rsid w:val="002E4466"/>
    <w:rsid w:val="002F12E6"/>
    <w:rsid w:val="002F415B"/>
    <w:rsid w:val="002F5C3B"/>
    <w:rsid w:val="00301F0D"/>
    <w:rsid w:val="00303E44"/>
    <w:rsid w:val="003041C5"/>
    <w:rsid w:val="00307ECA"/>
    <w:rsid w:val="00312FED"/>
    <w:rsid w:val="0031364F"/>
    <w:rsid w:val="00317965"/>
    <w:rsid w:val="00320A8B"/>
    <w:rsid w:val="00321039"/>
    <w:rsid w:val="003224F9"/>
    <w:rsid w:val="00324DCC"/>
    <w:rsid w:val="00325ECF"/>
    <w:rsid w:val="0032678E"/>
    <w:rsid w:val="00330FF7"/>
    <w:rsid w:val="0033111F"/>
    <w:rsid w:val="00331356"/>
    <w:rsid w:val="00331C4C"/>
    <w:rsid w:val="00333E34"/>
    <w:rsid w:val="003402C8"/>
    <w:rsid w:val="00343448"/>
    <w:rsid w:val="00344E86"/>
    <w:rsid w:val="00350B56"/>
    <w:rsid w:val="003514E2"/>
    <w:rsid w:val="00357BF1"/>
    <w:rsid w:val="00361943"/>
    <w:rsid w:val="00364C8B"/>
    <w:rsid w:val="00365EDF"/>
    <w:rsid w:val="00370A6B"/>
    <w:rsid w:val="00371950"/>
    <w:rsid w:val="00372B16"/>
    <w:rsid w:val="00375924"/>
    <w:rsid w:val="003806CE"/>
    <w:rsid w:val="00381B90"/>
    <w:rsid w:val="0039202D"/>
    <w:rsid w:val="00393E3E"/>
    <w:rsid w:val="003942BB"/>
    <w:rsid w:val="003968D3"/>
    <w:rsid w:val="003C1E69"/>
    <w:rsid w:val="003D0546"/>
    <w:rsid w:val="003D0B16"/>
    <w:rsid w:val="003D168E"/>
    <w:rsid w:val="003D24E9"/>
    <w:rsid w:val="003D39D6"/>
    <w:rsid w:val="003D5AF0"/>
    <w:rsid w:val="003E0268"/>
    <w:rsid w:val="003E0321"/>
    <w:rsid w:val="003E05E4"/>
    <w:rsid w:val="003E3675"/>
    <w:rsid w:val="003F7E0B"/>
    <w:rsid w:val="00400167"/>
    <w:rsid w:val="004009DE"/>
    <w:rsid w:val="00400A66"/>
    <w:rsid w:val="0040252E"/>
    <w:rsid w:val="0040309F"/>
    <w:rsid w:val="004037A9"/>
    <w:rsid w:val="00405044"/>
    <w:rsid w:val="00411523"/>
    <w:rsid w:val="00411605"/>
    <w:rsid w:val="00412075"/>
    <w:rsid w:val="004132EE"/>
    <w:rsid w:val="00415628"/>
    <w:rsid w:val="004215E0"/>
    <w:rsid w:val="0042428D"/>
    <w:rsid w:val="00424DA7"/>
    <w:rsid w:val="00426497"/>
    <w:rsid w:val="00430A3A"/>
    <w:rsid w:val="004319EF"/>
    <w:rsid w:val="00432939"/>
    <w:rsid w:val="00432A11"/>
    <w:rsid w:val="00432AAD"/>
    <w:rsid w:val="004339B5"/>
    <w:rsid w:val="00435652"/>
    <w:rsid w:val="0043636B"/>
    <w:rsid w:val="00436B1F"/>
    <w:rsid w:val="0044100C"/>
    <w:rsid w:val="004421CB"/>
    <w:rsid w:val="004425ED"/>
    <w:rsid w:val="004444E8"/>
    <w:rsid w:val="00446946"/>
    <w:rsid w:val="004478A7"/>
    <w:rsid w:val="00453CFE"/>
    <w:rsid w:val="0045430D"/>
    <w:rsid w:val="004548E3"/>
    <w:rsid w:val="004617F8"/>
    <w:rsid w:val="00463A1C"/>
    <w:rsid w:val="004672C5"/>
    <w:rsid w:val="00475F65"/>
    <w:rsid w:val="004777A1"/>
    <w:rsid w:val="0048021B"/>
    <w:rsid w:val="004804C6"/>
    <w:rsid w:val="00481039"/>
    <w:rsid w:val="00484467"/>
    <w:rsid w:val="00484805"/>
    <w:rsid w:val="00485070"/>
    <w:rsid w:val="00486838"/>
    <w:rsid w:val="0049207A"/>
    <w:rsid w:val="004944CA"/>
    <w:rsid w:val="00497025"/>
    <w:rsid w:val="004A1B7B"/>
    <w:rsid w:val="004A3106"/>
    <w:rsid w:val="004A588F"/>
    <w:rsid w:val="004B0F00"/>
    <w:rsid w:val="004B14E6"/>
    <w:rsid w:val="004B314F"/>
    <w:rsid w:val="004B36E7"/>
    <w:rsid w:val="004B52E4"/>
    <w:rsid w:val="004B5F8E"/>
    <w:rsid w:val="004B7D8B"/>
    <w:rsid w:val="004C2401"/>
    <w:rsid w:val="004C3BCF"/>
    <w:rsid w:val="004C5BC2"/>
    <w:rsid w:val="004C6615"/>
    <w:rsid w:val="004C7277"/>
    <w:rsid w:val="004D1D64"/>
    <w:rsid w:val="004D45BF"/>
    <w:rsid w:val="004D7358"/>
    <w:rsid w:val="004D7CED"/>
    <w:rsid w:val="004E11D8"/>
    <w:rsid w:val="004E15D2"/>
    <w:rsid w:val="004E1A98"/>
    <w:rsid w:val="004F1EB4"/>
    <w:rsid w:val="004F20D4"/>
    <w:rsid w:val="004F7107"/>
    <w:rsid w:val="00502A66"/>
    <w:rsid w:val="00502E15"/>
    <w:rsid w:val="00506A12"/>
    <w:rsid w:val="00506EA2"/>
    <w:rsid w:val="00512F75"/>
    <w:rsid w:val="005154BD"/>
    <w:rsid w:val="005164F1"/>
    <w:rsid w:val="0052272E"/>
    <w:rsid w:val="00522FFB"/>
    <w:rsid w:val="00526D9A"/>
    <w:rsid w:val="0053059A"/>
    <w:rsid w:val="00533EF4"/>
    <w:rsid w:val="005409FB"/>
    <w:rsid w:val="005418EF"/>
    <w:rsid w:val="00543203"/>
    <w:rsid w:val="005452C5"/>
    <w:rsid w:val="00551760"/>
    <w:rsid w:val="005519F4"/>
    <w:rsid w:val="00554ECC"/>
    <w:rsid w:val="005550E0"/>
    <w:rsid w:val="00557523"/>
    <w:rsid w:val="005655F4"/>
    <w:rsid w:val="00565F66"/>
    <w:rsid w:val="00570D6C"/>
    <w:rsid w:val="00571C77"/>
    <w:rsid w:val="0057427B"/>
    <w:rsid w:val="00574317"/>
    <w:rsid w:val="00575FDD"/>
    <w:rsid w:val="00576941"/>
    <w:rsid w:val="00580CC4"/>
    <w:rsid w:val="00581E41"/>
    <w:rsid w:val="00583F1A"/>
    <w:rsid w:val="00584D94"/>
    <w:rsid w:val="0058534A"/>
    <w:rsid w:val="0058674A"/>
    <w:rsid w:val="00586DEB"/>
    <w:rsid w:val="005935C7"/>
    <w:rsid w:val="005A4941"/>
    <w:rsid w:val="005A7F00"/>
    <w:rsid w:val="005B15DD"/>
    <w:rsid w:val="005B57E2"/>
    <w:rsid w:val="005B71BA"/>
    <w:rsid w:val="005C7BAE"/>
    <w:rsid w:val="005D4CBB"/>
    <w:rsid w:val="005D6FBB"/>
    <w:rsid w:val="005E0CC0"/>
    <w:rsid w:val="005E2953"/>
    <w:rsid w:val="005E4894"/>
    <w:rsid w:val="005F0407"/>
    <w:rsid w:val="005F3F31"/>
    <w:rsid w:val="005F6825"/>
    <w:rsid w:val="005F6DD0"/>
    <w:rsid w:val="005F7249"/>
    <w:rsid w:val="00604598"/>
    <w:rsid w:val="00604EFE"/>
    <w:rsid w:val="006054B6"/>
    <w:rsid w:val="00615CF6"/>
    <w:rsid w:val="0061792D"/>
    <w:rsid w:val="006200E9"/>
    <w:rsid w:val="00621BE1"/>
    <w:rsid w:val="0062260B"/>
    <w:rsid w:val="00622B4E"/>
    <w:rsid w:val="00623D40"/>
    <w:rsid w:val="006253B3"/>
    <w:rsid w:val="00631623"/>
    <w:rsid w:val="00631C39"/>
    <w:rsid w:val="006323E5"/>
    <w:rsid w:val="006325CC"/>
    <w:rsid w:val="00632B9E"/>
    <w:rsid w:val="00636ADF"/>
    <w:rsid w:val="006402FE"/>
    <w:rsid w:val="00640DA1"/>
    <w:rsid w:val="00643663"/>
    <w:rsid w:val="00643ADA"/>
    <w:rsid w:val="00645140"/>
    <w:rsid w:val="006451F7"/>
    <w:rsid w:val="006475B2"/>
    <w:rsid w:val="0066594E"/>
    <w:rsid w:val="0067269D"/>
    <w:rsid w:val="0067706A"/>
    <w:rsid w:val="0067726B"/>
    <w:rsid w:val="00681B5D"/>
    <w:rsid w:val="00682602"/>
    <w:rsid w:val="0068422E"/>
    <w:rsid w:val="00685851"/>
    <w:rsid w:val="00691BA4"/>
    <w:rsid w:val="00696326"/>
    <w:rsid w:val="006A0675"/>
    <w:rsid w:val="006A07B4"/>
    <w:rsid w:val="006A27E4"/>
    <w:rsid w:val="006B126E"/>
    <w:rsid w:val="006B30F4"/>
    <w:rsid w:val="006B449D"/>
    <w:rsid w:val="006B4A46"/>
    <w:rsid w:val="006B52A9"/>
    <w:rsid w:val="006B57FE"/>
    <w:rsid w:val="006C4975"/>
    <w:rsid w:val="006C548F"/>
    <w:rsid w:val="006C7FCA"/>
    <w:rsid w:val="006D11C1"/>
    <w:rsid w:val="006D26A8"/>
    <w:rsid w:val="006D2D45"/>
    <w:rsid w:val="006E2663"/>
    <w:rsid w:val="006E3CCD"/>
    <w:rsid w:val="006E486A"/>
    <w:rsid w:val="006E5044"/>
    <w:rsid w:val="006F17DE"/>
    <w:rsid w:val="006F2597"/>
    <w:rsid w:val="006F50FF"/>
    <w:rsid w:val="006F6218"/>
    <w:rsid w:val="00701688"/>
    <w:rsid w:val="007028D8"/>
    <w:rsid w:val="00704252"/>
    <w:rsid w:val="007051BF"/>
    <w:rsid w:val="007057C9"/>
    <w:rsid w:val="00706402"/>
    <w:rsid w:val="007066A1"/>
    <w:rsid w:val="00706B20"/>
    <w:rsid w:val="00710295"/>
    <w:rsid w:val="00710FAE"/>
    <w:rsid w:val="007126CC"/>
    <w:rsid w:val="007127EB"/>
    <w:rsid w:val="0071346B"/>
    <w:rsid w:val="007153D5"/>
    <w:rsid w:val="00715FDC"/>
    <w:rsid w:val="00716845"/>
    <w:rsid w:val="007260AD"/>
    <w:rsid w:val="00735110"/>
    <w:rsid w:val="007352A9"/>
    <w:rsid w:val="007408F0"/>
    <w:rsid w:val="00744F18"/>
    <w:rsid w:val="00746421"/>
    <w:rsid w:val="00752E26"/>
    <w:rsid w:val="007540D8"/>
    <w:rsid w:val="007550F9"/>
    <w:rsid w:val="00764E5F"/>
    <w:rsid w:val="00765769"/>
    <w:rsid w:val="00767374"/>
    <w:rsid w:val="00773382"/>
    <w:rsid w:val="00774D85"/>
    <w:rsid w:val="0077662A"/>
    <w:rsid w:val="007774B0"/>
    <w:rsid w:val="0078380D"/>
    <w:rsid w:val="007850DE"/>
    <w:rsid w:val="00786F86"/>
    <w:rsid w:val="00791ECA"/>
    <w:rsid w:val="00792781"/>
    <w:rsid w:val="0079283F"/>
    <w:rsid w:val="00793980"/>
    <w:rsid w:val="007939A8"/>
    <w:rsid w:val="0079462F"/>
    <w:rsid w:val="00794A82"/>
    <w:rsid w:val="00796E18"/>
    <w:rsid w:val="007A02F2"/>
    <w:rsid w:val="007A3238"/>
    <w:rsid w:val="007B0121"/>
    <w:rsid w:val="007B3124"/>
    <w:rsid w:val="007B7654"/>
    <w:rsid w:val="007B7DB1"/>
    <w:rsid w:val="007C01DA"/>
    <w:rsid w:val="007C0E40"/>
    <w:rsid w:val="007C1335"/>
    <w:rsid w:val="007C191B"/>
    <w:rsid w:val="007C1C46"/>
    <w:rsid w:val="007C2CA1"/>
    <w:rsid w:val="007C41C0"/>
    <w:rsid w:val="007C51A0"/>
    <w:rsid w:val="007C724D"/>
    <w:rsid w:val="007D00B2"/>
    <w:rsid w:val="007E0E9A"/>
    <w:rsid w:val="007E1EC3"/>
    <w:rsid w:val="007E326A"/>
    <w:rsid w:val="007E3674"/>
    <w:rsid w:val="007E3EBA"/>
    <w:rsid w:val="007E5097"/>
    <w:rsid w:val="007E5778"/>
    <w:rsid w:val="007E6EC2"/>
    <w:rsid w:val="007E7523"/>
    <w:rsid w:val="007E7CE5"/>
    <w:rsid w:val="007F0640"/>
    <w:rsid w:val="007F1720"/>
    <w:rsid w:val="007F1D9C"/>
    <w:rsid w:val="007F33E5"/>
    <w:rsid w:val="007F372B"/>
    <w:rsid w:val="007F45C9"/>
    <w:rsid w:val="007F5BB4"/>
    <w:rsid w:val="00800B7E"/>
    <w:rsid w:val="00802362"/>
    <w:rsid w:val="008027B9"/>
    <w:rsid w:val="00803E47"/>
    <w:rsid w:val="00810F73"/>
    <w:rsid w:val="00815CDA"/>
    <w:rsid w:val="00815F59"/>
    <w:rsid w:val="00822460"/>
    <w:rsid w:val="00823480"/>
    <w:rsid w:val="00823C92"/>
    <w:rsid w:val="00826275"/>
    <w:rsid w:val="00827A4E"/>
    <w:rsid w:val="00830AA6"/>
    <w:rsid w:val="00831567"/>
    <w:rsid w:val="00834CEE"/>
    <w:rsid w:val="00835108"/>
    <w:rsid w:val="0084286B"/>
    <w:rsid w:val="00843F7E"/>
    <w:rsid w:val="008442E1"/>
    <w:rsid w:val="008459D3"/>
    <w:rsid w:val="00845B11"/>
    <w:rsid w:val="00845B40"/>
    <w:rsid w:val="008505C3"/>
    <w:rsid w:val="00850B66"/>
    <w:rsid w:val="008540DE"/>
    <w:rsid w:val="00855D19"/>
    <w:rsid w:val="0087460D"/>
    <w:rsid w:val="00876C75"/>
    <w:rsid w:val="0088021A"/>
    <w:rsid w:val="0088196B"/>
    <w:rsid w:val="00882077"/>
    <w:rsid w:val="00882170"/>
    <w:rsid w:val="008874B6"/>
    <w:rsid w:val="00897C43"/>
    <w:rsid w:val="008A75B1"/>
    <w:rsid w:val="008A7CAE"/>
    <w:rsid w:val="008B2B88"/>
    <w:rsid w:val="008B5887"/>
    <w:rsid w:val="008C1D45"/>
    <w:rsid w:val="008C3546"/>
    <w:rsid w:val="008D24BF"/>
    <w:rsid w:val="008D2920"/>
    <w:rsid w:val="008D4B37"/>
    <w:rsid w:val="008D55A4"/>
    <w:rsid w:val="008D6B37"/>
    <w:rsid w:val="008E1967"/>
    <w:rsid w:val="008E1B52"/>
    <w:rsid w:val="008E2659"/>
    <w:rsid w:val="008E3116"/>
    <w:rsid w:val="008E3F7F"/>
    <w:rsid w:val="008E5B80"/>
    <w:rsid w:val="008F5E3A"/>
    <w:rsid w:val="008F7CDF"/>
    <w:rsid w:val="0090123A"/>
    <w:rsid w:val="00901AB2"/>
    <w:rsid w:val="00902323"/>
    <w:rsid w:val="009026CE"/>
    <w:rsid w:val="00903607"/>
    <w:rsid w:val="00904C3A"/>
    <w:rsid w:val="00905BF4"/>
    <w:rsid w:val="00916ACC"/>
    <w:rsid w:val="00921049"/>
    <w:rsid w:val="00925938"/>
    <w:rsid w:val="009269CC"/>
    <w:rsid w:val="0093311C"/>
    <w:rsid w:val="00934947"/>
    <w:rsid w:val="00934FE1"/>
    <w:rsid w:val="0093612B"/>
    <w:rsid w:val="009378EC"/>
    <w:rsid w:val="00943012"/>
    <w:rsid w:val="00950E1E"/>
    <w:rsid w:val="00952F88"/>
    <w:rsid w:val="0095344F"/>
    <w:rsid w:val="00956E18"/>
    <w:rsid w:val="00960146"/>
    <w:rsid w:val="00960F79"/>
    <w:rsid w:val="009614D3"/>
    <w:rsid w:val="009670C4"/>
    <w:rsid w:val="0096760E"/>
    <w:rsid w:val="00967611"/>
    <w:rsid w:val="009728D8"/>
    <w:rsid w:val="0097476D"/>
    <w:rsid w:val="00976BDD"/>
    <w:rsid w:val="00980F8E"/>
    <w:rsid w:val="009866A8"/>
    <w:rsid w:val="00986C86"/>
    <w:rsid w:val="00987BE3"/>
    <w:rsid w:val="00994ACA"/>
    <w:rsid w:val="009A09B8"/>
    <w:rsid w:val="009A0FE6"/>
    <w:rsid w:val="009A0FEC"/>
    <w:rsid w:val="009A2317"/>
    <w:rsid w:val="009A3BD8"/>
    <w:rsid w:val="009A42EB"/>
    <w:rsid w:val="009A6700"/>
    <w:rsid w:val="009A6BC4"/>
    <w:rsid w:val="009B06AE"/>
    <w:rsid w:val="009B147B"/>
    <w:rsid w:val="009B2406"/>
    <w:rsid w:val="009B2747"/>
    <w:rsid w:val="009B2BD3"/>
    <w:rsid w:val="009B6F78"/>
    <w:rsid w:val="009C0328"/>
    <w:rsid w:val="009C1296"/>
    <w:rsid w:val="009C562A"/>
    <w:rsid w:val="009D12F9"/>
    <w:rsid w:val="009D1DD5"/>
    <w:rsid w:val="009D7D20"/>
    <w:rsid w:val="009E2A64"/>
    <w:rsid w:val="009E33B6"/>
    <w:rsid w:val="009E3A72"/>
    <w:rsid w:val="009E4CBF"/>
    <w:rsid w:val="009F1554"/>
    <w:rsid w:val="009F1FEF"/>
    <w:rsid w:val="009F649C"/>
    <w:rsid w:val="009F7183"/>
    <w:rsid w:val="009F74DA"/>
    <w:rsid w:val="009F7F0F"/>
    <w:rsid w:val="00A00E96"/>
    <w:rsid w:val="00A013AB"/>
    <w:rsid w:val="00A047B0"/>
    <w:rsid w:val="00A1218C"/>
    <w:rsid w:val="00A130E7"/>
    <w:rsid w:val="00A1654D"/>
    <w:rsid w:val="00A167D2"/>
    <w:rsid w:val="00A22522"/>
    <w:rsid w:val="00A23320"/>
    <w:rsid w:val="00A255BA"/>
    <w:rsid w:val="00A26E93"/>
    <w:rsid w:val="00A33851"/>
    <w:rsid w:val="00A35574"/>
    <w:rsid w:val="00A426CA"/>
    <w:rsid w:val="00A42805"/>
    <w:rsid w:val="00A46DD0"/>
    <w:rsid w:val="00A46E99"/>
    <w:rsid w:val="00A5003D"/>
    <w:rsid w:val="00A54A75"/>
    <w:rsid w:val="00A60DE5"/>
    <w:rsid w:val="00A65DCE"/>
    <w:rsid w:val="00A71036"/>
    <w:rsid w:val="00A7424C"/>
    <w:rsid w:val="00A74C6A"/>
    <w:rsid w:val="00A76CE9"/>
    <w:rsid w:val="00A80935"/>
    <w:rsid w:val="00A812E9"/>
    <w:rsid w:val="00A81D7C"/>
    <w:rsid w:val="00A83560"/>
    <w:rsid w:val="00A851E6"/>
    <w:rsid w:val="00A85465"/>
    <w:rsid w:val="00A86CEF"/>
    <w:rsid w:val="00A925E2"/>
    <w:rsid w:val="00A926D7"/>
    <w:rsid w:val="00A929D3"/>
    <w:rsid w:val="00A92C99"/>
    <w:rsid w:val="00A93288"/>
    <w:rsid w:val="00A946E4"/>
    <w:rsid w:val="00AA21FA"/>
    <w:rsid w:val="00AA2201"/>
    <w:rsid w:val="00AB1680"/>
    <w:rsid w:val="00AB17C6"/>
    <w:rsid w:val="00AB4191"/>
    <w:rsid w:val="00AB6AB5"/>
    <w:rsid w:val="00AC190C"/>
    <w:rsid w:val="00AD26F0"/>
    <w:rsid w:val="00AD2A28"/>
    <w:rsid w:val="00AD3380"/>
    <w:rsid w:val="00AD5079"/>
    <w:rsid w:val="00AE032E"/>
    <w:rsid w:val="00AE16E1"/>
    <w:rsid w:val="00AE1B22"/>
    <w:rsid w:val="00AE2AE4"/>
    <w:rsid w:val="00AE3642"/>
    <w:rsid w:val="00AE3803"/>
    <w:rsid w:val="00AE4EFE"/>
    <w:rsid w:val="00AF4F42"/>
    <w:rsid w:val="00B007CA"/>
    <w:rsid w:val="00B00B55"/>
    <w:rsid w:val="00B14744"/>
    <w:rsid w:val="00B159E3"/>
    <w:rsid w:val="00B23561"/>
    <w:rsid w:val="00B23BD7"/>
    <w:rsid w:val="00B24D24"/>
    <w:rsid w:val="00B259B4"/>
    <w:rsid w:val="00B26C25"/>
    <w:rsid w:val="00B272FE"/>
    <w:rsid w:val="00B27483"/>
    <w:rsid w:val="00B300C9"/>
    <w:rsid w:val="00B31B4E"/>
    <w:rsid w:val="00B34BD4"/>
    <w:rsid w:val="00B429E4"/>
    <w:rsid w:val="00B42BF8"/>
    <w:rsid w:val="00B45044"/>
    <w:rsid w:val="00B46F06"/>
    <w:rsid w:val="00B47B97"/>
    <w:rsid w:val="00B516B7"/>
    <w:rsid w:val="00B519E8"/>
    <w:rsid w:val="00B603AC"/>
    <w:rsid w:val="00B66E64"/>
    <w:rsid w:val="00B70555"/>
    <w:rsid w:val="00B708D8"/>
    <w:rsid w:val="00B70C6E"/>
    <w:rsid w:val="00B71D3A"/>
    <w:rsid w:val="00B72E8F"/>
    <w:rsid w:val="00B755A2"/>
    <w:rsid w:val="00B75D56"/>
    <w:rsid w:val="00B771ED"/>
    <w:rsid w:val="00B80C10"/>
    <w:rsid w:val="00B812EE"/>
    <w:rsid w:val="00B82D84"/>
    <w:rsid w:val="00B8503A"/>
    <w:rsid w:val="00B90554"/>
    <w:rsid w:val="00B91085"/>
    <w:rsid w:val="00B92507"/>
    <w:rsid w:val="00B92E08"/>
    <w:rsid w:val="00B93469"/>
    <w:rsid w:val="00B937FA"/>
    <w:rsid w:val="00B9415C"/>
    <w:rsid w:val="00B96258"/>
    <w:rsid w:val="00B97997"/>
    <w:rsid w:val="00BA470B"/>
    <w:rsid w:val="00BA526C"/>
    <w:rsid w:val="00BA61AB"/>
    <w:rsid w:val="00BB39B4"/>
    <w:rsid w:val="00BB46BB"/>
    <w:rsid w:val="00BC611E"/>
    <w:rsid w:val="00BC7FE6"/>
    <w:rsid w:val="00BD126F"/>
    <w:rsid w:val="00BD15A8"/>
    <w:rsid w:val="00BD2477"/>
    <w:rsid w:val="00BD7937"/>
    <w:rsid w:val="00BE1ADD"/>
    <w:rsid w:val="00BE2876"/>
    <w:rsid w:val="00BE75A1"/>
    <w:rsid w:val="00BF08D1"/>
    <w:rsid w:val="00BF16C6"/>
    <w:rsid w:val="00BF4207"/>
    <w:rsid w:val="00BF5C74"/>
    <w:rsid w:val="00BF7081"/>
    <w:rsid w:val="00BF795F"/>
    <w:rsid w:val="00C012F7"/>
    <w:rsid w:val="00C020ED"/>
    <w:rsid w:val="00C034B6"/>
    <w:rsid w:val="00C05637"/>
    <w:rsid w:val="00C06478"/>
    <w:rsid w:val="00C06EB1"/>
    <w:rsid w:val="00C074D1"/>
    <w:rsid w:val="00C074D3"/>
    <w:rsid w:val="00C14DBF"/>
    <w:rsid w:val="00C16072"/>
    <w:rsid w:val="00C20134"/>
    <w:rsid w:val="00C215F7"/>
    <w:rsid w:val="00C22CB6"/>
    <w:rsid w:val="00C2324F"/>
    <w:rsid w:val="00C23EDA"/>
    <w:rsid w:val="00C24871"/>
    <w:rsid w:val="00C249F7"/>
    <w:rsid w:val="00C25848"/>
    <w:rsid w:val="00C26E90"/>
    <w:rsid w:val="00C302A9"/>
    <w:rsid w:val="00C315EF"/>
    <w:rsid w:val="00C317C3"/>
    <w:rsid w:val="00C33853"/>
    <w:rsid w:val="00C346E3"/>
    <w:rsid w:val="00C36BD4"/>
    <w:rsid w:val="00C41FE9"/>
    <w:rsid w:val="00C51168"/>
    <w:rsid w:val="00C56F0D"/>
    <w:rsid w:val="00C570E4"/>
    <w:rsid w:val="00C6108F"/>
    <w:rsid w:val="00C634E2"/>
    <w:rsid w:val="00C63DF0"/>
    <w:rsid w:val="00C663BB"/>
    <w:rsid w:val="00C6677F"/>
    <w:rsid w:val="00C66BCE"/>
    <w:rsid w:val="00C73B8E"/>
    <w:rsid w:val="00C76376"/>
    <w:rsid w:val="00C76E12"/>
    <w:rsid w:val="00C77EA3"/>
    <w:rsid w:val="00C84FE4"/>
    <w:rsid w:val="00C85814"/>
    <w:rsid w:val="00C85DDD"/>
    <w:rsid w:val="00C87CFB"/>
    <w:rsid w:val="00C93A42"/>
    <w:rsid w:val="00C93C28"/>
    <w:rsid w:val="00C94B3A"/>
    <w:rsid w:val="00C95850"/>
    <w:rsid w:val="00C9786F"/>
    <w:rsid w:val="00CA0C41"/>
    <w:rsid w:val="00CA2669"/>
    <w:rsid w:val="00CA50A8"/>
    <w:rsid w:val="00CA6FB3"/>
    <w:rsid w:val="00CA7DEF"/>
    <w:rsid w:val="00CB2EAA"/>
    <w:rsid w:val="00CB37EA"/>
    <w:rsid w:val="00CB3DA7"/>
    <w:rsid w:val="00CC4A84"/>
    <w:rsid w:val="00CC539C"/>
    <w:rsid w:val="00CC7AB8"/>
    <w:rsid w:val="00CD14F7"/>
    <w:rsid w:val="00CD17CF"/>
    <w:rsid w:val="00CD3109"/>
    <w:rsid w:val="00CD4CF6"/>
    <w:rsid w:val="00CE6713"/>
    <w:rsid w:val="00CE70C9"/>
    <w:rsid w:val="00CF45EA"/>
    <w:rsid w:val="00CF5866"/>
    <w:rsid w:val="00CF5B13"/>
    <w:rsid w:val="00CF5FDC"/>
    <w:rsid w:val="00CF7A2E"/>
    <w:rsid w:val="00D017BB"/>
    <w:rsid w:val="00D0180A"/>
    <w:rsid w:val="00D046B2"/>
    <w:rsid w:val="00D0544C"/>
    <w:rsid w:val="00D07A8A"/>
    <w:rsid w:val="00D1066A"/>
    <w:rsid w:val="00D11C26"/>
    <w:rsid w:val="00D1689E"/>
    <w:rsid w:val="00D17B49"/>
    <w:rsid w:val="00D17F3B"/>
    <w:rsid w:val="00D21B9B"/>
    <w:rsid w:val="00D22C0A"/>
    <w:rsid w:val="00D23449"/>
    <w:rsid w:val="00D24683"/>
    <w:rsid w:val="00D33200"/>
    <w:rsid w:val="00D369A5"/>
    <w:rsid w:val="00D36D2A"/>
    <w:rsid w:val="00D40ACF"/>
    <w:rsid w:val="00D43C5E"/>
    <w:rsid w:val="00D44114"/>
    <w:rsid w:val="00D45082"/>
    <w:rsid w:val="00D4587E"/>
    <w:rsid w:val="00D45AF2"/>
    <w:rsid w:val="00D45F8D"/>
    <w:rsid w:val="00D478DE"/>
    <w:rsid w:val="00D52E9E"/>
    <w:rsid w:val="00D55D50"/>
    <w:rsid w:val="00D56EC7"/>
    <w:rsid w:val="00D61E7D"/>
    <w:rsid w:val="00D629E7"/>
    <w:rsid w:val="00D62FE7"/>
    <w:rsid w:val="00D64FBE"/>
    <w:rsid w:val="00D65BFE"/>
    <w:rsid w:val="00D67B83"/>
    <w:rsid w:val="00D70F09"/>
    <w:rsid w:val="00D75601"/>
    <w:rsid w:val="00D758B5"/>
    <w:rsid w:val="00D77362"/>
    <w:rsid w:val="00D80779"/>
    <w:rsid w:val="00D8307D"/>
    <w:rsid w:val="00D830C6"/>
    <w:rsid w:val="00D83D3D"/>
    <w:rsid w:val="00D86747"/>
    <w:rsid w:val="00D92513"/>
    <w:rsid w:val="00D97247"/>
    <w:rsid w:val="00DA3078"/>
    <w:rsid w:val="00DA4812"/>
    <w:rsid w:val="00DA7D03"/>
    <w:rsid w:val="00DB098A"/>
    <w:rsid w:val="00DB7361"/>
    <w:rsid w:val="00DC03CB"/>
    <w:rsid w:val="00DD100D"/>
    <w:rsid w:val="00DD71C9"/>
    <w:rsid w:val="00DE089A"/>
    <w:rsid w:val="00DE22A4"/>
    <w:rsid w:val="00DE2560"/>
    <w:rsid w:val="00DE3FBA"/>
    <w:rsid w:val="00DE4A1A"/>
    <w:rsid w:val="00DE658E"/>
    <w:rsid w:val="00DE6805"/>
    <w:rsid w:val="00DE7D23"/>
    <w:rsid w:val="00DF14C5"/>
    <w:rsid w:val="00DF6591"/>
    <w:rsid w:val="00DF73EB"/>
    <w:rsid w:val="00E004D8"/>
    <w:rsid w:val="00E03D68"/>
    <w:rsid w:val="00E121BF"/>
    <w:rsid w:val="00E12E01"/>
    <w:rsid w:val="00E15E2E"/>
    <w:rsid w:val="00E16180"/>
    <w:rsid w:val="00E17BED"/>
    <w:rsid w:val="00E212C4"/>
    <w:rsid w:val="00E24E6B"/>
    <w:rsid w:val="00E2507B"/>
    <w:rsid w:val="00E27B41"/>
    <w:rsid w:val="00E3522D"/>
    <w:rsid w:val="00E40DC8"/>
    <w:rsid w:val="00E44984"/>
    <w:rsid w:val="00E45947"/>
    <w:rsid w:val="00E45F96"/>
    <w:rsid w:val="00E5429E"/>
    <w:rsid w:val="00E6510B"/>
    <w:rsid w:val="00E663A4"/>
    <w:rsid w:val="00E6785E"/>
    <w:rsid w:val="00E706A3"/>
    <w:rsid w:val="00E708CC"/>
    <w:rsid w:val="00E7149D"/>
    <w:rsid w:val="00E71B7A"/>
    <w:rsid w:val="00E85ED3"/>
    <w:rsid w:val="00E87342"/>
    <w:rsid w:val="00E904DC"/>
    <w:rsid w:val="00E91117"/>
    <w:rsid w:val="00E9250F"/>
    <w:rsid w:val="00E94A57"/>
    <w:rsid w:val="00E966E6"/>
    <w:rsid w:val="00EA1193"/>
    <w:rsid w:val="00EA1711"/>
    <w:rsid w:val="00EA353F"/>
    <w:rsid w:val="00EA3946"/>
    <w:rsid w:val="00EA3C1A"/>
    <w:rsid w:val="00EA3D24"/>
    <w:rsid w:val="00EA3F6F"/>
    <w:rsid w:val="00EA4739"/>
    <w:rsid w:val="00EB1135"/>
    <w:rsid w:val="00EB1B90"/>
    <w:rsid w:val="00EB1EF3"/>
    <w:rsid w:val="00EB3C24"/>
    <w:rsid w:val="00EB3FB7"/>
    <w:rsid w:val="00EB42C7"/>
    <w:rsid w:val="00EB4834"/>
    <w:rsid w:val="00EB4E81"/>
    <w:rsid w:val="00EB5650"/>
    <w:rsid w:val="00EB573E"/>
    <w:rsid w:val="00EC064F"/>
    <w:rsid w:val="00EC4DC3"/>
    <w:rsid w:val="00EC64A8"/>
    <w:rsid w:val="00EC76C0"/>
    <w:rsid w:val="00EC7B33"/>
    <w:rsid w:val="00ED05BC"/>
    <w:rsid w:val="00ED088C"/>
    <w:rsid w:val="00ED6E05"/>
    <w:rsid w:val="00EE0CBD"/>
    <w:rsid w:val="00EE2710"/>
    <w:rsid w:val="00EE2D4E"/>
    <w:rsid w:val="00EE50F4"/>
    <w:rsid w:val="00EE5E4B"/>
    <w:rsid w:val="00EF0C7B"/>
    <w:rsid w:val="00EF4B3C"/>
    <w:rsid w:val="00EF4C20"/>
    <w:rsid w:val="00EF5EEC"/>
    <w:rsid w:val="00EF675C"/>
    <w:rsid w:val="00EF78A4"/>
    <w:rsid w:val="00F001EB"/>
    <w:rsid w:val="00F00879"/>
    <w:rsid w:val="00F01821"/>
    <w:rsid w:val="00F01A2C"/>
    <w:rsid w:val="00F01C73"/>
    <w:rsid w:val="00F01F27"/>
    <w:rsid w:val="00F02F1E"/>
    <w:rsid w:val="00F04BB3"/>
    <w:rsid w:val="00F06460"/>
    <w:rsid w:val="00F07B49"/>
    <w:rsid w:val="00F13CC1"/>
    <w:rsid w:val="00F1484D"/>
    <w:rsid w:val="00F155E9"/>
    <w:rsid w:val="00F24729"/>
    <w:rsid w:val="00F24D5F"/>
    <w:rsid w:val="00F25FB3"/>
    <w:rsid w:val="00F37946"/>
    <w:rsid w:val="00F41CE0"/>
    <w:rsid w:val="00F43150"/>
    <w:rsid w:val="00F4437E"/>
    <w:rsid w:val="00F44549"/>
    <w:rsid w:val="00F44720"/>
    <w:rsid w:val="00F45687"/>
    <w:rsid w:val="00F463D4"/>
    <w:rsid w:val="00F51F5A"/>
    <w:rsid w:val="00F532B6"/>
    <w:rsid w:val="00F5415E"/>
    <w:rsid w:val="00F54530"/>
    <w:rsid w:val="00F54615"/>
    <w:rsid w:val="00F54D7C"/>
    <w:rsid w:val="00F56C6D"/>
    <w:rsid w:val="00F60BF2"/>
    <w:rsid w:val="00F642E3"/>
    <w:rsid w:val="00F65466"/>
    <w:rsid w:val="00F713D4"/>
    <w:rsid w:val="00F73A5F"/>
    <w:rsid w:val="00F73CCC"/>
    <w:rsid w:val="00F74736"/>
    <w:rsid w:val="00F76FCF"/>
    <w:rsid w:val="00F80431"/>
    <w:rsid w:val="00F838CF"/>
    <w:rsid w:val="00F91C04"/>
    <w:rsid w:val="00F93B7A"/>
    <w:rsid w:val="00FA1B59"/>
    <w:rsid w:val="00FA1D5E"/>
    <w:rsid w:val="00FA202C"/>
    <w:rsid w:val="00FA3E0F"/>
    <w:rsid w:val="00FA40A0"/>
    <w:rsid w:val="00FA5147"/>
    <w:rsid w:val="00FA7C72"/>
    <w:rsid w:val="00FB06FD"/>
    <w:rsid w:val="00FB16F8"/>
    <w:rsid w:val="00FB3E6E"/>
    <w:rsid w:val="00FB49CD"/>
    <w:rsid w:val="00FC0810"/>
    <w:rsid w:val="00FC7D9C"/>
    <w:rsid w:val="00FE196A"/>
    <w:rsid w:val="00FE3452"/>
    <w:rsid w:val="00FE4678"/>
    <w:rsid w:val="00FE583E"/>
    <w:rsid w:val="00FF104D"/>
    <w:rsid w:val="00FF15DC"/>
    <w:rsid w:val="00FF3200"/>
    <w:rsid w:val="00FF6D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C732F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3D5"/>
    <w:pPr>
      <w:tabs>
        <w:tab w:val="left" w:pos="567"/>
      </w:tabs>
      <w:spacing w:line="260" w:lineRule="exact"/>
    </w:pPr>
    <w:rPr>
      <w:sz w:val="22"/>
      <w:lang w:val="en-GB"/>
    </w:rPr>
  </w:style>
  <w:style w:type="paragraph" w:styleId="Heading1">
    <w:name w:val="heading 1"/>
    <w:basedOn w:val="Normal"/>
    <w:next w:val="Normal"/>
    <w:qFormat/>
    <w:rsid w:val="007153D5"/>
    <w:pPr>
      <w:spacing w:before="240" w:after="120"/>
      <w:ind w:left="357" w:hanging="357"/>
      <w:outlineLvl w:val="0"/>
    </w:pPr>
    <w:rPr>
      <w:b/>
      <w:caps/>
      <w:sz w:val="26"/>
      <w:lang w:val="en-US"/>
    </w:rPr>
  </w:style>
  <w:style w:type="paragraph" w:styleId="Heading2">
    <w:name w:val="heading 2"/>
    <w:basedOn w:val="Normal"/>
    <w:next w:val="Normal"/>
    <w:qFormat/>
    <w:rsid w:val="007153D5"/>
    <w:pPr>
      <w:keepNext/>
      <w:spacing w:before="240" w:after="60"/>
      <w:outlineLvl w:val="1"/>
    </w:pPr>
    <w:rPr>
      <w:rFonts w:ascii="Helvetica" w:hAnsi="Helvetica"/>
      <w:b/>
      <w:i/>
      <w:sz w:val="24"/>
    </w:rPr>
  </w:style>
  <w:style w:type="paragraph" w:styleId="Heading3">
    <w:name w:val="heading 3"/>
    <w:basedOn w:val="Normal"/>
    <w:next w:val="Normal"/>
    <w:qFormat/>
    <w:rsid w:val="007153D5"/>
    <w:pPr>
      <w:keepNext/>
      <w:keepLines/>
      <w:spacing w:before="120" w:after="80"/>
      <w:outlineLvl w:val="2"/>
    </w:pPr>
    <w:rPr>
      <w:b/>
      <w:kern w:val="28"/>
      <w:sz w:val="24"/>
      <w:lang w:val="en-US"/>
    </w:rPr>
  </w:style>
  <w:style w:type="paragraph" w:styleId="Heading4">
    <w:name w:val="heading 4"/>
    <w:basedOn w:val="Normal"/>
    <w:next w:val="Normal"/>
    <w:qFormat/>
    <w:rsid w:val="007153D5"/>
    <w:pPr>
      <w:keepNext/>
      <w:jc w:val="both"/>
      <w:outlineLvl w:val="3"/>
    </w:pPr>
    <w:rPr>
      <w:b/>
      <w:noProof/>
    </w:rPr>
  </w:style>
  <w:style w:type="paragraph" w:styleId="Heading5">
    <w:name w:val="heading 5"/>
    <w:basedOn w:val="Normal"/>
    <w:next w:val="Normal"/>
    <w:qFormat/>
    <w:rsid w:val="007153D5"/>
    <w:pPr>
      <w:keepNext/>
      <w:jc w:val="both"/>
      <w:outlineLvl w:val="4"/>
    </w:pPr>
    <w:rPr>
      <w:noProof/>
    </w:rPr>
  </w:style>
  <w:style w:type="paragraph" w:styleId="Heading6">
    <w:name w:val="heading 6"/>
    <w:basedOn w:val="Normal"/>
    <w:next w:val="Normal"/>
    <w:qFormat/>
    <w:rsid w:val="007153D5"/>
    <w:pPr>
      <w:keepNext/>
      <w:tabs>
        <w:tab w:val="left" w:pos="-720"/>
        <w:tab w:val="left" w:pos="4536"/>
      </w:tabs>
      <w:suppressAutoHyphens/>
      <w:outlineLvl w:val="5"/>
    </w:pPr>
    <w:rPr>
      <w:i/>
    </w:rPr>
  </w:style>
  <w:style w:type="paragraph" w:styleId="Heading7">
    <w:name w:val="heading 7"/>
    <w:basedOn w:val="Normal"/>
    <w:next w:val="Normal"/>
    <w:qFormat/>
    <w:rsid w:val="007153D5"/>
    <w:pPr>
      <w:keepNext/>
      <w:tabs>
        <w:tab w:val="left" w:pos="-720"/>
        <w:tab w:val="left" w:pos="4536"/>
      </w:tabs>
      <w:suppressAutoHyphens/>
      <w:jc w:val="both"/>
      <w:outlineLvl w:val="6"/>
    </w:pPr>
    <w:rPr>
      <w:i/>
    </w:rPr>
  </w:style>
  <w:style w:type="paragraph" w:styleId="Heading8">
    <w:name w:val="heading 8"/>
    <w:basedOn w:val="Normal"/>
    <w:next w:val="Normal"/>
    <w:qFormat/>
    <w:rsid w:val="007153D5"/>
    <w:pPr>
      <w:keepNext/>
      <w:ind w:left="567" w:hanging="567"/>
      <w:jc w:val="both"/>
      <w:outlineLvl w:val="7"/>
    </w:pPr>
    <w:rPr>
      <w:b/>
      <w:i/>
    </w:rPr>
  </w:style>
  <w:style w:type="paragraph" w:styleId="Heading9">
    <w:name w:val="heading 9"/>
    <w:basedOn w:val="Normal"/>
    <w:next w:val="Normal"/>
    <w:qFormat/>
    <w:rsid w:val="007153D5"/>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153D5"/>
    <w:pPr>
      <w:tabs>
        <w:tab w:val="center" w:pos="4153"/>
        <w:tab w:val="right" w:pos="8306"/>
      </w:tabs>
      <w:spacing w:line="240" w:lineRule="auto"/>
    </w:pPr>
    <w:rPr>
      <w:rFonts w:ascii="Helvetica" w:hAnsi="Helvetica"/>
      <w:sz w:val="20"/>
    </w:rPr>
  </w:style>
  <w:style w:type="paragraph" w:styleId="Footer">
    <w:name w:val="footer"/>
    <w:basedOn w:val="Normal"/>
    <w:rsid w:val="007153D5"/>
    <w:pPr>
      <w:tabs>
        <w:tab w:val="center" w:pos="4536"/>
        <w:tab w:val="center" w:pos="8930"/>
      </w:tabs>
      <w:spacing w:line="240" w:lineRule="auto"/>
    </w:pPr>
    <w:rPr>
      <w:rFonts w:ascii="Helvetica" w:hAnsi="Helvetica"/>
      <w:sz w:val="16"/>
    </w:rPr>
  </w:style>
  <w:style w:type="character" w:styleId="PageNumber">
    <w:name w:val="page number"/>
    <w:basedOn w:val="DefaultParagraphFont"/>
    <w:rsid w:val="007153D5"/>
  </w:style>
  <w:style w:type="paragraph" w:styleId="BodyTextIndent">
    <w:name w:val="Body Text Indent"/>
    <w:basedOn w:val="Normal"/>
    <w:rsid w:val="007153D5"/>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rsid w:val="007153D5"/>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rsid w:val="007153D5"/>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rsid w:val="007153D5"/>
    <w:pPr>
      <w:tabs>
        <w:tab w:val="clear" w:pos="567"/>
      </w:tabs>
      <w:spacing w:line="240" w:lineRule="auto"/>
    </w:pPr>
    <w:rPr>
      <w:i/>
      <w:color w:val="008000"/>
    </w:rPr>
  </w:style>
  <w:style w:type="paragraph" w:styleId="BodyText2">
    <w:name w:val="Body Text 2"/>
    <w:basedOn w:val="Normal"/>
    <w:rsid w:val="007153D5"/>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rsid w:val="007153D5"/>
    <w:rPr>
      <w:sz w:val="16"/>
      <w:szCs w:val="16"/>
    </w:rPr>
  </w:style>
  <w:style w:type="paragraph" w:styleId="CommentText">
    <w:name w:val="annotation text"/>
    <w:aliases w:val="Comment Text Char1 Char,Comment Text Char Char Char,Comment Text Char1"/>
    <w:basedOn w:val="Normal"/>
    <w:link w:val="CommentTextChar"/>
    <w:uiPriority w:val="99"/>
    <w:rsid w:val="007153D5"/>
    <w:rPr>
      <w:sz w:val="20"/>
      <w:lang w:eastAsia="x-none"/>
    </w:rPr>
  </w:style>
  <w:style w:type="paragraph" w:customStyle="1" w:styleId="EMEAEnBodyText">
    <w:name w:val="EMEA En Body Text"/>
    <w:basedOn w:val="Normal"/>
    <w:rsid w:val="007153D5"/>
    <w:pPr>
      <w:tabs>
        <w:tab w:val="clear" w:pos="567"/>
      </w:tabs>
      <w:spacing w:before="120" w:after="120" w:line="240" w:lineRule="auto"/>
      <w:jc w:val="both"/>
    </w:pPr>
    <w:rPr>
      <w:lang w:val="en-US"/>
    </w:rPr>
  </w:style>
  <w:style w:type="paragraph" w:styleId="DocumentMap">
    <w:name w:val="Document Map"/>
    <w:basedOn w:val="Normal"/>
    <w:semiHidden/>
    <w:rsid w:val="007153D5"/>
    <w:pPr>
      <w:shd w:val="clear" w:color="auto" w:fill="000080"/>
    </w:pPr>
    <w:rPr>
      <w:rFonts w:ascii="Tahoma" w:hAnsi="Tahoma" w:cs="Tahoma"/>
    </w:rPr>
  </w:style>
  <w:style w:type="character" w:styleId="Hyperlink">
    <w:name w:val="Hyperlink"/>
    <w:rsid w:val="007153D5"/>
    <w:rPr>
      <w:color w:val="0000FF"/>
      <w:u w:val="single"/>
    </w:rPr>
  </w:style>
  <w:style w:type="paragraph" w:customStyle="1" w:styleId="AHeader1">
    <w:name w:val="AHeader 1"/>
    <w:basedOn w:val="Normal"/>
    <w:rsid w:val="007153D5"/>
    <w:pPr>
      <w:numPr>
        <w:numId w:val="4"/>
      </w:numPr>
      <w:tabs>
        <w:tab w:val="clear" w:pos="567"/>
      </w:tabs>
      <w:spacing w:after="120" w:line="240" w:lineRule="auto"/>
    </w:pPr>
    <w:rPr>
      <w:rFonts w:ascii="Arial" w:hAnsi="Arial" w:cs="Arial"/>
      <w:b/>
      <w:bCs/>
      <w:sz w:val="24"/>
    </w:rPr>
  </w:style>
  <w:style w:type="paragraph" w:customStyle="1" w:styleId="AHeader2">
    <w:name w:val="AHeader 2"/>
    <w:basedOn w:val="AHeader1"/>
    <w:rsid w:val="007153D5"/>
    <w:pPr>
      <w:numPr>
        <w:ilvl w:val="1"/>
      </w:numPr>
      <w:tabs>
        <w:tab w:val="clear" w:pos="709"/>
        <w:tab w:val="num" w:pos="360"/>
      </w:tabs>
    </w:pPr>
    <w:rPr>
      <w:sz w:val="22"/>
    </w:rPr>
  </w:style>
  <w:style w:type="paragraph" w:customStyle="1" w:styleId="AHeader3">
    <w:name w:val="AHeader 3"/>
    <w:basedOn w:val="AHeader2"/>
    <w:rsid w:val="007153D5"/>
    <w:pPr>
      <w:numPr>
        <w:ilvl w:val="2"/>
      </w:numPr>
      <w:tabs>
        <w:tab w:val="clear" w:pos="1276"/>
        <w:tab w:val="num" w:pos="360"/>
      </w:tabs>
    </w:pPr>
  </w:style>
  <w:style w:type="paragraph" w:customStyle="1" w:styleId="AHeader2abc">
    <w:name w:val="AHeader 2 abc"/>
    <w:basedOn w:val="AHeader3"/>
    <w:rsid w:val="007153D5"/>
    <w:pPr>
      <w:numPr>
        <w:ilvl w:val="3"/>
      </w:numPr>
      <w:tabs>
        <w:tab w:val="clear" w:pos="1276"/>
        <w:tab w:val="num" w:pos="360"/>
      </w:tabs>
      <w:jc w:val="both"/>
    </w:pPr>
    <w:rPr>
      <w:b w:val="0"/>
      <w:bCs w:val="0"/>
    </w:rPr>
  </w:style>
  <w:style w:type="paragraph" w:customStyle="1" w:styleId="AHeader3abc">
    <w:name w:val="AHeader 3 abc"/>
    <w:basedOn w:val="AHeader2abc"/>
    <w:rsid w:val="007153D5"/>
    <w:pPr>
      <w:numPr>
        <w:ilvl w:val="4"/>
      </w:numPr>
      <w:tabs>
        <w:tab w:val="clear" w:pos="1701"/>
        <w:tab w:val="num" w:pos="360"/>
      </w:tabs>
    </w:pPr>
  </w:style>
  <w:style w:type="paragraph" w:styleId="BodyTextIndent3">
    <w:name w:val="Body Text Indent 3"/>
    <w:basedOn w:val="Normal"/>
    <w:rsid w:val="007153D5"/>
    <w:pPr>
      <w:tabs>
        <w:tab w:val="left" w:pos="1134"/>
      </w:tabs>
      <w:autoSpaceDE w:val="0"/>
      <w:autoSpaceDN w:val="0"/>
      <w:adjustRightInd w:val="0"/>
      <w:ind w:left="633"/>
      <w:jc w:val="both"/>
    </w:pPr>
    <w:rPr>
      <w:szCs w:val="21"/>
    </w:rPr>
  </w:style>
  <w:style w:type="character" w:styleId="FollowedHyperlink">
    <w:name w:val="FollowedHyperlink"/>
    <w:rsid w:val="007153D5"/>
    <w:rPr>
      <w:color w:val="800080"/>
      <w:u w:val="single"/>
    </w:rPr>
  </w:style>
  <w:style w:type="paragraph" w:customStyle="1" w:styleId="Text">
    <w:name w:val="Text"/>
    <w:aliases w:val="Graphic,Graphic Char Char,Graphic Char Char Char Char Char,Graphic Char Char Char Char Char Char Char C,Graphic + Bold"/>
    <w:basedOn w:val="Normal"/>
    <w:link w:val="TextChar"/>
    <w:qFormat/>
    <w:rsid w:val="007153D5"/>
    <w:pPr>
      <w:tabs>
        <w:tab w:val="clear" w:pos="567"/>
      </w:tabs>
      <w:spacing w:before="120" w:line="240" w:lineRule="auto"/>
      <w:jc w:val="both"/>
    </w:pPr>
    <w:rPr>
      <w:sz w:val="24"/>
      <w:lang w:val="en-US"/>
    </w:rPr>
  </w:style>
  <w:style w:type="character" w:customStyle="1" w:styleId="TextChar">
    <w:name w:val="Text Char"/>
    <w:aliases w:val="Graphic Char,Graphic + Bold Char"/>
    <w:link w:val="Text"/>
    <w:rsid w:val="007153D5"/>
    <w:rPr>
      <w:sz w:val="24"/>
      <w:lang w:val="en-US" w:eastAsia="en-US" w:bidi="ar-SA"/>
    </w:rPr>
  </w:style>
  <w:style w:type="paragraph" w:customStyle="1" w:styleId="Listlevel1">
    <w:name w:val="List level 1"/>
    <w:basedOn w:val="Normal"/>
    <w:rsid w:val="007153D5"/>
    <w:pPr>
      <w:tabs>
        <w:tab w:val="clear" w:pos="567"/>
      </w:tabs>
      <w:spacing w:before="40" w:after="20" w:line="240" w:lineRule="auto"/>
      <w:ind w:left="425" w:hanging="425"/>
    </w:pPr>
    <w:rPr>
      <w:sz w:val="24"/>
      <w:lang w:val="en-US"/>
    </w:rPr>
  </w:style>
  <w:style w:type="paragraph" w:styleId="BalloonText">
    <w:name w:val="Balloon Text"/>
    <w:basedOn w:val="Normal"/>
    <w:semiHidden/>
    <w:rsid w:val="007153D5"/>
    <w:rPr>
      <w:rFonts w:ascii="Tahoma" w:hAnsi="Tahoma" w:cs="Tahoma"/>
      <w:sz w:val="16"/>
      <w:szCs w:val="16"/>
    </w:rPr>
  </w:style>
  <w:style w:type="paragraph" w:styleId="CommentSubject">
    <w:name w:val="annotation subject"/>
    <w:basedOn w:val="CommentText"/>
    <w:next w:val="CommentText"/>
    <w:semiHidden/>
    <w:rsid w:val="007153D5"/>
    <w:rPr>
      <w:b/>
      <w:bCs/>
    </w:rPr>
  </w:style>
  <w:style w:type="paragraph" w:customStyle="1" w:styleId="Table">
    <w:name w:val="Table"/>
    <w:aliases w:val="9 pt"/>
    <w:basedOn w:val="Normal"/>
    <w:link w:val="TableChar"/>
    <w:rsid w:val="007153D5"/>
    <w:pPr>
      <w:keepLines/>
      <w:tabs>
        <w:tab w:val="clear" w:pos="567"/>
        <w:tab w:val="left" w:pos="284"/>
      </w:tabs>
      <w:spacing w:before="40" w:after="20" w:line="240" w:lineRule="auto"/>
    </w:pPr>
    <w:rPr>
      <w:rFonts w:ascii="Arial" w:hAnsi="Arial"/>
      <w:lang w:val="en-US"/>
    </w:rPr>
  </w:style>
  <w:style w:type="character" w:customStyle="1" w:styleId="TableChar">
    <w:name w:val="Table Char"/>
    <w:aliases w:val="9 pt Char"/>
    <w:link w:val="Table"/>
    <w:rsid w:val="007153D5"/>
    <w:rPr>
      <w:rFonts w:ascii="Arial" w:hAnsi="Arial"/>
      <w:sz w:val="22"/>
      <w:lang w:val="en-US" w:eastAsia="en-US" w:bidi="ar-SA"/>
    </w:rPr>
  </w:style>
  <w:style w:type="paragraph" w:styleId="NormalWeb">
    <w:name w:val="Normal (Web)"/>
    <w:basedOn w:val="Normal"/>
    <w:rsid w:val="007153D5"/>
    <w:pPr>
      <w:tabs>
        <w:tab w:val="clear" w:pos="567"/>
      </w:tabs>
      <w:spacing w:before="100" w:beforeAutospacing="1" w:after="100" w:afterAutospacing="1" w:line="240" w:lineRule="auto"/>
    </w:pPr>
    <w:rPr>
      <w:sz w:val="24"/>
      <w:szCs w:val="24"/>
      <w:lang w:val="en-US"/>
    </w:rPr>
  </w:style>
  <w:style w:type="paragraph" w:customStyle="1" w:styleId="LabelingBodyText">
    <w:name w:val="Labeling Body Text"/>
    <w:rsid w:val="007153D5"/>
    <w:pPr>
      <w:widowControl w:val="0"/>
      <w:adjustRightInd w:val="0"/>
      <w:spacing w:after="40" w:line="250" w:lineRule="exact"/>
      <w:ind w:firstLine="187"/>
      <w:jc w:val="both"/>
      <w:textAlignment w:val="baseline"/>
    </w:pPr>
    <w:rPr>
      <w:sz w:val="24"/>
    </w:rPr>
  </w:style>
  <w:style w:type="paragraph" w:customStyle="1" w:styleId="Releasedate">
    <w:name w:val="Releasedate"/>
    <w:basedOn w:val="Normal"/>
    <w:rsid w:val="007153D5"/>
    <w:pPr>
      <w:keepNext/>
      <w:tabs>
        <w:tab w:val="clear" w:pos="567"/>
      </w:tabs>
      <w:spacing w:before="240" w:line="240" w:lineRule="auto"/>
    </w:pPr>
    <w:rPr>
      <w:rFonts w:ascii="Arial" w:hAnsi="Arial"/>
      <w:sz w:val="24"/>
      <w:lang w:val="en-US"/>
    </w:rPr>
  </w:style>
  <w:style w:type="table" w:styleId="TableGrid">
    <w:name w:val="Table Grid"/>
    <w:basedOn w:val="TableNormal"/>
    <w:semiHidden/>
    <w:rsid w:val="00715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s">
    <w:name w:val="Authors"/>
    <w:basedOn w:val="Normal"/>
    <w:rsid w:val="007A3238"/>
    <w:pPr>
      <w:keepNext/>
      <w:widowControl w:val="0"/>
      <w:tabs>
        <w:tab w:val="clear" w:pos="567"/>
      </w:tabs>
      <w:adjustRightInd w:val="0"/>
      <w:spacing w:before="240" w:line="240" w:lineRule="auto"/>
      <w:jc w:val="both"/>
      <w:textAlignment w:val="baseline"/>
    </w:pPr>
    <w:rPr>
      <w:rFonts w:ascii="Arial" w:hAnsi="Arial"/>
    </w:rPr>
  </w:style>
  <w:style w:type="paragraph" w:customStyle="1" w:styleId="ZchnZchn">
    <w:name w:val="Zchn Zchn"/>
    <w:basedOn w:val="Normal"/>
    <w:rsid w:val="00CC4A84"/>
    <w:pPr>
      <w:widowControl w:val="0"/>
      <w:tabs>
        <w:tab w:val="clear" w:pos="567"/>
      </w:tabs>
      <w:adjustRightInd w:val="0"/>
      <w:spacing w:after="160" w:line="240" w:lineRule="exact"/>
      <w:jc w:val="both"/>
      <w:textAlignment w:val="baseline"/>
    </w:pPr>
    <w:rPr>
      <w:rFonts w:ascii="Verdana" w:hAnsi="Verdana" w:cs="Verdana"/>
      <w:sz w:val="20"/>
      <w:lang w:val="en-US"/>
    </w:rPr>
  </w:style>
  <w:style w:type="paragraph" w:customStyle="1" w:styleId="CharChar1">
    <w:name w:val="Char Char1"/>
    <w:basedOn w:val="Normal"/>
    <w:rsid w:val="00C76376"/>
    <w:pPr>
      <w:widowControl w:val="0"/>
      <w:tabs>
        <w:tab w:val="clear" w:pos="567"/>
      </w:tabs>
      <w:adjustRightInd w:val="0"/>
      <w:spacing w:after="160" w:line="240" w:lineRule="exact"/>
      <w:jc w:val="both"/>
      <w:textAlignment w:val="baseline"/>
    </w:pPr>
    <w:rPr>
      <w:rFonts w:ascii="Verdana" w:hAnsi="Verdana" w:cs="Verdana"/>
      <w:sz w:val="20"/>
      <w:lang w:val="en-US"/>
    </w:rPr>
  </w:style>
  <w:style w:type="paragraph" w:customStyle="1" w:styleId="ZchnZchn2">
    <w:name w:val="Zchn Zchn2"/>
    <w:basedOn w:val="Normal"/>
    <w:rsid w:val="00D75601"/>
    <w:pPr>
      <w:widowControl w:val="0"/>
      <w:tabs>
        <w:tab w:val="clear" w:pos="567"/>
      </w:tabs>
      <w:adjustRightInd w:val="0"/>
      <w:spacing w:after="160" w:line="240" w:lineRule="exact"/>
      <w:jc w:val="both"/>
      <w:textAlignment w:val="baseline"/>
    </w:pPr>
    <w:rPr>
      <w:rFonts w:ascii="Verdana" w:hAnsi="Verdana" w:cs="Verdana"/>
      <w:sz w:val="20"/>
      <w:lang w:val="en-US"/>
    </w:rPr>
  </w:style>
  <w:style w:type="paragraph" w:customStyle="1" w:styleId="Style">
    <w:name w:val="Style"/>
    <w:basedOn w:val="Normal"/>
    <w:rsid w:val="003E0268"/>
    <w:pPr>
      <w:tabs>
        <w:tab w:val="clear" w:pos="567"/>
      </w:tabs>
      <w:spacing w:after="160" w:line="240" w:lineRule="exact"/>
    </w:pPr>
    <w:rPr>
      <w:rFonts w:ascii="Verdana" w:hAnsi="Verdana" w:cs="Verdana"/>
      <w:sz w:val="20"/>
    </w:rPr>
  </w:style>
  <w:style w:type="paragraph" w:styleId="Revision">
    <w:name w:val="Revision"/>
    <w:hidden/>
    <w:uiPriority w:val="99"/>
    <w:semiHidden/>
    <w:rsid w:val="008D55A4"/>
    <w:rPr>
      <w:sz w:val="22"/>
      <w:lang w:val="en-GB"/>
    </w:rPr>
  </w:style>
  <w:style w:type="character" w:customStyle="1" w:styleId="CommentTextChar">
    <w:name w:val="Comment Text Char"/>
    <w:aliases w:val="Comment Text Char1 Char Char,Comment Text Char Char Char Char,Comment Text Char1 Char1"/>
    <w:link w:val="CommentText"/>
    <w:uiPriority w:val="99"/>
    <w:rsid w:val="00B82D84"/>
    <w:rPr>
      <w:lang w:val="en-GB"/>
    </w:rPr>
  </w:style>
  <w:style w:type="paragraph" w:customStyle="1" w:styleId="Nottoc-headings">
    <w:name w:val="Not toc-headings"/>
    <w:basedOn w:val="Normal"/>
    <w:next w:val="Text"/>
    <w:rsid w:val="004C7277"/>
    <w:pPr>
      <w:keepNext/>
      <w:keepLines/>
      <w:widowControl w:val="0"/>
      <w:tabs>
        <w:tab w:val="clear" w:pos="567"/>
      </w:tabs>
      <w:adjustRightInd w:val="0"/>
      <w:spacing w:before="240" w:after="60" w:line="240" w:lineRule="auto"/>
      <w:ind w:left="1701" w:hanging="1701"/>
      <w:jc w:val="both"/>
      <w:textAlignment w:val="baseline"/>
    </w:pPr>
    <w:rPr>
      <w:rFonts w:ascii="Arial" w:hAnsi="Arial"/>
      <w:b/>
      <w:sz w:val="24"/>
      <w:lang w:val="en-US"/>
    </w:rPr>
  </w:style>
  <w:style w:type="paragraph" w:customStyle="1" w:styleId="BodytextAgency">
    <w:name w:val="Body text (Agency)"/>
    <w:basedOn w:val="Normal"/>
    <w:link w:val="BodytextAgencyChar"/>
    <w:qFormat/>
    <w:rsid w:val="00481039"/>
    <w:pPr>
      <w:tabs>
        <w:tab w:val="clear" w:pos="567"/>
      </w:tabs>
      <w:spacing w:after="140" w:line="280" w:lineRule="atLeast"/>
    </w:pPr>
    <w:rPr>
      <w:rFonts w:ascii="Verdana" w:hAnsi="Verdana"/>
      <w:snapToGrid w:val="0"/>
      <w:sz w:val="18"/>
      <w:lang w:eastAsia="de-DE"/>
    </w:rPr>
  </w:style>
  <w:style w:type="character" w:customStyle="1" w:styleId="BodytextAgencyChar">
    <w:name w:val="Body text (Agency) Char"/>
    <w:link w:val="BodytextAgency"/>
    <w:locked/>
    <w:rsid w:val="00481039"/>
    <w:rPr>
      <w:rFonts w:ascii="Verdana" w:hAnsi="Verdana"/>
      <w:snapToGrid w:val="0"/>
      <w:sz w:val="18"/>
      <w:lang w:val="en-GB" w:eastAsia="de-DE"/>
    </w:rPr>
  </w:style>
  <w:style w:type="paragraph" w:customStyle="1" w:styleId="No-numheading3Agency">
    <w:name w:val="No-num heading 3 (Agency)"/>
    <w:rsid w:val="00481039"/>
    <w:pPr>
      <w:keepNext/>
      <w:spacing w:before="280" w:after="220"/>
      <w:outlineLvl w:val="2"/>
    </w:pPr>
    <w:rPr>
      <w:rFonts w:ascii="Verdana" w:hAnsi="Verdana"/>
      <w:b/>
      <w:snapToGrid w:val="0"/>
      <w:kern w:val="32"/>
      <w:sz w:val="22"/>
      <w:lang w:val="en-GB" w:eastAsia="de-DE"/>
    </w:rPr>
  </w:style>
  <w:style w:type="paragraph" w:customStyle="1" w:styleId="Heading1Agency">
    <w:name w:val="Heading 1 (Agency)"/>
    <w:basedOn w:val="Normal"/>
    <w:next w:val="BodytextAgency"/>
    <w:qFormat/>
    <w:rsid w:val="00ED088C"/>
    <w:pPr>
      <w:keepNext/>
      <w:numPr>
        <w:numId w:val="33"/>
      </w:numPr>
      <w:tabs>
        <w:tab w:val="clear" w:pos="567"/>
      </w:tabs>
      <w:spacing w:before="280" w:after="220" w:line="240" w:lineRule="auto"/>
      <w:outlineLvl w:val="0"/>
    </w:pPr>
    <w:rPr>
      <w:rFonts w:ascii="Verdana" w:eastAsia="Verdana" w:hAnsi="Verdana" w:cs="Arial"/>
      <w:b/>
      <w:bCs/>
      <w:kern w:val="32"/>
      <w:sz w:val="27"/>
      <w:szCs w:val="27"/>
      <w:lang w:val="de-DE" w:eastAsia="de-DE" w:bidi="de-DE"/>
    </w:rPr>
  </w:style>
  <w:style w:type="paragraph" w:customStyle="1" w:styleId="Heading2Agency">
    <w:name w:val="Heading 2 (Agency)"/>
    <w:basedOn w:val="Normal"/>
    <w:next w:val="BodytextAgency"/>
    <w:qFormat/>
    <w:rsid w:val="00ED088C"/>
    <w:pPr>
      <w:keepNext/>
      <w:numPr>
        <w:ilvl w:val="1"/>
        <w:numId w:val="33"/>
      </w:numPr>
      <w:tabs>
        <w:tab w:val="clear" w:pos="567"/>
      </w:tabs>
      <w:spacing w:before="280" w:after="220" w:line="240" w:lineRule="auto"/>
      <w:outlineLvl w:val="1"/>
    </w:pPr>
    <w:rPr>
      <w:rFonts w:ascii="Verdana" w:eastAsia="Verdana" w:hAnsi="Verdana" w:cs="Arial"/>
      <w:b/>
      <w:bCs/>
      <w:i/>
      <w:kern w:val="32"/>
      <w:szCs w:val="22"/>
      <w:lang w:val="de-DE" w:eastAsia="de-DE" w:bidi="de-DE"/>
    </w:rPr>
  </w:style>
  <w:style w:type="paragraph" w:customStyle="1" w:styleId="Heading3Agency">
    <w:name w:val="Heading 3 (Agency)"/>
    <w:basedOn w:val="Normal"/>
    <w:next w:val="BodytextAgency"/>
    <w:qFormat/>
    <w:rsid w:val="00ED088C"/>
    <w:pPr>
      <w:keepNext/>
      <w:numPr>
        <w:ilvl w:val="2"/>
        <w:numId w:val="33"/>
      </w:numPr>
      <w:tabs>
        <w:tab w:val="clear" w:pos="567"/>
      </w:tabs>
      <w:spacing w:before="280" w:after="220" w:line="240" w:lineRule="auto"/>
      <w:outlineLvl w:val="2"/>
    </w:pPr>
    <w:rPr>
      <w:rFonts w:ascii="Verdana" w:eastAsia="Verdana" w:hAnsi="Verdana" w:cs="Arial"/>
      <w:b/>
      <w:bCs/>
      <w:kern w:val="32"/>
      <w:szCs w:val="22"/>
      <w:lang w:val="de-DE" w:eastAsia="de-DE" w:bidi="de-DE"/>
    </w:rPr>
  </w:style>
  <w:style w:type="paragraph" w:customStyle="1" w:styleId="Heading4Agency">
    <w:name w:val="Heading 4 (Agency)"/>
    <w:basedOn w:val="Heading3Agency"/>
    <w:next w:val="BodytextAgency"/>
    <w:qFormat/>
    <w:rsid w:val="00ED088C"/>
    <w:pPr>
      <w:numPr>
        <w:ilvl w:val="3"/>
      </w:numPr>
      <w:outlineLvl w:val="3"/>
    </w:pPr>
    <w:rPr>
      <w:i/>
      <w:sz w:val="18"/>
      <w:szCs w:val="18"/>
    </w:rPr>
  </w:style>
  <w:style w:type="paragraph" w:customStyle="1" w:styleId="Heading5Agency">
    <w:name w:val="Heading 5 (Agency)"/>
    <w:basedOn w:val="Heading4Agency"/>
    <w:next w:val="BodytextAgency"/>
    <w:qFormat/>
    <w:rsid w:val="00ED088C"/>
    <w:pPr>
      <w:numPr>
        <w:ilvl w:val="4"/>
      </w:numPr>
      <w:outlineLvl w:val="4"/>
    </w:pPr>
    <w:rPr>
      <w:i w:val="0"/>
    </w:rPr>
  </w:style>
  <w:style w:type="paragraph" w:customStyle="1" w:styleId="Heading6Agency">
    <w:name w:val="Heading 6 (Agency)"/>
    <w:basedOn w:val="Heading5Agency"/>
    <w:next w:val="BodytextAgency"/>
    <w:semiHidden/>
    <w:rsid w:val="00ED088C"/>
    <w:pPr>
      <w:numPr>
        <w:ilvl w:val="5"/>
      </w:numPr>
      <w:outlineLvl w:val="5"/>
    </w:pPr>
  </w:style>
  <w:style w:type="paragraph" w:customStyle="1" w:styleId="Heading7Agency">
    <w:name w:val="Heading 7 (Agency)"/>
    <w:basedOn w:val="Heading6Agency"/>
    <w:next w:val="BodytextAgency"/>
    <w:semiHidden/>
    <w:rsid w:val="00ED088C"/>
    <w:pPr>
      <w:numPr>
        <w:ilvl w:val="6"/>
      </w:numPr>
      <w:outlineLvl w:val="6"/>
    </w:pPr>
  </w:style>
  <w:style w:type="paragraph" w:customStyle="1" w:styleId="Heading8Agency">
    <w:name w:val="Heading 8 (Agency)"/>
    <w:basedOn w:val="Heading7Agency"/>
    <w:next w:val="BodytextAgency"/>
    <w:semiHidden/>
    <w:rsid w:val="00ED088C"/>
    <w:pPr>
      <w:numPr>
        <w:ilvl w:val="7"/>
      </w:numPr>
      <w:outlineLvl w:val="7"/>
    </w:pPr>
  </w:style>
  <w:style w:type="paragraph" w:customStyle="1" w:styleId="Heading9Agency">
    <w:name w:val="Heading 9 (Agency)"/>
    <w:basedOn w:val="Heading8Agency"/>
    <w:next w:val="BodytextAgency"/>
    <w:semiHidden/>
    <w:rsid w:val="00ED088C"/>
    <w:pPr>
      <w:numPr>
        <w:ilvl w:val="8"/>
      </w:numPr>
      <w:outlineLvl w:val="8"/>
    </w:pPr>
  </w:style>
  <w:style w:type="paragraph" w:styleId="ListParagraph">
    <w:name w:val="List Paragraph"/>
    <w:basedOn w:val="Normal"/>
    <w:uiPriority w:val="34"/>
    <w:qFormat/>
    <w:rsid w:val="005550E0"/>
    <w:pPr>
      <w:tabs>
        <w:tab w:val="clear" w:pos="567"/>
      </w:tabs>
      <w:spacing w:after="160" w:line="259" w:lineRule="auto"/>
      <w:ind w:left="720"/>
      <w:contextualSpacing/>
    </w:pPr>
    <w:rPr>
      <w:rFonts w:ascii="Arial" w:eastAsiaTheme="minorHAnsi" w:hAnsi="Arial" w:cs="Arial"/>
      <w:sz w:val="20"/>
      <w:lang w:val="en-US"/>
    </w:rPr>
  </w:style>
  <w:style w:type="character" w:customStyle="1" w:styleId="UnresolvedMention1">
    <w:name w:val="Unresolved Mention1"/>
    <w:basedOn w:val="DefaultParagraphFont"/>
    <w:uiPriority w:val="99"/>
    <w:semiHidden/>
    <w:unhideWhenUsed/>
    <w:rsid w:val="00CE6713"/>
    <w:rPr>
      <w:color w:val="605E5C"/>
      <w:shd w:val="clear" w:color="auto" w:fill="E1DFDD"/>
    </w:rPr>
  </w:style>
  <w:style w:type="character" w:customStyle="1" w:styleId="Hypertextovodkaz">
    <w:name w:val="Hypertextový odkaz"/>
    <w:uiPriority w:val="99"/>
    <w:rsid w:val="001C1A81"/>
    <w:rPr>
      <w:color w:val="0000FF"/>
      <w:u w:val="single"/>
    </w:rPr>
  </w:style>
  <w:style w:type="paragraph" w:customStyle="1" w:styleId="Default">
    <w:name w:val="Default"/>
    <w:rsid w:val="00B66E64"/>
    <w:pPr>
      <w:autoSpaceDE w:val="0"/>
      <w:autoSpaceDN w:val="0"/>
      <w:adjustRightInd w:val="0"/>
    </w:pPr>
    <w:rPr>
      <w:rFonts w:eastAsia="SimSun"/>
      <w:color w:val="000000"/>
      <w:sz w:val="24"/>
      <w:szCs w:val="24"/>
    </w:rPr>
  </w:style>
  <w:style w:type="character" w:styleId="Strong">
    <w:name w:val="Strong"/>
    <w:basedOn w:val="DefaultParagraphFont"/>
    <w:uiPriority w:val="22"/>
    <w:qFormat/>
    <w:rsid w:val="00AB1680"/>
    <w:rPr>
      <w:b/>
      <w:bCs/>
    </w:rPr>
  </w:style>
  <w:style w:type="character" w:customStyle="1" w:styleId="markedcontent">
    <w:name w:val="markedcontent"/>
    <w:basedOn w:val="DefaultParagraphFont"/>
    <w:rsid w:val="00231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69372">
      <w:bodyDiv w:val="1"/>
      <w:marLeft w:val="0"/>
      <w:marRight w:val="0"/>
      <w:marTop w:val="0"/>
      <w:marBottom w:val="0"/>
      <w:divBdr>
        <w:top w:val="none" w:sz="0" w:space="0" w:color="auto"/>
        <w:left w:val="none" w:sz="0" w:space="0" w:color="auto"/>
        <w:bottom w:val="none" w:sz="0" w:space="0" w:color="auto"/>
        <w:right w:val="none" w:sz="0" w:space="0" w:color="auto"/>
      </w:divBdr>
    </w:div>
    <w:div w:id="260263279">
      <w:bodyDiv w:val="1"/>
      <w:marLeft w:val="0"/>
      <w:marRight w:val="0"/>
      <w:marTop w:val="0"/>
      <w:marBottom w:val="0"/>
      <w:divBdr>
        <w:top w:val="none" w:sz="0" w:space="0" w:color="auto"/>
        <w:left w:val="none" w:sz="0" w:space="0" w:color="auto"/>
        <w:bottom w:val="none" w:sz="0" w:space="0" w:color="auto"/>
        <w:right w:val="none" w:sz="0" w:space="0" w:color="auto"/>
      </w:divBdr>
      <w:divsChild>
        <w:div w:id="1399935152">
          <w:marLeft w:val="0"/>
          <w:marRight w:val="0"/>
          <w:marTop w:val="0"/>
          <w:marBottom w:val="0"/>
          <w:divBdr>
            <w:top w:val="none" w:sz="0" w:space="0" w:color="auto"/>
            <w:left w:val="none" w:sz="0" w:space="0" w:color="auto"/>
            <w:bottom w:val="none" w:sz="0" w:space="0" w:color="auto"/>
            <w:right w:val="none" w:sz="0" w:space="0" w:color="auto"/>
          </w:divBdr>
        </w:div>
      </w:divsChild>
    </w:div>
    <w:div w:id="315649739">
      <w:bodyDiv w:val="1"/>
      <w:marLeft w:val="0"/>
      <w:marRight w:val="0"/>
      <w:marTop w:val="0"/>
      <w:marBottom w:val="0"/>
      <w:divBdr>
        <w:top w:val="none" w:sz="0" w:space="0" w:color="auto"/>
        <w:left w:val="none" w:sz="0" w:space="0" w:color="auto"/>
        <w:bottom w:val="none" w:sz="0" w:space="0" w:color="auto"/>
        <w:right w:val="none" w:sz="0" w:space="0" w:color="auto"/>
      </w:divBdr>
    </w:div>
    <w:div w:id="390270393">
      <w:bodyDiv w:val="1"/>
      <w:marLeft w:val="0"/>
      <w:marRight w:val="0"/>
      <w:marTop w:val="0"/>
      <w:marBottom w:val="0"/>
      <w:divBdr>
        <w:top w:val="none" w:sz="0" w:space="0" w:color="auto"/>
        <w:left w:val="none" w:sz="0" w:space="0" w:color="auto"/>
        <w:bottom w:val="none" w:sz="0" w:space="0" w:color="auto"/>
        <w:right w:val="none" w:sz="0" w:space="0" w:color="auto"/>
      </w:divBdr>
    </w:div>
    <w:div w:id="400059347">
      <w:bodyDiv w:val="1"/>
      <w:marLeft w:val="0"/>
      <w:marRight w:val="0"/>
      <w:marTop w:val="0"/>
      <w:marBottom w:val="0"/>
      <w:divBdr>
        <w:top w:val="none" w:sz="0" w:space="0" w:color="auto"/>
        <w:left w:val="none" w:sz="0" w:space="0" w:color="auto"/>
        <w:bottom w:val="none" w:sz="0" w:space="0" w:color="auto"/>
        <w:right w:val="none" w:sz="0" w:space="0" w:color="auto"/>
      </w:divBdr>
    </w:div>
    <w:div w:id="488640715">
      <w:bodyDiv w:val="1"/>
      <w:marLeft w:val="0"/>
      <w:marRight w:val="0"/>
      <w:marTop w:val="0"/>
      <w:marBottom w:val="0"/>
      <w:divBdr>
        <w:top w:val="none" w:sz="0" w:space="0" w:color="auto"/>
        <w:left w:val="none" w:sz="0" w:space="0" w:color="auto"/>
        <w:bottom w:val="none" w:sz="0" w:space="0" w:color="auto"/>
        <w:right w:val="none" w:sz="0" w:space="0" w:color="auto"/>
      </w:divBdr>
    </w:div>
    <w:div w:id="566651994">
      <w:bodyDiv w:val="1"/>
      <w:marLeft w:val="0"/>
      <w:marRight w:val="0"/>
      <w:marTop w:val="0"/>
      <w:marBottom w:val="0"/>
      <w:divBdr>
        <w:top w:val="none" w:sz="0" w:space="0" w:color="auto"/>
        <w:left w:val="none" w:sz="0" w:space="0" w:color="auto"/>
        <w:bottom w:val="none" w:sz="0" w:space="0" w:color="auto"/>
        <w:right w:val="none" w:sz="0" w:space="0" w:color="auto"/>
      </w:divBdr>
    </w:div>
    <w:div w:id="785659480">
      <w:bodyDiv w:val="1"/>
      <w:marLeft w:val="0"/>
      <w:marRight w:val="0"/>
      <w:marTop w:val="0"/>
      <w:marBottom w:val="0"/>
      <w:divBdr>
        <w:top w:val="none" w:sz="0" w:space="0" w:color="auto"/>
        <w:left w:val="none" w:sz="0" w:space="0" w:color="auto"/>
        <w:bottom w:val="none" w:sz="0" w:space="0" w:color="auto"/>
        <w:right w:val="none" w:sz="0" w:space="0" w:color="auto"/>
      </w:divBdr>
    </w:div>
    <w:div w:id="1110469017">
      <w:bodyDiv w:val="1"/>
      <w:marLeft w:val="0"/>
      <w:marRight w:val="0"/>
      <w:marTop w:val="0"/>
      <w:marBottom w:val="0"/>
      <w:divBdr>
        <w:top w:val="none" w:sz="0" w:space="0" w:color="auto"/>
        <w:left w:val="none" w:sz="0" w:space="0" w:color="auto"/>
        <w:bottom w:val="none" w:sz="0" w:space="0" w:color="auto"/>
        <w:right w:val="none" w:sz="0" w:space="0" w:color="auto"/>
      </w:divBdr>
    </w:div>
    <w:div w:id="1327708945">
      <w:bodyDiv w:val="1"/>
      <w:marLeft w:val="0"/>
      <w:marRight w:val="0"/>
      <w:marTop w:val="0"/>
      <w:marBottom w:val="0"/>
      <w:divBdr>
        <w:top w:val="none" w:sz="0" w:space="0" w:color="auto"/>
        <w:left w:val="none" w:sz="0" w:space="0" w:color="auto"/>
        <w:bottom w:val="none" w:sz="0" w:space="0" w:color="auto"/>
        <w:right w:val="none" w:sz="0" w:space="0" w:color="auto"/>
      </w:divBdr>
    </w:div>
    <w:div w:id="1440442513">
      <w:bodyDiv w:val="1"/>
      <w:marLeft w:val="0"/>
      <w:marRight w:val="0"/>
      <w:marTop w:val="0"/>
      <w:marBottom w:val="0"/>
      <w:divBdr>
        <w:top w:val="none" w:sz="0" w:space="0" w:color="auto"/>
        <w:left w:val="none" w:sz="0" w:space="0" w:color="auto"/>
        <w:bottom w:val="none" w:sz="0" w:space="0" w:color="auto"/>
        <w:right w:val="none" w:sz="0" w:space="0" w:color="auto"/>
      </w:divBdr>
    </w:div>
    <w:div w:id="1465656107">
      <w:bodyDiv w:val="1"/>
      <w:marLeft w:val="0"/>
      <w:marRight w:val="0"/>
      <w:marTop w:val="0"/>
      <w:marBottom w:val="0"/>
      <w:divBdr>
        <w:top w:val="none" w:sz="0" w:space="0" w:color="auto"/>
        <w:left w:val="none" w:sz="0" w:space="0" w:color="auto"/>
        <w:bottom w:val="none" w:sz="0" w:space="0" w:color="auto"/>
        <w:right w:val="none" w:sz="0" w:space="0" w:color="auto"/>
      </w:divBdr>
    </w:div>
    <w:div w:id="1486971808">
      <w:bodyDiv w:val="1"/>
      <w:marLeft w:val="0"/>
      <w:marRight w:val="0"/>
      <w:marTop w:val="0"/>
      <w:marBottom w:val="0"/>
      <w:divBdr>
        <w:top w:val="none" w:sz="0" w:space="0" w:color="auto"/>
        <w:left w:val="none" w:sz="0" w:space="0" w:color="auto"/>
        <w:bottom w:val="none" w:sz="0" w:space="0" w:color="auto"/>
        <w:right w:val="none" w:sz="0" w:space="0" w:color="auto"/>
      </w:divBdr>
    </w:div>
    <w:div w:id="1592471183">
      <w:bodyDiv w:val="1"/>
      <w:marLeft w:val="0"/>
      <w:marRight w:val="0"/>
      <w:marTop w:val="0"/>
      <w:marBottom w:val="0"/>
      <w:divBdr>
        <w:top w:val="none" w:sz="0" w:space="0" w:color="auto"/>
        <w:left w:val="none" w:sz="0" w:space="0" w:color="auto"/>
        <w:bottom w:val="none" w:sz="0" w:space="0" w:color="auto"/>
        <w:right w:val="none" w:sz="0" w:space="0" w:color="auto"/>
      </w:divBdr>
    </w:div>
    <w:div w:id="1790003294">
      <w:bodyDiv w:val="1"/>
      <w:marLeft w:val="0"/>
      <w:marRight w:val="0"/>
      <w:marTop w:val="0"/>
      <w:marBottom w:val="0"/>
      <w:divBdr>
        <w:top w:val="none" w:sz="0" w:space="0" w:color="auto"/>
        <w:left w:val="none" w:sz="0" w:space="0" w:color="auto"/>
        <w:bottom w:val="none" w:sz="0" w:space="0" w:color="auto"/>
        <w:right w:val="none" w:sz="0" w:space="0" w:color="auto"/>
      </w:divBdr>
    </w:div>
    <w:div w:id="1864125238">
      <w:bodyDiv w:val="1"/>
      <w:marLeft w:val="0"/>
      <w:marRight w:val="0"/>
      <w:marTop w:val="0"/>
      <w:marBottom w:val="0"/>
      <w:divBdr>
        <w:top w:val="none" w:sz="0" w:space="0" w:color="auto"/>
        <w:left w:val="none" w:sz="0" w:space="0" w:color="auto"/>
        <w:bottom w:val="none" w:sz="0" w:space="0" w:color="auto"/>
        <w:right w:val="none" w:sz="0" w:space="0" w:color="auto"/>
      </w:divBdr>
    </w:div>
    <w:div w:id="2009475724">
      <w:bodyDiv w:val="1"/>
      <w:marLeft w:val="0"/>
      <w:marRight w:val="0"/>
      <w:marTop w:val="0"/>
      <w:marBottom w:val="0"/>
      <w:divBdr>
        <w:top w:val="none" w:sz="0" w:space="0" w:color="auto"/>
        <w:left w:val="none" w:sz="0" w:space="0" w:color="auto"/>
        <w:bottom w:val="none" w:sz="0" w:space="0" w:color="auto"/>
        <w:right w:val="none" w:sz="0" w:space="0" w:color="auto"/>
      </w:divBdr>
    </w:div>
    <w:div w:id="2117943257">
      <w:bodyDiv w:val="1"/>
      <w:marLeft w:val="0"/>
      <w:marRight w:val="0"/>
      <w:marTop w:val="0"/>
      <w:marBottom w:val="0"/>
      <w:divBdr>
        <w:top w:val="none" w:sz="0" w:space="0" w:color="auto"/>
        <w:left w:val="none" w:sz="0" w:space="0" w:color="auto"/>
        <w:bottom w:val="none" w:sz="0" w:space="0" w:color="auto"/>
        <w:right w:val="none" w:sz="0" w:space="0" w:color="auto"/>
      </w:divBdr>
    </w:div>
    <w:div w:id="212784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EMADOC-1700519818-2319797</_dlc_DocId>
    <_dlc_DocIdUrl xmlns="a034c160-bfb7-45f5-8632-2eb7e0508071">
      <Url>https://euema.sharepoint.com/sites/CRM/_layouts/15/DocIdRedir.aspx?ID=EMADOC-1700519818-2319797</Url>
      <Description>EMADOC-1700519818-2319797</Description>
    </_dlc_DocIdUrl>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8543D86-A4E0-4385-8D50-6B5422A5376D}">
  <ds:schemaRefs>
    <ds:schemaRef ds:uri="http://schemas.microsoft.com/sharepoint/v3/contenttype/forms"/>
  </ds:schemaRefs>
</ds:datastoreItem>
</file>

<file path=customXml/itemProps2.xml><?xml version="1.0" encoding="utf-8"?>
<ds:datastoreItem xmlns:ds="http://schemas.openxmlformats.org/officeDocument/2006/customXml" ds:itemID="{ED157BEB-F0D3-42DE-A7C1-3B54EA2F68B3}">
  <ds:schemaRefs>
    <ds:schemaRef ds:uri="http://www.w3.org/XML/1998/namespace"/>
    <ds:schemaRef ds:uri="http://purl.org/dc/dcmitype/"/>
    <ds:schemaRef ds:uri="15b730e8-ef52-47c0-882f-c114b1201c56"/>
    <ds:schemaRef ds:uri="http://purl.org/dc/term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schemas.microsoft.com/office/infopath/2007/PartnerControls"/>
    <ds:schemaRef ds:uri="3f43a7e4-0095-4210-ba90-3b106b2b745d"/>
  </ds:schemaRefs>
</ds:datastoreItem>
</file>

<file path=customXml/itemProps3.xml><?xml version="1.0" encoding="utf-8"?>
<ds:datastoreItem xmlns:ds="http://schemas.openxmlformats.org/officeDocument/2006/customXml" ds:itemID="{9112C139-D85C-4799-817F-CE01F5A08D62}">
  <ds:schemaRefs>
    <ds:schemaRef ds:uri="http://schemas.microsoft.com/office/2006/metadata/longProperties"/>
  </ds:schemaRefs>
</ds:datastoreItem>
</file>

<file path=customXml/itemProps4.xml><?xml version="1.0" encoding="utf-8"?>
<ds:datastoreItem xmlns:ds="http://schemas.openxmlformats.org/officeDocument/2006/customXml" ds:itemID="{6BC6AB9B-B2D5-4D1D-BE40-31554D10D5DA}"/>
</file>

<file path=customXml/itemProps5.xml><?xml version="1.0" encoding="utf-8"?>
<ds:datastoreItem xmlns:ds="http://schemas.openxmlformats.org/officeDocument/2006/customXml" ds:itemID="{6DC2CA35-3062-4B29-9B7D-B880C9CA3B99}">
  <ds:schemaRefs>
    <ds:schemaRef ds:uri="http://schemas.openxmlformats.org/officeDocument/2006/bibliography"/>
  </ds:schemaRefs>
</ds:datastoreItem>
</file>

<file path=customXml/itemProps6.xml><?xml version="1.0" encoding="utf-8"?>
<ds:datastoreItem xmlns:ds="http://schemas.openxmlformats.org/officeDocument/2006/customXml" ds:itemID="{E19D5FBF-EAF2-4C1F-AA1B-9DAF6F1F5472}"/>
</file>

<file path=docProps/app.xml><?xml version="1.0" encoding="utf-8"?>
<Properties xmlns="http://schemas.openxmlformats.org/officeDocument/2006/extended-properties" xmlns:vt="http://schemas.openxmlformats.org/officeDocument/2006/docPropsVTypes">
  <Template>Normal</Template>
  <TotalTime>0</TotalTime>
  <Pages>43</Pages>
  <Words>10885</Words>
  <Characters>78636</Characters>
  <Application>Microsoft Office Word</Application>
  <DocSecurity>0</DocSecurity>
  <Lines>655</Lines>
  <Paragraphs>178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89343</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Vildagliptin/Metformin hydrochloride Accord: EPAR – Product information – tracked changes</dc:title>
  <dc:subject/>
  <dc:creator/>
  <cp:keywords/>
  <cp:lastModifiedBy/>
  <cp:revision>1</cp:revision>
  <dcterms:created xsi:type="dcterms:W3CDTF">2023-04-12T11:48:00Z</dcterms:created>
  <dcterms:modified xsi:type="dcterms:W3CDTF">2025-07-22T10:12:00Z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2021-06-22T07:03:53Z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4b65761d-131d-4fb7-ab47-b858235035c1</vt:lpwstr>
  </property>
  <property fmtid="{D5CDD505-2E9C-101B-9397-08002B2CF9AE}" pid="8" name="MSIP_Label_4929bff8-5b33-42aa-95d2-28f72e792cb0_ContentBits">
    <vt:lpwstr>0</vt:lpwstr>
  </property>
  <property fmtid="{D5CDD505-2E9C-101B-9397-08002B2CF9AE}" pid="9" name="MSIP_Label_926dd0f0-549d-4a31-862c-c1638adefb3b_Enabled">
    <vt:lpwstr>true</vt:lpwstr>
  </property>
  <property fmtid="{D5CDD505-2E9C-101B-9397-08002B2CF9AE}" pid="10" name="MSIP_Label_926dd0f0-549d-4a31-862c-c1638adefb3b_SetDate">
    <vt:lpwstr>2023-04-12T12:15:51Z</vt:lpwstr>
  </property>
  <property fmtid="{D5CDD505-2E9C-101B-9397-08002B2CF9AE}" pid="11" name="MSIP_Label_926dd0f0-549d-4a31-862c-c1638adefb3b_Method">
    <vt:lpwstr>Privileged</vt:lpwstr>
  </property>
  <property fmtid="{D5CDD505-2E9C-101B-9397-08002B2CF9AE}" pid="12" name="MSIP_Label_926dd0f0-549d-4a31-862c-c1638adefb3b_Name">
    <vt:lpwstr>General Business Data</vt:lpwstr>
  </property>
  <property fmtid="{D5CDD505-2E9C-101B-9397-08002B2CF9AE}" pid="13" name="MSIP_Label_926dd0f0-549d-4a31-862c-c1638adefb3b_SiteId">
    <vt:lpwstr>565796f8-44be-4e6f-86bd-5f094ff1fe93</vt:lpwstr>
  </property>
  <property fmtid="{D5CDD505-2E9C-101B-9397-08002B2CF9AE}" pid="14" name="MSIP_Label_926dd0f0-549d-4a31-862c-c1638adefb3b_ActionId">
    <vt:lpwstr>e0230fd3-99e2-49cf-8caa-ad201a051d05</vt:lpwstr>
  </property>
  <property fmtid="{D5CDD505-2E9C-101B-9397-08002B2CF9AE}" pid="15" name="MSIP_Label_926dd0f0-549d-4a31-862c-c1638adefb3b_ContentBits">
    <vt:lpwstr>0</vt:lpwstr>
  </property>
  <property fmtid="{D5CDD505-2E9C-101B-9397-08002B2CF9AE}" pid="16" name="ContentTypeId">
    <vt:lpwstr>0x0101000DA6AD19014FF648A49316945EE786F90200176DED4FF78CD74995F64A0F46B59E48</vt:lpwstr>
  </property>
  <property fmtid="{D5CDD505-2E9C-101B-9397-08002B2CF9AE}" pid="17" name="_dlc_DocIdItemGuid">
    <vt:lpwstr>dd78714f-2cae-44af-b08b-920dd9692a13</vt:lpwstr>
  </property>
</Properties>
</file>