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7564" w14:textId="77777777" w:rsidR="001A0CF2" w:rsidRPr="00E804C8" w:rsidRDefault="001A0CF2" w:rsidP="001A0CF2">
      <w:pPr>
        <w:widowControl w:val="0"/>
        <w:pBdr>
          <w:top w:val="single" w:sz="4" w:space="1" w:color="auto"/>
          <w:left w:val="single" w:sz="4" w:space="4" w:color="auto"/>
          <w:bottom w:val="single" w:sz="4" w:space="1" w:color="auto"/>
          <w:right w:val="single" w:sz="4" w:space="4" w:color="auto"/>
        </w:pBdr>
        <w:rPr>
          <w:szCs w:val="22"/>
          <w:lang w:val="de-DE"/>
        </w:rPr>
      </w:pPr>
      <w:r w:rsidRPr="00E804C8">
        <w:rPr>
          <w:szCs w:val="22"/>
          <w:lang w:val="de-DE"/>
        </w:rPr>
        <w:t>Bei diesem Dokument handelt es sich um die genehmigte Produktinformation für Vimpat, wobei die Änderungen seit dem vorherigen Verfahren, die sich auf die Produktinformation (EMA/VR/0000247770) auswirken, unterstrichen sind.</w:t>
      </w:r>
    </w:p>
    <w:p w14:paraId="6004421D" w14:textId="77777777" w:rsidR="001A0CF2" w:rsidRPr="00E804C8" w:rsidRDefault="001A0CF2" w:rsidP="001A0CF2">
      <w:pPr>
        <w:widowControl w:val="0"/>
        <w:pBdr>
          <w:top w:val="single" w:sz="4" w:space="1" w:color="auto"/>
          <w:left w:val="single" w:sz="4" w:space="4" w:color="auto"/>
          <w:bottom w:val="single" w:sz="4" w:space="1" w:color="auto"/>
          <w:right w:val="single" w:sz="4" w:space="4" w:color="auto"/>
        </w:pBdr>
        <w:rPr>
          <w:szCs w:val="22"/>
          <w:lang w:val="de-DE"/>
        </w:rPr>
      </w:pPr>
    </w:p>
    <w:p w14:paraId="1E692E23" w14:textId="77777777" w:rsidR="001A0CF2" w:rsidRPr="00E804C8" w:rsidRDefault="001A0CF2" w:rsidP="001A0CF2">
      <w:pPr>
        <w:pBdr>
          <w:top w:val="single" w:sz="4" w:space="1" w:color="auto"/>
          <w:left w:val="single" w:sz="4" w:space="4" w:color="auto"/>
          <w:bottom w:val="single" w:sz="4" w:space="1" w:color="auto"/>
          <w:right w:val="single" w:sz="4" w:space="4" w:color="auto"/>
        </w:pBdr>
        <w:rPr>
          <w:b/>
          <w:szCs w:val="22"/>
          <w:lang w:val="de-DE"/>
        </w:rPr>
      </w:pPr>
      <w:r w:rsidRPr="00E804C8">
        <w:rPr>
          <w:szCs w:val="22"/>
          <w:lang w:val="de-DE"/>
        </w:rPr>
        <w:t xml:space="preserve">Weitere Informationen finden Sie auf der Website der Europäischen Arzneimittel-Agentur: </w:t>
      </w:r>
      <w:hyperlink r:id="rId12" w:history="1">
        <w:r>
          <w:rPr>
            <w:rStyle w:val="Hyperlink"/>
            <w:szCs w:val="22"/>
            <w:lang w:val="de-DE"/>
          </w:rPr>
          <w:t>https://www.ema.europa.eu/en/medicines/human/EPAR/vimpat</w:t>
        </w:r>
      </w:hyperlink>
    </w:p>
    <w:p w14:paraId="406E1A14" w14:textId="77777777" w:rsidR="00AE3699" w:rsidRPr="001A0CF2" w:rsidRDefault="00AE3699">
      <w:pPr>
        <w:tabs>
          <w:tab w:val="left" w:pos="-1440"/>
          <w:tab w:val="left" w:pos="-720"/>
          <w:tab w:val="left" w:pos="567"/>
        </w:tabs>
        <w:jc w:val="center"/>
        <w:rPr>
          <w:b/>
          <w:szCs w:val="22"/>
          <w:lang w:val="de-DE"/>
        </w:rPr>
      </w:pPr>
    </w:p>
    <w:p w14:paraId="406E1A15" w14:textId="77777777" w:rsidR="00AE3699" w:rsidRPr="0058497A" w:rsidRDefault="00AE3699">
      <w:pPr>
        <w:tabs>
          <w:tab w:val="left" w:pos="-1440"/>
          <w:tab w:val="left" w:pos="-720"/>
          <w:tab w:val="left" w:pos="567"/>
        </w:tabs>
        <w:jc w:val="center"/>
        <w:rPr>
          <w:b/>
          <w:szCs w:val="22"/>
          <w:lang w:val="bg-BG"/>
        </w:rPr>
      </w:pPr>
    </w:p>
    <w:p w14:paraId="406E1A16" w14:textId="77777777" w:rsidR="00AE3699" w:rsidRPr="0058497A" w:rsidRDefault="00AE3699">
      <w:pPr>
        <w:tabs>
          <w:tab w:val="left" w:pos="-1440"/>
          <w:tab w:val="left" w:pos="-720"/>
          <w:tab w:val="left" w:pos="567"/>
        </w:tabs>
        <w:jc w:val="center"/>
        <w:rPr>
          <w:b/>
          <w:szCs w:val="22"/>
          <w:lang w:val="bg-BG"/>
        </w:rPr>
      </w:pPr>
    </w:p>
    <w:p w14:paraId="406E1A17" w14:textId="77777777" w:rsidR="00AE3699" w:rsidRPr="0058497A" w:rsidRDefault="00AE3699">
      <w:pPr>
        <w:tabs>
          <w:tab w:val="left" w:pos="-1440"/>
          <w:tab w:val="left" w:pos="-720"/>
          <w:tab w:val="left" w:pos="567"/>
        </w:tabs>
        <w:jc w:val="center"/>
        <w:rPr>
          <w:b/>
          <w:szCs w:val="22"/>
          <w:lang w:val="bg-BG"/>
        </w:rPr>
      </w:pPr>
    </w:p>
    <w:p w14:paraId="406E1A18" w14:textId="77777777" w:rsidR="00AE3699" w:rsidRPr="0058497A" w:rsidRDefault="00AE3699">
      <w:pPr>
        <w:tabs>
          <w:tab w:val="left" w:pos="-1440"/>
          <w:tab w:val="left" w:pos="-720"/>
          <w:tab w:val="left" w:pos="567"/>
        </w:tabs>
        <w:jc w:val="center"/>
        <w:rPr>
          <w:b/>
          <w:szCs w:val="22"/>
          <w:lang w:val="bg-BG"/>
        </w:rPr>
      </w:pPr>
    </w:p>
    <w:p w14:paraId="406E1A19" w14:textId="77777777" w:rsidR="00AE3699" w:rsidRPr="0058497A" w:rsidRDefault="00AE3699">
      <w:pPr>
        <w:tabs>
          <w:tab w:val="left" w:pos="-1440"/>
          <w:tab w:val="left" w:pos="-720"/>
          <w:tab w:val="left" w:pos="567"/>
        </w:tabs>
        <w:jc w:val="center"/>
        <w:rPr>
          <w:b/>
          <w:szCs w:val="22"/>
          <w:lang w:val="bg-BG"/>
        </w:rPr>
      </w:pPr>
    </w:p>
    <w:p w14:paraId="406E1A1A" w14:textId="77777777" w:rsidR="00AE3699" w:rsidRPr="0058497A" w:rsidRDefault="00AE3699">
      <w:pPr>
        <w:tabs>
          <w:tab w:val="left" w:pos="-1440"/>
          <w:tab w:val="left" w:pos="-720"/>
          <w:tab w:val="left" w:pos="567"/>
        </w:tabs>
        <w:jc w:val="center"/>
        <w:rPr>
          <w:b/>
          <w:szCs w:val="22"/>
          <w:lang w:val="bg-BG"/>
        </w:rPr>
      </w:pPr>
    </w:p>
    <w:p w14:paraId="406E1A1B" w14:textId="77777777" w:rsidR="00AE3699" w:rsidRPr="0058497A" w:rsidRDefault="00AE3699">
      <w:pPr>
        <w:tabs>
          <w:tab w:val="left" w:pos="-1440"/>
          <w:tab w:val="left" w:pos="-720"/>
          <w:tab w:val="left" w:pos="567"/>
        </w:tabs>
        <w:jc w:val="center"/>
        <w:rPr>
          <w:b/>
          <w:szCs w:val="22"/>
          <w:lang w:val="bg-BG"/>
        </w:rPr>
      </w:pPr>
    </w:p>
    <w:p w14:paraId="406E1A1C" w14:textId="77777777" w:rsidR="00AE3699" w:rsidRPr="0058497A" w:rsidRDefault="00AE3699">
      <w:pPr>
        <w:tabs>
          <w:tab w:val="left" w:pos="-1440"/>
          <w:tab w:val="left" w:pos="-720"/>
          <w:tab w:val="left" w:pos="567"/>
        </w:tabs>
        <w:jc w:val="center"/>
        <w:rPr>
          <w:b/>
          <w:szCs w:val="22"/>
          <w:lang w:val="bg-BG"/>
        </w:rPr>
      </w:pPr>
    </w:p>
    <w:p w14:paraId="406E1A1D" w14:textId="77777777" w:rsidR="00AE3699" w:rsidRPr="0058497A" w:rsidRDefault="00AE3699">
      <w:pPr>
        <w:tabs>
          <w:tab w:val="left" w:pos="-1440"/>
          <w:tab w:val="left" w:pos="-720"/>
          <w:tab w:val="left" w:pos="567"/>
        </w:tabs>
        <w:jc w:val="center"/>
        <w:rPr>
          <w:b/>
          <w:szCs w:val="22"/>
          <w:lang w:val="bg-BG"/>
        </w:rPr>
      </w:pPr>
    </w:p>
    <w:p w14:paraId="406E1A1E" w14:textId="77777777" w:rsidR="00AE3699" w:rsidRPr="0058497A" w:rsidRDefault="00AE3699">
      <w:pPr>
        <w:tabs>
          <w:tab w:val="left" w:pos="-1440"/>
          <w:tab w:val="left" w:pos="-720"/>
          <w:tab w:val="left" w:pos="567"/>
        </w:tabs>
        <w:jc w:val="center"/>
        <w:rPr>
          <w:b/>
          <w:szCs w:val="22"/>
          <w:lang w:val="bg-BG"/>
        </w:rPr>
      </w:pPr>
    </w:p>
    <w:p w14:paraId="406E1A1F" w14:textId="77777777" w:rsidR="00AE3699" w:rsidRPr="0058497A" w:rsidRDefault="00AE3699">
      <w:pPr>
        <w:tabs>
          <w:tab w:val="left" w:pos="-1440"/>
          <w:tab w:val="left" w:pos="-720"/>
          <w:tab w:val="left" w:pos="567"/>
        </w:tabs>
        <w:jc w:val="center"/>
        <w:rPr>
          <w:b/>
          <w:szCs w:val="22"/>
          <w:lang w:val="bg-BG"/>
        </w:rPr>
      </w:pPr>
    </w:p>
    <w:p w14:paraId="406E1A20" w14:textId="77777777" w:rsidR="00AE3699" w:rsidRDefault="00856A26">
      <w:pPr>
        <w:tabs>
          <w:tab w:val="left" w:pos="-1440"/>
          <w:tab w:val="left" w:pos="-720"/>
          <w:tab w:val="left" w:pos="567"/>
        </w:tabs>
        <w:jc w:val="center"/>
        <w:rPr>
          <w:szCs w:val="22"/>
          <w:lang w:val="de-DE"/>
        </w:rPr>
      </w:pPr>
      <w:r>
        <w:rPr>
          <w:b/>
          <w:szCs w:val="22"/>
          <w:lang w:val="de-DE"/>
        </w:rPr>
        <w:t>ANHANG I</w:t>
      </w:r>
    </w:p>
    <w:p w14:paraId="406E1A21" w14:textId="77777777" w:rsidR="00AE3699" w:rsidRDefault="00AE3699">
      <w:pPr>
        <w:tabs>
          <w:tab w:val="left" w:pos="-1440"/>
          <w:tab w:val="left" w:pos="-720"/>
          <w:tab w:val="left" w:pos="567"/>
        </w:tabs>
        <w:jc w:val="center"/>
        <w:rPr>
          <w:szCs w:val="22"/>
          <w:lang w:val="de-DE"/>
        </w:rPr>
      </w:pPr>
    </w:p>
    <w:p w14:paraId="406E1A24" w14:textId="27613C47" w:rsidR="00AE3699" w:rsidRDefault="00856A26" w:rsidP="00427E35">
      <w:pPr>
        <w:pStyle w:val="TitleA"/>
        <w:tabs>
          <w:tab w:val="left" w:pos="567"/>
        </w:tabs>
        <w:rPr>
          <w:noProof w:val="0"/>
        </w:rPr>
      </w:pPr>
      <w:r>
        <w:rPr>
          <w:noProof w:val="0"/>
        </w:rPr>
        <w:t>ZUSAMMENFASSUNG DER MERKMALE DES ARZNEIMITTELS</w:t>
      </w:r>
    </w:p>
    <w:p w14:paraId="406E1A25" w14:textId="77777777" w:rsidR="00AE3699" w:rsidRDefault="00856A26">
      <w:pPr>
        <w:tabs>
          <w:tab w:val="left" w:pos="540"/>
          <w:tab w:val="left" w:pos="567"/>
        </w:tabs>
        <w:rPr>
          <w:szCs w:val="22"/>
          <w:lang w:val="de-DE"/>
        </w:rPr>
      </w:pPr>
      <w:r>
        <w:rPr>
          <w:bCs/>
          <w:iCs/>
          <w:szCs w:val="22"/>
          <w:lang w:val="de-DE"/>
        </w:rPr>
        <w:br w:type="page"/>
      </w:r>
      <w:r>
        <w:rPr>
          <w:b/>
          <w:szCs w:val="22"/>
          <w:lang w:val="de-DE"/>
        </w:rPr>
        <w:lastRenderedPageBreak/>
        <w:t>1.</w:t>
      </w:r>
      <w:r>
        <w:rPr>
          <w:b/>
          <w:szCs w:val="22"/>
          <w:lang w:val="de-DE"/>
        </w:rPr>
        <w:tab/>
        <w:t>BEZEICHNUNG DES ARZNEIMITTELS</w:t>
      </w:r>
    </w:p>
    <w:p w14:paraId="406E1A26" w14:textId="77777777" w:rsidR="00AE3699" w:rsidRDefault="00AE3699">
      <w:pPr>
        <w:tabs>
          <w:tab w:val="left" w:pos="567"/>
        </w:tabs>
        <w:rPr>
          <w:iCs/>
          <w:szCs w:val="22"/>
          <w:lang w:val="de-DE"/>
        </w:rPr>
      </w:pPr>
    </w:p>
    <w:p w14:paraId="406E1A27" w14:textId="77777777" w:rsidR="00AE3699" w:rsidRDefault="00856A26">
      <w:pPr>
        <w:widowControl w:val="0"/>
        <w:tabs>
          <w:tab w:val="left" w:pos="567"/>
        </w:tabs>
        <w:rPr>
          <w:szCs w:val="22"/>
          <w:lang w:val="de-DE"/>
        </w:rPr>
      </w:pPr>
      <w:r>
        <w:rPr>
          <w:szCs w:val="22"/>
          <w:lang w:val="de-DE"/>
        </w:rPr>
        <w:t>Vimpat 50 mg Filmtabletten</w:t>
      </w:r>
    </w:p>
    <w:p w14:paraId="406E1A28" w14:textId="77777777" w:rsidR="00AE3699" w:rsidRPr="004E47AC" w:rsidRDefault="00856A26">
      <w:pPr>
        <w:widowControl w:val="0"/>
        <w:tabs>
          <w:tab w:val="left" w:pos="567"/>
        </w:tabs>
        <w:rPr>
          <w:szCs w:val="22"/>
          <w:lang w:val="nb-NO"/>
          <w:rPrChange w:id="1" w:author="Sabra KOUKA" w:date="2025-04-24T10:59:00Z" w16du:dateUtc="2025-04-24T09:59:00Z">
            <w:rPr>
              <w:szCs w:val="22"/>
              <w:lang w:val="de-DE"/>
            </w:rPr>
          </w:rPrChange>
        </w:rPr>
      </w:pPr>
      <w:r w:rsidRPr="004E47AC">
        <w:rPr>
          <w:szCs w:val="22"/>
          <w:lang w:val="nb-NO"/>
          <w:rPrChange w:id="2" w:author="Sabra KOUKA" w:date="2025-04-24T10:59:00Z" w16du:dateUtc="2025-04-24T09:59:00Z">
            <w:rPr>
              <w:szCs w:val="22"/>
              <w:lang w:val="de-DE"/>
            </w:rPr>
          </w:rPrChange>
        </w:rPr>
        <w:t>Vimpat 100 mg Filmtabletten</w:t>
      </w:r>
    </w:p>
    <w:p w14:paraId="406E1A29" w14:textId="77777777" w:rsidR="00AE3699" w:rsidRPr="004E47AC" w:rsidRDefault="00856A26">
      <w:pPr>
        <w:widowControl w:val="0"/>
        <w:tabs>
          <w:tab w:val="left" w:pos="567"/>
        </w:tabs>
        <w:rPr>
          <w:szCs w:val="22"/>
          <w:lang w:val="nb-NO"/>
          <w:rPrChange w:id="3" w:author="Sabra KOUKA" w:date="2025-04-24T10:59:00Z" w16du:dateUtc="2025-04-24T09:59:00Z">
            <w:rPr>
              <w:szCs w:val="22"/>
              <w:lang w:val="de-DE"/>
            </w:rPr>
          </w:rPrChange>
        </w:rPr>
      </w:pPr>
      <w:r w:rsidRPr="004E47AC">
        <w:rPr>
          <w:szCs w:val="22"/>
          <w:lang w:val="nb-NO"/>
          <w:rPrChange w:id="4" w:author="Sabra KOUKA" w:date="2025-04-24T10:59:00Z" w16du:dateUtc="2025-04-24T09:59:00Z">
            <w:rPr>
              <w:szCs w:val="22"/>
              <w:lang w:val="de-DE"/>
            </w:rPr>
          </w:rPrChange>
        </w:rPr>
        <w:t>Vimpat 150 mg Filmtabletten</w:t>
      </w:r>
    </w:p>
    <w:p w14:paraId="406E1A2A" w14:textId="77777777" w:rsidR="00AE3699" w:rsidRDefault="00856A26">
      <w:pPr>
        <w:widowControl w:val="0"/>
        <w:tabs>
          <w:tab w:val="left" w:pos="567"/>
        </w:tabs>
        <w:rPr>
          <w:szCs w:val="22"/>
          <w:lang w:val="de-DE"/>
        </w:rPr>
      </w:pPr>
      <w:r>
        <w:rPr>
          <w:szCs w:val="22"/>
          <w:lang w:val="de-DE"/>
        </w:rPr>
        <w:t>Vimpat 200 mg Filmtabletten</w:t>
      </w:r>
    </w:p>
    <w:p w14:paraId="406E1A2B" w14:textId="77777777" w:rsidR="00AE3699" w:rsidRDefault="00AE3699">
      <w:pPr>
        <w:widowControl w:val="0"/>
        <w:tabs>
          <w:tab w:val="left" w:pos="567"/>
        </w:tabs>
        <w:rPr>
          <w:bCs/>
          <w:szCs w:val="22"/>
          <w:lang w:val="de-DE"/>
        </w:rPr>
      </w:pPr>
    </w:p>
    <w:p w14:paraId="406E1A2C" w14:textId="77777777" w:rsidR="00AE3699" w:rsidRDefault="00AE3699">
      <w:pPr>
        <w:widowControl w:val="0"/>
        <w:tabs>
          <w:tab w:val="left" w:pos="567"/>
        </w:tabs>
        <w:rPr>
          <w:bCs/>
          <w:szCs w:val="22"/>
          <w:lang w:val="de-DE"/>
        </w:rPr>
      </w:pPr>
    </w:p>
    <w:p w14:paraId="406E1A2D" w14:textId="77777777" w:rsidR="00AE3699" w:rsidRDefault="00856A26">
      <w:pPr>
        <w:widowControl w:val="0"/>
        <w:tabs>
          <w:tab w:val="left" w:pos="567"/>
        </w:tabs>
        <w:rPr>
          <w:b/>
          <w:szCs w:val="22"/>
          <w:lang w:val="de-DE"/>
        </w:rPr>
      </w:pPr>
      <w:r>
        <w:rPr>
          <w:b/>
          <w:szCs w:val="22"/>
          <w:lang w:val="de-DE"/>
        </w:rPr>
        <w:t>2.</w:t>
      </w:r>
      <w:r>
        <w:rPr>
          <w:b/>
          <w:szCs w:val="22"/>
          <w:lang w:val="de-DE"/>
        </w:rPr>
        <w:tab/>
        <w:t>QUALITATIVE UND QUANTITATIVE ZUSAMMENSETZUNG</w:t>
      </w:r>
    </w:p>
    <w:p w14:paraId="406E1A2E" w14:textId="77777777" w:rsidR="00AE3699" w:rsidRDefault="00AE3699">
      <w:pPr>
        <w:widowControl w:val="0"/>
        <w:tabs>
          <w:tab w:val="left" w:pos="567"/>
        </w:tabs>
        <w:rPr>
          <w:bCs/>
          <w:szCs w:val="22"/>
          <w:lang w:val="de-DE"/>
        </w:rPr>
      </w:pPr>
    </w:p>
    <w:p w14:paraId="406E1A2F" w14:textId="77777777" w:rsidR="00AE3699" w:rsidRDefault="00856A26">
      <w:pPr>
        <w:widowControl w:val="0"/>
        <w:tabs>
          <w:tab w:val="left" w:pos="567"/>
        </w:tabs>
        <w:rPr>
          <w:szCs w:val="22"/>
          <w:u w:val="single"/>
          <w:lang w:val="de-DE"/>
        </w:rPr>
      </w:pPr>
      <w:r>
        <w:rPr>
          <w:szCs w:val="22"/>
          <w:u w:val="single"/>
          <w:lang w:val="de-DE"/>
        </w:rPr>
        <w:t>Vimpat 50 mg Filmtabletten</w:t>
      </w:r>
    </w:p>
    <w:p w14:paraId="406E1A30" w14:textId="77777777" w:rsidR="00AE3699" w:rsidRDefault="00AE3699">
      <w:pPr>
        <w:tabs>
          <w:tab w:val="left" w:pos="567"/>
        </w:tabs>
        <w:rPr>
          <w:szCs w:val="22"/>
          <w:lang w:val="de-DE"/>
        </w:rPr>
      </w:pPr>
    </w:p>
    <w:p w14:paraId="406E1A31" w14:textId="77777777" w:rsidR="00AE3699" w:rsidRDefault="00856A26">
      <w:pPr>
        <w:tabs>
          <w:tab w:val="left" w:pos="567"/>
        </w:tabs>
        <w:rPr>
          <w:szCs w:val="22"/>
          <w:lang w:val="de-DE"/>
        </w:rPr>
      </w:pPr>
      <w:r>
        <w:rPr>
          <w:szCs w:val="22"/>
          <w:lang w:val="de-DE"/>
        </w:rPr>
        <w:t>Jede Filmtablette enthält 50 mg Lacosamid.</w:t>
      </w:r>
    </w:p>
    <w:p w14:paraId="406E1A32" w14:textId="77777777" w:rsidR="00AE3699" w:rsidRDefault="00AE3699">
      <w:pPr>
        <w:tabs>
          <w:tab w:val="left" w:pos="567"/>
        </w:tabs>
        <w:rPr>
          <w:szCs w:val="22"/>
          <w:lang w:val="de-DE"/>
        </w:rPr>
      </w:pPr>
    </w:p>
    <w:p w14:paraId="406E1A33" w14:textId="77777777" w:rsidR="00AE3699" w:rsidRDefault="00856A26">
      <w:pPr>
        <w:widowControl w:val="0"/>
        <w:tabs>
          <w:tab w:val="left" w:pos="567"/>
        </w:tabs>
        <w:rPr>
          <w:szCs w:val="22"/>
          <w:u w:val="single"/>
          <w:lang w:val="de-DE"/>
        </w:rPr>
      </w:pPr>
      <w:r>
        <w:rPr>
          <w:szCs w:val="22"/>
          <w:u w:val="single"/>
          <w:lang w:val="de-DE"/>
        </w:rPr>
        <w:t>Vimpat 100 mg Filmtabletten</w:t>
      </w:r>
    </w:p>
    <w:p w14:paraId="406E1A34" w14:textId="77777777" w:rsidR="00AE3699" w:rsidRDefault="00AE3699">
      <w:pPr>
        <w:tabs>
          <w:tab w:val="left" w:pos="567"/>
        </w:tabs>
        <w:rPr>
          <w:szCs w:val="22"/>
          <w:lang w:val="de-DE"/>
        </w:rPr>
      </w:pPr>
    </w:p>
    <w:p w14:paraId="406E1A35" w14:textId="77777777" w:rsidR="00AE3699" w:rsidRDefault="00856A26">
      <w:pPr>
        <w:tabs>
          <w:tab w:val="left" w:pos="567"/>
        </w:tabs>
        <w:rPr>
          <w:szCs w:val="22"/>
          <w:lang w:val="de-DE"/>
        </w:rPr>
      </w:pPr>
      <w:r>
        <w:rPr>
          <w:szCs w:val="22"/>
          <w:lang w:val="de-DE"/>
        </w:rPr>
        <w:t>Jede Filmtablette enthält 100 mg Lacosamid.</w:t>
      </w:r>
    </w:p>
    <w:p w14:paraId="406E1A36" w14:textId="77777777" w:rsidR="00AE3699" w:rsidRDefault="00AE3699">
      <w:pPr>
        <w:tabs>
          <w:tab w:val="left" w:pos="567"/>
        </w:tabs>
        <w:rPr>
          <w:szCs w:val="22"/>
          <w:lang w:val="de-DE"/>
        </w:rPr>
      </w:pPr>
    </w:p>
    <w:p w14:paraId="406E1A37" w14:textId="77777777" w:rsidR="00AE3699" w:rsidRDefault="00856A26">
      <w:pPr>
        <w:widowControl w:val="0"/>
        <w:tabs>
          <w:tab w:val="left" w:pos="567"/>
        </w:tabs>
        <w:rPr>
          <w:szCs w:val="22"/>
          <w:u w:val="single"/>
          <w:lang w:val="de-DE"/>
        </w:rPr>
      </w:pPr>
      <w:r>
        <w:rPr>
          <w:szCs w:val="22"/>
          <w:u w:val="single"/>
          <w:lang w:val="de-DE"/>
        </w:rPr>
        <w:t>Vimpat 150 mg Filmtabletten</w:t>
      </w:r>
    </w:p>
    <w:p w14:paraId="406E1A38" w14:textId="77777777" w:rsidR="00AE3699" w:rsidRDefault="00AE3699">
      <w:pPr>
        <w:tabs>
          <w:tab w:val="left" w:pos="567"/>
        </w:tabs>
        <w:rPr>
          <w:szCs w:val="22"/>
          <w:lang w:val="de-DE"/>
        </w:rPr>
      </w:pPr>
    </w:p>
    <w:p w14:paraId="406E1A39" w14:textId="77777777" w:rsidR="00AE3699" w:rsidRDefault="00856A26">
      <w:pPr>
        <w:tabs>
          <w:tab w:val="left" w:pos="567"/>
        </w:tabs>
        <w:rPr>
          <w:szCs w:val="22"/>
          <w:lang w:val="de-DE"/>
        </w:rPr>
      </w:pPr>
      <w:r>
        <w:rPr>
          <w:szCs w:val="22"/>
          <w:lang w:val="de-DE"/>
        </w:rPr>
        <w:t>Jede Filmtablette enthält 150 mg Lacosamid.</w:t>
      </w:r>
    </w:p>
    <w:p w14:paraId="406E1A3A" w14:textId="77777777" w:rsidR="00AE3699" w:rsidRDefault="00AE3699">
      <w:pPr>
        <w:tabs>
          <w:tab w:val="left" w:pos="567"/>
        </w:tabs>
        <w:rPr>
          <w:szCs w:val="22"/>
          <w:lang w:val="de-DE"/>
        </w:rPr>
      </w:pPr>
    </w:p>
    <w:p w14:paraId="406E1A3B" w14:textId="77777777" w:rsidR="00AE3699" w:rsidRDefault="00856A26">
      <w:pPr>
        <w:widowControl w:val="0"/>
        <w:tabs>
          <w:tab w:val="left" w:pos="567"/>
        </w:tabs>
        <w:rPr>
          <w:szCs w:val="22"/>
          <w:u w:val="single"/>
          <w:lang w:val="de-DE"/>
        </w:rPr>
      </w:pPr>
      <w:r>
        <w:rPr>
          <w:szCs w:val="22"/>
          <w:u w:val="single"/>
          <w:lang w:val="de-DE"/>
        </w:rPr>
        <w:t>Vimpat 200 mg Filmtabletten</w:t>
      </w:r>
    </w:p>
    <w:p w14:paraId="406E1A3C" w14:textId="77777777" w:rsidR="00AE3699" w:rsidRDefault="00AE3699">
      <w:pPr>
        <w:tabs>
          <w:tab w:val="left" w:pos="567"/>
        </w:tabs>
        <w:rPr>
          <w:szCs w:val="22"/>
          <w:lang w:val="de-DE"/>
        </w:rPr>
      </w:pPr>
    </w:p>
    <w:p w14:paraId="406E1A3D" w14:textId="77777777" w:rsidR="00AE3699" w:rsidRDefault="00856A26">
      <w:pPr>
        <w:tabs>
          <w:tab w:val="left" w:pos="567"/>
        </w:tabs>
        <w:rPr>
          <w:szCs w:val="22"/>
          <w:lang w:val="de-DE"/>
        </w:rPr>
      </w:pPr>
      <w:r>
        <w:rPr>
          <w:szCs w:val="22"/>
          <w:lang w:val="de-DE"/>
        </w:rPr>
        <w:t>Jede Filmtablette enthält 200 mg Lacosamid.</w:t>
      </w:r>
    </w:p>
    <w:p w14:paraId="406E1A3E" w14:textId="77777777" w:rsidR="00AE3699" w:rsidRDefault="00AE3699">
      <w:pPr>
        <w:tabs>
          <w:tab w:val="left" w:pos="567"/>
        </w:tabs>
        <w:rPr>
          <w:szCs w:val="22"/>
          <w:lang w:val="de-DE"/>
        </w:rPr>
      </w:pPr>
    </w:p>
    <w:p w14:paraId="406E1A3F" w14:textId="77777777" w:rsidR="00AE3699" w:rsidRDefault="00856A26">
      <w:pPr>
        <w:tabs>
          <w:tab w:val="left" w:pos="567"/>
        </w:tabs>
        <w:autoSpaceDE w:val="0"/>
        <w:autoSpaceDN w:val="0"/>
        <w:adjustRightInd w:val="0"/>
        <w:jc w:val="both"/>
        <w:rPr>
          <w:szCs w:val="22"/>
          <w:lang w:val="de-DE"/>
        </w:rPr>
      </w:pPr>
      <w:r>
        <w:rPr>
          <w:szCs w:val="22"/>
          <w:lang w:val="de-DE"/>
        </w:rPr>
        <w:t>Vollständige Auflistung der sonstigen Bestandteile, siehe Abschnitt 6.1.</w:t>
      </w:r>
    </w:p>
    <w:p w14:paraId="406E1A40" w14:textId="77777777" w:rsidR="00AE3699" w:rsidRDefault="00AE3699">
      <w:pPr>
        <w:tabs>
          <w:tab w:val="left" w:pos="567"/>
        </w:tabs>
        <w:rPr>
          <w:szCs w:val="22"/>
          <w:lang w:val="de-DE"/>
        </w:rPr>
      </w:pPr>
    </w:p>
    <w:p w14:paraId="406E1A41" w14:textId="77777777" w:rsidR="00AE3699" w:rsidRDefault="00AE3699">
      <w:pPr>
        <w:tabs>
          <w:tab w:val="left" w:pos="567"/>
        </w:tabs>
        <w:ind w:left="567" w:hanging="567"/>
        <w:rPr>
          <w:b/>
          <w:szCs w:val="22"/>
          <w:lang w:val="de-DE"/>
        </w:rPr>
      </w:pPr>
    </w:p>
    <w:p w14:paraId="406E1A42" w14:textId="77777777" w:rsidR="00AE3699" w:rsidRDefault="00856A26">
      <w:pPr>
        <w:tabs>
          <w:tab w:val="left" w:pos="567"/>
        </w:tabs>
        <w:ind w:left="567" w:hanging="567"/>
        <w:rPr>
          <w:caps/>
          <w:szCs w:val="22"/>
          <w:lang w:val="de-DE"/>
        </w:rPr>
      </w:pPr>
      <w:r>
        <w:rPr>
          <w:b/>
          <w:szCs w:val="22"/>
          <w:lang w:val="de-DE"/>
        </w:rPr>
        <w:t>3.</w:t>
      </w:r>
      <w:r>
        <w:rPr>
          <w:b/>
          <w:szCs w:val="22"/>
          <w:lang w:val="de-DE"/>
        </w:rPr>
        <w:tab/>
        <w:t>DARREICHUNGSFORM</w:t>
      </w:r>
    </w:p>
    <w:p w14:paraId="406E1A43" w14:textId="77777777" w:rsidR="00AE3699" w:rsidRDefault="00AE3699">
      <w:pPr>
        <w:tabs>
          <w:tab w:val="left" w:pos="567"/>
        </w:tabs>
        <w:rPr>
          <w:szCs w:val="22"/>
          <w:u w:val="single"/>
          <w:lang w:val="de-DE"/>
        </w:rPr>
      </w:pPr>
    </w:p>
    <w:p w14:paraId="406E1A44" w14:textId="77777777" w:rsidR="00AE3699" w:rsidRDefault="00856A26">
      <w:pPr>
        <w:tabs>
          <w:tab w:val="left" w:pos="567"/>
        </w:tabs>
        <w:rPr>
          <w:szCs w:val="22"/>
          <w:lang w:val="de-DE"/>
        </w:rPr>
      </w:pPr>
      <w:r>
        <w:rPr>
          <w:szCs w:val="22"/>
          <w:lang w:val="de-DE"/>
        </w:rPr>
        <w:t>Filmtablette</w:t>
      </w:r>
    </w:p>
    <w:p w14:paraId="406E1A45" w14:textId="77777777" w:rsidR="00AE3699" w:rsidRDefault="00AE3699">
      <w:pPr>
        <w:tabs>
          <w:tab w:val="left" w:pos="567"/>
        </w:tabs>
        <w:rPr>
          <w:szCs w:val="22"/>
          <w:lang w:val="de-DE"/>
        </w:rPr>
      </w:pPr>
    </w:p>
    <w:p w14:paraId="406E1A46" w14:textId="77777777" w:rsidR="00AE3699" w:rsidRDefault="00856A26">
      <w:pPr>
        <w:widowControl w:val="0"/>
        <w:tabs>
          <w:tab w:val="left" w:pos="567"/>
        </w:tabs>
        <w:rPr>
          <w:szCs w:val="22"/>
          <w:lang w:val="de-DE"/>
        </w:rPr>
      </w:pPr>
      <w:r>
        <w:rPr>
          <w:szCs w:val="22"/>
          <w:lang w:val="de-DE"/>
        </w:rPr>
        <w:t>Vimpat 50 mg Filmtabletten</w:t>
      </w:r>
    </w:p>
    <w:p w14:paraId="406E1A47" w14:textId="77777777" w:rsidR="00AE3699" w:rsidRDefault="00856A26">
      <w:pPr>
        <w:tabs>
          <w:tab w:val="left" w:pos="567"/>
        </w:tabs>
        <w:rPr>
          <w:szCs w:val="22"/>
          <w:lang w:val="de-DE"/>
        </w:rPr>
      </w:pPr>
      <w:r>
        <w:rPr>
          <w:szCs w:val="22"/>
          <w:lang w:val="de-DE"/>
        </w:rPr>
        <w:t>Blassrosafarbene, ovale Filmtabletten, ca. 10,4 mm x 4,9 mm groß, mit der Prägung „SP“ auf der einen und „50“ auf der anderen Seite.</w:t>
      </w:r>
    </w:p>
    <w:p w14:paraId="406E1A48" w14:textId="77777777" w:rsidR="00AE3699" w:rsidRDefault="00AE3699">
      <w:pPr>
        <w:tabs>
          <w:tab w:val="left" w:pos="567"/>
        </w:tabs>
        <w:rPr>
          <w:szCs w:val="22"/>
          <w:lang w:val="de-DE"/>
        </w:rPr>
      </w:pPr>
    </w:p>
    <w:p w14:paraId="406E1A49" w14:textId="77777777" w:rsidR="00AE3699" w:rsidRDefault="00856A26">
      <w:pPr>
        <w:widowControl w:val="0"/>
        <w:tabs>
          <w:tab w:val="left" w:pos="567"/>
        </w:tabs>
        <w:rPr>
          <w:szCs w:val="22"/>
          <w:lang w:val="de-DE"/>
        </w:rPr>
      </w:pPr>
      <w:r>
        <w:rPr>
          <w:szCs w:val="22"/>
          <w:lang w:val="de-DE"/>
        </w:rPr>
        <w:t>Vimpat 100 mg Filmtabletten</w:t>
      </w:r>
    </w:p>
    <w:p w14:paraId="406E1A4A" w14:textId="77777777" w:rsidR="00AE3699" w:rsidRDefault="00856A26">
      <w:pPr>
        <w:tabs>
          <w:tab w:val="left" w:pos="567"/>
        </w:tabs>
        <w:rPr>
          <w:szCs w:val="22"/>
          <w:lang w:val="de-DE"/>
        </w:rPr>
      </w:pPr>
      <w:r>
        <w:rPr>
          <w:szCs w:val="22"/>
          <w:lang w:val="de-DE"/>
        </w:rPr>
        <w:t>Dunkelgelbe, ovale Filmtabletten, ca. 13,2 mm x 6,1 mm groß, mit der Prägung „SP“ auf der einen und „100“ auf der anderen Seite.</w:t>
      </w:r>
    </w:p>
    <w:p w14:paraId="406E1A4B" w14:textId="77777777" w:rsidR="00AE3699" w:rsidRDefault="00AE3699">
      <w:pPr>
        <w:tabs>
          <w:tab w:val="left" w:pos="567"/>
        </w:tabs>
        <w:rPr>
          <w:szCs w:val="22"/>
          <w:lang w:val="de-DE"/>
        </w:rPr>
      </w:pPr>
    </w:p>
    <w:p w14:paraId="406E1A4C" w14:textId="77777777" w:rsidR="00AE3699" w:rsidRDefault="00856A26">
      <w:pPr>
        <w:widowControl w:val="0"/>
        <w:tabs>
          <w:tab w:val="left" w:pos="567"/>
        </w:tabs>
        <w:rPr>
          <w:szCs w:val="22"/>
          <w:lang w:val="de-DE"/>
        </w:rPr>
      </w:pPr>
      <w:r>
        <w:rPr>
          <w:szCs w:val="22"/>
          <w:lang w:val="de-DE"/>
        </w:rPr>
        <w:t>Vimpat 150 mg Filmtabletten</w:t>
      </w:r>
    </w:p>
    <w:p w14:paraId="406E1A4D" w14:textId="77777777" w:rsidR="00AE3699" w:rsidRDefault="00856A26">
      <w:pPr>
        <w:tabs>
          <w:tab w:val="left" w:pos="567"/>
        </w:tabs>
        <w:rPr>
          <w:szCs w:val="22"/>
          <w:lang w:val="de-DE"/>
        </w:rPr>
      </w:pPr>
      <w:r>
        <w:rPr>
          <w:szCs w:val="22"/>
          <w:lang w:val="de-DE"/>
        </w:rPr>
        <w:t>Lachsfarbene, ovale Filmtabletten, ca. 15,1 mm x 7,0 mm groß, mit der Prägung „SP“ auf der einen und „150“ auf der anderen Seite.</w:t>
      </w:r>
    </w:p>
    <w:p w14:paraId="406E1A4E" w14:textId="77777777" w:rsidR="00AE3699" w:rsidRDefault="00AE3699">
      <w:pPr>
        <w:tabs>
          <w:tab w:val="left" w:pos="567"/>
        </w:tabs>
        <w:rPr>
          <w:szCs w:val="22"/>
          <w:lang w:val="de-DE"/>
        </w:rPr>
      </w:pPr>
    </w:p>
    <w:p w14:paraId="406E1A4F" w14:textId="77777777" w:rsidR="00AE3699" w:rsidRDefault="00856A26">
      <w:pPr>
        <w:widowControl w:val="0"/>
        <w:tabs>
          <w:tab w:val="left" w:pos="567"/>
        </w:tabs>
        <w:rPr>
          <w:szCs w:val="22"/>
          <w:lang w:val="de-DE"/>
        </w:rPr>
      </w:pPr>
      <w:r>
        <w:rPr>
          <w:szCs w:val="22"/>
          <w:lang w:val="de-DE"/>
        </w:rPr>
        <w:t>Vimpat 200 mg Filmtabletten</w:t>
      </w:r>
    </w:p>
    <w:p w14:paraId="406E1A50" w14:textId="77777777" w:rsidR="00AE3699" w:rsidRDefault="00856A26">
      <w:pPr>
        <w:tabs>
          <w:tab w:val="left" w:pos="567"/>
        </w:tabs>
        <w:rPr>
          <w:szCs w:val="22"/>
          <w:lang w:val="de-DE"/>
        </w:rPr>
      </w:pPr>
      <w:r>
        <w:rPr>
          <w:szCs w:val="22"/>
          <w:lang w:val="de-DE"/>
        </w:rPr>
        <w:t>Blaue, ovale Filmtabletten, ca. 16,6 mm x 7,8 mm groß, mit der Prägung „SP“ auf der einen und „200“ auf der anderen Seite.</w:t>
      </w:r>
    </w:p>
    <w:p w14:paraId="406E1A51" w14:textId="77777777" w:rsidR="00AE3699" w:rsidRDefault="00AE3699">
      <w:pPr>
        <w:tabs>
          <w:tab w:val="left" w:pos="567"/>
        </w:tabs>
        <w:rPr>
          <w:szCs w:val="22"/>
          <w:lang w:val="de-DE"/>
        </w:rPr>
      </w:pPr>
    </w:p>
    <w:p w14:paraId="406E1A52" w14:textId="77777777" w:rsidR="00AE3699" w:rsidRDefault="00AE3699">
      <w:pPr>
        <w:tabs>
          <w:tab w:val="left" w:pos="567"/>
        </w:tabs>
        <w:rPr>
          <w:szCs w:val="22"/>
          <w:lang w:val="de-DE"/>
        </w:rPr>
      </w:pPr>
    </w:p>
    <w:p w14:paraId="406E1A53" w14:textId="77777777" w:rsidR="00AE3699" w:rsidRDefault="00856A26">
      <w:pPr>
        <w:keepNext/>
        <w:keepLines/>
        <w:tabs>
          <w:tab w:val="left" w:pos="567"/>
        </w:tabs>
        <w:ind w:left="567" w:hanging="567"/>
        <w:rPr>
          <w:caps/>
          <w:szCs w:val="22"/>
          <w:lang w:val="de-DE"/>
        </w:rPr>
      </w:pPr>
      <w:r>
        <w:rPr>
          <w:b/>
          <w:caps/>
          <w:szCs w:val="22"/>
          <w:lang w:val="de-DE"/>
        </w:rPr>
        <w:t>4.</w:t>
      </w:r>
      <w:r>
        <w:rPr>
          <w:b/>
          <w:caps/>
          <w:szCs w:val="22"/>
          <w:lang w:val="de-DE"/>
        </w:rPr>
        <w:tab/>
        <w:t>KLINISCHE ANGABEN</w:t>
      </w:r>
    </w:p>
    <w:p w14:paraId="406E1A54" w14:textId="77777777" w:rsidR="00AE3699" w:rsidRDefault="00AE3699">
      <w:pPr>
        <w:keepNext/>
        <w:keepLines/>
        <w:tabs>
          <w:tab w:val="left" w:pos="567"/>
        </w:tabs>
        <w:rPr>
          <w:szCs w:val="22"/>
          <w:lang w:val="de-DE"/>
        </w:rPr>
      </w:pPr>
    </w:p>
    <w:p w14:paraId="406E1A55" w14:textId="77777777" w:rsidR="00AE3699" w:rsidRDefault="00856A26">
      <w:pPr>
        <w:keepNext/>
        <w:keepLines/>
        <w:tabs>
          <w:tab w:val="left" w:pos="567"/>
        </w:tabs>
        <w:ind w:left="567" w:hanging="567"/>
        <w:outlineLvl w:val="0"/>
        <w:rPr>
          <w:szCs w:val="22"/>
          <w:lang w:val="de-DE"/>
        </w:rPr>
      </w:pPr>
      <w:r>
        <w:rPr>
          <w:b/>
          <w:szCs w:val="22"/>
          <w:lang w:val="de-DE"/>
        </w:rPr>
        <w:t>4.1</w:t>
      </w:r>
      <w:r>
        <w:rPr>
          <w:b/>
          <w:szCs w:val="22"/>
          <w:lang w:val="de-DE"/>
        </w:rPr>
        <w:tab/>
        <w:t>Anwendungsgebiete</w:t>
      </w:r>
    </w:p>
    <w:p w14:paraId="406E1A56" w14:textId="77777777" w:rsidR="00AE3699" w:rsidRDefault="00AE3699">
      <w:pPr>
        <w:tabs>
          <w:tab w:val="left" w:pos="567"/>
        </w:tabs>
        <w:rPr>
          <w:szCs w:val="22"/>
          <w:u w:val="single"/>
          <w:lang w:val="de-DE"/>
        </w:rPr>
      </w:pPr>
    </w:p>
    <w:p w14:paraId="406E1A57" w14:textId="77777777" w:rsidR="00AE3699" w:rsidRDefault="00856A26">
      <w:pPr>
        <w:tabs>
          <w:tab w:val="left" w:pos="567"/>
        </w:tabs>
        <w:rPr>
          <w:szCs w:val="22"/>
          <w:lang w:val="de-DE"/>
        </w:rPr>
      </w:pPr>
      <w:r>
        <w:rPr>
          <w:szCs w:val="22"/>
          <w:lang w:val="de-DE"/>
        </w:rPr>
        <w:t>Vimpat ist indiziert zur Monotherapie fokaler Anfälle mit oder ohne sekundäre Generalisierung bei Erwachsenen, Jugendlichen und Kindern ab 2 Jahren mit Epilepsie.</w:t>
      </w:r>
    </w:p>
    <w:p w14:paraId="406E1A58" w14:textId="77777777" w:rsidR="00AE3699" w:rsidRDefault="00AE3699">
      <w:pPr>
        <w:tabs>
          <w:tab w:val="left" w:pos="567"/>
        </w:tabs>
        <w:rPr>
          <w:szCs w:val="22"/>
          <w:lang w:val="de-DE"/>
        </w:rPr>
      </w:pPr>
    </w:p>
    <w:p w14:paraId="406E1A59" w14:textId="77777777" w:rsidR="00AE3699" w:rsidRDefault="00856A26">
      <w:pPr>
        <w:tabs>
          <w:tab w:val="left" w:pos="567"/>
        </w:tabs>
        <w:rPr>
          <w:szCs w:val="22"/>
          <w:lang w:val="de-DE"/>
        </w:rPr>
      </w:pPr>
      <w:r>
        <w:rPr>
          <w:szCs w:val="22"/>
          <w:lang w:val="de-DE"/>
        </w:rPr>
        <w:t>Vimpat ist indiziert zur Zusatztherapie</w:t>
      </w:r>
    </w:p>
    <w:p w14:paraId="406E1A5A" w14:textId="77777777" w:rsidR="00AE3699" w:rsidRDefault="00856A26">
      <w:pPr>
        <w:numPr>
          <w:ilvl w:val="0"/>
          <w:numId w:val="100"/>
        </w:numPr>
        <w:tabs>
          <w:tab w:val="left" w:pos="567"/>
        </w:tabs>
        <w:ind w:left="567" w:hanging="590"/>
        <w:rPr>
          <w:szCs w:val="22"/>
          <w:lang w:val="de-DE"/>
        </w:rPr>
      </w:pPr>
      <w:r>
        <w:rPr>
          <w:szCs w:val="22"/>
          <w:lang w:val="de-DE"/>
        </w:rPr>
        <w:t>fokaler Anfälle mit oder ohne sekundäre Generalisierung bei Erwachsenen, Jugendlichen und Kindern ab 2 Jahren mit Epilepsie.</w:t>
      </w:r>
    </w:p>
    <w:p w14:paraId="406E1A5B" w14:textId="77777777" w:rsidR="00AE3699" w:rsidRDefault="00856A26">
      <w:pPr>
        <w:numPr>
          <w:ilvl w:val="0"/>
          <w:numId w:val="100"/>
        </w:numPr>
        <w:tabs>
          <w:tab w:val="left" w:pos="567"/>
        </w:tabs>
        <w:ind w:left="567" w:hanging="590"/>
        <w:rPr>
          <w:szCs w:val="22"/>
          <w:lang w:val="de-DE"/>
        </w:rPr>
      </w:pPr>
      <w:r>
        <w:rPr>
          <w:szCs w:val="22"/>
          <w:lang w:val="de-DE"/>
        </w:rPr>
        <w:t>primär generalisierter tonisch-klonischer Anfälle bei Erwachsenen, Jugendlichen und Kindern ab 4 Jahren mit idiopathischer generalisierter Epilepsie.</w:t>
      </w:r>
    </w:p>
    <w:p w14:paraId="406E1A5C" w14:textId="77777777" w:rsidR="00AE3699" w:rsidRDefault="00AE3699">
      <w:pPr>
        <w:tabs>
          <w:tab w:val="left" w:pos="567"/>
        </w:tabs>
        <w:rPr>
          <w:szCs w:val="22"/>
          <w:lang w:val="de-DE"/>
        </w:rPr>
      </w:pPr>
    </w:p>
    <w:p w14:paraId="406E1A5D" w14:textId="77777777" w:rsidR="00AE3699" w:rsidRDefault="00856A26">
      <w:pPr>
        <w:keepNext/>
        <w:keepLines/>
        <w:tabs>
          <w:tab w:val="left" w:pos="567"/>
        </w:tabs>
        <w:ind w:left="567" w:hanging="567"/>
        <w:outlineLvl w:val="0"/>
        <w:rPr>
          <w:b/>
          <w:szCs w:val="22"/>
          <w:lang w:val="de-DE"/>
        </w:rPr>
      </w:pPr>
      <w:r>
        <w:rPr>
          <w:b/>
          <w:szCs w:val="22"/>
          <w:lang w:val="de-DE"/>
        </w:rPr>
        <w:t>4.2</w:t>
      </w:r>
      <w:r>
        <w:rPr>
          <w:b/>
          <w:szCs w:val="22"/>
          <w:lang w:val="de-DE"/>
        </w:rPr>
        <w:tab/>
        <w:t xml:space="preserve">Dosierung und Art der Anwendung </w:t>
      </w:r>
    </w:p>
    <w:p w14:paraId="406E1A5E" w14:textId="77777777" w:rsidR="00AE3699" w:rsidRDefault="00AE3699">
      <w:pPr>
        <w:tabs>
          <w:tab w:val="left" w:pos="567"/>
        </w:tabs>
        <w:rPr>
          <w:b/>
          <w:szCs w:val="22"/>
          <w:lang w:val="de-DE"/>
        </w:rPr>
      </w:pPr>
    </w:p>
    <w:p w14:paraId="406E1A5F"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u w:val="single"/>
          <w:lang w:val="de-DE"/>
        </w:rPr>
        <w:t>Dosierung</w:t>
      </w:r>
    </w:p>
    <w:p w14:paraId="406E1A60"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1A61"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Der Arzt sollte die nach Körpergewicht und Dosis am besten geeignete Darreichungsform und Stärke verordnen.</w:t>
      </w:r>
    </w:p>
    <w:p w14:paraId="406E1A62" w14:textId="77777777" w:rsidR="00AE3699" w:rsidRDefault="00856A26">
      <w:pPr>
        <w:tabs>
          <w:tab w:val="left" w:pos="0"/>
          <w:tab w:val="left" w:pos="450"/>
          <w:tab w:val="left" w:pos="567"/>
          <w:tab w:val="left" w:pos="720"/>
          <w:tab w:val="left" w:pos="1080"/>
          <w:tab w:val="left" w:pos="1260"/>
          <w:tab w:val="left" w:pos="1530"/>
          <w:tab w:val="left" w:pos="2880"/>
        </w:tabs>
        <w:rPr>
          <w:lang w:val="de-DE"/>
        </w:rPr>
      </w:pPr>
      <w:r>
        <w:rPr>
          <w:lang w:val="de-DE"/>
        </w:rPr>
        <w:t xml:space="preserve">Die empfohlenen Dosierungen für Erwachsene, Jugendliche und Kinder ab </w:t>
      </w:r>
      <w:r>
        <w:rPr>
          <w:szCs w:val="22"/>
          <w:lang w:val="de-DE"/>
        </w:rPr>
        <w:t>2 Jahren</w:t>
      </w:r>
      <w:r>
        <w:rPr>
          <w:lang w:val="de-DE"/>
        </w:rPr>
        <w:t xml:space="preserve"> sind in der folgenden Tabelle zusammengefasst.</w:t>
      </w:r>
    </w:p>
    <w:p w14:paraId="406E1A63"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muss zweimal täglich mit einem Abstand von etwa 12 Stunden eingenommen werden.</w:t>
      </w:r>
    </w:p>
    <w:p w14:paraId="406E1A64"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Wird eine Dosis vergessen, sollte der Patient angewiesen werden, die ausgelassene Dosis sofort nachzuholen und die folgende Dosis Lacosamid zum üblichen, planmäßigen Zeitpunkt einzunehmen. Wird die versäumte Einnahme erst weniger als 6 Stunden vor der nächsten Dosis bemerkt, sollte der Patient bis zum nächsten Einnahmezeitpunkt warten und dann seine übliche Dosis Lacosamid einnehmen. Es sollte keine doppelte Dosis eingenommen werden.</w:t>
      </w:r>
    </w:p>
    <w:p w14:paraId="406E1A65"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334"/>
        <w:gridCol w:w="1688"/>
        <w:gridCol w:w="3914"/>
        <w:gridCol w:w="15"/>
      </w:tblGrid>
      <w:tr w:rsidR="00AE3699" w:rsidRPr="001A0CF2" w14:paraId="406E1A68" w14:textId="77777777">
        <w:trPr>
          <w:gridBefore w:val="1"/>
          <w:wBefore w:w="14" w:type="dxa"/>
          <w:trHeight w:val="253"/>
          <w:jc w:val="center"/>
        </w:trPr>
        <w:tc>
          <w:tcPr>
            <w:tcW w:w="8951" w:type="dxa"/>
            <w:gridSpan w:val="4"/>
          </w:tcPr>
          <w:p w14:paraId="406E1A66" w14:textId="77777777" w:rsidR="00AE3699" w:rsidRDefault="00856A26">
            <w:pPr>
              <w:autoSpaceDE w:val="0"/>
              <w:autoSpaceDN w:val="0"/>
              <w:adjustRightInd w:val="0"/>
              <w:rPr>
                <w:rFonts w:eastAsia="Times New Roman"/>
                <w:b/>
                <w:bCs/>
                <w:szCs w:val="22"/>
                <w:u w:val="single"/>
                <w:lang w:val="de-DE" w:eastAsia="en-US"/>
              </w:rPr>
            </w:pPr>
            <w:r>
              <w:rPr>
                <w:rFonts w:eastAsia="Times New Roman"/>
                <w:b/>
                <w:bCs/>
                <w:szCs w:val="22"/>
                <w:u w:val="single"/>
                <w:lang w:val="de-DE" w:eastAsia="en-US"/>
              </w:rPr>
              <w:t>Jugendliche und Kinder ab einem Körpergewicht von 50 kg sowie Erwachsene</w:t>
            </w:r>
          </w:p>
          <w:p w14:paraId="406E1A67" w14:textId="77777777" w:rsidR="00AE3699" w:rsidRDefault="00AE3699">
            <w:pPr>
              <w:autoSpaceDE w:val="0"/>
              <w:autoSpaceDN w:val="0"/>
              <w:adjustRightInd w:val="0"/>
              <w:rPr>
                <w:rFonts w:eastAsia="Times New Roman"/>
                <w:b/>
                <w:bCs/>
                <w:szCs w:val="22"/>
                <w:lang w:val="de-DE" w:eastAsia="en-US"/>
              </w:rPr>
            </w:pPr>
          </w:p>
        </w:tc>
      </w:tr>
      <w:tr w:rsidR="00AE3699" w14:paraId="406E1A6C" w14:textId="77777777">
        <w:trPr>
          <w:gridAfter w:val="1"/>
          <w:wAfter w:w="15" w:type="dxa"/>
          <w:trHeight w:val="253"/>
          <w:jc w:val="center"/>
        </w:trPr>
        <w:tc>
          <w:tcPr>
            <w:tcW w:w="3348" w:type="dxa"/>
            <w:gridSpan w:val="2"/>
          </w:tcPr>
          <w:p w14:paraId="406E1A69" w14:textId="77777777" w:rsidR="00AE3699" w:rsidRDefault="00856A26">
            <w:pPr>
              <w:autoSpaceDE w:val="0"/>
              <w:autoSpaceDN w:val="0"/>
              <w:adjustRightInd w:val="0"/>
              <w:rPr>
                <w:rFonts w:eastAsia="Times New Roman"/>
                <w:szCs w:val="22"/>
                <w:lang w:val="de-DE" w:eastAsia="en-US"/>
              </w:rPr>
            </w:pPr>
            <w:bookmarkStart w:id="5" w:name="_Hlk76380321"/>
            <w:r>
              <w:rPr>
                <w:rFonts w:eastAsia="Times New Roman"/>
                <w:b/>
                <w:bCs/>
                <w:szCs w:val="22"/>
                <w:lang w:val="de-DE" w:eastAsia="en-US"/>
              </w:rPr>
              <w:t>Anfangsdosis</w:t>
            </w:r>
          </w:p>
        </w:tc>
        <w:tc>
          <w:tcPr>
            <w:tcW w:w="1688" w:type="dxa"/>
          </w:tcPr>
          <w:p w14:paraId="406E1A6A"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Titration (schrittweise)</w:t>
            </w:r>
          </w:p>
        </w:tc>
        <w:tc>
          <w:tcPr>
            <w:tcW w:w="3914" w:type="dxa"/>
          </w:tcPr>
          <w:p w14:paraId="406E1A6B"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Maximal empfohlene Dosis</w:t>
            </w:r>
          </w:p>
        </w:tc>
      </w:tr>
      <w:bookmarkEnd w:id="5"/>
      <w:tr w:rsidR="00AE3699" w:rsidRPr="001A0CF2" w14:paraId="406E1A75" w14:textId="77777777">
        <w:trPr>
          <w:gridAfter w:val="1"/>
          <w:wAfter w:w="15" w:type="dxa"/>
          <w:trHeight w:val="1724"/>
          <w:jc w:val="center"/>
        </w:trPr>
        <w:tc>
          <w:tcPr>
            <w:tcW w:w="3348" w:type="dxa"/>
            <w:gridSpan w:val="2"/>
          </w:tcPr>
          <w:p w14:paraId="406E1A6D"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Monotherapie: </w:t>
            </w:r>
            <w:r>
              <w:rPr>
                <w:rFonts w:eastAsia="Times New Roman"/>
                <w:szCs w:val="22"/>
                <w:lang w:val="de-DE" w:eastAsia="en-US"/>
              </w:rPr>
              <w:t>50 mg zweimal täglich (100 mg/Tag) oder 100 mg zweimal täglich (200 mg/Tag)</w:t>
            </w:r>
          </w:p>
          <w:p w14:paraId="406E1A6E" w14:textId="77777777" w:rsidR="00AE3699" w:rsidRDefault="00AE3699">
            <w:pPr>
              <w:autoSpaceDE w:val="0"/>
              <w:autoSpaceDN w:val="0"/>
              <w:adjustRightInd w:val="0"/>
              <w:rPr>
                <w:rFonts w:eastAsia="Times New Roman"/>
                <w:szCs w:val="22"/>
                <w:lang w:val="de-DE" w:eastAsia="en-US"/>
              </w:rPr>
            </w:pPr>
          </w:p>
          <w:p w14:paraId="406E1A6F"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Zusatztherapie: </w:t>
            </w:r>
            <w:r>
              <w:rPr>
                <w:rFonts w:eastAsia="Times New Roman"/>
                <w:szCs w:val="22"/>
                <w:lang w:val="de-DE" w:eastAsia="en-US"/>
              </w:rPr>
              <w:t xml:space="preserve">50 mg zweimal täglich (100 mg/Tag) </w:t>
            </w:r>
          </w:p>
          <w:p w14:paraId="406E1A70" w14:textId="77777777" w:rsidR="00AE3699" w:rsidRDefault="00AE3699">
            <w:pPr>
              <w:autoSpaceDE w:val="0"/>
              <w:autoSpaceDN w:val="0"/>
              <w:adjustRightInd w:val="0"/>
              <w:rPr>
                <w:rFonts w:eastAsia="Times New Roman"/>
                <w:szCs w:val="22"/>
                <w:lang w:val="de-DE" w:eastAsia="en-US"/>
              </w:rPr>
            </w:pPr>
          </w:p>
        </w:tc>
        <w:tc>
          <w:tcPr>
            <w:tcW w:w="1688" w:type="dxa"/>
          </w:tcPr>
          <w:p w14:paraId="406E1A71" w14:textId="77777777" w:rsidR="00AE3699" w:rsidRDefault="00856A26">
            <w:pPr>
              <w:autoSpaceDE w:val="0"/>
              <w:autoSpaceDN w:val="0"/>
              <w:adjustRightInd w:val="0"/>
              <w:rPr>
                <w:rFonts w:eastAsia="Times New Roman"/>
                <w:szCs w:val="22"/>
                <w:lang w:val="de-DE" w:eastAsia="en-US"/>
              </w:rPr>
            </w:pPr>
            <w:r>
              <w:rPr>
                <w:rFonts w:eastAsia="Times New Roman"/>
                <w:szCs w:val="22"/>
                <w:lang w:val="de-DE" w:eastAsia="en-US"/>
              </w:rPr>
              <w:t>50 mg zweimal täglich (100 mg/Tag) in wöchentlichen Abständen</w:t>
            </w:r>
          </w:p>
        </w:tc>
        <w:tc>
          <w:tcPr>
            <w:tcW w:w="3914" w:type="dxa"/>
          </w:tcPr>
          <w:p w14:paraId="406E1A72"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Monotherapie: </w:t>
            </w:r>
            <w:r>
              <w:rPr>
                <w:rFonts w:eastAsia="Times New Roman"/>
                <w:szCs w:val="22"/>
                <w:lang w:val="de-DE" w:eastAsia="en-US"/>
              </w:rPr>
              <w:t>bis zu 300 mg zweimal täglich (600 mg/Tag)</w:t>
            </w:r>
          </w:p>
          <w:p w14:paraId="406E1A73" w14:textId="77777777" w:rsidR="00AE3699" w:rsidRDefault="00AE3699">
            <w:pPr>
              <w:autoSpaceDE w:val="0"/>
              <w:autoSpaceDN w:val="0"/>
              <w:adjustRightInd w:val="0"/>
              <w:rPr>
                <w:rFonts w:eastAsia="Times New Roman"/>
                <w:szCs w:val="22"/>
                <w:lang w:val="de-DE" w:eastAsia="en-US"/>
              </w:rPr>
            </w:pPr>
          </w:p>
          <w:p w14:paraId="406E1A74"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Zusatztherapie: </w:t>
            </w:r>
            <w:r>
              <w:rPr>
                <w:rFonts w:eastAsia="Times New Roman"/>
                <w:szCs w:val="22"/>
                <w:lang w:val="de-DE" w:eastAsia="en-US"/>
              </w:rPr>
              <w:t>bis zu 200 mg zweimal täglich (400 mg/Tag)</w:t>
            </w:r>
          </w:p>
        </w:tc>
      </w:tr>
      <w:tr w:rsidR="00AE3699" w:rsidRPr="001A0CF2" w14:paraId="406E1A79" w14:textId="77777777">
        <w:trPr>
          <w:gridAfter w:val="1"/>
          <w:wAfter w:w="15" w:type="dxa"/>
          <w:trHeight w:val="771"/>
          <w:jc w:val="center"/>
        </w:trPr>
        <w:tc>
          <w:tcPr>
            <w:tcW w:w="8950" w:type="dxa"/>
            <w:gridSpan w:val="4"/>
          </w:tcPr>
          <w:p w14:paraId="406E1A76" w14:textId="77777777" w:rsidR="00AE3699" w:rsidRDefault="00856A26">
            <w:pPr>
              <w:autoSpaceDE w:val="0"/>
              <w:autoSpaceDN w:val="0"/>
              <w:adjustRightInd w:val="0"/>
              <w:rPr>
                <w:rFonts w:eastAsia="Times New Roman"/>
                <w:b/>
                <w:bCs/>
                <w:szCs w:val="22"/>
                <w:lang w:val="de-DE" w:eastAsia="en-US"/>
              </w:rPr>
            </w:pPr>
            <w:r>
              <w:rPr>
                <w:rFonts w:eastAsia="Times New Roman"/>
                <w:b/>
                <w:bCs/>
                <w:szCs w:val="22"/>
                <w:lang w:val="de-DE" w:eastAsia="en-US"/>
              </w:rPr>
              <w:t xml:space="preserve">Alternative Initialdosis* </w:t>
            </w:r>
            <w:r>
              <w:rPr>
                <w:rFonts w:eastAsia="Times New Roman"/>
                <w:szCs w:val="22"/>
                <w:lang w:val="de-DE" w:eastAsia="en-US"/>
              </w:rPr>
              <w:t>(sofern anwendbar)</w:t>
            </w:r>
            <w:r>
              <w:rPr>
                <w:rFonts w:eastAsia="Times New Roman"/>
                <w:b/>
                <w:bCs/>
                <w:szCs w:val="22"/>
                <w:lang w:val="de-DE" w:eastAsia="en-US"/>
              </w:rPr>
              <w:t xml:space="preserve">: </w:t>
            </w:r>
          </w:p>
          <w:p w14:paraId="406E1A77" w14:textId="77777777" w:rsidR="00AE3699" w:rsidRDefault="00856A26">
            <w:pPr>
              <w:autoSpaceDE w:val="0"/>
              <w:autoSpaceDN w:val="0"/>
              <w:adjustRightInd w:val="0"/>
              <w:rPr>
                <w:rFonts w:eastAsia="Times New Roman"/>
                <w:szCs w:val="22"/>
                <w:lang w:val="de-DE" w:eastAsia="en-US"/>
              </w:rPr>
            </w:pPr>
            <w:r>
              <w:rPr>
                <w:rFonts w:eastAsia="Times New Roman"/>
                <w:szCs w:val="22"/>
                <w:lang w:val="de-DE" w:eastAsia="en-US"/>
              </w:rPr>
              <w:t>200 mg einzelne Aufsättigungsdosis gefolgt von 100 mg zweimal täglich (200 mg/Tag)</w:t>
            </w:r>
          </w:p>
          <w:p w14:paraId="406E1A78" w14:textId="77777777" w:rsidR="00AE3699" w:rsidRDefault="00AE3699">
            <w:pPr>
              <w:autoSpaceDE w:val="0"/>
              <w:autoSpaceDN w:val="0"/>
              <w:adjustRightInd w:val="0"/>
              <w:rPr>
                <w:rFonts w:eastAsia="Times New Roman"/>
                <w:b/>
                <w:bCs/>
                <w:szCs w:val="22"/>
                <w:lang w:val="de-DE" w:eastAsia="en-US"/>
              </w:rPr>
            </w:pPr>
          </w:p>
        </w:tc>
      </w:tr>
      <w:tr w:rsidR="00AE3699" w:rsidRPr="001A0CF2" w14:paraId="406E1A7B" w14:textId="77777777">
        <w:trPr>
          <w:gridAfter w:val="1"/>
          <w:wAfter w:w="15" w:type="dxa"/>
          <w:trHeight w:val="771"/>
          <w:jc w:val="center"/>
        </w:trPr>
        <w:tc>
          <w:tcPr>
            <w:tcW w:w="8950" w:type="dxa"/>
            <w:gridSpan w:val="4"/>
          </w:tcPr>
          <w:p w14:paraId="406E1A7A" w14:textId="77777777" w:rsidR="00AE3699" w:rsidRDefault="00856A26">
            <w:pPr>
              <w:autoSpaceDE w:val="0"/>
              <w:autoSpaceDN w:val="0"/>
              <w:adjustRightInd w:val="0"/>
              <w:rPr>
                <w:rFonts w:eastAsia="Times New Roman"/>
                <w:b/>
                <w:bCs/>
                <w:szCs w:val="22"/>
                <w:lang w:val="de-DE" w:eastAsia="en-US"/>
              </w:rPr>
            </w:pPr>
            <w:r>
              <w:rPr>
                <w:rFonts w:eastAsia="Times New Roman"/>
                <w:sz w:val="16"/>
                <w:szCs w:val="16"/>
                <w:lang w:val="de-DE" w:eastAsia="en-US"/>
              </w:rPr>
              <w:t>*</w:t>
            </w:r>
            <w:r>
              <w:rPr>
                <w:lang w:val="de-DE"/>
              </w:rPr>
              <w:t xml:space="preserve"> </w:t>
            </w:r>
            <w:r>
              <w:rPr>
                <w:rFonts w:eastAsia="Times New Roman"/>
                <w:sz w:val="16"/>
                <w:szCs w:val="16"/>
                <w:lang w:val="de-DE" w:eastAsia="en-US"/>
              </w:rPr>
              <w:t>Mit einer Aufsättigungsdosis kann bei Patienten dann begonnen werden, wenn der Arzt feststellt, dass eine schnelle Erlangung der Steady-State-Plasmakonzentration und der therapeutischen Wirkung von Lacosamid notwendig ist. Eine Aufsättigungsdosis soll unter medizinischer Überwachung und Berücksichtigung der möglicherweise erhöhten Inzidenz von schweren Herzrhythmusstörungen und zentral-nervösen Nebenwirkungen (siehe Abschnitt 4.8) verabreicht werden. Die Verabreichung einer Aufsättigungsdosis wurde nicht bei akuten Zuständen wie z. B. Status epilepticus untersucht.</w:t>
            </w:r>
          </w:p>
        </w:tc>
      </w:tr>
    </w:tbl>
    <w:p w14:paraId="406E1A7C" w14:textId="77777777" w:rsidR="00AE3699" w:rsidRDefault="00AE3699">
      <w:pPr>
        <w:rPr>
          <w:rFonts w:eastAsia="Times New Roman"/>
          <w:lang w:val="de-DE" w:eastAsia="en-US"/>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2221"/>
        <w:gridCol w:w="4239"/>
      </w:tblGrid>
      <w:tr w:rsidR="00AE3699" w:rsidRPr="001A0CF2" w14:paraId="406E1A7F" w14:textId="77777777">
        <w:trPr>
          <w:trHeight w:val="511"/>
          <w:jc w:val="center"/>
        </w:trPr>
        <w:tc>
          <w:tcPr>
            <w:tcW w:w="8952" w:type="dxa"/>
            <w:gridSpan w:val="3"/>
          </w:tcPr>
          <w:p w14:paraId="406E1A7D" w14:textId="77777777" w:rsidR="00AE3699" w:rsidRDefault="00856A26">
            <w:pPr>
              <w:keepNext/>
              <w:keepLines/>
              <w:autoSpaceDE w:val="0"/>
              <w:autoSpaceDN w:val="0"/>
              <w:adjustRightInd w:val="0"/>
              <w:rPr>
                <w:rFonts w:eastAsia="Times New Roman"/>
                <w:b/>
                <w:bCs/>
                <w:szCs w:val="22"/>
                <w:u w:val="single"/>
                <w:lang w:val="de-DE" w:eastAsia="en-US"/>
              </w:rPr>
            </w:pPr>
            <w:r>
              <w:rPr>
                <w:rFonts w:eastAsia="Times New Roman"/>
                <w:b/>
                <w:bCs/>
                <w:szCs w:val="22"/>
                <w:u w:val="single"/>
                <w:lang w:val="de-DE" w:eastAsia="en-US"/>
              </w:rPr>
              <w:t xml:space="preserve">Kinder ab </w:t>
            </w:r>
            <w:r>
              <w:rPr>
                <w:b/>
                <w:szCs w:val="22"/>
                <w:u w:val="single"/>
                <w:lang w:val="de-DE"/>
              </w:rPr>
              <w:t>2 Jahren</w:t>
            </w:r>
            <w:r>
              <w:rPr>
                <w:rFonts w:eastAsia="Times New Roman"/>
                <w:b/>
                <w:bCs/>
                <w:szCs w:val="22"/>
                <w:u w:val="single"/>
                <w:lang w:val="de-DE" w:eastAsia="en-US"/>
              </w:rPr>
              <w:t xml:space="preserve"> und Jugendliche mit einem Körpergewicht unter 50 kg*</w:t>
            </w:r>
          </w:p>
          <w:p w14:paraId="406E1A7E" w14:textId="77777777" w:rsidR="00AE3699" w:rsidRDefault="00AE3699">
            <w:pPr>
              <w:keepNext/>
              <w:keepLines/>
              <w:autoSpaceDE w:val="0"/>
              <w:autoSpaceDN w:val="0"/>
              <w:adjustRightInd w:val="0"/>
              <w:rPr>
                <w:rFonts w:eastAsia="Times New Roman"/>
                <w:b/>
                <w:bCs/>
                <w:szCs w:val="22"/>
                <w:lang w:val="de-DE" w:eastAsia="en-US"/>
              </w:rPr>
            </w:pPr>
          </w:p>
        </w:tc>
      </w:tr>
      <w:tr w:rsidR="00AE3699" w14:paraId="406E1A83" w14:textId="77777777">
        <w:trPr>
          <w:trHeight w:val="253"/>
          <w:jc w:val="center"/>
        </w:trPr>
        <w:tc>
          <w:tcPr>
            <w:tcW w:w="2492" w:type="dxa"/>
          </w:tcPr>
          <w:p w14:paraId="406E1A80"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Anfangsdosis</w:t>
            </w:r>
          </w:p>
        </w:tc>
        <w:tc>
          <w:tcPr>
            <w:tcW w:w="2221" w:type="dxa"/>
          </w:tcPr>
          <w:p w14:paraId="406E1A81"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Titration (schrittweise)</w:t>
            </w:r>
          </w:p>
        </w:tc>
        <w:tc>
          <w:tcPr>
            <w:tcW w:w="4239" w:type="dxa"/>
          </w:tcPr>
          <w:p w14:paraId="406E1A82"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Maximal empfohlene Dosis</w:t>
            </w:r>
          </w:p>
        </w:tc>
      </w:tr>
      <w:tr w:rsidR="00AE3699" w:rsidRPr="001A0CF2" w14:paraId="406E1A8B" w14:textId="77777777">
        <w:trPr>
          <w:trHeight w:val="511"/>
          <w:jc w:val="center"/>
        </w:trPr>
        <w:tc>
          <w:tcPr>
            <w:tcW w:w="2492" w:type="dxa"/>
            <w:vMerge w:val="restart"/>
          </w:tcPr>
          <w:p w14:paraId="406E1A84"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Monotherapie und Zusatztherapie:</w:t>
            </w:r>
            <w:r>
              <w:rPr>
                <w:rFonts w:eastAsia="Times New Roman"/>
                <w:szCs w:val="22"/>
                <w:lang w:val="de-DE" w:eastAsia="en-US"/>
              </w:rPr>
              <w:t xml:space="preserve"> </w:t>
            </w:r>
          </w:p>
          <w:p w14:paraId="406E1A85" w14:textId="77777777" w:rsidR="00AE3699" w:rsidRDefault="00856A26">
            <w:pPr>
              <w:keepNext/>
              <w:keepLines/>
              <w:autoSpaceDE w:val="0"/>
              <w:autoSpaceDN w:val="0"/>
              <w:adjustRightInd w:val="0"/>
              <w:rPr>
                <w:rFonts w:eastAsia="Times New Roman"/>
                <w:szCs w:val="22"/>
                <w:lang w:val="de-DE" w:eastAsia="en-US"/>
              </w:rPr>
            </w:pPr>
            <w:r>
              <w:rPr>
                <w:rFonts w:eastAsia="Times New Roman"/>
                <w:szCs w:val="22"/>
                <w:lang w:val="de-DE" w:eastAsia="en-US"/>
              </w:rPr>
              <w:t>1 mg/kg zweimal täglich (2 mg/kg/Tag)</w:t>
            </w:r>
          </w:p>
        </w:tc>
        <w:tc>
          <w:tcPr>
            <w:tcW w:w="2221" w:type="dxa"/>
            <w:vMerge w:val="restart"/>
          </w:tcPr>
          <w:p w14:paraId="406E1A86" w14:textId="77777777" w:rsidR="00AE3699" w:rsidRDefault="00856A26">
            <w:pPr>
              <w:keepNext/>
              <w:keepLines/>
              <w:autoSpaceDE w:val="0"/>
              <w:autoSpaceDN w:val="0"/>
              <w:adjustRightInd w:val="0"/>
              <w:rPr>
                <w:rFonts w:eastAsia="Times New Roman"/>
                <w:szCs w:val="22"/>
                <w:lang w:val="de-DE" w:eastAsia="en-US"/>
              </w:rPr>
            </w:pPr>
            <w:r>
              <w:rPr>
                <w:rFonts w:eastAsia="Times New Roman"/>
                <w:szCs w:val="22"/>
                <w:lang w:val="de-DE" w:eastAsia="en-US"/>
              </w:rPr>
              <w:t>1 mg/kg zweimal täglich (2 mg/kg/Tag) in wöchentlichen Abständen</w:t>
            </w:r>
          </w:p>
        </w:tc>
        <w:tc>
          <w:tcPr>
            <w:tcW w:w="4239" w:type="dxa"/>
          </w:tcPr>
          <w:p w14:paraId="406E1A87" w14:textId="77777777" w:rsidR="00AE3699" w:rsidRDefault="00856A26">
            <w:pPr>
              <w:keepNext/>
              <w:keepLines/>
              <w:autoSpaceDE w:val="0"/>
              <w:autoSpaceDN w:val="0"/>
              <w:adjustRightInd w:val="0"/>
              <w:rPr>
                <w:rFonts w:eastAsia="Times New Roman"/>
                <w:b/>
                <w:bCs/>
                <w:szCs w:val="22"/>
                <w:lang w:val="de-DE" w:eastAsia="en-US"/>
              </w:rPr>
            </w:pPr>
            <w:r>
              <w:rPr>
                <w:rFonts w:eastAsia="Times New Roman"/>
                <w:b/>
                <w:bCs/>
                <w:szCs w:val="22"/>
                <w:lang w:val="de-DE" w:eastAsia="en-US"/>
              </w:rPr>
              <w:t xml:space="preserve">Monotherapie: </w:t>
            </w:r>
          </w:p>
          <w:p w14:paraId="406E1A88"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6 mg/kg zweimal täglich (12 mg/kg/Tag) bei Patienten ≥ 10 kg bis &lt; 40 kg</w:t>
            </w:r>
          </w:p>
          <w:p w14:paraId="406E1A89"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5 mg/kg zweimal täglich (10 mg/kg/Tag) bei Patienten ≥ 40 kg bis &lt; 50 kg</w:t>
            </w:r>
          </w:p>
          <w:p w14:paraId="406E1A8A" w14:textId="77777777" w:rsidR="00AE3699" w:rsidRDefault="00AE3699">
            <w:pPr>
              <w:keepNext/>
              <w:keepLines/>
              <w:autoSpaceDE w:val="0"/>
              <w:autoSpaceDN w:val="0"/>
              <w:adjustRightInd w:val="0"/>
              <w:ind w:left="-36"/>
              <w:rPr>
                <w:rFonts w:eastAsia="Times New Roman"/>
                <w:szCs w:val="22"/>
                <w:lang w:val="de-DE" w:eastAsia="en-US"/>
              </w:rPr>
            </w:pPr>
          </w:p>
        </w:tc>
      </w:tr>
      <w:tr w:rsidR="00AE3699" w:rsidRPr="001A0CF2" w14:paraId="406E1A93" w14:textId="77777777">
        <w:trPr>
          <w:trHeight w:val="510"/>
          <w:jc w:val="center"/>
        </w:trPr>
        <w:tc>
          <w:tcPr>
            <w:tcW w:w="2492" w:type="dxa"/>
            <w:vMerge/>
          </w:tcPr>
          <w:p w14:paraId="406E1A8C" w14:textId="77777777" w:rsidR="00AE3699" w:rsidRDefault="00AE3699">
            <w:pPr>
              <w:keepNext/>
              <w:keepLines/>
              <w:autoSpaceDE w:val="0"/>
              <w:autoSpaceDN w:val="0"/>
              <w:adjustRightInd w:val="0"/>
              <w:rPr>
                <w:rFonts w:eastAsia="Times New Roman"/>
                <w:szCs w:val="22"/>
                <w:lang w:val="de-DE" w:eastAsia="en-US"/>
              </w:rPr>
            </w:pPr>
          </w:p>
        </w:tc>
        <w:tc>
          <w:tcPr>
            <w:tcW w:w="2221" w:type="dxa"/>
            <w:vMerge/>
          </w:tcPr>
          <w:p w14:paraId="406E1A8D" w14:textId="77777777" w:rsidR="00AE3699" w:rsidRDefault="00AE3699">
            <w:pPr>
              <w:keepNext/>
              <w:keepLines/>
              <w:autoSpaceDE w:val="0"/>
              <w:autoSpaceDN w:val="0"/>
              <w:adjustRightInd w:val="0"/>
              <w:rPr>
                <w:rFonts w:eastAsia="Times New Roman"/>
                <w:szCs w:val="22"/>
                <w:lang w:val="de-DE" w:eastAsia="en-US"/>
              </w:rPr>
            </w:pPr>
          </w:p>
        </w:tc>
        <w:tc>
          <w:tcPr>
            <w:tcW w:w="4239" w:type="dxa"/>
          </w:tcPr>
          <w:p w14:paraId="406E1A8E" w14:textId="77777777" w:rsidR="00AE3699" w:rsidRDefault="00856A26">
            <w:pPr>
              <w:keepNext/>
              <w:keepLines/>
              <w:autoSpaceDE w:val="0"/>
              <w:autoSpaceDN w:val="0"/>
              <w:adjustRightInd w:val="0"/>
              <w:rPr>
                <w:rFonts w:eastAsia="Times New Roman"/>
                <w:b/>
                <w:bCs/>
                <w:szCs w:val="22"/>
                <w:lang w:val="de-DE" w:eastAsia="en-US"/>
              </w:rPr>
            </w:pPr>
            <w:r>
              <w:rPr>
                <w:rFonts w:eastAsia="Times New Roman"/>
                <w:b/>
                <w:bCs/>
                <w:szCs w:val="22"/>
                <w:lang w:val="de-DE" w:eastAsia="en-US"/>
              </w:rPr>
              <w:t xml:space="preserve">Zusatztherapie: </w:t>
            </w:r>
          </w:p>
          <w:p w14:paraId="406E1A8F"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6 mg/kg zweimal täglich (12 mg/kg/Tag) bei Patienten ≥ 10 kg bis &lt; 20 kg</w:t>
            </w:r>
          </w:p>
          <w:p w14:paraId="406E1A90"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5 mg/kg zweimal täglich (10 mg/kg/Tag) bei Patienten ≥ 20 kg bis &lt; 30 kg</w:t>
            </w:r>
          </w:p>
          <w:p w14:paraId="406E1A91"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4 mg/kg zweimal täglich (8 mg/kg/Tag) bei Patienten ≥ 30 kg bis &lt; 50 kg</w:t>
            </w:r>
          </w:p>
          <w:p w14:paraId="406E1A92" w14:textId="77777777" w:rsidR="00AE3699" w:rsidRDefault="00AE3699">
            <w:pPr>
              <w:keepNext/>
              <w:keepLines/>
              <w:autoSpaceDE w:val="0"/>
              <w:autoSpaceDN w:val="0"/>
              <w:adjustRightInd w:val="0"/>
              <w:ind w:left="-36"/>
              <w:rPr>
                <w:rFonts w:eastAsia="Times New Roman"/>
                <w:szCs w:val="22"/>
                <w:lang w:val="de-DE" w:eastAsia="en-US"/>
              </w:rPr>
            </w:pPr>
          </w:p>
        </w:tc>
      </w:tr>
      <w:tr w:rsidR="00AE3699" w:rsidRPr="001A0CF2" w14:paraId="406E1A95" w14:textId="77777777">
        <w:trPr>
          <w:trHeight w:val="282"/>
          <w:jc w:val="center"/>
        </w:trPr>
        <w:tc>
          <w:tcPr>
            <w:tcW w:w="8952" w:type="dxa"/>
            <w:gridSpan w:val="3"/>
          </w:tcPr>
          <w:p w14:paraId="406E1A94" w14:textId="77777777" w:rsidR="00AE3699" w:rsidRDefault="00856A26">
            <w:pPr>
              <w:keepNext/>
              <w:keepLines/>
              <w:rPr>
                <w:rFonts w:eastAsia="Times New Roman"/>
                <w:sz w:val="16"/>
                <w:szCs w:val="16"/>
                <w:lang w:val="de-DE" w:eastAsia="en-US"/>
              </w:rPr>
            </w:pPr>
            <w:r>
              <w:rPr>
                <w:rFonts w:eastAsia="Times New Roman"/>
                <w:sz w:val="16"/>
                <w:szCs w:val="16"/>
                <w:lang w:val="de-DE" w:eastAsia="en-US"/>
              </w:rPr>
              <w:t>* Bei Kindern, die weniger als 50 kg wiegen, sollte die Behandlung vorzugsweise mit Vimpat 10 mg/ml Sirup begonnen werden.</w:t>
            </w:r>
          </w:p>
        </w:tc>
      </w:tr>
    </w:tbl>
    <w:p w14:paraId="406E1A96" w14:textId="77777777" w:rsidR="00AE3699" w:rsidRDefault="00AE3699">
      <w:pPr>
        <w:rPr>
          <w:rFonts w:eastAsia="Times New Roman"/>
          <w:i/>
          <w:szCs w:val="22"/>
          <w:lang w:val="de-DE" w:eastAsia="en-US"/>
        </w:rPr>
      </w:pPr>
    </w:p>
    <w:p w14:paraId="406E1A97" w14:textId="77777777" w:rsidR="00AE3699" w:rsidRDefault="00856A26">
      <w:pPr>
        <w:tabs>
          <w:tab w:val="left" w:pos="0"/>
          <w:tab w:val="left" w:pos="450"/>
          <w:tab w:val="left" w:pos="567"/>
          <w:tab w:val="left" w:pos="720"/>
          <w:tab w:val="left" w:pos="1080"/>
          <w:tab w:val="left" w:pos="1260"/>
          <w:tab w:val="left" w:pos="1530"/>
          <w:tab w:val="left" w:pos="2880"/>
        </w:tabs>
        <w:rPr>
          <w:i/>
          <w:szCs w:val="22"/>
          <w:u w:val="single"/>
          <w:lang w:val="de-DE"/>
        </w:rPr>
      </w:pPr>
      <w:r>
        <w:rPr>
          <w:i/>
          <w:szCs w:val="22"/>
          <w:u w:val="single"/>
          <w:lang w:val="de-DE"/>
        </w:rPr>
        <w:t>Jugendliche und Kinder ab 50 kg sowie Erwachsene</w:t>
      </w:r>
    </w:p>
    <w:p w14:paraId="406E1A98"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A99"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Monotherapie (für die Behandlung fokaler Anfälle)</w:t>
      </w:r>
    </w:p>
    <w:p w14:paraId="406E1A9A"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Die empfohlene Anfangsdosis beträgt 50 mg zweimal täglich (100 mg/Tag), die nach einer Woche auf eine therapeutische Initialdosis von 100 mg zweimal täglich (200 mg/Tag) erhöht werden sollte.</w:t>
      </w:r>
    </w:p>
    <w:p w14:paraId="406E1A9B"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Basierend auf der Beurteilung/Einschätzung des Arztes bezüglich der erforderlichen Reduktion der Krämpfe gegenüber den möglichen Nebenwirkungen kann Lacosamid auch mit einer Dosis von 100 mg zweimal täglich (200 mg/Tag) begonnen werden.</w:t>
      </w:r>
    </w:p>
    <w:p w14:paraId="406E1A9C"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Je nach Ansprechen und Verträglichkeit kann die Erhaltungsdosis wöchentlich um 50 mg zweimal täglich (100 mg/Tag) bis zur empfohlenen höchsten täglichen Dosis von 300 mg zweimal täglich (600 mg/Tag) erhöht werden. </w:t>
      </w:r>
    </w:p>
    <w:p w14:paraId="406E1A9D"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Bei Patienten, die eine höhere Dosis als 200 mg zweimal täglich (400 mg/Tag) erreicht haben und ein weiteres Antiepileptikum benötigen, sollte die untenstehende Dosierungsempfehlung für die Zusatzbehandlung befolgt werden. </w:t>
      </w:r>
    </w:p>
    <w:p w14:paraId="406E1A9E"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A9F"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 xml:space="preserve">Zusatztherapie (für die Behandlung fokaler Anfälle oder für die Behandlung </w:t>
      </w:r>
      <w:r>
        <w:rPr>
          <w:i/>
          <w:iCs/>
          <w:szCs w:val="22"/>
          <w:lang w:val="de-DE"/>
        </w:rPr>
        <w:t>primär generalisierter tonisch-klonischer Anfälle</w:t>
      </w:r>
      <w:r>
        <w:rPr>
          <w:i/>
          <w:szCs w:val="22"/>
          <w:lang w:val="de-DE"/>
        </w:rPr>
        <w:t>)</w:t>
      </w:r>
    </w:p>
    <w:p w14:paraId="406E1AA0"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Zu Behandlungsbeginn wird eine Dosis von 50 mg zweimal täglich (100 mg/Tag) empfohlen, die nach einer Woche auf eine therapeutische Initialdosis von 100 mg zweimal täglich (200 mg/Tag) erhöht werden sollte. </w:t>
      </w:r>
    </w:p>
    <w:p w14:paraId="406E1AA1"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Je nach Ansprechen und Verträglichkeit kann die Erhaltungsdosis wöchentlich in Schritten von 50 mg zweimal täglich (100 mg/Tag) gesteigert werden bis zur empfohlenen Tageshöchstdosis von 200 mg zweimal täglich (400 mg/Tag). </w:t>
      </w:r>
    </w:p>
    <w:p w14:paraId="406E1AA2" w14:textId="77777777" w:rsidR="00AE3699" w:rsidRDefault="00AE3699">
      <w:pPr>
        <w:tabs>
          <w:tab w:val="left" w:pos="567"/>
        </w:tabs>
        <w:rPr>
          <w:szCs w:val="22"/>
          <w:lang w:val="de-DE"/>
        </w:rPr>
      </w:pPr>
    </w:p>
    <w:p w14:paraId="406E1AA3" w14:textId="77777777" w:rsidR="00AE3699" w:rsidRDefault="00856A26">
      <w:pPr>
        <w:rPr>
          <w:rFonts w:eastAsia="Times New Roman"/>
          <w:i/>
          <w:u w:val="single"/>
          <w:lang w:val="de-DE" w:eastAsia="en-US"/>
        </w:rPr>
      </w:pPr>
      <w:r>
        <w:rPr>
          <w:rFonts w:eastAsia="Times New Roman"/>
          <w:i/>
          <w:u w:val="single"/>
          <w:lang w:val="de-DE" w:eastAsia="en-US"/>
        </w:rPr>
        <w:t xml:space="preserve">Kinder ab 2 Jahren und Jugendliche mit einem Körpergewicht unter </w:t>
      </w:r>
      <w:r>
        <w:rPr>
          <w:rFonts w:eastAsia="Times New Roman"/>
          <w:i/>
          <w:color w:val="000000"/>
          <w:szCs w:val="22"/>
          <w:u w:val="single"/>
          <w:lang w:val="de-DE" w:eastAsia="en-US"/>
        </w:rPr>
        <w:t>50 kg</w:t>
      </w:r>
    </w:p>
    <w:p w14:paraId="406E1AA4" w14:textId="77777777" w:rsidR="00AE3699" w:rsidRDefault="00AE3699">
      <w:pPr>
        <w:rPr>
          <w:rFonts w:eastAsia="Times New Roman"/>
          <w:color w:val="000000"/>
          <w:szCs w:val="22"/>
          <w:lang w:val="de-DE" w:eastAsia="en-US"/>
        </w:rPr>
      </w:pPr>
    </w:p>
    <w:p w14:paraId="406E1AA5" w14:textId="77777777" w:rsidR="00AE3699" w:rsidRDefault="00856A26">
      <w:pPr>
        <w:rPr>
          <w:rFonts w:eastAsia="Times New Roman"/>
          <w:color w:val="000000"/>
          <w:szCs w:val="22"/>
          <w:lang w:val="de-DE" w:eastAsia="en-US"/>
        </w:rPr>
      </w:pPr>
      <w:r>
        <w:rPr>
          <w:rFonts w:eastAsia="Times New Roman"/>
          <w:color w:val="000000"/>
          <w:szCs w:val="22"/>
          <w:lang w:val="de-DE" w:eastAsia="en-US"/>
        </w:rPr>
        <w:t>Die Dosis wird in Abhängigkeit vom Körpergewicht festgelegt. Es empfiehlt sich daher, die Behandlung mit dem Sirup zu beginnen und dann auf die Tabletten umzustellen, wenn gewünscht. Bei Verordnung des Sirups soll die Dosis als Volumen (ml) und nicht als Gewicht (mg) angegeben werden.</w:t>
      </w:r>
    </w:p>
    <w:p w14:paraId="406E1AA6" w14:textId="77777777" w:rsidR="00AE3699" w:rsidRDefault="00AE3699">
      <w:pPr>
        <w:rPr>
          <w:rFonts w:eastAsia="Times New Roman"/>
          <w:i/>
          <w:lang w:val="de-DE" w:eastAsia="en-US"/>
        </w:rPr>
      </w:pPr>
    </w:p>
    <w:p w14:paraId="406E1AA7" w14:textId="77777777" w:rsidR="00AE3699" w:rsidRDefault="00856A26">
      <w:pPr>
        <w:keepNext/>
        <w:rPr>
          <w:rFonts w:eastAsia="Times New Roman"/>
          <w:i/>
          <w:lang w:val="de-DE" w:eastAsia="en-US"/>
        </w:rPr>
      </w:pPr>
      <w:r>
        <w:rPr>
          <w:i/>
          <w:szCs w:val="22"/>
          <w:lang w:val="de-DE"/>
        </w:rPr>
        <w:t>Monotherapie (für die Behandlung fokaler Anfälle)</w:t>
      </w:r>
    </w:p>
    <w:p w14:paraId="406E1AA8" w14:textId="77777777" w:rsidR="00AE3699" w:rsidRDefault="00856A26">
      <w:pPr>
        <w:rPr>
          <w:rFonts w:eastAsia="Times New Roman"/>
          <w:color w:val="000000"/>
          <w:szCs w:val="22"/>
          <w:lang w:val="de-DE" w:eastAsia="en-US"/>
        </w:rPr>
      </w:pPr>
      <w:r>
        <w:rPr>
          <w:rFonts w:eastAsia="Times New Roman"/>
          <w:color w:val="000000"/>
          <w:szCs w:val="22"/>
          <w:lang w:val="de-DE" w:eastAsia="en-US"/>
        </w:rPr>
        <w:t xml:space="preserve">Zu Behandlungsbeginn wird eine Dosis von </w:t>
      </w:r>
      <w:r>
        <w:rPr>
          <w:rFonts w:eastAsia="Times New Roman"/>
          <w:szCs w:val="22"/>
          <w:lang w:val="de-DE" w:eastAsia="en-US"/>
        </w:rPr>
        <w:t>1 mg/kg zweimal täglich</w:t>
      </w:r>
      <w:r>
        <w:rPr>
          <w:rFonts w:eastAsia="Times New Roman"/>
          <w:color w:val="000000"/>
          <w:szCs w:val="22"/>
          <w:lang w:val="de-DE" w:eastAsia="en-US"/>
        </w:rPr>
        <w:t xml:space="preserve"> (2</w:t>
      </w:r>
      <w:r>
        <w:rPr>
          <w:rFonts w:eastAsia="Times New Roman"/>
          <w:szCs w:val="22"/>
          <w:lang w:val="de-DE" w:eastAsia="en-US"/>
        </w:rPr>
        <w:t> </w:t>
      </w:r>
      <w:r>
        <w:rPr>
          <w:rFonts w:eastAsia="Times New Roman"/>
          <w:color w:val="000000"/>
          <w:szCs w:val="22"/>
          <w:lang w:val="de-DE" w:eastAsia="en-US"/>
        </w:rPr>
        <w:t xml:space="preserve">mg/kg/Tag) empfohlen, </w:t>
      </w:r>
      <w:r>
        <w:rPr>
          <w:rFonts w:eastAsia="Times New Roman"/>
          <w:szCs w:val="22"/>
          <w:lang w:val="de-DE" w:eastAsia="en-US"/>
        </w:rPr>
        <w:t>die nach einer Woche auf eine therapeutische Initialdosis von 2 mg/kg zweimal täglich (4 mg/kg/Tag) erhöht werden sollte</w:t>
      </w:r>
      <w:r>
        <w:rPr>
          <w:rFonts w:eastAsia="Times New Roman"/>
          <w:color w:val="000000"/>
          <w:szCs w:val="22"/>
          <w:lang w:val="de-DE" w:eastAsia="en-US"/>
        </w:rPr>
        <w:t>.</w:t>
      </w:r>
    </w:p>
    <w:p w14:paraId="406E1AA9" w14:textId="77777777" w:rsidR="00AE3699" w:rsidRDefault="00856A26">
      <w:pPr>
        <w:rPr>
          <w:rFonts w:eastAsia="Times New Roman"/>
          <w:color w:val="000000"/>
          <w:szCs w:val="22"/>
          <w:lang w:val="de-DE" w:eastAsia="en-US"/>
        </w:rPr>
      </w:pPr>
      <w:r>
        <w:rPr>
          <w:rFonts w:eastAsia="Times New Roman"/>
          <w:color w:val="000000"/>
          <w:szCs w:val="22"/>
          <w:lang w:val="de-DE" w:eastAsia="en-US"/>
        </w:rPr>
        <w:t>Je nach Ansprechen und Verträglichkeit kann die Erhaltungsdosis wöchentlich um </w:t>
      </w:r>
      <w:r>
        <w:rPr>
          <w:rFonts w:eastAsia="Times New Roman"/>
          <w:szCs w:val="22"/>
          <w:lang w:val="de-DE" w:eastAsia="en-US"/>
        </w:rPr>
        <w:t xml:space="preserve">1 mg/kg zweimal täglich </w:t>
      </w:r>
      <w:r>
        <w:rPr>
          <w:rFonts w:eastAsia="Times New Roman"/>
          <w:color w:val="000000"/>
          <w:szCs w:val="22"/>
          <w:lang w:val="de-DE" w:eastAsia="en-US"/>
        </w:rPr>
        <w:t>(2</w:t>
      </w:r>
      <w:r>
        <w:rPr>
          <w:rFonts w:eastAsia="Times New Roman"/>
          <w:szCs w:val="22"/>
          <w:lang w:val="de-DE" w:eastAsia="en-US"/>
        </w:rPr>
        <w:t> </w:t>
      </w:r>
      <w:r>
        <w:rPr>
          <w:rFonts w:eastAsia="Times New Roman"/>
          <w:color w:val="000000"/>
          <w:szCs w:val="22"/>
          <w:lang w:val="de-DE" w:eastAsia="en-US"/>
        </w:rPr>
        <w:t xml:space="preserve">mg/kg/Tag) erhöht werden. Die Dosis soll schrittweise gesteigert werden, bis die optimale Wirkung erzielt ist. Es soll die niedrigste wirksame Dosis verwendet werden. Für Kinder mit einem Körpergewicht ab </w:t>
      </w:r>
      <w:r>
        <w:rPr>
          <w:rFonts w:eastAsia="Times New Roman"/>
          <w:szCs w:val="22"/>
          <w:lang w:val="de-DE" w:eastAsia="en-US"/>
        </w:rPr>
        <w:t xml:space="preserve">10 kg bis unter </w:t>
      </w:r>
      <w:r>
        <w:rPr>
          <w:rFonts w:eastAsia="Times New Roman"/>
          <w:color w:val="000000"/>
          <w:szCs w:val="22"/>
          <w:lang w:val="de-DE" w:eastAsia="en-US"/>
        </w:rPr>
        <w:t xml:space="preserve">40 kg wird eine Maximaldosis von bis zu </w:t>
      </w:r>
      <w:r>
        <w:rPr>
          <w:rFonts w:eastAsia="Times New Roman"/>
          <w:szCs w:val="22"/>
          <w:lang w:val="de-DE" w:eastAsia="en-US"/>
        </w:rPr>
        <w:t>6 mg/kg zweimal täglich (</w:t>
      </w:r>
      <w:r>
        <w:rPr>
          <w:rFonts w:eastAsia="Times New Roman"/>
          <w:color w:val="000000"/>
          <w:szCs w:val="22"/>
          <w:lang w:val="de-DE" w:eastAsia="en-US"/>
        </w:rPr>
        <w:t xml:space="preserve">12 mg/kg/Tag) empfohlen. Für Kinder mit einem Körpergewicht ab 40 kg bis unter 50 kg wird eine Maximaldosis von bis zu </w:t>
      </w:r>
      <w:r>
        <w:rPr>
          <w:rFonts w:eastAsia="Times New Roman"/>
          <w:szCs w:val="22"/>
          <w:lang w:val="de-DE" w:eastAsia="en-US"/>
        </w:rPr>
        <w:t>5 mg/kg zweimal täglich (</w:t>
      </w:r>
      <w:r>
        <w:rPr>
          <w:rFonts w:eastAsia="Times New Roman"/>
          <w:color w:val="000000"/>
          <w:szCs w:val="22"/>
          <w:lang w:val="de-DE" w:eastAsia="en-US"/>
        </w:rPr>
        <w:t>10 mg/kg/Tag) empfohlen.</w:t>
      </w:r>
    </w:p>
    <w:p w14:paraId="406E1AAA" w14:textId="77777777" w:rsidR="00AE3699" w:rsidRDefault="00AE3699">
      <w:pPr>
        <w:rPr>
          <w:rFonts w:eastAsia="Times New Roman"/>
          <w:color w:val="000000"/>
          <w:szCs w:val="22"/>
          <w:lang w:val="de-DE" w:eastAsia="en-US"/>
        </w:rPr>
      </w:pPr>
    </w:p>
    <w:p w14:paraId="406E1AAB" w14:textId="77777777" w:rsidR="00AE3699" w:rsidRDefault="00856A26">
      <w:pPr>
        <w:rPr>
          <w:rFonts w:eastAsia="Times New Roman"/>
          <w:i/>
          <w:lang w:val="de-DE" w:eastAsia="en-US"/>
        </w:rPr>
      </w:pPr>
      <w:r>
        <w:rPr>
          <w:rFonts w:eastAsia="Times New Roman"/>
          <w:i/>
          <w:lang w:val="de-DE" w:eastAsia="en-US"/>
        </w:rPr>
        <w:t>Zusatztherapie (für die Behandlung primär generalisierter tonisch-klonischer Anfälle ab einem Alter von 4 Jahren oder für die Behandlung fokaler Anfälle ab einem Alter von 2 Jahren)</w:t>
      </w:r>
    </w:p>
    <w:p w14:paraId="406E1AAC" w14:textId="77777777" w:rsidR="00AE3699" w:rsidRDefault="00856A26">
      <w:pPr>
        <w:rPr>
          <w:rFonts w:eastAsia="Times New Roman"/>
          <w:color w:val="000000"/>
          <w:szCs w:val="22"/>
          <w:lang w:val="de-DE" w:eastAsia="en-US"/>
        </w:rPr>
      </w:pPr>
      <w:r>
        <w:rPr>
          <w:rFonts w:eastAsia="Times New Roman"/>
          <w:color w:val="000000"/>
          <w:szCs w:val="22"/>
          <w:lang w:val="de-DE" w:eastAsia="en-US"/>
        </w:rPr>
        <w:t xml:space="preserve">Zu Behandlungsbeginn wird eine Dosis von </w:t>
      </w:r>
      <w:r>
        <w:rPr>
          <w:rFonts w:eastAsia="Times New Roman"/>
          <w:szCs w:val="22"/>
          <w:lang w:val="de-DE" w:eastAsia="en-US"/>
        </w:rPr>
        <w:t xml:space="preserve">1 mg/kg zweimal täglich </w:t>
      </w:r>
      <w:r>
        <w:rPr>
          <w:rFonts w:eastAsia="Times New Roman"/>
          <w:color w:val="000000"/>
          <w:szCs w:val="22"/>
          <w:lang w:val="de-DE" w:eastAsia="en-US"/>
        </w:rPr>
        <w:t>(2</w:t>
      </w:r>
      <w:r>
        <w:rPr>
          <w:rFonts w:eastAsia="Times New Roman"/>
          <w:sz w:val="24"/>
          <w:szCs w:val="22"/>
          <w:lang w:val="de-DE" w:eastAsia="en-US"/>
        </w:rPr>
        <w:t> </w:t>
      </w:r>
      <w:r>
        <w:rPr>
          <w:rFonts w:eastAsia="Times New Roman"/>
          <w:color w:val="000000"/>
          <w:szCs w:val="22"/>
          <w:lang w:val="de-DE" w:eastAsia="en-US"/>
        </w:rPr>
        <w:t xml:space="preserve">mg/kg/Tag) empfohlen, </w:t>
      </w:r>
      <w:r>
        <w:rPr>
          <w:rFonts w:eastAsia="Times New Roman"/>
          <w:szCs w:val="22"/>
          <w:lang w:val="de-DE" w:eastAsia="en-US"/>
        </w:rPr>
        <w:t>die nach einer Woche auf eine therapeutische Initialdosis von 2 mg/kg zweimal täglich (4 mg/kg/Tag) erhöht werden sollte</w:t>
      </w:r>
      <w:r>
        <w:rPr>
          <w:rFonts w:eastAsia="Times New Roman"/>
          <w:color w:val="000000"/>
          <w:szCs w:val="22"/>
          <w:lang w:val="de-DE" w:eastAsia="en-US"/>
        </w:rPr>
        <w:t>.</w:t>
      </w:r>
    </w:p>
    <w:p w14:paraId="406E1AAD" w14:textId="77777777" w:rsidR="00AE3699" w:rsidRDefault="00856A26">
      <w:pPr>
        <w:rPr>
          <w:rFonts w:eastAsia="Times New Roman"/>
          <w:color w:val="000000"/>
          <w:szCs w:val="22"/>
          <w:lang w:val="de-DE" w:eastAsia="en-US"/>
        </w:rPr>
      </w:pPr>
      <w:r>
        <w:rPr>
          <w:rFonts w:eastAsia="Times New Roman"/>
          <w:color w:val="000000"/>
          <w:szCs w:val="22"/>
          <w:lang w:val="de-DE" w:eastAsia="en-US"/>
        </w:rPr>
        <w:t xml:space="preserve">Je nach Ansprechen und Verträglichkeit kann die Erhaltungsdosis wöchentlich in Schritten von </w:t>
      </w:r>
      <w:r>
        <w:rPr>
          <w:rFonts w:eastAsia="Times New Roman"/>
          <w:szCs w:val="22"/>
          <w:lang w:val="de-DE" w:eastAsia="en-US"/>
        </w:rPr>
        <w:t xml:space="preserve">1 mg/kg zweimal täglich </w:t>
      </w:r>
      <w:r>
        <w:rPr>
          <w:rFonts w:eastAsia="Times New Roman"/>
          <w:color w:val="000000"/>
          <w:szCs w:val="22"/>
          <w:lang w:val="de-DE" w:eastAsia="en-US"/>
        </w:rPr>
        <w:t>(2</w:t>
      </w:r>
      <w:r>
        <w:rPr>
          <w:rFonts w:eastAsia="Times New Roman"/>
          <w:sz w:val="24"/>
          <w:szCs w:val="22"/>
          <w:lang w:val="de-DE" w:eastAsia="en-US"/>
        </w:rPr>
        <w:t> </w:t>
      </w:r>
      <w:r>
        <w:rPr>
          <w:rFonts w:eastAsia="Times New Roman"/>
          <w:color w:val="000000"/>
          <w:szCs w:val="22"/>
          <w:lang w:val="de-DE" w:eastAsia="en-US"/>
        </w:rPr>
        <w:t xml:space="preserve">mg/kg/Tag) erhöht werden. Die Dosis soll schrittweise gesteigert werden, bis die optimale Wirkung erzielt ist. Es soll die niedrigste wirksame Dosis verwendet werden. Aufgrund einer höheren Clearance als bei Erwachsenen wird für Kinder mit einem Körpergewicht ab </w:t>
      </w:r>
      <w:r>
        <w:rPr>
          <w:rFonts w:eastAsia="Times New Roman"/>
          <w:szCs w:val="22"/>
          <w:lang w:val="de-DE" w:eastAsia="en-US"/>
        </w:rPr>
        <w:t xml:space="preserve">10 kg bis unter </w:t>
      </w:r>
      <w:r>
        <w:rPr>
          <w:rFonts w:eastAsia="Times New Roman"/>
          <w:color w:val="000000"/>
          <w:szCs w:val="22"/>
          <w:lang w:val="de-DE" w:eastAsia="en-US"/>
        </w:rPr>
        <w:t xml:space="preserve">20 kg eine Maximaldosis von bis zu </w:t>
      </w:r>
      <w:r>
        <w:rPr>
          <w:rFonts w:eastAsia="Times New Roman"/>
          <w:szCs w:val="22"/>
          <w:lang w:val="de-DE" w:eastAsia="en-US"/>
        </w:rPr>
        <w:t>6 mg/kg zweimal täglich (</w:t>
      </w:r>
      <w:r>
        <w:rPr>
          <w:rFonts w:eastAsia="Times New Roman"/>
          <w:color w:val="000000"/>
          <w:szCs w:val="22"/>
          <w:lang w:val="de-DE" w:eastAsia="en-US"/>
        </w:rPr>
        <w:t>12</w:t>
      </w:r>
      <w:r>
        <w:rPr>
          <w:rFonts w:eastAsia="Times New Roman"/>
          <w:sz w:val="24"/>
          <w:szCs w:val="22"/>
          <w:lang w:val="de-DE" w:eastAsia="en-US"/>
        </w:rPr>
        <w:t> </w:t>
      </w:r>
      <w:r>
        <w:rPr>
          <w:rFonts w:eastAsia="Times New Roman"/>
          <w:color w:val="000000"/>
          <w:szCs w:val="22"/>
          <w:lang w:val="de-DE" w:eastAsia="en-US"/>
        </w:rPr>
        <w:t>mg/kg/Tag) empfohlen. Für Kinder mit einem Körpergewicht ab 20 kg bis unter 30</w:t>
      </w:r>
      <w:r>
        <w:rPr>
          <w:rFonts w:eastAsia="Times New Roman"/>
          <w:sz w:val="24"/>
          <w:szCs w:val="22"/>
          <w:lang w:val="de-DE" w:eastAsia="en-US"/>
        </w:rPr>
        <w:t> </w:t>
      </w:r>
      <w:r>
        <w:rPr>
          <w:rFonts w:eastAsia="Times New Roman"/>
          <w:color w:val="000000"/>
          <w:szCs w:val="22"/>
          <w:lang w:val="de-DE" w:eastAsia="en-US"/>
        </w:rPr>
        <w:t>kg wird eine Maximaldosis von bis zu 5</w:t>
      </w:r>
      <w:r>
        <w:rPr>
          <w:rFonts w:eastAsia="Times New Roman"/>
          <w:szCs w:val="22"/>
          <w:lang w:val="de-DE" w:eastAsia="en-US"/>
        </w:rPr>
        <w:t> mg/kg zweimal täglich (</w:t>
      </w:r>
      <w:r>
        <w:rPr>
          <w:rFonts w:eastAsia="Times New Roman"/>
          <w:color w:val="000000"/>
          <w:szCs w:val="22"/>
          <w:lang w:val="de-DE" w:eastAsia="en-US"/>
        </w:rPr>
        <w:t xml:space="preserve">10 mg/kg/Tag) empfohlen und für Kinder mit einem Körpergewicht ab 30 kg bis unter 50 kg eine Maximaldosis von bis zu </w:t>
      </w:r>
      <w:r>
        <w:rPr>
          <w:rFonts w:eastAsia="Times New Roman"/>
          <w:szCs w:val="22"/>
          <w:lang w:val="de-DE" w:eastAsia="en-US"/>
        </w:rPr>
        <w:t>4 mg/kg zweimal täglich (</w:t>
      </w:r>
      <w:r>
        <w:rPr>
          <w:rFonts w:eastAsia="Times New Roman"/>
          <w:color w:val="000000"/>
          <w:szCs w:val="22"/>
          <w:lang w:val="de-DE" w:eastAsia="en-US"/>
        </w:rPr>
        <w:t>8</w:t>
      </w:r>
      <w:r>
        <w:rPr>
          <w:rFonts w:eastAsia="Times New Roman"/>
          <w:sz w:val="24"/>
          <w:szCs w:val="22"/>
          <w:lang w:val="de-DE" w:eastAsia="en-US"/>
        </w:rPr>
        <w:t> </w:t>
      </w:r>
      <w:r>
        <w:rPr>
          <w:rFonts w:eastAsia="Times New Roman"/>
          <w:color w:val="000000"/>
          <w:szCs w:val="22"/>
          <w:lang w:val="de-DE" w:eastAsia="en-US"/>
        </w:rPr>
        <w:t>mg/kg/Tag), a</w:t>
      </w:r>
      <w:r>
        <w:rPr>
          <w:szCs w:val="22"/>
          <w:lang w:val="de-DE"/>
        </w:rPr>
        <w:t>llerdings wurden in offenen Studien bei einer geringen Anzahl von Kindern der letztgenannten Gewichtsklasse Dosierungen von bis zu 6 mg/kg zweimal täglich (12 mg/kg/Tag) verwendet (siehe Abschnitt 4.8 und 5.2)</w:t>
      </w:r>
      <w:r>
        <w:rPr>
          <w:rFonts w:eastAsia="Times New Roman"/>
          <w:color w:val="000000"/>
          <w:szCs w:val="22"/>
          <w:lang w:val="de-DE" w:eastAsia="en-US"/>
        </w:rPr>
        <w:t>.</w:t>
      </w:r>
    </w:p>
    <w:p w14:paraId="406E1AAE" w14:textId="77777777" w:rsidR="00AE3699" w:rsidRDefault="00AE3699">
      <w:pPr>
        <w:rPr>
          <w:rFonts w:eastAsia="Times New Roman"/>
          <w:color w:val="000000"/>
          <w:szCs w:val="22"/>
          <w:lang w:val="de-DE" w:eastAsia="en-US"/>
        </w:rPr>
      </w:pPr>
    </w:p>
    <w:p w14:paraId="406E1AAF" w14:textId="77777777" w:rsidR="00AE3699" w:rsidRDefault="00856A26">
      <w:pPr>
        <w:tabs>
          <w:tab w:val="left" w:pos="567"/>
        </w:tabs>
        <w:rPr>
          <w:i/>
          <w:szCs w:val="22"/>
          <w:lang w:val="de-DE"/>
        </w:rPr>
      </w:pPr>
      <w:r>
        <w:rPr>
          <w:i/>
          <w:szCs w:val="22"/>
          <w:lang w:val="de-DE"/>
        </w:rPr>
        <w:t xml:space="preserve">Behandlungsbeginn mit Lacosamid mittels Aufsättigungsdosis (anfängliche Monotherapie oder Umstellung auf Monotherapie für die Behandlung fokaler Anfälle oder Zusatztherapie für die Behandlung fokaler Anfälle oder Zusatztherapie für die Behandlung </w:t>
      </w:r>
      <w:r>
        <w:rPr>
          <w:i/>
          <w:iCs/>
          <w:szCs w:val="22"/>
          <w:lang w:val="de-DE"/>
        </w:rPr>
        <w:t>primär generalisierter tonisch-klonischer Anfälle)</w:t>
      </w:r>
    </w:p>
    <w:p w14:paraId="406E1AB0"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Bei Jugendlichen und Kindern ab einem Körpergewicht von 50 kg sowie Erwachsenen kann die Behandlung mit Lacosamid auch mit einer einzelnen Aufsättigungsdosis von 200 mg begonnen und ungefähr 12 Stunden später mit 100 mg zweimal täglich (200 mg/Tag) als Erhaltungsdosis fortgeführt werden. Anschließende Dosisanpassungen sollten je nach individuellem Ansprechen und Verträglichkeit wie oben beschrieben vorgenommen werden. Mit einer Aufsättigungsdosis kann bei Patienten dann begonnen werden, wenn der Arzt feststellt, dass eine schnelle Erlangung der Steady-State-Plasmakonzentration und der therapeutischen Wirkung von Lacosamid notwendig ist. Eine Aufsättigungsdosis soll unter medizinischer Überwachung und Berücksichtigung der möglicherweise erhöhten Inzidenz von schweren Herzrhythmusstörungen und zentral-nervösen Nebenwirkungen (siehe Abschnitt 4.8) verabreicht werden. Die Verabreichung einer Aufsättigungsdosis wurde nicht bei akuten Zuständen wie z. B. Status epilepticus untersucht.</w:t>
      </w:r>
    </w:p>
    <w:p w14:paraId="406E1AB1" w14:textId="77777777" w:rsidR="00AE3699" w:rsidRDefault="00AE3699">
      <w:pPr>
        <w:tabs>
          <w:tab w:val="left" w:pos="567"/>
        </w:tabs>
        <w:rPr>
          <w:szCs w:val="22"/>
          <w:lang w:val="de-DE"/>
        </w:rPr>
      </w:pPr>
    </w:p>
    <w:p w14:paraId="406E1AB2" w14:textId="77777777" w:rsidR="00AE3699" w:rsidRDefault="00856A26">
      <w:pPr>
        <w:keepNext/>
        <w:tabs>
          <w:tab w:val="left" w:pos="567"/>
        </w:tabs>
        <w:rPr>
          <w:i/>
          <w:szCs w:val="22"/>
          <w:lang w:val="de-DE"/>
        </w:rPr>
      </w:pPr>
      <w:r>
        <w:rPr>
          <w:i/>
          <w:szCs w:val="22"/>
          <w:lang w:val="de-DE"/>
        </w:rPr>
        <w:t>Beendigung der Behandlung</w:t>
      </w:r>
    </w:p>
    <w:p w14:paraId="406E1AB3" w14:textId="77777777" w:rsidR="00AE3699" w:rsidRDefault="00856A26">
      <w:pPr>
        <w:tabs>
          <w:tab w:val="left" w:pos="567"/>
        </w:tabs>
        <w:autoSpaceDE w:val="0"/>
        <w:autoSpaceDN w:val="0"/>
        <w:adjustRightInd w:val="0"/>
        <w:rPr>
          <w:rFonts w:eastAsia="SimSun"/>
          <w:szCs w:val="22"/>
          <w:lang w:val="de-DE" w:eastAsia="zh-CN"/>
        </w:rPr>
      </w:pPr>
      <w:r>
        <w:rPr>
          <w:rFonts w:eastAsia="SimSun"/>
          <w:szCs w:val="22"/>
          <w:lang w:val="de-DE" w:eastAsia="zh-CN"/>
        </w:rPr>
        <w:t xml:space="preserve">Falls Lacosamid abgesetzt werden muss, </w:t>
      </w:r>
      <w:r>
        <w:rPr>
          <w:lang w:val="de-DE"/>
        </w:rPr>
        <w:t>wird empfohlen, die Dosis ausschleichend in wöchentlichen Schritten von 4 mg/kg/Tag (bei Patienten mit einem Körpergewicht unter 50 kg)</w:t>
      </w:r>
      <w:r>
        <w:rPr>
          <w:rFonts w:eastAsia="SimSun"/>
          <w:szCs w:val="22"/>
          <w:lang w:val="de-DE" w:eastAsia="zh-CN"/>
        </w:rPr>
        <w:t xml:space="preserve"> </w:t>
      </w:r>
      <w:r>
        <w:rPr>
          <w:lang w:val="de-DE"/>
        </w:rPr>
        <w:t>bzw. 200 mg/Tag (bei Patienten mit einem Körpergewicht ab 50 kg) für Patienten zu reduzieren, die eine Lacosamid-Dosis ≥ 6 mg/kg/Tag bzw. ≥ 300 mg/Tag erreicht haben. Ein langsameres Ausschleichen in wöchentlichen Schritten von 2 mg/kg/Tag oder 100 mg/Tag kann in Betracht gezogen werden, wenn dies medizinisch notwendig ist.</w:t>
      </w:r>
    </w:p>
    <w:p w14:paraId="406E1AB4"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Bei Patienten, die eine schwere Herzrhythmusstörung entwickeln, sollte eine klinische Nutzen-Risiko-Abwägung durchgeführt und Lacosamid bei Bedarf abgesetzt werden.</w:t>
      </w:r>
    </w:p>
    <w:p w14:paraId="406E1AB5"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1AB6" w14:textId="77777777" w:rsidR="00AE3699" w:rsidRDefault="00856A26">
      <w:pPr>
        <w:keepNext/>
        <w:tabs>
          <w:tab w:val="left" w:pos="567"/>
        </w:tabs>
        <w:rPr>
          <w:szCs w:val="22"/>
          <w:u w:val="single"/>
          <w:lang w:val="de-DE"/>
        </w:rPr>
      </w:pPr>
      <w:r>
        <w:rPr>
          <w:szCs w:val="22"/>
          <w:u w:val="single"/>
          <w:lang w:val="de-DE"/>
        </w:rPr>
        <w:t>Spezielle Patientengruppen</w:t>
      </w:r>
    </w:p>
    <w:p w14:paraId="406E1AB7" w14:textId="77777777" w:rsidR="00AE3699" w:rsidRDefault="00AE3699">
      <w:pPr>
        <w:keepNext/>
        <w:tabs>
          <w:tab w:val="left" w:pos="0"/>
          <w:tab w:val="left" w:pos="450"/>
          <w:tab w:val="left" w:pos="567"/>
          <w:tab w:val="left" w:pos="720"/>
          <w:tab w:val="left" w:pos="1080"/>
          <w:tab w:val="left" w:pos="1260"/>
          <w:tab w:val="left" w:pos="1530"/>
          <w:tab w:val="left" w:pos="2880"/>
        </w:tabs>
        <w:rPr>
          <w:szCs w:val="22"/>
          <w:u w:val="single"/>
          <w:lang w:val="de-DE"/>
        </w:rPr>
      </w:pPr>
    </w:p>
    <w:p w14:paraId="406E1AB8" w14:textId="77777777" w:rsidR="00AE3699" w:rsidRDefault="00856A26">
      <w:pPr>
        <w:keepNext/>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Ältere Patienten (ab 65 Jahre)</w:t>
      </w:r>
    </w:p>
    <w:p w14:paraId="406E1AB9" w14:textId="77777777" w:rsidR="00AE3699" w:rsidRDefault="00856A26">
      <w:pPr>
        <w:keepNext/>
        <w:tabs>
          <w:tab w:val="left" w:pos="567"/>
        </w:tabs>
        <w:autoSpaceDE w:val="0"/>
        <w:autoSpaceDN w:val="0"/>
        <w:adjustRightInd w:val="0"/>
        <w:rPr>
          <w:szCs w:val="22"/>
          <w:lang w:val="de-DE"/>
        </w:rPr>
      </w:pPr>
      <w:r>
        <w:rPr>
          <w:szCs w:val="22"/>
          <w:lang w:val="de-DE"/>
        </w:rPr>
        <w:t xml:space="preserve">Bei älteren Patienten ist keine Dosisreduktion erforderlich. Eine altersbedingte Verminderung der renalen Clearance verbunden mit einer Zunahme der AUC-Werte ist bei älteren Patienten zu bedenken (siehe folgenden Absatz „Eingeschränkte Nierenfunktion“ und Abschnitt 5.2). Die klinischen Daten zu Epilepsie bei älteren Patienten, die insbesondere mit einer Dosis von mehr als 400 mg/Tag behandelt werden, sind begrenzt (siehe Abschnitt 4.4, 4.8 und 5.1). </w:t>
      </w:r>
    </w:p>
    <w:p w14:paraId="406E1ABA" w14:textId="77777777" w:rsidR="00AE3699" w:rsidRDefault="00AE3699">
      <w:pPr>
        <w:tabs>
          <w:tab w:val="left" w:pos="567"/>
        </w:tabs>
        <w:rPr>
          <w:szCs w:val="22"/>
          <w:u w:val="single"/>
          <w:lang w:val="de-DE"/>
        </w:rPr>
      </w:pPr>
    </w:p>
    <w:p w14:paraId="406E1ABB"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Eingeschränkte Nierenfunktion</w:t>
      </w:r>
    </w:p>
    <w:p w14:paraId="406E1ABC"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lang w:val="de-DE"/>
        </w:rPr>
        <w:t>Bei erwachsenen und pädiatrischen Patienten mit leicht bis mäßig eingeschränkter Nierenfunktion (Cl</w:t>
      </w:r>
      <w:r>
        <w:rPr>
          <w:szCs w:val="22"/>
          <w:vertAlign w:val="subscript"/>
          <w:lang w:val="de-DE"/>
        </w:rPr>
        <w:t>Cr</w:t>
      </w:r>
      <w:r>
        <w:rPr>
          <w:szCs w:val="22"/>
          <w:lang w:val="de-DE"/>
        </w:rPr>
        <w:t xml:space="preserve"> &gt; 30 ml/min) ist keine Dosisanpassung erforderlich. Bei pädiatrischen Patienten ab 50 kg Körpergewicht und erwachsenen Patienten mit leicht bis mäßig eingeschränkter Nierenfunktion kann eine Aufsättigungsdosis von 200 mg in Erwägung gezogen werden. Weitere Aufdosierungen </w:t>
      </w:r>
      <w:r>
        <w:rPr>
          <w:rFonts w:eastAsia="Times New Roman"/>
          <w:szCs w:val="22"/>
          <w:lang w:val="de-DE" w:eastAsia="en-US"/>
        </w:rPr>
        <w:t xml:space="preserve">(&gt; 200 mg täglich) </w:t>
      </w:r>
      <w:r>
        <w:rPr>
          <w:szCs w:val="22"/>
          <w:lang w:val="de-DE"/>
        </w:rPr>
        <w:t>sollten jedoch mit Vorsicht durchgeführt werden. Wenn bei pädiatrischen Patienten mit einem Körpergewicht von mindestens 50 kg sowie bei erwachsenen Patienten eine schwere Nierenfunktionsstörung (Cl</w:t>
      </w:r>
      <w:r>
        <w:rPr>
          <w:szCs w:val="22"/>
          <w:vertAlign w:val="subscript"/>
          <w:lang w:val="de-DE"/>
        </w:rPr>
        <w:t>Cr</w:t>
      </w:r>
      <w:r>
        <w:rPr>
          <w:szCs w:val="22"/>
          <w:lang w:val="de-DE"/>
        </w:rPr>
        <w:t> ≤ 30 ml/min) oder eine terminale Niereninsuffizienz vorliegt, wird eine maximale Dosis von 250 mg/Tag und die Eindosierung mit Vorsicht empfohlen. Falls eine Aufsättigungsdosis angezeigt ist, sollte eine Initialdosis von 100 mg gefolgt von zweimal täglich 50 mg in der ersten Woche angewendet werden</w:t>
      </w:r>
      <w:r>
        <w:rPr>
          <w:rFonts w:eastAsia="Times New Roman"/>
          <w:szCs w:val="22"/>
          <w:lang w:val="de-DE" w:eastAsia="en-US"/>
        </w:rPr>
        <w:t xml:space="preserve">. Für Kinder und Jugendliche unter 50 kg mit schwerer Nierenfunktionsstörung </w:t>
      </w:r>
      <w:r>
        <w:rPr>
          <w:szCs w:val="22"/>
          <w:lang w:val="de-DE"/>
        </w:rPr>
        <w:t>(Cl</w:t>
      </w:r>
      <w:r>
        <w:rPr>
          <w:szCs w:val="22"/>
          <w:vertAlign w:val="subscript"/>
          <w:lang w:val="de-DE"/>
        </w:rPr>
        <w:t>Cr</w:t>
      </w:r>
      <w:r>
        <w:rPr>
          <w:szCs w:val="22"/>
          <w:lang w:val="de-DE"/>
        </w:rPr>
        <w:t> ≤ 30 ml/min) oder terminaler Niereninsuffizienz wird empfohlen, die Maximaldosis um 25 % zu reduzieren.</w:t>
      </w:r>
      <w:r>
        <w:rPr>
          <w:rFonts w:eastAsia="Times New Roman"/>
          <w:szCs w:val="22"/>
          <w:lang w:val="de-DE" w:eastAsia="en-US"/>
        </w:rPr>
        <w:t xml:space="preserve"> </w:t>
      </w:r>
      <w:r>
        <w:rPr>
          <w:szCs w:val="22"/>
          <w:lang w:val="de-DE"/>
        </w:rPr>
        <w:t xml:space="preserve">Bei allen dialysepflichtigen Patienten wird die Zusatzgabe von bis zu 50 % der geteilten Tagesdosis unmittelbar nach dem Ende der Hämodialyse empfohlen. Bei Patienten mit terminaler Niereninsuffizienz ist aufgrund mangelnder klinischer Erfahrung sowie Akkumulation eines Metaboliten (mit keiner bekannten pharmakologischen Aktivität) besondere Vorsicht angezeigt. </w:t>
      </w:r>
    </w:p>
    <w:p w14:paraId="406E1ABD"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1ABE"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Eingeschränkte Leberfunktion</w:t>
      </w:r>
    </w:p>
    <w:p w14:paraId="406E1ABF"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Bei pädiatrischen Patienten ab 50 kg Körpergewicht und erwachsenen Patienten mit leichter bis mäßiger Einschränkung der Leberfunktion wird eine Höchstdosis von 300 mg/Tag empfohlen. </w:t>
      </w:r>
    </w:p>
    <w:p w14:paraId="406E1AC0"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Bei diesen Patienten ist die Dosistitration unter Berücksichtigung einer gleichzeitig vorliegenden Nierenfunktionsstörung mit besonderer Vorsicht durchzuführen. Bei Jugendlichen und Erwachsenen ab 50 kg kann eine Aufsättigungsdosis von 200 mg in Erwägung gezogen werden, weitere Aufdosierungen </w:t>
      </w:r>
      <w:r>
        <w:rPr>
          <w:rFonts w:eastAsia="Times New Roman"/>
          <w:szCs w:val="22"/>
          <w:lang w:val="de-DE" w:eastAsia="en-US"/>
        </w:rPr>
        <w:t xml:space="preserve">(&gt; 200 mg täglich) </w:t>
      </w:r>
      <w:r>
        <w:rPr>
          <w:szCs w:val="22"/>
          <w:lang w:val="de-DE"/>
        </w:rPr>
        <w:t xml:space="preserve">sollten aber mit Vorsicht durchgeführt werden. Ausgehend von den Daten erwachsener Patienten sollte die Maximaldosis bei pädiatrischen Patienten unter 50 kg Körpergewicht mit leichter bis mäßiger Leberfunktionseinschränkung um 25 % reduziert werden. Bei Patienten mit schwerer Leberfunktionsstörung ist die Pharmakokinetik von Lacosamid nicht untersucht (siehe Abschnitt 5.2). Lacosamid sollte bei erwachsenen und pädiatrischen Patienten mit schwerer Leberfunktionsstörung nur dann angewendet werden, wenn der erwartete therapeutische Nutzen größer ist als die möglichen Risiken. Die Dosis muss möglicherweise, unter sorgfältiger Beobachtung der Krankheitsaktivität und der möglichen Nebenwirkungen, angepasst werden. </w:t>
      </w:r>
    </w:p>
    <w:p w14:paraId="406E1AC1"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AC2" w14:textId="77777777" w:rsidR="00AE3699" w:rsidRDefault="00856A26">
      <w:pPr>
        <w:tabs>
          <w:tab w:val="left" w:pos="567"/>
        </w:tabs>
        <w:rPr>
          <w:szCs w:val="22"/>
          <w:u w:val="single"/>
          <w:lang w:val="de-DE"/>
        </w:rPr>
      </w:pPr>
      <w:r>
        <w:rPr>
          <w:szCs w:val="22"/>
          <w:u w:val="single"/>
          <w:lang w:val="de-DE"/>
        </w:rPr>
        <w:t>Kinder und Jugendliche</w:t>
      </w:r>
    </w:p>
    <w:p w14:paraId="406E1AC3" w14:textId="77777777" w:rsidR="00AE3699" w:rsidRDefault="00AE3699">
      <w:pPr>
        <w:tabs>
          <w:tab w:val="left" w:pos="567"/>
        </w:tabs>
        <w:rPr>
          <w:szCs w:val="22"/>
          <w:lang w:val="de-DE"/>
        </w:rPr>
      </w:pPr>
    </w:p>
    <w:p w14:paraId="406E1AC4" w14:textId="77777777" w:rsidR="00AE3699" w:rsidRDefault="00856A26">
      <w:pPr>
        <w:tabs>
          <w:tab w:val="left" w:pos="567"/>
        </w:tabs>
        <w:rPr>
          <w:szCs w:val="22"/>
          <w:lang w:val="de-DE"/>
        </w:rPr>
      </w:pPr>
      <w:r>
        <w:rPr>
          <w:szCs w:val="22"/>
          <w:lang w:val="de-DE"/>
        </w:rPr>
        <w:t>Lacosamid wird nicht empfohlen für Kinder unter 4 Jahren zur Behandlung primär generalisierter tonisch-klonischer Anfälle und für Kinder unter 2 Jahren zur Behandlung fokaler Anfälle, weil nur begrenzte Daten zur Sicherheit und Wirksamkeit in diesen Altersgruppen verfügbar sind.</w:t>
      </w:r>
    </w:p>
    <w:p w14:paraId="406E1AC5" w14:textId="77777777" w:rsidR="00AE3699" w:rsidRDefault="00AE3699">
      <w:pPr>
        <w:tabs>
          <w:tab w:val="left" w:pos="567"/>
        </w:tabs>
        <w:rPr>
          <w:b/>
          <w:szCs w:val="22"/>
          <w:lang w:val="de-DE"/>
        </w:rPr>
      </w:pPr>
    </w:p>
    <w:p w14:paraId="406E1AC6" w14:textId="77777777" w:rsidR="00AE3699" w:rsidRDefault="00856A26">
      <w:pPr>
        <w:tabs>
          <w:tab w:val="left" w:pos="567"/>
        </w:tabs>
        <w:rPr>
          <w:i/>
          <w:szCs w:val="22"/>
          <w:lang w:val="de-DE"/>
        </w:rPr>
      </w:pPr>
      <w:r>
        <w:rPr>
          <w:i/>
          <w:szCs w:val="22"/>
          <w:lang w:val="de-DE"/>
        </w:rPr>
        <w:t>Aufsättigungsdosis</w:t>
      </w:r>
    </w:p>
    <w:p w14:paraId="406E1AC7" w14:textId="77777777" w:rsidR="00AE3699" w:rsidRDefault="00856A26">
      <w:pPr>
        <w:tabs>
          <w:tab w:val="left" w:pos="567"/>
        </w:tabs>
        <w:rPr>
          <w:szCs w:val="22"/>
          <w:lang w:val="de-DE"/>
        </w:rPr>
      </w:pPr>
      <w:r>
        <w:rPr>
          <w:szCs w:val="22"/>
          <w:lang w:val="de-DE"/>
        </w:rPr>
        <w:t>Die Anwendung einer Aufsättigungsdosis bei Kindern wurde nicht in Studien untersucht und wird daher bei Kindern und Jugendlichen unter 50 kg nicht empfohlen.</w:t>
      </w:r>
    </w:p>
    <w:p w14:paraId="406E1AC8" w14:textId="77777777" w:rsidR="00AE3699" w:rsidRDefault="00AE3699">
      <w:pPr>
        <w:tabs>
          <w:tab w:val="left" w:pos="567"/>
        </w:tabs>
        <w:rPr>
          <w:szCs w:val="22"/>
          <w:lang w:val="de-DE"/>
        </w:rPr>
      </w:pPr>
    </w:p>
    <w:p w14:paraId="406E1AC9" w14:textId="77777777" w:rsidR="00AE3699" w:rsidRDefault="00856A26">
      <w:pPr>
        <w:keepNext/>
        <w:tabs>
          <w:tab w:val="left" w:pos="567"/>
        </w:tabs>
        <w:rPr>
          <w:szCs w:val="22"/>
          <w:u w:val="single"/>
          <w:lang w:val="de-DE"/>
        </w:rPr>
      </w:pPr>
      <w:r>
        <w:rPr>
          <w:szCs w:val="22"/>
          <w:u w:val="single"/>
          <w:lang w:val="de-DE"/>
        </w:rPr>
        <w:t>Art der Anwendung</w:t>
      </w:r>
    </w:p>
    <w:p w14:paraId="406E1ACA" w14:textId="77777777" w:rsidR="00AE3699" w:rsidRDefault="00AE3699">
      <w:pPr>
        <w:keepNext/>
        <w:tabs>
          <w:tab w:val="left" w:pos="567"/>
        </w:tabs>
        <w:rPr>
          <w:szCs w:val="22"/>
          <w:lang w:val="de-DE"/>
        </w:rPr>
      </w:pPr>
    </w:p>
    <w:p w14:paraId="406E1ACB"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Lacosamid-Filmtabletten sind zum Einnehmen. Lacosamid kann unabhängig von den Mahlzeiten eingenommen werden.</w:t>
      </w:r>
    </w:p>
    <w:p w14:paraId="406E1ACC" w14:textId="77777777" w:rsidR="00AE3699" w:rsidRDefault="00AE3699">
      <w:pPr>
        <w:tabs>
          <w:tab w:val="left" w:pos="567"/>
        </w:tabs>
        <w:rPr>
          <w:szCs w:val="22"/>
          <w:lang w:val="de-DE"/>
        </w:rPr>
      </w:pPr>
    </w:p>
    <w:p w14:paraId="406E1ACD" w14:textId="77777777" w:rsidR="00AE3699" w:rsidRDefault="00856A26">
      <w:pPr>
        <w:keepNext/>
        <w:keepLines/>
        <w:tabs>
          <w:tab w:val="left" w:pos="567"/>
        </w:tabs>
        <w:ind w:left="567" w:hanging="567"/>
        <w:rPr>
          <w:b/>
          <w:szCs w:val="22"/>
          <w:lang w:val="de-DE"/>
        </w:rPr>
      </w:pPr>
      <w:r>
        <w:rPr>
          <w:b/>
          <w:szCs w:val="22"/>
          <w:lang w:val="de-DE"/>
        </w:rPr>
        <w:t>4.3</w:t>
      </w:r>
      <w:r>
        <w:rPr>
          <w:b/>
          <w:szCs w:val="22"/>
          <w:lang w:val="de-DE"/>
        </w:rPr>
        <w:tab/>
        <w:t>Gegenanzeigen</w:t>
      </w:r>
    </w:p>
    <w:p w14:paraId="406E1ACE" w14:textId="77777777" w:rsidR="00AE3699" w:rsidRDefault="00AE3699">
      <w:pPr>
        <w:keepNext/>
        <w:keepLines/>
        <w:tabs>
          <w:tab w:val="left" w:pos="567"/>
        </w:tabs>
        <w:ind w:left="567" w:hanging="567"/>
        <w:rPr>
          <w:szCs w:val="22"/>
          <w:lang w:val="de-DE"/>
        </w:rPr>
      </w:pPr>
    </w:p>
    <w:p w14:paraId="406E1ACF" w14:textId="77777777" w:rsidR="00AE3699" w:rsidRDefault="00856A26">
      <w:pPr>
        <w:tabs>
          <w:tab w:val="left" w:pos="567"/>
        </w:tabs>
        <w:rPr>
          <w:szCs w:val="22"/>
          <w:lang w:val="de-DE"/>
        </w:rPr>
      </w:pPr>
      <w:r>
        <w:rPr>
          <w:szCs w:val="22"/>
          <w:lang w:val="de-DE"/>
        </w:rPr>
        <w:t>Überempfindlichkeit gegen den Wirkstoff oder einen der in Abschnitt 6.1 genannten sonstigen Bestandteile.</w:t>
      </w:r>
    </w:p>
    <w:p w14:paraId="406E1AD0" w14:textId="77777777" w:rsidR="00AE3699" w:rsidRDefault="00AE3699">
      <w:pPr>
        <w:keepNext/>
        <w:keepLines/>
        <w:tabs>
          <w:tab w:val="left" w:pos="567"/>
        </w:tabs>
        <w:ind w:left="567" w:hanging="567"/>
        <w:rPr>
          <w:szCs w:val="22"/>
          <w:lang w:val="de-DE"/>
        </w:rPr>
      </w:pPr>
    </w:p>
    <w:p w14:paraId="406E1AD1" w14:textId="77777777" w:rsidR="00AE3699" w:rsidRDefault="00856A26">
      <w:pPr>
        <w:tabs>
          <w:tab w:val="left" w:pos="567"/>
        </w:tabs>
        <w:rPr>
          <w:szCs w:val="22"/>
          <w:lang w:val="de-DE"/>
        </w:rPr>
      </w:pPr>
      <w:r>
        <w:rPr>
          <w:szCs w:val="22"/>
          <w:lang w:val="de-DE"/>
        </w:rPr>
        <w:t xml:space="preserve">Bekannter atrioventrikulärer (AV-) Block 2. oder 3. Grades. </w:t>
      </w:r>
    </w:p>
    <w:p w14:paraId="406E1AD2" w14:textId="77777777" w:rsidR="00AE3699" w:rsidRDefault="00AE3699">
      <w:pPr>
        <w:tabs>
          <w:tab w:val="left" w:pos="567"/>
        </w:tabs>
        <w:rPr>
          <w:szCs w:val="22"/>
          <w:lang w:val="de-DE"/>
        </w:rPr>
      </w:pPr>
    </w:p>
    <w:p w14:paraId="406E1AD3" w14:textId="77777777" w:rsidR="00AE3699" w:rsidRDefault="00856A26">
      <w:pPr>
        <w:keepNext/>
        <w:keepLines/>
        <w:tabs>
          <w:tab w:val="left" w:pos="567"/>
        </w:tabs>
        <w:ind w:left="567" w:hanging="567"/>
        <w:outlineLvl w:val="0"/>
        <w:rPr>
          <w:szCs w:val="22"/>
          <w:lang w:val="de-DE"/>
        </w:rPr>
      </w:pPr>
      <w:r>
        <w:rPr>
          <w:b/>
          <w:szCs w:val="22"/>
          <w:lang w:val="de-DE"/>
        </w:rPr>
        <w:t>4.4</w:t>
      </w:r>
      <w:r>
        <w:rPr>
          <w:b/>
          <w:szCs w:val="22"/>
          <w:lang w:val="de-DE"/>
        </w:rPr>
        <w:tab/>
        <w:t>Besondere Warnhinweise und Vorsichtsmaßnahmen für die Anwendung</w:t>
      </w:r>
    </w:p>
    <w:p w14:paraId="406E1AD4" w14:textId="77777777" w:rsidR="00AE3699" w:rsidRDefault="00AE3699">
      <w:pPr>
        <w:keepNext/>
        <w:keepLines/>
        <w:numPr>
          <w:ilvl w:val="12"/>
          <w:numId w:val="0"/>
        </w:numPr>
        <w:tabs>
          <w:tab w:val="left" w:pos="567"/>
        </w:tabs>
        <w:rPr>
          <w:szCs w:val="22"/>
          <w:u w:val="single"/>
          <w:lang w:val="de-DE"/>
        </w:rPr>
      </w:pPr>
    </w:p>
    <w:p w14:paraId="406E1AD5" w14:textId="77777777" w:rsidR="00AE3699" w:rsidRDefault="00856A26">
      <w:pPr>
        <w:tabs>
          <w:tab w:val="left" w:pos="567"/>
        </w:tabs>
        <w:autoSpaceDE w:val="0"/>
        <w:autoSpaceDN w:val="0"/>
        <w:adjustRightInd w:val="0"/>
        <w:rPr>
          <w:bCs/>
          <w:szCs w:val="22"/>
          <w:u w:val="single"/>
          <w:lang w:val="de-DE"/>
        </w:rPr>
      </w:pPr>
      <w:r>
        <w:rPr>
          <w:bCs/>
          <w:szCs w:val="22"/>
          <w:u w:val="single"/>
          <w:lang w:val="de-DE"/>
        </w:rPr>
        <w:t>Suizidale Gedanken und suizidales Verhalten</w:t>
      </w:r>
    </w:p>
    <w:p w14:paraId="406E1AD6" w14:textId="77777777" w:rsidR="00AE3699" w:rsidRDefault="00AE3699">
      <w:pPr>
        <w:tabs>
          <w:tab w:val="left" w:pos="567"/>
        </w:tabs>
        <w:autoSpaceDE w:val="0"/>
        <w:autoSpaceDN w:val="0"/>
        <w:adjustRightInd w:val="0"/>
        <w:rPr>
          <w:bCs/>
          <w:szCs w:val="22"/>
          <w:lang w:val="de-DE"/>
        </w:rPr>
      </w:pPr>
    </w:p>
    <w:p w14:paraId="406E1AD7" w14:textId="77777777" w:rsidR="00AE3699" w:rsidRDefault="00856A26">
      <w:pPr>
        <w:tabs>
          <w:tab w:val="left" w:pos="567"/>
        </w:tabs>
        <w:autoSpaceDE w:val="0"/>
        <w:autoSpaceDN w:val="0"/>
        <w:adjustRightInd w:val="0"/>
        <w:rPr>
          <w:bCs/>
          <w:szCs w:val="22"/>
          <w:lang w:val="de-DE"/>
        </w:rPr>
      </w:pPr>
      <w:r>
        <w:rPr>
          <w:bCs/>
          <w:szCs w:val="22"/>
          <w:lang w:val="de-DE"/>
        </w:rPr>
        <w:t xml:space="preserve">Über suizidale Gedanken und suizidales Verhalten wurde bei Patienten, die mit Antiepileptika in verschiedenen Indikationen behandelt wurden, berichtet. Eine Metaanalyse randomisierter, placebokontrollierter klinischer Studien mit Antiepileptika zeigte auch ein leicht erhöhtes Risiko für das Auftreten von Suizidgedanken und suizidalem Verhalten. Der Mechanismus für die Auslösung dieser Nebenwirkung ist nicht bekannt und die verfügbaren Daten schließen die Möglichkeit eines erhöhten Risikos bei der Einnahme von Lacosamid nicht aus. </w:t>
      </w:r>
    </w:p>
    <w:p w14:paraId="406E1AD8" w14:textId="77777777" w:rsidR="00AE3699" w:rsidRDefault="00856A26">
      <w:pPr>
        <w:tabs>
          <w:tab w:val="left" w:pos="567"/>
        </w:tabs>
        <w:autoSpaceDE w:val="0"/>
        <w:autoSpaceDN w:val="0"/>
        <w:adjustRightInd w:val="0"/>
        <w:rPr>
          <w:bCs/>
          <w:szCs w:val="22"/>
          <w:lang w:val="de-DE"/>
        </w:rPr>
      </w:pPr>
      <w:r>
        <w:rPr>
          <w:bCs/>
          <w:szCs w:val="22"/>
          <w:lang w:val="de-DE"/>
        </w:rPr>
        <w:t>Deshalb sollten Patienten hinsichtlich Anzeichen von Suizidgedanken und suizidalen Verhaltensweisen überwacht und eine geeignete Behandlung sollte in Erwägung gezogen werden. Patienten (und deren Betreuern) sollte geraten werden, medizinische Hilfe einzuholen, wenn Anzeichen für Suizidgedanken oder suizidales Verhalten auftreten (siehe Abschnitt 4.8).</w:t>
      </w:r>
    </w:p>
    <w:p w14:paraId="406E1AD9" w14:textId="77777777" w:rsidR="00AE3699" w:rsidRDefault="00AE3699">
      <w:pPr>
        <w:tabs>
          <w:tab w:val="left" w:pos="567"/>
        </w:tabs>
        <w:rPr>
          <w:szCs w:val="22"/>
          <w:u w:val="single"/>
          <w:lang w:val="de-DE"/>
        </w:rPr>
      </w:pPr>
    </w:p>
    <w:p w14:paraId="406E1ADA" w14:textId="77777777" w:rsidR="00AE3699" w:rsidRDefault="00856A26">
      <w:pPr>
        <w:keepNext/>
        <w:tabs>
          <w:tab w:val="left" w:pos="567"/>
        </w:tabs>
        <w:autoSpaceDE w:val="0"/>
        <w:autoSpaceDN w:val="0"/>
        <w:adjustRightInd w:val="0"/>
        <w:rPr>
          <w:bCs/>
          <w:szCs w:val="22"/>
          <w:u w:val="single"/>
          <w:lang w:val="de-DE"/>
        </w:rPr>
      </w:pPr>
      <w:r>
        <w:rPr>
          <w:bCs/>
          <w:szCs w:val="22"/>
          <w:u w:val="single"/>
          <w:lang w:val="de-DE"/>
        </w:rPr>
        <w:t>Herzrhythmus und Erregungsleitung</w:t>
      </w:r>
    </w:p>
    <w:p w14:paraId="406E1ADB" w14:textId="77777777" w:rsidR="00AE3699" w:rsidRDefault="00AE3699">
      <w:pPr>
        <w:tabs>
          <w:tab w:val="left" w:pos="567"/>
        </w:tabs>
        <w:autoSpaceDE w:val="0"/>
        <w:autoSpaceDN w:val="0"/>
        <w:adjustRightInd w:val="0"/>
        <w:rPr>
          <w:bCs/>
          <w:szCs w:val="22"/>
          <w:lang w:val="de-DE"/>
        </w:rPr>
      </w:pPr>
    </w:p>
    <w:p w14:paraId="406E1ADC" w14:textId="77777777" w:rsidR="00AE3699" w:rsidRDefault="00856A26">
      <w:pPr>
        <w:tabs>
          <w:tab w:val="left" w:pos="567"/>
        </w:tabs>
        <w:autoSpaceDE w:val="0"/>
        <w:autoSpaceDN w:val="0"/>
        <w:adjustRightInd w:val="0"/>
        <w:rPr>
          <w:bCs/>
          <w:szCs w:val="22"/>
          <w:lang w:val="de-DE"/>
        </w:rPr>
      </w:pPr>
      <w:r>
        <w:rPr>
          <w:bCs/>
          <w:szCs w:val="22"/>
          <w:lang w:val="de-DE"/>
        </w:rPr>
        <w:t>In klinischen Studien wurde unter Lacosamid eine dosisabhängige Verlängerung des PR-Intervalls beobachtet. Lacosamid darf daher nur mit besonderer Vorsicht bei Patienten mit zugrunde liegenden Erkrankungen angewendet werden, die Herzrhythmusstörungen auslösen können, wie bekannte Störungen der Erregungsleitung oder eine schwere Herzerkrankung (z. B. Myokardischämie/Herzinfarkt, Herzinsuffizienz, strukturelle Herzerkrankung oder kardiale Natriumkanalopathien). Dies gilt auch für Patienten, die mit Arzneimitteln behandelt werden, die die kardiale Erregungsleitung beeinflussen, wie Antiarrhythmika und Antiepileptika zur Natriumkanalblockade</w:t>
      </w:r>
      <w:r>
        <w:rPr>
          <w:szCs w:val="22"/>
          <w:lang w:val="de-DE"/>
        </w:rPr>
        <w:t xml:space="preserve"> </w:t>
      </w:r>
      <w:r>
        <w:rPr>
          <w:bCs/>
          <w:szCs w:val="22"/>
          <w:lang w:val="de-DE"/>
        </w:rPr>
        <w:t>(siehe Abschnitt 4.5), sowie für ältere Patienten.</w:t>
      </w:r>
    </w:p>
    <w:p w14:paraId="406E1ADD" w14:textId="77777777" w:rsidR="00AE3699" w:rsidRDefault="00856A26">
      <w:pPr>
        <w:tabs>
          <w:tab w:val="left" w:pos="567"/>
        </w:tabs>
        <w:autoSpaceDE w:val="0"/>
        <w:autoSpaceDN w:val="0"/>
        <w:adjustRightInd w:val="0"/>
        <w:rPr>
          <w:bCs/>
          <w:szCs w:val="22"/>
          <w:lang w:val="de-DE"/>
        </w:rPr>
      </w:pPr>
      <w:r>
        <w:rPr>
          <w:bCs/>
          <w:szCs w:val="22"/>
          <w:lang w:val="de-DE"/>
        </w:rPr>
        <w:t xml:space="preserve">Bei diesen Patienten sollte die Durchführung eines EKGs erwogen werden, bevor die Lacosamid-Dosis über 400 mg/Tag gesteigert wird und nachdem die Steady-State-Titration von Lacosamid abgeschlossen wurde. </w:t>
      </w:r>
    </w:p>
    <w:p w14:paraId="406E1ADE" w14:textId="77777777" w:rsidR="00AE3699" w:rsidRDefault="00AE3699">
      <w:pPr>
        <w:tabs>
          <w:tab w:val="left" w:pos="567"/>
        </w:tabs>
        <w:autoSpaceDE w:val="0"/>
        <w:autoSpaceDN w:val="0"/>
        <w:adjustRightInd w:val="0"/>
        <w:rPr>
          <w:bCs/>
          <w:szCs w:val="22"/>
          <w:lang w:val="de-DE"/>
        </w:rPr>
      </w:pPr>
    </w:p>
    <w:p w14:paraId="406E1ADF" w14:textId="77777777" w:rsidR="00AE3699" w:rsidRDefault="00856A26">
      <w:pPr>
        <w:autoSpaceDE w:val="0"/>
        <w:autoSpaceDN w:val="0"/>
        <w:adjustRightInd w:val="0"/>
        <w:rPr>
          <w:bCs/>
          <w:szCs w:val="22"/>
          <w:lang w:val="de-DE"/>
        </w:rPr>
      </w:pPr>
      <w:r>
        <w:rPr>
          <w:bCs/>
          <w:szCs w:val="22"/>
          <w:lang w:val="de-DE"/>
        </w:rPr>
        <w:t>Über Vorhofflimmern oder -flattern wurde nicht in placebokontrollierten klinischen Lacosamidstudien bei Epilepsiepatienten berichtet, allerdings wurde darüber in nicht verblindeten Epilepsiestudien und seit Markteinführung berichtet.</w:t>
      </w:r>
    </w:p>
    <w:p w14:paraId="406E1AE0" w14:textId="77777777" w:rsidR="00AE3699" w:rsidRDefault="00AE3699">
      <w:pPr>
        <w:pStyle w:val="Date"/>
        <w:rPr>
          <w:szCs w:val="22"/>
          <w:lang w:val="de-DE" w:eastAsia="de-DE"/>
        </w:rPr>
      </w:pPr>
    </w:p>
    <w:p w14:paraId="406E1AE1" w14:textId="77777777" w:rsidR="00AE3699" w:rsidRDefault="00856A26">
      <w:pPr>
        <w:rPr>
          <w:bCs/>
          <w:szCs w:val="22"/>
          <w:lang w:val="de-DE"/>
        </w:rPr>
      </w:pPr>
      <w:r>
        <w:rPr>
          <w:bCs/>
          <w:szCs w:val="22"/>
          <w:lang w:val="de-DE"/>
        </w:rPr>
        <w:t>Seit Markteinführung wurde über AV-Block (einschließlich AV-Block zweiten oder höheren Grades) berichtet. Bei Patienten mit Erkrankungen, die Herzrhythmusstörungen auslösen können, wurde über ventrikuläre Tachyarrhythmien berichtet. In seltenen Fällen führten diese Ereignisse zu Asystolie, Herzstillstand und Tod bei Patienten mit zugrunde liegenden Erkrankungen, die Herzrhythmusstörungen auslösen können.</w:t>
      </w:r>
    </w:p>
    <w:p w14:paraId="406E1AE2" w14:textId="77777777" w:rsidR="00AE3699" w:rsidRDefault="00AE3699">
      <w:pPr>
        <w:autoSpaceDE w:val="0"/>
        <w:autoSpaceDN w:val="0"/>
        <w:adjustRightInd w:val="0"/>
        <w:rPr>
          <w:bCs/>
          <w:szCs w:val="22"/>
          <w:lang w:val="de-DE"/>
        </w:rPr>
      </w:pPr>
    </w:p>
    <w:p w14:paraId="406E1AE3" w14:textId="77777777" w:rsidR="00AE3699" w:rsidRDefault="00856A26">
      <w:pPr>
        <w:autoSpaceDE w:val="0"/>
        <w:autoSpaceDN w:val="0"/>
        <w:adjustRightInd w:val="0"/>
        <w:rPr>
          <w:bCs/>
          <w:szCs w:val="22"/>
          <w:lang w:val="de-DE"/>
        </w:rPr>
      </w:pPr>
      <w:r>
        <w:rPr>
          <w:bCs/>
          <w:szCs w:val="22"/>
          <w:lang w:val="de-DE"/>
        </w:rPr>
        <w:t>Patienten sollten über die Symptome von Herzrhythmusstörungen (z. B. langsamer, schneller oder unregelmäßiger Puls, Palpitationen, Kurzatmigkeit, Schwindelgefühl, Ohnmacht) unterrichtet werden. Den Patienten sollte geraten werden, unverzüglich ärztlichen Rat einzuholen, wenn diese Symptome auftreten.</w:t>
      </w:r>
    </w:p>
    <w:p w14:paraId="406E1AE4" w14:textId="77777777" w:rsidR="00AE3699" w:rsidRDefault="00AE3699">
      <w:pPr>
        <w:tabs>
          <w:tab w:val="left" w:pos="567"/>
        </w:tabs>
        <w:rPr>
          <w:szCs w:val="22"/>
          <w:u w:val="single"/>
          <w:lang w:val="de-DE"/>
        </w:rPr>
      </w:pPr>
    </w:p>
    <w:p w14:paraId="406E1AE5" w14:textId="77777777" w:rsidR="00AE3699" w:rsidRDefault="00856A26">
      <w:pPr>
        <w:keepNext/>
        <w:tabs>
          <w:tab w:val="left" w:pos="567"/>
        </w:tabs>
        <w:ind w:left="567" w:hanging="567"/>
        <w:rPr>
          <w:szCs w:val="22"/>
          <w:u w:val="single"/>
          <w:lang w:val="de-DE"/>
        </w:rPr>
      </w:pPr>
      <w:r>
        <w:rPr>
          <w:szCs w:val="22"/>
          <w:u w:val="single"/>
          <w:lang w:val="de-DE"/>
        </w:rPr>
        <w:t>Schwindel</w:t>
      </w:r>
    </w:p>
    <w:p w14:paraId="406E1AE6" w14:textId="77777777" w:rsidR="00AE3699" w:rsidRDefault="00AE3699">
      <w:pPr>
        <w:tabs>
          <w:tab w:val="left" w:pos="567"/>
        </w:tabs>
        <w:rPr>
          <w:szCs w:val="22"/>
          <w:lang w:val="de-DE"/>
        </w:rPr>
      </w:pPr>
    </w:p>
    <w:p w14:paraId="406E1AE7" w14:textId="77777777" w:rsidR="00AE3699" w:rsidRDefault="00856A26">
      <w:pPr>
        <w:tabs>
          <w:tab w:val="left" w:pos="567"/>
        </w:tabs>
        <w:rPr>
          <w:szCs w:val="22"/>
          <w:lang w:val="de-DE"/>
        </w:rPr>
      </w:pPr>
      <w:r>
        <w:rPr>
          <w:szCs w:val="22"/>
          <w:lang w:val="de-DE"/>
        </w:rPr>
        <w:t>Die Behandlung mit Lacosamid wurde mit dem Auftreten von Schwindelgefühl in Verbindung gebracht, was die Häufigkeit von unbeabsichtigten Verletzungen und Stürzen erhöhen kann. Patienten sollen daher angewiesen werden, besonders vorsichtig zu sein, bis sie mit den potenziellen Auswirkungen des Arzneimittels vertraut sind (siehe Abschnitt 4.8).</w:t>
      </w:r>
    </w:p>
    <w:p w14:paraId="406E1AE8" w14:textId="77777777" w:rsidR="00AE3699" w:rsidRDefault="00AE3699">
      <w:pPr>
        <w:tabs>
          <w:tab w:val="left" w:pos="567"/>
        </w:tabs>
        <w:autoSpaceDE w:val="0"/>
        <w:autoSpaceDN w:val="0"/>
        <w:adjustRightInd w:val="0"/>
        <w:rPr>
          <w:bCs/>
          <w:szCs w:val="22"/>
          <w:lang w:val="de-DE"/>
        </w:rPr>
      </w:pPr>
    </w:p>
    <w:p w14:paraId="406E1AE9" w14:textId="77777777" w:rsidR="00AE3699" w:rsidRDefault="00856A26">
      <w:pPr>
        <w:tabs>
          <w:tab w:val="left" w:pos="567"/>
        </w:tabs>
        <w:autoSpaceDE w:val="0"/>
        <w:autoSpaceDN w:val="0"/>
        <w:adjustRightInd w:val="0"/>
        <w:rPr>
          <w:bCs/>
          <w:szCs w:val="22"/>
          <w:u w:val="single"/>
          <w:lang w:val="de-DE"/>
        </w:rPr>
      </w:pPr>
      <w:r>
        <w:rPr>
          <w:bCs/>
          <w:szCs w:val="22"/>
          <w:u w:val="single"/>
          <w:lang w:val="de-DE"/>
        </w:rPr>
        <w:t>Mögliches neues Auftreten oder Verschlechterung myoklonischer Anfälle</w:t>
      </w:r>
    </w:p>
    <w:p w14:paraId="406E1AEA" w14:textId="77777777" w:rsidR="00AE3699" w:rsidRDefault="00AE3699">
      <w:pPr>
        <w:tabs>
          <w:tab w:val="left" w:pos="567"/>
        </w:tabs>
        <w:autoSpaceDE w:val="0"/>
        <w:autoSpaceDN w:val="0"/>
        <w:adjustRightInd w:val="0"/>
        <w:rPr>
          <w:bCs/>
          <w:szCs w:val="22"/>
          <w:u w:val="single"/>
          <w:lang w:val="de-DE"/>
        </w:rPr>
      </w:pPr>
    </w:p>
    <w:p w14:paraId="406E1AEB" w14:textId="77777777" w:rsidR="00AE3699" w:rsidRDefault="00856A26">
      <w:pPr>
        <w:tabs>
          <w:tab w:val="left" w:pos="567"/>
        </w:tabs>
        <w:autoSpaceDE w:val="0"/>
        <w:autoSpaceDN w:val="0"/>
        <w:adjustRightInd w:val="0"/>
        <w:rPr>
          <w:bCs/>
          <w:szCs w:val="22"/>
          <w:lang w:val="de-DE"/>
        </w:rPr>
      </w:pPr>
      <w:r>
        <w:rPr>
          <w:bCs/>
          <w:szCs w:val="22"/>
          <w:lang w:val="de-DE"/>
        </w:rPr>
        <w:t>Über ein neues Auftreten oder eine Verschlechterung myoklonischer Anfälle wurde sowohl bei erwachsenen als auch bei pädiatrischen Patienten mit PGTKA (</w:t>
      </w:r>
      <w:r>
        <w:rPr>
          <w:szCs w:val="22"/>
          <w:lang w:val="de-DE"/>
        </w:rPr>
        <w:t>primär generalisierten tonisch-klonischen Anfällen)</w:t>
      </w:r>
      <w:r>
        <w:rPr>
          <w:bCs/>
          <w:szCs w:val="22"/>
          <w:lang w:val="de-DE"/>
        </w:rPr>
        <w:t xml:space="preserve"> berichtet, insbesondere während der Titration. Bei Patienten mit mehr als einer Anfallsart sollte der beobachtete Nutzen einer Kontrolle der einen Anfallsart gegen jede beobachtete Verschlechterung einer anderen Anfallsart abgewogen werden.</w:t>
      </w:r>
    </w:p>
    <w:p w14:paraId="406E1AEC" w14:textId="77777777" w:rsidR="00AE3699" w:rsidRDefault="00AE3699">
      <w:pPr>
        <w:tabs>
          <w:tab w:val="left" w:pos="567"/>
        </w:tabs>
        <w:autoSpaceDE w:val="0"/>
        <w:autoSpaceDN w:val="0"/>
        <w:adjustRightInd w:val="0"/>
        <w:rPr>
          <w:bCs/>
          <w:szCs w:val="22"/>
          <w:lang w:val="de-DE"/>
        </w:rPr>
      </w:pPr>
    </w:p>
    <w:p w14:paraId="406E1AED" w14:textId="77777777" w:rsidR="00AE3699" w:rsidRDefault="00856A26">
      <w:pPr>
        <w:tabs>
          <w:tab w:val="left" w:pos="567"/>
        </w:tabs>
        <w:autoSpaceDE w:val="0"/>
        <w:autoSpaceDN w:val="0"/>
        <w:adjustRightInd w:val="0"/>
        <w:rPr>
          <w:bCs/>
          <w:szCs w:val="22"/>
          <w:u w:val="single"/>
          <w:lang w:val="de-DE"/>
        </w:rPr>
      </w:pPr>
      <w:r>
        <w:rPr>
          <w:bCs/>
          <w:szCs w:val="22"/>
          <w:u w:val="single"/>
          <w:lang w:val="de-DE"/>
        </w:rPr>
        <w:t>Mögliche elektroklinische Verschlechterung bestimmter pädiatrischer Epilepsiesyndrome</w:t>
      </w:r>
    </w:p>
    <w:p w14:paraId="406E1AEE" w14:textId="77777777" w:rsidR="00AE3699" w:rsidRDefault="00AE3699">
      <w:pPr>
        <w:tabs>
          <w:tab w:val="left" w:pos="567"/>
        </w:tabs>
        <w:autoSpaceDE w:val="0"/>
        <w:autoSpaceDN w:val="0"/>
        <w:adjustRightInd w:val="0"/>
        <w:rPr>
          <w:bCs/>
          <w:szCs w:val="22"/>
          <w:lang w:val="de-DE"/>
        </w:rPr>
      </w:pPr>
    </w:p>
    <w:p w14:paraId="406E1AEF" w14:textId="77777777" w:rsidR="00AE3699" w:rsidRDefault="00856A26">
      <w:pPr>
        <w:tabs>
          <w:tab w:val="left" w:pos="567"/>
        </w:tabs>
        <w:autoSpaceDE w:val="0"/>
        <w:autoSpaceDN w:val="0"/>
        <w:adjustRightInd w:val="0"/>
        <w:rPr>
          <w:bCs/>
          <w:szCs w:val="22"/>
          <w:lang w:val="de-DE"/>
        </w:rPr>
      </w:pPr>
      <w:r>
        <w:rPr>
          <w:bCs/>
          <w:szCs w:val="22"/>
          <w:lang w:val="de-DE"/>
        </w:rPr>
        <w:t>Die Sicherheit und Wirksamkeit von Lacosamid bei pädiatrischen Patienten mit Epilepsiesyndromen, bei denen fokale und generalisierte Anfälle auftreten können, wurde nicht untersucht.</w:t>
      </w:r>
    </w:p>
    <w:p w14:paraId="406E1AF0" w14:textId="77777777" w:rsidR="00AE3699" w:rsidRDefault="00AE3699">
      <w:pPr>
        <w:tabs>
          <w:tab w:val="left" w:pos="567"/>
        </w:tabs>
        <w:autoSpaceDE w:val="0"/>
        <w:autoSpaceDN w:val="0"/>
        <w:adjustRightInd w:val="0"/>
        <w:rPr>
          <w:bCs/>
          <w:szCs w:val="22"/>
          <w:lang w:val="de-DE"/>
        </w:rPr>
      </w:pPr>
    </w:p>
    <w:p w14:paraId="406E1AF1" w14:textId="77777777" w:rsidR="00AE3699" w:rsidRDefault="00856A26">
      <w:pPr>
        <w:tabs>
          <w:tab w:val="left" w:pos="567"/>
        </w:tabs>
        <w:ind w:left="567" w:hanging="567"/>
        <w:outlineLvl w:val="0"/>
        <w:rPr>
          <w:b/>
          <w:szCs w:val="22"/>
          <w:lang w:val="de-DE"/>
        </w:rPr>
      </w:pPr>
      <w:r>
        <w:rPr>
          <w:b/>
          <w:szCs w:val="22"/>
          <w:lang w:val="de-DE"/>
        </w:rPr>
        <w:t>4.5</w:t>
      </w:r>
      <w:r>
        <w:rPr>
          <w:b/>
          <w:szCs w:val="22"/>
          <w:lang w:val="de-DE"/>
        </w:rPr>
        <w:tab/>
        <w:t xml:space="preserve">Wechselwirkungen mit anderen Arzneimitteln und sonstige Wechselwirkungen </w:t>
      </w:r>
    </w:p>
    <w:p w14:paraId="406E1AF2" w14:textId="77777777" w:rsidR="00AE3699" w:rsidRDefault="00AE3699">
      <w:pPr>
        <w:tabs>
          <w:tab w:val="left" w:pos="567"/>
        </w:tabs>
        <w:outlineLvl w:val="0"/>
        <w:rPr>
          <w:b/>
          <w:szCs w:val="22"/>
          <w:lang w:val="de-DE"/>
        </w:rPr>
      </w:pPr>
    </w:p>
    <w:p w14:paraId="406E1AF3" w14:textId="77777777" w:rsidR="00AE3699" w:rsidRDefault="00856A26">
      <w:pPr>
        <w:tabs>
          <w:tab w:val="left" w:pos="567"/>
        </w:tabs>
        <w:outlineLvl w:val="0"/>
        <w:rPr>
          <w:szCs w:val="22"/>
          <w:lang w:val="de-DE"/>
        </w:rPr>
      </w:pPr>
      <w:r>
        <w:rPr>
          <w:szCs w:val="22"/>
          <w:lang w:val="de-DE"/>
        </w:rPr>
        <w:t xml:space="preserve">Lacosamid ist mit Vorsicht bei Patienten anzuwenden, die mit Arzneimitteln behandelt werden, die bekanntermaßen mit einer Verlängerung des PR-Intervalls assoziiert sind (einschließlich </w:t>
      </w:r>
      <w:r>
        <w:rPr>
          <w:bCs/>
          <w:szCs w:val="22"/>
          <w:lang w:val="de-DE"/>
        </w:rPr>
        <w:t>Antiepileptika zur Natriumkanalblockade) und bei Patienten, die mit Antiarrhythmika behandelt werden.</w:t>
      </w:r>
      <w:r>
        <w:rPr>
          <w:szCs w:val="22"/>
          <w:lang w:val="de-DE"/>
        </w:rPr>
        <w:t xml:space="preserve"> In Subgruppenanalysen klinischer Studien wurde jedoch bei Patienten unter gleichzeitiger Gabe von Carbamazepin oder Lamotrigin kein erhöhtes Risiko für PR-Intervallverlängerungen identifiziert.</w:t>
      </w:r>
    </w:p>
    <w:p w14:paraId="406E1AF4" w14:textId="77777777" w:rsidR="00AE3699" w:rsidRDefault="00AE3699">
      <w:pPr>
        <w:tabs>
          <w:tab w:val="left" w:pos="567"/>
        </w:tabs>
        <w:outlineLvl w:val="0"/>
        <w:rPr>
          <w:szCs w:val="22"/>
          <w:lang w:val="de-DE"/>
        </w:rPr>
      </w:pPr>
    </w:p>
    <w:p w14:paraId="406E1AF5" w14:textId="77777777" w:rsidR="00AE3699" w:rsidRDefault="00856A26">
      <w:pPr>
        <w:tabs>
          <w:tab w:val="left" w:pos="567"/>
        </w:tabs>
        <w:outlineLvl w:val="0"/>
        <w:rPr>
          <w:i/>
          <w:szCs w:val="22"/>
          <w:u w:val="single"/>
          <w:lang w:val="de-DE"/>
        </w:rPr>
      </w:pPr>
      <w:r>
        <w:rPr>
          <w:i/>
          <w:szCs w:val="22"/>
          <w:u w:val="single"/>
          <w:lang w:val="de-DE"/>
        </w:rPr>
        <w:t>In-vitro-</w:t>
      </w:r>
      <w:r>
        <w:rPr>
          <w:szCs w:val="22"/>
          <w:u w:val="single"/>
          <w:lang w:val="de-DE"/>
        </w:rPr>
        <w:t>Daten</w:t>
      </w:r>
    </w:p>
    <w:p w14:paraId="406E1AF6" w14:textId="77777777" w:rsidR="00AE3699" w:rsidRDefault="00AE3699">
      <w:pPr>
        <w:tabs>
          <w:tab w:val="left" w:pos="567"/>
        </w:tabs>
        <w:outlineLvl w:val="0"/>
        <w:rPr>
          <w:szCs w:val="22"/>
          <w:lang w:val="de-DE"/>
        </w:rPr>
      </w:pPr>
    </w:p>
    <w:p w14:paraId="406E1AF7" w14:textId="77777777" w:rsidR="00AE3699" w:rsidRDefault="00856A26">
      <w:pPr>
        <w:tabs>
          <w:tab w:val="left" w:pos="567"/>
        </w:tabs>
        <w:outlineLvl w:val="0"/>
        <w:rPr>
          <w:szCs w:val="22"/>
          <w:lang w:val="de-DE"/>
        </w:rPr>
      </w:pPr>
      <w:r>
        <w:rPr>
          <w:szCs w:val="22"/>
          <w:lang w:val="de-DE"/>
        </w:rPr>
        <w:t xml:space="preserve">Die vorhandenen Daten deuten darauf hin, dass Lacosamid ein geringes Potenzial für Wechselwirkungen aufweist. </w:t>
      </w:r>
      <w:r>
        <w:rPr>
          <w:i/>
          <w:szCs w:val="22"/>
          <w:lang w:val="de-DE"/>
        </w:rPr>
        <w:t>In-vitro</w:t>
      </w:r>
      <w:r>
        <w:rPr>
          <w:szCs w:val="22"/>
          <w:lang w:val="de-DE"/>
        </w:rPr>
        <w:t xml:space="preserve">-Studien zeigen, dass Lacosamid bei Plasmakonzentrationen, wie sie in klinischen Studien beobachtet wurden, weder die Enzyme CYP1A2, CYP2B6 und CYP2C9 induziert noch CYP1A1, CYP1A2, CYP2A6, CYP2B6, CYP2C8, CYP2C9, CYP2D6 und CYP2E1 inhibiert. Eine </w:t>
      </w:r>
      <w:r>
        <w:rPr>
          <w:i/>
          <w:szCs w:val="22"/>
          <w:lang w:val="de-DE"/>
        </w:rPr>
        <w:t>In-vitro-</w:t>
      </w:r>
      <w:r>
        <w:rPr>
          <w:szCs w:val="22"/>
          <w:lang w:val="de-DE"/>
        </w:rPr>
        <w:t xml:space="preserve">Studie zeigte, dass Lacosamid im Darm nicht vom P-Glykoprotein transportiert wird. </w:t>
      </w:r>
      <w:r>
        <w:rPr>
          <w:i/>
          <w:szCs w:val="22"/>
          <w:lang w:val="de-DE"/>
        </w:rPr>
        <w:t>In-vitro</w:t>
      </w:r>
      <w:r>
        <w:rPr>
          <w:szCs w:val="22"/>
          <w:lang w:val="de-DE"/>
        </w:rPr>
        <w:t xml:space="preserve">-Daten zeigen, dass CYP2C9, CYP2C19 und CYP3A4 die Bildung des O-Desmethyl-Metaboliten katalysieren können. </w:t>
      </w:r>
    </w:p>
    <w:p w14:paraId="406E1AF8" w14:textId="77777777" w:rsidR="00AE3699" w:rsidRDefault="00AE3699">
      <w:pPr>
        <w:tabs>
          <w:tab w:val="left" w:pos="567"/>
        </w:tabs>
        <w:outlineLvl w:val="0"/>
        <w:rPr>
          <w:szCs w:val="22"/>
          <w:lang w:val="de-DE"/>
        </w:rPr>
      </w:pPr>
    </w:p>
    <w:p w14:paraId="406E1AF9" w14:textId="77777777" w:rsidR="00AE3699" w:rsidRDefault="00856A26">
      <w:pPr>
        <w:tabs>
          <w:tab w:val="left" w:pos="567"/>
        </w:tabs>
        <w:outlineLvl w:val="0"/>
        <w:rPr>
          <w:i/>
          <w:szCs w:val="22"/>
          <w:u w:val="single"/>
          <w:lang w:val="de-DE"/>
        </w:rPr>
      </w:pPr>
      <w:r>
        <w:rPr>
          <w:i/>
          <w:szCs w:val="22"/>
          <w:u w:val="single"/>
          <w:lang w:val="de-DE"/>
        </w:rPr>
        <w:t>In-vivo-</w:t>
      </w:r>
      <w:r>
        <w:rPr>
          <w:szCs w:val="22"/>
          <w:u w:val="single"/>
          <w:lang w:val="de-DE"/>
        </w:rPr>
        <w:t>Daten</w:t>
      </w:r>
    </w:p>
    <w:p w14:paraId="406E1AFA" w14:textId="77777777" w:rsidR="00AE3699" w:rsidRDefault="00AE3699">
      <w:pPr>
        <w:tabs>
          <w:tab w:val="left" w:pos="567"/>
        </w:tabs>
        <w:outlineLvl w:val="0"/>
        <w:rPr>
          <w:szCs w:val="22"/>
          <w:lang w:val="de-DE"/>
        </w:rPr>
      </w:pPr>
    </w:p>
    <w:p w14:paraId="406E1AFB" w14:textId="77777777" w:rsidR="00AE3699" w:rsidRDefault="00856A26">
      <w:pPr>
        <w:tabs>
          <w:tab w:val="left" w:pos="567"/>
        </w:tabs>
        <w:outlineLvl w:val="0"/>
        <w:rPr>
          <w:szCs w:val="22"/>
          <w:lang w:val="de-DE"/>
        </w:rPr>
      </w:pPr>
      <w:r>
        <w:rPr>
          <w:szCs w:val="22"/>
          <w:lang w:val="de-DE"/>
        </w:rPr>
        <w:t>Lacosamid inhibiert oder induziert nicht die Enzyme CYP2C19 und CYP3A4 in klinisch relevantem Ausmaß. Lacosamid beeinflusste nicht die AUC von Midazolam (metabolisiert über CYP3A4, in einer Dosis von 200 mg Lacosamid zweimal täglich), aber die C</w:t>
      </w:r>
      <w:r>
        <w:rPr>
          <w:szCs w:val="22"/>
          <w:vertAlign w:val="subscript"/>
          <w:lang w:val="de-DE"/>
        </w:rPr>
        <w:t>max</w:t>
      </w:r>
      <w:r>
        <w:rPr>
          <w:szCs w:val="22"/>
          <w:lang w:val="de-DE"/>
        </w:rPr>
        <w:t xml:space="preserve"> von Midazolam war leicht erhöht (30 %). Lacosamid wirkte sich nicht auf die Pharmakokinetik von Omeprazol aus (metabolisiert über CYP2C19 und CYP3A4, in einer Dosis von 300 mg Lacosamid zweimal täglich).</w:t>
      </w:r>
    </w:p>
    <w:p w14:paraId="406E1AFC" w14:textId="77777777" w:rsidR="00AE3699" w:rsidRDefault="00856A26">
      <w:pPr>
        <w:tabs>
          <w:tab w:val="left" w:pos="567"/>
        </w:tabs>
        <w:outlineLvl w:val="0"/>
        <w:rPr>
          <w:szCs w:val="22"/>
          <w:lang w:val="de-DE"/>
        </w:rPr>
      </w:pPr>
      <w:r>
        <w:rPr>
          <w:szCs w:val="22"/>
          <w:lang w:val="de-DE"/>
        </w:rPr>
        <w:t xml:space="preserve">Der CYP2C19-Inhibitor Omeprazol (40 mg einmal täglich) zeigte keine Zunahme einer klinisch signifikanten Änderung der Lacosamid-Exposition. Es ist daher unwahrscheinlich, dass sich moderate Inhibitoren von CYP2C19 auf die systemische Lacosamid-Exposition in klinisch relevantem Ausmaß auswirken. </w:t>
      </w:r>
    </w:p>
    <w:p w14:paraId="406E1AFD" w14:textId="77777777" w:rsidR="00AE3699" w:rsidRDefault="00856A26">
      <w:pPr>
        <w:tabs>
          <w:tab w:val="left" w:pos="567"/>
        </w:tabs>
        <w:outlineLvl w:val="0"/>
        <w:rPr>
          <w:szCs w:val="22"/>
          <w:lang w:val="de-DE"/>
        </w:rPr>
      </w:pPr>
      <w:r>
        <w:rPr>
          <w:szCs w:val="22"/>
          <w:lang w:val="de-DE"/>
        </w:rPr>
        <w:t xml:space="preserve">Bei gleichzeitiger Therapie mit starken Inhibitoren der Enzyme CYP2C9 (z. B. Fluconazol) und CYP3A4 (z. B. Itraconazol, Ketoconazol, Ritonavir, Clarithromycin) ist Vorsicht geboten, da diese zu einer erhöhten systemischen Lacosamid-Exposition führen können. Derartige Wechselwirkungen wurden </w:t>
      </w:r>
      <w:r>
        <w:rPr>
          <w:i/>
          <w:szCs w:val="22"/>
          <w:lang w:val="de-DE"/>
        </w:rPr>
        <w:t>in vivo</w:t>
      </w:r>
      <w:r>
        <w:rPr>
          <w:szCs w:val="22"/>
          <w:lang w:val="de-DE"/>
        </w:rPr>
        <w:t xml:space="preserve"> bisher nicht festgestellt, sind aber aufgrund der </w:t>
      </w:r>
      <w:r>
        <w:rPr>
          <w:i/>
          <w:szCs w:val="22"/>
          <w:lang w:val="de-DE"/>
        </w:rPr>
        <w:t>In-vitro</w:t>
      </w:r>
      <w:r>
        <w:rPr>
          <w:szCs w:val="22"/>
          <w:lang w:val="de-DE"/>
        </w:rPr>
        <w:t xml:space="preserve">-Daten möglich. </w:t>
      </w:r>
    </w:p>
    <w:p w14:paraId="406E1AFE" w14:textId="77777777" w:rsidR="00AE3699" w:rsidRDefault="00AE3699">
      <w:pPr>
        <w:tabs>
          <w:tab w:val="left" w:pos="567"/>
        </w:tabs>
        <w:outlineLvl w:val="0"/>
        <w:rPr>
          <w:szCs w:val="22"/>
          <w:lang w:val="de-DE"/>
        </w:rPr>
      </w:pPr>
    </w:p>
    <w:p w14:paraId="406E1AFF" w14:textId="77777777" w:rsidR="00AE3699" w:rsidRDefault="00856A26">
      <w:pPr>
        <w:tabs>
          <w:tab w:val="left" w:pos="567"/>
        </w:tabs>
        <w:outlineLvl w:val="0"/>
        <w:rPr>
          <w:szCs w:val="22"/>
          <w:lang w:val="de-DE"/>
        </w:rPr>
      </w:pPr>
      <w:r>
        <w:rPr>
          <w:szCs w:val="22"/>
          <w:lang w:val="de-DE"/>
        </w:rPr>
        <w:t xml:space="preserve">Starke Enzyminduktoren wie Rifampicin oder Johanniskraut </w:t>
      </w:r>
      <w:r>
        <w:rPr>
          <w:i/>
          <w:szCs w:val="22"/>
          <w:lang w:val="de-DE"/>
        </w:rPr>
        <w:t>(Hypericum perforatum)</w:t>
      </w:r>
      <w:r>
        <w:rPr>
          <w:szCs w:val="22"/>
          <w:lang w:val="de-DE"/>
        </w:rPr>
        <w:t xml:space="preserve"> könnten die systemische Exposition von Lacosamid in moderatem Maße verringern. Daher sollte bei solchen Enzyminduktoren zu Behandlungsbeginn oder bei Beendigung der Behandlung mit Vorsicht vorgegangen werden.</w:t>
      </w:r>
    </w:p>
    <w:p w14:paraId="406E1B00" w14:textId="77777777" w:rsidR="00AE3699" w:rsidRDefault="00AE3699">
      <w:pPr>
        <w:tabs>
          <w:tab w:val="left" w:pos="567"/>
        </w:tabs>
        <w:outlineLvl w:val="0"/>
        <w:rPr>
          <w:szCs w:val="22"/>
          <w:lang w:val="de-DE"/>
        </w:rPr>
      </w:pPr>
    </w:p>
    <w:p w14:paraId="406E1B01" w14:textId="77777777" w:rsidR="00AE3699" w:rsidRDefault="00856A26">
      <w:pPr>
        <w:keepNext/>
        <w:tabs>
          <w:tab w:val="left" w:pos="567"/>
        </w:tabs>
        <w:outlineLvl w:val="0"/>
        <w:rPr>
          <w:szCs w:val="22"/>
          <w:u w:val="single"/>
          <w:lang w:val="de-DE"/>
        </w:rPr>
      </w:pPr>
      <w:r>
        <w:rPr>
          <w:szCs w:val="22"/>
          <w:u w:val="single"/>
          <w:lang w:val="de-DE"/>
        </w:rPr>
        <w:t>Antiepileptika</w:t>
      </w:r>
    </w:p>
    <w:p w14:paraId="406E1B02" w14:textId="77777777" w:rsidR="00AE3699" w:rsidRDefault="00AE3699">
      <w:pPr>
        <w:keepNext/>
        <w:tabs>
          <w:tab w:val="left" w:pos="567"/>
        </w:tabs>
        <w:rPr>
          <w:szCs w:val="22"/>
          <w:lang w:val="de-DE"/>
        </w:rPr>
      </w:pPr>
    </w:p>
    <w:p w14:paraId="406E1B03" w14:textId="77777777" w:rsidR="00AE3699" w:rsidRDefault="00856A26">
      <w:pPr>
        <w:keepNext/>
        <w:tabs>
          <w:tab w:val="left" w:pos="567"/>
        </w:tabs>
        <w:rPr>
          <w:szCs w:val="22"/>
          <w:lang w:val="de-DE"/>
        </w:rPr>
      </w:pPr>
      <w:r>
        <w:rPr>
          <w:szCs w:val="22"/>
          <w:lang w:val="de-DE"/>
        </w:rPr>
        <w:t>In Interaktionsstudien beeinflusste Lacosamid den Plasmaspiegel von Carbamazepin und Valproinsäure nicht signifikant. Der Lacosamid-Plasmaspiegel wurde durch Carbamazepin oder Valproinsäure nicht beeinflusst. Eine Populationsanalyse zur Pharmakokinetik in verschiedenen Altersgruppen ergab, dass die gleichzeitige Behandlung mit anderen, als Enzyminduktoren bekannten, Antiepileptika (Carbamazepin, Phenytoin, Phenobarbital in unterschiedlichen Dosen) zu einer Verringerung der gesamten systemischen Lacosamid-Exposition um 25 % bei erwachsenen und 17 % bei pädiatrischen Patienten führte.</w:t>
      </w:r>
    </w:p>
    <w:p w14:paraId="406E1B04" w14:textId="77777777" w:rsidR="00AE3699" w:rsidRDefault="00AE3699">
      <w:pPr>
        <w:tabs>
          <w:tab w:val="left" w:pos="567"/>
        </w:tabs>
        <w:rPr>
          <w:szCs w:val="22"/>
          <w:lang w:val="de-DE"/>
        </w:rPr>
      </w:pPr>
    </w:p>
    <w:p w14:paraId="406E1B05" w14:textId="77777777" w:rsidR="00AE3699" w:rsidRDefault="00856A26">
      <w:pPr>
        <w:keepNext/>
        <w:tabs>
          <w:tab w:val="left" w:pos="567"/>
        </w:tabs>
        <w:rPr>
          <w:szCs w:val="22"/>
          <w:u w:val="single"/>
          <w:lang w:val="de-DE"/>
        </w:rPr>
      </w:pPr>
      <w:r>
        <w:rPr>
          <w:szCs w:val="22"/>
          <w:u w:val="single"/>
          <w:lang w:val="de-DE"/>
        </w:rPr>
        <w:t>Orale Kontrazeptiva</w:t>
      </w:r>
    </w:p>
    <w:p w14:paraId="406E1B06" w14:textId="77777777" w:rsidR="00AE3699" w:rsidRDefault="00AE3699">
      <w:pPr>
        <w:keepNext/>
        <w:tabs>
          <w:tab w:val="left" w:pos="0"/>
          <w:tab w:val="left" w:pos="450"/>
          <w:tab w:val="left" w:pos="567"/>
          <w:tab w:val="left" w:pos="720"/>
          <w:tab w:val="left" w:pos="900"/>
          <w:tab w:val="left" w:pos="1260"/>
          <w:tab w:val="left" w:pos="1530"/>
          <w:tab w:val="left" w:pos="2880"/>
        </w:tabs>
        <w:rPr>
          <w:szCs w:val="22"/>
          <w:lang w:val="de-DE"/>
        </w:rPr>
      </w:pPr>
    </w:p>
    <w:p w14:paraId="406E1B07" w14:textId="77777777" w:rsidR="00AE3699" w:rsidRDefault="00856A26">
      <w:pPr>
        <w:keepNext/>
        <w:tabs>
          <w:tab w:val="left" w:pos="0"/>
          <w:tab w:val="left" w:pos="450"/>
          <w:tab w:val="left" w:pos="567"/>
          <w:tab w:val="left" w:pos="720"/>
          <w:tab w:val="left" w:pos="900"/>
          <w:tab w:val="left" w:pos="1260"/>
          <w:tab w:val="left" w:pos="1530"/>
          <w:tab w:val="left" w:pos="2880"/>
        </w:tabs>
        <w:rPr>
          <w:szCs w:val="22"/>
          <w:lang w:val="de-DE"/>
        </w:rPr>
      </w:pPr>
      <w:r>
        <w:rPr>
          <w:szCs w:val="22"/>
          <w:lang w:val="de-DE"/>
        </w:rPr>
        <w:t>In einer Interaktionsstudie wurden keine klinisch relevanten Wechselwirkungen zwischen Lacosamid und den oralen Verhütungsmitteln Ethinylestradiol und Levonorgestrel festgestellt. Der Progesteronspiegel wurde bei gleichzeitiger Anwendung der Arzneimittel nicht beeinflusst.</w:t>
      </w:r>
    </w:p>
    <w:p w14:paraId="406E1B08" w14:textId="77777777" w:rsidR="00AE3699" w:rsidRDefault="00AE3699">
      <w:pPr>
        <w:tabs>
          <w:tab w:val="left" w:pos="567"/>
        </w:tabs>
        <w:rPr>
          <w:szCs w:val="22"/>
          <w:lang w:val="de-DE"/>
        </w:rPr>
      </w:pPr>
    </w:p>
    <w:p w14:paraId="406E1B09" w14:textId="77777777" w:rsidR="00AE3699" w:rsidRDefault="00856A26">
      <w:pPr>
        <w:keepNext/>
        <w:tabs>
          <w:tab w:val="left" w:pos="567"/>
        </w:tabs>
        <w:rPr>
          <w:szCs w:val="22"/>
          <w:u w:val="single"/>
          <w:lang w:val="de-DE"/>
        </w:rPr>
      </w:pPr>
      <w:r>
        <w:rPr>
          <w:szCs w:val="22"/>
          <w:u w:val="single"/>
          <w:lang w:val="de-DE"/>
        </w:rPr>
        <w:t>Weitere Arzneimittel</w:t>
      </w:r>
    </w:p>
    <w:p w14:paraId="406E1B0A" w14:textId="77777777" w:rsidR="00AE3699" w:rsidRDefault="00AE3699">
      <w:pPr>
        <w:tabs>
          <w:tab w:val="left" w:pos="567"/>
        </w:tabs>
        <w:rPr>
          <w:szCs w:val="22"/>
          <w:lang w:val="de-DE"/>
        </w:rPr>
      </w:pPr>
    </w:p>
    <w:p w14:paraId="406E1B0B" w14:textId="77777777" w:rsidR="00AE3699" w:rsidRDefault="00856A26">
      <w:pPr>
        <w:tabs>
          <w:tab w:val="left" w:pos="567"/>
        </w:tabs>
        <w:rPr>
          <w:szCs w:val="22"/>
          <w:lang w:val="de-DE"/>
        </w:rPr>
      </w:pPr>
      <w:r>
        <w:rPr>
          <w:szCs w:val="22"/>
          <w:lang w:val="de-DE"/>
        </w:rPr>
        <w:t>Interaktionsstudien haben ergeben, dass Lacosamid keine Auswirkungen auf die Pharmakokinetik von Digoxin hat. Es bestehen keine klinisch relevanten Wechselwirkungen zwischen Lacosamid und Metformin.</w:t>
      </w:r>
    </w:p>
    <w:p w14:paraId="406E1B0C" w14:textId="77777777" w:rsidR="00AE3699" w:rsidRDefault="00856A26">
      <w:pPr>
        <w:tabs>
          <w:tab w:val="left" w:pos="567"/>
        </w:tabs>
        <w:rPr>
          <w:szCs w:val="22"/>
          <w:lang w:val="de-DE"/>
        </w:rPr>
      </w:pPr>
      <w:r>
        <w:rPr>
          <w:szCs w:val="22"/>
          <w:lang w:val="de-DE"/>
        </w:rPr>
        <w:t>Die gleichzeitige Verabreichung von Warfarin mit Lacosamid führt nicht zu einer klinisch relevanten Änderung in der Pharmakokinetik und Pharmakodynamik von Warfarin.</w:t>
      </w:r>
    </w:p>
    <w:p w14:paraId="406E1B0D" w14:textId="77777777" w:rsidR="00AE3699" w:rsidRDefault="00856A26">
      <w:pPr>
        <w:tabs>
          <w:tab w:val="left" w:pos="567"/>
        </w:tabs>
        <w:rPr>
          <w:szCs w:val="22"/>
          <w:lang w:val="de-DE"/>
        </w:rPr>
      </w:pPr>
      <w:r>
        <w:rPr>
          <w:szCs w:val="22"/>
          <w:lang w:val="de-DE"/>
        </w:rPr>
        <w:t>Obwohl keine pharmakokinetischen Daten zu Wechselwirkungen zwischen Lacosamid und Alkohol vorliegen, kann ein pharmakodynamischer Effekt nicht ausgeschlossen werden.</w:t>
      </w:r>
    </w:p>
    <w:p w14:paraId="406E1B0E" w14:textId="77777777" w:rsidR="00AE3699" w:rsidRDefault="00856A26">
      <w:pPr>
        <w:tabs>
          <w:tab w:val="left" w:pos="567"/>
        </w:tabs>
        <w:outlineLvl w:val="0"/>
        <w:rPr>
          <w:szCs w:val="22"/>
          <w:lang w:val="de-DE"/>
        </w:rPr>
      </w:pPr>
      <w:r>
        <w:rPr>
          <w:szCs w:val="22"/>
          <w:lang w:val="de-DE"/>
        </w:rPr>
        <w:t>Lacosamid hat eine geringe Proteinbindung von weniger als 15 %. Klinisch relevante Wechselwirkungen mit anderen Arzneimitteln infolge einer kompetitiven Verdrängung an den Proteinbindungsstellen gelten daher als unwahrscheinlich.</w:t>
      </w:r>
    </w:p>
    <w:p w14:paraId="406E1B0F" w14:textId="77777777" w:rsidR="00AE3699" w:rsidRDefault="00AE3699">
      <w:pPr>
        <w:tabs>
          <w:tab w:val="left" w:pos="567"/>
        </w:tabs>
        <w:ind w:left="567" w:hanging="567"/>
        <w:outlineLvl w:val="0"/>
        <w:rPr>
          <w:b/>
          <w:szCs w:val="22"/>
          <w:lang w:val="de-DE"/>
        </w:rPr>
      </w:pPr>
    </w:p>
    <w:p w14:paraId="406E1B10" w14:textId="77777777" w:rsidR="00AE3699" w:rsidRDefault="00856A26">
      <w:pPr>
        <w:keepNext/>
        <w:keepLines/>
        <w:tabs>
          <w:tab w:val="left" w:pos="567"/>
        </w:tabs>
        <w:ind w:left="567" w:hanging="567"/>
        <w:outlineLvl w:val="0"/>
        <w:rPr>
          <w:szCs w:val="22"/>
          <w:lang w:val="de-DE"/>
        </w:rPr>
      </w:pPr>
      <w:r>
        <w:rPr>
          <w:b/>
          <w:szCs w:val="22"/>
          <w:lang w:val="de-DE"/>
        </w:rPr>
        <w:t>4.6</w:t>
      </w:r>
      <w:r>
        <w:rPr>
          <w:b/>
          <w:szCs w:val="22"/>
          <w:lang w:val="de-DE"/>
        </w:rPr>
        <w:tab/>
        <w:t>Fertilität, Schwangerschaft und Stillzeit</w:t>
      </w:r>
    </w:p>
    <w:p w14:paraId="406E1B11" w14:textId="77777777" w:rsidR="00AE3699" w:rsidRDefault="00AE3699">
      <w:pPr>
        <w:tabs>
          <w:tab w:val="left" w:pos="567"/>
        </w:tabs>
        <w:rPr>
          <w:szCs w:val="22"/>
          <w:lang w:val="de-DE"/>
        </w:rPr>
      </w:pPr>
    </w:p>
    <w:p w14:paraId="406E1B12" w14:textId="77777777" w:rsidR="00AE3699" w:rsidRDefault="00856A26">
      <w:pPr>
        <w:tabs>
          <w:tab w:val="left" w:pos="567"/>
        </w:tabs>
        <w:rPr>
          <w:szCs w:val="22"/>
          <w:u w:val="single"/>
          <w:lang w:val="de-DE"/>
        </w:rPr>
      </w:pPr>
      <w:r>
        <w:rPr>
          <w:szCs w:val="22"/>
          <w:u w:val="single"/>
          <w:lang w:val="de-DE"/>
        </w:rPr>
        <w:t xml:space="preserve">Frauen im gebärfähigen Alter </w:t>
      </w:r>
    </w:p>
    <w:p w14:paraId="406E1B13" w14:textId="77777777" w:rsidR="00AE3699" w:rsidRDefault="00AE3699">
      <w:pPr>
        <w:tabs>
          <w:tab w:val="left" w:pos="567"/>
        </w:tabs>
        <w:rPr>
          <w:szCs w:val="22"/>
          <w:u w:val="single"/>
          <w:lang w:val="de-DE"/>
        </w:rPr>
      </w:pPr>
    </w:p>
    <w:p w14:paraId="406E1B14" w14:textId="77777777" w:rsidR="00AE3699" w:rsidRDefault="00856A26">
      <w:pPr>
        <w:tabs>
          <w:tab w:val="left" w:pos="567"/>
        </w:tabs>
        <w:rPr>
          <w:szCs w:val="22"/>
          <w:lang w:val="de-DE"/>
        </w:rPr>
      </w:pPr>
      <w:r>
        <w:rPr>
          <w:szCs w:val="22"/>
          <w:lang w:val="de-DE"/>
        </w:rPr>
        <w:t xml:space="preserve">Ärzte sollen mit </w:t>
      </w:r>
      <w:r>
        <w:rPr>
          <w:noProof/>
          <w:szCs w:val="22"/>
          <w:lang w:val="de-DE"/>
        </w:rPr>
        <w:t>Frauen im gebärfähigen Alter</w:t>
      </w:r>
      <w:r>
        <w:rPr>
          <w:szCs w:val="22"/>
          <w:lang w:val="de-DE"/>
        </w:rPr>
        <w:t>, die Lacosamid einnehmen, über deren Familienplanung und Verhütungsmethoden sprechen (siehe Schwangerschaft).</w:t>
      </w:r>
    </w:p>
    <w:p w14:paraId="406E1B15" w14:textId="77777777" w:rsidR="00AE3699" w:rsidRDefault="00856A26">
      <w:pPr>
        <w:tabs>
          <w:tab w:val="left" w:pos="567"/>
        </w:tabs>
        <w:rPr>
          <w:szCs w:val="22"/>
          <w:lang w:val="de-DE"/>
        </w:rPr>
      </w:pPr>
      <w:r>
        <w:rPr>
          <w:szCs w:val="22"/>
          <w:lang w:val="de-DE"/>
        </w:rPr>
        <w:t>Wenn eine Frau sich entscheidet, schwanger zu werden, muss die Anwendung von Lacosamid erneut sorgfältig abgewogen werden.</w:t>
      </w:r>
    </w:p>
    <w:p w14:paraId="406E1B16" w14:textId="77777777" w:rsidR="00AE3699" w:rsidRDefault="00AE3699">
      <w:pPr>
        <w:tabs>
          <w:tab w:val="left" w:pos="567"/>
        </w:tabs>
        <w:rPr>
          <w:szCs w:val="22"/>
          <w:lang w:val="de-DE"/>
        </w:rPr>
      </w:pPr>
    </w:p>
    <w:p w14:paraId="406E1B17" w14:textId="77777777" w:rsidR="00AE3699" w:rsidRDefault="00856A26">
      <w:pPr>
        <w:tabs>
          <w:tab w:val="left" w:pos="567"/>
        </w:tabs>
        <w:rPr>
          <w:szCs w:val="22"/>
          <w:u w:val="single"/>
          <w:lang w:val="de-DE"/>
        </w:rPr>
      </w:pPr>
      <w:r>
        <w:rPr>
          <w:szCs w:val="22"/>
          <w:u w:val="single"/>
          <w:lang w:val="de-DE"/>
        </w:rPr>
        <w:t>Schwangerschaft</w:t>
      </w:r>
    </w:p>
    <w:p w14:paraId="406E1B18" w14:textId="77777777" w:rsidR="00AE3699" w:rsidRDefault="00AE3699">
      <w:pPr>
        <w:tabs>
          <w:tab w:val="left" w:pos="567"/>
        </w:tabs>
        <w:rPr>
          <w:szCs w:val="22"/>
          <w:lang w:val="de-DE"/>
        </w:rPr>
      </w:pPr>
    </w:p>
    <w:p w14:paraId="406E1B19" w14:textId="77777777" w:rsidR="00AE3699" w:rsidRDefault="00856A26">
      <w:pPr>
        <w:tabs>
          <w:tab w:val="left" w:pos="567"/>
        </w:tabs>
        <w:rPr>
          <w:i/>
          <w:szCs w:val="22"/>
          <w:lang w:val="de-DE"/>
        </w:rPr>
      </w:pPr>
      <w:r>
        <w:rPr>
          <w:i/>
          <w:szCs w:val="22"/>
          <w:lang w:val="de-DE"/>
        </w:rPr>
        <w:t>Risiken im Zusammenhang mit Epilepsie und antiepileptischen Arzneimitteln im Allgemeinen</w:t>
      </w:r>
    </w:p>
    <w:p w14:paraId="406E1B1A" w14:textId="77777777" w:rsidR="00AE3699" w:rsidRDefault="00856A26">
      <w:pPr>
        <w:pStyle w:val="Default"/>
        <w:tabs>
          <w:tab w:val="left" w:pos="567"/>
        </w:tabs>
        <w:rPr>
          <w:sz w:val="22"/>
          <w:szCs w:val="22"/>
          <w:lang w:val="de-DE"/>
        </w:rPr>
      </w:pPr>
      <w:r>
        <w:rPr>
          <w:sz w:val="22"/>
          <w:szCs w:val="22"/>
          <w:lang w:val="de-DE"/>
        </w:rPr>
        <w:t xml:space="preserve">Für alle Antiepileptika wurde nachgewiesen, dass bei den Nachkommen von behandelten Frauen mit Epilepsie die Prävalenz von Missbildungen zwei- bis dreimal größer ist als der Prozentsatz in der Allgemeinbevölkerung, der bei ca. 3 % liegt. In der behandelten Population wurde ein Anstieg der Missbildungen nach Polytherapie festgestellt; in welchem Maße jedoch Therapie und/oder Krankheit hierfür verantwortlich sind, wurde nicht geklärt. </w:t>
      </w:r>
    </w:p>
    <w:p w14:paraId="406E1B1B" w14:textId="77777777" w:rsidR="00AE3699" w:rsidRDefault="00856A26">
      <w:pPr>
        <w:pStyle w:val="Default"/>
        <w:tabs>
          <w:tab w:val="left" w:pos="567"/>
        </w:tabs>
        <w:rPr>
          <w:sz w:val="22"/>
          <w:szCs w:val="22"/>
          <w:lang w:val="de-DE"/>
        </w:rPr>
      </w:pPr>
      <w:r>
        <w:rPr>
          <w:sz w:val="22"/>
          <w:szCs w:val="22"/>
          <w:lang w:val="de-DE"/>
        </w:rPr>
        <w:t xml:space="preserve">Zudem sollte eine wirksame antiepileptische Therapie während der Schwangerschaft nicht unterbrochen werden, da sich eine Verschlimmerung der Krankheit sowohl für die Mutter als auch den Fötus nachteilig auswirken kann. </w:t>
      </w:r>
    </w:p>
    <w:p w14:paraId="406E1B1C" w14:textId="77777777" w:rsidR="00AE3699" w:rsidRDefault="00AE3699">
      <w:pPr>
        <w:pStyle w:val="Default"/>
        <w:tabs>
          <w:tab w:val="left" w:pos="567"/>
        </w:tabs>
        <w:rPr>
          <w:sz w:val="22"/>
          <w:szCs w:val="22"/>
          <w:lang w:val="de-DE"/>
        </w:rPr>
      </w:pPr>
    </w:p>
    <w:p w14:paraId="406E1B1D" w14:textId="77777777" w:rsidR="00AE3699" w:rsidRDefault="00856A26">
      <w:pPr>
        <w:pStyle w:val="Default"/>
        <w:keepNext/>
        <w:keepLines/>
        <w:tabs>
          <w:tab w:val="left" w:pos="567"/>
        </w:tabs>
        <w:rPr>
          <w:i/>
          <w:sz w:val="22"/>
          <w:szCs w:val="22"/>
          <w:lang w:val="de-DE"/>
        </w:rPr>
      </w:pPr>
      <w:r>
        <w:rPr>
          <w:i/>
          <w:sz w:val="22"/>
          <w:szCs w:val="22"/>
          <w:lang w:val="de-DE"/>
        </w:rPr>
        <w:t>Risiken im Zusammenhang mit Lacosamid</w:t>
      </w:r>
    </w:p>
    <w:p w14:paraId="406E1B1E" w14:textId="77777777" w:rsidR="00AE3699" w:rsidRDefault="00856A26">
      <w:pPr>
        <w:keepNext/>
        <w:keepLines/>
        <w:tabs>
          <w:tab w:val="left" w:pos="567"/>
        </w:tabs>
        <w:rPr>
          <w:szCs w:val="22"/>
          <w:lang w:val="de-DE"/>
        </w:rPr>
      </w:pPr>
      <w:r>
        <w:rPr>
          <w:szCs w:val="22"/>
          <w:lang w:val="de-DE"/>
        </w:rPr>
        <w:t>Es gibt keine hinreichenden Daten zur Anwendung von Lacosamid bei schwangeren Frauen. Tierexperimentelle Studien bei Ratten und Kaninchen ergaben keine Hinweise auf eine teratogene Wirkung, jedoch wurde nach maternal-toxischen Dosen Embryotoxizität beobachtet (siehe Abschnitt 5.3). Das potenzielle Risiko für den Menschen ist nicht bekannt.</w:t>
      </w:r>
    </w:p>
    <w:p w14:paraId="406E1B1F" w14:textId="77777777" w:rsidR="00AE3699" w:rsidRDefault="00856A26">
      <w:pPr>
        <w:keepNext/>
        <w:keepLines/>
        <w:tabs>
          <w:tab w:val="left" w:pos="567"/>
        </w:tabs>
        <w:rPr>
          <w:szCs w:val="22"/>
          <w:lang w:val="de-DE"/>
        </w:rPr>
      </w:pPr>
      <w:r>
        <w:rPr>
          <w:szCs w:val="22"/>
          <w:lang w:val="de-DE"/>
        </w:rPr>
        <w:t>Lacosamid darf während der Schwangerschaft nicht angewendet werden, es sei denn, der behandelnde Arzt hält es für unverzichtbar (wenn der Nutzen für die Mutter das potenzielle Risiko für das ungeborene Kind eindeutig übersteigt). Bei Patientinnen, die planen, schwanger zu werden, ist die Anwendung des Arzneimittels sorgfältig abzuwägen.</w:t>
      </w:r>
    </w:p>
    <w:p w14:paraId="406E1B20" w14:textId="77777777" w:rsidR="00AE3699" w:rsidRDefault="00AE3699">
      <w:pPr>
        <w:tabs>
          <w:tab w:val="left" w:pos="567"/>
        </w:tabs>
        <w:rPr>
          <w:szCs w:val="22"/>
          <w:u w:val="single"/>
          <w:lang w:val="de-DE"/>
        </w:rPr>
      </w:pPr>
    </w:p>
    <w:p w14:paraId="406E1B21" w14:textId="77777777" w:rsidR="00AE3699" w:rsidRDefault="00856A26">
      <w:pPr>
        <w:keepNext/>
        <w:tabs>
          <w:tab w:val="left" w:pos="567"/>
        </w:tabs>
        <w:rPr>
          <w:szCs w:val="22"/>
          <w:u w:val="single"/>
          <w:lang w:val="de-DE"/>
        </w:rPr>
      </w:pPr>
      <w:r>
        <w:rPr>
          <w:szCs w:val="22"/>
          <w:u w:val="single"/>
          <w:lang w:val="de-DE"/>
        </w:rPr>
        <w:t>Stillzeit</w:t>
      </w:r>
    </w:p>
    <w:p w14:paraId="406E1B22" w14:textId="77777777" w:rsidR="00AE3699" w:rsidRDefault="00AE3699">
      <w:pPr>
        <w:tabs>
          <w:tab w:val="left" w:pos="567"/>
        </w:tabs>
        <w:rPr>
          <w:szCs w:val="22"/>
          <w:lang w:val="de-DE"/>
        </w:rPr>
      </w:pPr>
    </w:p>
    <w:p w14:paraId="406E1B23" w14:textId="77777777" w:rsidR="00AE3699" w:rsidRDefault="00856A26">
      <w:pPr>
        <w:tabs>
          <w:tab w:val="left" w:pos="567"/>
        </w:tabs>
        <w:rPr>
          <w:szCs w:val="22"/>
          <w:lang w:val="de-DE"/>
        </w:rPr>
      </w:pPr>
      <w:r>
        <w:rPr>
          <w:szCs w:val="22"/>
          <w:lang w:val="de-DE"/>
        </w:rPr>
        <w:t>Lacosamid geht beim Menschen in die Muttermilch über. Ein Risiko für das Neugeborene/den Säugling kann nicht ausgeschlossen werden. Während der Behandlung mit Lacosamid soll auf das Stillen verzichtet werden.</w:t>
      </w:r>
    </w:p>
    <w:p w14:paraId="406E1B24" w14:textId="77777777" w:rsidR="00AE3699" w:rsidRDefault="00AE3699">
      <w:pPr>
        <w:tabs>
          <w:tab w:val="left" w:pos="567"/>
        </w:tabs>
        <w:rPr>
          <w:szCs w:val="22"/>
          <w:lang w:val="de-DE"/>
        </w:rPr>
      </w:pPr>
    </w:p>
    <w:p w14:paraId="406E1B25" w14:textId="77777777" w:rsidR="00AE3699" w:rsidRDefault="00856A26">
      <w:pPr>
        <w:keepNext/>
        <w:tabs>
          <w:tab w:val="left" w:pos="567"/>
        </w:tabs>
        <w:ind w:left="567" w:hanging="567"/>
        <w:rPr>
          <w:szCs w:val="22"/>
          <w:u w:val="single"/>
          <w:lang w:val="de-DE"/>
        </w:rPr>
      </w:pPr>
      <w:r>
        <w:rPr>
          <w:szCs w:val="22"/>
          <w:u w:val="single"/>
          <w:lang w:val="de-DE"/>
        </w:rPr>
        <w:t>Fertilität</w:t>
      </w:r>
    </w:p>
    <w:p w14:paraId="406E1B26" w14:textId="77777777" w:rsidR="00AE3699" w:rsidRDefault="00AE3699">
      <w:pPr>
        <w:pStyle w:val="Date"/>
        <w:keepNext/>
        <w:ind w:left="567" w:hanging="567"/>
        <w:rPr>
          <w:szCs w:val="22"/>
          <w:lang w:val="de-DE"/>
        </w:rPr>
      </w:pPr>
    </w:p>
    <w:p w14:paraId="406E1B27" w14:textId="77777777" w:rsidR="00AE3699" w:rsidRDefault="00856A26">
      <w:pPr>
        <w:pStyle w:val="Date"/>
        <w:rPr>
          <w:szCs w:val="22"/>
          <w:lang w:val="de-DE"/>
        </w:rPr>
      </w:pPr>
      <w:r>
        <w:rPr>
          <w:szCs w:val="22"/>
          <w:lang w:val="de-DE"/>
        </w:rPr>
        <w:t xml:space="preserve">Es wurden keine Nebenwirkungen auf die männliche oder weibliche Fertilität oder Fortpflanzungsfähigkeit bei Ratten in Dosierungen beobachtet, die eine Plasma-Exposition (AUC) von bis zur 2-fachen Plasma-Exposition (AUC) bei Menschen bei der maximal empfohlenen menschlichen Dosis hervorrufen. </w:t>
      </w:r>
    </w:p>
    <w:p w14:paraId="406E1B28" w14:textId="77777777" w:rsidR="00AE3699" w:rsidRDefault="00AE3699">
      <w:pPr>
        <w:keepNext/>
        <w:keepLines/>
        <w:tabs>
          <w:tab w:val="left" w:pos="567"/>
        </w:tabs>
        <w:outlineLvl w:val="0"/>
        <w:rPr>
          <w:b/>
          <w:szCs w:val="22"/>
          <w:lang w:val="de-DE"/>
        </w:rPr>
      </w:pPr>
    </w:p>
    <w:p w14:paraId="406E1B29" w14:textId="77777777" w:rsidR="00AE3699" w:rsidRDefault="00856A26">
      <w:pPr>
        <w:keepNext/>
        <w:keepLines/>
        <w:tabs>
          <w:tab w:val="left" w:pos="567"/>
        </w:tabs>
        <w:ind w:left="567" w:hanging="567"/>
        <w:outlineLvl w:val="0"/>
        <w:rPr>
          <w:szCs w:val="22"/>
          <w:lang w:val="de-DE"/>
        </w:rPr>
      </w:pPr>
      <w:r>
        <w:rPr>
          <w:b/>
          <w:szCs w:val="22"/>
          <w:lang w:val="de-DE"/>
        </w:rPr>
        <w:t>4.7</w:t>
      </w:r>
      <w:r>
        <w:rPr>
          <w:b/>
          <w:szCs w:val="22"/>
          <w:lang w:val="de-DE"/>
        </w:rPr>
        <w:tab/>
        <w:t>Auswirkungen auf die Verkehrstüchtigkeit und die Fähigkeit zum Bedienen von Maschinen</w:t>
      </w:r>
    </w:p>
    <w:p w14:paraId="406E1B2A" w14:textId="77777777" w:rsidR="00AE3699" w:rsidRDefault="00AE3699">
      <w:pPr>
        <w:keepNext/>
        <w:keepLines/>
        <w:tabs>
          <w:tab w:val="left" w:pos="567"/>
        </w:tabs>
        <w:rPr>
          <w:szCs w:val="22"/>
          <w:lang w:val="de-DE"/>
        </w:rPr>
      </w:pPr>
    </w:p>
    <w:p w14:paraId="406E1B2B" w14:textId="77777777" w:rsidR="00AE3699" w:rsidRDefault="00856A26">
      <w:pPr>
        <w:keepNext/>
        <w:keepLines/>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hat einen geringen bis mäßigen Einfluss auf die Verkehrstüchtigkeit und die Fähigkeit zum Bedienen von Maschinen. Bei der Behandlung mit Lacosamid kam es zu Schwindelgefühl und verschwommenem Sehen.</w:t>
      </w:r>
    </w:p>
    <w:p w14:paraId="406E1B2C" w14:textId="77777777" w:rsidR="00AE3699" w:rsidRDefault="00856A26">
      <w:pPr>
        <w:keepNext/>
        <w:keepLines/>
        <w:tabs>
          <w:tab w:val="left" w:pos="0"/>
          <w:tab w:val="left" w:pos="450"/>
          <w:tab w:val="left" w:pos="567"/>
          <w:tab w:val="left" w:pos="720"/>
          <w:tab w:val="left" w:pos="1080"/>
          <w:tab w:val="left" w:pos="1260"/>
          <w:tab w:val="left" w:pos="1530"/>
          <w:tab w:val="left" w:pos="2880"/>
        </w:tabs>
        <w:rPr>
          <w:szCs w:val="22"/>
          <w:lang w:val="de-DE"/>
        </w:rPr>
      </w:pPr>
      <w:r>
        <w:rPr>
          <w:szCs w:val="22"/>
          <w:lang w:val="de-DE"/>
        </w:rPr>
        <w:t>Deshalb sollten Patienten angewiesen werden, auf die aktive Teilnahme am Straßenverkehr und die Arbeit mit potenziell gefährlichen Maschinen zu verzichten, bis sie mit den Auswirkungen von Lacosamid bezüglich der Fähigkeit, solche Aufgaben zu verrichten, vertraut sind.</w:t>
      </w:r>
    </w:p>
    <w:p w14:paraId="406E1B2D" w14:textId="77777777" w:rsidR="00AE3699" w:rsidRDefault="00AE3699">
      <w:pPr>
        <w:tabs>
          <w:tab w:val="left" w:pos="567"/>
        </w:tabs>
        <w:rPr>
          <w:szCs w:val="22"/>
          <w:lang w:val="de-DE"/>
        </w:rPr>
      </w:pPr>
    </w:p>
    <w:p w14:paraId="406E1B2E" w14:textId="77777777" w:rsidR="00AE3699" w:rsidRDefault="00856A26">
      <w:pPr>
        <w:keepNext/>
        <w:keepLines/>
        <w:tabs>
          <w:tab w:val="left" w:pos="567"/>
        </w:tabs>
        <w:ind w:left="567" w:hanging="567"/>
        <w:outlineLvl w:val="0"/>
        <w:rPr>
          <w:b/>
          <w:szCs w:val="22"/>
          <w:lang w:val="de-DE"/>
        </w:rPr>
      </w:pPr>
      <w:r>
        <w:rPr>
          <w:b/>
          <w:szCs w:val="22"/>
          <w:lang w:val="de-DE"/>
        </w:rPr>
        <w:t>4.8</w:t>
      </w:r>
      <w:r>
        <w:rPr>
          <w:b/>
          <w:szCs w:val="22"/>
          <w:lang w:val="de-DE"/>
        </w:rPr>
        <w:tab/>
        <w:t xml:space="preserve">Nebenwirkungen </w:t>
      </w:r>
    </w:p>
    <w:p w14:paraId="406E1B2F" w14:textId="77777777" w:rsidR="00AE3699" w:rsidRDefault="00AE3699">
      <w:pPr>
        <w:tabs>
          <w:tab w:val="left" w:pos="567"/>
        </w:tabs>
        <w:ind w:left="567" w:hanging="567"/>
        <w:rPr>
          <w:b/>
          <w:szCs w:val="22"/>
          <w:lang w:val="de-DE"/>
        </w:rPr>
      </w:pPr>
    </w:p>
    <w:p w14:paraId="406E1B30" w14:textId="77777777" w:rsidR="00AE3699" w:rsidRDefault="00856A26">
      <w:pPr>
        <w:tabs>
          <w:tab w:val="left" w:pos="567"/>
        </w:tabs>
        <w:rPr>
          <w:szCs w:val="22"/>
          <w:u w:val="single"/>
          <w:lang w:val="de-DE"/>
        </w:rPr>
      </w:pPr>
      <w:r>
        <w:rPr>
          <w:szCs w:val="22"/>
          <w:u w:val="single"/>
          <w:lang w:val="de-DE"/>
        </w:rPr>
        <w:t>Zusammenfassendes Sicherheitsprofil</w:t>
      </w:r>
    </w:p>
    <w:p w14:paraId="406E1B31" w14:textId="77777777" w:rsidR="00AE3699" w:rsidRDefault="00AE3699">
      <w:pPr>
        <w:tabs>
          <w:tab w:val="left" w:pos="567"/>
        </w:tabs>
        <w:rPr>
          <w:szCs w:val="22"/>
          <w:u w:val="single"/>
          <w:lang w:val="de-DE"/>
        </w:rPr>
      </w:pPr>
    </w:p>
    <w:p w14:paraId="406E1B32" w14:textId="77777777" w:rsidR="00AE3699" w:rsidRDefault="00856A26">
      <w:pPr>
        <w:tabs>
          <w:tab w:val="left" w:pos="567"/>
        </w:tabs>
        <w:rPr>
          <w:szCs w:val="22"/>
          <w:lang w:val="de-DE"/>
        </w:rPr>
      </w:pPr>
      <w:r>
        <w:rPr>
          <w:lang w:val="de-DE"/>
        </w:rPr>
        <w:t>B</w:t>
      </w:r>
      <w:r>
        <w:rPr>
          <w:szCs w:val="22"/>
          <w:lang w:val="de-DE"/>
        </w:rPr>
        <w:t>asierend auf der Analyse gepoolter placebokontrollierter klinischer Studien zur Zusatzbehandlung bei 1.308 Patienten mit fokalen Anfällen zeigte sich, dass bei insgesamt 61,9 % der Patienten, die nach Randomisierung mit Lacosamid behandelt wurden, und bei 35,2 % der Patienten, die Placebo erhielten, mindestens eine Nebenwirkung auftrat. Die am häufigsten gemeldeten Nebenwirkungen (≥ 10 %) unter der Lacosamid-Therapie waren Schwindelgefühl, Kopfschmerzen, Übelkeit und Diplopie. Diese Reaktionen waren meist leicht bis mäßig ausgeprägt. Einige waren dosisabhängig und konnten durch die Reduktion der Dosis abgemildert werden. Die Inzidenz und der Schweregrad der Nebenwirkungen auf das zentrale Nervensystem (ZNS) und den Gastrointestinaltrakt nahmen in der Regel mit der Zeit ab.</w:t>
      </w:r>
    </w:p>
    <w:p w14:paraId="406E1B33" w14:textId="77777777" w:rsidR="00AE3699" w:rsidRDefault="00856A26">
      <w:pPr>
        <w:tabs>
          <w:tab w:val="left" w:pos="567"/>
        </w:tabs>
        <w:autoSpaceDE w:val="0"/>
        <w:autoSpaceDN w:val="0"/>
        <w:adjustRightInd w:val="0"/>
        <w:rPr>
          <w:szCs w:val="22"/>
          <w:lang w:val="de-DE"/>
        </w:rPr>
      </w:pPr>
      <w:r>
        <w:rPr>
          <w:szCs w:val="22"/>
          <w:lang w:val="de-DE"/>
        </w:rPr>
        <w:t>In all diesen kontrollierten klinischen Studien betrug die Abbruchrate aufgrund von Nebenwirkungen 12,2 % in der Lacosamid-Randomisierungsgruppe und 1,6 % in der Placebo-Gruppe. Schwindelgefühl war die Nebenwirkung, die am häufigsten zum Abbruch der Lacosamid-Therapie führte.</w:t>
      </w:r>
    </w:p>
    <w:p w14:paraId="406E1B34" w14:textId="77777777" w:rsidR="00AE3699" w:rsidRDefault="00856A26">
      <w:pPr>
        <w:tabs>
          <w:tab w:val="left" w:pos="567"/>
        </w:tabs>
        <w:autoSpaceDE w:val="0"/>
        <w:autoSpaceDN w:val="0"/>
        <w:adjustRightInd w:val="0"/>
        <w:rPr>
          <w:szCs w:val="22"/>
          <w:lang w:val="de-DE"/>
        </w:rPr>
      </w:pPr>
      <w:r>
        <w:rPr>
          <w:szCs w:val="22"/>
          <w:lang w:val="de-DE"/>
        </w:rPr>
        <w:t>Die Inzidenz von zentral-nervösen Nebenwirkungen wie z. B. Schwindel kann nach einer Aufsättigungsdosis erhöht sein.</w:t>
      </w:r>
    </w:p>
    <w:p w14:paraId="406E1B35" w14:textId="77777777" w:rsidR="00AE3699" w:rsidRDefault="00AE3699">
      <w:pPr>
        <w:tabs>
          <w:tab w:val="left" w:pos="567"/>
        </w:tabs>
        <w:autoSpaceDE w:val="0"/>
        <w:autoSpaceDN w:val="0"/>
        <w:adjustRightInd w:val="0"/>
        <w:rPr>
          <w:szCs w:val="22"/>
          <w:lang w:val="de-DE"/>
        </w:rPr>
      </w:pPr>
    </w:p>
    <w:p w14:paraId="406E1B36" w14:textId="77777777" w:rsidR="00AE3699" w:rsidRDefault="00856A26">
      <w:pPr>
        <w:tabs>
          <w:tab w:val="left" w:pos="567"/>
        </w:tabs>
        <w:autoSpaceDE w:val="0"/>
        <w:autoSpaceDN w:val="0"/>
        <w:adjustRightInd w:val="0"/>
        <w:rPr>
          <w:szCs w:val="22"/>
          <w:lang w:val="de-DE"/>
        </w:rPr>
      </w:pPr>
      <w:r>
        <w:rPr>
          <w:szCs w:val="22"/>
          <w:lang w:val="de-DE"/>
        </w:rPr>
        <w:t xml:space="preserve">Basierend auf der Analyse der Daten einer klinischen Nicht-Unterlegenheitsstudie zur Monotherapie, die Lacosamid mit retardiertem Carbamazepin vergleicht, waren die am häufigsten berichteten Nebenwirkungen (≥ 10 %) von Lacosamid Kopfschmerzen und Schwindelgefühl. Die Abbruchrate aufgrund von Nebenwirkungen betrug 10,6 % bei Patienten, die mit Lacosamid und 15,6 % bei Patienten, die mit retardiertem Carbamazepin behandelt wurden. </w:t>
      </w:r>
    </w:p>
    <w:p w14:paraId="406E1B37" w14:textId="77777777" w:rsidR="00AE3699" w:rsidRDefault="00AE3699">
      <w:pPr>
        <w:tabs>
          <w:tab w:val="left" w:pos="567"/>
        </w:tabs>
        <w:autoSpaceDE w:val="0"/>
        <w:autoSpaceDN w:val="0"/>
        <w:adjustRightInd w:val="0"/>
        <w:rPr>
          <w:szCs w:val="22"/>
          <w:lang w:val="de-DE"/>
        </w:rPr>
      </w:pPr>
    </w:p>
    <w:p w14:paraId="406E1B38" w14:textId="77777777" w:rsidR="00AE3699" w:rsidRDefault="00856A26">
      <w:pPr>
        <w:tabs>
          <w:tab w:val="left" w:pos="567"/>
        </w:tabs>
        <w:autoSpaceDE w:val="0"/>
        <w:autoSpaceDN w:val="0"/>
        <w:adjustRightInd w:val="0"/>
        <w:rPr>
          <w:szCs w:val="22"/>
          <w:lang w:val="de-DE"/>
        </w:rPr>
      </w:pPr>
      <w:r>
        <w:rPr>
          <w:szCs w:val="22"/>
          <w:lang w:val="de-DE"/>
        </w:rPr>
        <w:t>Das in einer Studie, die bei Patienten ab 4 Jahren mit idiopathischer generalisierter Epilepsie mit primär generalisierten tonisch-klonischen Anfällen (PGTKA) durchgeführt wurde, berichtete Sicherheitsprofil von Lacosamid war mit dem Sicherheitsprofil aus den gepoolten placebokontrollierten klinischen Studien zu fokalen Anfällen vergleichbar. Zusätzliche bei PGTKA</w:t>
      </w:r>
      <w:r>
        <w:rPr>
          <w:szCs w:val="22"/>
          <w:lang w:val="de-DE"/>
        </w:rPr>
        <w:noBreakHyphen/>
        <w:t>Patienten berichtete Nebenwirkungen waren myoklonische Epilepsie (2,5 % in der Lacosamidgruppe und 0 % in der Placebogruppe) und Ataxie (3,3 % in der Lacosamidgruppe und 0 % in der Placebogruppe). Die am häufigsten berichteten Nebenwirkungen waren Schwindelgefühl und Schläfrigkeit. Die häufigsten Nebenwirkungen, die zum Abbruch der Lacosamid-Therapie geführt haben, waren Schwindelgefühl und Suizidgedanken. Die Abbruchrate aufgrund von Nebenwirkungen betrug 9,1 % in der Lacosamidgruppe und 4,1 % in der Placebogruppe.</w:t>
      </w:r>
    </w:p>
    <w:p w14:paraId="406E1B39" w14:textId="77777777" w:rsidR="00AE3699" w:rsidRDefault="00AE3699">
      <w:pPr>
        <w:tabs>
          <w:tab w:val="left" w:pos="567"/>
        </w:tabs>
        <w:autoSpaceDE w:val="0"/>
        <w:autoSpaceDN w:val="0"/>
        <w:adjustRightInd w:val="0"/>
        <w:rPr>
          <w:szCs w:val="22"/>
          <w:lang w:val="de-DE"/>
        </w:rPr>
      </w:pPr>
    </w:p>
    <w:p w14:paraId="406E1B3A" w14:textId="77777777" w:rsidR="00AE3699" w:rsidRDefault="00856A26">
      <w:pPr>
        <w:keepNext/>
        <w:tabs>
          <w:tab w:val="left" w:pos="567"/>
        </w:tabs>
        <w:rPr>
          <w:szCs w:val="22"/>
          <w:u w:val="single"/>
          <w:lang w:val="de-DE"/>
        </w:rPr>
      </w:pPr>
      <w:r>
        <w:rPr>
          <w:szCs w:val="22"/>
          <w:u w:val="single"/>
          <w:lang w:val="de-DE"/>
        </w:rPr>
        <w:t>Übersicht zu Nebenwirkungen</w:t>
      </w:r>
    </w:p>
    <w:p w14:paraId="406E1B3B" w14:textId="77777777" w:rsidR="00AE3699" w:rsidRDefault="00AE3699">
      <w:pPr>
        <w:keepNext/>
        <w:tabs>
          <w:tab w:val="left" w:pos="567"/>
        </w:tabs>
        <w:rPr>
          <w:szCs w:val="22"/>
          <w:u w:val="single"/>
          <w:lang w:val="de-DE"/>
        </w:rPr>
      </w:pPr>
    </w:p>
    <w:p w14:paraId="406E1B3C" w14:textId="77777777" w:rsidR="00AE3699" w:rsidRDefault="00856A26">
      <w:pPr>
        <w:tabs>
          <w:tab w:val="left" w:pos="567"/>
        </w:tabs>
        <w:autoSpaceDE w:val="0"/>
        <w:autoSpaceDN w:val="0"/>
        <w:adjustRightInd w:val="0"/>
        <w:rPr>
          <w:szCs w:val="22"/>
          <w:lang w:val="de-DE"/>
        </w:rPr>
      </w:pPr>
      <w:r>
        <w:rPr>
          <w:szCs w:val="22"/>
          <w:lang w:val="de-DE"/>
        </w:rPr>
        <w:t>In der nachstehenden Tabelle sind die Nebenwirkungen, die in klinischen Studien und seit Markteinführung gemeldet wurden, nach Häufigkeit gruppiert aufgeführt. Die Häufigkeit ist dabei folgendermaßen definiert: Sehr häufig (≥ 1/10), häufig (≥ 1/100 bis &lt; 1/10), gelegentlich (≥ 1/1.000 bis &lt; 1/100) und nicht bekannt (Häufigkeit auf Grundlage der verfügbaren Daten nicht abschätzbar). Innerhalb jeder Häufigkeitsgruppe werden die Nebenwirkungen nach abnehmendem Schweregrad angegeben.</w:t>
      </w:r>
    </w:p>
    <w:p w14:paraId="406E1B3D" w14:textId="77777777" w:rsidR="00AE3699" w:rsidRDefault="00AE3699">
      <w:pPr>
        <w:tabs>
          <w:tab w:val="left" w:pos="567"/>
        </w:tabs>
        <w:autoSpaceDE w:val="0"/>
        <w:autoSpaceDN w:val="0"/>
        <w:adjustRightInd w:val="0"/>
        <w:rPr>
          <w:szCs w:val="22"/>
          <w:lang w:val="de-DE"/>
        </w:rPr>
      </w:pPr>
    </w:p>
    <w:tbl>
      <w:tblPr>
        <w:tblW w:w="50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1689"/>
        <w:gridCol w:w="1702"/>
        <w:gridCol w:w="1865"/>
        <w:gridCol w:w="1841"/>
      </w:tblGrid>
      <w:tr w:rsidR="00AE3699" w14:paraId="406E1B43" w14:textId="77777777">
        <w:trPr>
          <w:trHeight w:val="144"/>
          <w:tblHeader/>
        </w:trPr>
        <w:tc>
          <w:tcPr>
            <w:tcW w:w="1160" w:type="pct"/>
            <w:tcBorders>
              <w:top w:val="single" w:sz="4" w:space="0" w:color="auto"/>
              <w:left w:val="single" w:sz="4" w:space="0" w:color="auto"/>
              <w:bottom w:val="single" w:sz="4" w:space="0" w:color="auto"/>
              <w:right w:val="single" w:sz="4" w:space="0" w:color="auto"/>
            </w:tcBorders>
          </w:tcPr>
          <w:p w14:paraId="406E1B3E" w14:textId="77777777" w:rsidR="00AE3699" w:rsidRDefault="00856A26">
            <w:pPr>
              <w:tabs>
                <w:tab w:val="left" w:pos="567"/>
              </w:tabs>
              <w:rPr>
                <w:szCs w:val="22"/>
                <w:lang w:val="de-DE"/>
              </w:rPr>
            </w:pPr>
            <w:r>
              <w:rPr>
                <w:szCs w:val="22"/>
                <w:lang w:val="de-DE"/>
              </w:rPr>
              <w:t>Systemorganklasse</w:t>
            </w:r>
          </w:p>
        </w:tc>
        <w:tc>
          <w:tcPr>
            <w:tcW w:w="914" w:type="pct"/>
            <w:tcBorders>
              <w:top w:val="single" w:sz="4" w:space="0" w:color="auto"/>
              <w:left w:val="single" w:sz="4" w:space="0" w:color="auto"/>
              <w:bottom w:val="single" w:sz="4" w:space="0" w:color="auto"/>
              <w:right w:val="single" w:sz="4" w:space="0" w:color="auto"/>
            </w:tcBorders>
          </w:tcPr>
          <w:p w14:paraId="406E1B3F" w14:textId="77777777" w:rsidR="00AE3699" w:rsidRDefault="00856A26">
            <w:pPr>
              <w:tabs>
                <w:tab w:val="left" w:pos="567"/>
              </w:tabs>
              <w:rPr>
                <w:szCs w:val="22"/>
                <w:lang w:val="de-DE"/>
              </w:rPr>
            </w:pPr>
            <w:r>
              <w:rPr>
                <w:szCs w:val="22"/>
                <w:lang w:val="de-DE"/>
              </w:rPr>
              <w:t>Sehr häufig</w:t>
            </w:r>
          </w:p>
        </w:tc>
        <w:tc>
          <w:tcPr>
            <w:tcW w:w="921" w:type="pct"/>
            <w:tcBorders>
              <w:top w:val="single" w:sz="4" w:space="0" w:color="auto"/>
              <w:left w:val="single" w:sz="4" w:space="0" w:color="auto"/>
              <w:bottom w:val="single" w:sz="4" w:space="0" w:color="auto"/>
              <w:right w:val="single" w:sz="4" w:space="0" w:color="auto"/>
            </w:tcBorders>
          </w:tcPr>
          <w:p w14:paraId="406E1B40" w14:textId="77777777" w:rsidR="00AE3699" w:rsidRDefault="00856A26">
            <w:pPr>
              <w:tabs>
                <w:tab w:val="left" w:pos="567"/>
              </w:tabs>
              <w:rPr>
                <w:szCs w:val="22"/>
                <w:lang w:val="de-DE"/>
              </w:rPr>
            </w:pPr>
            <w:r>
              <w:rPr>
                <w:szCs w:val="22"/>
                <w:lang w:val="de-DE"/>
              </w:rPr>
              <w:t>Häufig</w:t>
            </w:r>
          </w:p>
        </w:tc>
        <w:tc>
          <w:tcPr>
            <w:tcW w:w="1009" w:type="pct"/>
            <w:tcBorders>
              <w:top w:val="single" w:sz="4" w:space="0" w:color="auto"/>
              <w:left w:val="single" w:sz="4" w:space="0" w:color="auto"/>
              <w:bottom w:val="single" w:sz="4" w:space="0" w:color="auto"/>
              <w:right w:val="single" w:sz="4" w:space="0" w:color="auto"/>
            </w:tcBorders>
          </w:tcPr>
          <w:p w14:paraId="406E1B41" w14:textId="77777777" w:rsidR="00AE3699" w:rsidRDefault="00856A26">
            <w:pPr>
              <w:tabs>
                <w:tab w:val="left" w:pos="567"/>
              </w:tabs>
              <w:rPr>
                <w:szCs w:val="22"/>
                <w:lang w:val="de-DE"/>
              </w:rPr>
            </w:pPr>
            <w:r>
              <w:rPr>
                <w:szCs w:val="22"/>
                <w:lang w:val="de-DE"/>
              </w:rPr>
              <w:t>Gelegentlich</w:t>
            </w:r>
          </w:p>
        </w:tc>
        <w:tc>
          <w:tcPr>
            <w:tcW w:w="996" w:type="pct"/>
            <w:tcBorders>
              <w:top w:val="single" w:sz="4" w:space="0" w:color="auto"/>
              <w:left w:val="single" w:sz="4" w:space="0" w:color="auto"/>
              <w:bottom w:val="single" w:sz="4" w:space="0" w:color="auto"/>
              <w:right w:val="single" w:sz="4" w:space="0" w:color="auto"/>
            </w:tcBorders>
          </w:tcPr>
          <w:p w14:paraId="406E1B42" w14:textId="77777777" w:rsidR="00AE3699" w:rsidRDefault="00856A26">
            <w:pPr>
              <w:tabs>
                <w:tab w:val="left" w:pos="567"/>
              </w:tabs>
              <w:rPr>
                <w:szCs w:val="22"/>
                <w:lang w:val="de-DE"/>
              </w:rPr>
            </w:pPr>
            <w:r>
              <w:rPr>
                <w:szCs w:val="22"/>
                <w:lang w:val="de-DE"/>
              </w:rPr>
              <w:t>Nicht bekannt</w:t>
            </w:r>
          </w:p>
        </w:tc>
      </w:tr>
      <w:tr w:rsidR="00AE3699" w14:paraId="406E1B49"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44" w14:textId="77777777" w:rsidR="00AE3699" w:rsidRDefault="00856A26">
            <w:pPr>
              <w:tabs>
                <w:tab w:val="left" w:pos="567"/>
              </w:tabs>
              <w:rPr>
                <w:szCs w:val="22"/>
                <w:lang w:val="de-DE"/>
              </w:rPr>
            </w:pPr>
            <w:r>
              <w:rPr>
                <w:szCs w:val="22"/>
                <w:lang w:val="de-DE"/>
              </w:rPr>
              <w:t>Erkrankungen des Blutes und des Lymphsystems</w:t>
            </w:r>
          </w:p>
        </w:tc>
        <w:tc>
          <w:tcPr>
            <w:tcW w:w="914" w:type="pct"/>
            <w:tcBorders>
              <w:top w:val="single" w:sz="4" w:space="0" w:color="auto"/>
              <w:left w:val="single" w:sz="4" w:space="0" w:color="auto"/>
              <w:bottom w:val="single" w:sz="4" w:space="0" w:color="auto"/>
              <w:right w:val="single" w:sz="4" w:space="0" w:color="auto"/>
            </w:tcBorders>
          </w:tcPr>
          <w:p w14:paraId="406E1B45"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46" w14:textId="77777777" w:rsidR="00AE3699" w:rsidRDefault="00AE3699">
            <w:pPr>
              <w:tabs>
                <w:tab w:val="left" w:pos="567"/>
              </w:tabs>
              <w:rPr>
                <w:szCs w:val="22"/>
                <w:lang w:val="de-DE"/>
              </w:rPr>
            </w:pPr>
          </w:p>
        </w:tc>
        <w:tc>
          <w:tcPr>
            <w:tcW w:w="1009" w:type="pct"/>
            <w:tcBorders>
              <w:top w:val="single" w:sz="4" w:space="0" w:color="auto"/>
              <w:left w:val="single" w:sz="4" w:space="0" w:color="auto"/>
              <w:bottom w:val="single" w:sz="4" w:space="0" w:color="auto"/>
              <w:right w:val="single" w:sz="4" w:space="0" w:color="auto"/>
            </w:tcBorders>
          </w:tcPr>
          <w:p w14:paraId="406E1B47" w14:textId="77777777" w:rsidR="00AE3699" w:rsidRDefault="00AE3699">
            <w:pPr>
              <w:tabs>
                <w:tab w:val="left" w:pos="567"/>
              </w:tabs>
              <w:rPr>
                <w:szCs w:val="22"/>
                <w:lang w:val="de-DE"/>
              </w:rPr>
            </w:pPr>
          </w:p>
        </w:tc>
        <w:tc>
          <w:tcPr>
            <w:tcW w:w="996" w:type="pct"/>
            <w:tcBorders>
              <w:top w:val="single" w:sz="4" w:space="0" w:color="auto"/>
              <w:left w:val="single" w:sz="4" w:space="0" w:color="auto"/>
              <w:bottom w:val="single" w:sz="4" w:space="0" w:color="auto"/>
              <w:right w:val="single" w:sz="4" w:space="0" w:color="auto"/>
            </w:tcBorders>
          </w:tcPr>
          <w:p w14:paraId="406E1B48" w14:textId="77777777" w:rsidR="00AE3699" w:rsidRDefault="00856A26">
            <w:pPr>
              <w:tabs>
                <w:tab w:val="left" w:pos="567"/>
              </w:tabs>
              <w:rPr>
                <w:szCs w:val="22"/>
                <w:lang w:val="de-DE"/>
              </w:rPr>
            </w:pPr>
            <w:r>
              <w:rPr>
                <w:szCs w:val="22"/>
                <w:lang w:val="de-DE"/>
              </w:rPr>
              <w:t>Agranulozytose</w:t>
            </w:r>
            <w:r>
              <w:rPr>
                <w:szCs w:val="22"/>
                <w:vertAlign w:val="superscript"/>
                <w:lang w:val="de-DE"/>
              </w:rPr>
              <w:t>(1)</w:t>
            </w:r>
          </w:p>
        </w:tc>
      </w:tr>
      <w:tr w:rsidR="00AE3699" w:rsidRPr="004E47AC" w14:paraId="406E1B4F"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4A" w14:textId="77777777" w:rsidR="00AE3699" w:rsidRDefault="00856A26">
            <w:pPr>
              <w:tabs>
                <w:tab w:val="left" w:pos="567"/>
              </w:tabs>
              <w:rPr>
                <w:szCs w:val="22"/>
                <w:lang w:val="de-DE"/>
              </w:rPr>
            </w:pPr>
            <w:r>
              <w:rPr>
                <w:szCs w:val="22"/>
                <w:lang w:val="de-DE"/>
              </w:rPr>
              <w:t>Erkrankungen des Immunsystems</w:t>
            </w:r>
          </w:p>
        </w:tc>
        <w:tc>
          <w:tcPr>
            <w:tcW w:w="914" w:type="pct"/>
            <w:tcBorders>
              <w:top w:val="single" w:sz="4" w:space="0" w:color="auto"/>
              <w:left w:val="single" w:sz="4" w:space="0" w:color="auto"/>
              <w:bottom w:val="single" w:sz="4" w:space="0" w:color="auto"/>
              <w:right w:val="single" w:sz="4" w:space="0" w:color="auto"/>
            </w:tcBorders>
          </w:tcPr>
          <w:p w14:paraId="406E1B4B"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4C" w14:textId="77777777" w:rsidR="00AE3699" w:rsidRDefault="00AE3699">
            <w:pPr>
              <w:tabs>
                <w:tab w:val="left" w:pos="567"/>
              </w:tabs>
              <w:rPr>
                <w:szCs w:val="22"/>
                <w:lang w:val="de-DE"/>
              </w:rPr>
            </w:pPr>
          </w:p>
        </w:tc>
        <w:tc>
          <w:tcPr>
            <w:tcW w:w="1009" w:type="pct"/>
            <w:tcBorders>
              <w:top w:val="single" w:sz="4" w:space="0" w:color="auto"/>
              <w:left w:val="single" w:sz="4" w:space="0" w:color="auto"/>
              <w:bottom w:val="single" w:sz="4" w:space="0" w:color="auto"/>
              <w:right w:val="single" w:sz="4" w:space="0" w:color="auto"/>
            </w:tcBorders>
          </w:tcPr>
          <w:p w14:paraId="406E1B4D" w14:textId="77777777" w:rsidR="00AE3699" w:rsidRDefault="00856A26">
            <w:pPr>
              <w:tabs>
                <w:tab w:val="left" w:pos="567"/>
              </w:tabs>
              <w:rPr>
                <w:szCs w:val="22"/>
                <w:lang w:val="de-DE"/>
              </w:rPr>
            </w:pPr>
            <w:r>
              <w:rPr>
                <w:szCs w:val="22"/>
                <w:lang w:val="de-DE"/>
              </w:rPr>
              <w:t>Arzneimittelüberempfindlichkeit</w:t>
            </w:r>
            <w:r>
              <w:rPr>
                <w:szCs w:val="22"/>
                <w:vertAlign w:val="superscript"/>
                <w:lang w:val="de-DE"/>
              </w:rPr>
              <w:t>(1)</w:t>
            </w:r>
          </w:p>
        </w:tc>
        <w:tc>
          <w:tcPr>
            <w:tcW w:w="996" w:type="pct"/>
            <w:tcBorders>
              <w:top w:val="single" w:sz="4" w:space="0" w:color="auto"/>
              <w:left w:val="single" w:sz="4" w:space="0" w:color="auto"/>
              <w:bottom w:val="single" w:sz="4" w:space="0" w:color="auto"/>
              <w:right w:val="single" w:sz="4" w:space="0" w:color="auto"/>
            </w:tcBorders>
          </w:tcPr>
          <w:p w14:paraId="406E1B4E" w14:textId="77777777" w:rsidR="00AE3699" w:rsidRDefault="00856A26">
            <w:pPr>
              <w:tabs>
                <w:tab w:val="left" w:pos="567"/>
              </w:tabs>
              <w:rPr>
                <w:szCs w:val="22"/>
                <w:lang w:val="de-DE"/>
              </w:rPr>
            </w:pPr>
            <w:r>
              <w:rPr>
                <w:szCs w:val="22"/>
                <w:lang w:val="de-DE"/>
              </w:rPr>
              <w:t>Arzneimittelexanthem mit Eosinophilie und systemischen Symptomen (DRESS-Syndrom)</w:t>
            </w:r>
            <w:r>
              <w:rPr>
                <w:szCs w:val="22"/>
                <w:vertAlign w:val="superscript"/>
                <w:lang w:val="de-DE"/>
              </w:rPr>
              <w:t>(1, 2)</w:t>
            </w:r>
          </w:p>
        </w:tc>
      </w:tr>
      <w:tr w:rsidR="00AE3699" w:rsidRPr="004E47AC" w14:paraId="406E1B5D"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50" w14:textId="77777777" w:rsidR="00AE3699" w:rsidRDefault="00856A26">
            <w:pPr>
              <w:keepNext/>
              <w:keepLines/>
              <w:tabs>
                <w:tab w:val="left" w:pos="567"/>
              </w:tabs>
              <w:rPr>
                <w:szCs w:val="22"/>
                <w:lang w:val="de-DE"/>
              </w:rPr>
            </w:pPr>
            <w:r>
              <w:rPr>
                <w:szCs w:val="22"/>
                <w:lang w:val="de-DE"/>
              </w:rPr>
              <w:t>Psychiatrische Erkrankungen</w:t>
            </w:r>
          </w:p>
        </w:tc>
        <w:tc>
          <w:tcPr>
            <w:tcW w:w="914" w:type="pct"/>
            <w:tcBorders>
              <w:top w:val="single" w:sz="4" w:space="0" w:color="auto"/>
              <w:left w:val="single" w:sz="4" w:space="0" w:color="auto"/>
              <w:bottom w:val="single" w:sz="4" w:space="0" w:color="auto"/>
              <w:right w:val="single" w:sz="4" w:space="0" w:color="auto"/>
            </w:tcBorders>
          </w:tcPr>
          <w:p w14:paraId="406E1B51" w14:textId="77777777" w:rsidR="00AE3699" w:rsidRDefault="00AE3699">
            <w:pPr>
              <w:keepNext/>
              <w:keepLines/>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52" w14:textId="77777777" w:rsidR="00AE3699" w:rsidRDefault="00856A26">
            <w:pPr>
              <w:keepNext/>
              <w:keepLines/>
              <w:tabs>
                <w:tab w:val="left" w:pos="567"/>
              </w:tabs>
              <w:rPr>
                <w:szCs w:val="22"/>
                <w:lang w:val="de-DE"/>
              </w:rPr>
            </w:pPr>
            <w:r>
              <w:rPr>
                <w:szCs w:val="22"/>
                <w:lang w:val="de-DE"/>
              </w:rPr>
              <w:t>Depression</w:t>
            </w:r>
          </w:p>
          <w:p w14:paraId="406E1B53" w14:textId="77777777" w:rsidR="00AE3699" w:rsidRDefault="00856A26">
            <w:pPr>
              <w:keepNext/>
              <w:keepLines/>
              <w:tabs>
                <w:tab w:val="left" w:pos="567"/>
              </w:tabs>
              <w:rPr>
                <w:szCs w:val="22"/>
                <w:vertAlign w:val="superscript"/>
                <w:lang w:val="de-DE"/>
              </w:rPr>
            </w:pPr>
            <w:r>
              <w:rPr>
                <w:szCs w:val="22"/>
                <w:lang w:val="de-DE"/>
              </w:rPr>
              <w:t>Verwirrtheitszustand</w:t>
            </w:r>
          </w:p>
          <w:p w14:paraId="406E1B54" w14:textId="77777777" w:rsidR="00AE3699" w:rsidRDefault="00856A26">
            <w:pPr>
              <w:keepNext/>
              <w:keepLines/>
              <w:tabs>
                <w:tab w:val="left" w:pos="567"/>
              </w:tabs>
              <w:rPr>
                <w:szCs w:val="22"/>
                <w:lang w:val="de-DE"/>
              </w:rPr>
            </w:pPr>
            <w:r>
              <w:rPr>
                <w:szCs w:val="22"/>
                <w:lang w:val="de-DE"/>
              </w:rPr>
              <w:t>Schlaflosigkeit</w:t>
            </w:r>
            <w:r>
              <w:rPr>
                <w:szCs w:val="22"/>
                <w:vertAlign w:val="superscript"/>
                <w:lang w:val="de-DE"/>
              </w:rPr>
              <w:t>(1)</w:t>
            </w:r>
          </w:p>
        </w:tc>
        <w:tc>
          <w:tcPr>
            <w:tcW w:w="1009" w:type="pct"/>
            <w:tcBorders>
              <w:top w:val="single" w:sz="4" w:space="0" w:color="auto"/>
              <w:left w:val="single" w:sz="4" w:space="0" w:color="auto"/>
              <w:bottom w:val="single" w:sz="4" w:space="0" w:color="auto"/>
              <w:right w:val="single" w:sz="4" w:space="0" w:color="auto"/>
            </w:tcBorders>
          </w:tcPr>
          <w:p w14:paraId="406E1B55" w14:textId="77777777" w:rsidR="00AE3699" w:rsidRDefault="00856A26">
            <w:pPr>
              <w:keepNext/>
              <w:keepLines/>
              <w:tabs>
                <w:tab w:val="left" w:pos="567"/>
              </w:tabs>
              <w:rPr>
                <w:szCs w:val="22"/>
                <w:lang w:val="de-DE"/>
              </w:rPr>
            </w:pPr>
            <w:r>
              <w:rPr>
                <w:szCs w:val="22"/>
                <w:lang w:val="de-DE"/>
              </w:rPr>
              <w:t>Aggression</w:t>
            </w:r>
          </w:p>
          <w:p w14:paraId="406E1B56" w14:textId="77777777" w:rsidR="00AE3699" w:rsidRDefault="00856A26">
            <w:pPr>
              <w:keepNext/>
              <w:keepLines/>
              <w:tabs>
                <w:tab w:val="left" w:pos="567"/>
              </w:tabs>
              <w:rPr>
                <w:szCs w:val="22"/>
                <w:lang w:val="de-DE"/>
              </w:rPr>
            </w:pPr>
            <w:r>
              <w:rPr>
                <w:szCs w:val="22"/>
                <w:lang w:val="de-DE"/>
              </w:rPr>
              <w:t>Agitation</w:t>
            </w:r>
            <w:r>
              <w:rPr>
                <w:szCs w:val="22"/>
                <w:vertAlign w:val="superscript"/>
                <w:lang w:val="de-DE"/>
              </w:rPr>
              <w:t>(1)</w:t>
            </w:r>
          </w:p>
          <w:p w14:paraId="406E1B57" w14:textId="77777777" w:rsidR="00AE3699" w:rsidRDefault="00856A26">
            <w:pPr>
              <w:keepNext/>
              <w:keepLines/>
              <w:tabs>
                <w:tab w:val="left" w:pos="567"/>
              </w:tabs>
              <w:rPr>
                <w:szCs w:val="22"/>
                <w:vertAlign w:val="superscript"/>
                <w:lang w:val="de-DE"/>
              </w:rPr>
            </w:pPr>
            <w:r>
              <w:rPr>
                <w:szCs w:val="22"/>
                <w:lang w:val="de-DE"/>
              </w:rPr>
              <w:t>Euphorische Stimmung</w:t>
            </w:r>
            <w:r>
              <w:rPr>
                <w:szCs w:val="22"/>
                <w:vertAlign w:val="superscript"/>
                <w:lang w:val="de-DE"/>
              </w:rPr>
              <w:t>(1)</w:t>
            </w:r>
          </w:p>
          <w:p w14:paraId="406E1B58" w14:textId="77777777" w:rsidR="00AE3699" w:rsidRDefault="00856A26">
            <w:pPr>
              <w:keepNext/>
              <w:keepLines/>
              <w:tabs>
                <w:tab w:val="left" w:pos="567"/>
              </w:tabs>
              <w:rPr>
                <w:bCs/>
                <w:szCs w:val="22"/>
                <w:lang w:val="de-DE"/>
              </w:rPr>
            </w:pPr>
            <w:r>
              <w:rPr>
                <w:bCs/>
                <w:szCs w:val="22"/>
                <w:lang w:val="de-DE"/>
              </w:rPr>
              <w:t>Psychotische Erkrankungen</w:t>
            </w:r>
            <w:r>
              <w:rPr>
                <w:szCs w:val="22"/>
                <w:vertAlign w:val="superscript"/>
                <w:lang w:val="de-DE"/>
              </w:rPr>
              <w:t>(1)</w:t>
            </w:r>
          </w:p>
          <w:p w14:paraId="406E1B59" w14:textId="77777777" w:rsidR="00AE3699" w:rsidRDefault="00856A26">
            <w:pPr>
              <w:keepNext/>
              <w:keepLines/>
              <w:tabs>
                <w:tab w:val="left" w:pos="567"/>
              </w:tabs>
              <w:rPr>
                <w:bCs/>
                <w:szCs w:val="22"/>
                <w:lang w:val="de-DE"/>
              </w:rPr>
            </w:pPr>
            <w:r>
              <w:rPr>
                <w:bCs/>
                <w:szCs w:val="22"/>
                <w:lang w:val="de-DE"/>
              </w:rPr>
              <w:t>Suizidale Gedanken</w:t>
            </w:r>
          </w:p>
          <w:p w14:paraId="406E1B5A" w14:textId="77777777" w:rsidR="00AE3699" w:rsidRDefault="00856A26">
            <w:pPr>
              <w:keepNext/>
              <w:keepLines/>
              <w:tabs>
                <w:tab w:val="left" w:pos="567"/>
              </w:tabs>
              <w:rPr>
                <w:szCs w:val="22"/>
                <w:vertAlign w:val="superscript"/>
                <w:lang w:val="de-DE"/>
              </w:rPr>
            </w:pPr>
            <w:r>
              <w:rPr>
                <w:bCs/>
                <w:szCs w:val="22"/>
                <w:lang w:val="de-DE"/>
              </w:rPr>
              <w:t>Suizidales Verhalten</w:t>
            </w:r>
            <w:r>
              <w:rPr>
                <w:szCs w:val="22"/>
                <w:vertAlign w:val="superscript"/>
                <w:lang w:val="de-DE"/>
              </w:rPr>
              <w:t>(1)</w:t>
            </w:r>
          </w:p>
          <w:p w14:paraId="406E1B5B" w14:textId="77777777" w:rsidR="00AE3699" w:rsidRDefault="00856A26">
            <w:pPr>
              <w:keepNext/>
              <w:keepLines/>
              <w:tabs>
                <w:tab w:val="left" w:pos="567"/>
              </w:tabs>
              <w:rPr>
                <w:szCs w:val="22"/>
                <w:lang w:val="de-DE"/>
              </w:rPr>
            </w:pPr>
            <w:r>
              <w:rPr>
                <w:bCs/>
                <w:szCs w:val="22"/>
                <w:lang w:val="de-DE"/>
              </w:rPr>
              <w:t>Halluzination</w:t>
            </w:r>
            <w:r>
              <w:rPr>
                <w:szCs w:val="22"/>
                <w:vertAlign w:val="superscript"/>
                <w:lang w:val="de-DE"/>
              </w:rPr>
              <w:t>(1)</w:t>
            </w:r>
          </w:p>
        </w:tc>
        <w:tc>
          <w:tcPr>
            <w:tcW w:w="996" w:type="pct"/>
            <w:tcBorders>
              <w:top w:val="single" w:sz="4" w:space="0" w:color="auto"/>
              <w:left w:val="single" w:sz="4" w:space="0" w:color="auto"/>
              <w:bottom w:val="single" w:sz="4" w:space="0" w:color="auto"/>
              <w:right w:val="single" w:sz="4" w:space="0" w:color="auto"/>
            </w:tcBorders>
          </w:tcPr>
          <w:p w14:paraId="406E1B5C" w14:textId="77777777" w:rsidR="00AE3699" w:rsidRDefault="00AE3699">
            <w:pPr>
              <w:tabs>
                <w:tab w:val="left" w:pos="567"/>
              </w:tabs>
              <w:rPr>
                <w:szCs w:val="22"/>
                <w:lang w:val="de-DE"/>
              </w:rPr>
            </w:pPr>
          </w:p>
        </w:tc>
      </w:tr>
      <w:tr w:rsidR="00AE3699" w14:paraId="406E1B72"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5E" w14:textId="77777777" w:rsidR="00AE3699" w:rsidRDefault="00856A26">
            <w:pPr>
              <w:tabs>
                <w:tab w:val="left" w:pos="567"/>
              </w:tabs>
              <w:rPr>
                <w:szCs w:val="22"/>
                <w:lang w:val="de-DE"/>
              </w:rPr>
            </w:pPr>
            <w:r>
              <w:rPr>
                <w:szCs w:val="22"/>
                <w:lang w:val="de-DE"/>
              </w:rPr>
              <w:t>Erkrankungen des Nervensystems</w:t>
            </w:r>
          </w:p>
        </w:tc>
        <w:tc>
          <w:tcPr>
            <w:tcW w:w="914" w:type="pct"/>
            <w:tcBorders>
              <w:top w:val="single" w:sz="4" w:space="0" w:color="auto"/>
              <w:left w:val="single" w:sz="4" w:space="0" w:color="auto"/>
              <w:bottom w:val="single" w:sz="4" w:space="0" w:color="auto"/>
              <w:right w:val="single" w:sz="4" w:space="0" w:color="auto"/>
            </w:tcBorders>
          </w:tcPr>
          <w:p w14:paraId="406E1B5F" w14:textId="77777777" w:rsidR="00AE3699" w:rsidRDefault="00856A26">
            <w:pPr>
              <w:tabs>
                <w:tab w:val="left" w:pos="567"/>
              </w:tabs>
              <w:rPr>
                <w:szCs w:val="22"/>
                <w:lang w:val="de-DE"/>
              </w:rPr>
            </w:pPr>
            <w:r>
              <w:rPr>
                <w:szCs w:val="22"/>
                <w:lang w:val="de-DE"/>
              </w:rPr>
              <w:t>Schwindelgefühl</w:t>
            </w:r>
          </w:p>
          <w:p w14:paraId="406E1B60" w14:textId="77777777" w:rsidR="00AE3699" w:rsidRDefault="00856A26">
            <w:pPr>
              <w:tabs>
                <w:tab w:val="left" w:pos="567"/>
              </w:tabs>
              <w:rPr>
                <w:szCs w:val="22"/>
                <w:lang w:val="de-DE"/>
              </w:rPr>
            </w:pPr>
            <w:r>
              <w:rPr>
                <w:szCs w:val="22"/>
                <w:lang w:val="de-DE"/>
              </w:rPr>
              <w:t>Kopfschmerzen</w:t>
            </w:r>
          </w:p>
          <w:p w14:paraId="406E1B61"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62" w14:textId="77777777" w:rsidR="00AE3699" w:rsidRDefault="00856A26">
            <w:pPr>
              <w:tabs>
                <w:tab w:val="left" w:pos="567"/>
              </w:tabs>
              <w:rPr>
                <w:szCs w:val="22"/>
                <w:lang w:val="de-DE"/>
              </w:rPr>
            </w:pPr>
            <w:r>
              <w:rPr>
                <w:szCs w:val="22"/>
                <w:lang w:val="de-DE"/>
              </w:rPr>
              <w:t>Myoklonische Anfälle</w:t>
            </w:r>
            <w:r>
              <w:rPr>
                <w:szCs w:val="22"/>
                <w:vertAlign w:val="superscript"/>
                <w:lang w:val="de-DE"/>
              </w:rPr>
              <w:t>(3)</w:t>
            </w:r>
          </w:p>
          <w:p w14:paraId="406E1B63" w14:textId="77777777" w:rsidR="00AE3699" w:rsidRDefault="00856A26">
            <w:pPr>
              <w:tabs>
                <w:tab w:val="left" w:pos="567"/>
              </w:tabs>
              <w:rPr>
                <w:szCs w:val="22"/>
                <w:lang w:val="de-DE"/>
              </w:rPr>
            </w:pPr>
            <w:r>
              <w:rPr>
                <w:szCs w:val="22"/>
                <w:lang w:val="de-DE"/>
              </w:rPr>
              <w:t>Ataxie</w:t>
            </w:r>
          </w:p>
          <w:p w14:paraId="406E1B64" w14:textId="77777777" w:rsidR="00AE3699" w:rsidRDefault="00856A26">
            <w:pPr>
              <w:tabs>
                <w:tab w:val="left" w:pos="567"/>
              </w:tabs>
              <w:rPr>
                <w:szCs w:val="22"/>
                <w:lang w:val="de-DE"/>
              </w:rPr>
            </w:pPr>
            <w:r>
              <w:rPr>
                <w:szCs w:val="22"/>
                <w:lang w:val="de-DE"/>
              </w:rPr>
              <w:t>Gleichgewichtsstörungen</w:t>
            </w:r>
          </w:p>
          <w:p w14:paraId="406E1B65" w14:textId="77777777" w:rsidR="00AE3699" w:rsidRDefault="00856A26">
            <w:pPr>
              <w:tabs>
                <w:tab w:val="left" w:pos="567"/>
              </w:tabs>
              <w:rPr>
                <w:szCs w:val="22"/>
                <w:lang w:val="de-DE"/>
              </w:rPr>
            </w:pPr>
            <w:r>
              <w:rPr>
                <w:szCs w:val="22"/>
                <w:lang w:val="de-DE"/>
              </w:rPr>
              <w:t>Gedächtnisstörungen</w:t>
            </w:r>
          </w:p>
          <w:p w14:paraId="406E1B66" w14:textId="77777777" w:rsidR="00AE3699" w:rsidRDefault="00856A26">
            <w:pPr>
              <w:tabs>
                <w:tab w:val="left" w:pos="567"/>
              </w:tabs>
              <w:rPr>
                <w:szCs w:val="22"/>
                <w:lang w:val="de-DE"/>
              </w:rPr>
            </w:pPr>
            <w:r>
              <w:rPr>
                <w:szCs w:val="22"/>
                <w:lang w:val="de-DE"/>
              </w:rPr>
              <w:t>Kognitive Störungen</w:t>
            </w:r>
          </w:p>
          <w:p w14:paraId="406E1B67" w14:textId="77777777" w:rsidR="00AE3699" w:rsidRDefault="00856A26">
            <w:pPr>
              <w:tabs>
                <w:tab w:val="left" w:pos="567"/>
              </w:tabs>
              <w:rPr>
                <w:szCs w:val="22"/>
                <w:lang w:val="de-DE"/>
              </w:rPr>
            </w:pPr>
            <w:r>
              <w:rPr>
                <w:szCs w:val="22"/>
                <w:lang w:val="de-DE"/>
              </w:rPr>
              <w:t>Somnolenz</w:t>
            </w:r>
          </w:p>
          <w:p w14:paraId="406E1B68" w14:textId="77777777" w:rsidR="00AE3699" w:rsidRDefault="00856A26">
            <w:pPr>
              <w:tabs>
                <w:tab w:val="left" w:pos="567"/>
              </w:tabs>
              <w:rPr>
                <w:szCs w:val="22"/>
                <w:lang w:val="de-DE"/>
              </w:rPr>
            </w:pPr>
            <w:r>
              <w:rPr>
                <w:szCs w:val="22"/>
                <w:lang w:val="de-DE"/>
              </w:rPr>
              <w:t>Tremor</w:t>
            </w:r>
          </w:p>
          <w:p w14:paraId="406E1B69" w14:textId="77777777" w:rsidR="00AE3699" w:rsidRDefault="00856A26">
            <w:pPr>
              <w:tabs>
                <w:tab w:val="left" w:pos="567"/>
              </w:tabs>
              <w:rPr>
                <w:szCs w:val="22"/>
                <w:lang w:val="de-DE"/>
              </w:rPr>
            </w:pPr>
            <w:r>
              <w:rPr>
                <w:szCs w:val="22"/>
                <w:lang w:val="de-DE"/>
              </w:rPr>
              <w:t>Nystagmus</w:t>
            </w:r>
          </w:p>
          <w:p w14:paraId="406E1B6A" w14:textId="77777777" w:rsidR="00AE3699" w:rsidRDefault="00856A26">
            <w:pPr>
              <w:tabs>
                <w:tab w:val="left" w:pos="567"/>
              </w:tabs>
              <w:rPr>
                <w:szCs w:val="22"/>
                <w:lang w:val="de-DE"/>
              </w:rPr>
            </w:pPr>
            <w:r>
              <w:rPr>
                <w:szCs w:val="22"/>
                <w:lang w:val="de-DE"/>
              </w:rPr>
              <w:t>Hypästhesie</w:t>
            </w:r>
          </w:p>
          <w:p w14:paraId="406E1B6B" w14:textId="77777777" w:rsidR="00AE3699" w:rsidRDefault="00856A26">
            <w:pPr>
              <w:tabs>
                <w:tab w:val="left" w:pos="567"/>
              </w:tabs>
              <w:rPr>
                <w:szCs w:val="22"/>
                <w:lang w:val="de-DE"/>
              </w:rPr>
            </w:pPr>
            <w:r>
              <w:rPr>
                <w:szCs w:val="22"/>
                <w:lang w:val="de-DE"/>
              </w:rPr>
              <w:t>Dysarthrie</w:t>
            </w:r>
          </w:p>
          <w:p w14:paraId="406E1B6C" w14:textId="77777777" w:rsidR="00AE3699" w:rsidRDefault="00856A26">
            <w:pPr>
              <w:tabs>
                <w:tab w:val="left" w:pos="567"/>
              </w:tabs>
              <w:rPr>
                <w:szCs w:val="22"/>
                <w:vertAlign w:val="superscript"/>
                <w:lang w:val="de-DE"/>
              </w:rPr>
            </w:pPr>
            <w:r>
              <w:rPr>
                <w:szCs w:val="22"/>
                <w:lang w:val="de-DE"/>
              </w:rPr>
              <w:t>Aufmerksamkeitsstörungen</w:t>
            </w:r>
          </w:p>
          <w:p w14:paraId="406E1B6D" w14:textId="77777777" w:rsidR="00AE3699" w:rsidRDefault="00856A26">
            <w:pPr>
              <w:tabs>
                <w:tab w:val="left" w:pos="567"/>
              </w:tabs>
              <w:rPr>
                <w:szCs w:val="22"/>
                <w:lang w:val="de-DE"/>
              </w:rPr>
            </w:pPr>
            <w:r>
              <w:rPr>
                <w:szCs w:val="22"/>
                <w:lang w:val="de-DE"/>
              </w:rPr>
              <w:t>Parästhesie</w:t>
            </w:r>
          </w:p>
        </w:tc>
        <w:tc>
          <w:tcPr>
            <w:tcW w:w="1009" w:type="pct"/>
            <w:tcBorders>
              <w:top w:val="single" w:sz="4" w:space="0" w:color="auto"/>
              <w:left w:val="single" w:sz="4" w:space="0" w:color="auto"/>
              <w:bottom w:val="single" w:sz="4" w:space="0" w:color="auto"/>
              <w:right w:val="single" w:sz="4" w:space="0" w:color="auto"/>
            </w:tcBorders>
          </w:tcPr>
          <w:p w14:paraId="406E1B6E" w14:textId="77777777" w:rsidR="00AE3699" w:rsidRDefault="00856A26">
            <w:pPr>
              <w:tabs>
                <w:tab w:val="left" w:pos="567"/>
              </w:tabs>
              <w:rPr>
                <w:szCs w:val="22"/>
                <w:vertAlign w:val="superscript"/>
                <w:lang w:val="de-DE"/>
              </w:rPr>
            </w:pPr>
            <w:r>
              <w:rPr>
                <w:szCs w:val="22"/>
                <w:lang w:val="de-DE"/>
              </w:rPr>
              <w:t>Synkope</w:t>
            </w:r>
            <w:r>
              <w:rPr>
                <w:szCs w:val="22"/>
                <w:vertAlign w:val="superscript"/>
                <w:lang w:val="de-DE"/>
              </w:rPr>
              <w:t>(2)</w:t>
            </w:r>
          </w:p>
          <w:p w14:paraId="406E1B6F" w14:textId="77777777" w:rsidR="00AE3699" w:rsidRDefault="00856A26">
            <w:pPr>
              <w:tabs>
                <w:tab w:val="left" w:pos="567"/>
              </w:tabs>
              <w:rPr>
                <w:szCs w:val="22"/>
                <w:lang w:val="de-DE"/>
              </w:rPr>
            </w:pPr>
            <w:r>
              <w:rPr>
                <w:szCs w:val="22"/>
                <w:lang w:val="de-DE"/>
              </w:rPr>
              <w:t>Koordinations-störungen</w:t>
            </w:r>
          </w:p>
          <w:p w14:paraId="406E1B70" w14:textId="77777777" w:rsidR="00AE3699" w:rsidRDefault="00856A26">
            <w:pPr>
              <w:tabs>
                <w:tab w:val="left" w:pos="567"/>
              </w:tabs>
              <w:rPr>
                <w:szCs w:val="22"/>
                <w:lang w:val="de-DE"/>
              </w:rPr>
            </w:pPr>
            <w:r>
              <w:rPr>
                <w:szCs w:val="22"/>
                <w:lang w:val="de-DE"/>
              </w:rPr>
              <w:t>Dyskinesie</w:t>
            </w:r>
          </w:p>
        </w:tc>
        <w:tc>
          <w:tcPr>
            <w:tcW w:w="996" w:type="pct"/>
            <w:tcBorders>
              <w:top w:val="single" w:sz="4" w:space="0" w:color="auto"/>
              <w:left w:val="single" w:sz="4" w:space="0" w:color="auto"/>
              <w:bottom w:val="single" w:sz="4" w:space="0" w:color="auto"/>
              <w:right w:val="single" w:sz="4" w:space="0" w:color="auto"/>
            </w:tcBorders>
          </w:tcPr>
          <w:p w14:paraId="406E1B71" w14:textId="77777777" w:rsidR="00AE3699" w:rsidRDefault="00856A26">
            <w:pPr>
              <w:tabs>
                <w:tab w:val="left" w:pos="567"/>
              </w:tabs>
              <w:rPr>
                <w:szCs w:val="22"/>
                <w:vertAlign w:val="superscript"/>
                <w:lang w:val="de-DE"/>
              </w:rPr>
            </w:pPr>
            <w:r>
              <w:rPr>
                <w:szCs w:val="22"/>
                <w:lang w:val="de-DE"/>
              </w:rPr>
              <w:t>Konvulsion</w:t>
            </w:r>
          </w:p>
        </w:tc>
      </w:tr>
      <w:tr w:rsidR="00AE3699" w14:paraId="406E1B78"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73" w14:textId="77777777" w:rsidR="00AE3699" w:rsidRDefault="00856A26">
            <w:pPr>
              <w:tabs>
                <w:tab w:val="left" w:pos="567"/>
              </w:tabs>
              <w:rPr>
                <w:szCs w:val="22"/>
                <w:lang w:val="de-DE"/>
              </w:rPr>
            </w:pPr>
            <w:r>
              <w:rPr>
                <w:szCs w:val="22"/>
                <w:lang w:val="de-DE"/>
              </w:rPr>
              <w:t>Augenerkrankungen</w:t>
            </w:r>
          </w:p>
        </w:tc>
        <w:tc>
          <w:tcPr>
            <w:tcW w:w="914" w:type="pct"/>
            <w:tcBorders>
              <w:top w:val="single" w:sz="4" w:space="0" w:color="auto"/>
              <w:left w:val="single" w:sz="4" w:space="0" w:color="auto"/>
              <w:bottom w:val="single" w:sz="4" w:space="0" w:color="auto"/>
              <w:right w:val="single" w:sz="4" w:space="0" w:color="auto"/>
            </w:tcBorders>
          </w:tcPr>
          <w:p w14:paraId="406E1B74" w14:textId="77777777" w:rsidR="00AE3699" w:rsidRDefault="00856A26">
            <w:pPr>
              <w:tabs>
                <w:tab w:val="left" w:pos="567"/>
              </w:tabs>
              <w:rPr>
                <w:szCs w:val="22"/>
                <w:lang w:val="de-DE"/>
              </w:rPr>
            </w:pPr>
            <w:r>
              <w:rPr>
                <w:szCs w:val="22"/>
                <w:lang w:val="de-DE"/>
              </w:rPr>
              <w:t>Diplopie</w:t>
            </w:r>
          </w:p>
        </w:tc>
        <w:tc>
          <w:tcPr>
            <w:tcW w:w="921" w:type="pct"/>
            <w:tcBorders>
              <w:top w:val="single" w:sz="4" w:space="0" w:color="auto"/>
              <w:left w:val="single" w:sz="4" w:space="0" w:color="auto"/>
              <w:bottom w:val="single" w:sz="4" w:space="0" w:color="auto"/>
              <w:right w:val="single" w:sz="4" w:space="0" w:color="auto"/>
            </w:tcBorders>
          </w:tcPr>
          <w:p w14:paraId="406E1B75" w14:textId="77777777" w:rsidR="00AE3699" w:rsidRDefault="00856A26">
            <w:pPr>
              <w:tabs>
                <w:tab w:val="left" w:pos="567"/>
              </w:tabs>
              <w:rPr>
                <w:szCs w:val="22"/>
                <w:lang w:val="de-DE"/>
              </w:rPr>
            </w:pPr>
            <w:r>
              <w:rPr>
                <w:szCs w:val="22"/>
                <w:lang w:val="de-DE"/>
              </w:rPr>
              <w:t>Verschwommenes Sehen</w:t>
            </w:r>
          </w:p>
        </w:tc>
        <w:tc>
          <w:tcPr>
            <w:tcW w:w="1009" w:type="pct"/>
            <w:tcBorders>
              <w:top w:val="single" w:sz="4" w:space="0" w:color="auto"/>
              <w:left w:val="single" w:sz="4" w:space="0" w:color="auto"/>
              <w:bottom w:val="single" w:sz="4" w:space="0" w:color="auto"/>
              <w:right w:val="single" w:sz="4" w:space="0" w:color="auto"/>
            </w:tcBorders>
          </w:tcPr>
          <w:p w14:paraId="406E1B76" w14:textId="77777777" w:rsidR="00AE3699" w:rsidRDefault="00AE3699">
            <w:pPr>
              <w:tabs>
                <w:tab w:val="left" w:pos="567"/>
              </w:tabs>
              <w:rPr>
                <w:szCs w:val="22"/>
                <w:lang w:val="de-DE"/>
              </w:rPr>
            </w:pPr>
          </w:p>
        </w:tc>
        <w:tc>
          <w:tcPr>
            <w:tcW w:w="996" w:type="pct"/>
            <w:tcBorders>
              <w:top w:val="single" w:sz="4" w:space="0" w:color="auto"/>
              <w:left w:val="single" w:sz="4" w:space="0" w:color="auto"/>
              <w:bottom w:val="single" w:sz="4" w:space="0" w:color="auto"/>
              <w:right w:val="single" w:sz="4" w:space="0" w:color="auto"/>
            </w:tcBorders>
          </w:tcPr>
          <w:p w14:paraId="406E1B77" w14:textId="77777777" w:rsidR="00AE3699" w:rsidRDefault="00AE3699">
            <w:pPr>
              <w:tabs>
                <w:tab w:val="left" w:pos="567"/>
              </w:tabs>
              <w:rPr>
                <w:szCs w:val="22"/>
                <w:lang w:val="de-DE"/>
              </w:rPr>
            </w:pPr>
          </w:p>
        </w:tc>
      </w:tr>
      <w:tr w:rsidR="00AE3699" w14:paraId="406E1B7F"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79" w14:textId="77777777" w:rsidR="00AE3699" w:rsidRDefault="00856A26">
            <w:pPr>
              <w:tabs>
                <w:tab w:val="left" w:pos="567"/>
              </w:tabs>
              <w:rPr>
                <w:szCs w:val="22"/>
                <w:lang w:val="de-DE"/>
              </w:rPr>
            </w:pPr>
            <w:r>
              <w:rPr>
                <w:szCs w:val="22"/>
                <w:lang w:val="de-DE"/>
              </w:rPr>
              <w:t>Erkrankungen des Ohrs und des Labyrinths</w:t>
            </w:r>
          </w:p>
        </w:tc>
        <w:tc>
          <w:tcPr>
            <w:tcW w:w="914" w:type="pct"/>
            <w:tcBorders>
              <w:top w:val="single" w:sz="4" w:space="0" w:color="auto"/>
              <w:left w:val="single" w:sz="4" w:space="0" w:color="auto"/>
              <w:bottom w:val="single" w:sz="4" w:space="0" w:color="auto"/>
              <w:right w:val="single" w:sz="4" w:space="0" w:color="auto"/>
            </w:tcBorders>
          </w:tcPr>
          <w:p w14:paraId="406E1B7A"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7B" w14:textId="77777777" w:rsidR="00AE3699" w:rsidRDefault="00856A26">
            <w:pPr>
              <w:tabs>
                <w:tab w:val="left" w:pos="567"/>
              </w:tabs>
              <w:rPr>
                <w:szCs w:val="22"/>
                <w:lang w:val="de-DE"/>
              </w:rPr>
            </w:pPr>
            <w:r>
              <w:rPr>
                <w:szCs w:val="22"/>
                <w:lang w:val="de-DE"/>
              </w:rPr>
              <w:t>Vertigo</w:t>
            </w:r>
          </w:p>
          <w:p w14:paraId="406E1B7C" w14:textId="77777777" w:rsidR="00AE3699" w:rsidRDefault="00856A26">
            <w:pPr>
              <w:tabs>
                <w:tab w:val="left" w:pos="567"/>
              </w:tabs>
              <w:rPr>
                <w:szCs w:val="22"/>
                <w:lang w:val="de-DE"/>
              </w:rPr>
            </w:pPr>
            <w:r>
              <w:rPr>
                <w:szCs w:val="22"/>
                <w:lang w:val="de-DE"/>
              </w:rPr>
              <w:t>Tinnitus</w:t>
            </w:r>
          </w:p>
        </w:tc>
        <w:tc>
          <w:tcPr>
            <w:tcW w:w="1009" w:type="pct"/>
            <w:tcBorders>
              <w:top w:val="single" w:sz="4" w:space="0" w:color="auto"/>
              <w:left w:val="single" w:sz="4" w:space="0" w:color="auto"/>
              <w:bottom w:val="single" w:sz="4" w:space="0" w:color="auto"/>
              <w:right w:val="single" w:sz="4" w:space="0" w:color="auto"/>
            </w:tcBorders>
          </w:tcPr>
          <w:p w14:paraId="406E1B7D" w14:textId="77777777" w:rsidR="00AE3699" w:rsidRDefault="00AE3699">
            <w:pPr>
              <w:tabs>
                <w:tab w:val="left" w:pos="567"/>
              </w:tabs>
              <w:rPr>
                <w:szCs w:val="22"/>
                <w:lang w:val="de-DE"/>
              </w:rPr>
            </w:pPr>
          </w:p>
        </w:tc>
        <w:tc>
          <w:tcPr>
            <w:tcW w:w="996" w:type="pct"/>
            <w:tcBorders>
              <w:top w:val="single" w:sz="4" w:space="0" w:color="auto"/>
              <w:left w:val="single" w:sz="4" w:space="0" w:color="auto"/>
              <w:bottom w:val="single" w:sz="4" w:space="0" w:color="auto"/>
              <w:right w:val="single" w:sz="4" w:space="0" w:color="auto"/>
            </w:tcBorders>
          </w:tcPr>
          <w:p w14:paraId="406E1B7E" w14:textId="77777777" w:rsidR="00AE3699" w:rsidRDefault="00AE3699">
            <w:pPr>
              <w:tabs>
                <w:tab w:val="left" w:pos="567"/>
              </w:tabs>
              <w:rPr>
                <w:szCs w:val="22"/>
                <w:lang w:val="de-DE"/>
              </w:rPr>
            </w:pPr>
          </w:p>
        </w:tc>
      </w:tr>
      <w:tr w:rsidR="00AE3699" w14:paraId="406E1B88"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80" w14:textId="77777777" w:rsidR="00AE3699" w:rsidRDefault="00856A26">
            <w:pPr>
              <w:tabs>
                <w:tab w:val="left" w:pos="567"/>
              </w:tabs>
              <w:rPr>
                <w:szCs w:val="22"/>
                <w:lang w:val="de-DE"/>
              </w:rPr>
            </w:pPr>
            <w:r>
              <w:rPr>
                <w:szCs w:val="22"/>
                <w:lang w:val="de-DE"/>
              </w:rPr>
              <w:t>Herzerkrankungen</w:t>
            </w:r>
          </w:p>
        </w:tc>
        <w:tc>
          <w:tcPr>
            <w:tcW w:w="914" w:type="pct"/>
            <w:tcBorders>
              <w:top w:val="single" w:sz="4" w:space="0" w:color="auto"/>
              <w:left w:val="single" w:sz="4" w:space="0" w:color="auto"/>
              <w:bottom w:val="single" w:sz="4" w:space="0" w:color="auto"/>
              <w:right w:val="single" w:sz="4" w:space="0" w:color="auto"/>
            </w:tcBorders>
          </w:tcPr>
          <w:p w14:paraId="406E1B81"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82" w14:textId="77777777" w:rsidR="00AE3699" w:rsidRDefault="00AE3699">
            <w:pPr>
              <w:tabs>
                <w:tab w:val="left" w:pos="567"/>
              </w:tabs>
              <w:rPr>
                <w:szCs w:val="22"/>
                <w:lang w:val="de-DE"/>
              </w:rPr>
            </w:pPr>
          </w:p>
        </w:tc>
        <w:tc>
          <w:tcPr>
            <w:tcW w:w="1009" w:type="pct"/>
            <w:tcBorders>
              <w:top w:val="single" w:sz="4" w:space="0" w:color="auto"/>
              <w:left w:val="single" w:sz="4" w:space="0" w:color="auto"/>
              <w:bottom w:val="single" w:sz="4" w:space="0" w:color="auto"/>
              <w:right w:val="single" w:sz="4" w:space="0" w:color="auto"/>
            </w:tcBorders>
          </w:tcPr>
          <w:p w14:paraId="406E1B83" w14:textId="77777777" w:rsidR="00AE3699" w:rsidRDefault="00856A26">
            <w:pPr>
              <w:tabs>
                <w:tab w:val="left" w:pos="567"/>
              </w:tabs>
              <w:rPr>
                <w:szCs w:val="22"/>
                <w:lang w:val="de-DE"/>
              </w:rPr>
            </w:pPr>
            <w:r>
              <w:rPr>
                <w:szCs w:val="22"/>
                <w:lang w:val="de-DE"/>
              </w:rPr>
              <w:t>Atrioventrikulärer Block</w:t>
            </w:r>
            <w:r>
              <w:rPr>
                <w:szCs w:val="22"/>
                <w:vertAlign w:val="superscript"/>
                <w:lang w:val="de-DE"/>
              </w:rPr>
              <w:t>(1, 2)</w:t>
            </w:r>
          </w:p>
          <w:p w14:paraId="406E1B84" w14:textId="77777777" w:rsidR="00AE3699" w:rsidRDefault="00856A26">
            <w:pPr>
              <w:tabs>
                <w:tab w:val="left" w:pos="567"/>
              </w:tabs>
              <w:rPr>
                <w:szCs w:val="22"/>
                <w:vertAlign w:val="superscript"/>
                <w:lang w:val="de-DE"/>
              </w:rPr>
            </w:pPr>
            <w:r>
              <w:rPr>
                <w:szCs w:val="22"/>
                <w:lang w:val="de-DE"/>
              </w:rPr>
              <w:t>Bradykardie</w:t>
            </w:r>
            <w:r>
              <w:rPr>
                <w:szCs w:val="22"/>
                <w:vertAlign w:val="superscript"/>
                <w:lang w:val="de-DE"/>
              </w:rPr>
              <w:t>(1, 2)</w:t>
            </w:r>
          </w:p>
          <w:p w14:paraId="406E1B85" w14:textId="77777777" w:rsidR="00AE3699" w:rsidRDefault="00856A26">
            <w:pPr>
              <w:tabs>
                <w:tab w:val="left" w:pos="567"/>
              </w:tabs>
              <w:ind w:right="-177"/>
              <w:rPr>
                <w:bCs/>
                <w:szCs w:val="22"/>
                <w:lang w:val="de-DE"/>
              </w:rPr>
            </w:pPr>
            <w:r>
              <w:rPr>
                <w:bCs/>
                <w:szCs w:val="22"/>
                <w:lang w:val="de-DE"/>
              </w:rPr>
              <w:t>Vorhofflimmern</w:t>
            </w:r>
            <w:r>
              <w:rPr>
                <w:szCs w:val="22"/>
                <w:vertAlign w:val="superscript"/>
                <w:lang w:val="de-DE"/>
              </w:rPr>
              <w:t>(1, 2)</w:t>
            </w:r>
          </w:p>
          <w:p w14:paraId="406E1B86" w14:textId="77777777" w:rsidR="00AE3699" w:rsidRDefault="00856A26">
            <w:pPr>
              <w:tabs>
                <w:tab w:val="left" w:pos="567"/>
              </w:tabs>
              <w:rPr>
                <w:szCs w:val="22"/>
                <w:lang w:val="de-DE"/>
              </w:rPr>
            </w:pPr>
            <w:r>
              <w:rPr>
                <w:bCs/>
                <w:szCs w:val="22"/>
                <w:lang w:val="de-DE"/>
              </w:rPr>
              <w:t>Vorhofflattern</w:t>
            </w:r>
            <w:r>
              <w:rPr>
                <w:szCs w:val="22"/>
                <w:vertAlign w:val="superscript"/>
                <w:lang w:val="de-DE"/>
              </w:rPr>
              <w:t>(1, 2)</w:t>
            </w:r>
          </w:p>
        </w:tc>
        <w:tc>
          <w:tcPr>
            <w:tcW w:w="996" w:type="pct"/>
            <w:tcBorders>
              <w:top w:val="single" w:sz="4" w:space="0" w:color="auto"/>
              <w:left w:val="single" w:sz="4" w:space="0" w:color="auto"/>
              <w:bottom w:val="single" w:sz="4" w:space="0" w:color="auto"/>
              <w:right w:val="single" w:sz="4" w:space="0" w:color="auto"/>
            </w:tcBorders>
          </w:tcPr>
          <w:p w14:paraId="406E1B87" w14:textId="77777777" w:rsidR="00AE3699" w:rsidRDefault="00856A26">
            <w:pPr>
              <w:tabs>
                <w:tab w:val="left" w:pos="567"/>
              </w:tabs>
              <w:rPr>
                <w:szCs w:val="22"/>
                <w:lang w:val="de-DE"/>
              </w:rPr>
            </w:pPr>
            <w:r>
              <w:rPr>
                <w:szCs w:val="22"/>
                <w:lang w:val="de-DE"/>
              </w:rPr>
              <w:t xml:space="preserve">Ventrikuläre Tachyarrhythmie </w:t>
            </w:r>
            <w:r>
              <w:rPr>
                <w:szCs w:val="22"/>
                <w:vertAlign w:val="superscript"/>
                <w:lang w:val="de-DE"/>
              </w:rPr>
              <w:t>(1)</w:t>
            </w:r>
          </w:p>
        </w:tc>
      </w:tr>
      <w:tr w:rsidR="00AE3699" w:rsidRPr="004E47AC" w14:paraId="406E1B94"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89" w14:textId="77777777" w:rsidR="00AE3699" w:rsidRDefault="00856A26">
            <w:pPr>
              <w:tabs>
                <w:tab w:val="left" w:pos="567"/>
              </w:tabs>
              <w:rPr>
                <w:szCs w:val="22"/>
                <w:lang w:val="de-DE"/>
              </w:rPr>
            </w:pPr>
            <w:r>
              <w:rPr>
                <w:szCs w:val="22"/>
                <w:lang w:val="de-DE"/>
              </w:rPr>
              <w:t>Erkrankungen des Gastrointestinaltrakts</w:t>
            </w:r>
          </w:p>
        </w:tc>
        <w:tc>
          <w:tcPr>
            <w:tcW w:w="914" w:type="pct"/>
            <w:tcBorders>
              <w:top w:val="single" w:sz="4" w:space="0" w:color="auto"/>
              <w:left w:val="single" w:sz="4" w:space="0" w:color="auto"/>
              <w:bottom w:val="single" w:sz="4" w:space="0" w:color="auto"/>
              <w:right w:val="single" w:sz="4" w:space="0" w:color="auto"/>
            </w:tcBorders>
          </w:tcPr>
          <w:p w14:paraId="406E1B8A" w14:textId="77777777" w:rsidR="00AE3699" w:rsidRDefault="00856A26">
            <w:pPr>
              <w:tabs>
                <w:tab w:val="left" w:pos="567"/>
              </w:tabs>
              <w:rPr>
                <w:szCs w:val="22"/>
                <w:lang w:val="de-DE"/>
              </w:rPr>
            </w:pPr>
            <w:r>
              <w:rPr>
                <w:szCs w:val="22"/>
                <w:lang w:val="de-DE"/>
              </w:rPr>
              <w:t>Übelkeit</w:t>
            </w:r>
          </w:p>
          <w:p w14:paraId="406E1B8B"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8C" w14:textId="77777777" w:rsidR="00AE3699" w:rsidRDefault="00856A26">
            <w:pPr>
              <w:tabs>
                <w:tab w:val="left" w:pos="567"/>
              </w:tabs>
              <w:rPr>
                <w:szCs w:val="22"/>
                <w:lang w:val="de-DE"/>
              </w:rPr>
            </w:pPr>
            <w:r>
              <w:rPr>
                <w:szCs w:val="22"/>
                <w:lang w:val="de-DE"/>
              </w:rPr>
              <w:t>Erbrechen</w:t>
            </w:r>
          </w:p>
          <w:p w14:paraId="406E1B8D" w14:textId="77777777" w:rsidR="00AE3699" w:rsidRDefault="00856A26">
            <w:pPr>
              <w:tabs>
                <w:tab w:val="left" w:pos="567"/>
              </w:tabs>
              <w:rPr>
                <w:szCs w:val="22"/>
                <w:lang w:val="de-DE"/>
              </w:rPr>
            </w:pPr>
            <w:r>
              <w:rPr>
                <w:szCs w:val="22"/>
                <w:lang w:val="de-DE"/>
              </w:rPr>
              <w:t>Obstipation</w:t>
            </w:r>
          </w:p>
          <w:p w14:paraId="406E1B8E" w14:textId="77777777" w:rsidR="00AE3699" w:rsidRDefault="00856A26">
            <w:pPr>
              <w:tabs>
                <w:tab w:val="left" w:pos="567"/>
              </w:tabs>
              <w:rPr>
                <w:szCs w:val="22"/>
                <w:lang w:val="de-DE"/>
              </w:rPr>
            </w:pPr>
            <w:r>
              <w:rPr>
                <w:szCs w:val="22"/>
                <w:lang w:val="de-DE"/>
              </w:rPr>
              <w:t>Flatulenz</w:t>
            </w:r>
          </w:p>
          <w:p w14:paraId="406E1B8F" w14:textId="77777777" w:rsidR="00AE3699" w:rsidRDefault="00856A26">
            <w:pPr>
              <w:tabs>
                <w:tab w:val="left" w:pos="567"/>
              </w:tabs>
              <w:rPr>
                <w:szCs w:val="22"/>
                <w:lang w:val="de-DE"/>
              </w:rPr>
            </w:pPr>
            <w:r>
              <w:rPr>
                <w:szCs w:val="22"/>
                <w:lang w:val="de-DE"/>
              </w:rPr>
              <w:t>Dyspepsie</w:t>
            </w:r>
          </w:p>
          <w:p w14:paraId="406E1B90" w14:textId="77777777" w:rsidR="00AE3699" w:rsidRDefault="00856A26">
            <w:pPr>
              <w:tabs>
                <w:tab w:val="left" w:pos="567"/>
              </w:tabs>
              <w:rPr>
                <w:szCs w:val="22"/>
                <w:vertAlign w:val="superscript"/>
                <w:lang w:val="de-DE"/>
              </w:rPr>
            </w:pPr>
            <w:r>
              <w:rPr>
                <w:szCs w:val="22"/>
                <w:lang w:val="de-DE"/>
              </w:rPr>
              <w:t>Mundtrockenheit</w:t>
            </w:r>
          </w:p>
          <w:p w14:paraId="406E1B91" w14:textId="77777777" w:rsidR="00AE3699" w:rsidRDefault="00856A26">
            <w:pPr>
              <w:tabs>
                <w:tab w:val="left" w:pos="567"/>
              </w:tabs>
              <w:rPr>
                <w:szCs w:val="22"/>
                <w:lang w:val="de-DE"/>
              </w:rPr>
            </w:pPr>
            <w:r>
              <w:rPr>
                <w:szCs w:val="22"/>
                <w:lang w:val="de-DE"/>
              </w:rPr>
              <w:t>Diarrhö</w:t>
            </w:r>
          </w:p>
        </w:tc>
        <w:tc>
          <w:tcPr>
            <w:tcW w:w="1009" w:type="pct"/>
            <w:tcBorders>
              <w:top w:val="single" w:sz="4" w:space="0" w:color="auto"/>
              <w:left w:val="single" w:sz="4" w:space="0" w:color="auto"/>
              <w:bottom w:val="single" w:sz="4" w:space="0" w:color="auto"/>
              <w:right w:val="single" w:sz="4" w:space="0" w:color="auto"/>
            </w:tcBorders>
          </w:tcPr>
          <w:p w14:paraId="406E1B92" w14:textId="77777777" w:rsidR="00AE3699" w:rsidRDefault="00AE3699">
            <w:pPr>
              <w:tabs>
                <w:tab w:val="left" w:pos="567"/>
              </w:tabs>
              <w:rPr>
                <w:szCs w:val="22"/>
                <w:lang w:val="de-DE"/>
              </w:rPr>
            </w:pPr>
          </w:p>
        </w:tc>
        <w:tc>
          <w:tcPr>
            <w:tcW w:w="996" w:type="pct"/>
            <w:tcBorders>
              <w:top w:val="single" w:sz="4" w:space="0" w:color="auto"/>
              <w:left w:val="single" w:sz="4" w:space="0" w:color="auto"/>
              <w:bottom w:val="single" w:sz="4" w:space="0" w:color="auto"/>
              <w:right w:val="single" w:sz="4" w:space="0" w:color="auto"/>
            </w:tcBorders>
          </w:tcPr>
          <w:p w14:paraId="406E1B93" w14:textId="77777777" w:rsidR="00AE3699" w:rsidRDefault="00AE3699">
            <w:pPr>
              <w:tabs>
                <w:tab w:val="left" w:pos="567"/>
              </w:tabs>
              <w:rPr>
                <w:szCs w:val="22"/>
                <w:lang w:val="de-DE"/>
              </w:rPr>
            </w:pPr>
          </w:p>
        </w:tc>
      </w:tr>
      <w:tr w:rsidR="00AE3699" w:rsidRPr="004E47AC" w14:paraId="406E1B9B"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95" w14:textId="77777777" w:rsidR="00AE3699" w:rsidRDefault="00856A26">
            <w:pPr>
              <w:tabs>
                <w:tab w:val="left" w:pos="567"/>
              </w:tabs>
              <w:rPr>
                <w:szCs w:val="22"/>
                <w:lang w:val="de-DE"/>
              </w:rPr>
            </w:pPr>
            <w:r>
              <w:rPr>
                <w:szCs w:val="22"/>
                <w:lang w:val="de-DE"/>
              </w:rPr>
              <w:t>Leber- und Gallenerkrankungen</w:t>
            </w:r>
          </w:p>
        </w:tc>
        <w:tc>
          <w:tcPr>
            <w:tcW w:w="914" w:type="pct"/>
            <w:tcBorders>
              <w:top w:val="single" w:sz="4" w:space="0" w:color="auto"/>
              <w:left w:val="single" w:sz="4" w:space="0" w:color="auto"/>
              <w:bottom w:val="single" w:sz="4" w:space="0" w:color="auto"/>
              <w:right w:val="single" w:sz="4" w:space="0" w:color="auto"/>
            </w:tcBorders>
          </w:tcPr>
          <w:p w14:paraId="406E1B96"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97" w14:textId="77777777" w:rsidR="00AE3699" w:rsidRDefault="00AE3699">
            <w:pPr>
              <w:tabs>
                <w:tab w:val="left" w:pos="567"/>
              </w:tabs>
              <w:rPr>
                <w:szCs w:val="22"/>
                <w:lang w:val="de-DE"/>
              </w:rPr>
            </w:pPr>
          </w:p>
        </w:tc>
        <w:tc>
          <w:tcPr>
            <w:tcW w:w="1009" w:type="pct"/>
            <w:tcBorders>
              <w:top w:val="single" w:sz="4" w:space="0" w:color="auto"/>
              <w:left w:val="single" w:sz="4" w:space="0" w:color="auto"/>
              <w:bottom w:val="single" w:sz="4" w:space="0" w:color="auto"/>
              <w:right w:val="single" w:sz="4" w:space="0" w:color="auto"/>
            </w:tcBorders>
          </w:tcPr>
          <w:p w14:paraId="406E1B98" w14:textId="77777777" w:rsidR="00AE3699" w:rsidRDefault="00856A26">
            <w:pPr>
              <w:tabs>
                <w:tab w:val="left" w:pos="567"/>
              </w:tabs>
              <w:ind w:right="-177"/>
              <w:rPr>
                <w:szCs w:val="22"/>
                <w:vertAlign w:val="superscript"/>
                <w:lang w:val="de-DE"/>
              </w:rPr>
            </w:pPr>
            <w:r>
              <w:rPr>
                <w:szCs w:val="22"/>
                <w:lang w:val="de-DE"/>
              </w:rPr>
              <w:t>Abnormer Leberfunktionstest</w:t>
            </w:r>
            <w:r>
              <w:rPr>
                <w:szCs w:val="22"/>
                <w:vertAlign w:val="superscript"/>
                <w:lang w:val="de-DE"/>
              </w:rPr>
              <w:t>(2)</w:t>
            </w:r>
          </w:p>
          <w:p w14:paraId="406E1B99" w14:textId="77777777" w:rsidR="00AE3699" w:rsidRDefault="00856A26">
            <w:pPr>
              <w:tabs>
                <w:tab w:val="left" w:pos="567"/>
              </w:tabs>
              <w:rPr>
                <w:szCs w:val="22"/>
                <w:lang w:val="de-DE"/>
              </w:rPr>
            </w:pPr>
            <w:r>
              <w:rPr>
                <w:szCs w:val="22"/>
                <w:lang w:val="de-DE"/>
              </w:rPr>
              <w:t>Erhöhte Leberenzymwerte (&gt; 2x ULN)</w:t>
            </w:r>
            <w:r>
              <w:rPr>
                <w:szCs w:val="22"/>
                <w:vertAlign w:val="superscript"/>
                <w:lang w:val="de-DE"/>
              </w:rPr>
              <w:t>(1)</w:t>
            </w:r>
          </w:p>
        </w:tc>
        <w:tc>
          <w:tcPr>
            <w:tcW w:w="996" w:type="pct"/>
            <w:tcBorders>
              <w:top w:val="single" w:sz="4" w:space="0" w:color="auto"/>
              <w:left w:val="single" w:sz="4" w:space="0" w:color="auto"/>
              <w:bottom w:val="single" w:sz="4" w:space="0" w:color="auto"/>
              <w:right w:val="single" w:sz="4" w:space="0" w:color="auto"/>
            </w:tcBorders>
          </w:tcPr>
          <w:p w14:paraId="406E1B9A" w14:textId="77777777" w:rsidR="00AE3699" w:rsidRDefault="00AE3699">
            <w:pPr>
              <w:tabs>
                <w:tab w:val="left" w:pos="567"/>
              </w:tabs>
              <w:rPr>
                <w:szCs w:val="22"/>
                <w:lang w:val="de-DE"/>
              </w:rPr>
            </w:pPr>
          </w:p>
        </w:tc>
      </w:tr>
      <w:tr w:rsidR="00AE3699" w:rsidRPr="004E47AC" w14:paraId="406E1BA4"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9C" w14:textId="77777777" w:rsidR="00AE3699" w:rsidRDefault="00856A26">
            <w:pPr>
              <w:keepNext/>
              <w:tabs>
                <w:tab w:val="left" w:pos="567"/>
              </w:tabs>
              <w:rPr>
                <w:szCs w:val="22"/>
                <w:lang w:val="de-DE"/>
              </w:rPr>
            </w:pPr>
            <w:r>
              <w:rPr>
                <w:szCs w:val="22"/>
                <w:lang w:val="de-DE"/>
              </w:rPr>
              <w:t>Erkrankungen der Haut und des Unterhautzellgewebes</w:t>
            </w:r>
          </w:p>
        </w:tc>
        <w:tc>
          <w:tcPr>
            <w:tcW w:w="914" w:type="pct"/>
            <w:tcBorders>
              <w:top w:val="single" w:sz="4" w:space="0" w:color="auto"/>
              <w:left w:val="single" w:sz="4" w:space="0" w:color="auto"/>
              <w:bottom w:val="single" w:sz="4" w:space="0" w:color="auto"/>
              <w:right w:val="single" w:sz="4" w:space="0" w:color="auto"/>
            </w:tcBorders>
          </w:tcPr>
          <w:p w14:paraId="406E1B9D" w14:textId="77777777" w:rsidR="00AE3699" w:rsidRDefault="00AE3699">
            <w:pPr>
              <w:keepNext/>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9E" w14:textId="77777777" w:rsidR="00AE3699" w:rsidRDefault="00856A26">
            <w:pPr>
              <w:keepNext/>
              <w:tabs>
                <w:tab w:val="left" w:pos="567"/>
              </w:tabs>
              <w:rPr>
                <w:szCs w:val="22"/>
                <w:lang w:val="de-DE"/>
              </w:rPr>
            </w:pPr>
            <w:r>
              <w:rPr>
                <w:szCs w:val="22"/>
                <w:lang w:val="de-DE"/>
              </w:rPr>
              <w:t>Pruritus</w:t>
            </w:r>
          </w:p>
          <w:p w14:paraId="406E1B9F" w14:textId="77777777" w:rsidR="00AE3699" w:rsidRDefault="00856A26">
            <w:pPr>
              <w:keepNext/>
              <w:tabs>
                <w:tab w:val="left" w:pos="567"/>
              </w:tabs>
              <w:rPr>
                <w:szCs w:val="22"/>
                <w:lang w:val="de-DE"/>
              </w:rPr>
            </w:pPr>
            <w:r>
              <w:rPr>
                <w:szCs w:val="22"/>
                <w:lang w:val="de-DE"/>
              </w:rPr>
              <w:t>Rash</w:t>
            </w:r>
            <w:r>
              <w:rPr>
                <w:szCs w:val="22"/>
                <w:vertAlign w:val="superscript"/>
                <w:lang w:val="de-DE"/>
              </w:rPr>
              <w:t>(1)</w:t>
            </w:r>
          </w:p>
        </w:tc>
        <w:tc>
          <w:tcPr>
            <w:tcW w:w="1009" w:type="pct"/>
            <w:tcBorders>
              <w:top w:val="single" w:sz="4" w:space="0" w:color="auto"/>
              <w:left w:val="single" w:sz="4" w:space="0" w:color="auto"/>
              <w:bottom w:val="single" w:sz="4" w:space="0" w:color="auto"/>
              <w:right w:val="single" w:sz="4" w:space="0" w:color="auto"/>
            </w:tcBorders>
          </w:tcPr>
          <w:p w14:paraId="406E1BA0" w14:textId="77777777" w:rsidR="00AE3699" w:rsidRDefault="00856A26">
            <w:pPr>
              <w:keepNext/>
              <w:tabs>
                <w:tab w:val="left" w:pos="567"/>
              </w:tabs>
              <w:rPr>
                <w:szCs w:val="22"/>
                <w:lang w:val="de-DE"/>
              </w:rPr>
            </w:pPr>
            <w:r>
              <w:rPr>
                <w:szCs w:val="22"/>
                <w:lang w:val="de-DE"/>
              </w:rPr>
              <w:t>Angioödem</w:t>
            </w:r>
            <w:r>
              <w:rPr>
                <w:szCs w:val="22"/>
                <w:vertAlign w:val="superscript"/>
                <w:lang w:val="de-DE"/>
              </w:rPr>
              <w:t>(1)</w:t>
            </w:r>
          </w:p>
          <w:p w14:paraId="406E1BA1" w14:textId="77777777" w:rsidR="00AE3699" w:rsidRDefault="00856A26">
            <w:pPr>
              <w:keepNext/>
              <w:tabs>
                <w:tab w:val="left" w:pos="567"/>
              </w:tabs>
              <w:rPr>
                <w:szCs w:val="22"/>
                <w:lang w:val="de-DE"/>
              </w:rPr>
            </w:pPr>
            <w:r>
              <w:rPr>
                <w:szCs w:val="22"/>
                <w:lang w:val="de-DE"/>
              </w:rPr>
              <w:t>Urtikaria</w:t>
            </w:r>
            <w:r>
              <w:rPr>
                <w:szCs w:val="22"/>
                <w:vertAlign w:val="superscript"/>
                <w:lang w:val="de-DE"/>
              </w:rPr>
              <w:t>(1)</w:t>
            </w:r>
          </w:p>
        </w:tc>
        <w:tc>
          <w:tcPr>
            <w:tcW w:w="996" w:type="pct"/>
            <w:tcBorders>
              <w:top w:val="single" w:sz="4" w:space="0" w:color="auto"/>
              <w:left w:val="single" w:sz="4" w:space="0" w:color="auto"/>
              <w:bottom w:val="single" w:sz="4" w:space="0" w:color="auto"/>
              <w:right w:val="single" w:sz="4" w:space="0" w:color="auto"/>
            </w:tcBorders>
          </w:tcPr>
          <w:p w14:paraId="406E1BA2" w14:textId="353911E6" w:rsidR="00AE3699" w:rsidRPr="00CB1686" w:rsidRDefault="00856A26">
            <w:pPr>
              <w:keepNext/>
              <w:rPr>
                <w:rFonts w:eastAsia="Times New Roman"/>
                <w:szCs w:val="22"/>
                <w:lang w:val="nb-NO" w:eastAsia="en-US"/>
              </w:rPr>
            </w:pPr>
            <w:r w:rsidRPr="00CB1686">
              <w:rPr>
                <w:rFonts w:eastAsia="Times New Roman"/>
                <w:szCs w:val="22"/>
                <w:lang w:val="nb-NO" w:eastAsia="en-US"/>
              </w:rPr>
              <w:t>Stevens-Johnson</w:t>
            </w:r>
            <w:r w:rsidR="00151CE7" w:rsidRPr="00CB1686">
              <w:rPr>
                <w:rFonts w:eastAsia="Times New Roman"/>
                <w:szCs w:val="22"/>
                <w:lang w:val="nb-NO" w:eastAsia="en-US"/>
              </w:rPr>
              <w:t>-</w:t>
            </w:r>
            <w:r w:rsidRPr="00CB1686">
              <w:rPr>
                <w:rFonts w:eastAsia="Times New Roman"/>
                <w:szCs w:val="22"/>
                <w:lang w:val="nb-NO" w:eastAsia="en-US"/>
              </w:rPr>
              <w:t xml:space="preserve"> Syndrom</w:t>
            </w:r>
            <w:r w:rsidRPr="00CB1686">
              <w:rPr>
                <w:rFonts w:eastAsia="Times New Roman"/>
                <w:szCs w:val="22"/>
                <w:vertAlign w:val="superscript"/>
                <w:lang w:val="nb-NO" w:eastAsia="en-US"/>
              </w:rPr>
              <w:t>(1)</w:t>
            </w:r>
          </w:p>
          <w:p w14:paraId="406E1BA3" w14:textId="77777777" w:rsidR="00AE3699" w:rsidRPr="00CB1686" w:rsidRDefault="00856A26">
            <w:pPr>
              <w:keepNext/>
              <w:tabs>
                <w:tab w:val="left" w:pos="567"/>
              </w:tabs>
              <w:rPr>
                <w:szCs w:val="22"/>
                <w:lang w:val="nb-NO"/>
              </w:rPr>
            </w:pPr>
            <w:r w:rsidRPr="00CB1686">
              <w:rPr>
                <w:rFonts w:eastAsia="Times New Roman"/>
                <w:szCs w:val="22"/>
                <w:lang w:val="nb-NO" w:eastAsia="en-US"/>
              </w:rPr>
              <w:t>Toxische epidermale Nekrolyse</w:t>
            </w:r>
            <w:r w:rsidRPr="00CB1686">
              <w:rPr>
                <w:rFonts w:eastAsia="Times New Roman"/>
                <w:szCs w:val="22"/>
                <w:vertAlign w:val="superscript"/>
                <w:lang w:val="nb-NO" w:eastAsia="en-US"/>
              </w:rPr>
              <w:t>(1)</w:t>
            </w:r>
          </w:p>
        </w:tc>
      </w:tr>
      <w:tr w:rsidR="00AE3699" w14:paraId="406E1BAA" w14:textId="77777777">
        <w:trPr>
          <w:trHeight w:val="510"/>
        </w:trPr>
        <w:tc>
          <w:tcPr>
            <w:tcW w:w="1160" w:type="pct"/>
            <w:tcBorders>
              <w:top w:val="single" w:sz="4" w:space="0" w:color="auto"/>
              <w:left w:val="single" w:sz="4" w:space="0" w:color="auto"/>
              <w:bottom w:val="single" w:sz="4" w:space="0" w:color="auto"/>
              <w:right w:val="single" w:sz="4" w:space="0" w:color="auto"/>
            </w:tcBorders>
          </w:tcPr>
          <w:p w14:paraId="406E1BA5" w14:textId="77777777" w:rsidR="00AE3699" w:rsidRDefault="00856A26">
            <w:pPr>
              <w:keepNext/>
              <w:tabs>
                <w:tab w:val="left" w:pos="567"/>
              </w:tabs>
              <w:rPr>
                <w:szCs w:val="22"/>
                <w:lang w:val="de-DE"/>
              </w:rPr>
            </w:pPr>
            <w:r>
              <w:rPr>
                <w:szCs w:val="22"/>
                <w:lang w:val="de-DE"/>
              </w:rPr>
              <w:t>Skelettmuskulatur-, Bindegewebs- und Knochenerkrankungen</w:t>
            </w:r>
          </w:p>
        </w:tc>
        <w:tc>
          <w:tcPr>
            <w:tcW w:w="914" w:type="pct"/>
            <w:tcBorders>
              <w:top w:val="single" w:sz="4" w:space="0" w:color="auto"/>
              <w:left w:val="single" w:sz="4" w:space="0" w:color="auto"/>
              <w:bottom w:val="single" w:sz="4" w:space="0" w:color="auto"/>
              <w:right w:val="single" w:sz="4" w:space="0" w:color="auto"/>
            </w:tcBorders>
          </w:tcPr>
          <w:p w14:paraId="406E1BA6" w14:textId="77777777" w:rsidR="00AE3699" w:rsidRDefault="00AE3699">
            <w:pPr>
              <w:keepNext/>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A7" w14:textId="77777777" w:rsidR="00AE3699" w:rsidRDefault="00856A26">
            <w:pPr>
              <w:keepNext/>
              <w:tabs>
                <w:tab w:val="left" w:pos="567"/>
              </w:tabs>
              <w:rPr>
                <w:szCs w:val="22"/>
                <w:lang w:val="de-DE"/>
              </w:rPr>
            </w:pPr>
            <w:r>
              <w:rPr>
                <w:szCs w:val="22"/>
                <w:lang w:val="de-DE"/>
              </w:rPr>
              <w:t>Muskelspasmen</w:t>
            </w:r>
          </w:p>
        </w:tc>
        <w:tc>
          <w:tcPr>
            <w:tcW w:w="1009" w:type="pct"/>
            <w:tcBorders>
              <w:top w:val="single" w:sz="4" w:space="0" w:color="auto"/>
              <w:left w:val="single" w:sz="4" w:space="0" w:color="auto"/>
              <w:bottom w:val="single" w:sz="4" w:space="0" w:color="auto"/>
              <w:right w:val="single" w:sz="4" w:space="0" w:color="auto"/>
            </w:tcBorders>
          </w:tcPr>
          <w:p w14:paraId="406E1BA8" w14:textId="77777777" w:rsidR="00AE3699" w:rsidRDefault="00AE3699">
            <w:pPr>
              <w:keepNext/>
              <w:tabs>
                <w:tab w:val="left" w:pos="567"/>
              </w:tabs>
              <w:rPr>
                <w:szCs w:val="22"/>
                <w:lang w:val="de-DE"/>
              </w:rPr>
            </w:pPr>
          </w:p>
        </w:tc>
        <w:tc>
          <w:tcPr>
            <w:tcW w:w="996" w:type="pct"/>
            <w:tcBorders>
              <w:top w:val="single" w:sz="4" w:space="0" w:color="auto"/>
              <w:left w:val="single" w:sz="4" w:space="0" w:color="auto"/>
              <w:bottom w:val="single" w:sz="4" w:space="0" w:color="auto"/>
              <w:right w:val="single" w:sz="4" w:space="0" w:color="auto"/>
            </w:tcBorders>
          </w:tcPr>
          <w:p w14:paraId="406E1BA9" w14:textId="77777777" w:rsidR="00AE3699" w:rsidRDefault="00AE3699">
            <w:pPr>
              <w:keepNext/>
              <w:tabs>
                <w:tab w:val="left" w:pos="567"/>
              </w:tabs>
              <w:rPr>
                <w:szCs w:val="22"/>
                <w:lang w:val="de-DE"/>
              </w:rPr>
            </w:pPr>
          </w:p>
        </w:tc>
      </w:tr>
      <w:tr w:rsidR="00AE3699" w:rsidRPr="004E47AC" w14:paraId="406E1BB4"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AB" w14:textId="77777777" w:rsidR="00AE3699" w:rsidRDefault="00856A26">
            <w:pPr>
              <w:tabs>
                <w:tab w:val="left" w:pos="567"/>
              </w:tabs>
              <w:rPr>
                <w:szCs w:val="22"/>
                <w:lang w:val="de-DE"/>
              </w:rPr>
            </w:pPr>
            <w:r>
              <w:rPr>
                <w:szCs w:val="22"/>
                <w:lang w:val="de-DE"/>
              </w:rPr>
              <w:t xml:space="preserve">Allgemeine Erkrankungen und Beschwerden am Verabreichungsort </w:t>
            </w:r>
          </w:p>
        </w:tc>
        <w:tc>
          <w:tcPr>
            <w:tcW w:w="914" w:type="pct"/>
            <w:tcBorders>
              <w:top w:val="single" w:sz="4" w:space="0" w:color="auto"/>
              <w:left w:val="single" w:sz="4" w:space="0" w:color="auto"/>
              <w:bottom w:val="single" w:sz="4" w:space="0" w:color="auto"/>
              <w:right w:val="single" w:sz="4" w:space="0" w:color="auto"/>
            </w:tcBorders>
          </w:tcPr>
          <w:p w14:paraId="406E1BAC"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AD" w14:textId="77777777" w:rsidR="00AE3699" w:rsidRDefault="00856A26">
            <w:pPr>
              <w:tabs>
                <w:tab w:val="left" w:pos="567"/>
              </w:tabs>
              <w:rPr>
                <w:szCs w:val="22"/>
                <w:lang w:val="de-DE"/>
              </w:rPr>
            </w:pPr>
            <w:r>
              <w:rPr>
                <w:szCs w:val="22"/>
                <w:lang w:val="de-DE"/>
              </w:rPr>
              <w:t>Gehstörung</w:t>
            </w:r>
          </w:p>
          <w:p w14:paraId="406E1BAE" w14:textId="77777777" w:rsidR="00AE3699" w:rsidRDefault="00856A26">
            <w:pPr>
              <w:tabs>
                <w:tab w:val="left" w:pos="567"/>
              </w:tabs>
              <w:rPr>
                <w:szCs w:val="22"/>
                <w:lang w:val="de-DE"/>
              </w:rPr>
            </w:pPr>
            <w:r>
              <w:rPr>
                <w:szCs w:val="22"/>
                <w:lang w:val="de-DE"/>
              </w:rPr>
              <w:t>Asthenie</w:t>
            </w:r>
          </w:p>
          <w:p w14:paraId="406E1BAF" w14:textId="77777777" w:rsidR="00AE3699" w:rsidRDefault="00856A26">
            <w:pPr>
              <w:tabs>
                <w:tab w:val="left" w:pos="567"/>
              </w:tabs>
              <w:rPr>
                <w:szCs w:val="22"/>
                <w:lang w:val="de-DE"/>
              </w:rPr>
            </w:pPr>
            <w:r>
              <w:rPr>
                <w:szCs w:val="22"/>
                <w:lang w:val="de-DE"/>
              </w:rPr>
              <w:t>Müdigkeit</w:t>
            </w:r>
          </w:p>
          <w:p w14:paraId="406E1BB0" w14:textId="77777777" w:rsidR="00AE3699" w:rsidRDefault="00856A26">
            <w:pPr>
              <w:tabs>
                <w:tab w:val="left" w:pos="567"/>
              </w:tabs>
              <w:rPr>
                <w:szCs w:val="22"/>
                <w:vertAlign w:val="superscript"/>
                <w:lang w:val="de-DE"/>
              </w:rPr>
            </w:pPr>
            <w:r>
              <w:rPr>
                <w:szCs w:val="22"/>
                <w:lang w:val="de-DE"/>
              </w:rPr>
              <w:t>Reizbarkeit</w:t>
            </w:r>
          </w:p>
          <w:p w14:paraId="406E1BB1" w14:textId="77777777" w:rsidR="00AE3699" w:rsidRDefault="00856A26">
            <w:pPr>
              <w:tabs>
                <w:tab w:val="left" w:pos="567"/>
              </w:tabs>
              <w:rPr>
                <w:szCs w:val="22"/>
                <w:lang w:val="de-DE"/>
              </w:rPr>
            </w:pPr>
            <w:r>
              <w:rPr>
                <w:szCs w:val="22"/>
                <w:lang w:val="de-DE"/>
              </w:rPr>
              <w:t>Gefühl der Betrunkenheit</w:t>
            </w:r>
          </w:p>
        </w:tc>
        <w:tc>
          <w:tcPr>
            <w:tcW w:w="1009" w:type="pct"/>
            <w:tcBorders>
              <w:top w:val="single" w:sz="4" w:space="0" w:color="auto"/>
              <w:left w:val="single" w:sz="4" w:space="0" w:color="auto"/>
              <w:bottom w:val="single" w:sz="4" w:space="0" w:color="auto"/>
              <w:right w:val="single" w:sz="4" w:space="0" w:color="auto"/>
            </w:tcBorders>
          </w:tcPr>
          <w:p w14:paraId="406E1BB2" w14:textId="77777777" w:rsidR="00AE3699" w:rsidRDefault="00AE3699">
            <w:pPr>
              <w:tabs>
                <w:tab w:val="left" w:pos="567"/>
              </w:tabs>
              <w:rPr>
                <w:szCs w:val="22"/>
                <w:lang w:val="de-DE"/>
              </w:rPr>
            </w:pPr>
          </w:p>
        </w:tc>
        <w:tc>
          <w:tcPr>
            <w:tcW w:w="996" w:type="pct"/>
            <w:tcBorders>
              <w:top w:val="single" w:sz="4" w:space="0" w:color="auto"/>
              <w:left w:val="single" w:sz="4" w:space="0" w:color="auto"/>
              <w:bottom w:val="single" w:sz="4" w:space="0" w:color="auto"/>
              <w:right w:val="single" w:sz="4" w:space="0" w:color="auto"/>
            </w:tcBorders>
          </w:tcPr>
          <w:p w14:paraId="406E1BB3" w14:textId="77777777" w:rsidR="00AE3699" w:rsidRDefault="00AE3699">
            <w:pPr>
              <w:tabs>
                <w:tab w:val="left" w:pos="567"/>
              </w:tabs>
              <w:rPr>
                <w:szCs w:val="22"/>
                <w:lang w:val="de-DE"/>
              </w:rPr>
            </w:pPr>
          </w:p>
        </w:tc>
      </w:tr>
      <w:tr w:rsidR="00AE3699" w14:paraId="406E1BBC" w14:textId="77777777">
        <w:trPr>
          <w:trHeight w:val="144"/>
        </w:trPr>
        <w:tc>
          <w:tcPr>
            <w:tcW w:w="1160" w:type="pct"/>
            <w:tcBorders>
              <w:top w:val="single" w:sz="4" w:space="0" w:color="auto"/>
              <w:left w:val="single" w:sz="4" w:space="0" w:color="auto"/>
              <w:bottom w:val="single" w:sz="4" w:space="0" w:color="auto"/>
              <w:right w:val="single" w:sz="4" w:space="0" w:color="auto"/>
            </w:tcBorders>
          </w:tcPr>
          <w:p w14:paraId="406E1BB5" w14:textId="77777777" w:rsidR="00AE3699" w:rsidRDefault="00856A26">
            <w:pPr>
              <w:tabs>
                <w:tab w:val="left" w:pos="567"/>
              </w:tabs>
              <w:rPr>
                <w:szCs w:val="22"/>
                <w:lang w:val="de-DE"/>
              </w:rPr>
            </w:pPr>
            <w:r>
              <w:rPr>
                <w:szCs w:val="22"/>
                <w:lang w:val="de-DE"/>
              </w:rPr>
              <w:t>Verletzung, Vergiftung und durch Eingriffe bedingte Komplikationen</w:t>
            </w:r>
          </w:p>
        </w:tc>
        <w:tc>
          <w:tcPr>
            <w:tcW w:w="914" w:type="pct"/>
            <w:tcBorders>
              <w:top w:val="single" w:sz="4" w:space="0" w:color="auto"/>
              <w:left w:val="single" w:sz="4" w:space="0" w:color="auto"/>
              <w:bottom w:val="single" w:sz="4" w:space="0" w:color="auto"/>
              <w:right w:val="single" w:sz="4" w:space="0" w:color="auto"/>
            </w:tcBorders>
          </w:tcPr>
          <w:p w14:paraId="406E1BB6" w14:textId="77777777" w:rsidR="00AE3699" w:rsidRDefault="00AE3699">
            <w:pPr>
              <w:tabs>
                <w:tab w:val="left" w:pos="567"/>
              </w:tabs>
              <w:rPr>
                <w:szCs w:val="22"/>
                <w:lang w:val="de-DE"/>
              </w:rPr>
            </w:pPr>
          </w:p>
        </w:tc>
        <w:tc>
          <w:tcPr>
            <w:tcW w:w="921" w:type="pct"/>
            <w:tcBorders>
              <w:top w:val="single" w:sz="4" w:space="0" w:color="auto"/>
              <w:left w:val="single" w:sz="4" w:space="0" w:color="auto"/>
              <w:bottom w:val="single" w:sz="4" w:space="0" w:color="auto"/>
              <w:right w:val="single" w:sz="4" w:space="0" w:color="auto"/>
            </w:tcBorders>
          </w:tcPr>
          <w:p w14:paraId="406E1BB7" w14:textId="77777777" w:rsidR="00AE3699" w:rsidRDefault="00856A26">
            <w:pPr>
              <w:tabs>
                <w:tab w:val="left" w:pos="567"/>
              </w:tabs>
              <w:rPr>
                <w:szCs w:val="22"/>
                <w:lang w:val="de-DE"/>
              </w:rPr>
            </w:pPr>
            <w:r>
              <w:rPr>
                <w:szCs w:val="22"/>
                <w:lang w:val="de-DE"/>
              </w:rPr>
              <w:t>Stürze</w:t>
            </w:r>
          </w:p>
          <w:p w14:paraId="406E1BB8" w14:textId="77777777" w:rsidR="00AE3699" w:rsidRDefault="00856A26">
            <w:pPr>
              <w:tabs>
                <w:tab w:val="left" w:pos="567"/>
              </w:tabs>
              <w:rPr>
                <w:szCs w:val="22"/>
                <w:lang w:val="de-DE"/>
              </w:rPr>
            </w:pPr>
            <w:r>
              <w:rPr>
                <w:szCs w:val="22"/>
                <w:lang w:val="de-DE"/>
              </w:rPr>
              <w:t>Hautwunden</w:t>
            </w:r>
          </w:p>
          <w:p w14:paraId="406E1BB9" w14:textId="77777777" w:rsidR="00AE3699" w:rsidRDefault="00856A26">
            <w:pPr>
              <w:tabs>
                <w:tab w:val="left" w:pos="567"/>
              </w:tabs>
              <w:rPr>
                <w:szCs w:val="22"/>
                <w:lang w:val="de-DE"/>
              </w:rPr>
            </w:pPr>
            <w:r>
              <w:rPr>
                <w:szCs w:val="22"/>
                <w:lang w:val="de-DE"/>
              </w:rPr>
              <w:t>Kontusion</w:t>
            </w:r>
          </w:p>
        </w:tc>
        <w:tc>
          <w:tcPr>
            <w:tcW w:w="1009" w:type="pct"/>
            <w:tcBorders>
              <w:top w:val="single" w:sz="4" w:space="0" w:color="auto"/>
              <w:left w:val="single" w:sz="4" w:space="0" w:color="auto"/>
              <w:bottom w:val="single" w:sz="4" w:space="0" w:color="auto"/>
              <w:right w:val="single" w:sz="4" w:space="0" w:color="auto"/>
            </w:tcBorders>
          </w:tcPr>
          <w:p w14:paraId="406E1BBA" w14:textId="77777777" w:rsidR="00AE3699" w:rsidRDefault="00AE3699">
            <w:pPr>
              <w:tabs>
                <w:tab w:val="left" w:pos="567"/>
              </w:tabs>
              <w:rPr>
                <w:szCs w:val="22"/>
                <w:lang w:val="de-DE"/>
              </w:rPr>
            </w:pPr>
          </w:p>
        </w:tc>
        <w:tc>
          <w:tcPr>
            <w:tcW w:w="996" w:type="pct"/>
            <w:tcBorders>
              <w:top w:val="single" w:sz="4" w:space="0" w:color="auto"/>
              <w:left w:val="single" w:sz="4" w:space="0" w:color="auto"/>
              <w:bottom w:val="single" w:sz="4" w:space="0" w:color="auto"/>
              <w:right w:val="single" w:sz="4" w:space="0" w:color="auto"/>
            </w:tcBorders>
          </w:tcPr>
          <w:p w14:paraId="406E1BBB" w14:textId="77777777" w:rsidR="00AE3699" w:rsidRDefault="00AE3699">
            <w:pPr>
              <w:tabs>
                <w:tab w:val="left" w:pos="567"/>
              </w:tabs>
              <w:rPr>
                <w:szCs w:val="22"/>
                <w:lang w:val="de-DE"/>
              </w:rPr>
            </w:pPr>
          </w:p>
        </w:tc>
      </w:tr>
    </w:tbl>
    <w:p w14:paraId="406E1BBD" w14:textId="77777777" w:rsidR="00AE3699" w:rsidRDefault="00856A26">
      <w:pPr>
        <w:tabs>
          <w:tab w:val="left" w:pos="180"/>
        </w:tabs>
        <w:outlineLvl w:val="0"/>
        <w:rPr>
          <w:szCs w:val="22"/>
          <w:lang w:val="de-DE"/>
        </w:rPr>
      </w:pPr>
      <w:r>
        <w:rPr>
          <w:szCs w:val="22"/>
          <w:vertAlign w:val="superscript"/>
          <w:lang w:val="de-DE"/>
        </w:rPr>
        <w:t>(1)</w:t>
      </w:r>
      <w:r>
        <w:rPr>
          <w:szCs w:val="22"/>
          <w:lang w:val="de-DE"/>
        </w:rPr>
        <w:tab/>
        <w:t xml:space="preserve"> Nebenwirkungen, die seit Markteinführung berichtet wurden.</w:t>
      </w:r>
    </w:p>
    <w:p w14:paraId="406E1BBE" w14:textId="77777777" w:rsidR="00AE3699" w:rsidRDefault="00856A26">
      <w:pPr>
        <w:tabs>
          <w:tab w:val="left" w:pos="180"/>
        </w:tabs>
        <w:outlineLvl w:val="0"/>
        <w:rPr>
          <w:szCs w:val="22"/>
          <w:lang w:val="de-DE"/>
        </w:rPr>
      </w:pPr>
      <w:r>
        <w:rPr>
          <w:szCs w:val="22"/>
          <w:vertAlign w:val="superscript"/>
          <w:lang w:val="de-DE"/>
        </w:rPr>
        <w:t>(2)</w:t>
      </w:r>
      <w:r>
        <w:rPr>
          <w:szCs w:val="22"/>
          <w:lang w:val="de-DE"/>
        </w:rPr>
        <w:tab/>
        <w:t xml:space="preserve"> Siehe Beschreibung einzelner Nebenwirkungen</w:t>
      </w:r>
    </w:p>
    <w:p w14:paraId="406E1BBF" w14:textId="77777777" w:rsidR="00AE3699" w:rsidRDefault="00856A26">
      <w:pPr>
        <w:tabs>
          <w:tab w:val="left" w:pos="180"/>
        </w:tabs>
        <w:outlineLvl w:val="0"/>
        <w:rPr>
          <w:szCs w:val="22"/>
          <w:lang w:val="de-DE"/>
        </w:rPr>
      </w:pPr>
      <w:r>
        <w:rPr>
          <w:szCs w:val="22"/>
          <w:vertAlign w:val="superscript"/>
          <w:lang w:val="de-DE"/>
        </w:rPr>
        <w:t xml:space="preserve">(3) </w:t>
      </w:r>
      <w:r>
        <w:rPr>
          <w:szCs w:val="22"/>
          <w:lang w:val="de-DE"/>
        </w:rPr>
        <w:t>In PGTKA-Studien berichtet</w:t>
      </w:r>
    </w:p>
    <w:p w14:paraId="406E1BC0" w14:textId="77777777" w:rsidR="00AE3699" w:rsidRDefault="00AE3699">
      <w:pPr>
        <w:tabs>
          <w:tab w:val="left" w:pos="567"/>
        </w:tabs>
        <w:outlineLvl w:val="0"/>
        <w:rPr>
          <w:szCs w:val="22"/>
          <w:lang w:val="de-DE"/>
        </w:rPr>
      </w:pPr>
    </w:p>
    <w:p w14:paraId="406E1BC1" w14:textId="77777777" w:rsidR="00AE3699" w:rsidRDefault="00856A26">
      <w:pPr>
        <w:tabs>
          <w:tab w:val="left" w:pos="567"/>
        </w:tabs>
        <w:outlineLvl w:val="0"/>
        <w:rPr>
          <w:szCs w:val="22"/>
          <w:u w:val="single"/>
          <w:lang w:val="de-DE"/>
        </w:rPr>
      </w:pPr>
      <w:r>
        <w:rPr>
          <w:szCs w:val="22"/>
          <w:u w:val="single"/>
          <w:lang w:val="de-DE"/>
        </w:rPr>
        <w:t>Beschreibung einzelner Nebenwirkungen</w:t>
      </w:r>
    </w:p>
    <w:p w14:paraId="406E1BC2" w14:textId="77777777" w:rsidR="00AE3699" w:rsidRDefault="00AE3699">
      <w:pPr>
        <w:tabs>
          <w:tab w:val="left" w:pos="567"/>
        </w:tabs>
        <w:outlineLvl w:val="0"/>
        <w:rPr>
          <w:szCs w:val="22"/>
          <w:lang w:val="de-DE"/>
        </w:rPr>
      </w:pPr>
    </w:p>
    <w:p w14:paraId="406E1BC3" w14:textId="77777777" w:rsidR="00AE3699" w:rsidRDefault="00856A26">
      <w:pPr>
        <w:tabs>
          <w:tab w:val="left" w:pos="567"/>
        </w:tabs>
        <w:outlineLvl w:val="0"/>
        <w:rPr>
          <w:szCs w:val="22"/>
          <w:lang w:val="de-DE"/>
        </w:rPr>
      </w:pPr>
      <w:r>
        <w:rPr>
          <w:szCs w:val="22"/>
          <w:lang w:val="de-DE"/>
        </w:rPr>
        <w:t>Die Anwendung von Lacosamid wird mit einer dosisabhängigen Verlängerung des PR-Intervalls in Verbindung gebracht. Nebenwirkungen, die mit einer Verlängerung des PR-Intervalls assoziiert sind (z. B. atrioventrikulärer Block, Synkope, Bradykardie), können möglicherweise auftreten.</w:t>
      </w:r>
    </w:p>
    <w:p w14:paraId="406E1BC4" w14:textId="77777777" w:rsidR="00AE3699" w:rsidRDefault="00856A26">
      <w:pPr>
        <w:tabs>
          <w:tab w:val="left" w:pos="567"/>
        </w:tabs>
        <w:outlineLvl w:val="0"/>
        <w:rPr>
          <w:szCs w:val="22"/>
          <w:lang w:val="de-DE"/>
        </w:rPr>
      </w:pPr>
      <w:r>
        <w:rPr>
          <w:szCs w:val="22"/>
          <w:lang w:val="de-DE"/>
        </w:rPr>
        <w:t xml:space="preserve">AV-Block ersten Grades trat in klinischen Untersuchungen zur Zusatzbehandlung bei Epilepsiepatienten mit der Inzidenz „gelegentlich“ auf (0,7 %, 0 %, 0,5 % bzw. 0 % unter Lacosamid 200 mg, 400 mg, 600 mg bzw. Placebo). Es wurden keine Fälle von AV-Block zweiten oder höheren Grades in diesen Studien beobachtet. Allerdings wurde seit der Markteinführung über Fälle mit AV-Block zweiten oder dritten Grades im Zusammenhang mit einer Behandlung mit Lacosamid berichtet. In der klinischen Studie zur Monotherapie, die Lacosamid mit retardiertem Carbamazepin vergleicht, war das Ausmaß der Verlängerung des PR-Intervalls vergleichbar. </w:t>
      </w:r>
    </w:p>
    <w:p w14:paraId="406E1BC5" w14:textId="77777777" w:rsidR="00AE3699" w:rsidRDefault="00856A26">
      <w:pPr>
        <w:tabs>
          <w:tab w:val="left" w:pos="567"/>
        </w:tabs>
        <w:outlineLvl w:val="0"/>
        <w:rPr>
          <w:szCs w:val="22"/>
          <w:lang w:val="de-DE"/>
        </w:rPr>
      </w:pPr>
      <w:r>
        <w:rPr>
          <w:szCs w:val="22"/>
          <w:lang w:val="de-DE"/>
        </w:rPr>
        <w:t xml:space="preserve">Die Inzidenz für Synkopen, die in gepoolten klinischen Studien zur Zusatzbehandlung berichtet wurde, ist „gelegentlich“ und unterschied sich nicht zwischen mit Lacosamid (n = 944; 0,1 %) und Placebo (n = 364; 0,3 %) behandelten Epilepsiepatienten. In der klinischen Studie zur Monotherapie, die Lacosamid mit retardiertem Carbamazepin vergleicht, wurde Synkope bei 7/444 (1,6 %) der Lacosamid-Patienten und bei 1/442 (0,2 %) der Carbamazepin Retard-Patienten berichtet. </w:t>
      </w:r>
    </w:p>
    <w:p w14:paraId="406E1BC6" w14:textId="77777777" w:rsidR="00AE3699" w:rsidRDefault="00856A26">
      <w:pPr>
        <w:tabs>
          <w:tab w:val="left" w:pos="567"/>
        </w:tabs>
        <w:outlineLvl w:val="0"/>
        <w:rPr>
          <w:szCs w:val="22"/>
          <w:lang w:val="de-DE"/>
        </w:rPr>
      </w:pPr>
      <w:r>
        <w:rPr>
          <w:szCs w:val="22"/>
          <w:lang w:val="de-DE"/>
        </w:rPr>
        <w:t xml:space="preserve">Über Vorhofflimmern oder –flattern wurde nicht in kurzzeitigen, klinischen Studien berichtet. Allerdings wurde darüber </w:t>
      </w:r>
      <w:r>
        <w:rPr>
          <w:bCs/>
          <w:szCs w:val="22"/>
          <w:lang w:val="de-DE"/>
        </w:rPr>
        <w:t>in nicht verblindeten Epilepsiestudien und seit Markteinführung berichtet.</w:t>
      </w:r>
    </w:p>
    <w:p w14:paraId="406E1BC7" w14:textId="77777777" w:rsidR="00AE3699" w:rsidRDefault="00AE3699">
      <w:pPr>
        <w:tabs>
          <w:tab w:val="left" w:pos="567"/>
        </w:tabs>
        <w:outlineLvl w:val="0"/>
        <w:rPr>
          <w:szCs w:val="22"/>
          <w:lang w:val="de-DE"/>
        </w:rPr>
      </w:pPr>
    </w:p>
    <w:p w14:paraId="406E1BC8" w14:textId="77777777" w:rsidR="00AE3699" w:rsidRDefault="00856A26">
      <w:pPr>
        <w:keepNext/>
        <w:ind w:left="567" w:hanging="567"/>
        <w:rPr>
          <w:i/>
          <w:szCs w:val="22"/>
          <w:lang w:val="de-DE"/>
        </w:rPr>
      </w:pPr>
      <w:r>
        <w:rPr>
          <w:i/>
          <w:szCs w:val="22"/>
          <w:lang w:val="de-DE"/>
        </w:rPr>
        <w:t>Laborauffälligkeiten</w:t>
      </w:r>
    </w:p>
    <w:p w14:paraId="406E1BC9" w14:textId="77777777" w:rsidR="00AE3699" w:rsidRDefault="00856A26">
      <w:pPr>
        <w:tabs>
          <w:tab w:val="left" w:pos="0"/>
        </w:tabs>
        <w:outlineLvl w:val="0"/>
        <w:rPr>
          <w:rFonts w:eastAsia="ArialUnicodeMS"/>
          <w:szCs w:val="22"/>
          <w:lang w:val="de-DE"/>
        </w:rPr>
      </w:pPr>
      <w:r>
        <w:rPr>
          <w:szCs w:val="22"/>
          <w:lang w:val="de-DE"/>
        </w:rPr>
        <w:t xml:space="preserve">Abnorme Leberfunktionstests wurden in placebokontrollierten klinischen Studien mit Lacosamid bei erwachsenen Patienten mit fokalen Anfällen, die 1 bis 3 Begleit-Antiepileptika einnahmen, beobachtet. Erhöhungen des ALT-Wertes auf bis zum </w:t>
      </w:r>
      <w:r>
        <w:rPr>
          <w:rFonts w:eastAsia="ArialUnicodeMS"/>
          <w:szCs w:val="22"/>
          <w:lang w:val="de-DE"/>
        </w:rPr>
        <w:t xml:space="preserve">≥ 3-fachen des oberen Normalwertes (ULN) traten bei 0,7 % (7/935) der Patienten unter Vimpat und bei 0 % (0/356) der Patienten unter Placebo auf. </w:t>
      </w:r>
    </w:p>
    <w:p w14:paraId="406E1BCA" w14:textId="77777777" w:rsidR="00AE3699" w:rsidRDefault="00AE3699">
      <w:pPr>
        <w:tabs>
          <w:tab w:val="left" w:pos="0"/>
        </w:tabs>
        <w:outlineLvl w:val="0"/>
        <w:rPr>
          <w:rFonts w:eastAsia="ArialUnicodeMS"/>
          <w:szCs w:val="22"/>
          <w:lang w:val="de-DE"/>
        </w:rPr>
      </w:pPr>
    </w:p>
    <w:p w14:paraId="406E1BCB" w14:textId="77777777" w:rsidR="00AE3699" w:rsidRDefault="00856A26">
      <w:pPr>
        <w:tabs>
          <w:tab w:val="left" w:pos="0"/>
        </w:tabs>
        <w:outlineLvl w:val="0"/>
        <w:rPr>
          <w:i/>
          <w:szCs w:val="22"/>
          <w:lang w:val="de-DE"/>
        </w:rPr>
      </w:pPr>
      <w:r>
        <w:rPr>
          <w:rFonts w:eastAsia="ArialUnicodeMS"/>
          <w:i/>
          <w:szCs w:val="22"/>
          <w:lang w:val="de-DE"/>
        </w:rPr>
        <w:t>Multiorgan-Überempfindlichkeitsreaktionen</w:t>
      </w:r>
    </w:p>
    <w:p w14:paraId="406E1BCC" w14:textId="77777777" w:rsidR="00AE3699" w:rsidRDefault="00856A26">
      <w:pPr>
        <w:tabs>
          <w:tab w:val="left" w:pos="0"/>
        </w:tabs>
        <w:outlineLvl w:val="0"/>
        <w:rPr>
          <w:szCs w:val="22"/>
          <w:lang w:val="de-DE"/>
        </w:rPr>
      </w:pPr>
      <w:r>
        <w:rPr>
          <w:szCs w:val="22"/>
          <w:lang w:val="de-DE"/>
        </w:rPr>
        <w:t>Über Multiorgan-Überempfindlichkeitsreaktionen (auch bekannt als Arzneimittelexanthem mit Eosinophilie und systemischen Symptomen (DRESS-Syndrom))</w:t>
      </w:r>
      <w:r>
        <w:rPr>
          <w:szCs w:val="22"/>
          <w:vertAlign w:val="superscript"/>
          <w:lang w:val="de-DE"/>
        </w:rPr>
        <w:t xml:space="preserve"> </w:t>
      </w:r>
      <w:r>
        <w:rPr>
          <w:szCs w:val="22"/>
          <w:lang w:val="de-DE"/>
        </w:rPr>
        <w:t>wurde bei Patienten berichtet, die mit einigen Antiepileptika behandelt wurden. Diese Reaktionen variieren in ihrer Ausprägung, sind aber typischerweise von Fieber und Ausschlag (Rash) begleitet und können verschiedene Organsysteme betreffen. Die Behandlung mit Lacosamid sollte beendet werden, wenn ein Verdacht auf eine Multiorgan-Überempfindlichkeitsreaktion besteht.</w:t>
      </w:r>
    </w:p>
    <w:p w14:paraId="406E1BCD" w14:textId="77777777" w:rsidR="00AE3699" w:rsidRDefault="00AE3699">
      <w:pPr>
        <w:tabs>
          <w:tab w:val="left" w:pos="0"/>
        </w:tabs>
        <w:outlineLvl w:val="0"/>
        <w:rPr>
          <w:szCs w:val="22"/>
          <w:lang w:val="de-DE"/>
        </w:rPr>
      </w:pPr>
    </w:p>
    <w:p w14:paraId="406E1BCE" w14:textId="77777777" w:rsidR="00AE3699" w:rsidRDefault="00856A26">
      <w:pPr>
        <w:tabs>
          <w:tab w:val="left" w:pos="0"/>
        </w:tabs>
        <w:outlineLvl w:val="0"/>
        <w:rPr>
          <w:szCs w:val="22"/>
          <w:u w:val="single"/>
          <w:lang w:val="de-DE"/>
        </w:rPr>
      </w:pPr>
      <w:r>
        <w:rPr>
          <w:szCs w:val="22"/>
          <w:u w:val="single"/>
          <w:lang w:val="de-DE"/>
        </w:rPr>
        <w:t>Kinder und Jugendliche</w:t>
      </w:r>
    </w:p>
    <w:p w14:paraId="406E1BCF" w14:textId="77777777" w:rsidR="00AE3699" w:rsidRDefault="00AE3699">
      <w:pPr>
        <w:tabs>
          <w:tab w:val="left" w:pos="0"/>
        </w:tabs>
        <w:outlineLvl w:val="0"/>
        <w:rPr>
          <w:szCs w:val="22"/>
          <w:lang w:val="de-DE"/>
        </w:rPr>
      </w:pPr>
    </w:p>
    <w:p w14:paraId="406E1BD0" w14:textId="77777777" w:rsidR="00AE3699" w:rsidRDefault="00856A26">
      <w:pPr>
        <w:pStyle w:val="Paragraph"/>
        <w:spacing w:after="0"/>
        <w:rPr>
          <w:sz w:val="22"/>
          <w:szCs w:val="22"/>
          <w:lang w:val="de-DE"/>
        </w:rPr>
      </w:pPr>
      <w:r>
        <w:rPr>
          <w:sz w:val="22"/>
          <w:szCs w:val="22"/>
          <w:lang w:val="de-DE"/>
        </w:rPr>
        <w:t>Das Sicherheitsprofil in placebokontrollierten (</w:t>
      </w:r>
      <w:r>
        <w:rPr>
          <w:rFonts w:eastAsia="MS Mincho"/>
          <w:sz w:val="22"/>
          <w:szCs w:val="22"/>
          <w:lang w:val="de-DE"/>
        </w:rPr>
        <w:t>255 Patienten im Alter von 1 Monat bis unter 4 Jahren und 343 Patienten ab 4 Jahren bis unter 17 Jahren</w:t>
      </w:r>
      <w:r>
        <w:rPr>
          <w:sz w:val="22"/>
          <w:szCs w:val="22"/>
          <w:lang w:val="de-DE"/>
        </w:rPr>
        <w:t xml:space="preserve"> ) und offenen klinischen Studien (</w:t>
      </w:r>
      <w:bookmarkStart w:id="6" w:name="_Hlk64114473"/>
      <w:r>
        <w:rPr>
          <w:rFonts w:eastAsia="MS Mincho"/>
          <w:sz w:val="22"/>
          <w:szCs w:val="22"/>
          <w:lang w:val="de-DE"/>
        </w:rPr>
        <w:t>847</w:t>
      </w:r>
      <w:bookmarkEnd w:id="6"/>
      <w:r>
        <w:rPr>
          <w:rFonts w:eastAsia="MS Mincho"/>
          <w:sz w:val="22"/>
          <w:szCs w:val="22"/>
          <w:lang w:val="de-DE"/>
        </w:rPr>
        <w:t> Patienten im Alter von 1 Monat bis 18 Jahren</w:t>
      </w:r>
      <w:r>
        <w:rPr>
          <w:sz w:val="22"/>
          <w:szCs w:val="22"/>
          <w:lang w:val="de-DE"/>
        </w:rPr>
        <w:t>) mit Kindern und Jugendlichen mit fokalen Anfällen, die Lacosamid als Zusatztherapie erhielten, entsprach dem Sicherheitsprofil bei Erwachsenen. Da für Kinder unter 2 Jahren nur begrenzte Daten zur Verfügung stehen, ist Lacosamid in dieser Altersgruppe nicht indiziert.</w:t>
      </w:r>
    </w:p>
    <w:p w14:paraId="406E1BD1" w14:textId="77777777" w:rsidR="00AE3699" w:rsidRDefault="00856A26">
      <w:pPr>
        <w:pStyle w:val="Paragraph"/>
        <w:spacing w:after="0"/>
        <w:rPr>
          <w:sz w:val="22"/>
          <w:szCs w:val="22"/>
          <w:bdr w:val="nil"/>
          <w:lang w:val="de-DE"/>
        </w:rPr>
      </w:pPr>
      <w:r>
        <w:rPr>
          <w:sz w:val="22"/>
          <w:szCs w:val="22"/>
          <w:lang w:val="de-DE"/>
        </w:rPr>
        <w:t>Die zusätzlichen beobachteten Nebenwirkungen bei Kindern und Jugendlichen waren Fieber, Nasopharyngitis, Pharyngitis, verringerter Appetit, Verhaltensauffälligkeiten und Lethargie. Somnolenz wurde bei Kindern und Jugendlichen häufiger gemeldet (≥ 1/10) als bei Erwachsenen (≥ 1/100 bis &lt; 1/10).</w:t>
      </w:r>
    </w:p>
    <w:p w14:paraId="406E1BD2" w14:textId="77777777" w:rsidR="00AE3699" w:rsidRDefault="00AE3699">
      <w:pPr>
        <w:tabs>
          <w:tab w:val="left" w:pos="0"/>
        </w:tabs>
        <w:outlineLvl w:val="0"/>
        <w:rPr>
          <w:szCs w:val="22"/>
          <w:lang w:val="de-DE"/>
        </w:rPr>
      </w:pPr>
    </w:p>
    <w:p w14:paraId="406E1BD3" w14:textId="77777777" w:rsidR="00AE3699" w:rsidRDefault="00856A26">
      <w:pPr>
        <w:tabs>
          <w:tab w:val="left" w:pos="0"/>
        </w:tabs>
        <w:outlineLvl w:val="0"/>
        <w:rPr>
          <w:szCs w:val="22"/>
          <w:u w:val="single"/>
          <w:lang w:val="de-DE"/>
        </w:rPr>
      </w:pPr>
      <w:r>
        <w:rPr>
          <w:szCs w:val="22"/>
          <w:u w:val="single"/>
          <w:lang w:val="de-DE"/>
        </w:rPr>
        <w:t>Ältere Patienten</w:t>
      </w:r>
    </w:p>
    <w:p w14:paraId="406E1BD4" w14:textId="77777777" w:rsidR="00AE3699" w:rsidRDefault="00AE3699">
      <w:pPr>
        <w:tabs>
          <w:tab w:val="left" w:pos="0"/>
        </w:tabs>
        <w:outlineLvl w:val="0"/>
        <w:rPr>
          <w:szCs w:val="22"/>
          <w:lang w:val="de-DE"/>
        </w:rPr>
      </w:pPr>
    </w:p>
    <w:p w14:paraId="406E1BD5" w14:textId="77777777" w:rsidR="00AE3699" w:rsidRDefault="00856A26">
      <w:pPr>
        <w:tabs>
          <w:tab w:val="left" w:pos="0"/>
        </w:tabs>
        <w:outlineLvl w:val="0"/>
        <w:rPr>
          <w:szCs w:val="22"/>
          <w:lang w:val="de-DE"/>
        </w:rPr>
      </w:pPr>
      <w:r>
        <w:rPr>
          <w:szCs w:val="22"/>
          <w:lang w:val="de-DE"/>
        </w:rPr>
        <w:t>In der klinischen Studie zur Monotherapie, in der Lacosamid und retardiertes Carbamazepin verglichen werden, erscheinen die Arten der Nebenwirkungen, die in Zusammenhang mit Lacosamid stehen, bei älteren Patienten (≥ 65 Jahre) ähnlich zu denen zu sein, die bei Patienten jünger als 65 Jahre beobachtet wurden. Allerdings wurde für ältere Patienten im Vergleich zu jüngeren erwachsenen Patienten eine höhere Inzidenz (≥ 5 % Unterschied) für Stürze, Durchfall und Tremor berichtet. AV-Block ersten Grades war die am häufigsten berichtete kardiale Nebenwirkung bei älteren Patienten im Vergleich zu jüngeren Erwachsenen. Für Lacosamid wurde dies bei 4,8 % (3/62) der älteren Patienten gegenüber 1,6 % (6/382) der jüngeren erwachsenen Patienten berichtet. Die aufgrund von Nebenwirkungen beobachtete Abbruchrate für Lacosamid betrug 21,0 % (13/62) bei älteren Patienten gegenüber 9,2 % (35/382) bei jüngeren erwachsenen Patienten. Diese Unterschiede zwischen älteren und jüngeren erwachsenen Patienten waren ähnlich zu denen in der aktiven Vergleichsgruppe.</w:t>
      </w:r>
    </w:p>
    <w:p w14:paraId="406E1BD6" w14:textId="77777777" w:rsidR="00AE3699" w:rsidRDefault="00AE3699">
      <w:pPr>
        <w:tabs>
          <w:tab w:val="left" w:pos="0"/>
        </w:tabs>
        <w:outlineLvl w:val="0"/>
        <w:rPr>
          <w:szCs w:val="22"/>
          <w:lang w:val="de-DE"/>
        </w:rPr>
      </w:pPr>
    </w:p>
    <w:p w14:paraId="406E1BD7" w14:textId="77777777" w:rsidR="00AE3699" w:rsidRDefault="00856A26">
      <w:pPr>
        <w:keepNext/>
        <w:tabs>
          <w:tab w:val="left" w:pos="0"/>
        </w:tabs>
        <w:outlineLvl w:val="0"/>
        <w:rPr>
          <w:szCs w:val="22"/>
          <w:u w:val="single"/>
          <w:lang w:val="de-DE"/>
        </w:rPr>
      </w:pPr>
      <w:r>
        <w:rPr>
          <w:szCs w:val="22"/>
          <w:u w:val="single"/>
          <w:lang w:val="de-DE"/>
        </w:rPr>
        <w:t>Meldung des Verdachts auf Nebenwirkungen</w:t>
      </w:r>
    </w:p>
    <w:p w14:paraId="406E1BD8" w14:textId="77777777" w:rsidR="00AE3699" w:rsidRDefault="00AE3699">
      <w:pPr>
        <w:tabs>
          <w:tab w:val="left" w:pos="0"/>
        </w:tabs>
        <w:outlineLvl w:val="0"/>
        <w:rPr>
          <w:szCs w:val="22"/>
          <w:lang w:val="de-DE"/>
        </w:rPr>
      </w:pPr>
    </w:p>
    <w:p w14:paraId="406E1BD9" w14:textId="77777777" w:rsidR="00AE3699" w:rsidRDefault="00856A26">
      <w:pPr>
        <w:tabs>
          <w:tab w:val="left" w:pos="0"/>
        </w:tabs>
        <w:outlineLvl w:val="0"/>
        <w:rPr>
          <w:szCs w:val="22"/>
          <w:lang w:val="de-DE"/>
        </w:rPr>
      </w:pPr>
      <w:r>
        <w:rPr>
          <w:szCs w:val="22"/>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rFonts w:eastAsia="Times New Roman"/>
          <w:szCs w:val="22"/>
          <w:highlight w:val="lightGray"/>
          <w:lang w:val="de-DE" w:bidi="de-DE"/>
        </w:rPr>
        <w:t xml:space="preserve">das in </w:t>
      </w:r>
      <w:r>
        <w:fldChar w:fldCharType="begin"/>
      </w:r>
      <w:r w:rsidRPr="00907D44">
        <w:rPr>
          <w:lang w:val="de-DE"/>
          <w:rPrChange w:id="7" w:author="Lieselotte Buehler" w:date="2025-04-22T13:06:00Z" w16du:dateUtc="2025-04-22T11:06:00Z">
            <w:rPr/>
          </w:rPrChange>
        </w:rPr>
        <w:instrText>HYPERLINK "http://www.ema.europa.eu/docs/en_GB/document_library/Template_or_form/2013/03/WC500139752.doc"</w:instrText>
      </w:r>
      <w:r>
        <w:fldChar w:fldCharType="separate"/>
      </w:r>
      <w:r>
        <w:rPr>
          <w:rFonts w:eastAsia="Times New Roman"/>
          <w:szCs w:val="22"/>
          <w:highlight w:val="lightGray"/>
          <w:lang w:val="de-DE" w:bidi="de-DE"/>
        </w:rPr>
        <w:t>Anhang V</w:t>
      </w:r>
      <w:r>
        <w:fldChar w:fldCharType="end"/>
      </w:r>
      <w:r>
        <w:rPr>
          <w:rFonts w:eastAsia="Times New Roman"/>
          <w:szCs w:val="22"/>
          <w:highlight w:val="lightGray"/>
          <w:lang w:val="de-DE" w:bidi="de-DE"/>
        </w:rPr>
        <w:t xml:space="preserve"> aufgeführte nationale Meldesystem</w:t>
      </w:r>
      <w:r>
        <w:rPr>
          <w:szCs w:val="22"/>
          <w:lang w:val="de-DE"/>
        </w:rPr>
        <w:t xml:space="preserve"> anzuzeigen.</w:t>
      </w:r>
    </w:p>
    <w:p w14:paraId="406E1BDA" w14:textId="77777777" w:rsidR="00AE3699" w:rsidRDefault="00AE3699">
      <w:pPr>
        <w:tabs>
          <w:tab w:val="left" w:pos="0"/>
        </w:tabs>
        <w:outlineLvl w:val="0"/>
        <w:rPr>
          <w:szCs w:val="22"/>
          <w:lang w:val="de-DE"/>
        </w:rPr>
      </w:pPr>
    </w:p>
    <w:p w14:paraId="406E1BDB" w14:textId="77777777" w:rsidR="00AE3699" w:rsidRDefault="00856A26">
      <w:pPr>
        <w:keepNext/>
        <w:keepLines/>
        <w:tabs>
          <w:tab w:val="left" w:pos="567"/>
        </w:tabs>
        <w:ind w:left="567" w:hanging="567"/>
        <w:outlineLvl w:val="0"/>
        <w:rPr>
          <w:szCs w:val="22"/>
          <w:lang w:val="de-DE"/>
        </w:rPr>
      </w:pPr>
      <w:r>
        <w:rPr>
          <w:b/>
          <w:szCs w:val="22"/>
          <w:lang w:val="de-DE"/>
        </w:rPr>
        <w:t>4.9</w:t>
      </w:r>
      <w:r>
        <w:rPr>
          <w:b/>
          <w:szCs w:val="22"/>
          <w:lang w:val="de-DE"/>
        </w:rPr>
        <w:tab/>
        <w:t>Überdosierung</w:t>
      </w:r>
    </w:p>
    <w:p w14:paraId="406E1BDC" w14:textId="77777777" w:rsidR="00AE3699" w:rsidRDefault="00AE3699">
      <w:pPr>
        <w:keepNext/>
        <w:keepLines/>
        <w:tabs>
          <w:tab w:val="left" w:pos="567"/>
        </w:tabs>
        <w:rPr>
          <w:szCs w:val="22"/>
          <w:lang w:val="de-DE"/>
        </w:rPr>
      </w:pPr>
    </w:p>
    <w:p w14:paraId="406E1BDD" w14:textId="77777777" w:rsidR="00AE3699" w:rsidRDefault="00856A26">
      <w:pPr>
        <w:tabs>
          <w:tab w:val="left" w:pos="567"/>
        </w:tabs>
        <w:rPr>
          <w:szCs w:val="22"/>
          <w:u w:val="single"/>
          <w:lang w:val="de-DE"/>
        </w:rPr>
      </w:pPr>
      <w:r>
        <w:rPr>
          <w:szCs w:val="22"/>
          <w:u w:val="single"/>
          <w:lang w:val="de-DE"/>
        </w:rPr>
        <w:t>Symptome</w:t>
      </w:r>
    </w:p>
    <w:p w14:paraId="406E1BDE" w14:textId="77777777" w:rsidR="00AE3699" w:rsidRDefault="00AE3699">
      <w:pPr>
        <w:tabs>
          <w:tab w:val="left" w:pos="567"/>
        </w:tabs>
        <w:rPr>
          <w:szCs w:val="22"/>
          <w:lang w:val="de-DE"/>
        </w:rPr>
      </w:pPr>
    </w:p>
    <w:p w14:paraId="406E1BDF" w14:textId="77777777" w:rsidR="00AE3699" w:rsidRDefault="00856A26">
      <w:pPr>
        <w:tabs>
          <w:tab w:val="left" w:pos="567"/>
        </w:tabs>
        <w:rPr>
          <w:szCs w:val="22"/>
          <w:lang w:val="de-DE"/>
        </w:rPr>
      </w:pPr>
      <w:r>
        <w:rPr>
          <w:szCs w:val="22"/>
          <w:lang w:val="de-DE"/>
        </w:rPr>
        <w:t xml:space="preserve">Symptome, die nach einer versehentlichen oder absichtlichen Überdosierung beobachtet wurden, betreffen in erster Linie das ZNS und den Gastrointestinaltrakt. </w:t>
      </w:r>
    </w:p>
    <w:p w14:paraId="406E1BE0" w14:textId="77777777" w:rsidR="00AE3699" w:rsidRDefault="00856A26">
      <w:pPr>
        <w:numPr>
          <w:ilvl w:val="0"/>
          <w:numId w:val="41"/>
        </w:numPr>
        <w:tabs>
          <w:tab w:val="left" w:pos="567"/>
        </w:tabs>
        <w:ind w:left="567" w:hanging="567"/>
        <w:rPr>
          <w:szCs w:val="22"/>
          <w:lang w:val="de-DE"/>
        </w:rPr>
      </w:pPr>
      <w:r>
        <w:rPr>
          <w:szCs w:val="22"/>
          <w:lang w:val="de-DE"/>
        </w:rPr>
        <w:t>Die Art der Nebenwirkungen unterschied sich klinisch nicht bei Patienten, die höhere Dosierungen als 400 mg bis zu 800 mg erhielten, von der bei Patienten, denen die empfohlene Lacosamid-Dosis verabreicht wurde.</w:t>
      </w:r>
    </w:p>
    <w:p w14:paraId="406E1BE1" w14:textId="77777777" w:rsidR="00AE3699" w:rsidRDefault="00856A26">
      <w:pPr>
        <w:numPr>
          <w:ilvl w:val="0"/>
          <w:numId w:val="41"/>
        </w:numPr>
        <w:tabs>
          <w:tab w:val="left" w:pos="567"/>
        </w:tabs>
        <w:ind w:left="567" w:hanging="567"/>
        <w:rPr>
          <w:szCs w:val="22"/>
          <w:lang w:val="de-DE"/>
        </w:rPr>
      </w:pPr>
      <w:r>
        <w:rPr>
          <w:szCs w:val="22"/>
          <w:lang w:val="de-DE"/>
        </w:rPr>
        <w:t xml:space="preserve">Reaktionen, die nach einer Einnahme von mehr als 800 mg berichtet wurden, sind Schwindel, Übelkeit, Erbrechen, Anfälle (generalisierte tonisch-klonische Anfälle, Status epilepticus). Reizleitungsstörungen des Herzens, Schock und Koma wurden ebenfalls beobachtet. Todesfälle wurden bei Patienten berichtet, die eine akute Überdosis von mehreren Gramm Lacosamid eingenommen hatten. </w:t>
      </w:r>
    </w:p>
    <w:p w14:paraId="406E1BE2" w14:textId="77777777" w:rsidR="00AE3699" w:rsidRDefault="00AE3699">
      <w:pPr>
        <w:tabs>
          <w:tab w:val="left" w:pos="567"/>
        </w:tabs>
        <w:rPr>
          <w:szCs w:val="22"/>
          <w:lang w:val="de-DE"/>
        </w:rPr>
      </w:pPr>
    </w:p>
    <w:p w14:paraId="406E1BE3" w14:textId="77777777" w:rsidR="00AE3699" w:rsidRDefault="00856A26">
      <w:pPr>
        <w:keepNext/>
        <w:tabs>
          <w:tab w:val="left" w:pos="567"/>
        </w:tabs>
        <w:ind w:left="567" w:hanging="567"/>
        <w:rPr>
          <w:szCs w:val="22"/>
          <w:u w:val="single"/>
          <w:lang w:val="de-DE"/>
        </w:rPr>
      </w:pPr>
      <w:r>
        <w:rPr>
          <w:szCs w:val="22"/>
          <w:u w:val="single"/>
          <w:lang w:val="de-DE"/>
        </w:rPr>
        <w:t>Behandlung</w:t>
      </w:r>
    </w:p>
    <w:p w14:paraId="406E1BE4" w14:textId="77777777" w:rsidR="00AE3699" w:rsidRDefault="00AE3699">
      <w:pPr>
        <w:tabs>
          <w:tab w:val="left" w:pos="567"/>
        </w:tabs>
        <w:rPr>
          <w:szCs w:val="22"/>
          <w:lang w:val="de-DE"/>
        </w:rPr>
      </w:pPr>
    </w:p>
    <w:p w14:paraId="406E1BE5" w14:textId="77777777" w:rsidR="00AE3699" w:rsidRDefault="00856A26">
      <w:pPr>
        <w:tabs>
          <w:tab w:val="left" w:pos="567"/>
        </w:tabs>
        <w:rPr>
          <w:szCs w:val="22"/>
          <w:lang w:val="de-DE"/>
        </w:rPr>
      </w:pPr>
      <w:r>
        <w:rPr>
          <w:szCs w:val="22"/>
          <w:lang w:val="de-DE"/>
        </w:rPr>
        <w:t>Ein spezifisches Antidot gegen eine Überdosierung mit Lacosamid ist nicht bekannt. Die Behandlung einer Überdosierung sollte allgemein unterstützende Maßnahmen und bei Bedarf eventuell eine Hämodialyse umfassen (siehe Abschnitt 5.2).</w:t>
      </w:r>
    </w:p>
    <w:p w14:paraId="406E1BE6" w14:textId="77777777" w:rsidR="00AE3699" w:rsidRDefault="00AE3699">
      <w:pPr>
        <w:tabs>
          <w:tab w:val="left" w:pos="567"/>
        </w:tabs>
        <w:rPr>
          <w:szCs w:val="22"/>
          <w:lang w:val="de-DE"/>
        </w:rPr>
      </w:pPr>
    </w:p>
    <w:p w14:paraId="406E1BE7" w14:textId="77777777" w:rsidR="00AE3699" w:rsidRDefault="00AE3699">
      <w:pPr>
        <w:tabs>
          <w:tab w:val="left" w:pos="567"/>
        </w:tabs>
        <w:rPr>
          <w:szCs w:val="22"/>
          <w:lang w:val="de-DE"/>
        </w:rPr>
      </w:pPr>
    </w:p>
    <w:p w14:paraId="406E1BE8" w14:textId="77777777" w:rsidR="00AE3699" w:rsidRDefault="00856A26">
      <w:pPr>
        <w:keepNext/>
        <w:keepLines/>
        <w:tabs>
          <w:tab w:val="left" w:pos="567"/>
        </w:tabs>
        <w:ind w:left="567" w:hanging="567"/>
        <w:rPr>
          <w:szCs w:val="22"/>
          <w:lang w:val="de-DE"/>
        </w:rPr>
      </w:pPr>
      <w:r>
        <w:rPr>
          <w:b/>
          <w:szCs w:val="22"/>
          <w:lang w:val="de-DE"/>
        </w:rPr>
        <w:t>5.</w:t>
      </w:r>
      <w:r>
        <w:rPr>
          <w:b/>
          <w:szCs w:val="22"/>
          <w:lang w:val="de-DE"/>
        </w:rPr>
        <w:tab/>
        <w:t>PHARMAKOLOGISCHE EIGENSCHAFTEN</w:t>
      </w:r>
    </w:p>
    <w:p w14:paraId="406E1BE9" w14:textId="77777777" w:rsidR="00AE3699" w:rsidRDefault="00AE3699">
      <w:pPr>
        <w:keepNext/>
        <w:keepLines/>
        <w:tabs>
          <w:tab w:val="left" w:pos="567"/>
        </w:tabs>
        <w:rPr>
          <w:szCs w:val="22"/>
          <w:lang w:val="de-DE"/>
        </w:rPr>
      </w:pPr>
    </w:p>
    <w:p w14:paraId="406E1BEA" w14:textId="77777777" w:rsidR="00AE3699" w:rsidRDefault="00856A26">
      <w:pPr>
        <w:keepNext/>
        <w:keepLines/>
        <w:tabs>
          <w:tab w:val="left" w:pos="567"/>
        </w:tabs>
        <w:ind w:left="567" w:hanging="567"/>
        <w:outlineLvl w:val="0"/>
        <w:rPr>
          <w:szCs w:val="22"/>
          <w:lang w:val="de-DE"/>
        </w:rPr>
      </w:pPr>
      <w:r>
        <w:rPr>
          <w:b/>
          <w:szCs w:val="22"/>
          <w:lang w:val="de-DE"/>
        </w:rPr>
        <w:t>5.1 </w:t>
      </w:r>
      <w:r>
        <w:rPr>
          <w:b/>
          <w:szCs w:val="22"/>
          <w:lang w:val="de-DE"/>
        </w:rPr>
        <w:tab/>
        <w:t>Pharmakodynamische Eigenschaften</w:t>
      </w:r>
    </w:p>
    <w:p w14:paraId="406E1BEB" w14:textId="77777777" w:rsidR="00AE3699" w:rsidRDefault="00AE3699">
      <w:pPr>
        <w:keepNext/>
        <w:keepLines/>
        <w:tabs>
          <w:tab w:val="left" w:pos="567"/>
        </w:tabs>
        <w:rPr>
          <w:szCs w:val="22"/>
          <w:lang w:val="de-DE"/>
        </w:rPr>
      </w:pPr>
    </w:p>
    <w:p w14:paraId="406E1BEC" w14:textId="77777777" w:rsidR="00AE3699" w:rsidRDefault="00856A26">
      <w:pPr>
        <w:keepNext/>
        <w:keepLines/>
        <w:tabs>
          <w:tab w:val="left" w:pos="567"/>
        </w:tabs>
        <w:outlineLvl w:val="0"/>
        <w:rPr>
          <w:szCs w:val="22"/>
          <w:lang w:val="de-DE"/>
        </w:rPr>
      </w:pPr>
      <w:r>
        <w:rPr>
          <w:szCs w:val="22"/>
          <w:lang w:val="de-DE"/>
        </w:rPr>
        <w:t>Pharmakotherapeutische Gruppe: Antiepileptika, andere Antiepileptika, ATC-Code: N03AX18</w:t>
      </w:r>
    </w:p>
    <w:p w14:paraId="406E1BED" w14:textId="77777777" w:rsidR="00AE3699" w:rsidRDefault="00AE3699">
      <w:pPr>
        <w:tabs>
          <w:tab w:val="left" w:pos="567"/>
        </w:tabs>
        <w:autoSpaceDE w:val="0"/>
        <w:autoSpaceDN w:val="0"/>
        <w:adjustRightInd w:val="0"/>
        <w:rPr>
          <w:szCs w:val="22"/>
          <w:u w:val="single"/>
          <w:lang w:val="de-DE"/>
        </w:rPr>
      </w:pPr>
    </w:p>
    <w:p w14:paraId="406E1BEE" w14:textId="77777777" w:rsidR="00AE3699" w:rsidRDefault="00856A26">
      <w:pPr>
        <w:tabs>
          <w:tab w:val="left" w:pos="567"/>
        </w:tabs>
        <w:autoSpaceDE w:val="0"/>
        <w:autoSpaceDN w:val="0"/>
        <w:adjustRightInd w:val="0"/>
        <w:rPr>
          <w:szCs w:val="22"/>
          <w:u w:val="single"/>
          <w:lang w:val="de-DE"/>
        </w:rPr>
      </w:pPr>
      <w:r>
        <w:rPr>
          <w:szCs w:val="22"/>
          <w:u w:val="single"/>
          <w:lang w:val="de-DE"/>
        </w:rPr>
        <w:t>Wirkmechanismus</w:t>
      </w:r>
    </w:p>
    <w:p w14:paraId="406E1BEF" w14:textId="77777777" w:rsidR="00AE3699" w:rsidRDefault="00AE3699">
      <w:pPr>
        <w:tabs>
          <w:tab w:val="left" w:pos="567"/>
        </w:tabs>
        <w:rPr>
          <w:szCs w:val="22"/>
          <w:lang w:val="de-DE"/>
        </w:rPr>
      </w:pPr>
    </w:p>
    <w:p w14:paraId="406E1BF0" w14:textId="77777777" w:rsidR="00AE3699" w:rsidRDefault="00856A26">
      <w:pPr>
        <w:tabs>
          <w:tab w:val="left" w:pos="567"/>
        </w:tabs>
        <w:rPr>
          <w:szCs w:val="22"/>
          <w:lang w:val="de-DE"/>
        </w:rPr>
      </w:pPr>
      <w:r>
        <w:rPr>
          <w:szCs w:val="22"/>
          <w:lang w:val="de-DE"/>
        </w:rPr>
        <w:t>Der Wirkstoff Lacosamid (R-2-Acetamido-N-benzyl-3-methoxypropionamid) ist eine funktionalisierte Aminosäure.</w:t>
      </w:r>
    </w:p>
    <w:p w14:paraId="406E1BF1" w14:textId="77777777" w:rsidR="00AE3699" w:rsidRDefault="00856A26">
      <w:pPr>
        <w:tabs>
          <w:tab w:val="left" w:pos="567"/>
        </w:tabs>
        <w:autoSpaceDE w:val="0"/>
        <w:autoSpaceDN w:val="0"/>
        <w:adjustRightInd w:val="0"/>
        <w:rPr>
          <w:i/>
          <w:szCs w:val="22"/>
          <w:lang w:val="de-DE"/>
        </w:rPr>
      </w:pPr>
      <w:r>
        <w:rPr>
          <w:szCs w:val="22"/>
          <w:lang w:val="de-DE"/>
        </w:rPr>
        <w:t xml:space="preserve">Der genaue Wirkmechanismus, über den Lacosamid seine antiepileptische Wirkung beim Menschen ausübt, muss noch vollständig aufgeklärt werden. </w:t>
      </w:r>
    </w:p>
    <w:p w14:paraId="406E1BF2" w14:textId="77777777" w:rsidR="00AE3699" w:rsidRDefault="00856A26">
      <w:pPr>
        <w:tabs>
          <w:tab w:val="left" w:pos="567"/>
        </w:tabs>
        <w:autoSpaceDE w:val="0"/>
        <w:autoSpaceDN w:val="0"/>
        <w:adjustRightInd w:val="0"/>
        <w:rPr>
          <w:szCs w:val="22"/>
          <w:lang w:val="de-DE"/>
        </w:rPr>
      </w:pPr>
      <w:r>
        <w:rPr>
          <w:i/>
          <w:szCs w:val="22"/>
          <w:lang w:val="de-DE"/>
        </w:rPr>
        <w:t>In-vitro</w:t>
      </w:r>
      <w:r>
        <w:rPr>
          <w:szCs w:val="22"/>
          <w:lang w:val="de-DE"/>
        </w:rPr>
        <w:t>-Studien zur Elektrophysiologie haben gezeigt, dass Lacosamid selektiv die langsame Inaktivierung der spannungsabhängigen Natriumkanäle verstärkt und dadurch zur Stabilisierung hypererregbarer Neuronalmembranen beiträgt.</w:t>
      </w:r>
    </w:p>
    <w:p w14:paraId="406E1BF3" w14:textId="77777777" w:rsidR="00AE3699" w:rsidRDefault="00AE3699">
      <w:pPr>
        <w:tabs>
          <w:tab w:val="left" w:pos="567"/>
        </w:tabs>
        <w:autoSpaceDE w:val="0"/>
        <w:autoSpaceDN w:val="0"/>
        <w:adjustRightInd w:val="0"/>
        <w:rPr>
          <w:szCs w:val="22"/>
          <w:u w:val="single"/>
          <w:lang w:val="de-DE"/>
        </w:rPr>
      </w:pPr>
    </w:p>
    <w:p w14:paraId="406E1BF4" w14:textId="77777777" w:rsidR="00AE3699" w:rsidRDefault="00856A26">
      <w:pPr>
        <w:keepNext/>
        <w:tabs>
          <w:tab w:val="left" w:pos="567"/>
        </w:tabs>
        <w:autoSpaceDE w:val="0"/>
        <w:autoSpaceDN w:val="0"/>
        <w:adjustRightInd w:val="0"/>
        <w:rPr>
          <w:szCs w:val="22"/>
          <w:u w:val="single"/>
          <w:lang w:val="de-DE"/>
        </w:rPr>
      </w:pPr>
      <w:r>
        <w:rPr>
          <w:szCs w:val="22"/>
          <w:u w:val="single"/>
          <w:lang w:val="de-DE"/>
        </w:rPr>
        <w:t>Pharmakodynamische Wirkungen</w:t>
      </w:r>
    </w:p>
    <w:p w14:paraId="406E1BF5" w14:textId="77777777" w:rsidR="00AE3699" w:rsidRDefault="00AE3699">
      <w:pPr>
        <w:tabs>
          <w:tab w:val="left" w:pos="567"/>
        </w:tabs>
        <w:autoSpaceDE w:val="0"/>
        <w:autoSpaceDN w:val="0"/>
        <w:adjustRightInd w:val="0"/>
        <w:rPr>
          <w:szCs w:val="22"/>
          <w:lang w:val="de-DE"/>
        </w:rPr>
      </w:pPr>
    </w:p>
    <w:p w14:paraId="406E1BF6" w14:textId="77777777" w:rsidR="00AE3699" w:rsidRDefault="00856A26">
      <w:pPr>
        <w:tabs>
          <w:tab w:val="left" w:pos="567"/>
        </w:tabs>
        <w:autoSpaceDE w:val="0"/>
        <w:autoSpaceDN w:val="0"/>
        <w:adjustRightInd w:val="0"/>
        <w:rPr>
          <w:rFonts w:eastAsia="SimSun"/>
          <w:szCs w:val="22"/>
          <w:lang w:val="de-DE" w:eastAsia="zh-CN"/>
        </w:rPr>
      </w:pPr>
      <w:r>
        <w:rPr>
          <w:szCs w:val="22"/>
          <w:lang w:val="de-DE"/>
        </w:rPr>
        <w:t xml:space="preserve">Lacosamid </w:t>
      </w:r>
      <w:r>
        <w:rPr>
          <w:rFonts w:eastAsia="SimSun"/>
          <w:szCs w:val="22"/>
          <w:lang w:val="de-DE" w:eastAsia="zh-CN"/>
        </w:rPr>
        <w:t>schützte vor Anfällen</w:t>
      </w:r>
      <w:r>
        <w:rPr>
          <w:szCs w:val="22"/>
          <w:lang w:val="de-DE"/>
        </w:rPr>
        <w:t xml:space="preserve"> </w:t>
      </w:r>
      <w:r>
        <w:rPr>
          <w:rFonts w:eastAsia="SimSun"/>
          <w:szCs w:val="22"/>
          <w:lang w:val="de-DE" w:eastAsia="zh-CN"/>
        </w:rPr>
        <w:t xml:space="preserve">in einer Vielzahl von Tiermodellen für fokale und primär generalisierte Anfälle </w:t>
      </w:r>
      <w:r>
        <w:rPr>
          <w:szCs w:val="22"/>
          <w:lang w:val="de-DE"/>
        </w:rPr>
        <w:t>und verzögerte die Kindling-Entwicklung.</w:t>
      </w:r>
    </w:p>
    <w:p w14:paraId="406E1BF7" w14:textId="77777777" w:rsidR="00AE3699" w:rsidRDefault="00856A26">
      <w:pPr>
        <w:tabs>
          <w:tab w:val="left" w:pos="567"/>
        </w:tabs>
        <w:autoSpaceDE w:val="0"/>
        <w:autoSpaceDN w:val="0"/>
        <w:adjustRightInd w:val="0"/>
        <w:rPr>
          <w:szCs w:val="22"/>
          <w:lang w:val="de-DE"/>
        </w:rPr>
      </w:pPr>
      <w:r>
        <w:rPr>
          <w:szCs w:val="22"/>
          <w:lang w:val="de-DE"/>
        </w:rPr>
        <w:t xml:space="preserve">In Kombination mit Levetiracetam, Carbamazepin, </w:t>
      </w:r>
      <w:r>
        <w:rPr>
          <w:rFonts w:eastAsia="Times New Roman"/>
          <w:szCs w:val="22"/>
          <w:lang w:val="de-DE"/>
        </w:rPr>
        <w:t>Phenytoin, Valproat, Lamotrigin, Topiramat oder Gabapentin</w:t>
      </w:r>
      <w:r>
        <w:rPr>
          <w:szCs w:val="22"/>
          <w:lang w:val="de-DE"/>
        </w:rPr>
        <w:t xml:space="preserve"> zeigte Lacosamid in präklinischen Untersuchungen synergistische oder additive antikonvulsive Wirkungen.</w:t>
      </w:r>
    </w:p>
    <w:p w14:paraId="406E1BF8" w14:textId="77777777" w:rsidR="00AE3699" w:rsidRDefault="00AE3699">
      <w:pPr>
        <w:tabs>
          <w:tab w:val="left" w:pos="567"/>
        </w:tabs>
        <w:autoSpaceDE w:val="0"/>
        <w:autoSpaceDN w:val="0"/>
        <w:adjustRightInd w:val="0"/>
        <w:rPr>
          <w:szCs w:val="22"/>
          <w:u w:val="single"/>
          <w:lang w:val="de-DE"/>
        </w:rPr>
      </w:pPr>
    </w:p>
    <w:p w14:paraId="406E1BF9" w14:textId="77777777" w:rsidR="00AE3699" w:rsidRDefault="00856A26">
      <w:pPr>
        <w:keepNext/>
        <w:keepLines/>
        <w:tabs>
          <w:tab w:val="left" w:pos="567"/>
        </w:tabs>
        <w:autoSpaceDE w:val="0"/>
        <w:autoSpaceDN w:val="0"/>
        <w:adjustRightInd w:val="0"/>
        <w:rPr>
          <w:szCs w:val="22"/>
          <w:u w:val="single"/>
          <w:lang w:val="de-DE"/>
        </w:rPr>
      </w:pPr>
      <w:r>
        <w:rPr>
          <w:szCs w:val="22"/>
          <w:u w:val="single"/>
          <w:lang w:val="de-DE"/>
        </w:rPr>
        <w:t>Klinische Wirksamkeit und Sicherheit (fokale Anfälle)</w:t>
      </w:r>
    </w:p>
    <w:p w14:paraId="406E1BFA" w14:textId="77777777" w:rsidR="00AE3699" w:rsidRDefault="00856A26">
      <w:pPr>
        <w:keepNext/>
        <w:keepLines/>
        <w:tabs>
          <w:tab w:val="left" w:pos="567"/>
        </w:tabs>
        <w:autoSpaceDE w:val="0"/>
        <w:autoSpaceDN w:val="0"/>
        <w:adjustRightInd w:val="0"/>
        <w:rPr>
          <w:bCs/>
          <w:szCs w:val="22"/>
          <w:u w:val="single"/>
          <w:lang w:val="de-DE"/>
        </w:rPr>
      </w:pPr>
      <w:r>
        <w:rPr>
          <w:bCs/>
          <w:szCs w:val="22"/>
          <w:u w:val="single"/>
          <w:lang w:val="de-DE"/>
        </w:rPr>
        <w:t>Erwachsene</w:t>
      </w:r>
    </w:p>
    <w:p w14:paraId="406E1BFB" w14:textId="77777777" w:rsidR="00AE3699" w:rsidRDefault="00AE3699">
      <w:pPr>
        <w:keepNext/>
        <w:tabs>
          <w:tab w:val="left" w:pos="567"/>
        </w:tabs>
        <w:autoSpaceDE w:val="0"/>
        <w:autoSpaceDN w:val="0"/>
        <w:adjustRightInd w:val="0"/>
        <w:rPr>
          <w:bCs/>
          <w:szCs w:val="22"/>
          <w:lang w:val="de-DE"/>
        </w:rPr>
      </w:pPr>
    </w:p>
    <w:p w14:paraId="406E1BFC" w14:textId="77777777" w:rsidR="00AE3699" w:rsidRDefault="00856A26">
      <w:pPr>
        <w:keepNext/>
        <w:tabs>
          <w:tab w:val="left" w:pos="567"/>
        </w:tabs>
        <w:autoSpaceDE w:val="0"/>
        <w:autoSpaceDN w:val="0"/>
        <w:adjustRightInd w:val="0"/>
        <w:rPr>
          <w:bCs/>
          <w:i/>
          <w:szCs w:val="22"/>
          <w:lang w:val="de-DE"/>
        </w:rPr>
      </w:pPr>
      <w:r>
        <w:rPr>
          <w:bCs/>
          <w:i/>
          <w:szCs w:val="22"/>
          <w:lang w:val="de-DE"/>
        </w:rPr>
        <w:t>Monotherapie</w:t>
      </w:r>
    </w:p>
    <w:p w14:paraId="406E1BFD" w14:textId="77777777" w:rsidR="00AE3699" w:rsidRDefault="00856A26">
      <w:pPr>
        <w:tabs>
          <w:tab w:val="left" w:pos="567"/>
        </w:tabs>
        <w:autoSpaceDE w:val="0"/>
        <w:autoSpaceDN w:val="0"/>
        <w:adjustRightInd w:val="0"/>
        <w:rPr>
          <w:bCs/>
          <w:szCs w:val="22"/>
          <w:lang w:val="de-DE"/>
        </w:rPr>
      </w:pPr>
      <w:r>
        <w:rPr>
          <w:bCs/>
          <w:szCs w:val="22"/>
          <w:lang w:val="de-DE"/>
        </w:rPr>
        <w:t>Die Wirksamkeit von Lacosamid als Monotherapie wurde in einem doppelblinden, Parallelgruppen, Nichtunterlegenheitsvergleich mit retardiertem Carbamazepin bei 886 Patienten untersucht, die 16 Jahre oder älter waren und die neu oder kürzlich mit Epilepsie diagnostiziert wurden. Die Patienten mussten an nicht provozierten fokalen Anfällen mit oder ohne sekundäre Generalisierung leiden. Die Patienten wurden im Verhältnis 1:1 einer Lacosamid- oder einer Carbamazepin Retard-Gruppe zugeordnet, wobei die Arzneimittel als Tabletten zur Verfügung gestellt wurden. Die Dosierung richtete sich nach dem Ansprechen und reichte von 400 mg bis 1200 mg/Tag bei retardiertem Carbamazepin und von 200 mg bis 600 mg/Tag bei Lacosamid. In Abhängigkeit vom Ansprechen dauerte die Behandlung bis zu 121 Wochen.</w:t>
      </w:r>
    </w:p>
    <w:p w14:paraId="406E1BFE" w14:textId="77777777" w:rsidR="00AE3699" w:rsidRDefault="00856A26">
      <w:pPr>
        <w:tabs>
          <w:tab w:val="left" w:pos="567"/>
        </w:tabs>
        <w:autoSpaceDE w:val="0"/>
        <w:autoSpaceDN w:val="0"/>
        <w:adjustRightInd w:val="0"/>
        <w:rPr>
          <w:bCs/>
          <w:szCs w:val="22"/>
          <w:lang w:val="de-DE"/>
        </w:rPr>
      </w:pPr>
      <w:r>
        <w:rPr>
          <w:bCs/>
          <w:szCs w:val="22"/>
          <w:lang w:val="de-DE"/>
        </w:rPr>
        <w:t xml:space="preserve">Die nach Kaplan-Meier bestimmte 6-monatige Anfallsfreiheitsrate betrug bei Patienten, die mit Lacosamid behandelt wurden, 89,8 % und bei Patienten, die mit retardiertem Carbamazepin behandelt wurden, 91,1 %. Die adjustierte absolute Differenz zwischen den beiden Behandlungen war -1,3 % (95 % KI: -5,5; 2,8). Die nach Kaplan-Meier berechnete 12-monatige Anfallsfreiheitsrate betrug 77,8 % für Lacosamid und 82,7 % für retardiertes Carbamazepin. </w:t>
      </w:r>
    </w:p>
    <w:p w14:paraId="406E1BFF" w14:textId="77777777" w:rsidR="00AE3699" w:rsidRDefault="00856A26">
      <w:pPr>
        <w:tabs>
          <w:tab w:val="left" w:pos="567"/>
        </w:tabs>
        <w:autoSpaceDE w:val="0"/>
        <w:autoSpaceDN w:val="0"/>
        <w:adjustRightInd w:val="0"/>
        <w:rPr>
          <w:bCs/>
          <w:szCs w:val="22"/>
          <w:lang w:val="de-DE"/>
        </w:rPr>
      </w:pPr>
      <w:r>
        <w:rPr>
          <w:bCs/>
          <w:szCs w:val="22"/>
          <w:lang w:val="de-DE"/>
        </w:rPr>
        <w:t>Die 6-monatige Anfallsfreiheitsrate bei älteren Patienten (≥ 65 Jahre, 62 Patienten in der Lacosamid- und 57 Patienten in der Carbamazepingruppe) war in den beiden Behandlungsgruppen vergleichbar. Die Anfallsfreiheitsraten waren auch vergleichbar mit denen der gesamten Patientenpopulation.</w:t>
      </w:r>
    </w:p>
    <w:p w14:paraId="406E1C00" w14:textId="77777777" w:rsidR="00AE3699" w:rsidRDefault="00856A26">
      <w:pPr>
        <w:tabs>
          <w:tab w:val="left" w:pos="567"/>
        </w:tabs>
        <w:autoSpaceDE w:val="0"/>
        <w:autoSpaceDN w:val="0"/>
        <w:adjustRightInd w:val="0"/>
        <w:rPr>
          <w:bCs/>
          <w:szCs w:val="22"/>
          <w:lang w:val="de-DE"/>
        </w:rPr>
      </w:pPr>
      <w:r>
        <w:rPr>
          <w:bCs/>
          <w:szCs w:val="22"/>
          <w:lang w:val="de-DE"/>
        </w:rPr>
        <w:t xml:space="preserve">Bei 55 älteren Patienten (88,7 %) betrug die Erhaltungsdosis von Lacosamid 200 mg/Tag, bei 6 älteren Patienten (9,7 %) 400 mg/Tag und wurde bei einem Patienten (1,6 %) auf über 400 mg/Tag gesteigert. </w:t>
      </w:r>
    </w:p>
    <w:p w14:paraId="406E1C01" w14:textId="77777777" w:rsidR="00AE3699" w:rsidRDefault="00AE3699">
      <w:pPr>
        <w:tabs>
          <w:tab w:val="left" w:pos="567"/>
        </w:tabs>
        <w:autoSpaceDE w:val="0"/>
        <w:autoSpaceDN w:val="0"/>
        <w:adjustRightInd w:val="0"/>
        <w:rPr>
          <w:bCs/>
          <w:szCs w:val="22"/>
          <w:lang w:val="de-DE"/>
        </w:rPr>
      </w:pPr>
    </w:p>
    <w:p w14:paraId="406E1C02" w14:textId="77777777" w:rsidR="00AE3699" w:rsidRDefault="00856A26">
      <w:pPr>
        <w:keepNext/>
        <w:tabs>
          <w:tab w:val="left" w:pos="567"/>
        </w:tabs>
        <w:ind w:left="567" w:hanging="567"/>
        <w:rPr>
          <w:bCs/>
          <w:i/>
          <w:szCs w:val="22"/>
          <w:lang w:val="de-DE"/>
        </w:rPr>
      </w:pPr>
      <w:r>
        <w:rPr>
          <w:bCs/>
          <w:i/>
          <w:szCs w:val="22"/>
          <w:lang w:val="de-DE"/>
        </w:rPr>
        <w:t>Umstellung auf Monotherapie</w:t>
      </w:r>
    </w:p>
    <w:p w14:paraId="406E1C03" w14:textId="77777777" w:rsidR="00AE3699" w:rsidRDefault="00856A26">
      <w:pPr>
        <w:tabs>
          <w:tab w:val="left" w:pos="567"/>
        </w:tabs>
        <w:autoSpaceDE w:val="0"/>
        <w:autoSpaceDN w:val="0"/>
        <w:adjustRightInd w:val="0"/>
        <w:rPr>
          <w:bCs/>
          <w:szCs w:val="22"/>
          <w:lang w:val="de-DE"/>
        </w:rPr>
      </w:pPr>
      <w:r>
        <w:rPr>
          <w:bCs/>
          <w:szCs w:val="22"/>
          <w:lang w:val="de-DE"/>
        </w:rPr>
        <w:t xml:space="preserve">Die Wirksamkeit und Sicherheit von Lacosamid bei einer Umstellung auf Monotherapie wurde im Rahmen einer historisch-kontrollierten, multizentrischen, doppelblinden, randomisierten Studie untersucht. In dieser Studie wurden 425 Patienten im Alter von 16 bis 70 Jahren mit nicht-kontrollierten fokalen Anfällen, die eine gleichbleibende Dosis eines oder zweier im Handel befindlicher Antiepileptika einnehmen, randomisiert, um auf Lacosamid Monotherapie (entweder 400 mg/Tag oder 300 mg/Tag im Verhältnis 3:1) umgestellt zu werden. Bei Patienten, die die Titration abgeschlossen und die anderen Antiepileptika abgesetzt hatten (284 bzw. 99), konnte die Monotherapie während des angestrebten Beobachtungszeitraums von 70 Tagen bei 71,5 % bzw. 70,7 % der Patienten für 57-105 Tage (Median 71 Tage) beibehalten werden. </w:t>
      </w:r>
    </w:p>
    <w:p w14:paraId="406E1C04" w14:textId="77777777" w:rsidR="00AE3699" w:rsidRDefault="00AE3699">
      <w:pPr>
        <w:tabs>
          <w:tab w:val="left" w:pos="567"/>
        </w:tabs>
        <w:autoSpaceDE w:val="0"/>
        <w:autoSpaceDN w:val="0"/>
        <w:adjustRightInd w:val="0"/>
        <w:rPr>
          <w:bCs/>
          <w:szCs w:val="22"/>
          <w:lang w:val="de-DE"/>
        </w:rPr>
      </w:pPr>
    </w:p>
    <w:p w14:paraId="406E1C05" w14:textId="77777777" w:rsidR="00AE3699" w:rsidRDefault="00856A26">
      <w:pPr>
        <w:tabs>
          <w:tab w:val="left" w:pos="567"/>
        </w:tabs>
        <w:autoSpaceDE w:val="0"/>
        <w:autoSpaceDN w:val="0"/>
        <w:adjustRightInd w:val="0"/>
        <w:rPr>
          <w:bCs/>
          <w:i/>
          <w:szCs w:val="22"/>
          <w:lang w:val="de-DE"/>
        </w:rPr>
      </w:pPr>
      <w:r>
        <w:rPr>
          <w:bCs/>
          <w:i/>
          <w:szCs w:val="22"/>
          <w:lang w:val="de-DE"/>
        </w:rPr>
        <w:t>Zusatztherapie</w:t>
      </w:r>
    </w:p>
    <w:p w14:paraId="406E1C06" w14:textId="77777777" w:rsidR="00AE3699" w:rsidRDefault="00856A26">
      <w:pPr>
        <w:tabs>
          <w:tab w:val="left" w:pos="567"/>
        </w:tabs>
        <w:autoSpaceDE w:val="0"/>
        <w:autoSpaceDN w:val="0"/>
        <w:adjustRightInd w:val="0"/>
        <w:rPr>
          <w:rFonts w:eastAsia="Times New Roman"/>
          <w:szCs w:val="22"/>
          <w:lang w:val="de-DE"/>
        </w:rPr>
      </w:pPr>
      <w:r>
        <w:rPr>
          <w:bCs/>
          <w:szCs w:val="22"/>
          <w:lang w:val="de-DE"/>
        </w:rPr>
        <w:t>Die Wirksamkeit von Lacosamid als Zusatztherapie in der empfohlenen Dosierung (200 mg/Tag, 400 mg/Tag) wurde in 3 multizentrischen, randomisierten, placebokontrollierten klinischen Studien mit zwölfwöchiger Erhaltungsphase untersucht. Lacosamid 600 mg/Tag erwies sich zwar in kontrollierten Zusatztherapiestudien ebenfalls als wirksam, allerdings war die Wirksamkeit vergleichbar mit der von 400 mg und Patienten vertrugen die hohe Dosis aufgrund von Nebenwirkungen des ZNS und des Gastrointestinaltraktes weniger gut. Daher wird die 600 mg Dosis nicht empfohlen. Die empfohlene Höchstdosis beträgt daher 400 mg/Tag.</w:t>
      </w:r>
      <w:r>
        <w:rPr>
          <w:szCs w:val="22"/>
          <w:lang w:val="de-DE"/>
        </w:rPr>
        <w:t xml:space="preserve"> Ziel der Studien, in die 1.308 Patienten mit durchschnittlich 23-jähriger Vorgeschichte fokaler </w:t>
      </w:r>
      <w:r>
        <w:rPr>
          <w:bCs/>
          <w:szCs w:val="22"/>
          <w:lang w:val="de-DE"/>
        </w:rPr>
        <w:t>A</w:t>
      </w:r>
      <w:r>
        <w:rPr>
          <w:szCs w:val="22"/>
          <w:lang w:val="de-DE"/>
        </w:rPr>
        <w:t xml:space="preserve">nfälle eingeschlossen waren, war die Beurteilung der Wirksamkeit und Unbedenklichkeit von Lacosamid bei gleichzeitiger Verabreichung mit 1 – 3 weiteren Antiepileptika an Patienten mit unkontrollierten fokalen </w:t>
      </w:r>
      <w:r>
        <w:rPr>
          <w:bCs/>
          <w:szCs w:val="22"/>
          <w:lang w:val="de-DE"/>
        </w:rPr>
        <w:t>A</w:t>
      </w:r>
      <w:r>
        <w:rPr>
          <w:szCs w:val="22"/>
          <w:lang w:val="de-DE"/>
        </w:rPr>
        <w:t>nfällen mit oder ohne sekundärer Generalisierung. Insgesamt betrug der Anteil der Patienten mit einem mindestens 50%igen Rückgang der Anfallshäufigkeit 2</w:t>
      </w:r>
      <w:r>
        <w:rPr>
          <w:rFonts w:eastAsia="Times New Roman"/>
          <w:szCs w:val="22"/>
          <w:lang w:val="de-DE"/>
        </w:rPr>
        <w:t>3 % (Placebo), 34 % (Lacosamid 200 mg) bzw. 40 % (Lacosamid 400 mg).</w:t>
      </w:r>
    </w:p>
    <w:p w14:paraId="406E1C07" w14:textId="77777777" w:rsidR="00AE3699" w:rsidRDefault="00AE3699">
      <w:pPr>
        <w:tabs>
          <w:tab w:val="left" w:pos="567"/>
        </w:tabs>
        <w:rPr>
          <w:szCs w:val="22"/>
          <w:lang w:val="de-DE"/>
        </w:rPr>
      </w:pPr>
    </w:p>
    <w:p w14:paraId="406E1C08" w14:textId="77777777" w:rsidR="00AE3699" w:rsidRDefault="00856A26">
      <w:pPr>
        <w:tabs>
          <w:tab w:val="left" w:pos="567"/>
        </w:tabs>
        <w:rPr>
          <w:szCs w:val="22"/>
          <w:lang w:val="de-DE"/>
        </w:rPr>
      </w:pPr>
      <w:r>
        <w:rPr>
          <w:szCs w:val="22"/>
          <w:lang w:val="de-DE"/>
        </w:rPr>
        <w:t xml:space="preserve">Die Pharmakokinetik und Sicherheit einer einzelnen Aufsättigungsdosis wurde in einer multizentrischen, offenen Studie mit der intravenösen Darreichungsform von Lacosamid untersucht. Ziel der Studie war die Beurteilung der Sicherheit und Verträglichkeit einer schnellen Therapieeinleitung von Lacosamid durch eine einzelne intravenös verabreichte Aufsättigungsdosis (einschließlich 200 mg) gefolgt von einer zweimal täglichen oralen Einnahme (entsprechend der intravenösen Dosis) als Begleittherapie bei erwachsenen Versuchspersonen im Alter von 16 bis 60 Jahren mit fokalen </w:t>
      </w:r>
      <w:r>
        <w:rPr>
          <w:bCs/>
          <w:szCs w:val="22"/>
          <w:lang w:val="de-DE"/>
        </w:rPr>
        <w:t>A</w:t>
      </w:r>
      <w:r>
        <w:rPr>
          <w:szCs w:val="22"/>
          <w:lang w:val="de-DE"/>
        </w:rPr>
        <w:t>nfällen.</w:t>
      </w:r>
    </w:p>
    <w:p w14:paraId="406E1C09" w14:textId="77777777" w:rsidR="00AE3699" w:rsidRDefault="00AE3699">
      <w:pPr>
        <w:tabs>
          <w:tab w:val="left" w:pos="567"/>
        </w:tabs>
        <w:rPr>
          <w:szCs w:val="22"/>
          <w:lang w:val="de-DE"/>
        </w:rPr>
      </w:pPr>
    </w:p>
    <w:p w14:paraId="406E1C0A" w14:textId="77777777" w:rsidR="00AE3699" w:rsidRDefault="00856A26">
      <w:pPr>
        <w:keepNext/>
        <w:tabs>
          <w:tab w:val="left" w:pos="567"/>
        </w:tabs>
        <w:rPr>
          <w:szCs w:val="22"/>
          <w:u w:val="single"/>
          <w:lang w:val="de-DE"/>
        </w:rPr>
      </w:pPr>
      <w:r>
        <w:rPr>
          <w:szCs w:val="22"/>
          <w:u w:val="single"/>
          <w:lang w:val="de-DE"/>
        </w:rPr>
        <w:t>Kinder und Jugendliche</w:t>
      </w:r>
    </w:p>
    <w:p w14:paraId="406E1C0B" w14:textId="77777777" w:rsidR="00AE3699" w:rsidRDefault="00AE3699">
      <w:pPr>
        <w:keepNext/>
        <w:tabs>
          <w:tab w:val="left" w:pos="567"/>
        </w:tabs>
        <w:rPr>
          <w:szCs w:val="22"/>
          <w:lang w:val="de-DE"/>
        </w:rPr>
      </w:pPr>
    </w:p>
    <w:p w14:paraId="406E1C0C" w14:textId="77777777" w:rsidR="00AE3699" w:rsidRDefault="00856A26">
      <w:pPr>
        <w:tabs>
          <w:tab w:val="left" w:pos="567"/>
        </w:tabs>
        <w:rPr>
          <w:szCs w:val="22"/>
          <w:lang w:val="de-DE"/>
        </w:rPr>
      </w:pPr>
      <w:r>
        <w:rPr>
          <w:szCs w:val="22"/>
          <w:lang w:val="de-DE"/>
        </w:rPr>
        <w:t>Die Pathophysiologie und klinische Manifestation fokaler Anfälle ist bei Kindern ab 2 Jahren und Erwachsenen vergleichbar. Die Wirksamkeit von Lacosamid bei Kindern ab 2 Jahren wurde aus den Daten jugendlicher und erwachsener Patienten mit fokalen Anfällen extrapoliert. Es ist eine vergleichbare therapeutische Wirkung zu erwarten, nachdem die pädiatrischen Dosisanpassungen festgelegt (siehe Abschnitt 4.2) und die Sicherheit nachgewiesen (siehe Abschnitt 4.8) wurden.</w:t>
      </w:r>
    </w:p>
    <w:p w14:paraId="406E1C0D" w14:textId="77777777" w:rsidR="00AE3699" w:rsidRDefault="00856A26">
      <w:pPr>
        <w:tabs>
          <w:tab w:val="left" w:pos="567"/>
        </w:tabs>
        <w:rPr>
          <w:szCs w:val="22"/>
          <w:lang w:val="de-DE"/>
        </w:rPr>
      </w:pPr>
      <w:r>
        <w:rPr>
          <w:szCs w:val="22"/>
          <w:lang w:val="de-DE"/>
        </w:rPr>
        <w:t>Die Wirksamkeit, die durch das oben aufgeführte Extrapolationsprinzip gestützt wird, wurde durch eine doppelblinde, randomisierte, placebokontrollierte klinische Studie bestätigt. Die Studie bestand aus einer 8</w:t>
      </w:r>
      <w:r>
        <w:rPr>
          <w:szCs w:val="22"/>
          <w:lang w:val="de-DE"/>
        </w:rPr>
        <w:noBreakHyphen/>
        <w:t xml:space="preserve">wöchigen Baselinephase, gefolgt von einer 6-wöchigen Titrationsphase. Geeignete Patienten, die 1 bis ≤ 3 Antiepileptika in einer stabilen Dosis anwendeten, und bei denen noch immer mindestens 2 fokale Anfälle innerhalb der 4 Wochen vor dem Screening auftraten, mit anfallsfreien Phasen von nicht mehr als 21 Tagen innerhalb des 8-wöchigen Zeitraums vor Eintritt in die Baselinephase, wurden randomisiert und erhielten entweder Placebo (n = 172) oder Lacosamid (n = 171). </w:t>
      </w:r>
    </w:p>
    <w:p w14:paraId="406E1C0E" w14:textId="77777777" w:rsidR="00AE3699" w:rsidRDefault="00856A26">
      <w:pPr>
        <w:tabs>
          <w:tab w:val="left" w:pos="567"/>
        </w:tabs>
        <w:rPr>
          <w:szCs w:val="22"/>
          <w:lang w:val="de-DE"/>
        </w:rPr>
      </w:pPr>
      <w:r>
        <w:rPr>
          <w:szCs w:val="22"/>
          <w:lang w:val="de-DE"/>
        </w:rPr>
        <w:t>Die Startdosis betrug bei Patienten unter 50 kg Körpergewicht 2 mg/kg/Tag oder bei Patienten ab 50 kg 100 mg/Tag in 2 geteilten Dosen. Während der Titrationsphase erfolgte die Anpassung der Lacosamid-Dosis bei Patienten unter 50 kg durch eine Steigerung in Schritten von 1 oder 2 mg/kg/Tag und bei Patienten ab 50 kg in Schritten von 50 mg/Tag oder 100 mg/Tag in wöchentlichen Abständen, um den angestrebten Dosisbereich für die Erhaltungsphase zu erreichen.</w:t>
      </w:r>
    </w:p>
    <w:p w14:paraId="406E1C0F" w14:textId="77777777" w:rsidR="00AE3699" w:rsidRDefault="00856A26">
      <w:pPr>
        <w:tabs>
          <w:tab w:val="left" w:pos="567"/>
        </w:tabs>
        <w:rPr>
          <w:szCs w:val="22"/>
          <w:lang w:val="de-DE"/>
        </w:rPr>
      </w:pPr>
      <w:r>
        <w:rPr>
          <w:szCs w:val="22"/>
          <w:lang w:val="de-DE"/>
        </w:rPr>
        <w:t>Die Patienten mussten für die letzten 3 Tage der Titrationsphase die angestrebte Mindestdosis für ihre Körpergewichtsklasse erreicht haben, um für den Einschluss in die 10-wöchige Erhaltungsphase geeignet zu sein. Die Patienten mussten im gesamten Verlauf der Erhaltungsphase eine stabile Lacosamid-Dosis beibehalten, andernfalls wurden sie ausgeschlossen und in die verblindete Ausschleichphase aufgenommen.</w:t>
      </w:r>
    </w:p>
    <w:p w14:paraId="406E1C10" w14:textId="77777777" w:rsidR="00AE3699" w:rsidRDefault="00856A26">
      <w:pPr>
        <w:tabs>
          <w:tab w:val="left" w:pos="567"/>
        </w:tabs>
        <w:rPr>
          <w:szCs w:val="22"/>
          <w:lang w:val="de-DE"/>
        </w:rPr>
      </w:pPr>
      <w:r>
        <w:rPr>
          <w:szCs w:val="22"/>
          <w:lang w:val="de-DE"/>
        </w:rPr>
        <w:t xml:space="preserve">In der Lacosamidgruppe wurde im Vergleich zur Placebogruppe eine statistisch signifikante (p = 0,0003) und klinisch relevante Reduktion der Häufigkeit von fokalen Anfällen pro 28 Tage von der Baseline bis zur Erhaltungsphase beobachtet. Basierend auf einer Kovarianzanalyse betrug die prozentuale Reduktion gegenüber Placebo 31,72 % </w:t>
      </w:r>
      <w:bookmarkStart w:id="8" w:name="_Hlk516260337"/>
      <w:r>
        <w:rPr>
          <w:szCs w:val="22"/>
          <w:lang w:val="de-DE"/>
        </w:rPr>
        <w:t>(95 % KI: 16,342; 44,277).</w:t>
      </w:r>
      <w:bookmarkEnd w:id="8"/>
    </w:p>
    <w:p w14:paraId="406E1C11" w14:textId="77777777" w:rsidR="00AE3699" w:rsidRDefault="00856A26">
      <w:pPr>
        <w:tabs>
          <w:tab w:val="left" w:pos="567"/>
        </w:tabs>
        <w:rPr>
          <w:szCs w:val="22"/>
          <w:lang w:val="de-DE"/>
        </w:rPr>
      </w:pPr>
      <w:r>
        <w:rPr>
          <w:szCs w:val="22"/>
          <w:lang w:val="de-DE"/>
        </w:rPr>
        <w:t>Insgesamt betrug der Anteil der Patienten mit mindestens einer 50%igen Reduktion der fokalen Anfälle pro 28 Tage von der Baseline bis zur Erhaltungsphase 52,9 % in der Lacosamidgruppe im Vergleich zu 33,3 % in der Placebogruppe.</w:t>
      </w:r>
    </w:p>
    <w:p w14:paraId="406E1C12" w14:textId="77777777" w:rsidR="00AE3699" w:rsidRDefault="00856A26">
      <w:pPr>
        <w:tabs>
          <w:tab w:val="left" w:pos="567"/>
        </w:tabs>
        <w:rPr>
          <w:szCs w:val="22"/>
          <w:lang w:val="de-DE"/>
        </w:rPr>
      </w:pPr>
      <w:r>
        <w:rPr>
          <w:szCs w:val="22"/>
          <w:lang w:val="de-DE"/>
        </w:rPr>
        <w:t xml:space="preserve">Die Lebensqualität, beurteilt anhand des </w:t>
      </w:r>
      <w:bookmarkStart w:id="9" w:name="_Hlk516259770"/>
      <w:r>
        <w:rPr>
          <w:szCs w:val="22"/>
          <w:lang w:val="de-DE"/>
        </w:rPr>
        <w:t>Pediatric Quality of Life Inventory</w:t>
      </w:r>
      <w:bookmarkEnd w:id="9"/>
      <w:r>
        <w:rPr>
          <w:szCs w:val="22"/>
          <w:lang w:val="de-DE"/>
        </w:rPr>
        <w:t>, zeigte, dass Patienten der Lacosamidgruppe und der Placebogruppe eine vergleichbare und stabile gesundheitsbezogene Lebensqualität während der gesamten Behandlungsphase aufwiesen.</w:t>
      </w:r>
    </w:p>
    <w:p w14:paraId="406E1C13" w14:textId="77777777" w:rsidR="00AE3699" w:rsidRDefault="00AE3699">
      <w:pPr>
        <w:tabs>
          <w:tab w:val="left" w:pos="567"/>
        </w:tabs>
        <w:rPr>
          <w:szCs w:val="22"/>
          <w:lang w:val="de-DE"/>
        </w:rPr>
      </w:pPr>
    </w:p>
    <w:p w14:paraId="406E1C14" w14:textId="77777777" w:rsidR="00AE3699" w:rsidRDefault="00856A26">
      <w:pPr>
        <w:tabs>
          <w:tab w:val="left" w:pos="567"/>
        </w:tabs>
        <w:rPr>
          <w:szCs w:val="22"/>
          <w:u w:val="single"/>
          <w:lang w:val="de-DE"/>
        </w:rPr>
      </w:pPr>
      <w:r>
        <w:rPr>
          <w:szCs w:val="22"/>
          <w:u w:val="single"/>
          <w:lang w:val="de-DE"/>
        </w:rPr>
        <w:t xml:space="preserve">Klinische Wirksamkeit und Sicherheit (primär generalisierte tonisch-klonische Anfälle) </w:t>
      </w:r>
    </w:p>
    <w:p w14:paraId="406E1C15" w14:textId="77777777" w:rsidR="00AE3699" w:rsidRDefault="00AE3699">
      <w:pPr>
        <w:tabs>
          <w:tab w:val="left" w:pos="567"/>
        </w:tabs>
        <w:rPr>
          <w:szCs w:val="22"/>
          <w:lang w:val="de-DE"/>
        </w:rPr>
      </w:pPr>
    </w:p>
    <w:p w14:paraId="406E1C16" w14:textId="77777777" w:rsidR="00AE3699" w:rsidRDefault="00856A26">
      <w:pPr>
        <w:tabs>
          <w:tab w:val="left" w:pos="567"/>
        </w:tabs>
        <w:rPr>
          <w:szCs w:val="22"/>
          <w:lang w:val="de-DE"/>
        </w:rPr>
      </w:pPr>
      <w:r>
        <w:rPr>
          <w:szCs w:val="22"/>
          <w:lang w:val="de-DE"/>
        </w:rPr>
        <w:t>Die Wirksamkeit von Lacosamid als Zusatztherapie bei Patienten ab 4 Jahren mit idiopathischer generalisierter Epilepsie, bei denen primär generalisierte tonisch-klonische Anfälle (PGTKA) auftraten, wurde in einer 24</w:t>
      </w:r>
      <w:r>
        <w:rPr>
          <w:szCs w:val="22"/>
          <w:lang w:val="de-DE"/>
        </w:rPr>
        <w:noBreakHyphen/>
        <w:t>wöchigen doppelblinden, randomisierten, placebokontrollierten, multizentrischen klinischen Studie mit Parallelgruppen nachgewiesen. Die Studie beinhaltete eine 12</w:t>
      </w:r>
      <w:r>
        <w:rPr>
          <w:szCs w:val="22"/>
          <w:lang w:val="de-DE"/>
        </w:rPr>
        <w:noBreakHyphen/>
        <w:t>wöchige historische Baselinephase, eine 4</w:t>
      </w:r>
      <w:r>
        <w:rPr>
          <w:szCs w:val="22"/>
          <w:lang w:val="de-DE"/>
        </w:rPr>
        <w:noBreakHyphen/>
        <w:t>wöchige prospektive Baselinephase und eine 24</w:t>
      </w:r>
      <w:r>
        <w:rPr>
          <w:szCs w:val="22"/>
          <w:lang w:val="de-DE"/>
        </w:rPr>
        <w:noBreakHyphen/>
        <w:t>wöchige Behandlungsphase (die eine 6-wöchige Titrationsphase und eine 18</w:t>
      </w:r>
      <w:r>
        <w:rPr>
          <w:szCs w:val="22"/>
          <w:lang w:val="de-DE"/>
        </w:rPr>
        <w:noBreakHyphen/>
        <w:t>wöchige Erhaltungsphase umfasste). Geeignete Patienten, die 1 bis 3 Antiepileptika in einer stabilen Dosis anwendeten und für die mindestens 3 PGTKA während der 16</w:t>
      </w:r>
      <w:r>
        <w:rPr>
          <w:szCs w:val="22"/>
          <w:lang w:val="de-DE"/>
        </w:rPr>
        <w:noBreakHyphen/>
        <w:t>wöchigen kombinierten Baselinephase dokumentiert wurden, wurden 1 zu 1 randomisiert und erhielten entweder Lacosamid oder Placebo (Patienten im vollständigen Analyseset: Lacosamid n = 118, Placebo n = 121; hiervon wurden 8 Patienten in der Altersgruppe ≥ 4 bis &lt; 12 Jahre und 16 Patienten im Altersbereich ≥ 12 bis &lt; 18 Jahre mit LCM (Lacosamid) und 9 bzw. 16 Patienten mit Placebo behandelt).</w:t>
      </w:r>
    </w:p>
    <w:p w14:paraId="406E1C17" w14:textId="77777777" w:rsidR="00AE3699" w:rsidRDefault="00856A26">
      <w:pPr>
        <w:tabs>
          <w:tab w:val="left" w:pos="567"/>
          <w:tab w:val="left" w:pos="1335"/>
        </w:tabs>
        <w:rPr>
          <w:szCs w:val="22"/>
          <w:lang w:val="de-DE"/>
        </w:rPr>
      </w:pPr>
      <w:r>
        <w:rPr>
          <w:szCs w:val="22"/>
          <w:lang w:val="de-DE"/>
        </w:rPr>
        <w:t>Bei den Patienten erfolgte eine Titration bis zur angestrebten Dosis für die Erhaltungsphase von 12 mg/kg/Tag bei Patienten unter 30 kg, 8 mg/kg/Tag bei Patienten von 30 kg bis weniger als 50 kg oder 400 mg/Tag bei Patienten ab 50 kg.</w:t>
      </w:r>
    </w:p>
    <w:p w14:paraId="406E1C18" w14:textId="77777777" w:rsidR="00AE3699" w:rsidRDefault="00AE3699">
      <w:pPr>
        <w:tabs>
          <w:tab w:val="left" w:pos="567"/>
        </w:tabs>
        <w:rPr>
          <w:szCs w:val="22"/>
          <w:lang w:val="de-DE"/>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AE3699" w14:paraId="406E1C1F" w14:textId="77777777">
        <w:trPr>
          <w:trHeight w:val="516"/>
          <w:tblHeader/>
        </w:trPr>
        <w:tc>
          <w:tcPr>
            <w:tcW w:w="2144" w:type="pct"/>
            <w:tcBorders>
              <w:top w:val="single" w:sz="4" w:space="0" w:color="auto"/>
              <w:left w:val="single" w:sz="4" w:space="0" w:color="auto"/>
              <w:right w:val="single" w:sz="4" w:space="0" w:color="auto"/>
            </w:tcBorders>
            <w:vAlign w:val="bottom"/>
          </w:tcPr>
          <w:p w14:paraId="406E1C19" w14:textId="77777777" w:rsidR="00AE3699" w:rsidRDefault="00856A26">
            <w:pPr>
              <w:keepNext/>
              <w:widowControl w:val="0"/>
              <w:tabs>
                <w:tab w:val="left" w:pos="567"/>
              </w:tabs>
              <w:rPr>
                <w:szCs w:val="22"/>
                <w:lang w:val="de-DE"/>
              </w:rPr>
            </w:pPr>
            <w:r>
              <w:rPr>
                <w:szCs w:val="22"/>
                <w:lang w:val="de-DE"/>
              </w:rPr>
              <w:t>Wirksamkeitsvariable</w:t>
            </w:r>
          </w:p>
          <w:p w14:paraId="406E1C1A" w14:textId="77777777" w:rsidR="00AE3699" w:rsidRDefault="00856A26">
            <w:pPr>
              <w:pStyle w:val="Date"/>
              <w:ind w:left="225"/>
              <w:rPr>
                <w:rFonts w:eastAsia="Times New Roman"/>
                <w:lang w:val="de-DE"/>
              </w:rPr>
            </w:pPr>
            <w:r>
              <w:rPr>
                <w:rFonts w:eastAsia="Times New Roman"/>
                <w:szCs w:val="22"/>
                <w:lang w:val="de-DE"/>
              </w:rPr>
              <w:t>Parameter</w:t>
            </w:r>
          </w:p>
        </w:tc>
        <w:tc>
          <w:tcPr>
            <w:tcW w:w="1453" w:type="pct"/>
            <w:tcBorders>
              <w:top w:val="single" w:sz="4" w:space="0" w:color="auto"/>
              <w:left w:val="single" w:sz="4" w:space="0" w:color="auto"/>
              <w:right w:val="single" w:sz="4" w:space="0" w:color="auto"/>
            </w:tcBorders>
          </w:tcPr>
          <w:p w14:paraId="406E1C1B" w14:textId="77777777" w:rsidR="00AE3699" w:rsidRDefault="00856A26">
            <w:pPr>
              <w:widowControl w:val="0"/>
              <w:tabs>
                <w:tab w:val="left" w:pos="567"/>
              </w:tabs>
              <w:jc w:val="center"/>
              <w:rPr>
                <w:szCs w:val="22"/>
                <w:lang w:val="de-DE"/>
              </w:rPr>
            </w:pPr>
            <w:r>
              <w:rPr>
                <w:szCs w:val="22"/>
                <w:lang w:val="de-DE"/>
              </w:rPr>
              <w:t>Placebo</w:t>
            </w:r>
          </w:p>
          <w:p w14:paraId="406E1C1C" w14:textId="77777777" w:rsidR="00AE3699" w:rsidRDefault="00856A26">
            <w:pPr>
              <w:widowControl w:val="0"/>
              <w:tabs>
                <w:tab w:val="left" w:pos="567"/>
              </w:tabs>
              <w:jc w:val="center"/>
              <w:rPr>
                <w:szCs w:val="22"/>
                <w:lang w:val="de-DE"/>
              </w:rPr>
            </w:pPr>
            <w:r>
              <w:rPr>
                <w:szCs w:val="22"/>
                <w:lang w:val="de-DE"/>
              </w:rPr>
              <w:t>N = 121</w:t>
            </w:r>
          </w:p>
        </w:tc>
        <w:tc>
          <w:tcPr>
            <w:tcW w:w="1403" w:type="pct"/>
            <w:tcBorders>
              <w:top w:val="single" w:sz="4" w:space="0" w:color="auto"/>
              <w:left w:val="single" w:sz="4" w:space="0" w:color="auto"/>
              <w:right w:val="single" w:sz="4" w:space="0" w:color="auto"/>
            </w:tcBorders>
          </w:tcPr>
          <w:p w14:paraId="406E1C1D" w14:textId="77777777" w:rsidR="00AE3699" w:rsidRDefault="00856A26">
            <w:pPr>
              <w:widowControl w:val="0"/>
              <w:tabs>
                <w:tab w:val="left" w:pos="567"/>
              </w:tabs>
              <w:jc w:val="center"/>
              <w:rPr>
                <w:szCs w:val="22"/>
                <w:lang w:val="de-DE"/>
              </w:rPr>
            </w:pPr>
            <w:r>
              <w:rPr>
                <w:szCs w:val="22"/>
                <w:lang w:val="de-DE"/>
              </w:rPr>
              <w:t>Lacosamid</w:t>
            </w:r>
          </w:p>
          <w:p w14:paraId="406E1C1E" w14:textId="77777777" w:rsidR="00AE3699" w:rsidRDefault="00856A26">
            <w:pPr>
              <w:widowControl w:val="0"/>
              <w:tabs>
                <w:tab w:val="left" w:pos="567"/>
              </w:tabs>
              <w:jc w:val="center"/>
              <w:rPr>
                <w:szCs w:val="22"/>
                <w:lang w:val="de-DE"/>
              </w:rPr>
            </w:pPr>
            <w:r>
              <w:rPr>
                <w:szCs w:val="22"/>
                <w:lang w:val="de-DE"/>
              </w:rPr>
              <w:t>N = 118</w:t>
            </w:r>
          </w:p>
        </w:tc>
      </w:tr>
      <w:tr w:rsidR="00AE3699" w:rsidRPr="004E47AC" w14:paraId="406E1C2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406E1C20" w14:textId="77777777" w:rsidR="00AE3699" w:rsidRDefault="00856A26">
            <w:pPr>
              <w:keepNext/>
              <w:widowControl w:val="0"/>
              <w:tabs>
                <w:tab w:val="left" w:pos="567"/>
              </w:tabs>
              <w:rPr>
                <w:szCs w:val="22"/>
                <w:lang w:val="de-DE"/>
              </w:rPr>
            </w:pPr>
            <w:r>
              <w:rPr>
                <w:szCs w:val="22"/>
                <w:lang w:val="de-DE"/>
              </w:rPr>
              <w:t>Zeit bis zum zweiten PGTKA</w:t>
            </w:r>
          </w:p>
        </w:tc>
      </w:tr>
      <w:tr w:rsidR="00AE3699" w14:paraId="406E1C2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22" w14:textId="77777777" w:rsidR="00AE3699" w:rsidRDefault="00856A26">
            <w:pPr>
              <w:widowControl w:val="0"/>
              <w:tabs>
                <w:tab w:val="left" w:pos="567"/>
              </w:tabs>
              <w:ind w:left="135"/>
              <w:rPr>
                <w:szCs w:val="22"/>
                <w:lang w:val="de-DE"/>
              </w:rPr>
            </w:pPr>
            <w:r>
              <w:rPr>
                <w:szCs w:val="22"/>
                <w:lang w:val="de-DE"/>
              </w:rPr>
              <w:t>Median (Tage)</w:t>
            </w:r>
          </w:p>
        </w:tc>
        <w:tc>
          <w:tcPr>
            <w:tcW w:w="1453" w:type="pct"/>
            <w:tcBorders>
              <w:top w:val="single" w:sz="4" w:space="0" w:color="auto"/>
              <w:left w:val="single" w:sz="4" w:space="0" w:color="auto"/>
              <w:bottom w:val="single" w:sz="4" w:space="0" w:color="auto"/>
              <w:right w:val="single" w:sz="4" w:space="0" w:color="auto"/>
            </w:tcBorders>
          </w:tcPr>
          <w:p w14:paraId="406E1C23" w14:textId="77777777" w:rsidR="00AE3699" w:rsidRDefault="00856A26">
            <w:pPr>
              <w:widowControl w:val="0"/>
              <w:tabs>
                <w:tab w:val="left" w:pos="567"/>
              </w:tabs>
              <w:jc w:val="center"/>
              <w:rPr>
                <w:szCs w:val="22"/>
                <w:lang w:val="de-DE"/>
              </w:rPr>
            </w:pPr>
            <w:r>
              <w:rPr>
                <w:szCs w:val="22"/>
                <w:lang w:val="de-DE"/>
              </w:rPr>
              <w:t>77,0</w:t>
            </w:r>
          </w:p>
        </w:tc>
        <w:tc>
          <w:tcPr>
            <w:tcW w:w="1403" w:type="pct"/>
            <w:tcBorders>
              <w:top w:val="single" w:sz="4" w:space="0" w:color="auto"/>
              <w:left w:val="single" w:sz="4" w:space="0" w:color="auto"/>
              <w:bottom w:val="single" w:sz="4" w:space="0" w:color="auto"/>
              <w:right w:val="single" w:sz="4" w:space="0" w:color="auto"/>
            </w:tcBorders>
          </w:tcPr>
          <w:p w14:paraId="406E1C24" w14:textId="77777777" w:rsidR="00AE3699" w:rsidRDefault="00856A26">
            <w:pPr>
              <w:widowControl w:val="0"/>
              <w:tabs>
                <w:tab w:val="left" w:pos="567"/>
              </w:tabs>
              <w:jc w:val="center"/>
              <w:rPr>
                <w:szCs w:val="22"/>
                <w:lang w:val="de-DE"/>
              </w:rPr>
            </w:pPr>
            <w:r>
              <w:rPr>
                <w:szCs w:val="22"/>
                <w:lang w:val="de-DE"/>
              </w:rPr>
              <w:t>-</w:t>
            </w:r>
          </w:p>
        </w:tc>
      </w:tr>
      <w:tr w:rsidR="00AE3699" w14:paraId="406E1C2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26" w14:textId="77777777" w:rsidR="00AE3699" w:rsidRDefault="00856A26">
            <w:pPr>
              <w:widowControl w:val="0"/>
              <w:tabs>
                <w:tab w:val="left" w:pos="567"/>
              </w:tabs>
              <w:ind w:left="135"/>
              <w:rPr>
                <w:szCs w:val="22"/>
                <w:lang w:val="de-DE"/>
              </w:rPr>
            </w:pPr>
            <w:r>
              <w:rPr>
                <w:szCs w:val="22"/>
                <w:lang w:val="de-DE"/>
              </w:rPr>
              <w:t>95 % KI</w:t>
            </w:r>
          </w:p>
        </w:tc>
        <w:tc>
          <w:tcPr>
            <w:tcW w:w="1453" w:type="pct"/>
            <w:tcBorders>
              <w:top w:val="single" w:sz="4" w:space="0" w:color="auto"/>
              <w:left w:val="single" w:sz="4" w:space="0" w:color="auto"/>
              <w:bottom w:val="single" w:sz="4" w:space="0" w:color="auto"/>
              <w:right w:val="single" w:sz="4" w:space="0" w:color="auto"/>
            </w:tcBorders>
          </w:tcPr>
          <w:p w14:paraId="406E1C27" w14:textId="77777777" w:rsidR="00AE3699" w:rsidRDefault="00856A26">
            <w:pPr>
              <w:widowControl w:val="0"/>
              <w:tabs>
                <w:tab w:val="left" w:pos="567"/>
              </w:tabs>
              <w:jc w:val="center"/>
              <w:rPr>
                <w:szCs w:val="22"/>
                <w:lang w:val="de-DE"/>
              </w:rPr>
            </w:pPr>
            <w:r>
              <w:rPr>
                <w:szCs w:val="22"/>
                <w:lang w:val="de-DE"/>
              </w:rPr>
              <w:t>49,0; 128,0</w:t>
            </w:r>
          </w:p>
        </w:tc>
        <w:tc>
          <w:tcPr>
            <w:tcW w:w="1403" w:type="pct"/>
            <w:tcBorders>
              <w:top w:val="single" w:sz="4" w:space="0" w:color="auto"/>
              <w:left w:val="single" w:sz="4" w:space="0" w:color="auto"/>
              <w:bottom w:val="single" w:sz="4" w:space="0" w:color="auto"/>
              <w:right w:val="single" w:sz="4" w:space="0" w:color="auto"/>
            </w:tcBorders>
          </w:tcPr>
          <w:p w14:paraId="406E1C28" w14:textId="77777777" w:rsidR="00AE3699" w:rsidRDefault="00856A26">
            <w:pPr>
              <w:widowControl w:val="0"/>
              <w:tabs>
                <w:tab w:val="left" w:pos="567"/>
              </w:tabs>
              <w:jc w:val="center"/>
              <w:rPr>
                <w:szCs w:val="22"/>
                <w:lang w:val="de-DE"/>
              </w:rPr>
            </w:pPr>
            <w:r>
              <w:rPr>
                <w:szCs w:val="22"/>
                <w:lang w:val="de-DE"/>
              </w:rPr>
              <w:t>-</w:t>
            </w:r>
          </w:p>
        </w:tc>
      </w:tr>
      <w:tr w:rsidR="00AE3699" w14:paraId="406E1C2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2A" w14:textId="77777777" w:rsidR="00AE3699" w:rsidRDefault="00856A26">
            <w:pPr>
              <w:widowControl w:val="0"/>
              <w:tabs>
                <w:tab w:val="left" w:pos="567"/>
              </w:tabs>
              <w:ind w:left="135"/>
              <w:rPr>
                <w:szCs w:val="22"/>
                <w:lang w:val="de-DE"/>
              </w:rPr>
            </w:pPr>
            <w:r>
              <w:rPr>
                <w:szCs w:val="22"/>
                <w:lang w:val="de-DE"/>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06E1C2B" w14:textId="77777777" w:rsidR="00AE3699" w:rsidRDefault="00AE3699">
            <w:pPr>
              <w:widowControl w:val="0"/>
              <w:tabs>
                <w:tab w:val="left" w:pos="567"/>
              </w:tabs>
              <w:jc w:val="center"/>
              <w:rPr>
                <w:szCs w:val="22"/>
                <w:lang w:val="de-DE"/>
              </w:rPr>
            </w:pPr>
          </w:p>
        </w:tc>
      </w:tr>
      <w:tr w:rsidR="00AE3699" w14:paraId="406E1C2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2D" w14:textId="77777777" w:rsidR="00AE3699" w:rsidRDefault="00856A26">
            <w:pPr>
              <w:widowControl w:val="0"/>
              <w:tabs>
                <w:tab w:val="left" w:pos="567"/>
              </w:tabs>
              <w:ind w:left="135"/>
              <w:rPr>
                <w:szCs w:val="22"/>
                <w:lang w:val="de-DE"/>
              </w:rPr>
            </w:pPr>
            <w:r>
              <w:rPr>
                <w:szCs w:val="22"/>
                <w:lang w:val="de-DE"/>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406E1C2E" w14:textId="77777777" w:rsidR="00AE3699" w:rsidRDefault="00856A26">
            <w:pPr>
              <w:widowControl w:val="0"/>
              <w:tabs>
                <w:tab w:val="left" w:pos="567"/>
              </w:tabs>
              <w:jc w:val="center"/>
              <w:rPr>
                <w:szCs w:val="22"/>
                <w:lang w:val="de-DE"/>
              </w:rPr>
            </w:pPr>
            <w:r>
              <w:rPr>
                <w:szCs w:val="22"/>
                <w:lang w:val="de-DE"/>
              </w:rPr>
              <w:t>0,540</w:t>
            </w:r>
          </w:p>
        </w:tc>
      </w:tr>
      <w:tr w:rsidR="00AE3699" w14:paraId="406E1C3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30" w14:textId="77777777" w:rsidR="00AE3699" w:rsidRDefault="00856A26">
            <w:pPr>
              <w:widowControl w:val="0"/>
              <w:tabs>
                <w:tab w:val="left" w:pos="567"/>
              </w:tabs>
              <w:ind w:left="135"/>
              <w:rPr>
                <w:szCs w:val="22"/>
                <w:lang w:val="de-DE"/>
              </w:rPr>
            </w:pPr>
            <w:r>
              <w:rPr>
                <w:szCs w:val="22"/>
                <w:lang w:val="de-D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406E1C31" w14:textId="77777777" w:rsidR="00AE3699" w:rsidRDefault="00856A26">
            <w:pPr>
              <w:widowControl w:val="0"/>
              <w:tabs>
                <w:tab w:val="left" w:pos="567"/>
              </w:tabs>
              <w:jc w:val="center"/>
              <w:rPr>
                <w:szCs w:val="22"/>
                <w:lang w:val="de-DE"/>
              </w:rPr>
            </w:pPr>
            <w:r>
              <w:rPr>
                <w:szCs w:val="22"/>
                <w:lang w:val="de-DE"/>
              </w:rPr>
              <w:t>0,377; 0,774</w:t>
            </w:r>
          </w:p>
        </w:tc>
      </w:tr>
      <w:tr w:rsidR="00AE3699" w14:paraId="406E1C3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33" w14:textId="77777777" w:rsidR="00AE3699" w:rsidRDefault="00856A26">
            <w:pPr>
              <w:widowControl w:val="0"/>
              <w:tabs>
                <w:tab w:val="left" w:pos="567"/>
              </w:tabs>
              <w:ind w:left="135"/>
              <w:rPr>
                <w:szCs w:val="22"/>
                <w:lang w:val="de-DE"/>
              </w:rPr>
            </w:pPr>
            <w:r>
              <w:rPr>
                <w:szCs w:val="22"/>
                <w:lang w:val="de-DE"/>
              </w:rPr>
              <w:t>p-Wert</w:t>
            </w:r>
          </w:p>
        </w:tc>
        <w:tc>
          <w:tcPr>
            <w:tcW w:w="2856" w:type="pct"/>
            <w:gridSpan w:val="2"/>
            <w:tcBorders>
              <w:top w:val="single" w:sz="4" w:space="0" w:color="auto"/>
              <w:left w:val="single" w:sz="4" w:space="0" w:color="auto"/>
              <w:bottom w:val="single" w:sz="4" w:space="0" w:color="auto"/>
              <w:right w:val="single" w:sz="4" w:space="0" w:color="auto"/>
            </w:tcBorders>
          </w:tcPr>
          <w:p w14:paraId="406E1C34" w14:textId="77777777" w:rsidR="00AE3699" w:rsidRDefault="00856A26">
            <w:pPr>
              <w:widowControl w:val="0"/>
              <w:tabs>
                <w:tab w:val="left" w:pos="567"/>
              </w:tabs>
              <w:jc w:val="center"/>
              <w:rPr>
                <w:szCs w:val="22"/>
                <w:lang w:val="de-DE"/>
              </w:rPr>
            </w:pPr>
            <w:r>
              <w:rPr>
                <w:szCs w:val="22"/>
                <w:lang w:val="de-DE"/>
              </w:rPr>
              <w:t>&lt; 0,001</w:t>
            </w:r>
          </w:p>
        </w:tc>
      </w:tr>
      <w:tr w:rsidR="00AE3699" w14:paraId="406E1C3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36" w14:textId="77777777" w:rsidR="00AE3699" w:rsidRDefault="00856A26">
            <w:pPr>
              <w:widowControl w:val="0"/>
              <w:tabs>
                <w:tab w:val="left" w:pos="567"/>
              </w:tabs>
              <w:rPr>
                <w:szCs w:val="22"/>
                <w:lang w:val="de-DE"/>
              </w:rPr>
            </w:pPr>
            <w:r>
              <w:rPr>
                <w:szCs w:val="22"/>
                <w:lang w:val="de-DE"/>
              </w:rPr>
              <w:t>Anfallsfreiheit</w:t>
            </w:r>
          </w:p>
        </w:tc>
        <w:tc>
          <w:tcPr>
            <w:tcW w:w="1453" w:type="pct"/>
            <w:tcBorders>
              <w:top w:val="single" w:sz="4" w:space="0" w:color="auto"/>
              <w:left w:val="single" w:sz="4" w:space="0" w:color="auto"/>
              <w:bottom w:val="single" w:sz="4" w:space="0" w:color="auto"/>
              <w:right w:val="single" w:sz="4" w:space="0" w:color="auto"/>
            </w:tcBorders>
          </w:tcPr>
          <w:p w14:paraId="406E1C37" w14:textId="77777777" w:rsidR="00AE3699" w:rsidRDefault="00AE3699">
            <w:pPr>
              <w:widowControl w:val="0"/>
              <w:tabs>
                <w:tab w:val="left" w:pos="567"/>
              </w:tabs>
              <w:jc w:val="center"/>
              <w:rPr>
                <w:szCs w:val="22"/>
                <w:lang w:val="de-DE"/>
              </w:rPr>
            </w:pPr>
          </w:p>
        </w:tc>
        <w:tc>
          <w:tcPr>
            <w:tcW w:w="1403" w:type="pct"/>
            <w:tcBorders>
              <w:top w:val="single" w:sz="4" w:space="0" w:color="auto"/>
              <w:left w:val="single" w:sz="4" w:space="0" w:color="auto"/>
              <w:bottom w:val="single" w:sz="4" w:space="0" w:color="auto"/>
              <w:right w:val="single" w:sz="4" w:space="0" w:color="auto"/>
            </w:tcBorders>
          </w:tcPr>
          <w:p w14:paraId="406E1C38" w14:textId="77777777" w:rsidR="00AE3699" w:rsidRDefault="00AE3699">
            <w:pPr>
              <w:rPr>
                <w:lang w:val="de-DE"/>
              </w:rPr>
            </w:pPr>
          </w:p>
        </w:tc>
      </w:tr>
      <w:tr w:rsidR="00AE3699" w14:paraId="406E1C3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3A" w14:textId="77777777" w:rsidR="00AE3699" w:rsidRDefault="00856A26">
            <w:pPr>
              <w:widowControl w:val="0"/>
              <w:tabs>
                <w:tab w:val="left" w:pos="567"/>
              </w:tabs>
              <w:ind w:left="135"/>
              <w:rPr>
                <w:szCs w:val="22"/>
                <w:lang w:val="de-DE"/>
              </w:rPr>
            </w:pPr>
            <w:r>
              <w:rPr>
                <w:szCs w:val="22"/>
                <w:lang w:val="de-DE"/>
              </w:rPr>
              <w:t>Stratifizierte Kaplan-Meier</w:t>
            </w:r>
            <w:r>
              <w:rPr>
                <w:szCs w:val="22"/>
                <w:lang w:val="de-DE"/>
              </w:rPr>
              <w:noBreakHyphen/>
              <w:t>Schätzung (%)</w:t>
            </w:r>
          </w:p>
        </w:tc>
        <w:tc>
          <w:tcPr>
            <w:tcW w:w="1453" w:type="pct"/>
            <w:tcBorders>
              <w:top w:val="single" w:sz="4" w:space="0" w:color="auto"/>
              <w:left w:val="single" w:sz="4" w:space="0" w:color="auto"/>
              <w:bottom w:val="single" w:sz="4" w:space="0" w:color="auto"/>
              <w:right w:val="single" w:sz="4" w:space="0" w:color="auto"/>
            </w:tcBorders>
          </w:tcPr>
          <w:p w14:paraId="406E1C3B" w14:textId="77777777" w:rsidR="00AE3699" w:rsidRDefault="00856A26">
            <w:pPr>
              <w:widowControl w:val="0"/>
              <w:tabs>
                <w:tab w:val="left" w:pos="567"/>
              </w:tabs>
              <w:jc w:val="center"/>
              <w:rPr>
                <w:szCs w:val="22"/>
                <w:lang w:val="de-DE"/>
              </w:rPr>
            </w:pPr>
            <w:r>
              <w:rPr>
                <w:szCs w:val="22"/>
                <w:lang w:val="de-DE"/>
              </w:rPr>
              <w:t>17,2</w:t>
            </w:r>
          </w:p>
        </w:tc>
        <w:tc>
          <w:tcPr>
            <w:tcW w:w="1403" w:type="pct"/>
            <w:tcBorders>
              <w:top w:val="single" w:sz="4" w:space="0" w:color="auto"/>
              <w:left w:val="single" w:sz="4" w:space="0" w:color="auto"/>
              <w:bottom w:val="single" w:sz="4" w:space="0" w:color="auto"/>
              <w:right w:val="single" w:sz="4" w:space="0" w:color="auto"/>
            </w:tcBorders>
          </w:tcPr>
          <w:p w14:paraId="406E1C3C" w14:textId="77777777" w:rsidR="00AE3699" w:rsidRDefault="00856A26">
            <w:pPr>
              <w:jc w:val="center"/>
              <w:rPr>
                <w:lang w:val="de-DE"/>
              </w:rPr>
            </w:pPr>
            <w:r>
              <w:rPr>
                <w:szCs w:val="22"/>
                <w:lang w:val="de-DE"/>
              </w:rPr>
              <w:t>31,3</w:t>
            </w:r>
          </w:p>
        </w:tc>
      </w:tr>
      <w:tr w:rsidR="00AE3699" w14:paraId="406E1C4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3E" w14:textId="77777777" w:rsidR="00AE3699" w:rsidRDefault="00856A26">
            <w:pPr>
              <w:widowControl w:val="0"/>
              <w:tabs>
                <w:tab w:val="left" w:pos="567"/>
              </w:tabs>
              <w:ind w:left="135"/>
              <w:rPr>
                <w:szCs w:val="22"/>
                <w:lang w:val="de-DE"/>
              </w:rPr>
            </w:pPr>
            <w:r>
              <w:rPr>
                <w:szCs w:val="22"/>
                <w:lang w:val="de-DE"/>
              </w:rPr>
              <w:t>95 % KI</w:t>
            </w:r>
          </w:p>
        </w:tc>
        <w:tc>
          <w:tcPr>
            <w:tcW w:w="1453" w:type="pct"/>
            <w:tcBorders>
              <w:top w:val="single" w:sz="4" w:space="0" w:color="auto"/>
              <w:left w:val="single" w:sz="4" w:space="0" w:color="auto"/>
              <w:bottom w:val="single" w:sz="4" w:space="0" w:color="auto"/>
              <w:right w:val="single" w:sz="4" w:space="0" w:color="auto"/>
            </w:tcBorders>
          </w:tcPr>
          <w:p w14:paraId="406E1C3F" w14:textId="77777777" w:rsidR="00AE3699" w:rsidRDefault="00856A26">
            <w:pPr>
              <w:widowControl w:val="0"/>
              <w:tabs>
                <w:tab w:val="left" w:pos="567"/>
              </w:tabs>
              <w:jc w:val="center"/>
              <w:rPr>
                <w:szCs w:val="22"/>
                <w:lang w:val="de-DE"/>
              </w:rPr>
            </w:pPr>
            <w:r>
              <w:rPr>
                <w:szCs w:val="22"/>
                <w:lang w:val="de-DE"/>
              </w:rPr>
              <w:t>10,4; 24,0</w:t>
            </w:r>
          </w:p>
        </w:tc>
        <w:tc>
          <w:tcPr>
            <w:tcW w:w="1403" w:type="pct"/>
            <w:tcBorders>
              <w:top w:val="single" w:sz="4" w:space="0" w:color="auto"/>
              <w:left w:val="single" w:sz="4" w:space="0" w:color="auto"/>
              <w:bottom w:val="single" w:sz="4" w:space="0" w:color="auto"/>
              <w:right w:val="single" w:sz="4" w:space="0" w:color="auto"/>
            </w:tcBorders>
          </w:tcPr>
          <w:p w14:paraId="406E1C40" w14:textId="77777777" w:rsidR="00AE3699" w:rsidRDefault="00856A26">
            <w:pPr>
              <w:jc w:val="center"/>
              <w:rPr>
                <w:lang w:val="de-DE"/>
              </w:rPr>
            </w:pPr>
            <w:r>
              <w:rPr>
                <w:szCs w:val="22"/>
                <w:lang w:val="de-DE"/>
              </w:rPr>
              <w:t>22,8; 39,9</w:t>
            </w:r>
          </w:p>
        </w:tc>
      </w:tr>
      <w:tr w:rsidR="00AE3699" w14:paraId="406E1C4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42" w14:textId="77777777" w:rsidR="00AE3699" w:rsidRDefault="00856A26">
            <w:pPr>
              <w:widowControl w:val="0"/>
              <w:tabs>
                <w:tab w:val="left" w:pos="567"/>
              </w:tabs>
              <w:ind w:left="135"/>
              <w:rPr>
                <w:szCs w:val="22"/>
                <w:lang w:val="de-DE"/>
              </w:rPr>
            </w:pPr>
            <w:r>
              <w:rPr>
                <w:szCs w:val="22"/>
                <w:lang w:val="de-DE"/>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06E1C43" w14:textId="77777777" w:rsidR="00AE3699" w:rsidRDefault="00856A26">
            <w:pPr>
              <w:jc w:val="center"/>
              <w:rPr>
                <w:lang w:val="de-DE"/>
              </w:rPr>
            </w:pPr>
            <w:r>
              <w:rPr>
                <w:lang w:val="de-DE"/>
              </w:rPr>
              <w:t>14,1</w:t>
            </w:r>
          </w:p>
        </w:tc>
      </w:tr>
      <w:tr w:rsidR="00AE3699" w14:paraId="406E1C4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45" w14:textId="77777777" w:rsidR="00AE3699" w:rsidRDefault="00856A26">
            <w:pPr>
              <w:widowControl w:val="0"/>
              <w:tabs>
                <w:tab w:val="left" w:pos="567"/>
              </w:tabs>
              <w:ind w:left="135"/>
              <w:rPr>
                <w:szCs w:val="22"/>
                <w:lang w:val="de-DE"/>
              </w:rPr>
            </w:pPr>
            <w:r>
              <w:rPr>
                <w:szCs w:val="22"/>
                <w:lang w:val="de-D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406E1C46" w14:textId="77777777" w:rsidR="00AE3699" w:rsidRDefault="00856A26">
            <w:pPr>
              <w:jc w:val="center"/>
              <w:rPr>
                <w:lang w:val="de-DE"/>
              </w:rPr>
            </w:pPr>
            <w:r>
              <w:rPr>
                <w:lang w:val="de-DE"/>
              </w:rPr>
              <w:t>3,2; 25,1</w:t>
            </w:r>
          </w:p>
        </w:tc>
      </w:tr>
      <w:tr w:rsidR="00AE3699" w14:paraId="406E1C4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C48" w14:textId="77777777" w:rsidR="00AE3699" w:rsidRDefault="00856A26">
            <w:pPr>
              <w:widowControl w:val="0"/>
              <w:tabs>
                <w:tab w:val="left" w:pos="567"/>
              </w:tabs>
              <w:ind w:left="135"/>
              <w:rPr>
                <w:szCs w:val="22"/>
                <w:lang w:val="de-DE"/>
              </w:rPr>
            </w:pPr>
            <w:r>
              <w:rPr>
                <w:szCs w:val="22"/>
                <w:lang w:val="de-DE"/>
              </w:rPr>
              <w:t>p-Wert</w:t>
            </w:r>
          </w:p>
        </w:tc>
        <w:tc>
          <w:tcPr>
            <w:tcW w:w="2856" w:type="pct"/>
            <w:gridSpan w:val="2"/>
            <w:tcBorders>
              <w:top w:val="single" w:sz="4" w:space="0" w:color="auto"/>
              <w:left w:val="single" w:sz="4" w:space="0" w:color="auto"/>
              <w:bottom w:val="single" w:sz="4" w:space="0" w:color="auto"/>
              <w:right w:val="single" w:sz="4" w:space="0" w:color="auto"/>
            </w:tcBorders>
          </w:tcPr>
          <w:p w14:paraId="406E1C49" w14:textId="77777777" w:rsidR="00AE3699" w:rsidRDefault="00856A26">
            <w:pPr>
              <w:jc w:val="center"/>
              <w:rPr>
                <w:lang w:val="de-DE"/>
              </w:rPr>
            </w:pPr>
            <w:r>
              <w:rPr>
                <w:lang w:val="de-DE"/>
              </w:rPr>
              <w:t>0,011</w:t>
            </w:r>
          </w:p>
        </w:tc>
      </w:tr>
    </w:tbl>
    <w:p w14:paraId="406E1C4B" w14:textId="77777777" w:rsidR="00AE3699" w:rsidRDefault="00856A26">
      <w:pPr>
        <w:tabs>
          <w:tab w:val="left" w:pos="567"/>
        </w:tabs>
        <w:rPr>
          <w:szCs w:val="22"/>
          <w:lang w:val="de-DE"/>
        </w:rPr>
      </w:pPr>
      <w:r>
        <w:rPr>
          <w:szCs w:val="22"/>
          <w:lang w:val="de-DE"/>
        </w:rPr>
        <w:t xml:space="preserve">Hinweis: Für die Lacosamidgruppe konnte die mediane Zeit bis zum zweiten PGTKA nicht durch Kaplan-Meier-Methoden geschätzt werden, da bei &gt; 50 % der Patienten bis Tag 166 kein zweiter PGTKA auftrat. </w:t>
      </w:r>
    </w:p>
    <w:p w14:paraId="406E1C4C" w14:textId="77777777" w:rsidR="00AE3699" w:rsidRDefault="00AE3699">
      <w:pPr>
        <w:tabs>
          <w:tab w:val="left" w:pos="567"/>
        </w:tabs>
        <w:rPr>
          <w:szCs w:val="22"/>
          <w:lang w:val="de-DE"/>
        </w:rPr>
      </w:pPr>
    </w:p>
    <w:p w14:paraId="406E1C4D" w14:textId="77777777" w:rsidR="00AE3699" w:rsidRDefault="00856A26">
      <w:pPr>
        <w:tabs>
          <w:tab w:val="left" w:pos="567"/>
        </w:tabs>
        <w:rPr>
          <w:szCs w:val="22"/>
          <w:lang w:val="de-DE"/>
        </w:rPr>
      </w:pPr>
      <w:r>
        <w:rPr>
          <w:szCs w:val="22"/>
          <w:lang w:val="de-DE"/>
        </w:rPr>
        <w:t xml:space="preserve">Die Ergebnisse in der pädiatrischen Subgruppe für die primären, sekundären und weiteren Wirksamkeitsendpunkte entsprachen den Ergebnissen in der Gesamtpopulation. </w:t>
      </w:r>
    </w:p>
    <w:p w14:paraId="406E1C4E" w14:textId="77777777" w:rsidR="00AE3699" w:rsidRDefault="00AE3699">
      <w:pPr>
        <w:tabs>
          <w:tab w:val="left" w:pos="567"/>
        </w:tabs>
        <w:rPr>
          <w:szCs w:val="22"/>
          <w:lang w:val="de-DE"/>
        </w:rPr>
      </w:pPr>
    </w:p>
    <w:p w14:paraId="406E1C4F" w14:textId="77777777" w:rsidR="00AE3699" w:rsidRDefault="00856A26">
      <w:pPr>
        <w:tabs>
          <w:tab w:val="left" w:pos="567"/>
        </w:tabs>
        <w:ind w:left="567" w:hanging="567"/>
        <w:outlineLvl w:val="0"/>
        <w:rPr>
          <w:szCs w:val="22"/>
          <w:lang w:val="de-DE"/>
        </w:rPr>
      </w:pPr>
      <w:r>
        <w:rPr>
          <w:b/>
          <w:szCs w:val="22"/>
          <w:lang w:val="de-DE"/>
        </w:rPr>
        <w:t>5.2</w:t>
      </w:r>
      <w:r>
        <w:rPr>
          <w:b/>
          <w:szCs w:val="22"/>
          <w:lang w:val="de-DE"/>
        </w:rPr>
        <w:tab/>
        <w:t>Pharmakokinetische Eigenschaften</w:t>
      </w:r>
    </w:p>
    <w:p w14:paraId="406E1C50"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C51"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 xml:space="preserve">Resorption </w:t>
      </w:r>
    </w:p>
    <w:p w14:paraId="406E1C52"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C53"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Lacosamid wird nach oraler Einnahme rasch und vollständig resorbiert. Die orale Bioverfügbarkeit von Lacosamid Tabletten liegt bei annähernd 100 %. Nach oraler Einnahme steigt der Plasmaspiegel des unveränderten Wirkstoffs rasch an und erreicht C</w:t>
      </w:r>
      <w:r>
        <w:rPr>
          <w:szCs w:val="22"/>
          <w:vertAlign w:val="subscript"/>
          <w:lang w:val="de-DE"/>
        </w:rPr>
        <w:t>max</w:t>
      </w:r>
      <w:r>
        <w:rPr>
          <w:szCs w:val="22"/>
          <w:lang w:val="de-DE"/>
        </w:rPr>
        <w:t xml:space="preserve"> etwa 0,5 – 4 Stunden nach der Einnahme. Vimpat Tabletten und Sirup zum Einnehmen sind bioäquivalent. Nahrungsmittel haben keinen Einfluss auf die Geschwindigkeit und das Ausmaß der Resorption.</w:t>
      </w:r>
    </w:p>
    <w:p w14:paraId="406E1C54"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C55"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Verteilung</w:t>
      </w:r>
    </w:p>
    <w:p w14:paraId="406E1C56"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C57"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Das Verteilungsvolumen beträgt etwa 0,6 l/kg. Lacosamid bindet zu weniger als 15 % an Plasmaproteine.</w:t>
      </w:r>
    </w:p>
    <w:p w14:paraId="406E1C58"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C59"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Biotransformation</w:t>
      </w:r>
    </w:p>
    <w:p w14:paraId="406E1C5A"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C5B"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95 % der Dosis werden als Lacosamid oder dessen Metaboliten mit dem Urin ausgeschieden. Der Metabolismus von Lacosamid ist nicht vollständig geklärt.</w:t>
      </w:r>
    </w:p>
    <w:p w14:paraId="406E1C5C"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Die wichtigsten Verbindungen, die mit dem Urin ausgeschieden werden, sind unverändertes Lacosamid (rund 40 % der Dosis) und sein O-Desmethyl-Metabolit (weniger als 30 %).</w:t>
      </w:r>
    </w:p>
    <w:p w14:paraId="406E1C5D"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Eine polare Fraktion, vermutlich Serinderivate, die rund 20 % im Urin ausmachte, konnte jedoch nur in geringen Mengen (0 </w:t>
      </w:r>
      <w:r>
        <w:rPr>
          <w:szCs w:val="22"/>
          <w:lang w:val="de-DE"/>
        </w:rPr>
        <w:noBreakHyphen/>
        <w:t> 2 %) im Humanplasma einiger Personen nachgewiesen werden. Weitere Metaboliten wurden in geringen Mengen (0,5 </w:t>
      </w:r>
      <w:r>
        <w:rPr>
          <w:szCs w:val="22"/>
          <w:lang w:val="de-DE"/>
        </w:rPr>
        <w:noBreakHyphen/>
        <w:t> 2 %) im Urin gefunden.</w:t>
      </w:r>
    </w:p>
    <w:p w14:paraId="406E1C5E" w14:textId="77777777" w:rsidR="00AE3699" w:rsidRDefault="00856A26">
      <w:pPr>
        <w:tabs>
          <w:tab w:val="left" w:pos="567"/>
        </w:tabs>
        <w:autoSpaceDE w:val="0"/>
        <w:autoSpaceDN w:val="0"/>
        <w:adjustRightInd w:val="0"/>
        <w:rPr>
          <w:szCs w:val="22"/>
          <w:lang w:val="de-DE"/>
        </w:rPr>
      </w:pPr>
      <w:r>
        <w:rPr>
          <w:i/>
          <w:szCs w:val="22"/>
          <w:lang w:val="de-DE"/>
        </w:rPr>
        <w:t>In-vitro</w:t>
      </w:r>
      <w:r>
        <w:rPr>
          <w:szCs w:val="22"/>
          <w:lang w:val="de-DE"/>
        </w:rPr>
        <w:t xml:space="preserve">-Daten zeigen, dass CYP2C9, CYP2C19 und CYP3A4 die Bildung des O-Desmethyl-Metaboliten katalysieren können, aber das hierfür hauptverantwortliche Isoenzym wurde </w:t>
      </w:r>
      <w:r>
        <w:rPr>
          <w:i/>
          <w:szCs w:val="22"/>
          <w:lang w:val="de-DE"/>
        </w:rPr>
        <w:t>in vivo</w:t>
      </w:r>
      <w:r>
        <w:rPr>
          <w:szCs w:val="22"/>
          <w:lang w:val="de-DE"/>
        </w:rPr>
        <w:t xml:space="preserve"> bisher nicht bestätigt. Der pharmakokinetische Vergleich der Lacosamid-Exposition ergab jedoch keinen klinisch relevanten Unterschied zwischen schnell metabolisierenden Patienten </w:t>
      </w:r>
      <w:r>
        <w:rPr>
          <w:i/>
          <w:szCs w:val="22"/>
          <w:lang w:val="de-DE"/>
        </w:rPr>
        <w:t>(</w:t>
      </w:r>
      <w:r>
        <w:rPr>
          <w:rFonts w:eastAsia="SimSun"/>
          <w:i/>
          <w:szCs w:val="22"/>
          <w:lang w:val="de-DE" w:eastAsia="zh-CN"/>
        </w:rPr>
        <w:t xml:space="preserve">Extensive Metabolizers, EM; </w:t>
      </w:r>
      <w:r>
        <w:rPr>
          <w:rFonts w:eastAsia="SimSun"/>
          <w:szCs w:val="22"/>
          <w:lang w:val="de-DE" w:eastAsia="zh-CN"/>
        </w:rPr>
        <w:t xml:space="preserve">mit </w:t>
      </w:r>
      <w:r>
        <w:rPr>
          <w:szCs w:val="22"/>
          <w:lang w:val="de-DE"/>
        </w:rPr>
        <w:t xml:space="preserve">funktionsfähigem CYP2C19) und langsam metabolisierenden Patienten </w:t>
      </w:r>
      <w:r>
        <w:rPr>
          <w:i/>
          <w:szCs w:val="22"/>
          <w:lang w:val="de-DE"/>
        </w:rPr>
        <w:t>(</w:t>
      </w:r>
      <w:r>
        <w:rPr>
          <w:rFonts w:eastAsia="SimSun"/>
          <w:i/>
          <w:szCs w:val="22"/>
          <w:lang w:val="de-DE" w:eastAsia="zh-CN"/>
        </w:rPr>
        <w:t>Poor Metabolizers, PM;</w:t>
      </w:r>
      <w:r>
        <w:rPr>
          <w:rFonts w:eastAsia="SimSun"/>
          <w:szCs w:val="22"/>
          <w:lang w:val="de-DE" w:eastAsia="zh-CN"/>
        </w:rPr>
        <w:t xml:space="preserve"> ohne</w:t>
      </w:r>
      <w:r>
        <w:rPr>
          <w:szCs w:val="22"/>
          <w:lang w:val="de-DE"/>
        </w:rPr>
        <w:t xml:space="preserve"> funktionsfähiges CYP2C19). Zudem zeigte eine Interaktionsstudie mit dem CYP2C19-Inhibitor Omeprazol keine klinisch relevanten Veränderungen des Lacosamid-Plasmaspiegels, was darauf hindeutet, dass dieser Stoffwechselweg bei Lacosamid nur eine nachrangige Rolle spielt. Der Plasmaspiegel von O-Desmethyl-Lacosamid beträgt rund 15 % des Lacosamid-Plasmaspiegels. Dieser Hauptmetabolit hat keine bekannte pharmakologische Aktivität.</w:t>
      </w:r>
    </w:p>
    <w:p w14:paraId="406E1C5F"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C60"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Elimination</w:t>
      </w:r>
    </w:p>
    <w:p w14:paraId="406E1C61"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C62"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Die Elimination von Lacosamid aus dem systemischen Kreislauf erfolgt vorwiegend durch renale Exkretion und durch Biotransformation. Nach oraler und intravenöser Anwendung von radiomarkiertem Lacosamid wurden rund 95 % der verabreichten Radioaktivität im Urin wiedergefunden und weniger als 0,5 % in den Faeces. Die Eliminationshalbwertszeit von Lacosamid beträgt etwa 13 Stunden. Die Pharmakokinetik ist dosisproportional und konstant im Zeitverlauf, bei geringer intra- und interindividueller Variabilität. Bei zweimal täglicher Dosierung wird der Steady-State-Plasmaspiegel nach drei Tagen erreicht. Der Plasmaspiegel steigt mit einem Akkumulationsfaktor von rund 2.</w:t>
      </w:r>
    </w:p>
    <w:p w14:paraId="406E1C63"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C64"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Steady-State-Konzentrationen einer einzelnen Aufsättigungsdosis von 200 mg sind ungefähr vergleichbar mit einer zweimal täglichen oralen Einnahme von 100 mg.</w:t>
      </w:r>
    </w:p>
    <w:p w14:paraId="406E1C65"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C66" w14:textId="77777777" w:rsidR="00AE3699" w:rsidRDefault="00856A26">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r>
        <w:rPr>
          <w:sz w:val="22"/>
          <w:szCs w:val="22"/>
          <w:u w:val="single"/>
          <w:lang w:val="de-DE"/>
        </w:rPr>
        <w:t>Pharmakokinetik bestimmter Patientengruppen</w:t>
      </w:r>
    </w:p>
    <w:p w14:paraId="406E1C67"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p>
    <w:p w14:paraId="406E1C68"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Geschlecht</w:t>
      </w:r>
    </w:p>
    <w:p w14:paraId="406E1C69"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Klinische Studien deuten darauf hin, dass das Geschlecht keinen klinisch signifikanten Einfluss auf den Lacosamid-Plasmaspiegel hat.</w:t>
      </w:r>
    </w:p>
    <w:p w14:paraId="406E1C6A"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C6B"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Eingeschränkte Nierenfunktion</w:t>
      </w:r>
    </w:p>
    <w:p w14:paraId="406E1C6C"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Im Vergleich zu gesunden Probanden stieg die AUC von Lacosamid bei Patienten mit leichter bis mäßiger Nierenfunktionsstörung um 30 %, bei Patienten mit schwerer Niereninsuffizienz oder einer dialysepflichtigen Nierenerkrankung im Endstadium um 60 %. C</w:t>
      </w:r>
      <w:r>
        <w:rPr>
          <w:sz w:val="22"/>
          <w:szCs w:val="22"/>
          <w:vertAlign w:val="subscript"/>
          <w:lang w:val="de-DE"/>
        </w:rPr>
        <w:t>max</w:t>
      </w:r>
      <w:r>
        <w:rPr>
          <w:sz w:val="22"/>
          <w:szCs w:val="22"/>
          <w:lang w:val="de-DE"/>
        </w:rPr>
        <w:t xml:space="preserve"> war nicht beeinflusst. </w:t>
      </w:r>
    </w:p>
    <w:p w14:paraId="406E1C6D"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Lacosamid wird durch Hämodialyse effektiv aus dem Plasma entfernt. Nach einer vierstündigen Hämodialyse ist die AUC von Lacosamid um rund 50 % verringert. Deshalb wird nach Hämodialysebehandlungen eine zusätzliche Dosis empfohlen (siehe Abschnitt 4.2). Bei Patienten mit mäßiger und schwerer Nierenfunktionsstörung war die Exposition gegenüber dem O-Desmethyl-Metaboliten um ein Mehrfaches erhöht. Bei Patienten mit einer Nierenerkrankung im Endstadium, bei denen keine Hämodialyse durchgeführt wurde, waren die Werte erhöht und stiegen über den 24-Stunden Probenentnahmezeitraum kontinuierlich an. Ob die erhöhte Metaboliten-Exposition bei Patienten mit einer Nierenerkrankung im Endstadium zu unerwünschten Wirkungen führen kann, ist nicht bekannt, es konnte jedoch keine pharmakologische Aktivität des Metaboliten nachgewiesen werden.</w:t>
      </w:r>
    </w:p>
    <w:p w14:paraId="406E1C6E"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C6F"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Eingeschränkte Leberfunktion</w:t>
      </w:r>
    </w:p>
    <w:p w14:paraId="406E1C70"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Bei Patienten mit mäßiger Beeinträchtigung der Leberfunktion (Child-Pugh B) war der Lacosamid-Plasmaspiegel erhöht (rund 50 % höhere AUC</w:t>
      </w:r>
      <w:r>
        <w:rPr>
          <w:sz w:val="22"/>
          <w:szCs w:val="22"/>
          <w:vertAlign w:val="subscript"/>
          <w:lang w:val="de-DE"/>
        </w:rPr>
        <w:t>norm</w:t>
      </w:r>
      <w:r>
        <w:rPr>
          <w:sz w:val="22"/>
          <w:szCs w:val="22"/>
          <w:lang w:val="de-DE"/>
        </w:rPr>
        <w:t>). Die höhere Exposition war zum Teil auf eine Beeinträchtigung der Nierenfunktion der Patienten zurückzuführen. Die Verminderung der nicht-renalen Clearance bei den Patienten in der Studie führte schätzungsweise zu einem 20%igen Anstieg der AUC von Lacosamid. Bei Patienten mit schwerer Leberfunktionsstörung wurde die Pharmakokinetik von Lacosamid nicht beurteilt (siehe Abschnitt 4.2).</w:t>
      </w:r>
    </w:p>
    <w:p w14:paraId="406E1C71"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C72"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Ältere Patienten (ab 65 Jahre)</w:t>
      </w:r>
    </w:p>
    <w:p w14:paraId="406E1C73" w14:textId="77777777" w:rsidR="00AE3699" w:rsidRDefault="00856A26">
      <w:pPr>
        <w:tabs>
          <w:tab w:val="left" w:pos="567"/>
        </w:tabs>
        <w:outlineLvl w:val="0"/>
        <w:rPr>
          <w:szCs w:val="22"/>
          <w:lang w:val="de-DE"/>
        </w:rPr>
      </w:pPr>
      <w:r>
        <w:rPr>
          <w:szCs w:val="22"/>
          <w:lang w:val="de-DE"/>
        </w:rPr>
        <w:t xml:space="preserve">In einer Studie an älteren Männern bzw. Frauen, darunter 4 Patienten über 75 Jahre, war die AUC im Vergleich zu jungen Männern um rund 30 % bzw. 50 % erhöht. Dies hängt zum Teil mit dem geringeren Körpergewicht zusammen. Die Differenz betrug nach Normierung des Körpergewichts 26 % bzw. 23 %. Es wurde auch eine erhöhte Expositions-Variabilität beobachtet. Die renale Clearance von Lacosamid war bei den älteren Patienten dieser Studie nur geringfügig verringert. </w:t>
      </w:r>
    </w:p>
    <w:p w14:paraId="406E1C74" w14:textId="77777777" w:rsidR="00AE3699" w:rsidRDefault="00856A26">
      <w:pPr>
        <w:tabs>
          <w:tab w:val="left" w:pos="567"/>
        </w:tabs>
        <w:outlineLvl w:val="0"/>
        <w:rPr>
          <w:szCs w:val="22"/>
          <w:lang w:val="de-DE"/>
        </w:rPr>
      </w:pPr>
      <w:r>
        <w:rPr>
          <w:szCs w:val="22"/>
          <w:lang w:val="de-DE"/>
        </w:rPr>
        <w:t>Eine grundsätzliche Dosisreduktion gilt nicht als erforderlich, es sei denn, sie ist aufgrund eingeschränkter Nierenfunktion indiziert (siehe Abschnitt 4.2).</w:t>
      </w:r>
    </w:p>
    <w:p w14:paraId="406E1C75" w14:textId="77777777" w:rsidR="00AE3699" w:rsidRDefault="00AE3699">
      <w:pPr>
        <w:tabs>
          <w:tab w:val="left" w:pos="567"/>
        </w:tabs>
        <w:outlineLvl w:val="0"/>
        <w:rPr>
          <w:szCs w:val="22"/>
          <w:lang w:val="de-DE"/>
        </w:rPr>
      </w:pPr>
    </w:p>
    <w:p w14:paraId="406E1C76" w14:textId="77777777" w:rsidR="00AE3699" w:rsidRDefault="00856A26">
      <w:pPr>
        <w:keepNext/>
        <w:tabs>
          <w:tab w:val="left" w:pos="567"/>
        </w:tabs>
        <w:outlineLvl w:val="0"/>
        <w:rPr>
          <w:i/>
          <w:szCs w:val="22"/>
          <w:lang w:val="de-DE"/>
        </w:rPr>
      </w:pPr>
      <w:r>
        <w:rPr>
          <w:i/>
          <w:szCs w:val="22"/>
          <w:lang w:val="de-DE"/>
        </w:rPr>
        <w:t>Kinder und Jugendliche</w:t>
      </w:r>
    </w:p>
    <w:p w14:paraId="406E1C77" w14:textId="77777777" w:rsidR="00AE3699" w:rsidRDefault="00856A26">
      <w:pPr>
        <w:tabs>
          <w:tab w:val="left" w:pos="567"/>
        </w:tabs>
        <w:outlineLvl w:val="0"/>
        <w:rPr>
          <w:szCs w:val="22"/>
          <w:lang w:val="de-DE"/>
        </w:rPr>
      </w:pPr>
      <w:r>
        <w:rPr>
          <w:szCs w:val="22"/>
          <w:lang w:val="de-DE"/>
        </w:rPr>
        <w:t xml:space="preserve">Das pharmakokinetische Profil von Lacosamid bei Kindern und Jugendlichen wurde in einer Populationsanalyse zur Pharmakokinetik anhand der wenigen Plasmaspiegel-Daten ermittelt, die im Rahmen von 6 placebokontrollierten randomisierten klinischen Studien und von 5 offenen Studien an 1655 epilepsiekranken Erwachsenen, Jugendlichen und Kindern im Alter zwischen 1 Monat und 17 Jahren erhoben worden waren. </w:t>
      </w:r>
      <w:r>
        <w:rPr>
          <w:bCs/>
          <w:iCs/>
          <w:szCs w:val="22"/>
          <w:lang w:val="de-DE"/>
        </w:rPr>
        <w:t xml:space="preserve">3 dieser Studien wurden mit Erwachsenen durchgeführt, 7 mit Kindern und Jugendlichen und 1 mit einer gemischten Population. </w:t>
      </w:r>
      <w:r>
        <w:rPr>
          <w:szCs w:val="22"/>
          <w:lang w:val="de-DE"/>
        </w:rPr>
        <w:t>Die in diesen Studien verwendeten Lacosamid-Dosierungen lagen zwischen 2 und 17,8 mg/kg/Tag, eingenommen in zwei Tagesdosen, und überschritten 600 mg/Tag nicht .</w:t>
      </w:r>
    </w:p>
    <w:p w14:paraId="406E1C78" w14:textId="77777777" w:rsidR="00AE3699" w:rsidRDefault="00856A26">
      <w:pPr>
        <w:tabs>
          <w:tab w:val="left" w:pos="567"/>
        </w:tabs>
        <w:outlineLvl w:val="0"/>
        <w:rPr>
          <w:szCs w:val="22"/>
          <w:lang w:val="de-DE"/>
        </w:rPr>
      </w:pPr>
      <w:r>
        <w:rPr>
          <w:szCs w:val="22"/>
          <w:lang w:val="de-DE"/>
        </w:rPr>
        <w:t>Für Kinder und Jugendliche mit einem Körpergewicht von 10 kg, 20 kg, 30 kg bzw. 50 kg lag die typische geschätzte Plasma-Clearance bei 0,46 l/h, 0,81 l/h, 1,03 l/h bzw. 1,34 l/h. Zum Vergleich: Bei erwachsenen Patienten (Körpergewicht 70 kg) lag die geschätzte Plasma-Clearance bei 1,74 l/h.</w:t>
      </w:r>
    </w:p>
    <w:p w14:paraId="406E1C79" w14:textId="77777777" w:rsidR="00AE3699" w:rsidRDefault="00856A26">
      <w:pPr>
        <w:tabs>
          <w:tab w:val="left" w:pos="567"/>
        </w:tabs>
        <w:outlineLvl w:val="0"/>
        <w:rPr>
          <w:szCs w:val="22"/>
          <w:lang w:val="de-DE"/>
        </w:rPr>
      </w:pPr>
      <w:r>
        <w:rPr>
          <w:szCs w:val="22"/>
          <w:lang w:val="de-DE"/>
        </w:rPr>
        <w:t>In Populationsanalysen zur Pharmakokinetik anhand vereinzelter Pharmakokinetikproben der PGTKA</w:t>
      </w:r>
      <w:r>
        <w:rPr>
          <w:szCs w:val="22"/>
          <w:lang w:val="de-DE"/>
        </w:rPr>
        <w:noBreakHyphen/>
        <w:t>Studie zeigten Patienten mit PGTKA eine zu Patienten mit fokalen Anfällen vergleichbare Exposition.</w:t>
      </w:r>
    </w:p>
    <w:p w14:paraId="406E1C7A" w14:textId="77777777" w:rsidR="00AE3699" w:rsidRDefault="00AE3699">
      <w:pPr>
        <w:tabs>
          <w:tab w:val="left" w:pos="567"/>
        </w:tabs>
        <w:outlineLvl w:val="0"/>
        <w:rPr>
          <w:szCs w:val="22"/>
          <w:lang w:val="de-DE"/>
        </w:rPr>
      </w:pPr>
    </w:p>
    <w:p w14:paraId="406E1C7B" w14:textId="77777777" w:rsidR="00AE3699" w:rsidRDefault="00856A26">
      <w:pPr>
        <w:keepNext/>
        <w:keepLines/>
        <w:tabs>
          <w:tab w:val="left" w:pos="567"/>
        </w:tabs>
        <w:outlineLvl w:val="0"/>
        <w:rPr>
          <w:szCs w:val="22"/>
          <w:lang w:val="de-DE"/>
        </w:rPr>
      </w:pPr>
      <w:r>
        <w:rPr>
          <w:b/>
          <w:szCs w:val="22"/>
          <w:lang w:val="de-DE"/>
        </w:rPr>
        <w:t>5.3</w:t>
      </w:r>
      <w:r>
        <w:rPr>
          <w:b/>
          <w:szCs w:val="22"/>
          <w:lang w:val="de-DE"/>
        </w:rPr>
        <w:tab/>
        <w:t>Präklinische Daten zur Sicherheit</w:t>
      </w:r>
    </w:p>
    <w:p w14:paraId="406E1C7C" w14:textId="77777777" w:rsidR="00AE3699" w:rsidRDefault="00AE3699">
      <w:pPr>
        <w:keepNext/>
        <w:keepLines/>
        <w:tabs>
          <w:tab w:val="left" w:pos="567"/>
        </w:tabs>
        <w:rPr>
          <w:szCs w:val="22"/>
          <w:lang w:val="de-DE"/>
        </w:rPr>
      </w:pPr>
    </w:p>
    <w:p w14:paraId="406E1C7D" w14:textId="77777777" w:rsidR="00AE3699" w:rsidRDefault="00856A26">
      <w:pPr>
        <w:keepNext/>
        <w:keepLines/>
        <w:tabs>
          <w:tab w:val="left" w:pos="567"/>
        </w:tabs>
        <w:rPr>
          <w:szCs w:val="22"/>
          <w:lang w:val="de-DE"/>
        </w:rPr>
      </w:pPr>
      <w:r>
        <w:rPr>
          <w:szCs w:val="22"/>
          <w:lang w:val="de-DE"/>
        </w:rPr>
        <w:t>In den Toxizitätsstudien wurden ähnliche oder nur marginal höhere Lacosamid-Plasmaspiegel erreicht wie bei Patienten; die Spanne für die humane Exposition ist somit gering bis nicht existent.</w:t>
      </w:r>
    </w:p>
    <w:p w14:paraId="406E1C7E" w14:textId="77777777" w:rsidR="00AE3699" w:rsidRDefault="00856A26">
      <w:pPr>
        <w:tabs>
          <w:tab w:val="left" w:pos="567"/>
        </w:tabs>
        <w:rPr>
          <w:rFonts w:eastAsia="Times New Roman"/>
          <w:szCs w:val="22"/>
          <w:lang w:val="de-DE"/>
        </w:rPr>
      </w:pPr>
      <w:r>
        <w:rPr>
          <w:rFonts w:eastAsia="Times New Roman"/>
          <w:szCs w:val="22"/>
          <w:lang w:val="de-DE"/>
        </w:rPr>
        <w:t xml:space="preserve">In einer Studie zur Sicherheitspharmakologie trat nach intravenöser Gabe von Lacosamid an anästhesierten Hunden eine vorübergehende Verlängerung des PR-Intervalls und des QRS-Komplexes sowie Blutdruckabfall auf, höchstwahrscheinlich als Folge einer kardiodepressiven Wirkung. Diese vorübergehenden Veränderungen begannen im gleichen Konzentrationsbereich wie er nach Gabe der maximal empfohlenen klinischen Dosis erreicht wird. Bei anästhesierten Hunden und Cynomolgus-Affen wurden nach intravenösen Dosen von 15-60 mg/kg eine Verlangsamung der atrioventrikulären Erregungsleitfähigkeit, AV-Block und atrioventrikuläre Dissoziation beobachtet. </w:t>
      </w:r>
    </w:p>
    <w:p w14:paraId="406E1C7F" w14:textId="77777777" w:rsidR="00AE3699" w:rsidRDefault="00856A26">
      <w:pPr>
        <w:tabs>
          <w:tab w:val="left" w:pos="567"/>
        </w:tabs>
        <w:rPr>
          <w:rFonts w:eastAsia="Times New Roman"/>
          <w:szCs w:val="22"/>
          <w:lang w:val="de-DE"/>
        </w:rPr>
      </w:pPr>
      <w:r>
        <w:rPr>
          <w:rFonts w:eastAsia="Times New Roman"/>
          <w:szCs w:val="22"/>
          <w:lang w:val="de-DE"/>
        </w:rPr>
        <w:t>In den Studien zur Toxizität bei wiederholter Verabreichung wurden bei Ratten ab einer Exposition von etwa dem 3-fachen der klinischen Exposition geringfügige, reversible Leberveränderungen beobachtet</w:t>
      </w:r>
      <w:r>
        <w:rPr>
          <w:szCs w:val="22"/>
          <w:lang w:val="de-DE"/>
        </w:rPr>
        <w:t>. Diese Veränderungen umfassten ein erhöhtes Organgewicht, Hypertrophie der Hepatozyten, erhöhte Leberenzymspiegel im Serum und erhöhte Gesamtcholesterin- und Triglyzeridwerte. Außer der Hypertrophie der Hepatozyten wurden keine weiteren histopathologischen Veränderungen beobachtet.</w:t>
      </w:r>
    </w:p>
    <w:p w14:paraId="406E1C80" w14:textId="77777777" w:rsidR="00AE3699" w:rsidRDefault="00856A26">
      <w:pPr>
        <w:tabs>
          <w:tab w:val="left" w:pos="567"/>
        </w:tabs>
        <w:rPr>
          <w:szCs w:val="22"/>
          <w:lang w:val="de-DE"/>
        </w:rPr>
      </w:pPr>
      <w:r>
        <w:rPr>
          <w:szCs w:val="22"/>
          <w:lang w:val="de-DE"/>
        </w:rPr>
        <w:t>In Studien zur Reproduktions- und Entwicklungstoxizität bei Nagern und Kaninchen wurden keine teratogenen Wirkungen festgestellt. Hingegen kam es zu einer Zunahme der Totgeburten und der Sterberate in der Peripartalperiode sowie einer leichten Verringerung von Wurfgröße und Geburtsgewicht bei Ratten nach maternaltoxischen Dosen (bei systemischen Expositionswerten, die den in der klinischen Anwendung erwarteten ähneln). Da höhere Expositionswerte bei Tieren aufgrund der maternalen Toxizität nicht untersucht werden konnten, konnte das embryo-/fetotoxische und teratogene Potenzial von Lacosamid nicht vollständig charakterisiert werden.</w:t>
      </w:r>
    </w:p>
    <w:p w14:paraId="406E1C81" w14:textId="77777777" w:rsidR="00AE3699" w:rsidRDefault="00856A26">
      <w:pPr>
        <w:tabs>
          <w:tab w:val="left" w:pos="567"/>
        </w:tabs>
        <w:rPr>
          <w:szCs w:val="22"/>
          <w:lang w:val="de-DE"/>
        </w:rPr>
      </w:pPr>
      <w:r>
        <w:rPr>
          <w:szCs w:val="22"/>
          <w:lang w:val="de-DE"/>
        </w:rPr>
        <w:t>Studien an Ratten haben ergeben, dass Lacosamid und/oder seine Metaboliten leicht die Plazentaschranke passieren.</w:t>
      </w:r>
    </w:p>
    <w:p w14:paraId="406E1C82" w14:textId="77777777" w:rsidR="00AE3699" w:rsidRDefault="00856A26">
      <w:pPr>
        <w:tabs>
          <w:tab w:val="left" w:pos="567"/>
        </w:tabs>
        <w:rPr>
          <w:szCs w:val="22"/>
          <w:lang w:val="de-DE"/>
        </w:rPr>
      </w:pPr>
      <w:r>
        <w:rPr>
          <w:szCs w:val="22"/>
          <w:lang w:val="de-DE"/>
        </w:rPr>
        <w:t>Bei jungen Ratten und Hunden unterschied sich die Art der toxischen Wirkungen qualitativ nicht von der bei erwachsenen Tieren. Junge Ratten wiesen bei einer systemischen Exposition, die in etwa der zu erwartenden klinischen Exposition entsprach, ein vermindertes Körpergewicht auf. Bei jungen Hunden wurden reversible, dosisabhängige klinische ZNS-Symptome ab einer systemischen Exposition beobachtet, die unterhalb der zu erwartenden klinischen Exposition lag.</w:t>
      </w:r>
    </w:p>
    <w:p w14:paraId="406E1C83" w14:textId="77777777" w:rsidR="00AE3699" w:rsidRDefault="00AE3699">
      <w:pPr>
        <w:tabs>
          <w:tab w:val="left" w:pos="567"/>
        </w:tabs>
        <w:rPr>
          <w:szCs w:val="22"/>
          <w:lang w:val="de-DE"/>
        </w:rPr>
      </w:pPr>
    </w:p>
    <w:p w14:paraId="406E1C84" w14:textId="77777777" w:rsidR="00AE3699" w:rsidRDefault="00AE3699">
      <w:pPr>
        <w:tabs>
          <w:tab w:val="left" w:pos="567"/>
        </w:tabs>
        <w:rPr>
          <w:szCs w:val="22"/>
          <w:lang w:val="de-DE"/>
        </w:rPr>
      </w:pPr>
    </w:p>
    <w:p w14:paraId="406E1C85" w14:textId="77777777" w:rsidR="00AE3699" w:rsidRDefault="00856A26">
      <w:pPr>
        <w:keepNext/>
        <w:tabs>
          <w:tab w:val="left" w:pos="567"/>
        </w:tabs>
        <w:ind w:left="567" w:hanging="567"/>
        <w:rPr>
          <w:b/>
          <w:szCs w:val="22"/>
          <w:lang w:val="de-DE"/>
        </w:rPr>
      </w:pPr>
      <w:r>
        <w:rPr>
          <w:b/>
          <w:szCs w:val="22"/>
          <w:lang w:val="de-DE"/>
        </w:rPr>
        <w:t>6.</w:t>
      </w:r>
      <w:r>
        <w:rPr>
          <w:b/>
          <w:szCs w:val="22"/>
          <w:lang w:val="de-DE"/>
        </w:rPr>
        <w:tab/>
        <w:t>PHARMAZEUTISCHE ANGABEN</w:t>
      </w:r>
    </w:p>
    <w:p w14:paraId="406E1C86" w14:textId="77777777" w:rsidR="00AE3699" w:rsidRDefault="00AE3699">
      <w:pPr>
        <w:keepNext/>
        <w:tabs>
          <w:tab w:val="left" w:pos="567"/>
        </w:tabs>
        <w:rPr>
          <w:szCs w:val="22"/>
          <w:lang w:val="de-DE"/>
        </w:rPr>
      </w:pPr>
    </w:p>
    <w:p w14:paraId="406E1C87" w14:textId="77777777" w:rsidR="00AE3699" w:rsidRDefault="00856A26">
      <w:pPr>
        <w:keepNext/>
        <w:tabs>
          <w:tab w:val="left" w:pos="567"/>
        </w:tabs>
        <w:ind w:left="567" w:hanging="567"/>
        <w:outlineLvl w:val="0"/>
        <w:rPr>
          <w:szCs w:val="22"/>
          <w:lang w:val="de-DE"/>
        </w:rPr>
      </w:pPr>
      <w:r>
        <w:rPr>
          <w:b/>
          <w:szCs w:val="22"/>
          <w:lang w:val="de-DE"/>
        </w:rPr>
        <w:t>6.1 </w:t>
      </w:r>
      <w:r>
        <w:rPr>
          <w:b/>
          <w:szCs w:val="22"/>
          <w:lang w:val="de-DE"/>
        </w:rPr>
        <w:tab/>
        <w:t>Liste der sonstigen Bestandteile</w:t>
      </w:r>
    </w:p>
    <w:p w14:paraId="406E1C88" w14:textId="77777777" w:rsidR="00AE3699" w:rsidRDefault="00AE3699">
      <w:pPr>
        <w:tabs>
          <w:tab w:val="left" w:pos="567"/>
        </w:tabs>
        <w:rPr>
          <w:iCs/>
          <w:szCs w:val="22"/>
          <w:lang w:val="de-DE"/>
        </w:rPr>
      </w:pPr>
    </w:p>
    <w:p w14:paraId="406E1C89" w14:textId="77777777" w:rsidR="00AE3699" w:rsidRDefault="00856A26">
      <w:pPr>
        <w:tabs>
          <w:tab w:val="left" w:pos="567"/>
        </w:tabs>
        <w:rPr>
          <w:szCs w:val="22"/>
          <w:u w:val="single"/>
          <w:lang w:val="de-DE"/>
        </w:rPr>
      </w:pPr>
      <w:r>
        <w:rPr>
          <w:szCs w:val="22"/>
          <w:u w:val="single"/>
          <w:lang w:val="de-DE"/>
        </w:rPr>
        <w:t>Tablettenkern</w:t>
      </w:r>
    </w:p>
    <w:p w14:paraId="406E1C8A" w14:textId="77777777" w:rsidR="00AE3699" w:rsidRDefault="00AE3699">
      <w:pPr>
        <w:tabs>
          <w:tab w:val="left" w:pos="567"/>
        </w:tabs>
        <w:rPr>
          <w:szCs w:val="22"/>
          <w:u w:val="single"/>
          <w:lang w:val="de-DE"/>
        </w:rPr>
      </w:pPr>
    </w:p>
    <w:p w14:paraId="406E1C8B" w14:textId="77777777" w:rsidR="00AE3699" w:rsidRDefault="00856A26">
      <w:pPr>
        <w:tabs>
          <w:tab w:val="left" w:pos="567"/>
        </w:tabs>
        <w:rPr>
          <w:szCs w:val="22"/>
          <w:lang w:val="de-DE"/>
        </w:rPr>
      </w:pPr>
      <w:r>
        <w:rPr>
          <w:szCs w:val="22"/>
          <w:lang w:val="de-DE"/>
        </w:rPr>
        <w:t>Mikrokristalline Cellulose</w:t>
      </w:r>
    </w:p>
    <w:p w14:paraId="406E1C8C" w14:textId="77777777" w:rsidR="00AE3699" w:rsidRDefault="00856A26">
      <w:pPr>
        <w:tabs>
          <w:tab w:val="left" w:pos="567"/>
        </w:tabs>
        <w:rPr>
          <w:szCs w:val="22"/>
          <w:lang w:val="de-DE"/>
        </w:rPr>
      </w:pPr>
      <w:r>
        <w:rPr>
          <w:szCs w:val="22"/>
          <w:lang w:val="de-DE"/>
        </w:rPr>
        <w:t xml:space="preserve">Hyprolose </w:t>
      </w:r>
    </w:p>
    <w:p w14:paraId="406E1C8D" w14:textId="77777777" w:rsidR="00AE3699" w:rsidRDefault="00856A26">
      <w:pPr>
        <w:widowControl w:val="0"/>
        <w:tabs>
          <w:tab w:val="left" w:pos="567"/>
        </w:tabs>
        <w:ind w:left="360" w:hanging="360"/>
        <w:rPr>
          <w:bCs/>
          <w:szCs w:val="22"/>
          <w:lang w:val="de-DE"/>
        </w:rPr>
      </w:pPr>
      <w:r>
        <w:rPr>
          <w:bCs/>
          <w:szCs w:val="22"/>
          <w:lang w:val="de-DE"/>
        </w:rPr>
        <w:t>Hyprolose (5,0 – 16,0 % Hydroxypropoxy-Gruppen)</w:t>
      </w:r>
    </w:p>
    <w:p w14:paraId="406E1C8E" w14:textId="77777777" w:rsidR="00AE3699" w:rsidRDefault="00856A26">
      <w:pPr>
        <w:tabs>
          <w:tab w:val="left" w:pos="567"/>
        </w:tabs>
        <w:rPr>
          <w:szCs w:val="22"/>
          <w:lang w:val="de-DE"/>
        </w:rPr>
      </w:pPr>
      <w:r>
        <w:rPr>
          <w:szCs w:val="22"/>
          <w:lang w:val="de-DE"/>
        </w:rPr>
        <w:t>Hochdisperses Siliciumdioxid</w:t>
      </w:r>
    </w:p>
    <w:p w14:paraId="406E1C8F" w14:textId="77777777" w:rsidR="00AE3699" w:rsidRDefault="00856A26">
      <w:pPr>
        <w:tabs>
          <w:tab w:val="left" w:pos="567"/>
        </w:tabs>
        <w:rPr>
          <w:szCs w:val="22"/>
          <w:lang w:val="de-DE"/>
        </w:rPr>
      </w:pPr>
      <w:r>
        <w:rPr>
          <w:szCs w:val="22"/>
          <w:lang w:val="de-DE"/>
        </w:rPr>
        <w:t xml:space="preserve">Crospovidon </w:t>
      </w:r>
    </w:p>
    <w:p w14:paraId="406E1C90" w14:textId="77777777" w:rsidR="00AE3699" w:rsidRDefault="00856A26">
      <w:pPr>
        <w:tabs>
          <w:tab w:val="left" w:pos="567"/>
        </w:tabs>
        <w:rPr>
          <w:szCs w:val="22"/>
          <w:lang w:val="de-DE"/>
        </w:rPr>
      </w:pPr>
      <w:r>
        <w:rPr>
          <w:szCs w:val="22"/>
          <w:lang w:val="de-DE"/>
        </w:rPr>
        <w:t>Magnesiumstearat (Ph.Eur.)</w:t>
      </w:r>
    </w:p>
    <w:p w14:paraId="406E1C91" w14:textId="77777777" w:rsidR="00AE3699" w:rsidRDefault="00AE3699">
      <w:pPr>
        <w:tabs>
          <w:tab w:val="left" w:pos="567"/>
        </w:tabs>
        <w:rPr>
          <w:szCs w:val="22"/>
          <w:u w:val="single"/>
          <w:lang w:val="de-DE"/>
        </w:rPr>
      </w:pPr>
    </w:p>
    <w:p w14:paraId="406E1C92" w14:textId="77777777" w:rsidR="00AE3699" w:rsidRDefault="00856A26">
      <w:pPr>
        <w:keepNext/>
        <w:tabs>
          <w:tab w:val="left" w:pos="567"/>
        </w:tabs>
        <w:rPr>
          <w:szCs w:val="22"/>
          <w:lang w:val="de-DE"/>
        </w:rPr>
      </w:pPr>
      <w:r>
        <w:rPr>
          <w:szCs w:val="22"/>
          <w:u w:val="single"/>
          <w:lang w:val="de-DE"/>
        </w:rPr>
        <w:t>Tablettenüberzug</w:t>
      </w:r>
    </w:p>
    <w:p w14:paraId="406E1C93" w14:textId="77777777" w:rsidR="00AE3699" w:rsidRDefault="00AE3699">
      <w:pPr>
        <w:keepNext/>
        <w:widowControl w:val="0"/>
        <w:tabs>
          <w:tab w:val="left" w:pos="567"/>
        </w:tabs>
        <w:rPr>
          <w:i/>
          <w:iCs/>
          <w:szCs w:val="22"/>
          <w:lang w:val="de-DE"/>
        </w:rPr>
      </w:pPr>
    </w:p>
    <w:p w14:paraId="406E1C94" w14:textId="77777777" w:rsidR="00AE3699" w:rsidRDefault="00856A26">
      <w:pPr>
        <w:keepNext/>
        <w:widowControl w:val="0"/>
        <w:tabs>
          <w:tab w:val="left" w:pos="567"/>
        </w:tabs>
        <w:rPr>
          <w:i/>
          <w:iCs/>
          <w:szCs w:val="22"/>
          <w:u w:val="single"/>
          <w:lang w:val="de-DE"/>
        </w:rPr>
      </w:pPr>
      <w:r>
        <w:rPr>
          <w:i/>
          <w:iCs/>
          <w:szCs w:val="22"/>
          <w:u w:val="single"/>
          <w:lang w:val="de-DE"/>
        </w:rPr>
        <w:t>Vimpat 50 mg Filmtabletten</w:t>
      </w:r>
    </w:p>
    <w:p w14:paraId="406E1C95" w14:textId="77777777" w:rsidR="00AE3699" w:rsidRDefault="00AE3699">
      <w:pPr>
        <w:keepNext/>
        <w:tabs>
          <w:tab w:val="left" w:pos="567"/>
        </w:tabs>
        <w:rPr>
          <w:szCs w:val="22"/>
          <w:lang w:val="de-DE"/>
        </w:rPr>
      </w:pPr>
    </w:p>
    <w:p w14:paraId="406E1C96" w14:textId="77777777" w:rsidR="00AE3699" w:rsidRDefault="00856A26">
      <w:pPr>
        <w:keepNext/>
        <w:tabs>
          <w:tab w:val="left" w:pos="567"/>
        </w:tabs>
        <w:rPr>
          <w:szCs w:val="22"/>
          <w:lang w:val="de-DE"/>
        </w:rPr>
      </w:pPr>
      <w:r>
        <w:rPr>
          <w:szCs w:val="22"/>
          <w:lang w:val="de-DE"/>
        </w:rPr>
        <w:t>Poly(vinylalkohol)</w:t>
      </w:r>
    </w:p>
    <w:p w14:paraId="406E1C97" w14:textId="77777777" w:rsidR="00AE3699" w:rsidRDefault="00856A26">
      <w:pPr>
        <w:tabs>
          <w:tab w:val="left" w:pos="567"/>
        </w:tabs>
        <w:rPr>
          <w:szCs w:val="22"/>
          <w:lang w:val="nl-NL"/>
        </w:rPr>
      </w:pPr>
      <w:r>
        <w:rPr>
          <w:szCs w:val="22"/>
          <w:lang w:val="nl-NL"/>
        </w:rPr>
        <w:t>Macrogol 3350</w:t>
      </w:r>
    </w:p>
    <w:p w14:paraId="406E1C98" w14:textId="77777777" w:rsidR="00AE3699" w:rsidRDefault="00856A26">
      <w:pPr>
        <w:tabs>
          <w:tab w:val="left" w:pos="567"/>
        </w:tabs>
        <w:rPr>
          <w:szCs w:val="22"/>
          <w:lang w:val="nl-NL"/>
        </w:rPr>
      </w:pPr>
      <w:r>
        <w:rPr>
          <w:szCs w:val="22"/>
          <w:lang w:val="nl-NL"/>
        </w:rPr>
        <w:t>Talkum</w:t>
      </w:r>
    </w:p>
    <w:p w14:paraId="406E1C99" w14:textId="77777777" w:rsidR="00AE3699" w:rsidRDefault="00856A26">
      <w:pPr>
        <w:tabs>
          <w:tab w:val="left" w:pos="567"/>
        </w:tabs>
        <w:rPr>
          <w:szCs w:val="22"/>
          <w:lang w:val="nl-NL"/>
        </w:rPr>
      </w:pPr>
      <w:r>
        <w:rPr>
          <w:szCs w:val="22"/>
          <w:lang w:val="nl-NL"/>
        </w:rPr>
        <w:t>Titandioxid (E 171)</w:t>
      </w:r>
    </w:p>
    <w:p w14:paraId="406E1C9A" w14:textId="77777777" w:rsidR="00AE3699" w:rsidRDefault="00856A26">
      <w:pPr>
        <w:tabs>
          <w:tab w:val="left" w:pos="567"/>
        </w:tabs>
        <w:ind w:left="1620" w:right="-2" w:hanging="1620"/>
        <w:rPr>
          <w:szCs w:val="22"/>
          <w:lang w:val="nl-NL"/>
        </w:rPr>
      </w:pPr>
      <w:r>
        <w:rPr>
          <w:rStyle w:val="Strong"/>
          <w:b w:val="0"/>
          <w:szCs w:val="22"/>
          <w:lang w:val="nl-NL"/>
        </w:rPr>
        <w:t>Eisen(III)-oxid</w:t>
      </w:r>
      <w:r>
        <w:rPr>
          <w:szCs w:val="22"/>
          <w:lang w:val="nl-NL"/>
        </w:rPr>
        <w:t xml:space="preserve"> (E 172)</w:t>
      </w:r>
    </w:p>
    <w:p w14:paraId="406E1C9B" w14:textId="77777777" w:rsidR="00AE3699" w:rsidRDefault="00856A26">
      <w:pPr>
        <w:tabs>
          <w:tab w:val="left" w:pos="567"/>
        </w:tabs>
        <w:ind w:left="1620" w:right="-2" w:hanging="1620"/>
        <w:rPr>
          <w:szCs w:val="22"/>
          <w:lang w:val="nl-NL"/>
        </w:rPr>
      </w:pPr>
      <w:r>
        <w:rPr>
          <w:szCs w:val="22"/>
          <w:lang w:val="nl-NL"/>
        </w:rPr>
        <w:t>Eisen(II,III)-oxid (E 172)</w:t>
      </w:r>
    </w:p>
    <w:p w14:paraId="406E1C9C" w14:textId="77777777" w:rsidR="00AE3699" w:rsidRPr="00907D44" w:rsidRDefault="00856A26">
      <w:pPr>
        <w:tabs>
          <w:tab w:val="left" w:pos="567"/>
        </w:tabs>
        <w:ind w:left="1620" w:right="-2" w:hanging="1620"/>
        <w:rPr>
          <w:szCs w:val="22"/>
          <w:lang w:val="nl-NL"/>
          <w:rPrChange w:id="10" w:author="Lieselotte Buehler" w:date="2025-04-22T13:06:00Z" w16du:dateUtc="2025-04-22T11:06:00Z">
            <w:rPr>
              <w:szCs w:val="22"/>
              <w:lang w:val="it-IT"/>
            </w:rPr>
          </w:rPrChange>
        </w:rPr>
      </w:pPr>
      <w:r w:rsidRPr="00907D44">
        <w:rPr>
          <w:szCs w:val="22"/>
          <w:lang w:val="nl-NL"/>
          <w:rPrChange w:id="11" w:author="Lieselotte Buehler" w:date="2025-04-22T13:06:00Z" w16du:dateUtc="2025-04-22T11:06:00Z">
            <w:rPr>
              <w:szCs w:val="22"/>
              <w:lang w:val="it-IT"/>
            </w:rPr>
          </w:rPrChange>
        </w:rPr>
        <w:t>Indigocarmin-Aluminiumsalz (E 132)</w:t>
      </w:r>
    </w:p>
    <w:p w14:paraId="406E1C9D" w14:textId="77777777" w:rsidR="00AE3699" w:rsidRPr="00907D44" w:rsidRDefault="00AE3699">
      <w:pPr>
        <w:tabs>
          <w:tab w:val="left" w:pos="567"/>
        </w:tabs>
        <w:ind w:right="-2"/>
        <w:rPr>
          <w:szCs w:val="22"/>
          <w:lang w:val="nl-NL"/>
          <w:rPrChange w:id="12" w:author="Lieselotte Buehler" w:date="2025-04-22T13:06:00Z" w16du:dateUtc="2025-04-22T11:06:00Z">
            <w:rPr>
              <w:szCs w:val="22"/>
              <w:lang w:val="it-IT"/>
            </w:rPr>
          </w:rPrChange>
        </w:rPr>
      </w:pPr>
    </w:p>
    <w:p w14:paraId="406E1C9E" w14:textId="77777777" w:rsidR="00AE3699" w:rsidRPr="00907D44" w:rsidRDefault="00856A26">
      <w:pPr>
        <w:widowControl w:val="0"/>
        <w:tabs>
          <w:tab w:val="left" w:pos="567"/>
        </w:tabs>
        <w:rPr>
          <w:i/>
          <w:iCs/>
          <w:szCs w:val="22"/>
          <w:u w:val="single"/>
          <w:lang w:val="nl-NL"/>
          <w:rPrChange w:id="13" w:author="Lieselotte Buehler" w:date="2025-04-22T13:06:00Z" w16du:dateUtc="2025-04-22T11:06:00Z">
            <w:rPr>
              <w:i/>
              <w:iCs/>
              <w:szCs w:val="22"/>
              <w:u w:val="single"/>
              <w:lang w:val="it-IT"/>
            </w:rPr>
          </w:rPrChange>
        </w:rPr>
      </w:pPr>
      <w:r w:rsidRPr="00907D44">
        <w:rPr>
          <w:i/>
          <w:iCs/>
          <w:szCs w:val="22"/>
          <w:u w:val="single"/>
          <w:lang w:val="nl-NL"/>
          <w:rPrChange w:id="14" w:author="Lieselotte Buehler" w:date="2025-04-22T13:06:00Z" w16du:dateUtc="2025-04-22T11:06:00Z">
            <w:rPr>
              <w:i/>
              <w:iCs/>
              <w:szCs w:val="22"/>
              <w:u w:val="single"/>
              <w:lang w:val="it-IT"/>
            </w:rPr>
          </w:rPrChange>
        </w:rPr>
        <w:t>Vimpat 100 mg Filmtabletten</w:t>
      </w:r>
    </w:p>
    <w:p w14:paraId="406E1C9F" w14:textId="77777777" w:rsidR="00AE3699" w:rsidRPr="00907D44" w:rsidRDefault="00AE3699">
      <w:pPr>
        <w:widowControl w:val="0"/>
        <w:tabs>
          <w:tab w:val="left" w:pos="567"/>
        </w:tabs>
        <w:rPr>
          <w:i/>
          <w:iCs/>
          <w:szCs w:val="22"/>
          <w:lang w:val="nl-NL"/>
          <w:rPrChange w:id="15" w:author="Lieselotte Buehler" w:date="2025-04-22T13:06:00Z" w16du:dateUtc="2025-04-22T11:06:00Z">
            <w:rPr>
              <w:i/>
              <w:iCs/>
              <w:szCs w:val="22"/>
              <w:lang w:val="it-IT"/>
            </w:rPr>
          </w:rPrChange>
        </w:rPr>
      </w:pPr>
    </w:p>
    <w:p w14:paraId="406E1CA0" w14:textId="77777777" w:rsidR="00AE3699" w:rsidRPr="00907D44" w:rsidRDefault="00856A26">
      <w:pPr>
        <w:tabs>
          <w:tab w:val="left" w:pos="567"/>
        </w:tabs>
        <w:rPr>
          <w:szCs w:val="22"/>
          <w:lang w:val="nl-NL"/>
          <w:rPrChange w:id="16" w:author="Lieselotte Buehler" w:date="2025-04-22T13:06:00Z" w16du:dateUtc="2025-04-22T11:06:00Z">
            <w:rPr>
              <w:szCs w:val="22"/>
              <w:lang w:val="it-IT"/>
            </w:rPr>
          </w:rPrChange>
        </w:rPr>
      </w:pPr>
      <w:r w:rsidRPr="00907D44">
        <w:rPr>
          <w:szCs w:val="22"/>
          <w:lang w:val="nl-NL"/>
          <w:rPrChange w:id="17" w:author="Lieselotte Buehler" w:date="2025-04-22T13:06:00Z" w16du:dateUtc="2025-04-22T11:06:00Z">
            <w:rPr>
              <w:szCs w:val="22"/>
              <w:lang w:val="it-IT"/>
            </w:rPr>
          </w:rPrChange>
        </w:rPr>
        <w:t>Poly(vinylalkohol)</w:t>
      </w:r>
    </w:p>
    <w:p w14:paraId="406E1CA1" w14:textId="77777777" w:rsidR="00AE3699" w:rsidRPr="00907D44" w:rsidRDefault="00856A26">
      <w:pPr>
        <w:tabs>
          <w:tab w:val="left" w:pos="567"/>
        </w:tabs>
        <w:rPr>
          <w:szCs w:val="22"/>
          <w:lang w:val="nl-NL"/>
          <w:rPrChange w:id="18" w:author="Lieselotte Buehler" w:date="2025-04-22T13:06:00Z" w16du:dateUtc="2025-04-22T11:06:00Z">
            <w:rPr>
              <w:szCs w:val="22"/>
              <w:lang w:val="it-IT"/>
            </w:rPr>
          </w:rPrChange>
        </w:rPr>
      </w:pPr>
      <w:r w:rsidRPr="00907D44">
        <w:rPr>
          <w:szCs w:val="22"/>
          <w:lang w:val="nl-NL"/>
          <w:rPrChange w:id="19" w:author="Lieselotte Buehler" w:date="2025-04-22T13:06:00Z" w16du:dateUtc="2025-04-22T11:06:00Z">
            <w:rPr>
              <w:szCs w:val="22"/>
              <w:lang w:val="it-IT"/>
            </w:rPr>
          </w:rPrChange>
        </w:rPr>
        <w:t>Macrogol 3350</w:t>
      </w:r>
    </w:p>
    <w:p w14:paraId="406E1CA2" w14:textId="77777777" w:rsidR="00AE3699" w:rsidRPr="00907D44" w:rsidRDefault="00856A26">
      <w:pPr>
        <w:tabs>
          <w:tab w:val="left" w:pos="567"/>
        </w:tabs>
        <w:rPr>
          <w:szCs w:val="22"/>
          <w:lang w:val="nl-NL"/>
          <w:rPrChange w:id="20" w:author="Lieselotte Buehler" w:date="2025-04-22T13:06:00Z" w16du:dateUtc="2025-04-22T11:06:00Z">
            <w:rPr>
              <w:szCs w:val="22"/>
              <w:lang w:val="it-IT"/>
            </w:rPr>
          </w:rPrChange>
        </w:rPr>
      </w:pPr>
      <w:r w:rsidRPr="00907D44">
        <w:rPr>
          <w:szCs w:val="22"/>
          <w:lang w:val="nl-NL"/>
          <w:rPrChange w:id="21" w:author="Lieselotte Buehler" w:date="2025-04-22T13:06:00Z" w16du:dateUtc="2025-04-22T11:06:00Z">
            <w:rPr>
              <w:szCs w:val="22"/>
              <w:lang w:val="it-IT"/>
            </w:rPr>
          </w:rPrChange>
        </w:rPr>
        <w:t>Talkum</w:t>
      </w:r>
    </w:p>
    <w:p w14:paraId="406E1CA3" w14:textId="77777777" w:rsidR="00AE3699" w:rsidRPr="00907D44" w:rsidRDefault="00856A26">
      <w:pPr>
        <w:tabs>
          <w:tab w:val="left" w:pos="567"/>
        </w:tabs>
        <w:rPr>
          <w:szCs w:val="22"/>
          <w:lang w:val="nl-NL"/>
          <w:rPrChange w:id="22" w:author="Lieselotte Buehler" w:date="2025-04-22T13:06:00Z" w16du:dateUtc="2025-04-22T11:06:00Z">
            <w:rPr>
              <w:szCs w:val="22"/>
              <w:lang w:val="it-IT"/>
            </w:rPr>
          </w:rPrChange>
        </w:rPr>
      </w:pPr>
      <w:r w:rsidRPr="00907D44">
        <w:rPr>
          <w:szCs w:val="22"/>
          <w:lang w:val="nl-NL"/>
          <w:rPrChange w:id="23" w:author="Lieselotte Buehler" w:date="2025-04-22T13:06:00Z" w16du:dateUtc="2025-04-22T11:06:00Z">
            <w:rPr>
              <w:szCs w:val="22"/>
              <w:lang w:val="it-IT"/>
            </w:rPr>
          </w:rPrChange>
        </w:rPr>
        <w:t>Titandioxid (E 171)</w:t>
      </w:r>
    </w:p>
    <w:p w14:paraId="406E1CA4" w14:textId="77777777" w:rsidR="00AE3699" w:rsidRPr="00907D44" w:rsidRDefault="00856A26">
      <w:pPr>
        <w:tabs>
          <w:tab w:val="left" w:pos="567"/>
        </w:tabs>
        <w:ind w:left="1620" w:right="-2" w:hanging="1620"/>
        <w:rPr>
          <w:szCs w:val="22"/>
          <w:lang w:val="nl-NL"/>
          <w:rPrChange w:id="24" w:author="Lieselotte Buehler" w:date="2025-04-22T13:06:00Z" w16du:dateUtc="2025-04-22T11:06:00Z">
            <w:rPr>
              <w:szCs w:val="22"/>
              <w:lang w:val="it-IT"/>
            </w:rPr>
          </w:rPrChange>
        </w:rPr>
      </w:pPr>
      <w:r w:rsidRPr="00907D44">
        <w:rPr>
          <w:szCs w:val="22"/>
          <w:lang w:val="nl-NL"/>
          <w:rPrChange w:id="25" w:author="Lieselotte Buehler" w:date="2025-04-22T13:06:00Z" w16du:dateUtc="2025-04-22T11:06:00Z">
            <w:rPr>
              <w:szCs w:val="22"/>
              <w:lang w:val="it-IT"/>
            </w:rPr>
          </w:rPrChange>
        </w:rPr>
        <w:t>Eisen(III)-hydroxid-oxid x H</w:t>
      </w:r>
      <w:r w:rsidRPr="00907D44">
        <w:rPr>
          <w:szCs w:val="22"/>
          <w:vertAlign w:val="subscript"/>
          <w:lang w:val="nl-NL"/>
          <w:rPrChange w:id="26" w:author="Lieselotte Buehler" w:date="2025-04-22T13:06:00Z" w16du:dateUtc="2025-04-22T11:06:00Z">
            <w:rPr>
              <w:szCs w:val="22"/>
              <w:vertAlign w:val="subscript"/>
              <w:lang w:val="it-IT"/>
            </w:rPr>
          </w:rPrChange>
        </w:rPr>
        <w:t>2</w:t>
      </w:r>
      <w:r w:rsidRPr="00907D44">
        <w:rPr>
          <w:szCs w:val="22"/>
          <w:lang w:val="nl-NL"/>
          <w:rPrChange w:id="27" w:author="Lieselotte Buehler" w:date="2025-04-22T13:06:00Z" w16du:dateUtc="2025-04-22T11:06:00Z">
            <w:rPr>
              <w:szCs w:val="22"/>
              <w:lang w:val="it-IT"/>
            </w:rPr>
          </w:rPrChange>
        </w:rPr>
        <w:t>O (E 172)</w:t>
      </w:r>
    </w:p>
    <w:p w14:paraId="406E1CA5" w14:textId="77777777" w:rsidR="00AE3699" w:rsidRPr="00907D44" w:rsidRDefault="00AE3699">
      <w:pPr>
        <w:widowControl w:val="0"/>
        <w:tabs>
          <w:tab w:val="left" w:pos="567"/>
        </w:tabs>
        <w:rPr>
          <w:i/>
          <w:iCs/>
          <w:szCs w:val="22"/>
          <w:lang w:val="nl-NL"/>
          <w:rPrChange w:id="28" w:author="Lieselotte Buehler" w:date="2025-04-22T13:06:00Z" w16du:dateUtc="2025-04-22T11:06:00Z">
            <w:rPr>
              <w:i/>
              <w:iCs/>
              <w:szCs w:val="22"/>
              <w:lang w:val="it-IT"/>
            </w:rPr>
          </w:rPrChange>
        </w:rPr>
      </w:pPr>
    </w:p>
    <w:p w14:paraId="406E1CA6" w14:textId="77777777" w:rsidR="00AE3699" w:rsidRPr="001679C7" w:rsidRDefault="00856A26">
      <w:pPr>
        <w:widowControl w:val="0"/>
        <w:tabs>
          <w:tab w:val="left" w:pos="567"/>
        </w:tabs>
        <w:rPr>
          <w:i/>
          <w:iCs/>
          <w:szCs w:val="22"/>
          <w:u w:val="single"/>
          <w:lang w:val="nb-NO"/>
          <w:rPrChange w:id="29" w:author="Lieselotte Buehler" w:date="2025-04-22T13:06:00Z" w16du:dateUtc="2025-04-22T11:06:00Z">
            <w:rPr>
              <w:i/>
              <w:iCs/>
              <w:szCs w:val="22"/>
              <w:u w:val="single"/>
              <w:lang w:val="it-IT"/>
            </w:rPr>
          </w:rPrChange>
        </w:rPr>
      </w:pPr>
      <w:r w:rsidRPr="001679C7">
        <w:rPr>
          <w:i/>
          <w:iCs/>
          <w:szCs w:val="22"/>
          <w:u w:val="single"/>
          <w:lang w:val="nb-NO"/>
          <w:rPrChange w:id="30" w:author="Lieselotte Buehler" w:date="2025-04-22T13:06:00Z" w16du:dateUtc="2025-04-22T11:06:00Z">
            <w:rPr>
              <w:i/>
              <w:iCs/>
              <w:szCs w:val="22"/>
              <w:u w:val="single"/>
              <w:lang w:val="it-IT"/>
            </w:rPr>
          </w:rPrChange>
        </w:rPr>
        <w:t>Vimpat 150 mg Filmtabletten</w:t>
      </w:r>
    </w:p>
    <w:p w14:paraId="406E1CA7" w14:textId="77777777" w:rsidR="00AE3699" w:rsidRPr="001679C7" w:rsidRDefault="00AE3699">
      <w:pPr>
        <w:tabs>
          <w:tab w:val="left" w:pos="567"/>
        </w:tabs>
        <w:rPr>
          <w:szCs w:val="22"/>
          <w:lang w:val="nb-NO"/>
          <w:rPrChange w:id="31" w:author="Lieselotte Buehler" w:date="2025-04-22T13:06:00Z" w16du:dateUtc="2025-04-22T11:06:00Z">
            <w:rPr>
              <w:szCs w:val="22"/>
              <w:lang w:val="it-IT"/>
            </w:rPr>
          </w:rPrChange>
        </w:rPr>
      </w:pPr>
    </w:p>
    <w:p w14:paraId="406E1CA8" w14:textId="77777777" w:rsidR="00AE3699" w:rsidRPr="001679C7" w:rsidRDefault="00856A26">
      <w:pPr>
        <w:tabs>
          <w:tab w:val="left" w:pos="567"/>
        </w:tabs>
        <w:rPr>
          <w:szCs w:val="22"/>
          <w:lang w:val="nb-NO"/>
          <w:rPrChange w:id="32" w:author="Lieselotte Buehler" w:date="2025-04-22T13:06:00Z" w16du:dateUtc="2025-04-22T11:06:00Z">
            <w:rPr>
              <w:szCs w:val="22"/>
              <w:lang w:val="it-IT"/>
            </w:rPr>
          </w:rPrChange>
        </w:rPr>
      </w:pPr>
      <w:r w:rsidRPr="001679C7">
        <w:rPr>
          <w:szCs w:val="22"/>
          <w:lang w:val="nb-NO"/>
          <w:rPrChange w:id="33" w:author="Lieselotte Buehler" w:date="2025-04-22T13:06:00Z" w16du:dateUtc="2025-04-22T11:06:00Z">
            <w:rPr>
              <w:szCs w:val="22"/>
              <w:lang w:val="it-IT"/>
            </w:rPr>
          </w:rPrChange>
        </w:rPr>
        <w:t>Poly(vinylalkohol)</w:t>
      </w:r>
    </w:p>
    <w:p w14:paraId="406E1CA9" w14:textId="77777777" w:rsidR="00AE3699" w:rsidRPr="00907D44" w:rsidRDefault="00856A26">
      <w:pPr>
        <w:tabs>
          <w:tab w:val="left" w:pos="567"/>
        </w:tabs>
        <w:rPr>
          <w:szCs w:val="22"/>
          <w:lang w:val="nl-NL"/>
          <w:rPrChange w:id="34" w:author="Lieselotte Buehler" w:date="2025-04-22T13:06:00Z" w16du:dateUtc="2025-04-22T11:06:00Z">
            <w:rPr>
              <w:szCs w:val="22"/>
              <w:lang w:val="it-IT"/>
            </w:rPr>
          </w:rPrChange>
        </w:rPr>
      </w:pPr>
      <w:r w:rsidRPr="00907D44">
        <w:rPr>
          <w:szCs w:val="22"/>
          <w:lang w:val="nl-NL"/>
          <w:rPrChange w:id="35" w:author="Lieselotte Buehler" w:date="2025-04-22T13:06:00Z" w16du:dateUtc="2025-04-22T11:06:00Z">
            <w:rPr>
              <w:szCs w:val="22"/>
              <w:lang w:val="it-IT"/>
            </w:rPr>
          </w:rPrChange>
        </w:rPr>
        <w:t>Macrogol 3350</w:t>
      </w:r>
    </w:p>
    <w:p w14:paraId="406E1CAA" w14:textId="77777777" w:rsidR="00AE3699" w:rsidRPr="00907D44" w:rsidRDefault="00856A26">
      <w:pPr>
        <w:tabs>
          <w:tab w:val="left" w:pos="567"/>
        </w:tabs>
        <w:rPr>
          <w:szCs w:val="22"/>
          <w:lang w:val="nl-NL"/>
          <w:rPrChange w:id="36" w:author="Lieselotte Buehler" w:date="2025-04-22T13:06:00Z" w16du:dateUtc="2025-04-22T11:06:00Z">
            <w:rPr>
              <w:szCs w:val="22"/>
              <w:lang w:val="it-IT"/>
            </w:rPr>
          </w:rPrChange>
        </w:rPr>
      </w:pPr>
      <w:r w:rsidRPr="00907D44">
        <w:rPr>
          <w:szCs w:val="22"/>
          <w:lang w:val="nl-NL"/>
          <w:rPrChange w:id="37" w:author="Lieselotte Buehler" w:date="2025-04-22T13:06:00Z" w16du:dateUtc="2025-04-22T11:06:00Z">
            <w:rPr>
              <w:szCs w:val="22"/>
              <w:lang w:val="it-IT"/>
            </w:rPr>
          </w:rPrChange>
        </w:rPr>
        <w:t>Talkum</w:t>
      </w:r>
    </w:p>
    <w:p w14:paraId="406E1CAB" w14:textId="77777777" w:rsidR="00AE3699" w:rsidRPr="00907D44" w:rsidRDefault="00856A26">
      <w:pPr>
        <w:tabs>
          <w:tab w:val="left" w:pos="567"/>
        </w:tabs>
        <w:rPr>
          <w:szCs w:val="22"/>
          <w:lang w:val="nl-NL"/>
          <w:rPrChange w:id="38" w:author="Lieselotte Buehler" w:date="2025-04-22T13:06:00Z" w16du:dateUtc="2025-04-22T11:06:00Z">
            <w:rPr>
              <w:szCs w:val="22"/>
              <w:lang w:val="it-IT"/>
            </w:rPr>
          </w:rPrChange>
        </w:rPr>
      </w:pPr>
      <w:r w:rsidRPr="00907D44">
        <w:rPr>
          <w:szCs w:val="22"/>
          <w:lang w:val="nl-NL"/>
          <w:rPrChange w:id="39" w:author="Lieselotte Buehler" w:date="2025-04-22T13:06:00Z" w16du:dateUtc="2025-04-22T11:06:00Z">
            <w:rPr>
              <w:szCs w:val="22"/>
              <w:lang w:val="it-IT"/>
            </w:rPr>
          </w:rPrChange>
        </w:rPr>
        <w:t>Titandioxid (E 171)</w:t>
      </w:r>
    </w:p>
    <w:p w14:paraId="406E1CAC" w14:textId="77777777" w:rsidR="00AE3699" w:rsidRPr="00907D44" w:rsidRDefault="00856A26">
      <w:pPr>
        <w:tabs>
          <w:tab w:val="left" w:pos="567"/>
        </w:tabs>
        <w:rPr>
          <w:szCs w:val="22"/>
          <w:lang w:val="nl-NL"/>
          <w:rPrChange w:id="40" w:author="Lieselotte Buehler" w:date="2025-04-22T13:06:00Z" w16du:dateUtc="2025-04-22T11:06:00Z">
            <w:rPr>
              <w:szCs w:val="22"/>
              <w:lang w:val="it-IT"/>
            </w:rPr>
          </w:rPrChange>
        </w:rPr>
      </w:pPr>
      <w:r w:rsidRPr="00907D44">
        <w:rPr>
          <w:szCs w:val="22"/>
          <w:lang w:val="nl-NL"/>
          <w:rPrChange w:id="41" w:author="Lieselotte Buehler" w:date="2025-04-22T13:06:00Z" w16du:dateUtc="2025-04-22T11:06:00Z">
            <w:rPr>
              <w:szCs w:val="22"/>
              <w:lang w:val="it-IT"/>
            </w:rPr>
          </w:rPrChange>
        </w:rPr>
        <w:t>Eisen(III)-hydroxid-oxid x H</w:t>
      </w:r>
      <w:r w:rsidRPr="00907D44">
        <w:rPr>
          <w:szCs w:val="22"/>
          <w:vertAlign w:val="subscript"/>
          <w:lang w:val="nl-NL"/>
          <w:rPrChange w:id="42" w:author="Lieselotte Buehler" w:date="2025-04-22T13:06:00Z" w16du:dateUtc="2025-04-22T11:06:00Z">
            <w:rPr>
              <w:szCs w:val="22"/>
              <w:vertAlign w:val="subscript"/>
              <w:lang w:val="it-IT"/>
            </w:rPr>
          </w:rPrChange>
        </w:rPr>
        <w:t>2</w:t>
      </w:r>
      <w:r w:rsidRPr="00907D44">
        <w:rPr>
          <w:szCs w:val="22"/>
          <w:lang w:val="nl-NL"/>
          <w:rPrChange w:id="43" w:author="Lieselotte Buehler" w:date="2025-04-22T13:06:00Z" w16du:dateUtc="2025-04-22T11:06:00Z">
            <w:rPr>
              <w:szCs w:val="22"/>
              <w:lang w:val="it-IT"/>
            </w:rPr>
          </w:rPrChange>
        </w:rPr>
        <w:t>O (E 172)</w:t>
      </w:r>
    </w:p>
    <w:p w14:paraId="406E1CAD" w14:textId="77777777" w:rsidR="00AE3699" w:rsidRDefault="00856A26">
      <w:pPr>
        <w:tabs>
          <w:tab w:val="left" w:pos="567"/>
        </w:tabs>
        <w:rPr>
          <w:szCs w:val="22"/>
          <w:lang w:val="nl-NL"/>
        </w:rPr>
      </w:pPr>
      <w:r>
        <w:rPr>
          <w:bCs/>
          <w:szCs w:val="22"/>
          <w:lang w:val="nl-NL"/>
        </w:rPr>
        <w:t>Eisen(III)-oxid</w:t>
      </w:r>
      <w:r>
        <w:rPr>
          <w:szCs w:val="22"/>
          <w:lang w:val="nl-NL"/>
        </w:rPr>
        <w:t xml:space="preserve"> (E 172)</w:t>
      </w:r>
    </w:p>
    <w:p w14:paraId="406E1CAE" w14:textId="77777777" w:rsidR="00AE3699" w:rsidRDefault="00856A26">
      <w:pPr>
        <w:tabs>
          <w:tab w:val="left" w:pos="567"/>
        </w:tabs>
        <w:rPr>
          <w:szCs w:val="22"/>
          <w:lang w:val="nl-NL"/>
        </w:rPr>
      </w:pPr>
      <w:r>
        <w:rPr>
          <w:szCs w:val="22"/>
          <w:lang w:val="nl-NL"/>
        </w:rPr>
        <w:t>Eisen(II,III)-oxid (E 172)</w:t>
      </w:r>
    </w:p>
    <w:p w14:paraId="406E1CAF" w14:textId="77777777" w:rsidR="00AE3699" w:rsidRDefault="00AE3699">
      <w:pPr>
        <w:widowControl w:val="0"/>
        <w:tabs>
          <w:tab w:val="left" w:pos="567"/>
        </w:tabs>
        <w:rPr>
          <w:i/>
          <w:iCs/>
          <w:szCs w:val="22"/>
          <w:lang w:val="nl-NL"/>
        </w:rPr>
      </w:pPr>
    </w:p>
    <w:p w14:paraId="406E1CB0" w14:textId="77777777" w:rsidR="00AE3699" w:rsidRPr="001679C7" w:rsidRDefault="00856A26">
      <w:pPr>
        <w:widowControl w:val="0"/>
        <w:tabs>
          <w:tab w:val="left" w:pos="567"/>
        </w:tabs>
        <w:rPr>
          <w:i/>
          <w:iCs/>
          <w:szCs w:val="22"/>
          <w:u w:val="single"/>
          <w:lang w:val="nb-NO"/>
        </w:rPr>
      </w:pPr>
      <w:r w:rsidRPr="001679C7">
        <w:rPr>
          <w:i/>
          <w:iCs/>
          <w:szCs w:val="22"/>
          <w:u w:val="single"/>
          <w:lang w:val="nb-NO"/>
        </w:rPr>
        <w:t>Vimpat 200 mg Filmtabletten</w:t>
      </w:r>
    </w:p>
    <w:p w14:paraId="406E1CB1" w14:textId="77777777" w:rsidR="00AE3699" w:rsidRPr="001679C7" w:rsidRDefault="00AE3699">
      <w:pPr>
        <w:tabs>
          <w:tab w:val="left" w:pos="567"/>
        </w:tabs>
        <w:ind w:right="-2"/>
        <w:rPr>
          <w:szCs w:val="22"/>
          <w:lang w:val="nb-NO"/>
        </w:rPr>
      </w:pPr>
    </w:p>
    <w:p w14:paraId="406E1CB2" w14:textId="77777777" w:rsidR="00AE3699" w:rsidRPr="001679C7" w:rsidRDefault="00856A26">
      <w:pPr>
        <w:tabs>
          <w:tab w:val="left" w:pos="567"/>
        </w:tabs>
        <w:rPr>
          <w:szCs w:val="22"/>
          <w:lang w:val="nb-NO"/>
        </w:rPr>
      </w:pPr>
      <w:r w:rsidRPr="001679C7">
        <w:rPr>
          <w:szCs w:val="22"/>
          <w:lang w:val="nb-NO"/>
        </w:rPr>
        <w:t>Poly(vinylalkohol)</w:t>
      </w:r>
    </w:p>
    <w:p w14:paraId="406E1CB3" w14:textId="77777777" w:rsidR="00AE3699" w:rsidRPr="001679C7" w:rsidRDefault="00856A26">
      <w:pPr>
        <w:tabs>
          <w:tab w:val="left" w:pos="567"/>
        </w:tabs>
        <w:rPr>
          <w:szCs w:val="22"/>
          <w:lang w:val="it-IT"/>
        </w:rPr>
      </w:pPr>
      <w:r w:rsidRPr="001679C7">
        <w:rPr>
          <w:szCs w:val="22"/>
          <w:lang w:val="it-IT"/>
        </w:rPr>
        <w:t>Macrogol 3350</w:t>
      </w:r>
    </w:p>
    <w:p w14:paraId="406E1CB4" w14:textId="77777777" w:rsidR="00AE3699" w:rsidRPr="00907D44" w:rsidRDefault="00856A26">
      <w:pPr>
        <w:tabs>
          <w:tab w:val="left" w:pos="567"/>
        </w:tabs>
        <w:rPr>
          <w:szCs w:val="22"/>
          <w:lang w:val="it-IT"/>
          <w:rPrChange w:id="44" w:author="Lieselotte Buehler" w:date="2025-04-22T13:06:00Z" w16du:dateUtc="2025-04-22T11:06:00Z">
            <w:rPr>
              <w:szCs w:val="22"/>
              <w:lang w:val="nl-NL"/>
            </w:rPr>
          </w:rPrChange>
        </w:rPr>
      </w:pPr>
      <w:r w:rsidRPr="00907D44">
        <w:rPr>
          <w:szCs w:val="22"/>
          <w:lang w:val="it-IT"/>
          <w:rPrChange w:id="45" w:author="Lieselotte Buehler" w:date="2025-04-22T13:06:00Z" w16du:dateUtc="2025-04-22T11:06:00Z">
            <w:rPr>
              <w:szCs w:val="22"/>
              <w:lang w:val="nl-NL"/>
            </w:rPr>
          </w:rPrChange>
        </w:rPr>
        <w:t>Talkum</w:t>
      </w:r>
    </w:p>
    <w:p w14:paraId="406E1CB5" w14:textId="77777777" w:rsidR="00AE3699" w:rsidRPr="00907D44" w:rsidRDefault="00856A26">
      <w:pPr>
        <w:tabs>
          <w:tab w:val="left" w:pos="567"/>
        </w:tabs>
        <w:rPr>
          <w:szCs w:val="22"/>
          <w:lang w:val="it-IT"/>
          <w:rPrChange w:id="46" w:author="Lieselotte Buehler" w:date="2025-04-22T13:06:00Z" w16du:dateUtc="2025-04-22T11:06:00Z">
            <w:rPr>
              <w:szCs w:val="22"/>
              <w:lang w:val="nl-NL"/>
            </w:rPr>
          </w:rPrChange>
        </w:rPr>
      </w:pPr>
      <w:r w:rsidRPr="00907D44">
        <w:rPr>
          <w:szCs w:val="22"/>
          <w:lang w:val="it-IT"/>
          <w:rPrChange w:id="47" w:author="Lieselotte Buehler" w:date="2025-04-22T13:06:00Z" w16du:dateUtc="2025-04-22T11:06:00Z">
            <w:rPr>
              <w:szCs w:val="22"/>
              <w:lang w:val="nl-NL"/>
            </w:rPr>
          </w:rPrChange>
        </w:rPr>
        <w:t>Titandioxid (E 171)</w:t>
      </w:r>
    </w:p>
    <w:p w14:paraId="406E1CB6" w14:textId="77777777" w:rsidR="00AE3699" w:rsidRPr="00907D44" w:rsidRDefault="00856A26">
      <w:pPr>
        <w:tabs>
          <w:tab w:val="left" w:pos="567"/>
        </w:tabs>
        <w:ind w:left="1620" w:right="-2" w:hanging="1620"/>
        <w:rPr>
          <w:szCs w:val="22"/>
          <w:lang w:val="it-IT"/>
          <w:rPrChange w:id="48" w:author="Lieselotte Buehler" w:date="2025-04-22T13:06:00Z" w16du:dateUtc="2025-04-22T11:06:00Z">
            <w:rPr>
              <w:szCs w:val="22"/>
              <w:lang w:val="nl-NL"/>
            </w:rPr>
          </w:rPrChange>
        </w:rPr>
      </w:pPr>
      <w:r w:rsidRPr="00907D44">
        <w:rPr>
          <w:szCs w:val="22"/>
          <w:lang w:val="it-IT"/>
          <w:rPrChange w:id="49" w:author="Lieselotte Buehler" w:date="2025-04-22T13:06:00Z" w16du:dateUtc="2025-04-22T11:06:00Z">
            <w:rPr>
              <w:szCs w:val="22"/>
              <w:lang w:val="nl-NL"/>
            </w:rPr>
          </w:rPrChange>
        </w:rPr>
        <w:t>Indigocarmin-Aluminiumsalz (E 132)</w:t>
      </w:r>
    </w:p>
    <w:p w14:paraId="406E1CB7" w14:textId="77777777" w:rsidR="00AE3699" w:rsidRPr="00907D44" w:rsidRDefault="00AE3699">
      <w:pPr>
        <w:tabs>
          <w:tab w:val="left" w:pos="567"/>
        </w:tabs>
        <w:ind w:right="-2"/>
        <w:rPr>
          <w:szCs w:val="22"/>
          <w:lang w:val="it-IT"/>
          <w:rPrChange w:id="50" w:author="Lieselotte Buehler" w:date="2025-04-22T13:06:00Z" w16du:dateUtc="2025-04-22T11:06:00Z">
            <w:rPr>
              <w:szCs w:val="22"/>
              <w:lang w:val="nl-NL"/>
            </w:rPr>
          </w:rPrChange>
        </w:rPr>
      </w:pPr>
    </w:p>
    <w:p w14:paraId="406E1CB8" w14:textId="77777777" w:rsidR="00AE3699" w:rsidRPr="00907D44" w:rsidRDefault="00856A26">
      <w:pPr>
        <w:tabs>
          <w:tab w:val="left" w:pos="567"/>
        </w:tabs>
        <w:ind w:left="567" w:hanging="567"/>
        <w:outlineLvl w:val="0"/>
        <w:rPr>
          <w:szCs w:val="22"/>
          <w:lang w:val="de-DE"/>
          <w:rPrChange w:id="51" w:author="Lieselotte Buehler" w:date="2025-04-22T13:06:00Z" w16du:dateUtc="2025-04-22T11:06:00Z">
            <w:rPr>
              <w:szCs w:val="22"/>
              <w:lang w:val="nl-NL"/>
            </w:rPr>
          </w:rPrChange>
        </w:rPr>
      </w:pPr>
      <w:r w:rsidRPr="00907D44">
        <w:rPr>
          <w:b/>
          <w:szCs w:val="22"/>
          <w:lang w:val="de-DE"/>
          <w:rPrChange w:id="52" w:author="Lieselotte Buehler" w:date="2025-04-22T13:06:00Z" w16du:dateUtc="2025-04-22T11:06:00Z">
            <w:rPr>
              <w:b/>
              <w:szCs w:val="22"/>
              <w:lang w:val="nl-NL"/>
            </w:rPr>
          </w:rPrChange>
        </w:rPr>
        <w:t>6.2</w:t>
      </w:r>
      <w:r w:rsidRPr="00907D44">
        <w:rPr>
          <w:b/>
          <w:szCs w:val="22"/>
          <w:lang w:val="de-DE"/>
          <w:rPrChange w:id="53" w:author="Lieselotte Buehler" w:date="2025-04-22T13:06:00Z" w16du:dateUtc="2025-04-22T11:06:00Z">
            <w:rPr>
              <w:b/>
              <w:szCs w:val="22"/>
              <w:lang w:val="nl-NL"/>
            </w:rPr>
          </w:rPrChange>
        </w:rPr>
        <w:tab/>
        <w:t>Inkompatibilitäten</w:t>
      </w:r>
    </w:p>
    <w:p w14:paraId="406E1CB9" w14:textId="77777777" w:rsidR="00AE3699" w:rsidRPr="00907D44" w:rsidRDefault="00AE3699">
      <w:pPr>
        <w:tabs>
          <w:tab w:val="left" w:pos="567"/>
        </w:tabs>
        <w:rPr>
          <w:szCs w:val="22"/>
          <w:lang w:val="de-DE"/>
          <w:rPrChange w:id="54" w:author="Lieselotte Buehler" w:date="2025-04-22T13:06:00Z" w16du:dateUtc="2025-04-22T11:06:00Z">
            <w:rPr>
              <w:szCs w:val="22"/>
              <w:lang w:val="nl-NL"/>
            </w:rPr>
          </w:rPrChange>
        </w:rPr>
      </w:pPr>
    </w:p>
    <w:p w14:paraId="406E1CBA" w14:textId="77777777" w:rsidR="00AE3699" w:rsidRPr="00907D44" w:rsidRDefault="00856A26">
      <w:pPr>
        <w:tabs>
          <w:tab w:val="left" w:pos="567"/>
        </w:tabs>
        <w:rPr>
          <w:szCs w:val="22"/>
          <w:lang w:val="de-DE"/>
          <w:rPrChange w:id="55" w:author="Lieselotte Buehler" w:date="2025-04-22T13:06:00Z" w16du:dateUtc="2025-04-22T11:06:00Z">
            <w:rPr>
              <w:szCs w:val="22"/>
              <w:lang w:val="nl-NL"/>
            </w:rPr>
          </w:rPrChange>
        </w:rPr>
      </w:pPr>
      <w:r w:rsidRPr="00907D44">
        <w:rPr>
          <w:szCs w:val="22"/>
          <w:lang w:val="de-DE"/>
          <w:rPrChange w:id="56" w:author="Lieselotte Buehler" w:date="2025-04-22T13:06:00Z" w16du:dateUtc="2025-04-22T11:06:00Z">
            <w:rPr>
              <w:szCs w:val="22"/>
              <w:lang w:val="nl-NL"/>
            </w:rPr>
          </w:rPrChange>
        </w:rPr>
        <w:t>Nicht zutreffend.</w:t>
      </w:r>
    </w:p>
    <w:p w14:paraId="406E1CBB" w14:textId="77777777" w:rsidR="00AE3699" w:rsidRPr="00907D44" w:rsidRDefault="00AE3699">
      <w:pPr>
        <w:tabs>
          <w:tab w:val="left" w:pos="567"/>
        </w:tabs>
        <w:rPr>
          <w:szCs w:val="22"/>
          <w:lang w:val="de-DE"/>
          <w:rPrChange w:id="57" w:author="Lieselotte Buehler" w:date="2025-04-22T13:06:00Z" w16du:dateUtc="2025-04-22T11:06:00Z">
            <w:rPr>
              <w:szCs w:val="22"/>
              <w:lang w:val="nl-NL"/>
            </w:rPr>
          </w:rPrChange>
        </w:rPr>
      </w:pPr>
    </w:p>
    <w:p w14:paraId="406E1CBC" w14:textId="77777777" w:rsidR="00AE3699" w:rsidRDefault="00856A26">
      <w:pPr>
        <w:keepNext/>
        <w:tabs>
          <w:tab w:val="left" w:pos="567"/>
        </w:tabs>
        <w:ind w:left="562" w:hanging="562"/>
        <w:outlineLvl w:val="0"/>
        <w:rPr>
          <w:szCs w:val="22"/>
          <w:lang w:val="de-DE"/>
        </w:rPr>
      </w:pPr>
      <w:r>
        <w:rPr>
          <w:b/>
          <w:szCs w:val="22"/>
          <w:lang w:val="de-DE"/>
        </w:rPr>
        <w:t>6.3</w:t>
      </w:r>
      <w:r>
        <w:rPr>
          <w:b/>
          <w:szCs w:val="22"/>
          <w:lang w:val="de-DE"/>
        </w:rPr>
        <w:tab/>
        <w:t>Dauer der Haltbarkeit</w:t>
      </w:r>
    </w:p>
    <w:p w14:paraId="406E1CBD" w14:textId="77777777" w:rsidR="00AE3699" w:rsidRDefault="00AE3699">
      <w:pPr>
        <w:keepNext/>
        <w:tabs>
          <w:tab w:val="left" w:pos="567"/>
        </w:tabs>
        <w:rPr>
          <w:iCs/>
          <w:szCs w:val="22"/>
          <w:u w:val="single"/>
          <w:lang w:val="de-DE"/>
        </w:rPr>
      </w:pPr>
    </w:p>
    <w:p w14:paraId="406E1CBE" w14:textId="77777777" w:rsidR="00AE3699" w:rsidRDefault="00856A26">
      <w:pPr>
        <w:keepNext/>
        <w:tabs>
          <w:tab w:val="left" w:pos="567"/>
        </w:tabs>
        <w:rPr>
          <w:szCs w:val="22"/>
          <w:lang w:val="de-DE"/>
        </w:rPr>
      </w:pPr>
      <w:r>
        <w:rPr>
          <w:szCs w:val="22"/>
          <w:lang w:val="de-DE"/>
        </w:rPr>
        <w:t>5 Jahre.</w:t>
      </w:r>
    </w:p>
    <w:p w14:paraId="406E1CBF" w14:textId="77777777" w:rsidR="00AE3699" w:rsidRDefault="00AE3699">
      <w:pPr>
        <w:tabs>
          <w:tab w:val="left" w:pos="567"/>
        </w:tabs>
        <w:rPr>
          <w:b/>
          <w:szCs w:val="22"/>
          <w:lang w:val="de-DE"/>
        </w:rPr>
      </w:pPr>
    </w:p>
    <w:p w14:paraId="406E1CC0" w14:textId="77777777" w:rsidR="00AE3699" w:rsidRDefault="00856A26">
      <w:pPr>
        <w:tabs>
          <w:tab w:val="left" w:pos="567"/>
        </w:tabs>
        <w:rPr>
          <w:szCs w:val="22"/>
          <w:lang w:val="de-DE"/>
        </w:rPr>
      </w:pPr>
      <w:r>
        <w:rPr>
          <w:b/>
          <w:szCs w:val="22"/>
          <w:lang w:val="de-DE"/>
        </w:rPr>
        <w:t>6.4</w:t>
      </w:r>
      <w:r>
        <w:rPr>
          <w:b/>
          <w:szCs w:val="22"/>
          <w:lang w:val="de-DE"/>
        </w:rPr>
        <w:tab/>
        <w:t>Besondere Vorsichtsmaßnahmen für die Aufbewahrung</w:t>
      </w:r>
    </w:p>
    <w:p w14:paraId="406E1CC1" w14:textId="77777777" w:rsidR="00AE3699" w:rsidRDefault="00AE3699">
      <w:pPr>
        <w:tabs>
          <w:tab w:val="left" w:pos="567"/>
        </w:tabs>
        <w:rPr>
          <w:szCs w:val="22"/>
          <w:lang w:val="de-DE"/>
        </w:rPr>
      </w:pPr>
    </w:p>
    <w:p w14:paraId="406E1CC2" w14:textId="77777777" w:rsidR="00AE3699" w:rsidRDefault="00856A26">
      <w:pPr>
        <w:tabs>
          <w:tab w:val="left" w:pos="567"/>
        </w:tabs>
        <w:rPr>
          <w:szCs w:val="22"/>
          <w:lang w:val="de-DE"/>
        </w:rPr>
      </w:pPr>
      <w:r>
        <w:rPr>
          <w:szCs w:val="22"/>
          <w:lang w:val="de-DE"/>
        </w:rPr>
        <w:t>Für dieses Arzneimittel sind keine besonderen Lagerungsbedingungen erforderlich.</w:t>
      </w:r>
    </w:p>
    <w:p w14:paraId="406E1CC3" w14:textId="77777777" w:rsidR="00AE3699" w:rsidRDefault="00AE3699">
      <w:pPr>
        <w:tabs>
          <w:tab w:val="left" w:pos="567"/>
        </w:tabs>
        <w:rPr>
          <w:szCs w:val="22"/>
          <w:lang w:val="de-DE"/>
        </w:rPr>
      </w:pPr>
    </w:p>
    <w:p w14:paraId="406E1CC4" w14:textId="77777777" w:rsidR="00AE3699" w:rsidRDefault="00856A26">
      <w:pPr>
        <w:keepNext/>
        <w:tabs>
          <w:tab w:val="left" w:pos="567"/>
        </w:tabs>
        <w:ind w:left="567" w:hanging="567"/>
        <w:outlineLvl w:val="0"/>
        <w:rPr>
          <w:b/>
          <w:szCs w:val="22"/>
          <w:lang w:val="de-DE"/>
        </w:rPr>
      </w:pPr>
      <w:r>
        <w:rPr>
          <w:b/>
          <w:szCs w:val="22"/>
          <w:lang w:val="de-DE"/>
        </w:rPr>
        <w:t>6.5</w:t>
      </w:r>
      <w:r>
        <w:rPr>
          <w:b/>
          <w:szCs w:val="22"/>
          <w:lang w:val="de-DE"/>
        </w:rPr>
        <w:tab/>
        <w:t>Art und Inhalt des Behältnisses</w:t>
      </w:r>
    </w:p>
    <w:p w14:paraId="406E1CC5" w14:textId="77777777" w:rsidR="00AE3699" w:rsidRDefault="00AE3699">
      <w:pPr>
        <w:keepNext/>
        <w:keepLines/>
        <w:tabs>
          <w:tab w:val="left" w:pos="567"/>
        </w:tabs>
        <w:rPr>
          <w:iCs/>
          <w:szCs w:val="22"/>
          <w:lang w:val="de-DE"/>
        </w:rPr>
      </w:pPr>
    </w:p>
    <w:p w14:paraId="406E1CC6" w14:textId="77777777" w:rsidR="00AE3699" w:rsidRDefault="00856A26">
      <w:pPr>
        <w:keepNext/>
        <w:widowControl w:val="0"/>
        <w:tabs>
          <w:tab w:val="left" w:pos="567"/>
        </w:tabs>
        <w:rPr>
          <w:szCs w:val="22"/>
          <w:u w:val="single"/>
          <w:lang w:val="de-DE"/>
        </w:rPr>
      </w:pPr>
      <w:r>
        <w:rPr>
          <w:szCs w:val="22"/>
          <w:u w:val="single"/>
          <w:lang w:val="de-DE"/>
        </w:rPr>
        <w:t>Vimpat 50 mg Filmtabletten</w:t>
      </w:r>
    </w:p>
    <w:p w14:paraId="406E1CC7" w14:textId="77777777" w:rsidR="00AE3699" w:rsidRDefault="00AE3699">
      <w:pPr>
        <w:keepNext/>
        <w:keepLines/>
        <w:tabs>
          <w:tab w:val="left" w:pos="567"/>
        </w:tabs>
        <w:rPr>
          <w:szCs w:val="22"/>
          <w:lang w:val="de-DE"/>
        </w:rPr>
      </w:pPr>
    </w:p>
    <w:p w14:paraId="406E1CC8" w14:textId="77777777" w:rsidR="00AE3699" w:rsidRDefault="00856A26">
      <w:pPr>
        <w:keepNext/>
        <w:keepLines/>
        <w:tabs>
          <w:tab w:val="left" w:pos="567"/>
        </w:tabs>
        <w:rPr>
          <w:szCs w:val="22"/>
          <w:lang w:val="de-DE"/>
        </w:rPr>
      </w:pPr>
      <w:r>
        <w:rPr>
          <w:szCs w:val="22"/>
          <w:lang w:val="de-DE"/>
        </w:rPr>
        <w:t>Packungen mit 14, 28, 56 und 168 Filmtabletten in PVC/PVDC-Blisterpackungen, mit Aluminiumfolie versiegelt.</w:t>
      </w:r>
    </w:p>
    <w:p w14:paraId="406E1CC9" w14:textId="77777777" w:rsidR="00AE3699" w:rsidRDefault="00856A26">
      <w:pPr>
        <w:keepNext/>
        <w:keepLines/>
        <w:tabs>
          <w:tab w:val="left" w:pos="567"/>
        </w:tabs>
        <w:rPr>
          <w:lang w:val="de-DE"/>
        </w:rPr>
      </w:pPr>
      <w:r>
        <w:rPr>
          <w:szCs w:val="22"/>
          <w:lang w:val="de-DE"/>
        </w:rPr>
        <w:t>Packungen mit 14 x 1 und 56 x 1 Filmtablette in perforierten PVC/PVDC-Blistern zur Abgabe von Einzeldosen, mit Aluminiumfolie versiegelt.</w:t>
      </w:r>
    </w:p>
    <w:p w14:paraId="406E1CCA" w14:textId="77777777" w:rsidR="00AE3699" w:rsidRDefault="00856A26">
      <w:pPr>
        <w:keepNext/>
        <w:keepLines/>
        <w:tabs>
          <w:tab w:val="left" w:pos="567"/>
        </w:tabs>
        <w:rPr>
          <w:szCs w:val="22"/>
          <w:lang w:val="de-DE"/>
        </w:rPr>
      </w:pPr>
      <w:r>
        <w:rPr>
          <w:lang w:val="de-DE"/>
        </w:rPr>
        <w:t>Packungen mit 60 Filmtabletten in HDPE-Flaschen mit kindersicherem Verschluss.</w:t>
      </w:r>
    </w:p>
    <w:p w14:paraId="406E1CCB" w14:textId="77777777" w:rsidR="00AE3699" w:rsidRDefault="00AE3699">
      <w:pPr>
        <w:keepNext/>
        <w:keepLines/>
        <w:tabs>
          <w:tab w:val="left" w:pos="567"/>
        </w:tabs>
        <w:rPr>
          <w:szCs w:val="22"/>
          <w:lang w:val="de-DE"/>
        </w:rPr>
      </w:pPr>
    </w:p>
    <w:p w14:paraId="406E1CCC" w14:textId="77777777" w:rsidR="00AE3699" w:rsidRDefault="00856A26">
      <w:pPr>
        <w:widowControl w:val="0"/>
        <w:tabs>
          <w:tab w:val="left" w:pos="567"/>
        </w:tabs>
        <w:rPr>
          <w:szCs w:val="22"/>
          <w:u w:val="single"/>
          <w:lang w:val="de-DE"/>
        </w:rPr>
      </w:pPr>
      <w:r>
        <w:rPr>
          <w:szCs w:val="22"/>
          <w:u w:val="single"/>
          <w:lang w:val="de-DE"/>
        </w:rPr>
        <w:t>Vimpat 100 mg Filmtabletten</w:t>
      </w:r>
    </w:p>
    <w:p w14:paraId="406E1CCD" w14:textId="77777777" w:rsidR="00AE3699" w:rsidRDefault="00AE3699">
      <w:pPr>
        <w:tabs>
          <w:tab w:val="left" w:pos="567"/>
        </w:tabs>
        <w:rPr>
          <w:szCs w:val="22"/>
          <w:lang w:val="de-DE"/>
        </w:rPr>
      </w:pPr>
    </w:p>
    <w:p w14:paraId="406E1CCE" w14:textId="77777777" w:rsidR="00AE3699" w:rsidRDefault="00856A26">
      <w:pPr>
        <w:tabs>
          <w:tab w:val="left" w:pos="567"/>
        </w:tabs>
        <w:rPr>
          <w:szCs w:val="22"/>
          <w:lang w:val="de-DE"/>
        </w:rPr>
      </w:pPr>
      <w:r>
        <w:rPr>
          <w:szCs w:val="22"/>
          <w:lang w:val="de-DE"/>
        </w:rPr>
        <w:t>Packungen mit 14, 28, 56 und 168 Filmtabletten in PVC/PVDC-Blisterpackungen, mit Aluminiumfolie versiegelt.</w:t>
      </w:r>
    </w:p>
    <w:p w14:paraId="406E1CCF" w14:textId="77777777" w:rsidR="00AE3699" w:rsidRDefault="00856A26">
      <w:pPr>
        <w:tabs>
          <w:tab w:val="left" w:pos="567"/>
        </w:tabs>
        <w:rPr>
          <w:szCs w:val="22"/>
          <w:lang w:val="de-DE"/>
        </w:rPr>
      </w:pPr>
      <w:r>
        <w:rPr>
          <w:szCs w:val="22"/>
          <w:lang w:val="de-DE"/>
        </w:rPr>
        <w:t>Packungen mit 14 x 1 und 56 x 1 Filmtablette in perforierten PVC/PVDC-Blistern zur Abgabe von Einzeldosen, mit Aluminiumfolie versiegelt.</w:t>
      </w:r>
    </w:p>
    <w:p w14:paraId="406E1CD0" w14:textId="77777777" w:rsidR="00AE3699" w:rsidRDefault="00856A26">
      <w:pPr>
        <w:tabs>
          <w:tab w:val="left" w:pos="567"/>
        </w:tabs>
        <w:rPr>
          <w:szCs w:val="22"/>
          <w:lang w:val="de-DE"/>
        </w:rPr>
      </w:pPr>
      <w:r>
        <w:rPr>
          <w:lang w:val="de-DE"/>
        </w:rPr>
        <w:t>Packungen mit 60 Filmtabletten in HDPE-Flaschen mit kindersicherem Verschluss.</w:t>
      </w:r>
    </w:p>
    <w:p w14:paraId="406E1CD1" w14:textId="77777777" w:rsidR="00AE3699" w:rsidRDefault="00AE3699">
      <w:pPr>
        <w:keepNext/>
        <w:keepLines/>
        <w:tabs>
          <w:tab w:val="left" w:pos="567"/>
        </w:tabs>
        <w:rPr>
          <w:szCs w:val="22"/>
          <w:lang w:val="de-DE"/>
        </w:rPr>
      </w:pPr>
    </w:p>
    <w:p w14:paraId="406E1CD2" w14:textId="77777777" w:rsidR="00AE3699" w:rsidRDefault="00856A26">
      <w:pPr>
        <w:keepNext/>
        <w:tabs>
          <w:tab w:val="left" w:pos="567"/>
        </w:tabs>
        <w:ind w:left="567" w:hanging="567"/>
        <w:rPr>
          <w:szCs w:val="22"/>
          <w:u w:val="single"/>
          <w:lang w:val="de-DE"/>
        </w:rPr>
      </w:pPr>
      <w:r>
        <w:rPr>
          <w:szCs w:val="22"/>
          <w:u w:val="single"/>
          <w:lang w:val="de-DE"/>
        </w:rPr>
        <w:t>Vimpat 150 mg Filmtabletten</w:t>
      </w:r>
    </w:p>
    <w:p w14:paraId="406E1CD3" w14:textId="77777777" w:rsidR="00AE3699" w:rsidRDefault="00AE3699">
      <w:pPr>
        <w:keepNext/>
        <w:keepLines/>
        <w:tabs>
          <w:tab w:val="left" w:pos="567"/>
        </w:tabs>
        <w:rPr>
          <w:szCs w:val="22"/>
          <w:lang w:val="de-DE"/>
        </w:rPr>
      </w:pPr>
    </w:p>
    <w:p w14:paraId="406E1CD4" w14:textId="77777777" w:rsidR="00AE3699" w:rsidRDefault="00856A26">
      <w:pPr>
        <w:keepNext/>
        <w:keepLines/>
        <w:tabs>
          <w:tab w:val="left" w:pos="567"/>
        </w:tabs>
        <w:rPr>
          <w:szCs w:val="22"/>
          <w:lang w:val="de-DE"/>
        </w:rPr>
      </w:pPr>
      <w:r>
        <w:rPr>
          <w:szCs w:val="22"/>
          <w:lang w:val="de-DE"/>
        </w:rPr>
        <w:t>Packungen mit 14, 28, und 56 Filmtabletten in PVC/PVDC-Blisterpackungen, mit Aluminiumfolie versiegelt.</w:t>
      </w:r>
    </w:p>
    <w:p w14:paraId="406E1CD5" w14:textId="77777777" w:rsidR="00AE3699" w:rsidRDefault="00856A26">
      <w:pPr>
        <w:keepNext/>
        <w:keepLines/>
        <w:tabs>
          <w:tab w:val="left" w:pos="567"/>
        </w:tabs>
        <w:rPr>
          <w:szCs w:val="22"/>
          <w:lang w:val="de-DE"/>
        </w:rPr>
      </w:pPr>
      <w:r>
        <w:rPr>
          <w:szCs w:val="22"/>
          <w:lang w:val="de-DE"/>
        </w:rPr>
        <w:t>Bündelpackungen mit 168 Filmtabletten (3 Packungen mit je 56 Tabletten) in PVC/PVDC-Blisterpackungen, mit Aluminiumfolie versiegelt.</w:t>
      </w:r>
    </w:p>
    <w:p w14:paraId="406E1CD6" w14:textId="77777777" w:rsidR="00AE3699" w:rsidRDefault="00856A26">
      <w:pPr>
        <w:keepNext/>
        <w:keepLines/>
        <w:tabs>
          <w:tab w:val="left" w:pos="567"/>
        </w:tabs>
        <w:rPr>
          <w:szCs w:val="22"/>
          <w:lang w:val="de-DE"/>
        </w:rPr>
      </w:pPr>
      <w:r>
        <w:rPr>
          <w:szCs w:val="22"/>
          <w:lang w:val="de-DE"/>
        </w:rPr>
        <w:t>Packungen mit 14 x 1 und 56 x 1 Filmtablette in perforierten PVC/PVDC-Blistern zur Abgabe von Einzeldosen, mit Aluminiumfolie versiegelt.</w:t>
      </w:r>
    </w:p>
    <w:p w14:paraId="406E1CD7" w14:textId="77777777" w:rsidR="00AE3699" w:rsidRDefault="00856A26">
      <w:pPr>
        <w:keepNext/>
        <w:keepLines/>
        <w:tabs>
          <w:tab w:val="left" w:pos="567"/>
        </w:tabs>
        <w:rPr>
          <w:szCs w:val="22"/>
          <w:lang w:val="de-DE"/>
        </w:rPr>
      </w:pPr>
      <w:r>
        <w:rPr>
          <w:lang w:val="de-DE"/>
        </w:rPr>
        <w:t>Packungen mit 60 Filmtabletten in HDPE-Flaschen mit kindersicherem Verschluss.</w:t>
      </w:r>
    </w:p>
    <w:p w14:paraId="406E1CD8" w14:textId="77777777" w:rsidR="00AE3699" w:rsidRDefault="00AE3699">
      <w:pPr>
        <w:keepNext/>
        <w:keepLines/>
        <w:tabs>
          <w:tab w:val="left" w:pos="567"/>
        </w:tabs>
        <w:rPr>
          <w:szCs w:val="22"/>
          <w:lang w:val="de-DE"/>
        </w:rPr>
      </w:pPr>
    </w:p>
    <w:p w14:paraId="406E1CD9" w14:textId="77777777" w:rsidR="00AE3699" w:rsidRDefault="00856A26">
      <w:pPr>
        <w:widowControl w:val="0"/>
        <w:tabs>
          <w:tab w:val="left" w:pos="567"/>
        </w:tabs>
        <w:rPr>
          <w:szCs w:val="22"/>
          <w:u w:val="single"/>
          <w:lang w:val="de-DE"/>
        </w:rPr>
      </w:pPr>
      <w:r>
        <w:rPr>
          <w:szCs w:val="22"/>
          <w:u w:val="single"/>
          <w:lang w:val="de-DE"/>
        </w:rPr>
        <w:t>Vimpat 200 mg Filmtabletten</w:t>
      </w:r>
    </w:p>
    <w:p w14:paraId="406E1CDA" w14:textId="77777777" w:rsidR="00AE3699" w:rsidRDefault="00AE3699">
      <w:pPr>
        <w:keepNext/>
        <w:keepLines/>
        <w:tabs>
          <w:tab w:val="left" w:pos="567"/>
        </w:tabs>
        <w:rPr>
          <w:szCs w:val="22"/>
          <w:lang w:val="de-DE"/>
        </w:rPr>
      </w:pPr>
    </w:p>
    <w:p w14:paraId="406E1CDB" w14:textId="77777777" w:rsidR="00AE3699" w:rsidRDefault="00856A26">
      <w:pPr>
        <w:keepNext/>
        <w:keepLines/>
        <w:tabs>
          <w:tab w:val="left" w:pos="567"/>
        </w:tabs>
        <w:rPr>
          <w:szCs w:val="22"/>
          <w:lang w:val="de-DE"/>
        </w:rPr>
      </w:pPr>
      <w:r>
        <w:rPr>
          <w:szCs w:val="22"/>
          <w:lang w:val="de-DE"/>
        </w:rPr>
        <w:t>Packungen mit 14, 28, und 56 Filmtabletten in PVC/PVDC-Blisterpackungen, mit Aluminiumfolie versiegelt.</w:t>
      </w:r>
    </w:p>
    <w:p w14:paraId="406E1CDC" w14:textId="77777777" w:rsidR="00AE3699" w:rsidRDefault="00856A26">
      <w:pPr>
        <w:keepNext/>
        <w:keepLines/>
        <w:tabs>
          <w:tab w:val="left" w:pos="567"/>
        </w:tabs>
        <w:rPr>
          <w:szCs w:val="22"/>
          <w:lang w:val="de-DE"/>
        </w:rPr>
      </w:pPr>
      <w:r>
        <w:rPr>
          <w:szCs w:val="22"/>
          <w:lang w:val="de-DE"/>
        </w:rPr>
        <w:t>Bündelpackungen mit 168 Filmtabletten (3 Packungen mit je 56 Tabletten) in PVC/PVDC-Blisterpackungen, mit Aluminiumfolie versiegelt.</w:t>
      </w:r>
    </w:p>
    <w:p w14:paraId="406E1CDD" w14:textId="77777777" w:rsidR="00AE3699" w:rsidRDefault="00856A26">
      <w:pPr>
        <w:keepNext/>
        <w:keepLines/>
        <w:tabs>
          <w:tab w:val="left" w:pos="567"/>
        </w:tabs>
        <w:rPr>
          <w:szCs w:val="22"/>
          <w:lang w:val="de-DE"/>
        </w:rPr>
      </w:pPr>
      <w:r>
        <w:rPr>
          <w:szCs w:val="22"/>
          <w:lang w:val="de-DE"/>
        </w:rPr>
        <w:t>Packungen mit 14 x 1 und 56 x 1 Filmtablette in perforierten PVC/PVDC-Blistern zur Abgabe von Einzeldosen, mit Aluminiumfolie versiegelt.</w:t>
      </w:r>
    </w:p>
    <w:p w14:paraId="406E1CDE" w14:textId="77777777" w:rsidR="00AE3699" w:rsidRDefault="00856A26">
      <w:pPr>
        <w:keepNext/>
        <w:keepLines/>
        <w:tabs>
          <w:tab w:val="left" w:pos="567"/>
        </w:tabs>
        <w:rPr>
          <w:szCs w:val="22"/>
          <w:lang w:val="de-DE"/>
        </w:rPr>
      </w:pPr>
      <w:r>
        <w:rPr>
          <w:lang w:val="de-DE"/>
        </w:rPr>
        <w:t>Packungen mit 60 Filmtabletten in HDPE-Flaschen mit kindersicherem Verschluss.</w:t>
      </w:r>
    </w:p>
    <w:p w14:paraId="406E1CDF" w14:textId="77777777" w:rsidR="00AE3699" w:rsidRDefault="00AE3699">
      <w:pPr>
        <w:keepNext/>
        <w:keepLines/>
        <w:tabs>
          <w:tab w:val="left" w:pos="567"/>
        </w:tabs>
        <w:rPr>
          <w:szCs w:val="22"/>
          <w:lang w:val="de-DE"/>
        </w:rPr>
      </w:pPr>
    </w:p>
    <w:p w14:paraId="406E1CE0" w14:textId="77777777" w:rsidR="00AE3699" w:rsidRDefault="00856A26">
      <w:pPr>
        <w:keepNext/>
        <w:keepLines/>
        <w:tabs>
          <w:tab w:val="left" w:pos="567"/>
        </w:tabs>
        <w:rPr>
          <w:szCs w:val="22"/>
          <w:lang w:val="de-DE"/>
        </w:rPr>
      </w:pPr>
      <w:r>
        <w:rPr>
          <w:szCs w:val="22"/>
          <w:lang w:val="de-DE"/>
        </w:rPr>
        <w:t>Es werden möglicherweise nicht alle Packungsgrößen in den Verkehr gebracht.</w:t>
      </w:r>
    </w:p>
    <w:p w14:paraId="406E1CE1" w14:textId="77777777" w:rsidR="00AE3699" w:rsidRDefault="00AE3699">
      <w:pPr>
        <w:keepNext/>
        <w:keepLines/>
        <w:tabs>
          <w:tab w:val="left" w:pos="567"/>
        </w:tabs>
        <w:rPr>
          <w:szCs w:val="22"/>
          <w:lang w:val="de-DE"/>
        </w:rPr>
      </w:pPr>
    </w:p>
    <w:p w14:paraId="406E1CE2" w14:textId="77777777" w:rsidR="00AE3699" w:rsidRDefault="00856A26">
      <w:pPr>
        <w:tabs>
          <w:tab w:val="left" w:pos="567"/>
        </w:tabs>
        <w:ind w:left="567" w:hanging="567"/>
        <w:outlineLvl w:val="0"/>
        <w:rPr>
          <w:szCs w:val="22"/>
          <w:lang w:val="de-DE"/>
        </w:rPr>
      </w:pPr>
      <w:r>
        <w:rPr>
          <w:b/>
          <w:szCs w:val="22"/>
          <w:lang w:val="de-DE"/>
        </w:rPr>
        <w:t>6.6</w:t>
      </w:r>
      <w:r>
        <w:rPr>
          <w:b/>
          <w:szCs w:val="22"/>
          <w:lang w:val="de-DE"/>
        </w:rPr>
        <w:tab/>
        <w:t xml:space="preserve">Besondere Vorsichtsmaßnahmen für die Beseitigung </w:t>
      </w:r>
    </w:p>
    <w:p w14:paraId="406E1CE3" w14:textId="77777777" w:rsidR="00AE3699" w:rsidRDefault="00AE3699">
      <w:pPr>
        <w:tabs>
          <w:tab w:val="left" w:pos="567"/>
        </w:tabs>
        <w:rPr>
          <w:szCs w:val="22"/>
          <w:lang w:val="de-DE"/>
        </w:rPr>
      </w:pPr>
    </w:p>
    <w:p w14:paraId="406E1CE4" w14:textId="77777777" w:rsidR="00AE3699" w:rsidRDefault="00856A26">
      <w:pPr>
        <w:tabs>
          <w:tab w:val="left" w:pos="567"/>
        </w:tabs>
        <w:rPr>
          <w:szCs w:val="22"/>
          <w:lang w:val="de-DE"/>
        </w:rPr>
      </w:pPr>
      <w:r>
        <w:rPr>
          <w:lang w:val="de-DE"/>
        </w:rPr>
        <w:t>Nicht verwendetes Arzneimittel oder Abfallmaterial ist entsprechend den nationalen Anforderungen zu beseitigen.</w:t>
      </w:r>
    </w:p>
    <w:p w14:paraId="406E1CE5" w14:textId="77777777" w:rsidR="00AE3699" w:rsidRDefault="00AE3699">
      <w:pPr>
        <w:tabs>
          <w:tab w:val="left" w:pos="567"/>
        </w:tabs>
        <w:autoSpaceDE w:val="0"/>
        <w:autoSpaceDN w:val="0"/>
        <w:adjustRightInd w:val="0"/>
        <w:rPr>
          <w:rFonts w:eastAsia="SimSun"/>
          <w:szCs w:val="22"/>
          <w:lang w:val="de-DE" w:eastAsia="zh-CN"/>
        </w:rPr>
      </w:pPr>
    </w:p>
    <w:p w14:paraId="406E1CE6" w14:textId="77777777" w:rsidR="00AE3699" w:rsidRDefault="00AE3699">
      <w:pPr>
        <w:tabs>
          <w:tab w:val="left" w:pos="567"/>
        </w:tabs>
        <w:autoSpaceDE w:val="0"/>
        <w:autoSpaceDN w:val="0"/>
        <w:adjustRightInd w:val="0"/>
        <w:rPr>
          <w:rFonts w:eastAsia="SimSun"/>
          <w:szCs w:val="22"/>
          <w:lang w:val="de-DE" w:eastAsia="zh-CN"/>
        </w:rPr>
      </w:pPr>
    </w:p>
    <w:p w14:paraId="406E1CE7" w14:textId="77777777" w:rsidR="00AE3699" w:rsidRDefault="00856A26">
      <w:pPr>
        <w:keepNext/>
        <w:keepLines/>
        <w:tabs>
          <w:tab w:val="left" w:pos="567"/>
        </w:tabs>
        <w:ind w:left="567" w:hanging="567"/>
        <w:rPr>
          <w:szCs w:val="22"/>
          <w:lang w:val="de-DE"/>
        </w:rPr>
      </w:pPr>
      <w:r>
        <w:rPr>
          <w:b/>
          <w:szCs w:val="22"/>
          <w:lang w:val="de-DE"/>
        </w:rPr>
        <w:t>7.</w:t>
      </w:r>
      <w:r>
        <w:rPr>
          <w:b/>
          <w:szCs w:val="22"/>
          <w:lang w:val="de-DE"/>
        </w:rPr>
        <w:tab/>
        <w:t>INHABER DER ZULASSUNG</w:t>
      </w:r>
    </w:p>
    <w:p w14:paraId="406E1CE8" w14:textId="77777777" w:rsidR="00AE3699" w:rsidRDefault="00AE3699">
      <w:pPr>
        <w:keepNext/>
        <w:keepLines/>
        <w:tabs>
          <w:tab w:val="left" w:pos="567"/>
        </w:tabs>
        <w:rPr>
          <w:szCs w:val="22"/>
          <w:lang w:val="de-DE"/>
        </w:rPr>
      </w:pPr>
    </w:p>
    <w:p w14:paraId="406E1CE9" w14:textId="77777777" w:rsidR="00AE3699" w:rsidRDefault="00856A26">
      <w:pPr>
        <w:keepNext/>
        <w:keepLines/>
        <w:tabs>
          <w:tab w:val="left" w:pos="567"/>
        </w:tabs>
        <w:rPr>
          <w:szCs w:val="22"/>
          <w:lang w:val="de-DE"/>
        </w:rPr>
      </w:pPr>
      <w:r>
        <w:rPr>
          <w:szCs w:val="22"/>
          <w:lang w:val="de-DE"/>
        </w:rPr>
        <w:t>UCB Pharma S.A.</w:t>
      </w:r>
    </w:p>
    <w:p w14:paraId="406E1CEA" w14:textId="77777777" w:rsidR="00AE3699" w:rsidRDefault="00856A26">
      <w:pPr>
        <w:keepNext/>
        <w:keepLines/>
        <w:tabs>
          <w:tab w:val="left" w:pos="567"/>
        </w:tabs>
        <w:rPr>
          <w:szCs w:val="22"/>
          <w:lang w:val="fr-FR"/>
        </w:rPr>
      </w:pPr>
      <w:r>
        <w:rPr>
          <w:szCs w:val="22"/>
          <w:lang w:val="fr-FR"/>
        </w:rPr>
        <w:t>Allée de la Recherche 60</w:t>
      </w:r>
    </w:p>
    <w:p w14:paraId="406E1CEB" w14:textId="77777777" w:rsidR="00AE3699" w:rsidRDefault="00856A26">
      <w:pPr>
        <w:keepNext/>
        <w:keepLines/>
        <w:tabs>
          <w:tab w:val="left" w:pos="567"/>
        </w:tabs>
        <w:rPr>
          <w:szCs w:val="22"/>
          <w:lang w:val="fr-FR"/>
        </w:rPr>
      </w:pPr>
      <w:r>
        <w:rPr>
          <w:szCs w:val="22"/>
          <w:lang w:val="fr-FR"/>
        </w:rPr>
        <w:t>B-1070 Bruxelles</w:t>
      </w:r>
    </w:p>
    <w:p w14:paraId="406E1CEC" w14:textId="77777777" w:rsidR="00AE3699" w:rsidRDefault="00856A26">
      <w:pPr>
        <w:keepNext/>
        <w:keepLines/>
        <w:tabs>
          <w:tab w:val="left" w:pos="567"/>
        </w:tabs>
        <w:rPr>
          <w:szCs w:val="22"/>
          <w:lang w:val="de-DE"/>
        </w:rPr>
      </w:pPr>
      <w:r>
        <w:rPr>
          <w:szCs w:val="22"/>
          <w:lang w:val="de-DE"/>
        </w:rPr>
        <w:t>Belgien</w:t>
      </w:r>
    </w:p>
    <w:p w14:paraId="406E1CED" w14:textId="77777777" w:rsidR="00AE3699" w:rsidRDefault="00AE3699">
      <w:pPr>
        <w:keepNext/>
        <w:keepLines/>
        <w:tabs>
          <w:tab w:val="left" w:pos="567"/>
        </w:tabs>
        <w:rPr>
          <w:szCs w:val="22"/>
          <w:lang w:val="de-DE"/>
        </w:rPr>
      </w:pPr>
    </w:p>
    <w:p w14:paraId="406E1CEE" w14:textId="77777777" w:rsidR="00AE3699" w:rsidRDefault="00AE3699">
      <w:pPr>
        <w:keepNext/>
        <w:keepLines/>
        <w:tabs>
          <w:tab w:val="left" w:pos="567"/>
        </w:tabs>
        <w:rPr>
          <w:szCs w:val="22"/>
          <w:lang w:val="de-DE"/>
        </w:rPr>
      </w:pPr>
    </w:p>
    <w:p w14:paraId="406E1CEF" w14:textId="77777777" w:rsidR="00AE3699" w:rsidRDefault="00856A26">
      <w:pPr>
        <w:keepNext/>
        <w:tabs>
          <w:tab w:val="left" w:pos="567"/>
        </w:tabs>
        <w:ind w:left="567" w:hanging="567"/>
        <w:rPr>
          <w:b/>
          <w:szCs w:val="22"/>
          <w:lang w:val="de-DE"/>
        </w:rPr>
      </w:pPr>
      <w:r>
        <w:rPr>
          <w:b/>
          <w:szCs w:val="22"/>
          <w:lang w:val="de-DE"/>
        </w:rPr>
        <w:t>8.</w:t>
      </w:r>
      <w:r>
        <w:rPr>
          <w:b/>
          <w:szCs w:val="22"/>
          <w:lang w:val="de-DE"/>
        </w:rPr>
        <w:tab/>
        <w:t xml:space="preserve">ZULASSUNGSNUMMER(N) </w:t>
      </w:r>
    </w:p>
    <w:p w14:paraId="406E1CF0" w14:textId="77777777" w:rsidR="00AE3699" w:rsidRDefault="00AE3699">
      <w:pPr>
        <w:keepNext/>
        <w:tabs>
          <w:tab w:val="left" w:pos="567"/>
        </w:tabs>
        <w:ind w:left="567" w:hanging="567"/>
        <w:rPr>
          <w:b/>
          <w:szCs w:val="22"/>
          <w:lang w:val="de-DE"/>
        </w:rPr>
      </w:pPr>
    </w:p>
    <w:p w14:paraId="406E1CF1" w14:textId="77777777" w:rsidR="00AE3699" w:rsidRDefault="00856A26">
      <w:pPr>
        <w:keepNext/>
        <w:tabs>
          <w:tab w:val="left" w:pos="567"/>
        </w:tabs>
        <w:rPr>
          <w:szCs w:val="22"/>
          <w:lang w:val="de-DE"/>
        </w:rPr>
      </w:pPr>
      <w:r>
        <w:rPr>
          <w:szCs w:val="22"/>
          <w:lang w:val="de-DE"/>
        </w:rPr>
        <w:t>EU/1/08/470/001</w:t>
      </w:r>
    </w:p>
    <w:p w14:paraId="406E1CF2" w14:textId="77777777" w:rsidR="00AE3699" w:rsidRDefault="00856A26">
      <w:pPr>
        <w:keepNext/>
        <w:widowControl w:val="0"/>
        <w:tabs>
          <w:tab w:val="left" w:pos="567"/>
        </w:tabs>
        <w:rPr>
          <w:szCs w:val="22"/>
          <w:lang w:val="de-DE"/>
        </w:rPr>
      </w:pPr>
      <w:r>
        <w:rPr>
          <w:szCs w:val="22"/>
          <w:lang w:val="de-DE"/>
        </w:rPr>
        <w:t>EU/1/08/470/002</w:t>
      </w:r>
    </w:p>
    <w:p w14:paraId="406E1CF3" w14:textId="77777777" w:rsidR="00AE3699" w:rsidRDefault="00856A26">
      <w:pPr>
        <w:widowControl w:val="0"/>
        <w:tabs>
          <w:tab w:val="left" w:pos="567"/>
        </w:tabs>
        <w:rPr>
          <w:szCs w:val="22"/>
          <w:lang w:val="pt-BR"/>
        </w:rPr>
      </w:pPr>
      <w:r>
        <w:rPr>
          <w:szCs w:val="22"/>
          <w:lang w:val="pt-BR"/>
        </w:rPr>
        <w:t>EU/1/08/470/003</w:t>
      </w:r>
    </w:p>
    <w:p w14:paraId="406E1CF4" w14:textId="77777777" w:rsidR="00AE3699" w:rsidRDefault="00856A26">
      <w:pPr>
        <w:pStyle w:val="Date"/>
        <w:rPr>
          <w:szCs w:val="22"/>
          <w:lang w:val="pt-BR"/>
        </w:rPr>
      </w:pPr>
      <w:r>
        <w:rPr>
          <w:szCs w:val="22"/>
          <w:lang w:val="pt-BR"/>
        </w:rPr>
        <w:t>EU/1/08/470/004</w:t>
      </w:r>
    </w:p>
    <w:p w14:paraId="406E1CF5" w14:textId="77777777" w:rsidR="00AE3699" w:rsidRDefault="00856A26">
      <w:pPr>
        <w:rPr>
          <w:szCs w:val="22"/>
          <w:lang w:val="pt-BR"/>
        </w:rPr>
      </w:pPr>
      <w:r>
        <w:rPr>
          <w:szCs w:val="22"/>
          <w:lang w:val="pt-BR"/>
        </w:rPr>
        <w:t>EU/1/08/470/005</w:t>
      </w:r>
    </w:p>
    <w:p w14:paraId="406E1CF6" w14:textId="77777777" w:rsidR="00AE3699" w:rsidRDefault="00856A26">
      <w:pPr>
        <w:pStyle w:val="Date"/>
        <w:rPr>
          <w:szCs w:val="22"/>
          <w:lang w:val="pt-BR"/>
        </w:rPr>
      </w:pPr>
      <w:r>
        <w:rPr>
          <w:szCs w:val="22"/>
          <w:lang w:val="pt-BR"/>
        </w:rPr>
        <w:t>EU/1/08/470/006</w:t>
      </w:r>
    </w:p>
    <w:p w14:paraId="406E1CF7" w14:textId="77777777" w:rsidR="00AE3699" w:rsidRDefault="00856A26">
      <w:pPr>
        <w:rPr>
          <w:szCs w:val="22"/>
          <w:lang w:val="pt-BR"/>
        </w:rPr>
      </w:pPr>
      <w:r>
        <w:rPr>
          <w:szCs w:val="22"/>
          <w:lang w:val="pt-BR"/>
        </w:rPr>
        <w:t>EU/1/08/470/007</w:t>
      </w:r>
    </w:p>
    <w:p w14:paraId="406E1CF8" w14:textId="77777777" w:rsidR="00AE3699" w:rsidRDefault="00856A26">
      <w:pPr>
        <w:rPr>
          <w:szCs w:val="22"/>
          <w:lang w:val="pt-BR"/>
        </w:rPr>
      </w:pPr>
      <w:r>
        <w:rPr>
          <w:szCs w:val="22"/>
          <w:lang w:val="pt-BR"/>
        </w:rPr>
        <w:t>EU/1/08/470/008</w:t>
      </w:r>
    </w:p>
    <w:p w14:paraId="406E1CF9" w14:textId="77777777" w:rsidR="00AE3699" w:rsidRDefault="00856A26">
      <w:pPr>
        <w:rPr>
          <w:szCs w:val="22"/>
          <w:lang w:val="pt-BR"/>
        </w:rPr>
      </w:pPr>
      <w:r>
        <w:rPr>
          <w:szCs w:val="22"/>
          <w:lang w:val="pt-BR"/>
        </w:rPr>
        <w:t>EU/1/08/470/009</w:t>
      </w:r>
    </w:p>
    <w:p w14:paraId="406E1CFA" w14:textId="77777777" w:rsidR="00AE3699" w:rsidRDefault="00856A26">
      <w:pPr>
        <w:rPr>
          <w:szCs w:val="22"/>
          <w:lang w:val="pt-BR"/>
        </w:rPr>
      </w:pPr>
      <w:r>
        <w:rPr>
          <w:szCs w:val="22"/>
          <w:lang w:val="pt-BR"/>
        </w:rPr>
        <w:t>EU/1/08/470/010</w:t>
      </w:r>
    </w:p>
    <w:p w14:paraId="406E1CFB" w14:textId="77777777" w:rsidR="00AE3699" w:rsidRDefault="00856A26">
      <w:pPr>
        <w:rPr>
          <w:szCs w:val="22"/>
          <w:lang w:val="pt-BR"/>
        </w:rPr>
      </w:pPr>
      <w:r>
        <w:rPr>
          <w:szCs w:val="22"/>
          <w:lang w:val="pt-BR"/>
        </w:rPr>
        <w:t>EU/1/08/470/011</w:t>
      </w:r>
    </w:p>
    <w:p w14:paraId="406E1CFC" w14:textId="77777777" w:rsidR="00AE3699" w:rsidRDefault="00856A26">
      <w:pPr>
        <w:rPr>
          <w:szCs w:val="22"/>
          <w:lang w:val="pt-BR"/>
        </w:rPr>
      </w:pPr>
      <w:r>
        <w:rPr>
          <w:szCs w:val="22"/>
          <w:lang w:val="pt-BR"/>
        </w:rPr>
        <w:t>EU/1/08/470/012</w:t>
      </w:r>
    </w:p>
    <w:p w14:paraId="406E1CFD" w14:textId="77777777" w:rsidR="00AE3699" w:rsidRDefault="00856A26">
      <w:pPr>
        <w:tabs>
          <w:tab w:val="left" w:pos="567"/>
        </w:tabs>
        <w:rPr>
          <w:szCs w:val="22"/>
          <w:lang w:val="pt-BR"/>
        </w:rPr>
      </w:pPr>
      <w:r>
        <w:rPr>
          <w:szCs w:val="22"/>
          <w:lang w:val="pt-BR"/>
        </w:rPr>
        <w:t>EU/1/08/470/020 </w:t>
      </w:r>
    </w:p>
    <w:p w14:paraId="406E1CFE" w14:textId="77777777" w:rsidR="00AE3699" w:rsidRDefault="00856A26">
      <w:pPr>
        <w:pStyle w:val="Date"/>
        <w:rPr>
          <w:szCs w:val="22"/>
          <w:lang w:val="pt-BR"/>
        </w:rPr>
      </w:pPr>
      <w:r>
        <w:rPr>
          <w:szCs w:val="22"/>
          <w:lang w:val="pt-BR"/>
        </w:rPr>
        <w:t>EU/1/08/470/021</w:t>
      </w:r>
    </w:p>
    <w:p w14:paraId="406E1CFF" w14:textId="77777777" w:rsidR="00AE3699" w:rsidRDefault="00856A26">
      <w:pPr>
        <w:rPr>
          <w:szCs w:val="22"/>
          <w:lang w:val="pt-BR"/>
        </w:rPr>
      </w:pPr>
      <w:r>
        <w:rPr>
          <w:szCs w:val="22"/>
          <w:lang w:val="pt-BR"/>
        </w:rPr>
        <w:t>EU/1/08/470/022</w:t>
      </w:r>
    </w:p>
    <w:p w14:paraId="406E1D00" w14:textId="77777777" w:rsidR="00AE3699" w:rsidRDefault="00856A26">
      <w:pPr>
        <w:rPr>
          <w:szCs w:val="22"/>
          <w:lang w:val="pt-BR"/>
        </w:rPr>
      </w:pPr>
      <w:r>
        <w:rPr>
          <w:szCs w:val="22"/>
          <w:lang w:val="pt-BR"/>
        </w:rPr>
        <w:t>EU/1/08/470/023</w:t>
      </w:r>
    </w:p>
    <w:p w14:paraId="406E1D01" w14:textId="77777777" w:rsidR="00AE3699" w:rsidRDefault="00856A26">
      <w:pPr>
        <w:tabs>
          <w:tab w:val="left" w:pos="567"/>
        </w:tabs>
        <w:rPr>
          <w:szCs w:val="22"/>
          <w:lang w:val="pt-BR"/>
        </w:rPr>
      </w:pPr>
      <w:r>
        <w:rPr>
          <w:szCs w:val="22"/>
          <w:lang w:val="pt-BR"/>
        </w:rPr>
        <w:t>EU/1/08/470/024</w:t>
      </w:r>
    </w:p>
    <w:p w14:paraId="406E1D02" w14:textId="77777777" w:rsidR="00AE3699" w:rsidRDefault="00856A26">
      <w:pPr>
        <w:tabs>
          <w:tab w:val="left" w:pos="567"/>
        </w:tabs>
        <w:rPr>
          <w:szCs w:val="22"/>
          <w:lang w:val="pt-BR"/>
        </w:rPr>
      </w:pPr>
      <w:r>
        <w:rPr>
          <w:szCs w:val="22"/>
          <w:lang w:val="pt-BR"/>
        </w:rPr>
        <w:t>EU/1/08/470/025</w:t>
      </w:r>
    </w:p>
    <w:p w14:paraId="406E1D03" w14:textId="77777777" w:rsidR="00AE3699" w:rsidRDefault="00856A26">
      <w:pPr>
        <w:tabs>
          <w:tab w:val="left" w:pos="567"/>
        </w:tabs>
        <w:rPr>
          <w:szCs w:val="22"/>
          <w:lang w:val="pt-BR"/>
        </w:rPr>
      </w:pPr>
      <w:r>
        <w:rPr>
          <w:szCs w:val="22"/>
          <w:lang w:val="pt-BR"/>
        </w:rPr>
        <w:t>EU/1/08/470/026</w:t>
      </w:r>
    </w:p>
    <w:p w14:paraId="406E1D04" w14:textId="77777777" w:rsidR="00AE3699" w:rsidRDefault="00856A26">
      <w:pPr>
        <w:tabs>
          <w:tab w:val="left" w:pos="567"/>
        </w:tabs>
        <w:rPr>
          <w:szCs w:val="22"/>
          <w:lang w:val="pt-BR"/>
        </w:rPr>
      </w:pPr>
      <w:r>
        <w:rPr>
          <w:szCs w:val="22"/>
          <w:lang w:val="pt-BR"/>
        </w:rPr>
        <w:t>EU/1/08/470/027</w:t>
      </w:r>
    </w:p>
    <w:p w14:paraId="406E1D05" w14:textId="77777777" w:rsidR="00AE3699" w:rsidRDefault="00856A26">
      <w:pPr>
        <w:tabs>
          <w:tab w:val="left" w:pos="567"/>
        </w:tabs>
        <w:rPr>
          <w:szCs w:val="22"/>
          <w:lang w:val="pt-BR"/>
        </w:rPr>
      </w:pPr>
      <w:r>
        <w:rPr>
          <w:szCs w:val="22"/>
          <w:lang w:val="pt-BR"/>
        </w:rPr>
        <w:t>EU/1/08/470/028</w:t>
      </w:r>
    </w:p>
    <w:p w14:paraId="406E1D06" w14:textId="77777777" w:rsidR="00AE3699" w:rsidRDefault="00856A26">
      <w:pPr>
        <w:tabs>
          <w:tab w:val="left" w:pos="567"/>
        </w:tabs>
        <w:rPr>
          <w:szCs w:val="22"/>
          <w:lang w:val="pt-BR"/>
        </w:rPr>
      </w:pPr>
      <w:r>
        <w:rPr>
          <w:szCs w:val="22"/>
          <w:lang w:val="pt-BR"/>
        </w:rPr>
        <w:t>EU/1/08/470/029</w:t>
      </w:r>
    </w:p>
    <w:p w14:paraId="406E1D07" w14:textId="77777777" w:rsidR="00AE3699" w:rsidRDefault="00856A26">
      <w:pPr>
        <w:tabs>
          <w:tab w:val="left" w:pos="567"/>
        </w:tabs>
        <w:rPr>
          <w:szCs w:val="22"/>
          <w:lang w:val="pt-BR"/>
        </w:rPr>
      </w:pPr>
      <w:r>
        <w:rPr>
          <w:szCs w:val="22"/>
          <w:lang w:val="pt-BR"/>
        </w:rPr>
        <w:t>EU/1/08/470/030</w:t>
      </w:r>
    </w:p>
    <w:p w14:paraId="406E1D08" w14:textId="77777777" w:rsidR="00AE3699" w:rsidRDefault="00856A26">
      <w:pPr>
        <w:rPr>
          <w:szCs w:val="22"/>
          <w:lang w:val="pt-BR"/>
        </w:rPr>
      </w:pPr>
      <w:r>
        <w:rPr>
          <w:szCs w:val="22"/>
          <w:lang w:val="pt-BR"/>
        </w:rPr>
        <w:t>EU/1/08/470/031</w:t>
      </w:r>
    </w:p>
    <w:p w14:paraId="406E1D09" w14:textId="77777777" w:rsidR="00AE3699" w:rsidRDefault="00856A26">
      <w:pPr>
        <w:rPr>
          <w:szCs w:val="22"/>
          <w:lang w:val="pt-BR"/>
        </w:rPr>
      </w:pPr>
      <w:r>
        <w:rPr>
          <w:szCs w:val="22"/>
          <w:lang w:val="pt-BR"/>
        </w:rPr>
        <w:t>EU/1/08/470/032</w:t>
      </w:r>
    </w:p>
    <w:p w14:paraId="406E1D0A" w14:textId="77777777" w:rsidR="00AE3699" w:rsidRDefault="00856A26">
      <w:pPr>
        <w:pStyle w:val="Date"/>
        <w:rPr>
          <w:szCs w:val="22"/>
          <w:lang w:val="pt-BR"/>
        </w:rPr>
      </w:pPr>
      <w:r>
        <w:rPr>
          <w:szCs w:val="22"/>
          <w:lang w:val="pt-BR"/>
        </w:rPr>
        <w:t>EU/1/08/470/033</w:t>
      </w:r>
    </w:p>
    <w:p w14:paraId="406E1D0B" w14:textId="77777777" w:rsidR="00AE3699" w:rsidRDefault="00856A26">
      <w:pPr>
        <w:pStyle w:val="Date"/>
        <w:rPr>
          <w:szCs w:val="22"/>
          <w:lang w:val="pt-BR"/>
        </w:rPr>
      </w:pPr>
      <w:r>
        <w:rPr>
          <w:szCs w:val="22"/>
          <w:lang w:val="pt-BR"/>
        </w:rPr>
        <w:t>EU/1/08/470/034</w:t>
      </w:r>
    </w:p>
    <w:p w14:paraId="406E1D0C" w14:textId="77777777" w:rsidR="00AE3699" w:rsidRDefault="00856A26">
      <w:pPr>
        <w:tabs>
          <w:tab w:val="left" w:pos="567"/>
        </w:tabs>
        <w:rPr>
          <w:szCs w:val="22"/>
          <w:lang w:val="de-DE"/>
        </w:rPr>
      </w:pPr>
      <w:r>
        <w:rPr>
          <w:szCs w:val="22"/>
          <w:lang w:val="de-DE"/>
        </w:rPr>
        <w:t>EU/1/08/470/035</w:t>
      </w:r>
    </w:p>
    <w:p w14:paraId="406E1D0D" w14:textId="77777777" w:rsidR="00AE3699" w:rsidRDefault="00AE3699">
      <w:pPr>
        <w:tabs>
          <w:tab w:val="left" w:pos="567"/>
        </w:tabs>
        <w:rPr>
          <w:szCs w:val="22"/>
          <w:lang w:val="de-DE"/>
        </w:rPr>
      </w:pPr>
    </w:p>
    <w:p w14:paraId="406E1D0E" w14:textId="77777777" w:rsidR="00AE3699" w:rsidRDefault="00AE3699">
      <w:pPr>
        <w:tabs>
          <w:tab w:val="left" w:pos="567"/>
        </w:tabs>
        <w:rPr>
          <w:szCs w:val="22"/>
          <w:lang w:val="de-DE"/>
        </w:rPr>
      </w:pPr>
    </w:p>
    <w:p w14:paraId="406E1D0F" w14:textId="77777777" w:rsidR="00AE3699" w:rsidRDefault="00856A26">
      <w:pPr>
        <w:keepNext/>
        <w:keepLines/>
        <w:tabs>
          <w:tab w:val="left" w:pos="567"/>
        </w:tabs>
        <w:ind w:left="567" w:hanging="567"/>
        <w:rPr>
          <w:szCs w:val="22"/>
          <w:lang w:val="de-DE"/>
        </w:rPr>
      </w:pPr>
      <w:r>
        <w:rPr>
          <w:b/>
          <w:szCs w:val="22"/>
          <w:lang w:val="de-DE"/>
        </w:rPr>
        <w:t>9.</w:t>
      </w:r>
      <w:r>
        <w:rPr>
          <w:b/>
          <w:szCs w:val="22"/>
          <w:lang w:val="de-DE"/>
        </w:rPr>
        <w:tab/>
        <w:t>DATUM DER ERTEILUNG DER ZULASSUNG/VERLÄNGERUNG DER ZULASSUNG</w:t>
      </w:r>
    </w:p>
    <w:p w14:paraId="406E1D10" w14:textId="77777777" w:rsidR="00AE3699" w:rsidRDefault="00AE3699">
      <w:pPr>
        <w:keepNext/>
        <w:keepLines/>
        <w:tabs>
          <w:tab w:val="left" w:pos="567"/>
        </w:tabs>
        <w:rPr>
          <w:szCs w:val="22"/>
          <w:lang w:val="de-DE"/>
        </w:rPr>
      </w:pPr>
    </w:p>
    <w:p w14:paraId="406E1D11" w14:textId="77777777" w:rsidR="00AE3699" w:rsidRDefault="00856A26">
      <w:pPr>
        <w:tabs>
          <w:tab w:val="left" w:pos="567"/>
        </w:tabs>
        <w:rPr>
          <w:szCs w:val="22"/>
          <w:lang w:val="de-DE"/>
        </w:rPr>
      </w:pPr>
      <w:r>
        <w:rPr>
          <w:szCs w:val="22"/>
          <w:lang w:val="de-DE"/>
        </w:rPr>
        <w:t>Datum der Erteilung der Zulassung: 29. August 2008</w:t>
      </w:r>
    </w:p>
    <w:p w14:paraId="406E1D12" w14:textId="77777777" w:rsidR="00AE3699" w:rsidRDefault="00856A26">
      <w:pPr>
        <w:tabs>
          <w:tab w:val="left" w:pos="567"/>
        </w:tabs>
        <w:rPr>
          <w:szCs w:val="22"/>
          <w:lang w:val="de-DE"/>
        </w:rPr>
      </w:pPr>
      <w:r>
        <w:rPr>
          <w:szCs w:val="22"/>
          <w:lang w:val="de-DE"/>
        </w:rPr>
        <w:t>Datum der letzten Verlängerung der Zulassung: 31. Juli 2013</w:t>
      </w:r>
    </w:p>
    <w:p w14:paraId="406E1D13" w14:textId="77777777" w:rsidR="00AE3699" w:rsidRDefault="00AE3699">
      <w:pPr>
        <w:tabs>
          <w:tab w:val="left" w:pos="567"/>
        </w:tabs>
        <w:rPr>
          <w:szCs w:val="22"/>
          <w:lang w:val="de-DE"/>
        </w:rPr>
      </w:pPr>
    </w:p>
    <w:p w14:paraId="406E1D14" w14:textId="77777777" w:rsidR="00AE3699" w:rsidRDefault="00AE3699">
      <w:pPr>
        <w:tabs>
          <w:tab w:val="left" w:pos="567"/>
        </w:tabs>
        <w:rPr>
          <w:szCs w:val="22"/>
          <w:lang w:val="de-DE"/>
        </w:rPr>
      </w:pPr>
    </w:p>
    <w:p w14:paraId="406E1D15" w14:textId="77777777" w:rsidR="00AE3699" w:rsidRDefault="00856A26">
      <w:pPr>
        <w:keepNext/>
        <w:keepLines/>
        <w:tabs>
          <w:tab w:val="left" w:pos="567"/>
        </w:tabs>
        <w:ind w:left="567" w:hanging="567"/>
        <w:rPr>
          <w:b/>
          <w:szCs w:val="22"/>
          <w:lang w:val="de-DE"/>
        </w:rPr>
      </w:pPr>
      <w:r>
        <w:rPr>
          <w:b/>
          <w:szCs w:val="22"/>
          <w:lang w:val="de-DE"/>
        </w:rPr>
        <w:t>10.</w:t>
      </w:r>
      <w:r>
        <w:rPr>
          <w:b/>
          <w:szCs w:val="22"/>
          <w:lang w:val="de-DE"/>
        </w:rPr>
        <w:tab/>
        <w:t>STAND DER INFORMATION</w:t>
      </w:r>
    </w:p>
    <w:p w14:paraId="406E1D16" w14:textId="77777777" w:rsidR="00AE3699" w:rsidRDefault="00AE3699">
      <w:pPr>
        <w:keepNext/>
        <w:keepLines/>
        <w:tabs>
          <w:tab w:val="left" w:pos="567"/>
        </w:tabs>
        <w:rPr>
          <w:szCs w:val="22"/>
          <w:lang w:val="de-DE"/>
        </w:rPr>
      </w:pPr>
    </w:p>
    <w:p w14:paraId="406E1D17" w14:textId="77777777" w:rsidR="00AE3699" w:rsidRDefault="00856A26">
      <w:pPr>
        <w:tabs>
          <w:tab w:val="left" w:pos="567"/>
        </w:tabs>
        <w:rPr>
          <w:szCs w:val="22"/>
          <w:lang w:val="de-DE"/>
        </w:rPr>
      </w:pPr>
      <w:r>
        <w:rPr>
          <w:szCs w:val="22"/>
          <w:lang w:val="de-DE"/>
        </w:rPr>
        <w:t>{MM.JJJJ}</w:t>
      </w:r>
    </w:p>
    <w:p w14:paraId="406E1D18" w14:textId="77777777" w:rsidR="00AE3699" w:rsidRDefault="00AE3699">
      <w:pPr>
        <w:tabs>
          <w:tab w:val="left" w:pos="567"/>
        </w:tabs>
        <w:rPr>
          <w:szCs w:val="22"/>
          <w:lang w:val="de-DE"/>
        </w:rPr>
      </w:pPr>
    </w:p>
    <w:p w14:paraId="406E1D19" w14:textId="01592BB4" w:rsidR="00AE3699" w:rsidRDefault="00856A26">
      <w:pPr>
        <w:tabs>
          <w:tab w:val="left" w:pos="567"/>
        </w:tabs>
        <w:rPr>
          <w:szCs w:val="22"/>
          <w:lang w:val="de-DE"/>
        </w:rPr>
      </w:pPr>
      <w:r>
        <w:rPr>
          <w:rFonts w:eastAsia="Times New Roman"/>
          <w:szCs w:val="22"/>
          <w:lang w:val="de-DE"/>
        </w:rPr>
        <w:t xml:space="preserve">Ausführliche Informationen zu diesem Arzneimittel sind auf den Internetseiten der Europäischen Arzneimittel-Agentur </w:t>
      </w:r>
      <w:r w:rsidR="00A61E7E">
        <w:fldChar w:fldCharType="begin"/>
      </w:r>
      <w:r w:rsidR="00A61E7E" w:rsidRPr="00907D44">
        <w:rPr>
          <w:lang w:val="de-DE"/>
          <w:rPrChange w:id="58" w:author="Lieselotte Buehler" w:date="2025-04-22T13:06:00Z" w16du:dateUtc="2025-04-22T11:06:00Z">
            <w:rPr/>
          </w:rPrChange>
        </w:rPr>
        <w:instrText>HYPERLINK "https://www.ema.europa.eu"</w:instrText>
      </w:r>
      <w:r w:rsidR="00A61E7E">
        <w:fldChar w:fldCharType="separate"/>
      </w:r>
      <w:r w:rsidR="00A61E7E" w:rsidRPr="00A61E7E">
        <w:rPr>
          <w:rStyle w:val="Hyperlink"/>
          <w:szCs w:val="22"/>
          <w:lang w:val="de-DE"/>
        </w:rPr>
        <w:t>https://www.ema.europa.eu</w:t>
      </w:r>
      <w:r w:rsidR="00A61E7E">
        <w:fldChar w:fldCharType="end"/>
      </w:r>
      <w:r>
        <w:rPr>
          <w:rFonts w:eastAsia="Times New Roman"/>
          <w:szCs w:val="22"/>
          <w:u w:val="single"/>
          <w:lang w:val="de-DE"/>
        </w:rPr>
        <w:t xml:space="preserve"> </w:t>
      </w:r>
      <w:r>
        <w:rPr>
          <w:rFonts w:eastAsia="Times New Roman"/>
          <w:szCs w:val="22"/>
          <w:lang w:val="de-DE"/>
        </w:rPr>
        <w:t>verfügbar.</w:t>
      </w:r>
      <w:r w:rsidR="004C41AF">
        <w:rPr>
          <w:rFonts w:eastAsia="Times New Roman"/>
          <w:szCs w:val="22"/>
          <w:lang w:val="de-DE"/>
        </w:rPr>
        <w:t xml:space="preserve"> </w:t>
      </w:r>
    </w:p>
    <w:p w14:paraId="406E1D1A" w14:textId="77777777" w:rsidR="00AE3699" w:rsidRDefault="00856A26">
      <w:pPr>
        <w:tabs>
          <w:tab w:val="left" w:pos="567"/>
        </w:tabs>
        <w:rPr>
          <w:szCs w:val="22"/>
          <w:lang w:val="de-DE"/>
        </w:rPr>
      </w:pPr>
      <w:r>
        <w:rPr>
          <w:b/>
          <w:szCs w:val="22"/>
          <w:lang w:val="de-DE"/>
        </w:rPr>
        <w:br w:type="page"/>
        <w:t>1.</w:t>
      </w:r>
      <w:r>
        <w:rPr>
          <w:b/>
          <w:szCs w:val="22"/>
          <w:lang w:val="de-DE"/>
        </w:rPr>
        <w:tab/>
        <w:t>BEZEICHNUNG DES ARZNEIMITTELS</w:t>
      </w:r>
    </w:p>
    <w:p w14:paraId="406E1D1B" w14:textId="77777777" w:rsidR="00AE3699" w:rsidRDefault="00AE3699">
      <w:pPr>
        <w:tabs>
          <w:tab w:val="left" w:pos="567"/>
        </w:tabs>
        <w:rPr>
          <w:iCs/>
          <w:szCs w:val="22"/>
          <w:lang w:val="de-DE"/>
        </w:rPr>
      </w:pPr>
    </w:p>
    <w:p w14:paraId="406E1D1C" w14:textId="77777777" w:rsidR="00AE3699" w:rsidRDefault="00856A26">
      <w:pPr>
        <w:widowControl w:val="0"/>
        <w:tabs>
          <w:tab w:val="left" w:pos="567"/>
        </w:tabs>
        <w:rPr>
          <w:szCs w:val="22"/>
          <w:lang w:val="de-DE"/>
        </w:rPr>
      </w:pPr>
      <w:r>
        <w:rPr>
          <w:szCs w:val="22"/>
          <w:u w:val="single"/>
          <w:lang w:val="de-DE"/>
        </w:rPr>
        <w:t>Packung zur Behandlungseinleitung</w:t>
      </w:r>
      <w:r>
        <w:rPr>
          <w:szCs w:val="22"/>
          <w:lang w:val="de-DE"/>
        </w:rPr>
        <w:t xml:space="preserve"> (nur für Jugendliche und Kinder ab einem Körpergewicht von 50 kg sowie Erwachsene)</w:t>
      </w:r>
    </w:p>
    <w:p w14:paraId="406E1D1D" w14:textId="77777777" w:rsidR="00AE3699" w:rsidRPr="001679C7" w:rsidRDefault="00856A26">
      <w:pPr>
        <w:widowControl w:val="0"/>
        <w:tabs>
          <w:tab w:val="left" w:pos="567"/>
        </w:tabs>
        <w:rPr>
          <w:szCs w:val="22"/>
          <w:lang w:val="nb-NO"/>
        </w:rPr>
      </w:pPr>
      <w:r w:rsidRPr="001679C7">
        <w:rPr>
          <w:szCs w:val="22"/>
          <w:lang w:val="nb-NO"/>
        </w:rPr>
        <w:t>Vimpat 50 mg Filmtabletten</w:t>
      </w:r>
    </w:p>
    <w:p w14:paraId="406E1D1E" w14:textId="77777777" w:rsidR="00AE3699" w:rsidRPr="001679C7" w:rsidRDefault="00856A26">
      <w:pPr>
        <w:widowControl w:val="0"/>
        <w:tabs>
          <w:tab w:val="left" w:pos="567"/>
        </w:tabs>
        <w:rPr>
          <w:szCs w:val="22"/>
          <w:lang w:val="nb-NO"/>
        </w:rPr>
      </w:pPr>
      <w:r w:rsidRPr="001679C7">
        <w:rPr>
          <w:szCs w:val="22"/>
          <w:lang w:val="nb-NO"/>
        </w:rPr>
        <w:t>Vimpat 100 mg Filmtabletten</w:t>
      </w:r>
    </w:p>
    <w:p w14:paraId="406E1D1F" w14:textId="77777777" w:rsidR="00AE3699" w:rsidRPr="001679C7" w:rsidRDefault="00856A26">
      <w:pPr>
        <w:widowControl w:val="0"/>
        <w:tabs>
          <w:tab w:val="left" w:pos="567"/>
        </w:tabs>
        <w:rPr>
          <w:szCs w:val="22"/>
          <w:lang w:val="nb-NO"/>
        </w:rPr>
      </w:pPr>
      <w:r w:rsidRPr="001679C7">
        <w:rPr>
          <w:szCs w:val="22"/>
          <w:lang w:val="nb-NO"/>
        </w:rPr>
        <w:t>Vimpat 150 mg Filmtabletten</w:t>
      </w:r>
    </w:p>
    <w:p w14:paraId="406E1D20" w14:textId="77777777" w:rsidR="00AE3699" w:rsidRPr="001679C7" w:rsidRDefault="00856A26">
      <w:pPr>
        <w:widowControl w:val="0"/>
        <w:tabs>
          <w:tab w:val="left" w:pos="567"/>
        </w:tabs>
        <w:rPr>
          <w:szCs w:val="22"/>
          <w:lang w:val="nb-NO"/>
        </w:rPr>
      </w:pPr>
      <w:r w:rsidRPr="001679C7">
        <w:rPr>
          <w:szCs w:val="22"/>
          <w:lang w:val="nb-NO"/>
        </w:rPr>
        <w:t>Vimpat 200 mg Filmtabletten</w:t>
      </w:r>
    </w:p>
    <w:p w14:paraId="406E1D21" w14:textId="77777777" w:rsidR="00AE3699" w:rsidRPr="001679C7" w:rsidRDefault="00AE3699">
      <w:pPr>
        <w:widowControl w:val="0"/>
        <w:tabs>
          <w:tab w:val="left" w:pos="567"/>
        </w:tabs>
        <w:rPr>
          <w:bCs/>
          <w:szCs w:val="22"/>
          <w:lang w:val="nb-NO"/>
        </w:rPr>
      </w:pPr>
    </w:p>
    <w:p w14:paraId="406E1D22" w14:textId="77777777" w:rsidR="00AE3699" w:rsidRPr="001679C7" w:rsidRDefault="00AE3699">
      <w:pPr>
        <w:widowControl w:val="0"/>
        <w:tabs>
          <w:tab w:val="left" w:pos="567"/>
        </w:tabs>
        <w:rPr>
          <w:bCs/>
          <w:szCs w:val="22"/>
          <w:lang w:val="nb-NO"/>
        </w:rPr>
      </w:pPr>
    </w:p>
    <w:p w14:paraId="406E1D23" w14:textId="77777777" w:rsidR="00AE3699" w:rsidRDefault="00856A26">
      <w:pPr>
        <w:widowControl w:val="0"/>
        <w:tabs>
          <w:tab w:val="left" w:pos="567"/>
        </w:tabs>
        <w:rPr>
          <w:b/>
          <w:szCs w:val="22"/>
          <w:lang w:val="de-DE"/>
        </w:rPr>
      </w:pPr>
      <w:r>
        <w:rPr>
          <w:b/>
          <w:szCs w:val="22"/>
          <w:lang w:val="de-DE"/>
        </w:rPr>
        <w:t>2.</w:t>
      </w:r>
      <w:r>
        <w:rPr>
          <w:b/>
          <w:szCs w:val="22"/>
          <w:lang w:val="de-DE"/>
        </w:rPr>
        <w:tab/>
        <w:t>QUALITATIVE UND QUANTITATIVE ZUSAMMENSETZUNG</w:t>
      </w:r>
    </w:p>
    <w:p w14:paraId="406E1D24" w14:textId="77777777" w:rsidR="00AE3699" w:rsidRDefault="00AE3699">
      <w:pPr>
        <w:widowControl w:val="0"/>
        <w:tabs>
          <w:tab w:val="left" w:pos="567"/>
        </w:tabs>
        <w:rPr>
          <w:bCs/>
          <w:szCs w:val="22"/>
          <w:lang w:val="de-DE"/>
        </w:rPr>
      </w:pPr>
    </w:p>
    <w:p w14:paraId="406E1D25" w14:textId="77777777" w:rsidR="00AE3699" w:rsidRDefault="00856A26">
      <w:pPr>
        <w:widowControl w:val="0"/>
        <w:tabs>
          <w:tab w:val="left" w:pos="567"/>
        </w:tabs>
        <w:rPr>
          <w:szCs w:val="22"/>
          <w:u w:val="single"/>
          <w:lang w:val="de-DE"/>
        </w:rPr>
      </w:pPr>
      <w:r>
        <w:rPr>
          <w:szCs w:val="22"/>
          <w:u w:val="single"/>
          <w:lang w:val="de-DE"/>
        </w:rPr>
        <w:t>Vimpat 50 mg Filmtabletten</w:t>
      </w:r>
    </w:p>
    <w:p w14:paraId="406E1D26" w14:textId="77777777" w:rsidR="00AE3699" w:rsidRDefault="00AE3699">
      <w:pPr>
        <w:tabs>
          <w:tab w:val="left" w:pos="567"/>
        </w:tabs>
        <w:rPr>
          <w:szCs w:val="22"/>
          <w:lang w:val="de-DE"/>
        </w:rPr>
      </w:pPr>
    </w:p>
    <w:p w14:paraId="406E1D27" w14:textId="77777777" w:rsidR="00AE3699" w:rsidRDefault="00856A26">
      <w:pPr>
        <w:tabs>
          <w:tab w:val="left" w:pos="567"/>
        </w:tabs>
        <w:rPr>
          <w:szCs w:val="22"/>
          <w:lang w:val="de-DE"/>
        </w:rPr>
      </w:pPr>
      <w:r>
        <w:rPr>
          <w:szCs w:val="22"/>
          <w:lang w:val="de-DE"/>
        </w:rPr>
        <w:t>Jede Filmtablette enthält 50 mg Lacosamid.</w:t>
      </w:r>
    </w:p>
    <w:p w14:paraId="406E1D28" w14:textId="77777777" w:rsidR="00AE3699" w:rsidRDefault="00AE3699">
      <w:pPr>
        <w:tabs>
          <w:tab w:val="left" w:pos="567"/>
        </w:tabs>
        <w:rPr>
          <w:szCs w:val="22"/>
          <w:lang w:val="de-DE"/>
        </w:rPr>
      </w:pPr>
    </w:p>
    <w:p w14:paraId="406E1D29" w14:textId="77777777" w:rsidR="00AE3699" w:rsidRDefault="00856A26">
      <w:pPr>
        <w:widowControl w:val="0"/>
        <w:tabs>
          <w:tab w:val="left" w:pos="567"/>
        </w:tabs>
        <w:rPr>
          <w:szCs w:val="22"/>
          <w:u w:val="single"/>
          <w:lang w:val="de-DE"/>
        </w:rPr>
      </w:pPr>
      <w:r>
        <w:rPr>
          <w:szCs w:val="22"/>
          <w:u w:val="single"/>
          <w:lang w:val="de-DE"/>
        </w:rPr>
        <w:t>Vimpat 100 mg Filmtabletten</w:t>
      </w:r>
    </w:p>
    <w:p w14:paraId="406E1D2A" w14:textId="77777777" w:rsidR="00AE3699" w:rsidRDefault="00AE3699">
      <w:pPr>
        <w:tabs>
          <w:tab w:val="left" w:pos="567"/>
        </w:tabs>
        <w:rPr>
          <w:szCs w:val="22"/>
          <w:lang w:val="de-DE"/>
        </w:rPr>
      </w:pPr>
    </w:p>
    <w:p w14:paraId="406E1D2B" w14:textId="77777777" w:rsidR="00AE3699" w:rsidRDefault="00856A26">
      <w:pPr>
        <w:tabs>
          <w:tab w:val="left" w:pos="567"/>
        </w:tabs>
        <w:rPr>
          <w:szCs w:val="22"/>
          <w:lang w:val="de-DE"/>
        </w:rPr>
      </w:pPr>
      <w:r>
        <w:rPr>
          <w:szCs w:val="22"/>
          <w:lang w:val="de-DE"/>
        </w:rPr>
        <w:t>Jede Filmtablette enthält 100 mg Lacosamid.</w:t>
      </w:r>
    </w:p>
    <w:p w14:paraId="406E1D2C" w14:textId="77777777" w:rsidR="00AE3699" w:rsidRDefault="00AE3699">
      <w:pPr>
        <w:tabs>
          <w:tab w:val="left" w:pos="567"/>
        </w:tabs>
        <w:rPr>
          <w:szCs w:val="22"/>
          <w:lang w:val="de-DE"/>
        </w:rPr>
      </w:pPr>
    </w:p>
    <w:p w14:paraId="406E1D2D" w14:textId="77777777" w:rsidR="00AE3699" w:rsidRDefault="00856A26">
      <w:pPr>
        <w:widowControl w:val="0"/>
        <w:tabs>
          <w:tab w:val="left" w:pos="567"/>
        </w:tabs>
        <w:rPr>
          <w:szCs w:val="22"/>
          <w:u w:val="single"/>
          <w:lang w:val="de-DE"/>
        </w:rPr>
      </w:pPr>
      <w:r>
        <w:rPr>
          <w:szCs w:val="22"/>
          <w:u w:val="single"/>
          <w:lang w:val="de-DE"/>
        </w:rPr>
        <w:t>Vimpat 150 mg Filmtabletten</w:t>
      </w:r>
    </w:p>
    <w:p w14:paraId="406E1D2E" w14:textId="77777777" w:rsidR="00AE3699" w:rsidRDefault="00AE3699">
      <w:pPr>
        <w:tabs>
          <w:tab w:val="left" w:pos="567"/>
        </w:tabs>
        <w:rPr>
          <w:szCs w:val="22"/>
          <w:lang w:val="de-DE"/>
        </w:rPr>
      </w:pPr>
    </w:p>
    <w:p w14:paraId="406E1D2F" w14:textId="77777777" w:rsidR="00AE3699" w:rsidRDefault="00856A26">
      <w:pPr>
        <w:tabs>
          <w:tab w:val="left" w:pos="567"/>
        </w:tabs>
        <w:rPr>
          <w:szCs w:val="22"/>
          <w:lang w:val="de-DE"/>
        </w:rPr>
      </w:pPr>
      <w:r>
        <w:rPr>
          <w:szCs w:val="22"/>
          <w:lang w:val="de-DE"/>
        </w:rPr>
        <w:t>Jede Filmtablette enthält 150 mg Lacosamid.</w:t>
      </w:r>
    </w:p>
    <w:p w14:paraId="406E1D30" w14:textId="77777777" w:rsidR="00AE3699" w:rsidRDefault="00AE3699">
      <w:pPr>
        <w:tabs>
          <w:tab w:val="left" w:pos="567"/>
        </w:tabs>
        <w:rPr>
          <w:szCs w:val="22"/>
          <w:lang w:val="de-DE"/>
        </w:rPr>
      </w:pPr>
    </w:p>
    <w:p w14:paraId="406E1D31" w14:textId="77777777" w:rsidR="00AE3699" w:rsidRDefault="00856A26">
      <w:pPr>
        <w:widowControl w:val="0"/>
        <w:tabs>
          <w:tab w:val="left" w:pos="567"/>
        </w:tabs>
        <w:rPr>
          <w:szCs w:val="22"/>
          <w:u w:val="single"/>
          <w:lang w:val="de-DE"/>
        </w:rPr>
      </w:pPr>
      <w:r>
        <w:rPr>
          <w:szCs w:val="22"/>
          <w:u w:val="single"/>
          <w:lang w:val="de-DE"/>
        </w:rPr>
        <w:t>Vimpat 200 mg Filmtabletten</w:t>
      </w:r>
    </w:p>
    <w:p w14:paraId="406E1D32" w14:textId="77777777" w:rsidR="00AE3699" w:rsidRDefault="00AE3699">
      <w:pPr>
        <w:tabs>
          <w:tab w:val="left" w:pos="567"/>
        </w:tabs>
        <w:rPr>
          <w:szCs w:val="22"/>
          <w:lang w:val="de-DE"/>
        </w:rPr>
      </w:pPr>
    </w:p>
    <w:p w14:paraId="406E1D33" w14:textId="77777777" w:rsidR="00AE3699" w:rsidRDefault="00856A26">
      <w:pPr>
        <w:tabs>
          <w:tab w:val="left" w:pos="567"/>
        </w:tabs>
        <w:rPr>
          <w:szCs w:val="22"/>
          <w:lang w:val="de-DE"/>
        </w:rPr>
      </w:pPr>
      <w:r>
        <w:rPr>
          <w:szCs w:val="22"/>
          <w:lang w:val="de-DE"/>
        </w:rPr>
        <w:t>Jede Filmtablette enthält 200 mg Lacosamid.</w:t>
      </w:r>
    </w:p>
    <w:p w14:paraId="406E1D34" w14:textId="77777777" w:rsidR="00AE3699" w:rsidRDefault="00AE3699">
      <w:pPr>
        <w:tabs>
          <w:tab w:val="left" w:pos="567"/>
        </w:tabs>
        <w:rPr>
          <w:szCs w:val="22"/>
          <w:lang w:val="de-DE"/>
        </w:rPr>
      </w:pPr>
    </w:p>
    <w:p w14:paraId="406E1D35" w14:textId="77777777" w:rsidR="00AE3699" w:rsidRDefault="00856A26">
      <w:pPr>
        <w:tabs>
          <w:tab w:val="left" w:pos="567"/>
        </w:tabs>
        <w:autoSpaceDE w:val="0"/>
        <w:autoSpaceDN w:val="0"/>
        <w:adjustRightInd w:val="0"/>
        <w:jc w:val="both"/>
        <w:rPr>
          <w:szCs w:val="22"/>
          <w:lang w:val="de-DE"/>
        </w:rPr>
      </w:pPr>
      <w:r>
        <w:rPr>
          <w:szCs w:val="22"/>
          <w:lang w:val="de-DE"/>
        </w:rPr>
        <w:t>Vollständige Auflistung der sonstigen Bestandteile, siehe Abschnitt 6.1.</w:t>
      </w:r>
    </w:p>
    <w:p w14:paraId="406E1D36" w14:textId="77777777" w:rsidR="00AE3699" w:rsidRDefault="00AE3699">
      <w:pPr>
        <w:tabs>
          <w:tab w:val="left" w:pos="567"/>
        </w:tabs>
        <w:rPr>
          <w:szCs w:val="22"/>
          <w:lang w:val="de-DE"/>
        </w:rPr>
      </w:pPr>
    </w:p>
    <w:p w14:paraId="406E1D37" w14:textId="77777777" w:rsidR="00AE3699" w:rsidRDefault="00AE3699">
      <w:pPr>
        <w:tabs>
          <w:tab w:val="left" w:pos="567"/>
        </w:tabs>
        <w:ind w:left="567" w:hanging="567"/>
        <w:rPr>
          <w:b/>
          <w:szCs w:val="22"/>
          <w:lang w:val="de-DE"/>
        </w:rPr>
      </w:pPr>
    </w:p>
    <w:p w14:paraId="406E1D38" w14:textId="77777777" w:rsidR="00AE3699" w:rsidRDefault="00856A26">
      <w:pPr>
        <w:tabs>
          <w:tab w:val="left" w:pos="567"/>
        </w:tabs>
        <w:ind w:left="567" w:hanging="567"/>
        <w:rPr>
          <w:caps/>
          <w:szCs w:val="22"/>
          <w:lang w:val="de-DE"/>
        </w:rPr>
      </w:pPr>
      <w:r>
        <w:rPr>
          <w:b/>
          <w:szCs w:val="22"/>
          <w:lang w:val="de-DE"/>
        </w:rPr>
        <w:t>3.</w:t>
      </w:r>
      <w:r>
        <w:rPr>
          <w:b/>
          <w:szCs w:val="22"/>
          <w:lang w:val="de-DE"/>
        </w:rPr>
        <w:tab/>
        <w:t>DARREICHUNGSFORM</w:t>
      </w:r>
    </w:p>
    <w:p w14:paraId="406E1D39" w14:textId="77777777" w:rsidR="00AE3699" w:rsidRDefault="00AE3699">
      <w:pPr>
        <w:tabs>
          <w:tab w:val="left" w:pos="567"/>
        </w:tabs>
        <w:rPr>
          <w:szCs w:val="22"/>
          <w:u w:val="single"/>
          <w:lang w:val="de-DE"/>
        </w:rPr>
      </w:pPr>
    </w:p>
    <w:p w14:paraId="406E1D3A" w14:textId="77777777" w:rsidR="00AE3699" w:rsidRDefault="00856A26">
      <w:pPr>
        <w:tabs>
          <w:tab w:val="left" w:pos="567"/>
        </w:tabs>
        <w:rPr>
          <w:szCs w:val="22"/>
          <w:lang w:val="de-DE"/>
        </w:rPr>
      </w:pPr>
      <w:r>
        <w:rPr>
          <w:szCs w:val="22"/>
          <w:lang w:val="de-DE"/>
        </w:rPr>
        <w:t>Filmtablette</w:t>
      </w:r>
    </w:p>
    <w:p w14:paraId="406E1D3B" w14:textId="77777777" w:rsidR="00AE3699" w:rsidRDefault="00AE3699">
      <w:pPr>
        <w:tabs>
          <w:tab w:val="left" w:pos="567"/>
        </w:tabs>
        <w:rPr>
          <w:szCs w:val="22"/>
          <w:lang w:val="de-DE"/>
        </w:rPr>
      </w:pPr>
    </w:p>
    <w:p w14:paraId="406E1D3C" w14:textId="77777777" w:rsidR="00AE3699" w:rsidRDefault="00856A26">
      <w:pPr>
        <w:tabs>
          <w:tab w:val="left" w:pos="567"/>
        </w:tabs>
        <w:rPr>
          <w:szCs w:val="22"/>
          <w:lang w:val="de-DE"/>
        </w:rPr>
      </w:pPr>
      <w:r>
        <w:rPr>
          <w:szCs w:val="22"/>
          <w:lang w:val="de-DE"/>
        </w:rPr>
        <w:t>Vimpat 50 mg Filmtabletten</w:t>
      </w:r>
    </w:p>
    <w:p w14:paraId="406E1D3D" w14:textId="77777777" w:rsidR="00AE3699" w:rsidRDefault="00856A26">
      <w:pPr>
        <w:tabs>
          <w:tab w:val="left" w:pos="567"/>
        </w:tabs>
        <w:rPr>
          <w:szCs w:val="22"/>
          <w:lang w:val="de-DE"/>
        </w:rPr>
      </w:pPr>
      <w:r>
        <w:rPr>
          <w:szCs w:val="22"/>
          <w:lang w:val="de-DE"/>
        </w:rPr>
        <w:t>Blassrosafarbene, ovale Filmtabletten, ca. 10,4 mm x 4,9 mm groß, mit der Prägung „SP“ auf der einen und „50“ auf der anderen Seite.</w:t>
      </w:r>
    </w:p>
    <w:p w14:paraId="406E1D3E" w14:textId="77777777" w:rsidR="00AE3699" w:rsidRDefault="00AE3699">
      <w:pPr>
        <w:tabs>
          <w:tab w:val="left" w:pos="567"/>
        </w:tabs>
        <w:rPr>
          <w:szCs w:val="22"/>
          <w:lang w:val="de-DE"/>
        </w:rPr>
      </w:pPr>
    </w:p>
    <w:p w14:paraId="406E1D3F" w14:textId="77777777" w:rsidR="00AE3699" w:rsidRDefault="00856A26">
      <w:pPr>
        <w:tabs>
          <w:tab w:val="left" w:pos="567"/>
        </w:tabs>
        <w:rPr>
          <w:szCs w:val="22"/>
          <w:lang w:val="de-DE"/>
        </w:rPr>
      </w:pPr>
      <w:r>
        <w:rPr>
          <w:szCs w:val="22"/>
          <w:lang w:val="de-DE"/>
        </w:rPr>
        <w:t>Vimpat 100 mg Filmtabletten</w:t>
      </w:r>
    </w:p>
    <w:p w14:paraId="406E1D40" w14:textId="77777777" w:rsidR="00AE3699" w:rsidRDefault="00856A26">
      <w:pPr>
        <w:tabs>
          <w:tab w:val="left" w:pos="567"/>
        </w:tabs>
        <w:rPr>
          <w:szCs w:val="22"/>
          <w:lang w:val="de-DE"/>
        </w:rPr>
      </w:pPr>
      <w:r>
        <w:rPr>
          <w:szCs w:val="22"/>
          <w:lang w:val="de-DE"/>
        </w:rPr>
        <w:t>Dunkelgelbe, ovale Filmtabletten, ca. 13,2 mm x 6,1 mm groß, mit der Prägung „SP“ auf der einen und „100“ auf der anderen Seite.</w:t>
      </w:r>
    </w:p>
    <w:p w14:paraId="406E1D41" w14:textId="77777777" w:rsidR="00AE3699" w:rsidRDefault="00AE3699">
      <w:pPr>
        <w:tabs>
          <w:tab w:val="left" w:pos="567"/>
        </w:tabs>
        <w:rPr>
          <w:szCs w:val="22"/>
          <w:lang w:val="de-DE"/>
        </w:rPr>
      </w:pPr>
    </w:p>
    <w:p w14:paraId="406E1D42" w14:textId="77777777" w:rsidR="00AE3699" w:rsidRDefault="00856A26">
      <w:pPr>
        <w:tabs>
          <w:tab w:val="left" w:pos="567"/>
        </w:tabs>
        <w:rPr>
          <w:szCs w:val="22"/>
          <w:lang w:val="de-DE"/>
        </w:rPr>
      </w:pPr>
      <w:r>
        <w:rPr>
          <w:szCs w:val="22"/>
          <w:lang w:val="de-DE"/>
        </w:rPr>
        <w:t>Vimpat 150 mg Filmtabletten</w:t>
      </w:r>
    </w:p>
    <w:p w14:paraId="406E1D43" w14:textId="77777777" w:rsidR="00AE3699" w:rsidRDefault="00856A26">
      <w:pPr>
        <w:tabs>
          <w:tab w:val="left" w:pos="567"/>
        </w:tabs>
        <w:rPr>
          <w:szCs w:val="22"/>
          <w:lang w:val="de-DE"/>
        </w:rPr>
      </w:pPr>
      <w:r>
        <w:rPr>
          <w:szCs w:val="22"/>
          <w:lang w:val="de-DE"/>
        </w:rPr>
        <w:t>Lachsfarbene, ovale Filmtabletten, ca. 15,1 mm x 7,0 mm groß, mit der Prägung „SP“ auf der einen und „150“ auf der anderen Seite.</w:t>
      </w:r>
    </w:p>
    <w:p w14:paraId="406E1D44" w14:textId="77777777" w:rsidR="00AE3699" w:rsidRDefault="00AE3699">
      <w:pPr>
        <w:tabs>
          <w:tab w:val="left" w:pos="567"/>
        </w:tabs>
        <w:rPr>
          <w:szCs w:val="22"/>
          <w:lang w:val="de-DE"/>
        </w:rPr>
      </w:pPr>
    </w:p>
    <w:p w14:paraId="406E1D45" w14:textId="77777777" w:rsidR="00AE3699" w:rsidRDefault="00856A26">
      <w:pPr>
        <w:tabs>
          <w:tab w:val="left" w:pos="567"/>
        </w:tabs>
        <w:rPr>
          <w:szCs w:val="22"/>
          <w:lang w:val="de-DE"/>
        </w:rPr>
      </w:pPr>
      <w:r>
        <w:rPr>
          <w:szCs w:val="22"/>
          <w:lang w:val="de-DE"/>
        </w:rPr>
        <w:t>Vimpat 200 mg Filmtabletten</w:t>
      </w:r>
    </w:p>
    <w:p w14:paraId="406E1D46" w14:textId="77777777" w:rsidR="00AE3699" w:rsidRDefault="00856A26">
      <w:pPr>
        <w:tabs>
          <w:tab w:val="left" w:pos="567"/>
        </w:tabs>
        <w:rPr>
          <w:szCs w:val="22"/>
          <w:lang w:val="de-DE"/>
        </w:rPr>
      </w:pPr>
      <w:r>
        <w:rPr>
          <w:szCs w:val="22"/>
          <w:lang w:val="de-DE"/>
        </w:rPr>
        <w:t>Blaue, ovale Filmtabletten, ca. 16,6 mm x 7,8 mm groß, mit der Prägung „SP“ auf der einen und „200“ auf der anderen Seite.</w:t>
      </w:r>
    </w:p>
    <w:p w14:paraId="406E1D47" w14:textId="77777777" w:rsidR="00AE3699" w:rsidRDefault="00AE3699">
      <w:pPr>
        <w:tabs>
          <w:tab w:val="left" w:pos="567"/>
        </w:tabs>
        <w:rPr>
          <w:szCs w:val="22"/>
          <w:lang w:val="de-DE"/>
        </w:rPr>
      </w:pPr>
    </w:p>
    <w:p w14:paraId="406E1D48" w14:textId="77777777" w:rsidR="00AE3699" w:rsidRDefault="00AE3699">
      <w:pPr>
        <w:tabs>
          <w:tab w:val="left" w:pos="567"/>
        </w:tabs>
        <w:rPr>
          <w:szCs w:val="22"/>
          <w:lang w:val="de-DE"/>
        </w:rPr>
      </w:pPr>
    </w:p>
    <w:p w14:paraId="406E1D49" w14:textId="77777777" w:rsidR="00AE3699" w:rsidRDefault="00856A26">
      <w:pPr>
        <w:keepNext/>
        <w:keepLines/>
        <w:tabs>
          <w:tab w:val="left" w:pos="567"/>
        </w:tabs>
        <w:ind w:left="567" w:hanging="567"/>
        <w:rPr>
          <w:caps/>
          <w:szCs w:val="22"/>
          <w:lang w:val="de-DE"/>
        </w:rPr>
      </w:pPr>
      <w:r>
        <w:rPr>
          <w:b/>
          <w:caps/>
          <w:szCs w:val="22"/>
          <w:lang w:val="de-DE"/>
        </w:rPr>
        <w:t>4.</w:t>
      </w:r>
      <w:r>
        <w:rPr>
          <w:b/>
          <w:caps/>
          <w:szCs w:val="22"/>
          <w:lang w:val="de-DE"/>
        </w:rPr>
        <w:tab/>
        <w:t>KLINISCHE ANGABEN</w:t>
      </w:r>
    </w:p>
    <w:p w14:paraId="406E1D4A" w14:textId="77777777" w:rsidR="00AE3699" w:rsidRDefault="00AE3699">
      <w:pPr>
        <w:keepNext/>
        <w:keepLines/>
        <w:tabs>
          <w:tab w:val="left" w:pos="567"/>
        </w:tabs>
        <w:rPr>
          <w:szCs w:val="22"/>
          <w:lang w:val="de-DE"/>
        </w:rPr>
      </w:pPr>
    </w:p>
    <w:p w14:paraId="406E1D4B" w14:textId="77777777" w:rsidR="00AE3699" w:rsidRDefault="00856A26">
      <w:pPr>
        <w:keepNext/>
        <w:keepLines/>
        <w:tabs>
          <w:tab w:val="left" w:pos="567"/>
        </w:tabs>
        <w:ind w:left="567" w:hanging="567"/>
        <w:outlineLvl w:val="0"/>
        <w:rPr>
          <w:szCs w:val="22"/>
          <w:lang w:val="de-DE"/>
        </w:rPr>
      </w:pPr>
      <w:r>
        <w:rPr>
          <w:b/>
          <w:szCs w:val="22"/>
          <w:lang w:val="de-DE"/>
        </w:rPr>
        <w:t>4.1</w:t>
      </w:r>
      <w:r>
        <w:rPr>
          <w:b/>
          <w:szCs w:val="22"/>
          <w:lang w:val="de-DE"/>
        </w:rPr>
        <w:tab/>
        <w:t>Anwendungsgebiete</w:t>
      </w:r>
    </w:p>
    <w:p w14:paraId="406E1D4C" w14:textId="77777777" w:rsidR="00AE3699" w:rsidRDefault="00AE3699">
      <w:pPr>
        <w:keepNext/>
        <w:keepLines/>
        <w:tabs>
          <w:tab w:val="left" w:pos="567"/>
        </w:tabs>
        <w:rPr>
          <w:szCs w:val="22"/>
          <w:u w:val="single"/>
          <w:lang w:val="de-DE"/>
        </w:rPr>
      </w:pPr>
    </w:p>
    <w:p w14:paraId="406E1D4D" w14:textId="77777777" w:rsidR="00AE3699" w:rsidRDefault="00856A26">
      <w:pPr>
        <w:keepNext/>
        <w:keepLines/>
        <w:tabs>
          <w:tab w:val="left" w:pos="567"/>
        </w:tabs>
        <w:rPr>
          <w:szCs w:val="22"/>
          <w:lang w:val="de-DE"/>
        </w:rPr>
      </w:pPr>
      <w:r>
        <w:rPr>
          <w:szCs w:val="22"/>
          <w:lang w:val="de-DE"/>
        </w:rPr>
        <w:t xml:space="preserve">Vimpat ist indiziert zur Monotherapie fokaler </w:t>
      </w:r>
      <w:r>
        <w:rPr>
          <w:bCs/>
          <w:szCs w:val="22"/>
          <w:lang w:val="de-DE"/>
        </w:rPr>
        <w:t>A</w:t>
      </w:r>
      <w:r>
        <w:rPr>
          <w:szCs w:val="22"/>
          <w:lang w:val="de-DE"/>
        </w:rPr>
        <w:t>nfälle mit oder ohne sekundäre Generalisierung bei Erwachsenen, Jugendlichen und Kindern ab 2 Jahren mit Epilepsie.</w:t>
      </w:r>
    </w:p>
    <w:p w14:paraId="406E1D4E" w14:textId="77777777" w:rsidR="00AE3699" w:rsidRDefault="00AE3699">
      <w:pPr>
        <w:keepNext/>
        <w:keepLines/>
        <w:tabs>
          <w:tab w:val="left" w:pos="567"/>
        </w:tabs>
        <w:rPr>
          <w:szCs w:val="22"/>
          <w:lang w:val="de-DE"/>
        </w:rPr>
      </w:pPr>
    </w:p>
    <w:p w14:paraId="406E1D4F" w14:textId="77777777" w:rsidR="00AE3699" w:rsidRDefault="00856A26">
      <w:pPr>
        <w:tabs>
          <w:tab w:val="left" w:pos="567"/>
        </w:tabs>
        <w:rPr>
          <w:szCs w:val="22"/>
          <w:lang w:val="de-DE"/>
        </w:rPr>
      </w:pPr>
      <w:r>
        <w:rPr>
          <w:szCs w:val="22"/>
          <w:lang w:val="de-DE"/>
        </w:rPr>
        <w:t>Vimpat ist indiziert zur Zusatztherapie</w:t>
      </w:r>
    </w:p>
    <w:p w14:paraId="406E1D50" w14:textId="77777777" w:rsidR="00AE3699" w:rsidRDefault="00856A26">
      <w:pPr>
        <w:numPr>
          <w:ilvl w:val="0"/>
          <w:numId w:val="100"/>
        </w:numPr>
        <w:tabs>
          <w:tab w:val="left" w:pos="567"/>
        </w:tabs>
        <w:ind w:left="360"/>
        <w:rPr>
          <w:szCs w:val="22"/>
          <w:lang w:val="de-DE"/>
        </w:rPr>
      </w:pPr>
      <w:r>
        <w:rPr>
          <w:szCs w:val="22"/>
          <w:lang w:val="de-DE"/>
        </w:rPr>
        <w:t>fokaler Anfälle mit oder ohne sekundäre Generalisierung bei Erwachsenen, Jugendlichen und Kindern ab 2 Jahren mit Epilepsie.</w:t>
      </w:r>
    </w:p>
    <w:p w14:paraId="406E1D51" w14:textId="77777777" w:rsidR="00AE3699" w:rsidRDefault="00856A26">
      <w:pPr>
        <w:numPr>
          <w:ilvl w:val="0"/>
          <w:numId w:val="100"/>
        </w:numPr>
        <w:tabs>
          <w:tab w:val="left" w:pos="567"/>
        </w:tabs>
        <w:ind w:left="360"/>
        <w:rPr>
          <w:szCs w:val="22"/>
          <w:lang w:val="de-DE"/>
        </w:rPr>
      </w:pPr>
      <w:r>
        <w:rPr>
          <w:szCs w:val="22"/>
          <w:lang w:val="de-DE"/>
        </w:rPr>
        <w:t>primär generalisierter tonisch-klonischer Anfälle bei Erwachsenen, Jugendlichen und Kindern ab 4 Jahren mit idiopathischer generalisierter Epilepsie.</w:t>
      </w:r>
    </w:p>
    <w:p w14:paraId="406E1D52" w14:textId="77777777" w:rsidR="00AE3699" w:rsidRDefault="00AE3699">
      <w:pPr>
        <w:tabs>
          <w:tab w:val="left" w:pos="567"/>
        </w:tabs>
        <w:rPr>
          <w:szCs w:val="22"/>
          <w:lang w:val="de-DE"/>
        </w:rPr>
      </w:pPr>
    </w:p>
    <w:p w14:paraId="406E1D53" w14:textId="77777777" w:rsidR="00AE3699" w:rsidRDefault="00856A26">
      <w:pPr>
        <w:keepNext/>
        <w:keepLines/>
        <w:tabs>
          <w:tab w:val="left" w:pos="567"/>
        </w:tabs>
        <w:ind w:left="567" w:hanging="567"/>
        <w:outlineLvl w:val="0"/>
        <w:rPr>
          <w:b/>
          <w:szCs w:val="22"/>
          <w:lang w:val="de-DE"/>
        </w:rPr>
      </w:pPr>
      <w:r>
        <w:rPr>
          <w:b/>
          <w:szCs w:val="22"/>
          <w:lang w:val="de-DE"/>
        </w:rPr>
        <w:t>4.2</w:t>
      </w:r>
      <w:r>
        <w:rPr>
          <w:b/>
          <w:szCs w:val="22"/>
          <w:lang w:val="de-DE"/>
        </w:rPr>
        <w:tab/>
        <w:t xml:space="preserve">Dosierung und Art der Anwendung </w:t>
      </w:r>
    </w:p>
    <w:p w14:paraId="406E1D54" w14:textId="77777777" w:rsidR="00AE3699" w:rsidRDefault="00AE3699">
      <w:pPr>
        <w:tabs>
          <w:tab w:val="left" w:pos="567"/>
        </w:tabs>
        <w:rPr>
          <w:b/>
          <w:szCs w:val="22"/>
          <w:lang w:val="de-DE"/>
        </w:rPr>
      </w:pPr>
    </w:p>
    <w:p w14:paraId="406E1D55"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u w:val="single"/>
          <w:lang w:val="de-DE"/>
        </w:rPr>
        <w:t>Dosierung</w:t>
      </w:r>
    </w:p>
    <w:p w14:paraId="406E1D56"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1D57"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Der Arzt sollte die nach Körpergewicht und Dosis am besten geeignete Darreichungsform und Stärke verordnen.</w:t>
      </w:r>
    </w:p>
    <w:p w14:paraId="406E1D58"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muss zweimal täglich mit einem Abstand von etwa 12 Stunden eingenommen werden.</w:t>
      </w:r>
    </w:p>
    <w:p w14:paraId="406E1D59"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Wird eine Dosis vergessen, sollte der Patient angewiesen werden, die ausgelassene Dosis sofort nachzuholen und die folgende Dosis Lacosamid zum üblichen, planmäßigen Zeitpunkt einzunehmen. Wird die versäumte Einnahme erst weniger als 6 Stunden vor der nächsten Dosis bemerkt, sollte der Patient bis zum nächsten Einnahmezeitpunkt warten und dann seine übliche Dosis Lacosamid einnehmen. Es sollte keine doppelte Dosis eingenommen werden.</w:t>
      </w:r>
    </w:p>
    <w:p w14:paraId="406E1D5A"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D5B" w14:textId="77777777" w:rsidR="00AE3699" w:rsidRDefault="00856A26">
      <w:pPr>
        <w:tabs>
          <w:tab w:val="left" w:pos="0"/>
          <w:tab w:val="left" w:pos="450"/>
          <w:tab w:val="left" w:pos="567"/>
          <w:tab w:val="left" w:pos="720"/>
          <w:tab w:val="left" w:pos="1080"/>
          <w:tab w:val="left" w:pos="1260"/>
          <w:tab w:val="left" w:pos="1530"/>
          <w:tab w:val="left" w:pos="2880"/>
        </w:tabs>
        <w:rPr>
          <w:i/>
          <w:szCs w:val="22"/>
          <w:u w:val="single"/>
          <w:lang w:val="de-DE"/>
        </w:rPr>
      </w:pPr>
      <w:r>
        <w:rPr>
          <w:i/>
          <w:szCs w:val="22"/>
          <w:u w:val="single"/>
          <w:lang w:val="de-DE"/>
        </w:rPr>
        <w:t>Jugendliche und Kinder ab 50 kg sowie Erwachsene</w:t>
      </w:r>
    </w:p>
    <w:p w14:paraId="406E1D5C" w14:textId="77777777" w:rsidR="00AE3699" w:rsidRDefault="00AE3699">
      <w:pPr>
        <w:tabs>
          <w:tab w:val="left" w:pos="0"/>
          <w:tab w:val="left" w:pos="450"/>
          <w:tab w:val="left" w:pos="567"/>
          <w:tab w:val="left" w:pos="720"/>
          <w:tab w:val="left" w:pos="1080"/>
          <w:tab w:val="left" w:pos="1260"/>
          <w:tab w:val="left" w:pos="1530"/>
          <w:tab w:val="left" w:pos="2880"/>
        </w:tabs>
        <w:rPr>
          <w:i/>
          <w:szCs w:val="22"/>
          <w:lang w:val="de-DE"/>
        </w:rPr>
      </w:pPr>
    </w:p>
    <w:p w14:paraId="406E1D5D"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Monotherapie (für die Behandlung fokaler Anfälle)</w:t>
      </w:r>
    </w:p>
    <w:p w14:paraId="406E1D5E"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Die empfohlene Anfangsdosis beträgt 50 mg zweimal täglich (100 mg/Tag), die nach einer Woche auf eine therapeutische Initialdosis von 100 mg zweimal täglich (200 mg/Tag) erhöht werden sollte.</w:t>
      </w:r>
    </w:p>
    <w:p w14:paraId="406E1D5F"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Basierend auf der Beurteilung/Einschätzung des Arztes bezüglich der erforderlichen Reduktion der Krämpfe gegenüber den möglichen Nebenwirkungen kann Lacosamid auch mit einer Dosis von 100 mg zweimal täglich (200 mg/Tag) begonnen werden.</w:t>
      </w:r>
    </w:p>
    <w:p w14:paraId="406E1D60"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Je nach Ansprechen und Verträglichkeit kann die Erhaltungsdosis wöchentlich um 50 mg zweimal täglich (100 mg/Tag) bis zur empfohlenen höchsten täglichen Dosis von 300 mg zweimal täglich (600 mg/Tag) erhöht werden. </w:t>
      </w:r>
    </w:p>
    <w:p w14:paraId="406E1D61"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Bei Patienten, die eine höhere Dosis als 400 mg/Tag erreicht haben und ein weiteres Antiepileptikum benötigen, sollte die untenstehende Dosierungsempfehlung für die Zusatzbehandlung befolgt werden. </w:t>
      </w:r>
    </w:p>
    <w:p w14:paraId="406E1D62"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D63"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Zusatz</w:t>
      </w:r>
      <w:r>
        <w:rPr>
          <w:bCs/>
          <w:i/>
          <w:szCs w:val="22"/>
          <w:lang w:val="de-DE"/>
        </w:rPr>
        <w:t xml:space="preserve">therapie </w:t>
      </w:r>
      <w:r>
        <w:rPr>
          <w:i/>
          <w:szCs w:val="22"/>
          <w:lang w:val="de-DE"/>
        </w:rPr>
        <w:t xml:space="preserve">(für die Behandlung fokaler Anfälle oder für die Behandlung </w:t>
      </w:r>
      <w:r>
        <w:rPr>
          <w:i/>
          <w:iCs/>
          <w:szCs w:val="22"/>
          <w:lang w:val="de-DE"/>
        </w:rPr>
        <w:t>primär generalisierter tonisch-klonischer Anfälle</w:t>
      </w:r>
      <w:r>
        <w:rPr>
          <w:i/>
          <w:szCs w:val="22"/>
          <w:lang w:val="de-DE"/>
        </w:rPr>
        <w:t>)</w:t>
      </w:r>
    </w:p>
    <w:p w14:paraId="406E1D64"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Zu Behandlungsbeginn wird eine Dosis von 50 mg zweimal täglich (100 mg/Tag) empfohlen, die nach einer Woche auf eine therapeutische Initialdosis von 100 mg zweimal täglich (200 mg/Tag) erhöht werden sollte. Je nach Ansprechen und Verträglichkeit kann die Erhaltungsdosis wöchentlich in Schritten von 50 mg zweimal täglich (100 mg/Tag) gesteigert werden bis zur empfohlenen Tageshöchstdosis von 200 mg zweimal täglich (400 mg/Tag). </w:t>
      </w:r>
    </w:p>
    <w:p w14:paraId="406E1D65" w14:textId="77777777" w:rsidR="00AE3699" w:rsidRDefault="00AE3699">
      <w:pPr>
        <w:tabs>
          <w:tab w:val="left" w:pos="567"/>
        </w:tabs>
        <w:rPr>
          <w:szCs w:val="22"/>
          <w:lang w:val="de-DE"/>
        </w:rPr>
      </w:pPr>
    </w:p>
    <w:p w14:paraId="406E1D66" w14:textId="77777777" w:rsidR="00AE3699" w:rsidRDefault="00856A26">
      <w:pPr>
        <w:tabs>
          <w:tab w:val="left" w:pos="567"/>
        </w:tabs>
        <w:autoSpaceDE w:val="0"/>
        <w:autoSpaceDN w:val="0"/>
        <w:adjustRightInd w:val="0"/>
        <w:rPr>
          <w:rFonts w:eastAsia="SimSun"/>
          <w:szCs w:val="22"/>
          <w:lang w:val="de-DE" w:eastAsia="zh-CN"/>
        </w:rPr>
      </w:pPr>
      <w:r>
        <w:rPr>
          <w:rFonts w:eastAsia="SimSun"/>
          <w:szCs w:val="22"/>
          <w:lang w:val="de-DE" w:eastAsia="zh-CN"/>
        </w:rPr>
        <w:t>Die Packung zur Behandlungseinleitung mit Vimpat enthält 4 verschiedene Packungen (eine pro Tablettenstärke) mit jeweils 14 Tabletten für die ersten 2- 4 Wochen der Behandlung, je nach individuellem Ansprechen und Verträglichkeit des Patienten. Die Packungen sind mit der Aufschrift „Woche 1 (2, 3 bzw. 4)“ beschriftet.</w:t>
      </w:r>
    </w:p>
    <w:p w14:paraId="406E1D67" w14:textId="77777777" w:rsidR="00AE3699" w:rsidRDefault="00856A26">
      <w:pPr>
        <w:tabs>
          <w:tab w:val="left" w:pos="567"/>
        </w:tabs>
        <w:autoSpaceDE w:val="0"/>
        <w:autoSpaceDN w:val="0"/>
        <w:adjustRightInd w:val="0"/>
        <w:rPr>
          <w:rFonts w:eastAsia="SimSun"/>
          <w:szCs w:val="22"/>
          <w:lang w:val="de-DE" w:eastAsia="zh-CN"/>
        </w:rPr>
      </w:pPr>
      <w:r>
        <w:rPr>
          <w:rFonts w:eastAsia="SimSun"/>
          <w:szCs w:val="22"/>
          <w:lang w:val="de-DE" w:eastAsia="zh-CN"/>
        </w:rPr>
        <w:t xml:space="preserve">Am ersten Tag der Therapie beginnt der Patient mit der Einnahme von Vimpat 50 mg Tabletten zweimal täglich </w:t>
      </w:r>
      <w:r>
        <w:rPr>
          <w:szCs w:val="22"/>
          <w:lang w:val="de-DE"/>
        </w:rPr>
        <w:t>(100 mg/Tag)</w:t>
      </w:r>
      <w:r>
        <w:rPr>
          <w:rFonts w:eastAsia="SimSun"/>
          <w:szCs w:val="22"/>
          <w:lang w:val="de-DE" w:eastAsia="zh-CN"/>
        </w:rPr>
        <w:t xml:space="preserve">. In der zweiten Woche nimmt der Patient Vimpat 100 mg Tabletten zweimal täglich </w:t>
      </w:r>
      <w:r>
        <w:rPr>
          <w:szCs w:val="22"/>
          <w:lang w:val="de-DE"/>
        </w:rPr>
        <w:t>(200 mg/Tag)</w:t>
      </w:r>
      <w:r>
        <w:rPr>
          <w:rFonts w:eastAsia="SimSun"/>
          <w:szCs w:val="22"/>
          <w:lang w:val="de-DE" w:eastAsia="zh-CN"/>
        </w:rPr>
        <w:t xml:space="preserve">. </w:t>
      </w:r>
    </w:p>
    <w:p w14:paraId="406E1D68" w14:textId="77777777" w:rsidR="00AE3699" w:rsidRDefault="00856A26">
      <w:pPr>
        <w:tabs>
          <w:tab w:val="left" w:pos="567"/>
        </w:tabs>
        <w:autoSpaceDE w:val="0"/>
        <w:autoSpaceDN w:val="0"/>
        <w:adjustRightInd w:val="0"/>
        <w:rPr>
          <w:rFonts w:eastAsia="SimSun"/>
          <w:szCs w:val="22"/>
          <w:lang w:val="de-DE" w:eastAsia="zh-CN"/>
        </w:rPr>
      </w:pPr>
      <w:r>
        <w:rPr>
          <w:rFonts w:eastAsia="SimSun"/>
          <w:szCs w:val="22"/>
          <w:lang w:val="de-DE" w:eastAsia="zh-CN"/>
        </w:rPr>
        <w:t xml:space="preserve">Je nach Ansprechen und Verträglichkeit können in der dritten Woche Vimpat 150 mg Tabletten zweimal täglich </w:t>
      </w:r>
      <w:r>
        <w:rPr>
          <w:szCs w:val="22"/>
          <w:lang w:val="de-DE"/>
        </w:rPr>
        <w:t>(300 mg/Tag)</w:t>
      </w:r>
      <w:r>
        <w:rPr>
          <w:rFonts w:eastAsia="SimSun"/>
          <w:szCs w:val="22"/>
          <w:lang w:val="de-DE" w:eastAsia="zh-CN"/>
        </w:rPr>
        <w:t xml:space="preserve"> und in der vierten Woche Vimpat 200 mg Tabletten zweimal täglich </w:t>
      </w:r>
      <w:r>
        <w:rPr>
          <w:szCs w:val="22"/>
          <w:lang w:val="de-DE"/>
        </w:rPr>
        <w:t xml:space="preserve">(400 mg/Tag) </w:t>
      </w:r>
      <w:r>
        <w:rPr>
          <w:rFonts w:eastAsia="SimSun"/>
          <w:szCs w:val="22"/>
          <w:lang w:val="de-DE" w:eastAsia="zh-CN"/>
        </w:rPr>
        <w:t>eingenommen werden.</w:t>
      </w:r>
    </w:p>
    <w:p w14:paraId="406E1D69" w14:textId="77777777" w:rsidR="00AE3699" w:rsidRDefault="00AE3699">
      <w:pPr>
        <w:tabs>
          <w:tab w:val="left" w:pos="567"/>
        </w:tabs>
        <w:autoSpaceDE w:val="0"/>
        <w:autoSpaceDN w:val="0"/>
        <w:adjustRightInd w:val="0"/>
        <w:rPr>
          <w:rFonts w:eastAsia="SimSun"/>
          <w:szCs w:val="22"/>
          <w:lang w:val="de-DE" w:eastAsia="zh-CN"/>
        </w:rPr>
      </w:pPr>
    </w:p>
    <w:p w14:paraId="406E1D6A" w14:textId="77777777" w:rsidR="00AE3699" w:rsidRDefault="00856A26">
      <w:pPr>
        <w:tabs>
          <w:tab w:val="left" w:pos="567"/>
        </w:tabs>
        <w:rPr>
          <w:i/>
          <w:szCs w:val="22"/>
          <w:lang w:val="de-DE"/>
        </w:rPr>
      </w:pPr>
      <w:r>
        <w:rPr>
          <w:i/>
          <w:szCs w:val="22"/>
          <w:lang w:val="de-DE"/>
        </w:rPr>
        <w:t>Beendigung der Behandlung</w:t>
      </w:r>
    </w:p>
    <w:p w14:paraId="406E1D6B" w14:textId="77777777" w:rsidR="00AE3699" w:rsidRDefault="00856A26">
      <w:pPr>
        <w:tabs>
          <w:tab w:val="left" w:pos="567"/>
        </w:tabs>
        <w:autoSpaceDE w:val="0"/>
        <w:autoSpaceDN w:val="0"/>
        <w:adjustRightInd w:val="0"/>
        <w:rPr>
          <w:rFonts w:eastAsia="SimSun"/>
          <w:szCs w:val="22"/>
          <w:lang w:val="de-DE" w:eastAsia="zh-CN"/>
        </w:rPr>
      </w:pPr>
      <w:r>
        <w:rPr>
          <w:rFonts w:eastAsia="SimSun"/>
          <w:szCs w:val="22"/>
          <w:lang w:val="de-DE" w:eastAsia="zh-CN"/>
        </w:rPr>
        <w:t xml:space="preserve">Falls Lacosamid abgesetzt werden muss, </w:t>
      </w:r>
      <w:r>
        <w:rPr>
          <w:lang w:val="de-DE"/>
        </w:rPr>
        <w:t>wird empfohlen, die Dosis ausschleichend in wöchentlichen Schritten von 4 mg/kg/Tag (bei Patienten mit einem Körpergewicht unter 50 kg)</w:t>
      </w:r>
      <w:r>
        <w:rPr>
          <w:rFonts w:eastAsia="SimSun"/>
          <w:szCs w:val="22"/>
          <w:lang w:val="de-DE" w:eastAsia="zh-CN"/>
        </w:rPr>
        <w:t xml:space="preserve"> </w:t>
      </w:r>
      <w:r>
        <w:rPr>
          <w:lang w:val="de-DE"/>
        </w:rPr>
        <w:t>bzw. 200 mg/Tag (bei Patienten mit einem Körpergewicht ab 50 kg) für Patienten zu reduzieren, die eine Lacosamid-Dosis ≥ 6 mg/kg/Tag bzw. ≥ 300 mg/Tag erreicht haben. Ein langsameres Ausschleichen in wöchentlichen Schritten von 2 mg/kg/Tag oder 100 mg/Tag kann in Betracht gezogen werden, wenn dies medizinisch notwendig ist.</w:t>
      </w:r>
    </w:p>
    <w:p w14:paraId="406E1D6C"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Bei Patienten, die eine schwere Herzrhythmusstörung entwickeln, sollte eine klinische Nutzen-Risiko-Abwägung durchgeführt und Lacosamid bei Bedarf abgesetzt werden.</w:t>
      </w:r>
    </w:p>
    <w:p w14:paraId="406E1D6D"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D6E" w14:textId="77777777" w:rsidR="00AE3699" w:rsidRDefault="00856A26">
      <w:pPr>
        <w:keepNext/>
        <w:keepLines/>
        <w:tabs>
          <w:tab w:val="left" w:pos="0"/>
          <w:tab w:val="left" w:pos="450"/>
          <w:tab w:val="left" w:pos="567"/>
          <w:tab w:val="left" w:pos="720"/>
          <w:tab w:val="left" w:pos="1080"/>
          <w:tab w:val="left" w:pos="1260"/>
          <w:tab w:val="left" w:pos="1530"/>
          <w:tab w:val="left" w:pos="2880"/>
        </w:tabs>
        <w:rPr>
          <w:szCs w:val="22"/>
          <w:u w:val="single"/>
          <w:lang w:val="de-DE"/>
        </w:rPr>
      </w:pPr>
      <w:r>
        <w:rPr>
          <w:szCs w:val="22"/>
          <w:u w:val="single"/>
          <w:lang w:val="de-DE"/>
        </w:rPr>
        <w:t>Spezielle Patientengruppen</w:t>
      </w:r>
    </w:p>
    <w:p w14:paraId="406E1D6F" w14:textId="77777777" w:rsidR="00AE3699" w:rsidRDefault="00AE3699">
      <w:pPr>
        <w:keepNext/>
        <w:keepLines/>
        <w:tabs>
          <w:tab w:val="left" w:pos="0"/>
          <w:tab w:val="left" w:pos="450"/>
          <w:tab w:val="left" w:pos="567"/>
          <w:tab w:val="left" w:pos="720"/>
          <w:tab w:val="left" w:pos="1080"/>
          <w:tab w:val="left" w:pos="1260"/>
          <w:tab w:val="left" w:pos="1530"/>
          <w:tab w:val="left" w:pos="2880"/>
        </w:tabs>
        <w:rPr>
          <w:i/>
          <w:szCs w:val="22"/>
          <w:lang w:val="de-DE"/>
        </w:rPr>
      </w:pPr>
    </w:p>
    <w:p w14:paraId="406E1D70" w14:textId="77777777" w:rsidR="00AE3699" w:rsidRDefault="00856A26">
      <w:pPr>
        <w:keepNext/>
        <w:keepLines/>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Ältere Patienten (ab 65 Jahre)</w:t>
      </w:r>
    </w:p>
    <w:p w14:paraId="406E1D71" w14:textId="77777777" w:rsidR="00AE3699" w:rsidRDefault="00856A26">
      <w:pPr>
        <w:tabs>
          <w:tab w:val="left" w:pos="567"/>
        </w:tabs>
        <w:autoSpaceDE w:val="0"/>
        <w:autoSpaceDN w:val="0"/>
        <w:adjustRightInd w:val="0"/>
        <w:rPr>
          <w:szCs w:val="22"/>
          <w:lang w:val="de-DE"/>
        </w:rPr>
      </w:pPr>
      <w:r>
        <w:rPr>
          <w:szCs w:val="22"/>
          <w:lang w:val="de-DE"/>
        </w:rPr>
        <w:t>Bei älteren Patienten ist keine Dosisreduktion erforderlich. Eine altersbedingte Verminderung der renalen Clearance verbunden mit einer Zunahme der AUC-Werte ist bei älteren Patienten zu bedenken (siehe folgenden Absatz „Eingeschränkte Nierenfunktion“ und Abschnitt 5.2). Die klinischen Daten zu Epilepsie bei älteren Patienten, die insbesondere mit einer Dosis von mehr als 400 mg/Tag behandelt werden, sind begrenzt (siehe Abschnitt 4.4, 4.8 und 5.1).</w:t>
      </w:r>
    </w:p>
    <w:p w14:paraId="406E1D72"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1D73"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Eingeschränkte Nierenfunktion</w:t>
      </w:r>
    </w:p>
    <w:p w14:paraId="406E1D74"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Bei erwachsenen und pädiatrischen Patienten mit leicht bis mäßig eingeschränkter Nierenfunktion (Cl</w:t>
      </w:r>
      <w:r>
        <w:rPr>
          <w:szCs w:val="22"/>
          <w:vertAlign w:val="subscript"/>
          <w:lang w:val="de-DE"/>
        </w:rPr>
        <w:t>Cr</w:t>
      </w:r>
      <w:r>
        <w:rPr>
          <w:szCs w:val="22"/>
          <w:lang w:val="de-DE"/>
        </w:rPr>
        <w:t> &gt; 30 ml/min) ist keine Dosisanpassung erforderlich. Bei pädiatrischen Patienten ab 50 kg Körpergewicht und erwachsenen Patienten mit schwerer Nierenfunktionsstörung (Cl</w:t>
      </w:r>
      <w:r>
        <w:rPr>
          <w:szCs w:val="22"/>
          <w:vertAlign w:val="subscript"/>
          <w:lang w:val="de-DE"/>
        </w:rPr>
        <w:t>Cr</w:t>
      </w:r>
      <w:r>
        <w:rPr>
          <w:szCs w:val="22"/>
          <w:lang w:val="de-DE"/>
        </w:rPr>
        <w:t xml:space="preserve"> ≤ 30 ml/min) oder einer terminalen Niereninsuffizienz wird eine Höchstdosis von 250 mg/Tag empfohlen. </w:t>
      </w:r>
      <w:r>
        <w:rPr>
          <w:rFonts w:eastAsia="Times New Roman"/>
          <w:szCs w:val="22"/>
          <w:lang w:val="de-DE" w:eastAsia="en-US"/>
        </w:rPr>
        <w:t xml:space="preserve">Für Kinder und Jugendliche unter 50 kg mit schwerer Nierenfunktionsstörung </w:t>
      </w:r>
      <w:r>
        <w:rPr>
          <w:szCs w:val="22"/>
          <w:lang w:val="de-DE"/>
        </w:rPr>
        <w:t>(Cl</w:t>
      </w:r>
      <w:r>
        <w:rPr>
          <w:szCs w:val="22"/>
          <w:vertAlign w:val="subscript"/>
          <w:lang w:val="de-DE"/>
        </w:rPr>
        <w:t>Cr</w:t>
      </w:r>
      <w:r>
        <w:rPr>
          <w:szCs w:val="22"/>
          <w:lang w:val="de-DE"/>
        </w:rPr>
        <w:t> ≤ 30 ml/min) oder terminaler Niereninsuffizienz wird empfohlen, die Maximaldosis um 25 % zu reduzieren.</w:t>
      </w:r>
      <w:r>
        <w:rPr>
          <w:rFonts w:eastAsia="Times New Roman"/>
          <w:szCs w:val="22"/>
          <w:lang w:val="de-DE" w:eastAsia="en-US"/>
        </w:rPr>
        <w:t xml:space="preserve"> </w:t>
      </w:r>
      <w:r>
        <w:rPr>
          <w:szCs w:val="22"/>
          <w:lang w:val="de-DE"/>
        </w:rPr>
        <w:t>Bei allen dialysepflichtigen Patienten wird die Zusatzgabe von bis zu 50 % der geteilten Tagesdosis unmittelbar nach dem Ende der Hämodialyse empfohlen.</w:t>
      </w:r>
    </w:p>
    <w:p w14:paraId="406E1D75"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lang w:val="de-DE"/>
        </w:rPr>
        <w:t>Bei Patienten mit terminaler Niereninsuffizienz ist aufgrund mangelnder klinischer Erfahrung sowie Akkumulation eines Metaboliten (mit keiner bekannten pharmakologischen Aktivität) besondere Vorsicht angezeigt. Bei allen Patienten mit eingeschränkter Nierenfunktion ist die Dosistitration mit besonderer Vorsicht durchzuführen (siehe Abschnitt 5.2).</w:t>
      </w:r>
    </w:p>
    <w:p w14:paraId="406E1D76"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1D77"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Eingeschränkte Leberfunktion</w:t>
      </w:r>
    </w:p>
    <w:p w14:paraId="406E1D78"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Bei pädiatrischen Patienten ab 50 kg Körpergewicht und erwachsenen Patienten mit leichter bis mäßiger Einschränkung der Leberfunktion wird eine Höchstdosis von 300 mg/Tag empfohlen. Bei diesen Patienten ist die Dosistitration unter Berücksichtigung einer gleichzeitig vorliegenden Nierenfunktionsstörung mit besonderer Vorsicht durchzuführen. Ausgehend von den Daten erwachsener Patienten sollte die Maximaldosis bei pädiatrischen Patienten unter 50 kg Körpergewicht mit leichter bis mäßiger Leberfunktionseinschränkung um 25 % reduziert werden. Bei Patienten mit schwerer Leberfunktionsstörung ist die Pharmakokinetik von Lacosamid nicht untersucht (siehe Abschnitt 5.2). </w:t>
      </w:r>
    </w:p>
    <w:p w14:paraId="406E1D79"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Lacosamid sollte bei erwachsenen und pädiatrischen Patienten mit schwerer Leberfunktionsstörung nur dann angewendet werden, wenn der erwartete therapeutische Nutzen größer ist als die möglichen Risiken. Die Dosis muss möglicherweise, unter sorgfältiger Beobachtung der Krankheitsaktivität und der möglichen Nebenwirkungen, angepasst werden. </w:t>
      </w:r>
    </w:p>
    <w:p w14:paraId="406E1D7A" w14:textId="77777777" w:rsidR="00AE3699" w:rsidRDefault="00AE3699">
      <w:pPr>
        <w:tabs>
          <w:tab w:val="left" w:pos="567"/>
        </w:tabs>
        <w:rPr>
          <w:i/>
          <w:szCs w:val="22"/>
          <w:lang w:val="de-DE"/>
        </w:rPr>
      </w:pPr>
    </w:p>
    <w:p w14:paraId="406E1D7B" w14:textId="77777777" w:rsidR="00AE3699" w:rsidRDefault="00856A26">
      <w:pPr>
        <w:tabs>
          <w:tab w:val="left" w:pos="567"/>
        </w:tabs>
        <w:rPr>
          <w:szCs w:val="22"/>
          <w:u w:val="single"/>
          <w:lang w:val="de-DE"/>
        </w:rPr>
      </w:pPr>
      <w:r>
        <w:rPr>
          <w:szCs w:val="22"/>
          <w:u w:val="single"/>
          <w:lang w:val="de-DE"/>
        </w:rPr>
        <w:t>Kinder und Jugendliche</w:t>
      </w:r>
    </w:p>
    <w:p w14:paraId="406E1D7C" w14:textId="77777777" w:rsidR="00AE3699" w:rsidRDefault="00AE3699">
      <w:pPr>
        <w:tabs>
          <w:tab w:val="left" w:pos="567"/>
        </w:tabs>
        <w:rPr>
          <w:szCs w:val="22"/>
          <w:lang w:val="de-DE"/>
        </w:rPr>
      </w:pPr>
    </w:p>
    <w:p w14:paraId="406E1D7D" w14:textId="77777777" w:rsidR="00AE3699" w:rsidRDefault="00856A26">
      <w:pPr>
        <w:tabs>
          <w:tab w:val="left" w:pos="567"/>
        </w:tabs>
        <w:rPr>
          <w:i/>
          <w:szCs w:val="22"/>
          <w:u w:val="single"/>
          <w:lang w:val="de-DE"/>
        </w:rPr>
      </w:pPr>
      <w:r>
        <w:rPr>
          <w:i/>
          <w:szCs w:val="22"/>
          <w:u w:val="single"/>
          <w:lang w:val="de-DE"/>
        </w:rPr>
        <w:t>Kinder und Jugendliche ab 50 kg</w:t>
      </w:r>
    </w:p>
    <w:p w14:paraId="406E1D7E" w14:textId="77777777" w:rsidR="00AE3699" w:rsidRDefault="00856A26">
      <w:pPr>
        <w:tabs>
          <w:tab w:val="left" w:pos="567"/>
        </w:tabs>
        <w:rPr>
          <w:szCs w:val="22"/>
          <w:lang w:val="de-DE"/>
        </w:rPr>
      </w:pPr>
      <w:r>
        <w:rPr>
          <w:szCs w:val="22"/>
          <w:lang w:val="de-DE"/>
        </w:rPr>
        <w:t>Für Kinder und Jugendliche ab 50 kg Körpergewicht gilt die gleiche Dosierung wie für Erwachsene (siehe oben).</w:t>
      </w:r>
    </w:p>
    <w:p w14:paraId="406E1D7F" w14:textId="77777777" w:rsidR="00AE3699" w:rsidRDefault="00AE3699">
      <w:pPr>
        <w:tabs>
          <w:tab w:val="left" w:pos="567"/>
        </w:tabs>
        <w:rPr>
          <w:szCs w:val="22"/>
          <w:lang w:val="de-DE"/>
        </w:rPr>
      </w:pPr>
    </w:p>
    <w:p w14:paraId="406E1D80" w14:textId="77777777" w:rsidR="00AE3699" w:rsidRDefault="00856A26">
      <w:pPr>
        <w:tabs>
          <w:tab w:val="left" w:pos="567"/>
        </w:tabs>
        <w:rPr>
          <w:i/>
          <w:szCs w:val="22"/>
          <w:u w:val="single"/>
          <w:lang w:val="de-DE"/>
        </w:rPr>
      </w:pPr>
      <w:r>
        <w:rPr>
          <w:i/>
          <w:szCs w:val="22"/>
          <w:u w:val="single"/>
          <w:lang w:val="de-DE"/>
        </w:rPr>
        <w:t>Kinder (ab 2 Jahre) und Jugendliche unter 50 kg</w:t>
      </w:r>
    </w:p>
    <w:p w14:paraId="406E1D81" w14:textId="77777777" w:rsidR="00AE3699" w:rsidRDefault="00856A26">
      <w:pPr>
        <w:tabs>
          <w:tab w:val="left" w:pos="567"/>
        </w:tabs>
        <w:rPr>
          <w:szCs w:val="22"/>
          <w:lang w:val="de-DE"/>
        </w:rPr>
      </w:pPr>
      <w:r>
        <w:rPr>
          <w:szCs w:val="22"/>
          <w:lang w:val="de-DE"/>
        </w:rPr>
        <w:t>Diese Packung zur Behandlungseinleitung ist für diese Patientengruppe nicht geeignet.</w:t>
      </w:r>
    </w:p>
    <w:p w14:paraId="406E1D82" w14:textId="77777777" w:rsidR="00AE3699" w:rsidRDefault="00AE3699">
      <w:pPr>
        <w:tabs>
          <w:tab w:val="left" w:pos="567"/>
        </w:tabs>
        <w:rPr>
          <w:i/>
          <w:szCs w:val="22"/>
          <w:lang w:val="de-DE"/>
        </w:rPr>
      </w:pPr>
    </w:p>
    <w:p w14:paraId="406E1D83" w14:textId="77777777" w:rsidR="00AE3699" w:rsidRDefault="00856A26">
      <w:pPr>
        <w:keepNext/>
        <w:tabs>
          <w:tab w:val="left" w:pos="567"/>
        </w:tabs>
        <w:rPr>
          <w:i/>
          <w:szCs w:val="22"/>
          <w:u w:val="single"/>
          <w:lang w:val="de-DE"/>
        </w:rPr>
      </w:pPr>
      <w:r>
        <w:rPr>
          <w:i/>
          <w:szCs w:val="22"/>
          <w:u w:val="single"/>
          <w:lang w:val="de-DE"/>
        </w:rPr>
        <w:t>Kinder unter 2 Jahren</w:t>
      </w:r>
    </w:p>
    <w:p w14:paraId="406E1D84" w14:textId="77777777" w:rsidR="00AE3699" w:rsidRDefault="00856A26">
      <w:pPr>
        <w:tabs>
          <w:tab w:val="left" w:pos="567"/>
        </w:tabs>
        <w:rPr>
          <w:szCs w:val="22"/>
          <w:lang w:val="de-DE"/>
        </w:rPr>
      </w:pPr>
      <w:r>
        <w:rPr>
          <w:szCs w:val="22"/>
          <w:lang w:val="de-DE"/>
        </w:rPr>
        <w:t>Die Sicherheit und Wirksamkeit von Lacosamid bei Kindern unter 2 Jahren ist bisher noch nicht erwiesen. Es liegen keine Daten vor.</w:t>
      </w:r>
    </w:p>
    <w:p w14:paraId="406E1D85" w14:textId="77777777" w:rsidR="00AE3699" w:rsidRDefault="00AE3699">
      <w:pPr>
        <w:tabs>
          <w:tab w:val="left" w:pos="567"/>
        </w:tabs>
        <w:rPr>
          <w:b/>
          <w:szCs w:val="22"/>
          <w:lang w:val="de-DE"/>
        </w:rPr>
      </w:pPr>
    </w:p>
    <w:p w14:paraId="406E1D86" w14:textId="77777777" w:rsidR="00AE3699" w:rsidRDefault="00856A26">
      <w:pPr>
        <w:tabs>
          <w:tab w:val="left" w:pos="567"/>
        </w:tabs>
        <w:rPr>
          <w:szCs w:val="22"/>
          <w:u w:val="single"/>
          <w:lang w:val="de-DE"/>
        </w:rPr>
      </w:pPr>
      <w:r>
        <w:rPr>
          <w:szCs w:val="22"/>
          <w:u w:val="single"/>
          <w:lang w:val="de-DE"/>
        </w:rPr>
        <w:t>Art der Anwendung</w:t>
      </w:r>
    </w:p>
    <w:p w14:paraId="406E1D87" w14:textId="77777777" w:rsidR="00AE3699" w:rsidRDefault="00AE3699">
      <w:pPr>
        <w:tabs>
          <w:tab w:val="left" w:pos="567"/>
        </w:tabs>
        <w:rPr>
          <w:szCs w:val="22"/>
          <w:lang w:val="de-DE"/>
        </w:rPr>
      </w:pPr>
    </w:p>
    <w:p w14:paraId="406E1D88"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Lacosamid-Filmtabletten sind zum Einnehmen. </w:t>
      </w:r>
    </w:p>
    <w:p w14:paraId="406E1D89"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kann unabhängig von den Mahlzeiten eingenommen werden.</w:t>
      </w:r>
    </w:p>
    <w:p w14:paraId="406E1D8A"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D8B" w14:textId="77777777" w:rsidR="00AE3699" w:rsidRDefault="00856A26">
      <w:pPr>
        <w:keepNext/>
        <w:keepLines/>
        <w:tabs>
          <w:tab w:val="left" w:pos="567"/>
        </w:tabs>
        <w:ind w:left="567" w:hanging="567"/>
        <w:rPr>
          <w:b/>
          <w:szCs w:val="22"/>
          <w:lang w:val="de-DE"/>
        </w:rPr>
      </w:pPr>
      <w:r>
        <w:rPr>
          <w:b/>
          <w:szCs w:val="22"/>
          <w:lang w:val="de-DE"/>
        </w:rPr>
        <w:t>4.3</w:t>
      </w:r>
      <w:r>
        <w:rPr>
          <w:b/>
          <w:szCs w:val="22"/>
          <w:lang w:val="de-DE"/>
        </w:rPr>
        <w:tab/>
        <w:t>Gegenanzeigen</w:t>
      </w:r>
    </w:p>
    <w:p w14:paraId="406E1D8C" w14:textId="77777777" w:rsidR="00AE3699" w:rsidRDefault="00AE3699">
      <w:pPr>
        <w:keepNext/>
        <w:keepLines/>
        <w:tabs>
          <w:tab w:val="left" w:pos="567"/>
        </w:tabs>
        <w:ind w:left="567" w:hanging="567"/>
        <w:rPr>
          <w:szCs w:val="22"/>
          <w:lang w:val="de-DE"/>
        </w:rPr>
      </w:pPr>
    </w:p>
    <w:p w14:paraId="406E1D8D" w14:textId="77777777" w:rsidR="00AE3699" w:rsidRDefault="00856A26">
      <w:pPr>
        <w:tabs>
          <w:tab w:val="left" w:pos="567"/>
        </w:tabs>
        <w:rPr>
          <w:szCs w:val="22"/>
          <w:lang w:val="de-DE"/>
        </w:rPr>
      </w:pPr>
      <w:r>
        <w:rPr>
          <w:szCs w:val="22"/>
          <w:lang w:val="de-DE"/>
        </w:rPr>
        <w:t>Überempfindlichkeit gegen den Wirkstoff oder einen der in Abschnitt 6.1 genannten sonstigen Bestandteile.</w:t>
      </w:r>
    </w:p>
    <w:p w14:paraId="406E1D8E" w14:textId="77777777" w:rsidR="00AE3699" w:rsidRDefault="00AE3699">
      <w:pPr>
        <w:keepNext/>
        <w:keepLines/>
        <w:tabs>
          <w:tab w:val="left" w:pos="567"/>
        </w:tabs>
        <w:ind w:left="567" w:hanging="567"/>
        <w:rPr>
          <w:szCs w:val="22"/>
          <w:lang w:val="de-DE"/>
        </w:rPr>
      </w:pPr>
    </w:p>
    <w:p w14:paraId="406E1D8F" w14:textId="77777777" w:rsidR="00AE3699" w:rsidRDefault="00856A26">
      <w:pPr>
        <w:tabs>
          <w:tab w:val="left" w:pos="567"/>
        </w:tabs>
        <w:rPr>
          <w:szCs w:val="22"/>
          <w:lang w:val="de-DE"/>
        </w:rPr>
      </w:pPr>
      <w:r>
        <w:rPr>
          <w:szCs w:val="22"/>
          <w:lang w:val="de-DE"/>
        </w:rPr>
        <w:t xml:space="preserve">Bekannter atrioventrikulärer (AV-)Block 2. oder 3. Grades. </w:t>
      </w:r>
    </w:p>
    <w:p w14:paraId="406E1D90" w14:textId="77777777" w:rsidR="00AE3699" w:rsidRDefault="00AE3699">
      <w:pPr>
        <w:tabs>
          <w:tab w:val="left" w:pos="567"/>
        </w:tabs>
        <w:rPr>
          <w:szCs w:val="22"/>
          <w:lang w:val="de-DE"/>
        </w:rPr>
      </w:pPr>
    </w:p>
    <w:p w14:paraId="406E1D91" w14:textId="77777777" w:rsidR="00AE3699" w:rsidRDefault="00856A26">
      <w:pPr>
        <w:keepNext/>
        <w:keepLines/>
        <w:tabs>
          <w:tab w:val="left" w:pos="567"/>
        </w:tabs>
        <w:ind w:left="567" w:hanging="567"/>
        <w:outlineLvl w:val="0"/>
        <w:rPr>
          <w:szCs w:val="22"/>
          <w:lang w:val="de-DE"/>
        </w:rPr>
      </w:pPr>
      <w:r>
        <w:rPr>
          <w:b/>
          <w:szCs w:val="22"/>
          <w:lang w:val="de-DE"/>
        </w:rPr>
        <w:t>4.4</w:t>
      </w:r>
      <w:r>
        <w:rPr>
          <w:b/>
          <w:szCs w:val="22"/>
          <w:lang w:val="de-DE"/>
        </w:rPr>
        <w:tab/>
        <w:t>Besondere Warnhinweise und Vorsichtsmaßnahmen für die Anwendung</w:t>
      </w:r>
    </w:p>
    <w:p w14:paraId="406E1D92" w14:textId="77777777" w:rsidR="00AE3699" w:rsidRDefault="00AE3699">
      <w:pPr>
        <w:keepNext/>
        <w:keepLines/>
        <w:numPr>
          <w:ilvl w:val="12"/>
          <w:numId w:val="0"/>
        </w:numPr>
        <w:tabs>
          <w:tab w:val="left" w:pos="567"/>
        </w:tabs>
        <w:rPr>
          <w:szCs w:val="22"/>
          <w:u w:val="single"/>
          <w:lang w:val="de-DE"/>
        </w:rPr>
      </w:pPr>
    </w:p>
    <w:p w14:paraId="406E1D93" w14:textId="77777777" w:rsidR="00AE3699" w:rsidRDefault="00856A26">
      <w:pPr>
        <w:tabs>
          <w:tab w:val="left" w:pos="567"/>
        </w:tabs>
        <w:autoSpaceDE w:val="0"/>
        <w:autoSpaceDN w:val="0"/>
        <w:adjustRightInd w:val="0"/>
        <w:rPr>
          <w:bCs/>
          <w:szCs w:val="22"/>
          <w:u w:val="single"/>
          <w:lang w:val="de-DE"/>
        </w:rPr>
      </w:pPr>
      <w:r>
        <w:rPr>
          <w:bCs/>
          <w:szCs w:val="22"/>
          <w:u w:val="single"/>
          <w:lang w:val="de-DE"/>
        </w:rPr>
        <w:t>Suizidale Gedanken und suizidales Verhalten</w:t>
      </w:r>
    </w:p>
    <w:p w14:paraId="406E1D94" w14:textId="77777777" w:rsidR="00AE3699" w:rsidRDefault="00AE3699">
      <w:pPr>
        <w:tabs>
          <w:tab w:val="left" w:pos="567"/>
        </w:tabs>
        <w:autoSpaceDE w:val="0"/>
        <w:autoSpaceDN w:val="0"/>
        <w:adjustRightInd w:val="0"/>
        <w:rPr>
          <w:bCs/>
          <w:szCs w:val="22"/>
          <w:u w:val="single"/>
          <w:lang w:val="de-DE"/>
        </w:rPr>
      </w:pPr>
    </w:p>
    <w:p w14:paraId="406E1D95" w14:textId="77777777" w:rsidR="00AE3699" w:rsidRDefault="00856A26">
      <w:pPr>
        <w:tabs>
          <w:tab w:val="left" w:pos="567"/>
        </w:tabs>
        <w:autoSpaceDE w:val="0"/>
        <w:autoSpaceDN w:val="0"/>
        <w:adjustRightInd w:val="0"/>
        <w:rPr>
          <w:bCs/>
          <w:szCs w:val="22"/>
          <w:lang w:val="de-DE"/>
        </w:rPr>
      </w:pPr>
      <w:r>
        <w:rPr>
          <w:bCs/>
          <w:szCs w:val="22"/>
          <w:lang w:val="de-DE"/>
        </w:rPr>
        <w:t xml:space="preserve">Über suizidale Gedanken und suizidales Verhalten wurde bei Patienten, die mit Antiepileptika in verschiedenen Indikationen behandelt wurden, berichtet. Eine Metaanalyse randomisierter, placebokontrollierter klinischer Studien mit Antiepileptika zeigte auch ein leicht erhöhtes Risiko für das Auftreten von Suizidgedanken und suizidalem Verhalten. Der Mechanismus für die Auslösung dieser Nebenwirkung ist nicht bekannt und die verfügbaren Daten schließen die Möglichkeit eines erhöhten Risikos bei der Einnahme von Lacosamid nicht aus. </w:t>
      </w:r>
    </w:p>
    <w:p w14:paraId="406E1D96" w14:textId="77777777" w:rsidR="00AE3699" w:rsidRDefault="00856A26">
      <w:pPr>
        <w:tabs>
          <w:tab w:val="left" w:pos="567"/>
        </w:tabs>
        <w:autoSpaceDE w:val="0"/>
        <w:autoSpaceDN w:val="0"/>
        <w:adjustRightInd w:val="0"/>
        <w:rPr>
          <w:bCs/>
          <w:szCs w:val="22"/>
          <w:lang w:val="de-DE"/>
        </w:rPr>
      </w:pPr>
      <w:r>
        <w:rPr>
          <w:bCs/>
          <w:szCs w:val="22"/>
          <w:lang w:val="de-DE"/>
        </w:rPr>
        <w:t xml:space="preserve">Deshalb sollten Patienten hinsichtlich Anzeichen von Suizidgedanken und suizidalen Verhaltensweisen überwacht und eine geeignete Behandlung sollte in Erwägung gezogen werden. Patienten (und deren Betreuern) sollte geraten werden, medizinische Hilfe einzuholen, wenn Anzeichen für Suizidgedanken oder suizidales Verhalten auftreten (siehe Abschnitt 4.8). </w:t>
      </w:r>
    </w:p>
    <w:p w14:paraId="406E1D97" w14:textId="77777777" w:rsidR="00AE3699" w:rsidRDefault="00AE3699">
      <w:pPr>
        <w:tabs>
          <w:tab w:val="left" w:pos="567"/>
        </w:tabs>
        <w:rPr>
          <w:szCs w:val="22"/>
          <w:lang w:val="de-DE"/>
        </w:rPr>
      </w:pPr>
    </w:p>
    <w:p w14:paraId="406E1D98" w14:textId="77777777" w:rsidR="00AE3699" w:rsidRDefault="00856A26">
      <w:pPr>
        <w:tabs>
          <w:tab w:val="left" w:pos="567"/>
        </w:tabs>
        <w:autoSpaceDE w:val="0"/>
        <w:autoSpaceDN w:val="0"/>
        <w:adjustRightInd w:val="0"/>
        <w:rPr>
          <w:bCs/>
          <w:szCs w:val="22"/>
          <w:u w:val="single"/>
          <w:lang w:val="de-DE"/>
        </w:rPr>
      </w:pPr>
      <w:r>
        <w:rPr>
          <w:bCs/>
          <w:szCs w:val="22"/>
          <w:u w:val="single"/>
          <w:lang w:val="de-DE"/>
        </w:rPr>
        <w:t>Herzrhythmus und Erregungsleitung</w:t>
      </w:r>
    </w:p>
    <w:p w14:paraId="406E1D99" w14:textId="77777777" w:rsidR="00AE3699" w:rsidRDefault="00AE3699">
      <w:pPr>
        <w:tabs>
          <w:tab w:val="left" w:pos="567"/>
        </w:tabs>
        <w:autoSpaceDE w:val="0"/>
        <w:autoSpaceDN w:val="0"/>
        <w:adjustRightInd w:val="0"/>
        <w:rPr>
          <w:bCs/>
          <w:szCs w:val="22"/>
          <w:u w:val="single"/>
          <w:lang w:val="de-DE"/>
        </w:rPr>
      </w:pPr>
    </w:p>
    <w:p w14:paraId="406E1D9A" w14:textId="77777777" w:rsidR="00AE3699" w:rsidRDefault="00856A26">
      <w:pPr>
        <w:tabs>
          <w:tab w:val="left" w:pos="567"/>
        </w:tabs>
        <w:autoSpaceDE w:val="0"/>
        <w:autoSpaceDN w:val="0"/>
        <w:adjustRightInd w:val="0"/>
        <w:rPr>
          <w:bCs/>
          <w:szCs w:val="22"/>
          <w:lang w:val="de-DE"/>
        </w:rPr>
      </w:pPr>
      <w:r>
        <w:rPr>
          <w:bCs/>
          <w:szCs w:val="22"/>
          <w:lang w:val="de-DE"/>
        </w:rPr>
        <w:t>In klinischen Studien wurde unter Lacosamid eine dosisabhängige Verlängerung des PR-Intervalls beobachtet. Lacosamid darf daher nur mit besonderer Vorsicht bei Patienten mit zugrunde liegenden Erkrankungen angewendet werden, die Herzrhythmusstörungen auslösen können, wie bekannte Störungen der Erregungsleitung oder eine schwere Herzerkrankung (z. B. Myokardischämie/Herzinfarkt, Herzinsuffizienz, strukturelle Herzerkrankung oder kardiale Natriumkanalopathien). Dies gilt auch für Patienten, die mit Arzneimitteln behandelt werden, die die kardiale Erregungsleitung beeinflussen wie Antiarrhythmika und Antiepileptika zur Natriumkanalblockade</w:t>
      </w:r>
      <w:r>
        <w:rPr>
          <w:szCs w:val="22"/>
          <w:lang w:val="de-DE"/>
        </w:rPr>
        <w:t xml:space="preserve"> </w:t>
      </w:r>
      <w:r>
        <w:rPr>
          <w:bCs/>
          <w:szCs w:val="22"/>
          <w:lang w:val="de-DE"/>
        </w:rPr>
        <w:t>(siehe Abschnitt 4.5), sowie für ältere Patienten.</w:t>
      </w:r>
    </w:p>
    <w:p w14:paraId="406E1D9B" w14:textId="77777777" w:rsidR="00AE3699" w:rsidRDefault="00856A26">
      <w:pPr>
        <w:tabs>
          <w:tab w:val="left" w:pos="567"/>
        </w:tabs>
        <w:autoSpaceDE w:val="0"/>
        <w:autoSpaceDN w:val="0"/>
        <w:adjustRightInd w:val="0"/>
        <w:rPr>
          <w:bCs/>
          <w:szCs w:val="22"/>
          <w:lang w:val="de-DE"/>
        </w:rPr>
      </w:pPr>
      <w:r>
        <w:rPr>
          <w:bCs/>
          <w:szCs w:val="22"/>
          <w:lang w:val="de-DE"/>
        </w:rPr>
        <w:t xml:space="preserve">Bei diesen Patienten sollte die Durchführung eines EKGs erwogen werden, bevor die Lacosamid-Dosis über 400 mg/Tag gesteigert wird und nachdem die Steady-State-Titration von Lacosamid abgeschlossen wurde. </w:t>
      </w:r>
    </w:p>
    <w:p w14:paraId="406E1D9C" w14:textId="77777777" w:rsidR="00AE3699" w:rsidRDefault="00AE3699">
      <w:pPr>
        <w:tabs>
          <w:tab w:val="left" w:pos="567"/>
        </w:tabs>
        <w:autoSpaceDE w:val="0"/>
        <w:autoSpaceDN w:val="0"/>
        <w:adjustRightInd w:val="0"/>
        <w:rPr>
          <w:bCs/>
          <w:szCs w:val="22"/>
          <w:lang w:val="de-DE"/>
        </w:rPr>
      </w:pPr>
    </w:p>
    <w:p w14:paraId="406E1D9D" w14:textId="77777777" w:rsidR="00AE3699" w:rsidRDefault="00856A26">
      <w:pPr>
        <w:autoSpaceDE w:val="0"/>
        <w:autoSpaceDN w:val="0"/>
        <w:adjustRightInd w:val="0"/>
        <w:rPr>
          <w:bCs/>
          <w:szCs w:val="22"/>
          <w:lang w:val="de-DE"/>
        </w:rPr>
      </w:pPr>
      <w:r>
        <w:rPr>
          <w:bCs/>
          <w:szCs w:val="22"/>
          <w:lang w:val="de-DE"/>
        </w:rPr>
        <w:t>Über Vorhofflimmern oder -flattern wurde nicht in placebokontrollierten klinischen Lacosamidstudien bei Epilepsiepatienten berichtet, allerdings wurde darüber in nicht verblindeten Epilepsiestudien und seit Markteinführung berichtet.</w:t>
      </w:r>
    </w:p>
    <w:p w14:paraId="406E1D9E" w14:textId="77777777" w:rsidR="00AE3699" w:rsidRDefault="00AE3699">
      <w:pPr>
        <w:pStyle w:val="Date"/>
        <w:rPr>
          <w:szCs w:val="22"/>
          <w:lang w:val="de-DE" w:eastAsia="de-DE"/>
        </w:rPr>
      </w:pPr>
    </w:p>
    <w:p w14:paraId="406E1D9F" w14:textId="77777777" w:rsidR="00AE3699" w:rsidRDefault="00856A26">
      <w:pPr>
        <w:rPr>
          <w:bCs/>
          <w:szCs w:val="22"/>
          <w:lang w:val="de-DE"/>
        </w:rPr>
      </w:pPr>
      <w:r>
        <w:rPr>
          <w:bCs/>
          <w:szCs w:val="22"/>
          <w:lang w:val="de-DE"/>
        </w:rPr>
        <w:t>Seit Markteinführung wurde über AV-Block (einschließlich AV-Block zweiten oder höheren Grades) berichtet. Bei Patienten mit Erkrankungen, die Herzrhythmusstörungen auslösen können, wurde über ventrikuläre Tachyarrhythmien berichtet. In seltenen Fällen führten diese Ereignisse zu Asystolie, Herzstillstand und Tod bei Patienten mit zugrunde liegenden Erkrankungen, die Herzrhythmusstörungen auslösen können.</w:t>
      </w:r>
    </w:p>
    <w:p w14:paraId="406E1DA0" w14:textId="77777777" w:rsidR="00AE3699" w:rsidRDefault="00AE3699">
      <w:pPr>
        <w:rPr>
          <w:bCs/>
          <w:szCs w:val="22"/>
          <w:lang w:val="de-DE"/>
        </w:rPr>
      </w:pPr>
    </w:p>
    <w:p w14:paraId="406E1DA1" w14:textId="77777777" w:rsidR="00AE3699" w:rsidRDefault="00856A26">
      <w:pPr>
        <w:autoSpaceDE w:val="0"/>
        <w:autoSpaceDN w:val="0"/>
        <w:adjustRightInd w:val="0"/>
        <w:rPr>
          <w:bCs/>
          <w:szCs w:val="22"/>
          <w:lang w:val="de-DE"/>
        </w:rPr>
      </w:pPr>
      <w:r>
        <w:rPr>
          <w:bCs/>
          <w:szCs w:val="22"/>
          <w:lang w:val="de-DE"/>
        </w:rPr>
        <w:t>Patienten sollten über die Symptome von Herzrhythmusstörungen (z. B. langsamer, schneller oder unregelmäßiger Puls, Palpitationen, Kurzatmigkeit, Schwindelgefühl, Ohnmacht) unterrichtet werden. Den Patienten sollte geraten werden, unverzüglich ärztlichen Rat einzuholen, wenn diese Symptome auftreten.</w:t>
      </w:r>
    </w:p>
    <w:p w14:paraId="406E1DA2" w14:textId="77777777" w:rsidR="00AE3699" w:rsidRDefault="00AE3699">
      <w:pPr>
        <w:tabs>
          <w:tab w:val="left" w:pos="567"/>
        </w:tabs>
        <w:rPr>
          <w:szCs w:val="22"/>
          <w:u w:val="single"/>
          <w:lang w:val="de-DE"/>
        </w:rPr>
      </w:pPr>
    </w:p>
    <w:p w14:paraId="406E1DA3" w14:textId="77777777" w:rsidR="00AE3699" w:rsidRDefault="00856A26">
      <w:pPr>
        <w:tabs>
          <w:tab w:val="left" w:pos="567"/>
        </w:tabs>
        <w:rPr>
          <w:szCs w:val="22"/>
          <w:u w:val="single"/>
          <w:lang w:val="de-DE"/>
        </w:rPr>
      </w:pPr>
      <w:r>
        <w:rPr>
          <w:szCs w:val="22"/>
          <w:u w:val="single"/>
          <w:lang w:val="de-DE"/>
        </w:rPr>
        <w:t>Schwindel</w:t>
      </w:r>
    </w:p>
    <w:p w14:paraId="406E1DA4" w14:textId="77777777" w:rsidR="00AE3699" w:rsidRDefault="00AE3699">
      <w:pPr>
        <w:tabs>
          <w:tab w:val="left" w:pos="567"/>
        </w:tabs>
        <w:rPr>
          <w:szCs w:val="22"/>
          <w:u w:val="single"/>
          <w:lang w:val="de-DE"/>
        </w:rPr>
      </w:pPr>
    </w:p>
    <w:p w14:paraId="406E1DA5" w14:textId="77777777" w:rsidR="00AE3699" w:rsidRDefault="00856A26">
      <w:pPr>
        <w:tabs>
          <w:tab w:val="left" w:pos="567"/>
        </w:tabs>
        <w:rPr>
          <w:szCs w:val="22"/>
          <w:lang w:val="de-DE"/>
        </w:rPr>
      </w:pPr>
      <w:r>
        <w:rPr>
          <w:szCs w:val="22"/>
          <w:lang w:val="de-DE"/>
        </w:rPr>
        <w:t>Die Behandlung mit Lacosamid wurde mit dem Auftreten von Schwindelgefühl in Verbindung gebracht, was die Häufigkeit von unbeabsichtigten Verletzungen und Stürzen erhöhen kann. Patienten sollen daher angewiesen werden, besonders vorsichtig zu sein, bis sie mit den potenziellen Auswirkungen des Arzneimittels vertraut sind (siehe Abschnitt 4.8).</w:t>
      </w:r>
    </w:p>
    <w:p w14:paraId="406E1DA6" w14:textId="77777777" w:rsidR="00AE3699" w:rsidRDefault="00AE3699">
      <w:pPr>
        <w:tabs>
          <w:tab w:val="left" w:pos="567"/>
        </w:tabs>
        <w:autoSpaceDE w:val="0"/>
        <w:autoSpaceDN w:val="0"/>
        <w:adjustRightInd w:val="0"/>
        <w:rPr>
          <w:bCs/>
          <w:szCs w:val="22"/>
          <w:lang w:val="de-DE"/>
        </w:rPr>
      </w:pPr>
    </w:p>
    <w:p w14:paraId="406E1DA7" w14:textId="77777777" w:rsidR="00AE3699" w:rsidRDefault="00856A26">
      <w:pPr>
        <w:tabs>
          <w:tab w:val="left" w:pos="567"/>
        </w:tabs>
        <w:autoSpaceDE w:val="0"/>
        <w:autoSpaceDN w:val="0"/>
        <w:adjustRightInd w:val="0"/>
        <w:rPr>
          <w:bCs/>
          <w:szCs w:val="22"/>
          <w:u w:val="single"/>
          <w:lang w:val="de-DE"/>
        </w:rPr>
      </w:pPr>
      <w:r>
        <w:rPr>
          <w:bCs/>
          <w:szCs w:val="22"/>
          <w:u w:val="single"/>
          <w:lang w:val="de-DE"/>
        </w:rPr>
        <w:t>Mögliches neues Auftreten oder Verschlechterung myoklonischer Anfälle</w:t>
      </w:r>
    </w:p>
    <w:p w14:paraId="406E1DA8" w14:textId="77777777" w:rsidR="00AE3699" w:rsidRDefault="00AE3699">
      <w:pPr>
        <w:tabs>
          <w:tab w:val="left" w:pos="567"/>
        </w:tabs>
        <w:autoSpaceDE w:val="0"/>
        <w:autoSpaceDN w:val="0"/>
        <w:adjustRightInd w:val="0"/>
        <w:rPr>
          <w:bCs/>
          <w:szCs w:val="22"/>
          <w:u w:val="single"/>
          <w:lang w:val="de-DE"/>
        </w:rPr>
      </w:pPr>
    </w:p>
    <w:p w14:paraId="406E1DA9" w14:textId="77777777" w:rsidR="00AE3699" w:rsidRDefault="00856A26">
      <w:pPr>
        <w:tabs>
          <w:tab w:val="left" w:pos="567"/>
        </w:tabs>
        <w:autoSpaceDE w:val="0"/>
        <w:autoSpaceDN w:val="0"/>
        <w:adjustRightInd w:val="0"/>
        <w:rPr>
          <w:bCs/>
          <w:szCs w:val="22"/>
          <w:lang w:val="de-DE"/>
        </w:rPr>
      </w:pPr>
      <w:r>
        <w:rPr>
          <w:bCs/>
          <w:szCs w:val="22"/>
          <w:lang w:val="de-DE"/>
        </w:rPr>
        <w:t>Über ein neues Auftreten oder eine Verschlechterung myoklonischer Anfälle wurde sowohl bei erwachsenen als auch bei pädiatrischen Patienten mit PGTKA (</w:t>
      </w:r>
      <w:r>
        <w:rPr>
          <w:szCs w:val="22"/>
          <w:lang w:val="de-DE"/>
        </w:rPr>
        <w:t xml:space="preserve">primär generalisierten tonisch-klonischen Anfällen) </w:t>
      </w:r>
      <w:r>
        <w:rPr>
          <w:bCs/>
          <w:szCs w:val="22"/>
          <w:lang w:val="de-DE"/>
        </w:rPr>
        <w:t>berichtet, insbesondere während der Titration. Bei Patienten mit mehr als einer Anfallsart sollte der beobachtete Nutzen einer Kontrolle der einen Anfallsart gegen jede beobachtete Verschlechterung einer anderen Anfallsart abgewogen werden.</w:t>
      </w:r>
    </w:p>
    <w:p w14:paraId="406E1DAA" w14:textId="77777777" w:rsidR="00AE3699" w:rsidRDefault="00AE3699">
      <w:pPr>
        <w:tabs>
          <w:tab w:val="left" w:pos="567"/>
        </w:tabs>
        <w:autoSpaceDE w:val="0"/>
        <w:autoSpaceDN w:val="0"/>
        <w:adjustRightInd w:val="0"/>
        <w:rPr>
          <w:bCs/>
          <w:szCs w:val="22"/>
          <w:lang w:val="de-DE"/>
        </w:rPr>
      </w:pPr>
    </w:p>
    <w:p w14:paraId="406E1DAB" w14:textId="77777777" w:rsidR="00AE3699" w:rsidRDefault="00856A26">
      <w:pPr>
        <w:keepNext/>
        <w:tabs>
          <w:tab w:val="left" w:pos="567"/>
        </w:tabs>
        <w:autoSpaceDE w:val="0"/>
        <w:autoSpaceDN w:val="0"/>
        <w:adjustRightInd w:val="0"/>
        <w:rPr>
          <w:bCs/>
          <w:szCs w:val="22"/>
          <w:u w:val="single"/>
          <w:lang w:val="de-DE"/>
        </w:rPr>
      </w:pPr>
      <w:r>
        <w:rPr>
          <w:bCs/>
          <w:szCs w:val="22"/>
          <w:u w:val="single"/>
          <w:lang w:val="de-DE"/>
        </w:rPr>
        <w:t>Mögliche elektroklinische Verschlechterung bestimmter pädiatrischer Epilepsiesyndrome</w:t>
      </w:r>
    </w:p>
    <w:p w14:paraId="406E1DAC" w14:textId="77777777" w:rsidR="00AE3699" w:rsidRDefault="00AE3699">
      <w:pPr>
        <w:tabs>
          <w:tab w:val="left" w:pos="567"/>
        </w:tabs>
        <w:autoSpaceDE w:val="0"/>
        <w:autoSpaceDN w:val="0"/>
        <w:adjustRightInd w:val="0"/>
        <w:rPr>
          <w:bCs/>
          <w:szCs w:val="22"/>
          <w:lang w:val="de-DE"/>
        </w:rPr>
      </w:pPr>
    </w:p>
    <w:p w14:paraId="406E1DAD" w14:textId="77777777" w:rsidR="00AE3699" w:rsidRDefault="00856A26">
      <w:pPr>
        <w:tabs>
          <w:tab w:val="left" w:pos="567"/>
        </w:tabs>
        <w:autoSpaceDE w:val="0"/>
        <w:autoSpaceDN w:val="0"/>
        <w:adjustRightInd w:val="0"/>
        <w:rPr>
          <w:bCs/>
          <w:szCs w:val="22"/>
          <w:lang w:val="de-DE"/>
        </w:rPr>
      </w:pPr>
      <w:r>
        <w:rPr>
          <w:bCs/>
          <w:szCs w:val="22"/>
          <w:lang w:val="de-DE"/>
        </w:rPr>
        <w:t>Die Sicherheit und Wirksamkeit von Lacosamid bei pädiatrischen Patienten mit Epilepsiesyndromen, bei denen fokale und generalisierte Anfälle auftreten können, wurde nicht untersucht.</w:t>
      </w:r>
    </w:p>
    <w:p w14:paraId="406E1DAE" w14:textId="77777777" w:rsidR="00AE3699" w:rsidRDefault="00AE3699">
      <w:pPr>
        <w:tabs>
          <w:tab w:val="left" w:pos="567"/>
        </w:tabs>
        <w:autoSpaceDE w:val="0"/>
        <w:autoSpaceDN w:val="0"/>
        <w:adjustRightInd w:val="0"/>
        <w:rPr>
          <w:bCs/>
          <w:szCs w:val="22"/>
          <w:lang w:val="de-DE"/>
        </w:rPr>
      </w:pPr>
    </w:p>
    <w:p w14:paraId="406E1DAF" w14:textId="77777777" w:rsidR="00AE3699" w:rsidRDefault="00856A26">
      <w:pPr>
        <w:tabs>
          <w:tab w:val="left" w:pos="567"/>
        </w:tabs>
        <w:ind w:left="567" w:hanging="567"/>
        <w:outlineLvl w:val="0"/>
        <w:rPr>
          <w:b/>
          <w:szCs w:val="22"/>
          <w:lang w:val="de-DE"/>
        </w:rPr>
      </w:pPr>
      <w:r>
        <w:rPr>
          <w:b/>
          <w:szCs w:val="22"/>
          <w:lang w:val="de-DE"/>
        </w:rPr>
        <w:t>4.5</w:t>
      </w:r>
      <w:r>
        <w:rPr>
          <w:b/>
          <w:szCs w:val="22"/>
          <w:lang w:val="de-DE"/>
        </w:rPr>
        <w:tab/>
        <w:t xml:space="preserve">Wechselwirkungen mit anderen Arzneimitteln und sonstige Wechselwirkungen </w:t>
      </w:r>
    </w:p>
    <w:p w14:paraId="406E1DB0" w14:textId="77777777" w:rsidR="00AE3699" w:rsidRDefault="00AE3699">
      <w:pPr>
        <w:tabs>
          <w:tab w:val="left" w:pos="567"/>
        </w:tabs>
        <w:outlineLvl w:val="0"/>
        <w:rPr>
          <w:b/>
          <w:szCs w:val="22"/>
          <w:lang w:val="de-DE"/>
        </w:rPr>
      </w:pPr>
    </w:p>
    <w:p w14:paraId="406E1DB1" w14:textId="77777777" w:rsidR="00AE3699" w:rsidRDefault="00856A26">
      <w:pPr>
        <w:tabs>
          <w:tab w:val="left" w:pos="567"/>
        </w:tabs>
        <w:outlineLvl w:val="0"/>
        <w:rPr>
          <w:szCs w:val="22"/>
          <w:lang w:val="de-DE"/>
        </w:rPr>
      </w:pPr>
      <w:r>
        <w:rPr>
          <w:szCs w:val="22"/>
          <w:lang w:val="de-DE"/>
        </w:rPr>
        <w:t xml:space="preserve">Lacosamid ist mit Vorsicht bei Patienten anzuwenden, die mit Arzneimitteln behandelt werden, die bekanntermaßen mit einer Verlängerung des PR-Intervalls assoziiert sind (einschließlich </w:t>
      </w:r>
      <w:r>
        <w:rPr>
          <w:bCs/>
          <w:szCs w:val="22"/>
          <w:lang w:val="de-DE"/>
        </w:rPr>
        <w:t>Antiepileptika zur Natriumkanalblockade) und bei Patienten, die mit Antiarrhythmika behandelt werden.</w:t>
      </w:r>
      <w:r>
        <w:rPr>
          <w:szCs w:val="22"/>
          <w:lang w:val="de-DE"/>
        </w:rPr>
        <w:t xml:space="preserve"> In Subgruppenanalysen klinischer Studien wurde jedoch bei Patienten unter gleichzeitiger Gabe von Carbamazepin oder Lamotrigin kein erhöhtes Risiko für PR-Intervallverlängerungen identifiziert.</w:t>
      </w:r>
    </w:p>
    <w:p w14:paraId="406E1DB2" w14:textId="77777777" w:rsidR="00AE3699" w:rsidRDefault="00AE3699">
      <w:pPr>
        <w:tabs>
          <w:tab w:val="left" w:pos="567"/>
        </w:tabs>
        <w:outlineLvl w:val="0"/>
        <w:rPr>
          <w:szCs w:val="22"/>
          <w:lang w:val="de-DE"/>
        </w:rPr>
      </w:pPr>
    </w:p>
    <w:p w14:paraId="406E1DB3" w14:textId="77777777" w:rsidR="00AE3699" w:rsidRDefault="00856A26">
      <w:pPr>
        <w:tabs>
          <w:tab w:val="left" w:pos="567"/>
        </w:tabs>
        <w:outlineLvl w:val="0"/>
        <w:rPr>
          <w:szCs w:val="22"/>
          <w:u w:val="single"/>
          <w:lang w:val="de-DE"/>
        </w:rPr>
      </w:pPr>
      <w:r>
        <w:rPr>
          <w:i/>
          <w:szCs w:val="22"/>
          <w:u w:val="single"/>
          <w:lang w:val="de-DE"/>
        </w:rPr>
        <w:t>In-vitro-</w:t>
      </w:r>
      <w:r>
        <w:rPr>
          <w:szCs w:val="22"/>
          <w:u w:val="single"/>
          <w:lang w:val="de-DE"/>
        </w:rPr>
        <w:t>Daten</w:t>
      </w:r>
    </w:p>
    <w:p w14:paraId="406E1DB4" w14:textId="77777777" w:rsidR="00AE3699" w:rsidRDefault="00AE3699">
      <w:pPr>
        <w:tabs>
          <w:tab w:val="left" w:pos="567"/>
        </w:tabs>
        <w:outlineLvl w:val="0"/>
        <w:rPr>
          <w:i/>
          <w:szCs w:val="22"/>
          <w:u w:val="single"/>
          <w:lang w:val="de-DE"/>
        </w:rPr>
      </w:pPr>
    </w:p>
    <w:p w14:paraId="406E1DB5" w14:textId="77777777" w:rsidR="00AE3699" w:rsidRDefault="00856A26">
      <w:pPr>
        <w:tabs>
          <w:tab w:val="left" w:pos="567"/>
        </w:tabs>
        <w:outlineLvl w:val="0"/>
        <w:rPr>
          <w:szCs w:val="22"/>
          <w:lang w:val="de-DE"/>
        </w:rPr>
      </w:pPr>
      <w:r>
        <w:rPr>
          <w:szCs w:val="22"/>
          <w:lang w:val="de-DE"/>
        </w:rPr>
        <w:t xml:space="preserve">Die vorhandenen Daten deuten darauf hin, dass Lacosamid ein geringes Potenzial für Wechselwirkungen aufweist. </w:t>
      </w:r>
      <w:r>
        <w:rPr>
          <w:i/>
          <w:szCs w:val="22"/>
          <w:lang w:val="de-DE"/>
        </w:rPr>
        <w:t>In-vitro</w:t>
      </w:r>
      <w:r>
        <w:rPr>
          <w:szCs w:val="22"/>
          <w:lang w:val="de-DE"/>
        </w:rPr>
        <w:t xml:space="preserve">-Studien zeigen, dass Lacosamid bei Plasmakonzentrationen, wie sie in klinischen Studien beobachtet wurden, weder die Enzyme CYP1A2, CYP2B6 und CYP2C9 induziert noch CYP1A1, CYP1A2, CYP2A6, CYP2B6, CYP2C8, CYP2C9, CYP2D6 und CYP2E1 inhibiert. Eine </w:t>
      </w:r>
      <w:r>
        <w:rPr>
          <w:i/>
          <w:szCs w:val="22"/>
          <w:lang w:val="de-DE"/>
        </w:rPr>
        <w:t>In-vitro-</w:t>
      </w:r>
      <w:r>
        <w:rPr>
          <w:szCs w:val="22"/>
          <w:lang w:val="de-DE"/>
        </w:rPr>
        <w:t xml:space="preserve">Studie zeigte, dass Lacosamid im Darm nicht vom P-Glykoprotein transportiert wird. </w:t>
      </w:r>
      <w:r>
        <w:rPr>
          <w:i/>
          <w:szCs w:val="22"/>
          <w:lang w:val="de-DE"/>
        </w:rPr>
        <w:t>In-vitro</w:t>
      </w:r>
      <w:r>
        <w:rPr>
          <w:szCs w:val="22"/>
          <w:lang w:val="de-DE"/>
        </w:rPr>
        <w:t xml:space="preserve">-Daten zeigen, dass CYP2C9, CYP2C19 und CYP3A4 die Bildung des O-Desmethyl-Metaboliten katalysieren können. </w:t>
      </w:r>
    </w:p>
    <w:p w14:paraId="406E1DB6" w14:textId="77777777" w:rsidR="00AE3699" w:rsidRDefault="00AE3699">
      <w:pPr>
        <w:tabs>
          <w:tab w:val="left" w:pos="567"/>
        </w:tabs>
        <w:outlineLvl w:val="0"/>
        <w:rPr>
          <w:szCs w:val="22"/>
          <w:lang w:val="de-DE"/>
        </w:rPr>
      </w:pPr>
    </w:p>
    <w:p w14:paraId="406E1DB7" w14:textId="77777777" w:rsidR="00AE3699" w:rsidRDefault="00856A26">
      <w:pPr>
        <w:tabs>
          <w:tab w:val="left" w:pos="567"/>
        </w:tabs>
        <w:outlineLvl w:val="0"/>
        <w:rPr>
          <w:szCs w:val="22"/>
          <w:u w:val="single"/>
          <w:lang w:val="de-DE"/>
        </w:rPr>
      </w:pPr>
      <w:r>
        <w:rPr>
          <w:i/>
          <w:szCs w:val="22"/>
          <w:u w:val="single"/>
          <w:lang w:val="de-DE"/>
        </w:rPr>
        <w:t>In-vivo-</w:t>
      </w:r>
      <w:r>
        <w:rPr>
          <w:szCs w:val="22"/>
          <w:u w:val="single"/>
          <w:lang w:val="de-DE"/>
        </w:rPr>
        <w:t>Daten</w:t>
      </w:r>
    </w:p>
    <w:p w14:paraId="406E1DB8" w14:textId="77777777" w:rsidR="00AE3699" w:rsidRDefault="00AE3699">
      <w:pPr>
        <w:tabs>
          <w:tab w:val="left" w:pos="567"/>
        </w:tabs>
        <w:outlineLvl w:val="0"/>
        <w:rPr>
          <w:i/>
          <w:szCs w:val="22"/>
          <w:u w:val="single"/>
          <w:lang w:val="de-DE"/>
        </w:rPr>
      </w:pPr>
    </w:p>
    <w:p w14:paraId="406E1DB9" w14:textId="77777777" w:rsidR="00AE3699" w:rsidRDefault="00856A26">
      <w:pPr>
        <w:tabs>
          <w:tab w:val="left" w:pos="567"/>
        </w:tabs>
        <w:outlineLvl w:val="0"/>
        <w:rPr>
          <w:szCs w:val="22"/>
          <w:lang w:val="de-DE"/>
        </w:rPr>
      </w:pPr>
      <w:r>
        <w:rPr>
          <w:szCs w:val="22"/>
          <w:lang w:val="de-DE"/>
        </w:rPr>
        <w:t>Lacosamid inhibiert oder induziert nicht die Enzyme CYP2C19 und CYP3A4 in klinisch relevantem Ausmaß. Lacosamid beeinflusste nicht die AUC von Midazolam (metabolisiert über CYP3A4, in einer Dosis von 200 mg Lacosamid zweimal täglich), aber die C</w:t>
      </w:r>
      <w:r>
        <w:rPr>
          <w:szCs w:val="22"/>
          <w:vertAlign w:val="subscript"/>
          <w:lang w:val="de-DE"/>
        </w:rPr>
        <w:t>max</w:t>
      </w:r>
      <w:r>
        <w:rPr>
          <w:szCs w:val="22"/>
          <w:lang w:val="de-DE"/>
        </w:rPr>
        <w:t xml:space="preserve"> von Midazolam war leicht erhöht (30 %). Lacosamid wirkte sich nicht auf die Pharmakokinetik von Omeprazol aus (metabolisiert über CYP2C19 und CYP3A4, in einer Dosis von 300 mg Lacosamid zweimal täglich).</w:t>
      </w:r>
    </w:p>
    <w:p w14:paraId="406E1DBA" w14:textId="77777777" w:rsidR="00AE3699" w:rsidRDefault="00856A26">
      <w:pPr>
        <w:tabs>
          <w:tab w:val="left" w:pos="567"/>
        </w:tabs>
        <w:outlineLvl w:val="0"/>
        <w:rPr>
          <w:szCs w:val="22"/>
          <w:lang w:val="de-DE"/>
        </w:rPr>
      </w:pPr>
      <w:r>
        <w:rPr>
          <w:szCs w:val="22"/>
          <w:lang w:val="de-DE"/>
        </w:rPr>
        <w:t xml:space="preserve">Der CYP2C19-Inhibitor Omeprazol (40 mg einmal täglich) zeigte keine Zunahme einer klinisch signifikanten Änderung der Lacosamid-Exposition. Es ist daher unwahrscheinlich, dass sich moderate Inhibitoren von CYP2C19 auf die systemische Lacosamid-Exposition in klinisch relevantem Ausmaß auswirken. </w:t>
      </w:r>
    </w:p>
    <w:p w14:paraId="406E1DBB" w14:textId="77777777" w:rsidR="00AE3699" w:rsidRDefault="00856A26">
      <w:pPr>
        <w:tabs>
          <w:tab w:val="left" w:pos="567"/>
        </w:tabs>
        <w:outlineLvl w:val="0"/>
        <w:rPr>
          <w:szCs w:val="22"/>
          <w:lang w:val="de-DE"/>
        </w:rPr>
      </w:pPr>
      <w:r>
        <w:rPr>
          <w:szCs w:val="22"/>
          <w:lang w:val="de-DE"/>
        </w:rPr>
        <w:t xml:space="preserve">Bei gleichzeitiger Therapie mit starken Inhibitoren der Enzyme CYP2C9 (z. B. Fluconazol) und CYP3A4 (z. B. Itraconazol, Ketoconazol, Ritonavir, Clarithromycin) ist Vorsicht geboten, da diese zu einer erhöhten systemischen Lacosamid-Exposition führen können. Derartige Wechselwirkungen wurden </w:t>
      </w:r>
      <w:r>
        <w:rPr>
          <w:i/>
          <w:szCs w:val="22"/>
          <w:lang w:val="de-DE"/>
        </w:rPr>
        <w:t>in vivo</w:t>
      </w:r>
      <w:r>
        <w:rPr>
          <w:szCs w:val="22"/>
          <w:lang w:val="de-DE"/>
        </w:rPr>
        <w:t xml:space="preserve"> bisher nicht festgestellt, sind aber aufgrund der </w:t>
      </w:r>
      <w:r>
        <w:rPr>
          <w:i/>
          <w:szCs w:val="22"/>
          <w:lang w:val="de-DE"/>
        </w:rPr>
        <w:t>In-vitro</w:t>
      </w:r>
      <w:r>
        <w:rPr>
          <w:szCs w:val="22"/>
          <w:lang w:val="de-DE"/>
        </w:rPr>
        <w:t xml:space="preserve">-Daten möglich. </w:t>
      </w:r>
    </w:p>
    <w:p w14:paraId="406E1DBC" w14:textId="77777777" w:rsidR="00AE3699" w:rsidRDefault="00AE3699">
      <w:pPr>
        <w:tabs>
          <w:tab w:val="left" w:pos="567"/>
        </w:tabs>
        <w:outlineLvl w:val="0"/>
        <w:rPr>
          <w:szCs w:val="22"/>
          <w:lang w:val="de-DE"/>
        </w:rPr>
      </w:pPr>
    </w:p>
    <w:p w14:paraId="406E1DBD" w14:textId="77777777" w:rsidR="00AE3699" w:rsidRDefault="00856A26">
      <w:pPr>
        <w:tabs>
          <w:tab w:val="left" w:pos="567"/>
        </w:tabs>
        <w:outlineLvl w:val="0"/>
        <w:rPr>
          <w:szCs w:val="22"/>
          <w:lang w:val="de-DE"/>
        </w:rPr>
      </w:pPr>
      <w:r>
        <w:rPr>
          <w:szCs w:val="22"/>
          <w:lang w:val="de-DE"/>
        </w:rPr>
        <w:t xml:space="preserve">Starke Enzyminduktoren wie Rifampicin oder Johanniskraut </w:t>
      </w:r>
      <w:r>
        <w:rPr>
          <w:i/>
          <w:szCs w:val="22"/>
          <w:lang w:val="de-DE"/>
        </w:rPr>
        <w:t>(Hypericum perforatum)</w:t>
      </w:r>
      <w:r>
        <w:rPr>
          <w:szCs w:val="22"/>
          <w:lang w:val="de-DE"/>
        </w:rPr>
        <w:t xml:space="preserve"> könnten die systemische Exposition von Lacosamid in moderatem Maße verringern. Daher sollte bei solchen Enzyminduktoren zu Behandlungsbeginn oder bei Beendigung der Behandlung mit Vorsicht vorgegangen werden.</w:t>
      </w:r>
    </w:p>
    <w:p w14:paraId="406E1DBE" w14:textId="77777777" w:rsidR="00AE3699" w:rsidRDefault="00AE3699">
      <w:pPr>
        <w:tabs>
          <w:tab w:val="left" w:pos="567"/>
        </w:tabs>
        <w:outlineLvl w:val="0"/>
        <w:rPr>
          <w:szCs w:val="22"/>
          <w:lang w:val="de-DE"/>
        </w:rPr>
      </w:pPr>
    </w:p>
    <w:p w14:paraId="406E1DBF" w14:textId="77777777" w:rsidR="00AE3699" w:rsidRDefault="00856A26">
      <w:pPr>
        <w:tabs>
          <w:tab w:val="left" w:pos="567"/>
        </w:tabs>
        <w:outlineLvl w:val="0"/>
        <w:rPr>
          <w:szCs w:val="22"/>
          <w:u w:val="single"/>
          <w:lang w:val="de-DE"/>
        </w:rPr>
      </w:pPr>
      <w:r>
        <w:rPr>
          <w:szCs w:val="22"/>
          <w:u w:val="single"/>
          <w:lang w:val="de-DE"/>
        </w:rPr>
        <w:t>Antiepileptika</w:t>
      </w:r>
    </w:p>
    <w:p w14:paraId="406E1DC0" w14:textId="77777777" w:rsidR="00AE3699" w:rsidRDefault="00AE3699">
      <w:pPr>
        <w:tabs>
          <w:tab w:val="left" w:pos="567"/>
        </w:tabs>
        <w:outlineLvl w:val="0"/>
        <w:rPr>
          <w:szCs w:val="22"/>
          <w:u w:val="single"/>
          <w:lang w:val="de-DE"/>
        </w:rPr>
      </w:pPr>
    </w:p>
    <w:p w14:paraId="406E1DC1" w14:textId="77777777" w:rsidR="00AE3699" w:rsidRDefault="00856A26">
      <w:pPr>
        <w:tabs>
          <w:tab w:val="left" w:pos="567"/>
        </w:tabs>
        <w:rPr>
          <w:szCs w:val="22"/>
          <w:lang w:val="de-DE"/>
        </w:rPr>
      </w:pPr>
      <w:r>
        <w:rPr>
          <w:szCs w:val="22"/>
          <w:lang w:val="de-DE"/>
        </w:rPr>
        <w:t>In Interaktionsstudien beeinflusste Lacosamid den Plasmaspiegel von Carbamazepin und Valproinsäure nicht signifikant. Der Lacosamid-Plasmaspiegel wurde durch Carbamazepin oder Valproinsäure nicht beeinflusst. Eine Populationsanalyse zur Pharmakokinetik in verschiedenen Altersgruppen ergab, dass die gleichzeitige Behandlung mit anderen, als Enzyminduktoren bekannten, Antiepileptika (Carbamazepin, Phenytoin, Phenobarbital in unterschiedlichen Dosen) zu einer Verringerung der gesamten systemischen Lacosamid-Exposition um 25 % bei erwachsenen und 17 % bei pädiatrischen Patienten führte.</w:t>
      </w:r>
    </w:p>
    <w:p w14:paraId="406E1DC2" w14:textId="77777777" w:rsidR="00AE3699" w:rsidRDefault="00AE3699">
      <w:pPr>
        <w:tabs>
          <w:tab w:val="left" w:pos="567"/>
        </w:tabs>
        <w:rPr>
          <w:szCs w:val="22"/>
          <w:lang w:val="de-DE"/>
        </w:rPr>
      </w:pPr>
    </w:p>
    <w:p w14:paraId="406E1DC3" w14:textId="77777777" w:rsidR="00AE3699" w:rsidRDefault="00856A26">
      <w:pPr>
        <w:keepNext/>
        <w:tabs>
          <w:tab w:val="left" w:pos="567"/>
        </w:tabs>
        <w:ind w:left="567" w:hanging="567"/>
        <w:rPr>
          <w:szCs w:val="22"/>
          <w:u w:val="single"/>
          <w:lang w:val="de-DE"/>
        </w:rPr>
      </w:pPr>
      <w:r>
        <w:rPr>
          <w:szCs w:val="22"/>
          <w:u w:val="single"/>
          <w:lang w:val="de-DE"/>
        </w:rPr>
        <w:t>Orale Kontrazeptiva</w:t>
      </w:r>
    </w:p>
    <w:p w14:paraId="406E1DC4" w14:textId="77777777" w:rsidR="00AE3699" w:rsidRDefault="00AE3699">
      <w:pPr>
        <w:tabs>
          <w:tab w:val="left" w:pos="567"/>
        </w:tabs>
        <w:rPr>
          <w:szCs w:val="22"/>
          <w:u w:val="single"/>
          <w:lang w:val="de-DE"/>
        </w:rPr>
      </w:pPr>
    </w:p>
    <w:p w14:paraId="406E1DC5" w14:textId="77777777" w:rsidR="00AE3699" w:rsidRDefault="00856A26">
      <w:pPr>
        <w:tabs>
          <w:tab w:val="left" w:pos="0"/>
          <w:tab w:val="left" w:pos="450"/>
          <w:tab w:val="left" w:pos="567"/>
          <w:tab w:val="left" w:pos="720"/>
          <w:tab w:val="left" w:pos="900"/>
          <w:tab w:val="left" w:pos="1260"/>
          <w:tab w:val="left" w:pos="1530"/>
          <w:tab w:val="left" w:pos="2880"/>
        </w:tabs>
        <w:rPr>
          <w:szCs w:val="22"/>
          <w:lang w:val="de-DE"/>
        </w:rPr>
      </w:pPr>
      <w:r>
        <w:rPr>
          <w:szCs w:val="22"/>
          <w:lang w:val="de-DE"/>
        </w:rPr>
        <w:t>In einer Interaktionsstudie wurden keine klinisch relevanten Wechselwirkungen zwischen Lacosamid und den oralen Verhütungsmitteln Ethinylestradiol und Levonorgestrel festgestellt. Der Progesteronspiegel wurde bei gleichzeitiger Anwendung der Arzneimittel nicht beeinflusst.</w:t>
      </w:r>
    </w:p>
    <w:p w14:paraId="406E1DC6" w14:textId="77777777" w:rsidR="00AE3699" w:rsidRDefault="00AE3699">
      <w:pPr>
        <w:tabs>
          <w:tab w:val="left" w:pos="567"/>
        </w:tabs>
        <w:rPr>
          <w:szCs w:val="22"/>
          <w:lang w:val="de-DE"/>
        </w:rPr>
      </w:pPr>
    </w:p>
    <w:p w14:paraId="406E1DC7" w14:textId="77777777" w:rsidR="00AE3699" w:rsidRDefault="00856A26">
      <w:pPr>
        <w:keepNext/>
        <w:tabs>
          <w:tab w:val="left" w:pos="567"/>
        </w:tabs>
        <w:rPr>
          <w:szCs w:val="22"/>
          <w:u w:val="single"/>
          <w:lang w:val="de-DE"/>
        </w:rPr>
      </w:pPr>
      <w:r>
        <w:rPr>
          <w:szCs w:val="22"/>
          <w:u w:val="single"/>
          <w:lang w:val="de-DE"/>
        </w:rPr>
        <w:t>Weitere Arzneimittel</w:t>
      </w:r>
    </w:p>
    <w:p w14:paraId="406E1DC8" w14:textId="77777777" w:rsidR="00AE3699" w:rsidRDefault="00AE3699">
      <w:pPr>
        <w:keepNext/>
        <w:tabs>
          <w:tab w:val="left" w:pos="567"/>
        </w:tabs>
        <w:rPr>
          <w:szCs w:val="22"/>
          <w:u w:val="single"/>
          <w:lang w:val="de-DE"/>
        </w:rPr>
      </w:pPr>
    </w:p>
    <w:p w14:paraId="406E1DC9" w14:textId="77777777" w:rsidR="00AE3699" w:rsidRDefault="00856A26">
      <w:pPr>
        <w:tabs>
          <w:tab w:val="left" w:pos="567"/>
        </w:tabs>
        <w:rPr>
          <w:szCs w:val="22"/>
          <w:lang w:val="de-DE"/>
        </w:rPr>
      </w:pPr>
      <w:r>
        <w:rPr>
          <w:szCs w:val="22"/>
          <w:lang w:val="de-DE"/>
        </w:rPr>
        <w:t>Interaktionsstudien haben ergeben, dass Lacosamid keine Auswirkungen auf die Pharmakokinetik von Digoxin hat. Es bestehen keine klinisch relevanten Wechselwirkungen zwischen Lacosamid und Metformin.</w:t>
      </w:r>
    </w:p>
    <w:p w14:paraId="406E1DCA" w14:textId="77777777" w:rsidR="00AE3699" w:rsidRDefault="00856A26">
      <w:pPr>
        <w:tabs>
          <w:tab w:val="left" w:pos="567"/>
        </w:tabs>
        <w:rPr>
          <w:szCs w:val="22"/>
          <w:lang w:val="de-DE"/>
        </w:rPr>
      </w:pPr>
      <w:r>
        <w:rPr>
          <w:szCs w:val="22"/>
          <w:lang w:val="de-DE"/>
        </w:rPr>
        <w:t>Die gleichzeitige Verabreichung von Warfarin mit Lacosamid führt nicht zu einer klinisch relevanten Änderung in der Pharmakokinetik und Pharmakodynamik von Warfarin.</w:t>
      </w:r>
    </w:p>
    <w:p w14:paraId="406E1DCB" w14:textId="77777777" w:rsidR="00AE3699" w:rsidRDefault="00856A26">
      <w:pPr>
        <w:tabs>
          <w:tab w:val="left" w:pos="567"/>
        </w:tabs>
        <w:rPr>
          <w:b/>
          <w:szCs w:val="22"/>
          <w:lang w:val="de-DE"/>
        </w:rPr>
      </w:pPr>
      <w:r>
        <w:rPr>
          <w:szCs w:val="22"/>
          <w:lang w:val="de-DE"/>
        </w:rPr>
        <w:t>Obwohl keine pharmakokinetischen Daten zu Wechselwirkungen zwischen Lacosamid und Alkohol vorliegen, kann ein pharmakodynamischer Effekt nicht ausgeschlossen werden.</w:t>
      </w:r>
    </w:p>
    <w:p w14:paraId="406E1DCC" w14:textId="77777777" w:rsidR="00AE3699" w:rsidRDefault="00856A26">
      <w:pPr>
        <w:tabs>
          <w:tab w:val="left" w:pos="567"/>
        </w:tabs>
        <w:outlineLvl w:val="0"/>
        <w:rPr>
          <w:szCs w:val="22"/>
          <w:lang w:val="de-DE"/>
        </w:rPr>
      </w:pPr>
      <w:r>
        <w:rPr>
          <w:szCs w:val="22"/>
          <w:lang w:val="de-DE"/>
        </w:rPr>
        <w:t>Lacosamid hat eine geringe Proteinbindung von weniger als 15 %. Klinisch relevante Wechselwirkungen mit anderen Arzneimitteln infolge einer kompetitiven Verdrängung an den Proteinbindungsstellen gelten daher als unwahrscheinlich.</w:t>
      </w:r>
    </w:p>
    <w:p w14:paraId="406E1DCD" w14:textId="77777777" w:rsidR="00AE3699" w:rsidRDefault="00AE3699">
      <w:pPr>
        <w:tabs>
          <w:tab w:val="left" w:pos="567"/>
        </w:tabs>
        <w:ind w:left="567" w:hanging="567"/>
        <w:outlineLvl w:val="0"/>
        <w:rPr>
          <w:b/>
          <w:szCs w:val="22"/>
          <w:lang w:val="de-DE"/>
        </w:rPr>
      </w:pPr>
    </w:p>
    <w:p w14:paraId="406E1DCE" w14:textId="77777777" w:rsidR="00AE3699" w:rsidRDefault="00856A26">
      <w:pPr>
        <w:keepNext/>
        <w:keepLines/>
        <w:tabs>
          <w:tab w:val="left" w:pos="567"/>
        </w:tabs>
        <w:ind w:left="567" w:hanging="567"/>
        <w:outlineLvl w:val="0"/>
        <w:rPr>
          <w:szCs w:val="22"/>
          <w:lang w:val="de-DE"/>
        </w:rPr>
      </w:pPr>
      <w:r>
        <w:rPr>
          <w:b/>
          <w:szCs w:val="22"/>
          <w:lang w:val="de-DE"/>
        </w:rPr>
        <w:t>4.6</w:t>
      </w:r>
      <w:r>
        <w:rPr>
          <w:b/>
          <w:szCs w:val="22"/>
          <w:lang w:val="de-DE"/>
        </w:rPr>
        <w:tab/>
        <w:t>Fertilität, Schwangerschaft und Stillzeit</w:t>
      </w:r>
    </w:p>
    <w:p w14:paraId="406E1DCF" w14:textId="77777777" w:rsidR="00AE3699" w:rsidRDefault="00AE3699">
      <w:pPr>
        <w:tabs>
          <w:tab w:val="left" w:pos="567"/>
        </w:tabs>
        <w:rPr>
          <w:szCs w:val="22"/>
          <w:lang w:val="de-DE"/>
        </w:rPr>
      </w:pPr>
    </w:p>
    <w:p w14:paraId="406E1DD0" w14:textId="77777777" w:rsidR="00AE3699" w:rsidRDefault="00856A26">
      <w:pPr>
        <w:tabs>
          <w:tab w:val="left" w:pos="567"/>
        </w:tabs>
        <w:rPr>
          <w:szCs w:val="22"/>
          <w:u w:val="single"/>
          <w:lang w:val="de-DE"/>
        </w:rPr>
      </w:pPr>
      <w:r>
        <w:rPr>
          <w:noProof/>
          <w:szCs w:val="22"/>
          <w:u w:val="single"/>
          <w:lang w:val="de-DE"/>
        </w:rPr>
        <w:t>Frauen im gebärfähigen Alter</w:t>
      </w:r>
    </w:p>
    <w:p w14:paraId="406E1DD1" w14:textId="77777777" w:rsidR="00AE3699" w:rsidRDefault="00AE3699">
      <w:pPr>
        <w:tabs>
          <w:tab w:val="left" w:pos="567"/>
        </w:tabs>
        <w:rPr>
          <w:szCs w:val="22"/>
          <w:u w:val="single"/>
          <w:lang w:val="de-DE"/>
        </w:rPr>
      </w:pPr>
    </w:p>
    <w:p w14:paraId="406E1DD2" w14:textId="77777777" w:rsidR="00AE3699" w:rsidRDefault="00856A26">
      <w:pPr>
        <w:tabs>
          <w:tab w:val="left" w:pos="567"/>
        </w:tabs>
        <w:rPr>
          <w:szCs w:val="22"/>
          <w:lang w:val="de-DE"/>
        </w:rPr>
      </w:pPr>
      <w:r>
        <w:rPr>
          <w:szCs w:val="22"/>
          <w:lang w:val="de-DE"/>
        </w:rPr>
        <w:t xml:space="preserve">Ärzte sollen mit </w:t>
      </w:r>
      <w:r>
        <w:rPr>
          <w:noProof/>
          <w:szCs w:val="22"/>
          <w:lang w:val="de-DE"/>
        </w:rPr>
        <w:t>Frauen im gebärfähigen Alter</w:t>
      </w:r>
      <w:r>
        <w:rPr>
          <w:szCs w:val="22"/>
          <w:lang w:val="de-DE"/>
        </w:rPr>
        <w:t>, die Lacosamid einnehmen, über deren Familienplanung und Verhütungsmethoden sprechen (siehe Schwangerschaft).</w:t>
      </w:r>
    </w:p>
    <w:p w14:paraId="406E1DD3" w14:textId="77777777" w:rsidR="00AE3699" w:rsidRDefault="00856A26">
      <w:pPr>
        <w:tabs>
          <w:tab w:val="left" w:pos="567"/>
        </w:tabs>
        <w:rPr>
          <w:szCs w:val="22"/>
          <w:lang w:val="de-DE"/>
        </w:rPr>
      </w:pPr>
      <w:r>
        <w:rPr>
          <w:szCs w:val="22"/>
          <w:lang w:val="de-DE"/>
        </w:rPr>
        <w:t>Wenn eine Frau sich entscheidet, schwanger zu werden, muss die Anwendung von Lacosamid erneut sorgfältig abgewogen werden.</w:t>
      </w:r>
    </w:p>
    <w:p w14:paraId="406E1DD4" w14:textId="77777777" w:rsidR="00AE3699" w:rsidRDefault="00AE3699">
      <w:pPr>
        <w:tabs>
          <w:tab w:val="left" w:pos="567"/>
        </w:tabs>
        <w:rPr>
          <w:szCs w:val="22"/>
          <w:lang w:val="de-DE"/>
        </w:rPr>
      </w:pPr>
    </w:p>
    <w:p w14:paraId="406E1DD5" w14:textId="77777777" w:rsidR="00AE3699" w:rsidRDefault="00856A26">
      <w:pPr>
        <w:tabs>
          <w:tab w:val="left" w:pos="567"/>
        </w:tabs>
        <w:rPr>
          <w:szCs w:val="22"/>
          <w:u w:val="single"/>
          <w:lang w:val="de-DE"/>
        </w:rPr>
      </w:pPr>
      <w:r>
        <w:rPr>
          <w:szCs w:val="22"/>
          <w:u w:val="single"/>
          <w:lang w:val="de-DE"/>
        </w:rPr>
        <w:t>Schwangerschaft</w:t>
      </w:r>
    </w:p>
    <w:p w14:paraId="406E1DD6" w14:textId="77777777" w:rsidR="00AE3699" w:rsidRDefault="00AE3699">
      <w:pPr>
        <w:tabs>
          <w:tab w:val="left" w:pos="567"/>
        </w:tabs>
        <w:rPr>
          <w:szCs w:val="22"/>
          <w:lang w:val="de-DE"/>
        </w:rPr>
      </w:pPr>
    </w:p>
    <w:p w14:paraId="406E1DD7" w14:textId="77777777" w:rsidR="00AE3699" w:rsidRDefault="00856A26">
      <w:pPr>
        <w:tabs>
          <w:tab w:val="left" w:pos="567"/>
        </w:tabs>
        <w:rPr>
          <w:i/>
          <w:szCs w:val="22"/>
          <w:lang w:val="de-DE"/>
        </w:rPr>
      </w:pPr>
      <w:r>
        <w:rPr>
          <w:i/>
          <w:szCs w:val="22"/>
          <w:lang w:val="de-DE"/>
        </w:rPr>
        <w:t>Risiken im Zusammenhang mit Epilepsie und antiepileptischen Arzneimitteln im Allgemeinen</w:t>
      </w:r>
    </w:p>
    <w:p w14:paraId="406E1DD8" w14:textId="77777777" w:rsidR="00AE3699" w:rsidRDefault="00856A26">
      <w:pPr>
        <w:pStyle w:val="Default"/>
        <w:tabs>
          <w:tab w:val="left" w:pos="567"/>
        </w:tabs>
        <w:rPr>
          <w:sz w:val="22"/>
          <w:szCs w:val="22"/>
          <w:lang w:val="de-DE"/>
        </w:rPr>
      </w:pPr>
      <w:r>
        <w:rPr>
          <w:sz w:val="22"/>
          <w:szCs w:val="22"/>
          <w:lang w:val="de-DE"/>
        </w:rPr>
        <w:t xml:space="preserve">Für alle Antiepileptika wurde nachgewiesen, dass bei den Nachkommen von behandelten Frauen mit Epilepsie die Prävalenz von Missbildungen zwei- bis dreimal größer ist als der Prozentsatz in der Allgemeinbevölkerung, der bei ca. 3 % liegt. In der behandelten Population wurde ein Anstieg der Missbildungen nach Polytherapie festgestellt; in welchem Maße jedoch Therapie und/oder Krankheit hierfür verantwortlich sind, wurde nicht geklärt. </w:t>
      </w:r>
    </w:p>
    <w:p w14:paraId="406E1DD9" w14:textId="77777777" w:rsidR="00AE3699" w:rsidRDefault="00856A26">
      <w:pPr>
        <w:pStyle w:val="Default"/>
        <w:tabs>
          <w:tab w:val="left" w:pos="567"/>
        </w:tabs>
        <w:rPr>
          <w:sz w:val="22"/>
          <w:szCs w:val="22"/>
          <w:lang w:val="de-DE"/>
        </w:rPr>
      </w:pPr>
      <w:r>
        <w:rPr>
          <w:sz w:val="22"/>
          <w:szCs w:val="22"/>
          <w:lang w:val="de-DE"/>
        </w:rPr>
        <w:t xml:space="preserve">Zudem sollte eine wirksame antiepileptische Therapie während der Schwangerschaft nicht unterbrochen werden, da sich eine Verschlimmerung der Krankheit sowohl für die Mutter als auch den Fötus nachteilig auswirken kann. </w:t>
      </w:r>
    </w:p>
    <w:p w14:paraId="406E1DDA" w14:textId="77777777" w:rsidR="00AE3699" w:rsidRDefault="00AE3699">
      <w:pPr>
        <w:pStyle w:val="Default"/>
        <w:tabs>
          <w:tab w:val="left" w:pos="567"/>
        </w:tabs>
        <w:rPr>
          <w:sz w:val="22"/>
          <w:szCs w:val="22"/>
          <w:lang w:val="de-DE"/>
        </w:rPr>
      </w:pPr>
    </w:p>
    <w:p w14:paraId="406E1DDB" w14:textId="77777777" w:rsidR="00AE3699" w:rsidRDefault="00856A26">
      <w:pPr>
        <w:pStyle w:val="Default"/>
        <w:keepNext/>
        <w:keepLines/>
        <w:tabs>
          <w:tab w:val="left" w:pos="567"/>
        </w:tabs>
        <w:rPr>
          <w:i/>
          <w:sz w:val="22"/>
          <w:szCs w:val="22"/>
          <w:lang w:val="de-DE"/>
        </w:rPr>
      </w:pPr>
      <w:r>
        <w:rPr>
          <w:i/>
          <w:sz w:val="22"/>
          <w:szCs w:val="22"/>
          <w:lang w:val="de-DE"/>
        </w:rPr>
        <w:t>Risiken im Zusammenhang mit Lacosamid</w:t>
      </w:r>
    </w:p>
    <w:p w14:paraId="406E1DDC" w14:textId="77777777" w:rsidR="00AE3699" w:rsidRDefault="00856A26">
      <w:pPr>
        <w:keepNext/>
        <w:keepLines/>
        <w:tabs>
          <w:tab w:val="left" w:pos="567"/>
        </w:tabs>
        <w:rPr>
          <w:szCs w:val="22"/>
          <w:lang w:val="de-DE"/>
        </w:rPr>
      </w:pPr>
      <w:r>
        <w:rPr>
          <w:szCs w:val="22"/>
          <w:lang w:val="de-DE"/>
        </w:rPr>
        <w:t>Es gibt keine hinreichenden Daten zur Anwendung von Lacosamid bei schwangeren Frauen. Tierexperimentelle Studien bei Ratten und Kaninchen ergaben keine Hinweise auf eine teratogene Wirkung, jedoch wurde nach maternal-toxischen Dosen Embryotoxizität beobachtet (siehe Abschnitt 5.3). Das potenzielle Risiko für den Menschen ist nicht bekannt.</w:t>
      </w:r>
    </w:p>
    <w:p w14:paraId="406E1DDD" w14:textId="77777777" w:rsidR="00AE3699" w:rsidRDefault="00856A26">
      <w:pPr>
        <w:tabs>
          <w:tab w:val="left" w:pos="567"/>
        </w:tabs>
        <w:rPr>
          <w:szCs w:val="22"/>
          <w:lang w:val="de-DE"/>
        </w:rPr>
      </w:pPr>
      <w:r>
        <w:rPr>
          <w:szCs w:val="22"/>
          <w:lang w:val="de-DE"/>
        </w:rPr>
        <w:t>Lacosamid darf während der Schwangerschaft nicht angewendet werden, es sei denn, der behandelnde Arzt hält es für unverzichtbar (wenn der Nutzen für die Mutter das potenzielle Risiko für das ungeborene Kind eindeutig übersteigt). Bei Patientinnen, die planen, schwanger zu werden, ist die Anwendung des Arzneimittels sorgfältig abzuwägen.</w:t>
      </w:r>
    </w:p>
    <w:p w14:paraId="406E1DDE" w14:textId="77777777" w:rsidR="00AE3699" w:rsidRDefault="00AE3699">
      <w:pPr>
        <w:tabs>
          <w:tab w:val="left" w:pos="567"/>
        </w:tabs>
        <w:rPr>
          <w:szCs w:val="22"/>
          <w:u w:val="single"/>
          <w:lang w:val="de-DE"/>
        </w:rPr>
      </w:pPr>
    </w:p>
    <w:p w14:paraId="406E1DDF" w14:textId="77777777" w:rsidR="00AE3699" w:rsidRDefault="00856A26">
      <w:pPr>
        <w:widowControl w:val="0"/>
        <w:tabs>
          <w:tab w:val="left" w:pos="567"/>
        </w:tabs>
        <w:rPr>
          <w:szCs w:val="22"/>
          <w:u w:val="single"/>
          <w:lang w:val="de-DE"/>
        </w:rPr>
      </w:pPr>
      <w:r>
        <w:rPr>
          <w:szCs w:val="22"/>
          <w:u w:val="single"/>
          <w:lang w:val="de-DE"/>
        </w:rPr>
        <w:t>Stillzeit</w:t>
      </w:r>
    </w:p>
    <w:p w14:paraId="406E1DE0" w14:textId="77777777" w:rsidR="00AE3699" w:rsidRDefault="00AE3699">
      <w:pPr>
        <w:widowControl w:val="0"/>
        <w:tabs>
          <w:tab w:val="left" w:pos="567"/>
        </w:tabs>
        <w:rPr>
          <w:szCs w:val="22"/>
          <w:u w:val="single"/>
          <w:lang w:val="de-DE"/>
        </w:rPr>
      </w:pPr>
    </w:p>
    <w:p w14:paraId="406E1DE1" w14:textId="77777777" w:rsidR="00AE3699" w:rsidRDefault="00856A26">
      <w:pPr>
        <w:rPr>
          <w:szCs w:val="22"/>
          <w:lang w:val="de-DE"/>
        </w:rPr>
      </w:pPr>
      <w:r>
        <w:rPr>
          <w:szCs w:val="22"/>
          <w:lang w:val="de-DE"/>
        </w:rPr>
        <w:t>Lacosamid geht beim Menschen in die Muttermilch über. Ein Risiko für das Neugeborene/den Säugling kann nicht ausgeschlossen werden. Während der Behandlung mit Lacosamid soll auf das Stillen verzichtet werden.</w:t>
      </w:r>
    </w:p>
    <w:p w14:paraId="406E1DE2" w14:textId="77777777" w:rsidR="00AE3699" w:rsidRDefault="00AE3699">
      <w:pPr>
        <w:tabs>
          <w:tab w:val="left" w:pos="567"/>
        </w:tabs>
        <w:rPr>
          <w:szCs w:val="22"/>
          <w:u w:val="single"/>
          <w:lang w:val="de-DE"/>
        </w:rPr>
      </w:pPr>
    </w:p>
    <w:p w14:paraId="406E1DE3" w14:textId="77777777" w:rsidR="00AE3699" w:rsidRDefault="00856A26">
      <w:pPr>
        <w:tabs>
          <w:tab w:val="left" w:pos="567"/>
        </w:tabs>
        <w:rPr>
          <w:szCs w:val="22"/>
          <w:u w:val="single"/>
          <w:lang w:val="de-DE"/>
        </w:rPr>
      </w:pPr>
      <w:r>
        <w:rPr>
          <w:szCs w:val="22"/>
          <w:u w:val="single"/>
          <w:lang w:val="de-DE"/>
        </w:rPr>
        <w:t>Fertilität</w:t>
      </w:r>
    </w:p>
    <w:p w14:paraId="406E1DE4" w14:textId="77777777" w:rsidR="00AE3699" w:rsidRDefault="00AE3699">
      <w:pPr>
        <w:tabs>
          <w:tab w:val="left" w:pos="567"/>
        </w:tabs>
        <w:rPr>
          <w:szCs w:val="22"/>
          <w:u w:val="single"/>
          <w:lang w:val="de-DE"/>
        </w:rPr>
      </w:pPr>
    </w:p>
    <w:p w14:paraId="406E1DE5" w14:textId="77777777" w:rsidR="00AE3699" w:rsidRDefault="00856A26">
      <w:pPr>
        <w:widowControl w:val="0"/>
        <w:tabs>
          <w:tab w:val="left" w:pos="567"/>
        </w:tabs>
        <w:outlineLvl w:val="0"/>
        <w:rPr>
          <w:szCs w:val="22"/>
          <w:lang w:val="de-DE"/>
        </w:rPr>
      </w:pPr>
      <w:r>
        <w:rPr>
          <w:szCs w:val="22"/>
          <w:lang w:val="de-DE"/>
        </w:rPr>
        <w:t xml:space="preserve">Es wurden keine Nebenwirkungen auf die männliche oder weibliche Fertilität oder Fortpflanzungsfähigkeit bei Ratten in Dosierungen beobachtet, die eine Plasma-Exposition (AUC) von bis zur 2-fachen Plasma-Exposition (AUC) bei Menschen bei der maximal empfohlenen menschlichen Dosis hervorrufen. </w:t>
      </w:r>
    </w:p>
    <w:p w14:paraId="406E1DE6" w14:textId="77777777" w:rsidR="00AE3699" w:rsidRDefault="00AE3699">
      <w:pPr>
        <w:tabs>
          <w:tab w:val="left" w:pos="567"/>
        </w:tabs>
        <w:outlineLvl w:val="0"/>
        <w:rPr>
          <w:b/>
          <w:szCs w:val="22"/>
          <w:lang w:val="de-DE"/>
        </w:rPr>
      </w:pPr>
    </w:p>
    <w:p w14:paraId="406E1DE7" w14:textId="77777777" w:rsidR="00AE3699" w:rsidRDefault="00856A26">
      <w:pPr>
        <w:tabs>
          <w:tab w:val="left" w:pos="567"/>
        </w:tabs>
        <w:ind w:left="567" w:hanging="567"/>
        <w:outlineLvl w:val="0"/>
        <w:rPr>
          <w:szCs w:val="22"/>
          <w:lang w:val="de-DE"/>
        </w:rPr>
      </w:pPr>
      <w:r>
        <w:rPr>
          <w:b/>
          <w:szCs w:val="22"/>
          <w:lang w:val="de-DE"/>
        </w:rPr>
        <w:t>4.7</w:t>
      </w:r>
      <w:r>
        <w:rPr>
          <w:b/>
          <w:szCs w:val="22"/>
          <w:lang w:val="de-DE"/>
        </w:rPr>
        <w:tab/>
        <w:t>Auswirkungen auf die Verkehrstüchtigkeit und die Fähigkeit zum Bedienen von Maschinen</w:t>
      </w:r>
    </w:p>
    <w:p w14:paraId="406E1DE8" w14:textId="77777777" w:rsidR="00AE3699" w:rsidRDefault="00AE3699">
      <w:pPr>
        <w:tabs>
          <w:tab w:val="left" w:pos="567"/>
        </w:tabs>
        <w:rPr>
          <w:szCs w:val="22"/>
          <w:lang w:val="de-DE"/>
        </w:rPr>
      </w:pPr>
    </w:p>
    <w:p w14:paraId="406E1DE9"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hat einen geringen bis mäßigen Einfluss auf die Verkehrstüchtigkeit und die Fähigkeit zum Bedienen von Maschinen. Bei der Behandlung mit Lacosamid kam es zu Schwindelgefühl und verschwommenem Sehen.</w:t>
      </w:r>
    </w:p>
    <w:p w14:paraId="406E1DEA" w14:textId="77777777" w:rsidR="00AE3699" w:rsidRDefault="00856A26">
      <w:pPr>
        <w:keepNext/>
        <w:keepLines/>
        <w:tabs>
          <w:tab w:val="left" w:pos="0"/>
          <w:tab w:val="left" w:pos="450"/>
          <w:tab w:val="left" w:pos="567"/>
          <w:tab w:val="left" w:pos="720"/>
          <w:tab w:val="left" w:pos="1080"/>
          <w:tab w:val="left" w:pos="1260"/>
          <w:tab w:val="left" w:pos="1530"/>
          <w:tab w:val="left" w:pos="2880"/>
        </w:tabs>
        <w:rPr>
          <w:szCs w:val="22"/>
          <w:lang w:val="de-DE"/>
        </w:rPr>
      </w:pPr>
      <w:r>
        <w:rPr>
          <w:szCs w:val="22"/>
          <w:lang w:val="de-DE"/>
        </w:rPr>
        <w:t>Deshalb sollten Patienten angewiesen werden, auf die aktive Teilnahme am Straßenverkehr und die Arbeit mit potenziell gefährlichen Maschinen zu verzichten, bis sie mit den Auswirkungen von Lacosamid bezüglich der Fähigkeit, solche Aufgaben zu verrichten, vertraut sind.</w:t>
      </w:r>
    </w:p>
    <w:p w14:paraId="406E1DEB" w14:textId="77777777" w:rsidR="00AE3699" w:rsidRDefault="00AE3699">
      <w:pPr>
        <w:tabs>
          <w:tab w:val="left" w:pos="567"/>
        </w:tabs>
        <w:rPr>
          <w:szCs w:val="22"/>
          <w:lang w:val="de-DE"/>
        </w:rPr>
      </w:pPr>
    </w:p>
    <w:p w14:paraId="406E1DEC" w14:textId="77777777" w:rsidR="00AE3699" w:rsidRDefault="00856A26">
      <w:pPr>
        <w:keepNext/>
        <w:keepLines/>
        <w:tabs>
          <w:tab w:val="left" w:pos="567"/>
        </w:tabs>
        <w:ind w:left="567" w:hanging="567"/>
        <w:outlineLvl w:val="0"/>
        <w:rPr>
          <w:b/>
          <w:szCs w:val="22"/>
          <w:lang w:val="de-DE"/>
        </w:rPr>
      </w:pPr>
      <w:r>
        <w:rPr>
          <w:b/>
          <w:szCs w:val="22"/>
          <w:lang w:val="de-DE"/>
        </w:rPr>
        <w:t>4.8</w:t>
      </w:r>
      <w:r>
        <w:rPr>
          <w:b/>
          <w:szCs w:val="22"/>
          <w:lang w:val="de-DE"/>
        </w:rPr>
        <w:tab/>
        <w:t xml:space="preserve">Nebenwirkungen </w:t>
      </w:r>
    </w:p>
    <w:p w14:paraId="406E1DED" w14:textId="77777777" w:rsidR="00AE3699" w:rsidRDefault="00AE3699">
      <w:pPr>
        <w:tabs>
          <w:tab w:val="left" w:pos="567"/>
        </w:tabs>
        <w:ind w:left="567" w:hanging="567"/>
        <w:rPr>
          <w:b/>
          <w:szCs w:val="22"/>
          <w:lang w:val="de-DE"/>
        </w:rPr>
      </w:pPr>
    </w:p>
    <w:p w14:paraId="406E1DEE" w14:textId="77777777" w:rsidR="00AE3699" w:rsidRDefault="00856A26">
      <w:pPr>
        <w:tabs>
          <w:tab w:val="left" w:pos="567"/>
        </w:tabs>
        <w:rPr>
          <w:szCs w:val="22"/>
          <w:u w:val="single"/>
          <w:lang w:val="de-DE"/>
        </w:rPr>
      </w:pPr>
      <w:r>
        <w:rPr>
          <w:szCs w:val="22"/>
          <w:u w:val="single"/>
          <w:lang w:val="de-DE"/>
        </w:rPr>
        <w:t>Zusammenfassendes Sicherheitsprofil</w:t>
      </w:r>
    </w:p>
    <w:p w14:paraId="406E1DEF" w14:textId="77777777" w:rsidR="00AE3699" w:rsidRDefault="00AE3699">
      <w:pPr>
        <w:tabs>
          <w:tab w:val="left" w:pos="567"/>
        </w:tabs>
        <w:rPr>
          <w:szCs w:val="22"/>
          <w:lang w:val="de-DE"/>
        </w:rPr>
      </w:pPr>
    </w:p>
    <w:p w14:paraId="406E1DF0" w14:textId="77777777" w:rsidR="00AE3699" w:rsidRDefault="00856A26">
      <w:pPr>
        <w:tabs>
          <w:tab w:val="left" w:pos="567"/>
        </w:tabs>
        <w:rPr>
          <w:szCs w:val="22"/>
          <w:lang w:val="de-DE"/>
        </w:rPr>
      </w:pPr>
      <w:r>
        <w:rPr>
          <w:szCs w:val="22"/>
          <w:lang w:val="de-DE"/>
        </w:rPr>
        <w:t xml:space="preserve">Basierend auf der Analyse gepoolter placebokontrollierter klinischer Studien zur Zusatzbehandlung bei 1.308 Patienten mit fokalen </w:t>
      </w:r>
      <w:r>
        <w:rPr>
          <w:bCs/>
          <w:szCs w:val="22"/>
          <w:lang w:val="de-DE"/>
        </w:rPr>
        <w:t>A</w:t>
      </w:r>
      <w:r>
        <w:rPr>
          <w:szCs w:val="22"/>
          <w:lang w:val="de-DE"/>
        </w:rPr>
        <w:t>nfällen zeigte sich, dass bei insgesamt 61,9 % der Patienten, die nach Randomisierung mit Lacosamid behandelt wurden, und bei 35,2 % der Patienten, die Placebo erhielten, mindestens eine Nebenwirkung auftrat. Die am häufigsten gemeldeten Nebenwirkungen (≥ 10 %) unter der Lacosamid-Therapie waren Schwindelgefühl, Kopfschmerzen, Übelkeit und Diplopie. Diese Reaktionen waren meist leicht bis mäßig ausgeprägt. Einige waren dosisabhängig und konnten durch die Reduktion der Dosis abgemildert werden. Die Inzidenz und der Schweregrad der Nebenwirkungen auf das zentrale Nervensystem (ZNS) und den Gastrointestinaltrakt nahmen in der Regel mit der Zeit ab.</w:t>
      </w:r>
    </w:p>
    <w:p w14:paraId="406E1DF1" w14:textId="77777777" w:rsidR="00AE3699" w:rsidRDefault="00856A26">
      <w:pPr>
        <w:tabs>
          <w:tab w:val="left" w:pos="567"/>
        </w:tabs>
        <w:autoSpaceDE w:val="0"/>
        <w:autoSpaceDN w:val="0"/>
        <w:adjustRightInd w:val="0"/>
        <w:rPr>
          <w:szCs w:val="22"/>
          <w:lang w:val="de-DE"/>
        </w:rPr>
      </w:pPr>
      <w:r>
        <w:rPr>
          <w:szCs w:val="22"/>
          <w:lang w:val="de-DE"/>
        </w:rPr>
        <w:t>In all diesen kontrollierten klinischen Studien betrug die Abbruchrate aufgrund von Nebenwirkungen 12,2 % in der Lacosamid-Randomisierungsgruppe und 1,6 % in der Placebo-Gruppe. Schwindelgefühl war die Nebenwirkung, die am häufigsten zum Abbruch der Lacosamid-Therapie führte.</w:t>
      </w:r>
    </w:p>
    <w:p w14:paraId="406E1DF2" w14:textId="77777777" w:rsidR="00AE3699" w:rsidRDefault="00AE3699">
      <w:pPr>
        <w:tabs>
          <w:tab w:val="left" w:pos="567"/>
        </w:tabs>
        <w:autoSpaceDE w:val="0"/>
        <w:autoSpaceDN w:val="0"/>
        <w:adjustRightInd w:val="0"/>
        <w:rPr>
          <w:szCs w:val="22"/>
          <w:lang w:val="de-DE"/>
        </w:rPr>
      </w:pPr>
    </w:p>
    <w:p w14:paraId="406E1DF3" w14:textId="77777777" w:rsidR="00AE3699" w:rsidRDefault="00856A26">
      <w:pPr>
        <w:tabs>
          <w:tab w:val="left" w:pos="567"/>
        </w:tabs>
        <w:autoSpaceDE w:val="0"/>
        <w:autoSpaceDN w:val="0"/>
        <w:adjustRightInd w:val="0"/>
        <w:rPr>
          <w:szCs w:val="22"/>
          <w:lang w:val="de-DE"/>
        </w:rPr>
      </w:pPr>
      <w:r>
        <w:rPr>
          <w:szCs w:val="22"/>
          <w:lang w:val="de-DE"/>
        </w:rPr>
        <w:t xml:space="preserve">Basierend auf der Analyse der Daten einer klinischen Nicht-Unterlegenheitsstudie zur Monotherapie, die Lacosamid mit retardiertem Carbamazepin vergleicht, waren die am häufigsten berichteten Nebenwirkungen (≥ 10 %) von Lacosamid Kopfschmerzen und Schwindelgefühl. Die Abbruchrate aufgrund von Nebenwirkungen betrug 10,6 % bei Patienten, die mit Lacosamid und 15,6 % bei Patienten, die mit retardiertem Carbamazepin behandelt wurden. </w:t>
      </w:r>
    </w:p>
    <w:p w14:paraId="406E1DF4" w14:textId="77777777" w:rsidR="00AE3699" w:rsidRDefault="00AE3699">
      <w:pPr>
        <w:tabs>
          <w:tab w:val="left" w:pos="567"/>
        </w:tabs>
        <w:autoSpaceDE w:val="0"/>
        <w:autoSpaceDN w:val="0"/>
        <w:adjustRightInd w:val="0"/>
        <w:rPr>
          <w:szCs w:val="22"/>
          <w:lang w:val="de-DE"/>
        </w:rPr>
      </w:pPr>
    </w:p>
    <w:p w14:paraId="406E1DF5" w14:textId="77777777" w:rsidR="00AE3699" w:rsidRDefault="00856A26">
      <w:pPr>
        <w:tabs>
          <w:tab w:val="left" w:pos="567"/>
        </w:tabs>
        <w:autoSpaceDE w:val="0"/>
        <w:autoSpaceDN w:val="0"/>
        <w:adjustRightInd w:val="0"/>
        <w:rPr>
          <w:szCs w:val="22"/>
          <w:lang w:val="de-DE"/>
        </w:rPr>
      </w:pPr>
      <w:r>
        <w:rPr>
          <w:szCs w:val="22"/>
          <w:lang w:val="de-DE"/>
        </w:rPr>
        <w:t>Das in einer Studie, die bei Patienten ab 4 Jahren mit idiopathischer generalisierter Epilepsie mit primär generalisierten tonisch-klonischen Anfällen (PGTKA) durchgeführt wurde, berichtete Sicherheitsprofil von Lacosamid war mit dem Sicherheitsprofil aus den gepoolten placebokontrollierten klinischen Studien zu fokalen Anfällen vergleichbar. Zusätzlich bei PGTKA</w:t>
      </w:r>
      <w:r>
        <w:rPr>
          <w:szCs w:val="22"/>
          <w:lang w:val="de-DE"/>
        </w:rPr>
        <w:noBreakHyphen/>
        <w:t>Patienten berichtete Nebenwirkungen waren myoklonische Epilepsie (2,5 % in der Lacosamidgruppe und 0 % in der Placebogruppe) und Ataxie (3,3 % in der Lacosamidgruppe und 0 % in der Placebogruppe). Die am häufigsten berichteten Nebenwirkungen waren Schwindelgefühl und Schläfrigkeit. Die häufigsten Nebenwirkungen, die zum Abbruch der Lacosamid-Therapie geführt haben, waren Schwindelgefühl und Suizidgedanken. Die Abbruchrate aufgrund von Nebenwirkungen betrug 9,1 % in der Lacosamidgruppe und 4,1 % in der Placebogruppe.</w:t>
      </w:r>
    </w:p>
    <w:p w14:paraId="406E1DF6" w14:textId="77777777" w:rsidR="00AE3699" w:rsidRDefault="00AE3699">
      <w:pPr>
        <w:tabs>
          <w:tab w:val="left" w:pos="567"/>
        </w:tabs>
        <w:autoSpaceDE w:val="0"/>
        <w:autoSpaceDN w:val="0"/>
        <w:adjustRightInd w:val="0"/>
        <w:rPr>
          <w:szCs w:val="22"/>
          <w:lang w:val="de-DE"/>
        </w:rPr>
      </w:pPr>
    </w:p>
    <w:p w14:paraId="406E1DF7" w14:textId="77777777" w:rsidR="00AE3699" w:rsidRDefault="00856A26">
      <w:pPr>
        <w:tabs>
          <w:tab w:val="left" w:pos="567"/>
        </w:tabs>
        <w:autoSpaceDE w:val="0"/>
        <w:autoSpaceDN w:val="0"/>
        <w:adjustRightInd w:val="0"/>
        <w:rPr>
          <w:szCs w:val="22"/>
          <w:u w:val="single"/>
          <w:lang w:val="de-DE"/>
        </w:rPr>
      </w:pPr>
      <w:r>
        <w:rPr>
          <w:szCs w:val="22"/>
          <w:u w:val="single"/>
          <w:lang w:val="de-DE"/>
        </w:rPr>
        <w:t>Übersicht zu Nebenwirkungen</w:t>
      </w:r>
    </w:p>
    <w:p w14:paraId="406E1DF8" w14:textId="77777777" w:rsidR="00AE3699" w:rsidRDefault="00AE3699">
      <w:pPr>
        <w:tabs>
          <w:tab w:val="left" w:pos="567"/>
        </w:tabs>
        <w:autoSpaceDE w:val="0"/>
        <w:autoSpaceDN w:val="0"/>
        <w:adjustRightInd w:val="0"/>
        <w:rPr>
          <w:szCs w:val="22"/>
          <w:lang w:val="de-DE"/>
        </w:rPr>
      </w:pPr>
    </w:p>
    <w:p w14:paraId="406E1DF9" w14:textId="77777777" w:rsidR="00AE3699" w:rsidRDefault="00856A26">
      <w:pPr>
        <w:tabs>
          <w:tab w:val="left" w:pos="567"/>
        </w:tabs>
        <w:autoSpaceDE w:val="0"/>
        <w:autoSpaceDN w:val="0"/>
        <w:adjustRightInd w:val="0"/>
        <w:rPr>
          <w:szCs w:val="22"/>
          <w:lang w:val="de-DE"/>
        </w:rPr>
      </w:pPr>
      <w:r>
        <w:rPr>
          <w:szCs w:val="22"/>
          <w:lang w:val="de-DE"/>
        </w:rPr>
        <w:t>In der nachstehenden Tabelle sind die Nebenwirkungen, die in klinischen Studien und seit Markteinführung gemeldet wurden, nach Häufigkeit gruppiert aufgeführt. Die Häufigkeit ist dabei folgendermaßen definiert: Sehr häufig (≥ 1/10), häufig (≥ 1/100 bis &lt; 1/10), gelegentlich (≥ 1/1.000 bis &lt; 1/100) und nicht bekannt (Häufigkeit auf Grundlage der verfügbaren Daten nicht abschätzbar). Innerhalb jeder Häufigkeitsgruppe werden die Nebenwirkungen nach abnehmendem Schweregrad angegeben.</w:t>
      </w:r>
    </w:p>
    <w:p w14:paraId="406E1DFA" w14:textId="77777777" w:rsidR="00AE3699" w:rsidRDefault="00AE3699">
      <w:pPr>
        <w:tabs>
          <w:tab w:val="left" w:pos="567"/>
        </w:tabs>
        <w:autoSpaceDE w:val="0"/>
        <w:autoSpaceDN w:val="0"/>
        <w:adjustRightInd w:val="0"/>
        <w:rPr>
          <w:szCs w:val="22"/>
          <w:lang w:val="de-DE"/>
        </w:rPr>
      </w:pPr>
    </w:p>
    <w:tbl>
      <w:tblPr>
        <w:tblW w:w="537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5"/>
        <w:gridCol w:w="1729"/>
        <w:gridCol w:w="2458"/>
        <w:gridCol w:w="1669"/>
        <w:gridCol w:w="1757"/>
      </w:tblGrid>
      <w:tr w:rsidR="00AE3699" w14:paraId="406E1E00" w14:textId="77777777">
        <w:trPr>
          <w:tblHeader/>
        </w:trPr>
        <w:tc>
          <w:tcPr>
            <w:tcW w:w="1095" w:type="pct"/>
            <w:tcBorders>
              <w:top w:val="single" w:sz="4" w:space="0" w:color="auto"/>
              <w:left w:val="single" w:sz="4" w:space="0" w:color="auto"/>
              <w:bottom w:val="single" w:sz="4" w:space="0" w:color="auto"/>
              <w:right w:val="single" w:sz="4" w:space="0" w:color="auto"/>
            </w:tcBorders>
          </w:tcPr>
          <w:p w14:paraId="406E1DFB" w14:textId="77777777" w:rsidR="00AE3699" w:rsidRDefault="00856A26">
            <w:pPr>
              <w:tabs>
                <w:tab w:val="left" w:pos="567"/>
              </w:tabs>
              <w:rPr>
                <w:szCs w:val="22"/>
                <w:lang w:val="de-DE"/>
              </w:rPr>
            </w:pPr>
            <w:r>
              <w:rPr>
                <w:szCs w:val="22"/>
                <w:lang w:val="de-DE"/>
              </w:rPr>
              <w:t>Systemorganklasse</w:t>
            </w:r>
          </w:p>
        </w:tc>
        <w:tc>
          <w:tcPr>
            <w:tcW w:w="887" w:type="pct"/>
            <w:tcBorders>
              <w:top w:val="single" w:sz="4" w:space="0" w:color="auto"/>
              <w:left w:val="single" w:sz="4" w:space="0" w:color="auto"/>
              <w:bottom w:val="single" w:sz="4" w:space="0" w:color="auto"/>
              <w:right w:val="single" w:sz="4" w:space="0" w:color="auto"/>
            </w:tcBorders>
          </w:tcPr>
          <w:p w14:paraId="406E1DFC" w14:textId="77777777" w:rsidR="00AE3699" w:rsidRDefault="00856A26">
            <w:pPr>
              <w:tabs>
                <w:tab w:val="left" w:pos="567"/>
              </w:tabs>
              <w:rPr>
                <w:szCs w:val="22"/>
                <w:lang w:val="de-DE"/>
              </w:rPr>
            </w:pPr>
            <w:r>
              <w:rPr>
                <w:szCs w:val="22"/>
                <w:lang w:val="de-DE"/>
              </w:rPr>
              <w:t>Sehr häufig</w:t>
            </w:r>
          </w:p>
        </w:tc>
        <w:tc>
          <w:tcPr>
            <w:tcW w:w="1261" w:type="pct"/>
            <w:tcBorders>
              <w:top w:val="single" w:sz="4" w:space="0" w:color="auto"/>
              <w:left w:val="single" w:sz="4" w:space="0" w:color="auto"/>
              <w:bottom w:val="single" w:sz="4" w:space="0" w:color="auto"/>
              <w:right w:val="single" w:sz="4" w:space="0" w:color="auto"/>
            </w:tcBorders>
          </w:tcPr>
          <w:p w14:paraId="406E1DFD" w14:textId="77777777" w:rsidR="00AE3699" w:rsidRDefault="00856A26">
            <w:pPr>
              <w:tabs>
                <w:tab w:val="left" w:pos="567"/>
              </w:tabs>
              <w:rPr>
                <w:szCs w:val="22"/>
                <w:lang w:val="de-DE"/>
              </w:rPr>
            </w:pPr>
            <w:r>
              <w:rPr>
                <w:szCs w:val="22"/>
                <w:lang w:val="de-DE"/>
              </w:rPr>
              <w:t>Häufig</w:t>
            </w:r>
          </w:p>
        </w:tc>
        <w:tc>
          <w:tcPr>
            <w:tcW w:w="856" w:type="pct"/>
            <w:tcBorders>
              <w:top w:val="single" w:sz="4" w:space="0" w:color="auto"/>
              <w:left w:val="single" w:sz="4" w:space="0" w:color="auto"/>
              <w:bottom w:val="single" w:sz="4" w:space="0" w:color="auto"/>
              <w:right w:val="single" w:sz="4" w:space="0" w:color="auto"/>
            </w:tcBorders>
          </w:tcPr>
          <w:p w14:paraId="406E1DFE" w14:textId="77777777" w:rsidR="00AE3699" w:rsidRDefault="00856A26">
            <w:pPr>
              <w:tabs>
                <w:tab w:val="left" w:pos="567"/>
              </w:tabs>
              <w:rPr>
                <w:szCs w:val="22"/>
                <w:lang w:val="de-DE"/>
              </w:rPr>
            </w:pPr>
            <w:r>
              <w:rPr>
                <w:szCs w:val="22"/>
                <w:lang w:val="de-DE"/>
              </w:rPr>
              <w:t>Gelegentlich</w:t>
            </w:r>
          </w:p>
        </w:tc>
        <w:tc>
          <w:tcPr>
            <w:tcW w:w="901" w:type="pct"/>
            <w:tcBorders>
              <w:top w:val="single" w:sz="4" w:space="0" w:color="auto"/>
              <w:left w:val="single" w:sz="4" w:space="0" w:color="auto"/>
              <w:bottom w:val="single" w:sz="4" w:space="0" w:color="auto"/>
              <w:right w:val="single" w:sz="4" w:space="0" w:color="auto"/>
            </w:tcBorders>
          </w:tcPr>
          <w:p w14:paraId="406E1DFF" w14:textId="77777777" w:rsidR="00AE3699" w:rsidRDefault="00856A26">
            <w:pPr>
              <w:tabs>
                <w:tab w:val="left" w:pos="567"/>
              </w:tabs>
              <w:rPr>
                <w:szCs w:val="22"/>
                <w:lang w:val="de-DE"/>
              </w:rPr>
            </w:pPr>
            <w:r>
              <w:rPr>
                <w:szCs w:val="22"/>
                <w:lang w:val="de-DE"/>
              </w:rPr>
              <w:t>Nicht bekannt</w:t>
            </w:r>
          </w:p>
        </w:tc>
      </w:tr>
      <w:tr w:rsidR="00AE3699" w14:paraId="406E1E06" w14:textId="77777777">
        <w:tc>
          <w:tcPr>
            <w:tcW w:w="1095" w:type="pct"/>
            <w:tcBorders>
              <w:top w:val="single" w:sz="4" w:space="0" w:color="auto"/>
              <w:left w:val="single" w:sz="4" w:space="0" w:color="auto"/>
              <w:bottom w:val="single" w:sz="4" w:space="0" w:color="auto"/>
              <w:right w:val="single" w:sz="4" w:space="0" w:color="auto"/>
            </w:tcBorders>
          </w:tcPr>
          <w:p w14:paraId="406E1E01" w14:textId="77777777" w:rsidR="00AE3699" w:rsidRDefault="00856A26">
            <w:pPr>
              <w:tabs>
                <w:tab w:val="left" w:pos="567"/>
              </w:tabs>
              <w:rPr>
                <w:szCs w:val="22"/>
                <w:lang w:val="de-DE"/>
              </w:rPr>
            </w:pPr>
            <w:r>
              <w:rPr>
                <w:szCs w:val="22"/>
                <w:lang w:val="de-DE"/>
              </w:rPr>
              <w:t>Erkrankungen des Blutes und des Lymphsystems</w:t>
            </w:r>
          </w:p>
        </w:tc>
        <w:tc>
          <w:tcPr>
            <w:tcW w:w="887" w:type="pct"/>
            <w:tcBorders>
              <w:top w:val="single" w:sz="4" w:space="0" w:color="auto"/>
              <w:left w:val="single" w:sz="4" w:space="0" w:color="auto"/>
              <w:bottom w:val="single" w:sz="4" w:space="0" w:color="auto"/>
              <w:right w:val="single" w:sz="4" w:space="0" w:color="auto"/>
            </w:tcBorders>
          </w:tcPr>
          <w:p w14:paraId="406E1E02"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03" w14:textId="77777777" w:rsidR="00AE3699" w:rsidRDefault="00AE3699">
            <w:pPr>
              <w:tabs>
                <w:tab w:val="left" w:pos="567"/>
              </w:tabs>
              <w:rPr>
                <w:szCs w:val="22"/>
                <w:lang w:val="de-DE"/>
              </w:rPr>
            </w:pPr>
          </w:p>
        </w:tc>
        <w:tc>
          <w:tcPr>
            <w:tcW w:w="856" w:type="pct"/>
            <w:tcBorders>
              <w:top w:val="single" w:sz="4" w:space="0" w:color="auto"/>
              <w:left w:val="single" w:sz="4" w:space="0" w:color="auto"/>
              <w:bottom w:val="single" w:sz="4" w:space="0" w:color="auto"/>
              <w:right w:val="single" w:sz="4" w:space="0" w:color="auto"/>
            </w:tcBorders>
          </w:tcPr>
          <w:p w14:paraId="406E1E04" w14:textId="77777777" w:rsidR="00AE3699" w:rsidRDefault="00AE3699">
            <w:pPr>
              <w:tabs>
                <w:tab w:val="left" w:pos="567"/>
              </w:tabs>
              <w:rPr>
                <w:szCs w:val="22"/>
                <w:lang w:val="de-DE"/>
              </w:rPr>
            </w:pPr>
          </w:p>
        </w:tc>
        <w:tc>
          <w:tcPr>
            <w:tcW w:w="901" w:type="pct"/>
            <w:tcBorders>
              <w:top w:val="single" w:sz="4" w:space="0" w:color="auto"/>
              <w:left w:val="single" w:sz="4" w:space="0" w:color="auto"/>
              <w:bottom w:val="single" w:sz="4" w:space="0" w:color="auto"/>
              <w:right w:val="single" w:sz="4" w:space="0" w:color="auto"/>
            </w:tcBorders>
          </w:tcPr>
          <w:p w14:paraId="406E1E05" w14:textId="77777777" w:rsidR="00AE3699" w:rsidRDefault="00856A26">
            <w:pPr>
              <w:tabs>
                <w:tab w:val="left" w:pos="567"/>
              </w:tabs>
              <w:rPr>
                <w:szCs w:val="22"/>
                <w:lang w:val="de-DE"/>
              </w:rPr>
            </w:pPr>
            <w:r>
              <w:rPr>
                <w:szCs w:val="22"/>
                <w:lang w:val="de-DE"/>
              </w:rPr>
              <w:t>Agranulozytose</w:t>
            </w:r>
            <w:r>
              <w:rPr>
                <w:szCs w:val="22"/>
                <w:vertAlign w:val="superscript"/>
                <w:lang w:val="de-DE"/>
              </w:rPr>
              <w:t>(1)</w:t>
            </w:r>
          </w:p>
        </w:tc>
      </w:tr>
      <w:tr w:rsidR="00AE3699" w:rsidRPr="001679C7" w14:paraId="406E1E0C" w14:textId="77777777">
        <w:tc>
          <w:tcPr>
            <w:tcW w:w="1095" w:type="pct"/>
            <w:tcBorders>
              <w:top w:val="single" w:sz="4" w:space="0" w:color="auto"/>
              <w:left w:val="single" w:sz="4" w:space="0" w:color="auto"/>
              <w:bottom w:val="single" w:sz="4" w:space="0" w:color="auto"/>
              <w:right w:val="single" w:sz="4" w:space="0" w:color="auto"/>
            </w:tcBorders>
          </w:tcPr>
          <w:p w14:paraId="406E1E07" w14:textId="77777777" w:rsidR="00AE3699" w:rsidRDefault="00856A26">
            <w:pPr>
              <w:tabs>
                <w:tab w:val="left" w:pos="567"/>
              </w:tabs>
              <w:rPr>
                <w:szCs w:val="22"/>
                <w:lang w:val="de-DE"/>
              </w:rPr>
            </w:pPr>
            <w:r>
              <w:rPr>
                <w:szCs w:val="22"/>
                <w:lang w:val="de-DE"/>
              </w:rPr>
              <w:t>Erkrankungen des Immunsystems</w:t>
            </w:r>
          </w:p>
        </w:tc>
        <w:tc>
          <w:tcPr>
            <w:tcW w:w="887" w:type="pct"/>
            <w:tcBorders>
              <w:top w:val="single" w:sz="4" w:space="0" w:color="auto"/>
              <w:left w:val="single" w:sz="4" w:space="0" w:color="auto"/>
              <w:bottom w:val="single" w:sz="4" w:space="0" w:color="auto"/>
              <w:right w:val="single" w:sz="4" w:space="0" w:color="auto"/>
            </w:tcBorders>
          </w:tcPr>
          <w:p w14:paraId="406E1E08"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09" w14:textId="77777777" w:rsidR="00AE3699" w:rsidRDefault="00AE3699">
            <w:pPr>
              <w:tabs>
                <w:tab w:val="left" w:pos="567"/>
              </w:tabs>
              <w:rPr>
                <w:szCs w:val="22"/>
                <w:lang w:val="de-DE"/>
              </w:rPr>
            </w:pPr>
          </w:p>
        </w:tc>
        <w:tc>
          <w:tcPr>
            <w:tcW w:w="856" w:type="pct"/>
            <w:tcBorders>
              <w:top w:val="single" w:sz="4" w:space="0" w:color="auto"/>
              <w:left w:val="single" w:sz="4" w:space="0" w:color="auto"/>
              <w:bottom w:val="single" w:sz="4" w:space="0" w:color="auto"/>
              <w:right w:val="single" w:sz="4" w:space="0" w:color="auto"/>
            </w:tcBorders>
          </w:tcPr>
          <w:p w14:paraId="406E1E0A" w14:textId="77777777" w:rsidR="00AE3699" w:rsidRDefault="00856A26">
            <w:pPr>
              <w:tabs>
                <w:tab w:val="left" w:pos="567"/>
              </w:tabs>
              <w:rPr>
                <w:szCs w:val="22"/>
                <w:lang w:val="de-DE"/>
              </w:rPr>
            </w:pPr>
            <w:r>
              <w:rPr>
                <w:szCs w:val="22"/>
                <w:lang w:val="de-DE"/>
              </w:rPr>
              <w:t>Arzneimittelüberempfindlichkeit</w:t>
            </w:r>
            <w:r>
              <w:rPr>
                <w:szCs w:val="22"/>
                <w:vertAlign w:val="superscript"/>
                <w:lang w:val="de-DE"/>
              </w:rPr>
              <w:t>(1)</w:t>
            </w:r>
          </w:p>
        </w:tc>
        <w:tc>
          <w:tcPr>
            <w:tcW w:w="901" w:type="pct"/>
            <w:tcBorders>
              <w:top w:val="single" w:sz="4" w:space="0" w:color="auto"/>
              <w:left w:val="single" w:sz="4" w:space="0" w:color="auto"/>
              <w:bottom w:val="single" w:sz="4" w:space="0" w:color="auto"/>
              <w:right w:val="single" w:sz="4" w:space="0" w:color="auto"/>
            </w:tcBorders>
          </w:tcPr>
          <w:p w14:paraId="406E1E0B" w14:textId="77777777" w:rsidR="00AE3699" w:rsidRDefault="00856A26">
            <w:pPr>
              <w:rPr>
                <w:szCs w:val="22"/>
                <w:lang w:val="de-DE"/>
              </w:rPr>
            </w:pPr>
            <w:r>
              <w:rPr>
                <w:szCs w:val="22"/>
                <w:lang w:val="de-DE"/>
              </w:rPr>
              <w:t>Arzneimittelexanthem mit Eosinophilie und systemischen Symptomen (DRESS-Syndrom)</w:t>
            </w:r>
            <w:r>
              <w:rPr>
                <w:szCs w:val="22"/>
                <w:vertAlign w:val="superscript"/>
                <w:lang w:val="de-DE"/>
              </w:rPr>
              <w:t>(1, 2)</w:t>
            </w:r>
          </w:p>
        </w:tc>
      </w:tr>
      <w:tr w:rsidR="00AE3699" w:rsidRPr="001679C7" w14:paraId="406E1E1A" w14:textId="77777777">
        <w:tc>
          <w:tcPr>
            <w:tcW w:w="1095" w:type="pct"/>
            <w:tcBorders>
              <w:top w:val="single" w:sz="4" w:space="0" w:color="auto"/>
              <w:left w:val="single" w:sz="4" w:space="0" w:color="auto"/>
              <w:bottom w:val="single" w:sz="4" w:space="0" w:color="auto"/>
              <w:right w:val="single" w:sz="4" w:space="0" w:color="auto"/>
            </w:tcBorders>
          </w:tcPr>
          <w:p w14:paraId="406E1E0D" w14:textId="77777777" w:rsidR="00AE3699" w:rsidRDefault="00856A26">
            <w:pPr>
              <w:keepNext/>
              <w:keepLines/>
              <w:tabs>
                <w:tab w:val="left" w:pos="567"/>
              </w:tabs>
              <w:rPr>
                <w:szCs w:val="22"/>
                <w:lang w:val="de-DE"/>
              </w:rPr>
            </w:pPr>
            <w:r>
              <w:rPr>
                <w:szCs w:val="22"/>
                <w:lang w:val="de-DE"/>
              </w:rPr>
              <w:t>Psychiatrische Erkrankungen</w:t>
            </w:r>
          </w:p>
        </w:tc>
        <w:tc>
          <w:tcPr>
            <w:tcW w:w="887" w:type="pct"/>
            <w:tcBorders>
              <w:top w:val="single" w:sz="4" w:space="0" w:color="auto"/>
              <w:left w:val="single" w:sz="4" w:space="0" w:color="auto"/>
              <w:bottom w:val="single" w:sz="4" w:space="0" w:color="auto"/>
              <w:right w:val="single" w:sz="4" w:space="0" w:color="auto"/>
            </w:tcBorders>
          </w:tcPr>
          <w:p w14:paraId="406E1E0E" w14:textId="77777777" w:rsidR="00AE3699" w:rsidRDefault="00AE3699">
            <w:pPr>
              <w:keepNext/>
              <w:keepLines/>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0F" w14:textId="77777777" w:rsidR="00AE3699" w:rsidRDefault="00856A26">
            <w:pPr>
              <w:keepNext/>
              <w:keepLines/>
              <w:tabs>
                <w:tab w:val="left" w:pos="567"/>
              </w:tabs>
              <w:rPr>
                <w:szCs w:val="22"/>
                <w:lang w:val="de-DE"/>
              </w:rPr>
            </w:pPr>
            <w:r>
              <w:rPr>
                <w:szCs w:val="22"/>
                <w:lang w:val="de-DE"/>
              </w:rPr>
              <w:t>Depression</w:t>
            </w:r>
          </w:p>
          <w:p w14:paraId="406E1E10" w14:textId="77777777" w:rsidR="00AE3699" w:rsidRDefault="00856A26">
            <w:pPr>
              <w:keepNext/>
              <w:keepLines/>
              <w:tabs>
                <w:tab w:val="left" w:pos="567"/>
              </w:tabs>
              <w:rPr>
                <w:szCs w:val="22"/>
                <w:vertAlign w:val="superscript"/>
                <w:lang w:val="de-DE"/>
              </w:rPr>
            </w:pPr>
            <w:r>
              <w:rPr>
                <w:szCs w:val="22"/>
                <w:lang w:val="de-DE"/>
              </w:rPr>
              <w:t>Verwirrtheitszustand</w:t>
            </w:r>
          </w:p>
          <w:p w14:paraId="406E1E11" w14:textId="77777777" w:rsidR="00AE3699" w:rsidRDefault="00856A26">
            <w:pPr>
              <w:keepNext/>
              <w:keepLines/>
              <w:tabs>
                <w:tab w:val="left" w:pos="567"/>
              </w:tabs>
              <w:rPr>
                <w:szCs w:val="22"/>
                <w:lang w:val="de-DE"/>
              </w:rPr>
            </w:pPr>
            <w:r>
              <w:rPr>
                <w:szCs w:val="22"/>
                <w:lang w:val="de-DE"/>
              </w:rPr>
              <w:t>Schlaflosigkeit</w:t>
            </w:r>
            <w:r>
              <w:rPr>
                <w:szCs w:val="22"/>
                <w:vertAlign w:val="superscript"/>
                <w:lang w:val="de-DE"/>
              </w:rPr>
              <w:t>(1)</w:t>
            </w:r>
          </w:p>
        </w:tc>
        <w:tc>
          <w:tcPr>
            <w:tcW w:w="856" w:type="pct"/>
            <w:tcBorders>
              <w:top w:val="single" w:sz="4" w:space="0" w:color="auto"/>
              <w:left w:val="single" w:sz="4" w:space="0" w:color="auto"/>
              <w:bottom w:val="single" w:sz="4" w:space="0" w:color="auto"/>
              <w:right w:val="single" w:sz="4" w:space="0" w:color="auto"/>
            </w:tcBorders>
          </w:tcPr>
          <w:p w14:paraId="406E1E12" w14:textId="77777777" w:rsidR="00AE3699" w:rsidRDefault="00856A26">
            <w:pPr>
              <w:keepNext/>
              <w:keepLines/>
              <w:tabs>
                <w:tab w:val="left" w:pos="567"/>
              </w:tabs>
              <w:rPr>
                <w:szCs w:val="22"/>
                <w:vertAlign w:val="superscript"/>
                <w:lang w:val="de-DE"/>
              </w:rPr>
            </w:pPr>
            <w:r>
              <w:rPr>
                <w:szCs w:val="22"/>
                <w:lang w:val="de-DE"/>
              </w:rPr>
              <w:t>Aggression</w:t>
            </w:r>
          </w:p>
          <w:p w14:paraId="406E1E13" w14:textId="77777777" w:rsidR="00AE3699" w:rsidRDefault="00856A26">
            <w:pPr>
              <w:keepNext/>
              <w:keepLines/>
              <w:tabs>
                <w:tab w:val="left" w:pos="567"/>
              </w:tabs>
              <w:rPr>
                <w:szCs w:val="22"/>
                <w:vertAlign w:val="superscript"/>
                <w:lang w:val="de-DE"/>
              </w:rPr>
            </w:pPr>
            <w:r>
              <w:rPr>
                <w:szCs w:val="22"/>
                <w:lang w:val="de-DE"/>
              </w:rPr>
              <w:t>Agitation</w:t>
            </w:r>
            <w:r>
              <w:rPr>
                <w:szCs w:val="22"/>
                <w:vertAlign w:val="superscript"/>
                <w:lang w:val="de-DE"/>
              </w:rPr>
              <w:t>(1)</w:t>
            </w:r>
          </w:p>
          <w:p w14:paraId="406E1E14" w14:textId="77777777" w:rsidR="00AE3699" w:rsidRDefault="00856A26">
            <w:pPr>
              <w:keepNext/>
              <w:keepLines/>
              <w:tabs>
                <w:tab w:val="left" w:pos="567"/>
              </w:tabs>
              <w:rPr>
                <w:szCs w:val="22"/>
                <w:vertAlign w:val="superscript"/>
                <w:lang w:val="de-DE"/>
              </w:rPr>
            </w:pPr>
            <w:r>
              <w:rPr>
                <w:szCs w:val="22"/>
                <w:lang w:val="de-DE"/>
              </w:rPr>
              <w:t>Euphorische Stimmung</w:t>
            </w:r>
            <w:r>
              <w:rPr>
                <w:szCs w:val="22"/>
                <w:vertAlign w:val="superscript"/>
                <w:lang w:val="de-DE"/>
              </w:rPr>
              <w:t>(1)</w:t>
            </w:r>
          </w:p>
          <w:p w14:paraId="406E1E15" w14:textId="77777777" w:rsidR="00AE3699" w:rsidRDefault="00856A26">
            <w:pPr>
              <w:keepNext/>
              <w:keepLines/>
              <w:tabs>
                <w:tab w:val="left" w:pos="567"/>
              </w:tabs>
              <w:rPr>
                <w:szCs w:val="22"/>
                <w:vertAlign w:val="superscript"/>
                <w:lang w:val="de-DE"/>
              </w:rPr>
            </w:pPr>
            <w:r>
              <w:rPr>
                <w:szCs w:val="22"/>
                <w:lang w:val="de-DE"/>
              </w:rPr>
              <w:t>Psychotische Erkrankungen</w:t>
            </w:r>
            <w:r>
              <w:rPr>
                <w:szCs w:val="22"/>
                <w:vertAlign w:val="superscript"/>
                <w:lang w:val="de-DE"/>
              </w:rPr>
              <w:t>(1)</w:t>
            </w:r>
          </w:p>
          <w:p w14:paraId="406E1E16" w14:textId="77777777" w:rsidR="00AE3699" w:rsidRDefault="00856A26">
            <w:pPr>
              <w:keepNext/>
              <w:keepLines/>
              <w:tabs>
                <w:tab w:val="left" w:pos="567"/>
              </w:tabs>
              <w:rPr>
                <w:szCs w:val="22"/>
                <w:vertAlign w:val="superscript"/>
                <w:lang w:val="de-DE"/>
              </w:rPr>
            </w:pPr>
            <w:r>
              <w:rPr>
                <w:szCs w:val="22"/>
                <w:lang w:val="de-DE"/>
              </w:rPr>
              <w:t>Suizidale Gedanken</w:t>
            </w:r>
          </w:p>
          <w:p w14:paraId="406E1E17" w14:textId="77777777" w:rsidR="00AE3699" w:rsidRDefault="00856A26">
            <w:pPr>
              <w:keepNext/>
              <w:keepLines/>
              <w:tabs>
                <w:tab w:val="left" w:pos="567"/>
              </w:tabs>
              <w:rPr>
                <w:szCs w:val="22"/>
                <w:vertAlign w:val="superscript"/>
                <w:lang w:val="de-DE"/>
              </w:rPr>
            </w:pPr>
            <w:r>
              <w:rPr>
                <w:szCs w:val="22"/>
                <w:lang w:val="de-DE"/>
              </w:rPr>
              <w:t>Suizidales Verhalten</w:t>
            </w:r>
            <w:r>
              <w:rPr>
                <w:szCs w:val="22"/>
                <w:vertAlign w:val="superscript"/>
                <w:lang w:val="de-DE"/>
              </w:rPr>
              <w:t>(1)</w:t>
            </w:r>
          </w:p>
          <w:p w14:paraId="406E1E18" w14:textId="77777777" w:rsidR="00AE3699" w:rsidRDefault="00856A26">
            <w:pPr>
              <w:keepNext/>
              <w:keepLines/>
              <w:tabs>
                <w:tab w:val="left" w:pos="567"/>
              </w:tabs>
              <w:rPr>
                <w:szCs w:val="22"/>
                <w:lang w:val="de-DE"/>
              </w:rPr>
            </w:pPr>
            <w:r>
              <w:rPr>
                <w:szCs w:val="22"/>
                <w:lang w:val="de-DE"/>
              </w:rPr>
              <w:t>Halluzination</w:t>
            </w:r>
            <w:r>
              <w:rPr>
                <w:szCs w:val="22"/>
                <w:vertAlign w:val="superscript"/>
                <w:lang w:val="de-DE"/>
              </w:rPr>
              <w:t>(1)</w:t>
            </w:r>
          </w:p>
        </w:tc>
        <w:tc>
          <w:tcPr>
            <w:tcW w:w="901" w:type="pct"/>
            <w:tcBorders>
              <w:top w:val="single" w:sz="4" w:space="0" w:color="auto"/>
              <w:left w:val="single" w:sz="4" w:space="0" w:color="auto"/>
              <w:bottom w:val="single" w:sz="4" w:space="0" w:color="auto"/>
              <w:right w:val="single" w:sz="4" w:space="0" w:color="auto"/>
            </w:tcBorders>
          </w:tcPr>
          <w:p w14:paraId="406E1E19" w14:textId="77777777" w:rsidR="00AE3699" w:rsidRDefault="00AE3699">
            <w:pPr>
              <w:tabs>
                <w:tab w:val="left" w:pos="567"/>
              </w:tabs>
              <w:rPr>
                <w:szCs w:val="22"/>
                <w:lang w:val="de-DE"/>
              </w:rPr>
            </w:pPr>
          </w:p>
        </w:tc>
      </w:tr>
      <w:tr w:rsidR="00AE3699" w14:paraId="406E1E2F" w14:textId="77777777">
        <w:tc>
          <w:tcPr>
            <w:tcW w:w="1095" w:type="pct"/>
            <w:tcBorders>
              <w:top w:val="single" w:sz="4" w:space="0" w:color="auto"/>
              <w:left w:val="single" w:sz="4" w:space="0" w:color="auto"/>
              <w:bottom w:val="single" w:sz="4" w:space="0" w:color="auto"/>
              <w:right w:val="single" w:sz="4" w:space="0" w:color="auto"/>
            </w:tcBorders>
          </w:tcPr>
          <w:p w14:paraId="406E1E1B" w14:textId="77777777" w:rsidR="00AE3699" w:rsidRDefault="00856A26">
            <w:pPr>
              <w:tabs>
                <w:tab w:val="left" w:pos="567"/>
              </w:tabs>
              <w:rPr>
                <w:szCs w:val="22"/>
                <w:lang w:val="de-DE"/>
              </w:rPr>
            </w:pPr>
            <w:r>
              <w:rPr>
                <w:szCs w:val="22"/>
                <w:lang w:val="de-DE"/>
              </w:rPr>
              <w:t>Erkrankungen des Nervensystems</w:t>
            </w:r>
          </w:p>
        </w:tc>
        <w:tc>
          <w:tcPr>
            <w:tcW w:w="887" w:type="pct"/>
            <w:tcBorders>
              <w:top w:val="single" w:sz="4" w:space="0" w:color="auto"/>
              <w:left w:val="single" w:sz="4" w:space="0" w:color="auto"/>
              <w:bottom w:val="single" w:sz="4" w:space="0" w:color="auto"/>
              <w:right w:val="single" w:sz="4" w:space="0" w:color="auto"/>
            </w:tcBorders>
          </w:tcPr>
          <w:p w14:paraId="406E1E1C" w14:textId="77777777" w:rsidR="00AE3699" w:rsidRDefault="00856A26">
            <w:pPr>
              <w:tabs>
                <w:tab w:val="left" w:pos="567"/>
              </w:tabs>
              <w:rPr>
                <w:szCs w:val="22"/>
                <w:lang w:val="de-DE"/>
              </w:rPr>
            </w:pPr>
            <w:r>
              <w:rPr>
                <w:szCs w:val="22"/>
                <w:lang w:val="de-DE"/>
              </w:rPr>
              <w:t>Schwindelgefühl</w:t>
            </w:r>
          </w:p>
          <w:p w14:paraId="406E1E1D" w14:textId="77777777" w:rsidR="00AE3699" w:rsidRDefault="00856A26">
            <w:pPr>
              <w:tabs>
                <w:tab w:val="left" w:pos="567"/>
              </w:tabs>
              <w:rPr>
                <w:szCs w:val="22"/>
                <w:lang w:val="de-DE"/>
              </w:rPr>
            </w:pPr>
            <w:r>
              <w:rPr>
                <w:szCs w:val="22"/>
                <w:lang w:val="de-DE"/>
              </w:rPr>
              <w:t>Kopfschmerzen</w:t>
            </w:r>
          </w:p>
          <w:p w14:paraId="406E1E1E"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1F" w14:textId="77777777" w:rsidR="00AE3699" w:rsidRDefault="00856A26">
            <w:pPr>
              <w:tabs>
                <w:tab w:val="left" w:pos="567"/>
              </w:tabs>
              <w:rPr>
                <w:szCs w:val="22"/>
                <w:lang w:val="de-DE"/>
              </w:rPr>
            </w:pPr>
            <w:r>
              <w:rPr>
                <w:szCs w:val="22"/>
                <w:lang w:val="de-DE"/>
              </w:rPr>
              <w:t>Myoklonische Anfälle</w:t>
            </w:r>
            <w:r>
              <w:rPr>
                <w:szCs w:val="22"/>
                <w:vertAlign w:val="superscript"/>
                <w:lang w:val="de-DE"/>
              </w:rPr>
              <w:t>(3)</w:t>
            </w:r>
          </w:p>
          <w:p w14:paraId="406E1E20" w14:textId="77777777" w:rsidR="00AE3699" w:rsidRDefault="00856A26">
            <w:pPr>
              <w:tabs>
                <w:tab w:val="left" w:pos="567"/>
              </w:tabs>
              <w:rPr>
                <w:szCs w:val="22"/>
                <w:lang w:val="de-DE"/>
              </w:rPr>
            </w:pPr>
            <w:r>
              <w:rPr>
                <w:szCs w:val="22"/>
                <w:lang w:val="de-DE"/>
              </w:rPr>
              <w:t>Ataxie Gleichgewichtsstörungen</w:t>
            </w:r>
          </w:p>
          <w:p w14:paraId="406E1E21" w14:textId="77777777" w:rsidR="00AE3699" w:rsidRDefault="00856A26">
            <w:pPr>
              <w:tabs>
                <w:tab w:val="left" w:pos="567"/>
              </w:tabs>
              <w:rPr>
                <w:szCs w:val="22"/>
                <w:lang w:val="de-DE"/>
              </w:rPr>
            </w:pPr>
            <w:r>
              <w:rPr>
                <w:szCs w:val="22"/>
                <w:lang w:val="de-DE"/>
              </w:rPr>
              <w:t>Gedächtnisstörungen</w:t>
            </w:r>
          </w:p>
          <w:p w14:paraId="406E1E22" w14:textId="77777777" w:rsidR="00AE3699" w:rsidRDefault="00856A26">
            <w:pPr>
              <w:tabs>
                <w:tab w:val="left" w:pos="567"/>
              </w:tabs>
              <w:rPr>
                <w:szCs w:val="22"/>
                <w:lang w:val="de-DE"/>
              </w:rPr>
            </w:pPr>
            <w:r>
              <w:rPr>
                <w:szCs w:val="22"/>
                <w:lang w:val="de-DE"/>
              </w:rPr>
              <w:t>Kognitive Störungen</w:t>
            </w:r>
          </w:p>
          <w:p w14:paraId="406E1E23" w14:textId="77777777" w:rsidR="00AE3699" w:rsidRDefault="00856A26">
            <w:pPr>
              <w:tabs>
                <w:tab w:val="left" w:pos="567"/>
              </w:tabs>
              <w:rPr>
                <w:szCs w:val="22"/>
                <w:lang w:val="de-DE"/>
              </w:rPr>
            </w:pPr>
            <w:r>
              <w:rPr>
                <w:szCs w:val="22"/>
                <w:lang w:val="de-DE"/>
              </w:rPr>
              <w:t>Somnolenz</w:t>
            </w:r>
          </w:p>
          <w:p w14:paraId="406E1E24" w14:textId="77777777" w:rsidR="00AE3699" w:rsidRDefault="00856A26">
            <w:pPr>
              <w:tabs>
                <w:tab w:val="left" w:pos="567"/>
              </w:tabs>
              <w:rPr>
                <w:szCs w:val="22"/>
                <w:lang w:val="de-DE"/>
              </w:rPr>
            </w:pPr>
            <w:r>
              <w:rPr>
                <w:szCs w:val="22"/>
                <w:lang w:val="de-DE"/>
              </w:rPr>
              <w:t>Tremor</w:t>
            </w:r>
          </w:p>
          <w:p w14:paraId="406E1E25" w14:textId="77777777" w:rsidR="00AE3699" w:rsidRDefault="00856A26">
            <w:pPr>
              <w:tabs>
                <w:tab w:val="left" w:pos="567"/>
              </w:tabs>
              <w:rPr>
                <w:szCs w:val="22"/>
                <w:lang w:val="de-DE"/>
              </w:rPr>
            </w:pPr>
            <w:r>
              <w:rPr>
                <w:szCs w:val="22"/>
                <w:lang w:val="de-DE"/>
              </w:rPr>
              <w:t>Nystagmus</w:t>
            </w:r>
          </w:p>
          <w:p w14:paraId="406E1E26" w14:textId="77777777" w:rsidR="00AE3699" w:rsidRDefault="00856A26">
            <w:pPr>
              <w:tabs>
                <w:tab w:val="left" w:pos="567"/>
              </w:tabs>
              <w:rPr>
                <w:szCs w:val="22"/>
                <w:lang w:val="de-DE"/>
              </w:rPr>
            </w:pPr>
            <w:r>
              <w:rPr>
                <w:szCs w:val="22"/>
                <w:lang w:val="de-DE"/>
              </w:rPr>
              <w:t>Hypästhesie</w:t>
            </w:r>
          </w:p>
          <w:p w14:paraId="406E1E27" w14:textId="77777777" w:rsidR="00AE3699" w:rsidRDefault="00856A26">
            <w:pPr>
              <w:tabs>
                <w:tab w:val="left" w:pos="567"/>
              </w:tabs>
              <w:rPr>
                <w:szCs w:val="22"/>
                <w:lang w:val="de-DE"/>
              </w:rPr>
            </w:pPr>
            <w:r>
              <w:rPr>
                <w:szCs w:val="22"/>
                <w:lang w:val="de-DE"/>
              </w:rPr>
              <w:t>Dysarthrie</w:t>
            </w:r>
          </w:p>
          <w:p w14:paraId="406E1E28" w14:textId="77777777" w:rsidR="00AE3699" w:rsidRDefault="00856A26">
            <w:pPr>
              <w:tabs>
                <w:tab w:val="left" w:pos="567"/>
              </w:tabs>
              <w:rPr>
                <w:szCs w:val="22"/>
                <w:lang w:val="de-DE"/>
              </w:rPr>
            </w:pPr>
            <w:r>
              <w:rPr>
                <w:szCs w:val="22"/>
                <w:lang w:val="de-DE"/>
              </w:rPr>
              <w:t>Aufmerksamkeitsstörungen</w:t>
            </w:r>
          </w:p>
          <w:p w14:paraId="406E1E29" w14:textId="77777777" w:rsidR="00AE3699" w:rsidRDefault="00856A26">
            <w:pPr>
              <w:tabs>
                <w:tab w:val="left" w:pos="567"/>
              </w:tabs>
              <w:rPr>
                <w:szCs w:val="22"/>
                <w:lang w:val="de-DE"/>
              </w:rPr>
            </w:pPr>
            <w:r>
              <w:rPr>
                <w:szCs w:val="22"/>
                <w:lang w:val="de-DE"/>
              </w:rPr>
              <w:t>Parästhesie</w:t>
            </w:r>
          </w:p>
        </w:tc>
        <w:tc>
          <w:tcPr>
            <w:tcW w:w="856" w:type="pct"/>
            <w:tcBorders>
              <w:top w:val="single" w:sz="4" w:space="0" w:color="auto"/>
              <w:left w:val="single" w:sz="4" w:space="0" w:color="auto"/>
              <w:bottom w:val="single" w:sz="4" w:space="0" w:color="auto"/>
              <w:right w:val="single" w:sz="4" w:space="0" w:color="auto"/>
            </w:tcBorders>
          </w:tcPr>
          <w:p w14:paraId="406E1E2A" w14:textId="77777777" w:rsidR="00AE3699" w:rsidRDefault="00856A26">
            <w:pPr>
              <w:tabs>
                <w:tab w:val="left" w:pos="567"/>
              </w:tabs>
              <w:rPr>
                <w:szCs w:val="22"/>
                <w:lang w:val="de-DE"/>
              </w:rPr>
            </w:pPr>
            <w:r>
              <w:rPr>
                <w:szCs w:val="22"/>
                <w:lang w:val="de-DE"/>
              </w:rPr>
              <w:t>Synkope</w:t>
            </w:r>
            <w:r>
              <w:rPr>
                <w:szCs w:val="22"/>
                <w:vertAlign w:val="superscript"/>
                <w:lang w:val="de-DE"/>
              </w:rPr>
              <w:t>(2)</w:t>
            </w:r>
          </w:p>
          <w:p w14:paraId="406E1E2B" w14:textId="77777777" w:rsidR="00AE3699" w:rsidRDefault="00856A26">
            <w:pPr>
              <w:tabs>
                <w:tab w:val="left" w:pos="567"/>
              </w:tabs>
              <w:rPr>
                <w:szCs w:val="22"/>
                <w:lang w:val="de-DE"/>
              </w:rPr>
            </w:pPr>
            <w:r>
              <w:rPr>
                <w:szCs w:val="22"/>
                <w:lang w:val="de-DE"/>
              </w:rPr>
              <w:t>Koordinations-störungen</w:t>
            </w:r>
          </w:p>
          <w:p w14:paraId="406E1E2C" w14:textId="77777777" w:rsidR="00AE3699" w:rsidRDefault="00856A26">
            <w:pPr>
              <w:tabs>
                <w:tab w:val="left" w:pos="567"/>
              </w:tabs>
              <w:rPr>
                <w:szCs w:val="22"/>
                <w:lang w:val="de-DE"/>
              </w:rPr>
            </w:pPr>
            <w:r>
              <w:rPr>
                <w:szCs w:val="22"/>
                <w:lang w:val="de-DE"/>
              </w:rPr>
              <w:t>Dyskinesie</w:t>
            </w:r>
          </w:p>
          <w:p w14:paraId="406E1E2D" w14:textId="77777777" w:rsidR="00AE3699" w:rsidRDefault="00AE3699">
            <w:pPr>
              <w:tabs>
                <w:tab w:val="left" w:pos="567"/>
              </w:tabs>
              <w:rPr>
                <w:szCs w:val="22"/>
                <w:lang w:val="de-DE"/>
              </w:rPr>
            </w:pPr>
          </w:p>
        </w:tc>
        <w:tc>
          <w:tcPr>
            <w:tcW w:w="901" w:type="pct"/>
            <w:tcBorders>
              <w:top w:val="single" w:sz="4" w:space="0" w:color="auto"/>
              <w:left w:val="single" w:sz="4" w:space="0" w:color="auto"/>
              <w:bottom w:val="single" w:sz="4" w:space="0" w:color="auto"/>
              <w:right w:val="single" w:sz="4" w:space="0" w:color="auto"/>
            </w:tcBorders>
          </w:tcPr>
          <w:p w14:paraId="406E1E2E" w14:textId="77777777" w:rsidR="00AE3699" w:rsidRDefault="00856A26">
            <w:pPr>
              <w:tabs>
                <w:tab w:val="left" w:pos="567"/>
              </w:tabs>
              <w:rPr>
                <w:szCs w:val="22"/>
                <w:vertAlign w:val="superscript"/>
                <w:lang w:val="de-DE"/>
              </w:rPr>
            </w:pPr>
            <w:r>
              <w:rPr>
                <w:szCs w:val="22"/>
                <w:lang w:val="de-DE"/>
              </w:rPr>
              <w:t xml:space="preserve">Konvulsion </w:t>
            </w:r>
          </w:p>
        </w:tc>
      </w:tr>
      <w:tr w:rsidR="00AE3699" w14:paraId="406E1E35" w14:textId="77777777">
        <w:tc>
          <w:tcPr>
            <w:tcW w:w="1095" w:type="pct"/>
            <w:tcBorders>
              <w:top w:val="single" w:sz="4" w:space="0" w:color="auto"/>
              <w:left w:val="single" w:sz="4" w:space="0" w:color="auto"/>
              <w:bottom w:val="single" w:sz="4" w:space="0" w:color="auto"/>
              <w:right w:val="single" w:sz="4" w:space="0" w:color="auto"/>
            </w:tcBorders>
          </w:tcPr>
          <w:p w14:paraId="406E1E30" w14:textId="77777777" w:rsidR="00AE3699" w:rsidRDefault="00856A26">
            <w:pPr>
              <w:tabs>
                <w:tab w:val="left" w:pos="567"/>
              </w:tabs>
              <w:rPr>
                <w:szCs w:val="22"/>
                <w:lang w:val="de-DE"/>
              </w:rPr>
            </w:pPr>
            <w:r>
              <w:rPr>
                <w:szCs w:val="22"/>
                <w:lang w:val="de-DE"/>
              </w:rPr>
              <w:t>Augenerkrankungen</w:t>
            </w:r>
          </w:p>
        </w:tc>
        <w:tc>
          <w:tcPr>
            <w:tcW w:w="887" w:type="pct"/>
            <w:tcBorders>
              <w:top w:val="single" w:sz="4" w:space="0" w:color="auto"/>
              <w:left w:val="single" w:sz="4" w:space="0" w:color="auto"/>
              <w:bottom w:val="single" w:sz="4" w:space="0" w:color="auto"/>
              <w:right w:val="single" w:sz="4" w:space="0" w:color="auto"/>
            </w:tcBorders>
          </w:tcPr>
          <w:p w14:paraId="406E1E31" w14:textId="77777777" w:rsidR="00AE3699" w:rsidRDefault="00856A26">
            <w:pPr>
              <w:tabs>
                <w:tab w:val="left" w:pos="567"/>
              </w:tabs>
              <w:rPr>
                <w:szCs w:val="22"/>
                <w:lang w:val="de-DE"/>
              </w:rPr>
            </w:pPr>
            <w:r>
              <w:rPr>
                <w:szCs w:val="22"/>
                <w:lang w:val="de-DE"/>
              </w:rPr>
              <w:t>Diplopie</w:t>
            </w:r>
          </w:p>
        </w:tc>
        <w:tc>
          <w:tcPr>
            <w:tcW w:w="1261" w:type="pct"/>
            <w:tcBorders>
              <w:top w:val="single" w:sz="4" w:space="0" w:color="auto"/>
              <w:left w:val="single" w:sz="4" w:space="0" w:color="auto"/>
              <w:bottom w:val="single" w:sz="4" w:space="0" w:color="auto"/>
              <w:right w:val="single" w:sz="4" w:space="0" w:color="auto"/>
            </w:tcBorders>
          </w:tcPr>
          <w:p w14:paraId="406E1E32" w14:textId="77777777" w:rsidR="00AE3699" w:rsidRDefault="00856A26">
            <w:pPr>
              <w:tabs>
                <w:tab w:val="left" w:pos="567"/>
              </w:tabs>
              <w:rPr>
                <w:szCs w:val="22"/>
                <w:lang w:val="de-DE"/>
              </w:rPr>
            </w:pPr>
            <w:r>
              <w:rPr>
                <w:szCs w:val="22"/>
                <w:lang w:val="de-DE"/>
              </w:rPr>
              <w:t>Verschwommenes Sehen</w:t>
            </w:r>
          </w:p>
        </w:tc>
        <w:tc>
          <w:tcPr>
            <w:tcW w:w="856" w:type="pct"/>
            <w:tcBorders>
              <w:top w:val="single" w:sz="4" w:space="0" w:color="auto"/>
              <w:left w:val="single" w:sz="4" w:space="0" w:color="auto"/>
              <w:bottom w:val="single" w:sz="4" w:space="0" w:color="auto"/>
              <w:right w:val="single" w:sz="4" w:space="0" w:color="auto"/>
            </w:tcBorders>
          </w:tcPr>
          <w:p w14:paraId="406E1E33" w14:textId="77777777" w:rsidR="00AE3699" w:rsidRDefault="00AE3699">
            <w:pPr>
              <w:tabs>
                <w:tab w:val="left" w:pos="567"/>
              </w:tabs>
              <w:rPr>
                <w:szCs w:val="22"/>
                <w:lang w:val="de-DE"/>
              </w:rPr>
            </w:pPr>
          </w:p>
        </w:tc>
        <w:tc>
          <w:tcPr>
            <w:tcW w:w="901" w:type="pct"/>
            <w:tcBorders>
              <w:top w:val="single" w:sz="4" w:space="0" w:color="auto"/>
              <w:left w:val="single" w:sz="4" w:space="0" w:color="auto"/>
              <w:bottom w:val="single" w:sz="4" w:space="0" w:color="auto"/>
              <w:right w:val="single" w:sz="4" w:space="0" w:color="auto"/>
            </w:tcBorders>
          </w:tcPr>
          <w:p w14:paraId="406E1E34" w14:textId="77777777" w:rsidR="00AE3699" w:rsidRDefault="00AE3699">
            <w:pPr>
              <w:tabs>
                <w:tab w:val="left" w:pos="567"/>
              </w:tabs>
              <w:rPr>
                <w:szCs w:val="22"/>
                <w:lang w:val="de-DE"/>
              </w:rPr>
            </w:pPr>
          </w:p>
        </w:tc>
      </w:tr>
      <w:tr w:rsidR="00AE3699" w14:paraId="406E1E3C" w14:textId="77777777">
        <w:tc>
          <w:tcPr>
            <w:tcW w:w="1095" w:type="pct"/>
            <w:tcBorders>
              <w:top w:val="single" w:sz="4" w:space="0" w:color="auto"/>
              <w:left w:val="single" w:sz="4" w:space="0" w:color="auto"/>
              <w:bottom w:val="single" w:sz="4" w:space="0" w:color="auto"/>
              <w:right w:val="single" w:sz="4" w:space="0" w:color="auto"/>
            </w:tcBorders>
          </w:tcPr>
          <w:p w14:paraId="406E1E36" w14:textId="77777777" w:rsidR="00AE3699" w:rsidRDefault="00856A26">
            <w:pPr>
              <w:tabs>
                <w:tab w:val="left" w:pos="567"/>
              </w:tabs>
              <w:rPr>
                <w:szCs w:val="22"/>
                <w:lang w:val="de-DE"/>
              </w:rPr>
            </w:pPr>
            <w:r>
              <w:rPr>
                <w:szCs w:val="22"/>
                <w:lang w:val="de-DE"/>
              </w:rPr>
              <w:t>Erkrankungen des Ohrs und des Labyrinths</w:t>
            </w:r>
          </w:p>
        </w:tc>
        <w:tc>
          <w:tcPr>
            <w:tcW w:w="887" w:type="pct"/>
            <w:tcBorders>
              <w:top w:val="single" w:sz="4" w:space="0" w:color="auto"/>
              <w:left w:val="single" w:sz="4" w:space="0" w:color="auto"/>
              <w:bottom w:val="single" w:sz="4" w:space="0" w:color="auto"/>
              <w:right w:val="single" w:sz="4" w:space="0" w:color="auto"/>
            </w:tcBorders>
          </w:tcPr>
          <w:p w14:paraId="406E1E37"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38" w14:textId="77777777" w:rsidR="00AE3699" w:rsidRDefault="00856A26">
            <w:pPr>
              <w:tabs>
                <w:tab w:val="left" w:pos="567"/>
              </w:tabs>
              <w:rPr>
                <w:szCs w:val="22"/>
                <w:lang w:val="de-DE"/>
              </w:rPr>
            </w:pPr>
            <w:r>
              <w:rPr>
                <w:szCs w:val="22"/>
                <w:lang w:val="de-DE"/>
              </w:rPr>
              <w:t>Vertigo</w:t>
            </w:r>
          </w:p>
          <w:p w14:paraId="406E1E39" w14:textId="77777777" w:rsidR="00AE3699" w:rsidRDefault="00856A26">
            <w:pPr>
              <w:tabs>
                <w:tab w:val="left" w:pos="567"/>
              </w:tabs>
              <w:rPr>
                <w:szCs w:val="22"/>
                <w:lang w:val="de-DE"/>
              </w:rPr>
            </w:pPr>
            <w:r>
              <w:rPr>
                <w:szCs w:val="22"/>
                <w:lang w:val="de-DE"/>
              </w:rPr>
              <w:t>Tinnitus</w:t>
            </w:r>
          </w:p>
        </w:tc>
        <w:tc>
          <w:tcPr>
            <w:tcW w:w="856" w:type="pct"/>
            <w:tcBorders>
              <w:top w:val="single" w:sz="4" w:space="0" w:color="auto"/>
              <w:left w:val="single" w:sz="4" w:space="0" w:color="auto"/>
              <w:bottom w:val="single" w:sz="4" w:space="0" w:color="auto"/>
              <w:right w:val="single" w:sz="4" w:space="0" w:color="auto"/>
            </w:tcBorders>
          </w:tcPr>
          <w:p w14:paraId="406E1E3A" w14:textId="77777777" w:rsidR="00AE3699" w:rsidRDefault="00AE3699">
            <w:pPr>
              <w:tabs>
                <w:tab w:val="left" w:pos="567"/>
              </w:tabs>
              <w:rPr>
                <w:szCs w:val="22"/>
                <w:lang w:val="de-DE"/>
              </w:rPr>
            </w:pPr>
          </w:p>
        </w:tc>
        <w:tc>
          <w:tcPr>
            <w:tcW w:w="901" w:type="pct"/>
            <w:tcBorders>
              <w:top w:val="single" w:sz="4" w:space="0" w:color="auto"/>
              <w:left w:val="single" w:sz="4" w:space="0" w:color="auto"/>
              <w:bottom w:val="single" w:sz="4" w:space="0" w:color="auto"/>
              <w:right w:val="single" w:sz="4" w:space="0" w:color="auto"/>
            </w:tcBorders>
          </w:tcPr>
          <w:p w14:paraId="406E1E3B" w14:textId="77777777" w:rsidR="00AE3699" w:rsidRDefault="00AE3699">
            <w:pPr>
              <w:tabs>
                <w:tab w:val="left" w:pos="567"/>
              </w:tabs>
              <w:rPr>
                <w:szCs w:val="22"/>
                <w:lang w:val="de-DE"/>
              </w:rPr>
            </w:pPr>
          </w:p>
        </w:tc>
      </w:tr>
      <w:tr w:rsidR="00AE3699" w14:paraId="406E1E45" w14:textId="77777777">
        <w:tc>
          <w:tcPr>
            <w:tcW w:w="1095" w:type="pct"/>
            <w:tcBorders>
              <w:top w:val="single" w:sz="4" w:space="0" w:color="auto"/>
              <w:left w:val="single" w:sz="4" w:space="0" w:color="auto"/>
              <w:bottom w:val="single" w:sz="4" w:space="0" w:color="auto"/>
              <w:right w:val="single" w:sz="4" w:space="0" w:color="auto"/>
            </w:tcBorders>
          </w:tcPr>
          <w:p w14:paraId="406E1E3D" w14:textId="77777777" w:rsidR="00AE3699" w:rsidRDefault="00856A26">
            <w:pPr>
              <w:tabs>
                <w:tab w:val="left" w:pos="567"/>
              </w:tabs>
              <w:rPr>
                <w:szCs w:val="22"/>
                <w:lang w:val="de-DE"/>
              </w:rPr>
            </w:pPr>
            <w:r>
              <w:rPr>
                <w:szCs w:val="22"/>
                <w:lang w:val="de-DE"/>
              </w:rPr>
              <w:t>Herzerkrankungen</w:t>
            </w:r>
          </w:p>
        </w:tc>
        <w:tc>
          <w:tcPr>
            <w:tcW w:w="887" w:type="pct"/>
            <w:tcBorders>
              <w:top w:val="single" w:sz="4" w:space="0" w:color="auto"/>
              <w:left w:val="single" w:sz="4" w:space="0" w:color="auto"/>
              <w:bottom w:val="single" w:sz="4" w:space="0" w:color="auto"/>
              <w:right w:val="single" w:sz="4" w:space="0" w:color="auto"/>
            </w:tcBorders>
          </w:tcPr>
          <w:p w14:paraId="406E1E3E"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3F" w14:textId="77777777" w:rsidR="00AE3699" w:rsidRDefault="00AE3699">
            <w:pPr>
              <w:tabs>
                <w:tab w:val="left" w:pos="567"/>
              </w:tabs>
              <w:rPr>
                <w:szCs w:val="22"/>
                <w:lang w:val="de-DE"/>
              </w:rPr>
            </w:pPr>
          </w:p>
        </w:tc>
        <w:tc>
          <w:tcPr>
            <w:tcW w:w="856" w:type="pct"/>
            <w:tcBorders>
              <w:top w:val="single" w:sz="4" w:space="0" w:color="auto"/>
              <w:left w:val="single" w:sz="4" w:space="0" w:color="auto"/>
              <w:bottom w:val="single" w:sz="4" w:space="0" w:color="auto"/>
              <w:right w:val="single" w:sz="4" w:space="0" w:color="auto"/>
            </w:tcBorders>
          </w:tcPr>
          <w:p w14:paraId="406E1E40" w14:textId="77777777" w:rsidR="00AE3699" w:rsidRDefault="00856A26">
            <w:pPr>
              <w:tabs>
                <w:tab w:val="left" w:pos="567"/>
              </w:tabs>
              <w:rPr>
                <w:szCs w:val="22"/>
                <w:lang w:val="de-DE"/>
              </w:rPr>
            </w:pPr>
            <w:r>
              <w:rPr>
                <w:szCs w:val="22"/>
                <w:lang w:val="de-DE"/>
              </w:rPr>
              <w:t>Atrioventrikulärer Block</w:t>
            </w:r>
            <w:r>
              <w:rPr>
                <w:szCs w:val="22"/>
                <w:vertAlign w:val="superscript"/>
                <w:lang w:val="de-DE"/>
              </w:rPr>
              <w:t>(1, 2)</w:t>
            </w:r>
          </w:p>
          <w:p w14:paraId="406E1E41" w14:textId="77777777" w:rsidR="00AE3699" w:rsidRDefault="00856A26">
            <w:pPr>
              <w:tabs>
                <w:tab w:val="left" w:pos="567"/>
              </w:tabs>
              <w:rPr>
                <w:szCs w:val="22"/>
                <w:vertAlign w:val="superscript"/>
                <w:lang w:val="de-DE"/>
              </w:rPr>
            </w:pPr>
            <w:r>
              <w:rPr>
                <w:szCs w:val="22"/>
                <w:lang w:val="de-DE"/>
              </w:rPr>
              <w:t>Bradykardie</w:t>
            </w:r>
            <w:r>
              <w:rPr>
                <w:szCs w:val="22"/>
                <w:vertAlign w:val="superscript"/>
                <w:lang w:val="de-DE"/>
              </w:rPr>
              <w:t>(1, 2)</w:t>
            </w:r>
          </w:p>
          <w:p w14:paraId="406E1E42" w14:textId="77777777" w:rsidR="00AE3699" w:rsidRDefault="00856A26">
            <w:pPr>
              <w:tabs>
                <w:tab w:val="left" w:pos="567"/>
              </w:tabs>
              <w:rPr>
                <w:szCs w:val="22"/>
                <w:vertAlign w:val="superscript"/>
                <w:lang w:val="de-DE"/>
              </w:rPr>
            </w:pPr>
            <w:r>
              <w:rPr>
                <w:szCs w:val="22"/>
                <w:lang w:val="de-DE"/>
              </w:rPr>
              <w:t>Vorhofflimmern</w:t>
            </w:r>
            <w:r>
              <w:rPr>
                <w:szCs w:val="22"/>
                <w:vertAlign w:val="superscript"/>
                <w:lang w:val="de-DE"/>
              </w:rPr>
              <w:t>(1, 2)</w:t>
            </w:r>
          </w:p>
          <w:p w14:paraId="406E1E43" w14:textId="77777777" w:rsidR="00AE3699" w:rsidRDefault="00856A26">
            <w:pPr>
              <w:tabs>
                <w:tab w:val="left" w:pos="567"/>
              </w:tabs>
              <w:ind w:right="-215"/>
              <w:rPr>
                <w:szCs w:val="22"/>
                <w:lang w:val="de-DE"/>
              </w:rPr>
            </w:pPr>
            <w:r>
              <w:rPr>
                <w:szCs w:val="22"/>
                <w:lang w:val="de-DE"/>
              </w:rPr>
              <w:t>Vorhofflattern</w:t>
            </w:r>
            <w:r>
              <w:rPr>
                <w:szCs w:val="22"/>
                <w:vertAlign w:val="superscript"/>
                <w:lang w:val="de-DE"/>
              </w:rPr>
              <w:t>(1, 2)</w:t>
            </w:r>
          </w:p>
        </w:tc>
        <w:tc>
          <w:tcPr>
            <w:tcW w:w="901" w:type="pct"/>
            <w:tcBorders>
              <w:top w:val="single" w:sz="4" w:space="0" w:color="auto"/>
              <w:left w:val="single" w:sz="4" w:space="0" w:color="auto"/>
              <w:bottom w:val="single" w:sz="4" w:space="0" w:color="auto"/>
              <w:right w:val="single" w:sz="4" w:space="0" w:color="auto"/>
            </w:tcBorders>
          </w:tcPr>
          <w:p w14:paraId="406E1E44" w14:textId="77777777" w:rsidR="00AE3699" w:rsidRDefault="00856A26">
            <w:pPr>
              <w:tabs>
                <w:tab w:val="left" w:pos="567"/>
              </w:tabs>
              <w:rPr>
                <w:szCs w:val="22"/>
                <w:lang w:val="de-DE"/>
              </w:rPr>
            </w:pPr>
            <w:r>
              <w:rPr>
                <w:szCs w:val="22"/>
                <w:lang w:val="de-DE"/>
              </w:rPr>
              <w:t xml:space="preserve">Ventrikuläre Tachyarrhythmie </w:t>
            </w:r>
            <w:r>
              <w:rPr>
                <w:szCs w:val="22"/>
                <w:vertAlign w:val="superscript"/>
                <w:lang w:val="de-DE"/>
              </w:rPr>
              <w:t>(1)</w:t>
            </w:r>
          </w:p>
        </w:tc>
      </w:tr>
      <w:tr w:rsidR="00AE3699" w:rsidRPr="00D47F6D" w14:paraId="406E1E51" w14:textId="77777777">
        <w:tc>
          <w:tcPr>
            <w:tcW w:w="1095" w:type="pct"/>
            <w:tcBorders>
              <w:top w:val="single" w:sz="4" w:space="0" w:color="auto"/>
              <w:left w:val="single" w:sz="4" w:space="0" w:color="auto"/>
              <w:bottom w:val="single" w:sz="4" w:space="0" w:color="auto"/>
              <w:right w:val="single" w:sz="4" w:space="0" w:color="auto"/>
            </w:tcBorders>
          </w:tcPr>
          <w:p w14:paraId="406E1E46" w14:textId="77777777" w:rsidR="00AE3699" w:rsidRDefault="00856A26">
            <w:pPr>
              <w:tabs>
                <w:tab w:val="left" w:pos="567"/>
              </w:tabs>
              <w:rPr>
                <w:szCs w:val="22"/>
                <w:lang w:val="de-DE"/>
              </w:rPr>
            </w:pPr>
            <w:r>
              <w:rPr>
                <w:szCs w:val="22"/>
                <w:lang w:val="de-DE"/>
              </w:rPr>
              <w:t>Erkrankungen des Gastrointestinaltrakts</w:t>
            </w:r>
          </w:p>
        </w:tc>
        <w:tc>
          <w:tcPr>
            <w:tcW w:w="887" w:type="pct"/>
            <w:tcBorders>
              <w:top w:val="single" w:sz="4" w:space="0" w:color="auto"/>
              <w:left w:val="single" w:sz="4" w:space="0" w:color="auto"/>
              <w:bottom w:val="single" w:sz="4" w:space="0" w:color="auto"/>
              <w:right w:val="single" w:sz="4" w:space="0" w:color="auto"/>
            </w:tcBorders>
          </w:tcPr>
          <w:p w14:paraId="406E1E47" w14:textId="77777777" w:rsidR="00AE3699" w:rsidRDefault="00856A26">
            <w:pPr>
              <w:tabs>
                <w:tab w:val="left" w:pos="567"/>
              </w:tabs>
              <w:rPr>
                <w:szCs w:val="22"/>
                <w:lang w:val="de-DE"/>
              </w:rPr>
            </w:pPr>
            <w:r>
              <w:rPr>
                <w:szCs w:val="22"/>
                <w:lang w:val="de-DE"/>
              </w:rPr>
              <w:t>Übelkeit</w:t>
            </w:r>
          </w:p>
          <w:p w14:paraId="406E1E48"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49" w14:textId="77777777" w:rsidR="00AE3699" w:rsidRDefault="00856A26">
            <w:pPr>
              <w:tabs>
                <w:tab w:val="left" w:pos="567"/>
              </w:tabs>
              <w:rPr>
                <w:szCs w:val="22"/>
                <w:lang w:val="de-DE"/>
              </w:rPr>
            </w:pPr>
            <w:r>
              <w:rPr>
                <w:szCs w:val="22"/>
                <w:lang w:val="de-DE"/>
              </w:rPr>
              <w:t>Erbrechen</w:t>
            </w:r>
          </w:p>
          <w:p w14:paraId="406E1E4A" w14:textId="77777777" w:rsidR="00AE3699" w:rsidRDefault="00856A26">
            <w:pPr>
              <w:tabs>
                <w:tab w:val="left" w:pos="567"/>
              </w:tabs>
              <w:rPr>
                <w:szCs w:val="22"/>
                <w:lang w:val="de-DE"/>
              </w:rPr>
            </w:pPr>
            <w:r>
              <w:rPr>
                <w:szCs w:val="22"/>
                <w:lang w:val="de-DE"/>
              </w:rPr>
              <w:t>Obstipation</w:t>
            </w:r>
          </w:p>
          <w:p w14:paraId="406E1E4B" w14:textId="77777777" w:rsidR="00AE3699" w:rsidRDefault="00856A26">
            <w:pPr>
              <w:tabs>
                <w:tab w:val="left" w:pos="567"/>
              </w:tabs>
              <w:rPr>
                <w:szCs w:val="22"/>
                <w:lang w:val="de-DE"/>
              </w:rPr>
            </w:pPr>
            <w:r>
              <w:rPr>
                <w:szCs w:val="22"/>
                <w:lang w:val="de-DE"/>
              </w:rPr>
              <w:t>Flatulenz</w:t>
            </w:r>
          </w:p>
          <w:p w14:paraId="406E1E4C" w14:textId="77777777" w:rsidR="00AE3699" w:rsidRDefault="00856A26">
            <w:pPr>
              <w:tabs>
                <w:tab w:val="left" w:pos="567"/>
              </w:tabs>
              <w:rPr>
                <w:szCs w:val="22"/>
                <w:lang w:val="de-DE"/>
              </w:rPr>
            </w:pPr>
            <w:r>
              <w:rPr>
                <w:szCs w:val="22"/>
                <w:lang w:val="de-DE"/>
              </w:rPr>
              <w:t>Dyspepsie</w:t>
            </w:r>
          </w:p>
          <w:p w14:paraId="406E1E4D" w14:textId="77777777" w:rsidR="00AE3699" w:rsidRDefault="00856A26">
            <w:pPr>
              <w:tabs>
                <w:tab w:val="left" w:pos="567"/>
              </w:tabs>
              <w:rPr>
                <w:szCs w:val="22"/>
                <w:lang w:val="de-DE"/>
              </w:rPr>
            </w:pPr>
            <w:r>
              <w:rPr>
                <w:szCs w:val="22"/>
                <w:lang w:val="de-DE"/>
              </w:rPr>
              <w:t>Mundtrockenheit</w:t>
            </w:r>
          </w:p>
          <w:p w14:paraId="406E1E4E" w14:textId="77777777" w:rsidR="00AE3699" w:rsidRDefault="00856A26">
            <w:pPr>
              <w:tabs>
                <w:tab w:val="left" w:pos="567"/>
              </w:tabs>
              <w:rPr>
                <w:szCs w:val="22"/>
                <w:lang w:val="de-DE"/>
              </w:rPr>
            </w:pPr>
            <w:r>
              <w:rPr>
                <w:szCs w:val="22"/>
                <w:lang w:val="de-DE"/>
              </w:rPr>
              <w:t>Diarrhö</w:t>
            </w:r>
          </w:p>
        </w:tc>
        <w:tc>
          <w:tcPr>
            <w:tcW w:w="856" w:type="pct"/>
            <w:tcBorders>
              <w:top w:val="single" w:sz="4" w:space="0" w:color="auto"/>
              <w:left w:val="single" w:sz="4" w:space="0" w:color="auto"/>
              <w:bottom w:val="single" w:sz="4" w:space="0" w:color="auto"/>
              <w:right w:val="single" w:sz="4" w:space="0" w:color="auto"/>
            </w:tcBorders>
          </w:tcPr>
          <w:p w14:paraId="406E1E4F" w14:textId="77777777" w:rsidR="00AE3699" w:rsidRDefault="00AE3699">
            <w:pPr>
              <w:tabs>
                <w:tab w:val="left" w:pos="567"/>
              </w:tabs>
              <w:rPr>
                <w:szCs w:val="22"/>
                <w:lang w:val="de-DE"/>
              </w:rPr>
            </w:pPr>
          </w:p>
        </w:tc>
        <w:tc>
          <w:tcPr>
            <w:tcW w:w="901" w:type="pct"/>
            <w:tcBorders>
              <w:top w:val="single" w:sz="4" w:space="0" w:color="auto"/>
              <w:left w:val="single" w:sz="4" w:space="0" w:color="auto"/>
              <w:bottom w:val="single" w:sz="4" w:space="0" w:color="auto"/>
              <w:right w:val="single" w:sz="4" w:space="0" w:color="auto"/>
            </w:tcBorders>
          </w:tcPr>
          <w:p w14:paraId="406E1E50" w14:textId="77777777" w:rsidR="00AE3699" w:rsidRDefault="00AE3699">
            <w:pPr>
              <w:tabs>
                <w:tab w:val="left" w:pos="567"/>
              </w:tabs>
              <w:rPr>
                <w:szCs w:val="22"/>
                <w:lang w:val="de-DE"/>
              </w:rPr>
            </w:pPr>
          </w:p>
        </w:tc>
      </w:tr>
      <w:tr w:rsidR="00AE3699" w:rsidRPr="00D47F6D" w14:paraId="406E1E58" w14:textId="77777777">
        <w:tc>
          <w:tcPr>
            <w:tcW w:w="1095" w:type="pct"/>
            <w:tcBorders>
              <w:top w:val="single" w:sz="4" w:space="0" w:color="auto"/>
              <w:left w:val="single" w:sz="4" w:space="0" w:color="auto"/>
              <w:bottom w:val="single" w:sz="4" w:space="0" w:color="auto"/>
              <w:right w:val="single" w:sz="4" w:space="0" w:color="auto"/>
            </w:tcBorders>
          </w:tcPr>
          <w:p w14:paraId="406E1E52" w14:textId="77777777" w:rsidR="00AE3699" w:rsidRDefault="00856A26">
            <w:pPr>
              <w:tabs>
                <w:tab w:val="left" w:pos="567"/>
              </w:tabs>
              <w:rPr>
                <w:szCs w:val="22"/>
                <w:lang w:val="de-DE"/>
              </w:rPr>
            </w:pPr>
            <w:r>
              <w:rPr>
                <w:szCs w:val="22"/>
                <w:lang w:val="de-DE"/>
              </w:rPr>
              <w:t>Leber- und Gallenerkrankungen</w:t>
            </w:r>
          </w:p>
        </w:tc>
        <w:tc>
          <w:tcPr>
            <w:tcW w:w="887" w:type="pct"/>
            <w:tcBorders>
              <w:top w:val="single" w:sz="4" w:space="0" w:color="auto"/>
              <w:left w:val="single" w:sz="4" w:space="0" w:color="auto"/>
              <w:bottom w:val="single" w:sz="4" w:space="0" w:color="auto"/>
              <w:right w:val="single" w:sz="4" w:space="0" w:color="auto"/>
            </w:tcBorders>
          </w:tcPr>
          <w:p w14:paraId="406E1E53"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54" w14:textId="77777777" w:rsidR="00AE3699" w:rsidRDefault="00AE3699">
            <w:pPr>
              <w:tabs>
                <w:tab w:val="left" w:pos="567"/>
              </w:tabs>
              <w:rPr>
                <w:szCs w:val="22"/>
                <w:lang w:val="de-DE"/>
              </w:rPr>
            </w:pPr>
          </w:p>
        </w:tc>
        <w:tc>
          <w:tcPr>
            <w:tcW w:w="856" w:type="pct"/>
            <w:tcBorders>
              <w:top w:val="single" w:sz="4" w:space="0" w:color="auto"/>
              <w:left w:val="single" w:sz="4" w:space="0" w:color="auto"/>
              <w:bottom w:val="single" w:sz="4" w:space="0" w:color="auto"/>
              <w:right w:val="single" w:sz="4" w:space="0" w:color="auto"/>
            </w:tcBorders>
          </w:tcPr>
          <w:p w14:paraId="406E1E55" w14:textId="77777777" w:rsidR="00AE3699" w:rsidRDefault="00856A26">
            <w:pPr>
              <w:tabs>
                <w:tab w:val="left" w:pos="567"/>
              </w:tabs>
              <w:rPr>
                <w:szCs w:val="22"/>
                <w:vertAlign w:val="superscript"/>
                <w:lang w:val="de-DE"/>
              </w:rPr>
            </w:pPr>
            <w:r>
              <w:rPr>
                <w:szCs w:val="22"/>
                <w:lang w:val="de-DE"/>
              </w:rPr>
              <w:t>Abnormer Leberfunktionstest</w:t>
            </w:r>
            <w:r>
              <w:rPr>
                <w:szCs w:val="22"/>
                <w:vertAlign w:val="superscript"/>
                <w:lang w:val="de-DE"/>
              </w:rPr>
              <w:t xml:space="preserve">(2) </w:t>
            </w:r>
          </w:p>
          <w:p w14:paraId="406E1E56" w14:textId="77777777" w:rsidR="00AE3699" w:rsidRDefault="00856A26">
            <w:pPr>
              <w:tabs>
                <w:tab w:val="left" w:pos="567"/>
              </w:tabs>
              <w:rPr>
                <w:szCs w:val="22"/>
                <w:lang w:val="de-DE"/>
              </w:rPr>
            </w:pPr>
            <w:r>
              <w:rPr>
                <w:szCs w:val="22"/>
                <w:lang w:val="de-DE"/>
              </w:rPr>
              <w:t>Erhöhte Leberenzymwerte (&gt; 2x ULN)</w:t>
            </w:r>
            <w:r>
              <w:rPr>
                <w:szCs w:val="22"/>
                <w:vertAlign w:val="superscript"/>
                <w:lang w:val="de-DE"/>
              </w:rPr>
              <w:t>(1)</w:t>
            </w:r>
          </w:p>
        </w:tc>
        <w:tc>
          <w:tcPr>
            <w:tcW w:w="901" w:type="pct"/>
            <w:tcBorders>
              <w:top w:val="single" w:sz="4" w:space="0" w:color="auto"/>
              <w:left w:val="single" w:sz="4" w:space="0" w:color="auto"/>
              <w:bottom w:val="single" w:sz="4" w:space="0" w:color="auto"/>
              <w:right w:val="single" w:sz="4" w:space="0" w:color="auto"/>
            </w:tcBorders>
          </w:tcPr>
          <w:p w14:paraId="406E1E57" w14:textId="77777777" w:rsidR="00AE3699" w:rsidRDefault="00AE3699">
            <w:pPr>
              <w:tabs>
                <w:tab w:val="left" w:pos="567"/>
              </w:tabs>
              <w:rPr>
                <w:szCs w:val="22"/>
                <w:lang w:val="de-DE"/>
              </w:rPr>
            </w:pPr>
          </w:p>
        </w:tc>
      </w:tr>
      <w:tr w:rsidR="00AE3699" w:rsidRPr="00D47F6D" w14:paraId="406E1E61" w14:textId="77777777">
        <w:tc>
          <w:tcPr>
            <w:tcW w:w="1095" w:type="pct"/>
            <w:tcBorders>
              <w:top w:val="single" w:sz="4" w:space="0" w:color="auto"/>
              <w:left w:val="single" w:sz="4" w:space="0" w:color="auto"/>
              <w:bottom w:val="single" w:sz="4" w:space="0" w:color="auto"/>
              <w:right w:val="single" w:sz="4" w:space="0" w:color="auto"/>
            </w:tcBorders>
          </w:tcPr>
          <w:p w14:paraId="406E1E59" w14:textId="77777777" w:rsidR="00AE3699" w:rsidRDefault="00856A26">
            <w:pPr>
              <w:tabs>
                <w:tab w:val="left" w:pos="567"/>
              </w:tabs>
              <w:rPr>
                <w:szCs w:val="22"/>
                <w:lang w:val="de-DE"/>
              </w:rPr>
            </w:pPr>
            <w:r>
              <w:rPr>
                <w:szCs w:val="22"/>
                <w:lang w:val="de-DE"/>
              </w:rPr>
              <w:t>Erkrankungen der Haut und des Unterhautzellgewebes</w:t>
            </w:r>
          </w:p>
        </w:tc>
        <w:tc>
          <w:tcPr>
            <w:tcW w:w="887" w:type="pct"/>
            <w:tcBorders>
              <w:top w:val="single" w:sz="4" w:space="0" w:color="auto"/>
              <w:left w:val="single" w:sz="4" w:space="0" w:color="auto"/>
              <w:bottom w:val="single" w:sz="4" w:space="0" w:color="auto"/>
              <w:right w:val="single" w:sz="4" w:space="0" w:color="auto"/>
            </w:tcBorders>
          </w:tcPr>
          <w:p w14:paraId="406E1E5A"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5B" w14:textId="77777777" w:rsidR="00AE3699" w:rsidRDefault="00856A26">
            <w:pPr>
              <w:tabs>
                <w:tab w:val="left" w:pos="567"/>
              </w:tabs>
              <w:rPr>
                <w:szCs w:val="22"/>
                <w:lang w:val="de-DE"/>
              </w:rPr>
            </w:pPr>
            <w:r>
              <w:rPr>
                <w:szCs w:val="22"/>
                <w:lang w:val="de-DE"/>
              </w:rPr>
              <w:t>Pruritus</w:t>
            </w:r>
          </w:p>
          <w:p w14:paraId="406E1E5C" w14:textId="77777777" w:rsidR="00AE3699" w:rsidRDefault="00856A26">
            <w:pPr>
              <w:tabs>
                <w:tab w:val="left" w:pos="567"/>
              </w:tabs>
              <w:rPr>
                <w:szCs w:val="22"/>
                <w:lang w:val="de-DE"/>
              </w:rPr>
            </w:pPr>
            <w:r>
              <w:rPr>
                <w:szCs w:val="22"/>
                <w:lang w:val="de-DE"/>
              </w:rPr>
              <w:t>Rash</w:t>
            </w:r>
            <w:r>
              <w:rPr>
                <w:szCs w:val="22"/>
                <w:vertAlign w:val="superscript"/>
                <w:lang w:val="de-DE"/>
              </w:rPr>
              <w:t>(1)</w:t>
            </w:r>
          </w:p>
        </w:tc>
        <w:tc>
          <w:tcPr>
            <w:tcW w:w="856" w:type="pct"/>
            <w:tcBorders>
              <w:top w:val="single" w:sz="4" w:space="0" w:color="auto"/>
              <w:left w:val="single" w:sz="4" w:space="0" w:color="auto"/>
              <w:bottom w:val="single" w:sz="4" w:space="0" w:color="auto"/>
              <w:right w:val="single" w:sz="4" w:space="0" w:color="auto"/>
            </w:tcBorders>
          </w:tcPr>
          <w:p w14:paraId="406E1E5D" w14:textId="77777777" w:rsidR="00AE3699" w:rsidRDefault="00856A26">
            <w:pPr>
              <w:tabs>
                <w:tab w:val="left" w:pos="567"/>
              </w:tabs>
              <w:rPr>
                <w:szCs w:val="22"/>
                <w:vertAlign w:val="superscript"/>
                <w:lang w:val="de-DE"/>
              </w:rPr>
            </w:pPr>
            <w:r>
              <w:rPr>
                <w:szCs w:val="22"/>
                <w:lang w:val="de-DE"/>
              </w:rPr>
              <w:t>Angioödem</w:t>
            </w:r>
            <w:r>
              <w:rPr>
                <w:szCs w:val="22"/>
                <w:vertAlign w:val="superscript"/>
                <w:lang w:val="de-DE"/>
              </w:rPr>
              <w:t>(1)</w:t>
            </w:r>
          </w:p>
          <w:p w14:paraId="406E1E5E" w14:textId="77777777" w:rsidR="00AE3699" w:rsidRDefault="00856A26">
            <w:pPr>
              <w:tabs>
                <w:tab w:val="left" w:pos="567"/>
              </w:tabs>
              <w:rPr>
                <w:szCs w:val="22"/>
                <w:lang w:val="de-DE"/>
              </w:rPr>
            </w:pPr>
            <w:r>
              <w:rPr>
                <w:szCs w:val="22"/>
                <w:lang w:val="de-DE"/>
              </w:rPr>
              <w:t>Urtikaria</w:t>
            </w:r>
            <w:r>
              <w:rPr>
                <w:szCs w:val="22"/>
                <w:vertAlign w:val="superscript"/>
                <w:lang w:val="de-DE"/>
              </w:rPr>
              <w:t>(1)</w:t>
            </w:r>
          </w:p>
        </w:tc>
        <w:tc>
          <w:tcPr>
            <w:tcW w:w="901" w:type="pct"/>
            <w:tcBorders>
              <w:top w:val="single" w:sz="4" w:space="0" w:color="auto"/>
              <w:left w:val="single" w:sz="4" w:space="0" w:color="auto"/>
              <w:bottom w:val="single" w:sz="4" w:space="0" w:color="auto"/>
              <w:right w:val="single" w:sz="4" w:space="0" w:color="auto"/>
            </w:tcBorders>
          </w:tcPr>
          <w:p w14:paraId="406E1E5F" w14:textId="723F55E1" w:rsidR="00AE3699" w:rsidRPr="00CB1686" w:rsidRDefault="00856A26">
            <w:pPr>
              <w:rPr>
                <w:rFonts w:eastAsia="Times New Roman"/>
                <w:szCs w:val="22"/>
                <w:lang w:val="nb-NO"/>
              </w:rPr>
            </w:pPr>
            <w:r w:rsidRPr="00CB1686">
              <w:rPr>
                <w:rFonts w:eastAsia="Times New Roman"/>
                <w:szCs w:val="22"/>
                <w:lang w:val="nb-NO"/>
              </w:rPr>
              <w:t>Stevens-Johnson</w:t>
            </w:r>
            <w:r w:rsidR="000A4E26" w:rsidRPr="00CB1686">
              <w:rPr>
                <w:rFonts w:eastAsia="Times New Roman"/>
                <w:szCs w:val="22"/>
                <w:lang w:val="nb-NO"/>
              </w:rPr>
              <w:t>-</w:t>
            </w:r>
            <w:r w:rsidRPr="00CB1686">
              <w:rPr>
                <w:rFonts w:eastAsia="Times New Roman"/>
                <w:szCs w:val="22"/>
                <w:lang w:val="nb-NO"/>
              </w:rPr>
              <w:t xml:space="preserve"> Syndrom</w:t>
            </w:r>
            <w:r w:rsidRPr="00CB1686">
              <w:rPr>
                <w:rFonts w:eastAsia="Times New Roman"/>
                <w:szCs w:val="22"/>
                <w:vertAlign w:val="superscript"/>
                <w:lang w:val="nb-NO"/>
              </w:rPr>
              <w:t>(1)</w:t>
            </w:r>
          </w:p>
          <w:p w14:paraId="406E1E60" w14:textId="77777777" w:rsidR="00AE3699" w:rsidRPr="00CB1686" w:rsidRDefault="00856A26">
            <w:pPr>
              <w:rPr>
                <w:szCs w:val="22"/>
                <w:lang w:val="nb-NO"/>
              </w:rPr>
            </w:pPr>
            <w:r w:rsidRPr="00CB1686">
              <w:rPr>
                <w:rFonts w:eastAsia="Times New Roman"/>
                <w:szCs w:val="22"/>
                <w:lang w:val="nb-NO"/>
              </w:rPr>
              <w:t>Toxische epidermale Nekrolyse</w:t>
            </w:r>
            <w:r w:rsidRPr="00CB1686">
              <w:rPr>
                <w:rFonts w:eastAsia="Times New Roman"/>
                <w:szCs w:val="22"/>
                <w:vertAlign w:val="superscript"/>
                <w:lang w:val="nb-NO"/>
              </w:rPr>
              <w:t>(1)</w:t>
            </w:r>
          </w:p>
        </w:tc>
      </w:tr>
      <w:tr w:rsidR="00AE3699" w14:paraId="406E1E67" w14:textId="77777777">
        <w:tc>
          <w:tcPr>
            <w:tcW w:w="1095" w:type="pct"/>
            <w:tcBorders>
              <w:top w:val="single" w:sz="4" w:space="0" w:color="auto"/>
              <w:left w:val="single" w:sz="4" w:space="0" w:color="auto"/>
              <w:bottom w:val="single" w:sz="4" w:space="0" w:color="auto"/>
              <w:right w:val="single" w:sz="4" w:space="0" w:color="auto"/>
            </w:tcBorders>
          </w:tcPr>
          <w:p w14:paraId="406E1E62" w14:textId="77777777" w:rsidR="00AE3699" w:rsidRDefault="00856A26">
            <w:pPr>
              <w:tabs>
                <w:tab w:val="left" w:pos="567"/>
              </w:tabs>
              <w:rPr>
                <w:szCs w:val="22"/>
                <w:lang w:val="de-DE"/>
              </w:rPr>
            </w:pPr>
            <w:r>
              <w:rPr>
                <w:szCs w:val="22"/>
                <w:lang w:val="de-DE"/>
              </w:rPr>
              <w:t>Skelettmuskulatur-, Bindegewebs- und Knochenerkrankungen</w:t>
            </w:r>
          </w:p>
        </w:tc>
        <w:tc>
          <w:tcPr>
            <w:tcW w:w="887" w:type="pct"/>
            <w:tcBorders>
              <w:top w:val="single" w:sz="4" w:space="0" w:color="auto"/>
              <w:left w:val="single" w:sz="4" w:space="0" w:color="auto"/>
              <w:bottom w:val="single" w:sz="4" w:space="0" w:color="auto"/>
              <w:right w:val="single" w:sz="4" w:space="0" w:color="auto"/>
            </w:tcBorders>
          </w:tcPr>
          <w:p w14:paraId="406E1E63"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64" w14:textId="77777777" w:rsidR="00AE3699" w:rsidRDefault="00856A26">
            <w:pPr>
              <w:tabs>
                <w:tab w:val="left" w:pos="567"/>
              </w:tabs>
              <w:rPr>
                <w:szCs w:val="22"/>
                <w:lang w:val="de-DE"/>
              </w:rPr>
            </w:pPr>
            <w:r>
              <w:rPr>
                <w:szCs w:val="22"/>
                <w:lang w:val="de-DE"/>
              </w:rPr>
              <w:t>Muskelspasmen</w:t>
            </w:r>
          </w:p>
        </w:tc>
        <w:tc>
          <w:tcPr>
            <w:tcW w:w="856" w:type="pct"/>
            <w:tcBorders>
              <w:top w:val="single" w:sz="4" w:space="0" w:color="auto"/>
              <w:left w:val="single" w:sz="4" w:space="0" w:color="auto"/>
              <w:bottom w:val="single" w:sz="4" w:space="0" w:color="auto"/>
              <w:right w:val="single" w:sz="4" w:space="0" w:color="auto"/>
            </w:tcBorders>
          </w:tcPr>
          <w:p w14:paraId="406E1E65" w14:textId="77777777" w:rsidR="00AE3699" w:rsidRDefault="00AE3699">
            <w:pPr>
              <w:tabs>
                <w:tab w:val="left" w:pos="567"/>
              </w:tabs>
              <w:rPr>
                <w:szCs w:val="22"/>
                <w:lang w:val="de-DE"/>
              </w:rPr>
            </w:pPr>
          </w:p>
        </w:tc>
        <w:tc>
          <w:tcPr>
            <w:tcW w:w="901" w:type="pct"/>
            <w:tcBorders>
              <w:top w:val="single" w:sz="4" w:space="0" w:color="auto"/>
              <w:left w:val="single" w:sz="4" w:space="0" w:color="auto"/>
              <w:bottom w:val="single" w:sz="4" w:space="0" w:color="auto"/>
              <w:right w:val="single" w:sz="4" w:space="0" w:color="auto"/>
            </w:tcBorders>
          </w:tcPr>
          <w:p w14:paraId="406E1E66" w14:textId="77777777" w:rsidR="00AE3699" w:rsidRDefault="00AE3699">
            <w:pPr>
              <w:tabs>
                <w:tab w:val="left" w:pos="567"/>
              </w:tabs>
              <w:rPr>
                <w:szCs w:val="22"/>
                <w:lang w:val="de-DE"/>
              </w:rPr>
            </w:pPr>
          </w:p>
        </w:tc>
      </w:tr>
      <w:tr w:rsidR="00AE3699" w:rsidRPr="00D47F6D" w14:paraId="406E1E71" w14:textId="77777777">
        <w:tc>
          <w:tcPr>
            <w:tcW w:w="1095" w:type="pct"/>
            <w:tcBorders>
              <w:top w:val="single" w:sz="4" w:space="0" w:color="auto"/>
              <w:left w:val="single" w:sz="4" w:space="0" w:color="auto"/>
              <w:bottom w:val="single" w:sz="4" w:space="0" w:color="auto"/>
              <w:right w:val="single" w:sz="4" w:space="0" w:color="auto"/>
            </w:tcBorders>
          </w:tcPr>
          <w:p w14:paraId="406E1E68" w14:textId="77777777" w:rsidR="00AE3699" w:rsidRDefault="00856A26">
            <w:pPr>
              <w:keepNext/>
              <w:keepLines/>
              <w:tabs>
                <w:tab w:val="left" w:pos="567"/>
              </w:tabs>
              <w:rPr>
                <w:szCs w:val="22"/>
                <w:lang w:val="de-DE"/>
              </w:rPr>
            </w:pPr>
            <w:r>
              <w:rPr>
                <w:szCs w:val="22"/>
                <w:lang w:val="de-DE"/>
              </w:rPr>
              <w:t xml:space="preserve">Allgemeine Erkrankungen und Beschwerden am Verabreichungsort </w:t>
            </w:r>
          </w:p>
        </w:tc>
        <w:tc>
          <w:tcPr>
            <w:tcW w:w="887" w:type="pct"/>
            <w:tcBorders>
              <w:top w:val="single" w:sz="4" w:space="0" w:color="auto"/>
              <w:left w:val="single" w:sz="4" w:space="0" w:color="auto"/>
              <w:bottom w:val="single" w:sz="4" w:space="0" w:color="auto"/>
              <w:right w:val="single" w:sz="4" w:space="0" w:color="auto"/>
            </w:tcBorders>
          </w:tcPr>
          <w:p w14:paraId="406E1E69" w14:textId="77777777" w:rsidR="00AE3699" w:rsidRDefault="00AE3699">
            <w:pPr>
              <w:keepNext/>
              <w:keepLines/>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6A" w14:textId="77777777" w:rsidR="00AE3699" w:rsidRDefault="00856A26">
            <w:pPr>
              <w:keepNext/>
              <w:keepLines/>
              <w:tabs>
                <w:tab w:val="left" w:pos="567"/>
              </w:tabs>
              <w:rPr>
                <w:szCs w:val="22"/>
                <w:lang w:val="de-DE"/>
              </w:rPr>
            </w:pPr>
            <w:r>
              <w:rPr>
                <w:szCs w:val="22"/>
                <w:lang w:val="de-DE"/>
              </w:rPr>
              <w:t>Gehstörung</w:t>
            </w:r>
          </w:p>
          <w:p w14:paraId="406E1E6B" w14:textId="77777777" w:rsidR="00AE3699" w:rsidRDefault="00856A26">
            <w:pPr>
              <w:keepNext/>
              <w:keepLines/>
              <w:tabs>
                <w:tab w:val="left" w:pos="567"/>
              </w:tabs>
              <w:rPr>
                <w:szCs w:val="22"/>
                <w:lang w:val="de-DE"/>
              </w:rPr>
            </w:pPr>
            <w:r>
              <w:rPr>
                <w:szCs w:val="22"/>
                <w:lang w:val="de-DE"/>
              </w:rPr>
              <w:t>Asthenie</w:t>
            </w:r>
          </w:p>
          <w:p w14:paraId="406E1E6C" w14:textId="77777777" w:rsidR="00AE3699" w:rsidRDefault="00856A26">
            <w:pPr>
              <w:keepNext/>
              <w:keepLines/>
              <w:tabs>
                <w:tab w:val="left" w:pos="567"/>
              </w:tabs>
              <w:rPr>
                <w:szCs w:val="22"/>
                <w:lang w:val="de-DE"/>
              </w:rPr>
            </w:pPr>
            <w:r>
              <w:rPr>
                <w:szCs w:val="22"/>
                <w:lang w:val="de-DE"/>
              </w:rPr>
              <w:t>Müdigkeit</w:t>
            </w:r>
          </w:p>
          <w:p w14:paraId="406E1E6D" w14:textId="77777777" w:rsidR="00AE3699" w:rsidRDefault="00856A26">
            <w:pPr>
              <w:keepNext/>
              <w:keepLines/>
              <w:tabs>
                <w:tab w:val="left" w:pos="567"/>
              </w:tabs>
              <w:rPr>
                <w:szCs w:val="22"/>
                <w:lang w:val="de-DE"/>
              </w:rPr>
            </w:pPr>
            <w:r>
              <w:rPr>
                <w:szCs w:val="22"/>
                <w:lang w:val="de-DE"/>
              </w:rPr>
              <w:t>Reizbarkeit</w:t>
            </w:r>
          </w:p>
          <w:p w14:paraId="406E1E6E" w14:textId="77777777" w:rsidR="00AE3699" w:rsidRDefault="00856A26">
            <w:pPr>
              <w:keepNext/>
              <w:keepLines/>
              <w:tabs>
                <w:tab w:val="left" w:pos="567"/>
              </w:tabs>
              <w:rPr>
                <w:szCs w:val="22"/>
                <w:lang w:val="de-DE"/>
              </w:rPr>
            </w:pPr>
            <w:r>
              <w:rPr>
                <w:szCs w:val="22"/>
                <w:lang w:val="de-DE"/>
              </w:rPr>
              <w:t>Gefühl der Betrunkenheit</w:t>
            </w:r>
          </w:p>
        </w:tc>
        <w:tc>
          <w:tcPr>
            <w:tcW w:w="856" w:type="pct"/>
            <w:tcBorders>
              <w:top w:val="single" w:sz="4" w:space="0" w:color="auto"/>
              <w:left w:val="single" w:sz="4" w:space="0" w:color="auto"/>
              <w:bottom w:val="single" w:sz="4" w:space="0" w:color="auto"/>
              <w:right w:val="single" w:sz="4" w:space="0" w:color="auto"/>
            </w:tcBorders>
          </w:tcPr>
          <w:p w14:paraId="406E1E6F" w14:textId="77777777" w:rsidR="00AE3699" w:rsidRDefault="00AE3699">
            <w:pPr>
              <w:tabs>
                <w:tab w:val="left" w:pos="567"/>
              </w:tabs>
              <w:rPr>
                <w:szCs w:val="22"/>
                <w:lang w:val="de-DE"/>
              </w:rPr>
            </w:pPr>
          </w:p>
        </w:tc>
        <w:tc>
          <w:tcPr>
            <w:tcW w:w="901" w:type="pct"/>
            <w:tcBorders>
              <w:top w:val="single" w:sz="4" w:space="0" w:color="auto"/>
              <w:left w:val="single" w:sz="4" w:space="0" w:color="auto"/>
              <w:bottom w:val="single" w:sz="4" w:space="0" w:color="auto"/>
              <w:right w:val="single" w:sz="4" w:space="0" w:color="auto"/>
            </w:tcBorders>
          </w:tcPr>
          <w:p w14:paraId="406E1E70" w14:textId="77777777" w:rsidR="00AE3699" w:rsidRDefault="00AE3699">
            <w:pPr>
              <w:tabs>
                <w:tab w:val="left" w:pos="567"/>
              </w:tabs>
              <w:rPr>
                <w:szCs w:val="22"/>
                <w:lang w:val="de-DE"/>
              </w:rPr>
            </w:pPr>
          </w:p>
        </w:tc>
      </w:tr>
      <w:tr w:rsidR="00AE3699" w14:paraId="406E1E79" w14:textId="77777777">
        <w:tc>
          <w:tcPr>
            <w:tcW w:w="1095" w:type="pct"/>
            <w:tcBorders>
              <w:top w:val="single" w:sz="4" w:space="0" w:color="auto"/>
              <w:left w:val="single" w:sz="4" w:space="0" w:color="auto"/>
              <w:bottom w:val="single" w:sz="4" w:space="0" w:color="auto"/>
              <w:right w:val="single" w:sz="4" w:space="0" w:color="auto"/>
            </w:tcBorders>
          </w:tcPr>
          <w:p w14:paraId="406E1E72" w14:textId="77777777" w:rsidR="00AE3699" w:rsidRDefault="00856A26">
            <w:pPr>
              <w:tabs>
                <w:tab w:val="left" w:pos="567"/>
              </w:tabs>
              <w:rPr>
                <w:szCs w:val="22"/>
                <w:lang w:val="de-DE"/>
              </w:rPr>
            </w:pPr>
            <w:r>
              <w:rPr>
                <w:szCs w:val="22"/>
                <w:lang w:val="de-DE"/>
              </w:rPr>
              <w:t>Verletzung, Vergiftung und durch Eingriffe bedingte Komplikationen</w:t>
            </w:r>
          </w:p>
        </w:tc>
        <w:tc>
          <w:tcPr>
            <w:tcW w:w="887" w:type="pct"/>
            <w:tcBorders>
              <w:top w:val="single" w:sz="4" w:space="0" w:color="auto"/>
              <w:left w:val="single" w:sz="4" w:space="0" w:color="auto"/>
              <w:bottom w:val="single" w:sz="4" w:space="0" w:color="auto"/>
              <w:right w:val="single" w:sz="4" w:space="0" w:color="auto"/>
            </w:tcBorders>
          </w:tcPr>
          <w:p w14:paraId="406E1E73" w14:textId="77777777" w:rsidR="00AE3699" w:rsidRDefault="00AE3699">
            <w:pPr>
              <w:tabs>
                <w:tab w:val="left" w:pos="567"/>
              </w:tabs>
              <w:rPr>
                <w:szCs w:val="22"/>
                <w:lang w:val="de-DE"/>
              </w:rPr>
            </w:pPr>
          </w:p>
        </w:tc>
        <w:tc>
          <w:tcPr>
            <w:tcW w:w="1261" w:type="pct"/>
            <w:tcBorders>
              <w:top w:val="single" w:sz="4" w:space="0" w:color="auto"/>
              <w:left w:val="single" w:sz="4" w:space="0" w:color="auto"/>
              <w:bottom w:val="single" w:sz="4" w:space="0" w:color="auto"/>
              <w:right w:val="single" w:sz="4" w:space="0" w:color="auto"/>
            </w:tcBorders>
          </w:tcPr>
          <w:p w14:paraId="406E1E74" w14:textId="77777777" w:rsidR="00AE3699" w:rsidRDefault="00856A26">
            <w:pPr>
              <w:tabs>
                <w:tab w:val="left" w:pos="567"/>
              </w:tabs>
              <w:rPr>
                <w:szCs w:val="22"/>
                <w:lang w:val="de-DE"/>
              </w:rPr>
            </w:pPr>
            <w:r>
              <w:rPr>
                <w:szCs w:val="22"/>
                <w:lang w:val="de-DE"/>
              </w:rPr>
              <w:t>Stürze</w:t>
            </w:r>
          </w:p>
          <w:p w14:paraId="406E1E75" w14:textId="77777777" w:rsidR="00AE3699" w:rsidRDefault="00856A26">
            <w:pPr>
              <w:tabs>
                <w:tab w:val="left" w:pos="567"/>
              </w:tabs>
              <w:rPr>
                <w:szCs w:val="22"/>
                <w:lang w:val="de-DE"/>
              </w:rPr>
            </w:pPr>
            <w:r>
              <w:rPr>
                <w:szCs w:val="22"/>
                <w:lang w:val="de-DE"/>
              </w:rPr>
              <w:t>Hautwunden</w:t>
            </w:r>
          </w:p>
          <w:p w14:paraId="406E1E76" w14:textId="77777777" w:rsidR="00AE3699" w:rsidRDefault="00856A26">
            <w:pPr>
              <w:tabs>
                <w:tab w:val="left" w:pos="567"/>
              </w:tabs>
              <w:rPr>
                <w:szCs w:val="22"/>
                <w:lang w:val="de-DE"/>
              </w:rPr>
            </w:pPr>
            <w:r>
              <w:rPr>
                <w:szCs w:val="22"/>
                <w:lang w:val="de-DE"/>
              </w:rPr>
              <w:t>Kontusion</w:t>
            </w:r>
          </w:p>
        </w:tc>
        <w:tc>
          <w:tcPr>
            <w:tcW w:w="856" w:type="pct"/>
            <w:tcBorders>
              <w:top w:val="single" w:sz="4" w:space="0" w:color="auto"/>
              <w:left w:val="single" w:sz="4" w:space="0" w:color="auto"/>
              <w:bottom w:val="single" w:sz="4" w:space="0" w:color="auto"/>
              <w:right w:val="single" w:sz="4" w:space="0" w:color="auto"/>
            </w:tcBorders>
          </w:tcPr>
          <w:p w14:paraId="406E1E77" w14:textId="77777777" w:rsidR="00AE3699" w:rsidRDefault="00AE3699">
            <w:pPr>
              <w:tabs>
                <w:tab w:val="left" w:pos="567"/>
              </w:tabs>
              <w:rPr>
                <w:szCs w:val="22"/>
                <w:lang w:val="de-DE"/>
              </w:rPr>
            </w:pPr>
          </w:p>
        </w:tc>
        <w:tc>
          <w:tcPr>
            <w:tcW w:w="901" w:type="pct"/>
            <w:tcBorders>
              <w:top w:val="single" w:sz="4" w:space="0" w:color="auto"/>
              <w:left w:val="single" w:sz="4" w:space="0" w:color="auto"/>
              <w:bottom w:val="single" w:sz="4" w:space="0" w:color="auto"/>
              <w:right w:val="single" w:sz="4" w:space="0" w:color="auto"/>
            </w:tcBorders>
          </w:tcPr>
          <w:p w14:paraId="406E1E78" w14:textId="77777777" w:rsidR="00AE3699" w:rsidRDefault="00AE3699">
            <w:pPr>
              <w:tabs>
                <w:tab w:val="left" w:pos="567"/>
              </w:tabs>
              <w:rPr>
                <w:szCs w:val="22"/>
                <w:lang w:val="de-DE"/>
              </w:rPr>
            </w:pPr>
          </w:p>
        </w:tc>
      </w:tr>
    </w:tbl>
    <w:p w14:paraId="406E1E7A" w14:textId="77777777" w:rsidR="00AE3699" w:rsidRDefault="00856A26">
      <w:pPr>
        <w:outlineLvl w:val="0"/>
        <w:rPr>
          <w:szCs w:val="22"/>
          <w:lang w:val="de-DE"/>
        </w:rPr>
      </w:pPr>
      <w:r>
        <w:rPr>
          <w:szCs w:val="22"/>
          <w:vertAlign w:val="superscript"/>
          <w:lang w:val="de-DE"/>
        </w:rPr>
        <w:t xml:space="preserve">(1) </w:t>
      </w:r>
      <w:r>
        <w:rPr>
          <w:szCs w:val="22"/>
          <w:lang w:val="de-DE"/>
        </w:rPr>
        <w:t>Nebenwirkungen, die seit Markteinführung berichtet wurden.</w:t>
      </w:r>
    </w:p>
    <w:p w14:paraId="406E1E7B" w14:textId="77777777" w:rsidR="00AE3699" w:rsidRDefault="00856A26">
      <w:pPr>
        <w:tabs>
          <w:tab w:val="left" w:pos="180"/>
        </w:tabs>
        <w:outlineLvl w:val="0"/>
        <w:rPr>
          <w:szCs w:val="22"/>
          <w:lang w:val="de-DE"/>
        </w:rPr>
      </w:pPr>
      <w:r>
        <w:rPr>
          <w:szCs w:val="22"/>
          <w:vertAlign w:val="superscript"/>
          <w:lang w:val="de-DE"/>
        </w:rPr>
        <w:t>(2)</w:t>
      </w:r>
      <w:r>
        <w:rPr>
          <w:szCs w:val="22"/>
          <w:lang w:val="de-DE"/>
        </w:rPr>
        <w:tab/>
        <w:t xml:space="preserve"> Siehe Beschreibung einzelner Nebenwirkungen</w:t>
      </w:r>
    </w:p>
    <w:p w14:paraId="406E1E7C" w14:textId="77777777" w:rsidR="00AE3699" w:rsidRDefault="00856A26">
      <w:pPr>
        <w:tabs>
          <w:tab w:val="left" w:pos="180"/>
        </w:tabs>
        <w:outlineLvl w:val="0"/>
        <w:rPr>
          <w:szCs w:val="22"/>
          <w:lang w:val="de-DE"/>
        </w:rPr>
      </w:pPr>
      <w:r>
        <w:rPr>
          <w:szCs w:val="22"/>
          <w:vertAlign w:val="superscript"/>
          <w:lang w:val="de-DE"/>
        </w:rPr>
        <w:t xml:space="preserve">(3) </w:t>
      </w:r>
      <w:r>
        <w:rPr>
          <w:szCs w:val="22"/>
          <w:lang w:val="de-DE"/>
        </w:rPr>
        <w:t>In PGTKA-Studien berichtet</w:t>
      </w:r>
    </w:p>
    <w:p w14:paraId="406E1E7D" w14:textId="77777777" w:rsidR="00AE3699" w:rsidRDefault="00AE3699">
      <w:pPr>
        <w:tabs>
          <w:tab w:val="left" w:pos="567"/>
        </w:tabs>
        <w:outlineLvl w:val="0"/>
        <w:rPr>
          <w:szCs w:val="22"/>
          <w:lang w:val="de-DE"/>
        </w:rPr>
      </w:pPr>
    </w:p>
    <w:p w14:paraId="406E1E7E" w14:textId="77777777" w:rsidR="00AE3699" w:rsidRDefault="00856A26">
      <w:pPr>
        <w:tabs>
          <w:tab w:val="left" w:pos="567"/>
        </w:tabs>
        <w:outlineLvl w:val="0"/>
        <w:rPr>
          <w:szCs w:val="22"/>
          <w:u w:val="single"/>
          <w:lang w:val="de-DE"/>
        </w:rPr>
      </w:pPr>
      <w:r>
        <w:rPr>
          <w:szCs w:val="22"/>
          <w:u w:val="single"/>
          <w:lang w:val="de-DE"/>
        </w:rPr>
        <w:t>Beschreibung einzelner Nebenwirkungen</w:t>
      </w:r>
    </w:p>
    <w:p w14:paraId="406E1E7F" w14:textId="77777777" w:rsidR="00AE3699" w:rsidRDefault="00AE3699">
      <w:pPr>
        <w:tabs>
          <w:tab w:val="left" w:pos="567"/>
        </w:tabs>
        <w:outlineLvl w:val="0"/>
        <w:rPr>
          <w:szCs w:val="22"/>
          <w:u w:val="single"/>
          <w:lang w:val="de-DE"/>
        </w:rPr>
      </w:pPr>
    </w:p>
    <w:p w14:paraId="406E1E80" w14:textId="77777777" w:rsidR="00AE3699" w:rsidRDefault="00856A26">
      <w:pPr>
        <w:tabs>
          <w:tab w:val="left" w:pos="567"/>
        </w:tabs>
        <w:outlineLvl w:val="0"/>
        <w:rPr>
          <w:szCs w:val="22"/>
          <w:lang w:val="de-DE"/>
        </w:rPr>
      </w:pPr>
      <w:r>
        <w:rPr>
          <w:szCs w:val="22"/>
          <w:lang w:val="de-DE"/>
        </w:rPr>
        <w:t>Die Anwendung von Lacosamid wird mit einer dosisabhängigen Verlängerung des PR-Intervalls in Verbindung gebracht. Nebenwirkungen, die mit einer Verlängerung des PR-Intervalls assoziiert sind (z. B. atrioventrikulärer Block, Synkope, Bradykardie), können möglicherweise auftreten.</w:t>
      </w:r>
    </w:p>
    <w:p w14:paraId="406E1E81" w14:textId="77777777" w:rsidR="00AE3699" w:rsidRDefault="00856A26">
      <w:pPr>
        <w:tabs>
          <w:tab w:val="left" w:pos="567"/>
        </w:tabs>
        <w:outlineLvl w:val="0"/>
        <w:rPr>
          <w:szCs w:val="22"/>
          <w:lang w:val="de-DE"/>
        </w:rPr>
      </w:pPr>
      <w:r>
        <w:rPr>
          <w:szCs w:val="22"/>
          <w:lang w:val="de-DE"/>
        </w:rPr>
        <w:t>AV-Block ersten Grades trat in klinischen Untersuchungen zur Zusatzbehandlung bei Epilepsiepatienten mit der Inzidenz „gelegentlich“ auf (0,7 %, 0 %, 0,5 % bzw. 0 % unter Lacosamid 200 mg, 400 mg, 600 mg bzw. Placebo). Es wurden keine Fälle von AV-Block zweiten oder höheren Grades in diesen Studien beobachtet. Allerdings wurde seit der Markteinführung über Fälle mit AV-Block zweiten oder dritten Grades im Zusammenhang mit einer Behandlung mit Lacosamid berichtet. In der klinischen Studie zur Monotherapie, die Lacosamid mit retardiertem Carbamazepin vergleicht, war das Ausmaß der Verlängerung des PR-Intervalls vergleichbar.</w:t>
      </w:r>
    </w:p>
    <w:p w14:paraId="406E1E82" w14:textId="77777777" w:rsidR="00AE3699" w:rsidRDefault="00856A26">
      <w:pPr>
        <w:tabs>
          <w:tab w:val="left" w:pos="567"/>
        </w:tabs>
        <w:outlineLvl w:val="0"/>
        <w:rPr>
          <w:szCs w:val="22"/>
          <w:lang w:val="de-DE"/>
        </w:rPr>
      </w:pPr>
      <w:r>
        <w:rPr>
          <w:szCs w:val="22"/>
          <w:lang w:val="de-DE"/>
        </w:rPr>
        <w:t>Die Inzidenz für Synkopen, die in gepoolten klinischen Studien zur Zusatzbehandlung berichtet wurde, ist „gelegentlich“ und unterschied sich nicht zwischen mit Lacosamid (n = 944; 0,1 %) und Placebo (n = 364; 0,3 %) behandelten Epilepsiepatienten. In der klinischen Studie zur Monotherapie, die Lacosamid mit retardiertem Carbamazepin vergleicht, wurde Synkope bei 7/444 (1,6 %) der Lacosamid-Patienten und bei 1/442 (0,2 %) der Carbamazepin Retard-Patienten berichtet.</w:t>
      </w:r>
    </w:p>
    <w:p w14:paraId="406E1E83" w14:textId="77777777" w:rsidR="00AE3699" w:rsidRDefault="00856A26">
      <w:pPr>
        <w:tabs>
          <w:tab w:val="left" w:pos="567"/>
        </w:tabs>
        <w:outlineLvl w:val="0"/>
        <w:rPr>
          <w:szCs w:val="22"/>
          <w:lang w:val="de-DE"/>
        </w:rPr>
      </w:pPr>
      <w:r>
        <w:rPr>
          <w:szCs w:val="22"/>
          <w:lang w:val="de-DE"/>
        </w:rPr>
        <w:t>Über Vorhofflimmern oder –flattern wurde nicht in kurzzeitigen, klinischen Studien berichtet. Allerdings wurde darüber in nicht verblindeten Epilepsiestudien und seit Markteinführung berichtet.</w:t>
      </w:r>
    </w:p>
    <w:p w14:paraId="406E1E84" w14:textId="77777777" w:rsidR="00AE3699" w:rsidRDefault="00AE3699">
      <w:pPr>
        <w:tabs>
          <w:tab w:val="left" w:pos="567"/>
        </w:tabs>
        <w:outlineLvl w:val="0"/>
        <w:rPr>
          <w:szCs w:val="22"/>
          <w:lang w:val="de-DE"/>
        </w:rPr>
      </w:pPr>
    </w:p>
    <w:p w14:paraId="406E1E85" w14:textId="77777777" w:rsidR="00AE3699" w:rsidRDefault="00856A26">
      <w:pPr>
        <w:keepNext/>
        <w:keepLines/>
        <w:tabs>
          <w:tab w:val="left" w:pos="567"/>
        </w:tabs>
        <w:ind w:left="567" w:hanging="567"/>
        <w:outlineLvl w:val="0"/>
        <w:rPr>
          <w:i/>
          <w:szCs w:val="22"/>
          <w:lang w:val="de-DE"/>
        </w:rPr>
      </w:pPr>
      <w:r>
        <w:rPr>
          <w:i/>
          <w:szCs w:val="22"/>
          <w:lang w:val="de-DE"/>
        </w:rPr>
        <w:t>Laborauffälligkeiten</w:t>
      </w:r>
    </w:p>
    <w:p w14:paraId="406E1E86" w14:textId="77777777" w:rsidR="00AE3699" w:rsidRDefault="00856A26">
      <w:pPr>
        <w:keepNext/>
        <w:keepLines/>
        <w:tabs>
          <w:tab w:val="left" w:pos="0"/>
        </w:tabs>
        <w:outlineLvl w:val="0"/>
        <w:rPr>
          <w:rFonts w:eastAsia="ArialUnicodeMS"/>
          <w:szCs w:val="22"/>
          <w:lang w:val="de-DE"/>
        </w:rPr>
      </w:pPr>
      <w:r>
        <w:rPr>
          <w:szCs w:val="22"/>
          <w:lang w:val="de-DE"/>
        </w:rPr>
        <w:t xml:space="preserve">Abnorme Leberfunktionstests wurden in placebokontrollierten klinischen Studien mit Lacosamid bei erwachsenen Patienten mit fokalen </w:t>
      </w:r>
      <w:r>
        <w:rPr>
          <w:bCs/>
          <w:szCs w:val="22"/>
          <w:lang w:val="de-DE"/>
        </w:rPr>
        <w:t>A</w:t>
      </w:r>
      <w:r>
        <w:rPr>
          <w:szCs w:val="22"/>
          <w:lang w:val="de-DE"/>
        </w:rPr>
        <w:t xml:space="preserve">nfällen, die 1 bis 3 Begleit-Antiepileptika einnahmen, beobachtet. Erhöhungen des ALT-Wertes auf bis zum </w:t>
      </w:r>
      <w:r>
        <w:rPr>
          <w:rFonts w:eastAsia="ArialUnicodeMS"/>
          <w:szCs w:val="22"/>
          <w:lang w:val="de-DE"/>
        </w:rPr>
        <w:t xml:space="preserve">≥ 3-fachen des oberen Normalwertes (ULN) traten bei 0,7 % (7/935) der Patienten unter Vimpat und bei 0 % (0/356) der Patienten unter Placebo auf. </w:t>
      </w:r>
    </w:p>
    <w:p w14:paraId="406E1E87" w14:textId="77777777" w:rsidR="00AE3699" w:rsidRDefault="00AE3699">
      <w:pPr>
        <w:tabs>
          <w:tab w:val="left" w:pos="0"/>
        </w:tabs>
        <w:outlineLvl w:val="0"/>
        <w:rPr>
          <w:rFonts w:eastAsia="ArialUnicodeMS"/>
          <w:szCs w:val="22"/>
          <w:lang w:val="de-DE"/>
        </w:rPr>
      </w:pPr>
    </w:p>
    <w:p w14:paraId="406E1E88" w14:textId="77777777" w:rsidR="00AE3699" w:rsidRDefault="00856A26">
      <w:pPr>
        <w:tabs>
          <w:tab w:val="left" w:pos="0"/>
        </w:tabs>
        <w:outlineLvl w:val="0"/>
        <w:rPr>
          <w:i/>
          <w:szCs w:val="22"/>
          <w:lang w:val="de-DE"/>
        </w:rPr>
      </w:pPr>
      <w:r>
        <w:rPr>
          <w:rFonts w:eastAsia="ArialUnicodeMS"/>
          <w:i/>
          <w:szCs w:val="22"/>
          <w:lang w:val="de-DE"/>
        </w:rPr>
        <w:t>Multiorgan-Überempfindlichkeitsreaktionen</w:t>
      </w:r>
    </w:p>
    <w:p w14:paraId="406E1E89" w14:textId="77777777" w:rsidR="00AE3699" w:rsidRDefault="00856A26">
      <w:pPr>
        <w:rPr>
          <w:szCs w:val="22"/>
          <w:lang w:val="de-DE"/>
        </w:rPr>
      </w:pPr>
      <w:r>
        <w:rPr>
          <w:szCs w:val="22"/>
          <w:lang w:val="de-DE"/>
        </w:rPr>
        <w:t>Über Multiorgan-Überempfindlichkeitsreaktionen (auch bekannt als Arzneimittelexanthem mit Eosinophilie und systemischen Symptomen (DRESS-Syndrom)) wurde bei Patienten berichtet, die mit einigen Antiepileptika behandelt wurden. Diese Reaktionen variieren in ihrer Ausprägung, sind aber typischerweise von Fieber und Ausschlag (Rash) begleitet und können verschiedene Organsysteme betreffen. Die Behandlung mit Lacosamid sollte beendet werden, wenn ein Verdacht auf eine Multiorgan-Überempfindlichkeitsreaktion besteht.</w:t>
      </w:r>
    </w:p>
    <w:p w14:paraId="406E1E8A" w14:textId="77777777" w:rsidR="00AE3699" w:rsidRDefault="00AE3699">
      <w:pPr>
        <w:tabs>
          <w:tab w:val="left" w:pos="0"/>
        </w:tabs>
        <w:outlineLvl w:val="0"/>
        <w:rPr>
          <w:szCs w:val="22"/>
          <w:u w:val="single"/>
          <w:lang w:val="de-DE"/>
        </w:rPr>
      </w:pPr>
    </w:p>
    <w:p w14:paraId="406E1E8B" w14:textId="77777777" w:rsidR="00AE3699" w:rsidRDefault="00856A26">
      <w:pPr>
        <w:keepNext/>
        <w:tabs>
          <w:tab w:val="left" w:pos="0"/>
        </w:tabs>
        <w:outlineLvl w:val="0"/>
        <w:rPr>
          <w:szCs w:val="22"/>
          <w:u w:val="single"/>
          <w:lang w:val="de-DE"/>
        </w:rPr>
      </w:pPr>
      <w:r>
        <w:rPr>
          <w:szCs w:val="22"/>
          <w:u w:val="single"/>
          <w:lang w:val="de-DE"/>
        </w:rPr>
        <w:t>Kinder und Jugendliche</w:t>
      </w:r>
    </w:p>
    <w:p w14:paraId="406E1E8C" w14:textId="77777777" w:rsidR="00AE3699" w:rsidRDefault="00AE3699">
      <w:pPr>
        <w:tabs>
          <w:tab w:val="left" w:pos="0"/>
        </w:tabs>
        <w:outlineLvl w:val="0"/>
        <w:rPr>
          <w:szCs w:val="22"/>
          <w:lang w:val="de-DE"/>
        </w:rPr>
      </w:pPr>
    </w:p>
    <w:p w14:paraId="406E1E8D" w14:textId="77777777" w:rsidR="00AE3699" w:rsidRDefault="00856A26">
      <w:pPr>
        <w:pStyle w:val="Paragraph"/>
        <w:spacing w:after="0"/>
        <w:rPr>
          <w:sz w:val="22"/>
          <w:szCs w:val="22"/>
          <w:lang w:val="de-DE"/>
        </w:rPr>
      </w:pPr>
      <w:r>
        <w:rPr>
          <w:sz w:val="22"/>
          <w:szCs w:val="22"/>
          <w:lang w:val="de-DE"/>
        </w:rPr>
        <w:t>Das Sicherheitsprofil in placebokontrollierten (</w:t>
      </w:r>
      <w:r>
        <w:rPr>
          <w:rFonts w:eastAsia="MS Mincho"/>
          <w:sz w:val="22"/>
          <w:szCs w:val="22"/>
          <w:lang w:val="de-DE"/>
        </w:rPr>
        <w:t>255 Patienten im Alter von 1 Monat bis unter 4 Jahren und 343 Patienten ab 4 Jahren bis unter 17 Jahren)</w:t>
      </w:r>
      <w:r>
        <w:rPr>
          <w:sz w:val="22"/>
          <w:szCs w:val="22"/>
          <w:lang w:val="de-DE"/>
        </w:rPr>
        <w:t xml:space="preserve"> und offenen klinischen Studien (</w:t>
      </w:r>
      <w:r>
        <w:rPr>
          <w:rFonts w:eastAsia="MS Mincho"/>
          <w:sz w:val="22"/>
          <w:szCs w:val="22"/>
          <w:lang w:val="de-DE"/>
        </w:rPr>
        <w:t>847 Patienten im Alter von 1 Monat bis 18 Jahren</w:t>
      </w:r>
      <w:r>
        <w:rPr>
          <w:sz w:val="22"/>
          <w:szCs w:val="22"/>
          <w:lang w:val="de-DE"/>
        </w:rPr>
        <w:t>) mit Kindern und Jugendlichen mit fokalen Anfällen, die Lacosamid als Zusatztherapie erhielten, entsprach dem Sicherheitsprofil bei Erwachsenen.</w:t>
      </w:r>
      <w:r>
        <w:rPr>
          <w:szCs w:val="22"/>
          <w:lang w:val="de-DE"/>
        </w:rPr>
        <w:t xml:space="preserve"> </w:t>
      </w:r>
      <w:r>
        <w:rPr>
          <w:sz w:val="22"/>
          <w:szCs w:val="22"/>
          <w:lang w:val="de-DE"/>
        </w:rPr>
        <w:t xml:space="preserve">Da für Kinder unter 2 Jahren nur begrenzte Daten zur Verfügung stehen, ist Lacosamid in dieser Altersgruppe nicht indiziert. </w:t>
      </w:r>
    </w:p>
    <w:p w14:paraId="406E1E8E" w14:textId="77777777" w:rsidR="00AE3699" w:rsidRDefault="00856A26">
      <w:pPr>
        <w:pStyle w:val="Paragraph"/>
        <w:spacing w:after="0"/>
        <w:rPr>
          <w:rFonts w:eastAsia="MS Mincho"/>
          <w:sz w:val="22"/>
          <w:szCs w:val="22"/>
          <w:lang w:val="de-DE"/>
        </w:rPr>
      </w:pPr>
      <w:r>
        <w:rPr>
          <w:rFonts w:eastAsia="MS Mincho"/>
          <w:sz w:val="22"/>
          <w:szCs w:val="22"/>
          <w:lang w:val="de-DE" w:eastAsia="de-DE"/>
        </w:rPr>
        <w:t>Die zusätzlichen beobachteten Nebenwirkungen bei Kindern und Jugendlichen waren Fieber, Nasopharyngitis, Pharyngitis, verringerter Appetit, Verhaltensauffälligkeiten und Lethargie. Somnolenz wurde bei Kindern und Jugendlichen häufiger gemeldet (≥ 1/10) als bei Erwachsenen (≥ 1/100 bis &lt; 1/10).</w:t>
      </w:r>
      <w:r>
        <w:rPr>
          <w:sz w:val="22"/>
          <w:szCs w:val="22"/>
          <w:bdr w:val="nil"/>
          <w:lang w:val="de-DE"/>
        </w:rPr>
        <w:t xml:space="preserve"> </w:t>
      </w:r>
    </w:p>
    <w:p w14:paraId="406E1E8F" w14:textId="77777777" w:rsidR="00AE3699" w:rsidRDefault="00AE3699">
      <w:pPr>
        <w:tabs>
          <w:tab w:val="left" w:pos="0"/>
        </w:tabs>
        <w:outlineLvl w:val="0"/>
        <w:rPr>
          <w:szCs w:val="22"/>
          <w:u w:val="single"/>
          <w:lang w:val="de-DE"/>
        </w:rPr>
      </w:pPr>
    </w:p>
    <w:p w14:paraId="406E1E90" w14:textId="77777777" w:rsidR="00AE3699" w:rsidRDefault="00856A26">
      <w:pPr>
        <w:tabs>
          <w:tab w:val="left" w:pos="0"/>
        </w:tabs>
        <w:outlineLvl w:val="0"/>
        <w:rPr>
          <w:szCs w:val="22"/>
          <w:u w:val="single"/>
          <w:lang w:val="de-DE"/>
        </w:rPr>
      </w:pPr>
      <w:r>
        <w:rPr>
          <w:szCs w:val="22"/>
          <w:u w:val="single"/>
          <w:lang w:val="de-DE"/>
        </w:rPr>
        <w:t>Ältere Patienten</w:t>
      </w:r>
    </w:p>
    <w:p w14:paraId="406E1E91" w14:textId="77777777" w:rsidR="00AE3699" w:rsidRDefault="00AE3699">
      <w:pPr>
        <w:tabs>
          <w:tab w:val="left" w:pos="0"/>
        </w:tabs>
        <w:outlineLvl w:val="0"/>
        <w:rPr>
          <w:szCs w:val="22"/>
          <w:u w:val="single"/>
          <w:lang w:val="de-DE"/>
        </w:rPr>
      </w:pPr>
    </w:p>
    <w:p w14:paraId="406E1E92" w14:textId="77777777" w:rsidR="00AE3699" w:rsidRDefault="00856A26">
      <w:pPr>
        <w:tabs>
          <w:tab w:val="left" w:pos="0"/>
        </w:tabs>
        <w:outlineLvl w:val="0"/>
        <w:rPr>
          <w:szCs w:val="22"/>
          <w:lang w:val="de-DE"/>
        </w:rPr>
      </w:pPr>
      <w:r>
        <w:rPr>
          <w:szCs w:val="22"/>
          <w:lang w:val="de-DE"/>
        </w:rPr>
        <w:t>In der klinischen Studie zur Monotherapie, in der Lacosamid und retardiertes Carbamazepin verglichen werden, erscheinen die Arten der Nebenwirkungen, die in Zusammenhang mit Lacosamid stehen, bei älteren Patienten (≥ 65 Jahre) ähnlich zu denen zu sein, die bei Patienten jünger als 65 Jahre beobachtet wurden. Allerdings wurde für ältere Patienten im Vergleich zu jüngeren erwachsenen Patienten eine höhere Inzidenz (≥ 5 % Unterschied) für Stürze, Durchfall und Tremor berichtet. AV-Block ersten Grades war die am häufigsten berichtete kardiale Nebenwirkung bei älteren Patienten im Vergleich zu jüngeren Erwachsenen. Für Lacosamid wurde dies bei 4,8 % (3/62) der älteren Patienten gegenüber 1,6 % (6/382) der jüngeren erwachsenen Patienten berichtet. Die aufgrund von Nebenwirkungen beobachtete Abbruchrate für Lacosamid betrug 21,0 % (13/62) bei älteren Patienten gegenüber 9,2 % (35/382) bei jüngeren erwachsenen Patienten. Diese Unterschiede zwischen älteren und jüngeren erwachsenen Patienten waren ähnlich zu denen in der aktiven Vergleichsgruppe.</w:t>
      </w:r>
    </w:p>
    <w:p w14:paraId="406E1E93" w14:textId="77777777" w:rsidR="00AE3699" w:rsidRDefault="00AE3699">
      <w:pPr>
        <w:tabs>
          <w:tab w:val="left" w:pos="0"/>
        </w:tabs>
        <w:outlineLvl w:val="0"/>
        <w:rPr>
          <w:szCs w:val="22"/>
          <w:lang w:val="de-DE"/>
        </w:rPr>
      </w:pPr>
    </w:p>
    <w:p w14:paraId="406E1E94" w14:textId="77777777" w:rsidR="00AE3699" w:rsidRDefault="00856A26">
      <w:pPr>
        <w:keepNext/>
        <w:tabs>
          <w:tab w:val="left" w:pos="0"/>
        </w:tabs>
        <w:outlineLvl w:val="0"/>
        <w:rPr>
          <w:szCs w:val="22"/>
          <w:u w:val="single"/>
          <w:lang w:val="de-DE"/>
        </w:rPr>
      </w:pPr>
      <w:r>
        <w:rPr>
          <w:szCs w:val="22"/>
          <w:u w:val="single"/>
          <w:lang w:val="de-DE"/>
        </w:rPr>
        <w:t>Meldung des Verdachts auf Nebenwirkungen</w:t>
      </w:r>
    </w:p>
    <w:p w14:paraId="406E1E95" w14:textId="77777777" w:rsidR="00AE3699" w:rsidRDefault="00856A26">
      <w:pPr>
        <w:keepNext/>
        <w:tabs>
          <w:tab w:val="left" w:pos="0"/>
        </w:tabs>
        <w:outlineLvl w:val="0"/>
        <w:rPr>
          <w:szCs w:val="22"/>
          <w:lang w:val="de-DE"/>
        </w:rPr>
      </w:pPr>
      <w:r>
        <w:rPr>
          <w:szCs w:val="22"/>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rFonts w:eastAsia="Times New Roman"/>
          <w:szCs w:val="22"/>
          <w:highlight w:val="lightGray"/>
          <w:lang w:val="de-DE" w:bidi="de-DE"/>
        </w:rPr>
        <w:t xml:space="preserve">das in </w:t>
      </w:r>
      <w:r>
        <w:fldChar w:fldCharType="begin"/>
      </w:r>
      <w:r w:rsidRPr="00907D44">
        <w:rPr>
          <w:lang w:val="de-DE"/>
          <w:rPrChange w:id="59" w:author="Lieselotte Buehler" w:date="2025-04-22T13:06:00Z" w16du:dateUtc="2025-04-22T11:06:00Z">
            <w:rPr/>
          </w:rPrChange>
        </w:rPr>
        <w:instrText>HYPERLINK "http://www.ema.europa.eu/docs/en_GB/document_library/Template_or_form/2013/03/WC500139752.doc"</w:instrText>
      </w:r>
      <w:r>
        <w:fldChar w:fldCharType="separate"/>
      </w:r>
      <w:r>
        <w:rPr>
          <w:rFonts w:eastAsia="Times New Roman"/>
          <w:szCs w:val="22"/>
          <w:highlight w:val="lightGray"/>
          <w:lang w:val="de-DE" w:bidi="de-DE"/>
        </w:rPr>
        <w:t>Anhang V</w:t>
      </w:r>
      <w:r>
        <w:fldChar w:fldCharType="end"/>
      </w:r>
      <w:r>
        <w:rPr>
          <w:rFonts w:eastAsia="Times New Roman"/>
          <w:szCs w:val="22"/>
          <w:highlight w:val="lightGray"/>
          <w:lang w:val="de-DE" w:bidi="de-DE"/>
        </w:rPr>
        <w:t xml:space="preserve"> aufgeführte nationale Meldesystem</w:t>
      </w:r>
      <w:r>
        <w:rPr>
          <w:szCs w:val="22"/>
          <w:lang w:val="de-DE"/>
        </w:rPr>
        <w:t xml:space="preserve"> anzuzeigen.</w:t>
      </w:r>
    </w:p>
    <w:p w14:paraId="406E1E96" w14:textId="77777777" w:rsidR="00AE3699" w:rsidRDefault="00AE3699">
      <w:pPr>
        <w:tabs>
          <w:tab w:val="left" w:pos="567"/>
        </w:tabs>
        <w:outlineLvl w:val="0"/>
        <w:rPr>
          <w:b/>
          <w:szCs w:val="22"/>
          <w:lang w:val="de-DE"/>
        </w:rPr>
      </w:pPr>
    </w:p>
    <w:p w14:paraId="406E1E97" w14:textId="77777777" w:rsidR="00AE3699" w:rsidRDefault="00856A26">
      <w:pPr>
        <w:keepNext/>
        <w:keepLines/>
        <w:tabs>
          <w:tab w:val="left" w:pos="567"/>
        </w:tabs>
        <w:ind w:left="567" w:hanging="567"/>
        <w:outlineLvl w:val="0"/>
        <w:rPr>
          <w:szCs w:val="22"/>
          <w:lang w:val="de-DE"/>
        </w:rPr>
      </w:pPr>
      <w:r>
        <w:rPr>
          <w:b/>
          <w:szCs w:val="22"/>
          <w:lang w:val="de-DE"/>
        </w:rPr>
        <w:t>4.9</w:t>
      </w:r>
      <w:r>
        <w:rPr>
          <w:b/>
          <w:szCs w:val="22"/>
          <w:lang w:val="de-DE"/>
        </w:rPr>
        <w:tab/>
        <w:t>Überdosierung</w:t>
      </w:r>
    </w:p>
    <w:p w14:paraId="406E1E98" w14:textId="77777777" w:rsidR="00AE3699" w:rsidRDefault="00AE3699">
      <w:pPr>
        <w:keepNext/>
        <w:keepLines/>
        <w:tabs>
          <w:tab w:val="left" w:pos="567"/>
        </w:tabs>
        <w:rPr>
          <w:szCs w:val="22"/>
          <w:lang w:val="de-DE"/>
        </w:rPr>
      </w:pPr>
    </w:p>
    <w:p w14:paraId="406E1E99" w14:textId="77777777" w:rsidR="00AE3699" w:rsidRDefault="00856A26">
      <w:pPr>
        <w:keepNext/>
        <w:tabs>
          <w:tab w:val="left" w:pos="567"/>
        </w:tabs>
        <w:rPr>
          <w:szCs w:val="22"/>
          <w:u w:val="single"/>
          <w:lang w:val="de-DE"/>
        </w:rPr>
      </w:pPr>
      <w:r>
        <w:rPr>
          <w:szCs w:val="22"/>
          <w:u w:val="single"/>
          <w:lang w:val="de-DE"/>
        </w:rPr>
        <w:t>Symptome</w:t>
      </w:r>
    </w:p>
    <w:p w14:paraId="406E1E9A" w14:textId="77777777" w:rsidR="00AE3699" w:rsidRDefault="00AE3699">
      <w:pPr>
        <w:keepNext/>
        <w:tabs>
          <w:tab w:val="left" w:pos="567"/>
        </w:tabs>
        <w:rPr>
          <w:szCs w:val="22"/>
          <w:u w:val="single"/>
          <w:lang w:val="de-DE"/>
        </w:rPr>
      </w:pPr>
    </w:p>
    <w:p w14:paraId="406E1E9B" w14:textId="77777777" w:rsidR="00AE3699" w:rsidRDefault="00856A26">
      <w:pPr>
        <w:tabs>
          <w:tab w:val="left" w:pos="567"/>
        </w:tabs>
        <w:rPr>
          <w:szCs w:val="22"/>
          <w:lang w:val="de-DE"/>
        </w:rPr>
      </w:pPr>
      <w:r>
        <w:rPr>
          <w:szCs w:val="22"/>
          <w:lang w:val="de-DE"/>
        </w:rPr>
        <w:t xml:space="preserve">Symptome, die nach einer versehentlichen oder absichtlichen Überdosierung beobachtet wurden, betreffen in erster Linie das ZNS und den Gastrointestinaltrakt. </w:t>
      </w:r>
    </w:p>
    <w:p w14:paraId="406E1E9C" w14:textId="77777777" w:rsidR="00AE3699" w:rsidRDefault="00856A26">
      <w:pPr>
        <w:numPr>
          <w:ilvl w:val="0"/>
          <w:numId w:val="45"/>
        </w:numPr>
        <w:tabs>
          <w:tab w:val="left" w:pos="567"/>
        </w:tabs>
        <w:ind w:left="567" w:hanging="567"/>
        <w:rPr>
          <w:szCs w:val="22"/>
          <w:lang w:val="de-DE"/>
        </w:rPr>
      </w:pPr>
      <w:r>
        <w:rPr>
          <w:szCs w:val="22"/>
          <w:lang w:val="de-DE"/>
        </w:rPr>
        <w:t>Die Art der Nebenwirkungen unterschied sich klinisch nicht bei Patienten, die höhere Dosierungen als 400 mg bis zu 800 mg erhielten, von der bei Patienten, denen die empfohlene Lacosamid-Dosis verabreicht wurde.</w:t>
      </w:r>
    </w:p>
    <w:p w14:paraId="406E1E9D" w14:textId="77777777" w:rsidR="00AE3699" w:rsidRDefault="00856A26">
      <w:pPr>
        <w:numPr>
          <w:ilvl w:val="0"/>
          <w:numId w:val="45"/>
        </w:numPr>
        <w:tabs>
          <w:tab w:val="left" w:pos="567"/>
        </w:tabs>
        <w:ind w:left="567" w:hanging="567"/>
        <w:rPr>
          <w:szCs w:val="22"/>
          <w:lang w:val="de-DE"/>
        </w:rPr>
      </w:pPr>
      <w:r>
        <w:rPr>
          <w:szCs w:val="22"/>
          <w:lang w:val="de-DE"/>
        </w:rPr>
        <w:t xml:space="preserve">Reaktionen, die nach einer Einnahme von mehr als 800 mg berichtet wurden, sind Schwindel, Übelkeit, Erbrechen, Anfälle (generalisierte tonisch-klonische </w:t>
      </w:r>
      <w:r>
        <w:rPr>
          <w:bCs/>
          <w:szCs w:val="22"/>
          <w:lang w:val="de-DE"/>
        </w:rPr>
        <w:t>A</w:t>
      </w:r>
      <w:r>
        <w:rPr>
          <w:szCs w:val="22"/>
          <w:lang w:val="de-DE"/>
        </w:rPr>
        <w:t>nfälle, Status epilepticus). Reizleitungsstörungen des Herzens, Schock und Koma wurden ebenfalls beobachtet. Todesfälle wurden bei Patienten berichtet, die eine akute Überdosis von mehreren Gramm Lacosamid eingenommen hatten.</w:t>
      </w:r>
    </w:p>
    <w:p w14:paraId="406E1E9E" w14:textId="77777777" w:rsidR="00AE3699" w:rsidRDefault="00AE3699">
      <w:pPr>
        <w:keepNext/>
        <w:keepLines/>
        <w:tabs>
          <w:tab w:val="left" w:pos="567"/>
        </w:tabs>
        <w:rPr>
          <w:szCs w:val="22"/>
          <w:lang w:val="de-DE"/>
        </w:rPr>
      </w:pPr>
    </w:p>
    <w:p w14:paraId="406E1E9F" w14:textId="77777777" w:rsidR="00AE3699" w:rsidRDefault="00856A26">
      <w:pPr>
        <w:keepNext/>
        <w:keepLines/>
        <w:tabs>
          <w:tab w:val="left" w:pos="567"/>
        </w:tabs>
        <w:rPr>
          <w:szCs w:val="22"/>
          <w:u w:val="single"/>
          <w:lang w:val="de-DE"/>
        </w:rPr>
      </w:pPr>
      <w:r>
        <w:rPr>
          <w:szCs w:val="22"/>
          <w:u w:val="single"/>
          <w:lang w:val="de-DE"/>
        </w:rPr>
        <w:t>Behandlung</w:t>
      </w:r>
    </w:p>
    <w:p w14:paraId="406E1EA0" w14:textId="77777777" w:rsidR="00AE3699" w:rsidRDefault="00AE3699">
      <w:pPr>
        <w:keepNext/>
        <w:keepLines/>
        <w:tabs>
          <w:tab w:val="left" w:pos="567"/>
        </w:tabs>
        <w:rPr>
          <w:szCs w:val="22"/>
          <w:u w:val="single"/>
          <w:lang w:val="de-DE"/>
        </w:rPr>
      </w:pPr>
    </w:p>
    <w:p w14:paraId="406E1EA1" w14:textId="77777777" w:rsidR="00AE3699" w:rsidRDefault="00856A26">
      <w:pPr>
        <w:keepNext/>
        <w:keepLines/>
        <w:tabs>
          <w:tab w:val="left" w:pos="567"/>
        </w:tabs>
        <w:rPr>
          <w:szCs w:val="22"/>
          <w:lang w:val="de-DE"/>
        </w:rPr>
      </w:pPr>
      <w:r>
        <w:rPr>
          <w:szCs w:val="22"/>
          <w:lang w:val="de-DE"/>
        </w:rPr>
        <w:t>Ein spezifisches Antidot gegen eine Überdosierung mit Lacosamid ist nicht bekannt. Die Behandlung einer Überdosierung sollte allgemein unterstützende Maßnahmen und bei Bedarf eventuell eine Hämodialyse umfassen (siehe Abschnitt 5.2).</w:t>
      </w:r>
    </w:p>
    <w:p w14:paraId="406E1EA2" w14:textId="77777777" w:rsidR="00AE3699" w:rsidRDefault="00AE3699">
      <w:pPr>
        <w:tabs>
          <w:tab w:val="left" w:pos="567"/>
        </w:tabs>
        <w:rPr>
          <w:szCs w:val="22"/>
          <w:lang w:val="de-DE"/>
        </w:rPr>
      </w:pPr>
    </w:p>
    <w:p w14:paraId="406E1EA3" w14:textId="77777777" w:rsidR="00AE3699" w:rsidRDefault="00AE3699">
      <w:pPr>
        <w:tabs>
          <w:tab w:val="left" w:pos="567"/>
        </w:tabs>
        <w:rPr>
          <w:szCs w:val="22"/>
          <w:lang w:val="de-DE"/>
        </w:rPr>
      </w:pPr>
    </w:p>
    <w:p w14:paraId="406E1EA4" w14:textId="77777777" w:rsidR="00AE3699" w:rsidRDefault="00856A26">
      <w:pPr>
        <w:keepNext/>
        <w:keepLines/>
        <w:tabs>
          <w:tab w:val="left" w:pos="567"/>
        </w:tabs>
        <w:ind w:left="567" w:hanging="567"/>
        <w:rPr>
          <w:szCs w:val="22"/>
          <w:lang w:val="de-DE"/>
        </w:rPr>
      </w:pPr>
      <w:r>
        <w:rPr>
          <w:b/>
          <w:szCs w:val="22"/>
          <w:lang w:val="de-DE"/>
        </w:rPr>
        <w:t>5.</w:t>
      </w:r>
      <w:r>
        <w:rPr>
          <w:b/>
          <w:szCs w:val="22"/>
          <w:lang w:val="de-DE"/>
        </w:rPr>
        <w:tab/>
        <w:t>PHARMAKOLOGISCHE EIGENSCHAFTEN</w:t>
      </w:r>
    </w:p>
    <w:p w14:paraId="406E1EA5" w14:textId="77777777" w:rsidR="00AE3699" w:rsidRDefault="00AE3699">
      <w:pPr>
        <w:keepNext/>
        <w:keepLines/>
        <w:tabs>
          <w:tab w:val="left" w:pos="567"/>
        </w:tabs>
        <w:rPr>
          <w:szCs w:val="22"/>
          <w:lang w:val="de-DE"/>
        </w:rPr>
      </w:pPr>
    </w:p>
    <w:p w14:paraId="406E1EA6" w14:textId="77777777" w:rsidR="00AE3699" w:rsidRDefault="00856A26">
      <w:pPr>
        <w:keepNext/>
        <w:keepLines/>
        <w:tabs>
          <w:tab w:val="left" w:pos="567"/>
        </w:tabs>
        <w:ind w:left="567" w:hanging="567"/>
        <w:outlineLvl w:val="0"/>
        <w:rPr>
          <w:szCs w:val="22"/>
          <w:lang w:val="de-DE"/>
        </w:rPr>
      </w:pPr>
      <w:r>
        <w:rPr>
          <w:b/>
          <w:szCs w:val="22"/>
          <w:lang w:val="de-DE"/>
        </w:rPr>
        <w:t>5.1 </w:t>
      </w:r>
      <w:r>
        <w:rPr>
          <w:b/>
          <w:szCs w:val="22"/>
          <w:lang w:val="de-DE"/>
        </w:rPr>
        <w:tab/>
        <w:t>Pharmakodynamische Eigenschaften</w:t>
      </w:r>
    </w:p>
    <w:p w14:paraId="406E1EA7" w14:textId="77777777" w:rsidR="00AE3699" w:rsidRDefault="00AE3699">
      <w:pPr>
        <w:keepNext/>
        <w:keepLines/>
        <w:tabs>
          <w:tab w:val="left" w:pos="567"/>
        </w:tabs>
        <w:rPr>
          <w:szCs w:val="22"/>
          <w:lang w:val="de-DE"/>
        </w:rPr>
      </w:pPr>
    </w:p>
    <w:p w14:paraId="406E1EA8" w14:textId="77777777" w:rsidR="00AE3699" w:rsidRDefault="00856A26">
      <w:pPr>
        <w:keepNext/>
        <w:keepLines/>
        <w:tabs>
          <w:tab w:val="left" w:pos="567"/>
        </w:tabs>
        <w:outlineLvl w:val="0"/>
        <w:rPr>
          <w:szCs w:val="22"/>
          <w:lang w:val="de-DE"/>
        </w:rPr>
      </w:pPr>
      <w:r>
        <w:rPr>
          <w:szCs w:val="22"/>
          <w:lang w:val="de-DE"/>
        </w:rPr>
        <w:t>Pharmakotherapeutische Gruppe: Antiepileptika, andere Antiepileptika, ATC-Code: N03AX18</w:t>
      </w:r>
    </w:p>
    <w:p w14:paraId="406E1EA9" w14:textId="77777777" w:rsidR="00AE3699" w:rsidRDefault="00AE3699">
      <w:pPr>
        <w:tabs>
          <w:tab w:val="left" w:pos="567"/>
        </w:tabs>
        <w:autoSpaceDE w:val="0"/>
        <w:autoSpaceDN w:val="0"/>
        <w:adjustRightInd w:val="0"/>
        <w:rPr>
          <w:szCs w:val="22"/>
          <w:u w:val="single"/>
          <w:lang w:val="de-DE"/>
        </w:rPr>
      </w:pPr>
    </w:p>
    <w:p w14:paraId="406E1EAA" w14:textId="77777777" w:rsidR="00AE3699" w:rsidRDefault="00856A26">
      <w:pPr>
        <w:tabs>
          <w:tab w:val="left" w:pos="567"/>
        </w:tabs>
        <w:autoSpaceDE w:val="0"/>
        <w:autoSpaceDN w:val="0"/>
        <w:adjustRightInd w:val="0"/>
        <w:rPr>
          <w:szCs w:val="22"/>
          <w:u w:val="single"/>
          <w:lang w:val="de-DE"/>
        </w:rPr>
      </w:pPr>
      <w:r>
        <w:rPr>
          <w:szCs w:val="22"/>
          <w:u w:val="single"/>
          <w:lang w:val="de-DE"/>
        </w:rPr>
        <w:t>Wirkmechanismus</w:t>
      </w:r>
    </w:p>
    <w:p w14:paraId="406E1EAB" w14:textId="77777777" w:rsidR="00AE3699" w:rsidRDefault="00AE3699">
      <w:pPr>
        <w:tabs>
          <w:tab w:val="left" w:pos="567"/>
        </w:tabs>
        <w:autoSpaceDE w:val="0"/>
        <w:autoSpaceDN w:val="0"/>
        <w:adjustRightInd w:val="0"/>
        <w:rPr>
          <w:szCs w:val="22"/>
          <w:u w:val="single"/>
          <w:lang w:val="de-DE"/>
        </w:rPr>
      </w:pPr>
    </w:p>
    <w:p w14:paraId="406E1EAC" w14:textId="77777777" w:rsidR="00AE3699" w:rsidRDefault="00856A26">
      <w:pPr>
        <w:tabs>
          <w:tab w:val="left" w:pos="567"/>
        </w:tabs>
        <w:rPr>
          <w:szCs w:val="22"/>
          <w:lang w:val="de-DE"/>
        </w:rPr>
      </w:pPr>
      <w:r>
        <w:rPr>
          <w:szCs w:val="22"/>
          <w:lang w:val="de-DE"/>
        </w:rPr>
        <w:t>Der Wirkstoff Lacosamid (R-2-Acetamido-N-benzyl-3-methoxypropionamid) ist eine funktionalisierte Aminosäure.</w:t>
      </w:r>
    </w:p>
    <w:p w14:paraId="406E1EAD" w14:textId="77777777" w:rsidR="00AE3699" w:rsidRDefault="00856A26">
      <w:pPr>
        <w:tabs>
          <w:tab w:val="left" w:pos="567"/>
        </w:tabs>
        <w:autoSpaceDE w:val="0"/>
        <w:autoSpaceDN w:val="0"/>
        <w:adjustRightInd w:val="0"/>
        <w:rPr>
          <w:szCs w:val="22"/>
          <w:lang w:val="de-DE"/>
        </w:rPr>
      </w:pPr>
      <w:r>
        <w:rPr>
          <w:szCs w:val="22"/>
          <w:lang w:val="de-DE"/>
        </w:rPr>
        <w:t xml:space="preserve">Der genaue Wirkmechanismus, über den Lacosamid seine antiepileptische Wirkung beim Menschen ausübt, muss noch vollständig aufgeklärt werden. </w:t>
      </w:r>
    </w:p>
    <w:p w14:paraId="406E1EAE" w14:textId="77777777" w:rsidR="00AE3699" w:rsidRDefault="00856A26">
      <w:pPr>
        <w:tabs>
          <w:tab w:val="left" w:pos="567"/>
        </w:tabs>
        <w:autoSpaceDE w:val="0"/>
        <w:autoSpaceDN w:val="0"/>
        <w:adjustRightInd w:val="0"/>
        <w:rPr>
          <w:szCs w:val="22"/>
          <w:lang w:val="de-DE"/>
        </w:rPr>
      </w:pPr>
      <w:r>
        <w:rPr>
          <w:i/>
          <w:szCs w:val="22"/>
          <w:lang w:val="de-DE"/>
        </w:rPr>
        <w:t>In-vitro</w:t>
      </w:r>
      <w:r>
        <w:rPr>
          <w:szCs w:val="22"/>
          <w:lang w:val="de-DE"/>
        </w:rPr>
        <w:t xml:space="preserve">-Studien zur Elektrophysiologie haben gezeigt, dass Lacosamid selektiv die langsame Inaktivierung der spannungsabhängigen Natriumkanäle verstärkt und dadurch zur Stabilisierung hypererregbarer Neuronalmembranen beiträgt. </w:t>
      </w:r>
    </w:p>
    <w:p w14:paraId="406E1EAF" w14:textId="77777777" w:rsidR="00AE3699" w:rsidRDefault="00AE3699">
      <w:pPr>
        <w:tabs>
          <w:tab w:val="left" w:pos="567"/>
        </w:tabs>
        <w:autoSpaceDE w:val="0"/>
        <w:autoSpaceDN w:val="0"/>
        <w:adjustRightInd w:val="0"/>
        <w:rPr>
          <w:szCs w:val="22"/>
          <w:u w:val="single"/>
          <w:lang w:val="de-DE"/>
        </w:rPr>
      </w:pPr>
    </w:p>
    <w:p w14:paraId="406E1EB0" w14:textId="77777777" w:rsidR="00AE3699" w:rsidRDefault="00856A26">
      <w:pPr>
        <w:tabs>
          <w:tab w:val="left" w:pos="567"/>
        </w:tabs>
        <w:autoSpaceDE w:val="0"/>
        <w:autoSpaceDN w:val="0"/>
        <w:adjustRightInd w:val="0"/>
        <w:rPr>
          <w:szCs w:val="22"/>
          <w:u w:val="single"/>
          <w:lang w:val="de-DE"/>
        </w:rPr>
      </w:pPr>
      <w:r>
        <w:rPr>
          <w:szCs w:val="22"/>
          <w:u w:val="single"/>
          <w:lang w:val="de-DE"/>
        </w:rPr>
        <w:t>Pharmakodynamische Wirkungen</w:t>
      </w:r>
    </w:p>
    <w:p w14:paraId="406E1EB1" w14:textId="77777777" w:rsidR="00AE3699" w:rsidRDefault="00AE3699">
      <w:pPr>
        <w:tabs>
          <w:tab w:val="left" w:pos="567"/>
        </w:tabs>
        <w:autoSpaceDE w:val="0"/>
        <w:autoSpaceDN w:val="0"/>
        <w:adjustRightInd w:val="0"/>
        <w:rPr>
          <w:szCs w:val="22"/>
          <w:u w:val="single"/>
          <w:lang w:val="de-DE"/>
        </w:rPr>
      </w:pPr>
    </w:p>
    <w:p w14:paraId="406E1EB2" w14:textId="77777777" w:rsidR="00AE3699" w:rsidRDefault="00856A26">
      <w:pPr>
        <w:tabs>
          <w:tab w:val="left" w:pos="567"/>
        </w:tabs>
        <w:autoSpaceDE w:val="0"/>
        <w:autoSpaceDN w:val="0"/>
        <w:adjustRightInd w:val="0"/>
        <w:rPr>
          <w:rFonts w:eastAsia="SimSun"/>
          <w:szCs w:val="22"/>
          <w:lang w:val="de-DE" w:eastAsia="zh-CN"/>
        </w:rPr>
      </w:pPr>
      <w:r>
        <w:rPr>
          <w:szCs w:val="22"/>
          <w:lang w:val="de-DE"/>
        </w:rPr>
        <w:t xml:space="preserve">Lacosamid </w:t>
      </w:r>
      <w:r>
        <w:rPr>
          <w:rFonts w:eastAsia="SimSun"/>
          <w:szCs w:val="22"/>
          <w:lang w:val="de-DE" w:eastAsia="zh-CN"/>
        </w:rPr>
        <w:t xml:space="preserve">schützte vor </w:t>
      </w:r>
      <w:r>
        <w:rPr>
          <w:bCs/>
          <w:szCs w:val="22"/>
          <w:lang w:val="de-DE"/>
        </w:rPr>
        <w:t>A</w:t>
      </w:r>
      <w:r>
        <w:rPr>
          <w:rFonts w:eastAsia="SimSun"/>
          <w:szCs w:val="22"/>
          <w:lang w:val="de-DE" w:eastAsia="zh-CN"/>
        </w:rPr>
        <w:t>nfällen</w:t>
      </w:r>
      <w:r>
        <w:rPr>
          <w:szCs w:val="22"/>
          <w:lang w:val="de-DE"/>
        </w:rPr>
        <w:t xml:space="preserve"> </w:t>
      </w:r>
      <w:r>
        <w:rPr>
          <w:rFonts w:eastAsia="SimSun"/>
          <w:szCs w:val="22"/>
          <w:lang w:val="de-DE" w:eastAsia="zh-CN"/>
        </w:rPr>
        <w:t xml:space="preserve">in einer Vielzahl von Tiermodellen für fokale und primär generalisierte </w:t>
      </w:r>
      <w:r>
        <w:rPr>
          <w:bCs/>
          <w:szCs w:val="22"/>
          <w:lang w:val="de-DE"/>
        </w:rPr>
        <w:t>A</w:t>
      </w:r>
      <w:r>
        <w:rPr>
          <w:rFonts w:eastAsia="SimSun"/>
          <w:szCs w:val="22"/>
          <w:lang w:val="de-DE" w:eastAsia="zh-CN"/>
        </w:rPr>
        <w:t xml:space="preserve">nfälle </w:t>
      </w:r>
      <w:r>
        <w:rPr>
          <w:szCs w:val="22"/>
          <w:lang w:val="de-DE"/>
        </w:rPr>
        <w:t>und verzögerte die Kindling-Entwicklung.</w:t>
      </w:r>
    </w:p>
    <w:p w14:paraId="406E1EB3" w14:textId="77777777" w:rsidR="00AE3699" w:rsidRDefault="00856A26">
      <w:pPr>
        <w:tabs>
          <w:tab w:val="left" w:pos="567"/>
        </w:tabs>
        <w:autoSpaceDE w:val="0"/>
        <w:autoSpaceDN w:val="0"/>
        <w:adjustRightInd w:val="0"/>
        <w:rPr>
          <w:szCs w:val="22"/>
          <w:lang w:val="de-DE"/>
        </w:rPr>
      </w:pPr>
      <w:r>
        <w:rPr>
          <w:szCs w:val="22"/>
          <w:lang w:val="de-DE"/>
        </w:rPr>
        <w:t xml:space="preserve">In Kombination mit Levetiracetam, Carbamazepin, </w:t>
      </w:r>
      <w:r>
        <w:rPr>
          <w:rFonts w:eastAsia="Times New Roman"/>
          <w:szCs w:val="22"/>
          <w:lang w:val="de-DE"/>
        </w:rPr>
        <w:t>Phenytoin, Valproat, Lamotrigin, Topiramat oder Gabapentin</w:t>
      </w:r>
      <w:r>
        <w:rPr>
          <w:szCs w:val="22"/>
          <w:lang w:val="de-DE"/>
        </w:rPr>
        <w:t xml:space="preserve"> zeigte Lacosamid in präklinischen Untersuchungen synergistische oder additive antikonvulsive Wirkungen.</w:t>
      </w:r>
    </w:p>
    <w:p w14:paraId="406E1EB4" w14:textId="77777777" w:rsidR="00AE3699" w:rsidRDefault="00AE3699">
      <w:pPr>
        <w:tabs>
          <w:tab w:val="left" w:pos="567"/>
        </w:tabs>
        <w:autoSpaceDE w:val="0"/>
        <w:autoSpaceDN w:val="0"/>
        <w:adjustRightInd w:val="0"/>
        <w:rPr>
          <w:szCs w:val="22"/>
          <w:u w:val="single"/>
          <w:lang w:val="de-DE"/>
        </w:rPr>
      </w:pPr>
    </w:p>
    <w:p w14:paraId="406E1EB5" w14:textId="77777777" w:rsidR="00AE3699" w:rsidRDefault="00856A26">
      <w:pPr>
        <w:keepNext/>
        <w:tabs>
          <w:tab w:val="left" w:pos="567"/>
        </w:tabs>
        <w:autoSpaceDE w:val="0"/>
        <w:autoSpaceDN w:val="0"/>
        <w:adjustRightInd w:val="0"/>
        <w:rPr>
          <w:szCs w:val="22"/>
          <w:u w:val="single"/>
          <w:lang w:val="de-DE"/>
        </w:rPr>
      </w:pPr>
      <w:r>
        <w:rPr>
          <w:szCs w:val="22"/>
          <w:u w:val="single"/>
          <w:lang w:val="de-DE"/>
        </w:rPr>
        <w:t>Klinische Wirksamkeit und Sicherheit (fokale Anfälle)</w:t>
      </w:r>
    </w:p>
    <w:p w14:paraId="406E1EB6" w14:textId="77777777" w:rsidR="00AE3699" w:rsidRDefault="00856A26">
      <w:pPr>
        <w:keepNext/>
        <w:tabs>
          <w:tab w:val="left" w:pos="567"/>
        </w:tabs>
        <w:autoSpaceDE w:val="0"/>
        <w:autoSpaceDN w:val="0"/>
        <w:adjustRightInd w:val="0"/>
        <w:rPr>
          <w:bCs/>
          <w:szCs w:val="22"/>
          <w:u w:val="single"/>
          <w:lang w:val="de-DE"/>
        </w:rPr>
      </w:pPr>
      <w:r>
        <w:rPr>
          <w:bCs/>
          <w:szCs w:val="22"/>
          <w:u w:val="single"/>
          <w:lang w:val="de-DE"/>
        </w:rPr>
        <w:t>Erwachsene</w:t>
      </w:r>
    </w:p>
    <w:p w14:paraId="406E1EB7" w14:textId="77777777" w:rsidR="00AE3699" w:rsidRDefault="00AE3699">
      <w:pPr>
        <w:keepNext/>
        <w:tabs>
          <w:tab w:val="left" w:pos="567"/>
        </w:tabs>
        <w:autoSpaceDE w:val="0"/>
        <w:autoSpaceDN w:val="0"/>
        <w:adjustRightInd w:val="0"/>
        <w:rPr>
          <w:bCs/>
          <w:szCs w:val="22"/>
          <w:u w:val="single"/>
          <w:lang w:val="de-DE"/>
        </w:rPr>
      </w:pPr>
    </w:p>
    <w:p w14:paraId="406E1EB8" w14:textId="77777777" w:rsidR="00AE3699" w:rsidRDefault="00856A26">
      <w:pPr>
        <w:keepNext/>
        <w:tabs>
          <w:tab w:val="left" w:pos="567"/>
        </w:tabs>
        <w:autoSpaceDE w:val="0"/>
        <w:autoSpaceDN w:val="0"/>
        <w:adjustRightInd w:val="0"/>
        <w:rPr>
          <w:bCs/>
          <w:i/>
          <w:szCs w:val="22"/>
          <w:lang w:val="de-DE"/>
        </w:rPr>
      </w:pPr>
      <w:r>
        <w:rPr>
          <w:bCs/>
          <w:i/>
          <w:szCs w:val="22"/>
          <w:lang w:val="de-DE"/>
        </w:rPr>
        <w:t>Monotherapie</w:t>
      </w:r>
    </w:p>
    <w:p w14:paraId="406E1EB9" w14:textId="77777777" w:rsidR="00AE3699" w:rsidRDefault="00856A26">
      <w:pPr>
        <w:tabs>
          <w:tab w:val="left" w:pos="567"/>
        </w:tabs>
        <w:autoSpaceDE w:val="0"/>
        <w:autoSpaceDN w:val="0"/>
        <w:adjustRightInd w:val="0"/>
        <w:rPr>
          <w:bCs/>
          <w:szCs w:val="22"/>
          <w:lang w:val="de-DE"/>
        </w:rPr>
      </w:pPr>
      <w:r>
        <w:rPr>
          <w:bCs/>
          <w:szCs w:val="22"/>
          <w:lang w:val="de-DE"/>
        </w:rPr>
        <w:t>Die Wirksamkeit von Lacosamid als Monotherapie wurde in einem doppelblinden, Parallelgruppen, Nichtunterlegenheitsvergleich mit retardiertem Carbamazepin bei 886 Patienten untersucht, die 16 Jahre oder älter waren und die neu oder kürzlich mit Epilepsie diagnostiziert wurden. Die Patienten mussten an nicht provozierten fokalen Anfällen mit oder ohne sekundäre Generalisierung leiden. Die Patienten wurden im Verhältnis 1:1 einer Lacosamid- oder einer Carbamazepin Retard-Gruppe zugeordnet, wobei die Arzneimittel als Tabletten zur Verfügung gestellt wurden. Die Dosierung richtete sich nach dem Ansprechen und reichte von 400 mg bis 1200 mg/Tag bei retardiertem Carbamazepin und von 200 mg bis 600 mg/Tag bei Lacosamid. In Abhängigkeit vom Ansprechen dauerte die Behandlung bis zu 121 Wochen.</w:t>
      </w:r>
    </w:p>
    <w:p w14:paraId="406E1EBA" w14:textId="77777777" w:rsidR="00AE3699" w:rsidRDefault="00856A26">
      <w:pPr>
        <w:tabs>
          <w:tab w:val="left" w:pos="567"/>
        </w:tabs>
        <w:autoSpaceDE w:val="0"/>
        <w:autoSpaceDN w:val="0"/>
        <w:adjustRightInd w:val="0"/>
        <w:rPr>
          <w:bCs/>
          <w:szCs w:val="22"/>
          <w:lang w:val="de-DE"/>
        </w:rPr>
      </w:pPr>
      <w:r>
        <w:rPr>
          <w:bCs/>
          <w:szCs w:val="22"/>
          <w:lang w:val="de-DE"/>
        </w:rPr>
        <w:t xml:space="preserve">Die nach Kaplan-Meier bestimmte 6-monatige Anfallsfreiheitsrate betrug bei Patienten, die mit Lacosamid behandelt wurden, 89,8 % und bei Patienten, die mit retardiertem Carbamazepin behandelt wurden, 91,1 %. Die adjustierte absolute Differenz zwischen den beiden Behandlungen war -1,3 % (95 % KI: -5,5; 2,8). Die nach Kaplan-Meier berechnete 12-monatige Anfallsfreiheitsrate betrug 77,8 % für Lacosamid und 82,7 % für retardiertes Carbamazepin. </w:t>
      </w:r>
    </w:p>
    <w:p w14:paraId="406E1EBB" w14:textId="77777777" w:rsidR="00AE3699" w:rsidRDefault="00856A26">
      <w:pPr>
        <w:tabs>
          <w:tab w:val="left" w:pos="567"/>
        </w:tabs>
        <w:autoSpaceDE w:val="0"/>
        <w:autoSpaceDN w:val="0"/>
        <w:adjustRightInd w:val="0"/>
        <w:rPr>
          <w:bCs/>
          <w:szCs w:val="22"/>
          <w:lang w:val="de-DE"/>
        </w:rPr>
      </w:pPr>
      <w:r>
        <w:rPr>
          <w:bCs/>
          <w:szCs w:val="22"/>
          <w:lang w:val="de-DE"/>
        </w:rPr>
        <w:t>Die 6-monatige Anfallsfreiheitsrate bei älteren Patienten (≥ 65 Jahre, 62 Patienten in der Lacosamid- und 57 Patienten in der Carbamazepingruppe) war in den beiden Behandlungsgruppen vergleichbar. Die Anfallsfreiheitsraten waren auch vergleichbar mit denen der gesamten Patientenpopulation.</w:t>
      </w:r>
    </w:p>
    <w:p w14:paraId="406E1EBC" w14:textId="77777777" w:rsidR="00AE3699" w:rsidRDefault="00856A26">
      <w:pPr>
        <w:tabs>
          <w:tab w:val="left" w:pos="567"/>
        </w:tabs>
        <w:autoSpaceDE w:val="0"/>
        <w:autoSpaceDN w:val="0"/>
        <w:adjustRightInd w:val="0"/>
        <w:rPr>
          <w:bCs/>
          <w:szCs w:val="22"/>
          <w:lang w:val="de-DE"/>
        </w:rPr>
      </w:pPr>
      <w:r>
        <w:rPr>
          <w:bCs/>
          <w:szCs w:val="22"/>
          <w:lang w:val="de-DE"/>
        </w:rPr>
        <w:t xml:space="preserve">Bei 55 älteren Patienten (88,7 %) betrug die Erhaltungsdosis von Lacosamid 200 mg/Tag, bei 6 älteren Patienten (9,7 %) 400 mg/Tag und wurde bei einem Patienten (1,6 %) auf über 400 mg/Tag gesteigert. </w:t>
      </w:r>
    </w:p>
    <w:p w14:paraId="406E1EBD" w14:textId="77777777" w:rsidR="00AE3699" w:rsidRDefault="00AE3699">
      <w:pPr>
        <w:tabs>
          <w:tab w:val="left" w:pos="567"/>
        </w:tabs>
        <w:autoSpaceDE w:val="0"/>
        <w:autoSpaceDN w:val="0"/>
        <w:adjustRightInd w:val="0"/>
        <w:rPr>
          <w:bCs/>
          <w:szCs w:val="22"/>
          <w:lang w:val="de-DE"/>
        </w:rPr>
      </w:pPr>
    </w:p>
    <w:p w14:paraId="406E1EBE" w14:textId="77777777" w:rsidR="00AE3699" w:rsidRDefault="00856A26">
      <w:pPr>
        <w:keepNext/>
        <w:tabs>
          <w:tab w:val="left" w:pos="567"/>
        </w:tabs>
        <w:autoSpaceDE w:val="0"/>
        <w:autoSpaceDN w:val="0"/>
        <w:adjustRightInd w:val="0"/>
        <w:rPr>
          <w:bCs/>
          <w:i/>
          <w:szCs w:val="22"/>
          <w:lang w:val="de-DE"/>
        </w:rPr>
      </w:pPr>
      <w:r>
        <w:rPr>
          <w:bCs/>
          <w:i/>
          <w:szCs w:val="22"/>
          <w:lang w:val="de-DE"/>
        </w:rPr>
        <w:t>Umstellung auf Monotherapie</w:t>
      </w:r>
    </w:p>
    <w:p w14:paraId="406E1EBF" w14:textId="77777777" w:rsidR="00AE3699" w:rsidRDefault="00856A26">
      <w:pPr>
        <w:tabs>
          <w:tab w:val="left" w:pos="567"/>
        </w:tabs>
        <w:autoSpaceDE w:val="0"/>
        <w:autoSpaceDN w:val="0"/>
        <w:adjustRightInd w:val="0"/>
        <w:rPr>
          <w:bCs/>
          <w:szCs w:val="22"/>
          <w:lang w:val="de-DE"/>
        </w:rPr>
      </w:pPr>
      <w:r>
        <w:rPr>
          <w:bCs/>
          <w:szCs w:val="22"/>
          <w:lang w:val="de-DE"/>
        </w:rPr>
        <w:t xml:space="preserve">Die Wirksamkeit und Sicherheit von Lacosamid bei einer Umstellung auf Monotherapie wurde im Rahmen einer historisch-kontrollierten, multizentrischen, doppelblinden, randomisierten Studie untersucht. In dieser Studie wurden 425 Patienten im Alter von 16 bis 70 Jahren mit nicht-kontrollierten fokalen Anfällen, die eine gleichbleibende Dosis eines oder zweier im Handel befindlicher Antiepileptika einnehmen, randomisiert, um auf Lacosamid Monotherapie (entweder 400 mg/Tag oder 300 mg/Tag im Verhältnis 3:1) umgestellt zu werden. Bei Patienten, die die Titration abgeschlossen und die anderen Antiepileptika abgesetzt hatten (284 bzw. 99), konnte die Monotherapie während des angestrebten Beobachtungszeitraums von 70 Tagen bei 71,5 % bzw. 70,7 % der Patienten für 57-105 Tage (Median 71 Tage) beibehalten werden. </w:t>
      </w:r>
    </w:p>
    <w:p w14:paraId="406E1EC0" w14:textId="77777777" w:rsidR="00AE3699" w:rsidRDefault="00AE3699">
      <w:pPr>
        <w:tabs>
          <w:tab w:val="left" w:pos="567"/>
        </w:tabs>
        <w:autoSpaceDE w:val="0"/>
        <w:autoSpaceDN w:val="0"/>
        <w:adjustRightInd w:val="0"/>
        <w:rPr>
          <w:bCs/>
          <w:szCs w:val="22"/>
          <w:lang w:val="de-DE"/>
        </w:rPr>
      </w:pPr>
    </w:p>
    <w:p w14:paraId="406E1EC1" w14:textId="77777777" w:rsidR="00AE3699" w:rsidRDefault="00856A26">
      <w:pPr>
        <w:tabs>
          <w:tab w:val="left" w:pos="567"/>
        </w:tabs>
        <w:autoSpaceDE w:val="0"/>
        <w:autoSpaceDN w:val="0"/>
        <w:adjustRightInd w:val="0"/>
        <w:rPr>
          <w:bCs/>
          <w:i/>
          <w:szCs w:val="22"/>
          <w:lang w:val="de-DE"/>
        </w:rPr>
      </w:pPr>
      <w:r>
        <w:rPr>
          <w:bCs/>
          <w:i/>
          <w:szCs w:val="22"/>
          <w:lang w:val="de-DE"/>
        </w:rPr>
        <w:t>Zusatztherapie</w:t>
      </w:r>
    </w:p>
    <w:p w14:paraId="406E1EC2" w14:textId="77777777" w:rsidR="00AE3699" w:rsidRDefault="00856A26">
      <w:pPr>
        <w:tabs>
          <w:tab w:val="left" w:pos="567"/>
        </w:tabs>
        <w:autoSpaceDE w:val="0"/>
        <w:autoSpaceDN w:val="0"/>
        <w:adjustRightInd w:val="0"/>
        <w:rPr>
          <w:rFonts w:eastAsia="Times New Roman"/>
          <w:szCs w:val="22"/>
          <w:lang w:val="de-DE"/>
        </w:rPr>
      </w:pPr>
      <w:r>
        <w:rPr>
          <w:bCs/>
          <w:szCs w:val="22"/>
          <w:lang w:val="de-DE"/>
        </w:rPr>
        <w:t>Die Wirksamkeit von Lacosamid als Zusatztherapie in der empfohlenen Dosierung (200 mg/Tag, 400 mg/Tag) wurde in 3 multizentrischen, randomisierten, placebokontrollierten klinischen Studien mit zwölfwöchiger Erhaltungsphase untersucht. Lacosamid 600 mg/Tag erwies sich zwar in kontrollierten Zusatztherapiestudien ebenfalls als wirksam, allerdings war die Wirksamkeit vergleichbar mit der von 400 mg und Patienten vertrugen die hohe Dosis aufgrund von Nebenwirkungen des ZNS und des Gastrointestinaltraktes weniger gut. Daher wird die 600 mg Dosis nicht empfohlen. Die empfohlene Höchstdosis beträgt daher 400 mg/Tag.</w:t>
      </w:r>
      <w:r>
        <w:rPr>
          <w:szCs w:val="22"/>
          <w:lang w:val="de-DE"/>
        </w:rPr>
        <w:t xml:space="preserve"> Ziel der Studien, in die 1.308 Patienten mit durchschnittlich 23-jähriger Vorgeschichte fokaler </w:t>
      </w:r>
      <w:r>
        <w:rPr>
          <w:bCs/>
          <w:szCs w:val="22"/>
          <w:lang w:val="de-DE"/>
        </w:rPr>
        <w:t>A</w:t>
      </w:r>
      <w:r>
        <w:rPr>
          <w:szCs w:val="22"/>
          <w:lang w:val="de-DE"/>
        </w:rPr>
        <w:t xml:space="preserve">nfälle eingeschlossen waren, war die Beurteilung der Wirksamkeit und Unbedenklichkeit von Lacosamid bei gleichzeitiger Verabreichung mit 1 – 3 weiteren Antiepileptika an Patienten mit unkontrollierten fokalen </w:t>
      </w:r>
      <w:r>
        <w:rPr>
          <w:bCs/>
          <w:szCs w:val="22"/>
          <w:lang w:val="de-DE"/>
        </w:rPr>
        <w:t>A</w:t>
      </w:r>
      <w:r>
        <w:rPr>
          <w:szCs w:val="22"/>
          <w:lang w:val="de-DE"/>
        </w:rPr>
        <w:t>nfällen mit oder ohne sekundärer Generalisierung. Insgesamt betrug der Anteil der Patienten mit einem mindestens 50%igen Rückgang der Anfallshäufigkeit 2</w:t>
      </w:r>
      <w:r>
        <w:rPr>
          <w:rFonts w:eastAsia="Times New Roman"/>
          <w:szCs w:val="22"/>
          <w:lang w:val="de-DE"/>
        </w:rPr>
        <w:t>3 % (Placebo), 34 % (Lacosamid 200 mg) bzw. 40 % (Lacosamid 400 mg).</w:t>
      </w:r>
    </w:p>
    <w:p w14:paraId="406E1EC3" w14:textId="77777777" w:rsidR="00AE3699" w:rsidRDefault="00AE3699">
      <w:pPr>
        <w:tabs>
          <w:tab w:val="left" w:pos="567"/>
        </w:tabs>
        <w:rPr>
          <w:szCs w:val="22"/>
          <w:lang w:val="de-DE"/>
        </w:rPr>
      </w:pPr>
    </w:p>
    <w:p w14:paraId="406E1EC4" w14:textId="77777777" w:rsidR="00AE3699" w:rsidRDefault="00856A26">
      <w:pPr>
        <w:tabs>
          <w:tab w:val="left" w:pos="567"/>
        </w:tabs>
        <w:rPr>
          <w:szCs w:val="22"/>
          <w:u w:val="single"/>
          <w:lang w:val="de-DE"/>
        </w:rPr>
      </w:pPr>
      <w:r>
        <w:rPr>
          <w:szCs w:val="22"/>
          <w:u w:val="single"/>
          <w:lang w:val="de-DE"/>
        </w:rPr>
        <w:t>Kinder und Jugendliche</w:t>
      </w:r>
    </w:p>
    <w:p w14:paraId="406E1EC5" w14:textId="77777777" w:rsidR="00AE3699" w:rsidRDefault="00AE3699">
      <w:pPr>
        <w:tabs>
          <w:tab w:val="left" w:pos="567"/>
        </w:tabs>
        <w:rPr>
          <w:szCs w:val="22"/>
          <w:lang w:val="de-DE"/>
        </w:rPr>
      </w:pPr>
    </w:p>
    <w:p w14:paraId="406E1EC6" w14:textId="77777777" w:rsidR="00AE3699" w:rsidRDefault="00856A26">
      <w:pPr>
        <w:tabs>
          <w:tab w:val="left" w:pos="567"/>
        </w:tabs>
        <w:rPr>
          <w:szCs w:val="22"/>
          <w:lang w:val="de-DE"/>
        </w:rPr>
      </w:pPr>
      <w:r>
        <w:rPr>
          <w:szCs w:val="22"/>
          <w:lang w:val="de-DE"/>
        </w:rPr>
        <w:t>Die Pathophysiologie und klinische Manifestation fokaler Anfälle ist bei Kindern ab 2 Jahren und Erwachsenen vergleichbar. Die Wirksamkeit von Lacosamid bei Kindern ab 2 Jahren wurde aus den Daten jugendlicher und erwachsener Patienten mit fokalen Anfällen extrapoliert. Es ist eine vergleichbare therapeutische Wirkung zu erwarten, nachdem die pädiatrischen Dosisanpassungen festgelegt (siehe Abschnitt 4.2) und die Sicherheit nachgewiesen (siehe Abschnitt 4.8) wurden.</w:t>
      </w:r>
    </w:p>
    <w:p w14:paraId="406E1EC7" w14:textId="77777777" w:rsidR="00AE3699" w:rsidRDefault="00856A26">
      <w:pPr>
        <w:tabs>
          <w:tab w:val="left" w:pos="567"/>
        </w:tabs>
        <w:rPr>
          <w:szCs w:val="22"/>
          <w:lang w:val="de-DE"/>
        </w:rPr>
      </w:pPr>
      <w:r>
        <w:rPr>
          <w:szCs w:val="22"/>
          <w:lang w:val="de-DE"/>
        </w:rPr>
        <w:t xml:space="preserve">Die Wirksamkeit, die durch das oben aufgeführte Extrapolationsprinzip gestützt wird, wurde durch eine doppelblinde, randomisierte, placebokontrollierte klinische Studie bestätigt. Die Studie bestand aus einer 8-wöchigen Baselinephase, gefolgt von einer 6-wöchigen Titrationsphase. Geeignete Patienten, die 1 bis ≤ 3 Antiepileptika in einer stabilen Dosis anwendeten, und bei denen noch immer mindestens 2 fokale Anfälle innerhalb der 4 Wochen vor dem Screening auftraten, mit anfallsfreien Phasen von nicht mehr als 21 Tagen innerhalb des 8-wöchigen Zeitraums vor Eintritt in die Baselinephase, wurden randomisiert und erhielten entweder Placebo (n = 172) oder Lacosamid (n = 171). </w:t>
      </w:r>
    </w:p>
    <w:p w14:paraId="406E1EC8" w14:textId="77777777" w:rsidR="00AE3699" w:rsidRDefault="00856A26">
      <w:pPr>
        <w:tabs>
          <w:tab w:val="left" w:pos="567"/>
        </w:tabs>
        <w:rPr>
          <w:szCs w:val="22"/>
          <w:lang w:val="de-DE"/>
        </w:rPr>
      </w:pPr>
      <w:r>
        <w:rPr>
          <w:szCs w:val="22"/>
          <w:lang w:val="de-DE"/>
        </w:rPr>
        <w:t>Die Startdosis betrug bei Patienten unter 50 kg Körpergewicht 2 mg/kg/Tag oder bei Patienten ab 50 kg 100 mg/Tag in 2 geteilten Dosen. Während der Titrationsphase erfolgte die Anpassung der Lacosamid-Dosis bei Patienten unter 50 kg durch eine Steigerung in Schritten von 1 oder 2 mg/kg/Tag und bei Patienten ab 50 kg in Schritten von 50 mg/Tag oder 100 mg/Tag in wöchentlichen Abständen, um den angestrebten Dosisbereich für die Erhaltungsphase zu erreichen.</w:t>
      </w:r>
    </w:p>
    <w:p w14:paraId="406E1EC9" w14:textId="77777777" w:rsidR="00AE3699" w:rsidRDefault="00856A26">
      <w:pPr>
        <w:tabs>
          <w:tab w:val="left" w:pos="567"/>
        </w:tabs>
        <w:rPr>
          <w:szCs w:val="22"/>
          <w:lang w:val="de-DE"/>
        </w:rPr>
      </w:pPr>
      <w:r>
        <w:rPr>
          <w:szCs w:val="22"/>
          <w:lang w:val="de-DE"/>
        </w:rPr>
        <w:t>Die Patienten mussten für die letzten 3 Tage der Titrationsphase die angestrebte Mindestdosis für ihre Körpergewichtsklasse erreicht haben, um für den Einschluss in die 10-wöchige Erhaltungsphase geeignet zu sein. Die Patienten mussten im gesamten Verlauf der Erhaltungsphase eine stabile Lacosamid-Dosis beibehalten, andernfalls wurden sie ausgeschlossen und in die verblindete Ausschleichphase aufgenommen.</w:t>
      </w:r>
    </w:p>
    <w:p w14:paraId="406E1ECA" w14:textId="77777777" w:rsidR="00AE3699" w:rsidRDefault="00856A26">
      <w:pPr>
        <w:tabs>
          <w:tab w:val="left" w:pos="567"/>
        </w:tabs>
        <w:rPr>
          <w:szCs w:val="22"/>
          <w:lang w:val="de-DE"/>
        </w:rPr>
      </w:pPr>
      <w:r>
        <w:rPr>
          <w:szCs w:val="22"/>
          <w:lang w:val="de-DE"/>
        </w:rPr>
        <w:t>In der Lacosamidgruppe wurde im Vergleich zur Placebogruppe eine statistisch signifikante (p = 0,0003) und klinisch relevante Reduktion der Häufigkeit von fokalen Anfällen pro 28 Tage von der Baseline bis zur Erhaltungsphase beobachtet. Basierend auf einer Kovarianzanalyse betrug die prozentuale Reduktion gegenüber Placebo 31,72 % (95 % KI: 16,342; 44,277).</w:t>
      </w:r>
    </w:p>
    <w:p w14:paraId="406E1ECB" w14:textId="77777777" w:rsidR="00AE3699" w:rsidRDefault="00856A26">
      <w:pPr>
        <w:tabs>
          <w:tab w:val="left" w:pos="567"/>
        </w:tabs>
        <w:rPr>
          <w:szCs w:val="22"/>
          <w:lang w:val="de-DE"/>
        </w:rPr>
      </w:pPr>
      <w:r>
        <w:rPr>
          <w:szCs w:val="22"/>
          <w:lang w:val="de-DE"/>
        </w:rPr>
        <w:t>Insgesamt betrug der Anteil der Patienten mit mindestens einer 50%igen Reduktion der fokalen Anfälle pro 28 Tage von der Baseline bis zur Erhaltungsphase 52,9 % in der Lacosamidgruppe im Vergleich zu 33,3 % in der Placebogruppe.</w:t>
      </w:r>
    </w:p>
    <w:p w14:paraId="406E1ECC" w14:textId="77777777" w:rsidR="00AE3699" w:rsidRDefault="00856A26">
      <w:pPr>
        <w:tabs>
          <w:tab w:val="left" w:pos="567"/>
        </w:tabs>
        <w:rPr>
          <w:szCs w:val="22"/>
          <w:lang w:val="de-DE"/>
        </w:rPr>
      </w:pPr>
      <w:r>
        <w:rPr>
          <w:szCs w:val="22"/>
          <w:lang w:val="de-DE"/>
        </w:rPr>
        <w:t>Die Lebensqualität, beurteilt anhand des Pediatric Quality of Life Inventory, zeigte, dass Patienten der Lacosamidgruppe und der Placebogruppe eine vergleichbare und stabile gesundheitsbezogene Lebensqualität während der gesamten Behandlungsphase aufwiesen.</w:t>
      </w:r>
    </w:p>
    <w:p w14:paraId="406E1ECD" w14:textId="77777777" w:rsidR="00AE3699" w:rsidRDefault="00AE3699">
      <w:pPr>
        <w:tabs>
          <w:tab w:val="left" w:pos="567"/>
        </w:tabs>
        <w:rPr>
          <w:b/>
          <w:bCs/>
          <w:szCs w:val="22"/>
          <w:lang w:val="de-DE"/>
        </w:rPr>
      </w:pPr>
    </w:p>
    <w:p w14:paraId="406E1ECE" w14:textId="77777777" w:rsidR="00AE3699" w:rsidRDefault="00856A26">
      <w:pPr>
        <w:tabs>
          <w:tab w:val="left" w:pos="567"/>
        </w:tabs>
        <w:rPr>
          <w:szCs w:val="22"/>
          <w:u w:val="single"/>
          <w:lang w:val="de-DE"/>
        </w:rPr>
      </w:pPr>
      <w:r>
        <w:rPr>
          <w:szCs w:val="22"/>
          <w:u w:val="single"/>
          <w:lang w:val="de-DE"/>
        </w:rPr>
        <w:t xml:space="preserve">Klinische Wirksamkeit und Sicherheit (primär generalisierte tonisch-klonische Anfälle) </w:t>
      </w:r>
    </w:p>
    <w:p w14:paraId="406E1ECF" w14:textId="77777777" w:rsidR="00AE3699" w:rsidRDefault="00AE3699">
      <w:pPr>
        <w:tabs>
          <w:tab w:val="left" w:pos="567"/>
        </w:tabs>
        <w:rPr>
          <w:szCs w:val="22"/>
          <w:lang w:val="de-DE"/>
        </w:rPr>
      </w:pPr>
    </w:p>
    <w:p w14:paraId="406E1ED0" w14:textId="77777777" w:rsidR="00AE3699" w:rsidRDefault="00856A26">
      <w:pPr>
        <w:tabs>
          <w:tab w:val="left" w:pos="567"/>
        </w:tabs>
        <w:rPr>
          <w:szCs w:val="22"/>
          <w:lang w:val="de-DE"/>
        </w:rPr>
      </w:pPr>
      <w:r>
        <w:rPr>
          <w:szCs w:val="22"/>
          <w:lang w:val="de-DE"/>
        </w:rPr>
        <w:t>Die Wirksamkeit von Lacosamid als Zusatztherapie bei Patienten ab 4 Jahren mit idiopathischer generalisierter Epilepsie, bei denen primär generalisierte tonisch-klonische Anfälle (PGTKA) auftraten, wurde in einer 24</w:t>
      </w:r>
      <w:r>
        <w:rPr>
          <w:szCs w:val="22"/>
          <w:lang w:val="de-DE"/>
        </w:rPr>
        <w:noBreakHyphen/>
        <w:t>wöchigen doppelblinden, randomisierten, placebokontrollierten, multizentrischen klinischen Studie mit Parallelgruppen nachgewiesen. Die Studie beinhaltete eine 12</w:t>
      </w:r>
      <w:r>
        <w:rPr>
          <w:szCs w:val="22"/>
          <w:lang w:val="de-DE"/>
        </w:rPr>
        <w:noBreakHyphen/>
        <w:t>wöchige historische Baselinephase, eine 4</w:t>
      </w:r>
      <w:r>
        <w:rPr>
          <w:szCs w:val="22"/>
          <w:lang w:val="de-DE"/>
        </w:rPr>
        <w:noBreakHyphen/>
        <w:t>wöchige prospektive Baselinephase und eine 24</w:t>
      </w:r>
      <w:r>
        <w:rPr>
          <w:szCs w:val="22"/>
          <w:lang w:val="de-DE"/>
        </w:rPr>
        <w:noBreakHyphen/>
        <w:t>wöchige Behandlungsphase (die eine 6-wöchige Titrationsphase und eine 18</w:t>
      </w:r>
      <w:r>
        <w:rPr>
          <w:szCs w:val="22"/>
          <w:lang w:val="de-DE"/>
        </w:rPr>
        <w:noBreakHyphen/>
        <w:t>wöchige Erhaltungsphase umfasste). Geeignete Patienten, die 1 bis 3 Antiepileptika in einer stabilen Dosis anwendeten und für die mindestens 3 PGTKA während der 16</w:t>
      </w:r>
      <w:r>
        <w:rPr>
          <w:szCs w:val="22"/>
          <w:lang w:val="de-DE"/>
        </w:rPr>
        <w:noBreakHyphen/>
        <w:t>wöchigen kombinierten Baselinephase dokumentiert wurden, wurden 1 zu 1 randomisiert und erhielten entweder Lacosamid oder Placebo (Patienten im vollständigen Analyseset: Lacosamid n = 118, Placebo n = 121; hiervon wurden 8 Patienten in der Altersgruppe ≥ 4 bis &lt; 12 Jahre und 16 Patienten im Altersbereich ≥ 12 bis &lt; 18 Jahre mit LCM (Lacosamid) und 9 bzw. 16 Patienten mit Placebo behandelt).</w:t>
      </w:r>
    </w:p>
    <w:p w14:paraId="406E1ED1" w14:textId="77777777" w:rsidR="00AE3699" w:rsidRDefault="00856A26">
      <w:pPr>
        <w:tabs>
          <w:tab w:val="left" w:pos="567"/>
          <w:tab w:val="left" w:pos="1335"/>
        </w:tabs>
        <w:rPr>
          <w:szCs w:val="22"/>
          <w:lang w:val="de-DE"/>
        </w:rPr>
      </w:pPr>
      <w:r>
        <w:rPr>
          <w:szCs w:val="22"/>
          <w:lang w:val="de-DE"/>
        </w:rPr>
        <w:t>Bei den Patienten erfolgte eine Titration bis zur angestrebten Dosis für die Erhaltungsphase von 12 mg/kg/Tag bei Patienten unter 30 kg, 8 mg/kg/Tag bei Patienten von 30 kg bis weniger als 50 kg oder 400 mg/Tag bei Patienten ab 50 kg.</w:t>
      </w:r>
    </w:p>
    <w:p w14:paraId="406E1ED2" w14:textId="77777777" w:rsidR="00AE3699" w:rsidRDefault="00AE3699">
      <w:pPr>
        <w:tabs>
          <w:tab w:val="left" w:pos="567"/>
        </w:tabs>
        <w:rPr>
          <w:szCs w:val="22"/>
          <w:lang w:val="de-DE"/>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AE3699" w14:paraId="406E1ED9" w14:textId="77777777">
        <w:trPr>
          <w:trHeight w:val="516"/>
          <w:tblHeader/>
        </w:trPr>
        <w:tc>
          <w:tcPr>
            <w:tcW w:w="2144" w:type="pct"/>
            <w:tcBorders>
              <w:top w:val="single" w:sz="4" w:space="0" w:color="auto"/>
              <w:left w:val="single" w:sz="4" w:space="0" w:color="auto"/>
              <w:right w:val="single" w:sz="4" w:space="0" w:color="auto"/>
            </w:tcBorders>
            <w:vAlign w:val="bottom"/>
          </w:tcPr>
          <w:p w14:paraId="406E1ED3" w14:textId="77777777" w:rsidR="00AE3699" w:rsidRDefault="00856A26">
            <w:pPr>
              <w:keepNext/>
              <w:widowControl w:val="0"/>
              <w:tabs>
                <w:tab w:val="left" w:pos="567"/>
              </w:tabs>
              <w:rPr>
                <w:szCs w:val="22"/>
                <w:lang w:val="de-DE"/>
              </w:rPr>
            </w:pPr>
            <w:r>
              <w:rPr>
                <w:szCs w:val="22"/>
                <w:lang w:val="de-DE"/>
              </w:rPr>
              <w:t>Wirksamkeitsvariable</w:t>
            </w:r>
          </w:p>
          <w:p w14:paraId="406E1ED4" w14:textId="77777777" w:rsidR="00AE3699" w:rsidRDefault="00856A26">
            <w:pPr>
              <w:pStyle w:val="Date"/>
              <w:ind w:left="225"/>
              <w:rPr>
                <w:rFonts w:eastAsia="Times New Roman"/>
                <w:lang w:val="de-DE"/>
              </w:rPr>
            </w:pPr>
            <w:r>
              <w:rPr>
                <w:rFonts w:eastAsia="Times New Roman"/>
                <w:szCs w:val="22"/>
                <w:lang w:val="de-DE"/>
              </w:rPr>
              <w:t>Parameter</w:t>
            </w:r>
          </w:p>
        </w:tc>
        <w:tc>
          <w:tcPr>
            <w:tcW w:w="1453" w:type="pct"/>
            <w:tcBorders>
              <w:top w:val="single" w:sz="4" w:space="0" w:color="auto"/>
              <w:left w:val="single" w:sz="4" w:space="0" w:color="auto"/>
              <w:right w:val="single" w:sz="4" w:space="0" w:color="auto"/>
            </w:tcBorders>
          </w:tcPr>
          <w:p w14:paraId="406E1ED5" w14:textId="77777777" w:rsidR="00AE3699" w:rsidRDefault="00856A26">
            <w:pPr>
              <w:widowControl w:val="0"/>
              <w:tabs>
                <w:tab w:val="left" w:pos="567"/>
              </w:tabs>
              <w:jc w:val="center"/>
              <w:rPr>
                <w:szCs w:val="22"/>
                <w:lang w:val="de-DE"/>
              </w:rPr>
            </w:pPr>
            <w:r>
              <w:rPr>
                <w:szCs w:val="22"/>
                <w:lang w:val="de-DE"/>
              </w:rPr>
              <w:t>Placebo</w:t>
            </w:r>
          </w:p>
          <w:p w14:paraId="406E1ED6" w14:textId="77777777" w:rsidR="00AE3699" w:rsidRDefault="00856A26">
            <w:pPr>
              <w:widowControl w:val="0"/>
              <w:tabs>
                <w:tab w:val="left" w:pos="567"/>
              </w:tabs>
              <w:jc w:val="center"/>
              <w:rPr>
                <w:szCs w:val="22"/>
                <w:lang w:val="de-DE"/>
              </w:rPr>
            </w:pPr>
            <w:r>
              <w:rPr>
                <w:szCs w:val="22"/>
                <w:lang w:val="de-DE"/>
              </w:rPr>
              <w:t>N = 121</w:t>
            </w:r>
          </w:p>
        </w:tc>
        <w:tc>
          <w:tcPr>
            <w:tcW w:w="1403" w:type="pct"/>
            <w:tcBorders>
              <w:top w:val="single" w:sz="4" w:space="0" w:color="auto"/>
              <w:left w:val="single" w:sz="4" w:space="0" w:color="auto"/>
              <w:right w:val="single" w:sz="4" w:space="0" w:color="auto"/>
            </w:tcBorders>
          </w:tcPr>
          <w:p w14:paraId="406E1ED7" w14:textId="77777777" w:rsidR="00AE3699" w:rsidRDefault="00856A26">
            <w:pPr>
              <w:widowControl w:val="0"/>
              <w:tabs>
                <w:tab w:val="left" w:pos="567"/>
              </w:tabs>
              <w:jc w:val="center"/>
              <w:rPr>
                <w:szCs w:val="22"/>
                <w:lang w:val="de-DE"/>
              </w:rPr>
            </w:pPr>
            <w:r>
              <w:rPr>
                <w:szCs w:val="22"/>
                <w:lang w:val="de-DE"/>
              </w:rPr>
              <w:t>Lacosamid</w:t>
            </w:r>
          </w:p>
          <w:p w14:paraId="406E1ED8" w14:textId="77777777" w:rsidR="00AE3699" w:rsidRDefault="00856A26">
            <w:pPr>
              <w:widowControl w:val="0"/>
              <w:tabs>
                <w:tab w:val="left" w:pos="567"/>
              </w:tabs>
              <w:jc w:val="center"/>
              <w:rPr>
                <w:szCs w:val="22"/>
                <w:lang w:val="de-DE"/>
              </w:rPr>
            </w:pPr>
            <w:r>
              <w:rPr>
                <w:szCs w:val="22"/>
                <w:lang w:val="de-DE"/>
              </w:rPr>
              <w:t>N = 118</w:t>
            </w:r>
          </w:p>
        </w:tc>
      </w:tr>
      <w:tr w:rsidR="00AE3699" w:rsidRPr="003D24EB" w14:paraId="406E1EDB"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406E1EDA" w14:textId="77777777" w:rsidR="00AE3699" w:rsidRDefault="00856A26">
            <w:pPr>
              <w:widowControl w:val="0"/>
              <w:tabs>
                <w:tab w:val="left" w:pos="567"/>
              </w:tabs>
              <w:rPr>
                <w:szCs w:val="22"/>
                <w:lang w:val="de-DE"/>
              </w:rPr>
            </w:pPr>
            <w:r>
              <w:rPr>
                <w:szCs w:val="22"/>
                <w:lang w:val="de-DE"/>
              </w:rPr>
              <w:t>Zeit bis zum zweiten PGTKA</w:t>
            </w:r>
          </w:p>
        </w:tc>
      </w:tr>
      <w:tr w:rsidR="00AE3699" w14:paraId="406E1ED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DC" w14:textId="77777777" w:rsidR="00AE3699" w:rsidRDefault="00856A26">
            <w:pPr>
              <w:widowControl w:val="0"/>
              <w:tabs>
                <w:tab w:val="left" w:pos="567"/>
              </w:tabs>
              <w:ind w:left="135"/>
              <w:rPr>
                <w:szCs w:val="22"/>
                <w:lang w:val="de-DE"/>
              </w:rPr>
            </w:pPr>
            <w:r>
              <w:rPr>
                <w:szCs w:val="22"/>
                <w:lang w:val="de-DE"/>
              </w:rPr>
              <w:t>Median (Tage)</w:t>
            </w:r>
          </w:p>
        </w:tc>
        <w:tc>
          <w:tcPr>
            <w:tcW w:w="1453" w:type="pct"/>
            <w:tcBorders>
              <w:top w:val="single" w:sz="4" w:space="0" w:color="auto"/>
              <w:left w:val="single" w:sz="4" w:space="0" w:color="auto"/>
              <w:bottom w:val="single" w:sz="4" w:space="0" w:color="auto"/>
              <w:right w:val="single" w:sz="4" w:space="0" w:color="auto"/>
            </w:tcBorders>
          </w:tcPr>
          <w:p w14:paraId="406E1EDD" w14:textId="77777777" w:rsidR="00AE3699" w:rsidRDefault="00856A26">
            <w:pPr>
              <w:widowControl w:val="0"/>
              <w:tabs>
                <w:tab w:val="left" w:pos="567"/>
              </w:tabs>
              <w:jc w:val="center"/>
              <w:rPr>
                <w:szCs w:val="22"/>
                <w:lang w:val="de-DE"/>
              </w:rPr>
            </w:pPr>
            <w:r>
              <w:rPr>
                <w:szCs w:val="22"/>
                <w:lang w:val="de-DE"/>
              </w:rPr>
              <w:t>77,0</w:t>
            </w:r>
          </w:p>
        </w:tc>
        <w:tc>
          <w:tcPr>
            <w:tcW w:w="1403" w:type="pct"/>
            <w:tcBorders>
              <w:top w:val="single" w:sz="4" w:space="0" w:color="auto"/>
              <w:left w:val="single" w:sz="4" w:space="0" w:color="auto"/>
              <w:bottom w:val="single" w:sz="4" w:space="0" w:color="auto"/>
              <w:right w:val="single" w:sz="4" w:space="0" w:color="auto"/>
            </w:tcBorders>
          </w:tcPr>
          <w:p w14:paraId="406E1EDE" w14:textId="77777777" w:rsidR="00AE3699" w:rsidRDefault="00856A26">
            <w:pPr>
              <w:widowControl w:val="0"/>
              <w:tabs>
                <w:tab w:val="left" w:pos="567"/>
              </w:tabs>
              <w:jc w:val="center"/>
              <w:rPr>
                <w:szCs w:val="22"/>
                <w:lang w:val="de-DE"/>
              </w:rPr>
            </w:pPr>
            <w:r>
              <w:rPr>
                <w:szCs w:val="22"/>
                <w:lang w:val="de-DE"/>
              </w:rPr>
              <w:t>-</w:t>
            </w:r>
          </w:p>
        </w:tc>
      </w:tr>
      <w:tr w:rsidR="00AE3699" w14:paraId="406E1EE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E0" w14:textId="77777777" w:rsidR="00AE3699" w:rsidRDefault="00856A26">
            <w:pPr>
              <w:widowControl w:val="0"/>
              <w:tabs>
                <w:tab w:val="left" w:pos="567"/>
              </w:tabs>
              <w:ind w:left="135"/>
              <w:rPr>
                <w:szCs w:val="22"/>
                <w:lang w:val="de-DE"/>
              </w:rPr>
            </w:pPr>
            <w:r>
              <w:rPr>
                <w:szCs w:val="22"/>
                <w:lang w:val="de-DE"/>
              </w:rPr>
              <w:t>95 % KI</w:t>
            </w:r>
          </w:p>
        </w:tc>
        <w:tc>
          <w:tcPr>
            <w:tcW w:w="1453" w:type="pct"/>
            <w:tcBorders>
              <w:top w:val="single" w:sz="4" w:space="0" w:color="auto"/>
              <w:left w:val="single" w:sz="4" w:space="0" w:color="auto"/>
              <w:bottom w:val="single" w:sz="4" w:space="0" w:color="auto"/>
              <w:right w:val="single" w:sz="4" w:space="0" w:color="auto"/>
            </w:tcBorders>
          </w:tcPr>
          <w:p w14:paraId="406E1EE1" w14:textId="77777777" w:rsidR="00AE3699" w:rsidRDefault="00856A26">
            <w:pPr>
              <w:widowControl w:val="0"/>
              <w:tabs>
                <w:tab w:val="left" w:pos="567"/>
              </w:tabs>
              <w:jc w:val="center"/>
              <w:rPr>
                <w:szCs w:val="22"/>
                <w:lang w:val="de-DE"/>
              </w:rPr>
            </w:pPr>
            <w:r>
              <w:rPr>
                <w:szCs w:val="22"/>
                <w:lang w:val="de-DE"/>
              </w:rPr>
              <w:t>49,0; 128,0</w:t>
            </w:r>
          </w:p>
        </w:tc>
        <w:tc>
          <w:tcPr>
            <w:tcW w:w="1403" w:type="pct"/>
            <w:tcBorders>
              <w:top w:val="single" w:sz="4" w:space="0" w:color="auto"/>
              <w:left w:val="single" w:sz="4" w:space="0" w:color="auto"/>
              <w:bottom w:val="single" w:sz="4" w:space="0" w:color="auto"/>
              <w:right w:val="single" w:sz="4" w:space="0" w:color="auto"/>
            </w:tcBorders>
          </w:tcPr>
          <w:p w14:paraId="406E1EE2" w14:textId="77777777" w:rsidR="00AE3699" w:rsidRDefault="00856A26">
            <w:pPr>
              <w:widowControl w:val="0"/>
              <w:tabs>
                <w:tab w:val="left" w:pos="567"/>
              </w:tabs>
              <w:jc w:val="center"/>
              <w:rPr>
                <w:szCs w:val="22"/>
                <w:lang w:val="de-DE"/>
              </w:rPr>
            </w:pPr>
            <w:r>
              <w:rPr>
                <w:szCs w:val="22"/>
                <w:lang w:val="de-DE"/>
              </w:rPr>
              <w:t>-</w:t>
            </w:r>
          </w:p>
        </w:tc>
      </w:tr>
      <w:tr w:rsidR="00AE3699" w14:paraId="406E1EE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E4" w14:textId="77777777" w:rsidR="00AE3699" w:rsidRDefault="00856A26">
            <w:pPr>
              <w:widowControl w:val="0"/>
              <w:tabs>
                <w:tab w:val="left" w:pos="567"/>
              </w:tabs>
              <w:ind w:left="135"/>
              <w:rPr>
                <w:szCs w:val="22"/>
                <w:lang w:val="de-DE"/>
              </w:rPr>
            </w:pPr>
            <w:r>
              <w:rPr>
                <w:szCs w:val="22"/>
                <w:lang w:val="de-DE"/>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06E1EE5" w14:textId="77777777" w:rsidR="00AE3699" w:rsidRDefault="00AE3699">
            <w:pPr>
              <w:widowControl w:val="0"/>
              <w:tabs>
                <w:tab w:val="left" w:pos="567"/>
              </w:tabs>
              <w:jc w:val="center"/>
              <w:rPr>
                <w:szCs w:val="22"/>
                <w:lang w:val="de-DE"/>
              </w:rPr>
            </w:pPr>
          </w:p>
        </w:tc>
      </w:tr>
      <w:tr w:rsidR="00AE3699" w14:paraId="406E1EE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E7" w14:textId="77777777" w:rsidR="00AE3699" w:rsidRDefault="00856A26">
            <w:pPr>
              <w:widowControl w:val="0"/>
              <w:tabs>
                <w:tab w:val="left" w:pos="567"/>
              </w:tabs>
              <w:ind w:left="135"/>
              <w:rPr>
                <w:szCs w:val="22"/>
                <w:lang w:val="de-DE"/>
              </w:rPr>
            </w:pPr>
            <w:r>
              <w:rPr>
                <w:szCs w:val="22"/>
                <w:lang w:val="de-DE"/>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406E1EE8" w14:textId="77777777" w:rsidR="00AE3699" w:rsidRDefault="00856A26">
            <w:pPr>
              <w:widowControl w:val="0"/>
              <w:tabs>
                <w:tab w:val="left" w:pos="567"/>
              </w:tabs>
              <w:jc w:val="center"/>
              <w:rPr>
                <w:szCs w:val="22"/>
                <w:lang w:val="de-DE"/>
              </w:rPr>
            </w:pPr>
            <w:r>
              <w:rPr>
                <w:szCs w:val="22"/>
                <w:lang w:val="de-DE"/>
              </w:rPr>
              <w:t>0,540</w:t>
            </w:r>
          </w:p>
        </w:tc>
      </w:tr>
      <w:tr w:rsidR="00AE3699" w14:paraId="406E1EE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EA" w14:textId="77777777" w:rsidR="00AE3699" w:rsidRDefault="00856A26">
            <w:pPr>
              <w:widowControl w:val="0"/>
              <w:tabs>
                <w:tab w:val="left" w:pos="567"/>
              </w:tabs>
              <w:ind w:left="135"/>
              <w:rPr>
                <w:szCs w:val="22"/>
                <w:lang w:val="de-DE"/>
              </w:rPr>
            </w:pPr>
            <w:r>
              <w:rPr>
                <w:szCs w:val="22"/>
                <w:lang w:val="de-D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406E1EEB" w14:textId="77777777" w:rsidR="00AE3699" w:rsidRDefault="00856A26">
            <w:pPr>
              <w:widowControl w:val="0"/>
              <w:tabs>
                <w:tab w:val="left" w:pos="567"/>
              </w:tabs>
              <w:jc w:val="center"/>
              <w:rPr>
                <w:szCs w:val="22"/>
                <w:lang w:val="de-DE"/>
              </w:rPr>
            </w:pPr>
            <w:r>
              <w:rPr>
                <w:szCs w:val="22"/>
                <w:lang w:val="de-DE"/>
              </w:rPr>
              <w:t>0,377; 0,774</w:t>
            </w:r>
          </w:p>
        </w:tc>
      </w:tr>
      <w:tr w:rsidR="00AE3699" w14:paraId="406E1EE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ED" w14:textId="77777777" w:rsidR="00AE3699" w:rsidRDefault="00856A26">
            <w:pPr>
              <w:widowControl w:val="0"/>
              <w:tabs>
                <w:tab w:val="left" w:pos="567"/>
              </w:tabs>
              <w:ind w:left="135"/>
              <w:rPr>
                <w:szCs w:val="22"/>
                <w:lang w:val="de-DE"/>
              </w:rPr>
            </w:pPr>
            <w:r>
              <w:rPr>
                <w:szCs w:val="22"/>
                <w:lang w:val="de-DE"/>
              </w:rPr>
              <w:t>p-Wert</w:t>
            </w:r>
          </w:p>
        </w:tc>
        <w:tc>
          <w:tcPr>
            <w:tcW w:w="2856" w:type="pct"/>
            <w:gridSpan w:val="2"/>
            <w:tcBorders>
              <w:top w:val="single" w:sz="4" w:space="0" w:color="auto"/>
              <w:left w:val="single" w:sz="4" w:space="0" w:color="auto"/>
              <w:bottom w:val="single" w:sz="4" w:space="0" w:color="auto"/>
              <w:right w:val="single" w:sz="4" w:space="0" w:color="auto"/>
            </w:tcBorders>
          </w:tcPr>
          <w:p w14:paraId="406E1EEE" w14:textId="77777777" w:rsidR="00AE3699" w:rsidRDefault="00856A26">
            <w:pPr>
              <w:widowControl w:val="0"/>
              <w:tabs>
                <w:tab w:val="left" w:pos="567"/>
              </w:tabs>
              <w:jc w:val="center"/>
              <w:rPr>
                <w:szCs w:val="22"/>
                <w:lang w:val="de-DE"/>
              </w:rPr>
            </w:pPr>
            <w:r>
              <w:rPr>
                <w:szCs w:val="22"/>
                <w:lang w:val="de-DE"/>
              </w:rPr>
              <w:t>&lt; 0,001</w:t>
            </w:r>
          </w:p>
        </w:tc>
      </w:tr>
      <w:tr w:rsidR="00AE3699" w14:paraId="406E1EF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F0" w14:textId="77777777" w:rsidR="00AE3699" w:rsidRDefault="00856A26">
            <w:pPr>
              <w:widowControl w:val="0"/>
              <w:tabs>
                <w:tab w:val="left" w:pos="567"/>
              </w:tabs>
              <w:rPr>
                <w:szCs w:val="22"/>
                <w:lang w:val="de-DE"/>
              </w:rPr>
            </w:pPr>
            <w:r>
              <w:rPr>
                <w:szCs w:val="22"/>
                <w:lang w:val="de-DE"/>
              </w:rPr>
              <w:t>Anfallsfreiheit</w:t>
            </w:r>
          </w:p>
        </w:tc>
        <w:tc>
          <w:tcPr>
            <w:tcW w:w="1453" w:type="pct"/>
            <w:tcBorders>
              <w:top w:val="single" w:sz="4" w:space="0" w:color="auto"/>
              <w:left w:val="single" w:sz="4" w:space="0" w:color="auto"/>
              <w:bottom w:val="single" w:sz="4" w:space="0" w:color="auto"/>
              <w:right w:val="single" w:sz="4" w:space="0" w:color="auto"/>
            </w:tcBorders>
          </w:tcPr>
          <w:p w14:paraId="406E1EF1" w14:textId="77777777" w:rsidR="00AE3699" w:rsidRDefault="00AE3699">
            <w:pPr>
              <w:widowControl w:val="0"/>
              <w:tabs>
                <w:tab w:val="left" w:pos="567"/>
              </w:tabs>
              <w:jc w:val="center"/>
              <w:rPr>
                <w:szCs w:val="22"/>
                <w:lang w:val="de-DE"/>
              </w:rPr>
            </w:pPr>
          </w:p>
        </w:tc>
        <w:tc>
          <w:tcPr>
            <w:tcW w:w="1403" w:type="pct"/>
            <w:tcBorders>
              <w:top w:val="single" w:sz="4" w:space="0" w:color="auto"/>
              <w:left w:val="single" w:sz="4" w:space="0" w:color="auto"/>
              <w:bottom w:val="single" w:sz="4" w:space="0" w:color="auto"/>
              <w:right w:val="single" w:sz="4" w:space="0" w:color="auto"/>
            </w:tcBorders>
          </w:tcPr>
          <w:p w14:paraId="406E1EF2" w14:textId="77777777" w:rsidR="00AE3699" w:rsidRDefault="00AE3699">
            <w:pPr>
              <w:rPr>
                <w:lang w:val="de-DE"/>
              </w:rPr>
            </w:pPr>
          </w:p>
        </w:tc>
      </w:tr>
      <w:tr w:rsidR="00AE3699" w14:paraId="406E1EF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F4" w14:textId="77777777" w:rsidR="00AE3699" w:rsidRDefault="00856A26">
            <w:pPr>
              <w:widowControl w:val="0"/>
              <w:tabs>
                <w:tab w:val="left" w:pos="567"/>
              </w:tabs>
              <w:ind w:left="135"/>
              <w:rPr>
                <w:szCs w:val="22"/>
                <w:lang w:val="de-DE"/>
              </w:rPr>
            </w:pPr>
            <w:r>
              <w:rPr>
                <w:szCs w:val="22"/>
                <w:lang w:val="de-DE"/>
              </w:rPr>
              <w:t>Stratifizierte Kaplan-Meier</w:t>
            </w:r>
            <w:r>
              <w:rPr>
                <w:szCs w:val="22"/>
                <w:lang w:val="de-DE"/>
              </w:rPr>
              <w:noBreakHyphen/>
              <w:t>Schätzung (%)</w:t>
            </w:r>
          </w:p>
        </w:tc>
        <w:tc>
          <w:tcPr>
            <w:tcW w:w="1453" w:type="pct"/>
            <w:tcBorders>
              <w:top w:val="single" w:sz="4" w:space="0" w:color="auto"/>
              <w:left w:val="single" w:sz="4" w:space="0" w:color="auto"/>
              <w:bottom w:val="single" w:sz="4" w:space="0" w:color="auto"/>
              <w:right w:val="single" w:sz="4" w:space="0" w:color="auto"/>
            </w:tcBorders>
          </w:tcPr>
          <w:p w14:paraId="406E1EF5" w14:textId="77777777" w:rsidR="00AE3699" w:rsidRDefault="00856A26">
            <w:pPr>
              <w:widowControl w:val="0"/>
              <w:tabs>
                <w:tab w:val="left" w:pos="567"/>
              </w:tabs>
              <w:jc w:val="center"/>
              <w:rPr>
                <w:szCs w:val="22"/>
                <w:lang w:val="de-DE"/>
              </w:rPr>
            </w:pPr>
            <w:r>
              <w:rPr>
                <w:szCs w:val="22"/>
                <w:lang w:val="de-DE"/>
              </w:rPr>
              <w:t>17,2</w:t>
            </w:r>
          </w:p>
        </w:tc>
        <w:tc>
          <w:tcPr>
            <w:tcW w:w="1403" w:type="pct"/>
            <w:tcBorders>
              <w:top w:val="single" w:sz="4" w:space="0" w:color="auto"/>
              <w:left w:val="single" w:sz="4" w:space="0" w:color="auto"/>
              <w:bottom w:val="single" w:sz="4" w:space="0" w:color="auto"/>
              <w:right w:val="single" w:sz="4" w:space="0" w:color="auto"/>
            </w:tcBorders>
          </w:tcPr>
          <w:p w14:paraId="406E1EF6" w14:textId="77777777" w:rsidR="00AE3699" w:rsidRDefault="00856A26">
            <w:pPr>
              <w:jc w:val="center"/>
              <w:rPr>
                <w:lang w:val="de-DE"/>
              </w:rPr>
            </w:pPr>
            <w:r>
              <w:rPr>
                <w:szCs w:val="22"/>
                <w:lang w:val="de-DE"/>
              </w:rPr>
              <w:t>31,3</w:t>
            </w:r>
          </w:p>
        </w:tc>
      </w:tr>
      <w:tr w:rsidR="00AE3699" w14:paraId="406E1EF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F8" w14:textId="77777777" w:rsidR="00AE3699" w:rsidRDefault="00856A26">
            <w:pPr>
              <w:widowControl w:val="0"/>
              <w:tabs>
                <w:tab w:val="left" w:pos="567"/>
              </w:tabs>
              <w:ind w:left="135"/>
              <w:rPr>
                <w:szCs w:val="22"/>
                <w:lang w:val="de-DE"/>
              </w:rPr>
            </w:pPr>
            <w:r>
              <w:rPr>
                <w:szCs w:val="22"/>
                <w:lang w:val="de-DE"/>
              </w:rPr>
              <w:t>95 % KI</w:t>
            </w:r>
          </w:p>
        </w:tc>
        <w:tc>
          <w:tcPr>
            <w:tcW w:w="1453" w:type="pct"/>
            <w:tcBorders>
              <w:top w:val="single" w:sz="4" w:space="0" w:color="auto"/>
              <w:left w:val="single" w:sz="4" w:space="0" w:color="auto"/>
              <w:bottom w:val="single" w:sz="4" w:space="0" w:color="auto"/>
              <w:right w:val="single" w:sz="4" w:space="0" w:color="auto"/>
            </w:tcBorders>
          </w:tcPr>
          <w:p w14:paraId="406E1EF9" w14:textId="77777777" w:rsidR="00AE3699" w:rsidRDefault="00856A26">
            <w:pPr>
              <w:widowControl w:val="0"/>
              <w:tabs>
                <w:tab w:val="left" w:pos="567"/>
              </w:tabs>
              <w:jc w:val="center"/>
              <w:rPr>
                <w:szCs w:val="22"/>
                <w:lang w:val="de-DE"/>
              </w:rPr>
            </w:pPr>
            <w:r>
              <w:rPr>
                <w:szCs w:val="22"/>
                <w:lang w:val="de-DE"/>
              </w:rPr>
              <w:t>10,4; 24,0</w:t>
            </w:r>
          </w:p>
        </w:tc>
        <w:tc>
          <w:tcPr>
            <w:tcW w:w="1403" w:type="pct"/>
            <w:tcBorders>
              <w:top w:val="single" w:sz="4" w:space="0" w:color="auto"/>
              <w:left w:val="single" w:sz="4" w:space="0" w:color="auto"/>
              <w:bottom w:val="single" w:sz="4" w:space="0" w:color="auto"/>
              <w:right w:val="single" w:sz="4" w:space="0" w:color="auto"/>
            </w:tcBorders>
          </w:tcPr>
          <w:p w14:paraId="406E1EFA" w14:textId="77777777" w:rsidR="00AE3699" w:rsidRDefault="00856A26">
            <w:pPr>
              <w:jc w:val="center"/>
              <w:rPr>
                <w:lang w:val="de-DE"/>
              </w:rPr>
            </w:pPr>
            <w:r>
              <w:rPr>
                <w:szCs w:val="22"/>
                <w:lang w:val="de-DE"/>
              </w:rPr>
              <w:t>22,8; 39,9</w:t>
            </w:r>
          </w:p>
        </w:tc>
      </w:tr>
      <w:tr w:rsidR="00AE3699" w14:paraId="406E1EF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FC" w14:textId="77777777" w:rsidR="00AE3699" w:rsidRDefault="00856A26">
            <w:pPr>
              <w:widowControl w:val="0"/>
              <w:tabs>
                <w:tab w:val="left" w:pos="567"/>
              </w:tabs>
              <w:ind w:left="135"/>
              <w:rPr>
                <w:szCs w:val="22"/>
                <w:lang w:val="de-DE"/>
              </w:rPr>
            </w:pPr>
            <w:r>
              <w:rPr>
                <w:szCs w:val="22"/>
                <w:lang w:val="de-DE"/>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06E1EFD" w14:textId="77777777" w:rsidR="00AE3699" w:rsidRDefault="00856A26">
            <w:pPr>
              <w:jc w:val="center"/>
              <w:rPr>
                <w:lang w:val="de-DE"/>
              </w:rPr>
            </w:pPr>
            <w:r>
              <w:rPr>
                <w:lang w:val="de-DE"/>
              </w:rPr>
              <w:t>14,1</w:t>
            </w:r>
          </w:p>
        </w:tc>
      </w:tr>
      <w:tr w:rsidR="00AE3699" w14:paraId="406E1F0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EFF" w14:textId="77777777" w:rsidR="00AE3699" w:rsidRDefault="00856A26">
            <w:pPr>
              <w:widowControl w:val="0"/>
              <w:tabs>
                <w:tab w:val="left" w:pos="567"/>
              </w:tabs>
              <w:ind w:left="135"/>
              <w:rPr>
                <w:szCs w:val="22"/>
                <w:lang w:val="de-DE"/>
              </w:rPr>
            </w:pPr>
            <w:r>
              <w:rPr>
                <w:szCs w:val="22"/>
                <w:lang w:val="de-D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406E1F00" w14:textId="77777777" w:rsidR="00AE3699" w:rsidRDefault="00856A26">
            <w:pPr>
              <w:jc w:val="center"/>
              <w:rPr>
                <w:lang w:val="de-DE"/>
              </w:rPr>
            </w:pPr>
            <w:r>
              <w:rPr>
                <w:lang w:val="de-DE"/>
              </w:rPr>
              <w:t>3,2; 25,1</w:t>
            </w:r>
          </w:p>
        </w:tc>
      </w:tr>
      <w:tr w:rsidR="00AE3699" w14:paraId="406E1F0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1F02" w14:textId="77777777" w:rsidR="00AE3699" w:rsidRDefault="00856A26">
            <w:pPr>
              <w:widowControl w:val="0"/>
              <w:tabs>
                <w:tab w:val="left" w:pos="567"/>
              </w:tabs>
              <w:ind w:left="135"/>
              <w:rPr>
                <w:szCs w:val="22"/>
                <w:lang w:val="de-DE"/>
              </w:rPr>
            </w:pPr>
            <w:r>
              <w:rPr>
                <w:szCs w:val="22"/>
                <w:lang w:val="de-DE"/>
              </w:rPr>
              <w:t>p-Wert</w:t>
            </w:r>
          </w:p>
        </w:tc>
        <w:tc>
          <w:tcPr>
            <w:tcW w:w="2856" w:type="pct"/>
            <w:gridSpan w:val="2"/>
            <w:tcBorders>
              <w:top w:val="single" w:sz="4" w:space="0" w:color="auto"/>
              <w:left w:val="single" w:sz="4" w:space="0" w:color="auto"/>
              <w:bottom w:val="single" w:sz="4" w:space="0" w:color="auto"/>
              <w:right w:val="single" w:sz="4" w:space="0" w:color="auto"/>
            </w:tcBorders>
          </w:tcPr>
          <w:p w14:paraId="406E1F03" w14:textId="77777777" w:rsidR="00AE3699" w:rsidRDefault="00856A26">
            <w:pPr>
              <w:jc w:val="center"/>
              <w:rPr>
                <w:lang w:val="de-DE"/>
              </w:rPr>
            </w:pPr>
            <w:r>
              <w:rPr>
                <w:lang w:val="de-DE"/>
              </w:rPr>
              <w:t>0,011</w:t>
            </w:r>
          </w:p>
        </w:tc>
      </w:tr>
    </w:tbl>
    <w:p w14:paraId="406E1F05" w14:textId="77777777" w:rsidR="00AE3699" w:rsidRDefault="00856A26">
      <w:pPr>
        <w:tabs>
          <w:tab w:val="left" w:pos="567"/>
        </w:tabs>
        <w:rPr>
          <w:szCs w:val="22"/>
          <w:lang w:val="de-DE"/>
        </w:rPr>
      </w:pPr>
      <w:r>
        <w:rPr>
          <w:szCs w:val="22"/>
          <w:lang w:val="de-DE"/>
        </w:rPr>
        <w:t>Hinweis: Für die Lacosamidgruppe konnte die mediane Zeit bis zum zweiten PGTKA nicht durch Kaplan-Meier-Methoden geschätzt werden, da bei &gt; 50 % der Patienten bis Tag 166 kein zweiter PGTKA auftrat.</w:t>
      </w:r>
    </w:p>
    <w:p w14:paraId="406E1F06" w14:textId="77777777" w:rsidR="00AE3699" w:rsidRDefault="00AE3699">
      <w:pPr>
        <w:tabs>
          <w:tab w:val="left" w:pos="567"/>
        </w:tabs>
        <w:rPr>
          <w:szCs w:val="22"/>
          <w:lang w:val="de-DE"/>
        </w:rPr>
      </w:pPr>
    </w:p>
    <w:p w14:paraId="406E1F07" w14:textId="77777777" w:rsidR="00AE3699" w:rsidRDefault="00856A26">
      <w:pPr>
        <w:tabs>
          <w:tab w:val="left" w:pos="567"/>
        </w:tabs>
        <w:rPr>
          <w:szCs w:val="22"/>
          <w:lang w:val="de-DE"/>
        </w:rPr>
      </w:pPr>
      <w:r>
        <w:rPr>
          <w:szCs w:val="22"/>
          <w:lang w:val="de-DE"/>
        </w:rPr>
        <w:t xml:space="preserve">Die Ergebnisse in der pädiatrischen Subgruppe für die primären, sekundären und weiteren Wirksamkeitsendpunkte entsprachen den Ergebnissen in der Gesamtpopulation. </w:t>
      </w:r>
    </w:p>
    <w:p w14:paraId="406E1F08" w14:textId="77777777" w:rsidR="00AE3699" w:rsidRDefault="00AE3699">
      <w:pPr>
        <w:tabs>
          <w:tab w:val="left" w:pos="567"/>
        </w:tabs>
        <w:rPr>
          <w:b/>
          <w:bCs/>
          <w:szCs w:val="22"/>
          <w:lang w:val="de-DE"/>
        </w:rPr>
      </w:pPr>
    </w:p>
    <w:p w14:paraId="406E1F09" w14:textId="77777777" w:rsidR="00AE3699" w:rsidRDefault="00856A26">
      <w:pPr>
        <w:tabs>
          <w:tab w:val="left" w:pos="567"/>
        </w:tabs>
        <w:ind w:left="567" w:hanging="567"/>
        <w:outlineLvl w:val="0"/>
        <w:rPr>
          <w:szCs w:val="22"/>
          <w:lang w:val="de-DE"/>
        </w:rPr>
      </w:pPr>
      <w:r>
        <w:rPr>
          <w:b/>
          <w:szCs w:val="22"/>
          <w:lang w:val="de-DE"/>
        </w:rPr>
        <w:t>5.2</w:t>
      </w:r>
      <w:r>
        <w:rPr>
          <w:b/>
          <w:szCs w:val="22"/>
          <w:lang w:val="de-DE"/>
        </w:rPr>
        <w:tab/>
        <w:t>Pharmakokinetische Eigenschaften</w:t>
      </w:r>
    </w:p>
    <w:p w14:paraId="406E1F0A"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F0B"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 xml:space="preserve">Resorption </w:t>
      </w:r>
    </w:p>
    <w:p w14:paraId="406E1F0C" w14:textId="77777777" w:rsidR="00AE3699" w:rsidRDefault="00AE3699">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1F0D"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Lacosamid wird nach oraler Einnahme rasch und vollständig resorbiert. Die orale Bioverfügbarkeit von Lacosamid Tabletten liegt bei annähernd 100 %. Nach oraler Einnahme steigt der Plasmaspiegel des unveränderten Wirkstoffs rasch an und erreicht C</w:t>
      </w:r>
      <w:r>
        <w:rPr>
          <w:szCs w:val="22"/>
          <w:vertAlign w:val="subscript"/>
          <w:lang w:val="de-DE"/>
        </w:rPr>
        <w:t>max</w:t>
      </w:r>
      <w:r>
        <w:rPr>
          <w:szCs w:val="22"/>
          <w:lang w:val="de-DE"/>
        </w:rPr>
        <w:t xml:space="preserve"> etwa 0,5 – 4 Stunden nach der Einnahme. Vimpat Tabletten und Sirup zum Einnehmen sind bioäquivalent. Nahrungsmittel haben keinen Einfluss auf die Geschwindigkeit und das Ausmaß der Resorption.</w:t>
      </w:r>
    </w:p>
    <w:p w14:paraId="406E1F0E"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F0F"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Verteilung</w:t>
      </w:r>
    </w:p>
    <w:p w14:paraId="406E1F10" w14:textId="77777777" w:rsidR="00AE3699" w:rsidRDefault="00AE3699">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1F11"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Das Verteilungsvolumen beträgt etwa 0,6 l/kg. Lacosamid bindet zu weniger als 15 % an Plasmaproteine.</w:t>
      </w:r>
    </w:p>
    <w:p w14:paraId="406E1F12"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F13"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Biotransformation</w:t>
      </w:r>
    </w:p>
    <w:p w14:paraId="406E1F14" w14:textId="77777777" w:rsidR="00AE3699" w:rsidRDefault="00AE3699">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1F15"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95 % der Dosis werden als Lacosamid oder dessen Metaboliten mit dem Urin ausgeschieden. Der Metabolismus von Lacosamid ist nicht vollständig geklärt.</w:t>
      </w:r>
    </w:p>
    <w:p w14:paraId="406E1F16"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Die wichtigsten Verbindungen, die mit dem Urin ausgeschieden werden, sind unverändertes Lacosamid (rund 40 % der Dosis) und sein O-Desmethyl-Metabolit (weniger als 30 %).</w:t>
      </w:r>
    </w:p>
    <w:p w14:paraId="406E1F17"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Eine polare Fraktion, vermutlich Serinderivate, die rund 20 % im Urin ausmachte, konnte jedoch nur in geringen Mengen (0 </w:t>
      </w:r>
      <w:r>
        <w:rPr>
          <w:szCs w:val="22"/>
          <w:lang w:val="de-DE"/>
        </w:rPr>
        <w:noBreakHyphen/>
        <w:t> 2 %) im Humanplasma einiger Personen nachgewiesen werden. Weitere Metaboliten wurden in geringen Mengen (0,5 </w:t>
      </w:r>
      <w:r>
        <w:rPr>
          <w:szCs w:val="22"/>
          <w:lang w:val="de-DE"/>
        </w:rPr>
        <w:noBreakHyphen/>
        <w:t> 2 %) im Urin gefunden.</w:t>
      </w:r>
    </w:p>
    <w:p w14:paraId="406E1F18" w14:textId="77777777" w:rsidR="00AE3699" w:rsidRDefault="00856A26">
      <w:pPr>
        <w:tabs>
          <w:tab w:val="left" w:pos="567"/>
        </w:tabs>
        <w:autoSpaceDE w:val="0"/>
        <w:autoSpaceDN w:val="0"/>
        <w:adjustRightInd w:val="0"/>
        <w:rPr>
          <w:szCs w:val="22"/>
          <w:lang w:val="de-DE"/>
        </w:rPr>
      </w:pPr>
      <w:r>
        <w:rPr>
          <w:i/>
          <w:szCs w:val="22"/>
          <w:lang w:val="de-DE"/>
        </w:rPr>
        <w:t>In-vitro</w:t>
      </w:r>
      <w:r>
        <w:rPr>
          <w:szCs w:val="22"/>
          <w:lang w:val="de-DE"/>
        </w:rPr>
        <w:t xml:space="preserve">-Daten zeigen, dass CYP2C9, CYP2C19 und CYP3A4 die Bildung des O-Desmethyl-Metaboliten katalysieren können, aber das hierfür hauptverantwortliche Isoenzym wurde </w:t>
      </w:r>
      <w:r>
        <w:rPr>
          <w:i/>
          <w:szCs w:val="22"/>
          <w:lang w:val="de-DE"/>
        </w:rPr>
        <w:t>in vivo</w:t>
      </w:r>
      <w:r>
        <w:rPr>
          <w:szCs w:val="22"/>
          <w:lang w:val="de-DE"/>
        </w:rPr>
        <w:t xml:space="preserve"> bisher nicht bestätigt. Der pharmakokinetische Vergleich der Lacosamid-Exposition ergab jedoch keinen klinisch relevanten Unterschied zwischen schnell metabolisierenden Patienten </w:t>
      </w:r>
      <w:r>
        <w:rPr>
          <w:i/>
          <w:szCs w:val="22"/>
          <w:lang w:val="de-DE"/>
        </w:rPr>
        <w:t>(</w:t>
      </w:r>
      <w:r>
        <w:rPr>
          <w:rFonts w:eastAsia="SimSun"/>
          <w:i/>
          <w:szCs w:val="22"/>
          <w:lang w:val="de-DE" w:eastAsia="zh-CN"/>
        </w:rPr>
        <w:t xml:space="preserve">Extensive Metabolizers, EM; </w:t>
      </w:r>
      <w:r>
        <w:rPr>
          <w:rFonts w:eastAsia="SimSun"/>
          <w:szCs w:val="22"/>
          <w:lang w:val="de-DE" w:eastAsia="zh-CN"/>
        </w:rPr>
        <w:t xml:space="preserve">mit </w:t>
      </w:r>
      <w:r>
        <w:rPr>
          <w:szCs w:val="22"/>
          <w:lang w:val="de-DE"/>
        </w:rPr>
        <w:t xml:space="preserve">funktionsfähigem CYP2C19) und langsam metabolisierenden Patienten </w:t>
      </w:r>
      <w:r>
        <w:rPr>
          <w:i/>
          <w:szCs w:val="22"/>
          <w:lang w:val="de-DE"/>
        </w:rPr>
        <w:t>(</w:t>
      </w:r>
      <w:r>
        <w:rPr>
          <w:rFonts w:eastAsia="SimSun"/>
          <w:i/>
          <w:szCs w:val="22"/>
          <w:lang w:val="de-DE" w:eastAsia="zh-CN"/>
        </w:rPr>
        <w:t>Poor Metabolizers, PM;</w:t>
      </w:r>
      <w:r>
        <w:rPr>
          <w:rFonts w:eastAsia="SimSun"/>
          <w:szCs w:val="22"/>
          <w:lang w:val="de-DE" w:eastAsia="zh-CN"/>
        </w:rPr>
        <w:t xml:space="preserve"> ohne</w:t>
      </w:r>
      <w:r>
        <w:rPr>
          <w:szCs w:val="22"/>
          <w:lang w:val="de-DE"/>
        </w:rPr>
        <w:t xml:space="preserve"> funktionsfähiges CYP2C19). Zudem zeigte eine Interaktionsstudie mit dem CYP2C19-Inhibitor Omeprazol keine klinisch relevanten Veränderungen des Lacosamid-Plasmaspiegels, was darauf hindeutet, dass dieser Stoffwechselweg bei Lacosamid nur eine nachrangige Rolle spielt. Der Plasmaspiegel von O-Desmethyl-Lacosamid beträgt rund 15 % des Lacosamid-Plasmaspiegels. Dieser Hauptmetabolit hat keine bekannte pharmakologische Aktivität.</w:t>
      </w:r>
    </w:p>
    <w:p w14:paraId="406E1F19"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1F1A"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Elimination</w:t>
      </w:r>
    </w:p>
    <w:p w14:paraId="406E1F1B"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1F1C"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Die Elimination von Lacosamid aus dem systemischen Kreislauf erfolgt vorwiegend durch renale Exkretion und durch Biotransformation. Nach oraler und intravenöser Anwendung von radiomarkiertem Lacosamid wurden rund 95 % der verabreichten Radioaktivität im Urin wiedergefunden und weniger als 0,5 % in den Faeces. Die Eliminationshalbwertszeit von Lacosamid beträgt etwa 13 Stunden. Die Pharmakokinetik ist dosisproportional und konstant im Zeitverlauf, bei geringer intra- und interindividueller Variabilität. Bei zweimal täglicher Dosierung wird der Steady-State-Plasmaspiegel nach drei Tagen erreicht. Der Plasmaspiegel steigt mit einem Akkumulationsfaktor von rund 2.</w:t>
      </w:r>
    </w:p>
    <w:p w14:paraId="406E1F1D"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F1E"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r>
        <w:rPr>
          <w:sz w:val="22"/>
          <w:szCs w:val="22"/>
          <w:u w:val="single"/>
          <w:lang w:val="de-DE"/>
        </w:rPr>
        <w:t>Pharmakokinetik bestimmter Patientengruppen</w:t>
      </w:r>
    </w:p>
    <w:p w14:paraId="406E1F1F" w14:textId="77777777" w:rsidR="00AE3699" w:rsidRDefault="00AE3699">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p>
    <w:p w14:paraId="406E1F20"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Geschlecht</w:t>
      </w:r>
    </w:p>
    <w:p w14:paraId="406E1F21"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Klinische Studien deuten darauf hin, dass das Geschlecht keinen klinisch signifikanten Einfluss auf den Lacosamid-Plasmaspiegel hat.</w:t>
      </w:r>
    </w:p>
    <w:p w14:paraId="406E1F22"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F23"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Eingeschränkte Nierenfunktion</w:t>
      </w:r>
    </w:p>
    <w:p w14:paraId="406E1F24"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Im Vergleich zu gesunden Probanden stieg die AUC von Lacosamid bei Patienten mit leichter bis mäßiger Nierenfunktionsstörung um 30 %, bei Patienten mit schwerer Niereninsuffizienz oder einer dialysepflichtigen Nierenerkrankung im Endstadium um 60 %. C</w:t>
      </w:r>
      <w:r>
        <w:rPr>
          <w:sz w:val="22"/>
          <w:szCs w:val="22"/>
          <w:vertAlign w:val="subscript"/>
          <w:lang w:val="de-DE"/>
        </w:rPr>
        <w:t>max</w:t>
      </w:r>
      <w:r>
        <w:rPr>
          <w:sz w:val="22"/>
          <w:szCs w:val="22"/>
          <w:lang w:val="de-DE"/>
        </w:rPr>
        <w:t xml:space="preserve"> war nicht beeinflusst. </w:t>
      </w:r>
    </w:p>
    <w:p w14:paraId="406E1F25"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Lacosamid wird durch Hämodialyse effektiv aus dem Plasma entfernt. Nach einer vierstündigen Hämodialyse ist die AUC von Lacosamid um rund 50 % verringert. Deshalb wird nach Hämodialysebehandlungen eine zusätzliche Dosis empfohlen (siehe Abschnitt 4.2). Bei Patienten mit mäßiger und schwerer Nierenfunktionsstörung war die Exposition gegenüber dem O-Desmethyl-Metaboliten um ein Mehrfaches erhöht. Bei Patienten mit einer Nierenerkrankung im Endstadium, bei denen keine Hämodialyse durchgeführt wurde, waren die Werte erhöht und stiegen über den 24-Stunden Probenentnahmezeitraum kontinuierlich an. Ob die erhöhte Metaboliten-Exposition bei Patienten mit einer Nierenerkrankung im Endstadium zu unerwünschten Wirkungen führen kann, ist nicht bekannt, es konnte jedoch keine pharmakologische Aktivität des Metaboliten nachgewiesen werden.</w:t>
      </w:r>
    </w:p>
    <w:p w14:paraId="406E1F26"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F27"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Eingeschränkte Leberfunktion</w:t>
      </w:r>
    </w:p>
    <w:p w14:paraId="406E1F28"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Bei Patienten mit mäßiger Beeinträchtigung der Leberfunktion (Child-Pugh B) war der Lacosamid-Plasmaspiegel erhöht (rund 50 % höhere AUC</w:t>
      </w:r>
      <w:r>
        <w:rPr>
          <w:sz w:val="22"/>
          <w:szCs w:val="22"/>
          <w:vertAlign w:val="subscript"/>
          <w:lang w:val="de-DE"/>
        </w:rPr>
        <w:t>norm</w:t>
      </w:r>
      <w:r>
        <w:rPr>
          <w:sz w:val="22"/>
          <w:szCs w:val="22"/>
          <w:lang w:val="de-DE"/>
        </w:rPr>
        <w:t>). Die höhere Exposition war zum Teil auf eine Beeinträchtigung der Nierenfunktion der Patienten zurückzuführen. Die Verminderung der nicht-renalen Clearance bei den Patienten in der Studie führte schätzungsweise zu einem 20%igen Anstieg der AUC von Lacosamid. Bei Patienten mit schwerer Leberfunktionsstörung wurde die Pharmakokinetik von Lacosamid nicht beurteilt (siehe Abschnitt 4.2).</w:t>
      </w:r>
    </w:p>
    <w:p w14:paraId="406E1F29"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1F2A"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Ältere Patienten (ab 65 Jahre)</w:t>
      </w:r>
    </w:p>
    <w:p w14:paraId="406E1F2B" w14:textId="77777777" w:rsidR="00AE3699" w:rsidRDefault="00856A26">
      <w:pPr>
        <w:tabs>
          <w:tab w:val="left" w:pos="567"/>
        </w:tabs>
        <w:outlineLvl w:val="0"/>
        <w:rPr>
          <w:szCs w:val="22"/>
          <w:lang w:val="de-DE"/>
        </w:rPr>
      </w:pPr>
      <w:r>
        <w:rPr>
          <w:szCs w:val="22"/>
          <w:lang w:val="de-DE"/>
        </w:rPr>
        <w:t xml:space="preserve">In einer Studie an älteren Männern bzw. Frauen, darunter 4 Patienten über 75 Jahre, war die AUC im Vergleich zu jungen Männern um rund 30 % bzw. 50 % erhöht. Dies hängt zum Teil mit dem geringeren Körpergewicht zusammen. Die Differenz betrug nach Normierung des Körpergewichts 26 % bzw. 23 %. Es wurde auch eine erhöhte Expositions-Variabilität beobachtet. Die renale Clearance von Lacosamid war bei den älteren Patienten dieser Studie nur geringfügig verringert. </w:t>
      </w:r>
    </w:p>
    <w:p w14:paraId="406E1F2C" w14:textId="77777777" w:rsidR="00AE3699" w:rsidRDefault="00856A26">
      <w:pPr>
        <w:tabs>
          <w:tab w:val="left" w:pos="567"/>
        </w:tabs>
        <w:outlineLvl w:val="0"/>
        <w:rPr>
          <w:szCs w:val="22"/>
          <w:lang w:val="de-DE"/>
        </w:rPr>
      </w:pPr>
      <w:r>
        <w:rPr>
          <w:szCs w:val="22"/>
          <w:lang w:val="de-DE"/>
        </w:rPr>
        <w:t>Eine grundsätzliche Dosisreduktion gilt nicht als erforderlich, es sei denn, sie ist aufgrund eingeschränkter Nierenfunktion indiziert (siehe Abschnitt 4.2).</w:t>
      </w:r>
    </w:p>
    <w:p w14:paraId="406E1F2D" w14:textId="77777777" w:rsidR="00AE3699" w:rsidRDefault="00AE3699">
      <w:pPr>
        <w:tabs>
          <w:tab w:val="left" w:pos="567"/>
        </w:tabs>
        <w:outlineLvl w:val="0"/>
        <w:rPr>
          <w:b/>
          <w:szCs w:val="22"/>
          <w:lang w:val="de-DE"/>
        </w:rPr>
      </w:pPr>
    </w:p>
    <w:p w14:paraId="406E1F2E" w14:textId="77777777" w:rsidR="00AE3699" w:rsidRDefault="00856A26">
      <w:pPr>
        <w:tabs>
          <w:tab w:val="left" w:pos="567"/>
        </w:tabs>
        <w:outlineLvl w:val="0"/>
        <w:rPr>
          <w:i/>
          <w:szCs w:val="22"/>
          <w:lang w:val="de-DE"/>
        </w:rPr>
      </w:pPr>
      <w:r>
        <w:rPr>
          <w:i/>
          <w:szCs w:val="22"/>
          <w:lang w:val="de-DE"/>
        </w:rPr>
        <w:t>Kinder und Jugendliche</w:t>
      </w:r>
    </w:p>
    <w:p w14:paraId="406E1F2F" w14:textId="77777777" w:rsidR="00AE3699" w:rsidRDefault="00856A26">
      <w:pPr>
        <w:tabs>
          <w:tab w:val="left" w:pos="567"/>
        </w:tabs>
        <w:outlineLvl w:val="0"/>
        <w:rPr>
          <w:szCs w:val="22"/>
          <w:lang w:val="de-DE"/>
        </w:rPr>
      </w:pPr>
      <w:r>
        <w:rPr>
          <w:szCs w:val="22"/>
          <w:lang w:val="de-DE"/>
        </w:rPr>
        <w:t xml:space="preserve">Das pharmakokinetische Profil von Lacosamid bei Kindern und Jugendlichen wurde in einer Populationsanalyse zur Pharmakokinetik anhand der wenigen Plasmaspiegel-Daten ermittelt, die im Rahmen von 6 placebokontrollierten randomisierten klinischen Studien und von 5 offenen Studien an 1655 epilepsiekranken Erwachsenen, Jugendlichen und Kindern im Alter zwischen 1 Monat und 17 Jahren erhoben worden waren. </w:t>
      </w:r>
      <w:r>
        <w:rPr>
          <w:bCs/>
          <w:iCs/>
          <w:szCs w:val="22"/>
          <w:lang w:val="de-DE"/>
        </w:rPr>
        <w:t xml:space="preserve">3 dieser Studien wurden mit Erwachsenen durchgeführt, 7 mit Kindern und Jugendlichen und 1 mit einer gemischten Population. </w:t>
      </w:r>
      <w:r>
        <w:rPr>
          <w:szCs w:val="22"/>
          <w:lang w:val="de-DE"/>
        </w:rPr>
        <w:t>Die in diesen Studien verwendeten Lacosamid-Dosierungen lagen zwischen 2 und 17,8 mg/kg/Tag, eingenommen in zwei Tagesdosen, und durften 600 mg/Tag nicht überschreiten.</w:t>
      </w:r>
    </w:p>
    <w:p w14:paraId="406E1F30" w14:textId="77777777" w:rsidR="00AE3699" w:rsidRDefault="00856A26">
      <w:pPr>
        <w:tabs>
          <w:tab w:val="left" w:pos="567"/>
        </w:tabs>
        <w:outlineLvl w:val="0"/>
        <w:rPr>
          <w:szCs w:val="22"/>
          <w:lang w:val="de-DE"/>
        </w:rPr>
      </w:pPr>
      <w:r>
        <w:rPr>
          <w:szCs w:val="22"/>
          <w:lang w:val="de-DE"/>
        </w:rPr>
        <w:t>Für Kinder und Jugendliche mit einem Körpergewicht von 10 kg, 20 kg, 30 kg bzw. 50 kg lag die typische geschätzte Plasma-Clearance bei 0,46 l/h, 0,81 l/h, 1,03 l/h bzw. 1,34 l/h. Zum Vergleich: Bei erwachsenen Patienten (Körpergewicht 70 kg) lag die geschätzte Plasma-Clearance bei 1,74 l/h.</w:t>
      </w:r>
    </w:p>
    <w:p w14:paraId="406E1F31" w14:textId="77777777" w:rsidR="00AE3699" w:rsidRDefault="00856A26">
      <w:pPr>
        <w:tabs>
          <w:tab w:val="left" w:pos="567"/>
        </w:tabs>
        <w:outlineLvl w:val="0"/>
        <w:rPr>
          <w:szCs w:val="22"/>
          <w:lang w:val="de-DE"/>
        </w:rPr>
      </w:pPr>
      <w:r>
        <w:rPr>
          <w:szCs w:val="22"/>
          <w:lang w:val="de-DE"/>
        </w:rPr>
        <w:t>In Populationsanalysen zur Pharmakokinetik anhand vereinzelter Pharmakokinetikproben der PGTKA</w:t>
      </w:r>
      <w:r>
        <w:rPr>
          <w:szCs w:val="22"/>
          <w:lang w:val="de-DE"/>
        </w:rPr>
        <w:noBreakHyphen/>
        <w:t>Studie zeigten Patienten mit PGTKA eine zu Patienten mit fokalen Anfällen vergleichbare Exposition.</w:t>
      </w:r>
    </w:p>
    <w:p w14:paraId="406E1F32" w14:textId="77777777" w:rsidR="00AE3699" w:rsidRDefault="00AE3699">
      <w:pPr>
        <w:keepNext/>
        <w:keepLines/>
        <w:tabs>
          <w:tab w:val="left" w:pos="567"/>
        </w:tabs>
        <w:outlineLvl w:val="0"/>
        <w:rPr>
          <w:b/>
          <w:szCs w:val="22"/>
          <w:lang w:val="de-DE"/>
        </w:rPr>
      </w:pPr>
    </w:p>
    <w:p w14:paraId="406E1F33" w14:textId="77777777" w:rsidR="00AE3699" w:rsidRDefault="00856A26">
      <w:pPr>
        <w:keepNext/>
        <w:keepLines/>
        <w:tabs>
          <w:tab w:val="left" w:pos="567"/>
        </w:tabs>
        <w:outlineLvl w:val="0"/>
        <w:rPr>
          <w:szCs w:val="22"/>
          <w:lang w:val="de-DE"/>
        </w:rPr>
      </w:pPr>
      <w:r>
        <w:rPr>
          <w:b/>
          <w:szCs w:val="22"/>
          <w:lang w:val="de-DE"/>
        </w:rPr>
        <w:t>5.3</w:t>
      </w:r>
      <w:r>
        <w:rPr>
          <w:b/>
          <w:szCs w:val="22"/>
          <w:lang w:val="de-DE"/>
        </w:rPr>
        <w:tab/>
        <w:t>Präklinische Daten zur Sicherheit</w:t>
      </w:r>
    </w:p>
    <w:p w14:paraId="406E1F34" w14:textId="77777777" w:rsidR="00AE3699" w:rsidRDefault="00AE3699">
      <w:pPr>
        <w:keepNext/>
        <w:keepLines/>
        <w:tabs>
          <w:tab w:val="left" w:pos="567"/>
        </w:tabs>
        <w:rPr>
          <w:szCs w:val="22"/>
          <w:lang w:val="de-DE"/>
        </w:rPr>
      </w:pPr>
    </w:p>
    <w:p w14:paraId="406E1F35" w14:textId="77777777" w:rsidR="00AE3699" w:rsidRDefault="00856A26">
      <w:pPr>
        <w:keepNext/>
        <w:keepLines/>
        <w:tabs>
          <w:tab w:val="left" w:pos="567"/>
        </w:tabs>
        <w:rPr>
          <w:szCs w:val="22"/>
          <w:lang w:val="de-DE"/>
        </w:rPr>
      </w:pPr>
      <w:r>
        <w:rPr>
          <w:szCs w:val="22"/>
          <w:lang w:val="de-DE"/>
        </w:rPr>
        <w:t>In den Toxizitätsstudien wurden ähnliche oder nur marginal höhere Lacosamid-Plasmaspiegel erreicht wie bei Patienten; die Spanne für die humane Exposition ist somit gering bis nicht existent.</w:t>
      </w:r>
    </w:p>
    <w:p w14:paraId="406E1F36" w14:textId="77777777" w:rsidR="00AE3699" w:rsidRDefault="00856A26">
      <w:pPr>
        <w:tabs>
          <w:tab w:val="left" w:pos="567"/>
        </w:tabs>
        <w:rPr>
          <w:rFonts w:eastAsia="Times New Roman"/>
          <w:szCs w:val="22"/>
          <w:lang w:val="de-DE"/>
        </w:rPr>
      </w:pPr>
      <w:r>
        <w:rPr>
          <w:rFonts w:eastAsia="Times New Roman"/>
          <w:szCs w:val="22"/>
          <w:lang w:val="de-DE"/>
        </w:rPr>
        <w:t xml:space="preserve">In einer Studie zur Sicherheitspharmakologie trat nach intravenöser Gabe von Lacosamid an anästhesierten Hunden eine vorübergehende Verlängerung des PR-Intervalls und des QRS-Komplexes sowie Blutdruckabfall auf, höchstwahrscheinlich als Folge einer kardiodepressiven Wirkung. Diese vorübergehenden Veränderungen begannen im gleichen Konzentrationsbereich wie er nach Gabe der maximal empfohlenen klinischen Dosis erreicht wird. Bei anästhesierten Hunden und Cynomolgus-Affen wurden nach intravenösen Dosen von 15 - 60 mg/kg eine Verlangsamung der atrioventrikulären Erregungsleitfähigkeit, AV-Block und atrioventrikuläre Dissoziation beobachtet. </w:t>
      </w:r>
    </w:p>
    <w:p w14:paraId="406E1F37" w14:textId="77777777" w:rsidR="00AE3699" w:rsidRDefault="00856A26">
      <w:pPr>
        <w:tabs>
          <w:tab w:val="left" w:pos="567"/>
        </w:tabs>
        <w:rPr>
          <w:rFonts w:eastAsia="Times New Roman"/>
          <w:szCs w:val="22"/>
          <w:lang w:val="de-DE"/>
        </w:rPr>
      </w:pPr>
      <w:r>
        <w:rPr>
          <w:rFonts w:eastAsia="Times New Roman"/>
          <w:szCs w:val="22"/>
          <w:lang w:val="de-DE"/>
        </w:rPr>
        <w:t>In den Studien zur Toxizität bei wiederholter Verabreichung wurden bei Ratten ab einer Exposition von etwa dem 3-fachen der klinischen Exposition geringfügige, reversible Leberveränderungen beobachtet</w:t>
      </w:r>
      <w:r>
        <w:rPr>
          <w:szCs w:val="22"/>
          <w:lang w:val="de-DE"/>
        </w:rPr>
        <w:t>. Diese Veränderungen umfassten ein erhöhtes Organgewicht, Hypertrophie der Hepatozyten, erhöhte Leberenzymspiegel im Serum und erhöhte Gesamtcholesterin- und Triglyzeridwerte. Außer der Hypertrophie der Hepatozyten wurden keine weiteren histopathologischen Veränderungen beobachtet.</w:t>
      </w:r>
    </w:p>
    <w:p w14:paraId="406E1F38" w14:textId="77777777" w:rsidR="00AE3699" w:rsidRDefault="00856A26">
      <w:pPr>
        <w:tabs>
          <w:tab w:val="left" w:pos="567"/>
        </w:tabs>
        <w:rPr>
          <w:szCs w:val="22"/>
          <w:lang w:val="de-DE"/>
        </w:rPr>
      </w:pPr>
      <w:r>
        <w:rPr>
          <w:szCs w:val="22"/>
          <w:lang w:val="de-DE"/>
        </w:rPr>
        <w:t>In Studien zur Reproduktions- und Entwicklungstoxizität bei Nagern und Kaninchen wurden keine teratogenen Wirkungen festgestellt. Hingegen kam es zu einer Zunahme der Totgeburten und der Sterberate in der Peripartalperiode sowie einer leichten Verringerung von Wurfgröße und Geburtsgewicht bei Ratten nach maternaltoxischen Dosen (bei systemischen Expositionswerten, die den in der klinischen Anwendung erwarteten ähneln). Da höhere Expositionswerte bei Tieren aufgrund der maternalen Toxizität nicht untersucht werden konnten, konnte das embryo-/fetotoxische und teratogene Potenzial von Lacosamid nicht vollständig charakterisiert werden.</w:t>
      </w:r>
    </w:p>
    <w:p w14:paraId="406E1F39" w14:textId="77777777" w:rsidR="00AE3699" w:rsidRDefault="00856A26">
      <w:pPr>
        <w:tabs>
          <w:tab w:val="left" w:pos="567"/>
        </w:tabs>
        <w:rPr>
          <w:szCs w:val="22"/>
          <w:lang w:val="de-DE"/>
        </w:rPr>
      </w:pPr>
      <w:r>
        <w:rPr>
          <w:szCs w:val="22"/>
          <w:lang w:val="de-DE"/>
        </w:rPr>
        <w:t>Studien an Ratten haben ergeben, dass Lacosamid und/oder seine Metaboliten leicht die Plazentaschranke passieren.</w:t>
      </w:r>
    </w:p>
    <w:p w14:paraId="406E1F3A" w14:textId="77777777" w:rsidR="00AE3699" w:rsidRDefault="00856A26">
      <w:pPr>
        <w:tabs>
          <w:tab w:val="left" w:pos="567"/>
        </w:tabs>
        <w:rPr>
          <w:szCs w:val="22"/>
          <w:lang w:val="de-DE"/>
        </w:rPr>
      </w:pPr>
      <w:r>
        <w:rPr>
          <w:szCs w:val="22"/>
          <w:lang w:val="de-DE"/>
        </w:rPr>
        <w:t>Bei jungen Ratten und Hunden unterschied sich die Art der toxischen Wirkungen qualitativ nicht von der bei erwachsenen Tieren. Junge Ratten wiesen bei einer systemischen Exposition, die in etwa der zu erwartenden klinischen Exposition entsprach, ein vermindertes Körpergewicht auf. Bei jungen Hunden wurden reversible, dosisabhängige klinische ZNS-Symptome ab einer systemischen Exposition beobachtet, die unterhalb der zu erwartenden klinischen Exposition lag.</w:t>
      </w:r>
    </w:p>
    <w:p w14:paraId="406E1F3B" w14:textId="77777777" w:rsidR="00AE3699" w:rsidRDefault="00AE3699">
      <w:pPr>
        <w:tabs>
          <w:tab w:val="left" w:pos="567"/>
        </w:tabs>
        <w:rPr>
          <w:szCs w:val="22"/>
          <w:lang w:val="de-DE"/>
        </w:rPr>
      </w:pPr>
    </w:p>
    <w:p w14:paraId="406E1F3C" w14:textId="77777777" w:rsidR="00AE3699" w:rsidRDefault="00AE3699">
      <w:pPr>
        <w:tabs>
          <w:tab w:val="left" w:pos="567"/>
        </w:tabs>
        <w:rPr>
          <w:szCs w:val="22"/>
          <w:lang w:val="de-DE"/>
        </w:rPr>
      </w:pPr>
    </w:p>
    <w:p w14:paraId="406E1F3D" w14:textId="77777777" w:rsidR="00AE3699" w:rsidRDefault="00856A26">
      <w:pPr>
        <w:tabs>
          <w:tab w:val="left" w:pos="567"/>
        </w:tabs>
        <w:ind w:left="567" w:hanging="567"/>
        <w:rPr>
          <w:b/>
          <w:szCs w:val="22"/>
          <w:lang w:val="de-DE"/>
        </w:rPr>
      </w:pPr>
      <w:r>
        <w:rPr>
          <w:b/>
          <w:szCs w:val="22"/>
          <w:lang w:val="de-DE"/>
        </w:rPr>
        <w:t>6.</w:t>
      </w:r>
      <w:r>
        <w:rPr>
          <w:b/>
          <w:szCs w:val="22"/>
          <w:lang w:val="de-DE"/>
        </w:rPr>
        <w:tab/>
        <w:t>PHARMAZEUTISCHE ANGABEN</w:t>
      </w:r>
    </w:p>
    <w:p w14:paraId="406E1F3E" w14:textId="77777777" w:rsidR="00AE3699" w:rsidRDefault="00AE3699">
      <w:pPr>
        <w:tabs>
          <w:tab w:val="left" w:pos="567"/>
        </w:tabs>
        <w:rPr>
          <w:szCs w:val="22"/>
          <w:lang w:val="de-DE"/>
        </w:rPr>
      </w:pPr>
    </w:p>
    <w:p w14:paraId="406E1F3F" w14:textId="77777777" w:rsidR="00AE3699" w:rsidRDefault="00856A26">
      <w:pPr>
        <w:tabs>
          <w:tab w:val="left" w:pos="567"/>
        </w:tabs>
        <w:ind w:left="567" w:hanging="567"/>
        <w:outlineLvl w:val="0"/>
        <w:rPr>
          <w:szCs w:val="22"/>
          <w:lang w:val="de-DE"/>
        </w:rPr>
      </w:pPr>
      <w:r>
        <w:rPr>
          <w:b/>
          <w:szCs w:val="22"/>
          <w:lang w:val="de-DE"/>
        </w:rPr>
        <w:t>6.1 </w:t>
      </w:r>
      <w:r>
        <w:rPr>
          <w:b/>
          <w:szCs w:val="22"/>
          <w:lang w:val="de-DE"/>
        </w:rPr>
        <w:tab/>
        <w:t>Liste der sonstigen Bestandteile</w:t>
      </w:r>
    </w:p>
    <w:p w14:paraId="406E1F40" w14:textId="77777777" w:rsidR="00AE3699" w:rsidRDefault="00AE3699">
      <w:pPr>
        <w:tabs>
          <w:tab w:val="left" w:pos="567"/>
        </w:tabs>
        <w:rPr>
          <w:iCs/>
          <w:szCs w:val="22"/>
          <w:lang w:val="de-DE"/>
        </w:rPr>
      </w:pPr>
    </w:p>
    <w:p w14:paraId="406E1F41" w14:textId="77777777" w:rsidR="00AE3699" w:rsidRDefault="00856A26">
      <w:pPr>
        <w:tabs>
          <w:tab w:val="left" w:pos="567"/>
        </w:tabs>
        <w:rPr>
          <w:szCs w:val="22"/>
          <w:u w:val="single"/>
          <w:lang w:val="de-DE"/>
        </w:rPr>
      </w:pPr>
      <w:r>
        <w:rPr>
          <w:szCs w:val="22"/>
          <w:u w:val="single"/>
          <w:lang w:val="de-DE"/>
        </w:rPr>
        <w:t>Tablettenkern</w:t>
      </w:r>
    </w:p>
    <w:p w14:paraId="406E1F42" w14:textId="77777777" w:rsidR="00AE3699" w:rsidRDefault="00AE3699">
      <w:pPr>
        <w:tabs>
          <w:tab w:val="left" w:pos="567"/>
        </w:tabs>
        <w:rPr>
          <w:szCs w:val="22"/>
          <w:u w:val="single"/>
          <w:lang w:val="de-DE"/>
        </w:rPr>
      </w:pPr>
    </w:p>
    <w:p w14:paraId="406E1F43" w14:textId="77777777" w:rsidR="00AE3699" w:rsidRDefault="00856A26">
      <w:pPr>
        <w:tabs>
          <w:tab w:val="left" w:pos="567"/>
        </w:tabs>
        <w:rPr>
          <w:szCs w:val="22"/>
          <w:lang w:val="de-DE"/>
        </w:rPr>
      </w:pPr>
      <w:r>
        <w:rPr>
          <w:szCs w:val="22"/>
          <w:lang w:val="de-DE"/>
        </w:rPr>
        <w:t>Mikrokristalline Cellulose</w:t>
      </w:r>
    </w:p>
    <w:p w14:paraId="406E1F44" w14:textId="77777777" w:rsidR="00AE3699" w:rsidRDefault="00856A26">
      <w:pPr>
        <w:tabs>
          <w:tab w:val="left" w:pos="567"/>
        </w:tabs>
        <w:rPr>
          <w:szCs w:val="22"/>
          <w:lang w:val="de-DE"/>
        </w:rPr>
      </w:pPr>
      <w:r>
        <w:rPr>
          <w:szCs w:val="22"/>
          <w:lang w:val="de-DE"/>
        </w:rPr>
        <w:t xml:space="preserve">Hyprolose </w:t>
      </w:r>
    </w:p>
    <w:p w14:paraId="406E1F45" w14:textId="77777777" w:rsidR="00AE3699" w:rsidRDefault="00856A26">
      <w:pPr>
        <w:widowControl w:val="0"/>
        <w:tabs>
          <w:tab w:val="left" w:pos="567"/>
        </w:tabs>
        <w:ind w:left="360" w:hanging="360"/>
        <w:rPr>
          <w:bCs/>
          <w:szCs w:val="22"/>
          <w:lang w:val="de-DE"/>
        </w:rPr>
      </w:pPr>
      <w:r>
        <w:rPr>
          <w:bCs/>
          <w:szCs w:val="22"/>
          <w:lang w:val="de-DE"/>
        </w:rPr>
        <w:t>Hyprolose (5,0 - 16,0 % Hydroxypropoxy-Gruppen)</w:t>
      </w:r>
    </w:p>
    <w:p w14:paraId="406E1F46" w14:textId="77777777" w:rsidR="00AE3699" w:rsidRDefault="00856A26">
      <w:pPr>
        <w:tabs>
          <w:tab w:val="left" w:pos="567"/>
        </w:tabs>
        <w:rPr>
          <w:szCs w:val="22"/>
          <w:lang w:val="de-DE"/>
        </w:rPr>
      </w:pPr>
      <w:r>
        <w:rPr>
          <w:szCs w:val="22"/>
          <w:lang w:val="de-DE"/>
        </w:rPr>
        <w:t>Hochdisperses Siliciumdioxid</w:t>
      </w:r>
    </w:p>
    <w:p w14:paraId="406E1F47" w14:textId="77777777" w:rsidR="00AE3699" w:rsidRPr="00A369D7" w:rsidRDefault="00856A26">
      <w:pPr>
        <w:tabs>
          <w:tab w:val="left" w:pos="567"/>
        </w:tabs>
        <w:rPr>
          <w:szCs w:val="22"/>
          <w:lang w:val="de-DE"/>
        </w:rPr>
      </w:pPr>
      <w:r w:rsidRPr="00A369D7">
        <w:rPr>
          <w:szCs w:val="22"/>
          <w:lang w:val="de-DE"/>
        </w:rPr>
        <w:t xml:space="preserve">Crospovidon </w:t>
      </w:r>
    </w:p>
    <w:p w14:paraId="406E1F48" w14:textId="77777777" w:rsidR="00AE3699" w:rsidRPr="00A369D7" w:rsidRDefault="00856A26">
      <w:pPr>
        <w:tabs>
          <w:tab w:val="left" w:pos="567"/>
        </w:tabs>
        <w:rPr>
          <w:szCs w:val="22"/>
          <w:lang w:val="de-DE"/>
        </w:rPr>
      </w:pPr>
      <w:r w:rsidRPr="00A369D7">
        <w:rPr>
          <w:szCs w:val="22"/>
          <w:lang w:val="de-DE"/>
        </w:rPr>
        <w:t>Magnesiumstearat (Ph.Eur.)</w:t>
      </w:r>
    </w:p>
    <w:p w14:paraId="406E1F49" w14:textId="77777777" w:rsidR="00AE3699" w:rsidRPr="00A369D7" w:rsidRDefault="00AE3699">
      <w:pPr>
        <w:tabs>
          <w:tab w:val="left" w:pos="567"/>
        </w:tabs>
        <w:rPr>
          <w:szCs w:val="22"/>
          <w:u w:val="single"/>
          <w:lang w:val="de-DE"/>
        </w:rPr>
      </w:pPr>
    </w:p>
    <w:p w14:paraId="406E1F4A" w14:textId="77777777" w:rsidR="00AE3699" w:rsidRPr="00A369D7" w:rsidRDefault="00856A26">
      <w:pPr>
        <w:tabs>
          <w:tab w:val="left" w:pos="567"/>
        </w:tabs>
        <w:rPr>
          <w:szCs w:val="22"/>
          <w:u w:val="single"/>
          <w:lang w:val="de-DE"/>
        </w:rPr>
      </w:pPr>
      <w:r w:rsidRPr="00A369D7">
        <w:rPr>
          <w:szCs w:val="22"/>
          <w:u w:val="single"/>
          <w:lang w:val="de-DE"/>
        </w:rPr>
        <w:t>Tablettenüberzug</w:t>
      </w:r>
    </w:p>
    <w:p w14:paraId="406E1F4B" w14:textId="77777777" w:rsidR="00AE3699" w:rsidRPr="00A369D7" w:rsidRDefault="00AE3699">
      <w:pPr>
        <w:tabs>
          <w:tab w:val="left" w:pos="567"/>
        </w:tabs>
        <w:rPr>
          <w:szCs w:val="22"/>
          <w:lang w:val="de-DE"/>
        </w:rPr>
      </w:pPr>
    </w:p>
    <w:p w14:paraId="406E1F4C" w14:textId="77777777" w:rsidR="00AE3699" w:rsidRPr="00A369D7" w:rsidRDefault="00856A26">
      <w:pPr>
        <w:tabs>
          <w:tab w:val="left" w:pos="567"/>
        </w:tabs>
        <w:rPr>
          <w:szCs w:val="22"/>
          <w:lang w:val="de-DE"/>
        </w:rPr>
      </w:pPr>
      <w:r w:rsidRPr="00A369D7">
        <w:rPr>
          <w:szCs w:val="22"/>
          <w:lang w:val="de-DE"/>
        </w:rPr>
        <w:t>Poly(vinylalkohol)</w:t>
      </w:r>
    </w:p>
    <w:p w14:paraId="406E1F4D" w14:textId="77777777" w:rsidR="00AE3699" w:rsidRPr="00A369D7" w:rsidRDefault="00856A26">
      <w:pPr>
        <w:tabs>
          <w:tab w:val="left" w:pos="567"/>
        </w:tabs>
        <w:rPr>
          <w:szCs w:val="22"/>
          <w:lang w:val="de-DE"/>
        </w:rPr>
      </w:pPr>
      <w:r w:rsidRPr="00A369D7">
        <w:rPr>
          <w:szCs w:val="22"/>
          <w:lang w:val="de-DE"/>
        </w:rPr>
        <w:t>Macrogol 3350</w:t>
      </w:r>
    </w:p>
    <w:p w14:paraId="406E1F4E" w14:textId="77777777" w:rsidR="00AE3699" w:rsidRDefault="00856A26">
      <w:pPr>
        <w:tabs>
          <w:tab w:val="left" w:pos="567"/>
        </w:tabs>
        <w:rPr>
          <w:szCs w:val="22"/>
          <w:lang w:val="de-DE"/>
        </w:rPr>
      </w:pPr>
      <w:r>
        <w:rPr>
          <w:szCs w:val="22"/>
          <w:lang w:val="de-DE"/>
        </w:rPr>
        <w:t>Talkum</w:t>
      </w:r>
    </w:p>
    <w:p w14:paraId="406E1F4F" w14:textId="77777777" w:rsidR="00AE3699" w:rsidRDefault="00856A26">
      <w:pPr>
        <w:tabs>
          <w:tab w:val="left" w:pos="567"/>
        </w:tabs>
        <w:rPr>
          <w:szCs w:val="22"/>
          <w:lang w:val="de-DE"/>
        </w:rPr>
      </w:pPr>
      <w:r>
        <w:rPr>
          <w:szCs w:val="22"/>
          <w:lang w:val="de-DE"/>
        </w:rPr>
        <w:t>Titandioxid (E 171)</w:t>
      </w:r>
    </w:p>
    <w:p w14:paraId="406E1F50" w14:textId="77777777" w:rsidR="00AE3699" w:rsidRDefault="00AE3699">
      <w:pPr>
        <w:tabs>
          <w:tab w:val="left" w:pos="567"/>
        </w:tabs>
        <w:rPr>
          <w:szCs w:val="22"/>
          <w:lang w:val="de-DE"/>
        </w:rPr>
      </w:pPr>
    </w:p>
    <w:p w14:paraId="406E1F51" w14:textId="77777777" w:rsidR="00AE3699" w:rsidRDefault="00856A26">
      <w:pPr>
        <w:tabs>
          <w:tab w:val="left" w:pos="0"/>
        </w:tabs>
        <w:ind w:right="-2"/>
        <w:rPr>
          <w:szCs w:val="22"/>
          <w:lang w:val="de-DE"/>
        </w:rPr>
      </w:pPr>
      <w:r>
        <w:rPr>
          <w:szCs w:val="22"/>
          <w:lang w:val="de-DE"/>
        </w:rPr>
        <w:t xml:space="preserve">Vimpat 50 mg Filmtabletten: </w:t>
      </w:r>
      <w:r>
        <w:rPr>
          <w:rStyle w:val="Strong"/>
          <w:b w:val="0"/>
          <w:szCs w:val="22"/>
          <w:lang w:val="de-DE"/>
        </w:rPr>
        <w:t>Eisen(III)-oxid</w:t>
      </w:r>
      <w:r>
        <w:rPr>
          <w:szCs w:val="22"/>
          <w:lang w:val="de-DE"/>
        </w:rPr>
        <w:t xml:space="preserve"> (E 172), Eisen(II,III)-oxid (E 172), Indigocarmin-Aluminiumsalz (E 132)</w:t>
      </w:r>
    </w:p>
    <w:p w14:paraId="406E1F52" w14:textId="77777777" w:rsidR="00AE3699" w:rsidRDefault="00856A26">
      <w:pPr>
        <w:tabs>
          <w:tab w:val="left" w:pos="0"/>
        </w:tabs>
        <w:ind w:right="-2"/>
        <w:rPr>
          <w:rStyle w:val="Strong"/>
          <w:b w:val="0"/>
          <w:szCs w:val="22"/>
          <w:lang w:val="de-DE"/>
        </w:rPr>
      </w:pPr>
      <w:r>
        <w:rPr>
          <w:rStyle w:val="Strong"/>
          <w:b w:val="0"/>
          <w:szCs w:val="22"/>
          <w:lang w:val="de-DE"/>
        </w:rPr>
        <w:t>Vimpat 100 mg Filmtabletten:</w:t>
      </w:r>
      <w:r>
        <w:rPr>
          <w:rStyle w:val="Strong"/>
          <w:szCs w:val="22"/>
          <w:lang w:val="de-DE"/>
        </w:rPr>
        <w:t xml:space="preserve"> </w:t>
      </w:r>
      <w:r>
        <w:rPr>
          <w:rStyle w:val="Strong"/>
          <w:b w:val="0"/>
          <w:szCs w:val="22"/>
          <w:lang w:val="de-DE"/>
        </w:rPr>
        <w:t>Eisen(III)-hydroxid-oxid x H</w:t>
      </w:r>
      <w:r>
        <w:rPr>
          <w:rStyle w:val="Strong"/>
          <w:b w:val="0"/>
          <w:szCs w:val="22"/>
          <w:vertAlign w:val="subscript"/>
          <w:lang w:val="de-DE"/>
        </w:rPr>
        <w:t>2</w:t>
      </w:r>
      <w:r>
        <w:rPr>
          <w:rStyle w:val="Strong"/>
          <w:b w:val="0"/>
          <w:szCs w:val="22"/>
          <w:lang w:val="de-DE"/>
        </w:rPr>
        <w:t>O (E 172)</w:t>
      </w:r>
    </w:p>
    <w:p w14:paraId="406E1F53" w14:textId="77777777" w:rsidR="00AE3699" w:rsidRDefault="00856A26">
      <w:pPr>
        <w:tabs>
          <w:tab w:val="left" w:pos="0"/>
        </w:tabs>
        <w:ind w:right="-2"/>
        <w:rPr>
          <w:rStyle w:val="Strong"/>
          <w:b w:val="0"/>
          <w:szCs w:val="22"/>
          <w:lang w:val="de-DE"/>
        </w:rPr>
      </w:pPr>
      <w:r>
        <w:rPr>
          <w:rStyle w:val="Strong"/>
          <w:b w:val="0"/>
          <w:szCs w:val="22"/>
          <w:lang w:val="de-DE"/>
        </w:rPr>
        <w:t>Vimpat 150 mg Filmtabletten: Eisen(III)-hydroxid-oxid x H</w:t>
      </w:r>
      <w:r>
        <w:rPr>
          <w:rStyle w:val="Strong"/>
          <w:b w:val="0"/>
          <w:szCs w:val="22"/>
          <w:vertAlign w:val="subscript"/>
          <w:lang w:val="de-DE"/>
        </w:rPr>
        <w:t>2</w:t>
      </w:r>
      <w:r>
        <w:rPr>
          <w:rStyle w:val="Strong"/>
          <w:b w:val="0"/>
          <w:szCs w:val="22"/>
          <w:lang w:val="de-DE"/>
        </w:rPr>
        <w:t>O (E 172), Eisen(III)-oxid (E 172), Eisen(II,III)-oxid (E 172)</w:t>
      </w:r>
    </w:p>
    <w:p w14:paraId="406E1F54" w14:textId="77777777" w:rsidR="00AE3699" w:rsidRDefault="00856A26">
      <w:pPr>
        <w:tabs>
          <w:tab w:val="left" w:pos="0"/>
        </w:tabs>
        <w:ind w:right="-2"/>
        <w:rPr>
          <w:rStyle w:val="Strong"/>
          <w:b w:val="0"/>
          <w:szCs w:val="22"/>
          <w:lang w:val="de-DE"/>
        </w:rPr>
      </w:pPr>
      <w:r>
        <w:rPr>
          <w:rStyle w:val="Strong"/>
          <w:b w:val="0"/>
          <w:szCs w:val="22"/>
          <w:lang w:val="de-DE"/>
        </w:rPr>
        <w:t>Vimpat 200 mg Filmtabletten: Indigocarmin-Aluminiumsalz (E 132)</w:t>
      </w:r>
    </w:p>
    <w:p w14:paraId="406E1F55" w14:textId="77777777" w:rsidR="00AE3699" w:rsidRDefault="00AE3699">
      <w:pPr>
        <w:tabs>
          <w:tab w:val="left" w:pos="567"/>
        </w:tabs>
        <w:ind w:right="-2"/>
        <w:rPr>
          <w:szCs w:val="22"/>
          <w:lang w:val="de-DE"/>
        </w:rPr>
      </w:pPr>
    </w:p>
    <w:p w14:paraId="406E1F56" w14:textId="77777777" w:rsidR="00AE3699" w:rsidRDefault="00856A26">
      <w:pPr>
        <w:tabs>
          <w:tab w:val="left" w:pos="567"/>
        </w:tabs>
        <w:ind w:left="567" w:hanging="567"/>
        <w:outlineLvl w:val="0"/>
        <w:rPr>
          <w:szCs w:val="22"/>
          <w:lang w:val="de-DE"/>
        </w:rPr>
      </w:pPr>
      <w:r>
        <w:rPr>
          <w:b/>
          <w:szCs w:val="22"/>
          <w:lang w:val="de-DE"/>
        </w:rPr>
        <w:t>6.2</w:t>
      </w:r>
      <w:r>
        <w:rPr>
          <w:b/>
          <w:szCs w:val="22"/>
          <w:lang w:val="de-DE"/>
        </w:rPr>
        <w:tab/>
        <w:t>Inkompatibilitäten</w:t>
      </w:r>
    </w:p>
    <w:p w14:paraId="406E1F57" w14:textId="77777777" w:rsidR="00AE3699" w:rsidRDefault="00AE3699">
      <w:pPr>
        <w:tabs>
          <w:tab w:val="left" w:pos="567"/>
        </w:tabs>
        <w:rPr>
          <w:szCs w:val="22"/>
          <w:lang w:val="de-DE"/>
        </w:rPr>
      </w:pPr>
    </w:p>
    <w:p w14:paraId="406E1F58" w14:textId="77777777" w:rsidR="00AE3699" w:rsidRDefault="00856A26">
      <w:pPr>
        <w:tabs>
          <w:tab w:val="left" w:pos="567"/>
        </w:tabs>
        <w:rPr>
          <w:szCs w:val="22"/>
          <w:lang w:val="de-DE"/>
        </w:rPr>
      </w:pPr>
      <w:r>
        <w:rPr>
          <w:szCs w:val="22"/>
          <w:lang w:val="de-DE"/>
        </w:rPr>
        <w:t>Nicht zutreffend.</w:t>
      </w:r>
    </w:p>
    <w:p w14:paraId="406E1F59" w14:textId="77777777" w:rsidR="00AE3699" w:rsidRDefault="00AE3699">
      <w:pPr>
        <w:tabs>
          <w:tab w:val="left" w:pos="567"/>
        </w:tabs>
        <w:rPr>
          <w:szCs w:val="22"/>
          <w:lang w:val="de-DE"/>
        </w:rPr>
      </w:pPr>
    </w:p>
    <w:p w14:paraId="406E1F5A" w14:textId="77777777" w:rsidR="00AE3699" w:rsidRDefault="00856A26">
      <w:pPr>
        <w:keepNext/>
        <w:tabs>
          <w:tab w:val="left" w:pos="567"/>
        </w:tabs>
        <w:ind w:left="567" w:hanging="567"/>
        <w:outlineLvl w:val="0"/>
        <w:rPr>
          <w:szCs w:val="22"/>
          <w:lang w:val="de-DE"/>
        </w:rPr>
      </w:pPr>
      <w:r>
        <w:rPr>
          <w:b/>
          <w:szCs w:val="22"/>
          <w:lang w:val="de-DE"/>
        </w:rPr>
        <w:t>6.3</w:t>
      </w:r>
      <w:r>
        <w:rPr>
          <w:b/>
          <w:szCs w:val="22"/>
          <w:lang w:val="de-DE"/>
        </w:rPr>
        <w:tab/>
        <w:t>Dauer der Haltbarkeit</w:t>
      </w:r>
    </w:p>
    <w:p w14:paraId="406E1F5B" w14:textId="77777777" w:rsidR="00AE3699" w:rsidRDefault="00AE3699">
      <w:pPr>
        <w:keepNext/>
        <w:tabs>
          <w:tab w:val="left" w:pos="567"/>
        </w:tabs>
        <w:rPr>
          <w:iCs/>
          <w:szCs w:val="22"/>
          <w:u w:val="single"/>
          <w:lang w:val="de-DE"/>
        </w:rPr>
      </w:pPr>
    </w:p>
    <w:p w14:paraId="406E1F5C" w14:textId="77777777" w:rsidR="00AE3699" w:rsidRDefault="00856A26">
      <w:pPr>
        <w:tabs>
          <w:tab w:val="left" w:pos="567"/>
        </w:tabs>
        <w:rPr>
          <w:szCs w:val="22"/>
          <w:lang w:val="de-DE"/>
        </w:rPr>
      </w:pPr>
      <w:r>
        <w:rPr>
          <w:szCs w:val="22"/>
          <w:lang w:val="de-DE"/>
        </w:rPr>
        <w:t>5 Jahre.</w:t>
      </w:r>
    </w:p>
    <w:p w14:paraId="406E1F5D" w14:textId="77777777" w:rsidR="00AE3699" w:rsidRDefault="00AE3699">
      <w:pPr>
        <w:tabs>
          <w:tab w:val="left" w:pos="567"/>
        </w:tabs>
        <w:rPr>
          <w:b/>
          <w:szCs w:val="22"/>
          <w:lang w:val="de-DE"/>
        </w:rPr>
      </w:pPr>
    </w:p>
    <w:p w14:paraId="406E1F5E" w14:textId="77777777" w:rsidR="00AE3699" w:rsidRDefault="00856A26">
      <w:pPr>
        <w:tabs>
          <w:tab w:val="left" w:pos="567"/>
        </w:tabs>
        <w:rPr>
          <w:szCs w:val="22"/>
          <w:lang w:val="de-DE"/>
        </w:rPr>
      </w:pPr>
      <w:r>
        <w:rPr>
          <w:b/>
          <w:szCs w:val="22"/>
          <w:lang w:val="de-DE"/>
        </w:rPr>
        <w:t>6.4</w:t>
      </w:r>
      <w:r>
        <w:rPr>
          <w:b/>
          <w:szCs w:val="22"/>
          <w:lang w:val="de-DE"/>
        </w:rPr>
        <w:tab/>
        <w:t>Besondere Vorsichtsmaßnahmen für die Aufbewahrung</w:t>
      </w:r>
      <w:r>
        <w:rPr>
          <w:szCs w:val="22"/>
          <w:lang w:val="de-DE"/>
        </w:rPr>
        <w:t xml:space="preserve"> </w:t>
      </w:r>
    </w:p>
    <w:p w14:paraId="406E1F5F" w14:textId="77777777" w:rsidR="00AE3699" w:rsidRDefault="00AE3699">
      <w:pPr>
        <w:tabs>
          <w:tab w:val="left" w:pos="567"/>
        </w:tabs>
        <w:rPr>
          <w:szCs w:val="22"/>
          <w:lang w:val="de-DE"/>
        </w:rPr>
      </w:pPr>
    </w:p>
    <w:p w14:paraId="406E1F60" w14:textId="77777777" w:rsidR="00AE3699" w:rsidRDefault="00856A26">
      <w:pPr>
        <w:tabs>
          <w:tab w:val="left" w:pos="567"/>
        </w:tabs>
        <w:rPr>
          <w:szCs w:val="22"/>
          <w:lang w:val="de-DE"/>
        </w:rPr>
      </w:pPr>
      <w:r>
        <w:rPr>
          <w:szCs w:val="22"/>
          <w:lang w:val="de-DE"/>
        </w:rPr>
        <w:t>Für dieses Arzneimittel sind keine besonderen Lagerungsbedingungen erforderlich.</w:t>
      </w:r>
    </w:p>
    <w:p w14:paraId="406E1F61" w14:textId="77777777" w:rsidR="00AE3699" w:rsidRDefault="00AE3699">
      <w:pPr>
        <w:tabs>
          <w:tab w:val="left" w:pos="567"/>
        </w:tabs>
        <w:rPr>
          <w:szCs w:val="22"/>
          <w:lang w:val="de-DE"/>
        </w:rPr>
      </w:pPr>
    </w:p>
    <w:p w14:paraId="406E1F62" w14:textId="77777777" w:rsidR="00AE3699" w:rsidRDefault="00856A26">
      <w:pPr>
        <w:tabs>
          <w:tab w:val="left" w:pos="567"/>
        </w:tabs>
        <w:ind w:left="567" w:hanging="567"/>
        <w:outlineLvl w:val="0"/>
        <w:rPr>
          <w:b/>
          <w:szCs w:val="22"/>
          <w:lang w:val="de-DE"/>
        </w:rPr>
      </w:pPr>
      <w:r>
        <w:rPr>
          <w:b/>
          <w:szCs w:val="22"/>
          <w:lang w:val="de-DE"/>
        </w:rPr>
        <w:t>6.5</w:t>
      </w:r>
      <w:r>
        <w:rPr>
          <w:b/>
          <w:szCs w:val="22"/>
          <w:lang w:val="de-DE"/>
        </w:rPr>
        <w:tab/>
        <w:t>Art und Inhalt des Behältnisses</w:t>
      </w:r>
    </w:p>
    <w:p w14:paraId="406E1F63" w14:textId="77777777" w:rsidR="00AE3699" w:rsidRDefault="00AE3699">
      <w:pPr>
        <w:keepNext/>
        <w:keepLines/>
        <w:tabs>
          <w:tab w:val="left" w:pos="567"/>
        </w:tabs>
        <w:rPr>
          <w:iCs/>
          <w:szCs w:val="22"/>
          <w:lang w:val="de-DE"/>
        </w:rPr>
      </w:pPr>
    </w:p>
    <w:p w14:paraId="406E1F64" w14:textId="77777777" w:rsidR="00AE3699" w:rsidRDefault="00856A26">
      <w:pPr>
        <w:keepNext/>
        <w:keepLines/>
        <w:tabs>
          <w:tab w:val="left" w:pos="567"/>
        </w:tabs>
        <w:rPr>
          <w:szCs w:val="22"/>
          <w:lang w:val="de-DE"/>
        </w:rPr>
      </w:pPr>
      <w:r>
        <w:rPr>
          <w:szCs w:val="22"/>
          <w:lang w:val="de-DE"/>
        </w:rPr>
        <w:t>PVC/PVDC-Blisterpackung, versiegelt mit Aluminiumfolie.</w:t>
      </w:r>
    </w:p>
    <w:p w14:paraId="406E1F65" w14:textId="77777777" w:rsidR="00AE3699" w:rsidRDefault="00AE3699">
      <w:pPr>
        <w:keepNext/>
        <w:keepLines/>
        <w:tabs>
          <w:tab w:val="left" w:pos="567"/>
        </w:tabs>
        <w:rPr>
          <w:szCs w:val="22"/>
          <w:lang w:val="de-DE"/>
        </w:rPr>
      </w:pPr>
    </w:p>
    <w:p w14:paraId="406E1F66" w14:textId="77777777" w:rsidR="00AE3699" w:rsidRDefault="00856A26">
      <w:pPr>
        <w:keepNext/>
        <w:keepLines/>
        <w:tabs>
          <w:tab w:val="left" w:pos="567"/>
        </w:tabs>
        <w:rPr>
          <w:szCs w:val="22"/>
          <w:lang w:val="de-DE"/>
        </w:rPr>
      </w:pPr>
      <w:r>
        <w:rPr>
          <w:szCs w:val="22"/>
          <w:lang w:val="de-DE"/>
        </w:rPr>
        <w:t xml:space="preserve">Die Packung zur Behandlungseinleitung enthält 4 Packungen mit je 14 Vimpat Filmtabletten mit 50 mg, 100 mg, 150 mg oder 200 mg. </w:t>
      </w:r>
    </w:p>
    <w:p w14:paraId="406E1F67" w14:textId="77777777" w:rsidR="00AE3699" w:rsidRDefault="00AE3699">
      <w:pPr>
        <w:keepNext/>
        <w:keepLines/>
        <w:tabs>
          <w:tab w:val="left" w:pos="567"/>
        </w:tabs>
        <w:rPr>
          <w:szCs w:val="22"/>
          <w:lang w:val="de-DE"/>
        </w:rPr>
      </w:pPr>
    </w:p>
    <w:p w14:paraId="406E1F68" w14:textId="77777777" w:rsidR="00AE3699" w:rsidRDefault="00856A26">
      <w:pPr>
        <w:tabs>
          <w:tab w:val="left" w:pos="567"/>
        </w:tabs>
        <w:ind w:left="567" w:hanging="567"/>
        <w:outlineLvl w:val="0"/>
        <w:rPr>
          <w:szCs w:val="22"/>
          <w:lang w:val="de-DE"/>
        </w:rPr>
      </w:pPr>
      <w:r>
        <w:rPr>
          <w:b/>
          <w:szCs w:val="22"/>
          <w:lang w:val="de-DE"/>
        </w:rPr>
        <w:t>6.6</w:t>
      </w:r>
      <w:r>
        <w:rPr>
          <w:b/>
          <w:szCs w:val="22"/>
          <w:lang w:val="de-DE"/>
        </w:rPr>
        <w:tab/>
        <w:t>Besondere Vorsichtsmaßnahmen für die Beseitigung</w:t>
      </w:r>
    </w:p>
    <w:p w14:paraId="406E1F69" w14:textId="77777777" w:rsidR="00AE3699" w:rsidRDefault="00AE3699">
      <w:pPr>
        <w:tabs>
          <w:tab w:val="left" w:pos="567"/>
        </w:tabs>
        <w:rPr>
          <w:szCs w:val="22"/>
          <w:lang w:val="de-DE"/>
        </w:rPr>
      </w:pPr>
    </w:p>
    <w:p w14:paraId="406E1F6A" w14:textId="77777777" w:rsidR="00AE3699" w:rsidRDefault="00856A26">
      <w:pPr>
        <w:tabs>
          <w:tab w:val="left" w:pos="567"/>
        </w:tabs>
        <w:rPr>
          <w:szCs w:val="22"/>
          <w:lang w:val="de-DE"/>
        </w:rPr>
      </w:pPr>
      <w:r>
        <w:rPr>
          <w:lang w:val="de-DE"/>
        </w:rPr>
        <w:t>Nicht verwendetes Arzneimittel oder Abfallmaterial ist entsprechend den nationalen Anforderungen zu beseitigen.</w:t>
      </w:r>
    </w:p>
    <w:p w14:paraId="406E1F6B" w14:textId="77777777" w:rsidR="00AE3699" w:rsidRDefault="00AE3699">
      <w:pPr>
        <w:tabs>
          <w:tab w:val="left" w:pos="567"/>
        </w:tabs>
        <w:autoSpaceDE w:val="0"/>
        <w:autoSpaceDN w:val="0"/>
        <w:adjustRightInd w:val="0"/>
        <w:rPr>
          <w:rFonts w:eastAsia="SimSun"/>
          <w:szCs w:val="22"/>
          <w:lang w:val="de-DE" w:eastAsia="zh-CN"/>
        </w:rPr>
      </w:pPr>
    </w:p>
    <w:p w14:paraId="406E1F6C" w14:textId="77777777" w:rsidR="00AE3699" w:rsidRDefault="00AE3699">
      <w:pPr>
        <w:tabs>
          <w:tab w:val="left" w:pos="567"/>
        </w:tabs>
        <w:autoSpaceDE w:val="0"/>
        <w:autoSpaceDN w:val="0"/>
        <w:adjustRightInd w:val="0"/>
        <w:rPr>
          <w:rFonts w:eastAsia="SimSun"/>
          <w:szCs w:val="22"/>
          <w:lang w:val="de-DE" w:eastAsia="zh-CN"/>
        </w:rPr>
      </w:pPr>
    </w:p>
    <w:p w14:paraId="406E1F6D" w14:textId="77777777" w:rsidR="00AE3699" w:rsidRDefault="00856A26">
      <w:pPr>
        <w:keepNext/>
        <w:keepLines/>
        <w:tabs>
          <w:tab w:val="left" w:pos="567"/>
        </w:tabs>
        <w:ind w:left="567" w:hanging="567"/>
        <w:rPr>
          <w:szCs w:val="22"/>
          <w:lang w:val="de-DE"/>
        </w:rPr>
      </w:pPr>
      <w:r>
        <w:rPr>
          <w:b/>
          <w:szCs w:val="22"/>
          <w:lang w:val="de-DE"/>
        </w:rPr>
        <w:t>7.</w:t>
      </w:r>
      <w:r>
        <w:rPr>
          <w:b/>
          <w:szCs w:val="22"/>
          <w:lang w:val="de-DE"/>
        </w:rPr>
        <w:tab/>
        <w:t>INHABER DER ZULASSUNG</w:t>
      </w:r>
    </w:p>
    <w:p w14:paraId="406E1F6E" w14:textId="77777777" w:rsidR="00AE3699" w:rsidRDefault="00AE3699">
      <w:pPr>
        <w:keepNext/>
        <w:keepLines/>
        <w:tabs>
          <w:tab w:val="left" w:pos="567"/>
        </w:tabs>
        <w:rPr>
          <w:szCs w:val="22"/>
          <w:lang w:val="de-DE"/>
        </w:rPr>
      </w:pPr>
    </w:p>
    <w:p w14:paraId="406E1F6F" w14:textId="77777777" w:rsidR="00AE3699" w:rsidRDefault="00856A26">
      <w:pPr>
        <w:keepNext/>
        <w:keepLines/>
        <w:tabs>
          <w:tab w:val="left" w:pos="567"/>
        </w:tabs>
        <w:rPr>
          <w:szCs w:val="22"/>
          <w:lang w:val="de-DE"/>
        </w:rPr>
      </w:pPr>
      <w:r>
        <w:rPr>
          <w:szCs w:val="22"/>
          <w:lang w:val="de-DE"/>
        </w:rPr>
        <w:t>UCB Pharma S.A.</w:t>
      </w:r>
    </w:p>
    <w:p w14:paraId="406E1F70" w14:textId="77777777" w:rsidR="00AE3699" w:rsidRDefault="00856A26">
      <w:pPr>
        <w:keepNext/>
        <w:keepLines/>
        <w:tabs>
          <w:tab w:val="left" w:pos="567"/>
        </w:tabs>
        <w:rPr>
          <w:szCs w:val="22"/>
          <w:lang w:val="fr-FR"/>
        </w:rPr>
      </w:pPr>
      <w:r>
        <w:rPr>
          <w:szCs w:val="22"/>
          <w:lang w:val="fr-FR"/>
        </w:rPr>
        <w:t>Allée de la Recherche 60</w:t>
      </w:r>
    </w:p>
    <w:p w14:paraId="406E1F71" w14:textId="77777777" w:rsidR="00AE3699" w:rsidRDefault="00856A26">
      <w:pPr>
        <w:keepNext/>
        <w:keepLines/>
        <w:tabs>
          <w:tab w:val="left" w:pos="567"/>
        </w:tabs>
        <w:rPr>
          <w:szCs w:val="22"/>
          <w:lang w:val="fr-FR"/>
        </w:rPr>
      </w:pPr>
      <w:r>
        <w:rPr>
          <w:szCs w:val="22"/>
          <w:lang w:val="fr-FR"/>
        </w:rPr>
        <w:t>B-1070 Bruxelles</w:t>
      </w:r>
    </w:p>
    <w:p w14:paraId="406E1F72" w14:textId="77777777" w:rsidR="00AE3699" w:rsidRDefault="00856A26">
      <w:pPr>
        <w:keepNext/>
        <w:keepLines/>
        <w:tabs>
          <w:tab w:val="left" w:pos="567"/>
        </w:tabs>
        <w:rPr>
          <w:szCs w:val="22"/>
          <w:lang w:val="de-DE"/>
        </w:rPr>
      </w:pPr>
      <w:r>
        <w:rPr>
          <w:szCs w:val="22"/>
          <w:lang w:val="de-DE"/>
        </w:rPr>
        <w:t>Belgien</w:t>
      </w:r>
    </w:p>
    <w:p w14:paraId="406E1F73" w14:textId="77777777" w:rsidR="00AE3699" w:rsidRDefault="00AE3699">
      <w:pPr>
        <w:keepNext/>
        <w:keepLines/>
        <w:tabs>
          <w:tab w:val="left" w:pos="567"/>
        </w:tabs>
        <w:rPr>
          <w:szCs w:val="22"/>
          <w:lang w:val="de-DE"/>
        </w:rPr>
      </w:pPr>
    </w:p>
    <w:p w14:paraId="406E1F74" w14:textId="77777777" w:rsidR="00AE3699" w:rsidRDefault="00AE3699">
      <w:pPr>
        <w:keepNext/>
        <w:keepLines/>
        <w:tabs>
          <w:tab w:val="left" w:pos="567"/>
        </w:tabs>
        <w:rPr>
          <w:szCs w:val="22"/>
          <w:lang w:val="de-DE"/>
        </w:rPr>
      </w:pPr>
    </w:p>
    <w:p w14:paraId="406E1F75" w14:textId="77777777" w:rsidR="00AE3699" w:rsidRDefault="00856A26">
      <w:pPr>
        <w:tabs>
          <w:tab w:val="left" w:pos="567"/>
        </w:tabs>
        <w:ind w:left="567" w:hanging="567"/>
        <w:rPr>
          <w:b/>
          <w:szCs w:val="22"/>
          <w:lang w:val="de-DE"/>
        </w:rPr>
      </w:pPr>
      <w:r>
        <w:rPr>
          <w:b/>
          <w:szCs w:val="22"/>
          <w:lang w:val="de-DE"/>
        </w:rPr>
        <w:t>8.</w:t>
      </w:r>
      <w:r>
        <w:rPr>
          <w:b/>
          <w:szCs w:val="22"/>
          <w:lang w:val="de-DE"/>
        </w:rPr>
        <w:tab/>
        <w:t xml:space="preserve">ZULASSUNGSNUMMER(N) </w:t>
      </w:r>
    </w:p>
    <w:p w14:paraId="406E1F76" w14:textId="77777777" w:rsidR="00AE3699" w:rsidRDefault="00AE3699">
      <w:pPr>
        <w:tabs>
          <w:tab w:val="left" w:pos="567"/>
        </w:tabs>
        <w:rPr>
          <w:szCs w:val="22"/>
          <w:lang w:val="de-DE"/>
        </w:rPr>
      </w:pPr>
    </w:p>
    <w:p w14:paraId="406E1F77" w14:textId="77777777" w:rsidR="00AE3699" w:rsidRDefault="00856A26">
      <w:pPr>
        <w:tabs>
          <w:tab w:val="left" w:pos="567"/>
        </w:tabs>
        <w:rPr>
          <w:szCs w:val="22"/>
          <w:lang w:val="de-DE"/>
        </w:rPr>
      </w:pPr>
      <w:r>
        <w:rPr>
          <w:szCs w:val="22"/>
          <w:lang w:val="de-DE"/>
        </w:rPr>
        <w:t>EU/1/08/470/013</w:t>
      </w:r>
    </w:p>
    <w:p w14:paraId="406E1F78" w14:textId="77777777" w:rsidR="00AE3699" w:rsidRDefault="00AE3699">
      <w:pPr>
        <w:tabs>
          <w:tab w:val="left" w:pos="567"/>
        </w:tabs>
        <w:rPr>
          <w:szCs w:val="22"/>
          <w:lang w:val="de-DE"/>
        </w:rPr>
      </w:pPr>
    </w:p>
    <w:p w14:paraId="406E1F79" w14:textId="77777777" w:rsidR="00AE3699" w:rsidRDefault="00AE3699">
      <w:pPr>
        <w:tabs>
          <w:tab w:val="left" w:pos="567"/>
        </w:tabs>
        <w:rPr>
          <w:szCs w:val="22"/>
          <w:lang w:val="de-DE"/>
        </w:rPr>
      </w:pPr>
    </w:p>
    <w:p w14:paraId="406E1F7A" w14:textId="77777777" w:rsidR="00AE3699" w:rsidRDefault="00856A26">
      <w:pPr>
        <w:keepNext/>
        <w:keepLines/>
        <w:tabs>
          <w:tab w:val="left" w:pos="567"/>
        </w:tabs>
        <w:ind w:left="567" w:hanging="567"/>
        <w:rPr>
          <w:szCs w:val="22"/>
          <w:lang w:val="de-DE"/>
        </w:rPr>
      </w:pPr>
      <w:r>
        <w:rPr>
          <w:b/>
          <w:szCs w:val="22"/>
          <w:lang w:val="de-DE"/>
        </w:rPr>
        <w:t>9.</w:t>
      </w:r>
      <w:r>
        <w:rPr>
          <w:b/>
          <w:szCs w:val="22"/>
          <w:lang w:val="de-DE"/>
        </w:rPr>
        <w:tab/>
        <w:t>DATUM DER ERTEILUNG DER ZULASSUNG/VERLÄNGERUNG DER ZULASSUNG</w:t>
      </w:r>
    </w:p>
    <w:p w14:paraId="406E1F7B" w14:textId="77777777" w:rsidR="00AE3699" w:rsidRDefault="00AE3699">
      <w:pPr>
        <w:keepNext/>
        <w:keepLines/>
        <w:tabs>
          <w:tab w:val="left" w:pos="567"/>
        </w:tabs>
        <w:rPr>
          <w:szCs w:val="22"/>
          <w:lang w:val="de-DE"/>
        </w:rPr>
      </w:pPr>
    </w:p>
    <w:p w14:paraId="406E1F7C" w14:textId="77777777" w:rsidR="00AE3699" w:rsidRDefault="00856A26">
      <w:pPr>
        <w:tabs>
          <w:tab w:val="left" w:pos="567"/>
        </w:tabs>
        <w:rPr>
          <w:szCs w:val="22"/>
          <w:lang w:val="de-DE"/>
        </w:rPr>
      </w:pPr>
      <w:r>
        <w:rPr>
          <w:szCs w:val="22"/>
          <w:lang w:val="de-DE"/>
        </w:rPr>
        <w:t>Datum der Erteilung der Zulassung: 29. August 2008</w:t>
      </w:r>
    </w:p>
    <w:p w14:paraId="406E1F7D" w14:textId="77777777" w:rsidR="00AE3699" w:rsidRDefault="00856A26">
      <w:pPr>
        <w:tabs>
          <w:tab w:val="left" w:pos="567"/>
        </w:tabs>
        <w:rPr>
          <w:szCs w:val="22"/>
          <w:lang w:val="de-DE"/>
        </w:rPr>
      </w:pPr>
      <w:r>
        <w:rPr>
          <w:szCs w:val="22"/>
          <w:lang w:val="de-DE"/>
        </w:rPr>
        <w:t>Datum der letzten Verlängerung der Zulassung: 31. Juli 2013</w:t>
      </w:r>
    </w:p>
    <w:p w14:paraId="406E1F7E" w14:textId="77777777" w:rsidR="00AE3699" w:rsidRDefault="00AE3699">
      <w:pPr>
        <w:tabs>
          <w:tab w:val="left" w:pos="567"/>
        </w:tabs>
        <w:rPr>
          <w:szCs w:val="22"/>
          <w:lang w:val="de-DE"/>
        </w:rPr>
      </w:pPr>
    </w:p>
    <w:p w14:paraId="406E1F7F" w14:textId="77777777" w:rsidR="00AE3699" w:rsidRDefault="00AE3699">
      <w:pPr>
        <w:tabs>
          <w:tab w:val="left" w:pos="567"/>
        </w:tabs>
        <w:rPr>
          <w:szCs w:val="22"/>
          <w:lang w:val="de-DE"/>
        </w:rPr>
      </w:pPr>
    </w:p>
    <w:p w14:paraId="406E1F80" w14:textId="77777777" w:rsidR="00AE3699" w:rsidRDefault="00856A26">
      <w:pPr>
        <w:keepNext/>
        <w:keepLines/>
        <w:tabs>
          <w:tab w:val="left" w:pos="567"/>
        </w:tabs>
        <w:ind w:left="567" w:hanging="567"/>
        <w:rPr>
          <w:b/>
          <w:szCs w:val="22"/>
          <w:lang w:val="de-DE"/>
        </w:rPr>
      </w:pPr>
      <w:r>
        <w:rPr>
          <w:b/>
          <w:szCs w:val="22"/>
          <w:lang w:val="de-DE"/>
        </w:rPr>
        <w:t>10.</w:t>
      </w:r>
      <w:r>
        <w:rPr>
          <w:b/>
          <w:szCs w:val="22"/>
          <w:lang w:val="de-DE"/>
        </w:rPr>
        <w:tab/>
        <w:t>STAND DER INFORMATION</w:t>
      </w:r>
    </w:p>
    <w:p w14:paraId="406E1F81" w14:textId="77777777" w:rsidR="00AE3699" w:rsidRDefault="00AE3699">
      <w:pPr>
        <w:keepNext/>
        <w:keepLines/>
        <w:tabs>
          <w:tab w:val="left" w:pos="567"/>
        </w:tabs>
        <w:rPr>
          <w:szCs w:val="22"/>
          <w:lang w:val="de-DE"/>
        </w:rPr>
      </w:pPr>
    </w:p>
    <w:p w14:paraId="406E1F82" w14:textId="77777777" w:rsidR="00AE3699" w:rsidRDefault="00856A26">
      <w:pPr>
        <w:keepNext/>
        <w:tabs>
          <w:tab w:val="left" w:pos="567"/>
        </w:tabs>
        <w:rPr>
          <w:szCs w:val="22"/>
          <w:lang w:val="de-DE"/>
        </w:rPr>
      </w:pPr>
      <w:r>
        <w:rPr>
          <w:szCs w:val="22"/>
          <w:lang w:val="de-DE"/>
        </w:rPr>
        <w:t>{MM.JJJJ}</w:t>
      </w:r>
    </w:p>
    <w:p w14:paraId="406E1F83" w14:textId="77777777" w:rsidR="00AE3699" w:rsidRDefault="00AE3699">
      <w:pPr>
        <w:keepNext/>
        <w:tabs>
          <w:tab w:val="left" w:pos="567"/>
        </w:tabs>
        <w:rPr>
          <w:szCs w:val="22"/>
          <w:lang w:val="de-DE"/>
        </w:rPr>
      </w:pPr>
    </w:p>
    <w:p w14:paraId="406E1F84" w14:textId="098011B3" w:rsidR="00AE3699" w:rsidRDefault="00856A26">
      <w:pPr>
        <w:keepNext/>
        <w:tabs>
          <w:tab w:val="left" w:pos="567"/>
        </w:tabs>
        <w:rPr>
          <w:szCs w:val="22"/>
          <w:lang w:val="de-DE"/>
        </w:rPr>
      </w:pPr>
      <w:r>
        <w:rPr>
          <w:rFonts w:eastAsia="Times New Roman"/>
          <w:szCs w:val="22"/>
          <w:lang w:val="de-DE"/>
        </w:rPr>
        <w:t xml:space="preserve">Ausführliche Informationen zu diesem Arzneimittel sind auf den Internetseiten der Europäischen Arzneimittel-Agentur </w:t>
      </w:r>
      <w:r w:rsidR="00FA2C2F">
        <w:fldChar w:fldCharType="begin"/>
      </w:r>
      <w:r w:rsidR="00FA2C2F" w:rsidRPr="00907D44">
        <w:rPr>
          <w:lang w:val="de-DE"/>
          <w:rPrChange w:id="60" w:author="Lieselotte Buehler" w:date="2025-04-22T13:06:00Z" w16du:dateUtc="2025-04-22T11:06:00Z">
            <w:rPr/>
          </w:rPrChange>
        </w:rPr>
        <w:instrText>HYPERLINK "https://www.ema.europa.eu"</w:instrText>
      </w:r>
      <w:r w:rsidR="00FA2C2F">
        <w:fldChar w:fldCharType="separate"/>
      </w:r>
      <w:r w:rsidR="00FA2C2F" w:rsidRPr="00FA2C2F">
        <w:rPr>
          <w:rStyle w:val="Hyperlink"/>
          <w:szCs w:val="22"/>
          <w:lang w:val="de-DE"/>
        </w:rPr>
        <w:t>https://www.ema.europa.eu</w:t>
      </w:r>
      <w:r w:rsidR="00FA2C2F">
        <w:fldChar w:fldCharType="end"/>
      </w:r>
      <w:r>
        <w:rPr>
          <w:rFonts w:eastAsia="Times New Roman"/>
          <w:szCs w:val="22"/>
          <w:lang w:val="de-DE"/>
        </w:rPr>
        <w:t xml:space="preserve"> verfügbar.</w:t>
      </w:r>
    </w:p>
    <w:p w14:paraId="406E1F85" w14:textId="77777777" w:rsidR="00AE3699" w:rsidRDefault="00856A26">
      <w:pPr>
        <w:tabs>
          <w:tab w:val="left" w:pos="567"/>
        </w:tabs>
        <w:rPr>
          <w:szCs w:val="22"/>
          <w:lang w:val="de-DE"/>
        </w:rPr>
      </w:pPr>
      <w:r>
        <w:rPr>
          <w:b/>
          <w:szCs w:val="22"/>
          <w:lang w:val="de-DE"/>
        </w:rPr>
        <w:br w:type="page"/>
        <w:t>1.</w:t>
      </w:r>
      <w:r>
        <w:rPr>
          <w:b/>
          <w:szCs w:val="22"/>
          <w:lang w:val="de-DE"/>
        </w:rPr>
        <w:tab/>
        <w:t>BEZEICHNUNG DES ARZNEIMITTELS</w:t>
      </w:r>
    </w:p>
    <w:p w14:paraId="406E1F86" w14:textId="77777777" w:rsidR="00AE3699" w:rsidRDefault="00AE3699">
      <w:pPr>
        <w:tabs>
          <w:tab w:val="left" w:pos="567"/>
        </w:tabs>
        <w:rPr>
          <w:iCs/>
          <w:szCs w:val="22"/>
          <w:lang w:val="de-DE"/>
        </w:rPr>
      </w:pPr>
    </w:p>
    <w:p w14:paraId="406E1F87" w14:textId="77777777" w:rsidR="00AE3699" w:rsidRDefault="00856A26">
      <w:pPr>
        <w:tabs>
          <w:tab w:val="left" w:pos="567"/>
        </w:tabs>
        <w:autoSpaceDE w:val="0"/>
        <w:autoSpaceDN w:val="0"/>
        <w:adjustRightInd w:val="0"/>
        <w:jc w:val="both"/>
        <w:rPr>
          <w:szCs w:val="22"/>
          <w:lang w:val="de-DE"/>
        </w:rPr>
      </w:pPr>
      <w:r>
        <w:rPr>
          <w:szCs w:val="22"/>
          <w:lang w:val="de-DE"/>
        </w:rPr>
        <w:t>Vimpat 10 mg/ml Sirup</w:t>
      </w:r>
    </w:p>
    <w:p w14:paraId="406E1F88" w14:textId="77777777" w:rsidR="00AE3699" w:rsidRDefault="00AE3699">
      <w:pPr>
        <w:widowControl w:val="0"/>
        <w:tabs>
          <w:tab w:val="left" w:pos="567"/>
        </w:tabs>
        <w:rPr>
          <w:bCs/>
          <w:szCs w:val="22"/>
          <w:lang w:val="de-DE"/>
        </w:rPr>
      </w:pPr>
    </w:p>
    <w:p w14:paraId="406E1F89" w14:textId="77777777" w:rsidR="00AE3699" w:rsidRDefault="00AE3699">
      <w:pPr>
        <w:widowControl w:val="0"/>
        <w:tabs>
          <w:tab w:val="left" w:pos="567"/>
        </w:tabs>
        <w:rPr>
          <w:bCs/>
          <w:szCs w:val="22"/>
          <w:lang w:val="de-DE"/>
        </w:rPr>
      </w:pPr>
    </w:p>
    <w:p w14:paraId="406E1F8A" w14:textId="77777777" w:rsidR="00AE3699" w:rsidRDefault="00856A26">
      <w:pPr>
        <w:widowControl w:val="0"/>
        <w:tabs>
          <w:tab w:val="left" w:pos="567"/>
        </w:tabs>
        <w:rPr>
          <w:b/>
          <w:szCs w:val="22"/>
          <w:lang w:val="de-DE"/>
        </w:rPr>
      </w:pPr>
      <w:r>
        <w:rPr>
          <w:b/>
          <w:szCs w:val="22"/>
          <w:lang w:val="de-DE"/>
        </w:rPr>
        <w:t>2.</w:t>
      </w:r>
      <w:r>
        <w:rPr>
          <w:b/>
          <w:szCs w:val="22"/>
          <w:lang w:val="de-DE"/>
        </w:rPr>
        <w:tab/>
        <w:t>QUALITATIVE UND QUANTITATIVE ZUSAMMENSETZUNG</w:t>
      </w:r>
    </w:p>
    <w:p w14:paraId="406E1F8B" w14:textId="77777777" w:rsidR="00AE3699" w:rsidRDefault="00AE3699">
      <w:pPr>
        <w:widowControl w:val="0"/>
        <w:tabs>
          <w:tab w:val="left" w:pos="567"/>
        </w:tabs>
        <w:rPr>
          <w:bCs/>
          <w:szCs w:val="22"/>
          <w:lang w:val="de-DE"/>
        </w:rPr>
      </w:pPr>
    </w:p>
    <w:p w14:paraId="406E1F8C" w14:textId="77777777" w:rsidR="00AE3699" w:rsidRDefault="00856A26">
      <w:pPr>
        <w:tabs>
          <w:tab w:val="left" w:pos="567"/>
        </w:tabs>
        <w:rPr>
          <w:szCs w:val="22"/>
          <w:lang w:val="de-DE"/>
        </w:rPr>
      </w:pPr>
      <w:r>
        <w:rPr>
          <w:szCs w:val="22"/>
          <w:lang w:val="de-DE"/>
        </w:rPr>
        <w:t>Jeder ml Sirup enthält 10 mg Lacosamid.</w:t>
      </w:r>
    </w:p>
    <w:p w14:paraId="406E1F8D" w14:textId="77777777" w:rsidR="00AE3699" w:rsidRDefault="00856A26">
      <w:pPr>
        <w:tabs>
          <w:tab w:val="left" w:pos="567"/>
        </w:tabs>
        <w:rPr>
          <w:szCs w:val="22"/>
          <w:lang w:val="de-DE"/>
        </w:rPr>
      </w:pPr>
      <w:r>
        <w:rPr>
          <w:szCs w:val="22"/>
          <w:lang w:val="de-DE"/>
        </w:rPr>
        <w:t>Eine Flasche mit 200 ml enthält 2.000 mg Lacosamid.</w:t>
      </w:r>
    </w:p>
    <w:p w14:paraId="406E1F8E" w14:textId="77777777" w:rsidR="00AE3699" w:rsidRDefault="00AE3699">
      <w:pPr>
        <w:tabs>
          <w:tab w:val="left" w:pos="567"/>
        </w:tabs>
        <w:rPr>
          <w:szCs w:val="22"/>
          <w:lang w:val="de-DE"/>
        </w:rPr>
      </w:pPr>
    </w:p>
    <w:p w14:paraId="406E1F8F" w14:textId="77777777" w:rsidR="00AE3699" w:rsidRDefault="00856A26">
      <w:pPr>
        <w:pStyle w:val="EMEAEnBodyText"/>
        <w:tabs>
          <w:tab w:val="left" w:pos="567"/>
        </w:tabs>
        <w:autoSpaceDE w:val="0"/>
        <w:autoSpaceDN w:val="0"/>
        <w:adjustRightInd w:val="0"/>
        <w:spacing w:before="0" w:after="0"/>
        <w:rPr>
          <w:b/>
          <w:bCs/>
          <w:szCs w:val="22"/>
        </w:rPr>
      </w:pPr>
      <w:r>
        <w:rPr>
          <w:bCs/>
          <w:szCs w:val="22"/>
          <w:u w:val="single"/>
        </w:rPr>
        <w:t>Sonstige Bestandteile mit bekannter Wirkung</w:t>
      </w:r>
      <w:r>
        <w:rPr>
          <w:szCs w:val="22"/>
        </w:rPr>
        <w:t>:</w:t>
      </w:r>
    </w:p>
    <w:p w14:paraId="406E1F90" w14:textId="77777777" w:rsidR="00AE3699" w:rsidRDefault="00856A26">
      <w:pPr>
        <w:pStyle w:val="EMEAEnBodyText"/>
        <w:tabs>
          <w:tab w:val="left" w:pos="567"/>
        </w:tabs>
        <w:autoSpaceDE w:val="0"/>
        <w:autoSpaceDN w:val="0"/>
        <w:adjustRightInd w:val="0"/>
        <w:spacing w:before="0" w:after="0"/>
        <w:jc w:val="left"/>
        <w:rPr>
          <w:bCs/>
          <w:szCs w:val="22"/>
        </w:rPr>
      </w:pPr>
      <w:r>
        <w:rPr>
          <w:bCs/>
          <w:szCs w:val="22"/>
        </w:rPr>
        <w:t xml:space="preserve">Jeder ml Vimpat Sirup enthält 187 mg Sorbitol (E 420), 2,60 mg Natriummethyl-4-hydroxybenzoat </w:t>
      </w:r>
      <w:r>
        <w:rPr>
          <w:szCs w:val="22"/>
        </w:rPr>
        <w:t>(Ph.Eur.)</w:t>
      </w:r>
      <w:r>
        <w:rPr>
          <w:bCs/>
          <w:szCs w:val="22"/>
        </w:rPr>
        <w:t xml:space="preserve"> (E 219), 2</w:t>
      </w:r>
      <w:r>
        <w:t>,14 mg Propylenglycol (E 1520), 1</w:t>
      </w:r>
      <w:r>
        <w:rPr>
          <w:bCs/>
          <w:szCs w:val="22"/>
        </w:rPr>
        <w:t>,42 mg Natrium und 0,032 mg Aspartam (E 951).</w:t>
      </w:r>
    </w:p>
    <w:p w14:paraId="406E1F91" w14:textId="77777777" w:rsidR="00AE3699" w:rsidRDefault="00AE3699">
      <w:pPr>
        <w:tabs>
          <w:tab w:val="left" w:pos="567"/>
        </w:tabs>
        <w:autoSpaceDE w:val="0"/>
        <w:autoSpaceDN w:val="0"/>
        <w:adjustRightInd w:val="0"/>
        <w:jc w:val="both"/>
        <w:rPr>
          <w:szCs w:val="22"/>
          <w:lang w:val="de-DE"/>
        </w:rPr>
      </w:pPr>
    </w:p>
    <w:p w14:paraId="406E1F92" w14:textId="77777777" w:rsidR="00AE3699" w:rsidRDefault="00856A26">
      <w:pPr>
        <w:tabs>
          <w:tab w:val="left" w:pos="567"/>
        </w:tabs>
        <w:autoSpaceDE w:val="0"/>
        <w:autoSpaceDN w:val="0"/>
        <w:adjustRightInd w:val="0"/>
        <w:jc w:val="both"/>
        <w:rPr>
          <w:szCs w:val="22"/>
          <w:lang w:val="de-DE"/>
        </w:rPr>
      </w:pPr>
      <w:r>
        <w:rPr>
          <w:szCs w:val="22"/>
          <w:lang w:val="de-DE"/>
        </w:rPr>
        <w:t>Vollständige Auflistung der sonstigen Bestandteile, siehe Abschnitt 6.1.</w:t>
      </w:r>
    </w:p>
    <w:p w14:paraId="406E1F93" w14:textId="77777777" w:rsidR="00AE3699" w:rsidRDefault="00AE3699">
      <w:pPr>
        <w:tabs>
          <w:tab w:val="left" w:pos="567"/>
        </w:tabs>
        <w:ind w:left="567" w:hanging="567"/>
        <w:rPr>
          <w:b/>
          <w:szCs w:val="22"/>
          <w:lang w:val="de-DE"/>
        </w:rPr>
      </w:pPr>
    </w:p>
    <w:p w14:paraId="406E1F94" w14:textId="77777777" w:rsidR="00AE3699" w:rsidRDefault="00AE3699">
      <w:pPr>
        <w:tabs>
          <w:tab w:val="left" w:pos="567"/>
        </w:tabs>
        <w:ind w:left="567" w:hanging="567"/>
        <w:rPr>
          <w:b/>
          <w:szCs w:val="22"/>
          <w:lang w:val="de-DE"/>
        </w:rPr>
      </w:pPr>
    </w:p>
    <w:p w14:paraId="406E1F95" w14:textId="77777777" w:rsidR="00AE3699" w:rsidRDefault="00856A26">
      <w:pPr>
        <w:tabs>
          <w:tab w:val="left" w:pos="567"/>
        </w:tabs>
        <w:ind w:left="567" w:hanging="567"/>
        <w:rPr>
          <w:caps/>
          <w:szCs w:val="22"/>
          <w:lang w:val="de-DE"/>
        </w:rPr>
      </w:pPr>
      <w:r>
        <w:rPr>
          <w:b/>
          <w:szCs w:val="22"/>
          <w:lang w:val="de-DE"/>
        </w:rPr>
        <w:t>3.</w:t>
      </w:r>
      <w:r>
        <w:rPr>
          <w:b/>
          <w:szCs w:val="22"/>
          <w:lang w:val="de-DE"/>
        </w:rPr>
        <w:tab/>
        <w:t>DARREICHUNGSFORM</w:t>
      </w:r>
    </w:p>
    <w:p w14:paraId="406E1F96" w14:textId="77777777" w:rsidR="00AE3699" w:rsidRDefault="00AE3699">
      <w:pPr>
        <w:tabs>
          <w:tab w:val="left" w:pos="567"/>
        </w:tabs>
        <w:rPr>
          <w:szCs w:val="22"/>
          <w:u w:val="single"/>
          <w:lang w:val="de-DE"/>
        </w:rPr>
      </w:pPr>
    </w:p>
    <w:p w14:paraId="406E1F97" w14:textId="77777777" w:rsidR="00AE3699" w:rsidRDefault="00856A26">
      <w:pPr>
        <w:tabs>
          <w:tab w:val="left" w:pos="567"/>
        </w:tabs>
        <w:rPr>
          <w:szCs w:val="22"/>
          <w:lang w:val="de-DE"/>
        </w:rPr>
      </w:pPr>
      <w:r>
        <w:rPr>
          <w:szCs w:val="22"/>
          <w:lang w:val="de-DE"/>
        </w:rPr>
        <w:t>Sirup.</w:t>
      </w:r>
    </w:p>
    <w:p w14:paraId="406E1F98" w14:textId="77777777" w:rsidR="00AE3699" w:rsidRDefault="00856A26">
      <w:pPr>
        <w:tabs>
          <w:tab w:val="left" w:pos="567"/>
        </w:tabs>
        <w:rPr>
          <w:szCs w:val="22"/>
          <w:lang w:val="de-DE"/>
        </w:rPr>
      </w:pPr>
      <w:r>
        <w:rPr>
          <w:szCs w:val="22"/>
          <w:lang w:val="de-DE"/>
        </w:rPr>
        <w:t>Leicht viskose, klare, durchsichtige bis gelb-bräunliche Lösung.</w:t>
      </w:r>
    </w:p>
    <w:p w14:paraId="406E1F99" w14:textId="77777777" w:rsidR="00AE3699" w:rsidRDefault="00AE3699">
      <w:pPr>
        <w:tabs>
          <w:tab w:val="left" w:pos="567"/>
        </w:tabs>
        <w:rPr>
          <w:szCs w:val="22"/>
          <w:lang w:val="de-DE"/>
        </w:rPr>
      </w:pPr>
    </w:p>
    <w:p w14:paraId="406E1F9A" w14:textId="77777777" w:rsidR="00AE3699" w:rsidRDefault="00AE3699">
      <w:pPr>
        <w:tabs>
          <w:tab w:val="left" w:pos="567"/>
        </w:tabs>
        <w:rPr>
          <w:szCs w:val="22"/>
          <w:lang w:val="de-DE"/>
        </w:rPr>
      </w:pPr>
    </w:p>
    <w:p w14:paraId="406E1F9B" w14:textId="77777777" w:rsidR="00AE3699" w:rsidRDefault="00856A26">
      <w:pPr>
        <w:keepNext/>
        <w:keepLines/>
        <w:tabs>
          <w:tab w:val="left" w:pos="567"/>
        </w:tabs>
        <w:ind w:left="567" w:hanging="567"/>
        <w:rPr>
          <w:caps/>
          <w:szCs w:val="22"/>
          <w:lang w:val="de-DE"/>
        </w:rPr>
      </w:pPr>
      <w:r>
        <w:rPr>
          <w:b/>
          <w:caps/>
          <w:szCs w:val="22"/>
          <w:lang w:val="de-DE"/>
        </w:rPr>
        <w:t>4.</w:t>
      </w:r>
      <w:r>
        <w:rPr>
          <w:b/>
          <w:caps/>
          <w:szCs w:val="22"/>
          <w:lang w:val="de-DE"/>
        </w:rPr>
        <w:tab/>
        <w:t>KLINISCHE ANGABEN</w:t>
      </w:r>
    </w:p>
    <w:p w14:paraId="406E1F9C" w14:textId="77777777" w:rsidR="00AE3699" w:rsidRDefault="00AE3699">
      <w:pPr>
        <w:keepNext/>
        <w:keepLines/>
        <w:tabs>
          <w:tab w:val="left" w:pos="567"/>
        </w:tabs>
        <w:rPr>
          <w:szCs w:val="22"/>
          <w:lang w:val="de-DE"/>
        </w:rPr>
      </w:pPr>
    </w:p>
    <w:p w14:paraId="406E1F9D" w14:textId="77777777" w:rsidR="00AE3699" w:rsidRDefault="00856A26">
      <w:pPr>
        <w:keepNext/>
        <w:keepLines/>
        <w:tabs>
          <w:tab w:val="left" w:pos="567"/>
        </w:tabs>
        <w:ind w:left="567" w:hanging="567"/>
        <w:outlineLvl w:val="0"/>
        <w:rPr>
          <w:szCs w:val="22"/>
          <w:lang w:val="de-DE"/>
        </w:rPr>
      </w:pPr>
      <w:r>
        <w:rPr>
          <w:b/>
          <w:szCs w:val="22"/>
          <w:lang w:val="de-DE"/>
        </w:rPr>
        <w:t>4.1</w:t>
      </w:r>
      <w:r>
        <w:rPr>
          <w:b/>
          <w:szCs w:val="22"/>
          <w:lang w:val="de-DE"/>
        </w:rPr>
        <w:tab/>
        <w:t>Anwendungsgebiete</w:t>
      </w:r>
    </w:p>
    <w:p w14:paraId="406E1F9E" w14:textId="77777777" w:rsidR="00AE3699" w:rsidRDefault="00AE3699">
      <w:pPr>
        <w:tabs>
          <w:tab w:val="left" w:pos="567"/>
        </w:tabs>
        <w:rPr>
          <w:szCs w:val="22"/>
          <w:u w:val="single"/>
          <w:lang w:val="de-DE"/>
        </w:rPr>
      </w:pPr>
    </w:p>
    <w:p w14:paraId="406E1F9F" w14:textId="77777777" w:rsidR="00AE3699" w:rsidRDefault="00856A26">
      <w:pPr>
        <w:tabs>
          <w:tab w:val="left" w:pos="567"/>
        </w:tabs>
        <w:rPr>
          <w:szCs w:val="22"/>
          <w:lang w:val="de-DE"/>
        </w:rPr>
      </w:pPr>
      <w:r>
        <w:rPr>
          <w:szCs w:val="22"/>
          <w:lang w:val="de-DE"/>
        </w:rPr>
        <w:t xml:space="preserve">Vimpat ist indiziert zur Monotherapie fokaler </w:t>
      </w:r>
      <w:r>
        <w:rPr>
          <w:bCs/>
          <w:szCs w:val="22"/>
          <w:lang w:val="de-DE"/>
        </w:rPr>
        <w:t>A</w:t>
      </w:r>
      <w:r>
        <w:rPr>
          <w:szCs w:val="22"/>
          <w:lang w:val="de-DE"/>
        </w:rPr>
        <w:t>nfälle mit oder ohne sekundäre Generalisierung bei Erwachsenen, Jugendlichen und Kindern ab 2 Jahren mit Epilepsie.</w:t>
      </w:r>
    </w:p>
    <w:p w14:paraId="406E1FA0" w14:textId="77777777" w:rsidR="00AE3699" w:rsidRDefault="00AE3699">
      <w:pPr>
        <w:tabs>
          <w:tab w:val="left" w:pos="567"/>
        </w:tabs>
        <w:rPr>
          <w:szCs w:val="22"/>
          <w:lang w:val="de-DE"/>
        </w:rPr>
      </w:pPr>
    </w:p>
    <w:p w14:paraId="406E1FA1" w14:textId="77777777" w:rsidR="00AE3699" w:rsidRDefault="00856A26">
      <w:pPr>
        <w:tabs>
          <w:tab w:val="left" w:pos="567"/>
        </w:tabs>
        <w:rPr>
          <w:szCs w:val="22"/>
          <w:lang w:val="de-DE"/>
        </w:rPr>
      </w:pPr>
      <w:r>
        <w:rPr>
          <w:szCs w:val="22"/>
          <w:lang w:val="de-DE"/>
        </w:rPr>
        <w:t>Vimpat ist indiziert zur Zusatztherapie</w:t>
      </w:r>
    </w:p>
    <w:p w14:paraId="406E1FA2" w14:textId="77777777" w:rsidR="00AE3699" w:rsidRDefault="00856A26">
      <w:pPr>
        <w:numPr>
          <w:ilvl w:val="0"/>
          <w:numId w:val="100"/>
        </w:numPr>
        <w:tabs>
          <w:tab w:val="left" w:pos="567"/>
        </w:tabs>
        <w:ind w:left="567" w:hanging="590"/>
        <w:rPr>
          <w:szCs w:val="22"/>
          <w:lang w:val="de-DE"/>
        </w:rPr>
      </w:pPr>
      <w:r>
        <w:rPr>
          <w:szCs w:val="22"/>
          <w:lang w:val="de-DE"/>
        </w:rPr>
        <w:t>fokaler Anfälle mit oder ohne sekundäre Generalisierung bei Erwachsenen, Jugendlichen und Kindern ab 2 Jahren mit Epilepsie.</w:t>
      </w:r>
    </w:p>
    <w:p w14:paraId="406E1FA3" w14:textId="77777777" w:rsidR="00AE3699" w:rsidRDefault="00856A26">
      <w:pPr>
        <w:numPr>
          <w:ilvl w:val="0"/>
          <w:numId w:val="100"/>
        </w:numPr>
        <w:tabs>
          <w:tab w:val="left" w:pos="567"/>
        </w:tabs>
        <w:ind w:left="567" w:hanging="590"/>
        <w:rPr>
          <w:szCs w:val="22"/>
          <w:lang w:val="de-DE"/>
        </w:rPr>
      </w:pPr>
      <w:r>
        <w:rPr>
          <w:szCs w:val="22"/>
          <w:lang w:val="de-DE"/>
        </w:rPr>
        <w:t>primär generalisierter tonisch-klonischer Anfälle bei Erwachsenen, Jugendlichen und Kindern ab 4 Jahren mit idiopathischer generalisierter Epilepsie.</w:t>
      </w:r>
    </w:p>
    <w:p w14:paraId="406E1FA4" w14:textId="77777777" w:rsidR="00AE3699" w:rsidRDefault="00AE3699">
      <w:pPr>
        <w:tabs>
          <w:tab w:val="left" w:pos="567"/>
        </w:tabs>
        <w:rPr>
          <w:szCs w:val="22"/>
          <w:lang w:val="de-DE"/>
        </w:rPr>
      </w:pPr>
    </w:p>
    <w:p w14:paraId="406E1FA5" w14:textId="77777777" w:rsidR="00AE3699" w:rsidRDefault="00856A26">
      <w:pPr>
        <w:keepNext/>
        <w:keepLines/>
        <w:tabs>
          <w:tab w:val="left" w:pos="567"/>
        </w:tabs>
        <w:ind w:left="567" w:hanging="567"/>
        <w:outlineLvl w:val="0"/>
        <w:rPr>
          <w:b/>
          <w:szCs w:val="22"/>
          <w:lang w:val="de-DE"/>
        </w:rPr>
      </w:pPr>
      <w:r>
        <w:rPr>
          <w:b/>
          <w:szCs w:val="22"/>
          <w:lang w:val="de-DE"/>
        </w:rPr>
        <w:t>4.2</w:t>
      </w:r>
      <w:r>
        <w:rPr>
          <w:b/>
          <w:szCs w:val="22"/>
          <w:lang w:val="de-DE"/>
        </w:rPr>
        <w:tab/>
        <w:t xml:space="preserve">Dosierung und Art der Anwendung </w:t>
      </w:r>
    </w:p>
    <w:p w14:paraId="406E1FA6" w14:textId="77777777" w:rsidR="00AE3699" w:rsidRDefault="00AE3699">
      <w:pPr>
        <w:tabs>
          <w:tab w:val="left" w:pos="567"/>
        </w:tabs>
        <w:rPr>
          <w:b/>
          <w:szCs w:val="22"/>
          <w:lang w:val="de-DE"/>
        </w:rPr>
      </w:pPr>
    </w:p>
    <w:p w14:paraId="406E1FA7"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u w:val="single"/>
          <w:lang w:val="de-DE"/>
        </w:rPr>
        <w:t>Dosierung</w:t>
      </w:r>
    </w:p>
    <w:p w14:paraId="406E1FA8" w14:textId="77777777" w:rsidR="00AE3699" w:rsidRDefault="00AE3699">
      <w:pPr>
        <w:tabs>
          <w:tab w:val="left" w:pos="567"/>
        </w:tabs>
        <w:rPr>
          <w:szCs w:val="22"/>
          <w:lang w:val="de-DE"/>
        </w:rPr>
      </w:pPr>
    </w:p>
    <w:p w14:paraId="406E1FA9"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Der Arzt sollte die nach Körpergewicht und Dosis am besten geeignete Darreichungsform und Stärke verordnen.</w:t>
      </w:r>
    </w:p>
    <w:p w14:paraId="406E1FAA" w14:textId="77777777" w:rsidR="00AE3699" w:rsidRDefault="00856A26">
      <w:pPr>
        <w:tabs>
          <w:tab w:val="left" w:pos="0"/>
          <w:tab w:val="left" w:pos="450"/>
          <w:tab w:val="left" w:pos="567"/>
          <w:tab w:val="left" w:pos="720"/>
          <w:tab w:val="left" w:pos="1080"/>
          <w:tab w:val="left" w:pos="1260"/>
          <w:tab w:val="left" w:pos="1530"/>
          <w:tab w:val="left" w:pos="2880"/>
        </w:tabs>
        <w:rPr>
          <w:lang w:val="de-DE"/>
        </w:rPr>
      </w:pPr>
      <w:r>
        <w:rPr>
          <w:lang w:val="de-DE"/>
        </w:rPr>
        <w:t>Die empfohlenen Dosierungen für Erwachsene, Jugendliche und Kinder ab 2 Jahren sind in der folgenden Tabelle zusammengefasst.</w:t>
      </w:r>
    </w:p>
    <w:p w14:paraId="406E1FAB"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muss zweimal täglich mit einem Abstand von etwa 12 Stunden eingenommen werden.</w:t>
      </w:r>
    </w:p>
    <w:p w14:paraId="406E1FAC"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Wird eine Dosis vergessen, sollte der Patient angewiesen werden, die ausgelassene Dosis sofort nachzuholen und die folgende Dosis Lacosamid zum üblichen, planmäßigen Zeitpunkt einzunehmen. Wird die versäumte Einnahme erst weniger als 6 Stunden vor der nächsten Dosis bemerkt, sollte der Patient bis zum nächsten Einnahmezeitpunkt warten und dann seine übliche Dosis Lacosamid einnehmen. Es sollte keine doppelte Dosis eingenommen werden.</w:t>
      </w:r>
    </w:p>
    <w:p w14:paraId="406E1FAD"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334"/>
        <w:gridCol w:w="1688"/>
        <w:gridCol w:w="3914"/>
        <w:gridCol w:w="15"/>
      </w:tblGrid>
      <w:tr w:rsidR="00AE3699" w:rsidRPr="0058497A" w14:paraId="406E1FB0" w14:textId="77777777">
        <w:trPr>
          <w:gridBefore w:val="1"/>
          <w:wBefore w:w="14" w:type="dxa"/>
          <w:trHeight w:val="253"/>
          <w:jc w:val="center"/>
        </w:trPr>
        <w:tc>
          <w:tcPr>
            <w:tcW w:w="8951" w:type="dxa"/>
            <w:gridSpan w:val="4"/>
          </w:tcPr>
          <w:p w14:paraId="406E1FAE" w14:textId="77777777" w:rsidR="00AE3699" w:rsidRDefault="00856A26">
            <w:pPr>
              <w:keepNext/>
              <w:keepLines/>
              <w:autoSpaceDE w:val="0"/>
              <w:autoSpaceDN w:val="0"/>
              <w:adjustRightInd w:val="0"/>
              <w:rPr>
                <w:rFonts w:eastAsia="Times New Roman"/>
                <w:b/>
                <w:bCs/>
                <w:szCs w:val="22"/>
                <w:u w:val="single"/>
                <w:lang w:val="de-DE" w:eastAsia="en-US"/>
              </w:rPr>
            </w:pPr>
            <w:r>
              <w:rPr>
                <w:rFonts w:eastAsia="Times New Roman"/>
                <w:b/>
                <w:bCs/>
                <w:szCs w:val="22"/>
                <w:u w:val="single"/>
                <w:lang w:val="de-DE" w:eastAsia="en-US"/>
              </w:rPr>
              <w:t>Jugendliche und Kinder ab einem Körpergewicht von 50 kg sowie Erwachsene</w:t>
            </w:r>
          </w:p>
          <w:p w14:paraId="406E1FAF" w14:textId="77777777" w:rsidR="00AE3699" w:rsidRDefault="00AE3699">
            <w:pPr>
              <w:keepNext/>
              <w:keepLines/>
              <w:autoSpaceDE w:val="0"/>
              <w:autoSpaceDN w:val="0"/>
              <w:adjustRightInd w:val="0"/>
              <w:rPr>
                <w:rFonts w:eastAsia="Times New Roman"/>
                <w:b/>
                <w:bCs/>
                <w:szCs w:val="22"/>
                <w:lang w:val="de-DE" w:eastAsia="en-US"/>
              </w:rPr>
            </w:pPr>
          </w:p>
        </w:tc>
      </w:tr>
      <w:tr w:rsidR="00AE3699" w14:paraId="406E1FB4" w14:textId="77777777">
        <w:trPr>
          <w:gridAfter w:val="1"/>
          <w:wAfter w:w="15" w:type="dxa"/>
          <w:trHeight w:val="253"/>
          <w:jc w:val="center"/>
        </w:trPr>
        <w:tc>
          <w:tcPr>
            <w:tcW w:w="3348" w:type="dxa"/>
            <w:gridSpan w:val="2"/>
          </w:tcPr>
          <w:p w14:paraId="406E1FB1"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Anfangsdosis</w:t>
            </w:r>
          </w:p>
        </w:tc>
        <w:tc>
          <w:tcPr>
            <w:tcW w:w="1688" w:type="dxa"/>
          </w:tcPr>
          <w:p w14:paraId="406E1FB2"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Titration (schrittweise)</w:t>
            </w:r>
          </w:p>
        </w:tc>
        <w:tc>
          <w:tcPr>
            <w:tcW w:w="3914" w:type="dxa"/>
          </w:tcPr>
          <w:p w14:paraId="406E1FB3"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Maximal empfohlene Dosis</w:t>
            </w:r>
          </w:p>
        </w:tc>
      </w:tr>
      <w:tr w:rsidR="00AE3699" w:rsidRPr="0058497A" w14:paraId="406E1FBD" w14:textId="77777777">
        <w:trPr>
          <w:gridAfter w:val="1"/>
          <w:wAfter w:w="15" w:type="dxa"/>
          <w:trHeight w:val="1724"/>
          <w:jc w:val="center"/>
        </w:trPr>
        <w:tc>
          <w:tcPr>
            <w:tcW w:w="3348" w:type="dxa"/>
            <w:gridSpan w:val="2"/>
          </w:tcPr>
          <w:p w14:paraId="406E1FB5"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Monotherapie: </w:t>
            </w:r>
            <w:r>
              <w:rPr>
                <w:rFonts w:eastAsia="Times New Roman"/>
                <w:szCs w:val="22"/>
                <w:lang w:val="de-DE" w:eastAsia="en-US"/>
              </w:rPr>
              <w:t>50 mg zweimal täglich (100 mg/Tag) oder 100 mg zweimal täglich (200 mg/Tag)</w:t>
            </w:r>
          </w:p>
          <w:p w14:paraId="406E1FB6" w14:textId="77777777" w:rsidR="00AE3699" w:rsidRDefault="00AE3699">
            <w:pPr>
              <w:autoSpaceDE w:val="0"/>
              <w:autoSpaceDN w:val="0"/>
              <w:adjustRightInd w:val="0"/>
              <w:rPr>
                <w:rFonts w:eastAsia="Times New Roman"/>
                <w:szCs w:val="22"/>
                <w:lang w:val="de-DE" w:eastAsia="en-US"/>
              </w:rPr>
            </w:pPr>
          </w:p>
          <w:p w14:paraId="406E1FB7"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Zusatztherapie: </w:t>
            </w:r>
            <w:r>
              <w:rPr>
                <w:rFonts w:eastAsia="Times New Roman"/>
                <w:szCs w:val="22"/>
                <w:lang w:val="de-DE" w:eastAsia="en-US"/>
              </w:rPr>
              <w:t xml:space="preserve">50 mg zweimal täglich (100 mg/Tag) </w:t>
            </w:r>
          </w:p>
          <w:p w14:paraId="406E1FB8" w14:textId="77777777" w:rsidR="00AE3699" w:rsidRDefault="00AE3699">
            <w:pPr>
              <w:autoSpaceDE w:val="0"/>
              <w:autoSpaceDN w:val="0"/>
              <w:adjustRightInd w:val="0"/>
              <w:rPr>
                <w:rFonts w:eastAsia="Times New Roman"/>
                <w:szCs w:val="22"/>
                <w:lang w:val="de-DE" w:eastAsia="en-US"/>
              </w:rPr>
            </w:pPr>
          </w:p>
        </w:tc>
        <w:tc>
          <w:tcPr>
            <w:tcW w:w="1688" w:type="dxa"/>
          </w:tcPr>
          <w:p w14:paraId="406E1FB9" w14:textId="77777777" w:rsidR="00AE3699" w:rsidRDefault="00856A26">
            <w:pPr>
              <w:autoSpaceDE w:val="0"/>
              <w:autoSpaceDN w:val="0"/>
              <w:adjustRightInd w:val="0"/>
              <w:rPr>
                <w:rFonts w:eastAsia="Times New Roman"/>
                <w:szCs w:val="22"/>
                <w:lang w:val="de-DE" w:eastAsia="en-US"/>
              </w:rPr>
            </w:pPr>
            <w:r>
              <w:rPr>
                <w:rFonts w:eastAsia="Times New Roman"/>
                <w:szCs w:val="22"/>
                <w:lang w:val="de-DE" w:eastAsia="en-US"/>
              </w:rPr>
              <w:t>50 mg zweimal täglich (100 mg/Tag) in wöchentlichen Abständen</w:t>
            </w:r>
          </w:p>
        </w:tc>
        <w:tc>
          <w:tcPr>
            <w:tcW w:w="3914" w:type="dxa"/>
          </w:tcPr>
          <w:p w14:paraId="406E1FBA"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Monotherapie: </w:t>
            </w:r>
            <w:r>
              <w:rPr>
                <w:rFonts w:eastAsia="Times New Roman"/>
                <w:szCs w:val="22"/>
                <w:lang w:val="de-DE" w:eastAsia="en-US"/>
              </w:rPr>
              <w:t>bis zu 300 mg zweimal täglich (600 mg/Tag)</w:t>
            </w:r>
          </w:p>
          <w:p w14:paraId="406E1FBB" w14:textId="77777777" w:rsidR="00AE3699" w:rsidRDefault="00AE3699">
            <w:pPr>
              <w:autoSpaceDE w:val="0"/>
              <w:autoSpaceDN w:val="0"/>
              <w:adjustRightInd w:val="0"/>
              <w:rPr>
                <w:rFonts w:eastAsia="Times New Roman"/>
                <w:szCs w:val="22"/>
                <w:lang w:val="de-DE" w:eastAsia="en-US"/>
              </w:rPr>
            </w:pPr>
          </w:p>
          <w:p w14:paraId="406E1FBC"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Zusatztherapie: </w:t>
            </w:r>
            <w:r>
              <w:rPr>
                <w:rFonts w:eastAsia="Times New Roman"/>
                <w:szCs w:val="22"/>
                <w:lang w:val="de-DE" w:eastAsia="en-US"/>
              </w:rPr>
              <w:t>bis zu 200 mg zweimal täglich (400 mg/Tag)</w:t>
            </w:r>
          </w:p>
        </w:tc>
      </w:tr>
      <w:tr w:rsidR="00AE3699" w:rsidRPr="0058497A" w14:paraId="406E1FC1" w14:textId="77777777">
        <w:trPr>
          <w:gridAfter w:val="1"/>
          <w:wAfter w:w="15" w:type="dxa"/>
          <w:trHeight w:val="771"/>
          <w:jc w:val="center"/>
        </w:trPr>
        <w:tc>
          <w:tcPr>
            <w:tcW w:w="8950" w:type="dxa"/>
            <w:gridSpan w:val="4"/>
          </w:tcPr>
          <w:p w14:paraId="406E1FBE" w14:textId="77777777" w:rsidR="00AE3699" w:rsidRDefault="00856A26">
            <w:pPr>
              <w:autoSpaceDE w:val="0"/>
              <w:autoSpaceDN w:val="0"/>
              <w:adjustRightInd w:val="0"/>
              <w:rPr>
                <w:rFonts w:eastAsia="Times New Roman"/>
                <w:b/>
                <w:bCs/>
                <w:szCs w:val="22"/>
                <w:lang w:val="de-DE" w:eastAsia="en-US"/>
              </w:rPr>
            </w:pPr>
            <w:r>
              <w:rPr>
                <w:rFonts w:eastAsia="Times New Roman"/>
                <w:b/>
                <w:bCs/>
                <w:szCs w:val="22"/>
                <w:lang w:val="de-DE" w:eastAsia="en-US"/>
              </w:rPr>
              <w:t xml:space="preserve">Alternative Initialdosis* </w:t>
            </w:r>
            <w:r>
              <w:rPr>
                <w:rFonts w:eastAsia="Times New Roman"/>
                <w:szCs w:val="22"/>
                <w:lang w:val="de-DE" w:eastAsia="en-US"/>
              </w:rPr>
              <w:t>(sofern anwendbar)</w:t>
            </w:r>
            <w:r>
              <w:rPr>
                <w:rFonts w:eastAsia="Times New Roman"/>
                <w:b/>
                <w:bCs/>
                <w:szCs w:val="22"/>
                <w:lang w:val="de-DE" w:eastAsia="en-US"/>
              </w:rPr>
              <w:t xml:space="preserve">: </w:t>
            </w:r>
          </w:p>
          <w:p w14:paraId="406E1FBF" w14:textId="77777777" w:rsidR="00AE3699" w:rsidRDefault="00856A26">
            <w:pPr>
              <w:autoSpaceDE w:val="0"/>
              <w:autoSpaceDN w:val="0"/>
              <w:adjustRightInd w:val="0"/>
              <w:rPr>
                <w:rFonts w:eastAsia="Times New Roman"/>
                <w:szCs w:val="22"/>
                <w:lang w:val="de-DE" w:eastAsia="en-US"/>
              </w:rPr>
            </w:pPr>
            <w:r>
              <w:rPr>
                <w:rFonts w:eastAsia="Times New Roman"/>
                <w:szCs w:val="22"/>
                <w:lang w:val="de-DE" w:eastAsia="en-US"/>
              </w:rPr>
              <w:t>200 mg einzelne Aufsättigungsdosis gefolgt von 100 mg zweimal täglich (200 mg/Tag)</w:t>
            </w:r>
          </w:p>
          <w:p w14:paraId="406E1FC0" w14:textId="77777777" w:rsidR="00AE3699" w:rsidRDefault="00AE3699">
            <w:pPr>
              <w:autoSpaceDE w:val="0"/>
              <w:autoSpaceDN w:val="0"/>
              <w:adjustRightInd w:val="0"/>
              <w:rPr>
                <w:rFonts w:eastAsia="Times New Roman"/>
                <w:b/>
                <w:bCs/>
                <w:szCs w:val="22"/>
                <w:lang w:val="de-DE" w:eastAsia="en-US"/>
              </w:rPr>
            </w:pPr>
          </w:p>
        </w:tc>
      </w:tr>
      <w:tr w:rsidR="00AE3699" w:rsidRPr="0058497A" w14:paraId="406E1FC3" w14:textId="77777777">
        <w:trPr>
          <w:gridAfter w:val="1"/>
          <w:wAfter w:w="15" w:type="dxa"/>
          <w:trHeight w:val="771"/>
          <w:jc w:val="center"/>
        </w:trPr>
        <w:tc>
          <w:tcPr>
            <w:tcW w:w="8950" w:type="dxa"/>
            <w:gridSpan w:val="4"/>
          </w:tcPr>
          <w:p w14:paraId="406E1FC2" w14:textId="77777777" w:rsidR="00AE3699" w:rsidRDefault="00856A26">
            <w:pPr>
              <w:autoSpaceDE w:val="0"/>
              <w:autoSpaceDN w:val="0"/>
              <w:adjustRightInd w:val="0"/>
              <w:rPr>
                <w:rFonts w:eastAsia="Times New Roman"/>
                <w:b/>
                <w:bCs/>
                <w:szCs w:val="22"/>
                <w:lang w:val="de-DE" w:eastAsia="en-US"/>
              </w:rPr>
            </w:pPr>
            <w:r>
              <w:rPr>
                <w:rFonts w:eastAsia="Times New Roman"/>
                <w:sz w:val="16"/>
                <w:szCs w:val="16"/>
                <w:lang w:val="de-DE" w:eastAsia="en-US"/>
              </w:rPr>
              <w:t>*</w:t>
            </w:r>
            <w:r>
              <w:rPr>
                <w:lang w:val="de-DE"/>
              </w:rPr>
              <w:t xml:space="preserve"> </w:t>
            </w:r>
            <w:r>
              <w:rPr>
                <w:rFonts w:eastAsia="Times New Roman"/>
                <w:sz w:val="16"/>
                <w:szCs w:val="16"/>
                <w:lang w:val="de-DE" w:eastAsia="en-US"/>
              </w:rPr>
              <w:t>Mit einer Aufsättigungsdosis kann bei Patienten dann begonnen werden, wenn der Arzt feststellt, dass eine schnelle Erlangung der Steady-State-Plasmakonzentration und der therapeutischen Wirkung von Lacosamid notwendig ist. Eine Aufsättigungsdosis soll unter medizinischer Überwachung und Berücksichtigung der möglicherweise erhöhten Inzidenz von schweren Herzrhythmusstörungen und zentral-nervösen Nebenwirkungen (siehe Abschnitt 4.8) verabreicht werden. Die Verabreichung einer Aufsättigungsdosis wurde nicht bei akuten Zuständen wie z. B. Status epilepticus untersucht.</w:t>
            </w:r>
          </w:p>
        </w:tc>
      </w:tr>
    </w:tbl>
    <w:p w14:paraId="406E1FC4" w14:textId="77777777" w:rsidR="00AE3699" w:rsidRDefault="00AE3699">
      <w:pPr>
        <w:rPr>
          <w:rFonts w:eastAsia="Times New Roman"/>
          <w:lang w:val="de-DE" w:eastAsia="en-US"/>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2221"/>
        <w:gridCol w:w="4239"/>
      </w:tblGrid>
      <w:tr w:rsidR="00AE3699" w:rsidRPr="0058497A" w14:paraId="406E1FC7" w14:textId="77777777">
        <w:trPr>
          <w:trHeight w:val="511"/>
          <w:jc w:val="center"/>
        </w:trPr>
        <w:tc>
          <w:tcPr>
            <w:tcW w:w="8952" w:type="dxa"/>
            <w:gridSpan w:val="3"/>
          </w:tcPr>
          <w:p w14:paraId="406E1FC5" w14:textId="77777777" w:rsidR="00AE3699" w:rsidRDefault="00856A26">
            <w:pPr>
              <w:keepNext/>
              <w:keepLines/>
              <w:autoSpaceDE w:val="0"/>
              <w:autoSpaceDN w:val="0"/>
              <w:adjustRightInd w:val="0"/>
              <w:rPr>
                <w:rFonts w:eastAsia="Times New Roman"/>
                <w:b/>
                <w:bCs/>
                <w:szCs w:val="22"/>
                <w:u w:val="single"/>
                <w:lang w:val="de-DE" w:eastAsia="en-US"/>
              </w:rPr>
            </w:pPr>
            <w:r>
              <w:rPr>
                <w:rFonts w:eastAsia="Times New Roman"/>
                <w:b/>
                <w:bCs/>
                <w:szCs w:val="22"/>
                <w:u w:val="single"/>
                <w:lang w:val="de-DE" w:eastAsia="en-US"/>
              </w:rPr>
              <w:t>Kinder ab 2 Jahren und Jugendliche mit einem Körpergewicht unter 50 kg</w:t>
            </w:r>
          </w:p>
          <w:p w14:paraId="406E1FC6" w14:textId="77777777" w:rsidR="00AE3699" w:rsidRDefault="00AE3699">
            <w:pPr>
              <w:keepNext/>
              <w:keepLines/>
              <w:autoSpaceDE w:val="0"/>
              <w:autoSpaceDN w:val="0"/>
              <w:adjustRightInd w:val="0"/>
              <w:rPr>
                <w:rFonts w:eastAsia="Times New Roman"/>
                <w:b/>
                <w:bCs/>
                <w:szCs w:val="22"/>
                <w:lang w:val="de-DE" w:eastAsia="en-US"/>
              </w:rPr>
            </w:pPr>
          </w:p>
        </w:tc>
      </w:tr>
      <w:tr w:rsidR="00AE3699" w14:paraId="406E1FCB" w14:textId="77777777">
        <w:trPr>
          <w:trHeight w:val="253"/>
          <w:jc w:val="center"/>
        </w:trPr>
        <w:tc>
          <w:tcPr>
            <w:tcW w:w="2492" w:type="dxa"/>
          </w:tcPr>
          <w:p w14:paraId="406E1FC8"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Anfangsdosis</w:t>
            </w:r>
          </w:p>
        </w:tc>
        <w:tc>
          <w:tcPr>
            <w:tcW w:w="2221" w:type="dxa"/>
          </w:tcPr>
          <w:p w14:paraId="406E1FC9"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Titration (schrittweise)</w:t>
            </w:r>
          </w:p>
        </w:tc>
        <w:tc>
          <w:tcPr>
            <w:tcW w:w="4239" w:type="dxa"/>
          </w:tcPr>
          <w:p w14:paraId="406E1FCA"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Maximal empfohlene Dosis</w:t>
            </w:r>
          </w:p>
        </w:tc>
      </w:tr>
      <w:tr w:rsidR="00AE3699" w:rsidRPr="0058497A" w14:paraId="406E1FD3" w14:textId="77777777">
        <w:trPr>
          <w:trHeight w:val="511"/>
          <w:jc w:val="center"/>
        </w:trPr>
        <w:tc>
          <w:tcPr>
            <w:tcW w:w="2492" w:type="dxa"/>
            <w:vMerge w:val="restart"/>
          </w:tcPr>
          <w:p w14:paraId="406E1FCC"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Monotherapie und Zusatztherapie:</w:t>
            </w:r>
            <w:r>
              <w:rPr>
                <w:rFonts w:eastAsia="Times New Roman"/>
                <w:szCs w:val="22"/>
                <w:lang w:val="de-DE" w:eastAsia="en-US"/>
              </w:rPr>
              <w:t xml:space="preserve"> </w:t>
            </w:r>
          </w:p>
          <w:p w14:paraId="406E1FCD" w14:textId="77777777" w:rsidR="00AE3699" w:rsidRDefault="00856A26">
            <w:pPr>
              <w:keepNext/>
              <w:keepLines/>
              <w:autoSpaceDE w:val="0"/>
              <w:autoSpaceDN w:val="0"/>
              <w:adjustRightInd w:val="0"/>
              <w:rPr>
                <w:rFonts w:eastAsia="Times New Roman"/>
                <w:szCs w:val="22"/>
                <w:lang w:val="de-DE" w:eastAsia="en-US"/>
              </w:rPr>
            </w:pPr>
            <w:r>
              <w:rPr>
                <w:rFonts w:eastAsia="Times New Roman"/>
                <w:szCs w:val="22"/>
                <w:lang w:val="de-DE" w:eastAsia="en-US"/>
              </w:rPr>
              <w:t>1 mg/kg zweimal täglich (2 mg/kg/Tag)</w:t>
            </w:r>
          </w:p>
        </w:tc>
        <w:tc>
          <w:tcPr>
            <w:tcW w:w="2221" w:type="dxa"/>
            <w:vMerge w:val="restart"/>
          </w:tcPr>
          <w:p w14:paraId="406E1FCE" w14:textId="77777777" w:rsidR="00AE3699" w:rsidRDefault="00856A26">
            <w:pPr>
              <w:keepNext/>
              <w:keepLines/>
              <w:autoSpaceDE w:val="0"/>
              <w:autoSpaceDN w:val="0"/>
              <w:adjustRightInd w:val="0"/>
              <w:rPr>
                <w:rFonts w:eastAsia="Times New Roman"/>
                <w:szCs w:val="22"/>
                <w:lang w:val="de-DE" w:eastAsia="en-US"/>
              </w:rPr>
            </w:pPr>
            <w:r>
              <w:rPr>
                <w:rFonts w:eastAsia="Times New Roman"/>
                <w:szCs w:val="22"/>
                <w:lang w:val="de-DE" w:eastAsia="en-US"/>
              </w:rPr>
              <w:t>1 mg/kg zweimal täglich (2 mg/kg/Tag) in wöchentlichen Abständen</w:t>
            </w:r>
          </w:p>
        </w:tc>
        <w:tc>
          <w:tcPr>
            <w:tcW w:w="4239" w:type="dxa"/>
          </w:tcPr>
          <w:p w14:paraId="406E1FCF" w14:textId="77777777" w:rsidR="00AE3699" w:rsidRDefault="00856A26">
            <w:pPr>
              <w:keepNext/>
              <w:keepLines/>
              <w:autoSpaceDE w:val="0"/>
              <w:autoSpaceDN w:val="0"/>
              <w:adjustRightInd w:val="0"/>
              <w:rPr>
                <w:rFonts w:eastAsia="Times New Roman"/>
                <w:b/>
                <w:bCs/>
                <w:szCs w:val="22"/>
                <w:lang w:val="de-DE" w:eastAsia="en-US"/>
              </w:rPr>
            </w:pPr>
            <w:r>
              <w:rPr>
                <w:rFonts w:eastAsia="Times New Roman"/>
                <w:b/>
                <w:bCs/>
                <w:szCs w:val="22"/>
                <w:lang w:val="de-DE" w:eastAsia="en-US"/>
              </w:rPr>
              <w:t xml:space="preserve">Monotherapie: </w:t>
            </w:r>
          </w:p>
          <w:p w14:paraId="406E1FD0"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6 mg/kg zweimal täglich (12 mg/kg/Tag) bei Patienten ≥ 10 kg bis &lt; 40 kg</w:t>
            </w:r>
          </w:p>
          <w:p w14:paraId="406E1FD1"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5 mg/kg zweimal täglich (10 mg/kg/Tag) bei Patienten ≥ 40 kg bis &lt; 50 kg</w:t>
            </w:r>
          </w:p>
          <w:p w14:paraId="406E1FD2" w14:textId="77777777" w:rsidR="00AE3699" w:rsidRDefault="00AE3699">
            <w:pPr>
              <w:keepNext/>
              <w:keepLines/>
              <w:autoSpaceDE w:val="0"/>
              <w:autoSpaceDN w:val="0"/>
              <w:adjustRightInd w:val="0"/>
              <w:ind w:left="-36"/>
              <w:rPr>
                <w:rFonts w:eastAsia="Times New Roman"/>
                <w:szCs w:val="22"/>
                <w:lang w:val="de-DE" w:eastAsia="en-US"/>
              </w:rPr>
            </w:pPr>
          </w:p>
        </w:tc>
      </w:tr>
      <w:tr w:rsidR="00AE3699" w:rsidRPr="0058497A" w14:paraId="406E1FDB" w14:textId="77777777">
        <w:trPr>
          <w:trHeight w:val="510"/>
          <w:jc w:val="center"/>
        </w:trPr>
        <w:tc>
          <w:tcPr>
            <w:tcW w:w="2492" w:type="dxa"/>
            <w:vMerge/>
          </w:tcPr>
          <w:p w14:paraId="406E1FD4" w14:textId="77777777" w:rsidR="00AE3699" w:rsidRDefault="00AE3699">
            <w:pPr>
              <w:keepNext/>
              <w:keepLines/>
              <w:autoSpaceDE w:val="0"/>
              <w:autoSpaceDN w:val="0"/>
              <w:adjustRightInd w:val="0"/>
              <w:rPr>
                <w:rFonts w:eastAsia="Times New Roman"/>
                <w:szCs w:val="22"/>
                <w:lang w:val="de-DE" w:eastAsia="en-US"/>
              </w:rPr>
            </w:pPr>
          </w:p>
        </w:tc>
        <w:tc>
          <w:tcPr>
            <w:tcW w:w="2221" w:type="dxa"/>
            <w:vMerge/>
          </w:tcPr>
          <w:p w14:paraId="406E1FD5" w14:textId="77777777" w:rsidR="00AE3699" w:rsidRDefault="00AE3699">
            <w:pPr>
              <w:keepNext/>
              <w:keepLines/>
              <w:autoSpaceDE w:val="0"/>
              <w:autoSpaceDN w:val="0"/>
              <w:adjustRightInd w:val="0"/>
              <w:rPr>
                <w:rFonts w:eastAsia="Times New Roman"/>
                <w:szCs w:val="22"/>
                <w:lang w:val="de-DE" w:eastAsia="en-US"/>
              </w:rPr>
            </w:pPr>
          </w:p>
        </w:tc>
        <w:tc>
          <w:tcPr>
            <w:tcW w:w="4239" w:type="dxa"/>
          </w:tcPr>
          <w:p w14:paraId="406E1FD6" w14:textId="77777777" w:rsidR="00AE3699" w:rsidRDefault="00856A26">
            <w:pPr>
              <w:keepNext/>
              <w:keepLines/>
              <w:autoSpaceDE w:val="0"/>
              <w:autoSpaceDN w:val="0"/>
              <w:adjustRightInd w:val="0"/>
              <w:rPr>
                <w:rFonts w:eastAsia="Times New Roman"/>
                <w:b/>
                <w:bCs/>
                <w:szCs w:val="22"/>
                <w:lang w:val="de-DE" w:eastAsia="en-US"/>
              </w:rPr>
            </w:pPr>
            <w:r>
              <w:rPr>
                <w:rFonts w:eastAsia="Times New Roman"/>
                <w:b/>
                <w:bCs/>
                <w:szCs w:val="22"/>
                <w:lang w:val="de-DE" w:eastAsia="en-US"/>
              </w:rPr>
              <w:t xml:space="preserve">Zusatztherapie: </w:t>
            </w:r>
          </w:p>
          <w:p w14:paraId="406E1FD7"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6 mg/kg zweimal täglich (12 mg/kg/Tag) bei Patienten ≥ 10 kg bis &lt; 20 kg</w:t>
            </w:r>
          </w:p>
          <w:p w14:paraId="406E1FD8"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5 mg/kg zweimal täglich (10 mg/kg/Tag) bei Patienten ≥ 20 kg bis &lt; 30 kg</w:t>
            </w:r>
          </w:p>
          <w:p w14:paraId="406E1FD9"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4 mg/kg zweimal täglich (8 mg/kg/Tag) bei Patienten ≥ 30 kg bis &lt; 50 kg</w:t>
            </w:r>
          </w:p>
          <w:p w14:paraId="406E1FDA" w14:textId="77777777" w:rsidR="00AE3699" w:rsidRDefault="00AE3699">
            <w:pPr>
              <w:keepNext/>
              <w:keepLines/>
              <w:autoSpaceDE w:val="0"/>
              <w:autoSpaceDN w:val="0"/>
              <w:adjustRightInd w:val="0"/>
              <w:ind w:left="-36"/>
              <w:rPr>
                <w:rFonts w:eastAsia="Times New Roman"/>
                <w:szCs w:val="22"/>
                <w:lang w:val="de-DE" w:eastAsia="en-US"/>
              </w:rPr>
            </w:pPr>
          </w:p>
        </w:tc>
      </w:tr>
    </w:tbl>
    <w:p w14:paraId="406E1FDC"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FDD" w14:textId="77777777" w:rsidR="00AE3699" w:rsidRDefault="00856A26">
      <w:pPr>
        <w:tabs>
          <w:tab w:val="left" w:pos="0"/>
          <w:tab w:val="left" w:pos="450"/>
          <w:tab w:val="left" w:pos="567"/>
          <w:tab w:val="left" w:pos="720"/>
          <w:tab w:val="left" w:pos="1080"/>
          <w:tab w:val="left" w:pos="1260"/>
          <w:tab w:val="left" w:pos="1530"/>
          <w:tab w:val="left" w:pos="2880"/>
        </w:tabs>
        <w:rPr>
          <w:i/>
          <w:szCs w:val="22"/>
          <w:u w:val="single"/>
          <w:lang w:val="de-DE"/>
        </w:rPr>
      </w:pPr>
      <w:r>
        <w:rPr>
          <w:i/>
          <w:szCs w:val="22"/>
          <w:u w:val="single"/>
          <w:lang w:val="de-DE"/>
        </w:rPr>
        <w:t>Jugendliche und Kinder ab 50 kg sowie Erwachsene</w:t>
      </w:r>
    </w:p>
    <w:p w14:paraId="406E1FDE"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FDF"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Monotherapie (für die Behandlung fokaler Anfälle)</w:t>
      </w:r>
    </w:p>
    <w:p w14:paraId="406E1FE0"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Die empfohlene Anfangsdosis beträgt 50 mg zweimal täglich (100 mg/Tag), die nach einer Woche auf eine therapeutische Initialdosis von 100 mg zweimal täglich (200 mg/Tag) erhöht werden sollte.</w:t>
      </w:r>
    </w:p>
    <w:p w14:paraId="406E1FE1"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Basierend auf der Beurteilung/Einschätzung des Arztes bezüglich der erforderlichen Reduktion der Krämpfe gegenüber den möglichen Nebenwirkungen kann Lacosamid auch mit einer Dosis von 100 mg zweimal täglich (200 mg/Tag) begonnen werden.</w:t>
      </w:r>
    </w:p>
    <w:p w14:paraId="406E1FE2"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Je nach Ansprechen und Verträglichkeit kann die Erhaltungsdosis wöchentlich um 50 mg zweimal täglich (100 mg/Tag) bis zur empfohlenen höchsten täglichen Dosis von 300 mg zweimal täglich (600 mg/Tag) erhöht werden. </w:t>
      </w:r>
    </w:p>
    <w:p w14:paraId="406E1FE3"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Bei Patienten, die eine höhere Dosis als 200 mg zweimal täglich (400 mg/Tag) erreicht haben und ein weiteres Antiepileptikum benötigen, sollte die untenstehende Dosierungsempfehlung für die Zusatzbehandlung befolgt werden. </w:t>
      </w:r>
    </w:p>
    <w:p w14:paraId="406E1FE4"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1FE5"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i/>
          <w:szCs w:val="22"/>
          <w:lang w:val="de-DE"/>
        </w:rPr>
        <w:t>Zusatz</w:t>
      </w:r>
      <w:r>
        <w:rPr>
          <w:bCs/>
          <w:i/>
          <w:szCs w:val="22"/>
          <w:lang w:val="de-DE"/>
        </w:rPr>
        <w:t xml:space="preserve">therapie </w:t>
      </w:r>
      <w:r>
        <w:rPr>
          <w:i/>
          <w:szCs w:val="22"/>
          <w:lang w:val="de-DE"/>
        </w:rPr>
        <w:t xml:space="preserve">(für die Behandlung fokaler Anfälle oder für die Behandlung </w:t>
      </w:r>
      <w:r>
        <w:rPr>
          <w:i/>
          <w:iCs/>
          <w:szCs w:val="22"/>
          <w:lang w:val="de-DE"/>
        </w:rPr>
        <w:t>primär generalisierter tonisch-klonischer Anfälle</w:t>
      </w:r>
      <w:r>
        <w:rPr>
          <w:i/>
          <w:szCs w:val="22"/>
          <w:lang w:val="de-DE"/>
        </w:rPr>
        <w:t>)</w:t>
      </w:r>
    </w:p>
    <w:p w14:paraId="406E1FE6"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Zu Behandlungsbeginn wird eine Dosis von 50 mg zweimal täglich (100 mg/Tag) empfohlen, die nach einer Woche auf eine therapeutische Initialdosis von 100 mg zweimal täglich (200 mg/Tag) erhöht werden sollte. </w:t>
      </w:r>
    </w:p>
    <w:p w14:paraId="406E1FE7"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Je nach Ansprechen und Verträglichkeit kann die Erhaltungsdosis wöchentlich in Schritten von 50 mg zweimal täglich (100 mg/Tag) gesteigert werden bis zur empfohlenen Tageshöchstdosis von 200 mg zweimal täglich (400 mg/Tag). </w:t>
      </w:r>
    </w:p>
    <w:p w14:paraId="406E1FE8" w14:textId="77777777" w:rsidR="00AE3699" w:rsidRDefault="00AE3699">
      <w:pPr>
        <w:tabs>
          <w:tab w:val="left" w:pos="567"/>
        </w:tabs>
        <w:rPr>
          <w:szCs w:val="22"/>
          <w:lang w:val="de-DE"/>
        </w:rPr>
      </w:pPr>
    </w:p>
    <w:p w14:paraId="406E1FE9" w14:textId="77777777" w:rsidR="00AE3699" w:rsidRDefault="00856A26">
      <w:pPr>
        <w:rPr>
          <w:rFonts w:eastAsia="Times New Roman"/>
          <w:i/>
          <w:u w:val="single"/>
          <w:lang w:val="de-DE" w:eastAsia="en-US"/>
        </w:rPr>
      </w:pPr>
      <w:r>
        <w:rPr>
          <w:rFonts w:eastAsia="Times New Roman"/>
          <w:i/>
          <w:u w:val="single"/>
          <w:lang w:val="de-DE" w:eastAsia="en-US"/>
        </w:rPr>
        <w:t xml:space="preserve">Kinder ab 2 Jahren und Jugendliche mit einem Körpergewicht unter </w:t>
      </w:r>
      <w:r>
        <w:rPr>
          <w:rFonts w:eastAsia="Times New Roman"/>
          <w:i/>
          <w:color w:val="000000"/>
          <w:szCs w:val="22"/>
          <w:u w:val="single"/>
          <w:lang w:val="de-DE" w:eastAsia="en-US"/>
        </w:rPr>
        <w:t>50 kg</w:t>
      </w:r>
    </w:p>
    <w:p w14:paraId="406E1FEA" w14:textId="77777777" w:rsidR="00AE3699" w:rsidRDefault="00AE3699">
      <w:pPr>
        <w:rPr>
          <w:rFonts w:eastAsia="Times New Roman"/>
          <w:color w:val="000000"/>
          <w:szCs w:val="22"/>
          <w:lang w:val="de-DE" w:eastAsia="en-US"/>
        </w:rPr>
      </w:pPr>
    </w:p>
    <w:p w14:paraId="406E1FEB" w14:textId="77777777" w:rsidR="00AE3699" w:rsidRDefault="00856A26">
      <w:pPr>
        <w:rPr>
          <w:rFonts w:eastAsia="Times New Roman"/>
          <w:color w:val="000000"/>
          <w:szCs w:val="22"/>
          <w:lang w:val="de-DE" w:eastAsia="en-US"/>
        </w:rPr>
      </w:pPr>
      <w:r>
        <w:rPr>
          <w:rFonts w:eastAsia="Times New Roman"/>
          <w:color w:val="000000"/>
          <w:szCs w:val="22"/>
          <w:lang w:val="de-DE" w:eastAsia="en-US"/>
        </w:rPr>
        <w:t>Die Dosis wird in Abhängigkeit vom Körpergewicht festgelegt. Es empfiehlt sich daher, die Behandlung mit dem Sirup zu beginnen und dann gegebenenfalls auf die Tabletten umzustellen. Bei Verordnung des Sirups soll die Dosis als Volumen (ml) und nicht als Gewicht (mg) angegeben werden.</w:t>
      </w:r>
    </w:p>
    <w:p w14:paraId="406E1FEC" w14:textId="77777777" w:rsidR="00AE3699" w:rsidRDefault="00AE3699">
      <w:pPr>
        <w:rPr>
          <w:rFonts w:eastAsia="Times New Roman"/>
          <w:i/>
          <w:lang w:val="de-DE" w:eastAsia="en-US"/>
        </w:rPr>
      </w:pPr>
    </w:p>
    <w:p w14:paraId="406E1FED" w14:textId="77777777" w:rsidR="00AE3699" w:rsidRDefault="00856A26">
      <w:pPr>
        <w:rPr>
          <w:rFonts w:eastAsia="Times New Roman"/>
          <w:i/>
          <w:lang w:val="de-DE" w:eastAsia="en-US"/>
        </w:rPr>
      </w:pPr>
      <w:r>
        <w:rPr>
          <w:i/>
          <w:szCs w:val="22"/>
          <w:lang w:val="de-DE"/>
        </w:rPr>
        <w:t>Monotherapie (für die Behandlung fokaler Anfälle)</w:t>
      </w:r>
    </w:p>
    <w:p w14:paraId="406E1FEE" w14:textId="77777777" w:rsidR="00AE3699" w:rsidRDefault="00856A26">
      <w:pPr>
        <w:rPr>
          <w:rFonts w:eastAsia="Times New Roman"/>
          <w:color w:val="000000"/>
          <w:szCs w:val="22"/>
          <w:lang w:val="de-DE" w:eastAsia="en-US"/>
        </w:rPr>
      </w:pPr>
      <w:r>
        <w:rPr>
          <w:rFonts w:eastAsia="Times New Roman"/>
          <w:color w:val="000000"/>
          <w:szCs w:val="22"/>
          <w:lang w:val="de-DE" w:eastAsia="en-US"/>
        </w:rPr>
        <w:t xml:space="preserve">Zu Behandlungsbeginn wird eine Dosis von </w:t>
      </w:r>
      <w:r>
        <w:rPr>
          <w:rFonts w:eastAsia="Times New Roman"/>
          <w:szCs w:val="22"/>
          <w:lang w:val="de-DE" w:eastAsia="en-US"/>
        </w:rPr>
        <w:t>1 mg/kg zweimal täglich</w:t>
      </w:r>
      <w:r>
        <w:rPr>
          <w:rFonts w:eastAsia="Times New Roman"/>
          <w:color w:val="000000"/>
          <w:szCs w:val="22"/>
          <w:lang w:val="de-DE" w:eastAsia="en-US"/>
        </w:rPr>
        <w:t xml:space="preserve"> (2</w:t>
      </w:r>
      <w:r>
        <w:rPr>
          <w:rFonts w:eastAsia="Times New Roman"/>
          <w:szCs w:val="22"/>
          <w:lang w:val="de-DE" w:eastAsia="en-US"/>
        </w:rPr>
        <w:t> </w:t>
      </w:r>
      <w:r>
        <w:rPr>
          <w:rFonts w:eastAsia="Times New Roman"/>
          <w:color w:val="000000"/>
          <w:szCs w:val="22"/>
          <w:lang w:val="de-DE" w:eastAsia="en-US"/>
        </w:rPr>
        <w:t xml:space="preserve">mg/kg/Tag) empfohlen, </w:t>
      </w:r>
      <w:r>
        <w:rPr>
          <w:rFonts w:eastAsia="Times New Roman"/>
          <w:szCs w:val="22"/>
          <w:lang w:val="de-DE" w:eastAsia="en-US"/>
        </w:rPr>
        <w:t>die nach einer Woche auf eine therapeutische Initialdosis von 2 mg/kg zweimal täglich (4 mg/kg/Tag) erhöht werden sollte</w:t>
      </w:r>
      <w:r>
        <w:rPr>
          <w:rFonts w:eastAsia="Times New Roman"/>
          <w:color w:val="000000"/>
          <w:szCs w:val="22"/>
          <w:lang w:val="de-DE" w:eastAsia="en-US"/>
        </w:rPr>
        <w:t>.</w:t>
      </w:r>
    </w:p>
    <w:p w14:paraId="406E1FEF" w14:textId="77777777" w:rsidR="00AE3699" w:rsidRDefault="00856A26">
      <w:pPr>
        <w:rPr>
          <w:rFonts w:eastAsia="Times New Roman"/>
          <w:color w:val="000000"/>
          <w:szCs w:val="22"/>
          <w:lang w:val="de-DE" w:eastAsia="en-US"/>
        </w:rPr>
      </w:pPr>
      <w:r>
        <w:rPr>
          <w:rFonts w:eastAsia="Times New Roman"/>
          <w:color w:val="000000"/>
          <w:szCs w:val="22"/>
          <w:lang w:val="de-DE" w:eastAsia="en-US"/>
        </w:rPr>
        <w:t>Je nach Ansprechen und Verträglichkeit kann die Erhaltungsdosis wöchentlich um </w:t>
      </w:r>
      <w:r>
        <w:rPr>
          <w:rFonts w:eastAsia="Times New Roman"/>
          <w:szCs w:val="22"/>
          <w:lang w:val="de-DE" w:eastAsia="en-US"/>
        </w:rPr>
        <w:t xml:space="preserve">1 mg/kg zweimal täglich </w:t>
      </w:r>
      <w:r>
        <w:rPr>
          <w:rFonts w:eastAsia="Times New Roman"/>
          <w:color w:val="000000"/>
          <w:szCs w:val="22"/>
          <w:lang w:val="de-DE" w:eastAsia="en-US"/>
        </w:rPr>
        <w:t>(2</w:t>
      </w:r>
      <w:r>
        <w:rPr>
          <w:rFonts w:eastAsia="Times New Roman"/>
          <w:szCs w:val="22"/>
          <w:lang w:val="de-DE" w:eastAsia="en-US"/>
        </w:rPr>
        <w:t> </w:t>
      </w:r>
      <w:r>
        <w:rPr>
          <w:rFonts w:eastAsia="Times New Roman"/>
          <w:color w:val="000000"/>
          <w:szCs w:val="22"/>
          <w:lang w:val="de-DE" w:eastAsia="en-US"/>
        </w:rPr>
        <w:t xml:space="preserve">mg/kg/Tag) erhöht werden. Die Dosis soll schrittweise gesteigert werden, bis die optimale Wirkung erzielt ist. Es soll die niedrigste wirksame Dosis verwendet werden. Für Kinder mit einem Körpergewicht ab </w:t>
      </w:r>
      <w:r>
        <w:rPr>
          <w:rFonts w:eastAsia="Times New Roman"/>
          <w:szCs w:val="22"/>
          <w:lang w:val="de-DE" w:eastAsia="en-US"/>
        </w:rPr>
        <w:t xml:space="preserve">10 kg bis unter </w:t>
      </w:r>
      <w:r>
        <w:rPr>
          <w:rFonts w:eastAsia="Times New Roman"/>
          <w:color w:val="000000"/>
          <w:szCs w:val="22"/>
          <w:lang w:val="de-DE" w:eastAsia="en-US"/>
        </w:rPr>
        <w:t xml:space="preserve">40 kg wird eine Maximaldosis von bis zu </w:t>
      </w:r>
      <w:r>
        <w:rPr>
          <w:rFonts w:eastAsia="Times New Roman"/>
          <w:szCs w:val="22"/>
          <w:lang w:val="de-DE" w:eastAsia="en-US"/>
        </w:rPr>
        <w:t>6 mg/kg zweimal täglich (</w:t>
      </w:r>
      <w:r>
        <w:rPr>
          <w:rFonts w:eastAsia="Times New Roman"/>
          <w:color w:val="000000"/>
          <w:szCs w:val="22"/>
          <w:lang w:val="de-DE" w:eastAsia="en-US"/>
        </w:rPr>
        <w:t xml:space="preserve">12 mg/kg/Tag) empfohlen. Für Kinder mit einem Körpergewicht ab 40 kg bis unter 50 kg wird eine Maximaldosis von bis zu </w:t>
      </w:r>
      <w:r>
        <w:rPr>
          <w:rFonts w:eastAsia="Times New Roman"/>
          <w:szCs w:val="22"/>
          <w:lang w:val="de-DE" w:eastAsia="en-US"/>
        </w:rPr>
        <w:t>5 mg/kg zweimal täglich (</w:t>
      </w:r>
      <w:r>
        <w:rPr>
          <w:rFonts w:eastAsia="Times New Roman"/>
          <w:color w:val="000000"/>
          <w:szCs w:val="22"/>
          <w:lang w:val="de-DE" w:eastAsia="en-US"/>
        </w:rPr>
        <w:t>10 mg/kg/Tag) empfohlen.</w:t>
      </w:r>
    </w:p>
    <w:p w14:paraId="406E1FF0" w14:textId="77777777" w:rsidR="00AE3699" w:rsidRDefault="00AE3699">
      <w:pPr>
        <w:rPr>
          <w:rFonts w:eastAsia="Times New Roman"/>
          <w:color w:val="000000"/>
          <w:szCs w:val="22"/>
          <w:lang w:val="de-DE" w:eastAsia="en-US"/>
        </w:rPr>
      </w:pPr>
    </w:p>
    <w:p w14:paraId="406E1FF1" w14:textId="77777777" w:rsidR="00AE3699" w:rsidRDefault="00856A26">
      <w:pPr>
        <w:widowControl w:val="0"/>
        <w:rPr>
          <w:rFonts w:eastAsia="Times New Roman"/>
          <w:szCs w:val="22"/>
          <w:lang w:val="de-DE" w:eastAsia="en-US"/>
        </w:rPr>
      </w:pPr>
      <w:r>
        <w:rPr>
          <w:szCs w:val="22"/>
          <w:lang w:val="de-DE"/>
        </w:rPr>
        <w:t xml:space="preserve">Die folgenden Tabellen zeigen beispielhaft, welches Volumen Sirup in Abhängigkeit von der verordneten Dosis und dem Körpergewicht des Patienten je Einzeldosis einzunehmen ist. Das genaue Sirupvolumen muss entsprechend des genauen Körpergewichts des Kindes berechnet werden. </w:t>
      </w:r>
      <w:r>
        <w:rPr>
          <w:rFonts w:eastAsia="Times New Roman"/>
          <w:color w:val="000000"/>
          <w:szCs w:val="22"/>
          <w:lang w:val="de-DE" w:eastAsia="en-US"/>
        </w:rPr>
        <w:t xml:space="preserve">Das berechnete </w:t>
      </w:r>
      <w:r>
        <w:rPr>
          <w:rFonts w:eastAsia="Times New Roman"/>
          <w:szCs w:val="22"/>
          <w:lang w:val="de-DE" w:eastAsia="en-US"/>
        </w:rPr>
        <w:t xml:space="preserve">Volumen ist auf den nächsten Messstrich des Messinstruments zu runden. Wenn das berechnete Volumen genau zwischen zwei Messstrichen liegt, soll der höhere Messstrich verwendet </w:t>
      </w:r>
      <w:bookmarkStart w:id="61" w:name="_Hlk63167943"/>
      <w:r>
        <w:rPr>
          <w:rFonts w:eastAsia="Times New Roman"/>
          <w:szCs w:val="22"/>
          <w:lang w:val="de-DE" w:eastAsia="en-US"/>
        </w:rPr>
        <w:t>werden (siehe Art der Anwendung).</w:t>
      </w:r>
      <w:bookmarkEnd w:id="61"/>
    </w:p>
    <w:p w14:paraId="406E1FF2" w14:textId="77777777" w:rsidR="00AE3699" w:rsidRDefault="00AE3699">
      <w:pPr>
        <w:keepNext/>
        <w:keepLines/>
        <w:rPr>
          <w:rFonts w:eastAsia="Times New Roman"/>
          <w:color w:val="000000"/>
          <w:szCs w:val="22"/>
          <w:lang w:val="de-DE" w:eastAsia="en-US"/>
        </w:rPr>
      </w:pPr>
    </w:p>
    <w:p w14:paraId="406E1FF3" w14:textId="77777777" w:rsidR="00AE3699" w:rsidRDefault="00856A26">
      <w:pPr>
        <w:keepNext/>
        <w:keepLines/>
        <w:rPr>
          <w:rFonts w:eastAsia="Times New Roman"/>
          <w:lang w:val="de-DE" w:eastAsia="en-US"/>
        </w:rPr>
      </w:pPr>
      <w:r>
        <w:rPr>
          <w:b/>
          <w:szCs w:val="22"/>
          <w:lang w:val="de-DE"/>
        </w:rPr>
        <w:t>Zweimal täglich einzunehmende</w:t>
      </w:r>
      <w:r>
        <w:rPr>
          <w:szCs w:val="22"/>
          <w:lang w:val="de-DE"/>
        </w:rPr>
        <w:t xml:space="preserve"> Dosis für die Monotherapie zur Behandlung fokaler Anfälle bei Kindern ab 2 Jahren mit einem </w:t>
      </w:r>
      <w:r>
        <w:rPr>
          <w:b/>
          <w:szCs w:val="22"/>
          <w:lang w:val="de-DE"/>
        </w:rPr>
        <w:t>Körpergewicht ab 10 kg bis unter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414"/>
        <w:gridCol w:w="1258"/>
        <w:gridCol w:w="1259"/>
        <w:gridCol w:w="1258"/>
        <w:gridCol w:w="1259"/>
        <w:gridCol w:w="1409"/>
      </w:tblGrid>
      <w:tr w:rsidR="00AE3699" w14:paraId="406E1FFB" w14:textId="77777777">
        <w:trPr>
          <w:trHeight w:val="331"/>
        </w:trPr>
        <w:tc>
          <w:tcPr>
            <w:tcW w:w="1206" w:type="dxa"/>
            <w:tcBorders>
              <w:top w:val="single" w:sz="4" w:space="0" w:color="auto"/>
              <w:left w:val="single" w:sz="4" w:space="0" w:color="auto"/>
              <w:bottom w:val="single" w:sz="4" w:space="0" w:color="auto"/>
              <w:right w:val="single" w:sz="4" w:space="0" w:color="auto"/>
            </w:tcBorders>
            <w:shd w:val="clear" w:color="auto" w:fill="auto"/>
          </w:tcPr>
          <w:p w14:paraId="406E1FF4" w14:textId="77777777" w:rsidR="00AE3699" w:rsidRDefault="00856A26">
            <w:pPr>
              <w:keepNext/>
              <w:keepLines/>
              <w:rPr>
                <w:rFonts w:eastAsia="Times New Roman"/>
                <w:lang w:val="de-DE" w:eastAsia="en-US"/>
              </w:rPr>
            </w:pPr>
            <w:r>
              <w:rPr>
                <w:rFonts w:eastAsia="Times New Roman"/>
                <w:lang w:val="de-DE" w:eastAsia="en-US"/>
              </w:rPr>
              <w:t xml:space="preserve">Woche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06E1FF5" w14:textId="77777777" w:rsidR="00AE3699" w:rsidRDefault="00856A26">
            <w:pPr>
              <w:keepNext/>
              <w:keepLines/>
              <w:rPr>
                <w:rFonts w:eastAsia="Times New Roman"/>
                <w:lang w:val="de-DE" w:eastAsia="en-US"/>
              </w:rPr>
            </w:pPr>
            <w:r>
              <w:rPr>
                <w:rFonts w:eastAsia="Times New Roman"/>
                <w:lang w:val="de-DE" w:eastAsia="en-US"/>
              </w:rPr>
              <w:t>Woche 1</w:t>
            </w:r>
          </w:p>
        </w:tc>
        <w:tc>
          <w:tcPr>
            <w:tcW w:w="1304" w:type="dxa"/>
            <w:tcBorders>
              <w:top w:val="single" w:sz="4" w:space="0" w:color="auto"/>
              <w:left w:val="single" w:sz="4" w:space="0" w:color="auto"/>
              <w:bottom w:val="single" w:sz="4" w:space="0" w:color="auto"/>
              <w:right w:val="single" w:sz="4" w:space="0" w:color="auto"/>
            </w:tcBorders>
          </w:tcPr>
          <w:p w14:paraId="406E1FF6" w14:textId="77777777" w:rsidR="00AE3699" w:rsidRDefault="00856A26">
            <w:pPr>
              <w:keepNext/>
              <w:keepLines/>
              <w:rPr>
                <w:rFonts w:eastAsia="Times New Roman"/>
                <w:lang w:val="de-DE" w:eastAsia="en-US"/>
              </w:rPr>
            </w:pPr>
            <w:r>
              <w:rPr>
                <w:rFonts w:eastAsia="Times New Roman"/>
                <w:lang w:val="de-DE" w:eastAsia="en-US"/>
              </w:rPr>
              <w:t>Woche 2</w:t>
            </w:r>
          </w:p>
        </w:tc>
        <w:tc>
          <w:tcPr>
            <w:tcW w:w="1305" w:type="dxa"/>
            <w:tcBorders>
              <w:top w:val="single" w:sz="4" w:space="0" w:color="auto"/>
              <w:left w:val="single" w:sz="4" w:space="0" w:color="auto"/>
              <w:bottom w:val="single" w:sz="4" w:space="0" w:color="auto"/>
              <w:right w:val="single" w:sz="4" w:space="0" w:color="auto"/>
            </w:tcBorders>
          </w:tcPr>
          <w:p w14:paraId="406E1FF7" w14:textId="77777777" w:rsidR="00AE3699" w:rsidRDefault="00856A26">
            <w:pPr>
              <w:keepNext/>
              <w:keepLines/>
              <w:rPr>
                <w:rFonts w:eastAsia="Times New Roman"/>
                <w:lang w:val="de-DE" w:eastAsia="en-US"/>
              </w:rPr>
            </w:pPr>
            <w:r>
              <w:rPr>
                <w:rFonts w:eastAsia="Times New Roman"/>
                <w:lang w:val="de-DE" w:eastAsia="en-US"/>
              </w:rPr>
              <w:t>Woche 3</w:t>
            </w:r>
          </w:p>
        </w:tc>
        <w:tc>
          <w:tcPr>
            <w:tcW w:w="1304" w:type="dxa"/>
            <w:tcBorders>
              <w:top w:val="single" w:sz="4" w:space="0" w:color="auto"/>
              <w:left w:val="single" w:sz="4" w:space="0" w:color="auto"/>
              <w:bottom w:val="single" w:sz="4" w:space="0" w:color="auto"/>
              <w:right w:val="single" w:sz="4" w:space="0" w:color="auto"/>
            </w:tcBorders>
          </w:tcPr>
          <w:p w14:paraId="406E1FF8" w14:textId="77777777" w:rsidR="00AE3699" w:rsidRDefault="00856A26">
            <w:pPr>
              <w:keepNext/>
              <w:keepLines/>
              <w:rPr>
                <w:rFonts w:eastAsia="Times New Roman"/>
                <w:lang w:val="de-DE" w:eastAsia="en-US"/>
              </w:rPr>
            </w:pPr>
            <w:r>
              <w:rPr>
                <w:rFonts w:eastAsia="Times New Roman"/>
                <w:lang w:val="de-DE" w:eastAsia="en-US"/>
              </w:rPr>
              <w:t>Woche 4</w:t>
            </w:r>
          </w:p>
        </w:tc>
        <w:tc>
          <w:tcPr>
            <w:tcW w:w="1305" w:type="dxa"/>
            <w:tcBorders>
              <w:top w:val="single" w:sz="4" w:space="0" w:color="auto"/>
              <w:left w:val="single" w:sz="4" w:space="0" w:color="auto"/>
              <w:bottom w:val="single" w:sz="4" w:space="0" w:color="auto"/>
              <w:right w:val="single" w:sz="4" w:space="0" w:color="auto"/>
            </w:tcBorders>
          </w:tcPr>
          <w:p w14:paraId="406E1FF9" w14:textId="77777777" w:rsidR="00AE3699" w:rsidRDefault="00856A26">
            <w:pPr>
              <w:keepNext/>
              <w:keepLines/>
              <w:rPr>
                <w:rFonts w:eastAsia="Times New Roman"/>
                <w:lang w:val="de-DE" w:eastAsia="en-US"/>
              </w:rPr>
            </w:pPr>
            <w:r>
              <w:rPr>
                <w:rFonts w:eastAsia="Times New Roman"/>
                <w:lang w:val="de-DE" w:eastAsia="en-US"/>
              </w:rPr>
              <w:t>Woche 5</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06E1FFA" w14:textId="77777777" w:rsidR="00AE3699" w:rsidRDefault="00856A26">
            <w:pPr>
              <w:keepNext/>
              <w:keepLines/>
              <w:rPr>
                <w:rFonts w:eastAsia="Times New Roman"/>
                <w:lang w:val="de-DE" w:eastAsia="en-US"/>
              </w:rPr>
            </w:pPr>
            <w:r>
              <w:rPr>
                <w:rFonts w:eastAsia="Times New Roman"/>
                <w:lang w:val="de-DE" w:eastAsia="en-US"/>
              </w:rPr>
              <w:t>Woche 6</w:t>
            </w:r>
          </w:p>
        </w:tc>
      </w:tr>
      <w:tr w:rsidR="00AE3699" w:rsidRPr="0058497A" w14:paraId="406E200C" w14:textId="77777777">
        <w:trPr>
          <w:trHeight w:val="710"/>
        </w:trPr>
        <w:tc>
          <w:tcPr>
            <w:tcW w:w="1206" w:type="dxa"/>
            <w:tcBorders>
              <w:bottom w:val="single" w:sz="4" w:space="0" w:color="auto"/>
            </w:tcBorders>
            <w:shd w:val="clear" w:color="auto" w:fill="auto"/>
          </w:tcPr>
          <w:p w14:paraId="406E1FFC" w14:textId="77777777" w:rsidR="00AE3699" w:rsidRDefault="00856A26">
            <w:pPr>
              <w:keepNext/>
              <w:keepLines/>
              <w:rPr>
                <w:rFonts w:eastAsia="Times New Roman"/>
                <w:lang w:val="de-DE" w:eastAsia="en-US"/>
              </w:rPr>
            </w:pPr>
            <w:r>
              <w:rPr>
                <w:rFonts w:eastAsia="Times New Roman"/>
                <w:szCs w:val="22"/>
                <w:lang w:val="de-DE" w:eastAsia="en-US"/>
              </w:rPr>
              <w:t>Verordnete Dosis</w:t>
            </w:r>
          </w:p>
        </w:tc>
        <w:tc>
          <w:tcPr>
            <w:tcW w:w="1414" w:type="dxa"/>
            <w:tcBorders>
              <w:bottom w:val="single" w:sz="4" w:space="0" w:color="auto"/>
            </w:tcBorders>
            <w:shd w:val="clear" w:color="auto" w:fill="auto"/>
          </w:tcPr>
          <w:p w14:paraId="406E1FFD" w14:textId="77777777" w:rsidR="00AE3699" w:rsidRDefault="00856A26">
            <w:pPr>
              <w:keepNext/>
              <w:keepLines/>
              <w:rPr>
                <w:rFonts w:eastAsia="Times New Roman"/>
                <w:lang w:val="de-DE" w:eastAsia="en-US"/>
              </w:rPr>
            </w:pPr>
            <w:r>
              <w:rPr>
                <w:rFonts w:eastAsia="Times New Roman"/>
                <w:lang w:val="de-DE" w:eastAsia="en-US"/>
              </w:rPr>
              <w:t>0,1 ml/kg</w:t>
            </w:r>
          </w:p>
          <w:p w14:paraId="406E1FFE" w14:textId="77777777" w:rsidR="00AE3699" w:rsidRDefault="00856A26">
            <w:pPr>
              <w:keepNext/>
              <w:keepLines/>
              <w:rPr>
                <w:rFonts w:eastAsia="Times New Roman"/>
                <w:lang w:val="de-DE" w:eastAsia="en-US"/>
              </w:rPr>
            </w:pPr>
            <w:r>
              <w:rPr>
                <w:rFonts w:eastAsia="Times New Roman"/>
                <w:lang w:val="de-DE" w:eastAsia="en-US"/>
              </w:rPr>
              <w:t>(1 mg/kg)</w:t>
            </w:r>
          </w:p>
          <w:p w14:paraId="406E1FFF" w14:textId="77777777" w:rsidR="00AE3699" w:rsidRDefault="00856A26">
            <w:pPr>
              <w:keepNext/>
              <w:keepLines/>
              <w:rPr>
                <w:rFonts w:eastAsia="Times New Roman"/>
                <w:lang w:val="de-DE" w:eastAsia="en-US"/>
              </w:rPr>
            </w:pPr>
            <w:r>
              <w:rPr>
                <w:rFonts w:eastAsia="Times New Roman"/>
                <w:szCs w:val="22"/>
                <w:lang w:val="de-DE" w:eastAsia="en-US"/>
              </w:rPr>
              <w:t>Anfangsdosis</w:t>
            </w:r>
          </w:p>
        </w:tc>
        <w:tc>
          <w:tcPr>
            <w:tcW w:w="1304" w:type="dxa"/>
          </w:tcPr>
          <w:p w14:paraId="406E2000" w14:textId="77777777" w:rsidR="00AE3699" w:rsidRDefault="00856A26">
            <w:pPr>
              <w:keepNext/>
              <w:keepLines/>
              <w:rPr>
                <w:rFonts w:eastAsia="Times New Roman"/>
                <w:lang w:val="de-DE" w:eastAsia="en-US"/>
              </w:rPr>
            </w:pPr>
            <w:r>
              <w:rPr>
                <w:rFonts w:eastAsia="Times New Roman"/>
                <w:lang w:val="de-DE" w:eastAsia="en-US"/>
              </w:rPr>
              <w:t xml:space="preserve">0,2 ml/kg </w:t>
            </w:r>
          </w:p>
          <w:p w14:paraId="406E2001" w14:textId="77777777" w:rsidR="00AE3699" w:rsidRDefault="00856A26">
            <w:pPr>
              <w:keepNext/>
              <w:keepLines/>
              <w:rPr>
                <w:rFonts w:eastAsia="Times New Roman"/>
                <w:lang w:val="de-DE" w:eastAsia="en-US"/>
              </w:rPr>
            </w:pPr>
            <w:r>
              <w:rPr>
                <w:rFonts w:eastAsia="Times New Roman"/>
                <w:lang w:val="de-DE" w:eastAsia="en-US"/>
              </w:rPr>
              <w:t>(2 mg/kg)</w:t>
            </w:r>
          </w:p>
          <w:p w14:paraId="406E2002" w14:textId="77777777" w:rsidR="00AE3699" w:rsidRDefault="00AE3699">
            <w:pPr>
              <w:keepNext/>
              <w:keepLines/>
              <w:rPr>
                <w:rFonts w:eastAsia="Times New Roman"/>
                <w:lang w:val="de-DE" w:eastAsia="en-US"/>
              </w:rPr>
            </w:pPr>
          </w:p>
        </w:tc>
        <w:tc>
          <w:tcPr>
            <w:tcW w:w="1305" w:type="dxa"/>
          </w:tcPr>
          <w:p w14:paraId="406E2003" w14:textId="77777777" w:rsidR="00AE3699" w:rsidRDefault="00856A26">
            <w:pPr>
              <w:keepNext/>
              <w:keepLines/>
              <w:rPr>
                <w:rFonts w:eastAsia="Times New Roman"/>
                <w:lang w:val="de-DE" w:eastAsia="en-US"/>
              </w:rPr>
            </w:pPr>
            <w:r>
              <w:rPr>
                <w:rFonts w:eastAsia="Times New Roman"/>
                <w:lang w:val="de-DE" w:eastAsia="en-US"/>
              </w:rPr>
              <w:t>0,3 ml/kg</w:t>
            </w:r>
          </w:p>
          <w:p w14:paraId="406E2004" w14:textId="77777777" w:rsidR="00AE3699" w:rsidRDefault="00856A26">
            <w:pPr>
              <w:keepNext/>
              <w:keepLines/>
              <w:rPr>
                <w:rFonts w:eastAsia="Times New Roman"/>
                <w:lang w:val="de-DE" w:eastAsia="en-US"/>
              </w:rPr>
            </w:pPr>
            <w:r>
              <w:rPr>
                <w:rFonts w:eastAsia="Times New Roman"/>
                <w:lang w:val="de-DE" w:eastAsia="en-US"/>
              </w:rPr>
              <w:t>(3 mg/kg)</w:t>
            </w:r>
          </w:p>
        </w:tc>
        <w:tc>
          <w:tcPr>
            <w:tcW w:w="1304" w:type="dxa"/>
          </w:tcPr>
          <w:p w14:paraId="406E2005" w14:textId="77777777" w:rsidR="00AE3699" w:rsidRDefault="00856A26">
            <w:pPr>
              <w:keepNext/>
              <w:keepLines/>
              <w:rPr>
                <w:rFonts w:eastAsia="Times New Roman"/>
                <w:lang w:val="de-DE" w:eastAsia="en-US"/>
              </w:rPr>
            </w:pPr>
            <w:r>
              <w:rPr>
                <w:rFonts w:eastAsia="Times New Roman"/>
                <w:lang w:val="de-DE" w:eastAsia="en-US"/>
              </w:rPr>
              <w:t>0,4 ml/kg</w:t>
            </w:r>
          </w:p>
          <w:p w14:paraId="406E2006" w14:textId="77777777" w:rsidR="00AE3699" w:rsidRDefault="00856A26">
            <w:pPr>
              <w:keepNext/>
              <w:keepLines/>
              <w:rPr>
                <w:rFonts w:eastAsia="Times New Roman"/>
                <w:lang w:val="de-DE" w:eastAsia="en-US"/>
              </w:rPr>
            </w:pPr>
            <w:r>
              <w:rPr>
                <w:rFonts w:eastAsia="Times New Roman"/>
                <w:lang w:val="de-DE" w:eastAsia="en-US"/>
              </w:rPr>
              <w:t>(4 mg/kg)</w:t>
            </w:r>
          </w:p>
        </w:tc>
        <w:tc>
          <w:tcPr>
            <w:tcW w:w="1305" w:type="dxa"/>
          </w:tcPr>
          <w:p w14:paraId="406E2007" w14:textId="77777777" w:rsidR="00AE3699" w:rsidRDefault="00856A26">
            <w:pPr>
              <w:keepNext/>
              <w:keepLines/>
              <w:rPr>
                <w:rFonts w:eastAsia="Times New Roman"/>
                <w:lang w:val="de-DE" w:eastAsia="en-US"/>
              </w:rPr>
            </w:pPr>
            <w:r>
              <w:rPr>
                <w:rFonts w:eastAsia="Times New Roman"/>
                <w:lang w:val="de-DE" w:eastAsia="en-US"/>
              </w:rPr>
              <w:t>0,5 ml/kg</w:t>
            </w:r>
          </w:p>
          <w:p w14:paraId="406E2008" w14:textId="77777777" w:rsidR="00AE3699" w:rsidRDefault="00856A26">
            <w:pPr>
              <w:keepNext/>
              <w:keepLines/>
              <w:rPr>
                <w:rFonts w:eastAsia="Times New Roman"/>
                <w:lang w:val="de-DE" w:eastAsia="en-US"/>
              </w:rPr>
            </w:pPr>
            <w:r>
              <w:rPr>
                <w:rFonts w:eastAsia="Times New Roman"/>
                <w:lang w:val="de-DE" w:eastAsia="en-US"/>
              </w:rPr>
              <w:t>(5 mg/kg)</w:t>
            </w:r>
          </w:p>
        </w:tc>
        <w:tc>
          <w:tcPr>
            <w:tcW w:w="1451" w:type="dxa"/>
            <w:shd w:val="clear" w:color="auto" w:fill="auto"/>
          </w:tcPr>
          <w:p w14:paraId="406E2009" w14:textId="77777777" w:rsidR="00AE3699" w:rsidRDefault="00856A26">
            <w:pPr>
              <w:keepNext/>
              <w:keepLines/>
              <w:rPr>
                <w:rFonts w:eastAsia="Times New Roman"/>
                <w:lang w:val="de-DE" w:eastAsia="en-US"/>
              </w:rPr>
            </w:pPr>
            <w:r>
              <w:rPr>
                <w:rFonts w:eastAsia="Times New Roman"/>
                <w:lang w:val="de-DE" w:eastAsia="en-US"/>
              </w:rPr>
              <w:t>0,6 ml/kg</w:t>
            </w:r>
          </w:p>
          <w:p w14:paraId="406E200A" w14:textId="77777777" w:rsidR="00AE3699" w:rsidRDefault="00856A26">
            <w:pPr>
              <w:keepNext/>
              <w:keepLines/>
              <w:rPr>
                <w:rFonts w:eastAsia="Times New Roman"/>
                <w:lang w:val="de-DE" w:eastAsia="en-US"/>
              </w:rPr>
            </w:pPr>
            <w:r>
              <w:rPr>
                <w:rFonts w:eastAsia="Times New Roman"/>
                <w:lang w:val="de-DE" w:eastAsia="en-US"/>
              </w:rPr>
              <w:t>(6 mg/kg)</w:t>
            </w:r>
          </w:p>
          <w:p w14:paraId="406E200B" w14:textId="77777777" w:rsidR="00AE3699" w:rsidRDefault="00856A26">
            <w:pPr>
              <w:keepNext/>
              <w:keepLines/>
              <w:rPr>
                <w:rFonts w:eastAsia="Times New Roman"/>
                <w:lang w:val="de-DE" w:eastAsia="en-US"/>
              </w:rPr>
            </w:pPr>
            <w:r>
              <w:rPr>
                <w:szCs w:val="22"/>
                <w:lang w:val="de-DE"/>
              </w:rPr>
              <w:t>Maximal empfohlene Dosis</w:t>
            </w:r>
          </w:p>
        </w:tc>
      </w:tr>
      <w:tr w:rsidR="00AE3699" w:rsidRPr="0058497A" w14:paraId="406E2010" w14:textId="77777777">
        <w:tc>
          <w:tcPr>
            <w:tcW w:w="2620" w:type="dxa"/>
            <w:gridSpan w:val="2"/>
            <w:tcBorders>
              <w:right w:val="nil"/>
            </w:tcBorders>
            <w:shd w:val="clear" w:color="auto" w:fill="auto"/>
          </w:tcPr>
          <w:p w14:paraId="406E200D" w14:textId="77777777" w:rsidR="00AE3699" w:rsidRDefault="00856A26">
            <w:pPr>
              <w:keepNext/>
              <w:keepLines/>
              <w:rPr>
                <w:rFonts w:eastAsia="Times New Roman"/>
                <w:szCs w:val="22"/>
                <w:lang w:val="de-DE" w:eastAsia="en-US"/>
              </w:rPr>
            </w:pPr>
            <w:r>
              <w:rPr>
                <w:rFonts w:eastAsia="Times New Roman"/>
                <w:szCs w:val="22"/>
                <w:lang w:val="de-DE" w:eastAsia="en-US"/>
              </w:rPr>
              <w:t xml:space="preserve">Empfohlenes Messinstrument: </w:t>
            </w:r>
          </w:p>
        </w:tc>
        <w:tc>
          <w:tcPr>
            <w:tcW w:w="6669" w:type="dxa"/>
            <w:gridSpan w:val="5"/>
            <w:tcBorders>
              <w:left w:val="nil"/>
            </w:tcBorders>
            <w:shd w:val="clear" w:color="auto" w:fill="auto"/>
          </w:tcPr>
          <w:p w14:paraId="406E200E" w14:textId="77777777" w:rsidR="00AE3699" w:rsidRDefault="00856A26">
            <w:pPr>
              <w:keepNext/>
              <w:keepLines/>
              <w:rPr>
                <w:rFonts w:eastAsia="Times New Roman"/>
                <w:lang w:val="de-DE" w:eastAsia="en-US"/>
              </w:rPr>
            </w:pPr>
            <w:r>
              <w:rPr>
                <w:rFonts w:eastAsia="Times New Roman"/>
                <w:lang w:val="de-DE" w:eastAsia="en-US"/>
              </w:rPr>
              <w:t>10-ml-Spritze für Volumen ab 1 ml und bis zu 20 ml</w:t>
            </w:r>
          </w:p>
          <w:p w14:paraId="406E200F" w14:textId="77777777" w:rsidR="00AE3699" w:rsidRDefault="00856A26">
            <w:pPr>
              <w:rPr>
                <w:rFonts w:eastAsia="Times New Roman"/>
                <w:lang w:val="de-DE" w:eastAsia="en-US"/>
              </w:rPr>
            </w:pPr>
            <w:r>
              <w:rPr>
                <w:rFonts w:eastAsia="Times New Roman"/>
                <w:lang w:val="de-DE" w:eastAsia="en-US"/>
              </w:rPr>
              <w:t>*30-ml-Messbecher für Volumen über 20 ml</w:t>
            </w:r>
          </w:p>
        </w:tc>
      </w:tr>
      <w:tr w:rsidR="00AE3699" w14:paraId="406E2013" w14:textId="77777777">
        <w:tc>
          <w:tcPr>
            <w:tcW w:w="1206" w:type="dxa"/>
            <w:shd w:val="clear" w:color="auto" w:fill="auto"/>
          </w:tcPr>
          <w:p w14:paraId="406E2011" w14:textId="77777777" w:rsidR="00AE3699" w:rsidRDefault="00856A26">
            <w:pPr>
              <w:keepNext/>
              <w:keepLines/>
              <w:rPr>
                <w:rFonts w:eastAsia="Times New Roman"/>
                <w:szCs w:val="22"/>
                <w:lang w:val="de-DE" w:eastAsia="en-US"/>
              </w:rPr>
            </w:pPr>
            <w:r>
              <w:rPr>
                <w:rFonts w:eastAsia="Times New Roman"/>
                <w:lang w:val="de-DE" w:eastAsia="en-US"/>
              </w:rPr>
              <w:t>Gewicht</w:t>
            </w:r>
          </w:p>
        </w:tc>
        <w:tc>
          <w:tcPr>
            <w:tcW w:w="8083" w:type="dxa"/>
            <w:gridSpan w:val="6"/>
            <w:shd w:val="clear" w:color="auto" w:fill="auto"/>
          </w:tcPr>
          <w:p w14:paraId="406E2012" w14:textId="77777777" w:rsidR="00AE3699" w:rsidRDefault="00856A26">
            <w:pPr>
              <w:keepNext/>
              <w:keepLines/>
              <w:jc w:val="center"/>
              <w:rPr>
                <w:rFonts w:eastAsia="Times New Roman"/>
                <w:szCs w:val="22"/>
                <w:lang w:val="de-DE" w:eastAsia="en-US"/>
              </w:rPr>
            </w:pPr>
            <w:r>
              <w:rPr>
                <w:rFonts w:eastAsia="Times New Roman"/>
                <w:szCs w:val="22"/>
                <w:lang w:val="de-DE" w:eastAsia="en-US"/>
              </w:rPr>
              <w:t>Verabreichtes Volumen</w:t>
            </w:r>
          </w:p>
        </w:tc>
      </w:tr>
      <w:tr w:rsidR="00AE3699" w14:paraId="406E2021" w14:textId="77777777">
        <w:tc>
          <w:tcPr>
            <w:tcW w:w="1206" w:type="dxa"/>
            <w:shd w:val="clear" w:color="auto" w:fill="auto"/>
          </w:tcPr>
          <w:p w14:paraId="406E2014" w14:textId="77777777" w:rsidR="00AE3699" w:rsidRDefault="00856A26">
            <w:pPr>
              <w:keepNext/>
              <w:keepLines/>
              <w:rPr>
                <w:rFonts w:eastAsia="Times New Roman"/>
                <w:lang w:val="de-DE" w:eastAsia="en-US"/>
              </w:rPr>
            </w:pPr>
            <w:r>
              <w:rPr>
                <w:rFonts w:eastAsia="Times New Roman"/>
                <w:lang w:val="de-DE" w:eastAsia="en-US"/>
              </w:rPr>
              <w:t>10 kg</w:t>
            </w:r>
          </w:p>
        </w:tc>
        <w:tc>
          <w:tcPr>
            <w:tcW w:w="1414" w:type="dxa"/>
            <w:shd w:val="clear" w:color="auto" w:fill="auto"/>
          </w:tcPr>
          <w:p w14:paraId="406E2015" w14:textId="77777777" w:rsidR="00AE3699" w:rsidRDefault="00856A26">
            <w:pPr>
              <w:keepNext/>
              <w:keepLines/>
              <w:rPr>
                <w:rFonts w:eastAsia="Times New Roman"/>
                <w:lang w:val="de-DE" w:eastAsia="en-US"/>
              </w:rPr>
            </w:pPr>
            <w:r>
              <w:rPr>
                <w:rFonts w:eastAsia="Times New Roman"/>
                <w:lang w:val="de-DE" w:eastAsia="en-US"/>
              </w:rPr>
              <w:t xml:space="preserve">1 ml </w:t>
            </w:r>
          </w:p>
          <w:p w14:paraId="406E2016" w14:textId="77777777" w:rsidR="00AE3699" w:rsidRDefault="00856A26">
            <w:pPr>
              <w:keepNext/>
              <w:keepLines/>
              <w:rPr>
                <w:rFonts w:eastAsia="Times New Roman"/>
                <w:lang w:val="de-DE" w:eastAsia="en-US"/>
              </w:rPr>
            </w:pPr>
            <w:r>
              <w:rPr>
                <w:rFonts w:eastAsia="Times New Roman"/>
                <w:lang w:val="de-DE" w:eastAsia="en-US"/>
              </w:rPr>
              <w:t>(10 mg)</w:t>
            </w:r>
          </w:p>
        </w:tc>
        <w:tc>
          <w:tcPr>
            <w:tcW w:w="1304" w:type="dxa"/>
          </w:tcPr>
          <w:p w14:paraId="406E2017" w14:textId="77777777" w:rsidR="00AE3699" w:rsidRDefault="00856A26">
            <w:pPr>
              <w:keepNext/>
              <w:keepLines/>
              <w:rPr>
                <w:rFonts w:eastAsia="Times New Roman"/>
                <w:lang w:val="de-DE" w:eastAsia="en-US"/>
              </w:rPr>
            </w:pPr>
            <w:r>
              <w:rPr>
                <w:rFonts w:eastAsia="Times New Roman"/>
                <w:lang w:val="de-DE" w:eastAsia="en-US"/>
              </w:rPr>
              <w:t xml:space="preserve">2 ml </w:t>
            </w:r>
          </w:p>
          <w:p w14:paraId="406E2018" w14:textId="77777777" w:rsidR="00AE3699" w:rsidRDefault="00856A26">
            <w:pPr>
              <w:keepNext/>
              <w:keepLines/>
              <w:rPr>
                <w:rFonts w:eastAsia="Times New Roman"/>
                <w:lang w:val="de-DE" w:eastAsia="en-US"/>
              </w:rPr>
            </w:pPr>
            <w:r>
              <w:rPr>
                <w:rFonts w:eastAsia="Times New Roman"/>
                <w:lang w:val="de-DE" w:eastAsia="en-US"/>
              </w:rPr>
              <w:t>(20 mg)</w:t>
            </w:r>
          </w:p>
        </w:tc>
        <w:tc>
          <w:tcPr>
            <w:tcW w:w="1305" w:type="dxa"/>
          </w:tcPr>
          <w:p w14:paraId="406E2019" w14:textId="77777777" w:rsidR="00AE3699" w:rsidRDefault="00856A26">
            <w:pPr>
              <w:keepNext/>
              <w:keepLines/>
              <w:rPr>
                <w:rFonts w:eastAsia="Times New Roman"/>
                <w:lang w:val="de-DE" w:eastAsia="en-US"/>
              </w:rPr>
            </w:pPr>
            <w:r>
              <w:rPr>
                <w:rFonts w:eastAsia="Times New Roman"/>
                <w:lang w:val="de-DE" w:eastAsia="en-US"/>
              </w:rPr>
              <w:t xml:space="preserve">3 ml </w:t>
            </w:r>
          </w:p>
          <w:p w14:paraId="406E201A" w14:textId="77777777" w:rsidR="00AE3699" w:rsidRDefault="00856A26">
            <w:pPr>
              <w:keepNext/>
              <w:keepLines/>
              <w:rPr>
                <w:rFonts w:eastAsia="Times New Roman"/>
                <w:lang w:val="de-DE" w:eastAsia="en-US"/>
              </w:rPr>
            </w:pPr>
            <w:r>
              <w:rPr>
                <w:rFonts w:eastAsia="Times New Roman"/>
                <w:lang w:val="de-DE" w:eastAsia="en-US"/>
              </w:rPr>
              <w:t>(30 mg)</w:t>
            </w:r>
          </w:p>
        </w:tc>
        <w:tc>
          <w:tcPr>
            <w:tcW w:w="1304" w:type="dxa"/>
          </w:tcPr>
          <w:p w14:paraId="406E201B" w14:textId="77777777" w:rsidR="00AE3699" w:rsidRDefault="00856A26">
            <w:pPr>
              <w:keepNext/>
              <w:keepLines/>
              <w:rPr>
                <w:rFonts w:eastAsia="Times New Roman"/>
                <w:lang w:val="de-DE" w:eastAsia="en-US"/>
              </w:rPr>
            </w:pPr>
            <w:r>
              <w:rPr>
                <w:rFonts w:eastAsia="Times New Roman"/>
                <w:lang w:val="de-DE" w:eastAsia="en-US"/>
              </w:rPr>
              <w:t xml:space="preserve">4 ml </w:t>
            </w:r>
          </w:p>
          <w:p w14:paraId="406E201C" w14:textId="77777777" w:rsidR="00AE3699" w:rsidRDefault="00856A26">
            <w:pPr>
              <w:keepNext/>
              <w:keepLines/>
              <w:rPr>
                <w:rFonts w:eastAsia="Times New Roman"/>
                <w:lang w:val="de-DE" w:eastAsia="en-US"/>
              </w:rPr>
            </w:pPr>
            <w:r>
              <w:rPr>
                <w:rFonts w:eastAsia="Times New Roman"/>
                <w:lang w:val="de-DE" w:eastAsia="en-US"/>
              </w:rPr>
              <w:t>(40 mg)</w:t>
            </w:r>
          </w:p>
        </w:tc>
        <w:tc>
          <w:tcPr>
            <w:tcW w:w="1305" w:type="dxa"/>
          </w:tcPr>
          <w:p w14:paraId="406E201D" w14:textId="77777777" w:rsidR="00AE3699" w:rsidRDefault="00856A26">
            <w:pPr>
              <w:keepNext/>
              <w:keepLines/>
              <w:rPr>
                <w:rFonts w:eastAsia="Times New Roman"/>
                <w:lang w:val="de-DE" w:eastAsia="en-US"/>
              </w:rPr>
            </w:pPr>
            <w:r>
              <w:rPr>
                <w:rFonts w:eastAsia="Times New Roman"/>
                <w:lang w:val="de-DE" w:eastAsia="en-US"/>
              </w:rPr>
              <w:t xml:space="preserve">5 ml </w:t>
            </w:r>
          </w:p>
          <w:p w14:paraId="406E201E" w14:textId="77777777" w:rsidR="00AE3699" w:rsidRDefault="00856A26">
            <w:pPr>
              <w:keepNext/>
              <w:keepLines/>
              <w:rPr>
                <w:rFonts w:eastAsia="Times New Roman"/>
                <w:lang w:val="de-DE" w:eastAsia="en-US"/>
              </w:rPr>
            </w:pPr>
            <w:r>
              <w:rPr>
                <w:rFonts w:eastAsia="Times New Roman"/>
                <w:lang w:val="de-DE" w:eastAsia="en-US"/>
              </w:rPr>
              <w:t>(50 mg)</w:t>
            </w:r>
          </w:p>
        </w:tc>
        <w:tc>
          <w:tcPr>
            <w:tcW w:w="1451" w:type="dxa"/>
            <w:shd w:val="clear" w:color="auto" w:fill="auto"/>
          </w:tcPr>
          <w:p w14:paraId="406E201F" w14:textId="77777777" w:rsidR="00AE3699" w:rsidRDefault="00856A26">
            <w:pPr>
              <w:keepNext/>
              <w:keepLines/>
              <w:rPr>
                <w:rFonts w:eastAsia="Times New Roman"/>
                <w:lang w:val="de-DE" w:eastAsia="en-US"/>
              </w:rPr>
            </w:pPr>
            <w:r>
              <w:rPr>
                <w:rFonts w:eastAsia="Times New Roman"/>
                <w:lang w:val="de-DE" w:eastAsia="en-US"/>
              </w:rPr>
              <w:t>6 ml</w:t>
            </w:r>
          </w:p>
          <w:p w14:paraId="406E2020" w14:textId="77777777" w:rsidR="00AE3699" w:rsidRDefault="00856A26">
            <w:pPr>
              <w:keepNext/>
              <w:keepLines/>
              <w:rPr>
                <w:rFonts w:eastAsia="Times New Roman"/>
                <w:lang w:val="de-DE" w:eastAsia="en-US"/>
              </w:rPr>
            </w:pPr>
            <w:r>
              <w:rPr>
                <w:rFonts w:eastAsia="Times New Roman"/>
                <w:lang w:val="de-DE" w:eastAsia="en-US"/>
              </w:rPr>
              <w:t>(60 mg)</w:t>
            </w:r>
          </w:p>
        </w:tc>
      </w:tr>
      <w:tr w:rsidR="00AE3699" w14:paraId="406E202F" w14:textId="77777777">
        <w:tc>
          <w:tcPr>
            <w:tcW w:w="1206" w:type="dxa"/>
            <w:shd w:val="clear" w:color="auto" w:fill="auto"/>
          </w:tcPr>
          <w:p w14:paraId="406E2022" w14:textId="77777777" w:rsidR="00AE3699" w:rsidRDefault="00856A26">
            <w:pPr>
              <w:keepNext/>
              <w:keepLines/>
              <w:rPr>
                <w:rFonts w:eastAsia="Times New Roman"/>
                <w:lang w:val="de-DE" w:eastAsia="en-US"/>
              </w:rPr>
            </w:pPr>
            <w:r>
              <w:rPr>
                <w:rFonts w:eastAsia="Times New Roman"/>
                <w:lang w:val="de-DE" w:eastAsia="en-US"/>
              </w:rPr>
              <w:t>15 kg</w:t>
            </w:r>
          </w:p>
        </w:tc>
        <w:tc>
          <w:tcPr>
            <w:tcW w:w="1414" w:type="dxa"/>
            <w:shd w:val="clear" w:color="auto" w:fill="auto"/>
          </w:tcPr>
          <w:p w14:paraId="406E2023" w14:textId="77777777" w:rsidR="00AE3699" w:rsidRDefault="00856A26">
            <w:pPr>
              <w:keepNext/>
              <w:keepLines/>
              <w:rPr>
                <w:rFonts w:eastAsia="Times New Roman"/>
                <w:lang w:val="de-DE" w:eastAsia="en-US"/>
              </w:rPr>
            </w:pPr>
            <w:r>
              <w:rPr>
                <w:rFonts w:eastAsia="Times New Roman"/>
                <w:lang w:val="de-DE" w:eastAsia="en-US"/>
              </w:rPr>
              <w:t xml:space="preserve">1,5 ml </w:t>
            </w:r>
          </w:p>
          <w:p w14:paraId="406E2024" w14:textId="77777777" w:rsidR="00AE3699" w:rsidRDefault="00856A26">
            <w:pPr>
              <w:keepNext/>
              <w:keepLines/>
              <w:rPr>
                <w:rFonts w:eastAsia="Times New Roman"/>
                <w:lang w:val="de-DE" w:eastAsia="en-US"/>
              </w:rPr>
            </w:pPr>
            <w:r>
              <w:rPr>
                <w:rFonts w:eastAsia="Times New Roman"/>
                <w:lang w:val="de-DE" w:eastAsia="en-US"/>
              </w:rPr>
              <w:t>(15 mg)</w:t>
            </w:r>
          </w:p>
        </w:tc>
        <w:tc>
          <w:tcPr>
            <w:tcW w:w="1304" w:type="dxa"/>
          </w:tcPr>
          <w:p w14:paraId="406E2025" w14:textId="77777777" w:rsidR="00AE3699" w:rsidRDefault="00856A26">
            <w:pPr>
              <w:keepNext/>
              <w:keepLines/>
              <w:rPr>
                <w:rFonts w:eastAsia="Times New Roman"/>
                <w:lang w:val="de-DE" w:eastAsia="en-US"/>
              </w:rPr>
            </w:pPr>
            <w:r>
              <w:rPr>
                <w:rFonts w:eastAsia="Times New Roman"/>
                <w:lang w:val="de-DE" w:eastAsia="en-US"/>
              </w:rPr>
              <w:t xml:space="preserve">3 ml </w:t>
            </w:r>
          </w:p>
          <w:p w14:paraId="406E2026" w14:textId="77777777" w:rsidR="00AE3699" w:rsidRDefault="00856A26">
            <w:pPr>
              <w:keepNext/>
              <w:keepLines/>
              <w:rPr>
                <w:rFonts w:eastAsia="Times New Roman"/>
                <w:lang w:val="de-DE" w:eastAsia="en-US"/>
              </w:rPr>
            </w:pPr>
            <w:r>
              <w:rPr>
                <w:rFonts w:eastAsia="Times New Roman"/>
                <w:lang w:val="de-DE" w:eastAsia="en-US"/>
              </w:rPr>
              <w:t>(30 mg)</w:t>
            </w:r>
          </w:p>
        </w:tc>
        <w:tc>
          <w:tcPr>
            <w:tcW w:w="1305" w:type="dxa"/>
          </w:tcPr>
          <w:p w14:paraId="406E2027" w14:textId="77777777" w:rsidR="00AE3699" w:rsidRDefault="00856A26">
            <w:pPr>
              <w:keepNext/>
              <w:keepLines/>
              <w:rPr>
                <w:rFonts w:eastAsia="Times New Roman"/>
                <w:lang w:val="de-DE" w:eastAsia="en-US"/>
              </w:rPr>
            </w:pPr>
            <w:r>
              <w:rPr>
                <w:rFonts w:eastAsia="Times New Roman"/>
                <w:lang w:val="de-DE" w:eastAsia="en-US"/>
              </w:rPr>
              <w:t xml:space="preserve">4,5 ml </w:t>
            </w:r>
          </w:p>
          <w:p w14:paraId="406E2028" w14:textId="77777777" w:rsidR="00AE3699" w:rsidRDefault="00856A26">
            <w:pPr>
              <w:keepNext/>
              <w:keepLines/>
              <w:rPr>
                <w:rFonts w:eastAsia="Times New Roman"/>
                <w:lang w:val="de-DE" w:eastAsia="en-US"/>
              </w:rPr>
            </w:pPr>
            <w:r>
              <w:rPr>
                <w:rFonts w:eastAsia="Times New Roman"/>
                <w:lang w:val="de-DE" w:eastAsia="en-US"/>
              </w:rPr>
              <w:t>(45 mg)</w:t>
            </w:r>
          </w:p>
        </w:tc>
        <w:tc>
          <w:tcPr>
            <w:tcW w:w="1304" w:type="dxa"/>
          </w:tcPr>
          <w:p w14:paraId="406E2029" w14:textId="77777777" w:rsidR="00AE3699" w:rsidRDefault="00856A26">
            <w:pPr>
              <w:keepNext/>
              <w:keepLines/>
              <w:rPr>
                <w:rFonts w:eastAsia="Times New Roman"/>
                <w:lang w:val="de-DE" w:eastAsia="en-US"/>
              </w:rPr>
            </w:pPr>
            <w:r>
              <w:rPr>
                <w:rFonts w:eastAsia="Times New Roman"/>
                <w:lang w:val="de-DE" w:eastAsia="en-US"/>
              </w:rPr>
              <w:t>6 ml</w:t>
            </w:r>
          </w:p>
          <w:p w14:paraId="406E202A" w14:textId="77777777" w:rsidR="00AE3699" w:rsidRDefault="00856A26">
            <w:pPr>
              <w:keepNext/>
              <w:keepLines/>
              <w:rPr>
                <w:rFonts w:eastAsia="Times New Roman"/>
                <w:lang w:val="de-DE" w:eastAsia="en-US"/>
              </w:rPr>
            </w:pPr>
            <w:r>
              <w:rPr>
                <w:rFonts w:eastAsia="Times New Roman"/>
                <w:lang w:val="de-DE" w:eastAsia="en-US"/>
              </w:rPr>
              <w:t>(60 mg)</w:t>
            </w:r>
          </w:p>
        </w:tc>
        <w:tc>
          <w:tcPr>
            <w:tcW w:w="1305" w:type="dxa"/>
          </w:tcPr>
          <w:p w14:paraId="406E202B" w14:textId="77777777" w:rsidR="00AE3699" w:rsidRDefault="00856A26">
            <w:pPr>
              <w:keepNext/>
              <w:keepLines/>
              <w:rPr>
                <w:rFonts w:eastAsia="Times New Roman"/>
                <w:lang w:val="de-DE" w:eastAsia="en-US"/>
              </w:rPr>
            </w:pPr>
            <w:r>
              <w:rPr>
                <w:rFonts w:eastAsia="Times New Roman"/>
                <w:lang w:val="de-DE" w:eastAsia="en-US"/>
              </w:rPr>
              <w:t>7,5 ml</w:t>
            </w:r>
          </w:p>
          <w:p w14:paraId="406E202C" w14:textId="77777777" w:rsidR="00AE3699" w:rsidRDefault="00856A26">
            <w:pPr>
              <w:keepNext/>
              <w:keepLines/>
              <w:rPr>
                <w:rFonts w:eastAsia="Times New Roman"/>
                <w:lang w:val="de-DE" w:eastAsia="en-US"/>
              </w:rPr>
            </w:pPr>
            <w:r>
              <w:rPr>
                <w:rFonts w:eastAsia="Times New Roman"/>
                <w:lang w:val="de-DE" w:eastAsia="en-US"/>
              </w:rPr>
              <w:t>(75 mg)</w:t>
            </w:r>
          </w:p>
        </w:tc>
        <w:tc>
          <w:tcPr>
            <w:tcW w:w="1451" w:type="dxa"/>
            <w:shd w:val="clear" w:color="auto" w:fill="auto"/>
          </w:tcPr>
          <w:p w14:paraId="406E202D" w14:textId="77777777" w:rsidR="00AE3699" w:rsidRDefault="00856A26">
            <w:pPr>
              <w:keepNext/>
              <w:keepLines/>
              <w:rPr>
                <w:rFonts w:eastAsia="Times New Roman"/>
                <w:lang w:val="de-DE" w:eastAsia="en-US"/>
              </w:rPr>
            </w:pPr>
            <w:r>
              <w:rPr>
                <w:rFonts w:eastAsia="Times New Roman"/>
                <w:lang w:val="de-DE" w:eastAsia="en-US"/>
              </w:rPr>
              <w:t>9 ml</w:t>
            </w:r>
          </w:p>
          <w:p w14:paraId="406E202E" w14:textId="77777777" w:rsidR="00AE3699" w:rsidRDefault="00856A26">
            <w:pPr>
              <w:keepNext/>
              <w:keepLines/>
              <w:rPr>
                <w:rFonts w:eastAsia="Times New Roman"/>
                <w:lang w:val="de-DE" w:eastAsia="en-US"/>
              </w:rPr>
            </w:pPr>
            <w:r>
              <w:rPr>
                <w:rFonts w:eastAsia="Times New Roman"/>
                <w:lang w:val="de-DE" w:eastAsia="en-US"/>
              </w:rPr>
              <w:t>(90 mg)</w:t>
            </w:r>
          </w:p>
        </w:tc>
      </w:tr>
      <w:tr w:rsidR="00AE3699" w14:paraId="406E203D" w14:textId="77777777">
        <w:tc>
          <w:tcPr>
            <w:tcW w:w="1206" w:type="dxa"/>
            <w:shd w:val="clear" w:color="auto" w:fill="auto"/>
          </w:tcPr>
          <w:p w14:paraId="406E2030" w14:textId="77777777" w:rsidR="00AE3699" w:rsidRDefault="00856A26">
            <w:pPr>
              <w:keepNext/>
              <w:keepLines/>
              <w:rPr>
                <w:rFonts w:eastAsia="Times New Roman"/>
                <w:lang w:val="de-DE" w:eastAsia="en-US"/>
              </w:rPr>
            </w:pPr>
            <w:r>
              <w:rPr>
                <w:rFonts w:eastAsia="Times New Roman"/>
                <w:lang w:val="de-DE" w:eastAsia="en-US"/>
              </w:rPr>
              <w:t>20 kg</w:t>
            </w:r>
          </w:p>
        </w:tc>
        <w:tc>
          <w:tcPr>
            <w:tcW w:w="1414" w:type="dxa"/>
            <w:shd w:val="clear" w:color="auto" w:fill="auto"/>
          </w:tcPr>
          <w:p w14:paraId="406E2031" w14:textId="77777777" w:rsidR="00AE3699" w:rsidRDefault="00856A26">
            <w:pPr>
              <w:keepNext/>
              <w:keepLines/>
              <w:rPr>
                <w:rFonts w:eastAsia="Times New Roman"/>
                <w:lang w:val="de-DE" w:eastAsia="en-US"/>
              </w:rPr>
            </w:pPr>
            <w:r>
              <w:rPr>
                <w:rFonts w:eastAsia="Times New Roman"/>
                <w:lang w:val="de-DE" w:eastAsia="en-US"/>
              </w:rPr>
              <w:t xml:space="preserve">2 ml </w:t>
            </w:r>
          </w:p>
          <w:p w14:paraId="406E2032" w14:textId="77777777" w:rsidR="00AE3699" w:rsidRDefault="00856A26">
            <w:pPr>
              <w:keepNext/>
              <w:keepLines/>
              <w:rPr>
                <w:rFonts w:eastAsia="Times New Roman"/>
                <w:lang w:val="de-DE" w:eastAsia="en-US"/>
              </w:rPr>
            </w:pPr>
            <w:r>
              <w:rPr>
                <w:rFonts w:eastAsia="Times New Roman"/>
                <w:lang w:val="de-DE" w:eastAsia="en-US"/>
              </w:rPr>
              <w:t>(20 mg)</w:t>
            </w:r>
          </w:p>
        </w:tc>
        <w:tc>
          <w:tcPr>
            <w:tcW w:w="1304" w:type="dxa"/>
          </w:tcPr>
          <w:p w14:paraId="406E2033" w14:textId="77777777" w:rsidR="00AE3699" w:rsidRDefault="00856A26">
            <w:pPr>
              <w:keepNext/>
              <w:keepLines/>
              <w:rPr>
                <w:rFonts w:eastAsia="Times New Roman"/>
                <w:lang w:val="de-DE" w:eastAsia="en-US"/>
              </w:rPr>
            </w:pPr>
            <w:r>
              <w:rPr>
                <w:rFonts w:eastAsia="Times New Roman"/>
                <w:lang w:val="de-DE" w:eastAsia="en-US"/>
              </w:rPr>
              <w:t xml:space="preserve">4 ml </w:t>
            </w:r>
          </w:p>
          <w:p w14:paraId="406E2034" w14:textId="77777777" w:rsidR="00AE3699" w:rsidRDefault="00856A26">
            <w:pPr>
              <w:keepNext/>
              <w:keepLines/>
              <w:rPr>
                <w:rFonts w:eastAsia="Times New Roman"/>
                <w:lang w:val="de-DE" w:eastAsia="en-US"/>
              </w:rPr>
            </w:pPr>
            <w:r>
              <w:rPr>
                <w:rFonts w:eastAsia="Times New Roman"/>
                <w:lang w:val="de-DE" w:eastAsia="en-US"/>
              </w:rPr>
              <w:t>(40 mg)</w:t>
            </w:r>
          </w:p>
        </w:tc>
        <w:tc>
          <w:tcPr>
            <w:tcW w:w="1305" w:type="dxa"/>
          </w:tcPr>
          <w:p w14:paraId="406E2035" w14:textId="77777777" w:rsidR="00AE3699" w:rsidRDefault="00856A26">
            <w:pPr>
              <w:keepNext/>
              <w:keepLines/>
              <w:rPr>
                <w:rFonts w:eastAsia="Times New Roman"/>
                <w:lang w:val="de-DE" w:eastAsia="en-US"/>
              </w:rPr>
            </w:pPr>
            <w:r>
              <w:rPr>
                <w:rFonts w:eastAsia="Times New Roman"/>
                <w:lang w:val="de-DE" w:eastAsia="en-US"/>
              </w:rPr>
              <w:t>6 ml</w:t>
            </w:r>
          </w:p>
          <w:p w14:paraId="406E2036" w14:textId="77777777" w:rsidR="00AE3699" w:rsidRDefault="00856A26">
            <w:pPr>
              <w:keepNext/>
              <w:keepLines/>
              <w:rPr>
                <w:rFonts w:eastAsia="Times New Roman"/>
                <w:lang w:val="de-DE" w:eastAsia="en-US"/>
              </w:rPr>
            </w:pPr>
            <w:r>
              <w:rPr>
                <w:rFonts w:eastAsia="Times New Roman"/>
                <w:lang w:val="de-DE" w:eastAsia="en-US"/>
              </w:rPr>
              <w:t>(60 mg)</w:t>
            </w:r>
          </w:p>
        </w:tc>
        <w:tc>
          <w:tcPr>
            <w:tcW w:w="1304" w:type="dxa"/>
          </w:tcPr>
          <w:p w14:paraId="406E2037" w14:textId="77777777" w:rsidR="00AE3699" w:rsidRDefault="00856A26">
            <w:pPr>
              <w:keepNext/>
              <w:keepLines/>
              <w:rPr>
                <w:rFonts w:eastAsia="Times New Roman"/>
                <w:lang w:val="de-DE" w:eastAsia="en-US"/>
              </w:rPr>
            </w:pPr>
            <w:r>
              <w:rPr>
                <w:rFonts w:eastAsia="Times New Roman"/>
                <w:lang w:val="de-DE" w:eastAsia="en-US"/>
              </w:rPr>
              <w:t>8 ml</w:t>
            </w:r>
          </w:p>
          <w:p w14:paraId="406E2038" w14:textId="77777777" w:rsidR="00AE3699" w:rsidRDefault="00856A26">
            <w:pPr>
              <w:keepNext/>
              <w:keepLines/>
              <w:rPr>
                <w:rFonts w:eastAsia="Times New Roman"/>
                <w:lang w:val="de-DE" w:eastAsia="en-US"/>
              </w:rPr>
            </w:pPr>
            <w:r>
              <w:rPr>
                <w:rFonts w:eastAsia="Times New Roman"/>
                <w:lang w:val="de-DE" w:eastAsia="en-US"/>
              </w:rPr>
              <w:t>(80 mg)</w:t>
            </w:r>
          </w:p>
        </w:tc>
        <w:tc>
          <w:tcPr>
            <w:tcW w:w="1305" w:type="dxa"/>
          </w:tcPr>
          <w:p w14:paraId="406E2039" w14:textId="77777777" w:rsidR="00AE3699" w:rsidRDefault="00856A26">
            <w:pPr>
              <w:keepNext/>
              <w:keepLines/>
              <w:rPr>
                <w:rFonts w:eastAsia="Times New Roman"/>
                <w:lang w:val="de-DE" w:eastAsia="en-US"/>
              </w:rPr>
            </w:pPr>
            <w:r>
              <w:rPr>
                <w:rFonts w:eastAsia="Times New Roman"/>
                <w:lang w:val="de-DE" w:eastAsia="en-US"/>
              </w:rPr>
              <w:t>10 ml</w:t>
            </w:r>
          </w:p>
          <w:p w14:paraId="406E203A" w14:textId="77777777" w:rsidR="00AE3699" w:rsidRDefault="00856A26">
            <w:pPr>
              <w:keepNext/>
              <w:keepLines/>
              <w:rPr>
                <w:rFonts w:eastAsia="Times New Roman"/>
                <w:lang w:val="de-DE" w:eastAsia="en-US"/>
              </w:rPr>
            </w:pPr>
            <w:r>
              <w:rPr>
                <w:rFonts w:eastAsia="Times New Roman"/>
                <w:lang w:val="de-DE" w:eastAsia="en-US"/>
              </w:rPr>
              <w:t>(100 mg)</w:t>
            </w:r>
          </w:p>
        </w:tc>
        <w:tc>
          <w:tcPr>
            <w:tcW w:w="1451" w:type="dxa"/>
            <w:shd w:val="clear" w:color="auto" w:fill="auto"/>
          </w:tcPr>
          <w:p w14:paraId="406E203B" w14:textId="77777777" w:rsidR="00AE3699" w:rsidRDefault="00856A26">
            <w:pPr>
              <w:keepNext/>
              <w:keepLines/>
              <w:rPr>
                <w:rFonts w:eastAsia="Times New Roman"/>
                <w:lang w:val="de-DE" w:eastAsia="en-US"/>
              </w:rPr>
            </w:pPr>
            <w:r>
              <w:rPr>
                <w:rFonts w:eastAsia="Times New Roman"/>
                <w:lang w:val="de-DE" w:eastAsia="en-US"/>
              </w:rPr>
              <w:t>12 ml</w:t>
            </w:r>
          </w:p>
          <w:p w14:paraId="406E203C" w14:textId="77777777" w:rsidR="00AE3699" w:rsidRDefault="00856A26">
            <w:pPr>
              <w:keepNext/>
              <w:keepLines/>
              <w:rPr>
                <w:rFonts w:eastAsia="Times New Roman"/>
                <w:lang w:val="de-DE" w:eastAsia="en-US"/>
              </w:rPr>
            </w:pPr>
            <w:r>
              <w:rPr>
                <w:rFonts w:eastAsia="Times New Roman"/>
                <w:lang w:val="de-DE" w:eastAsia="en-US"/>
              </w:rPr>
              <w:t>(120 mg)</w:t>
            </w:r>
          </w:p>
        </w:tc>
      </w:tr>
      <w:tr w:rsidR="00AE3699" w14:paraId="406E204B" w14:textId="77777777">
        <w:tc>
          <w:tcPr>
            <w:tcW w:w="1206" w:type="dxa"/>
            <w:shd w:val="clear" w:color="auto" w:fill="auto"/>
          </w:tcPr>
          <w:p w14:paraId="406E203E" w14:textId="77777777" w:rsidR="00AE3699" w:rsidRDefault="00856A26">
            <w:pPr>
              <w:keepNext/>
              <w:keepLines/>
              <w:rPr>
                <w:rFonts w:eastAsia="Times New Roman"/>
                <w:lang w:val="de-DE" w:eastAsia="en-US"/>
              </w:rPr>
            </w:pPr>
            <w:r>
              <w:rPr>
                <w:rFonts w:eastAsia="Times New Roman"/>
                <w:lang w:val="de-DE" w:eastAsia="en-US"/>
              </w:rPr>
              <w:t>25 kg</w:t>
            </w:r>
          </w:p>
        </w:tc>
        <w:tc>
          <w:tcPr>
            <w:tcW w:w="1414" w:type="dxa"/>
            <w:shd w:val="clear" w:color="auto" w:fill="auto"/>
          </w:tcPr>
          <w:p w14:paraId="406E203F" w14:textId="77777777" w:rsidR="00AE3699" w:rsidRDefault="00856A26">
            <w:pPr>
              <w:keepNext/>
              <w:keepLines/>
              <w:rPr>
                <w:rFonts w:eastAsia="Times New Roman"/>
                <w:lang w:val="de-DE" w:eastAsia="en-US"/>
              </w:rPr>
            </w:pPr>
            <w:r>
              <w:rPr>
                <w:rFonts w:eastAsia="Times New Roman"/>
                <w:lang w:val="de-DE" w:eastAsia="en-US"/>
              </w:rPr>
              <w:t xml:space="preserve">2,5 ml </w:t>
            </w:r>
          </w:p>
          <w:p w14:paraId="406E2040" w14:textId="77777777" w:rsidR="00AE3699" w:rsidRDefault="00856A26">
            <w:pPr>
              <w:keepNext/>
              <w:keepLines/>
              <w:rPr>
                <w:rFonts w:eastAsia="Times New Roman"/>
                <w:lang w:val="de-DE" w:eastAsia="en-US"/>
              </w:rPr>
            </w:pPr>
            <w:r>
              <w:rPr>
                <w:rFonts w:eastAsia="Times New Roman"/>
                <w:lang w:val="de-DE" w:eastAsia="en-US"/>
              </w:rPr>
              <w:t>(25 mg)</w:t>
            </w:r>
          </w:p>
        </w:tc>
        <w:tc>
          <w:tcPr>
            <w:tcW w:w="1304" w:type="dxa"/>
          </w:tcPr>
          <w:p w14:paraId="406E2041" w14:textId="77777777" w:rsidR="00AE3699" w:rsidRDefault="00856A26">
            <w:pPr>
              <w:keepNext/>
              <w:keepLines/>
              <w:rPr>
                <w:rFonts w:eastAsia="Times New Roman"/>
                <w:lang w:val="de-DE" w:eastAsia="en-US"/>
              </w:rPr>
            </w:pPr>
            <w:r>
              <w:rPr>
                <w:rFonts w:eastAsia="Times New Roman"/>
                <w:lang w:val="de-DE" w:eastAsia="en-US"/>
              </w:rPr>
              <w:t xml:space="preserve">5 ml </w:t>
            </w:r>
          </w:p>
          <w:p w14:paraId="406E2042" w14:textId="77777777" w:rsidR="00AE3699" w:rsidRDefault="00856A26">
            <w:pPr>
              <w:keepNext/>
              <w:keepLines/>
              <w:rPr>
                <w:rFonts w:eastAsia="Times New Roman"/>
                <w:lang w:val="de-DE" w:eastAsia="en-US"/>
              </w:rPr>
            </w:pPr>
            <w:r>
              <w:rPr>
                <w:rFonts w:eastAsia="Times New Roman"/>
                <w:lang w:val="de-DE" w:eastAsia="en-US"/>
              </w:rPr>
              <w:t>(50 mg)</w:t>
            </w:r>
          </w:p>
        </w:tc>
        <w:tc>
          <w:tcPr>
            <w:tcW w:w="1305" w:type="dxa"/>
          </w:tcPr>
          <w:p w14:paraId="406E2043" w14:textId="77777777" w:rsidR="00AE3699" w:rsidRDefault="00856A26">
            <w:pPr>
              <w:keepNext/>
              <w:keepLines/>
              <w:rPr>
                <w:rFonts w:eastAsia="Times New Roman"/>
                <w:lang w:val="de-DE" w:eastAsia="en-US"/>
              </w:rPr>
            </w:pPr>
            <w:r>
              <w:rPr>
                <w:rFonts w:eastAsia="Times New Roman"/>
                <w:lang w:val="de-DE" w:eastAsia="en-US"/>
              </w:rPr>
              <w:t>7,5 ml</w:t>
            </w:r>
          </w:p>
          <w:p w14:paraId="406E2044" w14:textId="77777777" w:rsidR="00AE3699" w:rsidRDefault="00856A26">
            <w:pPr>
              <w:keepNext/>
              <w:keepLines/>
              <w:rPr>
                <w:rFonts w:eastAsia="Times New Roman"/>
                <w:lang w:val="de-DE" w:eastAsia="en-US"/>
              </w:rPr>
            </w:pPr>
            <w:r>
              <w:rPr>
                <w:rFonts w:eastAsia="Times New Roman"/>
                <w:lang w:val="de-DE" w:eastAsia="en-US"/>
              </w:rPr>
              <w:t>(75 mg)</w:t>
            </w:r>
          </w:p>
        </w:tc>
        <w:tc>
          <w:tcPr>
            <w:tcW w:w="1304" w:type="dxa"/>
          </w:tcPr>
          <w:p w14:paraId="406E2045" w14:textId="77777777" w:rsidR="00AE3699" w:rsidRDefault="00856A26">
            <w:pPr>
              <w:keepNext/>
              <w:keepLines/>
              <w:rPr>
                <w:rFonts w:eastAsia="Times New Roman"/>
                <w:lang w:val="de-DE" w:eastAsia="en-US"/>
              </w:rPr>
            </w:pPr>
            <w:r>
              <w:rPr>
                <w:rFonts w:eastAsia="Times New Roman"/>
                <w:lang w:val="de-DE" w:eastAsia="en-US"/>
              </w:rPr>
              <w:t>10 ml</w:t>
            </w:r>
          </w:p>
          <w:p w14:paraId="406E2046" w14:textId="77777777" w:rsidR="00AE3699" w:rsidRDefault="00856A26">
            <w:pPr>
              <w:keepNext/>
              <w:keepLines/>
              <w:rPr>
                <w:rFonts w:eastAsia="Times New Roman"/>
                <w:lang w:val="de-DE" w:eastAsia="en-US"/>
              </w:rPr>
            </w:pPr>
            <w:r>
              <w:rPr>
                <w:rFonts w:eastAsia="Times New Roman"/>
                <w:lang w:val="de-DE" w:eastAsia="en-US"/>
              </w:rPr>
              <w:t>(100 mg)</w:t>
            </w:r>
          </w:p>
        </w:tc>
        <w:tc>
          <w:tcPr>
            <w:tcW w:w="1305" w:type="dxa"/>
          </w:tcPr>
          <w:p w14:paraId="406E2047" w14:textId="77777777" w:rsidR="00AE3699" w:rsidRDefault="00856A26">
            <w:pPr>
              <w:keepNext/>
              <w:keepLines/>
              <w:rPr>
                <w:rFonts w:eastAsia="Times New Roman"/>
                <w:lang w:val="de-DE" w:eastAsia="en-US"/>
              </w:rPr>
            </w:pPr>
            <w:r>
              <w:rPr>
                <w:rFonts w:eastAsia="Times New Roman"/>
                <w:lang w:val="de-DE" w:eastAsia="en-US"/>
              </w:rPr>
              <w:t>12,5 ml</w:t>
            </w:r>
          </w:p>
          <w:p w14:paraId="406E2048" w14:textId="77777777" w:rsidR="00AE3699" w:rsidRDefault="00856A26">
            <w:pPr>
              <w:keepNext/>
              <w:keepLines/>
              <w:rPr>
                <w:rFonts w:eastAsia="Times New Roman"/>
                <w:lang w:val="de-DE" w:eastAsia="en-US"/>
              </w:rPr>
            </w:pPr>
            <w:r>
              <w:rPr>
                <w:rFonts w:eastAsia="Times New Roman"/>
                <w:lang w:val="de-DE" w:eastAsia="en-US"/>
              </w:rPr>
              <w:t>(125 mg)</w:t>
            </w:r>
          </w:p>
        </w:tc>
        <w:tc>
          <w:tcPr>
            <w:tcW w:w="1451" w:type="dxa"/>
            <w:shd w:val="clear" w:color="auto" w:fill="auto"/>
          </w:tcPr>
          <w:p w14:paraId="406E2049" w14:textId="77777777" w:rsidR="00AE3699" w:rsidRDefault="00856A26">
            <w:pPr>
              <w:keepNext/>
              <w:keepLines/>
              <w:rPr>
                <w:rFonts w:eastAsia="Times New Roman"/>
                <w:lang w:val="de-DE" w:eastAsia="en-US"/>
              </w:rPr>
            </w:pPr>
            <w:r>
              <w:rPr>
                <w:rFonts w:eastAsia="Times New Roman"/>
                <w:lang w:val="de-DE" w:eastAsia="en-US"/>
              </w:rPr>
              <w:t>15 ml</w:t>
            </w:r>
          </w:p>
          <w:p w14:paraId="406E204A" w14:textId="77777777" w:rsidR="00AE3699" w:rsidRDefault="00856A26">
            <w:pPr>
              <w:keepNext/>
              <w:keepLines/>
              <w:rPr>
                <w:rFonts w:eastAsia="Times New Roman"/>
                <w:lang w:val="de-DE" w:eastAsia="en-US"/>
              </w:rPr>
            </w:pPr>
            <w:r>
              <w:rPr>
                <w:rFonts w:eastAsia="Times New Roman"/>
                <w:lang w:val="de-DE" w:eastAsia="en-US"/>
              </w:rPr>
              <w:t>(150 mg)</w:t>
            </w:r>
          </w:p>
        </w:tc>
      </w:tr>
      <w:tr w:rsidR="00AE3699" w14:paraId="406E2059" w14:textId="77777777">
        <w:tc>
          <w:tcPr>
            <w:tcW w:w="1206" w:type="dxa"/>
            <w:shd w:val="clear" w:color="auto" w:fill="auto"/>
          </w:tcPr>
          <w:p w14:paraId="406E204C" w14:textId="77777777" w:rsidR="00AE3699" w:rsidRDefault="00856A26">
            <w:pPr>
              <w:keepNext/>
              <w:keepLines/>
              <w:rPr>
                <w:rFonts w:eastAsia="Times New Roman"/>
                <w:lang w:val="de-DE" w:eastAsia="en-US"/>
              </w:rPr>
            </w:pPr>
            <w:r>
              <w:rPr>
                <w:rFonts w:eastAsia="Times New Roman"/>
                <w:lang w:val="de-DE" w:eastAsia="en-US"/>
              </w:rPr>
              <w:t>30 kg</w:t>
            </w:r>
          </w:p>
        </w:tc>
        <w:tc>
          <w:tcPr>
            <w:tcW w:w="1414" w:type="dxa"/>
            <w:shd w:val="clear" w:color="auto" w:fill="auto"/>
          </w:tcPr>
          <w:p w14:paraId="406E204D" w14:textId="77777777" w:rsidR="00AE3699" w:rsidRDefault="00856A26">
            <w:pPr>
              <w:keepNext/>
              <w:keepLines/>
              <w:rPr>
                <w:rFonts w:eastAsia="Times New Roman"/>
                <w:lang w:val="de-DE" w:eastAsia="en-US"/>
              </w:rPr>
            </w:pPr>
            <w:r>
              <w:rPr>
                <w:rFonts w:eastAsia="Times New Roman"/>
                <w:lang w:val="de-DE" w:eastAsia="en-US"/>
              </w:rPr>
              <w:t xml:space="preserve">3 ml </w:t>
            </w:r>
          </w:p>
          <w:p w14:paraId="406E204E" w14:textId="77777777" w:rsidR="00AE3699" w:rsidRDefault="00856A26">
            <w:pPr>
              <w:keepNext/>
              <w:keepLines/>
              <w:rPr>
                <w:rFonts w:eastAsia="Times New Roman"/>
                <w:lang w:val="de-DE" w:eastAsia="en-US"/>
              </w:rPr>
            </w:pPr>
            <w:r>
              <w:rPr>
                <w:rFonts w:eastAsia="Times New Roman"/>
                <w:lang w:val="de-DE" w:eastAsia="en-US"/>
              </w:rPr>
              <w:t>(30 mg)</w:t>
            </w:r>
          </w:p>
        </w:tc>
        <w:tc>
          <w:tcPr>
            <w:tcW w:w="1304" w:type="dxa"/>
          </w:tcPr>
          <w:p w14:paraId="406E204F" w14:textId="77777777" w:rsidR="00AE3699" w:rsidRDefault="00856A26">
            <w:pPr>
              <w:keepNext/>
              <w:keepLines/>
              <w:rPr>
                <w:rFonts w:eastAsia="Times New Roman"/>
                <w:lang w:val="de-DE" w:eastAsia="en-US"/>
              </w:rPr>
            </w:pPr>
            <w:r>
              <w:rPr>
                <w:rFonts w:eastAsia="Times New Roman"/>
                <w:lang w:val="de-DE" w:eastAsia="en-US"/>
              </w:rPr>
              <w:t>6 ml</w:t>
            </w:r>
          </w:p>
          <w:p w14:paraId="406E2050" w14:textId="77777777" w:rsidR="00AE3699" w:rsidRDefault="00856A26">
            <w:pPr>
              <w:keepNext/>
              <w:keepLines/>
              <w:rPr>
                <w:rFonts w:eastAsia="Times New Roman"/>
                <w:lang w:val="de-DE" w:eastAsia="en-US"/>
              </w:rPr>
            </w:pPr>
            <w:r>
              <w:rPr>
                <w:rFonts w:eastAsia="Times New Roman"/>
                <w:lang w:val="de-DE" w:eastAsia="en-US"/>
              </w:rPr>
              <w:t>(60 mg)</w:t>
            </w:r>
          </w:p>
        </w:tc>
        <w:tc>
          <w:tcPr>
            <w:tcW w:w="1305" w:type="dxa"/>
          </w:tcPr>
          <w:p w14:paraId="406E2051" w14:textId="77777777" w:rsidR="00AE3699" w:rsidRDefault="00856A26">
            <w:pPr>
              <w:keepNext/>
              <w:keepLines/>
              <w:rPr>
                <w:rFonts w:eastAsia="Times New Roman"/>
                <w:lang w:val="de-DE" w:eastAsia="en-US"/>
              </w:rPr>
            </w:pPr>
            <w:r>
              <w:rPr>
                <w:rFonts w:eastAsia="Times New Roman"/>
                <w:lang w:val="de-DE" w:eastAsia="en-US"/>
              </w:rPr>
              <w:t>9 ml</w:t>
            </w:r>
          </w:p>
          <w:p w14:paraId="406E2052" w14:textId="77777777" w:rsidR="00AE3699" w:rsidRDefault="00856A26">
            <w:pPr>
              <w:keepNext/>
              <w:keepLines/>
              <w:rPr>
                <w:rFonts w:eastAsia="Times New Roman"/>
                <w:lang w:val="de-DE" w:eastAsia="en-US"/>
              </w:rPr>
            </w:pPr>
            <w:r>
              <w:rPr>
                <w:rFonts w:eastAsia="Times New Roman"/>
                <w:lang w:val="de-DE" w:eastAsia="en-US"/>
              </w:rPr>
              <w:t>(90 mg)</w:t>
            </w:r>
          </w:p>
        </w:tc>
        <w:tc>
          <w:tcPr>
            <w:tcW w:w="1304" w:type="dxa"/>
          </w:tcPr>
          <w:p w14:paraId="406E2053" w14:textId="77777777" w:rsidR="00AE3699" w:rsidRDefault="00856A26">
            <w:pPr>
              <w:keepNext/>
              <w:keepLines/>
              <w:rPr>
                <w:rFonts w:eastAsia="Times New Roman"/>
                <w:lang w:val="de-DE" w:eastAsia="en-US"/>
              </w:rPr>
            </w:pPr>
            <w:r>
              <w:rPr>
                <w:rFonts w:eastAsia="Times New Roman"/>
                <w:lang w:val="de-DE" w:eastAsia="en-US"/>
              </w:rPr>
              <w:t>12 ml</w:t>
            </w:r>
          </w:p>
          <w:p w14:paraId="406E2054" w14:textId="77777777" w:rsidR="00AE3699" w:rsidRDefault="00856A26">
            <w:pPr>
              <w:keepNext/>
              <w:keepLines/>
              <w:rPr>
                <w:rFonts w:eastAsia="Times New Roman"/>
                <w:lang w:val="de-DE" w:eastAsia="en-US"/>
              </w:rPr>
            </w:pPr>
            <w:r>
              <w:rPr>
                <w:rFonts w:eastAsia="Times New Roman"/>
                <w:lang w:val="de-DE" w:eastAsia="en-US"/>
              </w:rPr>
              <w:t>(120 mg)</w:t>
            </w:r>
          </w:p>
        </w:tc>
        <w:tc>
          <w:tcPr>
            <w:tcW w:w="1305" w:type="dxa"/>
          </w:tcPr>
          <w:p w14:paraId="406E2055" w14:textId="77777777" w:rsidR="00AE3699" w:rsidRDefault="00856A26">
            <w:pPr>
              <w:keepNext/>
              <w:keepLines/>
              <w:rPr>
                <w:rFonts w:eastAsia="Times New Roman"/>
                <w:lang w:val="de-DE" w:eastAsia="en-US"/>
              </w:rPr>
            </w:pPr>
            <w:r>
              <w:rPr>
                <w:rFonts w:eastAsia="Times New Roman"/>
                <w:lang w:val="de-DE" w:eastAsia="en-US"/>
              </w:rPr>
              <w:t>15 ml</w:t>
            </w:r>
          </w:p>
          <w:p w14:paraId="406E2056" w14:textId="77777777" w:rsidR="00AE3699" w:rsidRDefault="00856A26">
            <w:pPr>
              <w:keepNext/>
              <w:keepLines/>
              <w:rPr>
                <w:rFonts w:eastAsia="Times New Roman"/>
                <w:lang w:val="de-DE" w:eastAsia="en-US"/>
              </w:rPr>
            </w:pPr>
            <w:r>
              <w:rPr>
                <w:rFonts w:eastAsia="Times New Roman"/>
                <w:lang w:val="de-DE" w:eastAsia="en-US"/>
              </w:rPr>
              <w:t>(150 mg)</w:t>
            </w:r>
          </w:p>
        </w:tc>
        <w:tc>
          <w:tcPr>
            <w:tcW w:w="1451" w:type="dxa"/>
            <w:shd w:val="clear" w:color="auto" w:fill="auto"/>
          </w:tcPr>
          <w:p w14:paraId="406E2057" w14:textId="77777777" w:rsidR="00AE3699" w:rsidRDefault="00856A26">
            <w:pPr>
              <w:keepNext/>
              <w:keepLines/>
              <w:rPr>
                <w:rFonts w:eastAsia="Times New Roman"/>
                <w:lang w:val="de-DE" w:eastAsia="en-US"/>
              </w:rPr>
            </w:pPr>
            <w:r>
              <w:rPr>
                <w:rFonts w:eastAsia="Times New Roman"/>
                <w:lang w:val="de-DE" w:eastAsia="en-US"/>
              </w:rPr>
              <w:t>18 ml</w:t>
            </w:r>
          </w:p>
          <w:p w14:paraId="406E2058" w14:textId="77777777" w:rsidR="00AE3699" w:rsidRDefault="00856A26">
            <w:pPr>
              <w:keepNext/>
              <w:keepLines/>
              <w:rPr>
                <w:rFonts w:eastAsia="Times New Roman"/>
                <w:lang w:val="de-DE" w:eastAsia="en-US"/>
              </w:rPr>
            </w:pPr>
            <w:r>
              <w:rPr>
                <w:rFonts w:eastAsia="Times New Roman"/>
                <w:lang w:val="de-DE" w:eastAsia="en-US"/>
              </w:rPr>
              <w:t>(180 mg)</w:t>
            </w:r>
          </w:p>
        </w:tc>
      </w:tr>
      <w:tr w:rsidR="00AE3699" w14:paraId="406E2067" w14:textId="77777777">
        <w:tc>
          <w:tcPr>
            <w:tcW w:w="1206" w:type="dxa"/>
            <w:shd w:val="clear" w:color="auto" w:fill="auto"/>
          </w:tcPr>
          <w:p w14:paraId="406E205A" w14:textId="77777777" w:rsidR="00AE3699" w:rsidRDefault="00856A26">
            <w:pPr>
              <w:keepNext/>
              <w:keepLines/>
              <w:rPr>
                <w:rFonts w:eastAsia="Times New Roman"/>
                <w:lang w:val="de-DE" w:eastAsia="en-US"/>
              </w:rPr>
            </w:pPr>
            <w:r>
              <w:rPr>
                <w:rFonts w:eastAsia="Times New Roman"/>
                <w:lang w:val="de-DE" w:eastAsia="en-US"/>
              </w:rPr>
              <w:t>35 kg</w:t>
            </w:r>
          </w:p>
        </w:tc>
        <w:tc>
          <w:tcPr>
            <w:tcW w:w="1414" w:type="dxa"/>
            <w:shd w:val="clear" w:color="auto" w:fill="auto"/>
          </w:tcPr>
          <w:p w14:paraId="406E205B" w14:textId="77777777" w:rsidR="00AE3699" w:rsidRDefault="00856A26">
            <w:pPr>
              <w:keepNext/>
              <w:keepLines/>
              <w:rPr>
                <w:rFonts w:eastAsia="Times New Roman"/>
                <w:lang w:val="de-DE" w:eastAsia="en-US"/>
              </w:rPr>
            </w:pPr>
            <w:r>
              <w:rPr>
                <w:rFonts w:eastAsia="Times New Roman"/>
                <w:lang w:val="de-DE" w:eastAsia="en-US"/>
              </w:rPr>
              <w:t xml:space="preserve">3,5 ml </w:t>
            </w:r>
          </w:p>
          <w:p w14:paraId="406E205C" w14:textId="77777777" w:rsidR="00AE3699" w:rsidRDefault="00856A26">
            <w:pPr>
              <w:keepNext/>
              <w:keepLines/>
              <w:rPr>
                <w:rFonts w:eastAsia="Times New Roman"/>
                <w:lang w:val="de-DE" w:eastAsia="en-US"/>
              </w:rPr>
            </w:pPr>
            <w:r>
              <w:rPr>
                <w:rFonts w:eastAsia="Times New Roman"/>
                <w:lang w:val="de-DE" w:eastAsia="en-US"/>
              </w:rPr>
              <w:t>(35 mg)</w:t>
            </w:r>
          </w:p>
        </w:tc>
        <w:tc>
          <w:tcPr>
            <w:tcW w:w="1304" w:type="dxa"/>
          </w:tcPr>
          <w:p w14:paraId="406E205D" w14:textId="77777777" w:rsidR="00AE3699" w:rsidRDefault="00856A26">
            <w:pPr>
              <w:keepNext/>
              <w:keepLines/>
              <w:rPr>
                <w:rFonts w:eastAsia="Times New Roman"/>
                <w:lang w:val="de-DE" w:eastAsia="en-US"/>
              </w:rPr>
            </w:pPr>
            <w:r>
              <w:rPr>
                <w:rFonts w:eastAsia="Times New Roman"/>
                <w:lang w:val="de-DE" w:eastAsia="en-US"/>
              </w:rPr>
              <w:t>7 ml</w:t>
            </w:r>
          </w:p>
          <w:p w14:paraId="406E205E" w14:textId="77777777" w:rsidR="00AE3699" w:rsidRDefault="00856A26">
            <w:pPr>
              <w:keepNext/>
              <w:keepLines/>
              <w:rPr>
                <w:rFonts w:eastAsia="Times New Roman"/>
                <w:lang w:val="de-DE" w:eastAsia="en-US"/>
              </w:rPr>
            </w:pPr>
            <w:r>
              <w:rPr>
                <w:rFonts w:eastAsia="Times New Roman"/>
                <w:lang w:val="de-DE" w:eastAsia="en-US"/>
              </w:rPr>
              <w:t>(70 mg)</w:t>
            </w:r>
          </w:p>
        </w:tc>
        <w:tc>
          <w:tcPr>
            <w:tcW w:w="1305" w:type="dxa"/>
          </w:tcPr>
          <w:p w14:paraId="406E205F" w14:textId="77777777" w:rsidR="00AE3699" w:rsidRDefault="00856A26">
            <w:pPr>
              <w:keepNext/>
              <w:keepLines/>
              <w:rPr>
                <w:rFonts w:eastAsia="Times New Roman"/>
                <w:lang w:val="de-DE" w:eastAsia="en-US"/>
              </w:rPr>
            </w:pPr>
            <w:r>
              <w:rPr>
                <w:rFonts w:eastAsia="Times New Roman"/>
                <w:lang w:val="de-DE" w:eastAsia="en-US"/>
              </w:rPr>
              <w:t>10,5 ml</w:t>
            </w:r>
          </w:p>
          <w:p w14:paraId="406E2060" w14:textId="77777777" w:rsidR="00AE3699" w:rsidRDefault="00856A26">
            <w:pPr>
              <w:keepNext/>
              <w:keepLines/>
              <w:rPr>
                <w:rFonts w:eastAsia="Times New Roman"/>
                <w:lang w:val="de-DE" w:eastAsia="en-US"/>
              </w:rPr>
            </w:pPr>
            <w:r>
              <w:rPr>
                <w:rFonts w:eastAsia="Times New Roman"/>
                <w:lang w:val="de-DE" w:eastAsia="en-US"/>
              </w:rPr>
              <w:t>(105 mg)</w:t>
            </w:r>
          </w:p>
        </w:tc>
        <w:tc>
          <w:tcPr>
            <w:tcW w:w="1304" w:type="dxa"/>
          </w:tcPr>
          <w:p w14:paraId="406E2061" w14:textId="77777777" w:rsidR="00AE3699" w:rsidRDefault="00856A26">
            <w:pPr>
              <w:keepNext/>
              <w:keepLines/>
              <w:rPr>
                <w:rFonts w:eastAsia="Times New Roman"/>
                <w:lang w:val="de-DE" w:eastAsia="en-US"/>
              </w:rPr>
            </w:pPr>
            <w:r>
              <w:rPr>
                <w:rFonts w:eastAsia="Times New Roman"/>
                <w:lang w:val="de-DE" w:eastAsia="en-US"/>
              </w:rPr>
              <w:t>14 ml</w:t>
            </w:r>
          </w:p>
          <w:p w14:paraId="406E2062" w14:textId="77777777" w:rsidR="00AE3699" w:rsidRDefault="00856A26">
            <w:pPr>
              <w:keepNext/>
              <w:keepLines/>
              <w:rPr>
                <w:rFonts w:eastAsia="Times New Roman"/>
                <w:lang w:val="de-DE" w:eastAsia="en-US"/>
              </w:rPr>
            </w:pPr>
            <w:r>
              <w:rPr>
                <w:rFonts w:eastAsia="Times New Roman"/>
                <w:lang w:val="de-DE" w:eastAsia="en-US"/>
              </w:rPr>
              <w:t>(140 mg)</w:t>
            </w:r>
          </w:p>
        </w:tc>
        <w:tc>
          <w:tcPr>
            <w:tcW w:w="1305" w:type="dxa"/>
          </w:tcPr>
          <w:p w14:paraId="406E2063" w14:textId="77777777" w:rsidR="00AE3699" w:rsidRDefault="00856A26">
            <w:pPr>
              <w:keepNext/>
              <w:keepLines/>
              <w:rPr>
                <w:rFonts w:eastAsia="Times New Roman"/>
                <w:lang w:val="de-DE" w:eastAsia="en-US"/>
              </w:rPr>
            </w:pPr>
            <w:r>
              <w:rPr>
                <w:rFonts w:eastAsia="Times New Roman"/>
                <w:lang w:val="de-DE" w:eastAsia="en-US"/>
              </w:rPr>
              <w:t>17,5 ml</w:t>
            </w:r>
          </w:p>
          <w:p w14:paraId="406E2064" w14:textId="77777777" w:rsidR="00AE3699" w:rsidRDefault="00856A26">
            <w:pPr>
              <w:keepNext/>
              <w:keepLines/>
              <w:rPr>
                <w:rFonts w:eastAsia="Times New Roman"/>
                <w:lang w:val="de-DE" w:eastAsia="en-US"/>
              </w:rPr>
            </w:pPr>
            <w:r>
              <w:rPr>
                <w:rFonts w:eastAsia="Times New Roman"/>
                <w:lang w:val="de-DE" w:eastAsia="en-US"/>
              </w:rPr>
              <w:t>(175 mg)</w:t>
            </w:r>
          </w:p>
        </w:tc>
        <w:tc>
          <w:tcPr>
            <w:tcW w:w="1451" w:type="dxa"/>
            <w:shd w:val="clear" w:color="auto" w:fill="auto"/>
          </w:tcPr>
          <w:p w14:paraId="406E2065" w14:textId="77777777" w:rsidR="00AE3699" w:rsidRDefault="00856A26">
            <w:pPr>
              <w:keepNext/>
              <w:keepLines/>
              <w:rPr>
                <w:rFonts w:eastAsia="Times New Roman"/>
                <w:lang w:val="de-DE" w:eastAsia="en-US"/>
              </w:rPr>
            </w:pPr>
            <w:r>
              <w:rPr>
                <w:rFonts w:eastAsia="Times New Roman"/>
                <w:lang w:val="de-DE" w:eastAsia="en-US"/>
              </w:rPr>
              <w:t xml:space="preserve">21 ml* </w:t>
            </w:r>
          </w:p>
          <w:p w14:paraId="406E2066" w14:textId="77777777" w:rsidR="00AE3699" w:rsidRDefault="00856A26">
            <w:pPr>
              <w:keepNext/>
              <w:keepLines/>
              <w:rPr>
                <w:rFonts w:eastAsia="Times New Roman"/>
                <w:lang w:val="de-DE" w:eastAsia="en-US"/>
              </w:rPr>
            </w:pPr>
            <w:r>
              <w:rPr>
                <w:rFonts w:eastAsia="Times New Roman"/>
                <w:lang w:val="de-DE" w:eastAsia="en-US"/>
              </w:rPr>
              <w:t>(210 mg)</w:t>
            </w:r>
          </w:p>
        </w:tc>
      </w:tr>
      <w:tr w:rsidR="00AE3699" w:rsidRPr="00907D44" w14:paraId="406E206A" w14:textId="77777777">
        <w:tc>
          <w:tcPr>
            <w:tcW w:w="9289" w:type="dxa"/>
            <w:gridSpan w:val="7"/>
            <w:tcBorders>
              <w:bottom w:val="single" w:sz="4" w:space="0" w:color="auto"/>
            </w:tcBorders>
            <w:shd w:val="clear" w:color="auto" w:fill="auto"/>
          </w:tcPr>
          <w:p w14:paraId="406E2068" w14:textId="77777777" w:rsidR="00AE3699" w:rsidRDefault="00856A26">
            <w:pPr>
              <w:keepNext/>
              <w:keepLines/>
              <w:rPr>
                <w:rFonts w:eastAsia="Times New Roman"/>
                <w:szCs w:val="22"/>
                <w:lang w:val="de-DE" w:eastAsia="en-US"/>
              </w:rPr>
            </w:pPr>
            <w:r>
              <w:rPr>
                <w:rFonts w:eastAsia="Times New Roman"/>
                <w:szCs w:val="22"/>
                <w:lang w:val="de-DE" w:eastAsia="en-US"/>
              </w:rPr>
              <w:t>Für Volumen ab 1 ml und bis zu 20 ml soll der Patient angewiesen werden, eine 10-ml-Applikationsspritze zu verwenden.</w:t>
            </w:r>
          </w:p>
          <w:p w14:paraId="406E2069" w14:textId="77777777" w:rsidR="00AE3699" w:rsidRDefault="00856A26">
            <w:pPr>
              <w:keepNext/>
              <w:keepLines/>
              <w:rPr>
                <w:rFonts w:eastAsia="Times New Roman"/>
                <w:lang w:val="de-DE" w:eastAsia="en-US"/>
              </w:rPr>
            </w:pPr>
            <w:r>
              <w:rPr>
                <w:rFonts w:eastAsia="Times New Roman"/>
                <w:lang w:val="de-DE" w:eastAsia="en-US"/>
              </w:rPr>
              <w:t xml:space="preserve">* </w:t>
            </w:r>
            <w:r>
              <w:rPr>
                <w:rFonts w:eastAsia="Times New Roman"/>
                <w:szCs w:val="22"/>
                <w:lang w:val="de-DE" w:eastAsia="en-US"/>
              </w:rPr>
              <w:t>Für Volumen über 20 ml soll der Patient angewiesen werden, den 30-ml-Messbecher zu verwenden.</w:t>
            </w:r>
          </w:p>
        </w:tc>
      </w:tr>
    </w:tbl>
    <w:p w14:paraId="406E206B" w14:textId="77777777" w:rsidR="00AE3699" w:rsidRDefault="00AE3699">
      <w:pPr>
        <w:rPr>
          <w:rFonts w:eastAsia="Times New Roman"/>
          <w:highlight w:val="yellow"/>
          <w:lang w:val="de-DE" w:eastAsia="en-US"/>
        </w:rPr>
      </w:pPr>
    </w:p>
    <w:p w14:paraId="406E206C" w14:textId="77777777" w:rsidR="00AE3699" w:rsidRDefault="00856A26">
      <w:pPr>
        <w:keepNext/>
        <w:rPr>
          <w:rFonts w:eastAsia="Times New Roman"/>
          <w:lang w:val="de-DE" w:eastAsia="en-US"/>
        </w:rPr>
      </w:pPr>
      <w:r>
        <w:rPr>
          <w:b/>
          <w:szCs w:val="22"/>
          <w:lang w:val="de-DE"/>
        </w:rPr>
        <w:t>Zweimal täglich einzunehmende</w:t>
      </w:r>
      <w:r>
        <w:rPr>
          <w:szCs w:val="22"/>
          <w:lang w:val="de-DE"/>
        </w:rPr>
        <w:t xml:space="preserve"> Dosis für die Monotherapie zur Behandlung fokaler Anfälle bei Kindern und Jugendlichen mit einem </w:t>
      </w:r>
      <w:r>
        <w:rPr>
          <w:b/>
          <w:szCs w:val="22"/>
          <w:lang w:val="de-DE"/>
        </w:rPr>
        <w:t>Körpergewicht ab 40 kg bis unter 50 kg</w:t>
      </w:r>
      <w:r>
        <w:rPr>
          <w:rFonts w:eastAsia="Times New Roman"/>
          <w:vertAlign w:val="superscript"/>
          <w:lang w:val="de-DE" w:eastAsia="en-U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570"/>
        <w:gridCol w:w="1570"/>
        <w:gridCol w:w="1572"/>
        <w:gridCol w:w="1570"/>
        <w:gridCol w:w="1575"/>
      </w:tblGrid>
      <w:tr w:rsidR="00AE3699" w14:paraId="406E2073" w14:textId="77777777">
        <w:trPr>
          <w:trHeight w:val="300"/>
        </w:trPr>
        <w:tc>
          <w:tcPr>
            <w:tcW w:w="542" w:type="pct"/>
            <w:shd w:val="clear" w:color="auto" w:fill="auto"/>
          </w:tcPr>
          <w:p w14:paraId="406E206D" w14:textId="77777777" w:rsidR="00AE3699" w:rsidRDefault="00856A26">
            <w:pPr>
              <w:keepNext/>
              <w:rPr>
                <w:rFonts w:eastAsia="Times New Roman"/>
                <w:lang w:val="de-DE" w:eastAsia="en-US"/>
              </w:rPr>
            </w:pPr>
            <w:r>
              <w:rPr>
                <w:rFonts w:eastAsia="Times New Roman"/>
                <w:lang w:val="de-DE" w:eastAsia="en-US"/>
              </w:rPr>
              <w:t>Woche</w:t>
            </w:r>
          </w:p>
        </w:tc>
        <w:tc>
          <w:tcPr>
            <w:tcW w:w="891" w:type="pct"/>
            <w:shd w:val="clear" w:color="auto" w:fill="auto"/>
          </w:tcPr>
          <w:p w14:paraId="406E206E" w14:textId="77777777" w:rsidR="00AE3699" w:rsidRDefault="00856A26">
            <w:pPr>
              <w:keepNext/>
              <w:rPr>
                <w:rFonts w:eastAsia="Times New Roman"/>
                <w:lang w:val="de-DE" w:eastAsia="en-US"/>
              </w:rPr>
            </w:pPr>
            <w:r>
              <w:rPr>
                <w:rFonts w:eastAsia="Times New Roman"/>
                <w:lang w:val="de-DE" w:eastAsia="en-US"/>
              </w:rPr>
              <w:t>Woche 1</w:t>
            </w:r>
          </w:p>
        </w:tc>
        <w:tc>
          <w:tcPr>
            <w:tcW w:w="891" w:type="pct"/>
          </w:tcPr>
          <w:p w14:paraId="406E206F" w14:textId="77777777" w:rsidR="00AE3699" w:rsidRDefault="00856A26">
            <w:pPr>
              <w:keepNext/>
              <w:rPr>
                <w:rFonts w:eastAsia="Times New Roman"/>
                <w:lang w:val="de-DE" w:eastAsia="en-US"/>
              </w:rPr>
            </w:pPr>
            <w:r>
              <w:rPr>
                <w:rFonts w:eastAsia="Times New Roman"/>
                <w:lang w:val="de-DE" w:eastAsia="en-US"/>
              </w:rPr>
              <w:t>Woche 2</w:t>
            </w:r>
          </w:p>
        </w:tc>
        <w:tc>
          <w:tcPr>
            <w:tcW w:w="892" w:type="pct"/>
          </w:tcPr>
          <w:p w14:paraId="406E2070" w14:textId="77777777" w:rsidR="00AE3699" w:rsidRDefault="00856A26">
            <w:pPr>
              <w:keepNext/>
              <w:rPr>
                <w:rFonts w:eastAsia="Times New Roman"/>
                <w:lang w:val="de-DE" w:eastAsia="en-US"/>
              </w:rPr>
            </w:pPr>
            <w:r>
              <w:rPr>
                <w:rFonts w:eastAsia="Times New Roman"/>
                <w:lang w:val="de-DE" w:eastAsia="en-US"/>
              </w:rPr>
              <w:t>Woche 3</w:t>
            </w:r>
          </w:p>
        </w:tc>
        <w:tc>
          <w:tcPr>
            <w:tcW w:w="891" w:type="pct"/>
          </w:tcPr>
          <w:p w14:paraId="406E2071" w14:textId="77777777" w:rsidR="00AE3699" w:rsidRDefault="00856A26">
            <w:pPr>
              <w:keepNext/>
              <w:rPr>
                <w:rFonts w:eastAsia="Times New Roman"/>
                <w:lang w:val="de-DE" w:eastAsia="en-US"/>
              </w:rPr>
            </w:pPr>
            <w:r>
              <w:rPr>
                <w:rFonts w:eastAsia="Times New Roman"/>
                <w:lang w:val="de-DE" w:eastAsia="en-US"/>
              </w:rPr>
              <w:t>Woche 4</w:t>
            </w:r>
          </w:p>
        </w:tc>
        <w:tc>
          <w:tcPr>
            <w:tcW w:w="893" w:type="pct"/>
          </w:tcPr>
          <w:p w14:paraId="406E2072" w14:textId="77777777" w:rsidR="00AE3699" w:rsidRDefault="00856A26">
            <w:pPr>
              <w:keepNext/>
              <w:rPr>
                <w:rFonts w:eastAsia="Times New Roman"/>
                <w:lang w:val="de-DE" w:eastAsia="en-US"/>
              </w:rPr>
            </w:pPr>
            <w:r>
              <w:rPr>
                <w:rFonts w:eastAsia="Times New Roman"/>
                <w:lang w:val="de-DE" w:eastAsia="en-US"/>
              </w:rPr>
              <w:t>Woche 5</w:t>
            </w:r>
          </w:p>
        </w:tc>
      </w:tr>
      <w:tr w:rsidR="00AE3699" w:rsidRPr="00907D44" w14:paraId="406E2082" w14:textId="77777777">
        <w:trPr>
          <w:trHeight w:val="710"/>
        </w:trPr>
        <w:tc>
          <w:tcPr>
            <w:tcW w:w="542" w:type="pct"/>
            <w:tcBorders>
              <w:bottom w:val="single" w:sz="4" w:space="0" w:color="auto"/>
            </w:tcBorders>
            <w:shd w:val="clear" w:color="auto" w:fill="auto"/>
          </w:tcPr>
          <w:p w14:paraId="406E2074" w14:textId="77777777" w:rsidR="00AE3699" w:rsidRDefault="00856A26">
            <w:pPr>
              <w:keepNext/>
              <w:rPr>
                <w:rFonts w:eastAsia="Times New Roman"/>
                <w:lang w:val="de-DE" w:eastAsia="en-US"/>
              </w:rPr>
            </w:pPr>
            <w:r>
              <w:rPr>
                <w:rFonts w:eastAsia="Times New Roman"/>
                <w:szCs w:val="22"/>
                <w:lang w:val="de-DE" w:eastAsia="en-US"/>
              </w:rPr>
              <w:t>Verordnete Dosis</w:t>
            </w:r>
          </w:p>
        </w:tc>
        <w:tc>
          <w:tcPr>
            <w:tcW w:w="891" w:type="pct"/>
            <w:tcBorders>
              <w:bottom w:val="single" w:sz="4" w:space="0" w:color="auto"/>
            </w:tcBorders>
            <w:shd w:val="clear" w:color="auto" w:fill="auto"/>
          </w:tcPr>
          <w:p w14:paraId="406E2075" w14:textId="77777777" w:rsidR="00AE3699" w:rsidRDefault="00856A26">
            <w:pPr>
              <w:keepNext/>
              <w:rPr>
                <w:rFonts w:eastAsia="Times New Roman"/>
                <w:lang w:val="de-DE" w:eastAsia="en-US"/>
              </w:rPr>
            </w:pPr>
            <w:r>
              <w:rPr>
                <w:rFonts w:eastAsia="Times New Roman"/>
                <w:lang w:val="de-DE" w:eastAsia="en-US"/>
              </w:rPr>
              <w:t>0,1 ml/kg</w:t>
            </w:r>
          </w:p>
          <w:p w14:paraId="406E2076" w14:textId="77777777" w:rsidR="00AE3699" w:rsidRDefault="00856A26">
            <w:pPr>
              <w:keepNext/>
              <w:rPr>
                <w:rFonts w:eastAsia="Times New Roman"/>
                <w:lang w:val="de-DE" w:eastAsia="en-US"/>
              </w:rPr>
            </w:pPr>
            <w:r>
              <w:rPr>
                <w:rFonts w:eastAsia="Times New Roman"/>
                <w:lang w:val="de-DE" w:eastAsia="en-US"/>
              </w:rPr>
              <w:t>(1 mg/kg)</w:t>
            </w:r>
          </w:p>
          <w:p w14:paraId="406E2077" w14:textId="77777777" w:rsidR="00AE3699" w:rsidRDefault="00856A26">
            <w:pPr>
              <w:keepNext/>
              <w:rPr>
                <w:rFonts w:eastAsia="Times New Roman"/>
                <w:lang w:val="de-DE" w:eastAsia="en-US"/>
              </w:rPr>
            </w:pPr>
            <w:r>
              <w:rPr>
                <w:rFonts w:eastAsia="Times New Roman"/>
                <w:szCs w:val="22"/>
                <w:lang w:val="de-DE" w:eastAsia="en-US"/>
              </w:rPr>
              <w:t>Anfangsdosis</w:t>
            </w:r>
          </w:p>
        </w:tc>
        <w:tc>
          <w:tcPr>
            <w:tcW w:w="891" w:type="pct"/>
          </w:tcPr>
          <w:p w14:paraId="406E2078" w14:textId="77777777" w:rsidR="00AE3699" w:rsidRDefault="00856A26">
            <w:pPr>
              <w:keepNext/>
              <w:rPr>
                <w:rFonts w:eastAsia="Times New Roman"/>
                <w:lang w:val="de-DE" w:eastAsia="en-US"/>
              </w:rPr>
            </w:pPr>
            <w:r>
              <w:rPr>
                <w:rFonts w:eastAsia="Times New Roman"/>
                <w:lang w:val="de-DE" w:eastAsia="en-US"/>
              </w:rPr>
              <w:t xml:space="preserve">0,2 ml/kg </w:t>
            </w:r>
          </w:p>
          <w:p w14:paraId="406E2079" w14:textId="77777777" w:rsidR="00AE3699" w:rsidRDefault="00856A26">
            <w:pPr>
              <w:keepNext/>
              <w:rPr>
                <w:rFonts w:eastAsia="Times New Roman"/>
                <w:lang w:val="de-DE" w:eastAsia="en-US"/>
              </w:rPr>
            </w:pPr>
            <w:r>
              <w:rPr>
                <w:rFonts w:eastAsia="Times New Roman"/>
                <w:lang w:val="de-DE" w:eastAsia="en-US"/>
              </w:rPr>
              <w:t>(2 mg/kg)</w:t>
            </w:r>
          </w:p>
          <w:p w14:paraId="406E207A" w14:textId="77777777" w:rsidR="00AE3699" w:rsidRDefault="00AE3699">
            <w:pPr>
              <w:keepNext/>
              <w:rPr>
                <w:rFonts w:eastAsia="Times New Roman"/>
                <w:lang w:val="de-DE" w:eastAsia="en-US"/>
              </w:rPr>
            </w:pPr>
          </w:p>
        </w:tc>
        <w:tc>
          <w:tcPr>
            <w:tcW w:w="892" w:type="pct"/>
          </w:tcPr>
          <w:p w14:paraId="406E207B" w14:textId="77777777" w:rsidR="00AE3699" w:rsidRDefault="00856A26">
            <w:pPr>
              <w:keepNext/>
              <w:rPr>
                <w:rFonts w:eastAsia="Times New Roman"/>
                <w:lang w:val="de-DE" w:eastAsia="en-US"/>
              </w:rPr>
            </w:pPr>
            <w:r>
              <w:rPr>
                <w:rFonts w:eastAsia="Times New Roman"/>
                <w:lang w:val="de-DE" w:eastAsia="en-US"/>
              </w:rPr>
              <w:t>0,3 ml/kg</w:t>
            </w:r>
          </w:p>
          <w:p w14:paraId="406E207C" w14:textId="77777777" w:rsidR="00AE3699" w:rsidRDefault="00856A26">
            <w:pPr>
              <w:keepNext/>
              <w:rPr>
                <w:rFonts w:eastAsia="Times New Roman"/>
                <w:lang w:val="de-DE" w:eastAsia="en-US"/>
              </w:rPr>
            </w:pPr>
            <w:r>
              <w:rPr>
                <w:rFonts w:eastAsia="Times New Roman"/>
                <w:lang w:val="de-DE" w:eastAsia="en-US"/>
              </w:rPr>
              <w:t>(3 mg/kg)</w:t>
            </w:r>
          </w:p>
        </w:tc>
        <w:tc>
          <w:tcPr>
            <w:tcW w:w="891" w:type="pct"/>
          </w:tcPr>
          <w:p w14:paraId="406E207D" w14:textId="77777777" w:rsidR="00AE3699" w:rsidRDefault="00856A26">
            <w:pPr>
              <w:keepNext/>
              <w:rPr>
                <w:rFonts w:eastAsia="Times New Roman"/>
                <w:lang w:val="de-DE" w:eastAsia="en-US"/>
              </w:rPr>
            </w:pPr>
            <w:r>
              <w:rPr>
                <w:rFonts w:eastAsia="Times New Roman"/>
                <w:lang w:val="de-DE" w:eastAsia="en-US"/>
              </w:rPr>
              <w:t>0,4 ml/kg</w:t>
            </w:r>
          </w:p>
          <w:p w14:paraId="406E207E" w14:textId="77777777" w:rsidR="00AE3699" w:rsidRDefault="00856A26">
            <w:pPr>
              <w:keepNext/>
              <w:rPr>
                <w:rFonts w:eastAsia="Times New Roman"/>
                <w:lang w:val="de-DE" w:eastAsia="en-US"/>
              </w:rPr>
            </w:pPr>
            <w:r>
              <w:rPr>
                <w:rFonts w:eastAsia="Times New Roman"/>
                <w:lang w:val="de-DE" w:eastAsia="en-US"/>
              </w:rPr>
              <w:t>(4 mg/kg)</w:t>
            </w:r>
          </w:p>
        </w:tc>
        <w:tc>
          <w:tcPr>
            <w:tcW w:w="893" w:type="pct"/>
          </w:tcPr>
          <w:p w14:paraId="406E207F" w14:textId="77777777" w:rsidR="00AE3699" w:rsidRDefault="00856A26">
            <w:pPr>
              <w:keepNext/>
              <w:rPr>
                <w:rFonts w:eastAsia="Times New Roman"/>
                <w:lang w:val="de-DE" w:eastAsia="en-US"/>
              </w:rPr>
            </w:pPr>
            <w:r>
              <w:rPr>
                <w:rFonts w:eastAsia="Times New Roman"/>
                <w:lang w:val="de-DE" w:eastAsia="en-US"/>
              </w:rPr>
              <w:t>0,5 ml/kg</w:t>
            </w:r>
          </w:p>
          <w:p w14:paraId="406E2080" w14:textId="77777777" w:rsidR="00AE3699" w:rsidRDefault="00856A26">
            <w:pPr>
              <w:keepNext/>
              <w:rPr>
                <w:rFonts w:eastAsia="Times New Roman"/>
                <w:lang w:val="de-DE" w:eastAsia="en-US"/>
              </w:rPr>
            </w:pPr>
            <w:r>
              <w:rPr>
                <w:rFonts w:eastAsia="Times New Roman"/>
                <w:lang w:val="de-DE" w:eastAsia="en-US"/>
              </w:rPr>
              <w:t xml:space="preserve">(5 mg/kg) </w:t>
            </w:r>
          </w:p>
          <w:p w14:paraId="406E2081" w14:textId="77777777" w:rsidR="00AE3699" w:rsidRDefault="00856A26">
            <w:pPr>
              <w:keepNext/>
              <w:rPr>
                <w:rFonts w:eastAsia="Times New Roman"/>
                <w:lang w:val="de-DE" w:eastAsia="en-US"/>
              </w:rPr>
            </w:pPr>
            <w:r>
              <w:rPr>
                <w:szCs w:val="22"/>
                <w:lang w:val="de-DE"/>
              </w:rPr>
              <w:t>Maximal empfohlene Dosis</w:t>
            </w:r>
          </w:p>
        </w:tc>
      </w:tr>
      <w:tr w:rsidR="00AE3699" w:rsidRPr="00907D44" w14:paraId="406E2086" w14:textId="77777777">
        <w:trPr>
          <w:trHeight w:val="710"/>
        </w:trPr>
        <w:tc>
          <w:tcPr>
            <w:tcW w:w="1433" w:type="pct"/>
            <w:gridSpan w:val="2"/>
            <w:tcBorders>
              <w:right w:val="nil"/>
            </w:tcBorders>
            <w:shd w:val="clear" w:color="auto" w:fill="auto"/>
          </w:tcPr>
          <w:p w14:paraId="406E2083" w14:textId="77777777" w:rsidR="00AE3699" w:rsidRDefault="00856A26">
            <w:pPr>
              <w:keepNext/>
              <w:rPr>
                <w:rFonts w:eastAsia="Times New Roman"/>
                <w:lang w:val="de-DE" w:eastAsia="en-US"/>
              </w:rPr>
            </w:pPr>
            <w:r>
              <w:rPr>
                <w:rFonts w:eastAsia="Times New Roman"/>
                <w:szCs w:val="22"/>
                <w:lang w:val="de-DE" w:eastAsia="en-US"/>
              </w:rPr>
              <w:t>Empfohlenes Messinstrument:</w:t>
            </w:r>
          </w:p>
        </w:tc>
        <w:tc>
          <w:tcPr>
            <w:tcW w:w="3567" w:type="pct"/>
            <w:gridSpan w:val="4"/>
            <w:tcBorders>
              <w:left w:val="nil"/>
            </w:tcBorders>
            <w:shd w:val="clear" w:color="auto" w:fill="auto"/>
          </w:tcPr>
          <w:p w14:paraId="406E2084" w14:textId="77777777" w:rsidR="00AE3699" w:rsidRDefault="00856A26">
            <w:pPr>
              <w:keepNext/>
              <w:keepLines/>
              <w:rPr>
                <w:rFonts w:eastAsia="Times New Roman"/>
                <w:lang w:val="de-DE" w:eastAsia="en-US"/>
              </w:rPr>
            </w:pPr>
            <w:r>
              <w:rPr>
                <w:rFonts w:eastAsia="Times New Roman"/>
                <w:lang w:val="de-DE" w:eastAsia="en-US"/>
              </w:rPr>
              <w:t>10-ml-Spritze für Volumen ab 1 ml und bis zu 20 ml</w:t>
            </w:r>
          </w:p>
          <w:p w14:paraId="406E2085" w14:textId="77777777" w:rsidR="00AE3699" w:rsidRDefault="00856A26">
            <w:pPr>
              <w:keepNext/>
              <w:rPr>
                <w:rFonts w:eastAsia="Times New Roman"/>
                <w:lang w:val="de-DE" w:eastAsia="en-US"/>
              </w:rPr>
            </w:pPr>
            <w:r>
              <w:rPr>
                <w:rFonts w:eastAsia="Times New Roman"/>
                <w:lang w:val="de-DE" w:eastAsia="en-US"/>
              </w:rPr>
              <w:t>*30-ml-Messbecher für Volumen über 20 ml</w:t>
            </w:r>
          </w:p>
        </w:tc>
      </w:tr>
      <w:tr w:rsidR="00AE3699" w14:paraId="406E2089" w14:textId="77777777">
        <w:trPr>
          <w:trHeight w:val="251"/>
        </w:trPr>
        <w:tc>
          <w:tcPr>
            <w:tcW w:w="542" w:type="pct"/>
            <w:shd w:val="clear" w:color="auto" w:fill="auto"/>
          </w:tcPr>
          <w:p w14:paraId="406E2087" w14:textId="77777777" w:rsidR="00AE3699" w:rsidRDefault="00856A26">
            <w:pPr>
              <w:keepNext/>
              <w:rPr>
                <w:rFonts w:eastAsia="Times New Roman"/>
                <w:szCs w:val="22"/>
                <w:lang w:val="de-DE" w:eastAsia="en-US"/>
              </w:rPr>
            </w:pPr>
            <w:r>
              <w:rPr>
                <w:rFonts w:eastAsia="Times New Roman"/>
                <w:szCs w:val="22"/>
                <w:lang w:val="de-DE" w:eastAsia="en-US"/>
              </w:rPr>
              <w:t>Gewicht</w:t>
            </w:r>
          </w:p>
        </w:tc>
        <w:tc>
          <w:tcPr>
            <w:tcW w:w="4458" w:type="pct"/>
            <w:gridSpan w:val="5"/>
            <w:shd w:val="clear" w:color="auto" w:fill="auto"/>
          </w:tcPr>
          <w:p w14:paraId="406E2088" w14:textId="77777777" w:rsidR="00AE3699" w:rsidRDefault="00856A26">
            <w:pPr>
              <w:keepNext/>
              <w:keepLines/>
              <w:jc w:val="center"/>
              <w:rPr>
                <w:rFonts w:eastAsia="Times New Roman"/>
                <w:szCs w:val="22"/>
                <w:lang w:val="de-DE" w:eastAsia="en-US"/>
              </w:rPr>
            </w:pPr>
            <w:r>
              <w:rPr>
                <w:rFonts w:eastAsia="Times New Roman"/>
                <w:szCs w:val="22"/>
                <w:lang w:val="de-DE" w:eastAsia="en-US"/>
              </w:rPr>
              <w:t>Verabreichtes Volumen</w:t>
            </w:r>
          </w:p>
        </w:tc>
      </w:tr>
      <w:tr w:rsidR="00AE3699" w14:paraId="406E2095" w14:textId="77777777">
        <w:tc>
          <w:tcPr>
            <w:tcW w:w="542" w:type="pct"/>
            <w:shd w:val="clear" w:color="auto" w:fill="auto"/>
          </w:tcPr>
          <w:p w14:paraId="406E208A" w14:textId="77777777" w:rsidR="00AE3699" w:rsidRDefault="00856A26">
            <w:pPr>
              <w:rPr>
                <w:rFonts w:eastAsia="Times New Roman"/>
                <w:lang w:val="de-DE" w:eastAsia="en-US"/>
              </w:rPr>
            </w:pPr>
            <w:r>
              <w:rPr>
                <w:rFonts w:eastAsia="Times New Roman"/>
                <w:lang w:val="de-DE" w:eastAsia="en-US"/>
              </w:rPr>
              <w:t>40 kg</w:t>
            </w:r>
          </w:p>
        </w:tc>
        <w:tc>
          <w:tcPr>
            <w:tcW w:w="891" w:type="pct"/>
            <w:shd w:val="clear" w:color="auto" w:fill="auto"/>
          </w:tcPr>
          <w:p w14:paraId="406E208B" w14:textId="77777777" w:rsidR="00AE3699" w:rsidRDefault="00856A26">
            <w:pPr>
              <w:rPr>
                <w:rFonts w:eastAsia="Times New Roman"/>
                <w:lang w:val="de-DE" w:eastAsia="en-US"/>
              </w:rPr>
            </w:pPr>
            <w:r>
              <w:rPr>
                <w:rFonts w:eastAsia="Times New Roman"/>
                <w:lang w:val="de-DE" w:eastAsia="en-US"/>
              </w:rPr>
              <w:t xml:space="preserve">4 ml </w:t>
            </w:r>
          </w:p>
          <w:p w14:paraId="406E208C" w14:textId="77777777" w:rsidR="00AE3699" w:rsidRDefault="00856A26">
            <w:pPr>
              <w:rPr>
                <w:rFonts w:eastAsia="Times New Roman"/>
                <w:lang w:val="de-DE" w:eastAsia="en-US"/>
              </w:rPr>
            </w:pPr>
            <w:r>
              <w:rPr>
                <w:rFonts w:eastAsia="Times New Roman"/>
                <w:lang w:val="de-DE" w:eastAsia="en-US"/>
              </w:rPr>
              <w:t>(40 mg)</w:t>
            </w:r>
          </w:p>
        </w:tc>
        <w:tc>
          <w:tcPr>
            <w:tcW w:w="891" w:type="pct"/>
          </w:tcPr>
          <w:p w14:paraId="406E208D" w14:textId="77777777" w:rsidR="00AE3699" w:rsidRDefault="00856A26">
            <w:pPr>
              <w:rPr>
                <w:rFonts w:eastAsia="Times New Roman"/>
                <w:lang w:val="de-DE" w:eastAsia="en-US"/>
              </w:rPr>
            </w:pPr>
            <w:r>
              <w:rPr>
                <w:rFonts w:eastAsia="Times New Roman"/>
                <w:lang w:val="de-DE" w:eastAsia="en-US"/>
              </w:rPr>
              <w:t>8 ml</w:t>
            </w:r>
          </w:p>
          <w:p w14:paraId="406E208E" w14:textId="77777777" w:rsidR="00AE3699" w:rsidRDefault="00856A26">
            <w:pPr>
              <w:rPr>
                <w:rFonts w:eastAsia="Times New Roman"/>
                <w:lang w:val="de-DE" w:eastAsia="en-US"/>
              </w:rPr>
            </w:pPr>
            <w:r>
              <w:rPr>
                <w:rFonts w:eastAsia="Times New Roman"/>
                <w:lang w:val="de-DE" w:eastAsia="en-US"/>
              </w:rPr>
              <w:t>(80 mg)</w:t>
            </w:r>
          </w:p>
        </w:tc>
        <w:tc>
          <w:tcPr>
            <w:tcW w:w="892" w:type="pct"/>
          </w:tcPr>
          <w:p w14:paraId="406E208F" w14:textId="77777777" w:rsidR="00AE3699" w:rsidRDefault="00856A26">
            <w:pPr>
              <w:rPr>
                <w:rFonts w:eastAsia="Times New Roman"/>
                <w:lang w:val="de-DE" w:eastAsia="en-US"/>
              </w:rPr>
            </w:pPr>
            <w:r>
              <w:rPr>
                <w:rFonts w:eastAsia="Times New Roman"/>
                <w:lang w:val="de-DE" w:eastAsia="en-US"/>
              </w:rPr>
              <w:t>12 ml</w:t>
            </w:r>
          </w:p>
          <w:p w14:paraId="406E2090" w14:textId="77777777" w:rsidR="00AE3699" w:rsidRDefault="00856A26">
            <w:pPr>
              <w:rPr>
                <w:rFonts w:eastAsia="Times New Roman"/>
                <w:lang w:val="de-DE" w:eastAsia="en-US"/>
              </w:rPr>
            </w:pPr>
            <w:r>
              <w:rPr>
                <w:rFonts w:eastAsia="Times New Roman"/>
                <w:lang w:val="de-DE" w:eastAsia="en-US"/>
              </w:rPr>
              <w:t>(120 mg)</w:t>
            </w:r>
          </w:p>
        </w:tc>
        <w:tc>
          <w:tcPr>
            <w:tcW w:w="891" w:type="pct"/>
          </w:tcPr>
          <w:p w14:paraId="406E2091" w14:textId="77777777" w:rsidR="00AE3699" w:rsidRDefault="00856A26">
            <w:pPr>
              <w:rPr>
                <w:rFonts w:eastAsia="Times New Roman"/>
                <w:lang w:val="de-DE" w:eastAsia="en-US"/>
              </w:rPr>
            </w:pPr>
            <w:r>
              <w:rPr>
                <w:rFonts w:eastAsia="Times New Roman"/>
                <w:lang w:val="de-DE" w:eastAsia="en-US"/>
              </w:rPr>
              <w:t>16 ml</w:t>
            </w:r>
          </w:p>
          <w:p w14:paraId="406E2092" w14:textId="77777777" w:rsidR="00AE3699" w:rsidRDefault="00856A26">
            <w:pPr>
              <w:rPr>
                <w:rFonts w:eastAsia="Times New Roman"/>
                <w:lang w:val="de-DE" w:eastAsia="en-US"/>
              </w:rPr>
            </w:pPr>
            <w:r>
              <w:rPr>
                <w:rFonts w:eastAsia="Times New Roman"/>
                <w:lang w:val="de-DE" w:eastAsia="en-US"/>
              </w:rPr>
              <w:t>(160 mg)</w:t>
            </w:r>
          </w:p>
        </w:tc>
        <w:tc>
          <w:tcPr>
            <w:tcW w:w="893" w:type="pct"/>
          </w:tcPr>
          <w:p w14:paraId="406E2093" w14:textId="77777777" w:rsidR="00AE3699" w:rsidRDefault="00856A26">
            <w:pPr>
              <w:rPr>
                <w:rFonts w:eastAsia="Times New Roman"/>
                <w:lang w:val="de-DE" w:eastAsia="en-US"/>
              </w:rPr>
            </w:pPr>
            <w:r>
              <w:rPr>
                <w:rFonts w:eastAsia="Times New Roman"/>
                <w:lang w:val="de-DE" w:eastAsia="en-US"/>
              </w:rPr>
              <w:t>20 ml</w:t>
            </w:r>
          </w:p>
          <w:p w14:paraId="406E2094" w14:textId="77777777" w:rsidR="00AE3699" w:rsidRDefault="00856A26">
            <w:pPr>
              <w:rPr>
                <w:rFonts w:eastAsia="Times New Roman"/>
                <w:lang w:val="de-DE" w:eastAsia="en-US"/>
              </w:rPr>
            </w:pPr>
            <w:r>
              <w:rPr>
                <w:rFonts w:eastAsia="Times New Roman"/>
                <w:lang w:val="de-DE" w:eastAsia="en-US"/>
              </w:rPr>
              <w:t>(200 mg)</w:t>
            </w:r>
          </w:p>
        </w:tc>
      </w:tr>
      <w:tr w:rsidR="00AE3699" w14:paraId="406E20A1" w14:textId="77777777">
        <w:tc>
          <w:tcPr>
            <w:tcW w:w="542" w:type="pct"/>
            <w:tcBorders>
              <w:bottom w:val="single" w:sz="4" w:space="0" w:color="auto"/>
            </w:tcBorders>
            <w:shd w:val="clear" w:color="auto" w:fill="auto"/>
          </w:tcPr>
          <w:p w14:paraId="406E2096" w14:textId="77777777" w:rsidR="00AE3699" w:rsidRDefault="00856A26">
            <w:pPr>
              <w:rPr>
                <w:rFonts w:eastAsia="Times New Roman"/>
                <w:lang w:val="de-DE" w:eastAsia="en-US"/>
              </w:rPr>
            </w:pPr>
            <w:r>
              <w:rPr>
                <w:rFonts w:eastAsia="Times New Roman"/>
                <w:lang w:val="de-DE" w:eastAsia="en-US"/>
              </w:rPr>
              <w:t>45 kg</w:t>
            </w:r>
          </w:p>
        </w:tc>
        <w:tc>
          <w:tcPr>
            <w:tcW w:w="891" w:type="pct"/>
            <w:tcBorders>
              <w:bottom w:val="single" w:sz="4" w:space="0" w:color="auto"/>
            </w:tcBorders>
            <w:shd w:val="clear" w:color="auto" w:fill="auto"/>
          </w:tcPr>
          <w:p w14:paraId="406E2097" w14:textId="77777777" w:rsidR="00AE3699" w:rsidRDefault="00856A26">
            <w:pPr>
              <w:rPr>
                <w:rFonts w:eastAsia="Times New Roman"/>
                <w:lang w:val="de-DE" w:eastAsia="en-US"/>
              </w:rPr>
            </w:pPr>
            <w:r>
              <w:rPr>
                <w:rFonts w:eastAsia="Times New Roman"/>
                <w:lang w:val="de-DE" w:eastAsia="en-US"/>
              </w:rPr>
              <w:t xml:space="preserve">4,5 ml </w:t>
            </w:r>
          </w:p>
          <w:p w14:paraId="406E2098" w14:textId="77777777" w:rsidR="00AE3699" w:rsidRDefault="00856A26">
            <w:pPr>
              <w:rPr>
                <w:rFonts w:eastAsia="Times New Roman"/>
                <w:lang w:val="de-DE" w:eastAsia="en-US"/>
              </w:rPr>
            </w:pPr>
            <w:r>
              <w:rPr>
                <w:rFonts w:eastAsia="Times New Roman"/>
                <w:lang w:val="de-DE" w:eastAsia="en-US"/>
              </w:rPr>
              <w:t>(45 mg)</w:t>
            </w:r>
          </w:p>
        </w:tc>
        <w:tc>
          <w:tcPr>
            <w:tcW w:w="891" w:type="pct"/>
            <w:tcBorders>
              <w:bottom w:val="single" w:sz="4" w:space="0" w:color="auto"/>
            </w:tcBorders>
          </w:tcPr>
          <w:p w14:paraId="406E2099" w14:textId="77777777" w:rsidR="00AE3699" w:rsidRDefault="00856A26">
            <w:pPr>
              <w:rPr>
                <w:rFonts w:eastAsia="Times New Roman"/>
                <w:lang w:val="de-DE" w:eastAsia="en-US"/>
              </w:rPr>
            </w:pPr>
            <w:r>
              <w:rPr>
                <w:rFonts w:eastAsia="Times New Roman"/>
                <w:lang w:val="de-DE" w:eastAsia="en-US"/>
              </w:rPr>
              <w:t>9 ml</w:t>
            </w:r>
          </w:p>
          <w:p w14:paraId="406E209A" w14:textId="77777777" w:rsidR="00AE3699" w:rsidRDefault="00856A26">
            <w:pPr>
              <w:rPr>
                <w:rFonts w:eastAsia="Times New Roman"/>
                <w:lang w:val="de-DE" w:eastAsia="en-US"/>
              </w:rPr>
            </w:pPr>
            <w:r>
              <w:rPr>
                <w:rFonts w:eastAsia="Times New Roman"/>
                <w:lang w:val="de-DE" w:eastAsia="en-US"/>
              </w:rPr>
              <w:t>(90 mg)</w:t>
            </w:r>
          </w:p>
        </w:tc>
        <w:tc>
          <w:tcPr>
            <w:tcW w:w="892" w:type="pct"/>
            <w:tcBorders>
              <w:bottom w:val="single" w:sz="4" w:space="0" w:color="auto"/>
            </w:tcBorders>
          </w:tcPr>
          <w:p w14:paraId="406E209B" w14:textId="77777777" w:rsidR="00AE3699" w:rsidRDefault="00856A26">
            <w:pPr>
              <w:rPr>
                <w:rFonts w:eastAsia="Times New Roman"/>
                <w:lang w:val="de-DE" w:eastAsia="en-US"/>
              </w:rPr>
            </w:pPr>
            <w:r>
              <w:rPr>
                <w:rFonts w:eastAsia="Times New Roman"/>
                <w:lang w:val="de-DE" w:eastAsia="en-US"/>
              </w:rPr>
              <w:t>13,5 ml</w:t>
            </w:r>
          </w:p>
          <w:p w14:paraId="406E209C" w14:textId="77777777" w:rsidR="00AE3699" w:rsidRDefault="00856A26">
            <w:pPr>
              <w:rPr>
                <w:rFonts w:eastAsia="Times New Roman"/>
                <w:lang w:val="de-DE" w:eastAsia="en-US"/>
              </w:rPr>
            </w:pPr>
            <w:r>
              <w:rPr>
                <w:rFonts w:eastAsia="Times New Roman"/>
                <w:lang w:val="de-DE" w:eastAsia="en-US"/>
              </w:rPr>
              <w:t>(135 mg)</w:t>
            </w:r>
          </w:p>
        </w:tc>
        <w:tc>
          <w:tcPr>
            <w:tcW w:w="891" w:type="pct"/>
            <w:tcBorders>
              <w:bottom w:val="single" w:sz="4" w:space="0" w:color="auto"/>
            </w:tcBorders>
          </w:tcPr>
          <w:p w14:paraId="406E209D" w14:textId="77777777" w:rsidR="00AE3699" w:rsidRDefault="00856A26">
            <w:pPr>
              <w:rPr>
                <w:rFonts w:eastAsia="Times New Roman"/>
                <w:lang w:val="de-DE" w:eastAsia="en-US"/>
              </w:rPr>
            </w:pPr>
            <w:r>
              <w:rPr>
                <w:rFonts w:eastAsia="Times New Roman"/>
                <w:lang w:val="de-DE" w:eastAsia="en-US"/>
              </w:rPr>
              <w:t>18 ml</w:t>
            </w:r>
          </w:p>
          <w:p w14:paraId="406E209E" w14:textId="77777777" w:rsidR="00AE3699" w:rsidRDefault="00856A26">
            <w:pPr>
              <w:rPr>
                <w:rFonts w:eastAsia="Times New Roman"/>
                <w:lang w:val="de-DE" w:eastAsia="en-US"/>
              </w:rPr>
            </w:pPr>
            <w:r>
              <w:rPr>
                <w:rFonts w:eastAsia="Times New Roman"/>
                <w:lang w:val="de-DE" w:eastAsia="en-US"/>
              </w:rPr>
              <w:t>(180 mg)</w:t>
            </w:r>
          </w:p>
        </w:tc>
        <w:tc>
          <w:tcPr>
            <w:tcW w:w="893" w:type="pct"/>
            <w:tcBorders>
              <w:bottom w:val="single" w:sz="4" w:space="0" w:color="auto"/>
            </w:tcBorders>
          </w:tcPr>
          <w:p w14:paraId="406E209F" w14:textId="77777777" w:rsidR="00AE3699" w:rsidRDefault="00856A26">
            <w:pPr>
              <w:rPr>
                <w:rFonts w:eastAsia="Times New Roman"/>
                <w:lang w:val="de-DE" w:eastAsia="en-US"/>
              </w:rPr>
            </w:pPr>
            <w:r>
              <w:rPr>
                <w:rFonts w:eastAsia="Times New Roman"/>
                <w:lang w:val="de-DE" w:eastAsia="en-US"/>
              </w:rPr>
              <w:t>22,5 ml*</w:t>
            </w:r>
          </w:p>
          <w:p w14:paraId="406E20A0" w14:textId="77777777" w:rsidR="00AE3699" w:rsidRDefault="00856A26">
            <w:pPr>
              <w:rPr>
                <w:rFonts w:eastAsia="Times New Roman"/>
                <w:lang w:val="de-DE" w:eastAsia="en-US"/>
              </w:rPr>
            </w:pPr>
            <w:r>
              <w:rPr>
                <w:rFonts w:eastAsia="Times New Roman"/>
                <w:lang w:val="de-DE" w:eastAsia="en-US"/>
              </w:rPr>
              <w:t>(225 mg)</w:t>
            </w:r>
          </w:p>
        </w:tc>
      </w:tr>
      <w:tr w:rsidR="00AE3699" w:rsidRPr="00907D44" w14:paraId="406E20A3" w14:textId="77777777">
        <w:tc>
          <w:tcPr>
            <w:tcW w:w="5000" w:type="pct"/>
            <w:gridSpan w:val="6"/>
            <w:tcBorders>
              <w:left w:val="single" w:sz="4" w:space="0" w:color="auto"/>
              <w:bottom w:val="single" w:sz="4" w:space="0" w:color="auto"/>
              <w:right w:val="single" w:sz="4" w:space="0" w:color="auto"/>
            </w:tcBorders>
            <w:shd w:val="clear" w:color="auto" w:fill="auto"/>
          </w:tcPr>
          <w:p w14:paraId="406E20A2" w14:textId="77777777" w:rsidR="00AE3699" w:rsidRDefault="00856A26">
            <w:pPr>
              <w:rPr>
                <w:rFonts w:eastAsia="Times New Roman"/>
                <w:lang w:val="de-DE" w:eastAsia="en-US"/>
              </w:rPr>
            </w:pPr>
            <w:r>
              <w:rPr>
                <w:rFonts w:eastAsia="Times New Roman"/>
                <w:vertAlign w:val="superscript"/>
                <w:lang w:val="de-DE" w:eastAsia="en-US"/>
              </w:rPr>
              <w:t xml:space="preserve">(1) </w:t>
            </w:r>
            <w:r>
              <w:rPr>
                <w:rFonts w:eastAsia="Times New Roman"/>
                <w:sz w:val="16"/>
                <w:szCs w:val="16"/>
                <w:lang w:val="de-DE" w:eastAsia="en-US"/>
              </w:rPr>
              <w:t>Für Jugendliche ab 50 kg gelten die gleichen Dosierungen wie bei Erwachsenen.</w:t>
            </w:r>
          </w:p>
        </w:tc>
      </w:tr>
      <w:tr w:rsidR="00AE3699" w:rsidRPr="00907D44" w14:paraId="406E20A6" w14:textId="77777777">
        <w:tc>
          <w:tcPr>
            <w:tcW w:w="5000" w:type="pct"/>
            <w:gridSpan w:val="6"/>
            <w:tcBorders>
              <w:left w:val="single" w:sz="4" w:space="0" w:color="auto"/>
              <w:bottom w:val="single" w:sz="4" w:space="0" w:color="auto"/>
              <w:right w:val="single" w:sz="4" w:space="0" w:color="auto"/>
            </w:tcBorders>
            <w:shd w:val="clear" w:color="auto" w:fill="auto"/>
          </w:tcPr>
          <w:p w14:paraId="406E20A4" w14:textId="77777777" w:rsidR="00AE3699" w:rsidRDefault="00856A26">
            <w:pPr>
              <w:keepNext/>
              <w:keepLines/>
              <w:rPr>
                <w:rFonts w:eastAsia="Times New Roman"/>
                <w:szCs w:val="22"/>
                <w:lang w:val="de-DE" w:eastAsia="en-US"/>
              </w:rPr>
            </w:pPr>
            <w:r>
              <w:rPr>
                <w:rFonts w:eastAsia="Times New Roman"/>
                <w:szCs w:val="22"/>
                <w:lang w:val="de-DE" w:eastAsia="en-US"/>
              </w:rPr>
              <w:t>Für Volumen ab 1 ml und bis zu 20 ml soll der Patient angewiesen werden, eine 10-ml-Applikationsspritze zu verwenden.</w:t>
            </w:r>
          </w:p>
          <w:p w14:paraId="406E20A5" w14:textId="77777777" w:rsidR="00AE3699" w:rsidRDefault="00856A26">
            <w:pPr>
              <w:rPr>
                <w:rFonts w:eastAsia="Times New Roman"/>
                <w:vertAlign w:val="superscript"/>
                <w:lang w:val="de-DE" w:eastAsia="en-US"/>
              </w:rPr>
            </w:pPr>
            <w:r>
              <w:rPr>
                <w:rFonts w:eastAsia="Times New Roman"/>
                <w:lang w:val="de-DE" w:eastAsia="en-US"/>
              </w:rPr>
              <w:t xml:space="preserve">* </w:t>
            </w:r>
            <w:r>
              <w:rPr>
                <w:rFonts w:eastAsia="Times New Roman"/>
                <w:szCs w:val="22"/>
                <w:lang w:val="de-DE" w:eastAsia="en-US"/>
              </w:rPr>
              <w:t>Für Volumen über 20 ml soll der Patient angewiesen werden, den 30-ml-Messbecher zu verwenden</w:t>
            </w:r>
            <w:r>
              <w:rPr>
                <w:rFonts w:eastAsia="Times New Roman"/>
                <w:lang w:val="de-DE" w:eastAsia="en-US"/>
              </w:rPr>
              <w:t>.</w:t>
            </w:r>
          </w:p>
        </w:tc>
      </w:tr>
    </w:tbl>
    <w:p w14:paraId="406E20A7" w14:textId="77777777" w:rsidR="00AE3699" w:rsidRDefault="00AE3699">
      <w:pPr>
        <w:rPr>
          <w:rFonts w:eastAsia="Times New Roman"/>
          <w:color w:val="000000"/>
          <w:szCs w:val="22"/>
          <w:lang w:val="de-DE" w:eastAsia="en-US"/>
        </w:rPr>
      </w:pPr>
    </w:p>
    <w:p w14:paraId="406E20A8" w14:textId="77777777" w:rsidR="00AE3699" w:rsidRDefault="00856A26">
      <w:pPr>
        <w:rPr>
          <w:rFonts w:eastAsia="Times New Roman"/>
          <w:i/>
          <w:lang w:val="de-DE" w:eastAsia="en-US"/>
        </w:rPr>
      </w:pPr>
      <w:r>
        <w:rPr>
          <w:rFonts w:eastAsia="Times New Roman"/>
          <w:i/>
          <w:lang w:val="de-DE" w:eastAsia="en-US"/>
        </w:rPr>
        <w:t>Zusatztherapie (für die Behandlung primär generalisierter tonisch-klonischer Anfälle ab einem Alter von 4 Jahren oder für die Behandlung fokaler Anfälle ab einem Alter von 2 Jahren)</w:t>
      </w:r>
    </w:p>
    <w:p w14:paraId="406E20A9" w14:textId="77777777" w:rsidR="00AE3699" w:rsidRDefault="00856A26">
      <w:pPr>
        <w:rPr>
          <w:rFonts w:eastAsia="Times New Roman"/>
          <w:color w:val="000000"/>
          <w:szCs w:val="22"/>
          <w:lang w:val="de-DE" w:eastAsia="en-US"/>
        </w:rPr>
      </w:pPr>
      <w:r>
        <w:rPr>
          <w:rFonts w:eastAsia="Times New Roman"/>
          <w:color w:val="000000"/>
          <w:szCs w:val="22"/>
          <w:lang w:val="de-DE" w:eastAsia="en-US"/>
        </w:rPr>
        <w:t xml:space="preserve">Zu Behandlungsbeginn wird eine Dosis von </w:t>
      </w:r>
      <w:r>
        <w:rPr>
          <w:rFonts w:eastAsia="Times New Roman"/>
          <w:szCs w:val="22"/>
          <w:lang w:val="de-DE" w:eastAsia="en-US"/>
        </w:rPr>
        <w:t xml:space="preserve">1 mg/kg zweimal täglich </w:t>
      </w:r>
      <w:r>
        <w:rPr>
          <w:rFonts w:eastAsia="Times New Roman"/>
          <w:color w:val="000000"/>
          <w:szCs w:val="22"/>
          <w:lang w:val="de-DE" w:eastAsia="en-US"/>
        </w:rPr>
        <w:t>(2</w:t>
      </w:r>
      <w:r>
        <w:rPr>
          <w:rFonts w:eastAsia="Times New Roman"/>
          <w:sz w:val="24"/>
          <w:szCs w:val="22"/>
          <w:lang w:val="de-DE" w:eastAsia="en-US"/>
        </w:rPr>
        <w:t> </w:t>
      </w:r>
      <w:r>
        <w:rPr>
          <w:rFonts w:eastAsia="Times New Roman"/>
          <w:color w:val="000000"/>
          <w:szCs w:val="22"/>
          <w:lang w:val="de-DE" w:eastAsia="en-US"/>
        </w:rPr>
        <w:t xml:space="preserve">mg/kg/Tag) empfohlen, </w:t>
      </w:r>
      <w:r>
        <w:rPr>
          <w:rFonts w:eastAsia="Times New Roman"/>
          <w:szCs w:val="22"/>
          <w:lang w:val="de-DE" w:eastAsia="en-US"/>
        </w:rPr>
        <w:t>die nach einer Woche auf eine therapeutische Initialdosis von 2 mg/kg zweimal täglich (4 mg/kg/Tag) erhöht werden sollte</w:t>
      </w:r>
      <w:r>
        <w:rPr>
          <w:rFonts w:eastAsia="Times New Roman"/>
          <w:color w:val="000000"/>
          <w:szCs w:val="22"/>
          <w:lang w:val="de-DE" w:eastAsia="en-US"/>
        </w:rPr>
        <w:t>.</w:t>
      </w:r>
    </w:p>
    <w:p w14:paraId="406E20AA" w14:textId="77777777" w:rsidR="00AE3699" w:rsidRDefault="00856A26">
      <w:pPr>
        <w:rPr>
          <w:rFonts w:eastAsia="Times New Roman"/>
          <w:color w:val="000000"/>
          <w:szCs w:val="22"/>
          <w:lang w:val="de-DE" w:eastAsia="en-US"/>
        </w:rPr>
      </w:pPr>
      <w:r>
        <w:rPr>
          <w:rFonts w:eastAsia="Times New Roman"/>
          <w:color w:val="000000"/>
          <w:szCs w:val="22"/>
          <w:lang w:val="de-DE" w:eastAsia="en-US"/>
        </w:rPr>
        <w:t xml:space="preserve">Je nach Ansprechen und Verträglichkeit kann die Erhaltungsdosis wöchentlich in Schritten von </w:t>
      </w:r>
      <w:r>
        <w:rPr>
          <w:rFonts w:eastAsia="Times New Roman"/>
          <w:szCs w:val="22"/>
          <w:lang w:val="de-DE" w:eastAsia="en-US"/>
        </w:rPr>
        <w:t xml:space="preserve">1 mg/kg zweimal täglich </w:t>
      </w:r>
      <w:r>
        <w:rPr>
          <w:rFonts w:eastAsia="Times New Roman"/>
          <w:color w:val="000000"/>
          <w:szCs w:val="22"/>
          <w:lang w:val="de-DE" w:eastAsia="en-US"/>
        </w:rPr>
        <w:t>(2</w:t>
      </w:r>
      <w:r>
        <w:rPr>
          <w:rFonts w:eastAsia="Times New Roman"/>
          <w:sz w:val="24"/>
          <w:szCs w:val="22"/>
          <w:lang w:val="de-DE" w:eastAsia="en-US"/>
        </w:rPr>
        <w:t> </w:t>
      </w:r>
      <w:r>
        <w:rPr>
          <w:rFonts w:eastAsia="Times New Roman"/>
          <w:color w:val="000000"/>
          <w:szCs w:val="22"/>
          <w:lang w:val="de-DE" w:eastAsia="en-US"/>
        </w:rPr>
        <w:t xml:space="preserve">mg/kg/Tag) erhöht werden. Die Dosis soll schrittweise gesteigert werden, bis die optimale Wirkung erzielt ist. Es soll die niedrigste wirksame Dosis verwendet werden. Aufgrund einer höheren Clearance als bei Erwachsenen wird für Kinder mit einem Körpergewicht ab </w:t>
      </w:r>
      <w:r>
        <w:rPr>
          <w:rFonts w:eastAsia="Times New Roman"/>
          <w:szCs w:val="22"/>
          <w:lang w:val="de-DE" w:eastAsia="en-US"/>
        </w:rPr>
        <w:t xml:space="preserve">10 kg bis unter </w:t>
      </w:r>
      <w:r>
        <w:rPr>
          <w:rFonts w:eastAsia="Times New Roman"/>
          <w:color w:val="000000"/>
          <w:szCs w:val="22"/>
          <w:lang w:val="de-DE" w:eastAsia="en-US"/>
        </w:rPr>
        <w:t xml:space="preserve">20 kg eine Maximaldosis von bis zu </w:t>
      </w:r>
      <w:r>
        <w:rPr>
          <w:rFonts w:eastAsia="Times New Roman"/>
          <w:szCs w:val="22"/>
          <w:lang w:val="de-DE" w:eastAsia="en-US"/>
        </w:rPr>
        <w:t>6 mg/kg zweimal täglich (</w:t>
      </w:r>
      <w:r>
        <w:rPr>
          <w:rFonts w:eastAsia="Times New Roman"/>
          <w:color w:val="000000"/>
          <w:szCs w:val="22"/>
          <w:lang w:val="de-DE" w:eastAsia="en-US"/>
        </w:rPr>
        <w:t>12</w:t>
      </w:r>
      <w:r>
        <w:rPr>
          <w:rFonts w:eastAsia="Times New Roman"/>
          <w:sz w:val="24"/>
          <w:szCs w:val="22"/>
          <w:lang w:val="de-DE" w:eastAsia="en-US"/>
        </w:rPr>
        <w:t> </w:t>
      </w:r>
      <w:r>
        <w:rPr>
          <w:rFonts w:eastAsia="Times New Roman"/>
          <w:color w:val="000000"/>
          <w:szCs w:val="22"/>
          <w:lang w:val="de-DE" w:eastAsia="en-US"/>
        </w:rPr>
        <w:t>mg/kg/Tag) empfohlen. Für Kinder mit einem Körpergewicht ab 20 kg bis unter 30</w:t>
      </w:r>
      <w:r>
        <w:rPr>
          <w:rFonts w:eastAsia="Times New Roman"/>
          <w:sz w:val="24"/>
          <w:szCs w:val="22"/>
          <w:lang w:val="de-DE" w:eastAsia="en-US"/>
        </w:rPr>
        <w:t> </w:t>
      </w:r>
      <w:r>
        <w:rPr>
          <w:rFonts w:eastAsia="Times New Roman"/>
          <w:color w:val="000000"/>
          <w:szCs w:val="22"/>
          <w:lang w:val="de-DE" w:eastAsia="en-US"/>
        </w:rPr>
        <w:t>kg wird eine Maximaldosis von bis zu 5</w:t>
      </w:r>
      <w:r>
        <w:rPr>
          <w:rFonts w:eastAsia="Times New Roman"/>
          <w:szCs w:val="22"/>
          <w:lang w:val="de-DE" w:eastAsia="en-US"/>
        </w:rPr>
        <w:t> mg/kg zweimal täglich (</w:t>
      </w:r>
      <w:r>
        <w:rPr>
          <w:rFonts w:eastAsia="Times New Roman"/>
          <w:color w:val="000000"/>
          <w:szCs w:val="22"/>
          <w:lang w:val="de-DE" w:eastAsia="en-US"/>
        </w:rPr>
        <w:t xml:space="preserve">10 mg/kg/Tag) empfohlen und für Kinder mit einem Körpergewicht ab 30 kg bis unter 50 kg eine Maximaldosis von bis zu </w:t>
      </w:r>
      <w:r>
        <w:rPr>
          <w:rFonts w:eastAsia="Times New Roman"/>
          <w:szCs w:val="22"/>
          <w:lang w:val="de-DE" w:eastAsia="en-US"/>
        </w:rPr>
        <w:t>4 mg/kg zweimal täglich (</w:t>
      </w:r>
      <w:r>
        <w:rPr>
          <w:rFonts w:eastAsia="Times New Roman"/>
          <w:color w:val="000000"/>
          <w:szCs w:val="22"/>
          <w:lang w:val="de-DE" w:eastAsia="en-US"/>
        </w:rPr>
        <w:t>8</w:t>
      </w:r>
      <w:r>
        <w:rPr>
          <w:rFonts w:eastAsia="Times New Roman"/>
          <w:sz w:val="24"/>
          <w:szCs w:val="22"/>
          <w:lang w:val="de-DE" w:eastAsia="en-US"/>
        </w:rPr>
        <w:t> </w:t>
      </w:r>
      <w:r>
        <w:rPr>
          <w:rFonts w:eastAsia="Times New Roman"/>
          <w:color w:val="000000"/>
          <w:szCs w:val="22"/>
          <w:lang w:val="de-DE" w:eastAsia="en-US"/>
        </w:rPr>
        <w:t>mg/kg/Tag), a</w:t>
      </w:r>
      <w:r>
        <w:rPr>
          <w:szCs w:val="22"/>
          <w:lang w:val="de-DE"/>
        </w:rPr>
        <w:t>llerdings wurden in offenen Studien bei einer geringen Anzahl von Kindern der letztgenannten Gewichtsklasse Dosierungen von bis zu 6 mg/kg zweimal täglich (12 mg/kg/Tag) verwendet (siehe Abschnitt 4.8 und 5.2)</w:t>
      </w:r>
      <w:r>
        <w:rPr>
          <w:rFonts w:eastAsia="Times New Roman"/>
          <w:color w:val="000000"/>
          <w:szCs w:val="22"/>
          <w:lang w:val="de-DE" w:eastAsia="en-US"/>
        </w:rPr>
        <w:t>.</w:t>
      </w:r>
    </w:p>
    <w:p w14:paraId="406E20AB" w14:textId="77777777" w:rsidR="00AE3699" w:rsidRDefault="00AE3699">
      <w:pPr>
        <w:tabs>
          <w:tab w:val="left" w:pos="567"/>
        </w:tabs>
        <w:rPr>
          <w:rFonts w:eastAsia="Times New Roman"/>
          <w:szCs w:val="22"/>
          <w:lang w:val="de-DE" w:eastAsia="en-US"/>
        </w:rPr>
      </w:pPr>
    </w:p>
    <w:p w14:paraId="406E20AC" w14:textId="77777777" w:rsidR="00AE3699" w:rsidRDefault="00856A26">
      <w:pPr>
        <w:widowControl w:val="0"/>
        <w:rPr>
          <w:rFonts w:eastAsia="Times New Roman"/>
          <w:szCs w:val="22"/>
          <w:lang w:val="de-DE" w:eastAsia="en-US"/>
        </w:rPr>
      </w:pPr>
      <w:r>
        <w:rPr>
          <w:szCs w:val="22"/>
          <w:lang w:val="de-DE"/>
        </w:rPr>
        <w:t xml:space="preserve">Die folgenden Tabellen zeigen beispielhaft, welches Volumen Sirup in Abhängigkeit von der verordneten Dosis und dem Körpergewicht des Patienten je Einzeldosis einzunehmen ist. Das genaue Sirupvolumen muss entsprechend dem genauen Körpergewicht des Kindes berechnet werden. </w:t>
      </w:r>
      <w:r>
        <w:rPr>
          <w:rFonts w:eastAsia="Times New Roman"/>
          <w:color w:val="000000"/>
          <w:szCs w:val="22"/>
          <w:lang w:val="de-DE" w:eastAsia="en-US"/>
        </w:rPr>
        <w:t xml:space="preserve">Das berechnete </w:t>
      </w:r>
      <w:r>
        <w:rPr>
          <w:rFonts w:eastAsia="Times New Roman"/>
          <w:szCs w:val="22"/>
          <w:lang w:val="de-DE" w:eastAsia="en-US"/>
        </w:rPr>
        <w:t>Volumen ist auf den nächsten Messstrich des Messinstruments zu runden. Wenn das berechnete Volumen genau zwischen zwei Messstrichen liegt, soll der höhere Messstrich verwendet werden.</w:t>
      </w:r>
    </w:p>
    <w:p w14:paraId="406E20AD" w14:textId="77777777" w:rsidR="00AE3699" w:rsidRDefault="00AE3699">
      <w:pPr>
        <w:rPr>
          <w:rFonts w:eastAsia="Times New Roman"/>
          <w:color w:val="000000"/>
          <w:szCs w:val="22"/>
          <w:lang w:val="de-DE" w:eastAsia="en-US"/>
        </w:rPr>
      </w:pPr>
    </w:p>
    <w:p w14:paraId="406E20AE" w14:textId="77777777" w:rsidR="00AE3699" w:rsidRDefault="00856A26">
      <w:pPr>
        <w:keepNext/>
        <w:keepLines/>
        <w:rPr>
          <w:rFonts w:eastAsia="Times New Roman"/>
          <w:lang w:val="de-DE" w:eastAsia="en-US"/>
        </w:rPr>
      </w:pPr>
      <w:r>
        <w:rPr>
          <w:b/>
          <w:szCs w:val="22"/>
          <w:lang w:val="de-DE"/>
        </w:rPr>
        <w:t>Zweimal täglich einzunehmende</w:t>
      </w:r>
      <w:r>
        <w:rPr>
          <w:szCs w:val="22"/>
          <w:lang w:val="de-DE"/>
        </w:rPr>
        <w:t xml:space="preserve"> Dosis für die Zusatztherapie bei Kindern ab 2 Jahren mit einem </w:t>
      </w:r>
      <w:r>
        <w:rPr>
          <w:b/>
          <w:szCs w:val="22"/>
          <w:lang w:val="de-DE"/>
        </w:rPr>
        <w:t>Körpergewicht ab 10 kg bis unter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
        <w:gridCol w:w="1305"/>
        <w:gridCol w:w="1160"/>
        <w:gridCol w:w="1160"/>
        <w:gridCol w:w="1160"/>
        <w:gridCol w:w="1129"/>
        <w:gridCol w:w="1484"/>
      </w:tblGrid>
      <w:tr w:rsidR="00AE3699" w14:paraId="406E20B6" w14:textId="77777777">
        <w:trPr>
          <w:trHeight w:val="330"/>
        </w:trPr>
        <w:tc>
          <w:tcPr>
            <w:tcW w:w="1751" w:type="dxa"/>
            <w:gridSpan w:val="2"/>
            <w:shd w:val="clear" w:color="auto" w:fill="auto"/>
          </w:tcPr>
          <w:p w14:paraId="406E20AF" w14:textId="77777777" w:rsidR="00AE3699" w:rsidRDefault="00856A26">
            <w:pPr>
              <w:keepNext/>
              <w:keepLines/>
              <w:rPr>
                <w:rFonts w:eastAsia="Times New Roman"/>
                <w:sz w:val="20"/>
                <w:lang w:val="de-DE" w:eastAsia="en-US"/>
              </w:rPr>
            </w:pPr>
            <w:r>
              <w:rPr>
                <w:rFonts w:eastAsia="Times New Roman"/>
                <w:sz w:val="20"/>
                <w:lang w:val="de-DE" w:eastAsia="en-US"/>
              </w:rPr>
              <w:t xml:space="preserve">Woche </w:t>
            </w:r>
          </w:p>
        </w:tc>
        <w:tc>
          <w:tcPr>
            <w:tcW w:w="1305" w:type="dxa"/>
            <w:shd w:val="clear" w:color="auto" w:fill="auto"/>
          </w:tcPr>
          <w:p w14:paraId="406E20B0" w14:textId="77777777" w:rsidR="00AE3699" w:rsidRDefault="00856A26">
            <w:pPr>
              <w:keepNext/>
              <w:keepLines/>
              <w:rPr>
                <w:rFonts w:eastAsia="Times New Roman"/>
                <w:sz w:val="20"/>
                <w:lang w:val="de-DE" w:eastAsia="en-US"/>
              </w:rPr>
            </w:pPr>
            <w:r>
              <w:rPr>
                <w:rFonts w:eastAsia="Times New Roman"/>
                <w:sz w:val="20"/>
                <w:lang w:val="de-DE" w:eastAsia="en-US"/>
              </w:rPr>
              <w:t>Woche 1</w:t>
            </w:r>
          </w:p>
        </w:tc>
        <w:tc>
          <w:tcPr>
            <w:tcW w:w="1184" w:type="dxa"/>
          </w:tcPr>
          <w:p w14:paraId="406E20B1" w14:textId="77777777" w:rsidR="00AE3699" w:rsidRDefault="00856A26">
            <w:pPr>
              <w:keepNext/>
              <w:keepLines/>
              <w:rPr>
                <w:rFonts w:eastAsia="Times New Roman"/>
                <w:sz w:val="20"/>
                <w:lang w:val="de-DE" w:eastAsia="en-US"/>
              </w:rPr>
            </w:pPr>
            <w:r>
              <w:rPr>
                <w:rFonts w:eastAsia="Times New Roman"/>
                <w:sz w:val="20"/>
                <w:lang w:val="de-DE" w:eastAsia="en-US"/>
              </w:rPr>
              <w:t>Woche 2</w:t>
            </w:r>
          </w:p>
        </w:tc>
        <w:tc>
          <w:tcPr>
            <w:tcW w:w="1183" w:type="dxa"/>
          </w:tcPr>
          <w:p w14:paraId="406E20B2" w14:textId="77777777" w:rsidR="00AE3699" w:rsidRDefault="00856A26">
            <w:pPr>
              <w:keepNext/>
              <w:keepLines/>
              <w:rPr>
                <w:rFonts w:eastAsia="Times New Roman"/>
                <w:sz w:val="20"/>
                <w:lang w:val="de-DE" w:eastAsia="en-US"/>
              </w:rPr>
            </w:pPr>
            <w:r>
              <w:rPr>
                <w:rFonts w:eastAsia="Times New Roman"/>
                <w:sz w:val="20"/>
                <w:lang w:val="de-DE" w:eastAsia="en-US"/>
              </w:rPr>
              <w:t>Woche 3</w:t>
            </w:r>
          </w:p>
        </w:tc>
        <w:tc>
          <w:tcPr>
            <w:tcW w:w="1183" w:type="dxa"/>
          </w:tcPr>
          <w:p w14:paraId="406E20B3" w14:textId="77777777" w:rsidR="00AE3699" w:rsidRDefault="00856A26">
            <w:pPr>
              <w:keepNext/>
              <w:keepLines/>
              <w:rPr>
                <w:rFonts w:eastAsia="Times New Roman"/>
                <w:sz w:val="20"/>
                <w:lang w:val="de-DE" w:eastAsia="en-US"/>
              </w:rPr>
            </w:pPr>
            <w:r>
              <w:rPr>
                <w:rFonts w:eastAsia="Times New Roman"/>
                <w:sz w:val="20"/>
                <w:lang w:val="de-DE" w:eastAsia="en-US"/>
              </w:rPr>
              <w:t>Woche 4</w:t>
            </w:r>
          </w:p>
        </w:tc>
        <w:tc>
          <w:tcPr>
            <w:tcW w:w="1148" w:type="dxa"/>
          </w:tcPr>
          <w:p w14:paraId="406E20B4" w14:textId="77777777" w:rsidR="00AE3699" w:rsidRDefault="00856A26">
            <w:pPr>
              <w:keepNext/>
              <w:keepLines/>
              <w:rPr>
                <w:rFonts w:eastAsia="Times New Roman"/>
                <w:sz w:val="20"/>
                <w:lang w:val="de-DE" w:eastAsia="en-US"/>
              </w:rPr>
            </w:pPr>
            <w:r>
              <w:rPr>
                <w:rFonts w:eastAsia="Times New Roman"/>
                <w:sz w:val="20"/>
                <w:lang w:val="de-DE" w:eastAsia="en-US"/>
              </w:rPr>
              <w:t>Woche 5</w:t>
            </w:r>
          </w:p>
        </w:tc>
        <w:tc>
          <w:tcPr>
            <w:tcW w:w="1535" w:type="dxa"/>
            <w:shd w:val="clear" w:color="auto" w:fill="auto"/>
          </w:tcPr>
          <w:p w14:paraId="406E20B5" w14:textId="77777777" w:rsidR="00AE3699" w:rsidRDefault="00856A26">
            <w:pPr>
              <w:keepNext/>
              <w:keepLines/>
              <w:rPr>
                <w:rFonts w:eastAsia="Times New Roman"/>
                <w:sz w:val="20"/>
                <w:lang w:val="de-DE" w:eastAsia="en-US"/>
              </w:rPr>
            </w:pPr>
            <w:r>
              <w:rPr>
                <w:rFonts w:eastAsia="Times New Roman"/>
                <w:sz w:val="20"/>
                <w:lang w:val="de-DE" w:eastAsia="en-US"/>
              </w:rPr>
              <w:t>Woche 6</w:t>
            </w:r>
          </w:p>
        </w:tc>
      </w:tr>
      <w:tr w:rsidR="00AE3699" w:rsidRPr="00907D44" w14:paraId="406E20C6" w14:textId="77777777">
        <w:trPr>
          <w:trHeight w:val="710"/>
        </w:trPr>
        <w:tc>
          <w:tcPr>
            <w:tcW w:w="1751" w:type="dxa"/>
            <w:gridSpan w:val="2"/>
            <w:tcBorders>
              <w:bottom w:val="single" w:sz="4" w:space="0" w:color="auto"/>
            </w:tcBorders>
            <w:shd w:val="clear" w:color="auto" w:fill="auto"/>
          </w:tcPr>
          <w:p w14:paraId="406E20B7" w14:textId="77777777" w:rsidR="00AE3699" w:rsidRDefault="00856A26">
            <w:pPr>
              <w:keepNext/>
              <w:keepLines/>
              <w:rPr>
                <w:rFonts w:eastAsia="Times New Roman"/>
                <w:sz w:val="20"/>
                <w:lang w:val="de-DE" w:eastAsia="en-US"/>
              </w:rPr>
            </w:pPr>
            <w:r>
              <w:rPr>
                <w:rFonts w:eastAsia="Times New Roman"/>
                <w:sz w:val="20"/>
                <w:szCs w:val="22"/>
                <w:lang w:val="de-DE" w:eastAsia="en-US"/>
              </w:rPr>
              <w:t>Verordnete Dosis</w:t>
            </w:r>
          </w:p>
        </w:tc>
        <w:tc>
          <w:tcPr>
            <w:tcW w:w="1305" w:type="dxa"/>
            <w:tcBorders>
              <w:bottom w:val="single" w:sz="4" w:space="0" w:color="auto"/>
            </w:tcBorders>
            <w:shd w:val="clear" w:color="auto" w:fill="auto"/>
          </w:tcPr>
          <w:p w14:paraId="406E20B8" w14:textId="77777777" w:rsidR="00AE3699" w:rsidRDefault="00856A26">
            <w:pPr>
              <w:keepNext/>
              <w:keepLines/>
              <w:rPr>
                <w:rFonts w:eastAsia="Times New Roman"/>
                <w:sz w:val="20"/>
                <w:lang w:val="de-DE" w:eastAsia="en-US"/>
              </w:rPr>
            </w:pPr>
            <w:r>
              <w:rPr>
                <w:rFonts w:eastAsia="Times New Roman"/>
                <w:sz w:val="20"/>
                <w:lang w:val="de-DE" w:eastAsia="en-US"/>
              </w:rPr>
              <w:t>0,1 ml/kg</w:t>
            </w:r>
          </w:p>
          <w:p w14:paraId="406E20B9" w14:textId="77777777" w:rsidR="00AE3699" w:rsidRDefault="00856A26">
            <w:pPr>
              <w:keepNext/>
              <w:keepLines/>
              <w:rPr>
                <w:rFonts w:eastAsia="Times New Roman"/>
                <w:sz w:val="20"/>
                <w:lang w:val="de-DE" w:eastAsia="en-US"/>
              </w:rPr>
            </w:pPr>
            <w:r>
              <w:rPr>
                <w:rFonts w:eastAsia="Times New Roman"/>
                <w:sz w:val="20"/>
                <w:lang w:val="de-DE" w:eastAsia="en-US"/>
              </w:rPr>
              <w:t>(1 mg/kg)</w:t>
            </w:r>
          </w:p>
          <w:p w14:paraId="406E20BA" w14:textId="77777777" w:rsidR="00AE3699" w:rsidRDefault="00856A26">
            <w:pPr>
              <w:keepNext/>
              <w:keepLines/>
              <w:rPr>
                <w:rFonts w:eastAsia="Times New Roman"/>
                <w:sz w:val="20"/>
                <w:lang w:val="de-DE" w:eastAsia="en-US"/>
              </w:rPr>
            </w:pPr>
            <w:r>
              <w:rPr>
                <w:rFonts w:eastAsia="Times New Roman"/>
                <w:sz w:val="20"/>
                <w:lang w:val="de-DE" w:eastAsia="en-US"/>
              </w:rPr>
              <w:t>Anfangsdosis</w:t>
            </w:r>
          </w:p>
        </w:tc>
        <w:tc>
          <w:tcPr>
            <w:tcW w:w="1184" w:type="dxa"/>
          </w:tcPr>
          <w:p w14:paraId="406E20BB" w14:textId="77777777" w:rsidR="00AE3699" w:rsidRDefault="00856A26">
            <w:pPr>
              <w:keepNext/>
              <w:keepLines/>
              <w:rPr>
                <w:rFonts w:eastAsia="Times New Roman"/>
                <w:sz w:val="20"/>
                <w:lang w:val="de-DE" w:eastAsia="en-US"/>
              </w:rPr>
            </w:pPr>
            <w:r>
              <w:rPr>
                <w:rFonts w:eastAsia="Times New Roman"/>
                <w:sz w:val="20"/>
                <w:lang w:val="de-DE" w:eastAsia="en-US"/>
              </w:rPr>
              <w:t xml:space="preserve">0,2 ml/kg </w:t>
            </w:r>
          </w:p>
          <w:p w14:paraId="406E20BC" w14:textId="77777777" w:rsidR="00AE3699" w:rsidRDefault="00856A26">
            <w:pPr>
              <w:keepNext/>
              <w:keepLines/>
              <w:rPr>
                <w:rFonts w:eastAsia="Times New Roman"/>
                <w:sz w:val="20"/>
                <w:lang w:val="de-DE" w:eastAsia="en-US"/>
              </w:rPr>
            </w:pPr>
            <w:r>
              <w:rPr>
                <w:rFonts w:eastAsia="Times New Roman"/>
                <w:sz w:val="20"/>
                <w:lang w:val="de-DE" w:eastAsia="en-US"/>
              </w:rPr>
              <w:t>(2 mg/kg)</w:t>
            </w:r>
          </w:p>
        </w:tc>
        <w:tc>
          <w:tcPr>
            <w:tcW w:w="1183" w:type="dxa"/>
          </w:tcPr>
          <w:p w14:paraId="406E20BD" w14:textId="77777777" w:rsidR="00AE3699" w:rsidRDefault="00856A26">
            <w:pPr>
              <w:keepNext/>
              <w:keepLines/>
              <w:rPr>
                <w:rFonts w:eastAsia="Times New Roman"/>
                <w:sz w:val="20"/>
                <w:lang w:val="de-DE" w:eastAsia="en-US"/>
              </w:rPr>
            </w:pPr>
            <w:r>
              <w:rPr>
                <w:rFonts w:eastAsia="Times New Roman"/>
                <w:sz w:val="20"/>
                <w:lang w:val="de-DE" w:eastAsia="en-US"/>
              </w:rPr>
              <w:t>0,3 ml/kg</w:t>
            </w:r>
          </w:p>
          <w:p w14:paraId="406E20BE" w14:textId="77777777" w:rsidR="00AE3699" w:rsidRDefault="00856A26">
            <w:pPr>
              <w:keepNext/>
              <w:keepLines/>
              <w:rPr>
                <w:rFonts w:eastAsia="Times New Roman"/>
                <w:sz w:val="20"/>
                <w:lang w:val="de-DE" w:eastAsia="en-US"/>
              </w:rPr>
            </w:pPr>
            <w:r>
              <w:rPr>
                <w:rFonts w:eastAsia="Times New Roman"/>
                <w:sz w:val="20"/>
                <w:lang w:val="de-DE" w:eastAsia="en-US"/>
              </w:rPr>
              <w:t>(3 mg/kg)</w:t>
            </w:r>
          </w:p>
        </w:tc>
        <w:tc>
          <w:tcPr>
            <w:tcW w:w="1183" w:type="dxa"/>
          </w:tcPr>
          <w:p w14:paraId="406E20BF" w14:textId="77777777" w:rsidR="00AE3699" w:rsidRDefault="00856A26">
            <w:pPr>
              <w:keepNext/>
              <w:keepLines/>
              <w:rPr>
                <w:rFonts w:eastAsia="Times New Roman"/>
                <w:sz w:val="20"/>
                <w:lang w:val="de-DE" w:eastAsia="en-US"/>
              </w:rPr>
            </w:pPr>
            <w:r>
              <w:rPr>
                <w:rFonts w:eastAsia="Times New Roman"/>
                <w:sz w:val="20"/>
                <w:lang w:val="de-DE" w:eastAsia="en-US"/>
              </w:rPr>
              <w:t>0,4 ml/kg</w:t>
            </w:r>
          </w:p>
          <w:p w14:paraId="406E20C0" w14:textId="77777777" w:rsidR="00AE3699" w:rsidRDefault="00856A26">
            <w:pPr>
              <w:keepNext/>
              <w:keepLines/>
              <w:rPr>
                <w:rFonts w:eastAsia="Times New Roman"/>
                <w:sz w:val="20"/>
                <w:lang w:val="de-DE" w:eastAsia="en-US"/>
              </w:rPr>
            </w:pPr>
            <w:r>
              <w:rPr>
                <w:rFonts w:eastAsia="Times New Roman"/>
                <w:sz w:val="20"/>
                <w:lang w:val="de-DE" w:eastAsia="en-US"/>
              </w:rPr>
              <w:t>(4 mg/kg)</w:t>
            </w:r>
          </w:p>
        </w:tc>
        <w:tc>
          <w:tcPr>
            <w:tcW w:w="1148" w:type="dxa"/>
          </w:tcPr>
          <w:p w14:paraId="406E20C1" w14:textId="77777777" w:rsidR="00AE3699" w:rsidRDefault="00856A26">
            <w:pPr>
              <w:keepNext/>
              <w:keepLines/>
              <w:rPr>
                <w:rFonts w:eastAsia="Times New Roman"/>
                <w:sz w:val="20"/>
                <w:lang w:val="de-DE" w:eastAsia="en-US"/>
              </w:rPr>
            </w:pPr>
            <w:r>
              <w:rPr>
                <w:rFonts w:eastAsia="Times New Roman"/>
                <w:sz w:val="20"/>
                <w:lang w:val="de-DE" w:eastAsia="en-US"/>
              </w:rPr>
              <w:t>0,5 ml/kg</w:t>
            </w:r>
          </w:p>
          <w:p w14:paraId="406E20C2" w14:textId="77777777" w:rsidR="00AE3699" w:rsidRDefault="00856A26">
            <w:pPr>
              <w:keepNext/>
              <w:keepLines/>
              <w:rPr>
                <w:rFonts w:eastAsia="Times New Roman"/>
                <w:sz w:val="20"/>
                <w:lang w:val="de-DE" w:eastAsia="en-US"/>
              </w:rPr>
            </w:pPr>
            <w:r>
              <w:rPr>
                <w:rFonts w:eastAsia="Times New Roman"/>
                <w:sz w:val="20"/>
                <w:lang w:val="de-DE" w:eastAsia="en-US"/>
              </w:rPr>
              <w:t>(5 mg/kg)</w:t>
            </w:r>
          </w:p>
        </w:tc>
        <w:tc>
          <w:tcPr>
            <w:tcW w:w="1535" w:type="dxa"/>
            <w:shd w:val="clear" w:color="auto" w:fill="auto"/>
          </w:tcPr>
          <w:p w14:paraId="406E20C3" w14:textId="77777777" w:rsidR="00AE3699" w:rsidRDefault="00856A26">
            <w:pPr>
              <w:keepNext/>
              <w:keepLines/>
              <w:rPr>
                <w:rFonts w:eastAsia="Times New Roman"/>
                <w:sz w:val="20"/>
                <w:lang w:val="de-DE" w:eastAsia="en-US"/>
              </w:rPr>
            </w:pPr>
            <w:r>
              <w:rPr>
                <w:rFonts w:eastAsia="Times New Roman"/>
                <w:sz w:val="20"/>
                <w:lang w:val="de-DE" w:eastAsia="en-US"/>
              </w:rPr>
              <w:t>0,6 ml/kg</w:t>
            </w:r>
          </w:p>
          <w:p w14:paraId="406E20C4" w14:textId="77777777" w:rsidR="00AE3699" w:rsidRDefault="00856A26">
            <w:pPr>
              <w:keepNext/>
              <w:keepLines/>
              <w:rPr>
                <w:rFonts w:eastAsia="Times New Roman"/>
                <w:sz w:val="20"/>
                <w:lang w:val="de-DE" w:eastAsia="en-US"/>
              </w:rPr>
            </w:pPr>
            <w:r>
              <w:rPr>
                <w:rFonts w:eastAsia="Times New Roman"/>
                <w:sz w:val="20"/>
                <w:lang w:val="de-DE" w:eastAsia="en-US"/>
              </w:rPr>
              <w:t>(6 mg/kg)</w:t>
            </w:r>
          </w:p>
          <w:p w14:paraId="406E20C5" w14:textId="77777777" w:rsidR="00AE3699" w:rsidRDefault="00856A26">
            <w:pPr>
              <w:keepNext/>
              <w:keepLines/>
              <w:rPr>
                <w:rFonts w:eastAsia="Times New Roman"/>
                <w:sz w:val="20"/>
                <w:lang w:val="de-DE" w:eastAsia="en-US"/>
              </w:rPr>
            </w:pPr>
            <w:r>
              <w:rPr>
                <w:rFonts w:eastAsia="Times New Roman"/>
                <w:sz w:val="20"/>
                <w:lang w:val="de-DE" w:eastAsia="en-US"/>
              </w:rPr>
              <w:t>Maximal empfohlene Dosis</w:t>
            </w:r>
          </w:p>
        </w:tc>
      </w:tr>
      <w:tr w:rsidR="00AE3699" w:rsidRPr="00907D44" w14:paraId="406E20C9" w14:textId="77777777">
        <w:tc>
          <w:tcPr>
            <w:tcW w:w="3056" w:type="dxa"/>
            <w:gridSpan w:val="3"/>
            <w:tcBorders>
              <w:right w:val="nil"/>
            </w:tcBorders>
            <w:shd w:val="clear" w:color="auto" w:fill="auto"/>
          </w:tcPr>
          <w:p w14:paraId="406E20C7" w14:textId="77777777" w:rsidR="00AE3699" w:rsidRDefault="00856A26">
            <w:pPr>
              <w:rPr>
                <w:rFonts w:eastAsia="Times New Roman"/>
                <w:sz w:val="20"/>
                <w:szCs w:val="22"/>
                <w:lang w:val="de-DE" w:eastAsia="en-US"/>
              </w:rPr>
            </w:pPr>
            <w:r>
              <w:rPr>
                <w:rFonts w:eastAsia="Times New Roman"/>
                <w:sz w:val="20"/>
                <w:szCs w:val="22"/>
                <w:lang w:val="de-DE" w:eastAsia="en-US"/>
              </w:rPr>
              <w:t xml:space="preserve">Empfohlenes Messinstrument: </w:t>
            </w:r>
          </w:p>
        </w:tc>
        <w:tc>
          <w:tcPr>
            <w:tcW w:w="6233" w:type="dxa"/>
            <w:gridSpan w:val="5"/>
            <w:tcBorders>
              <w:left w:val="nil"/>
            </w:tcBorders>
            <w:shd w:val="clear" w:color="auto" w:fill="auto"/>
          </w:tcPr>
          <w:p w14:paraId="406E20C8" w14:textId="77777777" w:rsidR="00AE3699" w:rsidRDefault="00856A26">
            <w:pPr>
              <w:keepNext/>
              <w:keepLines/>
              <w:rPr>
                <w:rFonts w:eastAsia="Times New Roman"/>
                <w:sz w:val="20"/>
                <w:lang w:val="de-DE" w:eastAsia="en-US"/>
              </w:rPr>
            </w:pPr>
            <w:r>
              <w:rPr>
                <w:rFonts w:eastAsia="Times New Roman"/>
                <w:sz w:val="20"/>
                <w:lang w:val="de-DE" w:eastAsia="en-US"/>
              </w:rPr>
              <w:t>10-ml-Spritze für Volumen ab 1 ml und bis zu 20 ml</w:t>
            </w:r>
          </w:p>
        </w:tc>
      </w:tr>
      <w:tr w:rsidR="00AE3699" w14:paraId="406E20CC" w14:textId="77777777">
        <w:trPr>
          <w:trHeight w:val="491"/>
        </w:trPr>
        <w:tc>
          <w:tcPr>
            <w:tcW w:w="1733" w:type="dxa"/>
            <w:shd w:val="clear" w:color="auto" w:fill="auto"/>
          </w:tcPr>
          <w:p w14:paraId="406E20CA" w14:textId="77777777" w:rsidR="00AE3699" w:rsidRDefault="00856A26">
            <w:pPr>
              <w:keepNext/>
              <w:keepLines/>
              <w:rPr>
                <w:rFonts w:eastAsia="Times New Roman"/>
                <w:sz w:val="20"/>
                <w:szCs w:val="22"/>
                <w:lang w:val="de-DE" w:eastAsia="en-US"/>
              </w:rPr>
            </w:pPr>
            <w:r>
              <w:rPr>
                <w:rFonts w:eastAsia="Times New Roman"/>
                <w:sz w:val="20"/>
                <w:lang w:val="de-DE" w:eastAsia="en-US"/>
              </w:rPr>
              <w:t>Gewicht</w:t>
            </w:r>
          </w:p>
        </w:tc>
        <w:tc>
          <w:tcPr>
            <w:tcW w:w="7556" w:type="dxa"/>
            <w:gridSpan w:val="7"/>
            <w:shd w:val="clear" w:color="auto" w:fill="auto"/>
          </w:tcPr>
          <w:p w14:paraId="406E20CB" w14:textId="77777777" w:rsidR="00AE3699" w:rsidRDefault="00856A26">
            <w:pPr>
              <w:keepNext/>
              <w:keepLines/>
              <w:jc w:val="center"/>
              <w:rPr>
                <w:rFonts w:eastAsia="Times New Roman"/>
                <w:sz w:val="20"/>
                <w:szCs w:val="22"/>
                <w:lang w:val="de-DE" w:eastAsia="en-US"/>
              </w:rPr>
            </w:pPr>
            <w:r>
              <w:rPr>
                <w:rFonts w:eastAsia="Times New Roman"/>
                <w:sz w:val="20"/>
                <w:szCs w:val="22"/>
                <w:lang w:val="de-DE" w:eastAsia="en-US"/>
              </w:rPr>
              <w:t>Verabreichtes Volumen</w:t>
            </w:r>
          </w:p>
        </w:tc>
      </w:tr>
      <w:tr w:rsidR="00AE3699" w14:paraId="406E20DA" w14:textId="77777777">
        <w:tc>
          <w:tcPr>
            <w:tcW w:w="1751" w:type="dxa"/>
            <w:gridSpan w:val="2"/>
            <w:shd w:val="clear" w:color="auto" w:fill="auto"/>
          </w:tcPr>
          <w:p w14:paraId="406E20CD" w14:textId="77777777" w:rsidR="00AE3699" w:rsidRDefault="00856A26">
            <w:pPr>
              <w:keepNext/>
              <w:keepLines/>
              <w:rPr>
                <w:rFonts w:eastAsia="Times New Roman"/>
                <w:sz w:val="20"/>
                <w:lang w:val="de-DE" w:eastAsia="en-US"/>
              </w:rPr>
            </w:pPr>
            <w:r>
              <w:rPr>
                <w:rFonts w:eastAsia="Times New Roman"/>
                <w:sz w:val="20"/>
                <w:lang w:val="de-DE" w:eastAsia="en-US"/>
              </w:rPr>
              <w:t>10 kg</w:t>
            </w:r>
          </w:p>
        </w:tc>
        <w:tc>
          <w:tcPr>
            <w:tcW w:w="1305" w:type="dxa"/>
            <w:shd w:val="clear" w:color="auto" w:fill="auto"/>
          </w:tcPr>
          <w:p w14:paraId="406E20CE" w14:textId="77777777" w:rsidR="00AE3699" w:rsidRDefault="00856A26">
            <w:pPr>
              <w:keepNext/>
              <w:keepLines/>
              <w:rPr>
                <w:rFonts w:eastAsia="Times New Roman"/>
                <w:sz w:val="20"/>
                <w:lang w:val="de-DE" w:eastAsia="en-US"/>
              </w:rPr>
            </w:pPr>
            <w:r>
              <w:rPr>
                <w:rFonts w:eastAsia="Times New Roman"/>
                <w:sz w:val="20"/>
                <w:lang w:val="de-DE" w:eastAsia="en-US"/>
              </w:rPr>
              <w:t xml:space="preserve">1 ml </w:t>
            </w:r>
          </w:p>
          <w:p w14:paraId="406E20CF" w14:textId="77777777" w:rsidR="00AE3699" w:rsidRDefault="00856A26">
            <w:pPr>
              <w:keepNext/>
              <w:keepLines/>
              <w:rPr>
                <w:rFonts w:eastAsia="Times New Roman"/>
                <w:sz w:val="20"/>
                <w:lang w:val="de-DE" w:eastAsia="en-US"/>
              </w:rPr>
            </w:pPr>
            <w:r>
              <w:rPr>
                <w:rFonts w:eastAsia="Times New Roman"/>
                <w:sz w:val="20"/>
                <w:lang w:val="de-DE" w:eastAsia="en-US"/>
              </w:rPr>
              <w:t>(10 mg)</w:t>
            </w:r>
          </w:p>
        </w:tc>
        <w:tc>
          <w:tcPr>
            <w:tcW w:w="1184" w:type="dxa"/>
          </w:tcPr>
          <w:p w14:paraId="406E20D0" w14:textId="77777777" w:rsidR="00AE3699" w:rsidRDefault="00856A26">
            <w:pPr>
              <w:keepNext/>
              <w:keepLines/>
              <w:rPr>
                <w:rFonts w:eastAsia="Times New Roman"/>
                <w:sz w:val="20"/>
                <w:lang w:val="de-DE" w:eastAsia="en-US"/>
              </w:rPr>
            </w:pPr>
            <w:r>
              <w:rPr>
                <w:rFonts w:eastAsia="Times New Roman"/>
                <w:sz w:val="20"/>
                <w:lang w:val="de-DE" w:eastAsia="en-US"/>
              </w:rPr>
              <w:t xml:space="preserve">2 ml </w:t>
            </w:r>
          </w:p>
          <w:p w14:paraId="406E20D1" w14:textId="77777777" w:rsidR="00AE3699" w:rsidRDefault="00856A26">
            <w:pPr>
              <w:keepNext/>
              <w:keepLines/>
              <w:rPr>
                <w:rFonts w:eastAsia="Times New Roman"/>
                <w:sz w:val="20"/>
                <w:lang w:val="de-DE" w:eastAsia="en-US"/>
              </w:rPr>
            </w:pPr>
            <w:r>
              <w:rPr>
                <w:rFonts w:eastAsia="Times New Roman"/>
                <w:sz w:val="20"/>
                <w:lang w:val="de-DE" w:eastAsia="en-US"/>
              </w:rPr>
              <w:t>(20 mg)</w:t>
            </w:r>
          </w:p>
        </w:tc>
        <w:tc>
          <w:tcPr>
            <w:tcW w:w="1183" w:type="dxa"/>
          </w:tcPr>
          <w:p w14:paraId="406E20D2" w14:textId="77777777" w:rsidR="00AE3699" w:rsidRDefault="00856A26">
            <w:pPr>
              <w:keepNext/>
              <w:keepLines/>
              <w:rPr>
                <w:rFonts w:eastAsia="Times New Roman"/>
                <w:sz w:val="20"/>
                <w:lang w:val="de-DE" w:eastAsia="en-US"/>
              </w:rPr>
            </w:pPr>
            <w:r>
              <w:rPr>
                <w:rFonts w:eastAsia="Times New Roman"/>
                <w:sz w:val="20"/>
                <w:lang w:val="de-DE" w:eastAsia="en-US"/>
              </w:rPr>
              <w:t xml:space="preserve">3 ml </w:t>
            </w:r>
          </w:p>
          <w:p w14:paraId="406E20D3" w14:textId="77777777" w:rsidR="00AE3699" w:rsidRDefault="00856A26">
            <w:pPr>
              <w:keepNext/>
              <w:keepLines/>
              <w:rPr>
                <w:rFonts w:eastAsia="Times New Roman"/>
                <w:sz w:val="20"/>
                <w:lang w:val="de-DE" w:eastAsia="en-US"/>
              </w:rPr>
            </w:pPr>
            <w:r>
              <w:rPr>
                <w:rFonts w:eastAsia="Times New Roman"/>
                <w:sz w:val="20"/>
                <w:lang w:val="de-DE" w:eastAsia="en-US"/>
              </w:rPr>
              <w:t>(30 mg)</w:t>
            </w:r>
          </w:p>
        </w:tc>
        <w:tc>
          <w:tcPr>
            <w:tcW w:w="1183" w:type="dxa"/>
          </w:tcPr>
          <w:p w14:paraId="406E20D4" w14:textId="77777777" w:rsidR="00AE3699" w:rsidRDefault="00856A26">
            <w:pPr>
              <w:keepNext/>
              <w:keepLines/>
              <w:rPr>
                <w:rFonts w:eastAsia="Times New Roman"/>
                <w:sz w:val="20"/>
                <w:lang w:val="de-DE" w:eastAsia="en-US"/>
              </w:rPr>
            </w:pPr>
            <w:r>
              <w:rPr>
                <w:rFonts w:eastAsia="Times New Roman"/>
                <w:sz w:val="20"/>
                <w:lang w:val="de-DE" w:eastAsia="en-US"/>
              </w:rPr>
              <w:t xml:space="preserve">4 ml </w:t>
            </w:r>
          </w:p>
          <w:p w14:paraId="406E20D5" w14:textId="77777777" w:rsidR="00AE3699" w:rsidRDefault="00856A26">
            <w:pPr>
              <w:keepNext/>
              <w:keepLines/>
              <w:rPr>
                <w:rFonts w:eastAsia="Times New Roman"/>
                <w:sz w:val="20"/>
                <w:lang w:val="de-DE" w:eastAsia="en-US"/>
              </w:rPr>
            </w:pPr>
            <w:r>
              <w:rPr>
                <w:rFonts w:eastAsia="Times New Roman"/>
                <w:sz w:val="20"/>
                <w:lang w:val="de-DE" w:eastAsia="en-US"/>
              </w:rPr>
              <w:t>(40 mg)</w:t>
            </w:r>
          </w:p>
        </w:tc>
        <w:tc>
          <w:tcPr>
            <w:tcW w:w="1148" w:type="dxa"/>
          </w:tcPr>
          <w:p w14:paraId="406E20D6" w14:textId="77777777" w:rsidR="00AE3699" w:rsidRDefault="00856A26">
            <w:pPr>
              <w:keepNext/>
              <w:keepLines/>
              <w:rPr>
                <w:rFonts w:eastAsia="Times New Roman"/>
                <w:sz w:val="20"/>
                <w:lang w:val="de-DE" w:eastAsia="en-US"/>
              </w:rPr>
            </w:pPr>
            <w:r>
              <w:rPr>
                <w:rFonts w:eastAsia="Times New Roman"/>
                <w:sz w:val="20"/>
                <w:lang w:val="de-DE" w:eastAsia="en-US"/>
              </w:rPr>
              <w:t xml:space="preserve">5 ml </w:t>
            </w:r>
          </w:p>
          <w:p w14:paraId="406E20D7" w14:textId="77777777" w:rsidR="00AE3699" w:rsidRDefault="00856A26">
            <w:pPr>
              <w:keepNext/>
              <w:keepLines/>
              <w:rPr>
                <w:rFonts w:eastAsia="Times New Roman"/>
                <w:sz w:val="20"/>
                <w:lang w:val="de-DE" w:eastAsia="en-US"/>
              </w:rPr>
            </w:pPr>
            <w:r>
              <w:rPr>
                <w:rFonts w:eastAsia="Times New Roman"/>
                <w:sz w:val="20"/>
                <w:lang w:val="de-DE" w:eastAsia="en-US"/>
              </w:rPr>
              <w:t>(50 mg)</w:t>
            </w:r>
          </w:p>
        </w:tc>
        <w:tc>
          <w:tcPr>
            <w:tcW w:w="1535" w:type="dxa"/>
            <w:shd w:val="clear" w:color="auto" w:fill="auto"/>
          </w:tcPr>
          <w:p w14:paraId="406E20D8" w14:textId="77777777" w:rsidR="00AE3699" w:rsidRDefault="00856A26">
            <w:pPr>
              <w:keepNext/>
              <w:keepLines/>
              <w:rPr>
                <w:rFonts w:eastAsia="Times New Roman"/>
                <w:sz w:val="20"/>
                <w:lang w:val="de-DE" w:eastAsia="en-US"/>
              </w:rPr>
            </w:pPr>
            <w:r>
              <w:rPr>
                <w:rFonts w:eastAsia="Times New Roman"/>
                <w:sz w:val="20"/>
                <w:lang w:val="de-DE" w:eastAsia="en-US"/>
              </w:rPr>
              <w:t>6 ml</w:t>
            </w:r>
          </w:p>
          <w:p w14:paraId="406E20D9" w14:textId="77777777" w:rsidR="00AE3699" w:rsidRDefault="00856A26">
            <w:pPr>
              <w:keepNext/>
              <w:keepLines/>
              <w:rPr>
                <w:rFonts w:eastAsia="Times New Roman"/>
                <w:sz w:val="20"/>
                <w:lang w:val="de-DE" w:eastAsia="en-US"/>
              </w:rPr>
            </w:pPr>
            <w:r>
              <w:rPr>
                <w:rFonts w:eastAsia="Times New Roman"/>
                <w:sz w:val="20"/>
                <w:lang w:val="de-DE" w:eastAsia="en-US"/>
              </w:rPr>
              <w:t>(60 mg)</w:t>
            </w:r>
          </w:p>
        </w:tc>
      </w:tr>
      <w:tr w:rsidR="00AE3699" w14:paraId="406E20E8" w14:textId="77777777">
        <w:tc>
          <w:tcPr>
            <w:tcW w:w="1751" w:type="dxa"/>
            <w:gridSpan w:val="2"/>
            <w:shd w:val="clear" w:color="auto" w:fill="auto"/>
          </w:tcPr>
          <w:p w14:paraId="406E20DB" w14:textId="77777777" w:rsidR="00AE3699" w:rsidRDefault="00856A26">
            <w:pPr>
              <w:keepNext/>
              <w:keepLines/>
              <w:rPr>
                <w:rFonts w:eastAsia="Times New Roman"/>
                <w:sz w:val="20"/>
                <w:lang w:val="de-DE" w:eastAsia="en-US"/>
              </w:rPr>
            </w:pPr>
            <w:r>
              <w:rPr>
                <w:rFonts w:eastAsia="Times New Roman"/>
                <w:sz w:val="20"/>
                <w:lang w:val="de-DE" w:eastAsia="en-US"/>
              </w:rPr>
              <w:t>12 kg</w:t>
            </w:r>
          </w:p>
        </w:tc>
        <w:tc>
          <w:tcPr>
            <w:tcW w:w="1305" w:type="dxa"/>
            <w:shd w:val="clear" w:color="auto" w:fill="auto"/>
          </w:tcPr>
          <w:p w14:paraId="406E20DC"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1,2 ml</w:t>
            </w:r>
          </w:p>
          <w:p w14:paraId="406E20DD" w14:textId="77777777" w:rsidR="00AE3699" w:rsidRDefault="00856A26">
            <w:pPr>
              <w:keepNext/>
              <w:keepLines/>
              <w:rPr>
                <w:rFonts w:eastAsia="Times New Roman"/>
                <w:sz w:val="20"/>
                <w:lang w:val="de-DE" w:eastAsia="en-US"/>
              </w:rPr>
            </w:pPr>
            <w:r>
              <w:rPr>
                <w:rFonts w:eastAsia="Times New Roman"/>
                <w:sz w:val="20"/>
                <w:szCs w:val="22"/>
                <w:lang w:val="de-DE" w:eastAsia="en-US"/>
              </w:rPr>
              <w:t>(12 mg)</w:t>
            </w:r>
          </w:p>
        </w:tc>
        <w:tc>
          <w:tcPr>
            <w:tcW w:w="1184" w:type="dxa"/>
          </w:tcPr>
          <w:p w14:paraId="406E20DE"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2,4 ml</w:t>
            </w:r>
          </w:p>
          <w:p w14:paraId="406E20DF" w14:textId="77777777" w:rsidR="00AE3699" w:rsidRDefault="00856A26">
            <w:pPr>
              <w:keepNext/>
              <w:keepLines/>
              <w:rPr>
                <w:rFonts w:eastAsia="Times New Roman"/>
                <w:sz w:val="20"/>
                <w:lang w:val="de-DE" w:eastAsia="en-US"/>
              </w:rPr>
            </w:pPr>
            <w:r>
              <w:rPr>
                <w:rFonts w:eastAsia="Times New Roman"/>
                <w:sz w:val="20"/>
                <w:szCs w:val="22"/>
                <w:lang w:val="de-DE" w:eastAsia="en-US"/>
              </w:rPr>
              <w:t>(24 mg)</w:t>
            </w:r>
          </w:p>
        </w:tc>
        <w:tc>
          <w:tcPr>
            <w:tcW w:w="1183" w:type="dxa"/>
          </w:tcPr>
          <w:p w14:paraId="406E20E0"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3,6 ml</w:t>
            </w:r>
          </w:p>
          <w:p w14:paraId="406E20E1" w14:textId="77777777" w:rsidR="00AE3699" w:rsidRDefault="00856A26">
            <w:pPr>
              <w:keepNext/>
              <w:keepLines/>
              <w:rPr>
                <w:rFonts w:eastAsia="Times New Roman"/>
                <w:sz w:val="20"/>
                <w:lang w:val="de-DE" w:eastAsia="en-US"/>
              </w:rPr>
            </w:pPr>
            <w:r>
              <w:rPr>
                <w:rFonts w:eastAsia="Times New Roman"/>
                <w:sz w:val="20"/>
                <w:szCs w:val="22"/>
                <w:lang w:val="de-DE" w:eastAsia="en-US"/>
              </w:rPr>
              <w:t>(36 mg)</w:t>
            </w:r>
          </w:p>
        </w:tc>
        <w:tc>
          <w:tcPr>
            <w:tcW w:w="1183" w:type="dxa"/>
          </w:tcPr>
          <w:p w14:paraId="406E20E2"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4,8 ml</w:t>
            </w:r>
          </w:p>
          <w:p w14:paraId="406E20E3" w14:textId="77777777" w:rsidR="00AE3699" w:rsidRDefault="00856A26">
            <w:pPr>
              <w:keepNext/>
              <w:keepLines/>
              <w:rPr>
                <w:rFonts w:eastAsia="Times New Roman"/>
                <w:sz w:val="20"/>
                <w:lang w:val="de-DE" w:eastAsia="en-US"/>
              </w:rPr>
            </w:pPr>
            <w:r>
              <w:rPr>
                <w:rFonts w:eastAsia="Times New Roman"/>
                <w:sz w:val="20"/>
                <w:szCs w:val="22"/>
                <w:lang w:val="de-DE" w:eastAsia="en-US"/>
              </w:rPr>
              <w:t>(48 mg)</w:t>
            </w:r>
          </w:p>
        </w:tc>
        <w:tc>
          <w:tcPr>
            <w:tcW w:w="1148" w:type="dxa"/>
          </w:tcPr>
          <w:p w14:paraId="406E20E4"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6 ml</w:t>
            </w:r>
          </w:p>
          <w:p w14:paraId="406E20E5" w14:textId="77777777" w:rsidR="00AE3699" w:rsidRDefault="00856A26">
            <w:pPr>
              <w:keepNext/>
              <w:keepLines/>
              <w:rPr>
                <w:rFonts w:eastAsia="Times New Roman"/>
                <w:sz w:val="20"/>
                <w:lang w:val="de-DE" w:eastAsia="en-US"/>
              </w:rPr>
            </w:pPr>
            <w:r>
              <w:rPr>
                <w:rFonts w:eastAsia="Times New Roman"/>
                <w:sz w:val="20"/>
                <w:szCs w:val="22"/>
                <w:lang w:val="de-DE" w:eastAsia="en-US"/>
              </w:rPr>
              <w:t>(60 mg)</w:t>
            </w:r>
          </w:p>
        </w:tc>
        <w:tc>
          <w:tcPr>
            <w:tcW w:w="1535" w:type="dxa"/>
            <w:shd w:val="clear" w:color="auto" w:fill="auto"/>
          </w:tcPr>
          <w:p w14:paraId="406E20E6"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7,2 ml</w:t>
            </w:r>
          </w:p>
          <w:p w14:paraId="406E20E7" w14:textId="77777777" w:rsidR="00AE3699" w:rsidRDefault="00856A26">
            <w:pPr>
              <w:keepNext/>
              <w:keepLines/>
              <w:rPr>
                <w:rFonts w:eastAsia="Times New Roman"/>
                <w:sz w:val="20"/>
                <w:lang w:val="de-DE" w:eastAsia="en-US"/>
              </w:rPr>
            </w:pPr>
            <w:r>
              <w:rPr>
                <w:rFonts w:eastAsia="Times New Roman"/>
                <w:sz w:val="20"/>
                <w:szCs w:val="22"/>
                <w:lang w:val="de-DE" w:eastAsia="en-US"/>
              </w:rPr>
              <w:t>(72 mg)</w:t>
            </w:r>
          </w:p>
        </w:tc>
      </w:tr>
      <w:tr w:rsidR="00AE3699" w14:paraId="406E20F6" w14:textId="77777777">
        <w:tc>
          <w:tcPr>
            <w:tcW w:w="1751" w:type="dxa"/>
            <w:gridSpan w:val="2"/>
            <w:shd w:val="clear" w:color="auto" w:fill="auto"/>
          </w:tcPr>
          <w:p w14:paraId="406E20E9" w14:textId="77777777" w:rsidR="00AE3699" w:rsidRDefault="00856A26">
            <w:pPr>
              <w:keepNext/>
              <w:keepLines/>
              <w:rPr>
                <w:rFonts w:eastAsia="Times New Roman"/>
                <w:sz w:val="20"/>
                <w:lang w:val="de-DE" w:eastAsia="en-US"/>
              </w:rPr>
            </w:pPr>
            <w:r>
              <w:rPr>
                <w:rFonts w:eastAsia="Times New Roman"/>
                <w:sz w:val="20"/>
                <w:lang w:val="de-DE" w:eastAsia="en-US"/>
              </w:rPr>
              <w:t>14 kg</w:t>
            </w:r>
          </w:p>
        </w:tc>
        <w:tc>
          <w:tcPr>
            <w:tcW w:w="1305" w:type="dxa"/>
            <w:shd w:val="clear" w:color="auto" w:fill="auto"/>
          </w:tcPr>
          <w:p w14:paraId="406E20EA" w14:textId="77777777" w:rsidR="00AE3699" w:rsidRDefault="00856A26">
            <w:pPr>
              <w:keepNext/>
              <w:keepLines/>
              <w:rPr>
                <w:rFonts w:eastAsia="Times New Roman"/>
                <w:sz w:val="20"/>
                <w:lang w:val="de-DE" w:eastAsia="en-US"/>
              </w:rPr>
            </w:pPr>
            <w:r>
              <w:rPr>
                <w:rFonts w:eastAsia="Times New Roman"/>
                <w:sz w:val="20"/>
                <w:lang w:val="de-DE" w:eastAsia="en-US"/>
              </w:rPr>
              <w:t xml:space="preserve">1,4 ml </w:t>
            </w:r>
          </w:p>
          <w:p w14:paraId="406E20EB" w14:textId="77777777" w:rsidR="00AE3699" w:rsidRDefault="00856A26">
            <w:pPr>
              <w:keepNext/>
              <w:keepLines/>
              <w:rPr>
                <w:rFonts w:eastAsia="Times New Roman"/>
                <w:sz w:val="20"/>
                <w:lang w:val="de-DE" w:eastAsia="en-US"/>
              </w:rPr>
            </w:pPr>
            <w:r>
              <w:rPr>
                <w:rFonts w:eastAsia="Times New Roman"/>
                <w:sz w:val="20"/>
                <w:lang w:val="de-DE" w:eastAsia="en-US"/>
              </w:rPr>
              <w:t>(14 mg)</w:t>
            </w:r>
          </w:p>
        </w:tc>
        <w:tc>
          <w:tcPr>
            <w:tcW w:w="1184" w:type="dxa"/>
          </w:tcPr>
          <w:p w14:paraId="406E20EC" w14:textId="77777777" w:rsidR="00AE3699" w:rsidRDefault="00856A26">
            <w:pPr>
              <w:keepNext/>
              <w:keepLines/>
              <w:rPr>
                <w:rFonts w:eastAsia="Times New Roman"/>
                <w:sz w:val="20"/>
                <w:lang w:val="de-DE" w:eastAsia="en-US"/>
              </w:rPr>
            </w:pPr>
            <w:r>
              <w:rPr>
                <w:rFonts w:eastAsia="Times New Roman"/>
                <w:sz w:val="20"/>
                <w:lang w:val="de-DE" w:eastAsia="en-US"/>
              </w:rPr>
              <w:t xml:space="preserve">2,8 ml </w:t>
            </w:r>
          </w:p>
          <w:p w14:paraId="406E20ED" w14:textId="77777777" w:rsidR="00AE3699" w:rsidRDefault="00856A26">
            <w:pPr>
              <w:keepNext/>
              <w:keepLines/>
              <w:rPr>
                <w:rFonts w:eastAsia="Times New Roman"/>
                <w:sz w:val="20"/>
                <w:lang w:val="de-DE" w:eastAsia="en-US"/>
              </w:rPr>
            </w:pPr>
            <w:r>
              <w:rPr>
                <w:rFonts w:eastAsia="Times New Roman"/>
                <w:sz w:val="20"/>
                <w:lang w:val="de-DE" w:eastAsia="en-US"/>
              </w:rPr>
              <w:t>(28 mg)</w:t>
            </w:r>
          </w:p>
        </w:tc>
        <w:tc>
          <w:tcPr>
            <w:tcW w:w="1183" w:type="dxa"/>
          </w:tcPr>
          <w:p w14:paraId="406E20EE" w14:textId="77777777" w:rsidR="00AE3699" w:rsidRDefault="00856A26">
            <w:pPr>
              <w:keepNext/>
              <w:keepLines/>
              <w:rPr>
                <w:rFonts w:eastAsia="Times New Roman"/>
                <w:sz w:val="20"/>
                <w:lang w:val="de-DE" w:eastAsia="en-US"/>
              </w:rPr>
            </w:pPr>
            <w:r>
              <w:rPr>
                <w:rFonts w:eastAsia="Times New Roman"/>
                <w:sz w:val="20"/>
                <w:lang w:val="de-DE" w:eastAsia="en-US"/>
              </w:rPr>
              <w:t xml:space="preserve">4,2 ml </w:t>
            </w:r>
          </w:p>
          <w:p w14:paraId="406E20EF" w14:textId="77777777" w:rsidR="00AE3699" w:rsidRDefault="00856A26">
            <w:pPr>
              <w:keepNext/>
              <w:keepLines/>
              <w:rPr>
                <w:rFonts w:eastAsia="Times New Roman"/>
                <w:sz w:val="20"/>
                <w:lang w:val="de-DE" w:eastAsia="en-US"/>
              </w:rPr>
            </w:pPr>
            <w:r>
              <w:rPr>
                <w:rFonts w:eastAsia="Times New Roman"/>
                <w:sz w:val="20"/>
                <w:lang w:val="de-DE" w:eastAsia="en-US"/>
              </w:rPr>
              <w:t>(42 mg)</w:t>
            </w:r>
          </w:p>
        </w:tc>
        <w:tc>
          <w:tcPr>
            <w:tcW w:w="1183" w:type="dxa"/>
          </w:tcPr>
          <w:p w14:paraId="406E20F0" w14:textId="77777777" w:rsidR="00AE3699" w:rsidRDefault="00856A26">
            <w:pPr>
              <w:keepNext/>
              <w:keepLines/>
              <w:rPr>
                <w:rFonts w:eastAsia="Times New Roman"/>
                <w:sz w:val="20"/>
                <w:lang w:val="de-DE" w:eastAsia="en-US"/>
              </w:rPr>
            </w:pPr>
            <w:r>
              <w:rPr>
                <w:rFonts w:eastAsia="Times New Roman"/>
                <w:sz w:val="20"/>
                <w:lang w:val="de-DE" w:eastAsia="en-US"/>
              </w:rPr>
              <w:t>5,6 ml</w:t>
            </w:r>
          </w:p>
          <w:p w14:paraId="406E20F1" w14:textId="77777777" w:rsidR="00AE3699" w:rsidRDefault="00856A26">
            <w:pPr>
              <w:keepNext/>
              <w:keepLines/>
              <w:rPr>
                <w:rFonts w:eastAsia="Times New Roman"/>
                <w:sz w:val="20"/>
                <w:lang w:val="de-DE" w:eastAsia="en-US"/>
              </w:rPr>
            </w:pPr>
            <w:r>
              <w:rPr>
                <w:rFonts w:eastAsia="Times New Roman"/>
                <w:sz w:val="20"/>
                <w:lang w:val="de-DE" w:eastAsia="en-US"/>
              </w:rPr>
              <w:t>(56 mg)</w:t>
            </w:r>
          </w:p>
        </w:tc>
        <w:tc>
          <w:tcPr>
            <w:tcW w:w="1148" w:type="dxa"/>
          </w:tcPr>
          <w:p w14:paraId="406E20F2" w14:textId="77777777" w:rsidR="00AE3699" w:rsidRDefault="00856A26">
            <w:pPr>
              <w:keepNext/>
              <w:keepLines/>
              <w:rPr>
                <w:rFonts w:eastAsia="Times New Roman"/>
                <w:sz w:val="20"/>
                <w:lang w:val="de-DE" w:eastAsia="en-US"/>
              </w:rPr>
            </w:pPr>
            <w:r>
              <w:rPr>
                <w:rFonts w:eastAsia="Times New Roman"/>
                <w:sz w:val="20"/>
                <w:lang w:val="de-DE" w:eastAsia="en-US"/>
              </w:rPr>
              <w:t>7 ml</w:t>
            </w:r>
          </w:p>
          <w:p w14:paraId="406E20F3" w14:textId="77777777" w:rsidR="00AE3699" w:rsidRDefault="00856A26">
            <w:pPr>
              <w:keepNext/>
              <w:keepLines/>
              <w:rPr>
                <w:rFonts w:eastAsia="Times New Roman"/>
                <w:sz w:val="20"/>
                <w:lang w:val="de-DE" w:eastAsia="en-US"/>
              </w:rPr>
            </w:pPr>
            <w:r>
              <w:rPr>
                <w:rFonts w:eastAsia="Times New Roman"/>
                <w:sz w:val="20"/>
                <w:lang w:val="de-DE" w:eastAsia="en-US"/>
              </w:rPr>
              <w:t>(70 mg)</w:t>
            </w:r>
          </w:p>
        </w:tc>
        <w:tc>
          <w:tcPr>
            <w:tcW w:w="1535" w:type="dxa"/>
            <w:shd w:val="clear" w:color="auto" w:fill="auto"/>
          </w:tcPr>
          <w:p w14:paraId="406E20F4" w14:textId="77777777" w:rsidR="00AE3699" w:rsidRDefault="00856A26">
            <w:pPr>
              <w:keepNext/>
              <w:keepLines/>
              <w:rPr>
                <w:rFonts w:eastAsia="Times New Roman"/>
                <w:sz w:val="20"/>
                <w:lang w:val="de-DE" w:eastAsia="en-US"/>
              </w:rPr>
            </w:pPr>
            <w:r>
              <w:rPr>
                <w:rFonts w:eastAsia="Times New Roman"/>
                <w:sz w:val="20"/>
                <w:lang w:val="de-DE" w:eastAsia="en-US"/>
              </w:rPr>
              <w:t>8,4 ml</w:t>
            </w:r>
          </w:p>
          <w:p w14:paraId="406E20F5" w14:textId="77777777" w:rsidR="00AE3699" w:rsidRDefault="00856A26">
            <w:pPr>
              <w:keepNext/>
              <w:keepLines/>
              <w:rPr>
                <w:rFonts w:eastAsia="Times New Roman"/>
                <w:sz w:val="20"/>
                <w:lang w:val="de-DE" w:eastAsia="en-US"/>
              </w:rPr>
            </w:pPr>
            <w:r>
              <w:rPr>
                <w:rFonts w:eastAsia="Times New Roman"/>
                <w:sz w:val="20"/>
                <w:lang w:val="de-DE" w:eastAsia="en-US"/>
              </w:rPr>
              <w:t>(84 mg)</w:t>
            </w:r>
          </w:p>
        </w:tc>
      </w:tr>
      <w:tr w:rsidR="00AE3699" w14:paraId="406E2104" w14:textId="77777777">
        <w:tc>
          <w:tcPr>
            <w:tcW w:w="1751" w:type="dxa"/>
            <w:gridSpan w:val="2"/>
            <w:tcBorders>
              <w:bottom w:val="single" w:sz="4" w:space="0" w:color="auto"/>
            </w:tcBorders>
            <w:shd w:val="clear" w:color="auto" w:fill="auto"/>
          </w:tcPr>
          <w:p w14:paraId="406E20F7" w14:textId="77777777" w:rsidR="00AE3699" w:rsidRDefault="00856A26">
            <w:pPr>
              <w:keepNext/>
              <w:keepLines/>
              <w:rPr>
                <w:rFonts w:eastAsia="Times New Roman"/>
                <w:sz w:val="20"/>
                <w:lang w:val="de-DE" w:eastAsia="en-US"/>
              </w:rPr>
            </w:pPr>
            <w:r>
              <w:rPr>
                <w:rFonts w:eastAsia="Times New Roman"/>
                <w:sz w:val="20"/>
                <w:lang w:val="de-DE" w:eastAsia="en-US"/>
              </w:rPr>
              <w:t>15 kg</w:t>
            </w:r>
          </w:p>
        </w:tc>
        <w:tc>
          <w:tcPr>
            <w:tcW w:w="1305" w:type="dxa"/>
            <w:tcBorders>
              <w:bottom w:val="single" w:sz="4" w:space="0" w:color="auto"/>
            </w:tcBorders>
            <w:shd w:val="clear" w:color="auto" w:fill="auto"/>
          </w:tcPr>
          <w:p w14:paraId="406E20F8" w14:textId="77777777" w:rsidR="00AE3699" w:rsidRDefault="00856A26">
            <w:pPr>
              <w:keepNext/>
              <w:keepLines/>
              <w:rPr>
                <w:rFonts w:eastAsia="Times New Roman"/>
                <w:sz w:val="20"/>
                <w:lang w:val="de-DE" w:eastAsia="en-US"/>
              </w:rPr>
            </w:pPr>
            <w:r>
              <w:rPr>
                <w:rFonts w:eastAsia="Times New Roman"/>
                <w:sz w:val="20"/>
                <w:lang w:val="de-DE" w:eastAsia="en-US"/>
              </w:rPr>
              <w:t xml:space="preserve">1,5 ml </w:t>
            </w:r>
          </w:p>
          <w:p w14:paraId="406E20F9" w14:textId="77777777" w:rsidR="00AE3699" w:rsidRDefault="00856A26">
            <w:pPr>
              <w:keepNext/>
              <w:keepLines/>
              <w:rPr>
                <w:rFonts w:eastAsia="Times New Roman"/>
                <w:sz w:val="20"/>
                <w:lang w:val="de-DE" w:eastAsia="en-US"/>
              </w:rPr>
            </w:pPr>
            <w:r>
              <w:rPr>
                <w:rFonts w:eastAsia="Times New Roman"/>
                <w:sz w:val="20"/>
                <w:lang w:val="de-DE" w:eastAsia="en-US"/>
              </w:rPr>
              <w:t>(15 mg)</w:t>
            </w:r>
          </w:p>
        </w:tc>
        <w:tc>
          <w:tcPr>
            <w:tcW w:w="1184" w:type="dxa"/>
            <w:tcBorders>
              <w:bottom w:val="single" w:sz="4" w:space="0" w:color="auto"/>
            </w:tcBorders>
          </w:tcPr>
          <w:p w14:paraId="406E20FA" w14:textId="77777777" w:rsidR="00AE3699" w:rsidRDefault="00856A26">
            <w:pPr>
              <w:keepNext/>
              <w:keepLines/>
              <w:rPr>
                <w:rFonts w:eastAsia="Times New Roman"/>
                <w:sz w:val="20"/>
                <w:lang w:val="de-DE" w:eastAsia="en-US"/>
              </w:rPr>
            </w:pPr>
            <w:r>
              <w:rPr>
                <w:rFonts w:eastAsia="Times New Roman"/>
                <w:sz w:val="20"/>
                <w:lang w:val="de-DE" w:eastAsia="en-US"/>
              </w:rPr>
              <w:t xml:space="preserve">3 ml </w:t>
            </w:r>
          </w:p>
          <w:p w14:paraId="406E20FB" w14:textId="77777777" w:rsidR="00AE3699" w:rsidRDefault="00856A26">
            <w:pPr>
              <w:keepNext/>
              <w:keepLines/>
              <w:rPr>
                <w:rFonts w:eastAsia="Times New Roman"/>
                <w:sz w:val="20"/>
                <w:lang w:val="de-DE" w:eastAsia="en-US"/>
              </w:rPr>
            </w:pPr>
            <w:r>
              <w:rPr>
                <w:rFonts w:eastAsia="Times New Roman"/>
                <w:sz w:val="20"/>
                <w:lang w:val="de-DE" w:eastAsia="en-US"/>
              </w:rPr>
              <w:t>(30 mg)</w:t>
            </w:r>
          </w:p>
        </w:tc>
        <w:tc>
          <w:tcPr>
            <w:tcW w:w="1183" w:type="dxa"/>
            <w:tcBorders>
              <w:bottom w:val="single" w:sz="4" w:space="0" w:color="auto"/>
            </w:tcBorders>
          </w:tcPr>
          <w:p w14:paraId="406E20FC" w14:textId="77777777" w:rsidR="00AE3699" w:rsidRDefault="00856A26">
            <w:pPr>
              <w:keepNext/>
              <w:keepLines/>
              <w:rPr>
                <w:rFonts w:eastAsia="Times New Roman"/>
                <w:sz w:val="20"/>
                <w:lang w:val="de-DE" w:eastAsia="en-US"/>
              </w:rPr>
            </w:pPr>
            <w:r>
              <w:rPr>
                <w:rFonts w:eastAsia="Times New Roman"/>
                <w:sz w:val="20"/>
                <w:lang w:val="de-DE" w:eastAsia="en-US"/>
              </w:rPr>
              <w:t xml:space="preserve">4,5 ml </w:t>
            </w:r>
          </w:p>
          <w:p w14:paraId="406E20FD" w14:textId="77777777" w:rsidR="00AE3699" w:rsidRDefault="00856A26">
            <w:pPr>
              <w:keepNext/>
              <w:keepLines/>
              <w:rPr>
                <w:rFonts w:eastAsia="Times New Roman"/>
                <w:sz w:val="20"/>
                <w:lang w:val="de-DE" w:eastAsia="en-US"/>
              </w:rPr>
            </w:pPr>
            <w:r>
              <w:rPr>
                <w:rFonts w:eastAsia="Times New Roman"/>
                <w:sz w:val="20"/>
                <w:lang w:val="de-DE" w:eastAsia="en-US"/>
              </w:rPr>
              <w:t>(45 mg)</w:t>
            </w:r>
          </w:p>
        </w:tc>
        <w:tc>
          <w:tcPr>
            <w:tcW w:w="1183" w:type="dxa"/>
            <w:tcBorders>
              <w:bottom w:val="single" w:sz="4" w:space="0" w:color="auto"/>
            </w:tcBorders>
          </w:tcPr>
          <w:p w14:paraId="406E20FE" w14:textId="77777777" w:rsidR="00AE3699" w:rsidRDefault="00856A26">
            <w:pPr>
              <w:keepNext/>
              <w:keepLines/>
              <w:rPr>
                <w:rFonts w:eastAsia="Times New Roman"/>
                <w:sz w:val="20"/>
                <w:lang w:val="de-DE" w:eastAsia="en-US"/>
              </w:rPr>
            </w:pPr>
            <w:r>
              <w:rPr>
                <w:rFonts w:eastAsia="Times New Roman"/>
                <w:sz w:val="20"/>
                <w:lang w:val="de-DE" w:eastAsia="en-US"/>
              </w:rPr>
              <w:t>6 ml</w:t>
            </w:r>
          </w:p>
          <w:p w14:paraId="406E20FF" w14:textId="77777777" w:rsidR="00AE3699" w:rsidRDefault="00856A26">
            <w:pPr>
              <w:keepNext/>
              <w:keepLines/>
              <w:rPr>
                <w:rFonts w:eastAsia="Times New Roman"/>
                <w:sz w:val="20"/>
                <w:lang w:val="de-DE" w:eastAsia="en-US"/>
              </w:rPr>
            </w:pPr>
            <w:r>
              <w:rPr>
                <w:rFonts w:eastAsia="Times New Roman"/>
                <w:sz w:val="20"/>
                <w:lang w:val="de-DE" w:eastAsia="en-US"/>
              </w:rPr>
              <w:t>(60 mg)</w:t>
            </w:r>
          </w:p>
        </w:tc>
        <w:tc>
          <w:tcPr>
            <w:tcW w:w="1148" w:type="dxa"/>
            <w:tcBorders>
              <w:bottom w:val="single" w:sz="4" w:space="0" w:color="auto"/>
            </w:tcBorders>
          </w:tcPr>
          <w:p w14:paraId="406E2100" w14:textId="77777777" w:rsidR="00AE3699" w:rsidRDefault="00856A26">
            <w:pPr>
              <w:keepNext/>
              <w:keepLines/>
              <w:rPr>
                <w:rFonts w:eastAsia="Times New Roman"/>
                <w:sz w:val="20"/>
                <w:lang w:val="de-DE" w:eastAsia="en-US"/>
              </w:rPr>
            </w:pPr>
            <w:r>
              <w:rPr>
                <w:rFonts w:eastAsia="Times New Roman"/>
                <w:sz w:val="20"/>
                <w:lang w:val="de-DE" w:eastAsia="en-US"/>
              </w:rPr>
              <w:t>7,5 ml</w:t>
            </w:r>
          </w:p>
          <w:p w14:paraId="406E2101" w14:textId="77777777" w:rsidR="00AE3699" w:rsidRDefault="00856A26">
            <w:pPr>
              <w:keepNext/>
              <w:keepLines/>
              <w:rPr>
                <w:rFonts w:eastAsia="Times New Roman"/>
                <w:sz w:val="20"/>
                <w:lang w:val="de-DE" w:eastAsia="en-US"/>
              </w:rPr>
            </w:pPr>
            <w:r>
              <w:rPr>
                <w:rFonts w:eastAsia="Times New Roman"/>
                <w:sz w:val="20"/>
                <w:lang w:val="de-DE" w:eastAsia="en-US"/>
              </w:rPr>
              <w:t>(75 mg)</w:t>
            </w:r>
          </w:p>
        </w:tc>
        <w:tc>
          <w:tcPr>
            <w:tcW w:w="1535" w:type="dxa"/>
            <w:tcBorders>
              <w:bottom w:val="single" w:sz="4" w:space="0" w:color="auto"/>
            </w:tcBorders>
            <w:shd w:val="clear" w:color="auto" w:fill="auto"/>
          </w:tcPr>
          <w:p w14:paraId="406E2102" w14:textId="77777777" w:rsidR="00AE3699" w:rsidRDefault="00856A26">
            <w:pPr>
              <w:keepNext/>
              <w:keepLines/>
              <w:rPr>
                <w:rFonts w:eastAsia="Times New Roman"/>
                <w:sz w:val="20"/>
                <w:lang w:val="de-DE" w:eastAsia="en-US"/>
              </w:rPr>
            </w:pPr>
            <w:r>
              <w:rPr>
                <w:rFonts w:eastAsia="Times New Roman"/>
                <w:sz w:val="20"/>
                <w:lang w:val="de-DE" w:eastAsia="en-US"/>
              </w:rPr>
              <w:t>9 ml</w:t>
            </w:r>
          </w:p>
          <w:p w14:paraId="406E2103" w14:textId="77777777" w:rsidR="00AE3699" w:rsidRDefault="00856A26">
            <w:pPr>
              <w:keepNext/>
              <w:keepLines/>
              <w:rPr>
                <w:rFonts w:eastAsia="Times New Roman"/>
                <w:sz w:val="20"/>
                <w:lang w:val="de-DE" w:eastAsia="en-US"/>
              </w:rPr>
            </w:pPr>
            <w:r>
              <w:rPr>
                <w:rFonts w:eastAsia="Times New Roman"/>
                <w:sz w:val="20"/>
                <w:lang w:val="de-DE" w:eastAsia="en-US"/>
              </w:rPr>
              <w:t>(90 mg)</w:t>
            </w:r>
          </w:p>
        </w:tc>
      </w:tr>
      <w:tr w:rsidR="00AE3699" w14:paraId="406E2112" w14:textId="77777777">
        <w:tc>
          <w:tcPr>
            <w:tcW w:w="1751" w:type="dxa"/>
            <w:gridSpan w:val="2"/>
            <w:tcBorders>
              <w:bottom w:val="single" w:sz="4" w:space="0" w:color="auto"/>
            </w:tcBorders>
            <w:shd w:val="clear" w:color="auto" w:fill="auto"/>
          </w:tcPr>
          <w:p w14:paraId="406E2105" w14:textId="77777777" w:rsidR="00AE3699" w:rsidRDefault="00856A26">
            <w:pPr>
              <w:keepNext/>
              <w:keepLines/>
              <w:rPr>
                <w:rFonts w:eastAsia="Times New Roman"/>
                <w:sz w:val="20"/>
                <w:lang w:val="de-DE" w:eastAsia="en-US"/>
              </w:rPr>
            </w:pPr>
            <w:r>
              <w:rPr>
                <w:rFonts w:eastAsia="Times New Roman"/>
                <w:sz w:val="20"/>
                <w:lang w:val="de-DE" w:eastAsia="en-US"/>
              </w:rPr>
              <w:t>16 kg</w:t>
            </w:r>
          </w:p>
        </w:tc>
        <w:tc>
          <w:tcPr>
            <w:tcW w:w="1305" w:type="dxa"/>
            <w:tcBorders>
              <w:bottom w:val="single" w:sz="4" w:space="0" w:color="auto"/>
            </w:tcBorders>
            <w:shd w:val="clear" w:color="auto" w:fill="auto"/>
          </w:tcPr>
          <w:p w14:paraId="406E2106"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1,6 ml</w:t>
            </w:r>
          </w:p>
          <w:p w14:paraId="406E2107" w14:textId="77777777" w:rsidR="00AE3699" w:rsidRDefault="00856A26">
            <w:pPr>
              <w:keepNext/>
              <w:keepLines/>
              <w:rPr>
                <w:rFonts w:eastAsia="Times New Roman"/>
                <w:sz w:val="20"/>
                <w:lang w:val="de-DE" w:eastAsia="en-US"/>
              </w:rPr>
            </w:pPr>
            <w:r>
              <w:rPr>
                <w:rFonts w:eastAsia="Times New Roman"/>
                <w:sz w:val="20"/>
                <w:szCs w:val="22"/>
                <w:lang w:val="de-DE" w:eastAsia="en-US"/>
              </w:rPr>
              <w:t>(16 mg)</w:t>
            </w:r>
          </w:p>
        </w:tc>
        <w:tc>
          <w:tcPr>
            <w:tcW w:w="1184" w:type="dxa"/>
            <w:tcBorders>
              <w:bottom w:val="single" w:sz="4" w:space="0" w:color="auto"/>
            </w:tcBorders>
          </w:tcPr>
          <w:p w14:paraId="406E2108"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3,2 ml</w:t>
            </w:r>
          </w:p>
          <w:p w14:paraId="406E2109" w14:textId="77777777" w:rsidR="00AE3699" w:rsidRDefault="00856A26">
            <w:pPr>
              <w:keepNext/>
              <w:keepLines/>
              <w:rPr>
                <w:rFonts w:eastAsia="Times New Roman"/>
                <w:sz w:val="20"/>
                <w:lang w:val="de-DE" w:eastAsia="en-US"/>
              </w:rPr>
            </w:pPr>
            <w:r>
              <w:rPr>
                <w:rFonts w:eastAsia="Times New Roman"/>
                <w:sz w:val="20"/>
                <w:szCs w:val="22"/>
                <w:lang w:val="de-DE" w:eastAsia="en-US"/>
              </w:rPr>
              <w:t>(32 mg)</w:t>
            </w:r>
          </w:p>
        </w:tc>
        <w:tc>
          <w:tcPr>
            <w:tcW w:w="1183" w:type="dxa"/>
            <w:tcBorders>
              <w:bottom w:val="single" w:sz="4" w:space="0" w:color="auto"/>
            </w:tcBorders>
          </w:tcPr>
          <w:p w14:paraId="406E210A"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4,8 ml</w:t>
            </w:r>
          </w:p>
          <w:p w14:paraId="406E210B" w14:textId="77777777" w:rsidR="00AE3699" w:rsidRDefault="00856A26">
            <w:pPr>
              <w:keepNext/>
              <w:keepLines/>
              <w:rPr>
                <w:rFonts w:eastAsia="Times New Roman"/>
                <w:sz w:val="20"/>
                <w:lang w:val="de-DE" w:eastAsia="en-US"/>
              </w:rPr>
            </w:pPr>
            <w:r>
              <w:rPr>
                <w:rFonts w:eastAsia="Times New Roman"/>
                <w:sz w:val="20"/>
                <w:szCs w:val="22"/>
                <w:lang w:val="de-DE" w:eastAsia="en-US"/>
              </w:rPr>
              <w:t>(48 mg)</w:t>
            </w:r>
          </w:p>
        </w:tc>
        <w:tc>
          <w:tcPr>
            <w:tcW w:w="1183" w:type="dxa"/>
            <w:tcBorders>
              <w:bottom w:val="single" w:sz="4" w:space="0" w:color="auto"/>
            </w:tcBorders>
          </w:tcPr>
          <w:p w14:paraId="406E210C"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6,4 ml</w:t>
            </w:r>
          </w:p>
          <w:p w14:paraId="406E210D" w14:textId="77777777" w:rsidR="00AE3699" w:rsidRDefault="00856A26">
            <w:pPr>
              <w:keepNext/>
              <w:keepLines/>
              <w:rPr>
                <w:rFonts w:eastAsia="Times New Roman"/>
                <w:sz w:val="20"/>
                <w:lang w:val="de-DE" w:eastAsia="en-US"/>
              </w:rPr>
            </w:pPr>
            <w:r>
              <w:rPr>
                <w:rFonts w:eastAsia="Times New Roman"/>
                <w:sz w:val="20"/>
                <w:szCs w:val="22"/>
                <w:lang w:val="de-DE" w:eastAsia="en-US"/>
              </w:rPr>
              <w:t>(64 mg)</w:t>
            </w:r>
          </w:p>
        </w:tc>
        <w:tc>
          <w:tcPr>
            <w:tcW w:w="1148" w:type="dxa"/>
            <w:tcBorders>
              <w:bottom w:val="single" w:sz="4" w:space="0" w:color="auto"/>
            </w:tcBorders>
          </w:tcPr>
          <w:p w14:paraId="406E210E" w14:textId="77777777" w:rsidR="00AE3699" w:rsidRDefault="00856A26">
            <w:pPr>
              <w:keepNext/>
              <w:keepLines/>
              <w:rPr>
                <w:rFonts w:eastAsia="Times New Roman"/>
                <w:sz w:val="20"/>
                <w:lang w:val="de-DE" w:eastAsia="en-US"/>
              </w:rPr>
            </w:pPr>
            <w:r>
              <w:rPr>
                <w:rFonts w:eastAsia="Times New Roman"/>
                <w:sz w:val="20"/>
                <w:lang w:val="de-DE" w:eastAsia="en-US"/>
              </w:rPr>
              <w:t>8 ml</w:t>
            </w:r>
          </w:p>
          <w:p w14:paraId="406E210F" w14:textId="77777777" w:rsidR="00AE3699" w:rsidRDefault="00856A26">
            <w:pPr>
              <w:keepNext/>
              <w:keepLines/>
              <w:rPr>
                <w:rFonts w:eastAsia="Times New Roman"/>
                <w:sz w:val="20"/>
                <w:lang w:val="de-DE" w:eastAsia="en-US"/>
              </w:rPr>
            </w:pPr>
            <w:r>
              <w:rPr>
                <w:rFonts w:eastAsia="Times New Roman"/>
                <w:sz w:val="20"/>
                <w:lang w:val="de-DE" w:eastAsia="en-US"/>
              </w:rPr>
              <w:t>(80 mg)</w:t>
            </w:r>
          </w:p>
        </w:tc>
        <w:tc>
          <w:tcPr>
            <w:tcW w:w="1535" w:type="dxa"/>
            <w:tcBorders>
              <w:bottom w:val="single" w:sz="4" w:space="0" w:color="auto"/>
            </w:tcBorders>
            <w:shd w:val="clear" w:color="auto" w:fill="auto"/>
          </w:tcPr>
          <w:p w14:paraId="406E2110" w14:textId="77777777" w:rsidR="00AE3699" w:rsidRDefault="00856A26">
            <w:pPr>
              <w:keepNext/>
              <w:keepLines/>
              <w:rPr>
                <w:rFonts w:eastAsia="Times New Roman"/>
                <w:sz w:val="20"/>
                <w:lang w:val="de-DE" w:eastAsia="en-US"/>
              </w:rPr>
            </w:pPr>
            <w:r>
              <w:rPr>
                <w:rFonts w:eastAsia="Times New Roman"/>
                <w:sz w:val="20"/>
                <w:lang w:val="de-DE" w:eastAsia="en-US"/>
              </w:rPr>
              <w:t>9,6 ml</w:t>
            </w:r>
          </w:p>
          <w:p w14:paraId="406E2111" w14:textId="77777777" w:rsidR="00AE3699" w:rsidRDefault="00856A26">
            <w:pPr>
              <w:keepNext/>
              <w:keepLines/>
              <w:rPr>
                <w:rFonts w:eastAsia="Times New Roman"/>
                <w:sz w:val="20"/>
                <w:lang w:val="de-DE" w:eastAsia="en-US"/>
              </w:rPr>
            </w:pPr>
            <w:r>
              <w:rPr>
                <w:rFonts w:eastAsia="Times New Roman"/>
                <w:sz w:val="20"/>
                <w:lang w:val="de-DE" w:eastAsia="en-US"/>
              </w:rPr>
              <w:t>(96 mg)</w:t>
            </w:r>
          </w:p>
        </w:tc>
      </w:tr>
      <w:tr w:rsidR="00AE3699" w14:paraId="406E2120" w14:textId="77777777">
        <w:tc>
          <w:tcPr>
            <w:tcW w:w="1751" w:type="dxa"/>
            <w:gridSpan w:val="2"/>
            <w:shd w:val="clear" w:color="auto" w:fill="auto"/>
          </w:tcPr>
          <w:p w14:paraId="406E2113" w14:textId="77777777" w:rsidR="00AE3699" w:rsidRDefault="00856A26">
            <w:pPr>
              <w:keepNext/>
              <w:keepLines/>
              <w:rPr>
                <w:rFonts w:eastAsia="Times New Roman"/>
                <w:sz w:val="20"/>
                <w:lang w:val="de-DE" w:eastAsia="en-US"/>
              </w:rPr>
            </w:pPr>
            <w:r>
              <w:rPr>
                <w:rFonts w:eastAsia="Times New Roman"/>
                <w:sz w:val="20"/>
                <w:lang w:val="de-DE" w:eastAsia="en-US"/>
              </w:rPr>
              <w:t>18 kg</w:t>
            </w:r>
          </w:p>
        </w:tc>
        <w:tc>
          <w:tcPr>
            <w:tcW w:w="1305" w:type="dxa"/>
            <w:shd w:val="clear" w:color="auto" w:fill="auto"/>
          </w:tcPr>
          <w:p w14:paraId="406E2114" w14:textId="77777777" w:rsidR="00AE3699" w:rsidRDefault="00856A26">
            <w:pPr>
              <w:keepNext/>
              <w:keepLines/>
              <w:ind w:right="72"/>
              <w:rPr>
                <w:rFonts w:eastAsia="Times New Roman"/>
                <w:sz w:val="20"/>
                <w:szCs w:val="22"/>
                <w:lang w:val="de-DE" w:eastAsia="en-US"/>
              </w:rPr>
            </w:pPr>
            <w:r>
              <w:rPr>
                <w:rFonts w:eastAsia="Times New Roman"/>
                <w:sz w:val="20"/>
                <w:szCs w:val="22"/>
                <w:lang w:val="de-DE" w:eastAsia="en-US"/>
              </w:rPr>
              <w:t>1,8 ml</w:t>
            </w:r>
          </w:p>
          <w:p w14:paraId="406E2115" w14:textId="77777777" w:rsidR="00AE3699" w:rsidRDefault="00856A26">
            <w:pPr>
              <w:keepNext/>
              <w:keepLines/>
              <w:rPr>
                <w:rFonts w:eastAsia="Times New Roman"/>
                <w:sz w:val="20"/>
                <w:lang w:val="de-DE" w:eastAsia="en-US"/>
              </w:rPr>
            </w:pPr>
            <w:r>
              <w:rPr>
                <w:rFonts w:eastAsia="Times New Roman"/>
                <w:sz w:val="20"/>
                <w:szCs w:val="22"/>
                <w:lang w:val="de-DE" w:eastAsia="en-US"/>
              </w:rPr>
              <w:t>(18 mg)</w:t>
            </w:r>
          </w:p>
        </w:tc>
        <w:tc>
          <w:tcPr>
            <w:tcW w:w="1184" w:type="dxa"/>
          </w:tcPr>
          <w:p w14:paraId="406E2116"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3,6 ml</w:t>
            </w:r>
          </w:p>
          <w:p w14:paraId="406E2117" w14:textId="77777777" w:rsidR="00AE3699" w:rsidRDefault="00856A26">
            <w:pPr>
              <w:keepNext/>
              <w:keepLines/>
              <w:rPr>
                <w:rFonts w:eastAsia="Times New Roman"/>
                <w:sz w:val="20"/>
                <w:lang w:val="de-DE" w:eastAsia="en-US"/>
              </w:rPr>
            </w:pPr>
            <w:r>
              <w:rPr>
                <w:rFonts w:eastAsia="Times New Roman"/>
                <w:sz w:val="20"/>
                <w:szCs w:val="22"/>
                <w:lang w:val="de-DE" w:eastAsia="en-US"/>
              </w:rPr>
              <w:t>(36 mg)</w:t>
            </w:r>
          </w:p>
        </w:tc>
        <w:tc>
          <w:tcPr>
            <w:tcW w:w="1183" w:type="dxa"/>
          </w:tcPr>
          <w:p w14:paraId="406E2118"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5,4 ml</w:t>
            </w:r>
          </w:p>
          <w:p w14:paraId="406E2119" w14:textId="77777777" w:rsidR="00AE3699" w:rsidRDefault="00856A26">
            <w:pPr>
              <w:keepNext/>
              <w:keepLines/>
              <w:rPr>
                <w:rFonts w:eastAsia="Times New Roman"/>
                <w:sz w:val="20"/>
                <w:lang w:val="de-DE" w:eastAsia="en-US"/>
              </w:rPr>
            </w:pPr>
            <w:r>
              <w:rPr>
                <w:rFonts w:eastAsia="Times New Roman"/>
                <w:sz w:val="20"/>
                <w:szCs w:val="22"/>
                <w:lang w:val="de-DE" w:eastAsia="en-US"/>
              </w:rPr>
              <w:t>(54 mg)</w:t>
            </w:r>
          </w:p>
        </w:tc>
        <w:tc>
          <w:tcPr>
            <w:tcW w:w="1183" w:type="dxa"/>
          </w:tcPr>
          <w:p w14:paraId="406E211A"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7,2 ml</w:t>
            </w:r>
          </w:p>
          <w:p w14:paraId="406E211B" w14:textId="77777777" w:rsidR="00AE3699" w:rsidRDefault="00856A26">
            <w:pPr>
              <w:keepNext/>
              <w:keepLines/>
              <w:rPr>
                <w:rFonts w:eastAsia="Times New Roman"/>
                <w:sz w:val="20"/>
                <w:lang w:val="de-DE" w:eastAsia="en-US"/>
              </w:rPr>
            </w:pPr>
            <w:r>
              <w:rPr>
                <w:rFonts w:eastAsia="Times New Roman"/>
                <w:sz w:val="20"/>
                <w:szCs w:val="22"/>
                <w:lang w:val="de-DE" w:eastAsia="en-US"/>
              </w:rPr>
              <w:t>(72 mg)</w:t>
            </w:r>
          </w:p>
        </w:tc>
        <w:tc>
          <w:tcPr>
            <w:tcW w:w="1148" w:type="dxa"/>
          </w:tcPr>
          <w:p w14:paraId="406E211C" w14:textId="77777777" w:rsidR="00AE3699" w:rsidRDefault="00856A26">
            <w:pPr>
              <w:keepNext/>
              <w:keepLines/>
              <w:rPr>
                <w:rFonts w:eastAsia="Times New Roman"/>
                <w:sz w:val="20"/>
                <w:lang w:val="de-DE" w:eastAsia="en-US"/>
              </w:rPr>
            </w:pPr>
            <w:r>
              <w:rPr>
                <w:rFonts w:eastAsia="Times New Roman"/>
                <w:sz w:val="20"/>
                <w:lang w:val="de-DE" w:eastAsia="en-US"/>
              </w:rPr>
              <w:t>9 ml</w:t>
            </w:r>
          </w:p>
          <w:p w14:paraId="406E211D" w14:textId="77777777" w:rsidR="00AE3699" w:rsidRDefault="00856A26">
            <w:pPr>
              <w:keepNext/>
              <w:keepLines/>
              <w:rPr>
                <w:rFonts w:eastAsia="Times New Roman"/>
                <w:sz w:val="20"/>
                <w:lang w:val="de-DE" w:eastAsia="en-US"/>
              </w:rPr>
            </w:pPr>
            <w:r>
              <w:rPr>
                <w:rFonts w:eastAsia="Times New Roman"/>
                <w:sz w:val="20"/>
                <w:lang w:val="de-DE" w:eastAsia="en-US"/>
              </w:rPr>
              <w:t>(90 mg)</w:t>
            </w:r>
          </w:p>
        </w:tc>
        <w:tc>
          <w:tcPr>
            <w:tcW w:w="1535" w:type="dxa"/>
            <w:shd w:val="clear" w:color="auto" w:fill="auto"/>
          </w:tcPr>
          <w:p w14:paraId="406E211E" w14:textId="77777777" w:rsidR="00AE3699" w:rsidRDefault="00856A26">
            <w:pPr>
              <w:keepNext/>
              <w:keepLines/>
              <w:rPr>
                <w:rFonts w:eastAsia="Times New Roman"/>
                <w:sz w:val="20"/>
                <w:lang w:val="de-DE" w:eastAsia="en-US"/>
              </w:rPr>
            </w:pPr>
            <w:r>
              <w:rPr>
                <w:rFonts w:eastAsia="Times New Roman"/>
                <w:sz w:val="20"/>
                <w:lang w:val="de-DE" w:eastAsia="en-US"/>
              </w:rPr>
              <w:t>10,8 ml</w:t>
            </w:r>
          </w:p>
          <w:p w14:paraId="406E211F" w14:textId="77777777" w:rsidR="00AE3699" w:rsidRDefault="00856A26">
            <w:pPr>
              <w:keepNext/>
              <w:keepLines/>
              <w:rPr>
                <w:rFonts w:eastAsia="Times New Roman"/>
                <w:sz w:val="20"/>
                <w:lang w:val="de-DE" w:eastAsia="en-US"/>
              </w:rPr>
            </w:pPr>
            <w:r>
              <w:rPr>
                <w:rFonts w:eastAsia="Times New Roman"/>
                <w:sz w:val="20"/>
                <w:lang w:val="de-DE" w:eastAsia="en-US"/>
              </w:rPr>
              <w:t>(108 mg)</w:t>
            </w:r>
          </w:p>
        </w:tc>
      </w:tr>
    </w:tbl>
    <w:p w14:paraId="406E2121" w14:textId="77777777" w:rsidR="00AE3699" w:rsidRDefault="00AE3699">
      <w:pPr>
        <w:rPr>
          <w:rFonts w:eastAsia="Times New Roman"/>
          <w:lang w:val="de-DE" w:eastAsia="en-US"/>
        </w:rPr>
      </w:pPr>
    </w:p>
    <w:p w14:paraId="406E2122" w14:textId="77777777" w:rsidR="00AE3699" w:rsidRDefault="00856A26">
      <w:pPr>
        <w:keepNext/>
        <w:keepLines/>
        <w:pageBreakBefore/>
        <w:rPr>
          <w:rFonts w:eastAsia="Times New Roman"/>
          <w:lang w:val="de-DE" w:eastAsia="en-US"/>
        </w:rPr>
      </w:pPr>
      <w:r>
        <w:rPr>
          <w:b/>
          <w:szCs w:val="22"/>
          <w:lang w:val="de-DE"/>
        </w:rPr>
        <w:t>Zweimal täglich einzunehmende</w:t>
      </w:r>
      <w:r>
        <w:rPr>
          <w:szCs w:val="22"/>
          <w:lang w:val="de-DE"/>
        </w:rPr>
        <w:t xml:space="preserve"> Dosis für die Zusatztherapie bei Kindern und Jugendlichen mit einem </w:t>
      </w:r>
      <w:r>
        <w:rPr>
          <w:b/>
          <w:szCs w:val="22"/>
          <w:lang w:val="de-DE"/>
        </w:rPr>
        <w:t>Körpergewicht ab 20 kg bis unter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285"/>
        <w:gridCol w:w="94"/>
        <w:gridCol w:w="1572"/>
        <w:gridCol w:w="1463"/>
        <w:gridCol w:w="1461"/>
        <w:gridCol w:w="1463"/>
      </w:tblGrid>
      <w:tr w:rsidR="00AE3699" w14:paraId="406E2129" w14:textId="77777777">
        <w:trPr>
          <w:trHeight w:val="354"/>
        </w:trPr>
        <w:tc>
          <w:tcPr>
            <w:tcW w:w="952" w:type="pct"/>
            <w:shd w:val="clear" w:color="auto" w:fill="auto"/>
          </w:tcPr>
          <w:p w14:paraId="406E2123" w14:textId="77777777" w:rsidR="00AE3699" w:rsidRDefault="00856A26">
            <w:pPr>
              <w:keepNext/>
              <w:keepLines/>
              <w:rPr>
                <w:rFonts w:eastAsia="Times New Roman"/>
                <w:sz w:val="20"/>
                <w:lang w:val="de-DE" w:eastAsia="en-US"/>
              </w:rPr>
            </w:pPr>
            <w:r>
              <w:rPr>
                <w:rFonts w:eastAsia="Times New Roman"/>
                <w:sz w:val="20"/>
                <w:lang w:val="de-DE" w:eastAsia="en-US"/>
              </w:rPr>
              <w:t xml:space="preserve">Woche </w:t>
            </w:r>
          </w:p>
        </w:tc>
        <w:tc>
          <w:tcPr>
            <w:tcW w:w="761" w:type="pct"/>
            <w:gridSpan w:val="2"/>
            <w:shd w:val="clear" w:color="auto" w:fill="auto"/>
          </w:tcPr>
          <w:p w14:paraId="406E2124" w14:textId="77777777" w:rsidR="00AE3699" w:rsidRDefault="00856A26">
            <w:pPr>
              <w:keepNext/>
              <w:keepLines/>
              <w:rPr>
                <w:rFonts w:eastAsia="Times New Roman"/>
                <w:sz w:val="20"/>
                <w:lang w:val="de-DE" w:eastAsia="en-US"/>
              </w:rPr>
            </w:pPr>
            <w:r>
              <w:rPr>
                <w:rFonts w:eastAsia="Times New Roman"/>
                <w:sz w:val="20"/>
                <w:lang w:val="de-DE" w:eastAsia="en-US"/>
              </w:rPr>
              <w:t>Woche 1</w:t>
            </w:r>
          </w:p>
        </w:tc>
        <w:tc>
          <w:tcPr>
            <w:tcW w:w="867" w:type="pct"/>
          </w:tcPr>
          <w:p w14:paraId="406E2125" w14:textId="77777777" w:rsidR="00AE3699" w:rsidRDefault="00856A26">
            <w:pPr>
              <w:keepNext/>
              <w:keepLines/>
              <w:rPr>
                <w:rFonts w:eastAsia="Times New Roman"/>
                <w:sz w:val="20"/>
                <w:lang w:val="de-DE" w:eastAsia="en-US"/>
              </w:rPr>
            </w:pPr>
            <w:r>
              <w:rPr>
                <w:rFonts w:eastAsia="Times New Roman"/>
                <w:sz w:val="20"/>
                <w:lang w:val="de-DE" w:eastAsia="en-US"/>
              </w:rPr>
              <w:t>Woche 2</w:t>
            </w:r>
          </w:p>
        </w:tc>
        <w:tc>
          <w:tcPr>
            <w:tcW w:w="807" w:type="pct"/>
          </w:tcPr>
          <w:p w14:paraId="406E2126" w14:textId="77777777" w:rsidR="00AE3699" w:rsidRDefault="00856A26">
            <w:pPr>
              <w:keepNext/>
              <w:keepLines/>
              <w:rPr>
                <w:rFonts w:eastAsia="Times New Roman"/>
                <w:sz w:val="20"/>
                <w:lang w:val="de-DE" w:eastAsia="en-US"/>
              </w:rPr>
            </w:pPr>
            <w:r>
              <w:rPr>
                <w:rFonts w:eastAsia="Times New Roman"/>
                <w:sz w:val="20"/>
                <w:lang w:val="de-DE" w:eastAsia="en-US"/>
              </w:rPr>
              <w:t>Woche 3</w:t>
            </w:r>
          </w:p>
        </w:tc>
        <w:tc>
          <w:tcPr>
            <w:tcW w:w="806" w:type="pct"/>
          </w:tcPr>
          <w:p w14:paraId="406E2127" w14:textId="77777777" w:rsidR="00AE3699" w:rsidRDefault="00856A26">
            <w:pPr>
              <w:keepNext/>
              <w:keepLines/>
              <w:rPr>
                <w:rFonts w:eastAsia="Times New Roman"/>
                <w:sz w:val="20"/>
                <w:lang w:val="de-DE" w:eastAsia="en-US"/>
              </w:rPr>
            </w:pPr>
            <w:r>
              <w:rPr>
                <w:rFonts w:eastAsia="Times New Roman"/>
                <w:sz w:val="20"/>
                <w:lang w:val="de-DE" w:eastAsia="en-US"/>
              </w:rPr>
              <w:t>Woche 4</w:t>
            </w:r>
          </w:p>
        </w:tc>
        <w:tc>
          <w:tcPr>
            <w:tcW w:w="807" w:type="pct"/>
          </w:tcPr>
          <w:p w14:paraId="406E2128" w14:textId="77777777" w:rsidR="00AE3699" w:rsidRDefault="00856A26">
            <w:pPr>
              <w:keepNext/>
              <w:keepLines/>
              <w:rPr>
                <w:rFonts w:eastAsia="Times New Roman"/>
                <w:sz w:val="20"/>
                <w:lang w:val="de-DE" w:eastAsia="en-US"/>
              </w:rPr>
            </w:pPr>
            <w:r>
              <w:rPr>
                <w:rFonts w:eastAsia="Times New Roman"/>
                <w:sz w:val="20"/>
                <w:lang w:val="de-DE" w:eastAsia="en-US"/>
              </w:rPr>
              <w:t>Woche 5</w:t>
            </w:r>
          </w:p>
        </w:tc>
      </w:tr>
      <w:tr w:rsidR="00AE3699" w:rsidRPr="00907D44" w14:paraId="406E2138" w14:textId="77777777">
        <w:trPr>
          <w:trHeight w:val="710"/>
        </w:trPr>
        <w:tc>
          <w:tcPr>
            <w:tcW w:w="952" w:type="pct"/>
            <w:tcBorders>
              <w:bottom w:val="single" w:sz="4" w:space="0" w:color="auto"/>
            </w:tcBorders>
            <w:shd w:val="clear" w:color="auto" w:fill="auto"/>
          </w:tcPr>
          <w:p w14:paraId="406E212A" w14:textId="77777777" w:rsidR="00AE3699" w:rsidRDefault="00856A26">
            <w:pPr>
              <w:keepNext/>
              <w:keepLines/>
              <w:rPr>
                <w:rFonts w:eastAsia="Times New Roman"/>
                <w:sz w:val="20"/>
                <w:lang w:val="de-DE" w:eastAsia="en-US"/>
              </w:rPr>
            </w:pPr>
            <w:r>
              <w:rPr>
                <w:rFonts w:eastAsia="Times New Roman"/>
                <w:sz w:val="20"/>
                <w:szCs w:val="22"/>
                <w:lang w:val="de-DE" w:eastAsia="en-US"/>
              </w:rPr>
              <w:t>Verordnete Dosis</w:t>
            </w:r>
          </w:p>
        </w:tc>
        <w:tc>
          <w:tcPr>
            <w:tcW w:w="761" w:type="pct"/>
            <w:gridSpan w:val="2"/>
            <w:tcBorders>
              <w:bottom w:val="single" w:sz="4" w:space="0" w:color="auto"/>
            </w:tcBorders>
            <w:shd w:val="clear" w:color="auto" w:fill="auto"/>
          </w:tcPr>
          <w:p w14:paraId="406E212B" w14:textId="77777777" w:rsidR="00AE3699" w:rsidRDefault="00856A26">
            <w:pPr>
              <w:keepNext/>
              <w:keepLines/>
              <w:rPr>
                <w:rFonts w:eastAsia="Times New Roman"/>
                <w:sz w:val="20"/>
                <w:lang w:val="de-DE" w:eastAsia="en-US"/>
              </w:rPr>
            </w:pPr>
            <w:r>
              <w:rPr>
                <w:rFonts w:eastAsia="Times New Roman"/>
                <w:sz w:val="20"/>
                <w:lang w:val="de-DE" w:eastAsia="en-US"/>
              </w:rPr>
              <w:t>0,1 ml/kg</w:t>
            </w:r>
          </w:p>
          <w:p w14:paraId="406E212C" w14:textId="77777777" w:rsidR="00AE3699" w:rsidRDefault="00856A26">
            <w:pPr>
              <w:keepNext/>
              <w:keepLines/>
              <w:rPr>
                <w:rFonts w:eastAsia="Times New Roman"/>
                <w:sz w:val="20"/>
                <w:lang w:val="de-DE" w:eastAsia="en-US"/>
              </w:rPr>
            </w:pPr>
            <w:r>
              <w:rPr>
                <w:rFonts w:eastAsia="Times New Roman"/>
                <w:sz w:val="20"/>
                <w:lang w:val="de-DE" w:eastAsia="en-US"/>
              </w:rPr>
              <w:t>(1 mg/kg)</w:t>
            </w:r>
          </w:p>
          <w:p w14:paraId="406E212D" w14:textId="77777777" w:rsidR="00AE3699" w:rsidRDefault="00856A26">
            <w:pPr>
              <w:keepNext/>
              <w:keepLines/>
              <w:rPr>
                <w:rFonts w:eastAsia="Times New Roman"/>
                <w:sz w:val="20"/>
                <w:lang w:val="de-DE" w:eastAsia="en-US"/>
              </w:rPr>
            </w:pPr>
            <w:r>
              <w:rPr>
                <w:rFonts w:eastAsia="Times New Roman"/>
                <w:sz w:val="20"/>
                <w:lang w:val="de-DE" w:eastAsia="en-US"/>
              </w:rPr>
              <w:t>Anfangsdosis</w:t>
            </w:r>
          </w:p>
        </w:tc>
        <w:tc>
          <w:tcPr>
            <w:tcW w:w="867" w:type="pct"/>
          </w:tcPr>
          <w:p w14:paraId="406E212E" w14:textId="77777777" w:rsidR="00AE3699" w:rsidRDefault="00856A26">
            <w:pPr>
              <w:keepNext/>
              <w:keepLines/>
              <w:rPr>
                <w:rFonts w:eastAsia="Times New Roman"/>
                <w:sz w:val="20"/>
                <w:lang w:val="de-DE" w:eastAsia="en-US"/>
              </w:rPr>
            </w:pPr>
            <w:r>
              <w:rPr>
                <w:rFonts w:eastAsia="Times New Roman"/>
                <w:sz w:val="20"/>
                <w:lang w:val="de-DE" w:eastAsia="en-US"/>
              </w:rPr>
              <w:t xml:space="preserve">0,2 ml/kg </w:t>
            </w:r>
          </w:p>
          <w:p w14:paraId="406E212F" w14:textId="77777777" w:rsidR="00AE3699" w:rsidRDefault="00856A26">
            <w:pPr>
              <w:keepNext/>
              <w:keepLines/>
              <w:rPr>
                <w:rFonts w:eastAsia="Times New Roman"/>
                <w:sz w:val="20"/>
                <w:lang w:val="de-DE" w:eastAsia="en-US"/>
              </w:rPr>
            </w:pPr>
            <w:r>
              <w:rPr>
                <w:rFonts w:eastAsia="Times New Roman"/>
                <w:sz w:val="20"/>
                <w:lang w:val="de-DE" w:eastAsia="en-US"/>
              </w:rPr>
              <w:t>(2 mg/kg)</w:t>
            </w:r>
          </w:p>
        </w:tc>
        <w:tc>
          <w:tcPr>
            <w:tcW w:w="807" w:type="pct"/>
          </w:tcPr>
          <w:p w14:paraId="406E2130" w14:textId="77777777" w:rsidR="00AE3699" w:rsidRDefault="00856A26">
            <w:pPr>
              <w:keepNext/>
              <w:keepLines/>
              <w:rPr>
                <w:rFonts w:eastAsia="Times New Roman"/>
                <w:sz w:val="20"/>
                <w:lang w:val="de-DE" w:eastAsia="en-US"/>
              </w:rPr>
            </w:pPr>
            <w:r>
              <w:rPr>
                <w:rFonts w:eastAsia="Times New Roman"/>
                <w:sz w:val="20"/>
                <w:lang w:val="de-DE" w:eastAsia="en-US"/>
              </w:rPr>
              <w:t>0,3 ml/kg</w:t>
            </w:r>
          </w:p>
          <w:p w14:paraId="406E2131" w14:textId="77777777" w:rsidR="00AE3699" w:rsidRDefault="00856A26">
            <w:pPr>
              <w:keepNext/>
              <w:keepLines/>
              <w:rPr>
                <w:rFonts w:eastAsia="Times New Roman"/>
                <w:sz w:val="20"/>
                <w:lang w:val="de-DE" w:eastAsia="en-US"/>
              </w:rPr>
            </w:pPr>
            <w:r>
              <w:rPr>
                <w:rFonts w:eastAsia="Times New Roman"/>
                <w:sz w:val="20"/>
                <w:lang w:val="de-DE" w:eastAsia="en-US"/>
              </w:rPr>
              <w:t>(3 mg/kg)</w:t>
            </w:r>
          </w:p>
        </w:tc>
        <w:tc>
          <w:tcPr>
            <w:tcW w:w="806" w:type="pct"/>
          </w:tcPr>
          <w:p w14:paraId="406E2132" w14:textId="77777777" w:rsidR="00AE3699" w:rsidRDefault="00856A26">
            <w:pPr>
              <w:keepNext/>
              <w:keepLines/>
              <w:rPr>
                <w:rFonts w:eastAsia="Times New Roman"/>
                <w:sz w:val="20"/>
                <w:lang w:val="de-DE" w:eastAsia="en-US"/>
              </w:rPr>
            </w:pPr>
            <w:r>
              <w:rPr>
                <w:rFonts w:eastAsia="Times New Roman"/>
                <w:sz w:val="20"/>
                <w:lang w:val="de-DE" w:eastAsia="en-US"/>
              </w:rPr>
              <w:t>0,4 ml/kg</w:t>
            </w:r>
          </w:p>
          <w:p w14:paraId="406E2133" w14:textId="77777777" w:rsidR="00AE3699" w:rsidRDefault="00856A26">
            <w:pPr>
              <w:keepNext/>
              <w:keepLines/>
              <w:rPr>
                <w:rFonts w:eastAsia="Times New Roman"/>
                <w:sz w:val="20"/>
                <w:lang w:val="de-DE" w:eastAsia="en-US"/>
              </w:rPr>
            </w:pPr>
            <w:r>
              <w:rPr>
                <w:rFonts w:eastAsia="Times New Roman"/>
                <w:sz w:val="20"/>
                <w:lang w:val="de-DE" w:eastAsia="en-US"/>
              </w:rPr>
              <w:t xml:space="preserve">(4 mg/kg) </w:t>
            </w:r>
          </w:p>
          <w:p w14:paraId="406E2134" w14:textId="77777777" w:rsidR="00AE3699" w:rsidRDefault="00AE3699">
            <w:pPr>
              <w:keepNext/>
              <w:keepLines/>
              <w:rPr>
                <w:rFonts w:eastAsia="Times New Roman"/>
                <w:sz w:val="20"/>
                <w:lang w:val="de-DE" w:eastAsia="en-US"/>
              </w:rPr>
            </w:pPr>
          </w:p>
        </w:tc>
        <w:tc>
          <w:tcPr>
            <w:tcW w:w="807" w:type="pct"/>
          </w:tcPr>
          <w:p w14:paraId="406E2135" w14:textId="77777777" w:rsidR="00AE3699" w:rsidRDefault="00856A26">
            <w:pPr>
              <w:keepNext/>
              <w:keepLines/>
              <w:rPr>
                <w:rFonts w:eastAsia="Times New Roman"/>
                <w:sz w:val="20"/>
                <w:lang w:val="de-DE" w:eastAsia="en-US"/>
              </w:rPr>
            </w:pPr>
            <w:r>
              <w:rPr>
                <w:rFonts w:eastAsia="Times New Roman"/>
                <w:sz w:val="20"/>
                <w:lang w:val="de-DE" w:eastAsia="en-US"/>
              </w:rPr>
              <w:t>0,5 ml/kg</w:t>
            </w:r>
          </w:p>
          <w:p w14:paraId="406E2136" w14:textId="77777777" w:rsidR="00AE3699" w:rsidRDefault="00856A26">
            <w:pPr>
              <w:keepNext/>
              <w:keepLines/>
              <w:rPr>
                <w:rFonts w:eastAsia="Times New Roman"/>
                <w:sz w:val="20"/>
                <w:lang w:val="de-DE" w:eastAsia="en-US"/>
              </w:rPr>
            </w:pPr>
            <w:r>
              <w:rPr>
                <w:rFonts w:eastAsia="Times New Roman"/>
                <w:sz w:val="20"/>
                <w:lang w:val="de-DE" w:eastAsia="en-US"/>
              </w:rPr>
              <w:t xml:space="preserve">(5 mg/kg) </w:t>
            </w:r>
          </w:p>
          <w:p w14:paraId="406E2137" w14:textId="77777777" w:rsidR="00AE3699" w:rsidRDefault="00856A26">
            <w:pPr>
              <w:keepNext/>
              <w:keepLines/>
              <w:rPr>
                <w:rFonts w:eastAsia="Times New Roman"/>
                <w:sz w:val="20"/>
                <w:lang w:val="de-DE" w:eastAsia="en-US"/>
              </w:rPr>
            </w:pPr>
            <w:r>
              <w:rPr>
                <w:rFonts w:eastAsia="Times New Roman"/>
                <w:sz w:val="20"/>
                <w:lang w:val="de-DE" w:eastAsia="en-US"/>
              </w:rPr>
              <w:t>Maximal empfohlene Dosis</w:t>
            </w:r>
          </w:p>
        </w:tc>
      </w:tr>
      <w:tr w:rsidR="00AE3699" w:rsidRPr="00907D44" w14:paraId="406E213B" w14:textId="77777777">
        <w:trPr>
          <w:trHeight w:val="547"/>
        </w:trPr>
        <w:tc>
          <w:tcPr>
            <w:tcW w:w="1713" w:type="pct"/>
            <w:gridSpan w:val="3"/>
            <w:tcBorders>
              <w:right w:val="nil"/>
            </w:tcBorders>
            <w:shd w:val="clear" w:color="auto" w:fill="auto"/>
          </w:tcPr>
          <w:p w14:paraId="406E2139" w14:textId="77777777" w:rsidR="00AE3699" w:rsidRDefault="00856A26">
            <w:pPr>
              <w:keepNext/>
              <w:keepLines/>
              <w:rPr>
                <w:rFonts w:eastAsia="Times New Roman"/>
                <w:sz w:val="20"/>
                <w:lang w:val="de-DE" w:eastAsia="en-US"/>
              </w:rPr>
            </w:pPr>
            <w:r>
              <w:rPr>
                <w:rFonts w:eastAsia="Times New Roman"/>
                <w:sz w:val="20"/>
                <w:szCs w:val="22"/>
                <w:lang w:val="de-DE" w:eastAsia="en-US"/>
              </w:rPr>
              <w:t xml:space="preserve">Empfohlenes Messinstrument: </w:t>
            </w:r>
          </w:p>
        </w:tc>
        <w:tc>
          <w:tcPr>
            <w:tcW w:w="3287" w:type="pct"/>
            <w:gridSpan w:val="4"/>
            <w:tcBorders>
              <w:left w:val="nil"/>
            </w:tcBorders>
            <w:shd w:val="clear" w:color="auto" w:fill="auto"/>
          </w:tcPr>
          <w:p w14:paraId="406E213A" w14:textId="77777777" w:rsidR="00AE3699" w:rsidRDefault="00856A26">
            <w:pPr>
              <w:keepNext/>
              <w:keepLines/>
              <w:rPr>
                <w:rFonts w:eastAsia="Times New Roman"/>
                <w:sz w:val="20"/>
                <w:lang w:val="de-DE" w:eastAsia="en-US"/>
              </w:rPr>
            </w:pPr>
            <w:r>
              <w:rPr>
                <w:rFonts w:eastAsia="Times New Roman"/>
                <w:sz w:val="20"/>
                <w:lang w:val="de-DE" w:eastAsia="en-US"/>
              </w:rPr>
              <w:t>10-ml-Spritze für Volumen ab 1 ml und bis zu 20 ml</w:t>
            </w:r>
          </w:p>
        </w:tc>
      </w:tr>
      <w:tr w:rsidR="00AE3699" w14:paraId="406E213E" w14:textId="77777777">
        <w:trPr>
          <w:trHeight w:val="396"/>
        </w:trPr>
        <w:tc>
          <w:tcPr>
            <w:tcW w:w="952" w:type="pct"/>
            <w:shd w:val="clear" w:color="auto" w:fill="auto"/>
          </w:tcPr>
          <w:p w14:paraId="406E213C" w14:textId="77777777" w:rsidR="00AE3699" w:rsidRDefault="00856A26">
            <w:pPr>
              <w:keepNext/>
              <w:keepLines/>
              <w:rPr>
                <w:rFonts w:eastAsia="Times New Roman"/>
                <w:sz w:val="20"/>
                <w:szCs w:val="22"/>
                <w:lang w:val="de-DE" w:eastAsia="en-US"/>
              </w:rPr>
            </w:pPr>
            <w:r>
              <w:rPr>
                <w:rFonts w:eastAsia="Times New Roman"/>
                <w:sz w:val="20"/>
                <w:lang w:val="de-DE" w:eastAsia="en-US"/>
              </w:rPr>
              <w:t>Gewicht</w:t>
            </w:r>
          </w:p>
        </w:tc>
        <w:tc>
          <w:tcPr>
            <w:tcW w:w="4048" w:type="pct"/>
            <w:gridSpan w:val="6"/>
            <w:shd w:val="clear" w:color="auto" w:fill="auto"/>
          </w:tcPr>
          <w:p w14:paraId="406E213D" w14:textId="77777777" w:rsidR="00AE3699" w:rsidRDefault="00856A26">
            <w:pPr>
              <w:keepNext/>
              <w:keepLines/>
              <w:jc w:val="center"/>
              <w:rPr>
                <w:rFonts w:eastAsia="Times New Roman"/>
                <w:sz w:val="20"/>
                <w:szCs w:val="22"/>
                <w:lang w:val="de-DE" w:eastAsia="en-US"/>
              </w:rPr>
            </w:pPr>
            <w:r>
              <w:rPr>
                <w:rFonts w:eastAsia="Times New Roman"/>
                <w:sz w:val="20"/>
                <w:szCs w:val="22"/>
                <w:lang w:val="de-DE" w:eastAsia="en-US"/>
              </w:rPr>
              <w:t>Verabreichtes Volumen</w:t>
            </w:r>
          </w:p>
        </w:tc>
      </w:tr>
      <w:tr w:rsidR="00AE3699" w14:paraId="406E214A" w14:textId="77777777">
        <w:tc>
          <w:tcPr>
            <w:tcW w:w="952" w:type="pct"/>
            <w:shd w:val="clear" w:color="auto" w:fill="auto"/>
          </w:tcPr>
          <w:p w14:paraId="406E213F" w14:textId="77777777" w:rsidR="00AE3699" w:rsidRDefault="00856A26">
            <w:pPr>
              <w:keepNext/>
              <w:keepLines/>
              <w:rPr>
                <w:rFonts w:eastAsia="Times New Roman"/>
                <w:sz w:val="20"/>
                <w:lang w:val="de-DE" w:eastAsia="en-US"/>
              </w:rPr>
            </w:pPr>
            <w:r>
              <w:rPr>
                <w:rFonts w:eastAsia="Times New Roman"/>
                <w:sz w:val="20"/>
                <w:lang w:val="de-DE" w:eastAsia="en-US"/>
              </w:rPr>
              <w:t>20 kg</w:t>
            </w:r>
          </w:p>
        </w:tc>
        <w:tc>
          <w:tcPr>
            <w:tcW w:w="709" w:type="pct"/>
            <w:shd w:val="clear" w:color="auto" w:fill="auto"/>
          </w:tcPr>
          <w:p w14:paraId="406E2140" w14:textId="77777777" w:rsidR="00AE3699" w:rsidRDefault="00856A26">
            <w:pPr>
              <w:keepNext/>
              <w:keepLines/>
              <w:rPr>
                <w:rFonts w:eastAsia="Times New Roman"/>
                <w:sz w:val="20"/>
                <w:lang w:val="de-DE" w:eastAsia="en-US"/>
              </w:rPr>
            </w:pPr>
            <w:r>
              <w:rPr>
                <w:rFonts w:eastAsia="Times New Roman"/>
                <w:sz w:val="20"/>
                <w:lang w:val="de-DE" w:eastAsia="en-US"/>
              </w:rPr>
              <w:t xml:space="preserve">2 ml </w:t>
            </w:r>
          </w:p>
          <w:p w14:paraId="406E2141" w14:textId="77777777" w:rsidR="00AE3699" w:rsidRDefault="00856A26">
            <w:pPr>
              <w:keepNext/>
              <w:keepLines/>
              <w:rPr>
                <w:rFonts w:eastAsia="Times New Roman"/>
                <w:sz w:val="20"/>
                <w:lang w:val="de-DE" w:eastAsia="en-US"/>
              </w:rPr>
            </w:pPr>
            <w:r>
              <w:rPr>
                <w:rFonts w:eastAsia="Times New Roman"/>
                <w:sz w:val="20"/>
                <w:lang w:val="de-DE" w:eastAsia="en-US"/>
              </w:rPr>
              <w:t>(20 mg)</w:t>
            </w:r>
          </w:p>
        </w:tc>
        <w:tc>
          <w:tcPr>
            <w:tcW w:w="919" w:type="pct"/>
            <w:gridSpan w:val="2"/>
          </w:tcPr>
          <w:p w14:paraId="406E2142" w14:textId="77777777" w:rsidR="00AE3699" w:rsidRDefault="00856A26">
            <w:pPr>
              <w:keepNext/>
              <w:keepLines/>
              <w:rPr>
                <w:rFonts w:eastAsia="Times New Roman"/>
                <w:sz w:val="20"/>
                <w:lang w:val="de-DE" w:eastAsia="en-US"/>
              </w:rPr>
            </w:pPr>
            <w:r>
              <w:rPr>
                <w:rFonts w:eastAsia="Times New Roman"/>
                <w:sz w:val="20"/>
                <w:lang w:val="de-DE" w:eastAsia="en-US"/>
              </w:rPr>
              <w:t xml:space="preserve">4 ml </w:t>
            </w:r>
          </w:p>
          <w:p w14:paraId="406E2143" w14:textId="77777777" w:rsidR="00AE3699" w:rsidRDefault="00856A26">
            <w:pPr>
              <w:keepNext/>
              <w:keepLines/>
              <w:rPr>
                <w:rFonts w:eastAsia="Times New Roman"/>
                <w:sz w:val="20"/>
                <w:lang w:val="de-DE" w:eastAsia="en-US"/>
              </w:rPr>
            </w:pPr>
            <w:r>
              <w:rPr>
                <w:rFonts w:eastAsia="Times New Roman"/>
                <w:sz w:val="20"/>
                <w:lang w:val="de-DE" w:eastAsia="en-US"/>
              </w:rPr>
              <w:t>(40 mg)</w:t>
            </w:r>
          </w:p>
        </w:tc>
        <w:tc>
          <w:tcPr>
            <w:tcW w:w="807" w:type="pct"/>
          </w:tcPr>
          <w:p w14:paraId="406E2144" w14:textId="77777777" w:rsidR="00AE3699" w:rsidRDefault="00856A26">
            <w:pPr>
              <w:keepNext/>
              <w:keepLines/>
              <w:rPr>
                <w:rFonts w:eastAsia="Times New Roman"/>
                <w:sz w:val="20"/>
                <w:lang w:val="de-DE" w:eastAsia="en-US"/>
              </w:rPr>
            </w:pPr>
            <w:r>
              <w:rPr>
                <w:rFonts w:eastAsia="Times New Roman"/>
                <w:sz w:val="20"/>
                <w:lang w:val="de-DE" w:eastAsia="en-US"/>
              </w:rPr>
              <w:t>6 ml</w:t>
            </w:r>
          </w:p>
          <w:p w14:paraId="406E2145" w14:textId="77777777" w:rsidR="00AE3699" w:rsidRDefault="00856A26">
            <w:pPr>
              <w:keepNext/>
              <w:keepLines/>
              <w:rPr>
                <w:rFonts w:eastAsia="Times New Roman"/>
                <w:sz w:val="20"/>
                <w:lang w:val="de-DE" w:eastAsia="en-US"/>
              </w:rPr>
            </w:pPr>
            <w:r>
              <w:rPr>
                <w:rFonts w:eastAsia="Times New Roman"/>
                <w:sz w:val="20"/>
                <w:lang w:val="de-DE" w:eastAsia="en-US"/>
              </w:rPr>
              <w:t>(60 mg)</w:t>
            </w:r>
          </w:p>
        </w:tc>
        <w:tc>
          <w:tcPr>
            <w:tcW w:w="806" w:type="pct"/>
          </w:tcPr>
          <w:p w14:paraId="406E2146" w14:textId="77777777" w:rsidR="00AE3699" w:rsidRDefault="00856A26">
            <w:pPr>
              <w:keepNext/>
              <w:keepLines/>
              <w:rPr>
                <w:rFonts w:eastAsia="Times New Roman"/>
                <w:sz w:val="20"/>
                <w:lang w:val="de-DE" w:eastAsia="en-US"/>
              </w:rPr>
            </w:pPr>
            <w:r>
              <w:rPr>
                <w:rFonts w:eastAsia="Times New Roman"/>
                <w:sz w:val="20"/>
                <w:lang w:val="de-DE" w:eastAsia="en-US"/>
              </w:rPr>
              <w:t>8 ml</w:t>
            </w:r>
          </w:p>
          <w:p w14:paraId="406E2147" w14:textId="77777777" w:rsidR="00AE3699" w:rsidRDefault="00856A26">
            <w:pPr>
              <w:keepNext/>
              <w:keepLines/>
              <w:rPr>
                <w:rFonts w:eastAsia="Times New Roman"/>
                <w:sz w:val="20"/>
                <w:lang w:val="de-DE" w:eastAsia="en-US"/>
              </w:rPr>
            </w:pPr>
            <w:r>
              <w:rPr>
                <w:rFonts w:eastAsia="Times New Roman"/>
                <w:sz w:val="20"/>
                <w:lang w:val="de-DE" w:eastAsia="en-US"/>
              </w:rPr>
              <w:t>(80 mg)</w:t>
            </w:r>
          </w:p>
        </w:tc>
        <w:tc>
          <w:tcPr>
            <w:tcW w:w="807" w:type="pct"/>
          </w:tcPr>
          <w:p w14:paraId="406E2148" w14:textId="77777777" w:rsidR="00AE3699" w:rsidRDefault="00856A26">
            <w:pPr>
              <w:keepNext/>
              <w:keepLines/>
              <w:rPr>
                <w:rFonts w:eastAsia="Times New Roman"/>
                <w:sz w:val="20"/>
                <w:lang w:val="de-DE" w:eastAsia="en-US"/>
              </w:rPr>
            </w:pPr>
            <w:r>
              <w:rPr>
                <w:rFonts w:eastAsia="Times New Roman"/>
                <w:sz w:val="20"/>
                <w:lang w:val="de-DE" w:eastAsia="en-US"/>
              </w:rPr>
              <w:t>10 ml</w:t>
            </w:r>
          </w:p>
          <w:p w14:paraId="406E2149" w14:textId="77777777" w:rsidR="00AE3699" w:rsidRDefault="00856A26">
            <w:pPr>
              <w:keepNext/>
              <w:keepLines/>
              <w:rPr>
                <w:rFonts w:eastAsia="Times New Roman"/>
                <w:sz w:val="20"/>
                <w:lang w:val="de-DE" w:eastAsia="en-US"/>
              </w:rPr>
            </w:pPr>
            <w:r>
              <w:rPr>
                <w:rFonts w:eastAsia="Times New Roman"/>
                <w:sz w:val="20"/>
                <w:lang w:val="de-DE" w:eastAsia="en-US"/>
              </w:rPr>
              <w:t>(100 mg)</w:t>
            </w:r>
          </w:p>
        </w:tc>
      </w:tr>
      <w:tr w:rsidR="00AE3699" w14:paraId="406E2155" w14:textId="77777777">
        <w:tc>
          <w:tcPr>
            <w:tcW w:w="952" w:type="pct"/>
            <w:shd w:val="clear" w:color="auto" w:fill="auto"/>
          </w:tcPr>
          <w:p w14:paraId="406E214B" w14:textId="77777777" w:rsidR="00AE3699" w:rsidRDefault="00856A26">
            <w:pPr>
              <w:keepNext/>
              <w:keepLines/>
              <w:rPr>
                <w:rFonts w:eastAsia="Times New Roman"/>
                <w:sz w:val="20"/>
                <w:lang w:val="de-DE" w:eastAsia="en-US"/>
              </w:rPr>
            </w:pPr>
            <w:bookmarkStart w:id="62" w:name="_Hlk94088213"/>
            <w:r>
              <w:rPr>
                <w:rFonts w:eastAsia="Times New Roman"/>
                <w:sz w:val="20"/>
                <w:lang w:val="de-DE" w:eastAsia="en-US"/>
              </w:rPr>
              <w:t>22 kg</w:t>
            </w:r>
          </w:p>
        </w:tc>
        <w:tc>
          <w:tcPr>
            <w:tcW w:w="709" w:type="pct"/>
            <w:shd w:val="clear" w:color="auto" w:fill="auto"/>
          </w:tcPr>
          <w:p w14:paraId="406E214C" w14:textId="77777777" w:rsidR="00AE3699" w:rsidRDefault="00856A26">
            <w:pPr>
              <w:keepNext/>
              <w:keepLines/>
              <w:rPr>
                <w:rFonts w:eastAsia="Times New Roman"/>
                <w:sz w:val="20"/>
                <w:lang w:val="de-DE" w:eastAsia="en-US"/>
              </w:rPr>
            </w:pPr>
            <w:r>
              <w:rPr>
                <w:rFonts w:eastAsia="Times New Roman"/>
                <w:sz w:val="20"/>
                <w:lang w:val="de-DE" w:eastAsia="en-US"/>
              </w:rPr>
              <w:t>2,2 ml (22 mg)</w:t>
            </w:r>
          </w:p>
        </w:tc>
        <w:tc>
          <w:tcPr>
            <w:tcW w:w="919" w:type="pct"/>
            <w:gridSpan w:val="2"/>
          </w:tcPr>
          <w:p w14:paraId="406E214D" w14:textId="77777777" w:rsidR="00AE3699" w:rsidRDefault="00856A26">
            <w:pPr>
              <w:keepNext/>
              <w:keepLines/>
              <w:rPr>
                <w:rFonts w:eastAsia="Times New Roman"/>
                <w:sz w:val="20"/>
                <w:lang w:val="de-DE" w:eastAsia="en-US"/>
              </w:rPr>
            </w:pPr>
            <w:r>
              <w:rPr>
                <w:rFonts w:eastAsia="Times New Roman"/>
                <w:sz w:val="20"/>
                <w:lang w:val="de-DE" w:eastAsia="en-US"/>
              </w:rPr>
              <w:t xml:space="preserve">4,4 ml </w:t>
            </w:r>
          </w:p>
          <w:p w14:paraId="406E214E" w14:textId="77777777" w:rsidR="00AE3699" w:rsidRDefault="00856A26">
            <w:pPr>
              <w:keepNext/>
              <w:keepLines/>
              <w:rPr>
                <w:rFonts w:eastAsia="Times New Roman"/>
                <w:sz w:val="20"/>
                <w:lang w:val="de-DE" w:eastAsia="en-US"/>
              </w:rPr>
            </w:pPr>
            <w:r>
              <w:rPr>
                <w:rFonts w:eastAsia="Times New Roman"/>
                <w:sz w:val="20"/>
                <w:lang w:val="de-DE" w:eastAsia="en-US"/>
              </w:rPr>
              <w:t>(44 mg)</w:t>
            </w:r>
          </w:p>
        </w:tc>
        <w:tc>
          <w:tcPr>
            <w:tcW w:w="807" w:type="pct"/>
          </w:tcPr>
          <w:p w14:paraId="406E214F" w14:textId="77777777" w:rsidR="00AE3699" w:rsidRDefault="00856A26">
            <w:pPr>
              <w:keepNext/>
              <w:keepLines/>
              <w:rPr>
                <w:rFonts w:eastAsia="Times New Roman"/>
                <w:sz w:val="20"/>
                <w:lang w:val="de-DE" w:eastAsia="en-US"/>
              </w:rPr>
            </w:pPr>
            <w:r>
              <w:rPr>
                <w:rFonts w:eastAsia="Times New Roman"/>
                <w:sz w:val="20"/>
                <w:lang w:val="de-DE" w:eastAsia="en-US"/>
              </w:rPr>
              <w:t>6,6 ml</w:t>
            </w:r>
          </w:p>
          <w:p w14:paraId="406E2150" w14:textId="77777777" w:rsidR="00AE3699" w:rsidRDefault="00856A26">
            <w:pPr>
              <w:keepNext/>
              <w:keepLines/>
              <w:rPr>
                <w:rFonts w:eastAsia="Times New Roman"/>
                <w:sz w:val="20"/>
                <w:lang w:val="de-DE" w:eastAsia="en-US"/>
              </w:rPr>
            </w:pPr>
            <w:r>
              <w:rPr>
                <w:rFonts w:eastAsia="Times New Roman"/>
                <w:sz w:val="20"/>
                <w:lang w:val="de-DE" w:eastAsia="en-US"/>
              </w:rPr>
              <w:t>(66 mg)</w:t>
            </w:r>
          </w:p>
        </w:tc>
        <w:tc>
          <w:tcPr>
            <w:tcW w:w="806" w:type="pct"/>
          </w:tcPr>
          <w:p w14:paraId="406E2151" w14:textId="77777777" w:rsidR="00AE3699" w:rsidRDefault="00856A26">
            <w:pPr>
              <w:keepNext/>
              <w:keepLines/>
              <w:rPr>
                <w:rFonts w:eastAsia="Times New Roman"/>
                <w:sz w:val="20"/>
                <w:lang w:val="de-DE" w:eastAsia="en-US"/>
              </w:rPr>
            </w:pPr>
            <w:r>
              <w:rPr>
                <w:rFonts w:eastAsia="Times New Roman"/>
                <w:sz w:val="20"/>
                <w:lang w:val="de-DE" w:eastAsia="en-US"/>
              </w:rPr>
              <w:t>8,8 ml</w:t>
            </w:r>
          </w:p>
          <w:p w14:paraId="406E2152" w14:textId="77777777" w:rsidR="00AE3699" w:rsidRDefault="00856A26">
            <w:pPr>
              <w:keepNext/>
              <w:keepLines/>
              <w:rPr>
                <w:rFonts w:eastAsia="Times New Roman"/>
                <w:sz w:val="20"/>
                <w:lang w:val="de-DE" w:eastAsia="en-US"/>
              </w:rPr>
            </w:pPr>
            <w:r>
              <w:rPr>
                <w:rFonts w:eastAsia="Times New Roman"/>
                <w:sz w:val="20"/>
                <w:lang w:val="de-DE" w:eastAsia="en-US"/>
              </w:rPr>
              <w:t>(88 mg)</w:t>
            </w:r>
          </w:p>
        </w:tc>
        <w:tc>
          <w:tcPr>
            <w:tcW w:w="807" w:type="pct"/>
          </w:tcPr>
          <w:p w14:paraId="406E2153" w14:textId="77777777" w:rsidR="00AE3699" w:rsidRDefault="00856A26">
            <w:pPr>
              <w:keepNext/>
              <w:keepLines/>
              <w:rPr>
                <w:rFonts w:eastAsia="Times New Roman"/>
                <w:sz w:val="20"/>
                <w:lang w:val="de-DE" w:eastAsia="en-US"/>
              </w:rPr>
            </w:pPr>
            <w:r>
              <w:rPr>
                <w:rFonts w:eastAsia="Times New Roman"/>
                <w:sz w:val="20"/>
                <w:lang w:val="de-DE" w:eastAsia="en-US"/>
              </w:rPr>
              <w:t>11 ml</w:t>
            </w:r>
          </w:p>
          <w:p w14:paraId="406E2154" w14:textId="77777777" w:rsidR="00AE3699" w:rsidRDefault="00856A26">
            <w:pPr>
              <w:keepNext/>
              <w:keepLines/>
              <w:rPr>
                <w:rFonts w:eastAsia="Times New Roman"/>
                <w:sz w:val="20"/>
                <w:lang w:val="de-DE" w:eastAsia="en-US"/>
              </w:rPr>
            </w:pPr>
            <w:r>
              <w:rPr>
                <w:rFonts w:eastAsia="Times New Roman"/>
                <w:sz w:val="20"/>
                <w:lang w:val="de-DE" w:eastAsia="en-US"/>
              </w:rPr>
              <w:t>(110 mg)</w:t>
            </w:r>
          </w:p>
        </w:tc>
      </w:tr>
      <w:bookmarkEnd w:id="62"/>
      <w:tr w:rsidR="00AE3699" w14:paraId="406E2160" w14:textId="77777777">
        <w:tc>
          <w:tcPr>
            <w:tcW w:w="952" w:type="pct"/>
            <w:shd w:val="clear" w:color="auto" w:fill="auto"/>
          </w:tcPr>
          <w:p w14:paraId="406E2156" w14:textId="77777777" w:rsidR="00AE3699" w:rsidRDefault="00856A26">
            <w:pPr>
              <w:keepNext/>
              <w:keepLines/>
              <w:rPr>
                <w:rFonts w:eastAsia="Times New Roman"/>
                <w:sz w:val="20"/>
                <w:lang w:val="de-DE" w:eastAsia="en-US"/>
              </w:rPr>
            </w:pPr>
            <w:r>
              <w:rPr>
                <w:rFonts w:eastAsia="Times New Roman"/>
                <w:sz w:val="20"/>
                <w:lang w:val="de-DE" w:eastAsia="en-US"/>
              </w:rPr>
              <w:t>24 kg</w:t>
            </w:r>
          </w:p>
        </w:tc>
        <w:tc>
          <w:tcPr>
            <w:tcW w:w="709" w:type="pct"/>
            <w:shd w:val="clear" w:color="auto" w:fill="auto"/>
          </w:tcPr>
          <w:p w14:paraId="406E2157" w14:textId="77777777" w:rsidR="00AE3699" w:rsidRDefault="00856A26">
            <w:pPr>
              <w:keepNext/>
              <w:keepLines/>
              <w:rPr>
                <w:rFonts w:eastAsia="Times New Roman"/>
                <w:sz w:val="20"/>
                <w:lang w:val="de-DE" w:eastAsia="en-US"/>
              </w:rPr>
            </w:pPr>
            <w:r>
              <w:rPr>
                <w:rFonts w:eastAsia="Times New Roman"/>
                <w:sz w:val="20"/>
                <w:szCs w:val="22"/>
                <w:lang w:val="de-DE" w:eastAsia="en-US"/>
              </w:rPr>
              <w:t>2,4 ml (24 mg)</w:t>
            </w:r>
          </w:p>
        </w:tc>
        <w:tc>
          <w:tcPr>
            <w:tcW w:w="919" w:type="pct"/>
            <w:gridSpan w:val="2"/>
          </w:tcPr>
          <w:p w14:paraId="406E2158"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 xml:space="preserve">4,8 ml </w:t>
            </w:r>
          </w:p>
          <w:p w14:paraId="406E2159" w14:textId="77777777" w:rsidR="00AE3699" w:rsidRDefault="00856A26">
            <w:pPr>
              <w:keepNext/>
              <w:keepLines/>
              <w:rPr>
                <w:rFonts w:eastAsia="Times New Roman"/>
                <w:sz w:val="20"/>
                <w:lang w:val="de-DE" w:eastAsia="en-US"/>
              </w:rPr>
            </w:pPr>
            <w:r>
              <w:rPr>
                <w:rFonts w:eastAsia="Times New Roman"/>
                <w:sz w:val="20"/>
                <w:szCs w:val="22"/>
                <w:lang w:val="de-DE" w:eastAsia="en-US"/>
              </w:rPr>
              <w:t>(48 mg)</w:t>
            </w:r>
          </w:p>
        </w:tc>
        <w:tc>
          <w:tcPr>
            <w:tcW w:w="807" w:type="pct"/>
          </w:tcPr>
          <w:p w14:paraId="406E215A" w14:textId="77777777" w:rsidR="00AE3699" w:rsidRDefault="00856A26">
            <w:pPr>
              <w:keepNext/>
              <w:keepLines/>
              <w:rPr>
                <w:rFonts w:eastAsia="Times New Roman"/>
                <w:sz w:val="20"/>
                <w:szCs w:val="22"/>
                <w:lang w:val="de-DE" w:eastAsia="en-US"/>
              </w:rPr>
            </w:pPr>
            <w:r>
              <w:rPr>
                <w:rFonts w:eastAsia="Times New Roman"/>
                <w:sz w:val="20"/>
                <w:szCs w:val="22"/>
                <w:lang w:val="de-DE" w:eastAsia="en-US"/>
              </w:rPr>
              <w:t>7,2 ml</w:t>
            </w:r>
          </w:p>
          <w:p w14:paraId="406E215B" w14:textId="77777777" w:rsidR="00AE3699" w:rsidRDefault="00856A26">
            <w:pPr>
              <w:keepNext/>
              <w:keepLines/>
              <w:rPr>
                <w:rFonts w:eastAsia="Times New Roman"/>
                <w:sz w:val="20"/>
                <w:lang w:val="de-DE" w:eastAsia="en-US"/>
              </w:rPr>
            </w:pPr>
            <w:r>
              <w:rPr>
                <w:rFonts w:eastAsia="Times New Roman"/>
                <w:sz w:val="20"/>
                <w:szCs w:val="22"/>
                <w:lang w:val="de-DE" w:eastAsia="en-US"/>
              </w:rPr>
              <w:t>(72 mg)</w:t>
            </w:r>
          </w:p>
        </w:tc>
        <w:tc>
          <w:tcPr>
            <w:tcW w:w="806" w:type="pct"/>
          </w:tcPr>
          <w:p w14:paraId="406E215C" w14:textId="77777777" w:rsidR="00AE3699" w:rsidRDefault="00856A26">
            <w:pPr>
              <w:keepNext/>
              <w:keepLines/>
              <w:rPr>
                <w:rFonts w:eastAsia="Times New Roman"/>
                <w:sz w:val="20"/>
                <w:lang w:val="de-DE" w:eastAsia="en-US"/>
              </w:rPr>
            </w:pPr>
            <w:r>
              <w:rPr>
                <w:rFonts w:eastAsia="Times New Roman"/>
                <w:sz w:val="20"/>
                <w:lang w:val="de-DE" w:eastAsia="en-US"/>
              </w:rPr>
              <w:t>9,6 ml</w:t>
            </w:r>
          </w:p>
          <w:p w14:paraId="406E215D" w14:textId="77777777" w:rsidR="00AE3699" w:rsidRDefault="00856A26">
            <w:pPr>
              <w:keepNext/>
              <w:keepLines/>
              <w:rPr>
                <w:rFonts w:eastAsia="Times New Roman"/>
                <w:sz w:val="20"/>
                <w:lang w:val="de-DE" w:eastAsia="en-US"/>
              </w:rPr>
            </w:pPr>
            <w:r>
              <w:rPr>
                <w:rFonts w:eastAsia="Times New Roman"/>
                <w:sz w:val="20"/>
                <w:lang w:val="de-DE" w:eastAsia="en-US"/>
              </w:rPr>
              <w:t>(96 mg)</w:t>
            </w:r>
          </w:p>
        </w:tc>
        <w:tc>
          <w:tcPr>
            <w:tcW w:w="807" w:type="pct"/>
          </w:tcPr>
          <w:p w14:paraId="406E215E" w14:textId="77777777" w:rsidR="00AE3699" w:rsidRDefault="00856A26">
            <w:pPr>
              <w:keepNext/>
              <w:keepLines/>
              <w:rPr>
                <w:rFonts w:eastAsia="Times New Roman"/>
                <w:sz w:val="20"/>
                <w:lang w:val="de-DE" w:eastAsia="en-US"/>
              </w:rPr>
            </w:pPr>
            <w:r>
              <w:rPr>
                <w:rFonts w:eastAsia="Times New Roman"/>
                <w:sz w:val="20"/>
                <w:lang w:val="de-DE" w:eastAsia="en-US"/>
              </w:rPr>
              <w:t>12 ml</w:t>
            </w:r>
          </w:p>
          <w:p w14:paraId="406E215F" w14:textId="77777777" w:rsidR="00AE3699" w:rsidRDefault="00856A26">
            <w:pPr>
              <w:keepNext/>
              <w:keepLines/>
              <w:rPr>
                <w:rFonts w:eastAsia="Times New Roman"/>
                <w:sz w:val="20"/>
                <w:lang w:val="de-DE" w:eastAsia="en-US"/>
              </w:rPr>
            </w:pPr>
            <w:r>
              <w:rPr>
                <w:rFonts w:eastAsia="Times New Roman"/>
                <w:sz w:val="20"/>
                <w:lang w:val="de-DE" w:eastAsia="en-US"/>
              </w:rPr>
              <w:t>(120 mg)</w:t>
            </w:r>
          </w:p>
        </w:tc>
      </w:tr>
      <w:tr w:rsidR="00AE3699" w14:paraId="406E216B" w14:textId="77777777">
        <w:tc>
          <w:tcPr>
            <w:tcW w:w="952" w:type="pct"/>
            <w:tcBorders>
              <w:bottom w:val="single" w:sz="4" w:space="0" w:color="auto"/>
            </w:tcBorders>
            <w:shd w:val="clear" w:color="auto" w:fill="auto"/>
          </w:tcPr>
          <w:p w14:paraId="406E2161" w14:textId="77777777" w:rsidR="00AE3699" w:rsidRDefault="00856A26">
            <w:pPr>
              <w:keepNext/>
              <w:keepLines/>
              <w:rPr>
                <w:rFonts w:eastAsia="Times New Roman"/>
                <w:sz w:val="20"/>
                <w:lang w:val="de-DE" w:eastAsia="en-US"/>
              </w:rPr>
            </w:pPr>
            <w:r>
              <w:rPr>
                <w:rFonts w:eastAsia="Times New Roman"/>
                <w:sz w:val="20"/>
                <w:lang w:val="de-DE" w:eastAsia="en-US"/>
              </w:rPr>
              <w:t>25 kg</w:t>
            </w:r>
          </w:p>
        </w:tc>
        <w:tc>
          <w:tcPr>
            <w:tcW w:w="709" w:type="pct"/>
            <w:tcBorders>
              <w:bottom w:val="single" w:sz="4" w:space="0" w:color="auto"/>
            </w:tcBorders>
            <w:shd w:val="clear" w:color="auto" w:fill="auto"/>
          </w:tcPr>
          <w:p w14:paraId="406E2162" w14:textId="77777777" w:rsidR="00AE3699" w:rsidRDefault="00856A26">
            <w:pPr>
              <w:keepNext/>
              <w:keepLines/>
              <w:rPr>
                <w:rFonts w:eastAsia="Times New Roman"/>
                <w:sz w:val="20"/>
                <w:lang w:val="de-DE" w:eastAsia="en-US"/>
              </w:rPr>
            </w:pPr>
            <w:r>
              <w:rPr>
                <w:rFonts w:eastAsia="Times New Roman"/>
                <w:sz w:val="20"/>
                <w:lang w:val="de-DE" w:eastAsia="en-US"/>
              </w:rPr>
              <w:t>2,5 ml (25 mg)</w:t>
            </w:r>
          </w:p>
        </w:tc>
        <w:tc>
          <w:tcPr>
            <w:tcW w:w="919" w:type="pct"/>
            <w:gridSpan w:val="2"/>
            <w:tcBorders>
              <w:bottom w:val="single" w:sz="4" w:space="0" w:color="auto"/>
            </w:tcBorders>
          </w:tcPr>
          <w:p w14:paraId="406E2163" w14:textId="77777777" w:rsidR="00AE3699" w:rsidRDefault="00856A26">
            <w:pPr>
              <w:keepNext/>
              <w:keepLines/>
              <w:rPr>
                <w:rFonts w:eastAsia="Times New Roman"/>
                <w:sz w:val="20"/>
                <w:lang w:val="de-DE" w:eastAsia="en-US"/>
              </w:rPr>
            </w:pPr>
            <w:r>
              <w:rPr>
                <w:rFonts w:eastAsia="Times New Roman"/>
                <w:sz w:val="20"/>
                <w:lang w:val="de-DE" w:eastAsia="en-US"/>
              </w:rPr>
              <w:t xml:space="preserve">5 ml </w:t>
            </w:r>
          </w:p>
          <w:p w14:paraId="406E2164" w14:textId="77777777" w:rsidR="00AE3699" w:rsidRDefault="00856A26">
            <w:pPr>
              <w:keepNext/>
              <w:keepLines/>
              <w:rPr>
                <w:rFonts w:eastAsia="Times New Roman"/>
                <w:sz w:val="20"/>
                <w:lang w:val="de-DE" w:eastAsia="en-US"/>
              </w:rPr>
            </w:pPr>
            <w:r>
              <w:rPr>
                <w:rFonts w:eastAsia="Times New Roman"/>
                <w:sz w:val="20"/>
                <w:lang w:val="de-DE" w:eastAsia="en-US"/>
              </w:rPr>
              <w:t>(50 mg)</w:t>
            </w:r>
          </w:p>
        </w:tc>
        <w:tc>
          <w:tcPr>
            <w:tcW w:w="807" w:type="pct"/>
            <w:tcBorders>
              <w:bottom w:val="single" w:sz="4" w:space="0" w:color="auto"/>
            </w:tcBorders>
          </w:tcPr>
          <w:p w14:paraId="406E2165" w14:textId="77777777" w:rsidR="00AE3699" w:rsidRDefault="00856A26">
            <w:pPr>
              <w:keepNext/>
              <w:keepLines/>
              <w:rPr>
                <w:rFonts w:eastAsia="Times New Roman"/>
                <w:sz w:val="20"/>
                <w:lang w:val="de-DE" w:eastAsia="en-US"/>
              </w:rPr>
            </w:pPr>
            <w:r>
              <w:rPr>
                <w:rFonts w:eastAsia="Times New Roman"/>
                <w:sz w:val="20"/>
                <w:lang w:val="de-DE" w:eastAsia="en-US"/>
              </w:rPr>
              <w:t>7,5 ml</w:t>
            </w:r>
          </w:p>
          <w:p w14:paraId="406E2166" w14:textId="77777777" w:rsidR="00AE3699" w:rsidRDefault="00856A26">
            <w:pPr>
              <w:keepNext/>
              <w:keepLines/>
              <w:rPr>
                <w:rFonts w:eastAsia="Times New Roman"/>
                <w:sz w:val="20"/>
                <w:lang w:val="de-DE" w:eastAsia="en-US"/>
              </w:rPr>
            </w:pPr>
            <w:r>
              <w:rPr>
                <w:rFonts w:eastAsia="Times New Roman"/>
                <w:sz w:val="20"/>
                <w:lang w:val="de-DE" w:eastAsia="en-US"/>
              </w:rPr>
              <w:t>(75 mg)</w:t>
            </w:r>
          </w:p>
        </w:tc>
        <w:tc>
          <w:tcPr>
            <w:tcW w:w="806" w:type="pct"/>
            <w:tcBorders>
              <w:bottom w:val="single" w:sz="4" w:space="0" w:color="auto"/>
            </w:tcBorders>
          </w:tcPr>
          <w:p w14:paraId="406E2167" w14:textId="77777777" w:rsidR="00AE3699" w:rsidRDefault="00856A26">
            <w:pPr>
              <w:keepNext/>
              <w:keepLines/>
              <w:rPr>
                <w:rFonts w:eastAsia="Times New Roman"/>
                <w:sz w:val="20"/>
                <w:lang w:val="de-DE" w:eastAsia="en-US"/>
              </w:rPr>
            </w:pPr>
            <w:r>
              <w:rPr>
                <w:rFonts w:eastAsia="Times New Roman"/>
                <w:sz w:val="20"/>
                <w:lang w:val="de-DE" w:eastAsia="en-US"/>
              </w:rPr>
              <w:t>10 ml</w:t>
            </w:r>
          </w:p>
          <w:p w14:paraId="406E2168" w14:textId="77777777" w:rsidR="00AE3699" w:rsidRDefault="00856A26">
            <w:pPr>
              <w:keepNext/>
              <w:keepLines/>
              <w:rPr>
                <w:rFonts w:eastAsia="Times New Roman"/>
                <w:sz w:val="20"/>
                <w:lang w:val="de-DE" w:eastAsia="en-US"/>
              </w:rPr>
            </w:pPr>
            <w:r>
              <w:rPr>
                <w:rFonts w:eastAsia="Times New Roman"/>
                <w:sz w:val="20"/>
                <w:lang w:val="de-DE" w:eastAsia="en-US"/>
              </w:rPr>
              <w:t>(100 mg)</w:t>
            </w:r>
          </w:p>
        </w:tc>
        <w:tc>
          <w:tcPr>
            <w:tcW w:w="807" w:type="pct"/>
            <w:tcBorders>
              <w:bottom w:val="single" w:sz="4" w:space="0" w:color="auto"/>
            </w:tcBorders>
          </w:tcPr>
          <w:p w14:paraId="406E2169" w14:textId="77777777" w:rsidR="00AE3699" w:rsidRDefault="00856A26">
            <w:pPr>
              <w:keepNext/>
              <w:keepLines/>
              <w:rPr>
                <w:rFonts w:eastAsia="Times New Roman"/>
                <w:sz w:val="20"/>
                <w:lang w:val="de-DE" w:eastAsia="en-US"/>
              </w:rPr>
            </w:pPr>
            <w:r>
              <w:rPr>
                <w:rFonts w:eastAsia="Times New Roman"/>
                <w:sz w:val="20"/>
                <w:lang w:val="de-DE" w:eastAsia="en-US"/>
              </w:rPr>
              <w:t>12,5 ml</w:t>
            </w:r>
          </w:p>
          <w:p w14:paraId="406E216A" w14:textId="77777777" w:rsidR="00AE3699" w:rsidRDefault="00856A26">
            <w:pPr>
              <w:keepNext/>
              <w:keepLines/>
              <w:rPr>
                <w:rFonts w:eastAsia="Times New Roman"/>
                <w:sz w:val="20"/>
                <w:lang w:val="de-DE" w:eastAsia="en-US"/>
              </w:rPr>
            </w:pPr>
            <w:r>
              <w:rPr>
                <w:rFonts w:eastAsia="Times New Roman"/>
                <w:sz w:val="20"/>
                <w:lang w:val="de-DE" w:eastAsia="en-US"/>
              </w:rPr>
              <w:t>(125 mg)</w:t>
            </w:r>
          </w:p>
        </w:tc>
      </w:tr>
      <w:tr w:rsidR="00AE3699" w14:paraId="406E2176" w14:textId="77777777">
        <w:tc>
          <w:tcPr>
            <w:tcW w:w="952" w:type="pct"/>
            <w:tcBorders>
              <w:bottom w:val="single" w:sz="4" w:space="0" w:color="auto"/>
            </w:tcBorders>
            <w:shd w:val="clear" w:color="auto" w:fill="auto"/>
          </w:tcPr>
          <w:p w14:paraId="406E216C" w14:textId="77777777" w:rsidR="00AE3699" w:rsidRDefault="00856A26">
            <w:pPr>
              <w:keepNext/>
              <w:keepLines/>
              <w:rPr>
                <w:rFonts w:eastAsia="Times New Roman"/>
                <w:sz w:val="20"/>
                <w:lang w:val="de-DE" w:eastAsia="en-US"/>
              </w:rPr>
            </w:pPr>
            <w:r>
              <w:rPr>
                <w:rFonts w:eastAsia="Times New Roman"/>
                <w:sz w:val="20"/>
                <w:lang w:val="de-DE" w:eastAsia="en-US"/>
              </w:rPr>
              <w:t>26 kg</w:t>
            </w:r>
          </w:p>
        </w:tc>
        <w:tc>
          <w:tcPr>
            <w:tcW w:w="709" w:type="pct"/>
            <w:tcBorders>
              <w:bottom w:val="single" w:sz="4" w:space="0" w:color="auto"/>
            </w:tcBorders>
            <w:shd w:val="clear" w:color="auto" w:fill="auto"/>
          </w:tcPr>
          <w:p w14:paraId="406E216D" w14:textId="77777777" w:rsidR="00AE3699" w:rsidRDefault="00856A26">
            <w:pPr>
              <w:keepNext/>
              <w:keepLines/>
              <w:rPr>
                <w:rFonts w:eastAsia="Times New Roman"/>
                <w:sz w:val="20"/>
                <w:lang w:val="de-DE" w:eastAsia="en-US"/>
              </w:rPr>
            </w:pPr>
            <w:r>
              <w:rPr>
                <w:rFonts w:eastAsia="Times New Roman"/>
                <w:sz w:val="20"/>
                <w:lang w:val="de-DE" w:eastAsia="en-US"/>
              </w:rPr>
              <w:t>2,6 ml (26 mg)</w:t>
            </w:r>
          </w:p>
        </w:tc>
        <w:tc>
          <w:tcPr>
            <w:tcW w:w="919" w:type="pct"/>
            <w:gridSpan w:val="2"/>
            <w:tcBorders>
              <w:bottom w:val="single" w:sz="4" w:space="0" w:color="auto"/>
            </w:tcBorders>
          </w:tcPr>
          <w:p w14:paraId="406E216E" w14:textId="77777777" w:rsidR="00AE3699" w:rsidRDefault="00856A26">
            <w:pPr>
              <w:keepNext/>
              <w:keepLines/>
              <w:rPr>
                <w:rFonts w:eastAsia="Times New Roman"/>
                <w:sz w:val="20"/>
                <w:lang w:val="de-DE" w:eastAsia="en-US"/>
              </w:rPr>
            </w:pPr>
            <w:r>
              <w:rPr>
                <w:rFonts w:eastAsia="Times New Roman"/>
                <w:sz w:val="20"/>
                <w:lang w:val="de-DE" w:eastAsia="en-US"/>
              </w:rPr>
              <w:t xml:space="preserve">5,2 ml </w:t>
            </w:r>
          </w:p>
          <w:p w14:paraId="406E216F" w14:textId="77777777" w:rsidR="00AE3699" w:rsidRDefault="00856A26">
            <w:pPr>
              <w:keepNext/>
              <w:keepLines/>
              <w:rPr>
                <w:rFonts w:eastAsia="Times New Roman"/>
                <w:sz w:val="20"/>
                <w:lang w:val="de-DE" w:eastAsia="en-US"/>
              </w:rPr>
            </w:pPr>
            <w:r>
              <w:rPr>
                <w:rFonts w:eastAsia="Times New Roman"/>
                <w:sz w:val="20"/>
                <w:lang w:val="de-DE" w:eastAsia="en-US"/>
              </w:rPr>
              <w:t>(52 mg)</w:t>
            </w:r>
          </w:p>
        </w:tc>
        <w:tc>
          <w:tcPr>
            <w:tcW w:w="807" w:type="pct"/>
            <w:tcBorders>
              <w:bottom w:val="single" w:sz="4" w:space="0" w:color="auto"/>
            </w:tcBorders>
          </w:tcPr>
          <w:p w14:paraId="406E2170" w14:textId="77777777" w:rsidR="00AE3699" w:rsidRDefault="00856A26">
            <w:pPr>
              <w:keepNext/>
              <w:keepLines/>
              <w:rPr>
                <w:rFonts w:eastAsia="Times New Roman"/>
                <w:sz w:val="20"/>
                <w:lang w:val="de-DE" w:eastAsia="en-US"/>
              </w:rPr>
            </w:pPr>
            <w:r>
              <w:rPr>
                <w:rFonts w:eastAsia="Times New Roman"/>
                <w:sz w:val="20"/>
                <w:lang w:val="de-DE" w:eastAsia="en-US"/>
              </w:rPr>
              <w:t>7,8 ml</w:t>
            </w:r>
          </w:p>
          <w:p w14:paraId="406E2171" w14:textId="77777777" w:rsidR="00AE3699" w:rsidRDefault="00856A26">
            <w:pPr>
              <w:keepNext/>
              <w:keepLines/>
              <w:rPr>
                <w:rFonts w:eastAsia="Times New Roman"/>
                <w:sz w:val="20"/>
                <w:lang w:val="de-DE" w:eastAsia="en-US"/>
              </w:rPr>
            </w:pPr>
            <w:r>
              <w:rPr>
                <w:rFonts w:eastAsia="Times New Roman"/>
                <w:sz w:val="20"/>
                <w:lang w:val="de-DE" w:eastAsia="en-US"/>
              </w:rPr>
              <w:t>(78 mg)</w:t>
            </w:r>
          </w:p>
        </w:tc>
        <w:tc>
          <w:tcPr>
            <w:tcW w:w="806" w:type="pct"/>
            <w:tcBorders>
              <w:bottom w:val="single" w:sz="4" w:space="0" w:color="auto"/>
            </w:tcBorders>
          </w:tcPr>
          <w:p w14:paraId="406E2172" w14:textId="77777777" w:rsidR="00AE3699" w:rsidRDefault="00856A26">
            <w:pPr>
              <w:keepNext/>
              <w:keepLines/>
              <w:rPr>
                <w:rFonts w:eastAsia="Times New Roman"/>
                <w:sz w:val="20"/>
                <w:lang w:val="de-DE" w:eastAsia="en-US"/>
              </w:rPr>
            </w:pPr>
            <w:r>
              <w:rPr>
                <w:rFonts w:eastAsia="Times New Roman"/>
                <w:sz w:val="20"/>
                <w:lang w:val="de-DE" w:eastAsia="en-US"/>
              </w:rPr>
              <w:t>10,4 ml</w:t>
            </w:r>
          </w:p>
          <w:p w14:paraId="406E2173" w14:textId="77777777" w:rsidR="00AE3699" w:rsidRDefault="00856A26">
            <w:pPr>
              <w:keepNext/>
              <w:keepLines/>
              <w:rPr>
                <w:rFonts w:eastAsia="Times New Roman"/>
                <w:sz w:val="20"/>
                <w:lang w:val="de-DE" w:eastAsia="en-US"/>
              </w:rPr>
            </w:pPr>
            <w:r>
              <w:rPr>
                <w:rFonts w:eastAsia="Times New Roman"/>
                <w:sz w:val="20"/>
                <w:lang w:val="de-DE" w:eastAsia="en-US"/>
              </w:rPr>
              <w:t>(104 mg)</w:t>
            </w:r>
          </w:p>
        </w:tc>
        <w:tc>
          <w:tcPr>
            <w:tcW w:w="807" w:type="pct"/>
            <w:tcBorders>
              <w:bottom w:val="single" w:sz="4" w:space="0" w:color="auto"/>
            </w:tcBorders>
          </w:tcPr>
          <w:p w14:paraId="406E2174" w14:textId="77777777" w:rsidR="00AE3699" w:rsidRDefault="00856A26">
            <w:pPr>
              <w:keepNext/>
              <w:keepLines/>
              <w:rPr>
                <w:rFonts w:eastAsia="Times New Roman"/>
                <w:sz w:val="20"/>
                <w:lang w:val="de-DE" w:eastAsia="en-US"/>
              </w:rPr>
            </w:pPr>
            <w:r>
              <w:rPr>
                <w:rFonts w:eastAsia="Times New Roman"/>
                <w:sz w:val="20"/>
                <w:lang w:val="de-DE" w:eastAsia="en-US"/>
              </w:rPr>
              <w:t>13 ml</w:t>
            </w:r>
          </w:p>
          <w:p w14:paraId="406E2175" w14:textId="77777777" w:rsidR="00AE3699" w:rsidRDefault="00856A26">
            <w:pPr>
              <w:keepNext/>
              <w:keepLines/>
              <w:rPr>
                <w:rFonts w:eastAsia="Times New Roman"/>
                <w:sz w:val="20"/>
                <w:lang w:val="de-DE" w:eastAsia="en-US"/>
              </w:rPr>
            </w:pPr>
            <w:r>
              <w:rPr>
                <w:rFonts w:eastAsia="Times New Roman"/>
                <w:sz w:val="20"/>
                <w:lang w:val="de-DE" w:eastAsia="en-US"/>
              </w:rPr>
              <w:t>(130 mg)</w:t>
            </w:r>
          </w:p>
        </w:tc>
      </w:tr>
      <w:tr w:rsidR="00AE3699" w14:paraId="406E2181" w14:textId="77777777">
        <w:tc>
          <w:tcPr>
            <w:tcW w:w="952" w:type="pct"/>
            <w:shd w:val="clear" w:color="auto" w:fill="auto"/>
          </w:tcPr>
          <w:p w14:paraId="406E2177" w14:textId="77777777" w:rsidR="00AE3699" w:rsidRDefault="00856A26">
            <w:pPr>
              <w:keepNext/>
              <w:keepLines/>
              <w:rPr>
                <w:rFonts w:eastAsia="Times New Roman"/>
                <w:sz w:val="20"/>
                <w:lang w:val="de-DE" w:eastAsia="en-US"/>
              </w:rPr>
            </w:pPr>
            <w:r>
              <w:rPr>
                <w:rFonts w:eastAsia="Times New Roman"/>
                <w:sz w:val="20"/>
                <w:lang w:val="de-DE" w:eastAsia="en-US"/>
              </w:rPr>
              <w:t>28 kg</w:t>
            </w:r>
          </w:p>
        </w:tc>
        <w:tc>
          <w:tcPr>
            <w:tcW w:w="709" w:type="pct"/>
            <w:shd w:val="clear" w:color="auto" w:fill="auto"/>
          </w:tcPr>
          <w:p w14:paraId="406E2178" w14:textId="77777777" w:rsidR="00AE3699" w:rsidRDefault="00856A26">
            <w:pPr>
              <w:keepNext/>
              <w:keepLines/>
              <w:rPr>
                <w:rFonts w:eastAsia="Times New Roman"/>
                <w:sz w:val="20"/>
                <w:lang w:val="de-DE" w:eastAsia="en-US"/>
              </w:rPr>
            </w:pPr>
            <w:r>
              <w:rPr>
                <w:rFonts w:eastAsia="Times New Roman"/>
                <w:sz w:val="20"/>
                <w:lang w:val="de-DE" w:eastAsia="en-US"/>
              </w:rPr>
              <w:t>2,8 ml (28 mg)</w:t>
            </w:r>
          </w:p>
        </w:tc>
        <w:tc>
          <w:tcPr>
            <w:tcW w:w="919" w:type="pct"/>
            <w:gridSpan w:val="2"/>
          </w:tcPr>
          <w:p w14:paraId="406E2179" w14:textId="77777777" w:rsidR="00AE3699" w:rsidRDefault="00856A26">
            <w:pPr>
              <w:keepNext/>
              <w:keepLines/>
              <w:rPr>
                <w:rFonts w:eastAsia="Times New Roman"/>
                <w:sz w:val="20"/>
                <w:lang w:val="de-DE" w:eastAsia="en-US"/>
              </w:rPr>
            </w:pPr>
            <w:r>
              <w:rPr>
                <w:rFonts w:eastAsia="Times New Roman"/>
                <w:sz w:val="20"/>
                <w:lang w:val="de-DE" w:eastAsia="en-US"/>
              </w:rPr>
              <w:t xml:space="preserve">5,6 ml </w:t>
            </w:r>
          </w:p>
          <w:p w14:paraId="406E217A" w14:textId="77777777" w:rsidR="00AE3699" w:rsidRDefault="00856A26">
            <w:pPr>
              <w:keepNext/>
              <w:keepLines/>
              <w:rPr>
                <w:rFonts w:eastAsia="Times New Roman"/>
                <w:sz w:val="20"/>
                <w:lang w:val="de-DE" w:eastAsia="en-US"/>
              </w:rPr>
            </w:pPr>
            <w:r>
              <w:rPr>
                <w:rFonts w:eastAsia="Times New Roman"/>
                <w:sz w:val="20"/>
                <w:lang w:val="de-DE" w:eastAsia="en-US"/>
              </w:rPr>
              <w:t>(56 mg)</w:t>
            </w:r>
          </w:p>
        </w:tc>
        <w:tc>
          <w:tcPr>
            <w:tcW w:w="807" w:type="pct"/>
          </w:tcPr>
          <w:p w14:paraId="406E217B" w14:textId="77777777" w:rsidR="00AE3699" w:rsidRDefault="00856A26">
            <w:pPr>
              <w:keepNext/>
              <w:keepLines/>
              <w:rPr>
                <w:rFonts w:eastAsia="Times New Roman"/>
                <w:sz w:val="20"/>
                <w:lang w:val="de-DE" w:eastAsia="en-US"/>
              </w:rPr>
            </w:pPr>
            <w:r>
              <w:rPr>
                <w:rFonts w:eastAsia="Times New Roman"/>
                <w:sz w:val="20"/>
                <w:lang w:val="de-DE" w:eastAsia="en-US"/>
              </w:rPr>
              <w:t>8,4 ml</w:t>
            </w:r>
          </w:p>
          <w:p w14:paraId="406E217C" w14:textId="77777777" w:rsidR="00AE3699" w:rsidRDefault="00856A26">
            <w:pPr>
              <w:keepNext/>
              <w:keepLines/>
              <w:rPr>
                <w:rFonts w:eastAsia="Times New Roman"/>
                <w:sz w:val="20"/>
                <w:lang w:val="de-DE" w:eastAsia="en-US"/>
              </w:rPr>
            </w:pPr>
            <w:r>
              <w:rPr>
                <w:rFonts w:eastAsia="Times New Roman"/>
                <w:sz w:val="20"/>
                <w:lang w:val="de-DE" w:eastAsia="en-US"/>
              </w:rPr>
              <w:t>(84 mg)</w:t>
            </w:r>
          </w:p>
        </w:tc>
        <w:tc>
          <w:tcPr>
            <w:tcW w:w="806" w:type="pct"/>
          </w:tcPr>
          <w:p w14:paraId="406E217D" w14:textId="77777777" w:rsidR="00AE3699" w:rsidRDefault="00856A26">
            <w:pPr>
              <w:keepNext/>
              <w:keepLines/>
              <w:rPr>
                <w:rFonts w:eastAsia="Times New Roman"/>
                <w:sz w:val="20"/>
                <w:lang w:val="de-DE" w:eastAsia="en-US"/>
              </w:rPr>
            </w:pPr>
            <w:r>
              <w:rPr>
                <w:rFonts w:eastAsia="Times New Roman"/>
                <w:sz w:val="20"/>
                <w:lang w:val="de-DE" w:eastAsia="en-US"/>
              </w:rPr>
              <w:t>11,2 ml</w:t>
            </w:r>
          </w:p>
          <w:p w14:paraId="406E217E" w14:textId="77777777" w:rsidR="00AE3699" w:rsidRDefault="00856A26">
            <w:pPr>
              <w:keepNext/>
              <w:keepLines/>
              <w:rPr>
                <w:rFonts w:eastAsia="Times New Roman"/>
                <w:sz w:val="20"/>
                <w:lang w:val="de-DE" w:eastAsia="en-US"/>
              </w:rPr>
            </w:pPr>
            <w:r>
              <w:rPr>
                <w:rFonts w:eastAsia="Times New Roman"/>
                <w:sz w:val="20"/>
                <w:lang w:val="de-DE" w:eastAsia="en-US"/>
              </w:rPr>
              <w:t>(112 mg)</w:t>
            </w:r>
          </w:p>
        </w:tc>
        <w:tc>
          <w:tcPr>
            <w:tcW w:w="807" w:type="pct"/>
          </w:tcPr>
          <w:p w14:paraId="406E217F" w14:textId="77777777" w:rsidR="00AE3699" w:rsidRDefault="00856A26">
            <w:pPr>
              <w:keepNext/>
              <w:keepLines/>
              <w:rPr>
                <w:rFonts w:eastAsia="Times New Roman"/>
                <w:sz w:val="20"/>
                <w:lang w:val="de-DE" w:eastAsia="en-US"/>
              </w:rPr>
            </w:pPr>
            <w:r>
              <w:rPr>
                <w:rFonts w:eastAsia="Times New Roman"/>
                <w:sz w:val="20"/>
                <w:lang w:val="de-DE" w:eastAsia="en-US"/>
              </w:rPr>
              <w:t>14 ml</w:t>
            </w:r>
          </w:p>
          <w:p w14:paraId="406E2180" w14:textId="77777777" w:rsidR="00AE3699" w:rsidRDefault="00856A26">
            <w:pPr>
              <w:keepNext/>
              <w:keepLines/>
              <w:rPr>
                <w:rFonts w:eastAsia="Times New Roman"/>
                <w:sz w:val="20"/>
                <w:lang w:val="de-DE" w:eastAsia="en-US"/>
              </w:rPr>
            </w:pPr>
            <w:r>
              <w:rPr>
                <w:rFonts w:eastAsia="Times New Roman"/>
                <w:sz w:val="20"/>
                <w:lang w:val="de-DE" w:eastAsia="en-US"/>
              </w:rPr>
              <w:t>(140 mg)</w:t>
            </w:r>
          </w:p>
        </w:tc>
      </w:tr>
    </w:tbl>
    <w:p w14:paraId="406E2182" w14:textId="77777777" w:rsidR="00AE3699" w:rsidRDefault="00AE3699">
      <w:pPr>
        <w:rPr>
          <w:rFonts w:eastAsia="Times New Roman"/>
          <w:lang w:val="de-DE" w:eastAsia="en-US"/>
        </w:rPr>
      </w:pPr>
    </w:p>
    <w:p w14:paraId="406E2183" w14:textId="77777777" w:rsidR="00AE3699" w:rsidRDefault="00856A26">
      <w:pPr>
        <w:keepNext/>
        <w:keepLines/>
        <w:rPr>
          <w:rFonts w:eastAsia="Times New Roman"/>
          <w:lang w:val="de-DE" w:eastAsia="en-US"/>
        </w:rPr>
      </w:pPr>
      <w:r>
        <w:rPr>
          <w:b/>
          <w:szCs w:val="22"/>
          <w:lang w:val="de-DE"/>
        </w:rPr>
        <w:t>Zweimal täglich einzunehmende</w:t>
      </w:r>
      <w:r>
        <w:rPr>
          <w:szCs w:val="22"/>
          <w:lang w:val="de-DE"/>
        </w:rPr>
        <w:t xml:space="preserve"> Dosis für die Zusatztherapie bei Kindern und Jugendlichen mit einem </w:t>
      </w:r>
      <w:r>
        <w:rPr>
          <w:b/>
          <w:szCs w:val="22"/>
          <w:lang w:val="de-DE"/>
        </w:rPr>
        <w:t>Körpergewicht ab 30 kg bis unter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33"/>
        <w:gridCol w:w="1827"/>
        <w:gridCol w:w="1827"/>
        <w:gridCol w:w="1827"/>
      </w:tblGrid>
      <w:tr w:rsidR="00AE3699" w14:paraId="406E2189" w14:textId="77777777">
        <w:trPr>
          <w:trHeight w:val="331"/>
        </w:trPr>
        <w:tc>
          <w:tcPr>
            <w:tcW w:w="965" w:type="pct"/>
            <w:shd w:val="clear" w:color="auto" w:fill="auto"/>
          </w:tcPr>
          <w:p w14:paraId="406E2184" w14:textId="77777777" w:rsidR="00AE3699" w:rsidRDefault="00856A26">
            <w:pPr>
              <w:keepNext/>
              <w:keepLines/>
              <w:rPr>
                <w:rFonts w:eastAsia="Times New Roman"/>
                <w:lang w:val="de-DE" w:eastAsia="en-US"/>
              </w:rPr>
            </w:pPr>
            <w:r>
              <w:rPr>
                <w:rFonts w:eastAsia="Times New Roman"/>
                <w:lang w:val="de-DE" w:eastAsia="en-US"/>
              </w:rPr>
              <w:t xml:space="preserve">Woche </w:t>
            </w:r>
          </w:p>
        </w:tc>
        <w:tc>
          <w:tcPr>
            <w:tcW w:w="1011" w:type="pct"/>
            <w:shd w:val="clear" w:color="auto" w:fill="auto"/>
          </w:tcPr>
          <w:p w14:paraId="406E2185" w14:textId="77777777" w:rsidR="00AE3699" w:rsidRDefault="00856A26">
            <w:pPr>
              <w:keepNext/>
              <w:keepLines/>
              <w:rPr>
                <w:rFonts w:eastAsia="Times New Roman"/>
                <w:lang w:val="de-DE" w:eastAsia="en-US"/>
              </w:rPr>
            </w:pPr>
            <w:r>
              <w:rPr>
                <w:rFonts w:eastAsia="Times New Roman"/>
                <w:lang w:val="de-DE" w:eastAsia="en-US"/>
              </w:rPr>
              <w:t>Woche 1</w:t>
            </w:r>
          </w:p>
        </w:tc>
        <w:tc>
          <w:tcPr>
            <w:tcW w:w="1008" w:type="pct"/>
          </w:tcPr>
          <w:p w14:paraId="406E2186" w14:textId="77777777" w:rsidR="00AE3699" w:rsidRDefault="00856A26">
            <w:pPr>
              <w:keepNext/>
              <w:keepLines/>
              <w:rPr>
                <w:rFonts w:eastAsia="Times New Roman"/>
                <w:lang w:val="de-DE" w:eastAsia="en-US"/>
              </w:rPr>
            </w:pPr>
            <w:r>
              <w:rPr>
                <w:rFonts w:eastAsia="Times New Roman"/>
                <w:lang w:val="de-DE" w:eastAsia="en-US"/>
              </w:rPr>
              <w:t>Woche 2</w:t>
            </w:r>
          </w:p>
        </w:tc>
        <w:tc>
          <w:tcPr>
            <w:tcW w:w="1008" w:type="pct"/>
          </w:tcPr>
          <w:p w14:paraId="406E2187" w14:textId="77777777" w:rsidR="00AE3699" w:rsidRDefault="00856A26">
            <w:pPr>
              <w:keepNext/>
              <w:keepLines/>
              <w:rPr>
                <w:rFonts w:eastAsia="Times New Roman"/>
                <w:lang w:val="de-DE" w:eastAsia="en-US"/>
              </w:rPr>
            </w:pPr>
            <w:r>
              <w:rPr>
                <w:rFonts w:eastAsia="Times New Roman"/>
                <w:lang w:val="de-DE" w:eastAsia="en-US"/>
              </w:rPr>
              <w:t>Woche 3</w:t>
            </w:r>
          </w:p>
        </w:tc>
        <w:tc>
          <w:tcPr>
            <w:tcW w:w="1008" w:type="pct"/>
          </w:tcPr>
          <w:p w14:paraId="406E2188" w14:textId="77777777" w:rsidR="00AE3699" w:rsidRDefault="00856A26">
            <w:pPr>
              <w:keepNext/>
              <w:keepLines/>
              <w:rPr>
                <w:rFonts w:eastAsia="Times New Roman"/>
                <w:lang w:val="de-DE" w:eastAsia="en-US"/>
              </w:rPr>
            </w:pPr>
            <w:r>
              <w:rPr>
                <w:rFonts w:eastAsia="Times New Roman"/>
                <w:lang w:val="de-DE" w:eastAsia="en-US"/>
              </w:rPr>
              <w:t>Woche 4</w:t>
            </w:r>
          </w:p>
        </w:tc>
      </w:tr>
      <w:tr w:rsidR="00AE3699" w:rsidRPr="00907D44" w14:paraId="406E2195" w14:textId="77777777">
        <w:trPr>
          <w:trHeight w:val="710"/>
        </w:trPr>
        <w:tc>
          <w:tcPr>
            <w:tcW w:w="965" w:type="pct"/>
            <w:tcBorders>
              <w:bottom w:val="single" w:sz="4" w:space="0" w:color="auto"/>
            </w:tcBorders>
            <w:shd w:val="clear" w:color="auto" w:fill="auto"/>
          </w:tcPr>
          <w:p w14:paraId="406E218A" w14:textId="77777777" w:rsidR="00AE3699" w:rsidRDefault="00856A26">
            <w:pPr>
              <w:keepNext/>
              <w:keepLines/>
              <w:rPr>
                <w:rFonts w:eastAsia="Times New Roman"/>
                <w:lang w:val="de-DE" w:eastAsia="en-US"/>
              </w:rPr>
            </w:pPr>
            <w:r>
              <w:rPr>
                <w:rFonts w:eastAsia="Times New Roman"/>
                <w:szCs w:val="22"/>
                <w:lang w:val="de-DE" w:eastAsia="en-US"/>
              </w:rPr>
              <w:t>Verordnete Dosis</w:t>
            </w:r>
          </w:p>
        </w:tc>
        <w:tc>
          <w:tcPr>
            <w:tcW w:w="1011" w:type="pct"/>
            <w:tcBorders>
              <w:bottom w:val="single" w:sz="4" w:space="0" w:color="auto"/>
            </w:tcBorders>
            <w:shd w:val="clear" w:color="auto" w:fill="auto"/>
          </w:tcPr>
          <w:p w14:paraId="406E218B" w14:textId="77777777" w:rsidR="00AE3699" w:rsidRDefault="00856A26">
            <w:pPr>
              <w:keepNext/>
              <w:keepLines/>
              <w:rPr>
                <w:rFonts w:eastAsia="Times New Roman"/>
                <w:lang w:val="de-DE" w:eastAsia="en-US"/>
              </w:rPr>
            </w:pPr>
            <w:r>
              <w:rPr>
                <w:rFonts w:eastAsia="Times New Roman"/>
                <w:lang w:val="de-DE" w:eastAsia="en-US"/>
              </w:rPr>
              <w:t>0,1 ml/kg</w:t>
            </w:r>
          </w:p>
          <w:p w14:paraId="406E218C" w14:textId="77777777" w:rsidR="00AE3699" w:rsidRDefault="00856A26">
            <w:pPr>
              <w:keepNext/>
              <w:keepLines/>
              <w:rPr>
                <w:rFonts w:eastAsia="Times New Roman"/>
                <w:lang w:val="de-DE" w:eastAsia="en-US"/>
              </w:rPr>
            </w:pPr>
            <w:r>
              <w:rPr>
                <w:rFonts w:eastAsia="Times New Roman"/>
                <w:lang w:val="de-DE" w:eastAsia="en-US"/>
              </w:rPr>
              <w:t>(1 mg/kg)</w:t>
            </w:r>
          </w:p>
          <w:p w14:paraId="406E218D" w14:textId="77777777" w:rsidR="00AE3699" w:rsidRDefault="00856A26">
            <w:pPr>
              <w:keepNext/>
              <w:keepLines/>
              <w:rPr>
                <w:rFonts w:eastAsia="Times New Roman"/>
                <w:lang w:val="de-DE" w:eastAsia="en-US"/>
              </w:rPr>
            </w:pPr>
            <w:r>
              <w:rPr>
                <w:rFonts w:eastAsia="Times New Roman"/>
                <w:lang w:val="de-DE" w:eastAsia="en-US"/>
              </w:rPr>
              <w:t>Anfangsdosis</w:t>
            </w:r>
          </w:p>
        </w:tc>
        <w:tc>
          <w:tcPr>
            <w:tcW w:w="1008" w:type="pct"/>
          </w:tcPr>
          <w:p w14:paraId="406E218E" w14:textId="77777777" w:rsidR="00AE3699" w:rsidRDefault="00856A26">
            <w:pPr>
              <w:keepNext/>
              <w:keepLines/>
              <w:rPr>
                <w:rFonts w:eastAsia="Times New Roman"/>
                <w:lang w:val="de-DE" w:eastAsia="en-US"/>
              </w:rPr>
            </w:pPr>
            <w:r>
              <w:rPr>
                <w:rFonts w:eastAsia="Times New Roman"/>
                <w:lang w:val="de-DE" w:eastAsia="en-US"/>
              </w:rPr>
              <w:t xml:space="preserve">0,2 ml/kg </w:t>
            </w:r>
          </w:p>
          <w:p w14:paraId="406E218F" w14:textId="77777777" w:rsidR="00AE3699" w:rsidRDefault="00856A26">
            <w:pPr>
              <w:keepNext/>
              <w:keepLines/>
              <w:rPr>
                <w:rFonts w:eastAsia="Times New Roman"/>
                <w:lang w:val="de-DE" w:eastAsia="en-US"/>
              </w:rPr>
            </w:pPr>
            <w:r>
              <w:rPr>
                <w:rFonts w:eastAsia="Times New Roman"/>
                <w:lang w:val="de-DE" w:eastAsia="en-US"/>
              </w:rPr>
              <w:t>(2 mg/kg)</w:t>
            </w:r>
          </w:p>
        </w:tc>
        <w:tc>
          <w:tcPr>
            <w:tcW w:w="1008" w:type="pct"/>
          </w:tcPr>
          <w:p w14:paraId="406E2190" w14:textId="77777777" w:rsidR="00AE3699" w:rsidRDefault="00856A26">
            <w:pPr>
              <w:keepNext/>
              <w:keepLines/>
              <w:rPr>
                <w:rFonts w:eastAsia="Times New Roman"/>
                <w:lang w:val="de-DE" w:eastAsia="en-US"/>
              </w:rPr>
            </w:pPr>
            <w:r>
              <w:rPr>
                <w:rFonts w:eastAsia="Times New Roman"/>
                <w:lang w:val="de-DE" w:eastAsia="en-US"/>
              </w:rPr>
              <w:t>0,3 ml/kg</w:t>
            </w:r>
          </w:p>
          <w:p w14:paraId="406E2191" w14:textId="77777777" w:rsidR="00AE3699" w:rsidRDefault="00856A26">
            <w:pPr>
              <w:keepNext/>
              <w:keepLines/>
              <w:rPr>
                <w:rFonts w:eastAsia="Times New Roman"/>
                <w:lang w:val="de-DE" w:eastAsia="en-US"/>
              </w:rPr>
            </w:pPr>
            <w:r>
              <w:rPr>
                <w:rFonts w:eastAsia="Times New Roman"/>
                <w:lang w:val="de-DE" w:eastAsia="en-US"/>
              </w:rPr>
              <w:t>(3 mg/kg)</w:t>
            </w:r>
          </w:p>
        </w:tc>
        <w:tc>
          <w:tcPr>
            <w:tcW w:w="1008" w:type="pct"/>
          </w:tcPr>
          <w:p w14:paraId="406E2192" w14:textId="77777777" w:rsidR="00AE3699" w:rsidRDefault="00856A26">
            <w:pPr>
              <w:keepNext/>
              <w:keepLines/>
              <w:rPr>
                <w:rFonts w:eastAsia="Times New Roman"/>
                <w:lang w:val="de-DE" w:eastAsia="en-US"/>
              </w:rPr>
            </w:pPr>
            <w:r>
              <w:rPr>
                <w:rFonts w:eastAsia="Times New Roman"/>
                <w:lang w:val="de-DE" w:eastAsia="en-US"/>
              </w:rPr>
              <w:t>0,4 ml/kg</w:t>
            </w:r>
          </w:p>
          <w:p w14:paraId="406E2193" w14:textId="77777777" w:rsidR="00AE3699" w:rsidRDefault="00856A26">
            <w:pPr>
              <w:keepNext/>
              <w:keepLines/>
              <w:rPr>
                <w:rFonts w:eastAsia="Times New Roman"/>
                <w:lang w:val="de-DE" w:eastAsia="en-US"/>
              </w:rPr>
            </w:pPr>
            <w:r>
              <w:rPr>
                <w:rFonts w:eastAsia="Times New Roman"/>
                <w:lang w:val="de-DE" w:eastAsia="en-US"/>
              </w:rPr>
              <w:t xml:space="preserve">(4 mg/kg) </w:t>
            </w:r>
          </w:p>
          <w:p w14:paraId="406E2194" w14:textId="77777777" w:rsidR="00AE3699" w:rsidRDefault="00856A26">
            <w:pPr>
              <w:keepNext/>
              <w:keepLines/>
              <w:rPr>
                <w:rFonts w:eastAsia="Times New Roman"/>
                <w:lang w:val="de-DE" w:eastAsia="en-US"/>
              </w:rPr>
            </w:pPr>
            <w:r>
              <w:rPr>
                <w:rFonts w:eastAsia="Times New Roman"/>
                <w:lang w:val="de-DE" w:eastAsia="en-US"/>
              </w:rPr>
              <w:t>Maximal empfohlene Dosis</w:t>
            </w:r>
          </w:p>
        </w:tc>
      </w:tr>
      <w:tr w:rsidR="00AE3699" w:rsidRPr="00907D44" w14:paraId="406E2198" w14:textId="77777777">
        <w:trPr>
          <w:trHeight w:val="461"/>
        </w:trPr>
        <w:tc>
          <w:tcPr>
            <w:tcW w:w="1975" w:type="pct"/>
            <w:gridSpan w:val="2"/>
            <w:tcBorders>
              <w:right w:val="nil"/>
            </w:tcBorders>
            <w:shd w:val="clear" w:color="auto" w:fill="auto"/>
          </w:tcPr>
          <w:p w14:paraId="406E2196" w14:textId="77777777" w:rsidR="00AE3699" w:rsidRDefault="00856A26">
            <w:pPr>
              <w:keepNext/>
              <w:keepLines/>
              <w:rPr>
                <w:rFonts w:eastAsia="Times New Roman"/>
                <w:lang w:val="de-DE" w:eastAsia="en-US"/>
              </w:rPr>
            </w:pPr>
            <w:r>
              <w:rPr>
                <w:rFonts w:eastAsia="Times New Roman"/>
                <w:szCs w:val="22"/>
                <w:lang w:val="de-DE" w:eastAsia="en-US"/>
              </w:rPr>
              <w:t xml:space="preserve">Empfohlenes Messinstrument: </w:t>
            </w:r>
          </w:p>
        </w:tc>
        <w:tc>
          <w:tcPr>
            <w:tcW w:w="3025" w:type="pct"/>
            <w:gridSpan w:val="3"/>
            <w:tcBorders>
              <w:left w:val="nil"/>
            </w:tcBorders>
            <w:shd w:val="clear" w:color="auto" w:fill="auto"/>
          </w:tcPr>
          <w:p w14:paraId="406E2197" w14:textId="77777777" w:rsidR="00AE3699" w:rsidRDefault="00856A26">
            <w:pPr>
              <w:keepNext/>
              <w:keepLines/>
              <w:rPr>
                <w:rFonts w:eastAsia="Times New Roman"/>
                <w:lang w:val="de-DE" w:eastAsia="en-US"/>
              </w:rPr>
            </w:pPr>
            <w:r>
              <w:rPr>
                <w:rFonts w:eastAsia="Times New Roman"/>
                <w:lang w:val="de-DE" w:eastAsia="en-US"/>
              </w:rPr>
              <w:t>10-ml-Spritze für Volumen ab 1 ml und bis zu 20 ml</w:t>
            </w:r>
          </w:p>
        </w:tc>
      </w:tr>
      <w:tr w:rsidR="00AE3699" w14:paraId="406E219B" w14:textId="77777777">
        <w:trPr>
          <w:trHeight w:val="461"/>
        </w:trPr>
        <w:tc>
          <w:tcPr>
            <w:tcW w:w="965" w:type="pct"/>
            <w:shd w:val="clear" w:color="auto" w:fill="auto"/>
          </w:tcPr>
          <w:p w14:paraId="406E2199" w14:textId="77777777" w:rsidR="00AE3699" w:rsidRDefault="00856A26">
            <w:pPr>
              <w:keepNext/>
              <w:keepLines/>
              <w:rPr>
                <w:rFonts w:eastAsia="Times New Roman"/>
                <w:szCs w:val="22"/>
                <w:lang w:val="de-DE" w:eastAsia="en-US"/>
              </w:rPr>
            </w:pPr>
            <w:r>
              <w:rPr>
                <w:rFonts w:eastAsia="Times New Roman"/>
                <w:lang w:val="de-DE" w:eastAsia="en-US"/>
              </w:rPr>
              <w:t>Gewicht</w:t>
            </w:r>
          </w:p>
        </w:tc>
        <w:tc>
          <w:tcPr>
            <w:tcW w:w="4035" w:type="pct"/>
            <w:gridSpan w:val="4"/>
            <w:shd w:val="clear" w:color="auto" w:fill="auto"/>
          </w:tcPr>
          <w:p w14:paraId="406E219A" w14:textId="77777777" w:rsidR="00AE3699" w:rsidRDefault="00856A26">
            <w:pPr>
              <w:keepNext/>
              <w:keepLines/>
              <w:jc w:val="center"/>
              <w:rPr>
                <w:rFonts w:eastAsia="Times New Roman"/>
                <w:szCs w:val="22"/>
                <w:lang w:val="de-DE" w:eastAsia="en-US"/>
              </w:rPr>
            </w:pPr>
            <w:r>
              <w:rPr>
                <w:rFonts w:eastAsia="Times New Roman"/>
                <w:szCs w:val="22"/>
                <w:lang w:val="de-DE" w:eastAsia="en-US"/>
              </w:rPr>
              <w:t>Verabreichtes Volumen</w:t>
            </w:r>
          </w:p>
        </w:tc>
      </w:tr>
      <w:tr w:rsidR="00AE3699" w14:paraId="406E21A1" w14:textId="77777777">
        <w:tc>
          <w:tcPr>
            <w:tcW w:w="965" w:type="pct"/>
            <w:shd w:val="clear" w:color="auto" w:fill="auto"/>
          </w:tcPr>
          <w:p w14:paraId="406E219C" w14:textId="77777777" w:rsidR="00AE3699" w:rsidRDefault="00856A26">
            <w:pPr>
              <w:keepNext/>
              <w:keepLines/>
              <w:rPr>
                <w:rFonts w:eastAsia="Times New Roman"/>
                <w:lang w:val="de-DE" w:eastAsia="en-US"/>
              </w:rPr>
            </w:pPr>
            <w:r>
              <w:rPr>
                <w:rFonts w:eastAsia="Times New Roman"/>
                <w:lang w:val="de-DE" w:eastAsia="en-US"/>
              </w:rPr>
              <w:t>30 kg</w:t>
            </w:r>
          </w:p>
        </w:tc>
        <w:tc>
          <w:tcPr>
            <w:tcW w:w="1011" w:type="pct"/>
            <w:shd w:val="clear" w:color="auto" w:fill="auto"/>
          </w:tcPr>
          <w:p w14:paraId="406E219D" w14:textId="77777777" w:rsidR="00AE3699" w:rsidRDefault="00856A26">
            <w:pPr>
              <w:keepNext/>
              <w:keepLines/>
              <w:rPr>
                <w:rFonts w:eastAsia="Times New Roman"/>
                <w:lang w:val="de-DE" w:eastAsia="en-US"/>
              </w:rPr>
            </w:pPr>
            <w:r>
              <w:rPr>
                <w:rFonts w:eastAsia="Times New Roman"/>
                <w:lang w:val="de-DE" w:eastAsia="en-US"/>
              </w:rPr>
              <w:t>3 ml (30 mg)</w:t>
            </w:r>
          </w:p>
        </w:tc>
        <w:tc>
          <w:tcPr>
            <w:tcW w:w="1008" w:type="pct"/>
          </w:tcPr>
          <w:p w14:paraId="406E219E" w14:textId="77777777" w:rsidR="00AE3699" w:rsidRDefault="00856A26">
            <w:pPr>
              <w:keepNext/>
              <w:keepLines/>
              <w:rPr>
                <w:rFonts w:eastAsia="Times New Roman"/>
                <w:lang w:val="de-DE" w:eastAsia="en-US"/>
              </w:rPr>
            </w:pPr>
            <w:r>
              <w:rPr>
                <w:rFonts w:eastAsia="Times New Roman"/>
                <w:lang w:val="de-DE" w:eastAsia="en-US"/>
              </w:rPr>
              <w:t>6 ml (60 mg)</w:t>
            </w:r>
          </w:p>
        </w:tc>
        <w:tc>
          <w:tcPr>
            <w:tcW w:w="1008" w:type="pct"/>
          </w:tcPr>
          <w:p w14:paraId="406E219F" w14:textId="77777777" w:rsidR="00AE3699" w:rsidRDefault="00856A26">
            <w:pPr>
              <w:keepNext/>
              <w:keepLines/>
              <w:rPr>
                <w:rFonts w:eastAsia="Times New Roman"/>
                <w:lang w:val="de-DE" w:eastAsia="en-US"/>
              </w:rPr>
            </w:pPr>
            <w:r>
              <w:rPr>
                <w:rFonts w:eastAsia="Times New Roman"/>
                <w:lang w:val="de-DE" w:eastAsia="en-US"/>
              </w:rPr>
              <w:t>9 ml (90 mg)</w:t>
            </w:r>
          </w:p>
        </w:tc>
        <w:tc>
          <w:tcPr>
            <w:tcW w:w="1008" w:type="pct"/>
          </w:tcPr>
          <w:p w14:paraId="406E21A0" w14:textId="77777777" w:rsidR="00AE3699" w:rsidRDefault="00856A26">
            <w:pPr>
              <w:keepNext/>
              <w:keepLines/>
              <w:rPr>
                <w:rFonts w:eastAsia="Times New Roman"/>
                <w:lang w:val="de-DE" w:eastAsia="en-US"/>
              </w:rPr>
            </w:pPr>
            <w:r>
              <w:rPr>
                <w:rFonts w:eastAsia="Times New Roman"/>
                <w:lang w:val="de-DE" w:eastAsia="en-US"/>
              </w:rPr>
              <w:t>12 ml (120 mg)</w:t>
            </w:r>
          </w:p>
        </w:tc>
      </w:tr>
      <w:tr w:rsidR="00AE3699" w14:paraId="406E21A7" w14:textId="77777777">
        <w:tc>
          <w:tcPr>
            <w:tcW w:w="965" w:type="pct"/>
            <w:shd w:val="clear" w:color="auto" w:fill="auto"/>
          </w:tcPr>
          <w:p w14:paraId="406E21A2" w14:textId="77777777" w:rsidR="00AE3699" w:rsidRDefault="00856A26">
            <w:pPr>
              <w:keepNext/>
              <w:keepLines/>
              <w:rPr>
                <w:rFonts w:eastAsia="Times New Roman"/>
                <w:lang w:val="de-DE" w:eastAsia="en-US"/>
              </w:rPr>
            </w:pPr>
            <w:r>
              <w:rPr>
                <w:rFonts w:eastAsia="Times New Roman"/>
                <w:lang w:val="de-DE" w:eastAsia="en-US"/>
              </w:rPr>
              <w:t>35 kg</w:t>
            </w:r>
          </w:p>
        </w:tc>
        <w:tc>
          <w:tcPr>
            <w:tcW w:w="1011" w:type="pct"/>
            <w:shd w:val="clear" w:color="auto" w:fill="auto"/>
          </w:tcPr>
          <w:p w14:paraId="406E21A3" w14:textId="77777777" w:rsidR="00AE3699" w:rsidRDefault="00856A26">
            <w:pPr>
              <w:keepNext/>
              <w:keepLines/>
              <w:rPr>
                <w:rFonts w:eastAsia="Times New Roman"/>
                <w:lang w:val="de-DE" w:eastAsia="en-US"/>
              </w:rPr>
            </w:pPr>
            <w:r>
              <w:rPr>
                <w:rFonts w:eastAsia="Times New Roman"/>
                <w:lang w:val="de-DE" w:eastAsia="en-US"/>
              </w:rPr>
              <w:t>3,5 ml (35 mg)</w:t>
            </w:r>
          </w:p>
        </w:tc>
        <w:tc>
          <w:tcPr>
            <w:tcW w:w="1008" w:type="pct"/>
          </w:tcPr>
          <w:p w14:paraId="406E21A4" w14:textId="77777777" w:rsidR="00AE3699" w:rsidRDefault="00856A26">
            <w:pPr>
              <w:keepNext/>
              <w:keepLines/>
              <w:rPr>
                <w:rFonts w:eastAsia="Times New Roman"/>
                <w:lang w:val="de-DE" w:eastAsia="en-US"/>
              </w:rPr>
            </w:pPr>
            <w:r>
              <w:rPr>
                <w:rFonts w:eastAsia="Times New Roman"/>
                <w:lang w:val="de-DE" w:eastAsia="en-US"/>
              </w:rPr>
              <w:t>7 ml (70 mg)</w:t>
            </w:r>
          </w:p>
        </w:tc>
        <w:tc>
          <w:tcPr>
            <w:tcW w:w="1008" w:type="pct"/>
          </w:tcPr>
          <w:p w14:paraId="406E21A5" w14:textId="77777777" w:rsidR="00AE3699" w:rsidRDefault="00856A26">
            <w:pPr>
              <w:keepNext/>
              <w:keepLines/>
              <w:rPr>
                <w:rFonts w:eastAsia="Times New Roman"/>
                <w:lang w:val="de-DE" w:eastAsia="en-US"/>
              </w:rPr>
            </w:pPr>
            <w:r>
              <w:rPr>
                <w:rFonts w:eastAsia="Times New Roman"/>
                <w:lang w:val="de-DE" w:eastAsia="en-US"/>
              </w:rPr>
              <w:t>10,5 ml (105 mg)</w:t>
            </w:r>
          </w:p>
        </w:tc>
        <w:tc>
          <w:tcPr>
            <w:tcW w:w="1008" w:type="pct"/>
          </w:tcPr>
          <w:p w14:paraId="406E21A6" w14:textId="77777777" w:rsidR="00AE3699" w:rsidRDefault="00856A26">
            <w:pPr>
              <w:keepNext/>
              <w:keepLines/>
              <w:rPr>
                <w:rFonts w:eastAsia="Times New Roman"/>
                <w:lang w:val="de-DE" w:eastAsia="en-US"/>
              </w:rPr>
            </w:pPr>
            <w:r>
              <w:rPr>
                <w:rFonts w:eastAsia="Times New Roman"/>
                <w:lang w:val="de-DE" w:eastAsia="en-US"/>
              </w:rPr>
              <w:t>14 ml (140 mg)</w:t>
            </w:r>
          </w:p>
        </w:tc>
      </w:tr>
      <w:tr w:rsidR="00AE3699" w14:paraId="406E21AD" w14:textId="77777777">
        <w:tc>
          <w:tcPr>
            <w:tcW w:w="965" w:type="pct"/>
            <w:shd w:val="clear" w:color="auto" w:fill="auto"/>
          </w:tcPr>
          <w:p w14:paraId="406E21A8" w14:textId="77777777" w:rsidR="00AE3699" w:rsidRDefault="00856A26">
            <w:pPr>
              <w:keepNext/>
              <w:keepLines/>
              <w:rPr>
                <w:rFonts w:eastAsia="Times New Roman"/>
                <w:lang w:val="de-DE" w:eastAsia="en-US"/>
              </w:rPr>
            </w:pPr>
            <w:r>
              <w:rPr>
                <w:rFonts w:eastAsia="Times New Roman"/>
                <w:lang w:val="de-DE" w:eastAsia="en-US"/>
              </w:rPr>
              <w:t>40 kg</w:t>
            </w:r>
          </w:p>
        </w:tc>
        <w:tc>
          <w:tcPr>
            <w:tcW w:w="1011" w:type="pct"/>
            <w:shd w:val="clear" w:color="auto" w:fill="auto"/>
          </w:tcPr>
          <w:p w14:paraId="406E21A9" w14:textId="77777777" w:rsidR="00AE3699" w:rsidRDefault="00856A26">
            <w:pPr>
              <w:keepNext/>
              <w:keepLines/>
              <w:rPr>
                <w:rFonts w:eastAsia="Times New Roman"/>
                <w:lang w:val="de-DE" w:eastAsia="en-US"/>
              </w:rPr>
            </w:pPr>
            <w:r>
              <w:rPr>
                <w:rFonts w:eastAsia="Times New Roman"/>
                <w:lang w:val="de-DE" w:eastAsia="en-US"/>
              </w:rPr>
              <w:t>4 ml (40 mg)</w:t>
            </w:r>
          </w:p>
        </w:tc>
        <w:tc>
          <w:tcPr>
            <w:tcW w:w="1008" w:type="pct"/>
          </w:tcPr>
          <w:p w14:paraId="406E21AA" w14:textId="77777777" w:rsidR="00AE3699" w:rsidRDefault="00856A26">
            <w:pPr>
              <w:keepNext/>
              <w:keepLines/>
              <w:rPr>
                <w:rFonts w:eastAsia="Times New Roman"/>
                <w:lang w:val="de-DE" w:eastAsia="en-US"/>
              </w:rPr>
            </w:pPr>
            <w:r>
              <w:rPr>
                <w:rFonts w:eastAsia="Times New Roman"/>
                <w:lang w:val="de-DE" w:eastAsia="en-US"/>
              </w:rPr>
              <w:t>8 ml (80 mg)</w:t>
            </w:r>
          </w:p>
        </w:tc>
        <w:tc>
          <w:tcPr>
            <w:tcW w:w="1008" w:type="pct"/>
          </w:tcPr>
          <w:p w14:paraId="406E21AB" w14:textId="77777777" w:rsidR="00AE3699" w:rsidRDefault="00856A26">
            <w:pPr>
              <w:keepNext/>
              <w:keepLines/>
              <w:rPr>
                <w:rFonts w:eastAsia="Times New Roman"/>
                <w:lang w:val="de-DE" w:eastAsia="en-US"/>
              </w:rPr>
            </w:pPr>
            <w:r>
              <w:rPr>
                <w:rFonts w:eastAsia="Times New Roman"/>
                <w:lang w:val="de-DE" w:eastAsia="en-US"/>
              </w:rPr>
              <w:t>12 ml (120 mg)</w:t>
            </w:r>
          </w:p>
        </w:tc>
        <w:tc>
          <w:tcPr>
            <w:tcW w:w="1008" w:type="pct"/>
          </w:tcPr>
          <w:p w14:paraId="406E21AC" w14:textId="77777777" w:rsidR="00AE3699" w:rsidRDefault="00856A26">
            <w:pPr>
              <w:keepNext/>
              <w:keepLines/>
              <w:rPr>
                <w:rFonts w:eastAsia="Times New Roman"/>
                <w:lang w:val="de-DE" w:eastAsia="en-US"/>
              </w:rPr>
            </w:pPr>
            <w:r>
              <w:rPr>
                <w:rFonts w:eastAsia="Times New Roman"/>
                <w:lang w:val="de-DE" w:eastAsia="en-US"/>
              </w:rPr>
              <w:t>16 ml (160 mg)</w:t>
            </w:r>
          </w:p>
        </w:tc>
      </w:tr>
      <w:tr w:rsidR="00AE3699" w14:paraId="406E21B3" w14:textId="77777777">
        <w:tc>
          <w:tcPr>
            <w:tcW w:w="965" w:type="pct"/>
            <w:shd w:val="clear" w:color="auto" w:fill="auto"/>
          </w:tcPr>
          <w:p w14:paraId="406E21AE" w14:textId="77777777" w:rsidR="00AE3699" w:rsidRDefault="00856A26">
            <w:pPr>
              <w:keepNext/>
              <w:keepLines/>
              <w:rPr>
                <w:rFonts w:eastAsia="Times New Roman"/>
                <w:lang w:val="de-DE" w:eastAsia="en-US"/>
              </w:rPr>
            </w:pPr>
            <w:r>
              <w:rPr>
                <w:rFonts w:eastAsia="Times New Roman"/>
                <w:lang w:val="de-DE" w:eastAsia="en-US"/>
              </w:rPr>
              <w:t>45 kg</w:t>
            </w:r>
          </w:p>
        </w:tc>
        <w:tc>
          <w:tcPr>
            <w:tcW w:w="1011" w:type="pct"/>
            <w:shd w:val="clear" w:color="auto" w:fill="auto"/>
          </w:tcPr>
          <w:p w14:paraId="406E21AF" w14:textId="77777777" w:rsidR="00AE3699" w:rsidRDefault="00856A26">
            <w:pPr>
              <w:keepNext/>
              <w:keepLines/>
              <w:rPr>
                <w:rFonts w:eastAsia="Times New Roman"/>
                <w:lang w:val="de-DE" w:eastAsia="en-US"/>
              </w:rPr>
            </w:pPr>
            <w:r>
              <w:rPr>
                <w:rFonts w:eastAsia="Times New Roman"/>
                <w:lang w:val="de-DE" w:eastAsia="en-US"/>
              </w:rPr>
              <w:t>4,5 ml (45 mg)</w:t>
            </w:r>
          </w:p>
        </w:tc>
        <w:tc>
          <w:tcPr>
            <w:tcW w:w="1008" w:type="pct"/>
          </w:tcPr>
          <w:p w14:paraId="406E21B0" w14:textId="77777777" w:rsidR="00AE3699" w:rsidRDefault="00856A26">
            <w:pPr>
              <w:keepNext/>
              <w:keepLines/>
              <w:rPr>
                <w:rFonts w:eastAsia="Times New Roman"/>
                <w:lang w:val="de-DE" w:eastAsia="en-US"/>
              </w:rPr>
            </w:pPr>
            <w:r>
              <w:rPr>
                <w:rFonts w:eastAsia="Times New Roman"/>
                <w:lang w:val="de-DE" w:eastAsia="en-US"/>
              </w:rPr>
              <w:t>9 ml (90 mg)</w:t>
            </w:r>
          </w:p>
        </w:tc>
        <w:tc>
          <w:tcPr>
            <w:tcW w:w="1008" w:type="pct"/>
          </w:tcPr>
          <w:p w14:paraId="406E21B1" w14:textId="77777777" w:rsidR="00AE3699" w:rsidRDefault="00856A26">
            <w:pPr>
              <w:keepNext/>
              <w:keepLines/>
              <w:rPr>
                <w:rFonts w:eastAsia="Times New Roman"/>
                <w:lang w:val="de-DE" w:eastAsia="en-US"/>
              </w:rPr>
            </w:pPr>
            <w:r>
              <w:rPr>
                <w:rFonts w:eastAsia="Times New Roman"/>
                <w:lang w:val="de-DE" w:eastAsia="en-US"/>
              </w:rPr>
              <w:t>13,5 ml (135 mg)</w:t>
            </w:r>
          </w:p>
        </w:tc>
        <w:tc>
          <w:tcPr>
            <w:tcW w:w="1008" w:type="pct"/>
          </w:tcPr>
          <w:p w14:paraId="406E21B2" w14:textId="77777777" w:rsidR="00AE3699" w:rsidRDefault="00856A26">
            <w:pPr>
              <w:keepNext/>
              <w:keepLines/>
              <w:rPr>
                <w:rFonts w:eastAsia="Times New Roman"/>
                <w:lang w:val="de-DE" w:eastAsia="en-US"/>
              </w:rPr>
            </w:pPr>
            <w:r>
              <w:rPr>
                <w:rFonts w:eastAsia="Times New Roman"/>
                <w:lang w:val="de-DE" w:eastAsia="en-US"/>
              </w:rPr>
              <w:t>18 ml (180 mg)</w:t>
            </w:r>
          </w:p>
        </w:tc>
      </w:tr>
    </w:tbl>
    <w:p w14:paraId="406E21B4" w14:textId="77777777" w:rsidR="00AE3699" w:rsidRDefault="00AE3699">
      <w:pPr>
        <w:rPr>
          <w:rFonts w:eastAsia="Times New Roman"/>
          <w:color w:val="000000"/>
          <w:szCs w:val="22"/>
          <w:lang w:val="de-DE" w:eastAsia="en-US"/>
        </w:rPr>
      </w:pPr>
    </w:p>
    <w:p w14:paraId="406E21B5" w14:textId="77777777" w:rsidR="00AE3699" w:rsidRDefault="00856A26">
      <w:pPr>
        <w:tabs>
          <w:tab w:val="left" w:pos="567"/>
        </w:tabs>
        <w:rPr>
          <w:i/>
          <w:szCs w:val="22"/>
          <w:lang w:val="de-DE"/>
        </w:rPr>
      </w:pPr>
      <w:r>
        <w:rPr>
          <w:i/>
          <w:szCs w:val="22"/>
          <w:lang w:val="de-DE"/>
        </w:rPr>
        <w:t xml:space="preserve">Behandlungsbeginn mit Lacosamid mittels Aufsättigungsdosis (anfängliche Monotherapie oder Umstellung auf Monotherapie für die Behandlung fokaler Anfälle oder Zusatztherapie für die Behandlung fokaler Anfälle oder Zusatztherapie für die Behandlung </w:t>
      </w:r>
      <w:r>
        <w:rPr>
          <w:i/>
          <w:iCs/>
          <w:szCs w:val="22"/>
          <w:lang w:val="de-DE"/>
        </w:rPr>
        <w:t>primär generalisierter tonisch-klonischer Anfälle)</w:t>
      </w:r>
    </w:p>
    <w:p w14:paraId="406E21B6"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Bei Jugendlichen und Kindern ab einem Körpergewicht von 50 kg sowie Erwachsenen kann die Behandlung mit Lacosamid auch mit einer einzelnen Aufsättigungsdosis von 200 mg begonnen und ungefähr 12 Stunden später mit 100 mg zweimal täglich (200 mg/Tag) als Erhaltungsdosis fortgeführt werden. Anschließende Dosisanpassungen sollten je nach individuellem Ansprechen und Verträglichkeit wie oben beschrieben vorgenommen werden. Mit einer Aufsättigungsdosis kann bei Patienten dann begonnen werden, wenn der Arzt feststellt, dass eine schnelle Erlangung der Steady-State-Plasmakonzentration und der therapeutischen Wirkung von Lacosamid notwendig ist. Eine Aufsättigungsdosis soll unter medizinischer Überwachung und Berücksichtigung der möglicherweise erhöhten Inzidenz von schweren Herzrhythmusstörungen und zentral-nervösen Nebenwirkungen (siehe Abschnitt 4.8) verabreicht werden. Die Verabreichung einer Aufsättigungsdosis wurde nicht bei akuten Zuständen wie z. B. Status epilepticus untersucht.</w:t>
      </w:r>
    </w:p>
    <w:p w14:paraId="406E21B7" w14:textId="77777777" w:rsidR="00AE3699" w:rsidRDefault="00AE3699">
      <w:pPr>
        <w:tabs>
          <w:tab w:val="left" w:pos="567"/>
        </w:tabs>
        <w:rPr>
          <w:szCs w:val="22"/>
          <w:lang w:val="de-DE"/>
        </w:rPr>
      </w:pPr>
    </w:p>
    <w:p w14:paraId="406E21B8" w14:textId="77777777" w:rsidR="00AE3699" w:rsidRDefault="00856A26">
      <w:pPr>
        <w:keepNext/>
        <w:tabs>
          <w:tab w:val="left" w:pos="0"/>
          <w:tab w:val="left" w:pos="450"/>
          <w:tab w:val="left" w:pos="567"/>
          <w:tab w:val="left" w:pos="720"/>
          <w:tab w:val="left" w:pos="1080"/>
          <w:tab w:val="left" w:pos="1260"/>
          <w:tab w:val="left" w:pos="1530"/>
          <w:tab w:val="left" w:pos="2880"/>
        </w:tabs>
        <w:rPr>
          <w:szCs w:val="22"/>
          <w:lang w:val="de-DE"/>
        </w:rPr>
      </w:pPr>
      <w:r>
        <w:rPr>
          <w:i/>
          <w:szCs w:val="22"/>
          <w:lang w:val="de-DE"/>
        </w:rPr>
        <w:t>Beendigung der Behandlung</w:t>
      </w:r>
    </w:p>
    <w:p w14:paraId="406E21B9" w14:textId="77777777" w:rsidR="00AE3699" w:rsidRDefault="00856A26">
      <w:pPr>
        <w:tabs>
          <w:tab w:val="left" w:pos="567"/>
        </w:tabs>
        <w:autoSpaceDE w:val="0"/>
        <w:autoSpaceDN w:val="0"/>
        <w:adjustRightInd w:val="0"/>
        <w:rPr>
          <w:rFonts w:eastAsia="SimSun"/>
          <w:szCs w:val="22"/>
          <w:lang w:val="de-DE" w:eastAsia="zh-CN"/>
        </w:rPr>
      </w:pPr>
      <w:r>
        <w:rPr>
          <w:rFonts w:eastAsia="SimSun"/>
          <w:szCs w:val="22"/>
          <w:lang w:val="de-DE" w:eastAsia="zh-CN"/>
        </w:rPr>
        <w:t xml:space="preserve">Falls Lacosamid abgesetzt werden muss, </w:t>
      </w:r>
      <w:r>
        <w:rPr>
          <w:lang w:val="de-DE"/>
        </w:rPr>
        <w:t>wird empfohlen, die Dosis ausschleichend in wöchentlichen Schritten von 4 mg/kg/Tag (bei Patienten mit einem Körpergewicht unter 50 kg)</w:t>
      </w:r>
      <w:r>
        <w:rPr>
          <w:rFonts w:eastAsia="SimSun"/>
          <w:szCs w:val="22"/>
          <w:lang w:val="de-DE" w:eastAsia="zh-CN"/>
        </w:rPr>
        <w:t xml:space="preserve"> </w:t>
      </w:r>
      <w:r>
        <w:rPr>
          <w:lang w:val="de-DE"/>
        </w:rPr>
        <w:t>bzw. 200 mg/Tag (bei Patienten mit einem Körpergewicht ab 50 kg) für Patienten zu reduzieren, die eine Lacosamid-Dosis ≥ 6 mg/kg/Tag bzw. ≥ 300 mg/Tag erreicht haben. Ein langsameres Ausschleichen in wöchentlichen Schritten von 2 mg/kg/Tag oder 100 mg/Tag kann in Betracht gezogen werden, wenn dies medizinisch notwendig ist.</w:t>
      </w:r>
    </w:p>
    <w:p w14:paraId="406E21BA"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Bei Patienten, die eine schwere Herzrhythmusstörung entwickeln, sollte eine klinische Nutzen-Risiko- Abwägung durchgeführt und Lacosamid bei Bedarf abgesetzt werden.</w:t>
      </w:r>
    </w:p>
    <w:p w14:paraId="406E21BB"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21BC" w14:textId="77777777" w:rsidR="00AE3699" w:rsidRDefault="00856A26">
      <w:pPr>
        <w:keepNext/>
        <w:tabs>
          <w:tab w:val="left" w:pos="0"/>
          <w:tab w:val="left" w:pos="450"/>
          <w:tab w:val="left" w:pos="567"/>
          <w:tab w:val="left" w:pos="720"/>
          <w:tab w:val="left" w:pos="1080"/>
          <w:tab w:val="left" w:pos="1260"/>
          <w:tab w:val="left" w:pos="1530"/>
          <w:tab w:val="left" w:pos="2880"/>
        </w:tabs>
        <w:rPr>
          <w:szCs w:val="22"/>
          <w:u w:val="single"/>
          <w:lang w:val="de-DE"/>
        </w:rPr>
      </w:pPr>
      <w:r>
        <w:rPr>
          <w:szCs w:val="22"/>
          <w:u w:val="single"/>
          <w:lang w:val="de-DE"/>
        </w:rPr>
        <w:t>Spezielle Patientengruppen</w:t>
      </w:r>
    </w:p>
    <w:p w14:paraId="406E21BD" w14:textId="77777777" w:rsidR="00AE3699" w:rsidRDefault="00AE3699">
      <w:pPr>
        <w:tabs>
          <w:tab w:val="left" w:pos="0"/>
          <w:tab w:val="left" w:pos="450"/>
          <w:tab w:val="left" w:pos="567"/>
          <w:tab w:val="left" w:pos="720"/>
          <w:tab w:val="left" w:pos="1080"/>
          <w:tab w:val="left" w:pos="1260"/>
          <w:tab w:val="left" w:pos="1530"/>
          <w:tab w:val="left" w:pos="2880"/>
        </w:tabs>
        <w:rPr>
          <w:i/>
          <w:szCs w:val="22"/>
          <w:lang w:val="de-DE"/>
        </w:rPr>
      </w:pPr>
    </w:p>
    <w:p w14:paraId="406E21BE"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Ältere Patienten (ab 65 Jahre)</w:t>
      </w:r>
    </w:p>
    <w:p w14:paraId="406E21BF" w14:textId="77777777" w:rsidR="00AE3699" w:rsidRDefault="00856A26">
      <w:pPr>
        <w:tabs>
          <w:tab w:val="left" w:pos="567"/>
        </w:tabs>
        <w:autoSpaceDE w:val="0"/>
        <w:autoSpaceDN w:val="0"/>
        <w:adjustRightInd w:val="0"/>
        <w:rPr>
          <w:szCs w:val="22"/>
          <w:lang w:val="de-DE"/>
        </w:rPr>
      </w:pPr>
      <w:r>
        <w:rPr>
          <w:szCs w:val="22"/>
          <w:lang w:val="de-DE"/>
        </w:rPr>
        <w:t>Bei älteren Patienten ist keine Dosisreduktion erforderlich. Eine altersbedingte Verminderung der renalen Clearance verbunden mit einer Zunahme der AUC-Werte ist bei älteren Patienten zu bedenken (siehe folgenden Absatz „Eingeschränkte Nierenfunktion“ und Abschnitt 5.2). Die klinischen Daten zu Epilepsie bei älteren Patienten, die insbesondere mit einer Dosis von mehr als 400 mg/Tag behandelt werden, sind begrenzt (siehe Abschnitt 4.4, 4.8 und 5.1).</w:t>
      </w:r>
    </w:p>
    <w:p w14:paraId="406E21C0"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21C1"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Eingeschränkte Nierenfunktion</w:t>
      </w:r>
    </w:p>
    <w:p w14:paraId="406E21C2"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lang w:val="de-DE"/>
        </w:rPr>
        <w:t>Bei erwachsenen und pädiatrischen Patienten mit leicht bis mäßig eingeschränkter Nierenfunktion (Cl</w:t>
      </w:r>
      <w:r>
        <w:rPr>
          <w:szCs w:val="22"/>
          <w:vertAlign w:val="subscript"/>
          <w:lang w:val="de-DE"/>
        </w:rPr>
        <w:t>Cr</w:t>
      </w:r>
      <w:r>
        <w:rPr>
          <w:szCs w:val="22"/>
          <w:lang w:val="de-DE"/>
        </w:rPr>
        <w:t xml:space="preserve"> &gt; 30 ml/min) ist keine Dosisanpassung erforderlich. Bei pädiatrischen Patienten ab 50 kg Körpergewicht und erwachsenen Patienten mit leicht bis mäßig eingeschränkter Nierenfunktion kann eine Aufsättigungsdosis von 200 mg in Erwägung gezogen werden. Weitere Aufdosierungen </w:t>
      </w:r>
      <w:r>
        <w:rPr>
          <w:rFonts w:eastAsia="Times New Roman"/>
          <w:szCs w:val="22"/>
          <w:lang w:val="de-DE" w:eastAsia="en-US"/>
        </w:rPr>
        <w:t xml:space="preserve">(&gt; 200 mg täglich) </w:t>
      </w:r>
      <w:r>
        <w:rPr>
          <w:szCs w:val="22"/>
          <w:lang w:val="de-DE"/>
        </w:rPr>
        <w:t>sollten jedoch mit Vorsicht durchgeführt werden. Wenn bei pädiatrischen Patienten mit einem Körpergewicht von mindestens 50 kg sowie bei erwachsenen Patienten eine schwere Nierenfunktionsstörung (Cl</w:t>
      </w:r>
      <w:r>
        <w:rPr>
          <w:szCs w:val="22"/>
          <w:vertAlign w:val="subscript"/>
          <w:lang w:val="de-DE"/>
        </w:rPr>
        <w:t>Cr</w:t>
      </w:r>
      <w:r>
        <w:rPr>
          <w:szCs w:val="22"/>
          <w:lang w:val="de-DE"/>
        </w:rPr>
        <w:t> ≤ 30 ml/min) oder eine terminale Niereninsuffizienz vorliegt, wird eine maximale Dosis von 250 mg/Tag und die Eindosierung mit Vorsicht empfohlen. Falls eine Aufsättigungsdosis angezeigt ist, sollte eine Initialdosis von 100 mg gefolgt von zweimal täglich 50 mg in der ersten Woche angewendet werden</w:t>
      </w:r>
      <w:r>
        <w:rPr>
          <w:rFonts w:eastAsia="Times New Roman"/>
          <w:szCs w:val="22"/>
          <w:lang w:val="de-DE" w:eastAsia="en-US"/>
        </w:rPr>
        <w:t xml:space="preserve">. Für Kinder und Jugendliche unter 50 kg mit schwerer Nierenfunktionsstörung </w:t>
      </w:r>
      <w:r>
        <w:rPr>
          <w:szCs w:val="22"/>
          <w:lang w:val="de-DE"/>
        </w:rPr>
        <w:t>(Cl</w:t>
      </w:r>
      <w:r>
        <w:rPr>
          <w:szCs w:val="22"/>
          <w:vertAlign w:val="subscript"/>
          <w:lang w:val="de-DE"/>
        </w:rPr>
        <w:t>Cr</w:t>
      </w:r>
      <w:r>
        <w:rPr>
          <w:szCs w:val="22"/>
          <w:lang w:val="de-DE"/>
        </w:rPr>
        <w:t> ≤ 30 ml/min) oder terminaler Niereninsuffizienz wird empfohlen, die Maximaldosis um 25 % zu reduzieren.</w:t>
      </w:r>
      <w:r>
        <w:rPr>
          <w:rFonts w:eastAsia="Times New Roman"/>
          <w:szCs w:val="22"/>
          <w:lang w:val="de-DE" w:eastAsia="en-US"/>
        </w:rPr>
        <w:t xml:space="preserve"> </w:t>
      </w:r>
      <w:r>
        <w:rPr>
          <w:szCs w:val="22"/>
          <w:lang w:val="de-DE"/>
        </w:rPr>
        <w:t xml:space="preserve">Bei allen dialysepflichtigen Patienten wird die Zusatzgabe von bis zu 50 % der geteilten Tagesdosis unmittelbar nach dem Ende der Hämodialyse empfohlen. Bei Patienten mit terminaler Niereninsuffizienz ist aufgrund mangelnder klinischer Erfahrung sowie Akkumulation eines Metaboliten (mit keiner bekannten pharmakologischen Aktivität) besondere Vorsicht angezeigt. </w:t>
      </w:r>
    </w:p>
    <w:p w14:paraId="406E21C3"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21C4"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Eingeschränkte Leberfunktion</w:t>
      </w:r>
    </w:p>
    <w:p w14:paraId="406E21C5"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Bei pädiatrischen Patienten ab 50 kg Körpergewicht und erwachsenen Patienten mit leichter bis mäßiger Einschränkung der Leberfunktion wird eine Höchstdosis von 300 mg/Tag empfohlen. Bei diesen Patienten ist die Dosistitration unter Berücksichtigung einer gleichzeitig vorliegenden Nierenfunktionsstörung mit besonderer Vorsicht durchzuführen. Bei Jugendlichen und Erwachsenen ab 50 kg kann eine Aufsättigungsdosis von 200 mg in Erwägung gezogen werden, weitere Aufdosierungen </w:t>
      </w:r>
      <w:r>
        <w:rPr>
          <w:rFonts w:eastAsia="Times New Roman"/>
          <w:szCs w:val="22"/>
          <w:lang w:val="de-DE" w:eastAsia="en-US"/>
        </w:rPr>
        <w:t xml:space="preserve">(&gt; 200 mg täglich) </w:t>
      </w:r>
      <w:r>
        <w:rPr>
          <w:szCs w:val="22"/>
          <w:lang w:val="de-DE"/>
        </w:rPr>
        <w:t xml:space="preserve">sollten aber mit Vorsicht durchgeführt werden. Ausgehend von den Daten erwachsener Patienten sollte die Maximaldosis bei pädiatrischen Patienten unter 50 kg Körpergewicht mit leichter bis mäßiger Leberfunktionseinschränkung um 25 % reduziert werden. Bei Patienten mit schwerer Leberfunktionsstörung ist die Pharmakokinetik von Lacosamid nicht untersucht (siehe Abschnitt 5.2). Lacosamid sollte bei erwachsenen und pädiatrischen Patienten mit schwerer Leberfunktionsstörung nur dann angewendet werden, wenn der erwartete therapeutische Nutzen größer ist als die möglichen Risiken. Die Dosis muss möglicherweise, unter sorgfältiger Beobachtung der Krankheitsaktivität und der möglichen Nebenwirkungen, angepasst werden. </w:t>
      </w:r>
    </w:p>
    <w:p w14:paraId="406E21C6"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21C7" w14:textId="77777777" w:rsidR="00AE3699" w:rsidRDefault="00856A26">
      <w:pPr>
        <w:tabs>
          <w:tab w:val="left" w:pos="567"/>
        </w:tabs>
        <w:rPr>
          <w:szCs w:val="22"/>
          <w:u w:val="single"/>
          <w:lang w:val="de-DE"/>
        </w:rPr>
      </w:pPr>
      <w:r>
        <w:rPr>
          <w:szCs w:val="22"/>
          <w:u w:val="single"/>
          <w:lang w:val="de-DE"/>
        </w:rPr>
        <w:t>Kinder und Jugendliche</w:t>
      </w:r>
    </w:p>
    <w:p w14:paraId="406E21C8" w14:textId="77777777" w:rsidR="00AE3699" w:rsidRDefault="00AE3699">
      <w:pPr>
        <w:tabs>
          <w:tab w:val="left" w:pos="567"/>
        </w:tabs>
        <w:rPr>
          <w:szCs w:val="22"/>
          <w:lang w:val="de-DE"/>
        </w:rPr>
      </w:pPr>
    </w:p>
    <w:p w14:paraId="406E21C9" w14:textId="77777777" w:rsidR="00AE3699" w:rsidRDefault="00856A26">
      <w:pPr>
        <w:tabs>
          <w:tab w:val="left" w:pos="567"/>
        </w:tabs>
        <w:rPr>
          <w:szCs w:val="22"/>
          <w:lang w:val="de-DE"/>
        </w:rPr>
      </w:pPr>
      <w:r>
        <w:rPr>
          <w:szCs w:val="22"/>
          <w:lang w:val="de-DE"/>
        </w:rPr>
        <w:t>Lacosamid wird nicht empfohlen für Kinder unter 4 Jahren zur Behandlung primär generalisierter tonisch-klonischer Anfälle und für Kinder unter 2 Jahren zur Behandlung fokaler Anfälle, weil nur begrenzte Daten zur Sicherheit und Wirksamkeit in diesen Altersgruppen verfügbar sind.</w:t>
      </w:r>
    </w:p>
    <w:p w14:paraId="406E21CA" w14:textId="77777777" w:rsidR="00AE3699" w:rsidRDefault="00AE3699">
      <w:pPr>
        <w:tabs>
          <w:tab w:val="left" w:pos="567"/>
        </w:tabs>
        <w:rPr>
          <w:szCs w:val="22"/>
          <w:lang w:val="de-DE"/>
        </w:rPr>
      </w:pPr>
    </w:p>
    <w:p w14:paraId="406E21CB" w14:textId="77777777" w:rsidR="00AE3699" w:rsidRDefault="00856A26">
      <w:pPr>
        <w:keepNext/>
        <w:tabs>
          <w:tab w:val="left" w:pos="567"/>
        </w:tabs>
        <w:rPr>
          <w:i/>
          <w:szCs w:val="22"/>
          <w:lang w:val="de-DE"/>
        </w:rPr>
      </w:pPr>
      <w:r>
        <w:rPr>
          <w:i/>
          <w:szCs w:val="22"/>
          <w:lang w:val="de-DE"/>
        </w:rPr>
        <w:t>Aufsättigungsdosis</w:t>
      </w:r>
    </w:p>
    <w:p w14:paraId="406E21CC" w14:textId="77777777" w:rsidR="00AE3699" w:rsidRDefault="00856A26">
      <w:pPr>
        <w:keepNext/>
        <w:tabs>
          <w:tab w:val="left" w:pos="567"/>
        </w:tabs>
        <w:rPr>
          <w:szCs w:val="22"/>
          <w:lang w:val="de-DE"/>
        </w:rPr>
      </w:pPr>
      <w:r>
        <w:rPr>
          <w:szCs w:val="22"/>
          <w:lang w:val="de-DE"/>
        </w:rPr>
        <w:t>Die Anwendung einer Aufsättigungsdosis bei Kindern wurde nicht in Studien untersucht und wird daher bei Kindern und Jugendlichen unter 50 kg nicht empfohlen.</w:t>
      </w:r>
    </w:p>
    <w:p w14:paraId="406E21CD" w14:textId="77777777" w:rsidR="00AE3699" w:rsidRDefault="00AE3699">
      <w:pPr>
        <w:tabs>
          <w:tab w:val="left" w:pos="567"/>
        </w:tabs>
        <w:rPr>
          <w:szCs w:val="22"/>
          <w:lang w:val="de-DE"/>
        </w:rPr>
      </w:pPr>
    </w:p>
    <w:p w14:paraId="406E21CE" w14:textId="77777777" w:rsidR="00AE3699" w:rsidRDefault="00856A26">
      <w:pPr>
        <w:tabs>
          <w:tab w:val="left" w:pos="567"/>
        </w:tabs>
        <w:rPr>
          <w:szCs w:val="22"/>
          <w:u w:val="single"/>
          <w:lang w:val="de-DE"/>
        </w:rPr>
      </w:pPr>
      <w:r>
        <w:rPr>
          <w:szCs w:val="22"/>
          <w:u w:val="single"/>
          <w:lang w:val="de-DE"/>
        </w:rPr>
        <w:t>Art der Anwendung</w:t>
      </w:r>
    </w:p>
    <w:p w14:paraId="406E21CF" w14:textId="77777777" w:rsidR="00AE3699" w:rsidRDefault="00AE3699">
      <w:pPr>
        <w:tabs>
          <w:tab w:val="left" w:pos="567"/>
        </w:tabs>
        <w:rPr>
          <w:szCs w:val="22"/>
          <w:lang w:val="de-DE"/>
        </w:rPr>
      </w:pPr>
    </w:p>
    <w:p w14:paraId="406E21D0"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lang w:val="de-DE"/>
        </w:rPr>
        <w:t xml:space="preserve">Lacosamid-Sirup ist zum Einnehmen. </w:t>
      </w:r>
    </w:p>
    <w:p w14:paraId="406E21D1"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21D2"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Die Flasche mit Vimpat Sirup muss vor Gebrauch gut geschüttelt werden. Lacosamid kann unabhängig von den Mahlzeiten eingenommen werden.</w:t>
      </w:r>
    </w:p>
    <w:p w14:paraId="406E21D3"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Jeder Packung Lacosamid-Sirup liegt Folgendes bei:</w:t>
      </w:r>
    </w:p>
    <w:p w14:paraId="406E21D4" w14:textId="77777777" w:rsidR="00AE3699" w:rsidRDefault="00856A26">
      <w:pPr>
        <w:pStyle w:val="ListParagraph"/>
        <w:numPr>
          <w:ilvl w:val="0"/>
          <w:numId w:val="176"/>
        </w:numPr>
        <w:tabs>
          <w:tab w:val="left" w:pos="0"/>
          <w:tab w:val="left" w:pos="1080"/>
          <w:tab w:val="left" w:pos="1260"/>
          <w:tab w:val="left" w:pos="1530"/>
          <w:tab w:val="left" w:pos="2880"/>
        </w:tabs>
        <w:ind w:left="567" w:hanging="590"/>
        <w:rPr>
          <w:szCs w:val="22"/>
          <w:lang w:val="de-DE"/>
        </w:rPr>
      </w:pPr>
      <w:r>
        <w:rPr>
          <w:szCs w:val="22"/>
          <w:lang w:val="de-DE"/>
        </w:rPr>
        <w:t xml:space="preserve">ein 30-ml-Messbecher. </w:t>
      </w:r>
      <w:r>
        <w:rPr>
          <w:lang w:val="de-DE"/>
        </w:rPr>
        <w:t>Ein voller Messbecher (30 ml) entspricht 300 mg Lacosamid. Das kleinste Volumen beträgt 5 ml, was 50 mg Lacosamid entspricht. Ab dem Messstrich für 5 ml beträgt jeder weitere Messstrich ebenfalls 5 ml, was 50 mg Lacosamid entspricht.</w:t>
      </w:r>
    </w:p>
    <w:p w14:paraId="406E21D5" w14:textId="77777777" w:rsidR="00AE3699" w:rsidRDefault="00856A26">
      <w:pPr>
        <w:pStyle w:val="ListParagraph"/>
        <w:numPr>
          <w:ilvl w:val="0"/>
          <w:numId w:val="176"/>
        </w:numPr>
        <w:tabs>
          <w:tab w:val="left" w:pos="0"/>
          <w:tab w:val="left" w:pos="1080"/>
          <w:tab w:val="left" w:pos="1260"/>
          <w:tab w:val="left" w:pos="1530"/>
          <w:tab w:val="left" w:pos="2880"/>
        </w:tabs>
        <w:ind w:left="567" w:hanging="590"/>
        <w:rPr>
          <w:szCs w:val="22"/>
          <w:lang w:val="de-DE"/>
        </w:rPr>
      </w:pPr>
      <w:r>
        <w:rPr>
          <w:szCs w:val="22"/>
          <w:lang w:val="de-DE"/>
        </w:rPr>
        <w:t xml:space="preserve">eine 10-ml-Applikationsspritze (schwarze Skala) mit Adapter für die orale Einnahme. </w:t>
      </w:r>
      <w:r>
        <w:rPr>
          <w:lang w:val="de-DE"/>
        </w:rPr>
        <w:t>Eine volle Applikationsspritze (10 ml) entspricht 100 mg Lacosamid. Das kleinste entnehmbare Volumen beträgt 1 ml, was 10 mg Lacosamid entspricht. Ab dem Messstrich für 1 ml beträgt jeder weitere Messstrich 0,25 ml, was 2,5 mg Lacosamid entspricht.</w:t>
      </w:r>
    </w:p>
    <w:p w14:paraId="406E21D6" w14:textId="77777777" w:rsidR="00AE3699" w:rsidRDefault="00AE3699">
      <w:pPr>
        <w:tabs>
          <w:tab w:val="left" w:pos="0"/>
          <w:tab w:val="left" w:pos="1080"/>
          <w:tab w:val="left" w:pos="1260"/>
          <w:tab w:val="left" w:pos="1530"/>
          <w:tab w:val="left" w:pos="2880"/>
        </w:tabs>
        <w:rPr>
          <w:szCs w:val="22"/>
          <w:lang w:val="de-DE"/>
        </w:rPr>
      </w:pPr>
    </w:p>
    <w:p w14:paraId="406E21D7" w14:textId="77777777" w:rsidR="00AE3699" w:rsidRDefault="00856A26">
      <w:pPr>
        <w:tabs>
          <w:tab w:val="left" w:pos="0"/>
          <w:tab w:val="left" w:pos="1080"/>
          <w:tab w:val="left" w:pos="1260"/>
          <w:tab w:val="left" w:pos="1530"/>
          <w:tab w:val="left" w:pos="2880"/>
        </w:tabs>
        <w:rPr>
          <w:szCs w:val="22"/>
          <w:lang w:val="de-DE"/>
        </w:rPr>
      </w:pPr>
      <w:r>
        <w:rPr>
          <w:szCs w:val="22"/>
          <w:lang w:val="de-DE"/>
        </w:rPr>
        <w:t>Der Arzt soll dem Patienten mitteilen, welches Messinstrument am besten zu verwenden ist.</w:t>
      </w:r>
    </w:p>
    <w:p w14:paraId="406E21D8" w14:textId="77777777" w:rsidR="00AE3699" w:rsidRDefault="00AE3699">
      <w:pPr>
        <w:tabs>
          <w:tab w:val="left" w:pos="0"/>
          <w:tab w:val="left" w:pos="1080"/>
          <w:tab w:val="left" w:pos="1260"/>
          <w:tab w:val="left" w:pos="1530"/>
          <w:tab w:val="left" w:pos="2880"/>
        </w:tabs>
        <w:rPr>
          <w:szCs w:val="22"/>
          <w:lang w:val="de-DE"/>
        </w:rPr>
      </w:pPr>
    </w:p>
    <w:p w14:paraId="406E21D9" w14:textId="77777777" w:rsidR="00AE3699" w:rsidRDefault="00856A26">
      <w:pPr>
        <w:tabs>
          <w:tab w:val="left" w:pos="0"/>
          <w:tab w:val="left" w:pos="1080"/>
          <w:tab w:val="left" w:pos="1260"/>
          <w:tab w:val="left" w:pos="1530"/>
          <w:tab w:val="left" w:pos="2880"/>
        </w:tabs>
        <w:rPr>
          <w:szCs w:val="22"/>
          <w:lang w:val="de-DE"/>
        </w:rPr>
      </w:pPr>
      <w:r>
        <w:rPr>
          <w:szCs w:val="22"/>
          <w:lang w:val="de-DE"/>
        </w:rPr>
        <w:t>Wenn die benötigte Dosis zwischen 10 mg (1 ml) und 100 mg (10 ml) liegt, soll die 10-ml-Applikationsspritze verwendet werden.</w:t>
      </w:r>
    </w:p>
    <w:p w14:paraId="406E21DA" w14:textId="77777777" w:rsidR="00AE3699" w:rsidRDefault="00856A26">
      <w:pPr>
        <w:tabs>
          <w:tab w:val="left" w:pos="0"/>
          <w:tab w:val="left" w:pos="1080"/>
          <w:tab w:val="left" w:pos="1260"/>
          <w:tab w:val="left" w:pos="1530"/>
          <w:tab w:val="left" w:pos="2880"/>
        </w:tabs>
        <w:rPr>
          <w:szCs w:val="22"/>
          <w:lang w:val="de-DE"/>
        </w:rPr>
      </w:pPr>
      <w:r>
        <w:rPr>
          <w:szCs w:val="22"/>
          <w:lang w:val="de-DE"/>
        </w:rPr>
        <w:t>Wenn die benötigte Dosis über 100 mg (10 ml) und bis 200 mg (20 ml) liegt, soll die 10-ml-Applikationsspritze zweimal verwendet werden.</w:t>
      </w:r>
    </w:p>
    <w:p w14:paraId="406E21DB" w14:textId="77777777" w:rsidR="00AE3699" w:rsidRDefault="00856A26">
      <w:pPr>
        <w:tabs>
          <w:tab w:val="left" w:pos="0"/>
          <w:tab w:val="left" w:pos="1080"/>
          <w:tab w:val="left" w:pos="1260"/>
          <w:tab w:val="left" w:pos="1530"/>
          <w:tab w:val="left" w:pos="2880"/>
        </w:tabs>
        <w:rPr>
          <w:szCs w:val="22"/>
          <w:lang w:val="de-DE"/>
        </w:rPr>
      </w:pPr>
      <w:r>
        <w:rPr>
          <w:szCs w:val="22"/>
          <w:lang w:val="de-DE"/>
        </w:rPr>
        <w:t>Wenn die benötigte Dosis mehr als 200 mg (20 ml) beträgt, soll der 30-ml-Messbecher verwendet werden.</w:t>
      </w:r>
    </w:p>
    <w:p w14:paraId="406E21DC" w14:textId="77777777" w:rsidR="00AE3699" w:rsidRDefault="00856A26">
      <w:pPr>
        <w:tabs>
          <w:tab w:val="left" w:pos="0"/>
          <w:tab w:val="left" w:pos="1080"/>
          <w:tab w:val="left" w:pos="1260"/>
          <w:tab w:val="left" w:pos="1530"/>
          <w:tab w:val="left" w:pos="2880"/>
        </w:tabs>
        <w:rPr>
          <w:szCs w:val="22"/>
          <w:lang w:val="de-DE"/>
        </w:rPr>
      </w:pPr>
      <w:r>
        <w:rPr>
          <w:szCs w:val="22"/>
          <w:lang w:val="de-DE"/>
        </w:rPr>
        <w:t>Die Dosis soll auf den nächsten Messstrich gerundet werden.</w:t>
      </w:r>
    </w:p>
    <w:p w14:paraId="406E21DD"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21DE"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Hinweise zum Gebrauch sind in der Packungsbeilage enthalten.</w:t>
      </w:r>
    </w:p>
    <w:p w14:paraId="406E21DF" w14:textId="77777777" w:rsidR="00AE3699" w:rsidRDefault="00AE3699">
      <w:pPr>
        <w:tabs>
          <w:tab w:val="left" w:pos="567"/>
        </w:tabs>
        <w:rPr>
          <w:b/>
          <w:szCs w:val="22"/>
          <w:lang w:val="de-DE"/>
        </w:rPr>
      </w:pPr>
    </w:p>
    <w:p w14:paraId="406E21E0" w14:textId="77777777" w:rsidR="00AE3699" w:rsidRDefault="00856A26">
      <w:pPr>
        <w:keepNext/>
        <w:keepLines/>
        <w:tabs>
          <w:tab w:val="left" w:pos="567"/>
        </w:tabs>
        <w:ind w:left="567" w:hanging="567"/>
        <w:rPr>
          <w:b/>
          <w:szCs w:val="22"/>
          <w:lang w:val="de-DE"/>
        </w:rPr>
      </w:pPr>
      <w:r>
        <w:rPr>
          <w:b/>
          <w:szCs w:val="22"/>
          <w:lang w:val="de-DE"/>
        </w:rPr>
        <w:t>4.3</w:t>
      </w:r>
      <w:r>
        <w:rPr>
          <w:b/>
          <w:szCs w:val="22"/>
          <w:lang w:val="de-DE"/>
        </w:rPr>
        <w:tab/>
        <w:t>Gegenanzeigen</w:t>
      </w:r>
    </w:p>
    <w:p w14:paraId="406E21E1" w14:textId="77777777" w:rsidR="00AE3699" w:rsidRDefault="00AE3699">
      <w:pPr>
        <w:keepNext/>
        <w:keepLines/>
        <w:tabs>
          <w:tab w:val="left" w:pos="567"/>
        </w:tabs>
        <w:ind w:left="567" w:hanging="567"/>
        <w:rPr>
          <w:szCs w:val="22"/>
          <w:lang w:val="de-DE"/>
        </w:rPr>
      </w:pPr>
    </w:p>
    <w:p w14:paraId="406E21E2" w14:textId="77777777" w:rsidR="00AE3699" w:rsidRDefault="00856A26">
      <w:pPr>
        <w:tabs>
          <w:tab w:val="left" w:pos="567"/>
        </w:tabs>
        <w:rPr>
          <w:szCs w:val="22"/>
          <w:lang w:val="de-DE"/>
        </w:rPr>
      </w:pPr>
      <w:r>
        <w:rPr>
          <w:szCs w:val="22"/>
          <w:lang w:val="de-DE"/>
        </w:rPr>
        <w:t>Überempfindlichkeit gegen den Wirkstoff oder einen der in Abschnitt 6.1 genannten sonstigen Bestandteile.</w:t>
      </w:r>
    </w:p>
    <w:p w14:paraId="406E21E3" w14:textId="77777777" w:rsidR="00AE3699" w:rsidRDefault="00AE3699">
      <w:pPr>
        <w:tabs>
          <w:tab w:val="left" w:pos="567"/>
        </w:tabs>
        <w:rPr>
          <w:szCs w:val="22"/>
          <w:lang w:val="de-DE"/>
        </w:rPr>
      </w:pPr>
    </w:p>
    <w:p w14:paraId="406E21E4" w14:textId="77777777" w:rsidR="00AE3699" w:rsidRDefault="00856A26">
      <w:pPr>
        <w:tabs>
          <w:tab w:val="left" w:pos="567"/>
        </w:tabs>
        <w:rPr>
          <w:szCs w:val="22"/>
          <w:lang w:val="de-DE"/>
        </w:rPr>
      </w:pPr>
      <w:r>
        <w:rPr>
          <w:szCs w:val="22"/>
          <w:lang w:val="de-DE"/>
        </w:rPr>
        <w:t xml:space="preserve">Bekannter atrioventrikulärer (AV-)Block 2. oder 3. Grades. </w:t>
      </w:r>
    </w:p>
    <w:p w14:paraId="406E21E5" w14:textId="77777777" w:rsidR="00AE3699" w:rsidRDefault="00AE3699">
      <w:pPr>
        <w:tabs>
          <w:tab w:val="left" w:pos="567"/>
        </w:tabs>
        <w:rPr>
          <w:szCs w:val="22"/>
          <w:lang w:val="de-DE"/>
        </w:rPr>
      </w:pPr>
    </w:p>
    <w:p w14:paraId="406E21E6" w14:textId="77777777" w:rsidR="00AE3699" w:rsidRDefault="00856A26">
      <w:pPr>
        <w:tabs>
          <w:tab w:val="left" w:pos="567"/>
        </w:tabs>
        <w:ind w:left="567" w:hanging="567"/>
        <w:outlineLvl w:val="0"/>
        <w:rPr>
          <w:szCs w:val="22"/>
          <w:lang w:val="de-DE"/>
        </w:rPr>
      </w:pPr>
      <w:r>
        <w:rPr>
          <w:b/>
          <w:szCs w:val="22"/>
          <w:lang w:val="de-DE"/>
        </w:rPr>
        <w:t>4.4</w:t>
      </w:r>
      <w:r>
        <w:rPr>
          <w:b/>
          <w:szCs w:val="22"/>
          <w:lang w:val="de-DE"/>
        </w:rPr>
        <w:tab/>
        <w:t>Besondere Warnhinweise und Vorsichtsmaßnahmen für die Anwendung</w:t>
      </w:r>
    </w:p>
    <w:p w14:paraId="406E21E7" w14:textId="77777777" w:rsidR="00AE3699" w:rsidRDefault="00AE3699">
      <w:pPr>
        <w:numPr>
          <w:ilvl w:val="12"/>
          <w:numId w:val="0"/>
        </w:numPr>
        <w:tabs>
          <w:tab w:val="left" w:pos="567"/>
        </w:tabs>
        <w:rPr>
          <w:szCs w:val="22"/>
          <w:u w:val="single"/>
          <w:lang w:val="de-DE"/>
        </w:rPr>
      </w:pPr>
    </w:p>
    <w:p w14:paraId="406E21E8" w14:textId="77777777" w:rsidR="00AE3699" w:rsidRDefault="00856A26">
      <w:pPr>
        <w:keepNext/>
        <w:tabs>
          <w:tab w:val="left" w:pos="567"/>
        </w:tabs>
        <w:autoSpaceDE w:val="0"/>
        <w:autoSpaceDN w:val="0"/>
        <w:adjustRightInd w:val="0"/>
        <w:rPr>
          <w:bCs/>
          <w:szCs w:val="22"/>
          <w:u w:val="single"/>
          <w:lang w:val="de-DE"/>
        </w:rPr>
      </w:pPr>
      <w:r>
        <w:rPr>
          <w:bCs/>
          <w:szCs w:val="22"/>
          <w:u w:val="single"/>
          <w:lang w:val="de-DE"/>
        </w:rPr>
        <w:t>Suizidale Gedanken und suizidales Verhalten</w:t>
      </w:r>
    </w:p>
    <w:p w14:paraId="406E21E9" w14:textId="77777777" w:rsidR="00AE3699" w:rsidRDefault="00AE3699">
      <w:pPr>
        <w:keepNext/>
        <w:tabs>
          <w:tab w:val="left" w:pos="567"/>
        </w:tabs>
        <w:autoSpaceDE w:val="0"/>
        <w:autoSpaceDN w:val="0"/>
        <w:adjustRightInd w:val="0"/>
        <w:rPr>
          <w:bCs/>
          <w:szCs w:val="22"/>
          <w:u w:val="single"/>
          <w:lang w:val="de-DE"/>
        </w:rPr>
      </w:pPr>
    </w:p>
    <w:p w14:paraId="406E21EA" w14:textId="77777777" w:rsidR="00AE3699" w:rsidRDefault="00856A26">
      <w:pPr>
        <w:keepNext/>
        <w:tabs>
          <w:tab w:val="left" w:pos="567"/>
        </w:tabs>
        <w:autoSpaceDE w:val="0"/>
        <w:autoSpaceDN w:val="0"/>
        <w:adjustRightInd w:val="0"/>
        <w:rPr>
          <w:bCs/>
          <w:szCs w:val="22"/>
          <w:lang w:val="de-DE"/>
        </w:rPr>
      </w:pPr>
      <w:r>
        <w:rPr>
          <w:bCs/>
          <w:szCs w:val="22"/>
          <w:lang w:val="de-DE"/>
        </w:rPr>
        <w:t xml:space="preserve">Über suizidale Gedanken und suizidales Verhalten wurde bei Patienten, die mit Antiepileptika in verschiedenen Indikationen behandelt wurden, berichtet. Eine Metaanalyse randomisierter, placebokontrollierter klinischer Studien mit Antiepileptika zeigte auch ein leicht erhöhtes Risiko für das Auftreten von Suizidgedanken und suizidalem Verhalten. Der Mechanismus für die Auslösung dieser Nebenwirkung ist nicht bekannt und die verfügbaren Daten schließen die Möglichkeit eines erhöhten Risikos bei der Einnahme von Lacosamid nicht aus. </w:t>
      </w:r>
    </w:p>
    <w:p w14:paraId="406E21EB" w14:textId="77777777" w:rsidR="00AE3699" w:rsidRDefault="00856A26">
      <w:pPr>
        <w:tabs>
          <w:tab w:val="left" w:pos="567"/>
        </w:tabs>
        <w:autoSpaceDE w:val="0"/>
        <w:autoSpaceDN w:val="0"/>
        <w:adjustRightInd w:val="0"/>
        <w:rPr>
          <w:bCs/>
          <w:szCs w:val="22"/>
          <w:lang w:val="de-DE"/>
        </w:rPr>
      </w:pPr>
      <w:r>
        <w:rPr>
          <w:bCs/>
          <w:szCs w:val="22"/>
          <w:lang w:val="de-DE"/>
        </w:rPr>
        <w:t>Deshalb sollten Patienten hinsichtlich Anzeichen von Suizidgedanken und suizidalen Verhaltensweisen überwacht und eine geeignete Behandlung sollte in Erwägung gezogen werden. Patienten (und deren Betreuern) sollte geraten werden, medizinische Hilfe einzuholen, wenn Anzeichen für Suizidgedanken oder suizidales Verhalten auftreten (siehe Abschnitt 4.8).</w:t>
      </w:r>
    </w:p>
    <w:p w14:paraId="406E21EC" w14:textId="77777777" w:rsidR="00AE3699" w:rsidRDefault="00AE3699">
      <w:pPr>
        <w:tabs>
          <w:tab w:val="left" w:pos="567"/>
        </w:tabs>
        <w:autoSpaceDE w:val="0"/>
        <w:autoSpaceDN w:val="0"/>
        <w:adjustRightInd w:val="0"/>
        <w:rPr>
          <w:bCs/>
          <w:szCs w:val="22"/>
          <w:lang w:val="de-DE"/>
        </w:rPr>
      </w:pPr>
    </w:p>
    <w:p w14:paraId="406E21ED" w14:textId="77777777" w:rsidR="00AE3699" w:rsidRDefault="00856A26">
      <w:pPr>
        <w:keepNext/>
        <w:tabs>
          <w:tab w:val="left" w:pos="567"/>
        </w:tabs>
        <w:autoSpaceDE w:val="0"/>
        <w:autoSpaceDN w:val="0"/>
        <w:adjustRightInd w:val="0"/>
        <w:rPr>
          <w:bCs/>
          <w:szCs w:val="22"/>
          <w:u w:val="single"/>
          <w:lang w:val="de-DE"/>
        </w:rPr>
      </w:pPr>
      <w:r>
        <w:rPr>
          <w:bCs/>
          <w:szCs w:val="22"/>
          <w:u w:val="single"/>
          <w:lang w:val="de-DE"/>
        </w:rPr>
        <w:t>Herzrhythmus und Erregungsleitung</w:t>
      </w:r>
    </w:p>
    <w:p w14:paraId="406E21EE" w14:textId="77777777" w:rsidR="00AE3699" w:rsidRDefault="00AE3699">
      <w:pPr>
        <w:keepNext/>
        <w:tabs>
          <w:tab w:val="left" w:pos="567"/>
        </w:tabs>
        <w:autoSpaceDE w:val="0"/>
        <w:autoSpaceDN w:val="0"/>
        <w:adjustRightInd w:val="0"/>
        <w:rPr>
          <w:bCs/>
          <w:szCs w:val="22"/>
          <w:u w:val="single"/>
          <w:lang w:val="de-DE"/>
        </w:rPr>
      </w:pPr>
    </w:p>
    <w:p w14:paraId="406E21EF" w14:textId="77777777" w:rsidR="00AE3699" w:rsidRDefault="00856A26">
      <w:pPr>
        <w:keepNext/>
        <w:tabs>
          <w:tab w:val="left" w:pos="567"/>
        </w:tabs>
        <w:autoSpaceDE w:val="0"/>
        <w:autoSpaceDN w:val="0"/>
        <w:adjustRightInd w:val="0"/>
        <w:rPr>
          <w:bCs/>
          <w:szCs w:val="22"/>
          <w:lang w:val="de-DE"/>
        </w:rPr>
      </w:pPr>
      <w:r>
        <w:rPr>
          <w:bCs/>
          <w:szCs w:val="22"/>
          <w:lang w:val="de-DE"/>
        </w:rPr>
        <w:t>In klinischen Studien wurde unter Lacosamid eine dosisabhängige Verlängerung des PR-Intervalls beobachtet. Lacosamid darf daher nur mit besonderer Vorsicht bei Patienten mit zugrunde liegenden Erkrankungen angewendet werden, die Herzrhythmusstörungen auslösen können, wie bekannte Störungen der Erregungsleitung oder eine schwere Herzerkrankung (z. B. Myokardischämie/Herzinfarkt, Herzinsuffizienz, strukturelle Herzerkrankung oder kardiale Natriumkanalopathien). Dies gilt auch für Patienten, die mit Arzneimitteln behandelt werden, die die kardiale Erregungsleitung beeinflussen wie Antiarrhythmika und Antiepileptika zur Natriumkanalblockade</w:t>
      </w:r>
      <w:r>
        <w:rPr>
          <w:szCs w:val="22"/>
          <w:lang w:val="de-DE"/>
        </w:rPr>
        <w:t xml:space="preserve"> </w:t>
      </w:r>
      <w:r>
        <w:rPr>
          <w:bCs/>
          <w:szCs w:val="22"/>
          <w:lang w:val="de-DE"/>
        </w:rPr>
        <w:t>(siehe Abschnitt 4.5), sowie für ältere Patienten.</w:t>
      </w:r>
    </w:p>
    <w:p w14:paraId="406E21F0" w14:textId="77777777" w:rsidR="00AE3699" w:rsidRDefault="00856A26">
      <w:pPr>
        <w:tabs>
          <w:tab w:val="left" w:pos="567"/>
        </w:tabs>
        <w:autoSpaceDE w:val="0"/>
        <w:autoSpaceDN w:val="0"/>
        <w:adjustRightInd w:val="0"/>
        <w:rPr>
          <w:bCs/>
          <w:szCs w:val="22"/>
          <w:lang w:val="de-DE"/>
        </w:rPr>
      </w:pPr>
      <w:r>
        <w:rPr>
          <w:bCs/>
          <w:szCs w:val="22"/>
          <w:lang w:val="de-DE"/>
        </w:rPr>
        <w:t xml:space="preserve">Bei diesen Patienten sollte die Durchführung eines EKGs erwogen werden, bevor die Lacosamid-Dosis über 400 mg/Tag gesteigert wird und nachdem die Steady-State-Titration von Lacosamid abgeschlossen wurde. </w:t>
      </w:r>
    </w:p>
    <w:p w14:paraId="406E21F1" w14:textId="77777777" w:rsidR="00AE3699" w:rsidRDefault="00AE3699">
      <w:pPr>
        <w:tabs>
          <w:tab w:val="left" w:pos="567"/>
        </w:tabs>
        <w:autoSpaceDE w:val="0"/>
        <w:autoSpaceDN w:val="0"/>
        <w:adjustRightInd w:val="0"/>
        <w:rPr>
          <w:bCs/>
          <w:szCs w:val="22"/>
          <w:lang w:val="de-DE"/>
        </w:rPr>
      </w:pPr>
    </w:p>
    <w:p w14:paraId="406E21F2" w14:textId="77777777" w:rsidR="00AE3699" w:rsidRDefault="00856A26">
      <w:pPr>
        <w:autoSpaceDE w:val="0"/>
        <w:autoSpaceDN w:val="0"/>
        <w:adjustRightInd w:val="0"/>
        <w:rPr>
          <w:bCs/>
          <w:szCs w:val="22"/>
          <w:lang w:val="de-DE"/>
        </w:rPr>
      </w:pPr>
      <w:r>
        <w:rPr>
          <w:bCs/>
          <w:szCs w:val="22"/>
          <w:lang w:val="de-DE"/>
        </w:rPr>
        <w:t>Über Vorhofflimmern oder -flattern wurde nicht in placebokontrollierten klinischen Lacosamidstudien bei Epilepsiepatienten berichtet, allerdings wurde darüber in nicht verblindeten Epilepsiestudien und seit Markteinführung berichtet.</w:t>
      </w:r>
    </w:p>
    <w:p w14:paraId="406E21F3" w14:textId="77777777" w:rsidR="00AE3699" w:rsidRDefault="00AE3699">
      <w:pPr>
        <w:pStyle w:val="Date"/>
        <w:rPr>
          <w:szCs w:val="22"/>
          <w:lang w:val="de-DE" w:eastAsia="de-DE"/>
        </w:rPr>
      </w:pPr>
    </w:p>
    <w:p w14:paraId="406E21F4" w14:textId="77777777" w:rsidR="00AE3699" w:rsidRDefault="00856A26">
      <w:pPr>
        <w:rPr>
          <w:bCs/>
          <w:szCs w:val="22"/>
          <w:lang w:val="de-DE"/>
        </w:rPr>
      </w:pPr>
      <w:r>
        <w:rPr>
          <w:bCs/>
          <w:szCs w:val="22"/>
          <w:lang w:val="de-DE"/>
        </w:rPr>
        <w:t>Seit Markteinführung wurde über AV-Block (einschließlich AV-Block zweiten oder höheren Grades) berichtet. Bei Patienten mit Erkrankungen, die Herzrhythmusstörungen auslösen können, wurde über ventrikuläre Tachyarrhythmien berichtet. In seltenen Fällen führten diese Ereignisse zu Asystolie, Herzstillstand und Tod bei Patienten mit zugrunde liegenden Erkrankungen, die Herzrhythmusstörungen auslösen können.</w:t>
      </w:r>
    </w:p>
    <w:p w14:paraId="406E21F5" w14:textId="77777777" w:rsidR="00AE3699" w:rsidRDefault="00AE3699">
      <w:pPr>
        <w:rPr>
          <w:bCs/>
          <w:szCs w:val="22"/>
          <w:lang w:val="de-DE"/>
        </w:rPr>
      </w:pPr>
    </w:p>
    <w:p w14:paraId="406E21F6" w14:textId="77777777" w:rsidR="00AE3699" w:rsidRDefault="00856A26">
      <w:pPr>
        <w:autoSpaceDE w:val="0"/>
        <w:autoSpaceDN w:val="0"/>
        <w:adjustRightInd w:val="0"/>
        <w:rPr>
          <w:bCs/>
          <w:szCs w:val="22"/>
          <w:lang w:val="de-DE"/>
        </w:rPr>
      </w:pPr>
      <w:r>
        <w:rPr>
          <w:bCs/>
          <w:szCs w:val="22"/>
          <w:lang w:val="de-DE"/>
        </w:rPr>
        <w:t>Patienten sollten über die Symptome von Herzrhythmusstörungen (z. B. langsamer, schneller oder unregelmäßiger Puls, Palpitationen, Kurzatmigkeit, Schwindelgefühl, Ohnmacht) unterrichtet werden. Den Patienten sollte geraten werden, unverzüglich ärztlichen Rat einzuholen, wenn diese Symptome auftreten.</w:t>
      </w:r>
    </w:p>
    <w:p w14:paraId="406E21F7" w14:textId="77777777" w:rsidR="00AE3699" w:rsidRDefault="00AE3699">
      <w:pPr>
        <w:pStyle w:val="Date"/>
        <w:rPr>
          <w:szCs w:val="22"/>
          <w:lang w:val="de-DE" w:eastAsia="de-DE"/>
        </w:rPr>
      </w:pPr>
    </w:p>
    <w:p w14:paraId="406E21F8" w14:textId="77777777" w:rsidR="00AE3699" w:rsidRDefault="00856A26">
      <w:pPr>
        <w:tabs>
          <w:tab w:val="left" w:pos="567"/>
        </w:tabs>
        <w:rPr>
          <w:szCs w:val="22"/>
          <w:u w:val="single"/>
          <w:lang w:val="de-DE"/>
        </w:rPr>
      </w:pPr>
      <w:r>
        <w:rPr>
          <w:szCs w:val="22"/>
          <w:u w:val="single"/>
          <w:lang w:val="de-DE"/>
        </w:rPr>
        <w:t>Schwindel</w:t>
      </w:r>
    </w:p>
    <w:p w14:paraId="406E21F9" w14:textId="77777777" w:rsidR="00AE3699" w:rsidRDefault="00AE3699">
      <w:pPr>
        <w:tabs>
          <w:tab w:val="left" w:pos="567"/>
        </w:tabs>
        <w:rPr>
          <w:szCs w:val="22"/>
          <w:u w:val="single"/>
          <w:lang w:val="de-DE"/>
        </w:rPr>
      </w:pPr>
    </w:p>
    <w:p w14:paraId="406E21FA" w14:textId="77777777" w:rsidR="00AE3699" w:rsidRDefault="00856A26">
      <w:pPr>
        <w:tabs>
          <w:tab w:val="left" w:pos="567"/>
        </w:tabs>
        <w:rPr>
          <w:szCs w:val="22"/>
          <w:lang w:val="de-DE"/>
        </w:rPr>
      </w:pPr>
      <w:r>
        <w:rPr>
          <w:szCs w:val="22"/>
          <w:lang w:val="de-DE"/>
        </w:rPr>
        <w:t>Die Behandlung mit Lacosamid wurde mit dem Auftreten von Schwindelgefühl in Verbindung gebracht, was die Häufigkeit von unbeabsichtigten Verletzungen und Stürzen erhöhen kann. Patienten sollen daher angewiesen werden, besonders vorsichtig zu sein, bis sie mit den potenziellen Auswirkungen des Arzneimittels vertraut sind (siehe Abschnitt 4.8).</w:t>
      </w:r>
    </w:p>
    <w:p w14:paraId="406E21FB" w14:textId="77777777" w:rsidR="00AE3699" w:rsidRDefault="00AE3699">
      <w:pPr>
        <w:tabs>
          <w:tab w:val="left" w:pos="567"/>
        </w:tabs>
        <w:rPr>
          <w:szCs w:val="22"/>
          <w:lang w:val="de-DE"/>
        </w:rPr>
      </w:pPr>
    </w:p>
    <w:p w14:paraId="406E21FC" w14:textId="77777777" w:rsidR="00AE3699" w:rsidRDefault="00856A26">
      <w:pPr>
        <w:tabs>
          <w:tab w:val="left" w:pos="567"/>
        </w:tabs>
        <w:autoSpaceDE w:val="0"/>
        <w:autoSpaceDN w:val="0"/>
        <w:adjustRightInd w:val="0"/>
        <w:rPr>
          <w:bCs/>
          <w:szCs w:val="22"/>
          <w:u w:val="single"/>
          <w:lang w:val="de-DE"/>
        </w:rPr>
      </w:pPr>
      <w:r>
        <w:rPr>
          <w:bCs/>
          <w:szCs w:val="22"/>
          <w:u w:val="single"/>
          <w:lang w:val="de-DE"/>
        </w:rPr>
        <w:t>Mögliches neues Auftreten oder Verschlechterung myoklonischer Anfälle</w:t>
      </w:r>
    </w:p>
    <w:p w14:paraId="406E21FD" w14:textId="77777777" w:rsidR="00AE3699" w:rsidRDefault="00AE3699">
      <w:pPr>
        <w:tabs>
          <w:tab w:val="left" w:pos="567"/>
        </w:tabs>
        <w:autoSpaceDE w:val="0"/>
        <w:autoSpaceDN w:val="0"/>
        <w:adjustRightInd w:val="0"/>
        <w:rPr>
          <w:bCs/>
          <w:szCs w:val="22"/>
          <w:lang w:val="de-DE"/>
        </w:rPr>
      </w:pPr>
    </w:p>
    <w:p w14:paraId="406E21FE" w14:textId="77777777" w:rsidR="00AE3699" w:rsidRDefault="00856A26">
      <w:pPr>
        <w:tabs>
          <w:tab w:val="left" w:pos="567"/>
        </w:tabs>
        <w:autoSpaceDE w:val="0"/>
        <w:autoSpaceDN w:val="0"/>
        <w:adjustRightInd w:val="0"/>
        <w:rPr>
          <w:bCs/>
          <w:szCs w:val="22"/>
          <w:lang w:val="de-DE"/>
        </w:rPr>
      </w:pPr>
      <w:r>
        <w:rPr>
          <w:bCs/>
          <w:szCs w:val="22"/>
          <w:lang w:val="de-DE"/>
        </w:rPr>
        <w:t>Über ein neues Auftreten oder eine Verschlechterung myoklonischer Anfälle wurde sowohl bei erwachsenen als auch bei pädiatrischen Patienten mit PGTKA (</w:t>
      </w:r>
      <w:r>
        <w:rPr>
          <w:szCs w:val="22"/>
          <w:lang w:val="de-DE"/>
        </w:rPr>
        <w:t xml:space="preserve">primär generalisierten tonisch-klonischen Anfällen) </w:t>
      </w:r>
      <w:r>
        <w:rPr>
          <w:bCs/>
          <w:szCs w:val="22"/>
          <w:lang w:val="de-DE"/>
        </w:rPr>
        <w:t>berichtet, insbesondere während der Titration. Bei Patienten mit mehr als einer Anfallsart sollte der beobachtete Nutzen einer Kontrolle der einen Anfallsart gegen jede beobachtete Verschlechterung einer anderen Anfallsart abgewogen werden.</w:t>
      </w:r>
    </w:p>
    <w:p w14:paraId="406E21FF" w14:textId="77777777" w:rsidR="00AE3699" w:rsidRDefault="00AE3699">
      <w:pPr>
        <w:tabs>
          <w:tab w:val="left" w:pos="567"/>
        </w:tabs>
        <w:rPr>
          <w:szCs w:val="22"/>
          <w:lang w:val="de-DE"/>
        </w:rPr>
      </w:pPr>
    </w:p>
    <w:p w14:paraId="406E2200" w14:textId="77777777" w:rsidR="00AE3699" w:rsidRDefault="00856A26">
      <w:pPr>
        <w:tabs>
          <w:tab w:val="left" w:pos="567"/>
        </w:tabs>
        <w:autoSpaceDE w:val="0"/>
        <w:autoSpaceDN w:val="0"/>
        <w:adjustRightInd w:val="0"/>
        <w:rPr>
          <w:bCs/>
          <w:szCs w:val="22"/>
          <w:u w:val="single"/>
          <w:lang w:val="de-DE"/>
        </w:rPr>
      </w:pPr>
      <w:r>
        <w:rPr>
          <w:bCs/>
          <w:szCs w:val="22"/>
          <w:u w:val="single"/>
          <w:lang w:val="de-DE"/>
        </w:rPr>
        <w:t>Mögliche elektroklinische Verschlechterung bestimmter pädiatrischer Epilepsiesyndrome</w:t>
      </w:r>
    </w:p>
    <w:p w14:paraId="406E2201" w14:textId="77777777" w:rsidR="00AE3699" w:rsidRDefault="00AE3699">
      <w:pPr>
        <w:tabs>
          <w:tab w:val="left" w:pos="567"/>
        </w:tabs>
        <w:autoSpaceDE w:val="0"/>
        <w:autoSpaceDN w:val="0"/>
        <w:adjustRightInd w:val="0"/>
        <w:rPr>
          <w:bCs/>
          <w:szCs w:val="22"/>
          <w:lang w:val="de-DE"/>
        </w:rPr>
      </w:pPr>
    </w:p>
    <w:p w14:paraId="406E2202" w14:textId="77777777" w:rsidR="00AE3699" w:rsidRDefault="00856A26">
      <w:pPr>
        <w:tabs>
          <w:tab w:val="left" w:pos="567"/>
        </w:tabs>
        <w:autoSpaceDE w:val="0"/>
        <w:autoSpaceDN w:val="0"/>
        <w:adjustRightInd w:val="0"/>
        <w:rPr>
          <w:bCs/>
          <w:szCs w:val="22"/>
          <w:lang w:val="de-DE"/>
        </w:rPr>
      </w:pPr>
      <w:r>
        <w:rPr>
          <w:bCs/>
          <w:szCs w:val="22"/>
          <w:lang w:val="de-DE"/>
        </w:rPr>
        <w:t>Die Sicherheit und Wirksamkeit von Lacosamid bei pädiatrischen Patienten mit Epilepsiesyndromen, bei denen fokale und generalisierte Anfälle auftreten können, wurde nicht untersucht.</w:t>
      </w:r>
    </w:p>
    <w:p w14:paraId="406E2203" w14:textId="77777777" w:rsidR="00AE3699" w:rsidRDefault="00AE3699">
      <w:pPr>
        <w:tabs>
          <w:tab w:val="left" w:pos="567"/>
        </w:tabs>
        <w:rPr>
          <w:szCs w:val="22"/>
          <w:lang w:val="de-DE"/>
        </w:rPr>
      </w:pPr>
    </w:p>
    <w:p w14:paraId="406E2204" w14:textId="77777777" w:rsidR="00AE3699" w:rsidRDefault="00856A26">
      <w:pPr>
        <w:keepNext/>
        <w:tabs>
          <w:tab w:val="left" w:pos="567"/>
        </w:tabs>
        <w:rPr>
          <w:szCs w:val="22"/>
          <w:u w:val="single"/>
          <w:lang w:val="de-DE"/>
        </w:rPr>
      </w:pPr>
      <w:r>
        <w:rPr>
          <w:szCs w:val="22"/>
          <w:u w:val="single"/>
          <w:lang w:val="de-DE"/>
        </w:rPr>
        <w:t>Sonstige Bestandteile</w:t>
      </w:r>
    </w:p>
    <w:p w14:paraId="406E2205" w14:textId="77777777" w:rsidR="00AE3699" w:rsidRDefault="00AE3699">
      <w:pPr>
        <w:tabs>
          <w:tab w:val="left" w:pos="567"/>
        </w:tabs>
        <w:rPr>
          <w:szCs w:val="22"/>
          <w:lang w:val="de-DE"/>
        </w:rPr>
      </w:pPr>
    </w:p>
    <w:p w14:paraId="406E2206" w14:textId="77777777" w:rsidR="00AE3699" w:rsidRDefault="00856A26">
      <w:pPr>
        <w:tabs>
          <w:tab w:val="left" w:pos="567"/>
        </w:tabs>
        <w:rPr>
          <w:i/>
          <w:szCs w:val="22"/>
          <w:lang w:val="de-DE"/>
        </w:rPr>
      </w:pPr>
      <w:r>
        <w:rPr>
          <w:i/>
          <w:szCs w:val="22"/>
          <w:lang w:val="de-DE"/>
        </w:rPr>
        <w:t>Sonstige Bestandteile, die Unverträglichkeitsreaktionen hervorrufen können</w:t>
      </w:r>
    </w:p>
    <w:p w14:paraId="406E2207" w14:textId="6ECAECB5" w:rsidR="00AE3699" w:rsidRDefault="00856A26">
      <w:pPr>
        <w:tabs>
          <w:tab w:val="left" w:pos="567"/>
        </w:tabs>
        <w:autoSpaceDE w:val="0"/>
        <w:autoSpaceDN w:val="0"/>
        <w:adjustRightInd w:val="0"/>
        <w:rPr>
          <w:szCs w:val="22"/>
          <w:lang w:val="de-DE"/>
        </w:rPr>
      </w:pPr>
      <w:r>
        <w:rPr>
          <w:szCs w:val="22"/>
          <w:lang w:val="de-DE"/>
        </w:rPr>
        <w:t>Vimpat Sirup enthält Natriummethyl-4-hydroxybenzoat (E 219), das Überempfindlichkeitsreaktionen</w:t>
      </w:r>
      <w:r w:rsidR="00DC0790">
        <w:rPr>
          <w:szCs w:val="22"/>
          <w:lang w:val="de-DE"/>
        </w:rPr>
        <w:t>,</w:t>
      </w:r>
      <w:r>
        <w:rPr>
          <w:szCs w:val="22"/>
          <w:lang w:val="de-DE"/>
        </w:rPr>
        <w:t xml:space="preserve"> auch Spätreaktionen</w:t>
      </w:r>
      <w:r w:rsidR="00DE3534">
        <w:rPr>
          <w:szCs w:val="22"/>
          <w:lang w:val="de-DE"/>
        </w:rPr>
        <w:t>,</w:t>
      </w:r>
      <w:r>
        <w:rPr>
          <w:szCs w:val="22"/>
          <w:lang w:val="de-DE"/>
        </w:rPr>
        <w:t xml:space="preserve"> hervorrufen kann. </w:t>
      </w:r>
    </w:p>
    <w:p w14:paraId="406E2208" w14:textId="77777777" w:rsidR="00AE3699" w:rsidRDefault="00856A26">
      <w:pPr>
        <w:tabs>
          <w:tab w:val="left" w:pos="567"/>
        </w:tabs>
        <w:autoSpaceDE w:val="0"/>
        <w:autoSpaceDN w:val="0"/>
        <w:adjustRightInd w:val="0"/>
        <w:rPr>
          <w:szCs w:val="22"/>
          <w:lang w:val="de-DE"/>
        </w:rPr>
      </w:pPr>
      <w:r>
        <w:rPr>
          <w:szCs w:val="22"/>
          <w:lang w:val="de-DE"/>
        </w:rPr>
        <w:t xml:space="preserve">Vimpat Sirup enthält Sorbitol (E 420). Patienten mit der seltenen </w:t>
      </w:r>
      <w:r>
        <w:rPr>
          <w:rFonts w:eastAsia="SimSun"/>
          <w:szCs w:val="22"/>
          <w:lang w:val="de-DE" w:eastAsia="zh-CN"/>
        </w:rPr>
        <w:t>hereditären</w:t>
      </w:r>
      <w:r>
        <w:rPr>
          <w:szCs w:val="22"/>
          <w:lang w:val="de-DE"/>
        </w:rPr>
        <w:t xml:space="preserve"> Fructose-Intoleranz sollten dieses Arzneimittel nicht einnehmen. Sorbitol kann Magen-Darm-Beschwerden hervorrufen und eine leicht laxierende Wirkung haben.</w:t>
      </w:r>
    </w:p>
    <w:p w14:paraId="406E2209" w14:textId="77777777" w:rsidR="00AE3699" w:rsidRDefault="00856A26">
      <w:pPr>
        <w:tabs>
          <w:tab w:val="left" w:pos="567"/>
        </w:tabs>
        <w:autoSpaceDE w:val="0"/>
        <w:autoSpaceDN w:val="0"/>
        <w:adjustRightInd w:val="0"/>
        <w:rPr>
          <w:szCs w:val="22"/>
          <w:lang w:val="de-DE"/>
        </w:rPr>
      </w:pPr>
      <w:r>
        <w:rPr>
          <w:szCs w:val="22"/>
          <w:lang w:val="de-DE"/>
        </w:rPr>
        <w:t>Vimpat Sirup enthält Aspartam (E 951) als Quelle für Phenylalanin und kann schädlich sein für Menschen mit Phenylketonurie. Zur Beurteilung der Anwendung von Aspartam bei Säuglingen unter 12 Wochen liegen weder präklinische noch klinische Daten vor.</w:t>
      </w:r>
    </w:p>
    <w:p w14:paraId="406E220A" w14:textId="77777777" w:rsidR="00AE3699" w:rsidRDefault="00856A26">
      <w:pPr>
        <w:tabs>
          <w:tab w:val="left" w:pos="567"/>
        </w:tabs>
        <w:autoSpaceDE w:val="0"/>
        <w:autoSpaceDN w:val="0"/>
        <w:adjustRightInd w:val="0"/>
        <w:rPr>
          <w:szCs w:val="22"/>
          <w:lang w:val="de-DE"/>
        </w:rPr>
      </w:pPr>
      <w:r>
        <w:rPr>
          <w:szCs w:val="22"/>
          <w:lang w:val="de-DE"/>
        </w:rPr>
        <w:t>Vimpat Sirup enthält Propylenglycol (E 1520).</w:t>
      </w:r>
    </w:p>
    <w:p w14:paraId="406E220B" w14:textId="77777777" w:rsidR="00AE3699" w:rsidRDefault="00AE3699">
      <w:pPr>
        <w:tabs>
          <w:tab w:val="left" w:pos="567"/>
        </w:tabs>
        <w:autoSpaceDE w:val="0"/>
        <w:autoSpaceDN w:val="0"/>
        <w:adjustRightInd w:val="0"/>
        <w:rPr>
          <w:szCs w:val="22"/>
          <w:lang w:val="de-DE"/>
        </w:rPr>
      </w:pPr>
    </w:p>
    <w:p w14:paraId="406E220C" w14:textId="77777777" w:rsidR="00AE3699" w:rsidRDefault="00856A26">
      <w:pPr>
        <w:tabs>
          <w:tab w:val="left" w:pos="567"/>
        </w:tabs>
        <w:autoSpaceDE w:val="0"/>
        <w:autoSpaceDN w:val="0"/>
        <w:adjustRightInd w:val="0"/>
        <w:rPr>
          <w:i/>
          <w:szCs w:val="22"/>
          <w:lang w:val="de-DE"/>
        </w:rPr>
      </w:pPr>
      <w:r>
        <w:rPr>
          <w:i/>
          <w:szCs w:val="22"/>
          <w:lang w:val="de-DE"/>
        </w:rPr>
        <w:t>Natriumgehalt</w:t>
      </w:r>
    </w:p>
    <w:p w14:paraId="406E220D" w14:textId="77777777" w:rsidR="00AE3699" w:rsidRDefault="00856A26">
      <w:pPr>
        <w:widowControl w:val="0"/>
        <w:tabs>
          <w:tab w:val="left" w:pos="567"/>
        </w:tabs>
        <w:rPr>
          <w:bCs/>
          <w:szCs w:val="22"/>
          <w:lang w:val="de-DE"/>
        </w:rPr>
      </w:pPr>
      <w:r>
        <w:rPr>
          <w:szCs w:val="22"/>
          <w:lang w:val="de-DE"/>
        </w:rPr>
        <w:t>Vimpat Sirup enthält</w:t>
      </w:r>
      <w:r>
        <w:rPr>
          <w:lang w:val="de-DE"/>
        </w:rPr>
        <w:t> 1,42 mg Natrium pro ml, entsprechend 0,07 % der von der WHO</w:t>
      </w:r>
      <w:r>
        <w:rPr>
          <w:szCs w:val="22"/>
          <w:lang w:val="de-DE"/>
        </w:rPr>
        <w:t xml:space="preserve"> für einen Erwachsenen empfohlenen maximalen täglichen Natriumaufnahme mit der Nahrung von 2 g</w:t>
      </w:r>
      <w:r>
        <w:rPr>
          <w:lang w:val="de-DE"/>
        </w:rPr>
        <w:t>.</w:t>
      </w:r>
    </w:p>
    <w:p w14:paraId="406E220E" w14:textId="77777777" w:rsidR="00AE3699" w:rsidRDefault="00AE3699">
      <w:pPr>
        <w:tabs>
          <w:tab w:val="left" w:pos="567"/>
        </w:tabs>
        <w:autoSpaceDE w:val="0"/>
        <w:autoSpaceDN w:val="0"/>
        <w:adjustRightInd w:val="0"/>
        <w:rPr>
          <w:bCs/>
          <w:szCs w:val="22"/>
          <w:lang w:val="de-DE"/>
        </w:rPr>
      </w:pPr>
    </w:p>
    <w:p w14:paraId="406E220F" w14:textId="77777777" w:rsidR="00AE3699" w:rsidRDefault="00856A26">
      <w:pPr>
        <w:tabs>
          <w:tab w:val="left" w:pos="567"/>
        </w:tabs>
        <w:autoSpaceDE w:val="0"/>
        <w:autoSpaceDN w:val="0"/>
        <w:adjustRightInd w:val="0"/>
        <w:rPr>
          <w:bCs/>
          <w:i/>
          <w:iCs/>
          <w:szCs w:val="22"/>
          <w:lang w:val="de-DE"/>
        </w:rPr>
      </w:pPr>
      <w:r>
        <w:rPr>
          <w:bCs/>
          <w:i/>
          <w:iCs/>
          <w:szCs w:val="22"/>
          <w:lang w:val="de-DE"/>
        </w:rPr>
        <w:t>Kaliumgehalt</w:t>
      </w:r>
    </w:p>
    <w:p w14:paraId="406E2210" w14:textId="77777777" w:rsidR="00AE3699" w:rsidRDefault="00856A26">
      <w:pPr>
        <w:widowControl w:val="0"/>
        <w:tabs>
          <w:tab w:val="left" w:pos="567"/>
        </w:tabs>
        <w:rPr>
          <w:szCs w:val="22"/>
          <w:lang w:val="de-DE"/>
        </w:rPr>
      </w:pPr>
      <w:r>
        <w:rPr>
          <w:szCs w:val="22"/>
          <w:lang w:val="de-DE"/>
        </w:rPr>
        <w:t>Dieses Arzneimittel enthält Kalium, jedoch weniger als 1 mmol (39 mg) Kalium pro 60 ml, d. h., es ist nahezu „kaliumfrei“.</w:t>
      </w:r>
    </w:p>
    <w:p w14:paraId="406E2211" w14:textId="77777777" w:rsidR="00AE3699" w:rsidRDefault="00AE3699">
      <w:pPr>
        <w:tabs>
          <w:tab w:val="left" w:pos="567"/>
        </w:tabs>
        <w:autoSpaceDE w:val="0"/>
        <w:autoSpaceDN w:val="0"/>
        <w:adjustRightInd w:val="0"/>
        <w:rPr>
          <w:bCs/>
          <w:szCs w:val="22"/>
          <w:lang w:val="de-DE"/>
        </w:rPr>
      </w:pPr>
    </w:p>
    <w:p w14:paraId="406E2212" w14:textId="77777777" w:rsidR="00AE3699" w:rsidRDefault="00856A26">
      <w:pPr>
        <w:keepNext/>
        <w:keepLines/>
        <w:tabs>
          <w:tab w:val="left" w:pos="567"/>
        </w:tabs>
        <w:ind w:left="567" w:hanging="567"/>
        <w:outlineLvl w:val="0"/>
        <w:rPr>
          <w:b/>
          <w:szCs w:val="22"/>
          <w:lang w:val="de-DE"/>
        </w:rPr>
      </w:pPr>
      <w:r>
        <w:rPr>
          <w:b/>
          <w:szCs w:val="22"/>
          <w:lang w:val="de-DE"/>
        </w:rPr>
        <w:t>4.5</w:t>
      </w:r>
      <w:r>
        <w:rPr>
          <w:b/>
          <w:szCs w:val="22"/>
          <w:lang w:val="de-DE"/>
        </w:rPr>
        <w:tab/>
        <w:t xml:space="preserve">Wechselwirkungen mit anderen Arzneimitteln und sonstige Wechselwirkungen </w:t>
      </w:r>
    </w:p>
    <w:p w14:paraId="406E2213" w14:textId="77777777" w:rsidR="00AE3699" w:rsidRDefault="00AE3699">
      <w:pPr>
        <w:keepNext/>
        <w:keepLines/>
        <w:tabs>
          <w:tab w:val="left" w:pos="567"/>
        </w:tabs>
        <w:outlineLvl w:val="0"/>
        <w:rPr>
          <w:b/>
          <w:szCs w:val="22"/>
          <w:lang w:val="de-DE"/>
        </w:rPr>
      </w:pPr>
    </w:p>
    <w:p w14:paraId="406E2214" w14:textId="77777777" w:rsidR="00AE3699" w:rsidRDefault="00856A26">
      <w:pPr>
        <w:keepNext/>
        <w:keepLines/>
        <w:tabs>
          <w:tab w:val="left" w:pos="567"/>
        </w:tabs>
        <w:outlineLvl w:val="0"/>
        <w:rPr>
          <w:szCs w:val="22"/>
          <w:lang w:val="de-DE"/>
        </w:rPr>
      </w:pPr>
      <w:r>
        <w:rPr>
          <w:szCs w:val="22"/>
          <w:lang w:val="de-DE"/>
        </w:rPr>
        <w:t xml:space="preserve">Lacosamid ist mit Vorsicht bei Patienten anzuwenden, die mit Arzneimitteln behandelt werden, die bekanntermaßen mit einer Verlängerung des PR-Intervalls assoziiert sind (einschließlich </w:t>
      </w:r>
      <w:r>
        <w:rPr>
          <w:bCs/>
          <w:szCs w:val="22"/>
          <w:lang w:val="de-DE"/>
        </w:rPr>
        <w:t>Antiepileptika zur Natriumkanalblockade) und bei Patienten, die mit Antiarrhythmika behandelt werden.</w:t>
      </w:r>
      <w:r>
        <w:rPr>
          <w:szCs w:val="22"/>
          <w:lang w:val="de-DE"/>
        </w:rPr>
        <w:t xml:space="preserve"> In Subgruppenanalysen klinischer Studien wurde jedoch bei Patienten unter gleichzeitiger Gabe von Carbamazepin oder Lamotrigin kein erhöhtes Risiko für PR-Intervallverlängerungen identifiziert.</w:t>
      </w:r>
    </w:p>
    <w:p w14:paraId="406E2215" w14:textId="77777777" w:rsidR="00AE3699" w:rsidRDefault="00AE3699">
      <w:pPr>
        <w:tabs>
          <w:tab w:val="left" w:pos="567"/>
        </w:tabs>
        <w:outlineLvl w:val="0"/>
        <w:rPr>
          <w:szCs w:val="22"/>
          <w:lang w:val="de-DE"/>
        </w:rPr>
      </w:pPr>
    </w:p>
    <w:p w14:paraId="406E2216" w14:textId="77777777" w:rsidR="00AE3699" w:rsidRDefault="00856A26">
      <w:pPr>
        <w:tabs>
          <w:tab w:val="left" w:pos="567"/>
        </w:tabs>
        <w:outlineLvl w:val="0"/>
        <w:rPr>
          <w:szCs w:val="22"/>
          <w:u w:val="single"/>
          <w:lang w:val="de-DE"/>
        </w:rPr>
      </w:pPr>
      <w:r>
        <w:rPr>
          <w:i/>
          <w:szCs w:val="22"/>
          <w:u w:val="single"/>
          <w:lang w:val="de-DE"/>
        </w:rPr>
        <w:t>In-vitro-</w:t>
      </w:r>
      <w:r>
        <w:rPr>
          <w:szCs w:val="22"/>
          <w:u w:val="single"/>
          <w:lang w:val="de-DE"/>
        </w:rPr>
        <w:t>Daten</w:t>
      </w:r>
    </w:p>
    <w:p w14:paraId="406E2217" w14:textId="77777777" w:rsidR="00AE3699" w:rsidRDefault="00AE3699">
      <w:pPr>
        <w:tabs>
          <w:tab w:val="left" w:pos="567"/>
        </w:tabs>
        <w:outlineLvl w:val="0"/>
        <w:rPr>
          <w:i/>
          <w:szCs w:val="22"/>
          <w:u w:val="single"/>
          <w:lang w:val="de-DE"/>
        </w:rPr>
      </w:pPr>
    </w:p>
    <w:p w14:paraId="406E2218" w14:textId="77777777" w:rsidR="00AE3699" w:rsidRDefault="00856A26">
      <w:pPr>
        <w:tabs>
          <w:tab w:val="left" w:pos="567"/>
        </w:tabs>
        <w:outlineLvl w:val="0"/>
        <w:rPr>
          <w:szCs w:val="22"/>
          <w:lang w:val="de-DE"/>
        </w:rPr>
      </w:pPr>
      <w:r>
        <w:rPr>
          <w:szCs w:val="22"/>
          <w:lang w:val="de-DE"/>
        </w:rPr>
        <w:t xml:space="preserve">Die vorhandenen Daten deuten darauf hin, dass Lacosamid ein geringes Potenzial für Wechselwirkungen aufweist. </w:t>
      </w:r>
      <w:r>
        <w:rPr>
          <w:i/>
          <w:szCs w:val="22"/>
          <w:lang w:val="de-DE"/>
        </w:rPr>
        <w:t>In-vitro</w:t>
      </w:r>
      <w:r>
        <w:rPr>
          <w:szCs w:val="22"/>
          <w:lang w:val="de-DE"/>
        </w:rPr>
        <w:t xml:space="preserve">-Studien zeigen, dass Lacosamid bei Plasmakonzentrationen, wie sie in klinischen Studien beobachtet wurden, weder die Enzyme CYP1A2, CYP2B6 und CYP2C9 induziert noch CYP1A1, CYP1A2, CYP2A6, CYP2B6, CYP2C8, CYP2C9, CYP2D6 und CYP2E1 inhibiert. Eine </w:t>
      </w:r>
      <w:r>
        <w:rPr>
          <w:i/>
          <w:szCs w:val="22"/>
          <w:lang w:val="de-DE"/>
        </w:rPr>
        <w:t>In-vitro-</w:t>
      </w:r>
      <w:r>
        <w:rPr>
          <w:szCs w:val="22"/>
          <w:lang w:val="de-DE"/>
        </w:rPr>
        <w:t xml:space="preserve">Studie zeigte, dass Lacosamid im Darm nicht vom P-Glykoprotein transportiert wird. </w:t>
      </w:r>
      <w:r>
        <w:rPr>
          <w:i/>
          <w:szCs w:val="22"/>
          <w:lang w:val="de-DE"/>
        </w:rPr>
        <w:t>In-vitro</w:t>
      </w:r>
      <w:r>
        <w:rPr>
          <w:szCs w:val="22"/>
          <w:lang w:val="de-DE"/>
        </w:rPr>
        <w:t xml:space="preserve">-Daten zeigen, dass CYP2C9, CYP2C19 und CYP3A4 die Bildung des O-Desmethyl-Metaboliten katalysieren können. </w:t>
      </w:r>
    </w:p>
    <w:p w14:paraId="406E2219" w14:textId="77777777" w:rsidR="00AE3699" w:rsidRDefault="00AE3699">
      <w:pPr>
        <w:tabs>
          <w:tab w:val="left" w:pos="567"/>
        </w:tabs>
        <w:outlineLvl w:val="0"/>
        <w:rPr>
          <w:szCs w:val="22"/>
          <w:lang w:val="de-DE"/>
        </w:rPr>
      </w:pPr>
    </w:p>
    <w:p w14:paraId="406E221A" w14:textId="77777777" w:rsidR="00AE3699" w:rsidRDefault="00856A26">
      <w:pPr>
        <w:tabs>
          <w:tab w:val="left" w:pos="567"/>
        </w:tabs>
        <w:outlineLvl w:val="0"/>
        <w:rPr>
          <w:szCs w:val="22"/>
          <w:u w:val="single"/>
          <w:lang w:val="de-DE"/>
        </w:rPr>
      </w:pPr>
      <w:r>
        <w:rPr>
          <w:i/>
          <w:szCs w:val="22"/>
          <w:u w:val="single"/>
          <w:lang w:val="de-DE"/>
        </w:rPr>
        <w:t>In-vivo-</w:t>
      </w:r>
      <w:r>
        <w:rPr>
          <w:szCs w:val="22"/>
          <w:u w:val="single"/>
          <w:lang w:val="de-DE"/>
        </w:rPr>
        <w:t>Daten</w:t>
      </w:r>
    </w:p>
    <w:p w14:paraId="406E221B" w14:textId="77777777" w:rsidR="00AE3699" w:rsidRDefault="00AE3699">
      <w:pPr>
        <w:tabs>
          <w:tab w:val="left" w:pos="567"/>
        </w:tabs>
        <w:outlineLvl w:val="0"/>
        <w:rPr>
          <w:i/>
          <w:szCs w:val="22"/>
          <w:u w:val="single"/>
          <w:lang w:val="de-DE"/>
        </w:rPr>
      </w:pPr>
    </w:p>
    <w:p w14:paraId="406E221C" w14:textId="77777777" w:rsidR="00AE3699" w:rsidRDefault="00856A26">
      <w:pPr>
        <w:tabs>
          <w:tab w:val="left" w:pos="567"/>
        </w:tabs>
        <w:outlineLvl w:val="0"/>
        <w:rPr>
          <w:szCs w:val="22"/>
          <w:lang w:val="de-DE"/>
        </w:rPr>
      </w:pPr>
      <w:r>
        <w:rPr>
          <w:szCs w:val="22"/>
          <w:lang w:val="de-DE"/>
        </w:rPr>
        <w:t>Lacosamid inhibiert oder induziert nicht die Enzyme CYP2C19 und CYP3A4 in klinisch relevantem Ausmaß. Lacosamid beeinflusste nicht die AUC von Midazolam (metabolisiert über CYP3A4, in einer Dosis von 200 mg Lacosamid zweimal täglich), aber die C</w:t>
      </w:r>
      <w:r>
        <w:rPr>
          <w:szCs w:val="22"/>
          <w:vertAlign w:val="subscript"/>
          <w:lang w:val="de-DE"/>
        </w:rPr>
        <w:t>max</w:t>
      </w:r>
      <w:r>
        <w:rPr>
          <w:szCs w:val="22"/>
          <w:lang w:val="de-DE"/>
        </w:rPr>
        <w:t xml:space="preserve"> von Midazolam war leicht erhöht (30 %). Lacosamid wirkte sich nicht auf die Pharmakokinetik von Omeprazol aus (metabolisiert über CYP2C19 und CYP3A4, in einer Dosis von 300 mg Lacosamid zweimal täglich).</w:t>
      </w:r>
    </w:p>
    <w:p w14:paraId="406E221D" w14:textId="77777777" w:rsidR="00AE3699" w:rsidRDefault="00856A26">
      <w:pPr>
        <w:tabs>
          <w:tab w:val="left" w:pos="567"/>
        </w:tabs>
        <w:outlineLvl w:val="0"/>
        <w:rPr>
          <w:szCs w:val="22"/>
          <w:lang w:val="de-DE"/>
        </w:rPr>
      </w:pPr>
      <w:r>
        <w:rPr>
          <w:szCs w:val="22"/>
          <w:lang w:val="de-DE"/>
        </w:rPr>
        <w:t xml:space="preserve">Der CYP2C19-Inhibitor Omeprazol (40 mg einmal täglich) zeigte keine Zunahme einer klinisch signifikanten Änderung der Lacosamid-Exposition. Es ist daher unwahrscheinlich, dass sich moderate Inhibitoren von CYP2C19 auf die systemische Lacosamid-Exposition in klinisch relevantem Ausmaß auswirken. </w:t>
      </w:r>
    </w:p>
    <w:p w14:paraId="406E221E" w14:textId="77777777" w:rsidR="00AE3699" w:rsidRDefault="00856A26">
      <w:pPr>
        <w:tabs>
          <w:tab w:val="left" w:pos="567"/>
        </w:tabs>
        <w:outlineLvl w:val="0"/>
        <w:rPr>
          <w:szCs w:val="22"/>
          <w:lang w:val="de-DE"/>
        </w:rPr>
      </w:pPr>
      <w:r>
        <w:rPr>
          <w:szCs w:val="22"/>
          <w:lang w:val="de-DE"/>
        </w:rPr>
        <w:t xml:space="preserve">Bei gleichzeitiger Therapie mit starken Inhibitoren der Enzyme CYP2C9 (z. B. Fluconazol) und CYP3A4 (z. B. Itraconazol, Ketoconazol, Ritonavir, Clarithromycin) ist Vorsicht geboten, da diese zu einer erhöhten systemischen Lacosamid-Exposition führen können. Derartige Wechselwirkungen wurden </w:t>
      </w:r>
      <w:r>
        <w:rPr>
          <w:i/>
          <w:szCs w:val="22"/>
          <w:lang w:val="de-DE"/>
        </w:rPr>
        <w:t>in vivo</w:t>
      </w:r>
      <w:r>
        <w:rPr>
          <w:szCs w:val="22"/>
          <w:lang w:val="de-DE"/>
        </w:rPr>
        <w:t xml:space="preserve"> bisher nicht festgestellt, sind aber aufgrund der </w:t>
      </w:r>
      <w:r>
        <w:rPr>
          <w:i/>
          <w:szCs w:val="22"/>
          <w:lang w:val="de-DE"/>
        </w:rPr>
        <w:t>In-vitro</w:t>
      </w:r>
      <w:r>
        <w:rPr>
          <w:szCs w:val="22"/>
          <w:lang w:val="de-DE"/>
        </w:rPr>
        <w:t xml:space="preserve">-Daten möglich. </w:t>
      </w:r>
    </w:p>
    <w:p w14:paraId="406E221F" w14:textId="77777777" w:rsidR="00AE3699" w:rsidRDefault="00AE3699">
      <w:pPr>
        <w:tabs>
          <w:tab w:val="left" w:pos="567"/>
        </w:tabs>
        <w:outlineLvl w:val="0"/>
        <w:rPr>
          <w:szCs w:val="22"/>
          <w:lang w:val="de-DE"/>
        </w:rPr>
      </w:pPr>
    </w:p>
    <w:p w14:paraId="406E2220" w14:textId="77777777" w:rsidR="00AE3699" w:rsidRDefault="00856A26">
      <w:pPr>
        <w:tabs>
          <w:tab w:val="left" w:pos="567"/>
        </w:tabs>
        <w:outlineLvl w:val="0"/>
        <w:rPr>
          <w:szCs w:val="22"/>
          <w:lang w:val="de-DE"/>
        </w:rPr>
      </w:pPr>
      <w:r>
        <w:rPr>
          <w:szCs w:val="22"/>
          <w:lang w:val="de-DE"/>
        </w:rPr>
        <w:t xml:space="preserve">Starke Enzyminduktoren wie Rifampicin oder Johanniskraut </w:t>
      </w:r>
      <w:r>
        <w:rPr>
          <w:i/>
          <w:szCs w:val="22"/>
          <w:lang w:val="de-DE"/>
        </w:rPr>
        <w:t>(Hypericum perforatum)</w:t>
      </w:r>
      <w:r>
        <w:rPr>
          <w:szCs w:val="22"/>
          <w:lang w:val="de-DE"/>
        </w:rPr>
        <w:t xml:space="preserve"> könnten die systemische Exposition von Lacosamid in moderatem Maße verringern. Daher sollte bei solchen Enzyminduktoren zu Behandlungsbeginn oder bei Beendigung der Behandlung mit Vorsicht vorgegangen werden.</w:t>
      </w:r>
    </w:p>
    <w:p w14:paraId="406E2221" w14:textId="77777777" w:rsidR="00AE3699" w:rsidRDefault="00AE3699">
      <w:pPr>
        <w:tabs>
          <w:tab w:val="left" w:pos="567"/>
        </w:tabs>
        <w:outlineLvl w:val="0"/>
        <w:rPr>
          <w:szCs w:val="22"/>
          <w:lang w:val="de-DE"/>
        </w:rPr>
      </w:pPr>
    </w:p>
    <w:p w14:paraId="406E2222" w14:textId="77777777" w:rsidR="00AE3699" w:rsidRDefault="00856A26">
      <w:pPr>
        <w:keepNext/>
        <w:tabs>
          <w:tab w:val="left" w:pos="567"/>
        </w:tabs>
        <w:outlineLvl w:val="0"/>
        <w:rPr>
          <w:szCs w:val="22"/>
          <w:u w:val="single"/>
          <w:lang w:val="de-DE"/>
        </w:rPr>
      </w:pPr>
      <w:r>
        <w:rPr>
          <w:szCs w:val="22"/>
          <w:u w:val="single"/>
          <w:lang w:val="de-DE"/>
        </w:rPr>
        <w:t>Antiepileptika</w:t>
      </w:r>
    </w:p>
    <w:p w14:paraId="406E2223" w14:textId="77777777" w:rsidR="00AE3699" w:rsidRDefault="00AE3699">
      <w:pPr>
        <w:tabs>
          <w:tab w:val="left" w:pos="567"/>
        </w:tabs>
        <w:outlineLvl w:val="0"/>
        <w:rPr>
          <w:szCs w:val="22"/>
          <w:u w:val="single"/>
          <w:lang w:val="de-DE"/>
        </w:rPr>
      </w:pPr>
    </w:p>
    <w:p w14:paraId="406E2224" w14:textId="77777777" w:rsidR="00AE3699" w:rsidRDefault="00856A26">
      <w:pPr>
        <w:tabs>
          <w:tab w:val="left" w:pos="567"/>
        </w:tabs>
        <w:rPr>
          <w:szCs w:val="22"/>
          <w:lang w:val="de-DE"/>
        </w:rPr>
      </w:pPr>
      <w:r>
        <w:rPr>
          <w:szCs w:val="22"/>
          <w:lang w:val="de-DE"/>
        </w:rPr>
        <w:t xml:space="preserve">In Interaktionsstudien beeinflusste Lacosamid den Plasmaspiegel von Carbamazepin und Valproinsäure nicht signifikant. Der Lacosamid-Plasmaspiegel wurde durch Carbamazepin oder Valproinsäure nicht beeinflusst. Eine Populationsanalyse zur Pharmakokinetik in verschiedenen Altersgruppen ergab, dass die gleichzeitige Behandlung mit anderen, als Enzyminduktoren bekannten, Antiepileptika (Carbamazepin, Phenytoin, Phenobarbital in unterschiedlichen Dosen) zu einer Verringerung der gesamten systemischen Lacosamid-Exposition um 25 % bei erwachsenen und 17 % bei pädiatrischen Patienten führte. </w:t>
      </w:r>
    </w:p>
    <w:p w14:paraId="406E2225" w14:textId="77777777" w:rsidR="00AE3699" w:rsidRDefault="00AE3699">
      <w:pPr>
        <w:tabs>
          <w:tab w:val="left" w:pos="567"/>
        </w:tabs>
        <w:rPr>
          <w:szCs w:val="22"/>
          <w:u w:val="single"/>
          <w:lang w:val="de-DE"/>
        </w:rPr>
      </w:pPr>
    </w:p>
    <w:p w14:paraId="406E2226" w14:textId="77777777" w:rsidR="00AE3699" w:rsidRDefault="00856A26">
      <w:pPr>
        <w:keepNext/>
        <w:tabs>
          <w:tab w:val="left" w:pos="567"/>
        </w:tabs>
        <w:rPr>
          <w:szCs w:val="22"/>
          <w:u w:val="single"/>
          <w:lang w:val="de-DE"/>
        </w:rPr>
      </w:pPr>
      <w:r>
        <w:rPr>
          <w:szCs w:val="22"/>
          <w:u w:val="single"/>
          <w:lang w:val="de-DE"/>
        </w:rPr>
        <w:t>Orale Kontrazeptiva</w:t>
      </w:r>
    </w:p>
    <w:p w14:paraId="406E2227" w14:textId="77777777" w:rsidR="00AE3699" w:rsidRDefault="00AE3699">
      <w:pPr>
        <w:keepNext/>
        <w:tabs>
          <w:tab w:val="left" w:pos="567"/>
        </w:tabs>
        <w:rPr>
          <w:szCs w:val="22"/>
          <w:u w:val="single"/>
          <w:lang w:val="de-DE"/>
        </w:rPr>
      </w:pPr>
    </w:p>
    <w:p w14:paraId="406E2228" w14:textId="77777777" w:rsidR="00AE3699" w:rsidRDefault="00856A26">
      <w:pPr>
        <w:tabs>
          <w:tab w:val="left" w:pos="0"/>
          <w:tab w:val="left" w:pos="450"/>
          <w:tab w:val="left" w:pos="567"/>
          <w:tab w:val="left" w:pos="720"/>
          <w:tab w:val="left" w:pos="900"/>
          <w:tab w:val="left" w:pos="1260"/>
          <w:tab w:val="left" w:pos="1530"/>
          <w:tab w:val="left" w:pos="2880"/>
        </w:tabs>
        <w:rPr>
          <w:szCs w:val="22"/>
          <w:lang w:val="de-DE"/>
        </w:rPr>
      </w:pPr>
      <w:r>
        <w:rPr>
          <w:szCs w:val="22"/>
          <w:lang w:val="de-DE"/>
        </w:rPr>
        <w:t>In einer Interaktionsstudie wurden keine klinisch relevanten Wechselwirkungen zwischen Lacosamid und den oralen Verhütungsmitteln Ethinylestradiol und Levonorgestrel festgestellt. Der Progesteronspiegel wurde bei gleichzeitiger Anwendung der Arzneimittel nicht beeinflusst.</w:t>
      </w:r>
    </w:p>
    <w:p w14:paraId="406E2229" w14:textId="77777777" w:rsidR="00AE3699" w:rsidRDefault="00AE3699">
      <w:pPr>
        <w:tabs>
          <w:tab w:val="left" w:pos="567"/>
        </w:tabs>
        <w:rPr>
          <w:szCs w:val="22"/>
          <w:lang w:val="de-DE"/>
        </w:rPr>
      </w:pPr>
    </w:p>
    <w:p w14:paraId="406E222A" w14:textId="77777777" w:rsidR="00AE3699" w:rsidRDefault="00856A26">
      <w:pPr>
        <w:keepNext/>
        <w:tabs>
          <w:tab w:val="left" w:pos="567"/>
        </w:tabs>
        <w:rPr>
          <w:szCs w:val="22"/>
          <w:u w:val="single"/>
          <w:lang w:val="de-DE"/>
        </w:rPr>
      </w:pPr>
      <w:r>
        <w:rPr>
          <w:szCs w:val="22"/>
          <w:u w:val="single"/>
          <w:lang w:val="de-DE"/>
        </w:rPr>
        <w:t>Weitere Arzneimittel</w:t>
      </w:r>
    </w:p>
    <w:p w14:paraId="406E222B" w14:textId="77777777" w:rsidR="00AE3699" w:rsidRDefault="00AE3699">
      <w:pPr>
        <w:keepNext/>
        <w:tabs>
          <w:tab w:val="left" w:pos="567"/>
        </w:tabs>
        <w:rPr>
          <w:szCs w:val="22"/>
          <w:u w:val="single"/>
          <w:lang w:val="de-DE"/>
        </w:rPr>
      </w:pPr>
    </w:p>
    <w:p w14:paraId="406E222C" w14:textId="77777777" w:rsidR="00AE3699" w:rsidRDefault="00856A26">
      <w:pPr>
        <w:tabs>
          <w:tab w:val="left" w:pos="567"/>
        </w:tabs>
        <w:rPr>
          <w:szCs w:val="22"/>
          <w:lang w:val="de-DE"/>
        </w:rPr>
      </w:pPr>
      <w:r>
        <w:rPr>
          <w:szCs w:val="22"/>
          <w:lang w:val="de-DE"/>
        </w:rPr>
        <w:t>Interaktionsstudien haben ergeben, dass Lacosamid keine Auswirkungen auf die Pharmakokinetik von Digoxin hat. Es bestehen keine klinisch relevanten Wechselwirkungen zwischen Lacosamid und Metformin.</w:t>
      </w:r>
    </w:p>
    <w:p w14:paraId="406E222D" w14:textId="77777777" w:rsidR="00AE3699" w:rsidRDefault="00856A26">
      <w:pPr>
        <w:tabs>
          <w:tab w:val="left" w:pos="567"/>
        </w:tabs>
        <w:rPr>
          <w:szCs w:val="22"/>
          <w:lang w:val="de-DE"/>
        </w:rPr>
      </w:pPr>
      <w:r>
        <w:rPr>
          <w:szCs w:val="22"/>
          <w:lang w:val="de-DE"/>
        </w:rPr>
        <w:t>Die gleichzeitige Verabreichung von Warfarin mit Lacosamid führt nicht zu einer klinisch relevanten Änderung in der Pharmakokinetik und Pharmakodynamik von Warfarin.</w:t>
      </w:r>
    </w:p>
    <w:p w14:paraId="406E222E" w14:textId="77777777" w:rsidR="00AE3699" w:rsidRDefault="00856A26">
      <w:pPr>
        <w:tabs>
          <w:tab w:val="left" w:pos="567"/>
        </w:tabs>
        <w:rPr>
          <w:szCs w:val="22"/>
          <w:lang w:val="de-DE"/>
        </w:rPr>
      </w:pPr>
      <w:r>
        <w:rPr>
          <w:szCs w:val="22"/>
          <w:lang w:val="de-DE"/>
        </w:rPr>
        <w:t>Obwohl keine pharmakokinetischen Daten zu Wechselwirkungen zwischen Lacosamid und Alkohol vorliegen, kann ein pharmakodynamischer Effekt nicht ausgeschlossen werden.</w:t>
      </w:r>
    </w:p>
    <w:p w14:paraId="406E222F" w14:textId="77777777" w:rsidR="00AE3699" w:rsidRDefault="00856A26">
      <w:pPr>
        <w:tabs>
          <w:tab w:val="left" w:pos="567"/>
        </w:tabs>
        <w:outlineLvl w:val="0"/>
        <w:rPr>
          <w:szCs w:val="22"/>
          <w:lang w:val="de-DE"/>
        </w:rPr>
      </w:pPr>
      <w:r>
        <w:rPr>
          <w:szCs w:val="22"/>
          <w:lang w:val="de-DE"/>
        </w:rPr>
        <w:t>Lacosamid hat eine geringe Proteinbindung von weniger als 15 %. Klinisch relevante Wechselwirkungen mit anderen Arzneimitteln infolge einer kompetitiven Verdrängung an den Proteinbindungsstellen gelten daher als unwahrscheinlich.</w:t>
      </w:r>
    </w:p>
    <w:p w14:paraId="406E2230" w14:textId="77777777" w:rsidR="00AE3699" w:rsidRDefault="00AE3699">
      <w:pPr>
        <w:tabs>
          <w:tab w:val="left" w:pos="567"/>
        </w:tabs>
        <w:ind w:left="567" w:hanging="567"/>
        <w:outlineLvl w:val="0"/>
        <w:rPr>
          <w:b/>
          <w:szCs w:val="22"/>
          <w:lang w:val="de-DE"/>
        </w:rPr>
      </w:pPr>
    </w:p>
    <w:p w14:paraId="406E2231" w14:textId="77777777" w:rsidR="00AE3699" w:rsidRDefault="00856A26">
      <w:pPr>
        <w:keepNext/>
        <w:keepLines/>
        <w:tabs>
          <w:tab w:val="left" w:pos="567"/>
        </w:tabs>
        <w:ind w:left="567" w:hanging="567"/>
        <w:outlineLvl w:val="0"/>
        <w:rPr>
          <w:szCs w:val="22"/>
          <w:lang w:val="de-DE"/>
        </w:rPr>
      </w:pPr>
      <w:r>
        <w:rPr>
          <w:b/>
          <w:szCs w:val="22"/>
          <w:lang w:val="de-DE"/>
        </w:rPr>
        <w:t>4.6</w:t>
      </w:r>
      <w:r>
        <w:rPr>
          <w:b/>
          <w:szCs w:val="22"/>
          <w:lang w:val="de-DE"/>
        </w:rPr>
        <w:tab/>
        <w:t>Fertilität, Schwangerschaft und Stillzeit</w:t>
      </w:r>
    </w:p>
    <w:p w14:paraId="406E2232" w14:textId="77777777" w:rsidR="00AE3699" w:rsidRDefault="00AE3699">
      <w:pPr>
        <w:keepNext/>
        <w:tabs>
          <w:tab w:val="left" w:pos="567"/>
        </w:tabs>
        <w:rPr>
          <w:szCs w:val="22"/>
          <w:lang w:val="de-DE"/>
        </w:rPr>
      </w:pPr>
    </w:p>
    <w:p w14:paraId="406E2233" w14:textId="77777777" w:rsidR="00AE3699" w:rsidRDefault="00856A26">
      <w:pPr>
        <w:keepNext/>
        <w:tabs>
          <w:tab w:val="left" w:pos="567"/>
        </w:tabs>
        <w:rPr>
          <w:szCs w:val="22"/>
          <w:u w:val="single"/>
          <w:lang w:val="de-DE"/>
        </w:rPr>
      </w:pPr>
      <w:r>
        <w:rPr>
          <w:noProof/>
          <w:szCs w:val="22"/>
          <w:u w:val="single"/>
          <w:lang w:val="de-DE"/>
        </w:rPr>
        <w:t xml:space="preserve">Frauen im gebärfähigen Alter </w:t>
      </w:r>
    </w:p>
    <w:p w14:paraId="406E2234" w14:textId="77777777" w:rsidR="00AE3699" w:rsidRDefault="00856A26">
      <w:pPr>
        <w:tabs>
          <w:tab w:val="left" w:pos="567"/>
        </w:tabs>
        <w:rPr>
          <w:szCs w:val="22"/>
          <w:lang w:val="de-DE"/>
        </w:rPr>
      </w:pPr>
      <w:r>
        <w:rPr>
          <w:szCs w:val="22"/>
          <w:lang w:val="de-DE"/>
        </w:rPr>
        <w:t xml:space="preserve">Ärzte sollen mit </w:t>
      </w:r>
      <w:r>
        <w:rPr>
          <w:noProof/>
          <w:szCs w:val="22"/>
          <w:lang w:val="de-DE"/>
        </w:rPr>
        <w:t>Frauen im gebärfähigen Alter</w:t>
      </w:r>
      <w:r>
        <w:rPr>
          <w:szCs w:val="22"/>
          <w:lang w:val="de-DE"/>
        </w:rPr>
        <w:t>, die Lacosamid einnehmen, über deren Familienplanung und Verhütungsmethoden sprechen (siehe Schwangerschaft).</w:t>
      </w:r>
    </w:p>
    <w:p w14:paraId="406E2235" w14:textId="77777777" w:rsidR="00AE3699" w:rsidRDefault="00856A26">
      <w:pPr>
        <w:tabs>
          <w:tab w:val="left" w:pos="567"/>
        </w:tabs>
        <w:rPr>
          <w:szCs w:val="22"/>
          <w:lang w:val="de-DE"/>
        </w:rPr>
      </w:pPr>
      <w:r>
        <w:rPr>
          <w:szCs w:val="22"/>
          <w:lang w:val="de-DE"/>
        </w:rPr>
        <w:t>Wenn eine Frau sich entscheidet, schwanger zu werden, muss die Anwendung von Lacosamid erneut sorgfältig abgewogen werden.</w:t>
      </w:r>
    </w:p>
    <w:p w14:paraId="406E2236" w14:textId="77777777" w:rsidR="00AE3699" w:rsidRDefault="00AE3699">
      <w:pPr>
        <w:tabs>
          <w:tab w:val="left" w:pos="567"/>
        </w:tabs>
        <w:rPr>
          <w:szCs w:val="22"/>
          <w:lang w:val="de-DE"/>
        </w:rPr>
      </w:pPr>
    </w:p>
    <w:p w14:paraId="406E2237" w14:textId="77777777" w:rsidR="00AE3699" w:rsidRDefault="00856A26">
      <w:pPr>
        <w:keepNext/>
        <w:tabs>
          <w:tab w:val="left" w:pos="567"/>
        </w:tabs>
        <w:rPr>
          <w:szCs w:val="22"/>
          <w:u w:val="single"/>
          <w:lang w:val="de-DE"/>
        </w:rPr>
      </w:pPr>
      <w:r>
        <w:rPr>
          <w:szCs w:val="22"/>
          <w:u w:val="single"/>
          <w:lang w:val="de-DE"/>
        </w:rPr>
        <w:t>Schwangerschaft</w:t>
      </w:r>
    </w:p>
    <w:p w14:paraId="406E2238" w14:textId="77777777" w:rsidR="00AE3699" w:rsidRDefault="00AE3699">
      <w:pPr>
        <w:keepNext/>
        <w:tabs>
          <w:tab w:val="left" w:pos="567"/>
        </w:tabs>
        <w:rPr>
          <w:szCs w:val="22"/>
          <w:lang w:val="de-DE"/>
        </w:rPr>
      </w:pPr>
    </w:p>
    <w:p w14:paraId="406E2239" w14:textId="77777777" w:rsidR="00AE3699" w:rsidRDefault="00856A26">
      <w:pPr>
        <w:keepNext/>
        <w:tabs>
          <w:tab w:val="left" w:pos="567"/>
        </w:tabs>
        <w:rPr>
          <w:i/>
          <w:szCs w:val="22"/>
          <w:lang w:val="de-DE"/>
        </w:rPr>
      </w:pPr>
      <w:r>
        <w:rPr>
          <w:i/>
          <w:szCs w:val="22"/>
          <w:lang w:val="de-DE"/>
        </w:rPr>
        <w:t>Risiken im Zusammenhang mit Epilepsie und antiepileptischen Arzneimitteln im Allgemeinen</w:t>
      </w:r>
    </w:p>
    <w:p w14:paraId="406E223A" w14:textId="77777777" w:rsidR="00AE3699" w:rsidRDefault="00856A26">
      <w:pPr>
        <w:pStyle w:val="Default"/>
        <w:tabs>
          <w:tab w:val="left" w:pos="567"/>
        </w:tabs>
        <w:rPr>
          <w:sz w:val="22"/>
          <w:szCs w:val="22"/>
          <w:lang w:val="de-DE"/>
        </w:rPr>
      </w:pPr>
      <w:r>
        <w:rPr>
          <w:sz w:val="22"/>
          <w:szCs w:val="22"/>
          <w:lang w:val="de-DE"/>
        </w:rPr>
        <w:t xml:space="preserve">Für alle Antiepileptika wurde nachgewiesen, dass bei den Nachkommen von behandelten Frauen mit Epilepsie die Prävalenz von Missbildungen zwei- bis dreimal größer ist als der Prozentsatz in der Allgemeinbevölkerung, der bei ca. 3 % liegt. In der behandelten Population wurde ein Anstieg der Missbildungen nach Polytherapie festgestellt; in welchem Maße jedoch Therapie und/oder Krankheit hierfür verantwortlich sind, wurde nicht geklärt. </w:t>
      </w:r>
    </w:p>
    <w:p w14:paraId="406E223B" w14:textId="77777777" w:rsidR="00AE3699" w:rsidRDefault="00856A26">
      <w:pPr>
        <w:pStyle w:val="Default"/>
        <w:tabs>
          <w:tab w:val="left" w:pos="567"/>
        </w:tabs>
        <w:rPr>
          <w:sz w:val="22"/>
          <w:szCs w:val="22"/>
          <w:lang w:val="de-DE"/>
        </w:rPr>
      </w:pPr>
      <w:r>
        <w:rPr>
          <w:sz w:val="22"/>
          <w:szCs w:val="22"/>
          <w:lang w:val="de-DE"/>
        </w:rPr>
        <w:t xml:space="preserve">Zudem sollte eine wirksame antiepileptische Therapie während der Schwangerschaft nicht unterbrochen werden, da sich eine Verschlimmerung der Krankheit sowohl für die Mutter als auch den Fötus nachteilig auswirken kann. </w:t>
      </w:r>
    </w:p>
    <w:p w14:paraId="406E223C" w14:textId="77777777" w:rsidR="00AE3699" w:rsidRDefault="00AE3699">
      <w:pPr>
        <w:pStyle w:val="Default"/>
        <w:tabs>
          <w:tab w:val="left" w:pos="567"/>
        </w:tabs>
        <w:rPr>
          <w:sz w:val="22"/>
          <w:szCs w:val="22"/>
          <w:lang w:val="de-DE"/>
        </w:rPr>
      </w:pPr>
    </w:p>
    <w:p w14:paraId="406E223D" w14:textId="77777777" w:rsidR="00AE3699" w:rsidRDefault="00856A26">
      <w:pPr>
        <w:pStyle w:val="Default"/>
        <w:keepNext/>
        <w:keepLines/>
        <w:tabs>
          <w:tab w:val="left" w:pos="567"/>
        </w:tabs>
        <w:rPr>
          <w:i/>
          <w:sz w:val="22"/>
          <w:szCs w:val="22"/>
          <w:lang w:val="de-DE"/>
        </w:rPr>
      </w:pPr>
      <w:r>
        <w:rPr>
          <w:i/>
          <w:sz w:val="22"/>
          <w:szCs w:val="22"/>
          <w:lang w:val="de-DE"/>
        </w:rPr>
        <w:t>Risiken im Zusammenhang mit Lacosamid</w:t>
      </w:r>
    </w:p>
    <w:p w14:paraId="406E223E" w14:textId="77777777" w:rsidR="00AE3699" w:rsidRDefault="00856A26">
      <w:pPr>
        <w:keepNext/>
        <w:keepLines/>
        <w:tabs>
          <w:tab w:val="left" w:pos="567"/>
        </w:tabs>
        <w:rPr>
          <w:szCs w:val="22"/>
          <w:lang w:val="de-DE"/>
        </w:rPr>
      </w:pPr>
      <w:r>
        <w:rPr>
          <w:szCs w:val="22"/>
          <w:lang w:val="de-DE"/>
        </w:rPr>
        <w:t>Es gibt keine hinreichenden Daten zur Anwendung von Lacosamid bei schwangeren Frauen. Tierexperimentelle Studien bei Ratten und Kaninchen ergaben keine Hinweise auf eine teratogene Wirkung, jedoch wurde nach maternal-toxischen Dosen Embryotoxizität beobachtet (siehe Abschnitt 5.3). Das potenzielle Risiko für den Menschen ist nicht bekannt.</w:t>
      </w:r>
    </w:p>
    <w:p w14:paraId="406E223F" w14:textId="77777777" w:rsidR="00AE3699" w:rsidRDefault="00856A26">
      <w:pPr>
        <w:tabs>
          <w:tab w:val="left" w:pos="567"/>
        </w:tabs>
        <w:rPr>
          <w:szCs w:val="22"/>
          <w:lang w:val="de-DE"/>
        </w:rPr>
      </w:pPr>
      <w:r>
        <w:rPr>
          <w:szCs w:val="22"/>
          <w:lang w:val="de-DE"/>
        </w:rPr>
        <w:t>Lacosamid darf während der Schwangerschaft nicht angewendet werden, es sei denn, der behandelnde Arzt hält es für unverzichtbar (wenn der Nutzen für die Mutter das potenzielle Risiko für das ungeborene Kind eindeutig übersteigt). Bei Patientinnen, die planen, schwanger zu werden, ist die Anwendung des Arzneimittels sorgfältig abzuwägen.</w:t>
      </w:r>
    </w:p>
    <w:p w14:paraId="406E2240" w14:textId="77777777" w:rsidR="00AE3699" w:rsidRDefault="00AE3699">
      <w:pPr>
        <w:tabs>
          <w:tab w:val="left" w:pos="567"/>
        </w:tabs>
        <w:rPr>
          <w:szCs w:val="22"/>
          <w:u w:val="single"/>
          <w:lang w:val="de-DE"/>
        </w:rPr>
      </w:pPr>
    </w:p>
    <w:p w14:paraId="406E2241" w14:textId="77777777" w:rsidR="00AE3699" w:rsidRDefault="00856A26">
      <w:pPr>
        <w:keepNext/>
        <w:tabs>
          <w:tab w:val="left" w:pos="567"/>
        </w:tabs>
        <w:rPr>
          <w:szCs w:val="22"/>
          <w:u w:val="single"/>
          <w:lang w:val="de-DE"/>
        </w:rPr>
      </w:pPr>
      <w:r>
        <w:rPr>
          <w:szCs w:val="22"/>
          <w:u w:val="single"/>
          <w:lang w:val="de-DE"/>
        </w:rPr>
        <w:t>Stillzeit</w:t>
      </w:r>
    </w:p>
    <w:p w14:paraId="406E2242" w14:textId="77777777" w:rsidR="00AE3699" w:rsidRDefault="00AE3699">
      <w:pPr>
        <w:keepNext/>
        <w:tabs>
          <w:tab w:val="left" w:pos="567"/>
        </w:tabs>
        <w:rPr>
          <w:szCs w:val="22"/>
          <w:u w:val="single"/>
          <w:lang w:val="de-DE"/>
        </w:rPr>
      </w:pPr>
    </w:p>
    <w:p w14:paraId="406E2243" w14:textId="77777777" w:rsidR="00AE3699" w:rsidRDefault="00856A26">
      <w:pPr>
        <w:keepNext/>
        <w:tabs>
          <w:tab w:val="left" w:pos="567"/>
        </w:tabs>
        <w:rPr>
          <w:szCs w:val="22"/>
          <w:lang w:val="de-DE"/>
        </w:rPr>
      </w:pPr>
      <w:r>
        <w:rPr>
          <w:szCs w:val="22"/>
          <w:lang w:val="de-DE"/>
        </w:rPr>
        <w:t>Lacosamid geht beim Menschen in die Muttermilch über. Ein Risiko für das Neugeborene/den Säugling kann nicht ausgeschlossen werden. Während der Behandlung mit Lacosamid soll auf das Stillen verzichtet werden.</w:t>
      </w:r>
    </w:p>
    <w:p w14:paraId="406E2244" w14:textId="77777777" w:rsidR="00AE3699" w:rsidRDefault="00AE3699">
      <w:pPr>
        <w:tabs>
          <w:tab w:val="left" w:pos="567"/>
        </w:tabs>
        <w:rPr>
          <w:szCs w:val="22"/>
          <w:u w:val="single"/>
          <w:lang w:val="de-DE"/>
        </w:rPr>
      </w:pPr>
    </w:p>
    <w:p w14:paraId="406E2245" w14:textId="77777777" w:rsidR="00AE3699" w:rsidRDefault="00856A26">
      <w:pPr>
        <w:tabs>
          <w:tab w:val="left" w:pos="567"/>
        </w:tabs>
        <w:rPr>
          <w:szCs w:val="22"/>
          <w:u w:val="single"/>
          <w:lang w:val="de-DE"/>
        </w:rPr>
      </w:pPr>
      <w:r>
        <w:rPr>
          <w:szCs w:val="22"/>
          <w:u w:val="single"/>
          <w:lang w:val="de-DE"/>
        </w:rPr>
        <w:t>Fertilität</w:t>
      </w:r>
    </w:p>
    <w:p w14:paraId="406E2246" w14:textId="77777777" w:rsidR="00AE3699" w:rsidRDefault="00AE3699">
      <w:pPr>
        <w:tabs>
          <w:tab w:val="left" w:pos="567"/>
        </w:tabs>
        <w:rPr>
          <w:szCs w:val="22"/>
          <w:u w:val="single"/>
          <w:lang w:val="de-DE"/>
        </w:rPr>
      </w:pPr>
    </w:p>
    <w:p w14:paraId="406E2247" w14:textId="77777777" w:rsidR="00AE3699" w:rsidRDefault="00856A26">
      <w:pPr>
        <w:tabs>
          <w:tab w:val="left" w:pos="567"/>
        </w:tabs>
        <w:outlineLvl w:val="0"/>
        <w:rPr>
          <w:szCs w:val="22"/>
          <w:lang w:val="de-DE"/>
        </w:rPr>
      </w:pPr>
      <w:r>
        <w:rPr>
          <w:szCs w:val="22"/>
          <w:lang w:val="de-DE"/>
        </w:rPr>
        <w:t xml:space="preserve">Es wurden keine Nebenwirkungen auf die männliche oder weibliche Fertilität oder Fortpflanzungsfähigkeit bei Ratten in Dosierungen beobachtet, die eine Plasma-Exposition (AUC) von bis zur 2-fachen Plasma-Exposition (AUC) bei Menschen bei der maximal empfohlenen menschlichen Dosis hervorrufen. </w:t>
      </w:r>
    </w:p>
    <w:p w14:paraId="406E2248" w14:textId="77777777" w:rsidR="00AE3699" w:rsidRDefault="00AE3699">
      <w:pPr>
        <w:keepNext/>
        <w:keepLines/>
        <w:tabs>
          <w:tab w:val="left" w:pos="567"/>
        </w:tabs>
        <w:outlineLvl w:val="0"/>
        <w:rPr>
          <w:b/>
          <w:szCs w:val="22"/>
          <w:lang w:val="de-DE"/>
        </w:rPr>
      </w:pPr>
    </w:p>
    <w:p w14:paraId="406E2249" w14:textId="77777777" w:rsidR="00AE3699" w:rsidRDefault="00856A26">
      <w:pPr>
        <w:keepNext/>
        <w:keepLines/>
        <w:tabs>
          <w:tab w:val="left" w:pos="567"/>
        </w:tabs>
        <w:ind w:left="567" w:hanging="567"/>
        <w:outlineLvl w:val="0"/>
        <w:rPr>
          <w:szCs w:val="22"/>
          <w:lang w:val="de-DE"/>
        </w:rPr>
      </w:pPr>
      <w:r>
        <w:rPr>
          <w:b/>
          <w:szCs w:val="22"/>
          <w:lang w:val="de-DE"/>
        </w:rPr>
        <w:t>4.7</w:t>
      </w:r>
      <w:r>
        <w:rPr>
          <w:b/>
          <w:szCs w:val="22"/>
          <w:lang w:val="de-DE"/>
        </w:rPr>
        <w:tab/>
        <w:t>Auswirkungen auf die Verkehrstüchtigkeit und die Fähigkeit zum Bedienen von Maschinen</w:t>
      </w:r>
    </w:p>
    <w:p w14:paraId="406E224A" w14:textId="77777777" w:rsidR="00AE3699" w:rsidRDefault="00AE3699">
      <w:pPr>
        <w:keepNext/>
        <w:keepLines/>
        <w:tabs>
          <w:tab w:val="left" w:pos="567"/>
        </w:tabs>
        <w:rPr>
          <w:szCs w:val="22"/>
          <w:lang w:val="de-DE"/>
        </w:rPr>
      </w:pPr>
    </w:p>
    <w:p w14:paraId="406E224B" w14:textId="77777777" w:rsidR="00AE3699" w:rsidRDefault="00856A26">
      <w:pPr>
        <w:keepNext/>
        <w:keepLines/>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hat einen geringen bis mäßigen Einfluss auf die Verkehrstüchtigkeit und die Fähigkeit zum Bedienen von Maschinen. Bei der Behandlung mit Lacosamid kam es zu Schwindelgefühl und verschwommenem Sehen.</w:t>
      </w:r>
    </w:p>
    <w:p w14:paraId="406E224C" w14:textId="77777777" w:rsidR="00AE3699" w:rsidRDefault="00856A26">
      <w:pPr>
        <w:keepNext/>
        <w:keepLines/>
        <w:tabs>
          <w:tab w:val="left" w:pos="0"/>
          <w:tab w:val="left" w:pos="450"/>
          <w:tab w:val="left" w:pos="567"/>
          <w:tab w:val="left" w:pos="720"/>
          <w:tab w:val="left" w:pos="1080"/>
          <w:tab w:val="left" w:pos="1260"/>
          <w:tab w:val="left" w:pos="1530"/>
          <w:tab w:val="left" w:pos="2880"/>
        </w:tabs>
        <w:rPr>
          <w:szCs w:val="22"/>
          <w:lang w:val="de-DE"/>
        </w:rPr>
      </w:pPr>
      <w:r>
        <w:rPr>
          <w:szCs w:val="22"/>
          <w:lang w:val="de-DE"/>
        </w:rPr>
        <w:t>Deshalb sollten Patienten angewiesen werden, auf die aktive Teilnahme am Straßenverkehr und die Arbeit mit potenziell gefährlichen Maschinen zu verzichten, bis sie mit den Auswirkungen von Lacosamid bezüglich der Fähigkeit, solche Aufgaben zu verrichten, vertraut sind.</w:t>
      </w:r>
    </w:p>
    <w:p w14:paraId="406E224D" w14:textId="77777777" w:rsidR="00AE3699" w:rsidRDefault="00AE3699">
      <w:pPr>
        <w:tabs>
          <w:tab w:val="left" w:pos="567"/>
        </w:tabs>
        <w:rPr>
          <w:szCs w:val="22"/>
          <w:lang w:val="de-DE"/>
        </w:rPr>
      </w:pPr>
    </w:p>
    <w:p w14:paraId="406E224E" w14:textId="77777777" w:rsidR="00AE3699" w:rsidRDefault="00856A26">
      <w:pPr>
        <w:keepNext/>
        <w:keepLines/>
        <w:tabs>
          <w:tab w:val="left" w:pos="567"/>
        </w:tabs>
        <w:ind w:left="567" w:hanging="567"/>
        <w:outlineLvl w:val="0"/>
        <w:rPr>
          <w:b/>
          <w:szCs w:val="22"/>
          <w:lang w:val="de-DE"/>
        </w:rPr>
      </w:pPr>
      <w:r>
        <w:rPr>
          <w:b/>
          <w:szCs w:val="22"/>
          <w:lang w:val="de-DE"/>
        </w:rPr>
        <w:t>4.8</w:t>
      </w:r>
      <w:r>
        <w:rPr>
          <w:b/>
          <w:szCs w:val="22"/>
          <w:lang w:val="de-DE"/>
        </w:rPr>
        <w:tab/>
        <w:t xml:space="preserve">Nebenwirkungen </w:t>
      </w:r>
    </w:p>
    <w:p w14:paraId="406E224F" w14:textId="77777777" w:rsidR="00AE3699" w:rsidRDefault="00AE3699">
      <w:pPr>
        <w:tabs>
          <w:tab w:val="left" w:pos="567"/>
        </w:tabs>
        <w:ind w:left="567" w:hanging="567"/>
        <w:rPr>
          <w:b/>
          <w:szCs w:val="22"/>
          <w:lang w:val="de-DE"/>
        </w:rPr>
      </w:pPr>
    </w:p>
    <w:p w14:paraId="406E2250" w14:textId="77777777" w:rsidR="00AE3699" w:rsidRDefault="00856A26">
      <w:pPr>
        <w:tabs>
          <w:tab w:val="left" w:pos="567"/>
        </w:tabs>
        <w:rPr>
          <w:szCs w:val="22"/>
          <w:u w:val="single"/>
          <w:lang w:val="de-DE"/>
        </w:rPr>
      </w:pPr>
      <w:r>
        <w:rPr>
          <w:szCs w:val="22"/>
          <w:u w:val="single"/>
          <w:lang w:val="de-DE"/>
        </w:rPr>
        <w:t>Zusammenfassendes Sicherheitsprofil</w:t>
      </w:r>
    </w:p>
    <w:p w14:paraId="406E2251" w14:textId="77777777" w:rsidR="00AE3699" w:rsidRDefault="00AE3699">
      <w:pPr>
        <w:tabs>
          <w:tab w:val="left" w:pos="567"/>
        </w:tabs>
        <w:rPr>
          <w:szCs w:val="22"/>
          <w:lang w:val="de-DE"/>
        </w:rPr>
      </w:pPr>
    </w:p>
    <w:p w14:paraId="406E2252" w14:textId="77777777" w:rsidR="00AE3699" w:rsidRDefault="00856A26">
      <w:pPr>
        <w:tabs>
          <w:tab w:val="left" w:pos="567"/>
        </w:tabs>
        <w:rPr>
          <w:szCs w:val="22"/>
          <w:lang w:val="de-DE"/>
        </w:rPr>
      </w:pPr>
      <w:r>
        <w:rPr>
          <w:szCs w:val="22"/>
          <w:lang w:val="de-DE"/>
        </w:rPr>
        <w:t>Basierend auf der Analyse gepoolter placebokontrollierter klinischer Studien zur Zusatzbehandlung</w:t>
      </w:r>
      <w:r>
        <w:rPr>
          <w:iCs/>
          <w:szCs w:val="22"/>
          <w:lang w:val="de-DE"/>
        </w:rPr>
        <w:t xml:space="preserve"> </w:t>
      </w:r>
      <w:r>
        <w:rPr>
          <w:szCs w:val="22"/>
          <w:lang w:val="de-DE"/>
        </w:rPr>
        <w:t xml:space="preserve">bei 1.308 Patienten mit fokalen </w:t>
      </w:r>
      <w:r>
        <w:rPr>
          <w:bCs/>
          <w:szCs w:val="22"/>
          <w:lang w:val="de-DE"/>
        </w:rPr>
        <w:t>A</w:t>
      </w:r>
      <w:r>
        <w:rPr>
          <w:szCs w:val="22"/>
          <w:lang w:val="de-DE"/>
        </w:rPr>
        <w:t>nfällen zeigte sich, dass bei insgesamt 61,9 % der Patienten, die nach Randomisierung mit Lacosamid behandelt wurden, und bei 35,2 % der Patienten, die Placebo erhielten, mindestens eine Nebenwirkung auftrat. Die am häufigsten gemeldeten Nebenwirkungen (≥ 10 %) unter der Lacosamid-Therapie waren Schwindelgefühl, Kopfschmerzen, Übelkeit und Diplopie. Diese Reaktionen waren meist leicht bis mäßig ausgeprägt. Einige waren dosisabhängig und konnten durch die Reduktion der Dosis abgemildert werden. Die Inzidenz und der Schweregrad der Nebenwirkungen auf das zentrale Nervensystem (ZNS) und den Gastrointestinaltrakt nahmen in der Regel mit der Zeit ab.</w:t>
      </w:r>
    </w:p>
    <w:p w14:paraId="406E2253" w14:textId="77777777" w:rsidR="00AE3699" w:rsidRDefault="00856A26">
      <w:pPr>
        <w:tabs>
          <w:tab w:val="left" w:pos="567"/>
        </w:tabs>
        <w:autoSpaceDE w:val="0"/>
        <w:autoSpaceDN w:val="0"/>
        <w:adjustRightInd w:val="0"/>
        <w:rPr>
          <w:szCs w:val="22"/>
          <w:lang w:val="de-DE"/>
        </w:rPr>
      </w:pPr>
      <w:r>
        <w:rPr>
          <w:szCs w:val="22"/>
          <w:lang w:val="de-DE"/>
        </w:rPr>
        <w:t>In all diesen kontrollierten klinischen Studien betrug die Abbruchrate aufgrund von Nebenwirkungen 12,2 % in der Lacosamid-Randomisierungsgruppe und 1,6 % in der Placebo-Gruppe. Schwindelgefühl war die Nebenwirkung, die am häufigsten zum Abbruch der Lacosamid-Therapie führte.</w:t>
      </w:r>
    </w:p>
    <w:p w14:paraId="406E2254" w14:textId="77777777" w:rsidR="00AE3699" w:rsidRDefault="00856A26">
      <w:pPr>
        <w:tabs>
          <w:tab w:val="left" w:pos="567"/>
        </w:tabs>
        <w:autoSpaceDE w:val="0"/>
        <w:autoSpaceDN w:val="0"/>
        <w:adjustRightInd w:val="0"/>
        <w:rPr>
          <w:szCs w:val="22"/>
          <w:lang w:val="de-DE"/>
        </w:rPr>
      </w:pPr>
      <w:r>
        <w:rPr>
          <w:szCs w:val="22"/>
          <w:lang w:val="de-DE"/>
        </w:rPr>
        <w:t>Die Inzidenz von zentral-nervösen Nebenwirkungen wie z. B. Schwindel kann nach einer Aufsättigungsdosis erhöht sein.</w:t>
      </w:r>
    </w:p>
    <w:p w14:paraId="406E2255" w14:textId="77777777" w:rsidR="00AE3699" w:rsidRDefault="00AE3699">
      <w:pPr>
        <w:tabs>
          <w:tab w:val="left" w:pos="567"/>
        </w:tabs>
        <w:autoSpaceDE w:val="0"/>
        <w:autoSpaceDN w:val="0"/>
        <w:adjustRightInd w:val="0"/>
        <w:rPr>
          <w:szCs w:val="22"/>
          <w:lang w:val="de-DE"/>
        </w:rPr>
      </w:pPr>
    </w:p>
    <w:p w14:paraId="406E2256" w14:textId="77777777" w:rsidR="00AE3699" w:rsidRDefault="00856A26">
      <w:pPr>
        <w:tabs>
          <w:tab w:val="left" w:pos="567"/>
        </w:tabs>
        <w:autoSpaceDE w:val="0"/>
        <w:autoSpaceDN w:val="0"/>
        <w:adjustRightInd w:val="0"/>
        <w:rPr>
          <w:szCs w:val="22"/>
          <w:lang w:val="de-DE"/>
        </w:rPr>
      </w:pPr>
      <w:r>
        <w:rPr>
          <w:szCs w:val="22"/>
          <w:lang w:val="de-DE"/>
        </w:rPr>
        <w:t xml:space="preserve">Basierend auf der Analyse der Daten einer klinischen Nicht-Unterlegenheitsstudie zur Monotherapie, die Lacosamid mit retardiertem Carbamazepin vergleicht, waren die am häufigsten berichteten Nebenwirkungen (≥ 10 %) von Lacosamid Kopfschmerzen und Schwindelgefühl. Die Abbruchrate aufgrund von Nebenwirkungen betrug 10,6 % bei Patienten, die mit Lacosamid und 15,6 % bei Patienten, die mit retardiertem Carbamazepin behandelt wurden. </w:t>
      </w:r>
    </w:p>
    <w:p w14:paraId="406E2257" w14:textId="77777777" w:rsidR="00AE3699" w:rsidRDefault="00AE3699">
      <w:pPr>
        <w:tabs>
          <w:tab w:val="left" w:pos="567"/>
        </w:tabs>
        <w:autoSpaceDE w:val="0"/>
        <w:autoSpaceDN w:val="0"/>
        <w:adjustRightInd w:val="0"/>
        <w:rPr>
          <w:szCs w:val="22"/>
          <w:lang w:val="de-DE"/>
        </w:rPr>
      </w:pPr>
    </w:p>
    <w:p w14:paraId="406E2258" w14:textId="77777777" w:rsidR="00AE3699" w:rsidRDefault="00856A26">
      <w:pPr>
        <w:tabs>
          <w:tab w:val="left" w:pos="567"/>
        </w:tabs>
        <w:autoSpaceDE w:val="0"/>
        <w:autoSpaceDN w:val="0"/>
        <w:adjustRightInd w:val="0"/>
        <w:rPr>
          <w:szCs w:val="22"/>
          <w:lang w:val="de-DE"/>
        </w:rPr>
      </w:pPr>
      <w:r>
        <w:rPr>
          <w:szCs w:val="22"/>
          <w:lang w:val="de-DE"/>
        </w:rPr>
        <w:t>Das in einer Studie, die bei Patienten ab 4 Jahren mit idiopathischer generalisierter Epilepsie mit primär generalisierten tonisch-klonischen Anfällen (PGTKA) durchgeführt wurde, berichtete Sicherheitsprofil von Lacosamid war mit dem Sicherheitsprofil aus den gepoolten placebokontrollierten klinischen Studien zu fokalen Anfällen vergleichbar. Zusätzlich bei PGTKA</w:t>
      </w:r>
      <w:r>
        <w:rPr>
          <w:szCs w:val="22"/>
          <w:lang w:val="de-DE"/>
        </w:rPr>
        <w:noBreakHyphen/>
        <w:t>Patienten berichtete Nebenwirkungen waren myoklonische Epilepsie (2,5 % in der Lacosamidgruppe und 0 % in der Placebogruppe) und Ataxie (3,3 % in der Lacosamidgruppe und 0 % in der Placebogruppe). Die am häufigsten berichteten Nebenwirkungen waren Schwindelgefühl und Schläfrigkeit. Die häufigsten Nebenwirkungen, die zum Abbruch der Lacosamid-Therapie geführt haben, waren Schwindelgefühl und Suizidgedanken. Die Abbruchrate aufgrund von Nebenwirkungen betrug 9,1 % in der Lacosamidgruppe und 4,1 % in der Placebogruppe.</w:t>
      </w:r>
    </w:p>
    <w:p w14:paraId="406E2259" w14:textId="77777777" w:rsidR="00AE3699" w:rsidRDefault="00AE3699">
      <w:pPr>
        <w:keepNext/>
        <w:tabs>
          <w:tab w:val="left" w:pos="567"/>
        </w:tabs>
        <w:autoSpaceDE w:val="0"/>
        <w:autoSpaceDN w:val="0"/>
        <w:adjustRightInd w:val="0"/>
        <w:rPr>
          <w:szCs w:val="22"/>
          <w:lang w:val="de-DE"/>
        </w:rPr>
      </w:pPr>
    </w:p>
    <w:p w14:paraId="406E225A" w14:textId="77777777" w:rsidR="00AE3699" w:rsidRDefault="00856A26">
      <w:pPr>
        <w:keepNext/>
        <w:tabs>
          <w:tab w:val="left" w:pos="567"/>
        </w:tabs>
        <w:autoSpaceDE w:val="0"/>
        <w:autoSpaceDN w:val="0"/>
        <w:adjustRightInd w:val="0"/>
        <w:rPr>
          <w:szCs w:val="22"/>
          <w:u w:val="single"/>
          <w:lang w:val="de-DE"/>
        </w:rPr>
      </w:pPr>
      <w:r>
        <w:rPr>
          <w:szCs w:val="22"/>
          <w:u w:val="single"/>
          <w:lang w:val="de-DE"/>
        </w:rPr>
        <w:t>Übersicht zu Nebenwirkungen</w:t>
      </w:r>
    </w:p>
    <w:p w14:paraId="406E225B" w14:textId="77777777" w:rsidR="00AE3699" w:rsidRDefault="00AE3699">
      <w:pPr>
        <w:keepNext/>
        <w:tabs>
          <w:tab w:val="left" w:pos="567"/>
        </w:tabs>
        <w:autoSpaceDE w:val="0"/>
        <w:autoSpaceDN w:val="0"/>
        <w:adjustRightInd w:val="0"/>
        <w:rPr>
          <w:szCs w:val="22"/>
          <w:lang w:val="de-DE"/>
        </w:rPr>
      </w:pPr>
    </w:p>
    <w:p w14:paraId="406E225C" w14:textId="77777777" w:rsidR="00AE3699" w:rsidRDefault="00856A26">
      <w:pPr>
        <w:tabs>
          <w:tab w:val="left" w:pos="567"/>
        </w:tabs>
        <w:autoSpaceDE w:val="0"/>
        <w:autoSpaceDN w:val="0"/>
        <w:adjustRightInd w:val="0"/>
        <w:rPr>
          <w:szCs w:val="22"/>
          <w:lang w:val="de-DE"/>
        </w:rPr>
      </w:pPr>
      <w:r>
        <w:rPr>
          <w:szCs w:val="22"/>
          <w:lang w:val="de-DE"/>
        </w:rPr>
        <w:t>In der nachstehenden Tabelle sind die Nebenwirkungen, die in klinischen Studien und seit Markteinführung gemeldet wurden, nach Häufigkeit gruppiert aufgeführt. Die Häufigkeit ist dabei folgendermaßen definiert: Sehr häufig (≥ 1/10), häufig (≥ 1/100 bis &lt; 1/10), gelegentlich (≥ 1/1.000 bis &lt; 1/100) und nicht bekannt (Häufigkeit auf Grundlage der verfügbaren Daten nicht abschätzbar). Innerhalb jeder Häufigkeitsgruppe werden die Nebenwirkungen nach abnehmendem Schweregrad angegeben.</w:t>
      </w:r>
    </w:p>
    <w:p w14:paraId="406E225D" w14:textId="77777777" w:rsidR="00AE3699" w:rsidRDefault="00AE3699">
      <w:pPr>
        <w:tabs>
          <w:tab w:val="left" w:pos="567"/>
        </w:tabs>
        <w:autoSpaceDE w:val="0"/>
        <w:autoSpaceDN w:val="0"/>
        <w:adjustRightInd w:val="0"/>
        <w:rPr>
          <w:szCs w:val="22"/>
          <w:lang w:val="de-DE"/>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1691"/>
        <w:gridCol w:w="2030"/>
        <w:gridCol w:w="1643"/>
        <w:gridCol w:w="1732"/>
      </w:tblGrid>
      <w:tr w:rsidR="00AE3699" w14:paraId="406E2263" w14:textId="77777777">
        <w:trPr>
          <w:trHeight w:val="145"/>
          <w:tblHeader/>
        </w:trPr>
        <w:tc>
          <w:tcPr>
            <w:tcW w:w="1169" w:type="pct"/>
            <w:tcBorders>
              <w:top w:val="single" w:sz="4" w:space="0" w:color="auto"/>
              <w:left w:val="single" w:sz="4" w:space="0" w:color="auto"/>
              <w:bottom w:val="single" w:sz="4" w:space="0" w:color="auto"/>
              <w:right w:val="single" w:sz="4" w:space="0" w:color="auto"/>
            </w:tcBorders>
          </w:tcPr>
          <w:p w14:paraId="406E225E" w14:textId="77777777" w:rsidR="00AE3699" w:rsidRDefault="00856A26">
            <w:pPr>
              <w:tabs>
                <w:tab w:val="left" w:pos="567"/>
              </w:tabs>
              <w:rPr>
                <w:szCs w:val="22"/>
                <w:lang w:val="de-DE"/>
              </w:rPr>
            </w:pPr>
            <w:r>
              <w:rPr>
                <w:szCs w:val="22"/>
                <w:lang w:val="de-DE"/>
              </w:rPr>
              <w:t>Systemorganklasse</w:t>
            </w:r>
          </w:p>
        </w:tc>
        <w:tc>
          <w:tcPr>
            <w:tcW w:w="913" w:type="pct"/>
            <w:tcBorders>
              <w:top w:val="single" w:sz="4" w:space="0" w:color="auto"/>
              <w:left w:val="single" w:sz="4" w:space="0" w:color="auto"/>
              <w:bottom w:val="single" w:sz="4" w:space="0" w:color="auto"/>
              <w:right w:val="single" w:sz="4" w:space="0" w:color="auto"/>
            </w:tcBorders>
          </w:tcPr>
          <w:p w14:paraId="406E225F" w14:textId="77777777" w:rsidR="00AE3699" w:rsidRDefault="00856A26">
            <w:pPr>
              <w:tabs>
                <w:tab w:val="left" w:pos="567"/>
              </w:tabs>
              <w:rPr>
                <w:szCs w:val="22"/>
                <w:lang w:val="de-DE"/>
              </w:rPr>
            </w:pPr>
            <w:r>
              <w:rPr>
                <w:szCs w:val="22"/>
                <w:lang w:val="de-DE"/>
              </w:rPr>
              <w:t>Sehr häufig</w:t>
            </w:r>
          </w:p>
        </w:tc>
        <w:tc>
          <w:tcPr>
            <w:tcW w:w="1096" w:type="pct"/>
            <w:tcBorders>
              <w:top w:val="single" w:sz="4" w:space="0" w:color="auto"/>
              <w:left w:val="single" w:sz="4" w:space="0" w:color="auto"/>
              <w:bottom w:val="single" w:sz="4" w:space="0" w:color="auto"/>
              <w:right w:val="single" w:sz="4" w:space="0" w:color="auto"/>
            </w:tcBorders>
          </w:tcPr>
          <w:p w14:paraId="406E2260" w14:textId="77777777" w:rsidR="00AE3699" w:rsidRDefault="00856A26">
            <w:pPr>
              <w:tabs>
                <w:tab w:val="left" w:pos="567"/>
              </w:tabs>
              <w:rPr>
                <w:szCs w:val="22"/>
                <w:lang w:val="de-DE"/>
              </w:rPr>
            </w:pPr>
            <w:r>
              <w:rPr>
                <w:szCs w:val="22"/>
                <w:lang w:val="de-DE"/>
              </w:rPr>
              <w:t>Häufig</w:t>
            </w:r>
          </w:p>
        </w:tc>
        <w:tc>
          <w:tcPr>
            <w:tcW w:w="887" w:type="pct"/>
            <w:tcBorders>
              <w:top w:val="single" w:sz="4" w:space="0" w:color="auto"/>
              <w:left w:val="single" w:sz="4" w:space="0" w:color="auto"/>
              <w:bottom w:val="single" w:sz="4" w:space="0" w:color="auto"/>
              <w:right w:val="single" w:sz="4" w:space="0" w:color="auto"/>
            </w:tcBorders>
          </w:tcPr>
          <w:p w14:paraId="406E2261" w14:textId="77777777" w:rsidR="00AE3699" w:rsidRDefault="00856A26">
            <w:pPr>
              <w:tabs>
                <w:tab w:val="left" w:pos="567"/>
              </w:tabs>
              <w:rPr>
                <w:szCs w:val="22"/>
                <w:lang w:val="de-DE"/>
              </w:rPr>
            </w:pPr>
            <w:r>
              <w:rPr>
                <w:szCs w:val="22"/>
                <w:lang w:val="de-DE"/>
              </w:rPr>
              <w:t>Gelegentlich</w:t>
            </w:r>
          </w:p>
        </w:tc>
        <w:tc>
          <w:tcPr>
            <w:tcW w:w="935" w:type="pct"/>
            <w:tcBorders>
              <w:top w:val="single" w:sz="4" w:space="0" w:color="auto"/>
              <w:left w:val="single" w:sz="4" w:space="0" w:color="auto"/>
              <w:bottom w:val="single" w:sz="4" w:space="0" w:color="auto"/>
              <w:right w:val="single" w:sz="4" w:space="0" w:color="auto"/>
            </w:tcBorders>
          </w:tcPr>
          <w:p w14:paraId="406E2262" w14:textId="77777777" w:rsidR="00AE3699" w:rsidRDefault="00856A26">
            <w:pPr>
              <w:tabs>
                <w:tab w:val="left" w:pos="567"/>
              </w:tabs>
              <w:rPr>
                <w:szCs w:val="22"/>
                <w:lang w:val="de-DE"/>
              </w:rPr>
            </w:pPr>
            <w:r>
              <w:rPr>
                <w:szCs w:val="22"/>
                <w:lang w:val="de-DE"/>
              </w:rPr>
              <w:t>Nicht bekannt</w:t>
            </w:r>
          </w:p>
        </w:tc>
      </w:tr>
      <w:tr w:rsidR="00AE3699" w14:paraId="406E2269"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64" w14:textId="77777777" w:rsidR="00AE3699" w:rsidRDefault="00856A26">
            <w:pPr>
              <w:tabs>
                <w:tab w:val="left" w:pos="567"/>
              </w:tabs>
              <w:rPr>
                <w:szCs w:val="22"/>
                <w:lang w:val="de-DE"/>
              </w:rPr>
            </w:pPr>
            <w:r>
              <w:rPr>
                <w:szCs w:val="22"/>
                <w:lang w:val="de-DE"/>
              </w:rPr>
              <w:t>Erkrankungen des Blutes und des Lymphsystems</w:t>
            </w:r>
          </w:p>
        </w:tc>
        <w:tc>
          <w:tcPr>
            <w:tcW w:w="913" w:type="pct"/>
            <w:tcBorders>
              <w:top w:val="single" w:sz="4" w:space="0" w:color="auto"/>
              <w:left w:val="single" w:sz="4" w:space="0" w:color="auto"/>
              <w:bottom w:val="single" w:sz="4" w:space="0" w:color="auto"/>
              <w:right w:val="single" w:sz="4" w:space="0" w:color="auto"/>
            </w:tcBorders>
          </w:tcPr>
          <w:p w14:paraId="406E2265"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66" w14:textId="77777777" w:rsidR="00AE3699" w:rsidRDefault="00AE3699">
            <w:pPr>
              <w:tabs>
                <w:tab w:val="left" w:pos="567"/>
              </w:tabs>
              <w:rPr>
                <w:szCs w:val="22"/>
                <w:lang w:val="de-DE"/>
              </w:rPr>
            </w:pPr>
          </w:p>
        </w:tc>
        <w:tc>
          <w:tcPr>
            <w:tcW w:w="887" w:type="pct"/>
            <w:tcBorders>
              <w:top w:val="single" w:sz="4" w:space="0" w:color="auto"/>
              <w:left w:val="single" w:sz="4" w:space="0" w:color="auto"/>
              <w:bottom w:val="single" w:sz="4" w:space="0" w:color="auto"/>
              <w:right w:val="single" w:sz="4" w:space="0" w:color="auto"/>
            </w:tcBorders>
          </w:tcPr>
          <w:p w14:paraId="406E2267" w14:textId="77777777" w:rsidR="00AE3699" w:rsidRDefault="00AE3699">
            <w:pPr>
              <w:tabs>
                <w:tab w:val="left" w:pos="567"/>
              </w:tabs>
              <w:rPr>
                <w:szCs w:val="22"/>
                <w:lang w:val="de-DE"/>
              </w:rPr>
            </w:pPr>
          </w:p>
        </w:tc>
        <w:tc>
          <w:tcPr>
            <w:tcW w:w="935" w:type="pct"/>
            <w:tcBorders>
              <w:top w:val="single" w:sz="4" w:space="0" w:color="auto"/>
              <w:left w:val="single" w:sz="4" w:space="0" w:color="auto"/>
              <w:bottom w:val="single" w:sz="4" w:space="0" w:color="auto"/>
              <w:right w:val="single" w:sz="4" w:space="0" w:color="auto"/>
            </w:tcBorders>
          </w:tcPr>
          <w:p w14:paraId="406E2268" w14:textId="77777777" w:rsidR="00AE3699" w:rsidRDefault="00856A26">
            <w:pPr>
              <w:tabs>
                <w:tab w:val="left" w:pos="567"/>
              </w:tabs>
              <w:rPr>
                <w:szCs w:val="22"/>
                <w:lang w:val="de-DE"/>
              </w:rPr>
            </w:pPr>
            <w:r>
              <w:rPr>
                <w:szCs w:val="22"/>
                <w:lang w:val="de-DE"/>
              </w:rPr>
              <w:t>Agranulozytose</w:t>
            </w:r>
            <w:r>
              <w:rPr>
                <w:szCs w:val="22"/>
                <w:vertAlign w:val="superscript"/>
                <w:lang w:val="de-DE"/>
              </w:rPr>
              <w:t>(1)</w:t>
            </w:r>
          </w:p>
        </w:tc>
      </w:tr>
      <w:tr w:rsidR="00AE3699" w:rsidRPr="00907D44" w14:paraId="406E226F"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6A" w14:textId="77777777" w:rsidR="00AE3699" w:rsidRDefault="00856A26">
            <w:pPr>
              <w:tabs>
                <w:tab w:val="left" w:pos="567"/>
              </w:tabs>
              <w:rPr>
                <w:szCs w:val="22"/>
                <w:lang w:val="de-DE"/>
              </w:rPr>
            </w:pPr>
            <w:r>
              <w:rPr>
                <w:szCs w:val="22"/>
                <w:lang w:val="de-DE"/>
              </w:rPr>
              <w:t>Erkrankungen des Immunsystems</w:t>
            </w:r>
          </w:p>
        </w:tc>
        <w:tc>
          <w:tcPr>
            <w:tcW w:w="913" w:type="pct"/>
            <w:tcBorders>
              <w:top w:val="single" w:sz="4" w:space="0" w:color="auto"/>
              <w:left w:val="single" w:sz="4" w:space="0" w:color="auto"/>
              <w:bottom w:val="single" w:sz="4" w:space="0" w:color="auto"/>
              <w:right w:val="single" w:sz="4" w:space="0" w:color="auto"/>
            </w:tcBorders>
          </w:tcPr>
          <w:p w14:paraId="406E226B"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6C" w14:textId="77777777" w:rsidR="00AE3699" w:rsidRDefault="00AE3699">
            <w:pPr>
              <w:tabs>
                <w:tab w:val="left" w:pos="567"/>
              </w:tabs>
              <w:rPr>
                <w:szCs w:val="22"/>
                <w:lang w:val="de-DE"/>
              </w:rPr>
            </w:pPr>
          </w:p>
        </w:tc>
        <w:tc>
          <w:tcPr>
            <w:tcW w:w="887" w:type="pct"/>
            <w:tcBorders>
              <w:top w:val="single" w:sz="4" w:space="0" w:color="auto"/>
              <w:left w:val="single" w:sz="4" w:space="0" w:color="auto"/>
              <w:bottom w:val="single" w:sz="4" w:space="0" w:color="auto"/>
              <w:right w:val="single" w:sz="4" w:space="0" w:color="auto"/>
            </w:tcBorders>
          </w:tcPr>
          <w:p w14:paraId="406E226D" w14:textId="77777777" w:rsidR="00AE3699" w:rsidRDefault="00856A26">
            <w:pPr>
              <w:tabs>
                <w:tab w:val="left" w:pos="567"/>
              </w:tabs>
              <w:rPr>
                <w:szCs w:val="22"/>
                <w:lang w:val="de-DE"/>
              </w:rPr>
            </w:pPr>
            <w:r>
              <w:rPr>
                <w:szCs w:val="22"/>
                <w:lang w:val="de-DE"/>
              </w:rPr>
              <w:t>Arzneimittelüberempfindlichkeit</w:t>
            </w:r>
            <w:r>
              <w:rPr>
                <w:szCs w:val="22"/>
                <w:vertAlign w:val="superscript"/>
                <w:lang w:val="de-DE"/>
              </w:rPr>
              <w:t>(1)</w:t>
            </w:r>
          </w:p>
        </w:tc>
        <w:tc>
          <w:tcPr>
            <w:tcW w:w="935" w:type="pct"/>
            <w:tcBorders>
              <w:top w:val="single" w:sz="4" w:space="0" w:color="auto"/>
              <w:left w:val="single" w:sz="4" w:space="0" w:color="auto"/>
              <w:bottom w:val="single" w:sz="4" w:space="0" w:color="auto"/>
              <w:right w:val="single" w:sz="4" w:space="0" w:color="auto"/>
            </w:tcBorders>
          </w:tcPr>
          <w:p w14:paraId="406E226E" w14:textId="77777777" w:rsidR="00AE3699" w:rsidRDefault="00856A26">
            <w:pPr>
              <w:rPr>
                <w:szCs w:val="22"/>
                <w:lang w:val="de-DE"/>
              </w:rPr>
            </w:pPr>
            <w:r>
              <w:rPr>
                <w:szCs w:val="22"/>
                <w:lang w:val="de-DE"/>
              </w:rPr>
              <w:t>Arzneimittelexanthem mit Eosinophilie und systemischen Symptomen (DRESS-Syndrom)</w:t>
            </w:r>
            <w:r>
              <w:rPr>
                <w:szCs w:val="22"/>
                <w:vertAlign w:val="superscript"/>
                <w:lang w:val="de-DE"/>
              </w:rPr>
              <w:t>(1, 2)</w:t>
            </w:r>
          </w:p>
        </w:tc>
      </w:tr>
      <w:tr w:rsidR="00AE3699" w:rsidRPr="00907D44" w14:paraId="406E227D"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70" w14:textId="77777777" w:rsidR="00AE3699" w:rsidRDefault="00856A26">
            <w:pPr>
              <w:keepNext/>
              <w:keepLines/>
              <w:tabs>
                <w:tab w:val="left" w:pos="567"/>
              </w:tabs>
              <w:rPr>
                <w:szCs w:val="22"/>
                <w:lang w:val="de-DE"/>
              </w:rPr>
            </w:pPr>
            <w:r>
              <w:rPr>
                <w:szCs w:val="22"/>
                <w:lang w:val="de-DE"/>
              </w:rPr>
              <w:t>Psychiatrische Erkrankungen</w:t>
            </w:r>
          </w:p>
        </w:tc>
        <w:tc>
          <w:tcPr>
            <w:tcW w:w="913" w:type="pct"/>
            <w:tcBorders>
              <w:top w:val="single" w:sz="4" w:space="0" w:color="auto"/>
              <w:left w:val="single" w:sz="4" w:space="0" w:color="auto"/>
              <w:bottom w:val="single" w:sz="4" w:space="0" w:color="auto"/>
              <w:right w:val="single" w:sz="4" w:space="0" w:color="auto"/>
            </w:tcBorders>
          </w:tcPr>
          <w:p w14:paraId="406E2271" w14:textId="77777777" w:rsidR="00AE3699" w:rsidRDefault="00AE3699">
            <w:pPr>
              <w:keepNext/>
              <w:keepLines/>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72" w14:textId="77777777" w:rsidR="00AE3699" w:rsidRDefault="00856A26">
            <w:pPr>
              <w:keepNext/>
              <w:keepLines/>
              <w:tabs>
                <w:tab w:val="left" w:pos="567"/>
              </w:tabs>
              <w:rPr>
                <w:szCs w:val="22"/>
                <w:lang w:val="de-DE"/>
              </w:rPr>
            </w:pPr>
            <w:r>
              <w:rPr>
                <w:szCs w:val="22"/>
                <w:lang w:val="de-DE"/>
              </w:rPr>
              <w:t>Depression</w:t>
            </w:r>
          </w:p>
          <w:p w14:paraId="406E2273" w14:textId="77777777" w:rsidR="00AE3699" w:rsidRDefault="00856A26">
            <w:pPr>
              <w:keepNext/>
              <w:keepLines/>
              <w:tabs>
                <w:tab w:val="left" w:pos="567"/>
              </w:tabs>
              <w:rPr>
                <w:szCs w:val="22"/>
                <w:vertAlign w:val="superscript"/>
                <w:lang w:val="de-DE"/>
              </w:rPr>
            </w:pPr>
            <w:r>
              <w:rPr>
                <w:szCs w:val="22"/>
                <w:lang w:val="de-DE"/>
              </w:rPr>
              <w:t>Verwirrtheitszustand</w:t>
            </w:r>
          </w:p>
          <w:p w14:paraId="406E2274" w14:textId="77777777" w:rsidR="00AE3699" w:rsidRDefault="00856A26">
            <w:pPr>
              <w:keepNext/>
              <w:keepLines/>
              <w:tabs>
                <w:tab w:val="left" w:pos="567"/>
              </w:tabs>
              <w:rPr>
                <w:szCs w:val="22"/>
                <w:lang w:val="de-DE"/>
              </w:rPr>
            </w:pPr>
            <w:r>
              <w:rPr>
                <w:szCs w:val="22"/>
                <w:lang w:val="de-DE"/>
              </w:rPr>
              <w:t>Schlaflosigkeit</w:t>
            </w:r>
            <w:r>
              <w:rPr>
                <w:szCs w:val="22"/>
                <w:vertAlign w:val="superscript"/>
                <w:lang w:val="de-DE"/>
              </w:rPr>
              <w:t>(1)</w:t>
            </w:r>
          </w:p>
        </w:tc>
        <w:tc>
          <w:tcPr>
            <w:tcW w:w="887" w:type="pct"/>
            <w:tcBorders>
              <w:top w:val="single" w:sz="4" w:space="0" w:color="auto"/>
              <w:left w:val="single" w:sz="4" w:space="0" w:color="auto"/>
              <w:bottom w:val="single" w:sz="4" w:space="0" w:color="auto"/>
              <w:right w:val="single" w:sz="4" w:space="0" w:color="auto"/>
            </w:tcBorders>
          </w:tcPr>
          <w:p w14:paraId="406E2275" w14:textId="77777777" w:rsidR="00AE3699" w:rsidRDefault="00856A26">
            <w:pPr>
              <w:keepNext/>
              <w:keepLines/>
              <w:tabs>
                <w:tab w:val="left" w:pos="567"/>
              </w:tabs>
              <w:rPr>
                <w:szCs w:val="22"/>
                <w:vertAlign w:val="superscript"/>
                <w:lang w:val="de-DE"/>
              </w:rPr>
            </w:pPr>
            <w:r>
              <w:rPr>
                <w:szCs w:val="22"/>
                <w:lang w:val="de-DE"/>
              </w:rPr>
              <w:t>Aggression</w:t>
            </w:r>
          </w:p>
          <w:p w14:paraId="406E2276" w14:textId="77777777" w:rsidR="00AE3699" w:rsidRDefault="00856A26">
            <w:pPr>
              <w:keepNext/>
              <w:keepLines/>
              <w:tabs>
                <w:tab w:val="left" w:pos="567"/>
              </w:tabs>
              <w:rPr>
                <w:szCs w:val="22"/>
                <w:vertAlign w:val="superscript"/>
                <w:lang w:val="de-DE"/>
              </w:rPr>
            </w:pPr>
            <w:r>
              <w:rPr>
                <w:szCs w:val="22"/>
                <w:lang w:val="de-DE"/>
              </w:rPr>
              <w:t>Agitation</w:t>
            </w:r>
            <w:r>
              <w:rPr>
                <w:szCs w:val="22"/>
                <w:vertAlign w:val="superscript"/>
                <w:lang w:val="de-DE"/>
              </w:rPr>
              <w:t>(1)</w:t>
            </w:r>
          </w:p>
          <w:p w14:paraId="406E2277" w14:textId="77777777" w:rsidR="00AE3699" w:rsidRDefault="00856A26">
            <w:pPr>
              <w:keepNext/>
              <w:keepLines/>
              <w:tabs>
                <w:tab w:val="left" w:pos="567"/>
              </w:tabs>
              <w:rPr>
                <w:szCs w:val="22"/>
                <w:vertAlign w:val="superscript"/>
                <w:lang w:val="de-DE"/>
              </w:rPr>
            </w:pPr>
            <w:r>
              <w:rPr>
                <w:szCs w:val="22"/>
                <w:lang w:val="de-DE"/>
              </w:rPr>
              <w:t>Euphorische Stimmung</w:t>
            </w:r>
            <w:r>
              <w:rPr>
                <w:szCs w:val="22"/>
                <w:vertAlign w:val="superscript"/>
                <w:lang w:val="de-DE"/>
              </w:rPr>
              <w:t>(1)</w:t>
            </w:r>
          </w:p>
          <w:p w14:paraId="406E2278" w14:textId="77777777" w:rsidR="00AE3699" w:rsidRDefault="00856A26">
            <w:pPr>
              <w:keepNext/>
              <w:keepLines/>
              <w:tabs>
                <w:tab w:val="left" w:pos="567"/>
              </w:tabs>
              <w:rPr>
                <w:szCs w:val="22"/>
                <w:vertAlign w:val="superscript"/>
                <w:lang w:val="de-DE"/>
              </w:rPr>
            </w:pPr>
            <w:r>
              <w:rPr>
                <w:szCs w:val="22"/>
                <w:lang w:val="de-DE"/>
              </w:rPr>
              <w:t>Psychotische Erkrankungen</w:t>
            </w:r>
            <w:r>
              <w:rPr>
                <w:szCs w:val="22"/>
                <w:vertAlign w:val="superscript"/>
                <w:lang w:val="de-DE"/>
              </w:rPr>
              <w:t>(1)</w:t>
            </w:r>
          </w:p>
          <w:p w14:paraId="406E2279" w14:textId="77777777" w:rsidR="00AE3699" w:rsidRDefault="00856A26">
            <w:pPr>
              <w:keepNext/>
              <w:keepLines/>
              <w:tabs>
                <w:tab w:val="left" w:pos="567"/>
              </w:tabs>
              <w:rPr>
                <w:szCs w:val="22"/>
                <w:vertAlign w:val="superscript"/>
                <w:lang w:val="de-DE"/>
              </w:rPr>
            </w:pPr>
            <w:r>
              <w:rPr>
                <w:szCs w:val="22"/>
                <w:lang w:val="de-DE"/>
              </w:rPr>
              <w:t>Suizidale Gedanken</w:t>
            </w:r>
          </w:p>
          <w:p w14:paraId="406E227A" w14:textId="77777777" w:rsidR="00AE3699" w:rsidRDefault="00856A26">
            <w:pPr>
              <w:keepNext/>
              <w:keepLines/>
              <w:tabs>
                <w:tab w:val="left" w:pos="567"/>
              </w:tabs>
              <w:rPr>
                <w:szCs w:val="22"/>
                <w:vertAlign w:val="superscript"/>
                <w:lang w:val="de-DE"/>
              </w:rPr>
            </w:pPr>
            <w:r>
              <w:rPr>
                <w:szCs w:val="22"/>
                <w:lang w:val="de-DE"/>
              </w:rPr>
              <w:t>Suizidales Verhalten</w:t>
            </w:r>
            <w:r>
              <w:rPr>
                <w:szCs w:val="22"/>
                <w:vertAlign w:val="superscript"/>
                <w:lang w:val="de-DE"/>
              </w:rPr>
              <w:t>(1)</w:t>
            </w:r>
          </w:p>
          <w:p w14:paraId="406E227B" w14:textId="77777777" w:rsidR="00AE3699" w:rsidRDefault="00856A26">
            <w:pPr>
              <w:keepNext/>
              <w:keepLines/>
              <w:tabs>
                <w:tab w:val="left" w:pos="567"/>
              </w:tabs>
              <w:rPr>
                <w:szCs w:val="22"/>
                <w:lang w:val="de-DE"/>
              </w:rPr>
            </w:pPr>
            <w:r>
              <w:rPr>
                <w:szCs w:val="22"/>
                <w:lang w:val="de-DE"/>
              </w:rPr>
              <w:t>Halluzination</w:t>
            </w:r>
            <w:r>
              <w:rPr>
                <w:szCs w:val="22"/>
                <w:vertAlign w:val="superscript"/>
                <w:lang w:val="de-DE"/>
              </w:rPr>
              <w:t>(1)</w:t>
            </w:r>
          </w:p>
        </w:tc>
        <w:tc>
          <w:tcPr>
            <w:tcW w:w="935" w:type="pct"/>
            <w:tcBorders>
              <w:top w:val="single" w:sz="4" w:space="0" w:color="auto"/>
              <w:left w:val="single" w:sz="4" w:space="0" w:color="auto"/>
              <w:bottom w:val="single" w:sz="4" w:space="0" w:color="auto"/>
              <w:right w:val="single" w:sz="4" w:space="0" w:color="auto"/>
            </w:tcBorders>
          </w:tcPr>
          <w:p w14:paraId="406E227C" w14:textId="77777777" w:rsidR="00AE3699" w:rsidRDefault="00AE3699">
            <w:pPr>
              <w:tabs>
                <w:tab w:val="left" w:pos="567"/>
              </w:tabs>
              <w:rPr>
                <w:szCs w:val="22"/>
                <w:lang w:val="de-DE"/>
              </w:rPr>
            </w:pPr>
          </w:p>
        </w:tc>
      </w:tr>
      <w:tr w:rsidR="00AE3699" w14:paraId="406E2291"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7E" w14:textId="77777777" w:rsidR="00AE3699" w:rsidRDefault="00856A26">
            <w:pPr>
              <w:tabs>
                <w:tab w:val="left" w:pos="567"/>
              </w:tabs>
              <w:rPr>
                <w:szCs w:val="22"/>
                <w:lang w:val="de-DE"/>
              </w:rPr>
            </w:pPr>
            <w:r>
              <w:rPr>
                <w:szCs w:val="22"/>
                <w:lang w:val="de-DE"/>
              </w:rPr>
              <w:t>Erkrankungen des Nervensystems</w:t>
            </w:r>
          </w:p>
        </w:tc>
        <w:tc>
          <w:tcPr>
            <w:tcW w:w="913" w:type="pct"/>
            <w:tcBorders>
              <w:top w:val="single" w:sz="4" w:space="0" w:color="auto"/>
              <w:left w:val="single" w:sz="4" w:space="0" w:color="auto"/>
              <w:bottom w:val="single" w:sz="4" w:space="0" w:color="auto"/>
              <w:right w:val="single" w:sz="4" w:space="0" w:color="auto"/>
            </w:tcBorders>
          </w:tcPr>
          <w:p w14:paraId="406E227F" w14:textId="77777777" w:rsidR="00AE3699" w:rsidRDefault="00856A26">
            <w:pPr>
              <w:tabs>
                <w:tab w:val="left" w:pos="567"/>
              </w:tabs>
              <w:rPr>
                <w:szCs w:val="22"/>
                <w:lang w:val="de-DE"/>
              </w:rPr>
            </w:pPr>
            <w:r>
              <w:rPr>
                <w:szCs w:val="22"/>
                <w:lang w:val="de-DE"/>
              </w:rPr>
              <w:t>Schwindelgefühl</w:t>
            </w:r>
          </w:p>
          <w:p w14:paraId="406E2280" w14:textId="77777777" w:rsidR="00AE3699" w:rsidRDefault="00856A26">
            <w:pPr>
              <w:tabs>
                <w:tab w:val="left" w:pos="567"/>
              </w:tabs>
              <w:rPr>
                <w:szCs w:val="22"/>
                <w:lang w:val="de-DE"/>
              </w:rPr>
            </w:pPr>
            <w:r>
              <w:rPr>
                <w:szCs w:val="22"/>
                <w:lang w:val="de-DE"/>
              </w:rPr>
              <w:t>Kopfschmerzen</w:t>
            </w:r>
          </w:p>
          <w:p w14:paraId="406E2281"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82" w14:textId="77777777" w:rsidR="00AE3699" w:rsidRDefault="00856A26">
            <w:pPr>
              <w:tabs>
                <w:tab w:val="left" w:pos="567"/>
              </w:tabs>
              <w:rPr>
                <w:szCs w:val="22"/>
                <w:lang w:val="de-DE"/>
              </w:rPr>
            </w:pPr>
            <w:r>
              <w:rPr>
                <w:szCs w:val="22"/>
                <w:lang w:val="de-DE"/>
              </w:rPr>
              <w:t>Myoklonische Anfälle</w:t>
            </w:r>
            <w:r>
              <w:rPr>
                <w:szCs w:val="22"/>
                <w:vertAlign w:val="superscript"/>
                <w:lang w:val="de-DE"/>
              </w:rPr>
              <w:t>(3)</w:t>
            </w:r>
          </w:p>
          <w:p w14:paraId="406E2283" w14:textId="77777777" w:rsidR="00AE3699" w:rsidRDefault="00856A26">
            <w:pPr>
              <w:tabs>
                <w:tab w:val="left" w:pos="567"/>
              </w:tabs>
              <w:rPr>
                <w:szCs w:val="22"/>
                <w:lang w:val="de-DE"/>
              </w:rPr>
            </w:pPr>
            <w:r>
              <w:rPr>
                <w:szCs w:val="22"/>
                <w:lang w:val="de-DE"/>
              </w:rPr>
              <w:t>Ataxie Gleichgewichtsstörungen</w:t>
            </w:r>
          </w:p>
          <w:p w14:paraId="406E2284" w14:textId="77777777" w:rsidR="00AE3699" w:rsidRDefault="00856A26">
            <w:pPr>
              <w:tabs>
                <w:tab w:val="left" w:pos="567"/>
              </w:tabs>
              <w:rPr>
                <w:szCs w:val="22"/>
                <w:lang w:val="de-DE"/>
              </w:rPr>
            </w:pPr>
            <w:r>
              <w:rPr>
                <w:szCs w:val="22"/>
                <w:lang w:val="de-DE"/>
              </w:rPr>
              <w:t>Gedächtnisstörungen</w:t>
            </w:r>
          </w:p>
          <w:p w14:paraId="406E2285" w14:textId="77777777" w:rsidR="00AE3699" w:rsidRDefault="00856A26">
            <w:pPr>
              <w:tabs>
                <w:tab w:val="left" w:pos="567"/>
              </w:tabs>
              <w:rPr>
                <w:szCs w:val="22"/>
                <w:lang w:val="de-DE"/>
              </w:rPr>
            </w:pPr>
            <w:r>
              <w:rPr>
                <w:szCs w:val="22"/>
                <w:lang w:val="de-DE"/>
              </w:rPr>
              <w:t>Kognitive Störungen</w:t>
            </w:r>
          </w:p>
          <w:p w14:paraId="406E2286" w14:textId="77777777" w:rsidR="00AE3699" w:rsidRDefault="00856A26">
            <w:pPr>
              <w:tabs>
                <w:tab w:val="left" w:pos="567"/>
              </w:tabs>
              <w:rPr>
                <w:szCs w:val="22"/>
                <w:lang w:val="de-DE"/>
              </w:rPr>
            </w:pPr>
            <w:r>
              <w:rPr>
                <w:szCs w:val="22"/>
                <w:lang w:val="de-DE"/>
              </w:rPr>
              <w:t>Somnolenz</w:t>
            </w:r>
          </w:p>
          <w:p w14:paraId="406E2287" w14:textId="77777777" w:rsidR="00AE3699" w:rsidRDefault="00856A26">
            <w:pPr>
              <w:tabs>
                <w:tab w:val="left" w:pos="567"/>
              </w:tabs>
              <w:rPr>
                <w:szCs w:val="22"/>
                <w:lang w:val="de-DE"/>
              </w:rPr>
            </w:pPr>
            <w:r>
              <w:rPr>
                <w:szCs w:val="22"/>
                <w:lang w:val="de-DE"/>
              </w:rPr>
              <w:t>Tremor</w:t>
            </w:r>
          </w:p>
          <w:p w14:paraId="406E2288" w14:textId="77777777" w:rsidR="00AE3699" w:rsidRDefault="00856A26">
            <w:pPr>
              <w:tabs>
                <w:tab w:val="left" w:pos="567"/>
              </w:tabs>
              <w:rPr>
                <w:szCs w:val="22"/>
                <w:lang w:val="de-DE"/>
              </w:rPr>
            </w:pPr>
            <w:r>
              <w:rPr>
                <w:szCs w:val="22"/>
                <w:lang w:val="de-DE"/>
              </w:rPr>
              <w:t>Nystagmus</w:t>
            </w:r>
          </w:p>
          <w:p w14:paraId="406E2289" w14:textId="77777777" w:rsidR="00AE3699" w:rsidRDefault="00856A26">
            <w:pPr>
              <w:tabs>
                <w:tab w:val="left" w:pos="567"/>
              </w:tabs>
              <w:rPr>
                <w:szCs w:val="22"/>
                <w:lang w:val="de-DE"/>
              </w:rPr>
            </w:pPr>
            <w:r>
              <w:rPr>
                <w:szCs w:val="22"/>
                <w:lang w:val="de-DE"/>
              </w:rPr>
              <w:t>Hypästhesie</w:t>
            </w:r>
          </w:p>
          <w:p w14:paraId="406E228A" w14:textId="77777777" w:rsidR="00AE3699" w:rsidRDefault="00856A26">
            <w:pPr>
              <w:tabs>
                <w:tab w:val="left" w:pos="567"/>
              </w:tabs>
              <w:rPr>
                <w:szCs w:val="22"/>
                <w:lang w:val="de-DE"/>
              </w:rPr>
            </w:pPr>
            <w:r>
              <w:rPr>
                <w:szCs w:val="22"/>
                <w:lang w:val="de-DE"/>
              </w:rPr>
              <w:t>Dysarthrie</w:t>
            </w:r>
          </w:p>
          <w:p w14:paraId="406E228B" w14:textId="77777777" w:rsidR="00AE3699" w:rsidRDefault="00856A26">
            <w:pPr>
              <w:tabs>
                <w:tab w:val="left" w:pos="567"/>
              </w:tabs>
              <w:rPr>
                <w:szCs w:val="22"/>
                <w:lang w:val="de-DE"/>
              </w:rPr>
            </w:pPr>
            <w:r>
              <w:rPr>
                <w:szCs w:val="22"/>
                <w:lang w:val="de-DE"/>
              </w:rPr>
              <w:t>Aufmerksamkeitsstörungen</w:t>
            </w:r>
          </w:p>
          <w:p w14:paraId="406E228C" w14:textId="77777777" w:rsidR="00AE3699" w:rsidRDefault="00856A26">
            <w:pPr>
              <w:tabs>
                <w:tab w:val="left" w:pos="567"/>
              </w:tabs>
              <w:rPr>
                <w:szCs w:val="22"/>
                <w:lang w:val="de-DE"/>
              </w:rPr>
            </w:pPr>
            <w:r>
              <w:rPr>
                <w:szCs w:val="22"/>
                <w:lang w:val="de-DE"/>
              </w:rPr>
              <w:t>Parästhesie</w:t>
            </w:r>
          </w:p>
        </w:tc>
        <w:tc>
          <w:tcPr>
            <w:tcW w:w="887" w:type="pct"/>
            <w:tcBorders>
              <w:top w:val="single" w:sz="4" w:space="0" w:color="auto"/>
              <w:left w:val="single" w:sz="4" w:space="0" w:color="auto"/>
              <w:bottom w:val="single" w:sz="4" w:space="0" w:color="auto"/>
              <w:right w:val="single" w:sz="4" w:space="0" w:color="auto"/>
            </w:tcBorders>
          </w:tcPr>
          <w:p w14:paraId="406E228D" w14:textId="77777777" w:rsidR="00AE3699" w:rsidRDefault="00856A26">
            <w:pPr>
              <w:tabs>
                <w:tab w:val="left" w:pos="567"/>
              </w:tabs>
              <w:rPr>
                <w:szCs w:val="22"/>
                <w:lang w:val="de-DE"/>
              </w:rPr>
            </w:pPr>
            <w:r>
              <w:rPr>
                <w:szCs w:val="22"/>
                <w:lang w:val="de-DE"/>
              </w:rPr>
              <w:t>Synkope</w:t>
            </w:r>
            <w:r>
              <w:rPr>
                <w:szCs w:val="22"/>
                <w:vertAlign w:val="superscript"/>
                <w:lang w:val="de-DE"/>
              </w:rPr>
              <w:t>(2)</w:t>
            </w:r>
            <w:r>
              <w:rPr>
                <w:szCs w:val="22"/>
                <w:lang w:val="de-DE"/>
              </w:rPr>
              <w:t xml:space="preserve"> </w:t>
            </w:r>
          </w:p>
          <w:p w14:paraId="406E228E" w14:textId="77777777" w:rsidR="00AE3699" w:rsidRDefault="00856A26">
            <w:pPr>
              <w:tabs>
                <w:tab w:val="left" w:pos="567"/>
              </w:tabs>
              <w:rPr>
                <w:szCs w:val="22"/>
                <w:lang w:val="de-DE"/>
              </w:rPr>
            </w:pPr>
            <w:r>
              <w:rPr>
                <w:szCs w:val="22"/>
                <w:lang w:val="de-DE"/>
              </w:rPr>
              <w:t>Koordinations-störungen</w:t>
            </w:r>
          </w:p>
          <w:p w14:paraId="406E228F" w14:textId="77777777" w:rsidR="00AE3699" w:rsidRDefault="00856A26">
            <w:pPr>
              <w:tabs>
                <w:tab w:val="left" w:pos="567"/>
              </w:tabs>
              <w:rPr>
                <w:szCs w:val="22"/>
                <w:lang w:val="de-DE"/>
              </w:rPr>
            </w:pPr>
            <w:r>
              <w:rPr>
                <w:szCs w:val="22"/>
                <w:lang w:val="de-DE"/>
              </w:rPr>
              <w:t>Dyskinesie</w:t>
            </w:r>
          </w:p>
        </w:tc>
        <w:tc>
          <w:tcPr>
            <w:tcW w:w="935" w:type="pct"/>
            <w:tcBorders>
              <w:top w:val="single" w:sz="4" w:space="0" w:color="auto"/>
              <w:left w:val="single" w:sz="4" w:space="0" w:color="auto"/>
              <w:bottom w:val="single" w:sz="4" w:space="0" w:color="auto"/>
              <w:right w:val="single" w:sz="4" w:space="0" w:color="auto"/>
            </w:tcBorders>
          </w:tcPr>
          <w:p w14:paraId="406E2290" w14:textId="77777777" w:rsidR="00AE3699" w:rsidRDefault="00856A26">
            <w:pPr>
              <w:tabs>
                <w:tab w:val="left" w:pos="567"/>
              </w:tabs>
              <w:rPr>
                <w:szCs w:val="22"/>
                <w:vertAlign w:val="superscript"/>
                <w:lang w:val="de-DE"/>
              </w:rPr>
            </w:pPr>
            <w:r>
              <w:rPr>
                <w:szCs w:val="22"/>
                <w:lang w:val="de-DE"/>
              </w:rPr>
              <w:t xml:space="preserve">Konvulsion </w:t>
            </w:r>
          </w:p>
        </w:tc>
      </w:tr>
      <w:tr w:rsidR="00AE3699" w14:paraId="406E2297"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92" w14:textId="77777777" w:rsidR="00AE3699" w:rsidRDefault="00856A26">
            <w:pPr>
              <w:tabs>
                <w:tab w:val="left" w:pos="567"/>
              </w:tabs>
              <w:rPr>
                <w:szCs w:val="22"/>
                <w:lang w:val="de-DE"/>
              </w:rPr>
            </w:pPr>
            <w:r>
              <w:rPr>
                <w:szCs w:val="22"/>
                <w:lang w:val="de-DE"/>
              </w:rPr>
              <w:t>Augenerkrankungen</w:t>
            </w:r>
          </w:p>
        </w:tc>
        <w:tc>
          <w:tcPr>
            <w:tcW w:w="913" w:type="pct"/>
            <w:tcBorders>
              <w:top w:val="single" w:sz="4" w:space="0" w:color="auto"/>
              <w:left w:val="single" w:sz="4" w:space="0" w:color="auto"/>
              <w:bottom w:val="single" w:sz="4" w:space="0" w:color="auto"/>
              <w:right w:val="single" w:sz="4" w:space="0" w:color="auto"/>
            </w:tcBorders>
          </w:tcPr>
          <w:p w14:paraId="406E2293" w14:textId="77777777" w:rsidR="00AE3699" w:rsidRDefault="00856A26">
            <w:pPr>
              <w:tabs>
                <w:tab w:val="left" w:pos="567"/>
              </w:tabs>
              <w:rPr>
                <w:szCs w:val="22"/>
                <w:lang w:val="de-DE"/>
              </w:rPr>
            </w:pPr>
            <w:r>
              <w:rPr>
                <w:szCs w:val="22"/>
                <w:lang w:val="de-DE"/>
              </w:rPr>
              <w:t>Diplopie</w:t>
            </w:r>
          </w:p>
        </w:tc>
        <w:tc>
          <w:tcPr>
            <w:tcW w:w="1096" w:type="pct"/>
            <w:tcBorders>
              <w:top w:val="single" w:sz="4" w:space="0" w:color="auto"/>
              <w:left w:val="single" w:sz="4" w:space="0" w:color="auto"/>
              <w:bottom w:val="single" w:sz="4" w:space="0" w:color="auto"/>
              <w:right w:val="single" w:sz="4" w:space="0" w:color="auto"/>
            </w:tcBorders>
          </w:tcPr>
          <w:p w14:paraId="406E2294" w14:textId="77777777" w:rsidR="00AE3699" w:rsidRDefault="00856A26">
            <w:pPr>
              <w:tabs>
                <w:tab w:val="left" w:pos="567"/>
              </w:tabs>
              <w:rPr>
                <w:szCs w:val="22"/>
                <w:lang w:val="de-DE"/>
              </w:rPr>
            </w:pPr>
            <w:r>
              <w:rPr>
                <w:szCs w:val="22"/>
                <w:lang w:val="de-DE"/>
              </w:rPr>
              <w:t>Verschwommenes Sehen</w:t>
            </w:r>
          </w:p>
        </w:tc>
        <w:tc>
          <w:tcPr>
            <w:tcW w:w="887" w:type="pct"/>
            <w:tcBorders>
              <w:top w:val="single" w:sz="4" w:space="0" w:color="auto"/>
              <w:left w:val="single" w:sz="4" w:space="0" w:color="auto"/>
              <w:bottom w:val="single" w:sz="4" w:space="0" w:color="auto"/>
              <w:right w:val="single" w:sz="4" w:space="0" w:color="auto"/>
            </w:tcBorders>
          </w:tcPr>
          <w:p w14:paraId="406E2295" w14:textId="77777777" w:rsidR="00AE3699" w:rsidRDefault="00AE3699">
            <w:pPr>
              <w:tabs>
                <w:tab w:val="left" w:pos="567"/>
              </w:tabs>
              <w:rPr>
                <w:szCs w:val="22"/>
                <w:lang w:val="de-DE"/>
              </w:rPr>
            </w:pPr>
          </w:p>
        </w:tc>
        <w:tc>
          <w:tcPr>
            <w:tcW w:w="935" w:type="pct"/>
            <w:tcBorders>
              <w:top w:val="single" w:sz="4" w:space="0" w:color="auto"/>
              <w:left w:val="single" w:sz="4" w:space="0" w:color="auto"/>
              <w:bottom w:val="single" w:sz="4" w:space="0" w:color="auto"/>
              <w:right w:val="single" w:sz="4" w:space="0" w:color="auto"/>
            </w:tcBorders>
          </w:tcPr>
          <w:p w14:paraId="406E2296" w14:textId="77777777" w:rsidR="00AE3699" w:rsidRDefault="00AE3699">
            <w:pPr>
              <w:tabs>
                <w:tab w:val="left" w:pos="567"/>
              </w:tabs>
              <w:rPr>
                <w:szCs w:val="22"/>
                <w:lang w:val="de-DE"/>
              </w:rPr>
            </w:pPr>
          </w:p>
        </w:tc>
      </w:tr>
      <w:tr w:rsidR="00AE3699" w14:paraId="406E229E"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98" w14:textId="77777777" w:rsidR="00AE3699" w:rsidRDefault="00856A26">
            <w:pPr>
              <w:tabs>
                <w:tab w:val="left" w:pos="567"/>
              </w:tabs>
              <w:rPr>
                <w:szCs w:val="22"/>
                <w:lang w:val="de-DE"/>
              </w:rPr>
            </w:pPr>
            <w:r>
              <w:rPr>
                <w:szCs w:val="22"/>
                <w:lang w:val="de-DE"/>
              </w:rPr>
              <w:t>Erkrankungen des Ohrs und des Labyrinths</w:t>
            </w:r>
          </w:p>
        </w:tc>
        <w:tc>
          <w:tcPr>
            <w:tcW w:w="913" w:type="pct"/>
            <w:tcBorders>
              <w:top w:val="single" w:sz="4" w:space="0" w:color="auto"/>
              <w:left w:val="single" w:sz="4" w:space="0" w:color="auto"/>
              <w:bottom w:val="single" w:sz="4" w:space="0" w:color="auto"/>
              <w:right w:val="single" w:sz="4" w:space="0" w:color="auto"/>
            </w:tcBorders>
          </w:tcPr>
          <w:p w14:paraId="406E2299"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9A" w14:textId="77777777" w:rsidR="00AE3699" w:rsidRDefault="00856A26">
            <w:pPr>
              <w:tabs>
                <w:tab w:val="left" w:pos="567"/>
              </w:tabs>
              <w:rPr>
                <w:szCs w:val="22"/>
                <w:lang w:val="de-DE"/>
              </w:rPr>
            </w:pPr>
            <w:r>
              <w:rPr>
                <w:szCs w:val="22"/>
                <w:lang w:val="de-DE"/>
              </w:rPr>
              <w:t>Vertigo</w:t>
            </w:r>
          </w:p>
          <w:p w14:paraId="406E229B" w14:textId="77777777" w:rsidR="00AE3699" w:rsidRDefault="00856A26">
            <w:pPr>
              <w:tabs>
                <w:tab w:val="left" w:pos="567"/>
              </w:tabs>
              <w:rPr>
                <w:szCs w:val="22"/>
                <w:lang w:val="de-DE"/>
              </w:rPr>
            </w:pPr>
            <w:r>
              <w:rPr>
                <w:szCs w:val="22"/>
                <w:lang w:val="de-DE"/>
              </w:rPr>
              <w:t>Tinnitus</w:t>
            </w:r>
          </w:p>
        </w:tc>
        <w:tc>
          <w:tcPr>
            <w:tcW w:w="887" w:type="pct"/>
            <w:tcBorders>
              <w:top w:val="single" w:sz="4" w:space="0" w:color="auto"/>
              <w:left w:val="single" w:sz="4" w:space="0" w:color="auto"/>
              <w:bottom w:val="single" w:sz="4" w:space="0" w:color="auto"/>
              <w:right w:val="single" w:sz="4" w:space="0" w:color="auto"/>
            </w:tcBorders>
          </w:tcPr>
          <w:p w14:paraId="406E229C" w14:textId="77777777" w:rsidR="00AE3699" w:rsidRDefault="00AE3699">
            <w:pPr>
              <w:tabs>
                <w:tab w:val="left" w:pos="567"/>
              </w:tabs>
              <w:rPr>
                <w:szCs w:val="22"/>
                <w:lang w:val="de-DE"/>
              </w:rPr>
            </w:pPr>
          </w:p>
        </w:tc>
        <w:tc>
          <w:tcPr>
            <w:tcW w:w="935" w:type="pct"/>
            <w:tcBorders>
              <w:top w:val="single" w:sz="4" w:space="0" w:color="auto"/>
              <w:left w:val="single" w:sz="4" w:space="0" w:color="auto"/>
              <w:bottom w:val="single" w:sz="4" w:space="0" w:color="auto"/>
              <w:right w:val="single" w:sz="4" w:space="0" w:color="auto"/>
            </w:tcBorders>
          </w:tcPr>
          <w:p w14:paraId="406E229D" w14:textId="77777777" w:rsidR="00AE3699" w:rsidRDefault="00AE3699">
            <w:pPr>
              <w:tabs>
                <w:tab w:val="left" w:pos="567"/>
              </w:tabs>
              <w:rPr>
                <w:szCs w:val="22"/>
                <w:lang w:val="de-DE"/>
              </w:rPr>
            </w:pPr>
          </w:p>
        </w:tc>
      </w:tr>
      <w:tr w:rsidR="00AE3699" w14:paraId="406E22A7"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9F" w14:textId="77777777" w:rsidR="00AE3699" w:rsidRDefault="00856A26">
            <w:pPr>
              <w:tabs>
                <w:tab w:val="left" w:pos="567"/>
              </w:tabs>
              <w:rPr>
                <w:szCs w:val="22"/>
                <w:lang w:val="de-DE"/>
              </w:rPr>
            </w:pPr>
            <w:r>
              <w:rPr>
                <w:szCs w:val="22"/>
                <w:lang w:val="de-DE"/>
              </w:rPr>
              <w:t>Herzerkrankungen</w:t>
            </w:r>
          </w:p>
        </w:tc>
        <w:tc>
          <w:tcPr>
            <w:tcW w:w="913" w:type="pct"/>
            <w:tcBorders>
              <w:top w:val="single" w:sz="4" w:space="0" w:color="auto"/>
              <w:left w:val="single" w:sz="4" w:space="0" w:color="auto"/>
              <w:bottom w:val="single" w:sz="4" w:space="0" w:color="auto"/>
              <w:right w:val="single" w:sz="4" w:space="0" w:color="auto"/>
            </w:tcBorders>
          </w:tcPr>
          <w:p w14:paraId="406E22A0"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A1" w14:textId="77777777" w:rsidR="00AE3699" w:rsidRDefault="00AE3699">
            <w:pPr>
              <w:tabs>
                <w:tab w:val="left" w:pos="567"/>
              </w:tabs>
              <w:rPr>
                <w:szCs w:val="22"/>
                <w:lang w:val="de-DE"/>
              </w:rPr>
            </w:pPr>
          </w:p>
        </w:tc>
        <w:tc>
          <w:tcPr>
            <w:tcW w:w="887" w:type="pct"/>
            <w:tcBorders>
              <w:top w:val="single" w:sz="4" w:space="0" w:color="auto"/>
              <w:left w:val="single" w:sz="4" w:space="0" w:color="auto"/>
              <w:bottom w:val="single" w:sz="4" w:space="0" w:color="auto"/>
              <w:right w:val="single" w:sz="4" w:space="0" w:color="auto"/>
            </w:tcBorders>
          </w:tcPr>
          <w:p w14:paraId="406E22A2" w14:textId="77777777" w:rsidR="00AE3699" w:rsidRDefault="00856A26">
            <w:pPr>
              <w:tabs>
                <w:tab w:val="left" w:pos="567"/>
              </w:tabs>
              <w:rPr>
                <w:szCs w:val="22"/>
                <w:lang w:val="de-DE"/>
              </w:rPr>
            </w:pPr>
            <w:r>
              <w:rPr>
                <w:szCs w:val="22"/>
                <w:lang w:val="de-DE"/>
              </w:rPr>
              <w:t>Atrioventrikulärer Block</w:t>
            </w:r>
            <w:r>
              <w:rPr>
                <w:szCs w:val="22"/>
                <w:vertAlign w:val="superscript"/>
                <w:lang w:val="de-DE"/>
              </w:rPr>
              <w:t>(1, 2)</w:t>
            </w:r>
          </w:p>
          <w:p w14:paraId="406E22A3" w14:textId="77777777" w:rsidR="00AE3699" w:rsidRDefault="00856A26">
            <w:pPr>
              <w:tabs>
                <w:tab w:val="left" w:pos="567"/>
              </w:tabs>
              <w:rPr>
                <w:szCs w:val="22"/>
                <w:vertAlign w:val="superscript"/>
                <w:lang w:val="de-DE"/>
              </w:rPr>
            </w:pPr>
            <w:r>
              <w:rPr>
                <w:szCs w:val="22"/>
                <w:lang w:val="de-DE"/>
              </w:rPr>
              <w:t>Bradykardie</w:t>
            </w:r>
            <w:r>
              <w:rPr>
                <w:szCs w:val="22"/>
                <w:vertAlign w:val="superscript"/>
                <w:lang w:val="de-DE"/>
              </w:rPr>
              <w:t>(1, 2)</w:t>
            </w:r>
          </w:p>
          <w:p w14:paraId="406E22A4" w14:textId="77777777" w:rsidR="00AE3699" w:rsidRDefault="00856A26">
            <w:pPr>
              <w:tabs>
                <w:tab w:val="left" w:pos="567"/>
              </w:tabs>
              <w:rPr>
                <w:szCs w:val="22"/>
                <w:vertAlign w:val="superscript"/>
                <w:lang w:val="de-DE"/>
              </w:rPr>
            </w:pPr>
            <w:r>
              <w:rPr>
                <w:szCs w:val="22"/>
                <w:lang w:val="de-DE"/>
              </w:rPr>
              <w:t>Vorhofflimmern</w:t>
            </w:r>
            <w:r>
              <w:rPr>
                <w:szCs w:val="22"/>
                <w:vertAlign w:val="superscript"/>
                <w:lang w:val="de-DE"/>
              </w:rPr>
              <w:t>(1, 2)</w:t>
            </w:r>
          </w:p>
          <w:p w14:paraId="406E22A5" w14:textId="77777777" w:rsidR="00AE3699" w:rsidRDefault="00856A26">
            <w:pPr>
              <w:tabs>
                <w:tab w:val="left" w:pos="567"/>
              </w:tabs>
              <w:rPr>
                <w:szCs w:val="22"/>
                <w:lang w:val="de-DE"/>
              </w:rPr>
            </w:pPr>
            <w:r>
              <w:rPr>
                <w:szCs w:val="22"/>
                <w:lang w:val="de-DE"/>
              </w:rPr>
              <w:t>Vorhofflattern</w:t>
            </w:r>
            <w:r>
              <w:rPr>
                <w:szCs w:val="22"/>
                <w:vertAlign w:val="superscript"/>
                <w:lang w:val="de-DE"/>
              </w:rPr>
              <w:t>(1, 2)</w:t>
            </w:r>
          </w:p>
        </w:tc>
        <w:tc>
          <w:tcPr>
            <w:tcW w:w="935" w:type="pct"/>
            <w:tcBorders>
              <w:top w:val="single" w:sz="4" w:space="0" w:color="auto"/>
              <w:left w:val="single" w:sz="4" w:space="0" w:color="auto"/>
              <w:bottom w:val="single" w:sz="4" w:space="0" w:color="auto"/>
              <w:right w:val="single" w:sz="4" w:space="0" w:color="auto"/>
            </w:tcBorders>
          </w:tcPr>
          <w:p w14:paraId="406E22A6" w14:textId="77777777" w:rsidR="00AE3699" w:rsidRDefault="00856A26">
            <w:pPr>
              <w:tabs>
                <w:tab w:val="left" w:pos="567"/>
              </w:tabs>
              <w:rPr>
                <w:szCs w:val="22"/>
                <w:lang w:val="de-DE"/>
              </w:rPr>
            </w:pPr>
            <w:r>
              <w:rPr>
                <w:szCs w:val="22"/>
                <w:lang w:val="de-DE"/>
              </w:rPr>
              <w:t xml:space="preserve">Ventrikuläre Tachyarrhythmie </w:t>
            </w:r>
            <w:r>
              <w:rPr>
                <w:szCs w:val="22"/>
                <w:vertAlign w:val="superscript"/>
                <w:lang w:val="de-DE"/>
              </w:rPr>
              <w:t>(1)</w:t>
            </w:r>
          </w:p>
        </w:tc>
      </w:tr>
      <w:tr w:rsidR="00AE3699" w:rsidRPr="00907D44" w14:paraId="406E22B3"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A8" w14:textId="77777777" w:rsidR="00AE3699" w:rsidRDefault="00856A26">
            <w:pPr>
              <w:tabs>
                <w:tab w:val="left" w:pos="567"/>
              </w:tabs>
              <w:rPr>
                <w:szCs w:val="22"/>
                <w:lang w:val="de-DE"/>
              </w:rPr>
            </w:pPr>
            <w:r>
              <w:rPr>
                <w:szCs w:val="22"/>
                <w:lang w:val="de-DE"/>
              </w:rPr>
              <w:t>Erkrankungen des Gastrointestinaltrakts</w:t>
            </w:r>
          </w:p>
        </w:tc>
        <w:tc>
          <w:tcPr>
            <w:tcW w:w="913" w:type="pct"/>
            <w:tcBorders>
              <w:top w:val="single" w:sz="4" w:space="0" w:color="auto"/>
              <w:left w:val="single" w:sz="4" w:space="0" w:color="auto"/>
              <w:bottom w:val="single" w:sz="4" w:space="0" w:color="auto"/>
              <w:right w:val="single" w:sz="4" w:space="0" w:color="auto"/>
            </w:tcBorders>
          </w:tcPr>
          <w:p w14:paraId="406E22A9" w14:textId="77777777" w:rsidR="00AE3699" w:rsidRDefault="00856A26">
            <w:pPr>
              <w:tabs>
                <w:tab w:val="left" w:pos="567"/>
              </w:tabs>
              <w:rPr>
                <w:szCs w:val="22"/>
                <w:lang w:val="de-DE"/>
              </w:rPr>
            </w:pPr>
            <w:r>
              <w:rPr>
                <w:szCs w:val="22"/>
                <w:lang w:val="de-DE"/>
              </w:rPr>
              <w:t xml:space="preserve">Übelkeit </w:t>
            </w:r>
          </w:p>
          <w:p w14:paraId="406E22AA"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AB" w14:textId="77777777" w:rsidR="00AE3699" w:rsidRDefault="00856A26">
            <w:pPr>
              <w:tabs>
                <w:tab w:val="left" w:pos="567"/>
              </w:tabs>
              <w:rPr>
                <w:szCs w:val="22"/>
                <w:lang w:val="de-DE"/>
              </w:rPr>
            </w:pPr>
            <w:r>
              <w:rPr>
                <w:szCs w:val="22"/>
                <w:lang w:val="de-DE"/>
              </w:rPr>
              <w:t>Erbrechen</w:t>
            </w:r>
          </w:p>
          <w:p w14:paraId="406E22AC" w14:textId="77777777" w:rsidR="00AE3699" w:rsidRDefault="00856A26">
            <w:pPr>
              <w:tabs>
                <w:tab w:val="left" w:pos="567"/>
              </w:tabs>
              <w:rPr>
                <w:szCs w:val="22"/>
                <w:lang w:val="de-DE"/>
              </w:rPr>
            </w:pPr>
            <w:r>
              <w:rPr>
                <w:szCs w:val="22"/>
                <w:lang w:val="de-DE"/>
              </w:rPr>
              <w:t>Obstipation</w:t>
            </w:r>
          </w:p>
          <w:p w14:paraId="406E22AD" w14:textId="77777777" w:rsidR="00AE3699" w:rsidRDefault="00856A26">
            <w:pPr>
              <w:tabs>
                <w:tab w:val="left" w:pos="567"/>
              </w:tabs>
              <w:rPr>
                <w:szCs w:val="22"/>
                <w:lang w:val="de-DE"/>
              </w:rPr>
            </w:pPr>
            <w:r>
              <w:rPr>
                <w:szCs w:val="22"/>
                <w:lang w:val="de-DE"/>
              </w:rPr>
              <w:t>Flatulenz</w:t>
            </w:r>
          </w:p>
          <w:p w14:paraId="406E22AE" w14:textId="77777777" w:rsidR="00AE3699" w:rsidRDefault="00856A26">
            <w:pPr>
              <w:tabs>
                <w:tab w:val="left" w:pos="567"/>
              </w:tabs>
              <w:rPr>
                <w:szCs w:val="22"/>
                <w:lang w:val="de-DE"/>
              </w:rPr>
            </w:pPr>
            <w:r>
              <w:rPr>
                <w:szCs w:val="22"/>
                <w:lang w:val="de-DE"/>
              </w:rPr>
              <w:t>Dyspepsie</w:t>
            </w:r>
          </w:p>
          <w:p w14:paraId="406E22AF" w14:textId="77777777" w:rsidR="00AE3699" w:rsidRDefault="00856A26">
            <w:pPr>
              <w:tabs>
                <w:tab w:val="left" w:pos="567"/>
              </w:tabs>
              <w:rPr>
                <w:szCs w:val="22"/>
                <w:lang w:val="de-DE"/>
              </w:rPr>
            </w:pPr>
            <w:r>
              <w:rPr>
                <w:szCs w:val="22"/>
                <w:lang w:val="de-DE"/>
              </w:rPr>
              <w:t>Mundtrockenheit</w:t>
            </w:r>
          </w:p>
          <w:p w14:paraId="406E22B0" w14:textId="77777777" w:rsidR="00AE3699" w:rsidRDefault="00856A26">
            <w:pPr>
              <w:tabs>
                <w:tab w:val="left" w:pos="567"/>
              </w:tabs>
              <w:rPr>
                <w:szCs w:val="22"/>
                <w:lang w:val="de-DE"/>
              </w:rPr>
            </w:pPr>
            <w:r>
              <w:rPr>
                <w:szCs w:val="22"/>
                <w:lang w:val="de-DE"/>
              </w:rPr>
              <w:t>Diarrhö</w:t>
            </w:r>
          </w:p>
        </w:tc>
        <w:tc>
          <w:tcPr>
            <w:tcW w:w="887" w:type="pct"/>
            <w:tcBorders>
              <w:top w:val="single" w:sz="4" w:space="0" w:color="auto"/>
              <w:left w:val="single" w:sz="4" w:space="0" w:color="auto"/>
              <w:bottom w:val="single" w:sz="4" w:space="0" w:color="auto"/>
              <w:right w:val="single" w:sz="4" w:space="0" w:color="auto"/>
            </w:tcBorders>
          </w:tcPr>
          <w:p w14:paraId="406E22B1" w14:textId="77777777" w:rsidR="00AE3699" w:rsidRDefault="00AE3699">
            <w:pPr>
              <w:tabs>
                <w:tab w:val="left" w:pos="567"/>
              </w:tabs>
              <w:rPr>
                <w:szCs w:val="22"/>
                <w:lang w:val="de-DE"/>
              </w:rPr>
            </w:pPr>
          </w:p>
        </w:tc>
        <w:tc>
          <w:tcPr>
            <w:tcW w:w="935" w:type="pct"/>
            <w:tcBorders>
              <w:top w:val="single" w:sz="4" w:space="0" w:color="auto"/>
              <w:left w:val="single" w:sz="4" w:space="0" w:color="auto"/>
              <w:bottom w:val="single" w:sz="4" w:space="0" w:color="auto"/>
              <w:right w:val="single" w:sz="4" w:space="0" w:color="auto"/>
            </w:tcBorders>
          </w:tcPr>
          <w:p w14:paraId="406E22B2" w14:textId="77777777" w:rsidR="00AE3699" w:rsidRDefault="00AE3699">
            <w:pPr>
              <w:tabs>
                <w:tab w:val="left" w:pos="567"/>
              </w:tabs>
              <w:rPr>
                <w:szCs w:val="22"/>
                <w:lang w:val="de-DE"/>
              </w:rPr>
            </w:pPr>
          </w:p>
        </w:tc>
      </w:tr>
      <w:tr w:rsidR="00AE3699" w:rsidRPr="00907D44" w14:paraId="406E22BA"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B4" w14:textId="77777777" w:rsidR="00AE3699" w:rsidRDefault="00856A26">
            <w:pPr>
              <w:tabs>
                <w:tab w:val="left" w:pos="567"/>
              </w:tabs>
              <w:rPr>
                <w:szCs w:val="22"/>
                <w:lang w:val="de-DE"/>
              </w:rPr>
            </w:pPr>
            <w:r>
              <w:rPr>
                <w:szCs w:val="22"/>
                <w:lang w:val="de-DE"/>
              </w:rPr>
              <w:t>Leber- und Gallenerkrankungen</w:t>
            </w:r>
          </w:p>
        </w:tc>
        <w:tc>
          <w:tcPr>
            <w:tcW w:w="913" w:type="pct"/>
            <w:tcBorders>
              <w:top w:val="single" w:sz="4" w:space="0" w:color="auto"/>
              <w:left w:val="single" w:sz="4" w:space="0" w:color="auto"/>
              <w:bottom w:val="single" w:sz="4" w:space="0" w:color="auto"/>
              <w:right w:val="single" w:sz="4" w:space="0" w:color="auto"/>
            </w:tcBorders>
          </w:tcPr>
          <w:p w14:paraId="406E22B5"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B6" w14:textId="77777777" w:rsidR="00AE3699" w:rsidRDefault="00AE3699">
            <w:pPr>
              <w:tabs>
                <w:tab w:val="left" w:pos="567"/>
              </w:tabs>
              <w:rPr>
                <w:szCs w:val="22"/>
                <w:lang w:val="de-DE"/>
              </w:rPr>
            </w:pPr>
          </w:p>
        </w:tc>
        <w:tc>
          <w:tcPr>
            <w:tcW w:w="887" w:type="pct"/>
            <w:tcBorders>
              <w:top w:val="single" w:sz="4" w:space="0" w:color="auto"/>
              <w:left w:val="single" w:sz="4" w:space="0" w:color="auto"/>
              <w:bottom w:val="single" w:sz="4" w:space="0" w:color="auto"/>
              <w:right w:val="single" w:sz="4" w:space="0" w:color="auto"/>
            </w:tcBorders>
          </w:tcPr>
          <w:p w14:paraId="406E22B7" w14:textId="77777777" w:rsidR="00AE3699" w:rsidRDefault="00856A26">
            <w:pPr>
              <w:tabs>
                <w:tab w:val="left" w:pos="567"/>
              </w:tabs>
              <w:rPr>
                <w:szCs w:val="22"/>
                <w:vertAlign w:val="superscript"/>
                <w:lang w:val="de-DE"/>
              </w:rPr>
            </w:pPr>
            <w:r>
              <w:rPr>
                <w:szCs w:val="22"/>
                <w:lang w:val="de-DE"/>
              </w:rPr>
              <w:t>Abnormer Leberfunktionstest</w:t>
            </w:r>
            <w:r>
              <w:rPr>
                <w:szCs w:val="22"/>
                <w:vertAlign w:val="superscript"/>
                <w:lang w:val="de-DE"/>
              </w:rPr>
              <w:t xml:space="preserve">(2) </w:t>
            </w:r>
          </w:p>
          <w:p w14:paraId="406E22B8" w14:textId="77777777" w:rsidR="00AE3699" w:rsidRDefault="00856A26">
            <w:pPr>
              <w:tabs>
                <w:tab w:val="left" w:pos="567"/>
              </w:tabs>
              <w:rPr>
                <w:szCs w:val="22"/>
                <w:lang w:val="de-DE"/>
              </w:rPr>
            </w:pPr>
            <w:r>
              <w:rPr>
                <w:szCs w:val="22"/>
                <w:lang w:val="de-DE"/>
              </w:rPr>
              <w:t>Erhöhte Leberenzymwerte (&gt; 2x ULN)</w:t>
            </w:r>
            <w:r>
              <w:rPr>
                <w:szCs w:val="22"/>
                <w:vertAlign w:val="superscript"/>
                <w:lang w:val="de-DE"/>
              </w:rPr>
              <w:t>(1)</w:t>
            </w:r>
          </w:p>
        </w:tc>
        <w:tc>
          <w:tcPr>
            <w:tcW w:w="935" w:type="pct"/>
            <w:tcBorders>
              <w:top w:val="single" w:sz="4" w:space="0" w:color="auto"/>
              <w:left w:val="single" w:sz="4" w:space="0" w:color="auto"/>
              <w:bottom w:val="single" w:sz="4" w:space="0" w:color="auto"/>
              <w:right w:val="single" w:sz="4" w:space="0" w:color="auto"/>
            </w:tcBorders>
          </w:tcPr>
          <w:p w14:paraId="406E22B9" w14:textId="77777777" w:rsidR="00AE3699" w:rsidRDefault="00AE3699">
            <w:pPr>
              <w:tabs>
                <w:tab w:val="left" w:pos="567"/>
              </w:tabs>
              <w:rPr>
                <w:szCs w:val="22"/>
                <w:lang w:val="de-DE"/>
              </w:rPr>
            </w:pPr>
          </w:p>
        </w:tc>
      </w:tr>
      <w:tr w:rsidR="00AE3699" w:rsidRPr="00CB1686" w14:paraId="406E22C3"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BB" w14:textId="77777777" w:rsidR="00AE3699" w:rsidRDefault="00856A26">
            <w:pPr>
              <w:tabs>
                <w:tab w:val="left" w:pos="567"/>
              </w:tabs>
              <w:rPr>
                <w:szCs w:val="22"/>
                <w:lang w:val="de-DE"/>
              </w:rPr>
            </w:pPr>
            <w:r>
              <w:rPr>
                <w:szCs w:val="22"/>
                <w:lang w:val="de-DE"/>
              </w:rPr>
              <w:t>Erkrankungen der Haut und des Unterhautzellgewebes</w:t>
            </w:r>
          </w:p>
        </w:tc>
        <w:tc>
          <w:tcPr>
            <w:tcW w:w="913" w:type="pct"/>
            <w:tcBorders>
              <w:top w:val="single" w:sz="4" w:space="0" w:color="auto"/>
              <w:left w:val="single" w:sz="4" w:space="0" w:color="auto"/>
              <w:bottom w:val="single" w:sz="4" w:space="0" w:color="auto"/>
              <w:right w:val="single" w:sz="4" w:space="0" w:color="auto"/>
            </w:tcBorders>
          </w:tcPr>
          <w:p w14:paraId="406E22BC"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BD" w14:textId="77777777" w:rsidR="00AE3699" w:rsidRDefault="00856A26">
            <w:pPr>
              <w:tabs>
                <w:tab w:val="left" w:pos="567"/>
              </w:tabs>
              <w:rPr>
                <w:szCs w:val="22"/>
                <w:lang w:val="de-DE"/>
              </w:rPr>
            </w:pPr>
            <w:r>
              <w:rPr>
                <w:szCs w:val="22"/>
                <w:lang w:val="de-DE"/>
              </w:rPr>
              <w:t>Pruritus</w:t>
            </w:r>
          </w:p>
          <w:p w14:paraId="406E22BE" w14:textId="77777777" w:rsidR="00AE3699" w:rsidRDefault="00856A26">
            <w:pPr>
              <w:tabs>
                <w:tab w:val="left" w:pos="567"/>
              </w:tabs>
              <w:rPr>
                <w:szCs w:val="22"/>
                <w:lang w:val="de-DE"/>
              </w:rPr>
            </w:pPr>
            <w:r>
              <w:rPr>
                <w:szCs w:val="22"/>
                <w:lang w:val="de-DE"/>
              </w:rPr>
              <w:t>Rash</w:t>
            </w:r>
            <w:r>
              <w:rPr>
                <w:szCs w:val="22"/>
                <w:vertAlign w:val="superscript"/>
                <w:lang w:val="de-DE"/>
              </w:rPr>
              <w:t>(1)</w:t>
            </w:r>
          </w:p>
        </w:tc>
        <w:tc>
          <w:tcPr>
            <w:tcW w:w="887" w:type="pct"/>
            <w:tcBorders>
              <w:top w:val="single" w:sz="4" w:space="0" w:color="auto"/>
              <w:left w:val="single" w:sz="4" w:space="0" w:color="auto"/>
              <w:bottom w:val="single" w:sz="4" w:space="0" w:color="auto"/>
              <w:right w:val="single" w:sz="4" w:space="0" w:color="auto"/>
            </w:tcBorders>
          </w:tcPr>
          <w:p w14:paraId="406E22BF" w14:textId="77777777" w:rsidR="00AE3699" w:rsidRDefault="00856A26">
            <w:pPr>
              <w:tabs>
                <w:tab w:val="left" w:pos="567"/>
              </w:tabs>
              <w:rPr>
                <w:szCs w:val="22"/>
                <w:vertAlign w:val="superscript"/>
                <w:lang w:val="de-DE"/>
              </w:rPr>
            </w:pPr>
            <w:r>
              <w:rPr>
                <w:szCs w:val="22"/>
                <w:lang w:val="de-DE"/>
              </w:rPr>
              <w:t>Angioödem</w:t>
            </w:r>
            <w:r>
              <w:rPr>
                <w:szCs w:val="22"/>
                <w:vertAlign w:val="superscript"/>
                <w:lang w:val="de-DE"/>
              </w:rPr>
              <w:t>(1)</w:t>
            </w:r>
          </w:p>
          <w:p w14:paraId="406E22C0" w14:textId="77777777" w:rsidR="00AE3699" w:rsidRDefault="00856A26">
            <w:pPr>
              <w:tabs>
                <w:tab w:val="left" w:pos="567"/>
              </w:tabs>
              <w:rPr>
                <w:szCs w:val="22"/>
                <w:lang w:val="de-DE"/>
              </w:rPr>
            </w:pPr>
            <w:r>
              <w:rPr>
                <w:szCs w:val="22"/>
                <w:lang w:val="de-DE"/>
              </w:rPr>
              <w:t>Urtikaria</w:t>
            </w:r>
            <w:r>
              <w:rPr>
                <w:szCs w:val="22"/>
                <w:vertAlign w:val="superscript"/>
                <w:lang w:val="de-DE"/>
              </w:rPr>
              <w:t>(1)</w:t>
            </w:r>
          </w:p>
        </w:tc>
        <w:tc>
          <w:tcPr>
            <w:tcW w:w="935" w:type="pct"/>
            <w:tcBorders>
              <w:top w:val="single" w:sz="4" w:space="0" w:color="auto"/>
              <w:left w:val="single" w:sz="4" w:space="0" w:color="auto"/>
              <w:bottom w:val="single" w:sz="4" w:space="0" w:color="auto"/>
              <w:right w:val="single" w:sz="4" w:space="0" w:color="auto"/>
            </w:tcBorders>
          </w:tcPr>
          <w:p w14:paraId="406E22C1" w14:textId="270FA6AB" w:rsidR="00AE3699" w:rsidRPr="00CB1686" w:rsidRDefault="00856A26">
            <w:pPr>
              <w:rPr>
                <w:rFonts w:eastAsia="Times New Roman"/>
                <w:szCs w:val="22"/>
                <w:lang w:val="nb-NO"/>
              </w:rPr>
            </w:pPr>
            <w:r w:rsidRPr="00CB1686">
              <w:rPr>
                <w:rFonts w:eastAsia="Times New Roman"/>
                <w:szCs w:val="22"/>
                <w:lang w:val="nb-NO"/>
              </w:rPr>
              <w:t>Stevens-Johnson</w:t>
            </w:r>
            <w:r w:rsidR="00D37383" w:rsidRPr="00CB1686">
              <w:rPr>
                <w:rFonts w:eastAsia="Times New Roman"/>
                <w:szCs w:val="22"/>
                <w:lang w:val="nb-NO"/>
              </w:rPr>
              <w:t>-</w:t>
            </w:r>
            <w:r w:rsidRPr="00CB1686">
              <w:rPr>
                <w:rFonts w:eastAsia="Times New Roman"/>
                <w:szCs w:val="22"/>
                <w:lang w:val="nb-NO"/>
              </w:rPr>
              <w:t xml:space="preserve"> Syndrom</w:t>
            </w:r>
            <w:r w:rsidRPr="00CB1686">
              <w:rPr>
                <w:rFonts w:eastAsia="Times New Roman"/>
                <w:szCs w:val="22"/>
                <w:vertAlign w:val="superscript"/>
                <w:lang w:val="nb-NO"/>
              </w:rPr>
              <w:t>(1)</w:t>
            </w:r>
          </w:p>
          <w:p w14:paraId="406E22C2" w14:textId="77777777" w:rsidR="00AE3699" w:rsidRPr="00CB1686" w:rsidRDefault="00856A26">
            <w:pPr>
              <w:rPr>
                <w:szCs w:val="22"/>
                <w:lang w:val="nb-NO"/>
              </w:rPr>
            </w:pPr>
            <w:r w:rsidRPr="00CB1686">
              <w:rPr>
                <w:rFonts w:eastAsia="Times New Roman"/>
                <w:szCs w:val="22"/>
                <w:lang w:val="nb-NO"/>
              </w:rPr>
              <w:t>Toxische epidermale Nekrolyse</w:t>
            </w:r>
            <w:r w:rsidRPr="00CB1686">
              <w:rPr>
                <w:rFonts w:eastAsia="Times New Roman"/>
                <w:szCs w:val="22"/>
                <w:vertAlign w:val="superscript"/>
                <w:lang w:val="nb-NO"/>
              </w:rPr>
              <w:t>(1)</w:t>
            </w:r>
          </w:p>
        </w:tc>
      </w:tr>
      <w:tr w:rsidR="00AE3699" w14:paraId="406E22C9"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C4" w14:textId="77777777" w:rsidR="00AE3699" w:rsidRDefault="00856A26">
            <w:pPr>
              <w:keepNext/>
              <w:keepLines/>
              <w:tabs>
                <w:tab w:val="left" w:pos="567"/>
              </w:tabs>
              <w:rPr>
                <w:szCs w:val="22"/>
                <w:lang w:val="de-DE"/>
              </w:rPr>
            </w:pPr>
            <w:r>
              <w:rPr>
                <w:szCs w:val="22"/>
                <w:lang w:val="de-DE"/>
              </w:rPr>
              <w:t>Skelettmuskulatur-, Bindegewebs- und Knochenerkrankungen</w:t>
            </w:r>
          </w:p>
        </w:tc>
        <w:tc>
          <w:tcPr>
            <w:tcW w:w="913" w:type="pct"/>
            <w:tcBorders>
              <w:top w:val="single" w:sz="4" w:space="0" w:color="auto"/>
              <w:left w:val="single" w:sz="4" w:space="0" w:color="auto"/>
              <w:bottom w:val="single" w:sz="4" w:space="0" w:color="auto"/>
              <w:right w:val="single" w:sz="4" w:space="0" w:color="auto"/>
            </w:tcBorders>
          </w:tcPr>
          <w:p w14:paraId="406E22C5" w14:textId="77777777" w:rsidR="00AE3699" w:rsidRDefault="00AE3699">
            <w:pPr>
              <w:keepNext/>
              <w:keepLines/>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C6" w14:textId="77777777" w:rsidR="00AE3699" w:rsidRDefault="00856A26">
            <w:pPr>
              <w:keepNext/>
              <w:keepLines/>
              <w:tabs>
                <w:tab w:val="left" w:pos="567"/>
              </w:tabs>
              <w:rPr>
                <w:szCs w:val="22"/>
                <w:lang w:val="de-DE"/>
              </w:rPr>
            </w:pPr>
            <w:r>
              <w:rPr>
                <w:szCs w:val="22"/>
                <w:lang w:val="de-DE"/>
              </w:rPr>
              <w:t>Muskelspasmen</w:t>
            </w:r>
          </w:p>
        </w:tc>
        <w:tc>
          <w:tcPr>
            <w:tcW w:w="887" w:type="pct"/>
            <w:tcBorders>
              <w:top w:val="single" w:sz="4" w:space="0" w:color="auto"/>
              <w:left w:val="single" w:sz="4" w:space="0" w:color="auto"/>
              <w:bottom w:val="single" w:sz="4" w:space="0" w:color="auto"/>
              <w:right w:val="single" w:sz="4" w:space="0" w:color="auto"/>
            </w:tcBorders>
          </w:tcPr>
          <w:p w14:paraId="406E22C7" w14:textId="77777777" w:rsidR="00AE3699" w:rsidRDefault="00AE3699">
            <w:pPr>
              <w:keepNext/>
              <w:keepLines/>
              <w:tabs>
                <w:tab w:val="left" w:pos="567"/>
              </w:tabs>
              <w:rPr>
                <w:szCs w:val="22"/>
                <w:lang w:val="de-DE"/>
              </w:rPr>
            </w:pPr>
          </w:p>
        </w:tc>
        <w:tc>
          <w:tcPr>
            <w:tcW w:w="935" w:type="pct"/>
            <w:tcBorders>
              <w:top w:val="single" w:sz="4" w:space="0" w:color="auto"/>
              <w:left w:val="single" w:sz="4" w:space="0" w:color="auto"/>
              <w:bottom w:val="single" w:sz="4" w:space="0" w:color="auto"/>
              <w:right w:val="single" w:sz="4" w:space="0" w:color="auto"/>
            </w:tcBorders>
          </w:tcPr>
          <w:p w14:paraId="406E22C8" w14:textId="77777777" w:rsidR="00AE3699" w:rsidRDefault="00AE3699">
            <w:pPr>
              <w:tabs>
                <w:tab w:val="left" w:pos="567"/>
              </w:tabs>
              <w:rPr>
                <w:szCs w:val="22"/>
                <w:lang w:val="de-DE"/>
              </w:rPr>
            </w:pPr>
          </w:p>
        </w:tc>
      </w:tr>
      <w:tr w:rsidR="00AE3699" w:rsidRPr="00907D44" w14:paraId="406E22D3"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CA" w14:textId="77777777" w:rsidR="00AE3699" w:rsidRDefault="00856A26">
            <w:pPr>
              <w:tabs>
                <w:tab w:val="left" w:pos="567"/>
              </w:tabs>
              <w:rPr>
                <w:szCs w:val="22"/>
                <w:lang w:val="de-DE"/>
              </w:rPr>
            </w:pPr>
            <w:r>
              <w:rPr>
                <w:szCs w:val="22"/>
                <w:lang w:val="de-DE"/>
              </w:rPr>
              <w:t xml:space="preserve">Allgemeine Erkrankungen und Beschwerden am Verabreichungsort </w:t>
            </w:r>
          </w:p>
        </w:tc>
        <w:tc>
          <w:tcPr>
            <w:tcW w:w="913" w:type="pct"/>
            <w:tcBorders>
              <w:top w:val="single" w:sz="4" w:space="0" w:color="auto"/>
              <w:left w:val="single" w:sz="4" w:space="0" w:color="auto"/>
              <w:bottom w:val="single" w:sz="4" w:space="0" w:color="auto"/>
              <w:right w:val="single" w:sz="4" w:space="0" w:color="auto"/>
            </w:tcBorders>
          </w:tcPr>
          <w:p w14:paraId="406E22CB"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CC" w14:textId="77777777" w:rsidR="00AE3699" w:rsidRDefault="00856A26">
            <w:pPr>
              <w:tabs>
                <w:tab w:val="left" w:pos="567"/>
              </w:tabs>
              <w:rPr>
                <w:szCs w:val="22"/>
                <w:lang w:val="de-DE"/>
              </w:rPr>
            </w:pPr>
            <w:r>
              <w:rPr>
                <w:szCs w:val="22"/>
                <w:lang w:val="de-DE"/>
              </w:rPr>
              <w:t>Gehstörung</w:t>
            </w:r>
          </w:p>
          <w:p w14:paraId="406E22CD" w14:textId="77777777" w:rsidR="00AE3699" w:rsidRDefault="00856A26">
            <w:pPr>
              <w:tabs>
                <w:tab w:val="left" w:pos="567"/>
              </w:tabs>
              <w:rPr>
                <w:szCs w:val="22"/>
                <w:lang w:val="de-DE"/>
              </w:rPr>
            </w:pPr>
            <w:r>
              <w:rPr>
                <w:szCs w:val="22"/>
                <w:lang w:val="de-DE"/>
              </w:rPr>
              <w:t>Asthenie</w:t>
            </w:r>
          </w:p>
          <w:p w14:paraId="406E22CE" w14:textId="77777777" w:rsidR="00AE3699" w:rsidRDefault="00856A26">
            <w:pPr>
              <w:tabs>
                <w:tab w:val="left" w:pos="567"/>
              </w:tabs>
              <w:rPr>
                <w:szCs w:val="22"/>
                <w:lang w:val="de-DE"/>
              </w:rPr>
            </w:pPr>
            <w:r>
              <w:rPr>
                <w:szCs w:val="22"/>
                <w:lang w:val="de-DE"/>
              </w:rPr>
              <w:t>Müdigkeit</w:t>
            </w:r>
          </w:p>
          <w:p w14:paraId="406E22CF" w14:textId="77777777" w:rsidR="00AE3699" w:rsidRDefault="00856A26">
            <w:pPr>
              <w:tabs>
                <w:tab w:val="left" w:pos="567"/>
              </w:tabs>
              <w:rPr>
                <w:szCs w:val="22"/>
                <w:lang w:val="de-DE"/>
              </w:rPr>
            </w:pPr>
            <w:r>
              <w:rPr>
                <w:szCs w:val="22"/>
                <w:lang w:val="de-DE"/>
              </w:rPr>
              <w:t>Reizbarkeit</w:t>
            </w:r>
          </w:p>
          <w:p w14:paraId="406E22D0" w14:textId="77777777" w:rsidR="00AE3699" w:rsidRDefault="00856A26">
            <w:pPr>
              <w:tabs>
                <w:tab w:val="left" w:pos="567"/>
              </w:tabs>
              <w:rPr>
                <w:szCs w:val="22"/>
                <w:lang w:val="de-DE"/>
              </w:rPr>
            </w:pPr>
            <w:r>
              <w:rPr>
                <w:szCs w:val="22"/>
                <w:lang w:val="de-DE"/>
              </w:rPr>
              <w:t>Gefühl der Betrunkenheit</w:t>
            </w:r>
          </w:p>
        </w:tc>
        <w:tc>
          <w:tcPr>
            <w:tcW w:w="887" w:type="pct"/>
            <w:tcBorders>
              <w:top w:val="single" w:sz="4" w:space="0" w:color="auto"/>
              <w:left w:val="single" w:sz="4" w:space="0" w:color="auto"/>
              <w:bottom w:val="single" w:sz="4" w:space="0" w:color="auto"/>
              <w:right w:val="single" w:sz="4" w:space="0" w:color="auto"/>
            </w:tcBorders>
          </w:tcPr>
          <w:p w14:paraId="406E22D1" w14:textId="77777777" w:rsidR="00AE3699" w:rsidRDefault="00AE3699">
            <w:pPr>
              <w:tabs>
                <w:tab w:val="left" w:pos="567"/>
              </w:tabs>
              <w:rPr>
                <w:szCs w:val="22"/>
                <w:lang w:val="de-DE"/>
              </w:rPr>
            </w:pPr>
          </w:p>
        </w:tc>
        <w:tc>
          <w:tcPr>
            <w:tcW w:w="935" w:type="pct"/>
            <w:tcBorders>
              <w:top w:val="single" w:sz="4" w:space="0" w:color="auto"/>
              <w:left w:val="single" w:sz="4" w:space="0" w:color="auto"/>
              <w:bottom w:val="single" w:sz="4" w:space="0" w:color="auto"/>
              <w:right w:val="single" w:sz="4" w:space="0" w:color="auto"/>
            </w:tcBorders>
          </w:tcPr>
          <w:p w14:paraId="406E22D2" w14:textId="77777777" w:rsidR="00AE3699" w:rsidRDefault="00AE3699">
            <w:pPr>
              <w:tabs>
                <w:tab w:val="left" w:pos="567"/>
              </w:tabs>
              <w:rPr>
                <w:szCs w:val="22"/>
                <w:lang w:val="de-DE"/>
              </w:rPr>
            </w:pPr>
          </w:p>
        </w:tc>
      </w:tr>
      <w:tr w:rsidR="00AE3699" w14:paraId="406E22DB" w14:textId="77777777">
        <w:trPr>
          <w:trHeight w:val="145"/>
        </w:trPr>
        <w:tc>
          <w:tcPr>
            <w:tcW w:w="1169" w:type="pct"/>
            <w:tcBorders>
              <w:top w:val="single" w:sz="4" w:space="0" w:color="auto"/>
              <w:left w:val="single" w:sz="4" w:space="0" w:color="auto"/>
              <w:bottom w:val="single" w:sz="4" w:space="0" w:color="auto"/>
              <w:right w:val="single" w:sz="4" w:space="0" w:color="auto"/>
            </w:tcBorders>
          </w:tcPr>
          <w:p w14:paraId="406E22D4" w14:textId="77777777" w:rsidR="00AE3699" w:rsidRDefault="00856A26">
            <w:pPr>
              <w:tabs>
                <w:tab w:val="left" w:pos="567"/>
              </w:tabs>
              <w:rPr>
                <w:szCs w:val="22"/>
                <w:lang w:val="de-DE"/>
              </w:rPr>
            </w:pPr>
            <w:r>
              <w:rPr>
                <w:szCs w:val="22"/>
                <w:lang w:val="de-DE"/>
              </w:rPr>
              <w:t>Verletzung, Vergiftung und durch Eingriffe bedingte Komplikationen</w:t>
            </w:r>
          </w:p>
        </w:tc>
        <w:tc>
          <w:tcPr>
            <w:tcW w:w="913" w:type="pct"/>
            <w:tcBorders>
              <w:top w:val="single" w:sz="4" w:space="0" w:color="auto"/>
              <w:left w:val="single" w:sz="4" w:space="0" w:color="auto"/>
              <w:bottom w:val="single" w:sz="4" w:space="0" w:color="auto"/>
              <w:right w:val="single" w:sz="4" w:space="0" w:color="auto"/>
            </w:tcBorders>
          </w:tcPr>
          <w:p w14:paraId="406E22D5" w14:textId="77777777" w:rsidR="00AE3699" w:rsidRDefault="00AE3699">
            <w:pPr>
              <w:tabs>
                <w:tab w:val="left" w:pos="567"/>
              </w:tabs>
              <w:rPr>
                <w:szCs w:val="22"/>
                <w:lang w:val="de-DE"/>
              </w:rPr>
            </w:pPr>
          </w:p>
        </w:tc>
        <w:tc>
          <w:tcPr>
            <w:tcW w:w="1096" w:type="pct"/>
            <w:tcBorders>
              <w:top w:val="single" w:sz="4" w:space="0" w:color="auto"/>
              <w:left w:val="single" w:sz="4" w:space="0" w:color="auto"/>
              <w:bottom w:val="single" w:sz="4" w:space="0" w:color="auto"/>
              <w:right w:val="single" w:sz="4" w:space="0" w:color="auto"/>
            </w:tcBorders>
          </w:tcPr>
          <w:p w14:paraId="406E22D6" w14:textId="77777777" w:rsidR="00AE3699" w:rsidRDefault="00856A26">
            <w:pPr>
              <w:tabs>
                <w:tab w:val="left" w:pos="567"/>
              </w:tabs>
              <w:rPr>
                <w:szCs w:val="22"/>
                <w:lang w:val="de-DE"/>
              </w:rPr>
            </w:pPr>
            <w:r>
              <w:rPr>
                <w:szCs w:val="22"/>
                <w:lang w:val="de-DE"/>
              </w:rPr>
              <w:t>Stürze</w:t>
            </w:r>
          </w:p>
          <w:p w14:paraId="406E22D7" w14:textId="77777777" w:rsidR="00AE3699" w:rsidRDefault="00856A26">
            <w:pPr>
              <w:tabs>
                <w:tab w:val="left" w:pos="567"/>
              </w:tabs>
              <w:rPr>
                <w:szCs w:val="22"/>
                <w:lang w:val="de-DE"/>
              </w:rPr>
            </w:pPr>
            <w:r>
              <w:rPr>
                <w:szCs w:val="22"/>
                <w:lang w:val="de-DE"/>
              </w:rPr>
              <w:t>Hautwunden</w:t>
            </w:r>
          </w:p>
          <w:p w14:paraId="406E22D8" w14:textId="77777777" w:rsidR="00AE3699" w:rsidRDefault="00856A26">
            <w:pPr>
              <w:tabs>
                <w:tab w:val="left" w:pos="567"/>
              </w:tabs>
              <w:rPr>
                <w:szCs w:val="22"/>
                <w:lang w:val="de-DE"/>
              </w:rPr>
            </w:pPr>
            <w:r>
              <w:rPr>
                <w:szCs w:val="22"/>
                <w:lang w:val="de-DE"/>
              </w:rPr>
              <w:t>Kontusion</w:t>
            </w:r>
          </w:p>
        </w:tc>
        <w:tc>
          <w:tcPr>
            <w:tcW w:w="887" w:type="pct"/>
            <w:tcBorders>
              <w:top w:val="single" w:sz="4" w:space="0" w:color="auto"/>
              <w:left w:val="single" w:sz="4" w:space="0" w:color="auto"/>
              <w:bottom w:val="single" w:sz="4" w:space="0" w:color="auto"/>
              <w:right w:val="single" w:sz="4" w:space="0" w:color="auto"/>
            </w:tcBorders>
          </w:tcPr>
          <w:p w14:paraId="406E22D9" w14:textId="77777777" w:rsidR="00AE3699" w:rsidRDefault="00AE3699">
            <w:pPr>
              <w:tabs>
                <w:tab w:val="left" w:pos="567"/>
              </w:tabs>
              <w:rPr>
                <w:szCs w:val="22"/>
                <w:lang w:val="de-DE"/>
              </w:rPr>
            </w:pPr>
          </w:p>
        </w:tc>
        <w:tc>
          <w:tcPr>
            <w:tcW w:w="935" w:type="pct"/>
            <w:tcBorders>
              <w:top w:val="single" w:sz="4" w:space="0" w:color="auto"/>
              <w:left w:val="single" w:sz="4" w:space="0" w:color="auto"/>
              <w:bottom w:val="single" w:sz="4" w:space="0" w:color="auto"/>
              <w:right w:val="single" w:sz="4" w:space="0" w:color="auto"/>
            </w:tcBorders>
          </w:tcPr>
          <w:p w14:paraId="406E22DA" w14:textId="77777777" w:rsidR="00AE3699" w:rsidRDefault="00AE3699">
            <w:pPr>
              <w:tabs>
                <w:tab w:val="left" w:pos="567"/>
              </w:tabs>
              <w:rPr>
                <w:szCs w:val="22"/>
                <w:lang w:val="de-DE"/>
              </w:rPr>
            </w:pPr>
          </w:p>
        </w:tc>
      </w:tr>
    </w:tbl>
    <w:p w14:paraId="406E22DC" w14:textId="77777777" w:rsidR="00AE3699" w:rsidRDefault="00856A26">
      <w:pPr>
        <w:outlineLvl w:val="0"/>
        <w:rPr>
          <w:szCs w:val="22"/>
          <w:lang w:val="de-DE"/>
        </w:rPr>
      </w:pPr>
      <w:r>
        <w:rPr>
          <w:szCs w:val="22"/>
          <w:vertAlign w:val="superscript"/>
          <w:lang w:val="de-DE"/>
        </w:rPr>
        <w:t xml:space="preserve">(1) </w:t>
      </w:r>
      <w:r>
        <w:rPr>
          <w:szCs w:val="22"/>
          <w:lang w:val="de-DE"/>
        </w:rPr>
        <w:t>Nebenwirkungen, die seit Markteinführung berichtet wurden.</w:t>
      </w:r>
    </w:p>
    <w:p w14:paraId="406E22DD" w14:textId="77777777" w:rsidR="00AE3699" w:rsidRDefault="00856A26">
      <w:pPr>
        <w:tabs>
          <w:tab w:val="left" w:pos="180"/>
        </w:tabs>
        <w:outlineLvl w:val="0"/>
        <w:rPr>
          <w:szCs w:val="22"/>
          <w:lang w:val="de-DE"/>
        </w:rPr>
      </w:pPr>
      <w:r>
        <w:rPr>
          <w:szCs w:val="22"/>
          <w:vertAlign w:val="superscript"/>
          <w:lang w:val="de-DE"/>
        </w:rPr>
        <w:t>(2)</w:t>
      </w:r>
      <w:r>
        <w:rPr>
          <w:szCs w:val="22"/>
          <w:lang w:val="de-DE"/>
        </w:rPr>
        <w:tab/>
        <w:t xml:space="preserve"> Siehe Beschreibung einzelner Nebenwirkungen</w:t>
      </w:r>
    </w:p>
    <w:p w14:paraId="406E22DE" w14:textId="77777777" w:rsidR="00AE3699" w:rsidRDefault="00856A26">
      <w:pPr>
        <w:tabs>
          <w:tab w:val="left" w:pos="180"/>
        </w:tabs>
        <w:outlineLvl w:val="0"/>
        <w:rPr>
          <w:szCs w:val="22"/>
          <w:lang w:val="de-DE"/>
        </w:rPr>
      </w:pPr>
      <w:r>
        <w:rPr>
          <w:szCs w:val="22"/>
          <w:vertAlign w:val="superscript"/>
          <w:lang w:val="de-DE"/>
        </w:rPr>
        <w:t xml:space="preserve">(3) </w:t>
      </w:r>
      <w:r>
        <w:rPr>
          <w:szCs w:val="22"/>
          <w:lang w:val="de-DE"/>
        </w:rPr>
        <w:t>In PGTKA-Studien berichtet</w:t>
      </w:r>
    </w:p>
    <w:p w14:paraId="406E22DF" w14:textId="77777777" w:rsidR="00AE3699" w:rsidRDefault="00AE3699">
      <w:pPr>
        <w:tabs>
          <w:tab w:val="left" w:pos="567"/>
        </w:tabs>
        <w:outlineLvl w:val="0"/>
        <w:rPr>
          <w:szCs w:val="22"/>
          <w:lang w:val="de-DE"/>
        </w:rPr>
      </w:pPr>
    </w:p>
    <w:p w14:paraId="406E22E0" w14:textId="77777777" w:rsidR="00AE3699" w:rsidRDefault="00856A26">
      <w:pPr>
        <w:tabs>
          <w:tab w:val="left" w:pos="567"/>
        </w:tabs>
        <w:outlineLvl w:val="0"/>
        <w:rPr>
          <w:szCs w:val="22"/>
          <w:u w:val="single"/>
          <w:lang w:val="de-DE"/>
        </w:rPr>
      </w:pPr>
      <w:r>
        <w:rPr>
          <w:szCs w:val="22"/>
          <w:u w:val="single"/>
          <w:lang w:val="de-DE"/>
        </w:rPr>
        <w:t>Beschreibung einzelner Nebenwirkungen</w:t>
      </w:r>
    </w:p>
    <w:p w14:paraId="406E22E1" w14:textId="77777777" w:rsidR="00AE3699" w:rsidRDefault="00AE3699">
      <w:pPr>
        <w:tabs>
          <w:tab w:val="left" w:pos="567"/>
        </w:tabs>
        <w:outlineLvl w:val="0"/>
        <w:rPr>
          <w:szCs w:val="22"/>
          <w:u w:val="single"/>
          <w:lang w:val="de-DE"/>
        </w:rPr>
      </w:pPr>
    </w:p>
    <w:p w14:paraId="406E22E2" w14:textId="77777777" w:rsidR="00AE3699" w:rsidRDefault="00856A26">
      <w:pPr>
        <w:tabs>
          <w:tab w:val="left" w:pos="567"/>
        </w:tabs>
        <w:outlineLvl w:val="0"/>
        <w:rPr>
          <w:szCs w:val="22"/>
          <w:lang w:val="de-DE"/>
        </w:rPr>
      </w:pPr>
      <w:r>
        <w:rPr>
          <w:szCs w:val="22"/>
          <w:lang w:val="de-DE"/>
        </w:rPr>
        <w:t>Die Anwendung von Lacosamid wird mit einer dosisabhängigen Verlängerung des PR-Intervalls in Verbindung gebracht. Nebenwirkungen, die mit einer Verlängerung des PR-Intervalls assoziiert sind (z. B. atrioventrikulärer Block, Synkope, Bradykardie), können möglicherweise auftreten.</w:t>
      </w:r>
    </w:p>
    <w:p w14:paraId="406E22E3" w14:textId="77777777" w:rsidR="00AE3699" w:rsidRDefault="00856A26">
      <w:pPr>
        <w:tabs>
          <w:tab w:val="left" w:pos="567"/>
        </w:tabs>
        <w:outlineLvl w:val="0"/>
        <w:rPr>
          <w:szCs w:val="22"/>
          <w:lang w:val="de-DE"/>
        </w:rPr>
      </w:pPr>
      <w:r>
        <w:rPr>
          <w:szCs w:val="22"/>
          <w:lang w:val="de-DE"/>
        </w:rPr>
        <w:t>AV-Block ersten Grades trat in klinischen Untersuchungen zur Zusatzbehandlung bei Epilepsiepatienten mit der Inzidenz „gelegentlich“ auf (0,7 %, 0 %, 0,5 % bzw. 0 % unter Lacosamid 200 mg, 400 mg, 600 mg bzw. Placebo). Es wurden keine Fälle von AV-Block zweiten oder höheren Grades in diesen Studien beobachtet. Allerdings wurde seit der Markteinführung über Fälle mit AV-Block zweiten oder dritten Grades im Zusammenhang mit einer Behandlung mit Lacosamid berichtet. In der klinischen Studie zur Monotherapie, die Lacosamid mit retardiertem Carbamazepin vergleicht, war das Ausmaß der Verlängerung des PR-Intervalls vergleichbar.</w:t>
      </w:r>
    </w:p>
    <w:p w14:paraId="406E22E4" w14:textId="77777777" w:rsidR="00AE3699" w:rsidRDefault="00856A26">
      <w:pPr>
        <w:tabs>
          <w:tab w:val="left" w:pos="567"/>
        </w:tabs>
        <w:outlineLvl w:val="0"/>
        <w:rPr>
          <w:szCs w:val="22"/>
          <w:lang w:val="de-DE"/>
        </w:rPr>
      </w:pPr>
      <w:r>
        <w:rPr>
          <w:szCs w:val="22"/>
          <w:lang w:val="de-DE"/>
        </w:rPr>
        <w:t>Die Inzidenz für Synkopen, die in gepoolten klinischen Studien zur Zusatzbehandlung berichtet wurde, ist „gelegentlich“ und unterschied sich nicht zwischen mit Lacosamid (n = 944; 0,1 %) und Placebo (n = 364; 0,3 %) behandelten Epilepsiepatienten. In der klinischen Studie zur Monotherapie, die Lacosamid mit retardiertem Carbamazepin vergleicht, wurde Synkope bei 7/444 (1,6 %) der Lacosamid-Patienten und bei 1/442 (0,2 %) der Carbamazepin Retard-Patienten berichtet.</w:t>
      </w:r>
    </w:p>
    <w:p w14:paraId="406E22E5" w14:textId="77777777" w:rsidR="00AE3699" w:rsidRDefault="00856A26">
      <w:pPr>
        <w:tabs>
          <w:tab w:val="left" w:pos="567"/>
        </w:tabs>
        <w:outlineLvl w:val="0"/>
        <w:rPr>
          <w:szCs w:val="22"/>
          <w:lang w:val="de-DE"/>
        </w:rPr>
      </w:pPr>
      <w:r>
        <w:rPr>
          <w:szCs w:val="22"/>
          <w:lang w:val="de-DE"/>
        </w:rPr>
        <w:t>Über Vorhofflimmern oder –flattern wurde nicht in kurzzeitigen, klinischen Studien berichtet. Allerdings wurde darüber in nicht verblindeten Epilepsiestudien und seit Markteinführung berichtet.</w:t>
      </w:r>
    </w:p>
    <w:p w14:paraId="406E22E6" w14:textId="77777777" w:rsidR="00AE3699" w:rsidRDefault="00AE3699">
      <w:pPr>
        <w:tabs>
          <w:tab w:val="left" w:pos="567"/>
        </w:tabs>
        <w:outlineLvl w:val="0"/>
        <w:rPr>
          <w:szCs w:val="22"/>
          <w:lang w:val="de-DE"/>
        </w:rPr>
      </w:pPr>
    </w:p>
    <w:p w14:paraId="406E22E7" w14:textId="77777777" w:rsidR="00AE3699" w:rsidRDefault="00856A26">
      <w:pPr>
        <w:tabs>
          <w:tab w:val="left" w:pos="567"/>
        </w:tabs>
        <w:ind w:left="567" w:hanging="567"/>
        <w:outlineLvl w:val="0"/>
        <w:rPr>
          <w:i/>
          <w:szCs w:val="22"/>
          <w:lang w:val="de-DE"/>
        </w:rPr>
      </w:pPr>
      <w:r>
        <w:rPr>
          <w:i/>
          <w:szCs w:val="22"/>
          <w:lang w:val="de-DE"/>
        </w:rPr>
        <w:t>Laborauffälligkeiten</w:t>
      </w:r>
    </w:p>
    <w:p w14:paraId="406E22E8" w14:textId="77777777" w:rsidR="00AE3699" w:rsidRDefault="00856A26">
      <w:pPr>
        <w:tabs>
          <w:tab w:val="left" w:pos="0"/>
        </w:tabs>
        <w:outlineLvl w:val="0"/>
        <w:rPr>
          <w:rFonts w:eastAsia="ArialUnicodeMS"/>
          <w:szCs w:val="22"/>
          <w:lang w:val="de-DE"/>
        </w:rPr>
      </w:pPr>
      <w:r>
        <w:rPr>
          <w:szCs w:val="22"/>
          <w:lang w:val="de-DE"/>
        </w:rPr>
        <w:t xml:space="preserve">Abnorme Leberfunktionstests wurden in placebokontrollierten klinischen Studien mit Lacosamid bei erwachsenen Patienten mit fokalen </w:t>
      </w:r>
      <w:r>
        <w:rPr>
          <w:bCs/>
          <w:szCs w:val="22"/>
          <w:lang w:val="de-DE"/>
        </w:rPr>
        <w:t>A</w:t>
      </w:r>
      <w:r>
        <w:rPr>
          <w:szCs w:val="22"/>
          <w:lang w:val="de-DE"/>
        </w:rPr>
        <w:t xml:space="preserve">nfällen, die 1 bis 3 Begleit-Antiepileptika einnahmen, beobachtet. Erhöhungen des ALT-Wertes auf bis zum </w:t>
      </w:r>
      <w:r>
        <w:rPr>
          <w:rFonts w:eastAsia="ArialUnicodeMS"/>
          <w:szCs w:val="22"/>
          <w:lang w:val="de-DE"/>
        </w:rPr>
        <w:t xml:space="preserve">≥ 3-fachen des oberen Normalwertes (ULN) traten bei 0,7 % (7/935) der Patienten unter Vimpat und bei 0 % (0/356) der Patienten unter Placebo auf. </w:t>
      </w:r>
    </w:p>
    <w:p w14:paraId="406E22E9" w14:textId="77777777" w:rsidR="00AE3699" w:rsidRDefault="00AE3699">
      <w:pPr>
        <w:tabs>
          <w:tab w:val="left" w:pos="0"/>
        </w:tabs>
        <w:outlineLvl w:val="0"/>
        <w:rPr>
          <w:rFonts w:eastAsia="ArialUnicodeMS"/>
          <w:szCs w:val="22"/>
          <w:lang w:val="de-DE"/>
        </w:rPr>
      </w:pPr>
    </w:p>
    <w:p w14:paraId="406E22EA" w14:textId="77777777" w:rsidR="00AE3699" w:rsidRDefault="00856A26">
      <w:pPr>
        <w:tabs>
          <w:tab w:val="left" w:pos="0"/>
        </w:tabs>
        <w:outlineLvl w:val="0"/>
        <w:rPr>
          <w:i/>
          <w:szCs w:val="22"/>
          <w:lang w:val="de-DE"/>
        </w:rPr>
      </w:pPr>
      <w:r>
        <w:rPr>
          <w:rFonts w:eastAsia="ArialUnicodeMS"/>
          <w:i/>
          <w:szCs w:val="22"/>
          <w:lang w:val="de-DE"/>
        </w:rPr>
        <w:t>Multiorgan-Überempfindlichkeitsreaktionen</w:t>
      </w:r>
    </w:p>
    <w:p w14:paraId="406E22EB" w14:textId="77777777" w:rsidR="00AE3699" w:rsidRDefault="00856A26">
      <w:pPr>
        <w:rPr>
          <w:szCs w:val="22"/>
          <w:lang w:val="de-DE"/>
        </w:rPr>
      </w:pPr>
      <w:r>
        <w:rPr>
          <w:szCs w:val="22"/>
          <w:lang w:val="de-DE"/>
        </w:rPr>
        <w:t>Über Multiorgan-Überempfindlichkeitsreaktionen (auch bekannt als Arzneimittelexanthem mit Eosinophilie und systemischen Symptomen (DRESS-Syndrom)) wurde bei Patienten berichtet, die mit einigen Antiepileptika behandelt wurden. Diese Reaktionen variieren in ihrer Ausprägung, sind aber typischerweise von Fieber und Ausschlag (Rash) begleitet und können verschiedene Organsysteme betreffen. Die Behandlung mit Lacosamid sollte beendet werden, wenn ein Verdacht auf eine Multiorgan-Überempfindlichkeitsreaktion besteht.</w:t>
      </w:r>
    </w:p>
    <w:p w14:paraId="406E22EC" w14:textId="77777777" w:rsidR="00AE3699" w:rsidRDefault="00AE3699">
      <w:pPr>
        <w:tabs>
          <w:tab w:val="left" w:pos="0"/>
        </w:tabs>
        <w:outlineLvl w:val="0"/>
        <w:rPr>
          <w:szCs w:val="22"/>
          <w:u w:val="single"/>
          <w:lang w:val="de-DE"/>
        </w:rPr>
      </w:pPr>
    </w:p>
    <w:p w14:paraId="406E22ED" w14:textId="77777777" w:rsidR="00AE3699" w:rsidRDefault="00856A26">
      <w:pPr>
        <w:keepNext/>
        <w:tabs>
          <w:tab w:val="left" w:pos="0"/>
        </w:tabs>
        <w:ind w:left="567" w:hanging="567"/>
        <w:rPr>
          <w:szCs w:val="22"/>
          <w:u w:val="single"/>
          <w:lang w:val="de-DE"/>
        </w:rPr>
      </w:pPr>
      <w:r>
        <w:rPr>
          <w:szCs w:val="22"/>
          <w:u w:val="single"/>
          <w:lang w:val="de-DE"/>
        </w:rPr>
        <w:t>Kinder und Jugendliche</w:t>
      </w:r>
    </w:p>
    <w:p w14:paraId="406E22EE" w14:textId="77777777" w:rsidR="00AE3699" w:rsidRDefault="00AE3699">
      <w:pPr>
        <w:keepNext/>
        <w:tabs>
          <w:tab w:val="left" w:pos="0"/>
        </w:tabs>
        <w:ind w:left="567" w:hanging="567"/>
        <w:rPr>
          <w:szCs w:val="22"/>
          <w:lang w:val="de-DE"/>
        </w:rPr>
      </w:pPr>
    </w:p>
    <w:p w14:paraId="406E22EF" w14:textId="77777777" w:rsidR="00AE3699" w:rsidRDefault="00856A26">
      <w:pPr>
        <w:pStyle w:val="Paragraph"/>
        <w:spacing w:after="0"/>
        <w:rPr>
          <w:sz w:val="22"/>
          <w:szCs w:val="22"/>
          <w:lang w:val="de-DE"/>
        </w:rPr>
      </w:pPr>
      <w:r>
        <w:rPr>
          <w:sz w:val="22"/>
          <w:szCs w:val="22"/>
          <w:lang w:val="de-DE"/>
        </w:rPr>
        <w:t>Das Sicherheitsprofil in placebokontrollierten (</w:t>
      </w:r>
      <w:r>
        <w:rPr>
          <w:rFonts w:eastAsia="MS Mincho"/>
          <w:sz w:val="22"/>
          <w:szCs w:val="22"/>
          <w:lang w:val="de-DE"/>
        </w:rPr>
        <w:t>255 Patienten im Alter von 1 Monat bis unter 4 Jahren und 343 Patienten ab 4 Jahren bis unter 17 Jahren)</w:t>
      </w:r>
      <w:r>
        <w:rPr>
          <w:sz w:val="22"/>
          <w:szCs w:val="22"/>
          <w:lang w:val="de-DE"/>
        </w:rPr>
        <w:t xml:space="preserve"> und offenen klinischen Studien (</w:t>
      </w:r>
      <w:r>
        <w:rPr>
          <w:rFonts w:eastAsia="MS Mincho"/>
          <w:sz w:val="22"/>
          <w:szCs w:val="22"/>
          <w:lang w:val="de-DE"/>
        </w:rPr>
        <w:t>847 Patienten im Alter von 1 Monat bis 18 Jahren</w:t>
      </w:r>
      <w:r>
        <w:rPr>
          <w:sz w:val="22"/>
          <w:szCs w:val="22"/>
          <w:lang w:val="de-DE"/>
        </w:rPr>
        <w:t>) mit Kindern und Jugendlichen mit fokalen Anfällen, die Lacosamid als Zusatztherapie erhielten, entsprach dem Sicherheitsprofil bei Erwachsenen.</w:t>
      </w:r>
      <w:r>
        <w:rPr>
          <w:sz w:val="22"/>
          <w:szCs w:val="22"/>
          <w:bdr w:val="nil"/>
          <w:lang w:val="de-DE"/>
        </w:rPr>
        <w:t xml:space="preserve"> </w:t>
      </w:r>
      <w:r>
        <w:rPr>
          <w:sz w:val="22"/>
          <w:szCs w:val="22"/>
          <w:lang w:val="de-DE"/>
        </w:rPr>
        <w:t>Da für Kinder unter 2 Jahren nur begrenzte Daten zur Verfügung stehen, ist Lacosamid in dieser Altersgruppe nicht indiziert.</w:t>
      </w:r>
    </w:p>
    <w:p w14:paraId="406E22F0" w14:textId="77777777" w:rsidR="00AE3699" w:rsidRDefault="00856A26">
      <w:pPr>
        <w:pStyle w:val="Paragraph"/>
        <w:spacing w:after="0"/>
        <w:rPr>
          <w:rFonts w:eastAsia="MS Mincho"/>
          <w:sz w:val="22"/>
          <w:szCs w:val="22"/>
          <w:lang w:val="de-DE"/>
        </w:rPr>
      </w:pPr>
      <w:r>
        <w:rPr>
          <w:sz w:val="22"/>
          <w:szCs w:val="22"/>
          <w:lang w:val="de-DE"/>
        </w:rPr>
        <w:t>Die zusätzlichen beobachteten Nebenwirkungen bei Kindern und Jugendlichen waren Fieber, Nasopharyngitis, Pharyngitis, verringerter Appetit, Verhaltensauffälligkeiten und Lethargie. Somnolenz wurde bei Kindern und Jugendlichen häufiger gemeldet (≥ 1/10) als bei Erwachsenen (≥ 1/100 bis &lt; 1/10).</w:t>
      </w:r>
    </w:p>
    <w:p w14:paraId="406E22F1" w14:textId="77777777" w:rsidR="00AE3699" w:rsidRDefault="00AE3699">
      <w:pPr>
        <w:tabs>
          <w:tab w:val="left" w:pos="0"/>
        </w:tabs>
        <w:outlineLvl w:val="0"/>
        <w:rPr>
          <w:szCs w:val="22"/>
          <w:lang w:val="de-DE"/>
        </w:rPr>
      </w:pPr>
    </w:p>
    <w:p w14:paraId="406E22F2" w14:textId="77777777" w:rsidR="00AE3699" w:rsidRDefault="00856A26">
      <w:pPr>
        <w:tabs>
          <w:tab w:val="left" w:pos="0"/>
        </w:tabs>
        <w:outlineLvl w:val="0"/>
        <w:rPr>
          <w:szCs w:val="22"/>
          <w:u w:val="single"/>
          <w:lang w:val="de-DE"/>
        </w:rPr>
      </w:pPr>
      <w:r>
        <w:rPr>
          <w:szCs w:val="22"/>
          <w:u w:val="single"/>
          <w:lang w:val="de-DE"/>
        </w:rPr>
        <w:t>Ältere Patienten</w:t>
      </w:r>
    </w:p>
    <w:p w14:paraId="406E22F3" w14:textId="77777777" w:rsidR="00AE3699" w:rsidRDefault="00AE3699">
      <w:pPr>
        <w:tabs>
          <w:tab w:val="left" w:pos="0"/>
        </w:tabs>
        <w:outlineLvl w:val="0"/>
        <w:rPr>
          <w:szCs w:val="22"/>
          <w:u w:val="single"/>
          <w:lang w:val="de-DE"/>
        </w:rPr>
      </w:pPr>
    </w:p>
    <w:p w14:paraId="406E22F4" w14:textId="77777777" w:rsidR="00AE3699" w:rsidRDefault="00856A26">
      <w:pPr>
        <w:tabs>
          <w:tab w:val="left" w:pos="0"/>
        </w:tabs>
        <w:outlineLvl w:val="0"/>
        <w:rPr>
          <w:szCs w:val="22"/>
          <w:lang w:val="de-DE"/>
        </w:rPr>
      </w:pPr>
      <w:r>
        <w:rPr>
          <w:szCs w:val="22"/>
          <w:lang w:val="de-DE"/>
        </w:rPr>
        <w:t>In der klinischen Studie zur Monotherapie, in der Lacosamid und retardiertes Carbamazepin verglichen werden, erscheinen die Arten der Nebenwirkungen, die in Zusammenhang mit Lacosamid stehen, bei älteren Patienten (≥ 65 Jahre) ähnlich zu denen zu sein, die bei Patienten jünger als 65 Jahre beobachtet wurden. Allerdings wurde für ältere Patienten im Vergleich zu jüngeren erwachsenen Patienten eine höhere Inzidenz (≥ 5 % Unterschied) für Stürze, Durchfall und Tremor berichtet. AV-Block ersten Grades war die am häufigsten berichtete kardiale Nebenwirkung bei älteren Patienten im Vergleich zu jüngeren Erwachsenen. Für Lacosamid wurde dies bei 4,8 % (3/62) der älteren Patienten gegenüber 1,6 % (6/382) der jüngeren erwachsenen Patienten berichtet. Die aufgrund von Nebenwirkungen beobachtete Abbruchrate für Lacosamid betrug 21,0 % (13/62) bei älteren Patienten gegenüber 9,2 % (35/382) bei jüngeren erwachsenen Patienten. Diese Unterschiede zwischen älteren und jüngeren erwachsenen Patienten waren ähnlich zu denen in der aktiven Vergleichsgruppe.</w:t>
      </w:r>
    </w:p>
    <w:p w14:paraId="406E22F5" w14:textId="77777777" w:rsidR="00AE3699" w:rsidRDefault="00AE3699">
      <w:pPr>
        <w:tabs>
          <w:tab w:val="left" w:pos="0"/>
        </w:tabs>
        <w:outlineLvl w:val="0"/>
        <w:rPr>
          <w:szCs w:val="22"/>
          <w:lang w:val="de-DE"/>
        </w:rPr>
      </w:pPr>
    </w:p>
    <w:p w14:paraId="406E22F6" w14:textId="77777777" w:rsidR="00AE3699" w:rsidRDefault="00856A26">
      <w:pPr>
        <w:tabs>
          <w:tab w:val="left" w:pos="0"/>
        </w:tabs>
        <w:outlineLvl w:val="0"/>
        <w:rPr>
          <w:szCs w:val="22"/>
          <w:u w:val="single"/>
          <w:lang w:val="de-DE"/>
        </w:rPr>
      </w:pPr>
      <w:r>
        <w:rPr>
          <w:szCs w:val="22"/>
          <w:u w:val="single"/>
          <w:lang w:val="de-DE"/>
        </w:rPr>
        <w:t>Meldung des Verdachts auf Nebenwirkungen</w:t>
      </w:r>
    </w:p>
    <w:p w14:paraId="406E22F7" w14:textId="77777777" w:rsidR="00AE3699" w:rsidRDefault="00AE3699">
      <w:pPr>
        <w:tabs>
          <w:tab w:val="left" w:pos="0"/>
        </w:tabs>
        <w:outlineLvl w:val="0"/>
        <w:rPr>
          <w:szCs w:val="22"/>
          <w:u w:val="single"/>
          <w:lang w:val="de-DE"/>
        </w:rPr>
      </w:pPr>
    </w:p>
    <w:p w14:paraId="406E22F8" w14:textId="77777777" w:rsidR="00AE3699" w:rsidRDefault="00856A26">
      <w:pPr>
        <w:tabs>
          <w:tab w:val="left" w:pos="0"/>
        </w:tabs>
        <w:outlineLvl w:val="0"/>
        <w:rPr>
          <w:szCs w:val="22"/>
          <w:lang w:val="de-DE"/>
        </w:rPr>
      </w:pPr>
      <w:r>
        <w:rPr>
          <w:szCs w:val="22"/>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rFonts w:eastAsia="Times New Roman"/>
          <w:szCs w:val="22"/>
          <w:highlight w:val="lightGray"/>
          <w:lang w:val="de-DE" w:bidi="de-DE"/>
        </w:rPr>
        <w:t xml:space="preserve">das in </w:t>
      </w:r>
      <w:r>
        <w:fldChar w:fldCharType="begin"/>
      </w:r>
      <w:r w:rsidRPr="00907D44">
        <w:rPr>
          <w:lang w:val="de-DE"/>
          <w:rPrChange w:id="63" w:author="Lieselotte Buehler" w:date="2025-04-22T13:06:00Z" w16du:dateUtc="2025-04-22T11:06:00Z">
            <w:rPr/>
          </w:rPrChange>
        </w:rPr>
        <w:instrText>HYPERLINK "http://www.ema.europa.eu/docs/en_GB/document_library/Template_or_form/2013/03/WC500139752.doc"</w:instrText>
      </w:r>
      <w:r>
        <w:fldChar w:fldCharType="separate"/>
      </w:r>
      <w:r>
        <w:rPr>
          <w:rFonts w:eastAsia="Times New Roman"/>
          <w:szCs w:val="22"/>
          <w:highlight w:val="lightGray"/>
          <w:lang w:val="de-DE" w:bidi="de-DE"/>
        </w:rPr>
        <w:t>Anhang V</w:t>
      </w:r>
      <w:r>
        <w:fldChar w:fldCharType="end"/>
      </w:r>
      <w:r>
        <w:rPr>
          <w:rFonts w:eastAsia="Times New Roman"/>
          <w:szCs w:val="22"/>
          <w:highlight w:val="lightGray"/>
          <w:lang w:val="de-DE" w:bidi="de-DE"/>
        </w:rPr>
        <w:t xml:space="preserve"> aufgeführte nationale Meldesystem</w:t>
      </w:r>
      <w:r>
        <w:rPr>
          <w:szCs w:val="22"/>
          <w:lang w:val="de-DE"/>
        </w:rPr>
        <w:t xml:space="preserve"> anzuzeigen.</w:t>
      </w:r>
    </w:p>
    <w:p w14:paraId="406E22F9" w14:textId="77777777" w:rsidR="00AE3699" w:rsidRDefault="00AE3699">
      <w:pPr>
        <w:tabs>
          <w:tab w:val="left" w:pos="567"/>
        </w:tabs>
        <w:outlineLvl w:val="0"/>
        <w:rPr>
          <w:b/>
          <w:szCs w:val="22"/>
          <w:lang w:val="de-DE"/>
        </w:rPr>
      </w:pPr>
    </w:p>
    <w:p w14:paraId="406E22FA" w14:textId="77777777" w:rsidR="00AE3699" w:rsidRDefault="00856A26">
      <w:pPr>
        <w:keepNext/>
        <w:tabs>
          <w:tab w:val="left" w:pos="567"/>
        </w:tabs>
        <w:ind w:left="567" w:hanging="567"/>
        <w:outlineLvl w:val="0"/>
        <w:rPr>
          <w:szCs w:val="22"/>
          <w:lang w:val="de-DE"/>
        </w:rPr>
      </w:pPr>
      <w:r>
        <w:rPr>
          <w:b/>
          <w:szCs w:val="22"/>
          <w:lang w:val="de-DE"/>
        </w:rPr>
        <w:t>4.9</w:t>
      </w:r>
      <w:r>
        <w:rPr>
          <w:b/>
          <w:szCs w:val="22"/>
          <w:lang w:val="de-DE"/>
        </w:rPr>
        <w:tab/>
        <w:t>Überdosierung</w:t>
      </w:r>
    </w:p>
    <w:p w14:paraId="406E22FB" w14:textId="77777777" w:rsidR="00AE3699" w:rsidRDefault="00AE3699">
      <w:pPr>
        <w:keepNext/>
        <w:tabs>
          <w:tab w:val="left" w:pos="567"/>
        </w:tabs>
        <w:rPr>
          <w:szCs w:val="22"/>
          <w:lang w:val="de-DE"/>
        </w:rPr>
      </w:pPr>
    </w:p>
    <w:p w14:paraId="406E22FC" w14:textId="77777777" w:rsidR="00AE3699" w:rsidRDefault="00856A26">
      <w:pPr>
        <w:keepNext/>
        <w:tabs>
          <w:tab w:val="left" w:pos="567"/>
        </w:tabs>
        <w:rPr>
          <w:szCs w:val="22"/>
          <w:u w:val="single"/>
          <w:lang w:val="de-DE"/>
        </w:rPr>
      </w:pPr>
      <w:r>
        <w:rPr>
          <w:szCs w:val="22"/>
          <w:u w:val="single"/>
          <w:lang w:val="de-DE"/>
        </w:rPr>
        <w:t>Symptome</w:t>
      </w:r>
    </w:p>
    <w:p w14:paraId="406E22FD" w14:textId="77777777" w:rsidR="00AE3699" w:rsidRDefault="00AE3699">
      <w:pPr>
        <w:keepNext/>
        <w:tabs>
          <w:tab w:val="left" w:pos="567"/>
        </w:tabs>
        <w:rPr>
          <w:szCs w:val="22"/>
          <w:u w:val="single"/>
          <w:lang w:val="de-DE"/>
        </w:rPr>
      </w:pPr>
    </w:p>
    <w:p w14:paraId="406E22FE" w14:textId="77777777" w:rsidR="00AE3699" w:rsidRDefault="00856A26">
      <w:pPr>
        <w:tabs>
          <w:tab w:val="left" w:pos="567"/>
        </w:tabs>
        <w:rPr>
          <w:szCs w:val="22"/>
          <w:lang w:val="de-DE"/>
        </w:rPr>
      </w:pPr>
      <w:r>
        <w:rPr>
          <w:szCs w:val="22"/>
          <w:lang w:val="de-DE"/>
        </w:rPr>
        <w:t xml:space="preserve">Symptome, die nach einer versehentlichen oder absichtlichen Überdosierung beobachtet wurden, betreffen in erster Linie das ZNS und den Gastrointestinaltrakt. </w:t>
      </w:r>
    </w:p>
    <w:p w14:paraId="406E22FF" w14:textId="77777777" w:rsidR="00AE3699" w:rsidRDefault="00856A26">
      <w:pPr>
        <w:numPr>
          <w:ilvl w:val="0"/>
          <w:numId w:val="46"/>
        </w:numPr>
        <w:tabs>
          <w:tab w:val="left" w:pos="567"/>
        </w:tabs>
        <w:ind w:left="567" w:hanging="567"/>
        <w:rPr>
          <w:szCs w:val="22"/>
          <w:lang w:val="de-DE"/>
        </w:rPr>
      </w:pPr>
      <w:r>
        <w:rPr>
          <w:szCs w:val="22"/>
          <w:lang w:val="de-DE"/>
        </w:rPr>
        <w:t>Die Art der Nebenwirkungen unterschied sich klinisch nicht bei Patienten, die höhere Dosierungen als 400 mg bis zu 800 mg erhielten, von der bei Patienten, denen die empfohlene Lacosamid-Dosis verabreicht wurde.</w:t>
      </w:r>
    </w:p>
    <w:p w14:paraId="406E2300" w14:textId="77777777" w:rsidR="00AE3699" w:rsidRDefault="00856A26">
      <w:pPr>
        <w:numPr>
          <w:ilvl w:val="0"/>
          <w:numId w:val="46"/>
        </w:numPr>
        <w:tabs>
          <w:tab w:val="left" w:pos="567"/>
        </w:tabs>
        <w:ind w:left="567" w:hanging="567"/>
        <w:rPr>
          <w:szCs w:val="22"/>
          <w:lang w:val="de-DE"/>
        </w:rPr>
      </w:pPr>
      <w:r>
        <w:rPr>
          <w:szCs w:val="22"/>
          <w:lang w:val="de-DE"/>
        </w:rPr>
        <w:t xml:space="preserve">Reaktionen, die nach einer Einnahme von mehr als 800 mg berichtet wurden, sind Schwindel, Übelkeit, Erbrechen, </w:t>
      </w:r>
      <w:r>
        <w:rPr>
          <w:bCs/>
          <w:szCs w:val="22"/>
          <w:lang w:val="de-DE"/>
        </w:rPr>
        <w:t>A</w:t>
      </w:r>
      <w:r>
        <w:rPr>
          <w:szCs w:val="22"/>
          <w:lang w:val="de-DE"/>
        </w:rPr>
        <w:t xml:space="preserve">nfälle (generalisierte tonisch-klonische </w:t>
      </w:r>
      <w:r>
        <w:rPr>
          <w:bCs/>
          <w:szCs w:val="22"/>
          <w:lang w:val="de-DE"/>
        </w:rPr>
        <w:t>A</w:t>
      </w:r>
      <w:r>
        <w:rPr>
          <w:szCs w:val="22"/>
          <w:lang w:val="de-DE"/>
        </w:rPr>
        <w:t>nfälle, Status epilepticus). Reizleitungsstörungen des Herzens, Schock und Koma wurden ebenfalls beobachtet. Todesfälle wurden bei Patienten berichtet, die eine akute Überdosis von mehreren Gramm Lacosamid eingenommen hatten.</w:t>
      </w:r>
    </w:p>
    <w:p w14:paraId="406E2301" w14:textId="77777777" w:rsidR="00AE3699" w:rsidRDefault="00AE3699">
      <w:pPr>
        <w:keepNext/>
        <w:keepLines/>
        <w:tabs>
          <w:tab w:val="left" w:pos="567"/>
        </w:tabs>
        <w:rPr>
          <w:szCs w:val="22"/>
          <w:lang w:val="de-DE"/>
        </w:rPr>
      </w:pPr>
    </w:p>
    <w:p w14:paraId="406E2302" w14:textId="77777777" w:rsidR="00AE3699" w:rsidRDefault="00856A26">
      <w:pPr>
        <w:keepNext/>
        <w:keepLines/>
        <w:tabs>
          <w:tab w:val="left" w:pos="567"/>
        </w:tabs>
        <w:rPr>
          <w:szCs w:val="22"/>
          <w:u w:val="single"/>
          <w:lang w:val="de-DE"/>
        </w:rPr>
      </w:pPr>
      <w:r>
        <w:rPr>
          <w:szCs w:val="22"/>
          <w:u w:val="single"/>
          <w:lang w:val="de-DE"/>
        </w:rPr>
        <w:t>Behandlung</w:t>
      </w:r>
    </w:p>
    <w:p w14:paraId="406E2303" w14:textId="77777777" w:rsidR="00AE3699" w:rsidRDefault="00AE3699">
      <w:pPr>
        <w:keepNext/>
        <w:keepLines/>
        <w:tabs>
          <w:tab w:val="left" w:pos="567"/>
        </w:tabs>
        <w:rPr>
          <w:szCs w:val="22"/>
          <w:u w:val="single"/>
          <w:lang w:val="de-DE"/>
        </w:rPr>
      </w:pPr>
    </w:p>
    <w:p w14:paraId="406E2304" w14:textId="77777777" w:rsidR="00AE3699" w:rsidRDefault="00856A26">
      <w:pPr>
        <w:keepNext/>
        <w:keepLines/>
        <w:tabs>
          <w:tab w:val="left" w:pos="567"/>
        </w:tabs>
        <w:rPr>
          <w:szCs w:val="22"/>
          <w:lang w:val="de-DE"/>
        </w:rPr>
      </w:pPr>
      <w:r>
        <w:rPr>
          <w:szCs w:val="22"/>
          <w:lang w:val="de-DE"/>
        </w:rPr>
        <w:t>Ein spezifisches Antidot gegen eine Überdosierung mit Lacosamid ist nicht bekannt. Die Behandlung einer Überdosierung sollte allgemein unterstützende Maßnahmen und bei Bedarf eventuell eine Hämodialyse umfassen (siehe Abschnitt 5.2).</w:t>
      </w:r>
    </w:p>
    <w:p w14:paraId="406E2305" w14:textId="77777777" w:rsidR="00AE3699" w:rsidRDefault="00AE3699">
      <w:pPr>
        <w:tabs>
          <w:tab w:val="left" w:pos="567"/>
        </w:tabs>
        <w:rPr>
          <w:szCs w:val="22"/>
          <w:lang w:val="de-DE"/>
        </w:rPr>
      </w:pPr>
    </w:p>
    <w:p w14:paraId="406E2306" w14:textId="77777777" w:rsidR="00AE3699" w:rsidRDefault="00AE3699">
      <w:pPr>
        <w:tabs>
          <w:tab w:val="left" w:pos="567"/>
        </w:tabs>
        <w:rPr>
          <w:szCs w:val="22"/>
          <w:lang w:val="de-DE"/>
        </w:rPr>
      </w:pPr>
    </w:p>
    <w:p w14:paraId="406E2307" w14:textId="77777777" w:rsidR="00AE3699" w:rsidRDefault="00856A26">
      <w:pPr>
        <w:widowControl w:val="0"/>
        <w:tabs>
          <w:tab w:val="left" w:pos="567"/>
        </w:tabs>
        <w:ind w:left="567" w:hanging="567"/>
        <w:rPr>
          <w:szCs w:val="22"/>
          <w:lang w:val="de-DE"/>
        </w:rPr>
      </w:pPr>
      <w:r>
        <w:rPr>
          <w:b/>
          <w:szCs w:val="22"/>
          <w:lang w:val="de-DE"/>
        </w:rPr>
        <w:t>5.</w:t>
      </w:r>
      <w:r>
        <w:rPr>
          <w:b/>
          <w:szCs w:val="22"/>
          <w:lang w:val="de-DE"/>
        </w:rPr>
        <w:tab/>
        <w:t>PHARMAKOLOGISCHE EIGENSCHAFTEN</w:t>
      </w:r>
    </w:p>
    <w:p w14:paraId="406E2308" w14:textId="77777777" w:rsidR="00AE3699" w:rsidRDefault="00AE3699">
      <w:pPr>
        <w:widowControl w:val="0"/>
        <w:tabs>
          <w:tab w:val="left" w:pos="567"/>
        </w:tabs>
        <w:rPr>
          <w:szCs w:val="22"/>
          <w:lang w:val="de-DE"/>
        </w:rPr>
      </w:pPr>
    </w:p>
    <w:p w14:paraId="406E2309" w14:textId="77777777" w:rsidR="00AE3699" w:rsidRDefault="00856A26">
      <w:pPr>
        <w:widowControl w:val="0"/>
        <w:tabs>
          <w:tab w:val="left" w:pos="567"/>
        </w:tabs>
        <w:ind w:left="567" w:hanging="567"/>
        <w:outlineLvl w:val="0"/>
        <w:rPr>
          <w:szCs w:val="22"/>
          <w:lang w:val="de-DE"/>
        </w:rPr>
      </w:pPr>
      <w:r>
        <w:rPr>
          <w:b/>
          <w:szCs w:val="22"/>
          <w:lang w:val="de-DE"/>
        </w:rPr>
        <w:t>5.1 </w:t>
      </w:r>
      <w:r>
        <w:rPr>
          <w:b/>
          <w:szCs w:val="22"/>
          <w:lang w:val="de-DE"/>
        </w:rPr>
        <w:tab/>
        <w:t>Pharmakodynamische Eigenschaften</w:t>
      </w:r>
    </w:p>
    <w:p w14:paraId="406E230A" w14:textId="77777777" w:rsidR="00AE3699" w:rsidRDefault="00AE3699">
      <w:pPr>
        <w:widowControl w:val="0"/>
        <w:tabs>
          <w:tab w:val="left" w:pos="567"/>
        </w:tabs>
        <w:rPr>
          <w:szCs w:val="22"/>
          <w:lang w:val="de-DE"/>
        </w:rPr>
      </w:pPr>
    </w:p>
    <w:p w14:paraId="406E230B" w14:textId="77777777" w:rsidR="00AE3699" w:rsidRDefault="00856A26">
      <w:pPr>
        <w:widowControl w:val="0"/>
        <w:tabs>
          <w:tab w:val="left" w:pos="567"/>
        </w:tabs>
        <w:outlineLvl w:val="0"/>
        <w:rPr>
          <w:szCs w:val="22"/>
          <w:lang w:val="de-DE"/>
        </w:rPr>
      </w:pPr>
      <w:r>
        <w:rPr>
          <w:szCs w:val="22"/>
          <w:lang w:val="de-DE"/>
        </w:rPr>
        <w:t>Pharmakotherapeutische Gruppe: Antiepileptika, andere Antiepileptika, ATC-Code: N03AX18</w:t>
      </w:r>
    </w:p>
    <w:p w14:paraId="406E230C" w14:textId="77777777" w:rsidR="00AE3699" w:rsidRDefault="00AE3699">
      <w:pPr>
        <w:tabs>
          <w:tab w:val="left" w:pos="567"/>
        </w:tabs>
        <w:autoSpaceDE w:val="0"/>
        <w:autoSpaceDN w:val="0"/>
        <w:adjustRightInd w:val="0"/>
        <w:rPr>
          <w:szCs w:val="22"/>
          <w:u w:val="single"/>
          <w:lang w:val="de-DE"/>
        </w:rPr>
      </w:pPr>
    </w:p>
    <w:p w14:paraId="406E230D" w14:textId="77777777" w:rsidR="00AE3699" w:rsidRDefault="00856A26">
      <w:pPr>
        <w:keepNext/>
        <w:keepLines/>
        <w:tabs>
          <w:tab w:val="left" w:pos="567"/>
        </w:tabs>
        <w:rPr>
          <w:szCs w:val="22"/>
          <w:u w:val="single"/>
          <w:lang w:val="de-DE"/>
        </w:rPr>
      </w:pPr>
      <w:r>
        <w:rPr>
          <w:szCs w:val="22"/>
          <w:u w:val="single"/>
          <w:lang w:val="de-DE"/>
        </w:rPr>
        <w:t>Wirkmechanismus</w:t>
      </w:r>
    </w:p>
    <w:p w14:paraId="406E230E" w14:textId="77777777" w:rsidR="00AE3699" w:rsidRDefault="00AE3699">
      <w:pPr>
        <w:keepNext/>
        <w:keepLines/>
        <w:tabs>
          <w:tab w:val="left" w:pos="567"/>
        </w:tabs>
        <w:rPr>
          <w:szCs w:val="22"/>
          <w:u w:val="single"/>
          <w:lang w:val="de-DE"/>
        </w:rPr>
      </w:pPr>
    </w:p>
    <w:p w14:paraId="406E230F" w14:textId="77777777" w:rsidR="00AE3699" w:rsidRDefault="00856A26">
      <w:pPr>
        <w:tabs>
          <w:tab w:val="left" w:pos="567"/>
        </w:tabs>
        <w:rPr>
          <w:szCs w:val="22"/>
          <w:lang w:val="de-DE"/>
        </w:rPr>
      </w:pPr>
      <w:r>
        <w:rPr>
          <w:szCs w:val="22"/>
          <w:lang w:val="de-DE"/>
        </w:rPr>
        <w:t>Der Wirkstoff Lacosamid (R-2-Acetamido-N-benzyl-3-methoxypropionamid) ist eine funktionalisierte Aminosäure.</w:t>
      </w:r>
    </w:p>
    <w:p w14:paraId="406E2310" w14:textId="77777777" w:rsidR="00AE3699" w:rsidRDefault="00856A26">
      <w:pPr>
        <w:tabs>
          <w:tab w:val="left" w:pos="567"/>
        </w:tabs>
        <w:autoSpaceDE w:val="0"/>
        <w:autoSpaceDN w:val="0"/>
        <w:adjustRightInd w:val="0"/>
        <w:rPr>
          <w:szCs w:val="22"/>
          <w:lang w:val="de-DE"/>
        </w:rPr>
      </w:pPr>
      <w:r>
        <w:rPr>
          <w:szCs w:val="22"/>
          <w:lang w:val="de-DE"/>
        </w:rPr>
        <w:t xml:space="preserve">Der genaue Wirkmechanismus, über den Lacosamid seine antiepileptische Wirkung beim Menschen ausübt, muss noch vollständig aufgeklärt werden. </w:t>
      </w:r>
    </w:p>
    <w:p w14:paraId="406E2311" w14:textId="77777777" w:rsidR="00AE3699" w:rsidRDefault="00856A26">
      <w:pPr>
        <w:tabs>
          <w:tab w:val="left" w:pos="567"/>
        </w:tabs>
        <w:autoSpaceDE w:val="0"/>
        <w:autoSpaceDN w:val="0"/>
        <w:adjustRightInd w:val="0"/>
        <w:rPr>
          <w:szCs w:val="22"/>
          <w:lang w:val="de-DE"/>
        </w:rPr>
      </w:pPr>
      <w:r>
        <w:rPr>
          <w:i/>
          <w:szCs w:val="22"/>
          <w:lang w:val="de-DE"/>
        </w:rPr>
        <w:t>In-vitro</w:t>
      </w:r>
      <w:r>
        <w:rPr>
          <w:szCs w:val="22"/>
          <w:lang w:val="de-DE"/>
        </w:rPr>
        <w:t xml:space="preserve">-Studien zur Elektrophysiologie haben gezeigt, dass Lacosamid selektiv die langsame Inaktivierung der spannungsabhängigen Natriumkanäle verstärkt und dadurch zur Stabilisierung hypererregbarer Neuronalmembranen beiträgt. </w:t>
      </w:r>
    </w:p>
    <w:p w14:paraId="406E2312" w14:textId="77777777" w:rsidR="00AE3699" w:rsidRDefault="00AE3699">
      <w:pPr>
        <w:tabs>
          <w:tab w:val="left" w:pos="567"/>
        </w:tabs>
        <w:autoSpaceDE w:val="0"/>
        <w:autoSpaceDN w:val="0"/>
        <w:adjustRightInd w:val="0"/>
        <w:rPr>
          <w:szCs w:val="22"/>
          <w:u w:val="single"/>
          <w:lang w:val="de-DE"/>
        </w:rPr>
      </w:pPr>
    </w:p>
    <w:p w14:paraId="406E2313" w14:textId="77777777" w:rsidR="00AE3699" w:rsidRDefault="00856A26">
      <w:pPr>
        <w:keepNext/>
        <w:keepLines/>
        <w:tabs>
          <w:tab w:val="left" w:pos="567"/>
        </w:tabs>
        <w:rPr>
          <w:szCs w:val="22"/>
          <w:u w:val="single"/>
          <w:lang w:val="de-DE"/>
        </w:rPr>
      </w:pPr>
      <w:r>
        <w:rPr>
          <w:szCs w:val="22"/>
          <w:u w:val="single"/>
          <w:lang w:val="de-DE"/>
        </w:rPr>
        <w:t>Pharmakodynamische Wirkungen</w:t>
      </w:r>
    </w:p>
    <w:p w14:paraId="406E2314" w14:textId="77777777" w:rsidR="00AE3699" w:rsidRDefault="00AE3699">
      <w:pPr>
        <w:keepNext/>
        <w:keepLines/>
        <w:tabs>
          <w:tab w:val="left" w:pos="567"/>
        </w:tabs>
        <w:rPr>
          <w:szCs w:val="22"/>
          <w:u w:val="single"/>
          <w:lang w:val="de-DE"/>
        </w:rPr>
      </w:pPr>
    </w:p>
    <w:p w14:paraId="406E2315" w14:textId="77777777" w:rsidR="00AE3699" w:rsidRDefault="00856A26">
      <w:pPr>
        <w:tabs>
          <w:tab w:val="left" w:pos="567"/>
        </w:tabs>
        <w:autoSpaceDE w:val="0"/>
        <w:autoSpaceDN w:val="0"/>
        <w:adjustRightInd w:val="0"/>
        <w:rPr>
          <w:rFonts w:eastAsia="SimSun"/>
          <w:szCs w:val="22"/>
          <w:lang w:val="de-DE" w:eastAsia="zh-CN"/>
        </w:rPr>
      </w:pPr>
      <w:r>
        <w:rPr>
          <w:szCs w:val="22"/>
          <w:lang w:val="de-DE"/>
        </w:rPr>
        <w:t xml:space="preserve">Lacosamid </w:t>
      </w:r>
      <w:r>
        <w:rPr>
          <w:rFonts w:eastAsia="SimSun"/>
          <w:szCs w:val="22"/>
          <w:lang w:val="de-DE" w:eastAsia="zh-CN"/>
        </w:rPr>
        <w:t xml:space="preserve">schützte vor </w:t>
      </w:r>
      <w:r>
        <w:rPr>
          <w:bCs/>
          <w:szCs w:val="22"/>
          <w:lang w:val="de-DE"/>
        </w:rPr>
        <w:t>A</w:t>
      </w:r>
      <w:r>
        <w:rPr>
          <w:rFonts w:eastAsia="SimSun"/>
          <w:szCs w:val="22"/>
          <w:lang w:val="de-DE" w:eastAsia="zh-CN"/>
        </w:rPr>
        <w:t>nfällen</w:t>
      </w:r>
      <w:r>
        <w:rPr>
          <w:szCs w:val="22"/>
          <w:lang w:val="de-DE"/>
        </w:rPr>
        <w:t xml:space="preserve"> </w:t>
      </w:r>
      <w:r>
        <w:rPr>
          <w:rFonts w:eastAsia="SimSun"/>
          <w:szCs w:val="22"/>
          <w:lang w:val="de-DE" w:eastAsia="zh-CN"/>
        </w:rPr>
        <w:t xml:space="preserve">in einer Vielzahl von Tiermodellen für fokale und primär generalisierte </w:t>
      </w:r>
      <w:r>
        <w:rPr>
          <w:bCs/>
          <w:szCs w:val="22"/>
          <w:lang w:val="de-DE"/>
        </w:rPr>
        <w:t>A</w:t>
      </w:r>
      <w:r>
        <w:rPr>
          <w:rFonts w:eastAsia="SimSun"/>
          <w:szCs w:val="22"/>
          <w:lang w:val="de-DE" w:eastAsia="zh-CN"/>
        </w:rPr>
        <w:t xml:space="preserve">nfälle </w:t>
      </w:r>
      <w:r>
        <w:rPr>
          <w:szCs w:val="22"/>
          <w:lang w:val="de-DE"/>
        </w:rPr>
        <w:t>und verzögerte die Kindling-Entwicklung.</w:t>
      </w:r>
    </w:p>
    <w:p w14:paraId="406E2316" w14:textId="77777777" w:rsidR="00AE3699" w:rsidRDefault="00856A26">
      <w:pPr>
        <w:tabs>
          <w:tab w:val="left" w:pos="567"/>
        </w:tabs>
        <w:autoSpaceDE w:val="0"/>
        <w:autoSpaceDN w:val="0"/>
        <w:adjustRightInd w:val="0"/>
        <w:rPr>
          <w:szCs w:val="22"/>
          <w:lang w:val="de-DE"/>
        </w:rPr>
      </w:pPr>
      <w:r>
        <w:rPr>
          <w:szCs w:val="22"/>
          <w:lang w:val="de-DE"/>
        </w:rPr>
        <w:t xml:space="preserve">In Kombination mit Levetiracetam, Carbamazepin, </w:t>
      </w:r>
      <w:r>
        <w:rPr>
          <w:rFonts w:eastAsia="Times New Roman"/>
          <w:szCs w:val="22"/>
          <w:lang w:val="de-DE"/>
        </w:rPr>
        <w:t>Phenytoin, Valproat, Lamotrigin, Topiramat oder Gabapentin</w:t>
      </w:r>
      <w:r>
        <w:rPr>
          <w:szCs w:val="22"/>
          <w:lang w:val="de-DE"/>
        </w:rPr>
        <w:t xml:space="preserve"> zeigte Lacosamid in präklinischen Untersuchungen synergistische oder additive antikonvulsive Wirkungen.</w:t>
      </w:r>
    </w:p>
    <w:p w14:paraId="406E2317" w14:textId="77777777" w:rsidR="00AE3699" w:rsidRDefault="00AE3699">
      <w:pPr>
        <w:tabs>
          <w:tab w:val="left" w:pos="567"/>
        </w:tabs>
        <w:autoSpaceDE w:val="0"/>
        <w:autoSpaceDN w:val="0"/>
        <w:adjustRightInd w:val="0"/>
        <w:rPr>
          <w:szCs w:val="22"/>
          <w:u w:val="single"/>
          <w:lang w:val="de-DE"/>
        </w:rPr>
      </w:pPr>
    </w:p>
    <w:p w14:paraId="406E2318" w14:textId="77777777" w:rsidR="00AE3699" w:rsidRDefault="00856A26">
      <w:pPr>
        <w:keepNext/>
        <w:keepLines/>
        <w:tabs>
          <w:tab w:val="left" w:pos="567"/>
        </w:tabs>
        <w:rPr>
          <w:szCs w:val="22"/>
          <w:u w:val="single"/>
          <w:lang w:val="de-DE"/>
        </w:rPr>
      </w:pPr>
      <w:r>
        <w:rPr>
          <w:szCs w:val="22"/>
          <w:u w:val="single"/>
          <w:lang w:val="de-DE"/>
        </w:rPr>
        <w:t>Klinische Wirksamkeit und Sicherheit (fokale Anfälle)</w:t>
      </w:r>
    </w:p>
    <w:p w14:paraId="406E2319" w14:textId="77777777" w:rsidR="00AE3699" w:rsidRDefault="00856A26">
      <w:pPr>
        <w:keepNext/>
        <w:tabs>
          <w:tab w:val="left" w:pos="567"/>
        </w:tabs>
        <w:autoSpaceDE w:val="0"/>
        <w:autoSpaceDN w:val="0"/>
        <w:adjustRightInd w:val="0"/>
        <w:rPr>
          <w:bCs/>
          <w:szCs w:val="22"/>
          <w:lang w:val="de-DE"/>
        </w:rPr>
      </w:pPr>
      <w:r>
        <w:rPr>
          <w:bCs/>
          <w:szCs w:val="22"/>
          <w:u w:val="single"/>
          <w:lang w:val="de-DE"/>
        </w:rPr>
        <w:t>Erwachsene</w:t>
      </w:r>
    </w:p>
    <w:p w14:paraId="406E231A" w14:textId="77777777" w:rsidR="00AE3699" w:rsidRDefault="00AE3699">
      <w:pPr>
        <w:keepNext/>
        <w:tabs>
          <w:tab w:val="left" w:pos="567"/>
        </w:tabs>
        <w:autoSpaceDE w:val="0"/>
        <w:autoSpaceDN w:val="0"/>
        <w:adjustRightInd w:val="0"/>
        <w:rPr>
          <w:bCs/>
          <w:szCs w:val="22"/>
          <w:lang w:val="de-DE"/>
        </w:rPr>
      </w:pPr>
    </w:p>
    <w:p w14:paraId="406E231B" w14:textId="77777777" w:rsidR="00AE3699" w:rsidRDefault="00856A26">
      <w:pPr>
        <w:keepNext/>
        <w:tabs>
          <w:tab w:val="left" w:pos="567"/>
        </w:tabs>
        <w:autoSpaceDE w:val="0"/>
        <w:autoSpaceDN w:val="0"/>
        <w:adjustRightInd w:val="0"/>
        <w:rPr>
          <w:bCs/>
          <w:i/>
          <w:szCs w:val="22"/>
          <w:lang w:val="de-DE"/>
        </w:rPr>
      </w:pPr>
      <w:r>
        <w:rPr>
          <w:bCs/>
          <w:i/>
          <w:szCs w:val="22"/>
          <w:lang w:val="de-DE"/>
        </w:rPr>
        <w:t>Monotherapie</w:t>
      </w:r>
    </w:p>
    <w:p w14:paraId="406E231C" w14:textId="77777777" w:rsidR="00AE3699" w:rsidRDefault="00856A26">
      <w:pPr>
        <w:tabs>
          <w:tab w:val="left" w:pos="567"/>
        </w:tabs>
        <w:autoSpaceDE w:val="0"/>
        <w:autoSpaceDN w:val="0"/>
        <w:adjustRightInd w:val="0"/>
        <w:rPr>
          <w:bCs/>
          <w:szCs w:val="22"/>
          <w:lang w:val="de-DE"/>
        </w:rPr>
      </w:pPr>
      <w:r>
        <w:rPr>
          <w:bCs/>
          <w:szCs w:val="22"/>
          <w:lang w:val="de-DE"/>
        </w:rPr>
        <w:t>Die Wirksamkeit von Lacosamid als Monotherapie wurde in einem doppelblinden, Parallelgruppen, Nichtunterlegenheitsvergleich mit retardiertem Carbamazepin bei 886 Patienten untersucht, die 16 Jahre oder älter waren und die neu oder kürzlich mit Epilepsie diagnostiziert wurden. Die Patienten mussten an nicht provozierten fokalen Anfällen mit oder ohne sekundäre Generalisierung leiden. Die Patienten wurden im Verhältnis 1:1 einer Lacosamid- oder einer Carbamazepin Retard-Gruppe zugeordnet, wobei die Arzneimittel als Tabletten zur Verfügung gestellt wurden. Die Dosierung richtete sich nach dem Ansprechen und reichte von 400 mg bis 1200 mg/Tag bei retardiertem Carbamazepin und von 200 mg bis 600 mg/Tag bei Lacosamid. In Abhängigkeit vom Ansprechen dauerte die Behandlung bis zu 121 Wochen.</w:t>
      </w:r>
    </w:p>
    <w:p w14:paraId="406E231D" w14:textId="77777777" w:rsidR="00AE3699" w:rsidRDefault="00856A26">
      <w:pPr>
        <w:tabs>
          <w:tab w:val="left" w:pos="567"/>
        </w:tabs>
        <w:autoSpaceDE w:val="0"/>
        <w:autoSpaceDN w:val="0"/>
        <w:adjustRightInd w:val="0"/>
        <w:rPr>
          <w:bCs/>
          <w:szCs w:val="22"/>
          <w:lang w:val="de-DE"/>
        </w:rPr>
      </w:pPr>
      <w:r>
        <w:rPr>
          <w:bCs/>
          <w:szCs w:val="22"/>
          <w:lang w:val="de-DE"/>
        </w:rPr>
        <w:t xml:space="preserve">Die nach Kaplan-Meier bestimmte 6-monatige Anfallsfreiheitsrate betrug bei Patienten, die mit Lacosamid behandelt wurden, 89,8 % und bei Patienten, die mit retardiertem Carbamazepin behandelt wurden, 91,1 %. Die adjustierte absolute Differenz zwischen den beiden Behandlungen war -1,3 % (95 % KI: -5,5; 2,8). Die nach Kaplan-Meier berechnete 12-monatige Anfallsfreiheitsrate betrug 77,8 % für Lacosamid und 82,7 % für retardiertes Carbamazepin. </w:t>
      </w:r>
    </w:p>
    <w:p w14:paraId="406E231E" w14:textId="77777777" w:rsidR="00AE3699" w:rsidRDefault="00856A26">
      <w:pPr>
        <w:tabs>
          <w:tab w:val="left" w:pos="567"/>
        </w:tabs>
        <w:autoSpaceDE w:val="0"/>
        <w:autoSpaceDN w:val="0"/>
        <w:adjustRightInd w:val="0"/>
        <w:rPr>
          <w:bCs/>
          <w:szCs w:val="22"/>
          <w:lang w:val="de-DE"/>
        </w:rPr>
      </w:pPr>
      <w:r>
        <w:rPr>
          <w:bCs/>
          <w:szCs w:val="22"/>
          <w:lang w:val="de-DE"/>
        </w:rPr>
        <w:t>Die 6-monatige Anfallsfreiheitsrate bei älteren Patienten (≥ 65 Jahre, 62 Patienten in der Lacosamid- und 57 Patienten in der Carbamazepingruppe) war in den beiden Behandlungsgruppen vergleichbar. Die Anfallsfreiheitsraten waren auch vergleichbar mit denen der gesamten Patientenpopulation.</w:t>
      </w:r>
    </w:p>
    <w:p w14:paraId="406E231F" w14:textId="77777777" w:rsidR="00AE3699" w:rsidRDefault="00856A26">
      <w:pPr>
        <w:tabs>
          <w:tab w:val="left" w:pos="567"/>
        </w:tabs>
        <w:autoSpaceDE w:val="0"/>
        <w:autoSpaceDN w:val="0"/>
        <w:adjustRightInd w:val="0"/>
        <w:rPr>
          <w:bCs/>
          <w:szCs w:val="22"/>
          <w:lang w:val="de-DE"/>
        </w:rPr>
      </w:pPr>
      <w:r>
        <w:rPr>
          <w:bCs/>
          <w:szCs w:val="22"/>
          <w:lang w:val="de-DE"/>
        </w:rPr>
        <w:t>Bei 55 älteren Patienten (88,7 %) betrug die Erhaltungsdosis von Lacosamid 200 mg/Tag, bei 6 älteren Patienten (9,7 %) 400 mg/Tag und wurde bei einem Patienten (1,6 %) auf über 400 mg/Tag gesteigert.</w:t>
      </w:r>
    </w:p>
    <w:p w14:paraId="406E2320" w14:textId="77777777" w:rsidR="00AE3699" w:rsidRDefault="00AE3699">
      <w:pPr>
        <w:tabs>
          <w:tab w:val="left" w:pos="567"/>
        </w:tabs>
        <w:autoSpaceDE w:val="0"/>
        <w:autoSpaceDN w:val="0"/>
        <w:adjustRightInd w:val="0"/>
        <w:rPr>
          <w:bCs/>
          <w:szCs w:val="22"/>
          <w:lang w:val="de-DE"/>
        </w:rPr>
      </w:pPr>
    </w:p>
    <w:p w14:paraId="406E2321" w14:textId="77777777" w:rsidR="00AE3699" w:rsidRDefault="00856A26">
      <w:pPr>
        <w:keepNext/>
        <w:tabs>
          <w:tab w:val="left" w:pos="567"/>
        </w:tabs>
        <w:rPr>
          <w:bCs/>
          <w:i/>
          <w:szCs w:val="22"/>
          <w:lang w:val="de-DE"/>
        </w:rPr>
      </w:pPr>
      <w:r>
        <w:rPr>
          <w:bCs/>
          <w:i/>
          <w:szCs w:val="22"/>
          <w:lang w:val="de-DE"/>
        </w:rPr>
        <w:t>Umstellung auf Monotherapie</w:t>
      </w:r>
    </w:p>
    <w:p w14:paraId="406E2322" w14:textId="77777777" w:rsidR="00AE3699" w:rsidRDefault="00856A26">
      <w:pPr>
        <w:tabs>
          <w:tab w:val="left" w:pos="567"/>
        </w:tabs>
        <w:autoSpaceDE w:val="0"/>
        <w:autoSpaceDN w:val="0"/>
        <w:adjustRightInd w:val="0"/>
        <w:rPr>
          <w:bCs/>
          <w:szCs w:val="22"/>
          <w:lang w:val="de-DE"/>
        </w:rPr>
      </w:pPr>
      <w:r>
        <w:rPr>
          <w:bCs/>
          <w:szCs w:val="22"/>
          <w:lang w:val="de-DE"/>
        </w:rPr>
        <w:t xml:space="preserve">Die Wirksamkeit und Sicherheit von Lacosamid bei einer Umstellung auf Monotherapie wurde im Rahmen einer historisch-kontrollierten, multizentrischen, doppelblinden, randomisierten Studie untersucht. In dieser Studie wurden 425 Patienten im Alter von 16 bis 70 Jahren mit nicht-kontrollierten fokalen Anfällen, die eine gleichbleibende Dosis eines oder zweier im Handel befindlicher Antiepileptika einnehmen, randomisiert, um auf Lacosamid Monotherapie (entweder 400 mg/Tag oder 300 mg/Tag im Verhältnis 3:1) umgestellt zu werden. Bei Patienten, die die Titration abgeschlossen und die anderen Antiepileptika abgesetzt hatten (284 bzw. 99), konnte die Monotherapie während des angestrebten Beobachtungszeitraums von 70 Tagen bei 71,5 % bzw. 70,7 % der Patienten für 57-105 Tage (Median 71 Tage) beibehalten werden. </w:t>
      </w:r>
    </w:p>
    <w:p w14:paraId="406E2323" w14:textId="77777777" w:rsidR="00AE3699" w:rsidRDefault="00AE3699">
      <w:pPr>
        <w:tabs>
          <w:tab w:val="left" w:pos="567"/>
        </w:tabs>
        <w:autoSpaceDE w:val="0"/>
        <w:autoSpaceDN w:val="0"/>
        <w:adjustRightInd w:val="0"/>
        <w:rPr>
          <w:bCs/>
          <w:szCs w:val="22"/>
          <w:lang w:val="de-DE"/>
        </w:rPr>
      </w:pPr>
    </w:p>
    <w:p w14:paraId="406E2324" w14:textId="77777777" w:rsidR="00AE3699" w:rsidRDefault="00856A26">
      <w:pPr>
        <w:tabs>
          <w:tab w:val="left" w:pos="567"/>
        </w:tabs>
        <w:autoSpaceDE w:val="0"/>
        <w:autoSpaceDN w:val="0"/>
        <w:adjustRightInd w:val="0"/>
        <w:rPr>
          <w:bCs/>
          <w:i/>
          <w:szCs w:val="22"/>
          <w:lang w:val="de-DE"/>
        </w:rPr>
      </w:pPr>
      <w:r>
        <w:rPr>
          <w:bCs/>
          <w:i/>
          <w:szCs w:val="22"/>
          <w:lang w:val="de-DE"/>
        </w:rPr>
        <w:t>Zusatztherapie</w:t>
      </w:r>
    </w:p>
    <w:p w14:paraId="406E2325" w14:textId="77777777" w:rsidR="00AE3699" w:rsidRDefault="00856A26">
      <w:pPr>
        <w:tabs>
          <w:tab w:val="left" w:pos="567"/>
        </w:tabs>
        <w:autoSpaceDE w:val="0"/>
        <w:autoSpaceDN w:val="0"/>
        <w:adjustRightInd w:val="0"/>
        <w:rPr>
          <w:rFonts w:eastAsia="Times New Roman"/>
          <w:szCs w:val="22"/>
          <w:lang w:val="de-DE"/>
        </w:rPr>
      </w:pPr>
      <w:r>
        <w:rPr>
          <w:bCs/>
          <w:szCs w:val="22"/>
          <w:lang w:val="de-DE"/>
        </w:rPr>
        <w:t>Die Wirksamkeit von Lacosamid als Zusatztherapie in der empfohlenen Dosierung (200 mg/Tag, 400 mg/Tag) wurde in 3 multizentrischen, randomisierten, placebokontrollierten klinischen Studien mit zwölfwöchiger Erhaltungsphase untersucht. Lacosamid 600 mg/Tag erwies sich zwar in kontrollierten Zusatztherapiestudien ebenfalls als wirksam, allerdings war die Wirksamkeit vergleichbar mit der von 400 mg und Patienten vertrugen die hohe Dosis aufgrund von Nebenwirkungen des ZNS und des Gastrointestinaltraktes weniger gut. Daher wird die 600 mg Dosis nicht empfohlen. Die empfohlene Höchstdosis beträgt daher 400 mg/Tag.</w:t>
      </w:r>
      <w:r>
        <w:rPr>
          <w:szCs w:val="22"/>
          <w:lang w:val="de-DE"/>
        </w:rPr>
        <w:t xml:space="preserve"> Ziel der Studien, in die 1.308 Patienten mit durchschnittlich 23-jähriger Vorgeschichte fokaler </w:t>
      </w:r>
      <w:r>
        <w:rPr>
          <w:bCs/>
          <w:szCs w:val="22"/>
          <w:lang w:val="de-DE"/>
        </w:rPr>
        <w:t>A</w:t>
      </w:r>
      <w:r>
        <w:rPr>
          <w:szCs w:val="22"/>
          <w:lang w:val="de-DE"/>
        </w:rPr>
        <w:t xml:space="preserve">nfälle eingeschlossen waren, war die Beurteilung der Wirksamkeit und Unbedenklichkeit von Lacosamid bei gleichzeitiger Verabreichung mit 1–3 weiteren Antiepileptika an Patienten mit unkontrollierten fokalen </w:t>
      </w:r>
      <w:r>
        <w:rPr>
          <w:bCs/>
          <w:szCs w:val="22"/>
          <w:lang w:val="de-DE"/>
        </w:rPr>
        <w:t>A</w:t>
      </w:r>
      <w:r>
        <w:rPr>
          <w:szCs w:val="22"/>
          <w:lang w:val="de-DE"/>
        </w:rPr>
        <w:t>nfällen mit oder ohne sekundärer Generalisierung. Insgesamt betrug der Anteil der Patienten mit einem mindestens 50%igen Rückgang der Anfallshäufigkeit 2</w:t>
      </w:r>
      <w:r>
        <w:rPr>
          <w:rFonts w:eastAsia="Times New Roman"/>
          <w:szCs w:val="22"/>
          <w:lang w:val="de-DE"/>
        </w:rPr>
        <w:t>3 % (Placebo), 34 % (Lacosamid 200 mg) bzw. 40 % (Lacosamid 400 mg).</w:t>
      </w:r>
    </w:p>
    <w:p w14:paraId="406E2326" w14:textId="77777777" w:rsidR="00AE3699" w:rsidRDefault="00AE3699">
      <w:pPr>
        <w:tabs>
          <w:tab w:val="left" w:pos="567"/>
        </w:tabs>
        <w:rPr>
          <w:szCs w:val="22"/>
          <w:lang w:val="de-DE"/>
        </w:rPr>
      </w:pPr>
    </w:p>
    <w:p w14:paraId="406E2327" w14:textId="77777777" w:rsidR="00AE3699" w:rsidRDefault="00856A26">
      <w:pPr>
        <w:tabs>
          <w:tab w:val="left" w:pos="567"/>
        </w:tabs>
        <w:rPr>
          <w:szCs w:val="22"/>
          <w:lang w:val="de-DE"/>
        </w:rPr>
      </w:pPr>
      <w:r>
        <w:rPr>
          <w:szCs w:val="22"/>
          <w:lang w:val="de-DE"/>
        </w:rPr>
        <w:t xml:space="preserve">Die Pharmakokinetik und Sicherheit einer einzelnen Aufsättigungsdosis wurde in einer multizentrischen, offenen Studie mit der intravenösen Darreichungsform von Lacosamid untersucht. Ziel der Studie war die Beurteilung der Sicherheit und Verträglichkeit einer schnellen Therapieeinleitung von Lacosamid durch eine einzelne intravenös verabreichte Aufsättigungsdosis (einschließlich 200 mg) gefolgt von einer zweimal täglichen oralen Einnahme (entsprechend der intravenösen Dosis) als Begleittherapie bei erwachsenen Versuchspersonen im Alter von 16 bis 60 Jahren mit fokalen </w:t>
      </w:r>
      <w:r>
        <w:rPr>
          <w:bCs/>
          <w:szCs w:val="22"/>
          <w:lang w:val="de-DE"/>
        </w:rPr>
        <w:t>A</w:t>
      </w:r>
      <w:r>
        <w:rPr>
          <w:szCs w:val="22"/>
          <w:lang w:val="de-DE"/>
        </w:rPr>
        <w:t>nfällen.</w:t>
      </w:r>
    </w:p>
    <w:p w14:paraId="406E2328" w14:textId="77777777" w:rsidR="00AE3699" w:rsidRDefault="00AE3699">
      <w:pPr>
        <w:tabs>
          <w:tab w:val="left" w:pos="567"/>
        </w:tabs>
        <w:rPr>
          <w:szCs w:val="22"/>
          <w:lang w:val="de-DE"/>
        </w:rPr>
      </w:pPr>
    </w:p>
    <w:p w14:paraId="406E2329" w14:textId="77777777" w:rsidR="00AE3699" w:rsidRDefault="00856A26">
      <w:pPr>
        <w:keepNext/>
        <w:tabs>
          <w:tab w:val="left" w:pos="567"/>
        </w:tabs>
        <w:rPr>
          <w:szCs w:val="22"/>
          <w:u w:val="single"/>
          <w:lang w:val="de-DE"/>
        </w:rPr>
      </w:pPr>
      <w:r>
        <w:rPr>
          <w:szCs w:val="22"/>
          <w:u w:val="single"/>
          <w:lang w:val="de-DE"/>
        </w:rPr>
        <w:t>Kinder und Jugendliche</w:t>
      </w:r>
    </w:p>
    <w:p w14:paraId="406E232A" w14:textId="77777777" w:rsidR="00AE3699" w:rsidRDefault="00AE3699">
      <w:pPr>
        <w:keepNext/>
        <w:tabs>
          <w:tab w:val="left" w:pos="567"/>
        </w:tabs>
        <w:rPr>
          <w:szCs w:val="22"/>
          <w:u w:val="single"/>
          <w:lang w:val="de-DE"/>
        </w:rPr>
      </w:pPr>
    </w:p>
    <w:p w14:paraId="406E232B" w14:textId="77777777" w:rsidR="00AE3699" w:rsidRDefault="00856A26">
      <w:pPr>
        <w:tabs>
          <w:tab w:val="left" w:pos="567"/>
        </w:tabs>
        <w:rPr>
          <w:szCs w:val="22"/>
          <w:lang w:val="de-DE"/>
        </w:rPr>
      </w:pPr>
      <w:r>
        <w:rPr>
          <w:szCs w:val="22"/>
          <w:lang w:val="de-DE"/>
        </w:rPr>
        <w:t>Die Pathophysiologie und klinische Manifestation fokaler Anfälle ist bei Kindern ab 2 Jahren und Erwachsenen vergleichbar. Die Wirksamkeit von Lacosamid bei Kindern ab 2 Jahren wurde aus den Daten jugendlicher und erwachsener Patienten mit fokalen Anfällen extrapoliert. Es ist eine vergleichbare therapeutische Wirkung zu erwarten, nachdem die pädiatrischen Dosisanpassungen festgelegt (siehe Abschnitt 4.2) und die Sicherheit nachgewiesen (siehe Abschnitt 4.8) wurden.</w:t>
      </w:r>
    </w:p>
    <w:p w14:paraId="406E232C" w14:textId="77777777" w:rsidR="00AE3699" w:rsidRDefault="00856A26">
      <w:pPr>
        <w:tabs>
          <w:tab w:val="left" w:pos="567"/>
        </w:tabs>
        <w:rPr>
          <w:szCs w:val="22"/>
          <w:lang w:val="de-DE"/>
        </w:rPr>
      </w:pPr>
      <w:r>
        <w:rPr>
          <w:szCs w:val="22"/>
          <w:lang w:val="de-DE"/>
        </w:rPr>
        <w:t xml:space="preserve">Die Wirksamkeit, die durch das oben aufgeführte Extrapolationsprinzip gestützt wird, wurde durch eine doppelblinde, randomisierte, placebokontrollierte klinische Studie bestätigt. Die Studie bestand aus einer 8-wöchigen Baselinephase, gefolgt von einer 6-wöchigen Titrationsphase. Geeignete Patienten, die 1 bis ≤ 3 Antiepileptika in einer stabilen Dosis anwendeten, und bei denen noch immer mindestens 2 fokale Anfälle innerhalb der 4 Wochen vor dem Screening auftraten, mit anfallsfreien Phasen von nicht mehr als 21 Tagen innerhalb des 8-wöchigen Zeitraums vor Eintritt in die Baselinephase, wurden randomisiert und erhielten entweder Placebo (n = 172) oder Lacosamid (n = 171). </w:t>
      </w:r>
    </w:p>
    <w:p w14:paraId="406E232D" w14:textId="77777777" w:rsidR="00AE3699" w:rsidRDefault="00856A26">
      <w:pPr>
        <w:tabs>
          <w:tab w:val="left" w:pos="567"/>
        </w:tabs>
        <w:rPr>
          <w:szCs w:val="22"/>
          <w:lang w:val="de-DE"/>
        </w:rPr>
      </w:pPr>
      <w:r>
        <w:rPr>
          <w:szCs w:val="22"/>
          <w:lang w:val="de-DE"/>
        </w:rPr>
        <w:t>Die Startdosis betrug bei Patienten unter 50 kg Körpergewicht 2 mg/kg/Tag oder bei Patienten ab 50 kg 100 mg/Tag in 2 geteilten Dosen. Während der Titrationsphase erfolgte die Anpassung der Lacosamid-Dosis bei Patienten unter 50 kg durch eine Steigerung in Schritten von 1 oder 2 mg/kg/Tag und bei Patienten ab 50 kg in Schritten von 50 mg/Tag oder 100 mg/Tag in wöchentlichen Abständen, um den angestrebten Dosisbereich für die Erhaltungsphase zu erreichen.</w:t>
      </w:r>
    </w:p>
    <w:p w14:paraId="406E232E" w14:textId="77777777" w:rsidR="00AE3699" w:rsidRDefault="00856A26">
      <w:pPr>
        <w:tabs>
          <w:tab w:val="left" w:pos="567"/>
        </w:tabs>
        <w:rPr>
          <w:szCs w:val="22"/>
          <w:lang w:val="de-DE"/>
        </w:rPr>
      </w:pPr>
      <w:r>
        <w:rPr>
          <w:szCs w:val="22"/>
          <w:lang w:val="de-DE"/>
        </w:rPr>
        <w:t>Die Patienten mussten für die letzten 3 Tage der Titrationsphase die angestrebte Mindestdosis für ihre Körpergewichtsklasse erreicht haben, um für den Einschluss in die 10-wöchige Erhaltungsphase geeignet zu sein. Die Patienten mussten im gesamten Verlauf der Erhaltungsphase eine stabile Lacosamid-Dosis beibehalten, andernfalls wurden sie ausgeschlossen und in die verblindete Ausschleichphase aufgenommen.</w:t>
      </w:r>
    </w:p>
    <w:p w14:paraId="406E232F" w14:textId="77777777" w:rsidR="00AE3699" w:rsidRDefault="00856A26">
      <w:pPr>
        <w:tabs>
          <w:tab w:val="left" w:pos="567"/>
        </w:tabs>
        <w:rPr>
          <w:szCs w:val="22"/>
          <w:lang w:val="de-DE"/>
        </w:rPr>
      </w:pPr>
      <w:r>
        <w:rPr>
          <w:szCs w:val="22"/>
          <w:lang w:val="de-DE"/>
        </w:rPr>
        <w:t>In der Lacosamidgruppe wurde im Vergleich zur Placebogruppe eine statistisch signifikante (p = 0,0003) und klinisch relevante Reduktion der Häufigkeit von fokalen Anfällen pro 28 Tage von der Baseline bis zur Erhaltungsphase beobachtet. Basierend auf einer Kovarianzanalyse betrug die prozentuale Reduktion gegenüber Placebo 31,72 % (95 % KI: 16,342; 44,277).</w:t>
      </w:r>
    </w:p>
    <w:p w14:paraId="406E2330" w14:textId="77777777" w:rsidR="00AE3699" w:rsidRDefault="00856A26">
      <w:pPr>
        <w:tabs>
          <w:tab w:val="left" w:pos="567"/>
        </w:tabs>
        <w:rPr>
          <w:szCs w:val="22"/>
          <w:lang w:val="de-DE"/>
        </w:rPr>
      </w:pPr>
      <w:r>
        <w:rPr>
          <w:szCs w:val="22"/>
          <w:lang w:val="de-DE"/>
        </w:rPr>
        <w:t>Insgesamt betrug der Anteil der Patienten mit mindestens einer 50%igen Reduktion der fokalen Anfälle pro 28 Tage von der Baseline bis zur Erhaltungsphase 52,9 % in der Lacosamidgruppe im Vergleich zu 33,3 % in der Placebogruppe.</w:t>
      </w:r>
    </w:p>
    <w:p w14:paraId="406E2331" w14:textId="77777777" w:rsidR="00AE3699" w:rsidRDefault="00856A26">
      <w:pPr>
        <w:tabs>
          <w:tab w:val="left" w:pos="567"/>
        </w:tabs>
        <w:rPr>
          <w:szCs w:val="22"/>
          <w:lang w:val="de-DE"/>
        </w:rPr>
      </w:pPr>
      <w:r>
        <w:rPr>
          <w:szCs w:val="22"/>
          <w:lang w:val="de-DE"/>
        </w:rPr>
        <w:t>Die Lebensqualität, beurteilt anhand des Pediatric Quality of Life Inventory, zeigte, dass Patienten der Lacosamidgruppe und der Placebogruppe eine vergleichbare und stabile gesundheitsbezogene Lebensqualität während der gesamten Behandlungsphase aufwiesen.</w:t>
      </w:r>
    </w:p>
    <w:p w14:paraId="406E2332" w14:textId="77777777" w:rsidR="00AE3699" w:rsidRDefault="00AE3699">
      <w:pPr>
        <w:tabs>
          <w:tab w:val="left" w:pos="567"/>
        </w:tabs>
        <w:rPr>
          <w:szCs w:val="22"/>
          <w:lang w:val="de-DE"/>
        </w:rPr>
      </w:pPr>
    </w:p>
    <w:p w14:paraId="406E2333" w14:textId="77777777" w:rsidR="00AE3699" w:rsidRDefault="00856A26">
      <w:pPr>
        <w:tabs>
          <w:tab w:val="left" w:pos="567"/>
        </w:tabs>
        <w:rPr>
          <w:szCs w:val="22"/>
          <w:u w:val="single"/>
          <w:lang w:val="de-DE"/>
        </w:rPr>
      </w:pPr>
      <w:r>
        <w:rPr>
          <w:szCs w:val="22"/>
          <w:u w:val="single"/>
          <w:lang w:val="de-DE"/>
        </w:rPr>
        <w:t xml:space="preserve">Klinische Wirksamkeit und Sicherheit (primär generalisierte tonisch-klonische Anfälle) </w:t>
      </w:r>
    </w:p>
    <w:p w14:paraId="406E2334" w14:textId="77777777" w:rsidR="00AE3699" w:rsidRDefault="00AE3699">
      <w:pPr>
        <w:tabs>
          <w:tab w:val="left" w:pos="567"/>
        </w:tabs>
        <w:rPr>
          <w:szCs w:val="22"/>
          <w:lang w:val="de-DE"/>
        </w:rPr>
      </w:pPr>
    </w:p>
    <w:p w14:paraId="406E2335" w14:textId="77777777" w:rsidR="00AE3699" w:rsidRDefault="00856A26">
      <w:pPr>
        <w:tabs>
          <w:tab w:val="left" w:pos="567"/>
        </w:tabs>
        <w:rPr>
          <w:szCs w:val="22"/>
          <w:lang w:val="de-DE"/>
        </w:rPr>
      </w:pPr>
      <w:r>
        <w:rPr>
          <w:szCs w:val="22"/>
          <w:lang w:val="de-DE"/>
        </w:rPr>
        <w:t>Die Wirksamkeit von Lacosamid als Zusatztherapie bei Patienten ab 4 Jahren mit idiopathischer generalisierter Epilepsie, bei denen primär generalisierte tonisch-klonische Anfälle (PGTKA) auftraten, wurde in einer 24</w:t>
      </w:r>
      <w:r>
        <w:rPr>
          <w:szCs w:val="22"/>
          <w:lang w:val="de-DE"/>
        </w:rPr>
        <w:noBreakHyphen/>
        <w:t>wöchigen doppelblinden, randomisierten, placebokontrollierten, multizentrischen klinischen Studie mit Parallelgruppen nachgewiesen. Die Studie beinhaltete eine 12</w:t>
      </w:r>
      <w:r>
        <w:rPr>
          <w:szCs w:val="22"/>
          <w:lang w:val="de-DE"/>
        </w:rPr>
        <w:noBreakHyphen/>
        <w:t>wöchige historische Baselinephase, eine 4</w:t>
      </w:r>
      <w:r>
        <w:rPr>
          <w:szCs w:val="22"/>
          <w:lang w:val="de-DE"/>
        </w:rPr>
        <w:noBreakHyphen/>
        <w:t>wöchige prospektive Baselinephase und eine 24</w:t>
      </w:r>
      <w:r>
        <w:rPr>
          <w:szCs w:val="22"/>
          <w:lang w:val="de-DE"/>
        </w:rPr>
        <w:noBreakHyphen/>
        <w:t>wöchige Behandlungsphase (die eine 6-wöchige Titrationsphase und eine 18</w:t>
      </w:r>
      <w:r>
        <w:rPr>
          <w:szCs w:val="22"/>
          <w:lang w:val="de-DE"/>
        </w:rPr>
        <w:noBreakHyphen/>
        <w:t>wöchige Erhaltungsphase umfasste). Geeignete Patienten, die 1 bis 3 Antiepileptika in einer stabilen Dosis anwendeten und für die mindestens 3 PGTKA während der 16</w:t>
      </w:r>
      <w:r>
        <w:rPr>
          <w:szCs w:val="22"/>
          <w:lang w:val="de-DE"/>
        </w:rPr>
        <w:noBreakHyphen/>
        <w:t>wöchigen kombinierten Baselinephase dokumentiert wurden, wurden 1 zu 1 randomisiert und erhielten entweder Lacosamid oder Placebo (Patienten im vollständigen Analyseset: Lacosamid n = 118, Placebo n = 121; hiervon wurden 8 Patienten in der Altersgruppe ≥ 4 bis &lt; 12 Jahre und 16 Patienten im Altersbereich ≥ 12 bis &lt; 18 Jahre mit LCM (Lacosamid) und 9 bzw. 16 Patienten mit Placebo behandelt).</w:t>
      </w:r>
    </w:p>
    <w:p w14:paraId="406E2336" w14:textId="77777777" w:rsidR="00AE3699" w:rsidRDefault="00856A26">
      <w:pPr>
        <w:tabs>
          <w:tab w:val="left" w:pos="567"/>
          <w:tab w:val="left" w:pos="1335"/>
        </w:tabs>
        <w:rPr>
          <w:szCs w:val="22"/>
          <w:lang w:val="de-DE"/>
        </w:rPr>
      </w:pPr>
      <w:r>
        <w:rPr>
          <w:szCs w:val="22"/>
          <w:lang w:val="de-DE"/>
        </w:rPr>
        <w:t>Bei den Patienten erfolgte eine Titration bis zur angestrebten Dosis für die Erhaltungsphase von 12 mg/kg/Tag bei Patienten unter 30 kg, 8 mg/kg/Tag bei Patienten von 30 kg bis weniger als 50 kg oder 400 mg/Tag bei Patienten ab 50 kg.</w:t>
      </w:r>
    </w:p>
    <w:p w14:paraId="406E2337" w14:textId="77777777" w:rsidR="00AE3699" w:rsidRDefault="00AE3699">
      <w:pPr>
        <w:tabs>
          <w:tab w:val="left" w:pos="567"/>
        </w:tabs>
        <w:rPr>
          <w:szCs w:val="22"/>
          <w:lang w:val="de-DE"/>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AE3699" w14:paraId="406E233E" w14:textId="77777777">
        <w:trPr>
          <w:trHeight w:val="516"/>
          <w:tblHeader/>
        </w:trPr>
        <w:tc>
          <w:tcPr>
            <w:tcW w:w="2144" w:type="pct"/>
            <w:tcBorders>
              <w:top w:val="single" w:sz="4" w:space="0" w:color="auto"/>
              <w:left w:val="single" w:sz="4" w:space="0" w:color="auto"/>
              <w:right w:val="single" w:sz="4" w:space="0" w:color="auto"/>
            </w:tcBorders>
            <w:vAlign w:val="bottom"/>
          </w:tcPr>
          <w:p w14:paraId="406E2338" w14:textId="77777777" w:rsidR="00AE3699" w:rsidRDefault="00856A26">
            <w:pPr>
              <w:keepNext/>
              <w:widowControl w:val="0"/>
              <w:tabs>
                <w:tab w:val="left" w:pos="567"/>
              </w:tabs>
              <w:rPr>
                <w:szCs w:val="22"/>
                <w:lang w:val="de-DE"/>
              </w:rPr>
            </w:pPr>
            <w:r>
              <w:rPr>
                <w:szCs w:val="22"/>
                <w:lang w:val="de-DE"/>
              </w:rPr>
              <w:t>Wirksamkeitsvariable</w:t>
            </w:r>
          </w:p>
          <w:p w14:paraId="406E2339" w14:textId="77777777" w:rsidR="00AE3699" w:rsidRDefault="00856A26">
            <w:pPr>
              <w:pStyle w:val="Date"/>
              <w:ind w:left="225"/>
              <w:rPr>
                <w:rFonts w:eastAsia="Times New Roman"/>
                <w:lang w:val="de-DE"/>
              </w:rPr>
            </w:pPr>
            <w:r>
              <w:rPr>
                <w:rFonts w:eastAsia="Times New Roman"/>
                <w:szCs w:val="22"/>
                <w:lang w:val="de-DE"/>
              </w:rPr>
              <w:t>Parameter</w:t>
            </w:r>
          </w:p>
        </w:tc>
        <w:tc>
          <w:tcPr>
            <w:tcW w:w="1453" w:type="pct"/>
            <w:tcBorders>
              <w:top w:val="single" w:sz="4" w:space="0" w:color="auto"/>
              <w:left w:val="single" w:sz="4" w:space="0" w:color="auto"/>
              <w:right w:val="single" w:sz="4" w:space="0" w:color="auto"/>
            </w:tcBorders>
          </w:tcPr>
          <w:p w14:paraId="406E233A" w14:textId="77777777" w:rsidR="00AE3699" w:rsidRDefault="00856A26">
            <w:pPr>
              <w:widowControl w:val="0"/>
              <w:tabs>
                <w:tab w:val="left" w:pos="567"/>
              </w:tabs>
              <w:jc w:val="center"/>
              <w:rPr>
                <w:szCs w:val="22"/>
                <w:lang w:val="de-DE"/>
              </w:rPr>
            </w:pPr>
            <w:r>
              <w:rPr>
                <w:szCs w:val="22"/>
                <w:lang w:val="de-DE"/>
              </w:rPr>
              <w:t>Placebo</w:t>
            </w:r>
          </w:p>
          <w:p w14:paraId="406E233B" w14:textId="77777777" w:rsidR="00AE3699" w:rsidRDefault="00856A26">
            <w:pPr>
              <w:widowControl w:val="0"/>
              <w:tabs>
                <w:tab w:val="left" w:pos="567"/>
              </w:tabs>
              <w:jc w:val="center"/>
              <w:rPr>
                <w:szCs w:val="22"/>
                <w:lang w:val="de-DE"/>
              </w:rPr>
            </w:pPr>
            <w:r>
              <w:rPr>
                <w:szCs w:val="22"/>
                <w:lang w:val="de-DE"/>
              </w:rPr>
              <w:t>N = 121</w:t>
            </w:r>
          </w:p>
        </w:tc>
        <w:tc>
          <w:tcPr>
            <w:tcW w:w="1403" w:type="pct"/>
            <w:tcBorders>
              <w:top w:val="single" w:sz="4" w:space="0" w:color="auto"/>
              <w:left w:val="single" w:sz="4" w:space="0" w:color="auto"/>
              <w:right w:val="single" w:sz="4" w:space="0" w:color="auto"/>
            </w:tcBorders>
          </w:tcPr>
          <w:p w14:paraId="406E233C" w14:textId="77777777" w:rsidR="00AE3699" w:rsidRDefault="00856A26">
            <w:pPr>
              <w:widowControl w:val="0"/>
              <w:tabs>
                <w:tab w:val="left" w:pos="567"/>
              </w:tabs>
              <w:jc w:val="center"/>
              <w:rPr>
                <w:szCs w:val="22"/>
                <w:lang w:val="de-DE"/>
              </w:rPr>
            </w:pPr>
            <w:r>
              <w:rPr>
                <w:szCs w:val="22"/>
                <w:lang w:val="de-DE"/>
              </w:rPr>
              <w:t>Lacosamid</w:t>
            </w:r>
          </w:p>
          <w:p w14:paraId="406E233D" w14:textId="77777777" w:rsidR="00AE3699" w:rsidRDefault="00856A26">
            <w:pPr>
              <w:widowControl w:val="0"/>
              <w:tabs>
                <w:tab w:val="left" w:pos="567"/>
              </w:tabs>
              <w:jc w:val="center"/>
              <w:rPr>
                <w:szCs w:val="22"/>
                <w:lang w:val="de-DE"/>
              </w:rPr>
            </w:pPr>
            <w:r>
              <w:rPr>
                <w:szCs w:val="22"/>
                <w:lang w:val="de-DE"/>
              </w:rPr>
              <w:t>N = 118</w:t>
            </w:r>
          </w:p>
        </w:tc>
      </w:tr>
      <w:tr w:rsidR="00AE3699" w:rsidRPr="00CD2D2B" w14:paraId="406E2340"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406E233F" w14:textId="77777777" w:rsidR="00AE3699" w:rsidRDefault="00856A26">
            <w:pPr>
              <w:widowControl w:val="0"/>
              <w:tabs>
                <w:tab w:val="left" w:pos="567"/>
              </w:tabs>
              <w:rPr>
                <w:szCs w:val="22"/>
                <w:lang w:val="de-DE"/>
              </w:rPr>
            </w:pPr>
            <w:r>
              <w:rPr>
                <w:szCs w:val="22"/>
                <w:lang w:val="de-DE"/>
              </w:rPr>
              <w:t>Zeit bis zum zweiten PGTKA</w:t>
            </w:r>
          </w:p>
        </w:tc>
      </w:tr>
      <w:tr w:rsidR="00AE3699" w14:paraId="406E234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41" w14:textId="77777777" w:rsidR="00AE3699" w:rsidRDefault="00856A26">
            <w:pPr>
              <w:widowControl w:val="0"/>
              <w:tabs>
                <w:tab w:val="left" w:pos="567"/>
              </w:tabs>
              <w:ind w:left="135"/>
              <w:rPr>
                <w:szCs w:val="22"/>
                <w:lang w:val="de-DE"/>
              </w:rPr>
            </w:pPr>
            <w:r>
              <w:rPr>
                <w:szCs w:val="22"/>
                <w:lang w:val="de-DE"/>
              </w:rPr>
              <w:t>Median (Tage)</w:t>
            </w:r>
          </w:p>
        </w:tc>
        <w:tc>
          <w:tcPr>
            <w:tcW w:w="1453" w:type="pct"/>
            <w:tcBorders>
              <w:top w:val="single" w:sz="4" w:space="0" w:color="auto"/>
              <w:left w:val="single" w:sz="4" w:space="0" w:color="auto"/>
              <w:bottom w:val="single" w:sz="4" w:space="0" w:color="auto"/>
              <w:right w:val="single" w:sz="4" w:space="0" w:color="auto"/>
            </w:tcBorders>
          </w:tcPr>
          <w:p w14:paraId="406E2342" w14:textId="77777777" w:rsidR="00AE3699" w:rsidRDefault="00856A26">
            <w:pPr>
              <w:widowControl w:val="0"/>
              <w:tabs>
                <w:tab w:val="left" w:pos="567"/>
              </w:tabs>
              <w:jc w:val="center"/>
              <w:rPr>
                <w:szCs w:val="22"/>
                <w:lang w:val="de-DE"/>
              </w:rPr>
            </w:pPr>
            <w:r>
              <w:rPr>
                <w:szCs w:val="22"/>
                <w:lang w:val="de-DE"/>
              </w:rPr>
              <w:t>77,0</w:t>
            </w:r>
          </w:p>
        </w:tc>
        <w:tc>
          <w:tcPr>
            <w:tcW w:w="1403" w:type="pct"/>
            <w:tcBorders>
              <w:top w:val="single" w:sz="4" w:space="0" w:color="auto"/>
              <w:left w:val="single" w:sz="4" w:space="0" w:color="auto"/>
              <w:bottom w:val="single" w:sz="4" w:space="0" w:color="auto"/>
              <w:right w:val="single" w:sz="4" w:space="0" w:color="auto"/>
            </w:tcBorders>
          </w:tcPr>
          <w:p w14:paraId="406E2343" w14:textId="77777777" w:rsidR="00AE3699" w:rsidRDefault="00856A26">
            <w:pPr>
              <w:widowControl w:val="0"/>
              <w:tabs>
                <w:tab w:val="left" w:pos="567"/>
              </w:tabs>
              <w:jc w:val="center"/>
              <w:rPr>
                <w:szCs w:val="22"/>
                <w:lang w:val="de-DE"/>
              </w:rPr>
            </w:pPr>
            <w:r>
              <w:rPr>
                <w:szCs w:val="22"/>
                <w:lang w:val="de-DE"/>
              </w:rPr>
              <w:t>-</w:t>
            </w:r>
          </w:p>
        </w:tc>
      </w:tr>
      <w:tr w:rsidR="00AE3699" w14:paraId="406E234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45" w14:textId="77777777" w:rsidR="00AE3699" w:rsidRDefault="00856A26">
            <w:pPr>
              <w:widowControl w:val="0"/>
              <w:tabs>
                <w:tab w:val="left" w:pos="567"/>
              </w:tabs>
              <w:ind w:left="135"/>
              <w:rPr>
                <w:szCs w:val="22"/>
                <w:lang w:val="de-DE"/>
              </w:rPr>
            </w:pPr>
            <w:r>
              <w:rPr>
                <w:szCs w:val="22"/>
                <w:lang w:val="de-DE"/>
              </w:rPr>
              <w:t>95 % KI</w:t>
            </w:r>
          </w:p>
        </w:tc>
        <w:tc>
          <w:tcPr>
            <w:tcW w:w="1453" w:type="pct"/>
            <w:tcBorders>
              <w:top w:val="single" w:sz="4" w:space="0" w:color="auto"/>
              <w:left w:val="single" w:sz="4" w:space="0" w:color="auto"/>
              <w:bottom w:val="single" w:sz="4" w:space="0" w:color="auto"/>
              <w:right w:val="single" w:sz="4" w:space="0" w:color="auto"/>
            </w:tcBorders>
          </w:tcPr>
          <w:p w14:paraId="406E2346" w14:textId="77777777" w:rsidR="00AE3699" w:rsidRDefault="00856A26">
            <w:pPr>
              <w:widowControl w:val="0"/>
              <w:tabs>
                <w:tab w:val="left" w:pos="567"/>
              </w:tabs>
              <w:jc w:val="center"/>
              <w:rPr>
                <w:szCs w:val="22"/>
                <w:lang w:val="de-DE"/>
              </w:rPr>
            </w:pPr>
            <w:r>
              <w:rPr>
                <w:szCs w:val="22"/>
                <w:lang w:val="de-DE"/>
              </w:rPr>
              <w:t>49,0; 128,0</w:t>
            </w:r>
          </w:p>
        </w:tc>
        <w:tc>
          <w:tcPr>
            <w:tcW w:w="1403" w:type="pct"/>
            <w:tcBorders>
              <w:top w:val="single" w:sz="4" w:space="0" w:color="auto"/>
              <w:left w:val="single" w:sz="4" w:space="0" w:color="auto"/>
              <w:bottom w:val="single" w:sz="4" w:space="0" w:color="auto"/>
              <w:right w:val="single" w:sz="4" w:space="0" w:color="auto"/>
            </w:tcBorders>
          </w:tcPr>
          <w:p w14:paraId="406E2347" w14:textId="77777777" w:rsidR="00AE3699" w:rsidRDefault="00856A26">
            <w:pPr>
              <w:widowControl w:val="0"/>
              <w:tabs>
                <w:tab w:val="left" w:pos="567"/>
              </w:tabs>
              <w:jc w:val="center"/>
              <w:rPr>
                <w:szCs w:val="22"/>
                <w:lang w:val="de-DE"/>
              </w:rPr>
            </w:pPr>
            <w:r>
              <w:rPr>
                <w:szCs w:val="22"/>
                <w:lang w:val="de-DE"/>
              </w:rPr>
              <w:t>-</w:t>
            </w:r>
          </w:p>
        </w:tc>
      </w:tr>
      <w:tr w:rsidR="00AE3699" w14:paraId="406E234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49" w14:textId="77777777" w:rsidR="00AE3699" w:rsidRDefault="00856A26">
            <w:pPr>
              <w:widowControl w:val="0"/>
              <w:tabs>
                <w:tab w:val="left" w:pos="567"/>
              </w:tabs>
              <w:ind w:left="135"/>
              <w:rPr>
                <w:szCs w:val="22"/>
                <w:lang w:val="de-DE"/>
              </w:rPr>
            </w:pPr>
            <w:r>
              <w:rPr>
                <w:szCs w:val="22"/>
                <w:lang w:val="de-DE"/>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06E234A" w14:textId="77777777" w:rsidR="00AE3699" w:rsidRDefault="00AE3699">
            <w:pPr>
              <w:widowControl w:val="0"/>
              <w:tabs>
                <w:tab w:val="left" w:pos="567"/>
              </w:tabs>
              <w:jc w:val="center"/>
              <w:rPr>
                <w:szCs w:val="22"/>
                <w:lang w:val="de-DE"/>
              </w:rPr>
            </w:pPr>
          </w:p>
        </w:tc>
      </w:tr>
      <w:tr w:rsidR="00AE3699" w14:paraId="406E234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4C" w14:textId="77777777" w:rsidR="00AE3699" w:rsidRDefault="00856A26">
            <w:pPr>
              <w:widowControl w:val="0"/>
              <w:tabs>
                <w:tab w:val="left" w:pos="567"/>
              </w:tabs>
              <w:ind w:left="135"/>
              <w:rPr>
                <w:szCs w:val="22"/>
                <w:lang w:val="de-DE"/>
              </w:rPr>
            </w:pPr>
            <w:r>
              <w:rPr>
                <w:szCs w:val="22"/>
                <w:lang w:val="de-DE"/>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406E234D" w14:textId="77777777" w:rsidR="00AE3699" w:rsidRDefault="00856A26">
            <w:pPr>
              <w:widowControl w:val="0"/>
              <w:tabs>
                <w:tab w:val="left" w:pos="567"/>
              </w:tabs>
              <w:jc w:val="center"/>
              <w:rPr>
                <w:szCs w:val="22"/>
                <w:lang w:val="de-DE"/>
              </w:rPr>
            </w:pPr>
            <w:r>
              <w:rPr>
                <w:szCs w:val="22"/>
                <w:lang w:val="de-DE"/>
              </w:rPr>
              <w:t>0,540</w:t>
            </w:r>
          </w:p>
        </w:tc>
      </w:tr>
      <w:tr w:rsidR="00AE3699" w14:paraId="406E235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4F" w14:textId="77777777" w:rsidR="00AE3699" w:rsidRDefault="00856A26">
            <w:pPr>
              <w:widowControl w:val="0"/>
              <w:tabs>
                <w:tab w:val="left" w:pos="567"/>
              </w:tabs>
              <w:ind w:left="135"/>
              <w:rPr>
                <w:szCs w:val="22"/>
                <w:lang w:val="de-DE"/>
              </w:rPr>
            </w:pPr>
            <w:r>
              <w:rPr>
                <w:szCs w:val="22"/>
                <w:lang w:val="de-D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406E2350" w14:textId="77777777" w:rsidR="00AE3699" w:rsidRDefault="00856A26">
            <w:pPr>
              <w:widowControl w:val="0"/>
              <w:tabs>
                <w:tab w:val="left" w:pos="567"/>
              </w:tabs>
              <w:jc w:val="center"/>
              <w:rPr>
                <w:szCs w:val="22"/>
                <w:lang w:val="de-DE"/>
              </w:rPr>
            </w:pPr>
            <w:r>
              <w:rPr>
                <w:szCs w:val="22"/>
                <w:lang w:val="de-DE"/>
              </w:rPr>
              <w:t>0,377; 0,774</w:t>
            </w:r>
          </w:p>
        </w:tc>
      </w:tr>
      <w:tr w:rsidR="00AE3699" w14:paraId="406E235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52" w14:textId="77777777" w:rsidR="00AE3699" w:rsidRDefault="00856A26">
            <w:pPr>
              <w:widowControl w:val="0"/>
              <w:tabs>
                <w:tab w:val="left" w:pos="567"/>
              </w:tabs>
              <w:ind w:left="135"/>
              <w:rPr>
                <w:szCs w:val="22"/>
                <w:lang w:val="de-DE"/>
              </w:rPr>
            </w:pPr>
            <w:r>
              <w:rPr>
                <w:szCs w:val="22"/>
                <w:lang w:val="de-DE"/>
              </w:rPr>
              <w:t>p-Wert</w:t>
            </w:r>
          </w:p>
        </w:tc>
        <w:tc>
          <w:tcPr>
            <w:tcW w:w="2856" w:type="pct"/>
            <w:gridSpan w:val="2"/>
            <w:tcBorders>
              <w:top w:val="single" w:sz="4" w:space="0" w:color="auto"/>
              <w:left w:val="single" w:sz="4" w:space="0" w:color="auto"/>
              <w:bottom w:val="single" w:sz="4" w:space="0" w:color="auto"/>
              <w:right w:val="single" w:sz="4" w:space="0" w:color="auto"/>
            </w:tcBorders>
          </w:tcPr>
          <w:p w14:paraId="406E2353" w14:textId="77777777" w:rsidR="00AE3699" w:rsidRDefault="00856A26">
            <w:pPr>
              <w:widowControl w:val="0"/>
              <w:tabs>
                <w:tab w:val="left" w:pos="567"/>
              </w:tabs>
              <w:jc w:val="center"/>
              <w:rPr>
                <w:szCs w:val="22"/>
                <w:lang w:val="de-DE"/>
              </w:rPr>
            </w:pPr>
            <w:r>
              <w:rPr>
                <w:szCs w:val="22"/>
                <w:lang w:val="de-DE"/>
              </w:rPr>
              <w:t>&lt; 0,001</w:t>
            </w:r>
          </w:p>
        </w:tc>
      </w:tr>
      <w:tr w:rsidR="00AE3699" w14:paraId="406E235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55" w14:textId="77777777" w:rsidR="00AE3699" w:rsidRDefault="00856A26">
            <w:pPr>
              <w:widowControl w:val="0"/>
              <w:tabs>
                <w:tab w:val="left" w:pos="567"/>
              </w:tabs>
              <w:rPr>
                <w:szCs w:val="22"/>
                <w:lang w:val="de-DE"/>
              </w:rPr>
            </w:pPr>
            <w:r>
              <w:rPr>
                <w:szCs w:val="22"/>
                <w:lang w:val="de-DE"/>
              </w:rPr>
              <w:t>Anfallsfreiheit</w:t>
            </w:r>
          </w:p>
        </w:tc>
        <w:tc>
          <w:tcPr>
            <w:tcW w:w="1453" w:type="pct"/>
            <w:tcBorders>
              <w:top w:val="single" w:sz="4" w:space="0" w:color="auto"/>
              <w:left w:val="single" w:sz="4" w:space="0" w:color="auto"/>
              <w:bottom w:val="single" w:sz="4" w:space="0" w:color="auto"/>
              <w:right w:val="single" w:sz="4" w:space="0" w:color="auto"/>
            </w:tcBorders>
          </w:tcPr>
          <w:p w14:paraId="406E2356" w14:textId="77777777" w:rsidR="00AE3699" w:rsidRDefault="00AE3699">
            <w:pPr>
              <w:widowControl w:val="0"/>
              <w:tabs>
                <w:tab w:val="left" w:pos="567"/>
              </w:tabs>
              <w:jc w:val="center"/>
              <w:rPr>
                <w:szCs w:val="22"/>
                <w:lang w:val="de-DE"/>
              </w:rPr>
            </w:pPr>
          </w:p>
        </w:tc>
        <w:tc>
          <w:tcPr>
            <w:tcW w:w="1403" w:type="pct"/>
            <w:tcBorders>
              <w:top w:val="single" w:sz="4" w:space="0" w:color="auto"/>
              <w:left w:val="single" w:sz="4" w:space="0" w:color="auto"/>
              <w:bottom w:val="single" w:sz="4" w:space="0" w:color="auto"/>
              <w:right w:val="single" w:sz="4" w:space="0" w:color="auto"/>
            </w:tcBorders>
          </w:tcPr>
          <w:p w14:paraId="406E2357" w14:textId="77777777" w:rsidR="00AE3699" w:rsidRDefault="00AE3699">
            <w:pPr>
              <w:rPr>
                <w:lang w:val="de-DE"/>
              </w:rPr>
            </w:pPr>
          </w:p>
        </w:tc>
      </w:tr>
      <w:tr w:rsidR="00AE3699" w14:paraId="406E235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59" w14:textId="77777777" w:rsidR="00AE3699" w:rsidRDefault="00856A26">
            <w:pPr>
              <w:widowControl w:val="0"/>
              <w:tabs>
                <w:tab w:val="left" w:pos="567"/>
              </w:tabs>
              <w:ind w:left="135"/>
              <w:rPr>
                <w:szCs w:val="22"/>
                <w:lang w:val="de-DE"/>
              </w:rPr>
            </w:pPr>
            <w:r>
              <w:rPr>
                <w:szCs w:val="22"/>
                <w:lang w:val="de-DE"/>
              </w:rPr>
              <w:t>Stratifizierte Kaplan-Meier</w:t>
            </w:r>
            <w:r>
              <w:rPr>
                <w:szCs w:val="22"/>
                <w:lang w:val="de-DE"/>
              </w:rPr>
              <w:noBreakHyphen/>
              <w:t>Schätzung (%)</w:t>
            </w:r>
          </w:p>
        </w:tc>
        <w:tc>
          <w:tcPr>
            <w:tcW w:w="1453" w:type="pct"/>
            <w:tcBorders>
              <w:top w:val="single" w:sz="4" w:space="0" w:color="auto"/>
              <w:left w:val="single" w:sz="4" w:space="0" w:color="auto"/>
              <w:bottom w:val="single" w:sz="4" w:space="0" w:color="auto"/>
              <w:right w:val="single" w:sz="4" w:space="0" w:color="auto"/>
            </w:tcBorders>
          </w:tcPr>
          <w:p w14:paraId="406E235A" w14:textId="77777777" w:rsidR="00AE3699" w:rsidRDefault="00856A26">
            <w:pPr>
              <w:widowControl w:val="0"/>
              <w:tabs>
                <w:tab w:val="left" w:pos="567"/>
              </w:tabs>
              <w:jc w:val="center"/>
              <w:rPr>
                <w:szCs w:val="22"/>
                <w:lang w:val="de-DE"/>
              </w:rPr>
            </w:pPr>
            <w:r>
              <w:rPr>
                <w:szCs w:val="22"/>
                <w:lang w:val="de-DE"/>
              </w:rPr>
              <w:t>17,2</w:t>
            </w:r>
          </w:p>
        </w:tc>
        <w:tc>
          <w:tcPr>
            <w:tcW w:w="1403" w:type="pct"/>
            <w:tcBorders>
              <w:top w:val="single" w:sz="4" w:space="0" w:color="auto"/>
              <w:left w:val="single" w:sz="4" w:space="0" w:color="auto"/>
              <w:bottom w:val="single" w:sz="4" w:space="0" w:color="auto"/>
              <w:right w:val="single" w:sz="4" w:space="0" w:color="auto"/>
            </w:tcBorders>
          </w:tcPr>
          <w:p w14:paraId="406E235B" w14:textId="77777777" w:rsidR="00AE3699" w:rsidRDefault="00856A26">
            <w:pPr>
              <w:jc w:val="center"/>
              <w:rPr>
                <w:lang w:val="de-DE"/>
              </w:rPr>
            </w:pPr>
            <w:r>
              <w:rPr>
                <w:szCs w:val="22"/>
                <w:lang w:val="de-DE"/>
              </w:rPr>
              <w:t>31,3</w:t>
            </w:r>
          </w:p>
        </w:tc>
      </w:tr>
      <w:tr w:rsidR="00AE3699" w14:paraId="406E236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5D" w14:textId="77777777" w:rsidR="00AE3699" w:rsidRDefault="00856A26">
            <w:pPr>
              <w:widowControl w:val="0"/>
              <w:tabs>
                <w:tab w:val="left" w:pos="567"/>
              </w:tabs>
              <w:ind w:left="135"/>
              <w:rPr>
                <w:szCs w:val="22"/>
                <w:lang w:val="de-DE"/>
              </w:rPr>
            </w:pPr>
            <w:r>
              <w:rPr>
                <w:szCs w:val="22"/>
                <w:lang w:val="de-DE"/>
              </w:rPr>
              <w:t>95 % KI</w:t>
            </w:r>
          </w:p>
        </w:tc>
        <w:tc>
          <w:tcPr>
            <w:tcW w:w="1453" w:type="pct"/>
            <w:tcBorders>
              <w:top w:val="single" w:sz="4" w:space="0" w:color="auto"/>
              <w:left w:val="single" w:sz="4" w:space="0" w:color="auto"/>
              <w:bottom w:val="single" w:sz="4" w:space="0" w:color="auto"/>
              <w:right w:val="single" w:sz="4" w:space="0" w:color="auto"/>
            </w:tcBorders>
          </w:tcPr>
          <w:p w14:paraId="406E235E" w14:textId="77777777" w:rsidR="00AE3699" w:rsidRDefault="00856A26">
            <w:pPr>
              <w:widowControl w:val="0"/>
              <w:tabs>
                <w:tab w:val="left" w:pos="567"/>
              </w:tabs>
              <w:jc w:val="center"/>
              <w:rPr>
                <w:szCs w:val="22"/>
                <w:lang w:val="de-DE"/>
              </w:rPr>
            </w:pPr>
            <w:r>
              <w:rPr>
                <w:szCs w:val="22"/>
                <w:lang w:val="de-DE"/>
              </w:rPr>
              <w:t>10,4; 24,0</w:t>
            </w:r>
          </w:p>
        </w:tc>
        <w:tc>
          <w:tcPr>
            <w:tcW w:w="1403" w:type="pct"/>
            <w:tcBorders>
              <w:top w:val="single" w:sz="4" w:space="0" w:color="auto"/>
              <w:left w:val="single" w:sz="4" w:space="0" w:color="auto"/>
              <w:bottom w:val="single" w:sz="4" w:space="0" w:color="auto"/>
              <w:right w:val="single" w:sz="4" w:space="0" w:color="auto"/>
            </w:tcBorders>
          </w:tcPr>
          <w:p w14:paraId="406E235F" w14:textId="77777777" w:rsidR="00AE3699" w:rsidRDefault="00856A26">
            <w:pPr>
              <w:jc w:val="center"/>
              <w:rPr>
                <w:lang w:val="de-DE"/>
              </w:rPr>
            </w:pPr>
            <w:r>
              <w:rPr>
                <w:szCs w:val="22"/>
                <w:lang w:val="de-DE"/>
              </w:rPr>
              <w:t>22,8; 39,9</w:t>
            </w:r>
          </w:p>
        </w:tc>
      </w:tr>
      <w:tr w:rsidR="00AE3699" w14:paraId="406E236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61" w14:textId="77777777" w:rsidR="00AE3699" w:rsidRDefault="00856A26">
            <w:pPr>
              <w:widowControl w:val="0"/>
              <w:tabs>
                <w:tab w:val="left" w:pos="567"/>
              </w:tabs>
              <w:ind w:left="135"/>
              <w:rPr>
                <w:szCs w:val="22"/>
                <w:lang w:val="de-DE"/>
              </w:rPr>
            </w:pPr>
            <w:r>
              <w:rPr>
                <w:szCs w:val="22"/>
                <w:lang w:val="de-DE"/>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06E2362" w14:textId="77777777" w:rsidR="00AE3699" w:rsidRDefault="00856A26">
            <w:pPr>
              <w:jc w:val="center"/>
              <w:rPr>
                <w:lang w:val="de-DE"/>
              </w:rPr>
            </w:pPr>
            <w:r>
              <w:rPr>
                <w:lang w:val="de-DE"/>
              </w:rPr>
              <w:t>14,1</w:t>
            </w:r>
          </w:p>
        </w:tc>
      </w:tr>
      <w:tr w:rsidR="00AE3699" w14:paraId="406E236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64" w14:textId="77777777" w:rsidR="00AE3699" w:rsidRDefault="00856A26">
            <w:pPr>
              <w:widowControl w:val="0"/>
              <w:tabs>
                <w:tab w:val="left" w:pos="567"/>
              </w:tabs>
              <w:ind w:left="135"/>
              <w:rPr>
                <w:szCs w:val="22"/>
                <w:lang w:val="de-DE"/>
              </w:rPr>
            </w:pPr>
            <w:r>
              <w:rPr>
                <w:szCs w:val="22"/>
                <w:lang w:val="de-D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406E2365" w14:textId="77777777" w:rsidR="00AE3699" w:rsidRDefault="00856A26">
            <w:pPr>
              <w:jc w:val="center"/>
              <w:rPr>
                <w:lang w:val="de-DE"/>
              </w:rPr>
            </w:pPr>
            <w:r>
              <w:rPr>
                <w:lang w:val="de-DE"/>
              </w:rPr>
              <w:t>3,2; 25,1</w:t>
            </w:r>
          </w:p>
        </w:tc>
      </w:tr>
      <w:tr w:rsidR="00AE3699" w14:paraId="406E236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367" w14:textId="77777777" w:rsidR="00AE3699" w:rsidRDefault="00856A26">
            <w:pPr>
              <w:widowControl w:val="0"/>
              <w:tabs>
                <w:tab w:val="left" w:pos="567"/>
              </w:tabs>
              <w:ind w:left="135"/>
              <w:rPr>
                <w:szCs w:val="22"/>
                <w:lang w:val="de-DE"/>
              </w:rPr>
            </w:pPr>
            <w:r>
              <w:rPr>
                <w:szCs w:val="22"/>
                <w:lang w:val="de-DE"/>
              </w:rPr>
              <w:t>p-Wert</w:t>
            </w:r>
          </w:p>
        </w:tc>
        <w:tc>
          <w:tcPr>
            <w:tcW w:w="2856" w:type="pct"/>
            <w:gridSpan w:val="2"/>
            <w:tcBorders>
              <w:top w:val="single" w:sz="4" w:space="0" w:color="auto"/>
              <w:left w:val="single" w:sz="4" w:space="0" w:color="auto"/>
              <w:bottom w:val="single" w:sz="4" w:space="0" w:color="auto"/>
              <w:right w:val="single" w:sz="4" w:space="0" w:color="auto"/>
            </w:tcBorders>
          </w:tcPr>
          <w:p w14:paraId="406E2368" w14:textId="77777777" w:rsidR="00AE3699" w:rsidRDefault="00856A26">
            <w:pPr>
              <w:jc w:val="center"/>
              <w:rPr>
                <w:lang w:val="de-DE"/>
              </w:rPr>
            </w:pPr>
            <w:r>
              <w:rPr>
                <w:lang w:val="de-DE"/>
              </w:rPr>
              <w:t>0,011</w:t>
            </w:r>
          </w:p>
        </w:tc>
      </w:tr>
    </w:tbl>
    <w:p w14:paraId="406E236A" w14:textId="77777777" w:rsidR="00AE3699" w:rsidRDefault="00856A26">
      <w:pPr>
        <w:tabs>
          <w:tab w:val="left" w:pos="567"/>
        </w:tabs>
        <w:rPr>
          <w:szCs w:val="22"/>
          <w:lang w:val="de-DE"/>
        </w:rPr>
      </w:pPr>
      <w:r>
        <w:rPr>
          <w:szCs w:val="22"/>
          <w:lang w:val="de-DE"/>
        </w:rPr>
        <w:t>Hinweis: Für die Lacosamidgruppe konnte die mediane Zeit bis zum zweiten PGTKA nicht durch Kaplan-Meier-Methoden geschätzt werden, da bei &gt; 50 % der Patienten bis Tag 166 kein zweiter PGTKA auftrat.</w:t>
      </w:r>
    </w:p>
    <w:p w14:paraId="406E236B" w14:textId="77777777" w:rsidR="00AE3699" w:rsidRDefault="00AE3699">
      <w:pPr>
        <w:tabs>
          <w:tab w:val="left" w:pos="567"/>
        </w:tabs>
        <w:rPr>
          <w:szCs w:val="22"/>
          <w:lang w:val="de-DE"/>
        </w:rPr>
      </w:pPr>
    </w:p>
    <w:p w14:paraId="406E236C" w14:textId="77777777" w:rsidR="00AE3699" w:rsidRDefault="00856A26">
      <w:pPr>
        <w:tabs>
          <w:tab w:val="left" w:pos="567"/>
        </w:tabs>
        <w:rPr>
          <w:szCs w:val="22"/>
          <w:lang w:val="de-DE"/>
        </w:rPr>
      </w:pPr>
      <w:r>
        <w:rPr>
          <w:szCs w:val="22"/>
          <w:lang w:val="de-DE"/>
        </w:rPr>
        <w:t>Die Ergebnisse in der pädiatrischen Subgruppe für die primären, sekundären und weiteren Wirksamkeitsendpunkte entsprachen den Ergebnissen in der Gesamtpopulation.</w:t>
      </w:r>
    </w:p>
    <w:p w14:paraId="406E236D" w14:textId="77777777" w:rsidR="00AE3699" w:rsidRDefault="00AE3699">
      <w:pPr>
        <w:tabs>
          <w:tab w:val="left" w:pos="567"/>
        </w:tabs>
        <w:rPr>
          <w:szCs w:val="22"/>
          <w:lang w:val="de-DE"/>
        </w:rPr>
      </w:pPr>
    </w:p>
    <w:p w14:paraId="406E236E" w14:textId="77777777" w:rsidR="00AE3699" w:rsidRDefault="00856A26">
      <w:pPr>
        <w:keepNext/>
        <w:tabs>
          <w:tab w:val="left" w:pos="567"/>
        </w:tabs>
        <w:ind w:left="567" w:hanging="567"/>
        <w:outlineLvl w:val="0"/>
        <w:rPr>
          <w:szCs w:val="22"/>
          <w:lang w:val="de-DE"/>
        </w:rPr>
      </w:pPr>
      <w:r>
        <w:rPr>
          <w:b/>
          <w:szCs w:val="22"/>
          <w:lang w:val="de-DE"/>
        </w:rPr>
        <w:t>5.2</w:t>
      </w:r>
      <w:r>
        <w:rPr>
          <w:b/>
          <w:szCs w:val="22"/>
          <w:lang w:val="de-DE"/>
        </w:rPr>
        <w:tab/>
        <w:t>Pharmakokinetische Eigenschaften</w:t>
      </w:r>
    </w:p>
    <w:p w14:paraId="406E236F" w14:textId="77777777" w:rsidR="00AE3699" w:rsidRDefault="00AE3699">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2370" w14:textId="77777777" w:rsidR="00AE3699" w:rsidRDefault="00856A26">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 xml:space="preserve">Resorption </w:t>
      </w:r>
    </w:p>
    <w:p w14:paraId="406E2371" w14:textId="77777777" w:rsidR="00AE3699" w:rsidRDefault="00AE3699">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2372" w14:textId="77777777" w:rsidR="00AE3699" w:rsidRDefault="00856A26">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Lacosamid wird nach oraler Einnahme rasch und vollständig resorbiert. Die orale Bioverfügbarkeit von Lacosamid Tabletten liegt bei annähernd 100 %. Nach oraler Einnahme steigt der Plasmaspiegel des unveränderten Wirkstoffs rasch an und erreicht C</w:t>
      </w:r>
      <w:r>
        <w:rPr>
          <w:szCs w:val="22"/>
          <w:vertAlign w:val="subscript"/>
          <w:lang w:val="de-DE"/>
        </w:rPr>
        <w:t>max</w:t>
      </w:r>
      <w:r>
        <w:rPr>
          <w:szCs w:val="22"/>
          <w:lang w:val="de-DE"/>
        </w:rPr>
        <w:t xml:space="preserve"> etwa 0,5 – 4 Stunden nach der Einnahme. Vimpat Tabletten und Sirup zum Einnehmen sind bioäquivalent. Nahrungsmittel haben keinen Einfluss auf die Geschwindigkeit und das Ausmaß der Resorption.</w:t>
      </w:r>
    </w:p>
    <w:p w14:paraId="406E2373"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2374"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Verteilung</w:t>
      </w:r>
    </w:p>
    <w:p w14:paraId="406E2375"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2376"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Das Verteilungsvolumen beträgt etwa 0,6 l/kg. Lacosamid bindet zu weniger als 15 % an Plasmaproteine.</w:t>
      </w:r>
    </w:p>
    <w:p w14:paraId="406E2377"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2378"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Biotransformation</w:t>
      </w:r>
    </w:p>
    <w:p w14:paraId="406E2379"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237A"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95 % der Dosis werden als Lacosamid oder dessen Metaboliten mit dem Urin ausgeschieden. Der Metabolismus von Lacosamid ist nicht vollständig geklärt.</w:t>
      </w:r>
    </w:p>
    <w:p w14:paraId="406E237B"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Die wichtigsten Verbindungen, die mit dem Urin ausgeschieden werden, sind unverändertes Lacosamid (rund 40 % der Dosis) und sein O-Desmethyl-Metabolit (weniger als 30 %).</w:t>
      </w:r>
    </w:p>
    <w:p w14:paraId="406E237C"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Eine polare Fraktion, vermutlich Serinderivate, die rund 20 % im Urin ausmachte, konnte jedoch nur in geringen Mengen (0 – 2 %) im Humanplasma einiger Personen nachgewiesen werden. Weitere Metaboliten wurden in geringen Mengen (0,5 – 2 %) im Urin gefunden.</w:t>
      </w:r>
    </w:p>
    <w:p w14:paraId="406E237D" w14:textId="77777777" w:rsidR="00AE3699" w:rsidRDefault="00856A26">
      <w:pPr>
        <w:tabs>
          <w:tab w:val="left" w:pos="567"/>
        </w:tabs>
        <w:autoSpaceDE w:val="0"/>
        <w:autoSpaceDN w:val="0"/>
        <w:adjustRightInd w:val="0"/>
        <w:rPr>
          <w:szCs w:val="22"/>
          <w:lang w:val="de-DE"/>
        </w:rPr>
      </w:pPr>
      <w:r>
        <w:rPr>
          <w:i/>
          <w:szCs w:val="22"/>
          <w:lang w:val="de-DE"/>
        </w:rPr>
        <w:t>In-vitro</w:t>
      </w:r>
      <w:r>
        <w:rPr>
          <w:szCs w:val="22"/>
          <w:lang w:val="de-DE"/>
        </w:rPr>
        <w:t xml:space="preserve">-Daten zeigen, dass CYP2C9, CYP2C19 und CYP3A4 die Bildung des O-Desmethyl-Metaboliten katalysieren können, aber das hierfür hauptverantwortliche Isoenzym wurde </w:t>
      </w:r>
      <w:r>
        <w:rPr>
          <w:i/>
          <w:szCs w:val="22"/>
          <w:lang w:val="de-DE"/>
        </w:rPr>
        <w:t>in vivo</w:t>
      </w:r>
      <w:r>
        <w:rPr>
          <w:szCs w:val="22"/>
          <w:lang w:val="de-DE"/>
        </w:rPr>
        <w:t xml:space="preserve"> bisher nicht bestätigt. Der pharmakokinetische Vergleich der Lacosamid-Exposition ergab jedoch keinen klinisch relevanten Unterschied zwischen schnell metabolisierenden Patienten </w:t>
      </w:r>
      <w:r>
        <w:rPr>
          <w:i/>
          <w:szCs w:val="22"/>
          <w:lang w:val="de-DE"/>
        </w:rPr>
        <w:t>(</w:t>
      </w:r>
      <w:r>
        <w:rPr>
          <w:rFonts w:eastAsia="SimSun"/>
          <w:i/>
          <w:szCs w:val="22"/>
          <w:lang w:val="de-DE" w:eastAsia="zh-CN"/>
        </w:rPr>
        <w:t xml:space="preserve">Extensive Metabolizers, EM; </w:t>
      </w:r>
      <w:r>
        <w:rPr>
          <w:rFonts w:eastAsia="SimSun"/>
          <w:szCs w:val="22"/>
          <w:lang w:val="de-DE" w:eastAsia="zh-CN"/>
        </w:rPr>
        <w:t xml:space="preserve">mit </w:t>
      </w:r>
      <w:r>
        <w:rPr>
          <w:szCs w:val="22"/>
          <w:lang w:val="de-DE"/>
        </w:rPr>
        <w:t xml:space="preserve">funktionsfähigem CYP2C19) und langsam metabolisierenden Patienten </w:t>
      </w:r>
      <w:r>
        <w:rPr>
          <w:i/>
          <w:szCs w:val="22"/>
          <w:lang w:val="de-DE"/>
        </w:rPr>
        <w:t>(</w:t>
      </w:r>
      <w:r>
        <w:rPr>
          <w:rFonts w:eastAsia="SimSun"/>
          <w:i/>
          <w:szCs w:val="22"/>
          <w:lang w:val="de-DE" w:eastAsia="zh-CN"/>
        </w:rPr>
        <w:t>Poor Metabolizers, PM;</w:t>
      </w:r>
      <w:r>
        <w:rPr>
          <w:rFonts w:eastAsia="SimSun"/>
          <w:szCs w:val="22"/>
          <w:lang w:val="de-DE" w:eastAsia="zh-CN"/>
        </w:rPr>
        <w:t xml:space="preserve"> ohne</w:t>
      </w:r>
      <w:r>
        <w:rPr>
          <w:szCs w:val="22"/>
          <w:lang w:val="de-DE"/>
        </w:rPr>
        <w:t xml:space="preserve"> funktionsfähiges CYP2C19). Zudem zeigte eine Interaktionsstudie mit dem CYP2C19-Inhibitor Omeprazol keine klinisch relevanten Veränderungen des Lacosamid-Plasmaspiegels, was darauf hindeutet, dass dieser Stoffwechselweg bei Lacosamid nur eine nachrangige Rolle spielt. Der Plasmaspiegel von O-Desmethyl-Lacosamid beträgt rund 15 % des Lacosamid-Plasmaspiegels. Dieser Hauptmetabolit hat keine bekannte pharmakologische Aktivität.</w:t>
      </w:r>
    </w:p>
    <w:p w14:paraId="406E237E"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237F"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Elimination</w:t>
      </w:r>
    </w:p>
    <w:p w14:paraId="406E2380" w14:textId="77777777" w:rsidR="00AE3699" w:rsidRDefault="00AE3699">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2381"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Die Elimination von Lacosamid aus dem systemischen Kreislauf erfolgt vorwiegend durch renale Exkretion und durch Biotransformation. Nach oraler und intravenöser Anwendung von radiomarkiertem Lacosamid wurden rund 95 % der verabreichten Radioaktivität im Urin wiedergefunden und weniger als 0,5 % in den Faeces. Die Eliminationshalbwertszeit von Lacosamid beträgt etwa 13 Stunden. Die Pharmakokinetik ist dosisproportional und konstant im Zeitverlauf, bei geringer intra- und interindividueller Variabilität. Bei zweimal täglicher Dosierung wird der Steady-State-Plasmaspiegel nach drei Tagen erreicht. Der Plasmaspiegel steigt mit einem Akkumulationsfaktor von rund 2.</w:t>
      </w:r>
    </w:p>
    <w:p w14:paraId="406E2382"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383"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lang w:val="de-DE"/>
        </w:rPr>
        <w:t>Steady-State-Konzentrationen einer einzelnen Aufsättigungsdosis von 200 mg sind ungefähr vergleichbar mit einer zweimal täglichen oralen Einnahme von 100 mg.</w:t>
      </w:r>
    </w:p>
    <w:p w14:paraId="406E2384"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385" w14:textId="77777777" w:rsidR="00AE3699" w:rsidRDefault="00856A26">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rPr>
          <w:sz w:val="22"/>
          <w:szCs w:val="22"/>
          <w:u w:val="single"/>
          <w:lang w:val="de-DE"/>
        </w:rPr>
      </w:pPr>
      <w:r>
        <w:rPr>
          <w:sz w:val="22"/>
          <w:szCs w:val="22"/>
          <w:u w:val="single"/>
          <w:lang w:val="de-DE"/>
        </w:rPr>
        <w:t>Pharmakokinetik bestimmter Patientengruppen</w:t>
      </w:r>
    </w:p>
    <w:p w14:paraId="406E2386" w14:textId="77777777" w:rsidR="00AE3699" w:rsidRDefault="00AE3699">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rPr>
          <w:sz w:val="22"/>
          <w:szCs w:val="22"/>
          <w:u w:val="single"/>
          <w:lang w:val="de-DE"/>
        </w:rPr>
      </w:pPr>
    </w:p>
    <w:p w14:paraId="406E2387" w14:textId="77777777" w:rsidR="00AE3699" w:rsidRDefault="00856A26">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rPr>
          <w:i/>
          <w:sz w:val="22"/>
          <w:szCs w:val="22"/>
          <w:lang w:val="de-DE"/>
        </w:rPr>
      </w:pPr>
      <w:r>
        <w:rPr>
          <w:i/>
          <w:sz w:val="22"/>
          <w:szCs w:val="22"/>
          <w:lang w:val="de-DE"/>
        </w:rPr>
        <w:t>Geschlecht</w:t>
      </w:r>
    </w:p>
    <w:p w14:paraId="406E2388"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Klinische Studien deuten darauf hin, dass das Geschlecht keinen klinisch signifikanten Einfluss auf den Lacosamid-Plasmaspiegel hat.</w:t>
      </w:r>
    </w:p>
    <w:p w14:paraId="406E2389"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38A"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Eingeschränkte Nierenfunktion</w:t>
      </w:r>
    </w:p>
    <w:p w14:paraId="406E238B"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Im Vergleich zu gesunden Probanden stieg die AUC von Lacosamid bei Patienten mit leichter bis mäßiger Nierenfunktionsstörung um 30 %, bei Patienten mit schwerer Niereninsuffizienz oder einer dialysepflichtigen Nierenerkrankung im Endstadium um 60 %. C</w:t>
      </w:r>
      <w:r>
        <w:rPr>
          <w:sz w:val="22"/>
          <w:szCs w:val="22"/>
          <w:vertAlign w:val="subscript"/>
          <w:lang w:val="de-DE"/>
        </w:rPr>
        <w:t>max</w:t>
      </w:r>
      <w:r>
        <w:rPr>
          <w:sz w:val="22"/>
          <w:szCs w:val="22"/>
          <w:lang w:val="de-DE"/>
        </w:rPr>
        <w:t xml:space="preserve"> war nicht beeinflusst. </w:t>
      </w:r>
    </w:p>
    <w:p w14:paraId="406E238C"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Lacosamid wird durch Hämodialyse effektiv aus dem Plasma entfernt. Nach einer vierstündigen Hämodialyse ist die AUC von Lacosamid um rund 50 % verringert. Deshalb wird nach Hämodialysebehandlungen eine zusätzliche Dosis empfohlen (siehe Abschnitt 4.2). Bei Patienten mit mäßiger und schwerer Nierenfunktionsstörung war die Exposition gegenüber dem O-Desmethyl-Metaboliten um ein Mehrfaches erhöht. Bei Patienten mit einer Nierenerkrankung im Endstadium, bei denen keine Hämodialyse durchgeführt wurde, waren die Werte erhöht und stiegen über den 24-Stunden Probenentnahmezeitraum kontinuierlich an. Ob die erhöhte Metaboliten-Exposition bei Patienten mit einer Nierenerkrankung im Endstadium zu unerwünschten Wirkungen führen kann, ist nicht bekannt, es konnte jedoch keine pharmakologische Aktivität des Metaboliten nachgewiesen werden.</w:t>
      </w:r>
    </w:p>
    <w:p w14:paraId="406E238D"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38E"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Eingeschränkte Leberfunktion</w:t>
      </w:r>
    </w:p>
    <w:p w14:paraId="406E238F"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Bei Patienten mit mäßiger Beeinträchtigung der Leberfunktion (Child-Pugh B) war der Lacosamid-Plasmaspiegel erhöht (rund 50 % höhere AUC</w:t>
      </w:r>
      <w:r>
        <w:rPr>
          <w:sz w:val="22"/>
          <w:szCs w:val="22"/>
          <w:vertAlign w:val="subscript"/>
          <w:lang w:val="de-DE"/>
        </w:rPr>
        <w:t>norm</w:t>
      </w:r>
      <w:r>
        <w:rPr>
          <w:sz w:val="22"/>
          <w:szCs w:val="22"/>
          <w:lang w:val="de-DE"/>
        </w:rPr>
        <w:t>). Die höhere Exposition war zum Teil auf eine Beeinträchtigung der Nierenfunktion der Patienten zurückzuführen. Die Verminderung der nicht-renalen Clearance bei den Patienten in der Studie führte schätzungsweise zu einem 20%igen Anstieg der AUC von Lacosamid. Bei Patienten mit schwerer Leberfunktionsstörung wurde die Pharmakokinetik von Lacosamid nicht beurteilt (siehe Abschnitt 4.2).</w:t>
      </w:r>
    </w:p>
    <w:p w14:paraId="406E2390"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391"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Ältere Patienten (ab 65 Jahre)</w:t>
      </w:r>
    </w:p>
    <w:p w14:paraId="406E2392" w14:textId="77777777" w:rsidR="00AE3699" w:rsidRDefault="00856A26">
      <w:pPr>
        <w:tabs>
          <w:tab w:val="left" w:pos="567"/>
        </w:tabs>
        <w:outlineLvl w:val="0"/>
        <w:rPr>
          <w:szCs w:val="22"/>
          <w:lang w:val="de-DE"/>
        </w:rPr>
      </w:pPr>
      <w:r>
        <w:rPr>
          <w:szCs w:val="22"/>
          <w:lang w:val="de-DE"/>
        </w:rPr>
        <w:t xml:space="preserve">In einer Studie an älteren Männern bzw. Frauen, darunter 4 Patienten über 75 Jahre, war die AUC im Vergleich zu jungen Männern um rund 30 % bzw. 50 % erhöht. Dies hängt zum Teil mit dem geringeren Körpergewicht zusammen. Die Differenz betrug nach Normierung des Körpergewichts 26 % bzw. 23 %. Es wurde auch eine erhöhte Expositions-Variabilität beobachtet. Die renale Clearance von Lacosamid war bei den älteren Patienten dieser Studie nur geringfügig verringert. </w:t>
      </w:r>
    </w:p>
    <w:p w14:paraId="406E2393" w14:textId="77777777" w:rsidR="00AE3699" w:rsidRDefault="00856A26">
      <w:pPr>
        <w:tabs>
          <w:tab w:val="left" w:pos="567"/>
        </w:tabs>
        <w:outlineLvl w:val="0"/>
        <w:rPr>
          <w:szCs w:val="22"/>
          <w:lang w:val="de-DE"/>
        </w:rPr>
      </w:pPr>
      <w:r>
        <w:rPr>
          <w:szCs w:val="22"/>
          <w:lang w:val="de-DE"/>
        </w:rPr>
        <w:t>Eine grundsätzliche Dosisreduktion gilt nicht als erforderlich, es sei denn, sie ist aufgrund eingeschränkter Nierenfunktion indiziert (siehe Abschnitt 4.2).</w:t>
      </w:r>
    </w:p>
    <w:p w14:paraId="406E2394" w14:textId="77777777" w:rsidR="00AE3699" w:rsidRDefault="00AE3699">
      <w:pPr>
        <w:tabs>
          <w:tab w:val="left" w:pos="567"/>
        </w:tabs>
        <w:outlineLvl w:val="0"/>
        <w:rPr>
          <w:szCs w:val="22"/>
          <w:lang w:val="de-DE"/>
        </w:rPr>
      </w:pPr>
    </w:p>
    <w:p w14:paraId="406E2395" w14:textId="77777777" w:rsidR="00AE3699" w:rsidRDefault="00856A26">
      <w:pPr>
        <w:tabs>
          <w:tab w:val="left" w:pos="567"/>
        </w:tabs>
        <w:outlineLvl w:val="0"/>
        <w:rPr>
          <w:i/>
          <w:szCs w:val="22"/>
          <w:lang w:val="de-DE"/>
        </w:rPr>
      </w:pPr>
      <w:r>
        <w:rPr>
          <w:i/>
          <w:szCs w:val="22"/>
          <w:lang w:val="de-DE"/>
        </w:rPr>
        <w:t>Kinder und Jugendliche</w:t>
      </w:r>
    </w:p>
    <w:p w14:paraId="406E2396" w14:textId="77777777" w:rsidR="00AE3699" w:rsidRDefault="00856A26">
      <w:pPr>
        <w:tabs>
          <w:tab w:val="left" w:pos="567"/>
        </w:tabs>
        <w:outlineLvl w:val="0"/>
        <w:rPr>
          <w:szCs w:val="22"/>
          <w:lang w:val="de-DE"/>
        </w:rPr>
      </w:pPr>
      <w:r>
        <w:rPr>
          <w:szCs w:val="22"/>
          <w:lang w:val="de-DE"/>
        </w:rPr>
        <w:t xml:space="preserve">Das pharmakokinetische Profil von Lacosamid bei Kindern und Jugendlichen wurde in einer Populationsanalyse zur Pharmakokinetik anhand der wenigen Plasmaspiegel-Daten ermittelt, die im Rahmen von 6 placebokontrollierten randomisierten klinischen Studien und von 5 offenen Studien an 1655 epilepsiekranken Erwachsenen, Jugendlichen und Kindern im Alter zwischen 1 Monat und 17 Jahren erhoben worden waren. </w:t>
      </w:r>
      <w:r>
        <w:rPr>
          <w:bCs/>
          <w:iCs/>
          <w:szCs w:val="22"/>
          <w:lang w:val="de-DE"/>
        </w:rPr>
        <w:t xml:space="preserve">3 dieser Studien wurden mit Erwachsenen durchgeführt, 7 mit Kindern und Jugendlichen und 1 mit einer gemischten Population. </w:t>
      </w:r>
      <w:r>
        <w:rPr>
          <w:szCs w:val="22"/>
          <w:lang w:val="de-DE"/>
        </w:rPr>
        <w:t>Die in diesen Studien verwendeten Lacosamid-Dosierungen lagen zwischen 2 und 17,8 mg/kg/Tag, eingenommen in zwei Tagesdosen, und durften 600 mg/Tag nicht überschreiten.</w:t>
      </w:r>
    </w:p>
    <w:p w14:paraId="406E2397" w14:textId="77777777" w:rsidR="00AE3699" w:rsidRDefault="00856A26">
      <w:pPr>
        <w:tabs>
          <w:tab w:val="left" w:pos="567"/>
        </w:tabs>
        <w:outlineLvl w:val="0"/>
        <w:rPr>
          <w:szCs w:val="22"/>
          <w:lang w:val="de-DE"/>
        </w:rPr>
      </w:pPr>
      <w:r>
        <w:rPr>
          <w:szCs w:val="22"/>
          <w:lang w:val="de-DE"/>
        </w:rPr>
        <w:t>Für Kinder und Jugendliche mit einem Körpergewicht von 10 kg, 20 kg, 30 kg bzw. 50 kg lag die typische geschätzte Plasma-Clearance bei 0,46 l/h, 0,81 l/h, 1,03 l/h bzw. 1,34 l/h. Zum Vergleich: Bei erwachsenen Patienten (Körpergewicht 70 kg) lag die geschätzte Plasma-Clearance bei 1,74 l/h.</w:t>
      </w:r>
    </w:p>
    <w:p w14:paraId="406E2398" w14:textId="77777777" w:rsidR="00AE3699" w:rsidRDefault="00856A26">
      <w:pPr>
        <w:tabs>
          <w:tab w:val="left" w:pos="567"/>
        </w:tabs>
        <w:outlineLvl w:val="0"/>
        <w:rPr>
          <w:szCs w:val="22"/>
          <w:lang w:val="de-DE"/>
        </w:rPr>
      </w:pPr>
      <w:bookmarkStart w:id="64" w:name="_Hlk52485115"/>
      <w:r>
        <w:rPr>
          <w:szCs w:val="22"/>
          <w:lang w:val="de-DE"/>
        </w:rPr>
        <w:t>In Populationsanalysen zur Pharmakokinetik anhand vereinzelter Pharmakokinetikproben der PGTKA</w:t>
      </w:r>
      <w:r>
        <w:rPr>
          <w:szCs w:val="22"/>
          <w:lang w:val="de-DE"/>
        </w:rPr>
        <w:noBreakHyphen/>
        <w:t>Studie zeigten Patienten mit PGTKA eine zu Patienten mit fokalen Anfällen vergleichbare Exposition.</w:t>
      </w:r>
    </w:p>
    <w:bookmarkEnd w:id="64"/>
    <w:p w14:paraId="406E2399" w14:textId="77777777" w:rsidR="00AE3699" w:rsidRDefault="00AE3699">
      <w:pPr>
        <w:tabs>
          <w:tab w:val="left" w:pos="567"/>
        </w:tabs>
        <w:outlineLvl w:val="0"/>
        <w:rPr>
          <w:b/>
          <w:szCs w:val="22"/>
          <w:lang w:val="de-DE"/>
        </w:rPr>
      </w:pPr>
    </w:p>
    <w:p w14:paraId="406E239A" w14:textId="77777777" w:rsidR="00AE3699" w:rsidRDefault="00856A26">
      <w:pPr>
        <w:keepNext/>
        <w:keepLines/>
        <w:tabs>
          <w:tab w:val="left" w:pos="567"/>
        </w:tabs>
        <w:outlineLvl w:val="0"/>
        <w:rPr>
          <w:szCs w:val="22"/>
          <w:lang w:val="de-DE"/>
        </w:rPr>
      </w:pPr>
      <w:r>
        <w:rPr>
          <w:b/>
          <w:szCs w:val="22"/>
          <w:lang w:val="de-DE"/>
        </w:rPr>
        <w:t>5.3</w:t>
      </w:r>
      <w:r>
        <w:rPr>
          <w:b/>
          <w:szCs w:val="22"/>
          <w:lang w:val="de-DE"/>
        </w:rPr>
        <w:tab/>
        <w:t>Präklinische Daten zur Sicherheit</w:t>
      </w:r>
    </w:p>
    <w:p w14:paraId="406E239B" w14:textId="77777777" w:rsidR="00AE3699" w:rsidRDefault="00AE3699">
      <w:pPr>
        <w:keepNext/>
        <w:keepLines/>
        <w:tabs>
          <w:tab w:val="left" w:pos="567"/>
        </w:tabs>
        <w:rPr>
          <w:szCs w:val="22"/>
          <w:lang w:val="de-DE"/>
        </w:rPr>
      </w:pPr>
    </w:p>
    <w:p w14:paraId="406E239C" w14:textId="77777777" w:rsidR="00AE3699" w:rsidRDefault="00856A26">
      <w:pPr>
        <w:keepNext/>
        <w:keepLines/>
        <w:tabs>
          <w:tab w:val="left" w:pos="567"/>
        </w:tabs>
        <w:rPr>
          <w:szCs w:val="22"/>
          <w:lang w:val="de-DE"/>
        </w:rPr>
      </w:pPr>
      <w:r>
        <w:rPr>
          <w:szCs w:val="22"/>
          <w:lang w:val="de-DE"/>
        </w:rPr>
        <w:t>In den Toxizitätsstudien wurden ähnliche oder nur marginal höhere Lacosamid-Plasmaspiegel erreicht wie bei Patienten; die Spanne für die humane Exposition ist somit gering bis nicht existent.</w:t>
      </w:r>
    </w:p>
    <w:p w14:paraId="406E239D" w14:textId="77777777" w:rsidR="00AE3699" w:rsidRDefault="00856A26">
      <w:pPr>
        <w:tabs>
          <w:tab w:val="left" w:pos="567"/>
        </w:tabs>
        <w:rPr>
          <w:rFonts w:eastAsia="Times New Roman"/>
          <w:szCs w:val="22"/>
          <w:lang w:val="de-DE"/>
        </w:rPr>
      </w:pPr>
      <w:r>
        <w:rPr>
          <w:rFonts w:eastAsia="Times New Roman"/>
          <w:szCs w:val="22"/>
          <w:lang w:val="de-DE"/>
        </w:rPr>
        <w:t xml:space="preserve">In einer Studie zur Sicherheitspharmakologie trat nach intravenöser Gabe von Lacosamid an anästhesierten Hunden eine vorübergehende Verlängerung des PR-Intervalls und des QRS-Komplexes sowie Blutdruckabfall auf, höchstwahrscheinlich als Folge einer kardiodepressiven Wirkung. Diese vorübergehenden Veränderungen begannen im gleichen Konzentrationsbereich wie er nach Gabe der maximal empfohlenen klinischen Dosis erreicht wird. Bei anästhesierten Hunden und Cynomolgus-Affen wurden nach intravenösen Dosen von 15-60 mg/kg eine Verlangsamung der atrioventrikulären Erregungsleitfähigkeit, AV-Block und atrioventrikuläre Dissoziation beobachtet. </w:t>
      </w:r>
    </w:p>
    <w:p w14:paraId="406E239E" w14:textId="77777777" w:rsidR="00AE3699" w:rsidRDefault="00856A26">
      <w:pPr>
        <w:tabs>
          <w:tab w:val="left" w:pos="567"/>
        </w:tabs>
        <w:rPr>
          <w:rFonts w:eastAsia="Times New Roman"/>
          <w:szCs w:val="22"/>
          <w:lang w:val="de-DE"/>
        </w:rPr>
      </w:pPr>
      <w:r>
        <w:rPr>
          <w:rFonts w:eastAsia="Times New Roman"/>
          <w:szCs w:val="22"/>
          <w:lang w:val="de-DE"/>
        </w:rPr>
        <w:t>In den Studien zur Toxizität bei wiederholter Verabreichung wurden bei Ratten ab einer Exposition von etwa dem 3-fachen der klinischen Exposition geringfügige, reversible Leberveränderungen beobachtet</w:t>
      </w:r>
      <w:r>
        <w:rPr>
          <w:szCs w:val="22"/>
          <w:lang w:val="de-DE"/>
        </w:rPr>
        <w:t>. Diese Veränderungen umfassten ein erhöhtes Organgewicht, Hypertrophie der Hepatozyten, erhöhte Leberenzymspiegel im Serum und erhöhte Gesamtcholesterin- und Triglyzeridwerte. Außer der Hypertrophie der Hepatozyten wurden keine weiteren histopathologischen Veränderungen beobachtet.</w:t>
      </w:r>
    </w:p>
    <w:p w14:paraId="406E239F" w14:textId="77777777" w:rsidR="00AE3699" w:rsidRDefault="00856A26">
      <w:pPr>
        <w:tabs>
          <w:tab w:val="left" w:pos="567"/>
        </w:tabs>
        <w:rPr>
          <w:szCs w:val="22"/>
          <w:lang w:val="de-DE"/>
        </w:rPr>
      </w:pPr>
      <w:r>
        <w:rPr>
          <w:szCs w:val="22"/>
          <w:lang w:val="de-DE"/>
        </w:rPr>
        <w:t>In Studien zur Reproduktions- und Entwicklungstoxizität bei Nagern und Kaninchen wurden keine teratogenen Wirkungen festgestellt. Hingegen kam es zu einer Zunahme der Totgeburten und der Sterberate in der Peripartalperiode sowie einer leichten Verringerung von Wurfgröße und Geburtsgewicht bei Ratten nach maternaltoxischen Dosen (bei systemischen Expositionswerten, die den in der klinischen Anwendung erwarteten ähneln). Da höhere Expositionswerte bei Tieren aufgrund der maternalen Toxizität nicht untersucht werden konnten, konnte das embryo-/fetotoxische und teratogene Potenzial von Lacosamid nicht vollständig charakterisiert werden.</w:t>
      </w:r>
    </w:p>
    <w:p w14:paraId="406E23A0" w14:textId="77777777" w:rsidR="00AE3699" w:rsidRDefault="00856A26">
      <w:pPr>
        <w:tabs>
          <w:tab w:val="left" w:pos="567"/>
        </w:tabs>
        <w:rPr>
          <w:szCs w:val="22"/>
          <w:lang w:val="de-DE"/>
        </w:rPr>
      </w:pPr>
      <w:r>
        <w:rPr>
          <w:szCs w:val="22"/>
          <w:lang w:val="de-DE"/>
        </w:rPr>
        <w:t>Studien an Ratten haben ergeben, dass Lacosamid und/oder seine Metaboliten leicht die Plazentaschranke passieren.</w:t>
      </w:r>
    </w:p>
    <w:p w14:paraId="406E23A1" w14:textId="77777777" w:rsidR="00AE3699" w:rsidRDefault="00856A26">
      <w:pPr>
        <w:tabs>
          <w:tab w:val="left" w:pos="567"/>
        </w:tabs>
        <w:rPr>
          <w:szCs w:val="22"/>
          <w:lang w:val="de-DE"/>
        </w:rPr>
      </w:pPr>
      <w:r>
        <w:rPr>
          <w:szCs w:val="22"/>
          <w:lang w:val="de-DE"/>
        </w:rPr>
        <w:t>Bei jungen Ratten und Hunden unterschied sich die Art der toxischen Wirkungen qualitativ nicht von der bei erwachsenen Tieren. Junge Ratten wiesen bei einer systemischen Exposition, die in etwa der zu erwartenden klinischen Exposition entsprach, ein vermindertes Körpergewicht auf. Bei jungen Hunden wurden reversible, dosisabhängige klinische ZNS-Symptome ab einer systemischen Exposition beobachtet, die unterhalb der zu erwartenden klinischen Exposition lag.</w:t>
      </w:r>
    </w:p>
    <w:p w14:paraId="406E23A2" w14:textId="77777777" w:rsidR="00AE3699" w:rsidRDefault="00AE3699">
      <w:pPr>
        <w:tabs>
          <w:tab w:val="left" w:pos="567"/>
        </w:tabs>
        <w:rPr>
          <w:szCs w:val="22"/>
          <w:lang w:val="de-DE"/>
        </w:rPr>
      </w:pPr>
    </w:p>
    <w:p w14:paraId="406E23A3" w14:textId="77777777" w:rsidR="00AE3699" w:rsidRDefault="00AE3699">
      <w:pPr>
        <w:tabs>
          <w:tab w:val="left" w:pos="567"/>
        </w:tabs>
        <w:rPr>
          <w:szCs w:val="22"/>
          <w:lang w:val="de-DE"/>
        </w:rPr>
      </w:pPr>
    </w:p>
    <w:p w14:paraId="406E23A4" w14:textId="77777777" w:rsidR="00AE3699" w:rsidRDefault="00856A26">
      <w:pPr>
        <w:tabs>
          <w:tab w:val="left" w:pos="567"/>
        </w:tabs>
        <w:ind w:left="567" w:hanging="567"/>
        <w:rPr>
          <w:b/>
          <w:szCs w:val="22"/>
          <w:lang w:val="de-DE"/>
        </w:rPr>
      </w:pPr>
      <w:r>
        <w:rPr>
          <w:b/>
          <w:szCs w:val="22"/>
          <w:lang w:val="de-DE"/>
        </w:rPr>
        <w:t>6.</w:t>
      </w:r>
      <w:r>
        <w:rPr>
          <w:b/>
          <w:szCs w:val="22"/>
          <w:lang w:val="de-DE"/>
        </w:rPr>
        <w:tab/>
        <w:t>PHARMAZEUTISCHE ANGABEN</w:t>
      </w:r>
    </w:p>
    <w:p w14:paraId="406E23A5" w14:textId="77777777" w:rsidR="00AE3699" w:rsidRDefault="00AE3699">
      <w:pPr>
        <w:tabs>
          <w:tab w:val="left" w:pos="567"/>
        </w:tabs>
        <w:rPr>
          <w:szCs w:val="22"/>
          <w:lang w:val="de-DE"/>
        </w:rPr>
      </w:pPr>
    </w:p>
    <w:p w14:paraId="406E23A6" w14:textId="77777777" w:rsidR="00AE3699" w:rsidRDefault="00856A26">
      <w:pPr>
        <w:tabs>
          <w:tab w:val="left" w:pos="567"/>
        </w:tabs>
        <w:ind w:left="567" w:hanging="567"/>
        <w:outlineLvl w:val="0"/>
        <w:rPr>
          <w:szCs w:val="22"/>
          <w:lang w:val="de-DE"/>
        </w:rPr>
      </w:pPr>
      <w:r>
        <w:rPr>
          <w:b/>
          <w:szCs w:val="22"/>
          <w:lang w:val="de-DE"/>
        </w:rPr>
        <w:t>6.1 </w:t>
      </w:r>
      <w:r>
        <w:rPr>
          <w:b/>
          <w:szCs w:val="22"/>
          <w:lang w:val="de-DE"/>
        </w:rPr>
        <w:tab/>
        <w:t>Liste der sonstigen Bestandteile</w:t>
      </w:r>
    </w:p>
    <w:p w14:paraId="406E23A7" w14:textId="77777777" w:rsidR="00AE3699" w:rsidRDefault="00AE3699">
      <w:pPr>
        <w:tabs>
          <w:tab w:val="left" w:pos="567"/>
        </w:tabs>
        <w:rPr>
          <w:iCs/>
          <w:szCs w:val="22"/>
          <w:lang w:val="de-DE"/>
        </w:rPr>
      </w:pPr>
    </w:p>
    <w:p w14:paraId="406E23A8" w14:textId="77777777" w:rsidR="00AE3699" w:rsidRDefault="00856A26">
      <w:pPr>
        <w:tabs>
          <w:tab w:val="left" w:pos="567"/>
        </w:tabs>
        <w:rPr>
          <w:szCs w:val="22"/>
          <w:lang w:val="de-DE"/>
        </w:rPr>
      </w:pPr>
      <w:r>
        <w:rPr>
          <w:szCs w:val="22"/>
          <w:lang w:val="de-DE"/>
        </w:rPr>
        <w:t>Glycerol (E 422)</w:t>
      </w:r>
    </w:p>
    <w:p w14:paraId="406E23A9" w14:textId="77777777" w:rsidR="00AE3699" w:rsidRDefault="00856A26">
      <w:pPr>
        <w:tabs>
          <w:tab w:val="left" w:pos="567"/>
        </w:tabs>
        <w:rPr>
          <w:szCs w:val="22"/>
          <w:lang w:val="de-DE"/>
        </w:rPr>
      </w:pPr>
      <w:r>
        <w:rPr>
          <w:szCs w:val="22"/>
          <w:lang w:val="de-DE"/>
        </w:rPr>
        <w:t>Carmellose-Natrium</w:t>
      </w:r>
    </w:p>
    <w:p w14:paraId="406E23AA" w14:textId="77777777" w:rsidR="00AE3699" w:rsidRPr="00CD2D2B" w:rsidRDefault="00856A26">
      <w:pPr>
        <w:tabs>
          <w:tab w:val="left" w:pos="567"/>
        </w:tabs>
        <w:rPr>
          <w:szCs w:val="22"/>
          <w:lang w:val="it-IT"/>
          <w:rPrChange w:id="65" w:author="Lieselotte Buehler" w:date="2025-04-22T13:06:00Z" w16du:dateUtc="2025-04-22T11:06:00Z">
            <w:rPr>
              <w:szCs w:val="22"/>
              <w:lang w:val="de-DE"/>
            </w:rPr>
          </w:rPrChange>
        </w:rPr>
      </w:pPr>
      <w:r>
        <w:rPr>
          <w:szCs w:val="22"/>
          <w:lang w:val="de-DE"/>
        </w:rPr>
        <w:t xml:space="preserve">Sorbitol-Lösung 70 % (kristallisierend) (Ph.Eur.) </w:t>
      </w:r>
      <w:r w:rsidRPr="00CD2D2B">
        <w:rPr>
          <w:szCs w:val="22"/>
          <w:lang w:val="it-IT"/>
          <w:rPrChange w:id="66" w:author="Lieselotte Buehler" w:date="2025-04-22T13:06:00Z" w16du:dateUtc="2025-04-22T11:06:00Z">
            <w:rPr>
              <w:szCs w:val="22"/>
              <w:lang w:val="de-DE"/>
            </w:rPr>
          </w:rPrChange>
        </w:rPr>
        <w:t>(E 420)</w:t>
      </w:r>
    </w:p>
    <w:p w14:paraId="406E23AB" w14:textId="77777777" w:rsidR="00AE3699" w:rsidRPr="00CD2D2B" w:rsidRDefault="00856A26">
      <w:pPr>
        <w:tabs>
          <w:tab w:val="left" w:pos="567"/>
        </w:tabs>
        <w:rPr>
          <w:szCs w:val="22"/>
          <w:lang w:val="it-IT"/>
          <w:rPrChange w:id="67" w:author="Lieselotte Buehler" w:date="2025-04-22T13:06:00Z" w16du:dateUtc="2025-04-22T11:06:00Z">
            <w:rPr>
              <w:szCs w:val="22"/>
              <w:lang w:val="de-DE"/>
            </w:rPr>
          </w:rPrChange>
        </w:rPr>
      </w:pPr>
      <w:r w:rsidRPr="00CD2D2B">
        <w:rPr>
          <w:szCs w:val="22"/>
          <w:lang w:val="it-IT"/>
          <w:rPrChange w:id="68" w:author="Lieselotte Buehler" w:date="2025-04-22T13:06:00Z" w16du:dateUtc="2025-04-22T11:06:00Z">
            <w:rPr>
              <w:szCs w:val="22"/>
              <w:lang w:val="de-DE"/>
            </w:rPr>
          </w:rPrChange>
        </w:rPr>
        <w:t>Macrogol 4000</w:t>
      </w:r>
    </w:p>
    <w:p w14:paraId="406E23AC" w14:textId="77777777" w:rsidR="00AE3699" w:rsidRPr="00CD2D2B" w:rsidRDefault="00856A26">
      <w:pPr>
        <w:tabs>
          <w:tab w:val="left" w:pos="567"/>
        </w:tabs>
        <w:rPr>
          <w:szCs w:val="22"/>
          <w:lang w:val="it-IT"/>
          <w:rPrChange w:id="69" w:author="Lieselotte Buehler" w:date="2025-04-22T13:06:00Z" w16du:dateUtc="2025-04-22T11:06:00Z">
            <w:rPr>
              <w:szCs w:val="22"/>
              <w:lang w:val="de-DE"/>
            </w:rPr>
          </w:rPrChange>
        </w:rPr>
      </w:pPr>
      <w:r w:rsidRPr="00CD2D2B">
        <w:rPr>
          <w:szCs w:val="22"/>
          <w:lang w:val="it-IT"/>
          <w:rPrChange w:id="70" w:author="Lieselotte Buehler" w:date="2025-04-22T13:06:00Z" w16du:dateUtc="2025-04-22T11:06:00Z">
            <w:rPr>
              <w:szCs w:val="22"/>
              <w:lang w:val="de-DE"/>
            </w:rPr>
          </w:rPrChange>
        </w:rPr>
        <w:t>Natriumchlorid</w:t>
      </w:r>
    </w:p>
    <w:p w14:paraId="406E23AD" w14:textId="77777777" w:rsidR="00AE3699" w:rsidRPr="00CD2D2B" w:rsidRDefault="00856A26">
      <w:pPr>
        <w:tabs>
          <w:tab w:val="left" w:pos="567"/>
        </w:tabs>
        <w:rPr>
          <w:szCs w:val="22"/>
          <w:lang w:val="it-IT"/>
          <w:rPrChange w:id="71" w:author="Lieselotte Buehler" w:date="2025-04-22T13:06:00Z" w16du:dateUtc="2025-04-22T11:06:00Z">
            <w:rPr>
              <w:szCs w:val="22"/>
              <w:lang w:val="de-DE"/>
            </w:rPr>
          </w:rPrChange>
        </w:rPr>
      </w:pPr>
      <w:r w:rsidRPr="00CD2D2B">
        <w:rPr>
          <w:szCs w:val="22"/>
          <w:lang w:val="it-IT"/>
          <w:rPrChange w:id="72" w:author="Lieselotte Buehler" w:date="2025-04-22T13:06:00Z" w16du:dateUtc="2025-04-22T11:06:00Z">
            <w:rPr>
              <w:szCs w:val="22"/>
              <w:lang w:val="de-DE"/>
            </w:rPr>
          </w:rPrChange>
        </w:rPr>
        <w:t xml:space="preserve">Citronensäure </w:t>
      </w:r>
    </w:p>
    <w:p w14:paraId="406E23AE" w14:textId="77777777" w:rsidR="00AE3699" w:rsidRPr="00CD2D2B" w:rsidRDefault="00856A26">
      <w:pPr>
        <w:tabs>
          <w:tab w:val="left" w:pos="567"/>
        </w:tabs>
        <w:rPr>
          <w:szCs w:val="22"/>
          <w:lang w:val="it-IT"/>
          <w:rPrChange w:id="73" w:author="Lieselotte Buehler" w:date="2025-04-22T13:06:00Z" w16du:dateUtc="2025-04-22T11:06:00Z">
            <w:rPr>
              <w:szCs w:val="22"/>
              <w:lang w:val="de-DE"/>
            </w:rPr>
          </w:rPrChange>
        </w:rPr>
      </w:pPr>
      <w:r w:rsidRPr="00CD2D2B">
        <w:rPr>
          <w:szCs w:val="22"/>
          <w:lang w:val="it-IT"/>
          <w:rPrChange w:id="74" w:author="Lieselotte Buehler" w:date="2025-04-22T13:06:00Z" w16du:dateUtc="2025-04-22T11:06:00Z">
            <w:rPr>
              <w:szCs w:val="22"/>
              <w:lang w:val="de-DE"/>
            </w:rPr>
          </w:rPrChange>
        </w:rPr>
        <w:t>Acesulfam-Kalium (E 950)</w:t>
      </w:r>
    </w:p>
    <w:p w14:paraId="406E23AF" w14:textId="77777777" w:rsidR="00AE3699" w:rsidRPr="00CD2D2B" w:rsidRDefault="00856A26">
      <w:pPr>
        <w:tabs>
          <w:tab w:val="left" w:pos="567"/>
        </w:tabs>
        <w:rPr>
          <w:szCs w:val="22"/>
          <w:lang w:val="it-IT"/>
          <w:rPrChange w:id="75" w:author="Lieselotte Buehler" w:date="2025-04-22T13:06:00Z" w16du:dateUtc="2025-04-22T11:06:00Z">
            <w:rPr>
              <w:szCs w:val="22"/>
              <w:lang w:val="de-DE"/>
            </w:rPr>
          </w:rPrChange>
        </w:rPr>
      </w:pPr>
      <w:r w:rsidRPr="00CD2D2B">
        <w:rPr>
          <w:szCs w:val="22"/>
          <w:lang w:val="it-IT"/>
          <w:rPrChange w:id="76" w:author="Lieselotte Buehler" w:date="2025-04-22T13:06:00Z" w16du:dateUtc="2025-04-22T11:06:00Z">
            <w:rPr>
              <w:szCs w:val="22"/>
              <w:lang w:val="de-DE"/>
            </w:rPr>
          </w:rPrChange>
        </w:rPr>
        <w:t>Natriummethyl-4-hydroxybenzoat (Ph.Eur.) (E 219)</w:t>
      </w:r>
    </w:p>
    <w:p w14:paraId="406E23B0" w14:textId="77777777" w:rsidR="00AE3699" w:rsidRPr="00CD2D2B" w:rsidRDefault="00856A26">
      <w:pPr>
        <w:tabs>
          <w:tab w:val="left" w:pos="567"/>
        </w:tabs>
        <w:rPr>
          <w:szCs w:val="22"/>
          <w:lang w:val="it-IT"/>
          <w:rPrChange w:id="77" w:author="Lieselotte Buehler" w:date="2025-04-22T13:06:00Z" w16du:dateUtc="2025-04-22T11:06:00Z">
            <w:rPr>
              <w:szCs w:val="22"/>
              <w:lang w:val="de-DE"/>
            </w:rPr>
          </w:rPrChange>
        </w:rPr>
      </w:pPr>
      <w:r w:rsidRPr="00CD2D2B">
        <w:rPr>
          <w:szCs w:val="22"/>
          <w:lang w:val="it-IT"/>
          <w:rPrChange w:id="78" w:author="Lieselotte Buehler" w:date="2025-04-22T13:06:00Z" w16du:dateUtc="2025-04-22T11:06:00Z">
            <w:rPr>
              <w:szCs w:val="22"/>
              <w:lang w:val="de-DE"/>
            </w:rPr>
          </w:rPrChange>
        </w:rPr>
        <w:t>Erdbeer-Aroma (enthält Propylenglycol (E 1520), 3-Hydroxy-2-methyl-4H-pyran-4-on)</w:t>
      </w:r>
    </w:p>
    <w:p w14:paraId="406E23B1" w14:textId="77777777" w:rsidR="00AE3699" w:rsidRPr="00CD2D2B" w:rsidRDefault="00856A26">
      <w:pPr>
        <w:tabs>
          <w:tab w:val="left" w:pos="567"/>
        </w:tabs>
        <w:rPr>
          <w:szCs w:val="22"/>
          <w:lang w:val="it-IT"/>
          <w:rPrChange w:id="79" w:author="Lieselotte Buehler" w:date="2025-04-22T13:06:00Z" w16du:dateUtc="2025-04-22T11:06:00Z">
            <w:rPr>
              <w:szCs w:val="22"/>
              <w:lang w:val="de-DE"/>
            </w:rPr>
          </w:rPrChange>
        </w:rPr>
      </w:pPr>
      <w:r w:rsidRPr="00CD2D2B">
        <w:rPr>
          <w:szCs w:val="22"/>
          <w:lang w:val="it-IT"/>
          <w:rPrChange w:id="80" w:author="Lieselotte Buehler" w:date="2025-04-22T13:06:00Z" w16du:dateUtc="2025-04-22T11:06:00Z">
            <w:rPr>
              <w:szCs w:val="22"/>
              <w:lang w:val="de-DE"/>
            </w:rPr>
          </w:rPrChange>
        </w:rPr>
        <w:t xml:space="preserve">Geschmackskorrigens (enthält Propylenglycol (E 1520), Aspartam (E 951), </w:t>
      </w:r>
      <w:r w:rsidRPr="00CD2D2B">
        <w:rPr>
          <w:color w:val="000000"/>
          <w:szCs w:val="22"/>
          <w:lang w:val="it-IT"/>
          <w:rPrChange w:id="81" w:author="Lieselotte Buehler" w:date="2025-04-22T13:06:00Z" w16du:dateUtc="2025-04-22T11:06:00Z">
            <w:rPr>
              <w:color w:val="000000"/>
              <w:szCs w:val="22"/>
              <w:lang w:val="de-DE"/>
            </w:rPr>
          </w:rPrChange>
        </w:rPr>
        <w:t>Acesulfam-</w:t>
      </w:r>
      <w:r w:rsidRPr="00CD2D2B">
        <w:rPr>
          <w:bCs/>
          <w:color w:val="000000"/>
          <w:szCs w:val="22"/>
          <w:lang w:val="it-IT"/>
          <w:rPrChange w:id="82" w:author="Lieselotte Buehler" w:date="2025-04-22T13:06:00Z" w16du:dateUtc="2025-04-22T11:06:00Z">
            <w:rPr>
              <w:bCs/>
              <w:color w:val="000000"/>
              <w:szCs w:val="22"/>
              <w:lang w:val="de-DE"/>
            </w:rPr>
          </w:rPrChange>
        </w:rPr>
        <w:t>Kalium</w:t>
      </w:r>
      <w:r w:rsidRPr="00CD2D2B">
        <w:rPr>
          <w:color w:val="000000"/>
          <w:szCs w:val="22"/>
          <w:lang w:val="it-IT"/>
          <w:rPrChange w:id="83" w:author="Lieselotte Buehler" w:date="2025-04-22T13:06:00Z" w16du:dateUtc="2025-04-22T11:06:00Z">
            <w:rPr>
              <w:color w:val="000000"/>
              <w:szCs w:val="22"/>
              <w:lang w:val="de-DE"/>
            </w:rPr>
          </w:rPrChange>
        </w:rPr>
        <w:t xml:space="preserve"> (</w:t>
      </w:r>
      <w:r w:rsidRPr="00CD2D2B">
        <w:rPr>
          <w:bCs/>
          <w:color w:val="000000"/>
          <w:szCs w:val="22"/>
          <w:lang w:val="it-IT"/>
          <w:rPrChange w:id="84" w:author="Lieselotte Buehler" w:date="2025-04-22T13:06:00Z" w16du:dateUtc="2025-04-22T11:06:00Z">
            <w:rPr>
              <w:bCs/>
              <w:color w:val="000000"/>
              <w:szCs w:val="22"/>
              <w:lang w:val="de-DE"/>
            </w:rPr>
          </w:rPrChange>
        </w:rPr>
        <w:t>E 950</w:t>
      </w:r>
      <w:r w:rsidRPr="00CD2D2B">
        <w:rPr>
          <w:color w:val="000000"/>
          <w:szCs w:val="22"/>
          <w:lang w:val="it-IT"/>
          <w:rPrChange w:id="85" w:author="Lieselotte Buehler" w:date="2025-04-22T13:06:00Z" w16du:dateUtc="2025-04-22T11:06:00Z">
            <w:rPr>
              <w:color w:val="000000"/>
              <w:szCs w:val="22"/>
              <w:lang w:val="de-DE"/>
            </w:rPr>
          </w:rPrChange>
        </w:rPr>
        <w:t>)</w:t>
      </w:r>
      <w:r w:rsidRPr="00CD2D2B">
        <w:rPr>
          <w:szCs w:val="22"/>
          <w:lang w:val="it-IT"/>
          <w:rPrChange w:id="86" w:author="Lieselotte Buehler" w:date="2025-04-22T13:06:00Z" w16du:dateUtc="2025-04-22T11:06:00Z">
            <w:rPr>
              <w:szCs w:val="22"/>
              <w:lang w:val="de-DE"/>
            </w:rPr>
          </w:rPrChange>
        </w:rPr>
        <w:t>, 3-Hydroxy-2-methyl-4H-pyran-4-on, gereinigtes Wasser)</w:t>
      </w:r>
    </w:p>
    <w:p w14:paraId="406E23B2" w14:textId="77777777" w:rsidR="00AE3699" w:rsidRDefault="00856A26">
      <w:pPr>
        <w:tabs>
          <w:tab w:val="left" w:pos="567"/>
        </w:tabs>
        <w:rPr>
          <w:szCs w:val="22"/>
          <w:lang w:val="de-DE"/>
        </w:rPr>
      </w:pPr>
      <w:r>
        <w:rPr>
          <w:szCs w:val="22"/>
          <w:lang w:val="de-DE"/>
        </w:rPr>
        <w:t>Gereinigtes Wasser</w:t>
      </w:r>
    </w:p>
    <w:p w14:paraId="406E23B3" w14:textId="77777777" w:rsidR="00AE3699" w:rsidRDefault="00AE3699">
      <w:pPr>
        <w:tabs>
          <w:tab w:val="left" w:pos="567"/>
        </w:tabs>
        <w:ind w:right="-2"/>
        <w:rPr>
          <w:szCs w:val="22"/>
          <w:lang w:val="de-DE"/>
        </w:rPr>
      </w:pPr>
    </w:p>
    <w:p w14:paraId="406E23B4" w14:textId="77777777" w:rsidR="00AE3699" w:rsidRDefault="00856A26">
      <w:pPr>
        <w:tabs>
          <w:tab w:val="left" w:pos="567"/>
        </w:tabs>
        <w:ind w:left="567" w:hanging="567"/>
        <w:outlineLvl w:val="0"/>
        <w:rPr>
          <w:szCs w:val="22"/>
          <w:lang w:val="de-DE"/>
        </w:rPr>
      </w:pPr>
      <w:r>
        <w:rPr>
          <w:b/>
          <w:szCs w:val="22"/>
          <w:lang w:val="de-DE"/>
        </w:rPr>
        <w:t>6.2</w:t>
      </w:r>
      <w:r>
        <w:rPr>
          <w:b/>
          <w:szCs w:val="22"/>
          <w:lang w:val="de-DE"/>
        </w:rPr>
        <w:tab/>
        <w:t>Inkompatibilitäten</w:t>
      </w:r>
    </w:p>
    <w:p w14:paraId="406E23B5" w14:textId="77777777" w:rsidR="00AE3699" w:rsidRDefault="00AE3699">
      <w:pPr>
        <w:tabs>
          <w:tab w:val="left" w:pos="567"/>
        </w:tabs>
        <w:rPr>
          <w:szCs w:val="22"/>
          <w:lang w:val="de-DE"/>
        </w:rPr>
      </w:pPr>
    </w:p>
    <w:p w14:paraId="406E23B6" w14:textId="77777777" w:rsidR="00AE3699" w:rsidRDefault="00856A26">
      <w:pPr>
        <w:tabs>
          <w:tab w:val="left" w:pos="567"/>
        </w:tabs>
        <w:rPr>
          <w:szCs w:val="22"/>
          <w:lang w:val="de-DE"/>
        </w:rPr>
      </w:pPr>
      <w:r>
        <w:rPr>
          <w:szCs w:val="22"/>
          <w:lang w:val="de-DE"/>
        </w:rPr>
        <w:t>Nicht zutreffend.</w:t>
      </w:r>
    </w:p>
    <w:p w14:paraId="406E23B7" w14:textId="77777777" w:rsidR="00AE3699" w:rsidRDefault="00AE3699">
      <w:pPr>
        <w:tabs>
          <w:tab w:val="left" w:pos="567"/>
        </w:tabs>
        <w:rPr>
          <w:szCs w:val="22"/>
          <w:lang w:val="de-DE"/>
        </w:rPr>
      </w:pPr>
    </w:p>
    <w:p w14:paraId="406E23B8" w14:textId="77777777" w:rsidR="00AE3699" w:rsidRDefault="00856A26">
      <w:pPr>
        <w:keepNext/>
        <w:tabs>
          <w:tab w:val="left" w:pos="567"/>
        </w:tabs>
        <w:ind w:left="567" w:hanging="567"/>
        <w:outlineLvl w:val="0"/>
        <w:rPr>
          <w:szCs w:val="22"/>
          <w:lang w:val="de-DE"/>
        </w:rPr>
      </w:pPr>
      <w:r>
        <w:rPr>
          <w:b/>
          <w:szCs w:val="22"/>
          <w:lang w:val="de-DE"/>
        </w:rPr>
        <w:t>6.3</w:t>
      </w:r>
      <w:r>
        <w:rPr>
          <w:b/>
          <w:szCs w:val="22"/>
          <w:lang w:val="de-DE"/>
        </w:rPr>
        <w:tab/>
        <w:t>Dauer der Haltbarkeit</w:t>
      </w:r>
    </w:p>
    <w:p w14:paraId="406E23B9" w14:textId="77777777" w:rsidR="00AE3699" w:rsidRDefault="00AE3699">
      <w:pPr>
        <w:keepNext/>
        <w:tabs>
          <w:tab w:val="left" w:pos="567"/>
        </w:tabs>
        <w:rPr>
          <w:iCs/>
          <w:szCs w:val="22"/>
          <w:u w:val="single"/>
          <w:lang w:val="de-DE"/>
        </w:rPr>
      </w:pPr>
    </w:p>
    <w:p w14:paraId="406E23BA" w14:textId="77777777" w:rsidR="00AE3699" w:rsidRDefault="00856A26">
      <w:pPr>
        <w:tabs>
          <w:tab w:val="left" w:pos="567"/>
        </w:tabs>
        <w:rPr>
          <w:szCs w:val="22"/>
          <w:lang w:val="de-DE"/>
        </w:rPr>
      </w:pPr>
      <w:r>
        <w:rPr>
          <w:szCs w:val="22"/>
          <w:lang w:val="de-DE"/>
        </w:rPr>
        <w:t>3 Jahre</w:t>
      </w:r>
    </w:p>
    <w:p w14:paraId="406E23BB" w14:textId="77777777" w:rsidR="00AE3699" w:rsidRDefault="00856A26">
      <w:pPr>
        <w:tabs>
          <w:tab w:val="left" w:pos="567"/>
        </w:tabs>
        <w:rPr>
          <w:szCs w:val="22"/>
          <w:lang w:val="de-DE"/>
        </w:rPr>
      </w:pPr>
      <w:r>
        <w:rPr>
          <w:szCs w:val="22"/>
          <w:lang w:val="de-DE"/>
        </w:rPr>
        <w:t>Nach Anbruch: 6 Monate.</w:t>
      </w:r>
    </w:p>
    <w:p w14:paraId="406E23BC" w14:textId="77777777" w:rsidR="00AE3699" w:rsidRDefault="00AE3699">
      <w:pPr>
        <w:tabs>
          <w:tab w:val="left" w:pos="567"/>
        </w:tabs>
        <w:rPr>
          <w:b/>
          <w:szCs w:val="22"/>
          <w:lang w:val="de-DE"/>
        </w:rPr>
      </w:pPr>
    </w:p>
    <w:p w14:paraId="406E23BD" w14:textId="77777777" w:rsidR="00AE3699" w:rsidRDefault="00856A26">
      <w:pPr>
        <w:tabs>
          <w:tab w:val="left" w:pos="567"/>
        </w:tabs>
        <w:rPr>
          <w:szCs w:val="22"/>
          <w:lang w:val="de-DE"/>
        </w:rPr>
      </w:pPr>
      <w:r>
        <w:rPr>
          <w:b/>
          <w:szCs w:val="22"/>
          <w:lang w:val="de-DE"/>
        </w:rPr>
        <w:t>6.4</w:t>
      </w:r>
      <w:r>
        <w:rPr>
          <w:b/>
          <w:szCs w:val="22"/>
          <w:lang w:val="de-DE"/>
        </w:rPr>
        <w:tab/>
        <w:t>Besondere Vorsichtsmaßnahmen für die Aufbewahrung</w:t>
      </w:r>
      <w:r>
        <w:rPr>
          <w:szCs w:val="22"/>
          <w:lang w:val="de-DE"/>
        </w:rPr>
        <w:t xml:space="preserve"> </w:t>
      </w:r>
    </w:p>
    <w:p w14:paraId="406E23BE" w14:textId="77777777" w:rsidR="00AE3699" w:rsidRDefault="00AE3699">
      <w:pPr>
        <w:tabs>
          <w:tab w:val="left" w:pos="567"/>
        </w:tabs>
        <w:rPr>
          <w:szCs w:val="22"/>
          <w:lang w:val="de-DE"/>
        </w:rPr>
      </w:pPr>
    </w:p>
    <w:p w14:paraId="406E23BF" w14:textId="77777777" w:rsidR="00AE3699" w:rsidRDefault="00856A26">
      <w:pPr>
        <w:tabs>
          <w:tab w:val="left" w:pos="567"/>
        </w:tabs>
        <w:rPr>
          <w:szCs w:val="22"/>
          <w:lang w:val="de-DE"/>
        </w:rPr>
      </w:pPr>
      <w:r>
        <w:rPr>
          <w:bCs/>
          <w:szCs w:val="22"/>
          <w:lang w:val="de-DE"/>
        </w:rPr>
        <w:t>Nicht im Kühlschrank lagern.</w:t>
      </w:r>
    </w:p>
    <w:p w14:paraId="406E23C0" w14:textId="77777777" w:rsidR="00AE3699" w:rsidRDefault="00AE3699">
      <w:pPr>
        <w:tabs>
          <w:tab w:val="left" w:pos="567"/>
        </w:tabs>
        <w:rPr>
          <w:szCs w:val="22"/>
          <w:lang w:val="de-DE"/>
        </w:rPr>
      </w:pPr>
    </w:p>
    <w:p w14:paraId="406E23C1" w14:textId="77777777" w:rsidR="00AE3699" w:rsidRDefault="00856A26">
      <w:pPr>
        <w:widowControl w:val="0"/>
        <w:tabs>
          <w:tab w:val="left" w:pos="567"/>
        </w:tabs>
        <w:ind w:left="567" w:hanging="567"/>
        <w:outlineLvl w:val="0"/>
        <w:rPr>
          <w:b/>
          <w:szCs w:val="22"/>
          <w:lang w:val="de-DE"/>
        </w:rPr>
      </w:pPr>
      <w:r>
        <w:rPr>
          <w:b/>
          <w:szCs w:val="22"/>
          <w:lang w:val="de-DE"/>
        </w:rPr>
        <w:t>6.5</w:t>
      </w:r>
      <w:r>
        <w:rPr>
          <w:b/>
          <w:szCs w:val="22"/>
          <w:lang w:val="de-DE"/>
        </w:rPr>
        <w:tab/>
        <w:t>Art und Inhalt des Behältnisses</w:t>
      </w:r>
    </w:p>
    <w:p w14:paraId="406E23C2" w14:textId="77777777" w:rsidR="00AE3699" w:rsidRDefault="00AE3699">
      <w:pPr>
        <w:widowControl w:val="0"/>
        <w:tabs>
          <w:tab w:val="left" w:pos="567"/>
        </w:tabs>
        <w:rPr>
          <w:iCs/>
          <w:szCs w:val="22"/>
          <w:lang w:val="de-DE"/>
        </w:rPr>
      </w:pPr>
    </w:p>
    <w:p w14:paraId="406E23C3" w14:textId="77777777" w:rsidR="00AE3699" w:rsidRDefault="00856A26">
      <w:pPr>
        <w:widowControl w:val="0"/>
        <w:tabs>
          <w:tab w:val="left" w:pos="567"/>
        </w:tabs>
        <w:rPr>
          <w:szCs w:val="22"/>
          <w:lang w:val="de-DE"/>
        </w:rPr>
      </w:pPr>
      <w:r>
        <w:rPr>
          <w:szCs w:val="22"/>
          <w:lang w:val="de-DE"/>
        </w:rPr>
        <w:t>200-ml-Braunglasflasche mit weißem Polypropylen-Schraubdeckel, einem 30-ml-Messbecher aus Polypropylen und einer 10-ml-Applikationsspritze (schwarze Skala) aus Polyethylen/Polypropylen mit Polyethylen-Adapter für die orale Einnahme.</w:t>
      </w:r>
    </w:p>
    <w:p w14:paraId="406E23C4" w14:textId="77777777" w:rsidR="00AE3699" w:rsidRDefault="00856A26">
      <w:pPr>
        <w:tabs>
          <w:tab w:val="left" w:pos="0"/>
          <w:tab w:val="left" w:pos="1080"/>
          <w:tab w:val="left" w:pos="1260"/>
          <w:tab w:val="left" w:pos="1530"/>
          <w:tab w:val="left" w:pos="2880"/>
        </w:tabs>
        <w:rPr>
          <w:szCs w:val="22"/>
          <w:lang w:val="de-DE"/>
        </w:rPr>
      </w:pPr>
      <w:r>
        <w:rPr>
          <w:lang w:val="de-DE"/>
        </w:rPr>
        <w:t>Ein voller 30-ml-Messbecher entspricht 300 mg Lacosamid. Das kleinste Volumen beträgt 5 ml, was 50 mg Lacosamid entspricht. Ab dem Messstrich für 5 ml beträgt jeder weitere Messstrich ebenfalls 5 ml, was 50 mg Lacosamid entspricht</w:t>
      </w:r>
      <w:r>
        <w:rPr>
          <w:szCs w:val="22"/>
          <w:lang w:val="de-DE"/>
        </w:rPr>
        <w:t xml:space="preserve"> (z. B. 2 Messstriche entsprechen 100 mg).</w:t>
      </w:r>
    </w:p>
    <w:p w14:paraId="406E23C5" w14:textId="77777777" w:rsidR="00AE3699" w:rsidRDefault="00856A26">
      <w:pPr>
        <w:tabs>
          <w:tab w:val="left" w:pos="0"/>
          <w:tab w:val="left" w:pos="1080"/>
          <w:tab w:val="left" w:pos="1260"/>
          <w:tab w:val="left" w:pos="1530"/>
          <w:tab w:val="left" w:pos="2880"/>
        </w:tabs>
        <w:rPr>
          <w:szCs w:val="22"/>
          <w:lang w:val="de-DE"/>
        </w:rPr>
      </w:pPr>
      <w:r>
        <w:rPr>
          <w:szCs w:val="22"/>
          <w:lang w:val="de-DE"/>
        </w:rPr>
        <w:t xml:space="preserve">Eine volle 10-ml-Applikationsspritze entspricht 100 mg Lacosamid. </w:t>
      </w:r>
      <w:r>
        <w:rPr>
          <w:lang w:val="de-DE"/>
        </w:rPr>
        <w:t>Das kleinste entnehmbare Volumen beträgt 1 ml, was 10 mg Lacosamid entspricht. Ab dem Messstrich für 1 ml beträgt jeder weitere Messstrich 0,25 ml, was 2,5 mg Lacosamid entspricht.</w:t>
      </w:r>
    </w:p>
    <w:p w14:paraId="406E23C6" w14:textId="77777777" w:rsidR="00AE3699" w:rsidRDefault="00AE3699">
      <w:pPr>
        <w:tabs>
          <w:tab w:val="left" w:pos="567"/>
        </w:tabs>
        <w:rPr>
          <w:szCs w:val="22"/>
          <w:lang w:val="de-DE"/>
        </w:rPr>
      </w:pPr>
    </w:p>
    <w:p w14:paraId="406E23C7" w14:textId="77777777" w:rsidR="00AE3699" w:rsidRDefault="00856A26">
      <w:pPr>
        <w:keepNext/>
        <w:tabs>
          <w:tab w:val="left" w:pos="567"/>
        </w:tabs>
        <w:ind w:left="562" w:hanging="562"/>
        <w:outlineLvl w:val="0"/>
        <w:rPr>
          <w:szCs w:val="22"/>
          <w:lang w:val="de-DE"/>
        </w:rPr>
      </w:pPr>
      <w:r>
        <w:rPr>
          <w:b/>
          <w:szCs w:val="22"/>
          <w:lang w:val="de-DE"/>
        </w:rPr>
        <w:t>6.6</w:t>
      </w:r>
      <w:r>
        <w:rPr>
          <w:b/>
          <w:szCs w:val="22"/>
          <w:lang w:val="de-DE"/>
        </w:rPr>
        <w:tab/>
        <w:t>Besondere Vorsichtsmaßnahmen für die Beseitigung</w:t>
      </w:r>
    </w:p>
    <w:p w14:paraId="406E23C8" w14:textId="77777777" w:rsidR="00AE3699" w:rsidRDefault="00AE3699">
      <w:pPr>
        <w:tabs>
          <w:tab w:val="left" w:pos="567"/>
        </w:tabs>
        <w:rPr>
          <w:szCs w:val="22"/>
          <w:lang w:val="de-DE"/>
        </w:rPr>
      </w:pPr>
    </w:p>
    <w:p w14:paraId="406E23C9" w14:textId="77777777" w:rsidR="00AE3699" w:rsidRDefault="00856A26">
      <w:pPr>
        <w:tabs>
          <w:tab w:val="left" w:pos="567"/>
        </w:tabs>
        <w:rPr>
          <w:szCs w:val="22"/>
          <w:lang w:val="de-DE"/>
        </w:rPr>
      </w:pPr>
      <w:r>
        <w:rPr>
          <w:lang w:val="de-DE"/>
        </w:rPr>
        <w:t>Nicht verwendetes Arzneimittel oder Abfallmaterial ist entsprechend den nationalen Anforderungen zu beseitigen</w:t>
      </w:r>
      <w:r>
        <w:rPr>
          <w:szCs w:val="22"/>
          <w:lang w:val="de-DE"/>
        </w:rPr>
        <w:t>.</w:t>
      </w:r>
    </w:p>
    <w:p w14:paraId="406E23CA" w14:textId="77777777" w:rsidR="00AE3699" w:rsidRDefault="00AE3699">
      <w:pPr>
        <w:tabs>
          <w:tab w:val="left" w:pos="567"/>
        </w:tabs>
        <w:autoSpaceDE w:val="0"/>
        <w:autoSpaceDN w:val="0"/>
        <w:adjustRightInd w:val="0"/>
        <w:rPr>
          <w:rFonts w:eastAsia="SimSun"/>
          <w:szCs w:val="22"/>
          <w:lang w:val="de-DE" w:eastAsia="zh-CN"/>
        </w:rPr>
      </w:pPr>
    </w:p>
    <w:p w14:paraId="406E23CB" w14:textId="77777777" w:rsidR="00AE3699" w:rsidRDefault="00AE3699">
      <w:pPr>
        <w:tabs>
          <w:tab w:val="left" w:pos="567"/>
        </w:tabs>
        <w:autoSpaceDE w:val="0"/>
        <w:autoSpaceDN w:val="0"/>
        <w:adjustRightInd w:val="0"/>
        <w:rPr>
          <w:rFonts w:eastAsia="SimSun"/>
          <w:szCs w:val="22"/>
          <w:lang w:val="de-DE" w:eastAsia="zh-CN"/>
        </w:rPr>
      </w:pPr>
    </w:p>
    <w:p w14:paraId="406E23CC" w14:textId="77777777" w:rsidR="00AE3699" w:rsidRDefault="00856A26">
      <w:pPr>
        <w:tabs>
          <w:tab w:val="left" w:pos="567"/>
        </w:tabs>
        <w:ind w:left="562" w:hanging="562"/>
        <w:rPr>
          <w:szCs w:val="22"/>
          <w:lang w:val="de-DE"/>
        </w:rPr>
      </w:pPr>
      <w:r>
        <w:rPr>
          <w:b/>
          <w:szCs w:val="22"/>
          <w:lang w:val="de-DE"/>
        </w:rPr>
        <w:t>7.</w:t>
      </w:r>
      <w:r>
        <w:rPr>
          <w:b/>
          <w:szCs w:val="22"/>
          <w:lang w:val="de-DE"/>
        </w:rPr>
        <w:tab/>
        <w:t>INHABER DER ZULASSUNG</w:t>
      </w:r>
    </w:p>
    <w:p w14:paraId="406E23CD" w14:textId="77777777" w:rsidR="00AE3699" w:rsidRDefault="00AE3699">
      <w:pPr>
        <w:tabs>
          <w:tab w:val="left" w:pos="567"/>
        </w:tabs>
        <w:ind w:left="562" w:hanging="562"/>
        <w:rPr>
          <w:szCs w:val="22"/>
          <w:lang w:val="de-DE"/>
        </w:rPr>
      </w:pPr>
    </w:p>
    <w:p w14:paraId="406E23CE" w14:textId="77777777" w:rsidR="00AE3699" w:rsidRDefault="00856A26">
      <w:pPr>
        <w:tabs>
          <w:tab w:val="left" w:pos="567"/>
        </w:tabs>
        <w:ind w:left="562" w:hanging="562"/>
        <w:rPr>
          <w:szCs w:val="22"/>
          <w:lang w:val="de-DE"/>
        </w:rPr>
      </w:pPr>
      <w:r>
        <w:rPr>
          <w:szCs w:val="22"/>
          <w:lang w:val="de-DE"/>
        </w:rPr>
        <w:t>UCB Pharma S.A.</w:t>
      </w:r>
    </w:p>
    <w:p w14:paraId="406E23CF" w14:textId="77777777" w:rsidR="00AE3699" w:rsidRDefault="00856A26">
      <w:pPr>
        <w:tabs>
          <w:tab w:val="left" w:pos="567"/>
        </w:tabs>
        <w:ind w:left="562" w:hanging="562"/>
        <w:rPr>
          <w:szCs w:val="22"/>
          <w:lang w:val="fr-FR"/>
        </w:rPr>
      </w:pPr>
      <w:r>
        <w:rPr>
          <w:szCs w:val="22"/>
          <w:lang w:val="fr-FR"/>
        </w:rPr>
        <w:t>Allée de la Recherche 60</w:t>
      </w:r>
    </w:p>
    <w:p w14:paraId="406E23D0" w14:textId="77777777" w:rsidR="00AE3699" w:rsidRDefault="00856A26">
      <w:pPr>
        <w:tabs>
          <w:tab w:val="left" w:pos="567"/>
        </w:tabs>
        <w:ind w:left="562" w:hanging="562"/>
        <w:rPr>
          <w:szCs w:val="22"/>
          <w:lang w:val="fr-FR"/>
        </w:rPr>
      </w:pPr>
      <w:r>
        <w:rPr>
          <w:szCs w:val="22"/>
          <w:lang w:val="fr-FR"/>
        </w:rPr>
        <w:t>B-1070 Bruxelles</w:t>
      </w:r>
    </w:p>
    <w:p w14:paraId="406E23D1" w14:textId="77777777" w:rsidR="00AE3699" w:rsidRDefault="00856A26">
      <w:pPr>
        <w:tabs>
          <w:tab w:val="left" w:pos="567"/>
        </w:tabs>
        <w:ind w:left="562" w:hanging="562"/>
        <w:rPr>
          <w:szCs w:val="22"/>
          <w:lang w:val="de-DE"/>
        </w:rPr>
      </w:pPr>
      <w:r>
        <w:rPr>
          <w:szCs w:val="22"/>
          <w:lang w:val="de-DE"/>
        </w:rPr>
        <w:t>Belgien</w:t>
      </w:r>
    </w:p>
    <w:p w14:paraId="406E23D2" w14:textId="77777777" w:rsidR="00AE3699" w:rsidRDefault="00AE3699">
      <w:pPr>
        <w:keepNext/>
        <w:keepLines/>
        <w:tabs>
          <w:tab w:val="left" w:pos="567"/>
        </w:tabs>
        <w:rPr>
          <w:szCs w:val="22"/>
          <w:lang w:val="de-DE"/>
        </w:rPr>
      </w:pPr>
    </w:p>
    <w:p w14:paraId="406E23D3" w14:textId="77777777" w:rsidR="00AE3699" w:rsidRDefault="00AE3699">
      <w:pPr>
        <w:keepNext/>
        <w:keepLines/>
        <w:tabs>
          <w:tab w:val="left" w:pos="567"/>
        </w:tabs>
        <w:rPr>
          <w:szCs w:val="22"/>
          <w:lang w:val="de-DE"/>
        </w:rPr>
      </w:pPr>
    </w:p>
    <w:p w14:paraId="406E23D4" w14:textId="77777777" w:rsidR="00AE3699" w:rsidRDefault="00856A26">
      <w:pPr>
        <w:tabs>
          <w:tab w:val="left" w:pos="567"/>
        </w:tabs>
        <w:ind w:left="567" w:hanging="567"/>
        <w:rPr>
          <w:b/>
          <w:szCs w:val="22"/>
          <w:lang w:val="de-DE"/>
        </w:rPr>
      </w:pPr>
      <w:r>
        <w:rPr>
          <w:b/>
          <w:szCs w:val="22"/>
          <w:lang w:val="de-DE"/>
        </w:rPr>
        <w:t>8.</w:t>
      </w:r>
      <w:r>
        <w:rPr>
          <w:b/>
          <w:szCs w:val="22"/>
          <w:lang w:val="de-DE"/>
        </w:rPr>
        <w:tab/>
        <w:t xml:space="preserve">ZULASSUNGSNUMMER(N) </w:t>
      </w:r>
    </w:p>
    <w:p w14:paraId="406E23D5" w14:textId="77777777" w:rsidR="00AE3699" w:rsidRDefault="00AE3699">
      <w:pPr>
        <w:tabs>
          <w:tab w:val="left" w:pos="567"/>
        </w:tabs>
        <w:rPr>
          <w:szCs w:val="22"/>
          <w:lang w:val="de-DE"/>
        </w:rPr>
      </w:pPr>
    </w:p>
    <w:p w14:paraId="406E23D6" w14:textId="77777777" w:rsidR="00AE3699" w:rsidRDefault="00856A26">
      <w:pPr>
        <w:tabs>
          <w:tab w:val="left" w:pos="567"/>
        </w:tabs>
        <w:rPr>
          <w:szCs w:val="22"/>
          <w:lang w:val="de-DE"/>
        </w:rPr>
      </w:pPr>
      <w:r>
        <w:rPr>
          <w:szCs w:val="22"/>
          <w:lang w:val="de-DE"/>
        </w:rPr>
        <w:t>EU/1/08/470/018</w:t>
      </w:r>
    </w:p>
    <w:p w14:paraId="406E23D7" w14:textId="77777777" w:rsidR="00AE3699" w:rsidRDefault="00AE3699">
      <w:pPr>
        <w:tabs>
          <w:tab w:val="left" w:pos="567"/>
        </w:tabs>
        <w:rPr>
          <w:szCs w:val="22"/>
          <w:lang w:val="de-DE"/>
        </w:rPr>
      </w:pPr>
    </w:p>
    <w:p w14:paraId="406E23D8" w14:textId="77777777" w:rsidR="00AE3699" w:rsidRDefault="00AE3699">
      <w:pPr>
        <w:tabs>
          <w:tab w:val="left" w:pos="567"/>
        </w:tabs>
        <w:rPr>
          <w:szCs w:val="22"/>
          <w:lang w:val="de-DE"/>
        </w:rPr>
      </w:pPr>
    </w:p>
    <w:p w14:paraId="406E23D9" w14:textId="77777777" w:rsidR="00AE3699" w:rsidRDefault="00856A26">
      <w:pPr>
        <w:tabs>
          <w:tab w:val="left" w:pos="567"/>
        </w:tabs>
        <w:ind w:left="567" w:hanging="567"/>
        <w:rPr>
          <w:szCs w:val="22"/>
          <w:lang w:val="de-DE"/>
        </w:rPr>
      </w:pPr>
      <w:r>
        <w:rPr>
          <w:b/>
          <w:szCs w:val="22"/>
          <w:lang w:val="de-DE"/>
        </w:rPr>
        <w:t>9.</w:t>
      </w:r>
      <w:r>
        <w:rPr>
          <w:b/>
          <w:szCs w:val="22"/>
          <w:lang w:val="de-DE"/>
        </w:rPr>
        <w:tab/>
        <w:t>DATUM DER ERTEILUNG DER ZULASSUNG/VERLÄNGERUNG DER ZULASSUNG</w:t>
      </w:r>
    </w:p>
    <w:p w14:paraId="406E23DA" w14:textId="77777777" w:rsidR="00AE3699" w:rsidRDefault="00AE3699">
      <w:pPr>
        <w:tabs>
          <w:tab w:val="left" w:pos="567"/>
        </w:tabs>
        <w:rPr>
          <w:szCs w:val="22"/>
          <w:lang w:val="de-DE"/>
        </w:rPr>
      </w:pPr>
    </w:p>
    <w:p w14:paraId="406E23DB" w14:textId="77777777" w:rsidR="00AE3699" w:rsidRDefault="00856A26">
      <w:pPr>
        <w:tabs>
          <w:tab w:val="left" w:pos="567"/>
        </w:tabs>
        <w:rPr>
          <w:szCs w:val="22"/>
          <w:lang w:val="de-DE"/>
        </w:rPr>
      </w:pPr>
      <w:r>
        <w:rPr>
          <w:szCs w:val="22"/>
          <w:lang w:val="de-DE"/>
        </w:rPr>
        <w:t>Datum der Erteilung der Zulassung: 29. August 2008</w:t>
      </w:r>
    </w:p>
    <w:p w14:paraId="406E23DC" w14:textId="77777777" w:rsidR="00AE3699" w:rsidRDefault="00856A26">
      <w:pPr>
        <w:tabs>
          <w:tab w:val="left" w:pos="567"/>
        </w:tabs>
        <w:rPr>
          <w:szCs w:val="22"/>
          <w:lang w:val="de-DE"/>
        </w:rPr>
      </w:pPr>
      <w:r>
        <w:rPr>
          <w:szCs w:val="22"/>
          <w:lang w:val="de-DE"/>
        </w:rPr>
        <w:t>Datum der letzten Verlängerung der Zulassung: 31. Juli 2013</w:t>
      </w:r>
    </w:p>
    <w:p w14:paraId="406E23DD" w14:textId="77777777" w:rsidR="00AE3699" w:rsidRDefault="00AE3699">
      <w:pPr>
        <w:tabs>
          <w:tab w:val="left" w:pos="567"/>
        </w:tabs>
        <w:rPr>
          <w:szCs w:val="22"/>
          <w:lang w:val="de-DE"/>
        </w:rPr>
      </w:pPr>
    </w:p>
    <w:p w14:paraId="406E23DE" w14:textId="77777777" w:rsidR="00AE3699" w:rsidRDefault="00AE3699">
      <w:pPr>
        <w:tabs>
          <w:tab w:val="left" w:pos="567"/>
        </w:tabs>
        <w:rPr>
          <w:szCs w:val="22"/>
          <w:lang w:val="de-DE"/>
        </w:rPr>
      </w:pPr>
    </w:p>
    <w:p w14:paraId="406E23DF" w14:textId="77777777" w:rsidR="00AE3699" w:rsidRDefault="00856A26">
      <w:pPr>
        <w:keepNext/>
        <w:keepLines/>
        <w:tabs>
          <w:tab w:val="left" w:pos="567"/>
        </w:tabs>
        <w:ind w:left="567" w:hanging="567"/>
        <w:rPr>
          <w:b/>
          <w:szCs w:val="22"/>
          <w:lang w:val="de-DE"/>
        </w:rPr>
      </w:pPr>
      <w:r>
        <w:rPr>
          <w:b/>
          <w:szCs w:val="22"/>
          <w:lang w:val="de-DE"/>
        </w:rPr>
        <w:t>10.</w:t>
      </w:r>
      <w:r>
        <w:rPr>
          <w:b/>
          <w:szCs w:val="22"/>
          <w:lang w:val="de-DE"/>
        </w:rPr>
        <w:tab/>
        <w:t>STAND DER INFORMATION</w:t>
      </w:r>
    </w:p>
    <w:p w14:paraId="406E23E0" w14:textId="77777777" w:rsidR="00AE3699" w:rsidRDefault="00AE3699">
      <w:pPr>
        <w:keepNext/>
        <w:keepLines/>
        <w:tabs>
          <w:tab w:val="left" w:pos="567"/>
        </w:tabs>
        <w:rPr>
          <w:szCs w:val="22"/>
          <w:lang w:val="de-DE"/>
        </w:rPr>
      </w:pPr>
    </w:p>
    <w:p w14:paraId="406E23E1" w14:textId="77777777" w:rsidR="00AE3699" w:rsidRDefault="00856A26">
      <w:pPr>
        <w:keepNext/>
        <w:keepLines/>
        <w:tabs>
          <w:tab w:val="left" w:pos="567"/>
        </w:tabs>
        <w:rPr>
          <w:szCs w:val="22"/>
          <w:lang w:val="de-DE"/>
        </w:rPr>
      </w:pPr>
      <w:r>
        <w:rPr>
          <w:szCs w:val="22"/>
          <w:lang w:val="de-DE"/>
        </w:rPr>
        <w:t>{MM.JJJJ}</w:t>
      </w:r>
    </w:p>
    <w:p w14:paraId="406E23E2" w14:textId="77777777" w:rsidR="00AE3699" w:rsidRDefault="00AE3699">
      <w:pPr>
        <w:keepNext/>
        <w:keepLines/>
        <w:tabs>
          <w:tab w:val="left" w:pos="567"/>
        </w:tabs>
        <w:autoSpaceDE w:val="0"/>
        <w:autoSpaceDN w:val="0"/>
        <w:adjustRightInd w:val="0"/>
        <w:rPr>
          <w:rFonts w:eastAsia="Times New Roman"/>
          <w:szCs w:val="22"/>
          <w:lang w:val="de-DE"/>
        </w:rPr>
      </w:pPr>
    </w:p>
    <w:p w14:paraId="406E23E3" w14:textId="2F762A98" w:rsidR="00AE3699" w:rsidRDefault="00856A26">
      <w:pPr>
        <w:keepNext/>
        <w:keepLines/>
        <w:tabs>
          <w:tab w:val="left" w:pos="567"/>
        </w:tabs>
        <w:rPr>
          <w:szCs w:val="22"/>
          <w:lang w:val="de-DE"/>
        </w:rPr>
      </w:pPr>
      <w:r>
        <w:rPr>
          <w:rFonts w:eastAsia="Times New Roman"/>
          <w:szCs w:val="22"/>
          <w:lang w:val="de-DE"/>
        </w:rPr>
        <w:t xml:space="preserve">Ausführliche Informationen zu diesem Arzneimittel sind auf den Internetseiten der Europäischen Arzneimittel-Agentur </w:t>
      </w:r>
      <w:r w:rsidR="003F3403">
        <w:fldChar w:fldCharType="begin"/>
      </w:r>
      <w:r w:rsidR="003F3403" w:rsidRPr="00CD2D2B">
        <w:rPr>
          <w:lang w:val="de-DE"/>
          <w:rPrChange w:id="87" w:author="Lieselotte Buehler" w:date="2025-04-22T13:06:00Z" w16du:dateUtc="2025-04-22T11:06:00Z">
            <w:rPr/>
          </w:rPrChange>
        </w:rPr>
        <w:instrText>HYPERLINK "https://www.ema.europa.eu"</w:instrText>
      </w:r>
      <w:r w:rsidR="003F3403">
        <w:fldChar w:fldCharType="separate"/>
      </w:r>
      <w:r w:rsidR="003F3403" w:rsidRPr="003F3403">
        <w:rPr>
          <w:rStyle w:val="Hyperlink"/>
          <w:szCs w:val="22"/>
          <w:lang w:val="de-DE"/>
        </w:rPr>
        <w:t>https://www.ema.europa.eu</w:t>
      </w:r>
      <w:r w:rsidR="003F3403">
        <w:fldChar w:fldCharType="end"/>
      </w:r>
      <w:r>
        <w:rPr>
          <w:rFonts w:eastAsia="Times New Roman"/>
          <w:szCs w:val="22"/>
          <w:lang w:val="de-DE"/>
        </w:rPr>
        <w:t xml:space="preserve"> verfügbar.</w:t>
      </w:r>
    </w:p>
    <w:p w14:paraId="406E23E4" w14:textId="77777777" w:rsidR="00AE3699" w:rsidRDefault="00856A26">
      <w:pPr>
        <w:tabs>
          <w:tab w:val="left" w:pos="567"/>
        </w:tabs>
        <w:rPr>
          <w:szCs w:val="22"/>
          <w:lang w:val="de-DE"/>
        </w:rPr>
      </w:pPr>
      <w:r>
        <w:rPr>
          <w:b/>
          <w:szCs w:val="22"/>
          <w:lang w:val="de-DE"/>
        </w:rPr>
        <w:br w:type="page"/>
      </w:r>
      <w:bookmarkStart w:id="88" w:name="_Hlk519522666"/>
      <w:r>
        <w:rPr>
          <w:b/>
          <w:szCs w:val="22"/>
          <w:lang w:val="de-DE"/>
        </w:rPr>
        <w:t>1.</w:t>
      </w:r>
      <w:r>
        <w:rPr>
          <w:b/>
          <w:szCs w:val="22"/>
          <w:lang w:val="de-DE"/>
        </w:rPr>
        <w:tab/>
        <w:t>BEZEICHNUNG DES ARZNEIMITTELS</w:t>
      </w:r>
    </w:p>
    <w:p w14:paraId="406E23E5" w14:textId="77777777" w:rsidR="00AE3699" w:rsidRDefault="00AE3699">
      <w:pPr>
        <w:tabs>
          <w:tab w:val="left" w:pos="567"/>
        </w:tabs>
        <w:rPr>
          <w:iCs/>
          <w:szCs w:val="22"/>
          <w:lang w:val="de-DE"/>
        </w:rPr>
      </w:pPr>
    </w:p>
    <w:p w14:paraId="406E23E6" w14:textId="77777777" w:rsidR="00AE3699" w:rsidRDefault="00856A26">
      <w:pPr>
        <w:widowControl w:val="0"/>
        <w:tabs>
          <w:tab w:val="left" w:pos="567"/>
        </w:tabs>
        <w:rPr>
          <w:szCs w:val="22"/>
          <w:lang w:val="de-DE"/>
        </w:rPr>
      </w:pPr>
      <w:r>
        <w:rPr>
          <w:szCs w:val="22"/>
          <w:lang w:val="de-DE"/>
        </w:rPr>
        <w:t>Vimpat 10 mg/ml Infusionslösung</w:t>
      </w:r>
    </w:p>
    <w:p w14:paraId="406E23E7" w14:textId="77777777" w:rsidR="00AE3699" w:rsidRDefault="00AE3699">
      <w:pPr>
        <w:widowControl w:val="0"/>
        <w:tabs>
          <w:tab w:val="left" w:pos="567"/>
        </w:tabs>
        <w:rPr>
          <w:bCs/>
          <w:szCs w:val="22"/>
          <w:lang w:val="de-DE"/>
        </w:rPr>
      </w:pPr>
    </w:p>
    <w:p w14:paraId="406E23E8" w14:textId="77777777" w:rsidR="00AE3699" w:rsidRDefault="00AE3699">
      <w:pPr>
        <w:widowControl w:val="0"/>
        <w:tabs>
          <w:tab w:val="left" w:pos="567"/>
        </w:tabs>
        <w:rPr>
          <w:bCs/>
          <w:szCs w:val="22"/>
          <w:lang w:val="de-DE"/>
        </w:rPr>
      </w:pPr>
    </w:p>
    <w:p w14:paraId="406E23E9" w14:textId="77777777" w:rsidR="00AE3699" w:rsidRDefault="00856A26">
      <w:pPr>
        <w:widowControl w:val="0"/>
        <w:tabs>
          <w:tab w:val="left" w:pos="567"/>
        </w:tabs>
        <w:rPr>
          <w:b/>
          <w:szCs w:val="22"/>
          <w:lang w:val="de-DE"/>
        </w:rPr>
      </w:pPr>
      <w:r>
        <w:rPr>
          <w:b/>
          <w:szCs w:val="22"/>
          <w:lang w:val="de-DE"/>
        </w:rPr>
        <w:t>2.</w:t>
      </w:r>
      <w:r>
        <w:rPr>
          <w:b/>
          <w:szCs w:val="22"/>
          <w:lang w:val="de-DE"/>
        </w:rPr>
        <w:tab/>
        <w:t>QUALITATIVE UND QUANTITATIVE ZUSAMMENSETZUNG</w:t>
      </w:r>
    </w:p>
    <w:p w14:paraId="406E23EA" w14:textId="77777777" w:rsidR="00AE3699" w:rsidRDefault="00AE3699">
      <w:pPr>
        <w:widowControl w:val="0"/>
        <w:tabs>
          <w:tab w:val="left" w:pos="567"/>
        </w:tabs>
        <w:rPr>
          <w:bCs/>
          <w:szCs w:val="22"/>
          <w:lang w:val="de-DE"/>
        </w:rPr>
      </w:pPr>
    </w:p>
    <w:p w14:paraId="406E23EB" w14:textId="77777777" w:rsidR="00AE3699" w:rsidRDefault="00856A26">
      <w:pPr>
        <w:tabs>
          <w:tab w:val="left" w:pos="567"/>
        </w:tabs>
        <w:rPr>
          <w:szCs w:val="22"/>
          <w:lang w:val="de-DE"/>
        </w:rPr>
      </w:pPr>
      <w:r>
        <w:rPr>
          <w:szCs w:val="22"/>
          <w:lang w:val="de-DE"/>
        </w:rPr>
        <w:t>Jeder ml Infusionslösung enthält 10 mg Lacosamid.</w:t>
      </w:r>
    </w:p>
    <w:p w14:paraId="406E23EC" w14:textId="77777777" w:rsidR="00AE3699" w:rsidRDefault="00856A26">
      <w:pPr>
        <w:tabs>
          <w:tab w:val="left" w:pos="567"/>
        </w:tabs>
        <w:rPr>
          <w:szCs w:val="22"/>
          <w:lang w:val="de-DE"/>
        </w:rPr>
      </w:pPr>
      <w:r>
        <w:rPr>
          <w:szCs w:val="22"/>
          <w:lang w:val="de-DE"/>
        </w:rPr>
        <w:t>Jede Durchstechflasche mit 20 ml Infusionslösung enthält 200 mg Lacosamid.</w:t>
      </w:r>
    </w:p>
    <w:p w14:paraId="406E23ED" w14:textId="77777777" w:rsidR="00AE3699" w:rsidRDefault="00AE3699">
      <w:pPr>
        <w:pStyle w:val="EMEAEnBodyText"/>
        <w:tabs>
          <w:tab w:val="left" w:pos="567"/>
        </w:tabs>
        <w:autoSpaceDE w:val="0"/>
        <w:autoSpaceDN w:val="0"/>
        <w:adjustRightInd w:val="0"/>
        <w:spacing w:before="0" w:after="0"/>
        <w:rPr>
          <w:bCs/>
          <w:szCs w:val="22"/>
        </w:rPr>
      </w:pPr>
    </w:p>
    <w:p w14:paraId="406E23EE" w14:textId="77777777" w:rsidR="00AE3699" w:rsidRDefault="00856A26">
      <w:pPr>
        <w:pStyle w:val="EMEAEnBodyText"/>
        <w:tabs>
          <w:tab w:val="left" w:pos="567"/>
        </w:tabs>
        <w:autoSpaceDE w:val="0"/>
        <w:autoSpaceDN w:val="0"/>
        <w:adjustRightInd w:val="0"/>
        <w:spacing w:before="0" w:after="0"/>
        <w:rPr>
          <w:bCs/>
          <w:szCs w:val="22"/>
          <w:u w:val="single"/>
        </w:rPr>
      </w:pPr>
      <w:r>
        <w:rPr>
          <w:bCs/>
          <w:szCs w:val="22"/>
          <w:u w:val="single"/>
        </w:rPr>
        <w:t>Sonstiger Bestandteil mit bekannter Wirkung:</w:t>
      </w:r>
    </w:p>
    <w:p w14:paraId="406E23EF" w14:textId="77777777" w:rsidR="00AE3699" w:rsidRDefault="00856A26">
      <w:pPr>
        <w:tabs>
          <w:tab w:val="left" w:pos="567"/>
        </w:tabs>
        <w:rPr>
          <w:szCs w:val="22"/>
          <w:lang w:val="de-DE"/>
        </w:rPr>
      </w:pPr>
      <w:r>
        <w:rPr>
          <w:szCs w:val="22"/>
          <w:lang w:val="de-DE"/>
        </w:rPr>
        <w:t>Jeder ml Infusionslösung enthält 2,99 mg Natrium.</w:t>
      </w:r>
    </w:p>
    <w:p w14:paraId="406E23F0" w14:textId="77777777" w:rsidR="00AE3699" w:rsidRDefault="00AE3699">
      <w:pPr>
        <w:tabs>
          <w:tab w:val="left" w:pos="567"/>
        </w:tabs>
        <w:autoSpaceDE w:val="0"/>
        <w:autoSpaceDN w:val="0"/>
        <w:adjustRightInd w:val="0"/>
        <w:jc w:val="both"/>
        <w:rPr>
          <w:szCs w:val="22"/>
          <w:lang w:val="de-DE"/>
        </w:rPr>
      </w:pPr>
    </w:p>
    <w:p w14:paraId="406E23F1" w14:textId="77777777" w:rsidR="00AE3699" w:rsidRDefault="00856A26">
      <w:pPr>
        <w:tabs>
          <w:tab w:val="left" w:pos="567"/>
        </w:tabs>
        <w:autoSpaceDE w:val="0"/>
        <w:autoSpaceDN w:val="0"/>
        <w:adjustRightInd w:val="0"/>
        <w:jc w:val="both"/>
        <w:rPr>
          <w:szCs w:val="22"/>
          <w:lang w:val="de-DE"/>
        </w:rPr>
      </w:pPr>
      <w:r>
        <w:rPr>
          <w:szCs w:val="22"/>
          <w:lang w:val="de-DE"/>
        </w:rPr>
        <w:t xml:space="preserve">Vollständige Auflistung der sonstigen Bestandteile, siehe Abschnitt 6.1. </w:t>
      </w:r>
    </w:p>
    <w:p w14:paraId="406E23F2" w14:textId="77777777" w:rsidR="00AE3699" w:rsidRDefault="00AE3699">
      <w:pPr>
        <w:tabs>
          <w:tab w:val="left" w:pos="567"/>
        </w:tabs>
        <w:rPr>
          <w:szCs w:val="22"/>
          <w:lang w:val="de-DE"/>
        </w:rPr>
      </w:pPr>
    </w:p>
    <w:p w14:paraId="406E23F3" w14:textId="77777777" w:rsidR="00AE3699" w:rsidRDefault="00AE3699">
      <w:pPr>
        <w:tabs>
          <w:tab w:val="left" w:pos="567"/>
        </w:tabs>
        <w:ind w:left="567" w:hanging="567"/>
        <w:rPr>
          <w:b/>
          <w:szCs w:val="22"/>
          <w:lang w:val="de-DE"/>
        </w:rPr>
      </w:pPr>
    </w:p>
    <w:p w14:paraId="406E23F4" w14:textId="77777777" w:rsidR="00AE3699" w:rsidRDefault="00856A26">
      <w:pPr>
        <w:tabs>
          <w:tab w:val="left" w:pos="567"/>
        </w:tabs>
        <w:ind w:left="567" w:hanging="567"/>
        <w:rPr>
          <w:caps/>
          <w:szCs w:val="22"/>
          <w:lang w:val="de-DE"/>
        </w:rPr>
      </w:pPr>
      <w:r>
        <w:rPr>
          <w:b/>
          <w:szCs w:val="22"/>
          <w:lang w:val="de-DE"/>
        </w:rPr>
        <w:t>3.</w:t>
      </w:r>
      <w:r>
        <w:rPr>
          <w:b/>
          <w:szCs w:val="22"/>
          <w:lang w:val="de-DE"/>
        </w:rPr>
        <w:tab/>
        <w:t>DARREICHUNGSFORM</w:t>
      </w:r>
    </w:p>
    <w:p w14:paraId="406E23F5" w14:textId="77777777" w:rsidR="00AE3699" w:rsidRDefault="00AE3699">
      <w:pPr>
        <w:tabs>
          <w:tab w:val="left" w:pos="567"/>
        </w:tabs>
        <w:rPr>
          <w:szCs w:val="22"/>
          <w:u w:val="single"/>
          <w:lang w:val="de-DE"/>
        </w:rPr>
      </w:pPr>
    </w:p>
    <w:p w14:paraId="406E23F6" w14:textId="77777777" w:rsidR="00AE3699" w:rsidRDefault="00856A26">
      <w:pPr>
        <w:tabs>
          <w:tab w:val="left" w:pos="567"/>
        </w:tabs>
        <w:rPr>
          <w:szCs w:val="22"/>
          <w:lang w:val="de-DE"/>
        </w:rPr>
      </w:pPr>
      <w:r>
        <w:rPr>
          <w:szCs w:val="22"/>
          <w:lang w:val="de-DE"/>
        </w:rPr>
        <w:t>Infusionslösung.</w:t>
      </w:r>
    </w:p>
    <w:p w14:paraId="406E23F7" w14:textId="77777777" w:rsidR="00AE3699" w:rsidRDefault="00856A26">
      <w:pPr>
        <w:tabs>
          <w:tab w:val="left" w:pos="567"/>
        </w:tabs>
        <w:rPr>
          <w:szCs w:val="22"/>
          <w:lang w:val="de-DE"/>
        </w:rPr>
      </w:pPr>
      <w:r>
        <w:rPr>
          <w:szCs w:val="22"/>
          <w:lang w:val="de-DE"/>
        </w:rPr>
        <w:t>Klare, farblose Lösung.</w:t>
      </w:r>
    </w:p>
    <w:p w14:paraId="406E23F8" w14:textId="77777777" w:rsidR="00AE3699" w:rsidRDefault="00AE3699">
      <w:pPr>
        <w:tabs>
          <w:tab w:val="left" w:pos="567"/>
        </w:tabs>
        <w:rPr>
          <w:szCs w:val="22"/>
          <w:lang w:val="de-DE"/>
        </w:rPr>
      </w:pPr>
    </w:p>
    <w:p w14:paraId="406E23F9" w14:textId="77777777" w:rsidR="00AE3699" w:rsidRDefault="00AE3699">
      <w:pPr>
        <w:tabs>
          <w:tab w:val="left" w:pos="567"/>
        </w:tabs>
        <w:rPr>
          <w:szCs w:val="22"/>
          <w:lang w:val="de-DE"/>
        </w:rPr>
      </w:pPr>
    </w:p>
    <w:p w14:paraId="406E23FA" w14:textId="77777777" w:rsidR="00AE3699" w:rsidRDefault="00856A26">
      <w:pPr>
        <w:keepNext/>
        <w:keepLines/>
        <w:tabs>
          <w:tab w:val="left" w:pos="567"/>
        </w:tabs>
        <w:ind w:left="567" w:hanging="567"/>
        <w:rPr>
          <w:caps/>
          <w:szCs w:val="22"/>
          <w:lang w:val="de-DE"/>
        </w:rPr>
      </w:pPr>
      <w:r>
        <w:rPr>
          <w:b/>
          <w:caps/>
          <w:szCs w:val="22"/>
          <w:lang w:val="de-DE"/>
        </w:rPr>
        <w:t>4.</w:t>
      </w:r>
      <w:r>
        <w:rPr>
          <w:b/>
          <w:caps/>
          <w:szCs w:val="22"/>
          <w:lang w:val="de-DE"/>
        </w:rPr>
        <w:tab/>
        <w:t>KLINISCHE ANGABEN</w:t>
      </w:r>
    </w:p>
    <w:p w14:paraId="406E23FB" w14:textId="77777777" w:rsidR="00AE3699" w:rsidRDefault="00AE3699">
      <w:pPr>
        <w:keepNext/>
        <w:keepLines/>
        <w:tabs>
          <w:tab w:val="left" w:pos="567"/>
        </w:tabs>
        <w:rPr>
          <w:szCs w:val="22"/>
          <w:lang w:val="de-DE"/>
        </w:rPr>
      </w:pPr>
    </w:p>
    <w:p w14:paraId="406E23FC" w14:textId="77777777" w:rsidR="00AE3699" w:rsidRDefault="00856A26">
      <w:pPr>
        <w:keepNext/>
        <w:keepLines/>
        <w:tabs>
          <w:tab w:val="left" w:pos="567"/>
        </w:tabs>
        <w:ind w:left="567" w:hanging="567"/>
        <w:outlineLvl w:val="0"/>
        <w:rPr>
          <w:szCs w:val="22"/>
          <w:lang w:val="de-DE"/>
        </w:rPr>
      </w:pPr>
      <w:r>
        <w:rPr>
          <w:b/>
          <w:szCs w:val="22"/>
          <w:lang w:val="de-DE"/>
        </w:rPr>
        <w:t>4.1</w:t>
      </w:r>
      <w:r>
        <w:rPr>
          <w:b/>
          <w:szCs w:val="22"/>
          <w:lang w:val="de-DE"/>
        </w:rPr>
        <w:tab/>
        <w:t>Anwendungsgebiete</w:t>
      </w:r>
    </w:p>
    <w:p w14:paraId="406E23FD" w14:textId="77777777" w:rsidR="00AE3699" w:rsidRDefault="00AE3699">
      <w:pPr>
        <w:tabs>
          <w:tab w:val="left" w:pos="567"/>
        </w:tabs>
        <w:rPr>
          <w:szCs w:val="22"/>
          <w:u w:val="single"/>
          <w:lang w:val="de-DE"/>
        </w:rPr>
      </w:pPr>
    </w:p>
    <w:p w14:paraId="406E23FE" w14:textId="77777777" w:rsidR="00AE3699" w:rsidRDefault="00856A26">
      <w:pPr>
        <w:tabs>
          <w:tab w:val="left" w:pos="567"/>
        </w:tabs>
        <w:rPr>
          <w:szCs w:val="22"/>
          <w:lang w:val="de-DE"/>
        </w:rPr>
      </w:pPr>
      <w:r>
        <w:rPr>
          <w:szCs w:val="22"/>
          <w:lang w:val="de-DE"/>
        </w:rPr>
        <w:t xml:space="preserve">Vimpat ist indiziert zur Monotherapie fokaler </w:t>
      </w:r>
      <w:r>
        <w:rPr>
          <w:bCs/>
          <w:szCs w:val="22"/>
          <w:lang w:val="de-DE"/>
        </w:rPr>
        <w:t>A</w:t>
      </w:r>
      <w:r>
        <w:rPr>
          <w:szCs w:val="22"/>
          <w:lang w:val="de-DE"/>
        </w:rPr>
        <w:t xml:space="preserve">nfälle mit oder ohne sekundäre Generalisierung bei Erwachsenen, Jugendlichen und Kindern ab 2 Jahren mit Epilepsie. </w:t>
      </w:r>
    </w:p>
    <w:p w14:paraId="406E23FF" w14:textId="77777777" w:rsidR="00AE3699" w:rsidRDefault="00AE3699">
      <w:pPr>
        <w:tabs>
          <w:tab w:val="left" w:pos="567"/>
        </w:tabs>
        <w:rPr>
          <w:szCs w:val="22"/>
          <w:lang w:val="de-DE"/>
        </w:rPr>
      </w:pPr>
      <w:bookmarkStart w:id="89" w:name="_Hlk52485260"/>
    </w:p>
    <w:p w14:paraId="406E2400" w14:textId="77777777" w:rsidR="00AE3699" w:rsidRDefault="00856A26">
      <w:pPr>
        <w:tabs>
          <w:tab w:val="left" w:pos="567"/>
        </w:tabs>
        <w:rPr>
          <w:szCs w:val="22"/>
          <w:lang w:val="de-DE"/>
        </w:rPr>
      </w:pPr>
      <w:r>
        <w:rPr>
          <w:szCs w:val="22"/>
          <w:lang w:val="de-DE"/>
        </w:rPr>
        <w:t>Vimpat ist indiziert zur Zusatztherapie</w:t>
      </w:r>
    </w:p>
    <w:p w14:paraId="406E2401" w14:textId="77777777" w:rsidR="00AE3699" w:rsidRDefault="00856A26">
      <w:pPr>
        <w:numPr>
          <w:ilvl w:val="0"/>
          <w:numId w:val="100"/>
        </w:numPr>
        <w:tabs>
          <w:tab w:val="left" w:pos="567"/>
        </w:tabs>
        <w:rPr>
          <w:szCs w:val="22"/>
          <w:lang w:val="de-DE"/>
        </w:rPr>
      </w:pPr>
      <w:r>
        <w:rPr>
          <w:szCs w:val="22"/>
          <w:lang w:val="de-DE"/>
        </w:rPr>
        <w:t>fokaler Anfälle mit oder ohne sekundäre Generalisierung bei Erwachsenen, Jugendlichen und Kindern ab 2 Jahren mit Epilepsie.</w:t>
      </w:r>
    </w:p>
    <w:p w14:paraId="406E2402" w14:textId="77777777" w:rsidR="00AE3699" w:rsidRDefault="00856A26">
      <w:pPr>
        <w:numPr>
          <w:ilvl w:val="0"/>
          <w:numId w:val="100"/>
        </w:numPr>
        <w:tabs>
          <w:tab w:val="left" w:pos="567"/>
        </w:tabs>
        <w:rPr>
          <w:szCs w:val="22"/>
          <w:lang w:val="de-DE"/>
        </w:rPr>
      </w:pPr>
      <w:r>
        <w:rPr>
          <w:szCs w:val="22"/>
          <w:lang w:val="de-DE"/>
        </w:rPr>
        <w:t>primär generalisierter tonisch-klonischer Anfälle bei Erwachsenen, Jugendlichen und Kindern ab 4 Jahren mit idiopathischer generalisierter Epilepsie.</w:t>
      </w:r>
      <w:bookmarkEnd w:id="89"/>
    </w:p>
    <w:p w14:paraId="406E2403" w14:textId="77777777" w:rsidR="00AE3699" w:rsidRDefault="00AE3699">
      <w:pPr>
        <w:tabs>
          <w:tab w:val="left" w:pos="567"/>
        </w:tabs>
        <w:rPr>
          <w:szCs w:val="22"/>
          <w:lang w:val="de-DE"/>
        </w:rPr>
      </w:pPr>
    </w:p>
    <w:p w14:paraId="406E2404" w14:textId="77777777" w:rsidR="00AE3699" w:rsidRDefault="00856A26">
      <w:pPr>
        <w:tabs>
          <w:tab w:val="left" w:pos="567"/>
        </w:tabs>
        <w:rPr>
          <w:b/>
          <w:szCs w:val="22"/>
          <w:lang w:val="de-DE"/>
        </w:rPr>
      </w:pPr>
      <w:r>
        <w:rPr>
          <w:b/>
          <w:szCs w:val="22"/>
          <w:lang w:val="de-DE"/>
        </w:rPr>
        <w:t>4.2</w:t>
      </w:r>
      <w:r>
        <w:rPr>
          <w:b/>
          <w:szCs w:val="22"/>
          <w:lang w:val="de-DE"/>
        </w:rPr>
        <w:tab/>
        <w:t xml:space="preserve">Dosierung und Art der Anwendung </w:t>
      </w:r>
    </w:p>
    <w:p w14:paraId="406E2405" w14:textId="77777777" w:rsidR="00AE3699" w:rsidRDefault="00AE3699">
      <w:pPr>
        <w:tabs>
          <w:tab w:val="left" w:pos="567"/>
        </w:tabs>
        <w:rPr>
          <w:b/>
          <w:szCs w:val="22"/>
          <w:lang w:val="de-DE"/>
        </w:rPr>
      </w:pPr>
    </w:p>
    <w:p w14:paraId="406E2406"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u w:val="single"/>
          <w:lang w:val="de-DE"/>
        </w:rPr>
        <w:t>Dosierung</w:t>
      </w:r>
    </w:p>
    <w:p w14:paraId="406E2407" w14:textId="77777777" w:rsidR="00AE3699" w:rsidRDefault="00AE3699">
      <w:pPr>
        <w:pStyle w:val="BodyText"/>
        <w:pBdr>
          <w:top w:val="none" w:sz="0" w:space="0" w:color="auto"/>
          <w:left w:val="none" w:sz="0" w:space="0" w:color="auto"/>
          <w:bottom w:val="none" w:sz="0" w:space="0" w:color="auto"/>
          <w:right w:val="none" w:sz="0" w:space="0" w:color="auto"/>
        </w:pBdr>
        <w:tabs>
          <w:tab w:val="left" w:pos="567"/>
        </w:tabs>
        <w:rPr>
          <w:szCs w:val="22"/>
          <w:lang w:val="de-DE"/>
        </w:rPr>
      </w:pPr>
    </w:p>
    <w:p w14:paraId="406E2408"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Der Arzt sollte die nach Körpergewicht und Dosis am besten geeignete Darreichungsform und Stärke verordnen.</w:t>
      </w:r>
    </w:p>
    <w:p w14:paraId="406E2409" w14:textId="77777777" w:rsidR="00AE3699" w:rsidRDefault="00856A26">
      <w:pPr>
        <w:tabs>
          <w:tab w:val="left" w:pos="567"/>
        </w:tabs>
        <w:autoSpaceDE w:val="0"/>
        <w:autoSpaceDN w:val="0"/>
        <w:adjustRightInd w:val="0"/>
        <w:rPr>
          <w:szCs w:val="22"/>
          <w:lang w:val="de-DE"/>
        </w:rPr>
      </w:pPr>
      <w:r>
        <w:rPr>
          <w:szCs w:val="22"/>
          <w:lang w:val="de-DE"/>
        </w:rPr>
        <w:t xml:space="preserve">Die Therapie mit Lacosamid kann entweder als orale Behandlung (Tabletten oder Sirup) oder als intravenöse Behandlung (Infusionslösung) begonnen werden. Die Infusionslösung ist eine Alternative für Patienten, wenn die orale Anwendung vorübergehend nicht möglich ist. Die Behandlungsdauer mit der Infusionslösung von Lacosamid liegt im Ermessen des Arztes. Aus klinischen Studien gibt es Erfahrungen mit einer zweimal täglichen Infusion der Infusionslösung von Lacosamid über 5 Tage in der Zusatzbehandlung. </w:t>
      </w:r>
      <w:r>
        <w:rPr>
          <w:rFonts w:eastAsia="SimSun"/>
          <w:szCs w:val="22"/>
          <w:lang w:val="de-DE" w:eastAsia="zh-CN"/>
        </w:rPr>
        <w:t xml:space="preserve">Die Umstellung von intravenöser auf orale Anwendung oder umgekehrt kann direkt und ohne Dosistitration erfolgen, wobei die Tagesdosis und die zweimal tägliche Anwendung beibehalten werden sollte. </w:t>
      </w:r>
      <w:r>
        <w:rPr>
          <w:szCs w:val="22"/>
          <w:lang w:val="de-DE"/>
        </w:rPr>
        <w:t xml:space="preserve">Wenn die Lacosamid-Dosis mehr als 400 mg/Tag beträgt, sollten Patienten mit bekannten kardialen Reizleitungsproblemen, die zeitgleich PR-Intervall-verlängernde Arzneimittel einnehmen oder an schwerwiegenden Herzerkrankungen leiden (z. B. Herzinfarkt, Herzinsuffizienz) genau überwacht werden (siehe „Art der Anwendung“ weiter unten und Abschnitt 4.4). </w:t>
      </w:r>
    </w:p>
    <w:p w14:paraId="406E240A"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muss zweimal täglich (mit einem Abstand von etwa 12 Stunden) eingenommen werden.</w:t>
      </w:r>
    </w:p>
    <w:p w14:paraId="406E240B"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240C"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Die empfohlenen Dosierungen für Erwachsene, Jugendliche und Kinder ab 2 Jahren sind in der folgenden Tabelle zusammengefasst.</w:t>
      </w:r>
    </w:p>
    <w:p w14:paraId="406E240D"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334"/>
        <w:gridCol w:w="1688"/>
        <w:gridCol w:w="3914"/>
        <w:gridCol w:w="15"/>
      </w:tblGrid>
      <w:tr w:rsidR="00AE3699" w:rsidRPr="00CD2D2B" w14:paraId="406E2410" w14:textId="77777777">
        <w:trPr>
          <w:gridBefore w:val="1"/>
          <w:wBefore w:w="14" w:type="dxa"/>
          <w:trHeight w:val="253"/>
          <w:jc w:val="center"/>
        </w:trPr>
        <w:tc>
          <w:tcPr>
            <w:tcW w:w="8951" w:type="dxa"/>
            <w:gridSpan w:val="4"/>
          </w:tcPr>
          <w:p w14:paraId="406E240E" w14:textId="77777777" w:rsidR="00AE3699" w:rsidRDefault="00856A26">
            <w:pPr>
              <w:autoSpaceDE w:val="0"/>
              <w:autoSpaceDN w:val="0"/>
              <w:adjustRightInd w:val="0"/>
              <w:rPr>
                <w:rFonts w:eastAsia="Times New Roman"/>
                <w:b/>
                <w:bCs/>
                <w:szCs w:val="22"/>
                <w:u w:val="single"/>
                <w:lang w:val="de-DE" w:eastAsia="en-US"/>
              </w:rPr>
            </w:pPr>
            <w:r>
              <w:rPr>
                <w:rFonts w:eastAsia="Times New Roman"/>
                <w:b/>
                <w:bCs/>
                <w:szCs w:val="22"/>
                <w:u w:val="single"/>
                <w:lang w:val="de-DE" w:eastAsia="en-US"/>
              </w:rPr>
              <w:t>Jugendliche und Kinder ab einem Körpergewicht von 50 kg sowie Erwachsene</w:t>
            </w:r>
          </w:p>
          <w:p w14:paraId="406E240F" w14:textId="77777777" w:rsidR="00AE3699" w:rsidRDefault="00AE3699">
            <w:pPr>
              <w:autoSpaceDE w:val="0"/>
              <w:autoSpaceDN w:val="0"/>
              <w:adjustRightInd w:val="0"/>
              <w:rPr>
                <w:rFonts w:eastAsia="Times New Roman"/>
                <w:b/>
                <w:bCs/>
                <w:szCs w:val="22"/>
                <w:lang w:val="de-DE" w:eastAsia="en-US"/>
              </w:rPr>
            </w:pPr>
          </w:p>
        </w:tc>
      </w:tr>
      <w:tr w:rsidR="00AE3699" w14:paraId="406E2414" w14:textId="77777777">
        <w:trPr>
          <w:gridAfter w:val="1"/>
          <w:wAfter w:w="15" w:type="dxa"/>
          <w:trHeight w:val="253"/>
          <w:jc w:val="center"/>
        </w:trPr>
        <w:tc>
          <w:tcPr>
            <w:tcW w:w="3348" w:type="dxa"/>
            <w:gridSpan w:val="2"/>
          </w:tcPr>
          <w:p w14:paraId="406E2411"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Anfangsdosis</w:t>
            </w:r>
          </w:p>
        </w:tc>
        <w:tc>
          <w:tcPr>
            <w:tcW w:w="1688" w:type="dxa"/>
          </w:tcPr>
          <w:p w14:paraId="406E2412"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Titration (schrittweise)</w:t>
            </w:r>
          </w:p>
        </w:tc>
        <w:tc>
          <w:tcPr>
            <w:tcW w:w="3914" w:type="dxa"/>
          </w:tcPr>
          <w:p w14:paraId="406E2413"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Maximal empfohlene Dosis</w:t>
            </w:r>
          </w:p>
        </w:tc>
      </w:tr>
      <w:tr w:rsidR="00AE3699" w:rsidRPr="00CD2D2B" w14:paraId="406E241D" w14:textId="77777777">
        <w:trPr>
          <w:gridAfter w:val="1"/>
          <w:wAfter w:w="15" w:type="dxa"/>
          <w:trHeight w:val="1724"/>
          <w:jc w:val="center"/>
        </w:trPr>
        <w:tc>
          <w:tcPr>
            <w:tcW w:w="3348" w:type="dxa"/>
            <w:gridSpan w:val="2"/>
          </w:tcPr>
          <w:p w14:paraId="406E2415"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Monotherapie: </w:t>
            </w:r>
            <w:r>
              <w:rPr>
                <w:rFonts w:eastAsia="Times New Roman"/>
                <w:szCs w:val="22"/>
                <w:lang w:val="de-DE" w:eastAsia="en-US"/>
              </w:rPr>
              <w:t>50 mg zweimal täglich (100 mg/Tag) oder 100 mg zweimal täglich (200 mg/Tag)</w:t>
            </w:r>
          </w:p>
          <w:p w14:paraId="406E2416" w14:textId="77777777" w:rsidR="00AE3699" w:rsidRDefault="00AE3699">
            <w:pPr>
              <w:autoSpaceDE w:val="0"/>
              <w:autoSpaceDN w:val="0"/>
              <w:adjustRightInd w:val="0"/>
              <w:rPr>
                <w:rFonts w:eastAsia="Times New Roman"/>
                <w:szCs w:val="22"/>
                <w:lang w:val="de-DE" w:eastAsia="en-US"/>
              </w:rPr>
            </w:pPr>
          </w:p>
          <w:p w14:paraId="406E2417"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Zusatztherapie: </w:t>
            </w:r>
            <w:r>
              <w:rPr>
                <w:rFonts w:eastAsia="Times New Roman"/>
                <w:szCs w:val="22"/>
                <w:lang w:val="de-DE" w:eastAsia="en-US"/>
              </w:rPr>
              <w:t xml:space="preserve">50 mg zweimal täglich (100 mg/Tag) </w:t>
            </w:r>
          </w:p>
          <w:p w14:paraId="406E2418" w14:textId="77777777" w:rsidR="00AE3699" w:rsidRDefault="00AE3699">
            <w:pPr>
              <w:autoSpaceDE w:val="0"/>
              <w:autoSpaceDN w:val="0"/>
              <w:adjustRightInd w:val="0"/>
              <w:rPr>
                <w:rFonts w:eastAsia="Times New Roman"/>
                <w:szCs w:val="22"/>
                <w:lang w:val="de-DE" w:eastAsia="en-US"/>
              </w:rPr>
            </w:pPr>
          </w:p>
        </w:tc>
        <w:tc>
          <w:tcPr>
            <w:tcW w:w="1688" w:type="dxa"/>
          </w:tcPr>
          <w:p w14:paraId="406E2419" w14:textId="77777777" w:rsidR="00AE3699" w:rsidRDefault="00856A26">
            <w:pPr>
              <w:autoSpaceDE w:val="0"/>
              <w:autoSpaceDN w:val="0"/>
              <w:adjustRightInd w:val="0"/>
              <w:rPr>
                <w:rFonts w:eastAsia="Times New Roman"/>
                <w:szCs w:val="22"/>
                <w:lang w:val="de-DE" w:eastAsia="en-US"/>
              </w:rPr>
            </w:pPr>
            <w:r>
              <w:rPr>
                <w:rFonts w:eastAsia="Times New Roman"/>
                <w:szCs w:val="22"/>
                <w:lang w:val="de-DE" w:eastAsia="en-US"/>
              </w:rPr>
              <w:t>50 mg zweimal täglich (100 mg/Tag) in wöchentlichen Abständen</w:t>
            </w:r>
          </w:p>
        </w:tc>
        <w:tc>
          <w:tcPr>
            <w:tcW w:w="3914" w:type="dxa"/>
          </w:tcPr>
          <w:p w14:paraId="406E241A"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Monotherapie: </w:t>
            </w:r>
            <w:r>
              <w:rPr>
                <w:rFonts w:eastAsia="Times New Roman"/>
                <w:szCs w:val="22"/>
                <w:lang w:val="de-DE" w:eastAsia="en-US"/>
              </w:rPr>
              <w:t>bis zu 300 mg zweimal täglich (600 mg/Tag)</w:t>
            </w:r>
          </w:p>
          <w:p w14:paraId="406E241B" w14:textId="77777777" w:rsidR="00AE3699" w:rsidRDefault="00AE3699">
            <w:pPr>
              <w:autoSpaceDE w:val="0"/>
              <w:autoSpaceDN w:val="0"/>
              <w:adjustRightInd w:val="0"/>
              <w:rPr>
                <w:rFonts w:eastAsia="Times New Roman"/>
                <w:szCs w:val="22"/>
                <w:lang w:val="de-DE" w:eastAsia="en-US"/>
              </w:rPr>
            </w:pPr>
          </w:p>
          <w:p w14:paraId="406E241C" w14:textId="77777777" w:rsidR="00AE3699" w:rsidRDefault="00856A26">
            <w:pPr>
              <w:autoSpaceDE w:val="0"/>
              <w:autoSpaceDN w:val="0"/>
              <w:adjustRightInd w:val="0"/>
              <w:rPr>
                <w:rFonts w:eastAsia="Times New Roman"/>
                <w:szCs w:val="22"/>
                <w:lang w:val="de-DE" w:eastAsia="en-US"/>
              </w:rPr>
            </w:pPr>
            <w:r>
              <w:rPr>
                <w:rFonts w:eastAsia="Times New Roman"/>
                <w:b/>
                <w:bCs/>
                <w:szCs w:val="22"/>
                <w:lang w:val="de-DE" w:eastAsia="en-US"/>
              </w:rPr>
              <w:t xml:space="preserve">Zusatztherapie: </w:t>
            </w:r>
            <w:r>
              <w:rPr>
                <w:rFonts w:eastAsia="Times New Roman"/>
                <w:szCs w:val="22"/>
                <w:lang w:val="de-DE" w:eastAsia="en-US"/>
              </w:rPr>
              <w:t>bis zu 200 mg zweimal täglich (400 mg/Tag)</w:t>
            </w:r>
          </w:p>
        </w:tc>
      </w:tr>
      <w:tr w:rsidR="00AE3699" w:rsidRPr="00CD2D2B" w14:paraId="406E2421" w14:textId="77777777">
        <w:trPr>
          <w:gridAfter w:val="1"/>
          <w:wAfter w:w="15" w:type="dxa"/>
          <w:trHeight w:val="771"/>
          <w:jc w:val="center"/>
        </w:trPr>
        <w:tc>
          <w:tcPr>
            <w:tcW w:w="8950" w:type="dxa"/>
            <w:gridSpan w:val="4"/>
          </w:tcPr>
          <w:p w14:paraId="406E241E" w14:textId="77777777" w:rsidR="00AE3699" w:rsidRDefault="00856A26">
            <w:pPr>
              <w:autoSpaceDE w:val="0"/>
              <w:autoSpaceDN w:val="0"/>
              <w:adjustRightInd w:val="0"/>
              <w:rPr>
                <w:rFonts w:eastAsia="Times New Roman"/>
                <w:b/>
                <w:bCs/>
                <w:szCs w:val="22"/>
                <w:lang w:val="de-DE" w:eastAsia="en-US"/>
              </w:rPr>
            </w:pPr>
            <w:r>
              <w:rPr>
                <w:rFonts w:eastAsia="Times New Roman"/>
                <w:b/>
                <w:bCs/>
                <w:szCs w:val="22"/>
                <w:lang w:val="de-DE" w:eastAsia="en-US"/>
              </w:rPr>
              <w:t xml:space="preserve">Alternative Initialdosis* </w:t>
            </w:r>
            <w:r>
              <w:rPr>
                <w:rFonts w:eastAsia="Times New Roman"/>
                <w:szCs w:val="22"/>
                <w:lang w:val="de-DE" w:eastAsia="en-US"/>
              </w:rPr>
              <w:t>(sofern anwendbar)</w:t>
            </w:r>
            <w:r>
              <w:rPr>
                <w:rFonts w:eastAsia="Times New Roman"/>
                <w:b/>
                <w:bCs/>
                <w:szCs w:val="22"/>
                <w:lang w:val="de-DE" w:eastAsia="en-US"/>
              </w:rPr>
              <w:t xml:space="preserve">: </w:t>
            </w:r>
          </w:p>
          <w:p w14:paraId="406E241F" w14:textId="77777777" w:rsidR="00AE3699" w:rsidRDefault="00856A26">
            <w:pPr>
              <w:autoSpaceDE w:val="0"/>
              <w:autoSpaceDN w:val="0"/>
              <w:adjustRightInd w:val="0"/>
              <w:rPr>
                <w:rFonts w:eastAsia="Times New Roman"/>
                <w:szCs w:val="22"/>
                <w:lang w:val="de-DE" w:eastAsia="en-US"/>
              </w:rPr>
            </w:pPr>
            <w:r>
              <w:rPr>
                <w:rFonts w:eastAsia="Times New Roman"/>
                <w:szCs w:val="22"/>
                <w:lang w:val="de-DE" w:eastAsia="en-US"/>
              </w:rPr>
              <w:t>200 mg einzelne Aufsättigungsdosis gefolgt von 100 mg zweimal täglich (200 mg/Tag)</w:t>
            </w:r>
          </w:p>
          <w:p w14:paraId="406E2420" w14:textId="77777777" w:rsidR="00AE3699" w:rsidRDefault="00AE3699">
            <w:pPr>
              <w:autoSpaceDE w:val="0"/>
              <w:autoSpaceDN w:val="0"/>
              <w:adjustRightInd w:val="0"/>
              <w:rPr>
                <w:rFonts w:eastAsia="Times New Roman"/>
                <w:b/>
                <w:bCs/>
                <w:szCs w:val="22"/>
                <w:lang w:val="de-DE" w:eastAsia="en-US"/>
              </w:rPr>
            </w:pPr>
          </w:p>
        </w:tc>
      </w:tr>
      <w:tr w:rsidR="00AE3699" w:rsidRPr="00CD2D2B" w14:paraId="406E2423" w14:textId="77777777">
        <w:trPr>
          <w:gridAfter w:val="1"/>
          <w:wAfter w:w="15" w:type="dxa"/>
          <w:trHeight w:val="771"/>
          <w:jc w:val="center"/>
        </w:trPr>
        <w:tc>
          <w:tcPr>
            <w:tcW w:w="8950" w:type="dxa"/>
            <w:gridSpan w:val="4"/>
          </w:tcPr>
          <w:p w14:paraId="406E2422" w14:textId="77777777" w:rsidR="00AE3699" w:rsidRDefault="00856A26">
            <w:pPr>
              <w:autoSpaceDE w:val="0"/>
              <w:autoSpaceDN w:val="0"/>
              <w:adjustRightInd w:val="0"/>
              <w:rPr>
                <w:rFonts w:eastAsia="Times New Roman"/>
                <w:b/>
                <w:bCs/>
                <w:szCs w:val="22"/>
                <w:lang w:val="de-DE" w:eastAsia="en-US"/>
              </w:rPr>
            </w:pPr>
            <w:r>
              <w:rPr>
                <w:rFonts w:eastAsia="Times New Roman"/>
                <w:sz w:val="16"/>
                <w:szCs w:val="16"/>
                <w:lang w:val="de-DE" w:eastAsia="en-US"/>
              </w:rPr>
              <w:t>*</w:t>
            </w:r>
            <w:r>
              <w:rPr>
                <w:lang w:val="de-DE"/>
              </w:rPr>
              <w:t xml:space="preserve"> </w:t>
            </w:r>
            <w:r>
              <w:rPr>
                <w:rFonts w:eastAsia="Times New Roman"/>
                <w:sz w:val="16"/>
                <w:szCs w:val="16"/>
                <w:lang w:val="de-DE" w:eastAsia="en-US"/>
              </w:rPr>
              <w:t>Mit einer Aufsättigungsdosis kann bei Patienten dann begonnen werden, wenn der Arzt feststellt, dass eine schnelle Erlangung der Steady-State-Plasmakonzentration und der therapeutischen Wirkung von Lacosamid notwendig ist. Eine Aufsättigungsdosis soll unter medizinischer Überwachung und Berücksichtigung der möglicherweise erhöhten Inzidenz von schweren Herzrhythmusstörungen und zentral-nervösen Nebenwirkungen (siehe Abschnitt 4.8) verabreicht werden. Die Verabreichung einer Aufsättigungsdosis wurde nicht bei akuten Zuständen wie z. B. Status epilepticus untersucht.</w:t>
            </w:r>
          </w:p>
        </w:tc>
      </w:tr>
    </w:tbl>
    <w:p w14:paraId="406E2424" w14:textId="77777777" w:rsidR="00AE3699" w:rsidRDefault="00AE3699">
      <w:pPr>
        <w:rPr>
          <w:rFonts w:eastAsia="Times New Roman"/>
          <w:lang w:val="de-DE" w:eastAsia="en-US"/>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6"/>
        <w:gridCol w:w="2357"/>
        <w:gridCol w:w="4239"/>
      </w:tblGrid>
      <w:tr w:rsidR="00AE3699" w:rsidRPr="00CD2D2B" w14:paraId="406E2427" w14:textId="77777777">
        <w:trPr>
          <w:trHeight w:val="511"/>
          <w:jc w:val="center"/>
        </w:trPr>
        <w:tc>
          <w:tcPr>
            <w:tcW w:w="8952" w:type="dxa"/>
            <w:gridSpan w:val="4"/>
          </w:tcPr>
          <w:p w14:paraId="406E2425" w14:textId="77777777" w:rsidR="00AE3699" w:rsidRDefault="00856A26">
            <w:pPr>
              <w:keepNext/>
              <w:keepLines/>
              <w:autoSpaceDE w:val="0"/>
              <w:autoSpaceDN w:val="0"/>
              <w:adjustRightInd w:val="0"/>
              <w:rPr>
                <w:rFonts w:eastAsia="Times New Roman"/>
                <w:b/>
                <w:bCs/>
                <w:szCs w:val="22"/>
                <w:u w:val="single"/>
                <w:lang w:val="de-DE" w:eastAsia="en-US"/>
              </w:rPr>
            </w:pPr>
            <w:r>
              <w:rPr>
                <w:rFonts w:eastAsia="Times New Roman"/>
                <w:b/>
                <w:bCs/>
                <w:szCs w:val="22"/>
                <w:u w:val="single"/>
                <w:lang w:val="de-DE" w:eastAsia="en-US"/>
              </w:rPr>
              <w:t>Kinder ab 2 Jahren und Jugendliche mit einem Körpergewicht unter 50 kg</w:t>
            </w:r>
          </w:p>
          <w:p w14:paraId="406E2426" w14:textId="77777777" w:rsidR="00AE3699" w:rsidRDefault="00AE3699">
            <w:pPr>
              <w:keepNext/>
              <w:keepLines/>
              <w:autoSpaceDE w:val="0"/>
              <w:autoSpaceDN w:val="0"/>
              <w:adjustRightInd w:val="0"/>
              <w:rPr>
                <w:rFonts w:eastAsia="Times New Roman"/>
                <w:b/>
                <w:bCs/>
                <w:szCs w:val="22"/>
                <w:lang w:val="de-DE" w:eastAsia="en-US"/>
              </w:rPr>
            </w:pPr>
          </w:p>
        </w:tc>
      </w:tr>
      <w:tr w:rsidR="00AE3699" w14:paraId="406E242B" w14:textId="77777777">
        <w:trPr>
          <w:trHeight w:val="253"/>
          <w:jc w:val="center"/>
        </w:trPr>
        <w:tc>
          <w:tcPr>
            <w:tcW w:w="2350" w:type="dxa"/>
          </w:tcPr>
          <w:p w14:paraId="406E2428"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Anfangsdosis</w:t>
            </w:r>
          </w:p>
        </w:tc>
        <w:tc>
          <w:tcPr>
            <w:tcW w:w="2363" w:type="dxa"/>
            <w:gridSpan w:val="2"/>
          </w:tcPr>
          <w:p w14:paraId="406E2429"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Titration (schrittweise)</w:t>
            </w:r>
          </w:p>
        </w:tc>
        <w:tc>
          <w:tcPr>
            <w:tcW w:w="4239" w:type="dxa"/>
          </w:tcPr>
          <w:p w14:paraId="406E242A" w14:textId="77777777" w:rsidR="00AE3699" w:rsidRDefault="00856A26">
            <w:pPr>
              <w:keepNext/>
              <w:keepLines/>
              <w:autoSpaceDE w:val="0"/>
              <w:autoSpaceDN w:val="0"/>
              <w:adjustRightInd w:val="0"/>
              <w:rPr>
                <w:rFonts w:eastAsia="Times New Roman"/>
                <w:szCs w:val="22"/>
                <w:lang w:val="de-DE" w:eastAsia="en-US"/>
              </w:rPr>
            </w:pPr>
            <w:r>
              <w:rPr>
                <w:rFonts w:eastAsia="Times New Roman"/>
                <w:b/>
                <w:bCs/>
                <w:szCs w:val="22"/>
                <w:lang w:val="de-DE" w:eastAsia="en-US"/>
              </w:rPr>
              <w:t>Maximal empfohlene Dosis</w:t>
            </w:r>
          </w:p>
        </w:tc>
      </w:tr>
      <w:tr w:rsidR="00AE3699" w:rsidRPr="00CD2D2B" w14:paraId="406E2434" w14:textId="77777777">
        <w:trPr>
          <w:trHeight w:val="2052"/>
          <w:jc w:val="center"/>
        </w:trPr>
        <w:tc>
          <w:tcPr>
            <w:tcW w:w="2356" w:type="dxa"/>
            <w:gridSpan w:val="2"/>
            <w:vMerge w:val="restart"/>
          </w:tcPr>
          <w:p w14:paraId="406E242C" w14:textId="77777777" w:rsidR="00AE3699" w:rsidRDefault="00856A26">
            <w:pPr>
              <w:keepNext/>
              <w:keepLines/>
              <w:autoSpaceDE w:val="0"/>
              <w:autoSpaceDN w:val="0"/>
              <w:adjustRightInd w:val="0"/>
              <w:rPr>
                <w:rFonts w:eastAsia="Times New Roman"/>
                <w:szCs w:val="22"/>
                <w:lang w:val="de-DE" w:eastAsia="en-US"/>
              </w:rPr>
            </w:pPr>
            <w:bookmarkStart w:id="90" w:name="_Hlk89435277"/>
            <w:r>
              <w:rPr>
                <w:rFonts w:eastAsia="Times New Roman"/>
                <w:b/>
                <w:bCs/>
                <w:szCs w:val="22"/>
                <w:lang w:val="de-DE" w:eastAsia="en-US"/>
              </w:rPr>
              <w:t>Monotherapie und Zusatztherapie:</w:t>
            </w:r>
            <w:r>
              <w:rPr>
                <w:rFonts w:eastAsia="Times New Roman"/>
                <w:szCs w:val="22"/>
                <w:lang w:val="de-DE" w:eastAsia="en-US"/>
              </w:rPr>
              <w:t xml:space="preserve"> </w:t>
            </w:r>
          </w:p>
          <w:p w14:paraId="406E242D" w14:textId="77777777" w:rsidR="00AE3699" w:rsidRDefault="00856A26">
            <w:pPr>
              <w:keepNext/>
              <w:keepLines/>
              <w:autoSpaceDE w:val="0"/>
              <w:autoSpaceDN w:val="0"/>
              <w:adjustRightInd w:val="0"/>
              <w:rPr>
                <w:rFonts w:eastAsia="Times New Roman"/>
                <w:szCs w:val="22"/>
                <w:lang w:val="de-DE" w:eastAsia="en-US"/>
              </w:rPr>
            </w:pPr>
            <w:r>
              <w:rPr>
                <w:rFonts w:eastAsia="Times New Roman"/>
                <w:szCs w:val="22"/>
                <w:lang w:val="de-DE" w:eastAsia="en-US"/>
              </w:rPr>
              <w:t>1 mg/kg zweimal täglich (2 mg/kg/Tag)</w:t>
            </w:r>
          </w:p>
          <w:bookmarkEnd w:id="90"/>
          <w:p w14:paraId="406E242E" w14:textId="77777777" w:rsidR="00AE3699" w:rsidRDefault="00AE3699">
            <w:pPr>
              <w:keepNext/>
              <w:keepLines/>
              <w:autoSpaceDE w:val="0"/>
              <w:autoSpaceDN w:val="0"/>
              <w:adjustRightInd w:val="0"/>
              <w:rPr>
                <w:rFonts w:eastAsia="Times New Roman"/>
                <w:szCs w:val="22"/>
                <w:lang w:val="de-DE" w:eastAsia="en-US"/>
              </w:rPr>
            </w:pPr>
          </w:p>
        </w:tc>
        <w:tc>
          <w:tcPr>
            <w:tcW w:w="2357" w:type="dxa"/>
            <w:vMerge w:val="restart"/>
          </w:tcPr>
          <w:p w14:paraId="406E242F" w14:textId="77777777" w:rsidR="00AE3699" w:rsidRDefault="00856A26">
            <w:pPr>
              <w:keepNext/>
              <w:keepLines/>
              <w:autoSpaceDE w:val="0"/>
              <w:autoSpaceDN w:val="0"/>
              <w:adjustRightInd w:val="0"/>
              <w:rPr>
                <w:rFonts w:eastAsia="Times New Roman"/>
                <w:szCs w:val="22"/>
                <w:lang w:val="de-DE" w:eastAsia="en-US"/>
              </w:rPr>
            </w:pPr>
            <w:r>
              <w:rPr>
                <w:rFonts w:eastAsia="Times New Roman"/>
                <w:szCs w:val="22"/>
                <w:lang w:val="de-DE" w:eastAsia="en-US"/>
              </w:rPr>
              <w:t>1 mg/kg zweimal täglich (2 mg/kg/Tag) in wöchentlichen Abständen</w:t>
            </w:r>
          </w:p>
          <w:p w14:paraId="406E2430" w14:textId="77777777" w:rsidR="00AE3699" w:rsidRDefault="00AE3699">
            <w:pPr>
              <w:keepNext/>
              <w:keepLines/>
              <w:autoSpaceDE w:val="0"/>
              <w:autoSpaceDN w:val="0"/>
              <w:adjustRightInd w:val="0"/>
              <w:rPr>
                <w:rFonts w:eastAsia="Times New Roman"/>
                <w:szCs w:val="22"/>
                <w:lang w:val="de-DE" w:eastAsia="en-US"/>
              </w:rPr>
            </w:pPr>
          </w:p>
        </w:tc>
        <w:tc>
          <w:tcPr>
            <w:tcW w:w="4239" w:type="dxa"/>
          </w:tcPr>
          <w:p w14:paraId="406E2431" w14:textId="77777777" w:rsidR="00AE3699" w:rsidRDefault="00856A26">
            <w:pPr>
              <w:keepNext/>
              <w:keepLines/>
              <w:autoSpaceDE w:val="0"/>
              <w:autoSpaceDN w:val="0"/>
              <w:adjustRightInd w:val="0"/>
              <w:rPr>
                <w:rFonts w:eastAsia="Times New Roman"/>
                <w:b/>
                <w:bCs/>
                <w:szCs w:val="22"/>
                <w:lang w:val="de-DE" w:eastAsia="en-US"/>
              </w:rPr>
            </w:pPr>
            <w:r>
              <w:rPr>
                <w:rFonts w:eastAsia="Times New Roman"/>
                <w:b/>
                <w:bCs/>
                <w:szCs w:val="22"/>
                <w:lang w:val="de-DE" w:eastAsia="en-US"/>
              </w:rPr>
              <w:t xml:space="preserve">Monotherapie: </w:t>
            </w:r>
          </w:p>
          <w:p w14:paraId="406E2432"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6 mg/kg zweimal täglich (12 mg/kg/Tag) bei Patienten ≥ 10 kg bis &lt; 40 kg</w:t>
            </w:r>
          </w:p>
          <w:p w14:paraId="406E2433"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5 mg/kg zweimal täglich (10 mg/kg/Tag) bei Patienten ≥ 40 kg bis &lt; 50 kg</w:t>
            </w:r>
          </w:p>
        </w:tc>
      </w:tr>
      <w:tr w:rsidR="00AE3699" w:rsidRPr="00CD2D2B" w14:paraId="406E243B" w14:textId="77777777">
        <w:trPr>
          <w:trHeight w:val="510"/>
          <w:jc w:val="center"/>
        </w:trPr>
        <w:tc>
          <w:tcPr>
            <w:tcW w:w="2356" w:type="dxa"/>
            <w:gridSpan w:val="2"/>
            <w:vMerge/>
          </w:tcPr>
          <w:p w14:paraId="406E2435" w14:textId="77777777" w:rsidR="00AE3699" w:rsidRDefault="00AE3699">
            <w:pPr>
              <w:keepNext/>
              <w:keepLines/>
              <w:autoSpaceDE w:val="0"/>
              <w:autoSpaceDN w:val="0"/>
              <w:adjustRightInd w:val="0"/>
              <w:rPr>
                <w:rFonts w:eastAsia="Times New Roman"/>
                <w:szCs w:val="22"/>
                <w:lang w:val="de-DE" w:eastAsia="en-US"/>
              </w:rPr>
            </w:pPr>
          </w:p>
        </w:tc>
        <w:tc>
          <w:tcPr>
            <w:tcW w:w="2357" w:type="dxa"/>
            <w:vMerge/>
          </w:tcPr>
          <w:p w14:paraId="406E2436" w14:textId="77777777" w:rsidR="00AE3699" w:rsidRDefault="00AE3699">
            <w:pPr>
              <w:keepNext/>
              <w:keepLines/>
              <w:autoSpaceDE w:val="0"/>
              <w:autoSpaceDN w:val="0"/>
              <w:adjustRightInd w:val="0"/>
              <w:rPr>
                <w:rFonts w:eastAsia="Times New Roman"/>
                <w:szCs w:val="22"/>
                <w:lang w:val="de-DE" w:eastAsia="en-US"/>
              </w:rPr>
            </w:pPr>
          </w:p>
        </w:tc>
        <w:tc>
          <w:tcPr>
            <w:tcW w:w="4239" w:type="dxa"/>
          </w:tcPr>
          <w:p w14:paraId="406E2437" w14:textId="77777777" w:rsidR="00AE3699" w:rsidRDefault="00856A26">
            <w:pPr>
              <w:keepNext/>
              <w:keepLines/>
              <w:autoSpaceDE w:val="0"/>
              <w:autoSpaceDN w:val="0"/>
              <w:adjustRightInd w:val="0"/>
              <w:rPr>
                <w:rFonts w:eastAsia="Times New Roman"/>
                <w:b/>
                <w:bCs/>
                <w:szCs w:val="22"/>
                <w:lang w:val="de-DE" w:eastAsia="en-US"/>
              </w:rPr>
            </w:pPr>
            <w:r>
              <w:rPr>
                <w:rFonts w:eastAsia="Times New Roman"/>
                <w:b/>
                <w:bCs/>
                <w:szCs w:val="22"/>
                <w:lang w:val="de-DE" w:eastAsia="en-US"/>
              </w:rPr>
              <w:t xml:space="preserve">Zusatztherapie: </w:t>
            </w:r>
          </w:p>
          <w:p w14:paraId="406E2438"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6 mg/kg zweimal täglich (12 mg/kg/Tag) bei Patienten ≥ 10 kg bis &lt; 20 kg</w:t>
            </w:r>
          </w:p>
          <w:p w14:paraId="406E2439"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5 mg/kg zweimal täglich (10 mg/kg/Tag) bei Patienten ≥ 20 kg bis &lt; 30 kg</w:t>
            </w:r>
          </w:p>
          <w:p w14:paraId="406E243A" w14:textId="77777777" w:rsidR="00AE3699" w:rsidRDefault="00856A26">
            <w:pPr>
              <w:keepNext/>
              <w:keepLines/>
              <w:numPr>
                <w:ilvl w:val="0"/>
                <w:numId w:val="107"/>
              </w:numPr>
              <w:autoSpaceDE w:val="0"/>
              <w:autoSpaceDN w:val="0"/>
              <w:adjustRightInd w:val="0"/>
              <w:ind w:left="324"/>
              <w:rPr>
                <w:rFonts w:eastAsia="Times New Roman"/>
                <w:szCs w:val="22"/>
                <w:lang w:val="de-DE" w:eastAsia="en-US"/>
              </w:rPr>
            </w:pPr>
            <w:r>
              <w:rPr>
                <w:rFonts w:eastAsia="Times New Roman"/>
                <w:szCs w:val="22"/>
                <w:lang w:val="de-DE" w:eastAsia="en-US"/>
              </w:rPr>
              <w:t>bis zu 4 mg/kg zweimal täglich (8 mg/kg/Tag) bei Patienten ≥ 30 kg bis &lt; 50 kg</w:t>
            </w:r>
          </w:p>
        </w:tc>
      </w:tr>
    </w:tbl>
    <w:p w14:paraId="406E243C"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243D" w14:textId="77777777" w:rsidR="00AE3699" w:rsidRDefault="00856A26">
      <w:pPr>
        <w:keepNext/>
        <w:tabs>
          <w:tab w:val="left" w:pos="0"/>
          <w:tab w:val="left" w:pos="450"/>
          <w:tab w:val="left" w:pos="567"/>
          <w:tab w:val="left" w:pos="720"/>
          <w:tab w:val="left" w:pos="1080"/>
          <w:tab w:val="left" w:pos="1260"/>
          <w:tab w:val="left" w:pos="1530"/>
          <w:tab w:val="left" w:pos="2880"/>
        </w:tabs>
        <w:rPr>
          <w:i/>
          <w:szCs w:val="22"/>
          <w:u w:val="single"/>
          <w:lang w:val="de-DE"/>
        </w:rPr>
      </w:pPr>
      <w:r>
        <w:rPr>
          <w:i/>
          <w:szCs w:val="22"/>
          <w:u w:val="single"/>
          <w:lang w:val="de-DE"/>
        </w:rPr>
        <w:t>Jugendliche und Kinder ab 50 kg sowie Erwachsene</w:t>
      </w:r>
    </w:p>
    <w:p w14:paraId="406E243E" w14:textId="77777777" w:rsidR="00AE3699" w:rsidRDefault="00AE3699">
      <w:pPr>
        <w:keepNext/>
        <w:tabs>
          <w:tab w:val="left" w:pos="0"/>
          <w:tab w:val="left" w:pos="450"/>
          <w:tab w:val="left" w:pos="567"/>
          <w:tab w:val="left" w:pos="720"/>
          <w:tab w:val="left" w:pos="1080"/>
          <w:tab w:val="left" w:pos="1260"/>
          <w:tab w:val="left" w:pos="1530"/>
          <w:tab w:val="left" w:pos="2880"/>
        </w:tabs>
        <w:rPr>
          <w:szCs w:val="22"/>
          <w:lang w:val="de-DE"/>
        </w:rPr>
      </w:pPr>
    </w:p>
    <w:p w14:paraId="406E243F"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 xml:space="preserve">Monotherapie </w:t>
      </w:r>
      <w:bookmarkStart w:id="91" w:name="_Hlk52485289"/>
      <w:r>
        <w:rPr>
          <w:i/>
          <w:szCs w:val="22"/>
          <w:lang w:val="de-DE"/>
        </w:rPr>
        <w:t>(für die Behandlung fokaler Anfälle)</w:t>
      </w:r>
      <w:bookmarkEnd w:id="91"/>
    </w:p>
    <w:p w14:paraId="406E2440"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Die empfohlene Anfangsdosis beträgt 50 mg zweimal täglich (100 mg/Tag), die nach einer Woche auf eine therapeutische Initialdosis von 100 mg zweimal täglich (200 mg/Tag) erhöht werden sollte.</w:t>
      </w:r>
    </w:p>
    <w:p w14:paraId="406E2441"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Basierend auf der Beurteilung/Einschätzung des Arztes bezüglich der erforderlichen Reduktion der Krämpfe gegenüber den möglichen Nebenwirkungen kann Lacosamid auch mit einer Dosis von 100 mg zweimal täglich (200 mg/Tag) begonnen werden.</w:t>
      </w:r>
    </w:p>
    <w:p w14:paraId="406E2442"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Je nach Ansprechen und Verträglichkeit kann die Erhaltungsdosis wöchentlich um 50 mg zweimal täglich (100 mg/Tag) bis zur empfohlenen höchsten täglichen Dosis von 300 mg zweimal täglich (600 mg/Tag) erhöht werden. Bei Patienten, die eine höhere Dosis als 200 mg zweimal täglich (400 mg/Tag) erreicht haben und ein weiteres Antiepileptikum benötigen, sollte die untenstehende Dosierungsempfehlung für die Zusatzbehandlung befolgt werden. </w:t>
      </w:r>
    </w:p>
    <w:p w14:paraId="406E2443"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2444"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i/>
          <w:szCs w:val="22"/>
          <w:lang w:val="de-DE"/>
        </w:rPr>
        <w:t xml:space="preserve">Zusatztherapie </w:t>
      </w:r>
      <w:bookmarkStart w:id="92" w:name="_Hlk52485307"/>
      <w:r>
        <w:rPr>
          <w:i/>
          <w:szCs w:val="22"/>
          <w:lang w:val="de-DE"/>
        </w:rPr>
        <w:t xml:space="preserve">(für die Behandlung fokaler Anfälle oder für die Behandlung </w:t>
      </w:r>
      <w:r>
        <w:rPr>
          <w:i/>
          <w:iCs/>
          <w:szCs w:val="22"/>
          <w:lang w:val="de-DE"/>
        </w:rPr>
        <w:t>primär generalisierter tonisch-klonischer Anfälle</w:t>
      </w:r>
      <w:r>
        <w:rPr>
          <w:i/>
          <w:szCs w:val="22"/>
          <w:lang w:val="de-DE"/>
        </w:rPr>
        <w:t>)</w:t>
      </w:r>
      <w:bookmarkEnd w:id="92"/>
    </w:p>
    <w:p w14:paraId="406E2445"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Zu Behandlungsbeginn wird eine Dosis von 50 mg zweimal täglich (100 mg/Tag) empfohlen, die nach einer Woche auf eine therapeutische Initialdosis von 100 mg zweimal täglich (200 mg/Tag) erhöht werden sollte. </w:t>
      </w:r>
    </w:p>
    <w:p w14:paraId="406E2446"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Je nach Ansprechen und Verträglichkeit kann die Erhaltungsdosis wöchentlich in Schritten von 50 mg zweimal täglich (100 mg/Tag) gesteigert werden bis zur empfohlenen Tageshöchstdosis von 200 mg zweimal täglich (400 mg/Tag).</w:t>
      </w:r>
    </w:p>
    <w:p w14:paraId="406E2447"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2448" w14:textId="77777777" w:rsidR="00AE3699" w:rsidRDefault="00856A26">
      <w:pPr>
        <w:tabs>
          <w:tab w:val="left" w:pos="567"/>
        </w:tabs>
        <w:rPr>
          <w:i/>
          <w:szCs w:val="22"/>
          <w:u w:val="single"/>
          <w:lang w:val="de-DE"/>
        </w:rPr>
      </w:pPr>
      <w:r>
        <w:rPr>
          <w:i/>
          <w:szCs w:val="22"/>
          <w:u w:val="single"/>
          <w:lang w:val="de-DE"/>
        </w:rPr>
        <w:t>Kinder ab 2 Jahren und Jugendliche unter 50 kg</w:t>
      </w:r>
    </w:p>
    <w:p w14:paraId="406E2449" w14:textId="77777777" w:rsidR="00AE3699" w:rsidRDefault="00AE3699">
      <w:pPr>
        <w:tabs>
          <w:tab w:val="left" w:pos="567"/>
        </w:tabs>
        <w:rPr>
          <w:szCs w:val="22"/>
          <w:lang w:val="de-DE"/>
        </w:rPr>
      </w:pPr>
    </w:p>
    <w:p w14:paraId="406E244A" w14:textId="77777777" w:rsidR="00AE3699" w:rsidRDefault="00856A26">
      <w:pPr>
        <w:tabs>
          <w:tab w:val="left" w:pos="567"/>
        </w:tabs>
        <w:rPr>
          <w:szCs w:val="22"/>
          <w:lang w:val="de-DE"/>
        </w:rPr>
      </w:pPr>
      <w:r>
        <w:rPr>
          <w:szCs w:val="22"/>
          <w:lang w:val="de-DE"/>
        </w:rPr>
        <w:t>Die Dosis wird in Abhängigkeit vom Körpergewicht festgelegt.</w:t>
      </w:r>
    </w:p>
    <w:p w14:paraId="406E244B" w14:textId="77777777" w:rsidR="00AE3699" w:rsidRDefault="00AE3699">
      <w:pPr>
        <w:tabs>
          <w:tab w:val="left" w:pos="567"/>
        </w:tabs>
        <w:rPr>
          <w:szCs w:val="22"/>
          <w:lang w:val="de-DE"/>
        </w:rPr>
      </w:pPr>
    </w:p>
    <w:p w14:paraId="406E244C" w14:textId="77777777" w:rsidR="00AE3699" w:rsidRDefault="00856A26">
      <w:pPr>
        <w:tabs>
          <w:tab w:val="left" w:pos="567"/>
        </w:tabs>
        <w:rPr>
          <w:i/>
          <w:szCs w:val="22"/>
          <w:lang w:val="de-DE"/>
        </w:rPr>
      </w:pPr>
      <w:r>
        <w:rPr>
          <w:i/>
          <w:szCs w:val="22"/>
          <w:lang w:val="de-DE"/>
        </w:rPr>
        <w:t>Monotherapie (für die Behandlung fokaler Anfälle)</w:t>
      </w:r>
    </w:p>
    <w:p w14:paraId="406E244D" w14:textId="77777777" w:rsidR="00AE3699" w:rsidRDefault="00856A26">
      <w:pPr>
        <w:tabs>
          <w:tab w:val="left" w:pos="567"/>
        </w:tabs>
        <w:rPr>
          <w:szCs w:val="22"/>
          <w:lang w:val="de-DE"/>
        </w:rPr>
      </w:pPr>
      <w:r>
        <w:rPr>
          <w:szCs w:val="22"/>
          <w:lang w:val="de-DE"/>
        </w:rPr>
        <w:t>Zu Behandlungsbeginn wird eine Dosis von 1 mg/kg zweimal täglich (2 mg/kg/Tag) empfohlen, die nach einer Woche auf eine therapeutische Initialdosis von 2 mg/kg zweimal täglich (4 mg/kg/Tag) erhöht werden sollte.</w:t>
      </w:r>
    </w:p>
    <w:p w14:paraId="406E244E"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Je nach Ansprechen und Verträglichkeit kann die Erhaltungsdosis wöchentlich um 1 mg/kg zweimal täglich (2 mg/kg/Tag) erhöht werden. Die Dosis soll schrittweise gesteigert werden, bis die optimale Wirkung erzielt ist. </w:t>
      </w:r>
      <w:r>
        <w:rPr>
          <w:rFonts w:eastAsia="Times New Roman"/>
          <w:color w:val="000000"/>
          <w:szCs w:val="22"/>
          <w:lang w:val="de-DE" w:eastAsia="en-US"/>
        </w:rPr>
        <w:t xml:space="preserve">Es soll die niedrigste wirksame Dosis verwendet werden. </w:t>
      </w:r>
      <w:r>
        <w:rPr>
          <w:szCs w:val="22"/>
          <w:lang w:val="de-DE"/>
        </w:rPr>
        <w:t>Für Kinder mit einem Körpergewicht ab 10 kg bis unter 40 kg wird eine Maximaldosis von bis zu 6 mg/kg zweimal täglich (12 mg/kg/Tag) empfohlen. Für Kinder mit einem Körpergewicht ab 40 kg bis unter 50 kg wird eine Maximaldosis von bis zu 5 mg/kg zweimal täglich (10 mg/kg/Tag) empfohlen.</w:t>
      </w:r>
    </w:p>
    <w:p w14:paraId="406E244F" w14:textId="77777777" w:rsidR="00AE3699" w:rsidRDefault="00AE3699">
      <w:pPr>
        <w:tabs>
          <w:tab w:val="left" w:pos="567"/>
        </w:tabs>
        <w:rPr>
          <w:szCs w:val="22"/>
          <w:lang w:val="de-DE"/>
        </w:rPr>
      </w:pPr>
    </w:p>
    <w:p w14:paraId="406E2450" w14:textId="77777777" w:rsidR="00AE3699" w:rsidRDefault="00856A26">
      <w:pPr>
        <w:tabs>
          <w:tab w:val="left" w:pos="567"/>
        </w:tabs>
        <w:rPr>
          <w:szCs w:val="22"/>
          <w:lang w:val="de-DE"/>
        </w:rPr>
      </w:pPr>
      <w:r>
        <w:rPr>
          <w:szCs w:val="22"/>
          <w:lang w:val="de-DE"/>
        </w:rPr>
        <w:t>Die folgenden Tabellen zeigen beispielhaft, welches Volumen Infusionslösung in Abhängigkeit von der verordneten Dosis und dem Körpergewicht des Patienten je Einzeldosis zu verabreichen ist. Das genaue Volumen der Infusionslösung muss entsprechend dem genauen Körpergewicht des Kindes berechnet werden.</w:t>
      </w:r>
    </w:p>
    <w:p w14:paraId="406E2451" w14:textId="77777777" w:rsidR="00AE3699" w:rsidRDefault="00AE3699">
      <w:pPr>
        <w:tabs>
          <w:tab w:val="left" w:pos="567"/>
        </w:tabs>
        <w:rPr>
          <w:szCs w:val="22"/>
          <w:lang w:val="de-DE"/>
        </w:rPr>
      </w:pPr>
    </w:p>
    <w:p w14:paraId="406E2452" w14:textId="77777777" w:rsidR="00AE3699" w:rsidRDefault="00856A26">
      <w:pPr>
        <w:keepNext/>
        <w:keepLines/>
        <w:rPr>
          <w:rFonts w:eastAsia="Times New Roman"/>
          <w:b/>
          <w:lang w:val="de-DE" w:eastAsia="en-US"/>
        </w:rPr>
      </w:pPr>
      <w:r>
        <w:rPr>
          <w:b/>
          <w:szCs w:val="22"/>
          <w:lang w:val="de-DE"/>
        </w:rPr>
        <w:t>Zweimal täglich anzuwendende Dosis für die Monotherapie zur Behandlung fokaler Anfälle bei Kindern ab 2 Jahren mit einem Körpergewicht ab 10 kg bis unter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414"/>
        <w:gridCol w:w="1258"/>
        <w:gridCol w:w="1259"/>
        <w:gridCol w:w="1258"/>
        <w:gridCol w:w="1259"/>
        <w:gridCol w:w="1409"/>
      </w:tblGrid>
      <w:tr w:rsidR="00AE3699" w14:paraId="406E245A" w14:textId="77777777">
        <w:trPr>
          <w:trHeight w:val="418"/>
        </w:trPr>
        <w:tc>
          <w:tcPr>
            <w:tcW w:w="1206" w:type="dxa"/>
            <w:shd w:val="clear" w:color="auto" w:fill="auto"/>
          </w:tcPr>
          <w:p w14:paraId="406E2453" w14:textId="77777777" w:rsidR="00AE3699" w:rsidRDefault="00856A26">
            <w:pPr>
              <w:keepNext/>
              <w:keepLines/>
              <w:rPr>
                <w:rFonts w:eastAsia="Times New Roman"/>
                <w:lang w:val="de-DE" w:eastAsia="en-US"/>
              </w:rPr>
            </w:pPr>
            <w:r>
              <w:rPr>
                <w:rFonts w:eastAsia="Times New Roman"/>
                <w:szCs w:val="22"/>
                <w:lang w:val="de-DE" w:eastAsia="en-US"/>
              </w:rPr>
              <w:t>Woche</w:t>
            </w:r>
          </w:p>
        </w:tc>
        <w:tc>
          <w:tcPr>
            <w:tcW w:w="1414" w:type="dxa"/>
            <w:shd w:val="clear" w:color="auto" w:fill="auto"/>
          </w:tcPr>
          <w:p w14:paraId="406E2454" w14:textId="77777777" w:rsidR="00AE3699" w:rsidRDefault="00856A26">
            <w:pPr>
              <w:keepNext/>
              <w:keepLines/>
              <w:rPr>
                <w:rFonts w:eastAsia="Times New Roman"/>
                <w:lang w:val="de-DE" w:eastAsia="en-US"/>
              </w:rPr>
            </w:pPr>
            <w:r>
              <w:rPr>
                <w:rFonts w:eastAsia="Times New Roman"/>
                <w:szCs w:val="22"/>
                <w:lang w:val="de-DE" w:eastAsia="en-US"/>
              </w:rPr>
              <w:t>Woche 1</w:t>
            </w:r>
          </w:p>
        </w:tc>
        <w:tc>
          <w:tcPr>
            <w:tcW w:w="1304" w:type="dxa"/>
          </w:tcPr>
          <w:p w14:paraId="406E2455" w14:textId="77777777" w:rsidR="00AE3699" w:rsidRDefault="00856A26">
            <w:pPr>
              <w:keepNext/>
              <w:keepLines/>
              <w:rPr>
                <w:rFonts w:eastAsia="Times New Roman"/>
                <w:lang w:val="de-DE" w:eastAsia="en-US"/>
              </w:rPr>
            </w:pPr>
            <w:r>
              <w:rPr>
                <w:rFonts w:eastAsia="Times New Roman"/>
                <w:szCs w:val="22"/>
                <w:lang w:val="de-DE" w:eastAsia="en-US"/>
              </w:rPr>
              <w:t>Woche 2</w:t>
            </w:r>
          </w:p>
        </w:tc>
        <w:tc>
          <w:tcPr>
            <w:tcW w:w="1305" w:type="dxa"/>
          </w:tcPr>
          <w:p w14:paraId="406E2456" w14:textId="77777777" w:rsidR="00AE3699" w:rsidRDefault="00856A26">
            <w:pPr>
              <w:keepNext/>
              <w:keepLines/>
              <w:rPr>
                <w:rFonts w:eastAsia="Times New Roman"/>
                <w:lang w:val="de-DE" w:eastAsia="en-US"/>
              </w:rPr>
            </w:pPr>
            <w:r>
              <w:rPr>
                <w:rFonts w:eastAsia="Times New Roman"/>
                <w:szCs w:val="22"/>
                <w:lang w:val="de-DE" w:eastAsia="en-US"/>
              </w:rPr>
              <w:t>Woche 3</w:t>
            </w:r>
          </w:p>
        </w:tc>
        <w:tc>
          <w:tcPr>
            <w:tcW w:w="1304" w:type="dxa"/>
          </w:tcPr>
          <w:p w14:paraId="406E2457" w14:textId="77777777" w:rsidR="00AE3699" w:rsidRDefault="00856A26">
            <w:pPr>
              <w:keepNext/>
              <w:keepLines/>
              <w:rPr>
                <w:rFonts w:eastAsia="Times New Roman"/>
                <w:lang w:val="de-DE" w:eastAsia="en-US"/>
              </w:rPr>
            </w:pPr>
            <w:r>
              <w:rPr>
                <w:rFonts w:eastAsia="Times New Roman"/>
                <w:szCs w:val="22"/>
                <w:lang w:val="de-DE" w:eastAsia="en-US"/>
              </w:rPr>
              <w:t>Woche 4</w:t>
            </w:r>
          </w:p>
        </w:tc>
        <w:tc>
          <w:tcPr>
            <w:tcW w:w="1305" w:type="dxa"/>
          </w:tcPr>
          <w:p w14:paraId="406E2458" w14:textId="77777777" w:rsidR="00AE3699" w:rsidRDefault="00856A26">
            <w:pPr>
              <w:keepNext/>
              <w:keepLines/>
              <w:rPr>
                <w:rFonts w:eastAsia="Times New Roman"/>
                <w:lang w:val="de-DE" w:eastAsia="en-US"/>
              </w:rPr>
            </w:pPr>
            <w:r>
              <w:rPr>
                <w:rFonts w:eastAsia="Times New Roman"/>
                <w:szCs w:val="22"/>
                <w:lang w:val="de-DE" w:eastAsia="en-US"/>
              </w:rPr>
              <w:t>Woche 5</w:t>
            </w:r>
          </w:p>
        </w:tc>
        <w:tc>
          <w:tcPr>
            <w:tcW w:w="1451" w:type="dxa"/>
            <w:shd w:val="clear" w:color="auto" w:fill="auto"/>
          </w:tcPr>
          <w:p w14:paraId="406E2459" w14:textId="77777777" w:rsidR="00AE3699" w:rsidRDefault="00856A26">
            <w:pPr>
              <w:keepNext/>
              <w:keepLines/>
              <w:rPr>
                <w:rFonts w:eastAsia="Times New Roman"/>
                <w:lang w:val="de-DE" w:eastAsia="en-US"/>
              </w:rPr>
            </w:pPr>
            <w:r>
              <w:rPr>
                <w:rFonts w:eastAsia="Times New Roman"/>
                <w:szCs w:val="22"/>
                <w:lang w:val="de-DE" w:eastAsia="en-US"/>
              </w:rPr>
              <w:t>Woche 6</w:t>
            </w:r>
          </w:p>
        </w:tc>
      </w:tr>
      <w:tr w:rsidR="00AE3699" w:rsidRPr="00CD2D2B" w14:paraId="406E246B" w14:textId="77777777">
        <w:trPr>
          <w:trHeight w:val="710"/>
        </w:trPr>
        <w:tc>
          <w:tcPr>
            <w:tcW w:w="1206" w:type="dxa"/>
            <w:shd w:val="clear" w:color="auto" w:fill="auto"/>
          </w:tcPr>
          <w:p w14:paraId="406E245B" w14:textId="77777777" w:rsidR="00AE3699" w:rsidRDefault="00856A26">
            <w:pPr>
              <w:keepNext/>
              <w:keepLines/>
              <w:rPr>
                <w:rFonts w:eastAsia="Times New Roman"/>
                <w:lang w:val="de-DE" w:eastAsia="en-US"/>
              </w:rPr>
            </w:pPr>
            <w:r>
              <w:rPr>
                <w:rFonts w:eastAsia="Times New Roman"/>
                <w:szCs w:val="22"/>
                <w:lang w:val="de-DE" w:eastAsia="en-US"/>
              </w:rPr>
              <w:t>Verordnete Dosis</w:t>
            </w:r>
          </w:p>
        </w:tc>
        <w:tc>
          <w:tcPr>
            <w:tcW w:w="1414" w:type="dxa"/>
            <w:shd w:val="clear" w:color="auto" w:fill="auto"/>
          </w:tcPr>
          <w:p w14:paraId="406E245C" w14:textId="77777777" w:rsidR="00AE3699" w:rsidRDefault="00856A26">
            <w:pPr>
              <w:keepNext/>
              <w:keepLines/>
              <w:rPr>
                <w:rFonts w:eastAsia="Times New Roman"/>
                <w:lang w:val="de-DE" w:eastAsia="en-US"/>
              </w:rPr>
            </w:pPr>
            <w:r>
              <w:rPr>
                <w:rFonts w:eastAsia="Times New Roman"/>
                <w:lang w:val="de-DE" w:eastAsia="en-US"/>
              </w:rPr>
              <w:t>0,1 ml/kg</w:t>
            </w:r>
          </w:p>
          <w:p w14:paraId="406E245D" w14:textId="77777777" w:rsidR="00AE3699" w:rsidRDefault="00856A26">
            <w:pPr>
              <w:keepNext/>
              <w:keepLines/>
              <w:rPr>
                <w:rFonts w:eastAsia="Times New Roman"/>
                <w:lang w:val="de-DE" w:eastAsia="en-US"/>
              </w:rPr>
            </w:pPr>
            <w:r>
              <w:rPr>
                <w:rFonts w:eastAsia="Times New Roman"/>
                <w:lang w:val="de-DE" w:eastAsia="en-US"/>
              </w:rPr>
              <w:t>(1 mg/kg)</w:t>
            </w:r>
          </w:p>
          <w:p w14:paraId="406E245E" w14:textId="77777777" w:rsidR="00AE3699" w:rsidRDefault="00856A26">
            <w:pPr>
              <w:keepNext/>
              <w:keepLines/>
              <w:rPr>
                <w:rFonts w:eastAsia="Times New Roman"/>
                <w:lang w:val="de-DE" w:eastAsia="en-US"/>
              </w:rPr>
            </w:pPr>
            <w:r>
              <w:rPr>
                <w:rFonts w:eastAsia="Times New Roman"/>
                <w:lang w:val="de-DE" w:eastAsia="en-US"/>
              </w:rPr>
              <w:t>Anfangsdosis</w:t>
            </w:r>
          </w:p>
        </w:tc>
        <w:tc>
          <w:tcPr>
            <w:tcW w:w="1304" w:type="dxa"/>
          </w:tcPr>
          <w:p w14:paraId="406E245F" w14:textId="77777777" w:rsidR="00AE3699" w:rsidRDefault="00856A26">
            <w:pPr>
              <w:keepNext/>
              <w:keepLines/>
              <w:rPr>
                <w:rFonts w:eastAsia="Times New Roman"/>
                <w:lang w:val="de-DE" w:eastAsia="en-US"/>
              </w:rPr>
            </w:pPr>
            <w:r>
              <w:rPr>
                <w:rFonts w:eastAsia="Times New Roman"/>
                <w:lang w:val="de-DE" w:eastAsia="en-US"/>
              </w:rPr>
              <w:t xml:space="preserve">0,2 ml/kg </w:t>
            </w:r>
          </w:p>
          <w:p w14:paraId="406E2460" w14:textId="77777777" w:rsidR="00AE3699" w:rsidRDefault="00856A26">
            <w:pPr>
              <w:keepNext/>
              <w:keepLines/>
              <w:rPr>
                <w:rFonts w:eastAsia="Times New Roman"/>
                <w:lang w:val="de-DE" w:eastAsia="en-US"/>
              </w:rPr>
            </w:pPr>
            <w:r>
              <w:rPr>
                <w:rFonts w:eastAsia="Times New Roman"/>
                <w:lang w:val="de-DE" w:eastAsia="en-US"/>
              </w:rPr>
              <w:t>(2 mg/kg)</w:t>
            </w:r>
          </w:p>
          <w:p w14:paraId="406E2461" w14:textId="77777777" w:rsidR="00AE3699" w:rsidRDefault="00AE3699">
            <w:pPr>
              <w:keepNext/>
              <w:keepLines/>
              <w:rPr>
                <w:rFonts w:eastAsia="Times New Roman"/>
                <w:lang w:val="de-DE" w:eastAsia="en-US"/>
              </w:rPr>
            </w:pPr>
          </w:p>
        </w:tc>
        <w:tc>
          <w:tcPr>
            <w:tcW w:w="1305" w:type="dxa"/>
          </w:tcPr>
          <w:p w14:paraId="406E2462" w14:textId="77777777" w:rsidR="00AE3699" w:rsidRDefault="00856A26">
            <w:pPr>
              <w:keepNext/>
              <w:keepLines/>
              <w:rPr>
                <w:rFonts w:eastAsia="Times New Roman"/>
                <w:lang w:val="de-DE" w:eastAsia="en-US"/>
              </w:rPr>
            </w:pPr>
            <w:r>
              <w:rPr>
                <w:rFonts w:eastAsia="Times New Roman"/>
                <w:lang w:val="de-DE" w:eastAsia="en-US"/>
              </w:rPr>
              <w:t>0,3 ml/kg</w:t>
            </w:r>
          </w:p>
          <w:p w14:paraId="406E2463" w14:textId="77777777" w:rsidR="00AE3699" w:rsidRDefault="00856A26">
            <w:pPr>
              <w:keepNext/>
              <w:keepLines/>
              <w:rPr>
                <w:rFonts w:eastAsia="Times New Roman"/>
                <w:lang w:val="de-DE" w:eastAsia="en-US"/>
              </w:rPr>
            </w:pPr>
            <w:r>
              <w:rPr>
                <w:rFonts w:eastAsia="Times New Roman"/>
                <w:lang w:val="de-DE" w:eastAsia="en-US"/>
              </w:rPr>
              <w:t>(3 mg/kg)</w:t>
            </w:r>
          </w:p>
        </w:tc>
        <w:tc>
          <w:tcPr>
            <w:tcW w:w="1304" w:type="dxa"/>
          </w:tcPr>
          <w:p w14:paraId="406E2464" w14:textId="77777777" w:rsidR="00AE3699" w:rsidRDefault="00856A26">
            <w:pPr>
              <w:keepNext/>
              <w:keepLines/>
              <w:rPr>
                <w:rFonts w:eastAsia="Times New Roman"/>
                <w:lang w:val="de-DE" w:eastAsia="en-US"/>
              </w:rPr>
            </w:pPr>
            <w:r>
              <w:rPr>
                <w:rFonts w:eastAsia="Times New Roman"/>
                <w:lang w:val="de-DE" w:eastAsia="en-US"/>
              </w:rPr>
              <w:t>0,4 ml/kg</w:t>
            </w:r>
          </w:p>
          <w:p w14:paraId="406E2465" w14:textId="77777777" w:rsidR="00AE3699" w:rsidRDefault="00856A26">
            <w:pPr>
              <w:keepNext/>
              <w:keepLines/>
              <w:rPr>
                <w:rFonts w:eastAsia="Times New Roman"/>
                <w:lang w:val="de-DE" w:eastAsia="en-US"/>
              </w:rPr>
            </w:pPr>
            <w:r>
              <w:rPr>
                <w:rFonts w:eastAsia="Times New Roman"/>
                <w:lang w:val="de-DE" w:eastAsia="en-US"/>
              </w:rPr>
              <w:t>(4 mg/kg)</w:t>
            </w:r>
          </w:p>
        </w:tc>
        <w:tc>
          <w:tcPr>
            <w:tcW w:w="1305" w:type="dxa"/>
          </w:tcPr>
          <w:p w14:paraId="406E2466" w14:textId="77777777" w:rsidR="00AE3699" w:rsidRDefault="00856A26">
            <w:pPr>
              <w:keepNext/>
              <w:keepLines/>
              <w:rPr>
                <w:rFonts w:eastAsia="Times New Roman"/>
                <w:lang w:val="de-DE" w:eastAsia="en-US"/>
              </w:rPr>
            </w:pPr>
            <w:r>
              <w:rPr>
                <w:rFonts w:eastAsia="Times New Roman"/>
                <w:lang w:val="de-DE" w:eastAsia="en-US"/>
              </w:rPr>
              <w:t>0,5 ml/kg</w:t>
            </w:r>
          </w:p>
          <w:p w14:paraId="406E2467" w14:textId="77777777" w:rsidR="00AE3699" w:rsidRDefault="00856A26">
            <w:pPr>
              <w:keepNext/>
              <w:keepLines/>
              <w:rPr>
                <w:rFonts w:eastAsia="Times New Roman"/>
                <w:lang w:val="de-DE" w:eastAsia="en-US"/>
              </w:rPr>
            </w:pPr>
            <w:r>
              <w:rPr>
                <w:rFonts w:eastAsia="Times New Roman"/>
                <w:lang w:val="de-DE" w:eastAsia="en-US"/>
              </w:rPr>
              <w:t>(5 mg/kg)</w:t>
            </w:r>
          </w:p>
        </w:tc>
        <w:tc>
          <w:tcPr>
            <w:tcW w:w="1451" w:type="dxa"/>
            <w:shd w:val="clear" w:color="auto" w:fill="auto"/>
          </w:tcPr>
          <w:p w14:paraId="406E2468" w14:textId="77777777" w:rsidR="00AE3699" w:rsidRDefault="00856A26">
            <w:pPr>
              <w:keepNext/>
              <w:keepLines/>
              <w:rPr>
                <w:rFonts w:eastAsia="Times New Roman"/>
                <w:lang w:val="de-DE" w:eastAsia="en-US"/>
              </w:rPr>
            </w:pPr>
            <w:r>
              <w:rPr>
                <w:rFonts w:eastAsia="Times New Roman"/>
                <w:lang w:val="de-DE" w:eastAsia="en-US"/>
              </w:rPr>
              <w:t>0,6 ml/kg</w:t>
            </w:r>
          </w:p>
          <w:p w14:paraId="406E2469" w14:textId="77777777" w:rsidR="00AE3699" w:rsidRDefault="00856A26">
            <w:pPr>
              <w:keepNext/>
              <w:keepLines/>
              <w:rPr>
                <w:rFonts w:eastAsia="Times New Roman"/>
                <w:lang w:val="de-DE" w:eastAsia="en-US"/>
              </w:rPr>
            </w:pPr>
            <w:r>
              <w:rPr>
                <w:rFonts w:eastAsia="Times New Roman"/>
                <w:lang w:val="de-DE" w:eastAsia="en-US"/>
              </w:rPr>
              <w:t>(6 mg/kg)</w:t>
            </w:r>
          </w:p>
          <w:p w14:paraId="406E246A" w14:textId="77777777" w:rsidR="00AE3699" w:rsidRDefault="00856A26">
            <w:pPr>
              <w:keepNext/>
              <w:keepLines/>
              <w:rPr>
                <w:rFonts w:eastAsia="Times New Roman"/>
                <w:lang w:val="de-DE" w:eastAsia="en-US"/>
              </w:rPr>
            </w:pPr>
            <w:r>
              <w:rPr>
                <w:rFonts w:eastAsia="Times New Roman"/>
                <w:lang w:val="de-DE" w:eastAsia="en-US"/>
              </w:rPr>
              <w:t>Maximal empfohlene Dosis</w:t>
            </w:r>
          </w:p>
        </w:tc>
      </w:tr>
      <w:tr w:rsidR="00AE3699" w14:paraId="406E246E" w14:textId="77777777">
        <w:trPr>
          <w:trHeight w:val="341"/>
        </w:trPr>
        <w:tc>
          <w:tcPr>
            <w:tcW w:w="1206" w:type="dxa"/>
            <w:shd w:val="clear" w:color="auto" w:fill="auto"/>
          </w:tcPr>
          <w:p w14:paraId="406E246C" w14:textId="77777777" w:rsidR="00AE3699" w:rsidRDefault="00856A26">
            <w:pPr>
              <w:keepNext/>
              <w:keepLines/>
              <w:rPr>
                <w:rFonts w:eastAsia="Times New Roman"/>
                <w:lang w:val="de-DE" w:eastAsia="en-US"/>
              </w:rPr>
            </w:pPr>
            <w:r>
              <w:rPr>
                <w:rFonts w:eastAsia="Times New Roman"/>
                <w:szCs w:val="22"/>
                <w:lang w:val="de-DE" w:eastAsia="en-US"/>
              </w:rPr>
              <w:t>Gewicht</w:t>
            </w:r>
          </w:p>
        </w:tc>
        <w:tc>
          <w:tcPr>
            <w:tcW w:w="8083" w:type="dxa"/>
            <w:gridSpan w:val="6"/>
            <w:shd w:val="clear" w:color="auto" w:fill="auto"/>
          </w:tcPr>
          <w:p w14:paraId="406E246D" w14:textId="77777777" w:rsidR="00AE3699" w:rsidRDefault="00856A26">
            <w:pPr>
              <w:keepNext/>
              <w:keepLines/>
              <w:jc w:val="center"/>
              <w:rPr>
                <w:rFonts w:eastAsia="Times New Roman"/>
                <w:lang w:val="de-DE" w:eastAsia="en-US"/>
              </w:rPr>
            </w:pPr>
            <w:r>
              <w:rPr>
                <w:rFonts w:eastAsia="Times New Roman"/>
                <w:szCs w:val="22"/>
                <w:lang w:val="de-DE" w:eastAsia="en-US"/>
              </w:rPr>
              <w:t>Verabreichtes Volumen</w:t>
            </w:r>
          </w:p>
        </w:tc>
      </w:tr>
      <w:tr w:rsidR="00AE3699" w14:paraId="406E247C" w14:textId="77777777">
        <w:tc>
          <w:tcPr>
            <w:tcW w:w="1206" w:type="dxa"/>
            <w:shd w:val="clear" w:color="auto" w:fill="auto"/>
          </w:tcPr>
          <w:p w14:paraId="406E246F" w14:textId="77777777" w:rsidR="00AE3699" w:rsidRDefault="00856A26">
            <w:pPr>
              <w:widowControl w:val="0"/>
              <w:rPr>
                <w:rFonts w:eastAsia="Times New Roman"/>
                <w:lang w:val="de-DE" w:eastAsia="en-US"/>
              </w:rPr>
            </w:pPr>
            <w:r>
              <w:rPr>
                <w:rFonts w:eastAsia="Times New Roman"/>
                <w:lang w:val="de-DE" w:eastAsia="en-US"/>
              </w:rPr>
              <w:t>10 kg</w:t>
            </w:r>
          </w:p>
        </w:tc>
        <w:tc>
          <w:tcPr>
            <w:tcW w:w="1414" w:type="dxa"/>
            <w:shd w:val="clear" w:color="auto" w:fill="auto"/>
          </w:tcPr>
          <w:p w14:paraId="406E2470" w14:textId="77777777" w:rsidR="00AE3699" w:rsidRDefault="00856A26">
            <w:pPr>
              <w:widowControl w:val="0"/>
              <w:rPr>
                <w:rFonts w:eastAsia="Times New Roman"/>
                <w:lang w:val="de-DE" w:eastAsia="en-US"/>
              </w:rPr>
            </w:pPr>
            <w:r>
              <w:rPr>
                <w:rFonts w:eastAsia="Times New Roman"/>
                <w:lang w:val="de-DE" w:eastAsia="en-US"/>
              </w:rPr>
              <w:t xml:space="preserve">1 ml </w:t>
            </w:r>
          </w:p>
          <w:p w14:paraId="406E2471" w14:textId="77777777" w:rsidR="00AE3699" w:rsidRDefault="00856A26">
            <w:pPr>
              <w:widowControl w:val="0"/>
              <w:rPr>
                <w:rFonts w:eastAsia="Times New Roman"/>
                <w:lang w:val="de-DE" w:eastAsia="en-US"/>
              </w:rPr>
            </w:pPr>
            <w:r>
              <w:rPr>
                <w:rFonts w:eastAsia="Times New Roman"/>
                <w:lang w:val="de-DE" w:eastAsia="en-US"/>
              </w:rPr>
              <w:t>(10 mg)</w:t>
            </w:r>
          </w:p>
        </w:tc>
        <w:tc>
          <w:tcPr>
            <w:tcW w:w="1304" w:type="dxa"/>
          </w:tcPr>
          <w:p w14:paraId="406E2472" w14:textId="77777777" w:rsidR="00AE3699" w:rsidRDefault="00856A26">
            <w:pPr>
              <w:widowControl w:val="0"/>
              <w:rPr>
                <w:rFonts w:eastAsia="Times New Roman"/>
                <w:lang w:val="de-DE" w:eastAsia="en-US"/>
              </w:rPr>
            </w:pPr>
            <w:r>
              <w:rPr>
                <w:rFonts w:eastAsia="Times New Roman"/>
                <w:lang w:val="de-DE" w:eastAsia="en-US"/>
              </w:rPr>
              <w:t xml:space="preserve">2 ml </w:t>
            </w:r>
          </w:p>
          <w:p w14:paraId="406E2473" w14:textId="77777777" w:rsidR="00AE3699" w:rsidRDefault="00856A26">
            <w:pPr>
              <w:widowControl w:val="0"/>
              <w:rPr>
                <w:rFonts w:eastAsia="Times New Roman"/>
                <w:lang w:val="de-DE" w:eastAsia="en-US"/>
              </w:rPr>
            </w:pPr>
            <w:r>
              <w:rPr>
                <w:rFonts w:eastAsia="Times New Roman"/>
                <w:lang w:val="de-DE" w:eastAsia="en-US"/>
              </w:rPr>
              <w:t>(20 mg)</w:t>
            </w:r>
          </w:p>
        </w:tc>
        <w:tc>
          <w:tcPr>
            <w:tcW w:w="1305" w:type="dxa"/>
          </w:tcPr>
          <w:p w14:paraId="406E2474" w14:textId="77777777" w:rsidR="00AE3699" w:rsidRDefault="00856A26">
            <w:pPr>
              <w:widowControl w:val="0"/>
              <w:rPr>
                <w:rFonts w:eastAsia="Times New Roman"/>
                <w:lang w:val="de-DE" w:eastAsia="en-US"/>
              </w:rPr>
            </w:pPr>
            <w:r>
              <w:rPr>
                <w:rFonts w:eastAsia="Times New Roman"/>
                <w:lang w:val="de-DE" w:eastAsia="en-US"/>
              </w:rPr>
              <w:t xml:space="preserve">3 ml </w:t>
            </w:r>
          </w:p>
          <w:p w14:paraId="406E2475" w14:textId="77777777" w:rsidR="00AE3699" w:rsidRDefault="00856A26">
            <w:pPr>
              <w:widowControl w:val="0"/>
              <w:rPr>
                <w:rFonts w:eastAsia="Times New Roman"/>
                <w:lang w:val="de-DE" w:eastAsia="en-US"/>
              </w:rPr>
            </w:pPr>
            <w:r>
              <w:rPr>
                <w:rFonts w:eastAsia="Times New Roman"/>
                <w:lang w:val="de-DE" w:eastAsia="en-US"/>
              </w:rPr>
              <w:t>(30 mg)</w:t>
            </w:r>
          </w:p>
        </w:tc>
        <w:tc>
          <w:tcPr>
            <w:tcW w:w="1304" w:type="dxa"/>
          </w:tcPr>
          <w:p w14:paraId="406E2476" w14:textId="77777777" w:rsidR="00AE3699" w:rsidRDefault="00856A26">
            <w:pPr>
              <w:widowControl w:val="0"/>
              <w:rPr>
                <w:rFonts w:eastAsia="Times New Roman"/>
                <w:lang w:val="de-DE" w:eastAsia="en-US"/>
              </w:rPr>
            </w:pPr>
            <w:r>
              <w:rPr>
                <w:rFonts w:eastAsia="Times New Roman"/>
                <w:lang w:val="de-DE" w:eastAsia="en-US"/>
              </w:rPr>
              <w:t xml:space="preserve">4 ml </w:t>
            </w:r>
          </w:p>
          <w:p w14:paraId="406E2477" w14:textId="77777777" w:rsidR="00AE3699" w:rsidRDefault="00856A26">
            <w:pPr>
              <w:widowControl w:val="0"/>
              <w:rPr>
                <w:rFonts w:eastAsia="Times New Roman"/>
                <w:lang w:val="de-DE" w:eastAsia="en-US"/>
              </w:rPr>
            </w:pPr>
            <w:r>
              <w:rPr>
                <w:rFonts w:eastAsia="Times New Roman"/>
                <w:lang w:val="de-DE" w:eastAsia="en-US"/>
              </w:rPr>
              <w:t>(40 mg)</w:t>
            </w:r>
          </w:p>
        </w:tc>
        <w:tc>
          <w:tcPr>
            <w:tcW w:w="1305" w:type="dxa"/>
          </w:tcPr>
          <w:p w14:paraId="406E2478" w14:textId="77777777" w:rsidR="00AE3699" w:rsidRDefault="00856A26">
            <w:pPr>
              <w:widowControl w:val="0"/>
              <w:rPr>
                <w:rFonts w:eastAsia="Times New Roman"/>
                <w:lang w:val="de-DE" w:eastAsia="en-US"/>
              </w:rPr>
            </w:pPr>
            <w:r>
              <w:rPr>
                <w:rFonts w:eastAsia="Times New Roman"/>
                <w:lang w:val="de-DE" w:eastAsia="en-US"/>
              </w:rPr>
              <w:t xml:space="preserve">5 ml </w:t>
            </w:r>
          </w:p>
          <w:p w14:paraId="406E2479" w14:textId="77777777" w:rsidR="00AE3699" w:rsidRDefault="00856A26">
            <w:pPr>
              <w:widowControl w:val="0"/>
              <w:rPr>
                <w:rFonts w:eastAsia="Times New Roman"/>
                <w:lang w:val="de-DE" w:eastAsia="en-US"/>
              </w:rPr>
            </w:pPr>
            <w:r>
              <w:rPr>
                <w:rFonts w:eastAsia="Times New Roman"/>
                <w:lang w:val="de-DE" w:eastAsia="en-US"/>
              </w:rPr>
              <w:t>(50 mg)</w:t>
            </w:r>
          </w:p>
        </w:tc>
        <w:tc>
          <w:tcPr>
            <w:tcW w:w="1451" w:type="dxa"/>
            <w:shd w:val="clear" w:color="auto" w:fill="auto"/>
          </w:tcPr>
          <w:p w14:paraId="406E247A" w14:textId="77777777" w:rsidR="00AE3699" w:rsidRDefault="00856A26">
            <w:pPr>
              <w:widowControl w:val="0"/>
              <w:rPr>
                <w:rFonts w:eastAsia="Times New Roman"/>
                <w:lang w:val="de-DE" w:eastAsia="en-US"/>
              </w:rPr>
            </w:pPr>
            <w:r>
              <w:rPr>
                <w:rFonts w:eastAsia="Times New Roman"/>
                <w:lang w:val="de-DE" w:eastAsia="en-US"/>
              </w:rPr>
              <w:t xml:space="preserve">6 ml </w:t>
            </w:r>
          </w:p>
          <w:p w14:paraId="406E247B" w14:textId="77777777" w:rsidR="00AE3699" w:rsidRDefault="00856A26">
            <w:pPr>
              <w:widowControl w:val="0"/>
              <w:rPr>
                <w:rFonts w:eastAsia="Times New Roman"/>
                <w:lang w:val="de-DE" w:eastAsia="en-US"/>
              </w:rPr>
            </w:pPr>
            <w:r>
              <w:rPr>
                <w:rFonts w:eastAsia="Times New Roman"/>
                <w:lang w:val="de-DE" w:eastAsia="en-US"/>
              </w:rPr>
              <w:t>(60 mg)</w:t>
            </w:r>
          </w:p>
        </w:tc>
      </w:tr>
      <w:tr w:rsidR="00AE3699" w14:paraId="406E248A" w14:textId="77777777">
        <w:tc>
          <w:tcPr>
            <w:tcW w:w="1206" w:type="dxa"/>
            <w:shd w:val="clear" w:color="auto" w:fill="auto"/>
          </w:tcPr>
          <w:p w14:paraId="406E247D" w14:textId="77777777" w:rsidR="00AE3699" w:rsidRDefault="00856A26">
            <w:pPr>
              <w:widowControl w:val="0"/>
              <w:rPr>
                <w:rFonts w:eastAsia="Times New Roman"/>
                <w:lang w:val="de-DE" w:eastAsia="en-US"/>
              </w:rPr>
            </w:pPr>
            <w:r>
              <w:rPr>
                <w:rFonts w:eastAsia="Times New Roman"/>
                <w:lang w:val="de-DE" w:eastAsia="en-US"/>
              </w:rPr>
              <w:t>15 kg</w:t>
            </w:r>
          </w:p>
        </w:tc>
        <w:tc>
          <w:tcPr>
            <w:tcW w:w="1414" w:type="dxa"/>
            <w:shd w:val="clear" w:color="auto" w:fill="auto"/>
          </w:tcPr>
          <w:p w14:paraId="406E247E" w14:textId="77777777" w:rsidR="00AE3699" w:rsidRDefault="00856A26">
            <w:pPr>
              <w:widowControl w:val="0"/>
              <w:rPr>
                <w:rFonts w:eastAsia="Times New Roman"/>
                <w:lang w:val="de-DE" w:eastAsia="en-US"/>
              </w:rPr>
            </w:pPr>
            <w:r>
              <w:rPr>
                <w:rFonts w:eastAsia="Times New Roman"/>
                <w:lang w:val="de-DE" w:eastAsia="en-US"/>
              </w:rPr>
              <w:t xml:space="preserve">1,5 ml </w:t>
            </w:r>
          </w:p>
          <w:p w14:paraId="406E247F" w14:textId="77777777" w:rsidR="00AE3699" w:rsidRDefault="00856A26">
            <w:pPr>
              <w:widowControl w:val="0"/>
              <w:rPr>
                <w:rFonts w:eastAsia="Times New Roman"/>
                <w:lang w:val="de-DE" w:eastAsia="en-US"/>
              </w:rPr>
            </w:pPr>
            <w:r>
              <w:rPr>
                <w:rFonts w:eastAsia="Times New Roman"/>
                <w:lang w:val="de-DE" w:eastAsia="en-US"/>
              </w:rPr>
              <w:t>(15 mg)</w:t>
            </w:r>
          </w:p>
        </w:tc>
        <w:tc>
          <w:tcPr>
            <w:tcW w:w="1304" w:type="dxa"/>
          </w:tcPr>
          <w:p w14:paraId="406E2480" w14:textId="77777777" w:rsidR="00AE3699" w:rsidRDefault="00856A26">
            <w:pPr>
              <w:widowControl w:val="0"/>
              <w:rPr>
                <w:rFonts w:eastAsia="Times New Roman"/>
                <w:lang w:val="de-DE" w:eastAsia="en-US"/>
              </w:rPr>
            </w:pPr>
            <w:r>
              <w:rPr>
                <w:rFonts w:eastAsia="Times New Roman"/>
                <w:lang w:val="de-DE" w:eastAsia="en-US"/>
              </w:rPr>
              <w:t xml:space="preserve">3 ml </w:t>
            </w:r>
          </w:p>
          <w:p w14:paraId="406E2481" w14:textId="77777777" w:rsidR="00AE3699" w:rsidRDefault="00856A26">
            <w:pPr>
              <w:widowControl w:val="0"/>
              <w:rPr>
                <w:rFonts w:eastAsia="Times New Roman"/>
                <w:lang w:val="de-DE" w:eastAsia="en-US"/>
              </w:rPr>
            </w:pPr>
            <w:r>
              <w:rPr>
                <w:rFonts w:eastAsia="Times New Roman"/>
                <w:lang w:val="de-DE" w:eastAsia="en-US"/>
              </w:rPr>
              <w:t>(30 mg)</w:t>
            </w:r>
          </w:p>
        </w:tc>
        <w:tc>
          <w:tcPr>
            <w:tcW w:w="1305" w:type="dxa"/>
          </w:tcPr>
          <w:p w14:paraId="406E2482" w14:textId="77777777" w:rsidR="00AE3699" w:rsidRDefault="00856A26">
            <w:pPr>
              <w:widowControl w:val="0"/>
              <w:rPr>
                <w:rFonts w:eastAsia="Times New Roman"/>
                <w:lang w:val="de-DE" w:eastAsia="en-US"/>
              </w:rPr>
            </w:pPr>
            <w:r>
              <w:rPr>
                <w:rFonts w:eastAsia="Times New Roman"/>
                <w:lang w:val="de-DE" w:eastAsia="en-US"/>
              </w:rPr>
              <w:t xml:space="preserve">4,5 ml </w:t>
            </w:r>
          </w:p>
          <w:p w14:paraId="406E2483" w14:textId="77777777" w:rsidR="00AE3699" w:rsidRDefault="00856A26">
            <w:pPr>
              <w:widowControl w:val="0"/>
              <w:rPr>
                <w:rFonts w:eastAsia="Times New Roman"/>
                <w:lang w:val="de-DE" w:eastAsia="en-US"/>
              </w:rPr>
            </w:pPr>
            <w:r>
              <w:rPr>
                <w:rFonts w:eastAsia="Times New Roman"/>
                <w:lang w:val="de-DE" w:eastAsia="en-US"/>
              </w:rPr>
              <w:t>(45 mg)</w:t>
            </w:r>
          </w:p>
        </w:tc>
        <w:tc>
          <w:tcPr>
            <w:tcW w:w="1304" w:type="dxa"/>
          </w:tcPr>
          <w:p w14:paraId="406E2484" w14:textId="77777777" w:rsidR="00AE3699" w:rsidRDefault="00856A26">
            <w:pPr>
              <w:widowControl w:val="0"/>
              <w:rPr>
                <w:rFonts w:eastAsia="Times New Roman"/>
                <w:lang w:val="de-DE" w:eastAsia="en-US"/>
              </w:rPr>
            </w:pPr>
            <w:r>
              <w:rPr>
                <w:rFonts w:eastAsia="Times New Roman"/>
                <w:lang w:val="de-DE" w:eastAsia="en-US"/>
              </w:rPr>
              <w:t xml:space="preserve">6 ml </w:t>
            </w:r>
          </w:p>
          <w:p w14:paraId="406E2485" w14:textId="77777777" w:rsidR="00AE3699" w:rsidRDefault="00856A26">
            <w:pPr>
              <w:widowControl w:val="0"/>
              <w:rPr>
                <w:rFonts w:eastAsia="Times New Roman"/>
                <w:lang w:val="de-DE" w:eastAsia="en-US"/>
              </w:rPr>
            </w:pPr>
            <w:r>
              <w:rPr>
                <w:rFonts w:eastAsia="Times New Roman"/>
                <w:lang w:val="de-DE" w:eastAsia="en-US"/>
              </w:rPr>
              <w:t>(60 mg)</w:t>
            </w:r>
          </w:p>
        </w:tc>
        <w:tc>
          <w:tcPr>
            <w:tcW w:w="1305" w:type="dxa"/>
          </w:tcPr>
          <w:p w14:paraId="406E2486" w14:textId="77777777" w:rsidR="00AE3699" w:rsidRDefault="00856A26">
            <w:pPr>
              <w:widowControl w:val="0"/>
              <w:rPr>
                <w:rFonts w:eastAsia="Times New Roman"/>
                <w:lang w:val="de-DE" w:eastAsia="en-US"/>
              </w:rPr>
            </w:pPr>
            <w:r>
              <w:rPr>
                <w:rFonts w:eastAsia="Times New Roman"/>
                <w:lang w:val="de-DE" w:eastAsia="en-US"/>
              </w:rPr>
              <w:t xml:space="preserve">7,5 ml </w:t>
            </w:r>
          </w:p>
          <w:p w14:paraId="406E2487" w14:textId="77777777" w:rsidR="00AE3699" w:rsidRDefault="00856A26">
            <w:pPr>
              <w:widowControl w:val="0"/>
              <w:rPr>
                <w:rFonts w:eastAsia="Times New Roman"/>
                <w:lang w:val="de-DE" w:eastAsia="en-US"/>
              </w:rPr>
            </w:pPr>
            <w:r>
              <w:rPr>
                <w:rFonts w:eastAsia="Times New Roman"/>
                <w:lang w:val="de-DE" w:eastAsia="en-US"/>
              </w:rPr>
              <w:t>(75 mg)</w:t>
            </w:r>
          </w:p>
        </w:tc>
        <w:tc>
          <w:tcPr>
            <w:tcW w:w="1451" w:type="dxa"/>
            <w:shd w:val="clear" w:color="auto" w:fill="auto"/>
          </w:tcPr>
          <w:p w14:paraId="406E2488" w14:textId="77777777" w:rsidR="00AE3699" w:rsidRDefault="00856A26">
            <w:pPr>
              <w:widowControl w:val="0"/>
              <w:rPr>
                <w:rFonts w:eastAsia="Times New Roman"/>
                <w:lang w:val="de-DE" w:eastAsia="en-US"/>
              </w:rPr>
            </w:pPr>
            <w:r>
              <w:rPr>
                <w:rFonts w:eastAsia="Times New Roman"/>
                <w:lang w:val="de-DE" w:eastAsia="en-US"/>
              </w:rPr>
              <w:t xml:space="preserve">9 ml </w:t>
            </w:r>
          </w:p>
          <w:p w14:paraId="406E2489" w14:textId="77777777" w:rsidR="00AE3699" w:rsidRDefault="00856A26">
            <w:pPr>
              <w:widowControl w:val="0"/>
              <w:rPr>
                <w:rFonts w:eastAsia="Times New Roman"/>
                <w:lang w:val="de-DE" w:eastAsia="en-US"/>
              </w:rPr>
            </w:pPr>
            <w:r>
              <w:rPr>
                <w:rFonts w:eastAsia="Times New Roman"/>
                <w:lang w:val="de-DE" w:eastAsia="en-US"/>
              </w:rPr>
              <w:t>(90 mg)</w:t>
            </w:r>
          </w:p>
        </w:tc>
      </w:tr>
      <w:tr w:rsidR="00AE3699" w14:paraId="406E2498" w14:textId="77777777">
        <w:tc>
          <w:tcPr>
            <w:tcW w:w="1206" w:type="dxa"/>
            <w:shd w:val="clear" w:color="auto" w:fill="auto"/>
          </w:tcPr>
          <w:p w14:paraId="406E248B" w14:textId="77777777" w:rsidR="00AE3699" w:rsidRDefault="00856A26">
            <w:pPr>
              <w:widowControl w:val="0"/>
              <w:rPr>
                <w:rFonts w:eastAsia="Times New Roman"/>
                <w:lang w:val="de-DE" w:eastAsia="en-US"/>
              </w:rPr>
            </w:pPr>
            <w:r>
              <w:rPr>
                <w:rFonts w:eastAsia="Times New Roman"/>
                <w:lang w:val="de-DE" w:eastAsia="en-US"/>
              </w:rPr>
              <w:t>20 kg</w:t>
            </w:r>
          </w:p>
        </w:tc>
        <w:tc>
          <w:tcPr>
            <w:tcW w:w="1414" w:type="dxa"/>
            <w:shd w:val="clear" w:color="auto" w:fill="auto"/>
          </w:tcPr>
          <w:p w14:paraId="406E248C" w14:textId="77777777" w:rsidR="00AE3699" w:rsidRDefault="00856A26">
            <w:pPr>
              <w:widowControl w:val="0"/>
              <w:rPr>
                <w:rFonts w:eastAsia="Times New Roman"/>
                <w:lang w:val="de-DE" w:eastAsia="en-US"/>
              </w:rPr>
            </w:pPr>
            <w:r>
              <w:rPr>
                <w:rFonts w:eastAsia="Times New Roman"/>
                <w:lang w:val="de-DE" w:eastAsia="en-US"/>
              </w:rPr>
              <w:t xml:space="preserve">2 ml </w:t>
            </w:r>
          </w:p>
          <w:p w14:paraId="406E248D" w14:textId="77777777" w:rsidR="00AE3699" w:rsidRDefault="00856A26">
            <w:pPr>
              <w:widowControl w:val="0"/>
              <w:rPr>
                <w:rFonts w:eastAsia="Times New Roman"/>
                <w:lang w:val="de-DE" w:eastAsia="en-US"/>
              </w:rPr>
            </w:pPr>
            <w:r>
              <w:rPr>
                <w:rFonts w:eastAsia="Times New Roman"/>
                <w:lang w:val="de-DE" w:eastAsia="en-US"/>
              </w:rPr>
              <w:t>(20 mg)</w:t>
            </w:r>
          </w:p>
        </w:tc>
        <w:tc>
          <w:tcPr>
            <w:tcW w:w="1304" w:type="dxa"/>
          </w:tcPr>
          <w:p w14:paraId="406E248E" w14:textId="77777777" w:rsidR="00AE3699" w:rsidRDefault="00856A26">
            <w:pPr>
              <w:widowControl w:val="0"/>
              <w:rPr>
                <w:rFonts w:eastAsia="Times New Roman"/>
                <w:lang w:val="de-DE" w:eastAsia="en-US"/>
              </w:rPr>
            </w:pPr>
            <w:r>
              <w:rPr>
                <w:rFonts w:eastAsia="Times New Roman"/>
                <w:lang w:val="de-DE" w:eastAsia="en-US"/>
              </w:rPr>
              <w:t xml:space="preserve">4 ml </w:t>
            </w:r>
          </w:p>
          <w:p w14:paraId="406E248F" w14:textId="77777777" w:rsidR="00AE3699" w:rsidRDefault="00856A26">
            <w:pPr>
              <w:widowControl w:val="0"/>
              <w:rPr>
                <w:rFonts w:eastAsia="Times New Roman"/>
                <w:lang w:val="de-DE" w:eastAsia="en-US"/>
              </w:rPr>
            </w:pPr>
            <w:r>
              <w:rPr>
                <w:rFonts w:eastAsia="Times New Roman"/>
                <w:lang w:val="de-DE" w:eastAsia="en-US"/>
              </w:rPr>
              <w:t>(40 mg)</w:t>
            </w:r>
          </w:p>
        </w:tc>
        <w:tc>
          <w:tcPr>
            <w:tcW w:w="1305" w:type="dxa"/>
          </w:tcPr>
          <w:p w14:paraId="406E2490" w14:textId="77777777" w:rsidR="00AE3699" w:rsidRDefault="00856A26">
            <w:pPr>
              <w:widowControl w:val="0"/>
              <w:rPr>
                <w:rFonts w:eastAsia="Times New Roman"/>
                <w:lang w:val="de-DE" w:eastAsia="en-US"/>
              </w:rPr>
            </w:pPr>
            <w:r>
              <w:rPr>
                <w:rFonts w:eastAsia="Times New Roman"/>
                <w:lang w:val="de-DE" w:eastAsia="en-US"/>
              </w:rPr>
              <w:t xml:space="preserve">6 ml </w:t>
            </w:r>
          </w:p>
          <w:p w14:paraId="406E2491" w14:textId="77777777" w:rsidR="00AE3699" w:rsidRDefault="00856A26">
            <w:pPr>
              <w:widowControl w:val="0"/>
              <w:rPr>
                <w:rFonts w:eastAsia="Times New Roman"/>
                <w:lang w:val="de-DE" w:eastAsia="en-US"/>
              </w:rPr>
            </w:pPr>
            <w:r>
              <w:rPr>
                <w:rFonts w:eastAsia="Times New Roman"/>
                <w:lang w:val="de-DE" w:eastAsia="en-US"/>
              </w:rPr>
              <w:t>(60 mg)</w:t>
            </w:r>
          </w:p>
        </w:tc>
        <w:tc>
          <w:tcPr>
            <w:tcW w:w="1304" w:type="dxa"/>
          </w:tcPr>
          <w:p w14:paraId="406E2492" w14:textId="77777777" w:rsidR="00AE3699" w:rsidRDefault="00856A26">
            <w:pPr>
              <w:widowControl w:val="0"/>
              <w:rPr>
                <w:rFonts w:eastAsia="Times New Roman"/>
                <w:lang w:val="de-DE" w:eastAsia="en-US"/>
              </w:rPr>
            </w:pPr>
            <w:r>
              <w:rPr>
                <w:rFonts w:eastAsia="Times New Roman"/>
                <w:lang w:val="de-DE" w:eastAsia="en-US"/>
              </w:rPr>
              <w:t xml:space="preserve">8 ml </w:t>
            </w:r>
          </w:p>
          <w:p w14:paraId="406E2493" w14:textId="77777777" w:rsidR="00AE3699" w:rsidRDefault="00856A26">
            <w:pPr>
              <w:widowControl w:val="0"/>
              <w:rPr>
                <w:rFonts w:eastAsia="Times New Roman"/>
                <w:lang w:val="de-DE" w:eastAsia="en-US"/>
              </w:rPr>
            </w:pPr>
            <w:r>
              <w:rPr>
                <w:rFonts w:eastAsia="Times New Roman"/>
                <w:lang w:val="de-DE" w:eastAsia="en-US"/>
              </w:rPr>
              <w:t>(80 mg)</w:t>
            </w:r>
          </w:p>
        </w:tc>
        <w:tc>
          <w:tcPr>
            <w:tcW w:w="1305" w:type="dxa"/>
          </w:tcPr>
          <w:p w14:paraId="406E2494" w14:textId="77777777" w:rsidR="00AE3699" w:rsidRDefault="00856A26">
            <w:pPr>
              <w:widowControl w:val="0"/>
              <w:rPr>
                <w:rFonts w:eastAsia="Times New Roman"/>
                <w:lang w:val="de-DE" w:eastAsia="en-US"/>
              </w:rPr>
            </w:pPr>
            <w:r>
              <w:rPr>
                <w:rFonts w:eastAsia="Times New Roman"/>
                <w:lang w:val="de-DE" w:eastAsia="en-US"/>
              </w:rPr>
              <w:t xml:space="preserve">10 ml </w:t>
            </w:r>
          </w:p>
          <w:p w14:paraId="406E2495" w14:textId="77777777" w:rsidR="00AE3699" w:rsidRDefault="00856A26">
            <w:pPr>
              <w:widowControl w:val="0"/>
              <w:rPr>
                <w:rFonts w:eastAsia="Times New Roman"/>
                <w:lang w:val="de-DE" w:eastAsia="en-US"/>
              </w:rPr>
            </w:pPr>
            <w:r>
              <w:rPr>
                <w:rFonts w:eastAsia="Times New Roman"/>
                <w:lang w:val="de-DE" w:eastAsia="en-US"/>
              </w:rPr>
              <w:t>(100 mg)</w:t>
            </w:r>
          </w:p>
        </w:tc>
        <w:tc>
          <w:tcPr>
            <w:tcW w:w="1451" w:type="dxa"/>
            <w:shd w:val="clear" w:color="auto" w:fill="auto"/>
          </w:tcPr>
          <w:p w14:paraId="406E2496" w14:textId="77777777" w:rsidR="00AE3699" w:rsidRDefault="00856A26">
            <w:pPr>
              <w:widowControl w:val="0"/>
              <w:rPr>
                <w:rFonts w:eastAsia="Times New Roman"/>
                <w:lang w:val="de-DE" w:eastAsia="en-US"/>
              </w:rPr>
            </w:pPr>
            <w:r>
              <w:rPr>
                <w:rFonts w:eastAsia="Times New Roman"/>
                <w:lang w:val="de-DE" w:eastAsia="en-US"/>
              </w:rPr>
              <w:t xml:space="preserve">12 ml </w:t>
            </w:r>
          </w:p>
          <w:p w14:paraId="406E2497" w14:textId="77777777" w:rsidR="00AE3699" w:rsidRDefault="00856A26">
            <w:pPr>
              <w:widowControl w:val="0"/>
              <w:rPr>
                <w:rFonts w:eastAsia="Times New Roman"/>
                <w:lang w:val="de-DE" w:eastAsia="en-US"/>
              </w:rPr>
            </w:pPr>
            <w:r>
              <w:rPr>
                <w:rFonts w:eastAsia="Times New Roman"/>
                <w:lang w:val="de-DE" w:eastAsia="en-US"/>
              </w:rPr>
              <w:t>(120 mg)</w:t>
            </w:r>
          </w:p>
        </w:tc>
      </w:tr>
      <w:tr w:rsidR="00AE3699" w14:paraId="406E24A6" w14:textId="77777777">
        <w:tc>
          <w:tcPr>
            <w:tcW w:w="1206" w:type="dxa"/>
            <w:shd w:val="clear" w:color="auto" w:fill="auto"/>
          </w:tcPr>
          <w:p w14:paraId="406E2499" w14:textId="77777777" w:rsidR="00AE3699" w:rsidRDefault="00856A26">
            <w:pPr>
              <w:widowControl w:val="0"/>
              <w:rPr>
                <w:rFonts w:eastAsia="Times New Roman"/>
                <w:lang w:val="de-DE" w:eastAsia="en-US"/>
              </w:rPr>
            </w:pPr>
            <w:r>
              <w:rPr>
                <w:rFonts w:eastAsia="Times New Roman"/>
                <w:lang w:val="de-DE" w:eastAsia="en-US"/>
              </w:rPr>
              <w:t>25 kg</w:t>
            </w:r>
          </w:p>
        </w:tc>
        <w:tc>
          <w:tcPr>
            <w:tcW w:w="1414" w:type="dxa"/>
            <w:shd w:val="clear" w:color="auto" w:fill="auto"/>
          </w:tcPr>
          <w:p w14:paraId="406E249A" w14:textId="77777777" w:rsidR="00AE3699" w:rsidRDefault="00856A26">
            <w:pPr>
              <w:widowControl w:val="0"/>
              <w:rPr>
                <w:rFonts w:eastAsia="Times New Roman"/>
                <w:lang w:val="de-DE" w:eastAsia="en-US"/>
              </w:rPr>
            </w:pPr>
            <w:r>
              <w:rPr>
                <w:rFonts w:eastAsia="Times New Roman"/>
                <w:lang w:val="de-DE" w:eastAsia="en-US"/>
              </w:rPr>
              <w:t xml:space="preserve">2,5 ml </w:t>
            </w:r>
          </w:p>
          <w:p w14:paraId="406E249B" w14:textId="77777777" w:rsidR="00AE3699" w:rsidRDefault="00856A26">
            <w:pPr>
              <w:widowControl w:val="0"/>
              <w:rPr>
                <w:rFonts w:eastAsia="Times New Roman"/>
                <w:lang w:val="de-DE" w:eastAsia="en-US"/>
              </w:rPr>
            </w:pPr>
            <w:r>
              <w:rPr>
                <w:rFonts w:eastAsia="Times New Roman"/>
                <w:lang w:val="de-DE" w:eastAsia="en-US"/>
              </w:rPr>
              <w:t>(25 mg)</w:t>
            </w:r>
          </w:p>
        </w:tc>
        <w:tc>
          <w:tcPr>
            <w:tcW w:w="1304" w:type="dxa"/>
          </w:tcPr>
          <w:p w14:paraId="406E249C" w14:textId="77777777" w:rsidR="00AE3699" w:rsidRDefault="00856A26">
            <w:pPr>
              <w:widowControl w:val="0"/>
              <w:rPr>
                <w:rFonts w:eastAsia="Times New Roman"/>
                <w:lang w:val="de-DE" w:eastAsia="en-US"/>
              </w:rPr>
            </w:pPr>
            <w:r>
              <w:rPr>
                <w:rFonts w:eastAsia="Times New Roman"/>
                <w:lang w:val="de-DE" w:eastAsia="en-US"/>
              </w:rPr>
              <w:t xml:space="preserve">5 ml </w:t>
            </w:r>
          </w:p>
          <w:p w14:paraId="406E249D" w14:textId="77777777" w:rsidR="00AE3699" w:rsidRDefault="00856A26">
            <w:pPr>
              <w:widowControl w:val="0"/>
              <w:rPr>
                <w:rFonts w:eastAsia="Times New Roman"/>
                <w:lang w:val="de-DE" w:eastAsia="en-US"/>
              </w:rPr>
            </w:pPr>
            <w:r>
              <w:rPr>
                <w:rFonts w:eastAsia="Times New Roman"/>
                <w:lang w:val="de-DE" w:eastAsia="en-US"/>
              </w:rPr>
              <w:t>(50 mg)</w:t>
            </w:r>
          </w:p>
        </w:tc>
        <w:tc>
          <w:tcPr>
            <w:tcW w:w="1305" w:type="dxa"/>
          </w:tcPr>
          <w:p w14:paraId="406E249E" w14:textId="77777777" w:rsidR="00AE3699" w:rsidRDefault="00856A26">
            <w:pPr>
              <w:widowControl w:val="0"/>
              <w:rPr>
                <w:rFonts w:eastAsia="Times New Roman"/>
                <w:lang w:val="de-DE" w:eastAsia="en-US"/>
              </w:rPr>
            </w:pPr>
            <w:r>
              <w:rPr>
                <w:rFonts w:eastAsia="Times New Roman"/>
                <w:lang w:val="de-DE" w:eastAsia="en-US"/>
              </w:rPr>
              <w:t xml:space="preserve">7,5 ml </w:t>
            </w:r>
          </w:p>
          <w:p w14:paraId="406E249F" w14:textId="77777777" w:rsidR="00AE3699" w:rsidRDefault="00856A26">
            <w:pPr>
              <w:widowControl w:val="0"/>
              <w:rPr>
                <w:rFonts w:eastAsia="Times New Roman"/>
                <w:lang w:val="de-DE" w:eastAsia="en-US"/>
              </w:rPr>
            </w:pPr>
            <w:r>
              <w:rPr>
                <w:rFonts w:eastAsia="Times New Roman"/>
                <w:lang w:val="de-DE" w:eastAsia="en-US"/>
              </w:rPr>
              <w:t>(75 mg)</w:t>
            </w:r>
          </w:p>
        </w:tc>
        <w:tc>
          <w:tcPr>
            <w:tcW w:w="1304" w:type="dxa"/>
          </w:tcPr>
          <w:p w14:paraId="406E24A0" w14:textId="77777777" w:rsidR="00AE3699" w:rsidRDefault="00856A26">
            <w:pPr>
              <w:widowControl w:val="0"/>
              <w:rPr>
                <w:rFonts w:eastAsia="Times New Roman"/>
                <w:lang w:val="de-DE" w:eastAsia="en-US"/>
              </w:rPr>
            </w:pPr>
            <w:r>
              <w:rPr>
                <w:rFonts w:eastAsia="Times New Roman"/>
                <w:lang w:val="de-DE" w:eastAsia="en-US"/>
              </w:rPr>
              <w:t xml:space="preserve">10 ml </w:t>
            </w:r>
          </w:p>
          <w:p w14:paraId="406E24A1" w14:textId="77777777" w:rsidR="00AE3699" w:rsidRDefault="00856A26">
            <w:pPr>
              <w:widowControl w:val="0"/>
              <w:rPr>
                <w:rFonts w:eastAsia="Times New Roman"/>
                <w:lang w:val="de-DE" w:eastAsia="en-US"/>
              </w:rPr>
            </w:pPr>
            <w:r>
              <w:rPr>
                <w:rFonts w:eastAsia="Times New Roman"/>
                <w:lang w:val="de-DE" w:eastAsia="en-US"/>
              </w:rPr>
              <w:t>(100 mg)</w:t>
            </w:r>
          </w:p>
        </w:tc>
        <w:tc>
          <w:tcPr>
            <w:tcW w:w="1305" w:type="dxa"/>
          </w:tcPr>
          <w:p w14:paraId="406E24A2" w14:textId="77777777" w:rsidR="00AE3699" w:rsidRDefault="00856A26">
            <w:pPr>
              <w:widowControl w:val="0"/>
              <w:rPr>
                <w:rFonts w:eastAsia="Times New Roman"/>
                <w:lang w:val="de-DE" w:eastAsia="en-US"/>
              </w:rPr>
            </w:pPr>
            <w:r>
              <w:rPr>
                <w:rFonts w:eastAsia="Times New Roman"/>
                <w:lang w:val="de-DE" w:eastAsia="en-US"/>
              </w:rPr>
              <w:t xml:space="preserve">12,5 ml </w:t>
            </w:r>
          </w:p>
          <w:p w14:paraId="406E24A3" w14:textId="77777777" w:rsidR="00AE3699" w:rsidRDefault="00856A26">
            <w:pPr>
              <w:widowControl w:val="0"/>
              <w:rPr>
                <w:rFonts w:eastAsia="Times New Roman"/>
                <w:lang w:val="de-DE" w:eastAsia="en-US"/>
              </w:rPr>
            </w:pPr>
            <w:r>
              <w:rPr>
                <w:rFonts w:eastAsia="Times New Roman"/>
                <w:lang w:val="de-DE" w:eastAsia="en-US"/>
              </w:rPr>
              <w:t>(125 mg)</w:t>
            </w:r>
          </w:p>
        </w:tc>
        <w:tc>
          <w:tcPr>
            <w:tcW w:w="1451" w:type="dxa"/>
            <w:shd w:val="clear" w:color="auto" w:fill="auto"/>
          </w:tcPr>
          <w:p w14:paraId="406E24A4" w14:textId="77777777" w:rsidR="00AE3699" w:rsidRDefault="00856A26">
            <w:pPr>
              <w:widowControl w:val="0"/>
              <w:rPr>
                <w:rFonts w:eastAsia="Times New Roman"/>
                <w:lang w:val="de-DE" w:eastAsia="en-US"/>
              </w:rPr>
            </w:pPr>
            <w:r>
              <w:rPr>
                <w:rFonts w:eastAsia="Times New Roman"/>
                <w:lang w:val="de-DE" w:eastAsia="en-US"/>
              </w:rPr>
              <w:t xml:space="preserve">15 ml </w:t>
            </w:r>
          </w:p>
          <w:p w14:paraId="406E24A5" w14:textId="77777777" w:rsidR="00AE3699" w:rsidRDefault="00856A26">
            <w:pPr>
              <w:widowControl w:val="0"/>
              <w:rPr>
                <w:rFonts w:eastAsia="Times New Roman"/>
                <w:lang w:val="de-DE" w:eastAsia="en-US"/>
              </w:rPr>
            </w:pPr>
            <w:r>
              <w:rPr>
                <w:rFonts w:eastAsia="Times New Roman"/>
                <w:lang w:val="de-DE" w:eastAsia="en-US"/>
              </w:rPr>
              <w:t>(150 mg)</w:t>
            </w:r>
          </w:p>
        </w:tc>
      </w:tr>
      <w:tr w:rsidR="00AE3699" w14:paraId="406E24B4" w14:textId="77777777">
        <w:tc>
          <w:tcPr>
            <w:tcW w:w="1206" w:type="dxa"/>
            <w:shd w:val="clear" w:color="auto" w:fill="auto"/>
          </w:tcPr>
          <w:p w14:paraId="406E24A7" w14:textId="77777777" w:rsidR="00AE3699" w:rsidRDefault="00856A26">
            <w:pPr>
              <w:widowControl w:val="0"/>
              <w:rPr>
                <w:rFonts w:eastAsia="Times New Roman"/>
                <w:lang w:val="de-DE" w:eastAsia="en-US"/>
              </w:rPr>
            </w:pPr>
            <w:r>
              <w:rPr>
                <w:rFonts w:eastAsia="Times New Roman"/>
                <w:lang w:val="de-DE" w:eastAsia="en-US"/>
              </w:rPr>
              <w:t>30 kg</w:t>
            </w:r>
          </w:p>
        </w:tc>
        <w:tc>
          <w:tcPr>
            <w:tcW w:w="1414" w:type="dxa"/>
            <w:shd w:val="clear" w:color="auto" w:fill="auto"/>
          </w:tcPr>
          <w:p w14:paraId="406E24A8" w14:textId="77777777" w:rsidR="00AE3699" w:rsidRDefault="00856A26">
            <w:pPr>
              <w:widowControl w:val="0"/>
              <w:rPr>
                <w:rFonts w:eastAsia="Times New Roman"/>
                <w:lang w:val="de-DE" w:eastAsia="en-US"/>
              </w:rPr>
            </w:pPr>
            <w:r>
              <w:rPr>
                <w:rFonts w:eastAsia="Times New Roman"/>
                <w:lang w:val="de-DE" w:eastAsia="en-US"/>
              </w:rPr>
              <w:t xml:space="preserve">3 ml </w:t>
            </w:r>
          </w:p>
          <w:p w14:paraId="406E24A9" w14:textId="77777777" w:rsidR="00AE3699" w:rsidRDefault="00856A26">
            <w:pPr>
              <w:widowControl w:val="0"/>
              <w:rPr>
                <w:rFonts w:eastAsia="Times New Roman"/>
                <w:lang w:val="de-DE" w:eastAsia="en-US"/>
              </w:rPr>
            </w:pPr>
            <w:r>
              <w:rPr>
                <w:rFonts w:eastAsia="Times New Roman"/>
                <w:lang w:val="de-DE" w:eastAsia="en-US"/>
              </w:rPr>
              <w:t>(30 mg)</w:t>
            </w:r>
          </w:p>
        </w:tc>
        <w:tc>
          <w:tcPr>
            <w:tcW w:w="1304" w:type="dxa"/>
          </w:tcPr>
          <w:p w14:paraId="406E24AA" w14:textId="77777777" w:rsidR="00AE3699" w:rsidRDefault="00856A26">
            <w:pPr>
              <w:widowControl w:val="0"/>
              <w:rPr>
                <w:rFonts w:eastAsia="Times New Roman"/>
                <w:lang w:val="de-DE" w:eastAsia="en-US"/>
              </w:rPr>
            </w:pPr>
            <w:r>
              <w:rPr>
                <w:rFonts w:eastAsia="Times New Roman"/>
                <w:lang w:val="de-DE" w:eastAsia="en-US"/>
              </w:rPr>
              <w:t xml:space="preserve">6 ml </w:t>
            </w:r>
          </w:p>
          <w:p w14:paraId="406E24AB" w14:textId="77777777" w:rsidR="00AE3699" w:rsidRDefault="00856A26">
            <w:pPr>
              <w:widowControl w:val="0"/>
              <w:rPr>
                <w:rFonts w:eastAsia="Times New Roman"/>
                <w:lang w:val="de-DE" w:eastAsia="en-US"/>
              </w:rPr>
            </w:pPr>
            <w:r>
              <w:rPr>
                <w:rFonts w:eastAsia="Times New Roman"/>
                <w:lang w:val="de-DE" w:eastAsia="en-US"/>
              </w:rPr>
              <w:t>(60 mg)</w:t>
            </w:r>
          </w:p>
        </w:tc>
        <w:tc>
          <w:tcPr>
            <w:tcW w:w="1305" w:type="dxa"/>
          </w:tcPr>
          <w:p w14:paraId="406E24AC" w14:textId="77777777" w:rsidR="00AE3699" w:rsidRDefault="00856A26">
            <w:pPr>
              <w:widowControl w:val="0"/>
              <w:rPr>
                <w:rFonts w:eastAsia="Times New Roman"/>
                <w:lang w:val="de-DE" w:eastAsia="en-US"/>
              </w:rPr>
            </w:pPr>
            <w:r>
              <w:rPr>
                <w:rFonts w:eastAsia="Times New Roman"/>
                <w:lang w:val="de-DE" w:eastAsia="en-US"/>
              </w:rPr>
              <w:t xml:space="preserve">9 ml </w:t>
            </w:r>
          </w:p>
          <w:p w14:paraId="406E24AD" w14:textId="77777777" w:rsidR="00AE3699" w:rsidRDefault="00856A26">
            <w:pPr>
              <w:widowControl w:val="0"/>
              <w:rPr>
                <w:rFonts w:eastAsia="Times New Roman"/>
                <w:lang w:val="de-DE" w:eastAsia="en-US"/>
              </w:rPr>
            </w:pPr>
            <w:r>
              <w:rPr>
                <w:rFonts w:eastAsia="Times New Roman"/>
                <w:lang w:val="de-DE" w:eastAsia="en-US"/>
              </w:rPr>
              <w:t>(90 mg)</w:t>
            </w:r>
          </w:p>
        </w:tc>
        <w:tc>
          <w:tcPr>
            <w:tcW w:w="1304" w:type="dxa"/>
          </w:tcPr>
          <w:p w14:paraId="406E24AE" w14:textId="77777777" w:rsidR="00AE3699" w:rsidRDefault="00856A26">
            <w:pPr>
              <w:widowControl w:val="0"/>
              <w:rPr>
                <w:rFonts w:eastAsia="Times New Roman"/>
                <w:lang w:val="de-DE" w:eastAsia="en-US"/>
              </w:rPr>
            </w:pPr>
            <w:r>
              <w:rPr>
                <w:rFonts w:eastAsia="Times New Roman"/>
                <w:lang w:val="de-DE" w:eastAsia="en-US"/>
              </w:rPr>
              <w:t xml:space="preserve">12 ml </w:t>
            </w:r>
          </w:p>
          <w:p w14:paraId="406E24AF" w14:textId="77777777" w:rsidR="00AE3699" w:rsidRDefault="00856A26">
            <w:pPr>
              <w:widowControl w:val="0"/>
              <w:rPr>
                <w:rFonts w:eastAsia="Times New Roman"/>
                <w:lang w:val="de-DE" w:eastAsia="en-US"/>
              </w:rPr>
            </w:pPr>
            <w:r>
              <w:rPr>
                <w:rFonts w:eastAsia="Times New Roman"/>
                <w:lang w:val="de-DE" w:eastAsia="en-US"/>
              </w:rPr>
              <w:t>(120 mg)</w:t>
            </w:r>
          </w:p>
        </w:tc>
        <w:tc>
          <w:tcPr>
            <w:tcW w:w="1305" w:type="dxa"/>
          </w:tcPr>
          <w:p w14:paraId="406E24B0" w14:textId="77777777" w:rsidR="00AE3699" w:rsidRDefault="00856A26">
            <w:pPr>
              <w:widowControl w:val="0"/>
              <w:rPr>
                <w:rFonts w:eastAsia="Times New Roman"/>
                <w:lang w:val="de-DE" w:eastAsia="en-US"/>
              </w:rPr>
            </w:pPr>
            <w:r>
              <w:rPr>
                <w:rFonts w:eastAsia="Times New Roman"/>
                <w:lang w:val="de-DE" w:eastAsia="en-US"/>
              </w:rPr>
              <w:t xml:space="preserve">15 ml </w:t>
            </w:r>
          </w:p>
          <w:p w14:paraId="406E24B1" w14:textId="77777777" w:rsidR="00AE3699" w:rsidRDefault="00856A26">
            <w:pPr>
              <w:widowControl w:val="0"/>
              <w:rPr>
                <w:rFonts w:eastAsia="Times New Roman"/>
                <w:lang w:val="de-DE" w:eastAsia="en-US"/>
              </w:rPr>
            </w:pPr>
            <w:r>
              <w:rPr>
                <w:rFonts w:eastAsia="Times New Roman"/>
                <w:lang w:val="de-DE" w:eastAsia="en-US"/>
              </w:rPr>
              <w:t>(150 mg)</w:t>
            </w:r>
          </w:p>
        </w:tc>
        <w:tc>
          <w:tcPr>
            <w:tcW w:w="1451" w:type="dxa"/>
            <w:shd w:val="clear" w:color="auto" w:fill="auto"/>
          </w:tcPr>
          <w:p w14:paraId="406E24B2" w14:textId="77777777" w:rsidR="00AE3699" w:rsidRDefault="00856A26">
            <w:pPr>
              <w:widowControl w:val="0"/>
              <w:rPr>
                <w:rFonts w:eastAsia="Times New Roman"/>
                <w:lang w:val="de-DE" w:eastAsia="en-US"/>
              </w:rPr>
            </w:pPr>
            <w:r>
              <w:rPr>
                <w:rFonts w:eastAsia="Times New Roman"/>
                <w:lang w:val="de-DE" w:eastAsia="en-US"/>
              </w:rPr>
              <w:t xml:space="preserve">18 ml </w:t>
            </w:r>
          </w:p>
          <w:p w14:paraId="406E24B3" w14:textId="77777777" w:rsidR="00AE3699" w:rsidRDefault="00856A26">
            <w:pPr>
              <w:widowControl w:val="0"/>
              <w:rPr>
                <w:rFonts w:eastAsia="Times New Roman"/>
                <w:lang w:val="de-DE" w:eastAsia="en-US"/>
              </w:rPr>
            </w:pPr>
            <w:r>
              <w:rPr>
                <w:rFonts w:eastAsia="Times New Roman"/>
                <w:lang w:val="de-DE" w:eastAsia="en-US"/>
              </w:rPr>
              <w:t>(180 mg)</w:t>
            </w:r>
          </w:p>
        </w:tc>
      </w:tr>
      <w:tr w:rsidR="00AE3699" w14:paraId="406E24C2" w14:textId="77777777">
        <w:tc>
          <w:tcPr>
            <w:tcW w:w="1206" w:type="dxa"/>
            <w:tcBorders>
              <w:bottom w:val="single" w:sz="4" w:space="0" w:color="auto"/>
            </w:tcBorders>
            <w:shd w:val="clear" w:color="auto" w:fill="auto"/>
          </w:tcPr>
          <w:p w14:paraId="406E24B5" w14:textId="77777777" w:rsidR="00AE3699" w:rsidRDefault="00856A26">
            <w:pPr>
              <w:widowControl w:val="0"/>
              <w:rPr>
                <w:rFonts w:eastAsia="Times New Roman"/>
                <w:lang w:val="de-DE" w:eastAsia="en-US"/>
              </w:rPr>
            </w:pPr>
            <w:r>
              <w:rPr>
                <w:rFonts w:eastAsia="Times New Roman"/>
                <w:lang w:val="de-DE" w:eastAsia="en-US"/>
              </w:rPr>
              <w:t>35 kg</w:t>
            </w:r>
          </w:p>
        </w:tc>
        <w:tc>
          <w:tcPr>
            <w:tcW w:w="1414" w:type="dxa"/>
            <w:tcBorders>
              <w:bottom w:val="single" w:sz="4" w:space="0" w:color="auto"/>
            </w:tcBorders>
            <w:shd w:val="clear" w:color="auto" w:fill="auto"/>
          </w:tcPr>
          <w:p w14:paraId="406E24B6" w14:textId="77777777" w:rsidR="00AE3699" w:rsidRDefault="00856A26">
            <w:pPr>
              <w:widowControl w:val="0"/>
              <w:rPr>
                <w:rFonts w:eastAsia="Times New Roman"/>
                <w:lang w:val="de-DE" w:eastAsia="en-US"/>
              </w:rPr>
            </w:pPr>
            <w:r>
              <w:rPr>
                <w:rFonts w:eastAsia="Times New Roman"/>
                <w:lang w:val="de-DE" w:eastAsia="en-US"/>
              </w:rPr>
              <w:t xml:space="preserve">3,5 ml </w:t>
            </w:r>
          </w:p>
          <w:p w14:paraId="406E24B7" w14:textId="77777777" w:rsidR="00AE3699" w:rsidRDefault="00856A26">
            <w:pPr>
              <w:widowControl w:val="0"/>
              <w:rPr>
                <w:rFonts w:eastAsia="Times New Roman"/>
                <w:lang w:val="de-DE" w:eastAsia="en-US"/>
              </w:rPr>
            </w:pPr>
            <w:r>
              <w:rPr>
                <w:rFonts w:eastAsia="Times New Roman"/>
                <w:lang w:val="de-DE" w:eastAsia="en-US"/>
              </w:rPr>
              <w:t>(35 mg)</w:t>
            </w:r>
          </w:p>
        </w:tc>
        <w:tc>
          <w:tcPr>
            <w:tcW w:w="1304" w:type="dxa"/>
            <w:tcBorders>
              <w:bottom w:val="single" w:sz="4" w:space="0" w:color="auto"/>
            </w:tcBorders>
          </w:tcPr>
          <w:p w14:paraId="406E24B8" w14:textId="77777777" w:rsidR="00AE3699" w:rsidRDefault="00856A26">
            <w:pPr>
              <w:widowControl w:val="0"/>
              <w:rPr>
                <w:rFonts w:eastAsia="Times New Roman"/>
                <w:lang w:val="de-DE" w:eastAsia="en-US"/>
              </w:rPr>
            </w:pPr>
            <w:r>
              <w:rPr>
                <w:rFonts w:eastAsia="Times New Roman"/>
                <w:lang w:val="de-DE" w:eastAsia="en-US"/>
              </w:rPr>
              <w:t xml:space="preserve">7 ml </w:t>
            </w:r>
          </w:p>
          <w:p w14:paraId="406E24B9" w14:textId="77777777" w:rsidR="00AE3699" w:rsidRDefault="00856A26">
            <w:pPr>
              <w:widowControl w:val="0"/>
              <w:rPr>
                <w:rFonts w:eastAsia="Times New Roman"/>
                <w:lang w:val="de-DE" w:eastAsia="en-US"/>
              </w:rPr>
            </w:pPr>
            <w:r>
              <w:rPr>
                <w:rFonts w:eastAsia="Times New Roman"/>
                <w:lang w:val="de-DE" w:eastAsia="en-US"/>
              </w:rPr>
              <w:t>(70 mg)</w:t>
            </w:r>
          </w:p>
        </w:tc>
        <w:tc>
          <w:tcPr>
            <w:tcW w:w="1305" w:type="dxa"/>
            <w:tcBorders>
              <w:bottom w:val="single" w:sz="4" w:space="0" w:color="auto"/>
            </w:tcBorders>
          </w:tcPr>
          <w:p w14:paraId="406E24BA" w14:textId="77777777" w:rsidR="00AE3699" w:rsidRDefault="00856A26">
            <w:pPr>
              <w:widowControl w:val="0"/>
              <w:rPr>
                <w:rFonts w:eastAsia="Times New Roman"/>
                <w:lang w:val="de-DE" w:eastAsia="en-US"/>
              </w:rPr>
            </w:pPr>
            <w:r>
              <w:rPr>
                <w:rFonts w:eastAsia="Times New Roman"/>
                <w:lang w:val="de-DE" w:eastAsia="en-US"/>
              </w:rPr>
              <w:t xml:space="preserve">10,5 ml </w:t>
            </w:r>
          </w:p>
          <w:p w14:paraId="406E24BB" w14:textId="77777777" w:rsidR="00AE3699" w:rsidRDefault="00856A26">
            <w:pPr>
              <w:widowControl w:val="0"/>
              <w:rPr>
                <w:rFonts w:eastAsia="Times New Roman"/>
                <w:lang w:val="de-DE" w:eastAsia="en-US"/>
              </w:rPr>
            </w:pPr>
            <w:r>
              <w:rPr>
                <w:rFonts w:eastAsia="Times New Roman"/>
                <w:lang w:val="de-DE" w:eastAsia="en-US"/>
              </w:rPr>
              <w:t>(105 mg)</w:t>
            </w:r>
          </w:p>
        </w:tc>
        <w:tc>
          <w:tcPr>
            <w:tcW w:w="1304" w:type="dxa"/>
            <w:tcBorders>
              <w:bottom w:val="single" w:sz="4" w:space="0" w:color="auto"/>
            </w:tcBorders>
          </w:tcPr>
          <w:p w14:paraId="406E24BC" w14:textId="77777777" w:rsidR="00AE3699" w:rsidRDefault="00856A26">
            <w:pPr>
              <w:widowControl w:val="0"/>
              <w:rPr>
                <w:rFonts w:eastAsia="Times New Roman"/>
                <w:lang w:val="de-DE" w:eastAsia="en-US"/>
              </w:rPr>
            </w:pPr>
            <w:r>
              <w:rPr>
                <w:rFonts w:eastAsia="Times New Roman"/>
                <w:lang w:val="de-DE" w:eastAsia="en-US"/>
              </w:rPr>
              <w:t xml:space="preserve">14 ml </w:t>
            </w:r>
          </w:p>
          <w:p w14:paraId="406E24BD" w14:textId="77777777" w:rsidR="00AE3699" w:rsidRDefault="00856A26">
            <w:pPr>
              <w:widowControl w:val="0"/>
              <w:rPr>
                <w:rFonts w:eastAsia="Times New Roman"/>
                <w:lang w:val="de-DE" w:eastAsia="en-US"/>
              </w:rPr>
            </w:pPr>
            <w:r>
              <w:rPr>
                <w:rFonts w:eastAsia="Times New Roman"/>
                <w:lang w:val="de-DE" w:eastAsia="en-US"/>
              </w:rPr>
              <w:t>(140 mg)</w:t>
            </w:r>
          </w:p>
        </w:tc>
        <w:tc>
          <w:tcPr>
            <w:tcW w:w="1305" w:type="dxa"/>
            <w:tcBorders>
              <w:bottom w:val="single" w:sz="4" w:space="0" w:color="auto"/>
            </w:tcBorders>
          </w:tcPr>
          <w:p w14:paraId="406E24BE" w14:textId="77777777" w:rsidR="00AE3699" w:rsidRDefault="00856A26">
            <w:pPr>
              <w:widowControl w:val="0"/>
              <w:rPr>
                <w:rFonts w:eastAsia="Times New Roman"/>
                <w:lang w:val="de-DE" w:eastAsia="en-US"/>
              </w:rPr>
            </w:pPr>
            <w:r>
              <w:rPr>
                <w:rFonts w:eastAsia="Times New Roman"/>
                <w:lang w:val="de-DE" w:eastAsia="en-US"/>
              </w:rPr>
              <w:t xml:space="preserve">17,5 ml </w:t>
            </w:r>
          </w:p>
          <w:p w14:paraId="406E24BF" w14:textId="77777777" w:rsidR="00AE3699" w:rsidRDefault="00856A26">
            <w:pPr>
              <w:widowControl w:val="0"/>
              <w:rPr>
                <w:rFonts w:eastAsia="Times New Roman"/>
                <w:lang w:val="de-DE" w:eastAsia="en-US"/>
              </w:rPr>
            </w:pPr>
            <w:r>
              <w:rPr>
                <w:rFonts w:eastAsia="Times New Roman"/>
                <w:lang w:val="de-DE" w:eastAsia="en-US"/>
              </w:rPr>
              <w:t>(175 mg)</w:t>
            </w:r>
          </w:p>
        </w:tc>
        <w:tc>
          <w:tcPr>
            <w:tcW w:w="1451" w:type="dxa"/>
            <w:tcBorders>
              <w:bottom w:val="single" w:sz="4" w:space="0" w:color="auto"/>
            </w:tcBorders>
            <w:shd w:val="clear" w:color="auto" w:fill="auto"/>
          </w:tcPr>
          <w:p w14:paraId="406E24C0" w14:textId="77777777" w:rsidR="00AE3699" w:rsidRDefault="00856A26">
            <w:pPr>
              <w:widowControl w:val="0"/>
              <w:rPr>
                <w:rFonts w:eastAsia="Times New Roman"/>
                <w:lang w:val="de-DE" w:eastAsia="en-US"/>
              </w:rPr>
            </w:pPr>
            <w:r>
              <w:rPr>
                <w:rFonts w:eastAsia="Times New Roman"/>
                <w:lang w:val="de-DE" w:eastAsia="en-US"/>
              </w:rPr>
              <w:t xml:space="preserve">21 ml </w:t>
            </w:r>
          </w:p>
          <w:p w14:paraId="406E24C1" w14:textId="77777777" w:rsidR="00AE3699" w:rsidRDefault="00856A26">
            <w:pPr>
              <w:widowControl w:val="0"/>
              <w:rPr>
                <w:rFonts w:eastAsia="Times New Roman"/>
                <w:lang w:val="de-DE" w:eastAsia="en-US"/>
              </w:rPr>
            </w:pPr>
            <w:r>
              <w:rPr>
                <w:rFonts w:eastAsia="Times New Roman"/>
                <w:lang w:val="de-DE" w:eastAsia="en-US"/>
              </w:rPr>
              <w:t>(210 mg)</w:t>
            </w:r>
          </w:p>
        </w:tc>
      </w:tr>
    </w:tbl>
    <w:p w14:paraId="406E24C3" w14:textId="77777777" w:rsidR="00AE3699" w:rsidRDefault="00AE3699">
      <w:pPr>
        <w:widowControl w:val="0"/>
        <w:rPr>
          <w:rFonts w:eastAsia="Times New Roman"/>
          <w:highlight w:val="yellow"/>
          <w:lang w:val="de-DE" w:eastAsia="en-US"/>
        </w:rPr>
      </w:pPr>
    </w:p>
    <w:p w14:paraId="406E24C4" w14:textId="77777777" w:rsidR="00AE3699" w:rsidRDefault="00856A26">
      <w:pPr>
        <w:keepNext/>
        <w:rPr>
          <w:rFonts w:eastAsia="Times New Roman"/>
          <w:lang w:val="de-DE" w:eastAsia="en-US"/>
        </w:rPr>
      </w:pPr>
      <w:r>
        <w:rPr>
          <w:b/>
          <w:szCs w:val="22"/>
          <w:lang w:val="de-DE"/>
        </w:rPr>
        <w:t xml:space="preserve">Zweimal täglich anzuwendende </w:t>
      </w:r>
      <w:r>
        <w:rPr>
          <w:szCs w:val="22"/>
          <w:lang w:val="de-DE"/>
        </w:rPr>
        <w:t xml:space="preserve">Dosis für die Monotherapie zur Behandlung fokaler Anfälle bei Kindern und Jugendlichen mit einem </w:t>
      </w:r>
      <w:r>
        <w:rPr>
          <w:b/>
          <w:szCs w:val="22"/>
          <w:lang w:val="de-DE"/>
        </w:rPr>
        <w:t>Körpergewicht ab 40 kg bis unter 50 kg</w:t>
      </w:r>
      <w:r>
        <w:rPr>
          <w:rFonts w:eastAsia="Times New Roman"/>
          <w:vertAlign w:val="superscript"/>
          <w:lang w:val="de-DE" w:eastAsia="en-U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570"/>
        <w:gridCol w:w="1570"/>
        <w:gridCol w:w="1572"/>
        <w:gridCol w:w="1570"/>
        <w:gridCol w:w="1575"/>
      </w:tblGrid>
      <w:tr w:rsidR="00AE3699" w14:paraId="406E24CB" w14:textId="77777777">
        <w:trPr>
          <w:trHeight w:val="380"/>
        </w:trPr>
        <w:tc>
          <w:tcPr>
            <w:tcW w:w="616" w:type="pct"/>
            <w:shd w:val="clear" w:color="auto" w:fill="auto"/>
          </w:tcPr>
          <w:p w14:paraId="406E24C5" w14:textId="77777777" w:rsidR="00AE3699" w:rsidRDefault="00856A26">
            <w:pPr>
              <w:keepNext/>
              <w:keepLines/>
              <w:rPr>
                <w:rFonts w:eastAsia="Times New Roman"/>
                <w:lang w:val="de-DE" w:eastAsia="en-US"/>
              </w:rPr>
            </w:pPr>
            <w:r>
              <w:rPr>
                <w:rFonts w:eastAsia="Times New Roman"/>
                <w:szCs w:val="22"/>
                <w:lang w:val="de-DE" w:eastAsia="en-US"/>
              </w:rPr>
              <w:t>Woche</w:t>
            </w:r>
          </w:p>
        </w:tc>
        <w:tc>
          <w:tcPr>
            <w:tcW w:w="876" w:type="pct"/>
            <w:shd w:val="clear" w:color="auto" w:fill="auto"/>
          </w:tcPr>
          <w:p w14:paraId="406E24C6" w14:textId="77777777" w:rsidR="00AE3699" w:rsidRDefault="00856A26">
            <w:pPr>
              <w:keepNext/>
              <w:keepLines/>
              <w:rPr>
                <w:rFonts w:eastAsia="Times New Roman"/>
                <w:lang w:val="de-DE" w:eastAsia="en-US"/>
              </w:rPr>
            </w:pPr>
            <w:r>
              <w:rPr>
                <w:rFonts w:eastAsia="Times New Roman"/>
                <w:szCs w:val="22"/>
                <w:lang w:val="de-DE" w:eastAsia="en-US"/>
              </w:rPr>
              <w:t>Woche 1</w:t>
            </w:r>
          </w:p>
        </w:tc>
        <w:tc>
          <w:tcPr>
            <w:tcW w:w="876" w:type="pct"/>
          </w:tcPr>
          <w:p w14:paraId="406E24C7" w14:textId="77777777" w:rsidR="00AE3699" w:rsidRDefault="00856A26">
            <w:pPr>
              <w:keepNext/>
              <w:keepLines/>
              <w:rPr>
                <w:rFonts w:eastAsia="Times New Roman"/>
                <w:lang w:val="de-DE" w:eastAsia="en-US"/>
              </w:rPr>
            </w:pPr>
            <w:r>
              <w:rPr>
                <w:rFonts w:eastAsia="Times New Roman"/>
                <w:szCs w:val="22"/>
                <w:lang w:val="de-DE" w:eastAsia="en-US"/>
              </w:rPr>
              <w:t>Woche 2</w:t>
            </w:r>
          </w:p>
        </w:tc>
        <w:tc>
          <w:tcPr>
            <w:tcW w:w="877" w:type="pct"/>
          </w:tcPr>
          <w:p w14:paraId="406E24C8" w14:textId="77777777" w:rsidR="00AE3699" w:rsidRDefault="00856A26">
            <w:pPr>
              <w:keepNext/>
              <w:keepLines/>
              <w:rPr>
                <w:rFonts w:eastAsia="Times New Roman"/>
                <w:lang w:val="de-DE" w:eastAsia="en-US"/>
              </w:rPr>
            </w:pPr>
            <w:r>
              <w:rPr>
                <w:rFonts w:eastAsia="Times New Roman"/>
                <w:szCs w:val="22"/>
                <w:lang w:val="de-DE" w:eastAsia="en-US"/>
              </w:rPr>
              <w:t>Woche 3</w:t>
            </w:r>
          </w:p>
        </w:tc>
        <w:tc>
          <w:tcPr>
            <w:tcW w:w="876" w:type="pct"/>
          </w:tcPr>
          <w:p w14:paraId="406E24C9" w14:textId="77777777" w:rsidR="00AE3699" w:rsidRDefault="00856A26">
            <w:pPr>
              <w:keepNext/>
              <w:keepLines/>
              <w:rPr>
                <w:rFonts w:eastAsia="Times New Roman"/>
                <w:lang w:val="de-DE" w:eastAsia="en-US"/>
              </w:rPr>
            </w:pPr>
            <w:r>
              <w:rPr>
                <w:rFonts w:eastAsia="Times New Roman"/>
                <w:szCs w:val="22"/>
                <w:lang w:val="de-DE" w:eastAsia="en-US"/>
              </w:rPr>
              <w:t>Woche 4</w:t>
            </w:r>
          </w:p>
        </w:tc>
        <w:tc>
          <w:tcPr>
            <w:tcW w:w="878" w:type="pct"/>
          </w:tcPr>
          <w:p w14:paraId="406E24CA" w14:textId="77777777" w:rsidR="00AE3699" w:rsidRDefault="00856A26">
            <w:pPr>
              <w:keepNext/>
              <w:keepLines/>
              <w:rPr>
                <w:rFonts w:eastAsia="Times New Roman"/>
                <w:lang w:val="de-DE" w:eastAsia="en-US"/>
              </w:rPr>
            </w:pPr>
            <w:r>
              <w:rPr>
                <w:rFonts w:eastAsia="Times New Roman"/>
                <w:szCs w:val="22"/>
                <w:lang w:val="de-DE" w:eastAsia="en-US"/>
              </w:rPr>
              <w:t>Woche 5</w:t>
            </w:r>
          </w:p>
        </w:tc>
      </w:tr>
      <w:tr w:rsidR="00AE3699" w:rsidRPr="00CD2D2B" w14:paraId="406E24DA" w14:textId="77777777">
        <w:trPr>
          <w:trHeight w:val="710"/>
        </w:trPr>
        <w:tc>
          <w:tcPr>
            <w:tcW w:w="616" w:type="pct"/>
            <w:shd w:val="clear" w:color="auto" w:fill="auto"/>
          </w:tcPr>
          <w:p w14:paraId="406E24CC" w14:textId="77777777" w:rsidR="00AE3699" w:rsidRDefault="00856A26">
            <w:pPr>
              <w:keepNext/>
              <w:keepLines/>
              <w:rPr>
                <w:rFonts w:eastAsia="Times New Roman"/>
                <w:lang w:val="de-DE" w:eastAsia="en-US"/>
              </w:rPr>
            </w:pPr>
            <w:r>
              <w:rPr>
                <w:rFonts w:eastAsia="Times New Roman"/>
                <w:szCs w:val="22"/>
                <w:lang w:val="de-DE" w:eastAsia="en-US"/>
              </w:rPr>
              <w:t>Verordnete Dosis</w:t>
            </w:r>
          </w:p>
        </w:tc>
        <w:tc>
          <w:tcPr>
            <w:tcW w:w="876" w:type="pct"/>
            <w:shd w:val="clear" w:color="auto" w:fill="auto"/>
          </w:tcPr>
          <w:p w14:paraId="406E24CD" w14:textId="77777777" w:rsidR="00AE3699" w:rsidRDefault="00856A26">
            <w:pPr>
              <w:keepNext/>
              <w:keepLines/>
              <w:rPr>
                <w:rFonts w:eastAsia="Times New Roman"/>
                <w:lang w:val="de-DE" w:eastAsia="en-US"/>
              </w:rPr>
            </w:pPr>
            <w:r>
              <w:rPr>
                <w:rFonts w:eastAsia="Times New Roman"/>
                <w:lang w:val="de-DE" w:eastAsia="en-US"/>
              </w:rPr>
              <w:t>0,1 ml/kg</w:t>
            </w:r>
          </w:p>
          <w:p w14:paraId="406E24CE" w14:textId="77777777" w:rsidR="00AE3699" w:rsidRDefault="00856A26">
            <w:pPr>
              <w:keepNext/>
              <w:keepLines/>
              <w:rPr>
                <w:rFonts w:eastAsia="Times New Roman"/>
                <w:lang w:val="de-DE" w:eastAsia="en-US"/>
              </w:rPr>
            </w:pPr>
            <w:r>
              <w:rPr>
                <w:rFonts w:eastAsia="Times New Roman"/>
                <w:lang w:val="de-DE" w:eastAsia="en-US"/>
              </w:rPr>
              <w:t>(1 mg/kg)</w:t>
            </w:r>
          </w:p>
          <w:p w14:paraId="406E24CF" w14:textId="77777777" w:rsidR="00AE3699" w:rsidRDefault="00856A26">
            <w:pPr>
              <w:keepNext/>
              <w:keepLines/>
              <w:rPr>
                <w:rFonts w:eastAsia="Times New Roman"/>
                <w:lang w:val="de-DE" w:eastAsia="en-US"/>
              </w:rPr>
            </w:pPr>
            <w:r>
              <w:rPr>
                <w:rFonts w:eastAsia="Times New Roman"/>
                <w:lang w:val="de-DE" w:eastAsia="en-US"/>
              </w:rPr>
              <w:t>Anfangsdosis</w:t>
            </w:r>
          </w:p>
        </w:tc>
        <w:tc>
          <w:tcPr>
            <w:tcW w:w="876" w:type="pct"/>
          </w:tcPr>
          <w:p w14:paraId="406E24D0" w14:textId="77777777" w:rsidR="00AE3699" w:rsidRDefault="00856A26">
            <w:pPr>
              <w:keepNext/>
              <w:keepLines/>
              <w:rPr>
                <w:rFonts w:eastAsia="Times New Roman"/>
                <w:lang w:val="de-DE" w:eastAsia="en-US"/>
              </w:rPr>
            </w:pPr>
            <w:r>
              <w:rPr>
                <w:rFonts w:eastAsia="Times New Roman"/>
                <w:lang w:val="de-DE" w:eastAsia="en-US"/>
              </w:rPr>
              <w:t xml:space="preserve">0,2 ml/kg </w:t>
            </w:r>
          </w:p>
          <w:p w14:paraId="406E24D1" w14:textId="77777777" w:rsidR="00AE3699" w:rsidRDefault="00856A26">
            <w:pPr>
              <w:keepNext/>
              <w:keepLines/>
              <w:rPr>
                <w:rFonts w:eastAsia="Times New Roman"/>
                <w:lang w:val="de-DE" w:eastAsia="en-US"/>
              </w:rPr>
            </w:pPr>
            <w:r>
              <w:rPr>
                <w:rFonts w:eastAsia="Times New Roman"/>
                <w:lang w:val="de-DE" w:eastAsia="en-US"/>
              </w:rPr>
              <w:t>(2 mg/kg)</w:t>
            </w:r>
          </w:p>
          <w:p w14:paraId="406E24D2" w14:textId="77777777" w:rsidR="00AE3699" w:rsidRDefault="00AE3699">
            <w:pPr>
              <w:keepNext/>
              <w:keepLines/>
              <w:rPr>
                <w:rFonts w:eastAsia="Times New Roman"/>
                <w:lang w:val="de-DE" w:eastAsia="en-US"/>
              </w:rPr>
            </w:pPr>
          </w:p>
        </w:tc>
        <w:tc>
          <w:tcPr>
            <w:tcW w:w="877" w:type="pct"/>
          </w:tcPr>
          <w:p w14:paraId="406E24D3" w14:textId="77777777" w:rsidR="00AE3699" w:rsidRDefault="00856A26">
            <w:pPr>
              <w:keepNext/>
              <w:keepLines/>
              <w:rPr>
                <w:rFonts w:eastAsia="Times New Roman"/>
                <w:lang w:val="de-DE" w:eastAsia="en-US"/>
              </w:rPr>
            </w:pPr>
            <w:r>
              <w:rPr>
                <w:rFonts w:eastAsia="Times New Roman"/>
                <w:lang w:val="de-DE" w:eastAsia="en-US"/>
              </w:rPr>
              <w:t>0,3 ml/kg</w:t>
            </w:r>
          </w:p>
          <w:p w14:paraId="406E24D4" w14:textId="77777777" w:rsidR="00AE3699" w:rsidRDefault="00856A26">
            <w:pPr>
              <w:keepNext/>
              <w:keepLines/>
              <w:rPr>
                <w:rFonts w:eastAsia="Times New Roman"/>
                <w:lang w:val="de-DE" w:eastAsia="en-US"/>
              </w:rPr>
            </w:pPr>
            <w:r>
              <w:rPr>
                <w:rFonts w:eastAsia="Times New Roman"/>
                <w:lang w:val="de-DE" w:eastAsia="en-US"/>
              </w:rPr>
              <w:t>(3 mg/kg)</w:t>
            </w:r>
          </w:p>
        </w:tc>
        <w:tc>
          <w:tcPr>
            <w:tcW w:w="876" w:type="pct"/>
          </w:tcPr>
          <w:p w14:paraId="406E24D5" w14:textId="77777777" w:rsidR="00AE3699" w:rsidRDefault="00856A26">
            <w:pPr>
              <w:keepNext/>
              <w:keepLines/>
              <w:rPr>
                <w:rFonts w:eastAsia="Times New Roman"/>
                <w:lang w:val="de-DE" w:eastAsia="en-US"/>
              </w:rPr>
            </w:pPr>
            <w:r>
              <w:rPr>
                <w:rFonts w:eastAsia="Times New Roman"/>
                <w:lang w:val="de-DE" w:eastAsia="en-US"/>
              </w:rPr>
              <w:t>0,4 ml/kg</w:t>
            </w:r>
          </w:p>
          <w:p w14:paraId="406E24D6" w14:textId="77777777" w:rsidR="00AE3699" w:rsidRDefault="00856A26">
            <w:pPr>
              <w:keepNext/>
              <w:keepLines/>
              <w:rPr>
                <w:rFonts w:eastAsia="Times New Roman"/>
                <w:lang w:val="de-DE" w:eastAsia="en-US"/>
              </w:rPr>
            </w:pPr>
            <w:r>
              <w:rPr>
                <w:rFonts w:eastAsia="Times New Roman"/>
                <w:lang w:val="de-DE" w:eastAsia="en-US"/>
              </w:rPr>
              <w:t>(4 mg/kg)</w:t>
            </w:r>
          </w:p>
        </w:tc>
        <w:tc>
          <w:tcPr>
            <w:tcW w:w="878" w:type="pct"/>
          </w:tcPr>
          <w:p w14:paraId="406E24D7" w14:textId="77777777" w:rsidR="00AE3699" w:rsidRDefault="00856A26">
            <w:pPr>
              <w:keepNext/>
              <w:keepLines/>
              <w:rPr>
                <w:rFonts w:eastAsia="Times New Roman"/>
                <w:lang w:val="de-DE" w:eastAsia="en-US"/>
              </w:rPr>
            </w:pPr>
            <w:r>
              <w:rPr>
                <w:rFonts w:eastAsia="Times New Roman"/>
                <w:lang w:val="de-DE" w:eastAsia="en-US"/>
              </w:rPr>
              <w:t>0,5 ml/kg</w:t>
            </w:r>
          </w:p>
          <w:p w14:paraId="406E24D8" w14:textId="77777777" w:rsidR="00AE3699" w:rsidRDefault="00856A26">
            <w:pPr>
              <w:keepNext/>
              <w:keepLines/>
              <w:rPr>
                <w:rFonts w:eastAsia="Times New Roman"/>
                <w:lang w:val="de-DE" w:eastAsia="en-US"/>
              </w:rPr>
            </w:pPr>
            <w:r>
              <w:rPr>
                <w:rFonts w:eastAsia="Times New Roman"/>
                <w:lang w:val="de-DE" w:eastAsia="en-US"/>
              </w:rPr>
              <w:t xml:space="preserve">(5 mg/kg) </w:t>
            </w:r>
          </w:p>
          <w:p w14:paraId="406E24D9" w14:textId="77777777" w:rsidR="00AE3699" w:rsidRDefault="00856A26">
            <w:pPr>
              <w:keepNext/>
              <w:keepLines/>
              <w:rPr>
                <w:rFonts w:eastAsia="Times New Roman"/>
                <w:lang w:val="de-DE" w:eastAsia="en-US"/>
              </w:rPr>
            </w:pPr>
            <w:r>
              <w:rPr>
                <w:rFonts w:eastAsia="Times New Roman"/>
                <w:lang w:val="de-DE" w:eastAsia="en-US"/>
              </w:rPr>
              <w:t>Maximal empfohlene Dosis</w:t>
            </w:r>
          </w:p>
        </w:tc>
      </w:tr>
      <w:tr w:rsidR="00AE3699" w14:paraId="406E24DD" w14:textId="77777777">
        <w:trPr>
          <w:trHeight w:val="393"/>
        </w:trPr>
        <w:tc>
          <w:tcPr>
            <w:tcW w:w="616" w:type="pct"/>
            <w:shd w:val="clear" w:color="auto" w:fill="auto"/>
          </w:tcPr>
          <w:p w14:paraId="406E24DB" w14:textId="77777777" w:rsidR="00AE3699" w:rsidRDefault="00856A26">
            <w:pPr>
              <w:keepNext/>
              <w:keepLines/>
              <w:rPr>
                <w:rFonts w:eastAsia="Times New Roman"/>
                <w:lang w:val="de-DE" w:eastAsia="en-US"/>
              </w:rPr>
            </w:pPr>
            <w:r>
              <w:rPr>
                <w:rFonts w:eastAsia="Times New Roman"/>
                <w:lang w:val="de-DE" w:eastAsia="en-US"/>
              </w:rPr>
              <w:t>Gewicht</w:t>
            </w:r>
          </w:p>
        </w:tc>
        <w:tc>
          <w:tcPr>
            <w:tcW w:w="4384" w:type="pct"/>
            <w:gridSpan w:val="5"/>
            <w:shd w:val="clear" w:color="auto" w:fill="auto"/>
          </w:tcPr>
          <w:p w14:paraId="406E24DC" w14:textId="77777777" w:rsidR="00AE3699" w:rsidRDefault="00856A26">
            <w:pPr>
              <w:keepNext/>
              <w:keepLines/>
              <w:jc w:val="center"/>
              <w:rPr>
                <w:rFonts w:eastAsia="Times New Roman"/>
                <w:lang w:val="de-DE" w:eastAsia="en-US"/>
              </w:rPr>
            </w:pPr>
            <w:r>
              <w:rPr>
                <w:rFonts w:eastAsia="Times New Roman"/>
                <w:szCs w:val="22"/>
                <w:lang w:val="de-DE" w:eastAsia="en-US"/>
              </w:rPr>
              <w:t>Verabreichtes Volumen</w:t>
            </w:r>
          </w:p>
        </w:tc>
      </w:tr>
      <w:tr w:rsidR="00AE3699" w14:paraId="406E24E9" w14:textId="77777777">
        <w:tc>
          <w:tcPr>
            <w:tcW w:w="616" w:type="pct"/>
            <w:shd w:val="clear" w:color="auto" w:fill="auto"/>
          </w:tcPr>
          <w:p w14:paraId="406E24DE" w14:textId="77777777" w:rsidR="00AE3699" w:rsidRDefault="00856A26">
            <w:pPr>
              <w:keepNext/>
              <w:keepLines/>
              <w:rPr>
                <w:rFonts w:eastAsia="Times New Roman"/>
                <w:lang w:val="de-DE" w:eastAsia="en-US"/>
              </w:rPr>
            </w:pPr>
            <w:r>
              <w:rPr>
                <w:rFonts w:eastAsia="Times New Roman"/>
                <w:lang w:val="de-DE" w:eastAsia="en-US"/>
              </w:rPr>
              <w:t>40 kg</w:t>
            </w:r>
          </w:p>
        </w:tc>
        <w:tc>
          <w:tcPr>
            <w:tcW w:w="876" w:type="pct"/>
            <w:shd w:val="clear" w:color="auto" w:fill="auto"/>
          </w:tcPr>
          <w:p w14:paraId="406E24DF" w14:textId="77777777" w:rsidR="00AE3699" w:rsidRDefault="00856A26">
            <w:pPr>
              <w:keepNext/>
              <w:keepLines/>
              <w:rPr>
                <w:rFonts w:eastAsia="Times New Roman"/>
                <w:lang w:val="de-DE" w:eastAsia="en-US"/>
              </w:rPr>
            </w:pPr>
            <w:r>
              <w:rPr>
                <w:rFonts w:eastAsia="Times New Roman"/>
                <w:lang w:val="de-DE" w:eastAsia="en-US"/>
              </w:rPr>
              <w:t xml:space="preserve">4 ml </w:t>
            </w:r>
          </w:p>
          <w:p w14:paraId="406E24E0" w14:textId="77777777" w:rsidR="00AE3699" w:rsidRDefault="00856A26">
            <w:pPr>
              <w:keepNext/>
              <w:keepLines/>
              <w:rPr>
                <w:rFonts w:eastAsia="Times New Roman"/>
                <w:lang w:val="de-DE" w:eastAsia="en-US"/>
              </w:rPr>
            </w:pPr>
            <w:r>
              <w:rPr>
                <w:rFonts w:eastAsia="Times New Roman"/>
                <w:lang w:val="de-DE" w:eastAsia="en-US"/>
              </w:rPr>
              <w:t>(40 mg)</w:t>
            </w:r>
          </w:p>
        </w:tc>
        <w:tc>
          <w:tcPr>
            <w:tcW w:w="876" w:type="pct"/>
          </w:tcPr>
          <w:p w14:paraId="406E24E1" w14:textId="77777777" w:rsidR="00AE3699" w:rsidRDefault="00856A26">
            <w:pPr>
              <w:keepNext/>
              <w:keepLines/>
              <w:rPr>
                <w:rFonts w:eastAsia="Times New Roman"/>
                <w:lang w:val="de-DE" w:eastAsia="en-US"/>
              </w:rPr>
            </w:pPr>
            <w:r>
              <w:rPr>
                <w:rFonts w:eastAsia="Times New Roman"/>
                <w:lang w:val="de-DE" w:eastAsia="en-US"/>
              </w:rPr>
              <w:t xml:space="preserve">8 ml </w:t>
            </w:r>
          </w:p>
          <w:p w14:paraId="406E24E2" w14:textId="77777777" w:rsidR="00AE3699" w:rsidRDefault="00856A26">
            <w:pPr>
              <w:keepNext/>
              <w:keepLines/>
              <w:rPr>
                <w:rFonts w:eastAsia="Times New Roman"/>
                <w:lang w:val="de-DE" w:eastAsia="en-US"/>
              </w:rPr>
            </w:pPr>
            <w:r>
              <w:rPr>
                <w:rFonts w:eastAsia="Times New Roman"/>
                <w:lang w:val="de-DE" w:eastAsia="en-US"/>
              </w:rPr>
              <w:t>(80 mg)</w:t>
            </w:r>
          </w:p>
        </w:tc>
        <w:tc>
          <w:tcPr>
            <w:tcW w:w="877" w:type="pct"/>
          </w:tcPr>
          <w:p w14:paraId="406E24E3" w14:textId="77777777" w:rsidR="00AE3699" w:rsidRDefault="00856A26">
            <w:pPr>
              <w:keepNext/>
              <w:keepLines/>
              <w:rPr>
                <w:rFonts w:eastAsia="Times New Roman"/>
                <w:lang w:val="de-DE" w:eastAsia="en-US"/>
              </w:rPr>
            </w:pPr>
            <w:r>
              <w:rPr>
                <w:rFonts w:eastAsia="Times New Roman"/>
                <w:lang w:val="de-DE" w:eastAsia="en-US"/>
              </w:rPr>
              <w:t xml:space="preserve">12 ml </w:t>
            </w:r>
          </w:p>
          <w:p w14:paraId="406E24E4" w14:textId="77777777" w:rsidR="00AE3699" w:rsidRDefault="00856A26">
            <w:pPr>
              <w:keepNext/>
              <w:keepLines/>
              <w:rPr>
                <w:rFonts w:eastAsia="Times New Roman"/>
                <w:lang w:val="de-DE" w:eastAsia="en-US"/>
              </w:rPr>
            </w:pPr>
            <w:r>
              <w:rPr>
                <w:rFonts w:eastAsia="Times New Roman"/>
                <w:lang w:val="de-DE" w:eastAsia="en-US"/>
              </w:rPr>
              <w:t>(120 mg)</w:t>
            </w:r>
          </w:p>
        </w:tc>
        <w:tc>
          <w:tcPr>
            <w:tcW w:w="876" w:type="pct"/>
          </w:tcPr>
          <w:p w14:paraId="406E24E5" w14:textId="77777777" w:rsidR="00AE3699" w:rsidRDefault="00856A26">
            <w:pPr>
              <w:keepNext/>
              <w:keepLines/>
              <w:rPr>
                <w:rFonts w:eastAsia="Times New Roman"/>
                <w:lang w:val="de-DE" w:eastAsia="en-US"/>
              </w:rPr>
            </w:pPr>
            <w:r>
              <w:rPr>
                <w:rFonts w:eastAsia="Times New Roman"/>
                <w:lang w:val="de-DE" w:eastAsia="en-US"/>
              </w:rPr>
              <w:t xml:space="preserve">16 ml </w:t>
            </w:r>
          </w:p>
          <w:p w14:paraId="406E24E6" w14:textId="77777777" w:rsidR="00AE3699" w:rsidRDefault="00856A26">
            <w:pPr>
              <w:keepNext/>
              <w:keepLines/>
              <w:rPr>
                <w:rFonts w:eastAsia="Times New Roman"/>
                <w:lang w:val="de-DE" w:eastAsia="en-US"/>
              </w:rPr>
            </w:pPr>
            <w:r>
              <w:rPr>
                <w:rFonts w:eastAsia="Times New Roman"/>
                <w:lang w:val="de-DE" w:eastAsia="en-US"/>
              </w:rPr>
              <w:t>(160 mg)</w:t>
            </w:r>
          </w:p>
        </w:tc>
        <w:tc>
          <w:tcPr>
            <w:tcW w:w="878" w:type="pct"/>
          </w:tcPr>
          <w:p w14:paraId="406E24E7" w14:textId="77777777" w:rsidR="00AE3699" w:rsidRDefault="00856A26">
            <w:pPr>
              <w:keepNext/>
              <w:keepLines/>
              <w:rPr>
                <w:rFonts w:eastAsia="Times New Roman"/>
                <w:lang w:val="de-DE" w:eastAsia="en-US"/>
              </w:rPr>
            </w:pPr>
            <w:r>
              <w:rPr>
                <w:rFonts w:eastAsia="Times New Roman"/>
                <w:lang w:val="de-DE" w:eastAsia="en-US"/>
              </w:rPr>
              <w:t xml:space="preserve">20 ml </w:t>
            </w:r>
          </w:p>
          <w:p w14:paraId="406E24E8" w14:textId="77777777" w:rsidR="00AE3699" w:rsidRDefault="00856A26">
            <w:pPr>
              <w:keepNext/>
              <w:keepLines/>
              <w:rPr>
                <w:rFonts w:eastAsia="Times New Roman"/>
                <w:lang w:val="de-DE" w:eastAsia="en-US"/>
              </w:rPr>
            </w:pPr>
            <w:r>
              <w:rPr>
                <w:rFonts w:eastAsia="Times New Roman"/>
                <w:lang w:val="de-DE" w:eastAsia="en-US"/>
              </w:rPr>
              <w:t>(200 mg)</w:t>
            </w:r>
          </w:p>
        </w:tc>
      </w:tr>
      <w:tr w:rsidR="00AE3699" w14:paraId="406E24F5" w14:textId="77777777">
        <w:tc>
          <w:tcPr>
            <w:tcW w:w="616" w:type="pct"/>
            <w:tcBorders>
              <w:bottom w:val="single" w:sz="4" w:space="0" w:color="auto"/>
            </w:tcBorders>
            <w:shd w:val="clear" w:color="auto" w:fill="auto"/>
          </w:tcPr>
          <w:p w14:paraId="406E24EA" w14:textId="77777777" w:rsidR="00AE3699" w:rsidRDefault="00856A26">
            <w:pPr>
              <w:keepNext/>
              <w:keepLines/>
              <w:rPr>
                <w:rFonts w:eastAsia="Times New Roman"/>
                <w:lang w:val="de-DE" w:eastAsia="en-US"/>
              </w:rPr>
            </w:pPr>
            <w:r>
              <w:rPr>
                <w:rFonts w:eastAsia="Times New Roman"/>
                <w:lang w:val="de-DE" w:eastAsia="en-US"/>
              </w:rPr>
              <w:t>45 kg</w:t>
            </w:r>
          </w:p>
        </w:tc>
        <w:tc>
          <w:tcPr>
            <w:tcW w:w="876" w:type="pct"/>
            <w:tcBorders>
              <w:bottom w:val="single" w:sz="4" w:space="0" w:color="auto"/>
            </w:tcBorders>
            <w:shd w:val="clear" w:color="auto" w:fill="auto"/>
          </w:tcPr>
          <w:p w14:paraId="406E24EB" w14:textId="77777777" w:rsidR="00AE3699" w:rsidRDefault="00856A26">
            <w:pPr>
              <w:keepNext/>
              <w:keepLines/>
              <w:rPr>
                <w:rFonts w:eastAsia="Times New Roman"/>
                <w:lang w:val="de-DE" w:eastAsia="en-US"/>
              </w:rPr>
            </w:pPr>
            <w:r>
              <w:rPr>
                <w:rFonts w:eastAsia="Times New Roman"/>
                <w:lang w:val="de-DE" w:eastAsia="en-US"/>
              </w:rPr>
              <w:t xml:space="preserve">4,5 ml </w:t>
            </w:r>
          </w:p>
          <w:p w14:paraId="406E24EC" w14:textId="77777777" w:rsidR="00AE3699" w:rsidRDefault="00856A26">
            <w:pPr>
              <w:keepNext/>
              <w:keepLines/>
              <w:rPr>
                <w:rFonts w:eastAsia="Times New Roman"/>
                <w:lang w:val="de-DE" w:eastAsia="en-US"/>
              </w:rPr>
            </w:pPr>
            <w:r>
              <w:rPr>
                <w:rFonts w:eastAsia="Times New Roman"/>
                <w:lang w:val="de-DE" w:eastAsia="en-US"/>
              </w:rPr>
              <w:t>(45 mg)</w:t>
            </w:r>
          </w:p>
        </w:tc>
        <w:tc>
          <w:tcPr>
            <w:tcW w:w="876" w:type="pct"/>
            <w:tcBorders>
              <w:bottom w:val="single" w:sz="4" w:space="0" w:color="auto"/>
            </w:tcBorders>
          </w:tcPr>
          <w:p w14:paraId="406E24ED" w14:textId="77777777" w:rsidR="00AE3699" w:rsidRDefault="00856A26">
            <w:pPr>
              <w:keepNext/>
              <w:keepLines/>
              <w:rPr>
                <w:rFonts w:eastAsia="Times New Roman"/>
                <w:lang w:val="de-DE" w:eastAsia="en-US"/>
              </w:rPr>
            </w:pPr>
            <w:r>
              <w:rPr>
                <w:rFonts w:eastAsia="Times New Roman"/>
                <w:lang w:val="de-DE" w:eastAsia="en-US"/>
              </w:rPr>
              <w:t xml:space="preserve">9 ml </w:t>
            </w:r>
          </w:p>
          <w:p w14:paraId="406E24EE" w14:textId="77777777" w:rsidR="00AE3699" w:rsidRDefault="00856A26">
            <w:pPr>
              <w:keepNext/>
              <w:keepLines/>
              <w:rPr>
                <w:rFonts w:eastAsia="Times New Roman"/>
                <w:lang w:val="de-DE" w:eastAsia="en-US"/>
              </w:rPr>
            </w:pPr>
            <w:r>
              <w:rPr>
                <w:rFonts w:eastAsia="Times New Roman"/>
                <w:lang w:val="de-DE" w:eastAsia="en-US"/>
              </w:rPr>
              <w:t>(90 mg)</w:t>
            </w:r>
          </w:p>
        </w:tc>
        <w:tc>
          <w:tcPr>
            <w:tcW w:w="877" w:type="pct"/>
            <w:tcBorders>
              <w:bottom w:val="single" w:sz="4" w:space="0" w:color="auto"/>
            </w:tcBorders>
          </w:tcPr>
          <w:p w14:paraId="406E24EF" w14:textId="77777777" w:rsidR="00AE3699" w:rsidRDefault="00856A26">
            <w:pPr>
              <w:keepNext/>
              <w:keepLines/>
              <w:rPr>
                <w:rFonts w:eastAsia="Times New Roman"/>
                <w:lang w:val="de-DE" w:eastAsia="en-US"/>
              </w:rPr>
            </w:pPr>
            <w:r>
              <w:rPr>
                <w:rFonts w:eastAsia="Times New Roman"/>
                <w:lang w:val="de-DE" w:eastAsia="en-US"/>
              </w:rPr>
              <w:t xml:space="preserve">13,5 ml </w:t>
            </w:r>
          </w:p>
          <w:p w14:paraId="406E24F0" w14:textId="77777777" w:rsidR="00AE3699" w:rsidRDefault="00856A26">
            <w:pPr>
              <w:keepNext/>
              <w:keepLines/>
              <w:rPr>
                <w:rFonts w:eastAsia="Times New Roman"/>
                <w:lang w:val="de-DE" w:eastAsia="en-US"/>
              </w:rPr>
            </w:pPr>
            <w:r>
              <w:rPr>
                <w:rFonts w:eastAsia="Times New Roman"/>
                <w:lang w:val="de-DE" w:eastAsia="en-US"/>
              </w:rPr>
              <w:t>(135 mg)</w:t>
            </w:r>
          </w:p>
        </w:tc>
        <w:tc>
          <w:tcPr>
            <w:tcW w:w="876" w:type="pct"/>
            <w:tcBorders>
              <w:bottom w:val="single" w:sz="4" w:space="0" w:color="auto"/>
            </w:tcBorders>
          </w:tcPr>
          <w:p w14:paraId="406E24F1" w14:textId="77777777" w:rsidR="00AE3699" w:rsidRDefault="00856A26">
            <w:pPr>
              <w:keepNext/>
              <w:keepLines/>
              <w:rPr>
                <w:rFonts w:eastAsia="Times New Roman"/>
                <w:lang w:val="de-DE" w:eastAsia="en-US"/>
              </w:rPr>
            </w:pPr>
            <w:r>
              <w:rPr>
                <w:rFonts w:eastAsia="Times New Roman"/>
                <w:lang w:val="de-DE" w:eastAsia="en-US"/>
              </w:rPr>
              <w:t xml:space="preserve">18 ml </w:t>
            </w:r>
          </w:p>
          <w:p w14:paraId="406E24F2" w14:textId="77777777" w:rsidR="00AE3699" w:rsidRDefault="00856A26">
            <w:pPr>
              <w:keepNext/>
              <w:keepLines/>
              <w:rPr>
                <w:rFonts w:eastAsia="Times New Roman"/>
                <w:lang w:val="de-DE" w:eastAsia="en-US"/>
              </w:rPr>
            </w:pPr>
            <w:r>
              <w:rPr>
                <w:rFonts w:eastAsia="Times New Roman"/>
                <w:lang w:val="de-DE" w:eastAsia="en-US"/>
              </w:rPr>
              <w:t>(180 mg)</w:t>
            </w:r>
          </w:p>
        </w:tc>
        <w:tc>
          <w:tcPr>
            <w:tcW w:w="878" w:type="pct"/>
            <w:tcBorders>
              <w:bottom w:val="single" w:sz="4" w:space="0" w:color="auto"/>
            </w:tcBorders>
          </w:tcPr>
          <w:p w14:paraId="406E24F3" w14:textId="77777777" w:rsidR="00AE3699" w:rsidRDefault="00856A26">
            <w:pPr>
              <w:keepNext/>
              <w:keepLines/>
              <w:rPr>
                <w:rFonts w:eastAsia="Times New Roman"/>
                <w:lang w:val="de-DE" w:eastAsia="en-US"/>
              </w:rPr>
            </w:pPr>
            <w:r>
              <w:rPr>
                <w:rFonts w:eastAsia="Times New Roman"/>
                <w:lang w:val="de-DE" w:eastAsia="en-US"/>
              </w:rPr>
              <w:t xml:space="preserve">22,5 ml </w:t>
            </w:r>
          </w:p>
          <w:p w14:paraId="406E24F4" w14:textId="77777777" w:rsidR="00AE3699" w:rsidRDefault="00856A26">
            <w:pPr>
              <w:keepNext/>
              <w:keepLines/>
              <w:rPr>
                <w:rFonts w:eastAsia="Times New Roman"/>
                <w:lang w:val="de-DE" w:eastAsia="en-US"/>
              </w:rPr>
            </w:pPr>
            <w:r>
              <w:rPr>
                <w:rFonts w:eastAsia="Times New Roman"/>
                <w:lang w:val="de-DE" w:eastAsia="en-US"/>
              </w:rPr>
              <w:t>(225 mg)</w:t>
            </w:r>
          </w:p>
        </w:tc>
      </w:tr>
      <w:tr w:rsidR="00AE3699" w:rsidRPr="00CD2D2B" w14:paraId="406E24F7" w14:textId="77777777">
        <w:tc>
          <w:tcPr>
            <w:tcW w:w="5000" w:type="pct"/>
            <w:gridSpan w:val="6"/>
            <w:tcBorders>
              <w:left w:val="nil"/>
              <w:bottom w:val="nil"/>
              <w:right w:val="nil"/>
            </w:tcBorders>
            <w:shd w:val="clear" w:color="auto" w:fill="auto"/>
          </w:tcPr>
          <w:p w14:paraId="406E24F6" w14:textId="77777777" w:rsidR="00AE3699" w:rsidRDefault="00856A26">
            <w:pPr>
              <w:keepNext/>
              <w:keepLines/>
              <w:rPr>
                <w:rFonts w:eastAsia="Times New Roman"/>
                <w:lang w:val="de-DE" w:eastAsia="en-US"/>
              </w:rPr>
            </w:pPr>
            <w:r>
              <w:rPr>
                <w:rFonts w:eastAsia="Times New Roman"/>
                <w:vertAlign w:val="superscript"/>
                <w:lang w:val="de-DE" w:eastAsia="en-US"/>
              </w:rPr>
              <w:t>(1)</w:t>
            </w:r>
            <w:r>
              <w:rPr>
                <w:rFonts w:eastAsia="Times New Roman"/>
                <w:sz w:val="16"/>
                <w:szCs w:val="16"/>
                <w:lang w:val="de-DE" w:eastAsia="en-US"/>
              </w:rPr>
              <w:t xml:space="preserve"> Für Jugendliche ab 50 kg gelten die gleichen Dosierungen wie bei Erwachsenen.</w:t>
            </w:r>
          </w:p>
        </w:tc>
      </w:tr>
    </w:tbl>
    <w:p w14:paraId="406E24F8" w14:textId="77777777" w:rsidR="00AE3699" w:rsidRDefault="00AE3699">
      <w:pPr>
        <w:rPr>
          <w:rFonts w:eastAsia="Times New Roman"/>
          <w:color w:val="000000"/>
          <w:szCs w:val="22"/>
          <w:lang w:val="de-DE" w:eastAsia="en-US"/>
        </w:rPr>
      </w:pPr>
    </w:p>
    <w:p w14:paraId="406E24F9" w14:textId="77777777" w:rsidR="00AE3699" w:rsidRDefault="00856A26">
      <w:pPr>
        <w:keepNext/>
        <w:rPr>
          <w:rFonts w:eastAsia="Times New Roman"/>
          <w:i/>
          <w:lang w:val="de-DE" w:eastAsia="en-US"/>
        </w:rPr>
      </w:pPr>
      <w:r>
        <w:rPr>
          <w:rFonts w:eastAsia="Times New Roman"/>
          <w:i/>
          <w:lang w:val="de-DE" w:eastAsia="en-US"/>
        </w:rPr>
        <w:t>Zusatztherapie (für die Behandlung primär generalisierter tonisch-klonischer Anfälle ab einem Alter von 4 Jahren oder für die Behandlung fokaler Anfälle ab einem Alter von 2 Jahren)</w:t>
      </w:r>
    </w:p>
    <w:p w14:paraId="406E24FA" w14:textId="77777777" w:rsidR="00AE3699" w:rsidRDefault="00856A26">
      <w:pPr>
        <w:rPr>
          <w:rFonts w:eastAsia="Times New Roman"/>
          <w:color w:val="000000"/>
          <w:szCs w:val="22"/>
          <w:lang w:val="de-DE" w:eastAsia="en-US"/>
        </w:rPr>
      </w:pPr>
      <w:r>
        <w:rPr>
          <w:rFonts w:eastAsia="Times New Roman"/>
          <w:color w:val="000000"/>
          <w:szCs w:val="22"/>
          <w:lang w:val="de-DE" w:eastAsia="en-US"/>
        </w:rPr>
        <w:t xml:space="preserve">Zu Behandlungsbeginn wird eine Dosis von </w:t>
      </w:r>
      <w:r>
        <w:rPr>
          <w:rFonts w:eastAsia="Times New Roman"/>
          <w:szCs w:val="22"/>
          <w:lang w:val="de-DE" w:eastAsia="en-US"/>
        </w:rPr>
        <w:t xml:space="preserve">1 mg/kg zweimal täglich </w:t>
      </w:r>
      <w:r>
        <w:rPr>
          <w:rFonts w:eastAsia="Times New Roman"/>
          <w:color w:val="000000"/>
          <w:szCs w:val="22"/>
          <w:lang w:val="de-DE" w:eastAsia="en-US"/>
        </w:rPr>
        <w:t>(2</w:t>
      </w:r>
      <w:r>
        <w:rPr>
          <w:rFonts w:eastAsia="Times New Roman"/>
          <w:sz w:val="24"/>
          <w:szCs w:val="22"/>
          <w:lang w:val="de-DE" w:eastAsia="en-US"/>
        </w:rPr>
        <w:t> </w:t>
      </w:r>
      <w:r>
        <w:rPr>
          <w:rFonts w:eastAsia="Times New Roman"/>
          <w:color w:val="000000"/>
          <w:szCs w:val="22"/>
          <w:lang w:val="de-DE" w:eastAsia="en-US"/>
        </w:rPr>
        <w:t xml:space="preserve">mg/kg/Tag) empfohlen, </w:t>
      </w:r>
      <w:r>
        <w:rPr>
          <w:rFonts w:eastAsia="Times New Roman"/>
          <w:szCs w:val="22"/>
          <w:lang w:val="de-DE" w:eastAsia="en-US"/>
        </w:rPr>
        <w:t>die nach einer Woche auf eine therapeutische Initialdosis von 2 mg/kg zweimal täglich (4 mg/kg/Tag) erhöht werden sollte</w:t>
      </w:r>
      <w:r>
        <w:rPr>
          <w:rFonts w:eastAsia="Times New Roman"/>
          <w:color w:val="000000"/>
          <w:szCs w:val="22"/>
          <w:lang w:val="de-DE" w:eastAsia="en-US"/>
        </w:rPr>
        <w:t>.</w:t>
      </w:r>
    </w:p>
    <w:p w14:paraId="406E24FB" w14:textId="77777777" w:rsidR="00AE3699" w:rsidRDefault="00856A26">
      <w:pPr>
        <w:rPr>
          <w:rFonts w:eastAsia="Times New Roman"/>
          <w:color w:val="000000"/>
          <w:szCs w:val="22"/>
          <w:lang w:val="de-DE" w:eastAsia="en-US"/>
        </w:rPr>
      </w:pPr>
      <w:r>
        <w:rPr>
          <w:rFonts w:eastAsia="Times New Roman"/>
          <w:color w:val="000000"/>
          <w:szCs w:val="22"/>
          <w:lang w:val="de-DE" w:eastAsia="en-US"/>
        </w:rPr>
        <w:t xml:space="preserve">Je nach Ansprechen und Verträglichkeit kann die Erhaltungsdosis wöchentlich in Schritten von </w:t>
      </w:r>
      <w:r>
        <w:rPr>
          <w:rFonts w:eastAsia="Times New Roman"/>
          <w:szCs w:val="22"/>
          <w:lang w:val="de-DE" w:eastAsia="en-US"/>
        </w:rPr>
        <w:t xml:space="preserve">1 mg/kg zweimal täglich </w:t>
      </w:r>
      <w:r>
        <w:rPr>
          <w:rFonts w:eastAsia="Times New Roman"/>
          <w:color w:val="000000"/>
          <w:szCs w:val="22"/>
          <w:lang w:val="de-DE" w:eastAsia="en-US"/>
        </w:rPr>
        <w:t>(2</w:t>
      </w:r>
      <w:r>
        <w:rPr>
          <w:rFonts w:eastAsia="Times New Roman"/>
          <w:sz w:val="24"/>
          <w:szCs w:val="22"/>
          <w:lang w:val="de-DE" w:eastAsia="en-US"/>
        </w:rPr>
        <w:t> </w:t>
      </w:r>
      <w:r>
        <w:rPr>
          <w:rFonts w:eastAsia="Times New Roman"/>
          <w:color w:val="000000"/>
          <w:szCs w:val="22"/>
          <w:lang w:val="de-DE" w:eastAsia="en-US"/>
        </w:rPr>
        <w:t>mg/kg/Tag) erhöht werden</w:t>
      </w:r>
      <w:r>
        <w:rPr>
          <w:szCs w:val="22"/>
          <w:lang w:val="de-DE"/>
        </w:rPr>
        <w:t>.</w:t>
      </w:r>
      <w:r>
        <w:rPr>
          <w:rFonts w:eastAsia="Times New Roman"/>
          <w:color w:val="000000"/>
          <w:szCs w:val="22"/>
          <w:lang w:val="de-DE" w:eastAsia="en-US"/>
        </w:rPr>
        <w:t xml:space="preserve"> Die Dosis soll schrittweise gesteigert werden, bis die optimale Wirkung erzielt ist. Es soll die niedrigste wirksame Dosis verwendet werden. Aufgrund einer höheren Clearance als bei Erwachsenen wird für Kinder mit einem Körpergewicht ab </w:t>
      </w:r>
      <w:r>
        <w:rPr>
          <w:rFonts w:eastAsia="Times New Roman"/>
          <w:szCs w:val="22"/>
          <w:lang w:val="de-DE" w:eastAsia="en-US"/>
        </w:rPr>
        <w:t xml:space="preserve">10 kg bis unter </w:t>
      </w:r>
      <w:r>
        <w:rPr>
          <w:rFonts w:eastAsia="Times New Roman"/>
          <w:color w:val="000000"/>
          <w:szCs w:val="22"/>
          <w:lang w:val="de-DE" w:eastAsia="en-US"/>
        </w:rPr>
        <w:t xml:space="preserve">20 kg eine Maximaldosis von bis zu </w:t>
      </w:r>
      <w:r>
        <w:rPr>
          <w:rFonts w:eastAsia="Times New Roman"/>
          <w:szCs w:val="22"/>
          <w:lang w:val="de-DE" w:eastAsia="en-US"/>
        </w:rPr>
        <w:t>6 mg/kg zweimal täglich (</w:t>
      </w:r>
      <w:r>
        <w:rPr>
          <w:rFonts w:eastAsia="Times New Roman"/>
          <w:color w:val="000000"/>
          <w:szCs w:val="22"/>
          <w:lang w:val="de-DE" w:eastAsia="en-US"/>
        </w:rPr>
        <w:t>12</w:t>
      </w:r>
      <w:r>
        <w:rPr>
          <w:rFonts w:eastAsia="Times New Roman"/>
          <w:sz w:val="24"/>
          <w:szCs w:val="22"/>
          <w:lang w:val="de-DE" w:eastAsia="en-US"/>
        </w:rPr>
        <w:t> </w:t>
      </w:r>
      <w:r>
        <w:rPr>
          <w:rFonts w:eastAsia="Times New Roman"/>
          <w:color w:val="000000"/>
          <w:szCs w:val="22"/>
          <w:lang w:val="de-DE" w:eastAsia="en-US"/>
        </w:rPr>
        <w:t>mg/kg/Tag) empfohlen. Für Kinder mit einem Körpergewicht ab 20 kg bis unter 30</w:t>
      </w:r>
      <w:r>
        <w:rPr>
          <w:rFonts w:eastAsia="Times New Roman"/>
          <w:sz w:val="24"/>
          <w:szCs w:val="22"/>
          <w:lang w:val="de-DE" w:eastAsia="en-US"/>
        </w:rPr>
        <w:t> </w:t>
      </w:r>
      <w:r>
        <w:rPr>
          <w:rFonts w:eastAsia="Times New Roman"/>
          <w:color w:val="000000"/>
          <w:szCs w:val="22"/>
          <w:lang w:val="de-DE" w:eastAsia="en-US"/>
        </w:rPr>
        <w:t>kg wird eine Maximaldosis von bis zu 5</w:t>
      </w:r>
      <w:r>
        <w:rPr>
          <w:rFonts w:eastAsia="Times New Roman"/>
          <w:szCs w:val="22"/>
          <w:lang w:val="de-DE" w:eastAsia="en-US"/>
        </w:rPr>
        <w:t> mg/kg zweimal täglich (</w:t>
      </w:r>
      <w:r>
        <w:rPr>
          <w:rFonts w:eastAsia="Times New Roman"/>
          <w:color w:val="000000"/>
          <w:szCs w:val="22"/>
          <w:lang w:val="de-DE" w:eastAsia="en-US"/>
        </w:rPr>
        <w:t xml:space="preserve">10 mg/kg/Tag) empfohlen und für Kinder mit einem Körpergewicht ab 30 kg bis unter 50 kg eine Maximaldosis von bis zu </w:t>
      </w:r>
      <w:r>
        <w:rPr>
          <w:rFonts w:eastAsia="Times New Roman"/>
          <w:szCs w:val="22"/>
          <w:lang w:val="de-DE" w:eastAsia="en-US"/>
        </w:rPr>
        <w:t>4 mg/kg zweimal täglich (</w:t>
      </w:r>
      <w:r>
        <w:rPr>
          <w:rFonts w:eastAsia="Times New Roman"/>
          <w:color w:val="000000"/>
          <w:szCs w:val="22"/>
          <w:lang w:val="de-DE" w:eastAsia="en-US"/>
        </w:rPr>
        <w:t>8</w:t>
      </w:r>
      <w:r>
        <w:rPr>
          <w:rFonts w:eastAsia="Times New Roman"/>
          <w:sz w:val="24"/>
          <w:szCs w:val="22"/>
          <w:lang w:val="de-DE" w:eastAsia="en-US"/>
        </w:rPr>
        <w:t> </w:t>
      </w:r>
      <w:r>
        <w:rPr>
          <w:rFonts w:eastAsia="Times New Roman"/>
          <w:color w:val="000000"/>
          <w:szCs w:val="22"/>
          <w:lang w:val="de-DE" w:eastAsia="en-US"/>
        </w:rPr>
        <w:t>mg/kg/Tag), a</w:t>
      </w:r>
      <w:r>
        <w:rPr>
          <w:szCs w:val="22"/>
          <w:lang w:val="de-DE"/>
        </w:rPr>
        <w:t>llerdings wurden in offenen Studien bei einer geringen Anzahl von Kindern der letztgenannten Gewichtsklasse Dosierungen von bis zu 6 mg/kg zweimal täglich (12 mg/kg/Tag) verwendet (siehe Abschnitt 4.8 und 5.2)</w:t>
      </w:r>
      <w:r>
        <w:rPr>
          <w:rFonts w:eastAsia="Times New Roman"/>
          <w:color w:val="000000"/>
          <w:szCs w:val="22"/>
          <w:lang w:val="de-DE" w:eastAsia="en-US"/>
        </w:rPr>
        <w:t>.</w:t>
      </w:r>
    </w:p>
    <w:p w14:paraId="406E24FC" w14:textId="77777777" w:rsidR="00AE3699" w:rsidRDefault="00AE3699">
      <w:pPr>
        <w:tabs>
          <w:tab w:val="left" w:pos="567"/>
        </w:tabs>
        <w:rPr>
          <w:rFonts w:eastAsia="Times New Roman"/>
          <w:szCs w:val="22"/>
          <w:lang w:val="de-DE" w:eastAsia="en-US"/>
        </w:rPr>
      </w:pPr>
    </w:p>
    <w:p w14:paraId="406E24FD" w14:textId="77777777" w:rsidR="00AE3699" w:rsidRDefault="00856A26">
      <w:pPr>
        <w:tabs>
          <w:tab w:val="left" w:pos="567"/>
        </w:tabs>
        <w:rPr>
          <w:szCs w:val="22"/>
          <w:lang w:val="de-DE"/>
        </w:rPr>
      </w:pPr>
      <w:r>
        <w:rPr>
          <w:szCs w:val="22"/>
          <w:lang w:val="de-DE"/>
        </w:rPr>
        <w:t>Die folgenden Tabellen zeigen beispielhaft, welches Volumen Infusionslösung in Abhängigkeit von der verordneten Dosis und dem Körpergewicht des Patienten je Einzeldosis zu verabreichen ist. Das genaue Volumen der Infusionslösung muss entsprechend dem genauen Körpergewicht des Kindes berechnet werden.</w:t>
      </w:r>
    </w:p>
    <w:p w14:paraId="406E24FE" w14:textId="77777777" w:rsidR="00AE3699" w:rsidRDefault="00AE3699">
      <w:pPr>
        <w:widowControl w:val="0"/>
        <w:rPr>
          <w:szCs w:val="22"/>
          <w:lang w:val="de-DE"/>
        </w:rPr>
      </w:pPr>
    </w:p>
    <w:p w14:paraId="406E24FF" w14:textId="77777777" w:rsidR="00AE3699" w:rsidRDefault="00856A26">
      <w:pPr>
        <w:keepNext/>
        <w:keepLines/>
        <w:rPr>
          <w:rFonts w:eastAsia="Times New Roman"/>
          <w:b/>
          <w:lang w:val="de-DE" w:eastAsia="en-US"/>
        </w:rPr>
      </w:pPr>
      <w:r>
        <w:rPr>
          <w:b/>
          <w:szCs w:val="22"/>
          <w:lang w:val="de-DE"/>
        </w:rPr>
        <w:t xml:space="preserve">Zweimal täglich anzuwendende </w:t>
      </w:r>
      <w:r>
        <w:rPr>
          <w:bCs/>
          <w:szCs w:val="22"/>
          <w:lang w:val="de-DE"/>
        </w:rPr>
        <w:t>Dosis für die Zusatztherapie bei Kindern ab 2 Jahren mit einem</w:t>
      </w:r>
      <w:r>
        <w:rPr>
          <w:b/>
          <w:szCs w:val="22"/>
          <w:lang w:val="de-DE"/>
        </w:rPr>
        <w:t xml:space="preserve"> Körpergewicht ab 10 kg</w:t>
      </w:r>
      <w:r>
        <w:rPr>
          <w:rFonts w:eastAsia="Times New Roman"/>
          <w:b/>
          <w:lang w:val="de-DE" w:eastAsia="en-US"/>
        </w:rPr>
        <w:t xml:space="preserve"> bis unter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414"/>
        <w:gridCol w:w="1237"/>
        <w:gridCol w:w="1238"/>
        <w:gridCol w:w="1238"/>
        <w:gridCol w:w="1185"/>
        <w:gridCol w:w="1545"/>
      </w:tblGrid>
      <w:tr w:rsidR="00AE3699" w14:paraId="406E2507" w14:textId="77777777">
        <w:trPr>
          <w:trHeight w:val="450"/>
        </w:trPr>
        <w:tc>
          <w:tcPr>
            <w:tcW w:w="1206" w:type="dxa"/>
            <w:shd w:val="clear" w:color="auto" w:fill="auto"/>
          </w:tcPr>
          <w:p w14:paraId="406E2500" w14:textId="77777777" w:rsidR="00AE3699" w:rsidRDefault="00856A26">
            <w:pPr>
              <w:keepNext/>
              <w:keepLines/>
              <w:rPr>
                <w:rFonts w:eastAsia="Times New Roman"/>
                <w:lang w:val="de-DE" w:eastAsia="en-US"/>
              </w:rPr>
            </w:pPr>
            <w:r>
              <w:rPr>
                <w:rFonts w:eastAsia="Times New Roman"/>
                <w:szCs w:val="22"/>
                <w:lang w:val="de-DE" w:eastAsia="en-US"/>
              </w:rPr>
              <w:t>Woche</w:t>
            </w:r>
          </w:p>
        </w:tc>
        <w:tc>
          <w:tcPr>
            <w:tcW w:w="1414" w:type="dxa"/>
            <w:shd w:val="clear" w:color="auto" w:fill="auto"/>
          </w:tcPr>
          <w:p w14:paraId="406E2501" w14:textId="77777777" w:rsidR="00AE3699" w:rsidRDefault="00856A26">
            <w:pPr>
              <w:keepNext/>
              <w:keepLines/>
              <w:rPr>
                <w:rFonts w:eastAsia="Times New Roman"/>
                <w:lang w:val="de-DE" w:eastAsia="en-US"/>
              </w:rPr>
            </w:pPr>
            <w:r>
              <w:rPr>
                <w:rFonts w:eastAsia="Times New Roman"/>
                <w:szCs w:val="22"/>
                <w:lang w:val="de-DE" w:eastAsia="en-US"/>
              </w:rPr>
              <w:t>Woche 1</w:t>
            </w:r>
          </w:p>
        </w:tc>
        <w:tc>
          <w:tcPr>
            <w:tcW w:w="1278" w:type="dxa"/>
          </w:tcPr>
          <w:p w14:paraId="406E2502" w14:textId="77777777" w:rsidR="00AE3699" w:rsidRDefault="00856A26">
            <w:pPr>
              <w:keepNext/>
              <w:keepLines/>
              <w:rPr>
                <w:rFonts w:eastAsia="Times New Roman"/>
                <w:lang w:val="de-DE" w:eastAsia="en-US"/>
              </w:rPr>
            </w:pPr>
            <w:r>
              <w:rPr>
                <w:rFonts w:eastAsia="Times New Roman"/>
                <w:szCs w:val="22"/>
                <w:lang w:val="de-DE" w:eastAsia="en-US"/>
              </w:rPr>
              <w:t>Woche 2</w:t>
            </w:r>
          </w:p>
        </w:tc>
        <w:tc>
          <w:tcPr>
            <w:tcW w:w="1278" w:type="dxa"/>
          </w:tcPr>
          <w:p w14:paraId="406E2503" w14:textId="77777777" w:rsidR="00AE3699" w:rsidRDefault="00856A26">
            <w:pPr>
              <w:keepNext/>
              <w:keepLines/>
              <w:rPr>
                <w:rFonts w:eastAsia="Times New Roman"/>
                <w:lang w:val="de-DE" w:eastAsia="en-US"/>
              </w:rPr>
            </w:pPr>
            <w:r>
              <w:rPr>
                <w:rFonts w:eastAsia="Times New Roman"/>
                <w:szCs w:val="22"/>
                <w:lang w:val="de-DE" w:eastAsia="en-US"/>
              </w:rPr>
              <w:t>Woche 3</w:t>
            </w:r>
          </w:p>
        </w:tc>
        <w:tc>
          <w:tcPr>
            <w:tcW w:w="1278" w:type="dxa"/>
          </w:tcPr>
          <w:p w14:paraId="406E2504" w14:textId="77777777" w:rsidR="00AE3699" w:rsidRDefault="00856A26">
            <w:pPr>
              <w:keepNext/>
              <w:keepLines/>
              <w:rPr>
                <w:rFonts w:eastAsia="Times New Roman"/>
                <w:lang w:val="de-DE" w:eastAsia="en-US"/>
              </w:rPr>
            </w:pPr>
            <w:r>
              <w:rPr>
                <w:rFonts w:eastAsia="Times New Roman"/>
                <w:szCs w:val="22"/>
                <w:lang w:val="de-DE" w:eastAsia="en-US"/>
              </w:rPr>
              <w:t>Woche 4</w:t>
            </w:r>
          </w:p>
        </w:tc>
        <w:tc>
          <w:tcPr>
            <w:tcW w:w="1211" w:type="dxa"/>
          </w:tcPr>
          <w:p w14:paraId="406E2505" w14:textId="77777777" w:rsidR="00AE3699" w:rsidRDefault="00856A26">
            <w:pPr>
              <w:keepNext/>
              <w:keepLines/>
              <w:rPr>
                <w:rFonts w:eastAsia="Times New Roman"/>
                <w:lang w:val="de-DE" w:eastAsia="en-US"/>
              </w:rPr>
            </w:pPr>
            <w:r>
              <w:rPr>
                <w:rFonts w:eastAsia="Times New Roman"/>
                <w:szCs w:val="22"/>
                <w:lang w:val="de-DE" w:eastAsia="en-US"/>
              </w:rPr>
              <w:t>Woche 5</w:t>
            </w:r>
          </w:p>
        </w:tc>
        <w:tc>
          <w:tcPr>
            <w:tcW w:w="1624" w:type="dxa"/>
            <w:shd w:val="clear" w:color="auto" w:fill="auto"/>
          </w:tcPr>
          <w:p w14:paraId="406E2506" w14:textId="77777777" w:rsidR="00AE3699" w:rsidRDefault="00856A26">
            <w:pPr>
              <w:keepNext/>
              <w:keepLines/>
              <w:rPr>
                <w:rFonts w:eastAsia="Times New Roman"/>
                <w:lang w:val="de-DE" w:eastAsia="en-US"/>
              </w:rPr>
            </w:pPr>
            <w:r>
              <w:rPr>
                <w:rFonts w:eastAsia="Times New Roman"/>
                <w:szCs w:val="22"/>
                <w:lang w:val="de-DE" w:eastAsia="en-US"/>
              </w:rPr>
              <w:t>Woche 6</w:t>
            </w:r>
          </w:p>
        </w:tc>
      </w:tr>
      <w:tr w:rsidR="00AE3699" w:rsidRPr="00CD2D2B" w14:paraId="406E2517" w14:textId="77777777">
        <w:trPr>
          <w:trHeight w:val="710"/>
        </w:trPr>
        <w:tc>
          <w:tcPr>
            <w:tcW w:w="1206" w:type="dxa"/>
            <w:shd w:val="clear" w:color="auto" w:fill="auto"/>
          </w:tcPr>
          <w:p w14:paraId="406E2508" w14:textId="77777777" w:rsidR="00AE3699" w:rsidRDefault="00856A26">
            <w:pPr>
              <w:keepNext/>
              <w:keepLines/>
              <w:rPr>
                <w:rFonts w:eastAsia="Times New Roman"/>
                <w:lang w:val="de-DE" w:eastAsia="en-US"/>
              </w:rPr>
            </w:pPr>
            <w:r>
              <w:rPr>
                <w:rFonts w:eastAsia="Times New Roman"/>
                <w:szCs w:val="22"/>
                <w:lang w:val="de-DE" w:eastAsia="en-US"/>
              </w:rPr>
              <w:t>Verordnete Dosis</w:t>
            </w:r>
          </w:p>
        </w:tc>
        <w:tc>
          <w:tcPr>
            <w:tcW w:w="1414" w:type="dxa"/>
            <w:shd w:val="clear" w:color="auto" w:fill="auto"/>
          </w:tcPr>
          <w:p w14:paraId="406E2509" w14:textId="77777777" w:rsidR="00AE3699" w:rsidRDefault="00856A26">
            <w:pPr>
              <w:keepNext/>
              <w:keepLines/>
              <w:rPr>
                <w:rFonts w:eastAsia="Times New Roman"/>
                <w:lang w:val="de-DE" w:eastAsia="en-US"/>
              </w:rPr>
            </w:pPr>
            <w:r>
              <w:rPr>
                <w:rFonts w:eastAsia="Times New Roman"/>
                <w:lang w:val="de-DE" w:eastAsia="en-US"/>
              </w:rPr>
              <w:t>0,1 ml/kg</w:t>
            </w:r>
          </w:p>
          <w:p w14:paraId="406E250A" w14:textId="77777777" w:rsidR="00AE3699" w:rsidRDefault="00856A26">
            <w:pPr>
              <w:keepNext/>
              <w:keepLines/>
              <w:rPr>
                <w:rFonts w:eastAsia="Times New Roman"/>
                <w:lang w:val="de-DE" w:eastAsia="en-US"/>
              </w:rPr>
            </w:pPr>
            <w:r>
              <w:rPr>
                <w:rFonts w:eastAsia="Times New Roman"/>
                <w:lang w:val="de-DE" w:eastAsia="en-US"/>
              </w:rPr>
              <w:t>(1 mg/kg)</w:t>
            </w:r>
          </w:p>
          <w:p w14:paraId="406E250B" w14:textId="77777777" w:rsidR="00AE3699" w:rsidRDefault="00856A26">
            <w:pPr>
              <w:keepNext/>
              <w:keepLines/>
              <w:rPr>
                <w:rFonts w:eastAsia="Times New Roman"/>
                <w:lang w:val="de-DE" w:eastAsia="en-US"/>
              </w:rPr>
            </w:pPr>
            <w:r>
              <w:rPr>
                <w:rFonts w:eastAsia="Times New Roman"/>
                <w:lang w:val="de-DE" w:eastAsia="en-US"/>
              </w:rPr>
              <w:t>Anfangsdosis</w:t>
            </w:r>
          </w:p>
        </w:tc>
        <w:tc>
          <w:tcPr>
            <w:tcW w:w="1278" w:type="dxa"/>
          </w:tcPr>
          <w:p w14:paraId="406E250C" w14:textId="77777777" w:rsidR="00AE3699" w:rsidRDefault="00856A26">
            <w:pPr>
              <w:keepNext/>
              <w:keepLines/>
              <w:rPr>
                <w:rFonts w:eastAsia="Times New Roman"/>
                <w:lang w:val="de-DE" w:eastAsia="en-US"/>
              </w:rPr>
            </w:pPr>
            <w:r>
              <w:rPr>
                <w:rFonts w:eastAsia="Times New Roman"/>
                <w:lang w:val="de-DE" w:eastAsia="en-US"/>
              </w:rPr>
              <w:t xml:space="preserve">0,2 ml/kg </w:t>
            </w:r>
          </w:p>
          <w:p w14:paraId="406E250D" w14:textId="77777777" w:rsidR="00AE3699" w:rsidRDefault="00856A26">
            <w:pPr>
              <w:keepNext/>
              <w:keepLines/>
              <w:rPr>
                <w:rFonts w:eastAsia="Times New Roman"/>
                <w:lang w:val="de-DE" w:eastAsia="en-US"/>
              </w:rPr>
            </w:pPr>
            <w:r>
              <w:rPr>
                <w:rFonts w:eastAsia="Times New Roman"/>
                <w:lang w:val="de-DE" w:eastAsia="en-US"/>
              </w:rPr>
              <w:t>(2 mg/kg)</w:t>
            </w:r>
          </w:p>
        </w:tc>
        <w:tc>
          <w:tcPr>
            <w:tcW w:w="1278" w:type="dxa"/>
          </w:tcPr>
          <w:p w14:paraId="406E250E" w14:textId="77777777" w:rsidR="00AE3699" w:rsidRDefault="00856A26">
            <w:pPr>
              <w:keepNext/>
              <w:keepLines/>
              <w:rPr>
                <w:rFonts w:eastAsia="Times New Roman"/>
                <w:lang w:val="de-DE" w:eastAsia="en-US"/>
              </w:rPr>
            </w:pPr>
            <w:r>
              <w:rPr>
                <w:rFonts w:eastAsia="Times New Roman"/>
                <w:lang w:val="de-DE" w:eastAsia="en-US"/>
              </w:rPr>
              <w:t>0,3 ml/kg</w:t>
            </w:r>
          </w:p>
          <w:p w14:paraId="406E250F" w14:textId="77777777" w:rsidR="00AE3699" w:rsidRDefault="00856A26">
            <w:pPr>
              <w:keepNext/>
              <w:keepLines/>
              <w:rPr>
                <w:rFonts w:eastAsia="Times New Roman"/>
                <w:lang w:val="de-DE" w:eastAsia="en-US"/>
              </w:rPr>
            </w:pPr>
            <w:r>
              <w:rPr>
                <w:rFonts w:eastAsia="Times New Roman"/>
                <w:lang w:val="de-DE" w:eastAsia="en-US"/>
              </w:rPr>
              <w:t>(3 mg/kg)</w:t>
            </w:r>
          </w:p>
        </w:tc>
        <w:tc>
          <w:tcPr>
            <w:tcW w:w="1278" w:type="dxa"/>
          </w:tcPr>
          <w:p w14:paraId="406E2510" w14:textId="77777777" w:rsidR="00AE3699" w:rsidRDefault="00856A26">
            <w:pPr>
              <w:keepNext/>
              <w:keepLines/>
              <w:rPr>
                <w:rFonts w:eastAsia="Times New Roman"/>
                <w:lang w:val="de-DE" w:eastAsia="en-US"/>
              </w:rPr>
            </w:pPr>
            <w:r>
              <w:rPr>
                <w:rFonts w:eastAsia="Times New Roman"/>
                <w:lang w:val="de-DE" w:eastAsia="en-US"/>
              </w:rPr>
              <w:t>0,4 ml/kg</w:t>
            </w:r>
          </w:p>
          <w:p w14:paraId="406E2511" w14:textId="77777777" w:rsidR="00AE3699" w:rsidRDefault="00856A26">
            <w:pPr>
              <w:keepNext/>
              <w:keepLines/>
              <w:rPr>
                <w:rFonts w:eastAsia="Times New Roman"/>
                <w:lang w:val="de-DE" w:eastAsia="en-US"/>
              </w:rPr>
            </w:pPr>
            <w:r>
              <w:rPr>
                <w:rFonts w:eastAsia="Times New Roman"/>
                <w:lang w:val="de-DE" w:eastAsia="en-US"/>
              </w:rPr>
              <w:t>(4 mg/kg)</w:t>
            </w:r>
          </w:p>
        </w:tc>
        <w:tc>
          <w:tcPr>
            <w:tcW w:w="1211" w:type="dxa"/>
          </w:tcPr>
          <w:p w14:paraId="406E2512" w14:textId="77777777" w:rsidR="00AE3699" w:rsidRDefault="00856A26">
            <w:pPr>
              <w:keepNext/>
              <w:keepLines/>
              <w:rPr>
                <w:rFonts w:eastAsia="Times New Roman"/>
                <w:lang w:val="de-DE" w:eastAsia="en-US"/>
              </w:rPr>
            </w:pPr>
            <w:r>
              <w:rPr>
                <w:rFonts w:eastAsia="Times New Roman"/>
                <w:lang w:val="de-DE" w:eastAsia="en-US"/>
              </w:rPr>
              <w:t>0,5 ml/kg</w:t>
            </w:r>
          </w:p>
          <w:p w14:paraId="406E2513" w14:textId="77777777" w:rsidR="00AE3699" w:rsidRDefault="00856A26">
            <w:pPr>
              <w:keepNext/>
              <w:keepLines/>
              <w:rPr>
                <w:rFonts w:eastAsia="Times New Roman"/>
                <w:lang w:val="de-DE" w:eastAsia="en-US"/>
              </w:rPr>
            </w:pPr>
            <w:r>
              <w:rPr>
                <w:rFonts w:eastAsia="Times New Roman"/>
                <w:lang w:val="de-DE" w:eastAsia="en-US"/>
              </w:rPr>
              <w:t>(5 mg/kg)</w:t>
            </w:r>
          </w:p>
        </w:tc>
        <w:tc>
          <w:tcPr>
            <w:tcW w:w="1624" w:type="dxa"/>
            <w:shd w:val="clear" w:color="auto" w:fill="auto"/>
          </w:tcPr>
          <w:p w14:paraId="406E2514" w14:textId="77777777" w:rsidR="00AE3699" w:rsidRDefault="00856A26">
            <w:pPr>
              <w:keepNext/>
              <w:keepLines/>
              <w:rPr>
                <w:rFonts w:eastAsia="Times New Roman"/>
                <w:lang w:val="de-DE" w:eastAsia="en-US"/>
              </w:rPr>
            </w:pPr>
            <w:r>
              <w:rPr>
                <w:rFonts w:eastAsia="Times New Roman"/>
                <w:lang w:val="de-DE" w:eastAsia="en-US"/>
              </w:rPr>
              <w:t>0,6 ml/kg</w:t>
            </w:r>
          </w:p>
          <w:p w14:paraId="406E2515" w14:textId="77777777" w:rsidR="00AE3699" w:rsidRDefault="00856A26">
            <w:pPr>
              <w:keepNext/>
              <w:keepLines/>
              <w:rPr>
                <w:rFonts w:eastAsia="Times New Roman"/>
                <w:lang w:val="de-DE" w:eastAsia="en-US"/>
              </w:rPr>
            </w:pPr>
            <w:r>
              <w:rPr>
                <w:rFonts w:eastAsia="Times New Roman"/>
                <w:lang w:val="de-DE" w:eastAsia="en-US"/>
              </w:rPr>
              <w:t>(6 mg/kg)</w:t>
            </w:r>
          </w:p>
          <w:p w14:paraId="406E2516" w14:textId="77777777" w:rsidR="00AE3699" w:rsidRDefault="00856A26">
            <w:pPr>
              <w:keepNext/>
              <w:keepLines/>
              <w:rPr>
                <w:rFonts w:eastAsia="Times New Roman"/>
                <w:lang w:val="de-DE" w:eastAsia="en-US"/>
              </w:rPr>
            </w:pPr>
            <w:r>
              <w:rPr>
                <w:rFonts w:eastAsia="Times New Roman"/>
                <w:lang w:val="de-DE" w:eastAsia="en-US"/>
              </w:rPr>
              <w:t>Maximal empfohlene Dosis</w:t>
            </w:r>
          </w:p>
        </w:tc>
      </w:tr>
      <w:tr w:rsidR="00AE3699" w14:paraId="406E251A" w14:textId="77777777">
        <w:trPr>
          <w:trHeight w:val="327"/>
        </w:trPr>
        <w:tc>
          <w:tcPr>
            <w:tcW w:w="1206" w:type="dxa"/>
            <w:shd w:val="clear" w:color="auto" w:fill="auto"/>
          </w:tcPr>
          <w:p w14:paraId="406E2518" w14:textId="77777777" w:rsidR="00AE3699" w:rsidRDefault="00856A26">
            <w:pPr>
              <w:keepNext/>
              <w:keepLines/>
              <w:rPr>
                <w:rFonts w:eastAsia="Times New Roman"/>
                <w:lang w:val="de-DE" w:eastAsia="en-US"/>
              </w:rPr>
            </w:pPr>
            <w:r>
              <w:rPr>
                <w:rFonts w:eastAsia="Times New Roman"/>
                <w:lang w:val="de-DE" w:eastAsia="en-US"/>
              </w:rPr>
              <w:t>Gewicht</w:t>
            </w:r>
          </w:p>
        </w:tc>
        <w:tc>
          <w:tcPr>
            <w:tcW w:w="8083" w:type="dxa"/>
            <w:gridSpan w:val="6"/>
            <w:shd w:val="clear" w:color="auto" w:fill="auto"/>
          </w:tcPr>
          <w:p w14:paraId="406E2519" w14:textId="77777777" w:rsidR="00AE3699" w:rsidRDefault="00856A26">
            <w:pPr>
              <w:keepNext/>
              <w:keepLines/>
              <w:jc w:val="center"/>
              <w:rPr>
                <w:rFonts w:eastAsia="Times New Roman"/>
                <w:lang w:val="de-DE" w:eastAsia="en-US"/>
              </w:rPr>
            </w:pPr>
            <w:r>
              <w:rPr>
                <w:rFonts w:eastAsia="Times New Roman"/>
                <w:szCs w:val="22"/>
                <w:lang w:val="de-DE" w:eastAsia="en-US"/>
              </w:rPr>
              <w:t>Verabreichtes Volumen</w:t>
            </w:r>
          </w:p>
        </w:tc>
      </w:tr>
      <w:tr w:rsidR="00AE3699" w14:paraId="406E2528" w14:textId="77777777">
        <w:tc>
          <w:tcPr>
            <w:tcW w:w="1206" w:type="dxa"/>
            <w:shd w:val="clear" w:color="auto" w:fill="auto"/>
          </w:tcPr>
          <w:p w14:paraId="406E251B" w14:textId="77777777" w:rsidR="00AE3699" w:rsidRDefault="00856A26">
            <w:pPr>
              <w:rPr>
                <w:rFonts w:eastAsia="Times New Roman"/>
                <w:lang w:val="de-DE" w:eastAsia="en-US"/>
              </w:rPr>
            </w:pPr>
            <w:r>
              <w:rPr>
                <w:rFonts w:eastAsia="Times New Roman"/>
                <w:lang w:val="de-DE" w:eastAsia="en-US"/>
              </w:rPr>
              <w:t>10 kg</w:t>
            </w:r>
          </w:p>
        </w:tc>
        <w:tc>
          <w:tcPr>
            <w:tcW w:w="1414" w:type="dxa"/>
            <w:shd w:val="clear" w:color="auto" w:fill="auto"/>
          </w:tcPr>
          <w:p w14:paraId="406E251C" w14:textId="77777777" w:rsidR="00AE3699" w:rsidRDefault="00856A26">
            <w:pPr>
              <w:rPr>
                <w:rFonts w:eastAsia="Times New Roman"/>
                <w:lang w:val="de-DE" w:eastAsia="en-US"/>
              </w:rPr>
            </w:pPr>
            <w:r>
              <w:rPr>
                <w:rFonts w:eastAsia="Times New Roman"/>
                <w:lang w:val="de-DE" w:eastAsia="en-US"/>
              </w:rPr>
              <w:t xml:space="preserve">1 ml </w:t>
            </w:r>
          </w:p>
          <w:p w14:paraId="406E251D" w14:textId="77777777" w:rsidR="00AE3699" w:rsidRDefault="00856A26">
            <w:pPr>
              <w:rPr>
                <w:rFonts w:eastAsia="Times New Roman"/>
                <w:lang w:val="de-DE" w:eastAsia="en-US"/>
              </w:rPr>
            </w:pPr>
            <w:r>
              <w:rPr>
                <w:rFonts w:eastAsia="Times New Roman"/>
                <w:lang w:val="de-DE" w:eastAsia="en-US"/>
              </w:rPr>
              <w:t>(10 mg)</w:t>
            </w:r>
          </w:p>
        </w:tc>
        <w:tc>
          <w:tcPr>
            <w:tcW w:w="1278" w:type="dxa"/>
          </w:tcPr>
          <w:p w14:paraId="406E251E" w14:textId="77777777" w:rsidR="00AE3699" w:rsidRDefault="00856A26">
            <w:pPr>
              <w:rPr>
                <w:rFonts w:eastAsia="Times New Roman"/>
                <w:lang w:val="de-DE" w:eastAsia="en-US"/>
              </w:rPr>
            </w:pPr>
            <w:r>
              <w:rPr>
                <w:rFonts w:eastAsia="Times New Roman"/>
                <w:lang w:val="de-DE" w:eastAsia="en-US"/>
              </w:rPr>
              <w:t xml:space="preserve">2 ml </w:t>
            </w:r>
          </w:p>
          <w:p w14:paraId="406E251F" w14:textId="77777777" w:rsidR="00AE3699" w:rsidRDefault="00856A26">
            <w:pPr>
              <w:rPr>
                <w:rFonts w:eastAsia="Times New Roman"/>
                <w:lang w:val="de-DE" w:eastAsia="en-US"/>
              </w:rPr>
            </w:pPr>
            <w:r>
              <w:rPr>
                <w:rFonts w:eastAsia="Times New Roman"/>
                <w:lang w:val="de-DE" w:eastAsia="en-US"/>
              </w:rPr>
              <w:t>(20 mg)</w:t>
            </w:r>
          </w:p>
        </w:tc>
        <w:tc>
          <w:tcPr>
            <w:tcW w:w="1278" w:type="dxa"/>
          </w:tcPr>
          <w:p w14:paraId="406E2520" w14:textId="77777777" w:rsidR="00AE3699" w:rsidRDefault="00856A26">
            <w:pPr>
              <w:rPr>
                <w:rFonts w:eastAsia="Times New Roman"/>
                <w:lang w:val="de-DE" w:eastAsia="en-US"/>
              </w:rPr>
            </w:pPr>
            <w:r>
              <w:rPr>
                <w:rFonts w:eastAsia="Times New Roman"/>
                <w:lang w:val="de-DE" w:eastAsia="en-US"/>
              </w:rPr>
              <w:t xml:space="preserve">3 ml </w:t>
            </w:r>
          </w:p>
          <w:p w14:paraId="406E2521" w14:textId="77777777" w:rsidR="00AE3699" w:rsidRDefault="00856A26">
            <w:pPr>
              <w:rPr>
                <w:rFonts w:eastAsia="Times New Roman"/>
                <w:lang w:val="de-DE" w:eastAsia="en-US"/>
              </w:rPr>
            </w:pPr>
            <w:r>
              <w:rPr>
                <w:rFonts w:eastAsia="Times New Roman"/>
                <w:lang w:val="de-DE" w:eastAsia="en-US"/>
              </w:rPr>
              <w:t>(30 mg)</w:t>
            </w:r>
          </w:p>
        </w:tc>
        <w:tc>
          <w:tcPr>
            <w:tcW w:w="1278" w:type="dxa"/>
          </w:tcPr>
          <w:p w14:paraId="406E2522" w14:textId="77777777" w:rsidR="00AE3699" w:rsidRDefault="00856A26">
            <w:pPr>
              <w:rPr>
                <w:rFonts w:eastAsia="Times New Roman"/>
                <w:lang w:val="de-DE" w:eastAsia="en-US"/>
              </w:rPr>
            </w:pPr>
            <w:r>
              <w:rPr>
                <w:rFonts w:eastAsia="Times New Roman"/>
                <w:lang w:val="de-DE" w:eastAsia="en-US"/>
              </w:rPr>
              <w:t xml:space="preserve">4 ml </w:t>
            </w:r>
          </w:p>
          <w:p w14:paraId="406E2523" w14:textId="77777777" w:rsidR="00AE3699" w:rsidRDefault="00856A26">
            <w:pPr>
              <w:rPr>
                <w:rFonts w:eastAsia="Times New Roman"/>
                <w:lang w:val="de-DE" w:eastAsia="en-US"/>
              </w:rPr>
            </w:pPr>
            <w:r>
              <w:rPr>
                <w:rFonts w:eastAsia="Times New Roman"/>
                <w:lang w:val="de-DE" w:eastAsia="en-US"/>
              </w:rPr>
              <w:t>(40 mg)</w:t>
            </w:r>
          </w:p>
        </w:tc>
        <w:tc>
          <w:tcPr>
            <w:tcW w:w="1211" w:type="dxa"/>
          </w:tcPr>
          <w:p w14:paraId="406E2524" w14:textId="77777777" w:rsidR="00AE3699" w:rsidRDefault="00856A26">
            <w:pPr>
              <w:rPr>
                <w:rFonts w:eastAsia="Times New Roman"/>
                <w:lang w:val="de-DE" w:eastAsia="en-US"/>
              </w:rPr>
            </w:pPr>
            <w:r>
              <w:rPr>
                <w:rFonts w:eastAsia="Times New Roman"/>
                <w:lang w:val="de-DE" w:eastAsia="en-US"/>
              </w:rPr>
              <w:t xml:space="preserve">5 ml </w:t>
            </w:r>
          </w:p>
          <w:p w14:paraId="406E2525" w14:textId="77777777" w:rsidR="00AE3699" w:rsidRDefault="00856A26">
            <w:pPr>
              <w:rPr>
                <w:rFonts w:eastAsia="Times New Roman"/>
                <w:lang w:val="de-DE" w:eastAsia="en-US"/>
              </w:rPr>
            </w:pPr>
            <w:r>
              <w:rPr>
                <w:rFonts w:eastAsia="Times New Roman"/>
                <w:lang w:val="de-DE" w:eastAsia="en-US"/>
              </w:rPr>
              <w:t>(50 mg)</w:t>
            </w:r>
          </w:p>
        </w:tc>
        <w:tc>
          <w:tcPr>
            <w:tcW w:w="1624" w:type="dxa"/>
            <w:shd w:val="clear" w:color="auto" w:fill="auto"/>
          </w:tcPr>
          <w:p w14:paraId="406E2526" w14:textId="77777777" w:rsidR="00AE3699" w:rsidRDefault="00856A26">
            <w:pPr>
              <w:rPr>
                <w:rFonts w:eastAsia="Times New Roman"/>
                <w:lang w:val="de-DE" w:eastAsia="en-US"/>
              </w:rPr>
            </w:pPr>
            <w:r>
              <w:rPr>
                <w:rFonts w:eastAsia="Times New Roman"/>
                <w:lang w:val="de-DE" w:eastAsia="en-US"/>
              </w:rPr>
              <w:t xml:space="preserve">6 ml </w:t>
            </w:r>
          </w:p>
          <w:p w14:paraId="406E2527" w14:textId="77777777" w:rsidR="00AE3699" w:rsidRDefault="00856A26">
            <w:pPr>
              <w:rPr>
                <w:rFonts w:eastAsia="Times New Roman"/>
                <w:lang w:val="de-DE" w:eastAsia="en-US"/>
              </w:rPr>
            </w:pPr>
            <w:r>
              <w:rPr>
                <w:rFonts w:eastAsia="Times New Roman"/>
                <w:lang w:val="de-DE" w:eastAsia="en-US"/>
              </w:rPr>
              <w:t>(60 mg)</w:t>
            </w:r>
          </w:p>
        </w:tc>
      </w:tr>
      <w:tr w:rsidR="00AE3699" w14:paraId="406E2536" w14:textId="77777777">
        <w:tc>
          <w:tcPr>
            <w:tcW w:w="1206" w:type="dxa"/>
            <w:tcBorders>
              <w:bottom w:val="single" w:sz="4" w:space="0" w:color="auto"/>
            </w:tcBorders>
            <w:shd w:val="clear" w:color="auto" w:fill="auto"/>
          </w:tcPr>
          <w:p w14:paraId="406E2529" w14:textId="77777777" w:rsidR="00AE3699" w:rsidRDefault="00856A26">
            <w:pPr>
              <w:rPr>
                <w:rFonts w:eastAsia="Times New Roman"/>
                <w:lang w:val="de-DE" w:eastAsia="en-US"/>
              </w:rPr>
            </w:pPr>
            <w:r>
              <w:rPr>
                <w:rFonts w:eastAsia="Times New Roman"/>
                <w:lang w:val="de-DE" w:eastAsia="en-US"/>
              </w:rPr>
              <w:t>15 kg</w:t>
            </w:r>
          </w:p>
        </w:tc>
        <w:tc>
          <w:tcPr>
            <w:tcW w:w="1414" w:type="dxa"/>
            <w:tcBorders>
              <w:bottom w:val="single" w:sz="4" w:space="0" w:color="auto"/>
            </w:tcBorders>
            <w:shd w:val="clear" w:color="auto" w:fill="auto"/>
          </w:tcPr>
          <w:p w14:paraId="406E252A" w14:textId="77777777" w:rsidR="00AE3699" w:rsidRDefault="00856A26">
            <w:pPr>
              <w:rPr>
                <w:rFonts w:eastAsia="Times New Roman"/>
                <w:lang w:val="de-DE" w:eastAsia="en-US"/>
              </w:rPr>
            </w:pPr>
            <w:r>
              <w:rPr>
                <w:rFonts w:eastAsia="Times New Roman"/>
                <w:lang w:val="de-DE" w:eastAsia="en-US"/>
              </w:rPr>
              <w:t xml:space="preserve">1,5 ml </w:t>
            </w:r>
          </w:p>
          <w:p w14:paraId="406E252B" w14:textId="77777777" w:rsidR="00AE3699" w:rsidRDefault="00856A26">
            <w:pPr>
              <w:rPr>
                <w:rFonts w:eastAsia="Times New Roman"/>
                <w:lang w:val="de-DE" w:eastAsia="en-US"/>
              </w:rPr>
            </w:pPr>
            <w:r>
              <w:rPr>
                <w:rFonts w:eastAsia="Times New Roman"/>
                <w:lang w:val="de-DE" w:eastAsia="en-US"/>
              </w:rPr>
              <w:t>(15 mg)</w:t>
            </w:r>
          </w:p>
        </w:tc>
        <w:tc>
          <w:tcPr>
            <w:tcW w:w="1278" w:type="dxa"/>
            <w:tcBorders>
              <w:bottom w:val="single" w:sz="4" w:space="0" w:color="auto"/>
            </w:tcBorders>
          </w:tcPr>
          <w:p w14:paraId="406E252C" w14:textId="77777777" w:rsidR="00AE3699" w:rsidRDefault="00856A26">
            <w:pPr>
              <w:rPr>
                <w:rFonts w:eastAsia="Times New Roman"/>
                <w:lang w:val="de-DE" w:eastAsia="en-US"/>
              </w:rPr>
            </w:pPr>
            <w:r>
              <w:rPr>
                <w:rFonts w:eastAsia="Times New Roman"/>
                <w:lang w:val="de-DE" w:eastAsia="en-US"/>
              </w:rPr>
              <w:t xml:space="preserve">3 ml </w:t>
            </w:r>
          </w:p>
          <w:p w14:paraId="406E252D" w14:textId="77777777" w:rsidR="00AE3699" w:rsidRDefault="00856A26">
            <w:pPr>
              <w:rPr>
                <w:rFonts w:eastAsia="Times New Roman"/>
                <w:lang w:val="de-DE" w:eastAsia="en-US"/>
              </w:rPr>
            </w:pPr>
            <w:r>
              <w:rPr>
                <w:rFonts w:eastAsia="Times New Roman"/>
                <w:lang w:val="de-DE" w:eastAsia="en-US"/>
              </w:rPr>
              <w:t>(30 mg)</w:t>
            </w:r>
          </w:p>
        </w:tc>
        <w:tc>
          <w:tcPr>
            <w:tcW w:w="1278" w:type="dxa"/>
            <w:tcBorders>
              <w:bottom w:val="single" w:sz="4" w:space="0" w:color="auto"/>
            </w:tcBorders>
          </w:tcPr>
          <w:p w14:paraId="406E252E" w14:textId="77777777" w:rsidR="00AE3699" w:rsidRDefault="00856A26">
            <w:pPr>
              <w:rPr>
                <w:rFonts w:eastAsia="Times New Roman"/>
                <w:lang w:val="de-DE" w:eastAsia="en-US"/>
              </w:rPr>
            </w:pPr>
            <w:r>
              <w:rPr>
                <w:rFonts w:eastAsia="Times New Roman"/>
                <w:lang w:val="de-DE" w:eastAsia="en-US"/>
              </w:rPr>
              <w:t xml:space="preserve">4,5 ml </w:t>
            </w:r>
          </w:p>
          <w:p w14:paraId="406E252F" w14:textId="77777777" w:rsidR="00AE3699" w:rsidRDefault="00856A26">
            <w:pPr>
              <w:rPr>
                <w:rFonts w:eastAsia="Times New Roman"/>
                <w:lang w:val="de-DE" w:eastAsia="en-US"/>
              </w:rPr>
            </w:pPr>
            <w:r>
              <w:rPr>
                <w:rFonts w:eastAsia="Times New Roman"/>
                <w:lang w:val="de-DE" w:eastAsia="en-US"/>
              </w:rPr>
              <w:t>(45 mg)</w:t>
            </w:r>
          </w:p>
        </w:tc>
        <w:tc>
          <w:tcPr>
            <w:tcW w:w="1278" w:type="dxa"/>
            <w:tcBorders>
              <w:bottom w:val="single" w:sz="4" w:space="0" w:color="auto"/>
            </w:tcBorders>
          </w:tcPr>
          <w:p w14:paraId="406E2530" w14:textId="77777777" w:rsidR="00AE3699" w:rsidRDefault="00856A26">
            <w:pPr>
              <w:rPr>
                <w:rFonts w:eastAsia="Times New Roman"/>
                <w:lang w:val="de-DE" w:eastAsia="en-US"/>
              </w:rPr>
            </w:pPr>
            <w:r>
              <w:rPr>
                <w:rFonts w:eastAsia="Times New Roman"/>
                <w:lang w:val="de-DE" w:eastAsia="en-US"/>
              </w:rPr>
              <w:t xml:space="preserve">6 ml </w:t>
            </w:r>
          </w:p>
          <w:p w14:paraId="406E2531" w14:textId="77777777" w:rsidR="00AE3699" w:rsidRDefault="00856A26">
            <w:pPr>
              <w:rPr>
                <w:rFonts w:eastAsia="Times New Roman"/>
                <w:lang w:val="de-DE" w:eastAsia="en-US"/>
              </w:rPr>
            </w:pPr>
            <w:r>
              <w:rPr>
                <w:rFonts w:eastAsia="Times New Roman"/>
                <w:lang w:val="de-DE" w:eastAsia="en-US"/>
              </w:rPr>
              <w:t>(60 mg)</w:t>
            </w:r>
          </w:p>
        </w:tc>
        <w:tc>
          <w:tcPr>
            <w:tcW w:w="1211" w:type="dxa"/>
            <w:tcBorders>
              <w:bottom w:val="single" w:sz="4" w:space="0" w:color="auto"/>
            </w:tcBorders>
          </w:tcPr>
          <w:p w14:paraId="406E2532" w14:textId="77777777" w:rsidR="00AE3699" w:rsidRDefault="00856A26">
            <w:pPr>
              <w:rPr>
                <w:rFonts w:eastAsia="Times New Roman"/>
                <w:lang w:val="de-DE" w:eastAsia="en-US"/>
              </w:rPr>
            </w:pPr>
            <w:r>
              <w:rPr>
                <w:rFonts w:eastAsia="Times New Roman"/>
                <w:lang w:val="de-DE" w:eastAsia="en-US"/>
              </w:rPr>
              <w:t xml:space="preserve">7,5 ml </w:t>
            </w:r>
          </w:p>
          <w:p w14:paraId="406E2533" w14:textId="77777777" w:rsidR="00AE3699" w:rsidRDefault="00856A26">
            <w:pPr>
              <w:rPr>
                <w:rFonts w:eastAsia="Times New Roman"/>
                <w:lang w:val="de-DE" w:eastAsia="en-US"/>
              </w:rPr>
            </w:pPr>
            <w:r>
              <w:rPr>
                <w:rFonts w:eastAsia="Times New Roman"/>
                <w:lang w:val="de-DE" w:eastAsia="en-US"/>
              </w:rPr>
              <w:t>(75 mg)</w:t>
            </w:r>
          </w:p>
        </w:tc>
        <w:tc>
          <w:tcPr>
            <w:tcW w:w="1624" w:type="dxa"/>
            <w:tcBorders>
              <w:bottom w:val="single" w:sz="4" w:space="0" w:color="auto"/>
            </w:tcBorders>
            <w:shd w:val="clear" w:color="auto" w:fill="auto"/>
          </w:tcPr>
          <w:p w14:paraId="406E2534" w14:textId="77777777" w:rsidR="00AE3699" w:rsidRDefault="00856A26">
            <w:pPr>
              <w:rPr>
                <w:rFonts w:eastAsia="Times New Roman"/>
                <w:lang w:val="de-DE" w:eastAsia="en-US"/>
              </w:rPr>
            </w:pPr>
            <w:r>
              <w:rPr>
                <w:rFonts w:eastAsia="Times New Roman"/>
                <w:lang w:val="de-DE" w:eastAsia="en-US"/>
              </w:rPr>
              <w:t xml:space="preserve">9 ml </w:t>
            </w:r>
          </w:p>
          <w:p w14:paraId="406E2535" w14:textId="77777777" w:rsidR="00AE3699" w:rsidRDefault="00856A26">
            <w:pPr>
              <w:rPr>
                <w:rFonts w:eastAsia="Times New Roman"/>
                <w:lang w:val="de-DE" w:eastAsia="en-US"/>
              </w:rPr>
            </w:pPr>
            <w:r>
              <w:rPr>
                <w:rFonts w:eastAsia="Times New Roman"/>
                <w:lang w:val="de-DE" w:eastAsia="en-US"/>
              </w:rPr>
              <w:t>(90 mg)</w:t>
            </w:r>
          </w:p>
        </w:tc>
      </w:tr>
    </w:tbl>
    <w:p w14:paraId="406E2537" w14:textId="77777777" w:rsidR="00AE3699" w:rsidRDefault="00AE3699">
      <w:pPr>
        <w:rPr>
          <w:rFonts w:eastAsia="Times New Roman"/>
          <w:lang w:val="de-DE" w:eastAsia="en-US"/>
        </w:rPr>
      </w:pPr>
    </w:p>
    <w:p w14:paraId="406E2538" w14:textId="77777777" w:rsidR="00AE3699" w:rsidRDefault="00856A26">
      <w:pPr>
        <w:keepNext/>
        <w:keepLines/>
        <w:rPr>
          <w:rFonts w:eastAsia="Times New Roman"/>
          <w:lang w:val="de-DE" w:eastAsia="en-US"/>
        </w:rPr>
      </w:pPr>
      <w:r>
        <w:rPr>
          <w:b/>
          <w:szCs w:val="22"/>
          <w:lang w:val="de-DE"/>
        </w:rPr>
        <w:t>Zweimal täglich anzuwendende</w:t>
      </w:r>
      <w:r>
        <w:rPr>
          <w:szCs w:val="22"/>
          <w:lang w:val="de-DE"/>
        </w:rPr>
        <w:t xml:space="preserve"> Dosis für die Zusatztherapie bei Kindern und Jugendlichen mit einem </w:t>
      </w:r>
      <w:r>
        <w:rPr>
          <w:b/>
          <w:szCs w:val="22"/>
          <w:lang w:val="de-DE"/>
        </w:rPr>
        <w:t>Körpergewicht ab 20 kg</w:t>
      </w:r>
      <w:r>
        <w:rPr>
          <w:rFonts w:eastAsia="Times New Roman"/>
          <w:b/>
          <w:lang w:val="de-DE" w:eastAsia="en-US"/>
        </w:rPr>
        <w:t xml:space="preserve"> bis unter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570"/>
        <w:gridCol w:w="1570"/>
        <w:gridCol w:w="1572"/>
        <w:gridCol w:w="1570"/>
        <w:gridCol w:w="1575"/>
      </w:tblGrid>
      <w:tr w:rsidR="00AE3699" w14:paraId="406E253F" w14:textId="77777777">
        <w:trPr>
          <w:trHeight w:val="326"/>
        </w:trPr>
        <w:tc>
          <w:tcPr>
            <w:tcW w:w="616" w:type="pct"/>
            <w:shd w:val="clear" w:color="auto" w:fill="auto"/>
          </w:tcPr>
          <w:p w14:paraId="406E2539" w14:textId="77777777" w:rsidR="00AE3699" w:rsidRDefault="00856A26">
            <w:pPr>
              <w:keepNext/>
              <w:rPr>
                <w:rFonts w:eastAsia="Times New Roman"/>
                <w:lang w:val="de-DE" w:eastAsia="en-US"/>
              </w:rPr>
            </w:pPr>
            <w:r>
              <w:rPr>
                <w:rFonts w:eastAsia="Times New Roman"/>
                <w:szCs w:val="22"/>
                <w:lang w:val="de-DE" w:eastAsia="en-US"/>
              </w:rPr>
              <w:t>Woche</w:t>
            </w:r>
          </w:p>
        </w:tc>
        <w:tc>
          <w:tcPr>
            <w:tcW w:w="876" w:type="pct"/>
            <w:shd w:val="clear" w:color="auto" w:fill="auto"/>
          </w:tcPr>
          <w:p w14:paraId="406E253A" w14:textId="77777777" w:rsidR="00AE3699" w:rsidRDefault="00856A26">
            <w:pPr>
              <w:keepNext/>
              <w:rPr>
                <w:rFonts w:eastAsia="Times New Roman"/>
                <w:lang w:val="de-DE" w:eastAsia="en-US"/>
              </w:rPr>
            </w:pPr>
            <w:r>
              <w:rPr>
                <w:rFonts w:eastAsia="Times New Roman"/>
                <w:szCs w:val="22"/>
                <w:lang w:val="de-DE" w:eastAsia="en-US"/>
              </w:rPr>
              <w:t>Woche 1</w:t>
            </w:r>
          </w:p>
        </w:tc>
        <w:tc>
          <w:tcPr>
            <w:tcW w:w="876" w:type="pct"/>
          </w:tcPr>
          <w:p w14:paraId="406E253B" w14:textId="77777777" w:rsidR="00AE3699" w:rsidRDefault="00856A26">
            <w:pPr>
              <w:keepNext/>
              <w:rPr>
                <w:rFonts w:eastAsia="Times New Roman"/>
                <w:lang w:val="de-DE" w:eastAsia="en-US"/>
              </w:rPr>
            </w:pPr>
            <w:r>
              <w:rPr>
                <w:rFonts w:eastAsia="Times New Roman"/>
                <w:szCs w:val="22"/>
                <w:lang w:val="de-DE" w:eastAsia="en-US"/>
              </w:rPr>
              <w:t>Woche 2</w:t>
            </w:r>
          </w:p>
        </w:tc>
        <w:tc>
          <w:tcPr>
            <w:tcW w:w="877" w:type="pct"/>
          </w:tcPr>
          <w:p w14:paraId="406E253C" w14:textId="77777777" w:rsidR="00AE3699" w:rsidRDefault="00856A26">
            <w:pPr>
              <w:keepNext/>
              <w:rPr>
                <w:rFonts w:eastAsia="Times New Roman"/>
                <w:lang w:val="de-DE" w:eastAsia="en-US"/>
              </w:rPr>
            </w:pPr>
            <w:r>
              <w:rPr>
                <w:rFonts w:eastAsia="Times New Roman"/>
                <w:szCs w:val="22"/>
                <w:lang w:val="de-DE" w:eastAsia="en-US"/>
              </w:rPr>
              <w:t>Woche 3</w:t>
            </w:r>
          </w:p>
        </w:tc>
        <w:tc>
          <w:tcPr>
            <w:tcW w:w="876" w:type="pct"/>
          </w:tcPr>
          <w:p w14:paraId="406E253D" w14:textId="77777777" w:rsidR="00AE3699" w:rsidRDefault="00856A26">
            <w:pPr>
              <w:keepNext/>
              <w:rPr>
                <w:rFonts w:eastAsia="Times New Roman"/>
                <w:lang w:val="de-DE" w:eastAsia="en-US"/>
              </w:rPr>
            </w:pPr>
            <w:r>
              <w:rPr>
                <w:rFonts w:eastAsia="Times New Roman"/>
                <w:szCs w:val="22"/>
                <w:lang w:val="de-DE" w:eastAsia="en-US"/>
              </w:rPr>
              <w:t>Woche 4</w:t>
            </w:r>
          </w:p>
        </w:tc>
        <w:tc>
          <w:tcPr>
            <w:tcW w:w="877" w:type="pct"/>
          </w:tcPr>
          <w:p w14:paraId="406E253E" w14:textId="77777777" w:rsidR="00AE3699" w:rsidRDefault="00856A26">
            <w:pPr>
              <w:keepNext/>
              <w:rPr>
                <w:rFonts w:eastAsia="Times New Roman"/>
                <w:lang w:val="de-DE" w:eastAsia="en-US"/>
              </w:rPr>
            </w:pPr>
            <w:r>
              <w:rPr>
                <w:rFonts w:eastAsia="Times New Roman"/>
                <w:szCs w:val="22"/>
                <w:lang w:val="de-DE" w:eastAsia="en-US"/>
              </w:rPr>
              <w:t>Woche 5</w:t>
            </w:r>
          </w:p>
        </w:tc>
      </w:tr>
      <w:tr w:rsidR="00AE3699" w:rsidRPr="00CD2D2B" w14:paraId="406E254E" w14:textId="77777777">
        <w:trPr>
          <w:trHeight w:val="710"/>
        </w:trPr>
        <w:tc>
          <w:tcPr>
            <w:tcW w:w="616" w:type="pct"/>
            <w:shd w:val="clear" w:color="auto" w:fill="auto"/>
          </w:tcPr>
          <w:p w14:paraId="406E2540" w14:textId="77777777" w:rsidR="00AE3699" w:rsidRDefault="00856A26">
            <w:pPr>
              <w:keepNext/>
              <w:rPr>
                <w:rFonts w:eastAsia="Times New Roman"/>
                <w:lang w:val="de-DE" w:eastAsia="en-US"/>
              </w:rPr>
            </w:pPr>
            <w:r>
              <w:rPr>
                <w:rFonts w:eastAsia="Times New Roman"/>
                <w:szCs w:val="22"/>
                <w:lang w:val="de-DE" w:eastAsia="en-US"/>
              </w:rPr>
              <w:t>Verordnete Dosis</w:t>
            </w:r>
          </w:p>
        </w:tc>
        <w:tc>
          <w:tcPr>
            <w:tcW w:w="876" w:type="pct"/>
            <w:shd w:val="clear" w:color="auto" w:fill="auto"/>
          </w:tcPr>
          <w:p w14:paraId="406E2541" w14:textId="77777777" w:rsidR="00AE3699" w:rsidRDefault="00856A26">
            <w:pPr>
              <w:keepNext/>
              <w:rPr>
                <w:rFonts w:eastAsia="Times New Roman"/>
                <w:lang w:val="de-DE" w:eastAsia="en-US"/>
              </w:rPr>
            </w:pPr>
            <w:r>
              <w:rPr>
                <w:rFonts w:eastAsia="Times New Roman"/>
                <w:lang w:val="de-DE" w:eastAsia="en-US"/>
              </w:rPr>
              <w:t>0,1 ml/kg</w:t>
            </w:r>
          </w:p>
          <w:p w14:paraId="406E2542" w14:textId="77777777" w:rsidR="00AE3699" w:rsidRDefault="00856A26">
            <w:pPr>
              <w:keepNext/>
              <w:rPr>
                <w:rFonts w:eastAsia="Times New Roman"/>
                <w:lang w:val="de-DE" w:eastAsia="en-US"/>
              </w:rPr>
            </w:pPr>
            <w:r>
              <w:rPr>
                <w:rFonts w:eastAsia="Times New Roman"/>
                <w:lang w:val="de-DE" w:eastAsia="en-US"/>
              </w:rPr>
              <w:t>(1 mg/kg)</w:t>
            </w:r>
          </w:p>
          <w:p w14:paraId="406E2543" w14:textId="77777777" w:rsidR="00AE3699" w:rsidRDefault="00856A26">
            <w:pPr>
              <w:keepNext/>
              <w:rPr>
                <w:rFonts w:eastAsia="Times New Roman"/>
                <w:lang w:val="de-DE" w:eastAsia="en-US"/>
              </w:rPr>
            </w:pPr>
            <w:r>
              <w:rPr>
                <w:rFonts w:eastAsia="Times New Roman"/>
                <w:lang w:val="de-DE" w:eastAsia="en-US"/>
              </w:rPr>
              <w:t>Anfangsdosis</w:t>
            </w:r>
          </w:p>
        </w:tc>
        <w:tc>
          <w:tcPr>
            <w:tcW w:w="876" w:type="pct"/>
          </w:tcPr>
          <w:p w14:paraId="406E2544" w14:textId="77777777" w:rsidR="00AE3699" w:rsidRDefault="00856A26">
            <w:pPr>
              <w:keepNext/>
              <w:rPr>
                <w:rFonts w:eastAsia="Times New Roman"/>
                <w:lang w:val="de-DE" w:eastAsia="en-US"/>
              </w:rPr>
            </w:pPr>
            <w:r>
              <w:rPr>
                <w:rFonts w:eastAsia="Times New Roman"/>
                <w:lang w:val="de-DE" w:eastAsia="en-US"/>
              </w:rPr>
              <w:t xml:space="preserve">0,2 ml/kg </w:t>
            </w:r>
          </w:p>
          <w:p w14:paraId="406E2545" w14:textId="77777777" w:rsidR="00AE3699" w:rsidRDefault="00856A26">
            <w:pPr>
              <w:keepNext/>
              <w:rPr>
                <w:rFonts w:eastAsia="Times New Roman"/>
                <w:lang w:val="de-DE" w:eastAsia="en-US"/>
              </w:rPr>
            </w:pPr>
            <w:r>
              <w:rPr>
                <w:rFonts w:eastAsia="Times New Roman"/>
                <w:lang w:val="de-DE" w:eastAsia="en-US"/>
              </w:rPr>
              <w:t>(2 mg/kg)</w:t>
            </w:r>
          </w:p>
        </w:tc>
        <w:tc>
          <w:tcPr>
            <w:tcW w:w="877" w:type="pct"/>
          </w:tcPr>
          <w:p w14:paraId="406E2546" w14:textId="77777777" w:rsidR="00AE3699" w:rsidRDefault="00856A26">
            <w:pPr>
              <w:keepNext/>
              <w:rPr>
                <w:rFonts w:eastAsia="Times New Roman"/>
                <w:lang w:val="de-DE" w:eastAsia="en-US"/>
              </w:rPr>
            </w:pPr>
            <w:r>
              <w:rPr>
                <w:rFonts w:eastAsia="Times New Roman"/>
                <w:lang w:val="de-DE" w:eastAsia="en-US"/>
              </w:rPr>
              <w:t>0,3 ml/kg</w:t>
            </w:r>
          </w:p>
          <w:p w14:paraId="406E2547" w14:textId="77777777" w:rsidR="00AE3699" w:rsidRDefault="00856A26">
            <w:pPr>
              <w:keepNext/>
              <w:rPr>
                <w:rFonts w:eastAsia="Times New Roman"/>
                <w:lang w:val="de-DE" w:eastAsia="en-US"/>
              </w:rPr>
            </w:pPr>
            <w:r>
              <w:rPr>
                <w:rFonts w:eastAsia="Times New Roman"/>
                <w:lang w:val="de-DE" w:eastAsia="en-US"/>
              </w:rPr>
              <w:t>(3 mg/kg)</w:t>
            </w:r>
          </w:p>
        </w:tc>
        <w:tc>
          <w:tcPr>
            <w:tcW w:w="876" w:type="pct"/>
          </w:tcPr>
          <w:p w14:paraId="406E2548" w14:textId="77777777" w:rsidR="00AE3699" w:rsidRDefault="00856A26">
            <w:pPr>
              <w:keepNext/>
              <w:rPr>
                <w:rFonts w:eastAsia="Times New Roman"/>
                <w:lang w:val="de-DE" w:eastAsia="en-US"/>
              </w:rPr>
            </w:pPr>
            <w:r>
              <w:rPr>
                <w:rFonts w:eastAsia="Times New Roman"/>
                <w:lang w:val="de-DE" w:eastAsia="en-US"/>
              </w:rPr>
              <w:t>0,4 ml/kg</w:t>
            </w:r>
          </w:p>
          <w:p w14:paraId="406E2549" w14:textId="77777777" w:rsidR="00AE3699" w:rsidRDefault="00856A26">
            <w:pPr>
              <w:keepNext/>
              <w:rPr>
                <w:rFonts w:eastAsia="Times New Roman"/>
                <w:lang w:val="de-DE" w:eastAsia="en-US"/>
              </w:rPr>
            </w:pPr>
            <w:r>
              <w:rPr>
                <w:rFonts w:eastAsia="Times New Roman"/>
                <w:lang w:val="de-DE" w:eastAsia="en-US"/>
              </w:rPr>
              <w:t xml:space="preserve">(4 mg/kg) </w:t>
            </w:r>
          </w:p>
          <w:p w14:paraId="406E254A" w14:textId="77777777" w:rsidR="00AE3699" w:rsidRDefault="00AE3699">
            <w:pPr>
              <w:keepNext/>
              <w:rPr>
                <w:rFonts w:eastAsia="Times New Roman"/>
                <w:lang w:val="de-DE" w:eastAsia="en-US"/>
              </w:rPr>
            </w:pPr>
          </w:p>
        </w:tc>
        <w:tc>
          <w:tcPr>
            <w:tcW w:w="877" w:type="pct"/>
          </w:tcPr>
          <w:p w14:paraId="406E254B" w14:textId="77777777" w:rsidR="00AE3699" w:rsidRDefault="00856A26">
            <w:pPr>
              <w:keepNext/>
              <w:rPr>
                <w:rFonts w:eastAsia="Times New Roman"/>
                <w:lang w:val="de-DE" w:eastAsia="en-US"/>
              </w:rPr>
            </w:pPr>
            <w:r>
              <w:rPr>
                <w:rFonts w:eastAsia="Times New Roman"/>
                <w:lang w:val="de-DE" w:eastAsia="en-US"/>
              </w:rPr>
              <w:t>0,5 ml/kg</w:t>
            </w:r>
          </w:p>
          <w:p w14:paraId="406E254C" w14:textId="77777777" w:rsidR="00AE3699" w:rsidRDefault="00856A26">
            <w:pPr>
              <w:keepNext/>
              <w:rPr>
                <w:rFonts w:eastAsia="Times New Roman"/>
                <w:lang w:val="de-DE" w:eastAsia="en-US"/>
              </w:rPr>
            </w:pPr>
            <w:r>
              <w:rPr>
                <w:rFonts w:eastAsia="Times New Roman"/>
                <w:lang w:val="de-DE" w:eastAsia="en-US"/>
              </w:rPr>
              <w:t xml:space="preserve">(5 mg/kg) </w:t>
            </w:r>
          </w:p>
          <w:p w14:paraId="406E254D" w14:textId="77777777" w:rsidR="00AE3699" w:rsidRDefault="00856A26">
            <w:pPr>
              <w:keepNext/>
              <w:rPr>
                <w:rFonts w:eastAsia="Times New Roman"/>
                <w:lang w:val="de-DE" w:eastAsia="en-US"/>
              </w:rPr>
            </w:pPr>
            <w:r>
              <w:rPr>
                <w:rFonts w:eastAsia="Times New Roman"/>
                <w:lang w:val="de-DE" w:eastAsia="en-US"/>
              </w:rPr>
              <w:t>Maximal empfohlene Dosis</w:t>
            </w:r>
          </w:p>
        </w:tc>
      </w:tr>
      <w:tr w:rsidR="00AE3699" w14:paraId="406E2551" w14:textId="77777777">
        <w:trPr>
          <w:trHeight w:val="283"/>
        </w:trPr>
        <w:tc>
          <w:tcPr>
            <w:tcW w:w="616" w:type="pct"/>
            <w:shd w:val="clear" w:color="auto" w:fill="auto"/>
          </w:tcPr>
          <w:p w14:paraId="406E254F" w14:textId="77777777" w:rsidR="00AE3699" w:rsidRDefault="00856A26">
            <w:pPr>
              <w:keepNext/>
              <w:rPr>
                <w:rFonts w:eastAsia="Times New Roman"/>
                <w:lang w:val="de-DE" w:eastAsia="en-US"/>
              </w:rPr>
            </w:pPr>
            <w:r>
              <w:rPr>
                <w:rFonts w:eastAsia="Times New Roman"/>
                <w:lang w:val="de-DE" w:eastAsia="en-US"/>
              </w:rPr>
              <w:t>Gewicht</w:t>
            </w:r>
          </w:p>
        </w:tc>
        <w:tc>
          <w:tcPr>
            <w:tcW w:w="4384" w:type="pct"/>
            <w:gridSpan w:val="5"/>
            <w:shd w:val="clear" w:color="auto" w:fill="auto"/>
          </w:tcPr>
          <w:p w14:paraId="406E2550" w14:textId="77777777" w:rsidR="00AE3699" w:rsidRDefault="00856A26">
            <w:pPr>
              <w:keepNext/>
              <w:jc w:val="center"/>
              <w:rPr>
                <w:rFonts w:eastAsia="Times New Roman"/>
                <w:lang w:val="de-DE" w:eastAsia="en-US"/>
              </w:rPr>
            </w:pPr>
            <w:r>
              <w:rPr>
                <w:rFonts w:eastAsia="Times New Roman"/>
                <w:szCs w:val="22"/>
                <w:lang w:val="de-DE" w:eastAsia="en-US"/>
              </w:rPr>
              <w:t>Verabreichtes Volumen</w:t>
            </w:r>
          </w:p>
        </w:tc>
      </w:tr>
      <w:tr w:rsidR="00AE3699" w14:paraId="406E255D" w14:textId="77777777">
        <w:tc>
          <w:tcPr>
            <w:tcW w:w="616" w:type="pct"/>
            <w:shd w:val="clear" w:color="auto" w:fill="auto"/>
          </w:tcPr>
          <w:p w14:paraId="406E2552" w14:textId="77777777" w:rsidR="00AE3699" w:rsidRDefault="00856A26">
            <w:pPr>
              <w:rPr>
                <w:rFonts w:eastAsia="Times New Roman"/>
                <w:lang w:val="de-DE" w:eastAsia="en-US"/>
              </w:rPr>
            </w:pPr>
            <w:r>
              <w:rPr>
                <w:rFonts w:eastAsia="Times New Roman"/>
                <w:lang w:val="de-DE" w:eastAsia="en-US"/>
              </w:rPr>
              <w:t>20 kg</w:t>
            </w:r>
          </w:p>
        </w:tc>
        <w:tc>
          <w:tcPr>
            <w:tcW w:w="876" w:type="pct"/>
            <w:shd w:val="clear" w:color="auto" w:fill="auto"/>
          </w:tcPr>
          <w:p w14:paraId="406E2553" w14:textId="77777777" w:rsidR="00AE3699" w:rsidRDefault="00856A26">
            <w:pPr>
              <w:rPr>
                <w:rFonts w:eastAsia="Times New Roman"/>
                <w:lang w:val="de-DE" w:eastAsia="en-US"/>
              </w:rPr>
            </w:pPr>
            <w:r>
              <w:rPr>
                <w:rFonts w:eastAsia="Times New Roman"/>
                <w:lang w:val="de-DE" w:eastAsia="en-US"/>
              </w:rPr>
              <w:t xml:space="preserve">2 ml </w:t>
            </w:r>
          </w:p>
          <w:p w14:paraId="406E2554" w14:textId="77777777" w:rsidR="00AE3699" w:rsidRDefault="00856A26">
            <w:pPr>
              <w:rPr>
                <w:rFonts w:eastAsia="Times New Roman"/>
                <w:lang w:val="de-DE" w:eastAsia="en-US"/>
              </w:rPr>
            </w:pPr>
            <w:r>
              <w:rPr>
                <w:rFonts w:eastAsia="Times New Roman"/>
                <w:lang w:val="de-DE" w:eastAsia="en-US"/>
              </w:rPr>
              <w:t>(20 mg)</w:t>
            </w:r>
          </w:p>
        </w:tc>
        <w:tc>
          <w:tcPr>
            <w:tcW w:w="876" w:type="pct"/>
          </w:tcPr>
          <w:p w14:paraId="406E2555" w14:textId="77777777" w:rsidR="00AE3699" w:rsidRDefault="00856A26">
            <w:pPr>
              <w:rPr>
                <w:rFonts w:eastAsia="Times New Roman"/>
                <w:lang w:val="de-DE" w:eastAsia="en-US"/>
              </w:rPr>
            </w:pPr>
            <w:r>
              <w:rPr>
                <w:rFonts w:eastAsia="Times New Roman"/>
                <w:lang w:val="de-DE" w:eastAsia="en-US"/>
              </w:rPr>
              <w:t xml:space="preserve">4 ml </w:t>
            </w:r>
          </w:p>
          <w:p w14:paraId="406E2556" w14:textId="77777777" w:rsidR="00AE3699" w:rsidRDefault="00856A26">
            <w:pPr>
              <w:rPr>
                <w:rFonts w:eastAsia="Times New Roman"/>
                <w:lang w:val="de-DE" w:eastAsia="en-US"/>
              </w:rPr>
            </w:pPr>
            <w:r>
              <w:rPr>
                <w:rFonts w:eastAsia="Times New Roman"/>
                <w:lang w:val="de-DE" w:eastAsia="en-US"/>
              </w:rPr>
              <w:t>(40 mg)</w:t>
            </w:r>
          </w:p>
        </w:tc>
        <w:tc>
          <w:tcPr>
            <w:tcW w:w="877" w:type="pct"/>
          </w:tcPr>
          <w:p w14:paraId="406E2557" w14:textId="77777777" w:rsidR="00AE3699" w:rsidRDefault="00856A26">
            <w:pPr>
              <w:rPr>
                <w:rFonts w:eastAsia="Times New Roman"/>
                <w:lang w:val="de-DE" w:eastAsia="en-US"/>
              </w:rPr>
            </w:pPr>
            <w:r>
              <w:rPr>
                <w:rFonts w:eastAsia="Times New Roman"/>
                <w:lang w:val="de-DE" w:eastAsia="en-US"/>
              </w:rPr>
              <w:t xml:space="preserve">6 ml </w:t>
            </w:r>
          </w:p>
          <w:p w14:paraId="406E2558" w14:textId="77777777" w:rsidR="00AE3699" w:rsidRDefault="00856A26">
            <w:pPr>
              <w:rPr>
                <w:rFonts w:eastAsia="Times New Roman"/>
                <w:lang w:val="de-DE" w:eastAsia="en-US"/>
              </w:rPr>
            </w:pPr>
            <w:r>
              <w:rPr>
                <w:rFonts w:eastAsia="Times New Roman"/>
                <w:lang w:val="de-DE" w:eastAsia="en-US"/>
              </w:rPr>
              <w:t>(60 mg)</w:t>
            </w:r>
          </w:p>
        </w:tc>
        <w:tc>
          <w:tcPr>
            <w:tcW w:w="876" w:type="pct"/>
          </w:tcPr>
          <w:p w14:paraId="406E2559" w14:textId="77777777" w:rsidR="00AE3699" w:rsidRDefault="00856A26">
            <w:pPr>
              <w:rPr>
                <w:rFonts w:eastAsia="Times New Roman"/>
                <w:lang w:val="de-DE" w:eastAsia="en-US"/>
              </w:rPr>
            </w:pPr>
            <w:r>
              <w:rPr>
                <w:rFonts w:eastAsia="Times New Roman"/>
                <w:lang w:val="de-DE" w:eastAsia="en-US"/>
              </w:rPr>
              <w:t xml:space="preserve">8 ml </w:t>
            </w:r>
          </w:p>
          <w:p w14:paraId="406E255A" w14:textId="77777777" w:rsidR="00AE3699" w:rsidRDefault="00856A26">
            <w:pPr>
              <w:rPr>
                <w:rFonts w:eastAsia="Times New Roman"/>
                <w:lang w:val="de-DE" w:eastAsia="en-US"/>
              </w:rPr>
            </w:pPr>
            <w:r>
              <w:rPr>
                <w:rFonts w:eastAsia="Times New Roman"/>
                <w:lang w:val="de-DE" w:eastAsia="en-US"/>
              </w:rPr>
              <w:t>(80 mg)</w:t>
            </w:r>
          </w:p>
        </w:tc>
        <w:tc>
          <w:tcPr>
            <w:tcW w:w="877" w:type="pct"/>
          </w:tcPr>
          <w:p w14:paraId="406E255B" w14:textId="77777777" w:rsidR="00AE3699" w:rsidRDefault="00856A26">
            <w:pPr>
              <w:rPr>
                <w:rFonts w:eastAsia="Times New Roman"/>
                <w:lang w:val="de-DE" w:eastAsia="en-US"/>
              </w:rPr>
            </w:pPr>
            <w:r>
              <w:rPr>
                <w:rFonts w:eastAsia="Times New Roman"/>
                <w:lang w:val="de-DE" w:eastAsia="en-US"/>
              </w:rPr>
              <w:t xml:space="preserve">10 ml </w:t>
            </w:r>
          </w:p>
          <w:p w14:paraId="406E255C" w14:textId="77777777" w:rsidR="00AE3699" w:rsidRDefault="00856A26">
            <w:pPr>
              <w:rPr>
                <w:rFonts w:eastAsia="Times New Roman"/>
                <w:lang w:val="de-DE" w:eastAsia="en-US"/>
              </w:rPr>
            </w:pPr>
            <w:r>
              <w:rPr>
                <w:rFonts w:eastAsia="Times New Roman"/>
                <w:lang w:val="de-DE" w:eastAsia="en-US"/>
              </w:rPr>
              <w:t>(100 mg)</w:t>
            </w:r>
          </w:p>
        </w:tc>
      </w:tr>
      <w:tr w:rsidR="00AE3699" w14:paraId="406E2569" w14:textId="77777777">
        <w:tc>
          <w:tcPr>
            <w:tcW w:w="616" w:type="pct"/>
            <w:tcBorders>
              <w:bottom w:val="single" w:sz="4" w:space="0" w:color="auto"/>
            </w:tcBorders>
            <w:shd w:val="clear" w:color="auto" w:fill="auto"/>
          </w:tcPr>
          <w:p w14:paraId="406E255E" w14:textId="77777777" w:rsidR="00AE3699" w:rsidRDefault="00856A26">
            <w:pPr>
              <w:rPr>
                <w:rFonts w:eastAsia="Times New Roman"/>
                <w:lang w:val="de-DE" w:eastAsia="en-US"/>
              </w:rPr>
            </w:pPr>
            <w:r>
              <w:rPr>
                <w:rFonts w:eastAsia="Times New Roman"/>
                <w:lang w:val="de-DE" w:eastAsia="en-US"/>
              </w:rPr>
              <w:t>25 kg</w:t>
            </w:r>
          </w:p>
        </w:tc>
        <w:tc>
          <w:tcPr>
            <w:tcW w:w="876" w:type="pct"/>
            <w:tcBorders>
              <w:bottom w:val="single" w:sz="4" w:space="0" w:color="auto"/>
            </w:tcBorders>
            <w:shd w:val="clear" w:color="auto" w:fill="auto"/>
          </w:tcPr>
          <w:p w14:paraId="406E255F" w14:textId="77777777" w:rsidR="00AE3699" w:rsidRDefault="00856A26">
            <w:pPr>
              <w:rPr>
                <w:rFonts w:eastAsia="Times New Roman"/>
                <w:lang w:val="de-DE" w:eastAsia="en-US"/>
              </w:rPr>
            </w:pPr>
            <w:r>
              <w:rPr>
                <w:rFonts w:eastAsia="Times New Roman"/>
                <w:lang w:val="de-DE" w:eastAsia="en-US"/>
              </w:rPr>
              <w:t xml:space="preserve">2,5 ml </w:t>
            </w:r>
          </w:p>
          <w:p w14:paraId="406E2560" w14:textId="77777777" w:rsidR="00AE3699" w:rsidRDefault="00856A26">
            <w:pPr>
              <w:rPr>
                <w:rFonts w:eastAsia="Times New Roman"/>
                <w:lang w:val="de-DE" w:eastAsia="en-US"/>
              </w:rPr>
            </w:pPr>
            <w:r>
              <w:rPr>
                <w:rFonts w:eastAsia="Times New Roman"/>
                <w:lang w:val="de-DE" w:eastAsia="en-US"/>
              </w:rPr>
              <w:t>(25 mg)</w:t>
            </w:r>
          </w:p>
        </w:tc>
        <w:tc>
          <w:tcPr>
            <w:tcW w:w="876" w:type="pct"/>
            <w:tcBorders>
              <w:bottom w:val="single" w:sz="4" w:space="0" w:color="auto"/>
            </w:tcBorders>
          </w:tcPr>
          <w:p w14:paraId="406E2561" w14:textId="77777777" w:rsidR="00AE3699" w:rsidRDefault="00856A26">
            <w:pPr>
              <w:rPr>
                <w:rFonts w:eastAsia="Times New Roman"/>
                <w:lang w:val="de-DE" w:eastAsia="en-US"/>
              </w:rPr>
            </w:pPr>
            <w:r>
              <w:rPr>
                <w:rFonts w:eastAsia="Times New Roman"/>
                <w:lang w:val="de-DE" w:eastAsia="en-US"/>
              </w:rPr>
              <w:t xml:space="preserve">5 ml </w:t>
            </w:r>
          </w:p>
          <w:p w14:paraId="406E2562" w14:textId="77777777" w:rsidR="00AE3699" w:rsidRDefault="00856A26">
            <w:pPr>
              <w:rPr>
                <w:rFonts w:eastAsia="Times New Roman"/>
                <w:lang w:val="de-DE" w:eastAsia="en-US"/>
              </w:rPr>
            </w:pPr>
            <w:r>
              <w:rPr>
                <w:rFonts w:eastAsia="Times New Roman"/>
                <w:lang w:val="de-DE" w:eastAsia="en-US"/>
              </w:rPr>
              <w:t>(50 mg)</w:t>
            </w:r>
          </w:p>
        </w:tc>
        <w:tc>
          <w:tcPr>
            <w:tcW w:w="877" w:type="pct"/>
            <w:tcBorders>
              <w:bottom w:val="single" w:sz="4" w:space="0" w:color="auto"/>
            </w:tcBorders>
          </w:tcPr>
          <w:p w14:paraId="406E2563" w14:textId="77777777" w:rsidR="00AE3699" w:rsidRDefault="00856A26">
            <w:pPr>
              <w:rPr>
                <w:rFonts w:eastAsia="Times New Roman"/>
                <w:lang w:val="de-DE" w:eastAsia="en-US"/>
              </w:rPr>
            </w:pPr>
            <w:r>
              <w:rPr>
                <w:rFonts w:eastAsia="Times New Roman"/>
                <w:lang w:val="de-DE" w:eastAsia="en-US"/>
              </w:rPr>
              <w:t xml:space="preserve">7,5 ml </w:t>
            </w:r>
          </w:p>
          <w:p w14:paraId="406E2564" w14:textId="77777777" w:rsidR="00AE3699" w:rsidRDefault="00856A26">
            <w:pPr>
              <w:rPr>
                <w:rFonts w:eastAsia="Times New Roman"/>
                <w:lang w:val="de-DE" w:eastAsia="en-US"/>
              </w:rPr>
            </w:pPr>
            <w:r>
              <w:rPr>
                <w:rFonts w:eastAsia="Times New Roman"/>
                <w:lang w:val="de-DE" w:eastAsia="en-US"/>
              </w:rPr>
              <w:t>(75 mg)</w:t>
            </w:r>
          </w:p>
        </w:tc>
        <w:tc>
          <w:tcPr>
            <w:tcW w:w="876" w:type="pct"/>
            <w:tcBorders>
              <w:bottom w:val="single" w:sz="4" w:space="0" w:color="auto"/>
            </w:tcBorders>
          </w:tcPr>
          <w:p w14:paraId="406E2565" w14:textId="77777777" w:rsidR="00AE3699" w:rsidRDefault="00856A26">
            <w:pPr>
              <w:rPr>
                <w:rFonts w:eastAsia="Times New Roman"/>
                <w:lang w:val="de-DE" w:eastAsia="en-US"/>
              </w:rPr>
            </w:pPr>
            <w:r>
              <w:rPr>
                <w:rFonts w:eastAsia="Times New Roman"/>
                <w:lang w:val="de-DE" w:eastAsia="en-US"/>
              </w:rPr>
              <w:t xml:space="preserve">10 ml </w:t>
            </w:r>
          </w:p>
          <w:p w14:paraId="406E2566" w14:textId="77777777" w:rsidR="00AE3699" w:rsidRDefault="00856A26">
            <w:pPr>
              <w:rPr>
                <w:rFonts w:eastAsia="Times New Roman"/>
                <w:lang w:val="de-DE" w:eastAsia="en-US"/>
              </w:rPr>
            </w:pPr>
            <w:r>
              <w:rPr>
                <w:rFonts w:eastAsia="Times New Roman"/>
                <w:lang w:val="de-DE" w:eastAsia="en-US"/>
              </w:rPr>
              <w:t>(100 mg)</w:t>
            </w:r>
          </w:p>
        </w:tc>
        <w:tc>
          <w:tcPr>
            <w:tcW w:w="877" w:type="pct"/>
            <w:tcBorders>
              <w:bottom w:val="single" w:sz="4" w:space="0" w:color="auto"/>
            </w:tcBorders>
          </w:tcPr>
          <w:p w14:paraId="406E2567" w14:textId="77777777" w:rsidR="00AE3699" w:rsidRDefault="00856A26">
            <w:pPr>
              <w:rPr>
                <w:rFonts w:eastAsia="Times New Roman"/>
                <w:lang w:val="de-DE" w:eastAsia="en-US"/>
              </w:rPr>
            </w:pPr>
            <w:r>
              <w:rPr>
                <w:rFonts w:eastAsia="Times New Roman"/>
                <w:lang w:val="de-DE" w:eastAsia="en-US"/>
              </w:rPr>
              <w:t xml:space="preserve">12,5 ml </w:t>
            </w:r>
          </w:p>
          <w:p w14:paraId="406E2568" w14:textId="77777777" w:rsidR="00AE3699" w:rsidRDefault="00856A26">
            <w:pPr>
              <w:rPr>
                <w:rFonts w:eastAsia="Times New Roman"/>
                <w:lang w:val="de-DE" w:eastAsia="en-US"/>
              </w:rPr>
            </w:pPr>
            <w:r>
              <w:rPr>
                <w:rFonts w:eastAsia="Times New Roman"/>
                <w:lang w:val="de-DE" w:eastAsia="en-US"/>
              </w:rPr>
              <w:t>(125 mg)</w:t>
            </w:r>
          </w:p>
        </w:tc>
      </w:tr>
    </w:tbl>
    <w:p w14:paraId="406E256A" w14:textId="77777777" w:rsidR="00AE3699" w:rsidRDefault="00AE3699">
      <w:pPr>
        <w:rPr>
          <w:rFonts w:eastAsia="Times New Roman"/>
          <w:lang w:val="de-DE" w:eastAsia="en-US"/>
        </w:rPr>
      </w:pPr>
    </w:p>
    <w:p w14:paraId="406E256B" w14:textId="77777777" w:rsidR="00AE3699" w:rsidRDefault="00856A26">
      <w:pPr>
        <w:keepNext/>
        <w:keepLines/>
        <w:rPr>
          <w:rFonts w:eastAsia="Times New Roman"/>
          <w:lang w:val="de-DE" w:eastAsia="en-US"/>
        </w:rPr>
      </w:pPr>
      <w:r>
        <w:rPr>
          <w:b/>
          <w:szCs w:val="22"/>
          <w:lang w:val="de-DE"/>
        </w:rPr>
        <w:t>Zweimal täglich anzuwendende</w:t>
      </w:r>
      <w:r>
        <w:rPr>
          <w:szCs w:val="22"/>
          <w:lang w:val="de-DE"/>
        </w:rPr>
        <w:t xml:space="preserve"> Dosis für die Zusatztherapie bei Kindern und Jugendlichen mit einem </w:t>
      </w:r>
      <w:r>
        <w:rPr>
          <w:b/>
          <w:szCs w:val="22"/>
          <w:lang w:val="de-DE"/>
        </w:rPr>
        <w:t>Körpergewicht ab 30 kg</w:t>
      </w:r>
      <w:r>
        <w:rPr>
          <w:rFonts w:eastAsia="Times New Roman"/>
          <w:b/>
          <w:lang w:val="de-DE" w:eastAsia="en-US"/>
        </w:rPr>
        <w:t xml:space="preserve"> bis unter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965"/>
        <w:gridCol w:w="1964"/>
        <w:gridCol w:w="1965"/>
        <w:gridCol w:w="1963"/>
      </w:tblGrid>
      <w:tr w:rsidR="00AE3699" w14:paraId="406E2571" w14:textId="77777777">
        <w:trPr>
          <w:trHeight w:val="310"/>
        </w:trPr>
        <w:tc>
          <w:tcPr>
            <w:tcW w:w="616" w:type="pct"/>
            <w:shd w:val="clear" w:color="auto" w:fill="auto"/>
          </w:tcPr>
          <w:p w14:paraId="406E256C" w14:textId="77777777" w:rsidR="00AE3699" w:rsidRDefault="00856A26">
            <w:pPr>
              <w:keepNext/>
              <w:keepLines/>
              <w:rPr>
                <w:rFonts w:eastAsia="Times New Roman"/>
                <w:lang w:val="de-DE" w:eastAsia="en-US"/>
              </w:rPr>
            </w:pPr>
            <w:r>
              <w:rPr>
                <w:rFonts w:eastAsia="Times New Roman"/>
                <w:szCs w:val="22"/>
                <w:lang w:val="de-DE" w:eastAsia="en-US"/>
              </w:rPr>
              <w:t>Woche</w:t>
            </w:r>
          </w:p>
        </w:tc>
        <w:tc>
          <w:tcPr>
            <w:tcW w:w="1097" w:type="pct"/>
            <w:shd w:val="clear" w:color="auto" w:fill="auto"/>
          </w:tcPr>
          <w:p w14:paraId="406E256D" w14:textId="77777777" w:rsidR="00AE3699" w:rsidRDefault="00856A26">
            <w:pPr>
              <w:keepNext/>
              <w:keepLines/>
              <w:rPr>
                <w:rFonts w:eastAsia="Times New Roman"/>
                <w:lang w:val="de-DE" w:eastAsia="en-US"/>
              </w:rPr>
            </w:pPr>
            <w:r>
              <w:rPr>
                <w:rFonts w:eastAsia="Times New Roman"/>
                <w:szCs w:val="22"/>
                <w:lang w:val="de-DE" w:eastAsia="en-US"/>
              </w:rPr>
              <w:t>Woche 1</w:t>
            </w:r>
          </w:p>
        </w:tc>
        <w:tc>
          <w:tcPr>
            <w:tcW w:w="1096" w:type="pct"/>
          </w:tcPr>
          <w:p w14:paraId="406E256E" w14:textId="77777777" w:rsidR="00AE3699" w:rsidRDefault="00856A26">
            <w:pPr>
              <w:keepNext/>
              <w:keepLines/>
              <w:rPr>
                <w:rFonts w:eastAsia="Times New Roman"/>
                <w:lang w:val="de-DE" w:eastAsia="en-US"/>
              </w:rPr>
            </w:pPr>
            <w:r>
              <w:rPr>
                <w:rFonts w:eastAsia="Times New Roman"/>
                <w:szCs w:val="22"/>
                <w:lang w:val="de-DE" w:eastAsia="en-US"/>
              </w:rPr>
              <w:t>Woche 2</w:t>
            </w:r>
          </w:p>
        </w:tc>
        <w:tc>
          <w:tcPr>
            <w:tcW w:w="1096" w:type="pct"/>
          </w:tcPr>
          <w:p w14:paraId="406E256F" w14:textId="77777777" w:rsidR="00AE3699" w:rsidRDefault="00856A26">
            <w:pPr>
              <w:keepNext/>
              <w:keepLines/>
              <w:rPr>
                <w:rFonts w:eastAsia="Times New Roman"/>
                <w:lang w:val="de-DE" w:eastAsia="en-US"/>
              </w:rPr>
            </w:pPr>
            <w:r>
              <w:rPr>
                <w:rFonts w:eastAsia="Times New Roman"/>
                <w:szCs w:val="22"/>
                <w:lang w:val="de-DE" w:eastAsia="en-US"/>
              </w:rPr>
              <w:t>Woche 3</w:t>
            </w:r>
          </w:p>
        </w:tc>
        <w:tc>
          <w:tcPr>
            <w:tcW w:w="1095" w:type="pct"/>
          </w:tcPr>
          <w:p w14:paraId="406E2570" w14:textId="77777777" w:rsidR="00AE3699" w:rsidRDefault="00856A26">
            <w:pPr>
              <w:keepNext/>
              <w:keepLines/>
              <w:rPr>
                <w:rFonts w:eastAsia="Times New Roman"/>
                <w:lang w:val="de-DE" w:eastAsia="en-US"/>
              </w:rPr>
            </w:pPr>
            <w:r>
              <w:rPr>
                <w:rFonts w:eastAsia="Times New Roman"/>
                <w:szCs w:val="22"/>
                <w:lang w:val="de-DE" w:eastAsia="en-US"/>
              </w:rPr>
              <w:t>Woche 4</w:t>
            </w:r>
          </w:p>
        </w:tc>
      </w:tr>
      <w:tr w:rsidR="00AE3699" w:rsidRPr="00CD2D2B" w14:paraId="406E257D" w14:textId="77777777">
        <w:trPr>
          <w:trHeight w:val="710"/>
        </w:trPr>
        <w:tc>
          <w:tcPr>
            <w:tcW w:w="616" w:type="pct"/>
            <w:shd w:val="clear" w:color="auto" w:fill="auto"/>
          </w:tcPr>
          <w:p w14:paraId="406E2572" w14:textId="77777777" w:rsidR="00AE3699" w:rsidRDefault="00856A26">
            <w:pPr>
              <w:keepNext/>
              <w:keepLines/>
              <w:rPr>
                <w:rFonts w:eastAsia="Times New Roman"/>
                <w:lang w:val="de-DE" w:eastAsia="en-US"/>
              </w:rPr>
            </w:pPr>
            <w:r>
              <w:rPr>
                <w:rFonts w:eastAsia="Times New Roman"/>
                <w:szCs w:val="22"/>
                <w:lang w:val="de-DE" w:eastAsia="en-US"/>
              </w:rPr>
              <w:t>Verordnete Dosis</w:t>
            </w:r>
          </w:p>
        </w:tc>
        <w:tc>
          <w:tcPr>
            <w:tcW w:w="1097" w:type="pct"/>
            <w:shd w:val="clear" w:color="auto" w:fill="auto"/>
          </w:tcPr>
          <w:p w14:paraId="406E2573" w14:textId="77777777" w:rsidR="00AE3699" w:rsidRDefault="00856A26">
            <w:pPr>
              <w:keepNext/>
              <w:keepLines/>
              <w:rPr>
                <w:rFonts w:eastAsia="Times New Roman"/>
                <w:lang w:val="de-DE" w:eastAsia="en-US"/>
              </w:rPr>
            </w:pPr>
            <w:r>
              <w:rPr>
                <w:rFonts w:eastAsia="Times New Roman"/>
                <w:lang w:val="de-DE" w:eastAsia="en-US"/>
              </w:rPr>
              <w:t>0,1 ml/kg</w:t>
            </w:r>
          </w:p>
          <w:p w14:paraId="406E2574" w14:textId="77777777" w:rsidR="00AE3699" w:rsidRDefault="00856A26">
            <w:pPr>
              <w:keepNext/>
              <w:keepLines/>
              <w:rPr>
                <w:rFonts w:eastAsia="Times New Roman"/>
                <w:lang w:val="de-DE" w:eastAsia="en-US"/>
              </w:rPr>
            </w:pPr>
            <w:r>
              <w:rPr>
                <w:rFonts w:eastAsia="Times New Roman"/>
                <w:lang w:val="de-DE" w:eastAsia="en-US"/>
              </w:rPr>
              <w:t>(1 mg/kg)</w:t>
            </w:r>
          </w:p>
          <w:p w14:paraId="406E2575" w14:textId="77777777" w:rsidR="00AE3699" w:rsidRDefault="00856A26">
            <w:pPr>
              <w:keepNext/>
              <w:keepLines/>
              <w:rPr>
                <w:rFonts w:eastAsia="Times New Roman"/>
                <w:lang w:val="de-DE" w:eastAsia="en-US"/>
              </w:rPr>
            </w:pPr>
            <w:r>
              <w:rPr>
                <w:rFonts w:eastAsia="Times New Roman"/>
                <w:lang w:val="de-DE" w:eastAsia="en-US"/>
              </w:rPr>
              <w:t>Anfangsdosis</w:t>
            </w:r>
          </w:p>
        </w:tc>
        <w:tc>
          <w:tcPr>
            <w:tcW w:w="1096" w:type="pct"/>
          </w:tcPr>
          <w:p w14:paraId="406E2576" w14:textId="77777777" w:rsidR="00AE3699" w:rsidRDefault="00856A26">
            <w:pPr>
              <w:keepNext/>
              <w:keepLines/>
              <w:rPr>
                <w:rFonts w:eastAsia="Times New Roman"/>
                <w:lang w:val="de-DE" w:eastAsia="en-US"/>
              </w:rPr>
            </w:pPr>
            <w:r>
              <w:rPr>
                <w:rFonts w:eastAsia="Times New Roman"/>
                <w:lang w:val="de-DE" w:eastAsia="en-US"/>
              </w:rPr>
              <w:t xml:space="preserve">0,2 ml/kg </w:t>
            </w:r>
          </w:p>
          <w:p w14:paraId="406E2577" w14:textId="77777777" w:rsidR="00AE3699" w:rsidRDefault="00856A26">
            <w:pPr>
              <w:keepNext/>
              <w:keepLines/>
              <w:rPr>
                <w:rFonts w:eastAsia="Times New Roman"/>
                <w:lang w:val="de-DE" w:eastAsia="en-US"/>
              </w:rPr>
            </w:pPr>
            <w:r>
              <w:rPr>
                <w:rFonts w:eastAsia="Times New Roman"/>
                <w:lang w:val="de-DE" w:eastAsia="en-US"/>
              </w:rPr>
              <w:t>(2 mg/kg)</w:t>
            </w:r>
          </w:p>
        </w:tc>
        <w:tc>
          <w:tcPr>
            <w:tcW w:w="1096" w:type="pct"/>
          </w:tcPr>
          <w:p w14:paraId="406E2578" w14:textId="77777777" w:rsidR="00AE3699" w:rsidRDefault="00856A26">
            <w:pPr>
              <w:keepNext/>
              <w:keepLines/>
              <w:rPr>
                <w:rFonts w:eastAsia="Times New Roman"/>
                <w:lang w:val="de-DE" w:eastAsia="en-US"/>
              </w:rPr>
            </w:pPr>
            <w:r>
              <w:rPr>
                <w:rFonts w:eastAsia="Times New Roman"/>
                <w:lang w:val="de-DE" w:eastAsia="en-US"/>
              </w:rPr>
              <w:t>0,3 ml/kg</w:t>
            </w:r>
          </w:p>
          <w:p w14:paraId="406E2579" w14:textId="77777777" w:rsidR="00AE3699" w:rsidRDefault="00856A26">
            <w:pPr>
              <w:keepNext/>
              <w:keepLines/>
              <w:rPr>
                <w:rFonts w:eastAsia="Times New Roman"/>
                <w:lang w:val="de-DE" w:eastAsia="en-US"/>
              </w:rPr>
            </w:pPr>
            <w:r>
              <w:rPr>
                <w:rFonts w:eastAsia="Times New Roman"/>
                <w:lang w:val="de-DE" w:eastAsia="en-US"/>
              </w:rPr>
              <w:t>(3 mg/kg)</w:t>
            </w:r>
          </w:p>
        </w:tc>
        <w:tc>
          <w:tcPr>
            <w:tcW w:w="1095" w:type="pct"/>
          </w:tcPr>
          <w:p w14:paraId="406E257A" w14:textId="77777777" w:rsidR="00AE3699" w:rsidRDefault="00856A26">
            <w:pPr>
              <w:keepNext/>
              <w:keepLines/>
              <w:rPr>
                <w:rFonts w:eastAsia="Times New Roman"/>
                <w:lang w:val="de-DE" w:eastAsia="en-US"/>
              </w:rPr>
            </w:pPr>
            <w:r>
              <w:rPr>
                <w:rFonts w:eastAsia="Times New Roman"/>
                <w:lang w:val="de-DE" w:eastAsia="en-US"/>
              </w:rPr>
              <w:t>0,4 ml/kg</w:t>
            </w:r>
          </w:p>
          <w:p w14:paraId="406E257B" w14:textId="77777777" w:rsidR="00AE3699" w:rsidRDefault="00856A26">
            <w:pPr>
              <w:keepNext/>
              <w:keepLines/>
              <w:rPr>
                <w:rFonts w:eastAsia="Times New Roman"/>
                <w:lang w:val="de-DE" w:eastAsia="en-US"/>
              </w:rPr>
            </w:pPr>
            <w:r>
              <w:rPr>
                <w:rFonts w:eastAsia="Times New Roman"/>
                <w:lang w:val="de-DE" w:eastAsia="en-US"/>
              </w:rPr>
              <w:t xml:space="preserve">(4 mg/kg) </w:t>
            </w:r>
          </w:p>
          <w:p w14:paraId="406E257C" w14:textId="77777777" w:rsidR="00AE3699" w:rsidRDefault="00856A26">
            <w:pPr>
              <w:keepNext/>
              <w:keepLines/>
              <w:rPr>
                <w:rFonts w:eastAsia="Times New Roman"/>
                <w:lang w:val="de-DE" w:eastAsia="en-US"/>
              </w:rPr>
            </w:pPr>
            <w:r>
              <w:rPr>
                <w:rFonts w:eastAsia="Times New Roman"/>
                <w:lang w:val="de-DE" w:eastAsia="en-US"/>
              </w:rPr>
              <w:t>Maximal empfohlene Dosis</w:t>
            </w:r>
          </w:p>
        </w:tc>
      </w:tr>
      <w:tr w:rsidR="00AE3699" w14:paraId="406E2580" w14:textId="77777777">
        <w:trPr>
          <w:trHeight w:val="365"/>
        </w:trPr>
        <w:tc>
          <w:tcPr>
            <w:tcW w:w="616" w:type="pct"/>
            <w:shd w:val="clear" w:color="auto" w:fill="auto"/>
          </w:tcPr>
          <w:p w14:paraId="406E257E" w14:textId="77777777" w:rsidR="00AE3699" w:rsidRDefault="00856A26">
            <w:pPr>
              <w:keepNext/>
              <w:keepLines/>
              <w:rPr>
                <w:rFonts w:eastAsia="Times New Roman"/>
                <w:lang w:val="de-DE" w:eastAsia="en-US"/>
              </w:rPr>
            </w:pPr>
            <w:r>
              <w:rPr>
                <w:rFonts w:eastAsia="Times New Roman"/>
                <w:lang w:val="de-DE" w:eastAsia="en-US"/>
              </w:rPr>
              <w:t>Gewicht</w:t>
            </w:r>
          </w:p>
        </w:tc>
        <w:tc>
          <w:tcPr>
            <w:tcW w:w="4384" w:type="pct"/>
            <w:gridSpan w:val="4"/>
            <w:shd w:val="clear" w:color="auto" w:fill="auto"/>
          </w:tcPr>
          <w:p w14:paraId="406E257F" w14:textId="77777777" w:rsidR="00AE3699" w:rsidRDefault="00856A26">
            <w:pPr>
              <w:keepNext/>
              <w:keepLines/>
              <w:jc w:val="center"/>
              <w:rPr>
                <w:rFonts w:eastAsia="Times New Roman"/>
                <w:lang w:val="de-DE" w:eastAsia="en-US"/>
              </w:rPr>
            </w:pPr>
            <w:r>
              <w:rPr>
                <w:rFonts w:eastAsia="Times New Roman"/>
                <w:szCs w:val="22"/>
                <w:lang w:val="de-DE" w:eastAsia="en-US"/>
              </w:rPr>
              <w:t>Verabreichtes Volumen</w:t>
            </w:r>
          </w:p>
        </w:tc>
      </w:tr>
      <w:tr w:rsidR="00AE3699" w14:paraId="406E2586" w14:textId="77777777">
        <w:tc>
          <w:tcPr>
            <w:tcW w:w="616" w:type="pct"/>
            <w:shd w:val="clear" w:color="auto" w:fill="auto"/>
          </w:tcPr>
          <w:p w14:paraId="406E2581" w14:textId="77777777" w:rsidR="00AE3699" w:rsidRDefault="00856A26">
            <w:pPr>
              <w:keepNext/>
              <w:keepLines/>
              <w:rPr>
                <w:rFonts w:eastAsia="Times New Roman"/>
                <w:lang w:val="de-DE" w:eastAsia="en-US"/>
              </w:rPr>
            </w:pPr>
            <w:r>
              <w:rPr>
                <w:rFonts w:eastAsia="Times New Roman"/>
                <w:lang w:val="de-DE" w:eastAsia="en-US"/>
              </w:rPr>
              <w:t>30 kg</w:t>
            </w:r>
          </w:p>
        </w:tc>
        <w:tc>
          <w:tcPr>
            <w:tcW w:w="1097" w:type="pct"/>
            <w:shd w:val="clear" w:color="auto" w:fill="auto"/>
          </w:tcPr>
          <w:p w14:paraId="406E2582" w14:textId="77777777" w:rsidR="00AE3699" w:rsidRDefault="00856A26">
            <w:pPr>
              <w:keepNext/>
              <w:keepLines/>
              <w:rPr>
                <w:rFonts w:eastAsia="Times New Roman"/>
                <w:lang w:val="de-DE" w:eastAsia="en-US"/>
              </w:rPr>
            </w:pPr>
            <w:r>
              <w:rPr>
                <w:rFonts w:eastAsia="Times New Roman"/>
                <w:lang w:val="de-DE" w:eastAsia="en-US"/>
              </w:rPr>
              <w:t>3 ml (30 mg)</w:t>
            </w:r>
          </w:p>
        </w:tc>
        <w:tc>
          <w:tcPr>
            <w:tcW w:w="1096" w:type="pct"/>
          </w:tcPr>
          <w:p w14:paraId="406E2583" w14:textId="77777777" w:rsidR="00AE3699" w:rsidRDefault="00856A26">
            <w:pPr>
              <w:keepNext/>
              <w:keepLines/>
              <w:rPr>
                <w:rFonts w:eastAsia="Times New Roman"/>
                <w:lang w:val="de-DE" w:eastAsia="en-US"/>
              </w:rPr>
            </w:pPr>
            <w:r>
              <w:rPr>
                <w:rFonts w:eastAsia="Times New Roman"/>
                <w:lang w:val="de-DE" w:eastAsia="en-US"/>
              </w:rPr>
              <w:t>6 ml (60 mg)</w:t>
            </w:r>
          </w:p>
        </w:tc>
        <w:tc>
          <w:tcPr>
            <w:tcW w:w="1096" w:type="pct"/>
          </w:tcPr>
          <w:p w14:paraId="406E2584" w14:textId="77777777" w:rsidR="00AE3699" w:rsidRDefault="00856A26">
            <w:pPr>
              <w:keepNext/>
              <w:keepLines/>
              <w:rPr>
                <w:rFonts w:eastAsia="Times New Roman"/>
                <w:lang w:val="de-DE" w:eastAsia="en-US"/>
              </w:rPr>
            </w:pPr>
            <w:r>
              <w:rPr>
                <w:rFonts w:eastAsia="Times New Roman"/>
                <w:lang w:val="de-DE" w:eastAsia="en-US"/>
              </w:rPr>
              <w:t>9 ml (90 mg)</w:t>
            </w:r>
          </w:p>
        </w:tc>
        <w:tc>
          <w:tcPr>
            <w:tcW w:w="1095" w:type="pct"/>
          </w:tcPr>
          <w:p w14:paraId="406E2585" w14:textId="77777777" w:rsidR="00AE3699" w:rsidRDefault="00856A26">
            <w:pPr>
              <w:keepNext/>
              <w:keepLines/>
              <w:rPr>
                <w:rFonts w:eastAsia="Times New Roman"/>
                <w:lang w:val="de-DE" w:eastAsia="en-US"/>
              </w:rPr>
            </w:pPr>
            <w:r>
              <w:rPr>
                <w:rFonts w:eastAsia="Times New Roman"/>
                <w:lang w:val="de-DE" w:eastAsia="en-US"/>
              </w:rPr>
              <w:t>12 ml (120 mg)</w:t>
            </w:r>
          </w:p>
        </w:tc>
      </w:tr>
      <w:tr w:rsidR="00AE3699" w14:paraId="406E258C" w14:textId="77777777">
        <w:tc>
          <w:tcPr>
            <w:tcW w:w="616" w:type="pct"/>
            <w:shd w:val="clear" w:color="auto" w:fill="auto"/>
          </w:tcPr>
          <w:p w14:paraId="406E2587" w14:textId="77777777" w:rsidR="00AE3699" w:rsidRDefault="00856A26">
            <w:pPr>
              <w:keepNext/>
              <w:keepLines/>
              <w:rPr>
                <w:rFonts w:eastAsia="Times New Roman"/>
                <w:lang w:val="de-DE" w:eastAsia="en-US"/>
              </w:rPr>
            </w:pPr>
            <w:r>
              <w:rPr>
                <w:rFonts w:eastAsia="Times New Roman"/>
                <w:lang w:val="de-DE" w:eastAsia="en-US"/>
              </w:rPr>
              <w:t>35 kg</w:t>
            </w:r>
          </w:p>
        </w:tc>
        <w:tc>
          <w:tcPr>
            <w:tcW w:w="1097" w:type="pct"/>
            <w:shd w:val="clear" w:color="auto" w:fill="auto"/>
          </w:tcPr>
          <w:p w14:paraId="406E2588" w14:textId="77777777" w:rsidR="00AE3699" w:rsidRDefault="00856A26">
            <w:pPr>
              <w:keepNext/>
              <w:keepLines/>
              <w:rPr>
                <w:rFonts w:eastAsia="Times New Roman"/>
                <w:lang w:val="de-DE" w:eastAsia="en-US"/>
              </w:rPr>
            </w:pPr>
            <w:r>
              <w:rPr>
                <w:rFonts w:eastAsia="Times New Roman"/>
                <w:lang w:val="de-DE" w:eastAsia="en-US"/>
              </w:rPr>
              <w:t>3,5 ml (35 mg)</w:t>
            </w:r>
          </w:p>
        </w:tc>
        <w:tc>
          <w:tcPr>
            <w:tcW w:w="1096" w:type="pct"/>
          </w:tcPr>
          <w:p w14:paraId="406E2589" w14:textId="77777777" w:rsidR="00AE3699" w:rsidRDefault="00856A26">
            <w:pPr>
              <w:keepNext/>
              <w:keepLines/>
              <w:rPr>
                <w:rFonts w:eastAsia="Times New Roman"/>
                <w:lang w:val="de-DE" w:eastAsia="en-US"/>
              </w:rPr>
            </w:pPr>
            <w:r>
              <w:rPr>
                <w:rFonts w:eastAsia="Times New Roman"/>
                <w:lang w:val="de-DE" w:eastAsia="en-US"/>
              </w:rPr>
              <w:t>7 ml (70 mg)</w:t>
            </w:r>
          </w:p>
        </w:tc>
        <w:tc>
          <w:tcPr>
            <w:tcW w:w="1096" w:type="pct"/>
          </w:tcPr>
          <w:p w14:paraId="406E258A" w14:textId="77777777" w:rsidR="00AE3699" w:rsidRDefault="00856A26">
            <w:pPr>
              <w:keepNext/>
              <w:keepLines/>
              <w:rPr>
                <w:rFonts w:eastAsia="Times New Roman"/>
                <w:lang w:val="de-DE" w:eastAsia="en-US"/>
              </w:rPr>
            </w:pPr>
            <w:r>
              <w:rPr>
                <w:rFonts w:eastAsia="Times New Roman"/>
                <w:lang w:val="de-DE" w:eastAsia="en-US"/>
              </w:rPr>
              <w:t>10,5 ml (105 mg)</w:t>
            </w:r>
          </w:p>
        </w:tc>
        <w:tc>
          <w:tcPr>
            <w:tcW w:w="1095" w:type="pct"/>
          </w:tcPr>
          <w:p w14:paraId="406E258B" w14:textId="77777777" w:rsidR="00AE3699" w:rsidRDefault="00856A26">
            <w:pPr>
              <w:keepNext/>
              <w:keepLines/>
              <w:rPr>
                <w:rFonts w:eastAsia="Times New Roman"/>
                <w:lang w:val="de-DE" w:eastAsia="en-US"/>
              </w:rPr>
            </w:pPr>
            <w:r>
              <w:rPr>
                <w:rFonts w:eastAsia="Times New Roman"/>
                <w:lang w:val="de-DE" w:eastAsia="en-US"/>
              </w:rPr>
              <w:t>14 ml (140 mg)</w:t>
            </w:r>
          </w:p>
        </w:tc>
      </w:tr>
      <w:tr w:rsidR="00AE3699" w14:paraId="406E2592" w14:textId="77777777">
        <w:tc>
          <w:tcPr>
            <w:tcW w:w="616" w:type="pct"/>
            <w:shd w:val="clear" w:color="auto" w:fill="auto"/>
          </w:tcPr>
          <w:p w14:paraId="406E258D" w14:textId="77777777" w:rsidR="00AE3699" w:rsidRDefault="00856A26">
            <w:pPr>
              <w:keepNext/>
              <w:keepLines/>
              <w:rPr>
                <w:rFonts w:eastAsia="Times New Roman"/>
                <w:lang w:val="de-DE" w:eastAsia="en-US"/>
              </w:rPr>
            </w:pPr>
            <w:r>
              <w:rPr>
                <w:rFonts w:eastAsia="Times New Roman"/>
                <w:lang w:val="de-DE" w:eastAsia="en-US"/>
              </w:rPr>
              <w:t>40 kg</w:t>
            </w:r>
          </w:p>
        </w:tc>
        <w:tc>
          <w:tcPr>
            <w:tcW w:w="1097" w:type="pct"/>
            <w:shd w:val="clear" w:color="auto" w:fill="auto"/>
          </w:tcPr>
          <w:p w14:paraId="406E258E" w14:textId="77777777" w:rsidR="00AE3699" w:rsidRDefault="00856A26">
            <w:pPr>
              <w:keepNext/>
              <w:keepLines/>
              <w:rPr>
                <w:rFonts w:eastAsia="Times New Roman"/>
                <w:lang w:val="de-DE" w:eastAsia="en-US"/>
              </w:rPr>
            </w:pPr>
            <w:r>
              <w:rPr>
                <w:rFonts w:eastAsia="Times New Roman"/>
                <w:lang w:val="de-DE" w:eastAsia="en-US"/>
              </w:rPr>
              <w:t>4 ml (40 mg)</w:t>
            </w:r>
          </w:p>
        </w:tc>
        <w:tc>
          <w:tcPr>
            <w:tcW w:w="1096" w:type="pct"/>
          </w:tcPr>
          <w:p w14:paraId="406E258F" w14:textId="77777777" w:rsidR="00AE3699" w:rsidRDefault="00856A26">
            <w:pPr>
              <w:keepNext/>
              <w:keepLines/>
              <w:rPr>
                <w:rFonts w:eastAsia="Times New Roman"/>
                <w:lang w:val="de-DE" w:eastAsia="en-US"/>
              </w:rPr>
            </w:pPr>
            <w:r>
              <w:rPr>
                <w:rFonts w:eastAsia="Times New Roman"/>
                <w:lang w:val="de-DE" w:eastAsia="en-US"/>
              </w:rPr>
              <w:t>8 ml (80 mg)</w:t>
            </w:r>
          </w:p>
        </w:tc>
        <w:tc>
          <w:tcPr>
            <w:tcW w:w="1096" w:type="pct"/>
          </w:tcPr>
          <w:p w14:paraId="406E2590" w14:textId="77777777" w:rsidR="00AE3699" w:rsidRDefault="00856A26">
            <w:pPr>
              <w:keepNext/>
              <w:keepLines/>
              <w:rPr>
                <w:rFonts w:eastAsia="Times New Roman"/>
                <w:lang w:val="de-DE" w:eastAsia="en-US"/>
              </w:rPr>
            </w:pPr>
            <w:r>
              <w:rPr>
                <w:rFonts w:eastAsia="Times New Roman"/>
                <w:lang w:val="de-DE" w:eastAsia="en-US"/>
              </w:rPr>
              <w:t>12 ml (120 mg)</w:t>
            </w:r>
          </w:p>
        </w:tc>
        <w:tc>
          <w:tcPr>
            <w:tcW w:w="1095" w:type="pct"/>
          </w:tcPr>
          <w:p w14:paraId="406E2591" w14:textId="77777777" w:rsidR="00AE3699" w:rsidRDefault="00856A26">
            <w:pPr>
              <w:keepNext/>
              <w:keepLines/>
              <w:rPr>
                <w:rFonts w:eastAsia="Times New Roman"/>
                <w:lang w:val="de-DE" w:eastAsia="en-US"/>
              </w:rPr>
            </w:pPr>
            <w:r>
              <w:rPr>
                <w:rFonts w:eastAsia="Times New Roman"/>
                <w:lang w:val="de-DE" w:eastAsia="en-US"/>
              </w:rPr>
              <w:t>16 ml (160 mg)</w:t>
            </w:r>
          </w:p>
        </w:tc>
      </w:tr>
      <w:tr w:rsidR="00AE3699" w14:paraId="406E2598" w14:textId="77777777">
        <w:tc>
          <w:tcPr>
            <w:tcW w:w="616" w:type="pct"/>
            <w:tcBorders>
              <w:bottom w:val="single" w:sz="4" w:space="0" w:color="auto"/>
            </w:tcBorders>
            <w:shd w:val="clear" w:color="auto" w:fill="auto"/>
          </w:tcPr>
          <w:p w14:paraId="406E2593" w14:textId="77777777" w:rsidR="00AE3699" w:rsidRDefault="00856A26">
            <w:pPr>
              <w:keepNext/>
              <w:keepLines/>
              <w:rPr>
                <w:rFonts w:eastAsia="Times New Roman"/>
                <w:lang w:val="de-DE" w:eastAsia="en-US"/>
              </w:rPr>
            </w:pPr>
            <w:r>
              <w:rPr>
                <w:rFonts w:eastAsia="Times New Roman"/>
                <w:lang w:val="de-DE" w:eastAsia="en-US"/>
              </w:rPr>
              <w:t>45 kg</w:t>
            </w:r>
          </w:p>
        </w:tc>
        <w:tc>
          <w:tcPr>
            <w:tcW w:w="1097" w:type="pct"/>
            <w:tcBorders>
              <w:bottom w:val="single" w:sz="4" w:space="0" w:color="auto"/>
            </w:tcBorders>
            <w:shd w:val="clear" w:color="auto" w:fill="auto"/>
          </w:tcPr>
          <w:p w14:paraId="406E2594" w14:textId="77777777" w:rsidR="00AE3699" w:rsidRDefault="00856A26">
            <w:pPr>
              <w:keepNext/>
              <w:keepLines/>
              <w:rPr>
                <w:rFonts w:eastAsia="Times New Roman"/>
                <w:lang w:val="de-DE" w:eastAsia="en-US"/>
              </w:rPr>
            </w:pPr>
            <w:r>
              <w:rPr>
                <w:rFonts w:eastAsia="Times New Roman"/>
                <w:lang w:val="de-DE" w:eastAsia="en-US"/>
              </w:rPr>
              <w:t>4,5 ml (45 mg)</w:t>
            </w:r>
          </w:p>
        </w:tc>
        <w:tc>
          <w:tcPr>
            <w:tcW w:w="1096" w:type="pct"/>
            <w:tcBorders>
              <w:bottom w:val="single" w:sz="4" w:space="0" w:color="auto"/>
            </w:tcBorders>
          </w:tcPr>
          <w:p w14:paraId="406E2595" w14:textId="77777777" w:rsidR="00AE3699" w:rsidRDefault="00856A26">
            <w:pPr>
              <w:keepNext/>
              <w:keepLines/>
              <w:rPr>
                <w:rFonts w:eastAsia="Times New Roman"/>
                <w:lang w:val="de-DE" w:eastAsia="en-US"/>
              </w:rPr>
            </w:pPr>
            <w:r>
              <w:rPr>
                <w:rFonts w:eastAsia="Times New Roman"/>
                <w:lang w:val="de-DE" w:eastAsia="en-US"/>
              </w:rPr>
              <w:t>9 ml (90 mg)</w:t>
            </w:r>
          </w:p>
        </w:tc>
        <w:tc>
          <w:tcPr>
            <w:tcW w:w="1096" w:type="pct"/>
            <w:tcBorders>
              <w:bottom w:val="single" w:sz="4" w:space="0" w:color="auto"/>
            </w:tcBorders>
          </w:tcPr>
          <w:p w14:paraId="406E2596" w14:textId="77777777" w:rsidR="00AE3699" w:rsidRDefault="00856A26">
            <w:pPr>
              <w:keepNext/>
              <w:keepLines/>
              <w:rPr>
                <w:rFonts w:eastAsia="Times New Roman"/>
                <w:lang w:val="de-DE" w:eastAsia="en-US"/>
              </w:rPr>
            </w:pPr>
            <w:r>
              <w:rPr>
                <w:rFonts w:eastAsia="Times New Roman"/>
                <w:lang w:val="de-DE" w:eastAsia="en-US"/>
              </w:rPr>
              <w:t>13,5 ml (135 mg)</w:t>
            </w:r>
          </w:p>
        </w:tc>
        <w:tc>
          <w:tcPr>
            <w:tcW w:w="1095" w:type="pct"/>
            <w:tcBorders>
              <w:bottom w:val="single" w:sz="4" w:space="0" w:color="auto"/>
            </w:tcBorders>
          </w:tcPr>
          <w:p w14:paraId="406E2597" w14:textId="77777777" w:rsidR="00AE3699" w:rsidRDefault="00856A26">
            <w:pPr>
              <w:keepNext/>
              <w:keepLines/>
              <w:rPr>
                <w:rFonts w:eastAsia="Times New Roman"/>
                <w:lang w:val="de-DE" w:eastAsia="en-US"/>
              </w:rPr>
            </w:pPr>
            <w:r>
              <w:rPr>
                <w:rFonts w:eastAsia="Times New Roman"/>
                <w:lang w:val="de-DE" w:eastAsia="en-US"/>
              </w:rPr>
              <w:t>18 ml (180 mg)</w:t>
            </w:r>
          </w:p>
        </w:tc>
      </w:tr>
    </w:tbl>
    <w:p w14:paraId="406E2599" w14:textId="77777777" w:rsidR="00AE3699" w:rsidRDefault="00AE3699">
      <w:pPr>
        <w:tabs>
          <w:tab w:val="left" w:pos="567"/>
        </w:tabs>
        <w:rPr>
          <w:szCs w:val="22"/>
          <w:lang w:val="de-DE"/>
        </w:rPr>
      </w:pPr>
    </w:p>
    <w:p w14:paraId="406E259A" w14:textId="77777777" w:rsidR="00AE3699" w:rsidRDefault="00856A26">
      <w:pPr>
        <w:tabs>
          <w:tab w:val="left" w:pos="567"/>
        </w:tabs>
        <w:rPr>
          <w:i/>
          <w:szCs w:val="22"/>
          <w:lang w:val="de-DE"/>
        </w:rPr>
      </w:pPr>
      <w:r>
        <w:rPr>
          <w:i/>
          <w:szCs w:val="22"/>
          <w:lang w:val="de-DE"/>
        </w:rPr>
        <w:t>Behandlungsbeginn mit Lacosamid mittels Aufsättigungsdosis</w:t>
      </w:r>
      <w:bookmarkStart w:id="93" w:name="_Hlk52485320"/>
      <w:r>
        <w:rPr>
          <w:i/>
          <w:szCs w:val="22"/>
          <w:lang w:val="de-DE"/>
        </w:rPr>
        <w:t xml:space="preserve"> (anfängliche Monotherapie oder Umstellung auf Monotherapie für die Behandlung fokaler Anfälle oder Zusatztherapie für die Behandlung fokaler Anfälle oder Zusatztherapie für die Behandlung </w:t>
      </w:r>
      <w:r>
        <w:rPr>
          <w:i/>
          <w:iCs/>
          <w:szCs w:val="22"/>
          <w:lang w:val="de-DE"/>
        </w:rPr>
        <w:t>primär generalisierter tonisch-klonischer Anfälle)</w:t>
      </w:r>
      <w:bookmarkEnd w:id="93"/>
    </w:p>
    <w:p w14:paraId="406E259B"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Bei Jugendlichen und Kindern ab einem Körpergewicht von 50 kg sowie Erwachsenen kann die Behandlung mit Lacosamid auch mit einer einzelnen Aufsättigungsdosis von 200 mg begonnen und ungefähr 12 Stunden später mit 100 mg zweimal täglich (200 mg/Tag) als Erhaltungsdosis fortgeführt werden. Anschließende Dosisanpassungen sollten je nach individuellem Ansprechen und Verträglichkeit wie oben beschrieben vorgenommen werden. Mit einer Aufsättigungsdosis kann bei Patienten dann begonnen werden, wenn der Arzt feststellt, dass eine schnelle Erlangung der Steady-State-Plasmakonzentration und der therapeutischen Wirkung von Lacosamid notwendig ist. Eine Aufsättigungsdosis soll unter medizinischer Überwachung und Berücksichtigung der möglicherweise erhöhten Inzidenz von schweren Herzrhythmusstörungen und zentral-nervösen Nebenwirkungen (siehe Abschnitt 4.8) verabreicht werden. Die Verabreichung einer Aufsättigungsdosis wurde nicht bei akuten Zuständen wie z. B. Status epilepticus untersucht.</w:t>
      </w:r>
    </w:p>
    <w:p w14:paraId="406E259C" w14:textId="77777777" w:rsidR="00AE3699" w:rsidRDefault="00AE3699">
      <w:pPr>
        <w:tabs>
          <w:tab w:val="left" w:pos="567"/>
        </w:tabs>
        <w:rPr>
          <w:szCs w:val="22"/>
          <w:lang w:val="de-DE"/>
        </w:rPr>
      </w:pPr>
    </w:p>
    <w:p w14:paraId="406E259D" w14:textId="77777777" w:rsidR="00AE3699" w:rsidRDefault="00856A26">
      <w:pPr>
        <w:tabs>
          <w:tab w:val="left" w:pos="567"/>
        </w:tabs>
        <w:rPr>
          <w:szCs w:val="22"/>
          <w:lang w:val="de-DE"/>
        </w:rPr>
      </w:pPr>
      <w:r>
        <w:rPr>
          <w:i/>
          <w:szCs w:val="22"/>
          <w:lang w:val="de-DE"/>
        </w:rPr>
        <w:t>Beendigung der Behandlung</w:t>
      </w:r>
    </w:p>
    <w:p w14:paraId="406E259E" w14:textId="77777777" w:rsidR="00AE3699" w:rsidRDefault="00856A26">
      <w:pPr>
        <w:tabs>
          <w:tab w:val="left" w:pos="567"/>
        </w:tabs>
        <w:autoSpaceDE w:val="0"/>
        <w:autoSpaceDN w:val="0"/>
        <w:adjustRightInd w:val="0"/>
        <w:rPr>
          <w:rFonts w:eastAsia="SimSun"/>
          <w:szCs w:val="22"/>
          <w:lang w:val="de-DE" w:eastAsia="zh-CN"/>
        </w:rPr>
      </w:pPr>
      <w:r>
        <w:rPr>
          <w:rFonts w:eastAsia="SimSun"/>
          <w:szCs w:val="22"/>
          <w:lang w:val="de-DE" w:eastAsia="zh-CN"/>
        </w:rPr>
        <w:t xml:space="preserve">Falls Lacosamid abgesetzt werden muss, </w:t>
      </w:r>
      <w:r>
        <w:rPr>
          <w:lang w:val="de-DE"/>
        </w:rPr>
        <w:t>wird empfohlen, die Dosis ausschleichend in wöchentlichen Schritten von 4 mg/kg/Tag (bei Patienten mit einem Körpergewicht unter 50 kg)</w:t>
      </w:r>
      <w:r>
        <w:rPr>
          <w:rFonts w:eastAsia="SimSun"/>
          <w:szCs w:val="22"/>
          <w:lang w:val="de-DE" w:eastAsia="zh-CN"/>
        </w:rPr>
        <w:t xml:space="preserve"> </w:t>
      </w:r>
      <w:r>
        <w:rPr>
          <w:lang w:val="de-DE"/>
        </w:rPr>
        <w:t>bzw. 200 mg/Tag (bei Patienten mit einem Körpergewicht ab 50 kg) für Patienten zu reduzieren, die eine Lacosamid-Dosis ≥ 6 mg/kg/Tag bzw. ≥ 300 mg/Tag erreicht haben. Ein langsameres Ausschleichen in wöchentlichen Schritten von 2 mg/kg/Tag oder 100 mg/Tag kann in Betracht gezogen werden, wenn dies medizinisch notwendig ist.</w:t>
      </w:r>
    </w:p>
    <w:p w14:paraId="406E259F" w14:textId="77777777" w:rsidR="00AE3699" w:rsidRDefault="00856A26">
      <w:pPr>
        <w:tabs>
          <w:tab w:val="left" w:pos="567"/>
        </w:tabs>
        <w:autoSpaceDE w:val="0"/>
        <w:autoSpaceDN w:val="0"/>
        <w:adjustRightInd w:val="0"/>
        <w:rPr>
          <w:szCs w:val="22"/>
          <w:lang w:val="de-DE"/>
        </w:rPr>
      </w:pPr>
      <w:r>
        <w:rPr>
          <w:szCs w:val="22"/>
          <w:lang w:val="de-DE"/>
        </w:rPr>
        <w:t>Bei Patienten, die eine schwere Herzrhythmusstörung entwickeln, sollte eine klinische Nutzen-Risiko-Abwägung durchgeführt und Lacosamid bei Bedarf abgesetzt werden.</w:t>
      </w:r>
    </w:p>
    <w:p w14:paraId="406E25A0" w14:textId="77777777" w:rsidR="00AE3699" w:rsidRDefault="00AE3699">
      <w:pPr>
        <w:tabs>
          <w:tab w:val="left" w:pos="567"/>
        </w:tabs>
        <w:autoSpaceDE w:val="0"/>
        <w:autoSpaceDN w:val="0"/>
        <w:adjustRightInd w:val="0"/>
        <w:rPr>
          <w:szCs w:val="22"/>
          <w:lang w:val="de-DE"/>
        </w:rPr>
      </w:pPr>
    </w:p>
    <w:p w14:paraId="406E25A1" w14:textId="77777777" w:rsidR="00AE3699" w:rsidRDefault="00856A26">
      <w:pPr>
        <w:keepNext/>
        <w:tabs>
          <w:tab w:val="left" w:pos="0"/>
          <w:tab w:val="left" w:pos="450"/>
          <w:tab w:val="left" w:pos="567"/>
          <w:tab w:val="left" w:pos="720"/>
          <w:tab w:val="left" w:pos="1080"/>
          <w:tab w:val="left" w:pos="1260"/>
          <w:tab w:val="left" w:pos="1530"/>
          <w:tab w:val="left" w:pos="2880"/>
        </w:tabs>
        <w:rPr>
          <w:szCs w:val="22"/>
          <w:u w:val="single"/>
          <w:lang w:val="de-DE"/>
        </w:rPr>
      </w:pPr>
      <w:r>
        <w:rPr>
          <w:szCs w:val="22"/>
          <w:u w:val="single"/>
          <w:lang w:val="de-DE"/>
        </w:rPr>
        <w:t>Spezielle Patientengruppen</w:t>
      </w:r>
    </w:p>
    <w:p w14:paraId="406E25A2" w14:textId="77777777" w:rsidR="00AE3699" w:rsidRDefault="00AE3699">
      <w:pPr>
        <w:keepNext/>
        <w:tabs>
          <w:tab w:val="left" w:pos="0"/>
          <w:tab w:val="left" w:pos="450"/>
          <w:tab w:val="left" w:pos="567"/>
          <w:tab w:val="left" w:pos="720"/>
          <w:tab w:val="left" w:pos="1080"/>
          <w:tab w:val="left" w:pos="1260"/>
          <w:tab w:val="left" w:pos="1530"/>
          <w:tab w:val="left" w:pos="2880"/>
        </w:tabs>
        <w:rPr>
          <w:i/>
          <w:szCs w:val="22"/>
          <w:lang w:val="de-DE"/>
        </w:rPr>
      </w:pPr>
    </w:p>
    <w:p w14:paraId="406E25A3"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Ältere Patienten (ab 65 Jahre)</w:t>
      </w:r>
    </w:p>
    <w:p w14:paraId="406E25A4" w14:textId="77777777" w:rsidR="00AE3699" w:rsidRDefault="00856A26">
      <w:pPr>
        <w:tabs>
          <w:tab w:val="left" w:pos="567"/>
        </w:tabs>
        <w:autoSpaceDE w:val="0"/>
        <w:autoSpaceDN w:val="0"/>
        <w:adjustRightInd w:val="0"/>
        <w:rPr>
          <w:szCs w:val="22"/>
          <w:lang w:val="de-DE"/>
        </w:rPr>
      </w:pPr>
      <w:r>
        <w:rPr>
          <w:szCs w:val="22"/>
          <w:lang w:val="de-DE"/>
        </w:rPr>
        <w:t xml:space="preserve">Bei älteren Patienten ist keine Dosisreduktion erforderlich. Eine altersbedingte Verminderung der renalen Clearance verbunden mit einer Zunahme der AUC-Werte ist bei älteren Patienten zu bedenken (siehe folgenden Absatz „Eingeschränkte Nierenfunktion“ und Abschnitt 5.2). Die klinischen Daten zu Epilepsie bei älteren Patienten, die insbesondere mit einer Dosis von mehr als 400 mg/Tag behandelt werden, sind begrenzt (siehe Abschnitt 4.4, 4.8 und 5.1). </w:t>
      </w:r>
    </w:p>
    <w:p w14:paraId="406E25A5" w14:textId="77777777" w:rsidR="00AE3699" w:rsidRDefault="00AE3699">
      <w:pPr>
        <w:tabs>
          <w:tab w:val="left" w:pos="567"/>
        </w:tabs>
        <w:rPr>
          <w:i/>
          <w:szCs w:val="22"/>
          <w:lang w:val="de-DE"/>
        </w:rPr>
      </w:pPr>
    </w:p>
    <w:p w14:paraId="406E25A6" w14:textId="77777777" w:rsidR="00AE3699" w:rsidRDefault="00856A26">
      <w:pPr>
        <w:keepNext/>
        <w:tabs>
          <w:tab w:val="left" w:pos="0"/>
          <w:tab w:val="left" w:pos="450"/>
          <w:tab w:val="left" w:pos="567"/>
          <w:tab w:val="left" w:pos="720"/>
          <w:tab w:val="left" w:pos="1080"/>
          <w:tab w:val="left" w:pos="1260"/>
          <w:tab w:val="left" w:pos="1530"/>
          <w:tab w:val="left" w:pos="2880"/>
        </w:tabs>
        <w:ind w:left="567" w:hanging="567"/>
        <w:rPr>
          <w:i/>
          <w:szCs w:val="22"/>
          <w:lang w:val="de-DE"/>
        </w:rPr>
      </w:pPr>
      <w:r>
        <w:rPr>
          <w:i/>
          <w:szCs w:val="22"/>
          <w:lang w:val="de-DE"/>
        </w:rPr>
        <w:t>Eingeschränkte Nierenfunktion</w:t>
      </w:r>
    </w:p>
    <w:p w14:paraId="406E25A7" w14:textId="77777777" w:rsidR="00AE3699" w:rsidRDefault="00856A26">
      <w:pPr>
        <w:tabs>
          <w:tab w:val="left" w:pos="0"/>
          <w:tab w:val="left" w:pos="450"/>
          <w:tab w:val="left" w:pos="567"/>
          <w:tab w:val="left" w:pos="720"/>
          <w:tab w:val="left" w:pos="1080"/>
          <w:tab w:val="left" w:pos="1260"/>
          <w:tab w:val="left" w:pos="1530"/>
          <w:tab w:val="left" w:pos="2880"/>
        </w:tabs>
        <w:rPr>
          <w:szCs w:val="22"/>
          <w:u w:val="single"/>
          <w:lang w:val="de-DE"/>
        </w:rPr>
      </w:pPr>
      <w:r>
        <w:rPr>
          <w:szCs w:val="22"/>
          <w:lang w:val="de-DE"/>
        </w:rPr>
        <w:t>Bei erwachsenen und pädiatrischen Patienten mit leicht bis mäßig eingeschränkter Nierenfunktion (Cl</w:t>
      </w:r>
      <w:r>
        <w:rPr>
          <w:szCs w:val="22"/>
          <w:vertAlign w:val="subscript"/>
          <w:lang w:val="de-DE"/>
        </w:rPr>
        <w:t>Cr</w:t>
      </w:r>
      <w:r>
        <w:rPr>
          <w:szCs w:val="22"/>
          <w:lang w:val="de-DE"/>
        </w:rPr>
        <w:t xml:space="preserve"> &gt; 30 ml/min) ist keine Dosisanpassung erforderlich. Bei pädiatrischen Patienten ab 50 kg Körpergewicht und erwachsenen Patienten mit leicht bis mäßig eingeschränkter Nierenfunktion kann eine Aufsättigungsdosis von 200 mg in Erwägung gezogen werden. Weitere Aufdosierungen </w:t>
      </w:r>
      <w:r>
        <w:rPr>
          <w:rFonts w:eastAsia="Times New Roman"/>
          <w:szCs w:val="22"/>
          <w:lang w:val="de-DE" w:eastAsia="en-US"/>
        </w:rPr>
        <w:t xml:space="preserve">(&gt; 200 mg täglich) </w:t>
      </w:r>
      <w:r>
        <w:rPr>
          <w:szCs w:val="22"/>
          <w:lang w:val="de-DE"/>
        </w:rPr>
        <w:t>sollten jedoch mit Vorsicht durchgeführt werden. Wenn bei pädiatrischen Patienten mit einem Körpergewicht von mindestens 50 kg sowie bei erwachsenen Patienten eine schwere Nierenfunktionsstörung (Cl</w:t>
      </w:r>
      <w:r>
        <w:rPr>
          <w:szCs w:val="22"/>
          <w:vertAlign w:val="subscript"/>
          <w:lang w:val="de-DE"/>
        </w:rPr>
        <w:t>Cr</w:t>
      </w:r>
      <w:r>
        <w:rPr>
          <w:szCs w:val="22"/>
          <w:lang w:val="de-DE"/>
        </w:rPr>
        <w:t> ≤ 30 ml/min) oder eine terminale Niereninsuffizienz vorliegt, wird eine maximale Dosis von 250 mg/Tag und die Eindosierung mit Vorsicht empfohlen. Falls eine Aufsättigungsdosis angezeigt ist, sollte eine Initialdosis von 100 mg gefolgt von zweimal täglich 50 mg in der ersten Woche angewendet werden</w:t>
      </w:r>
      <w:r>
        <w:rPr>
          <w:rFonts w:eastAsia="Times New Roman"/>
          <w:szCs w:val="22"/>
          <w:lang w:val="de-DE" w:eastAsia="en-US"/>
        </w:rPr>
        <w:t xml:space="preserve">. Für Kinder und Jugendliche unter 50 kg mit schwerer Nierenfunktionsstörung </w:t>
      </w:r>
      <w:r>
        <w:rPr>
          <w:szCs w:val="22"/>
          <w:lang w:val="de-DE"/>
        </w:rPr>
        <w:t>(Cl</w:t>
      </w:r>
      <w:r>
        <w:rPr>
          <w:szCs w:val="22"/>
          <w:vertAlign w:val="subscript"/>
          <w:lang w:val="de-DE"/>
        </w:rPr>
        <w:t>Cr</w:t>
      </w:r>
      <w:r>
        <w:rPr>
          <w:szCs w:val="22"/>
          <w:lang w:val="de-DE"/>
        </w:rPr>
        <w:t> ≤ 30 ml/min) oder terminaler Niereninsuffizienz wird empfohlen, die Maximaldosis um 25 % zu reduzieren.</w:t>
      </w:r>
      <w:r>
        <w:rPr>
          <w:rFonts w:eastAsia="Times New Roman"/>
          <w:szCs w:val="22"/>
          <w:lang w:val="de-DE" w:eastAsia="en-US"/>
        </w:rPr>
        <w:t xml:space="preserve"> </w:t>
      </w:r>
      <w:r>
        <w:rPr>
          <w:szCs w:val="22"/>
          <w:lang w:val="de-DE"/>
        </w:rPr>
        <w:t xml:space="preserve">Bei allen dialysepflichtigen Patienten wird die Zusatzgabe von bis zu 50 % der geteilten Tagesdosis unmittelbar nach dem Ende der Hämodialyse empfohlen. Bei Patienten mit terminaler Niereninsuffizienz ist aufgrund mangelnder klinischer Erfahrung sowie Akkumulation eines Metaboliten (mit keiner bekannten pharmakologischen Aktivität) besondere Vorsicht angezeigt. </w:t>
      </w:r>
    </w:p>
    <w:p w14:paraId="406E25A8" w14:textId="77777777" w:rsidR="00AE3699" w:rsidRDefault="00AE3699">
      <w:pPr>
        <w:tabs>
          <w:tab w:val="left" w:pos="0"/>
          <w:tab w:val="left" w:pos="450"/>
          <w:tab w:val="left" w:pos="567"/>
          <w:tab w:val="left" w:pos="720"/>
          <w:tab w:val="left" w:pos="1080"/>
          <w:tab w:val="left" w:pos="1260"/>
          <w:tab w:val="left" w:pos="1530"/>
          <w:tab w:val="left" w:pos="2880"/>
        </w:tabs>
        <w:rPr>
          <w:szCs w:val="22"/>
          <w:u w:val="single"/>
          <w:lang w:val="de-DE"/>
        </w:rPr>
      </w:pPr>
    </w:p>
    <w:p w14:paraId="406E25A9" w14:textId="77777777" w:rsidR="00AE3699" w:rsidRDefault="00856A26">
      <w:pPr>
        <w:tabs>
          <w:tab w:val="left" w:pos="0"/>
          <w:tab w:val="left" w:pos="450"/>
          <w:tab w:val="left" w:pos="567"/>
          <w:tab w:val="left" w:pos="720"/>
          <w:tab w:val="left" w:pos="1080"/>
          <w:tab w:val="left" w:pos="1260"/>
          <w:tab w:val="left" w:pos="1530"/>
          <w:tab w:val="left" w:pos="2880"/>
        </w:tabs>
        <w:rPr>
          <w:i/>
          <w:szCs w:val="22"/>
          <w:lang w:val="de-DE"/>
        </w:rPr>
      </w:pPr>
      <w:r>
        <w:rPr>
          <w:i/>
          <w:szCs w:val="22"/>
          <w:lang w:val="de-DE"/>
        </w:rPr>
        <w:t>Eingeschränkte Leberfunktion</w:t>
      </w:r>
    </w:p>
    <w:p w14:paraId="406E25AA" w14:textId="77777777" w:rsidR="00AE3699" w:rsidRDefault="00856A26">
      <w:pPr>
        <w:tabs>
          <w:tab w:val="left" w:pos="0"/>
          <w:tab w:val="left" w:pos="450"/>
          <w:tab w:val="left" w:pos="567"/>
          <w:tab w:val="left" w:pos="720"/>
          <w:tab w:val="left" w:pos="1080"/>
          <w:tab w:val="left" w:pos="1260"/>
          <w:tab w:val="left" w:pos="1530"/>
          <w:tab w:val="left" w:pos="2880"/>
        </w:tabs>
        <w:rPr>
          <w:szCs w:val="22"/>
          <w:lang w:val="de-DE"/>
        </w:rPr>
      </w:pPr>
      <w:r>
        <w:rPr>
          <w:szCs w:val="22"/>
          <w:lang w:val="de-DE"/>
        </w:rPr>
        <w:t xml:space="preserve">Bei pädiatrischen Patienten ab 50 kg Körpergewicht und erwachsenen Patienten mit leichter bis mäßiger Einschränkung der Leberfunktion wird eine Höchstdosis von 300 mg/Tag empfohlen. Bei diesen Patienten ist die Dosistitration unter Berücksichtigung einer gleichzeitig vorliegenden Nierenfunktionsstörung mit besonderer Vorsicht durchzuführen. Bei Jugendlichen und Erwachsenen ab 50 kg kann eine Aufsättigungsdosis von 200 mg in Erwägung gezogen werden, weitere Aufdosierungen </w:t>
      </w:r>
      <w:r>
        <w:rPr>
          <w:rFonts w:eastAsia="Times New Roman"/>
          <w:szCs w:val="22"/>
          <w:lang w:val="de-DE" w:eastAsia="en-US"/>
        </w:rPr>
        <w:t xml:space="preserve">(&gt; 200 mg täglich) </w:t>
      </w:r>
      <w:r>
        <w:rPr>
          <w:szCs w:val="22"/>
          <w:lang w:val="de-DE"/>
        </w:rPr>
        <w:t xml:space="preserve">sollten aber mit Vorsicht durchgeführt werden. Ausgehend von den Daten erwachsener Patienten sollte die Maximaldosis bei pädiatrischen Patienten unter 50 kg Körpergewicht mit leichter bis mäßiger Leberfunktionseinschränkung um 25 % reduziert werden. Bei Patienten mit schwerer Leberfunktionsstörung ist die Pharmakokinetik von Lacosamid nicht untersucht (siehe Abschnitt 5.2). Lacosamid sollte bei erwachsenen und pädiatrischen Patienten mit schwerer Leberfunktionsstörung nur dann angewendet werden, wenn der erwartete therapeutische Nutzen größer ist als die möglichen Risiken. Die Dosis muss möglicherweise, unter sorgfältiger Beobachtung der Krankheitsaktivität und der möglichen Nebenwirkungen, angepasst werden. </w:t>
      </w:r>
    </w:p>
    <w:p w14:paraId="406E25AB" w14:textId="77777777" w:rsidR="00AE3699" w:rsidRDefault="00AE3699">
      <w:pPr>
        <w:tabs>
          <w:tab w:val="left" w:pos="0"/>
          <w:tab w:val="left" w:pos="450"/>
          <w:tab w:val="left" w:pos="567"/>
          <w:tab w:val="left" w:pos="720"/>
          <w:tab w:val="left" w:pos="1080"/>
          <w:tab w:val="left" w:pos="1260"/>
          <w:tab w:val="left" w:pos="1530"/>
          <w:tab w:val="left" w:pos="2880"/>
        </w:tabs>
        <w:rPr>
          <w:szCs w:val="22"/>
          <w:lang w:val="de-DE"/>
        </w:rPr>
      </w:pPr>
    </w:p>
    <w:p w14:paraId="406E25AC" w14:textId="77777777" w:rsidR="00AE3699" w:rsidRDefault="00856A26">
      <w:pPr>
        <w:tabs>
          <w:tab w:val="left" w:pos="567"/>
        </w:tabs>
        <w:rPr>
          <w:szCs w:val="22"/>
          <w:u w:val="single"/>
          <w:lang w:val="de-DE"/>
        </w:rPr>
      </w:pPr>
      <w:r>
        <w:rPr>
          <w:szCs w:val="22"/>
          <w:u w:val="single"/>
          <w:lang w:val="de-DE"/>
        </w:rPr>
        <w:t>Kinder und Jugendliche</w:t>
      </w:r>
    </w:p>
    <w:p w14:paraId="406E25AD" w14:textId="77777777" w:rsidR="00AE3699" w:rsidRDefault="00AE3699">
      <w:pPr>
        <w:tabs>
          <w:tab w:val="left" w:pos="567"/>
        </w:tabs>
        <w:rPr>
          <w:szCs w:val="22"/>
          <w:u w:val="single"/>
          <w:lang w:val="de-DE"/>
        </w:rPr>
      </w:pPr>
    </w:p>
    <w:p w14:paraId="406E25AE" w14:textId="77777777" w:rsidR="00AE3699" w:rsidRDefault="00856A26">
      <w:pPr>
        <w:tabs>
          <w:tab w:val="left" w:pos="567"/>
        </w:tabs>
        <w:rPr>
          <w:szCs w:val="22"/>
          <w:lang w:val="de-DE"/>
        </w:rPr>
      </w:pPr>
      <w:r>
        <w:rPr>
          <w:szCs w:val="22"/>
          <w:lang w:val="de-DE"/>
        </w:rPr>
        <w:t>Lacosamid wird nicht empfohlen für Kinder unter 4 Jahren zur Behandlung primär generalisierter tonisch-klonischer Anfälle und für Kinder unter 2 Jahren zur Behandlung fokaler Anfälle, weil nur begrenzte Daten zur Sicherheit und Wirksamkeit in diesen Altersgruppen verfügbar sind.</w:t>
      </w:r>
    </w:p>
    <w:p w14:paraId="406E25AF" w14:textId="77777777" w:rsidR="00AE3699" w:rsidRDefault="00AE3699">
      <w:pPr>
        <w:tabs>
          <w:tab w:val="left" w:pos="567"/>
        </w:tabs>
        <w:autoSpaceDE w:val="0"/>
        <w:autoSpaceDN w:val="0"/>
        <w:adjustRightInd w:val="0"/>
        <w:rPr>
          <w:szCs w:val="22"/>
          <w:lang w:val="de-DE"/>
        </w:rPr>
      </w:pPr>
    </w:p>
    <w:p w14:paraId="406E25B0" w14:textId="77777777" w:rsidR="00AE3699" w:rsidRDefault="00856A26">
      <w:pPr>
        <w:tabs>
          <w:tab w:val="left" w:pos="567"/>
        </w:tabs>
        <w:rPr>
          <w:i/>
          <w:szCs w:val="22"/>
          <w:lang w:val="de-DE"/>
        </w:rPr>
      </w:pPr>
      <w:r>
        <w:rPr>
          <w:i/>
          <w:szCs w:val="22"/>
          <w:lang w:val="de-DE"/>
        </w:rPr>
        <w:t>Aufsättigungsdosis</w:t>
      </w:r>
    </w:p>
    <w:p w14:paraId="406E25B1" w14:textId="77777777" w:rsidR="00AE3699" w:rsidRDefault="00856A26">
      <w:pPr>
        <w:tabs>
          <w:tab w:val="left" w:pos="567"/>
        </w:tabs>
        <w:rPr>
          <w:szCs w:val="22"/>
          <w:lang w:val="de-DE"/>
        </w:rPr>
      </w:pPr>
      <w:r>
        <w:rPr>
          <w:szCs w:val="22"/>
          <w:lang w:val="de-DE"/>
        </w:rPr>
        <w:t>Die Anwendung einer Aufsättigungsdosis bei Kindern wurde nicht in Studien untersucht und wird daher bei Kindern und Jugendlichen unter 50 kg nicht empfohlen.</w:t>
      </w:r>
    </w:p>
    <w:p w14:paraId="406E25B2" w14:textId="77777777" w:rsidR="00AE3699" w:rsidRDefault="00AE3699">
      <w:pPr>
        <w:tabs>
          <w:tab w:val="left" w:pos="567"/>
        </w:tabs>
        <w:rPr>
          <w:szCs w:val="22"/>
          <w:lang w:val="de-DE"/>
        </w:rPr>
      </w:pPr>
    </w:p>
    <w:p w14:paraId="406E25B3" w14:textId="77777777" w:rsidR="00AE3699" w:rsidRDefault="00856A26">
      <w:pPr>
        <w:tabs>
          <w:tab w:val="left" w:pos="567"/>
        </w:tabs>
        <w:autoSpaceDE w:val="0"/>
        <w:autoSpaceDN w:val="0"/>
        <w:adjustRightInd w:val="0"/>
        <w:rPr>
          <w:szCs w:val="22"/>
          <w:u w:val="single"/>
          <w:lang w:val="de-DE"/>
        </w:rPr>
      </w:pPr>
      <w:r>
        <w:rPr>
          <w:szCs w:val="22"/>
          <w:u w:val="single"/>
          <w:lang w:val="de-DE"/>
        </w:rPr>
        <w:t>Art der Anwendung</w:t>
      </w:r>
    </w:p>
    <w:p w14:paraId="406E25B4" w14:textId="77777777" w:rsidR="00AE3699" w:rsidRDefault="00AE3699">
      <w:pPr>
        <w:keepNext/>
        <w:keepLines/>
        <w:tabs>
          <w:tab w:val="left" w:pos="567"/>
        </w:tabs>
        <w:rPr>
          <w:szCs w:val="22"/>
          <w:lang w:val="de-DE"/>
        </w:rPr>
      </w:pPr>
    </w:p>
    <w:p w14:paraId="406E25B5" w14:textId="77777777" w:rsidR="00AE3699" w:rsidRDefault="00856A26">
      <w:pPr>
        <w:tabs>
          <w:tab w:val="left" w:pos="567"/>
        </w:tabs>
        <w:rPr>
          <w:rFonts w:eastAsia="SimSun"/>
          <w:szCs w:val="22"/>
          <w:lang w:val="de-DE" w:eastAsia="zh-CN"/>
        </w:rPr>
      </w:pPr>
      <w:r>
        <w:rPr>
          <w:szCs w:val="22"/>
          <w:lang w:val="de-DE"/>
        </w:rPr>
        <w:t xml:space="preserve">Die Infusionslösung wird zweimal täglich über einen Zeitraum von 15 bis 60 Minuten angewendet. Bei Anwendungen von &gt; 200 mg pro Infusion (z. B. &gt; 400 mg/Tag) wird eine Infusionsdauer von mindestens 30 Minuten empfohlen. Vimpat Infusionslösung kann intravenös ohne weitere Verdünnung oder verdünnt mit Natriumchlorid 9 mg/ml (0,9 %) Injektionslösung, Glucose 50 mg/ml (5 %) Injektionslösung oder Ringer-Laktat-Injektionslösung angewendet werden. </w:t>
      </w:r>
    </w:p>
    <w:p w14:paraId="406E25B6" w14:textId="77777777" w:rsidR="00AE3699" w:rsidRDefault="00AE3699">
      <w:pPr>
        <w:tabs>
          <w:tab w:val="left" w:pos="567"/>
        </w:tabs>
        <w:rPr>
          <w:b/>
          <w:szCs w:val="22"/>
          <w:lang w:val="de-DE"/>
        </w:rPr>
      </w:pPr>
    </w:p>
    <w:p w14:paraId="406E25B7" w14:textId="77777777" w:rsidR="00AE3699" w:rsidRDefault="00856A26">
      <w:pPr>
        <w:keepNext/>
        <w:keepLines/>
        <w:tabs>
          <w:tab w:val="left" w:pos="567"/>
        </w:tabs>
        <w:ind w:left="567" w:hanging="567"/>
        <w:rPr>
          <w:b/>
          <w:szCs w:val="22"/>
          <w:lang w:val="de-DE"/>
        </w:rPr>
      </w:pPr>
      <w:r>
        <w:rPr>
          <w:b/>
          <w:szCs w:val="22"/>
          <w:lang w:val="de-DE"/>
        </w:rPr>
        <w:t>4.3</w:t>
      </w:r>
      <w:r>
        <w:rPr>
          <w:b/>
          <w:szCs w:val="22"/>
          <w:lang w:val="de-DE"/>
        </w:rPr>
        <w:tab/>
        <w:t>Gegenanzeigen</w:t>
      </w:r>
    </w:p>
    <w:p w14:paraId="406E25B8" w14:textId="77777777" w:rsidR="00AE3699" w:rsidRDefault="00AE3699">
      <w:pPr>
        <w:keepNext/>
        <w:keepLines/>
        <w:tabs>
          <w:tab w:val="left" w:pos="567"/>
        </w:tabs>
        <w:ind w:left="567" w:hanging="567"/>
        <w:rPr>
          <w:szCs w:val="22"/>
          <w:lang w:val="de-DE"/>
        </w:rPr>
      </w:pPr>
    </w:p>
    <w:p w14:paraId="406E25B9" w14:textId="77777777" w:rsidR="00AE3699" w:rsidRDefault="00856A26">
      <w:pPr>
        <w:tabs>
          <w:tab w:val="left" w:pos="567"/>
        </w:tabs>
        <w:rPr>
          <w:szCs w:val="22"/>
          <w:lang w:val="de-DE"/>
        </w:rPr>
      </w:pPr>
      <w:r>
        <w:rPr>
          <w:szCs w:val="22"/>
          <w:lang w:val="de-DE"/>
        </w:rPr>
        <w:t>Überempfindlichkeit gegen den Wirkstoff oder einen der in Abschnitt 6.1 genannten sonstigen Bestandteile.</w:t>
      </w:r>
    </w:p>
    <w:p w14:paraId="406E25BA" w14:textId="77777777" w:rsidR="00AE3699" w:rsidRDefault="00AE3699">
      <w:pPr>
        <w:tabs>
          <w:tab w:val="left" w:pos="567"/>
        </w:tabs>
        <w:rPr>
          <w:szCs w:val="22"/>
          <w:lang w:val="de-DE"/>
        </w:rPr>
      </w:pPr>
    </w:p>
    <w:p w14:paraId="406E25BB" w14:textId="77777777" w:rsidR="00AE3699" w:rsidRDefault="00856A26">
      <w:pPr>
        <w:tabs>
          <w:tab w:val="left" w:pos="567"/>
        </w:tabs>
        <w:rPr>
          <w:szCs w:val="22"/>
          <w:lang w:val="de-DE"/>
        </w:rPr>
      </w:pPr>
      <w:r>
        <w:rPr>
          <w:szCs w:val="22"/>
          <w:lang w:val="de-DE"/>
        </w:rPr>
        <w:t xml:space="preserve">Bekannter atrioventrikulärer (AV-)Block 2. oder 3. Grades. </w:t>
      </w:r>
    </w:p>
    <w:p w14:paraId="406E25BC" w14:textId="77777777" w:rsidR="00AE3699" w:rsidRDefault="00AE3699">
      <w:pPr>
        <w:tabs>
          <w:tab w:val="left" w:pos="567"/>
        </w:tabs>
        <w:rPr>
          <w:szCs w:val="22"/>
          <w:lang w:val="de-DE"/>
        </w:rPr>
      </w:pPr>
    </w:p>
    <w:p w14:paraId="406E25BD" w14:textId="77777777" w:rsidR="00AE3699" w:rsidRDefault="00856A26">
      <w:pPr>
        <w:keepNext/>
        <w:tabs>
          <w:tab w:val="left" w:pos="567"/>
        </w:tabs>
        <w:ind w:left="562" w:hanging="562"/>
        <w:outlineLvl w:val="0"/>
        <w:rPr>
          <w:szCs w:val="22"/>
          <w:lang w:val="de-DE"/>
        </w:rPr>
      </w:pPr>
      <w:r>
        <w:rPr>
          <w:b/>
          <w:szCs w:val="22"/>
          <w:lang w:val="de-DE"/>
        </w:rPr>
        <w:t>4.4</w:t>
      </w:r>
      <w:r>
        <w:rPr>
          <w:b/>
          <w:szCs w:val="22"/>
          <w:lang w:val="de-DE"/>
        </w:rPr>
        <w:tab/>
        <w:t>Besondere Warnhinweise und Vorsichtsmaßnahmen für die Anwendung</w:t>
      </w:r>
    </w:p>
    <w:p w14:paraId="406E25BE" w14:textId="77777777" w:rsidR="00AE3699" w:rsidRDefault="00AE3699">
      <w:pPr>
        <w:numPr>
          <w:ilvl w:val="12"/>
          <w:numId w:val="0"/>
        </w:numPr>
        <w:tabs>
          <w:tab w:val="left" w:pos="567"/>
        </w:tabs>
        <w:rPr>
          <w:szCs w:val="22"/>
          <w:u w:val="single"/>
          <w:lang w:val="de-DE"/>
        </w:rPr>
      </w:pPr>
    </w:p>
    <w:p w14:paraId="406E25BF" w14:textId="77777777" w:rsidR="00AE3699" w:rsidRDefault="00856A26">
      <w:pPr>
        <w:tabs>
          <w:tab w:val="left" w:pos="567"/>
        </w:tabs>
        <w:autoSpaceDE w:val="0"/>
        <w:autoSpaceDN w:val="0"/>
        <w:adjustRightInd w:val="0"/>
        <w:rPr>
          <w:bCs/>
          <w:szCs w:val="22"/>
          <w:u w:val="single"/>
          <w:lang w:val="de-DE"/>
        </w:rPr>
      </w:pPr>
      <w:r>
        <w:rPr>
          <w:bCs/>
          <w:szCs w:val="22"/>
          <w:u w:val="single"/>
          <w:lang w:val="de-DE"/>
        </w:rPr>
        <w:t>Suizidale Gedanken und suizidales Verhalten</w:t>
      </w:r>
    </w:p>
    <w:p w14:paraId="406E25C0" w14:textId="77777777" w:rsidR="00AE3699" w:rsidRDefault="00AE3699">
      <w:pPr>
        <w:tabs>
          <w:tab w:val="left" w:pos="567"/>
        </w:tabs>
        <w:autoSpaceDE w:val="0"/>
        <w:autoSpaceDN w:val="0"/>
        <w:adjustRightInd w:val="0"/>
        <w:rPr>
          <w:bCs/>
          <w:szCs w:val="22"/>
          <w:u w:val="single"/>
          <w:lang w:val="de-DE"/>
        </w:rPr>
      </w:pPr>
    </w:p>
    <w:p w14:paraId="406E25C1" w14:textId="77777777" w:rsidR="00AE3699" w:rsidRDefault="00856A26">
      <w:pPr>
        <w:tabs>
          <w:tab w:val="left" w:pos="567"/>
        </w:tabs>
        <w:autoSpaceDE w:val="0"/>
        <w:autoSpaceDN w:val="0"/>
        <w:adjustRightInd w:val="0"/>
        <w:rPr>
          <w:bCs/>
          <w:szCs w:val="22"/>
          <w:lang w:val="de-DE"/>
        </w:rPr>
      </w:pPr>
      <w:r>
        <w:rPr>
          <w:bCs/>
          <w:szCs w:val="22"/>
          <w:lang w:val="de-DE"/>
        </w:rPr>
        <w:t xml:space="preserve">Über suizidale Gedanken und suizidales Verhalten wurde bei Patienten, die mit Antiepileptika in verschiedenen Indikationen behandelt wurden, berichtet. Eine Metaanalyse randomisierter, placebokontrollierter klinischer Studien mit Antiepileptika zeigte auch ein leicht erhöhtes Risiko für das Auftreten von Suizidgedanken und suizidalem Verhalten. Der Mechanismus für die Auslösung dieser Nebenwirkung ist nicht bekannt und die verfügbaren Daten schließen die Möglichkeit eines erhöhten Risikos bei der Einnahme von Lacosamid nicht aus. </w:t>
      </w:r>
    </w:p>
    <w:p w14:paraId="406E25C2" w14:textId="77777777" w:rsidR="00AE3699" w:rsidRDefault="00856A26">
      <w:pPr>
        <w:tabs>
          <w:tab w:val="left" w:pos="567"/>
        </w:tabs>
        <w:autoSpaceDE w:val="0"/>
        <w:autoSpaceDN w:val="0"/>
        <w:adjustRightInd w:val="0"/>
        <w:rPr>
          <w:bCs/>
          <w:szCs w:val="22"/>
          <w:lang w:val="de-DE"/>
        </w:rPr>
      </w:pPr>
      <w:r>
        <w:rPr>
          <w:bCs/>
          <w:szCs w:val="22"/>
          <w:lang w:val="de-DE"/>
        </w:rPr>
        <w:t>Deshalb sollten Patienten hinsichtlich Anzeichen von Suizidgedanken und suizidalen Verhaltensweisen überwacht und eine geeignete Behandlung sollte in Erwägung gezogen werden. Patienten (und deren Betreuern) sollte geraten werden, medizinische Hilfe einzuholen, wenn Anzeichen für Suizidgedanken oder suizidales Verhalten auftreten (siehe Abschnitt 4.8).</w:t>
      </w:r>
    </w:p>
    <w:p w14:paraId="406E25C3" w14:textId="77777777" w:rsidR="00AE3699" w:rsidRDefault="00AE3699">
      <w:pPr>
        <w:tabs>
          <w:tab w:val="left" w:pos="567"/>
        </w:tabs>
        <w:rPr>
          <w:szCs w:val="22"/>
          <w:lang w:val="de-DE"/>
        </w:rPr>
      </w:pPr>
    </w:p>
    <w:p w14:paraId="406E25C4" w14:textId="77777777" w:rsidR="00AE3699" w:rsidRDefault="00856A26">
      <w:pPr>
        <w:keepNext/>
        <w:tabs>
          <w:tab w:val="left" w:pos="567"/>
        </w:tabs>
        <w:autoSpaceDE w:val="0"/>
        <w:autoSpaceDN w:val="0"/>
        <w:adjustRightInd w:val="0"/>
        <w:rPr>
          <w:bCs/>
          <w:szCs w:val="22"/>
          <w:u w:val="single"/>
          <w:lang w:val="de-DE"/>
        </w:rPr>
      </w:pPr>
      <w:r>
        <w:rPr>
          <w:bCs/>
          <w:szCs w:val="22"/>
          <w:u w:val="single"/>
          <w:lang w:val="de-DE"/>
        </w:rPr>
        <w:t>Herzrhythmus und Erregungsleitung</w:t>
      </w:r>
    </w:p>
    <w:p w14:paraId="406E25C5" w14:textId="77777777" w:rsidR="00AE3699" w:rsidRDefault="00AE3699">
      <w:pPr>
        <w:keepNext/>
        <w:tabs>
          <w:tab w:val="left" w:pos="567"/>
        </w:tabs>
        <w:autoSpaceDE w:val="0"/>
        <w:autoSpaceDN w:val="0"/>
        <w:adjustRightInd w:val="0"/>
        <w:rPr>
          <w:bCs/>
          <w:szCs w:val="22"/>
          <w:u w:val="single"/>
          <w:lang w:val="de-DE"/>
        </w:rPr>
      </w:pPr>
    </w:p>
    <w:p w14:paraId="406E25C6" w14:textId="77777777" w:rsidR="00AE3699" w:rsidRDefault="00856A26">
      <w:pPr>
        <w:tabs>
          <w:tab w:val="left" w:pos="567"/>
        </w:tabs>
        <w:autoSpaceDE w:val="0"/>
        <w:autoSpaceDN w:val="0"/>
        <w:adjustRightInd w:val="0"/>
        <w:rPr>
          <w:bCs/>
          <w:szCs w:val="22"/>
          <w:lang w:val="de-DE"/>
        </w:rPr>
      </w:pPr>
      <w:r>
        <w:rPr>
          <w:bCs/>
          <w:szCs w:val="22"/>
          <w:lang w:val="de-DE"/>
        </w:rPr>
        <w:t>In klinischen Studien wurde unter Lacosamid eine dosisabhängige Verlängerung des PR-Intervalls beobachtet. Lacosamid darf daher nur mit besonderer Vorsicht bei Patienten mit zugrunde liegenden Erkrankungen angewendet werden, die Herzrhythmusstörungen auslösen können, wie bekannte Störungen der Erregungsleitung oder eine schwere Herzerkrankung (z. B. Myokardischämie/Herzinfarkt, Herzinsuffizienz, strukturelle Herzerkrankung oder kardiale Natriumkanalopathien). Dies gilt auch für Patienten, die mit Arzneimitteln behandelt werden, die die kardiale Erregungsleitung beeinflussen wie Antiarrhythmika und Antiepileptika zur Natriumkanalblockade</w:t>
      </w:r>
      <w:r>
        <w:rPr>
          <w:szCs w:val="22"/>
          <w:lang w:val="de-DE"/>
        </w:rPr>
        <w:t xml:space="preserve"> </w:t>
      </w:r>
      <w:r>
        <w:rPr>
          <w:bCs/>
          <w:szCs w:val="22"/>
          <w:lang w:val="de-DE"/>
        </w:rPr>
        <w:t>(siehe Abschnitt 4.5), sowie für ältere Patienten.</w:t>
      </w:r>
    </w:p>
    <w:p w14:paraId="406E25C7" w14:textId="77777777" w:rsidR="00AE3699" w:rsidRDefault="00856A26">
      <w:pPr>
        <w:tabs>
          <w:tab w:val="left" w:pos="567"/>
        </w:tabs>
        <w:autoSpaceDE w:val="0"/>
        <w:autoSpaceDN w:val="0"/>
        <w:adjustRightInd w:val="0"/>
        <w:rPr>
          <w:bCs/>
          <w:szCs w:val="22"/>
          <w:lang w:val="de-DE"/>
        </w:rPr>
      </w:pPr>
      <w:r>
        <w:rPr>
          <w:bCs/>
          <w:szCs w:val="22"/>
          <w:lang w:val="de-DE"/>
        </w:rPr>
        <w:t xml:space="preserve">Bei diesen Patienten sollte die Durchführung eines EKGs erwogen werden, bevor die Lacosamid-Dosis über 400 mg/Tag gesteigert wird und nachdem die Steady-State-Titration von Lacosamid abgeschlossen wurde. </w:t>
      </w:r>
    </w:p>
    <w:p w14:paraId="406E25C8" w14:textId="77777777" w:rsidR="00AE3699" w:rsidRDefault="00AE3699">
      <w:pPr>
        <w:tabs>
          <w:tab w:val="left" w:pos="567"/>
        </w:tabs>
        <w:autoSpaceDE w:val="0"/>
        <w:autoSpaceDN w:val="0"/>
        <w:adjustRightInd w:val="0"/>
        <w:rPr>
          <w:bCs/>
          <w:szCs w:val="22"/>
          <w:lang w:val="de-DE"/>
        </w:rPr>
      </w:pPr>
    </w:p>
    <w:p w14:paraId="406E25C9" w14:textId="77777777" w:rsidR="00AE3699" w:rsidRDefault="00856A26">
      <w:pPr>
        <w:autoSpaceDE w:val="0"/>
        <w:autoSpaceDN w:val="0"/>
        <w:adjustRightInd w:val="0"/>
        <w:rPr>
          <w:bCs/>
          <w:szCs w:val="22"/>
          <w:lang w:val="de-DE"/>
        </w:rPr>
      </w:pPr>
      <w:r>
        <w:rPr>
          <w:bCs/>
          <w:szCs w:val="22"/>
          <w:lang w:val="de-DE"/>
        </w:rPr>
        <w:t>Über Vorhofflimmern oder -flattern wurde nicht in placebokontrollierten klinischen Lacosamidstudien bei Epilepsiepatienten berichtet, allerdings wurde darüber in nicht verblindeten Epilepsiestudien und seit Markteinführung berichtet.</w:t>
      </w:r>
    </w:p>
    <w:p w14:paraId="406E25CA" w14:textId="77777777" w:rsidR="00AE3699" w:rsidRDefault="00AE3699">
      <w:pPr>
        <w:pStyle w:val="Date"/>
        <w:rPr>
          <w:szCs w:val="22"/>
          <w:lang w:val="de-DE" w:eastAsia="de-DE"/>
        </w:rPr>
      </w:pPr>
    </w:p>
    <w:p w14:paraId="406E25CB" w14:textId="77777777" w:rsidR="00AE3699" w:rsidRDefault="00856A26">
      <w:pPr>
        <w:rPr>
          <w:bCs/>
          <w:szCs w:val="22"/>
          <w:lang w:val="de-DE"/>
        </w:rPr>
      </w:pPr>
      <w:r>
        <w:rPr>
          <w:bCs/>
          <w:szCs w:val="22"/>
          <w:lang w:val="de-DE"/>
        </w:rPr>
        <w:t>Seit Markteinführung wurde über AV-Block (einschließlich AV-Block zweiten oder höheren Grades) berichtet. Bei Patienten mit Erkrankungen, die Herzrhythmusstörungen auslösen können, wurde über ventrikuläre Tachyarrhythmien berichtet. In seltenen Fällen führten diese Ereignisse zu Asystolie, Herzstillstand und Tod bei Patienten mit zugrunde liegenden Erkrankungen, die Herzrhythmusstörungen auslösen können.</w:t>
      </w:r>
    </w:p>
    <w:p w14:paraId="406E25CC" w14:textId="77777777" w:rsidR="00AE3699" w:rsidRDefault="00AE3699">
      <w:pPr>
        <w:rPr>
          <w:bCs/>
          <w:szCs w:val="22"/>
          <w:lang w:val="de-DE"/>
        </w:rPr>
      </w:pPr>
    </w:p>
    <w:p w14:paraId="406E25CD" w14:textId="77777777" w:rsidR="00AE3699" w:rsidRDefault="00856A26">
      <w:pPr>
        <w:autoSpaceDE w:val="0"/>
        <w:autoSpaceDN w:val="0"/>
        <w:adjustRightInd w:val="0"/>
        <w:rPr>
          <w:bCs/>
          <w:szCs w:val="22"/>
          <w:lang w:val="de-DE"/>
        </w:rPr>
      </w:pPr>
      <w:r>
        <w:rPr>
          <w:bCs/>
          <w:szCs w:val="22"/>
          <w:lang w:val="de-DE"/>
        </w:rPr>
        <w:t>Patienten sollten über die Symptome von Herzrhythmusstörungen (z. B. langsamer, schneller oder unregelmäßiger Puls, Palpitationen, Kurzatmigkeit, Schwindelgefühl, Ohnmacht) unterrichtet werden. Den Patienten sollte geraten werden, unverzüglich ärztlichen Rat einzuholen, wenn diese Symptome auftreten.</w:t>
      </w:r>
    </w:p>
    <w:p w14:paraId="406E25CE" w14:textId="77777777" w:rsidR="00AE3699" w:rsidRDefault="00AE3699">
      <w:pPr>
        <w:pStyle w:val="Date"/>
        <w:rPr>
          <w:szCs w:val="22"/>
          <w:lang w:val="de-DE" w:eastAsia="de-DE"/>
        </w:rPr>
      </w:pPr>
    </w:p>
    <w:p w14:paraId="406E25CF" w14:textId="77777777" w:rsidR="00AE3699" w:rsidRDefault="00856A26">
      <w:pPr>
        <w:keepNext/>
        <w:tabs>
          <w:tab w:val="left" w:pos="567"/>
        </w:tabs>
        <w:rPr>
          <w:szCs w:val="22"/>
          <w:u w:val="single"/>
          <w:lang w:val="de-DE"/>
        </w:rPr>
      </w:pPr>
      <w:r>
        <w:rPr>
          <w:szCs w:val="22"/>
          <w:u w:val="single"/>
          <w:lang w:val="de-DE"/>
        </w:rPr>
        <w:t>Schwindel</w:t>
      </w:r>
    </w:p>
    <w:p w14:paraId="406E25D0" w14:textId="77777777" w:rsidR="00AE3699" w:rsidRDefault="00AE3699">
      <w:pPr>
        <w:keepNext/>
        <w:tabs>
          <w:tab w:val="left" w:pos="567"/>
        </w:tabs>
        <w:rPr>
          <w:szCs w:val="22"/>
          <w:u w:val="single"/>
          <w:lang w:val="de-DE"/>
        </w:rPr>
      </w:pPr>
    </w:p>
    <w:p w14:paraId="406E25D1" w14:textId="77777777" w:rsidR="00AE3699" w:rsidRDefault="00856A26">
      <w:pPr>
        <w:keepNext/>
        <w:tabs>
          <w:tab w:val="left" w:pos="567"/>
        </w:tabs>
        <w:rPr>
          <w:szCs w:val="22"/>
          <w:lang w:val="de-DE"/>
        </w:rPr>
      </w:pPr>
      <w:r>
        <w:rPr>
          <w:szCs w:val="22"/>
          <w:lang w:val="de-DE"/>
        </w:rPr>
        <w:t>Die Behandlung mit Lacosamid wurde mit dem Auftreten von Schwindelgefühl in Verbindung gebracht, was die Häufigkeit von unbeabsichtigten Verletzungen und Stürzen erhöhen kann. Patienten sollen daher angewiesen werden, besonders vorsichtig zu sein, bis sie mit den potenziellen Auswirkungen des Arzneimittels vertraut sind (siehe Abschnitt 4.8).</w:t>
      </w:r>
    </w:p>
    <w:p w14:paraId="406E25D2" w14:textId="77777777" w:rsidR="00AE3699" w:rsidRDefault="00AE3699">
      <w:pPr>
        <w:numPr>
          <w:ilvl w:val="12"/>
          <w:numId w:val="0"/>
        </w:numPr>
        <w:tabs>
          <w:tab w:val="left" w:pos="567"/>
        </w:tabs>
        <w:rPr>
          <w:bCs/>
          <w:szCs w:val="22"/>
          <w:lang w:val="de-DE"/>
        </w:rPr>
      </w:pPr>
    </w:p>
    <w:p w14:paraId="406E25D3" w14:textId="77777777" w:rsidR="00AE3699" w:rsidRDefault="00856A26">
      <w:pPr>
        <w:widowControl w:val="0"/>
        <w:tabs>
          <w:tab w:val="left" w:pos="567"/>
        </w:tabs>
        <w:autoSpaceDE w:val="0"/>
        <w:autoSpaceDN w:val="0"/>
        <w:adjustRightInd w:val="0"/>
        <w:rPr>
          <w:u w:val="single"/>
          <w:lang w:val="de-DE"/>
        </w:rPr>
      </w:pPr>
      <w:r>
        <w:rPr>
          <w:u w:val="single"/>
          <w:lang w:val="de-DE"/>
        </w:rPr>
        <w:t>Sonstige Bestandteile</w:t>
      </w:r>
    </w:p>
    <w:p w14:paraId="406E25D4" w14:textId="77777777" w:rsidR="00AE3699" w:rsidRDefault="00AE3699">
      <w:pPr>
        <w:widowControl w:val="0"/>
        <w:tabs>
          <w:tab w:val="left" w:pos="567"/>
        </w:tabs>
        <w:autoSpaceDE w:val="0"/>
        <w:autoSpaceDN w:val="0"/>
        <w:adjustRightInd w:val="0"/>
        <w:rPr>
          <w:lang w:val="de-DE"/>
        </w:rPr>
      </w:pPr>
    </w:p>
    <w:p w14:paraId="406E25D5" w14:textId="77777777" w:rsidR="00AE3699" w:rsidRDefault="00856A26">
      <w:pPr>
        <w:widowControl w:val="0"/>
        <w:tabs>
          <w:tab w:val="left" w:pos="567"/>
        </w:tabs>
        <w:autoSpaceDE w:val="0"/>
        <w:autoSpaceDN w:val="0"/>
        <w:adjustRightInd w:val="0"/>
        <w:rPr>
          <w:lang w:val="de-DE"/>
        </w:rPr>
      </w:pPr>
      <w:r>
        <w:rPr>
          <w:lang w:val="de-DE"/>
        </w:rPr>
        <w:t>Dieses Arzneimittel enthält 59,8 mg Natrium pro Durchstechflasche, entsprechend 3 % der von der WHO</w:t>
      </w:r>
      <w:r>
        <w:rPr>
          <w:szCs w:val="22"/>
          <w:lang w:val="de-DE"/>
        </w:rPr>
        <w:t xml:space="preserve"> für einen Erwachsenen empfohlenen maximalen täglichen Natriumaufnahme mit der Nahrung von 2 g</w:t>
      </w:r>
      <w:r>
        <w:rPr>
          <w:lang w:val="de-DE"/>
        </w:rPr>
        <w:t>.</w:t>
      </w:r>
    </w:p>
    <w:p w14:paraId="406E25D6" w14:textId="77777777" w:rsidR="00AE3699" w:rsidRDefault="00AE3699">
      <w:pPr>
        <w:tabs>
          <w:tab w:val="left" w:pos="567"/>
        </w:tabs>
        <w:autoSpaceDE w:val="0"/>
        <w:autoSpaceDN w:val="0"/>
        <w:adjustRightInd w:val="0"/>
        <w:rPr>
          <w:bCs/>
          <w:szCs w:val="22"/>
          <w:lang w:val="de-DE"/>
        </w:rPr>
      </w:pPr>
    </w:p>
    <w:p w14:paraId="406E25D7" w14:textId="77777777" w:rsidR="00AE3699" w:rsidRDefault="00856A26">
      <w:pPr>
        <w:tabs>
          <w:tab w:val="left" w:pos="567"/>
        </w:tabs>
        <w:autoSpaceDE w:val="0"/>
        <w:autoSpaceDN w:val="0"/>
        <w:adjustRightInd w:val="0"/>
        <w:rPr>
          <w:bCs/>
          <w:szCs w:val="22"/>
          <w:u w:val="single"/>
          <w:lang w:val="de-DE"/>
        </w:rPr>
      </w:pPr>
      <w:bookmarkStart w:id="94" w:name="_Hlk52485425"/>
      <w:r>
        <w:rPr>
          <w:bCs/>
          <w:szCs w:val="22"/>
          <w:u w:val="single"/>
          <w:lang w:val="de-DE"/>
        </w:rPr>
        <w:t>Mögliches neues Auftreten oder Verschlechterung myoklonischer Anfälle</w:t>
      </w:r>
    </w:p>
    <w:p w14:paraId="406E25D8" w14:textId="77777777" w:rsidR="00AE3699" w:rsidRDefault="00AE3699">
      <w:pPr>
        <w:tabs>
          <w:tab w:val="left" w:pos="567"/>
        </w:tabs>
        <w:autoSpaceDE w:val="0"/>
        <w:autoSpaceDN w:val="0"/>
        <w:adjustRightInd w:val="0"/>
        <w:rPr>
          <w:bCs/>
          <w:szCs w:val="22"/>
          <w:lang w:val="de-DE"/>
        </w:rPr>
      </w:pPr>
    </w:p>
    <w:p w14:paraId="406E25D9" w14:textId="77777777" w:rsidR="00AE3699" w:rsidRDefault="00856A26">
      <w:pPr>
        <w:tabs>
          <w:tab w:val="left" w:pos="567"/>
        </w:tabs>
        <w:autoSpaceDE w:val="0"/>
        <w:autoSpaceDN w:val="0"/>
        <w:adjustRightInd w:val="0"/>
        <w:rPr>
          <w:bCs/>
          <w:szCs w:val="22"/>
          <w:lang w:val="de-DE"/>
        </w:rPr>
      </w:pPr>
      <w:r>
        <w:rPr>
          <w:bCs/>
          <w:szCs w:val="22"/>
          <w:lang w:val="de-DE"/>
        </w:rPr>
        <w:t>Über ein neues Auftreten oder eine Verschlechterung myoklonischer Anfälle wurde sowohl bei erwachsenen als auch bei pädiatrischen Patienten mit PGTKA (</w:t>
      </w:r>
      <w:r>
        <w:rPr>
          <w:szCs w:val="22"/>
          <w:lang w:val="de-DE"/>
        </w:rPr>
        <w:t xml:space="preserve">primär generalisierten tonisch-klonischen Anfällen) </w:t>
      </w:r>
      <w:r>
        <w:rPr>
          <w:bCs/>
          <w:szCs w:val="22"/>
          <w:lang w:val="de-DE"/>
        </w:rPr>
        <w:t>berichtet, insbesondere während der Titration. Bei Patienten mit mehr als einer Anfallsart sollte der beobachtete Nutzen einer Kontrolle der einen Anfallsart gegen jede beobachtete Verschlechterung einer anderen Anfallsart abgewogen werden.</w:t>
      </w:r>
    </w:p>
    <w:bookmarkEnd w:id="94"/>
    <w:p w14:paraId="406E25DA" w14:textId="77777777" w:rsidR="00AE3699" w:rsidRDefault="00AE3699">
      <w:pPr>
        <w:tabs>
          <w:tab w:val="left" w:pos="567"/>
        </w:tabs>
        <w:autoSpaceDE w:val="0"/>
        <w:autoSpaceDN w:val="0"/>
        <w:adjustRightInd w:val="0"/>
        <w:rPr>
          <w:bCs/>
          <w:szCs w:val="22"/>
          <w:lang w:val="de-DE"/>
        </w:rPr>
      </w:pPr>
    </w:p>
    <w:p w14:paraId="406E25DB" w14:textId="77777777" w:rsidR="00AE3699" w:rsidRDefault="00856A26">
      <w:pPr>
        <w:tabs>
          <w:tab w:val="left" w:pos="567"/>
        </w:tabs>
        <w:autoSpaceDE w:val="0"/>
        <w:autoSpaceDN w:val="0"/>
        <w:adjustRightInd w:val="0"/>
        <w:rPr>
          <w:bCs/>
          <w:szCs w:val="22"/>
          <w:u w:val="single"/>
          <w:lang w:val="de-DE"/>
        </w:rPr>
      </w:pPr>
      <w:r>
        <w:rPr>
          <w:bCs/>
          <w:szCs w:val="22"/>
          <w:u w:val="single"/>
          <w:lang w:val="de-DE"/>
        </w:rPr>
        <w:t>Mögliche elektroklinische Verschlechterung bestimmter pädiatrischer Epilepsiesyndrome</w:t>
      </w:r>
    </w:p>
    <w:p w14:paraId="406E25DC" w14:textId="77777777" w:rsidR="00AE3699" w:rsidRDefault="00AE3699">
      <w:pPr>
        <w:tabs>
          <w:tab w:val="left" w:pos="567"/>
        </w:tabs>
        <w:autoSpaceDE w:val="0"/>
        <w:autoSpaceDN w:val="0"/>
        <w:adjustRightInd w:val="0"/>
        <w:rPr>
          <w:bCs/>
          <w:szCs w:val="22"/>
          <w:lang w:val="de-DE"/>
        </w:rPr>
      </w:pPr>
    </w:p>
    <w:p w14:paraId="406E25DD" w14:textId="77777777" w:rsidR="00AE3699" w:rsidRDefault="00856A26">
      <w:pPr>
        <w:tabs>
          <w:tab w:val="left" w:pos="567"/>
        </w:tabs>
        <w:autoSpaceDE w:val="0"/>
        <w:autoSpaceDN w:val="0"/>
        <w:adjustRightInd w:val="0"/>
        <w:rPr>
          <w:bCs/>
          <w:szCs w:val="22"/>
          <w:lang w:val="de-DE"/>
        </w:rPr>
      </w:pPr>
      <w:r>
        <w:rPr>
          <w:bCs/>
          <w:szCs w:val="22"/>
          <w:lang w:val="de-DE"/>
        </w:rPr>
        <w:t>Die Sicherheit und Wirksamkeit von Lacosamid bei pädiatrischen Patienten mit Epilepsiesyndromen, bei denen fokale und generalisierte Anfälle auftreten können, wurde nicht untersucht.</w:t>
      </w:r>
    </w:p>
    <w:p w14:paraId="406E25DE" w14:textId="77777777" w:rsidR="00AE3699" w:rsidRDefault="00AE3699">
      <w:pPr>
        <w:numPr>
          <w:ilvl w:val="12"/>
          <w:numId w:val="0"/>
        </w:numPr>
        <w:tabs>
          <w:tab w:val="left" w:pos="567"/>
        </w:tabs>
        <w:rPr>
          <w:bCs/>
          <w:szCs w:val="22"/>
          <w:lang w:val="de-DE"/>
        </w:rPr>
      </w:pPr>
    </w:p>
    <w:p w14:paraId="406E25DF" w14:textId="77777777" w:rsidR="00AE3699" w:rsidRDefault="00856A26">
      <w:pPr>
        <w:tabs>
          <w:tab w:val="left" w:pos="567"/>
        </w:tabs>
        <w:ind w:left="567" w:hanging="567"/>
        <w:outlineLvl w:val="0"/>
        <w:rPr>
          <w:b/>
          <w:szCs w:val="22"/>
          <w:lang w:val="de-DE"/>
        </w:rPr>
      </w:pPr>
      <w:r>
        <w:rPr>
          <w:b/>
          <w:szCs w:val="22"/>
          <w:lang w:val="de-DE"/>
        </w:rPr>
        <w:t>4.5</w:t>
      </w:r>
      <w:r>
        <w:rPr>
          <w:b/>
          <w:szCs w:val="22"/>
          <w:lang w:val="de-DE"/>
        </w:rPr>
        <w:tab/>
        <w:t xml:space="preserve">Wechselwirkungen mit anderen Arzneimitteln und sonstige Wechselwirkungen </w:t>
      </w:r>
    </w:p>
    <w:p w14:paraId="406E25E0" w14:textId="77777777" w:rsidR="00AE3699" w:rsidRDefault="00AE3699">
      <w:pPr>
        <w:tabs>
          <w:tab w:val="left" w:pos="567"/>
        </w:tabs>
        <w:outlineLvl w:val="0"/>
        <w:rPr>
          <w:b/>
          <w:szCs w:val="22"/>
          <w:lang w:val="de-DE"/>
        </w:rPr>
      </w:pPr>
    </w:p>
    <w:p w14:paraId="406E25E1" w14:textId="77777777" w:rsidR="00AE3699" w:rsidRDefault="00856A26">
      <w:pPr>
        <w:tabs>
          <w:tab w:val="left" w:pos="567"/>
        </w:tabs>
        <w:outlineLvl w:val="0"/>
        <w:rPr>
          <w:szCs w:val="22"/>
          <w:lang w:val="de-DE"/>
        </w:rPr>
      </w:pPr>
      <w:r>
        <w:rPr>
          <w:szCs w:val="22"/>
          <w:lang w:val="de-DE"/>
        </w:rPr>
        <w:t xml:space="preserve">Lacosamid ist mit Vorsicht bei Patienten anzuwenden, die mit Arzneimitteln behandelt werden, die bekanntermaßen mit einer Verlängerung des PR-Intervalls assoziiert sind (einschließlich </w:t>
      </w:r>
      <w:r>
        <w:rPr>
          <w:bCs/>
          <w:szCs w:val="22"/>
          <w:lang w:val="de-DE"/>
        </w:rPr>
        <w:t>Antiepileptika zur Natriumkanalblockade) und bei Patienten, die mit Antiarrhythmika behandelt werden.</w:t>
      </w:r>
      <w:r>
        <w:rPr>
          <w:szCs w:val="22"/>
          <w:lang w:val="de-DE"/>
        </w:rPr>
        <w:t xml:space="preserve"> In Subgruppenanalysen klinischer Studien wurde jedoch bei Patienten unter gleichzeitiger Gabe von Carbamazepin oder Lamotrigin kein erhöhtes Risiko für PR-Intervallverlängerungen identifiziert.</w:t>
      </w:r>
    </w:p>
    <w:p w14:paraId="406E25E2" w14:textId="77777777" w:rsidR="00AE3699" w:rsidRDefault="00AE3699">
      <w:pPr>
        <w:tabs>
          <w:tab w:val="left" w:pos="567"/>
        </w:tabs>
        <w:outlineLvl w:val="0"/>
        <w:rPr>
          <w:szCs w:val="22"/>
          <w:lang w:val="de-DE"/>
        </w:rPr>
      </w:pPr>
    </w:p>
    <w:p w14:paraId="406E25E3" w14:textId="77777777" w:rsidR="00AE3699" w:rsidRDefault="00856A26">
      <w:pPr>
        <w:keepNext/>
        <w:tabs>
          <w:tab w:val="left" w:pos="567"/>
        </w:tabs>
        <w:rPr>
          <w:szCs w:val="22"/>
          <w:u w:val="single"/>
          <w:lang w:val="de-DE"/>
        </w:rPr>
      </w:pPr>
      <w:r>
        <w:rPr>
          <w:i/>
          <w:szCs w:val="22"/>
          <w:u w:val="single"/>
          <w:lang w:val="de-DE"/>
        </w:rPr>
        <w:t>In-vitro-</w:t>
      </w:r>
      <w:r>
        <w:rPr>
          <w:szCs w:val="22"/>
          <w:u w:val="single"/>
          <w:lang w:val="de-DE"/>
        </w:rPr>
        <w:t>Daten</w:t>
      </w:r>
    </w:p>
    <w:p w14:paraId="406E25E4" w14:textId="77777777" w:rsidR="00AE3699" w:rsidRDefault="00AE3699">
      <w:pPr>
        <w:keepNext/>
        <w:tabs>
          <w:tab w:val="left" w:pos="567"/>
        </w:tabs>
        <w:rPr>
          <w:i/>
          <w:szCs w:val="22"/>
          <w:u w:val="single"/>
          <w:lang w:val="de-DE"/>
        </w:rPr>
      </w:pPr>
    </w:p>
    <w:p w14:paraId="406E25E5" w14:textId="77777777" w:rsidR="00AE3699" w:rsidRDefault="00856A26">
      <w:pPr>
        <w:tabs>
          <w:tab w:val="left" w:pos="567"/>
        </w:tabs>
        <w:outlineLvl w:val="0"/>
        <w:rPr>
          <w:szCs w:val="22"/>
          <w:lang w:val="de-DE"/>
        </w:rPr>
      </w:pPr>
      <w:r>
        <w:rPr>
          <w:szCs w:val="22"/>
          <w:lang w:val="de-DE"/>
        </w:rPr>
        <w:t xml:space="preserve">Die vorhandenen Daten deuten darauf hin, dass Lacosamid ein geringes Potenzial für Wechselwirkungen aufweist. </w:t>
      </w:r>
      <w:r>
        <w:rPr>
          <w:i/>
          <w:szCs w:val="22"/>
          <w:lang w:val="de-DE"/>
        </w:rPr>
        <w:t>In-vitro</w:t>
      </w:r>
      <w:r>
        <w:rPr>
          <w:szCs w:val="22"/>
          <w:lang w:val="de-DE"/>
        </w:rPr>
        <w:t xml:space="preserve">-Studien zeigen, dass Lacosamid bei Plasmakonzentrationen, wie sie in klinischen Studien beobachtet wurden, weder die Enzyme CYP1A2, CYP2B6 und CYP2C9 induziert noch CYP1A1, CYP1A2, CYP2A6, CYP2B6, CYP2C8, CYP2C9, CYP2D6 und CYP2E1 inhibiert. Eine </w:t>
      </w:r>
      <w:r>
        <w:rPr>
          <w:i/>
          <w:szCs w:val="22"/>
          <w:lang w:val="de-DE"/>
        </w:rPr>
        <w:t>In-vitro-</w:t>
      </w:r>
      <w:r>
        <w:rPr>
          <w:szCs w:val="22"/>
          <w:lang w:val="de-DE"/>
        </w:rPr>
        <w:t xml:space="preserve">Studie zeigte, dass Lacosamid im Darm nicht vom P-Glykoprotein transportiert wird. </w:t>
      </w:r>
      <w:r>
        <w:rPr>
          <w:i/>
          <w:szCs w:val="22"/>
          <w:lang w:val="de-DE"/>
        </w:rPr>
        <w:t>In-vitro</w:t>
      </w:r>
      <w:r>
        <w:rPr>
          <w:szCs w:val="22"/>
          <w:lang w:val="de-DE"/>
        </w:rPr>
        <w:t xml:space="preserve">-Daten zeigen, dass CYP2C9, CYP2C19 und CYP3A4 die Bildung des O-Desmethyl-Metaboliten katalysieren können. </w:t>
      </w:r>
    </w:p>
    <w:p w14:paraId="406E25E6" w14:textId="77777777" w:rsidR="00AE3699" w:rsidRDefault="00AE3699">
      <w:pPr>
        <w:tabs>
          <w:tab w:val="left" w:pos="567"/>
        </w:tabs>
        <w:outlineLvl w:val="0"/>
        <w:rPr>
          <w:szCs w:val="22"/>
          <w:lang w:val="de-DE"/>
        </w:rPr>
      </w:pPr>
    </w:p>
    <w:p w14:paraId="406E25E7" w14:textId="77777777" w:rsidR="00AE3699" w:rsidRDefault="00856A26">
      <w:pPr>
        <w:tabs>
          <w:tab w:val="left" w:pos="567"/>
        </w:tabs>
        <w:outlineLvl w:val="0"/>
        <w:rPr>
          <w:szCs w:val="22"/>
          <w:u w:val="single"/>
          <w:lang w:val="de-DE"/>
        </w:rPr>
      </w:pPr>
      <w:r>
        <w:rPr>
          <w:i/>
          <w:szCs w:val="22"/>
          <w:u w:val="single"/>
          <w:lang w:val="de-DE"/>
        </w:rPr>
        <w:t>In-vivo-</w:t>
      </w:r>
      <w:r>
        <w:rPr>
          <w:szCs w:val="22"/>
          <w:u w:val="single"/>
          <w:lang w:val="de-DE"/>
        </w:rPr>
        <w:t>Daten</w:t>
      </w:r>
    </w:p>
    <w:p w14:paraId="406E25E8" w14:textId="77777777" w:rsidR="00AE3699" w:rsidRDefault="00AE3699">
      <w:pPr>
        <w:tabs>
          <w:tab w:val="left" w:pos="567"/>
        </w:tabs>
        <w:outlineLvl w:val="0"/>
        <w:rPr>
          <w:i/>
          <w:szCs w:val="22"/>
          <w:u w:val="single"/>
          <w:lang w:val="de-DE"/>
        </w:rPr>
      </w:pPr>
    </w:p>
    <w:p w14:paraId="406E25E9" w14:textId="77777777" w:rsidR="00AE3699" w:rsidRDefault="00856A26">
      <w:pPr>
        <w:tabs>
          <w:tab w:val="left" w:pos="567"/>
        </w:tabs>
        <w:outlineLvl w:val="0"/>
        <w:rPr>
          <w:szCs w:val="22"/>
          <w:lang w:val="de-DE"/>
        </w:rPr>
      </w:pPr>
      <w:r>
        <w:rPr>
          <w:szCs w:val="22"/>
          <w:lang w:val="de-DE"/>
        </w:rPr>
        <w:t>Lacosamid inhibiert oder induziert nicht die Enzyme CYP2C19 und CYP3A4 in klinisch relevantem Ausmaß. Lacosamid beeinflusste nicht die AUC von Midazolam (metabolisiert über CYP3A4, in einer Dosis von 200 mg Lacosamid zweimal täglich), aber die C</w:t>
      </w:r>
      <w:r>
        <w:rPr>
          <w:szCs w:val="22"/>
          <w:vertAlign w:val="subscript"/>
          <w:lang w:val="de-DE"/>
        </w:rPr>
        <w:t>max</w:t>
      </w:r>
      <w:r>
        <w:rPr>
          <w:szCs w:val="22"/>
          <w:lang w:val="de-DE"/>
        </w:rPr>
        <w:t xml:space="preserve"> von Midazolam war leicht erhöht (30 %). Lacosamid wirkte sich nicht auf die Pharmakokinetik von Omeprazol aus (metabolisiert über CYP2C19 und CYP3A4, in einer Dosis von 300 mg Lacosamid zweimal täglich).</w:t>
      </w:r>
    </w:p>
    <w:p w14:paraId="406E25EA" w14:textId="77777777" w:rsidR="00AE3699" w:rsidRDefault="00856A26">
      <w:pPr>
        <w:tabs>
          <w:tab w:val="left" w:pos="567"/>
        </w:tabs>
        <w:outlineLvl w:val="0"/>
        <w:rPr>
          <w:szCs w:val="22"/>
          <w:lang w:val="de-DE"/>
        </w:rPr>
      </w:pPr>
      <w:r>
        <w:rPr>
          <w:szCs w:val="22"/>
          <w:lang w:val="de-DE"/>
        </w:rPr>
        <w:t xml:space="preserve">Der CYP2C19-Inhibitor Omeprazol (40 mg einmal täglich) zeigte keine Zunahme einer klinisch signifikanten Änderung der Lacosamid-Exposition. Es ist daher unwahrscheinlich, dass sich moderate Inhibitoren von CYP2C19 auf die systemische Lacosamid-Exposition in klinisch relevantem Ausmaß auswirken. </w:t>
      </w:r>
    </w:p>
    <w:p w14:paraId="406E25EB" w14:textId="77777777" w:rsidR="00AE3699" w:rsidRDefault="00856A26">
      <w:pPr>
        <w:tabs>
          <w:tab w:val="left" w:pos="567"/>
        </w:tabs>
        <w:outlineLvl w:val="0"/>
        <w:rPr>
          <w:szCs w:val="22"/>
          <w:lang w:val="de-DE"/>
        </w:rPr>
      </w:pPr>
      <w:r>
        <w:rPr>
          <w:szCs w:val="22"/>
          <w:lang w:val="de-DE"/>
        </w:rPr>
        <w:t xml:space="preserve">Bei gleichzeitiger Therapie mit starken Inhibitoren der Enzyme CYP2C9 (z. B. Fluconazol) und CYP3A4 (z. B. Itraconazol, Ketoconazol, Ritonavir, Clarithromycin) ist Vorsicht geboten, da diese zu einer erhöhten systemischen Lacosamid-Exposition führen können. Derartige Wechselwirkungen wurden </w:t>
      </w:r>
      <w:r>
        <w:rPr>
          <w:i/>
          <w:szCs w:val="22"/>
          <w:lang w:val="de-DE"/>
        </w:rPr>
        <w:t>in vivo</w:t>
      </w:r>
      <w:r>
        <w:rPr>
          <w:szCs w:val="22"/>
          <w:lang w:val="de-DE"/>
        </w:rPr>
        <w:t xml:space="preserve"> bisher nicht festgestellt, sind aber aufgrund der </w:t>
      </w:r>
      <w:r>
        <w:rPr>
          <w:i/>
          <w:szCs w:val="22"/>
          <w:lang w:val="de-DE"/>
        </w:rPr>
        <w:t>In-vitro</w:t>
      </w:r>
      <w:r>
        <w:rPr>
          <w:szCs w:val="22"/>
          <w:lang w:val="de-DE"/>
        </w:rPr>
        <w:t xml:space="preserve">-Daten möglich. </w:t>
      </w:r>
    </w:p>
    <w:p w14:paraId="406E25EC" w14:textId="77777777" w:rsidR="00AE3699" w:rsidRDefault="00AE3699">
      <w:pPr>
        <w:tabs>
          <w:tab w:val="left" w:pos="567"/>
        </w:tabs>
        <w:outlineLvl w:val="0"/>
        <w:rPr>
          <w:szCs w:val="22"/>
          <w:lang w:val="de-DE"/>
        </w:rPr>
      </w:pPr>
    </w:p>
    <w:p w14:paraId="406E25ED" w14:textId="77777777" w:rsidR="00AE3699" w:rsidRDefault="00856A26">
      <w:pPr>
        <w:tabs>
          <w:tab w:val="left" w:pos="567"/>
        </w:tabs>
        <w:outlineLvl w:val="0"/>
        <w:rPr>
          <w:szCs w:val="22"/>
          <w:lang w:val="de-DE"/>
        </w:rPr>
      </w:pPr>
      <w:r>
        <w:rPr>
          <w:szCs w:val="22"/>
          <w:lang w:val="de-DE"/>
        </w:rPr>
        <w:t xml:space="preserve">Starke Enzyminduktoren wie Rifampicin oder Johanniskraut </w:t>
      </w:r>
      <w:r>
        <w:rPr>
          <w:i/>
          <w:szCs w:val="22"/>
          <w:lang w:val="de-DE"/>
        </w:rPr>
        <w:t>(Hypericum perforatum)</w:t>
      </w:r>
      <w:r>
        <w:rPr>
          <w:szCs w:val="22"/>
          <w:lang w:val="de-DE"/>
        </w:rPr>
        <w:t xml:space="preserve"> könnten die systemische Exposition von Lacosamid in moderatem Maße verringern. Daher sollte bei solchen Enzyminduktoren zu Behandlungsbeginn oder bei Beendigung der Behandlung mit Vorsicht vorgegangen werden.</w:t>
      </w:r>
    </w:p>
    <w:p w14:paraId="406E25EE" w14:textId="77777777" w:rsidR="00AE3699" w:rsidRDefault="00AE3699">
      <w:pPr>
        <w:tabs>
          <w:tab w:val="left" w:pos="567"/>
        </w:tabs>
        <w:outlineLvl w:val="0"/>
        <w:rPr>
          <w:szCs w:val="22"/>
          <w:lang w:val="de-DE"/>
        </w:rPr>
      </w:pPr>
    </w:p>
    <w:p w14:paraId="406E25EF" w14:textId="77777777" w:rsidR="00AE3699" w:rsidRDefault="00856A26">
      <w:pPr>
        <w:tabs>
          <w:tab w:val="left" w:pos="567"/>
        </w:tabs>
        <w:outlineLvl w:val="0"/>
        <w:rPr>
          <w:szCs w:val="22"/>
          <w:u w:val="single"/>
          <w:lang w:val="de-DE"/>
        </w:rPr>
      </w:pPr>
      <w:r>
        <w:rPr>
          <w:szCs w:val="22"/>
          <w:u w:val="single"/>
          <w:lang w:val="de-DE"/>
        </w:rPr>
        <w:t>Antiepileptika</w:t>
      </w:r>
    </w:p>
    <w:p w14:paraId="406E25F0" w14:textId="77777777" w:rsidR="00AE3699" w:rsidRDefault="00AE3699">
      <w:pPr>
        <w:tabs>
          <w:tab w:val="left" w:pos="567"/>
        </w:tabs>
        <w:outlineLvl w:val="0"/>
        <w:rPr>
          <w:szCs w:val="22"/>
          <w:u w:val="single"/>
          <w:lang w:val="de-DE"/>
        </w:rPr>
      </w:pPr>
    </w:p>
    <w:p w14:paraId="406E25F1" w14:textId="77777777" w:rsidR="00AE3699" w:rsidRDefault="00856A26">
      <w:pPr>
        <w:tabs>
          <w:tab w:val="left" w:pos="567"/>
        </w:tabs>
        <w:rPr>
          <w:szCs w:val="22"/>
          <w:lang w:val="de-DE"/>
        </w:rPr>
      </w:pPr>
      <w:r>
        <w:rPr>
          <w:szCs w:val="22"/>
          <w:lang w:val="de-DE"/>
        </w:rPr>
        <w:t xml:space="preserve">In Interaktionsstudien beeinflusste Lacosamid den Plasmaspiegel von Carbamazepin und Valproinsäure nicht signifikant. Der Lacosamid-Plasmaspiegel wurde durch Carbamazepin oder Valproinsäure nicht beeinflusst. Eine Populationsanalyse zur Pharmakokinetik in verschiedenen Altersgruppen ergab, dass die gleichzeitige Behandlung mit anderen, als Enzyminduktoren bekannten, Antiepileptika (Carbamazepin, Phenytoin, Phenobarbital in unterschiedlichen Dosen) zu einer Verringerung der gesamten systemischen Lacosamid-Exposition um 25 % bei erwachsenen und 17 % bei pädiatrischen Patienten führte. </w:t>
      </w:r>
    </w:p>
    <w:p w14:paraId="406E25F2" w14:textId="77777777" w:rsidR="00AE3699" w:rsidRDefault="00AE3699">
      <w:pPr>
        <w:tabs>
          <w:tab w:val="left" w:pos="567"/>
        </w:tabs>
        <w:rPr>
          <w:szCs w:val="22"/>
          <w:u w:val="single"/>
          <w:lang w:val="de-DE"/>
        </w:rPr>
      </w:pPr>
    </w:p>
    <w:p w14:paraId="406E25F3" w14:textId="77777777" w:rsidR="00AE3699" w:rsidRDefault="00856A26">
      <w:pPr>
        <w:tabs>
          <w:tab w:val="left" w:pos="567"/>
        </w:tabs>
        <w:rPr>
          <w:szCs w:val="22"/>
          <w:u w:val="single"/>
          <w:lang w:val="de-DE"/>
        </w:rPr>
      </w:pPr>
      <w:r>
        <w:rPr>
          <w:szCs w:val="22"/>
          <w:u w:val="single"/>
          <w:lang w:val="de-DE"/>
        </w:rPr>
        <w:t>Orale Kontrazeptiva</w:t>
      </w:r>
    </w:p>
    <w:p w14:paraId="406E25F4" w14:textId="77777777" w:rsidR="00AE3699" w:rsidRDefault="00AE3699">
      <w:pPr>
        <w:tabs>
          <w:tab w:val="left" w:pos="567"/>
        </w:tabs>
        <w:rPr>
          <w:szCs w:val="22"/>
          <w:u w:val="single"/>
          <w:lang w:val="de-DE"/>
        </w:rPr>
      </w:pPr>
    </w:p>
    <w:p w14:paraId="406E25F5" w14:textId="77777777" w:rsidR="00AE3699" w:rsidRDefault="00856A26">
      <w:pPr>
        <w:tabs>
          <w:tab w:val="left" w:pos="0"/>
          <w:tab w:val="left" w:pos="450"/>
          <w:tab w:val="left" w:pos="567"/>
          <w:tab w:val="left" w:pos="720"/>
          <w:tab w:val="left" w:pos="900"/>
          <w:tab w:val="left" w:pos="1260"/>
          <w:tab w:val="left" w:pos="1530"/>
          <w:tab w:val="left" w:pos="2880"/>
        </w:tabs>
        <w:rPr>
          <w:szCs w:val="22"/>
          <w:lang w:val="de-DE"/>
        </w:rPr>
      </w:pPr>
      <w:r>
        <w:rPr>
          <w:szCs w:val="22"/>
          <w:lang w:val="de-DE"/>
        </w:rPr>
        <w:t>In einer Interaktionsstudie wurden keine klinisch relevanten Wechselwirkungen zwischen Lacosamid und den oralen Verhütungsmitteln Ethinylestradiol und Levonorgestrel festgestellt. Der Progesteronspiegel wurde bei gleichzeitiger Anwendung der Arzneimittel nicht beeinflusst.</w:t>
      </w:r>
    </w:p>
    <w:p w14:paraId="406E25F6" w14:textId="77777777" w:rsidR="00AE3699" w:rsidRDefault="00AE3699">
      <w:pPr>
        <w:tabs>
          <w:tab w:val="left" w:pos="567"/>
        </w:tabs>
        <w:rPr>
          <w:szCs w:val="22"/>
          <w:lang w:val="de-DE"/>
        </w:rPr>
      </w:pPr>
    </w:p>
    <w:p w14:paraId="406E25F7" w14:textId="77777777" w:rsidR="00AE3699" w:rsidRDefault="00856A26">
      <w:pPr>
        <w:keepNext/>
        <w:tabs>
          <w:tab w:val="left" w:pos="567"/>
        </w:tabs>
        <w:rPr>
          <w:szCs w:val="22"/>
          <w:u w:val="single"/>
          <w:lang w:val="de-DE"/>
        </w:rPr>
      </w:pPr>
      <w:r>
        <w:rPr>
          <w:szCs w:val="22"/>
          <w:u w:val="single"/>
          <w:lang w:val="de-DE"/>
        </w:rPr>
        <w:t>Weitere Arzneimittel</w:t>
      </w:r>
    </w:p>
    <w:p w14:paraId="406E25F8" w14:textId="77777777" w:rsidR="00AE3699" w:rsidRDefault="00AE3699">
      <w:pPr>
        <w:keepNext/>
        <w:tabs>
          <w:tab w:val="left" w:pos="567"/>
        </w:tabs>
        <w:rPr>
          <w:szCs w:val="22"/>
          <w:u w:val="single"/>
          <w:lang w:val="de-DE"/>
        </w:rPr>
      </w:pPr>
    </w:p>
    <w:p w14:paraId="406E25F9" w14:textId="77777777" w:rsidR="00AE3699" w:rsidRDefault="00856A26">
      <w:pPr>
        <w:tabs>
          <w:tab w:val="left" w:pos="567"/>
        </w:tabs>
        <w:rPr>
          <w:szCs w:val="22"/>
          <w:lang w:val="de-DE"/>
        </w:rPr>
      </w:pPr>
      <w:r>
        <w:rPr>
          <w:szCs w:val="22"/>
          <w:lang w:val="de-DE"/>
        </w:rPr>
        <w:t>Interaktionsstudien haben ergeben, dass Lacosamid keine Auswirkungen auf die Pharmakokinetik von Digoxin hat. Es bestehen keine klinisch relevanten Wechselwirkungen zwischen Lacosamid und Metformin.</w:t>
      </w:r>
    </w:p>
    <w:p w14:paraId="406E25FA" w14:textId="77777777" w:rsidR="00AE3699" w:rsidRDefault="00856A26">
      <w:pPr>
        <w:tabs>
          <w:tab w:val="left" w:pos="567"/>
        </w:tabs>
        <w:rPr>
          <w:szCs w:val="22"/>
          <w:lang w:val="de-DE"/>
        </w:rPr>
      </w:pPr>
      <w:r>
        <w:rPr>
          <w:szCs w:val="22"/>
          <w:lang w:val="de-DE"/>
        </w:rPr>
        <w:t>Die gleichzeitige Verabreichung von Warfarin mit Lacosamid führt nicht zu einer klinisch relevanten Änderung in der Pharmakokinetik und Pharmakodynamik von Warfarin.</w:t>
      </w:r>
    </w:p>
    <w:p w14:paraId="406E25FB" w14:textId="77777777" w:rsidR="00AE3699" w:rsidRDefault="00856A26">
      <w:pPr>
        <w:tabs>
          <w:tab w:val="left" w:pos="567"/>
        </w:tabs>
        <w:rPr>
          <w:szCs w:val="22"/>
          <w:lang w:val="de-DE"/>
        </w:rPr>
      </w:pPr>
      <w:r>
        <w:rPr>
          <w:szCs w:val="22"/>
          <w:lang w:val="de-DE"/>
        </w:rPr>
        <w:t>Obwohl keine pharmakokinetischen Daten zu Wechselwirkungen zwischen Lacosamid und Alkohol vorliegen, kann ein pharmakodynamischer Effekt nicht ausgeschlossen werden.</w:t>
      </w:r>
    </w:p>
    <w:p w14:paraId="406E25FC" w14:textId="77777777" w:rsidR="00AE3699" w:rsidRDefault="00856A26">
      <w:pPr>
        <w:tabs>
          <w:tab w:val="left" w:pos="567"/>
        </w:tabs>
        <w:outlineLvl w:val="0"/>
        <w:rPr>
          <w:szCs w:val="22"/>
          <w:lang w:val="de-DE"/>
        </w:rPr>
      </w:pPr>
      <w:r>
        <w:rPr>
          <w:szCs w:val="22"/>
          <w:lang w:val="de-DE"/>
        </w:rPr>
        <w:t>Lacosamid hat eine geringe Proteinbindung von weniger als 15 %. Klinisch relevante Wechselwirkungen mit anderen Arzneimitteln infolge einer kompetitiven Verdrängung an den Proteinbindungsstellen gelten daher als unwahrscheinlich.</w:t>
      </w:r>
    </w:p>
    <w:p w14:paraId="406E25FD" w14:textId="77777777" w:rsidR="00AE3699" w:rsidRDefault="00AE3699">
      <w:pPr>
        <w:tabs>
          <w:tab w:val="left" w:pos="567"/>
        </w:tabs>
        <w:ind w:left="567" w:hanging="567"/>
        <w:outlineLvl w:val="0"/>
        <w:rPr>
          <w:b/>
          <w:szCs w:val="22"/>
          <w:lang w:val="de-DE"/>
        </w:rPr>
      </w:pPr>
    </w:p>
    <w:p w14:paraId="406E25FE" w14:textId="77777777" w:rsidR="00AE3699" w:rsidRDefault="00856A26">
      <w:pPr>
        <w:keepNext/>
        <w:tabs>
          <w:tab w:val="left" w:pos="567"/>
        </w:tabs>
        <w:ind w:left="567" w:hanging="567"/>
        <w:rPr>
          <w:szCs w:val="22"/>
          <w:lang w:val="de-DE"/>
        </w:rPr>
      </w:pPr>
      <w:r>
        <w:rPr>
          <w:b/>
          <w:szCs w:val="22"/>
          <w:lang w:val="de-DE"/>
        </w:rPr>
        <w:t>4.6</w:t>
      </w:r>
      <w:r>
        <w:rPr>
          <w:b/>
          <w:szCs w:val="22"/>
          <w:lang w:val="de-DE"/>
        </w:rPr>
        <w:tab/>
        <w:t>Fertilität, Schwangerschaft und Stillzeit</w:t>
      </w:r>
    </w:p>
    <w:p w14:paraId="406E25FF" w14:textId="77777777" w:rsidR="00AE3699" w:rsidRDefault="00AE3699">
      <w:pPr>
        <w:keepNext/>
        <w:tabs>
          <w:tab w:val="left" w:pos="567"/>
        </w:tabs>
        <w:rPr>
          <w:szCs w:val="22"/>
          <w:lang w:val="de-DE"/>
        </w:rPr>
      </w:pPr>
    </w:p>
    <w:p w14:paraId="406E2600" w14:textId="77777777" w:rsidR="00AE3699" w:rsidRDefault="00856A26">
      <w:pPr>
        <w:keepNext/>
        <w:tabs>
          <w:tab w:val="left" w:pos="567"/>
        </w:tabs>
        <w:rPr>
          <w:szCs w:val="22"/>
          <w:u w:val="single"/>
          <w:lang w:val="de-DE"/>
        </w:rPr>
      </w:pPr>
      <w:r>
        <w:rPr>
          <w:noProof/>
          <w:szCs w:val="22"/>
          <w:u w:val="single"/>
          <w:lang w:val="de-DE"/>
        </w:rPr>
        <w:t>Frauen im gebärfähigen Alter</w:t>
      </w:r>
    </w:p>
    <w:p w14:paraId="406E2601" w14:textId="77777777" w:rsidR="00AE3699" w:rsidRDefault="00856A26">
      <w:pPr>
        <w:tabs>
          <w:tab w:val="left" w:pos="567"/>
        </w:tabs>
        <w:rPr>
          <w:szCs w:val="22"/>
          <w:lang w:val="de-DE"/>
        </w:rPr>
      </w:pPr>
      <w:r>
        <w:rPr>
          <w:szCs w:val="22"/>
          <w:lang w:val="de-DE"/>
        </w:rPr>
        <w:t xml:space="preserve">Ärzte sollen mit </w:t>
      </w:r>
      <w:r>
        <w:rPr>
          <w:noProof/>
          <w:szCs w:val="22"/>
          <w:lang w:val="de-DE"/>
        </w:rPr>
        <w:t>Frauen im gebärfähigen Alter</w:t>
      </w:r>
      <w:r>
        <w:rPr>
          <w:szCs w:val="22"/>
          <w:lang w:val="de-DE"/>
        </w:rPr>
        <w:t>, die Lacosamid einnehmen, über deren Familienplanung und Verhütungsmethoden sprechen (siehe Schwangerschaft).</w:t>
      </w:r>
    </w:p>
    <w:p w14:paraId="406E2602" w14:textId="77777777" w:rsidR="00AE3699" w:rsidRDefault="00856A26">
      <w:pPr>
        <w:tabs>
          <w:tab w:val="left" w:pos="567"/>
        </w:tabs>
        <w:rPr>
          <w:szCs w:val="22"/>
          <w:lang w:val="de-DE"/>
        </w:rPr>
      </w:pPr>
      <w:r>
        <w:rPr>
          <w:szCs w:val="22"/>
          <w:lang w:val="de-DE"/>
        </w:rPr>
        <w:t>Wenn eine Frau sich entscheidet, schwanger zu werden, muss die Anwendung von Lacosamid erneut sorgfältig abgewogen werden.</w:t>
      </w:r>
    </w:p>
    <w:p w14:paraId="406E2603" w14:textId="77777777" w:rsidR="00AE3699" w:rsidRDefault="00AE3699">
      <w:pPr>
        <w:tabs>
          <w:tab w:val="left" w:pos="567"/>
        </w:tabs>
        <w:ind w:left="567" w:hanging="567"/>
        <w:rPr>
          <w:szCs w:val="22"/>
          <w:lang w:val="de-DE"/>
        </w:rPr>
      </w:pPr>
    </w:p>
    <w:p w14:paraId="406E2604" w14:textId="77777777" w:rsidR="00AE3699" w:rsidRDefault="00856A26">
      <w:pPr>
        <w:keepNext/>
        <w:tabs>
          <w:tab w:val="left" w:pos="567"/>
        </w:tabs>
        <w:ind w:left="567" w:hanging="567"/>
        <w:rPr>
          <w:szCs w:val="22"/>
          <w:u w:val="single"/>
          <w:lang w:val="de-DE"/>
        </w:rPr>
      </w:pPr>
      <w:r>
        <w:rPr>
          <w:szCs w:val="22"/>
          <w:u w:val="single"/>
          <w:lang w:val="de-DE"/>
        </w:rPr>
        <w:t>Schwangerschaft</w:t>
      </w:r>
    </w:p>
    <w:p w14:paraId="406E2605" w14:textId="77777777" w:rsidR="00AE3699" w:rsidRDefault="00AE3699">
      <w:pPr>
        <w:keepNext/>
        <w:tabs>
          <w:tab w:val="left" w:pos="567"/>
        </w:tabs>
        <w:ind w:left="567" w:hanging="567"/>
        <w:rPr>
          <w:szCs w:val="22"/>
          <w:lang w:val="de-DE"/>
        </w:rPr>
      </w:pPr>
    </w:p>
    <w:p w14:paraId="406E2606" w14:textId="77777777" w:rsidR="00AE3699" w:rsidRDefault="00856A26">
      <w:pPr>
        <w:tabs>
          <w:tab w:val="left" w:pos="567"/>
        </w:tabs>
        <w:rPr>
          <w:i/>
          <w:szCs w:val="22"/>
          <w:lang w:val="de-DE"/>
        </w:rPr>
      </w:pPr>
      <w:r>
        <w:rPr>
          <w:i/>
          <w:szCs w:val="22"/>
          <w:lang w:val="de-DE"/>
        </w:rPr>
        <w:t>Risiken im Zusammenhang mit Epilepsie und antiepileptischen Arzneimitteln im Allgemeinen</w:t>
      </w:r>
    </w:p>
    <w:p w14:paraId="406E2607" w14:textId="77777777" w:rsidR="00AE3699" w:rsidRDefault="00856A26">
      <w:pPr>
        <w:pStyle w:val="Default"/>
        <w:tabs>
          <w:tab w:val="left" w:pos="567"/>
        </w:tabs>
        <w:rPr>
          <w:sz w:val="22"/>
          <w:szCs w:val="22"/>
          <w:lang w:val="de-DE"/>
        </w:rPr>
      </w:pPr>
      <w:r>
        <w:rPr>
          <w:sz w:val="22"/>
          <w:szCs w:val="22"/>
          <w:lang w:val="de-DE"/>
        </w:rPr>
        <w:t xml:space="preserve">Für alle Antiepileptika wurde nachgewiesen, dass bei den Nachkommen von behandelten Frauen mit Epilepsie die Prävalenz von Missbildungen zwei- bis dreimal größer ist als der Prozentsatz in der Allgemeinbevölkerung, der bei ca. 3 % liegt. In der behandelten Population wurde ein Anstieg der Missbildungen nach Polytherapie festgestellt; in welchem Maße jedoch Therapie und/oder Krankheit hierfür verantwortlich sind, wurde nicht geklärt. </w:t>
      </w:r>
    </w:p>
    <w:p w14:paraId="406E2608" w14:textId="77777777" w:rsidR="00AE3699" w:rsidRDefault="00856A26">
      <w:pPr>
        <w:pStyle w:val="Default"/>
        <w:tabs>
          <w:tab w:val="left" w:pos="567"/>
        </w:tabs>
        <w:rPr>
          <w:sz w:val="22"/>
          <w:szCs w:val="22"/>
          <w:lang w:val="de-DE"/>
        </w:rPr>
      </w:pPr>
      <w:r>
        <w:rPr>
          <w:sz w:val="22"/>
          <w:szCs w:val="22"/>
          <w:lang w:val="de-DE"/>
        </w:rPr>
        <w:t xml:space="preserve">Zudem sollte eine wirksame antiepileptische Therapie während der Schwangerschaft nicht unterbrochen werden, da sich eine Verschlimmerung der Krankheit sowohl für die Mutter als auch den Fötus nachteilig auswirken kann. </w:t>
      </w:r>
    </w:p>
    <w:p w14:paraId="406E2609" w14:textId="77777777" w:rsidR="00AE3699" w:rsidRDefault="00AE3699">
      <w:pPr>
        <w:pStyle w:val="Default"/>
        <w:tabs>
          <w:tab w:val="left" w:pos="567"/>
        </w:tabs>
        <w:rPr>
          <w:sz w:val="22"/>
          <w:szCs w:val="22"/>
          <w:lang w:val="de-DE"/>
        </w:rPr>
      </w:pPr>
    </w:p>
    <w:p w14:paraId="406E260A" w14:textId="77777777" w:rsidR="00AE3699" w:rsidRDefault="00856A26">
      <w:pPr>
        <w:pStyle w:val="Default"/>
        <w:keepNext/>
        <w:keepLines/>
        <w:tabs>
          <w:tab w:val="left" w:pos="567"/>
        </w:tabs>
        <w:rPr>
          <w:i/>
          <w:sz w:val="22"/>
          <w:szCs w:val="22"/>
          <w:lang w:val="de-DE"/>
        </w:rPr>
      </w:pPr>
      <w:r>
        <w:rPr>
          <w:i/>
          <w:sz w:val="22"/>
          <w:szCs w:val="22"/>
          <w:lang w:val="de-DE"/>
        </w:rPr>
        <w:t>Risiken im Zusammenhang mit Lacosamid</w:t>
      </w:r>
    </w:p>
    <w:p w14:paraId="406E260B" w14:textId="77777777" w:rsidR="00AE3699" w:rsidRDefault="00856A26">
      <w:pPr>
        <w:keepNext/>
        <w:keepLines/>
        <w:tabs>
          <w:tab w:val="left" w:pos="567"/>
        </w:tabs>
        <w:rPr>
          <w:szCs w:val="22"/>
          <w:lang w:val="de-DE"/>
        </w:rPr>
      </w:pPr>
      <w:r>
        <w:rPr>
          <w:szCs w:val="22"/>
          <w:lang w:val="de-DE"/>
        </w:rPr>
        <w:t>Es gibt keine hinreichenden Daten zur Anwendung von Lacosamid bei schwangeren Frauen. Tierexperimentelle Studien bei Ratten und Kaninchen ergaben keine Hinweise auf eine teratogene Wirkung, jedoch wurde nach maternal-toxischen Dosen Embryotoxizität beobachtet (siehe Abschnitt 5.3). Das potenzielle Risiko für den Menschen ist nicht bekannt.</w:t>
      </w:r>
    </w:p>
    <w:p w14:paraId="406E260C" w14:textId="77777777" w:rsidR="00AE3699" w:rsidRDefault="00856A26">
      <w:pPr>
        <w:tabs>
          <w:tab w:val="left" w:pos="567"/>
        </w:tabs>
        <w:rPr>
          <w:szCs w:val="22"/>
          <w:lang w:val="de-DE"/>
        </w:rPr>
      </w:pPr>
      <w:r>
        <w:rPr>
          <w:szCs w:val="22"/>
          <w:lang w:val="de-DE"/>
        </w:rPr>
        <w:t>Lacosamid darf während der Schwangerschaft nicht angewendet werden, es sei denn, der behandelnde Arzt hält es für unverzichtbar (wenn der Nutzen für die Mutter das potenzielle Risiko für das ungeborene Kind eindeutig übersteigt). Bei Patientinnen, die planen, schwanger zu werden, ist die Anwendung des Arzneimittels sorgfältig abzuwägen.</w:t>
      </w:r>
    </w:p>
    <w:p w14:paraId="406E260D" w14:textId="77777777" w:rsidR="00AE3699" w:rsidRDefault="00AE3699">
      <w:pPr>
        <w:tabs>
          <w:tab w:val="left" w:pos="567"/>
        </w:tabs>
        <w:rPr>
          <w:szCs w:val="22"/>
          <w:u w:val="single"/>
          <w:lang w:val="de-DE"/>
        </w:rPr>
      </w:pPr>
    </w:p>
    <w:p w14:paraId="406E260E" w14:textId="77777777" w:rsidR="00AE3699" w:rsidRDefault="00856A26">
      <w:pPr>
        <w:tabs>
          <w:tab w:val="left" w:pos="567"/>
        </w:tabs>
        <w:rPr>
          <w:szCs w:val="22"/>
          <w:u w:val="single"/>
          <w:lang w:val="de-DE"/>
        </w:rPr>
      </w:pPr>
      <w:r>
        <w:rPr>
          <w:szCs w:val="22"/>
          <w:u w:val="single"/>
          <w:lang w:val="de-DE"/>
        </w:rPr>
        <w:t>Stillzeit</w:t>
      </w:r>
    </w:p>
    <w:p w14:paraId="406E260F" w14:textId="77777777" w:rsidR="00AE3699" w:rsidRDefault="00AE3699">
      <w:pPr>
        <w:tabs>
          <w:tab w:val="left" w:pos="567"/>
        </w:tabs>
        <w:rPr>
          <w:szCs w:val="22"/>
          <w:u w:val="single"/>
          <w:lang w:val="de-DE"/>
        </w:rPr>
      </w:pPr>
    </w:p>
    <w:p w14:paraId="406E2610" w14:textId="77777777" w:rsidR="00AE3699" w:rsidRDefault="00856A26">
      <w:pPr>
        <w:tabs>
          <w:tab w:val="left" w:pos="567"/>
        </w:tabs>
        <w:rPr>
          <w:szCs w:val="22"/>
          <w:lang w:val="de-DE"/>
        </w:rPr>
      </w:pPr>
      <w:r>
        <w:rPr>
          <w:szCs w:val="22"/>
          <w:lang w:val="de-DE"/>
        </w:rPr>
        <w:t>Lacosamid geht beim Menschen in die Muttermilch über. Ein Risiko für das Neugeborene/den Säugling kann nicht ausgeschlossen werden. Während der Behandlung mit Lacosamid soll auf das Stillen verzichtet werden.</w:t>
      </w:r>
    </w:p>
    <w:p w14:paraId="406E2611" w14:textId="77777777" w:rsidR="00AE3699" w:rsidRDefault="00AE3699">
      <w:pPr>
        <w:tabs>
          <w:tab w:val="left" w:pos="567"/>
        </w:tabs>
        <w:rPr>
          <w:szCs w:val="22"/>
          <w:u w:val="single"/>
          <w:lang w:val="de-DE"/>
        </w:rPr>
      </w:pPr>
    </w:p>
    <w:p w14:paraId="406E2612" w14:textId="77777777" w:rsidR="00AE3699" w:rsidRDefault="00856A26">
      <w:pPr>
        <w:tabs>
          <w:tab w:val="left" w:pos="567"/>
        </w:tabs>
        <w:rPr>
          <w:szCs w:val="22"/>
          <w:u w:val="single"/>
          <w:lang w:val="de-DE"/>
        </w:rPr>
      </w:pPr>
      <w:r>
        <w:rPr>
          <w:szCs w:val="22"/>
          <w:u w:val="single"/>
          <w:lang w:val="de-DE"/>
        </w:rPr>
        <w:t>Fertilität</w:t>
      </w:r>
    </w:p>
    <w:p w14:paraId="406E2613" w14:textId="77777777" w:rsidR="00AE3699" w:rsidRDefault="00AE3699">
      <w:pPr>
        <w:tabs>
          <w:tab w:val="left" w:pos="567"/>
        </w:tabs>
        <w:rPr>
          <w:szCs w:val="22"/>
          <w:u w:val="single"/>
          <w:lang w:val="de-DE"/>
        </w:rPr>
      </w:pPr>
    </w:p>
    <w:p w14:paraId="406E2614" w14:textId="77777777" w:rsidR="00AE3699" w:rsidRDefault="00856A26">
      <w:pPr>
        <w:pStyle w:val="Date"/>
        <w:rPr>
          <w:szCs w:val="22"/>
          <w:lang w:val="de-DE"/>
        </w:rPr>
      </w:pPr>
      <w:r>
        <w:rPr>
          <w:szCs w:val="22"/>
          <w:lang w:val="de-DE"/>
        </w:rPr>
        <w:t xml:space="preserve">Es wurden keine Nebenwirkungen auf die männliche oder weibliche Fertilität oder Fortpflanzungsfähigkeit bei Ratten in Dosierungen beobachtet, die eine Plasma-Exposition (AUC) von bis zur 2-fachen Plasma-Exposition (AUC) bei Menschen bei der maximal empfohlenen menschlichen Dosis hervorrufen. </w:t>
      </w:r>
    </w:p>
    <w:p w14:paraId="406E2615" w14:textId="77777777" w:rsidR="00AE3699" w:rsidRDefault="00AE3699">
      <w:pPr>
        <w:keepNext/>
        <w:keepLines/>
        <w:tabs>
          <w:tab w:val="left" w:pos="567"/>
        </w:tabs>
        <w:outlineLvl w:val="0"/>
        <w:rPr>
          <w:b/>
          <w:szCs w:val="22"/>
          <w:lang w:val="de-DE"/>
        </w:rPr>
      </w:pPr>
    </w:p>
    <w:p w14:paraId="406E2616" w14:textId="77777777" w:rsidR="00AE3699" w:rsidRDefault="00856A26">
      <w:pPr>
        <w:keepNext/>
        <w:keepLines/>
        <w:tabs>
          <w:tab w:val="left" w:pos="567"/>
        </w:tabs>
        <w:ind w:left="567" w:hanging="567"/>
        <w:outlineLvl w:val="0"/>
        <w:rPr>
          <w:szCs w:val="22"/>
          <w:lang w:val="de-DE"/>
        </w:rPr>
      </w:pPr>
      <w:r>
        <w:rPr>
          <w:b/>
          <w:szCs w:val="22"/>
          <w:lang w:val="de-DE"/>
        </w:rPr>
        <w:t>4.7</w:t>
      </w:r>
      <w:r>
        <w:rPr>
          <w:b/>
          <w:szCs w:val="22"/>
          <w:lang w:val="de-DE"/>
        </w:rPr>
        <w:tab/>
        <w:t>Auswirkungen auf die Verkehrstüchtigkeit und die Fähigkeit zum Bedienen von Maschinen</w:t>
      </w:r>
    </w:p>
    <w:p w14:paraId="406E2617" w14:textId="77777777" w:rsidR="00AE3699" w:rsidRDefault="00AE3699">
      <w:pPr>
        <w:keepNext/>
        <w:keepLines/>
        <w:tabs>
          <w:tab w:val="left" w:pos="567"/>
        </w:tabs>
        <w:rPr>
          <w:szCs w:val="22"/>
          <w:lang w:val="de-DE"/>
        </w:rPr>
      </w:pPr>
    </w:p>
    <w:p w14:paraId="406E2618" w14:textId="77777777" w:rsidR="00AE3699" w:rsidRDefault="00856A26">
      <w:pPr>
        <w:keepNext/>
        <w:keepLines/>
        <w:tabs>
          <w:tab w:val="left" w:pos="0"/>
          <w:tab w:val="left" w:pos="450"/>
          <w:tab w:val="left" w:pos="567"/>
          <w:tab w:val="left" w:pos="720"/>
          <w:tab w:val="left" w:pos="1080"/>
          <w:tab w:val="left" w:pos="1260"/>
          <w:tab w:val="left" w:pos="1530"/>
          <w:tab w:val="left" w:pos="2880"/>
        </w:tabs>
        <w:rPr>
          <w:szCs w:val="22"/>
          <w:lang w:val="de-DE"/>
        </w:rPr>
      </w:pPr>
      <w:r>
        <w:rPr>
          <w:szCs w:val="22"/>
          <w:lang w:val="de-DE"/>
        </w:rPr>
        <w:t>Lacosamid hat einen geringen bis mäßigen Einfluss auf die Verkehrstüchtigkeit und die Fähigkeit zum Bedienen von Maschinen. Bei der Behandlung mit Lacosamid kam es zu Schwindelgefühl und verschwommenem Sehen.</w:t>
      </w:r>
    </w:p>
    <w:p w14:paraId="406E2619" w14:textId="77777777" w:rsidR="00AE3699" w:rsidRDefault="00856A26">
      <w:pPr>
        <w:keepNext/>
        <w:keepLines/>
        <w:tabs>
          <w:tab w:val="left" w:pos="0"/>
          <w:tab w:val="left" w:pos="450"/>
          <w:tab w:val="left" w:pos="567"/>
          <w:tab w:val="left" w:pos="720"/>
          <w:tab w:val="left" w:pos="1080"/>
          <w:tab w:val="left" w:pos="1260"/>
          <w:tab w:val="left" w:pos="1530"/>
          <w:tab w:val="left" w:pos="2880"/>
        </w:tabs>
        <w:rPr>
          <w:szCs w:val="22"/>
          <w:lang w:val="de-DE"/>
        </w:rPr>
      </w:pPr>
      <w:r>
        <w:rPr>
          <w:szCs w:val="22"/>
          <w:lang w:val="de-DE"/>
        </w:rPr>
        <w:t>Deshalb sollten Patienten angewiesen werden, auf die aktive Teilnahme am Straßenverkehr und die Arbeit mit potenziell gefährlichen Maschinen zu verzichten, bis sie mit den Auswirkungen von Lacosamid bezüglich der Fähigkeit, solche Aufgaben zu verrichten, vertraut sind.</w:t>
      </w:r>
    </w:p>
    <w:p w14:paraId="406E261A" w14:textId="77777777" w:rsidR="00AE3699" w:rsidRDefault="00AE3699">
      <w:pPr>
        <w:tabs>
          <w:tab w:val="left" w:pos="567"/>
        </w:tabs>
        <w:rPr>
          <w:szCs w:val="22"/>
          <w:lang w:val="de-DE"/>
        </w:rPr>
      </w:pPr>
    </w:p>
    <w:p w14:paraId="406E261B" w14:textId="77777777" w:rsidR="00AE3699" w:rsidRDefault="00856A26">
      <w:pPr>
        <w:keepNext/>
        <w:tabs>
          <w:tab w:val="left" w:pos="567"/>
        </w:tabs>
        <w:rPr>
          <w:b/>
          <w:szCs w:val="22"/>
          <w:lang w:val="de-DE"/>
        </w:rPr>
      </w:pPr>
      <w:r>
        <w:rPr>
          <w:b/>
          <w:szCs w:val="22"/>
          <w:lang w:val="de-DE"/>
        </w:rPr>
        <w:t>4.8</w:t>
      </w:r>
      <w:r>
        <w:rPr>
          <w:b/>
          <w:szCs w:val="22"/>
          <w:lang w:val="de-DE"/>
        </w:rPr>
        <w:tab/>
        <w:t xml:space="preserve">Nebenwirkungen </w:t>
      </w:r>
    </w:p>
    <w:p w14:paraId="406E261C" w14:textId="77777777" w:rsidR="00AE3699" w:rsidRDefault="00AE3699">
      <w:pPr>
        <w:keepNext/>
        <w:tabs>
          <w:tab w:val="left" w:pos="567"/>
        </w:tabs>
        <w:rPr>
          <w:b/>
          <w:szCs w:val="22"/>
          <w:lang w:val="de-DE"/>
        </w:rPr>
      </w:pPr>
    </w:p>
    <w:p w14:paraId="406E261D" w14:textId="77777777" w:rsidR="00AE3699" w:rsidRDefault="00856A26">
      <w:pPr>
        <w:keepNext/>
        <w:tabs>
          <w:tab w:val="left" w:pos="567"/>
        </w:tabs>
        <w:rPr>
          <w:szCs w:val="22"/>
          <w:u w:val="single"/>
          <w:lang w:val="de-DE"/>
        </w:rPr>
      </w:pPr>
      <w:r>
        <w:rPr>
          <w:szCs w:val="22"/>
          <w:u w:val="single"/>
          <w:lang w:val="de-DE"/>
        </w:rPr>
        <w:t>Zusammenfassendes Sicherheitsprofil</w:t>
      </w:r>
    </w:p>
    <w:p w14:paraId="406E261E" w14:textId="77777777" w:rsidR="00AE3699" w:rsidRDefault="00AE3699">
      <w:pPr>
        <w:keepNext/>
        <w:tabs>
          <w:tab w:val="left" w:pos="567"/>
        </w:tabs>
        <w:rPr>
          <w:szCs w:val="22"/>
          <w:lang w:val="de-DE"/>
        </w:rPr>
      </w:pPr>
    </w:p>
    <w:p w14:paraId="406E261F" w14:textId="77777777" w:rsidR="00AE3699" w:rsidRDefault="00856A26">
      <w:pPr>
        <w:tabs>
          <w:tab w:val="left" w:pos="567"/>
        </w:tabs>
        <w:rPr>
          <w:szCs w:val="22"/>
          <w:lang w:val="de-DE"/>
        </w:rPr>
      </w:pPr>
      <w:r>
        <w:rPr>
          <w:szCs w:val="22"/>
          <w:lang w:val="de-DE"/>
        </w:rPr>
        <w:t xml:space="preserve">Basierend auf der Analyse gepoolter placebokontrollierter klinischer Studien zur Zusatzbehandlung bei 1.308 Patienten mit fokalen </w:t>
      </w:r>
      <w:r>
        <w:rPr>
          <w:bCs/>
          <w:szCs w:val="22"/>
          <w:lang w:val="de-DE"/>
        </w:rPr>
        <w:t>A</w:t>
      </w:r>
      <w:r>
        <w:rPr>
          <w:szCs w:val="22"/>
          <w:lang w:val="de-DE"/>
        </w:rPr>
        <w:t>nfällen zeigte sich, dass bei insgesamt 61,9 % der Patienten, die nach Randomisierung mit Lacosamid behandelt wurden, und bei 35,2 % der Patienten, die Placebo erhielten, mindestens eine Nebenwirkung auftrat. Die am häufigsten gemeldeten Nebenwirkungen (≥ 10 %) unter der Lacosamid-Therapie waren Schwindelgefühl, Kopfschmerzen, Übelkeit und Diplopie. Diese Reaktionen waren meist leicht bis mäßig ausgeprägt. Einige waren dosisabhängig und konnten durch die Reduktion der Dosis abgemildert werden. Die Inzidenz und der Schweregrad der Nebenwirkungen auf das zentrale Nervensystem (ZNS) und den Gastrointestinaltrakt nahmen in der Regel mit der Zeit ab.</w:t>
      </w:r>
    </w:p>
    <w:p w14:paraId="406E2620" w14:textId="77777777" w:rsidR="00AE3699" w:rsidRDefault="00856A26">
      <w:pPr>
        <w:tabs>
          <w:tab w:val="left" w:pos="567"/>
        </w:tabs>
        <w:autoSpaceDE w:val="0"/>
        <w:autoSpaceDN w:val="0"/>
        <w:adjustRightInd w:val="0"/>
        <w:rPr>
          <w:szCs w:val="22"/>
          <w:lang w:val="de-DE"/>
        </w:rPr>
      </w:pPr>
      <w:r>
        <w:rPr>
          <w:szCs w:val="22"/>
          <w:lang w:val="de-DE"/>
        </w:rPr>
        <w:t>In all diesen kontrollierten klinischen Studien betrug die Abbruchrate aufgrund von Nebenwirkungen 12,2 % in der Lacosamid-Randomisierungsgruppe und 1,6 % in der Placebo-Gruppe. Schwindelgefühl war die Nebenwirkung, die am häufigsten zum Abbruch der Lacosamid-Therapie führte.</w:t>
      </w:r>
    </w:p>
    <w:p w14:paraId="406E2621" w14:textId="77777777" w:rsidR="00AE3699" w:rsidRDefault="00856A26">
      <w:pPr>
        <w:tabs>
          <w:tab w:val="left" w:pos="567"/>
        </w:tabs>
        <w:autoSpaceDE w:val="0"/>
        <w:autoSpaceDN w:val="0"/>
        <w:adjustRightInd w:val="0"/>
        <w:rPr>
          <w:szCs w:val="22"/>
          <w:lang w:val="de-DE"/>
        </w:rPr>
      </w:pPr>
      <w:r>
        <w:rPr>
          <w:szCs w:val="22"/>
          <w:lang w:val="de-DE"/>
        </w:rPr>
        <w:t>Die Inzidenz von zentral-nervösen Nebenwirkungen wie z. B. Schwindel kann nach einer Aufsättigungsdosis erhöht sein.</w:t>
      </w:r>
    </w:p>
    <w:p w14:paraId="406E2622" w14:textId="77777777" w:rsidR="00AE3699" w:rsidRDefault="00AE3699">
      <w:pPr>
        <w:tabs>
          <w:tab w:val="left" w:pos="567"/>
        </w:tabs>
        <w:autoSpaceDE w:val="0"/>
        <w:autoSpaceDN w:val="0"/>
        <w:adjustRightInd w:val="0"/>
        <w:rPr>
          <w:szCs w:val="22"/>
          <w:lang w:val="de-DE"/>
        </w:rPr>
      </w:pPr>
    </w:p>
    <w:p w14:paraId="406E2623" w14:textId="77777777" w:rsidR="00AE3699" w:rsidRDefault="00856A26">
      <w:pPr>
        <w:tabs>
          <w:tab w:val="left" w:pos="567"/>
        </w:tabs>
        <w:autoSpaceDE w:val="0"/>
        <w:autoSpaceDN w:val="0"/>
        <w:adjustRightInd w:val="0"/>
        <w:rPr>
          <w:szCs w:val="22"/>
          <w:lang w:val="de-DE"/>
        </w:rPr>
      </w:pPr>
      <w:r>
        <w:rPr>
          <w:szCs w:val="22"/>
          <w:lang w:val="de-DE"/>
        </w:rPr>
        <w:t xml:space="preserve">Basierend auf der Analyse der Daten einer klinischen Nicht-Unterlegenheitsstudie zur Monotherapie, die Lacosamid mit retardiertem Carbamazepin vergleicht, waren die am häufigsten berichteten Nebenwirkungen (≥ 10 %) von Lacosamid Kopfschmerzen und Schwindelgefühl. Die Abbruchrate aufgrund von Nebenwirkungen betrug 10,6 % bei Patienten, die mit Lacosamid und 15,6 % bei Patienten, die mit retardiertem Carbamazepin behandelt wurden. </w:t>
      </w:r>
    </w:p>
    <w:p w14:paraId="406E2624" w14:textId="77777777" w:rsidR="00AE3699" w:rsidRDefault="00AE3699">
      <w:pPr>
        <w:tabs>
          <w:tab w:val="left" w:pos="567"/>
        </w:tabs>
        <w:autoSpaceDE w:val="0"/>
        <w:autoSpaceDN w:val="0"/>
        <w:adjustRightInd w:val="0"/>
        <w:rPr>
          <w:szCs w:val="22"/>
          <w:lang w:val="de-DE"/>
        </w:rPr>
      </w:pPr>
    </w:p>
    <w:p w14:paraId="406E2625" w14:textId="77777777" w:rsidR="00AE3699" w:rsidRDefault="00856A26">
      <w:pPr>
        <w:tabs>
          <w:tab w:val="left" w:pos="567"/>
        </w:tabs>
        <w:autoSpaceDE w:val="0"/>
        <w:autoSpaceDN w:val="0"/>
        <w:adjustRightInd w:val="0"/>
        <w:rPr>
          <w:szCs w:val="22"/>
          <w:lang w:val="de-DE"/>
        </w:rPr>
      </w:pPr>
      <w:bookmarkStart w:id="95" w:name="_Hlk52485474"/>
      <w:r>
        <w:rPr>
          <w:szCs w:val="22"/>
          <w:lang w:val="de-DE"/>
        </w:rPr>
        <w:t>Das in einer Studie, die bei Patienten ab 4 Jahren mit idiopathischer generalisierter Epilepsie mit primär generalisierten tonisch-klonischen Anfällen (PGTKA) durchgeführt wurde, berichtete Sicherheitsprofil von Lacosamid war mit dem Sicherheitsprofil aus den gepoolten placebokontrollierten klinischen Studien zu fokalen Anfällen vergleichbar. Zusätzliche bei PGTKA</w:t>
      </w:r>
      <w:r>
        <w:rPr>
          <w:szCs w:val="22"/>
          <w:lang w:val="de-DE"/>
        </w:rPr>
        <w:noBreakHyphen/>
        <w:t>Patienten berichtete Nebenwirkungen waren myoklonische Epilepsie (2,5 % in der Lacosamidgruppe und 0 % in der Placebogruppe) und Ataxie (3,3 % in der Lacosamidgruppe und 0 % in der Placebogruppe). Die am häufigsten berichteten Nebenwirkungen waren Schwindelgefühl und Schläfrigkeit. Die häufigsten Nebenwirkungen, die zum Abbruch der Lacosamid-Therapie geführt haben, waren Schwindelgefühl und Suizidgedanken. Die Abbruchrate aufgrund von Nebenwirkungen betrug 9,1 % in der Lacosamidgruppe und 4,1 % in der Placebogruppe.</w:t>
      </w:r>
    </w:p>
    <w:bookmarkEnd w:id="95"/>
    <w:p w14:paraId="406E2626" w14:textId="77777777" w:rsidR="00AE3699" w:rsidRDefault="00AE3699">
      <w:pPr>
        <w:tabs>
          <w:tab w:val="left" w:pos="567"/>
        </w:tabs>
        <w:autoSpaceDE w:val="0"/>
        <w:autoSpaceDN w:val="0"/>
        <w:adjustRightInd w:val="0"/>
        <w:rPr>
          <w:szCs w:val="22"/>
          <w:lang w:val="de-DE"/>
        </w:rPr>
      </w:pPr>
    </w:p>
    <w:p w14:paraId="406E2627" w14:textId="77777777" w:rsidR="00AE3699" w:rsidRDefault="00856A26">
      <w:pPr>
        <w:keepNext/>
        <w:tabs>
          <w:tab w:val="left" w:pos="567"/>
        </w:tabs>
        <w:autoSpaceDE w:val="0"/>
        <w:autoSpaceDN w:val="0"/>
        <w:adjustRightInd w:val="0"/>
        <w:rPr>
          <w:szCs w:val="22"/>
          <w:u w:val="single"/>
          <w:lang w:val="de-DE"/>
        </w:rPr>
      </w:pPr>
      <w:r>
        <w:rPr>
          <w:szCs w:val="22"/>
          <w:u w:val="single"/>
          <w:lang w:val="de-DE"/>
        </w:rPr>
        <w:t>Übersicht zu Nebenwirkungen</w:t>
      </w:r>
    </w:p>
    <w:p w14:paraId="406E2628" w14:textId="77777777" w:rsidR="00AE3699" w:rsidRDefault="00AE3699">
      <w:pPr>
        <w:tabs>
          <w:tab w:val="left" w:pos="567"/>
        </w:tabs>
        <w:autoSpaceDE w:val="0"/>
        <w:autoSpaceDN w:val="0"/>
        <w:adjustRightInd w:val="0"/>
        <w:rPr>
          <w:szCs w:val="22"/>
          <w:lang w:val="de-DE"/>
        </w:rPr>
      </w:pPr>
    </w:p>
    <w:p w14:paraId="406E2629" w14:textId="77777777" w:rsidR="00AE3699" w:rsidRDefault="00856A26">
      <w:pPr>
        <w:tabs>
          <w:tab w:val="left" w:pos="567"/>
        </w:tabs>
        <w:autoSpaceDE w:val="0"/>
        <w:autoSpaceDN w:val="0"/>
        <w:adjustRightInd w:val="0"/>
        <w:rPr>
          <w:szCs w:val="22"/>
          <w:lang w:val="de-DE"/>
        </w:rPr>
      </w:pPr>
      <w:r>
        <w:rPr>
          <w:szCs w:val="22"/>
          <w:lang w:val="de-DE"/>
        </w:rPr>
        <w:t>In der nachstehenden Tabelle sind die Nebenwirkungen, die in klinischen Studien und seit Markteinführung gemeldet wurden, nach Häufigkeit gruppiert aufgeführt. Die Häufigkeit ist dabei folgendermaßen definiert: Sehr häufig (≥ 1/10), häufig (≥ 1/100 bis &lt; 1/10), gelegentlich (≥ 1/1.000 bis &lt; 1/100) und nicht bekannt (Häufigkeit auf Grundlage der verfügbaren Daten nicht abschätzbar). Innerhalb jeder Häufigkeitsgruppe werden die Nebenwirkungen nach abnehmendem Schweregrad angegeben.</w:t>
      </w:r>
    </w:p>
    <w:p w14:paraId="406E262A" w14:textId="77777777" w:rsidR="00AE3699" w:rsidRDefault="00AE3699">
      <w:pPr>
        <w:tabs>
          <w:tab w:val="left" w:pos="567"/>
        </w:tabs>
        <w:autoSpaceDE w:val="0"/>
        <w:autoSpaceDN w:val="0"/>
        <w:adjustRightInd w:val="0"/>
        <w:rPr>
          <w:szCs w:val="22"/>
          <w:lang w:val="de-DE"/>
        </w:r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1600"/>
        <w:gridCol w:w="1768"/>
        <w:gridCol w:w="1855"/>
        <w:gridCol w:w="1598"/>
      </w:tblGrid>
      <w:tr w:rsidR="00AE3699" w14:paraId="406E2630" w14:textId="77777777">
        <w:trPr>
          <w:trHeight w:val="144"/>
          <w:tblHeader/>
        </w:trPr>
        <w:tc>
          <w:tcPr>
            <w:tcW w:w="1180" w:type="pct"/>
            <w:tcBorders>
              <w:top w:val="single" w:sz="4" w:space="0" w:color="auto"/>
              <w:left w:val="single" w:sz="4" w:space="0" w:color="auto"/>
              <w:bottom w:val="single" w:sz="4" w:space="0" w:color="auto"/>
              <w:right w:val="single" w:sz="4" w:space="0" w:color="auto"/>
            </w:tcBorders>
          </w:tcPr>
          <w:p w14:paraId="406E262B" w14:textId="77777777" w:rsidR="00AE3699" w:rsidRDefault="00856A26">
            <w:pPr>
              <w:keepNext/>
              <w:tabs>
                <w:tab w:val="left" w:pos="567"/>
              </w:tabs>
              <w:rPr>
                <w:szCs w:val="22"/>
                <w:lang w:val="de-DE"/>
              </w:rPr>
            </w:pPr>
            <w:r>
              <w:rPr>
                <w:szCs w:val="22"/>
                <w:lang w:val="de-DE"/>
              </w:rPr>
              <w:t>Systemorganklasse</w:t>
            </w:r>
          </w:p>
        </w:tc>
        <w:tc>
          <w:tcPr>
            <w:tcW w:w="896" w:type="pct"/>
            <w:tcBorders>
              <w:top w:val="single" w:sz="4" w:space="0" w:color="auto"/>
              <w:left w:val="single" w:sz="4" w:space="0" w:color="auto"/>
              <w:bottom w:val="single" w:sz="4" w:space="0" w:color="auto"/>
              <w:right w:val="single" w:sz="4" w:space="0" w:color="auto"/>
            </w:tcBorders>
          </w:tcPr>
          <w:p w14:paraId="406E262C" w14:textId="77777777" w:rsidR="00AE3699" w:rsidRDefault="00856A26">
            <w:pPr>
              <w:tabs>
                <w:tab w:val="left" w:pos="567"/>
              </w:tabs>
              <w:rPr>
                <w:szCs w:val="22"/>
                <w:lang w:val="de-DE"/>
              </w:rPr>
            </w:pPr>
            <w:r>
              <w:rPr>
                <w:szCs w:val="22"/>
                <w:lang w:val="de-DE"/>
              </w:rPr>
              <w:t>Sehr häufig</w:t>
            </w:r>
          </w:p>
        </w:tc>
        <w:tc>
          <w:tcPr>
            <w:tcW w:w="990" w:type="pct"/>
            <w:tcBorders>
              <w:top w:val="single" w:sz="4" w:space="0" w:color="auto"/>
              <w:left w:val="single" w:sz="4" w:space="0" w:color="auto"/>
              <w:bottom w:val="single" w:sz="4" w:space="0" w:color="auto"/>
              <w:right w:val="single" w:sz="4" w:space="0" w:color="auto"/>
            </w:tcBorders>
          </w:tcPr>
          <w:p w14:paraId="406E262D" w14:textId="77777777" w:rsidR="00AE3699" w:rsidRDefault="00856A26">
            <w:pPr>
              <w:tabs>
                <w:tab w:val="left" w:pos="567"/>
              </w:tabs>
              <w:rPr>
                <w:szCs w:val="22"/>
                <w:lang w:val="de-DE"/>
              </w:rPr>
            </w:pPr>
            <w:r>
              <w:rPr>
                <w:szCs w:val="22"/>
                <w:lang w:val="de-DE"/>
              </w:rPr>
              <w:t>Häufig</w:t>
            </w:r>
          </w:p>
        </w:tc>
        <w:tc>
          <w:tcPr>
            <w:tcW w:w="1039" w:type="pct"/>
            <w:tcBorders>
              <w:top w:val="single" w:sz="4" w:space="0" w:color="auto"/>
              <w:left w:val="single" w:sz="4" w:space="0" w:color="auto"/>
              <w:bottom w:val="single" w:sz="4" w:space="0" w:color="auto"/>
              <w:right w:val="single" w:sz="4" w:space="0" w:color="auto"/>
            </w:tcBorders>
          </w:tcPr>
          <w:p w14:paraId="406E262E" w14:textId="77777777" w:rsidR="00AE3699" w:rsidRDefault="00856A26">
            <w:pPr>
              <w:tabs>
                <w:tab w:val="left" w:pos="567"/>
              </w:tabs>
              <w:rPr>
                <w:szCs w:val="22"/>
                <w:lang w:val="de-DE"/>
              </w:rPr>
            </w:pPr>
            <w:r>
              <w:rPr>
                <w:szCs w:val="22"/>
                <w:lang w:val="de-DE"/>
              </w:rPr>
              <w:t>Gelegentlich</w:t>
            </w:r>
          </w:p>
        </w:tc>
        <w:tc>
          <w:tcPr>
            <w:tcW w:w="895" w:type="pct"/>
            <w:tcBorders>
              <w:top w:val="single" w:sz="4" w:space="0" w:color="auto"/>
              <w:left w:val="single" w:sz="4" w:space="0" w:color="auto"/>
              <w:bottom w:val="single" w:sz="4" w:space="0" w:color="auto"/>
              <w:right w:val="single" w:sz="4" w:space="0" w:color="auto"/>
            </w:tcBorders>
          </w:tcPr>
          <w:p w14:paraId="406E262F" w14:textId="77777777" w:rsidR="00AE3699" w:rsidRDefault="00856A26">
            <w:pPr>
              <w:tabs>
                <w:tab w:val="left" w:pos="567"/>
              </w:tabs>
              <w:rPr>
                <w:szCs w:val="22"/>
                <w:lang w:val="de-DE"/>
              </w:rPr>
            </w:pPr>
            <w:r>
              <w:rPr>
                <w:szCs w:val="22"/>
                <w:lang w:val="de-DE"/>
              </w:rPr>
              <w:t>Nicht bekannt</w:t>
            </w:r>
          </w:p>
        </w:tc>
      </w:tr>
      <w:tr w:rsidR="00AE3699" w14:paraId="406E2636"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31" w14:textId="77777777" w:rsidR="00AE3699" w:rsidRDefault="00856A26">
            <w:pPr>
              <w:tabs>
                <w:tab w:val="left" w:pos="567"/>
              </w:tabs>
              <w:rPr>
                <w:szCs w:val="22"/>
                <w:lang w:val="de-DE"/>
              </w:rPr>
            </w:pPr>
            <w:r>
              <w:rPr>
                <w:szCs w:val="22"/>
                <w:lang w:val="de-DE"/>
              </w:rPr>
              <w:t>Erkrankungen des Blutes und des Lymphsystems</w:t>
            </w:r>
          </w:p>
        </w:tc>
        <w:tc>
          <w:tcPr>
            <w:tcW w:w="896" w:type="pct"/>
            <w:tcBorders>
              <w:top w:val="single" w:sz="4" w:space="0" w:color="auto"/>
              <w:left w:val="single" w:sz="4" w:space="0" w:color="auto"/>
              <w:bottom w:val="single" w:sz="4" w:space="0" w:color="auto"/>
              <w:right w:val="single" w:sz="4" w:space="0" w:color="auto"/>
            </w:tcBorders>
          </w:tcPr>
          <w:p w14:paraId="406E2632"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33" w14:textId="77777777" w:rsidR="00AE3699" w:rsidRDefault="00AE3699">
            <w:pPr>
              <w:tabs>
                <w:tab w:val="left" w:pos="567"/>
              </w:tabs>
              <w:rPr>
                <w:szCs w:val="22"/>
                <w:lang w:val="de-DE"/>
              </w:rPr>
            </w:pPr>
          </w:p>
        </w:tc>
        <w:tc>
          <w:tcPr>
            <w:tcW w:w="1039" w:type="pct"/>
            <w:tcBorders>
              <w:top w:val="single" w:sz="4" w:space="0" w:color="auto"/>
              <w:left w:val="single" w:sz="4" w:space="0" w:color="auto"/>
              <w:bottom w:val="single" w:sz="4" w:space="0" w:color="auto"/>
              <w:right w:val="single" w:sz="4" w:space="0" w:color="auto"/>
            </w:tcBorders>
          </w:tcPr>
          <w:p w14:paraId="406E2634" w14:textId="77777777" w:rsidR="00AE3699" w:rsidRDefault="00AE3699">
            <w:pPr>
              <w:tabs>
                <w:tab w:val="left" w:pos="567"/>
              </w:tabs>
              <w:rPr>
                <w:szCs w:val="22"/>
                <w:lang w:val="de-DE"/>
              </w:rPr>
            </w:pPr>
          </w:p>
        </w:tc>
        <w:tc>
          <w:tcPr>
            <w:tcW w:w="895" w:type="pct"/>
            <w:tcBorders>
              <w:top w:val="single" w:sz="4" w:space="0" w:color="auto"/>
              <w:left w:val="single" w:sz="4" w:space="0" w:color="auto"/>
              <w:bottom w:val="single" w:sz="4" w:space="0" w:color="auto"/>
              <w:right w:val="single" w:sz="4" w:space="0" w:color="auto"/>
            </w:tcBorders>
          </w:tcPr>
          <w:p w14:paraId="406E2635" w14:textId="77777777" w:rsidR="00AE3699" w:rsidRDefault="00856A26">
            <w:pPr>
              <w:tabs>
                <w:tab w:val="left" w:pos="567"/>
              </w:tabs>
              <w:rPr>
                <w:szCs w:val="22"/>
                <w:lang w:val="de-DE"/>
              </w:rPr>
            </w:pPr>
            <w:r>
              <w:rPr>
                <w:szCs w:val="22"/>
                <w:lang w:val="de-DE"/>
              </w:rPr>
              <w:t>Agranulozytose</w:t>
            </w:r>
            <w:r>
              <w:rPr>
                <w:szCs w:val="22"/>
                <w:vertAlign w:val="superscript"/>
                <w:lang w:val="de-DE"/>
              </w:rPr>
              <w:t>(1)</w:t>
            </w:r>
          </w:p>
        </w:tc>
      </w:tr>
      <w:tr w:rsidR="00AE3699" w:rsidRPr="00CD2D2B" w14:paraId="406E263C"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37" w14:textId="77777777" w:rsidR="00AE3699" w:rsidRDefault="00856A26">
            <w:pPr>
              <w:tabs>
                <w:tab w:val="left" w:pos="567"/>
              </w:tabs>
              <w:rPr>
                <w:szCs w:val="22"/>
                <w:lang w:val="de-DE"/>
              </w:rPr>
            </w:pPr>
            <w:r>
              <w:rPr>
                <w:szCs w:val="22"/>
                <w:lang w:val="de-DE"/>
              </w:rPr>
              <w:t>Erkrankungen des Immunsystems</w:t>
            </w:r>
          </w:p>
        </w:tc>
        <w:tc>
          <w:tcPr>
            <w:tcW w:w="896" w:type="pct"/>
            <w:tcBorders>
              <w:top w:val="single" w:sz="4" w:space="0" w:color="auto"/>
              <w:left w:val="single" w:sz="4" w:space="0" w:color="auto"/>
              <w:bottom w:val="single" w:sz="4" w:space="0" w:color="auto"/>
              <w:right w:val="single" w:sz="4" w:space="0" w:color="auto"/>
            </w:tcBorders>
          </w:tcPr>
          <w:p w14:paraId="406E2638"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39" w14:textId="77777777" w:rsidR="00AE3699" w:rsidRDefault="00AE3699">
            <w:pPr>
              <w:tabs>
                <w:tab w:val="left" w:pos="567"/>
              </w:tabs>
              <w:rPr>
                <w:szCs w:val="22"/>
                <w:lang w:val="de-DE"/>
              </w:rPr>
            </w:pPr>
          </w:p>
        </w:tc>
        <w:tc>
          <w:tcPr>
            <w:tcW w:w="1039" w:type="pct"/>
            <w:tcBorders>
              <w:top w:val="single" w:sz="4" w:space="0" w:color="auto"/>
              <w:left w:val="single" w:sz="4" w:space="0" w:color="auto"/>
              <w:bottom w:val="single" w:sz="4" w:space="0" w:color="auto"/>
              <w:right w:val="single" w:sz="4" w:space="0" w:color="auto"/>
            </w:tcBorders>
          </w:tcPr>
          <w:p w14:paraId="406E263A" w14:textId="77777777" w:rsidR="00AE3699" w:rsidRDefault="00856A26">
            <w:pPr>
              <w:tabs>
                <w:tab w:val="left" w:pos="567"/>
              </w:tabs>
              <w:rPr>
                <w:szCs w:val="22"/>
                <w:lang w:val="de-DE"/>
              </w:rPr>
            </w:pPr>
            <w:r>
              <w:rPr>
                <w:szCs w:val="22"/>
                <w:lang w:val="de-DE"/>
              </w:rPr>
              <w:t>Arzneimittelüberempfindlichkeit</w:t>
            </w:r>
            <w:r>
              <w:rPr>
                <w:szCs w:val="22"/>
                <w:vertAlign w:val="superscript"/>
                <w:lang w:val="de-DE"/>
              </w:rPr>
              <w:t>(1)</w:t>
            </w:r>
          </w:p>
        </w:tc>
        <w:tc>
          <w:tcPr>
            <w:tcW w:w="895" w:type="pct"/>
            <w:tcBorders>
              <w:top w:val="single" w:sz="4" w:space="0" w:color="auto"/>
              <w:left w:val="single" w:sz="4" w:space="0" w:color="auto"/>
              <w:bottom w:val="single" w:sz="4" w:space="0" w:color="auto"/>
              <w:right w:val="single" w:sz="4" w:space="0" w:color="auto"/>
            </w:tcBorders>
          </w:tcPr>
          <w:p w14:paraId="406E263B" w14:textId="77777777" w:rsidR="00AE3699" w:rsidRDefault="00856A26">
            <w:pPr>
              <w:rPr>
                <w:szCs w:val="22"/>
                <w:lang w:val="de-DE"/>
              </w:rPr>
            </w:pPr>
            <w:r>
              <w:rPr>
                <w:szCs w:val="22"/>
                <w:lang w:val="de-DE"/>
              </w:rPr>
              <w:t>Arzneimittelexanthem mit Eosinophilie und systemischen Symptomen (DRESS-Syndrom)</w:t>
            </w:r>
            <w:r>
              <w:rPr>
                <w:szCs w:val="22"/>
                <w:vertAlign w:val="superscript"/>
                <w:lang w:val="de-DE"/>
              </w:rPr>
              <w:t>(1, 2)</w:t>
            </w:r>
          </w:p>
        </w:tc>
      </w:tr>
      <w:tr w:rsidR="00AE3699" w:rsidRPr="00CD2D2B" w14:paraId="406E264A"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3D" w14:textId="77777777" w:rsidR="00AE3699" w:rsidRDefault="00856A26">
            <w:pPr>
              <w:tabs>
                <w:tab w:val="left" w:pos="567"/>
              </w:tabs>
              <w:rPr>
                <w:szCs w:val="22"/>
                <w:lang w:val="de-DE"/>
              </w:rPr>
            </w:pPr>
            <w:r>
              <w:rPr>
                <w:szCs w:val="22"/>
                <w:lang w:val="de-DE"/>
              </w:rPr>
              <w:t>Psychiatrische Erkrankungen</w:t>
            </w:r>
          </w:p>
        </w:tc>
        <w:tc>
          <w:tcPr>
            <w:tcW w:w="896" w:type="pct"/>
            <w:tcBorders>
              <w:top w:val="single" w:sz="4" w:space="0" w:color="auto"/>
              <w:left w:val="single" w:sz="4" w:space="0" w:color="auto"/>
              <w:bottom w:val="single" w:sz="4" w:space="0" w:color="auto"/>
              <w:right w:val="single" w:sz="4" w:space="0" w:color="auto"/>
            </w:tcBorders>
          </w:tcPr>
          <w:p w14:paraId="406E263E"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3F" w14:textId="77777777" w:rsidR="00AE3699" w:rsidRDefault="00856A26">
            <w:pPr>
              <w:tabs>
                <w:tab w:val="left" w:pos="567"/>
              </w:tabs>
              <w:rPr>
                <w:szCs w:val="22"/>
                <w:lang w:val="de-DE"/>
              </w:rPr>
            </w:pPr>
            <w:r>
              <w:rPr>
                <w:szCs w:val="22"/>
                <w:lang w:val="de-DE"/>
              </w:rPr>
              <w:t>Depression</w:t>
            </w:r>
          </w:p>
          <w:p w14:paraId="406E2640" w14:textId="77777777" w:rsidR="00AE3699" w:rsidRDefault="00856A26">
            <w:pPr>
              <w:tabs>
                <w:tab w:val="left" w:pos="567"/>
              </w:tabs>
              <w:rPr>
                <w:szCs w:val="22"/>
                <w:lang w:val="de-DE"/>
              </w:rPr>
            </w:pPr>
            <w:r>
              <w:rPr>
                <w:szCs w:val="22"/>
                <w:lang w:val="de-DE"/>
              </w:rPr>
              <w:t>Verwirrtheitszustand</w:t>
            </w:r>
          </w:p>
          <w:p w14:paraId="406E2641" w14:textId="77777777" w:rsidR="00AE3699" w:rsidRDefault="00856A26">
            <w:pPr>
              <w:tabs>
                <w:tab w:val="left" w:pos="567"/>
              </w:tabs>
              <w:rPr>
                <w:szCs w:val="22"/>
                <w:lang w:val="de-DE"/>
              </w:rPr>
            </w:pPr>
            <w:r>
              <w:rPr>
                <w:szCs w:val="22"/>
                <w:lang w:val="de-DE"/>
              </w:rPr>
              <w:t>Schlaflosigkeit</w:t>
            </w:r>
            <w:r>
              <w:rPr>
                <w:szCs w:val="22"/>
                <w:vertAlign w:val="superscript"/>
                <w:lang w:val="de-DE"/>
              </w:rPr>
              <w:t>(1)</w:t>
            </w:r>
          </w:p>
        </w:tc>
        <w:tc>
          <w:tcPr>
            <w:tcW w:w="1039" w:type="pct"/>
            <w:tcBorders>
              <w:top w:val="single" w:sz="4" w:space="0" w:color="auto"/>
              <w:left w:val="single" w:sz="4" w:space="0" w:color="auto"/>
              <w:bottom w:val="single" w:sz="4" w:space="0" w:color="auto"/>
              <w:right w:val="single" w:sz="4" w:space="0" w:color="auto"/>
            </w:tcBorders>
          </w:tcPr>
          <w:p w14:paraId="406E2642" w14:textId="77777777" w:rsidR="00AE3699" w:rsidRDefault="00856A26">
            <w:pPr>
              <w:tabs>
                <w:tab w:val="left" w:pos="567"/>
              </w:tabs>
              <w:rPr>
                <w:szCs w:val="22"/>
                <w:vertAlign w:val="superscript"/>
                <w:lang w:val="de-DE"/>
              </w:rPr>
            </w:pPr>
            <w:r>
              <w:rPr>
                <w:szCs w:val="22"/>
                <w:lang w:val="de-DE"/>
              </w:rPr>
              <w:t>Aggression</w:t>
            </w:r>
          </w:p>
          <w:p w14:paraId="406E2643" w14:textId="77777777" w:rsidR="00AE3699" w:rsidRDefault="00856A26">
            <w:pPr>
              <w:tabs>
                <w:tab w:val="left" w:pos="567"/>
              </w:tabs>
              <w:rPr>
                <w:szCs w:val="22"/>
                <w:vertAlign w:val="superscript"/>
                <w:lang w:val="de-DE"/>
              </w:rPr>
            </w:pPr>
            <w:r>
              <w:rPr>
                <w:szCs w:val="22"/>
                <w:lang w:val="de-DE"/>
              </w:rPr>
              <w:t>Agitation</w:t>
            </w:r>
            <w:r>
              <w:rPr>
                <w:szCs w:val="22"/>
                <w:vertAlign w:val="superscript"/>
                <w:lang w:val="de-DE"/>
              </w:rPr>
              <w:t>(1)</w:t>
            </w:r>
          </w:p>
          <w:p w14:paraId="406E2644" w14:textId="77777777" w:rsidR="00AE3699" w:rsidRDefault="00856A26">
            <w:pPr>
              <w:tabs>
                <w:tab w:val="left" w:pos="567"/>
              </w:tabs>
              <w:rPr>
                <w:szCs w:val="22"/>
                <w:vertAlign w:val="superscript"/>
                <w:lang w:val="de-DE"/>
              </w:rPr>
            </w:pPr>
            <w:r>
              <w:rPr>
                <w:szCs w:val="22"/>
                <w:lang w:val="de-DE"/>
              </w:rPr>
              <w:t>Euphorische Stimmung</w:t>
            </w:r>
            <w:r>
              <w:rPr>
                <w:szCs w:val="22"/>
                <w:vertAlign w:val="superscript"/>
                <w:lang w:val="de-DE"/>
              </w:rPr>
              <w:t>(1)</w:t>
            </w:r>
          </w:p>
          <w:p w14:paraId="406E2645" w14:textId="77777777" w:rsidR="00AE3699" w:rsidRDefault="00856A26">
            <w:pPr>
              <w:tabs>
                <w:tab w:val="left" w:pos="567"/>
              </w:tabs>
              <w:rPr>
                <w:szCs w:val="22"/>
                <w:vertAlign w:val="superscript"/>
                <w:lang w:val="de-DE"/>
              </w:rPr>
            </w:pPr>
            <w:r>
              <w:rPr>
                <w:szCs w:val="22"/>
                <w:lang w:val="de-DE"/>
              </w:rPr>
              <w:t>Psychotische Erkrankungen</w:t>
            </w:r>
            <w:r>
              <w:rPr>
                <w:szCs w:val="22"/>
                <w:vertAlign w:val="superscript"/>
                <w:lang w:val="de-DE"/>
              </w:rPr>
              <w:t>(1)</w:t>
            </w:r>
          </w:p>
          <w:p w14:paraId="406E2646" w14:textId="77777777" w:rsidR="00AE3699" w:rsidRDefault="00856A26">
            <w:pPr>
              <w:tabs>
                <w:tab w:val="left" w:pos="567"/>
              </w:tabs>
              <w:rPr>
                <w:szCs w:val="22"/>
                <w:vertAlign w:val="superscript"/>
                <w:lang w:val="de-DE"/>
              </w:rPr>
            </w:pPr>
            <w:r>
              <w:rPr>
                <w:szCs w:val="22"/>
                <w:lang w:val="de-DE"/>
              </w:rPr>
              <w:t>Suizidale Gedanken</w:t>
            </w:r>
          </w:p>
          <w:p w14:paraId="406E2647" w14:textId="77777777" w:rsidR="00AE3699" w:rsidRDefault="00856A26">
            <w:pPr>
              <w:tabs>
                <w:tab w:val="left" w:pos="567"/>
              </w:tabs>
              <w:rPr>
                <w:szCs w:val="22"/>
                <w:vertAlign w:val="superscript"/>
                <w:lang w:val="de-DE"/>
              </w:rPr>
            </w:pPr>
            <w:r>
              <w:rPr>
                <w:szCs w:val="22"/>
                <w:lang w:val="de-DE"/>
              </w:rPr>
              <w:t>Suizidales Verhalten</w:t>
            </w:r>
            <w:r>
              <w:rPr>
                <w:szCs w:val="22"/>
                <w:vertAlign w:val="superscript"/>
                <w:lang w:val="de-DE"/>
              </w:rPr>
              <w:t>(1)</w:t>
            </w:r>
          </w:p>
          <w:p w14:paraId="406E2648" w14:textId="77777777" w:rsidR="00AE3699" w:rsidRDefault="00856A26">
            <w:pPr>
              <w:tabs>
                <w:tab w:val="left" w:pos="567"/>
              </w:tabs>
              <w:rPr>
                <w:szCs w:val="22"/>
                <w:lang w:val="de-DE"/>
              </w:rPr>
            </w:pPr>
            <w:r>
              <w:rPr>
                <w:szCs w:val="22"/>
                <w:lang w:val="de-DE"/>
              </w:rPr>
              <w:t>Halluzination</w:t>
            </w:r>
            <w:r>
              <w:rPr>
                <w:szCs w:val="22"/>
                <w:vertAlign w:val="superscript"/>
                <w:lang w:val="de-DE"/>
              </w:rPr>
              <w:t>(1)</w:t>
            </w:r>
          </w:p>
        </w:tc>
        <w:tc>
          <w:tcPr>
            <w:tcW w:w="895" w:type="pct"/>
            <w:tcBorders>
              <w:top w:val="single" w:sz="4" w:space="0" w:color="auto"/>
              <w:left w:val="single" w:sz="4" w:space="0" w:color="auto"/>
              <w:bottom w:val="single" w:sz="4" w:space="0" w:color="auto"/>
              <w:right w:val="single" w:sz="4" w:space="0" w:color="auto"/>
            </w:tcBorders>
          </w:tcPr>
          <w:p w14:paraId="406E2649" w14:textId="77777777" w:rsidR="00AE3699" w:rsidRDefault="00AE3699">
            <w:pPr>
              <w:tabs>
                <w:tab w:val="left" w:pos="567"/>
              </w:tabs>
              <w:rPr>
                <w:szCs w:val="22"/>
                <w:lang w:val="de-DE"/>
              </w:rPr>
            </w:pPr>
          </w:p>
        </w:tc>
      </w:tr>
      <w:tr w:rsidR="00AE3699" w14:paraId="406E265E"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4B" w14:textId="77777777" w:rsidR="00AE3699" w:rsidRDefault="00856A26">
            <w:pPr>
              <w:tabs>
                <w:tab w:val="left" w:pos="567"/>
              </w:tabs>
              <w:rPr>
                <w:szCs w:val="22"/>
                <w:lang w:val="de-DE"/>
              </w:rPr>
            </w:pPr>
            <w:r>
              <w:rPr>
                <w:szCs w:val="22"/>
                <w:lang w:val="de-DE"/>
              </w:rPr>
              <w:t>Erkrankungen des Nervensystems</w:t>
            </w:r>
          </w:p>
        </w:tc>
        <w:tc>
          <w:tcPr>
            <w:tcW w:w="896" w:type="pct"/>
            <w:tcBorders>
              <w:top w:val="single" w:sz="4" w:space="0" w:color="auto"/>
              <w:left w:val="single" w:sz="4" w:space="0" w:color="auto"/>
              <w:bottom w:val="single" w:sz="4" w:space="0" w:color="auto"/>
              <w:right w:val="single" w:sz="4" w:space="0" w:color="auto"/>
            </w:tcBorders>
          </w:tcPr>
          <w:p w14:paraId="406E264C" w14:textId="77777777" w:rsidR="00AE3699" w:rsidRDefault="00856A26">
            <w:pPr>
              <w:tabs>
                <w:tab w:val="left" w:pos="567"/>
              </w:tabs>
              <w:rPr>
                <w:szCs w:val="22"/>
                <w:lang w:val="de-DE"/>
              </w:rPr>
            </w:pPr>
            <w:r>
              <w:rPr>
                <w:szCs w:val="22"/>
                <w:lang w:val="de-DE"/>
              </w:rPr>
              <w:t>Schwindelgefühl</w:t>
            </w:r>
          </w:p>
          <w:p w14:paraId="406E264D" w14:textId="77777777" w:rsidR="00AE3699" w:rsidRDefault="00856A26">
            <w:pPr>
              <w:tabs>
                <w:tab w:val="left" w:pos="567"/>
              </w:tabs>
              <w:rPr>
                <w:szCs w:val="22"/>
                <w:lang w:val="de-DE"/>
              </w:rPr>
            </w:pPr>
            <w:r>
              <w:rPr>
                <w:szCs w:val="22"/>
                <w:lang w:val="de-DE"/>
              </w:rPr>
              <w:t>Kopfschmerzen</w:t>
            </w:r>
          </w:p>
          <w:p w14:paraId="406E264E"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4F" w14:textId="77777777" w:rsidR="00AE3699" w:rsidRDefault="00856A26">
            <w:pPr>
              <w:tabs>
                <w:tab w:val="left" w:pos="567"/>
              </w:tabs>
              <w:rPr>
                <w:szCs w:val="22"/>
                <w:lang w:val="de-DE"/>
              </w:rPr>
            </w:pPr>
            <w:r>
              <w:rPr>
                <w:szCs w:val="22"/>
                <w:lang w:val="de-DE"/>
              </w:rPr>
              <w:t>Myoklonische Anfälle</w:t>
            </w:r>
            <w:r>
              <w:rPr>
                <w:szCs w:val="22"/>
                <w:vertAlign w:val="superscript"/>
                <w:lang w:val="de-DE"/>
              </w:rPr>
              <w:t>(3)</w:t>
            </w:r>
          </w:p>
          <w:p w14:paraId="406E2650" w14:textId="77777777" w:rsidR="00AE3699" w:rsidRDefault="00856A26">
            <w:pPr>
              <w:tabs>
                <w:tab w:val="left" w:pos="567"/>
              </w:tabs>
              <w:rPr>
                <w:szCs w:val="22"/>
                <w:lang w:val="de-DE"/>
              </w:rPr>
            </w:pPr>
            <w:r>
              <w:rPr>
                <w:szCs w:val="22"/>
                <w:lang w:val="de-DE"/>
              </w:rPr>
              <w:t>Ataxie Gleichgewichtsstörungen</w:t>
            </w:r>
          </w:p>
          <w:p w14:paraId="406E2651" w14:textId="77777777" w:rsidR="00AE3699" w:rsidRDefault="00856A26">
            <w:pPr>
              <w:tabs>
                <w:tab w:val="left" w:pos="567"/>
              </w:tabs>
              <w:rPr>
                <w:szCs w:val="22"/>
                <w:lang w:val="de-DE"/>
              </w:rPr>
            </w:pPr>
            <w:r>
              <w:rPr>
                <w:szCs w:val="22"/>
                <w:lang w:val="de-DE"/>
              </w:rPr>
              <w:t>Gedächtnisstörungen</w:t>
            </w:r>
          </w:p>
          <w:p w14:paraId="406E2652" w14:textId="77777777" w:rsidR="00AE3699" w:rsidRDefault="00856A26">
            <w:pPr>
              <w:tabs>
                <w:tab w:val="left" w:pos="567"/>
              </w:tabs>
              <w:rPr>
                <w:szCs w:val="22"/>
                <w:lang w:val="de-DE"/>
              </w:rPr>
            </w:pPr>
            <w:r>
              <w:rPr>
                <w:szCs w:val="22"/>
                <w:lang w:val="de-DE"/>
              </w:rPr>
              <w:t>Kognitive Störungen</w:t>
            </w:r>
          </w:p>
          <w:p w14:paraId="406E2653" w14:textId="77777777" w:rsidR="00AE3699" w:rsidRDefault="00856A26">
            <w:pPr>
              <w:tabs>
                <w:tab w:val="left" w:pos="567"/>
              </w:tabs>
              <w:rPr>
                <w:szCs w:val="22"/>
                <w:lang w:val="de-DE"/>
              </w:rPr>
            </w:pPr>
            <w:r>
              <w:rPr>
                <w:szCs w:val="22"/>
                <w:lang w:val="de-DE"/>
              </w:rPr>
              <w:t>Somnolenz</w:t>
            </w:r>
          </w:p>
          <w:p w14:paraId="406E2654" w14:textId="77777777" w:rsidR="00AE3699" w:rsidRDefault="00856A26">
            <w:pPr>
              <w:tabs>
                <w:tab w:val="left" w:pos="567"/>
              </w:tabs>
              <w:rPr>
                <w:szCs w:val="22"/>
                <w:lang w:val="de-DE"/>
              </w:rPr>
            </w:pPr>
            <w:r>
              <w:rPr>
                <w:szCs w:val="22"/>
                <w:lang w:val="de-DE"/>
              </w:rPr>
              <w:t>Tremor</w:t>
            </w:r>
          </w:p>
          <w:p w14:paraId="406E2655" w14:textId="77777777" w:rsidR="00AE3699" w:rsidRDefault="00856A26">
            <w:pPr>
              <w:tabs>
                <w:tab w:val="left" w:pos="567"/>
              </w:tabs>
              <w:rPr>
                <w:szCs w:val="22"/>
                <w:lang w:val="de-DE"/>
              </w:rPr>
            </w:pPr>
            <w:r>
              <w:rPr>
                <w:szCs w:val="22"/>
                <w:lang w:val="de-DE"/>
              </w:rPr>
              <w:t>Nystagmus</w:t>
            </w:r>
          </w:p>
          <w:p w14:paraId="406E2656" w14:textId="77777777" w:rsidR="00AE3699" w:rsidRDefault="00856A26">
            <w:pPr>
              <w:tabs>
                <w:tab w:val="left" w:pos="567"/>
              </w:tabs>
              <w:rPr>
                <w:szCs w:val="22"/>
                <w:lang w:val="de-DE"/>
              </w:rPr>
            </w:pPr>
            <w:r>
              <w:rPr>
                <w:szCs w:val="22"/>
                <w:lang w:val="de-DE"/>
              </w:rPr>
              <w:t>Hypästhesie</w:t>
            </w:r>
          </w:p>
          <w:p w14:paraId="406E2657" w14:textId="77777777" w:rsidR="00AE3699" w:rsidRDefault="00856A26">
            <w:pPr>
              <w:tabs>
                <w:tab w:val="left" w:pos="567"/>
              </w:tabs>
              <w:rPr>
                <w:szCs w:val="22"/>
                <w:lang w:val="de-DE"/>
              </w:rPr>
            </w:pPr>
            <w:r>
              <w:rPr>
                <w:szCs w:val="22"/>
                <w:lang w:val="de-DE"/>
              </w:rPr>
              <w:t>Dysarthrie</w:t>
            </w:r>
          </w:p>
          <w:p w14:paraId="406E2658" w14:textId="77777777" w:rsidR="00AE3699" w:rsidRDefault="00856A26">
            <w:pPr>
              <w:tabs>
                <w:tab w:val="left" w:pos="567"/>
              </w:tabs>
              <w:rPr>
                <w:szCs w:val="22"/>
                <w:lang w:val="de-DE"/>
              </w:rPr>
            </w:pPr>
            <w:r>
              <w:rPr>
                <w:szCs w:val="22"/>
                <w:lang w:val="de-DE"/>
              </w:rPr>
              <w:t>Aufmerksamkeitsstörungen</w:t>
            </w:r>
          </w:p>
          <w:p w14:paraId="406E2659" w14:textId="77777777" w:rsidR="00AE3699" w:rsidRDefault="00856A26">
            <w:pPr>
              <w:tabs>
                <w:tab w:val="left" w:pos="567"/>
              </w:tabs>
              <w:rPr>
                <w:szCs w:val="22"/>
                <w:lang w:val="de-DE"/>
              </w:rPr>
            </w:pPr>
            <w:r>
              <w:rPr>
                <w:szCs w:val="22"/>
                <w:lang w:val="de-DE"/>
              </w:rPr>
              <w:t>Parästhesie</w:t>
            </w:r>
          </w:p>
        </w:tc>
        <w:tc>
          <w:tcPr>
            <w:tcW w:w="1039" w:type="pct"/>
            <w:tcBorders>
              <w:top w:val="single" w:sz="4" w:space="0" w:color="auto"/>
              <w:left w:val="single" w:sz="4" w:space="0" w:color="auto"/>
              <w:bottom w:val="single" w:sz="4" w:space="0" w:color="auto"/>
              <w:right w:val="single" w:sz="4" w:space="0" w:color="auto"/>
            </w:tcBorders>
          </w:tcPr>
          <w:p w14:paraId="406E265A" w14:textId="77777777" w:rsidR="00AE3699" w:rsidRDefault="00856A26">
            <w:pPr>
              <w:tabs>
                <w:tab w:val="left" w:pos="567"/>
              </w:tabs>
              <w:rPr>
                <w:szCs w:val="22"/>
                <w:lang w:val="de-DE"/>
              </w:rPr>
            </w:pPr>
            <w:r>
              <w:rPr>
                <w:szCs w:val="22"/>
                <w:lang w:val="de-DE"/>
              </w:rPr>
              <w:t>Synkope</w:t>
            </w:r>
            <w:r>
              <w:rPr>
                <w:szCs w:val="22"/>
                <w:vertAlign w:val="superscript"/>
                <w:lang w:val="de-DE"/>
              </w:rPr>
              <w:t>(2)</w:t>
            </w:r>
            <w:r>
              <w:rPr>
                <w:szCs w:val="22"/>
                <w:lang w:val="de-DE"/>
              </w:rPr>
              <w:t xml:space="preserve"> </w:t>
            </w:r>
          </w:p>
          <w:p w14:paraId="406E265B" w14:textId="77777777" w:rsidR="00AE3699" w:rsidRDefault="00856A26">
            <w:pPr>
              <w:tabs>
                <w:tab w:val="left" w:pos="567"/>
              </w:tabs>
              <w:rPr>
                <w:szCs w:val="22"/>
                <w:lang w:val="de-DE"/>
              </w:rPr>
            </w:pPr>
            <w:r>
              <w:rPr>
                <w:szCs w:val="22"/>
                <w:lang w:val="de-DE"/>
              </w:rPr>
              <w:t>Koordinations-störungen</w:t>
            </w:r>
          </w:p>
          <w:p w14:paraId="406E265C" w14:textId="77777777" w:rsidR="00AE3699" w:rsidRDefault="00856A26">
            <w:pPr>
              <w:tabs>
                <w:tab w:val="left" w:pos="567"/>
              </w:tabs>
              <w:rPr>
                <w:szCs w:val="22"/>
                <w:lang w:val="de-DE"/>
              </w:rPr>
            </w:pPr>
            <w:r>
              <w:rPr>
                <w:szCs w:val="22"/>
                <w:lang w:val="de-DE"/>
              </w:rPr>
              <w:t>Dyskinesie</w:t>
            </w:r>
          </w:p>
        </w:tc>
        <w:tc>
          <w:tcPr>
            <w:tcW w:w="895" w:type="pct"/>
            <w:tcBorders>
              <w:top w:val="single" w:sz="4" w:space="0" w:color="auto"/>
              <w:left w:val="single" w:sz="4" w:space="0" w:color="auto"/>
              <w:bottom w:val="single" w:sz="4" w:space="0" w:color="auto"/>
              <w:right w:val="single" w:sz="4" w:space="0" w:color="auto"/>
            </w:tcBorders>
          </w:tcPr>
          <w:p w14:paraId="406E265D" w14:textId="77777777" w:rsidR="00AE3699" w:rsidRDefault="00856A26">
            <w:pPr>
              <w:tabs>
                <w:tab w:val="left" w:pos="567"/>
              </w:tabs>
              <w:rPr>
                <w:szCs w:val="22"/>
                <w:vertAlign w:val="superscript"/>
                <w:lang w:val="de-DE"/>
              </w:rPr>
            </w:pPr>
            <w:r>
              <w:rPr>
                <w:szCs w:val="22"/>
                <w:lang w:val="de-DE"/>
              </w:rPr>
              <w:t xml:space="preserve">Konvulsion </w:t>
            </w:r>
          </w:p>
        </w:tc>
      </w:tr>
      <w:tr w:rsidR="00AE3699" w14:paraId="406E2664"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5F" w14:textId="77777777" w:rsidR="00AE3699" w:rsidRDefault="00856A26">
            <w:pPr>
              <w:tabs>
                <w:tab w:val="left" w:pos="567"/>
              </w:tabs>
              <w:rPr>
                <w:szCs w:val="22"/>
                <w:lang w:val="de-DE"/>
              </w:rPr>
            </w:pPr>
            <w:r>
              <w:rPr>
                <w:szCs w:val="22"/>
                <w:lang w:val="de-DE"/>
              </w:rPr>
              <w:t>Augenerkrankungen</w:t>
            </w:r>
          </w:p>
        </w:tc>
        <w:tc>
          <w:tcPr>
            <w:tcW w:w="896" w:type="pct"/>
            <w:tcBorders>
              <w:top w:val="single" w:sz="4" w:space="0" w:color="auto"/>
              <w:left w:val="single" w:sz="4" w:space="0" w:color="auto"/>
              <w:bottom w:val="single" w:sz="4" w:space="0" w:color="auto"/>
              <w:right w:val="single" w:sz="4" w:space="0" w:color="auto"/>
            </w:tcBorders>
          </w:tcPr>
          <w:p w14:paraId="406E2660" w14:textId="77777777" w:rsidR="00AE3699" w:rsidRDefault="00856A26">
            <w:pPr>
              <w:tabs>
                <w:tab w:val="left" w:pos="567"/>
              </w:tabs>
              <w:rPr>
                <w:szCs w:val="22"/>
                <w:lang w:val="de-DE"/>
              </w:rPr>
            </w:pPr>
            <w:r>
              <w:rPr>
                <w:szCs w:val="22"/>
                <w:lang w:val="de-DE"/>
              </w:rPr>
              <w:t>Diplopie</w:t>
            </w:r>
          </w:p>
        </w:tc>
        <w:tc>
          <w:tcPr>
            <w:tcW w:w="990" w:type="pct"/>
            <w:tcBorders>
              <w:top w:val="single" w:sz="4" w:space="0" w:color="auto"/>
              <w:left w:val="single" w:sz="4" w:space="0" w:color="auto"/>
              <w:bottom w:val="single" w:sz="4" w:space="0" w:color="auto"/>
              <w:right w:val="single" w:sz="4" w:space="0" w:color="auto"/>
            </w:tcBorders>
          </w:tcPr>
          <w:p w14:paraId="406E2661" w14:textId="77777777" w:rsidR="00AE3699" w:rsidRDefault="00856A26">
            <w:pPr>
              <w:tabs>
                <w:tab w:val="left" w:pos="567"/>
              </w:tabs>
              <w:rPr>
                <w:szCs w:val="22"/>
                <w:lang w:val="de-DE"/>
              </w:rPr>
            </w:pPr>
            <w:r>
              <w:rPr>
                <w:szCs w:val="22"/>
                <w:lang w:val="de-DE"/>
              </w:rPr>
              <w:t>Verschwommenes Sehen</w:t>
            </w:r>
          </w:p>
        </w:tc>
        <w:tc>
          <w:tcPr>
            <w:tcW w:w="1039" w:type="pct"/>
            <w:tcBorders>
              <w:top w:val="single" w:sz="4" w:space="0" w:color="auto"/>
              <w:left w:val="single" w:sz="4" w:space="0" w:color="auto"/>
              <w:bottom w:val="single" w:sz="4" w:space="0" w:color="auto"/>
              <w:right w:val="single" w:sz="4" w:space="0" w:color="auto"/>
            </w:tcBorders>
          </w:tcPr>
          <w:p w14:paraId="406E2662" w14:textId="77777777" w:rsidR="00AE3699" w:rsidRDefault="00AE3699">
            <w:pPr>
              <w:tabs>
                <w:tab w:val="left" w:pos="567"/>
              </w:tabs>
              <w:rPr>
                <w:szCs w:val="22"/>
                <w:lang w:val="de-DE"/>
              </w:rPr>
            </w:pPr>
          </w:p>
        </w:tc>
        <w:tc>
          <w:tcPr>
            <w:tcW w:w="895" w:type="pct"/>
            <w:tcBorders>
              <w:top w:val="single" w:sz="4" w:space="0" w:color="auto"/>
              <w:left w:val="single" w:sz="4" w:space="0" w:color="auto"/>
              <w:bottom w:val="single" w:sz="4" w:space="0" w:color="auto"/>
              <w:right w:val="single" w:sz="4" w:space="0" w:color="auto"/>
            </w:tcBorders>
          </w:tcPr>
          <w:p w14:paraId="406E2663" w14:textId="77777777" w:rsidR="00AE3699" w:rsidRDefault="00AE3699">
            <w:pPr>
              <w:tabs>
                <w:tab w:val="left" w:pos="567"/>
              </w:tabs>
              <w:rPr>
                <w:szCs w:val="22"/>
                <w:lang w:val="de-DE"/>
              </w:rPr>
            </w:pPr>
          </w:p>
        </w:tc>
      </w:tr>
      <w:tr w:rsidR="00AE3699" w14:paraId="406E266B"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65" w14:textId="77777777" w:rsidR="00AE3699" w:rsidRDefault="00856A26">
            <w:pPr>
              <w:tabs>
                <w:tab w:val="left" w:pos="567"/>
              </w:tabs>
              <w:rPr>
                <w:szCs w:val="22"/>
                <w:lang w:val="de-DE"/>
              </w:rPr>
            </w:pPr>
            <w:r>
              <w:rPr>
                <w:szCs w:val="22"/>
                <w:lang w:val="de-DE"/>
              </w:rPr>
              <w:t>Erkrankungen des Ohrs und des Labyrinths</w:t>
            </w:r>
          </w:p>
        </w:tc>
        <w:tc>
          <w:tcPr>
            <w:tcW w:w="896" w:type="pct"/>
            <w:tcBorders>
              <w:top w:val="single" w:sz="4" w:space="0" w:color="auto"/>
              <w:left w:val="single" w:sz="4" w:space="0" w:color="auto"/>
              <w:bottom w:val="single" w:sz="4" w:space="0" w:color="auto"/>
              <w:right w:val="single" w:sz="4" w:space="0" w:color="auto"/>
            </w:tcBorders>
          </w:tcPr>
          <w:p w14:paraId="406E2666"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67" w14:textId="77777777" w:rsidR="00AE3699" w:rsidRDefault="00856A26">
            <w:pPr>
              <w:tabs>
                <w:tab w:val="left" w:pos="567"/>
              </w:tabs>
              <w:rPr>
                <w:szCs w:val="22"/>
                <w:lang w:val="de-DE"/>
              </w:rPr>
            </w:pPr>
            <w:r>
              <w:rPr>
                <w:szCs w:val="22"/>
                <w:lang w:val="de-DE"/>
              </w:rPr>
              <w:t>Vertigo</w:t>
            </w:r>
          </w:p>
          <w:p w14:paraId="406E2668" w14:textId="77777777" w:rsidR="00AE3699" w:rsidRDefault="00856A26">
            <w:pPr>
              <w:tabs>
                <w:tab w:val="left" w:pos="567"/>
              </w:tabs>
              <w:rPr>
                <w:szCs w:val="22"/>
                <w:lang w:val="de-DE"/>
              </w:rPr>
            </w:pPr>
            <w:r>
              <w:rPr>
                <w:szCs w:val="22"/>
                <w:lang w:val="de-DE"/>
              </w:rPr>
              <w:t>Tinnitus</w:t>
            </w:r>
          </w:p>
        </w:tc>
        <w:tc>
          <w:tcPr>
            <w:tcW w:w="1039" w:type="pct"/>
            <w:tcBorders>
              <w:top w:val="single" w:sz="4" w:space="0" w:color="auto"/>
              <w:left w:val="single" w:sz="4" w:space="0" w:color="auto"/>
              <w:bottom w:val="single" w:sz="4" w:space="0" w:color="auto"/>
              <w:right w:val="single" w:sz="4" w:space="0" w:color="auto"/>
            </w:tcBorders>
          </w:tcPr>
          <w:p w14:paraId="406E2669" w14:textId="77777777" w:rsidR="00AE3699" w:rsidRDefault="00AE3699">
            <w:pPr>
              <w:tabs>
                <w:tab w:val="left" w:pos="567"/>
              </w:tabs>
              <w:rPr>
                <w:szCs w:val="22"/>
                <w:lang w:val="de-DE"/>
              </w:rPr>
            </w:pPr>
          </w:p>
        </w:tc>
        <w:tc>
          <w:tcPr>
            <w:tcW w:w="895" w:type="pct"/>
            <w:tcBorders>
              <w:top w:val="single" w:sz="4" w:space="0" w:color="auto"/>
              <w:left w:val="single" w:sz="4" w:space="0" w:color="auto"/>
              <w:bottom w:val="single" w:sz="4" w:space="0" w:color="auto"/>
              <w:right w:val="single" w:sz="4" w:space="0" w:color="auto"/>
            </w:tcBorders>
          </w:tcPr>
          <w:p w14:paraId="406E266A" w14:textId="77777777" w:rsidR="00AE3699" w:rsidRDefault="00AE3699">
            <w:pPr>
              <w:tabs>
                <w:tab w:val="left" w:pos="567"/>
              </w:tabs>
              <w:rPr>
                <w:szCs w:val="22"/>
                <w:lang w:val="de-DE"/>
              </w:rPr>
            </w:pPr>
          </w:p>
        </w:tc>
      </w:tr>
      <w:tr w:rsidR="00AE3699" w14:paraId="406E2674"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6C" w14:textId="77777777" w:rsidR="00AE3699" w:rsidRDefault="00856A26">
            <w:pPr>
              <w:keepNext/>
              <w:keepLines/>
              <w:tabs>
                <w:tab w:val="left" w:pos="567"/>
              </w:tabs>
              <w:rPr>
                <w:szCs w:val="22"/>
                <w:lang w:val="de-DE"/>
              </w:rPr>
            </w:pPr>
            <w:r>
              <w:rPr>
                <w:szCs w:val="22"/>
                <w:lang w:val="de-DE"/>
              </w:rPr>
              <w:t>Herzerkrankungen</w:t>
            </w:r>
          </w:p>
        </w:tc>
        <w:tc>
          <w:tcPr>
            <w:tcW w:w="896" w:type="pct"/>
            <w:tcBorders>
              <w:top w:val="single" w:sz="4" w:space="0" w:color="auto"/>
              <w:left w:val="single" w:sz="4" w:space="0" w:color="auto"/>
              <w:bottom w:val="single" w:sz="4" w:space="0" w:color="auto"/>
              <w:right w:val="single" w:sz="4" w:space="0" w:color="auto"/>
            </w:tcBorders>
          </w:tcPr>
          <w:p w14:paraId="406E266D" w14:textId="77777777" w:rsidR="00AE3699" w:rsidRDefault="00AE3699">
            <w:pPr>
              <w:keepNext/>
              <w:keepLines/>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6E" w14:textId="77777777" w:rsidR="00AE3699" w:rsidRDefault="00AE3699">
            <w:pPr>
              <w:keepNext/>
              <w:keepLines/>
              <w:tabs>
                <w:tab w:val="left" w:pos="567"/>
              </w:tabs>
              <w:rPr>
                <w:szCs w:val="22"/>
                <w:lang w:val="de-DE"/>
              </w:rPr>
            </w:pPr>
          </w:p>
        </w:tc>
        <w:tc>
          <w:tcPr>
            <w:tcW w:w="1039" w:type="pct"/>
            <w:tcBorders>
              <w:top w:val="single" w:sz="4" w:space="0" w:color="auto"/>
              <w:left w:val="single" w:sz="4" w:space="0" w:color="auto"/>
              <w:bottom w:val="single" w:sz="4" w:space="0" w:color="auto"/>
              <w:right w:val="single" w:sz="4" w:space="0" w:color="auto"/>
            </w:tcBorders>
          </w:tcPr>
          <w:p w14:paraId="406E266F" w14:textId="77777777" w:rsidR="00AE3699" w:rsidRDefault="00856A26">
            <w:pPr>
              <w:keepNext/>
              <w:keepLines/>
              <w:tabs>
                <w:tab w:val="left" w:pos="567"/>
              </w:tabs>
              <w:rPr>
                <w:szCs w:val="22"/>
                <w:lang w:val="de-DE"/>
              </w:rPr>
            </w:pPr>
            <w:r>
              <w:rPr>
                <w:szCs w:val="22"/>
                <w:lang w:val="de-DE"/>
              </w:rPr>
              <w:t>Atrioventrikulärer Block</w:t>
            </w:r>
            <w:r>
              <w:rPr>
                <w:szCs w:val="22"/>
                <w:vertAlign w:val="superscript"/>
                <w:lang w:val="de-DE"/>
              </w:rPr>
              <w:t>(1, 2)</w:t>
            </w:r>
          </w:p>
          <w:p w14:paraId="406E2670" w14:textId="77777777" w:rsidR="00AE3699" w:rsidRDefault="00856A26">
            <w:pPr>
              <w:keepNext/>
              <w:keepLines/>
              <w:tabs>
                <w:tab w:val="left" w:pos="567"/>
              </w:tabs>
              <w:rPr>
                <w:szCs w:val="22"/>
                <w:vertAlign w:val="superscript"/>
                <w:lang w:val="de-DE"/>
              </w:rPr>
            </w:pPr>
            <w:r>
              <w:rPr>
                <w:szCs w:val="22"/>
                <w:lang w:val="de-DE"/>
              </w:rPr>
              <w:t>Bradykardie</w:t>
            </w:r>
            <w:r>
              <w:rPr>
                <w:szCs w:val="22"/>
                <w:vertAlign w:val="superscript"/>
                <w:lang w:val="de-DE"/>
              </w:rPr>
              <w:t>(1, 2)</w:t>
            </w:r>
          </w:p>
          <w:p w14:paraId="406E2671" w14:textId="77777777" w:rsidR="00AE3699" w:rsidRDefault="00856A26">
            <w:pPr>
              <w:keepNext/>
              <w:keepLines/>
              <w:tabs>
                <w:tab w:val="left" w:pos="567"/>
              </w:tabs>
              <w:ind w:right="-335"/>
              <w:rPr>
                <w:szCs w:val="22"/>
                <w:vertAlign w:val="superscript"/>
                <w:lang w:val="de-DE"/>
              </w:rPr>
            </w:pPr>
            <w:r>
              <w:rPr>
                <w:szCs w:val="22"/>
                <w:lang w:val="de-DE"/>
              </w:rPr>
              <w:t>Vorhofflimmern</w:t>
            </w:r>
            <w:r>
              <w:rPr>
                <w:szCs w:val="22"/>
                <w:vertAlign w:val="superscript"/>
                <w:lang w:val="de-DE"/>
              </w:rPr>
              <w:t>(1, 2)</w:t>
            </w:r>
          </w:p>
          <w:p w14:paraId="406E2672" w14:textId="77777777" w:rsidR="00AE3699" w:rsidRDefault="00856A26">
            <w:pPr>
              <w:keepNext/>
              <w:keepLines/>
              <w:tabs>
                <w:tab w:val="left" w:pos="567"/>
              </w:tabs>
              <w:rPr>
                <w:szCs w:val="22"/>
                <w:lang w:val="de-DE"/>
              </w:rPr>
            </w:pPr>
            <w:r>
              <w:rPr>
                <w:szCs w:val="22"/>
                <w:lang w:val="de-DE"/>
              </w:rPr>
              <w:t>Vorhofflattern</w:t>
            </w:r>
            <w:r>
              <w:rPr>
                <w:szCs w:val="22"/>
                <w:vertAlign w:val="superscript"/>
                <w:lang w:val="de-DE"/>
              </w:rPr>
              <w:t>(1, 2)</w:t>
            </w:r>
          </w:p>
        </w:tc>
        <w:tc>
          <w:tcPr>
            <w:tcW w:w="895" w:type="pct"/>
            <w:tcBorders>
              <w:top w:val="single" w:sz="4" w:space="0" w:color="auto"/>
              <w:left w:val="single" w:sz="4" w:space="0" w:color="auto"/>
              <w:bottom w:val="single" w:sz="4" w:space="0" w:color="auto"/>
              <w:right w:val="single" w:sz="4" w:space="0" w:color="auto"/>
            </w:tcBorders>
          </w:tcPr>
          <w:p w14:paraId="406E2673" w14:textId="77777777" w:rsidR="00AE3699" w:rsidRDefault="00856A26">
            <w:pPr>
              <w:tabs>
                <w:tab w:val="left" w:pos="567"/>
              </w:tabs>
              <w:rPr>
                <w:szCs w:val="22"/>
                <w:lang w:val="de-DE"/>
              </w:rPr>
            </w:pPr>
            <w:r>
              <w:rPr>
                <w:szCs w:val="22"/>
                <w:lang w:val="de-DE"/>
              </w:rPr>
              <w:t>Ventrikuläre Tachyarrhyth-mie</w:t>
            </w:r>
            <w:r>
              <w:rPr>
                <w:szCs w:val="22"/>
                <w:vertAlign w:val="superscript"/>
                <w:lang w:val="de-DE"/>
              </w:rPr>
              <w:t>(1)</w:t>
            </w:r>
          </w:p>
        </w:tc>
      </w:tr>
      <w:tr w:rsidR="00AE3699" w:rsidRPr="00CD2D2B" w14:paraId="406E267F"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75" w14:textId="77777777" w:rsidR="00AE3699" w:rsidRDefault="00856A26">
            <w:pPr>
              <w:tabs>
                <w:tab w:val="left" w:pos="567"/>
              </w:tabs>
              <w:rPr>
                <w:szCs w:val="22"/>
                <w:lang w:val="de-DE"/>
              </w:rPr>
            </w:pPr>
            <w:r>
              <w:rPr>
                <w:szCs w:val="22"/>
                <w:lang w:val="de-DE"/>
              </w:rPr>
              <w:t>Erkrankungen des Gastrointestinaltrakts</w:t>
            </w:r>
          </w:p>
        </w:tc>
        <w:tc>
          <w:tcPr>
            <w:tcW w:w="896" w:type="pct"/>
            <w:tcBorders>
              <w:top w:val="single" w:sz="4" w:space="0" w:color="auto"/>
              <w:left w:val="single" w:sz="4" w:space="0" w:color="auto"/>
              <w:bottom w:val="single" w:sz="4" w:space="0" w:color="auto"/>
              <w:right w:val="single" w:sz="4" w:space="0" w:color="auto"/>
            </w:tcBorders>
          </w:tcPr>
          <w:p w14:paraId="406E2676" w14:textId="77777777" w:rsidR="00AE3699" w:rsidRDefault="00856A26">
            <w:pPr>
              <w:tabs>
                <w:tab w:val="left" w:pos="567"/>
              </w:tabs>
              <w:rPr>
                <w:szCs w:val="22"/>
                <w:lang w:val="de-DE"/>
              </w:rPr>
            </w:pPr>
            <w:r>
              <w:rPr>
                <w:szCs w:val="22"/>
                <w:lang w:val="de-DE"/>
              </w:rPr>
              <w:t>Übelkeit</w:t>
            </w:r>
          </w:p>
        </w:tc>
        <w:tc>
          <w:tcPr>
            <w:tcW w:w="990" w:type="pct"/>
            <w:tcBorders>
              <w:top w:val="single" w:sz="4" w:space="0" w:color="auto"/>
              <w:left w:val="single" w:sz="4" w:space="0" w:color="auto"/>
              <w:bottom w:val="single" w:sz="4" w:space="0" w:color="auto"/>
              <w:right w:val="single" w:sz="4" w:space="0" w:color="auto"/>
            </w:tcBorders>
          </w:tcPr>
          <w:p w14:paraId="406E2677" w14:textId="77777777" w:rsidR="00AE3699" w:rsidRDefault="00856A26">
            <w:pPr>
              <w:tabs>
                <w:tab w:val="left" w:pos="567"/>
              </w:tabs>
              <w:rPr>
                <w:szCs w:val="22"/>
                <w:lang w:val="de-DE"/>
              </w:rPr>
            </w:pPr>
            <w:r>
              <w:rPr>
                <w:szCs w:val="22"/>
                <w:lang w:val="de-DE"/>
              </w:rPr>
              <w:t>Erbrechen</w:t>
            </w:r>
          </w:p>
          <w:p w14:paraId="406E2678" w14:textId="77777777" w:rsidR="00AE3699" w:rsidRDefault="00856A26">
            <w:pPr>
              <w:tabs>
                <w:tab w:val="left" w:pos="567"/>
              </w:tabs>
              <w:rPr>
                <w:szCs w:val="22"/>
                <w:lang w:val="de-DE"/>
              </w:rPr>
            </w:pPr>
            <w:r>
              <w:rPr>
                <w:szCs w:val="22"/>
                <w:lang w:val="de-DE"/>
              </w:rPr>
              <w:t>Obstipation</w:t>
            </w:r>
          </w:p>
          <w:p w14:paraId="406E2679" w14:textId="77777777" w:rsidR="00AE3699" w:rsidRDefault="00856A26">
            <w:pPr>
              <w:tabs>
                <w:tab w:val="left" w:pos="567"/>
              </w:tabs>
              <w:rPr>
                <w:szCs w:val="22"/>
                <w:lang w:val="de-DE"/>
              </w:rPr>
            </w:pPr>
            <w:r>
              <w:rPr>
                <w:szCs w:val="22"/>
                <w:lang w:val="de-DE"/>
              </w:rPr>
              <w:t>Flatulenz</w:t>
            </w:r>
          </w:p>
          <w:p w14:paraId="406E267A" w14:textId="77777777" w:rsidR="00AE3699" w:rsidRDefault="00856A26">
            <w:pPr>
              <w:tabs>
                <w:tab w:val="left" w:pos="567"/>
              </w:tabs>
              <w:rPr>
                <w:szCs w:val="22"/>
                <w:lang w:val="de-DE"/>
              </w:rPr>
            </w:pPr>
            <w:r>
              <w:rPr>
                <w:szCs w:val="22"/>
                <w:lang w:val="de-DE"/>
              </w:rPr>
              <w:t>Dyspepsie</w:t>
            </w:r>
          </w:p>
          <w:p w14:paraId="406E267B" w14:textId="77777777" w:rsidR="00AE3699" w:rsidRDefault="00856A26">
            <w:pPr>
              <w:tabs>
                <w:tab w:val="left" w:pos="567"/>
              </w:tabs>
              <w:rPr>
                <w:szCs w:val="22"/>
                <w:lang w:val="de-DE"/>
              </w:rPr>
            </w:pPr>
            <w:r>
              <w:rPr>
                <w:szCs w:val="22"/>
                <w:lang w:val="de-DE"/>
              </w:rPr>
              <w:t>Mundtrockenheit</w:t>
            </w:r>
          </w:p>
          <w:p w14:paraId="406E267C" w14:textId="77777777" w:rsidR="00AE3699" w:rsidRDefault="00856A26">
            <w:pPr>
              <w:tabs>
                <w:tab w:val="left" w:pos="567"/>
              </w:tabs>
              <w:rPr>
                <w:szCs w:val="22"/>
                <w:lang w:val="de-DE"/>
              </w:rPr>
            </w:pPr>
            <w:r>
              <w:rPr>
                <w:szCs w:val="22"/>
                <w:lang w:val="de-DE"/>
              </w:rPr>
              <w:t>Diarrhö</w:t>
            </w:r>
          </w:p>
        </w:tc>
        <w:tc>
          <w:tcPr>
            <w:tcW w:w="1039" w:type="pct"/>
            <w:tcBorders>
              <w:top w:val="single" w:sz="4" w:space="0" w:color="auto"/>
              <w:left w:val="single" w:sz="4" w:space="0" w:color="auto"/>
              <w:bottom w:val="single" w:sz="4" w:space="0" w:color="auto"/>
              <w:right w:val="single" w:sz="4" w:space="0" w:color="auto"/>
            </w:tcBorders>
          </w:tcPr>
          <w:p w14:paraId="406E267D" w14:textId="77777777" w:rsidR="00AE3699" w:rsidRDefault="00AE3699">
            <w:pPr>
              <w:tabs>
                <w:tab w:val="left" w:pos="567"/>
              </w:tabs>
              <w:rPr>
                <w:szCs w:val="22"/>
                <w:lang w:val="de-DE"/>
              </w:rPr>
            </w:pPr>
          </w:p>
        </w:tc>
        <w:tc>
          <w:tcPr>
            <w:tcW w:w="895" w:type="pct"/>
            <w:tcBorders>
              <w:top w:val="single" w:sz="4" w:space="0" w:color="auto"/>
              <w:left w:val="single" w:sz="4" w:space="0" w:color="auto"/>
              <w:bottom w:val="single" w:sz="4" w:space="0" w:color="auto"/>
              <w:right w:val="single" w:sz="4" w:space="0" w:color="auto"/>
            </w:tcBorders>
          </w:tcPr>
          <w:p w14:paraId="406E267E" w14:textId="77777777" w:rsidR="00AE3699" w:rsidRDefault="00AE3699">
            <w:pPr>
              <w:tabs>
                <w:tab w:val="left" w:pos="567"/>
              </w:tabs>
              <w:rPr>
                <w:szCs w:val="22"/>
                <w:lang w:val="de-DE"/>
              </w:rPr>
            </w:pPr>
          </w:p>
        </w:tc>
      </w:tr>
      <w:tr w:rsidR="00AE3699" w:rsidRPr="00CD2D2B" w14:paraId="406E2686"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80" w14:textId="77777777" w:rsidR="00AE3699" w:rsidRDefault="00856A26">
            <w:pPr>
              <w:keepNext/>
              <w:tabs>
                <w:tab w:val="left" w:pos="567"/>
              </w:tabs>
              <w:rPr>
                <w:szCs w:val="22"/>
                <w:lang w:val="de-DE"/>
              </w:rPr>
            </w:pPr>
            <w:r>
              <w:rPr>
                <w:szCs w:val="22"/>
                <w:lang w:val="de-DE"/>
              </w:rPr>
              <w:t>Leber- und Gallenerkrankungen</w:t>
            </w:r>
          </w:p>
        </w:tc>
        <w:tc>
          <w:tcPr>
            <w:tcW w:w="896" w:type="pct"/>
            <w:tcBorders>
              <w:top w:val="single" w:sz="4" w:space="0" w:color="auto"/>
              <w:left w:val="single" w:sz="4" w:space="0" w:color="auto"/>
              <w:bottom w:val="single" w:sz="4" w:space="0" w:color="auto"/>
              <w:right w:val="single" w:sz="4" w:space="0" w:color="auto"/>
            </w:tcBorders>
          </w:tcPr>
          <w:p w14:paraId="406E2681"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82" w14:textId="77777777" w:rsidR="00AE3699" w:rsidRDefault="00AE3699">
            <w:pPr>
              <w:tabs>
                <w:tab w:val="left" w:pos="567"/>
              </w:tabs>
              <w:rPr>
                <w:szCs w:val="22"/>
                <w:lang w:val="de-DE"/>
              </w:rPr>
            </w:pPr>
          </w:p>
        </w:tc>
        <w:tc>
          <w:tcPr>
            <w:tcW w:w="1039" w:type="pct"/>
            <w:tcBorders>
              <w:top w:val="single" w:sz="4" w:space="0" w:color="auto"/>
              <w:left w:val="single" w:sz="4" w:space="0" w:color="auto"/>
              <w:bottom w:val="single" w:sz="4" w:space="0" w:color="auto"/>
              <w:right w:val="single" w:sz="4" w:space="0" w:color="auto"/>
            </w:tcBorders>
          </w:tcPr>
          <w:p w14:paraId="406E2683" w14:textId="77777777" w:rsidR="00AE3699" w:rsidRDefault="00856A26">
            <w:pPr>
              <w:tabs>
                <w:tab w:val="left" w:pos="567"/>
              </w:tabs>
              <w:rPr>
                <w:szCs w:val="22"/>
                <w:vertAlign w:val="superscript"/>
                <w:lang w:val="de-DE"/>
              </w:rPr>
            </w:pPr>
            <w:r>
              <w:rPr>
                <w:szCs w:val="22"/>
                <w:lang w:val="de-DE"/>
              </w:rPr>
              <w:t>Abnormer Leberfunktionstest</w:t>
            </w:r>
            <w:r>
              <w:rPr>
                <w:szCs w:val="22"/>
                <w:vertAlign w:val="superscript"/>
                <w:lang w:val="de-DE"/>
              </w:rPr>
              <w:t xml:space="preserve">(2) </w:t>
            </w:r>
          </w:p>
          <w:p w14:paraId="406E2684" w14:textId="77777777" w:rsidR="00AE3699" w:rsidRDefault="00856A26">
            <w:pPr>
              <w:tabs>
                <w:tab w:val="left" w:pos="567"/>
              </w:tabs>
              <w:rPr>
                <w:szCs w:val="22"/>
                <w:lang w:val="de-DE"/>
              </w:rPr>
            </w:pPr>
            <w:r>
              <w:rPr>
                <w:szCs w:val="22"/>
                <w:lang w:val="de-DE"/>
              </w:rPr>
              <w:t>Erhöhte Leberenzymwerte (&gt; 2x ULN)</w:t>
            </w:r>
            <w:r>
              <w:rPr>
                <w:szCs w:val="22"/>
                <w:vertAlign w:val="superscript"/>
                <w:lang w:val="de-DE"/>
              </w:rPr>
              <w:t>(1)</w:t>
            </w:r>
          </w:p>
        </w:tc>
        <w:tc>
          <w:tcPr>
            <w:tcW w:w="895" w:type="pct"/>
            <w:tcBorders>
              <w:top w:val="single" w:sz="4" w:space="0" w:color="auto"/>
              <w:left w:val="single" w:sz="4" w:space="0" w:color="auto"/>
              <w:bottom w:val="single" w:sz="4" w:space="0" w:color="auto"/>
              <w:right w:val="single" w:sz="4" w:space="0" w:color="auto"/>
            </w:tcBorders>
          </w:tcPr>
          <w:p w14:paraId="406E2685" w14:textId="77777777" w:rsidR="00AE3699" w:rsidRDefault="00AE3699">
            <w:pPr>
              <w:tabs>
                <w:tab w:val="left" w:pos="567"/>
              </w:tabs>
              <w:rPr>
                <w:szCs w:val="22"/>
                <w:lang w:val="de-DE"/>
              </w:rPr>
            </w:pPr>
          </w:p>
        </w:tc>
      </w:tr>
      <w:tr w:rsidR="00AE3699" w:rsidRPr="00CB1686" w14:paraId="406E268F" w14:textId="77777777">
        <w:trPr>
          <w:trHeight w:val="144"/>
        </w:trPr>
        <w:tc>
          <w:tcPr>
            <w:tcW w:w="1180" w:type="pct"/>
            <w:tcBorders>
              <w:top w:val="single" w:sz="4" w:space="0" w:color="auto"/>
              <w:left w:val="single" w:sz="4" w:space="0" w:color="auto"/>
              <w:bottom w:val="single" w:sz="4" w:space="0" w:color="auto"/>
              <w:right w:val="single" w:sz="4" w:space="0" w:color="auto"/>
            </w:tcBorders>
          </w:tcPr>
          <w:p w14:paraId="406E2687" w14:textId="77777777" w:rsidR="00AE3699" w:rsidRDefault="00856A26">
            <w:pPr>
              <w:tabs>
                <w:tab w:val="left" w:pos="567"/>
              </w:tabs>
              <w:rPr>
                <w:szCs w:val="22"/>
                <w:lang w:val="de-DE"/>
              </w:rPr>
            </w:pPr>
            <w:r>
              <w:rPr>
                <w:szCs w:val="22"/>
                <w:lang w:val="de-DE"/>
              </w:rPr>
              <w:t>Erkrankungen der Haut und des Unterhautzellgewebes</w:t>
            </w:r>
          </w:p>
        </w:tc>
        <w:tc>
          <w:tcPr>
            <w:tcW w:w="896" w:type="pct"/>
            <w:tcBorders>
              <w:top w:val="single" w:sz="4" w:space="0" w:color="auto"/>
              <w:left w:val="single" w:sz="4" w:space="0" w:color="auto"/>
              <w:bottom w:val="single" w:sz="4" w:space="0" w:color="auto"/>
              <w:right w:val="single" w:sz="4" w:space="0" w:color="auto"/>
            </w:tcBorders>
          </w:tcPr>
          <w:p w14:paraId="406E2688"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89" w14:textId="77777777" w:rsidR="00AE3699" w:rsidRDefault="00856A26">
            <w:pPr>
              <w:tabs>
                <w:tab w:val="left" w:pos="567"/>
              </w:tabs>
              <w:rPr>
                <w:szCs w:val="22"/>
                <w:lang w:val="de-DE"/>
              </w:rPr>
            </w:pPr>
            <w:r>
              <w:rPr>
                <w:szCs w:val="22"/>
                <w:lang w:val="de-DE"/>
              </w:rPr>
              <w:t>Pruritus</w:t>
            </w:r>
          </w:p>
          <w:p w14:paraId="406E268A" w14:textId="77777777" w:rsidR="00AE3699" w:rsidRDefault="00856A26">
            <w:pPr>
              <w:tabs>
                <w:tab w:val="left" w:pos="567"/>
              </w:tabs>
              <w:rPr>
                <w:szCs w:val="22"/>
                <w:lang w:val="de-DE"/>
              </w:rPr>
            </w:pPr>
            <w:r>
              <w:rPr>
                <w:szCs w:val="22"/>
                <w:lang w:val="de-DE"/>
              </w:rPr>
              <w:t>Rash</w:t>
            </w:r>
            <w:r>
              <w:rPr>
                <w:szCs w:val="22"/>
                <w:vertAlign w:val="superscript"/>
                <w:lang w:val="de-DE"/>
              </w:rPr>
              <w:t>(1)</w:t>
            </w:r>
          </w:p>
        </w:tc>
        <w:tc>
          <w:tcPr>
            <w:tcW w:w="1039" w:type="pct"/>
            <w:tcBorders>
              <w:top w:val="single" w:sz="4" w:space="0" w:color="auto"/>
              <w:left w:val="single" w:sz="4" w:space="0" w:color="auto"/>
              <w:bottom w:val="single" w:sz="4" w:space="0" w:color="auto"/>
              <w:right w:val="single" w:sz="4" w:space="0" w:color="auto"/>
            </w:tcBorders>
          </w:tcPr>
          <w:p w14:paraId="406E268B" w14:textId="77777777" w:rsidR="00AE3699" w:rsidRDefault="00856A26">
            <w:pPr>
              <w:tabs>
                <w:tab w:val="left" w:pos="567"/>
              </w:tabs>
              <w:rPr>
                <w:szCs w:val="22"/>
                <w:vertAlign w:val="superscript"/>
                <w:lang w:val="de-DE"/>
              </w:rPr>
            </w:pPr>
            <w:r>
              <w:rPr>
                <w:szCs w:val="22"/>
                <w:lang w:val="de-DE"/>
              </w:rPr>
              <w:t>Angioödem</w:t>
            </w:r>
            <w:r>
              <w:rPr>
                <w:szCs w:val="22"/>
                <w:vertAlign w:val="superscript"/>
                <w:lang w:val="de-DE"/>
              </w:rPr>
              <w:t>(1)</w:t>
            </w:r>
          </w:p>
          <w:p w14:paraId="406E268C" w14:textId="77777777" w:rsidR="00AE3699" w:rsidRDefault="00856A26">
            <w:pPr>
              <w:tabs>
                <w:tab w:val="left" w:pos="567"/>
              </w:tabs>
              <w:rPr>
                <w:szCs w:val="22"/>
                <w:lang w:val="de-DE"/>
              </w:rPr>
            </w:pPr>
            <w:r>
              <w:rPr>
                <w:szCs w:val="22"/>
                <w:lang w:val="de-DE"/>
              </w:rPr>
              <w:t>Urtikaria</w:t>
            </w:r>
            <w:r>
              <w:rPr>
                <w:szCs w:val="22"/>
                <w:vertAlign w:val="superscript"/>
                <w:lang w:val="de-DE"/>
              </w:rPr>
              <w:t>(1)</w:t>
            </w:r>
          </w:p>
        </w:tc>
        <w:tc>
          <w:tcPr>
            <w:tcW w:w="895" w:type="pct"/>
            <w:tcBorders>
              <w:top w:val="single" w:sz="4" w:space="0" w:color="auto"/>
              <w:left w:val="single" w:sz="4" w:space="0" w:color="auto"/>
              <w:bottom w:val="single" w:sz="4" w:space="0" w:color="auto"/>
              <w:right w:val="single" w:sz="4" w:space="0" w:color="auto"/>
            </w:tcBorders>
          </w:tcPr>
          <w:p w14:paraId="406E268D" w14:textId="2C47AF59" w:rsidR="00AE3699" w:rsidRPr="00CB1686" w:rsidRDefault="00856A26">
            <w:pPr>
              <w:rPr>
                <w:rFonts w:eastAsia="Times New Roman"/>
                <w:szCs w:val="22"/>
                <w:lang w:val="nb-NO"/>
              </w:rPr>
            </w:pPr>
            <w:r w:rsidRPr="00CB1686">
              <w:rPr>
                <w:rFonts w:eastAsia="Times New Roman"/>
                <w:szCs w:val="22"/>
                <w:lang w:val="nb-NO"/>
              </w:rPr>
              <w:t>Stevens-Johnson</w:t>
            </w:r>
            <w:r w:rsidR="00503E5C" w:rsidRPr="00CB1686">
              <w:rPr>
                <w:rFonts w:eastAsia="Times New Roman"/>
                <w:szCs w:val="22"/>
                <w:lang w:val="nb-NO"/>
              </w:rPr>
              <w:t>-</w:t>
            </w:r>
            <w:r w:rsidRPr="00CB1686">
              <w:rPr>
                <w:rFonts w:eastAsia="Times New Roman"/>
                <w:szCs w:val="22"/>
                <w:lang w:val="nb-NO"/>
              </w:rPr>
              <w:t xml:space="preserve"> Syndrom</w:t>
            </w:r>
            <w:r w:rsidRPr="00CB1686">
              <w:rPr>
                <w:rFonts w:eastAsia="Times New Roman"/>
                <w:szCs w:val="22"/>
                <w:vertAlign w:val="superscript"/>
                <w:lang w:val="nb-NO"/>
              </w:rPr>
              <w:t>(1)</w:t>
            </w:r>
          </w:p>
          <w:p w14:paraId="406E268E" w14:textId="77777777" w:rsidR="00AE3699" w:rsidRPr="00CB1686" w:rsidRDefault="00856A26">
            <w:pPr>
              <w:rPr>
                <w:szCs w:val="22"/>
                <w:lang w:val="nb-NO"/>
              </w:rPr>
            </w:pPr>
            <w:r w:rsidRPr="00CB1686">
              <w:rPr>
                <w:rFonts w:eastAsia="Times New Roman"/>
                <w:szCs w:val="22"/>
                <w:lang w:val="nb-NO"/>
              </w:rPr>
              <w:t>Toxische epidermale Nekrolyse</w:t>
            </w:r>
            <w:r w:rsidRPr="00CB1686">
              <w:rPr>
                <w:rFonts w:eastAsia="Times New Roman"/>
                <w:szCs w:val="22"/>
                <w:vertAlign w:val="superscript"/>
                <w:lang w:val="nb-NO"/>
              </w:rPr>
              <w:t>(1)</w:t>
            </w:r>
          </w:p>
        </w:tc>
      </w:tr>
      <w:tr w:rsidR="00AE3699" w14:paraId="406E2695" w14:textId="77777777">
        <w:trPr>
          <w:trHeight w:val="752"/>
        </w:trPr>
        <w:tc>
          <w:tcPr>
            <w:tcW w:w="1180" w:type="pct"/>
            <w:tcBorders>
              <w:top w:val="single" w:sz="4" w:space="0" w:color="auto"/>
              <w:left w:val="single" w:sz="4" w:space="0" w:color="auto"/>
              <w:bottom w:val="single" w:sz="4" w:space="0" w:color="auto"/>
              <w:right w:val="single" w:sz="4" w:space="0" w:color="auto"/>
            </w:tcBorders>
          </w:tcPr>
          <w:p w14:paraId="406E2690" w14:textId="77777777" w:rsidR="00AE3699" w:rsidRDefault="00856A26">
            <w:pPr>
              <w:tabs>
                <w:tab w:val="left" w:pos="567"/>
              </w:tabs>
              <w:rPr>
                <w:szCs w:val="22"/>
                <w:lang w:val="de-DE"/>
              </w:rPr>
            </w:pPr>
            <w:r>
              <w:rPr>
                <w:szCs w:val="22"/>
                <w:lang w:val="de-DE"/>
              </w:rPr>
              <w:t>Skelettmuskulatur-, Bindegewebs- und Knochenerkrankungen</w:t>
            </w:r>
          </w:p>
        </w:tc>
        <w:tc>
          <w:tcPr>
            <w:tcW w:w="896" w:type="pct"/>
            <w:tcBorders>
              <w:top w:val="single" w:sz="4" w:space="0" w:color="auto"/>
              <w:left w:val="single" w:sz="4" w:space="0" w:color="auto"/>
              <w:bottom w:val="single" w:sz="4" w:space="0" w:color="auto"/>
              <w:right w:val="single" w:sz="4" w:space="0" w:color="auto"/>
            </w:tcBorders>
          </w:tcPr>
          <w:p w14:paraId="406E2691"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92" w14:textId="77777777" w:rsidR="00AE3699" w:rsidRDefault="00856A26">
            <w:pPr>
              <w:tabs>
                <w:tab w:val="left" w:pos="567"/>
              </w:tabs>
              <w:rPr>
                <w:szCs w:val="22"/>
                <w:lang w:val="de-DE"/>
              </w:rPr>
            </w:pPr>
            <w:r>
              <w:rPr>
                <w:szCs w:val="22"/>
                <w:lang w:val="de-DE"/>
              </w:rPr>
              <w:t>Muskelspasmen</w:t>
            </w:r>
          </w:p>
        </w:tc>
        <w:tc>
          <w:tcPr>
            <w:tcW w:w="1039" w:type="pct"/>
            <w:tcBorders>
              <w:top w:val="single" w:sz="4" w:space="0" w:color="auto"/>
              <w:left w:val="single" w:sz="4" w:space="0" w:color="auto"/>
              <w:bottom w:val="single" w:sz="4" w:space="0" w:color="auto"/>
              <w:right w:val="single" w:sz="4" w:space="0" w:color="auto"/>
            </w:tcBorders>
          </w:tcPr>
          <w:p w14:paraId="406E2693" w14:textId="77777777" w:rsidR="00AE3699" w:rsidRDefault="00AE3699">
            <w:pPr>
              <w:tabs>
                <w:tab w:val="left" w:pos="567"/>
              </w:tabs>
              <w:rPr>
                <w:szCs w:val="22"/>
                <w:lang w:val="de-DE"/>
              </w:rPr>
            </w:pPr>
          </w:p>
        </w:tc>
        <w:tc>
          <w:tcPr>
            <w:tcW w:w="895" w:type="pct"/>
            <w:tcBorders>
              <w:top w:val="single" w:sz="4" w:space="0" w:color="auto"/>
              <w:left w:val="single" w:sz="4" w:space="0" w:color="auto"/>
              <w:bottom w:val="single" w:sz="4" w:space="0" w:color="auto"/>
              <w:right w:val="single" w:sz="4" w:space="0" w:color="auto"/>
            </w:tcBorders>
          </w:tcPr>
          <w:p w14:paraId="406E2694" w14:textId="77777777" w:rsidR="00AE3699" w:rsidRDefault="00AE3699">
            <w:pPr>
              <w:tabs>
                <w:tab w:val="left" w:pos="567"/>
              </w:tabs>
              <w:rPr>
                <w:szCs w:val="22"/>
                <w:lang w:val="de-DE"/>
              </w:rPr>
            </w:pPr>
          </w:p>
        </w:tc>
      </w:tr>
      <w:tr w:rsidR="00AE3699" w14:paraId="406E26A1" w14:textId="77777777">
        <w:trPr>
          <w:trHeight w:val="2799"/>
        </w:trPr>
        <w:tc>
          <w:tcPr>
            <w:tcW w:w="1180" w:type="pct"/>
            <w:tcBorders>
              <w:top w:val="single" w:sz="4" w:space="0" w:color="auto"/>
              <w:left w:val="single" w:sz="4" w:space="0" w:color="auto"/>
              <w:bottom w:val="single" w:sz="4" w:space="0" w:color="auto"/>
              <w:right w:val="single" w:sz="4" w:space="0" w:color="auto"/>
            </w:tcBorders>
          </w:tcPr>
          <w:p w14:paraId="406E2696" w14:textId="77777777" w:rsidR="00AE3699" w:rsidRDefault="00856A26">
            <w:pPr>
              <w:tabs>
                <w:tab w:val="left" w:pos="567"/>
              </w:tabs>
              <w:rPr>
                <w:szCs w:val="22"/>
                <w:lang w:val="de-DE"/>
              </w:rPr>
            </w:pPr>
            <w:r>
              <w:rPr>
                <w:szCs w:val="22"/>
                <w:lang w:val="de-DE"/>
              </w:rPr>
              <w:t xml:space="preserve">Allgemeine Erkrankungen und Beschwerden am Verabreichungsort </w:t>
            </w:r>
          </w:p>
        </w:tc>
        <w:tc>
          <w:tcPr>
            <w:tcW w:w="896" w:type="pct"/>
            <w:tcBorders>
              <w:top w:val="single" w:sz="4" w:space="0" w:color="auto"/>
              <w:left w:val="single" w:sz="4" w:space="0" w:color="auto"/>
              <w:bottom w:val="single" w:sz="4" w:space="0" w:color="auto"/>
              <w:right w:val="single" w:sz="4" w:space="0" w:color="auto"/>
            </w:tcBorders>
          </w:tcPr>
          <w:p w14:paraId="406E2697"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98" w14:textId="77777777" w:rsidR="00AE3699" w:rsidRDefault="00856A26">
            <w:pPr>
              <w:tabs>
                <w:tab w:val="left" w:pos="567"/>
              </w:tabs>
              <w:rPr>
                <w:szCs w:val="22"/>
                <w:lang w:val="de-DE"/>
              </w:rPr>
            </w:pPr>
            <w:r>
              <w:rPr>
                <w:szCs w:val="22"/>
                <w:lang w:val="de-DE"/>
              </w:rPr>
              <w:t>Gehstörung</w:t>
            </w:r>
          </w:p>
          <w:p w14:paraId="406E2699" w14:textId="77777777" w:rsidR="00AE3699" w:rsidRDefault="00856A26">
            <w:pPr>
              <w:tabs>
                <w:tab w:val="left" w:pos="567"/>
              </w:tabs>
              <w:rPr>
                <w:szCs w:val="22"/>
                <w:lang w:val="de-DE"/>
              </w:rPr>
            </w:pPr>
            <w:r>
              <w:rPr>
                <w:szCs w:val="22"/>
                <w:lang w:val="de-DE"/>
              </w:rPr>
              <w:t>Asthenie</w:t>
            </w:r>
          </w:p>
          <w:p w14:paraId="406E269A" w14:textId="77777777" w:rsidR="00AE3699" w:rsidRDefault="00856A26">
            <w:pPr>
              <w:tabs>
                <w:tab w:val="left" w:pos="567"/>
              </w:tabs>
              <w:rPr>
                <w:szCs w:val="22"/>
                <w:lang w:val="de-DE"/>
              </w:rPr>
            </w:pPr>
            <w:r>
              <w:rPr>
                <w:szCs w:val="22"/>
                <w:lang w:val="de-DE"/>
              </w:rPr>
              <w:t>Müdigkeit</w:t>
            </w:r>
          </w:p>
          <w:p w14:paraId="406E269B" w14:textId="77777777" w:rsidR="00AE3699" w:rsidRDefault="00856A26">
            <w:pPr>
              <w:tabs>
                <w:tab w:val="left" w:pos="567"/>
              </w:tabs>
              <w:rPr>
                <w:szCs w:val="22"/>
                <w:lang w:val="de-DE"/>
              </w:rPr>
            </w:pPr>
            <w:r>
              <w:rPr>
                <w:szCs w:val="22"/>
                <w:lang w:val="de-DE"/>
              </w:rPr>
              <w:t>Reizbarkeit</w:t>
            </w:r>
          </w:p>
          <w:p w14:paraId="406E269C" w14:textId="77777777" w:rsidR="00AE3699" w:rsidRDefault="00856A26">
            <w:pPr>
              <w:tabs>
                <w:tab w:val="left" w:pos="567"/>
              </w:tabs>
              <w:rPr>
                <w:szCs w:val="22"/>
                <w:vertAlign w:val="superscript"/>
                <w:lang w:val="de-DE"/>
              </w:rPr>
            </w:pPr>
            <w:r>
              <w:rPr>
                <w:szCs w:val="22"/>
                <w:lang w:val="de-DE"/>
              </w:rPr>
              <w:t>Gefühl der Betrunkenheit</w:t>
            </w:r>
          </w:p>
          <w:p w14:paraId="406E269D" w14:textId="77777777" w:rsidR="00AE3699" w:rsidRDefault="00856A26">
            <w:pPr>
              <w:tabs>
                <w:tab w:val="left" w:pos="567"/>
              </w:tabs>
              <w:rPr>
                <w:szCs w:val="22"/>
                <w:lang w:val="de-DE"/>
              </w:rPr>
            </w:pPr>
            <w:r>
              <w:rPr>
                <w:szCs w:val="22"/>
                <w:lang w:val="de-DE"/>
              </w:rPr>
              <w:t>Schmerzen oder Beschwerden an der Injektionsstelle</w:t>
            </w:r>
            <w:r>
              <w:rPr>
                <w:szCs w:val="22"/>
                <w:vertAlign w:val="superscript"/>
                <w:lang w:val="de-DE"/>
              </w:rPr>
              <w:t>(4)</w:t>
            </w:r>
          </w:p>
          <w:p w14:paraId="406E269E" w14:textId="77777777" w:rsidR="00AE3699" w:rsidRDefault="00856A26">
            <w:pPr>
              <w:tabs>
                <w:tab w:val="left" w:pos="567"/>
              </w:tabs>
              <w:rPr>
                <w:szCs w:val="22"/>
                <w:lang w:val="de-DE"/>
              </w:rPr>
            </w:pPr>
            <w:r>
              <w:rPr>
                <w:szCs w:val="22"/>
                <w:lang w:val="de-DE"/>
              </w:rPr>
              <w:t>Irritation</w:t>
            </w:r>
            <w:r>
              <w:rPr>
                <w:szCs w:val="22"/>
                <w:vertAlign w:val="superscript"/>
                <w:lang w:val="de-DE"/>
              </w:rPr>
              <w:t>(4)</w:t>
            </w:r>
          </w:p>
        </w:tc>
        <w:tc>
          <w:tcPr>
            <w:tcW w:w="1039" w:type="pct"/>
            <w:tcBorders>
              <w:top w:val="single" w:sz="4" w:space="0" w:color="auto"/>
              <w:left w:val="single" w:sz="4" w:space="0" w:color="auto"/>
              <w:bottom w:val="single" w:sz="4" w:space="0" w:color="auto"/>
              <w:right w:val="single" w:sz="4" w:space="0" w:color="auto"/>
            </w:tcBorders>
          </w:tcPr>
          <w:p w14:paraId="406E269F" w14:textId="77777777" w:rsidR="00AE3699" w:rsidRDefault="00856A26">
            <w:pPr>
              <w:tabs>
                <w:tab w:val="left" w:pos="567"/>
              </w:tabs>
              <w:rPr>
                <w:szCs w:val="22"/>
                <w:lang w:val="de-DE"/>
              </w:rPr>
            </w:pPr>
            <w:r>
              <w:rPr>
                <w:szCs w:val="22"/>
                <w:lang w:val="de-DE"/>
              </w:rPr>
              <w:t>Erythem</w:t>
            </w:r>
            <w:r>
              <w:rPr>
                <w:szCs w:val="22"/>
                <w:vertAlign w:val="superscript"/>
                <w:lang w:val="de-DE"/>
              </w:rPr>
              <w:t>(4)</w:t>
            </w:r>
          </w:p>
        </w:tc>
        <w:tc>
          <w:tcPr>
            <w:tcW w:w="895" w:type="pct"/>
            <w:tcBorders>
              <w:top w:val="single" w:sz="4" w:space="0" w:color="auto"/>
              <w:left w:val="single" w:sz="4" w:space="0" w:color="auto"/>
              <w:bottom w:val="single" w:sz="4" w:space="0" w:color="auto"/>
              <w:right w:val="single" w:sz="4" w:space="0" w:color="auto"/>
            </w:tcBorders>
          </w:tcPr>
          <w:p w14:paraId="406E26A0" w14:textId="77777777" w:rsidR="00AE3699" w:rsidRDefault="00AE3699">
            <w:pPr>
              <w:tabs>
                <w:tab w:val="left" w:pos="567"/>
              </w:tabs>
              <w:rPr>
                <w:szCs w:val="22"/>
                <w:lang w:val="de-DE"/>
              </w:rPr>
            </w:pPr>
          </w:p>
        </w:tc>
      </w:tr>
      <w:tr w:rsidR="00AE3699" w14:paraId="406E26A9" w14:textId="77777777">
        <w:trPr>
          <w:trHeight w:val="1008"/>
        </w:trPr>
        <w:tc>
          <w:tcPr>
            <w:tcW w:w="1180" w:type="pct"/>
            <w:tcBorders>
              <w:top w:val="single" w:sz="4" w:space="0" w:color="auto"/>
              <w:left w:val="single" w:sz="4" w:space="0" w:color="auto"/>
              <w:bottom w:val="single" w:sz="4" w:space="0" w:color="auto"/>
              <w:right w:val="single" w:sz="4" w:space="0" w:color="auto"/>
            </w:tcBorders>
          </w:tcPr>
          <w:p w14:paraId="406E26A2" w14:textId="77777777" w:rsidR="00AE3699" w:rsidRDefault="00856A26">
            <w:pPr>
              <w:tabs>
                <w:tab w:val="left" w:pos="567"/>
              </w:tabs>
              <w:rPr>
                <w:szCs w:val="22"/>
                <w:lang w:val="de-DE"/>
              </w:rPr>
            </w:pPr>
            <w:r>
              <w:rPr>
                <w:szCs w:val="22"/>
                <w:lang w:val="de-DE"/>
              </w:rPr>
              <w:t>Verletzung, Vergiftung und durch Eingriffe bedingte Komplikationen</w:t>
            </w:r>
          </w:p>
        </w:tc>
        <w:tc>
          <w:tcPr>
            <w:tcW w:w="896" w:type="pct"/>
            <w:tcBorders>
              <w:top w:val="single" w:sz="4" w:space="0" w:color="auto"/>
              <w:left w:val="single" w:sz="4" w:space="0" w:color="auto"/>
              <w:bottom w:val="single" w:sz="4" w:space="0" w:color="auto"/>
              <w:right w:val="single" w:sz="4" w:space="0" w:color="auto"/>
            </w:tcBorders>
          </w:tcPr>
          <w:p w14:paraId="406E26A3" w14:textId="77777777" w:rsidR="00AE3699" w:rsidRDefault="00AE3699">
            <w:pPr>
              <w:tabs>
                <w:tab w:val="left" w:pos="567"/>
              </w:tabs>
              <w:rPr>
                <w:szCs w:val="22"/>
                <w:lang w:val="de-DE"/>
              </w:rPr>
            </w:pPr>
          </w:p>
        </w:tc>
        <w:tc>
          <w:tcPr>
            <w:tcW w:w="990" w:type="pct"/>
            <w:tcBorders>
              <w:top w:val="single" w:sz="4" w:space="0" w:color="auto"/>
              <w:left w:val="single" w:sz="4" w:space="0" w:color="auto"/>
              <w:bottom w:val="single" w:sz="4" w:space="0" w:color="auto"/>
              <w:right w:val="single" w:sz="4" w:space="0" w:color="auto"/>
            </w:tcBorders>
          </w:tcPr>
          <w:p w14:paraId="406E26A4" w14:textId="77777777" w:rsidR="00AE3699" w:rsidRDefault="00856A26">
            <w:pPr>
              <w:tabs>
                <w:tab w:val="left" w:pos="567"/>
              </w:tabs>
              <w:rPr>
                <w:szCs w:val="22"/>
                <w:lang w:val="de-DE"/>
              </w:rPr>
            </w:pPr>
            <w:r>
              <w:rPr>
                <w:szCs w:val="22"/>
                <w:lang w:val="de-DE"/>
              </w:rPr>
              <w:t>Stürze</w:t>
            </w:r>
          </w:p>
          <w:p w14:paraId="406E26A5" w14:textId="77777777" w:rsidR="00AE3699" w:rsidRDefault="00856A26">
            <w:pPr>
              <w:tabs>
                <w:tab w:val="left" w:pos="567"/>
              </w:tabs>
              <w:rPr>
                <w:szCs w:val="22"/>
                <w:lang w:val="de-DE"/>
              </w:rPr>
            </w:pPr>
            <w:r>
              <w:rPr>
                <w:szCs w:val="22"/>
                <w:lang w:val="de-DE"/>
              </w:rPr>
              <w:t>Hautwunden</w:t>
            </w:r>
          </w:p>
          <w:p w14:paraId="406E26A6" w14:textId="77777777" w:rsidR="00AE3699" w:rsidRDefault="00856A26">
            <w:pPr>
              <w:tabs>
                <w:tab w:val="left" w:pos="567"/>
              </w:tabs>
              <w:rPr>
                <w:szCs w:val="22"/>
                <w:lang w:val="de-DE"/>
              </w:rPr>
            </w:pPr>
            <w:r>
              <w:rPr>
                <w:szCs w:val="22"/>
                <w:lang w:val="de-DE"/>
              </w:rPr>
              <w:t>Kontusion</w:t>
            </w:r>
          </w:p>
        </w:tc>
        <w:tc>
          <w:tcPr>
            <w:tcW w:w="1039" w:type="pct"/>
            <w:tcBorders>
              <w:top w:val="single" w:sz="4" w:space="0" w:color="auto"/>
              <w:left w:val="single" w:sz="4" w:space="0" w:color="auto"/>
              <w:bottom w:val="single" w:sz="4" w:space="0" w:color="auto"/>
              <w:right w:val="single" w:sz="4" w:space="0" w:color="auto"/>
            </w:tcBorders>
          </w:tcPr>
          <w:p w14:paraId="406E26A7" w14:textId="77777777" w:rsidR="00AE3699" w:rsidRDefault="00AE3699">
            <w:pPr>
              <w:tabs>
                <w:tab w:val="left" w:pos="567"/>
              </w:tabs>
              <w:rPr>
                <w:szCs w:val="22"/>
                <w:lang w:val="de-DE"/>
              </w:rPr>
            </w:pPr>
          </w:p>
        </w:tc>
        <w:tc>
          <w:tcPr>
            <w:tcW w:w="895" w:type="pct"/>
            <w:tcBorders>
              <w:top w:val="single" w:sz="4" w:space="0" w:color="auto"/>
              <w:left w:val="single" w:sz="4" w:space="0" w:color="auto"/>
              <w:bottom w:val="single" w:sz="4" w:space="0" w:color="auto"/>
              <w:right w:val="single" w:sz="4" w:space="0" w:color="auto"/>
            </w:tcBorders>
          </w:tcPr>
          <w:p w14:paraId="406E26A8" w14:textId="77777777" w:rsidR="00AE3699" w:rsidRDefault="00AE3699">
            <w:pPr>
              <w:tabs>
                <w:tab w:val="left" w:pos="567"/>
              </w:tabs>
              <w:rPr>
                <w:szCs w:val="22"/>
                <w:lang w:val="de-DE"/>
              </w:rPr>
            </w:pPr>
          </w:p>
        </w:tc>
      </w:tr>
    </w:tbl>
    <w:p w14:paraId="406E26AA" w14:textId="77777777" w:rsidR="00AE3699" w:rsidRDefault="00856A26">
      <w:pPr>
        <w:tabs>
          <w:tab w:val="left" w:pos="567"/>
        </w:tabs>
        <w:outlineLvl w:val="0"/>
        <w:rPr>
          <w:szCs w:val="22"/>
          <w:lang w:val="de-DE"/>
        </w:rPr>
      </w:pPr>
      <w:r>
        <w:rPr>
          <w:szCs w:val="22"/>
          <w:vertAlign w:val="superscript"/>
          <w:lang w:val="de-DE"/>
        </w:rPr>
        <w:t xml:space="preserve">(1) </w:t>
      </w:r>
      <w:r>
        <w:rPr>
          <w:szCs w:val="22"/>
          <w:lang w:val="de-DE"/>
        </w:rPr>
        <w:t>Nebenwirkungen, die seit Markteinführung berichtet wurden.</w:t>
      </w:r>
    </w:p>
    <w:p w14:paraId="406E26AB" w14:textId="77777777" w:rsidR="00AE3699" w:rsidRDefault="00856A26">
      <w:pPr>
        <w:tabs>
          <w:tab w:val="left" w:pos="180"/>
        </w:tabs>
        <w:outlineLvl w:val="0"/>
        <w:rPr>
          <w:szCs w:val="22"/>
          <w:lang w:val="de-DE"/>
        </w:rPr>
      </w:pPr>
      <w:r>
        <w:rPr>
          <w:szCs w:val="22"/>
          <w:vertAlign w:val="superscript"/>
          <w:lang w:val="de-DE"/>
        </w:rPr>
        <w:t>(2)</w:t>
      </w:r>
      <w:r>
        <w:rPr>
          <w:szCs w:val="22"/>
          <w:lang w:val="de-DE"/>
        </w:rPr>
        <w:tab/>
        <w:t xml:space="preserve"> Siehe Beschreibung einzelner Nebenwirkungen</w:t>
      </w:r>
    </w:p>
    <w:p w14:paraId="406E26AC" w14:textId="77777777" w:rsidR="00AE3699" w:rsidRDefault="00856A26">
      <w:pPr>
        <w:tabs>
          <w:tab w:val="left" w:pos="180"/>
        </w:tabs>
        <w:outlineLvl w:val="0"/>
        <w:rPr>
          <w:szCs w:val="22"/>
          <w:lang w:val="de-DE"/>
        </w:rPr>
      </w:pPr>
      <w:bookmarkStart w:id="96" w:name="_Hlk52485594"/>
      <w:r>
        <w:rPr>
          <w:szCs w:val="22"/>
          <w:vertAlign w:val="superscript"/>
          <w:lang w:val="de-DE"/>
        </w:rPr>
        <w:t xml:space="preserve">(3) </w:t>
      </w:r>
      <w:r>
        <w:rPr>
          <w:szCs w:val="22"/>
          <w:lang w:val="de-DE"/>
        </w:rPr>
        <w:t>In PGTKA-Studien berichtet</w:t>
      </w:r>
    </w:p>
    <w:bookmarkEnd w:id="96"/>
    <w:p w14:paraId="406E26AD" w14:textId="77777777" w:rsidR="00AE3699" w:rsidRDefault="00856A26">
      <w:pPr>
        <w:outlineLvl w:val="0"/>
        <w:rPr>
          <w:szCs w:val="22"/>
          <w:lang w:val="de-DE"/>
        </w:rPr>
      </w:pPr>
      <w:r>
        <w:rPr>
          <w:szCs w:val="22"/>
          <w:vertAlign w:val="superscript"/>
          <w:lang w:val="de-DE"/>
        </w:rPr>
        <w:t xml:space="preserve">(4) </w:t>
      </w:r>
      <w:r>
        <w:rPr>
          <w:szCs w:val="22"/>
          <w:lang w:val="de-DE"/>
        </w:rPr>
        <w:t>Lokale Nebenwirkungen, die im Zusammenhang mit der intravenösen Verabreichung stehen.</w:t>
      </w:r>
    </w:p>
    <w:p w14:paraId="406E26AE" w14:textId="77777777" w:rsidR="00AE3699" w:rsidRDefault="00AE3699">
      <w:pPr>
        <w:tabs>
          <w:tab w:val="left" w:pos="567"/>
        </w:tabs>
        <w:outlineLvl w:val="0"/>
        <w:rPr>
          <w:szCs w:val="22"/>
          <w:lang w:val="de-DE"/>
        </w:rPr>
      </w:pPr>
    </w:p>
    <w:p w14:paraId="406E26AF" w14:textId="77777777" w:rsidR="00AE3699" w:rsidRDefault="00856A26">
      <w:pPr>
        <w:tabs>
          <w:tab w:val="left" w:pos="567"/>
        </w:tabs>
        <w:outlineLvl w:val="0"/>
        <w:rPr>
          <w:szCs w:val="22"/>
          <w:u w:val="single"/>
          <w:lang w:val="de-DE"/>
        </w:rPr>
      </w:pPr>
      <w:r>
        <w:rPr>
          <w:szCs w:val="22"/>
          <w:u w:val="single"/>
          <w:lang w:val="de-DE"/>
        </w:rPr>
        <w:t>Beschreibung einzelner Nebenwirkungen</w:t>
      </w:r>
    </w:p>
    <w:p w14:paraId="406E26B0" w14:textId="77777777" w:rsidR="00AE3699" w:rsidRDefault="00AE3699">
      <w:pPr>
        <w:tabs>
          <w:tab w:val="left" w:pos="567"/>
        </w:tabs>
        <w:outlineLvl w:val="0"/>
        <w:rPr>
          <w:szCs w:val="22"/>
          <w:u w:val="single"/>
          <w:lang w:val="de-DE"/>
        </w:rPr>
      </w:pPr>
    </w:p>
    <w:p w14:paraId="406E26B1" w14:textId="77777777" w:rsidR="00AE3699" w:rsidRDefault="00856A26">
      <w:pPr>
        <w:tabs>
          <w:tab w:val="left" w:pos="567"/>
        </w:tabs>
        <w:outlineLvl w:val="0"/>
        <w:rPr>
          <w:szCs w:val="22"/>
          <w:lang w:val="de-DE"/>
        </w:rPr>
      </w:pPr>
      <w:r>
        <w:rPr>
          <w:szCs w:val="22"/>
          <w:lang w:val="de-DE"/>
        </w:rPr>
        <w:t>Die Anwendung von Lacosamid wird mit einer dosisabhängigen Verlängerung des PR-Intervalls in Verbindung gebracht. Nebenwirkungen, die mit einer Verlängerung des PR-Intervalls assoziiert sind (z. B. atrioventrikulärer Block, Synkope, Bradykardie), können möglicherweise auftreten.</w:t>
      </w:r>
    </w:p>
    <w:p w14:paraId="406E26B2" w14:textId="77777777" w:rsidR="00AE3699" w:rsidRDefault="00856A26">
      <w:pPr>
        <w:tabs>
          <w:tab w:val="left" w:pos="567"/>
        </w:tabs>
        <w:outlineLvl w:val="0"/>
        <w:rPr>
          <w:szCs w:val="22"/>
          <w:lang w:val="de-DE"/>
        </w:rPr>
      </w:pPr>
      <w:r>
        <w:rPr>
          <w:szCs w:val="22"/>
          <w:lang w:val="de-DE"/>
        </w:rPr>
        <w:t>AV-Block ersten Grades trat in klinischen Untersuchungen zur Zusatzbehandlung bei Epilepsiepatienten mit der Inzidenz „gelegentlich“ auf (0,7 %, 0 %, 0,5 % bzw. 0 % unter Lacosamid 200 mg, 400 mg, 600 mg bzw. Placebo). Es wurden keine Fälle von AV-Block zweiten oder höheren Grades in diesen Studien beobachtet. Allerdings wurde seit der Markteinführung über Fälle mit AV-Block zweiten oder dritten Grades im Zusammenhang mit einer Behandlung mit Lacosamid berichtet. In der klinischen Studie zur Monotherapie, die Lacosamid mit retardiertem Carbamazepin vergleicht, war das Ausmaß der Verlängerung des PR-Intervalls vergleichbar.</w:t>
      </w:r>
    </w:p>
    <w:p w14:paraId="406E26B3" w14:textId="77777777" w:rsidR="00AE3699" w:rsidRDefault="00856A26">
      <w:pPr>
        <w:tabs>
          <w:tab w:val="left" w:pos="567"/>
        </w:tabs>
        <w:outlineLvl w:val="0"/>
        <w:rPr>
          <w:szCs w:val="22"/>
          <w:lang w:val="de-DE"/>
        </w:rPr>
      </w:pPr>
      <w:r>
        <w:rPr>
          <w:szCs w:val="22"/>
          <w:lang w:val="de-DE"/>
        </w:rPr>
        <w:t>Die Inzidenz für Synkopen, die in gepoolten klinischen Studien zur Zusatzbehandlung berichtet wurde, ist „gelegentlich“ und unterschied sich nicht zwischen mit Lacosamid (n = 944; 0,1 %) und Placebo (n = 364; 0,3 %) behandelten Epilepsiepatienten.</w:t>
      </w:r>
      <w:bookmarkStart w:id="97" w:name="OLE_LINK1"/>
      <w:bookmarkStart w:id="98" w:name="OLE_LINK2"/>
      <w:r>
        <w:rPr>
          <w:szCs w:val="22"/>
          <w:lang w:val="de-DE"/>
        </w:rPr>
        <w:t xml:space="preserve"> In der klinischen Studie zur Monotherapie, die Lacosamid mit retardiertem Carbamazepin vergleicht, wurde Synkope bei 7/444 (1,6 %) der Lacosamid-Patienten und bei 1/442 (0,2 %) der Carbamazepin Retard-Patienten berichtet.</w:t>
      </w:r>
    </w:p>
    <w:p w14:paraId="406E26B4" w14:textId="77777777" w:rsidR="00AE3699" w:rsidRDefault="00856A26">
      <w:pPr>
        <w:tabs>
          <w:tab w:val="left" w:pos="567"/>
        </w:tabs>
        <w:outlineLvl w:val="0"/>
        <w:rPr>
          <w:szCs w:val="22"/>
          <w:lang w:val="de-DE"/>
        </w:rPr>
      </w:pPr>
      <w:r>
        <w:rPr>
          <w:szCs w:val="22"/>
          <w:lang w:val="de-DE"/>
        </w:rPr>
        <w:t>Über Vorhofflimmern oder –flattern wurde nicht in kurzzeitigen, klinischen Studien berichtet. Allerdings wurde darüber in nicht verblindeten Epilepsiestudien und seit Markteinführung berichtet.</w:t>
      </w:r>
    </w:p>
    <w:p w14:paraId="406E26B5" w14:textId="77777777" w:rsidR="00AE3699" w:rsidRDefault="00AE3699">
      <w:pPr>
        <w:tabs>
          <w:tab w:val="left" w:pos="567"/>
        </w:tabs>
        <w:outlineLvl w:val="0"/>
        <w:rPr>
          <w:szCs w:val="22"/>
          <w:lang w:val="de-DE"/>
        </w:rPr>
      </w:pPr>
    </w:p>
    <w:p w14:paraId="406E26B6" w14:textId="77777777" w:rsidR="00AE3699" w:rsidRDefault="00856A26">
      <w:pPr>
        <w:keepNext/>
        <w:tabs>
          <w:tab w:val="left" w:pos="567"/>
        </w:tabs>
        <w:ind w:left="567" w:hanging="567"/>
        <w:outlineLvl w:val="0"/>
        <w:rPr>
          <w:i/>
          <w:szCs w:val="22"/>
          <w:lang w:val="de-DE"/>
        </w:rPr>
      </w:pPr>
      <w:r>
        <w:rPr>
          <w:i/>
          <w:szCs w:val="22"/>
          <w:lang w:val="de-DE"/>
        </w:rPr>
        <w:t>Laborauffälligkeiten</w:t>
      </w:r>
    </w:p>
    <w:p w14:paraId="406E26B7" w14:textId="77777777" w:rsidR="00AE3699" w:rsidRDefault="00856A26">
      <w:pPr>
        <w:tabs>
          <w:tab w:val="left" w:pos="0"/>
        </w:tabs>
        <w:outlineLvl w:val="0"/>
        <w:rPr>
          <w:rFonts w:eastAsia="ArialUnicodeMS"/>
          <w:szCs w:val="22"/>
          <w:lang w:val="de-DE"/>
        </w:rPr>
      </w:pPr>
      <w:r>
        <w:rPr>
          <w:szCs w:val="22"/>
          <w:lang w:val="de-DE"/>
        </w:rPr>
        <w:t xml:space="preserve">Abnorme Leberfunktionstests wurden in placebokontrollierten klinischen Studien mit Lacosamid bei erwachsenen Patienten mit fokalen </w:t>
      </w:r>
      <w:r>
        <w:rPr>
          <w:bCs/>
          <w:szCs w:val="22"/>
          <w:lang w:val="de-DE"/>
        </w:rPr>
        <w:t>A</w:t>
      </w:r>
      <w:r>
        <w:rPr>
          <w:szCs w:val="22"/>
          <w:lang w:val="de-DE"/>
        </w:rPr>
        <w:t xml:space="preserve">nfällen, die 1 bis 3 Begleit-Antiepileptika einnahmen, beobachtet. Erhöhungen des ALT-Wertes auf bis zum </w:t>
      </w:r>
      <w:r>
        <w:rPr>
          <w:rFonts w:eastAsia="ArialUnicodeMS"/>
          <w:szCs w:val="22"/>
          <w:lang w:val="de-DE"/>
        </w:rPr>
        <w:t xml:space="preserve">≥ 3-fachen des oberen Normalwertes (ULN) traten bei 0,7 % (7/935) der Patienten unter Vimpat und bei 0 % (0/356) der Patienten unter Placebo auf. </w:t>
      </w:r>
    </w:p>
    <w:p w14:paraId="406E26B8" w14:textId="77777777" w:rsidR="00AE3699" w:rsidRDefault="00AE3699">
      <w:pPr>
        <w:tabs>
          <w:tab w:val="left" w:pos="0"/>
        </w:tabs>
        <w:outlineLvl w:val="0"/>
        <w:rPr>
          <w:rFonts w:eastAsia="ArialUnicodeMS"/>
          <w:szCs w:val="22"/>
          <w:lang w:val="de-DE"/>
        </w:rPr>
      </w:pPr>
    </w:p>
    <w:bookmarkEnd w:id="97"/>
    <w:bookmarkEnd w:id="98"/>
    <w:p w14:paraId="406E26B9" w14:textId="77777777" w:rsidR="00AE3699" w:rsidRDefault="00856A26">
      <w:pPr>
        <w:tabs>
          <w:tab w:val="left" w:pos="0"/>
        </w:tabs>
        <w:outlineLvl w:val="0"/>
        <w:rPr>
          <w:i/>
          <w:szCs w:val="22"/>
          <w:lang w:val="de-DE"/>
        </w:rPr>
      </w:pPr>
      <w:r>
        <w:rPr>
          <w:rFonts w:eastAsia="ArialUnicodeMS"/>
          <w:i/>
          <w:szCs w:val="22"/>
          <w:lang w:val="de-DE"/>
        </w:rPr>
        <w:t>Multiorgan-Überempfindlichkeitsreaktionen</w:t>
      </w:r>
    </w:p>
    <w:p w14:paraId="406E26BA" w14:textId="77777777" w:rsidR="00AE3699" w:rsidRDefault="00856A26">
      <w:pPr>
        <w:rPr>
          <w:szCs w:val="22"/>
          <w:lang w:val="de-DE"/>
        </w:rPr>
      </w:pPr>
      <w:r>
        <w:rPr>
          <w:szCs w:val="22"/>
          <w:lang w:val="de-DE"/>
        </w:rPr>
        <w:t>Über Multiorgan-Überempfindlichkeitsreaktionen (auch bekannt als Arzneimittelexanthem mit Eosinophilie und systemischen Symptomen (DRESS-Syndrom)) wurde bei Patienten berichtet, die mit einigen Antiepileptika behandelt wurden. Diese Reaktionen variieren in ihrer Ausprägung, sind aber typischerweise von Fieber und Ausschlag (Rash) begleitet und können verschiedene Organsysteme betreffen. Die Behandlung mit Lacosamid sollte beendet werden, wenn ein Verdacht auf eine Multiorgan-Überempfindlichkeitsreaktion besteht.</w:t>
      </w:r>
    </w:p>
    <w:p w14:paraId="406E26BB" w14:textId="77777777" w:rsidR="00AE3699" w:rsidRDefault="00AE3699">
      <w:pPr>
        <w:tabs>
          <w:tab w:val="left" w:pos="0"/>
        </w:tabs>
        <w:outlineLvl w:val="0"/>
        <w:rPr>
          <w:szCs w:val="22"/>
          <w:u w:val="single"/>
          <w:lang w:val="de-DE"/>
        </w:rPr>
      </w:pPr>
    </w:p>
    <w:p w14:paraId="406E26BC" w14:textId="77777777" w:rsidR="00AE3699" w:rsidRDefault="00856A26">
      <w:pPr>
        <w:tabs>
          <w:tab w:val="left" w:pos="0"/>
        </w:tabs>
        <w:outlineLvl w:val="0"/>
        <w:rPr>
          <w:szCs w:val="22"/>
          <w:u w:val="single"/>
          <w:lang w:val="de-DE"/>
        </w:rPr>
      </w:pPr>
      <w:r>
        <w:rPr>
          <w:szCs w:val="22"/>
          <w:u w:val="single"/>
          <w:lang w:val="de-DE"/>
        </w:rPr>
        <w:t>Kinder und Jugendliche</w:t>
      </w:r>
    </w:p>
    <w:p w14:paraId="406E26BD" w14:textId="77777777" w:rsidR="00AE3699" w:rsidRDefault="00AE3699">
      <w:pPr>
        <w:tabs>
          <w:tab w:val="left" w:pos="0"/>
        </w:tabs>
        <w:outlineLvl w:val="0"/>
        <w:rPr>
          <w:szCs w:val="22"/>
          <w:u w:val="single"/>
          <w:lang w:val="de-DE"/>
        </w:rPr>
      </w:pPr>
    </w:p>
    <w:p w14:paraId="406E26BE" w14:textId="77777777" w:rsidR="00AE3699" w:rsidRDefault="00856A26">
      <w:pPr>
        <w:pStyle w:val="Paragraph"/>
        <w:spacing w:after="0"/>
        <w:rPr>
          <w:sz w:val="22"/>
          <w:szCs w:val="22"/>
          <w:lang w:val="de-DE"/>
        </w:rPr>
      </w:pPr>
      <w:r>
        <w:rPr>
          <w:sz w:val="22"/>
          <w:szCs w:val="22"/>
          <w:lang w:val="de-DE"/>
        </w:rPr>
        <w:t>Das Sicherheitsprofil in placebokontrollierten (</w:t>
      </w:r>
      <w:r>
        <w:rPr>
          <w:rFonts w:eastAsia="MS Mincho"/>
          <w:sz w:val="22"/>
          <w:szCs w:val="22"/>
          <w:lang w:val="de-DE"/>
        </w:rPr>
        <w:t>255 Patienten im Alter von 1 Monat bis unter 4 Jahren und 343 Patienten ab 4 Jahren bis unter 17 Jahren</w:t>
      </w:r>
      <w:r>
        <w:rPr>
          <w:sz w:val="22"/>
          <w:szCs w:val="22"/>
          <w:lang w:val="de-DE"/>
        </w:rPr>
        <w:t>) und offenen klinischen Studien (</w:t>
      </w:r>
      <w:r>
        <w:rPr>
          <w:rFonts w:eastAsia="MS Mincho"/>
          <w:sz w:val="22"/>
          <w:szCs w:val="22"/>
          <w:lang w:val="de-DE"/>
        </w:rPr>
        <w:t>847 Patienten im Alter von 1 Monat bis 18 Jahren</w:t>
      </w:r>
      <w:r>
        <w:rPr>
          <w:sz w:val="22"/>
          <w:szCs w:val="22"/>
          <w:lang w:val="de-DE"/>
        </w:rPr>
        <w:t xml:space="preserve">) mit Kindern und Jugendlichen </w:t>
      </w:r>
      <w:bookmarkStart w:id="99" w:name="_Hlk52485632"/>
      <w:r>
        <w:rPr>
          <w:sz w:val="22"/>
          <w:szCs w:val="22"/>
          <w:lang w:val="de-DE"/>
        </w:rPr>
        <w:t>mit fokalen Anfällen</w:t>
      </w:r>
      <w:bookmarkEnd w:id="99"/>
      <w:r>
        <w:rPr>
          <w:sz w:val="22"/>
          <w:szCs w:val="22"/>
          <w:lang w:val="de-DE"/>
        </w:rPr>
        <w:t>, die Lacosamid als Zusatztherapie erhielten, entsprach dem Sicherheitsprofil bei Erwachsenen.</w:t>
      </w:r>
      <w:r>
        <w:rPr>
          <w:sz w:val="22"/>
          <w:szCs w:val="22"/>
          <w:bdr w:val="nil"/>
          <w:lang w:val="de-DE"/>
        </w:rPr>
        <w:t xml:space="preserve"> </w:t>
      </w:r>
      <w:r>
        <w:rPr>
          <w:sz w:val="22"/>
          <w:szCs w:val="22"/>
          <w:lang w:val="de-DE"/>
        </w:rPr>
        <w:t>Da für Kinder unter 2 Jahren nur begrenzte Daten zur Verfügung stehen, ist Lacosamid in dieser Altersgruppe nicht indiziert.</w:t>
      </w:r>
    </w:p>
    <w:p w14:paraId="406E26BF" w14:textId="77777777" w:rsidR="00AE3699" w:rsidRDefault="00856A26">
      <w:pPr>
        <w:rPr>
          <w:rFonts w:eastAsia="Times New Roman"/>
          <w:szCs w:val="22"/>
          <w:bdr w:val="nil"/>
          <w:lang w:val="de-DE" w:eastAsia="en-US"/>
        </w:rPr>
      </w:pPr>
      <w:r>
        <w:rPr>
          <w:rFonts w:eastAsia="Times New Roman"/>
          <w:szCs w:val="22"/>
          <w:lang w:val="de-DE" w:eastAsia="en-US"/>
        </w:rPr>
        <w:t>Die zusätzlichen beobachteten Nebenwirkungen bei Kindern und Jugendlichen waren Fieber, Nasopharyngitis, Pharyngitis, verringerter Appetit, Verhaltensauffälligkeiten und Lethargie. Somnolenz wurde bei Kindern und Jugendlichen häufiger gemeldet (≥ 1/10) als bei Erwachsenen (≥ 1/100 bis &lt; 1/10).</w:t>
      </w:r>
    </w:p>
    <w:p w14:paraId="406E26C0" w14:textId="77777777" w:rsidR="00AE3699" w:rsidRDefault="00AE3699">
      <w:pPr>
        <w:tabs>
          <w:tab w:val="left" w:pos="0"/>
        </w:tabs>
        <w:outlineLvl w:val="0"/>
        <w:rPr>
          <w:szCs w:val="22"/>
          <w:u w:val="single"/>
          <w:lang w:val="de-DE"/>
        </w:rPr>
      </w:pPr>
    </w:p>
    <w:p w14:paraId="406E26C1" w14:textId="77777777" w:rsidR="00AE3699" w:rsidRDefault="00856A26">
      <w:pPr>
        <w:tabs>
          <w:tab w:val="left" w:pos="0"/>
        </w:tabs>
        <w:outlineLvl w:val="0"/>
        <w:rPr>
          <w:szCs w:val="22"/>
          <w:u w:val="single"/>
          <w:lang w:val="de-DE"/>
        </w:rPr>
      </w:pPr>
      <w:r>
        <w:rPr>
          <w:szCs w:val="22"/>
          <w:u w:val="single"/>
          <w:lang w:val="de-DE"/>
        </w:rPr>
        <w:t>Ältere Patienten</w:t>
      </w:r>
    </w:p>
    <w:p w14:paraId="406E26C2" w14:textId="77777777" w:rsidR="00AE3699" w:rsidRDefault="00AE3699">
      <w:pPr>
        <w:tabs>
          <w:tab w:val="left" w:pos="0"/>
        </w:tabs>
        <w:outlineLvl w:val="0"/>
        <w:rPr>
          <w:szCs w:val="22"/>
          <w:u w:val="single"/>
          <w:lang w:val="de-DE"/>
        </w:rPr>
      </w:pPr>
    </w:p>
    <w:p w14:paraId="406E26C3" w14:textId="77777777" w:rsidR="00AE3699" w:rsidRDefault="00856A26">
      <w:pPr>
        <w:tabs>
          <w:tab w:val="left" w:pos="0"/>
        </w:tabs>
        <w:outlineLvl w:val="0"/>
        <w:rPr>
          <w:szCs w:val="22"/>
          <w:lang w:val="de-DE"/>
        </w:rPr>
      </w:pPr>
      <w:r>
        <w:rPr>
          <w:szCs w:val="22"/>
          <w:lang w:val="de-DE"/>
        </w:rPr>
        <w:t>In der klinischen Studie zur Monotherapie, in der Lacosamid und retardiertes Carbamazepin verglichen werden, erscheinen die Arten der Nebenwirkungen, die in Zusammenhang mit Lacosamid stehen, bei älteren Patienten (≥ 65 Jahre) ähnlich zu denen zu sein, die bei Patienten jünger als 65 Jahre beobachtet wurden. Allerdings wurde für ältere Patienten im Vergleich zu jüngeren erwachsenen Patienten eine höhere Inzidenz (≥ 5 % Unterschied) für Stürze, Durchfall und Tremor berichtet. AV-Block ersten Grades war die am häufigsten berichtete kardiale Nebenwirkung bei älteren Patienten im Vergleich zu jüngeren Erwachsenen. Für Lacosamid wurde dies bei 4,8 % (3/62) der älteren Patienten gegenüber 1,6 % (6/382) der jüngeren erwachsenen Patienten berichtet. Die aufgrund von Nebenwirkungen beobachtete Abbruchrate für Lacosamid betrug 21,0 % (13/62) bei älteren Patienten gegenüber 9,2 % (35/382) bei jüngeren erwachsenen Patienten. Diese Unterschiede zwischen älteren und jüngeren erwachsenen Patienten waren ähnlich zu denen in der aktiven Vergleichsgruppe.</w:t>
      </w:r>
    </w:p>
    <w:p w14:paraId="406E26C4" w14:textId="77777777" w:rsidR="00AE3699" w:rsidRDefault="00AE3699">
      <w:pPr>
        <w:tabs>
          <w:tab w:val="left" w:pos="0"/>
        </w:tabs>
        <w:outlineLvl w:val="0"/>
        <w:rPr>
          <w:szCs w:val="22"/>
          <w:lang w:val="de-DE"/>
        </w:rPr>
      </w:pPr>
    </w:p>
    <w:p w14:paraId="406E26C5" w14:textId="77777777" w:rsidR="00AE3699" w:rsidRDefault="00856A26">
      <w:pPr>
        <w:tabs>
          <w:tab w:val="left" w:pos="0"/>
        </w:tabs>
        <w:outlineLvl w:val="0"/>
        <w:rPr>
          <w:szCs w:val="22"/>
          <w:u w:val="single"/>
          <w:lang w:val="de-DE"/>
        </w:rPr>
      </w:pPr>
      <w:r>
        <w:rPr>
          <w:szCs w:val="22"/>
          <w:u w:val="single"/>
          <w:lang w:val="de-DE"/>
        </w:rPr>
        <w:t>Meldung des Verdachts auf Nebenwirkungen</w:t>
      </w:r>
    </w:p>
    <w:p w14:paraId="406E26C6" w14:textId="77777777" w:rsidR="00AE3699" w:rsidRDefault="00856A26">
      <w:pPr>
        <w:tabs>
          <w:tab w:val="left" w:pos="0"/>
        </w:tabs>
        <w:outlineLvl w:val="0"/>
        <w:rPr>
          <w:szCs w:val="22"/>
          <w:lang w:val="de-DE"/>
        </w:rPr>
      </w:pPr>
      <w:r>
        <w:rPr>
          <w:szCs w:val="22"/>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rFonts w:eastAsia="Times New Roman"/>
          <w:szCs w:val="22"/>
          <w:highlight w:val="lightGray"/>
          <w:lang w:val="de-DE" w:bidi="de-DE"/>
        </w:rPr>
        <w:t xml:space="preserve">das in </w:t>
      </w:r>
      <w:r>
        <w:fldChar w:fldCharType="begin"/>
      </w:r>
      <w:r w:rsidRPr="00CD2D2B">
        <w:rPr>
          <w:lang w:val="de-DE"/>
          <w:rPrChange w:id="100" w:author="Lieselotte Buehler" w:date="2025-04-22T13:06:00Z" w16du:dateUtc="2025-04-22T11:06:00Z">
            <w:rPr/>
          </w:rPrChange>
        </w:rPr>
        <w:instrText>HYPERLINK "http://www.ema.europa.eu/docs/en_GB/document_library/Template_or_form/2013/03/WC500139752.doc"</w:instrText>
      </w:r>
      <w:r>
        <w:fldChar w:fldCharType="separate"/>
      </w:r>
      <w:r>
        <w:rPr>
          <w:rFonts w:eastAsia="Times New Roman"/>
          <w:szCs w:val="22"/>
          <w:highlight w:val="lightGray"/>
          <w:lang w:val="de-DE" w:bidi="de-DE"/>
        </w:rPr>
        <w:t>Anhang V</w:t>
      </w:r>
      <w:r>
        <w:fldChar w:fldCharType="end"/>
      </w:r>
      <w:r>
        <w:rPr>
          <w:rFonts w:eastAsia="Times New Roman"/>
          <w:szCs w:val="22"/>
          <w:highlight w:val="lightGray"/>
          <w:lang w:val="de-DE" w:bidi="de-DE"/>
        </w:rPr>
        <w:t xml:space="preserve"> aufgeführte nationale Meldesystem</w:t>
      </w:r>
      <w:r>
        <w:rPr>
          <w:szCs w:val="22"/>
          <w:lang w:val="de-DE"/>
        </w:rPr>
        <w:t xml:space="preserve"> anzuzeigen.</w:t>
      </w:r>
    </w:p>
    <w:p w14:paraId="406E26C7" w14:textId="77777777" w:rsidR="00AE3699" w:rsidRDefault="00AE3699">
      <w:pPr>
        <w:tabs>
          <w:tab w:val="left" w:pos="567"/>
        </w:tabs>
        <w:outlineLvl w:val="0"/>
        <w:rPr>
          <w:b/>
          <w:szCs w:val="22"/>
          <w:lang w:val="de-DE"/>
        </w:rPr>
      </w:pPr>
    </w:p>
    <w:p w14:paraId="406E26C8" w14:textId="77777777" w:rsidR="00AE3699" w:rsidRDefault="00856A26">
      <w:pPr>
        <w:keepNext/>
        <w:keepLines/>
        <w:tabs>
          <w:tab w:val="left" w:pos="567"/>
        </w:tabs>
        <w:ind w:left="567" w:hanging="567"/>
        <w:outlineLvl w:val="0"/>
        <w:rPr>
          <w:szCs w:val="22"/>
          <w:lang w:val="de-DE"/>
        </w:rPr>
      </w:pPr>
      <w:r>
        <w:rPr>
          <w:b/>
          <w:szCs w:val="22"/>
          <w:lang w:val="de-DE"/>
        </w:rPr>
        <w:t>4.9</w:t>
      </w:r>
      <w:r>
        <w:rPr>
          <w:b/>
          <w:szCs w:val="22"/>
          <w:lang w:val="de-DE"/>
        </w:rPr>
        <w:tab/>
        <w:t>Überdosierung</w:t>
      </w:r>
    </w:p>
    <w:p w14:paraId="406E26C9" w14:textId="77777777" w:rsidR="00AE3699" w:rsidRDefault="00AE3699">
      <w:pPr>
        <w:keepNext/>
        <w:keepLines/>
        <w:tabs>
          <w:tab w:val="left" w:pos="567"/>
        </w:tabs>
        <w:rPr>
          <w:szCs w:val="22"/>
          <w:lang w:val="de-DE"/>
        </w:rPr>
      </w:pPr>
    </w:p>
    <w:p w14:paraId="406E26CA" w14:textId="77777777" w:rsidR="00AE3699" w:rsidRDefault="00856A26">
      <w:pPr>
        <w:keepNext/>
        <w:keepLines/>
        <w:tabs>
          <w:tab w:val="left" w:pos="567"/>
        </w:tabs>
        <w:rPr>
          <w:szCs w:val="22"/>
          <w:u w:val="single"/>
          <w:lang w:val="de-DE"/>
        </w:rPr>
      </w:pPr>
      <w:r>
        <w:rPr>
          <w:szCs w:val="22"/>
          <w:u w:val="single"/>
          <w:lang w:val="de-DE"/>
        </w:rPr>
        <w:t>Symptome</w:t>
      </w:r>
    </w:p>
    <w:p w14:paraId="406E26CB" w14:textId="77777777" w:rsidR="00AE3699" w:rsidRDefault="00AE3699">
      <w:pPr>
        <w:keepNext/>
        <w:keepLines/>
        <w:tabs>
          <w:tab w:val="left" w:pos="567"/>
        </w:tabs>
        <w:rPr>
          <w:szCs w:val="22"/>
          <w:u w:val="single"/>
          <w:lang w:val="de-DE"/>
        </w:rPr>
      </w:pPr>
    </w:p>
    <w:p w14:paraId="406E26CC" w14:textId="77777777" w:rsidR="00AE3699" w:rsidRDefault="00856A26">
      <w:pPr>
        <w:keepNext/>
        <w:keepLines/>
        <w:tabs>
          <w:tab w:val="left" w:pos="567"/>
        </w:tabs>
        <w:rPr>
          <w:szCs w:val="22"/>
          <w:lang w:val="de-DE"/>
        </w:rPr>
      </w:pPr>
      <w:r>
        <w:rPr>
          <w:szCs w:val="22"/>
          <w:lang w:val="de-DE"/>
        </w:rPr>
        <w:t xml:space="preserve">Symptome, die nach einer versehentlichen oder absichtlichen Überdosierung beobachtet wurden, betreffen in erster Linie das ZNS und den Gastrointestinaltrakt. </w:t>
      </w:r>
    </w:p>
    <w:p w14:paraId="406E26CD" w14:textId="77777777" w:rsidR="00AE3699" w:rsidRDefault="00856A26">
      <w:pPr>
        <w:numPr>
          <w:ilvl w:val="0"/>
          <w:numId w:val="47"/>
        </w:numPr>
        <w:tabs>
          <w:tab w:val="left" w:pos="567"/>
        </w:tabs>
        <w:ind w:left="567" w:hanging="567"/>
        <w:rPr>
          <w:szCs w:val="22"/>
          <w:lang w:val="de-DE"/>
        </w:rPr>
      </w:pPr>
      <w:r>
        <w:rPr>
          <w:szCs w:val="22"/>
          <w:lang w:val="de-DE"/>
        </w:rPr>
        <w:t>Die Art der Nebenwirkungen unterschied sich klinisch nicht bei Patienten, die höhere Dosierungen als 400 mg bis zu 800 mg erhielten, von der bei Patienten, denen die empfohlene Lacosamid-Dosis verabreicht wurde.</w:t>
      </w:r>
    </w:p>
    <w:p w14:paraId="406E26CE" w14:textId="77777777" w:rsidR="00AE3699" w:rsidRDefault="00856A26">
      <w:pPr>
        <w:numPr>
          <w:ilvl w:val="0"/>
          <w:numId w:val="47"/>
        </w:numPr>
        <w:tabs>
          <w:tab w:val="left" w:pos="567"/>
        </w:tabs>
        <w:ind w:left="567" w:hanging="567"/>
        <w:rPr>
          <w:szCs w:val="22"/>
          <w:lang w:val="de-DE"/>
        </w:rPr>
      </w:pPr>
      <w:r>
        <w:rPr>
          <w:szCs w:val="22"/>
          <w:lang w:val="de-DE"/>
        </w:rPr>
        <w:t xml:space="preserve">Reaktionen, die nach einer Einnahme von mehr als 800 mg berichtet wurden, sind Schwindel, Übelkeit, Erbrechen, </w:t>
      </w:r>
      <w:r>
        <w:rPr>
          <w:bCs/>
          <w:szCs w:val="22"/>
          <w:lang w:val="de-DE"/>
        </w:rPr>
        <w:t>A</w:t>
      </w:r>
      <w:r>
        <w:rPr>
          <w:szCs w:val="22"/>
          <w:lang w:val="de-DE"/>
        </w:rPr>
        <w:t xml:space="preserve">nfälle (generalisierte tonisch-klonische </w:t>
      </w:r>
      <w:r>
        <w:rPr>
          <w:bCs/>
          <w:szCs w:val="22"/>
          <w:lang w:val="de-DE"/>
        </w:rPr>
        <w:t>A</w:t>
      </w:r>
      <w:r>
        <w:rPr>
          <w:szCs w:val="22"/>
          <w:lang w:val="de-DE"/>
        </w:rPr>
        <w:t>nfälle, Status epilepticus). Reizleitungsstörungen des Herzens, Schock und Koma wurden ebenfalls beobachtet. Todesfälle wurden bei Patienten berichtet, die eine akute Überdosis von mehreren Gramm Lacosamid eingenommen hatten.</w:t>
      </w:r>
    </w:p>
    <w:p w14:paraId="406E26CF" w14:textId="77777777" w:rsidR="00AE3699" w:rsidRDefault="00AE3699">
      <w:pPr>
        <w:keepNext/>
        <w:keepLines/>
        <w:tabs>
          <w:tab w:val="left" w:pos="567"/>
        </w:tabs>
        <w:rPr>
          <w:szCs w:val="22"/>
          <w:lang w:val="de-DE"/>
        </w:rPr>
      </w:pPr>
    </w:p>
    <w:p w14:paraId="406E26D0" w14:textId="77777777" w:rsidR="00AE3699" w:rsidRDefault="00856A26">
      <w:pPr>
        <w:keepNext/>
        <w:keepLines/>
        <w:tabs>
          <w:tab w:val="left" w:pos="567"/>
        </w:tabs>
        <w:rPr>
          <w:szCs w:val="22"/>
          <w:u w:val="single"/>
          <w:lang w:val="de-DE"/>
        </w:rPr>
      </w:pPr>
      <w:r>
        <w:rPr>
          <w:szCs w:val="22"/>
          <w:u w:val="single"/>
          <w:lang w:val="de-DE"/>
        </w:rPr>
        <w:t>Behandlung</w:t>
      </w:r>
    </w:p>
    <w:p w14:paraId="406E26D1" w14:textId="77777777" w:rsidR="00AE3699" w:rsidRDefault="00AE3699">
      <w:pPr>
        <w:keepNext/>
        <w:keepLines/>
        <w:tabs>
          <w:tab w:val="left" w:pos="567"/>
        </w:tabs>
        <w:rPr>
          <w:szCs w:val="22"/>
          <w:u w:val="single"/>
          <w:lang w:val="de-DE"/>
        </w:rPr>
      </w:pPr>
    </w:p>
    <w:p w14:paraId="406E26D2" w14:textId="77777777" w:rsidR="00AE3699" w:rsidRDefault="00856A26">
      <w:pPr>
        <w:keepNext/>
        <w:keepLines/>
        <w:tabs>
          <w:tab w:val="left" w:pos="567"/>
        </w:tabs>
        <w:rPr>
          <w:szCs w:val="22"/>
          <w:lang w:val="de-DE"/>
        </w:rPr>
      </w:pPr>
      <w:r>
        <w:rPr>
          <w:szCs w:val="22"/>
          <w:lang w:val="de-DE"/>
        </w:rPr>
        <w:t>Ein spezifisches Antidot gegen eine Überdosierung mit Lacosamid ist nicht bekannt. Die Behandlung einer Überdosierung sollte allgemein unterstützende Maßnahmen und bei Bedarf eventuell eine Hämodialyse umfassen (siehe Abschnitt 5.2).</w:t>
      </w:r>
    </w:p>
    <w:p w14:paraId="406E26D3" w14:textId="77777777" w:rsidR="00AE3699" w:rsidRDefault="00AE3699">
      <w:pPr>
        <w:tabs>
          <w:tab w:val="left" w:pos="567"/>
        </w:tabs>
        <w:rPr>
          <w:szCs w:val="22"/>
          <w:lang w:val="de-DE"/>
        </w:rPr>
      </w:pPr>
    </w:p>
    <w:p w14:paraId="406E26D4" w14:textId="77777777" w:rsidR="00AE3699" w:rsidRDefault="00AE3699">
      <w:pPr>
        <w:tabs>
          <w:tab w:val="left" w:pos="567"/>
        </w:tabs>
        <w:rPr>
          <w:szCs w:val="22"/>
          <w:lang w:val="de-DE"/>
        </w:rPr>
      </w:pPr>
    </w:p>
    <w:p w14:paraId="406E26D5" w14:textId="77777777" w:rsidR="00AE3699" w:rsidRDefault="00856A26">
      <w:pPr>
        <w:keepNext/>
        <w:keepLines/>
        <w:tabs>
          <w:tab w:val="left" w:pos="540"/>
          <w:tab w:val="left" w:pos="567"/>
        </w:tabs>
        <w:autoSpaceDE w:val="0"/>
        <w:autoSpaceDN w:val="0"/>
        <w:adjustRightInd w:val="0"/>
        <w:rPr>
          <w:szCs w:val="22"/>
          <w:lang w:val="de-DE"/>
        </w:rPr>
      </w:pPr>
      <w:r>
        <w:rPr>
          <w:b/>
          <w:szCs w:val="22"/>
          <w:lang w:val="de-DE"/>
        </w:rPr>
        <w:t>5.</w:t>
      </w:r>
      <w:r>
        <w:rPr>
          <w:b/>
          <w:szCs w:val="22"/>
          <w:lang w:val="de-DE"/>
        </w:rPr>
        <w:tab/>
        <w:t>PHARMAKOLOGISCHE EIGENSCHAFTEN</w:t>
      </w:r>
    </w:p>
    <w:p w14:paraId="406E26D6" w14:textId="77777777" w:rsidR="00AE3699" w:rsidRDefault="00AE3699">
      <w:pPr>
        <w:keepNext/>
        <w:keepLines/>
        <w:tabs>
          <w:tab w:val="left" w:pos="567"/>
        </w:tabs>
        <w:autoSpaceDE w:val="0"/>
        <w:autoSpaceDN w:val="0"/>
        <w:adjustRightInd w:val="0"/>
        <w:rPr>
          <w:szCs w:val="22"/>
          <w:lang w:val="de-DE"/>
        </w:rPr>
      </w:pPr>
    </w:p>
    <w:p w14:paraId="406E26D7" w14:textId="77777777" w:rsidR="00AE3699" w:rsidRDefault="00856A26">
      <w:pPr>
        <w:keepNext/>
        <w:keepLines/>
        <w:tabs>
          <w:tab w:val="left" w:pos="540"/>
          <w:tab w:val="left" w:pos="567"/>
        </w:tabs>
        <w:autoSpaceDE w:val="0"/>
        <w:autoSpaceDN w:val="0"/>
        <w:adjustRightInd w:val="0"/>
        <w:rPr>
          <w:szCs w:val="22"/>
          <w:lang w:val="de-DE"/>
        </w:rPr>
      </w:pPr>
      <w:r>
        <w:rPr>
          <w:b/>
          <w:szCs w:val="22"/>
          <w:lang w:val="de-DE"/>
        </w:rPr>
        <w:t>5.1 </w:t>
      </w:r>
      <w:r>
        <w:rPr>
          <w:b/>
          <w:szCs w:val="22"/>
          <w:lang w:val="de-DE"/>
        </w:rPr>
        <w:tab/>
        <w:t>Pharmakodynamische Eigenschaften</w:t>
      </w:r>
    </w:p>
    <w:p w14:paraId="406E26D8" w14:textId="77777777" w:rsidR="00AE3699" w:rsidRDefault="00AE3699">
      <w:pPr>
        <w:keepNext/>
        <w:keepLines/>
        <w:tabs>
          <w:tab w:val="left" w:pos="567"/>
        </w:tabs>
        <w:autoSpaceDE w:val="0"/>
        <w:autoSpaceDN w:val="0"/>
        <w:adjustRightInd w:val="0"/>
        <w:rPr>
          <w:szCs w:val="22"/>
          <w:lang w:val="de-DE"/>
        </w:rPr>
      </w:pPr>
    </w:p>
    <w:p w14:paraId="406E26D9" w14:textId="77777777" w:rsidR="00AE3699" w:rsidRDefault="00856A26">
      <w:pPr>
        <w:tabs>
          <w:tab w:val="left" w:pos="567"/>
        </w:tabs>
        <w:outlineLvl w:val="0"/>
        <w:rPr>
          <w:szCs w:val="22"/>
          <w:lang w:val="de-DE"/>
        </w:rPr>
      </w:pPr>
      <w:r>
        <w:rPr>
          <w:szCs w:val="22"/>
          <w:lang w:val="de-DE"/>
        </w:rPr>
        <w:t>Pharmakotherapeutische Gruppe: Antiepileptika, andere Antiepileptika, ATC-Code: N03AX18</w:t>
      </w:r>
    </w:p>
    <w:p w14:paraId="406E26DA" w14:textId="77777777" w:rsidR="00AE3699" w:rsidRDefault="00AE3699">
      <w:pPr>
        <w:tabs>
          <w:tab w:val="left" w:pos="567"/>
        </w:tabs>
        <w:autoSpaceDE w:val="0"/>
        <w:autoSpaceDN w:val="0"/>
        <w:adjustRightInd w:val="0"/>
        <w:rPr>
          <w:szCs w:val="22"/>
          <w:u w:val="single"/>
          <w:lang w:val="de-DE"/>
        </w:rPr>
      </w:pPr>
    </w:p>
    <w:p w14:paraId="406E26DB" w14:textId="77777777" w:rsidR="00AE3699" w:rsidRDefault="00856A26">
      <w:pPr>
        <w:keepNext/>
        <w:keepLines/>
        <w:tabs>
          <w:tab w:val="left" w:pos="567"/>
        </w:tabs>
        <w:autoSpaceDE w:val="0"/>
        <w:autoSpaceDN w:val="0"/>
        <w:adjustRightInd w:val="0"/>
        <w:rPr>
          <w:szCs w:val="22"/>
          <w:u w:val="single"/>
          <w:lang w:val="de-DE"/>
        </w:rPr>
      </w:pPr>
      <w:r>
        <w:rPr>
          <w:szCs w:val="22"/>
          <w:u w:val="single"/>
          <w:lang w:val="de-DE"/>
        </w:rPr>
        <w:t>Wirkmechanismus</w:t>
      </w:r>
    </w:p>
    <w:p w14:paraId="406E26DC" w14:textId="77777777" w:rsidR="00AE3699" w:rsidRDefault="00AE3699">
      <w:pPr>
        <w:keepNext/>
        <w:keepLines/>
        <w:tabs>
          <w:tab w:val="left" w:pos="567"/>
        </w:tabs>
        <w:autoSpaceDE w:val="0"/>
        <w:autoSpaceDN w:val="0"/>
        <w:adjustRightInd w:val="0"/>
        <w:rPr>
          <w:szCs w:val="22"/>
          <w:u w:val="single"/>
          <w:lang w:val="de-DE"/>
        </w:rPr>
      </w:pPr>
    </w:p>
    <w:p w14:paraId="406E26DD" w14:textId="77777777" w:rsidR="00AE3699" w:rsidRDefault="00856A26">
      <w:pPr>
        <w:tabs>
          <w:tab w:val="left" w:pos="567"/>
        </w:tabs>
        <w:rPr>
          <w:szCs w:val="22"/>
          <w:lang w:val="de-DE"/>
        </w:rPr>
      </w:pPr>
      <w:r>
        <w:rPr>
          <w:szCs w:val="22"/>
          <w:lang w:val="de-DE"/>
        </w:rPr>
        <w:t>Der Wirkstoff Lacosamid (R-2-Acetamido-N-benzyl-3-methoxypropionamid) ist eine funktionalisierte Aminosäure.</w:t>
      </w:r>
    </w:p>
    <w:p w14:paraId="406E26DE" w14:textId="77777777" w:rsidR="00AE3699" w:rsidRDefault="00856A26">
      <w:pPr>
        <w:tabs>
          <w:tab w:val="left" w:pos="567"/>
        </w:tabs>
        <w:autoSpaceDE w:val="0"/>
        <w:autoSpaceDN w:val="0"/>
        <w:adjustRightInd w:val="0"/>
        <w:rPr>
          <w:szCs w:val="22"/>
          <w:lang w:val="de-DE"/>
        </w:rPr>
      </w:pPr>
      <w:r>
        <w:rPr>
          <w:szCs w:val="22"/>
          <w:lang w:val="de-DE"/>
        </w:rPr>
        <w:t xml:space="preserve">Der genaue Wirkmechanismus, über den Lacosamid seine antiepileptische Wirkung beim Menschen ausübt, muss noch vollständig aufgeklärt werden. </w:t>
      </w:r>
    </w:p>
    <w:p w14:paraId="406E26DF" w14:textId="77777777" w:rsidR="00AE3699" w:rsidRDefault="00856A26">
      <w:pPr>
        <w:tabs>
          <w:tab w:val="left" w:pos="567"/>
        </w:tabs>
        <w:autoSpaceDE w:val="0"/>
        <w:autoSpaceDN w:val="0"/>
        <w:adjustRightInd w:val="0"/>
        <w:rPr>
          <w:szCs w:val="22"/>
          <w:lang w:val="de-DE"/>
        </w:rPr>
      </w:pPr>
      <w:r>
        <w:rPr>
          <w:i/>
          <w:szCs w:val="22"/>
          <w:lang w:val="de-DE"/>
        </w:rPr>
        <w:t>In-vitro</w:t>
      </w:r>
      <w:r>
        <w:rPr>
          <w:szCs w:val="22"/>
          <w:lang w:val="de-DE"/>
        </w:rPr>
        <w:t xml:space="preserve">-Studien zur Elektrophysiologie haben gezeigt, dass Lacosamid selektiv die langsame Inaktivierung der spannungsabhängigen Natriumkanäle verstärkt und dadurch zur Stabilisierung hypererregbarer Neuronalmembranen beiträgt. </w:t>
      </w:r>
    </w:p>
    <w:p w14:paraId="406E26E0" w14:textId="77777777" w:rsidR="00AE3699" w:rsidRDefault="00AE3699">
      <w:pPr>
        <w:tabs>
          <w:tab w:val="left" w:pos="567"/>
        </w:tabs>
        <w:autoSpaceDE w:val="0"/>
        <w:autoSpaceDN w:val="0"/>
        <w:adjustRightInd w:val="0"/>
        <w:rPr>
          <w:szCs w:val="22"/>
          <w:u w:val="single"/>
          <w:lang w:val="de-DE"/>
        </w:rPr>
      </w:pPr>
    </w:p>
    <w:p w14:paraId="406E26E1" w14:textId="77777777" w:rsidR="00AE3699" w:rsidRDefault="00856A26">
      <w:pPr>
        <w:keepNext/>
        <w:keepLines/>
        <w:tabs>
          <w:tab w:val="left" w:pos="567"/>
        </w:tabs>
        <w:autoSpaceDE w:val="0"/>
        <w:autoSpaceDN w:val="0"/>
        <w:adjustRightInd w:val="0"/>
        <w:rPr>
          <w:szCs w:val="22"/>
          <w:u w:val="single"/>
          <w:lang w:val="de-DE"/>
        </w:rPr>
      </w:pPr>
      <w:r>
        <w:rPr>
          <w:szCs w:val="22"/>
          <w:u w:val="single"/>
          <w:lang w:val="de-DE"/>
        </w:rPr>
        <w:t>Pharmakodynamische Wirkungen</w:t>
      </w:r>
    </w:p>
    <w:p w14:paraId="406E26E2" w14:textId="77777777" w:rsidR="00AE3699" w:rsidRDefault="00AE3699">
      <w:pPr>
        <w:keepNext/>
        <w:keepLines/>
        <w:tabs>
          <w:tab w:val="left" w:pos="567"/>
        </w:tabs>
        <w:autoSpaceDE w:val="0"/>
        <w:autoSpaceDN w:val="0"/>
        <w:adjustRightInd w:val="0"/>
        <w:rPr>
          <w:szCs w:val="22"/>
          <w:u w:val="single"/>
          <w:lang w:val="de-DE"/>
        </w:rPr>
      </w:pPr>
    </w:p>
    <w:p w14:paraId="406E26E3" w14:textId="77777777" w:rsidR="00AE3699" w:rsidRDefault="00856A26">
      <w:pPr>
        <w:tabs>
          <w:tab w:val="left" w:pos="567"/>
        </w:tabs>
        <w:autoSpaceDE w:val="0"/>
        <w:autoSpaceDN w:val="0"/>
        <w:adjustRightInd w:val="0"/>
        <w:rPr>
          <w:rFonts w:eastAsia="SimSun"/>
          <w:szCs w:val="22"/>
          <w:lang w:val="de-DE" w:eastAsia="zh-CN"/>
        </w:rPr>
      </w:pPr>
      <w:r>
        <w:rPr>
          <w:szCs w:val="22"/>
          <w:lang w:val="de-DE"/>
        </w:rPr>
        <w:t xml:space="preserve">Lacosamid </w:t>
      </w:r>
      <w:r>
        <w:rPr>
          <w:rFonts w:eastAsia="SimSun"/>
          <w:szCs w:val="22"/>
          <w:lang w:val="de-DE" w:eastAsia="zh-CN"/>
        </w:rPr>
        <w:t xml:space="preserve">schützte vor </w:t>
      </w:r>
      <w:r>
        <w:rPr>
          <w:bCs/>
          <w:szCs w:val="22"/>
          <w:lang w:val="de-DE"/>
        </w:rPr>
        <w:t>A</w:t>
      </w:r>
      <w:r>
        <w:rPr>
          <w:rFonts w:eastAsia="SimSun"/>
          <w:szCs w:val="22"/>
          <w:lang w:val="de-DE" w:eastAsia="zh-CN"/>
        </w:rPr>
        <w:t>nfällen</w:t>
      </w:r>
      <w:r>
        <w:rPr>
          <w:szCs w:val="22"/>
          <w:lang w:val="de-DE"/>
        </w:rPr>
        <w:t xml:space="preserve"> </w:t>
      </w:r>
      <w:r>
        <w:rPr>
          <w:rFonts w:eastAsia="SimSun"/>
          <w:szCs w:val="22"/>
          <w:lang w:val="de-DE" w:eastAsia="zh-CN"/>
        </w:rPr>
        <w:t xml:space="preserve">in einer Vielzahl von Tiermodellen für fokale und primär generalisierte </w:t>
      </w:r>
      <w:r>
        <w:rPr>
          <w:bCs/>
          <w:szCs w:val="22"/>
          <w:lang w:val="de-DE"/>
        </w:rPr>
        <w:t>A</w:t>
      </w:r>
      <w:r>
        <w:rPr>
          <w:rFonts w:eastAsia="SimSun"/>
          <w:szCs w:val="22"/>
          <w:lang w:val="de-DE" w:eastAsia="zh-CN"/>
        </w:rPr>
        <w:t xml:space="preserve">nfälle </w:t>
      </w:r>
      <w:r>
        <w:rPr>
          <w:szCs w:val="22"/>
          <w:lang w:val="de-DE"/>
        </w:rPr>
        <w:t>und verzögerte die Kindling-Entwicklung.</w:t>
      </w:r>
    </w:p>
    <w:p w14:paraId="406E26E4" w14:textId="77777777" w:rsidR="00AE3699" w:rsidRDefault="00856A26">
      <w:pPr>
        <w:tabs>
          <w:tab w:val="left" w:pos="567"/>
        </w:tabs>
        <w:autoSpaceDE w:val="0"/>
        <w:autoSpaceDN w:val="0"/>
        <w:adjustRightInd w:val="0"/>
        <w:rPr>
          <w:szCs w:val="22"/>
          <w:lang w:val="de-DE"/>
        </w:rPr>
      </w:pPr>
      <w:r>
        <w:rPr>
          <w:szCs w:val="22"/>
          <w:lang w:val="de-DE"/>
        </w:rPr>
        <w:t xml:space="preserve">In Kombination mit Levetiracetam, Carbamazepin, </w:t>
      </w:r>
      <w:r>
        <w:rPr>
          <w:rFonts w:eastAsia="Times New Roman"/>
          <w:szCs w:val="22"/>
          <w:lang w:val="de-DE"/>
        </w:rPr>
        <w:t>Phenytoin, Valproat, Lamotrigin, Topiramat oder Gabapentin</w:t>
      </w:r>
      <w:r>
        <w:rPr>
          <w:szCs w:val="22"/>
          <w:lang w:val="de-DE"/>
        </w:rPr>
        <w:t xml:space="preserve"> zeigte Lacosamid in präklinischen Untersuchungen synergistische oder additive antikonvulsive Wirkungen.</w:t>
      </w:r>
    </w:p>
    <w:p w14:paraId="406E26E5" w14:textId="77777777" w:rsidR="00AE3699" w:rsidRDefault="00AE3699">
      <w:pPr>
        <w:tabs>
          <w:tab w:val="left" w:pos="567"/>
        </w:tabs>
        <w:autoSpaceDE w:val="0"/>
        <w:autoSpaceDN w:val="0"/>
        <w:adjustRightInd w:val="0"/>
        <w:rPr>
          <w:szCs w:val="22"/>
          <w:u w:val="single"/>
          <w:lang w:val="de-DE"/>
        </w:rPr>
      </w:pPr>
    </w:p>
    <w:p w14:paraId="406E26E6" w14:textId="77777777" w:rsidR="00AE3699" w:rsidRDefault="00856A26">
      <w:pPr>
        <w:tabs>
          <w:tab w:val="left" w:pos="567"/>
        </w:tabs>
        <w:ind w:left="562" w:hanging="562"/>
        <w:rPr>
          <w:szCs w:val="22"/>
          <w:u w:val="single"/>
          <w:lang w:val="de-DE"/>
        </w:rPr>
      </w:pPr>
      <w:r>
        <w:rPr>
          <w:szCs w:val="22"/>
          <w:u w:val="single"/>
          <w:lang w:val="de-DE"/>
        </w:rPr>
        <w:t>Klinische Wirksamkeit und Sicherheit (fokale Anfälle)</w:t>
      </w:r>
    </w:p>
    <w:p w14:paraId="406E26E7" w14:textId="77777777" w:rsidR="00AE3699" w:rsidRDefault="00856A26">
      <w:pPr>
        <w:tabs>
          <w:tab w:val="left" w:pos="567"/>
        </w:tabs>
        <w:autoSpaceDE w:val="0"/>
        <w:autoSpaceDN w:val="0"/>
        <w:adjustRightInd w:val="0"/>
        <w:rPr>
          <w:bCs/>
          <w:szCs w:val="22"/>
          <w:u w:val="single"/>
          <w:lang w:val="de-DE"/>
        </w:rPr>
      </w:pPr>
      <w:r>
        <w:rPr>
          <w:bCs/>
          <w:szCs w:val="22"/>
          <w:u w:val="single"/>
          <w:lang w:val="de-DE"/>
        </w:rPr>
        <w:t>Erwachsene</w:t>
      </w:r>
    </w:p>
    <w:p w14:paraId="406E26E8" w14:textId="77777777" w:rsidR="00AE3699" w:rsidRDefault="00AE3699">
      <w:pPr>
        <w:tabs>
          <w:tab w:val="left" w:pos="567"/>
        </w:tabs>
        <w:autoSpaceDE w:val="0"/>
        <w:autoSpaceDN w:val="0"/>
        <w:adjustRightInd w:val="0"/>
        <w:rPr>
          <w:bCs/>
          <w:szCs w:val="22"/>
          <w:lang w:val="de-DE"/>
        </w:rPr>
      </w:pPr>
    </w:p>
    <w:p w14:paraId="406E26E9" w14:textId="77777777" w:rsidR="00AE3699" w:rsidRDefault="00856A26">
      <w:pPr>
        <w:tabs>
          <w:tab w:val="left" w:pos="567"/>
        </w:tabs>
        <w:autoSpaceDE w:val="0"/>
        <w:autoSpaceDN w:val="0"/>
        <w:adjustRightInd w:val="0"/>
        <w:rPr>
          <w:bCs/>
          <w:i/>
          <w:szCs w:val="22"/>
          <w:lang w:val="de-DE"/>
        </w:rPr>
      </w:pPr>
      <w:r>
        <w:rPr>
          <w:bCs/>
          <w:i/>
          <w:szCs w:val="22"/>
          <w:lang w:val="de-DE"/>
        </w:rPr>
        <w:t>Monotherapie</w:t>
      </w:r>
    </w:p>
    <w:p w14:paraId="406E26EA" w14:textId="77777777" w:rsidR="00AE3699" w:rsidRDefault="00856A26">
      <w:pPr>
        <w:tabs>
          <w:tab w:val="left" w:pos="567"/>
        </w:tabs>
        <w:autoSpaceDE w:val="0"/>
        <w:autoSpaceDN w:val="0"/>
        <w:adjustRightInd w:val="0"/>
        <w:rPr>
          <w:bCs/>
          <w:szCs w:val="22"/>
          <w:lang w:val="de-DE"/>
        </w:rPr>
      </w:pPr>
      <w:r>
        <w:rPr>
          <w:bCs/>
          <w:szCs w:val="22"/>
          <w:lang w:val="de-DE"/>
        </w:rPr>
        <w:t>Die Wirksamkeit von Lacosamid als Monotherapie wurde in einem doppelblinden, Parallelgruppen, Nichtunterlegenheitsvergleich mit retardiertem Carbamazepin bei 886 Patienten untersucht, die 16 Jahre oder älter waren und die neu oder kürzlich mit Epilepsie diagnostiziert wurden. Die Patienten mussten an nicht provozierten fokalen Anfällen mit oder ohne sekundäre Generalisierung leiden. Die Patienten wurden im Verhältnis 1:1 einer Lacosamid- oder einer Carbamazepin Retard-Gruppe zugeordnet, wobei die Arzneimittel als Tabletten zur Verfügung gestellt wurden. Die Dosierung richtete sich nach dem Ansprechen und reichte von 400 mg bis 1200 mg/Tag bei retardiertem Carbamazepin und von 200 mg bis 600 mg/Tag bei Lacosamid. In Abhängigkeit vom Ansprechen dauerte die Behandlung bis zu 121 Wochen.</w:t>
      </w:r>
    </w:p>
    <w:p w14:paraId="406E26EB" w14:textId="77777777" w:rsidR="00AE3699" w:rsidRDefault="00856A26">
      <w:pPr>
        <w:tabs>
          <w:tab w:val="left" w:pos="567"/>
        </w:tabs>
        <w:autoSpaceDE w:val="0"/>
        <w:autoSpaceDN w:val="0"/>
        <w:adjustRightInd w:val="0"/>
        <w:rPr>
          <w:bCs/>
          <w:szCs w:val="22"/>
          <w:lang w:val="de-DE"/>
        </w:rPr>
      </w:pPr>
      <w:r>
        <w:rPr>
          <w:bCs/>
          <w:szCs w:val="22"/>
          <w:lang w:val="de-DE"/>
        </w:rPr>
        <w:t xml:space="preserve">Die nach Kaplan-Meier bestimmte 6-monatige Anfallsfreiheitsrate betrug bei Patienten, die mit Lacosamid behandelt wurden, 89,8 % und bei Patienten, die mit retardiertem Carbamazepin behandelt wurden, 91,1 %. Die adjustierte absolute Differenz zwischen den beiden Behandlungen war -1,3 % (95 % KI: -5,5; 2,8). Die nach Kaplan-Meier berechnete 12-monatige Anfallsfreiheitsrate betrug 77,8 % für Lacosamid und 82,7 % für retardiertes Carbamazepin. </w:t>
      </w:r>
    </w:p>
    <w:p w14:paraId="406E26EC" w14:textId="77777777" w:rsidR="00AE3699" w:rsidRDefault="00856A26">
      <w:pPr>
        <w:tabs>
          <w:tab w:val="left" w:pos="567"/>
        </w:tabs>
        <w:autoSpaceDE w:val="0"/>
        <w:autoSpaceDN w:val="0"/>
        <w:adjustRightInd w:val="0"/>
        <w:rPr>
          <w:bCs/>
          <w:szCs w:val="22"/>
          <w:lang w:val="de-DE"/>
        </w:rPr>
      </w:pPr>
      <w:r>
        <w:rPr>
          <w:bCs/>
          <w:szCs w:val="22"/>
          <w:lang w:val="de-DE"/>
        </w:rPr>
        <w:t>Die 6-monatige Anfallsfreiheitsrate bei älteren Patienten (≥ 65 Jahre, 62 Patienten in der Lacosamid- und 57 Patienten in der Carbamazepingruppe) war in den beiden Behandlungsgruppen vergleichbar. Die Anfallsfreiheitsraten waren auch vergleichbar mit denen der gesamten Patientenpopulation.</w:t>
      </w:r>
    </w:p>
    <w:p w14:paraId="406E26ED" w14:textId="77777777" w:rsidR="00AE3699" w:rsidRDefault="00856A26">
      <w:pPr>
        <w:tabs>
          <w:tab w:val="left" w:pos="567"/>
        </w:tabs>
        <w:autoSpaceDE w:val="0"/>
        <w:autoSpaceDN w:val="0"/>
        <w:adjustRightInd w:val="0"/>
        <w:rPr>
          <w:bCs/>
          <w:szCs w:val="22"/>
          <w:lang w:val="de-DE"/>
        </w:rPr>
      </w:pPr>
      <w:r>
        <w:rPr>
          <w:bCs/>
          <w:szCs w:val="22"/>
          <w:lang w:val="de-DE"/>
        </w:rPr>
        <w:t xml:space="preserve">Bei 55 älteren Patienten (88,7 %) betrug die Erhaltungsdosis von Lacosamid 200 mg/Tag, bei 6 älteren Patienten (9,7 %) 400 mg/Tag und wurde bei einem Patienten (1,6 %) auf über 400 mg/Tag gesteigert. </w:t>
      </w:r>
    </w:p>
    <w:p w14:paraId="406E26EE" w14:textId="77777777" w:rsidR="00AE3699" w:rsidRDefault="00AE3699">
      <w:pPr>
        <w:tabs>
          <w:tab w:val="left" w:pos="567"/>
        </w:tabs>
        <w:autoSpaceDE w:val="0"/>
        <w:autoSpaceDN w:val="0"/>
        <w:adjustRightInd w:val="0"/>
        <w:rPr>
          <w:bCs/>
          <w:szCs w:val="22"/>
          <w:lang w:val="de-DE"/>
        </w:rPr>
      </w:pPr>
    </w:p>
    <w:p w14:paraId="406E26EF" w14:textId="77777777" w:rsidR="00AE3699" w:rsidRDefault="00856A26">
      <w:pPr>
        <w:tabs>
          <w:tab w:val="left" w:pos="567"/>
        </w:tabs>
        <w:autoSpaceDE w:val="0"/>
        <w:autoSpaceDN w:val="0"/>
        <w:adjustRightInd w:val="0"/>
        <w:rPr>
          <w:bCs/>
          <w:i/>
          <w:szCs w:val="22"/>
          <w:lang w:val="de-DE"/>
        </w:rPr>
      </w:pPr>
      <w:r>
        <w:rPr>
          <w:bCs/>
          <w:i/>
          <w:szCs w:val="22"/>
          <w:lang w:val="de-DE"/>
        </w:rPr>
        <w:t>Umstellung auf Monotherapie</w:t>
      </w:r>
    </w:p>
    <w:p w14:paraId="406E26F0" w14:textId="77777777" w:rsidR="00AE3699" w:rsidRDefault="00856A26">
      <w:pPr>
        <w:tabs>
          <w:tab w:val="left" w:pos="567"/>
        </w:tabs>
        <w:autoSpaceDE w:val="0"/>
        <w:autoSpaceDN w:val="0"/>
        <w:adjustRightInd w:val="0"/>
        <w:rPr>
          <w:bCs/>
          <w:szCs w:val="22"/>
          <w:lang w:val="de-DE"/>
        </w:rPr>
      </w:pPr>
      <w:r>
        <w:rPr>
          <w:bCs/>
          <w:szCs w:val="22"/>
          <w:lang w:val="de-DE"/>
        </w:rPr>
        <w:t xml:space="preserve">Die Wirksamkeit und Sicherheit von Lacosamid bei einer Umstellung auf Monotherapie wurde im Rahmen einer historisch-kontrollierten, multizentrischen, doppelblinden, randomisierten Studie untersucht. In dieser Studie wurden 425 Patienten im Alter von 16 bis 70 Jahren mit nicht-kontrollierten fokalen Anfällen, die eine gleichbleibende Dosis eines oder zweier im Handel befindlicher Antiepileptika einnehmen, randomisiert, um auf Lacosamid Monotherapie (entweder 400 mg/Tag oder 300 mg/Tag im Verhältnis 3:1) umgestellt zu werden. Bei Patienten, die die Titration abgeschlossen und die anderen Antiepileptika abgesetzt hatten (284 bzw. 99), konnte die Monotherapie während des angestrebten Beobachtungszeitraums von 70 Tagen bei 71,5 % bzw. 70,7 % der Patienten für 57-105 Tage (Median 71 Tage) beibehalten werden. </w:t>
      </w:r>
    </w:p>
    <w:p w14:paraId="406E26F1" w14:textId="77777777" w:rsidR="00AE3699" w:rsidRDefault="00AE3699">
      <w:pPr>
        <w:tabs>
          <w:tab w:val="left" w:pos="567"/>
        </w:tabs>
        <w:autoSpaceDE w:val="0"/>
        <w:autoSpaceDN w:val="0"/>
        <w:adjustRightInd w:val="0"/>
        <w:rPr>
          <w:bCs/>
          <w:szCs w:val="22"/>
          <w:lang w:val="de-DE"/>
        </w:rPr>
      </w:pPr>
    </w:p>
    <w:p w14:paraId="406E26F2" w14:textId="77777777" w:rsidR="00AE3699" w:rsidRDefault="00856A26">
      <w:pPr>
        <w:tabs>
          <w:tab w:val="left" w:pos="567"/>
        </w:tabs>
        <w:autoSpaceDE w:val="0"/>
        <w:autoSpaceDN w:val="0"/>
        <w:adjustRightInd w:val="0"/>
        <w:rPr>
          <w:bCs/>
          <w:i/>
          <w:szCs w:val="22"/>
          <w:lang w:val="de-DE"/>
        </w:rPr>
      </w:pPr>
      <w:r>
        <w:rPr>
          <w:bCs/>
          <w:i/>
          <w:szCs w:val="22"/>
          <w:lang w:val="de-DE"/>
        </w:rPr>
        <w:t>Zusatz</w:t>
      </w:r>
      <w:r>
        <w:rPr>
          <w:i/>
          <w:szCs w:val="22"/>
          <w:lang w:val="de-DE"/>
        </w:rPr>
        <w:t>therapie</w:t>
      </w:r>
    </w:p>
    <w:p w14:paraId="406E26F3" w14:textId="77777777" w:rsidR="00AE3699" w:rsidRDefault="00856A26">
      <w:pPr>
        <w:tabs>
          <w:tab w:val="left" w:pos="567"/>
        </w:tabs>
        <w:autoSpaceDE w:val="0"/>
        <w:autoSpaceDN w:val="0"/>
        <w:adjustRightInd w:val="0"/>
        <w:rPr>
          <w:rFonts w:eastAsia="Times New Roman"/>
          <w:szCs w:val="22"/>
          <w:lang w:val="de-DE"/>
        </w:rPr>
      </w:pPr>
      <w:r>
        <w:rPr>
          <w:bCs/>
          <w:szCs w:val="22"/>
          <w:lang w:val="de-DE"/>
        </w:rPr>
        <w:t>Die Wirksamkeit von Lacosamid als Zusatztherapie in der empfohlenen Dosierung (200 mg/Tag, 400 mg/Tag) wurde in 3 multizentrischen, randomisierten, placebokontrollierten klinischen Studien mit zwölfwöchiger Erhaltungsphase untersucht. Lacosamid 600 mg/Tag erwies sich zwar in kontrollierten Zusatztherapiestudien ebenfalls als wirksam, allerdings war die Wirksamkeit vergleichbar mit der von 400 mg und Patienten vertrugen die hohe Dosis aufgrund von Nebenwirkungen des ZNS und des Gastrointestinaltraktes weniger gut. Daher wird die 600 mg Dosis nicht empfohlen. Die empfohlene Höchstdosis beträgt daher 400 mg/Tag.</w:t>
      </w:r>
      <w:r>
        <w:rPr>
          <w:szCs w:val="22"/>
          <w:lang w:val="de-DE"/>
        </w:rPr>
        <w:t xml:space="preserve"> Ziel der Studien, in die 1.308 Patienten mit durchschnittlich 23-jähriger Vorgeschichte fokaler </w:t>
      </w:r>
      <w:r>
        <w:rPr>
          <w:bCs/>
          <w:szCs w:val="22"/>
          <w:lang w:val="de-DE"/>
        </w:rPr>
        <w:t>A</w:t>
      </w:r>
      <w:r>
        <w:rPr>
          <w:szCs w:val="22"/>
          <w:lang w:val="de-DE"/>
        </w:rPr>
        <w:t xml:space="preserve">nfälle eingeschlossen waren, war die Beurteilung der Wirksamkeit und Unbedenklichkeit von Lacosamid bei gleichzeitiger Verabreichung mit 1–3 weiteren Antiepileptika an Patienten mit unkontrollierten fokalen </w:t>
      </w:r>
      <w:r>
        <w:rPr>
          <w:bCs/>
          <w:szCs w:val="22"/>
          <w:lang w:val="de-DE"/>
        </w:rPr>
        <w:t>A</w:t>
      </w:r>
      <w:r>
        <w:rPr>
          <w:szCs w:val="22"/>
          <w:lang w:val="de-DE"/>
        </w:rPr>
        <w:t>nfällen mit oder ohne sekundärer Generalisierung. Insgesamt betrug der Anteil der Patienten mit einem mindestens 50%igen Rückgang der Anfallshäufigkeit 2</w:t>
      </w:r>
      <w:r>
        <w:rPr>
          <w:rFonts w:eastAsia="Times New Roman"/>
          <w:szCs w:val="22"/>
          <w:lang w:val="de-DE"/>
        </w:rPr>
        <w:t>3 % (Placebo), 34 % (Lacosamid 200 mg) bzw. 40 % (Lacosamid 400 mg).</w:t>
      </w:r>
    </w:p>
    <w:p w14:paraId="406E26F4" w14:textId="77777777" w:rsidR="00AE3699" w:rsidRDefault="00AE3699">
      <w:pPr>
        <w:tabs>
          <w:tab w:val="left" w:pos="567"/>
        </w:tabs>
        <w:rPr>
          <w:szCs w:val="22"/>
          <w:lang w:val="de-DE"/>
        </w:rPr>
      </w:pPr>
    </w:p>
    <w:p w14:paraId="406E26F5" w14:textId="77777777" w:rsidR="00AE3699" w:rsidRDefault="00856A26">
      <w:pPr>
        <w:tabs>
          <w:tab w:val="left" w:pos="567"/>
        </w:tabs>
        <w:rPr>
          <w:szCs w:val="22"/>
          <w:lang w:val="de-DE"/>
        </w:rPr>
      </w:pPr>
      <w:r>
        <w:rPr>
          <w:szCs w:val="22"/>
          <w:lang w:val="de-DE"/>
        </w:rPr>
        <w:t xml:space="preserve">Die Pharmakokinetik und Sicherheit einer einzelnen Aufsättigungsdosis wurde in einer multizentrischen, offenen Studie mit der intravenösen Darreichungsform von Lacosamid untersucht. Ziel der Studie war die Beurteilung der Sicherheit und Verträglichkeit einer schnellen Therapieeinleitung von Lacosamid durch eine einzelne intravenös verabreichte Aufsättigungsdosis (einschließlich 200 mg) gefolgt von einer zweimal täglichen oralen Einnahme (entsprechend der intravenösen Dosis) als Begleittherapie bei erwachsenen Versuchspersonen im Alter von 16 bis 60 Jahren mit fokalen </w:t>
      </w:r>
      <w:r>
        <w:rPr>
          <w:bCs/>
          <w:szCs w:val="22"/>
          <w:lang w:val="de-DE"/>
        </w:rPr>
        <w:t>A</w:t>
      </w:r>
      <w:r>
        <w:rPr>
          <w:szCs w:val="22"/>
          <w:lang w:val="de-DE"/>
        </w:rPr>
        <w:t>nfällen.</w:t>
      </w:r>
    </w:p>
    <w:p w14:paraId="406E26F6" w14:textId="77777777" w:rsidR="00AE3699" w:rsidRDefault="00AE3699">
      <w:pPr>
        <w:tabs>
          <w:tab w:val="left" w:pos="567"/>
        </w:tabs>
        <w:rPr>
          <w:szCs w:val="22"/>
          <w:lang w:val="de-DE"/>
        </w:rPr>
      </w:pPr>
    </w:p>
    <w:p w14:paraId="406E26F7" w14:textId="77777777" w:rsidR="00AE3699" w:rsidRDefault="00856A26">
      <w:pPr>
        <w:tabs>
          <w:tab w:val="left" w:pos="567"/>
        </w:tabs>
        <w:rPr>
          <w:szCs w:val="22"/>
          <w:u w:val="single"/>
          <w:lang w:val="de-DE"/>
        </w:rPr>
      </w:pPr>
      <w:r>
        <w:rPr>
          <w:szCs w:val="22"/>
          <w:u w:val="single"/>
          <w:lang w:val="de-DE"/>
        </w:rPr>
        <w:t>Kinder und Jugendliche</w:t>
      </w:r>
    </w:p>
    <w:p w14:paraId="406E26F8" w14:textId="77777777" w:rsidR="00AE3699" w:rsidRDefault="00AE3699">
      <w:pPr>
        <w:tabs>
          <w:tab w:val="left" w:pos="567"/>
        </w:tabs>
        <w:rPr>
          <w:szCs w:val="22"/>
          <w:lang w:val="de-DE"/>
        </w:rPr>
      </w:pPr>
    </w:p>
    <w:p w14:paraId="406E26F9" w14:textId="77777777" w:rsidR="00AE3699" w:rsidRDefault="00856A26">
      <w:pPr>
        <w:tabs>
          <w:tab w:val="left" w:pos="567"/>
        </w:tabs>
        <w:rPr>
          <w:szCs w:val="22"/>
          <w:lang w:val="de-DE"/>
        </w:rPr>
      </w:pPr>
      <w:r>
        <w:rPr>
          <w:szCs w:val="22"/>
          <w:lang w:val="de-DE"/>
        </w:rPr>
        <w:t xml:space="preserve">Die Pathophysiologie und klinische Manifestation fokaler Anfälle ist bei Kindern ab 2 Jahren und Erwachsenen vergleichbar. Die Wirksamkeit von Lacosamid bei Kindern ab 2 Jahren wurde aus den Daten jugendlicher und erwachsener Patienten mit fokalen Anfällen extrapoliert. Es ist eine vergleichbare therapeutische Wirkung zu erwarten, nachdem die pädiatrischen Dosisanpassungen festgelegt (siehe Abschnitt 4.2) und die Sicherheit nachgewiesen (siehe Abschnitt 4.8) wurden. </w:t>
      </w:r>
    </w:p>
    <w:p w14:paraId="406E26FA" w14:textId="77777777" w:rsidR="00AE3699" w:rsidRDefault="00856A26">
      <w:pPr>
        <w:tabs>
          <w:tab w:val="left" w:pos="567"/>
        </w:tabs>
        <w:rPr>
          <w:szCs w:val="22"/>
          <w:lang w:val="de-DE"/>
        </w:rPr>
      </w:pPr>
      <w:r>
        <w:rPr>
          <w:szCs w:val="22"/>
          <w:lang w:val="de-DE"/>
        </w:rPr>
        <w:t>Die Wirksamkeit, die durch das oben aufgeführte Extrapolationsprinzip gestützt wird, wurde durch eine doppelblinde, randomisierte, placebokontrollierte klinische Studie bestätigt. Die Studie bestand aus einer 8</w:t>
      </w:r>
      <w:r>
        <w:rPr>
          <w:szCs w:val="22"/>
          <w:lang w:val="de-DE"/>
        </w:rPr>
        <w:noBreakHyphen/>
      </w:r>
      <w:r>
        <w:rPr>
          <w:szCs w:val="22"/>
          <w:lang w:val="de-DE"/>
        </w:rPr>
        <w:softHyphen/>
        <w:t xml:space="preserve">wöchigen Baselinephase, gefolgt von einer 6-wöchigen Titrationsphase. Geeignete Patienten, die 1 bis ≤ 3 Antiepileptika in einer stabilen Dosis anwendeten, und bei denen noch immer mindestens 2 fokale Anfälle innerhalb der 4 Wochen vor dem Screening auftraten, mit anfallsfreien Phasen von nicht mehr als 21 Tagen innerhalb des 8-wöchigen Zeitraums vor Eintritt in die Baselinephase, wurden randomisiert und erhielten entweder Placebo (n = 172) oder Lacosamid (n = 171). </w:t>
      </w:r>
    </w:p>
    <w:p w14:paraId="406E26FB" w14:textId="77777777" w:rsidR="00AE3699" w:rsidRDefault="00856A26">
      <w:pPr>
        <w:tabs>
          <w:tab w:val="left" w:pos="567"/>
        </w:tabs>
        <w:rPr>
          <w:szCs w:val="22"/>
          <w:lang w:val="de-DE"/>
        </w:rPr>
      </w:pPr>
      <w:r>
        <w:rPr>
          <w:szCs w:val="22"/>
          <w:lang w:val="de-DE"/>
        </w:rPr>
        <w:t>Die Startdosis betrug bei Patienten unter 50 kg Körpergewicht 2 mg/kg/Tag oder bei Patienten ab 50 kg 100 mg/Tag in 2 geteilten Dosen. Während der Titrationsphase erfolgte die Anpassung der Lacosamid-Dosis bei Patienten unter 50 kg durch eine Steigerung in Schritten von 1 oder 2 mg/kg/Tag und bei Patienten ab 50 kg in Schritten von 50 mg/Tag oder 100 mg/Tag in wöchentlichen Abständen, um den angestrebten Dosisbereich für die Erhaltungsphase zu erreichen.</w:t>
      </w:r>
    </w:p>
    <w:p w14:paraId="406E26FC" w14:textId="77777777" w:rsidR="00AE3699" w:rsidRDefault="00856A26">
      <w:pPr>
        <w:tabs>
          <w:tab w:val="left" w:pos="567"/>
        </w:tabs>
        <w:rPr>
          <w:szCs w:val="22"/>
          <w:lang w:val="de-DE"/>
        </w:rPr>
      </w:pPr>
      <w:r>
        <w:rPr>
          <w:szCs w:val="22"/>
          <w:lang w:val="de-DE"/>
        </w:rPr>
        <w:t>Die Patienten mussten für die letzten 3 Tage der Titrationsphase die angestrebte Mindestdosis für ihre Körpergewichtsklasse erreicht haben, um für den Einschluss in die 10-wöchige Erhaltungsphase geeignet zu sein. Die Patienten mussten im gesamten Verlauf der Erhaltungsphase eine stabile Lacosamid-Dosis beibehalten, andernfalls wurden sie ausgeschlossen und in die verblindete Ausschleichphase aufgenommen.</w:t>
      </w:r>
    </w:p>
    <w:p w14:paraId="406E26FD" w14:textId="77777777" w:rsidR="00AE3699" w:rsidRDefault="00856A26">
      <w:pPr>
        <w:tabs>
          <w:tab w:val="left" w:pos="567"/>
        </w:tabs>
        <w:rPr>
          <w:szCs w:val="22"/>
          <w:lang w:val="de-DE"/>
        </w:rPr>
      </w:pPr>
      <w:r>
        <w:rPr>
          <w:szCs w:val="22"/>
          <w:lang w:val="de-DE"/>
        </w:rPr>
        <w:t>In der Lacosamidgruppe wurde im Vergleich zur Placebogruppe eine statistisch signifikante (p = 0,0003) und klinisch relevante Reduktion der Häufigkeit von fokalen Anfällen pro 28 Tage von der Baseline bis zur Erhaltungsphase beobachtet. Basierend auf einer Kovarianzanalyse betrug die prozentuale Reduktion gegenüber Placebo 31,72 % (95 % KI: 16,342; 44,277).</w:t>
      </w:r>
    </w:p>
    <w:p w14:paraId="406E26FE" w14:textId="77777777" w:rsidR="00AE3699" w:rsidRDefault="00856A26">
      <w:pPr>
        <w:tabs>
          <w:tab w:val="left" w:pos="567"/>
        </w:tabs>
        <w:rPr>
          <w:szCs w:val="22"/>
          <w:lang w:val="de-DE"/>
        </w:rPr>
      </w:pPr>
      <w:r>
        <w:rPr>
          <w:szCs w:val="22"/>
          <w:lang w:val="de-DE"/>
        </w:rPr>
        <w:t>Insgesamt betrug der Anteil der Patienten mit mindestens einer 50%igen Reduktion der fokalen Anfälle pro 28 Tage von der Baseline bis zur Erhaltungsphase 52,9 % in der Lacosamidgruppe im Vergleich zu 33,3 % in der Placebogruppe.</w:t>
      </w:r>
    </w:p>
    <w:p w14:paraId="406E26FF" w14:textId="77777777" w:rsidR="00AE3699" w:rsidRDefault="00856A26">
      <w:pPr>
        <w:tabs>
          <w:tab w:val="left" w:pos="567"/>
        </w:tabs>
        <w:rPr>
          <w:szCs w:val="22"/>
          <w:lang w:val="de-DE"/>
        </w:rPr>
      </w:pPr>
      <w:r>
        <w:rPr>
          <w:szCs w:val="22"/>
          <w:lang w:val="de-DE"/>
        </w:rPr>
        <w:t>Die Lebensqualität, beurteilt anhand des Pediatric Quality of Life Inventory, zeigte, dass Patienten der Lacosamidgruppe und der Placebogruppe eine vergleichbare und stabile gesundheitsbezogene Lebensqualität während der gesamten Behandlungsphase aufwiesen.</w:t>
      </w:r>
    </w:p>
    <w:p w14:paraId="406E2700" w14:textId="77777777" w:rsidR="00AE3699" w:rsidRDefault="00AE3699">
      <w:pPr>
        <w:tabs>
          <w:tab w:val="left" w:pos="567"/>
        </w:tabs>
        <w:rPr>
          <w:szCs w:val="22"/>
          <w:lang w:val="de-DE"/>
        </w:rPr>
      </w:pPr>
    </w:p>
    <w:p w14:paraId="406E2701" w14:textId="77777777" w:rsidR="00AE3699" w:rsidRDefault="00856A26">
      <w:pPr>
        <w:keepNext/>
        <w:tabs>
          <w:tab w:val="left" w:pos="567"/>
        </w:tabs>
        <w:rPr>
          <w:szCs w:val="22"/>
          <w:u w:val="single"/>
          <w:lang w:val="de-DE"/>
        </w:rPr>
      </w:pPr>
      <w:bookmarkStart w:id="101" w:name="_Hlk52485686"/>
      <w:r>
        <w:rPr>
          <w:szCs w:val="22"/>
          <w:u w:val="single"/>
          <w:lang w:val="de-DE"/>
        </w:rPr>
        <w:t xml:space="preserve">Klinische Wirksamkeit und Sicherheit (primär generalisierte tonisch-klonische Anfälle) </w:t>
      </w:r>
    </w:p>
    <w:p w14:paraId="406E2702" w14:textId="77777777" w:rsidR="00AE3699" w:rsidRDefault="00AE3699">
      <w:pPr>
        <w:keepNext/>
        <w:tabs>
          <w:tab w:val="left" w:pos="567"/>
        </w:tabs>
        <w:rPr>
          <w:szCs w:val="22"/>
          <w:lang w:val="de-DE"/>
        </w:rPr>
      </w:pPr>
    </w:p>
    <w:p w14:paraId="406E2703" w14:textId="77777777" w:rsidR="00AE3699" w:rsidRDefault="00856A26">
      <w:pPr>
        <w:keepNext/>
        <w:tabs>
          <w:tab w:val="left" w:pos="567"/>
        </w:tabs>
        <w:rPr>
          <w:szCs w:val="22"/>
          <w:lang w:val="de-DE"/>
        </w:rPr>
      </w:pPr>
      <w:r>
        <w:rPr>
          <w:szCs w:val="22"/>
          <w:lang w:val="de-DE"/>
        </w:rPr>
        <w:t>Die Wirksamkeit von Lacosamid als Zusatztherapie bei Patienten ab 4 Jahren mit idiopathischer generalisierter Epilepsie, bei denen primär generalisierte tonisch-klonische Anfälle (PGTKA) auftraten, wurde in einer 24</w:t>
      </w:r>
      <w:r>
        <w:rPr>
          <w:szCs w:val="22"/>
          <w:lang w:val="de-DE"/>
        </w:rPr>
        <w:noBreakHyphen/>
        <w:t>wöchigen doppelblinden, randomisierten, placebokontrollierten, multizentrischen klinischen Studie mit Parallelgruppen nachgewiesen. Die Studie beinhaltete eine 12</w:t>
      </w:r>
      <w:r>
        <w:rPr>
          <w:szCs w:val="22"/>
          <w:lang w:val="de-DE"/>
        </w:rPr>
        <w:noBreakHyphen/>
        <w:t>wöchige historische Baselinephase, eine 4</w:t>
      </w:r>
      <w:r>
        <w:rPr>
          <w:szCs w:val="22"/>
          <w:lang w:val="de-DE"/>
        </w:rPr>
        <w:noBreakHyphen/>
        <w:t>wöchige prospektive Baselinephase und eine 24</w:t>
      </w:r>
      <w:r>
        <w:rPr>
          <w:szCs w:val="22"/>
          <w:lang w:val="de-DE"/>
        </w:rPr>
        <w:noBreakHyphen/>
        <w:t>wöchige Behandlungsphase (die eine 6-wöchige Titrationsphase und eine 18</w:t>
      </w:r>
      <w:r>
        <w:rPr>
          <w:szCs w:val="22"/>
          <w:lang w:val="de-DE"/>
        </w:rPr>
        <w:noBreakHyphen/>
        <w:t>wöchige Erhaltungsphase umfasste). Geeignete Patienten, die 1 bis 3 Antiepileptika in einer stabilen Dosis anwendeten und für die mindestens 3 PGTKA während der 16</w:t>
      </w:r>
      <w:r>
        <w:rPr>
          <w:szCs w:val="22"/>
          <w:lang w:val="de-DE"/>
        </w:rPr>
        <w:noBreakHyphen/>
        <w:t>wöchigen kombinierten Baselinephase dokumentiert wurden, wurden 1 zu 1 randomisiert und erhielten entweder Lacosamid oder Placebo (Patienten im vollständigen Analyseset: Lacosamid n = 118, Placebo n = 121; hiervon wurden 8 Patienten in der Altersgruppe ≥ 4 bis &lt; 12 Jahre und 16 Patienten im Altersbereich ≥ 12 bis &lt; 18 Jahre mit LCM (Lacosamid) und 9 bzw. 16 Patienten mit Placebo behandelt).</w:t>
      </w:r>
    </w:p>
    <w:p w14:paraId="406E2704" w14:textId="77777777" w:rsidR="00AE3699" w:rsidRDefault="00856A26">
      <w:pPr>
        <w:tabs>
          <w:tab w:val="left" w:pos="567"/>
          <w:tab w:val="left" w:pos="1335"/>
        </w:tabs>
        <w:rPr>
          <w:szCs w:val="22"/>
          <w:lang w:val="de-DE"/>
        </w:rPr>
      </w:pPr>
      <w:r>
        <w:rPr>
          <w:szCs w:val="22"/>
          <w:lang w:val="de-DE"/>
        </w:rPr>
        <w:t>Bei den Patienten erfolgte eine Titration bis zur angestrebten Dosis für die Erhaltungsphase von 12 mg/kg/Tag bei Patienten unter 30 kg, 8 mg/kg/Tag bei Patienten von 30 kg bis weniger als 50 kg oder 400 mg/Tag bei Patienten ab 50 kg.</w:t>
      </w:r>
    </w:p>
    <w:p w14:paraId="406E2705" w14:textId="77777777" w:rsidR="00AE3699" w:rsidRDefault="00AE3699">
      <w:pPr>
        <w:tabs>
          <w:tab w:val="left" w:pos="567"/>
        </w:tabs>
        <w:rPr>
          <w:szCs w:val="22"/>
          <w:lang w:val="de-DE"/>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AE3699" w14:paraId="406E270C" w14:textId="77777777">
        <w:trPr>
          <w:trHeight w:val="516"/>
          <w:tblHeader/>
        </w:trPr>
        <w:tc>
          <w:tcPr>
            <w:tcW w:w="2144" w:type="pct"/>
            <w:tcBorders>
              <w:top w:val="single" w:sz="4" w:space="0" w:color="auto"/>
              <w:left w:val="single" w:sz="4" w:space="0" w:color="auto"/>
              <w:right w:val="single" w:sz="4" w:space="0" w:color="auto"/>
            </w:tcBorders>
            <w:vAlign w:val="bottom"/>
          </w:tcPr>
          <w:p w14:paraId="406E2706" w14:textId="77777777" w:rsidR="00AE3699" w:rsidRDefault="00856A26">
            <w:pPr>
              <w:keepNext/>
              <w:widowControl w:val="0"/>
              <w:tabs>
                <w:tab w:val="left" w:pos="567"/>
              </w:tabs>
              <w:rPr>
                <w:szCs w:val="22"/>
                <w:lang w:val="de-DE"/>
              </w:rPr>
            </w:pPr>
            <w:r>
              <w:rPr>
                <w:szCs w:val="22"/>
                <w:lang w:val="de-DE"/>
              </w:rPr>
              <w:t>Wirksamkeitsvariable</w:t>
            </w:r>
          </w:p>
          <w:p w14:paraId="406E2707" w14:textId="77777777" w:rsidR="00AE3699" w:rsidRDefault="00856A26">
            <w:pPr>
              <w:pStyle w:val="Date"/>
              <w:ind w:left="225"/>
              <w:rPr>
                <w:rFonts w:eastAsia="Times New Roman"/>
                <w:lang w:val="de-DE"/>
              </w:rPr>
            </w:pPr>
            <w:r>
              <w:rPr>
                <w:rFonts w:eastAsia="Times New Roman"/>
                <w:szCs w:val="22"/>
                <w:lang w:val="de-DE"/>
              </w:rPr>
              <w:t>Parameter</w:t>
            </w:r>
          </w:p>
        </w:tc>
        <w:tc>
          <w:tcPr>
            <w:tcW w:w="1453" w:type="pct"/>
            <w:tcBorders>
              <w:top w:val="single" w:sz="4" w:space="0" w:color="auto"/>
              <w:left w:val="single" w:sz="4" w:space="0" w:color="auto"/>
              <w:right w:val="single" w:sz="4" w:space="0" w:color="auto"/>
            </w:tcBorders>
          </w:tcPr>
          <w:p w14:paraId="406E2708" w14:textId="77777777" w:rsidR="00AE3699" w:rsidRDefault="00856A26">
            <w:pPr>
              <w:widowControl w:val="0"/>
              <w:tabs>
                <w:tab w:val="left" w:pos="567"/>
              </w:tabs>
              <w:jc w:val="center"/>
              <w:rPr>
                <w:szCs w:val="22"/>
                <w:lang w:val="de-DE"/>
              </w:rPr>
            </w:pPr>
            <w:r>
              <w:rPr>
                <w:szCs w:val="22"/>
                <w:lang w:val="de-DE"/>
              </w:rPr>
              <w:t>Placebo</w:t>
            </w:r>
          </w:p>
          <w:p w14:paraId="406E2709" w14:textId="77777777" w:rsidR="00AE3699" w:rsidRDefault="00856A26">
            <w:pPr>
              <w:widowControl w:val="0"/>
              <w:tabs>
                <w:tab w:val="left" w:pos="567"/>
              </w:tabs>
              <w:jc w:val="center"/>
              <w:rPr>
                <w:szCs w:val="22"/>
                <w:lang w:val="de-DE"/>
              </w:rPr>
            </w:pPr>
            <w:r>
              <w:rPr>
                <w:szCs w:val="22"/>
                <w:lang w:val="de-DE"/>
              </w:rPr>
              <w:t>N = 121</w:t>
            </w:r>
          </w:p>
        </w:tc>
        <w:tc>
          <w:tcPr>
            <w:tcW w:w="1403" w:type="pct"/>
            <w:tcBorders>
              <w:top w:val="single" w:sz="4" w:space="0" w:color="auto"/>
              <w:left w:val="single" w:sz="4" w:space="0" w:color="auto"/>
              <w:right w:val="single" w:sz="4" w:space="0" w:color="auto"/>
            </w:tcBorders>
          </w:tcPr>
          <w:p w14:paraId="406E270A" w14:textId="77777777" w:rsidR="00AE3699" w:rsidRDefault="00856A26">
            <w:pPr>
              <w:widowControl w:val="0"/>
              <w:tabs>
                <w:tab w:val="left" w:pos="567"/>
              </w:tabs>
              <w:jc w:val="center"/>
              <w:rPr>
                <w:szCs w:val="22"/>
                <w:lang w:val="de-DE"/>
              </w:rPr>
            </w:pPr>
            <w:r>
              <w:rPr>
                <w:szCs w:val="22"/>
                <w:lang w:val="de-DE"/>
              </w:rPr>
              <w:t>Lacosamid</w:t>
            </w:r>
          </w:p>
          <w:p w14:paraId="406E270B" w14:textId="77777777" w:rsidR="00AE3699" w:rsidRDefault="00856A26">
            <w:pPr>
              <w:widowControl w:val="0"/>
              <w:tabs>
                <w:tab w:val="left" w:pos="567"/>
              </w:tabs>
              <w:jc w:val="center"/>
              <w:rPr>
                <w:szCs w:val="22"/>
                <w:lang w:val="de-DE"/>
              </w:rPr>
            </w:pPr>
            <w:r>
              <w:rPr>
                <w:szCs w:val="22"/>
                <w:lang w:val="de-DE"/>
              </w:rPr>
              <w:t>N = 118</w:t>
            </w:r>
          </w:p>
        </w:tc>
      </w:tr>
      <w:tr w:rsidR="00AE3699" w:rsidRPr="00CD2D2B" w14:paraId="406E270E"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406E270D" w14:textId="77777777" w:rsidR="00AE3699" w:rsidRDefault="00856A26">
            <w:pPr>
              <w:widowControl w:val="0"/>
              <w:tabs>
                <w:tab w:val="left" w:pos="567"/>
              </w:tabs>
              <w:rPr>
                <w:szCs w:val="22"/>
                <w:lang w:val="de-DE"/>
              </w:rPr>
            </w:pPr>
            <w:r>
              <w:rPr>
                <w:szCs w:val="22"/>
                <w:lang w:val="de-DE"/>
              </w:rPr>
              <w:t>Zeit bis zum zweiten PGTKA</w:t>
            </w:r>
          </w:p>
        </w:tc>
      </w:tr>
      <w:tr w:rsidR="00AE3699" w14:paraId="406E271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0F" w14:textId="77777777" w:rsidR="00AE3699" w:rsidRDefault="00856A26">
            <w:pPr>
              <w:widowControl w:val="0"/>
              <w:tabs>
                <w:tab w:val="left" w:pos="567"/>
              </w:tabs>
              <w:ind w:left="135"/>
              <w:rPr>
                <w:szCs w:val="22"/>
                <w:lang w:val="de-DE"/>
              </w:rPr>
            </w:pPr>
            <w:r>
              <w:rPr>
                <w:szCs w:val="22"/>
                <w:lang w:val="de-DE"/>
              </w:rPr>
              <w:t>Median (Tage)</w:t>
            </w:r>
          </w:p>
        </w:tc>
        <w:tc>
          <w:tcPr>
            <w:tcW w:w="1453" w:type="pct"/>
            <w:tcBorders>
              <w:top w:val="single" w:sz="4" w:space="0" w:color="auto"/>
              <w:left w:val="single" w:sz="4" w:space="0" w:color="auto"/>
              <w:bottom w:val="single" w:sz="4" w:space="0" w:color="auto"/>
              <w:right w:val="single" w:sz="4" w:space="0" w:color="auto"/>
            </w:tcBorders>
          </w:tcPr>
          <w:p w14:paraId="406E2710" w14:textId="77777777" w:rsidR="00AE3699" w:rsidRDefault="00856A26">
            <w:pPr>
              <w:widowControl w:val="0"/>
              <w:tabs>
                <w:tab w:val="left" w:pos="567"/>
              </w:tabs>
              <w:jc w:val="center"/>
              <w:rPr>
                <w:szCs w:val="22"/>
                <w:lang w:val="de-DE"/>
              </w:rPr>
            </w:pPr>
            <w:r>
              <w:rPr>
                <w:szCs w:val="22"/>
                <w:lang w:val="de-DE"/>
              </w:rPr>
              <w:t>77,0</w:t>
            </w:r>
          </w:p>
        </w:tc>
        <w:tc>
          <w:tcPr>
            <w:tcW w:w="1403" w:type="pct"/>
            <w:tcBorders>
              <w:top w:val="single" w:sz="4" w:space="0" w:color="auto"/>
              <w:left w:val="single" w:sz="4" w:space="0" w:color="auto"/>
              <w:bottom w:val="single" w:sz="4" w:space="0" w:color="auto"/>
              <w:right w:val="single" w:sz="4" w:space="0" w:color="auto"/>
            </w:tcBorders>
          </w:tcPr>
          <w:p w14:paraId="406E2711" w14:textId="77777777" w:rsidR="00AE3699" w:rsidRDefault="00856A26">
            <w:pPr>
              <w:widowControl w:val="0"/>
              <w:tabs>
                <w:tab w:val="left" w:pos="567"/>
              </w:tabs>
              <w:jc w:val="center"/>
              <w:rPr>
                <w:szCs w:val="22"/>
                <w:lang w:val="de-DE"/>
              </w:rPr>
            </w:pPr>
            <w:r>
              <w:rPr>
                <w:szCs w:val="22"/>
                <w:lang w:val="de-DE"/>
              </w:rPr>
              <w:t>-</w:t>
            </w:r>
          </w:p>
        </w:tc>
      </w:tr>
      <w:tr w:rsidR="00AE3699" w14:paraId="406E271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13" w14:textId="77777777" w:rsidR="00AE3699" w:rsidRDefault="00856A26">
            <w:pPr>
              <w:widowControl w:val="0"/>
              <w:tabs>
                <w:tab w:val="left" w:pos="567"/>
              </w:tabs>
              <w:ind w:left="135"/>
              <w:rPr>
                <w:szCs w:val="22"/>
                <w:lang w:val="de-DE"/>
              </w:rPr>
            </w:pPr>
            <w:r>
              <w:rPr>
                <w:szCs w:val="22"/>
                <w:lang w:val="de-DE"/>
              </w:rPr>
              <w:t>95 % KI</w:t>
            </w:r>
          </w:p>
        </w:tc>
        <w:tc>
          <w:tcPr>
            <w:tcW w:w="1453" w:type="pct"/>
            <w:tcBorders>
              <w:top w:val="single" w:sz="4" w:space="0" w:color="auto"/>
              <w:left w:val="single" w:sz="4" w:space="0" w:color="auto"/>
              <w:bottom w:val="single" w:sz="4" w:space="0" w:color="auto"/>
              <w:right w:val="single" w:sz="4" w:space="0" w:color="auto"/>
            </w:tcBorders>
          </w:tcPr>
          <w:p w14:paraId="406E2714" w14:textId="77777777" w:rsidR="00AE3699" w:rsidRDefault="00856A26">
            <w:pPr>
              <w:widowControl w:val="0"/>
              <w:tabs>
                <w:tab w:val="left" w:pos="567"/>
              </w:tabs>
              <w:jc w:val="center"/>
              <w:rPr>
                <w:szCs w:val="22"/>
                <w:lang w:val="de-DE"/>
              </w:rPr>
            </w:pPr>
            <w:r>
              <w:rPr>
                <w:szCs w:val="22"/>
                <w:lang w:val="de-DE"/>
              </w:rPr>
              <w:t>49,0; 128,0</w:t>
            </w:r>
          </w:p>
        </w:tc>
        <w:tc>
          <w:tcPr>
            <w:tcW w:w="1403" w:type="pct"/>
            <w:tcBorders>
              <w:top w:val="single" w:sz="4" w:space="0" w:color="auto"/>
              <w:left w:val="single" w:sz="4" w:space="0" w:color="auto"/>
              <w:bottom w:val="single" w:sz="4" w:space="0" w:color="auto"/>
              <w:right w:val="single" w:sz="4" w:space="0" w:color="auto"/>
            </w:tcBorders>
          </w:tcPr>
          <w:p w14:paraId="406E2715" w14:textId="77777777" w:rsidR="00AE3699" w:rsidRDefault="00856A26">
            <w:pPr>
              <w:widowControl w:val="0"/>
              <w:tabs>
                <w:tab w:val="left" w:pos="567"/>
              </w:tabs>
              <w:jc w:val="center"/>
              <w:rPr>
                <w:szCs w:val="22"/>
                <w:lang w:val="de-DE"/>
              </w:rPr>
            </w:pPr>
            <w:r>
              <w:rPr>
                <w:szCs w:val="22"/>
                <w:lang w:val="de-DE"/>
              </w:rPr>
              <w:t>-</w:t>
            </w:r>
          </w:p>
        </w:tc>
      </w:tr>
      <w:tr w:rsidR="00AE3699" w14:paraId="406E271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17" w14:textId="77777777" w:rsidR="00AE3699" w:rsidRDefault="00856A26">
            <w:pPr>
              <w:widowControl w:val="0"/>
              <w:tabs>
                <w:tab w:val="left" w:pos="567"/>
              </w:tabs>
              <w:ind w:left="135"/>
              <w:rPr>
                <w:szCs w:val="22"/>
                <w:lang w:val="de-DE"/>
              </w:rPr>
            </w:pPr>
            <w:r>
              <w:rPr>
                <w:szCs w:val="22"/>
                <w:lang w:val="de-DE"/>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06E2718" w14:textId="77777777" w:rsidR="00AE3699" w:rsidRDefault="00AE3699">
            <w:pPr>
              <w:widowControl w:val="0"/>
              <w:tabs>
                <w:tab w:val="left" w:pos="567"/>
              </w:tabs>
              <w:jc w:val="center"/>
              <w:rPr>
                <w:szCs w:val="22"/>
                <w:lang w:val="de-DE"/>
              </w:rPr>
            </w:pPr>
          </w:p>
        </w:tc>
      </w:tr>
      <w:tr w:rsidR="00AE3699" w14:paraId="406E271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1A" w14:textId="77777777" w:rsidR="00AE3699" w:rsidRDefault="00856A26">
            <w:pPr>
              <w:widowControl w:val="0"/>
              <w:tabs>
                <w:tab w:val="left" w:pos="567"/>
              </w:tabs>
              <w:ind w:left="135"/>
              <w:rPr>
                <w:szCs w:val="22"/>
                <w:lang w:val="de-DE"/>
              </w:rPr>
            </w:pPr>
            <w:r>
              <w:rPr>
                <w:szCs w:val="22"/>
                <w:lang w:val="de-DE"/>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406E271B" w14:textId="77777777" w:rsidR="00AE3699" w:rsidRDefault="00856A26">
            <w:pPr>
              <w:widowControl w:val="0"/>
              <w:tabs>
                <w:tab w:val="left" w:pos="567"/>
              </w:tabs>
              <w:jc w:val="center"/>
              <w:rPr>
                <w:szCs w:val="22"/>
                <w:lang w:val="de-DE"/>
              </w:rPr>
            </w:pPr>
            <w:r>
              <w:rPr>
                <w:szCs w:val="22"/>
                <w:lang w:val="de-DE"/>
              </w:rPr>
              <w:t>0,540</w:t>
            </w:r>
          </w:p>
        </w:tc>
      </w:tr>
      <w:tr w:rsidR="00AE3699" w14:paraId="406E271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1D" w14:textId="77777777" w:rsidR="00AE3699" w:rsidRDefault="00856A26">
            <w:pPr>
              <w:widowControl w:val="0"/>
              <w:tabs>
                <w:tab w:val="left" w:pos="567"/>
              </w:tabs>
              <w:ind w:left="135"/>
              <w:rPr>
                <w:szCs w:val="22"/>
                <w:lang w:val="de-DE"/>
              </w:rPr>
            </w:pPr>
            <w:r>
              <w:rPr>
                <w:szCs w:val="22"/>
                <w:lang w:val="de-D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406E271E" w14:textId="77777777" w:rsidR="00AE3699" w:rsidRDefault="00856A26">
            <w:pPr>
              <w:widowControl w:val="0"/>
              <w:tabs>
                <w:tab w:val="left" w:pos="567"/>
              </w:tabs>
              <w:jc w:val="center"/>
              <w:rPr>
                <w:szCs w:val="22"/>
                <w:lang w:val="de-DE"/>
              </w:rPr>
            </w:pPr>
            <w:r>
              <w:rPr>
                <w:szCs w:val="22"/>
                <w:lang w:val="de-DE"/>
              </w:rPr>
              <w:t>0,377; 0,774</w:t>
            </w:r>
          </w:p>
        </w:tc>
      </w:tr>
      <w:tr w:rsidR="00AE3699" w14:paraId="406E272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20" w14:textId="77777777" w:rsidR="00AE3699" w:rsidRDefault="00856A26">
            <w:pPr>
              <w:widowControl w:val="0"/>
              <w:tabs>
                <w:tab w:val="left" w:pos="567"/>
              </w:tabs>
              <w:ind w:left="135"/>
              <w:rPr>
                <w:szCs w:val="22"/>
                <w:lang w:val="de-DE"/>
              </w:rPr>
            </w:pPr>
            <w:r>
              <w:rPr>
                <w:szCs w:val="22"/>
                <w:lang w:val="de-DE"/>
              </w:rPr>
              <w:t>p-Wert</w:t>
            </w:r>
          </w:p>
        </w:tc>
        <w:tc>
          <w:tcPr>
            <w:tcW w:w="2856" w:type="pct"/>
            <w:gridSpan w:val="2"/>
            <w:tcBorders>
              <w:top w:val="single" w:sz="4" w:space="0" w:color="auto"/>
              <w:left w:val="single" w:sz="4" w:space="0" w:color="auto"/>
              <w:bottom w:val="single" w:sz="4" w:space="0" w:color="auto"/>
              <w:right w:val="single" w:sz="4" w:space="0" w:color="auto"/>
            </w:tcBorders>
          </w:tcPr>
          <w:p w14:paraId="406E2721" w14:textId="77777777" w:rsidR="00AE3699" w:rsidRDefault="00856A26">
            <w:pPr>
              <w:widowControl w:val="0"/>
              <w:tabs>
                <w:tab w:val="left" w:pos="567"/>
              </w:tabs>
              <w:jc w:val="center"/>
              <w:rPr>
                <w:szCs w:val="22"/>
                <w:lang w:val="de-DE"/>
              </w:rPr>
            </w:pPr>
            <w:r>
              <w:rPr>
                <w:szCs w:val="22"/>
                <w:lang w:val="de-DE"/>
              </w:rPr>
              <w:t>&lt; 0,001</w:t>
            </w:r>
          </w:p>
        </w:tc>
      </w:tr>
      <w:tr w:rsidR="00AE3699" w14:paraId="406E272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23" w14:textId="77777777" w:rsidR="00AE3699" w:rsidRDefault="00856A26">
            <w:pPr>
              <w:widowControl w:val="0"/>
              <w:tabs>
                <w:tab w:val="left" w:pos="567"/>
              </w:tabs>
              <w:rPr>
                <w:szCs w:val="22"/>
                <w:lang w:val="de-DE"/>
              </w:rPr>
            </w:pPr>
            <w:r>
              <w:rPr>
                <w:szCs w:val="22"/>
                <w:lang w:val="de-DE"/>
              </w:rPr>
              <w:t>Anfallsfreiheit</w:t>
            </w:r>
          </w:p>
        </w:tc>
        <w:tc>
          <w:tcPr>
            <w:tcW w:w="1453" w:type="pct"/>
            <w:tcBorders>
              <w:top w:val="single" w:sz="4" w:space="0" w:color="auto"/>
              <w:left w:val="single" w:sz="4" w:space="0" w:color="auto"/>
              <w:bottom w:val="single" w:sz="4" w:space="0" w:color="auto"/>
              <w:right w:val="single" w:sz="4" w:space="0" w:color="auto"/>
            </w:tcBorders>
          </w:tcPr>
          <w:p w14:paraId="406E2724" w14:textId="77777777" w:rsidR="00AE3699" w:rsidRDefault="00AE3699">
            <w:pPr>
              <w:widowControl w:val="0"/>
              <w:tabs>
                <w:tab w:val="left" w:pos="567"/>
              </w:tabs>
              <w:jc w:val="center"/>
              <w:rPr>
                <w:szCs w:val="22"/>
                <w:lang w:val="de-DE"/>
              </w:rPr>
            </w:pPr>
          </w:p>
        </w:tc>
        <w:tc>
          <w:tcPr>
            <w:tcW w:w="1403" w:type="pct"/>
            <w:tcBorders>
              <w:top w:val="single" w:sz="4" w:space="0" w:color="auto"/>
              <w:left w:val="single" w:sz="4" w:space="0" w:color="auto"/>
              <w:bottom w:val="single" w:sz="4" w:space="0" w:color="auto"/>
              <w:right w:val="single" w:sz="4" w:space="0" w:color="auto"/>
            </w:tcBorders>
          </w:tcPr>
          <w:p w14:paraId="406E2725" w14:textId="77777777" w:rsidR="00AE3699" w:rsidRDefault="00AE3699">
            <w:pPr>
              <w:rPr>
                <w:lang w:val="de-DE"/>
              </w:rPr>
            </w:pPr>
          </w:p>
        </w:tc>
      </w:tr>
      <w:tr w:rsidR="00AE3699" w14:paraId="406E272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27" w14:textId="77777777" w:rsidR="00AE3699" w:rsidRDefault="00856A26">
            <w:pPr>
              <w:widowControl w:val="0"/>
              <w:tabs>
                <w:tab w:val="left" w:pos="567"/>
              </w:tabs>
              <w:ind w:left="135"/>
              <w:rPr>
                <w:szCs w:val="22"/>
                <w:lang w:val="de-DE"/>
              </w:rPr>
            </w:pPr>
            <w:r>
              <w:rPr>
                <w:szCs w:val="22"/>
                <w:lang w:val="de-DE"/>
              </w:rPr>
              <w:t>Stratifizierte Kaplan-Meier</w:t>
            </w:r>
            <w:r>
              <w:rPr>
                <w:szCs w:val="22"/>
                <w:lang w:val="de-DE"/>
              </w:rPr>
              <w:noBreakHyphen/>
              <w:t>Schätzung (%)</w:t>
            </w:r>
          </w:p>
        </w:tc>
        <w:tc>
          <w:tcPr>
            <w:tcW w:w="1453" w:type="pct"/>
            <w:tcBorders>
              <w:top w:val="single" w:sz="4" w:space="0" w:color="auto"/>
              <w:left w:val="single" w:sz="4" w:space="0" w:color="auto"/>
              <w:bottom w:val="single" w:sz="4" w:space="0" w:color="auto"/>
              <w:right w:val="single" w:sz="4" w:space="0" w:color="auto"/>
            </w:tcBorders>
          </w:tcPr>
          <w:p w14:paraId="406E2728" w14:textId="77777777" w:rsidR="00AE3699" w:rsidRDefault="00856A26">
            <w:pPr>
              <w:widowControl w:val="0"/>
              <w:tabs>
                <w:tab w:val="left" w:pos="567"/>
              </w:tabs>
              <w:jc w:val="center"/>
              <w:rPr>
                <w:szCs w:val="22"/>
                <w:lang w:val="de-DE"/>
              </w:rPr>
            </w:pPr>
            <w:r>
              <w:rPr>
                <w:szCs w:val="22"/>
                <w:lang w:val="de-DE"/>
              </w:rPr>
              <w:t>17,2</w:t>
            </w:r>
          </w:p>
        </w:tc>
        <w:tc>
          <w:tcPr>
            <w:tcW w:w="1403" w:type="pct"/>
            <w:tcBorders>
              <w:top w:val="single" w:sz="4" w:space="0" w:color="auto"/>
              <w:left w:val="single" w:sz="4" w:space="0" w:color="auto"/>
              <w:bottom w:val="single" w:sz="4" w:space="0" w:color="auto"/>
              <w:right w:val="single" w:sz="4" w:space="0" w:color="auto"/>
            </w:tcBorders>
          </w:tcPr>
          <w:p w14:paraId="406E2729" w14:textId="77777777" w:rsidR="00AE3699" w:rsidRDefault="00856A26">
            <w:pPr>
              <w:jc w:val="center"/>
              <w:rPr>
                <w:lang w:val="de-DE"/>
              </w:rPr>
            </w:pPr>
            <w:r>
              <w:rPr>
                <w:szCs w:val="22"/>
                <w:lang w:val="de-DE"/>
              </w:rPr>
              <w:t>31,3</w:t>
            </w:r>
          </w:p>
        </w:tc>
      </w:tr>
      <w:tr w:rsidR="00AE3699" w14:paraId="406E272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2B" w14:textId="77777777" w:rsidR="00AE3699" w:rsidRDefault="00856A26">
            <w:pPr>
              <w:widowControl w:val="0"/>
              <w:tabs>
                <w:tab w:val="left" w:pos="567"/>
              </w:tabs>
              <w:ind w:left="135"/>
              <w:rPr>
                <w:szCs w:val="22"/>
                <w:lang w:val="de-DE"/>
              </w:rPr>
            </w:pPr>
            <w:r>
              <w:rPr>
                <w:szCs w:val="22"/>
                <w:lang w:val="de-DE"/>
              </w:rPr>
              <w:t>95 % KI</w:t>
            </w:r>
          </w:p>
        </w:tc>
        <w:tc>
          <w:tcPr>
            <w:tcW w:w="1453" w:type="pct"/>
            <w:tcBorders>
              <w:top w:val="single" w:sz="4" w:space="0" w:color="auto"/>
              <w:left w:val="single" w:sz="4" w:space="0" w:color="auto"/>
              <w:bottom w:val="single" w:sz="4" w:space="0" w:color="auto"/>
              <w:right w:val="single" w:sz="4" w:space="0" w:color="auto"/>
            </w:tcBorders>
          </w:tcPr>
          <w:p w14:paraId="406E272C" w14:textId="77777777" w:rsidR="00AE3699" w:rsidRDefault="00856A26">
            <w:pPr>
              <w:widowControl w:val="0"/>
              <w:tabs>
                <w:tab w:val="left" w:pos="567"/>
              </w:tabs>
              <w:jc w:val="center"/>
              <w:rPr>
                <w:szCs w:val="22"/>
                <w:lang w:val="de-DE"/>
              </w:rPr>
            </w:pPr>
            <w:r>
              <w:rPr>
                <w:szCs w:val="22"/>
                <w:lang w:val="de-DE"/>
              </w:rPr>
              <w:t>10,4; 24,0</w:t>
            </w:r>
          </w:p>
        </w:tc>
        <w:tc>
          <w:tcPr>
            <w:tcW w:w="1403" w:type="pct"/>
            <w:tcBorders>
              <w:top w:val="single" w:sz="4" w:space="0" w:color="auto"/>
              <w:left w:val="single" w:sz="4" w:space="0" w:color="auto"/>
              <w:bottom w:val="single" w:sz="4" w:space="0" w:color="auto"/>
              <w:right w:val="single" w:sz="4" w:space="0" w:color="auto"/>
            </w:tcBorders>
          </w:tcPr>
          <w:p w14:paraId="406E272D" w14:textId="77777777" w:rsidR="00AE3699" w:rsidRDefault="00856A26">
            <w:pPr>
              <w:jc w:val="center"/>
              <w:rPr>
                <w:lang w:val="de-DE"/>
              </w:rPr>
            </w:pPr>
            <w:r>
              <w:rPr>
                <w:szCs w:val="22"/>
                <w:lang w:val="de-DE"/>
              </w:rPr>
              <w:t>22,8; 39,9</w:t>
            </w:r>
          </w:p>
        </w:tc>
      </w:tr>
      <w:tr w:rsidR="00AE3699" w14:paraId="406E273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2F" w14:textId="77777777" w:rsidR="00AE3699" w:rsidRDefault="00856A26">
            <w:pPr>
              <w:widowControl w:val="0"/>
              <w:tabs>
                <w:tab w:val="left" w:pos="567"/>
              </w:tabs>
              <w:ind w:left="135"/>
              <w:rPr>
                <w:szCs w:val="22"/>
                <w:lang w:val="de-DE"/>
              </w:rPr>
            </w:pPr>
            <w:r>
              <w:rPr>
                <w:szCs w:val="22"/>
                <w:lang w:val="de-DE"/>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06E2730" w14:textId="77777777" w:rsidR="00AE3699" w:rsidRDefault="00856A26">
            <w:pPr>
              <w:jc w:val="center"/>
              <w:rPr>
                <w:lang w:val="de-DE"/>
              </w:rPr>
            </w:pPr>
            <w:r>
              <w:rPr>
                <w:lang w:val="de-DE"/>
              </w:rPr>
              <w:t>14,1</w:t>
            </w:r>
          </w:p>
        </w:tc>
      </w:tr>
      <w:tr w:rsidR="00AE3699" w14:paraId="406E273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32" w14:textId="77777777" w:rsidR="00AE3699" w:rsidRDefault="00856A26">
            <w:pPr>
              <w:widowControl w:val="0"/>
              <w:tabs>
                <w:tab w:val="left" w:pos="567"/>
              </w:tabs>
              <w:ind w:left="135"/>
              <w:rPr>
                <w:szCs w:val="22"/>
                <w:lang w:val="de-DE"/>
              </w:rPr>
            </w:pPr>
            <w:r>
              <w:rPr>
                <w:szCs w:val="22"/>
                <w:lang w:val="de-DE"/>
              </w:rPr>
              <w:t>95 % KI</w:t>
            </w:r>
          </w:p>
        </w:tc>
        <w:tc>
          <w:tcPr>
            <w:tcW w:w="2856" w:type="pct"/>
            <w:gridSpan w:val="2"/>
            <w:tcBorders>
              <w:top w:val="single" w:sz="4" w:space="0" w:color="auto"/>
              <w:left w:val="single" w:sz="4" w:space="0" w:color="auto"/>
              <w:bottom w:val="single" w:sz="4" w:space="0" w:color="auto"/>
              <w:right w:val="single" w:sz="4" w:space="0" w:color="auto"/>
            </w:tcBorders>
          </w:tcPr>
          <w:p w14:paraId="406E2733" w14:textId="77777777" w:rsidR="00AE3699" w:rsidRDefault="00856A26">
            <w:pPr>
              <w:jc w:val="center"/>
              <w:rPr>
                <w:lang w:val="de-DE"/>
              </w:rPr>
            </w:pPr>
            <w:r>
              <w:rPr>
                <w:lang w:val="de-DE"/>
              </w:rPr>
              <w:t>3,2; 25,1</w:t>
            </w:r>
          </w:p>
        </w:tc>
      </w:tr>
      <w:tr w:rsidR="00AE3699" w14:paraId="406E273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6E2735" w14:textId="77777777" w:rsidR="00AE3699" w:rsidRDefault="00856A26">
            <w:pPr>
              <w:widowControl w:val="0"/>
              <w:tabs>
                <w:tab w:val="left" w:pos="567"/>
              </w:tabs>
              <w:ind w:left="135"/>
              <w:rPr>
                <w:szCs w:val="22"/>
                <w:lang w:val="de-DE"/>
              </w:rPr>
            </w:pPr>
            <w:r>
              <w:rPr>
                <w:szCs w:val="22"/>
                <w:lang w:val="de-DE"/>
              </w:rPr>
              <w:t>p-Wert</w:t>
            </w:r>
          </w:p>
        </w:tc>
        <w:tc>
          <w:tcPr>
            <w:tcW w:w="2856" w:type="pct"/>
            <w:gridSpan w:val="2"/>
            <w:tcBorders>
              <w:top w:val="single" w:sz="4" w:space="0" w:color="auto"/>
              <w:left w:val="single" w:sz="4" w:space="0" w:color="auto"/>
              <w:bottom w:val="single" w:sz="4" w:space="0" w:color="auto"/>
              <w:right w:val="single" w:sz="4" w:space="0" w:color="auto"/>
            </w:tcBorders>
          </w:tcPr>
          <w:p w14:paraId="406E2736" w14:textId="77777777" w:rsidR="00AE3699" w:rsidRDefault="00856A26">
            <w:pPr>
              <w:jc w:val="center"/>
              <w:rPr>
                <w:lang w:val="de-DE"/>
              </w:rPr>
            </w:pPr>
            <w:r>
              <w:rPr>
                <w:lang w:val="de-DE"/>
              </w:rPr>
              <w:t>0,011</w:t>
            </w:r>
          </w:p>
        </w:tc>
      </w:tr>
    </w:tbl>
    <w:p w14:paraId="406E2738" w14:textId="77777777" w:rsidR="00AE3699" w:rsidRDefault="00AE3699">
      <w:pPr>
        <w:tabs>
          <w:tab w:val="left" w:pos="567"/>
        </w:tabs>
        <w:rPr>
          <w:szCs w:val="22"/>
          <w:lang w:val="de-DE"/>
        </w:rPr>
      </w:pPr>
    </w:p>
    <w:p w14:paraId="406E2739" w14:textId="77777777" w:rsidR="00AE3699" w:rsidRDefault="00856A26">
      <w:pPr>
        <w:tabs>
          <w:tab w:val="left" w:pos="567"/>
        </w:tabs>
        <w:rPr>
          <w:szCs w:val="22"/>
          <w:lang w:val="de-DE"/>
        </w:rPr>
      </w:pPr>
      <w:r>
        <w:rPr>
          <w:szCs w:val="22"/>
          <w:lang w:val="de-DE"/>
        </w:rPr>
        <w:t>Hinweis: Für die Lacosamidgruppe konnte die mediane Zeit bis zum zweiten PGTKA nicht durch Kaplan-Meier-Methoden geschätzt werden, da bei &gt; 50 % der Patienten bis Tag 166 kein zweiter PGTKA auftrat.</w:t>
      </w:r>
    </w:p>
    <w:p w14:paraId="406E273A" w14:textId="77777777" w:rsidR="00AE3699" w:rsidRDefault="00AE3699">
      <w:pPr>
        <w:tabs>
          <w:tab w:val="left" w:pos="567"/>
        </w:tabs>
        <w:rPr>
          <w:szCs w:val="22"/>
          <w:lang w:val="de-DE"/>
        </w:rPr>
      </w:pPr>
    </w:p>
    <w:p w14:paraId="406E273B" w14:textId="77777777" w:rsidR="00AE3699" w:rsidRDefault="00856A26">
      <w:pPr>
        <w:tabs>
          <w:tab w:val="left" w:pos="567"/>
        </w:tabs>
        <w:rPr>
          <w:szCs w:val="22"/>
          <w:lang w:val="de-DE"/>
        </w:rPr>
      </w:pPr>
      <w:r>
        <w:rPr>
          <w:szCs w:val="22"/>
          <w:lang w:val="de-DE"/>
        </w:rPr>
        <w:t>Die Ergebnisse in der pädiatrischen Subgruppe für die primären, sekundären und weiteren Wirksamkeitsendpunkte entsprachen den Ergebnissen in der Gesamtpopulation.</w:t>
      </w:r>
    </w:p>
    <w:bookmarkEnd w:id="101"/>
    <w:p w14:paraId="406E273C" w14:textId="77777777" w:rsidR="00AE3699" w:rsidRDefault="00AE3699">
      <w:pPr>
        <w:tabs>
          <w:tab w:val="left" w:pos="567"/>
        </w:tabs>
        <w:rPr>
          <w:szCs w:val="22"/>
          <w:lang w:val="de-DE"/>
        </w:rPr>
      </w:pPr>
    </w:p>
    <w:p w14:paraId="406E273D" w14:textId="77777777" w:rsidR="00AE3699" w:rsidRDefault="00856A26">
      <w:pPr>
        <w:keepNext/>
        <w:keepLines/>
        <w:tabs>
          <w:tab w:val="left" w:pos="567"/>
        </w:tabs>
        <w:ind w:left="567" w:hanging="567"/>
        <w:outlineLvl w:val="0"/>
        <w:rPr>
          <w:szCs w:val="22"/>
          <w:lang w:val="de-DE"/>
        </w:rPr>
      </w:pPr>
      <w:r>
        <w:rPr>
          <w:b/>
          <w:szCs w:val="22"/>
          <w:lang w:val="de-DE"/>
        </w:rPr>
        <w:t>5.2</w:t>
      </w:r>
      <w:r>
        <w:rPr>
          <w:b/>
          <w:szCs w:val="22"/>
          <w:lang w:val="de-DE"/>
        </w:rPr>
        <w:tab/>
        <w:t>Pharmakokinetische Eigenschaften</w:t>
      </w:r>
    </w:p>
    <w:p w14:paraId="406E273E" w14:textId="77777777" w:rsidR="00AE3699" w:rsidRDefault="00AE3699">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273F"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 xml:space="preserve">Resorption </w:t>
      </w:r>
    </w:p>
    <w:p w14:paraId="406E2740"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2741"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Nach intravenöser Gabe wird C</w:t>
      </w:r>
      <w:r>
        <w:rPr>
          <w:szCs w:val="22"/>
          <w:vertAlign w:val="subscript"/>
          <w:lang w:val="de-DE"/>
        </w:rPr>
        <w:t>max</w:t>
      </w:r>
      <w:r>
        <w:rPr>
          <w:szCs w:val="22"/>
          <w:lang w:val="de-DE"/>
        </w:rPr>
        <w:t xml:space="preserve"> am Ende der Infusion erreicht. Der Plasmaspiegel steigt nach oraler (100 </w:t>
      </w:r>
      <w:r>
        <w:rPr>
          <w:szCs w:val="22"/>
          <w:lang w:val="de-DE"/>
        </w:rPr>
        <w:noBreakHyphen/>
        <w:t> 800 mg) und intravenöser (50 </w:t>
      </w:r>
      <w:r>
        <w:rPr>
          <w:szCs w:val="22"/>
          <w:lang w:val="de-DE"/>
        </w:rPr>
        <w:noBreakHyphen/>
        <w:t> 300 mg) Gabe proportional zur Dosis.</w:t>
      </w:r>
    </w:p>
    <w:p w14:paraId="406E2742"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2743"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Verteilung</w:t>
      </w:r>
    </w:p>
    <w:p w14:paraId="406E2744"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2745"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Das Verteilungsvolumen beträgt etwa 0,6 l/kg. Lacosamid bindet zu weniger als 15 % an Plasmaproteine.</w:t>
      </w:r>
    </w:p>
    <w:p w14:paraId="406E2746"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2747" w14:textId="77777777" w:rsidR="00AE3699" w:rsidRDefault="00856A26">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Biotransformation</w:t>
      </w:r>
    </w:p>
    <w:p w14:paraId="406E2748" w14:textId="77777777" w:rsidR="00AE3699" w:rsidRDefault="00AE3699">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2749" w14:textId="77777777" w:rsidR="00AE3699" w:rsidRDefault="00856A26">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95 % der Dosis werden als Lacosamid oder dessen Metaboliten mit dem Urin ausgeschieden. Der Metabolismus von Lacosamid ist nicht vollständig geklärt.</w:t>
      </w:r>
    </w:p>
    <w:p w14:paraId="406E274A"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Die wichtigsten Verbindungen, die mit dem Urin ausgeschieden werden, sind unverändertes Lacosamid (rund 40 % der Dosis) und sein O-Desmethyl-Metabolit (weniger als 30 %).</w:t>
      </w:r>
    </w:p>
    <w:p w14:paraId="406E274B"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2"/>
          <w:lang w:val="de-DE"/>
        </w:rPr>
      </w:pPr>
      <w:r>
        <w:rPr>
          <w:szCs w:val="22"/>
          <w:lang w:val="de-DE"/>
        </w:rPr>
        <w:t>Eine polare Fraktion, vermutlich Serinderivate, die rund 20 % im Urin ausmachte, konnte jedoch nur in geringen Mengen (0 </w:t>
      </w:r>
      <w:r>
        <w:rPr>
          <w:szCs w:val="22"/>
          <w:lang w:val="de-DE"/>
        </w:rPr>
        <w:noBreakHyphen/>
        <w:t> 2 %) im Humanplasma einiger Personen nachgewiesen werden. Weitere Metaboliten wurden in geringen Mengen (0,5 </w:t>
      </w:r>
      <w:r>
        <w:rPr>
          <w:szCs w:val="22"/>
          <w:lang w:val="de-DE"/>
        </w:rPr>
        <w:noBreakHyphen/>
        <w:t> 2 %) im Urin gefunden.</w:t>
      </w:r>
    </w:p>
    <w:p w14:paraId="406E274C" w14:textId="77777777" w:rsidR="00AE3699" w:rsidRDefault="00856A26">
      <w:pPr>
        <w:tabs>
          <w:tab w:val="left" w:pos="567"/>
        </w:tabs>
        <w:autoSpaceDE w:val="0"/>
        <w:autoSpaceDN w:val="0"/>
        <w:adjustRightInd w:val="0"/>
        <w:rPr>
          <w:szCs w:val="22"/>
          <w:lang w:val="de-DE"/>
        </w:rPr>
      </w:pPr>
      <w:r>
        <w:rPr>
          <w:i/>
          <w:szCs w:val="22"/>
          <w:lang w:val="de-DE"/>
        </w:rPr>
        <w:t>In-vitro</w:t>
      </w:r>
      <w:r>
        <w:rPr>
          <w:szCs w:val="22"/>
          <w:lang w:val="de-DE"/>
        </w:rPr>
        <w:t xml:space="preserve">-Daten zeigen, dass CYP2C9, CYP2C19 und CYP3A4 die Bildung des O-Desmethyl-Metaboliten katalysieren können, aber das hierfür hauptverantwortliche Isoenzym wurde </w:t>
      </w:r>
      <w:r>
        <w:rPr>
          <w:i/>
          <w:szCs w:val="22"/>
          <w:lang w:val="de-DE"/>
        </w:rPr>
        <w:t>in vivo</w:t>
      </w:r>
      <w:r>
        <w:rPr>
          <w:szCs w:val="22"/>
          <w:lang w:val="de-DE"/>
        </w:rPr>
        <w:t xml:space="preserve"> bisher nicht bestätigt. Der pharmakokinetische Vergleich der Lacosamid-Exposition ergab jedoch keinen klinisch relevanten Unterschied zwischen schnell metabolisierenden Patienten </w:t>
      </w:r>
      <w:r>
        <w:rPr>
          <w:i/>
          <w:szCs w:val="22"/>
          <w:lang w:val="de-DE"/>
        </w:rPr>
        <w:t>(</w:t>
      </w:r>
      <w:r>
        <w:rPr>
          <w:rFonts w:eastAsia="SimSun"/>
          <w:i/>
          <w:szCs w:val="22"/>
          <w:lang w:val="de-DE" w:eastAsia="zh-CN"/>
        </w:rPr>
        <w:t xml:space="preserve">Extensive Metabolizers, EM; </w:t>
      </w:r>
      <w:r>
        <w:rPr>
          <w:rFonts w:eastAsia="SimSun"/>
          <w:szCs w:val="22"/>
          <w:lang w:val="de-DE" w:eastAsia="zh-CN"/>
        </w:rPr>
        <w:t xml:space="preserve">mit </w:t>
      </w:r>
      <w:r>
        <w:rPr>
          <w:szCs w:val="22"/>
          <w:lang w:val="de-DE"/>
        </w:rPr>
        <w:t xml:space="preserve">funktionsfähigem CYP2C19) und langsam metabolisierenden Patienten </w:t>
      </w:r>
      <w:r>
        <w:rPr>
          <w:i/>
          <w:szCs w:val="22"/>
          <w:lang w:val="de-DE"/>
        </w:rPr>
        <w:t>(</w:t>
      </w:r>
      <w:r>
        <w:rPr>
          <w:rFonts w:eastAsia="SimSun"/>
          <w:i/>
          <w:szCs w:val="22"/>
          <w:lang w:val="de-DE" w:eastAsia="zh-CN"/>
        </w:rPr>
        <w:t>Poor Metabolizers, PM;</w:t>
      </w:r>
      <w:r>
        <w:rPr>
          <w:rFonts w:eastAsia="SimSun"/>
          <w:szCs w:val="22"/>
          <w:lang w:val="de-DE" w:eastAsia="zh-CN"/>
        </w:rPr>
        <w:t xml:space="preserve"> </w:t>
      </w:r>
      <w:r>
        <w:rPr>
          <w:szCs w:val="22"/>
          <w:lang w:val="de-DE"/>
        </w:rPr>
        <w:t>ohne funktionsfähiges CYP2C19). Zudem zeigte eine Interaktionsstudie mit dem CYP2C19-Inhibitor Omeprazol keine klinisch relevanten Veränderungen des Lacosamid-Plasmaspiegels, was darauf hindeutet, dass dieser Stoffwechselweg bei Lacosamid nur eine nachrangige Rolle spielt. Der Plasmaspiegel von O-Desmethyl-Lacosamid beträgt rund 15 % des Lacosamid-Plasmaspiegels. Dieser Hauptmetabolit hat keine bekannte pharmakologische Aktivität.</w:t>
      </w:r>
    </w:p>
    <w:p w14:paraId="406E274D" w14:textId="77777777" w:rsidR="00AE3699" w:rsidRDefault="00AE3699">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p>
    <w:p w14:paraId="406E274E" w14:textId="77777777" w:rsidR="00AE3699" w:rsidRDefault="00856A26">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r>
        <w:rPr>
          <w:szCs w:val="22"/>
          <w:u w:val="single"/>
          <w:lang w:val="de-DE"/>
        </w:rPr>
        <w:t>Elimination</w:t>
      </w:r>
    </w:p>
    <w:p w14:paraId="406E274F" w14:textId="77777777" w:rsidR="00AE3699" w:rsidRDefault="00AE3699">
      <w:pPr>
        <w:keepNext/>
        <w:keepLines/>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de-DE"/>
        </w:rPr>
      </w:pPr>
    </w:p>
    <w:p w14:paraId="406E2750"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Die Elimination von Lacosamid aus dem systemischen Kreislauf erfolgt vorwiegend durch renale Exkretion und durch Biotransformation. Nach oraler und intravenöser Anwendung von radiomarkiertem Lacosamid wurden rund 95 % der verabreichten Radioaktivität im Urin wiedergefunden und weniger als 0,5 % in den Faeces. Die Eliminationshalbwertszeit von Lacosamid beträgt etwa 13 Stunden. Die Pharmakokinetik ist dosisproportional und konstant im Zeitverlauf, bei geringer intra- und interindividueller Variabilität. Bei zweimal täglicher Dosierung wird der Steady-State-Plasmaspiegel nach drei Tagen erreicht. Der Plasmaspiegel steigt mit einem Akkumulationsfaktor von rund 2.</w:t>
      </w:r>
    </w:p>
    <w:p w14:paraId="406E2751"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752" w14:textId="77777777" w:rsidR="00AE3699" w:rsidRDefault="00856A2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de-DE"/>
        </w:rPr>
      </w:pPr>
      <w:r>
        <w:rPr>
          <w:szCs w:val="22"/>
          <w:lang w:val="de-DE"/>
        </w:rPr>
        <w:t>Steady-State-Konzentrationen einer einzelnen Aufsättigungsdosis von 200 mg sind ungefähr vergleichbar mit einer zweimal täglichen oralen Einnahme von 100 mg.</w:t>
      </w:r>
    </w:p>
    <w:p w14:paraId="406E2753"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754"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r>
        <w:rPr>
          <w:sz w:val="22"/>
          <w:szCs w:val="22"/>
          <w:u w:val="single"/>
          <w:lang w:val="de-DE"/>
        </w:rPr>
        <w:t>Pharmakokinetik bestimmter Patientengruppen</w:t>
      </w:r>
    </w:p>
    <w:p w14:paraId="406E2755" w14:textId="77777777" w:rsidR="00AE3699" w:rsidRDefault="00AE3699">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p>
    <w:p w14:paraId="406E2756"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Geschlecht</w:t>
      </w:r>
    </w:p>
    <w:p w14:paraId="406E2757"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Klinische Studien deuten darauf hin, dass das Geschlecht keinen klinisch signifikanten Einfluss auf den Lacosamid-Plasmaspiegel hat.</w:t>
      </w:r>
    </w:p>
    <w:p w14:paraId="406E2758"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759" w14:textId="77777777" w:rsidR="00AE3699" w:rsidRDefault="00856A26">
      <w:pPr>
        <w:pStyle w:val="Comment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Eingeschränkte Nierenfunktion</w:t>
      </w:r>
    </w:p>
    <w:p w14:paraId="406E275A"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Im Vergleich zu gesunden Probanden stieg die AUC von Lacosamid bei Patienten mit leichter bis mäßiger Nierenfunktionsstörung um 30 %, bei Patienten mit schwerer Niereninsuffizienz oder einer dialysepflichtigen Nierenerkrankung im Endstadium um 60 %. C</w:t>
      </w:r>
      <w:r>
        <w:rPr>
          <w:sz w:val="22"/>
          <w:szCs w:val="22"/>
          <w:vertAlign w:val="subscript"/>
          <w:lang w:val="de-DE"/>
        </w:rPr>
        <w:t>max</w:t>
      </w:r>
      <w:r>
        <w:rPr>
          <w:sz w:val="22"/>
          <w:szCs w:val="22"/>
          <w:lang w:val="de-DE"/>
        </w:rPr>
        <w:t xml:space="preserve"> war nicht beeinflusst. </w:t>
      </w:r>
    </w:p>
    <w:p w14:paraId="406E275B"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Lacosamid wird durch Hämodialyse effektiv aus dem Plasma entfernt. Nach einer vierstündigen Hämodialyse ist die AUC von Lacosamid um rund 50 % verringert. Deshalb wird nach Hämodialysebehandlungen eine zusätzliche Dosis empfohlen (siehe Abschnitt 4.2). Bei Patienten mit mäßiger und schwerer Nierenfunktionsstörung war die Exposition gegenüber dem O-Desmethyl-Metaboliten um ein Mehrfaches erhöht. Bei Patienten mit einer Nierenerkrankung im Endstadium, bei denen keine Hämodialyse durchgeführt wurde, waren die Werte erhöht und stiegen über den 24-Stunden Probenentnahmezeitraum kontinuierlich an. Ob die erhöhte Metaboliten-Exposition bei Patienten mit einer Nierenerkrankung im Endstadium zu unerwünschten Wirkungen führen kann, ist nicht bekannt, es konnte jedoch keine pharmakologische Aktivität des Metaboliten nachgewiesen werden.</w:t>
      </w:r>
    </w:p>
    <w:p w14:paraId="406E275C"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75D" w14:textId="77777777" w:rsidR="00AE3699" w:rsidRDefault="00856A26">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Eingeschränkte Leberfunktion</w:t>
      </w:r>
    </w:p>
    <w:p w14:paraId="406E275E" w14:textId="77777777" w:rsidR="00AE3699" w:rsidRDefault="00856A26">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de-DE"/>
        </w:rPr>
      </w:pPr>
      <w:r>
        <w:rPr>
          <w:sz w:val="22"/>
          <w:szCs w:val="22"/>
          <w:lang w:val="de-DE"/>
        </w:rPr>
        <w:t>Bei Patienten mit mäßiger Beeinträchtigung der Leberfunktion (Child-Pugh B) war der Lacosamid-Plasmaspiegel erhöht (rund 50 % höhere AUC</w:t>
      </w:r>
      <w:r>
        <w:rPr>
          <w:sz w:val="22"/>
          <w:szCs w:val="22"/>
          <w:vertAlign w:val="subscript"/>
          <w:lang w:val="de-DE"/>
        </w:rPr>
        <w:t>norm</w:t>
      </w:r>
      <w:r>
        <w:rPr>
          <w:sz w:val="22"/>
          <w:szCs w:val="22"/>
          <w:lang w:val="de-DE"/>
        </w:rPr>
        <w:t>). Die höhere Exposition war zum Teil auf eine Beeinträchtigung der Nierenfunktion der Patienten zurückzuführen. Die Verminderung der nicht-renalen Clearance bei den Patienten in der Studie führte schätzungsweise zu einem 20%igen Anstieg der AUC von Lacosamid. Bei Patienten mit schwerer Leberfunktionsstörung wurde die Pharmakokinetik von Lacosamid nicht beurteilt (siehe Abschnitt 4.2).</w:t>
      </w:r>
    </w:p>
    <w:p w14:paraId="406E275F" w14:textId="77777777" w:rsidR="00AE3699" w:rsidRDefault="00AE369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de-DE"/>
        </w:rPr>
      </w:pPr>
    </w:p>
    <w:p w14:paraId="406E2760" w14:textId="77777777" w:rsidR="00AE3699" w:rsidRDefault="00856A26">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de-DE"/>
        </w:rPr>
      </w:pPr>
      <w:r>
        <w:rPr>
          <w:i/>
          <w:sz w:val="22"/>
          <w:szCs w:val="22"/>
          <w:lang w:val="de-DE"/>
        </w:rPr>
        <w:t>Ältere Patienten (ab 65 Jahre)</w:t>
      </w:r>
    </w:p>
    <w:p w14:paraId="406E2761" w14:textId="77777777" w:rsidR="00AE3699" w:rsidRDefault="00856A26">
      <w:pPr>
        <w:keepNext/>
        <w:tabs>
          <w:tab w:val="left" w:pos="567"/>
        </w:tabs>
        <w:outlineLvl w:val="0"/>
        <w:rPr>
          <w:szCs w:val="22"/>
          <w:lang w:val="de-DE"/>
        </w:rPr>
      </w:pPr>
      <w:r>
        <w:rPr>
          <w:szCs w:val="22"/>
          <w:lang w:val="de-DE"/>
        </w:rPr>
        <w:t xml:space="preserve">In einer Studie an älteren Männern bzw. Frauen, darunter 4 Patienten über 75 Jahre, war die AUC im Vergleich zu jungen Männern um rund 30 % bzw. 50 % erhöht. Dies hängt zum Teil mit dem geringeren Körpergewicht zusammen. Die Differenz betrug nach Normierung des Körpergewichts 26 % bzw. 23 %. Es wurde auch eine erhöhte Expositions-Variabilität beobachtet. Die renale Clearance von Lacosamid war bei den älteren Patienten dieser Studie nur geringfügig verringert. </w:t>
      </w:r>
    </w:p>
    <w:p w14:paraId="406E2762" w14:textId="77777777" w:rsidR="00AE3699" w:rsidRDefault="00856A26">
      <w:pPr>
        <w:tabs>
          <w:tab w:val="left" w:pos="567"/>
        </w:tabs>
        <w:outlineLvl w:val="0"/>
        <w:rPr>
          <w:szCs w:val="22"/>
          <w:lang w:val="de-DE"/>
        </w:rPr>
      </w:pPr>
      <w:r>
        <w:rPr>
          <w:szCs w:val="22"/>
          <w:lang w:val="de-DE"/>
        </w:rPr>
        <w:t>Eine grundsätzliche Dosisreduktion gilt nicht als erforderlich, es sei denn, sie ist aufgrund eingeschränkter Nierenfunktion indiziert (siehe Abschnitt 4.2).</w:t>
      </w:r>
    </w:p>
    <w:p w14:paraId="406E2763" w14:textId="77777777" w:rsidR="00AE3699" w:rsidRDefault="00AE3699">
      <w:pPr>
        <w:tabs>
          <w:tab w:val="left" w:pos="567"/>
        </w:tabs>
        <w:outlineLvl w:val="0"/>
        <w:rPr>
          <w:szCs w:val="22"/>
          <w:lang w:val="de-DE"/>
        </w:rPr>
      </w:pPr>
    </w:p>
    <w:p w14:paraId="406E2764" w14:textId="77777777" w:rsidR="00AE3699" w:rsidRDefault="00856A26">
      <w:pPr>
        <w:tabs>
          <w:tab w:val="left" w:pos="567"/>
        </w:tabs>
        <w:outlineLvl w:val="0"/>
        <w:rPr>
          <w:i/>
          <w:szCs w:val="22"/>
          <w:lang w:val="de-DE"/>
        </w:rPr>
      </w:pPr>
      <w:r>
        <w:rPr>
          <w:i/>
          <w:szCs w:val="22"/>
          <w:lang w:val="de-DE"/>
        </w:rPr>
        <w:t>Kinder und Jugendliche</w:t>
      </w:r>
    </w:p>
    <w:p w14:paraId="406E2765" w14:textId="77777777" w:rsidR="00AE3699" w:rsidRDefault="00856A26">
      <w:pPr>
        <w:tabs>
          <w:tab w:val="left" w:pos="567"/>
        </w:tabs>
        <w:outlineLvl w:val="0"/>
        <w:rPr>
          <w:szCs w:val="22"/>
          <w:lang w:val="de-DE"/>
        </w:rPr>
      </w:pPr>
      <w:r>
        <w:rPr>
          <w:szCs w:val="22"/>
          <w:lang w:val="de-DE"/>
        </w:rPr>
        <w:t xml:space="preserve">Das pharmakokinetische Profil von Lacosamid bei Kindern und Jugendlichen wurde in einer Populationsanalyse zur Pharmakokinetik anhand der wenigen Plasmaspiegel-Daten ermittelt, die im Rahmen von 6 placebokontrollierten randomisierten klinischen Studien und von 5 offenen Studien an 1655 epilepsiekranken Erwachsenen, Jugendlichen und Kindern im Alter zwischen 1 Monat und 17 Jahren erhoben worden waren. </w:t>
      </w:r>
      <w:r>
        <w:rPr>
          <w:bCs/>
          <w:iCs/>
          <w:szCs w:val="22"/>
          <w:lang w:val="de-DE"/>
        </w:rPr>
        <w:t xml:space="preserve">3 dieser Studien wurden mit Erwachsenen durchgeführt, 7 mit Kindern und Jugendlichen und 1 mit einer gemischten Population. </w:t>
      </w:r>
      <w:r>
        <w:rPr>
          <w:szCs w:val="22"/>
          <w:lang w:val="de-DE"/>
        </w:rPr>
        <w:t>Die in diesen Studien verwendeten Lacosamid-Dosierungen lagen zwischen 2 und 17,8 mg/kg/Tag, eingenommen in zwei Tagesdosen, und durften 600 mg/Tag nicht überschreiten.</w:t>
      </w:r>
    </w:p>
    <w:p w14:paraId="406E2766" w14:textId="77777777" w:rsidR="00AE3699" w:rsidRDefault="00856A26">
      <w:pPr>
        <w:tabs>
          <w:tab w:val="left" w:pos="567"/>
        </w:tabs>
        <w:outlineLvl w:val="0"/>
        <w:rPr>
          <w:szCs w:val="22"/>
          <w:lang w:val="de-DE"/>
        </w:rPr>
      </w:pPr>
      <w:r>
        <w:rPr>
          <w:szCs w:val="22"/>
          <w:lang w:val="de-DE"/>
        </w:rPr>
        <w:t>Für Kinder und Jugendliche mit einem Körpergewicht von 10 kg, 20 kg, 30 kg bzw. 50 kg lag die typische geschätzte Plasma-Clearance bei 0,46 l/h, 0,81 l/h, 1,03 l/h bzw. 1,34 l/h. Zum Vergleich: Bei erwachsenen Patienten (Körpergewicht 70 kg) lag die geschätzte Plasma-Clearance bei 1,74 l/h.</w:t>
      </w:r>
    </w:p>
    <w:p w14:paraId="406E2767" w14:textId="77777777" w:rsidR="00AE3699" w:rsidRDefault="00856A26">
      <w:pPr>
        <w:tabs>
          <w:tab w:val="left" w:pos="567"/>
        </w:tabs>
        <w:outlineLvl w:val="0"/>
        <w:rPr>
          <w:szCs w:val="22"/>
          <w:lang w:val="de-DE"/>
        </w:rPr>
      </w:pPr>
      <w:r>
        <w:rPr>
          <w:szCs w:val="22"/>
          <w:lang w:val="de-DE"/>
        </w:rPr>
        <w:t>In Populationsanalysen zur Pharmakokinetik anhand vereinzelter Pharmakokinetikproben der PGTKA</w:t>
      </w:r>
      <w:r>
        <w:rPr>
          <w:szCs w:val="22"/>
          <w:lang w:val="de-DE"/>
        </w:rPr>
        <w:noBreakHyphen/>
        <w:t>Studie zeigten Patienten mit PGTKA eine zu Patienten mit fokalen Anfällen vergleichbare Exposition.</w:t>
      </w:r>
    </w:p>
    <w:p w14:paraId="406E2768" w14:textId="77777777" w:rsidR="00AE3699" w:rsidRDefault="00AE3699">
      <w:pPr>
        <w:tabs>
          <w:tab w:val="left" w:pos="567"/>
        </w:tabs>
        <w:outlineLvl w:val="0"/>
        <w:rPr>
          <w:b/>
          <w:szCs w:val="22"/>
          <w:lang w:val="de-DE"/>
        </w:rPr>
      </w:pPr>
    </w:p>
    <w:p w14:paraId="406E2769" w14:textId="77777777" w:rsidR="00AE3699" w:rsidRDefault="00856A26">
      <w:pPr>
        <w:widowControl w:val="0"/>
        <w:tabs>
          <w:tab w:val="left" w:pos="567"/>
        </w:tabs>
        <w:outlineLvl w:val="0"/>
        <w:rPr>
          <w:szCs w:val="22"/>
          <w:lang w:val="de-DE"/>
        </w:rPr>
      </w:pPr>
      <w:r>
        <w:rPr>
          <w:b/>
          <w:szCs w:val="22"/>
          <w:lang w:val="de-DE"/>
        </w:rPr>
        <w:t>5.3</w:t>
      </w:r>
      <w:r>
        <w:rPr>
          <w:b/>
          <w:szCs w:val="22"/>
          <w:lang w:val="de-DE"/>
        </w:rPr>
        <w:tab/>
        <w:t>Präklinische Daten zur Sicherheit</w:t>
      </w:r>
    </w:p>
    <w:p w14:paraId="406E276A" w14:textId="77777777" w:rsidR="00AE3699" w:rsidRDefault="00AE3699">
      <w:pPr>
        <w:widowControl w:val="0"/>
        <w:tabs>
          <w:tab w:val="left" w:pos="567"/>
        </w:tabs>
        <w:rPr>
          <w:szCs w:val="22"/>
          <w:lang w:val="de-DE"/>
        </w:rPr>
      </w:pPr>
    </w:p>
    <w:p w14:paraId="406E276B" w14:textId="77777777" w:rsidR="00AE3699" w:rsidRDefault="00856A26">
      <w:pPr>
        <w:widowControl w:val="0"/>
        <w:tabs>
          <w:tab w:val="left" w:pos="567"/>
        </w:tabs>
        <w:rPr>
          <w:szCs w:val="22"/>
          <w:lang w:val="de-DE"/>
        </w:rPr>
      </w:pPr>
      <w:r>
        <w:rPr>
          <w:szCs w:val="22"/>
          <w:lang w:val="de-DE"/>
        </w:rPr>
        <w:t>In den Toxizitätsstudien wurden ähnliche oder nur marginal höhere Lacosamid-Plasmaspiegel erreicht wie bei Patienten; die Spanne für die humane Exposition ist somit gering bis nicht existent.</w:t>
      </w:r>
    </w:p>
    <w:p w14:paraId="406E276C" w14:textId="77777777" w:rsidR="00AE3699" w:rsidRDefault="00856A26">
      <w:pPr>
        <w:tabs>
          <w:tab w:val="left" w:pos="567"/>
        </w:tabs>
        <w:rPr>
          <w:rFonts w:eastAsia="Times New Roman"/>
          <w:szCs w:val="22"/>
          <w:lang w:val="de-DE"/>
        </w:rPr>
      </w:pPr>
      <w:r>
        <w:rPr>
          <w:rFonts w:eastAsia="Times New Roman"/>
          <w:szCs w:val="22"/>
          <w:lang w:val="de-DE"/>
        </w:rPr>
        <w:t xml:space="preserve">In einer Studie zur Sicherheitspharmakologie trat nach intravenöser Gabe von Lacosamid an anästhesierten Hunden eine vorübergehende Verlängerung des PR-Intervalls und des QRS-Komplexes sowie Blutdruckabfall auf, höchstwahrscheinlich als Folge einer kardiodepressiven Wirkung. Diese vorübergehenden Veränderungen begannen im gleichen Konzentrationsbereich wie er nach Gabe der maximal empfohlenen klinischen Dosis erreicht wird. Bei anästhesierten Hunden und Cynomolgus-Affen wurden nach intravenösen Dosen von 15-60 mg/kg eine Verlangsamung der atrioventrikulären Erregungsleitfähigkeit, AV-Block und atrioventrikuläre Dissoziation beobachtet. </w:t>
      </w:r>
    </w:p>
    <w:p w14:paraId="406E276D" w14:textId="77777777" w:rsidR="00AE3699" w:rsidRDefault="00856A26">
      <w:pPr>
        <w:tabs>
          <w:tab w:val="left" w:pos="567"/>
        </w:tabs>
        <w:rPr>
          <w:rFonts w:eastAsia="Times New Roman"/>
          <w:szCs w:val="22"/>
          <w:lang w:val="de-DE"/>
        </w:rPr>
      </w:pPr>
      <w:r>
        <w:rPr>
          <w:rFonts w:eastAsia="Times New Roman"/>
          <w:szCs w:val="22"/>
          <w:lang w:val="de-DE"/>
        </w:rPr>
        <w:t>In den Studien zur Toxizität bei wiederholter Verabreichung wurden bei Ratten ab einer Exposition von etwa dem 3-fachen der klinischen Exposition geringfügige, reversible Leberveränderungen beobachtet</w:t>
      </w:r>
      <w:r>
        <w:rPr>
          <w:szCs w:val="22"/>
          <w:lang w:val="de-DE"/>
        </w:rPr>
        <w:t>. Diese Veränderungen umfassten ein erhöhtes Organgewicht, Hypertrophie der Hepatozyten, erhöhte Leberenzymspiegel im Serum und erhöhte Gesamtcholesterin- und Triglyzeridwerte. Außer der Hypertrophie der Hepatozyten wurden keine weiteren histopathologischen Veränderungen beobachtet.</w:t>
      </w:r>
    </w:p>
    <w:p w14:paraId="406E276E" w14:textId="77777777" w:rsidR="00AE3699" w:rsidRDefault="00856A26">
      <w:pPr>
        <w:tabs>
          <w:tab w:val="left" w:pos="567"/>
        </w:tabs>
        <w:rPr>
          <w:szCs w:val="22"/>
          <w:lang w:val="de-DE"/>
        </w:rPr>
      </w:pPr>
      <w:r>
        <w:rPr>
          <w:szCs w:val="22"/>
          <w:lang w:val="de-DE"/>
        </w:rPr>
        <w:t>In Studien zur Reproduktions- und Entwicklungstoxizität bei Nagern und Kaninchen wurden keine teratogenen Wirkungen festgestellt. Hingegen kam es zu einer Zunahme der Totgeburten und der Sterberate in der Peripartalperiode sowie einer leichten Verringerung von Wurfgröße und Geburtsgewicht bei Ratten nach maternaltoxischen Dosen (bei systemischen Expositionswerten, die den in der klinischen Anwendung erwarteten ähneln). Da höhere Expositionswerte bei Tieren aufgrund der maternalen Toxizität nicht untersucht werden konnten, konnte das embryo-/fetotoxische und teratogene Potenzial von Lacosamid nicht vollständig charakterisiert werden.</w:t>
      </w:r>
    </w:p>
    <w:p w14:paraId="406E276F" w14:textId="77777777" w:rsidR="00AE3699" w:rsidRDefault="00856A26">
      <w:pPr>
        <w:tabs>
          <w:tab w:val="left" w:pos="567"/>
        </w:tabs>
        <w:rPr>
          <w:szCs w:val="22"/>
          <w:lang w:val="de-DE"/>
        </w:rPr>
      </w:pPr>
      <w:r>
        <w:rPr>
          <w:szCs w:val="22"/>
          <w:lang w:val="de-DE"/>
        </w:rPr>
        <w:t>Studien an Ratten haben ergeben, dass Lacosamid und/oder seine Metaboliten leicht die Plazentaschranke passieren.</w:t>
      </w:r>
    </w:p>
    <w:p w14:paraId="406E2770" w14:textId="77777777" w:rsidR="00AE3699" w:rsidRDefault="00856A26">
      <w:pPr>
        <w:tabs>
          <w:tab w:val="left" w:pos="567"/>
        </w:tabs>
        <w:rPr>
          <w:szCs w:val="22"/>
          <w:lang w:val="de-DE"/>
        </w:rPr>
      </w:pPr>
      <w:r>
        <w:rPr>
          <w:szCs w:val="22"/>
          <w:lang w:val="de-DE"/>
        </w:rPr>
        <w:t>Bei jungen Ratten und Hunden unterschied sich die Art der toxischen Wirkungen qualitativ nicht von der bei erwachsenen Tieren. Junge Ratten wiesen bei einer systemischen Exposition, die in etwa der zu erwartenden klinischen Exposition entsprach, ein vermindertes Körpergewicht auf. Bei jungen Hunden wurden reversible, dosisabhängige klinische ZNS-Symptome ab einer systemischen Exposition beobachtet, die unterhalb der zu erwartenden klinischen Exposition lag.</w:t>
      </w:r>
    </w:p>
    <w:p w14:paraId="406E2771" w14:textId="77777777" w:rsidR="00AE3699" w:rsidRDefault="00AE3699">
      <w:pPr>
        <w:tabs>
          <w:tab w:val="left" w:pos="567"/>
        </w:tabs>
        <w:rPr>
          <w:szCs w:val="22"/>
          <w:u w:val="single"/>
          <w:lang w:val="de-DE"/>
        </w:rPr>
      </w:pPr>
    </w:p>
    <w:p w14:paraId="406E2772" w14:textId="77777777" w:rsidR="00AE3699" w:rsidRDefault="00AE3699">
      <w:pPr>
        <w:tabs>
          <w:tab w:val="left" w:pos="567"/>
        </w:tabs>
        <w:rPr>
          <w:szCs w:val="22"/>
          <w:lang w:val="de-DE"/>
        </w:rPr>
      </w:pPr>
    </w:p>
    <w:p w14:paraId="406E2773" w14:textId="77777777" w:rsidR="00AE3699" w:rsidRDefault="00856A26">
      <w:pPr>
        <w:keepNext/>
        <w:tabs>
          <w:tab w:val="left" w:pos="567"/>
        </w:tabs>
        <w:ind w:left="567" w:hanging="567"/>
        <w:rPr>
          <w:b/>
          <w:szCs w:val="22"/>
          <w:lang w:val="de-DE"/>
        </w:rPr>
      </w:pPr>
      <w:r>
        <w:rPr>
          <w:b/>
          <w:szCs w:val="22"/>
          <w:lang w:val="de-DE"/>
        </w:rPr>
        <w:t>6.</w:t>
      </w:r>
      <w:r>
        <w:rPr>
          <w:b/>
          <w:szCs w:val="22"/>
          <w:lang w:val="de-DE"/>
        </w:rPr>
        <w:tab/>
        <w:t>PHARMAZEUTISCHE ANGABEN</w:t>
      </w:r>
    </w:p>
    <w:p w14:paraId="406E2774" w14:textId="77777777" w:rsidR="00AE3699" w:rsidRDefault="00AE3699">
      <w:pPr>
        <w:keepNext/>
        <w:tabs>
          <w:tab w:val="left" w:pos="567"/>
        </w:tabs>
        <w:rPr>
          <w:szCs w:val="22"/>
          <w:lang w:val="de-DE"/>
        </w:rPr>
      </w:pPr>
    </w:p>
    <w:p w14:paraId="406E2775" w14:textId="77777777" w:rsidR="00AE3699" w:rsidRDefault="00856A26">
      <w:pPr>
        <w:keepNext/>
        <w:tabs>
          <w:tab w:val="left" w:pos="567"/>
        </w:tabs>
        <w:ind w:left="567" w:hanging="567"/>
        <w:outlineLvl w:val="0"/>
        <w:rPr>
          <w:szCs w:val="22"/>
          <w:lang w:val="de-DE"/>
        </w:rPr>
      </w:pPr>
      <w:r>
        <w:rPr>
          <w:b/>
          <w:szCs w:val="22"/>
          <w:lang w:val="de-DE"/>
        </w:rPr>
        <w:t>6.1 </w:t>
      </w:r>
      <w:r>
        <w:rPr>
          <w:b/>
          <w:szCs w:val="22"/>
          <w:lang w:val="de-DE"/>
        </w:rPr>
        <w:tab/>
        <w:t>Liste der sonstigen Bestandteile</w:t>
      </w:r>
    </w:p>
    <w:p w14:paraId="406E2776" w14:textId="77777777" w:rsidR="00AE3699" w:rsidRDefault="00AE3699">
      <w:pPr>
        <w:keepNext/>
        <w:tabs>
          <w:tab w:val="left" w:pos="567"/>
        </w:tabs>
        <w:rPr>
          <w:iCs/>
          <w:szCs w:val="22"/>
          <w:lang w:val="de-DE"/>
        </w:rPr>
      </w:pPr>
    </w:p>
    <w:p w14:paraId="406E2777" w14:textId="77777777" w:rsidR="00AE3699" w:rsidRDefault="00856A26">
      <w:pPr>
        <w:keepNext/>
        <w:tabs>
          <w:tab w:val="left" w:pos="567"/>
        </w:tabs>
        <w:rPr>
          <w:szCs w:val="22"/>
          <w:lang w:val="de-DE"/>
        </w:rPr>
      </w:pPr>
      <w:r>
        <w:rPr>
          <w:szCs w:val="22"/>
          <w:lang w:val="de-DE"/>
        </w:rPr>
        <w:t>Wasser für Injektionszwecke</w:t>
      </w:r>
    </w:p>
    <w:p w14:paraId="406E2778" w14:textId="77777777" w:rsidR="00AE3699" w:rsidRDefault="00856A26">
      <w:pPr>
        <w:tabs>
          <w:tab w:val="left" w:pos="567"/>
        </w:tabs>
        <w:rPr>
          <w:szCs w:val="22"/>
          <w:lang w:val="de-DE"/>
        </w:rPr>
      </w:pPr>
      <w:r>
        <w:rPr>
          <w:szCs w:val="22"/>
          <w:lang w:val="de-DE"/>
        </w:rPr>
        <w:t>Natriumchlorid</w:t>
      </w:r>
    </w:p>
    <w:p w14:paraId="406E2779" w14:textId="77777777" w:rsidR="00AE3699" w:rsidRDefault="00856A26">
      <w:pPr>
        <w:tabs>
          <w:tab w:val="left" w:pos="567"/>
        </w:tabs>
        <w:rPr>
          <w:szCs w:val="22"/>
          <w:lang w:val="de-DE"/>
        </w:rPr>
      </w:pPr>
      <w:r>
        <w:rPr>
          <w:szCs w:val="22"/>
          <w:lang w:val="de-DE"/>
        </w:rPr>
        <w:t>Salzsäure (zur Einstellung des pH-Werts)</w:t>
      </w:r>
    </w:p>
    <w:p w14:paraId="406E277A" w14:textId="77777777" w:rsidR="00AE3699" w:rsidRDefault="00AE3699">
      <w:pPr>
        <w:tabs>
          <w:tab w:val="left" w:pos="567"/>
        </w:tabs>
        <w:ind w:right="-2"/>
        <w:rPr>
          <w:szCs w:val="22"/>
          <w:lang w:val="de-DE"/>
        </w:rPr>
      </w:pPr>
    </w:p>
    <w:p w14:paraId="406E277B" w14:textId="77777777" w:rsidR="00AE3699" w:rsidRDefault="00856A26">
      <w:pPr>
        <w:tabs>
          <w:tab w:val="left" w:pos="567"/>
        </w:tabs>
        <w:ind w:left="567" w:hanging="567"/>
        <w:outlineLvl w:val="0"/>
        <w:rPr>
          <w:szCs w:val="22"/>
          <w:lang w:val="de-DE"/>
        </w:rPr>
      </w:pPr>
      <w:r>
        <w:rPr>
          <w:b/>
          <w:szCs w:val="22"/>
          <w:lang w:val="de-DE"/>
        </w:rPr>
        <w:t>6.2</w:t>
      </w:r>
      <w:r>
        <w:rPr>
          <w:b/>
          <w:szCs w:val="22"/>
          <w:lang w:val="de-DE"/>
        </w:rPr>
        <w:tab/>
        <w:t>Inkompatibilitäten</w:t>
      </w:r>
    </w:p>
    <w:p w14:paraId="406E277C" w14:textId="77777777" w:rsidR="00AE3699" w:rsidRDefault="00AE3699">
      <w:pPr>
        <w:tabs>
          <w:tab w:val="left" w:pos="567"/>
        </w:tabs>
        <w:rPr>
          <w:szCs w:val="22"/>
          <w:lang w:val="de-DE"/>
        </w:rPr>
      </w:pPr>
    </w:p>
    <w:p w14:paraId="406E277D" w14:textId="77777777" w:rsidR="00AE3699" w:rsidRDefault="00856A26">
      <w:pPr>
        <w:tabs>
          <w:tab w:val="left" w:pos="567"/>
        </w:tabs>
        <w:rPr>
          <w:szCs w:val="22"/>
          <w:lang w:val="de-DE"/>
        </w:rPr>
      </w:pPr>
      <w:r>
        <w:rPr>
          <w:szCs w:val="22"/>
          <w:lang w:val="de-DE"/>
        </w:rPr>
        <w:t>Dieses Arzneimittel darf, außer mit den unter Abschnitt 6.6 aufgeführten, nicht mit anderen Arzneimitteln gemischt werden.</w:t>
      </w:r>
    </w:p>
    <w:p w14:paraId="406E277E" w14:textId="77777777" w:rsidR="00AE3699" w:rsidRDefault="00AE3699">
      <w:pPr>
        <w:tabs>
          <w:tab w:val="left" w:pos="567"/>
        </w:tabs>
        <w:rPr>
          <w:szCs w:val="22"/>
          <w:lang w:val="de-DE"/>
        </w:rPr>
      </w:pPr>
    </w:p>
    <w:p w14:paraId="406E277F" w14:textId="77777777" w:rsidR="00AE3699" w:rsidRDefault="00856A26">
      <w:pPr>
        <w:tabs>
          <w:tab w:val="left" w:pos="567"/>
        </w:tabs>
        <w:ind w:left="567" w:hanging="567"/>
        <w:outlineLvl w:val="0"/>
        <w:rPr>
          <w:szCs w:val="22"/>
          <w:lang w:val="de-DE"/>
        </w:rPr>
      </w:pPr>
      <w:r>
        <w:rPr>
          <w:b/>
          <w:szCs w:val="22"/>
          <w:lang w:val="de-DE"/>
        </w:rPr>
        <w:t>6.3</w:t>
      </w:r>
      <w:r>
        <w:rPr>
          <w:b/>
          <w:szCs w:val="22"/>
          <w:lang w:val="de-DE"/>
        </w:rPr>
        <w:tab/>
        <w:t>Dauer der Haltbarkeit</w:t>
      </w:r>
    </w:p>
    <w:p w14:paraId="406E2780" w14:textId="77777777" w:rsidR="00AE3699" w:rsidRDefault="00AE3699">
      <w:pPr>
        <w:tabs>
          <w:tab w:val="left" w:pos="567"/>
        </w:tabs>
        <w:rPr>
          <w:iCs/>
          <w:szCs w:val="22"/>
          <w:u w:val="single"/>
          <w:lang w:val="de-DE"/>
        </w:rPr>
      </w:pPr>
    </w:p>
    <w:p w14:paraId="406E2781" w14:textId="77777777" w:rsidR="00AE3699" w:rsidRDefault="00856A26">
      <w:pPr>
        <w:tabs>
          <w:tab w:val="left" w:pos="567"/>
        </w:tabs>
        <w:rPr>
          <w:szCs w:val="22"/>
          <w:lang w:val="de-DE"/>
        </w:rPr>
      </w:pPr>
      <w:r>
        <w:rPr>
          <w:szCs w:val="22"/>
          <w:lang w:val="de-DE"/>
        </w:rPr>
        <w:t>3 Jahre.</w:t>
      </w:r>
    </w:p>
    <w:p w14:paraId="406E2782" w14:textId="77777777" w:rsidR="00AE3699" w:rsidRDefault="00AE3699">
      <w:pPr>
        <w:tabs>
          <w:tab w:val="left" w:pos="567"/>
        </w:tabs>
        <w:rPr>
          <w:szCs w:val="22"/>
          <w:lang w:val="de-DE"/>
        </w:rPr>
      </w:pPr>
    </w:p>
    <w:p w14:paraId="406E2783" w14:textId="77777777" w:rsidR="00AE3699" w:rsidRDefault="00856A26">
      <w:pPr>
        <w:tabs>
          <w:tab w:val="left" w:pos="567"/>
        </w:tabs>
        <w:rPr>
          <w:szCs w:val="22"/>
          <w:lang w:val="de-DE"/>
        </w:rPr>
      </w:pPr>
      <w:r>
        <w:rPr>
          <w:szCs w:val="22"/>
          <w:lang w:val="de-DE"/>
        </w:rPr>
        <w:t>Die chemische und physikalische Stabilität des mit den in Abschnitt 6.6 genannten Verdünnungsmitteln gemischten Arzneimittels ist über 24 Stunden bei Temperaturen bis 25 °C bei Aufbewahrung in Glasbehältnissen oder PVC-Beuteln nachgewiesen.</w:t>
      </w:r>
    </w:p>
    <w:p w14:paraId="406E2784" w14:textId="77777777" w:rsidR="00AE3699" w:rsidRDefault="00856A26">
      <w:pPr>
        <w:tabs>
          <w:tab w:val="left" w:pos="567"/>
        </w:tabs>
        <w:autoSpaceDE w:val="0"/>
        <w:autoSpaceDN w:val="0"/>
        <w:adjustRightInd w:val="0"/>
        <w:rPr>
          <w:rFonts w:eastAsia="SimSun"/>
          <w:szCs w:val="22"/>
          <w:lang w:val="de-DE" w:eastAsia="zh-CN"/>
        </w:rPr>
      </w:pPr>
      <w:r>
        <w:rPr>
          <w:szCs w:val="22"/>
          <w:lang w:val="de-DE"/>
        </w:rPr>
        <w:t>Aus mikrobiologischer Sicht sollte die gebrauchsfertige Zubereitung</w:t>
      </w:r>
      <w:r>
        <w:rPr>
          <w:rFonts w:eastAsia="SimSun"/>
          <w:szCs w:val="22"/>
          <w:lang w:val="de-DE" w:eastAsia="zh-CN"/>
        </w:rPr>
        <w:t xml:space="preserve"> sofort verwendet werden. </w:t>
      </w:r>
      <w:r>
        <w:rPr>
          <w:szCs w:val="22"/>
          <w:lang w:val="de-DE"/>
        </w:rPr>
        <w:t>Wenn die gebrauchsfertige Zubereitung</w:t>
      </w:r>
      <w:r>
        <w:rPr>
          <w:rFonts w:eastAsia="SimSun"/>
          <w:szCs w:val="22"/>
          <w:lang w:val="de-DE" w:eastAsia="zh-CN"/>
        </w:rPr>
        <w:t xml:space="preserve"> nicht sofort verwendet wird, ist der Anwender für die Dauer und Bedingungen der Aufbewahrung verantwortlich. Sofern die Verdünnung nicht unter kontrollierten und validierten aseptischen Bedingungen stattgefunden hat, ist die gebrauchsfertige Zubereitung nicht länger als 24 Stunden bei 2 bis 8 °C aufzubewahren.</w:t>
      </w:r>
    </w:p>
    <w:p w14:paraId="406E2785" w14:textId="77777777" w:rsidR="00AE3699" w:rsidRDefault="00AE3699">
      <w:pPr>
        <w:tabs>
          <w:tab w:val="left" w:pos="567"/>
        </w:tabs>
        <w:rPr>
          <w:b/>
          <w:szCs w:val="22"/>
          <w:lang w:val="de-DE"/>
        </w:rPr>
      </w:pPr>
    </w:p>
    <w:p w14:paraId="406E2786" w14:textId="77777777" w:rsidR="00AE3699" w:rsidRDefault="00856A26">
      <w:pPr>
        <w:tabs>
          <w:tab w:val="left" w:pos="567"/>
        </w:tabs>
        <w:rPr>
          <w:szCs w:val="22"/>
          <w:lang w:val="de-DE"/>
        </w:rPr>
      </w:pPr>
      <w:r>
        <w:rPr>
          <w:b/>
          <w:szCs w:val="22"/>
          <w:lang w:val="de-DE"/>
        </w:rPr>
        <w:t>6.4</w:t>
      </w:r>
      <w:r>
        <w:rPr>
          <w:b/>
          <w:szCs w:val="22"/>
          <w:lang w:val="de-DE"/>
        </w:rPr>
        <w:tab/>
        <w:t>Besondere Vorsichtsmaßnahmen für die Aufbewahrung</w:t>
      </w:r>
      <w:r>
        <w:rPr>
          <w:szCs w:val="22"/>
          <w:lang w:val="de-DE"/>
        </w:rPr>
        <w:t xml:space="preserve"> </w:t>
      </w:r>
    </w:p>
    <w:p w14:paraId="406E2787" w14:textId="77777777" w:rsidR="00AE3699" w:rsidRDefault="00AE3699">
      <w:pPr>
        <w:tabs>
          <w:tab w:val="left" w:pos="567"/>
        </w:tabs>
        <w:rPr>
          <w:szCs w:val="22"/>
          <w:lang w:val="de-DE"/>
        </w:rPr>
      </w:pPr>
    </w:p>
    <w:p w14:paraId="406E2788" w14:textId="77777777" w:rsidR="00AE3699" w:rsidRDefault="00856A26">
      <w:pPr>
        <w:tabs>
          <w:tab w:val="left" w:pos="567"/>
        </w:tabs>
        <w:rPr>
          <w:szCs w:val="22"/>
          <w:lang w:val="de-DE"/>
        </w:rPr>
      </w:pPr>
      <w:r>
        <w:rPr>
          <w:szCs w:val="22"/>
          <w:lang w:val="de-DE"/>
        </w:rPr>
        <w:t>Nicht über 25°C lagern.</w:t>
      </w:r>
    </w:p>
    <w:p w14:paraId="406E2789" w14:textId="77777777" w:rsidR="00AE3699" w:rsidRDefault="00856A26">
      <w:pPr>
        <w:tabs>
          <w:tab w:val="left" w:pos="567"/>
        </w:tabs>
        <w:rPr>
          <w:szCs w:val="22"/>
          <w:lang w:val="de-DE"/>
        </w:rPr>
      </w:pPr>
      <w:r>
        <w:rPr>
          <w:szCs w:val="22"/>
          <w:lang w:val="de-DE"/>
        </w:rPr>
        <w:t>Aufbewahrungsbedingungen des Arzneimittels nach Verdünnung, siehe Abschnitt 6.3.</w:t>
      </w:r>
    </w:p>
    <w:p w14:paraId="406E278A" w14:textId="77777777" w:rsidR="00AE3699" w:rsidRDefault="00AE3699">
      <w:pPr>
        <w:tabs>
          <w:tab w:val="left" w:pos="567"/>
        </w:tabs>
        <w:rPr>
          <w:b/>
          <w:szCs w:val="22"/>
          <w:lang w:val="de-DE"/>
        </w:rPr>
      </w:pPr>
    </w:p>
    <w:p w14:paraId="406E278B" w14:textId="77777777" w:rsidR="00AE3699" w:rsidRDefault="00856A26">
      <w:pPr>
        <w:keepNext/>
        <w:tabs>
          <w:tab w:val="left" w:pos="567"/>
        </w:tabs>
        <w:rPr>
          <w:b/>
          <w:szCs w:val="22"/>
          <w:lang w:val="de-DE"/>
        </w:rPr>
      </w:pPr>
      <w:r>
        <w:rPr>
          <w:b/>
          <w:szCs w:val="22"/>
          <w:lang w:val="de-DE"/>
        </w:rPr>
        <w:t>6.5</w:t>
      </w:r>
      <w:r>
        <w:rPr>
          <w:b/>
          <w:szCs w:val="22"/>
          <w:lang w:val="de-DE"/>
        </w:rPr>
        <w:tab/>
        <w:t>Art und Inhalt des Behältnisses</w:t>
      </w:r>
    </w:p>
    <w:p w14:paraId="406E278C" w14:textId="77777777" w:rsidR="00AE3699" w:rsidRDefault="00AE3699">
      <w:pPr>
        <w:keepNext/>
        <w:tabs>
          <w:tab w:val="left" w:pos="567"/>
        </w:tabs>
        <w:ind w:left="562" w:hanging="562"/>
        <w:rPr>
          <w:iCs/>
          <w:szCs w:val="22"/>
          <w:lang w:val="de-DE"/>
        </w:rPr>
      </w:pPr>
    </w:p>
    <w:p w14:paraId="406E278D" w14:textId="77777777" w:rsidR="00AE3699" w:rsidRDefault="00856A26">
      <w:pPr>
        <w:rPr>
          <w:szCs w:val="22"/>
          <w:lang w:val="de-DE"/>
        </w:rPr>
      </w:pPr>
      <w:r>
        <w:rPr>
          <w:szCs w:val="22"/>
          <w:lang w:val="de-DE"/>
        </w:rPr>
        <w:t>Durchstechflasche aus farblosem Glas (Typ I) mit einem Fluorpolymer-beschichteten Chlorbutyl-Gummiverschluss.</w:t>
      </w:r>
    </w:p>
    <w:p w14:paraId="406E278E" w14:textId="77777777" w:rsidR="00AE3699" w:rsidRDefault="00856A26">
      <w:pPr>
        <w:ind w:left="562" w:hanging="562"/>
        <w:rPr>
          <w:szCs w:val="22"/>
          <w:lang w:val="de-DE"/>
        </w:rPr>
      </w:pPr>
      <w:r>
        <w:rPr>
          <w:szCs w:val="22"/>
          <w:lang w:val="de-DE"/>
        </w:rPr>
        <w:t>Packungen mit 1x20 ml und 5x20 ml.</w:t>
      </w:r>
    </w:p>
    <w:p w14:paraId="406E278F" w14:textId="77777777" w:rsidR="00AE3699" w:rsidRDefault="00AE3699">
      <w:pPr>
        <w:ind w:left="562" w:hanging="562"/>
        <w:rPr>
          <w:szCs w:val="22"/>
          <w:lang w:val="de-DE"/>
        </w:rPr>
      </w:pPr>
    </w:p>
    <w:p w14:paraId="406E2790" w14:textId="77777777" w:rsidR="00AE3699" w:rsidRDefault="00856A26">
      <w:pPr>
        <w:ind w:left="562" w:hanging="562"/>
        <w:rPr>
          <w:szCs w:val="22"/>
          <w:lang w:val="de-DE"/>
        </w:rPr>
      </w:pPr>
      <w:r>
        <w:rPr>
          <w:szCs w:val="22"/>
          <w:lang w:val="de-DE"/>
        </w:rPr>
        <w:t>Es werden möglicherweise nicht alle Packungsgrößen in den Verkehr gebracht.</w:t>
      </w:r>
    </w:p>
    <w:p w14:paraId="406E2791" w14:textId="77777777" w:rsidR="00AE3699" w:rsidRDefault="00AE3699">
      <w:pPr>
        <w:tabs>
          <w:tab w:val="left" w:pos="567"/>
        </w:tabs>
        <w:ind w:left="562" w:hanging="562"/>
        <w:rPr>
          <w:szCs w:val="22"/>
          <w:lang w:val="de-DE"/>
        </w:rPr>
      </w:pPr>
    </w:p>
    <w:p w14:paraId="406E2792" w14:textId="77777777" w:rsidR="00AE3699" w:rsidRDefault="00856A26">
      <w:pPr>
        <w:keepNext/>
        <w:keepLines/>
        <w:tabs>
          <w:tab w:val="left" w:pos="567"/>
        </w:tabs>
        <w:ind w:left="567" w:hanging="567"/>
        <w:outlineLvl w:val="0"/>
        <w:rPr>
          <w:szCs w:val="22"/>
          <w:lang w:val="de-DE"/>
        </w:rPr>
      </w:pPr>
      <w:r>
        <w:rPr>
          <w:b/>
          <w:szCs w:val="22"/>
          <w:lang w:val="de-DE"/>
        </w:rPr>
        <w:t>6.6</w:t>
      </w:r>
      <w:r>
        <w:rPr>
          <w:b/>
          <w:szCs w:val="22"/>
          <w:lang w:val="de-DE"/>
        </w:rPr>
        <w:tab/>
        <w:t>Besondere Vorsichtsmaßnahmen für die Beseitigung und sonstige Hinweise zur Handhabung</w:t>
      </w:r>
    </w:p>
    <w:p w14:paraId="406E2793" w14:textId="77777777" w:rsidR="00AE3699" w:rsidRDefault="00AE3699">
      <w:pPr>
        <w:keepNext/>
        <w:keepLines/>
        <w:tabs>
          <w:tab w:val="left" w:pos="567"/>
        </w:tabs>
        <w:rPr>
          <w:szCs w:val="22"/>
          <w:lang w:val="de-DE"/>
        </w:rPr>
      </w:pPr>
    </w:p>
    <w:p w14:paraId="406E2794" w14:textId="77777777" w:rsidR="00AE3699" w:rsidRDefault="00856A26">
      <w:pPr>
        <w:keepNext/>
        <w:keepLines/>
        <w:tabs>
          <w:tab w:val="left" w:pos="567"/>
        </w:tabs>
        <w:rPr>
          <w:szCs w:val="22"/>
          <w:lang w:val="de-DE"/>
        </w:rPr>
      </w:pPr>
      <w:r>
        <w:rPr>
          <w:szCs w:val="22"/>
          <w:lang w:val="de-DE"/>
        </w:rPr>
        <w:t>Die Lösung darf nicht verwendet werden, wenn sie sich verfärbt hat oder Schwebstoffe enthält.</w:t>
      </w:r>
    </w:p>
    <w:p w14:paraId="406E2795" w14:textId="77777777" w:rsidR="00AE3699" w:rsidRDefault="00856A26">
      <w:pPr>
        <w:keepNext/>
        <w:keepLines/>
        <w:tabs>
          <w:tab w:val="left" w:pos="567"/>
        </w:tabs>
        <w:rPr>
          <w:szCs w:val="22"/>
          <w:lang w:val="de-DE"/>
        </w:rPr>
      </w:pPr>
      <w:r>
        <w:rPr>
          <w:szCs w:val="22"/>
          <w:lang w:val="de-DE"/>
        </w:rPr>
        <w:t xml:space="preserve">Dieses Arzneimittel ist nur für den einmaligen Gebrauch bestimmt; eventuell nicht verbrauchte Lösung ist zu verwerfen. </w:t>
      </w:r>
      <w:bookmarkStart w:id="102" w:name="_Hlk52485754"/>
      <w:r>
        <w:rPr>
          <w:lang w:val="de-DE"/>
        </w:rPr>
        <w:t>Nicht verwendetes Arzneimittel oder Abfallmaterial ist entsprechend den nationalen Anforderungen zu beseitigen</w:t>
      </w:r>
      <w:bookmarkEnd w:id="102"/>
      <w:r>
        <w:rPr>
          <w:lang w:val="de-DE"/>
        </w:rPr>
        <w:t>.</w:t>
      </w:r>
    </w:p>
    <w:p w14:paraId="406E2796" w14:textId="77777777" w:rsidR="00AE3699" w:rsidRDefault="00856A26">
      <w:pPr>
        <w:tabs>
          <w:tab w:val="left" w:pos="567"/>
        </w:tabs>
        <w:rPr>
          <w:szCs w:val="22"/>
          <w:lang w:val="de-DE"/>
        </w:rPr>
      </w:pPr>
      <w:r>
        <w:rPr>
          <w:szCs w:val="22"/>
          <w:lang w:val="de-DE"/>
        </w:rPr>
        <w:t>Vimpat Infusionslösung ist für mindestens 24 Stunden physikalisch kompatibel und chemisch stabil, wenn sie mit folgenden Lösungsmitteln gemischt und in Glas- oder PVC-Beuteln bei Temperaturen bis zu 25°C gelagert wird:</w:t>
      </w:r>
    </w:p>
    <w:p w14:paraId="406E2797" w14:textId="77777777" w:rsidR="00AE3699" w:rsidRDefault="00856A26">
      <w:pPr>
        <w:tabs>
          <w:tab w:val="left" w:pos="567"/>
        </w:tabs>
        <w:rPr>
          <w:szCs w:val="22"/>
          <w:lang w:val="de-DE"/>
        </w:rPr>
      </w:pPr>
      <w:r>
        <w:rPr>
          <w:szCs w:val="22"/>
          <w:lang w:val="de-DE"/>
        </w:rPr>
        <w:t>Lösungsmittel:</w:t>
      </w:r>
    </w:p>
    <w:p w14:paraId="406E2798" w14:textId="77777777" w:rsidR="00AE3699" w:rsidRDefault="00856A26">
      <w:pPr>
        <w:tabs>
          <w:tab w:val="left" w:pos="567"/>
        </w:tabs>
        <w:rPr>
          <w:szCs w:val="22"/>
          <w:lang w:val="de-DE"/>
        </w:rPr>
      </w:pPr>
      <w:r>
        <w:rPr>
          <w:szCs w:val="22"/>
          <w:lang w:val="de-DE"/>
        </w:rPr>
        <w:t>Natriumchlorid 9 mg/ml (0,9 %) Injektionslösung</w:t>
      </w:r>
    </w:p>
    <w:p w14:paraId="406E2799" w14:textId="77777777" w:rsidR="00AE3699" w:rsidRDefault="00856A26">
      <w:pPr>
        <w:tabs>
          <w:tab w:val="left" w:pos="567"/>
        </w:tabs>
        <w:rPr>
          <w:szCs w:val="22"/>
          <w:lang w:val="de-DE"/>
        </w:rPr>
      </w:pPr>
      <w:r>
        <w:rPr>
          <w:szCs w:val="22"/>
          <w:lang w:val="de-DE"/>
        </w:rPr>
        <w:t>Glucose 50 mg/ml (5 %) Injektionslösung</w:t>
      </w:r>
    </w:p>
    <w:p w14:paraId="406E279A" w14:textId="77777777" w:rsidR="00AE3699" w:rsidRDefault="00856A26">
      <w:pPr>
        <w:tabs>
          <w:tab w:val="left" w:pos="567"/>
        </w:tabs>
        <w:rPr>
          <w:szCs w:val="22"/>
          <w:lang w:val="de-DE"/>
        </w:rPr>
      </w:pPr>
      <w:r>
        <w:rPr>
          <w:szCs w:val="22"/>
          <w:lang w:val="de-DE"/>
        </w:rPr>
        <w:t>Ringer-Laktat-Injektionslösung</w:t>
      </w:r>
    </w:p>
    <w:p w14:paraId="406E279B" w14:textId="77777777" w:rsidR="00AE3699" w:rsidRDefault="00AE3699">
      <w:pPr>
        <w:tabs>
          <w:tab w:val="left" w:pos="567"/>
        </w:tabs>
        <w:autoSpaceDE w:val="0"/>
        <w:autoSpaceDN w:val="0"/>
        <w:adjustRightInd w:val="0"/>
        <w:rPr>
          <w:rFonts w:eastAsia="SimSun"/>
          <w:szCs w:val="22"/>
          <w:lang w:val="de-DE" w:eastAsia="zh-CN"/>
        </w:rPr>
      </w:pPr>
    </w:p>
    <w:p w14:paraId="406E279C" w14:textId="77777777" w:rsidR="00AE3699" w:rsidRDefault="00AE3699">
      <w:pPr>
        <w:tabs>
          <w:tab w:val="left" w:pos="567"/>
        </w:tabs>
        <w:autoSpaceDE w:val="0"/>
        <w:autoSpaceDN w:val="0"/>
        <w:adjustRightInd w:val="0"/>
        <w:rPr>
          <w:rFonts w:eastAsia="SimSun"/>
          <w:szCs w:val="22"/>
          <w:lang w:val="de-DE" w:eastAsia="zh-CN"/>
        </w:rPr>
      </w:pPr>
    </w:p>
    <w:p w14:paraId="406E279D" w14:textId="77777777" w:rsidR="00AE3699" w:rsidRDefault="00856A26">
      <w:pPr>
        <w:keepNext/>
        <w:tabs>
          <w:tab w:val="left" w:pos="567"/>
        </w:tabs>
        <w:ind w:left="567" w:hanging="567"/>
        <w:rPr>
          <w:szCs w:val="22"/>
          <w:lang w:val="de-DE"/>
        </w:rPr>
      </w:pPr>
      <w:r>
        <w:rPr>
          <w:b/>
          <w:szCs w:val="22"/>
          <w:lang w:val="de-DE"/>
        </w:rPr>
        <w:t>7.</w:t>
      </w:r>
      <w:r>
        <w:rPr>
          <w:b/>
          <w:szCs w:val="22"/>
          <w:lang w:val="de-DE"/>
        </w:rPr>
        <w:tab/>
        <w:t>INHABER DER ZULASSUNG</w:t>
      </w:r>
    </w:p>
    <w:p w14:paraId="406E279E" w14:textId="77777777" w:rsidR="00AE3699" w:rsidRDefault="00AE3699">
      <w:pPr>
        <w:keepNext/>
        <w:tabs>
          <w:tab w:val="left" w:pos="567"/>
        </w:tabs>
        <w:ind w:left="567" w:hanging="567"/>
        <w:rPr>
          <w:szCs w:val="22"/>
          <w:lang w:val="de-DE"/>
        </w:rPr>
      </w:pPr>
    </w:p>
    <w:p w14:paraId="406E279F" w14:textId="77777777" w:rsidR="00AE3699" w:rsidRDefault="00856A26">
      <w:pPr>
        <w:widowControl w:val="0"/>
        <w:tabs>
          <w:tab w:val="left" w:pos="567"/>
        </w:tabs>
        <w:rPr>
          <w:szCs w:val="22"/>
          <w:lang w:val="fr-FR"/>
        </w:rPr>
      </w:pPr>
      <w:r>
        <w:rPr>
          <w:szCs w:val="22"/>
          <w:lang w:val="fr-FR"/>
        </w:rPr>
        <w:t>UCB Pharma S.A.</w:t>
      </w:r>
    </w:p>
    <w:p w14:paraId="406E27A0" w14:textId="77777777" w:rsidR="00AE3699" w:rsidRDefault="00856A26">
      <w:pPr>
        <w:widowControl w:val="0"/>
        <w:tabs>
          <w:tab w:val="left" w:pos="567"/>
        </w:tabs>
        <w:rPr>
          <w:szCs w:val="22"/>
          <w:lang w:val="fr-FR"/>
        </w:rPr>
      </w:pPr>
      <w:r>
        <w:rPr>
          <w:szCs w:val="22"/>
          <w:lang w:val="fr-FR"/>
        </w:rPr>
        <w:t>Allée de la Recherche 60</w:t>
      </w:r>
    </w:p>
    <w:p w14:paraId="406E27A1" w14:textId="77777777" w:rsidR="00AE3699" w:rsidRDefault="00856A26">
      <w:pPr>
        <w:widowControl w:val="0"/>
        <w:tabs>
          <w:tab w:val="left" w:pos="567"/>
        </w:tabs>
        <w:rPr>
          <w:szCs w:val="22"/>
          <w:lang w:val="de-DE"/>
        </w:rPr>
      </w:pPr>
      <w:r>
        <w:rPr>
          <w:szCs w:val="22"/>
          <w:lang w:val="de-DE"/>
        </w:rPr>
        <w:t>B-1070 Bruxelles</w:t>
      </w:r>
    </w:p>
    <w:p w14:paraId="406E27A2" w14:textId="77777777" w:rsidR="00AE3699" w:rsidRDefault="00856A26">
      <w:pPr>
        <w:widowControl w:val="0"/>
        <w:tabs>
          <w:tab w:val="left" w:pos="567"/>
        </w:tabs>
        <w:rPr>
          <w:szCs w:val="22"/>
          <w:lang w:val="de-DE"/>
        </w:rPr>
      </w:pPr>
      <w:r>
        <w:rPr>
          <w:szCs w:val="22"/>
          <w:lang w:val="de-DE"/>
        </w:rPr>
        <w:t>Belgien</w:t>
      </w:r>
    </w:p>
    <w:p w14:paraId="406E27A3" w14:textId="77777777" w:rsidR="00AE3699" w:rsidRDefault="00AE3699">
      <w:pPr>
        <w:tabs>
          <w:tab w:val="left" w:pos="567"/>
        </w:tabs>
        <w:rPr>
          <w:szCs w:val="22"/>
          <w:lang w:val="de-DE"/>
        </w:rPr>
      </w:pPr>
    </w:p>
    <w:p w14:paraId="406E27A4" w14:textId="77777777" w:rsidR="00AE3699" w:rsidRDefault="00AE3699">
      <w:pPr>
        <w:keepNext/>
        <w:tabs>
          <w:tab w:val="left" w:pos="567"/>
        </w:tabs>
        <w:rPr>
          <w:szCs w:val="22"/>
          <w:lang w:val="de-DE"/>
        </w:rPr>
      </w:pPr>
    </w:p>
    <w:p w14:paraId="406E27A5" w14:textId="77777777" w:rsidR="00AE3699" w:rsidRDefault="00856A26">
      <w:pPr>
        <w:keepNext/>
        <w:tabs>
          <w:tab w:val="left" w:pos="567"/>
        </w:tabs>
        <w:ind w:left="567"/>
        <w:rPr>
          <w:b/>
          <w:szCs w:val="22"/>
          <w:lang w:val="de-DE"/>
        </w:rPr>
      </w:pPr>
      <w:r>
        <w:rPr>
          <w:b/>
          <w:szCs w:val="22"/>
          <w:lang w:val="de-DE"/>
        </w:rPr>
        <w:t>8.</w:t>
      </w:r>
      <w:r>
        <w:rPr>
          <w:b/>
          <w:szCs w:val="22"/>
          <w:lang w:val="de-DE"/>
        </w:rPr>
        <w:tab/>
        <w:t xml:space="preserve">ZULASSUNGSNUMMER(N) </w:t>
      </w:r>
    </w:p>
    <w:p w14:paraId="406E27A6" w14:textId="77777777" w:rsidR="00AE3699" w:rsidRDefault="00AE3699">
      <w:pPr>
        <w:keepNext/>
        <w:tabs>
          <w:tab w:val="left" w:pos="567"/>
        </w:tabs>
        <w:rPr>
          <w:szCs w:val="22"/>
          <w:lang w:val="de-DE"/>
        </w:rPr>
      </w:pPr>
    </w:p>
    <w:p w14:paraId="406E27A7" w14:textId="77777777" w:rsidR="00AE3699" w:rsidRDefault="00856A26">
      <w:pPr>
        <w:tabs>
          <w:tab w:val="left" w:pos="567"/>
        </w:tabs>
        <w:rPr>
          <w:szCs w:val="22"/>
          <w:lang w:val="de-DE"/>
        </w:rPr>
      </w:pPr>
      <w:r>
        <w:rPr>
          <w:szCs w:val="22"/>
          <w:lang w:val="de-DE"/>
        </w:rPr>
        <w:t>EU/1/08/470/016-017</w:t>
      </w:r>
    </w:p>
    <w:p w14:paraId="406E27A8" w14:textId="77777777" w:rsidR="00AE3699" w:rsidRDefault="00AE3699">
      <w:pPr>
        <w:tabs>
          <w:tab w:val="left" w:pos="567"/>
        </w:tabs>
        <w:rPr>
          <w:szCs w:val="22"/>
          <w:lang w:val="de-DE"/>
        </w:rPr>
      </w:pPr>
    </w:p>
    <w:p w14:paraId="406E27A9" w14:textId="77777777" w:rsidR="00AE3699" w:rsidRDefault="00AE3699">
      <w:pPr>
        <w:tabs>
          <w:tab w:val="left" w:pos="567"/>
        </w:tabs>
        <w:rPr>
          <w:szCs w:val="22"/>
          <w:lang w:val="de-DE"/>
        </w:rPr>
      </w:pPr>
    </w:p>
    <w:p w14:paraId="406E27AA" w14:textId="77777777" w:rsidR="00AE3699" w:rsidRDefault="00856A26">
      <w:pPr>
        <w:tabs>
          <w:tab w:val="left" w:pos="567"/>
        </w:tabs>
        <w:ind w:left="567" w:hanging="567"/>
        <w:rPr>
          <w:szCs w:val="22"/>
          <w:lang w:val="de-DE"/>
        </w:rPr>
      </w:pPr>
      <w:r>
        <w:rPr>
          <w:b/>
          <w:szCs w:val="22"/>
          <w:lang w:val="de-DE"/>
        </w:rPr>
        <w:t>9.</w:t>
      </w:r>
      <w:r>
        <w:rPr>
          <w:b/>
          <w:szCs w:val="22"/>
          <w:lang w:val="de-DE"/>
        </w:rPr>
        <w:tab/>
        <w:t>DATUM DER ERTEILUNG DER ZULASSUNG/VERLÄNGERUNG DER ZULASSUNG</w:t>
      </w:r>
    </w:p>
    <w:p w14:paraId="406E27AB" w14:textId="77777777" w:rsidR="00AE3699" w:rsidRDefault="00AE3699">
      <w:pPr>
        <w:tabs>
          <w:tab w:val="left" w:pos="567"/>
        </w:tabs>
        <w:rPr>
          <w:szCs w:val="22"/>
          <w:lang w:val="de-DE"/>
        </w:rPr>
      </w:pPr>
    </w:p>
    <w:p w14:paraId="406E27AC" w14:textId="77777777" w:rsidR="00AE3699" w:rsidRDefault="00856A26">
      <w:pPr>
        <w:tabs>
          <w:tab w:val="left" w:pos="567"/>
        </w:tabs>
        <w:rPr>
          <w:lang w:val="de-DE"/>
        </w:rPr>
      </w:pPr>
      <w:r>
        <w:rPr>
          <w:lang w:val="de-DE"/>
        </w:rPr>
        <w:t>Datum der Erteilung der Zulassung: 29. August 2008</w:t>
      </w:r>
    </w:p>
    <w:p w14:paraId="406E27AD" w14:textId="77777777" w:rsidR="00AE3699" w:rsidRDefault="00856A26">
      <w:pPr>
        <w:tabs>
          <w:tab w:val="left" w:pos="567"/>
        </w:tabs>
        <w:rPr>
          <w:szCs w:val="22"/>
          <w:lang w:val="de-DE"/>
        </w:rPr>
      </w:pPr>
      <w:r>
        <w:rPr>
          <w:szCs w:val="22"/>
          <w:lang w:val="de-DE"/>
        </w:rPr>
        <w:t>Datum der letzten Verlängerung der Zulassung: 31. Juli 2013</w:t>
      </w:r>
    </w:p>
    <w:p w14:paraId="406E27AE" w14:textId="77777777" w:rsidR="00AE3699" w:rsidRDefault="00AE3699">
      <w:pPr>
        <w:tabs>
          <w:tab w:val="left" w:pos="567"/>
        </w:tabs>
        <w:rPr>
          <w:szCs w:val="22"/>
          <w:lang w:val="de-DE"/>
        </w:rPr>
      </w:pPr>
    </w:p>
    <w:p w14:paraId="406E27AF" w14:textId="77777777" w:rsidR="00AE3699" w:rsidRDefault="00AE3699">
      <w:pPr>
        <w:tabs>
          <w:tab w:val="left" w:pos="567"/>
        </w:tabs>
        <w:rPr>
          <w:szCs w:val="22"/>
          <w:lang w:val="de-DE"/>
        </w:rPr>
      </w:pPr>
    </w:p>
    <w:p w14:paraId="406E27B0" w14:textId="77777777" w:rsidR="00AE3699" w:rsidRDefault="00856A26">
      <w:pPr>
        <w:tabs>
          <w:tab w:val="left" w:pos="567"/>
        </w:tabs>
        <w:ind w:left="567" w:hanging="567"/>
        <w:rPr>
          <w:b/>
          <w:szCs w:val="22"/>
          <w:lang w:val="de-DE"/>
        </w:rPr>
      </w:pPr>
      <w:r>
        <w:rPr>
          <w:b/>
          <w:szCs w:val="22"/>
          <w:lang w:val="de-DE"/>
        </w:rPr>
        <w:t>10.</w:t>
      </w:r>
      <w:r>
        <w:rPr>
          <w:b/>
          <w:szCs w:val="22"/>
          <w:lang w:val="de-DE"/>
        </w:rPr>
        <w:tab/>
        <w:t>STAND DER INFORMATION</w:t>
      </w:r>
    </w:p>
    <w:p w14:paraId="406E27B1" w14:textId="77777777" w:rsidR="00AE3699" w:rsidRDefault="00AE3699">
      <w:pPr>
        <w:tabs>
          <w:tab w:val="left" w:pos="567"/>
        </w:tabs>
        <w:rPr>
          <w:szCs w:val="22"/>
          <w:lang w:val="de-DE"/>
        </w:rPr>
      </w:pPr>
    </w:p>
    <w:p w14:paraId="406E27B2" w14:textId="77777777" w:rsidR="00AE3699" w:rsidRDefault="00856A26">
      <w:pPr>
        <w:tabs>
          <w:tab w:val="left" w:pos="567"/>
        </w:tabs>
        <w:rPr>
          <w:szCs w:val="22"/>
          <w:lang w:val="de-DE"/>
        </w:rPr>
      </w:pPr>
      <w:r>
        <w:rPr>
          <w:szCs w:val="22"/>
          <w:lang w:val="de-DE"/>
        </w:rPr>
        <w:t>{MM.JJJJ}</w:t>
      </w:r>
    </w:p>
    <w:p w14:paraId="406E27B3" w14:textId="77777777" w:rsidR="00AE3699" w:rsidRDefault="00AE3699">
      <w:pPr>
        <w:tabs>
          <w:tab w:val="left" w:pos="567"/>
        </w:tabs>
        <w:autoSpaceDE w:val="0"/>
        <w:autoSpaceDN w:val="0"/>
        <w:adjustRightInd w:val="0"/>
        <w:rPr>
          <w:rFonts w:eastAsia="Times New Roman"/>
          <w:szCs w:val="22"/>
          <w:lang w:val="de-DE"/>
        </w:rPr>
      </w:pPr>
    </w:p>
    <w:p w14:paraId="406E27B4" w14:textId="3B0F7B2B" w:rsidR="00AE3699" w:rsidRDefault="00856A26">
      <w:pPr>
        <w:tabs>
          <w:tab w:val="left" w:pos="567"/>
        </w:tabs>
        <w:rPr>
          <w:szCs w:val="22"/>
          <w:lang w:val="de-DE"/>
        </w:rPr>
      </w:pPr>
      <w:r>
        <w:rPr>
          <w:rFonts w:eastAsia="Times New Roman"/>
          <w:szCs w:val="22"/>
          <w:lang w:val="de-DE"/>
        </w:rPr>
        <w:t xml:space="preserve">Ausführliche Informationen zu diesem Arzneimittel sind auf den Internetseiten der Europäischen Arzneimittel-Agentur </w:t>
      </w:r>
      <w:r w:rsidR="00CF5A2D">
        <w:fldChar w:fldCharType="begin"/>
      </w:r>
      <w:r w:rsidR="00CF5A2D" w:rsidRPr="00CD2D2B">
        <w:rPr>
          <w:lang w:val="de-DE"/>
          <w:rPrChange w:id="103" w:author="Lieselotte Buehler" w:date="2025-04-22T13:06:00Z" w16du:dateUtc="2025-04-22T11:06:00Z">
            <w:rPr/>
          </w:rPrChange>
        </w:rPr>
        <w:instrText>HYPERLINK "https://www.ema.europa.eu"</w:instrText>
      </w:r>
      <w:r w:rsidR="00CF5A2D">
        <w:fldChar w:fldCharType="separate"/>
      </w:r>
      <w:r w:rsidR="00CF5A2D" w:rsidRPr="00CF5A2D">
        <w:rPr>
          <w:rStyle w:val="Hyperlink"/>
          <w:szCs w:val="22"/>
          <w:lang w:val="de-DE"/>
        </w:rPr>
        <w:t>https://www.ema.europa.eu</w:t>
      </w:r>
      <w:r w:rsidR="00CF5A2D">
        <w:fldChar w:fldCharType="end"/>
      </w:r>
      <w:r>
        <w:rPr>
          <w:rFonts w:eastAsia="Times New Roman"/>
          <w:szCs w:val="22"/>
          <w:lang w:val="de-DE"/>
        </w:rPr>
        <w:t xml:space="preserve"> verfügbar.</w:t>
      </w:r>
    </w:p>
    <w:bookmarkEnd w:id="88"/>
    <w:p w14:paraId="406E27B5" w14:textId="77777777" w:rsidR="00AE3699" w:rsidRDefault="00856A26">
      <w:pPr>
        <w:tabs>
          <w:tab w:val="left" w:pos="567"/>
        </w:tabs>
        <w:ind w:right="-449"/>
        <w:rPr>
          <w:szCs w:val="22"/>
          <w:lang w:val="de-DE"/>
        </w:rPr>
      </w:pPr>
      <w:r>
        <w:rPr>
          <w:b/>
          <w:szCs w:val="22"/>
          <w:lang w:val="de-DE"/>
        </w:rPr>
        <w:br w:type="page"/>
      </w:r>
    </w:p>
    <w:p w14:paraId="406E27B6" w14:textId="77777777" w:rsidR="00AE3699" w:rsidRDefault="00AE3699">
      <w:pPr>
        <w:tabs>
          <w:tab w:val="left" w:pos="567"/>
        </w:tabs>
        <w:ind w:right="-449"/>
        <w:rPr>
          <w:b/>
          <w:szCs w:val="22"/>
          <w:lang w:val="de-DE"/>
        </w:rPr>
      </w:pPr>
    </w:p>
    <w:p w14:paraId="406E27B7" w14:textId="77777777" w:rsidR="00AE3699" w:rsidRDefault="00AE3699">
      <w:pPr>
        <w:tabs>
          <w:tab w:val="left" w:pos="567"/>
        </w:tabs>
        <w:ind w:right="-449"/>
        <w:rPr>
          <w:b/>
          <w:szCs w:val="22"/>
          <w:lang w:val="de-DE"/>
        </w:rPr>
      </w:pPr>
    </w:p>
    <w:p w14:paraId="406E27B8" w14:textId="77777777" w:rsidR="00AE3699" w:rsidRDefault="00AE3699">
      <w:pPr>
        <w:tabs>
          <w:tab w:val="left" w:pos="567"/>
        </w:tabs>
        <w:ind w:right="-449"/>
        <w:rPr>
          <w:b/>
          <w:szCs w:val="22"/>
          <w:lang w:val="de-DE"/>
        </w:rPr>
      </w:pPr>
    </w:p>
    <w:p w14:paraId="406E27B9" w14:textId="77777777" w:rsidR="00AE3699" w:rsidRDefault="00AE3699">
      <w:pPr>
        <w:tabs>
          <w:tab w:val="left" w:pos="567"/>
        </w:tabs>
        <w:ind w:right="-449"/>
        <w:rPr>
          <w:b/>
          <w:szCs w:val="22"/>
          <w:lang w:val="de-DE"/>
        </w:rPr>
      </w:pPr>
    </w:p>
    <w:p w14:paraId="406E27BA" w14:textId="77777777" w:rsidR="00AE3699" w:rsidRDefault="00AE3699">
      <w:pPr>
        <w:tabs>
          <w:tab w:val="left" w:pos="567"/>
        </w:tabs>
        <w:ind w:right="-449"/>
        <w:rPr>
          <w:b/>
          <w:szCs w:val="22"/>
          <w:lang w:val="de-DE"/>
        </w:rPr>
      </w:pPr>
    </w:p>
    <w:p w14:paraId="406E27BB" w14:textId="77777777" w:rsidR="00AE3699" w:rsidRDefault="00AE3699">
      <w:pPr>
        <w:tabs>
          <w:tab w:val="left" w:pos="567"/>
        </w:tabs>
        <w:ind w:right="-449"/>
        <w:rPr>
          <w:b/>
          <w:szCs w:val="22"/>
          <w:lang w:val="de-DE"/>
        </w:rPr>
      </w:pPr>
    </w:p>
    <w:p w14:paraId="406E27BC" w14:textId="77777777" w:rsidR="00AE3699" w:rsidRDefault="00AE3699">
      <w:pPr>
        <w:tabs>
          <w:tab w:val="left" w:pos="567"/>
        </w:tabs>
        <w:ind w:right="-449"/>
        <w:rPr>
          <w:b/>
          <w:szCs w:val="22"/>
          <w:lang w:val="de-DE"/>
        </w:rPr>
      </w:pPr>
    </w:p>
    <w:p w14:paraId="406E27BD" w14:textId="77777777" w:rsidR="00AE3699" w:rsidRDefault="00AE3699">
      <w:pPr>
        <w:tabs>
          <w:tab w:val="left" w:pos="567"/>
        </w:tabs>
        <w:ind w:right="-449"/>
        <w:rPr>
          <w:b/>
          <w:szCs w:val="22"/>
          <w:lang w:val="de-DE"/>
        </w:rPr>
      </w:pPr>
    </w:p>
    <w:p w14:paraId="406E27BE" w14:textId="77777777" w:rsidR="00AE3699" w:rsidRDefault="00AE3699">
      <w:pPr>
        <w:tabs>
          <w:tab w:val="left" w:pos="567"/>
        </w:tabs>
        <w:ind w:right="-449"/>
        <w:rPr>
          <w:b/>
          <w:szCs w:val="22"/>
          <w:lang w:val="de-DE"/>
        </w:rPr>
      </w:pPr>
    </w:p>
    <w:p w14:paraId="406E27BF" w14:textId="77777777" w:rsidR="00AE3699" w:rsidRDefault="00AE3699">
      <w:pPr>
        <w:tabs>
          <w:tab w:val="left" w:pos="567"/>
        </w:tabs>
        <w:ind w:right="-449"/>
        <w:rPr>
          <w:b/>
          <w:szCs w:val="22"/>
          <w:lang w:val="de-DE"/>
        </w:rPr>
      </w:pPr>
    </w:p>
    <w:p w14:paraId="406E27C0" w14:textId="77777777" w:rsidR="00AE3699" w:rsidRDefault="00AE3699">
      <w:pPr>
        <w:tabs>
          <w:tab w:val="left" w:pos="567"/>
        </w:tabs>
        <w:ind w:right="-449"/>
        <w:rPr>
          <w:b/>
          <w:szCs w:val="22"/>
          <w:lang w:val="de-DE"/>
        </w:rPr>
      </w:pPr>
    </w:p>
    <w:p w14:paraId="406E27C1" w14:textId="77777777" w:rsidR="00AE3699" w:rsidRDefault="00AE3699">
      <w:pPr>
        <w:tabs>
          <w:tab w:val="left" w:pos="567"/>
        </w:tabs>
        <w:ind w:right="-449"/>
        <w:rPr>
          <w:b/>
          <w:szCs w:val="22"/>
          <w:lang w:val="de-DE"/>
        </w:rPr>
      </w:pPr>
    </w:p>
    <w:p w14:paraId="406E27C2" w14:textId="77777777" w:rsidR="00AE3699" w:rsidRDefault="00AE3699">
      <w:pPr>
        <w:tabs>
          <w:tab w:val="left" w:pos="567"/>
        </w:tabs>
        <w:ind w:right="-449"/>
        <w:rPr>
          <w:b/>
          <w:szCs w:val="22"/>
          <w:lang w:val="de-DE"/>
        </w:rPr>
      </w:pPr>
    </w:p>
    <w:p w14:paraId="406E27C3" w14:textId="77777777" w:rsidR="00AE3699" w:rsidRDefault="00AE3699">
      <w:pPr>
        <w:tabs>
          <w:tab w:val="left" w:pos="567"/>
        </w:tabs>
        <w:ind w:right="-449"/>
        <w:rPr>
          <w:b/>
          <w:szCs w:val="22"/>
          <w:lang w:val="de-DE"/>
        </w:rPr>
      </w:pPr>
    </w:p>
    <w:p w14:paraId="406E27C4" w14:textId="77777777" w:rsidR="00AE3699" w:rsidRDefault="00AE3699">
      <w:pPr>
        <w:tabs>
          <w:tab w:val="left" w:pos="567"/>
        </w:tabs>
        <w:ind w:right="-449"/>
        <w:rPr>
          <w:b/>
          <w:szCs w:val="22"/>
          <w:lang w:val="de-DE"/>
        </w:rPr>
      </w:pPr>
    </w:p>
    <w:p w14:paraId="406E27C5" w14:textId="77777777" w:rsidR="00AE3699" w:rsidRDefault="00AE3699">
      <w:pPr>
        <w:tabs>
          <w:tab w:val="left" w:pos="567"/>
        </w:tabs>
        <w:ind w:right="-449"/>
        <w:rPr>
          <w:b/>
          <w:szCs w:val="22"/>
          <w:lang w:val="de-DE"/>
        </w:rPr>
      </w:pPr>
    </w:p>
    <w:p w14:paraId="406E27C6" w14:textId="77777777" w:rsidR="00AE3699" w:rsidRDefault="00AE3699">
      <w:pPr>
        <w:tabs>
          <w:tab w:val="left" w:pos="567"/>
        </w:tabs>
        <w:ind w:right="-449"/>
        <w:rPr>
          <w:b/>
          <w:szCs w:val="22"/>
          <w:lang w:val="de-DE"/>
        </w:rPr>
      </w:pPr>
    </w:p>
    <w:p w14:paraId="406E27C7" w14:textId="77777777" w:rsidR="00AE3699" w:rsidRDefault="00AE3699">
      <w:pPr>
        <w:tabs>
          <w:tab w:val="left" w:pos="567"/>
        </w:tabs>
        <w:ind w:right="-449"/>
        <w:rPr>
          <w:b/>
          <w:szCs w:val="22"/>
          <w:lang w:val="de-DE"/>
        </w:rPr>
      </w:pPr>
    </w:p>
    <w:p w14:paraId="406E27C8" w14:textId="77777777" w:rsidR="00AE3699" w:rsidRDefault="00AE3699">
      <w:pPr>
        <w:tabs>
          <w:tab w:val="left" w:pos="567"/>
        </w:tabs>
        <w:ind w:right="-449"/>
        <w:rPr>
          <w:b/>
          <w:szCs w:val="22"/>
          <w:lang w:val="de-DE"/>
        </w:rPr>
      </w:pPr>
    </w:p>
    <w:p w14:paraId="406E27C9" w14:textId="77777777" w:rsidR="00AE3699" w:rsidRDefault="00AE3699">
      <w:pPr>
        <w:tabs>
          <w:tab w:val="left" w:pos="567"/>
        </w:tabs>
        <w:ind w:right="-449"/>
        <w:rPr>
          <w:b/>
          <w:szCs w:val="22"/>
          <w:lang w:val="de-DE"/>
        </w:rPr>
      </w:pPr>
    </w:p>
    <w:p w14:paraId="406E27CA" w14:textId="77777777" w:rsidR="00AE3699" w:rsidRDefault="00AE3699">
      <w:pPr>
        <w:tabs>
          <w:tab w:val="left" w:pos="567"/>
        </w:tabs>
        <w:ind w:right="-449"/>
        <w:rPr>
          <w:b/>
          <w:szCs w:val="22"/>
          <w:lang w:val="de-DE"/>
        </w:rPr>
      </w:pPr>
    </w:p>
    <w:p w14:paraId="406E27CB" w14:textId="77777777" w:rsidR="00AE3699" w:rsidRDefault="00AE3699">
      <w:pPr>
        <w:tabs>
          <w:tab w:val="left" w:pos="567"/>
        </w:tabs>
        <w:ind w:right="-449"/>
        <w:rPr>
          <w:b/>
          <w:szCs w:val="22"/>
          <w:lang w:val="de-DE"/>
        </w:rPr>
      </w:pPr>
    </w:p>
    <w:p w14:paraId="406E27CC" w14:textId="77777777" w:rsidR="00AE3699" w:rsidRDefault="00AE3699">
      <w:pPr>
        <w:tabs>
          <w:tab w:val="left" w:pos="567"/>
        </w:tabs>
        <w:ind w:right="-449"/>
        <w:rPr>
          <w:b/>
          <w:szCs w:val="22"/>
          <w:lang w:val="de-DE"/>
        </w:rPr>
      </w:pPr>
    </w:p>
    <w:p w14:paraId="406E27CD" w14:textId="77777777" w:rsidR="00AE3699" w:rsidRDefault="00856A26">
      <w:pPr>
        <w:tabs>
          <w:tab w:val="left" w:pos="567"/>
        </w:tabs>
        <w:ind w:right="-449"/>
        <w:jc w:val="center"/>
        <w:rPr>
          <w:b/>
          <w:szCs w:val="22"/>
          <w:lang w:val="de-DE"/>
        </w:rPr>
      </w:pPr>
      <w:r>
        <w:rPr>
          <w:b/>
          <w:szCs w:val="22"/>
          <w:lang w:val="de-DE"/>
        </w:rPr>
        <w:t>ANHANG II</w:t>
      </w:r>
    </w:p>
    <w:p w14:paraId="406E27CE" w14:textId="77777777" w:rsidR="00AE3699" w:rsidRDefault="00AE3699">
      <w:pPr>
        <w:tabs>
          <w:tab w:val="left" w:pos="567"/>
        </w:tabs>
        <w:rPr>
          <w:szCs w:val="22"/>
          <w:lang w:val="de-DE"/>
        </w:rPr>
      </w:pPr>
    </w:p>
    <w:p w14:paraId="406E27CF" w14:textId="77777777" w:rsidR="00AE3699" w:rsidRDefault="00856A26">
      <w:pPr>
        <w:tabs>
          <w:tab w:val="left" w:pos="-720"/>
          <w:tab w:val="left" w:pos="567"/>
        </w:tabs>
        <w:suppressAutoHyphens/>
        <w:ind w:left="1701" w:right="1410" w:hanging="567"/>
        <w:rPr>
          <w:b/>
          <w:szCs w:val="22"/>
          <w:lang w:val="de-DE"/>
        </w:rPr>
      </w:pPr>
      <w:r>
        <w:rPr>
          <w:b/>
          <w:szCs w:val="22"/>
          <w:lang w:val="de-DE"/>
        </w:rPr>
        <w:t>A.</w:t>
      </w:r>
      <w:r>
        <w:rPr>
          <w:b/>
          <w:szCs w:val="22"/>
          <w:lang w:val="de-DE"/>
        </w:rPr>
        <w:tab/>
        <w:t xml:space="preserve">HERSTELLER, DER FÜR DIE CHARGENFREIGABE VERANTWORTLICH IST </w:t>
      </w:r>
    </w:p>
    <w:p w14:paraId="406E27D0" w14:textId="77777777" w:rsidR="00AE3699" w:rsidRDefault="00AE3699">
      <w:pPr>
        <w:numPr>
          <w:ilvl w:val="12"/>
          <w:numId w:val="0"/>
        </w:numPr>
        <w:tabs>
          <w:tab w:val="left" w:pos="567"/>
        </w:tabs>
        <w:ind w:right="1410"/>
        <w:rPr>
          <w:szCs w:val="22"/>
          <w:lang w:val="de-DE"/>
        </w:rPr>
      </w:pPr>
    </w:p>
    <w:p w14:paraId="406E27D1" w14:textId="77777777" w:rsidR="00AE3699" w:rsidRDefault="00856A26">
      <w:pPr>
        <w:tabs>
          <w:tab w:val="left" w:pos="-720"/>
          <w:tab w:val="left" w:pos="567"/>
        </w:tabs>
        <w:suppressAutoHyphens/>
        <w:ind w:left="1701" w:right="1410" w:hanging="567"/>
        <w:rPr>
          <w:b/>
          <w:szCs w:val="22"/>
          <w:lang w:val="de-DE"/>
        </w:rPr>
      </w:pPr>
      <w:r>
        <w:rPr>
          <w:b/>
          <w:szCs w:val="22"/>
          <w:lang w:val="de-DE"/>
        </w:rPr>
        <w:t>B.</w:t>
      </w:r>
      <w:r>
        <w:rPr>
          <w:b/>
          <w:szCs w:val="22"/>
          <w:lang w:val="de-DE"/>
        </w:rPr>
        <w:tab/>
        <w:t>BEDINGUNGEN ODER EINSCHRÄNKUNGEN FÜR DIE ABGABE UND DEN GEBRAUCH</w:t>
      </w:r>
    </w:p>
    <w:p w14:paraId="406E27D2" w14:textId="77777777" w:rsidR="00AE3699" w:rsidRDefault="00AE3699">
      <w:pPr>
        <w:tabs>
          <w:tab w:val="left" w:pos="-720"/>
          <w:tab w:val="left" w:pos="567"/>
        </w:tabs>
        <w:suppressAutoHyphens/>
        <w:ind w:left="1701" w:right="1410" w:hanging="567"/>
        <w:rPr>
          <w:b/>
          <w:szCs w:val="22"/>
          <w:lang w:val="de-DE"/>
        </w:rPr>
      </w:pPr>
    </w:p>
    <w:p w14:paraId="406E27D3" w14:textId="77777777" w:rsidR="00AE3699" w:rsidRDefault="00856A26">
      <w:pPr>
        <w:tabs>
          <w:tab w:val="left" w:pos="-720"/>
          <w:tab w:val="left" w:pos="567"/>
        </w:tabs>
        <w:suppressAutoHyphens/>
        <w:ind w:left="1701" w:right="1410" w:hanging="567"/>
        <w:rPr>
          <w:b/>
          <w:szCs w:val="22"/>
          <w:lang w:val="de-DE"/>
        </w:rPr>
      </w:pPr>
      <w:r>
        <w:rPr>
          <w:b/>
          <w:szCs w:val="22"/>
          <w:lang w:val="de-DE"/>
        </w:rPr>
        <w:t>C.</w:t>
      </w:r>
      <w:r>
        <w:rPr>
          <w:b/>
          <w:szCs w:val="22"/>
          <w:lang w:val="de-DE"/>
        </w:rPr>
        <w:tab/>
        <w:t>SONSTIGE BEDINGUNGEN UND AUFLAGEN DER GENEHMIGUNG FÜR DAS INVERKEHRBRINGEN</w:t>
      </w:r>
    </w:p>
    <w:p w14:paraId="406E27D4" w14:textId="77777777" w:rsidR="00AE3699" w:rsidRDefault="00AE3699">
      <w:pPr>
        <w:tabs>
          <w:tab w:val="left" w:pos="-720"/>
          <w:tab w:val="left" w:pos="567"/>
        </w:tabs>
        <w:suppressAutoHyphens/>
        <w:ind w:left="1701" w:right="1410" w:hanging="567"/>
        <w:rPr>
          <w:b/>
          <w:szCs w:val="22"/>
          <w:lang w:val="de-DE"/>
        </w:rPr>
      </w:pPr>
    </w:p>
    <w:p w14:paraId="406E27D5" w14:textId="77777777" w:rsidR="00AE3699" w:rsidRDefault="00856A26">
      <w:pPr>
        <w:tabs>
          <w:tab w:val="left" w:pos="-720"/>
          <w:tab w:val="left" w:pos="567"/>
        </w:tabs>
        <w:suppressAutoHyphens/>
        <w:ind w:left="1701" w:right="1410" w:hanging="567"/>
        <w:rPr>
          <w:szCs w:val="22"/>
          <w:lang w:val="de-DE"/>
        </w:rPr>
      </w:pPr>
      <w:r>
        <w:rPr>
          <w:b/>
          <w:szCs w:val="22"/>
          <w:lang w:val="de-DE"/>
        </w:rPr>
        <w:t>D.</w:t>
      </w:r>
      <w:r>
        <w:rPr>
          <w:b/>
          <w:szCs w:val="22"/>
          <w:lang w:val="de-DE"/>
        </w:rPr>
        <w:tab/>
        <w:t>BEDINGUNGEN ODER EINSCHRÄNKUNGEN FÜR DIE SICHERE UND WIRKSAME ANWENDUNG DES ARZNEIMITTELS</w:t>
      </w:r>
    </w:p>
    <w:p w14:paraId="406E27D6" w14:textId="77777777" w:rsidR="00AE3699" w:rsidRDefault="00856A26">
      <w:pPr>
        <w:pStyle w:val="TitleB"/>
        <w:keepNext/>
        <w:widowControl/>
        <w:adjustRightInd/>
        <w:textAlignment w:val="auto"/>
        <w:rPr>
          <w:noProof w:val="0"/>
        </w:rPr>
      </w:pPr>
      <w:r>
        <w:rPr>
          <w:noProof w:val="0"/>
        </w:rPr>
        <w:br w:type="page"/>
        <w:t>A.</w:t>
      </w:r>
      <w:r>
        <w:rPr>
          <w:noProof w:val="0"/>
        </w:rPr>
        <w:tab/>
        <w:t xml:space="preserve">HERSTELLER, DIE FÜR DIE CHARGENFREIGABE VERANTWORTLICH SIND </w:t>
      </w:r>
    </w:p>
    <w:p w14:paraId="406E27D7" w14:textId="77777777" w:rsidR="00AE3699" w:rsidRDefault="00AE3699">
      <w:pPr>
        <w:tabs>
          <w:tab w:val="left" w:pos="567"/>
          <w:tab w:val="left" w:pos="7513"/>
        </w:tabs>
        <w:rPr>
          <w:szCs w:val="22"/>
          <w:lang w:val="de-DE"/>
        </w:rPr>
      </w:pPr>
    </w:p>
    <w:p w14:paraId="406E27D8" w14:textId="77777777" w:rsidR="00AE3699" w:rsidRDefault="00856A26">
      <w:pPr>
        <w:tabs>
          <w:tab w:val="left" w:pos="567"/>
          <w:tab w:val="left" w:pos="7513"/>
        </w:tabs>
        <w:rPr>
          <w:szCs w:val="22"/>
          <w:u w:val="single"/>
          <w:lang w:val="de-DE"/>
        </w:rPr>
      </w:pPr>
      <w:r>
        <w:rPr>
          <w:szCs w:val="22"/>
          <w:u w:val="single"/>
          <w:lang w:val="de-DE"/>
        </w:rPr>
        <w:t xml:space="preserve">Name und Anschrift der Hersteller, die für die Chargenfreigabe verantwortlich sind </w:t>
      </w:r>
    </w:p>
    <w:p w14:paraId="406E27D9" w14:textId="77777777" w:rsidR="00AE3699" w:rsidRDefault="00AE3699">
      <w:pPr>
        <w:tabs>
          <w:tab w:val="left" w:pos="567"/>
          <w:tab w:val="left" w:pos="7513"/>
        </w:tabs>
        <w:rPr>
          <w:szCs w:val="22"/>
          <w:lang w:val="de-DE"/>
        </w:rPr>
      </w:pPr>
    </w:p>
    <w:p w14:paraId="406E27DA" w14:textId="77777777" w:rsidR="00AE3699" w:rsidRDefault="00856A26">
      <w:pPr>
        <w:widowControl w:val="0"/>
        <w:tabs>
          <w:tab w:val="left" w:pos="567"/>
        </w:tabs>
        <w:rPr>
          <w:iCs/>
          <w:szCs w:val="22"/>
          <w:lang w:val="de-DE"/>
        </w:rPr>
      </w:pPr>
      <w:r>
        <w:rPr>
          <w:iCs/>
          <w:szCs w:val="22"/>
          <w:lang w:val="de-DE"/>
        </w:rPr>
        <w:t>Aesica Pharmaceuticals GmbH</w:t>
      </w:r>
      <w:r>
        <w:rPr>
          <w:iCs/>
          <w:szCs w:val="22"/>
          <w:lang w:val="de-DE"/>
        </w:rPr>
        <w:tab/>
      </w:r>
      <w:r>
        <w:rPr>
          <w:iCs/>
          <w:szCs w:val="22"/>
          <w:lang w:val="de-DE"/>
        </w:rPr>
        <w:tab/>
      </w:r>
      <w:r>
        <w:rPr>
          <w:iCs/>
          <w:szCs w:val="22"/>
          <w:lang w:val="de-DE"/>
        </w:rPr>
        <w:tab/>
        <w:t>oder</w:t>
      </w:r>
      <w:r>
        <w:rPr>
          <w:iCs/>
          <w:szCs w:val="22"/>
          <w:lang w:val="de-DE"/>
        </w:rPr>
        <w:tab/>
      </w:r>
      <w:r>
        <w:rPr>
          <w:iCs/>
          <w:szCs w:val="22"/>
          <w:lang w:val="de-DE"/>
        </w:rPr>
        <w:tab/>
      </w:r>
      <w:r>
        <w:rPr>
          <w:iCs/>
          <w:szCs w:val="22"/>
          <w:lang w:val="de-DE"/>
        </w:rPr>
        <w:tab/>
        <w:t>UCB Pharma S.A.</w:t>
      </w:r>
    </w:p>
    <w:p w14:paraId="406E27DB" w14:textId="77777777" w:rsidR="00AE3699" w:rsidRDefault="00856A26">
      <w:pPr>
        <w:widowControl w:val="0"/>
        <w:tabs>
          <w:tab w:val="left" w:pos="567"/>
        </w:tabs>
        <w:rPr>
          <w:iCs/>
          <w:szCs w:val="22"/>
          <w:lang w:val="de-DE"/>
        </w:rPr>
      </w:pPr>
      <w:r>
        <w:rPr>
          <w:iCs/>
          <w:szCs w:val="22"/>
          <w:lang w:val="de-DE"/>
        </w:rPr>
        <w:t>Alfred-Nobel-Straße 10</w:t>
      </w:r>
      <w:r>
        <w:rPr>
          <w:iCs/>
          <w:szCs w:val="22"/>
          <w:lang w:val="de-DE"/>
        </w:rPr>
        <w:tab/>
      </w:r>
      <w:r>
        <w:rPr>
          <w:iCs/>
          <w:szCs w:val="22"/>
          <w:lang w:val="de-DE"/>
        </w:rPr>
        <w:tab/>
      </w:r>
      <w:r>
        <w:rPr>
          <w:iCs/>
          <w:szCs w:val="22"/>
          <w:lang w:val="de-DE"/>
        </w:rPr>
        <w:tab/>
      </w:r>
      <w:r>
        <w:rPr>
          <w:iCs/>
          <w:szCs w:val="22"/>
          <w:lang w:val="de-DE"/>
        </w:rPr>
        <w:tab/>
      </w:r>
      <w:r>
        <w:rPr>
          <w:iCs/>
          <w:szCs w:val="22"/>
          <w:lang w:val="de-DE"/>
        </w:rPr>
        <w:tab/>
      </w:r>
      <w:r>
        <w:rPr>
          <w:iCs/>
          <w:szCs w:val="22"/>
          <w:lang w:val="de-DE"/>
        </w:rPr>
        <w:tab/>
      </w:r>
      <w:r>
        <w:rPr>
          <w:iCs/>
          <w:szCs w:val="22"/>
          <w:lang w:val="de-DE"/>
        </w:rPr>
        <w:tab/>
        <w:t>Chemin du Foriest</w:t>
      </w:r>
    </w:p>
    <w:p w14:paraId="406E27DC" w14:textId="77777777" w:rsidR="00AE3699" w:rsidRDefault="00856A26">
      <w:pPr>
        <w:widowControl w:val="0"/>
        <w:tabs>
          <w:tab w:val="left" w:pos="567"/>
        </w:tabs>
        <w:rPr>
          <w:iCs/>
          <w:szCs w:val="22"/>
          <w:lang w:val="de-DE"/>
        </w:rPr>
      </w:pPr>
      <w:r>
        <w:rPr>
          <w:iCs/>
          <w:szCs w:val="22"/>
          <w:lang w:val="de-DE"/>
        </w:rPr>
        <w:t>D-40789 Monheim am Rhein</w:t>
      </w:r>
      <w:r>
        <w:rPr>
          <w:iCs/>
          <w:szCs w:val="22"/>
          <w:lang w:val="de-DE"/>
        </w:rPr>
        <w:tab/>
      </w:r>
      <w:r>
        <w:rPr>
          <w:iCs/>
          <w:szCs w:val="22"/>
          <w:lang w:val="de-DE"/>
        </w:rPr>
        <w:tab/>
      </w:r>
      <w:r>
        <w:rPr>
          <w:iCs/>
          <w:szCs w:val="22"/>
          <w:lang w:val="de-DE"/>
        </w:rPr>
        <w:tab/>
      </w:r>
      <w:r>
        <w:rPr>
          <w:iCs/>
          <w:szCs w:val="22"/>
          <w:lang w:val="de-DE"/>
        </w:rPr>
        <w:tab/>
      </w:r>
      <w:r>
        <w:rPr>
          <w:iCs/>
          <w:szCs w:val="22"/>
          <w:lang w:val="de-DE"/>
        </w:rPr>
        <w:tab/>
      </w:r>
      <w:r>
        <w:rPr>
          <w:iCs/>
          <w:szCs w:val="22"/>
          <w:lang w:val="de-DE"/>
        </w:rPr>
        <w:tab/>
        <w:t>B-1420 Braine-l’Alleud</w:t>
      </w:r>
    </w:p>
    <w:p w14:paraId="406E27DD" w14:textId="77777777" w:rsidR="00AE3699" w:rsidRDefault="00856A26">
      <w:pPr>
        <w:widowControl w:val="0"/>
        <w:tabs>
          <w:tab w:val="left" w:pos="567"/>
        </w:tabs>
        <w:rPr>
          <w:iCs/>
          <w:szCs w:val="22"/>
          <w:lang w:val="de-DE"/>
        </w:rPr>
      </w:pPr>
      <w:r>
        <w:rPr>
          <w:iCs/>
          <w:szCs w:val="22"/>
          <w:lang w:val="de-DE"/>
        </w:rPr>
        <w:t>Deutschland</w:t>
      </w:r>
      <w:r>
        <w:rPr>
          <w:iCs/>
          <w:szCs w:val="22"/>
          <w:lang w:val="de-DE"/>
        </w:rPr>
        <w:tab/>
      </w:r>
      <w:r>
        <w:rPr>
          <w:iCs/>
          <w:szCs w:val="22"/>
          <w:lang w:val="de-DE"/>
        </w:rPr>
        <w:tab/>
      </w:r>
      <w:r>
        <w:rPr>
          <w:iCs/>
          <w:szCs w:val="22"/>
          <w:lang w:val="de-DE"/>
        </w:rPr>
        <w:tab/>
      </w:r>
      <w:r>
        <w:rPr>
          <w:iCs/>
          <w:szCs w:val="22"/>
          <w:lang w:val="de-DE"/>
        </w:rPr>
        <w:tab/>
      </w:r>
      <w:r>
        <w:rPr>
          <w:iCs/>
          <w:szCs w:val="22"/>
          <w:lang w:val="de-DE"/>
        </w:rPr>
        <w:tab/>
      </w:r>
      <w:r>
        <w:rPr>
          <w:iCs/>
          <w:szCs w:val="22"/>
          <w:lang w:val="de-DE"/>
        </w:rPr>
        <w:tab/>
      </w:r>
      <w:r>
        <w:rPr>
          <w:iCs/>
          <w:szCs w:val="22"/>
          <w:lang w:val="de-DE"/>
        </w:rPr>
        <w:tab/>
      </w:r>
      <w:r>
        <w:rPr>
          <w:iCs/>
          <w:szCs w:val="22"/>
          <w:lang w:val="de-DE"/>
        </w:rPr>
        <w:tab/>
        <w:t>Belgien</w:t>
      </w:r>
    </w:p>
    <w:p w14:paraId="406E27DE" w14:textId="77777777" w:rsidR="00AE3699" w:rsidRDefault="00AE3699">
      <w:pPr>
        <w:widowControl w:val="0"/>
        <w:tabs>
          <w:tab w:val="left" w:pos="567"/>
        </w:tabs>
        <w:rPr>
          <w:iCs/>
          <w:szCs w:val="22"/>
          <w:lang w:val="de-DE"/>
        </w:rPr>
      </w:pPr>
    </w:p>
    <w:p w14:paraId="406E27DF" w14:textId="77777777" w:rsidR="00AE3699" w:rsidRDefault="00856A26">
      <w:pPr>
        <w:suppressLineNumbers/>
        <w:rPr>
          <w:szCs w:val="22"/>
          <w:lang w:val="de-DE"/>
        </w:rPr>
      </w:pPr>
      <w:r>
        <w:rPr>
          <w:szCs w:val="22"/>
          <w:lang w:val="de-DE"/>
        </w:rPr>
        <w:t>In der Druckversion der Packungsbeilage des Arzneimittels müssen Name und Anschrift des Herstellers, der für die Freigabe der betreffenden Charge verantwortlich ist, angegeben werden.</w:t>
      </w:r>
    </w:p>
    <w:p w14:paraId="406E27E0" w14:textId="77777777" w:rsidR="00AE3699" w:rsidRDefault="00AE3699">
      <w:pPr>
        <w:tabs>
          <w:tab w:val="left" w:pos="567"/>
          <w:tab w:val="left" w:pos="7513"/>
        </w:tabs>
        <w:rPr>
          <w:szCs w:val="22"/>
          <w:lang w:val="de-DE"/>
        </w:rPr>
      </w:pPr>
    </w:p>
    <w:p w14:paraId="406E27E1" w14:textId="77777777" w:rsidR="00AE3699" w:rsidRDefault="00AE3699">
      <w:pPr>
        <w:tabs>
          <w:tab w:val="left" w:pos="567"/>
          <w:tab w:val="left" w:pos="7513"/>
        </w:tabs>
        <w:rPr>
          <w:szCs w:val="22"/>
          <w:lang w:val="de-DE"/>
        </w:rPr>
      </w:pPr>
    </w:p>
    <w:p w14:paraId="406E27E2" w14:textId="77777777" w:rsidR="00AE3699" w:rsidRDefault="00856A26">
      <w:pPr>
        <w:pStyle w:val="TitleB"/>
        <w:keepNext/>
        <w:widowControl/>
        <w:adjustRightInd/>
        <w:textAlignment w:val="auto"/>
        <w:rPr>
          <w:noProof w:val="0"/>
        </w:rPr>
      </w:pPr>
      <w:r>
        <w:rPr>
          <w:noProof w:val="0"/>
        </w:rPr>
        <w:t>B.</w:t>
      </w:r>
      <w:r>
        <w:rPr>
          <w:noProof w:val="0"/>
        </w:rPr>
        <w:tab/>
        <w:t>BEDINGUNGEN ODER EINSCHRÄNKUNGEN FÜR DIE ABGABE UND DEN GEBRAUCH</w:t>
      </w:r>
    </w:p>
    <w:p w14:paraId="406E27E3" w14:textId="77777777" w:rsidR="00AE3699" w:rsidRDefault="00AE3699">
      <w:pPr>
        <w:tabs>
          <w:tab w:val="left" w:pos="567"/>
        </w:tabs>
        <w:rPr>
          <w:szCs w:val="22"/>
          <w:lang w:val="de-DE"/>
        </w:rPr>
      </w:pPr>
    </w:p>
    <w:p w14:paraId="406E27E4" w14:textId="77777777" w:rsidR="00AE3699" w:rsidRDefault="00856A26">
      <w:pPr>
        <w:numPr>
          <w:ilvl w:val="12"/>
          <w:numId w:val="0"/>
        </w:numPr>
        <w:tabs>
          <w:tab w:val="left" w:pos="567"/>
          <w:tab w:val="left" w:pos="7513"/>
        </w:tabs>
        <w:rPr>
          <w:szCs w:val="22"/>
          <w:lang w:val="de-DE"/>
        </w:rPr>
      </w:pPr>
      <w:r>
        <w:rPr>
          <w:szCs w:val="22"/>
          <w:lang w:val="de-DE"/>
        </w:rPr>
        <w:t>Arzneimittel, das der Verschreibungspflicht unterliegt.</w:t>
      </w:r>
    </w:p>
    <w:p w14:paraId="406E27E5" w14:textId="77777777" w:rsidR="00AE3699" w:rsidRDefault="00AE3699">
      <w:pPr>
        <w:numPr>
          <w:ilvl w:val="12"/>
          <w:numId w:val="0"/>
        </w:numPr>
        <w:tabs>
          <w:tab w:val="left" w:pos="567"/>
          <w:tab w:val="left" w:pos="7513"/>
        </w:tabs>
        <w:rPr>
          <w:szCs w:val="22"/>
          <w:lang w:val="de-DE"/>
        </w:rPr>
      </w:pPr>
    </w:p>
    <w:p w14:paraId="406E27E6" w14:textId="77777777" w:rsidR="00AE3699" w:rsidRDefault="00AE3699">
      <w:pPr>
        <w:numPr>
          <w:ilvl w:val="12"/>
          <w:numId w:val="0"/>
        </w:numPr>
        <w:tabs>
          <w:tab w:val="left" w:pos="567"/>
          <w:tab w:val="left" w:pos="7513"/>
        </w:tabs>
        <w:rPr>
          <w:szCs w:val="22"/>
          <w:lang w:val="de-DE"/>
        </w:rPr>
      </w:pPr>
    </w:p>
    <w:p w14:paraId="406E27E7" w14:textId="77777777" w:rsidR="00AE3699" w:rsidRDefault="00856A26">
      <w:pPr>
        <w:pStyle w:val="TitleB"/>
        <w:keepNext/>
        <w:widowControl/>
        <w:adjustRightInd/>
        <w:textAlignment w:val="auto"/>
        <w:rPr>
          <w:noProof w:val="0"/>
        </w:rPr>
      </w:pPr>
      <w:r>
        <w:rPr>
          <w:noProof w:val="0"/>
        </w:rPr>
        <w:t>C.</w:t>
      </w:r>
      <w:r>
        <w:rPr>
          <w:noProof w:val="0"/>
        </w:rPr>
        <w:tab/>
        <w:t>SONSTIGE BEDINGUNGEN UND AUFLAGEN DER GENEHMIGUNG FÜR DAS INVERKEHRBRINGEN</w:t>
      </w:r>
    </w:p>
    <w:p w14:paraId="406E27E8" w14:textId="77777777" w:rsidR="00AE3699" w:rsidRDefault="00AE3699">
      <w:pPr>
        <w:tabs>
          <w:tab w:val="left" w:pos="567"/>
          <w:tab w:val="left" w:pos="7513"/>
        </w:tabs>
        <w:rPr>
          <w:szCs w:val="22"/>
          <w:lang w:val="de-DE"/>
        </w:rPr>
      </w:pPr>
    </w:p>
    <w:p w14:paraId="406E27E9" w14:textId="77777777" w:rsidR="00AE3699" w:rsidRDefault="00856A26">
      <w:pPr>
        <w:keepNext/>
        <w:numPr>
          <w:ilvl w:val="0"/>
          <w:numId w:val="38"/>
        </w:numPr>
        <w:tabs>
          <w:tab w:val="left" w:pos="567"/>
        </w:tabs>
        <w:ind w:left="567" w:right="-1" w:hanging="567"/>
        <w:rPr>
          <w:b/>
          <w:szCs w:val="22"/>
          <w:lang w:val="de-DE"/>
        </w:rPr>
      </w:pPr>
      <w:r>
        <w:rPr>
          <w:b/>
          <w:szCs w:val="22"/>
          <w:lang w:val="de-DE"/>
        </w:rPr>
        <w:t xml:space="preserve">Regelmäßig aktualisierte Unbedenklichkeitsberichte </w:t>
      </w:r>
      <w:r>
        <w:rPr>
          <w:b/>
          <w:lang w:val="de-DE"/>
        </w:rPr>
        <w:t>[Periodic Safety Update Reports (PSURs)]</w:t>
      </w:r>
    </w:p>
    <w:p w14:paraId="406E27EA" w14:textId="77777777" w:rsidR="00AE3699" w:rsidRDefault="00AE3699">
      <w:pPr>
        <w:tabs>
          <w:tab w:val="left" w:pos="0"/>
        </w:tabs>
        <w:ind w:right="567"/>
        <w:rPr>
          <w:szCs w:val="22"/>
          <w:lang w:val="de-DE"/>
        </w:rPr>
      </w:pPr>
    </w:p>
    <w:p w14:paraId="406E27EB" w14:textId="77777777" w:rsidR="00AE3699" w:rsidRDefault="00856A26">
      <w:pPr>
        <w:tabs>
          <w:tab w:val="left" w:pos="567"/>
        </w:tabs>
        <w:rPr>
          <w:szCs w:val="22"/>
          <w:lang w:val="de-DE"/>
        </w:rPr>
      </w:pPr>
      <w:r>
        <w:rPr>
          <w:szCs w:val="22"/>
          <w:lang w:val="de-DE"/>
        </w:rPr>
        <w:t>Die Anforderung an die Einreichung von PSURs für dieses Arzneimittel sind in der nach Artikel 107 c Absatz 7 der Richtlinie 2001/83/EG vorgesehenen und im europäischen Internetportal für Arzneimittel</w:t>
      </w:r>
      <w:r>
        <w:rPr>
          <w:color w:val="000000"/>
          <w:szCs w:val="22"/>
          <w:lang w:val="de-DE"/>
        </w:rPr>
        <w:t xml:space="preserve"> </w:t>
      </w:r>
      <w:r>
        <w:rPr>
          <w:szCs w:val="22"/>
          <w:lang w:val="de-DE"/>
        </w:rPr>
        <w:t>veröffentlichten Liste der in der Union festgelegten Stichtage (EURD-Liste) – und allen künftigen Aktualisierungen - festgelegt.</w:t>
      </w:r>
    </w:p>
    <w:p w14:paraId="406E27EC" w14:textId="77777777" w:rsidR="00AE3699" w:rsidRDefault="00AE3699">
      <w:pPr>
        <w:tabs>
          <w:tab w:val="left" w:pos="567"/>
        </w:tabs>
        <w:rPr>
          <w:i/>
          <w:iCs/>
          <w:szCs w:val="22"/>
          <w:lang w:val="de-DE"/>
        </w:rPr>
      </w:pPr>
    </w:p>
    <w:p w14:paraId="406E27ED" w14:textId="77777777" w:rsidR="00AE3699" w:rsidRDefault="00AE3699">
      <w:pPr>
        <w:keepNext/>
        <w:tabs>
          <w:tab w:val="left" w:pos="0"/>
        </w:tabs>
        <w:ind w:left="567" w:hanging="567"/>
        <w:rPr>
          <w:szCs w:val="22"/>
          <w:lang w:val="de-DE"/>
        </w:rPr>
      </w:pPr>
    </w:p>
    <w:p w14:paraId="406E27EE" w14:textId="77777777" w:rsidR="00AE3699" w:rsidRDefault="00856A26">
      <w:pPr>
        <w:pStyle w:val="TitleB"/>
        <w:keepNext/>
        <w:widowControl/>
        <w:adjustRightInd/>
        <w:textAlignment w:val="auto"/>
        <w:rPr>
          <w:noProof w:val="0"/>
        </w:rPr>
      </w:pPr>
      <w:r>
        <w:rPr>
          <w:noProof w:val="0"/>
        </w:rPr>
        <w:t>D.</w:t>
      </w:r>
      <w:r>
        <w:rPr>
          <w:noProof w:val="0"/>
        </w:rPr>
        <w:tab/>
        <w:t>BEDINGUNGEN ODER EINSCHRÄNKUNGEN FÜR DIE SICHERE UND WIRKSAME ANWENDUNG DES ARZNEIMITTELS</w:t>
      </w:r>
    </w:p>
    <w:p w14:paraId="406E27EF" w14:textId="77777777" w:rsidR="00AE3699" w:rsidRDefault="00AE3699">
      <w:pPr>
        <w:ind w:right="-1"/>
        <w:rPr>
          <w:i/>
          <w:szCs w:val="22"/>
          <w:u w:val="single"/>
          <w:lang w:val="de-DE"/>
        </w:rPr>
      </w:pPr>
    </w:p>
    <w:p w14:paraId="406E27F0" w14:textId="77777777" w:rsidR="00AE3699" w:rsidRDefault="00856A26">
      <w:pPr>
        <w:keepNext/>
        <w:numPr>
          <w:ilvl w:val="0"/>
          <w:numId w:val="38"/>
        </w:numPr>
        <w:tabs>
          <w:tab w:val="left" w:pos="567"/>
        </w:tabs>
        <w:ind w:left="567" w:hanging="567"/>
        <w:rPr>
          <w:b/>
          <w:szCs w:val="22"/>
          <w:lang w:val="de-DE"/>
        </w:rPr>
      </w:pPr>
      <w:r>
        <w:rPr>
          <w:b/>
          <w:szCs w:val="22"/>
          <w:lang w:val="de-DE"/>
        </w:rPr>
        <w:t>Risikomanagement-Plan (RMP)</w:t>
      </w:r>
    </w:p>
    <w:p w14:paraId="406E27F1" w14:textId="77777777" w:rsidR="00AE3699" w:rsidRDefault="00AE3699">
      <w:pPr>
        <w:ind w:right="-1"/>
        <w:rPr>
          <w:b/>
          <w:szCs w:val="22"/>
          <w:lang w:val="de-DE"/>
        </w:rPr>
      </w:pPr>
    </w:p>
    <w:p w14:paraId="406E27F2" w14:textId="77777777" w:rsidR="00AE3699" w:rsidRDefault="00856A26">
      <w:pPr>
        <w:ind w:right="-1"/>
        <w:rPr>
          <w:szCs w:val="22"/>
          <w:lang w:val="de-DE"/>
        </w:rPr>
      </w:pPr>
      <w:r>
        <w:rPr>
          <w:szCs w:val="22"/>
          <w:lang w:val="de-DE"/>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406E27F3" w14:textId="77777777" w:rsidR="00AE3699" w:rsidRDefault="00AE3699">
      <w:pPr>
        <w:ind w:right="-1"/>
        <w:rPr>
          <w:b/>
          <w:szCs w:val="22"/>
          <w:lang w:val="de-DE"/>
        </w:rPr>
      </w:pPr>
    </w:p>
    <w:p w14:paraId="406E27F4" w14:textId="77777777" w:rsidR="00AE3699" w:rsidRDefault="00856A26">
      <w:pPr>
        <w:ind w:right="-1"/>
        <w:rPr>
          <w:i/>
          <w:szCs w:val="22"/>
          <w:lang w:val="de-DE"/>
        </w:rPr>
      </w:pPr>
      <w:r>
        <w:rPr>
          <w:szCs w:val="22"/>
          <w:lang w:val="de-DE"/>
        </w:rPr>
        <w:t>Ein aktualisierter RMP ist einzureichen:</w:t>
      </w:r>
    </w:p>
    <w:p w14:paraId="406E27F5" w14:textId="77777777" w:rsidR="00AE3699" w:rsidRDefault="00856A26">
      <w:pPr>
        <w:numPr>
          <w:ilvl w:val="0"/>
          <w:numId w:val="39"/>
        </w:numPr>
        <w:tabs>
          <w:tab w:val="clear" w:pos="720"/>
          <w:tab w:val="num" w:pos="567"/>
        </w:tabs>
        <w:ind w:left="567" w:right="-1" w:hanging="567"/>
        <w:rPr>
          <w:i/>
          <w:szCs w:val="22"/>
          <w:lang w:val="de-DE"/>
        </w:rPr>
      </w:pPr>
      <w:r>
        <w:rPr>
          <w:szCs w:val="22"/>
          <w:lang w:val="de-DE"/>
        </w:rPr>
        <w:t>nach Aufforderung durch die Europäische Arzneimittel-Agentur;</w:t>
      </w:r>
    </w:p>
    <w:p w14:paraId="406E27F6" w14:textId="77777777" w:rsidR="00AE3699" w:rsidRDefault="00856A26">
      <w:pPr>
        <w:numPr>
          <w:ilvl w:val="0"/>
          <w:numId w:val="39"/>
        </w:numPr>
        <w:tabs>
          <w:tab w:val="clear" w:pos="720"/>
          <w:tab w:val="num" w:pos="567"/>
        </w:tabs>
        <w:ind w:left="567" w:right="-1" w:hanging="567"/>
        <w:rPr>
          <w:i/>
          <w:szCs w:val="22"/>
          <w:lang w:val="de-DE"/>
        </w:rPr>
      </w:pPr>
      <w:r>
        <w:rPr>
          <w:szCs w:val="22"/>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406E27F7" w14:textId="77777777" w:rsidR="00AE3699" w:rsidRDefault="00AE3699">
      <w:pPr>
        <w:ind w:right="-1"/>
        <w:rPr>
          <w:i/>
          <w:szCs w:val="22"/>
          <w:lang w:val="de-DE"/>
        </w:rPr>
      </w:pPr>
    </w:p>
    <w:p w14:paraId="406E27F8" w14:textId="77777777" w:rsidR="00AE3699" w:rsidRDefault="00856A26">
      <w:pPr>
        <w:tabs>
          <w:tab w:val="left" w:pos="567"/>
        </w:tabs>
        <w:jc w:val="center"/>
        <w:rPr>
          <w:szCs w:val="22"/>
          <w:lang w:val="de-DE"/>
        </w:rPr>
      </w:pPr>
      <w:r>
        <w:rPr>
          <w:szCs w:val="22"/>
          <w:lang w:val="de-DE"/>
        </w:rPr>
        <w:br w:type="page"/>
      </w:r>
    </w:p>
    <w:p w14:paraId="406E27F9" w14:textId="77777777" w:rsidR="00AE3699" w:rsidRDefault="00AE3699">
      <w:pPr>
        <w:tabs>
          <w:tab w:val="left" w:pos="567"/>
        </w:tabs>
        <w:jc w:val="center"/>
        <w:rPr>
          <w:b/>
          <w:szCs w:val="22"/>
          <w:lang w:val="de-DE"/>
        </w:rPr>
      </w:pPr>
    </w:p>
    <w:p w14:paraId="406E27FA" w14:textId="77777777" w:rsidR="00AE3699" w:rsidRDefault="00AE3699">
      <w:pPr>
        <w:tabs>
          <w:tab w:val="left" w:pos="567"/>
        </w:tabs>
        <w:jc w:val="center"/>
        <w:rPr>
          <w:b/>
          <w:szCs w:val="22"/>
          <w:lang w:val="de-DE"/>
        </w:rPr>
      </w:pPr>
    </w:p>
    <w:p w14:paraId="406E27FB" w14:textId="77777777" w:rsidR="00AE3699" w:rsidRDefault="00AE3699">
      <w:pPr>
        <w:tabs>
          <w:tab w:val="left" w:pos="567"/>
        </w:tabs>
        <w:jc w:val="center"/>
        <w:rPr>
          <w:b/>
          <w:szCs w:val="22"/>
          <w:lang w:val="de-DE"/>
        </w:rPr>
      </w:pPr>
    </w:p>
    <w:p w14:paraId="406E27FC" w14:textId="77777777" w:rsidR="00AE3699" w:rsidRDefault="00AE3699">
      <w:pPr>
        <w:tabs>
          <w:tab w:val="left" w:pos="567"/>
        </w:tabs>
        <w:jc w:val="center"/>
        <w:rPr>
          <w:b/>
          <w:szCs w:val="22"/>
          <w:lang w:val="de-DE"/>
        </w:rPr>
      </w:pPr>
    </w:p>
    <w:p w14:paraId="406E27FD" w14:textId="77777777" w:rsidR="00AE3699" w:rsidRDefault="00AE3699">
      <w:pPr>
        <w:tabs>
          <w:tab w:val="left" w:pos="567"/>
        </w:tabs>
        <w:jc w:val="center"/>
        <w:rPr>
          <w:b/>
          <w:szCs w:val="22"/>
          <w:lang w:val="de-DE"/>
        </w:rPr>
      </w:pPr>
    </w:p>
    <w:p w14:paraId="406E27FE" w14:textId="77777777" w:rsidR="00AE3699" w:rsidRDefault="00AE3699">
      <w:pPr>
        <w:tabs>
          <w:tab w:val="left" w:pos="567"/>
        </w:tabs>
        <w:jc w:val="center"/>
        <w:rPr>
          <w:b/>
          <w:szCs w:val="22"/>
          <w:lang w:val="de-DE"/>
        </w:rPr>
      </w:pPr>
    </w:p>
    <w:p w14:paraId="406E27FF" w14:textId="77777777" w:rsidR="00AE3699" w:rsidRDefault="00AE3699">
      <w:pPr>
        <w:tabs>
          <w:tab w:val="left" w:pos="567"/>
        </w:tabs>
        <w:jc w:val="center"/>
        <w:rPr>
          <w:b/>
          <w:szCs w:val="22"/>
          <w:lang w:val="de-DE"/>
        </w:rPr>
      </w:pPr>
    </w:p>
    <w:p w14:paraId="406E2800" w14:textId="77777777" w:rsidR="00AE3699" w:rsidRDefault="00AE3699">
      <w:pPr>
        <w:tabs>
          <w:tab w:val="left" w:pos="567"/>
        </w:tabs>
        <w:jc w:val="center"/>
        <w:rPr>
          <w:b/>
          <w:szCs w:val="22"/>
          <w:lang w:val="de-DE"/>
        </w:rPr>
      </w:pPr>
    </w:p>
    <w:p w14:paraId="406E2801" w14:textId="77777777" w:rsidR="00AE3699" w:rsidRDefault="00AE3699">
      <w:pPr>
        <w:tabs>
          <w:tab w:val="left" w:pos="567"/>
        </w:tabs>
        <w:jc w:val="center"/>
        <w:rPr>
          <w:b/>
          <w:szCs w:val="22"/>
          <w:lang w:val="de-DE"/>
        </w:rPr>
      </w:pPr>
    </w:p>
    <w:p w14:paraId="406E2802" w14:textId="77777777" w:rsidR="00AE3699" w:rsidRDefault="00AE3699">
      <w:pPr>
        <w:tabs>
          <w:tab w:val="left" w:pos="567"/>
        </w:tabs>
        <w:jc w:val="center"/>
        <w:rPr>
          <w:b/>
          <w:szCs w:val="22"/>
          <w:lang w:val="de-DE"/>
        </w:rPr>
      </w:pPr>
    </w:p>
    <w:p w14:paraId="406E2803" w14:textId="77777777" w:rsidR="00AE3699" w:rsidRDefault="00AE3699">
      <w:pPr>
        <w:tabs>
          <w:tab w:val="left" w:pos="567"/>
        </w:tabs>
        <w:jc w:val="center"/>
        <w:rPr>
          <w:b/>
          <w:szCs w:val="22"/>
          <w:lang w:val="de-DE"/>
        </w:rPr>
      </w:pPr>
    </w:p>
    <w:p w14:paraId="406E2804" w14:textId="77777777" w:rsidR="00AE3699" w:rsidRDefault="00AE3699">
      <w:pPr>
        <w:tabs>
          <w:tab w:val="left" w:pos="567"/>
        </w:tabs>
        <w:jc w:val="center"/>
        <w:rPr>
          <w:b/>
          <w:szCs w:val="22"/>
          <w:lang w:val="de-DE"/>
        </w:rPr>
      </w:pPr>
    </w:p>
    <w:p w14:paraId="406E2805" w14:textId="77777777" w:rsidR="00AE3699" w:rsidRDefault="00AE3699">
      <w:pPr>
        <w:tabs>
          <w:tab w:val="left" w:pos="567"/>
        </w:tabs>
        <w:jc w:val="center"/>
        <w:rPr>
          <w:b/>
          <w:szCs w:val="22"/>
          <w:lang w:val="de-DE"/>
        </w:rPr>
      </w:pPr>
    </w:p>
    <w:p w14:paraId="406E2806" w14:textId="77777777" w:rsidR="00AE3699" w:rsidRDefault="00AE3699">
      <w:pPr>
        <w:tabs>
          <w:tab w:val="left" w:pos="567"/>
        </w:tabs>
        <w:jc w:val="center"/>
        <w:rPr>
          <w:b/>
          <w:szCs w:val="22"/>
          <w:lang w:val="de-DE"/>
        </w:rPr>
      </w:pPr>
    </w:p>
    <w:p w14:paraId="406E2807" w14:textId="77777777" w:rsidR="00AE3699" w:rsidRDefault="00AE3699">
      <w:pPr>
        <w:tabs>
          <w:tab w:val="left" w:pos="567"/>
        </w:tabs>
        <w:jc w:val="center"/>
        <w:rPr>
          <w:b/>
          <w:szCs w:val="22"/>
          <w:lang w:val="de-DE"/>
        </w:rPr>
      </w:pPr>
    </w:p>
    <w:p w14:paraId="406E2808" w14:textId="77777777" w:rsidR="00AE3699" w:rsidRDefault="00AE3699">
      <w:pPr>
        <w:tabs>
          <w:tab w:val="left" w:pos="567"/>
        </w:tabs>
        <w:jc w:val="center"/>
        <w:rPr>
          <w:b/>
          <w:szCs w:val="22"/>
          <w:lang w:val="de-DE"/>
        </w:rPr>
      </w:pPr>
    </w:p>
    <w:p w14:paraId="406E2809" w14:textId="77777777" w:rsidR="00AE3699" w:rsidRDefault="00AE3699">
      <w:pPr>
        <w:tabs>
          <w:tab w:val="left" w:pos="567"/>
        </w:tabs>
        <w:jc w:val="center"/>
        <w:rPr>
          <w:b/>
          <w:szCs w:val="22"/>
          <w:lang w:val="de-DE"/>
        </w:rPr>
      </w:pPr>
    </w:p>
    <w:p w14:paraId="406E280A" w14:textId="77777777" w:rsidR="00AE3699" w:rsidRDefault="00AE3699">
      <w:pPr>
        <w:tabs>
          <w:tab w:val="left" w:pos="567"/>
        </w:tabs>
        <w:jc w:val="center"/>
        <w:rPr>
          <w:b/>
          <w:szCs w:val="22"/>
          <w:lang w:val="de-DE"/>
        </w:rPr>
      </w:pPr>
    </w:p>
    <w:p w14:paraId="406E280B" w14:textId="77777777" w:rsidR="00AE3699" w:rsidRDefault="00AE3699">
      <w:pPr>
        <w:tabs>
          <w:tab w:val="left" w:pos="567"/>
        </w:tabs>
        <w:jc w:val="center"/>
        <w:rPr>
          <w:b/>
          <w:szCs w:val="22"/>
          <w:lang w:val="de-DE"/>
        </w:rPr>
      </w:pPr>
    </w:p>
    <w:p w14:paraId="406E280C" w14:textId="77777777" w:rsidR="00AE3699" w:rsidRDefault="00AE3699">
      <w:pPr>
        <w:tabs>
          <w:tab w:val="left" w:pos="567"/>
        </w:tabs>
        <w:jc w:val="center"/>
        <w:rPr>
          <w:b/>
          <w:szCs w:val="22"/>
          <w:lang w:val="de-DE"/>
        </w:rPr>
      </w:pPr>
    </w:p>
    <w:p w14:paraId="406E280D" w14:textId="77777777" w:rsidR="00AE3699" w:rsidRDefault="00AE3699">
      <w:pPr>
        <w:tabs>
          <w:tab w:val="left" w:pos="567"/>
        </w:tabs>
        <w:jc w:val="center"/>
        <w:rPr>
          <w:b/>
          <w:szCs w:val="22"/>
          <w:lang w:val="de-DE"/>
        </w:rPr>
      </w:pPr>
    </w:p>
    <w:p w14:paraId="406E280E" w14:textId="77777777" w:rsidR="00AE3699" w:rsidRDefault="00AE3699">
      <w:pPr>
        <w:tabs>
          <w:tab w:val="left" w:pos="567"/>
        </w:tabs>
        <w:jc w:val="center"/>
        <w:rPr>
          <w:b/>
          <w:szCs w:val="22"/>
          <w:lang w:val="de-DE"/>
        </w:rPr>
      </w:pPr>
    </w:p>
    <w:p w14:paraId="406E280F" w14:textId="77777777" w:rsidR="00AE3699" w:rsidRDefault="00AE3699">
      <w:pPr>
        <w:tabs>
          <w:tab w:val="left" w:pos="567"/>
        </w:tabs>
        <w:jc w:val="center"/>
        <w:rPr>
          <w:b/>
          <w:szCs w:val="22"/>
          <w:lang w:val="de-DE"/>
        </w:rPr>
      </w:pPr>
    </w:p>
    <w:p w14:paraId="406E2810" w14:textId="77777777" w:rsidR="00AE3699" w:rsidRDefault="00856A26">
      <w:pPr>
        <w:tabs>
          <w:tab w:val="left" w:pos="567"/>
        </w:tabs>
        <w:jc w:val="center"/>
        <w:rPr>
          <w:szCs w:val="22"/>
          <w:lang w:val="de-DE"/>
        </w:rPr>
      </w:pPr>
      <w:r>
        <w:rPr>
          <w:b/>
          <w:szCs w:val="22"/>
          <w:lang w:val="de-DE"/>
        </w:rPr>
        <w:t>ANHANG III</w:t>
      </w:r>
    </w:p>
    <w:p w14:paraId="406E2811" w14:textId="77777777" w:rsidR="00AE3699" w:rsidRDefault="00AE3699">
      <w:pPr>
        <w:tabs>
          <w:tab w:val="left" w:pos="-1440"/>
          <w:tab w:val="left" w:pos="-720"/>
          <w:tab w:val="left" w:pos="567"/>
        </w:tabs>
        <w:jc w:val="center"/>
        <w:rPr>
          <w:szCs w:val="22"/>
          <w:lang w:val="de-DE"/>
        </w:rPr>
      </w:pPr>
    </w:p>
    <w:p w14:paraId="406E2812" w14:textId="77777777" w:rsidR="00AE3699" w:rsidRDefault="00856A26">
      <w:pPr>
        <w:tabs>
          <w:tab w:val="left" w:pos="-1440"/>
          <w:tab w:val="left" w:pos="-720"/>
          <w:tab w:val="left" w:pos="567"/>
        </w:tabs>
        <w:jc w:val="center"/>
        <w:rPr>
          <w:szCs w:val="22"/>
          <w:lang w:val="de-DE"/>
        </w:rPr>
      </w:pPr>
      <w:r>
        <w:rPr>
          <w:b/>
          <w:szCs w:val="22"/>
          <w:lang w:val="de-DE"/>
        </w:rPr>
        <w:t>ETIKETTIERUNG UND PACKUNGSBEILAGE</w:t>
      </w:r>
    </w:p>
    <w:p w14:paraId="406E2813" w14:textId="77777777" w:rsidR="00AE3699" w:rsidRDefault="00856A26">
      <w:pPr>
        <w:tabs>
          <w:tab w:val="left" w:pos="567"/>
        </w:tabs>
        <w:jc w:val="center"/>
        <w:rPr>
          <w:szCs w:val="22"/>
          <w:lang w:val="de-DE"/>
        </w:rPr>
      </w:pPr>
      <w:r>
        <w:rPr>
          <w:szCs w:val="22"/>
          <w:lang w:val="de-DE"/>
        </w:rPr>
        <w:br w:type="page"/>
      </w:r>
    </w:p>
    <w:p w14:paraId="406E2814" w14:textId="77777777" w:rsidR="00AE3699" w:rsidRDefault="00AE3699">
      <w:pPr>
        <w:tabs>
          <w:tab w:val="left" w:pos="567"/>
        </w:tabs>
        <w:jc w:val="center"/>
        <w:rPr>
          <w:lang w:val="de-DE"/>
        </w:rPr>
      </w:pPr>
    </w:p>
    <w:p w14:paraId="406E2815" w14:textId="77777777" w:rsidR="00AE3699" w:rsidRDefault="00AE3699">
      <w:pPr>
        <w:tabs>
          <w:tab w:val="left" w:pos="567"/>
        </w:tabs>
        <w:jc w:val="center"/>
        <w:rPr>
          <w:lang w:val="de-DE"/>
        </w:rPr>
      </w:pPr>
    </w:p>
    <w:p w14:paraId="406E2816" w14:textId="77777777" w:rsidR="00AE3699" w:rsidRDefault="00AE3699">
      <w:pPr>
        <w:tabs>
          <w:tab w:val="left" w:pos="567"/>
        </w:tabs>
        <w:jc w:val="center"/>
        <w:rPr>
          <w:lang w:val="de-DE"/>
        </w:rPr>
      </w:pPr>
    </w:p>
    <w:p w14:paraId="406E2817" w14:textId="77777777" w:rsidR="00AE3699" w:rsidRDefault="00AE3699">
      <w:pPr>
        <w:tabs>
          <w:tab w:val="left" w:pos="567"/>
        </w:tabs>
        <w:jc w:val="center"/>
        <w:rPr>
          <w:lang w:val="de-DE"/>
        </w:rPr>
      </w:pPr>
    </w:p>
    <w:p w14:paraId="406E2818" w14:textId="77777777" w:rsidR="00AE3699" w:rsidRDefault="00AE3699">
      <w:pPr>
        <w:tabs>
          <w:tab w:val="left" w:pos="567"/>
        </w:tabs>
        <w:jc w:val="center"/>
        <w:rPr>
          <w:lang w:val="de-DE"/>
        </w:rPr>
      </w:pPr>
    </w:p>
    <w:p w14:paraId="406E2819" w14:textId="77777777" w:rsidR="00AE3699" w:rsidRDefault="00AE3699">
      <w:pPr>
        <w:tabs>
          <w:tab w:val="left" w:pos="567"/>
        </w:tabs>
        <w:jc w:val="center"/>
        <w:rPr>
          <w:lang w:val="de-DE"/>
        </w:rPr>
      </w:pPr>
    </w:p>
    <w:p w14:paraId="406E281A" w14:textId="77777777" w:rsidR="00AE3699" w:rsidRDefault="00AE3699">
      <w:pPr>
        <w:tabs>
          <w:tab w:val="left" w:pos="567"/>
        </w:tabs>
        <w:jc w:val="center"/>
        <w:rPr>
          <w:lang w:val="de-DE"/>
        </w:rPr>
      </w:pPr>
    </w:p>
    <w:p w14:paraId="406E281B" w14:textId="77777777" w:rsidR="00AE3699" w:rsidRDefault="00AE3699">
      <w:pPr>
        <w:tabs>
          <w:tab w:val="left" w:pos="567"/>
        </w:tabs>
        <w:jc w:val="center"/>
        <w:rPr>
          <w:lang w:val="de-DE"/>
        </w:rPr>
      </w:pPr>
    </w:p>
    <w:p w14:paraId="406E281C" w14:textId="77777777" w:rsidR="00AE3699" w:rsidRDefault="00AE3699">
      <w:pPr>
        <w:tabs>
          <w:tab w:val="left" w:pos="567"/>
        </w:tabs>
        <w:jc w:val="center"/>
        <w:rPr>
          <w:lang w:val="de-DE"/>
        </w:rPr>
      </w:pPr>
    </w:p>
    <w:p w14:paraId="406E281D" w14:textId="77777777" w:rsidR="00AE3699" w:rsidRDefault="00AE3699">
      <w:pPr>
        <w:tabs>
          <w:tab w:val="left" w:pos="567"/>
        </w:tabs>
        <w:jc w:val="center"/>
        <w:rPr>
          <w:lang w:val="de-DE"/>
        </w:rPr>
      </w:pPr>
    </w:p>
    <w:p w14:paraId="406E281E" w14:textId="77777777" w:rsidR="00AE3699" w:rsidRDefault="00AE3699">
      <w:pPr>
        <w:tabs>
          <w:tab w:val="left" w:pos="567"/>
        </w:tabs>
        <w:jc w:val="center"/>
        <w:rPr>
          <w:lang w:val="de-DE"/>
        </w:rPr>
      </w:pPr>
    </w:p>
    <w:p w14:paraId="406E281F" w14:textId="77777777" w:rsidR="00AE3699" w:rsidRDefault="00AE3699">
      <w:pPr>
        <w:tabs>
          <w:tab w:val="left" w:pos="567"/>
        </w:tabs>
        <w:jc w:val="center"/>
        <w:rPr>
          <w:lang w:val="de-DE"/>
        </w:rPr>
      </w:pPr>
    </w:p>
    <w:p w14:paraId="406E2820" w14:textId="77777777" w:rsidR="00AE3699" w:rsidRDefault="00AE3699">
      <w:pPr>
        <w:tabs>
          <w:tab w:val="left" w:pos="567"/>
        </w:tabs>
        <w:jc w:val="center"/>
        <w:rPr>
          <w:lang w:val="de-DE"/>
        </w:rPr>
      </w:pPr>
    </w:p>
    <w:p w14:paraId="406E2821" w14:textId="77777777" w:rsidR="00AE3699" w:rsidRDefault="00AE3699">
      <w:pPr>
        <w:tabs>
          <w:tab w:val="left" w:pos="567"/>
        </w:tabs>
        <w:jc w:val="center"/>
        <w:rPr>
          <w:lang w:val="de-DE"/>
        </w:rPr>
      </w:pPr>
    </w:p>
    <w:p w14:paraId="406E2822" w14:textId="77777777" w:rsidR="00AE3699" w:rsidRDefault="00AE3699">
      <w:pPr>
        <w:tabs>
          <w:tab w:val="left" w:pos="567"/>
        </w:tabs>
        <w:jc w:val="center"/>
        <w:rPr>
          <w:lang w:val="de-DE"/>
        </w:rPr>
      </w:pPr>
    </w:p>
    <w:p w14:paraId="406E2823" w14:textId="77777777" w:rsidR="00AE3699" w:rsidRDefault="00AE3699">
      <w:pPr>
        <w:tabs>
          <w:tab w:val="left" w:pos="567"/>
        </w:tabs>
        <w:jc w:val="center"/>
        <w:rPr>
          <w:lang w:val="de-DE"/>
        </w:rPr>
      </w:pPr>
    </w:p>
    <w:p w14:paraId="406E2824" w14:textId="77777777" w:rsidR="00AE3699" w:rsidRDefault="00AE3699">
      <w:pPr>
        <w:tabs>
          <w:tab w:val="left" w:pos="567"/>
        </w:tabs>
        <w:jc w:val="center"/>
        <w:rPr>
          <w:lang w:val="de-DE"/>
        </w:rPr>
      </w:pPr>
    </w:p>
    <w:p w14:paraId="406E2825" w14:textId="77777777" w:rsidR="00AE3699" w:rsidRDefault="00AE3699">
      <w:pPr>
        <w:tabs>
          <w:tab w:val="left" w:pos="567"/>
        </w:tabs>
        <w:jc w:val="center"/>
        <w:rPr>
          <w:lang w:val="de-DE"/>
        </w:rPr>
      </w:pPr>
    </w:p>
    <w:p w14:paraId="406E2826" w14:textId="77777777" w:rsidR="00AE3699" w:rsidRDefault="00AE3699">
      <w:pPr>
        <w:tabs>
          <w:tab w:val="left" w:pos="567"/>
        </w:tabs>
        <w:jc w:val="center"/>
        <w:rPr>
          <w:lang w:val="de-DE"/>
        </w:rPr>
      </w:pPr>
    </w:p>
    <w:p w14:paraId="406E2827" w14:textId="77777777" w:rsidR="00AE3699" w:rsidRDefault="00AE3699">
      <w:pPr>
        <w:tabs>
          <w:tab w:val="left" w:pos="567"/>
        </w:tabs>
        <w:jc w:val="center"/>
        <w:rPr>
          <w:lang w:val="de-DE"/>
        </w:rPr>
      </w:pPr>
    </w:p>
    <w:p w14:paraId="406E2828" w14:textId="77777777" w:rsidR="00AE3699" w:rsidRDefault="00AE3699">
      <w:pPr>
        <w:tabs>
          <w:tab w:val="left" w:pos="567"/>
        </w:tabs>
        <w:jc w:val="center"/>
        <w:rPr>
          <w:lang w:val="de-DE"/>
        </w:rPr>
      </w:pPr>
    </w:p>
    <w:p w14:paraId="406E2829" w14:textId="77777777" w:rsidR="00AE3699" w:rsidRDefault="00AE3699">
      <w:pPr>
        <w:tabs>
          <w:tab w:val="left" w:pos="567"/>
        </w:tabs>
        <w:jc w:val="center"/>
        <w:rPr>
          <w:lang w:val="de-DE"/>
        </w:rPr>
      </w:pPr>
    </w:p>
    <w:p w14:paraId="406E282A" w14:textId="77777777" w:rsidR="00AE3699" w:rsidRDefault="00AE3699">
      <w:pPr>
        <w:tabs>
          <w:tab w:val="left" w:pos="567"/>
        </w:tabs>
        <w:jc w:val="center"/>
        <w:rPr>
          <w:lang w:val="de-DE"/>
        </w:rPr>
      </w:pPr>
    </w:p>
    <w:p w14:paraId="406E282B" w14:textId="77777777" w:rsidR="00AE3699" w:rsidRDefault="00856A26" w:rsidP="00B77F28">
      <w:pPr>
        <w:pStyle w:val="TitleA"/>
      </w:pPr>
      <w:r>
        <w:t xml:space="preserve">A. ETIKETTIERUNG </w:t>
      </w:r>
    </w:p>
    <w:p w14:paraId="406E282C" w14:textId="77777777" w:rsidR="00AE3699" w:rsidRDefault="00AE3699">
      <w:pPr>
        <w:tabs>
          <w:tab w:val="left" w:pos="567"/>
        </w:tabs>
        <w:jc w:val="center"/>
        <w:rPr>
          <w:szCs w:val="22"/>
          <w:lang w:val="de-DE"/>
        </w:rPr>
      </w:pPr>
    </w:p>
    <w:p w14:paraId="406E282D" w14:textId="77777777" w:rsidR="00AE3699" w:rsidRDefault="00856A26">
      <w:pPr>
        <w:shd w:val="clear" w:color="auto" w:fill="FFFFFF"/>
        <w:tabs>
          <w:tab w:val="left" w:pos="567"/>
        </w:tabs>
        <w:rPr>
          <w:szCs w:val="22"/>
          <w:lang w:val="de-DE"/>
        </w:rPr>
      </w:pPr>
      <w:r>
        <w:rPr>
          <w:szCs w:val="22"/>
          <w:lang w:val="de-DE"/>
        </w:rPr>
        <w:br w:type="page"/>
      </w:r>
    </w:p>
    <w:p w14:paraId="406E282E"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ANGABEN AUF DER ÄUSSEREN UMHÜLLUNG</w:t>
      </w:r>
    </w:p>
    <w:p w14:paraId="406E282F" w14:textId="77777777" w:rsidR="00AE3699" w:rsidRDefault="00AE3699">
      <w:pPr>
        <w:pBdr>
          <w:top w:val="single" w:sz="4" w:space="1" w:color="auto"/>
          <w:left w:val="single" w:sz="4" w:space="4" w:color="auto"/>
          <w:bottom w:val="single" w:sz="4" w:space="1" w:color="auto"/>
          <w:right w:val="single" w:sz="4" w:space="4" w:color="auto"/>
        </w:pBdr>
        <w:tabs>
          <w:tab w:val="left" w:pos="567"/>
        </w:tabs>
        <w:ind w:left="567" w:hanging="567"/>
        <w:rPr>
          <w:bCs/>
          <w:szCs w:val="22"/>
          <w:lang w:val="de-DE"/>
        </w:rPr>
      </w:pPr>
    </w:p>
    <w:p w14:paraId="406E2830"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w:t>
      </w:r>
    </w:p>
    <w:p w14:paraId="406E2831" w14:textId="77777777" w:rsidR="00AE3699" w:rsidRDefault="00AE3699">
      <w:pPr>
        <w:tabs>
          <w:tab w:val="left" w:pos="567"/>
        </w:tabs>
        <w:rPr>
          <w:szCs w:val="22"/>
          <w:lang w:val="de-DE"/>
        </w:rPr>
      </w:pPr>
    </w:p>
    <w:p w14:paraId="406E2832" w14:textId="77777777" w:rsidR="00AE3699" w:rsidRDefault="00AE3699">
      <w:pPr>
        <w:tabs>
          <w:tab w:val="left" w:pos="567"/>
        </w:tabs>
        <w:rPr>
          <w:szCs w:val="22"/>
          <w:lang w:val="de-DE"/>
        </w:rPr>
      </w:pPr>
    </w:p>
    <w:p w14:paraId="406E2833"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834" w14:textId="77777777" w:rsidR="00AE3699" w:rsidRDefault="00AE3699">
      <w:pPr>
        <w:tabs>
          <w:tab w:val="left" w:pos="567"/>
        </w:tabs>
        <w:rPr>
          <w:szCs w:val="22"/>
          <w:lang w:val="de-DE"/>
        </w:rPr>
      </w:pPr>
    </w:p>
    <w:p w14:paraId="406E2835" w14:textId="77777777" w:rsidR="00AE3699" w:rsidRDefault="00856A26">
      <w:pPr>
        <w:tabs>
          <w:tab w:val="left" w:pos="567"/>
        </w:tabs>
        <w:rPr>
          <w:szCs w:val="22"/>
          <w:lang w:val="de-DE"/>
        </w:rPr>
      </w:pPr>
      <w:r>
        <w:rPr>
          <w:szCs w:val="22"/>
          <w:lang w:val="de-DE"/>
        </w:rPr>
        <w:t>Vimpat 50 mg Filmtabletten</w:t>
      </w:r>
    </w:p>
    <w:p w14:paraId="406E2836" w14:textId="77777777" w:rsidR="00AE3699" w:rsidRDefault="00856A26">
      <w:pPr>
        <w:tabs>
          <w:tab w:val="left" w:pos="567"/>
        </w:tabs>
        <w:rPr>
          <w:szCs w:val="22"/>
          <w:lang w:val="de-DE"/>
        </w:rPr>
      </w:pPr>
      <w:r>
        <w:rPr>
          <w:szCs w:val="22"/>
          <w:lang w:val="de-DE"/>
        </w:rPr>
        <w:t>Lacosamid</w:t>
      </w:r>
    </w:p>
    <w:p w14:paraId="406E2837" w14:textId="77777777" w:rsidR="00AE3699" w:rsidRDefault="00AE3699">
      <w:pPr>
        <w:tabs>
          <w:tab w:val="left" w:pos="567"/>
        </w:tabs>
        <w:rPr>
          <w:szCs w:val="22"/>
          <w:lang w:val="de-DE"/>
        </w:rPr>
      </w:pPr>
    </w:p>
    <w:p w14:paraId="406E2838" w14:textId="77777777" w:rsidR="00AE3699" w:rsidRDefault="00AE3699">
      <w:pPr>
        <w:tabs>
          <w:tab w:val="left" w:pos="567"/>
        </w:tabs>
        <w:rPr>
          <w:szCs w:val="22"/>
          <w:lang w:val="de-DE"/>
        </w:rPr>
      </w:pPr>
    </w:p>
    <w:p w14:paraId="406E283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83A" w14:textId="77777777" w:rsidR="00AE3699" w:rsidRDefault="00AE3699">
      <w:pPr>
        <w:tabs>
          <w:tab w:val="left" w:pos="567"/>
        </w:tabs>
        <w:rPr>
          <w:szCs w:val="22"/>
          <w:lang w:val="de-DE"/>
        </w:rPr>
      </w:pPr>
    </w:p>
    <w:p w14:paraId="406E283B" w14:textId="77777777" w:rsidR="00AE3699" w:rsidRDefault="00856A26">
      <w:pPr>
        <w:tabs>
          <w:tab w:val="left" w:pos="567"/>
        </w:tabs>
        <w:rPr>
          <w:szCs w:val="22"/>
          <w:lang w:val="de-DE"/>
        </w:rPr>
      </w:pPr>
      <w:r>
        <w:rPr>
          <w:szCs w:val="22"/>
          <w:lang w:val="de-DE"/>
        </w:rPr>
        <w:t>1 Filmtablette enthält 50 mg Lacosamid.</w:t>
      </w:r>
    </w:p>
    <w:p w14:paraId="406E283C" w14:textId="77777777" w:rsidR="00AE3699" w:rsidRDefault="00AE3699">
      <w:pPr>
        <w:tabs>
          <w:tab w:val="left" w:pos="567"/>
        </w:tabs>
        <w:rPr>
          <w:szCs w:val="22"/>
          <w:lang w:val="de-DE"/>
        </w:rPr>
      </w:pPr>
    </w:p>
    <w:p w14:paraId="406E283D" w14:textId="77777777" w:rsidR="00AE3699" w:rsidRDefault="00AE3699">
      <w:pPr>
        <w:tabs>
          <w:tab w:val="left" w:pos="567"/>
        </w:tabs>
        <w:rPr>
          <w:szCs w:val="22"/>
          <w:lang w:val="de-DE"/>
        </w:rPr>
      </w:pPr>
    </w:p>
    <w:p w14:paraId="406E283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83F" w14:textId="77777777" w:rsidR="00AE3699" w:rsidRDefault="00AE3699">
      <w:pPr>
        <w:tabs>
          <w:tab w:val="left" w:pos="567"/>
        </w:tabs>
        <w:rPr>
          <w:szCs w:val="22"/>
          <w:lang w:val="de-DE"/>
        </w:rPr>
      </w:pPr>
    </w:p>
    <w:p w14:paraId="406E2840" w14:textId="77777777" w:rsidR="00AE3699" w:rsidRDefault="00AE3699">
      <w:pPr>
        <w:tabs>
          <w:tab w:val="left" w:pos="567"/>
        </w:tabs>
        <w:rPr>
          <w:szCs w:val="22"/>
          <w:lang w:val="de-DE"/>
        </w:rPr>
      </w:pPr>
    </w:p>
    <w:p w14:paraId="406E284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842" w14:textId="77777777" w:rsidR="00AE3699" w:rsidRDefault="00AE3699">
      <w:pPr>
        <w:tabs>
          <w:tab w:val="left" w:pos="567"/>
        </w:tabs>
        <w:rPr>
          <w:szCs w:val="22"/>
          <w:lang w:val="de-DE"/>
        </w:rPr>
      </w:pPr>
    </w:p>
    <w:p w14:paraId="406E2843" w14:textId="77777777" w:rsidR="00AE3699" w:rsidRDefault="00856A26">
      <w:pPr>
        <w:tabs>
          <w:tab w:val="left" w:pos="567"/>
        </w:tabs>
        <w:rPr>
          <w:szCs w:val="22"/>
          <w:lang w:val="de-DE"/>
        </w:rPr>
      </w:pPr>
      <w:r>
        <w:rPr>
          <w:szCs w:val="22"/>
          <w:lang w:val="de-DE"/>
        </w:rPr>
        <w:t>14 Filmtabletten</w:t>
      </w:r>
    </w:p>
    <w:p w14:paraId="406E2844" w14:textId="77777777" w:rsidR="00AE3699" w:rsidRPr="00CB1686" w:rsidRDefault="00856A26">
      <w:pPr>
        <w:tabs>
          <w:tab w:val="left" w:pos="567"/>
        </w:tabs>
        <w:rPr>
          <w:szCs w:val="22"/>
          <w:highlight w:val="lightGray"/>
          <w:lang w:val="nb-NO"/>
        </w:rPr>
      </w:pPr>
      <w:r w:rsidRPr="00CB1686">
        <w:rPr>
          <w:szCs w:val="22"/>
          <w:highlight w:val="lightGray"/>
          <w:lang w:val="nb-NO"/>
        </w:rPr>
        <w:t>56 Filmtabletten</w:t>
      </w:r>
    </w:p>
    <w:p w14:paraId="406E2845" w14:textId="77777777" w:rsidR="00AE3699" w:rsidRPr="00CB1686" w:rsidRDefault="00856A26">
      <w:pPr>
        <w:tabs>
          <w:tab w:val="left" w:pos="567"/>
        </w:tabs>
        <w:rPr>
          <w:szCs w:val="22"/>
          <w:highlight w:val="lightGray"/>
          <w:lang w:val="nb-NO"/>
        </w:rPr>
      </w:pPr>
      <w:r w:rsidRPr="00CB1686">
        <w:rPr>
          <w:szCs w:val="22"/>
          <w:highlight w:val="lightGray"/>
          <w:lang w:val="nb-NO"/>
        </w:rPr>
        <w:t>168 Filmtabletten</w:t>
      </w:r>
    </w:p>
    <w:p w14:paraId="406E2846" w14:textId="77777777" w:rsidR="00AE3699" w:rsidRPr="00CB1686" w:rsidRDefault="00856A26">
      <w:pPr>
        <w:tabs>
          <w:tab w:val="left" w:pos="567"/>
        </w:tabs>
        <w:rPr>
          <w:szCs w:val="22"/>
          <w:highlight w:val="lightGray"/>
          <w:lang w:val="nb-NO"/>
        </w:rPr>
      </w:pPr>
      <w:r w:rsidRPr="00CB1686">
        <w:rPr>
          <w:szCs w:val="22"/>
          <w:highlight w:val="lightGray"/>
          <w:lang w:val="nb-NO"/>
        </w:rPr>
        <w:t>56 x 1 Filmtablette</w:t>
      </w:r>
    </w:p>
    <w:p w14:paraId="406E2847" w14:textId="77777777" w:rsidR="00AE3699" w:rsidRPr="00CB1686" w:rsidRDefault="00856A26">
      <w:pPr>
        <w:tabs>
          <w:tab w:val="left" w:pos="567"/>
        </w:tabs>
        <w:rPr>
          <w:szCs w:val="22"/>
          <w:highlight w:val="lightGray"/>
          <w:lang w:val="nb-NO"/>
        </w:rPr>
      </w:pPr>
      <w:r w:rsidRPr="00CB1686">
        <w:rPr>
          <w:szCs w:val="22"/>
          <w:highlight w:val="lightGray"/>
          <w:lang w:val="nb-NO"/>
        </w:rPr>
        <w:t>14 x 1 Filmtablette</w:t>
      </w:r>
    </w:p>
    <w:p w14:paraId="406E2848" w14:textId="77777777" w:rsidR="00AE3699" w:rsidRDefault="00856A26">
      <w:pPr>
        <w:tabs>
          <w:tab w:val="left" w:pos="567"/>
        </w:tabs>
        <w:rPr>
          <w:szCs w:val="22"/>
          <w:highlight w:val="lightGray"/>
          <w:lang w:val="de-DE"/>
        </w:rPr>
      </w:pPr>
      <w:r>
        <w:rPr>
          <w:szCs w:val="22"/>
          <w:highlight w:val="lightGray"/>
          <w:lang w:val="de-DE"/>
        </w:rPr>
        <w:t>28 Filmtabletten</w:t>
      </w:r>
    </w:p>
    <w:p w14:paraId="406E2849" w14:textId="77777777" w:rsidR="00AE3699" w:rsidRDefault="00856A26">
      <w:pPr>
        <w:tabs>
          <w:tab w:val="left" w:pos="567"/>
        </w:tabs>
        <w:rPr>
          <w:szCs w:val="22"/>
          <w:lang w:val="de-DE"/>
        </w:rPr>
      </w:pPr>
      <w:r>
        <w:rPr>
          <w:szCs w:val="22"/>
          <w:highlight w:val="lightGray"/>
          <w:lang w:val="de-DE"/>
        </w:rPr>
        <w:t>60 Filmtabletten</w:t>
      </w:r>
    </w:p>
    <w:p w14:paraId="406E284A" w14:textId="77777777" w:rsidR="00AE3699" w:rsidRDefault="00AE3699">
      <w:pPr>
        <w:tabs>
          <w:tab w:val="left" w:pos="567"/>
        </w:tabs>
        <w:rPr>
          <w:szCs w:val="22"/>
          <w:lang w:val="de-DE"/>
        </w:rPr>
      </w:pPr>
    </w:p>
    <w:p w14:paraId="406E284B" w14:textId="77777777" w:rsidR="00AE3699" w:rsidRDefault="00AE3699">
      <w:pPr>
        <w:tabs>
          <w:tab w:val="left" w:pos="567"/>
        </w:tabs>
        <w:rPr>
          <w:szCs w:val="22"/>
          <w:lang w:val="de-DE"/>
        </w:rPr>
      </w:pPr>
    </w:p>
    <w:p w14:paraId="406E284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84D" w14:textId="77777777" w:rsidR="00AE3699" w:rsidRDefault="00AE3699">
      <w:pPr>
        <w:tabs>
          <w:tab w:val="left" w:pos="567"/>
        </w:tabs>
        <w:rPr>
          <w:szCs w:val="22"/>
          <w:lang w:val="de-DE"/>
        </w:rPr>
      </w:pPr>
    </w:p>
    <w:p w14:paraId="406E284E" w14:textId="77777777" w:rsidR="00AE3699" w:rsidRDefault="00856A26">
      <w:pPr>
        <w:tabs>
          <w:tab w:val="left" w:pos="567"/>
        </w:tabs>
        <w:rPr>
          <w:szCs w:val="22"/>
          <w:lang w:val="de-DE"/>
        </w:rPr>
      </w:pPr>
      <w:r>
        <w:rPr>
          <w:szCs w:val="22"/>
          <w:lang w:val="de-DE"/>
        </w:rPr>
        <w:t>Packungsbeilage beachten.</w:t>
      </w:r>
    </w:p>
    <w:p w14:paraId="406E284F" w14:textId="77777777" w:rsidR="00AE3699" w:rsidRDefault="00856A26">
      <w:pPr>
        <w:tabs>
          <w:tab w:val="left" w:pos="567"/>
        </w:tabs>
        <w:rPr>
          <w:szCs w:val="22"/>
          <w:lang w:val="de-DE"/>
        </w:rPr>
      </w:pPr>
      <w:r>
        <w:rPr>
          <w:szCs w:val="22"/>
          <w:lang w:val="de-DE"/>
        </w:rPr>
        <w:t>Zum Einnehmen</w:t>
      </w:r>
    </w:p>
    <w:p w14:paraId="406E2850" w14:textId="77777777" w:rsidR="00AE3699" w:rsidRDefault="00AE3699">
      <w:pPr>
        <w:tabs>
          <w:tab w:val="left" w:pos="567"/>
        </w:tabs>
        <w:rPr>
          <w:szCs w:val="22"/>
          <w:lang w:val="de-DE"/>
        </w:rPr>
      </w:pPr>
    </w:p>
    <w:p w14:paraId="406E2851" w14:textId="77777777" w:rsidR="00AE3699" w:rsidRDefault="00AE3699">
      <w:pPr>
        <w:tabs>
          <w:tab w:val="left" w:pos="567"/>
        </w:tabs>
        <w:rPr>
          <w:szCs w:val="22"/>
          <w:lang w:val="de-DE"/>
        </w:rPr>
      </w:pPr>
    </w:p>
    <w:p w14:paraId="406E285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853" w14:textId="77777777" w:rsidR="00AE3699" w:rsidRDefault="00AE3699">
      <w:pPr>
        <w:tabs>
          <w:tab w:val="left" w:pos="567"/>
        </w:tabs>
        <w:rPr>
          <w:szCs w:val="22"/>
          <w:lang w:val="de-DE"/>
        </w:rPr>
      </w:pPr>
    </w:p>
    <w:p w14:paraId="406E2854" w14:textId="77777777" w:rsidR="00AE3699" w:rsidRDefault="00856A26">
      <w:pPr>
        <w:tabs>
          <w:tab w:val="left" w:pos="567"/>
        </w:tabs>
        <w:outlineLvl w:val="0"/>
        <w:rPr>
          <w:szCs w:val="22"/>
          <w:lang w:val="de-DE"/>
        </w:rPr>
      </w:pPr>
      <w:r>
        <w:rPr>
          <w:szCs w:val="22"/>
          <w:lang w:val="de-DE"/>
        </w:rPr>
        <w:t>Arzneimittel für Kinder unzugänglich aufbewahren.</w:t>
      </w:r>
    </w:p>
    <w:p w14:paraId="406E2855" w14:textId="77777777" w:rsidR="00AE3699" w:rsidRDefault="00AE3699">
      <w:pPr>
        <w:tabs>
          <w:tab w:val="left" w:pos="567"/>
        </w:tabs>
        <w:rPr>
          <w:szCs w:val="22"/>
          <w:lang w:val="de-DE"/>
        </w:rPr>
      </w:pPr>
    </w:p>
    <w:p w14:paraId="406E2856" w14:textId="77777777" w:rsidR="00AE3699" w:rsidRDefault="00AE3699">
      <w:pPr>
        <w:tabs>
          <w:tab w:val="left" w:pos="567"/>
        </w:tabs>
        <w:rPr>
          <w:szCs w:val="22"/>
          <w:lang w:val="de-DE"/>
        </w:rPr>
      </w:pPr>
    </w:p>
    <w:p w14:paraId="406E2857"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858" w14:textId="77777777" w:rsidR="00AE3699" w:rsidRDefault="00AE3699">
      <w:pPr>
        <w:tabs>
          <w:tab w:val="left" w:pos="567"/>
        </w:tabs>
        <w:rPr>
          <w:szCs w:val="22"/>
          <w:lang w:val="de-DE"/>
        </w:rPr>
      </w:pPr>
    </w:p>
    <w:p w14:paraId="406E2859" w14:textId="77777777" w:rsidR="00AE3699" w:rsidRDefault="00AE3699">
      <w:pPr>
        <w:tabs>
          <w:tab w:val="left" w:pos="567"/>
        </w:tabs>
        <w:rPr>
          <w:szCs w:val="22"/>
          <w:lang w:val="de-DE"/>
        </w:rPr>
      </w:pPr>
    </w:p>
    <w:p w14:paraId="406E285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85B" w14:textId="77777777" w:rsidR="00AE3699" w:rsidRDefault="00AE3699">
      <w:pPr>
        <w:tabs>
          <w:tab w:val="left" w:pos="567"/>
        </w:tabs>
        <w:rPr>
          <w:szCs w:val="22"/>
          <w:lang w:val="de-DE"/>
        </w:rPr>
      </w:pPr>
    </w:p>
    <w:p w14:paraId="406E285C" w14:textId="77777777" w:rsidR="00AE3699" w:rsidRDefault="00856A26">
      <w:pPr>
        <w:tabs>
          <w:tab w:val="left" w:pos="567"/>
        </w:tabs>
        <w:rPr>
          <w:szCs w:val="22"/>
          <w:lang w:val="de-DE"/>
        </w:rPr>
      </w:pPr>
      <w:r>
        <w:rPr>
          <w:szCs w:val="22"/>
          <w:lang w:val="de-DE"/>
        </w:rPr>
        <w:t>Verwendbar bis</w:t>
      </w:r>
    </w:p>
    <w:p w14:paraId="406E285D" w14:textId="77777777" w:rsidR="00AE3699" w:rsidRDefault="00AE3699">
      <w:pPr>
        <w:tabs>
          <w:tab w:val="left" w:pos="567"/>
        </w:tabs>
        <w:rPr>
          <w:szCs w:val="22"/>
          <w:lang w:val="de-DE"/>
        </w:rPr>
      </w:pPr>
    </w:p>
    <w:p w14:paraId="406E285E" w14:textId="77777777" w:rsidR="00AE3699" w:rsidRDefault="00AE3699">
      <w:pPr>
        <w:tabs>
          <w:tab w:val="left" w:pos="567"/>
        </w:tabs>
        <w:rPr>
          <w:szCs w:val="22"/>
          <w:lang w:val="de-DE"/>
        </w:rPr>
      </w:pPr>
    </w:p>
    <w:p w14:paraId="406E285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VORSICHTMASSNAHMEN FÜR DIE AUFBEWAHRUNG</w:t>
      </w:r>
    </w:p>
    <w:p w14:paraId="406E2860" w14:textId="77777777" w:rsidR="00AE3699" w:rsidRDefault="00AE3699">
      <w:pPr>
        <w:tabs>
          <w:tab w:val="left" w:pos="567"/>
        </w:tabs>
        <w:rPr>
          <w:szCs w:val="22"/>
          <w:lang w:val="de-DE"/>
        </w:rPr>
      </w:pPr>
    </w:p>
    <w:p w14:paraId="406E2861" w14:textId="77777777" w:rsidR="00AE3699" w:rsidRDefault="00AE3699">
      <w:pPr>
        <w:tabs>
          <w:tab w:val="left" w:pos="567"/>
        </w:tabs>
        <w:ind w:left="567" w:hanging="567"/>
        <w:rPr>
          <w:szCs w:val="22"/>
          <w:lang w:val="de-DE"/>
        </w:rPr>
      </w:pPr>
    </w:p>
    <w:p w14:paraId="406E2862" w14:textId="77777777" w:rsidR="00AE3699" w:rsidRDefault="00856A26">
      <w:pPr>
        <w:keepNext/>
        <w:pBdr>
          <w:top w:val="single" w:sz="4" w:space="1" w:color="auto"/>
          <w:left w:val="single" w:sz="4" w:space="4" w:color="auto"/>
          <w:bottom w:val="single" w:sz="4" w:space="1" w:color="auto"/>
          <w:right w:val="single" w:sz="4" w:space="4" w:color="auto"/>
        </w:pBdr>
        <w:tabs>
          <w:tab w:val="left" w:pos="567"/>
        </w:tabs>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863" w14:textId="77777777" w:rsidR="00AE3699" w:rsidRDefault="00AE3699">
      <w:pPr>
        <w:tabs>
          <w:tab w:val="left" w:pos="567"/>
        </w:tabs>
        <w:rPr>
          <w:szCs w:val="22"/>
          <w:lang w:val="de-DE"/>
        </w:rPr>
      </w:pPr>
    </w:p>
    <w:p w14:paraId="406E2864" w14:textId="77777777" w:rsidR="00AE3699" w:rsidRDefault="00AE3699">
      <w:pPr>
        <w:tabs>
          <w:tab w:val="left" w:pos="567"/>
        </w:tabs>
        <w:rPr>
          <w:szCs w:val="22"/>
          <w:lang w:val="de-DE"/>
        </w:rPr>
      </w:pPr>
    </w:p>
    <w:p w14:paraId="406E2865"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866" w14:textId="77777777" w:rsidR="00AE3699" w:rsidRDefault="00AE3699">
      <w:pPr>
        <w:tabs>
          <w:tab w:val="left" w:pos="567"/>
        </w:tabs>
        <w:rPr>
          <w:szCs w:val="22"/>
          <w:lang w:val="de-DE"/>
        </w:rPr>
      </w:pPr>
    </w:p>
    <w:p w14:paraId="406E2867" w14:textId="77777777" w:rsidR="00AE3699" w:rsidRDefault="00856A26">
      <w:pPr>
        <w:keepNext/>
        <w:keepLines/>
        <w:tabs>
          <w:tab w:val="left" w:pos="567"/>
        </w:tabs>
        <w:rPr>
          <w:szCs w:val="22"/>
          <w:lang w:val="fr-FR"/>
        </w:rPr>
      </w:pPr>
      <w:r>
        <w:rPr>
          <w:szCs w:val="22"/>
          <w:lang w:val="fr-FR"/>
        </w:rPr>
        <w:t>UCB Pharma S.A.</w:t>
      </w:r>
    </w:p>
    <w:p w14:paraId="406E2868" w14:textId="77777777" w:rsidR="00AE3699" w:rsidRDefault="00856A26">
      <w:pPr>
        <w:keepNext/>
        <w:keepLines/>
        <w:tabs>
          <w:tab w:val="left" w:pos="567"/>
        </w:tabs>
        <w:rPr>
          <w:szCs w:val="22"/>
          <w:lang w:val="fr-FR"/>
        </w:rPr>
      </w:pPr>
      <w:r>
        <w:rPr>
          <w:szCs w:val="22"/>
          <w:lang w:val="fr-FR"/>
        </w:rPr>
        <w:t>Allée de la Recherche 60</w:t>
      </w:r>
    </w:p>
    <w:p w14:paraId="406E2869" w14:textId="77777777" w:rsidR="00AE3699" w:rsidRDefault="00856A26">
      <w:pPr>
        <w:keepNext/>
        <w:keepLines/>
        <w:tabs>
          <w:tab w:val="left" w:pos="567"/>
        </w:tabs>
        <w:rPr>
          <w:szCs w:val="22"/>
          <w:lang w:val="de-DE"/>
        </w:rPr>
      </w:pPr>
      <w:r>
        <w:rPr>
          <w:szCs w:val="22"/>
          <w:lang w:val="de-DE"/>
        </w:rPr>
        <w:t>B-1070 Bruxelles</w:t>
      </w:r>
    </w:p>
    <w:p w14:paraId="406E286A" w14:textId="77777777" w:rsidR="00AE3699" w:rsidRDefault="00856A26">
      <w:pPr>
        <w:keepNext/>
        <w:keepLines/>
        <w:tabs>
          <w:tab w:val="left" w:pos="567"/>
        </w:tabs>
        <w:rPr>
          <w:szCs w:val="22"/>
          <w:lang w:val="de-DE"/>
        </w:rPr>
      </w:pPr>
      <w:r>
        <w:rPr>
          <w:szCs w:val="22"/>
          <w:lang w:val="de-DE"/>
        </w:rPr>
        <w:t>Belgien</w:t>
      </w:r>
    </w:p>
    <w:p w14:paraId="406E286B" w14:textId="77777777" w:rsidR="00AE3699" w:rsidRDefault="00AE3699">
      <w:pPr>
        <w:tabs>
          <w:tab w:val="left" w:pos="567"/>
        </w:tabs>
        <w:rPr>
          <w:szCs w:val="22"/>
          <w:lang w:val="de-DE"/>
        </w:rPr>
      </w:pPr>
    </w:p>
    <w:p w14:paraId="406E286C" w14:textId="77777777" w:rsidR="00AE3699" w:rsidRDefault="00AE3699">
      <w:pPr>
        <w:tabs>
          <w:tab w:val="left" w:pos="567"/>
        </w:tabs>
        <w:rPr>
          <w:szCs w:val="22"/>
          <w:lang w:val="de-DE"/>
        </w:rPr>
      </w:pPr>
    </w:p>
    <w:p w14:paraId="406E286D" w14:textId="77777777" w:rsidR="00AE3699" w:rsidRDefault="00856A26">
      <w:pPr>
        <w:pBdr>
          <w:top w:val="single" w:sz="4" w:space="0"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86E" w14:textId="77777777" w:rsidR="00AE3699" w:rsidRDefault="00AE3699">
      <w:pPr>
        <w:tabs>
          <w:tab w:val="left" w:pos="567"/>
        </w:tabs>
        <w:rPr>
          <w:szCs w:val="22"/>
          <w:lang w:val="de-DE"/>
        </w:rPr>
      </w:pPr>
    </w:p>
    <w:p w14:paraId="406E286F" w14:textId="77777777" w:rsidR="00AE3699" w:rsidRPr="00CD2D2B" w:rsidRDefault="00856A26">
      <w:pPr>
        <w:tabs>
          <w:tab w:val="left" w:pos="567"/>
        </w:tabs>
        <w:rPr>
          <w:szCs w:val="22"/>
          <w:lang w:val="fr-FR"/>
          <w:rPrChange w:id="104" w:author="Lieselotte Buehler" w:date="2025-04-22T13:06:00Z" w16du:dateUtc="2025-04-22T11:06:00Z">
            <w:rPr>
              <w:szCs w:val="22"/>
              <w:lang w:val="de-DE"/>
            </w:rPr>
          </w:rPrChange>
        </w:rPr>
      </w:pPr>
      <w:r w:rsidRPr="00CD2D2B">
        <w:rPr>
          <w:szCs w:val="22"/>
          <w:lang w:val="fr-FR"/>
          <w:rPrChange w:id="105" w:author="Lieselotte Buehler" w:date="2025-04-22T13:06:00Z" w16du:dateUtc="2025-04-22T11:06:00Z">
            <w:rPr>
              <w:szCs w:val="22"/>
              <w:lang w:val="de-DE"/>
            </w:rPr>
          </w:rPrChange>
        </w:rPr>
        <w:t>EU/1/08/470/001 </w:t>
      </w:r>
      <w:r w:rsidRPr="00CD2D2B">
        <w:rPr>
          <w:szCs w:val="22"/>
          <w:highlight w:val="lightGray"/>
          <w:lang w:val="fr-FR"/>
          <w:rPrChange w:id="106" w:author="Lieselotte Buehler" w:date="2025-04-22T13:06:00Z" w16du:dateUtc="2025-04-22T11:06:00Z">
            <w:rPr>
              <w:szCs w:val="22"/>
              <w:highlight w:val="lightGray"/>
              <w:lang w:val="de-DE"/>
            </w:rPr>
          </w:rPrChange>
        </w:rPr>
        <w:t>14 Filmtabletten</w:t>
      </w:r>
    </w:p>
    <w:p w14:paraId="406E2870" w14:textId="77777777" w:rsidR="00AE3699" w:rsidRPr="00CD2D2B" w:rsidRDefault="00856A26">
      <w:pPr>
        <w:tabs>
          <w:tab w:val="left" w:pos="567"/>
        </w:tabs>
        <w:rPr>
          <w:szCs w:val="22"/>
          <w:highlight w:val="lightGray"/>
          <w:lang w:val="fr-FR"/>
          <w:rPrChange w:id="107" w:author="Lieselotte Buehler" w:date="2025-04-22T13:06:00Z" w16du:dateUtc="2025-04-22T11:06:00Z">
            <w:rPr>
              <w:szCs w:val="22"/>
              <w:highlight w:val="lightGray"/>
              <w:lang w:val="de-DE"/>
            </w:rPr>
          </w:rPrChange>
        </w:rPr>
      </w:pPr>
      <w:r w:rsidRPr="00CD2D2B">
        <w:rPr>
          <w:szCs w:val="22"/>
          <w:highlight w:val="lightGray"/>
          <w:lang w:val="fr-FR"/>
          <w:rPrChange w:id="108" w:author="Lieselotte Buehler" w:date="2025-04-22T13:06:00Z" w16du:dateUtc="2025-04-22T11:06:00Z">
            <w:rPr>
              <w:szCs w:val="22"/>
              <w:highlight w:val="lightGray"/>
              <w:lang w:val="de-DE"/>
            </w:rPr>
          </w:rPrChange>
        </w:rPr>
        <w:t>EU/1/08/470/002 56 Filmtabletten</w:t>
      </w:r>
    </w:p>
    <w:p w14:paraId="406E2871" w14:textId="77777777" w:rsidR="00AE3699" w:rsidRPr="00CD2D2B" w:rsidRDefault="00856A26">
      <w:pPr>
        <w:tabs>
          <w:tab w:val="left" w:pos="567"/>
        </w:tabs>
        <w:rPr>
          <w:szCs w:val="22"/>
          <w:highlight w:val="lightGray"/>
          <w:lang w:val="fr-FR"/>
          <w:rPrChange w:id="109" w:author="Lieselotte Buehler" w:date="2025-04-22T13:06:00Z" w16du:dateUtc="2025-04-22T11:06:00Z">
            <w:rPr>
              <w:szCs w:val="22"/>
              <w:highlight w:val="lightGray"/>
              <w:lang w:val="de-DE"/>
            </w:rPr>
          </w:rPrChange>
        </w:rPr>
      </w:pPr>
      <w:r w:rsidRPr="00CD2D2B">
        <w:rPr>
          <w:szCs w:val="22"/>
          <w:highlight w:val="lightGray"/>
          <w:lang w:val="fr-FR"/>
          <w:rPrChange w:id="110" w:author="Lieselotte Buehler" w:date="2025-04-22T13:06:00Z" w16du:dateUtc="2025-04-22T11:06:00Z">
            <w:rPr>
              <w:szCs w:val="22"/>
              <w:highlight w:val="lightGray"/>
              <w:lang w:val="de-DE"/>
            </w:rPr>
          </w:rPrChange>
        </w:rPr>
        <w:t>EU/1/08/470/003 168 Filmtabletten</w:t>
      </w:r>
    </w:p>
    <w:p w14:paraId="406E2872" w14:textId="77777777" w:rsidR="00AE3699" w:rsidRPr="00CD2D2B" w:rsidRDefault="00856A26">
      <w:pPr>
        <w:tabs>
          <w:tab w:val="left" w:pos="567"/>
        </w:tabs>
        <w:rPr>
          <w:szCs w:val="22"/>
          <w:highlight w:val="lightGray"/>
          <w:lang w:val="fr-FR"/>
          <w:rPrChange w:id="111" w:author="Lieselotte Buehler" w:date="2025-04-22T13:06:00Z" w16du:dateUtc="2025-04-22T11:06:00Z">
            <w:rPr>
              <w:szCs w:val="22"/>
              <w:highlight w:val="lightGray"/>
              <w:lang w:val="de-DE"/>
            </w:rPr>
          </w:rPrChange>
        </w:rPr>
      </w:pPr>
      <w:r w:rsidRPr="00CD2D2B">
        <w:rPr>
          <w:szCs w:val="22"/>
          <w:highlight w:val="lightGray"/>
          <w:lang w:val="fr-FR"/>
          <w:rPrChange w:id="112" w:author="Lieselotte Buehler" w:date="2025-04-22T13:06:00Z" w16du:dateUtc="2025-04-22T11:06:00Z">
            <w:rPr>
              <w:szCs w:val="22"/>
              <w:highlight w:val="lightGray"/>
              <w:lang w:val="de-DE"/>
            </w:rPr>
          </w:rPrChange>
        </w:rPr>
        <w:t>EU/1/08/470/020 56 x 1 Filmtablette</w:t>
      </w:r>
    </w:p>
    <w:p w14:paraId="406E2873" w14:textId="77777777" w:rsidR="00AE3699" w:rsidRPr="00CD2D2B" w:rsidRDefault="00856A26">
      <w:pPr>
        <w:tabs>
          <w:tab w:val="left" w:pos="567"/>
        </w:tabs>
        <w:rPr>
          <w:szCs w:val="22"/>
          <w:highlight w:val="lightGray"/>
          <w:lang w:val="fr-FR"/>
          <w:rPrChange w:id="113" w:author="Lieselotte Buehler" w:date="2025-04-22T13:06:00Z" w16du:dateUtc="2025-04-22T11:06:00Z">
            <w:rPr>
              <w:szCs w:val="22"/>
              <w:highlight w:val="lightGray"/>
              <w:lang w:val="de-DE"/>
            </w:rPr>
          </w:rPrChange>
        </w:rPr>
      </w:pPr>
      <w:r w:rsidRPr="00CD2D2B">
        <w:rPr>
          <w:szCs w:val="22"/>
          <w:highlight w:val="lightGray"/>
          <w:lang w:val="fr-FR"/>
          <w:rPrChange w:id="114" w:author="Lieselotte Buehler" w:date="2025-04-22T13:06:00Z" w16du:dateUtc="2025-04-22T11:06:00Z">
            <w:rPr>
              <w:szCs w:val="22"/>
              <w:highlight w:val="lightGray"/>
              <w:lang w:val="de-DE"/>
            </w:rPr>
          </w:rPrChange>
        </w:rPr>
        <w:t>EU/1/08/470/024 14 x 1 Filmtablette</w:t>
      </w:r>
    </w:p>
    <w:p w14:paraId="406E2874" w14:textId="77777777" w:rsidR="00AE3699" w:rsidRDefault="00856A26">
      <w:pPr>
        <w:tabs>
          <w:tab w:val="left" w:pos="567"/>
        </w:tabs>
        <w:rPr>
          <w:szCs w:val="22"/>
          <w:lang w:val="de-DE"/>
        </w:rPr>
      </w:pPr>
      <w:r>
        <w:rPr>
          <w:szCs w:val="22"/>
          <w:highlight w:val="lightGray"/>
          <w:lang w:val="de-DE"/>
        </w:rPr>
        <w:t>EU/1/08/470/025 28 Filmtabletten</w:t>
      </w:r>
    </w:p>
    <w:p w14:paraId="406E2875" w14:textId="77777777" w:rsidR="00AE3699" w:rsidRDefault="00856A26">
      <w:pPr>
        <w:pStyle w:val="Date"/>
        <w:rPr>
          <w:lang w:val="de-DE"/>
        </w:rPr>
      </w:pPr>
      <w:r>
        <w:rPr>
          <w:szCs w:val="22"/>
          <w:highlight w:val="lightGray"/>
          <w:lang w:val="de-DE"/>
        </w:rPr>
        <w:t>EU/1/08/470/032 60 Filmtabletten</w:t>
      </w:r>
    </w:p>
    <w:p w14:paraId="406E2876" w14:textId="77777777" w:rsidR="00AE3699" w:rsidRDefault="00AE3699">
      <w:pPr>
        <w:tabs>
          <w:tab w:val="left" w:pos="567"/>
        </w:tabs>
        <w:rPr>
          <w:szCs w:val="22"/>
          <w:lang w:val="de-DE"/>
        </w:rPr>
      </w:pPr>
    </w:p>
    <w:p w14:paraId="406E2877" w14:textId="77777777" w:rsidR="00AE3699" w:rsidRDefault="00AE3699">
      <w:pPr>
        <w:tabs>
          <w:tab w:val="left" w:pos="567"/>
        </w:tabs>
        <w:rPr>
          <w:szCs w:val="22"/>
          <w:lang w:val="de-DE"/>
        </w:rPr>
      </w:pPr>
    </w:p>
    <w:p w14:paraId="406E2878"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879" w14:textId="77777777" w:rsidR="00AE3699" w:rsidRDefault="00AE3699">
      <w:pPr>
        <w:tabs>
          <w:tab w:val="left" w:pos="567"/>
        </w:tabs>
        <w:rPr>
          <w:szCs w:val="22"/>
          <w:lang w:val="de-DE"/>
        </w:rPr>
      </w:pPr>
    </w:p>
    <w:p w14:paraId="406E287A" w14:textId="77777777" w:rsidR="00AE3699" w:rsidRDefault="00856A26">
      <w:pPr>
        <w:tabs>
          <w:tab w:val="left" w:pos="567"/>
        </w:tabs>
        <w:rPr>
          <w:szCs w:val="22"/>
          <w:lang w:val="de-DE"/>
        </w:rPr>
      </w:pPr>
      <w:r>
        <w:rPr>
          <w:szCs w:val="22"/>
          <w:lang w:val="de-DE"/>
        </w:rPr>
        <w:t>Ch.-B.</w:t>
      </w:r>
    </w:p>
    <w:p w14:paraId="406E287B" w14:textId="77777777" w:rsidR="00AE3699" w:rsidRDefault="00AE3699">
      <w:pPr>
        <w:tabs>
          <w:tab w:val="left" w:pos="567"/>
        </w:tabs>
        <w:rPr>
          <w:szCs w:val="22"/>
          <w:lang w:val="de-DE"/>
        </w:rPr>
      </w:pPr>
    </w:p>
    <w:p w14:paraId="406E287C" w14:textId="77777777" w:rsidR="00AE3699" w:rsidRDefault="00AE3699">
      <w:pPr>
        <w:tabs>
          <w:tab w:val="left" w:pos="567"/>
        </w:tabs>
        <w:rPr>
          <w:szCs w:val="22"/>
          <w:lang w:val="de-DE"/>
        </w:rPr>
      </w:pPr>
    </w:p>
    <w:p w14:paraId="406E287D"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87E" w14:textId="77777777" w:rsidR="00AE3699" w:rsidRDefault="00AE3699">
      <w:pPr>
        <w:tabs>
          <w:tab w:val="left" w:pos="567"/>
        </w:tabs>
        <w:rPr>
          <w:szCs w:val="22"/>
          <w:lang w:val="de-DE"/>
        </w:rPr>
      </w:pPr>
    </w:p>
    <w:p w14:paraId="406E287F" w14:textId="77777777" w:rsidR="00AE3699" w:rsidRDefault="00AE3699">
      <w:pPr>
        <w:tabs>
          <w:tab w:val="left" w:pos="567"/>
        </w:tabs>
        <w:rPr>
          <w:szCs w:val="22"/>
          <w:lang w:val="de-DE"/>
        </w:rPr>
      </w:pPr>
    </w:p>
    <w:p w14:paraId="406E288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881" w14:textId="77777777" w:rsidR="00AE3699" w:rsidRDefault="00AE3699">
      <w:pPr>
        <w:tabs>
          <w:tab w:val="left" w:pos="567"/>
        </w:tabs>
        <w:rPr>
          <w:szCs w:val="22"/>
          <w:lang w:val="de-DE"/>
        </w:rPr>
      </w:pPr>
    </w:p>
    <w:p w14:paraId="406E2882" w14:textId="77777777" w:rsidR="00AE3699" w:rsidRDefault="00AE3699">
      <w:pPr>
        <w:tabs>
          <w:tab w:val="left" w:pos="567"/>
        </w:tabs>
        <w:rPr>
          <w:szCs w:val="22"/>
          <w:lang w:val="de-DE"/>
        </w:rPr>
      </w:pPr>
    </w:p>
    <w:p w14:paraId="406E2883" w14:textId="77777777" w:rsidR="00AE3699" w:rsidRDefault="00856A26">
      <w:pPr>
        <w:keepNext/>
        <w:keepLines/>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884" w14:textId="77777777" w:rsidR="00AE3699" w:rsidRDefault="00AE3699">
      <w:pPr>
        <w:keepNext/>
        <w:keepLines/>
        <w:tabs>
          <w:tab w:val="left" w:pos="567"/>
        </w:tabs>
        <w:rPr>
          <w:szCs w:val="22"/>
          <w:lang w:val="de-DE"/>
        </w:rPr>
      </w:pPr>
    </w:p>
    <w:p w14:paraId="406E2885" w14:textId="483554B0" w:rsidR="00AE3699" w:rsidRDefault="0083711F">
      <w:pPr>
        <w:tabs>
          <w:tab w:val="left" w:pos="567"/>
        </w:tabs>
        <w:rPr>
          <w:szCs w:val="22"/>
          <w:lang w:val="de-DE"/>
        </w:rPr>
      </w:pPr>
      <w:r>
        <w:rPr>
          <w:szCs w:val="22"/>
          <w:lang w:val="de-DE"/>
        </w:rPr>
        <w:t>v</w:t>
      </w:r>
      <w:r w:rsidR="00856A26">
        <w:rPr>
          <w:szCs w:val="22"/>
          <w:lang w:val="de-DE"/>
        </w:rPr>
        <w:t>impat 50 mg</w:t>
      </w:r>
    </w:p>
    <w:p w14:paraId="406E2886" w14:textId="77777777" w:rsidR="00AE3699" w:rsidRDefault="00856A26">
      <w:pPr>
        <w:tabs>
          <w:tab w:val="left" w:pos="567"/>
        </w:tabs>
        <w:rPr>
          <w:snapToGrid w:val="0"/>
          <w:szCs w:val="22"/>
          <w:shd w:val="pct15" w:color="auto" w:fill="auto"/>
          <w:lang w:val="de-DE"/>
        </w:rPr>
      </w:pPr>
      <w:r>
        <w:rPr>
          <w:snapToGrid w:val="0"/>
          <w:szCs w:val="22"/>
          <w:shd w:val="pct15" w:color="auto" w:fill="auto"/>
          <w:lang w:val="de-DE"/>
        </w:rPr>
        <w:t>Der Begründung, keine Angaben in Blindenschrift aufzunehmen, wird zugestimmt. 14 x 1 und 56 x 1 Filmtablette</w:t>
      </w:r>
    </w:p>
    <w:p w14:paraId="406E2887" w14:textId="77777777" w:rsidR="00AE3699" w:rsidRDefault="00AE3699">
      <w:pPr>
        <w:tabs>
          <w:tab w:val="left" w:pos="567"/>
        </w:tabs>
        <w:rPr>
          <w:szCs w:val="22"/>
          <w:lang w:val="de-DE"/>
        </w:rPr>
      </w:pPr>
    </w:p>
    <w:p w14:paraId="406E2888" w14:textId="77777777" w:rsidR="00AE3699" w:rsidRDefault="00AE3699">
      <w:pPr>
        <w:tabs>
          <w:tab w:val="left" w:pos="567"/>
        </w:tabs>
        <w:rPr>
          <w:szCs w:val="22"/>
          <w:lang w:val="de-DE"/>
        </w:rPr>
      </w:pPr>
    </w:p>
    <w:p w14:paraId="406E2889" w14:textId="77777777" w:rsidR="00AE3699" w:rsidRDefault="00856A26">
      <w:pPr>
        <w:keepNext/>
        <w:numPr>
          <w:ilvl w:val="1"/>
          <w:numId w:val="59"/>
        </w:numPr>
        <w:pBdr>
          <w:top w:val="single" w:sz="4" w:space="1" w:color="auto"/>
          <w:left w:val="single" w:sz="4" w:space="4" w:color="auto"/>
          <w:bottom w:val="single" w:sz="4" w:space="1" w:color="auto"/>
          <w:right w:val="single" w:sz="4" w:space="4" w:color="auto"/>
        </w:pBdr>
        <w:tabs>
          <w:tab w:val="left" w:pos="567"/>
        </w:tabs>
        <w:ind w:left="567"/>
        <w:outlineLvl w:val="0"/>
        <w:rPr>
          <w:rFonts w:eastAsia="SimSun"/>
          <w:i/>
          <w:szCs w:val="22"/>
          <w:lang w:val="de-DE"/>
        </w:rPr>
      </w:pPr>
      <w:r>
        <w:rPr>
          <w:rFonts w:eastAsia="SimSun"/>
          <w:b/>
          <w:szCs w:val="22"/>
          <w:lang w:val="de-DE"/>
        </w:rPr>
        <w:t>INDIVIDUELLES ERKENNUNGSMERKMAL – 2D-BARCODE</w:t>
      </w:r>
    </w:p>
    <w:p w14:paraId="406E288A" w14:textId="77777777" w:rsidR="00AE3699" w:rsidRDefault="00AE3699">
      <w:pPr>
        <w:rPr>
          <w:rFonts w:eastAsia="SimSun"/>
          <w:szCs w:val="22"/>
          <w:lang w:val="de-DE"/>
        </w:rPr>
      </w:pPr>
    </w:p>
    <w:p w14:paraId="406E288B"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2D-Barcode mit individuellem Erkennungsmerkmal.</w:t>
      </w:r>
    </w:p>
    <w:p w14:paraId="406E288C" w14:textId="77777777" w:rsidR="00AE3699" w:rsidRDefault="00AE3699">
      <w:pPr>
        <w:tabs>
          <w:tab w:val="left" w:pos="567"/>
        </w:tabs>
        <w:rPr>
          <w:rFonts w:eastAsia="SimSun"/>
          <w:szCs w:val="22"/>
          <w:shd w:val="clear" w:color="auto" w:fill="CCCCCC"/>
          <w:lang w:val="de-DE"/>
        </w:rPr>
      </w:pPr>
    </w:p>
    <w:p w14:paraId="406E288D" w14:textId="77777777" w:rsidR="00AE3699" w:rsidRDefault="00AE3699">
      <w:pPr>
        <w:rPr>
          <w:rFonts w:eastAsia="SimSun"/>
          <w:szCs w:val="22"/>
          <w:lang w:val="de-DE"/>
        </w:rPr>
      </w:pPr>
    </w:p>
    <w:p w14:paraId="406E288E" w14:textId="77777777" w:rsidR="00AE3699" w:rsidRDefault="00856A26">
      <w:pPr>
        <w:keepNext/>
        <w:numPr>
          <w:ilvl w:val="1"/>
          <w:numId w:val="59"/>
        </w:numPr>
        <w:pBdr>
          <w:top w:val="single" w:sz="4" w:space="1" w:color="auto"/>
          <w:left w:val="single" w:sz="4" w:space="4" w:color="auto"/>
          <w:bottom w:val="single" w:sz="4" w:space="1" w:color="auto"/>
          <w:right w:val="single" w:sz="4" w:space="4" w:color="auto"/>
        </w:pBdr>
        <w:tabs>
          <w:tab w:val="left" w:pos="567"/>
        </w:tabs>
        <w:ind w:left="567"/>
        <w:outlineLvl w:val="0"/>
        <w:rPr>
          <w:rFonts w:eastAsia="SimSun"/>
          <w:i/>
          <w:szCs w:val="22"/>
          <w:lang w:val="de-DE"/>
        </w:rPr>
      </w:pPr>
      <w:r>
        <w:rPr>
          <w:rFonts w:eastAsia="SimSun"/>
          <w:b/>
          <w:szCs w:val="22"/>
          <w:lang w:val="de-DE"/>
        </w:rPr>
        <w:t>INDIVIDUELLES ERKENNUNGSMERKMAL – VOM MENSCHEN LESBARES FORMAT</w:t>
      </w:r>
    </w:p>
    <w:p w14:paraId="406E288F" w14:textId="77777777" w:rsidR="00AE3699" w:rsidRDefault="00AE3699">
      <w:pPr>
        <w:rPr>
          <w:rFonts w:eastAsia="SimSun"/>
          <w:szCs w:val="22"/>
          <w:lang w:val="de-DE"/>
        </w:rPr>
      </w:pPr>
    </w:p>
    <w:p w14:paraId="406E2890" w14:textId="77777777" w:rsidR="00AE3699" w:rsidRDefault="00856A26">
      <w:pPr>
        <w:tabs>
          <w:tab w:val="left" w:pos="567"/>
        </w:tabs>
        <w:rPr>
          <w:rFonts w:eastAsia="SimSun"/>
          <w:szCs w:val="22"/>
          <w:lang w:val="de-DE"/>
        </w:rPr>
      </w:pPr>
      <w:r>
        <w:rPr>
          <w:rFonts w:eastAsia="SimSun"/>
          <w:szCs w:val="22"/>
          <w:lang w:val="de-DE"/>
        </w:rPr>
        <w:t>PC</w:t>
      </w:r>
    </w:p>
    <w:p w14:paraId="406E2891" w14:textId="77777777" w:rsidR="00AE3699" w:rsidRDefault="00856A26">
      <w:pPr>
        <w:tabs>
          <w:tab w:val="left" w:pos="567"/>
        </w:tabs>
        <w:rPr>
          <w:rFonts w:eastAsia="SimSun"/>
          <w:szCs w:val="22"/>
          <w:lang w:val="de-DE"/>
        </w:rPr>
      </w:pPr>
      <w:r>
        <w:rPr>
          <w:rFonts w:eastAsia="SimSun"/>
          <w:szCs w:val="22"/>
          <w:lang w:val="de-DE"/>
        </w:rPr>
        <w:t>SN</w:t>
      </w:r>
    </w:p>
    <w:p w14:paraId="406E2892" w14:textId="77777777" w:rsidR="00AE3699" w:rsidRDefault="00856A26">
      <w:pPr>
        <w:tabs>
          <w:tab w:val="left" w:pos="567"/>
        </w:tabs>
        <w:rPr>
          <w:rFonts w:eastAsia="SimSun"/>
          <w:szCs w:val="22"/>
          <w:lang w:val="de-DE"/>
        </w:rPr>
      </w:pPr>
      <w:r>
        <w:rPr>
          <w:rFonts w:eastAsia="SimSun"/>
          <w:szCs w:val="22"/>
          <w:lang w:val="de-DE"/>
        </w:rPr>
        <w:t xml:space="preserve">NN </w:t>
      </w:r>
    </w:p>
    <w:p w14:paraId="406E2893" w14:textId="77777777" w:rsidR="00AE3699" w:rsidRDefault="00856A26">
      <w:pPr>
        <w:tabs>
          <w:tab w:val="left" w:pos="567"/>
        </w:tabs>
        <w:rPr>
          <w:b/>
          <w:szCs w:val="22"/>
          <w:lang w:val="de-DE"/>
        </w:rPr>
      </w:pPr>
      <w:r>
        <w:rPr>
          <w:b/>
          <w:szCs w:val="22"/>
          <w:lang w:val="de-DE"/>
        </w:rPr>
        <w:br w:type="page"/>
      </w:r>
    </w:p>
    <w:p w14:paraId="406E2894"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MINDESTANGABEN AUF BLISTERPACKUNGEN ODER FOLIENSTREIFEN</w:t>
      </w:r>
    </w:p>
    <w:p w14:paraId="406E2895"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896"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Blisterpackung</w:t>
      </w:r>
    </w:p>
    <w:p w14:paraId="406E2897" w14:textId="77777777" w:rsidR="00AE3699" w:rsidRDefault="00AE3699">
      <w:pPr>
        <w:tabs>
          <w:tab w:val="left" w:pos="567"/>
        </w:tabs>
        <w:rPr>
          <w:b/>
          <w:szCs w:val="22"/>
          <w:lang w:val="de-DE"/>
        </w:rPr>
      </w:pPr>
    </w:p>
    <w:p w14:paraId="406E2898" w14:textId="77777777" w:rsidR="00AE3699" w:rsidRDefault="00AE3699">
      <w:pPr>
        <w:tabs>
          <w:tab w:val="left" w:pos="567"/>
        </w:tabs>
        <w:rPr>
          <w:b/>
          <w:szCs w:val="22"/>
          <w:lang w:val="de-DE"/>
        </w:rPr>
      </w:pPr>
    </w:p>
    <w:p w14:paraId="406E289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rPr>
          <w:szCs w:val="22"/>
          <w:lang w:val="de-DE"/>
        </w:rPr>
      </w:pPr>
      <w:r>
        <w:rPr>
          <w:b/>
          <w:szCs w:val="22"/>
          <w:lang w:val="de-DE"/>
        </w:rPr>
        <w:t>1.</w:t>
      </w:r>
      <w:r>
        <w:rPr>
          <w:b/>
          <w:szCs w:val="22"/>
          <w:lang w:val="de-DE"/>
        </w:rPr>
        <w:tab/>
        <w:t>BEZEICHNUNG DES ARZNEIMITTELS</w:t>
      </w:r>
    </w:p>
    <w:p w14:paraId="406E289A" w14:textId="77777777" w:rsidR="00AE3699" w:rsidRDefault="00AE3699">
      <w:pPr>
        <w:tabs>
          <w:tab w:val="left" w:pos="567"/>
        </w:tabs>
        <w:ind w:left="567" w:hanging="567"/>
        <w:rPr>
          <w:szCs w:val="22"/>
          <w:lang w:val="de-DE"/>
        </w:rPr>
      </w:pPr>
    </w:p>
    <w:p w14:paraId="406E289B" w14:textId="77777777" w:rsidR="00AE3699" w:rsidRDefault="00856A26">
      <w:pPr>
        <w:tabs>
          <w:tab w:val="left" w:pos="567"/>
        </w:tabs>
        <w:ind w:left="567" w:hanging="567"/>
        <w:rPr>
          <w:szCs w:val="22"/>
          <w:lang w:val="de-DE"/>
        </w:rPr>
      </w:pPr>
      <w:r>
        <w:rPr>
          <w:szCs w:val="22"/>
          <w:lang w:val="de-DE"/>
        </w:rPr>
        <w:t>Vimpat 50 mg Filmtabletten</w:t>
      </w:r>
    </w:p>
    <w:p w14:paraId="406E289C" w14:textId="77777777" w:rsidR="00AE3699" w:rsidRDefault="00856A26">
      <w:pPr>
        <w:rPr>
          <w:rFonts w:eastAsia="Times New Roman"/>
          <w:lang w:val="de-DE" w:eastAsia="en-US"/>
        </w:rPr>
      </w:pPr>
      <w:r>
        <w:rPr>
          <w:rFonts w:eastAsia="Times New Roman"/>
          <w:noProof/>
          <w:szCs w:val="22"/>
          <w:highlight w:val="lightGray"/>
          <w:lang w:val="de-DE" w:eastAsia="en-US"/>
        </w:rPr>
        <w:t>&lt;</w:t>
      </w:r>
      <w:r>
        <w:rPr>
          <w:rFonts w:eastAsia="Times New Roman"/>
          <w:highlight w:val="lightGray"/>
          <w:lang w:val="de-DE" w:eastAsia="en-US"/>
        </w:rPr>
        <w:t xml:space="preserve">Für </w:t>
      </w:r>
      <w:r>
        <w:rPr>
          <w:rFonts w:eastAsia="Times New Roman"/>
          <w:noProof/>
          <w:szCs w:val="22"/>
          <w:highlight w:val="lightGray"/>
          <w:lang w:val="de-DE" w:eastAsia="en-US"/>
        </w:rPr>
        <w:t>56 x 1 und 14 x 1 Filmtablette&gt; Vimpat 50 mg Tabletten</w:t>
      </w:r>
    </w:p>
    <w:p w14:paraId="406E289D" w14:textId="77777777" w:rsidR="00AE3699" w:rsidRDefault="00856A26">
      <w:pPr>
        <w:tabs>
          <w:tab w:val="left" w:pos="567"/>
        </w:tabs>
        <w:rPr>
          <w:szCs w:val="22"/>
          <w:lang w:val="de-DE"/>
        </w:rPr>
      </w:pPr>
      <w:r>
        <w:rPr>
          <w:szCs w:val="22"/>
          <w:lang w:val="de-DE"/>
        </w:rPr>
        <w:t>Lacosamid</w:t>
      </w:r>
    </w:p>
    <w:p w14:paraId="406E289E" w14:textId="77777777" w:rsidR="00AE3699" w:rsidRDefault="00AE3699">
      <w:pPr>
        <w:tabs>
          <w:tab w:val="left" w:pos="567"/>
        </w:tabs>
        <w:rPr>
          <w:szCs w:val="22"/>
          <w:lang w:val="de-DE"/>
        </w:rPr>
      </w:pPr>
    </w:p>
    <w:p w14:paraId="406E289F" w14:textId="77777777" w:rsidR="00AE3699" w:rsidRDefault="00AE3699">
      <w:pPr>
        <w:tabs>
          <w:tab w:val="left" w:pos="567"/>
        </w:tabs>
        <w:rPr>
          <w:b/>
          <w:szCs w:val="22"/>
          <w:lang w:val="de-DE"/>
        </w:rPr>
      </w:pPr>
    </w:p>
    <w:p w14:paraId="406E28A0"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2.</w:t>
      </w:r>
      <w:r>
        <w:rPr>
          <w:b/>
          <w:szCs w:val="22"/>
          <w:lang w:val="de-DE"/>
        </w:rPr>
        <w:tab/>
        <w:t>NAME DES PHARMAZEUTISCHEN UNTERNEHMERS</w:t>
      </w:r>
    </w:p>
    <w:p w14:paraId="406E28A1" w14:textId="77777777" w:rsidR="00AE3699" w:rsidRDefault="00AE3699">
      <w:pPr>
        <w:keepNext/>
        <w:keepLines/>
        <w:tabs>
          <w:tab w:val="left" w:pos="567"/>
        </w:tabs>
        <w:rPr>
          <w:szCs w:val="22"/>
          <w:lang w:val="de-DE"/>
        </w:rPr>
      </w:pPr>
    </w:p>
    <w:p w14:paraId="406E28A2" w14:textId="77777777" w:rsidR="00AE3699" w:rsidRDefault="00856A26">
      <w:pPr>
        <w:keepNext/>
        <w:keepLines/>
        <w:tabs>
          <w:tab w:val="left" w:pos="567"/>
        </w:tabs>
        <w:rPr>
          <w:rFonts w:eastAsia="SimSun"/>
          <w:szCs w:val="22"/>
          <w:highlight w:val="lightGray"/>
          <w:lang w:val="de-DE"/>
        </w:rPr>
      </w:pPr>
      <w:r>
        <w:rPr>
          <w:rFonts w:eastAsia="SimSun"/>
          <w:szCs w:val="22"/>
          <w:highlight w:val="lightGray"/>
          <w:lang w:val="de-DE"/>
        </w:rPr>
        <w:t>UCB Pharma S.A.</w:t>
      </w:r>
    </w:p>
    <w:p w14:paraId="406E28A3" w14:textId="77777777" w:rsidR="00AE3699" w:rsidRDefault="00AE3699">
      <w:pPr>
        <w:tabs>
          <w:tab w:val="left" w:pos="567"/>
        </w:tabs>
        <w:rPr>
          <w:b/>
          <w:szCs w:val="22"/>
          <w:lang w:val="de-DE"/>
        </w:rPr>
      </w:pPr>
    </w:p>
    <w:p w14:paraId="406E28A4" w14:textId="77777777" w:rsidR="00AE3699" w:rsidRDefault="00AE3699">
      <w:pPr>
        <w:tabs>
          <w:tab w:val="left" w:pos="567"/>
        </w:tabs>
        <w:rPr>
          <w:b/>
          <w:szCs w:val="22"/>
          <w:lang w:val="de-DE"/>
        </w:rPr>
      </w:pPr>
    </w:p>
    <w:p w14:paraId="406E28A5"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3.</w:t>
      </w:r>
      <w:r>
        <w:rPr>
          <w:b/>
          <w:szCs w:val="22"/>
          <w:lang w:val="de-DE"/>
        </w:rPr>
        <w:tab/>
        <w:t>VERFALLDATUM</w:t>
      </w:r>
    </w:p>
    <w:p w14:paraId="406E28A6" w14:textId="77777777" w:rsidR="00AE3699" w:rsidRDefault="00AE3699">
      <w:pPr>
        <w:tabs>
          <w:tab w:val="left" w:pos="567"/>
        </w:tabs>
        <w:rPr>
          <w:szCs w:val="22"/>
          <w:lang w:val="de-DE"/>
        </w:rPr>
      </w:pPr>
    </w:p>
    <w:p w14:paraId="406E28A7" w14:textId="77777777" w:rsidR="00AE3699" w:rsidRDefault="00856A26">
      <w:pPr>
        <w:tabs>
          <w:tab w:val="left" w:pos="567"/>
        </w:tabs>
        <w:rPr>
          <w:szCs w:val="22"/>
          <w:lang w:val="de-DE"/>
        </w:rPr>
      </w:pPr>
      <w:r>
        <w:rPr>
          <w:szCs w:val="22"/>
          <w:lang w:val="de-DE"/>
        </w:rPr>
        <w:t>EXP</w:t>
      </w:r>
    </w:p>
    <w:p w14:paraId="406E28A8" w14:textId="77777777" w:rsidR="00AE3699" w:rsidRDefault="00AE3699">
      <w:pPr>
        <w:tabs>
          <w:tab w:val="left" w:pos="567"/>
        </w:tabs>
        <w:rPr>
          <w:szCs w:val="22"/>
          <w:lang w:val="de-DE"/>
        </w:rPr>
      </w:pPr>
    </w:p>
    <w:p w14:paraId="406E28A9" w14:textId="77777777" w:rsidR="00AE3699" w:rsidRDefault="00AE3699">
      <w:pPr>
        <w:tabs>
          <w:tab w:val="left" w:pos="567"/>
        </w:tabs>
        <w:rPr>
          <w:szCs w:val="22"/>
          <w:lang w:val="de-DE"/>
        </w:rPr>
      </w:pPr>
    </w:p>
    <w:p w14:paraId="406E28A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right="113"/>
        <w:rPr>
          <w:szCs w:val="22"/>
          <w:lang w:val="de-DE"/>
        </w:rPr>
      </w:pPr>
      <w:r>
        <w:rPr>
          <w:b/>
          <w:szCs w:val="22"/>
          <w:lang w:val="de-DE"/>
        </w:rPr>
        <w:t>4.</w:t>
      </w:r>
      <w:r>
        <w:rPr>
          <w:b/>
          <w:szCs w:val="22"/>
          <w:lang w:val="de-DE"/>
        </w:rPr>
        <w:tab/>
        <w:t>CHARGENBEZEICHNUNG</w:t>
      </w:r>
    </w:p>
    <w:p w14:paraId="406E28AB" w14:textId="77777777" w:rsidR="00AE3699" w:rsidRDefault="00AE3699">
      <w:pPr>
        <w:tabs>
          <w:tab w:val="left" w:pos="567"/>
        </w:tabs>
        <w:rPr>
          <w:szCs w:val="22"/>
          <w:lang w:val="de-DE"/>
        </w:rPr>
      </w:pPr>
    </w:p>
    <w:p w14:paraId="406E28AC" w14:textId="77777777" w:rsidR="00AE3699" w:rsidRDefault="00856A26">
      <w:pPr>
        <w:tabs>
          <w:tab w:val="left" w:pos="567"/>
        </w:tabs>
        <w:rPr>
          <w:szCs w:val="22"/>
          <w:lang w:val="de-DE"/>
        </w:rPr>
      </w:pPr>
      <w:r>
        <w:rPr>
          <w:szCs w:val="22"/>
          <w:lang w:val="de-DE"/>
        </w:rPr>
        <w:t>Lot</w:t>
      </w:r>
    </w:p>
    <w:p w14:paraId="406E28AD" w14:textId="77777777" w:rsidR="00AE3699" w:rsidRDefault="00AE3699">
      <w:pPr>
        <w:tabs>
          <w:tab w:val="left" w:pos="567"/>
        </w:tabs>
        <w:ind w:right="113"/>
        <w:rPr>
          <w:szCs w:val="22"/>
          <w:lang w:val="de-DE"/>
        </w:rPr>
      </w:pPr>
    </w:p>
    <w:p w14:paraId="406E28AE" w14:textId="77777777" w:rsidR="00AE3699" w:rsidRDefault="00AE3699">
      <w:pPr>
        <w:tabs>
          <w:tab w:val="left" w:pos="567"/>
        </w:tabs>
        <w:ind w:right="113"/>
        <w:rPr>
          <w:szCs w:val="22"/>
          <w:lang w:val="de-DE"/>
        </w:rPr>
      </w:pPr>
    </w:p>
    <w:p w14:paraId="406E28A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right="113"/>
        <w:rPr>
          <w:szCs w:val="22"/>
          <w:lang w:val="de-DE"/>
        </w:rPr>
      </w:pPr>
      <w:r>
        <w:rPr>
          <w:b/>
          <w:szCs w:val="22"/>
          <w:lang w:val="de-DE"/>
        </w:rPr>
        <w:t>5.</w:t>
      </w:r>
      <w:r>
        <w:rPr>
          <w:b/>
          <w:szCs w:val="22"/>
          <w:lang w:val="de-DE"/>
        </w:rPr>
        <w:tab/>
        <w:t>WEITERE ANGABEN</w:t>
      </w:r>
    </w:p>
    <w:p w14:paraId="406E28B0" w14:textId="77777777" w:rsidR="00AE3699" w:rsidRDefault="00AE3699">
      <w:pPr>
        <w:shd w:val="clear" w:color="auto" w:fill="FFFFFF"/>
        <w:tabs>
          <w:tab w:val="left" w:pos="567"/>
        </w:tabs>
        <w:rPr>
          <w:szCs w:val="22"/>
          <w:lang w:val="de-DE"/>
        </w:rPr>
      </w:pPr>
    </w:p>
    <w:p w14:paraId="406E28B1" w14:textId="77777777" w:rsidR="00AE3699" w:rsidRDefault="00AE3699">
      <w:pPr>
        <w:shd w:val="clear" w:color="auto" w:fill="FFFFFF"/>
        <w:tabs>
          <w:tab w:val="left" w:pos="567"/>
        </w:tabs>
        <w:rPr>
          <w:szCs w:val="22"/>
          <w:lang w:val="de-DE"/>
        </w:rPr>
      </w:pPr>
    </w:p>
    <w:p w14:paraId="406E28B2" w14:textId="77777777" w:rsidR="00AE3699" w:rsidRDefault="00856A26">
      <w:pPr>
        <w:widowControl w:val="0"/>
        <w:tabs>
          <w:tab w:val="left" w:pos="567"/>
        </w:tabs>
        <w:ind w:right="113"/>
        <w:rPr>
          <w:szCs w:val="22"/>
          <w:lang w:val="de-DE"/>
        </w:rPr>
      </w:pPr>
      <w:r>
        <w:rPr>
          <w:szCs w:val="22"/>
          <w:lang w:val="de-DE"/>
        </w:rPr>
        <w:br w:type="page"/>
      </w:r>
    </w:p>
    <w:p w14:paraId="406E28B3"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ANGABEN AUF DEM BEHÄLTNIS</w:t>
      </w:r>
    </w:p>
    <w:p w14:paraId="406E28B4" w14:textId="77777777" w:rsidR="00AE3699" w:rsidRDefault="00AE3699">
      <w:pPr>
        <w:widowControl w:val="0"/>
        <w:pBdr>
          <w:top w:val="single" w:sz="4" w:space="1" w:color="auto"/>
          <w:left w:val="single" w:sz="4" w:space="4" w:color="auto"/>
          <w:bottom w:val="single" w:sz="4" w:space="1" w:color="auto"/>
          <w:right w:val="single" w:sz="4" w:space="4" w:color="auto"/>
        </w:pBdr>
        <w:tabs>
          <w:tab w:val="left" w:pos="567"/>
        </w:tabs>
        <w:rPr>
          <w:b/>
          <w:szCs w:val="22"/>
          <w:lang w:val="de-DE"/>
        </w:rPr>
      </w:pPr>
    </w:p>
    <w:p w14:paraId="406E28B5"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Flasche</w:t>
      </w:r>
    </w:p>
    <w:p w14:paraId="406E28B6" w14:textId="77777777" w:rsidR="00AE3699" w:rsidRDefault="00AE3699">
      <w:pPr>
        <w:widowControl w:val="0"/>
        <w:tabs>
          <w:tab w:val="left" w:pos="567"/>
        </w:tabs>
        <w:rPr>
          <w:szCs w:val="22"/>
          <w:lang w:val="de-DE"/>
        </w:rPr>
      </w:pPr>
    </w:p>
    <w:p w14:paraId="406E28B7" w14:textId="77777777" w:rsidR="00AE3699" w:rsidRDefault="00AE3699">
      <w:pPr>
        <w:pStyle w:val="Date"/>
        <w:rPr>
          <w:szCs w:val="22"/>
          <w:lang w:val="de-DE"/>
        </w:rPr>
      </w:pPr>
    </w:p>
    <w:p w14:paraId="406E28B8"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jc w:val="both"/>
        <w:outlineLvl w:val="0"/>
        <w:rPr>
          <w:szCs w:val="22"/>
          <w:lang w:val="de-DE"/>
        </w:rPr>
      </w:pPr>
      <w:r>
        <w:rPr>
          <w:b/>
          <w:szCs w:val="22"/>
          <w:lang w:val="de-DE"/>
        </w:rPr>
        <w:t>1.</w:t>
      </w:r>
      <w:r>
        <w:rPr>
          <w:b/>
          <w:szCs w:val="22"/>
          <w:lang w:val="de-DE"/>
        </w:rPr>
        <w:tab/>
        <w:t>BEZEICHNUNG DES ARZNEIMITTELS</w:t>
      </w:r>
    </w:p>
    <w:p w14:paraId="406E28B9" w14:textId="77777777" w:rsidR="00AE3699" w:rsidRDefault="00AE3699">
      <w:pPr>
        <w:widowControl w:val="0"/>
        <w:tabs>
          <w:tab w:val="left" w:pos="567"/>
        </w:tabs>
        <w:rPr>
          <w:szCs w:val="22"/>
          <w:lang w:val="de-DE"/>
        </w:rPr>
      </w:pPr>
    </w:p>
    <w:p w14:paraId="406E28BA" w14:textId="77777777" w:rsidR="00AE3699" w:rsidRDefault="00856A26">
      <w:pPr>
        <w:widowControl w:val="0"/>
        <w:tabs>
          <w:tab w:val="left" w:pos="567"/>
        </w:tabs>
        <w:rPr>
          <w:szCs w:val="22"/>
          <w:lang w:val="de-DE"/>
        </w:rPr>
      </w:pPr>
      <w:r>
        <w:rPr>
          <w:szCs w:val="22"/>
          <w:lang w:val="de-DE"/>
        </w:rPr>
        <w:t>Vimpat 50 mg Filmtabletten</w:t>
      </w:r>
    </w:p>
    <w:p w14:paraId="406E28BB" w14:textId="77777777" w:rsidR="00AE3699" w:rsidRDefault="00856A26">
      <w:pPr>
        <w:widowControl w:val="0"/>
        <w:tabs>
          <w:tab w:val="left" w:pos="567"/>
        </w:tabs>
        <w:rPr>
          <w:szCs w:val="22"/>
          <w:lang w:val="de-DE"/>
        </w:rPr>
      </w:pPr>
      <w:r>
        <w:rPr>
          <w:szCs w:val="22"/>
          <w:lang w:val="de-DE"/>
        </w:rPr>
        <w:t>Lacosamid</w:t>
      </w:r>
    </w:p>
    <w:p w14:paraId="406E28BC" w14:textId="77777777" w:rsidR="00AE3699" w:rsidRDefault="00AE3699">
      <w:pPr>
        <w:widowControl w:val="0"/>
        <w:tabs>
          <w:tab w:val="left" w:pos="567"/>
        </w:tabs>
        <w:rPr>
          <w:szCs w:val="22"/>
          <w:lang w:val="de-DE"/>
        </w:rPr>
      </w:pPr>
    </w:p>
    <w:p w14:paraId="406E28BD" w14:textId="77777777" w:rsidR="00AE3699" w:rsidRDefault="00AE3699">
      <w:pPr>
        <w:pStyle w:val="Date"/>
        <w:rPr>
          <w:szCs w:val="22"/>
          <w:lang w:val="de-DE"/>
        </w:rPr>
      </w:pPr>
    </w:p>
    <w:p w14:paraId="406E28BE"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WIRKSTOFFE(E)</w:t>
      </w:r>
    </w:p>
    <w:p w14:paraId="406E28BF" w14:textId="77777777" w:rsidR="00AE3699" w:rsidRDefault="00AE3699">
      <w:pPr>
        <w:widowControl w:val="0"/>
        <w:tabs>
          <w:tab w:val="left" w:pos="567"/>
        </w:tabs>
        <w:rPr>
          <w:szCs w:val="22"/>
          <w:lang w:val="de-DE"/>
        </w:rPr>
      </w:pPr>
    </w:p>
    <w:p w14:paraId="406E28C0" w14:textId="77777777" w:rsidR="00AE3699" w:rsidRDefault="00856A26">
      <w:pPr>
        <w:widowControl w:val="0"/>
        <w:tabs>
          <w:tab w:val="left" w:pos="567"/>
        </w:tabs>
        <w:rPr>
          <w:szCs w:val="22"/>
          <w:lang w:val="de-DE"/>
        </w:rPr>
      </w:pPr>
      <w:r>
        <w:rPr>
          <w:szCs w:val="22"/>
          <w:lang w:val="de-DE"/>
        </w:rPr>
        <w:t>1 Filmtablette enthält 50 mg Lacosamid.</w:t>
      </w:r>
    </w:p>
    <w:p w14:paraId="406E28C1" w14:textId="77777777" w:rsidR="00AE3699" w:rsidRDefault="00AE3699">
      <w:pPr>
        <w:pStyle w:val="Date"/>
        <w:rPr>
          <w:lang w:val="de-DE"/>
        </w:rPr>
      </w:pPr>
    </w:p>
    <w:p w14:paraId="406E28C2" w14:textId="77777777" w:rsidR="00AE3699" w:rsidRDefault="00AE3699">
      <w:pPr>
        <w:pStyle w:val="Date"/>
        <w:rPr>
          <w:szCs w:val="22"/>
          <w:lang w:val="de-DE"/>
        </w:rPr>
      </w:pPr>
    </w:p>
    <w:p w14:paraId="406E28C3"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8C4" w14:textId="77777777" w:rsidR="00AE3699" w:rsidRDefault="00AE3699">
      <w:pPr>
        <w:widowControl w:val="0"/>
        <w:tabs>
          <w:tab w:val="left" w:pos="567"/>
        </w:tabs>
        <w:rPr>
          <w:szCs w:val="22"/>
          <w:lang w:val="de-DE"/>
        </w:rPr>
      </w:pPr>
    </w:p>
    <w:p w14:paraId="406E28C5" w14:textId="77777777" w:rsidR="00AE3699" w:rsidRDefault="00AE3699">
      <w:pPr>
        <w:pStyle w:val="Date"/>
        <w:rPr>
          <w:szCs w:val="22"/>
          <w:lang w:val="de-DE"/>
        </w:rPr>
      </w:pPr>
    </w:p>
    <w:p w14:paraId="406E28C6"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8C7" w14:textId="77777777" w:rsidR="00AE3699" w:rsidRDefault="00AE3699">
      <w:pPr>
        <w:widowControl w:val="0"/>
        <w:tabs>
          <w:tab w:val="left" w:pos="567"/>
        </w:tabs>
        <w:rPr>
          <w:szCs w:val="22"/>
          <w:lang w:val="de-DE"/>
        </w:rPr>
      </w:pPr>
    </w:p>
    <w:p w14:paraId="406E28C8" w14:textId="77777777" w:rsidR="00AE3699" w:rsidRDefault="00856A26">
      <w:pPr>
        <w:pStyle w:val="Date"/>
        <w:rPr>
          <w:szCs w:val="22"/>
          <w:lang w:val="de-DE"/>
        </w:rPr>
      </w:pPr>
      <w:r>
        <w:rPr>
          <w:szCs w:val="22"/>
          <w:lang w:val="de-DE"/>
        </w:rPr>
        <w:t>60 Filmtabletten</w:t>
      </w:r>
    </w:p>
    <w:p w14:paraId="406E28C9" w14:textId="77777777" w:rsidR="00AE3699" w:rsidRDefault="00AE3699">
      <w:pPr>
        <w:rPr>
          <w:lang w:val="de-DE"/>
        </w:rPr>
      </w:pPr>
    </w:p>
    <w:p w14:paraId="406E28CA" w14:textId="77777777" w:rsidR="00AE3699" w:rsidRDefault="00AE3699">
      <w:pPr>
        <w:rPr>
          <w:lang w:val="de-DE"/>
        </w:rPr>
      </w:pPr>
    </w:p>
    <w:p w14:paraId="406E28CB"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r>
      <w:r>
        <w:rPr>
          <w:b/>
          <w:lang w:val="de-DE"/>
        </w:rPr>
        <w:t>HINWEISE ZUR UND ART(EN) DER ANWENDUNG</w:t>
      </w:r>
      <w:r>
        <w:rPr>
          <w:b/>
          <w:szCs w:val="22"/>
          <w:lang w:val="de-DE"/>
        </w:rPr>
        <w:t xml:space="preserve"> </w:t>
      </w:r>
    </w:p>
    <w:p w14:paraId="406E28CC" w14:textId="77777777" w:rsidR="00AE3699" w:rsidRDefault="00AE3699">
      <w:pPr>
        <w:widowControl w:val="0"/>
        <w:tabs>
          <w:tab w:val="left" w:pos="567"/>
        </w:tabs>
        <w:rPr>
          <w:i/>
          <w:szCs w:val="22"/>
          <w:lang w:val="de-DE"/>
        </w:rPr>
      </w:pPr>
    </w:p>
    <w:p w14:paraId="406E28CD" w14:textId="77777777" w:rsidR="00AE3699" w:rsidRDefault="00856A26">
      <w:pPr>
        <w:widowControl w:val="0"/>
        <w:tabs>
          <w:tab w:val="left" w:pos="567"/>
        </w:tabs>
        <w:rPr>
          <w:szCs w:val="22"/>
          <w:lang w:val="de-DE"/>
        </w:rPr>
      </w:pPr>
      <w:r>
        <w:rPr>
          <w:szCs w:val="22"/>
          <w:lang w:val="de-DE"/>
        </w:rPr>
        <w:t>Packungsbeilage beachten.</w:t>
      </w:r>
    </w:p>
    <w:p w14:paraId="406E28CE" w14:textId="77777777" w:rsidR="00AE3699" w:rsidRDefault="00856A26">
      <w:pPr>
        <w:widowControl w:val="0"/>
        <w:tabs>
          <w:tab w:val="left" w:pos="567"/>
        </w:tabs>
        <w:rPr>
          <w:szCs w:val="22"/>
          <w:lang w:val="de-DE"/>
        </w:rPr>
      </w:pPr>
      <w:r>
        <w:rPr>
          <w:szCs w:val="22"/>
          <w:lang w:val="de-DE"/>
        </w:rPr>
        <w:t>Zum Einnehmen</w:t>
      </w:r>
    </w:p>
    <w:p w14:paraId="406E28CF" w14:textId="77777777" w:rsidR="00AE3699" w:rsidRDefault="00AE3699">
      <w:pPr>
        <w:widowControl w:val="0"/>
        <w:tabs>
          <w:tab w:val="left" w:pos="567"/>
        </w:tabs>
        <w:rPr>
          <w:szCs w:val="22"/>
          <w:lang w:val="de-DE"/>
        </w:rPr>
      </w:pPr>
    </w:p>
    <w:p w14:paraId="406E28D0" w14:textId="77777777" w:rsidR="00AE3699" w:rsidRDefault="00AE3699">
      <w:pPr>
        <w:pStyle w:val="Date"/>
        <w:rPr>
          <w:szCs w:val="22"/>
          <w:lang w:val="de-DE"/>
        </w:rPr>
      </w:pPr>
    </w:p>
    <w:p w14:paraId="406E28D1"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r>
      <w:r>
        <w:rPr>
          <w:b/>
          <w:lang w:val="de-DE"/>
        </w:rPr>
        <w:t>WARNHINWEIS, DASS DAS ARZNEIMITTEL FÜR KINDER UNZUGÄNGLICH AUFZUBEWAHREN IST</w:t>
      </w:r>
    </w:p>
    <w:p w14:paraId="406E28D2" w14:textId="77777777" w:rsidR="00AE3699" w:rsidRDefault="00AE3699">
      <w:pPr>
        <w:widowControl w:val="0"/>
        <w:tabs>
          <w:tab w:val="left" w:pos="567"/>
        </w:tabs>
        <w:rPr>
          <w:szCs w:val="22"/>
          <w:lang w:val="de-DE"/>
        </w:rPr>
      </w:pPr>
    </w:p>
    <w:p w14:paraId="406E28D3" w14:textId="77777777" w:rsidR="00AE3699" w:rsidRDefault="00856A26">
      <w:pPr>
        <w:widowControl w:val="0"/>
        <w:tabs>
          <w:tab w:val="left" w:pos="567"/>
        </w:tabs>
        <w:outlineLvl w:val="0"/>
        <w:rPr>
          <w:szCs w:val="22"/>
          <w:lang w:val="de-DE"/>
        </w:rPr>
      </w:pPr>
      <w:r>
        <w:rPr>
          <w:lang w:val="de-DE"/>
        </w:rPr>
        <w:t>Arzneimittel für Kinder unzugänglich aufbewahren.</w:t>
      </w:r>
    </w:p>
    <w:p w14:paraId="406E28D4" w14:textId="77777777" w:rsidR="00AE3699" w:rsidRDefault="00AE3699">
      <w:pPr>
        <w:widowControl w:val="0"/>
        <w:tabs>
          <w:tab w:val="left" w:pos="567"/>
        </w:tabs>
        <w:rPr>
          <w:szCs w:val="22"/>
          <w:lang w:val="de-DE"/>
        </w:rPr>
      </w:pPr>
    </w:p>
    <w:p w14:paraId="406E28D5" w14:textId="77777777" w:rsidR="00AE3699" w:rsidRDefault="00AE3699">
      <w:pPr>
        <w:pStyle w:val="Date"/>
        <w:rPr>
          <w:szCs w:val="22"/>
          <w:lang w:val="de-DE"/>
        </w:rPr>
      </w:pPr>
    </w:p>
    <w:p w14:paraId="406E28D6"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r>
      <w:r>
        <w:rPr>
          <w:b/>
          <w:lang w:val="de-DE"/>
        </w:rPr>
        <w:t>WEITERE WARNHINWEISE, FALLS ERFORDERLICH</w:t>
      </w:r>
      <w:r>
        <w:rPr>
          <w:b/>
          <w:szCs w:val="22"/>
          <w:lang w:val="de-DE"/>
        </w:rPr>
        <w:t xml:space="preserve"> </w:t>
      </w:r>
    </w:p>
    <w:p w14:paraId="406E28D7" w14:textId="77777777" w:rsidR="00AE3699" w:rsidRDefault="00AE3699">
      <w:pPr>
        <w:widowControl w:val="0"/>
        <w:tabs>
          <w:tab w:val="left" w:pos="567"/>
        </w:tabs>
        <w:rPr>
          <w:szCs w:val="22"/>
          <w:lang w:val="de-DE"/>
        </w:rPr>
      </w:pPr>
    </w:p>
    <w:p w14:paraId="406E28D8" w14:textId="77777777" w:rsidR="00AE3699" w:rsidRDefault="00AE3699">
      <w:pPr>
        <w:widowControl w:val="0"/>
        <w:tabs>
          <w:tab w:val="left" w:pos="567"/>
        </w:tabs>
        <w:rPr>
          <w:szCs w:val="22"/>
          <w:lang w:val="de-DE"/>
        </w:rPr>
      </w:pPr>
    </w:p>
    <w:p w14:paraId="406E28D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r>
      <w:r>
        <w:rPr>
          <w:b/>
          <w:lang w:val="de-DE"/>
        </w:rPr>
        <w:t>VERFALLDATUM</w:t>
      </w:r>
    </w:p>
    <w:p w14:paraId="406E28DA" w14:textId="77777777" w:rsidR="00AE3699" w:rsidRDefault="00AE3699">
      <w:pPr>
        <w:widowControl w:val="0"/>
        <w:tabs>
          <w:tab w:val="left" w:pos="567"/>
        </w:tabs>
        <w:rPr>
          <w:szCs w:val="22"/>
          <w:lang w:val="de-DE"/>
        </w:rPr>
      </w:pPr>
    </w:p>
    <w:p w14:paraId="406E28DB" w14:textId="77777777" w:rsidR="00AE3699" w:rsidRDefault="00856A26">
      <w:pPr>
        <w:widowControl w:val="0"/>
        <w:tabs>
          <w:tab w:val="left" w:pos="567"/>
        </w:tabs>
        <w:rPr>
          <w:szCs w:val="22"/>
          <w:lang w:val="de-DE"/>
        </w:rPr>
      </w:pPr>
      <w:r>
        <w:rPr>
          <w:szCs w:val="22"/>
          <w:lang w:val="de-DE"/>
        </w:rPr>
        <w:t>Verwendbar bis</w:t>
      </w:r>
    </w:p>
    <w:p w14:paraId="406E28DC" w14:textId="77777777" w:rsidR="00AE3699" w:rsidRDefault="00AE3699">
      <w:pPr>
        <w:widowControl w:val="0"/>
        <w:tabs>
          <w:tab w:val="left" w:pos="567"/>
        </w:tabs>
        <w:rPr>
          <w:szCs w:val="22"/>
          <w:lang w:val="de-DE"/>
        </w:rPr>
      </w:pPr>
    </w:p>
    <w:p w14:paraId="406E28DD" w14:textId="77777777" w:rsidR="00AE3699" w:rsidRDefault="00AE3699">
      <w:pPr>
        <w:pStyle w:val="Date"/>
        <w:rPr>
          <w:szCs w:val="22"/>
          <w:lang w:val="de-DE"/>
        </w:rPr>
      </w:pPr>
    </w:p>
    <w:p w14:paraId="406E28DE"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9.</w:t>
      </w:r>
      <w:r>
        <w:rPr>
          <w:b/>
          <w:szCs w:val="22"/>
          <w:lang w:val="de-DE"/>
        </w:rPr>
        <w:tab/>
      </w:r>
      <w:r>
        <w:rPr>
          <w:b/>
          <w:lang w:val="de-DE"/>
        </w:rPr>
        <w:t>BESONDERE VORSICHTSMASSNAHMEN FÜR DIE AUFBEWAHRUNG</w:t>
      </w:r>
      <w:r>
        <w:rPr>
          <w:b/>
          <w:szCs w:val="22"/>
          <w:lang w:val="de-DE"/>
        </w:rPr>
        <w:t xml:space="preserve"> </w:t>
      </w:r>
    </w:p>
    <w:p w14:paraId="406E28DF" w14:textId="77777777" w:rsidR="00AE3699" w:rsidRDefault="00AE3699">
      <w:pPr>
        <w:widowControl w:val="0"/>
        <w:tabs>
          <w:tab w:val="left" w:pos="567"/>
        </w:tabs>
        <w:rPr>
          <w:szCs w:val="22"/>
          <w:lang w:val="de-DE"/>
        </w:rPr>
      </w:pPr>
    </w:p>
    <w:p w14:paraId="406E28E0" w14:textId="77777777" w:rsidR="00AE3699" w:rsidRDefault="00AE3699">
      <w:pPr>
        <w:rPr>
          <w:szCs w:val="22"/>
          <w:lang w:val="de-DE"/>
        </w:rPr>
      </w:pPr>
    </w:p>
    <w:p w14:paraId="406E28E1"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Cs w:val="22"/>
          <w:lang w:val="de-DE"/>
        </w:rPr>
      </w:pPr>
      <w:r>
        <w:rPr>
          <w:b/>
          <w:szCs w:val="22"/>
          <w:lang w:val="de-DE"/>
        </w:rPr>
        <w:t>10.</w:t>
      </w:r>
      <w:r>
        <w:rPr>
          <w:b/>
          <w:szCs w:val="22"/>
          <w:lang w:val="de-DE"/>
        </w:rPr>
        <w:tab/>
      </w:r>
      <w:r>
        <w:rPr>
          <w:b/>
          <w:lang w:val="de-DE"/>
        </w:rPr>
        <w:t>GEGEBENENFALLS BESONDERE VORSICHTSMASSNAHMEN FÜR DIE BESEITIGUNG VON NICHT VERWENDETEM ARZNEIMITTEL ODER DAVON STAMMENDEN ABFALLMATERIALIEN</w:t>
      </w:r>
      <w:r>
        <w:rPr>
          <w:b/>
          <w:szCs w:val="22"/>
          <w:lang w:val="de-DE"/>
        </w:rPr>
        <w:t xml:space="preserve"> </w:t>
      </w:r>
    </w:p>
    <w:p w14:paraId="406E28E2" w14:textId="77777777" w:rsidR="00AE3699" w:rsidRDefault="00AE3699">
      <w:pPr>
        <w:widowControl w:val="0"/>
        <w:tabs>
          <w:tab w:val="left" w:pos="567"/>
        </w:tabs>
        <w:rPr>
          <w:szCs w:val="22"/>
          <w:lang w:val="de-DE"/>
        </w:rPr>
      </w:pPr>
    </w:p>
    <w:p w14:paraId="406E28E3" w14:textId="77777777" w:rsidR="00AE3699" w:rsidRDefault="00AE3699">
      <w:pPr>
        <w:widowControl w:val="0"/>
        <w:tabs>
          <w:tab w:val="left" w:pos="567"/>
        </w:tabs>
        <w:rPr>
          <w:szCs w:val="22"/>
          <w:lang w:val="de-DE"/>
        </w:rPr>
      </w:pPr>
    </w:p>
    <w:p w14:paraId="406E28E4"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r>
      <w:r>
        <w:rPr>
          <w:b/>
          <w:lang w:val="de-DE"/>
        </w:rPr>
        <w:t>NAME UND ANSCHRIFT DES PHARMAZEUTISCHEN UNTERNEHMERS</w:t>
      </w:r>
      <w:r>
        <w:rPr>
          <w:b/>
          <w:szCs w:val="22"/>
          <w:lang w:val="de-DE"/>
        </w:rPr>
        <w:t xml:space="preserve"> </w:t>
      </w:r>
    </w:p>
    <w:p w14:paraId="406E28E5" w14:textId="77777777" w:rsidR="00AE3699" w:rsidRDefault="00AE3699">
      <w:pPr>
        <w:keepNext/>
        <w:keepLines/>
        <w:widowControl w:val="0"/>
        <w:tabs>
          <w:tab w:val="left" w:pos="567"/>
        </w:tabs>
        <w:rPr>
          <w:szCs w:val="22"/>
          <w:lang w:val="de-DE"/>
        </w:rPr>
      </w:pPr>
    </w:p>
    <w:p w14:paraId="406E28E6" w14:textId="77777777" w:rsidR="00AE3699" w:rsidRDefault="00856A26">
      <w:pPr>
        <w:keepNext/>
        <w:keepLines/>
        <w:widowControl w:val="0"/>
        <w:tabs>
          <w:tab w:val="left" w:pos="567"/>
        </w:tabs>
        <w:rPr>
          <w:szCs w:val="22"/>
          <w:lang w:val="fr-FR"/>
        </w:rPr>
      </w:pPr>
      <w:r>
        <w:rPr>
          <w:szCs w:val="22"/>
          <w:lang w:val="fr-FR"/>
        </w:rPr>
        <w:t>UCB Pharma S.A.</w:t>
      </w:r>
    </w:p>
    <w:p w14:paraId="406E28E7" w14:textId="77777777" w:rsidR="00AE3699" w:rsidRDefault="00856A26">
      <w:pPr>
        <w:keepNext/>
        <w:keepLines/>
        <w:widowControl w:val="0"/>
        <w:tabs>
          <w:tab w:val="left" w:pos="567"/>
        </w:tabs>
        <w:rPr>
          <w:szCs w:val="22"/>
          <w:lang w:val="fr-FR"/>
        </w:rPr>
      </w:pPr>
      <w:r>
        <w:rPr>
          <w:szCs w:val="22"/>
          <w:lang w:val="fr-FR"/>
        </w:rPr>
        <w:t>Allée de la Recherche 60</w:t>
      </w:r>
    </w:p>
    <w:p w14:paraId="406E28E8" w14:textId="77777777" w:rsidR="00AE3699" w:rsidRDefault="00856A26">
      <w:pPr>
        <w:keepNext/>
        <w:keepLines/>
        <w:widowControl w:val="0"/>
        <w:tabs>
          <w:tab w:val="left" w:pos="567"/>
        </w:tabs>
        <w:rPr>
          <w:szCs w:val="22"/>
          <w:lang w:val="de-DE"/>
        </w:rPr>
      </w:pPr>
      <w:r>
        <w:rPr>
          <w:szCs w:val="22"/>
          <w:lang w:val="de-DE"/>
        </w:rPr>
        <w:t>B</w:t>
      </w:r>
      <w:r>
        <w:rPr>
          <w:szCs w:val="22"/>
          <w:lang w:val="de-DE"/>
        </w:rPr>
        <w:noBreakHyphen/>
        <w:t>1070 Bruxelles</w:t>
      </w:r>
    </w:p>
    <w:p w14:paraId="406E28E9" w14:textId="77777777" w:rsidR="00AE3699" w:rsidRDefault="00856A26">
      <w:pPr>
        <w:keepNext/>
        <w:keepLines/>
        <w:widowControl w:val="0"/>
        <w:tabs>
          <w:tab w:val="left" w:pos="567"/>
        </w:tabs>
        <w:rPr>
          <w:szCs w:val="22"/>
          <w:lang w:val="de-DE"/>
        </w:rPr>
      </w:pPr>
      <w:r>
        <w:rPr>
          <w:szCs w:val="22"/>
          <w:lang w:val="de-DE"/>
        </w:rPr>
        <w:t>Belgien</w:t>
      </w:r>
    </w:p>
    <w:p w14:paraId="406E28EA" w14:textId="77777777" w:rsidR="00AE3699" w:rsidRDefault="00AE3699">
      <w:pPr>
        <w:widowControl w:val="0"/>
        <w:tabs>
          <w:tab w:val="left" w:pos="567"/>
        </w:tabs>
        <w:rPr>
          <w:szCs w:val="22"/>
          <w:lang w:val="de-DE"/>
        </w:rPr>
      </w:pPr>
    </w:p>
    <w:p w14:paraId="406E28EB" w14:textId="77777777" w:rsidR="00AE3699" w:rsidRDefault="00AE3699">
      <w:pPr>
        <w:pStyle w:val="Date"/>
        <w:rPr>
          <w:szCs w:val="22"/>
          <w:lang w:val="de-DE"/>
        </w:rPr>
      </w:pPr>
    </w:p>
    <w:p w14:paraId="406E28EC"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r>
      <w:r>
        <w:rPr>
          <w:b/>
          <w:lang w:val="de-DE"/>
        </w:rPr>
        <w:t>ZULASSUNGSNUMMER(N)</w:t>
      </w:r>
      <w:r>
        <w:rPr>
          <w:b/>
          <w:szCs w:val="22"/>
          <w:lang w:val="de-DE"/>
        </w:rPr>
        <w:t xml:space="preserve"> </w:t>
      </w:r>
    </w:p>
    <w:p w14:paraId="406E28ED" w14:textId="77777777" w:rsidR="00AE3699" w:rsidRDefault="00AE3699">
      <w:pPr>
        <w:widowControl w:val="0"/>
        <w:tabs>
          <w:tab w:val="left" w:pos="567"/>
        </w:tabs>
        <w:rPr>
          <w:szCs w:val="22"/>
          <w:lang w:val="de-DE"/>
        </w:rPr>
      </w:pPr>
    </w:p>
    <w:p w14:paraId="406E28EE" w14:textId="77777777" w:rsidR="00AE3699" w:rsidRDefault="00856A26">
      <w:pPr>
        <w:widowControl w:val="0"/>
        <w:tabs>
          <w:tab w:val="left" w:pos="567"/>
        </w:tabs>
        <w:rPr>
          <w:szCs w:val="22"/>
          <w:lang w:val="de-DE"/>
        </w:rPr>
      </w:pPr>
      <w:r>
        <w:rPr>
          <w:szCs w:val="22"/>
          <w:lang w:val="de-DE"/>
        </w:rPr>
        <w:t>EU/1/08/470/032</w:t>
      </w:r>
    </w:p>
    <w:p w14:paraId="406E28EF" w14:textId="77777777" w:rsidR="00AE3699" w:rsidRDefault="00AE3699">
      <w:pPr>
        <w:widowControl w:val="0"/>
        <w:tabs>
          <w:tab w:val="left" w:pos="567"/>
        </w:tabs>
        <w:rPr>
          <w:szCs w:val="22"/>
          <w:lang w:val="de-DE"/>
        </w:rPr>
      </w:pPr>
    </w:p>
    <w:p w14:paraId="406E28F0" w14:textId="77777777" w:rsidR="00AE3699" w:rsidRDefault="00AE3699">
      <w:pPr>
        <w:pStyle w:val="Date"/>
        <w:rPr>
          <w:szCs w:val="22"/>
          <w:lang w:val="de-DE"/>
        </w:rPr>
      </w:pPr>
    </w:p>
    <w:p w14:paraId="406E28F1"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8F2" w14:textId="77777777" w:rsidR="00AE3699" w:rsidRDefault="00AE3699">
      <w:pPr>
        <w:widowControl w:val="0"/>
        <w:tabs>
          <w:tab w:val="left" w:pos="567"/>
        </w:tabs>
        <w:rPr>
          <w:szCs w:val="22"/>
          <w:lang w:val="de-DE"/>
        </w:rPr>
      </w:pPr>
    </w:p>
    <w:p w14:paraId="406E28F3" w14:textId="77777777" w:rsidR="00AE3699" w:rsidRDefault="00856A26">
      <w:pPr>
        <w:widowControl w:val="0"/>
        <w:tabs>
          <w:tab w:val="left" w:pos="567"/>
        </w:tabs>
        <w:rPr>
          <w:szCs w:val="22"/>
          <w:lang w:val="de-DE"/>
        </w:rPr>
      </w:pPr>
      <w:r>
        <w:rPr>
          <w:szCs w:val="22"/>
          <w:lang w:val="de-DE"/>
        </w:rPr>
        <w:t>Ch.-B.</w:t>
      </w:r>
    </w:p>
    <w:p w14:paraId="406E28F4" w14:textId="77777777" w:rsidR="00AE3699" w:rsidRDefault="00AE3699">
      <w:pPr>
        <w:widowControl w:val="0"/>
        <w:tabs>
          <w:tab w:val="left" w:pos="567"/>
        </w:tabs>
        <w:rPr>
          <w:szCs w:val="22"/>
          <w:lang w:val="de-DE"/>
        </w:rPr>
      </w:pPr>
    </w:p>
    <w:p w14:paraId="406E28F5" w14:textId="77777777" w:rsidR="00AE3699" w:rsidRDefault="00AE3699">
      <w:pPr>
        <w:pStyle w:val="Date"/>
        <w:rPr>
          <w:szCs w:val="22"/>
          <w:lang w:val="de-DE"/>
        </w:rPr>
      </w:pPr>
    </w:p>
    <w:p w14:paraId="406E28F6"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r>
      <w:r>
        <w:rPr>
          <w:b/>
          <w:lang w:val="de-DE"/>
        </w:rPr>
        <w:t>VERKAUFSABGRENZUNG</w:t>
      </w:r>
      <w:r>
        <w:rPr>
          <w:b/>
          <w:szCs w:val="22"/>
          <w:lang w:val="de-DE"/>
        </w:rPr>
        <w:t xml:space="preserve"> </w:t>
      </w:r>
    </w:p>
    <w:p w14:paraId="406E28F7" w14:textId="77777777" w:rsidR="00AE3699" w:rsidRDefault="00AE3699">
      <w:pPr>
        <w:widowControl w:val="0"/>
        <w:tabs>
          <w:tab w:val="left" w:pos="567"/>
        </w:tabs>
        <w:rPr>
          <w:szCs w:val="22"/>
          <w:lang w:val="de-DE"/>
        </w:rPr>
      </w:pPr>
    </w:p>
    <w:p w14:paraId="406E28F8" w14:textId="77777777" w:rsidR="00AE3699" w:rsidRDefault="00AE3699">
      <w:pPr>
        <w:pStyle w:val="Date"/>
        <w:rPr>
          <w:szCs w:val="22"/>
          <w:lang w:val="de-DE"/>
        </w:rPr>
      </w:pPr>
    </w:p>
    <w:p w14:paraId="406E28F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r>
      <w:r>
        <w:rPr>
          <w:b/>
          <w:lang w:val="de-DE"/>
        </w:rPr>
        <w:t>HINWEISE FÜR DEN GEBRAUCH</w:t>
      </w:r>
    </w:p>
    <w:p w14:paraId="406E28FA" w14:textId="77777777" w:rsidR="00AE3699" w:rsidRDefault="00AE3699">
      <w:pPr>
        <w:widowControl w:val="0"/>
        <w:tabs>
          <w:tab w:val="left" w:pos="567"/>
        </w:tabs>
        <w:rPr>
          <w:szCs w:val="22"/>
          <w:lang w:val="de-DE"/>
        </w:rPr>
      </w:pPr>
    </w:p>
    <w:p w14:paraId="406E28FB" w14:textId="77777777" w:rsidR="00AE3699" w:rsidRDefault="00AE3699">
      <w:pPr>
        <w:widowControl w:val="0"/>
        <w:tabs>
          <w:tab w:val="left" w:pos="567"/>
        </w:tabs>
        <w:rPr>
          <w:szCs w:val="22"/>
          <w:lang w:val="de-DE"/>
        </w:rPr>
      </w:pPr>
    </w:p>
    <w:p w14:paraId="406E28FC" w14:textId="77777777" w:rsidR="00AE3699" w:rsidRDefault="00856A26">
      <w:pPr>
        <w:pBdr>
          <w:top w:val="single" w:sz="4" w:space="1" w:color="auto"/>
          <w:left w:val="single" w:sz="4" w:space="4" w:color="auto"/>
          <w:bottom w:val="single" w:sz="4" w:space="0" w:color="auto"/>
          <w:right w:val="single" w:sz="4" w:space="4" w:color="auto"/>
        </w:pBdr>
        <w:ind w:left="567" w:hanging="567"/>
        <w:rPr>
          <w:szCs w:val="22"/>
          <w:lang w:val="de-DE"/>
        </w:rPr>
      </w:pPr>
      <w:r>
        <w:rPr>
          <w:b/>
          <w:szCs w:val="22"/>
          <w:lang w:val="de-DE"/>
        </w:rPr>
        <w:t>16.</w:t>
      </w:r>
      <w:r>
        <w:rPr>
          <w:b/>
          <w:szCs w:val="22"/>
          <w:lang w:val="de-DE"/>
        </w:rPr>
        <w:tab/>
      </w:r>
      <w:r>
        <w:rPr>
          <w:b/>
          <w:lang w:val="de-DE"/>
        </w:rPr>
        <w:t>ANGABEN IN BLINDENSCHRIFT</w:t>
      </w:r>
    </w:p>
    <w:p w14:paraId="406E28FD" w14:textId="77777777" w:rsidR="00AE3699" w:rsidRDefault="00AE3699">
      <w:pPr>
        <w:pStyle w:val="Date"/>
        <w:rPr>
          <w:szCs w:val="22"/>
          <w:lang w:val="de-DE"/>
        </w:rPr>
      </w:pPr>
    </w:p>
    <w:p w14:paraId="406E28FE" w14:textId="77777777" w:rsidR="00AE3699" w:rsidRDefault="00AE3699">
      <w:pPr>
        <w:rPr>
          <w:lang w:val="de-DE" w:eastAsia="en-US"/>
        </w:rPr>
      </w:pPr>
    </w:p>
    <w:p w14:paraId="406E28FF" w14:textId="77777777" w:rsidR="00AE3699" w:rsidRDefault="00856A26">
      <w:pPr>
        <w:pBdr>
          <w:top w:val="single" w:sz="4" w:space="1" w:color="auto"/>
          <w:left w:val="single" w:sz="4" w:space="4" w:color="auto"/>
          <w:bottom w:val="single" w:sz="4" w:space="0" w:color="auto"/>
          <w:right w:val="single" w:sz="4" w:space="4" w:color="auto"/>
        </w:pBdr>
        <w:ind w:left="567" w:hanging="567"/>
        <w:rPr>
          <w:i/>
          <w:lang w:val="de-DE"/>
        </w:rPr>
      </w:pPr>
      <w:r>
        <w:rPr>
          <w:b/>
          <w:lang w:val="de-DE"/>
        </w:rPr>
        <w:t>17.</w:t>
      </w:r>
      <w:r>
        <w:rPr>
          <w:b/>
          <w:lang w:val="de-DE"/>
        </w:rPr>
        <w:tab/>
        <w:t>INDIVIDUELLES ERKENNUNGSMERKMAL – 2D-BARCODE</w:t>
      </w:r>
    </w:p>
    <w:p w14:paraId="406E2900" w14:textId="77777777" w:rsidR="00AE3699" w:rsidRDefault="00AE3699">
      <w:pPr>
        <w:rPr>
          <w:lang w:val="de-DE"/>
        </w:rPr>
      </w:pPr>
    </w:p>
    <w:p w14:paraId="406E2901" w14:textId="77777777" w:rsidR="00AE3699" w:rsidRDefault="00AE3699">
      <w:pPr>
        <w:rPr>
          <w:szCs w:val="22"/>
          <w:shd w:val="clear" w:color="auto" w:fill="CCCCCC"/>
          <w:lang w:val="de-DE"/>
        </w:rPr>
      </w:pPr>
    </w:p>
    <w:p w14:paraId="406E2902" w14:textId="77777777" w:rsidR="00AE3699" w:rsidRDefault="00856A26">
      <w:pPr>
        <w:pBdr>
          <w:top w:val="single" w:sz="4" w:space="1" w:color="auto"/>
          <w:left w:val="single" w:sz="4" w:space="4" w:color="auto"/>
          <w:bottom w:val="single" w:sz="4" w:space="0" w:color="auto"/>
          <w:right w:val="single" w:sz="4" w:space="4" w:color="auto"/>
        </w:pBdr>
        <w:ind w:left="567" w:hanging="567"/>
        <w:rPr>
          <w:i/>
          <w:lang w:val="de-DE"/>
        </w:rPr>
      </w:pPr>
      <w:r>
        <w:rPr>
          <w:b/>
          <w:lang w:val="de-DE"/>
        </w:rPr>
        <w:t>18.</w:t>
      </w:r>
      <w:r>
        <w:rPr>
          <w:b/>
          <w:lang w:val="de-DE"/>
        </w:rPr>
        <w:tab/>
        <w:t>INDIVIDUELLES ERKENNUNGSMERKMAL – VOM MENSCHEN LESBARES FORMAT</w:t>
      </w:r>
    </w:p>
    <w:p w14:paraId="406E2903" w14:textId="77777777" w:rsidR="00AE3699" w:rsidRDefault="00AE3699">
      <w:pPr>
        <w:rPr>
          <w:lang w:val="de-DE"/>
        </w:rPr>
      </w:pPr>
    </w:p>
    <w:p w14:paraId="406E2904" w14:textId="77777777" w:rsidR="00AE3699" w:rsidRDefault="00AE3699">
      <w:pPr>
        <w:shd w:val="clear" w:color="auto" w:fill="FFFFFF"/>
        <w:tabs>
          <w:tab w:val="left" w:pos="567"/>
        </w:tabs>
        <w:rPr>
          <w:szCs w:val="22"/>
          <w:lang w:val="de-DE"/>
        </w:rPr>
      </w:pPr>
    </w:p>
    <w:p w14:paraId="406E2905" w14:textId="77777777" w:rsidR="00AE3699" w:rsidRDefault="00856A26">
      <w:pPr>
        <w:pageBreakBefore/>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ANGABEN AUF DER ÄUSSEREN UMHÜLLUNG</w:t>
      </w:r>
    </w:p>
    <w:p w14:paraId="406E2906" w14:textId="77777777" w:rsidR="00AE3699" w:rsidRDefault="00AE3699">
      <w:pPr>
        <w:pBdr>
          <w:top w:val="single" w:sz="4" w:space="1" w:color="auto"/>
          <w:left w:val="single" w:sz="4" w:space="4" w:color="auto"/>
          <w:bottom w:val="single" w:sz="4" w:space="1" w:color="auto"/>
          <w:right w:val="single" w:sz="4" w:space="4" w:color="auto"/>
        </w:pBdr>
        <w:tabs>
          <w:tab w:val="left" w:pos="567"/>
        </w:tabs>
        <w:ind w:left="567" w:hanging="567"/>
        <w:rPr>
          <w:bCs/>
          <w:szCs w:val="22"/>
          <w:lang w:val="de-DE"/>
        </w:rPr>
      </w:pPr>
    </w:p>
    <w:p w14:paraId="406E2907"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w:t>
      </w:r>
    </w:p>
    <w:p w14:paraId="406E2908" w14:textId="77777777" w:rsidR="00AE3699" w:rsidRDefault="00AE3699">
      <w:pPr>
        <w:tabs>
          <w:tab w:val="left" w:pos="567"/>
        </w:tabs>
        <w:rPr>
          <w:szCs w:val="22"/>
          <w:lang w:val="de-DE"/>
        </w:rPr>
      </w:pPr>
    </w:p>
    <w:p w14:paraId="406E2909" w14:textId="77777777" w:rsidR="00AE3699" w:rsidRDefault="00AE3699">
      <w:pPr>
        <w:tabs>
          <w:tab w:val="left" w:pos="567"/>
        </w:tabs>
        <w:rPr>
          <w:szCs w:val="22"/>
          <w:lang w:val="de-DE"/>
        </w:rPr>
      </w:pPr>
    </w:p>
    <w:p w14:paraId="406E290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90B" w14:textId="77777777" w:rsidR="00AE3699" w:rsidRDefault="00AE3699">
      <w:pPr>
        <w:tabs>
          <w:tab w:val="left" w:pos="567"/>
        </w:tabs>
        <w:rPr>
          <w:szCs w:val="22"/>
          <w:lang w:val="de-DE"/>
        </w:rPr>
      </w:pPr>
    </w:p>
    <w:p w14:paraId="406E290C" w14:textId="77777777" w:rsidR="00AE3699" w:rsidRDefault="00856A26">
      <w:pPr>
        <w:tabs>
          <w:tab w:val="left" w:pos="567"/>
        </w:tabs>
        <w:rPr>
          <w:szCs w:val="22"/>
          <w:lang w:val="de-DE"/>
        </w:rPr>
      </w:pPr>
      <w:r>
        <w:rPr>
          <w:szCs w:val="22"/>
          <w:lang w:val="de-DE"/>
        </w:rPr>
        <w:t>Vimpat 100 mg Filmtabletten</w:t>
      </w:r>
    </w:p>
    <w:p w14:paraId="406E290D" w14:textId="77777777" w:rsidR="00AE3699" w:rsidRDefault="00856A26">
      <w:pPr>
        <w:tabs>
          <w:tab w:val="left" w:pos="567"/>
        </w:tabs>
        <w:rPr>
          <w:szCs w:val="22"/>
          <w:lang w:val="de-DE"/>
        </w:rPr>
      </w:pPr>
      <w:r>
        <w:rPr>
          <w:szCs w:val="22"/>
          <w:lang w:val="de-DE"/>
        </w:rPr>
        <w:t>Lacosamid</w:t>
      </w:r>
    </w:p>
    <w:p w14:paraId="406E290E" w14:textId="77777777" w:rsidR="00AE3699" w:rsidRDefault="00AE3699">
      <w:pPr>
        <w:tabs>
          <w:tab w:val="left" w:pos="567"/>
        </w:tabs>
        <w:rPr>
          <w:szCs w:val="22"/>
          <w:lang w:val="de-DE"/>
        </w:rPr>
      </w:pPr>
    </w:p>
    <w:p w14:paraId="406E290F" w14:textId="77777777" w:rsidR="00AE3699" w:rsidRDefault="00AE3699">
      <w:pPr>
        <w:tabs>
          <w:tab w:val="left" w:pos="567"/>
        </w:tabs>
        <w:rPr>
          <w:szCs w:val="22"/>
          <w:lang w:val="de-DE"/>
        </w:rPr>
      </w:pPr>
    </w:p>
    <w:p w14:paraId="406E2910"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911" w14:textId="77777777" w:rsidR="00AE3699" w:rsidRDefault="00AE3699">
      <w:pPr>
        <w:tabs>
          <w:tab w:val="left" w:pos="567"/>
        </w:tabs>
        <w:rPr>
          <w:szCs w:val="22"/>
          <w:lang w:val="de-DE"/>
        </w:rPr>
      </w:pPr>
    </w:p>
    <w:p w14:paraId="406E2912" w14:textId="77777777" w:rsidR="00AE3699" w:rsidRDefault="00856A26">
      <w:pPr>
        <w:tabs>
          <w:tab w:val="left" w:pos="567"/>
        </w:tabs>
        <w:rPr>
          <w:szCs w:val="22"/>
          <w:lang w:val="de-DE"/>
        </w:rPr>
      </w:pPr>
      <w:r>
        <w:rPr>
          <w:szCs w:val="22"/>
          <w:lang w:val="de-DE"/>
        </w:rPr>
        <w:t>1 Filmtablette enthält 100 mg Lacosamid.</w:t>
      </w:r>
    </w:p>
    <w:p w14:paraId="406E2913" w14:textId="77777777" w:rsidR="00AE3699" w:rsidRDefault="00AE3699">
      <w:pPr>
        <w:tabs>
          <w:tab w:val="left" w:pos="567"/>
        </w:tabs>
        <w:rPr>
          <w:szCs w:val="22"/>
          <w:lang w:val="de-DE"/>
        </w:rPr>
      </w:pPr>
    </w:p>
    <w:p w14:paraId="406E2914" w14:textId="77777777" w:rsidR="00AE3699" w:rsidRDefault="00AE3699">
      <w:pPr>
        <w:tabs>
          <w:tab w:val="left" w:pos="567"/>
        </w:tabs>
        <w:rPr>
          <w:szCs w:val="22"/>
          <w:lang w:val="de-DE"/>
        </w:rPr>
      </w:pPr>
    </w:p>
    <w:p w14:paraId="406E291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916" w14:textId="77777777" w:rsidR="00AE3699" w:rsidRDefault="00AE3699">
      <w:pPr>
        <w:tabs>
          <w:tab w:val="left" w:pos="567"/>
        </w:tabs>
        <w:rPr>
          <w:szCs w:val="22"/>
          <w:lang w:val="de-DE"/>
        </w:rPr>
      </w:pPr>
    </w:p>
    <w:p w14:paraId="406E2917" w14:textId="77777777" w:rsidR="00AE3699" w:rsidRDefault="00AE3699">
      <w:pPr>
        <w:tabs>
          <w:tab w:val="left" w:pos="567"/>
        </w:tabs>
        <w:rPr>
          <w:szCs w:val="22"/>
          <w:lang w:val="de-DE"/>
        </w:rPr>
      </w:pPr>
    </w:p>
    <w:p w14:paraId="406E2918"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919" w14:textId="77777777" w:rsidR="00AE3699" w:rsidRDefault="00AE3699">
      <w:pPr>
        <w:tabs>
          <w:tab w:val="left" w:pos="567"/>
        </w:tabs>
        <w:rPr>
          <w:szCs w:val="22"/>
          <w:lang w:val="de-DE"/>
        </w:rPr>
      </w:pPr>
    </w:p>
    <w:p w14:paraId="406E291A" w14:textId="77777777" w:rsidR="00AE3699" w:rsidRDefault="00856A26">
      <w:pPr>
        <w:tabs>
          <w:tab w:val="left" w:pos="567"/>
        </w:tabs>
        <w:rPr>
          <w:szCs w:val="22"/>
          <w:lang w:val="de-DE"/>
        </w:rPr>
      </w:pPr>
      <w:r>
        <w:rPr>
          <w:szCs w:val="22"/>
          <w:lang w:val="de-DE"/>
        </w:rPr>
        <w:t>14 Filmtabletten</w:t>
      </w:r>
    </w:p>
    <w:p w14:paraId="406E291B" w14:textId="77777777" w:rsidR="00AE3699" w:rsidRPr="00CB1686" w:rsidRDefault="00856A26">
      <w:pPr>
        <w:tabs>
          <w:tab w:val="left" w:pos="567"/>
        </w:tabs>
        <w:rPr>
          <w:szCs w:val="22"/>
          <w:highlight w:val="lightGray"/>
          <w:lang w:val="nb-NO"/>
        </w:rPr>
      </w:pPr>
      <w:r w:rsidRPr="00CB1686">
        <w:rPr>
          <w:szCs w:val="22"/>
          <w:highlight w:val="lightGray"/>
          <w:lang w:val="nb-NO"/>
        </w:rPr>
        <w:t>56 Filmtabletten</w:t>
      </w:r>
    </w:p>
    <w:p w14:paraId="406E291C" w14:textId="77777777" w:rsidR="00AE3699" w:rsidRPr="00CB1686" w:rsidRDefault="00856A26">
      <w:pPr>
        <w:tabs>
          <w:tab w:val="left" w:pos="567"/>
        </w:tabs>
        <w:rPr>
          <w:szCs w:val="22"/>
          <w:highlight w:val="lightGray"/>
          <w:lang w:val="nb-NO"/>
        </w:rPr>
      </w:pPr>
      <w:r w:rsidRPr="00CB1686">
        <w:rPr>
          <w:szCs w:val="22"/>
          <w:highlight w:val="lightGray"/>
          <w:lang w:val="nb-NO"/>
        </w:rPr>
        <w:t>168 Filmtabletten</w:t>
      </w:r>
    </w:p>
    <w:p w14:paraId="406E291D" w14:textId="77777777" w:rsidR="00AE3699" w:rsidRPr="00CB1686" w:rsidRDefault="00856A26">
      <w:pPr>
        <w:tabs>
          <w:tab w:val="left" w:pos="567"/>
        </w:tabs>
        <w:rPr>
          <w:szCs w:val="22"/>
          <w:highlight w:val="lightGray"/>
          <w:lang w:val="nb-NO"/>
        </w:rPr>
      </w:pPr>
      <w:r w:rsidRPr="00CB1686">
        <w:rPr>
          <w:szCs w:val="22"/>
          <w:highlight w:val="lightGray"/>
          <w:lang w:val="nb-NO"/>
        </w:rPr>
        <w:t>56 x 1 Filmtablette</w:t>
      </w:r>
    </w:p>
    <w:p w14:paraId="406E291E" w14:textId="77777777" w:rsidR="00AE3699" w:rsidRPr="00CB1686" w:rsidRDefault="00856A26">
      <w:pPr>
        <w:tabs>
          <w:tab w:val="left" w:pos="567"/>
        </w:tabs>
        <w:rPr>
          <w:szCs w:val="22"/>
          <w:highlight w:val="lightGray"/>
          <w:lang w:val="nb-NO"/>
        </w:rPr>
      </w:pPr>
      <w:r w:rsidRPr="00CB1686">
        <w:rPr>
          <w:szCs w:val="22"/>
          <w:highlight w:val="lightGray"/>
          <w:lang w:val="nb-NO"/>
        </w:rPr>
        <w:t>14 x 1 Filmtablette</w:t>
      </w:r>
    </w:p>
    <w:p w14:paraId="406E291F" w14:textId="77777777" w:rsidR="00AE3699" w:rsidRDefault="00856A26">
      <w:pPr>
        <w:tabs>
          <w:tab w:val="left" w:pos="567"/>
        </w:tabs>
        <w:rPr>
          <w:szCs w:val="22"/>
          <w:lang w:val="de-DE"/>
        </w:rPr>
      </w:pPr>
      <w:r>
        <w:rPr>
          <w:szCs w:val="22"/>
          <w:highlight w:val="lightGray"/>
          <w:lang w:val="de-DE"/>
        </w:rPr>
        <w:t>28 Filmtabletten</w:t>
      </w:r>
    </w:p>
    <w:p w14:paraId="406E2920" w14:textId="77777777" w:rsidR="00AE3699" w:rsidRDefault="00856A26">
      <w:pPr>
        <w:pStyle w:val="Date"/>
        <w:rPr>
          <w:lang w:val="de-DE"/>
        </w:rPr>
      </w:pPr>
      <w:r>
        <w:rPr>
          <w:szCs w:val="22"/>
          <w:highlight w:val="lightGray"/>
          <w:lang w:val="de-DE"/>
        </w:rPr>
        <w:t>60 Filmtabletten</w:t>
      </w:r>
    </w:p>
    <w:p w14:paraId="406E2921" w14:textId="77777777" w:rsidR="00AE3699" w:rsidRDefault="00AE3699">
      <w:pPr>
        <w:tabs>
          <w:tab w:val="left" w:pos="567"/>
        </w:tabs>
        <w:rPr>
          <w:szCs w:val="22"/>
          <w:lang w:val="de-DE"/>
        </w:rPr>
      </w:pPr>
    </w:p>
    <w:p w14:paraId="406E2922" w14:textId="77777777" w:rsidR="00AE3699" w:rsidRDefault="00AE3699">
      <w:pPr>
        <w:tabs>
          <w:tab w:val="left" w:pos="567"/>
        </w:tabs>
        <w:rPr>
          <w:szCs w:val="22"/>
          <w:lang w:val="de-DE"/>
        </w:rPr>
      </w:pPr>
    </w:p>
    <w:p w14:paraId="406E2923"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924" w14:textId="77777777" w:rsidR="00AE3699" w:rsidRDefault="00AE3699">
      <w:pPr>
        <w:tabs>
          <w:tab w:val="left" w:pos="567"/>
        </w:tabs>
        <w:rPr>
          <w:szCs w:val="22"/>
          <w:lang w:val="de-DE"/>
        </w:rPr>
      </w:pPr>
    </w:p>
    <w:p w14:paraId="406E2925" w14:textId="77777777" w:rsidR="00AE3699" w:rsidRDefault="00856A26">
      <w:pPr>
        <w:tabs>
          <w:tab w:val="left" w:pos="567"/>
        </w:tabs>
        <w:rPr>
          <w:szCs w:val="22"/>
          <w:lang w:val="de-DE"/>
        </w:rPr>
      </w:pPr>
      <w:r>
        <w:rPr>
          <w:szCs w:val="22"/>
          <w:lang w:val="de-DE"/>
        </w:rPr>
        <w:t>Packungsbeilage beachten.</w:t>
      </w:r>
    </w:p>
    <w:p w14:paraId="406E2926" w14:textId="77777777" w:rsidR="00AE3699" w:rsidRDefault="00856A26">
      <w:pPr>
        <w:tabs>
          <w:tab w:val="left" w:pos="567"/>
        </w:tabs>
        <w:rPr>
          <w:szCs w:val="22"/>
          <w:lang w:val="de-DE"/>
        </w:rPr>
      </w:pPr>
      <w:r>
        <w:rPr>
          <w:szCs w:val="22"/>
          <w:lang w:val="de-DE"/>
        </w:rPr>
        <w:t>Zum Einnehmen</w:t>
      </w:r>
    </w:p>
    <w:p w14:paraId="406E2927" w14:textId="77777777" w:rsidR="00AE3699" w:rsidRDefault="00AE3699">
      <w:pPr>
        <w:tabs>
          <w:tab w:val="left" w:pos="567"/>
        </w:tabs>
        <w:rPr>
          <w:szCs w:val="22"/>
          <w:lang w:val="de-DE"/>
        </w:rPr>
      </w:pPr>
    </w:p>
    <w:p w14:paraId="406E2928" w14:textId="77777777" w:rsidR="00AE3699" w:rsidRDefault="00AE3699">
      <w:pPr>
        <w:tabs>
          <w:tab w:val="left" w:pos="567"/>
        </w:tabs>
        <w:rPr>
          <w:szCs w:val="22"/>
          <w:lang w:val="de-DE"/>
        </w:rPr>
      </w:pPr>
    </w:p>
    <w:p w14:paraId="406E292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92A" w14:textId="77777777" w:rsidR="00AE3699" w:rsidRDefault="00AE3699">
      <w:pPr>
        <w:tabs>
          <w:tab w:val="left" w:pos="567"/>
        </w:tabs>
        <w:rPr>
          <w:szCs w:val="22"/>
          <w:lang w:val="de-DE"/>
        </w:rPr>
      </w:pPr>
    </w:p>
    <w:p w14:paraId="406E292B" w14:textId="77777777" w:rsidR="00AE3699" w:rsidRDefault="00856A26">
      <w:pPr>
        <w:tabs>
          <w:tab w:val="left" w:pos="567"/>
        </w:tabs>
        <w:outlineLvl w:val="0"/>
        <w:rPr>
          <w:szCs w:val="22"/>
          <w:lang w:val="de-DE"/>
        </w:rPr>
      </w:pPr>
      <w:r>
        <w:rPr>
          <w:szCs w:val="22"/>
          <w:lang w:val="de-DE"/>
        </w:rPr>
        <w:t>Arzneimittel für Kinder unzugänglich aufbewahren.</w:t>
      </w:r>
    </w:p>
    <w:p w14:paraId="406E292C" w14:textId="77777777" w:rsidR="00AE3699" w:rsidRDefault="00AE3699">
      <w:pPr>
        <w:tabs>
          <w:tab w:val="left" w:pos="567"/>
        </w:tabs>
        <w:rPr>
          <w:szCs w:val="22"/>
          <w:lang w:val="de-DE"/>
        </w:rPr>
      </w:pPr>
    </w:p>
    <w:p w14:paraId="406E292D" w14:textId="77777777" w:rsidR="00AE3699" w:rsidRDefault="00AE3699">
      <w:pPr>
        <w:tabs>
          <w:tab w:val="left" w:pos="567"/>
        </w:tabs>
        <w:rPr>
          <w:szCs w:val="22"/>
          <w:lang w:val="de-DE"/>
        </w:rPr>
      </w:pPr>
    </w:p>
    <w:p w14:paraId="406E292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92F" w14:textId="77777777" w:rsidR="00AE3699" w:rsidRDefault="00AE3699">
      <w:pPr>
        <w:tabs>
          <w:tab w:val="left" w:pos="567"/>
        </w:tabs>
        <w:rPr>
          <w:szCs w:val="22"/>
          <w:lang w:val="de-DE"/>
        </w:rPr>
      </w:pPr>
    </w:p>
    <w:p w14:paraId="406E2930" w14:textId="77777777" w:rsidR="00AE3699" w:rsidRDefault="00AE3699">
      <w:pPr>
        <w:tabs>
          <w:tab w:val="left" w:pos="567"/>
        </w:tabs>
        <w:rPr>
          <w:szCs w:val="22"/>
          <w:lang w:val="de-DE"/>
        </w:rPr>
      </w:pPr>
    </w:p>
    <w:p w14:paraId="406E293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932" w14:textId="77777777" w:rsidR="00AE3699" w:rsidRDefault="00AE3699">
      <w:pPr>
        <w:tabs>
          <w:tab w:val="left" w:pos="567"/>
        </w:tabs>
        <w:rPr>
          <w:szCs w:val="22"/>
          <w:lang w:val="de-DE"/>
        </w:rPr>
      </w:pPr>
    </w:p>
    <w:p w14:paraId="406E2933" w14:textId="77777777" w:rsidR="00AE3699" w:rsidRDefault="00856A26">
      <w:pPr>
        <w:tabs>
          <w:tab w:val="left" w:pos="567"/>
        </w:tabs>
        <w:rPr>
          <w:szCs w:val="22"/>
          <w:lang w:val="de-DE"/>
        </w:rPr>
      </w:pPr>
      <w:r>
        <w:rPr>
          <w:szCs w:val="22"/>
          <w:lang w:val="de-DE"/>
        </w:rPr>
        <w:t>Verwendbar bis</w:t>
      </w:r>
    </w:p>
    <w:p w14:paraId="406E2934" w14:textId="77777777" w:rsidR="00AE3699" w:rsidRDefault="00AE3699">
      <w:pPr>
        <w:tabs>
          <w:tab w:val="left" w:pos="567"/>
        </w:tabs>
        <w:rPr>
          <w:szCs w:val="22"/>
          <w:lang w:val="de-DE"/>
        </w:rPr>
      </w:pPr>
    </w:p>
    <w:p w14:paraId="406E2935" w14:textId="77777777" w:rsidR="00AE3699" w:rsidRDefault="00AE3699">
      <w:pPr>
        <w:tabs>
          <w:tab w:val="left" w:pos="567"/>
        </w:tabs>
        <w:rPr>
          <w:szCs w:val="22"/>
          <w:lang w:val="de-DE"/>
        </w:rPr>
      </w:pPr>
    </w:p>
    <w:p w14:paraId="406E293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VORSICHTMASSNAHMEN FÜR DIE AUFBEWAHRUNG</w:t>
      </w:r>
    </w:p>
    <w:p w14:paraId="406E2937" w14:textId="77777777" w:rsidR="00AE3699" w:rsidRDefault="00AE3699">
      <w:pPr>
        <w:tabs>
          <w:tab w:val="left" w:pos="567"/>
        </w:tabs>
        <w:rPr>
          <w:szCs w:val="22"/>
          <w:lang w:val="de-DE"/>
        </w:rPr>
      </w:pPr>
    </w:p>
    <w:p w14:paraId="406E2938" w14:textId="77777777" w:rsidR="00AE3699" w:rsidRDefault="00AE3699">
      <w:pPr>
        <w:tabs>
          <w:tab w:val="left" w:pos="567"/>
        </w:tabs>
        <w:ind w:left="567" w:hanging="567"/>
        <w:rPr>
          <w:szCs w:val="22"/>
          <w:lang w:val="de-DE"/>
        </w:rPr>
      </w:pPr>
    </w:p>
    <w:p w14:paraId="406E293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93A" w14:textId="77777777" w:rsidR="00AE3699" w:rsidRDefault="00AE3699">
      <w:pPr>
        <w:tabs>
          <w:tab w:val="left" w:pos="567"/>
        </w:tabs>
        <w:rPr>
          <w:szCs w:val="22"/>
          <w:lang w:val="de-DE"/>
        </w:rPr>
      </w:pPr>
    </w:p>
    <w:p w14:paraId="406E293B" w14:textId="77777777" w:rsidR="00AE3699" w:rsidRDefault="00AE3699">
      <w:pPr>
        <w:tabs>
          <w:tab w:val="left" w:pos="567"/>
        </w:tabs>
        <w:rPr>
          <w:szCs w:val="22"/>
          <w:lang w:val="de-DE"/>
        </w:rPr>
      </w:pPr>
    </w:p>
    <w:p w14:paraId="406E293C"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93D" w14:textId="77777777" w:rsidR="00AE3699" w:rsidRDefault="00AE3699">
      <w:pPr>
        <w:tabs>
          <w:tab w:val="left" w:pos="567"/>
        </w:tabs>
        <w:rPr>
          <w:szCs w:val="22"/>
          <w:lang w:val="de-DE"/>
        </w:rPr>
      </w:pPr>
    </w:p>
    <w:p w14:paraId="406E293E" w14:textId="77777777" w:rsidR="00AE3699" w:rsidRDefault="00856A26">
      <w:pPr>
        <w:keepNext/>
        <w:keepLines/>
        <w:tabs>
          <w:tab w:val="left" w:pos="567"/>
        </w:tabs>
        <w:rPr>
          <w:szCs w:val="22"/>
          <w:lang w:val="fr-FR"/>
        </w:rPr>
      </w:pPr>
      <w:r>
        <w:rPr>
          <w:szCs w:val="22"/>
          <w:lang w:val="fr-FR"/>
        </w:rPr>
        <w:t>UCB Pharma S.A.</w:t>
      </w:r>
    </w:p>
    <w:p w14:paraId="406E293F" w14:textId="77777777" w:rsidR="00AE3699" w:rsidRDefault="00856A26">
      <w:pPr>
        <w:keepNext/>
        <w:keepLines/>
        <w:tabs>
          <w:tab w:val="left" w:pos="567"/>
        </w:tabs>
        <w:rPr>
          <w:szCs w:val="22"/>
          <w:lang w:val="fr-FR"/>
        </w:rPr>
      </w:pPr>
      <w:r>
        <w:rPr>
          <w:szCs w:val="22"/>
          <w:lang w:val="fr-FR"/>
        </w:rPr>
        <w:t>Allée de la Recherche 60</w:t>
      </w:r>
    </w:p>
    <w:p w14:paraId="406E2940" w14:textId="77777777" w:rsidR="00AE3699" w:rsidRDefault="00856A26">
      <w:pPr>
        <w:keepNext/>
        <w:keepLines/>
        <w:tabs>
          <w:tab w:val="left" w:pos="567"/>
        </w:tabs>
        <w:rPr>
          <w:szCs w:val="22"/>
          <w:lang w:val="de-DE"/>
        </w:rPr>
      </w:pPr>
      <w:r>
        <w:rPr>
          <w:szCs w:val="22"/>
          <w:lang w:val="de-DE"/>
        </w:rPr>
        <w:t>B-1070 Bruxelles</w:t>
      </w:r>
    </w:p>
    <w:p w14:paraId="406E2941" w14:textId="77777777" w:rsidR="00AE3699" w:rsidRDefault="00856A26">
      <w:pPr>
        <w:keepNext/>
        <w:keepLines/>
        <w:tabs>
          <w:tab w:val="left" w:pos="567"/>
        </w:tabs>
        <w:rPr>
          <w:szCs w:val="22"/>
          <w:lang w:val="de-DE"/>
        </w:rPr>
      </w:pPr>
      <w:r>
        <w:rPr>
          <w:szCs w:val="22"/>
          <w:lang w:val="de-DE"/>
        </w:rPr>
        <w:t>Belgien</w:t>
      </w:r>
    </w:p>
    <w:p w14:paraId="406E2942" w14:textId="77777777" w:rsidR="00AE3699" w:rsidRDefault="00AE3699">
      <w:pPr>
        <w:tabs>
          <w:tab w:val="left" w:pos="567"/>
        </w:tabs>
        <w:rPr>
          <w:szCs w:val="22"/>
          <w:lang w:val="de-DE"/>
        </w:rPr>
      </w:pPr>
    </w:p>
    <w:p w14:paraId="406E2943" w14:textId="77777777" w:rsidR="00AE3699" w:rsidRDefault="00AE3699">
      <w:pPr>
        <w:tabs>
          <w:tab w:val="left" w:pos="567"/>
        </w:tabs>
        <w:rPr>
          <w:szCs w:val="22"/>
          <w:lang w:val="de-DE"/>
        </w:rPr>
      </w:pPr>
    </w:p>
    <w:p w14:paraId="406E2944" w14:textId="77777777" w:rsidR="00AE3699" w:rsidRDefault="00856A26">
      <w:pPr>
        <w:pBdr>
          <w:top w:val="single" w:sz="4" w:space="0"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945" w14:textId="77777777" w:rsidR="00AE3699" w:rsidRDefault="00AE3699">
      <w:pPr>
        <w:tabs>
          <w:tab w:val="left" w:pos="567"/>
        </w:tabs>
        <w:rPr>
          <w:szCs w:val="22"/>
          <w:lang w:val="de-DE"/>
        </w:rPr>
      </w:pPr>
    </w:p>
    <w:p w14:paraId="406E2946" w14:textId="77777777" w:rsidR="00AE3699" w:rsidRPr="00CD2D2B" w:rsidRDefault="00856A26">
      <w:pPr>
        <w:tabs>
          <w:tab w:val="left" w:pos="567"/>
        </w:tabs>
        <w:rPr>
          <w:szCs w:val="22"/>
          <w:lang w:val="fr-FR"/>
          <w:rPrChange w:id="115" w:author="Lieselotte Buehler" w:date="2025-04-22T13:06:00Z" w16du:dateUtc="2025-04-22T11:06:00Z">
            <w:rPr>
              <w:szCs w:val="22"/>
              <w:lang w:val="de-DE"/>
            </w:rPr>
          </w:rPrChange>
        </w:rPr>
      </w:pPr>
      <w:r w:rsidRPr="00CD2D2B">
        <w:rPr>
          <w:szCs w:val="22"/>
          <w:lang w:val="fr-FR"/>
          <w:rPrChange w:id="116" w:author="Lieselotte Buehler" w:date="2025-04-22T13:06:00Z" w16du:dateUtc="2025-04-22T11:06:00Z">
            <w:rPr>
              <w:szCs w:val="22"/>
              <w:lang w:val="de-DE"/>
            </w:rPr>
          </w:rPrChange>
        </w:rPr>
        <w:t>EU/1/08/470/004 </w:t>
      </w:r>
      <w:r w:rsidRPr="00CD2D2B">
        <w:rPr>
          <w:szCs w:val="22"/>
          <w:highlight w:val="lightGray"/>
          <w:lang w:val="fr-FR"/>
          <w:rPrChange w:id="117" w:author="Lieselotte Buehler" w:date="2025-04-22T13:06:00Z" w16du:dateUtc="2025-04-22T11:06:00Z">
            <w:rPr>
              <w:szCs w:val="22"/>
              <w:highlight w:val="lightGray"/>
              <w:lang w:val="de-DE"/>
            </w:rPr>
          </w:rPrChange>
        </w:rPr>
        <w:t>14 Filmtabletten</w:t>
      </w:r>
    </w:p>
    <w:p w14:paraId="406E2947" w14:textId="77777777" w:rsidR="00AE3699" w:rsidRPr="00CD2D2B" w:rsidRDefault="00856A26">
      <w:pPr>
        <w:tabs>
          <w:tab w:val="left" w:pos="567"/>
        </w:tabs>
        <w:rPr>
          <w:szCs w:val="22"/>
          <w:highlight w:val="lightGray"/>
          <w:lang w:val="fr-FR"/>
          <w:rPrChange w:id="118" w:author="Lieselotte Buehler" w:date="2025-04-22T13:06:00Z" w16du:dateUtc="2025-04-22T11:06:00Z">
            <w:rPr>
              <w:szCs w:val="22"/>
              <w:highlight w:val="lightGray"/>
              <w:lang w:val="de-DE"/>
            </w:rPr>
          </w:rPrChange>
        </w:rPr>
      </w:pPr>
      <w:r w:rsidRPr="00CD2D2B">
        <w:rPr>
          <w:szCs w:val="22"/>
          <w:highlight w:val="lightGray"/>
          <w:lang w:val="fr-FR"/>
          <w:rPrChange w:id="119" w:author="Lieselotte Buehler" w:date="2025-04-22T13:06:00Z" w16du:dateUtc="2025-04-22T11:06:00Z">
            <w:rPr>
              <w:szCs w:val="22"/>
              <w:highlight w:val="lightGray"/>
              <w:lang w:val="de-DE"/>
            </w:rPr>
          </w:rPrChange>
        </w:rPr>
        <w:t>EU/1/08/470/005 56 Filmtabletten</w:t>
      </w:r>
    </w:p>
    <w:p w14:paraId="406E2948" w14:textId="77777777" w:rsidR="00AE3699" w:rsidRPr="00CD2D2B" w:rsidRDefault="00856A26">
      <w:pPr>
        <w:tabs>
          <w:tab w:val="left" w:pos="567"/>
        </w:tabs>
        <w:rPr>
          <w:szCs w:val="22"/>
          <w:highlight w:val="lightGray"/>
          <w:lang w:val="fr-FR"/>
          <w:rPrChange w:id="120" w:author="Lieselotte Buehler" w:date="2025-04-22T13:06:00Z" w16du:dateUtc="2025-04-22T11:06:00Z">
            <w:rPr>
              <w:szCs w:val="22"/>
              <w:highlight w:val="lightGray"/>
              <w:lang w:val="de-DE"/>
            </w:rPr>
          </w:rPrChange>
        </w:rPr>
      </w:pPr>
      <w:r w:rsidRPr="00CD2D2B">
        <w:rPr>
          <w:szCs w:val="22"/>
          <w:highlight w:val="lightGray"/>
          <w:lang w:val="fr-FR"/>
          <w:rPrChange w:id="121" w:author="Lieselotte Buehler" w:date="2025-04-22T13:06:00Z" w16du:dateUtc="2025-04-22T11:06:00Z">
            <w:rPr>
              <w:szCs w:val="22"/>
              <w:highlight w:val="lightGray"/>
              <w:lang w:val="de-DE"/>
            </w:rPr>
          </w:rPrChange>
        </w:rPr>
        <w:t>EU/1/08/470/006 168 Filmtabletten</w:t>
      </w:r>
    </w:p>
    <w:p w14:paraId="406E2949" w14:textId="77777777" w:rsidR="00AE3699" w:rsidRPr="00CD2D2B" w:rsidRDefault="00856A26">
      <w:pPr>
        <w:tabs>
          <w:tab w:val="left" w:pos="567"/>
        </w:tabs>
        <w:rPr>
          <w:szCs w:val="22"/>
          <w:highlight w:val="lightGray"/>
          <w:lang w:val="fr-FR"/>
          <w:rPrChange w:id="122" w:author="Lieselotte Buehler" w:date="2025-04-22T13:06:00Z" w16du:dateUtc="2025-04-22T11:06:00Z">
            <w:rPr>
              <w:szCs w:val="22"/>
              <w:highlight w:val="lightGray"/>
              <w:lang w:val="de-DE"/>
            </w:rPr>
          </w:rPrChange>
        </w:rPr>
      </w:pPr>
      <w:r w:rsidRPr="00CD2D2B">
        <w:rPr>
          <w:szCs w:val="22"/>
          <w:highlight w:val="lightGray"/>
          <w:lang w:val="fr-FR"/>
          <w:rPrChange w:id="123" w:author="Lieselotte Buehler" w:date="2025-04-22T13:06:00Z" w16du:dateUtc="2025-04-22T11:06:00Z">
            <w:rPr>
              <w:szCs w:val="22"/>
              <w:highlight w:val="lightGray"/>
              <w:lang w:val="de-DE"/>
            </w:rPr>
          </w:rPrChange>
        </w:rPr>
        <w:t>EU/1/08/470/021 56 x 1 Filmtablette</w:t>
      </w:r>
    </w:p>
    <w:p w14:paraId="406E294A" w14:textId="77777777" w:rsidR="00AE3699" w:rsidRPr="00CD2D2B" w:rsidRDefault="00856A26">
      <w:pPr>
        <w:tabs>
          <w:tab w:val="left" w:pos="567"/>
        </w:tabs>
        <w:rPr>
          <w:szCs w:val="22"/>
          <w:highlight w:val="lightGray"/>
          <w:lang w:val="fr-FR"/>
          <w:rPrChange w:id="124" w:author="Lieselotte Buehler" w:date="2025-04-22T13:06:00Z" w16du:dateUtc="2025-04-22T11:06:00Z">
            <w:rPr>
              <w:szCs w:val="22"/>
              <w:highlight w:val="lightGray"/>
              <w:lang w:val="de-DE"/>
            </w:rPr>
          </w:rPrChange>
        </w:rPr>
      </w:pPr>
      <w:r w:rsidRPr="00CD2D2B">
        <w:rPr>
          <w:szCs w:val="22"/>
          <w:highlight w:val="lightGray"/>
          <w:lang w:val="fr-FR"/>
          <w:rPrChange w:id="125" w:author="Lieselotte Buehler" w:date="2025-04-22T13:06:00Z" w16du:dateUtc="2025-04-22T11:06:00Z">
            <w:rPr>
              <w:szCs w:val="22"/>
              <w:highlight w:val="lightGray"/>
              <w:lang w:val="de-DE"/>
            </w:rPr>
          </w:rPrChange>
        </w:rPr>
        <w:t>EU/1/08/470/026 14 x 1 Filmtablette</w:t>
      </w:r>
    </w:p>
    <w:p w14:paraId="406E294B" w14:textId="77777777" w:rsidR="00AE3699" w:rsidRDefault="00856A26">
      <w:pPr>
        <w:tabs>
          <w:tab w:val="left" w:pos="567"/>
        </w:tabs>
        <w:rPr>
          <w:szCs w:val="22"/>
          <w:lang w:val="de-DE"/>
        </w:rPr>
      </w:pPr>
      <w:r>
        <w:rPr>
          <w:szCs w:val="22"/>
          <w:highlight w:val="lightGray"/>
          <w:lang w:val="de-DE"/>
        </w:rPr>
        <w:t>EU/1/08/470/027 28 Filmtabletten</w:t>
      </w:r>
    </w:p>
    <w:p w14:paraId="406E294C" w14:textId="77777777" w:rsidR="00AE3699" w:rsidRDefault="00856A26">
      <w:pPr>
        <w:widowControl w:val="0"/>
        <w:shd w:val="clear" w:color="auto" w:fill="FFFFFF"/>
        <w:tabs>
          <w:tab w:val="left" w:pos="567"/>
        </w:tabs>
        <w:rPr>
          <w:lang w:val="de-DE"/>
        </w:rPr>
      </w:pPr>
      <w:r>
        <w:rPr>
          <w:szCs w:val="22"/>
          <w:highlight w:val="lightGray"/>
          <w:lang w:val="de-DE"/>
        </w:rPr>
        <w:t>EU/1/08/470/033 60 Filmtabletten</w:t>
      </w:r>
    </w:p>
    <w:p w14:paraId="406E294D" w14:textId="77777777" w:rsidR="00AE3699" w:rsidRDefault="00AE3699">
      <w:pPr>
        <w:tabs>
          <w:tab w:val="left" w:pos="567"/>
        </w:tabs>
        <w:rPr>
          <w:szCs w:val="22"/>
          <w:lang w:val="de-DE"/>
        </w:rPr>
      </w:pPr>
    </w:p>
    <w:p w14:paraId="406E294E" w14:textId="77777777" w:rsidR="00AE3699" w:rsidRDefault="00AE3699">
      <w:pPr>
        <w:tabs>
          <w:tab w:val="left" w:pos="567"/>
        </w:tabs>
        <w:rPr>
          <w:szCs w:val="22"/>
          <w:lang w:val="de-DE"/>
        </w:rPr>
      </w:pPr>
    </w:p>
    <w:p w14:paraId="406E294F"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950" w14:textId="77777777" w:rsidR="00AE3699" w:rsidRDefault="00AE3699">
      <w:pPr>
        <w:tabs>
          <w:tab w:val="left" w:pos="567"/>
        </w:tabs>
        <w:rPr>
          <w:szCs w:val="22"/>
          <w:lang w:val="de-DE"/>
        </w:rPr>
      </w:pPr>
    </w:p>
    <w:p w14:paraId="406E2951" w14:textId="77777777" w:rsidR="00AE3699" w:rsidRDefault="00856A26">
      <w:pPr>
        <w:tabs>
          <w:tab w:val="left" w:pos="567"/>
        </w:tabs>
        <w:rPr>
          <w:szCs w:val="22"/>
          <w:lang w:val="de-DE"/>
        </w:rPr>
      </w:pPr>
      <w:r>
        <w:rPr>
          <w:szCs w:val="22"/>
          <w:lang w:val="de-DE"/>
        </w:rPr>
        <w:t>Ch.-B.</w:t>
      </w:r>
    </w:p>
    <w:p w14:paraId="406E2952" w14:textId="77777777" w:rsidR="00AE3699" w:rsidRDefault="00AE3699">
      <w:pPr>
        <w:tabs>
          <w:tab w:val="left" w:pos="567"/>
        </w:tabs>
        <w:rPr>
          <w:szCs w:val="22"/>
          <w:lang w:val="de-DE"/>
        </w:rPr>
      </w:pPr>
    </w:p>
    <w:p w14:paraId="406E2953" w14:textId="77777777" w:rsidR="00AE3699" w:rsidRDefault="00AE3699">
      <w:pPr>
        <w:tabs>
          <w:tab w:val="left" w:pos="567"/>
        </w:tabs>
        <w:rPr>
          <w:szCs w:val="22"/>
          <w:lang w:val="de-DE"/>
        </w:rPr>
      </w:pPr>
    </w:p>
    <w:p w14:paraId="406E2954"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955" w14:textId="77777777" w:rsidR="00AE3699" w:rsidRDefault="00AE3699">
      <w:pPr>
        <w:tabs>
          <w:tab w:val="left" w:pos="567"/>
        </w:tabs>
        <w:rPr>
          <w:szCs w:val="22"/>
          <w:lang w:val="de-DE"/>
        </w:rPr>
      </w:pPr>
    </w:p>
    <w:p w14:paraId="406E2956" w14:textId="77777777" w:rsidR="00AE3699" w:rsidRDefault="00AE3699">
      <w:pPr>
        <w:tabs>
          <w:tab w:val="left" w:pos="567"/>
        </w:tabs>
        <w:rPr>
          <w:szCs w:val="22"/>
          <w:lang w:val="de-DE"/>
        </w:rPr>
      </w:pPr>
    </w:p>
    <w:p w14:paraId="406E2957"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958" w14:textId="77777777" w:rsidR="00AE3699" w:rsidRDefault="00AE3699">
      <w:pPr>
        <w:tabs>
          <w:tab w:val="left" w:pos="567"/>
        </w:tabs>
        <w:rPr>
          <w:szCs w:val="22"/>
          <w:lang w:val="de-DE"/>
        </w:rPr>
      </w:pPr>
    </w:p>
    <w:p w14:paraId="406E2959" w14:textId="77777777" w:rsidR="00AE3699" w:rsidRDefault="00AE3699">
      <w:pPr>
        <w:tabs>
          <w:tab w:val="left" w:pos="567"/>
        </w:tabs>
        <w:rPr>
          <w:szCs w:val="22"/>
          <w:lang w:val="de-DE"/>
        </w:rPr>
      </w:pPr>
    </w:p>
    <w:p w14:paraId="406E295A" w14:textId="77777777" w:rsidR="00AE3699" w:rsidRDefault="00856A26">
      <w:pPr>
        <w:keepNext/>
        <w:keepLines/>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95B" w14:textId="77777777" w:rsidR="00AE3699" w:rsidRDefault="00AE3699">
      <w:pPr>
        <w:keepNext/>
        <w:keepLines/>
        <w:tabs>
          <w:tab w:val="left" w:pos="567"/>
        </w:tabs>
        <w:rPr>
          <w:szCs w:val="22"/>
          <w:lang w:val="de-DE"/>
        </w:rPr>
      </w:pPr>
    </w:p>
    <w:p w14:paraId="406E295C" w14:textId="40FEACB1" w:rsidR="00AE3699" w:rsidRDefault="002C5462">
      <w:pPr>
        <w:tabs>
          <w:tab w:val="left" w:pos="567"/>
        </w:tabs>
        <w:rPr>
          <w:szCs w:val="22"/>
          <w:lang w:val="de-DE"/>
        </w:rPr>
      </w:pPr>
      <w:r>
        <w:rPr>
          <w:szCs w:val="22"/>
          <w:lang w:val="de-DE"/>
        </w:rPr>
        <w:t>v</w:t>
      </w:r>
      <w:r w:rsidR="00856A26">
        <w:rPr>
          <w:szCs w:val="22"/>
          <w:lang w:val="de-DE"/>
        </w:rPr>
        <w:t>impat 100 mg</w:t>
      </w:r>
    </w:p>
    <w:p w14:paraId="406E295D" w14:textId="77777777" w:rsidR="00AE3699" w:rsidRDefault="00856A26">
      <w:pPr>
        <w:tabs>
          <w:tab w:val="left" w:pos="567"/>
        </w:tabs>
        <w:rPr>
          <w:snapToGrid w:val="0"/>
          <w:szCs w:val="22"/>
          <w:shd w:val="pct15" w:color="auto" w:fill="auto"/>
          <w:lang w:val="de-DE"/>
        </w:rPr>
      </w:pPr>
      <w:r>
        <w:rPr>
          <w:snapToGrid w:val="0"/>
          <w:szCs w:val="22"/>
          <w:shd w:val="pct15" w:color="auto" w:fill="auto"/>
          <w:lang w:val="de-DE"/>
        </w:rPr>
        <w:t>Der Begründung, keine Angaben in Blindenschrift aufzunehmen, wird zugestimmt. 14 x 1 und 56 x 1 Filmtablette</w:t>
      </w:r>
    </w:p>
    <w:p w14:paraId="406E295E" w14:textId="77777777" w:rsidR="00AE3699" w:rsidRDefault="00AE3699">
      <w:pPr>
        <w:tabs>
          <w:tab w:val="left" w:pos="567"/>
        </w:tabs>
        <w:rPr>
          <w:snapToGrid w:val="0"/>
          <w:szCs w:val="22"/>
          <w:shd w:val="pct15" w:color="auto" w:fill="auto"/>
          <w:lang w:val="de-DE"/>
        </w:rPr>
      </w:pPr>
    </w:p>
    <w:p w14:paraId="406E295F" w14:textId="77777777" w:rsidR="00AE3699" w:rsidRDefault="00AE3699">
      <w:pPr>
        <w:tabs>
          <w:tab w:val="left" w:pos="567"/>
        </w:tabs>
        <w:rPr>
          <w:snapToGrid w:val="0"/>
          <w:szCs w:val="22"/>
          <w:shd w:val="pct15" w:color="auto" w:fill="auto"/>
          <w:lang w:val="de-DE"/>
        </w:rPr>
      </w:pPr>
    </w:p>
    <w:p w14:paraId="406E2960" w14:textId="77777777" w:rsidR="00AE3699" w:rsidRDefault="00856A26">
      <w:pPr>
        <w:keepNext/>
        <w:numPr>
          <w:ilvl w:val="0"/>
          <w:numId w:val="60"/>
        </w:numPr>
        <w:pBdr>
          <w:top w:val="single" w:sz="4" w:space="1" w:color="auto"/>
          <w:left w:val="single" w:sz="4" w:space="4" w:color="auto"/>
          <w:bottom w:val="single" w:sz="4" w:space="1" w:color="auto"/>
          <w:right w:val="single" w:sz="4" w:space="4" w:color="auto"/>
        </w:pBdr>
        <w:tabs>
          <w:tab w:val="left" w:pos="1276"/>
        </w:tabs>
        <w:ind w:left="709"/>
        <w:outlineLvl w:val="0"/>
        <w:rPr>
          <w:rFonts w:eastAsia="SimSun"/>
          <w:i/>
          <w:szCs w:val="22"/>
          <w:lang w:val="de-DE"/>
        </w:rPr>
      </w:pPr>
      <w:r>
        <w:rPr>
          <w:rFonts w:eastAsia="SimSun"/>
          <w:b/>
          <w:szCs w:val="22"/>
          <w:lang w:val="de-DE"/>
        </w:rPr>
        <w:t>INDIVIDUELLES ERKENNUNGSMERKMAL – 2D-BARCODE</w:t>
      </w:r>
    </w:p>
    <w:p w14:paraId="406E2961" w14:textId="77777777" w:rsidR="00AE3699" w:rsidRDefault="00AE3699">
      <w:pPr>
        <w:rPr>
          <w:rFonts w:eastAsia="SimSun"/>
          <w:szCs w:val="22"/>
          <w:lang w:val="de-DE"/>
        </w:rPr>
      </w:pPr>
    </w:p>
    <w:p w14:paraId="406E2962"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2D-Barcode mit individuellem Erkennungsmerkmal.</w:t>
      </w:r>
    </w:p>
    <w:p w14:paraId="406E2963" w14:textId="77777777" w:rsidR="00AE3699" w:rsidRDefault="00AE3699">
      <w:pPr>
        <w:tabs>
          <w:tab w:val="left" w:pos="567"/>
        </w:tabs>
        <w:rPr>
          <w:rFonts w:eastAsia="SimSun"/>
          <w:szCs w:val="22"/>
          <w:shd w:val="clear" w:color="auto" w:fill="CCCCCC"/>
          <w:lang w:val="de-DE"/>
        </w:rPr>
      </w:pPr>
    </w:p>
    <w:p w14:paraId="406E2964" w14:textId="77777777" w:rsidR="00AE3699" w:rsidRDefault="00AE3699">
      <w:pPr>
        <w:rPr>
          <w:rFonts w:eastAsia="SimSun"/>
          <w:szCs w:val="22"/>
          <w:lang w:val="de-DE"/>
        </w:rPr>
      </w:pPr>
    </w:p>
    <w:p w14:paraId="406E2965" w14:textId="77777777" w:rsidR="00AE3699" w:rsidRDefault="00856A26">
      <w:pPr>
        <w:keepNext/>
        <w:numPr>
          <w:ilvl w:val="0"/>
          <w:numId w:val="60"/>
        </w:numPr>
        <w:pBdr>
          <w:top w:val="single" w:sz="4" w:space="1" w:color="auto"/>
          <w:left w:val="single" w:sz="4" w:space="4" w:color="auto"/>
          <w:bottom w:val="single" w:sz="4" w:space="1" w:color="auto"/>
          <w:right w:val="single" w:sz="4" w:space="4" w:color="auto"/>
        </w:pBdr>
        <w:tabs>
          <w:tab w:val="left" w:pos="851"/>
        </w:tabs>
        <w:ind w:left="709"/>
        <w:outlineLvl w:val="0"/>
        <w:rPr>
          <w:rFonts w:eastAsia="SimSun"/>
          <w:i/>
          <w:szCs w:val="22"/>
          <w:lang w:val="de-DE"/>
        </w:rPr>
      </w:pPr>
      <w:r>
        <w:rPr>
          <w:rFonts w:eastAsia="SimSun"/>
          <w:b/>
          <w:szCs w:val="22"/>
          <w:lang w:val="de-DE"/>
        </w:rPr>
        <w:t>INDIVIDUELLES ERKENNUNGSMERKMAL – VOM MENSCHEN LESBARES FORMAT</w:t>
      </w:r>
    </w:p>
    <w:p w14:paraId="406E2966" w14:textId="77777777" w:rsidR="00AE3699" w:rsidRDefault="00AE3699">
      <w:pPr>
        <w:rPr>
          <w:rFonts w:eastAsia="SimSun"/>
          <w:szCs w:val="22"/>
          <w:lang w:val="de-DE"/>
        </w:rPr>
      </w:pPr>
    </w:p>
    <w:p w14:paraId="406E2967" w14:textId="77777777" w:rsidR="00AE3699" w:rsidRDefault="00856A26">
      <w:pPr>
        <w:tabs>
          <w:tab w:val="left" w:pos="567"/>
        </w:tabs>
        <w:rPr>
          <w:rFonts w:eastAsia="SimSun"/>
          <w:szCs w:val="22"/>
          <w:lang w:val="de-DE"/>
        </w:rPr>
      </w:pPr>
      <w:r>
        <w:rPr>
          <w:rFonts w:eastAsia="SimSun"/>
          <w:szCs w:val="22"/>
          <w:lang w:val="de-DE"/>
        </w:rPr>
        <w:t>PC</w:t>
      </w:r>
    </w:p>
    <w:p w14:paraId="406E2968" w14:textId="77777777" w:rsidR="00AE3699" w:rsidRDefault="00856A26">
      <w:pPr>
        <w:tabs>
          <w:tab w:val="left" w:pos="567"/>
        </w:tabs>
        <w:rPr>
          <w:rFonts w:eastAsia="SimSun"/>
          <w:szCs w:val="22"/>
          <w:lang w:val="de-DE"/>
        </w:rPr>
      </w:pPr>
      <w:r>
        <w:rPr>
          <w:rFonts w:eastAsia="SimSun"/>
          <w:szCs w:val="22"/>
          <w:lang w:val="de-DE"/>
        </w:rPr>
        <w:t>SN</w:t>
      </w:r>
    </w:p>
    <w:p w14:paraId="406E2969" w14:textId="77777777" w:rsidR="00AE3699" w:rsidRDefault="00856A26">
      <w:pPr>
        <w:tabs>
          <w:tab w:val="left" w:pos="567"/>
        </w:tabs>
        <w:rPr>
          <w:b/>
          <w:szCs w:val="22"/>
          <w:lang w:val="de-DE"/>
        </w:rPr>
      </w:pPr>
      <w:r>
        <w:rPr>
          <w:rFonts w:eastAsia="SimSun"/>
          <w:szCs w:val="22"/>
          <w:lang w:val="de-DE"/>
        </w:rPr>
        <w:t xml:space="preserve">NN </w:t>
      </w:r>
      <w:r>
        <w:rPr>
          <w:b/>
          <w:szCs w:val="22"/>
          <w:lang w:val="de-DE"/>
        </w:rPr>
        <w:br w:type="page"/>
      </w:r>
    </w:p>
    <w:p w14:paraId="406E296A"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MINDESTANGABEN AUF BLISTERPACKUNGEN ODER FOLIENSTREIFEN</w:t>
      </w:r>
    </w:p>
    <w:p w14:paraId="406E296B"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96C"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Blisterpackung</w:t>
      </w:r>
    </w:p>
    <w:p w14:paraId="406E296D" w14:textId="77777777" w:rsidR="00AE3699" w:rsidRDefault="00AE3699">
      <w:pPr>
        <w:tabs>
          <w:tab w:val="left" w:pos="567"/>
        </w:tabs>
        <w:rPr>
          <w:b/>
          <w:szCs w:val="22"/>
          <w:lang w:val="de-DE"/>
        </w:rPr>
      </w:pPr>
    </w:p>
    <w:p w14:paraId="406E296E" w14:textId="77777777" w:rsidR="00AE3699" w:rsidRDefault="00AE3699">
      <w:pPr>
        <w:tabs>
          <w:tab w:val="left" w:pos="567"/>
        </w:tabs>
        <w:rPr>
          <w:b/>
          <w:szCs w:val="22"/>
          <w:lang w:val="de-DE"/>
        </w:rPr>
      </w:pPr>
    </w:p>
    <w:p w14:paraId="406E296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rPr>
          <w:szCs w:val="22"/>
          <w:lang w:val="de-DE"/>
        </w:rPr>
      </w:pPr>
      <w:r>
        <w:rPr>
          <w:b/>
          <w:szCs w:val="22"/>
          <w:lang w:val="de-DE"/>
        </w:rPr>
        <w:t>1.</w:t>
      </w:r>
      <w:r>
        <w:rPr>
          <w:b/>
          <w:szCs w:val="22"/>
          <w:lang w:val="de-DE"/>
        </w:rPr>
        <w:tab/>
        <w:t>BEZEICHNUNG DES ARZNEIMITTELS</w:t>
      </w:r>
    </w:p>
    <w:p w14:paraId="406E2970" w14:textId="77777777" w:rsidR="00AE3699" w:rsidRDefault="00AE3699">
      <w:pPr>
        <w:tabs>
          <w:tab w:val="left" w:pos="567"/>
        </w:tabs>
        <w:rPr>
          <w:szCs w:val="22"/>
          <w:lang w:val="de-DE"/>
        </w:rPr>
      </w:pPr>
    </w:p>
    <w:p w14:paraId="406E2971" w14:textId="77777777" w:rsidR="00AE3699" w:rsidRDefault="00856A26">
      <w:pPr>
        <w:tabs>
          <w:tab w:val="left" w:pos="567"/>
        </w:tabs>
        <w:rPr>
          <w:szCs w:val="22"/>
          <w:lang w:val="de-DE"/>
        </w:rPr>
      </w:pPr>
      <w:r>
        <w:rPr>
          <w:szCs w:val="22"/>
          <w:lang w:val="de-DE"/>
        </w:rPr>
        <w:t>Vimpat 100 mg Filmtabletten</w:t>
      </w:r>
    </w:p>
    <w:p w14:paraId="406E2972" w14:textId="77777777" w:rsidR="00AE3699" w:rsidRDefault="00856A26">
      <w:pPr>
        <w:rPr>
          <w:rFonts w:eastAsia="Times New Roman"/>
          <w:lang w:val="de-DE" w:eastAsia="en-US"/>
        </w:rPr>
      </w:pPr>
      <w:r>
        <w:rPr>
          <w:rFonts w:eastAsia="Times New Roman"/>
          <w:noProof/>
          <w:szCs w:val="22"/>
          <w:highlight w:val="lightGray"/>
          <w:lang w:val="de-DE" w:eastAsia="en-US"/>
        </w:rPr>
        <w:t>&lt;</w:t>
      </w:r>
      <w:r>
        <w:rPr>
          <w:rFonts w:eastAsia="Times New Roman"/>
          <w:highlight w:val="lightGray"/>
          <w:lang w:val="de-DE" w:eastAsia="en-US"/>
        </w:rPr>
        <w:t xml:space="preserve">Für </w:t>
      </w:r>
      <w:r>
        <w:rPr>
          <w:rFonts w:eastAsia="Times New Roman"/>
          <w:noProof/>
          <w:szCs w:val="22"/>
          <w:highlight w:val="lightGray"/>
          <w:lang w:val="de-DE" w:eastAsia="en-US"/>
        </w:rPr>
        <w:t>56 x 1 und 14 x 1 Filmtablette&gt; Vimpat 100 mg Tabletten</w:t>
      </w:r>
    </w:p>
    <w:p w14:paraId="406E2973" w14:textId="77777777" w:rsidR="00AE3699" w:rsidRDefault="00856A26">
      <w:pPr>
        <w:tabs>
          <w:tab w:val="left" w:pos="567"/>
        </w:tabs>
        <w:rPr>
          <w:szCs w:val="22"/>
          <w:lang w:val="de-DE"/>
        </w:rPr>
      </w:pPr>
      <w:r>
        <w:rPr>
          <w:szCs w:val="22"/>
          <w:lang w:val="de-DE"/>
        </w:rPr>
        <w:t>Lacosamid</w:t>
      </w:r>
    </w:p>
    <w:p w14:paraId="406E2974" w14:textId="77777777" w:rsidR="00AE3699" w:rsidRDefault="00AE3699">
      <w:pPr>
        <w:tabs>
          <w:tab w:val="left" w:pos="567"/>
        </w:tabs>
        <w:rPr>
          <w:b/>
          <w:szCs w:val="22"/>
          <w:lang w:val="de-DE"/>
        </w:rPr>
      </w:pPr>
    </w:p>
    <w:p w14:paraId="406E2975" w14:textId="77777777" w:rsidR="00AE3699" w:rsidRDefault="00AE3699">
      <w:pPr>
        <w:tabs>
          <w:tab w:val="left" w:pos="567"/>
        </w:tabs>
        <w:rPr>
          <w:b/>
          <w:szCs w:val="22"/>
          <w:lang w:val="de-DE"/>
        </w:rPr>
      </w:pPr>
    </w:p>
    <w:p w14:paraId="406E2976"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2.</w:t>
      </w:r>
      <w:r>
        <w:rPr>
          <w:b/>
          <w:szCs w:val="22"/>
          <w:lang w:val="de-DE"/>
        </w:rPr>
        <w:tab/>
        <w:t>NAME DES PHARMAZEUTISCHEN UNTERNEHMERS</w:t>
      </w:r>
    </w:p>
    <w:p w14:paraId="406E2977" w14:textId="77777777" w:rsidR="00AE3699" w:rsidRDefault="00AE3699">
      <w:pPr>
        <w:keepNext/>
        <w:keepLines/>
        <w:tabs>
          <w:tab w:val="left" w:pos="567"/>
        </w:tabs>
        <w:rPr>
          <w:szCs w:val="22"/>
          <w:lang w:val="de-DE"/>
        </w:rPr>
      </w:pPr>
    </w:p>
    <w:p w14:paraId="406E2978" w14:textId="77777777" w:rsidR="00AE3699" w:rsidRDefault="00856A26">
      <w:pPr>
        <w:keepNext/>
        <w:keepLines/>
        <w:tabs>
          <w:tab w:val="left" w:pos="567"/>
        </w:tabs>
        <w:rPr>
          <w:rFonts w:eastAsia="SimSun"/>
          <w:szCs w:val="22"/>
          <w:highlight w:val="lightGray"/>
          <w:lang w:val="de-DE"/>
        </w:rPr>
      </w:pPr>
      <w:r>
        <w:rPr>
          <w:rFonts w:eastAsia="SimSun"/>
          <w:szCs w:val="22"/>
          <w:highlight w:val="lightGray"/>
          <w:lang w:val="de-DE"/>
        </w:rPr>
        <w:t>UCB Pharma S.A.</w:t>
      </w:r>
    </w:p>
    <w:p w14:paraId="406E2979" w14:textId="77777777" w:rsidR="00AE3699" w:rsidRDefault="00AE3699">
      <w:pPr>
        <w:tabs>
          <w:tab w:val="left" w:pos="567"/>
        </w:tabs>
        <w:rPr>
          <w:b/>
          <w:szCs w:val="22"/>
          <w:lang w:val="de-DE"/>
        </w:rPr>
      </w:pPr>
    </w:p>
    <w:p w14:paraId="406E297A" w14:textId="77777777" w:rsidR="00AE3699" w:rsidRDefault="00AE3699">
      <w:pPr>
        <w:tabs>
          <w:tab w:val="left" w:pos="567"/>
        </w:tabs>
        <w:rPr>
          <w:b/>
          <w:szCs w:val="22"/>
          <w:lang w:val="de-DE"/>
        </w:rPr>
      </w:pPr>
    </w:p>
    <w:p w14:paraId="406E297B"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3.</w:t>
      </w:r>
      <w:r>
        <w:rPr>
          <w:b/>
          <w:szCs w:val="22"/>
          <w:lang w:val="de-DE"/>
        </w:rPr>
        <w:tab/>
        <w:t>VERFALLDATUM</w:t>
      </w:r>
    </w:p>
    <w:p w14:paraId="406E297C" w14:textId="77777777" w:rsidR="00AE3699" w:rsidRDefault="00AE3699">
      <w:pPr>
        <w:tabs>
          <w:tab w:val="left" w:pos="567"/>
        </w:tabs>
        <w:rPr>
          <w:szCs w:val="22"/>
          <w:lang w:val="de-DE"/>
        </w:rPr>
      </w:pPr>
    </w:p>
    <w:p w14:paraId="406E297D" w14:textId="77777777" w:rsidR="00AE3699" w:rsidRDefault="00856A26">
      <w:pPr>
        <w:tabs>
          <w:tab w:val="left" w:pos="567"/>
        </w:tabs>
        <w:rPr>
          <w:szCs w:val="22"/>
          <w:lang w:val="de-DE"/>
        </w:rPr>
      </w:pPr>
      <w:r>
        <w:rPr>
          <w:szCs w:val="22"/>
          <w:lang w:val="de-DE"/>
        </w:rPr>
        <w:t>EXP</w:t>
      </w:r>
    </w:p>
    <w:p w14:paraId="406E297E" w14:textId="77777777" w:rsidR="00AE3699" w:rsidRDefault="00AE3699">
      <w:pPr>
        <w:tabs>
          <w:tab w:val="left" w:pos="567"/>
        </w:tabs>
        <w:rPr>
          <w:szCs w:val="22"/>
          <w:lang w:val="de-DE"/>
        </w:rPr>
      </w:pPr>
    </w:p>
    <w:p w14:paraId="406E297F" w14:textId="77777777" w:rsidR="00AE3699" w:rsidRDefault="00AE3699">
      <w:pPr>
        <w:tabs>
          <w:tab w:val="left" w:pos="567"/>
        </w:tabs>
        <w:rPr>
          <w:szCs w:val="22"/>
          <w:lang w:val="de-DE"/>
        </w:rPr>
      </w:pPr>
    </w:p>
    <w:p w14:paraId="406E2980" w14:textId="77777777" w:rsidR="00AE3699" w:rsidRDefault="00856A26">
      <w:pPr>
        <w:pBdr>
          <w:top w:val="single" w:sz="4" w:space="1" w:color="auto"/>
          <w:left w:val="single" w:sz="4" w:space="4" w:color="auto"/>
          <w:bottom w:val="single" w:sz="4" w:space="1" w:color="auto"/>
          <w:right w:val="single" w:sz="4" w:space="4" w:color="auto"/>
        </w:pBdr>
        <w:tabs>
          <w:tab w:val="left" w:pos="567"/>
        </w:tabs>
        <w:ind w:right="113"/>
        <w:rPr>
          <w:szCs w:val="22"/>
          <w:lang w:val="de-DE"/>
        </w:rPr>
      </w:pPr>
      <w:r>
        <w:rPr>
          <w:b/>
          <w:szCs w:val="22"/>
          <w:lang w:val="de-DE"/>
        </w:rPr>
        <w:t>4.</w:t>
      </w:r>
      <w:r>
        <w:rPr>
          <w:b/>
          <w:szCs w:val="22"/>
          <w:lang w:val="de-DE"/>
        </w:rPr>
        <w:tab/>
        <w:t>CHARGENBEZEICHNUNG</w:t>
      </w:r>
    </w:p>
    <w:p w14:paraId="406E2981" w14:textId="77777777" w:rsidR="00AE3699" w:rsidRDefault="00AE3699">
      <w:pPr>
        <w:tabs>
          <w:tab w:val="left" w:pos="567"/>
        </w:tabs>
        <w:rPr>
          <w:szCs w:val="22"/>
          <w:lang w:val="de-DE"/>
        </w:rPr>
      </w:pPr>
    </w:p>
    <w:p w14:paraId="406E2982" w14:textId="77777777" w:rsidR="00AE3699" w:rsidRDefault="00856A26">
      <w:pPr>
        <w:tabs>
          <w:tab w:val="left" w:pos="567"/>
        </w:tabs>
        <w:rPr>
          <w:szCs w:val="22"/>
          <w:lang w:val="de-DE"/>
        </w:rPr>
      </w:pPr>
      <w:r>
        <w:rPr>
          <w:szCs w:val="22"/>
          <w:lang w:val="de-DE"/>
        </w:rPr>
        <w:t>Lot</w:t>
      </w:r>
    </w:p>
    <w:p w14:paraId="406E2983" w14:textId="77777777" w:rsidR="00AE3699" w:rsidRDefault="00AE3699">
      <w:pPr>
        <w:tabs>
          <w:tab w:val="left" w:pos="567"/>
        </w:tabs>
        <w:ind w:right="113"/>
        <w:rPr>
          <w:szCs w:val="22"/>
          <w:lang w:val="de-DE"/>
        </w:rPr>
      </w:pPr>
    </w:p>
    <w:p w14:paraId="406E2984" w14:textId="77777777" w:rsidR="00AE3699" w:rsidRDefault="00AE3699">
      <w:pPr>
        <w:tabs>
          <w:tab w:val="left" w:pos="567"/>
        </w:tabs>
        <w:ind w:right="113"/>
        <w:rPr>
          <w:szCs w:val="22"/>
          <w:lang w:val="de-DE"/>
        </w:rPr>
      </w:pPr>
    </w:p>
    <w:p w14:paraId="406E298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right="113"/>
        <w:rPr>
          <w:szCs w:val="22"/>
          <w:lang w:val="de-DE"/>
        </w:rPr>
      </w:pPr>
      <w:r>
        <w:rPr>
          <w:b/>
          <w:szCs w:val="22"/>
          <w:lang w:val="de-DE"/>
        </w:rPr>
        <w:t>5.</w:t>
      </w:r>
      <w:r>
        <w:rPr>
          <w:b/>
          <w:szCs w:val="22"/>
          <w:lang w:val="de-DE"/>
        </w:rPr>
        <w:tab/>
        <w:t>WEITERE ANGABEN</w:t>
      </w:r>
    </w:p>
    <w:p w14:paraId="406E2986" w14:textId="77777777" w:rsidR="00AE3699" w:rsidRDefault="00AE3699">
      <w:pPr>
        <w:shd w:val="clear" w:color="auto" w:fill="FFFFFF"/>
        <w:tabs>
          <w:tab w:val="left" w:pos="567"/>
        </w:tabs>
        <w:rPr>
          <w:szCs w:val="22"/>
          <w:lang w:val="de-DE"/>
        </w:rPr>
      </w:pPr>
    </w:p>
    <w:p w14:paraId="406E2987" w14:textId="77777777" w:rsidR="00AE3699" w:rsidRDefault="00AE3699">
      <w:pPr>
        <w:shd w:val="clear" w:color="auto" w:fill="FFFFFF"/>
        <w:tabs>
          <w:tab w:val="left" w:pos="567"/>
        </w:tabs>
        <w:rPr>
          <w:szCs w:val="22"/>
          <w:lang w:val="de-DE"/>
        </w:rPr>
      </w:pPr>
    </w:p>
    <w:p w14:paraId="406E2988" w14:textId="77777777" w:rsidR="00AE3699" w:rsidRDefault="00856A26">
      <w:pPr>
        <w:widowControl w:val="0"/>
        <w:tabs>
          <w:tab w:val="left" w:pos="567"/>
        </w:tabs>
        <w:ind w:right="113"/>
        <w:rPr>
          <w:szCs w:val="22"/>
          <w:lang w:val="de-DE"/>
        </w:rPr>
      </w:pPr>
      <w:r>
        <w:rPr>
          <w:szCs w:val="22"/>
          <w:lang w:val="de-DE"/>
        </w:rPr>
        <w:br w:type="page"/>
      </w:r>
    </w:p>
    <w:p w14:paraId="406E298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ANGABEN AUF DEM BEHÄLTNIS</w:t>
      </w:r>
    </w:p>
    <w:p w14:paraId="406E298A" w14:textId="77777777" w:rsidR="00AE3699" w:rsidRDefault="00AE3699">
      <w:pPr>
        <w:widowControl w:val="0"/>
        <w:pBdr>
          <w:top w:val="single" w:sz="4" w:space="1" w:color="auto"/>
          <w:left w:val="single" w:sz="4" w:space="4" w:color="auto"/>
          <w:bottom w:val="single" w:sz="4" w:space="1" w:color="auto"/>
          <w:right w:val="single" w:sz="4" w:space="4" w:color="auto"/>
        </w:pBdr>
        <w:tabs>
          <w:tab w:val="left" w:pos="567"/>
        </w:tabs>
        <w:rPr>
          <w:b/>
          <w:szCs w:val="22"/>
          <w:lang w:val="de-DE"/>
        </w:rPr>
      </w:pPr>
    </w:p>
    <w:p w14:paraId="406E298B"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Flasche</w:t>
      </w:r>
    </w:p>
    <w:p w14:paraId="406E298C" w14:textId="77777777" w:rsidR="00AE3699" w:rsidRDefault="00AE3699">
      <w:pPr>
        <w:widowControl w:val="0"/>
        <w:tabs>
          <w:tab w:val="left" w:pos="567"/>
        </w:tabs>
        <w:rPr>
          <w:szCs w:val="22"/>
          <w:lang w:val="de-DE"/>
        </w:rPr>
      </w:pPr>
    </w:p>
    <w:p w14:paraId="406E298D" w14:textId="77777777" w:rsidR="00AE3699" w:rsidRDefault="00AE3699">
      <w:pPr>
        <w:pStyle w:val="Date"/>
        <w:rPr>
          <w:szCs w:val="22"/>
          <w:lang w:val="de-DE"/>
        </w:rPr>
      </w:pPr>
    </w:p>
    <w:p w14:paraId="406E298E"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jc w:val="both"/>
        <w:outlineLvl w:val="0"/>
        <w:rPr>
          <w:szCs w:val="22"/>
          <w:lang w:val="de-DE"/>
        </w:rPr>
      </w:pPr>
      <w:r>
        <w:rPr>
          <w:b/>
          <w:szCs w:val="22"/>
          <w:lang w:val="de-DE"/>
        </w:rPr>
        <w:t>1.</w:t>
      </w:r>
      <w:r>
        <w:rPr>
          <w:b/>
          <w:szCs w:val="22"/>
          <w:lang w:val="de-DE"/>
        </w:rPr>
        <w:tab/>
        <w:t>BEZEICHNUNG DES ARZNEIMITTELS</w:t>
      </w:r>
    </w:p>
    <w:p w14:paraId="406E298F" w14:textId="77777777" w:rsidR="00AE3699" w:rsidRDefault="00AE3699">
      <w:pPr>
        <w:widowControl w:val="0"/>
        <w:tabs>
          <w:tab w:val="left" w:pos="567"/>
        </w:tabs>
        <w:rPr>
          <w:szCs w:val="22"/>
          <w:lang w:val="de-DE"/>
        </w:rPr>
      </w:pPr>
    </w:p>
    <w:p w14:paraId="406E2990" w14:textId="77777777" w:rsidR="00AE3699" w:rsidRDefault="00856A26">
      <w:pPr>
        <w:widowControl w:val="0"/>
        <w:tabs>
          <w:tab w:val="left" w:pos="567"/>
        </w:tabs>
        <w:rPr>
          <w:szCs w:val="22"/>
          <w:lang w:val="de-DE"/>
        </w:rPr>
      </w:pPr>
      <w:r>
        <w:rPr>
          <w:szCs w:val="22"/>
          <w:lang w:val="de-DE"/>
        </w:rPr>
        <w:t>Vimpat 100 mg Filmtabletten</w:t>
      </w:r>
    </w:p>
    <w:p w14:paraId="406E2991" w14:textId="77777777" w:rsidR="00AE3699" w:rsidRDefault="00856A26">
      <w:pPr>
        <w:widowControl w:val="0"/>
        <w:tabs>
          <w:tab w:val="left" w:pos="567"/>
        </w:tabs>
        <w:rPr>
          <w:szCs w:val="22"/>
          <w:lang w:val="de-DE"/>
        </w:rPr>
      </w:pPr>
      <w:r>
        <w:rPr>
          <w:szCs w:val="22"/>
          <w:lang w:val="de-DE"/>
        </w:rPr>
        <w:t>Lacosamid</w:t>
      </w:r>
    </w:p>
    <w:p w14:paraId="406E2992" w14:textId="77777777" w:rsidR="00AE3699" w:rsidRDefault="00AE3699">
      <w:pPr>
        <w:widowControl w:val="0"/>
        <w:tabs>
          <w:tab w:val="left" w:pos="567"/>
        </w:tabs>
        <w:rPr>
          <w:szCs w:val="22"/>
          <w:lang w:val="de-DE"/>
        </w:rPr>
      </w:pPr>
    </w:p>
    <w:p w14:paraId="406E2993" w14:textId="77777777" w:rsidR="00AE3699" w:rsidRDefault="00AE3699">
      <w:pPr>
        <w:pStyle w:val="Date"/>
        <w:rPr>
          <w:szCs w:val="22"/>
          <w:lang w:val="de-DE"/>
        </w:rPr>
      </w:pPr>
    </w:p>
    <w:p w14:paraId="406E2994"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r>
      <w:r>
        <w:rPr>
          <w:b/>
          <w:szCs w:val="22"/>
          <w:lang w:val="de-DE"/>
        </w:rPr>
        <w:tab/>
        <w:t>WIRKSTOFFE(E)</w:t>
      </w:r>
    </w:p>
    <w:p w14:paraId="406E2995" w14:textId="77777777" w:rsidR="00AE3699" w:rsidRDefault="00AE3699">
      <w:pPr>
        <w:widowControl w:val="0"/>
        <w:tabs>
          <w:tab w:val="left" w:pos="567"/>
        </w:tabs>
        <w:rPr>
          <w:szCs w:val="22"/>
          <w:lang w:val="de-DE"/>
        </w:rPr>
      </w:pPr>
    </w:p>
    <w:p w14:paraId="406E2996" w14:textId="77777777" w:rsidR="00AE3699" w:rsidRDefault="00856A26">
      <w:pPr>
        <w:widowControl w:val="0"/>
        <w:tabs>
          <w:tab w:val="left" w:pos="567"/>
        </w:tabs>
        <w:rPr>
          <w:szCs w:val="22"/>
          <w:lang w:val="de-DE"/>
        </w:rPr>
      </w:pPr>
      <w:r>
        <w:rPr>
          <w:szCs w:val="22"/>
          <w:lang w:val="de-DE"/>
        </w:rPr>
        <w:t>1 Filmtablette enthält 100 mg Lacosamid.</w:t>
      </w:r>
    </w:p>
    <w:p w14:paraId="406E2997" w14:textId="77777777" w:rsidR="00AE3699" w:rsidRDefault="00AE3699">
      <w:pPr>
        <w:pStyle w:val="Date"/>
        <w:rPr>
          <w:lang w:val="de-DE"/>
        </w:rPr>
      </w:pPr>
    </w:p>
    <w:p w14:paraId="406E2998" w14:textId="77777777" w:rsidR="00AE3699" w:rsidRDefault="00AE3699">
      <w:pPr>
        <w:pStyle w:val="Date"/>
        <w:rPr>
          <w:szCs w:val="22"/>
          <w:lang w:val="de-DE"/>
        </w:rPr>
      </w:pPr>
    </w:p>
    <w:p w14:paraId="406E299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99A" w14:textId="77777777" w:rsidR="00AE3699" w:rsidRDefault="00AE3699">
      <w:pPr>
        <w:widowControl w:val="0"/>
        <w:tabs>
          <w:tab w:val="left" w:pos="567"/>
        </w:tabs>
        <w:rPr>
          <w:szCs w:val="22"/>
          <w:lang w:val="de-DE"/>
        </w:rPr>
      </w:pPr>
    </w:p>
    <w:p w14:paraId="406E299B" w14:textId="77777777" w:rsidR="00AE3699" w:rsidRDefault="00AE3699">
      <w:pPr>
        <w:pStyle w:val="Date"/>
        <w:rPr>
          <w:szCs w:val="22"/>
          <w:lang w:val="de-DE"/>
        </w:rPr>
      </w:pPr>
    </w:p>
    <w:p w14:paraId="406E299C"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99D" w14:textId="77777777" w:rsidR="00AE3699" w:rsidRDefault="00AE3699">
      <w:pPr>
        <w:widowControl w:val="0"/>
        <w:tabs>
          <w:tab w:val="left" w:pos="567"/>
        </w:tabs>
        <w:rPr>
          <w:szCs w:val="22"/>
          <w:lang w:val="de-DE"/>
        </w:rPr>
      </w:pPr>
    </w:p>
    <w:p w14:paraId="406E299E" w14:textId="77777777" w:rsidR="00AE3699" w:rsidRDefault="00856A26">
      <w:pPr>
        <w:pStyle w:val="Date"/>
        <w:rPr>
          <w:szCs w:val="22"/>
          <w:lang w:val="de-DE"/>
        </w:rPr>
      </w:pPr>
      <w:r>
        <w:rPr>
          <w:szCs w:val="22"/>
          <w:lang w:val="de-DE"/>
        </w:rPr>
        <w:t>60 Filmtabletten</w:t>
      </w:r>
    </w:p>
    <w:p w14:paraId="406E299F" w14:textId="77777777" w:rsidR="00AE3699" w:rsidRDefault="00AE3699">
      <w:pPr>
        <w:rPr>
          <w:lang w:val="de-DE"/>
        </w:rPr>
      </w:pPr>
    </w:p>
    <w:p w14:paraId="406E29A0" w14:textId="77777777" w:rsidR="00AE3699" w:rsidRDefault="00AE3699">
      <w:pPr>
        <w:rPr>
          <w:lang w:val="de-DE"/>
        </w:rPr>
      </w:pPr>
    </w:p>
    <w:p w14:paraId="406E29A1"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r>
      <w:r>
        <w:rPr>
          <w:b/>
          <w:lang w:val="de-DE"/>
        </w:rPr>
        <w:t>HINWEISE ZUR UND ART(EN) DER ANWENDUNG</w:t>
      </w:r>
      <w:r>
        <w:rPr>
          <w:b/>
          <w:szCs w:val="22"/>
          <w:lang w:val="de-DE"/>
        </w:rPr>
        <w:t xml:space="preserve"> </w:t>
      </w:r>
    </w:p>
    <w:p w14:paraId="406E29A2" w14:textId="77777777" w:rsidR="00AE3699" w:rsidRDefault="00AE3699">
      <w:pPr>
        <w:widowControl w:val="0"/>
        <w:tabs>
          <w:tab w:val="left" w:pos="567"/>
        </w:tabs>
        <w:rPr>
          <w:i/>
          <w:szCs w:val="22"/>
          <w:lang w:val="de-DE"/>
        </w:rPr>
      </w:pPr>
    </w:p>
    <w:p w14:paraId="406E29A3" w14:textId="77777777" w:rsidR="00AE3699" w:rsidRDefault="00856A26">
      <w:pPr>
        <w:widowControl w:val="0"/>
        <w:tabs>
          <w:tab w:val="left" w:pos="567"/>
        </w:tabs>
        <w:rPr>
          <w:szCs w:val="22"/>
          <w:lang w:val="de-DE"/>
        </w:rPr>
      </w:pPr>
      <w:r>
        <w:rPr>
          <w:szCs w:val="22"/>
          <w:lang w:val="de-DE"/>
        </w:rPr>
        <w:t>Packungsbeilage beachten.</w:t>
      </w:r>
    </w:p>
    <w:p w14:paraId="406E29A4" w14:textId="77777777" w:rsidR="00AE3699" w:rsidRDefault="00856A26">
      <w:pPr>
        <w:widowControl w:val="0"/>
        <w:tabs>
          <w:tab w:val="left" w:pos="567"/>
        </w:tabs>
        <w:rPr>
          <w:szCs w:val="22"/>
          <w:lang w:val="de-DE"/>
        </w:rPr>
      </w:pPr>
      <w:r>
        <w:rPr>
          <w:szCs w:val="22"/>
          <w:lang w:val="de-DE"/>
        </w:rPr>
        <w:t>Zum Einnehmen</w:t>
      </w:r>
    </w:p>
    <w:p w14:paraId="406E29A5" w14:textId="77777777" w:rsidR="00AE3699" w:rsidRDefault="00AE3699">
      <w:pPr>
        <w:widowControl w:val="0"/>
        <w:tabs>
          <w:tab w:val="left" w:pos="567"/>
        </w:tabs>
        <w:rPr>
          <w:szCs w:val="22"/>
          <w:lang w:val="de-DE"/>
        </w:rPr>
      </w:pPr>
    </w:p>
    <w:p w14:paraId="406E29A6" w14:textId="77777777" w:rsidR="00AE3699" w:rsidRDefault="00AE3699">
      <w:pPr>
        <w:pStyle w:val="Date"/>
        <w:rPr>
          <w:szCs w:val="22"/>
          <w:lang w:val="de-DE"/>
        </w:rPr>
      </w:pPr>
    </w:p>
    <w:p w14:paraId="406E29A7"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r>
      <w:r>
        <w:rPr>
          <w:b/>
          <w:lang w:val="de-DE"/>
        </w:rPr>
        <w:t>WARNHINWEIS, DASS DAS ARZNEIMITTEL FÜR KINDER UNZUGÄNGLICH AUFZUBEWAHREN IST</w:t>
      </w:r>
    </w:p>
    <w:p w14:paraId="406E29A8" w14:textId="77777777" w:rsidR="00AE3699" w:rsidRDefault="00AE3699">
      <w:pPr>
        <w:widowControl w:val="0"/>
        <w:tabs>
          <w:tab w:val="left" w:pos="567"/>
        </w:tabs>
        <w:rPr>
          <w:szCs w:val="22"/>
          <w:lang w:val="de-DE"/>
        </w:rPr>
      </w:pPr>
    </w:p>
    <w:p w14:paraId="406E29A9" w14:textId="77777777" w:rsidR="00AE3699" w:rsidRDefault="00856A26">
      <w:pPr>
        <w:widowControl w:val="0"/>
        <w:tabs>
          <w:tab w:val="left" w:pos="567"/>
        </w:tabs>
        <w:outlineLvl w:val="0"/>
        <w:rPr>
          <w:szCs w:val="22"/>
          <w:lang w:val="de-DE"/>
        </w:rPr>
      </w:pPr>
      <w:r>
        <w:rPr>
          <w:lang w:val="de-DE"/>
        </w:rPr>
        <w:t>Arzneimittel für Kinder unzugänglich aufbewahren.</w:t>
      </w:r>
    </w:p>
    <w:p w14:paraId="406E29AA" w14:textId="77777777" w:rsidR="00AE3699" w:rsidRDefault="00AE3699">
      <w:pPr>
        <w:widowControl w:val="0"/>
        <w:tabs>
          <w:tab w:val="left" w:pos="567"/>
        </w:tabs>
        <w:rPr>
          <w:szCs w:val="22"/>
          <w:lang w:val="de-DE"/>
        </w:rPr>
      </w:pPr>
    </w:p>
    <w:p w14:paraId="406E29AB" w14:textId="77777777" w:rsidR="00AE3699" w:rsidRDefault="00AE3699">
      <w:pPr>
        <w:pStyle w:val="Date"/>
        <w:rPr>
          <w:szCs w:val="22"/>
          <w:lang w:val="de-DE"/>
        </w:rPr>
      </w:pPr>
    </w:p>
    <w:p w14:paraId="406E29AC"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r>
      <w:r>
        <w:rPr>
          <w:b/>
          <w:lang w:val="de-DE"/>
        </w:rPr>
        <w:t>WEITERE WARNHINWEISE, FALLS ERFORDERLICH</w:t>
      </w:r>
      <w:r>
        <w:rPr>
          <w:b/>
          <w:szCs w:val="22"/>
          <w:lang w:val="de-DE"/>
        </w:rPr>
        <w:t xml:space="preserve"> </w:t>
      </w:r>
    </w:p>
    <w:p w14:paraId="406E29AD" w14:textId="77777777" w:rsidR="00AE3699" w:rsidRDefault="00AE3699">
      <w:pPr>
        <w:widowControl w:val="0"/>
        <w:tabs>
          <w:tab w:val="left" w:pos="567"/>
        </w:tabs>
        <w:rPr>
          <w:szCs w:val="22"/>
          <w:lang w:val="de-DE"/>
        </w:rPr>
      </w:pPr>
    </w:p>
    <w:p w14:paraId="406E29AE" w14:textId="77777777" w:rsidR="00AE3699" w:rsidRDefault="00AE3699">
      <w:pPr>
        <w:widowControl w:val="0"/>
        <w:tabs>
          <w:tab w:val="left" w:pos="567"/>
        </w:tabs>
        <w:rPr>
          <w:szCs w:val="22"/>
          <w:lang w:val="de-DE"/>
        </w:rPr>
      </w:pPr>
    </w:p>
    <w:p w14:paraId="406E29AF"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r>
      <w:r>
        <w:rPr>
          <w:b/>
          <w:lang w:val="de-DE"/>
        </w:rPr>
        <w:t>VERFALLDATUM</w:t>
      </w:r>
    </w:p>
    <w:p w14:paraId="406E29B0" w14:textId="77777777" w:rsidR="00AE3699" w:rsidRDefault="00AE3699">
      <w:pPr>
        <w:widowControl w:val="0"/>
        <w:tabs>
          <w:tab w:val="left" w:pos="567"/>
        </w:tabs>
        <w:rPr>
          <w:szCs w:val="22"/>
          <w:lang w:val="de-DE"/>
        </w:rPr>
      </w:pPr>
    </w:p>
    <w:p w14:paraId="406E29B1" w14:textId="77777777" w:rsidR="00AE3699" w:rsidRDefault="00856A26">
      <w:pPr>
        <w:widowControl w:val="0"/>
        <w:tabs>
          <w:tab w:val="left" w:pos="567"/>
        </w:tabs>
        <w:rPr>
          <w:szCs w:val="22"/>
          <w:lang w:val="de-DE"/>
        </w:rPr>
      </w:pPr>
      <w:r>
        <w:rPr>
          <w:szCs w:val="22"/>
          <w:lang w:val="de-DE"/>
        </w:rPr>
        <w:t>Verwendbar bis</w:t>
      </w:r>
    </w:p>
    <w:p w14:paraId="406E29B2" w14:textId="77777777" w:rsidR="00AE3699" w:rsidRDefault="00AE3699">
      <w:pPr>
        <w:widowControl w:val="0"/>
        <w:tabs>
          <w:tab w:val="left" w:pos="567"/>
        </w:tabs>
        <w:rPr>
          <w:szCs w:val="22"/>
          <w:lang w:val="de-DE"/>
        </w:rPr>
      </w:pPr>
    </w:p>
    <w:p w14:paraId="406E29B3" w14:textId="77777777" w:rsidR="00AE3699" w:rsidRDefault="00AE3699">
      <w:pPr>
        <w:pStyle w:val="Date"/>
        <w:rPr>
          <w:szCs w:val="22"/>
          <w:lang w:val="de-DE"/>
        </w:rPr>
      </w:pPr>
    </w:p>
    <w:p w14:paraId="406E29B4"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9.</w:t>
      </w:r>
      <w:r>
        <w:rPr>
          <w:b/>
          <w:szCs w:val="22"/>
          <w:lang w:val="de-DE"/>
        </w:rPr>
        <w:tab/>
      </w:r>
      <w:r>
        <w:rPr>
          <w:b/>
          <w:lang w:val="de-DE"/>
        </w:rPr>
        <w:t>BESONDERE VORSICHTSMASSNAHMEN FÜR DIE AUFBEWAHRUNG</w:t>
      </w:r>
      <w:r>
        <w:rPr>
          <w:b/>
          <w:szCs w:val="22"/>
          <w:lang w:val="de-DE"/>
        </w:rPr>
        <w:t xml:space="preserve"> </w:t>
      </w:r>
    </w:p>
    <w:p w14:paraId="406E29B5" w14:textId="77777777" w:rsidR="00AE3699" w:rsidRDefault="00AE3699">
      <w:pPr>
        <w:widowControl w:val="0"/>
        <w:tabs>
          <w:tab w:val="left" w:pos="567"/>
        </w:tabs>
        <w:rPr>
          <w:szCs w:val="22"/>
          <w:lang w:val="de-DE"/>
        </w:rPr>
      </w:pPr>
    </w:p>
    <w:p w14:paraId="406E29B6" w14:textId="77777777" w:rsidR="00AE3699" w:rsidRDefault="00AE3699">
      <w:pPr>
        <w:rPr>
          <w:szCs w:val="22"/>
          <w:lang w:val="de-DE"/>
        </w:rPr>
      </w:pPr>
    </w:p>
    <w:p w14:paraId="406E29B7"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Cs w:val="22"/>
          <w:lang w:val="de-DE"/>
        </w:rPr>
      </w:pPr>
      <w:r>
        <w:rPr>
          <w:b/>
          <w:szCs w:val="22"/>
          <w:lang w:val="de-DE"/>
        </w:rPr>
        <w:t>10.</w:t>
      </w:r>
      <w:r>
        <w:rPr>
          <w:b/>
          <w:szCs w:val="22"/>
          <w:lang w:val="de-DE"/>
        </w:rPr>
        <w:tab/>
      </w:r>
      <w:r>
        <w:rPr>
          <w:b/>
          <w:lang w:val="de-DE"/>
        </w:rPr>
        <w:t>GEGEBENENFALLS BESONDERE VORSICHTSMASSNAHMEN FÜR DIE BESEITIGUNG VON NICHT VERWENDETEM ARZNEIMITTEL ODER DAVON STAMMENDEN ABFALLMATERIALIEN</w:t>
      </w:r>
      <w:r>
        <w:rPr>
          <w:b/>
          <w:szCs w:val="22"/>
          <w:lang w:val="de-DE"/>
        </w:rPr>
        <w:t xml:space="preserve"> </w:t>
      </w:r>
    </w:p>
    <w:p w14:paraId="406E29B8" w14:textId="77777777" w:rsidR="00AE3699" w:rsidRDefault="00AE3699">
      <w:pPr>
        <w:widowControl w:val="0"/>
        <w:tabs>
          <w:tab w:val="left" w:pos="567"/>
        </w:tabs>
        <w:rPr>
          <w:szCs w:val="22"/>
          <w:lang w:val="de-DE"/>
        </w:rPr>
      </w:pPr>
    </w:p>
    <w:p w14:paraId="406E29B9" w14:textId="77777777" w:rsidR="00AE3699" w:rsidRDefault="00AE3699">
      <w:pPr>
        <w:widowControl w:val="0"/>
        <w:tabs>
          <w:tab w:val="left" w:pos="567"/>
        </w:tabs>
        <w:rPr>
          <w:szCs w:val="22"/>
          <w:lang w:val="de-DE"/>
        </w:rPr>
      </w:pPr>
    </w:p>
    <w:p w14:paraId="406E29BA"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r>
      <w:r>
        <w:rPr>
          <w:b/>
          <w:lang w:val="de-DE"/>
        </w:rPr>
        <w:t>NAME UND ANSCHRIFT DES PHARMAZEUTISCHEN UNTERNEHMERS</w:t>
      </w:r>
      <w:r>
        <w:rPr>
          <w:b/>
          <w:szCs w:val="22"/>
          <w:lang w:val="de-DE"/>
        </w:rPr>
        <w:t xml:space="preserve"> </w:t>
      </w:r>
    </w:p>
    <w:p w14:paraId="406E29BB" w14:textId="77777777" w:rsidR="00AE3699" w:rsidRDefault="00AE3699">
      <w:pPr>
        <w:keepNext/>
        <w:keepLines/>
        <w:widowControl w:val="0"/>
        <w:tabs>
          <w:tab w:val="left" w:pos="567"/>
        </w:tabs>
        <w:rPr>
          <w:szCs w:val="22"/>
          <w:lang w:val="de-DE"/>
        </w:rPr>
      </w:pPr>
    </w:p>
    <w:p w14:paraId="406E29BC" w14:textId="77777777" w:rsidR="00AE3699" w:rsidRDefault="00856A26">
      <w:pPr>
        <w:keepNext/>
        <w:keepLines/>
        <w:widowControl w:val="0"/>
        <w:tabs>
          <w:tab w:val="left" w:pos="567"/>
        </w:tabs>
        <w:rPr>
          <w:szCs w:val="22"/>
          <w:lang w:val="fr-FR"/>
        </w:rPr>
      </w:pPr>
      <w:r>
        <w:rPr>
          <w:szCs w:val="22"/>
          <w:lang w:val="fr-FR"/>
        </w:rPr>
        <w:t>UCB Pharma S.A.</w:t>
      </w:r>
    </w:p>
    <w:p w14:paraId="406E29BD" w14:textId="77777777" w:rsidR="00AE3699" w:rsidRDefault="00856A26">
      <w:pPr>
        <w:keepNext/>
        <w:keepLines/>
        <w:widowControl w:val="0"/>
        <w:tabs>
          <w:tab w:val="left" w:pos="567"/>
        </w:tabs>
        <w:rPr>
          <w:szCs w:val="22"/>
          <w:lang w:val="fr-FR"/>
        </w:rPr>
      </w:pPr>
      <w:r>
        <w:rPr>
          <w:szCs w:val="22"/>
          <w:lang w:val="fr-FR"/>
        </w:rPr>
        <w:t>Allée de la Recherche 60</w:t>
      </w:r>
    </w:p>
    <w:p w14:paraId="406E29BE" w14:textId="77777777" w:rsidR="00AE3699" w:rsidRDefault="00856A26">
      <w:pPr>
        <w:keepNext/>
        <w:keepLines/>
        <w:widowControl w:val="0"/>
        <w:tabs>
          <w:tab w:val="left" w:pos="567"/>
        </w:tabs>
        <w:rPr>
          <w:szCs w:val="22"/>
          <w:lang w:val="de-DE"/>
        </w:rPr>
      </w:pPr>
      <w:r>
        <w:rPr>
          <w:szCs w:val="22"/>
          <w:lang w:val="de-DE"/>
        </w:rPr>
        <w:t>B</w:t>
      </w:r>
      <w:r>
        <w:rPr>
          <w:szCs w:val="22"/>
          <w:lang w:val="de-DE"/>
        </w:rPr>
        <w:noBreakHyphen/>
        <w:t>1070 Bruxelles</w:t>
      </w:r>
    </w:p>
    <w:p w14:paraId="406E29BF" w14:textId="77777777" w:rsidR="00AE3699" w:rsidRDefault="00856A26">
      <w:pPr>
        <w:keepNext/>
        <w:keepLines/>
        <w:widowControl w:val="0"/>
        <w:tabs>
          <w:tab w:val="left" w:pos="567"/>
        </w:tabs>
        <w:rPr>
          <w:szCs w:val="22"/>
          <w:lang w:val="de-DE"/>
        </w:rPr>
      </w:pPr>
      <w:r>
        <w:rPr>
          <w:szCs w:val="22"/>
          <w:lang w:val="de-DE"/>
        </w:rPr>
        <w:t>Belgien</w:t>
      </w:r>
    </w:p>
    <w:p w14:paraId="406E29C0" w14:textId="77777777" w:rsidR="00AE3699" w:rsidRDefault="00AE3699">
      <w:pPr>
        <w:widowControl w:val="0"/>
        <w:tabs>
          <w:tab w:val="left" w:pos="567"/>
        </w:tabs>
        <w:rPr>
          <w:szCs w:val="22"/>
          <w:lang w:val="de-DE"/>
        </w:rPr>
      </w:pPr>
    </w:p>
    <w:p w14:paraId="406E29C1" w14:textId="77777777" w:rsidR="00AE3699" w:rsidRDefault="00AE3699">
      <w:pPr>
        <w:pStyle w:val="Date"/>
        <w:rPr>
          <w:szCs w:val="22"/>
          <w:lang w:val="de-DE"/>
        </w:rPr>
      </w:pPr>
    </w:p>
    <w:p w14:paraId="406E29C2"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r>
      <w:r>
        <w:rPr>
          <w:b/>
          <w:lang w:val="de-DE"/>
        </w:rPr>
        <w:t>ZULASSUNGSNUMMER(N)</w:t>
      </w:r>
      <w:r>
        <w:rPr>
          <w:b/>
          <w:szCs w:val="22"/>
          <w:lang w:val="de-DE"/>
        </w:rPr>
        <w:t xml:space="preserve"> </w:t>
      </w:r>
    </w:p>
    <w:p w14:paraId="406E29C3" w14:textId="77777777" w:rsidR="00AE3699" w:rsidRDefault="00AE3699">
      <w:pPr>
        <w:widowControl w:val="0"/>
        <w:tabs>
          <w:tab w:val="left" w:pos="567"/>
        </w:tabs>
        <w:rPr>
          <w:szCs w:val="22"/>
          <w:lang w:val="de-DE"/>
        </w:rPr>
      </w:pPr>
    </w:p>
    <w:p w14:paraId="406E29C4" w14:textId="77777777" w:rsidR="00AE3699" w:rsidRDefault="00856A26">
      <w:pPr>
        <w:widowControl w:val="0"/>
        <w:tabs>
          <w:tab w:val="left" w:pos="567"/>
        </w:tabs>
        <w:rPr>
          <w:szCs w:val="22"/>
          <w:lang w:val="de-DE"/>
        </w:rPr>
      </w:pPr>
      <w:r>
        <w:rPr>
          <w:szCs w:val="22"/>
          <w:lang w:val="de-DE"/>
        </w:rPr>
        <w:t>EU/1/08/470/033</w:t>
      </w:r>
    </w:p>
    <w:p w14:paraId="406E29C5" w14:textId="77777777" w:rsidR="00AE3699" w:rsidRDefault="00AE3699">
      <w:pPr>
        <w:widowControl w:val="0"/>
        <w:tabs>
          <w:tab w:val="left" w:pos="567"/>
        </w:tabs>
        <w:rPr>
          <w:szCs w:val="22"/>
          <w:lang w:val="de-DE"/>
        </w:rPr>
      </w:pPr>
    </w:p>
    <w:p w14:paraId="406E29C6" w14:textId="77777777" w:rsidR="00AE3699" w:rsidRDefault="00AE3699">
      <w:pPr>
        <w:pStyle w:val="Date"/>
        <w:rPr>
          <w:szCs w:val="22"/>
          <w:lang w:val="de-DE"/>
        </w:rPr>
      </w:pPr>
    </w:p>
    <w:p w14:paraId="406E29C7"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9C8" w14:textId="77777777" w:rsidR="00AE3699" w:rsidRDefault="00AE3699">
      <w:pPr>
        <w:widowControl w:val="0"/>
        <w:tabs>
          <w:tab w:val="left" w:pos="567"/>
        </w:tabs>
        <w:rPr>
          <w:szCs w:val="22"/>
          <w:lang w:val="de-DE"/>
        </w:rPr>
      </w:pPr>
    </w:p>
    <w:p w14:paraId="406E29C9" w14:textId="77777777" w:rsidR="00AE3699" w:rsidRDefault="00856A26">
      <w:pPr>
        <w:widowControl w:val="0"/>
        <w:tabs>
          <w:tab w:val="left" w:pos="567"/>
        </w:tabs>
        <w:rPr>
          <w:szCs w:val="22"/>
          <w:lang w:val="de-DE"/>
        </w:rPr>
      </w:pPr>
      <w:r>
        <w:rPr>
          <w:szCs w:val="22"/>
          <w:lang w:val="de-DE"/>
        </w:rPr>
        <w:t>Ch.-B.</w:t>
      </w:r>
    </w:p>
    <w:p w14:paraId="406E29CA" w14:textId="77777777" w:rsidR="00AE3699" w:rsidRDefault="00AE3699">
      <w:pPr>
        <w:widowControl w:val="0"/>
        <w:tabs>
          <w:tab w:val="left" w:pos="567"/>
        </w:tabs>
        <w:rPr>
          <w:szCs w:val="22"/>
          <w:lang w:val="de-DE"/>
        </w:rPr>
      </w:pPr>
    </w:p>
    <w:p w14:paraId="406E29CB" w14:textId="77777777" w:rsidR="00AE3699" w:rsidRDefault="00AE3699">
      <w:pPr>
        <w:pStyle w:val="Date"/>
        <w:rPr>
          <w:szCs w:val="22"/>
          <w:lang w:val="de-DE"/>
        </w:rPr>
      </w:pPr>
    </w:p>
    <w:p w14:paraId="406E29CC"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r>
      <w:r>
        <w:rPr>
          <w:b/>
          <w:lang w:val="de-DE"/>
        </w:rPr>
        <w:t>VERKAUFSABGRENZUNG</w:t>
      </w:r>
      <w:r>
        <w:rPr>
          <w:b/>
          <w:szCs w:val="22"/>
          <w:lang w:val="de-DE"/>
        </w:rPr>
        <w:t xml:space="preserve"> </w:t>
      </w:r>
    </w:p>
    <w:p w14:paraId="406E29CD" w14:textId="77777777" w:rsidR="00AE3699" w:rsidRDefault="00AE3699">
      <w:pPr>
        <w:widowControl w:val="0"/>
        <w:tabs>
          <w:tab w:val="left" w:pos="567"/>
        </w:tabs>
        <w:rPr>
          <w:szCs w:val="22"/>
          <w:lang w:val="de-DE"/>
        </w:rPr>
      </w:pPr>
    </w:p>
    <w:p w14:paraId="406E29CE" w14:textId="77777777" w:rsidR="00AE3699" w:rsidRDefault="00AE3699">
      <w:pPr>
        <w:pStyle w:val="Date"/>
        <w:rPr>
          <w:szCs w:val="22"/>
          <w:lang w:val="de-DE"/>
        </w:rPr>
      </w:pPr>
    </w:p>
    <w:p w14:paraId="406E29CF"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r>
      <w:r>
        <w:rPr>
          <w:b/>
          <w:lang w:val="de-DE"/>
        </w:rPr>
        <w:t>HINWEISE FÜR DEN GEBRAUCH</w:t>
      </w:r>
    </w:p>
    <w:p w14:paraId="406E29D0" w14:textId="77777777" w:rsidR="00AE3699" w:rsidRDefault="00AE3699">
      <w:pPr>
        <w:widowControl w:val="0"/>
        <w:tabs>
          <w:tab w:val="left" w:pos="567"/>
        </w:tabs>
        <w:rPr>
          <w:szCs w:val="22"/>
          <w:lang w:val="de-DE"/>
        </w:rPr>
      </w:pPr>
    </w:p>
    <w:p w14:paraId="406E29D1" w14:textId="77777777" w:rsidR="00AE3699" w:rsidRDefault="00AE3699">
      <w:pPr>
        <w:widowControl w:val="0"/>
        <w:tabs>
          <w:tab w:val="left" w:pos="567"/>
        </w:tabs>
        <w:rPr>
          <w:szCs w:val="22"/>
          <w:lang w:val="de-DE"/>
        </w:rPr>
      </w:pPr>
    </w:p>
    <w:p w14:paraId="406E29D2"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r>
      <w:r>
        <w:rPr>
          <w:b/>
          <w:lang w:val="de-DE"/>
        </w:rPr>
        <w:t>ANGABEN IN BLINDENSCHRIFT</w:t>
      </w:r>
    </w:p>
    <w:p w14:paraId="406E29D3" w14:textId="77777777" w:rsidR="00AE3699" w:rsidRDefault="00AE3699">
      <w:pPr>
        <w:widowControl w:val="0"/>
        <w:tabs>
          <w:tab w:val="left" w:pos="567"/>
        </w:tabs>
        <w:rPr>
          <w:szCs w:val="22"/>
          <w:lang w:val="de-DE"/>
        </w:rPr>
      </w:pPr>
    </w:p>
    <w:p w14:paraId="406E29D4" w14:textId="77777777" w:rsidR="00AE3699" w:rsidRDefault="00AE3699">
      <w:pPr>
        <w:rPr>
          <w:lang w:val="de-DE" w:eastAsia="en-US"/>
        </w:rPr>
      </w:pPr>
    </w:p>
    <w:p w14:paraId="406E29D5" w14:textId="77777777" w:rsidR="00AE3699" w:rsidRDefault="00856A26">
      <w:pPr>
        <w:pBdr>
          <w:top w:val="single" w:sz="4" w:space="1" w:color="auto"/>
          <w:left w:val="single" w:sz="4" w:space="4" w:color="auto"/>
          <w:bottom w:val="single" w:sz="4" w:space="0" w:color="auto"/>
          <w:right w:val="single" w:sz="4" w:space="4" w:color="auto"/>
        </w:pBdr>
        <w:tabs>
          <w:tab w:val="left" w:pos="567"/>
        </w:tabs>
        <w:rPr>
          <w:i/>
          <w:lang w:val="de-DE"/>
        </w:rPr>
      </w:pPr>
      <w:r>
        <w:rPr>
          <w:b/>
          <w:lang w:val="de-DE"/>
        </w:rPr>
        <w:t>17.</w:t>
      </w:r>
      <w:r>
        <w:rPr>
          <w:b/>
          <w:lang w:val="de-DE"/>
        </w:rPr>
        <w:tab/>
        <w:t>INDIVIDUELLES ERKENNUNGSMERKMAL – 2D-BARCODE</w:t>
      </w:r>
    </w:p>
    <w:p w14:paraId="406E29D6" w14:textId="77777777" w:rsidR="00AE3699" w:rsidRDefault="00AE3699">
      <w:pPr>
        <w:rPr>
          <w:lang w:val="de-DE"/>
        </w:rPr>
      </w:pPr>
    </w:p>
    <w:p w14:paraId="406E29D7" w14:textId="77777777" w:rsidR="00AE3699" w:rsidRDefault="00AE3699">
      <w:pPr>
        <w:rPr>
          <w:szCs w:val="22"/>
          <w:shd w:val="clear" w:color="auto" w:fill="CCCCCC"/>
          <w:lang w:val="de-DE"/>
        </w:rPr>
      </w:pPr>
    </w:p>
    <w:p w14:paraId="406E29D8" w14:textId="77777777" w:rsidR="00AE3699" w:rsidRDefault="00856A26">
      <w:pPr>
        <w:pBdr>
          <w:top w:val="single" w:sz="4" w:space="1" w:color="auto"/>
          <w:left w:val="single" w:sz="4" w:space="4" w:color="auto"/>
          <w:bottom w:val="single" w:sz="4" w:space="0" w:color="auto"/>
          <w:right w:val="single" w:sz="4" w:space="4" w:color="auto"/>
        </w:pBdr>
        <w:ind w:left="567" w:hanging="567"/>
        <w:rPr>
          <w:i/>
          <w:lang w:val="de-DE"/>
        </w:rPr>
      </w:pPr>
      <w:r>
        <w:rPr>
          <w:b/>
          <w:lang w:val="de-DE"/>
        </w:rPr>
        <w:t>18.</w:t>
      </w:r>
      <w:r>
        <w:rPr>
          <w:b/>
          <w:lang w:val="de-DE"/>
        </w:rPr>
        <w:tab/>
        <w:t>INDIVIDUELLES ERKENNUNGSMERKMAL – VOM MENSCHEN LESBARES FORMAT</w:t>
      </w:r>
    </w:p>
    <w:p w14:paraId="406E29D9" w14:textId="77777777" w:rsidR="00AE3699" w:rsidRDefault="00AE3699">
      <w:pPr>
        <w:rPr>
          <w:lang w:val="de-DE"/>
        </w:rPr>
      </w:pPr>
    </w:p>
    <w:p w14:paraId="406E29DA" w14:textId="77777777" w:rsidR="00AE3699" w:rsidRDefault="00AE3699">
      <w:pPr>
        <w:rPr>
          <w:lang w:val="de-DE"/>
        </w:rPr>
      </w:pPr>
    </w:p>
    <w:p w14:paraId="406E29DB" w14:textId="77777777" w:rsidR="00AE3699" w:rsidRDefault="00856A26">
      <w:pPr>
        <w:rPr>
          <w:b/>
          <w:szCs w:val="22"/>
          <w:lang w:val="de-DE"/>
        </w:rPr>
      </w:pPr>
      <w:r>
        <w:rPr>
          <w:b/>
          <w:szCs w:val="22"/>
          <w:lang w:val="de-DE"/>
        </w:rPr>
        <w:br w:type="page"/>
      </w:r>
    </w:p>
    <w:p w14:paraId="406E29DC" w14:textId="77777777" w:rsidR="00AE3699" w:rsidRDefault="00856A26">
      <w:pPr>
        <w:pageBreakBefore/>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ANGABEN AUF DER ÄUSSEREN UMHÜLLUNG</w:t>
      </w:r>
    </w:p>
    <w:p w14:paraId="406E29DD" w14:textId="77777777" w:rsidR="00AE3699" w:rsidRDefault="00AE3699">
      <w:pPr>
        <w:pBdr>
          <w:top w:val="single" w:sz="4" w:space="1" w:color="auto"/>
          <w:left w:val="single" w:sz="4" w:space="4" w:color="auto"/>
          <w:bottom w:val="single" w:sz="4" w:space="1" w:color="auto"/>
          <w:right w:val="single" w:sz="4" w:space="4" w:color="auto"/>
        </w:pBdr>
        <w:tabs>
          <w:tab w:val="left" w:pos="567"/>
        </w:tabs>
        <w:ind w:left="567" w:hanging="567"/>
        <w:rPr>
          <w:bCs/>
          <w:szCs w:val="22"/>
          <w:lang w:val="de-DE"/>
        </w:rPr>
      </w:pPr>
    </w:p>
    <w:p w14:paraId="406E29DE"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w:t>
      </w:r>
    </w:p>
    <w:p w14:paraId="406E29DF" w14:textId="77777777" w:rsidR="00AE3699" w:rsidRDefault="00AE3699">
      <w:pPr>
        <w:tabs>
          <w:tab w:val="left" w:pos="567"/>
        </w:tabs>
        <w:rPr>
          <w:szCs w:val="22"/>
          <w:lang w:val="de-DE"/>
        </w:rPr>
      </w:pPr>
    </w:p>
    <w:p w14:paraId="406E29E0" w14:textId="77777777" w:rsidR="00AE3699" w:rsidRDefault="00AE3699">
      <w:pPr>
        <w:tabs>
          <w:tab w:val="left" w:pos="567"/>
        </w:tabs>
        <w:rPr>
          <w:szCs w:val="22"/>
          <w:lang w:val="de-DE"/>
        </w:rPr>
      </w:pPr>
    </w:p>
    <w:p w14:paraId="406E29E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9E2" w14:textId="77777777" w:rsidR="00AE3699" w:rsidRDefault="00AE3699">
      <w:pPr>
        <w:tabs>
          <w:tab w:val="left" w:pos="567"/>
        </w:tabs>
        <w:rPr>
          <w:szCs w:val="22"/>
          <w:lang w:val="de-DE"/>
        </w:rPr>
      </w:pPr>
    </w:p>
    <w:p w14:paraId="406E29E3" w14:textId="77777777" w:rsidR="00AE3699" w:rsidRDefault="00856A26">
      <w:pPr>
        <w:tabs>
          <w:tab w:val="left" w:pos="567"/>
        </w:tabs>
        <w:rPr>
          <w:szCs w:val="22"/>
          <w:lang w:val="de-DE"/>
        </w:rPr>
      </w:pPr>
      <w:r>
        <w:rPr>
          <w:szCs w:val="22"/>
          <w:lang w:val="de-DE"/>
        </w:rPr>
        <w:t>Vimpat 150 mg Filmtabletten</w:t>
      </w:r>
    </w:p>
    <w:p w14:paraId="406E29E4" w14:textId="77777777" w:rsidR="00AE3699" w:rsidRDefault="00856A26">
      <w:pPr>
        <w:tabs>
          <w:tab w:val="left" w:pos="567"/>
        </w:tabs>
        <w:rPr>
          <w:szCs w:val="22"/>
          <w:lang w:val="de-DE"/>
        </w:rPr>
      </w:pPr>
      <w:r>
        <w:rPr>
          <w:szCs w:val="22"/>
          <w:lang w:val="de-DE"/>
        </w:rPr>
        <w:t>Lacosamid</w:t>
      </w:r>
    </w:p>
    <w:p w14:paraId="406E29E5" w14:textId="77777777" w:rsidR="00AE3699" w:rsidRDefault="00AE3699">
      <w:pPr>
        <w:tabs>
          <w:tab w:val="left" w:pos="567"/>
        </w:tabs>
        <w:rPr>
          <w:szCs w:val="22"/>
          <w:lang w:val="de-DE"/>
        </w:rPr>
      </w:pPr>
    </w:p>
    <w:p w14:paraId="406E29E6" w14:textId="77777777" w:rsidR="00AE3699" w:rsidRDefault="00AE3699">
      <w:pPr>
        <w:tabs>
          <w:tab w:val="left" w:pos="567"/>
        </w:tabs>
        <w:rPr>
          <w:szCs w:val="22"/>
          <w:lang w:val="de-DE"/>
        </w:rPr>
      </w:pPr>
    </w:p>
    <w:p w14:paraId="406E29E7"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9E8" w14:textId="77777777" w:rsidR="00AE3699" w:rsidRDefault="00AE3699">
      <w:pPr>
        <w:tabs>
          <w:tab w:val="left" w:pos="567"/>
        </w:tabs>
        <w:rPr>
          <w:szCs w:val="22"/>
          <w:lang w:val="de-DE"/>
        </w:rPr>
      </w:pPr>
    </w:p>
    <w:p w14:paraId="406E29E9" w14:textId="77777777" w:rsidR="00AE3699" w:rsidRDefault="00856A26">
      <w:pPr>
        <w:tabs>
          <w:tab w:val="left" w:pos="567"/>
        </w:tabs>
        <w:rPr>
          <w:szCs w:val="22"/>
          <w:lang w:val="de-DE"/>
        </w:rPr>
      </w:pPr>
      <w:r>
        <w:rPr>
          <w:szCs w:val="22"/>
          <w:lang w:val="de-DE"/>
        </w:rPr>
        <w:t>1 Filmtablette enthält 150 mg Lacosamid.</w:t>
      </w:r>
    </w:p>
    <w:p w14:paraId="406E29EA" w14:textId="77777777" w:rsidR="00AE3699" w:rsidRDefault="00AE3699">
      <w:pPr>
        <w:tabs>
          <w:tab w:val="left" w:pos="567"/>
        </w:tabs>
        <w:rPr>
          <w:szCs w:val="22"/>
          <w:lang w:val="de-DE"/>
        </w:rPr>
      </w:pPr>
    </w:p>
    <w:p w14:paraId="406E29EB" w14:textId="77777777" w:rsidR="00AE3699" w:rsidRDefault="00AE3699">
      <w:pPr>
        <w:tabs>
          <w:tab w:val="left" w:pos="567"/>
        </w:tabs>
        <w:rPr>
          <w:szCs w:val="22"/>
          <w:lang w:val="de-DE"/>
        </w:rPr>
      </w:pPr>
    </w:p>
    <w:p w14:paraId="406E29E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9ED" w14:textId="77777777" w:rsidR="00AE3699" w:rsidRDefault="00AE3699">
      <w:pPr>
        <w:tabs>
          <w:tab w:val="left" w:pos="567"/>
        </w:tabs>
        <w:rPr>
          <w:szCs w:val="22"/>
          <w:lang w:val="de-DE"/>
        </w:rPr>
      </w:pPr>
    </w:p>
    <w:p w14:paraId="406E29EE" w14:textId="77777777" w:rsidR="00AE3699" w:rsidRDefault="00AE3699">
      <w:pPr>
        <w:tabs>
          <w:tab w:val="left" w:pos="567"/>
        </w:tabs>
        <w:rPr>
          <w:szCs w:val="22"/>
          <w:lang w:val="de-DE"/>
        </w:rPr>
      </w:pPr>
    </w:p>
    <w:p w14:paraId="406E29E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9F0" w14:textId="77777777" w:rsidR="00AE3699" w:rsidRDefault="00AE3699">
      <w:pPr>
        <w:tabs>
          <w:tab w:val="left" w:pos="567"/>
        </w:tabs>
        <w:rPr>
          <w:szCs w:val="22"/>
          <w:lang w:val="de-DE"/>
        </w:rPr>
      </w:pPr>
    </w:p>
    <w:p w14:paraId="406E29F1" w14:textId="77777777" w:rsidR="00AE3699" w:rsidRDefault="00856A26">
      <w:pPr>
        <w:tabs>
          <w:tab w:val="left" w:pos="567"/>
        </w:tabs>
        <w:rPr>
          <w:szCs w:val="22"/>
          <w:lang w:val="de-DE"/>
        </w:rPr>
      </w:pPr>
      <w:r>
        <w:rPr>
          <w:szCs w:val="22"/>
          <w:lang w:val="de-DE"/>
        </w:rPr>
        <w:t>14 Filmtabletten</w:t>
      </w:r>
    </w:p>
    <w:p w14:paraId="406E29F2" w14:textId="77777777" w:rsidR="00AE3699" w:rsidRPr="00CB1686" w:rsidRDefault="00856A26">
      <w:pPr>
        <w:tabs>
          <w:tab w:val="left" w:pos="567"/>
        </w:tabs>
        <w:rPr>
          <w:szCs w:val="22"/>
          <w:highlight w:val="lightGray"/>
          <w:lang w:val="nb-NO"/>
        </w:rPr>
      </w:pPr>
      <w:r w:rsidRPr="00CB1686">
        <w:rPr>
          <w:szCs w:val="22"/>
          <w:highlight w:val="lightGray"/>
          <w:lang w:val="nb-NO"/>
        </w:rPr>
        <w:t>56 Filmtabletten</w:t>
      </w:r>
    </w:p>
    <w:p w14:paraId="406E29F3" w14:textId="77777777" w:rsidR="00AE3699" w:rsidRPr="00CB1686" w:rsidRDefault="00856A26">
      <w:pPr>
        <w:tabs>
          <w:tab w:val="left" w:pos="567"/>
        </w:tabs>
        <w:rPr>
          <w:szCs w:val="22"/>
          <w:highlight w:val="lightGray"/>
          <w:lang w:val="nb-NO"/>
        </w:rPr>
      </w:pPr>
      <w:r w:rsidRPr="00CB1686">
        <w:rPr>
          <w:szCs w:val="22"/>
          <w:highlight w:val="lightGray"/>
          <w:lang w:val="nb-NO"/>
        </w:rPr>
        <w:t>56 x 1 Filmtablette</w:t>
      </w:r>
    </w:p>
    <w:p w14:paraId="406E29F4" w14:textId="77777777" w:rsidR="00AE3699" w:rsidRPr="00CB1686" w:rsidRDefault="00856A26">
      <w:pPr>
        <w:tabs>
          <w:tab w:val="left" w:pos="567"/>
        </w:tabs>
        <w:rPr>
          <w:szCs w:val="22"/>
          <w:highlight w:val="lightGray"/>
          <w:lang w:val="nb-NO"/>
        </w:rPr>
      </w:pPr>
      <w:r w:rsidRPr="00CB1686">
        <w:rPr>
          <w:szCs w:val="22"/>
          <w:highlight w:val="lightGray"/>
          <w:lang w:val="nb-NO"/>
        </w:rPr>
        <w:t>14 x 1 Filmtablette</w:t>
      </w:r>
    </w:p>
    <w:p w14:paraId="406E29F5" w14:textId="77777777" w:rsidR="00AE3699" w:rsidRPr="00CB1686" w:rsidRDefault="00856A26">
      <w:pPr>
        <w:tabs>
          <w:tab w:val="left" w:pos="567"/>
        </w:tabs>
        <w:rPr>
          <w:szCs w:val="22"/>
          <w:lang w:val="nb-NO"/>
        </w:rPr>
      </w:pPr>
      <w:r w:rsidRPr="00CB1686">
        <w:rPr>
          <w:szCs w:val="22"/>
          <w:highlight w:val="lightGray"/>
          <w:lang w:val="nb-NO"/>
        </w:rPr>
        <w:t>28 Filmtabletten</w:t>
      </w:r>
    </w:p>
    <w:p w14:paraId="406E29F6" w14:textId="77777777" w:rsidR="00AE3699" w:rsidRDefault="00856A26">
      <w:pPr>
        <w:pStyle w:val="Date"/>
        <w:rPr>
          <w:lang w:val="de-DE"/>
        </w:rPr>
      </w:pPr>
      <w:r>
        <w:rPr>
          <w:szCs w:val="22"/>
          <w:highlight w:val="lightGray"/>
          <w:lang w:val="de-DE"/>
        </w:rPr>
        <w:t>60 Filmtabletten</w:t>
      </w:r>
    </w:p>
    <w:p w14:paraId="406E29F7" w14:textId="77777777" w:rsidR="00AE3699" w:rsidRDefault="00AE3699">
      <w:pPr>
        <w:tabs>
          <w:tab w:val="left" w:pos="567"/>
        </w:tabs>
        <w:rPr>
          <w:szCs w:val="22"/>
          <w:lang w:val="de-DE"/>
        </w:rPr>
      </w:pPr>
    </w:p>
    <w:p w14:paraId="406E29F8" w14:textId="77777777" w:rsidR="00AE3699" w:rsidRDefault="00AE3699">
      <w:pPr>
        <w:tabs>
          <w:tab w:val="left" w:pos="567"/>
        </w:tabs>
        <w:rPr>
          <w:szCs w:val="22"/>
          <w:lang w:val="de-DE"/>
        </w:rPr>
      </w:pPr>
    </w:p>
    <w:p w14:paraId="406E29F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9FA" w14:textId="77777777" w:rsidR="00AE3699" w:rsidRDefault="00AE3699">
      <w:pPr>
        <w:tabs>
          <w:tab w:val="left" w:pos="567"/>
        </w:tabs>
        <w:rPr>
          <w:szCs w:val="22"/>
          <w:lang w:val="de-DE"/>
        </w:rPr>
      </w:pPr>
    </w:p>
    <w:p w14:paraId="406E29FB" w14:textId="77777777" w:rsidR="00AE3699" w:rsidRDefault="00856A26">
      <w:pPr>
        <w:tabs>
          <w:tab w:val="left" w:pos="567"/>
        </w:tabs>
        <w:rPr>
          <w:szCs w:val="22"/>
          <w:lang w:val="de-DE"/>
        </w:rPr>
      </w:pPr>
      <w:r>
        <w:rPr>
          <w:szCs w:val="22"/>
          <w:lang w:val="de-DE"/>
        </w:rPr>
        <w:t>Packungsbeilage beachten.</w:t>
      </w:r>
    </w:p>
    <w:p w14:paraId="406E29FC" w14:textId="77777777" w:rsidR="00AE3699" w:rsidRDefault="00856A26">
      <w:pPr>
        <w:tabs>
          <w:tab w:val="left" w:pos="567"/>
        </w:tabs>
        <w:rPr>
          <w:szCs w:val="22"/>
          <w:lang w:val="de-DE"/>
        </w:rPr>
      </w:pPr>
      <w:r>
        <w:rPr>
          <w:szCs w:val="22"/>
          <w:lang w:val="de-DE"/>
        </w:rPr>
        <w:t>Zum Einnehmen</w:t>
      </w:r>
    </w:p>
    <w:p w14:paraId="406E29FD" w14:textId="77777777" w:rsidR="00AE3699" w:rsidRDefault="00AE3699">
      <w:pPr>
        <w:tabs>
          <w:tab w:val="left" w:pos="567"/>
        </w:tabs>
        <w:rPr>
          <w:szCs w:val="22"/>
          <w:lang w:val="de-DE"/>
        </w:rPr>
      </w:pPr>
    </w:p>
    <w:p w14:paraId="406E29FE" w14:textId="77777777" w:rsidR="00AE3699" w:rsidRDefault="00AE3699">
      <w:pPr>
        <w:tabs>
          <w:tab w:val="left" w:pos="567"/>
        </w:tabs>
        <w:rPr>
          <w:szCs w:val="22"/>
          <w:lang w:val="de-DE"/>
        </w:rPr>
      </w:pPr>
    </w:p>
    <w:p w14:paraId="406E29F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A00" w14:textId="77777777" w:rsidR="00AE3699" w:rsidRDefault="00AE3699">
      <w:pPr>
        <w:tabs>
          <w:tab w:val="left" w:pos="567"/>
        </w:tabs>
        <w:rPr>
          <w:szCs w:val="22"/>
          <w:lang w:val="de-DE"/>
        </w:rPr>
      </w:pPr>
    </w:p>
    <w:p w14:paraId="406E2A01" w14:textId="77777777" w:rsidR="00AE3699" w:rsidRDefault="00856A26">
      <w:pPr>
        <w:tabs>
          <w:tab w:val="left" w:pos="567"/>
        </w:tabs>
        <w:outlineLvl w:val="0"/>
        <w:rPr>
          <w:szCs w:val="22"/>
          <w:lang w:val="de-DE"/>
        </w:rPr>
      </w:pPr>
      <w:r>
        <w:rPr>
          <w:szCs w:val="22"/>
          <w:lang w:val="de-DE"/>
        </w:rPr>
        <w:t>Arzneimittel für Kinder unzugänglich aufbewahren.</w:t>
      </w:r>
    </w:p>
    <w:p w14:paraId="406E2A02" w14:textId="77777777" w:rsidR="00AE3699" w:rsidRDefault="00AE3699">
      <w:pPr>
        <w:tabs>
          <w:tab w:val="left" w:pos="567"/>
        </w:tabs>
        <w:rPr>
          <w:szCs w:val="22"/>
          <w:lang w:val="de-DE"/>
        </w:rPr>
      </w:pPr>
    </w:p>
    <w:p w14:paraId="406E2A03" w14:textId="77777777" w:rsidR="00AE3699" w:rsidRDefault="00AE3699">
      <w:pPr>
        <w:tabs>
          <w:tab w:val="left" w:pos="567"/>
        </w:tabs>
        <w:rPr>
          <w:szCs w:val="22"/>
          <w:lang w:val="de-DE"/>
        </w:rPr>
      </w:pPr>
    </w:p>
    <w:p w14:paraId="406E2A04"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A05" w14:textId="77777777" w:rsidR="00AE3699" w:rsidRDefault="00AE3699">
      <w:pPr>
        <w:tabs>
          <w:tab w:val="left" w:pos="567"/>
        </w:tabs>
        <w:rPr>
          <w:szCs w:val="22"/>
          <w:lang w:val="de-DE"/>
        </w:rPr>
      </w:pPr>
    </w:p>
    <w:p w14:paraId="406E2A06" w14:textId="77777777" w:rsidR="00AE3699" w:rsidRDefault="00AE3699">
      <w:pPr>
        <w:tabs>
          <w:tab w:val="left" w:pos="567"/>
        </w:tabs>
        <w:rPr>
          <w:szCs w:val="22"/>
          <w:lang w:val="de-DE"/>
        </w:rPr>
      </w:pPr>
    </w:p>
    <w:p w14:paraId="406E2A07"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A08" w14:textId="77777777" w:rsidR="00AE3699" w:rsidRDefault="00AE3699">
      <w:pPr>
        <w:tabs>
          <w:tab w:val="left" w:pos="567"/>
        </w:tabs>
        <w:rPr>
          <w:szCs w:val="22"/>
          <w:lang w:val="de-DE"/>
        </w:rPr>
      </w:pPr>
    </w:p>
    <w:p w14:paraId="406E2A09" w14:textId="77777777" w:rsidR="00AE3699" w:rsidRDefault="00856A26">
      <w:pPr>
        <w:tabs>
          <w:tab w:val="left" w:pos="567"/>
        </w:tabs>
        <w:rPr>
          <w:szCs w:val="22"/>
          <w:lang w:val="de-DE"/>
        </w:rPr>
      </w:pPr>
      <w:r>
        <w:rPr>
          <w:szCs w:val="22"/>
          <w:lang w:val="de-DE"/>
        </w:rPr>
        <w:t>Verwendbar bis</w:t>
      </w:r>
    </w:p>
    <w:p w14:paraId="406E2A0A" w14:textId="77777777" w:rsidR="00AE3699" w:rsidRDefault="00AE3699">
      <w:pPr>
        <w:tabs>
          <w:tab w:val="left" w:pos="567"/>
        </w:tabs>
        <w:rPr>
          <w:szCs w:val="22"/>
          <w:lang w:val="de-DE"/>
        </w:rPr>
      </w:pPr>
    </w:p>
    <w:p w14:paraId="406E2A0B" w14:textId="77777777" w:rsidR="00AE3699" w:rsidRDefault="00AE3699">
      <w:pPr>
        <w:tabs>
          <w:tab w:val="left" w:pos="567"/>
        </w:tabs>
        <w:rPr>
          <w:szCs w:val="22"/>
          <w:lang w:val="de-DE"/>
        </w:rPr>
      </w:pPr>
    </w:p>
    <w:p w14:paraId="406E2A0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VORSICHTMASSNAHMEN FÜR DIE AUFBEWAHRUNG</w:t>
      </w:r>
    </w:p>
    <w:p w14:paraId="406E2A0D" w14:textId="77777777" w:rsidR="00AE3699" w:rsidRDefault="00AE3699">
      <w:pPr>
        <w:tabs>
          <w:tab w:val="left" w:pos="567"/>
        </w:tabs>
        <w:rPr>
          <w:szCs w:val="22"/>
          <w:lang w:val="de-DE"/>
        </w:rPr>
      </w:pPr>
    </w:p>
    <w:p w14:paraId="406E2A0E" w14:textId="77777777" w:rsidR="00AE3699" w:rsidRDefault="00AE3699">
      <w:pPr>
        <w:tabs>
          <w:tab w:val="left" w:pos="567"/>
        </w:tabs>
        <w:ind w:left="567" w:hanging="567"/>
        <w:rPr>
          <w:szCs w:val="22"/>
          <w:lang w:val="de-DE"/>
        </w:rPr>
      </w:pPr>
    </w:p>
    <w:p w14:paraId="406E2A0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A10" w14:textId="77777777" w:rsidR="00AE3699" w:rsidRDefault="00AE3699">
      <w:pPr>
        <w:tabs>
          <w:tab w:val="left" w:pos="567"/>
        </w:tabs>
        <w:rPr>
          <w:szCs w:val="22"/>
          <w:lang w:val="de-DE"/>
        </w:rPr>
      </w:pPr>
    </w:p>
    <w:p w14:paraId="406E2A11" w14:textId="77777777" w:rsidR="00AE3699" w:rsidRDefault="00AE3699">
      <w:pPr>
        <w:tabs>
          <w:tab w:val="left" w:pos="567"/>
        </w:tabs>
        <w:rPr>
          <w:szCs w:val="22"/>
          <w:lang w:val="de-DE"/>
        </w:rPr>
      </w:pPr>
    </w:p>
    <w:p w14:paraId="406E2A12"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A13" w14:textId="77777777" w:rsidR="00AE3699" w:rsidRDefault="00AE3699">
      <w:pPr>
        <w:tabs>
          <w:tab w:val="left" w:pos="567"/>
        </w:tabs>
        <w:rPr>
          <w:szCs w:val="22"/>
          <w:lang w:val="de-DE"/>
        </w:rPr>
      </w:pPr>
    </w:p>
    <w:p w14:paraId="406E2A14" w14:textId="77777777" w:rsidR="00AE3699" w:rsidRDefault="00856A26">
      <w:pPr>
        <w:keepNext/>
        <w:keepLines/>
        <w:tabs>
          <w:tab w:val="left" w:pos="567"/>
        </w:tabs>
        <w:rPr>
          <w:szCs w:val="22"/>
          <w:lang w:val="fr-FR"/>
        </w:rPr>
      </w:pPr>
      <w:r>
        <w:rPr>
          <w:szCs w:val="22"/>
          <w:lang w:val="fr-FR"/>
        </w:rPr>
        <w:t>UCB Pharma S.A.</w:t>
      </w:r>
    </w:p>
    <w:p w14:paraId="406E2A15" w14:textId="77777777" w:rsidR="00AE3699" w:rsidRDefault="00856A26">
      <w:pPr>
        <w:keepNext/>
        <w:keepLines/>
        <w:tabs>
          <w:tab w:val="left" w:pos="567"/>
        </w:tabs>
        <w:rPr>
          <w:szCs w:val="22"/>
          <w:lang w:val="fr-FR"/>
        </w:rPr>
      </w:pPr>
      <w:r>
        <w:rPr>
          <w:szCs w:val="22"/>
          <w:lang w:val="fr-FR"/>
        </w:rPr>
        <w:t>Allée de la Recherche 60</w:t>
      </w:r>
    </w:p>
    <w:p w14:paraId="406E2A16" w14:textId="77777777" w:rsidR="00AE3699" w:rsidRDefault="00856A26">
      <w:pPr>
        <w:keepNext/>
        <w:keepLines/>
        <w:tabs>
          <w:tab w:val="left" w:pos="567"/>
        </w:tabs>
        <w:rPr>
          <w:szCs w:val="22"/>
          <w:lang w:val="de-DE"/>
        </w:rPr>
      </w:pPr>
      <w:r>
        <w:rPr>
          <w:szCs w:val="22"/>
          <w:lang w:val="de-DE"/>
        </w:rPr>
        <w:t>B-1070 Bruxelles</w:t>
      </w:r>
    </w:p>
    <w:p w14:paraId="406E2A17" w14:textId="77777777" w:rsidR="00AE3699" w:rsidRDefault="00856A26">
      <w:pPr>
        <w:keepNext/>
        <w:keepLines/>
        <w:tabs>
          <w:tab w:val="left" w:pos="567"/>
        </w:tabs>
        <w:rPr>
          <w:szCs w:val="22"/>
          <w:lang w:val="de-DE"/>
        </w:rPr>
      </w:pPr>
      <w:r>
        <w:rPr>
          <w:szCs w:val="22"/>
          <w:lang w:val="de-DE"/>
        </w:rPr>
        <w:t>Belgien</w:t>
      </w:r>
    </w:p>
    <w:p w14:paraId="406E2A18" w14:textId="77777777" w:rsidR="00AE3699" w:rsidRDefault="00AE3699">
      <w:pPr>
        <w:tabs>
          <w:tab w:val="left" w:pos="567"/>
        </w:tabs>
        <w:rPr>
          <w:szCs w:val="22"/>
          <w:lang w:val="de-DE"/>
        </w:rPr>
      </w:pPr>
    </w:p>
    <w:p w14:paraId="406E2A19" w14:textId="77777777" w:rsidR="00AE3699" w:rsidRDefault="00AE3699">
      <w:pPr>
        <w:tabs>
          <w:tab w:val="left" w:pos="567"/>
        </w:tabs>
        <w:rPr>
          <w:szCs w:val="22"/>
          <w:lang w:val="de-DE"/>
        </w:rPr>
      </w:pPr>
    </w:p>
    <w:p w14:paraId="406E2A1A" w14:textId="77777777" w:rsidR="00AE3699" w:rsidRDefault="00856A26">
      <w:pPr>
        <w:pBdr>
          <w:top w:val="single" w:sz="4" w:space="0"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A1B" w14:textId="77777777" w:rsidR="00AE3699" w:rsidRDefault="00AE3699">
      <w:pPr>
        <w:tabs>
          <w:tab w:val="left" w:pos="567"/>
        </w:tabs>
        <w:rPr>
          <w:szCs w:val="22"/>
          <w:lang w:val="de-DE"/>
        </w:rPr>
      </w:pPr>
    </w:p>
    <w:p w14:paraId="406E2A1C" w14:textId="77777777" w:rsidR="00AE3699" w:rsidRPr="00CD2D2B" w:rsidRDefault="00856A26">
      <w:pPr>
        <w:tabs>
          <w:tab w:val="left" w:pos="567"/>
        </w:tabs>
        <w:rPr>
          <w:szCs w:val="22"/>
          <w:highlight w:val="lightGray"/>
          <w:lang w:val="fr-FR"/>
          <w:rPrChange w:id="126" w:author="Lieselotte Buehler" w:date="2025-04-22T13:06:00Z" w16du:dateUtc="2025-04-22T11:06:00Z">
            <w:rPr>
              <w:szCs w:val="22"/>
              <w:highlight w:val="lightGray"/>
              <w:lang w:val="de-DE"/>
            </w:rPr>
          </w:rPrChange>
        </w:rPr>
      </w:pPr>
      <w:r w:rsidRPr="00CD2D2B">
        <w:rPr>
          <w:szCs w:val="22"/>
          <w:lang w:val="fr-FR"/>
          <w:rPrChange w:id="127" w:author="Lieselotte Buehler" w:date="2025-04-22T13:06:00Z" w16du:dateUtc="2025-04-22T11:06:00Z">
            <w:rPr>
              <w:szCs w:val="22"/>
              <w:lang w:val="de-DE"/>
            </w:rPr>
          </w:rPrChange>
        </w:rPr>
        <w:t>EU/1/08/470/007 </w:t>
      </w:r>
      <w:r w:rsidRPr="00CD2D2B">
        <w:rPr>
          <w:szCs w:val="22"/>
          <w:highlight w:val="lightGray"/>
          <w:lang w:val="fr-FR"/>
          <w:rPrChange w:id="128" w:author="Lieselotte Buehler" w:date="2025-04-22T13:06:00Z" w16du:dateUtc="2025-04-22T11:06:00Z">
            <w:rPr>
              <w:szCs w:val="22"/>
              <w:highlight w:val="lightGray"/>
              <w:lang w:val="de-DE"/>
            </w:rPr>
          </w:rPrChange>
        </w:rPr>
        <w:t>14 Filmtabletten</w:t>
      </w:r>
    </w:p>
    <w:p w14:paraId="406E2A1D" w14:textId="77777777" w:rsidR="00AE3699" w:rsidRPr="00CD2D2B" w:rsidRDefault="00856A26">
      <w:pPr>
        <w:tabs>
          <w:tab w:val="left" w:pos="567"/>
        </w:tabs>
        <w:rPr>
          <w:szCs w:val="22"/>
          <w:highlight w:val="lightGray"/>
          <w:lang w:val="fr-FR"/>
          <w:rPrChange w:id="129" w:author="Lieselotte Buehler" w:date="2025-04-22T13:06:00Z" w16du:dateUtc="2025-04-22T11:06:00Z">
            <w:rPr>
              <w:szCs w:val="22"/>
              <w:highlight w:val="lightGray"/>
              <w:lang w:val="de-DE"/>
            </w:rPr>
          </w:rPrChange>
        </w:rPr>
      </w:pPr>
      <w:r w:rsidRPr="00CD2D2B">
        <w:rPr>
          <w:szCs w:val="22"/>
          <w:highlight w:val="lightGray"/>
          <w:lang w:val="fr-FR"/>
          <w:rPrChange w:id="130" w:author="Lieselotte Buehler" w:date="2025-04-22T13:06:00Z" w16du:dateUtc="2025-04-22T11:06:00Z">
            <w:rPr>
              <w:szCs w:val="22"/>
              <w:highlight w:val="lightGray"/>
              <w:lang w:val="de-DE"/>
            </w:rPr>
          </w:rPrChange>
        </w:rPr>
        <w:t>EU/1/08/470/008 56 Filmtabletten</w:t>
      </w:r>
    </w:p>
    <w:p w14:paraId="406E2A1E" w14:textId="77777777" w:rsidR="00AE3699" w:rsidRPr="00CD2D2B" w:rsidRDefault="00856A26">
      <w:pPr>
        <w:tabs>
          <w:tab w:val="left" w:pos="567"/>
        </w:tabs>
        <w:rPr>
          <w:szCs w:val="22"/>
          <w:highlight w:val="lightGray"/>
          <w:lang w:val="fr-FR"/>
          <w:rPrChange w:id="131" w:author="Lieselotte Buehler" w:date="2025-04-22T13:06:00Z" w16du:dateUtc="2025-04-22T11:06:00Z">
            <w:rPr>
              <w:szCs w:val="22"/>
              <w:highlight w:val="lightGray"/>
              <w:lang w:val="de-DE"/>
            </w:rPr>
          </w:rPrChange>
        </w:rPr>
      </w:pPr>
      <w:r w:rsidRPr="00CD2D2B">
        <w:rPr>
          <w:szCs w:val="22"/>
          <w:highlight w:val="lightGray"/>
          <w:lang w:val="fr-FR"/>
          <w:rPrChange w:id="132" w:author="Lieselotte Buehler" w:date="2025-04-22T13:06:00Z" w16du:dateUtc="2025-04-22T11:06:00Z">
            <w:rPr>
              <w:szCs w:val="22"/>
              <w:highlight w:val="lightGray"/>
              <w:lang w:val="de-DE"/>
            </w:rPr>
          </w:rPrChange>
        </w:rPr>
        <w:t>EU/1/08/470/022 56 x 1 Filmtablette</w:t>
      </w:r>
    </w:p>
    <w:p w14:paraId="406E2A1F" w14:textId="77777777" w:rsidR="00AE3699" w:rsidRPr="00CD2D2B" w:rsidRDefault="00856A26">
      <w:pPr>
        <w:tabs>
          <w:tab w:val="left" w:pos="567"/>
        </w:tabs>
        <w:rPr>
          <w:szCs w:val="22"/>
          <w:highlight w:val="lightGray"/>
          <w:lang w:val="fr-FR"/>
          <w:rPrChange w:id="133" w:author="Lieselotte Buehler" w:date="2025-04-22T13:06:00Z" w16du:dateUtc="2025-04-22T11:06:00Z">
            <w:rPr>
              <w:szCs w:val="22"/>
              <w:highlight w:val="lightGray"/>
              <w:lang w:val="de-DE"/>
            </w:rPr>
          </w:rPrChange>
        </w:rPr>
      </w:pPr>
      <w:r w:rsidRPr="00CD2D2B">
        <w:rPr>
          <w:szCs w:val="22"/>
          <w:highlight w:val="lightGray"/>
          <w:lang w:val="fr-FR"/>
          <w:rPrChange w:id="134" w:author="Lieselotte Buehler" w:date="2025-04-22T13:06:00Z" w16du:dateUtc="2025-04-22T11:06:00Z">
            <w:rPr>
              <w:szCs w:val="22"/>
              <w:highlight w:val="lightGray"/>
              <w:lang w:val="de-DE"/>
            </w:rPr>
          </w:rPrChange>
        </w:rPr>
        <w:t>EU/1/08/470/028 14 x 1 Filmtablette</w:t>
      </w:r>
    </w:p>
    <w:p w14:paraId="406E2A20" w14:textId="77777777" w:rsidR="00AE3699" w:rsidRPr="00CD2D2B" w:rsidRDefault="00856A26">
      <w:pPr>
        <w:tabs>
          <w:tab w:val="left" w:pos="567"/>
        </w:tabs>
        <w:rPr>
          <w:szCs w:val="22"/>
          <w:lang w:val="fr-FR"/>
          <w:rPrChange w:id="135" w:author="Lieselotte Buehler" w:date="2025-04-22T13:06:00Z" w16du:dateUtc="2025-04-22T11:06:00Z">
            <w:rPr>
              <w:szCs w:val="22"/>
              <w:lang w:val="de-DE"/>
            </w:rPr>
          </w:rPrChange>
        </w:rPr>
      </w:pPr>
      <w:r w:rsidRPr="00CD2D2B">
        <w:rPr>
          <w:szCs w:val="22"/>
          <w:highlight w:val="lightGray"/>
          <w:lang w:val="fr-FR"/>
          <w:rPrChange w:id="136" w:author="Lieselotte Buehler" w:date="2025-04-22T13:06:00Z" w16du:dateUtc="2025-04-22T11:06:00Z">
            <w:rPr>
              <w:szCs w:val="22"/>
              <w:highlight w:val="lightGray"/>
              <w:lang w:val="de-DE"/>
            </w:rPr>
          </w:rPrChange>
        </w:rPr>
        <w:t>EU/1/08/470/029 28 Filmtabletten</w:t>
      </w:r>
    </w:p>
    <w:p w14:paraId="406E2A21" w14:textId="77777777" w:rsidR="00AE3699" w:rsidRPr="00CD2D2B" w:rsidRDefault="00856A26">
      <w:pPr>
        <w:widowControl w:val="0"/>
        <w:shd w:val="clear" w:color="auto" w:fill="FFFFFF"/>
        <w:tabs>
          <w:tab w:val="left" w:pos="567"/>
        </w:tabs>
        <w:rPr>
          <w:lang w:val="fr-FR"/>
          <w:rPrChange w:id="137" w:author="Lieselotte Buehler" w:date="2025-04-22T13:06:00Z" w16du:dateUtc="2025-04-22T11:06:00Z">
            <w:rPr>
              <w:lang w:val="de-DE"/>
            </w:rPr>
          </w:rPrChange>
        </w:rPr>
      </w:pPr>
      <w:r w:rsidRPr="00CD2D2B">
        <w:rPr>
          <w:szCs w:val="22"/>
          <w:highlight w:val="lightGray"/>
          <w:lang w:val="fr-FR"/>
          <w:rPrChange w:id="138" w:author="Lieselotte Buehler" w:date="2025-04-22T13:06:00Z" w16du:dateUtc="2025-04-22T11:06:00Z">
            <w:rPr>
              <w:szCs w:val="22"/>
              <w:highlight w:val="lightGray"/>
              <w:lang w:val="de-DE"/>
            </w:rPr>
          </w:rPrChange>
        </w:rPr>
        <w:t>EU/1/08/470/034 60 Filmtabletten</w:t>
      </w:r>
    </w:p>
    <w:p w14:paraId="406E2A22" w14:textId="77777777" w:rsidR="00AE3699" w:rsidRPr="00CD2D2B" w:rsidRDefault="00AE3699">
      <w:pPr>
        <w:tabs>
          <w:tab w:val="left" w:pos="567"/>
        </w:tabs>
        <w:rPr>
          <w:szCs w:val="22"/>
          <w:lang w:val="fr-FR"/>
          <w:rPrChange w:id="139" w:author="Lieselotte Buehler" w:date="2025-04-22T13:06:00Z" w16du:dateUtc="2025-04-22T11:06:00Z">
            <w:rPr>
              <w:szCs w:val="22"/>
              <w:lang w:val="de-DE"/>
            </w:rPr>
          </w:rPrChange>
        </w:rPr>
      </w:pPr>
    </w:p>
    <w:p w14:paraId="406E2A23" w14:textId="77777777" w:rsidR="00AE3699" w:rsidRPr="00CD2D2B" w:rsidRDefault="00AE3699">
      <w:pPr>
        <w:tabs>
          <w:tab w:val="left" w:pos="567"/>
        </w:tabs>
        <w:rPr>
          <w:szCs w:val="22"/>
          <w:lang w:val="fr-FR"/>
          <w:rPrChange w:id="140" w:author="Lieselotte Buehler" w:date="2025-04-22T13:06:00Z" w16du:dateUtc="2025-04-22T11:06:00Z">
            <w:rPr>
              <w:szCs w:val="22"/>
              <w:lang w:val="de-DE"/>
            </w:rPr>
          </w:rPrChange>
        </w:rPr>
      </w:pPr>
    </w:p>
    <w:p w14:paraId="406E2A24"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A25" w14:textId="77777777" w:rsidR="00AE3699" w:rsidRDefault="00AE3699">
      <w:pPr>
        <w:tabs>
          <w:tab w:val="left" w:pos="567"/>
        </w:tabs>
        <w:rPr>
          <w:szCs w:val="22"/>
          <w:lang w:val="de-DE"/>
        </w:rPr>
      </w:pPr>
    </w:p>
    <w:p w14:paraId="406E2A26" w14:textId="77777777" w:rsidR="00AE3699" w:rsidRDefault="00856A26">
      <w:pPr>
        <w:tabs>
          <w:tab w:val="left" w:pos="567"/>
        </w:tabs>
        <w:rPr>
          <w:szCs w:val="22"/>
          <w:lang w:val="de-DE"/>
        </w:rPr>
      </w:pPr>
      <w:r>
        <w:rPr>
          <w:szCs w:val="22"/>
          <w:lang w:val="de-DE"/>
        </w:rPr>
        <w:t>Ch.-B.</w:t>
      </w:r>
    </w:p>
    <w:p w14:paraId="406E2A27" w14:textId="77777777" w:rsidR="00AE3699" w:rsidRDefault="00AE3699">
      <w:pPr>
        <w:tabs>
          <w:tab w:val="left" w:pos="567"/>
        </w:tabs>
        <w:rPr>
          <w:szCs w:val="22"/>
          <w:lang w:val="de-DE"/>
        </w:rPr>
      </w:pPr>
    </w:p>
    <w:p w14:paraId="406E2A28" w14:textId="77777777" w:rsidR="00AE3699" w:rsidRDefault="00AE3699">
      <w:pPr>
        <w:tabs>
          <w:tab w:val="left" w:pos="567"/>
        </w:tabs>
        <w:rPr>
          <w:szCs w:val="22"/>
          <w:lang w:val="de-DE"/>
        </w:rPr>
      </w:pPr>
    </w:p>
    <w:p w14:paraId="406E2A29"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A2A" w14:textId="77777777" w:rsidR="00AE3699" w:rsidRDefault="00AE3699">
      <w:pPr>
        <w:tabs>
          <w:tab w:val="left" w:pos="567"/>
        </w:tabs>
        <w:rPr>
          <w:szCs w:val="22"/>
          <w:lang w:val="de-DE"/>
        </w:rPr>
      </w:pPr>
    </w:p>
    <w:p w14:paraId="406E2A2B" w14:textId="77777777" w:rsidR="00AE3699" w:rsidRDefault="00AE3699">
      <w:pPr>
        <w:tabs>
          <w:tab w:val="left" w:pos="567"/>
        </w:tabs>
        <w:rPr>
          <w:szCs w:val="22"/>
          <w:lang w:val="de-DE"/>
        </w:rPr>
      </w:pPr>
    </w:p>
    <w:p w14:paraId="406E2A2C"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A2D" w14:textId="77777777" w:rsidR="00AE3699" w:rsidRDefault="00AE3699">
      <w:pPr>
        <w:tabs>
          <w:tab w:val="left" w:pos="567"/>
        </w:tabs>
        <w:rPr>
          <w:szCs w:val="22"/>
          <w:lang w:val="de-DE"/>
        </w:rPr>
      </w:pPr>
    </w:p>
    <w:p w14:paraId="406E2A2E" w14:textId="77777777" w:rsidR="00AE3699" w:rsidRDefault="00AE3699">
      <w:pPr>
        <w:tabs>
          <w:tab w:val="left" w:pos="567"/>
        </w:tabs>
        <w:rPr>
          <w:szCs w:val="22"/>
          <w:lang w:val="de-DE"/>
        </w:rPr>
      </w:pPr>
    </w:p>
    <w:p w14:paraId="406E2A2F" w14:textId="77777777" w:rsidR="00AE3699" w:rsidRDefault="00856A26">
      <w:pPr>
        <w:keepNext/>
        <w:keepLines/>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A30" w14:textId="77777777" w:rsidR="00AE3699" w:rsidRDefault="00AE3699">
      <w:pPr>
        <w:keepNext/>
        <w:keepLines/>
        <w:tabs>
          <w:tab w:val="left" w:pos="567"/>
        </w:tabs>
        <w:rPr>
          <w:szCs w:val="22"/>
          <w:lang w:val="de-DE"/>
        </w:rPr>
      </w:pPr>
    </w:p>
    <w:p w14:paraId="406E2A31" w14:textId="0533EA74" w:rsidR="00AE3699" w:rsidRDefault="006A12DD">
      <w:pPr>
        <w:tabs>
          <w:tab w:val="left" w:pos="567"/>
        </w:tabs>
        <w:rPr>
          <w:szCs w:val="22"/>
          <w:lang w:val="de-DE"/>
        </w:rPr>
      </w:pPr>
      <w:r>
        <w:rPr>
          <w:szCs w:val="22"/>
          <w:lang w:val="de-DE"/>
        </w:rPr>
        <w:t>v</w:t>
      </w:r>
      <w:r w:rsidR="00856A26">
        <w:rPr>
          <w:szCs w:val="22"/>
          <w:lang w:val="de-DE"/>
        </w:rPr>
        <w:t>impat 150 mg</w:t>
      </w:r>
    </w:p>
    <w:p w14:paraId="406E2A32" w14:textId="77777777" w:rsidR="00AE3699" w:rsidRDefault="00856A26">
      <w:pPr>
        <w:tabs>
          <w:tab w:val="left" w:pos="567"/>
        </w:tabs>
        <w:rPr>
          <w:snapToGrid w:val="0"/>
          <w:szCs w:val="22"/>
          <w:shd w:val="pct15" w:color="auto" w:fill="auto"/>
          <w:lang w:val="de-DE"/>
        </w:rPr>
      </w:pPr>
      <w:r>
        <w:rPr>
          <w:snapToGrid w:val="0"/>
          <w:szCs w:val="22"/>
          <w:shd w:val="pct15" w:color="auto" w:fill="auto"/>
          <w:lang w:val="de-DE"/>
        </w:rPr>
        <w:t>Der Begründung, keine Angaben in Blindenschrift aufzunehmen, wird zugestimmt. 14 x 1 und 56 x 1 Filmtablette</w:t>
      </w:r>
    </w:p>
    <w:p w14:paraId="406E2A33" w14:textId="77777777" w:rsidR="00AE3699" w:rsidRDefault="00AE3699">
      <w:pPr>
        <w:shd w:val="clear" w:color="auto" w:fill="FFFFFF"/>
        <w:tabs>
          <w:tab w:val="left" w:pos="567"/>
        </w:tabs>
        <w:rPr>
          <w:b/>
          <w:szCs w:val="22"/>
          <w:lang w:val="de-DE"/>
        </w:rPr>
      </w:pPr>
    </w:p>
    <w:p w14:paraId="406E2A34" w14:textId="77777777" w:rsidR="00AE3699" w:rsidRDefault="00AE3699">
      <w:pPr>
        <w:shd w:val="clear" w:color="auto" w:fill="FFFFFF"/>
        <w:tabs>
          <w:tab w:val="left" w:pos="567"/>
        </w:tabs>
        <w:rPr>
          <w:b/>
          <w:szCs w:val="22"/>
          <w:lang w:val="de-DE"/>
        </w:rPr>
      </w:pPr>
    </w:p>
    <w:p w14:paraId="406E2A35" w14:textId="77777777" w:rsidR="00AE3699" w:rsidRDefault="00856A26">
      <w:pPr>
        <w:keepNext/>
        <w:numPr>
          <w:ilvl w:val="0"/>
          <w:numId w:val="61"/>
        </w:numPr>
        <w:pBdr>
          <w:top w:val="single" w:sz="4" w:space="1" w:color="auto"/>
          <w:left w:val="single" w:sz="4" w:space="4" w:color="auto"/>
          <w:bottom w:val="single" w:sz="4" w:space="1" w:color="auto"/>
          <w:right w:val="single" w:sz="4" w:space="4" w:color="auto"/>
        </w:pBdr>
        <w:tabs>
          <w:tab w:val="left" w:pos="567"/>
        </w:tabs>
        <w:ind w:left="567"/>
        <w:outlineLvl w:val="0"/>
        <w:rPr>
          <w:rFonts w:eastAsia="SimSun"/>
          <w:i/>
          <w:szCs w:val="22"/>
          <w:lang w:val="de-DE"/>
        </w:rPr>
      </w:pPr>
      <w:r>
        <w:rPr>
          <w:rFonts w:eastAsia="SimSun"/>
          <w:b/>
          <w:szCs w:val="22"/>
          <w:lang w:val="de-DE"/>
        </w:rPr>
        <w:t>INDIVIDUELLES ERKENNUNGSMERKMAL – 2D-BARCODE</w:t>
      </w:r>
    </w:p>
    <w:p w14:paraId="406E2A36" w14:textId="77777777" w:rsidR="00AE3699" w:rsidRDefault="00AE3699">
      <w:pPr>
        <w:rPr>
          <w:rFonts w:eastAsia="SimSun"/>
          <w:szCs w:val="22"/>
          <w:lang w:val="de-DE"/>
        </w:rPr>
      </w:pPr>
    </w:p>
    <w:p w14:paraId="406E2A37"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2D-Barcode mit individuellem Erkennungsmerkmal.</w:t>
      </w:r>
    </w:p>
    <w:p w14:paraId="406E2A38" w14:textId="77777777" w:rsidR="00AE3699" w:rsidRDefault="00AE3699">
      <w:pPr>
        <w:tabs>
          <w:tab w:val="left" w:pos="567"/>
        </w:tabs>
        <w:rPr>
          <w:rFonts w:eastAsia="SimSun"/>
          <w:szCs w:val="22"/>
          <w:shd w:val="clear" w:color="auto" w:fill="CCCCCC"/>
          <w:lang w:val="de-DE"/>
        </w:rPr>
      </w:pPr>
    </w:p>
    <w:p w14:paraId="406E2A39" w14:textId="77777777" w:rsidR="00AE3699" w:rsidRDefault="00AE3699">
      <w:pPr>
        <w:rPr>
          <w:rFonts w:eastAsia="SimSun"/>
          <w:szCs w:val="22"/>
          <w:lang w:val="de-DE"/>
        </w:rPr>
      </w:pPr>
    </w:p>
    <w:p w14:paraId="406E2A3A" w14:textId="77777777" w:rsidR="00AE3699" w:rsidRDefault="00856A26">
      <w:pPr>
        <w:keepNext/>
        <w:numPr>
          <w:ilvl w:val="0"/>
          <w:numId w:val="61"/>
        </w:numPr>
        <w:pBdr>
          <w:top w:val="single" w:sz="4" w:space="1" w:color="auto"/>
          <w:left w:val="single" w:sz="4" w:space="4" w:color="auto"/>
          <w:bottom w:val="single" w:sz="4" w:space="1" w:color="auto"/>
          <w:right w:val="single" w:sz="4" w:space="4" w:color="auto"/>
        </w:pBdr>
        <w:tabs>
          <w:tab w:val="left" w:pos="567"/>
        </w:tabs>
        <w:ind w:left="567"/>
        <w:outlineLvl w:val="0"/>
        <w:rPr>
          <w:rFonts w:eastAsia="SimSun"/>
          <w:i/>
          <w:szCs w:val="22"/>
          <w:lang w:val="de-DE"/>
        </w:rPr>
      </w:pPr>
      <w:r>
        <w:rPr>
          <w:rFonts w:eastAsia="SimSun"/>
          <w:b/>
          <w:szCs w:val="22"/>
          <w:lang w:val="de-DE"/>
        </w:rPr>
        <w:t>INDIVIDUELLES ERKENNUNGSMERKMAL – VOM MENSCHEN LESBARES FORMAT</w:t>
      </w:r>
    </w:p>
    <w:p w14:paraId="406E2A3B" w14:textId="77777777" w:rsidR="00AE3699" w:rsidRDefault="00AE3699">
      <w:pPr>
        <w:rPr>
          <w:rFonts w:eastAsia="SimSun"/>
          <w:szCs w:val="22"/>
          <w:lang w:val="de-DE"/>
        </w:rPr>
      </w:pPr>
    </w:p>
    <w:p w14:paraId="406E2A3C" w14:textId="77777777" w:rsidR="00AE3699" w:rsidRDefault="00856A26">
      <w:pPr>
        <w:tabs>
          <w:tab w:val="left" w:pos="567"/>
        </w:tabs>
        <w:rPr>
          <w:rFonts w:eastAsia="SimSun"/>
          <w:szCs w:val="22"/>
          <w:lang w:val="de-DE"/>
        </w:rPr>
      </w:pPr>
      <w:r>
        <w:rPr>
          <w:rFonts w:eastAsia="SimSun"/>
          <w:szCs w:val="22"/>
          <w:lang w:val="de-DE"/>
        </w:rPr>
        <w:t>PC</w:t>
      </w:r>
    </w:p>
    <w:p w14:paraId="406E2A3D" w14:textId="77777777" w:rsidR="00AE3699" w:rsidRDefault="00856A26">
      <w:pPr>
        <w:tabs>
          <w:tab w:val="left" w:pos="567"/>
        </w:tabs>
        <w:rPr>
          <w:rFonts w:eastAsia="SimSun"/>
          <w:szCs w:val="22"/>
          <w:lang w:val="de-DE"/>
        </w:rPr>
      </w:pPr>
      <w:r>
        <w:rPr>
          <w:rFonts w:eastAsia="SimSun"/>
          <w:szCs w:val="22"/>
          <w:lang w:val="de-DE"/>
        </w:rPr>
        <w:t>SN</w:t>
      </w:r>
    </w:p>
    <w:p w14:paraId="406E2A3E" w14:textId="77777777" w:rsidR="00AE3699" w:rsidRDefault="00856A26">
      <w:pPr>
        <w:tabs>
          <w:tab w:val="left" w:pos="567"/>
        </w:tabs>
        <w:rPr>
          <w:rFonts w:eastAsia="SimSun"/>
          <w:szCs w:val="22"/>
          <w:lang w:val="de-DE"/>
        </w:rPr>
      </w:pPr>
      <w:r>
        <w:rPr>
          <w:rFonts w:eastAsia="SimSun"/>
          <w:szCs w:val="22"/>
          <w:lang w:val="de-DE"/>
        </w:rPr>
        <w:t xml:space="preserve">NN </w:t>
      </w:r>
    </w:p>
    <w:p w14:paraId="406E2A3F" w14:textId="77777777" w:rsidR="00AE3699" w:rsidRDefault="00856A26">
      <w:pPr>
        <w:shd w:val="clear" w:color="auto" w:fill="FFFFFF"/>
        <w:tabs>
          <w:tab w:val="left" w:pos="567"/>
        </w:tabs>
        <w:rPr>
          <w:szCs w:val="22"/>
          <w:lang w:val="de-DE"/>
        </w:rPr>
      </w:pPr>
      <w:r>
        <w:rPr>
          <w:b/>
          <w:szCs w:val="22"/>
          <w:lang w:val="de-DE"/>
        </w:rPr>
        <w:br w:type="page"/>
      </w:r>
    </w:p>
    <w:p w14:paraId="406E2A40"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A41"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A42"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NUR BÜNDELPACKUNGEN</w:t>
      </w:r>
    </w:p>
    <w:p w14:paraId="406E2A43"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Umkarton mit 168 Filmtabletten entsprechend 3 Packungen à 56 Filmtabletten (mit Blue Box)</w:t>
      </w:r>
    </w:p>
    <w:p w14:paraId="406E2A44" w14:textId="77777777" w:rsidR="00AE3699" w:rsidRDefault="00AE3699">
      <w:pPr>
        <w:tabs>
          <w:tab w:val="left" w:pos="567"/>
        </w:tabs>
        <w:rPr>
          <w:szCs w:val="22"/>
          <w:lang w:val="de-DE"/>
        </w:rPr>
      </w:pPr>
    </w:p>
    <w:p w14:paraId="406E2A45" w14:textId="77777777" w:rsidR="00AE3699" w:rsidRDefault="00AE3699">
      <w:pPr>
        <w:tabs>
          <w:tab w:val="left" w:pos="567"/>
        </w:tabs>
        <w:rPr>
          <w:szCs w:val="22"/>
          <w:lang w:val="de-DE"/>
        </w:rPr>
      </w:pPr>
    </w:p>
    <w:p w14:paraId="406E2A4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A47" w14:textId="77777777" w:rsidR="00AE3699" w:rsidRDefault="00AE3699">
      <w:pPr>
        <w:tabs>
          <w:tab w:val="left" w:pos="567"/>
        </w:tabs>
        <w:rPr>
          <w:szCs w:val="22"/>
          <w:lang w:val="de-DE"/>
        </w:rPr>
      </w:pPr>
    </w:p>
    <w:p w14:paraId="406E2A48" w14:textId="77777777" w:rsidR="00AE3699" w:rsidRDefault="00856A26">
      <w:pPr>
        <w:tabs>
          <w:tab w:val="left" w:pos="567"/>
        </w:tabs>
        <w:rPr>
          <w:szCs w:val="22"/>
          <w:lang w:val="de-DE"/>
        </w:rPr>
      </w:pPr>
      <w:r>
        <w:rPr>
          <w:szCs w:val="22"/>
          <w:lang w:val="de-DE"/>
        </w:rPr>
        <w:t>Vimpat 150 mg Filmtabletten</w:t>
      </w:r>
    </w:p>
    <w:p w14:paraId="406E2A49" w14:textId="77777777" w:rsidR="00AE3699" w:rsidRDefault="00856A26">
      <w:pPr>
        <w:tabs>
          <w:tab w:val="left" w:pos="567"/>
        </w:tabs>
        <w:rPr>
          <w:szCs w:val="22"/>
          <w:lang w:val="de-DE"/>
        </w:rPr>
      </w:pPr>
      <w:r>
        <w:rPr>
          <w:szCs w:val="22"/>
          <w:lang w:val="de-DE"/>
        </w:rPr>
        <w:t>Lacosamid</w:t>
      </w:r>
    </w:p>
    <w:p w14:paraId="406E2A4A" w14:textId="77777777" w:rsidR="00AE3699" w:rsidRDefault="00AE3699">
      <w:pPr>
        <w:tabs>
          <w:tab w:val="left" w:pos="567"/>
        </w:tabs>
        <w:rPr>
          <w:szCs w:val="22"/>
          <w:lang w:val="de-DE"/>
        </w:rPr>
      </w:pPr>
    </w:p>
    <w:p w14:paraId="406E2A4B" w14:textId="77777777" w:rsidR="00AE3699" w:rsidRDefault="00AE3699">
      <w:pPr>
        <w:tabs>
          <w:tab w:val="left" w:pos="567"/>
        </w:tabs>
        <w:rPr>
          <w:szCs w:val="22"/>
          <w:lang w:val="de-DE"/>
        </w:rPr>
      </w:pPr>
    </w:p>
    <w:p w14:paraId="406E2A4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A4D" w14:textId="77777777" w:rsidR="00AE3699" w:rsidRDefault="00AE3699">
      <w:pPr>
        <w:tabs>
          <w:tab w:val="left" w:pos="567"/>
        </w:tabs>
        <w:rPr>
          <w:szCs w:val="22"/>
          <w:lang w:val="de-DE"/>
        </w:rPr>
      </w:pPr>
    </w:p>
    <w:p w14:paraId="406E2A4E" w14:textId="77777777" w:rsidR="00AE3699" w:rsidRDefault="00856A26">
      <w:pPr>
        <w:tabs>
          <w:tab w:val="left" w:pos="567"/>
        </w:tabs>
        <w:rPr>
          <w:szCs w:val="22"/>
          <w:lang w:val="de-DE"/>
        </w:rPr>
      </w:pPr>
      <w:r>
        <w:rPr>
          <w:szCs w:val="22"/>
          <w:lang w:val="de-DE"/>
        </w:rPr>
        <w:t>1 Filmtablette enthält 150 mg Lacosamid.</w:t>
      </w:r>
    </w:p>
    <w:p w14:paraId="406E2A4F" w14:textId="77777777" w:rsidR="00AE3699" w:rsidRDefault="00AE3699">
      <w:pPr>
        <w:tabs>
          <w:tab w:val="left" w:pos="567"/>
        </w:tabs>
        <w:rPr>
          <w:szCs w:val="22"/>
          <w:lang w:val="de-DE"/>
        </w:rPr>
      </w:pPr>
    </w:p>
    <w:p w14:paraId="406E2A50" w14:textId="77777777" w:rsidR="00AE3699" w:rsidRDefault="00AE3699">
      <w:pPr>
        <w:tabs>
          <w:tab w:val="left" w:pos="567"/>
        </w:tabs>
        <w:rPr>
          <w:szCs w:val="22"/>
          <w:lang w:val="de-DE"/>
        </w:rPr>
      </w:pPr>
    </w:p>
    <w:p w14:paraId="406E2A5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A52" w14:textId="77777777" w:rsidR="00AE3699" w:rsidRDefault="00AE3699">
      <w:pPr>
        <w:tabs>
          <w:tab w:val="left" w:pos="567"/>
        </w:tabs>
        <w:rPr>
          <w:szCs w:val="22"/>
          <w:lang w:val="de-DE"/>
        </w:rPr>
      </w:pPr>
    </w:p>
    <w:p w14:paraId="406E2A53" w14:textId="77777777" w:rsidR="00AE3699" w:rsidRDefault="00AE3699">
      <w:pPr>
        <w:tabs>
          <w:tab w:val="left" w:pos="567"/>
        </w:tabs>
        <w:rPr>
          <w:szCs w:val="22"/>
          <w:lang w:val="de-DE"/>
        </w:rPr>
      </w:pPr>
    </w:p>
    <w:p w14:paraId="406E2A54"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A55" w14:textId="77777777" w:rsidR="00AE3699" w:rsidRDefault="00AE3699">
      <w:pPr>
        <w:tabs>
          <w:tab w:val="left" w:pos="567"/>
        </w:tabs>
        <w:rPr>
          <w:szCs w:val="22"/>
          <w:lang w:val="de-DE"/>
        </w:rPr>
      </w:pPr>
    </w:p>
    <w:p w14:paraId="406E2A56" w14:textId="77777777" w:rsidR="00AE3699" w:rsidRDefault="00856A26">
      <w:pPr>
        <w:tabs>
          <w:tab w:val="left" w:pos="567"/>
        </w:tabs>
        <w:rPr>
          <w:szCs w:val="22"/>
          <w:lang w:val="de-DE"/>
        </w:rPr>
      </w:pPr>
      <w:r>
        <w:rPr>
          <w:szCs w:val="22"/>
          <w:lang w:val="de-DE"/>
        </w:rPr>
        <w:t>Bündelpackung: 168 (3 Packungen mit 56) Filmtabletten</w:t>
      </w:r>
    </w:p>
    <w:p w14:paraId="406E2A57" w14:textId="77777777" w:rsidR="00AE3699" w:rsidRDefault="00AE3699">
      <w:pPr>
        <w:tabs>
          <w:tab w:val="left" w:pos="567"/>
        </w:tabs>
        <w:rPr>
          <w:szCs w:val="22"/>
          <w:lang w:val="de-DE"/>
        </w:rPr>
      </w:pPr>
    </w:p>
    <w:p w14:paraId="406E2A58" w14:textId="77777777" w:rsidR="00AE3699" w:rsidRDefault="00AE3699">
      <w:pPr>
        <w:tabs>
          <w:tab w:val="left" w:pos="567"/>
        </w:tabs>
        <w:rPr>
          <w:szCs w:val="22"/>
          <w:lang w:val="de-DE"/>
        </w:rPr>
      </w:pPr>
    </w:p>
    <w:p w14:paraId="406E2A5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A5A" w14:textId="77777777" w:rsidR="00AE3699" w:rsidRDefault="00AE3699">
      <w:pPr>
        <w:tabs>
          <w:tab w:val="left" w:pos="567"/>
        </w:tabs>
        <w:rPr>
          <w:szCs w:val="22"/>
          <w:lang w:val="de-DE"/>
        </w:rPr>
      </w:pPr>
    </w:p>
    <w:p w14:paraId="406E2A5B" w14:textId="77777777" w:rsidR="00AE3699" w:rsidRDefault="00856A26">
      <w:pPr>
        <w:tabs>
          <w:tab w:val="left" w:pos="567"/>
        </w:tabs>
        <w:rPr>
          <w:szCs w:val="22"/>
          <w:lang w:val="de-DE"/>
        </w:rPr>
      </w:pPr>
      <w:r>
        <w:rPr>
          <w:szCs w:val="22"/>
          <w:lang w:val="de-DE"/>
        </w:rPr>
        <w:t>Packungsbeilage beachten.</w:t>
      </w:r>
    </w:p>
    <w:p w14:paraId="406E2A5C" w14:textId="77777777" w:rsidR="00AE3699" w:rsidRDefault="00856A26">
      <w:pPr>
        <w:tabs>
          <w:tab w:val="left" w:pos="567"/>
        </w:tabs>
        <w:rPr>
          <w:szCs w:val="22"/>
          <w:lang w:val="de-DE"/>
        </w:rPr>
      </w:pPr>
      <w:r>
        <w:rPr>
          <w:szCs w:val="22"/>
          <w:lang w:val="de-DE"/>
        </w:rPr>
        <w:t>Zum Einnehmen</w:t>
      </w:r>
    </w:p>
    <w:p w14:paraId="406E2A5D" w14:textId="77777777" w:rsidR="00AE3699" w:rsidRDefault="00AE3699">
      <w:pPr>
        <w:tabs>
          <w:tab w:val="left" w:pos="567"/>
        </w:tabs>
        <w:rPr>
          <w:szCs w:val="22"/>
          <w:lang w:val="de-DE"/>
        </w:rPr>
      </w:pPr>
    </w:p>
    <w:p w14:paraId="406E2A5E" w14:textId="77777777" w:rsidR="00AE3699" w:rsidRDefault="00AE3699">
      <w:pPr>
        <w:tabs>
          <w:tab w:val="left" w:pos="567"/>
        </w:tabs>
        <w:rPr>
          <w:szCs w:val="22"/>
          <w:lang w:val="de-DE"/>
        </w:rPr>
      </w:pPr>
    </w:p>
    <w:p w14:paraId="406E2A5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A60" w14:textId="77777777" w:rsidR="00AE3699" w:rsidRDefault="00AE3699">
      <w:pPr>
        <w:tabs>
          <w:tab w:val="left" w:pos="567"/>
        </w:tabs>
        <w:rPr>
          <w:szCs w:val="22"/>
          <w:lang w:val="de-DE"/>
        </w:rPr>
      </w:pPr>
    </w:p>
    <w:p w14:paraId="406E2A61" w14:textId="77777777" w:rsidR="00AE3699" w:rsidRDefault="00856A26">
      <w:pPr>
        <w:tabs>
          <w:tab w:val="left" w:pos="567"/>
        </w:tabs>
        <w:outlineLvl w:val="0"/>
        <w:rPr>
          <w:szCs w:val="22"/>
          <w:lang w:val="de-DE"/>
        </w:rPr>
      </w:pPr>
      <w:r>
        <w:rPr>
          <w:szCs w:val="22"/>
          <w:lang w:val="de-DE"/>
        </w:rPr>
        <w:t>Arzneimittel für Kinder unzugänglich aufbewahren.</w:t>
      </w:r>
    </w:p>
    <w:p w14:paraId="406E2A62" w14:textId="77777777" w:rsidR="00AE3699" w:rsidRDefault="00AE3699">
      <w:pPr>
        <w:tabs>
          <w:tab w:val="left" w:pos="567"/>
        </w:tabs>
        <w:rPr>
          <w:szCs w:val="22"/>
          <w:lang w:val="de-DE"/>
        </w:rPr>
      </w:pPr>
    </w:p>
    <w:p w14:paraId="406E2A63" w14:textId="77777777" w:rsidR="00AE3699" w:rsidRDefault="00AE3699">
      <w:pPr>
        <w:tabs>
          <w:tab w:val="left" w:pos="567"/>
        </w:tabs>
        <w:rPr>
          <w:szCs w:val="22"/>
          <w:lang w:val="de-DE"/>
        </w:rPr>
      </w:pPr>
    </w:p>
    <w:p w14:paraId="406E2A64"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A65" w14:textId="77777777" w:rsidR="00AE3699" w:rsidRDefault="00AE3699">
      <w:pPr>
        <w:tabs>
          <w:tab w:val="left" w:pos="567"/>
        </w:tabs>
        <w:rPr>
          <w:szCs w:val="22"/>
          <w:lang w:val="de-DE"/>
        </w:rPr>
      </w:pPr>
    </w:p>
    <w:p w14:paraId="406E2A66" w14:textId="77777777" w:rsidR="00AE3699" w:rsidRDefault="00AE3699">
      <w:pPr>
        <w:tabs>
          <w:tab w:val="left" w:pos="567"/>
        </w:tabs>
        <w:rPr>
          <w:szCs w:val="22"/>
          <w:lang w:val="de-DE"/>
        </w:rPr>
      </w:pPr>
    </w:p>
    <w:p w14:paraId="406E2A67"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A68" w14:textId="77777777" w:rsidR="00AE3699" w:rsidRDefault="00AE3699">
      <w:pPr>
        <w:tabs>
          <w:tab w:val="left" w:pos="567"/>
        </w:tabs>
        <w:rPr>
          <w:szCs w:val="22"/>
          <w:lang w:val="de-DE"/>
        </w:rPr>
      </w:pPr>
    </w:p>
    <w:p w14:paraId="406E2A69" w14:textId="77777777" w:rsidR="00AE3699" w:rsidRDefault="00856A26">
      <w:pPr>
        <w:tabs>
          <w:tab w:val="left" w:pos="567"/>
        </w:tabs>
        <w:rPr>
          <w:szCs w:val="22"/>
          <w:lang w:val="de-DE"/>
        </w:rPr>
      </w:pPr>
      <w:r>
        <w:rPr>
          <w:szCs w:val="22"/>
          <w:lang w:val="de-DE"/>
        </w:rPr>
        <w:t>Verwendbar bis</w:t>
      </w:r>
    </w:p>
    <w:p w14:paraId="406E2A6A" w14:textId="77777777" w:rsidR="00AE3699" w:rsidRDefault="00AE3699">
      <w:pPr>
        <w:tabs>
          <w:tab w:val="left" w:pos="567"/>
        </w:tabs>
        <w:rPr>
          <w:szCs w:val="22"/>
          <w:lang w:val="de-DE"/>
        </w:rPr>
      </w:pPr>
    </w:p>
    <w:p w14:paraId="406E2A6B" w14:textId="77777777" w:rsidR="00AE3699" w:rsidRDefault="00AE3699">
      <w:pPr>
        <w:tabs>
          <w:tab w:val="left" w:pos="567"/>
        </w:tabs>
        <w:rPr>
          <w:szCs w:val="22"/>
          <w:lang w:val="de-DE"/>
        </w:rPr>
      </w:pPr>
    </w:p>
    <w:p w14:paraId="406E2A6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VORSICHTMASSNAHMEN FÜR DIE AUFBEWAHRUNG</w:t>
      </w:r>
    </w:p>
    <w:p w14:paraId="406E2A6D" w14:textId="77777777" w:rsidR="00AE3699" w:rsidRDefault="00AE3699">
      <w:pPr>
        <w:tabs>
          <w:tab w:val="left" w:pos="567"/>
        </w:tabs>
        <w:rPr>
          <w:szCs w:val="22"/>
          <w:lang w:val="de-DE"/>
        </w:rPr>
      </w:pPr>
    </w:p>
    <w:p w14:paraId="406E2A6E" w14:textId="77777777" w:rsidR="00AE3699" w:rsidRDefault="00AE3699">
      <w:pPr>
        <w:tabs>
          <w:tab w:val="left" w:pos="567"/>
        </w:tabs>
        <w:ind w:left="567" w:hanging="567"/>
        <w:rPr>
          <w:szCs w:val="22"/>
          <w:lang w:val="de-DE"/>
        </w:rPr>
      </w:pPr>
    </w:p>
    <w:p w14:paraId="406E2A6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A70" w14:textId="77777777" w:rsidR="00AE3699" w:rsidRDefault="00AE3699">
      <w:pPr>
        <w:tabs>
          <w:tab w:val="left" w:pos="567"/>
        </w:tabs>
        <w:rPr>
          <w:szCs w:val="22"/>
          <w:lang w:val="de-DE"/>
        </w:rPr>
      </w:pPr>
    </w:p>
    <w:p w14:paraId="406E2A71" w14:textId="77777777" w:rsidR="00AE3699" w:rsidRDefault="00AE3699">
      <w:pPr>
        <w:tabs>
          <w:tab w:val="left" w:pos="567"/>
        </w:tabs>
        <w:rPr>
          <w:szCs w:val="22"/>
          <w:lang w:val="de-DE"/>
        </w:rPr>
      </w:pPr>
    </w:p>
    <w:p w14:paraId="406E2A72" w14:textId="77777777" w:rsidR="00AE3699" w:rsidRDefault="00856A26">
      <w:pPr>
        <w:keepNext/>
        <w:keepLines/>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A73" w14:textId="77777777" w:rsidR="00AE3699" w:rsidRDefault="00AE3699">
      <w:pPr>
        <w:keepNext/>
        <w:keepLines/>
        <w:tabs>
          <w:tab w:val="left" w:pos="567"/>
        </w:tabs>
        <w:rPr>
          <w:szCs w:val="22"/>
          <w:lang w:val="de-DE"/>
        </w:rPr>
      </w:pPr>
    </w:p>
    <w:p w14:paraId="406E2A74" w14:textId="77777777" w:rsidR="00AE3699" w:rsidRDefault="00856A26">
      <w:pPr>
        <w:keepNext/>
        <w:keepLines/>
        <w:tabs>
          <w:tab w:val="left" w:pos="567"/>
        </w:tabs>
        <w:rPr>
          <w:szCs w:val="22"/>
          <w:lang w:val="fr-FR"/>
        </w:rPr>
      </w:pPr>
      <w:r>
        <w:rPr>
          <w:szCs w:val="22"/>
          <w:lang w:val="fr-FR"/>
        </w:rPr>
        <w:t>UCB Pharma S.A.</w:t>
      </w:r>
    </w:p>
    <w:p w14:paraId="406E2A75" w14:textId="77777777" w:rsidR="00AE3699" w:rsidRDefault="00856A26">
      <w:pPr>
        <w:keepNext/>
        <w:keepLines/>
        <w:tabs>
          <w:tab w:val="left" w:pos="567"/>
        </w:tabs>
        <w:rPr>
          <w:szCs w:val="22"/>
          <w:lang w:val="fr-FR"/>
        </w:rPr>
      </w:pPr>
      <w:r>
        <w:rPr>
          <w:szCs w:val="22"/>
          <w:lang w:val="fr-FR"/>
        </w:rPr>
        <w:t>Allée de la Recherche 60</w:t>
      </w:r>
    </w:p>
    <w:p w14:paraId="406E2A76" w14:textId="77777777" w:rsidR="00AE3699" w:rsidRDefault="00856A26">
      <w:pPr>
        <w:keepNext/>
        <w:keepLines/>
        <w:tabs>
          <w:tab w:val="left" w:pos="567"/>
        </w:tabs>
        <w:rPr>
          <w:szCs w:val="22"/>
          <w:lang w:val="de-DE"/>
        </w:rPr>
      </w:pPr>
      <w:r>
        <w:rPr>
          <w:szCs w:val="22"/>
          <w:lang w:val="de-DE"/>
        </w:rPr>
        <w:t>B-1070 Bruxelles</w:t>
      </w:r>
    </w:p>
    <w:p w14:paraId="406E2A77" w14:textId="77777777" w:rsidR="00AE3699" w:rsidRDefault="00856A26">
      <w:pPr>
        <w:keepNext/>
        <w:keepLines/>
        <w:tabs>
          <w:tab w:val="left" w:pos="567"/>
        </w:tabs>
        <w:rPr>
          <w:szCs w:val="22"/>
          <w:lang w:val="de-DE"/>
        </w:rPr>
      </w:pPr>
      <w:r>
        <w:rPr>
          <w:szCs w:val="22"/>
          <w:lang w:val="de-DE"/>
        </w:rPr>
        <w:t>Belgien</w:t>
      </w:r>
    </w:p>
    <w:p w14:paraId="406E2A78" w14:textId="77777777" w:rsidR="00AE3699" w:rsidRDefault="00AE3699">
      <w:pPr>
        <w:keepNext/>
        <w:keepLines/>
        <w:tabs>
          <w:tab w:val="left" w:pos="567"/>
        </w:tabs>
        <w:rPr>
          <w:szCs w:val="22"/>
          <w:lang w:val="de-DE"/>
        </w:rPr>
      </w:pPr>
    </w:p>
    <w:p w14:paraId="406E2A79" w14:textId="77777777" w:rsidR="00AE3699" w:rsidRDefault="00AE3699">
      <w:pPr>
        <w:tabs>
          <w:tab w:val="left" w:pos="567"/>
        </w:tabs>
        <w:rPr>
          <w:szCs w:val="22"/>
          <w:lang w:val="de-DE"/>
        </w:rPr>
      </w:pPr>
    </w:p>
    <w:p w14:paraId="406E2A7A"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A7B" w14:textId="77777777" w:rsidR="00AE3699" w:rsidRDefault="00AE3699">
      <w:pPr>
        <w:tabs>
          <w:tab w:val="left" w:pos="567"/>
        </w:tabs>
        <w:rPr>
          <w:szCs w:val="22"/>
          <w:lang w:val="de-DE"/>
        </w:rPr>
      </w:pPr>
    </w:p>
    <w:p w14:paraId="406E2A7C" w14:textId="77777777" w:rsidR="00AE3699" w:rsidRDefault="00856A26">
      <w:pPr>
        <w:tabs>
          <w:tab w:val="left" w:pos="567"/>
        </w:tabs>
        <w:rPr>
          <w:szCs w:val="22"/>
          <w:lang w:val="de-DE"/>
        </w:rPr>
      </w:pPr>
      <w:r>
        <w:rPr>
          <w:szCs w:val="22"/>
          <w:lang w:val="de-DE"/>
        </w:rPr>
        <w:t>EU/1/08/470/009</w:t>
      </w:r>
    </w:p>
    <w:p w14:paraId="406E2A7D" w14:textId="77777777" w:rsidR="00AE3699" w:rsidRDefault="00AE3699">
      <w:pPr>
        <w:tabs>
          <w:tab w:val="left" w:pos="567"/>
        </w:tabs>
        <w:rPr>
          <w:szCs w:val="22"/>
          <w:lang w:val="de-DE"/>
        </w:rPr>
      </w:pPr>
    </w:p>
    <w:p w14:paraId="406E2A7E" w14:textId="77777777" w:rsidR="00AE3699" w:rsidRDefault="00AE3699">
      <w:pPr>
        <w:tabs>
          <w:tab w:val="left" w:pos="567"/>
        </w:tabs>
        <w:rPr>
          <w:szCs w:val="22"/>
          <w:lang w:val="de-DE"/>
        </w:rPr>
      </w:pPr>
    </w:p>
    <w:p w14:paraId="406E2A7F"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A80" w14:textId="77777777" w:rsidR="00AE3699" w:rsidRDefault="00AE3699">
      <w:pPr>
        <w:tabs>
          <w:tab w:val="left" w:pos="567"/>
        </w:tabs>
        <w:rPr>
          <w:szCs w:val="22"/>
          <w:lang w:val="de-DE"/>
        </w:rPr>
      </w:pPr>
    </w:p>
    <w:p w14:paraId="406E2A81" w14:textId="77777777" w:rsidR="00AE3699" w:rsidRDefault="00856A26">
      <w:pPr>
        <w:tabs>
          <w:tab w:val="left" w:pos="567"/>
        </w:tabs>
        <w:rPr>
          <w:szCs w:val="22"/>
          <w:lang w:val="de-DE"/>
        </w:rPr>
      </w:pPr>
      <w:r>
        <w:rPr>
          <w:szCs w:val="22"/>
          <w:lang w:val="de-DE"/>
        </w:rPr>
        <w:t>Ch.-B.</w:t>
      </w:r>
    </w:p>
    <w:p w14:paraId="406E2A82" w14:textId="77777777" w:rsidR="00AE3699" w:rsidRDefault="00AE3699">
      <w:pPr>
        <w:tabs>
          <w:tab w:val="left" w:pos="567"/>
        </w:tabs>
        <w:rPr>
          <w:szCs w:val="22"/>
          <w:lang w:val="de-DE"/>
        </w:rPr>
      </w:pPr>
    </w:p>
    <w:p w14:paraId="406E2A83" w14:textId="77777777" w:rsidR="00AE3699" w:rsidRDefault="00AE3699">
      <w:pPr>
        <w:tabs>
          <w:tab w:val="left" w:pos="567"/>
        </w:tabs>
        <w:rPr>
          <w:szCs w:val="22"/>
          <w:lang w:val="de-DE"/>
        </w:rPr>
      </w:pPr>
    </w:p>
    <w:p w14:paraId="406E2A84"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A85" w14:textId="77777777" w:rsidR="00AE3699" w:rsidRDefault="00AE3699">
      <w:pPr>
        <w:tabs>
          <w:tab w:val="left" w:pos="567"/>
        </w:tabs>
        <w:rPr>
          <w:szCs w:val="22"/>
          <w:lang w:val="de-DE"/>
        </w:rPr>
      </w:pPr>
    </w:p>
    <w:p w14:paraId="406E2A86" w14:textId="77777777" w:rsidR="00AE3699" w:rsidRDefault="00AE3699">
      <w:pPr>
        <w:tabs>
          <w:tab w:val="left" w:pos="567"/>
        </w:tabs>
        <w:rPr>
          <w:szCs w:val="22"/>
          <w:lang w:val="de-DE"/>
        </w:rPr>
      </w:pPr>
    </w:p>
    <w:p w14:paraId="406E2A87"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A88" w14:textId="77777777" w:rsidR="00AE3699" w:rsidRDefault="00AE3699">
      <w:pPr>
        <w:tabs>
          <w:tab w:val="left" w:pos="567"/>
        </w:tabs>
        <w:rPr>
          <w:szCs w:val="22"/>
          <w:lang w:val="de-DE"/>
        </w:rPr>
      </w:pPr>
    </w:p>
    <w:p w14:paraId="406E2A89" w14:textId="77777777" w:rsidR="00AE3699" w:rsidRDefault="00AE3699">
      <w:pPr>
        <w:tabs>
          <w:tab w:val="left" w:pos="567"/>
        </w:tabs>
        <w:rPr>
          <w:szCs w:val="22"/>
          <w:lang w:val="de-DE"/>
        </w:rPr>
      </w:pPr>
    </w:p>
    <w:p w14:paraId="406E2A8A"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A8B" w14:textId="77777777" w:rsidR="00AE3699" w:rsidRDefault="00AE3699">
      <w:pPr>
        <w:tabs>
          <w:tab w:val="left" w:pos="567"/>
        </w:tabs>
        <w:rPr>
          <w:szCs w:val="22"/>
          <w:lang w:val="de-DE"/>
        </w:rPr>
      </w:pPr>
    </w:p>
    <w:p w14:paraId="406E2A8C" w14:textId="33B62A0D" w:rsidR="00AE3699" w:rsidRDefault="00DF4D56">
      <w:pPr>
        <w:tabs>
          <w:tab w:val="left" w:pos="567"/>
        </w:tabs>
        <w:rPr>
          <w:szCs w:val="22"/>
          <w:lang w:val="de-DE"/>
        </w:rPr>
      </w:pPr>
      <w:r>
        <w:rPr>
          <w:szCs w:val="22"/>
          <w:lang w:val="de-DE"/>
        </w:rPr>
        <w:t>v</w:t>
      </w:r>
      <w:r w:rsidR="00856A26">
        <w:rPr>
          <w:szCs w:val="22"/>
          <w:lang w:val="de-DE"/>
        </w:rPr>
        <w:t>impat 150 mg</w:t>
      </w:r>
    </w:p>
    <w:p w14:paraId="406E2A8D" w14:textId="77777777" w:rsidR="00AE3699" w:rsidRDefault="00AE3699">
      <w:pPr>
        <w:shd w:val="clear" w:color="auto" w:fill="FFFFFF"/>
        <w:tabs>
          <w:tab w:val="left" w:pos="567"/>
        </w:tabs>
        <w:rPr>
          <w:szCs w:val="22"/>
          <w:lang w:val="de-DE"/>
        </w:rPr>
      </w:pPr>
    </w:p>
    <w:p w14:paraId="406E2A8E" w14:textId="77777777" w:rsidR="00AE3699" w:rsidRDefault="00AE3699">
      <w:pPr>
        <w:shd w:val="clear" w:color="auto" w:fill="FFFFFF"/>
        <w:tabs>
          <w:tab w:val="left" w:pos="567"/>
        </w:tabs>
        <w:rPr>
          <w:szCs w:val="22"/>
          <w:lang w:val="de-DE"/>
        </w:rPr>
      </w:pPr>
    </w:p>
    <w:p w14:paraId="406E2A8F" w14:textId="77777777" w:rsidR="00AE3699" w:rsidRDefault="00856A26">
      <w:pPr>
        <w:keepNext/>
        <w:numPr>
          <w:ilvl w:val="0"/>
          <w:numId w:val="62"/>
        </w:numPr>
        <w:pBdr>
          <w:top w:val="single" w:sz="4" w:space="1" w:color="auto"/>
          <w:left w:val="single" w:sz="4" w:space="4" w:color="auto"/>
          <w:bottom w:val="single" w:sz="4" w:space="0" w:color="auto"/>
          <w:right w:val="single" w:sz="4" w:space="4" w:color="auto"/>
        </w:pBdr>
        <w:ind w:left="567"/>
        <w:outlineLvl w:val="0"/>
        <w:rPr>
          <w:rFonts w:eastAsia="SimSun"/>
          <w:i/>
          <w:szCs w:val="22"/>
          <w:lang w:val="de-DE"/>
        </w:rPr>
      </w:pPr>
      <w:r>
        <w:rPr>
          <w:rFonts w:eastAsia="SimSun"/>
          <w:b/>
          <w:szCs w:val="22"/>
          <w:lang w:val="de-DE"/>
        </w:rPr>
        <w:t>INDIVIDUELLES ERKENNUNGSMERKMAL – 2D-BARCODE</w:t>
      </w:r>
    </w:p>
    <w:p w14:paraId="406E2A90" w14:textId="77777777" w:rsidR="00AE3699" w:rsidRDefault="00AE3699">
      <w:pPr>
        <w:rPr>
          <w:rFonts w:eastAsia="SimSun"/>
          <w:szCs w:val="22"/>
          <w:lang w:val="de-DE"/>
        </w:rPr>
      </w:pPr>
    </w:p>
    <w:p w14:paraId="406E2A91"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2D-Barcode mit individuellem Erkennungsmerkmal.</w:t>
      </w:r>
    </w:p>
    <w:p w14:paraId="406E2A92" w14:textId="77777777" w:rsidR="00AE3699" w:rsidRDefault="00AE3699">
      <w:pPr>
        <w:tabs>
          <w:tab w:val="left" w:pos="567"/>
        </w:tabs>
        <w:rPr>
          <w:rFonts w:eastAsia="SimSun"/>
          <w:szCs w:val="22"/>
          <w:shd w:val="clear" w:color="auto" w:fill="CCCCCC"/>
          <w:lang w:val="de-DE"/>
        </w:rPr>
      </w:pPr>
    </w:p>
    <w:p w14:paraId="406E2A93" w14:textId="77777777" w:rsidR="00AE3699" w:rsidRDefault="00AE3699">
      <w:pPr>
        <w:rPr>
          <w:rFonts w:eastAsia="SimSun"/>
          <w:szCs w:val="22"/>
          <w:lang w:val="de-DE"/>
        </w:rPr>
      </w:pPr>
    </w:p>
    <w:p w14:paraId="406E2A94" w14:textId="77777777" w:rsidR="00AE3699" w:rsidRDefault="00856A26">
      <w:pPr>
        <w:keepNext/>
        <w:numPr>
          <w:ilvl w:val="0"/>
          <w:numId w:val="62"/>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VOM MENSCHEN LESBARES FORMAT</w:t>
      </w:r>
    </w:p>
    <w:p w14:paraId="406E2A95" w14:textId="77777777" w:rsidR="00AE3699" w:rsidRDefault="00AE3699">
      <w:pPr>
        <w:rPr>
          <w:rFonts w:eastAsia="SimSun"/>
          <w:szCs w:val="22"/>
          <w:lang w:val="de-DE"/>
        </w:rPr>
      </w:pPr>
    </w:p>
    <w:p w14:paraId="406E2A96" w14:textId="77777777" w:rsidR="00AE3699" w:rsidRDefault="00856A26">
      <w:pPr>
        <w:tabs>
          <w:tab w:val="left" w:pos="567"/>
        </w:tabs>
        <w:rPr>
          <w:rFonts w:eastAsia="SimSun"/>
          <w:szCs w:val="22"/>
          <w:lang w:val="de-DE"/>
        </w:rPr>
      </w:pPr>
      <w:r>
        <w:rPr>
          <w:rFonts w:eastAsia="SimSun"/>
          <w:szCs w:val="22"/>
          <w:lang w:val="de-DE"/>
        </w:rPr>
        <w:t>PC</w:t>
      </w:r>
    </w:p>
    <w:p w14:paraId="406E2A97" w14:textId="77777777" w:rsidR="00AE3699" w:rsidRDefault="00856A26">
      <w:pPr>
        <w:tabs>
          <w:tab w:val="left" w:pos="567"/>
        </w:tabs>
        <w:rPr>
          <w:rFonts w:eastAsia="SimSun"/>
          <w:szCs w:val="22"/>
          <w:lang w:val="de-DE"/>
        </w:rPr>
      </w:pPr>
      <w:r>
        <w:rPr>
          <w:rFonts w:eastAsia="SimSun"/>
          <w:szCs w:val="22"/>
          <w:lang w:val="de-DE"/>
        </w:rPr>
        <w:t>SN</w:t>
      </w:r>
    </w:p>
    <w:p w14:paraId="406E2A98" w14:textId="77777777" w:rsidR="00AE3699" w:rsidRDefault="00856A26">
      <w:pPr>
        <w:tabs>
          <w:tab w:val="left" w:pos="567"/>
        </w:tabs>
        <w:rPr>
          <w:rFonts w:eastAsia="SimSun"/>
          <w:szCs w:val="22"/>
          <w:lang w:val="de-DE"/>
        </w:rPr>
      </w:pPr>
      <w:r>
        <w:rPr>
          <w:rFonts w:eastAsia="SimSun"/>
          <w:szCs w:val="22"/>
          <w:lang w:val="de-DE"/>
        </w:rPr>
        <w:t xml:space="preserve">NN </w:t>
      </w:r>
    </w:p>
    <w:p w14:paraId="406E2A99" w14:textId="77777777" w:rsidR="00AE3699" w:rsidRDefault="00856A26">
      <w:pPr>
        <w:shd w:val="clear" w:color="auto" w:fill="FFFFFF"/>
        <w:tabs>
          <w:tab w:val="left" w:pos="567"/>
        </w:tabs>
        <w:rPr>
          <w:szCs w:val="22"/>
          <w:lang w:val="de-DE"/>
        </w:rPr>
      </w:pPr>
      <w:r>
        <w:rPr>
          <w:szCs w:val="22"/>
          <w:lang w:val="de-DE"/>
        </w:rPr>
        <w:br w:type="page"/>
      </w:r>
    </w:p>
    <w:p w14:paraId="406E2A9A"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A9B"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A9C"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NUR BÜNDELPACKUNGEN</w:t>
      </w:r>
    </w:p>
    <w:p w14:paraId="406E2A9D"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Zwischenverpackung </w:t>
      </w:r>
    </w:p>
    <w:p w14:paraId="406E2A9E"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Umkarton mit 56 Filmtabletten 150 mg (ohne Blue Box)</w:t>
      </w:r>
    </w:p>
    <w:p w14:paraId="406E2A9F" w14:textId="77777777" w:rsidR="00AE3699" w:rsidRDefault="00AE3699">
      <w:pPr>
        <w:tabs>
          <w:tab w:val="left" w:pos="567"/>
        </w:tabs>
        <w:rPr>
          <w:szCs w:val="22"/>
          <w:lang w:val="de-DE"/>
        </w:rPr>
      </w:pPr>
    </w:p>
    <w:p w14:paraId="406E2AA0" w14:textId="77777777" w:rsidR="00AE3699" w:rsidRDefault="00AE3699">
      <w:pPr>
        <w:tabs>
          <w:tab w:val="left" w:pos="567"/>
        </w:tabs>
        <w:rPr>
          <w:szCs w:val="22"/>
          <w:lang w:val="de-DE"/>
        </w:rPr>
      </w:pPr>
    </w:p>
    <w:p w14:paraId="406E2AA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AA2" w14:textId="77777777" w:rsidR="00AE3699" w:rsidRDefault="00AE3699">
      <w:pPr>
        <w:tabs>
          <w:tab w:val="left" w:pos="567"/>
        </w:tabs>
        <w:rPr>
          <w:szCs w:val="22"/>
          <w:lang w:val="de-DE"/>
        </w:rPr>
      </w:pPr>
    </w:p>
    <w:p w14:paraId="406E2AA3" w14:textId="77777777" w:rsidR="00AE3699" w:rsidRDefault="00856A26">
      <w:pPr>
        <w:tabs>
          <w:tab w:val="left" w:pos="567"/>
        </w:tabs>
        <w:rPr>
          <w:szCs w:val="22"/>
          <w:lang w:val="de-DE"/>
        </w:rPr>
      </w:pPr>
      <w:r>
        <w:rPr>
          <w:szCs w:val="22"/>
          <w:lang w:val="de-DE"/>
        </w:rPr>
        <w:t>Vimpat 150 mg Filmtabletten</w:t>
      </w:r>
    </w:p>
    <w:p w14:paraId="406E2AA4" w14:textId="77777777" w:rsidR="00AE3699" w:rsidRDefault="00856A26">
      <w:pPr>
        <w:tabs>
          <w:tab w:val="left" w:pos="567"/>
        </w:tabs>
        <w:rPr>
          <w:szCs w:val="22"/>
          <w:lang w:val="de-DE"/>
        </w:rPr>
      </w:pPr>
      <w:r>
        <w:rPr>
          <w:szCs w:val="22"/>
          <w:lang w:val="de-DE"/>
        </w:rPr>
        <w:t>Lacosamid</w:t>
      </w:r>
    </w:p>
    <w:p w14:paraId="406E2AA5" w14:textId="77777777" w:rsidR="00AE3699" w:rsidRDefault="00AE3699">
      <w:pPr>
        <w:tabs>
          <w:tab w:val="left" w:pos="567"/>
        </w:tabs>
        <w:rPr>
          <w:szCs w:val="22"/>
          <w:lang w:val="de-DE"/>
        </w:rPr>
      </w:pPr>
    </w:p>
    <w:p w14:paraId="406E2AA6" w14:textId="77777777" w:rsidR="00AE3699" w:rsidRDefault="00AE3699">
      <w:pPr>
        <w:tabs>
          <w:tab w:val="left" w:pos="567"/>
        </w:tabs>
        <w:rPr>
          <w:szCs w:val="22"/>
          <w:lang w:val="de-DE"/>
        </w:rPr>
      </w:pPr>
    </w:p>
    <w:p w14:paraId="406E2AA7"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AA8" w14:textId="77777777" w:rsidR="00AE3699" w:rsidRDefault="00AE3699">
      <w:pPr>
        <w:tabs>
          <w:tab w:val="left" w:pos="567"/>
        </w:tabs>
        <w:rPr>
          <w:szCs w:val="22"/>
          <w:lang w:val="de-DE"/>
        </w:rPr>
      </w:pPr>
    </w:p>
    <w:p w14:paraId="406E2AA9" w14:textId="77777777" w:rsidR="00AE3699" w:rsidRDefault="00856A26">
      <w:pPr>
        <w:tabs>
          <w:tab w:val="left" w:pos="567"/>
        </w:tabs>
        <w:rPr>
          <w:szCs w:val="22"/>
          <w:lang w:val="de-DE"/>
        </w:rPr>
      </w:pPr>
      <w:r>
        <w:rPr>
          <w:szCs w:val="22"/>
          <w:lang w:val="de-DE"/>
        </w:rPr>
        <w:t>1 Filmtablette enthält 150 mg Lacosamid.</w:t>
      </w:r>
    </w:p>
    <w:p w14:paraId="406E2AAA" w14:textId="77777777" w:rsidR="00AE3699" w:rsidRDefault="00AE3699">
      <w:pPr>
        <w:tabs>
          <w:tab w:val="left" w:pos="567"/>
        </w:tabs>
        <w:rPr>
          <w:szCs w:val="22"/>
          <w:lang w:val="de-DE"/>
        </w:rPr>
      </w:pPr>
    </w:p>
    <w:p w14:paraId="406E2AAB" w14:textId="77777777" w:rsidR="00AE3699" w:rsidRDefault="00AE3699">
      <w:pPr>
        <w:tabs>
          <w:tab w:val="left" w:pos="567"/>
        </w:tabs>
        <w:rPr>
          <w:szCs w:val="22"/>
          <w:lang w:val="de-DE"/>
        </w:rPr>
      </w:pPr>
    </w:p>
    <w:p w14:paraId="406E2AA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AAD" w14:textId="77777777" w:rsidR="00AE3699" w:rsidRDefault="00AE3699">
      <w:pPr>
        <w:tabs>
          <w:tab w:val="left" w:pos="567"/>
        </w:tabs>
        <w:rPr>
          <w:szCs w:val="22"/>
          <w:lang w:val="de-DE"/>
        </w:rPr>
      </w:pPr>
    </w:p>
    <w:p w14:paraId="406E2AAE" w14:textId="77777777" w:rsidR="00AE3699" w:rsidRDefault="00AE3699">
      <w:pPr>
        <w:tabs>
          <w:tab w:val="left" w:pos="567"/>
        </w:tabs>
        <w:rPr>
          <w:szCs w:val="22"/>
          <w:lang w:val="de-DE"/>
        </w:rPr>
      </w:pPr>
    </w:p>
    <w:p w14:paraId="406E2AA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AB0" w14:textId="77777777" w:rsidR="00AE3699" w:rsidRDefault="00AE3699">
      <w:pPr>
        <w:tabs>
          <w:tab w:val="left" w:pos="567"/>
        </w:tabs>
        <w:rPr>
          <w:szCs w:val="22"/>
          <w:lang w:val="de-DE"/>
        </w:rPr>
      </w:pPr>
    </w:p>
    <w:p w14:paraId="406E2AB1" w14:textId="77777777" w:rsidR="00AE3699" w:rsidRDefault="00856A26">
      <w:pPr>
        <w:tabs>
          <w:tab w:val="left" w:pos="567"/>
        </w:tabs>
        <w:rPr>
          <w:szCs w:val="22"/>
          <w:lang w:val="de-DE"/>
        </w:rPr>
      </w:pPr>
      <w:r>
        <w:rPr>
          <w:szCs w:val="22"/>
          <w:lang w:val="de-DE"/>
        </w:rPr>
        <w:t>56 Filmtabletten</w:t>
      </w:r>
    </w:p>
    <w:p w14:paraId="406E2AB2" w14:textId="77777777" w:rsidR="00AE3699" w:rsidRDefault="00856A26">
      <w:pPr>
        <w:tabs>
          <w:tab w:val="left" w:pos="567"/>
        </w:tabs>
        <w:rPr>
          <w:szCs w:val="22"/>
          <w:lang w:val="de-DE"/>
        </w:rPr>
      </w:pPr>
      <w:r>
        <w:rPr>
          <w:szCs w:val="22"/>
          <w:lang w:val="de-DE"/>
        </w:rPr>
        <w:t>Teil einer Bündelpackung, Einzelverkauf unzulässig.</w:t>
      </w:r>
    </w:p>
    <w:p w14:paraId="406E2AB3" w14:textId="77777777" w:rsidR="00AE3699" w:rsidRDefault="00AE3699">
      <w:pPr>
        <w:tabs>
          <w:tab w:val="left" w:pos="567"/>
        </w:tabs>
        <w:rPr>
          <w:szCs w:val="22"/>
          <w:lang w:val="de-DE"/>
        </w:rPr>
      </w:pPr>
    </w:p>
    <w:p w14:paraId="406E2AB4" w14:textId="77777777" w:rsidR="00AE3699" w:rsidRDefault="00AE3699">
      <w:pPr>
        <w:tabs>
          <w:tab w:val="left" w:pos="567"/>
        </w:tabs>
        <w:rPr>
          <w:szCs w:val="22"/>
          <w:lang w:val="de-DE"/>
        </w:rPr>
      </w:pPr>
    </w:p>
    <w:p w14:paraId="406E2AB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AB6" w14:textId="77777777" w:rsidR="00AE3699" w:rsidRDefault="00AE3699">
      <w:pPr>
        <w:tabs>
          <w:tab w:val="left" w:pos="567"/>
        </w:tabs>
        <w:rPr>
          <w:szCs w:val="22"/>
          <w:lang w:val="de-DE"/>
        </w:rPr>
      </w:pPr>
    </w:p>
    <w:p w14:paraId="406E2AB7" w14:textId="77777777" w:rsidR="00AE3699" w:rsidRDefault="00856A26">
      <w:pPr>
        <w:tabs>
          <w:tab w:val="left" w:pos="567"/>
        </w:tabs>
        <w:rPr>
          <w:szCs w:val="22"/>
          <w:lang w:val="de-DE"/>
        </w:rPr>
      </w:pPr>
      <w:r>
        <w:rPr>
          <w:szCs w:val="22"/>
          <w:lang w:val="de-DE"/>
        </w:rPr>
        <w:t>Packungsbeilage beachten.</w:t>
      </w:r>
    </w:p>
    <w:p w14:paraId="406E2AB8" w14:textId="77777777" w:rsidR="00AE3699" w:rsidRDefault="00856A26">
      <w:pPr>
        <w:tabs>
          <w:tab w:val="left" w:pos="567"/>
        </w:tabs>
        <w:rPr>
          <w:szCs w:val="22"/>
          <w:lang w:val="de-DE"/>
        </w:rPr>
      </w:pPr>
      <w:r>
        <w:rPr>
          <w:szCs w:val="22"/>
          <w:lang w:val="de-DE"/>
        </w:rPr>
        <w:t>Zum Einnehmen</w:t>
      </w:r>
    </w:p>
    <w:p w14:paraId="406E2AB9" w14:textId="77777777" w:rsidR="00AE3699" w:rsidRDefault="00AE3699">
      <w:pPr>
        <w:tabs>
          <w:tab w:val="left" w:pos="567"/>
        </w:tabs>
        <w:rPr>
          <w:szCs w:val="22"/>
          <w:lang w:val="de-DE"/>
        </w:rPr>
      </w:pPr>
    </w:p>
    <w:p w14:paraId="406E2ABA" w14:textId="77777777" w:rsidR="00AE3699" w:rsidRDefault="00AE3699">
      <w:pPr>
        <w:tabs>
          <w:tab w:val="left" w:pos="567"/>
        </w:tabs>
        <w:rPr>
          <w:szCs w:val="22"/>
          <w:lang w:val="de-DE"/>
        </w:rPr>
      </w:pPr>
    </w:p>
    <w:p w14:paraId="406E2ABB"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ABC" w14:textId="77777777" w:rsidR="00AE3699" w:rsidRDefault="00AE3699">
      <w:pPr>
        <w:tabs>
          <w:tab w:val="left" w:pos="567"/>
        </w:tabs>
        <w:rPr>
          <w:szCs w:val="22"/>
          <w:lang w:val="de-DE"/>
        </w:rPr>
      </w:pPr>
    </w:p>
    <w:p w14:paraId="406E2ABD" w14:textId="77777777" w:rsidR="00AE3699" w:rsidRDefault="00856A26">
      <w:pPr>
        <w:tabs>
          <w:tab w:val="left" w:pos="567"/>
        </w:tabs>
        <w:outlineLvl w:val="0"/>
        <w:rPr>
          <w:szCs w:val="22"/>
          <w:lang w:val="de-DE"/>
        </w:rPr>
      </w:pPr>
      <w:r>
        <w:rPr>
          <w:szCs w:val="22"/>
          <w:lang w:val="de-DE"/>
        </w:rPr>
        <w:t>Arzneimittel für Kinder unzugänglich aufbewahren.</w:t>
      </w:r>
    </w:p>
    <w:p w14:paraId="406E2ABE" w14:textId="77777777" w:rsidR="00AE3699" w:rsidRDefault="00AE3699">
      <w:pPr>
        <w:tabs>
          <w:tab w:val="left" w:pos="567"/>
        </w:tabs>
        <w:rPr>
          <w:szCs w:val="22"/>
          <w:lang w:val="de-DE"/>
        </w:rPr>
      </w:pPr>
    </w:p>
    <w:p w14:paraId="406E2ABF" w14:textId="77777777" w:rsidR="00AE3699" w:rsidRDefault="00AE3699">
      <w:pPr>
        <w:tabs>
          <w:tab w:val="left" w:pos="567"/>
        </w:tabs>
        <w:rPr>
          <w:szCs w:val="22"/>
          <w:lang w:val="de-DE"/>
        </w:rPr>
      </w:pPr>
    </w:p>
    <w:p w14:paraId="406E2AC0"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AC1" w14:textId="77777777" w:rsidR="00AE3699" w:rsidRDefault="00AE3699">
      <w:pPr>
        <w:tabs>
          <w:tab w:val="left" w:pos="567"/>
        </w:tabs>
        <w:rPr>
          <w:szCs w:val="22"/>
          <w:lang w:val="de-DE"/>
        </w:rPr>
      </w:pPr>
    </w:p>
    <w:p w14:paraId="406E2AC2" w14:textId="77777777" w:rsidR="00AE3699" w:rsidRDefault="00AE3699">
      <w:pPr>
        <w:tabs>
          <w:tab w:val="left" w:pos="567"/>
        </w:tabs>
        <w:rPr>
          <w:szCs w:val="22"/>
          <w:lang w:val="de-DE"/>
        </w:rPr>
      </w:pPr>
    </w:p>
    <w:p w14:paraId="406E2AC3"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AC4" w14:textId="77777777" w:rsidR="00AE3699" w:rsidRDefault="00AE3699">
      <w:pPr>
        <w:tabs>
          <w:tab w:val="left" w:pos="567"/>
        </w:tabs>
        <w:rPr>
          <w:szCs w:val="22"/>
          <w:lang w:val="de-DE"/>
        </w:rPr>
      </w:pPr>
    </w:p>
    <w:p w14:paraId="406E2AC5" w14:textId="77777777" w:rsidR="00AE3699" w:rsidRDefault="00856A26">
      <w:pPr>
        <w:tabs>
          <w:tab w:val="left" w:pos="567"/>
        </w:tabs>
        <w:rPr>
          <w:szCs w:val="22"/>
          <w:lang w:val="de-DE"/>
        </w:rPr>
      </w:pPr>
      <w:r>
        <w:rPr>
          <w:szCs w:val="22"/>
          <w:lang w:val="de-DE"/>
        </w:rPr>
        <w:t>Verwendbar bis</w:t>
      </w:r>
    </w:p>
    <w:p w14:paraId="406E2AC6" w14:textId="77777777" w:rsidR="00AE3699" w:rsidRDefault="00AE3699">
      <w:pPr>
        <w:tabs>
          <w:tab w:val="left" w:pos="567"/>
        </w:tabs>
        <w:rPr>
          <w:szCs w:val="22"/>
          <w:lang w:val="de-DE"/>
        </w:rPr>
      </w:pPr>
    </w:p>
    <w:p w14:paraId="406E2AC7" w14:textId="77777777" w:rsidR="00AE3699" w:rsidRDefault="00AE3699">
      <w:pPr>
        <w:tabs>
          <w:tab w:val="left" w:pos="567"/>
        </w:tabs>
        <w:rPr>
          <w:szCs w:val="22"/>
          <w:lang w:val="de-DE"/>
        </w:rPr>
      </w:pPr>
    </w:p>
    <w:p w14:paraId="406E2AC8"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VORSICHTSMASSNAHMEN FÜR DIE AUFBEWAHRUNG</w:t>
      </w:r>
    </w:p>
    <w:p w14:paraId="406E2AC9" w14:textId="77777777" w:rsidR="00AE3699" w:rsidRDefault="00AE3699">
      <w:pPr>
        <w:tabs>
          <w:tab w:val="left" w:pos="567"/>
        </w:tabs>
        <w:rPr>
          <w:szCs w:val="22"/>
          <w:lang w:val="de-DE"/>
        </w:rPr>
      </w:pPr>
    </w:p>
    <w:p w14:paraId="406E2ACA" w14:textId="77777777" w:rsidR="00AE3699" w:rsidRDefault="00AE3699">
      <w:pPr>
        <w:tabs>
          <w:tab w:val="left" w:pos="567"/>
        </w:tabs>
        <w:ind w:left="567" w:hanging="567"/>
        <w:rPr>
          <w:szCs w:val="22"/>
          <w:lang w:val="de-DE"/>
        </w:rPr>
      </w:pPr>
    </w:p>
    <w:p w14:paraId="406E2ACB"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ACC" w14:textId="77777777" w:rsidR="00AE3699" w:rsidRDefault="00AE3699">
      <w:pPr>
        <w:tabs>
          <w:tab w:val="left" w:pos="567"/>
        </w:tabs>
        <w:rPr>
          <w:szCs w:val="22"/>
          <w:lang w:val="de-DE"/>
        </w:rPr>
      </w:pPr>
    </w:p>
    <w:p w14:paraId="406E2ACD" w14:textId="77777777" w:rsidR="00AE3699" w:rsidRDefault="00AE3699">
      <w:pPr>
        <w:tabs>
          <w:tab w:val="left" w:pos="567"/>
        </w:tabs>
        <w:rPr>
          <w:szCs w:val="22"/>
          <w:lang w:val="de-DE"/>
        </w:rPr>
      </w:pPr>
    </w:p>
    <w:p w14:paraId="406E2ACE"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ACF" w14:textId="77777777" w:rsidR="00AE3699" w:rsidRDefault="00AE3699">
      <w:pPr>
        <w:tabs>
          <w:tab w:val="left" w:pos="567"/>
        </w:tabs>
        <w:rPr>
          <w:szCs w:val="22"/>
          <w:lang w:val="de-DE"/>
        </w:rPr>
      </w:pPr>
    </w:p>
    <w:p w14:paraId="406E2AD0" w14:textId="77777777" w:rsidR="00AE3699" w:rsidRDefault="00856A26">
      <w:pPr>
        <w:keepNext/>
        <w:keepLines/>
        <w:tabs>
          <w:tab w:val="left" w:pos="567"/>
        </w:tabs>
        <w:rPr>
          <w:szCs w:val="22"/>
          <w:lang w:val="fr-FR"/>
        </w:rPr>
      </w:pPr>
      <w:r>
        <w:rPr>
          <w:szCs w:val="22"/>
          <w:lang w:val="fr-FR"/>
        </w:rPr>
        <w:t>UCB Pharma S.A.</w:t>
      </w:r>
    </w:p>
    <w:p w14:paraId="406E2AD1" w14:textId="77777777" w:rsidR="00AE3699" w:rsidRDefault="00856A26">
      <w:pPr>
        <w:keepNext/>
        <w:keepLines/>
        <w:tabs>
          <w:tab w:val="left" w:pos="567"/>
        </w:tabs>
        <w:rPr>
          <w:szCs w:val="22"/>
          <w:lang w:val="fr-FR"/>
        </w:rPr>
      </w:pPr>
      <w:r>
        <w:rPr>
          <w:szCs w:val="22"/>
          <w:lang w:val="fr-FR"/>
        </w:rPr>
        <w:t>Allée de la Recherche 60</w:t>
      </w:r>
    </w:p>
    <w:p w14:paraId="406E2AD2" w14:textId="77777777" w:rsidR="00AE3699" w:rsidRDefault="00856A26">
      <w:pPr>
        <w:keepNext/>
        <w:keepLines/>
        <w:tabs>
          <w:tab w:val="left" w:pos="567"/>
        </w:tabs>
        <w:rPr>
          <w:szCs w:val="22"/>
          <w:lang w:val="de-DE"/>
        </w:rPr>
      </w:pPr>
      <w:r>
        <w:rPr>
          <w:szCs w:val="22"/>
          <w:lang w:val="de-DE"/>
        </w:rPr>
        <w:t>B-1070 Bruxelles</w:t>
      </w:r>
    </w:p>
    <w:p w14:paraId="406E2AD3" w14:textId="77777777" w:rsidR="00AE3699" w:rsidRDefault="00856A26">
      <w:pPr>
        <w:keepNext/>
        <w:keepLines/>
        <w:tabs>
          <w:tab w:val="left" w:pos="567"/>
        </w:tabs>
        <w:rPr>
          <w:szCs w:val="22"/>
          <w:lang w:val="de-DE"/>
        </w:rPr>
      </w:pPr>
      <w:r>
        <w:rPr>
          <w:szCs w:val="22"/>
          <w:lang w:val="de-DE"/>
        </w:rPr>
        <w:t>Belgien</w:t>
      </w:r>
    </w:p>
    <w:p w14:paraId="406E2AD4" w14:textId="77777777" w:rsidR="00AE3699" w:rsidRDefault="00AE3699">
      <w:pPr>
        <w:tabs>
          <w:tab w:val="left" w:pos="567"/>
        </w:tabs>
        <w:rPr>
          <w:szCs w:val="22"/>
          <w:lang w:val="de-DE"/>
        </w:rPr>
      </w:pPr>
    </w:p>
    <w:p w14:paraId="406E2AD5" w14:textId="77777777" w:rsidR="00AE3699" w:rsidRDefault="00AE3699">
      <w:pPr>
        <w:tabs>
          <w:tab w:val="left" w:pos="567"/>
        </w:tabs>
        <w:rPr>
          <w:szCs w:val="22"/>
          <w:lang w:val="de-DE"/>
        </w:rPr>
      </w:pPr>
    </w:p>
    <w:p w14:paraId="406E2AD6"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AD7" w14:textId="77777777" w:rsidR="00AE3699" w:rsidRDefault="00AE3699">
      <w:pPr>
        <w:tabs>
          <w:tab w:val="left" w:pos="567"/>
        </w:tabs>
        <w:rPr>
          <w:szCs w:val="22"/>
          <w:lang w:val="de-DE"/>
        </w:rPr>
      </w:pPr>
    </w:p>
    <w:p w14:paraId="406E2AD8" w14:textId="77777777" w:rsidR="00AE3699" w:rsidRDefault="00856A26">
      <w:pPr>
        <w:tabs>
          <w:tab w:val="left" w:pos="567"/>
        </w:tabs>
        <w:rPr>
          <w:szCs w:val="22"/>
          <w:lang w:val="de-DE"/>
        </w:rPr>
      </w:pPr>
      <w:r>
        <w:rPr>
          <w:szCs w:val="22"/>
          <w:lang w:val="de-DE"/>
        </w:rPr>
        <w:t>EU/1/08/470/009</w:t>
      </w:r>
    </w:p>
    <w:p w14:paraId="406E2AD9" w14:textId="77777777" w:rsidR="00AE3699" w:rsidRDefault="00AE3699">
      <w:pPr>
        <w:tabs>
          <w:tab w:val="left" w:pos="567"/>
        </w:tabs>
        <w:rPr>
          <w:szCs w:val="22"/>
          <w:lang w:val="de-DE"/>
        </w:rPr>
      </w:pPr>
    </w:p>
    <w:p w14:paraId="406E2ADA" w14:textId="77777777" w:rsidR="00AE3699" w:rsidRDefault="00AE3699">
      <w:pPr>
        <w:tabs>
          <w:tab w:val="left" w:pos="567"/>
        </w:tabs>
        <w:rPr>
          <w:szCs w:val="22"/>
          <w:lang w:val="de-DE"/>
        </w:rPr>
      </w:pPr>
    </w:p>
    <w:p w14:paraId="406E2ADB" w14:textId="77777777" w:rsidR="00AE3699" w:rsidRDefault="00856A26">
      <w:pPr>
        <w:pBdr>
          <w:top w:val="single" w:sz="4" w:space="3"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ADC" w14:textId="77777777" w:rsidR="00AE3699" w:rsidRDefault="00AE3699">
      <w:pPr>
        <w:tabs>
          <w:tab w:val="left" w:pos="567"/>
        </w:tabs>
        <w:rPr>
          <w:szCs w:val="22"/>
          <w:lang w:val="de-DE"/>
        </w:rPr>
      </w:pPr>
    </w:p>
    <w:p w14:paraId="406E2ADD" w14:textId="77777777" w:rsidR="00AE3699" w:rsidRDefault="00856A26">
      <w:pPr>
        <w:tabs>
          <w:tab w:val="left" w:pos="567"/>
        </w:tabs>
        <w:rPr>
          <w:szCs w:val="22"/>
          <w:lang w:val="de-DE"/>
        </w:rPr>
      </w:pPr>
      <w:r>
        <w:rPr>
          <w:szCs w:val="22"/>
          <w:lang w:val="de-DE"/>
        </w:rPr>
        <w:t>Ch.-B.</w:t>
      </w:r>
    </w:p>
    <w:p w14:paraId="406E2ADE" w14:textId="77777777" w:rsidR="00AE3699" w:rsidRDefault="00AE3699">
      <w:pPr>
        <w:tabs>
          <w:tab w:val="left" w:pos="567"/>
        </w:tabs>
        <w:rPr>
          <w:szCs w:val="22"/>
          <w:lang w:val="de-DE"/>
        </w:rPr>
      </w:pPr>
    </w:p>
    <w:p w14:paraId="406E2ADF" w14:textId="77777777" w:rsidR="00AE3699" w:rsidRDefault="00AE3699">
      <w:pPr>
        <w:tabs>
          <w:tab w:val="left" w:pos="567"/>
        </w:tabs>
        <w:rPr>
          <w:szCs w:val="22"/>
          <w:lang w:val="de-DE"/>
        </w:rPr>
      </w:pPr>
    </w:p>
    <w:p w14:paraId="406E2AE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AE1" w14:textId="77777777" w:rsidR="00AE3699" w:rsidRDefault="00AE3699">
      <w:pPr>
        <w:tabs>
          <w:tab w:val="left" w:pos="567"/>
        </w:tabs>
        <w:rPr>
          <w:szCs w:val="22"/>
          <w:lang w:val="de-DE"/>
        </w:rPr>
      </w:pPr>
    </w:p>
    <w:p w14:paraId="406E2AE2" w14:textId="77777777" w:rsidR="00AE3699" w:rsidRDefault="00AE3699">
      <w:pPr>
        <w:tabs>
          <w:tab w:val="left" w:pos="567"/>
        </w:tabs>
        <w:rPr>
          <w:szCs w:val="22"/>
          <w:lang w:val="de-DE"/>
        </w:rPr>
      </w:pPr>
    </w:p>
    <w:p w14:paraId="406E2AE3"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AE4" w14:textId="77777777" w:rsidR="00AE3699" w:rsidRDefault="00AE3699">
      <w:pPr>
        <w:tabs>
          <w:tab w:val="left" w:pos="567"/>
        </w:tabs>
        <w:rPr>
          <w:szCs w:val="22"/>
          <w:lang w:val="de-DE"/>
        </w:rPr>
      </w:pPr>
    </w:p>
    <w:p w14:paraId="406E2AE5" w14:textId="77777777" w:rsidR="00AE3699" w:rsidRDefault="00AE3699">
      <w:pPr>
        <w:tabs>
          <w:tab w:val="left" w:pos="567"/>
        </w:tabs>
        <w:rPr>
          <w:szCs w:val="22"/>
          <w:lang w:val="de-DE"/>
        </w:rPr>
      </w:pPr>
    </w:p>
    <w:p w14:paraId="406E2AE6"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AE7" w14:textId="77777777" w:rsidR="00AE3699" w:rsidRDefault="00AE3699">
      <w:pPr>
        <w:tabs>
          <w:tab w:val="left" w:pos="567"/>
        </w:tabs>
        <w:rPr>
          <w:szCs w:val="22"/>
          <w:lang w:val="de-DE"/>
        </w:rPr>
      </w:pPr>
    </w:p>
    <w:p w14:paraId="406E2AE8" w14:textId="6E77FA41" w:rsidR="00AE3699" w:rsidRDefault="00C700F1">
      <w:pPr>
        <w:tabs>
          <w:tab w:val="left" w:pos="567"/>
        </w:tabs>
        <w:rPr>
          <w:szCs w:val="22"/>
          <w:lang w:val="de-DE"/>
        </w:rPr>
      </w:pPr>
      <w:r>
        <w:rPr>
          <w:szCs w:val="22"/>
          <w:lang w:val="de-DE"/>
        </w:rPr>
        <w:t>v</w:t>
      </w:r>
      <w:r w:rsidR="00856A26">
        <w:rPr>
          <w:szCs w:val="22"/>
          <w:lang w:val="de-DE"/>
        </w:rPr>
        <w:t>impat 150 mg</w:t>
      </w:r>
    </w:p>
    <w:p w14:paraId="406E2AE9" w14:textId="77777777" w:rsidR="00AE3699" w:rsidRDefault="00AE3699">
      <w:pPr>
        <w:tabs>
          <w:tab w:val="left" w:pos="567"/>
        </w:tabs>
        <w:rPr>
          <w:b/>
          <w:szCs w:val="22"/>
          <w:lang w:val="de-DE"/>
        </w:rPr>
      </w:pPr>
    </w:p>
    <w:p w14:paraId="406E2AEA" w14:textId="77777777" w:rsidR="00AE3699" w:rsidRDefault="00AE3699">
      <w:pPr>
        <w:tabs>
          <w:tab w:val="left" w:pos="567"/>
        </w:tabs>
        <w:rPr>
          <w:b/>
          <w:szCs w:val="22"/>
          <w:lang w:val="de-DE"/>
        </w:rPr>
      </w:pPr>
    </w:p>
    <w:p w14:paraId="406E2AEB" w14:textId="77777777" w:rsidR="00AE3699" w:rsidRDefault="00856A26">
      <w:pPr>
        <w:keepNext/>
        <w:numPr>
          <w:ilvl w:val="0"/>
          <w:numId w:val="63"/>
        </w:numPr>
        <w:pBdr>
          <w:top w:val="single" w:sz="4" w:space="1" w:color="auto"/>
          <w:left w:val="single" w:sz="4" w:space="4" w:color="auto"/>
          <w:bottom w:val="single" w:sz="4" w:space="1" w:color="auto"/>
          <w:right w:val="single" w:sz="4" w:space="4" w:color="auto"/>
        </w:pBdr>
        <w:ind w:left="709"/>
        <w:outlineLvl w:val="0"/>
        <w:rPr>
          <w:rFonts w:eastAsia="SimSun"/>
          <w:i/>
          <w:szCs w:val="22"/>
          <w:lang w:val="de-DE"/>
        </w:rPr>
      </w:pPr>
      <w:r>
        <w:rPr>
          <w:rFonts w:eastAsia="SimSun"/>
          <w:b/>
          <w:szCs w:val="22"/>
          <w:lang w:val="de-DE"/>
        </w:rPr>
        <w:t>INDIVIDUELLES ERKENNUNGSMERKMAL – 2D-BARCODE</w:t>
      </w:r>
    </w:p>
    <w:p w14:paraId="406E2AEC" w14:textId="77777777" w:rsidR="00AE3699" w:rsidRDefault="00AE3699">
      <w:pPr>
        <w:tabs>
          <w:tab w:val="left" w:pos="567"/>
        </w:tabs>
        <w:rPr>
          <w:rFonts w:eastAsia="SimSun"/>
          <w:szCs w:val="22"/>
          <w:shd w:val="clear" w:color="auto" w:fill="CCCCCC"/>
          <w:lang w:val="de-DE"/>
        </w:rPr>
      </w:pPr>
    </w:p>
    <w:p w14:paraId="406E2AED" w14:textId="77777777" w:rsidR="00AE3699" w:rsidRDefault="00AE3699">
      <w:pPr>
        <w:rPr>
          <w:rFonts w:eastAsia="SimSun"/>
          <w:szCs w:val="22"/>
          <w:lang w:val="de-DE"/>
        </w:rPr>
      </w:pPr>
    </w:p>
    <w:p w14:paraId="406E2AEE" w14:textId="77777777" w:rsidR="00AE3699" w:rsidRDefault="00856A26">
      <w:pPr>
        <w:keepNext/>
        <w:numPr>
          <w:ilvl w:val="0"/>
          <w:numId w:val="63"/>
        </w:numPr>
        <w:pBdr>
          <w:top w:val="single" w:sz="4" w:space="1" w:color="auto"/>
          <w:left w:val="single" w:sz="4" w:space="4" w:color="auto"/>
          <w:bottom w:val="single" w:sz="4" w:space="1" w:color="auto"/>
          <w:right w:val="single" w:sz="4" w:space="4" w:color="auto"/>
        </w:pBdr>
        <w:ind w:left="709"/>
        <w:outlineLvl w:val="0"/>
        <w:rPr>
          <w:rFonts w:eastAsia="SimSun"/>
          <w:i/>
          <w:szCs w:val="22"/>
          <w:lang w:val="de-DE"/>
        </w:rPr>
      </w:pPr>
      <w:r>
        <w:rPr>
          <w:rFonts w:eastAsia="SimSun"/>
          <w:b/>
          <w:szCs w:val="22"/>
          <w:lang w:val="de-DE"/>
        </w:rPr>
        <w:t>INDIVIDUELLES ERKENNUNGSMERKMAL – VOM MENSCHEN LESBARES FORMAT</w:t>
      </w:r>
    </w:p>
    <w:p w14:paraId="406E2AEF" w14:textId="77777777" w:rsidR="00AE3699" w:rsidRDefault="00AE3699">
      <w:pPr>
        <w:rPr>
          <w:rFonts w:eastAsia="SimSun"/>
          <w:szCs w:val="22"/>
          <w:lang w:val="de-DE"/>
        </w:rPr>
      </w:pPr>
    </w:p>
    <w:p w14:paraId="406E2AF0" w14:textId="77777777" w:rsidR="00AE3699" w:rsidRDefault="00AE3699">
      <w:pPr>
        <w:tabs>
          <w:tab w:val="left" w:pos="567"/>
        </w:tabs>
        <w:rPr>
          <w:b/>
          <w:szCs w:val="22"/>
          <w:lang w:val="de-DE"/>
        </w:rPr>
      </w:pPr>
    </w:p>
    <w:p w14:paraId="406E2AF1" w14:textId="77777777" w:rsidR="00AE3699" w:rsidRDefault="00856A26">
      <w:pPr>
        <w:tabs>
          <w:tab w:val="left" w:pos="567"/>
        </w:tabs>
        <w:rPr>
          <w:b/>
          <w:szCs w:val="22"/>
          <w:lang w:val="de-DE"/>
        </w:rPr>
      </w:pPr>
      <w:r>
        <w:rPr>
          <w:b/>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rsidRPr="00CD2D2B" w14:paraId="406E2AF5"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06E2AF2" w14:textId="77777777" w:rsidR="00AE3699" w:rsidRDefault="00856A26">
            <w:pPr>
              <w:tabs>
                <w:tab w:val="left" w:pos="567"/>
              </w:tabs>
              <w:rPr>
                <w:b/>
                <w:szCs w:val="22"/>
                <w:lang w:val="de-DE"/>
              </w:rPr>
            </w:pPr>
            <w:r>
              <w:rPr>
                <w:b/>
                <w:szCs w:val="22"/>
                <w:lang w:val="de-DE"/>
              </w:rPr>
              <w:t>MINDESTANGABEN AUF BLISTERPACKUNGEN ODER FOLIENSTREIFEN</w:t>
            </w:r>
          </w:p>
          <w:p w14:paraId="406E2AF3" w14:textId="77777777" w:rsidR="00AE3699" w:rsidRDefault="00AE3699">
            <w:pPr>
              <w:tabs>
                <w:tab w:val="left" w:pos="567"/>
              </w:tabs>
              <w:rPr>
                <w:b/>
                <w:szCs w:val="22"/>
                <w:lang w:val="de-DE"/>
              </w:rPr>
            </w:pPr>
          </w:p>
          <w:p w14:paraId="406E2AF4" w14:textId="77777777" w:rsidR="00AE3699" w:rsidRDefault="00856A26">
            <w:pPr>
              <w:tabs>
                <w:tab w:val="left" w:pos="567"/>
              </w:tabs>
              <w:rPr>
                <w:b/>
                <w:szCs w:val="22"/>
                <w:lang w:val="de-DE"/>
              </w:rPr>
            </w:pPr>
            <w:r>
              <w:rPr>
                <w:b/>
                <w:szCs w:val="22"/>
                <w:lang w:val="de-DE"/>
              </w:rPr>
              <w:t>Blisterpackung</w:t>
            </w:r>
          </w:p>
        </w:tc>
      </w:tr>
    </w:tbl>
    <w:p w14:paraId="406E2AF6" w14:textId="77777777" w:rsidR="00AE3699" w:rsidRDefault="00AE3699">
      <w:pPr>
        <w:tabs>
          <w:tab w:val="left" w:pos="567"/>
        </w:tabs>
        <w:rPr>
          <w:b/>
          <w:szCs w:val="22"/>
          <w:lang w:val="de-DE"/>
        </w:rPr>
      </w:pPr>
    </w:p>
    <w:p w14:paraId="406E2AF7"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AF9" w14:textId="77777777">
        <w:tc>
          <w:tcPr>
            <w:tcW w:w="9287" w:type="dxa"/>
            <w:tcBorders>
              <w:top w:val="single" w:sz="4" w:space="0" w:color="auto"/>
              <w:left w:val="single" w:sz="4" w:space="0" w:color="auto"/>
              <w:bottom w:val="single" w:sz="4" w:space="0" w:color="auto"/>
              <w:right w:val="single" w:sz="4" w:space="0" w:color="auto"/>
            </w:tcBorders>
          </w:tcPr>
          <w:p w14:paraId="406E2AF8" w14:textId="77777777" w:rsidR="00AE3699" w:rsidRDefault="00856A26">
            <w:pPr>
              <w:tabs>
                <w:tab w:val="left" w:pos="142"/>
                <w:tab w:val="left" w:pos="567"/>
              </w:tabs>
              <w:ind w:left="567" w:hanging="567"/>
              <w:rPr>
                <w:b/>
                <w:szCs w:val="22"/>
                <w:lang w:val="de-DE"/>
              </w:rPr>
            </w:pPr>
            <w:r>
              <w:rPr>
                <w:b/>
                <w:szCs w:val="22"/>
                <w:lang w:val="de-DE"/>
              </w:rPr>
              <w:t>1.</w:t>
            </w:r>
            <w:r>
              <w:rPr>
                <w:b/>
                <w:szCs w:val="22"/>
                <w:lang w:val="de-DE"/>
              </w:rPr>
              <w:tab/>
              <w:t>BEZEICHNUNG DES ARZNEIMITTELS</w:t>
            </w:r>
          </w:p>
        </w:tc>
      </w:tr>
    </w:tbl>
    <w:p w14:paraId="406E2AFA" w14:textId="77777777" w:rsidR="00AE3699" w:rsidRDefault="00AE3699">
      <w:pPr>
        <w:tabs>
          <w:tab w:val="left" w:pos="567"/>
        </w:tabs>
        <w:ind w:left="567" w:hanging="567"/>
        <w:rPr>
          <w:szCs w:val="22"/>
          <w:lang w:val="de-DE"/>
        </w:rPr>
      </w:pPr>
    </w:p>
    <w:p w14:paraId="406E2AFB" w14:textId="77777777" w:rsidR="00AE3699" w:rsidRDefault="00856A26">
      <w:pPr>
        <w:tabs>
          <w:tab w:val="left" w:pos="567"/>
        </w:tabs>
        <w:rPr>
          <w:szCs w:val="22"/>
          <w:lang w:val="de-DE"/>
        </w:rPr>
      </w:pPr>
      <w:r>
        <w:rPr>
          <w:szCs w:val="22"/>
          <w:lang w:val="de-DE"/>
        </w:rPr>
        <w:t>Vimpat 150 mg Filmtabletten</w:t>
      </w:r>
    </w:p>
    <w:p w14:paraId="406E2AFC" w14:textId="77777777" w:rsidR="00AE3699" w:rsidRDefault="00856A26">
      <w:pPr>
        <w:rPr>
          <w:rFonts w:eastAsia="Times New Roman"/>
          <w:lang w:val="de-DE" w:eastAsia="en-US"/>
        </w:rPr>
      </w:pPr>
      <w:r>
        <w:rPr>
          <w:rFonts w:eastAsia="Times New Roman"/>
          <w:noProof/>
          <w:szCs w:val="22"/>
          <w:highlight w:val="lightGray"/>
          <w:lang w:val="de-DE" w:eastAsia="en-US"/>
        </w:rPr>
        <w:t>&lt;</w:t>
      </w:r>
      <w:r>
        <w:rPr>
          <w:rFonts w:eastAsia="Times New Roman"/>
          <w:highlight w:val="lightGray"/>
          <w:lang w:val="de-DE" w:eastAsia="en-US"/>
        </w:rPr>
        <w:t xml:space="preserve">Für </w:t>
      </w:r>
      <w:r>
        <w:rPr>
          <w:rFonts w:eastAsia="Times New Roman"/>
          <w:noProof/>
          <w:szCs w:val="22"/>
          <w:highlight w:val="lightGray"/>
          <w:lang w:val="de-DE" w:eastAsia="en-US"/>
        </w:rPr>
        <w:t>56 x 1 und 14 x 1 Filmtablette&gt; Vimpat 150 mg Tabletten</w:t>
      </w:r>
    </w:p>
    <w:p w14:paraId="406E2AFD" w14:textId="77777777" w:rsidR="00AE3699" w:rsidRDefault="00856A26">
      <w:pPr>
        <w:tabs>
          <w:tab w:val="left" w:pos="567"/>
        </w:tabs>
        <w:rPr>
          <w:szCs w:val="22"/>
          <w:lang w:val="de-DE"/>
        </w:rPr>
      </w:pPr>
      <w:r>
        <w:rPr>
          <w:szCs w:val="22"/>
          <w:lang w:val="de-DE"/>
        </w:rPr>
        <w:t>Lacosamid</w:t>
      </w:r>
    </w:p>
    <w:p w14:paraId="406E2AFE" w14:textId="77777777" w:rsidR="00AE3699" w:rsidRDefault="00AE3699">
      <w:pPr>
        <w:tabs>
          <w:tab w:val="left" w:pos="567"/>
        </w:tabs>
        <w:rPr>
          <w:b/>
          <w:szCs w:val="22"/>
          <w:lang w:val="de-DE"/>
        </w:rPr>
      </w:pPr>
    </w:p>
    <w:p w14:paraId="406E2AFF"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B01" w14:textId="77777777">
        <w:tc>
          <w:tcPr>
            <w:tcW w:w="9287" w:type="dxa"/>
            <w:tcBorders>
              <w:top w:val="single" w:sz="4" w:space="0" w:color="auto"/>
              <w:left w:val="single" w:sz="4" w:space="0" w:color="auto"/>
              <w:bottom w:val="single" w:sz="4" w:space="0" w:color="auto"/>
              <w:right w:val="single" w:sz="4" w:space="0" w:color="auto"/>
            </w:tcBorders>
          </w:tcPr>
          <w:p w14:paraId="406E2B00" w14:textId="77777777" w:rsidR="00AE3699" w:rsidRDefault="00856A26">
            <w:pPr>
              <w:tabs>
                <w:tab w:val="left" w:pos="142"/>
                <w:tab w:val="left" w:pos="567"/>
              </w:tabs>
              <w:ind w:left="567" w:hanging="567"/>
              <w:rPr>
                <w:b/>
                <w:szCs w:val="22"/>
                <w:lang w:val="de-DE"/>
              </w:rPr>
            </w:pPr>
            <w:r>
              <w:rPr>
                <w:b/>
                <w:szCs w:val="22"/>
                <w:lang w:val="de-DE"/>
              </w:rPr>
              <w:t>2.</w:t>
            </w:r>
            <w:r>
              <w:rPr>
                <w:b/>
                <w:szCs w:val="22"/>
                <w:lang w:val="de-DE"/>
              </w:rPr>
              <w:tab/>
              <w:t>NAME DES PHARMAZEUTISCHEN UNTERNEHMERS</w:t>
            </w:r>
          </w:p>
        </w:tc>
      </w:tr>
    </w:tbl>
    <w:p w14:paraId="406E2B02" w14:textId="77777777" w:rsidR="00AE3699" w:rsidRDefault="00AE3699">
      <w:pPr>
        <w:tabs>
          <w:tab w:val="left" w:pos="567"/>
        </w:tabs>
        <w:rPr>
          <w:b/>
          <w:szCs w:val="22"/>
          <w:lang w:val="de-DE"/>
        </w:rPr>
      </w:pPr>
    </w:p>
    <w:p w14:paraId="406E2B03" w14:textId="77777777" w:rsidR="00AE3699" w:rsidRDefault="00856A26">
      <w:pPr>
        <w:keepNext/>
        <w:keepLines/>
        <w:tabs>
          <w:tab w:val="left" w:pos="567"/>
        </w:tabs>
        <w:rPr>
          <w:szCs w:val="22"/>
          <w:lang w:val="de-DE"/>
        </w:rPr>
      </w:pPr>
      <w:r>
        <w:rPr>
          <w:szCs w:val="22"/>
          <w:highlight w:val="lightGray"/>
          <w:lang w:val="de-DE"/>
        </w:rPr>
        <w:t>UCB Pharma S.A.</w:t>
      </w:r>
    </w:p>
    <w:p w14:paraId="406E2B04" w14:textId="77777777" w:rsidR="00AE3699" w:rsidRDefault="00AE3699">
      <w:pPr>
        <w:tabs>
          <w:tab w:val="left" w:pos="567"/>
        </w:tabs>
        <w:rPr>
          <w:b/>
          <w:szCs w:val="22"/>
          <w:lang w:val="de-DE"/>
        </w:rPr>
      </w:pPr>
    </w:p>
    <w:p w14:paraId="406E2B05"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B07" w14:textId="77777777">
        <w:tc>
          <w:tcPr>
            <w:tcW w:w="9287" w:type="dxa"/>
            <w:tcBorders>
              <w:top w:val="single" w:sz="4" w:space="0" w:color="auto"/>
              <w:left w:val="single" w:sz="4" w:space="0" w:color="auto"/>
              <w:bottom w:val="single" w:sz="4" w:space="0" w:color="auto"/>
              <w:right w:val="single" w:sz="4" w:space="0" w:color="auto"/>
            </w:tcBorders>
          </w:tcPr>
          <w:p w14:paraId="406E2B06" w14:textId="77777777" w:rsidR="00AE3699" w:rsidRDefault="00856A26">
            <w:pPr>
              <w:tabs>
                <w:tab w:val="left" w:pos="142"/>
                <w:tab w:val="left" w:pos="567"/>
              </w:tabs>
              <w:ind w:left="567" w:hanging="567"/>
              <w:rPr>
                <w:b/>
                <w:szCs w:val="22"/>
                <w:lang w:val="de-DE"/>
              </w:rPr>
            </w:pPr>
            <w:r>
              <w:rPr>
                <w:b/>
                <w:szCs w:val="22"/>
                <w:lang w:val="de-DE"/>
              </w:rPr>
              <w:t>3.</w:t>
            </w:r>
            <w:r>
              <w:rPr>
                <w:b/>
                <w:szCs w:val="22"/>
                <w:lang w:val="de-DE"/>
              </w:rPr>
              <w:tab/>
              <w:t>VERFALLDATUM</w:t>
            </w:r>
          </w:p>
        </w:tc>
      </w:tr>
    </w:tbl>
    <w:p w14:paraId="406E2B08" w14:textId="77777777" w:rsidR="00AE3699" w:rsidRDefault="00AE3699">
      <w:pPr>
        <w:tabs>
          <w:tab w:val="left" w:pos="567"/>
        </w:tabs>
        <w:rPr>
          <w:b/>
          <w:szCs w:val="22"/>
          <w:lang w:val="de-DE"/>
        </w:rPr>
      </w:pPr>
    </w:p>
    <w:p w14:paraId="406E2B09" w14:textId="77777777" w:rsidR="00AE3699" w:rsidRDefault="00856A26">
      <w:pPr>
        <w:tabs>
          <w:tab w:val="left" w:pos="567"/>
        </w:tabs>
        <w:rPr>
          <w:szCs w:val="22"/>
          <w:lang w:val="de-DE"/>
        </w:rPr>
      </w:pPr>
      <w:r>
        <w:rPr>
          <w:szCs w:val="22"/>
          <w:lang w:val="de-DE"/>
        </w:rPr>
        <w:t>EXP</w:t>
      </w:r>
    </w:p>
    <w:p w14:paraId="406E2B0A" w14:textId="77777777" w:rsidR="00AE3699" w:rsidRDefault="00AE3699">
      <w:pPr>
        <w:tabs>
          <w:tab w:val="left" w:pos="567"/>
        </w:tabs>
        <w:rPr>
          <w:szCs w:val="22"/>
          <w:lang w:val="de-DE"/>
        </w:rPr>
      </w:pPr>
    </w:p>
    <w:p w14:paraId="406E2B0B"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B0D" w14:textId="77777777">
        <w:tc>
          <w:tcPr>
            <w:tcW w:w="9287" w:type="dxa"/>
            <w:tcBorders>
              <w:top w:val="single" w:sz="4" w:space="0" w:color="auto"/>
              <w:left w:val="single" w:sz="4" w:space="0" w:color="auto"/>
              <w:bottom w:val="single" w:sz="4" w:space="0" w:color="auto"/>
              <w:right w:val="single" w:sz="4" w:space="0" w:color="auto"/>
            </w:tcBorders>
          </w:tcPr>
          <w:p w14:paraId="406E2B0C" w14:textId="77777777" w:rsidR="00AE3699" w:rsidRDefault="00856A26">
            <w:pPr>
              <w:tabs>
                <w:tab w:val="left" w:pos="142"/>
                <w:tab w:val="left" w:pos="567"/>
              </w:tabs>
              <w:ind w:left="567" w:hanging="567"/>
              <w:rPr>
                <w:b/>
                <w:szCs w:val="22"/>
                <w:lang w:val="de-DE"/>
              </w:rPr>
            </w:pPr>
            <w:r>
              <w:rPr>
                <w:b/>
                <w:szCs w:val="22"/>
                <w:lang w:val="de-DE"/>
              </w:rPr>
              <w:t>4.</w:t>
            </w:r>
            <w:r>
              <w:rPr>
                <w:b/>
                <w:szCs w:val="22"/>
                <w:lang w:val="de-DE"/>
              </w:rPr>
              <w:tab/>
              <w:t>CHARGENBEZEICHNUNG</w:t>
            </w:r>
          </w:p>
        </w:tc>
      </w:tr>
    </w:tbl>
    <w:p w14:paraId="406E2B0E" w14:textId="77777777" w:rsidR="00AE3699" w:rsidRDefault="00AE3699">
      <w:pPr>
        <w:tabs>
          <w:tab w:val="left" w:pos="567"/>
        </w:tabs>
        <w:ind w:right="113"/>
        <w:rPr>
          <w:szCs w:val="22"/>
          <w:lang w:val="de-DE"/>
        </w:rPr>
      </w:pPr>
    </w:p>
    <w:p w14:paraId="406E2B0F" w14:textId="77777777" w:rsidR="00AE3699" w:rsidRDefault="00856A26">
      <w:pPr>
        <w:tabs>
          <w:tab w:val="left" w:pos="567"/>
        </w:tabs>
        <w:rPr>
          <w:szCs w:val="22"/>
          <w:lang w:val="de-DE"/>
        </w:rPr>
      </w:pPr>
      <w:r>
        <w:rPr>
          <w:szCs w:val="22"/>
          <w:lang w:val="de-DE"/>
        </w:rPr>
        <w:t>Lot</w:t>
      </w:r>
    </w:p>
    <w:p w14:paraId="406E2B10" w14:textId="77777777" w:rsidR="00AE3699" w:rsidRDefault="00AE3699">
      <w:pPr>
        <w:tabs>
          <w:tab w:val="left" w:pos="567"/>
        </w:tabs>
        <w:ind w:right="113"/>
        <w:rPr>
          <w:szCs w:val="22"/>
          <w:lang w:val="de-DE"/>
        </w:rPr>
      </w:pPr>
    </w:p>
    <w:p w14:paraId="406E2B11" w14:textId="77777777" w:rsidR="00AE3699" w:rsidRDefault="00AE3699">
      <w:pPr>
        <w:tabs>
          <w:tab w:val="left" w:pos="567"/>
        </w:tabs>
        <w:ind w:right="113"/>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B13" w14:textId="77777777">
        <w:tc>
          <w:tcPr>
            <w:tcW w:w="9287" w:type="dxa"/>
            <w:tcBorders>
              <w:top w:val="single" w:sz="4" w:space="0" w:color="auto"/>
              <w:left w:val="single" w:sz="4" w:space="0" w:color="auto"/>
              <w:bottom w:val="single" w:sz="4" w:space="0" w:color="auto"/>
              <w:right w:val="single" w:sz="4" w:space="0" w:color="auto"/>
            </w:tcBorders>
          </w:tcPr>
          <w:p w14:paraId="406E2B12" w14:textId="77777777" w:rsidR="00AE3699" w:rsidRDefault="00856A26">
            <w:pPr>
              <w:tabs>
                <w:tab w:val="left" w:pos="142"/>
                <w:tab w:val="left" w:pos="567"/>
              </w:tabs>
              <w:ind w:left="567" w:hanging="567"/>
              <w:rPr>
                <w:b/>
                <w:szCs w:val="22"/>
                <w:lang w:val="de-DE"/>
              </w:rPr>
            </w:pPr>
            <w:r>
              <w:rPr>
                <w:b/>
                <w:szCs w:val="22"/>
                <w:lang w:val="de-DE"/>
              </w:rPr>
              <w:t>5.</w:t>
            </w:r>
            <w:r>
              <w:rPr>
                <w:b/>
                <w:szCs w:val="22"/>
                <w:lang w:val="de-DE"/>
              </w:rPr>
              <w:tab/>
              <w:t>WEITERE ANGABEN</w:t>
            </w:r>
          </w:p>
        </w:tc>
      </w:tr>
    </w:tbl>
    <w:p w14:paraId="406E2B14" w14:textId="77777777" w:rsidR="00AE3699" w:rsidRDefault="00AE3699">
      <w:pPr>
        <w:tabs>
          <w:tab w:val="left" w:pos="567"/>
        </w:tabs>
        <w:ind w:right="113"/>
        <w:rPr>
          <w:szCs w:val="22"/>
          <w:lang w:val="de-DE"/>
        </w:rPr>
      </w:pPr>
    </w:p>
    <w:p w14:paraId="406E2B15" w14:textId="77777777" w:rsidR="00AE3699" w:rsidRDefault="00856A26">
      <w:pPr>
        <w:widowControl w:val="0"/>
        <w:tabs>
          <w:tab w:val="left" w:pos="567"/>
        </w:tabs>
        <w:ind w:right="113"/>
        <w:rPr>
          <w:szCs w:val="22"/>
          <w:lang w:val="de-DE"/>
        </w:rPr>
      </w:pPr>
      <w:r>
        <w:rPr>
          <w:szCs w:val="22"/>
          <w:lang w:val="de-DE"/>
        </w:rPr>
        <w:br w:type="page"/>
      </w:r>
    </w:p>
    <w:p w14:paraId="406E2B16"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ANGABEN AUF DEM BEHÄLTNIS</w:t>
      </w:r>
    </w:p>
    <w:p w14:paraId="406E2B17" w14:textId="77777777" w:rsidR="00AE3699" w:rsidRDefault="00AE3699">
      <w:pPr>
        <w:widowControl w:val="0"/>
        <w:pBdr>
          <w:top w:val="single" w:sz="4" w:space="1" w:color="auto"/>
          <w:left w:val="single" w:sz="4" w:space="4" w:color="auto"/>
          <w:bottom w:val="single" w:sz="4" w:space="1" w:color="auto"/>
          <w:right w:val="single" w:sz="4" w:space="4" w:color="auto"/>
        </w:pBdr>
        <w:tabs>
          <w:tab w:val="left" w:pos="567"/>
        </w:tabs>
        <w:rPr>
          <w:b/>
          <w:szCs w:val="22"/>
          <w:lang w:val="de-DE"/>
        </w:rPr>
      </w:pPr>
    </w:p>
    <w:p w14:paraId="406E2B18"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Flasche</w:t>
      </w:r>
    </w:p>
    <w:p w14:paraId="406E2B19" w14:textId="77777777" w:rsidR="00AE3699" w:rsidRDefault="00AE3699">
      <w:pPr>
        <w:widowControl w:val="0"/>
        <w:tabs>
          <w:tab w:val="left" w:pos="567"/>
        </w:tabs>
        <w:rPr>
          <w:szCs w:val="22"/>
          <w:lang w:val="de-DE"/>
        </w:rPr>
      </w:pPr>
    </w:p>
    <w:p w14:paraId="406E2B1A" w14:textId="77777777" w:rsidR="00AE3699" w:rsidRDefault="00AE3699">
      <w:pPr>
        <w:pStyle w:val="Date"/>
        <w:rPr>
          <w:szCs w:val="22"/>
          <w:lang w:val="de-DE"/>
        </w:rPr>
      </w:pPr>
    </w:p>
    <w:p w14:paraId="406E2B1B"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jc w:val="both"/>
        <w:outlineLvl w:val="0"/>
        <w:rPr>
          <w:szCs w:val="22"/>
          <w:lang w:val="de-DE"/>
        </w:rPr>
      </w:pPr>
      <w:r>
        <w:rPr>
          <w:b/>
          <w:szCs w:val="22"/>
          <w:lang w:val="de-DE"/>
        </w:rPr>
        <w:t>1.</w:t>
      </w:r>
      <w:r>
        <w:rPr>
          <w:b/>
          <w:szCs w:val="22"/>
          <w:lang w:val="de-DE"/>
        </w:rPr>
        <w:tab/>
        <w:t>BEZEICHNUNG DES ARZNEIMITTELS</w:t>
      </w:r>
    </w:p>
    <w:p w14:paraId="406E2B1C" w14:textId="77777777" w:rsidR="00AE3699" w:rsidRDefault="00AE3699">
      <w:pPr>
        <w:widowControl w:val="0"/>
        <w:tabs>
          <w:tab w:val="left" w:pos="567"/>
        </w:tabs>
        <w:rPr>
          <w:szCs w:val="22"/>
          <w:lang w:val="de-DE"/>
        </w:rPr>
      </w:pPr>
    </w:p>
    <w:p w14:paraId="406E2B1D" w14:textId="77777777" w:rsidR="00AE3699" w:rsidRDefault="00856A26">
      <w:pPr>
        <w:widowControl w:val="0"/>
        <w:tabs>
          <w:tab w:val="left" w:pos="567"/>
        </w:tabs>
        <w:rPr>
          <w:szCs w:val="22"/>
          <w:lang w:val="de-DE"/>
        </w:rPr>
      </w:pPr>
      <w:r>
        <w:rPr>
          <w:szCs w:val="22"/>
          <w:lang w:val="de-DE"/>
        </w:rPr>
        <w:t>Vimpat 150 mg Filmtabletten</w:t>
      </w:r>
    </w:p>
    <w:p w14:paraId="406E2B1E" w14:textId="77777777" w:rsidR="00AE3699" w:rsidRDefault="00856A26">
      <w:pPr>
        <w:widowControl w:val="0"/>
        <w:tabs>
          <w:tab w:val="left" w:pos="567"/>
        </w:tabs>
        <w:rPr>
          <w:szCs w:val="22"/>
          <w:lang w:val="de-DE"/>
        </w:rPr>
      </w:pPr>
      <w:r>
        <w:rPr>
          <w:szCs w:val="22"/>
          <w:lang w:val="de-DE"/>
        </w:rPr>
        <w:t>Lacosamid</w:t>
      </w:r>
    </w:p>
    <w:p w14:paraId="406E2B1F" w14:textId="77777777" w:rsidR="00AE3699" w:rsidRDefault="00AE3699">
      <w:pPr>
        <w:widowControl w:val="0"/>
        <w:tabs>
          <w:tab w:val="left" w:pos="567"/>
        </w:tabs>
        <w:rPr>
          <w:szCs w:val="22"/>
          <w:lang w:val="de-DE"/>
        </w:rPr>
      </w:pPr>
    </w:p>
    <w:p w14:paraId="406E2B20" w14:textId="77777777" w:rsidR="00AE3699" w:rsidRDefault="00AE3699">
      <w:pPr>
        <w:pStyle w:val="Date"/>
        <w:rPr>
          <w:szCs w:val="22"/>
          <w:lang w:val="de-DE"/>
        </w:rPr>
      </w:pPr>
    </w:p>
    <w:p w14:paraId="406E2B21"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r>
      <w:r>
        <w:rPr>
          <w:b/>
          <w:szCs w:val="22"/>
          <w:lang w:val="de-DE"/>
        </w:rPr>
        <w:tab/>
        <w:t>WIRKSTOFFE(E)</w:t>
      </w:r>
    </w:p>
    <w:p w14:paraId="406E2B22" w14:textId="77777777" w:rsidR="00AE3699" w:rsidRDefault="00AE3699">
      <w:pPr>
        <w:widowControl w:val="0"/>
        <w:tabs>
          <w:tab w:val="left" w:pos="567"/>
        </w:tabs>
        <w:rPr>
          <w:szCs w:val="22"/>
          <w:lang w:val="de-DE"/>
        </w:rPr>
      </w:pPr>
    </w:p>
    <w:p w14:paraId="406E2B23" w14:textId="77777777" w:rsidR="00AE3699" w:rsidRDefault="00856A26">
      <w:pPr>
        <w:widowControl w:val="0"/>
        <w:tabs>
          <w:tab w:val="left" w:pos="567"/>
        </w:tabs>
        <w:rPr>
          <w:szCs w:val="22"/>
          <w:lang w:val="de-DE"/>
        </w:rPr>
      </w:pPr>
      <w:r>
        <w:rPr>
          <w:szCs w:val="22"/>
          <w:lang w:val="de-DE"/>
        </w:rPr>
        <w:t>1 Filmtablette enthält 150 mg Lacosamid.</w:t>
      </w:r>
    </w:p>
    <w:p w14:paraId="406E2B24" w14:textId="77777777" w:rsidR="00AE3699" w:rsidRDefault="00AE3699">
      <w:pPr>
        <w:pStyle w:val="Date"/>
        <w:rPr>
          <w:lang w:val="de-DE"/>
        </w:rPr>
      </w:pPr>
    </w:p>
    <w:p w14:paraId="406E2B25" w14:textId="77777777" w:rsidR="00AE3699" w:rsidRDefault="00AE3699">
      <w:pPr>
        <w:pStyle w:val="Date"/>
        <w:rPr>
          <w:szCs w:val="22"/>
          <w:lang w:val="de-DE"/>
        </w:rPr>
      </w:pPr>
    </w:p>
    <w:p w14:paraId="406E2B26"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B27" w14:textId="77777777" w:rsidR="00AE3699" w:rsidRDefault="00AE3699">
      <w:pPr>
        <w:widowControl w:val="0"/>
        <w:tabs>
          <w:tab w:val="left" w:pos="567"/>
        </w:tabs>
        <w:rPr>
          <w:szCs w:val="22"/>
          <w:lang w:val="de-DE"/>
        </w:rPr>
      </w:pPr>
    </w:p>
    <w:p w14:paraId="406E2B28" w14:textId="77777777" w:rsidR="00AE3699" w:rsidRDefault="00AE3699">
      <w:pPr>
        <w:pStyle w:val="Date"/>
        <w:rPr>
          <w:szCs w:val="22"/>
          <w:lang w:val="de-DE"/>
        </w:rPr>
      </w:pPr>
    </w:p>
    <w:p w14:paraId="406E2B2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B2A" w14:textId="77777777" w:rsidR="00AE3699" w:rsidRDefault="00AE3699">
      <w:pPr>
        <w:widowControl w:val="0"/>
        <w:tabs>
          <w:tab w:val="left" w:pos="567"/>
        </w:tabs>
        <w:rPr>
          <w:szCs w:val="22"/>
          <w:lang w:val="de-DE"/>
        </w:rPr>
      </w:pPr>
    </w:p>
    <w:p w14:paraId="406E2B2B" w14:textId="77777777" w:rsidR="00AE3699" w:rsidRDefault="00856A26">
      <w:pPr>
        <w:pStyle w:val="Date"/>
        <w:rPr>
          <w:szCs w:val="22"/>
          <w:lang w:val="de-DE"/>
        </w:rPr>
      </w:pPr>
      <w:r>
        <w:rPr>
          <w:szCs w:val="22"/>
          <w:lang w:val="de-DE"/>
        </w:rPr>
        <w:t>60 Filmtabletten</w:t>
      </w:r>
    </w:p>
    <w:p w14:paraId="406E2B2C" w14:textId="77777777" w:rsidR="00AE3699" w:rsidRDefault="00AE3699">
      <w:pPr>
        <w:rPr>
          <w:lang w:val="de-DE"/>
        </w:rPr>
      </w:pPr>
    </w:p>
    <w:p w14:paraId="406E2B2D" w14:textId="77777777" w:rsidR="00AE3699" w:rsidRDefault="00AE3699">
      <w:pPr>
        <w:rPr>
          <w:lang w:val="de-DE"/>
        </w:rPr>
      </w:pPr>
    </w:p>
    <w:p w14:paraId="406E2B2E"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r>
      <w:r>
        <w:rPr>
          <w:b/>
          <w:lang w:val="de-DE"/>
        </w:rPr>
        <w:t>HINWEISE ZUR UND ART(EN) DER ANWENDUNG</w:t>
      </w:r>
      <w:r>
        <w:rPr>
          <w:b/>
          <w:szCs w:val="22"/>
          <w:lang w:val="de-DE"/>
        </w:rPr>
        <w:t xml:space="preserve"> </w:t>
      </w:r>
    </w:p>
    <w:p w14:paraId="406E2B2F" w14:textId="77777777" w:rsidR="00AE3699" w:rsidRDefault="00AE3699">
      <w:pPr>
        <w:widowControl w:val="0"/>
        <w:tabs>
          <w:tab w:val="left" w:pos="567"/>
        </w:tabs>
        <w:rPr>
          <w:i/>
          <w:szCs w:val="22"/>
          <w:lang w:val="de-DE"/>
        </w:rPr>
      </w:pPr>
    </w:p>
    <w:p w14:paraId="406E2B30" w14:textId="77777777" w:rsidR="00AE3699" w:rsidRDefault="00856A26">
      <w:pPr>
        <w:widowControl w:val="0"/>
        <w:tabs>
          <w:tab w:val="left" w:pos="567"/>
        </w:tabs>
        <w:rPr>
          <w:szCs w:val="22"/>
          <w:lang w:val="de-DE"/>
        </w:rPr>
      </w:pPr>
      <w:r>
        <w:rPr>
          <w:szCs w:val="22"/>
          <w:lang w:val="de-DE"/>
        </w:rPr>
        <w:t>Packungsbeilage beachten.</w:t>
      </w:r>
    </w:p>
    <w:p w14:paraId="406E2B31" w14:textId="77777777" w:rsidR="00AE3699" w:rsidRDefault="00856A26">
      <w:pPr>
        <w:widowControl w:val="0"/>
        <w:tabs>
          <w:tab w:val="left" w:pos="567"/>
        </w:tabs>
        <w:rPr>
          <w:szCs w:val="22"/>
          <w:lang w:val="de-DE"/>
        </w:rPr>
      </w:pPr>
      <w:r>
        <w:rPr>
          <w:szCs w:val="22"/>
          <w:lang w:val="de-DE"/>
        </w:rPr>
        <w:t>Zum Einnehmen</w:t>
      </w:r>
    </w:p>
    <w:p w14:paraId="406E2B32" w14:textId="77777777" w:rsidR="00AE3699" w:rsidRDefault="00AE3699">
      <w:pPr>
        <w:widowControl w:val="0"/>
        <w:tabs>
          <w:tab w:val="left" w:pos="567"/>
        </w:tabs>
        <w:rPr>
          <w:szCs w:val="22"/>
          <w:lang w:val="de-DE"/>
        </w:rPr>
      </w:pPr>
    </w:p>
    <w:p w14:paraId="406E2B33" w14:textId="77777777" w:rsidR="00AE3699" w:rsidRDefault="00AE3699">
      <w:pPr>
        <w:pStyle w:val="Date"/>
        <w:rPr>
          <w:szCs w:val="22"/>
          <w:lang w:val="de-DE"/>
        </w:rPr>
      </w:pPr>
    </w:p>
    <w:p w14:paraId="406E2B34"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r>
      <w:r>
        <w:rPr>
          <w:b/>
          <w:lang w:val="de-DE"/>
        </w:rPr>
        <w:t>WARNHINWEIS, DASS DAS ARZNEIMITTEL FÜR KINDER UNZUGÄNGLICH AUFZUBEWAHREN IST</w:t>
      </w:r>
    </w:p>
    <w:p w14:paraId="406E2B35" w14:textId="77777777" w:rsidR="00AE3699" w:rsidRDefault="00AE3699">
      <w:pPr>
        <w:widowControl w:val="0"/>
        <w:tabs>
          <w:tab w:val="left" w:pos="567"/>
        </w:tabs>
        <w:rPr>
          <w:szCs w:val="22"/>
          <w:lang w:val="de-DE"/>
        </w:rPr>
      </w:pPr>
    </w:p>
    <w:p w14:paraId="406E2B36" w14:textId="77777777" w:rsidR="00AE3699" w:rsidRDefault="00856A26">
      <w:pPr>
        <w:widowControl w:val="0"/>
        <w:tabs>
          <w:tab w:val="left" w:pos="567"/>
        </w:tabs>
        <w:outlineLvl w:val="0"/>
        <w:rPr>
          <w:szCs w:val="22"/>
          <w:lang w:val="de-DE"/>
        </w:rPr>
      </w:pPr>
      <w:r>
        <w:rPr>
          <w:lang w:val="de-DE"/>
        </w:rPr>
        <w:t>Arzneimittel für Kinder unzugänglich aufbewahren.</w:t>
      </w:r>
    </w:p>
    <w:p w14:paraId="406E2B37" w14:textId="77777777" w:rsidR="00AE3699" w:rsidRDefault="00AE3699">
      <w:pPr>
        <w:widowControl w:val="0"/>
        <w:tabs>
          <w:tab w:val="left" w:pos="567"/>
        </w:tabs>
        <w:rPr>
          <w:szCs w:val="22"/>
          <w:lang w:val="de-DE"/>
        </w:rPr>
      </w:pPr>
    </w:p>
    <w:p w14:paraId="406E2B38" w14:textId="77777777" w:rsidR="00AE3699" w:rsidRDefault="00AE3699">
      <w:pPr>
        <w:pStyle w:val="Date"/>
        <w:rPr>
          <w:szCs w:val="22"/>
          <w:lang w:val="de-DE"/>
        </w:rPr>
      </w:pPr>
    </w:p>
    <w:p w14:paraId="406E2B3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r>
      <w:r>
        <w:rPr>
          <w:b/>
          <w:lang w:val="de-DE"/>
        </w:rPr>
        <w:t>WEITERE WARNHINWEISE, FALLS ERFORDERLICH</w:t>
      </w:r>
      <w:r>
        <w:rPr>
          <w:b/>
          <w:szCs w:val="22"/>
          <w:lang w:val="de-DE"/>
        </w:rPr>
        <w:t xml:space="preserve"> </w:t>
      </w:r>
    </w:p>
    <w:p w14:paraId="406E2B3A" w14:textId="77777777" w:rsidR="00AE3699" w:rsidRDefault="00AE3699">
      <w:pPr>
        <w:widowControl w:val="0"/>
        <w:tabs>
          <w:tab w:val="left" w:pos="567"/>
        </w:tabs>
        <w:rPr>
          <w:szCs w:val="22"/>
          <w:lang w:val="de-DE"/>
        </w:rPr>
      </w:pPr>
    </w:p>
    <w:p w14:paraId="406E2B3B" w14:textId="77777777" w:rsidR="00AE3699" w:rsidRDefault="00AE3699">
      <w:pPr>
        <w:widowControl w:val="0"/>
        <w:tabs>
          <w:tab w:val="left" w:pos="567"/>
        </w:tabs>
        <w:rPr>
          <w:szCs w:val="22"/>
          <w:lang w:val="de-DE"/>
        </w:rPr>
      </w:pPr>
    </w:p>
    <w:p w14:paraId="406E2B3C"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r>
      <w:r>
        <w:rPr>
          <w:b/>
          <w:lang w:val="de-DE"/>
        </w:rPr>
        <w:t>VERFALLDATUM</w:t>
      </w:r>
    </w:p>
    <w:p w14:paraId="406E2B3D" w14:textId="77777777" w:rsidR="00AE3699" w:rsidRDefault="00AE3699">
      <w:pPr>
        <w:widowControl w:val="0"/>
        <w:tabs>
          <w:tab w:val="left" w:pos="567"/>
        </w:tabs>
        <w:rPr>
          <w:szCs w:val="22"/>
          <w:lang w:val="de-DE"/>
        </w:rPr>
      </w:pPr>
    </w:p>
    <w:p w14:paraId="406E2B3E" w14:textId="77777777" w:rsidR="00AE3699" w:rsidRDefault="00856A26">
      <w:pPr>
        <w:widowControl w:val="0"/>
        <w:tabs>
          <w:tab w:val="left" w:pos="567"/>
        </w:tabs>
        <w:rPr>
          <w:szCs w:val="22"/>
          <w:lang w:val="de-DE"/>
        </w:rPr>
      </w:pPr>
      <w:r>
        <w:rPr>
          <w:szCs w:val="22"/>
          <w:lang w:val="de-DE"/>
        </w:rPr>
        <w:t>Verwendbar bis</w:t>
      </w:r>
    </w:p>
    <w:p w14:paraId="406E2B3F" w14:textId="77777777" w:rsidR="00AE3699" w:rsidRDefault="00AE3699">
      <w:pPr>
        <w:widowControl w:val="0"/>
        <w:tabs>
          <w:tab w:val="left" w:pos="567"/>
        </w:tabs>
        <w:rPr>
          <w:szCs w:val="22"/>
          <w:lang w:val="de-DE"/>
        </w:rPr>
      </w:pPr>
    </w:p>
    <w:p w14:paraId="406E2B40" w14:textId="77777777" w:rsidR="00AE3699" w:rsidRDefault="00AE3699">
      <w:pPr>
        <w:pStyle w:val="Date"/>
        <w:rPr>
          <w:szCs w:val="22"/>
          <w:lang w:val="de-DE"/>
        </w:rPr>
      </w:pPr>
    </w:p>
    <w:p w14:paraId="406E2B41"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9.</w:t>
      </w:r>
      <w:r>
        <w:rPr>
          <w:b/>
          <w:szCs w:val="22"/>
          <w:lang w:val="de-DE"/>
        </w:rPr>
        <w:tab/>
      </w:r>
      <w:r>
        <w:rPr>
          <w:b/>
          <w:lang w:val="de-DE"/>
        </w:rPr>
        <w:t>BESONDERE VORSICHTSMASSNAHMEN FÜR DIE AUFBEWAHRUNG</w:t>
      </w:r>
      <w:r>
        <w:rPr>
          <w:b/>
          <w:szCs w:val="22"/>
          <w:lang w:val="de-DE"/>
        </w:rPr>
        <w:t xml:space="preserve"> </w:t>
      </w:r>
    </w:p>
    <w:p w14:paraId="406E2B42" w14:textId="77777777" w:rsidR="00AE3699" w:rsidRDefault="00AE3699">
      <w:pPr>
        <w:widowControl w:val="0"/>
        <w:tabs>
          <w:tab w:val="left" w:pos="567"/>
        </w:tabs>
        <w:rPr>
          <w:szCs w:val="22"/>
          <w:lang w:val="de-DE"/>
        </w:rPr>
      </w:pPr>
    </w:p>
    <w:p w14:paraId="406E2B43" w14:textId="77777777" w:rsidR="00AE3699" w:rsidRDefault="00AE3699">
      <w:pPr>
        <w:rPr>
          <w:szCs w:val="22"/>
          <w:lang w:val="de-DE"/>
        </w:rPr>
      </w:pPr>
    </w:p>
    <w:p w14:paraId="406E2B44"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Cs w:val="22"/>
          <w:lang w:val="de-DE"/>
        </w:rPr>
      </w:pPr>
      <w:r>
        <w:rPr>
          <w:b/>
          <w:szCs w:val="22"/>
          <w:lang w:val="de-DE"/>
        </w:rPr>
        <w:t>10.</w:t>
      </w:r>
      <w:r>
        <w:rPr>
          <w:b/>
          <w:szCs w:val="22"/>
          <w:lang w:val="de-DE"/>
        </w:rPr>
        <w:tab/>
      </w:r>
      <w:r>
        <w:rPr>
          <w:b/>
          <w:lang w:val="de-DE"/>
        </w:rPr>
        <w:t>GEGEBENENFALLS BESONDERE VORSICHTSMASSNAHMEN FÜR DIE BESEITIGUNG VON NICHT VERWENDETEM ARZNEIMITTEL ODER DAVON STAMMENDEN ABFALLMATERIALIEN</w:t>
      </w:r>
      <w:r>
        <w:rPr>
          <w:b/>
          <w:szCs w:val="22"/>
          <w:lang w:val="de-DE"/>
        </w:rPr>
        <w:t xml:space="preserve"> </w:t>
      </w:r>
    </w:p>
    <w:p w14:paraId="406E2B45" w14:textId="77777777" w:rsidR="00AE3699" w:rsidRDefault="00AE3699">
      <w:pPr>
        <w:widowControl w:val="0"/>
        <w:tabs>
          <w:tab w:val="left" w:pos="567"/>
        </w:tabs>
        <w:rPr>
          <w:szCs w:val="22"/>
          <w:lang w:val="de-DE"/>
        </w:rPr>
      </w:pPr>
    </w:p>
    <w:p w14:paraId="406E2B46" w14:textId="77777777" w:rsidR="00AE3699" w:rsidRDefault="00AE3699">
      <w:pPr>
        <w:widowControl w:val="0"/>
        <w:tabs>
          <w:tab w:val="left" w:pos="567"/>
        </w:tabs>
        <w:rPr>
          <w:szCs w:val="22"/>
          <w:lang w:val="de-DE"/>
        </w:rPr>
      </w:pPr>
    </w:p>
    <w:p w14:paraId="406E2B47"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r>
      <w:r>
        <w:rPr>
          <w:b/>
          <w:lang w:val="de-DE"/>
        </w:rPr>
        <w:t>NAME UND ANSCHRIFT DES PHARMAZEUTISCHEN UNTERNEHMERS</w:t>
      </w:r>
      <w:r>
        <w:rPr>
          <w:b/>
          <w:szCs w:val="22"/>
          <w:lang w:val="de-DE"/>
        </w:rPr>
        <w:t xml:space="preserve"> </w:t>
      </w:r>
    </w:p>
    <w:p w14:paraId="406E2B48" w14:textId="77777777" w:rsidR="00AE3699" w:rsidRDefault="00AE3699">
      <w:pPr>
        <w:keepNext/>
        <w:keepLines/>
        <w:widowControl w:val="0"/>
        <w:tabs>
          <w:tab w:val="left" w:pos="567"/>
        </w:tabs>
        <w:rPr>
          <w:szCs w:val="22"/>
          <w:lang w:val="de-DE"/>
        </w:rPr>
      </w:pPr>
    </w:p>
    <w:p w14:paraId="406E2B49" w14:textId="77777777" w:rsidR="00AE3699" w:rsidRDefault="00856A26">
      <w:pPr>
        <w:keepNext/>
        <w:keepLines/>
        <w:widowControl w:val="0"/>
        <w:tabs>
          <w:tab w:val="left" w:pos="567"/>
        </w:tabs>
        <w:rPr>
          <w:szCs w:val="22"/>
          <w:lang w:val="fr-FR"/>
        </w:rPr>
      </w:pPr>
      <w:r>
        <w:rPr>
          <w:szCs w:val="22"/>
          <w:lang w:val="fr-FR"/>
        </w:rPr>
        <w:t>UCB Pharma S.A.</w:t>
      </w:r>
    </w:p>
    <w:p w14:paraId="406E2B4A" w14:textId="77777777" w:rsidR="00AE3699" w:rsidRDefault="00856A26">
      <w:pPr>
        <w:keepNext/>
        <w:keepLines/>
        <w:widowControl w:val="0"/>
        <w:tabs>
          <w:tab w:val="left" w:pos="567"/>
        </w:tabs>
        <w:rPr>
          <w:szCs w:val="22"/>
          <w:lang w:val="fr-FR"/>
        </w:rPr>
      </w:pPr>
      <w:r>
        <w:rPr>
          <w:szCs w:val="22"/>
          <w:lang w:val="fr-FR"/>
        </w:rPr>
        <w:t>Allée de la Recherche 60</w:t>
      </w:r>
    </w:p>
    <w:p w14:paraId="406E2B4B" w14:textId="77777777" w:rsidR="00AE3699" w:rsidRDefault="00856A26">
      <w:pPr>
        <w:keepNext/>
        <w:keepLines/>
        <w:widowControl w:val="0"/>
        <w:tabs>
          <w:tab w:val="left" w:pos="567"/>
        </w:tabs>
        <w:rPr>
          <w:szCs w:val="22"/>
          <w:lang w:val="de-DE"/>
        </w:rPr>
      </w:pPr>
      <w:r>
        <w:rPr>
          <w:szCs w:val="22"/>
          <w:lang w:val="de-DE"/>
        </w:rPr>
        <w:t>B</w:t>
      </w:r>
      <w:r>
        <w:rPr>
          <w:szCs w:val="22"/>
          <w:lang w:val="de-DE"/>
        </w:rPr>
        <w:noBreakHyphen/>
        <w:t>1070 Bruxelles</w:t>
      </w:r>
    </w:p>
    <w:p w14:paraId="406E2B4C" w14:textId="77777777" w:rsidR="00AE3699" w:rsidRDefault="00856A26">
      <w:pPr>
        <w:keepNext/>
        <w:keepLines/>
        <w:widowControl w:val="0"/>
        <w:tabs>
          <w:tab w:val="left" w:pos="567"/>
        </w:tabs>
        <w:rPr>
          <w:szCs w:val="22"/>
          <w:lang w:val="de-DE"/>
        </w:rPr>
      </w:pPr>
      <w:r>
        <w:rPr>
          <w:szCs w:val="22"/>
          <w:lang w:val="de-DE"/>
        </w:rPr>
        <w:t>Belgien</w:t>
      </w:r>
    </w:p>
    <w:p w14:paraId="406E2B4D" w14:textId="77777777" w:rsidR="00AE3699" w:rsidRDefault="00AE3699">
      <w:pPr>
        <w:widowControl w:val="0"/>
        <w:tabs>
          <w:tab w:val="left" w:pos="567"/>
        </w:tabs>
        <w:rPr>
          <w:szCs w:val="22"/>
          <w:lang w:val="de-DE"/>
        </w:rPr>
      </w:pPr>
    </w:p>
    <w:p w14:paraId="406E2B4E" w14:textId="77777777" w:rsidR="00AE3699" w:rsidRDefault="00AE3699">
      <w:pPr>
        <w:pStyle w:val="Date"/>
        <w:rPr>
          <w:szCs w:val="22"/>
          <w:lang w:val="de-DE"/>
        </w:rPr>
      </w:pPr>
    </w:p>
    <w:p w14:paraId="406E2B4F"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r>
      <w:r>
        <w:rPr>
          <w:b/>
          <w:lang w:val="de-DE"/>
        </w:rPr>
        <w:t>ZULASSUNGSNUMMER(N)</w:t>
      </w:r>
      <w:r>
        <w:rPr>
          <w:b/>
          <w:szCs w:val="22"/>
          <w:lang w:val="de-DE"/>
        </w:rPr>
        <w:t xml:space="preserve"> </w:t>
      </w:r>
    </w:p>
    <w:p w14:paraId="406E2B50" w14:textId="77777777" w:rsidR="00AE3699" w:rsidRDefault="00AE3699">
      <w:pPr>
        <w:widowControl w:val="0"/>
        <w:tabs>
          <w:tab w:val="left" w:pos="567"/>
        </w:tabs>
        <w:rPr>
          <w:szCs w:val="22"/>
          <w:lang w:val="de-DE"/>
        </w:rPr>
      </w:pPr>
    </w:p>
    <w:p w14:paraId="406E2B51" w14:textId="77777777" w:rsidR="00AE3699" w:rsidRDefault="00856A26">
      <w:pPr>
        <w:widowControl w:val="0"/>
        <w:tabs>
          <w:tab w:val="left" w:pos="567"/>
        </w:tabs>
        <w:rPr>
          <w:szCs w:val="22"/>
          <w:lang w:val="de-DE"/>
        </w:rPr>
      </w:pPr>
      <w:r>
        <w:rPr>
          <w:szCs w:val="22"/>
          <w:lang w:val="de-DE"/>
        </w:rPr>
        <w:t>EU/1/08/470/034</w:t>
      </w:r>
    </w:p>
    <w:p w14:paraId="406E2B52" w14:textId="77777777" w:rsidR="00AE3699" w:rsidRDefault="00AE3699">
      <w:pPr>
        <w:widowControl w:val="0"/>
        <w:tabs>
          <w:tab w:val="left" w:pos="567"/>
        </w:tabs>
        <w:rPr>
          <w:szCs w:val="22"/>
          <w:lang w:val="de-DE"/>
        </w:rPr>
      </w:pPr>
    </w:p>
    <w:p w14:paraId="406E2B53" w14:textId="77777777" w:rsidR="00AE3699" w:rsidRDefault="00AE3699">
      <w:pPr>
        <w:pStyle w:val="Date"/>
        <w:rPr>
          <w:szCs w:val="22"/>
          <w:lang w:val="de-DE"/>
        </w:rPr>
      </w:pPr>
    </w:p>
    <w:p w14:paraId="406E2B54"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B55" w14:textId="77777777" w:rsidR="00AE3699" w:rsidRDefault="00AE3699">
      <w:pPr>
        <w:widowControl w:val="0"/>
        <w:tabs>
          <w:tab w:val="left" w:pos="567"/>
        </w:tabs>
        <w:rPr>
          <w:szCs w:val="22"/>
          <w:lang w:val="de-DE"/>
        </w:rPr>
      </w:pPr>
    </w:p>
    <w:p w14:paraId="406E2B56" w14:textId="77777777" w:rsidR="00AE3699" w:rsidRDefault="00856A26">
      <w:pPr>
        <w:widowControl w:val="0"/>
        <w:tabs>
          <w:tab w:val="left" w:pos="567"/>
        </w:tabs>
        <w:rPr>
          <w:szCs w:val="22"/>
          <w:lang w:val="de-DE"/>
        </w:rPr>
      </w:pPr>
      <w:r>
        <w:rPr>
          <w:szCs w:val="22"/>
          <w:lang w:val="de-DE"/>
        </w:rPr>
        <w:t>Ch.-B.</w:t>
      </w:r>
    </w:p>
    <w:p w14:paraId="406E2B57" w14:textId="77777777" w:rsidR="00AE3699" w:rsidRDefault="00AE3699">
      <w:pPr>
        <w:widowControl w:val="0"/>
        <w:tabs>
          <w:tab w:val="left" w:pos="567"/>
        </w:tabs>
        <w:rPr>
          <w:szCs w:val="22"/>
          <w:lang w:val="de-DE"/>
        </w:rPr>
      </w:pPr>
    </w:p>
    <w:p w14:paraId="406E2B58" w14:textId="77777777" w:rsidR="00AE3699" w:rsidRDefault="00AE3699">
      <w:pPr>
        <w:pStyle w:val="Date"/>
        <w:rPr>
          <w:szCs w:val="22"/>
          <w:lang w:val="de-DE"/>
        </w:rPr>
      </w:pPr>
    </w:p>
    <w:p w14:paraId="406E2B5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r>
      <w:r>
        <w:rPr>
          <w:b/>
          <w:lang w:val="de-DE"/>
        </w:rPr>
        <w:t>VERKAUFSABGRENZUNG</w:t>
      </w:r>
      <w:r>
        <w:rPr>
          <w:b/>
          <w:szCs w:val="22"/>
          <w:lang w:val="de-DE"/>
        </w:rPr>
        <w:t xml:space="preserve"> </w:t>
      </w:r>
    </w:p>
    <w:p w14:paraId="406E2B5A" w14:textId="77777777" w:rsidR="00AE3699" w:rsidRDefault="00AE3699">
      <w:pPr>
        <w:widowControl w:val="0"/>
        <w:tabs>
          <w:tab w:val="left" w:pos="567"/>
        </w:tabs>
        <w:rPr>
          <w:szCs w:val="22"/>
          <w:lang w:val="de-DE"/>
        </w:rPr>
      </w:pPr>
    </w:p>
    <w:p w14:paraId="406E2B5B" w14:textId="77777777" w:rsidR="00AE3699" w:rsidRDefault="00AE3699">
      <w:pPr>
        <w:pStyle w:val="Date"/>
        <w:rPr>
          <w:szCs w:val="22"/>
          <w:lang w:val="de-DE"/>
        </w:rPr>
      </w:pPr>
    </w:p>
    <w:p w14:paraId="406E2B5C"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r>
      <w:r>
        <w:rPr>
          <w:b/>
          <w:lang w:val="de-DE"/>
        </w:rPr>
        <w:t>HINWEISE FÜR DEN GEBRAUCH</w:t>
      </w:r>
    </w:p>
    <w:p w14:paraId="406E2B5D" w14:textId="77777777" w:rsidR="00AE3699" w:rsidRDefault="00AE3699">
      <w:pPr>
        <w:widowControl w:val="0"/>
        <w:tabs>
          <w:tab w:val="left" w:pos="567"/>
        </w:tabs>
        <w:rPr>
          <w:szCs w:val="22"/>
          <w:lang w:val="de-DE"/>
        </w:rPr>
      </w:pPr>
    </w:p>
    <w:p w14:paraId="406E2B5E" w14:textId="77777777" w:rsidR="00AE3699" w:rsidRDefault="00AE3699">
      <w:pPr>
        <w:widowControl w:val="0"/>
        <w:tabs>
          <w:tab w:val="left" w:pos="567"/>
        </w:tabs>
        <w:rPr>
          <w:szCs w:val="22"/>
          <w:lang w:val="de-DE"/>
        </w:rPr>
      </w:pPr>
    </w:p>
    <w:p w14:paraId="406E2B5F"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r>
      <w:r>
        <w:rPr>
          <w:b/>
          <w:lang w:val="de-DE"/>
        </w:rPr>
        <w:t>ANGABEN IN BLINDENSCHRIFT</w:t>
      </w:r>
    </w:p>
    <w:p w14:paraId="406E2B60" w14:textId="77777777" w:rsidR="00AE3699" w:rsidRDefault="00AE3699">
      <w:pPr>
        <w:rPr>
          <w:shd w:val="clear" w:color="auto" w:fill="CCCCCC"/>
          <w:lang w:val="de-DE"/>
        </w:rPr>
      </w:pPr>
    </w:p>
    <w:p w14:paraId="406E2B61" w14:textId="77777777" w:rsidR="00AE3699" w:rsidRDefault="00AE3699">
      <w:pPr>
        <w:rPr>
          <w:lang w:val="de-DE" w:eastAsia="en-US"/>
        </w:rPr>
      </w:pPr>
    </w:p>
    <w:p w14:paraId="406E2B62"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i/>
          <w:lang w:val="de-DE"/>
        </w:rPr>
      </w:pPr>
      <w:r>
        <w:rPr>
          <w:b/>
          <w:lang w:val="de-DE"/>
        </w:rPr>
        <w:t>17.</w:t>
      </w:r>
      <w:r>
        <w:rPr>
          <w:b/>
          <w:lang w:val="de-DE"/>
        </w:rPr>
        <w:tab/>
        <w:t>INDIVIDUELLES ERKENNUNGSMERKMAL – 2D-BARCODE</w:t>
      </w:r>
    </w:p>
    <w:p w14:paraId="406E2B63" w14:textId="77777777" w:rsidR="00AE3699" w:rsidRDefault="00AE3699">
      <w:pPr>
        <w:rPr>
          <w:lang w:val="de-DE"/>
        </w:rPr>
      </w:pPr>
    </w:p>
    <w:p w14:paraId="406E2B64" w14:textId="77777777" w:rsidR="00AE3699" w:rsidRDefault="00AE3699">
      <w:pPr>
        <w:rPr>
          <w:szCs w:val="22"/>
          <w:shd w:val="clear" w:color="auto" w:fill="CCCCCC"/>
          <w:lang w:val="de-DE"/>
        </w:rPr>
      </w:pPr>
    </w:p>
    <w:p w14:paraId="406E2B65"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i/>
          <w:lang w:val="de-DE"/>
        </w:rPr>
      </w:pPr>
      <w:r>
        <w:rPr>
          <w:b/>
          <w:lang w:val="de-DE"/>
        </w:rPr>
        <w:t>18.</w:t>
      </w:r>
      <w:r>
        <w:rPr>
          <w:b/>
          <w:lang w:val="de-DE"/>
        </w:rPr>
        <w:tab/>
        <w:t>INDIVIDUELLES ERKENNUNGSMERKMAL – VOM MENSCHEN LESBARES FORMAT</w:t>
      </w:r>
    </w:p>
    <w:p w14:paraId="406E2B66" w14:textId="77777777" w:rsidR="00AE3699" w:rsidRDefault="00AE3699">
      <w:pPr>
        <w:rPr>
          <w:lang w:val="de-DE"/>
        </w:rPr>
      </w:pPr>
    </w:p>
    <w:p w14:paraId="406E2B67" w14:textId="77777777" w:rsidR="00AE3699" w:rsidRDefault="00AE3699">
      <w:pPr>
        <w:rPr>
          <w:lang w:val="de-DE"/>
        </w:rPr>
      </w:pPr>
    </w:p>
    <w:p w14:paraId="406E2B68" w14:textId="77777777" w:rsidR="00AE3699" w:rsidRDefault="00856A26">
      <w:pPr>
        <w:rPr>
          <w:b/>
          <w:szCs w:val="22"/>
          <w:lang w:val="de-DE"/>
        </w:rPr>
      </w:pPr>
      <w:r>
        <w:rPr>
          <w:b/>
          <w:szCs w:val="22"/>
          <w:lang w:val="de-DE"/>
        </w:rPr>
        <w:br w:type="page"/>
      </w:r>
    </w:p>
    <w:p w14:paraId="406E2B69" w14:textId="77777777" w:rsidR="00AE3699" w:rsidRDefault="00856A26">
      <w:pPr>
        <w:pageBreakBefore/>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ANGABEN AUF DER ÄUSSEREN UMHÜLLUNG</w:t>
      </w:r>
    </w:p>
    <w:p w14:paraId="406E2B6A" w14:textId="77777777" w:rsidR="00AE3699" w:rsidRDefault="00AE3699">
      <w:pPr>
        <w:pBdr>
          <w:top w:val="single" w:sz="4" w:space="1" w:color="auto"/>
          <w:left w:val="single" w:sz="4" w:space="4" w:color="auto"/>
          <w:bottom w:val="single" w:sz="4" w:space="1" w:color="auto"/>
          <w:right w:val="single" w:sz="4" w:space="4" w:color="auto"/>
        </w:pBdr>
        <w:tabs>
          <w:tab w:val="left" w:pos="567"/>
        </w:tabs>
        <w:ind w:left="567" w:hanging="567"/>
        <w:rPr>
          <w:bCs/>
          <w:szCs w:val="22"/>
          <w:lang w:val="de-DE"/>
        </w:rPr>
      </w:pPr>
    </w:p>
    <w:p w14:paraId="406E2B6B"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w:t>
      </w:r>
    </w:p>
    <w:p w14:paraId="406E2B6C" w14:textId="77777777" w:rsidR="00AE3699" w:rsidRDefault="00AE3699">
      <w:pPr>
        <w:tabs>
          <w:tab w:val="left" w:pos="567"/>
        </w:tabs>
        <w:rPr>
          <w:szCs w:val="22"/>
          <w:lang w:val="de-DE"/>
        </w:rPr>
      </w:pPr>
    </w:p>
    <w:p w14:paraId="406E2B6D" w14:textId="77777777" w:rsidR="00AE3699" w:rsidRDefault="00AE3699">
      <w:pPr>
        <w:tabs>
          <w:tab w:val="left" w:pos="567"/>
        </w:tabs>
        <w:rPr>
          <w:szCs w:val="22"/>
          <w:lang w:val="de-DE"/>
        </w:rPr>
      </w:pPr>
    </w:p>
    <w:p w14:paraId="406E2B6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B6F" w14:textId="77777777" w:rsidR="00AE3699" w:rsidRDefault="00AE3699">
      <w:pPr>
        <w:tabs>
          <w:tab w:val="left" w:pos="567"/>
        </w:tabs>
        <w:rPr>
          <w:szCs w:val="22"/>
          <w:lang w:val="de-DE"/>
        </w:rPr>
      </w:pPr>
    </w:p>
    <w:p w14:paraId="406E2B70" w14:textId="77777777" w:rsidR="00AE3699" w:rsidRDefault="00856A26">
      <w:pPr>
        <w:tabs>
          <w:tab w:val="left" w:pos="567"/>
        </w:tabs>
        <w:rPr>
          <w:szCs w:val="22"/>
          <w:lang w:val="de-DE"/>
        </w:rPr>
      </w:pPr>
      <w:r>
        <w:rPr>
          <w:szCs w:val="22"/>
          <w:lang w:val="de-DE"/>
        </w:rPr>
        <w:t>Vimpat 200 mg Filmtabletten</w:t>
      </w:r>
    </w:p>
    <w:p w14:paraId="406E2B71" w14:textId="77777777" w:rsidR="00AE3699" w:rsidRDefault="00856A26">
      <w:pPr>
        <w:tabs>
          <w:tab w:val="left" w:pos="567"/>
        </w:tabs>
        <w:rPr>
          <w:szCs w:val="22"/>
          <w:lang w:val="de-DE"/>
        </w:rPr>
      </w:pPr>
      <w:r>
        <w:rPr>
          <w:szCs w:val="22"/>
          <w:lang w:val="de-DE"/>
        </w:rPr>
        <w:t>Lacosamid</w:t>
      </w:r>
    </w:p>
    <w:p w14:paraId="406E2B72" w14:textId="77777777" w:rsidR="00AE3699" w:rsidRDefault="00AE3699">
      <w:pPr>
        <w:tabs>
          <w:tab w:val="left" w:pos="567"/>
        </w:tabs>
        <w:rPr>
          <w:szCs w:val="22"/>
          <w:lang w:val="de-DE"/>
        </w:rPr>
      </w:pPr>
    </w:p>
    <w:p w14:paraId="406E2B73" w14:textId="77777777" w:rsidR="00AE3699" w:rsidRDefault="00AE3699">
      <w:pPr>
        <w:tabs>
          <w:tab w:val="left" w:pos="567"/>
        </w:tabs>
        <w:rPr>
          <w:szCs w:val="22"/>
          <w:lang w:val="de-DE"/>
        </w:rPr>
      </w:pPr>
    </w:p>
    <w:p w14:paraId="406E2B74"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B75" w14:textId="77777777" w:rsidR="00AE3699" w:rsidRDefault="00AE3699">
      <w:pPr>
        <w:tabs>
          <w:tab w:val="left" w:pos="567"/>
        </w:tabs>
        <w:rPr>
          <w:szCs w:val="22"/>
          <w:lang w:val="de-DE"/>
        </w:rPr>
      </w:pPr>
    </w:p>
    <w:p w14:paraId="406E2B76" w14:textId="77777777" w:rsidR="00AE3699" w:rsidRDefault="00856A26">
      <w:pPr>
        <w:tabs>
          <w:tab w:val="left" w:pos="567"/>
        </w:tabs>
        <w:rPr>
          <w:szCs w:val="22"/>
          <w:lang w:val="de-DE"/>
        </w:rPr>
      </w:pPr>
      <w:r>
        <w:rPr>
          <w:szCs w:val="22"/>
          <w:lang w:val="de-DE"/>
        </w:rPr>
        <w:t>1 Filmtablette enthält 200 mg Lacosamid.</w:t>
      </w:r>
    </w:p>
    <w:p w14:paraId="406E2B77" w14:textId="77777777" w:rsidR="00AE3699" w:rsidRDefault="00AE3699">
      <w:pPr>
        <w:tabs>
          <w:tab w:val="left" w:pos="567"/>
        </w:tabs>
        <w:rPr>
          <w:szCs w:val="22"/>
          <w:lang w:val="de-DE"/>
        </w:rPr>
      </w:pPr>
    </w:p>
    <w:p w14:paraId="406E2B78" w14:textId="77777777" w:rsidR="00AE3699" w:rsidRDefault="00AE3699">
      <w:pPr>
        <w:tabs>
          <w:tab w:val="left" w:pos="567"/>
        </w:tabs>
        <w:rPr>
          <w:szCs w:val="22"/>
          <w:lang w:val="de-DE"/>
        </w:rPr>
      </w:pPr>
    </w:p>
    <w:p w14:paraId="406E2B7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B7A" w14:textId="77777777" w:rsidR="00AE3699" w:rsidRDefault="00AE3699">
      <w:pPr>
        <w:tabs>
          <w:tab w:val="left" w:pos="567"/>
        </w:tabs>
        <w:rPr>
          <w:szCs w:val="22"/>
          <w:lang w:val="de-DE"/>
        </w:rPr>
      </w:pPr>
    </w:p>
    <w:p w14:paraId="406E2B7B" w14:textId="77777777" w:rsidR="00AE3699" w:rsidRDefault="00AE3699">
      <w:pPr>
        <w:tabs>
          <w:tab w:val="left" w:pos="567"/>
        </w:tabs>
        <w:rPr>
          <w:szCs w:val="22"/>
          <w:lang w:val="de-DE"/>
        </w:rPr>
      </w:pPr>
    </w:p>
    <w:p w14:paraId="406E2B7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B7D" w14:textId="77777777" w:rsidR="00AE3699" w:rsidRDefault="00AE3699">
      <w:pPr>
        <w:tabs>
          <w:tab w:val="left" w:pos="567"/>
        </w:tabs>
        <w:rPr>
          <w:szCs w:val="22"/>
          <w:lang w:val="de-DE"/>
        </w:rPr>
      </w:pPr>
    </w:p>
    <w:p w14:paraId="406E2B7E" w14:textId="77777777" w:rsidR="00AE3699" w:rsidRDefault="00856A26">
      <w:pPr>
        <w:tabs>
          <w:tab w:val="left" w:pos="567"/>
        </w:tabs>
        <w:rPr>
          <w:szCs w:val="22"/>
          <w:lang w:val="de-DE"/>
        </w:rPr>
      </w:pPr>
      <w:r>
        <w:rPr>
          <w:szCs w:val="22"/>
          <w:lang w:val="de-DE"/>
        </w:rPr>
        <w:t>14 Filmtabletten</w:t>
      </w:r>
    </w:p>
    <w:p w14:paraId="406E2B7F" w14:textId="77777777" w:rsidR="00AE3699" w:rsidRPr="00CB1686" w:rsidRDefault="00856A26">
      <w:pPr>
        <w:tabs>
          <w:tab w:val="left" w:pos="567"/>
        </w:tabs>
        <w:rPr>
          <w:szCs w:val="22"/>
          <w:highlight w:val="lightGray"/>
          <w:lang w:val="nb-NO"/>
        </w:rPr>
      </w:pPr>
      <w:r w:rsidRPr="00CB1686">
        <w:rPr>
          <w:szCs w:val="22"/>
          <w:highlight w:val="lightGray"/>
          <w:lang w:val="nb-NO"/>
        </w:rPr>
        <w:t>56 Filmtabletten</w:t>
      </w:r>
    </w:p>
    <w:p w14:paraId="406E2B80" w14:textId="77777777" w:rsidR="00AE3699" w:rsidRPr="00CB1686" w:rsidRDefault="00856A26">
      <w:pPr>
        <w:tabs>
          <w:tab w:val="left" w:pos="567"/>
        </w:tabs>
        <w:rPr>
          <w:szCs w:val="22"/>
          <w:highlight w:val="lightGray"/>
          <w:lang w:val="nb-NO"/>
        </w:rPr>
      </w:pPr>
      <w:r w:rsidRPr="00CB1686">
        <w:rPr>
          <w:szCs w:val="22"/>
          <w:highlight w:val="lightGray"/>
          <w:lang w:val="nb-NO"/>
        </w:rPr>
        <w:t>56 x 1 Filmtablette</w:t>
      </w:r>
    </w:p>
    <w:p w14:paraId="406E2B81" w14:textId="77777777" w:rsidR="00AE3699" w:rsidRPr="00CB1686" w:rsidRDefault="00856A26">
      <w:pPr>
        <w:tabs>
          <w:tab w:val="left" w:pos="567"/>
        </w:tabs>
        <w:rPr>
          <w:szCs w:val="22"/>
          <w:highlight w:val="lightGray"/>
          <w:lang w:val="nb-NO"/>
        </w:rPr>
      </w:pPr>
      <w:r w:rsidRPr="00CB1686">
        <w:rPr>
          <w:szCs w:val="22"/>
          <w:highlight w:val="lightGray"/>
          <w:lang w:val="nb-NO"/>
        </w:rPr>
        <w:t>14 x 1 Filmtablette</w:t>
      </w:r>
    </w:p>
    <w:p w14:paraId="406E2B82" w14:textId="77777777" w:rsidR="00AE3699" w:rsidRPr="00CB1686" w:rsidRDefault="00856A26">
      <w:pPr>
        <w:tabs>
          <w:tab w:val="left" w:pos="567"/>
        </w:tabs>
        <w:rPr>
          <w:szCs w:val="22"/>
          <w:lang w:val="nb-NO"/>
        </w:rPr>
      </w:pPr>
      <w:r w:rsidRPr="00CB1686">
        <w:rPr>
          <w:szCs w:val="22"/>
          <w:highlight w:val="lightGray"/>
          <w:lang w:val="nb-NO"/>
        </w:rPr>
        <w:t>28 Filmtabletten</w:t>
      </w:r>
    </w:p>
    <w:p w14:paraId="406E2B83" w14:textId="77777777" w:rsidR="00AE3699" w:rsidRDefault="00856A26">
      <w:pPr>
        <w:pStyle w:val="Date"/>
        <w:rPr>
          <w:lang w:val="de-DE"/>
        </w:rPr>
      </w:pPr>
      <w:r>
        <w:rPr>
          <w:szCs w:val="22"/>
          <w:highlight w:val="lightGray"/>
          <w:lang w:val="de-DE"/>
        </w:rPr>
        <w:t>60 Filmtabletten</w:t>
      </w:r>
    </w:p>
    <w:p w14:paraId="406E2B84" w14:textId="77777777" w:rsidR="00AE3699" w:rsidRDefault="00AE3699">
      <w:pPr>
        <w:tabs>
          <w:tab w:val="left" w:pos="567"/>
        </w:tabs>
        <w:rPr>
          <w:szCs w:val="22"/>
          <w:lang w:val="de-DE"/>
        </w:rPr>
      </w:pPr>
    </w:p>
    <w:p w14:paraId="406E2B85" w14:textId="77777777" w:rsidR="00AE3699" w:rsidRDefault="00AE3699">
      <w:pPr>
        <w:tabs>
          <w:tab w:val="left" w:pos="567"/>
        </w:tabs>
        <w:rPr>
          <w:szCs w:val="22"/>
          <w:lang w:val="de-DE"/>
        </w:rPr>
      </w:pPr>
    </w:p>
    <w:p w14:paraId="406E2B8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B87" w14:textId="77777777" w:rsidR="00AE3699" w:rsidRDefault="00AE3699">
      <w:pPr>
        <w:tabs>
          <w:tab w:val="left" w:pos="567"/>
        </w:tabs>
        <w:rPr>
          <w:szCs w:val="22"/>
          <w:lang w:val="de-DE"/>
        </w:rPr>
      </w:pPr>
    </w:p>
    <w:p w14:paraId="406E2B88" w14:textId="77777777" w:rsidR="00AE3699" w:rsidRDefault="00856A26">
      <w:pPr>
        <w:tabs>
          <w:tab w:val="left" w:pos="567"/>
        </w:tabs>
        <w:rPr>
          <w:szCs w:val="22"/>
          <w:lang w:val="de-DE"/>
        </w:rPr>
      </w:pPr>
      <w:r>
        <w:rPr>
          <w:szCs w:val="22"/>
          <w:lang w:val="de-DE"/>
        </w:rPr>
        <w:t>Packungsbeilage beachten.</w:t>
      </w:r>
    </w:p>
    <w:p w14:paraId="406E2B89" w14:textId="77777777" w:rsidR="00AE3699" w:rsidRDefault="00856A26">
      <w:pPr>
        <w:tabs>
          <w:tab w:val="left" w:pos="567"/>
        </w:tabs>
        <w:rPr>
          <w:szCs w:val="22"/>
          <w:lang w:val="de-DE"/>
        </w:rPr>
      </w:pPr>
      <w:r>
        <w:rPr>
          <w:szCs w:val="22"/>
          <w:lang w:val="de-DE"/>
        </w:rPr>
        <w:t>Zum Einnehmen</w:t>
      </w:r>
    </w:p>
    <w:p w14:paraId="406E2B8A" w14:textId="77777777" w:rsidR="00AE3699" w:rsidRDefault="00AE3699">
      <w:pPr>
        <w:tabs>
          <w:tab w:val="left" w:pos="567"/>
        </w:tabs>
        <w:rPr>
          <w:szCs w:val="22"/>
          <w:lang w:val="de-DE"/>
        </w:rPr>
      </w:pPr>
    </w:p>
    <w:p w14:paraId="406E2B8B" w14:textId="77777777" w:rsidR="00AE3699" w:rsidRDefault="00AE3699">
      <w:pPr>
        <w:tabs>
          <w:tab w:val="left" w:pos="567"/>
        </w:tabs>
        <w:rPr>
          <w:szCs w:val="22"/>
          <w:lang w:val="de-DE"/>
        </w:rPr>
      </w:pPr>
    </w:p>
    <w:p w14:paraId="406E2B8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B8D" w14:textId="77777777" w:rsidR="00AE3699" w:rsidRDefault="00AE3699">
      <w:pPr>
        <w:tabs>
          <w:tab w:val="left" w:pos="567"/>
        </w:tabs>
        <w:rPr>
          <w:szCs w:val="22"/>
          <w:lang w:val="de-DE"/>
        </w:rPr>
      </w:pPr>
    </w:p>
    <w:p w14:paraId="406E2B8E" w14:textId="77777777" w:rsidR="00AE3699" w:rsidRDefault="00856A26">
      <w:pPr>
        <w:tabs>
          <w:tab w:val="left" w:pos="567"/>
        </w:tabs>
        <w:outlineLvl w:val="0"/>
        <w:rPr>
          <w:szCs w:val="22"/>
          <w:lang w:val="de-DE"/>
        </w:rPr>
      </w:pPr>
      <w:r>
        <w:rPr>
          <w:szCs w:val="22"/>
          <w:lang w:val="de-DE"/>
        </w:rPr>
        <w:t>Arzneimittel für Kinder unzugänglich aufbewahren.</w:t>
      </w:r>
    </w:p>
    <w:p w14:paraId="406E2B8F" w14:textId="77777777" w:rsidR="00AE3699" w:rsidRDefault="00AE3699">
      <w:pPr>
        <w:tabs>
          <w:tab w:val="left" w:pos="567"/>
        </w:tabs>
        <w:rPr>
          <w:szCs w:val="22"/>
          <w:lang w:val="de-DE"/>
        </w:rPr>
      </w:pPr>
    </w:p>
    <w:p w14:paraId="406E2B90" w14:textId="77777777" w:rsidR="00AE3699" w:rsidRDefault="00AE3699">
      <w:pPr>
        <w:tabs>
          <w:tab w:val="left" w:pos="567"/>
        </w:tabs>
        <w:rPr>
          <w:szCs w:val="22"/>
          <w:lang w:val="de-DE"/>
        </w:rPr>
      </w:pPr>
    </w:p>
    <w:p w14:paraId="406E2B9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B92" w14:textId="77777777" w:rsidR="00AE3699" w:rsidRDefault="00AE3699">
      <w:pPr>
        <w:tabs>
          <w:tab w:val="left" w:pos="567"/>
        </w:tabs>
        <w:rPr>
          <w:szCs w:val="22"/>
          <w:lang w:val="de-DE"/>
        </w:rPr>
      </w:pPr>
    </w:p>
    <w:p w14:paraId="406E2B93" w14:textId="77777777" w:rsidR="00AE3699" w:rsidRDefault="00AE3699">
      <w:pPr>
        <w:tabs>
          <w:tab w:val="left" w:pos="567"/>
        </w:tabs>
        <w:rPr>
          <w:szCs w:val="22"/>
          <w:lang w:val="de-DE"/>
        </w:rPr>
      </w:pPr>
    </w:p>
    <w:p w14:paraId="406E2B94"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B95" w14:textId="77777777" w:rsidR="00AE3699" w:rsidRDefault="00AE3699">
      <w:pPr>
        <w:tabs>
          <w:tab w:val="left" w:pos="567"/>
        </w:tabs>
        <w:rPr>
          <w:szCs w:val="22"/>
          <w:lang w:val="de-DE"/>
        </w:rPr>
      </w:pPr>
    </w:p>
    <w:p w14:paraId="406E2B96" w14:textId="77777777" w:rsidR="00AE3699" w:rsidRDefault="00856A26">
      <w:pPr>
        <w:tabs>
          <w:tab w:val="left" w:pos="567"/>
        </w:tabs>
        <w:rPr>
          <w:szCs w:val="22"/>
          <w:lang w:val="de-DE"/>
        </w:rPr>
      </w:pPr>
      <w:r>
        <w:rPr>
          <w:szCs w:val="22"/>
          <w:lang w:val="de-DE"/>
        </w:rPr>
        <w:t>Verwendbar bis</w:t>
      </w:r>
    </w:p>
    <w:p w14:paraId="406E2B97" w14:textId="77777777" w:rsidR="00AE3699" w:rsidRDefault="00AE3699">
      <w:pPr>
        <w:tabs>
          <w:tab w:val="left" w:pos="567"/>
        </w:tabs>
        <w:rPr>
          <w:szCs w:val="22"/>
          <w:lang w:val="de-DE"/>
        </w:rPr>
      </w:pPr>
    </w:p>
    <w:p w14:paraId="406E2B98" w14:textId="77777777" w:rsidR="00AE3699" w:rsidRDefault="00AE3699">
      <w:pPr>
        <w:tabs>
          <w:tab w:val="left" w:pos="567"/>
        </w:tabs>
        <w:rPr>
          <w:szCs w:val="22"/>
          <w:lang w:val="de-DE"/>
        </w:rPr>
      </w:pPr>
    </w:p>
    <w:p w14:paraId="406E2B9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VORSICHTSMASSNAHMEN FÜR DIE AUFBEWAHRUNG</w:t>
      </w:r>
    </w:p>
    <w:p w14:paraId="406E2B9A" w14:textId="77777777" w:rsidR="00AE3699" w:rsidRDefault="00AE3699">
      <w:pPr>
        <w:tabs>
          <w:tab w:val="left" w:pos="567"/>
        </w:tabs>
        <w:rPr>
          <w:szCs w:val="22"/>
          <w:lang w:val="de-DE"/>
        </w:rPr>
      </w:pPr>
    </w:p>
    <w:p w14:paraId="406E2B9B" w14:textId="77777777" w:rsidR="00AE3699" w:rsidRDefault="00AE3699">
      <w:pPr>
        <w:tabs>
          <w:tab w:val="left" w:pos="567"/>
        </w:tabs>
        <w:ind w:left="567" w:hanging="567"/>
        <w:rPr>
          <w:szCs w:val="22"/>
          <w:lang w:val="de-DE"/>
        </w:rPr>
      </w:pPr>
    </w:p>
    <w:p w14:paraId="406E2B9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B9D" w14:textId="77777777" w:rsidR="00AE3699" w:rsidRDefault="00AE3699">
      <w:pPr>
        <w:tabs>
          <w:tab w:val="left" w:pos="567"/>
        </w:tabs>
        <w:rPr>
          <w:szCs w:val="22"/>
          <w:lang w:val="de-DE"/>
        </w:rPr>
      </w:pPr>
    </w:p>
    <w:p w14:paraId="406E2B9E" w14:textId="77777777" w:rsidR="00AE3699" w:rsidRDefault="00AE3699">
      <w:pPr>
        <w:tabs>
          <w:tab w:val="left" w:pos="567"/>
        </w:tabs>
        <w:rPr>
          <w:szCs w:val="22"/>
          <w:lang w:val="de-DE"/>
        </w:rPr>
      </w:pPr>
    </w:p>
    <w:p w14:paraId="406E2B9F"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BA0" w14:textId="77777777" w:rsidR="00AE3699" w:rsidRDefault="00AE3699">
      <w:pPr>
        <w:tabs>
          <w:tab w:val="left" w:pos="567"/>
        </w:tabs>
        <w:rPr>
          <w:szCs w:val="22"/>
          <w:lang w:val="de-DE"/>
        </w:rPr>
      </w:pPr>
    </w:p>
    <w:p w14:paraId="406E2BA1" w14:textId="77777777" w:rsidR="00AE3699" w:rsidRDefault="00856A26">
      <w:pPr>
        <w:keepNext/>
        <w:keepLines/>
        <w:tabs>
          <w:tab w:val="left" w:pos="567"/>
        </w:tabs>
        <w:rPr>
          <w:szCs w:val="22"/>
          <w:lang w:val="fr-FR"/>
        </w:rPr>
      </w:pPr>
      <w:r>
        <w:rPr>
          <w:szCs w:val="22"/>
          <w:lang w:val="fr-FR"/>
        </w:rPr>
        <w:t>UCB Pharma S.A.</w:t>
      </w:r>
    </w:p>
    <w:p w14:paraId="406E2BA2" w14:textId="77777777" w:rsidR="00AE3699" w:rsidRDefault="00856A26">
      <w:pPr>
        <w:keepNext/>
        <w:keepLines/>
        <w:tabs>
          <w:tab w:val="left" w:pos="567"/>
        </w:tabs>
        <w:rPr>
          <w:szCs w:val="22"/>
          <w:lang w:val="fr-FR"/>
        </w:rPr>
      </w:pPr>
      <w:r>
        <w:rPr>
          <w:szCs w:val="22"/>
          <w:lang w:val="fr-FR"/>
        </w:rPr>
        <w:t>Allée de la Recherche 60</w:t>
      </w:r>
    </w:p>
    <w:p w14:paraId="406E2BA3" w14:textId="77777777" w:rsidR="00AE3699" w:rsidRDefault="00856A26">
      <w:pPr>
        <w:keepNext/>
        <w:keepLines/>
        <w:tabs>
          <w:tab w:val="left" w:pos="567"/>
        </w:tabs>
        <w:rPr>
          <w:szCs w:val="22"/>
          <w:lang w:val="de-DE"/>
        </w:rPr>
      </w:pPr>
      <w:r>
        <w:rPr>
          <w:szCs w:val="22"/>
          <w:lang w:val="de-DE"/>
        </w:rPr>
        <w:t>B-1070 Bruxelles</w:t>
      </w:r>
    </w:p>
    <w:p w14:paraId="406E2BA4" w14:textId="77777777" w:rsidR="00AE3699" w:rsidRDefault="00856A26">
      <w:pPr>
        <w:keepNext/>
        <w:keepLines/>
        <w:tabs>
          <w:tab w:val="left" w:pos="567"/>
        </w:tabs>
        <w:rPr>
          <w:szCs w:val="22"/>
          <w:lang w:val="de-DE"/>
        </w:rPr>
      </w:pPr>
      <w:r>
        <w:rPr>
          <w:szCs w:val="22"/>
          <w:lang w:val="de-DE"/>
        </w:rPr>
        <w:t>Belgien</w:t>
      </w:r>
    </w:p>
    <w:p w14:paraId="406E2BA5" w14:textId="77777777" w:rsidR="00AE3699" w:rsidRDefault="00AE3699">
      <w:pPr>
        <w:tabs>
          <w:tab w:val="left" w:pos="567"/>
        </w:tabs>
        <w:rPr>
          <w:szCs w:val="22"/>
          <w:lang w:val="de-DE"/>
        </w:rPr>
      </w:pPr>
    </w:p>
    <w:p w14:paraId="406E2BA6" w14:textId="77777777" w:rsidR="00AE3699" w:rsidRDefault="00AE3699">
      <w:pPr>
        <w:tabs>
          <w:tab w:val="left" w:pos="567"/>
        </w:tabs>
        <w:rPr>
          <w:szCs w:val="22"/>
          <w:lang w:val="de-DE"/>
        </w:rPr>
      </w:pPr>
    </w:p>
    <w:p w14:paraId="406E2BA7" w14:textId="77777777" w:rsidR="00AE3699" w:rsidRDefault="00856A26">
      <w:pPr>
        <w:pBdr>
          <w:top w:val="single" w:sz="4" w:space="0"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BA8" w14:textId="77777777" w:rsidR="00AE3699" w:rsidRDefault="00AE3699">
      <w:pPr>
        <w:tabs>
          <w:tab w:val="left" w:pos="567"/>
        </w:tabs>
        <w:rPr>
          <w:szCs w:val="22"/>
          <w:lang w:val="de-DE"/>
        </w:rPr>
      </w:pPr>
    </w:p>
    <w:p w14:paraId="406E2BA9" w14:textId="77777777" w:rsidR="00AE3699" w:rsidRPr="00CD2D2B" w:rsidRDefault="00856A26">
      <w:pPr>
        <w:tabs>
          <w:tab w:val="left" w:pos="567"/>
        </w:tabs>
        <w:rPr>
          <w:szCs w:val="22"/>
          <w:lang w:val="fr-FR"/>
          <w:rPrChange w:id="141" w:author="Lieselotte Buehler" w:date="2025-04-22T13:06:00Z" w16du:dateUtc="2025-04-22T11:06:00Z">
            <w:rPr>
              <w:szCs w:val="22"/>
              <w:lang w:val="de-DE"/>
            </w:rPr>
          </w:rPrChange>
        </w:rPr>
      </w:pPr>
      <w:r w:rsidRPr="00CD2D2B">
        <w:rPr>
          <w:szCs w:val="22"/>
          <w:lang w:val="fr-FR"/>
          <w:rPrChange w:id="142" w:author="Lieselotte Buehler" w:date="2025-04-22T13:06:00Z" w16du:dateUtc="2025-04-22T11:06:00Z">
            <w:rPr>
              <w:szCs w:val="22"/>
              <w:lang w:val="de-DE"/>
            </w:rPr>
          </w:rPrChange>
        </w:rPr>
        <w:t>EU/1/08/470/010 </w:t>
      </w:r>
      <w:r w:rsidRPr="00CD2D2B">
        <w:rPr>
          <w:szCs w:val="22"/>
          <w:highlight w:val="lightGray"/>
          <w:lang w:val="fr-FR"/>
          <w:rPrChange w:id="143" w:author="Lieselotte Buehler" w:date="2025-04-22T13:06:00Z" w16du:dateUtc="2025-04-22T11:06:00Z">
            <w:rPr>
              <w:szCs w:val="22"/>
              <w:highlight w:val="lightGray"/>
              <w:lang w:val="de-DE"/>
            </w:rPr>
          </w:rPrChange>
        </w:rPr>
        <w:t>14 Filmtabletten</w:t>
      </w:r>
    </w:p>
    <w:p w14:paraId="406E2BAA" w14:textId="77777777" w:rsidR="00AE3699" w:rsidRPr="00CD2D2B" w:rsidRDefault="00856A26">
      <w:pPr>
        <w:tabs>
          <w:tab w:val="left" w:pos="567"/>
        </w:tabs>
        <w:rPr>
          <w:szCs w:val="22"/>
          <w:highlight w:val="lightGray"/>
          <w:lang w:val="fr-FR"/>
          <w:rPrChange w:id="144" w:author="Lieselotte Buehler" w:date="2025-04-22T13:06:00Z" w16du:dateUtc="2025-04-22T11:06:00Z">
            <w:rPr>
              <w:szCs w:val="22"/>
              <w:highlight w:val="lightGray"/>
              <w:lang w:val="de-DE"/>
            </w:rPr>
          </w:rPrChange>
        </w:rPr>
      </w:pPr>
      <w:r w:rsidRPr="00CD2D2B">
        <w:rPr>
          <w:szCs w:val="22"/>
          <w:highlight w:val="lightGray"/>
          <w:lang w:val="fr-FR"/>
          <w:rPrChange w:id="145" w:author="Lieselotte Buehler" w:date="2025-04-22T13:06:00Z" w16du:dateUtc="2025-04-22T11:06:00Z">
            <w:rPr>
              <w:szCs w:val="22"/>
              <w:highlight w:val="lightGray"/>
              <w:lang w:val="de-DE"/>
            </w:rPr>
          </w:rPrChange>
        </w:rPr>
        <w:t>EU/1/08/470/011 56 Filmtabletten</w:t>
      </w:r>
    </w:p>
    <w:p w14:paraId="406E2BAB" w14:textId="77777777" w:rsidR="00AE3699" w:rsidRPr="00CD2D2B" w:rsidRDefault="00856A26">
      <w:pPr>
        <w:tabs>
          <w:tab w:val="left" w:pos="567"/>
        </w:tabs>
        <w:rPr>
          <w:szCs w:val="22"/>
          <w:highlight w:val="lightGray"/>
          <w:lang w:val="fr-FR"/>
          <w:rPrChange w:id="146" w:author="Lieselotte Buehler" w:date="2025-04-22T13:06:00Z" w16du:dateUtc="2025-04-22T11:06:00Z">
            <w:rPr>
              <w:szCs w:val="22"/>
              <w:highlight w:val="lightGray"/>
              <w:lang w:val="de-DE"/>
            </w:rPr>
          </w:rPrChange>
        </w:rPr>
      </w:pPr>
      <w:r w:rsidRPr="00CD2D2B">
        <w:rPr>
          <w:szCs w:val="22"/>
          <w:highlight w:val="lightGray"/>
          <w:lang w:val="fr-FR"/>
          <w:rPrChange w:id="147" w:author="Lieselotte Buehler" w:date="2025-04-22T13:06:00Z" w16du:dateUtc="2025-04-22T11:06:00Z">
            <w:rPr>
              <w:szCs w:val="22"/>
              <w:highlight w:val="lightGray"/>
              <w:lang w:val="de-DE"/>
            </w:rPr>
          </w:rPrChange>
        </w:rPr>
        <w:t>EU/1/08/470/023 56 x 1 Filmtablette</w:t>
      </w:r>
    </w:p>
    <w:p w14:paraId="406E2BAC" w14:textId="77777777" w:rsidR="00AE3699" w:rsidRPr="00CD2D2B" w:rsidRDefault="00856A26">
      <w:pPr>
        <w:tabs>
          <w:tab w:val="left" w:pos="567"/>
        </w:tabs>
        <w:rPr>
          <w:szCs w:val="22"/>
          <w:highlight w:val="lightGray"/>
          <w:lang w:val="fr-FR"/>
          <w:rPrChange w:id="148" w:author="Lieselotte Buehler" w:date="2025-04-22T13:06:00Z" w16du:dateUtc="2025-04-22T11:06:00Z">
            <w:rPr>
              <w:szCs w:val="22"/>
              <w:highlight w:val="lightGray"/>
              <w:lang w:val="de-DE"/>
            </w:rPr>
          </w:rPrChange>
        </w:rPr>
      </w:pPr>
      <w:r w:rsidRPr="00CD2D2B">
        <w:rPr>
          <w:szCs w:val="22"/>
          <w:highlight w:val="lightGray"/>
          <w:lang w:val="fr-FR"/>
          <w:rPrChange w:id="149" w:author="Lieselotte Buehler" w:date="2025-04-22T13:06:00Z" w16du:dateUtc="2025-04-22T11:06:00Z">
            <w:rPr>
              <w:szCs w:val="22"/>
              <w:highlight w:val="lightGray"/>
              <w:lang w:val="de-DE"/>
            </w:rPr>
          </w:rPrChange>
        </w:rPr>
        <w:t>EU/1/08/470/030 14 x 1 Filmtablette</w:t>
      </w:r>
    </w:p>
    <w:p w14:paraId="406E2BAD" w14:textId="77777777" w:rsidR="00AE3699" w:rsidRPr="00CD2D2B" w:rsidRDefault="00856A26">
      <w:pPr>
        <w:tabs>
          <w:tab w:val="left" w:pos="567"/>
        </w:tabs>
        <w:rPr>
          <w:szCs w:val="22"/>
          <w:lang w:val="fr-FR"/>
          <w:rPrChange w:id="150" w:author="Lieselotte Buehler" w:date="2025-04-22T13:06:00Z" w16du:dateUtc="2025-04-22T11:06:00Z">
            <w:rPr>
              <w:szCs w:val="22"/>
              <w:lang w:val="de-DE"/>
            </w:rPr>
          </w:rPrChange>
        </w:rPr>
      </w:pPr>
      <w:r w:rsidRPr="00CD2D2B">
        <w:rPr>
          <w:szCs w:val="22"/>
          <w:highlight w:val="lightGray"/>
          <w:lang w:val="fr-FR"/>
          <w:rPrChange w:id="151" w:author="Lieselotte Buehler" w:date="2025-04-22T13:06:00Z" w16du:dateUtc="2025-04-22T11:06:00Z">
            <w:rPr>
              <w:szCs w:val="22"/>
              <w:highlight w:val="lightGray"/>
              <w:lang w:val="de-DE"/>
            </w:rPr>
          </w:rPrChange>
        </w:rPr>
        <w:t>EU/1/08/470/031 28 Filmtabletten</w:t>
      </w:r>
    </w:p>
    <w:p w14:paraId="406E2BAE" w14:textId="77777777" w:rsidR="00AE3699" w:rsidRPr="00CD2D2B" w:rsidRDefault="00856A26">
      <w:pPr>
        <w:widowControl w:val="0"/>
        <w:shd w:val="clear" w:color="auto" w:fill="FFFFFF"/>
        <w:tabs>
          <w:tab w:val="left" w:pos="567"/>
        </w:tabs>
        <w:rPr>
          <w:lang w:val="fr-FR"/>
          <w:rPrChange w:id="152" w:author="Lieselotte Buehler" w:date="2025-04-22T13:06:00Z" w16du:dateUtc="2025-04-22T11:06:00Z">
            <w:rPr>
              <w:lang w:val="de-DE"/>
            </w:rPr>
          </w:rPrChange>
        </w:rPr>
      </w:pPr>
      <w:r w:rsidRPr="00CD2D2B">
        <w:rPr>
          <w:szCs w:val="22"/>
          <w:highlight w:val="lightGray"/>
          <w:lang w:val="fr-FR"/>
          <w:rPrChange w:id="153" w:author="Lieselotte Buehler" w:date="2025-04-22T13:06:00Z" w16du:dateUtc="2025-04-22T11:06:00Z">
            <w:rPr>
              <w:szCs w:val="22"/>
              <w:highlight w:val="lightGray"/>
              <w:lang w:val="de-DE"/>
            </w:rPr>
          </w:rPrChange>
        </w:rPr>
        <w:t>EU/1/08/470/035 60 Filmtabletten</w:t>
      </w:r>
    </w:p>
    <w:p w14:paraId="406E2BAF" w14:textId="77777777" w:rsidR="00AE3699" w:rsidRPr="00CD2D2B" w:rsidRDefault="00AE3699">
      <w:pPr>
        <w:tabs>
          <w:tab w:val="left" w:pos="567"/>
        </w:tabs>
        <w:rPr>
          <w:szCs w:val="22"/>
          <w:lang w:val="fr-FR"/>
          <w:rPrChange w:id="154" w:author="Lieselotte Buehler" w:date="2025-04-22T13:06:00Z" w16du:dateUtc="2025-04-22T11:06:00Z">
            <w:rPr>
              <w:szCs w:val="22"/>
              <w:lang w:val="de-DE"/>
            </w:rPr>
          </w:rPrChange>
        </w:rPr>
      </w:pPr>
    </w:p>
    <w:p w14:paraId="406E2BB0" w14:textId="77777777" w:rsidR="00AE3699" w:rsidRPr="00CD2D2B" w:rsidRDefault="00AE3699">
      <w:pPr>
        <w:tabs>
          <w:tab w:val="left" w:pos="567"/>
        </w:tabs>
        <w:rPr>
          <w:szCs w:val="22"/>
          <w:lang w:val="fr-FR"/>
          <w:rPrChange w:id="155" w:author="Lieselotte Buehler" w:date="2025-04-22T13:06:00Z" w16du:dateUtc="2025-04-22T11:06:00Z">
            <w:rPr>
              <w:szCs w:val="22"/>
              <w:lang w:val="de-DE"/>
            </w:rPr>
          </w:rPrChange>
        </w:rPr>
      </w:pPr>
    </w:p>
    <w:p w14:paraId="406E2BB1"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BB2" w14:textId="77777777" w:rsidR="00AE3699" w:rsidRDefault="00AE3699">
      <w:pPr>
        <w:tabs>
          <w:tab w:val="left" w:pos="567"/>
        </w:tabs>
        <w:rPr>
          <w:szCs w:val="22"/>
          <w:lang w:val="de-DE"/>
        </w:rPr>
      </w:pPr>
    </w:p>
    <w:p w14:paraId="406E2BB3" w14:textId="77777777" w:rsidR="00AE3699" w:rsidRDefault="00856A26">
      <w:pPr>
        <w:tabs>
          <w:tab w:val="left" w:pos="567"/>
        </w:tabs>
        <w:rPr>
          <w:szCs w:val="22"/>
          <w:lang w:val="de-DE"/>
        </w:rPr>
      </w:pPr>
      <w:r>
        <w:rPr>
          <w:szCs w:val="22"/>
          <w:lang w:val="de-DE"/>
        </w:rPr>
        <w:t>Ch.-B.</w:t>
      </w:r>
    </w:p>
    <w:p w14:paraId="406E2BB4" w14:textId="77777777" w:rsidR="00AE3699" w:rsidRDefault="00AE3699">
      <w:pPr>
        <w:tabs>
          <w:tab w:val="left" w:pos="567"/>
        </w:tabs>
        <w:rPr>
          <w:szCs w:val="22"/>
          <w:lang w:val="de-DE"/>
        </w:rPr>
      </w:pPr>
    </w:p>
    <w:p w14:paraId="406E2BB5" w14:textId="77777777" w:rsidR="00AE3699" w:rsidRDefault="00AE3699">
      <w:pPr>
        <w:tabs>
          <w:tab w:val="left" w:pos="567"/>
        </w:tabs>
        <w:rPr>
          <w:szCs w:val="22"/>
          <w:lang w:val="de-DE"/>
        </w:rPr>
      </w:pPr>
    </w:p>
    <w:p w14:paraId="406E2BB6"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BB7" w14:textId="77777777" w:rsidR="00AE3699" w:rsidRDefault="00AE3699">
      <w:pPr>
        <w:tabs>
          <w:tab w:val="left" w:pos="567"/>
        </w:tabs>
        <w:rPr>
          <w:szCs w:val="22"/>
          <w:lang w:val="de-DE"/>
        </w:rPr>
      </w:pPr>
    </w:p>
    <w:p w14:paraId="406E2BB8" w14:textId="77777777" w:rsidR="00AE3699" w:rsidRDefault="00AE3699">
      <w:pPr>
        <w:tabs>
          <w:tab w:val="left" w:pos="567"/>
        </w:tabs>
        <w:rPr>
          <w:szCs w:val="22"/>
          <w:lang w:val="de-DE"/>
        </w:rPr>
      </w:pPr>
    </w:p>
    <w:p w14:paraId="406E2BB9"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BBA" w14:textId="77777777" w:rsidR="00AE3699" w:rsidRDefault="00AE3699">
      <w:pPr>
        <w:tabs>
          <w:tab w:val="left" w:pos="567"/>
        </w:tabs>
        <w:rPr>
          <w:szCs w:val="22"/>
          <w:lang w:val="de-DE"/>
        </w:rPr>
      </w:pPr>
    </w:p>
    <w:p w14:paraId="406E2BBB" w14:textId="77777777" w:rsidR="00AE3699" w:rsidRDefault="00AE3699">
      <w:pPr>
        <w:tabs>
          <w:tab w:val="left" w:pos="567"/>
        </w:tabs>
        <w:rPr>
          <w:szCs w:val="22"/>
          <w:lang w:val="de-DE"/>
        </w:rPr>
      </w:pPr>
    </w:p>
    <w:p w14:paraId="406E2BBC" w14:textId="77777777" w:rsidR="00AE3699" w:rsidRDefault="00856A26">
      <w:pPr>
        <w:keepNext/>
        <w:keepLines/>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BBD" w14:textId="77777777" w:rsidR="00AE3699" w:rsidRDefault="00AE3699">
      <w:pPr>
        <w:keepNext/>
        <w:keepLines/>
        <w:tabs>
          <w:tab w:val="left" w:pos="567"/>
        </w:tabs>
        <w:rPr>
          <w:szCs w:val="22"/>
          <w:lang w:val="de-DE"/>
        </w:rPr>
      </w:pPr>
    </w:p>
    <w:p w14:paraId="406E2BBE" w14:textId="0BC87F09" w:rsidR="00AE3699" w:rsidRDefault="00946F8E">
      <w:pPr>
        <w:tabs>
          <w:tab w:val="left" w:pos="567"/>
        </w:tabs>
        <w:rPr>
          <w:szCs w:val="22"/>
          <w:lang w:val="de-DE"/>
        </w:rPr>
      </w:pPr>
      <w:r>
        <w:rPr>
          <w:szCs w:val="22"/>
          <w:lang w:val="de-DE"/>
        </w:rPr>
        <w:t>v</w:t>
      </w:r>
      <w:r w:rsidR="00856A26">
        <w:rPr>
          <w:szCs w:val="22"/>
          <w:lang w:val="de-DE"/>
        </w:rPr>
        <w:t>impat 200 mg</w:t>
      </w:r>
    </w:p>
    <w:p w14:paraId="406E2BBF" w14:textId="77777777" w:rsidR="00AE3699" w:rsidRDefault="00856A26">
      <w:pPr>
        <w:tabs>
          <w:tab w:val="left" w:pos="567"/>
        </w:tabs>
        <w:rPr>
          <w:snapToGrid w:val="0"/>
          <w:szCs w:val="22"/>
          <w:shd w:val="pct15" w:color="auto" w:fill="auto"/>
          <w:lang w:val="de-DE"/>
        </w:rPr>
      </w:pPr>
      <w:r>
        <w:rPr>
          <w:snapToGrid w:val="0"/>
          <w:szCs w:val="22"/>
          <w:shd w:val="pct15" w:color="auto" w:fill="auto"/>
          <w:lang w:val="de-DE"/>
        </w:rPr>
        <w:t>Der Begründung, keine Angaben in Blindenschrift aufzunehmen, wird zugestimmt. 14 x 1 und 56 x 1 Filmtablette</w:t>
      </w:r>
    </w:p>
    <w:p w14:paraId="406E2BC0" w14:textId="77777777" w:rsidR="00AE3699" w:rsidRDefault="00AE3699">
      <w:pPr>
        <w:tabs>
          <w:tab w:val="left" w:pos="567"/>
        </w:tabs>
        <w:rPr>
          <w:snapToGrid w:val="0"/>
          <w:szCs w:val="22"/>
          <w:shd w:val="pct15" w:color="auto" w:fill="auto"/>
          <w:lang w:val="de-DE"/>
        </w:rPr>
      </w:pPr>
    </w:p>
    <w:p w14:paraId="406E2BC1" w14:textId="77777777" w:rsidR="00AE3699" w:rsidRDefault="00AE3699">
      <w:pPr>
        <w:tabs>
          <w:tab w:val="left" w:pos="567"/>
        </w:tabs>
        <w:rPr>
          <w:snapToGrid w:val="0"/>
          <w:szCs w:val="22"/>
          <w:shd w:val="pct15" w:color="auto" w:fill="auto"/>
          <w:lang w:val="de-DE"/>
        </w:rPr>
      </w:pPr>
    </w:p>
    <w:p w14:paraId="406E2BC2" w14:textId="77777777" w:rsidR="00AE3699" w:rsidRDefault="00856A26">
      <w:pPr>
        <w:keepNext/>
        <w:numPr>
          <w:ilvl w:val="0"/>
          <w:numId w:val="64"/>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2D-BARCODE</w:t>
      </w:r>
    </w:p>
    <w:p w14:paraId="406E2BC3" w14:textId="77777777" w:rsidR="00AE3699" w:rsidRDefault="00AE3699">
      <w:pPr>
        <w:rPr>
          <w:rFonts w:eastAsia="SimSun"/>
          <w:szCs w:val="22"/>
          <w:lang w:val="de-DE"/>
        </w:rPr>
      </w:pPr>
    </w:p>
    <w:p w14:paraId="406E2BC4"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2D-Barcode mit individuellem Erkennungsmerkmal.</w:t>
      </w:r>
    </w:p>
    <w:p w14:paraId="406E2BC5" w14:textId="77777777" w:rsidR="00AE3699" w:rsidRDefault="00AE3699">
      <w:pPr>
        <w:tabs>
          <w:tab w:val="left" w:pos="567"/>
        </w:tabs>
        <w:rPr>
          <w:rFonts w:eastAsia="SimSun"/>
          <w:szCs w:val="22"/>
          <w:shd w:val="clear" w:color="auto" w:fill="CCCCCC"/>
          <w:lang w:val="de-DE"/>
        </w:rPr>
      </w:pPr>
    </w:p>
    <w:p w14:paraId="406E2BC6" w14:textId="77777777" w:rsidR="00AE3699" w:rsidRDefault="00AE3699">
      <w:pPr>
        <w:rPr>
          <w:rFonts w:eastAsia="SimSun"/>
          <w:szCs w:val="22"/>
          <w:lang w:val="de-DE"/>
        </w:rPr>
      </w:pPr>
    </w:p>
    <w:p w14:paraId="406E2BC7" w14:textId="77777777" w:rsidR="00AE3699" w:rsidRDefault="00856A26">
      <w:pPr>
        <w:keepNext/>
        <w:numPr>
          <w:ilvl w:val="0"/>
          <w:numId w:val="64"/>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VOM MENSCHEN LESBARES FORMAT</w:t>
      </w:r>
    </w:p>
    <w:p w14:paraId="406E2BC8" w14:textId="77777777" w:rsidR="00AE3699" w:rsidRDefault="00AE3699">
      <w:pPr>
        <w:rPr>
          <w:rFonts w:eastAsia="SimSun"/>
          <w:szCs w:val="22"/>
          <w:lang w:val="de-DE"/>
        </w:rPr>
      </w:pPr>
    </w:p>
    <w:p w14:paraId="406E2BC9" w14:textId="77777777" w:rsidR="00AE3699" w:rsidRDefault="00856A26">
      <w:pPr>
        <w:tabs>
          <w:tab w:val="left" w:pos="567"/>
        </w:tabs>
        <w:rPr>
          <w:rFonts w:eastAsia="SimSun"/>
          <w:szCs w:val="22"/>
          <w:lang w:val="de-DE"/>
        </w:rPr>
      </w:pPr>
      <w:r>
        <w:rPr>
          <w:rFonts w:eastAsia="SimSun"/>
          <w:szCs w:val="22"/>
          <w:lang w:val="de-DE"/>
        </w:rPr>
        <w:t>PC</w:t>
      </w:r>
    </w:p>
    <w:p w14:paraId="406E2BCA" w14:textId="77777777" w:rsidR="00AE3699" w:rsidRDefault="00856A26">
      <w:pPr>
        <w:tabs>
          <w:tab w:val="left" w:pos="567"/>
        </w:tabs>
        <w:rPr>
          <w:rFonts w:eastAsia="SimSun"/>
          <w:szCs w:val="22"/>
          <w:lang w:val="de-DE"/>
        </w:rPr>
      </w:pPr>
      <w:r>
        <w:rPr>
          <w:rFonts w:eastAsia="SimSun"/>
          <w:szCs w:val="22"/>
          <w:lang w:val="de-DE"/>
        </w:rPr>
        <w:t>SN</w:t>
      </w:r>
    </w:p>
    <w:p w14:paraId="406E2BCB" w14:textId="77777777" w:rsidR="00AE3699" w:rsidRDefault="00856A26">
      <w:pPr>
        <w:tabs>
          <w:tab w:val="left" w:pos="567"/>
        </w:tabs>
        <w:rPr>
          <w:rFonts w:eastAsia="SimSun"/>
          <w:szCs w:val="22"/>
          <w:lang w:val="de-DE"/>
        </w:rPr>
      </w:pPr>
      <w:r>
        <w:rPr>
          <w:rFonts w:eastAsia="SimSun"/>
          <w:szCs w:val="22"/>
          <w:lang w:val="de-DE"/>
        </w:rPr>
        <w:t xml:space="preserve">NN </w:t>
      </w:r>
    </w:p>
    <w:p w14:paraId="406E2BCC" w14:textId="77777777" w:rsidR="00AE3699" w:rsidRDefault="00856A26">
      <w:pPr>
        <w:shd w:val="clear" w:color="auto" w:fill="FFFFFF"/>
        <w:tabs>
          <w:tab w:val="left" w:pos="567"/>
        </w:tabs>
        <w:rPr>
          <w:szCs w:val="22"/>
          <w:lang w:val="de-DE"/>
        </w:rPr>
      </w:pPr>
      <w:r>
        <w:rPr>
          <w:b/>
          <w:szCs w:val="22"/>
          <w:lang w:val="de-DE"/>
        </w:rPr>
        <w:br w:type="page"/>
      </w:r>
    </w:p>
    <w:p w14:paraId="406E2BCD"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BCE"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BCF"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NUR BÜNDELPACKUNGEN</w:t>
      </w:r>
    </w:p>
    <w:p w14:paraId="406E2BD0"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Umkarton mit 168 Filmtabletten entsprechend 3 Packungen à 56 Filmtabletten (mit Blue Box)</w:t>
      </w:r>
    </w:p>
    <w:p w14:paraId="406E2BD1" w14:textId="77777777" w:rsidR="00AE3699" w:rsidRDefault="00AE3699">
      <w:pPr>
        <w:tabs>
          <w:tab w:val="left" w:pos="567"/>
        </w:tabs>
        <w:rPr>
          <w:szCs w:val="22"/>
          <w:lang w:val="de-DE"/>
        </w:rPr>
      </w:pPr>
    </w:p>
    <w:p w14:paraId="406E2BD2" w14:textId="77777777" w:rsidR="00AE3699" w:rsidRDefault="00AE3699">
      <w:pPr>
        <w:tabs>
          <w:tab w:val="left" w:pos="567"/>
        </w:tabs>
        <w:rPr>
          <w:szCs w:val="22"/>
          <w:lang w:val="de-DE"/>
        </w:rPr>
      </w:pPr>
    </w:p>
    <w:p w14:paraId="406E2BD3"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BD4" w14:textId="77777777" w:rsidR="00AE3699" w:rsidRDefault="00AE3699">
      <w:pPr>
        <w:tabs>
          <w:tab w:val="left" w:pos="567"/>
        </w:tabs>
        <w:rPr>
          <w:szCs w:val="22"/>
          <w:lang w:val="de-DE"/>
        </w:rPr>
      </w:pPr>
    </w:p>
    <w:p w14:paraId="406E2BD5" w14:textId="77777777" w:rsidR="00AE3699" w:rsidRDefault="00856A26">
      <w:pPr>
        <w:tabs>
          <w:tab w:val="left" w:pos="567"/>
        </w:tabs>
        <w:rPr>
          <w:szCs w:val="22"/>
          <w:lang w:val="de-DE"/>
        </w:rPr>
      </w:pPr>
      <w:r>
        <w:rPr>
          <w:szCs w:val="22"/>
          <w:lang w:val="de-DE"/>
        </w:rPr>
        <w:t>Vimpat 200 mg Filmtabletten</w:t>
      </w:r>
    </w:p>
    <w:p w14:paraId="406E2BD6" w14:textId="77777777" w:rsidR="00AE3699" w:rsidRDefault="00856A26">
      <w:pPr>
        <w:tabs>
          <w:tab w:val="left" w:pos="567"/>
        </w:tabs>
        <w:rPr>
          <w:szCs w:val="22"/>
          <w:lang w:val="de-DE"/>
        </w:rPr>
      </w:pPr>
      <w:r>
        <w:rPr>
          <w:szCs w:val="22"/>
          <w:lang w:val="de-DE"/>
        </w:rPr>
        <w:t>Lacosamid</w:t>
      </w:r>
    </w:p>
    <w:p w14:paraId="406E2BD7" w14:textId="77777777" w:rsidR="00AE3699" w:rsidRDefault="00AE3699">
      <w:pPr>
        <w:tabs>
          <w:tab w:val="left" w:pos="567"/>
        </w:tabs>
        <w:rPr>
          <w:szCs w:val="22"/>
          <w:lang w:val="de-DE"/>
        </w:rPr>
      </w:pPr>
    </w:p>
    <w:p w14:paraId="406E2BD8" w14:textId="77777777" w:rsidR="00AE3699" w:rsidRDefault="00AE3699">
      <w:pPr>
        <w:tabs>
          <w:tab w:val="left" w:pos="567"/>
        </w:tabs>
        <w:rPr>
          <w:szCs w:val="22"/>
          <w:lang w:val="de-DE"/>
        </w:rPr>
      </w:pPr>
    </w:p>
    <w:p w14:paraId="406E2BD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BDA" w14:textId="77777777" w:rsidR="00AE3699" w:rsidRDefault="00AE3699">
      <w:pPr>
        <w:tabs>
          <w:tab w:val="left" w:pos="567"/>
        </w:tabs>
        <w:rPr>
          <w:szCs w:val="22"/>
          <w:lang w:val="de-DE"/>
        </w:rPr>
      </w:pPr>
    </w:p>
    <w:p w14:paraId="406E2BDB" w14:textId="77777777" w:rsidR="00AE3699" w:rsidRDefault="00856A26">
      <w:pPr>
        <w:tabs>
          <w:tab w:val="left" w:pos="567"/>
        </w:tabs>
        <w:rPr>
          <w:szCs w:val="22"/>
          <w:lang w:val="de-DE"/>
        </w:rPr>
      </w:pPr>
      <w:r>
        <w:rPr>
          <w:szCs w:val="22"/>
          <w:lang w:val="de-DE"/>
        </w:rPr>
        <w:t>1 Filmtablette enthält 200 mg Lacosamid.</w:t>
      </w:r>
    </w:p>
    <w:p w14:paraId="406E2BDC" w14:textId="77777777" w:rsidR="00AE3699" w:rsidRDefault="00AE3699">
      <w:pPr>
        <w:tabs>
          <w:tab w:val="left" w:pos="567"/>
        </w:tabs>
        <w:rPr>
          <w:szCs w:val="22"/>
          <w:lang w:val="de-DE"/>
        </w:rPr>
      </w:pPr>
    </w:p>
    <w:p w14:paraId="406E2BDD" w14:textId="77777777" w:rsidR="00AE3699" w:rsidRDefault="00AE3699">
      <w:pPr>
        <w:tabs>
          <w:tab w:val="left" w:pos="567"/>
        </w:tabs>
        <w:rPr>
          <w:szCs w:val="22"/>
          <w:lang w:val="de-DE"/>
        </w:rPr>
      </w:pPr>
    </w:p>
    <w:p w14:paraId="406E2BD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BDF" w14:textId="77777777" w:rsidR="00AE3699" w:rsidRDefault="00AE3699">
      <w:pPr>
        <w:tabs>
          <w:tab w:val="left" w:pos="567"/>
        </w:tabs>
        <w:rPr>
          <w:szCs w:val="22"/>
          <w:lang w:val="de-DE"/>
        </w:rPr>
      </w:pPr>
    </w:p>
    <w:p w14:paraId="406E2BE0" w14:textId="77777777" w:rsidR="00AE3699" w:rsidRDefault="00AE3699">
      <w:pPr>
        <w:tabs>
          <w:tab w:val="left" w:pos="567"/>
        </w:tabs>
        <w:rPr>
          <w:szCs w:val="22"/>
          <w:lang w:val="de-DE"/>
        </w:rPr>
      </w:pPr>
    </w:p>
    <w:p w14:paraId="406E2BE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BE2" w14:textId="77777777" w:rsidR="00AE3699" w:rsidRDefault="00AE3699">
      <w:pPr>
        <w:tabs>
          <w:tab w:val="left" w:pos="567"/>
        </w:tabs>
        <w:rPr>
          <w:szCs w:val="22"/>
          <w:lang w:val="de-DE"/>
        </w:rPr>
      </w:pPr>
    </w:p>
    <w:p w14:paraId="406E2BE3" w14:textId="77777777" w:rsidR="00AE3699" w:rsidRDefault="00856A26">
      <w:pPr>
        <w:tabs>
          <w:tab w:val="left" w:pos="567"/>
        </w:tabs>
        <w:rPr>
          <w:szCs w:val="22"/>
          <w:lang w:val="de-DE"/>
        </w:rPr>
      </w:pPr>
      <w:r>
        <w:rPr>
          <w:szCs w:val="22"/>
          <w:lang w:val="de-DE"/>
        </w:rPr>
        <w:t>Bündelpackung: 168 (3 Packungen mit 56) Filmtabletten</w:t>
      </w:r>
    </w:p>
    <w:p w14:paraId="406E2BE4" w14:textId="77777777" w:rsidR="00AE3699" w:rsidRDefault="00AE3699">
      <w:pPr>
        <w:tabs>
          <w:tab w:val="left" w:pos="567"/>
        </w:tabs>
        <w:rPr>
          <w:szCs w:val="22"/>
          <w:lang w:val="de-DE"/>
        </w:rPr>
      </w:pPr>
    </w:p>
    <w:p w14:paraId="406E2BE5" w14:textId="77777777" w:rsidR="00AE3699" w:rsidRDefault="00AE3699">
      <w:pPr>
        <w:tabs>
          <w:tab w:val="left" w:pos="567"/>
        </w:tabs>
        <w:rPr>
          <w:szCs w:val="22"/>
          <w:lang w:val="de-DE"/>
        </w:rPr>
      </w:pPr>
    </w:p>
    <w:p w14:paraId="406E2BE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BE7" w14:textId="77777777" w:rsidR="00AE3699" w:rsidRDefault="00AE3699">
      <w:pPr>
        <w:tabs>
          <w:tab w:val="left" w:pos="567"/>
        </w:tabs>
        <w:rPr>
          <w:szCs w:val="22"/>
          <w:lang w:val="de-DE"/>
        </w:rPr>
      </w:pPr>
    </w:p>
    <w:p w14:paraId="406E2BE8" w14:textId="77777777" w:rsidR="00AE3699" w:rsidRDefault="00856A26">
      <w:pPr>
        <w:tabs>
          <w:tab w:val="left" w:pos="567"/>
        </w:tabs>
        <w:rPr>
          <w:szCs w:val="22"/>
          <w:lang w:val="de-DE"/>
        </w:rPr>
      </w:pPr>
      <w:r>
        <w:rPr>
          <w:szCs w:val="22"/>
          <w:lang w:val="de-DE"/>
        </w:rPr>
        <w:t>Packungsbeilage beachten.</w:t>
      </w:r>
    </w:p>
    <w:p w14:paraId="406E2BE9" w14:textId="77777777" w:rsidR="00AE3699" w:rsidRDefault="00856A26">
      <w:pPr>
        <w:tabs>
          <w:tab w:val="left" w:pos="567"/>
        </w:tabs>
        <w:rPr>
          <w:szCs w:val="22"/>
          <w:lang w:val="de-DE"/>
        </w:rPr>
      </w:pPr>
      <w:r>
        <w:rPr>
          <w:szCs w:val="22"/>
          <w:lang w:val="de-DE"/>
        </w:rPr>
        <w:t>Zum Einnehmen</w:t>
      </w:r>
    </w:p>
    <w:p w14:paraId="406E2BEA" w14:textId="77777777" w:rsidR="00AE3699" w:rsidRDefault="00AE3699">
      <w:pPr>
        <w:tabs>
          <w:tab w:val="left" w:pos="567"/>
        </w:tabs>
        <w:rPr>
          <w:szCs w:val="22"/>
          <w:lang w:val="de-DE"/>
        </w:rPr>
      </w:pPr>
    </w:p>
    <w:p w14:paraId="406E2BEB" w14:textId="77777777" w:rsidR="00AE3699" w:rsidRDefault="00AE3699">
      <w:pPr>
        <w:tabs>
          <w:tab w:val="left" w:pos="567"/>
        </w:tabs>
        <w:rPr>
          <w:szCs w:val="22"/>
          <w:lang w:val="de-DE"/>
        </w:rPr>
      </w:pPr>
    </w:p>
    <w:p w14:paraId="406E2BE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BED" w14:textId="77777777" w:rsidR="00AE3699" w:rsidRDefault="00AE3699">
      <w:pPr>
        <w:tabs>
          <w:tab w:val="left" w:pos="567"/>
        </w:tabs>
        <w:rPr>
          <w:szCs w:val="22"/>
          <w:lang w:val="de-DE"/>
        </w:rPr>
      </w:pPr>
    </w:p>
    <w:p w14:paraId="406E2BEE" w14:textId="77777777" w:rsidR="00AE3699" w:rsidRDefault="00856A26">
      <w:pPr>
        <w:tabs>
          <w:tab w:val="left" w:pos="567"/>
        </w:tabs>
        <w:outlineLvl w:val="0"/>
        <w:rPr>
          <w:szCs w:val="22"/>
          <w:lang w:val="de-DE"/>
        </w:rPr>
      </w:pPr>
      <w:r>
        <w:rPr>
          <w:szCs w:val="22"/>
          <w:lang w:val="de-DE"/>
        </w:rPr>
        <w:t>Arzneimittel für Kinder unzugänglich aufbewahren.</w:t>
      </w:r>
    </w:p>
    <w:p w14:paraId="406E2BEF" w14:textId="77777777" w:rsidR="00AE3699" w:rsidRDefault="00AE3699">
      <w:pPr>
        <w:tabs>
          <w:tab w:val="left" w:pos="567"/>
        </w:tabs>
        <w:rPr>
          <w:szCs w:val="22"/>
          <w:lang w:val="de-DE"/>
        </w:rPr>
      </w:pPr>
    </w:p>
    <w:p w14:paraId="406E2BF0" w14:textId="77777777" w:rsidR="00AE3699" w:rsidRDefault="00AE3699">
      <w:pPr>
        <w:tabs>
          <w:tab w:val="left" w:pos="567"/>
        </w:tabs>
        <w:rPr>
          <w:szCs w:val="22"/>
          <w:lang w:val="de-DE"/>
        </w:rPr>
      </w:pPr>
    </w:p>
    <w:p w14:paraId="406E2BF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BF2" w14:textId="77777777" w:rsidR="00AE3699" w:rsidRDefault="00AE3699">
      <w:pPr>
        <w:tabs>
          <w:tab w:val="left" w:pos="567"/>
        </w:tabs>
        <w:rPr>
          <w:szCs w:val="22"/>
          <w:lang w:val="de-DE"/>
        </w:rPr>
      </w:pPr>
    </w:p>
    <w:p w14:paraId="406E2BF3" w14:textId="77777777" w:rsidR="00AE3699" w:rsidRDefault="00AE3699">
      <w:pPr>
        <w:tabs>
          <w:tab w:val="left" w:pos="567"/>
        </w:tabs>
        <w:rPr>
          <w:szCs w:val="22"/>
          <w:lang w:val="de-DE"/>
        </w:rPr>
      </w:pPr>
    </w:p>
    <w:p w14:paraId="406E2BF4"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BF5" w14:textId="77777777" w:rsidR="00AE3699" w:rsidRDefault="00AE3699">
      <w:pPr>
        <w:tabs>
          <w:tab w:val="left" w:pos="567"/>
        </w:tabs>
        <w:rPr>
          <w:szCs w:val="22"/>
          <w:lang w:val="de-DE"/>
        </w:rPr>
      </w:pPr>
    </w:p>
    <w:p w14:paraId="406E2BF6" w14:textId="77777777" w:rsidR="00AE3699" w:rsidRDefault="00856A26">
      <w:pPr>
        <w:tabs>
          <w:tab w:val="left" w:pos="567"/>
        </w:tabs>
        <w:rPr>
          <w:szCs w:val="22"/>
          <w:lang w:val="de-DE"/>
        </w:rPr>
      </w:pPr>
      <w:r>
        <w:rPr>
          <w:szCs w:val="22"/>
          <w:lang w:val="de-DE"/>
        </w:rPr>
        <w:t>Verwendbar bis</w:t>
      </w:r>
    </w:p>
    <w:p w14:paraId="406E2BF7" w14:textId="77777777" w:rsidR="00AE3699" w:rsidRDefault="00AE3699">
      <w:pPr>
        <w:tabs>
          <w:tab w:val="left" w:pos="567"/>
        </w:tabs>
        <w:rPr>
          <w:szCs w:val="22"/>
          <w:lang w:val="de-DE"/>
        </w:rPr>
      </w:pPr>
    </w:p>
    <w:p w14:paraId="406E2BF8" w14:textId="77777777" w:rsidR="00AE3699" w:rsidRDefault="00AE3699">
      <w:pPr>
        <w:tabs>
          <w:tab w:val="left" w:pos="567"/>
        </w:tabs>
        <w:rPr>
          <w:szCs w:val="22"/>
          <w:lang w:val="de-DE"/>
        </w:rPr>
      </w:pPr>
    </w:p>
    <w:p w14:paraId="406E2BF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VORSICHTSMASSNAHMEN FÜR DIE AUFBEWAHRUNG</w:t>
      </w:r>
    </w:p>
    <w:p w14:paraId="406E2BFA" w14:textId="77777777" w:rsidR="00AE3699" w:rsidRDefault="00AE3699">
      <w:pPr>
        <w:tabs>
          <w:tab w:val="left" w:pos="567"/>
        </w:tabs>
        <w:rPr>
          <w:szCs w:val="22"/>
          <w:lang w:val="de-DE"/>
        </w:rPr>
      </w:pPr>
    </w:p>
    <w:p w14:paraId="406E2BFB" w14:textId="77777777" w:rsidR="00AE3699" w:rsidRDefault="00AE3699">
      <w:pPr>
        <w:tabs>
          <w:tab w:val="left" w:pos="567"/>
        </w:tabs>
        <w:ind w:left="567" w:hanging="567"/>
        <w:rPr>
          <w:szCs w:val="22"/>
          <w:lang w:val="de-DE"/>
        </w:rPr>
      </w:pPr>
    </w:p>
    <w:p w14:paraId="406E2BF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BFD" w14:textId="77777777" w:rsidR="00AE3699" w:rsidRDefault="00AE3699">
      <w:pPr>
        <w:tabs>
          <w:tab w:val="left" w:pos="567"/>
        </w:tabs>
        <w:rPr>
          <w:szCs w:val="22"/>
          <w:lang w:val="de-DE"/>
        </w:rPr>
      </w:pPr>
    </w:p>
    <w:p w14:paraId="406E2BFE" w14:textId="77777777" w:rsidR="00AE3699" w:rsidRDefault="00AE3699">
      <w:pPr>
        <w:tabs>
          <w:tab w:val="left" w:pos="567"/>
        </w:tabs>
        <w:rPr>
          <w:szCs w:val="22"/>
          <w:lang w:val="de-DE"/>
        </w:rPr>
      </w:pPr>
    </w:p>
    <w:p w14:paraId="406E2BFF" w14:textId="77777777" w:rsidR="00AE3699" w:rsidRDefault="00856A26">
      <w:pPr>
        <w:keepNext/>
        <w:keepLines/>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C00" w14:textId="77777777" w:rsidR="00AE3699" w:rsidRDefault="00AE3699">
      <w:pPr>
        <w:keepNext/>
        <w:keepLines/>
        <w:tabs>
          <w:tab w:val="left" w:pos="567"/>
        </w:tabs>
        <w:rPr>
          <w:szCs w:val="22"/>
          <w:lang w:val="de-DE"/>
        </w:rPr>
      </w:pPr>
    </w:p>
    <w:p w14:paraId="406E2C01" w14:textId="77777777" w:rsidR="00AE3699" w:rsidRDefault="00856A26">
      <w:pPr>
        <w:keepNext/>
        <w:keepLines/>
        <w:tabs>
          <w:tab w:val="left" w:pos="567"/>
        </w:tabs>
        <w:rPr>
          <w:szCs w:val="22"/>
          <w:lang w:val="fr-FR"/>
        </w:rPr>
      </w:pPr>
      <w:r>
        <w:rPr>
          <w:szCs w:val="22"/>
          <w:lang w:val="fr-FR"/>
        </w:rPr>
        <w:t>UCB Pharma S.A.</w:t>
      </w:r>
    </w:p>
    <w:p w14:paraId="406E2C02" w14:textId="77777777" w:rsidR="00AE3699" w:rsidRDefault="00856A26">
      <w:pPr>
        <w:keepNext/>
        <w:keepLines/>
        <w:tabs>
          <w:tab w:val="left" w:pos="567"/>
        </w:tabs>
        <w:rPr>
          <w:szCs w:val="22"/>
          <w:lang w:val="fr-FR"/>
        </w:rPr>
      </w:pPr>
      <w:r>
        <w:rPr>
          <w:szCs w:val="22"/>
          <w:lang w:val="fr-FR"/>
        </w:rPr>
        <w:t>Allée de la Recherche 60</w:t>
      </w:r>
    </w:p>
    <w:p w14:paraId="406E2C03" w14:textId="77777777" w:rsidR="00AE3699" w:rsidRDefault="00856A26">
      <w:pPr>
        <w:keepNext/>
        <w:keepLines/>
        <w:tabs>
          <w:tab w:val="left" w:pos="567"/>
        </w:tabs>
        <w:rPr>
          <w:szCs w:val="22"/>
          <w:lang w:val="de-DE"/>
        </w:rPr>
      </w:pPr>
      <w:r>
        <w:rPr>
          <w:szCs w:val="22"/>
          <w:lang w:val="de-DE"/>
        </w:rPr>
        <w:t>B-1070 Bruxelles</w:t>
      </w:r>
    </w:p>
    <w:p w14:paraId="406E2C04" w14:textId="77777777" w:rsidR="00AE3699" w:rsidRDefault="00856A26">
      <w:pPr>
        <w:keepNext/>
        <w:keepLines/>
        <w:tabs>
          <w:tab w:val="left" w:pos="567"/>
        </w:tabs>
        <w:rPr>
          <w:szCs w:val="22"/>
          <w:lang w:val="de-DE"/>
        </w:rPr>
      </w:pPr>
      <w:r>
        <w:rPr>
          <w:szCs w:val="22"/>
          <w:lang w:val="de-DE"/>
        </w:rPr>
        <w:t>Belgien</w:t>
      </w:r>
    </w:p>
    <w:p w14:paraId="406E2C05" w14:textId="77777777" w:rsidR="00AE3699" w:rsidRDefault="00AE3699">
      <w:pPr>
        <w:keepNext/>
        <w:keepLines/>
        <w:tabs>
          <w:tab w:val="left" w:pos="567"/>
        </w:tabs>
        <w:rPr>
          <w:szCs w:val="22"/>
          <w:lang w:val="de-DE"/>
        </w:rPr>
      </w:pPr>
    </w:p>
    <w:p w14:paraId="406E2C06" w14:textId="77777777" w:rsidR="00AE3699" w:rsidRDefault="00AE3699">
      <w:pPr>
        <w:tabs>
          <w:tab w:val="left" w:pos="567"/>
        </w:tabs>
        <w:rPr>
          <w:szCs w:val="22"/>
          <w:lang w:val="de-DE"/>
        </w:rPr>
      </w:pPr>
    </w:p>
    <w:p w14:paraId="406E2C07"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C08" w14:textId="77777777" w:rsidR="00AE3699" w:rsidRDefault="00AE3699">
      <w:pPr>
        <w:tabs>
          <w:tab w:val="left" w:pos="567"/>
        </w:tabs>
        <w:rPr>
          <w:szCs w:val="22"/>
          <w:lang w:val="de-DE"/>
        </w:rPr>
      </w:pPr>
    </w:p>
    <w:p w14:paraId="406E2C09" w14:textId="77777777" w:rsidR="00AE3699" w:rsidRDefault="00856A26">
      <w:pPr>
        <w:tabs>
          <w:tab w:val="left" w:pos="567"/>
        </w:tabs>
        <w:rPr>
          <w:szCs w:val="22"/>
          <w:lang w:val="de-DE"/>
        </w:rPr>
      </w:pPr>
      <w:r>
        <w:rPr>
          <w:szCs w:val="22"/>
          <w:lang w:val="de-DE"/>
        </w:rPr>
        <w:t>EU/1/08/470/012</w:t>
      </w:r>
    </w:p>
    <w:p w14:paraId="406E2C0A" w14:textId="77777777" w:rsidR="00AE3699" w:rsidRDefault="00AE3699">
      <w:pPr>
        <w:tabs>
          <w:tab w:val="left" w:pos="567"/>
        </w:tabs>
        <w:rPr>
          <w:szCs w:val="22"/>
          <w:lang w:val="de-DE"/>
        </w:rPr>
      </w:pPr>
    </w:p>
    <w:p w14:paraId="406E2C0B" w14:textId="77777777" w:rsidR="00AE3699" w:rsidRDefault="00AE3699">
      <w:pPr>
        <w:tabs>
          <w:tab w:val="left" w:pos="567"/>
        </w:tabs>
        <w:rPr>
          <w:szCs w:val="22"/>
          <w:lang w:val="de-DE"/>
        </w:rPr>
      </w:pPr>
    </w:p>
    <w:p w14:paraId="406E2C0C"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C0D" w14:textId="77777777" w:rsidR="00AE3699" w:rsidRDefault="00AE3699">
      <w:pPr>
        <w:tabs>
          <w:tab w:val="left" w:pos="567"/>
        </w:tabs>
        <w:rPr>
          <w:szCs w:val="22"/>
          <w:lang w:val="de-DE"/>
        </w:rPr>
      </w:pPr>
    </w:p>
    <w:p w14:paraId="406E2C0E" w14:textId="77777777" w:rsidR="00AE3699" w:rsidRDefault="00856A26">
      <w:pPr>
        <w:tabs>
          <w:tab w:val="left" w:pos="567"/>
        </w:tabs>
        <w:rPr>
          <w:szCs w:val="22"/>
          <w:lang w:val="de-DE"/>
        </w:rPr>
      </w:pPr>
      <w:r>
        <w:rPr>
          <w:szCs w:val="22"/>
          <w:lang w:val="de-DE"/>
        </w:rPr>
        <w:t>Ch.-B.</w:t>
      </w:r>
    </w:p>
    <w:p w14:paraId="406E2C0F" w14:textId="77777777" w:rsidR="00AE3699" w:rsidRDefault="00AE3699">
      <w:pPr>
        <w:tabs>
          <w:tab w:val="left" w:pos="567"/>
        </w:tabs>
        <w:rPr>
          <w:szCs w:val="22"/>
          <w:lang w:val="de-DE"/>
        </w:rPr>
      </w:pPr>
    </w:p>
    <w:p w14:paraId="406E2C10" w14:textId="77777777" w:rsidR="00AE3699" w:rsidRDefault="00AE3699">
      <w:pPr>
        <w:tabs>
          <w:tab w:val="left" w:pos="567"/>
        </w:tabs>
        <w:rPr>
          <w:szCs w:val="22"/>
          <w:lang w:val="de-DE"/>
        </w:rPr>
      </w:pPr>
    </w:p>
    <w:p w14:paraId="406E2C11"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C12" w14:textId="77777777" w:rsidR="00AE3699" w:rsidRDefault="00AE3699">
      <w:pPr>
        <w:tabs>
          <w:tab w:val="left" w:pos="567"/>
        </w:tabs>
        <w:rPr>
          <w:szCs w:val="22"/>
          <w:lang w:val="de-DE"/>
        </w:rPr>
      </w:pPr>
    </w:p>
    <w:p w14:paraId="406E2C13" w14:textId="77777777" w:rsidR="00AE3699" w:rsidRDefault="00AE3699">
      <w:pPr>
        <w:tabs>
          <w:tab w:val="left" w:pos="567"/>
        </w:tabs>
        <w:rPr>
          <w:szCs w:val="22"/>
          <w:lang w:val="de-DE"/>
        </w:rPr>
      </w:pPr>
    </w:p>
    <w:p w14:paraId="406E2C14"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C15" w14:textId="77777777" w:rsidR="00AE3699" w:rsidRDefault="00AE3699">
      <w:pPr>
        <w:tabs>
          <w:tab w:val="left" w:pos="567"/>
        </w:tabs>
        <w:rPr>
          <w:szCs w:val="22"/>
          <w:lang w:val="de-DE"/>
        </w:rPr>
      </w:pPr>
    </w:p>
    <w:p w14:paraId="406E2C16" w14:textId="77777777" w:rsidR="00AE3699" w:rsidRDefault="00AE3699">
      <w:pPr>
        <w:tabs>
          <w:tab w:val="left" w:pos="567"/>
        </w:tabs>
        <w:rPr>
          <w:szCs w:val="22"/>
          <w:lang w:val="de-DE"/>
        </w:rPr>
      </w:pPr>
    </w:p>
    <w:p w14:paraId="406E2C17"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C18" w14:textId="77777777" w:rsidR="00AE3699" w:rsidRDefault="00AE3699">
      <w:pPr>
        <w:tabs>
          <w:tab w:val="left" w:pos="567"/>
        </w:tabs>
        <w:rPr>
          <w:szCs w:val="22"/>
          <w:lang w:val="de-DE"/>
        </w:rPr>
      </w:pPr>
    </w:p>
    <w:p w14:paraId="406E2C19" w14:textId="25BE33A5" w:rsidR="00AE3699" w:rsidRDefault="00AB7C36">
      <w:pPr>
        <w:tabs>
          <w:tab w:val="left" w:pos="567"/>
        </w:tabs>
        <w:rPr>
          <w:szCs w:val="22"/>
          <w:lang w:val="de-DE"/>
        </w:rPr>
      </w:pPr>
      <w:r>
        <w:rPr>
          <w:szCs w:val="22"/>
          <w:lang w:val="de-DE"/>
        </w:rPr>
        <w:t>v</w:t>
      </w:r>
      <w:r w:rsidR="00856A26">
        <w:rPr>
          <w:szCs w:val="22"/>
          <w:lang w:val="de-DE"/>
        </w:rPr>
        <w:t>impat 200 mg</w:t>
      </w:r>
    </w:p>
    <w:p w14:paraId="406E2C1A" w14:textId="77777777" w:rsidR="00AE3699" w:rsidRDefault="00AE3699">
      <w:pPr>
        <w:shd w:val="clear" w:color="auto" w:fill="FFFFFF"/>
        <w:tabs>
          <w:tab w:val="left" w:pos="567"/>
        </w:tabs>
        <w:rPr>
          <w:szCs w:val="22"/>
          <w:lang w:val="de-DE"/>
        </w:rPr>
      </w:pPr>
    </w:p>
    <w:p w14:paraId="406E2C1B" w14:textId="77777777" w:rsidR="00AE3699" w:rsidRDefault="00AE3699">
      <w:pPr>
        <w:shd w:val="clear" w:color="auto" w:fill="FFFFFF"/>
        <w:tabs>
          <w:tab w:val="left" w:pos="567"/>
        </w:tabs>
        <w:rPr>
          <w:szCs w:val="22"/>
          <w:lang w:val="de-DE"/>
        </w:rPr>
      </w:pPr>
    </w:p>
    <w:p w14:paraId="406E2C1C" w14:textId="77777777" w:rsidR="00AE3699" w:rsidRDefault="00856A26">
      <w:pPr>
        <w:keepNext/>
        <w:numPr>
          <w:ilvl w:val="0"/>
          <w:numId w:val="65"/>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2D-BARCODE</w:t>
      </w:r>
    </w:p>
    <w:p w14:paraId="406E2C1D" w14:textId="77777777" w:rsidR="00AE3699" w:rsidRDefault="00AE3699">
      <w:pPr>
        <w:rPr>
          <w:rFonts w:eastAsia="SimSun"/>
          <w:szCs w:val="22"/>
          <w:lang w:val="de-DE"/>
        </w:rPr>
      </w:pPr>
    </w:p>
    <w:p w14:paraId="406E2C1E"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2D-Barcode mit individuellem Erkennungsmerkmal.</w:t>
      </w:r>
    </w:p>
    <w:p w14:paraId="406E2C1F" w14:textId="77777777" w:rsidR="00AE3699" w:rsidRDefault="00AE3699">
      <w:pPr>
        <w:tabs>
          <w:tab w:val="left" w:pos="567"/>
        </w:tabs>
        <w:rPr>
          <w:rFonts w:eastAsia="SimSun"/>
          <w:szCs w:val="22"/>
          <w:shd w:val="clear" w:color="auto" w:fill="CCCCCC"/>
          <w:lang w:val="de-DE"/>
        </w:rPr>
      </w:pPr>
    </w:p>
    <w:p w14:paraId="406E2C20" w14:textId="77777777" w:rsidR="00AE3699" w:rsidRDefault="00AE3699">
      <w:pPr>
        <w:rPr>
          <w:rFonts w:eastAsia="SimSun"/>
          <w:szCs w:val="22"/>
          <w:lang w:val="de-DE"/>
        </w:rPr>
      </w:pPr>
    </w:p>
    <w:p w14:paraId="406E2C21" w14:textId="77777777" w:rsidR="00AE3699" w:rsidRDefault="00856A26">
      <w:pPr>
        <w:keepNext/>
        <w:numPr>
          <w:ilvl w:val="0"/>
          <w:numId w:val="65"/>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VOM MENSCHEN LESBARES FORMAT</w:t>
      </w:r>
    </w:p>
    <w:p w14:paraId="406E2C22" w14:textId="77777777" w:rsidR="00AE3699" w:rsidRDefault="00AE3699">
      <w:pPr>
        <w:rPr>
          <w:rFonts w:eastAsia="SimSun"/>
          <w:szCs w:val="22"/>
          <w:lang w:val="de-DE"/>
        </w:rPr>
      </w:pPr>
    </w:p>
    <w:p w14:paraId="406E2C23" w14:textId="77777777" w:rsidR="00AE3699" w:rsidRDefault="00856A26">
      <w:pPr>
        <w:tabs>
          <w:tab w:val="left" w:pos="567"/>
        </w:tabs>
        <w:rPr>
          <w:rFonts w:eastAsia="SimSun"/>
          <w:szCs w:val="22"/>
          <w:lang w:val="de-DE"/>
        </w:rPr>
      </w:pPr>
      <w:r>
        <w:rPr>
          <w:rFonts w:eastAsia="SimSun"/>
          <w:szCs w:val="22"/>
          <w:lang w:val="de-DE"/>
        </w:rPr>
        <w:t>PC</w:t>
      </w:r>
    </w:p>
    <w:p w14:paraId="406E2C24" w14:textId="77777777" w:rsidR="00AE3699" w:rsidRDefault="00856A26">
      <w:pPr>
        <w:tabs>
          <w:tab w:val="left" w:pos="567"/>
        </w:tabs>
        <w:rPr>
          <w:rFonts w:eastAsia="SimSun"/>
          <w:szCs w:val="22"/>
          <w:lang w:val="de-DE"/>
        </w:rPr>
      </w:pPr>
      <w:r>
        <w:rPr>
          <w:rFonts w:eastAsia="SimSun"/>
          <w:szCs w:val="22"/>
          <w:lang w:val="de-DE"/>
        </w:rPr>
        <w:t>SN</w:t>
      </w:r>
    </w:p>
    <w:p w14:paraId="406E2C25" w14:textId="77777777" w:rsidR="00AE3699" w:rsidRDefault="00856A26">
      <w:pPr>
        <w:tabs>
          <w:tab w:val="left" w:pos="567"/>
        </w:tabs>
        <w:rPr>
          <w:rFonts w:eastAsia="SimSun"/>
          <w:szCs w:val="22"/>
          <w:lang w:val="de-DE"/>
        </w:rPr>
      </w:pPr>
      <w:r>
        <w:rPr>
          <w:rFonts w:eastAsia="SimSun"/>
          <w:szCs w:val="22"/>
          <w:lang w:val="de-DE"/>
        </w:rPr>
        <w:t xml:space="preserve">NN </w:t>
      </w:r>
    </w:p>
    <w:p w14:paraId="406E2C26" w14:textId="77777777" w:rsidR="00AE3699" w:rsidRDefault="00856A26">
      <w:pPr>
        <w:shd w:val="clear" w:color="auto" w:fill="FFFFFF"/>
        <w:tabs>
          <w:tab w:val="left" w:pos="567"/>
        </w:tabs>
        <w:rPr>
          <w:szCs w:val="22"/>
          <w:lang w:val="de-DE"/>
        </w:rPr>
      </w:pPr>
      <w:r>
        <w:rPr>
          <w:szCs w:val="22"/>
          <w:lang w:val="de-DE"/>
        </w:rPr>
        <w:br w:type="page"/>
      </w:r>
    </w:p>
    <w:p w14:paraId="406E2C27"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C28"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C29"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NUR BÜNDELPACKUNGEN</w:t>
      </w:r>
    </w:p>
    <w:p w14:paraId="406E2C2A"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Zwischenverpackung </w:t>
      </w:r>
    </w:p>
    <w:p w14:paraId="406E2C2B"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Umkarton mit 56 Filmtabletten 200 mg (ohne Blue Box)</w:t>
      </w:r>
    </w:p>
    <w:p w14:paraId="406E2C2C" w14:textId="77777777" w:rsidR="00AE3699" w:rsidRDefault="00AE3699">
      <w:pPr>
        <w:tabs>
          <w:tab w:val="left" w:pos="567"/>
        </w:tabs>
        <w:rPr>
          <w:szCs w:val="22"/>
          <w:lang w:val="de-DE"/>
        </w:rPr>
      </w:pPr>
    </w:p>
    <w:p w14:paraId="406E2C2D" w14:textId="77777777" w:rsidR="00AE3699" w:rsidRDefault="00AE3699">
      <w:pPr>
        <w:tabs>
          <w:tab w:val="left" w:pos="567"/>
        </w:tabs>
        <w:rPr>
          <w:szCs w:val="22"/>
          <w:lang w:val="de-DE"/>
        </w:rPr>
      </w:pPr>
    </w:p>
    <w:p w14:paraId="406E2C2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C2F" w14:textId="77777777" w:rsidR="00AE3699" w:rsidRDefault="00AE3699">
      <w:pPr>
        <w:tabs>
          <w:tab w:val="left" w:pos="567"/>
        </w:tabs>
        <w:rPr>
          <w:szCs w:val="22"/>
          <w:lang w:val="de-DE"/>
        </w:rPr>
      </w:pPr>
    </w:p>
    <w:p w14:paraId="406E2C30" w14:textId="77777777" w:rsidR="00AE3699" w:rsidRDefault="00856A26">
      <w:pPr>
        <w:tabs>
          <w:tab w:val="left" w:pos="567"/>
        </w:tabs>
        <w:rPr>
          <w:szCs w:val="22"/>
          <w:lang w:val="de-DE"/>
        </w:rPr>
      </w:pPr>
      <w:r>
        <w:rPr>
          <w:szCs w:val="22"/>
          <w:lang w:val="de-DE"/>
        </w:rPr>
        <w:t>Vimpat 200 mg Filmtabletten</w:t>
      </w:r>
    </w:p>
    <w:p w14:paraId="406E2C31" w14:textId="77777777" w:rsidR="00AE3699" w:rsidRDefault="00856A26">
      <w:pPr>
        <w:tabs>
          <w:tab w:val="left" w:pos="567"/>
        </w:tabs>
        <w:rPr>
          <w:szCs w:val="22"/>
          <w:lang w:val="de-DE"/>
        </w:rPr>
      </w:pPr>
      <w:r>
        <w:rPr>
          <w:szCs w:val="22"/>
          <w:lang w:val="de-DE"/>
        </w:rPr>
        <w:t>Lacosamid</w:t>
      </w:r>
    </w:p>
    <w:p w14:paraId="406E2C32" w14:textId="77777777" w:rsidR="00AE3699" w:rsidRDefault="00AE3699">
      <w:pPr>
        <w:tabs>
          <w:tab w:val="left" w:pos="567"/>
        </w:tabs>
        <w:rPr>
          <w:szCs w:val="22"/>
          <w:lang w:val="de-DE"/>
        </w:rPr>
      </w:pPr>
    </w:p>
    <w:p w14:paraId="406E2C33" w14:textId="77777777" w:rsidR="00AE3699" w:rsidRDefault="00AE3699">
      <w:pPr>
        <w:tabs>
          <w:tab w:val="left" w:pos="567"/>
        </w:tabs>
        <w:rPr>
          <w:szCs w:val="22"/>
          <w:lang w:val="de-DE"/>
        </w:rPr>
      </w:pPr>
    </w:p>
    <w:p w14:paraId="406E2C34"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C35" w14:textId="77777777" w:rsidR="00AE3699" w:rsidRDefault="00AE3699">
      <w:pPr>
        <w:tabs>
          <w:tab w:val="left" w:pos="567"/>
        </w:tabs>
        <w:rPr>
          <w:szCs w:val="22"/>
          <w:lang w:val="de-DE"/>
        </w:rPr>
      </w:pPr>
    </w:p>
    <w:p w14:paraId="406E2C36" w14:textId="77777777" w:rsidR="00AE3699" w:rsidRDefault="00856A26">
      <w:pPr>
        <w:tabs>
          <w:tab w:val="left" w:pos="567"/>
        </w:tabs>
        <w:rPr>
          <w:szCs w:val="22"/>
          <w:lang w:val="de-DE"/>
        </w:rPr>
      </w:pPr>
      <w:r>
        <w:rPr>
          <w:szCs w:val="22"/>
          <w:lang w:val="de-DE"/>
        </w:rPr>
        <w:t>1 Filmtablette enthält 200 mg Lacosamid.</w:t>
      </w:r>
    </w:p>
    <w:p w14:paraId="406E2C37" w14:textId="77777777" w:rsidR="00AE3699" w:rsidRDefault="00AE3699">
      <w:pPr>
        <w:tabs>
          <w:tab w:val="left" w:pos="567"/>
        </w:tabs>
        <w:rPr>
          <w:szCs w:val="22"/>
          <w:lang w:val="de-DE"/>
        </w:rPr>
      </w:pPr>
    </w:p>
    <w:p w14:paraId="406E2C38" w14:textId="77777777" w:rsidR="00AE3699" w:rsidRDefault="00AE3699">
      <w:pPr>
        <w:tabs>
          <w:tab w:val="left" w:pos="567"/>
        </w:tabs>
        <w:rPr>
          <w:szCs w:val="22"/>
          <w:lang w:val="de-DE"/>
        </w:rPr>
      </w:pPr>
    </w:p>
    <w:p w14:paraId="406E2C3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C3A" w14:textId="77777777" w:rsidR="00AE3699" w:rsidRDefault="00AE3699">
      <w:pPr>
        <w:tabs>
          <w:tab w:val="left" w:pos="567"/>
        </w:tabs>
        <w:rPr>
          <w:szCs w:val="22"/>
          <w:lang w:val="de-DE"/>
        </w:rPr>
      </w:pPr>
    </w:p>
    <w:p w14:paraId="406E2C3B" w14:textId="77777777" w:rsidR="00AE3699" w:rsidRDefault="00AE3699">
      <w:pPr>
        <w:tabs>
          <w:tab w:val="left" w:pos="567"/>
        </w:tabs>
        <w:rPr>
          <w:szCs w:val="22"/>
          <w:lang w:val="de-DE"/>
        </w:rPr>
      </w:pPr>
    </w:p>
    <w:p w14:paraId="406E2C3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C3D" w14:textId="77777777" w:rsidR="00AE3699" w:rsidRDefault="00AE3699">
      <w:pPr>
        <w:tabs>
          <w:tab w:val="left" w:pos="567"/>
        </w:tabs>
        <w:rPr>
          <w:szCs w:val="22"/>
          <w:lang w:val="de-DE"/>
        </w:rPr>
      </w:pPr>
    </w:p>
    <w:p w14:paraId="406E2C3E" w14:textId="77777777" w:rsidR="00AE3699" w:rsidRDefault="00856A26">
      <w:pPr>
        <w:tabs>
          <w:tab w:val="left" w:pos="567"/>
        </w:tabs>
        <w:rPr>
          <w:szCs w:val="22"/>
          <w:lang w:val="de-DE"/>
        </w:rPr>
      </w:pPr>
      <w:r>
        <w:rPr>
          <w:szCs w:val="22"/>
          <w:lang w:val="de-DE"/>
        </w:rPr>
        <w:t>56 Filmtabletten</w:t>
      </w:r>
    </w:p>
    <w:p w14:paraId="406E2C3F" w14:textId="77777777" w:rsidR="00AE3699" w:rsidRDefault="00856A26">
      <w:pPr>
        <w:tabs>
          <w:tab w:val="left" w:pos="567"/>
        </w:tabs>
        <w:rPr>
          <w:szCs w:val="22"/>
          <w:lang w:val="de-DE"/>
        </w:rPr>
      </w:pPr>
      <w:r>
        <w:rPr>
          <w:szCs w:val="22"/>
          <w:lang w:val="de-DE"/>
        </w:rPr>
        <w:t>Teil einer Bündelpackung, Einzelverkauf unzulässig.</w:t>
      </w:r>
    </w:p>
    <w:p w14:paraId="406E2C40" w14:textId="77777777" w:rsidR="00AE3699" w:rsidRDefault="00AE3699">
      <w:pPr>
        <w:tabs>
          <w:tab w:val="left" w:pos="567"/>
        </w:tabs>
        <w:rPr>
          <w:szCs w:val="22"/>
          <w:lang w:val="de-DE"/>
        </w:rPr>
      </w:pPr>
    </w:p>
    <w:p w14:paraId="406E2C41" w14:textId="77777777" w:rsidR="00AE3699" w:rsidRDefault="00AE3699">
      <w:pPr>
        <w:tabs>
          <w:tab w:val="left" w:pos="567"/>
        </w:tabs>
        <w:rPr>
          <w:szCs w:val="22"/>
          <w:lang w:val="de-DE"/>
        </w:rPr>
      </w:pPr>
    </w:p>
    <w:p w14:paraId="406E2C4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C43" w14:textId="77777777" w:rsidR="00AE3699" w:rsidRDefault="00AE3699">
      <w:pPr>
        <w:tabs>
          <w:tab w:val="left" w:pos="567"/>
        </w:tabs>
        <w:rPr>
          <w:szCs w:val="22"/>
          <w:lang w:val="de-DE"/>
        </w:rPr>
      </w:pPr>
    </w:p>
    <w:p w14:paraId="406E2C44" w14:textId="77777777" w:rsidR="00AE3699" w:rsidRDefault="00856A26">
      <w:pPr>
        <w:tabs>
          <w:tab w:val="left" w:pos="567"/>
        </w:tabs>
        <w:rPr>
          <w:szCs w:val="22"/>
          <w:lang w:val="de-DE"/>
        </w:rPr>
      </w:pPr>
      <w:r>
        <w:rPr>
          <w:szCs w:val="22"/>
          <w:lang w:val="de-DE"/>
        </w:rPr>
        <w:t>Packungsbeilage beachten.</w:t>
      </w:r>
    </w:p>
    <w:p w14:paraId="406E2C45" w14:textId="77777777" w:rsidR="00AE3699" w:rsidRDefault="00856A26">
      <w:pPr>
        <w:tabs>
          <w:tab w:val="left" w:pos="567"/>
        </w:tabs>
        <w:rPr>
          <w:szCs w:val="22"/>
          <w:lang w:val="de-DE"/>
        </w:rPr>
      </w:pPr>
      <w:r>
        <w:rPr>
          <w:szCs w:val="22"/>
          <w:lang w:val="de-DE"/>
        </w:rPr>
        <w:t>Zum Einnehmen</w:t>
      </w:r>
    </w:p>
    <w:p w14:paraId="406E2C46" w14:textId="77777777" w:rsidR="00AE3699" w:rsidRDefault="00AE3699">
      <w:pPr>
        <w:tabs>
          <w:tab w:val="left" w:pos="567"/>
        </w:tabs>
        <w:rPr>
          <w:szCs w:val="22"/>
          <w:lang w:val="de-DE"/>
        </w:rPr>
      </w:pPr>
    </w:p>
    <w:p w14:paraId="406E2C47" w14:textId="77777777" w:rsidR="00AE3699" w:rsidRDefault="00AE3699">
      <w:pPr>
        <w:tabs>
          <w:tab w:val="left" w:pos="567"/>
        </w:tabs>
        <w:rPr>
          <w:szCs w:val="22"/>
          <w:lang w:val="de-DE"/>
        </w:rPr>
      </w:pPr>
    </w:p>
    <w:p w14:paraId="406E2C48"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C49" w14:textId="77777777" w:rsidR="00AE3699" w:rsidRDefault="00AE3699">
      <w:pPr>
        <w:tabs>
          <w:tab w:val="left" w:pos="567"/>
        </w:tabs>
        <w:rPr>
          <w:szCs w:val="22"/>
          <w:lang w:val="de-DE"/>
        </w:rPr>
      </w:pPr>
    </w:p>
    <w:p w14:paraId="406E2C4A" w14:textId="77777777" w:rsidR="00AE3699" w:rsidRDefault="00856A26">
      <w:pPr>
        <w:tabs>
          <w:tab w:val="left" w:pos="567"/>
        </w:tabs>
        <w:outlineLvl w:val="0"/>
        <w:rPr>
          <w:szCs w:val="22"/>
          <w:lang w:val="de-DE"/>
        </w:rPr>
      </w:pPr>
      <w:r>
        <w:rPr>
          <w:szCs w:val="22"/>
          <w:lang w:val="de-DE"/>
        </w:rPr>
        <w:t>Arzneimittel für Kinder unzugänglich aufbewahren.</w:t>
      </w:r>
    </w:p>
    <w:p w14:paraId="406E2C4B" w14:textId="77777777" w:rsidR="00AE3699" w:rsidRDefault="00AE3699">
      <w:pPr>
        <w:tabs>
          <w:tab w:val="left" w:pos="567"/>
        </w:tabs>
        <w:rPr>
          <w:szCs w:val="22"/>
          <w:lang w:val="de-DE"/>
        </w:rPr>
      </w:pPr>
    </w:p>
    <w:p w14:paraId="406E2C4C" w14:textId="77777777" w:rsidR="00AE3699" w:rsidRDefault="00AE3699">
      <w:pPr>
        <w:tabs>
          <w:tab w:val="left" w:pos="567"/>
        </w:tabs>
        <w:rPr>
          <w:szCs w:val="22"/>
          <w:lang w:val="de-DE"/>
        </w:rPr>
      </w:pPr>
    </w:p>
    <w:p w14:paraId="406E2C4D"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C4E" w14:textId="77777777" w:rsidR="00AE3699" w:rsidRDefault="00AE3699">
      <w:pPr>
        <w:tabs>
          <w:tab w:val="left" w:pos="567"/>
        </w:tabs>
        <w:rPr>
          <w:szCs w:val="22"/>
          <w:lang w:val="de-DE"/>
        </w:rPr>
      </w:pPr>
    </w:p>
    <w:p w14:paraId="406E2C4F" w14:textId="77777777" w:rsidR="00AE3699" w:rsidRDefault="00AE3699">
      <w:pPr>
        <w:tabs>
          <w:tab w:val="left" w:pos="567"/>
        </w:tabs>
        <w:rPr>
          <w:szCs w:val="22"/>
          <w:lang w:val="de-DE"/>
        </w:rPr>
      </w:pPr>
    </w:p>
    <w:p w14:paraId="406E2C50"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C51" w14:textId="77777777" w:rsidR="00AE3699" w:rsidRDefault="00AE3699">
      <w:pPr>
        <w:tabs>
          <w:tab w:val="left" w:pos="567"/>
        </w:tabs>
        <w:rPr>
          <w:szCs w:val="22"/>
          <w:lang w:val="de-DE"/>
        </w:rPr>
      </w:pPr>
    </w:p>
    <w:p w14:paraId="406E2C52" w14:textId="77777777" w:rsidR="00AE3699" w:rsidRDefault="00856A26">
      <w:pPr>
        <w:tabs>
          <w:tab w:val="left" w:pos="567"/>
        </w:tabs>
        <w:rPr>
          <w:szCs w:val="22"/>
          <w:lang w:val="de-DE"/>
        </w:rPr>
      </w:pPr>
      <w:r>
        <w:rPr>
          <w:szCs w:val="22"/>
          <w:lang w:val="de-DE"/>
        </w:rPr>
        <w:t>Verwendbar bis</w:t>
      </w:r>
    </w:p>
    <w:p w14:paraId="406E2C53" w14:textId="77777777" w:rsidR="00AE3699" w:rsidRDefault="00AE3699">
      <w:pPr>
        <w:tabs>
          <w:tab w:val="left" w:pos="567"/>
        </w:tabs>
        <w:rPr>
          <w:szCs w:val="22"/>
          <w:lang w:val="de-DE"/>
        </w:rPr>
      </w:pPr>
    </w:p>
    <w:p w14:paraId="406E2C54" w14:textId="77777777" w:rsidR="00AE3699" w:rsidRDefault="00AE3699">
      <w:pPr>
        <w:tabs>
          <w:tab w:val="left" w:pos="567"/>
        </w:tabs>
        <w:rPr>
          <w:szCs w:val="22"/>
          <w:lang w:val="de-DE"/>
        </w:rPr>
      </w:pPr>
    </w:p>
    <w:p w14:paraId="406E2C5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 xml:space="preserve">BESONDERE VORSICHTSMASSNAHMEN FÜR DIE AUFBEWAHRUNG </w:t>
      </w:r>
    </w:p>
    <w:p w14:paraId="406E2C56" w14:textId="77777777" w:rsidR="00AE3699" w:rsidRDefault="00AE3699">
      <w:pPr>
        <w:tabs>
          <w:tab w:val="left" w:pos="567"/>
        </w:tabs>
        <w:rPr>
          <w:szCs w:val="22"/>
          <w:lang w:val="de-DE"/>
        </w:rPr>
      </w:pPr>
    </w:p>
    <w:p w14:paraId="406E2C57" w14:textId="77777777" w:rsidR="00AE3699" w:rsidRDefault="00AE3699">
      <w:pPr>
        <w:tabs>
          <w:tab w:val="left" w:pos="567"/>
        </w:tabs>
        <w:ind w:left="567" w:hanging="567"/>
        <w:rPr>
          <w:szCs w:val="22"/>
          <w:lang w:val="de-DE"/>
        </w:rPr>
      </w:pPr>
    </w:p>
    <w:p w14:paraId="406E2C58" w14:textId="77777777" w:rsidR="00AE3699" w:rsidRDefault="00856A26">
      <w:pPr>
        <w:keepNext/>
        <w:pBdr>
          <w:top w:val="single" w:sz="4" w:space="1" w:color="auto"/>
          <w:left w:val="single" w:sz="4" w:space="4" w:color="auto"/>
          <w:bottom w:val="single" w:sz="4" w:space="1" w:color="auto"/>
          <w:right w:val="single" w:sz="4" w:space="4" w:color="auto"/>
        </w:pBdr>
        <w:tabs>
          <w:tab w:val="left" w:pos="567"/>
        </w:tabs>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C59" w14:textId="77777777" w:rsidR="00AE3699" w:rsidRDefault="00AE3699">
      <w:pPr>
        <w:tabs>
          <w:tab w:val="left" w:pos="567"/>
        </w:tabs>
        <w:rPr>
          <w:szCs w:val="22"/>
          <w:lang w:val="de-DE"/>
        </w:rPr>
      </w:pPr>
    </w:p>
    <w:p w14:paraId="406E2C5A" w14:textId="77777777" w:rsidR="00AE3699" w:rsidRDefault="00AE3699">
      <w:pPr>
        <w:tabs>
          <w:tab w:val="left" w:pos="567"/>
        </w:tabs>
        <w:rPr>
          <w:szCs w:val="22"/>
          <w:lang w:val="de-DE"/>
        </w:rPr>
      </w:pPr>
    </w:p>
    <w:p w14:paraId="406E2C5B"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C5C" w14:textId="77777777" w:rsidR="00AE3699" w:rsidRDefault="00AE3699">
      <w:pPr>
        <w:tabs>
          <w:tab w:val="left" w:pos="567"/>
        </w:tabs>
        <w:rPr>
          <w:szCs w:val="22"/>
          <w:lang w:val="de-DE"/>
        </w:rPr>
      </w:pPr>
    </w:p>
    <w:p w14:paraId="406E2C5D" w14:textId="77777777" w:rsidR="00AE3699" w:rsidRDefault="00856A26">
      <w:pPr>
        <w:keepNext/>
        <w:keepLines/>
        <w:tabs>
          <w:tab w:val="left" w:pos="567"/>
        </w:tabs>
        <w:rPr>
          <w:szCs w:val="22"/>
          <w:lang w:val="fr-FR"/>
        </w:rPr>
      </w:pPr>
      <w:r>
        <w:rPr>
          <w:szCs w:val="22"/>
          <w:lang w:val="fr-FR"/>
        </w:rPr>
        <w:t>UCB Pharma S.A.</w:t>
      </w:r>
    </w:p>
    <w:p w14:paraId="406E2C5E" w14:textId="77777777" w:rsidR="00AE3699" w:rsidRDefault="00856A26">
      <w:pPr>
        <w:keepNext/>
        <w:keepLines/>
        <w:tabs>
          <w:tab w:val="left" w:pos="567"/>
        </w:tabs>
        <w:rPr>
          <w:szCs w:val="22"/>
          <w:lang w:val="fr-FR"/>
        </w:rPr>
      </w:pPr>
      <w:r>
        <w:rPr>
          <w:szCs w:val="22"/>
          <w:lang w:val="fr-FR"/>
        </w:rPr>
        <w:t>Allée de la Recherche 60</w:t>
      </w:r>
    </w:p>
    <w:p w14:paraId="406E2C5F" w14:textId="77777777" w:rsidR="00AE3699" w:rsidRDefault="00856A26">
      <w:pPr>
        <w:keepNext/>
        <w:keepLines/>
        <w:tabs>
          <w:tab w:val="left" w:pos="567"/>
        </w:tabs>
        <w:rPr>
          <w:szCs w:val="22"/>
          <w:lang w:val="de-DE"/>
        </w:rPr>
      </w:pPr>
      <w:r>
        <w:rPr>
          <w:szCs w:val="22"/>
          <w:lang w:val="de-DE"/>
        </w:rPr>
        <w:t>B-1070 Bruxelles</w:t>
      </w:r>
    </w:p>
    <w:p w14:paraId="406E2C60" w14:textId="77777777" w:rsidR="00AE3699" w:rsidRDefault="00856A26">
      <w:pPr>
        <w:keepNext/>
        <w:keepLines/>
        <w:tabs>
          <w:tab w:val="left" w:pos="567"/>
        </w:tabs>
        <w:rPr>
          <w:szCs w:val="22"/>
          <w:lang w:val="de-DE"/>
        </w:rPr>
      </w:pPr>
      <w:r>
        <w:rPr>
          <w:szCs w:val="22"/>
          <w:lang w:val="de-DE"/>
        </w:rPr>
        <w:t>Belgien</w:t>
      </w:r>
    </w:p>
    <w:p w14:paraId="406E2C61" w14:textId="77777777" w:rsidR="00AE3699" w:rsidRDefault="00AE3699">
      <w:pPr>
        <w:tabs>
          <w:tab w:val="left" w:pos="567"/>
        </w:tabs>
        <w:rPr>
          <w:szCs w:val="22"/>
          <w:lang w:val="de-DE"/>
        </w:rPr>
      </w:pPr>
    </w:p>
    <w:p w14:paraId="406E2C62" w14:textId="77777777" w:rsidR="00AE3699" w:rsidRDefault="00AE3699">
      <w:pPr>
        <w:tabs>
          <w:tab w:val="left" w:pos="567"/>
        </w:tabs>
        <w:rPr>
          <w:szCs w:val="22"/>
          <w:lang w:val="de-DE"/>
        </w:rPr>
      </w:pPr>
    </w:p>
    <w:p w14:paraId="406E2C63"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C64" w14:textId="77777777" w:rsidR="00AE3699" w:rsidRDefault="00AE3699">
      <w:pPr>
        <w:tabs>
          <w:tab w:val="left" w:pos="567"/>
        </w:tabs>
        <w:rPr>
          <w:szCs w:val="22"/>
          <w:lang w:val="de-DE"/>
        </w:rPr>
      </w:pPr>
    </w:p>
    <w:p w14:paraId="406E2C65" w14:textId="77777777" w:rsidR="00AE3699" w:rsidRDefault="00856A26">
      <w:pPr>
        <w:tabs>
          <w:tab w:val="left" w:pos="567"/>
        </w:tabs>
        <w:rPr>
          <w:szCs w:val="22"/>
          <w:lang w:val="de-DE"/>
        </w:rPr>
      </w:pPr>
      <w:r>
        <w:rPr>
          <w:szCs w:val="22"/>
          <w:lang w:val="de-DE"/>
        </w:rPr>
        <w:t>EU/1/08/470/012</w:t>
      </w:r>
    </w:p>
    <w:p w14:paraId="406E2C66" w14:textId="77777777" w:rsidR="00AE3699" w:rsidRDefault="00AE3699">
      <w:pPr>
        <w:tabs>
          <w:tab w:val="left" w:pos="567"/>
        </w:tabs>
        <w:rPr>
          <w:szCs w:val="22"/>
          <w:lang w:val="de-DE"/>
        </w:rPr>
      </w:pPr>
    </w:p>
    <w:p w14:paraId="406E2C67" w14:textId="77777777" w:rsidR="00AE3699" w:rsidRDefault="00AE3699">
      <w:pPr>
        <w:tabs>
          <w:tab w:val="left" w:pos="567"/>
        </w:tabs>
        <w:rPr>
          <w:szCs w:val="22"/>
          <w:lang w:val="de-DE"/>
        </w:rPr>
      </w:pPr>
    </w:p>
    <w:p w14:paraId="406E2C68"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C69" w14:textId="77777777" w:rsidR="00AE3699" w:rsidRDefault="00AE3699">
      <w:pPr>
        <w:tabs>
          <w:tab w:val="left" w:pos="567"/>
        </w:tabs>
        <w:rPr>
          <w:szCs w:val="22"/>
          <w:lang w:val="de-DE"/>
        </w:rPr>
      </w:pPr>
    </w:p>
    <w:p w14:paraId="406E2C6A" w14:textId="77777777" w:rsidR="00AE3699" w:rsidRDefault="00856A26">
      <w:pPr>
        <w:tabs>
          <w:tab w:val="left" w:pos="567"/>
        </w:tabs>
        <w:rPr>
          <w:szCs w:val="22"/>
          <w:lang w:val="de-DE"/>
        </w:rPr>
      </w:pPr>
      <w:r>
        <w:rPr>
          <w:szCs w:val="22"/>
          <w:lang w:val="de-DE"/>
        </w:rPr>
        <w:t>Ch.-B.</w:t>
      </w:r>
    </w:p>
    <w:p w14:paraId="406E2C6B" w14:textId="77777777" w:rsidR="00AE3699" w:rsidRDefault="00AE3699">
      <w:pPr>
        <w:tabs>
          <w:tab w:val="left" w:pos="567"/>
        </w:tabs>
        <w:rPr>
          <w:szCs w:val="22"/>
          <w:lang w:val="de-DE"/>
        </w:rPr>
      </w:pPr>
    </w:p>
    <w:p w14:paraId="406E2C6C" w14:textId="77777777" w:rsidR="00AE3699" w:rsidRDefault="00AE3699">
      <w:pPr>
        <w:tabs>
          <w:tab w:val="left" w:pos="567"/>
        </w:tabs>
        <w:rPr>
          <w:szCs w:val="22"/>
          <w:lang w:val="de-DE"/>
        </w:rPr>
      </w:pPr>
    </w:p>
    <w:p w14:paraId="406E2C6D"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C6E" w14:textId="77777777" w:rsidR="00AE3699" w:rsidRDefault="00AE3699">
      <w:pPr>
        <w:tabs>
          <w:tab w:val="left" w:pos="567"/>
        </w:tabs>
        <w:rPr>
          <w:szCs w:val="22"/>
          <w:lang w:val="de-DE"/>
        </w:rPr>
      </w:pPr>
    </w:p>
    <w:p w14:paraId="406E2C6F" w14:textId="77777777" w:rsidR="00AE3699" w:rsidRDefault="00AE3699">
      <w:pPr>
        <w:tabs>
          <w:tab w:val="left" w:pos="567"/>
        </w:tabs>
        <w:rPr>
          <w:szCs w:val="22"/>
          <w:lang w:val="de-DE"/>
        </w:rPr>
      </w:pPr>
    </w:p>
    <w:p w14:paraId="406E2C7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C71" w14:textId="77777777" w:rsidR="00AE3699" w:rsidRDefault="00AE3699">
      <w:pPr>
        <w:tabs>
          <w:tab w:val="left" w:pos="567"/>
        </w:tabs>
        <w:rPr>
          <w:szCs w:val="22"/>
          <w:lang w:val="de-DE"/>
        </w:rPr>
      </w:pPr>
    </w:p>
    <w:p w14:paraId="406E2C72" w14:textId="77777777" w:rsidR="00AE3699" w:rsidRDefault="00AE3699">
      <w:pPr>
        <w:tabs>
          <w:tab w:val="left" w:pos="567"/>
        </w:tabs>
        <w:rPr>
          <w:szCs w:val="22"/>
          <w:lang w:val="de-DE"/>
        </w:rPr>
      </w:pPr>
    </w:p>
    <w:p w14:paraId="406E2C73"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C74" w14:textId="77777777" w:rsidR="00AE3699" w:rsidRDefault="00AE3699">
      <w:pPr>
        <w:tabs>
          <w:tab w:val="left" w:pos="567"/>
        </w:tabs>
        <w:rPr>
          <w:szCs w:val="22"/>
          <w:lang w:val="de-DE"/>
        </w:rPr>
      </w:pPr>
    </w:p>
    <w:p w14:paraId="406E2C75" w14:textId="0CCFFD56" w:rsidR="00AE3699" w:rsidRDefault="00B70E1E">
      <w:pPr>
        <w:tabs>
          <w:tab w:val="left" w:pos="567"/>
        </w:tabs>
        <w:rPr>
          <w:szCs w:val="22"/>
          <w:lang w:val="de-DE"/>
        </w:rPr>
      </w:pPr>
      <w:r>
        <w:rPr>
          <w:szCs w:val="22"/>
          <w:lang w:val="de-DE"/>
        </w:rPr>
        <w:t>v</w:t>
      </w:r>
      <w:r w:rsidR="00856A26">
        <w:rPr>
          <w:szCs w:val="22"/>
          <w:lang w:val="de-DE"/>
        </w:rPr>
        <w:t>impat 200 mg</w:t>
      </w:r>
    </w:p>
    <w:p w14:paraId="406E2C76" w14:textId="77777777" w:rsidR="00AE3699" w:rsidRDefault="00AE3699">
      <w:pPr>
        <w:tabs>
          <w:tab w:val="left" w:pos="567"/>
        </w:tabs>
        <w:rPr>
          <w:b/>
          <w:szCs w:val="22"/>
          <w:lang w:val="de-DE"/>
        </w:rPr>
      </w:pPr>
    </w:p>
    <w:p w14:paraId="406E2C77" w14:textId="77777777" w:rsidR="00AE3699" w:rsidRDefault="00AE3699">
      <w:pPr>
        <w:tabs>
          <w:tab w:val="left" w:pos="567"/>
        </w:tabs>
        <w:rPr>
          <w:b/>
          <w:szCs w:val="22"/>
          <w:lang w:val="de-DE"/>
        </w:rPr>
      </w:pPr>
    </w:p>
    <w:p w14:paraId="406E2C78" w14:textId="77777777" w:rsidR="00AE3699" w:rsidRDefault="00856A26">
      <w:pPr>
        <w:keepNext/>
        <w:numPr>
          <w:ilvl w:val="0"/>
          <w:numId w:val="66"/>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2D-BARCODE</w:t>
      </w:r>
    </w:p>
    <w:p w14:paraId="406E2C79" w14:textId="77777777" w:rsidR="00AE3699" w:rsidRDefault="00AE3699">
      <w:pPr>
        <w:tabs>
          <w:tab w:val="left" w:pos="567"/>
        </w:tabs>
        <w:rPr>
          <w:rFonts w:eastAsia="SimSun"/>
          <w:szCs w:val="22"/>
          <w:shd w:val="clear" w:color="auto" w:fill="CCCCCC"/>
          <w:lang w:val="de-DE"/>
        </w:rPr>
      </w:pPr>
    </w:p>
    <w:p w14:paraId="406E2C7A" w14:textId="77777777" w:rsidR="00AE3699" w:rsidRDefault="00AE3699">
      <w:pPr>
        <w:rPr>
          <w:rFonts w:eastAsia="SimSun"/>
          <w:szCs w:val="22"/>
          <w:lang w:val="de-DE"/>
        </w:rPr>
      </w:pPr>
    </w:p>
    <w:p w14:paraId="406E2C7B" w14:textId="77777777" w:rsidR="00AE3699" w:rsidRDefault="00856A26">
      <w:pPr>
        <w:keepNext/>
        <w:numPr>
          <w:ilvl w:val="0"/>
          <w:numId w:val="66"/>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VOM MENSCHEN LESBARES FORMAT</w:t>
      </w:r>
    </w:p>
    <w:p w14:paraId="406E2C7C" w14:textId="77777777" w:rsidR="00AE3699" w:rsidRDefault="00AE3699">
      <w:pPr>
        <w:rPr>
          <w:rFonts w:eastAsia="SimSun"/>
          <w:szCs w:val="22"/>
          <w:lang w:val="de-DE"/>
        </w:rPr>
      </w:pPr>
    </w:p>
    <w:p w14:paraId="406E2C7D" w14:textId="77777777" w:rsidR="00AE3699" w:rsidRDefault="00AE3699">
      <w:pPr>
        <w:tabs>
          <w:tab w:val="left" w:pos="567"/>
        </w:tabs>
        <w:rPr>
          <w:b/>
          <w:szCs w:val="22"/>
          <w:lang w:val="de-DE"/>
        </w:rPr>
      </w:pPr>
    </w:p>
    <w:p w14:paraId="406E2C7E" w14:textId="77777777" w:rsidR="00AE3699" w:rsidRDefault="00856A26">
      <w:pPr>
        <w:tabs>
          <w:tab w:val="left" w:pos="567"/>
        </w:tabs>
        <w:rPr>
          <w:b/>
          <w:szCs w:val="22"/>
          <w:lang w:val="de-DE"/>
        </w:rPr>
      </w:pPr>
      <w:r>
        <w:rPr>
          <w:b/>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rsidRPr="00CD2D2B" w14:paraId="406E2C82"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06E2C7F" w14:textId="77777777" w:rsidR="00AE3699" w:rsidRDefault="00856A26">
            <w:pPr>
              <w:tabs>
                <w:tab w:val="left" w:pos="567"/>
              </w:tabs>
              <w:rPr>
                <w:b/>
                <w:szCs w:val="22"/>
                <w:lang w:val="de-DE"/>
              </w:rPr>
            </w:pPr>
            <w:r>
              <w:rPr>
                <w:b/>
                <w:szCs w:val="22"/>
                <w:lang w:val="de-DE"/>
              </w:rPr>
              <w:t>MINDESTANGABEN AUF BLISTERPACKUNGEN ODER FOLIENSTREIFEN</w:t>
            </w:r>
          </w:p>
          <w:p w14:paraId="406E2C80" w14:textId="77777777" w:rsidR="00AE3699" w:rsidRDefault="00AE3699">
            <w:pPr>
              <w:tabs>
                <w:tab w:val="left" w:pos="567"/>
              </w:tabs>
              <w:rPr>
                <w:b/>
                <w:szCs w:val="22"/>
                <w:lang w:val="de-DE"/>
              </w:rPr>
            </w:pPr>
          </w:p>
          <w:p w14:paraId="406E2C81" w14:textId="77777777" w:rsidR="00AE3699" w:rsidRDefault="00856A26">
            <w:pPr>
              <w:tabs>
                <w:tab w:val="left" w:pos="567"/>
              </w:tabs>
              <w:rPr>
                <w:b/>
                <w:szCs w:val="22"/>
                <w:lang w:val="de-DE"/>
              </w:rPr>
            </w:pPr>
            <w:r>
              <w:rPr>
                <w:b/>
                <w:szCs w:val="22"/>
                <w:lang w:val="de-DE"/>
              </w:rPr>
              <w:t>Blisterpackung</w:t>
            </w:r>
          </w:p>
        </w:tc>
      </w:tr>
    </w:tbl>
    <w:p w14:paraId="406E2C83" w14:textId="77777777" w:rsidR="00AE3699" w:rsidRDefault="00AE3699">
      <w:pPr>
        <w:tabs>
          <w:tab w:val="left" w:pos="567"/>
        </w:tabs>
        <w:rPr>
          <w:b/>
          <w:szCs w:val="22"/>
          <w:lang w:val="de-DE"/>
        </w:rPr>
      </w:pPr>
    </w:p>
    <w:p w14:paraId="406E2C84"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C86" w14:textId="77777777">
        <w:tc>
          <w:tcPr>
            <w:tcW w:w="9287" w:type="dxa"/>
            <w:tcBorders>
              <w:top w:val="single" w:sz="4" w:space="0" w:color="auto"/>
              <w:left w:val="single" w:sz="4" w:space="0" w:color="auto"/>
              <w:bottom w:val="single" w:sz="4" w:space="0" w:color="auto"/>
              <w:right w:val="single" w:sz="4" w:space="0" w:color="auto"/>
            </w:tcBorders>
          </w:tcPr>
          <w:p w14:paraId="406E2C85" w14:textId="77777777" w:rsidR="00AE3699" w:rsidRDefault="00856A26">
            <w:pPr>
              <w:tabs>
                <w:tab w:val="left" w:pos="142"/>
                <w:tab w:val="left" w:pos="567"/>
              </w:tabs>
              <w:ind w:left="567" w:hanging="567"/>
              <w:rPr>
                <w:b/>
                <w:szCs w:val="22"/>
                <w:lang w:val="de-DE"/>
              </w:rPr>
            </w:pPr>
            <w:r>
              <w:rPr>
                <w:b/>
                <w:szCs w:val="22"/>
                <w:lang w:val="de-DE"/>
              </w:rPr>
              <w:t>1.</w:t>
            </w:r>
            <w:r>
              <w:rPr>
                <w:b/>
                <w:szCs w:val="22"/>
                <w:lang w:val="de-DE"/>
              </w:rPr>
              <w:tab/>
              <w:t>BEZEICHNUNG DES ARZNEIMITTELS</w:t>
            </w:r>
          </w:p>
        </w:tc>
      </w:tr>
    </w:tbl>
    <w:p w14:paraId="406E2C87" w14:textId="77777777" w:rsidR="00AE3699" w:rsidRDefault="00AE3699">
      <w:pPr>
        <w:tabs>
          <w:tab w:val="left" w:pos="567"/>
        </w:tabs>
        <w:rPr>
          <w:szCs w:val="22"/>
          <w:lang w:val="de-DE"/>
        </w:rPr>
      </w:pPr>
    </w:p>
    <w:p w14:paraId="406E2C88" w14:textId="77777777" w:rsidR="00AE3699" w:rsidRDefault="00856A26">
      <w:pPr>
        <w:tabs>
          <w:tab w:val="left" w:pos="567"/>
        </w:tabs>
        <w:rPr>
          <w:szCs w:val="22"/>
          <w:lang w:val="de-DE"/>
        </w:rPr>
      </w:pPr>
      <w:r>
        <w:rPr>
          <w:szCs w:val="22"/>
          <w:lang w:val="de-DE"/>
        </w:rPr>
        <w:t>Vimpat 200 mg Filmtabletten</w:t>
      </w:r>
    </w:p>
    <w:p w14:paraId="406E2C89" w14:textId="77777777" w:rsidR="00AE3699" w:rsidRDefault="00856A26">
      <w:pPr>
        <w:rPr>
          <w:rFonts w:eastAsia="Times New Roman"/>
          <w:lang w:val="de-DE" w:eastAsia="en-US"/>
        </w:rPr>
      </w:pPr>
      <w:r>
        <w:rPr>
          <w:rFonts w:eastAsia="Times New Roman"/>
          <w:noProof/>
          <w:szCs w:val="22"/>
          <w:highlight w:val="lightGray"/>
          <w:lang w:val="de-DE" w:eastAsia="en-US"/>
        </w:rPr>
        <w:t>&lt;</w:t>
      </w:r>
      <w:r>
        <w:rPr>
          <w:rFonts w:eastAsia="Times New Roman"/>
          <w:highlight w:val="lightGray"/>
          <w:lang w:val="de-DE" w:eastAsia="en-US"/>
        </w:rPr>
        <w:t xml:space="preserve">Für </w:t>
      </w:r>
      <w:r>
        <w:rPr>
          <w:rFonts w:eastAsia="Times New Roman"/>
          <w:noProof/>
          <w:szCs w:val="22"/>
          <w:highlight w:val="lightGray"/>
          <w:lang w:val="de-DE" w:eastAsia="en-US"/>
        </w:rPr>
        <w:t>56 x 1 und 14 x 1 Filmtablette&gt; Vimpat 200 mg Tabletten</w:t>
      </w:r>
    </w:p>
    <w:p w14:paraId="406E2C8A" w14:textId="77777777" w:rsidR="00AE3699" w:rsidRDefault="00856A26">
      <w:pPr>
        <w:tabs>
          <w:tab w:val="left" w:pos="567"/>
        </w:tabs>
        <w:rPr>
          <w:szCs w:val="22"/>
          <w:lang w:val="de-DE"/>
        </w:rPr>
      </w:pPr>
      <w:r>
        <w:rPr>
          <w:szCs w:val="22"/>
          <w:lang w:val="de-DE"/>
        </w:rPr>
        <w:t>Lacosamid</w:t>
      </w:r>
    </w:p>
    <w:p w14:paraId="406E2C8B" w14:textId="77777777" w:rsidR="00AE3699" w:rsidRDefault="00AE3699">
      <w:pPr>
        <w:tabs>
          <w:tab w:val="left" w:pos="567"/>
        </w:tabs>
        <w:rPr>
          <w:b/>
          <w:szCs w:val="22"/>
          <w:lang w:val="de-DE"/>
        </w:rPr>
      </w:pPr>
    </w:p>
    <w:p w14:paraId="406E2C8C"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C8E" w14:textId="77777777">
        <w:tc>
          <w:tcPr>
            <w:tcW w:w="9287" w:type="dxa"/>
            <w:tcBorders>
              <w:top w:val="single" w:sz="4" w:space="0" w:color="auto"/>
              <w:left w:val="single" w:sz="4" w:space="0" w:color="auto"/>
              <w:bottom w:val="single" w:sz="4" w:space="0" w:color="auto"/>
              <w:right w:val="single" w:sz="4" w:space="0" w:color="auto"/>
            </w:tcBorders>
          </w:tcPr>
          <w:p w14:paraId="406E2C8D" w14:textId="77777777" w:rsidR="00AE3699" w:rsidRDefault="00856A26">
            <w:pPr>
              <w:tabs>
                <w:tab w:val="left" w:pos="142"/>
                <w:tab w:val="left" w:pos="567"/>
              </w:tabs>
              <w:ind w:left="567" w:hanging="567"/>
              <w:rPr>
                <w:b/>
                <w:szCs w:val="22"/>
                <w:lang w:val="de-DE"/>
              </w:rPr>
            </w:pPr>
            <w:r>
              <w:rPr>
                <w:b/>
                <w:szCs w:val="22"/>
                <w:lang w:val="de-DE"/>
              </w:rPr>
              <w:t>2.</w:t>
            </w:r>
            <w:r>
              <w:rPr>
                <w:b/>
                <w:szCs w:val="22"/>
                <w:lang w:val="de-DE"/>
              </w:rPr>
              <w:tab/>
              <w:t>NAME DES PHARMAZEUTISCHEN UNTERNEHMERS</w:t>
            </w:r>
          </w:p>
        </w:tc>
      </w:tr>
    </w:tbl>
    <w:p w14:paraId="406E2C8F" w14:textId="77777777" w:rsidR="00AE3699" w:rsidRDefault="00AE3699">
      <w:pPr>
        <w:tabs>
          <w:tab w:val="left" w:pos="567"/>
        </w:tabs>
        <w:rPr>
          <w:b/>
          <w:szCs w:val="22"/>
          <w:lang w:val="de-DE"/>
        </w:rPr>
      </w:pPr>
    </w:p>
    <w:p w14:paraId="406E2C90" w14:textId="77777777" w:rsidR="00AE3699" w:rsidRDefault="00856A26">
      <w:pPr>
        <w:keepNext/>
        <w:keepLines/>
        <w:tabs>
          <w:tab w:val="left" w:pos="567"/>
        </w:tabs>
        <w:rPr>
          <w:rFonts w:eastAsia="Times New Roman"/>
          <w:noProof/>
          <w:szCs w:val="22"/>
          <w:highlight w:val="lightGray"/>
          <w:lang w:val="de-DE" w:eastAsia="en-US"/>
        </w:rPr>
      </w:pPr>
      <w:r>
        <w:rPr>
          <w:rFonts w:eastAsia="Times New Roman"/>
          <w:noProof/>
          <w:szCs w:val="22"/>
          <w:highlight w:val="lightGray"/>
          <w:lang w:val="de-DE" w:eastAsia="en-US"/>
        </w:rPr>
        <w:t>UCB Pharma S.A.</w:t>
      </w:r>
    </w:p>
    <w:p w14:paraId="406E2C91" w14:textId="77777777" w:rsidR="00AE3699" w:rsidRDefault="00AE3699">
      <w:pPr>
        <w:tabs>
          <w:tab w:val="left" w:pos="567"/>
        </w:tabs>
        <w:rPr>
          <w:b/>
          <w:szCs w:val="22"/>
          <w:lang w:val="de-DE"/>
        </w:rPr>
      </w:pPr>
    </w:p>
    <w:p w14:paraId="406E2C92"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C94" w14:textId="77777777">
        <w:tc>
          <w:tcPr>
            <w:tcW w:w="9287" w:type="dxa"/>
            <w:tcBorders>
              <w:top w:val="single" w:sz="4" w:space="0" w:color="auto"/>
              <w:left w:val="single" w:sz="4" w:space="0" w:color="auto"/>
              <w:bottom w:val="single" w:sz="4" w:space="0" w:color="auto"/>
              <w:right w:val="single" w:sz="4" w:space="0" w:color="auto"/>
            </w:tcBorders>
          </w:tcPr>
          <w:p w14:paraId="406E2C93" w14:textId="77777777" w:rsidR="00AE3699" w:rsidRDefault="00856A26">
            <w:pPr>
              <w:tabs>
                <w:tab w:val="left" w:pos="142"/>
                <w:tab w:val="left" w:pos="567"/>
              </w:tabs>
              <w:ind w:left="567" w:hanging="567"/>
              <w:rPr>
                <w:b/>
                <w:szCs w:val="22"/>
                <w:lang w:val="de-DE"/>
              </w:rPr>
            </w:pPr>
            <w:r>
              <w:rPr>
                <w:b/>
                <w:szCs w:val="22"/>
                <w:lang w:val="de-DE"/>
              </w:rPr>
              <w:t>3.</w:t>
            </w:r>
            <w:r>
              <w:rPr>
                <w:b/>
                <w:szCs w:val="22"/>
                <w:lang w:val="de-DE"/>
              </w:rPr>
              <w:tab/>
              <w:t>VERFALLDATUM</w:t>
            </w:r>
          </w:p>
        </w:tc>
      </w:tr>
    </w:tbl>
    <w:p w14:paraId="406E2C95" w14:textId="77777777" w:rsidR="00AE3699" w:rsidRDefault="00AE3699">
      <w:pPr>
        <w:tabs>
          <w:tab w:val="left" w:pos="567"/>
        </w:tabs>
        <w:rPr>
          <w:b/>
          <w:szCs w:val="22"/>
          <w:lang w:val="de-DE"/>
        </w:rPr>
      </w:pPr>
    </w:p>
    <w:p w14:paraId="406E2C96" w14:textId="77777777" w:rsidR="00AE3699" w:rsidRDefault="00856A26">
      <w:pPr>
        <w:tabs>
          <w:tab w:val="left" w:pos="567"/>
        </w:tabs>
        <w:rPr>
          <w:szCs w:val="22"/>
          <w:lang w:val="de-DE"/>
        </w:rPr>
      </w:pPr>
      <w:r>
        <w:rPr>
          <w:szCs w:val="22"/>
          <w:lang w:val="de-DE"/>
        </w:rPr>
        <w:t>EXP</w:t>
      </w:r>
    </w:p>
    <w:p w14:paraId="406E2C97" w14:textId="77777777" w:rsidR="00AE3699" w:rsidRDefault="00AE3699">
      <w:pPr>
        <w:tabs>
          <w:tab w:val="left" w:pos="567"/>
        </w:tabs>
        <w:rPr>
          <w:szCs w:val="22"/>
          <w:lang w:val="de-DE"/>
        </w:rPr>
      </w:pPr>
    </w:p>
    <w:p w14:paraId="406E2C98"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C9A" w14:textId="77777777">
        <w:tc>
          <w:tcPr>
            <w:tcW w:w="9287" w:type="dxa"/>
            <w:tcBorders>
              <w:top w:val="single" w:sz="4" w:space="0" w:color="auto"/>
              <w:left w:val="single" w:sz="4" w:space="0" w:color="auto"/>
              <w:bottom w:val="single" w:sz="4" w:space="0" w:color="auto"/>
              <w:right w:val="single" w:sz="4" w:space="0" w:color="auto"/>
            </w:tcBorders>
          </w:tcPr>
          <w:p w14:paraId="406E2C99" w14:textId="77777777" w:rsidR="00AE3699" w:rsidRDefault="00856A26">
            <w:pPr>
              <w:tabs>
                <w:tab w:val="left" w:pos="142"/>
                <w:tab w:val="left" w:pos="567"/>
              </w:tabs>
              <w:ind w:left="567" w:hanging="567"/>
              <w:rPr>
                <w:b/>
                <w:szCs w:val="22"/>
                <w:lang w:val="de-DE"/>
              </w:rPr>
            </w:pPr>
            <w:r>
              <w:rPr>
                <w:b/>
                <w:szCs w:val="22"/>
                <w:lang w:val="de-DE"/>
              </w:rPr>
              <w:t>4.</w:t>
            </w:r>
            <w:r>
              <w:rPr>
                <w:b/>
                <w:szCs w:val="22"/>
                <w:lang w:val="de-DE"/>
              </w:rPr>
              <w:tab/>
              <w:t>CHARGENBEZEICHNUNG</w:t>
            </w:r>
          </w:p>
        </w:tc>
      </w:tr>
    </w:tbl>
    <w:p w14:paraId="406E2C9B" w14:textId="77777777" w:rsidR="00AE3699" w:rsidRDefault="00AE3699">
      <w:pPr>
        <w:tabs>
          <w:tab w:val="left" w:pos="567"/>
        </w:tabs>
        <w:ind w:right="113"/>
        <w:rPr>
          <w:szCs w:val="22"/>
          <w:lang w:val="de-DE"/>
        </w:rPr>
      </w:pPr>
    </w:p>
    <w:p w14:paraId="406E2C9C" w14:textId="77777777" w:rsidR="00AE3699" w:rsidRDefault="00856A26">
      <w:pPr>
        <w:tabs>
          <w:tab w:val="left" w:pos="567"/>
        </w:tabs>
        <w:rPr>
          <w:szCs w:val="22"/>
          <w:lang w:val="de-DE"/>
        </w:rPr>
      </w:pPr>
      <w:r>
        <w:rPr>
          <w:szCs w:val="22"/>
          <w:lang w:val="de-DE"/>
        </w:rPr>
        <w:t>Lot</w:t>
      </w:r>
    </w:p>
    <w:p w14:paraId="406E2C9D" w14:textId="77777777" w:rsidR="00AE3699" w:rsidRDefault="00AE3699">
      <w:pPr>
        <w:tabs>
          <w:tab w:val="left" w:pos="567"/>
        </w:tabs>
        <w:ind w:right="113"/>
        <w:rPr>
          <w:szCs w:val="22"/>
          <w:lang w:val="de-DE"/>
        </w:rPr>
      </w:pPr>
    </w:p>
    <w:p w14:paraId="406E2C9E" w14:textId="77777777" w:rsidR="00AE3699" w:rsidRDefault="00AE3699">
      <w:pPr>
        <w:tabs>
          <w:tab w:val="left" w:pos="567"/>
        </w:tabs>
        <w:ind w:right="113"/>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CA0" w14:textId="77777777">
        <w:tc>
          <w:tcPr>
            <w:tcW w:w="9287" w:type="dxa"/>
            <w:tcBorders>
              <w:top w:val="single" w:sz="4" w:space="0" w:color="auto"/>
              <w:left w:val="single" w:sz="4" w:space="0" w:color="auto"/>
              <w:bottom w:val="single" w:sz="4" w:space="0" w:color="auto"/>
              <w:right w:val="single" w:sz="4" w:space="0" w:color="auto"/>
            </w:tcBorders>
          </w:tcPr>
          <w:p w14:paraId="406E2C9F" w14:textId="77777777" w:rsidR="00AE3699" w:rsidRDefault="00856A26">
            <w:pPr>
              <w:tabs>
                <w:tab w:val="left" w:pos="142"/>
                <w:tab w:val="left" w:pos="567"/>
              </w:tabs>
              <w:ind w:left="567" w:hanging="567"/>
              <w:rPr>
                <w:b/>
                <w:szCs w:val="22"/>
                <w:lang w:val="de-DE"/>
              </w:rPr>
            </w:pPr>
            <w:r>
              <w:rPr>
                <w:b/>
                <w:szCs w:val="22"/>
                <w:lang w:val="de-DE"/>
              </w:rPr>
              <w:t>5.</w:t>
            </w:r>
            <w:r>
              <w:rPr>
                <w:b/>
                <w:szCs w:val="22"/>
                <w:lang w:val="de-DE"/>
              </w:rPr>
              <w:tab/>
              <w:t>WEITERE ANGABEN</w:t>
            </w:r>
          </w:p>
        </w:tc>
      </w:tr>
    </w:tbl>
    <w:p w14:paraId="406E2CA1" w14:textId="77777777" w:rsidR="00AE3699" w:rsidRDefault="00AE3699">
      <w:pPr>
        <w:tabs>
          <w:tab w:val="left" w:pos="567"/>
        </w:tabs>
        <w:ind w:right="113"/>
        <w:rPr>
          <w:szCs w:val="22"/>
          <w:lang w:val="de-DE"/>
        </w:rPr>
      </w:pPr>
    </w:p>
    <w:p w14:paraId="406E2CA2" w14:textId="77777777" w:rsidR="00AE3699" w:rsidRDefault="00856A26">
      <w:pPr>
        <w:widowControl w:val="0"/>
        <w:tabs>
          <w:tab w:val="left" w:pos="567"/>
        </w:tabs>
        <w:ind w:right="113"/>
        <w:rPr>
          <w:szCs w:val="22"/>
          <w:lang w:val="de-DE"/>
        </w:rPr>
      </w:pPr>
      <w:r>
        <w:rPr>
          <w:szCs w:val="22"/>
          <w:lang w:val="de-DE"/>
        </w:rPr>
        <w:br w:type="page"/>
      </w:r>
    </w:p>
    <w:p w14:paraId="406E2CA3"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ANGABEN AUF DEM BEHÄLTNIS</w:t>
      </w:r>
    </w:p>
    <w:p w14:paraId="406E2CA4" w14:textId="77777777" w:rsidR="00AE3699" w:rsidRDefault="00AE3699">
      <w:pPr>
        <w:widowControl w:val="0"/>
        <w:pBdr>
          <w:top w:val="single" w:sz="4" w:space="1" w:color="auto"/>
          <w:left w:val="single" w:sz="4" w:space="4" w:color="auto"/>
          <w:bottom w:val="single" w:sz="4" w:space="1" w:color="auto"/>
          <w:right w:val="single" w:sz="4" w:space="4" w:color="auto"/>
        </w:pBdr>
        <w:tabs>
          <w:tab w:val="left" w:pos="567"/>
        </w:tabs>
        <w:rPr>
          <w:b/>
          <w:szCs w:val="22"/>
          <w:lang w:val="de-DE"/>
        </w:rPr>
      </w:pPr>
    </w:p>
    <w:p w14:paraId="406E2CA5"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Flasche</w:t>
      </w:r>
    </w:p>
    <w:p w14:paraId="406E2CA6" w14:textId="77777777" w:rsidR="00AE3699" w:rsidRDefault="00AE3699">
      <w:pPr>
        <w:widowControl w:val="0"/>
        <w:tabs>
          <w:tab w:val="left" w:pos="567"/>
        </w:tabs>
        <w:rPr>
          <w:szCs w:val="22"/>
          <w:lang w:val="de-DE"/>
        </w:rPr>
      </w:pPr>
    </w:p>
    <w:p w14:paraId="406E2CA7" w14:textId="77777777" w:rsidR="00AE3699" w:rsidRDefault="00AE3699">
      <w:pPr>
        <w:pStyle w:val="Date"/>
        <w:rPr>
          <w:szCs w:val="22"/>
          <w:lang w:val="de-DE"/>
        </w:rPr>
      </w:pPr>
    </w:p>
    <w:p w14:paraId="406E2CA8"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jc w:val="both"/>
        <w:outlineLvl w:val="0"/>
        <w:rPr>
          <w:szCs w:val="22"/>
          <w:lang w:val="de-DE"/>
        </w:rPr>
      </w:pPr>
      <w:r>
        <w:rPr>
          <w:b/>
          <w:szCs w:val="22"/>
          <w:lang w:val="de-DE"/>
        </w:rPr>
        <w:t>1.</w:t>
      </w:r>
      <w:r>
        <w:rPr>
          <w:b/>
          <w:szCs w:val="22"/>
          <w:lang w:val="de-DE"/>
        </w:rPr>
        <w:tab/>
        <w:t>BEZEICHNUNG DES ARZNEIMITTELS</w:t>
      </w:r>
    </w:p>
    <w:p w14:paraId="406E2CA9" w14:textId="77777777" w:rsidR="00AE3699" w:rsidRDefault="00AE3699">
      <w:pPr>
        <w:widowControl w:val="0"/>
        <w:tabs>
          <w:tab w:val="left" w:pos="567"/>
        </w:tabs>
        <w:rPr>
          <w:szCs w:val="22"/>
          <w:lang w:val="de-DE"/>
        </w:rPr>
      </w:pPr>
    </w:p>
    <w:p w14:paraId="406E2CAA" w14:textId="77777777" w:rsidR="00AE3699" w:rsidRDefault="00856A26">
      <w:pPr>
        <w:widowControl w:val="0"/>
        <w:tabs>
          <w:tab w:val="left" w:pos="567"/>
        </w:tabs>
        <w:rPr>
          <w:szCs w:val="22"/>
          <w:lang w:val="de-DE"/>
        </w:rPr>
      </w:pPr>
      <w:r>
        <w:rPr>
          <w:szCs w:val="22"/>
          <w:lang w:val="de-DE"/>
        </w:rPr>
        <w:t>Vimpat 200 mg Filmtabletten</w:t>
      </w:r>
    </w:p>
    <w:p w14:paraId="406E2CAB" w14:textId="77777777" w:rsidR="00AE3699" w:rsidRDefault="00856A26">
      <w:pPr>
        <w:widowControl w:val="0"/>
        <w:tabs>
          <w:tab w:val="left" w:pos="567"/>
        </w:tabs>
        <w:rPr>
          <w:szCs w:val="22"/>
          <w:lang w:val="de-DE"/>
        </w:rPr>
      </w:pPr>
      <w:r>
        <w:rPr>
          <w:szCs w:val="22"/>
          <w:lang w:val="de-DE"/>
        </w:rPr>
        <w:t>Lacosamid</w:t>
      </w:r>
    </w:p>
    <w:p w14:paraId="406E2CAC" w14:textId="77777777" w:rsidR="00AE3699" w:rsidRDefault="00AE3699">
      <w:pPr>
        <w:widowControl w:val="0"/>
        <w:tabs>
          <w:tab w:val="left" w:pos="567"/>
        </w:tabs>
        <w:rPr>
          <w:szCs w:val="22"/>
          <w:lang w:val="de-DE"/>
        </w:rPr>
      </w:pPr>
    </w:p>
    <w:p w14:paraId="406E2CAD" w14:textId="77777777" w:rsidR="00AE3699" w:rsidRDefault="00AE3699">
      <w:pPr>
        <w:pStyle w:val="Date"/>
        <w:rPr>
          <w:szCs w:val="22"/>
          <w:lang w:val="de-DE"/>
        </w:rPr>
      </w:pPr>
    </w:p>
    <w:p w14:paraId="406E2CAE"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r>
      <w:r>
        <w:rPr>
          <w:b/>
          <w:szCs w:val="22"/>
          <w:lang w:val="de-DE"/>
        </w:rPr>
        <w:tab/>
        <w:t>WIRKSTOFFE(E)</w:t>
      </w:r>
    </w:p>
    <w:p w14:paraId="406E2CAF" w14:textId="77777777" w:rsidR="00AE3699" w:rsidRDefault="00AE3699">
      <w:pPr>
        <w:widowControl w:val="0"/>
        <w:tabs>
          <w:tab w:val="left" w:pos="567"/>
        </w:tabs>
        <w:rPr>
          <w:szCs w:val="22"/>
          <w:lang w:val="de-DE"/>
        </w:rPr>
      </w:pPr>
    </w:p>
    <w:p w14:paraId="406E2CB0" w14:textId="77777777" w:rsidR="00AE3699" w:rsidRDefault="00856A26">
      <w:pPr>
        <w:widowControl w:val="0"/>
        <w:tabs>
          <w:tab w:val="left" w:pos="567"/>
        </w:tabs>
        <w:rPr>
          <w:szCs w:val="22"/>
          <w:lang w:val="de-DE"/>
        </w:rPr>
      </w:pPr>
      <w:r>
        <w:rPr>
          <w:szCs w:val="22"/>
          <w:lang w:val="de-DE"/>
        </w:rPr>
        <w:t>1 Filmtablette enthält 200 mg Lacosamid.</w:t>
      </w:r>
    </w:p>
    <w:p w14:paraId="406E2CB1" w14:textId="77777777" w:rsidR="00AE3699" w:rsidRDefault="00AE3699">
      <w:pPr>
        <w:pStyle w:val="Date"/>
        <w:rPr>
          <w:lang w:val="de-DE"/>
        </w:rPr>
      </w:pPr>
    </w:p>
    <w:p w14:paraId="406E2CB2" w14:textId="77777777" w:rsidR="00AE3699" w:rsidRDefault="00AE3699">
      <w:pPr>
        <w:pStyle w:val="Date"/>
        <w:rPr>
          <w:szCs w:val="22"/>
          <w:lang w:val="de-DE"/>
        </w:rPr>
      </w:pPr>
    </w:p>
    <w:p w14:paraId="406E2CB3"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CB4" w14:textId="77777777" w:rsidR="00AE3699" w:rsidRDefault="00AE3699">
      <w:pPr>
        <w:widowControl w:val="0"/>
        <w:tabs>
          <w:tab w:val="left" w:pos="567"/>
        </w:tabs>
        <w:rPr>
          <w:szCs w:val="22"/>
          <w:lang w:val="de-DE"/>
        </w:rPr>
      </w:pPr>
    </w:p>
    <w:p w14:paraId="406E2CB5" w14:textId="77777777" w:rsidR="00AE3699" w:rsidRDefault="00AE3699">
      <w:pPr>
        <w:pStyle w:val="Date"/>
        <w:rPr>
          <w:szCs w:val="22"/>
          <w:lang w:val="de-DE"/>
        </w:rPr>
      </w:pPr>
    </w:p>
    <w:p w14:paraId="406E2CB6"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CB7" w14:textId="77777777" w:rsidR="00AE3699" w:rsidRDefault="00AE3699">
      <w:pPr>
        <w:widowControl w:val="0"/>
        <w:tabs>
          <w:tab w:val="left" w:pos="567"/>
        </w:tabs>
        <w:rPr>
          <w:szCs w:val="22"/>
          <w:lang w:val="de-DE"/>
        </w:rPr>
      </w:pPr>
    </w:p>
    <w:p w14:paraId="406E2CB8" w14:textId="77777777" w:rsidR="00AE3699" w:rsidRDefault="00856A26">
      <w:pPr>
        <w:pStyle w:val="Date"/>
        <w:rPr>
          <w:szCs w:val="22"/>
          <w:lang w:val="de-DE"/>
        </w:rPr>
      </w:pPr>
      <w:r>
        <w:rPr>
          <w:szCs w:val="22"/>
          <w:lang w:val="de-DE"/>
        </w:rPr>
        <w:t>60 Filmtabletten</w:t>
      </w:r>
    </w:p>
    <w:p w14:paraId="406E2CB9" w14:textId="77777777" w:rsidR="00AE3699" w:rsidRDefault="00AE3699">
      <w:pPr>
        <w:rPr>
          <w:lang w:val="de-DE"/>
        </w:rPr>
      </w:pPr>
    </w:p>
    <w:p w14:paraId="406E2CBA" w14:textId="77777777" w:rsidR="00AE3699" w:rsidRDefault="00AE3699">
      <w:pPr>
        <w:rPr>
          <w:lang w:val="de-DE"/>
        </w:rPr>
      </w:pPr>
    </w:p>
    <w:p w14:paraId="406E2CBB"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r>
      <w:r>
        <w:rPr>
          <w:b/>
          <w:lang w:val="de-DE"/>
        </w:rPr>
        <w:t>HINWEISE ZUR UND ART(EN) DER ANWENDUNG</w:t>
      </w:r>
      <w:r>
        <w:rPr>
          <w:b/>
          <w:szCs w:val="22"/>
          <w:lang w:val="de-DE"/>
        </w:rPr>
        <w:t xml:space="preserve"> </w:t>
      </w:r>
    </w:p>
    <w:p w14:paraId="406E2CBC" w14:textId="77777777" w:rsidR="00AE3699" w:rsidRDefault="00AE3699">
      <w:pPr>
        <w:widowControl w:val="0"/>
        <w:tabs>
          <w:tab w:val="left" w:pos="567"/>
        </w:tabs>
        <w:rPr>
          <w:i/>
          <w:szCs w:val="22"/>
          <w:lang w:val="de-DE"/>
        </w:rPr>
      </w:pPr>
    </w:p>
    <w:p w14:paraId="406E2CBD" w14:textId="77777777" w:rsidR="00AE3699" w:rsidRDefault="00856A26">
      <w:pPr>
        <w:widowControl w:val="0"/>
        <w:tabs>
          <w:tab w:val="left" w:pos="567"/>
        </w:tabs>
        <w:rPr>
          <w:szCs w:val="22"/>
          <w:lang w:val="de-DE"/>
        </w:rPr>
      </w:pPr>
      <w:r>
        <w:rPr>
          <w:szCs w:val="22"/>
          <w:lang w:val="de-DE"/>
        </w:rPr>
        <w:t>Packungsbeilage beachten.</w:t>
      </w:r>
    </w:p>
    <w:p w14:paraId="406E2CBE" w14:textId="77777777" w:rsidR="00AE3699" w:rsidRDefault="00856A26">
      <w:pPr>
        <w:widowControl w:val="0"/>
        <w:tabs>
          <w:tab w:val="left" w:pos="567"/>
        </w:tabs>
        <w:rPr>
          <w:szCs w:val="22"/>
          <w:lang w:val="de-DE"/>
        </w:rPr>
      </w:pPr>
      <w:r>
        <w:rPr>
          <w:szCs w:val="22"/>
          <w:lang w:val="de-DE"/>
        </w:rPr>
        <w:t>Zum Einnehmen</w:t>
      </w:r>
    </w:p>
    <w:p w14:paraId="406E2CBF" w14:textId="77777777" w:rsidR="00AE3699" w:rsidRDefault="00AE3699">
      <w:pPr>
        <w:widowControl w:val="0"/>
        <w:tabs>
          <w:tab w:val="left" w:pos="567"/>
        </w:tabs>
        <w:rPr>
          <w:szCs w:val="22"/>
          <w:lang w:val="de-DE"/>
        </w:rPr>
      </w:pPr>
    </w:p>
    <w:p w14:paraId="406E2CC0" w14:textId="77777777" w:rsidR="00AE3699" w:rsidRDefault="00AE3699">
      <w:pPr>
        <w:pStyle w:val="Date"/>
        <w:rPr>
          <w:szCs w:val="22"/>
          <w:lang w:val="de-DE"/>
        </w:rPr>
      </w:pPr>
    </w:p>
    <w:p w14:paraId="406E2CC1"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r>
      <w:r>
        <w:rPr>
          <w:b/>
          <w:lang w:val="de-DE"/>
        </w:rPr>
        <w:t>WARNHINWEIS, DASS DAS ARZNEIMITTEL FÜR KINDER UNZUGÄNGLICH AUFZUBEWAHREN IST</w:t>
      </w:r>
    </w:p>
    <w:p w14:paraId="406E2CC2" w14:textId="77777777" w:rsidR="00AE3699" w:rsidRDefault="00AE3699">
      <w:pPr>
        <w:widowControl w:val="0"/>
        <w:tabs>
          <w:tab w:val="left" w:pos="567"/>
        </w:tabs>
        <w:rPr>
          <w:szCs w:val="22"/>
          <w:lang w:val="de-DE"/>
        </w:rPr>
      </w:pPr>
    </w:p>
    <w:p w14:paraId="406E2CC3" w14:textId="77777777" w:rsidR="00AE3699" w:rsidRDefault="00856A26">
      <w:pPr>
        <w:widowControl w:val="0"/>
        <w:tabs>
          <w:tab w:val="left" w:pos="567"/>
        </w:tabs>
        <w:outlineLvl w:val="0"/>
        <w:rPr>
          <w:szCs w:val="22"/>
          <w:lang w:val="de-DE"/>
        </w:rPr>
      </w:pPr>
      <w:r>
        <w:rPr>
          <w:lang w:val="de-DE"/>
        </w:rPr>
        <w:t>Arzneimittel für Kinder unzugänglich aufbewahren.</w:t>
      </w:r>
    </w:p>
    <w:p w14:paraId="406E2CC4" w14:textId="77777777" w:rsidR="00AE3699" w:rsidRDefault="00AE3699">
      <w:pPr>
        <w:widowControl w:val="0"/>
        <w:tabs>
          <w:tab w:val="left" w:pos="567"/>
        </w:tabs>
        <w:rPr>
          <w:szCs w:val="22"/>
          <w:lang w:val="de-DE"/>
        </w:rPr>
      </w:pPr>
    </w:p>
    <w:p w14:paraId="406E2CC5" w14:textId="77777777" w:rsidR="00AE3699" w:rsidRDefault="00AE3699">
      <w:pPr>
        <w:pStyle w:val="Date"/>
        <w:rPr>
          <w:szCs w:val="22"/>
          <w:lang w:val="de-DE"/>
        </w:rPr>
      </w:pPr>
    </w:p>
    <w:p w14:paraId="406E2CC6"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r>
      <w:r>
        <w:rPr>
          <w:b/>
          <w:lang w:val="de-DE"/>
        </w:rPr>
        <w:t>WEITERE WARNHINWEISE, FALLS ERFORDERLICH</w:t>
      </w:r>
      <w:r>
        <w:rPr>
          <w:b/>
          <w:szCs w:val="22"/>
          <w:lang w:val="de-DE"/>
        </w:rPr>
        <w:t xml:space="preserve"> </w:t>
      </w:r>
    </w:p>
    <w:p w14:paraId="406E2CC7" w14:textId="77777777" w:rsidR="00AE3699" w:rsidRDefault="00AE3699">
      <w:pPr>
        <w:widowControl w:val="0"/>
        <w:tabs>
          <w:tab w:val="left" w:pos="567"/>
        </w:tabs>
        <w:rPr>
          <w:szCs w:val="22"/>
          <w:lang w:val="de-DE"/>
        </w:rPr>
      </w:pPr>
    </w:p>
    <w:p w14:paraId="406E2CC8" w14:textId="77777777" w:rsidR="00AE3699" w:rsidRDefault="00AE3699">
      <w:pPr>
        <w:widowControl w:val="0"/>
        <w:tabs>
          <w:tab w:val="left" w:pos="567"/>
        </w:tabs>
        <w:rPr>
          <w:szCs w:val="22"/>
          <w:lang w:val="de-DE"/>
        </w:rPr>
      </w:pPr>
    </w:p>
    <w:p w14:paraId="406E2CC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r>
      <w:r>
        <w:rPr>
          <w:b/>
          <w:lang w:val="de-DE"/>
        </w:rPr>
        <w:t>VERFALLDATUM</w:t>
      </w:r>
    </w:p>
    <w:p w14:paraId="406E2CCA" w14:textId="77777777" w:rsidR="00AE3699" w:rsidRDefault="00AE3699">
      <w:pPr>
        <w:widowControl w:val="0"/>
        <w:tabs>
          <w:tab w:val="left" w:pos="567"/>
        </w:tabs>
        <w:rPr>
          <w:szCs w:val="22"/>
          <w:lang w:val="de-DE"/>
        </w:rPr>
      </w:pPr>
    </w:p>
    <w:p w14:paraId="406E2CCB" w14:textId="77777777" w:rsidR="00AE3699" w:rsidRDefault="00856A26">
      <w:pPr>
        <w:widowControl w:val="0"/>
        <w:tabs>
          <w:tab w:val="left" w:pos="567"/>
        </w:tabs>
        <w:rPr>
          <w:szCs w:val="22"/>
          <w:lang w:val="de-DE"/>
        </w:rPr>
      </w:pPr>
      <w:r>
        <w:rPr>
          <w:szCs w:val="22"/>
          <w:lang w:val="de-DE"/>
        </w:rPr>
        <w:t>Verwendbar bis</w:t>
      </w:r>
    </w:p>
    <w:p w14:paraId="406E2CCC" w14:textId="77777777" w:rsidR="00AE3699" w:rsidRDefault="00AE3699">
      <w:pPr>
        <w:widowControl w:val="0"/>
        <w:tabs>
          <w:tab w:val="left" w:pos="567"/>
        </w:tabs>
        <w:rPr>
          <w:szCs w:val="22"/>
          <w:lang w:val="de-DE"/>
        </w:rPr>
      </w:pPr>
    </w:p>
    <w:p w14:paraId="406E2CCD" w14:textId="77777777" w:rsidR="00AE3699" w:rsidRDefault="00AE3699">
      <w:pPr>
        <w:pStyle w:val="Date"/>
        <w:rPr>
          <w:szCs w:val="22"/>
          <w:lang w:val="de-DE"/>
        </w:rPr>
      </w:pPr>
    </w:p>
    <w:p w14:paraId="406E2CCE"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9.</w:t>
      </w:r>
      <w:r>
        <w:rPr>
          <w:b/>
          <w:szCs w:val="22"/>
          <w:lang w:val="de-DE"/>
        </w:rPr>
        <w:tab/>
      </w:r>
      <w:r>
        <w:rPr>
          <w:b/>
          <w:lang w:val="de-DE"/>
        </w:rPr>
        <w:t>BESONDERE VORSICHTSMASSNAHMEN FÜR DIE AUFBEWAHRUNG</w:t>
      </w:r>
      <w:r>
        <w:rPr>
          <w:b/>
          <w:szCs w:val="22"/>
          <w:lang w:val="de-DE"/>
        </w:rPr>
        <w:t xml:space="preserve"> </w:t>
      </w:r>
    </w:p>
    <w:p w14:paraId="406E2CCF" w14:textId="77777777" w:rsidR="00AE3699" w:rsidRDefault="00AE3699">
      <w:pPr>
        <w:widowControl w:val="0"/>
        <w:tabs>
          <w:tab w:val="left" w:pos="567"/>
        </w:tabs>
        <w:rPr>
          <w:szCs w:val="22"/>
          <w:lang w:val="de-DE"/>
        </w:rPr>
      </w:pPr>
    </w:p>
    <w:p w14:paraId="406E2CD0" w14:textId="77777777" w:rsidR="00AE3699" w:rsidRDefault="00AE3699">
      <w:pPr>
        <w:rPr>
          <w:szCs w:val="22"/>
          <w:lang w:val="de-DE"/>
        </w:rPr>
      </w:pPr>
    </w:p>
    <w:p w14:paraId="406E2CD1"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Cs w:val="22"/>
          <w:lang w:val="de-DE"/>
        </w:rPr>
      </w:pPr>
      <w:r>
        <w:rPr>
          <w:b/>
          <w:szCs w:val="22"/>
          <w:lang w:val="de-DE"/>
        </w:rPr>
        <w:t>10.</w:t>
      </w:r>
      <w:r>
        <w:rPr>
          <w:b/>
          <w:szCs w:val="22"/>
          <w:lang w:val="de-DE"/>
        </w:rPr>
        <w:tab/>
      </w:r>
      <w:r>
        <w:rPr>
          <w:b/>
          <w:lang w:val="de-DE"/>
        </w:rPr>
        <w:t>GEGEBENENFALLS BESONDERE VORSICHTSMASSNAHMEN FÜR DIE BESEITIGUNG VON NICHT VERWENDETEM ARZNEIMITTEL ODER DAVON STAMMENDEN ABFALLMATERIALIEN</w:t>
      </w:r>
      <w:r>
        <w:rPr>
          <w:b/>
          <w:szCs w:val="22"/>
          <w:lang w:val="de-DE"/>
        </w:rPr>
        <w:t xml:space="preserve"> </w:t>
      </w:r>
    </w:p>
    <w:p w14:paraId="406E2CD2" w14:textId="77777777" w:rsidR="00AE3699" w:rsidRDefault="00AE3699">
      <w:pPr>
        <w:widowControl w:val="0"/>
        <w:tabs>
          <w:tab w:val="left" w:pos="567"/>
        </w:tabs>
        <w:rPr>
          <w:szCs w:val="22"/>
          <w:lang w:val="de-DE"/>
        </w:rPr>
      </w:pPr>
    </w:p>
    <w:p w14:paraId="406E2CD3" w14:textId="77777777" w:rsidR="00AE3699" w:rsidRDefault="00AE3699">
      <w:pPr>
        <w:widowControl w:val="0"/>
        <w:tabs>
          <w:tab w:val="left" w:pos="567"/>
        </w:tabs>
        <w:rPr>
          <w:szCs w:val="22"/>
          <w:lang w:val="de-DE"/>
        </w:rPr>
      </w:pPr>
    </w:p>
    <w:p w14:paraId="406E2CD4"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r>
      <w:r>
        <w:rPr>
          <w:b/>
          <w:lang w:val="de-DE"/>
        </w:rPr>
        <w:t>NAME UND ANSCHRIFT DES PHARMAZEUTISCHEN UNTERNEHMERS</w:t>
      </w:r>
      <w:r>
        <w:rPr>
          <w:b/>
          <w:szCs w:val="22"/>
          <w:lang w:val="de-DE"/>
        </w:rPr>
        <w:t xml:space="preserve"> </w:t>
      </w:r>
    </w:p>
    <w:p w14:paraId="406E2CD5" w14:textId="77777777" w:rsidR="00AE3699" w:rsidRDefault="00AE3699">
      <w:pPr>
        <w:keepNext/>
        <w:keepLines/>
        <w:widowControl w:val="0"/>
        <w:tabs>
          <w:tab w:val="left" w:pos="567"/>
        </w:tabs>
        <w:rPr>
          <w:szCs w:val="22"/>
          <w:lang w:val="de-DE"/>
        </w:rPr>
      </w:pPr>
    </w:p>
    <w:p w14:paraId="406E2CD6" w14:textId="77777777" w:rsidR="00AE3699" w:rsidRDefault="00856A26">
      <w:pPr>
        <w:keepNext/>
        <w:keepLines/>
        <w:widowControl w:val="0"/>
        <w:tabs>
          <w:tab w:val="left" w:pos="567"/>
        </w:tabs>
        <w:rPr>
          <w:szCs w:val="22"/>
          <w:lang w:val="fr-FR"/>
        </w:rPr>
      </w:pPr>
      <w:r>
        <w:rPr>
          <w:szCs w:val="22"/>
          <w:lang w:val="fr-FR"/>
        </w:rPr>
        <w:t>UCB Pharma S.A.</w:t>
      </w:r>
    </w:p>
    <w:p w14:paraId="406E2CD7" w14:textId="77777777" w:rsidR="00AE3699" w:rsidRDefault="00856A26">
      <w:pPr>
        <w:keepNext/>
        <w:keepLines/>
        <w:widowControl w:val="0"/>
        <w:tabs>
          <w:tab w:val="left" w:pos="567"/>
        </w:tabs>
        <w:rPr>
          <w:szCs w:val="22"/>
          <w:lang w:val="fr-FR"/>
        </w:rPr>
      </w:pPr>
      <w:r>
        <w:rPr>
          <w:szCs w:val="22"/>
          <w:lang w:val="fr-FR"/>
        </w:rPr>
        <w:t>Allée de la Recherche 60</w:t>
      </w:r>
    </w:p>
    <w:p w14:paraId="406E2CD8" w14:textId="77777777" w:rsidR="00AE3699" w:rsidRDefault="00856A26">
      <w:pPr>
        <w:keepNext/>
        <w:keepLines/>
        <w:widowControl w:val="0"/>
        <w:tabs>
          <w:tab w:val="left" w:pos="567"/>
        </w:tabs>
        <w:rPr>
          <w:szCs w:val="22"/>
          <w:lang w:val="de-DE"/>
        </w:rPr>
      </w:pPr>
      <w:r>
        <w:rPr>
          <w:szCs w:val="22"/>
          <w:lang w:val="de-DE"/>
        </w:rPr>
        <w:t>B</w:t>
      </w:r>
      <w:r>
        <w:rPr>
          <w:szCs w:val="22"/>
          <w:lang w:val="de-DE"/>
        </w:rPr>
        <w:noBreakHyphen/>
        <w:t>1070 Bruxelles</w:t>
      </w:r>
    </w:p>
    <w:p w14:paraId="406E2CD9" w14:textId="77777777" w:rsidR="00AE3699" w:rsidRDefault="00856A26">
      <w:pPr>
        <w:keepNext/>
        <w:keepLines/>
        <w:widowControl w:val="0"/>
        <w:tabs>
          <w:tab w:val="left" w:pos="567"/>
        </w:tabs>
        <w:rPr>
          <w:szCs w:val="22"/>
          <w:lang w:val="de-DE"/>
        </w:rPr>
      </w:pPr>
      <w:r>
        <w:rPr>
          <w:szCs w:val="22"/>
          <w:lang w:val="de-DE"/>
        </w:rPr>
        <w:t>Belgien</w:t>
      </w:r>
    </w:p>
    <w:p w14:paraId="406E2CDA" w14:textId="77777777" w:rsidR="00AE3699" w:rsidRDefault="00AE3699">
      <w:pPr>
        <w:widowControl w:val="0"/>
        <w:tabs>
          <w:tab w:val="left" w:pos="567"/>
        </w:tabs>
        <w:rPr>
          <w:szCs w:val="22"/>
          <w:lang w:val="de-DE"/>
        </w:rPr>
      </w:pPr>
    </w:p>
    <w:p w14:paraId="406E2CDB" w14:textId="77777777" w:rsidR="00AE3699" w:rsidRDefault="00AE3699">
      <w:pPr>
        <w:pStyle w:val="Date"/>
        <w:rPr>
          <w:szCs w:val="22"/>
          <w:lang w:val="de-DE"/>
        </w:rPr>
      </w:pPr>
    </w:p>
    <w:p w14:paraId="406E2CDC"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r>
      <w:r>
        <w:rPr>
          <w:b/>
          <w:lang w:val="de-DE"/>
        </w:rPr>
        <w:t>ZULASSUNGSNUMMER(N)</w:t>
      </w:r>
      <w:r>
        <w:rPr>
          <w:b/>
          <w:szCs w:val="22"/>
          <w:lang w:val="de-DE"/>
        </w:rPr>
        <w:t xml:space="preserve"> </w:t>
      </w:r>
    </w:p>
    <w:p w14:paraId="406E2CDD" w14:textId="77777777" w:rsidR="00AE3699" w:rsidRDefault="00AE3699">
      <w:pPr>
        <w:widowControl w:val="0"/>
        <w:tabs>
          <w:tab w:val="left" w:pos="567"/>
        </w:tabs>
        <w:rPr>
          <w:szCs w:val="22"/>
          <w:lang w:val="de-DE"/>
        </w:rPr>
      </w:pPr>
    </w:p>
    <w:p w14:paraId="406E2CDE" w14:textId="77777777" w:rsidR="00AE3699" w:rsidRDefault="00856A26">
      <w:pPr>
        <w:widowControl w:val="0"/>
        <w:tabs>
          <w:tab w:val="left" w:pos="567"/>
        </w:tabs>
        <w:rPr>
          <w:szCs w:val="22"/>
          <w:lang w:val="de-DE"/>
        </w:rPr>
      </w:pPr>
      <w:r>
        <w:rPr>
          <w:szCs w:val="22"/>
          <w:lang w:val="de-DE"/>
        </w:rPr>
        <w:t>EU/1/08/470/035</w:t>
      </w:r>
    </w:p>
    <w:p w14:paraId="406E2CDF" w14:textId="77777777" w:rsidR="00AE3699" w:rsidRDefault="00AE3699">
      <w:pPr>
        <w:widowControl w:val="0"/>
        <w:tabs>
          <w:tab w:val="left" w:pos="567"/>
        </w:tabs>
        <w:rPr>
          <w:szCs w:val="22"/>
          <w:lang w:val="de-DE"/>
        </w:rPr>
      </w:pPr>
    </w:p>
    <w:p w14:paraId="406E2CE0" w14:textId="77777777" w:rsidR="00AE3699" w:rsidRDefault="00AE3699">
      <w:pPr>
        <w:pStyle w:val="Date"/>
        <w:rPr>
          <w:szCs w:val="22"/>
          <w:lang w:val="de-DE"/>
        </w:rPr>
      </w:pPr>
    </w:p>
    <w:p w14:paraId="406E2CE1"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CE2" w14:textId="77777777" w:rsidR="00AE3699" w:rsidRDefault="00AE3699">
      <w:pPr>
        <w:widowControl w:val="0"/>
        <w:tabs>
          <w:tab w:val="left" w:pos="567"/>
        </w:tabs>
        <w:rPr>
          <w:szCs w:val="22"/>
          <w:lang w:val="de-DE"/>
        </w:rPr>
      </w:pPr>
    </w:p>
    <w:p w14:paraId="406E2CE3" w14:textId="77777777" w:rsidR="00AE3699" w:rsidRDefault="00856A26">
      <w:pPr>
        <w:widowControl w:val="0"/>
        <w:tabs>
          <w:tab w:val="left" w:pos="567"/>
        </w:tabs>
        <w:rPr>
          <w:szCs w:val="22"/>
          <w:lang w:val="de-DE"/>
        </w:rPr>
      </w:pPr>
      <w:r>
        <w:rPr>
          <w:szCs w:val="22"/>
          <w:lang w:val="de-DE"/>
        </w:rPr>
        <w:t>Ch.-B.</w:t>
      </w:r>
    </w:p>
    <w:p w14:paraId="406E2CE4" w14:textId="77777777" w:rsidR="00AE3699" w:rsidRDefault="00AE3699">
      <w:pPr>
        <w:widowControl w:val="0"/>
        <w:tabs>
          <w:tab w:val="left" w:pos="567"/>
        </w:tabs>
        <w:rPr>
          <w:szCs w:val="22"/>
          <w:lang w:val="de-DE"/>
        </w:rPr>
      </w:pPr>
    </w:p>
    <w:p w14:paraId="406E2CE5" w14:textId="77777777" w:rsidR="00AE3699" w:rsidRDefault="00AE3699">
      <w:pPr>
        <w:pStyle w:val="Date"/>
        <w:rPr>
          <w:szCs w:val="22"/>
          <w:lang w:val="de-DE"/>
        </w:rPr>
      </w:pPr>
    </w:p>
    <w:p w14:paraId="406E2CE6"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r>
      <w:r>
        <w:rPr>
          <w:b/>
          <w:lang w:val="de-DE"/>
        </w:rPr>
        <w:t>VERKAUFSABGRENZUNG</w:t>
      </w:r>
      <w:r>
        <w:rPr>
          <w:b/>
          <w:szCs w:val="22"/>
          <w:lang w:val="de-DE"/>
        </w:rPr>
        <w:t xml:space="preserve"> </w:t>
      </w:r>
    </w:p>
    <w:p w14:paraId="406E2CE7" w14:textId="77777777" w:rsidR="00AE3699" w:rsidRDefault="00AE3699">
      <w:pPr>
        <w:widowControl w:val="0"/>
        <w:tabs>
          <w:tab w:val="left" w:pos="567"/>
        </w:tabs>
        <w:rPr>
          <w:szCs w:val="22"/>
          <w:lang w:val="de-DE"/>
        </w:rPr>
      </w:pPr>
    </w:p>
    <w:p w14:paraId="406E2CE8" w14:textId="77777777" w:rsidR="00AE3699" w:rsidRDefault="00AE3699">
      <w:pPr>
        <w:pStyle w:val="Date"/>
        <w:rPr>
          <w:szCs w:val="22"/>
          <w:lang w:val="de-DE"/>
        </w:rPr>
      </w:pPr>
    </w:p>
    <w:p w14:paraId="406E2CE9"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r>
      <w:r>
        <w:rPr>
          <w:b/>
          <w:lang w:val="de-DE"/>
        </w:rPr>
        <w:t>HINWEISE FÜR DEN GEBRAUCH</w:t>
      </w:r>
    </w:p>
    <w:p w14:paraId="406E2CEA" w14:textId="77777777" w:rsidR="00AE3699" w:rsidRDefault="00AE3699">
      <w:pPr>
        <w:widowControl w:val="0"/>
        <w:tabs>
          <w:tab w:val="left" w:pos="567"/>
        </w:tabs>
        <w:rPr>
          <w:szCs w:val="22"/>
          <w:lang w:val="de-DE"/>
        </w:rPr>
      </w:pPr>
    </w:p>
    <w:p w14:paraId="406E2CEB" w14:textId="77777777" w:rsidR="00AE3699" w:rsidRDefault="00AE3699">
      <w:pPr>
        <w:widowControl w:val="0"/>
        <w:tabs>
          <w:tab w:val="left" w:pos="567"/>
        </w:tabs>
        <w:rPr>
          <w:szCs w:val="22"/>
          <w:lang w:val="de-DE"/>
        </w:rPr>
      </w:pPr>
    </w:p>
    <w:p w14:paraId="406E2CEC" w14:textId="77777777" w:rsidR="00AE3699" w:rsidRDefault="00856A26">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r>
      <w:r>
        <w:rPr>
          <w:b/>
          <w:lang w:val="de-DE"/>
        </w:rPr>
        <w:t>ANGABEN IN BLINDENSCHRIFT</w:t>
      </w:r>
    </w:p>
    <w:p w14:paraId="406E2CED" w14:textId="77777777" w:rsidR="00AE3699" w:rsidRDefault="00AE3699">
      <w:pPr>
        <w:widowControl w:val="0"/>
        <w:tabs>
          <w:tab w:val="left" w:pos="567"/>
        </w:tabs>
        <w:rPr>
          <w:szCs w:val="22"/>
          <w:lang w:val="de-DE"/>
        </w:rPr>
      </w:pPr>
    </w:p>
    <w:p w14:paraId="406E2CEE" w14:textId="77777777" w:rsidR="00AE3699" w:rsidRDefault="00AE3699">
      <w:pPr>
        <w:rPr>
          <w:lang w:val="de-DE" w:eastAsia="en-US"/>
        </w:rPr>
      </w:pPr>
    </w:p>
    <w:p w14:paraId="406E2CEF" w14:textId="77777777" w:rsidR="00AE3699" w:rsidRDefault="00856A26">
      <w:pPr>
        <w:pBdr>
          <w:top w:val="single" w:sz="4" w:space="1" w:color="auto"/>
          <w:left w:val="single" w:sz="4" w:space="4" w:color="auto"/>
          <w:bottom w:val="single" w:sz="4" w:space="0" w:color="auto"/>
          <w:right w:val="single" w:sz="4" w:space="4" w:color="auto"/>
        </w:pBdr>
        <w:ind w:left="567" w:hanging="567"/>
        <w:rPr>
          <w:i/>
          <w:lang w:val="de-DE"/>
        </w:rPr>
      </w:pPr>
      <w:r>
        <w:rPr>
          <w:b/>
          <w:lang w:val="de-DE"/>
        </w:rPr>
        <w:t>17.</w:t>
      </w:r>
      <w:r>
        <w:rPr>
          <w:b/>
          <w:lang w:val="de-DE"/>
        </w:rPr>
        <w:tab/>
        <w:t>INDIVIDUELLES ERKENNUNGSMERKMAL – 2D-BARCODE</w:t>
      </w:r>
    </w:p>
    <w:p w14:paraId="406E2CF0" w14:textId="77777777" w:rsidR="00AE3699" w:rsidRDefault="00AE3699">
      <w:pPr>
        <w:rPr>
          <w:lang w:val="de-DE"/>
        </w:rPr>
      </w:pPr>
    </w:p>
    <w:p w14:paraId="406E2CF1" w14:textId="77777777" w:rsidR="00AE3699" w:rsidRDefault="00AE3699">
      <w:pPr>
        <w:rPr>
          <w:szCs w:val="22"/>
          <w:shd w:val="clear" w:color="auto" w:fill="CCCCCC"/>
          <w:lang w:val="de-DE"/>
        </w:rPr>
      </w:pPr>
    </w:p>
    <w:p w14:paraId="406E2CF2" w14:textId="77777777" w:rsidR="00AE3699" w:rsidRDefault="00856A26">
      <w:pPr>
        <w:pBdr>
          <w:top w:val="single" w:sz="4" w:space="1" w:color="auto"/>
          <w:left w:val="single" w:sz="4" w:space="4" w:color="auto"/>
          <w:bottom w:val="single" w:sz="4" w:space="0" w:color="auto"/>
          <w:right w:val="single" w:sz="4" w:space="4" w:color="auto"/>
        </w:pBdr>
        <w:ind w:left="567" w:hanging="567"/>
        <w:rPr>
          <w:i/>
          <w:lang w:val="de-DE"/>
        </w:rPr>
      </w:pPr>
      <w:r>
        <w:rPr>
          <w:b/>
          <w:lang w:val="de-DE"/>
        </w:rPr>
        <w:t>18.</w:t>
      </w:r>
      <w:r>
        <w:rPr>
          <w:b/>
          <w:lang w:val="de-DE"/>
        </w:rPr>
        <w:tab/>
        <w:t>INDIVIDUELLES ERKENNUNGSMERKMAL – VOM MENSCHEN LESBARES FORMAT</w:t>
      </w:r>
    </w:p>
    <w:p w14:paraId="406E2CF3" w14:textId="77777777" w:rsidR="00AE3699" w:rsidRDefault="00AE3699">
      <w:pPr>
        <w:rPr>
          <w:lang w:val="de-DE"/>
        </w:rPr>
      </w:pPr>
    </w:p>
    <w:p w14:paraId="406E2CF4" w14:textId="77777777" w:rsidR="00AE3699" w:rsidRDefault="00AE3699">
      <w:pPr>
        <w:rPr>
          <w:lang w:val="de-DE"/>
        </w:rPr>
      </w:pPr>
    </w:p>
    <w:p w14:paraId="406E2CF5" w14:textId="77777777" w:rsidR="00AE3699" w:rsidRDefault="00856A26">
      <w:pPr>
        <w:rPr>
          <w:lang w:val="de-DE"/>
        </w:rPr>
      </w:pPr>
      <w:r>
        <w:rPr>
          <w:lang w:val="de-DE"/>
        </w:rPr>
        <w:br w:type="page"/>
      </w:r>
    </w:p>
    <w:p w14:paraId="406E2CF6" w14:textId="77777777" w:rsidR="00AE3699" w:rsidRDefault="00856A26">
      <w:pPr>
        <w:pageBreakBefore/>
        <w:pBdr>
          <w:top w:val="single" w:sz="4" w:space="0"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CF7" w14:textId="77777777" w:rsidR="00AE3699" w:rsidRDefault="00856A26">
      <w:pPr>
        <w:pBdr>
          <w:top w:val="single" w:sz="4" w:space="0" w:color="auto"/>
          <w:left w:val="single" w:sz="4" w:space="4" w:color="auto"/>
          <w:bottom w:val="single" w:sz="4" w:space="1" w:color="auto"/>
          <w:right w:val="single" w:sz="4" w:space="4" w:color="auto"/>
        </w:pBdr>
        <w:tabs>
          <w:tab w:val="left" w:pos="567"/>
        </w:tabs>
        <w:rPr>
          <w:b/>
          <w:szCs w:val="22"/>
          <w:lang w:val="de-DE"/>
        </w:rPr>
      </w:pPr>
      <w:r>
        <w:rPr>
          <w:b/>
          <w:szCs w:val="22"/>
          <w:lang w:val="de-DE"/>
        </w:rPr>
        <w:t>NUR PACKUNG FÜR DIE BEHANDLUNGSEINLEITUNG</w:t>
      </w:r>
    </w:p>
    <w:p w14:paraId="406E2CF8" w14:textId="77777777" w:rsidR="00AE3699" w:rsidRDefault="00AE3699">
      <w:pPr>
        <w:pBdr>
          <w:top w:val="single" w:sz="4" w:space="0" w:color="auto"/>
          <w:left w:val="single" w:sz="4" w:space="4" w:color="auto"/>
          <w:bottom w:val="single" w:sz="4" w:space="1" w:color="auto"/>
          <w:right w:val="single" w:sz="4" w:space="4" w:color="auto"/>
        </w:pBdr>
        <w:tabs>
          <w:tab w:val="left" w:pos="567"/>
        </w:tabs>
        <w:ind w:left="567" w:hanging="567"/>
        <w:rPr>
          <w:bCs/>
          <w:szCs w:val="22"/>
          <w:lang w:val="de-DE"/>
        </w:rPr>
      </w:pPr>
    </w:p>
    <w:p w14:paraId="406E2CF9" w14:textId="77777777" w:rsidR="00AE3699" w:rsidRDefault="00856A26">
      <w:pPr>
        <w:pBdr>
          <w:top w:val="single" w:sz="4" w:space="0"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 – Packung zur Behandlungseinleitung mit 4 Packungen à 14 Filmtabletten</w:t>
      </w:r>
    </w:p>
    <w:p w14:paraId="406E2CFA" w14:textId="77777777" w:rsidR="00AE3699" w:rsidRDefault="00AE3699">
      <w:pPr>
        <w:tabs>
          <w:tab w:val="left" w:pos="567"/>
        </w:tabs>
        <w:rPr>
          <w:szCs w:val="22"/>
          <w:lang w:val="de-DE"/>
        </w:rPr>
      </w:pPr>
    </w:p>
    <w:p w14:paraId="406E2CFB" w14:textId="77777777" w:rsidR="00AE3699" w:rsidRDefault="00AE3699">
      <w:pPr>
        <w:tabs>
          <w:tab w:val="left" w:pos="567"/>
        </w:tabs>
        <w:rPr>
          <w:szCs w:val="22"/>
          <w:lang w:val="de-DE"/>
        </w:rPr>
      </w:pPr>
    </w:p>
    <w:p w14:paraId="406E2CF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CFD" w14:textId="77777777" w:rsidR="00AE3699" w:rsidRDefault="00AE3699">
      <w:pPr>
        <w:tabs>
          <w:tab w:val="left" w:pos="567"/>
        </w:tabs>
        <w:rPr>
          <w:szCs w:val="22"/>
          <w:lang w:val="de-DE"/>
        </w:rPr>
      </w:pPr>
    </w:p>
    <w:p w14:paraId="406E2CFE" w14:textId="77777777" w:rsidR="00AE3699" w:rsidRDefault="00856A26">
      <w:pPr>
        <w:tabs>
          <w:tab w:val="left" w:pos="567"/>
        </w:tabs>
        <w:rPr>
          <w:szCs w:val="22"/>
          <w:lang w:val="de-DE"/>
        </w:rPr>
      </w:pPr>
      <w:r>
        <w:rPr>
          <w:szCs w:val="22"/>
          <w:lang w:val="de-DE"/>
        </w:rPr>
        <w:t>Vimpat 50 mg</w:t>
      </w:r>
    </w:p>
    <w:p w14:paraId="406E2CFF" w14:textId="77777777" w:rsidR="00AE3699" w:rsidRDefault="00856A26">
      <w:pPr>
        <w:tabs>
          <w:tab w:val="left" w:pos="567"/>
        </w:tabs>
        <w:rPr>
          <w:szCs w:val="22"/>
          <w:lang w:val="de-DE"/>
        </w:rPr>
      </w:pPr>
      <w:r>
        <w:rPr>
          <w:szCs w:val="22"/>
          <w:lang w:val="de-DE"/>
        </w:rPr>
        <w:t>Vimpat 100 mg</w:t>
      </w:r>
    </w:p>
    <w:p w14:paraId="406E2D00" w14:textId="77777777" w:rsidR="00AE3699" w:rsidRDefault="00856A26">
      <w:pPr>
        <w:tabs>
          <w:tab w:val="left" w:pos="567"/>
        </w:tabs>
        <w:rPr>
          <w:szCs w:val="22"/>
          <w:lang w:val="de-DE"/>
        </w:rPr>
      </w:pPr>
      <w:r>
        <w:rPr>
          <w:szCs w:val="22"/>
          <w:lang w:val="de-DE"/>
        </w:rPr>
        <w:t>Vimpat 150 mg</w:t>
      </w:r>
    </w:p>
    <w:p w14:paraId="406E2D01" w14:textId="77777777" w:rsidR="00AE3699" w:rsidRDefault="00856A26">
      <w:pPr>
        <w:tabs>
          <w:tab w:val="left" w:pos="567"/>
        </w:tabs>
        <w:rPr>
          <w:szCs w:val="22"/>
          <w:lang w:val="de-DE"/>
        </w:rPr>
      </w:pPr>
      <w:r>
        <w:rPr>
          <w:szCs w:val="22"/>
          <w:lang w:val="de-DE"/>
        </w:rPr>
        <w:t xml:space="preserve">Vimpat 200 mg </w:t>
      </w:r>
    </w:p>
    <w:p w14:paraId="406E2D02" w14:textId="77777777" w:rsidR="00AE3699" w:rsidRDefault="00856A26">
      <w:pPr>
        <w:tabs>
          <w:tab w:val="left" w:pos="567"/>
        </w:tabs>
        <w:rPr>
          <w:szCs w:val="22"/>
          <w:lang w:val="de-DE"/>
        </w:rPr>
      </w:pPr>
      <w:r>
        <w:rPr>
          <w:szCs w:val="22"/>
          <w:lang w:val="de-DE"/>
        </w:rPr>
        <w:t>Filmtabletten</w:t>
      </w:r>
    </w:p>
    <w:p w14:paraId="406E2D03" w14:textId="77777777" w:rsidR="00AE3699" w:rsidRDefault="00856A26">
      <w:pPr>
        <w:tabs>
          <w:tab w:val="left" w:pos="567"/>
        </w:tabs>
        <w:rPr>
          <w:szCs w:val="22"/>
          <w:lang w:val="de-DE"/>
        </w:rPr>
      </w:pPr>
      <w:r>
        <w:rPr>
          <w:szCs w:val="22"/>
          <w:lang w:val="de-DE"/>
        </w:rPr>
        <w:t>Lacosamid</w:t>
      </w:r>
    </w:p>
    <w:p w14:paraId="406E2D04" w14:textId="77777777" w:rsidR="00AE3699" w:rsidRDefault="00AE3699">
      <w:pPr>
        <w:tabs>
          <w:tab w:val="left" w:pos="567"/>
        </w:tabs>
        <w:rPr>
          <w:szCs w:val="22"/>
          <w:lang w:val="de-DE"/>
        </w:rPr>
      </w:pPr>
    </w:p>
    <w:p w14:paraId="406E2D05" w14:textId="77777777" w:rsidR="00AE3699" w:rsidRDefault="00AE3699">
      <w:pPr>
        <w:tabs>
          <w:tab w:val="left" w:pos="567"/>
        </w:tabs>
        <w:rPr>
          <w:szCs w:val="22"/>
          <w:lang w:val="de-DE"/>
        </w:rPr>
      </w:pPr>
    </w:p>
    <w:p w14:paraId="406E2D0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D07" w14:textId="77777777" w:rsidR="00AE3699" w:rsidRDefault="00AE3699">
      <w:pPr>
        <w:tabs>
          <w:tab w:val="left" w:pos="567"/>
        </w:tabs>
        <w:rPr>
          <w:szCs w:val="22"/>
          <w:lang w:val="de-DE"/>
        </w:rPr>
      </w:pPr>
    </w:p>
    <w:p w14:paraId="406E2D08" w14:textId="77777777" w:rsidR="00AE3699" w:rsidRDefault="00856A26">
      <w:pPr>
        <w:tabs>
          <w:tab w:val="left" w:pos="567"/>
        </w:tabs>
        <w:rPr>
          <w:szCs w:val="22"/>
          <w:lang w:val="de-DE"/>
        </w:rPr>
      </w:pPr>
      <w:r>
        <w:rPr>
          <w:szCs w:val="22"/>
          <w:lang w:val="de-DE"/>
        </w:rPr>
        <w:t>Vimpat 50 mg</w:t>
      </w:r>
    </w:p>
    <w:p w14:paraId="406E2D09" w14:textId="77777777" w:rsidR="00AE3699" w:rsidRDefault="00856A26">
      <w:pPr>
        <w:tabs>
          <w:tab w:val="left" w:pos="567"/>
        </w:tabs>
        <w:rPr>
          <w:szCs w:val="22"/>
          <w:lang w:val="de-DE"/>
        </w:rPr>
      </w:pPr>
      <w:r>
        <w:rPr>
          <w:szCs w:val="22"/>
          <w:lang w:val="de-DE"/>
        </w:rPr>
        <w:t>1 Filmtablette enthält 50 mg Lacosamid.</w:t>
      </w:r>
    </w:p>
    <w:p w14:paraId="406E2D0A" w14:textId="77777777" w:rsidR="00AE3699" w:rsidRDefault="00856A26">
      <w:pPr>
        <w:tabs>
          <w:tab w:val="left" w:pos="567"/>
        </w:tabs>
        <w:rPr>
          <w:szCs w:val="22"/>
          <w:lang w:val="de-DE"/>
        </w:rPr>
      </w:pPr>
      <w:r>
        <w:rPr>
          <w:szCs w:val="22"/>
          <w:lang w:val="de-DE"/>
        </w:rPr>
        <w:t>Vimpat 100 mg</w:t>
      </w:r>
    </w:p>
    <w:p w14:paraId="406E2D0B" w14:textId="77777777" w:rsidR="00AE3699" w:rsidRDefault="00856A26">
      <w:pPr>
        <w:tabs>
          <w:tab w:val="left" w:pos="567"/>
        </w:tabs>
        <w:rPr>
          <w:szCs w:val="22"/>
          <w:lang w:val="de-DE"/>
        </w:rPr>
      </w:pPr>
      <w:r>
        <w:rPr>
          <w:szCs w:val="22"/>
          <w:lang w:val="de-DE"/>
        </w:rPr>
        <w:t>1 Filmtablette enthält 100 mg Lacosamid.</w:t>
      </w:r>
    </w:p>
    <w:p w14:paraId="406E2D0C" w14:textId="77777777" w:rsidR="00AE3699" w:rsidRDefault="00856A26">
      <w:pPr>
        <w:tabs>
          <w:tab w:val="left" w:pos="567"/>
        </w:tabs>
        <w:rPr>
          <w:szCs w:val="22"/>
          <w:lang w:val="de-DE"/>
        </w:rPr>
      </w:pPr>
      <w:r>
        <w:rPr>
          <w:szCs w:val="22"/>
          <w:lang w:val="de-DE"/>
        </w:rPr>
        <w:t>Vimpat 150 mg</w:t>
      </w:r>
    </w:p>
    <w:p w14:paraId="406E2D0D" w14:textId="77777777" w:rsidR="00AE3699" w:rsidRDefault="00856A26">
      <w:pPr>
        <w:tabs>
          <w:tab w:val="left" w:pos="567"/>
        </w:tabs>
        <w:rPr>
          <w:szCs w:val="22"/>
          <w:lang w:val="de-DE"/>
        </w:rPr>
      </w:pPr>
      <w:r>
        <w:rPr>
          <w:szCs w:val="22"/>
          <w:lang w:val="de-DE"/>
        </w:rPr>
        <w:t>1 Filmtablette enthält 150 mg Lacosamid.</w:t>
      </w:r>
    </w:p>
    <w:p w14:paraId="406E2D0E" w14:textId="77777777" w:rsidR="00AE3699" w:rsidRDefault="00856A26">
      <w:pPr>
        <w:tabs>
          <w:tab w:val="left" w:pos="567"/>
        </w:tabs>
        <w:rPr>
          <w:szCs w:val="22"/>
          <w:lang w:val="de-DE"/>
        </w:rPr>
      </w:pPr>
      <w:r>
        <w:rPr>
          <w:szCs w:val="22"/>
          <w:lang w:val="de-DE"/>
        </w:rPr>
        <w:t>Vimpat 200 mg</w:t>
      </w:r>
    </w:p>
    <w:p w14:paraId="406E2D0F" w14:textId="77777777" w:rsidR="00AE3699" w:rsidRDefault="00856A26">
      <w:pPr>
        <w:tabs>
          <w:tab w:val="left" w:pos="567"/>
        </w:tabs>
        <w:rPr>
          <w:szCs w:val="22"/>
          <w:lang w:val="de-DE"/>
        </w:rPr>
      </w:pPr>
      <w:r>
        <w:rPr>
          <w:szCs w:val="22"/>
          <w:lang w:val="de-DE"/>
        </w:rPr>
        <w:t>1 Filmtablette enthält 200 mg Lacosamid.</w:t>
      </w:r>
    </w:p>
    <w:p w14:paraId="406E2D10" w14:textId="77777777" w:rsidR="00AE3699" w:rsidRDefault="00AE3699">
      <w:pPr>
        <w:tabs>
          <w:tab w:val="left" w:pos="567"/>
        </w:tabs>
        <w:rPr>
          <w:szCs w:val="22"/>
          <w:lang w:val="de-DE"/>
        </w:rPr>
      </w:pPr>
    </w:p>
    <w:p w14:paraId="406E2D11" w14:textId="77777777" w:rsidR="00AE3699" w:rsidRDefault="00AE3699">
      <w:pPr>
        <w:tabs>
          <w:tab w:val="left" w:pos="567"/>
        </w:tabs>
        <w:rPr>
          <w:szCs w:val="22"/>
          <w:lang w:val="de-DE"/>
        </w:rPr>
      </w:pPr>
    </w:p>
    <w:p w14:paraId="406E2D1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D13" w14:textId="77777777" w:rsidR="00AE3699" w:rsidRDefault="00AE3699">
      <w:pPr>
        <w:tabs>
          <w:tab w:val="left" w:pos="567"/>
        </w:tabs>
        <w:rPr>
          <w:szCs w:val="22"/>
          <w:lang w:val="de-DE"/>
        </w:rPr>
      </w:pPr>
    </w:p>
    <w:p w14:paraId="406E2D14" w14:textId="77777777" w:rsidR="00AE3699" w:rsidRDefault="00AE3699">
      <w:pPr>
        <w:tabs>
          <w:tab w:val="left" w:pos="567"/>
        </w:tabs>
        <w:rPr>
          <w:szCs w:val="22"/>
          <w:lang w:val="de-DE"/>
        </w:rPr>
      </w:pPr>
    </w:p>
    <w:p w14:paraId="406E2D1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D16" w14:textId="77777777" w:rsidR="00AE3699" w:rsidRDefault="00AE3699">
      <w:pPr>
        <w:tabs>
          <w:tab w:val="left" w:pos="567"/>
        </w:tabs>
        <w:rPr>
          <w:szCs w:val="22"/>
          <w:lang w:val="de-DE"/>
        </w:rPr>
      </w:pPr>
    </w:p>
    <w:p w14:paraId="406E2D17" w14:textId="77777777" w:rsidR="00AE3699" w:rsidRDefault="00856A26">
      <w:pPr>
        <w:tabs>
          <w:tab w:val="left" w:pos="567"/>
        </w:tabs>
        <w:rPr>
          <w:szCs w:val="22"/>
          <w:lang w:val="de-DE"/>
        </w:rPr>
      </w:pPr>
      <w:r>
        <w:rPr>
          <w:szCs w:val="22"/>
          <w:lang w:val="de-DE"/>
        </w:rPr>
        <w:t xml:space="preserve">Packung zur Behandlungseinleitung </w:t>
      </w:r>
    </w:p>
    <w:p w14:paraId="406E2D18" w14:textId="77777777" w:rsidR="00AE3699" w:rsidRDefault="00856A26">
      <w:pPr>
        <w:tabs>
          <w:tab w:val="left" w:pos="567"/>
        </w:tabs>
        <w:rPr>
          <w:szCs w:val="22"/>
          <w:lang w:val="de-DE"/>
        </w:rPr>
      </w:pPr>
      <w:r>
        <w:rPr>
          <w:szCs w:val="22"/>
          <w:lang w:val="de-DE"/>
        </w:rPr>
        <w:t>Jede Packung mit 56 Filmtabletten für eine vierwöchige Therapie enthält:</w:t>
      </w:r>
    </w:p>
    <w:p w14:paraId="406E2D19" w14:textId="77777777" w:rsidR="00AE3699" w:rsidRDefault="00856A26">
      <w:pPr>
        <w:tabs>
          <w:tab w:val="left" w:pos="567"/>
        </w:tabs>
        <w:rPr>
          <w:szCs w:val="22"/>
          <w:lang w:val="de-DE"/>
        </w:rPr>
      </w:pPr>
      <w:r>
        <w:rPr>
          <w:szCs w:val="22"/>
          <w:lang w:val="de-DE"/>
        </w:rPr>
        <w:t>14 Filmtabletten Vimpat 50 mg</w:t>
      </w:r>
    </w:p>
    <w:p w14:paraId="406E2D1A" w14:textId="77777777" w:rsidR="00AE3699" w:rsidRDefault="00856A26">
      <w:pPr>
        <w:tabs>
          <w:tab w:val="left" w:pos="567"/>
        </w:tabs>
        <w:rPr>
          <w:szCs w:val="22"/>
          <w:lang w:val="de-DE"/>
        </w:rPr>
      </w:pPr>
      <w:r>
        <w:rPr>
          <w:szCs w:val="22"/>
          <w:lang w:val="de-DE"/>
        </w:rPr>
        <w:t>14 Filmtabletten Vimpat 100 mg</w:t>
      </w:r>
    </w:p>
    <w:p w14:paraId="406E2D1B" w14:textId="77777777" w:rsidR="00AE3699" w:rsidRDefault="00856A26">
      <w:pPr>
        <w:tabs>
          <w:tab w:val="left" w:pos="567"/>
        </w:tabs>
        <w:rPr>
          <w:szCs w:val="22"/>
          <w:lang w:val="de-DE"/>
        </w:rPr>
      </w:pPr>
      <w:r>
        <w:rPr>
          <w:szCs w:val="22"/>
          <w:lang w:val="de-DE"/>
        </w:rPr>
        <w:t>14 Filmtabletten Vimpat 150 mg</w:t>
      </w:r>
    </w:p>
    <w:p w14:paraId="406E2D1C" w14:textId="77777777" w:rsidR="00AE3699" w:rsidRDefault="00856A26">
      <w:pPr>
        <w:tabs>
          <w:tab w:val="left" w:pos="567"/>
        </w:tabs>
        <w:rPr>
          <w:szCs w:val="22"/>
          <w:lang w:val="de-DE"/>
        </w:rPr>
      </w:pPr>
      <w:r>
        <w:rPr>
          <w:szCs w:val="22"/>
          <w:lang w:val="de-DE"/>
        </w:rPr>
        <w:t>14 Filmtabletten Vimpat 200 mg</w:t>
      </w:r>
    </w:p>
    <w:p w14:paraId="406E2D1D" w14:textId="77777777" w:rsidR="00AE3699" w:rsidRDefault="00AE3699">
      <w:pPr>
        <w:tabs>
          <w:tab w:val="left" w:pos="567"/>
        </w:tabs>
        <w:rPr>
          <w:szCs w:val="22"/>
          <w:lang w:val="de-DE"/>
        </w:rPr>
      </w:pPr>
    </w:p>
    <w:p w14:paraId="406E2D1E" w14:textId="77777777" w:rsidR="00AE3699" w:rsidRDefault="00AE3699">
      <w:pPr>
        <w:tabs>
          <w:tab w:val="left" w:pos="567"/>
        </w:tabs>
        <w:rPr>
          <w:szCs w:val="22"/>
          <w:lang w:val="de-DE"/>
        </w:rPr>
      </w:pPr>
    </w:p>
    <w:p w14:paraId="406E2D1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D20" w14:textId="77777777" w:rsidR="00AE3699" w:rsidRDefault="00AE3699">
      <w:pPr>
        <w:tabs>
          <w:tab w:val="left" w:pos="567"/>
        </w:tabs>
        <w:rPr>
          <w:szCs w:val="22"/>
          <w:lang w:val="de-DE"/>
        </w:rPr>
      </w:pPr>
    </w:p>
    <w:p w14:paraId="406E2D21" w14:textId="77777777" w:rsidR="00AE3699" w:rsidRDefault="00856A26">
      <w:pPr>
        <w:tabs>
          <w:tab w:val="left" w:pos="567"/>
        </w:tabs>
        <w:rPr>
          <w:szCs w:val="22"/>
          <w:lang w:val="de-DE"/>
        </w:rPr>
      </w:pPr>
      <w:r>
        <w:rPr>
          <w:szCs w:val="22"/>
          <w:lang w:val="de-DE"/>
        </w:rPr>
        <w:t>Packungsbeilage beachten.</w:t>
      </w:r>
    </w:p>
    <w:p w14:paraId="406E2D22" w14:textId="77777777" w:rsidR="00AE3699" w:rsidRDefault="00856A26">
      <w:pPr>
        <w:tabs>
          <w:tab w:val="left" w:pos="567"/>
        </w:tabs>
        <w:rPr>
          <w:szCs w:val="22"/>
          <w:lang w:val="de-DE"/>
        </w:rPr>
      </w:pPr>
      <w:r>
        <w:rPr>
          <w:szCs w:val="22"/>
          <w:lang w:val="de-DE"/>
        </w:rPr>
        <w:t>Zum Einnehmen</w:t>
      </w:r>
    </w:p>
    <w:p w14:paraId="406E2D23" w14:textId="77777777" w:rsidR="00AE3699" w:rsidRDefault="00AE3699">
      <w:pPr>
        <w:tabs>
          <w:tab w:val="left" w:pos="567"/>
        </w:tabs>
        <w:rPr>
          <w:szCs w:val="22"/>
          <w:lang w:val="de-DE"/>
        </w:rPr>
      </w:pPr>
    </w:p>
    <w:p w14:paraId="406E2D24" w14:textId="77777777" w:rsidR="00AE3699" w:rsidRDefault="00AE3699">
      <w:pPr>
        <w:tabs>
          <w:tab w:val="left" w:pos="567"/>
        </w:tabs>
        <w:rPr>
          <w:szCs w:val="22"/>
          <w:lang w:val="de-DE"/>
        </w:rPr>
      </w:pPr>
    </w:p>
    <w:p w14:paraId="406E2D25" w14:textId="77777777" w:rsidR="00AE3699" w:rsidRDefault="00856A26">
      <w:pPr>
        <w:keepNext/>
        <w:keepLines/>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D26" w14:textId="77777777" w:rsidR="00AE3699" w:rsidRDefault="00AE3699">
      <w:pPr>
        <w:keepNext/>
        <w:keepLines/>
        <w:tabs>
          <w:tab w:val="left" w:pos="567"/>
        </w:tabs>
        <w:rPr>
          <w:szCs w:val="22"/>
          <w:lang w:val="de-DE"/>
        </w:rPr>
      </w:pPr>
    </w:p>
    <w:p w14:paraId="406E2D27" w14:textId="77777777" w:rsidR="00AE3699" w:rsidRDefault="00856A26">
      <w:pPr>
        <w:tabs>
          <w:tab w:val="left" w:pos="567"/>
        </w:tabs>
        <w:outlineLvl w:val="0"/>
        <w:rPr>
          <w:szCs w:val="22"/>
          <w:lang w:val="de-DE"/>
        </w:rPr>
      </w:pPr>
      <w:r>
        <w:rPr>
          <w:szCs w:val="22"/>
          <w:lang w:val="de-DE"/>
        </w:rPr>
        <w:t>Arzneimittel für Kinder unzugänglich aufbewahren.</w:t>
      </w:r>
    </w:p>
    <w:p w14:paraId="406E2D28" w14:textId="77777777" w:rsidR="00AE3699" w:rsidRDefault="00AE3699">
      <w:pPr>
        <w:tabs>
          <w:tab w:val="left" w:pos="567"/>
        </w:tabs>
        <w:rPr>
          <w:szCs w:val="22"/>
          <w:lang w:val="de-DE"/>
        </w:rPr>
      </w:pPr>
    </w:p>
    <w:p w14:paraId="406E2D29" w14:textId="77777777" w:rsidR="00AE3699" w:rsidRDefault="00AE3699">
      <w:pPr>
        <w:tabs>
          <w:tab w:val="left" w:pos="567"/>
        </w:tabs>
        <w:rPr>
          <w:szCs w:val="22"/>
          <w:lang w:val="de-DE"/>
        </w:rPr>
      </w:pPr>
    </w:p>
    <w:p w14:paraId="406E2D2A" w14:textId="77777777" w:rsidR="00AE3699" w:rsidRDefault="00856A26">
      <w:pPr>
        <w:keepNext/>
        <w:pBdr>
          <w:top w:val="single" w:sz="4" w:space="1" w:color="auto"/>
          <w:left w:val="single" w:sz="4" w:space="4" w:color="auto"/>
          <w:bottom w:val="single" w:sz="4" w:space="1" w:color="auto"/>
          <w:right w:val="single" w:sz="4" w:space="4" w:color="auto"/>
        </w:pBdr>
        <w:tabs>
          <w:tab w:val="left" w:pos="567"/>
        </w:tabs>
        <w:ind w:left="567" w:hanging="567"/>
        <w:rPr>
          <w:szCs w:val="22"/>
          <w:lang w:val="de-DE"/>
        </w:rPr>
      </w:pPr>
      <w:r>
        <w:rPr>
          <w:b/>
          <w:szCs w:val="22"/>
          <w:lang w:val="de-DE"/>
        </w:rPr>
        <w:t>7.</w:t>
      </w:r>
      <w:r>
        <w:rPr>
          <w:b/>
          <w:szCs w:val="22"/>
          <w:lang w:val="de-DE"/>
        </w:rPr>
        <w:tab/>
        <w:t>WEITERE WARNHINWEISE, FALLS ERFORDERLICH</w:t>
      </w:r>
    </w:p>
    <w:p w14:paraId="406E2D2B" w14:textId="77777777" w:rsidR="00AE3699" w:rsidRDefault="00AE3699">
      <w:pPr>
        <w:tabs>
          <w:tab w:val="left" w:pos="567"/>
        </w:tabs>
        <w:rPr>
          <w:szCs w:val="22"/>
          <w:lang w:val="de-DE"/>
        </w:rPr>
      </w:pPr>
    </w:p>
    <w:p w14:paraId="406E2D2C" w14:textId="77777777" w:rsidR="00AE3699" w:rsidRDefault="00AE3699">
      <w:pPr>
        <w:tabs>
          <w:tab w:val="left" w:pos="567"/>
        </w:tabs>
        <w:rPr>
          <w:szCs w:val="22"/>
          <w:lang w:val="de-DE"/>
        </w:rPr>
      </w:pPr>
    </w:p>
    <w:p w14:paraId="406E2D2D"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D2E" w14:textId="77777777" w:rsidR="00AE3699" w:rsidRDefault="00AE3699">
      <w:pPr>
        <w:tabs>
          <w:tab w:val="left" w:pos="567"/>
        </w:tabs>
        <w:rPr>
          <w:szCs w:val="22"/>
          <w:lang w:val="de-DE"/>
        </w:rPr>
      </w:pPr>
    </w:p>
    <w:p w14:paraId="406E2D2F" w14:textId="77777777" w:rsidR="00AE3699" w:rsidRDefault="00856A26">
      <w:pPr>
        <w:tabs>
          <w:tab w:val="left" w:pos="567"/>
        </w:tabs>
        <w:rPr>
          <w:szCs w:val="22"/>
          <w:lang w:val="de-DE"/>
        </w:rPr>
      </w:pPr>
      <w:r>
        <w:rPr>
          <w:szCs w:val="22"/>
          <w:lang w:val="de-DE"/>
        </w:rPr>
        <w:t>Verwendbar bis</w:t>
      </w:r>
    </w:p>
    <w:p w14:paraId="406E2D30" w14:textId="77777777" w:rsidR="00AE3699" w:rsidRDefault="00AE3699">
      <w:pPr>
        <w:tabs>
          <w:tab w:val="left" w:pos="567"/>
        </w:tabs>
        <w:rPr>
          <w:szCs w:val="22"/>
          <w:lang w:val="de-DE"/>
        </w:rPr>
      </w:pPr>
    </w:p>
    <w:p w14:paraId="406E2D31" w14:textId="77777777" w:rsidR="00AE3699" w:rsidRDefault="00AE3699">
      <w:pPr>
        <w:tabs>
          <w:tab w:val="left" w:pos="567"/>
        </w:tabs>
        <w:rPr>
          <w:szCs w:val="22"/>
          <w:lang w:val="de-DE"/>
        </w:rPr>
      </w:pPr>
    </w:p>
    <w:p w14:paraId="406E2D3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9.</w:t>
      </w:r>
      <w:r>
        <w:rPr>
          <w:b/>
          <w:szCs w:val="22"/>
          <w:lang w:val="de-DE"/>
        </w:rPr>
        <w:tab/>
        <w:t>BESONDERE VORSICHTSMASSNAHMEN FÜR DIE AUFBEWAHRUNG</w:t>
      </w:r>
    </w:p>
    <w:p w14:paraId="406E2D33" w14:textId="77777777" w:rsidR="00AE3699" w:rsidRDefault="00AE3699">
      <w:pPr>
        <w:tabs>
          <w:tab w:val="left" w:pos="567"/>
        </w:tabs>
        <w:rPr>
          <w:szCs w:val="22"/>
          <w:lang w:val="de-DE"/>
        </w:rPr>
      </w:pPr>
    </w:p>
    <w:p w14:paraId="406E2D34" w14:textId="77777777" w:rsidR="00AE3699" w:rsidRDefault="00AE3699">
      <w:pPr>
        <w:tabs>
          <w:tab w:val="left" w:pos="567"/>
        </w:tabs>
        <w:ind w:left="567" w:hanging="567"/>
        <w:rPr>
          <w:szCs w:val="22"/>
          <w:lang w:val="de-DE"/>
        </w:rPr>
      </w:pPr>
    </w:p>
    <w:p w14:paraId="406E2D3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D36" w14:textId="77777777" w:rsidR="00AE3699" w:rsidRDefault="00AE3699">
      <w:pPr>
        <w:tabs>
          <w:tab w:val="left" w:pos="567"/>
        </w:tabs>
        <w:rPr>
          <w:szCs w:val="22"/>
          <w:lang w:val="de-DE"/>
        </w:rPr>
      </w:pPr>
    </w:p>
    <w:p w14:paraId="406E2D37" w14:textId="77777777" w:rsidR="00AE3699" w:rsidRDefault="00AE3699">
      <w:pPr>
        <w:tabs>
          <w:tab w:val="left" w:pos="567"/>
        </w:tabs>
        <w:rPr>
          <w:szCs w:val="22"/>
          <w:lang w:val="de-DE"/>
        </w:rPr>
      </w:pPr>
    </w:p>
    <w:p w14:paraId="406E2D38"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D39" w14:textId="77777777" w:rsidR="00AE3699" w:rsidRDefault="00AE3699">
      <w:pPr>
        <w:tabs>
          <w:tab w:val="left" w:pos="567"/>
        </w:tabs>
        <w:rPr>
          <w:szCs w:val="22"/>
          <w:lang w:val="de-DE"/>
        </w:rPr>
      </w:pPr>
    </w:p>
    <w:p w14:paraId="406E2D3A" w14:textId="77777777" w:rsidR="00AE3699" w:rsidRDefault="00856A26">
      <w:pPr>
        <w:keepNext/>
        <w:keepLines/>
        <w:tabs>
          <w:tab w:val="left" w:pos="567"/>
        </w:tabs>
        <w:rPr>
          <w:szCs w:val="22"/>
          <w:lang w:val="fr-FR"/>
        </w:rPr>
      </w:pPr>
      <w:r>
        <w:rPr>
          <w:szCs w:val="22"/>
          <w:lang w:val="fr-FR"/>
        </w:rPr>
        <w:t>UCB Pharma S.A.</w:t>
      </w:r>
    </w:p>
    <w:p w14:paraId="406E2D3B" w14:textId="77777777" w:rsidR="00AE3699" w:rsidRDefault="00856A26">
      <w:pPr>
        <w:keepNext/>
        <w:keepLines/>
        <w:tabs>
          <w:tab w:val="left" w:pos="567"/>
        </w:tabs>
        <w:rPr>
          <w:szCs w:val="22"/>
          <w:lang w:val="fr-FR"/>
        </w:rPr>
      </w:pPr>
      <w:r>
        <w:rPr>
          <w:szCs w:val="22"/>
          <w:lang w:val="fr-FR"/>
        </w:rPr>
        <w:t>Allée de la Recherche 60</w:t>
      </w:r>
    </w:p>
    <w:p w14:paraId="406E2D3C" w14:textId="77777777" w:rsidR="00AE3699" w:rsidRDefault="00856A26">
      <w:pPr>
        <w:keepNext/>
        <w:keepLines/>
        <w:tabs>
          <w:tab w:val="left" w:pos="567"/>
        </w:tabs>
        <w:rPr>
          <w:szCs w:val="22"/>
          <w:lang w:val="de-DE"/>
        </w:rPr>
      </w:pPr>
      <w:r>
        <w:rPr>
          <w:szCs w:val="22"/>
          <w:lang w:val="de-DE"/>
        </w:rPr>
        <w:t>B-1070 Bruxelles</w:t>
      </w:r>
    </w:p>
    <w:p w14:paraId="406E2D3D" w14:textId="77777777" w:rsidR="00AE3699" w:rsidRDefault="00856A26">
      <w:pPr>
        <w:tabs>
          <w:tab w:val="left" w:pos="567"/>
        </w:tabs>
        <w:rPr>
          <w:szCs w:val="22"/>
          <w:lang w:val="de-DE"/>
        </w:rPr>
      </w:pPr>
      <w:r>
        <w:rPr>
          <w:szCs w:val="22"/>
          <w:lang w:val="de-DE"/>
        </w:rPr>
        <w:t>Belgien</w:t>
      </w:r>
    </w:p>
    <w:p w14:paraId="406E2D3E" w14:textId="77777777" w:rsidR="00AE3699" w:rsidRDefault="00AE3699">
      <w:pPr>
        <w:tabs>
          <w:tab w:val="left" w:pos="567"/>
        </w:tabs>
        <w:rPr>
          <w:szCs w:val="22"/>
          <w:lang w:val="de-DE"/>
        </w:rPr>
      </w:pPr>
    </w:p>
    <w:p w14:paraId="406E2D3F" w14:textId="77777777" w:rsidR="00AE3699" w:rsidRDefault="00AE3699">
      <w:pPr>
        <w:tabs>
          <w:tab w:val="left" w:pos="567"/>
        </w:tabs>
        <w:rPr>
          <w:szCs w:val="22"/>
          <w:lang w:val="de-DE"/>
        </w:rPr>
      </w:pPr>
    </w:p>
    <w:p w14:paraId="406E2D4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D41" w14:textId="77777777" w:rsidR="00AE3699" w:rsidRDefault="00AE3699">
      <w:pPr>
        <w:tabs>
          <w:tab w:val="left" w:pos="567"/>
        </w:tabs>
        <w:rPr>
          <w:szCs w:val="22"/>
          <w:lang w:val="de-DE"/>
        </w:rPr>
      </w:pPr>
    </w:p>
    <w:p w14:paraId="406E2D42" w14:textId="77777777" w:rsidR="00AE3699" w:rsidRDefault="00856A26">
      <w:pPr>
        <w:tabs>
          <w:tab w:val="left" w:pos="567"/>
        </w:tabs>
        <w:rPr>
          <w:szCs w:val="22"/>
          <w:lang w:val="de-DE"/>
        </w:rPr>
      </w:pPr>
      <w:r>
        <w:rPr>
          <w:szCs w:val="22"/>
          <w:lang w:val="de-DE"/>
        </w:rPr>
        <w:t>EU/1/08/470/013</w:t>
      </w:r>
    </w:p>
    <w:p w14:paraId="406E2D43" w14:textId="77777777" w:rsidR="00AE3699" w:rsidRDefault="00AE3699">
      <w:pPr>
        <w:tabs>
          <w:tab w:val="left" w:pos="567"/>
        </w:tabs>
        <w:rPr>
          <w:szCs w:val="22"/>
          <w:lang w:val="de-DE"/>
        </w:rPr>
      </w:pPr>
    </w:p>
    <w:p w14:paraId="406E2D44" w14:textId="77777777" w:rsidR="00AE3699" w:rsidRDefault="00AE3699">
      <w:pPr>
        <w:tabs>
          <w:tab w:val="left" w:pos="567"/>
        </w:tabs>
        <w:rPr>
          <w:szCs w:val="22"/>
          <w:lang w:val="de-DE"/>
        </w:rPr>
      </w:pPr>
    </w:p>
    <w:p w14:paraId="406E2D45"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D46" w14:textId="77777777" w:rsidR="00AE3699" w:rsidRDefault="00AE3699">
      <w:pPr>
        <w:tabs>
          <w:tab w:val="left" w:pos="567"/>
        </w:tabs>
        <w:rPr>
          <w:szCs w:val="22"/>
          <w:lang w:val="de-DE"/>
        </w:rPr>
      </w:pPr>
    </w:p>
    <w:p w14:paraId="406E2D47" w14:textId="77777777" w:rsidR="00AE3699" w:rsidRDefault="00856A26">
      <w:pPr>
        <w:tabs>
          <w:tab w:val="left" w:pos="567"/>
        </w:tabs>
        <w:rPr>
          <w:szCs w:val="22"/>
          <w:lang w:val="de-DE"/>
        </w:rPr>
      </w:pPr>
      <w:r>
        <w:rPr>
          <w:szCs w:val="22"/>
          <w:lang w:val="de-DE"/>
        </w:rPr>
        <w:t>Ch.-B.</w:t>
      </w:r>
    </w:p>
    <w:p w14:paraId="406E2D48" w14:textId="77777777" w:rsidR="00AE3699" w:rsidRDefault="00AE3699">
      <w:pPr>
        <w:tabs>
          <w:tab w:val="left" w:pos="567"/>
        </w:tabs>
        <w:rPr>
          <w:szCs w:val="22"/>
          <w:lang w:val="de-DE"/>
        </w:rPr>
      </w:pPr>
    </w:p>
    <w:p w14:paraId="406E2D49" w14:textId="77777777" w:rsidR="00AE3699" w:rsidRDefault="00AE3699">
      <w:pPr>
        <w:tabs>
          <w:tab w:val="left" w:pos="567"/>
        </w:tabs>
        <w:rPr>
          <w:szCs w:val="22"/>
          <w:lang w:val="de-DE"/>
        </w:rPr>
      </w:pPr>
    </w:p>
    <w:p w14:paraId="406E2D4A"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D4B" w14:textId="77777777" w:rsidR="00AE3699" w:rsidRDefault="00AE3699">
      <w:pPr>
        <w:tabs>
          <w:tab w:val="left" w:pos="567"/>
        </w:tabs>
        <w:rPr>
          <w:szCs w:val="22"/>
          <w:lang w:val="de-DE"/>
        </w:rPr>
      </w:pPr>
    </w:p>
    <w:p w14:paraId="406E2D4C" w14:textId="77777777" w:rsidR="00AE3699" w:rsidRDefault="00AE3699">
      <w:pPr>
        <w:tabs>
          <w:tab w:val="left" w:pos="567"/>
        </w:tabs>
        <w:rPr>
          <w:szCs w:val="22"/>
          <w:lang w:val="de-DE"/>
        </w:rPr>
      </w:pPr>
    </w:p>
    <w:p w14:paraId="406E2D4D"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D4E" w14:textId="77777777" w:rsidR="00AE3699" w:rsidRDefault="00AE3699">
      <w:pPr>
        <w:tabs>
          <w:tab w:val="left" w:pos="567"/>
        </w:tabs>
        <w:rPr>
          <w:szCs w:val="22"/>
          <w:lang w:val="de-DE"/>
        </w:rPr>
      </w:pPr>
    </w:p>
    <w:p w14:paraId="406E2D4F" w14:textId="77777777" w:rsidR="00AE3699" w:rsidRDefault="00AE3699">
      <w:pPr>
        <w:tabs>
          <w:tab w:val="left" w:pos="567"/>
        </w:tabs>
        <w:rPr>
          <w:szCs w:val="22"/>
          <w:lang w:val="de-DE"/>
        </w:rPr>
      </w:pPr>
    </w:p>
    <w:p w14:paraId="406E2D5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D51" w14:textId="77777777" w:rsidR="00AE3699" w:rsidRDefault="00AE3699">
      <w:pPr>
        <w:tabs>
          <w:tab w:val="left" w:pos="567"/>
        </w:tabs>
        <w:rPr>
          <w:szCs w:val="22"/>
          <w:lang w:val="de-DE"/>
        </w:rPr>
      </w:pPr>
    </w:p>
    <w:p w14:paraId="406E2D52" w14:textId="22368F28" w:rsidR="00AE3699" w:rsidRDefault="00663AFB">
      <w:pPr>
        <w:tabs>
          <w:tab w:val="left" w:pos="567"/>
        </w:tabs>
        <w:rPr>
          <w:szCs w:val="22"/>
          <w:lang w:val="de-DE"/>
        </w:rPr>
      </w:pPr>
      <w:r>
        <w:rPr>
          <w:szCs w:val="22"/>
          <w:lang w:val="de-DE"/>
        </w:rPr>
        <w:t>v</w:t>
      </w:r>
      <w:r w:rsidR="00856A26">
        <w:rPr>
          <w:szCs w:val="22"/>
          <w:lang w:val="de-DE"/>
        </w:rPr>
        <w:t>impat 50 mg</w:t>
      </w:r>
    </w:p>
    <w:p w14:paraId="406E2D53" w14:textId="221EACE0" w:rsidR="00AE3699" w:rsidRDefault="008001FF">
      <w:pPr>
        <w:tabs>
          <w:tab w:val="left" w:pos="567"/>
        </w:tabs>
        <w:rPr>
          <w:szCs w:val="22"/>
          <w:lang w:val="de-DE"/>
        </w:rPr>
      </w:pPr>
      <w:r>
        <w:rPr>
          <w:szCs w:val="22"/>
          <w:lang w:val="de-DE"/>
        </w:rPr>
        <w:t>v</w:t>
      </w:r>
      <w:r w:rsidR="00856A26">
        <w:rPr>
          <w:szCs w:val="22"/>
          <w:lang w:val="de-DE"/>
        </w:rPr>
        <w:t>impat 100 mg</w:t>
      </w:r>
    </w:p>
    <w:p w14:paraId="406E2D54" w14:textId="0DDAE1D3" w:rsidR="00AE3699" w:rsidRDefault="008001FF">
      <w:pPr>
        <w:tabs>
          <w:tab w:val="left" w:pos="567"/>
        </w:tabs>
        <w:rPr>
          <w:szCs w:val="22"/>
          <w:lang w:val="de-DE"/>
        </w:rPr>
      </w:pPr>
      <w:r>
        <w:rPr>
          <w:szCs w:val="22"/>
          <w:lang w:val="de-DE"/>
        </w:rPr>
        <w:t>v</w:t>
      </w:r>
      <w:r w:rsidR="00856A26">
        <w:rPr>
          <w:szCs w:val="22"/>
          <w:lang w:val="de-DE"/>
        </w:rPr>
        <w:t>impat 150 mg</w:t>
      </w:r>
    </w:p>
    <w:p w14:paraId="406E2D55" w14:textId="211603F7" w:rsidR="00AE3699" w:rsidRDefault="008001FF">
      <w:pPr>
        <w:tabs>
          <w:tab w:val="left" w:pos="567"/>
        </w:tabs>
        <w:rPr>
          <w:szCs w:val="22"/>
          <w:lang w:val="de-DE"/>
        </w:rPr>
      </w:pPr>
      <w:r>
        <w:rPr>
          <w:szCs w:val="22"/>
          <w:lang w:val="de-DE"/>
        </w:rPr>
        <w:t>v</w:t>
      </w:r>
      <w:r w:rsidR="00856A26">
        <w:rPr>
          <w:szCs w:val="22"/>
          <w:lang w:val="de-DE"/>
        </w:rPr>
        <w:t>impat 200 mg</w:t>
      </w:r>
    </w:p>
    <w:p w14:paraId="406E2D56" w14:textId="77777777" w:rsidR="00AE3699" w:rsidRDefault="00AE3699">
      <w:pPr>
        <w:shd w:val="clear" w:color="auto" w:fill="FFFFFF"/>
        <w:tabs>
          <w:tab w:val="left" w:pos="567"/>
        </w:tabs>
        <w:rPr>
          <w:szCs w:val="22"/>
          <w:lang w:val="de-DE"/>
        </w:rPr>
      </w:pPr>
    </w:p>
    <w:p w14:paraId="406E2D57" w14:textId="77777777" w:rsidR="00AE3699" w:rsidRDefault="00AE3699">
      <w:pPr>
        <w:shd w:val="clear" w:color="auto" w:fill="FFFFFF"/>
        <w:tabs>
          <w:tab w:val="left" w:pos="567"/>
        </w:tabs>
        <w:rPr>
          <w:szCs w:val="22"/>
          <w:lang w:val="de-DE"/>
        </w:rPr>
      </w:pPr>
    </w:p>
    <w:p w14:paraId="406E2D58" w14:textId="77777777" w:rsidR="00AE3699" w:rsidRDefault="00856A26">
      <w:pPr>
        <w:keepNext/>
        <w:numPr>
          <w:ilvl w:val="0"/>
          <w:numId w:val="67"/>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2D-BARCODE</w:t>
      </w:r>
    </w:p>
    <w:p w14:paraId="406E2D59" w14:textId="77777777" w:rsidR="00AE3699" w:rsidRDefault="00AE3699">
      <w:pPr>
        <w:rPr>
          <w:rFonts w:eastAsia="SimSun"/>
          <w:szCs w:val="22"/>
          <w:lang w:val="de-DE"/>
        </w:rPr>
      </w:pPr>
    </w:p>
    <w:p w14:paraId="406E2D5A"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2D-Barcode mit individuellem Erkennungsmerkmal.</w:t>
      </w:r>
    </w:p>
    <w:p w14:paraId="406E2D5B" w14:textId="77777777" w:rsidR="00AE3699" w:rsidRDefault="00AE3699">
      <w:pPr>
        <w:tabs>
          <w:tab w:val="left" w:pos="567"/>
        </w:tabs>
        <w:rPr>
          <w:rFonts w:eastAsia="SimSun"/>
          <w:szCs w:val="22"/>
          <w:shd w:val="clear" w:color="auto" w:fill="CCCCCC"/>
          <w:lang w:val="de-DE"/>
        </w:rPr>
      </w:pPr>
    </w:p>
    <w:p w14:paraId="406E2D5C" w14:textId="77777777" w:rsidR="00AE3699" w:rsidRDefault="00AE3699">
      <w:pPr>
        <w:rPr>
          <w:rFonts w:eastAsia="SimSun"/>
          <w:szCs w:val="22"/>
          <w:lang w:val="de-DE"/>
        </w:rPr>
      </w:pPr>
    </w:p>
    <w:p w14:paraId="406E2D5D" w14:textId="77777777" w:rsidR="00AE3699" w:rsidRDefault="00856A26">
      <w:pPr>
        <w:keepNext/>
        <w:numPr>
          <w:ilvl w:val="0"/>
          <w:numId w:val="67"/>
        </w:numPr>
        <w:pBdr>
          <w:top w:val="single" w:sz="4" w:space="1" w:color="auto"/>
          <w:left w:val="single" w:sz="4" w:space="4" w:color="auto"/>
          <w:bottom w:val="single" w:sz="4" w:space="1" w:color="auto"/>
          <w:right w:val="single" w:sz="4" w:space="4" w:color="auto"/>
        </w:pBdr>
        <w:ind w:left="567" w:hanging="567"/>
        <w:rPr>
          <w:rFonts w:eastAsia="SimSun"/>
          <w:i/>
          <w:szCs w:val="22"/>
          <w:lang w:val="de-DE"/>
        </w:rPr>
      </w:pPr>
      <w:r>
        <w:rPr>
          <w:rFonts w:eastAsia="SimSun"/>
          <w:b/>
          <w:szCs w:val="22"/>
          <w:lang w:val="de-DE"/>
        </w:rPr>
        <w:t>INDIVIDUELLES ERKENNUNGSMERKMAL – VOM MENSCHEN LESBARES FORMAT</w:t>
      </w:r>
    </w:p>
    <w:p w14:paraId="406E2D5E" w14:textId="77777777" w:rsidR="00AE3699" w:rsidRDefault="00AE3699">
      <w:pPr>
        <w:keepNext/>
        <w:rPr>
          <w:rFonts w:eastAsia="SimSun"/>
          <w:szCs w:val="22"/>
          <w:lang w:val="de-DE"/>
        </w:rPr>
      </w:pPr>
    </w:p>
    <w:p w14:paraId="406E2D5F" w14:textId="77777777" w:rsidR="00AE3699" w:rsidRDefault="00856A26">
      <w:pPr>
        <w:tabs>
          <w:tab w:val="left" w:pos="567"/>
        </w:tabs>
        <w:rPr>
          <w:rFonts w:eastAsia="SimSun"/>
          <w:szCs w:val="22"/>
          <w:lang w:val="de-DE"/>
        </w:rPr>
      </w:pPr>
      <w:r>
        <w:rPr>
          <w:rFonts w:eastAsia="SimSun"/>
          <w:szCs w:val="22"/>
          <w:lang w:val="de-DE"/>
        </w:rPr>
        <w:t>PC</w:t>
      </w:r>
    </w:p>
    <w:p w14:paraId="406E2D60" w14:textId="77777777" w:rsidR="00AE3699" w:rsidRDefault="00856A26">
      <w:pPr>
        <w:tabs>
          <w:tab w:val="left" w:pos="567"/>
        </w:tabs>
        <w:rPr>
          <w:rFonts w:eastAsia="SimSun"/>
          <w:szCs w:val="22"/>
          <w:lang w:val="de-DE"/>
        </w:rPr>
      </w:pPr>
      <w:r>
        <w:rPr>
          <w:rFonts w:eastAsia="SimSun"/>
          <w:szCs w:val="22"/>
          <w:lang w:val="de-DE"/>
        </w:rPr>
        <w:t>SN</w:t>
      </w:r>
    </w:p>
    <w:p w14:paraId="406E2D61" w14:textId="77777777" w:rsidR="00AE3699" w:rsidRDefault="00856A26">
      <w:pPr>
        <w:tabs>
          <w:tab w:val="left" w:pos="567"/>
        </w:tabs>
        <w:rPr>
          <w:rFonts w:eastAsia="SimSun"/>
          <w:szCs w:val="22"/>
          <w:lang w:val="de-DE"/>
        </w:rPr>
      </w:pPr>
      <w:r>
        <w:rPr>
          <w:rFonts w:eastAsia="SimSun"/>
          <w:szCs w:val="22"/>
          <w:lang w:val="de-DE"/>
        </w:rPr>
        <w:t xml:space="preserve">NN </w:t>
      </w:r>
    </w:p>
    <w:p w14:paraId="406E2D62" w14:textId="77777777" w:rsidR="00AE3699" w:rsidRDefault="00856A26">
      <w:pPr>
        <w:shd w:val="clear" w:color="auto" w:fill="FFFFFF"/>
        <w:tabs>
          <w:tab w:val="left" w:pos="567"/>
        </w:tabs>
        <w:rPr>
          <w:szCs w:val="22"/>
          <w:lang w:val="de-DE"/>
        </w:rPr>
      </w:pPr>
      <w:r>
        <w:rPr>
          <w:szCs w:val="22"/>
          <w:lang w:val="de-DE"/>
        </w:rPr>
        <w:br w:type="page"/>
      </w:r>
    </w:p>
    <w:p w14:paraId="406E2D63"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D64"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D65"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PACKUNG NUR FÜR DIE BEHANDLUNGSEINLEITUNG</w:t>
      </w:r>
    </w:p>
    <w:p w14:paraId="406E2D66"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D67"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Zwischenverpackung </w:t>
      </w:r>
    </w:p>
    <w:p w14:paraId="406E2D68"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 mit 14 Tabletten – Woche 1</w:t>
      </w:r>
    </w:p>
    <w:p w14:paraId="406E2D69" w14:textId="77777777" w:rsidR="00AE3699" w:rsidRDefault="00AE3699">
      <w:pPr>
        <w:tabs>
          <w:tab w:val="left" w:pos="567"/>
        </w:tabs>
        <w:rPr>
          <w:szCs w:val="22"/>
          <w:lang w:val="de-DE"/>
        </w:rPr>
      </w:pPr>
    </w:p>
    <w:p w14:paraId="406E2D6A" w14:textId="77777777" w:rsidR="00AE3699" w:rsidRDefault="00AE3699">
      <w:pPr>
        <w:tabs>
          <w:tab w:val="left" w:pos="567"/>
        </w:tabs>
        <w:rPr>
          <w:szCs w:val="22"/>
          <w:lang w:val="de-DE"/>
        </w:rPr>
      </w:pPr>
    </w:p>
    <w:p w14:paraId="406E2D6B"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D6C" w14:textId="77777777" w:rsidR="00AE3699" w:rsidRDefault="00AE3699">
      <w:pPr>
        <w:tabs>
          <w:tab w:val="left" w:pos="567"/>
        </w:tabs>
        <w:rPr>
          <w:szCs w:val="22"/>
          <w:lang w:val="de-DE"/>
        </w:rPr>
      </w:pPr>
    </w:p>
    <w:p w14:paraId="406E2D6D" w14:textId="77777777" w:rsidR="00AE3699" w:rsidRDefault="00856A26">
      <w:pPr>
        <w:tabs>
          <w:tab w:val="left" w:pos="567"/>
        </w:tabs>
        <w:rPr>
          <w:szCs w:val="22"/>
          <w:lang w:val="de-DE"/>
        </w:rPr>
      </w:pPr>
      <w:r>
        <w:rPr>
          <w:szCs w:val="22"/>
          <w:lang w:val="de-DE"/>
        </w:rPr>
        <w:t>Vimpat 50 mg Filmtabletten</w:t>
      </w:r>
    </w:p>
    <w:p w14:paraId="406E2D6E" w14:textId="77777777" w:rsidR="00AE3699" w:rsidRDefault="00856A26">
      <w:pPr>
        <w:tabs>
          <w:tab w:val="left" w:pos="567"/>
        </w:tabs>
        <w:rPr>
          <w:szCs w:val="22"/>
          <w:lang w:val="de-DE"/>
        </w:rPr>
      </w:pPr>
      <w:r>
        <w:rPr>
          <w:szCs w:val="22"/>
          <w:lang w:val="de-DE"/>
        </w:rPr>
        <w:t>Lacosamid</w:t>
      </w:r>
    </w:p>
    <w:p w14:paraId="406E2D6F" w14:textId="77777777" w:rsidR="00AE3699" w:rsidRDefault="00AE3699">
      <w:pPr>
        <w:tabs>
          <w:tab w:val="left" w:pos="567"/>
        </w:tabs>
        <w:rPr>
          <w:szCs w:val="22"/>
          <w:lang w:val="de-DE"/>
        </w:rPr>
      </w:pPr>
    </w:p>
    <w:p w14:paraId="406E2D70" w14:textId="77777777" w:rsidR="00AE3699" w:rsidRDefault="00AE3699">
      <w:pPr>
        <w:tabs>
          <w:tab w:val="left" w:pos="567"/>
        </w:tabs>
        <w:rPr>
          <w:szCs w:val="22"/>
          <w:lang w:val="de-DE"/>
        </w:rPr>
      </w:pPr>
    </w:p>
    <w:p w14:paraId="406E2D7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D72" w14:textId="77777777" w:rsidR="00AE3699" w:rsidRDefault="00AE3699">
      <w:pPr>
        <w:tabs>
          <w:tab w:val="left" w:pos="567"/>
        </w:tabs>
        <w:rPr>
          <w:szCs w:val="22"/>
          <w:lang w:val="de-DE"/>
        </w:rPr>
      </w:pPr>
    </w:p>
    <w:p w14:paraId="406E2D73" w14:textId="77777777" w:rsidR="00AE3699" w:rsidRDefault="00856A26">
      <w:pPr>
        <w:tabs>
          <w:tab w:val="left" w:pos="567"/>
        </w:tabs>
        <w:rPr>
          <w:szCs w:val="22"/>
          <w:lang w:val="de-DE"/>
        </w:rPr>
      </w:pPr>
      <w:r>
        <w:rPr>
          <w:szCs w:val="22"/>
          <w:lang w:val="de-DE"/>
        </w:rPr>
        <w:t>1 Filmtablette enthält 50 mg Lacosamid.</w:t>
      </w:r>
    </w:p>
    <w:p w14:paraId="406E2D74" w14:textId="77777777" w:rsidR="00AE3699" w:rsidRDefault="00AE3699">
      <w:pPr>
        <w:tabs>
          <w:tab w:val="left" w:pos="567"/>
        </w:tabs>
        <w:rPr>
          <w:szCs w:val="22"/>
          <w:lang w:val="de-DE"/>
        </w:rPr>
      </w:pPr>
    </w:p>
    <w:p w14:paraId="406E2D75" w14:textId="77777777" w:rsidR="00AE3699" w:rsidRDefault="00AE3699">
      <w:pPr>
        <w:tabs>
          <w:tab w:val="left" w:pos="567"/>
        </w:tabs>
        <w:rPr>
          <w:szCs w:val="22"/>
          <w:lang w:val="de-DE"/>
        </w:rPr>
      </w:pPr>
    </w:p>
    <w:p w14:paraId="406E2D7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D77" w14:textId="77777777" w:rsidR="00AE3699" w:rsidRDefault="00AE3699">
      <w:pPr>
        <w:tabs>
          <w:tab w:val="left" w:pos="567"/>
        </w:tabs>
        <w:rPr>
          <w:szCs w:val="22"/>
          <w:lang w:val="de-DE"/>
        </w:rPr>
      </w:pPr>
    </w:p>
    <w:p w14:paraId="406E2D78" w14:textId="77777777" w:rsidR="00AE3699" w:rsidRDefault="00AE3699">
      <w:pPr>
        <w:tabs>
          <w:tab w:val="left" w:pos="567"/>
        </w:tabs>
        <w:rPr>
          <w:szCs w:val="22"/>
          <w:lang w:val="de-DE"/>
        </w:rPr>
      </w:pPr>
    </w:p>
    <w:p w14:paraId="406E2D7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D7A" w14:textId="77777777" w:rsidR="00AE3699" w:rsidRDefault="00AE3699">
      <w:pPr>
        <w:tabs>
          <w:tab w:val="left" w:pos="567"/>
        </w:tabs>
        <w:rPr>
          <w:szCs w:val="22"/>
          <w:lang w:val="de-DE"/>
        </w:rPr>
      </w:pPr>
    </w:p>
    <w:p w14:paraId="406E2D7B" w14:textId="77777777" w:rsidR="00AE3699" w:rsidRDefault="00856A26">
      <w:pPr>
        <w:tabs>
          <w:tab w:val="left" w:pos="567"/>
        </w:tabs>
        <w:rPr>
          <w:szCs w:val="22"/>
          <w:lang w:val="de-DE"/>
        </w:rPr>
      </w:pPr>
      <w:r>
        <w:rPr>
          <w:szCs w:val="22"/>
          <w:lang w:val="de-DE"/>
        </w:rPr>
        <w:t>14 Filmtabletten</w:t>
      </w:r>
    </w:p>
    <w:p w14:paraId="406E2D7C" w14:textId="77777777" w:rsidR="00AE3699" w:rsidRDefault="00856A26">
      <w:pPr>
        <w:tabs>
          <w:tab w:val="left" w:pos="567"/>
        </w:tabs>
        <w:rPr>
          <w:szCs w:val="22"/>
          <w:lang w:val="de-DE"/>
        </w:rPr>
      </w:pPr>
      <w:r>
        <w:rPr>
          <w:szCs w:val="22"/>
          <w:lang w:val="de-DE"/>
        </w:rPr>
        <w:t>Woche 1</w:t>
      </w:r>
    </w:p>
    <w:p w14:paraId="406E2D7D" w14:textId="77777777" w:rsidR="00AE3699" w:rsidRDefault="00AE3699">
      <w:pPr>
        <w:tabs>
          <w:tab w:val="left" w:pos="567"/>
        </w:tabs>
        <w:rPr>
          <w:szCs w:val="22"/>
          <w:lang w:val="de-DE"/>
        </w:rPr>
      </w:pPr>
    </w:p>
    <w:p w14:paraId="406E2D7E" w14:textId="77777777" w:rsidR="00AE3699" w:rsidRDefault="00AE3699">
      <w:pPr>
        <w:tabs>
          <w:tab w:val="left" w:pos="567"/>
        </w:tabs>
        <w:rPr>
          <w:szCs w:val="22"/>
          <w:lang w:val="de-DE"/>
        </w:rPr>
      </w:pPr>
    </w:p>
    <w:p w14:paraId="406E2D7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D80" w14:textId="77777777" w:rsidR="00AE3699" w:rsidRDefault="00AE3699">
      <w:pPr>
        <w:tabs>
          <w:tab w:val="left" w:pos="567"/>
        </w:tabs>
        <w:rPr>
          <w:szCs w:val="22"/>
          <w:lang w:val="de-DE"/>
        </w:rPr>
      </w:pPr>
    </w:p>
    <w:p w14:paraId="406E2D81" w14:textId="77777777" w:rsidR="00AE3699" w:rsidRDefault="00856A26">
      <w:pPr>
        <w:tabs>
          <w:tab w:val="left" w:pos="567"/>
        </w:tabs>
        <w:rPr>
          <w:szCs w:val="22"/>
          <w:lang w:val="de-DE"/>
        </w:rPr>
      </w:pPr>
      <w:r>
        <w:rPr>
          <w:szCs w:val="22"/>
          <w:lang w:val="de-DE"/>
        </w:rPr>
        <w:t>Packungsbeilage beachten.</w:t>
      </w:r>
    </w:p>
    <w:p w14:paraId="406E2D82" w14:textId="77777777" w:rsidR="00AE3699" w:rsidRDefault="00856A26">
      <w:pPr>
        <w:tabs>
          <w:tab w:val="left" w:pos="567"/>
        </w:tabs>
        <w:rPr>
          <w:szCs w:val="22"/>
          <w:lang w:val="de-DE"/>
        </w:rPr>
      </w:pPr>
      <w:r>
        <w:rPr>
          <w:szCs w:val="22"/>
          <w:lang w:val="de-DE"/>
        </w:rPr>
        <w:t>Zum Einnehmen</w:t>
      </w:r>
    </w:p>
    <w:p w14:paraId="406E2D83" w14:textId="77777777" w:rsidR="00AE3699" w:rsidRDefault="00AE3699">
      <w:pPr>
        <w:tabs>
          <w:tab w:val="left" w:pos="567"/>
        </w:tabs>
        <w:rPr>
          <w:szCs w:val="22"/>
          <w:lang w:val="de-DE"/>
        </w:rPr>
      </w:pPr>
    </w:p>
    <w:p w14:paraId="406E2D84" w14:textId="77777777" w:rsidR="00AE3699" w:rsidRDefault="00AE3699">
      <w:pPr>
        <w:tabs>
          <w:tab w:val="left" w:pos="567"/>
        </w:tabs>
        <w:rPr>
          <w:szCs w:val="22"/>
          <w:lang w:val="de-DE"/>
        </w:rPr>
      </w:pPr>
    </w:p>
    <w:p w14:paraId="406E2D8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D86" w14:textId="77777777" w:rsidR="00AE3699" w:rsidRDefault="00AE3699">
      <w:pPr>
        <w:tabs>
          <w:tab w:val="left" w:pos="567"/>
        </w:tabs>
        <w:rPr>
          <w:szCs w:val="22"/>
          <w:lang w:val="de-DE"/>
        </w:rPr>
      </w:pPr>
    </w:p>
    <w:p w14:paraId="406E2D87" w14:textId="77777777" w:rsidR="00AE3699" w:rsidRDefault="00856A26">
      <w:pPr>
        <w:tabs>
          <w:tab w:val="left" w:pos="567"/>
        </w:tabs>
        <w:outlineLvl w:val="0"/>
        <w:rPr>
          <w:szCs w:val="22"/>
          <w:lang w:val="de-DE"/>
        </w:rPr>
      </w:pPr>
      <w:r>
        <w:rPr>
          <w:szCs w:val="22"/>
          <w:lang w:val="de-DE"/>
        </w:rPr>
        <w:t>Arzneimittel für Kinder unzugänglich aufbewahren.</w:t>
      </w:r>
    </w:p>
    <w:p w14:paraId="406E2D88" w14:textId="77777777" w:rsidR="00AE3699" w:rsidRDefault="00AE3699">
      <w:pPr>
        <w:tabs>
          <w:tab w:val="left" w:pos="567"/>
        </w:tabs>
        <w:rPr>
          <w:szCs w:val="22"/>
          <w:lang w:val="de-DE"/>
        </w:rPr>
      </w:pPr>
    </w:p>
    <w:p w14:paraId="406E2D89" w14:textId="77777777" w:rsidR="00AE3699" w:rsidRDefault="00AE3699">
      <w:pPr>
        <w:tabs>
          <w:tab w:val="left" w:pos="567"/>
        </w:tabs>
        <w:rPr>
          <w:szCs w:val="22"/>
          <w:lang w:val="de-DE"/>
        </w:rPr>
      </w:pPr>
    </w:p>
    <w:p w14:paraId="406E2D8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D8B" w14:textId="77777777" w:rsidR="00AE3699" w:rsidRDefault="00AE3699">
      <w:pPr>
        <w:tabs>
          <w:tab w:val="left" w:pos="567"/>
        </w:tabs>
        <w:rPr>
          <w:szCs w:val="22"/>
          <w:lang w:val="de-DE"/>
        </w:rPr>
      </w:pPr>
    </w:p>
    <w:p w14:paraId="406E2D8C" w14:textId="77777777" w:rsidR="00AE3699" w:rsidRDefault="00AE3699">
      <w:pPr>
        <w:tabs>
          <w:tab w:val="left" w:pos="567"/>
        </w:tabs>
        <w:rPr>
          <w:szCs w:val="22"/>
          <w:lang w:val="de-DE"/>
        </w:rPr>
      </w:pPr>
    </w:p>
    <w:p w14:paraId="406E2D8D"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D8E" w14:textId="77777777" w:rsidR="00AE3699" w:rsidRDefault="00AE3699">
      <w:pPr>
        <w:tabs>
          <w:tab w:val="left" w:pos="567"/>
        </w:tabs>
        <w:rPr>
          <w:szCs w:val="22"/>
          <w:lang w:val="de-DE"/>
        </w:rPr>
      </w:pPr>
    </w:p>
    <w:p w14:paraId="406E2D8F" w14:textId="77777777" w:rsidR="00AE3699" w:rsidRDefault="00856A26">
      <w:pPr>
        <w:tabs>
          <w:tab w:val="left" w:pos="567"/>
        </w:tabs>
        <w:rPr>
          <w:szCs w:val="22"/>
          <w:lang w:val="de-DE"/>
        </w:rPr>
      </w:pPr>
      <w:r>
        <w:rPr>
          <w:szCs w:val="22"/>
          <w:lang w:val="de-DE"/>
        </w:rPr>
        <w:t>Verwendbar bis</w:t>
      </w:r>
    </w:p>
    <w:p w14:paraId="406E2D90" w14:textId="77777777" w:rsidR="00AE3699" w:rsidRDefault="00AE3699">
      <w:pPr>
        <w:tabs>
          <w:tab w:val="left" w:pos="567"/>
        </w:tabs>
        <w:rPr>
          <w:szCs w:val="22"/>
          <w:lang w:val="de-DE"/>
        </w:rPr>
      </w:pPr>
    </w:p>
    <w:p w14:paraId="406E2D91" w14:textId="77777777" w:rsidR="00AE3699" w:rsidRDefault="00AE3699">
      <w:pPr>
        <w:tabs>
          <w:tab w:val="left" w:pos="567"/>
        </w:tabs>
        <w:rPr>
          <w:szCs w:val="22"/>
          <w:lang w:val="de-DE"/>
        </w:rPr>
      </w:pPr>
    </w:p>
    <w:p w14:paraId="406E2D9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VORSICHTSMASSNAHMEN FÜR DIE AUFBEWAHRUNG</w:t>
      </w:r>
    </w:p>
    <w:p w14:paraId="406E2D93" w14:textId="77777777" w:rsidR="00AE3699" w:rsidRDefault="00AE3699">
      <w:pPr>
        <w:tabs>
          <w:tab w:val="left" w:pos="567"/>
        </w:tabs>
        <w:rPr>
          <w:szCs w:val="22"/>
          <w:lang w:val="de-DE"/>
        </w:rPr>
      </w:pPr>
    </w:p>
    <w:p w14:paraId="406E2D94" w14:textId="77777777" w:rsidR="00AE3699" w:rsidRDefault="00AE3699">
      <w:pPr>
        <w:tabs>
          <w:tab w:val="left" w:pos="567"/>
        </w:tabs>
        <w:ind w:left="567" w:hanging="567"/>
        <w:rPr>
          <w:szCs w:val="22"/>
          <w:lang w:val="de-DE"/>
        </w:rPr>
      </w:pPr>
    </w:p>
    <w:p w14:paraId="406E2D9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D96" w14:textId="77777777" w:rsidR="00AE3699" w:rsidRDefault="00AE3699">
      <w:pPr>
        <w:tabs>
          <w:tab w:val="left" w:pos="567"/>
        </w:tabs>
        <w:rPr>
          <w:szCs w:val="22"/>
          <w:lang w:val="de-DE"/>
        </w:rPr>
      </w:pPr>
    </w:p>
    <w:p w14:paraId="406E2D97" w14:textId="77777777" w:rsidR="00AE3699" w:rsidRDefault="00AE3699">
      <w:pPr>
        <w:tabs>
          <w:tab w:val="left" w:pos="567"/>
        </w:tabs>
        <w:rPr>
          <w:szCs w:val="22"/>
          <w:lang w:val="de-DE"/>
        </w:rPr>
      </w:pPr>
    </w:p>
    <w:p w14:paraId="406E2D98"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D99" w14:textId="77777777" w:rsidR="00AE3699" w:rsidRDefault="00AE3699">
      <w:pPr>
        <w:tabs>
          <w:tab w:val="left" w:pos="567"/>
        </w:tabs>
        <w:rPr>
          <w:szCs w:val="22"/>
          <w:lang w:val="de-DE"/>
        </w:rPr>
      </w:pPr>
    </w:p>
    <w:p w14:paraId="406E2D9A" w14:textId="77777777" w:rsidR="00AE3699" w:rsidRDefault="00856A26">
      <w:pPr>
        <w:keepNext/>
        <w:keepLines/>
        <w:tabs>
          <w:tab w:val="left" w:pos="567"/>
        </w:tabs>
        <w:rPr>
          <w:szCs w:val="22"/>
          <w:lang w:val="fr-FR"/>
        </w:rPr>
      </w:pPr>
      <w:r>
        <w:rPr>
          <w:szCs w:val="22"/>
          <w:lang w:val="fr-FR"/>
        </w:rPr>
        <w:t>UCB Pharma S.A.</w:t>
      </w:r>
    </w:p>
    <w:p w14:paraId="406E2D9B" w14:textId="77777777" w:rsidR="00AE3699" w:rsidRDefault="00856A26">
      <w:pPr>
        <w:keepNext/>
        <w:keepLines/>
        <w:tabs>
          <w:tab w:val="left" w:pos="567"/>
        </w:tabs>
        <w:rPr>
          <w:szCs w:val="22"/>
          <w:lang w:val="fr-FR"/>
        </w:rPr>
      </w:pPr>
      <w:r>
        <w:rPr>
          <w:szCs w:val="22"/>
          <w:lang w:val="fr-FR"/>
        </w:rPr>
        <w:t>Allée de la Recherche 60</w:t>
      </w:r>
    </w:p>
    <w:p w14:paraId="406E2D9C" w14:textId="77777777" w:rsidR="00AE3699" w:rsidRDefault="00856A26">
      <w:pPr>
        <w:keepNext/>
        <w:keepLines/>
        <w:tabs>
          <w:tab w:val="left" w:pos="567"/>
        </w:tabs>
        <w:rPr>
          <w:szCs w:val="22"/>
          <w:lang w:val="de-DE"/>
        </w:rPr>
      </w:pPr>
      <w:r>
        <w:rPr>
          <w:szCs w:val="22"/>
          <w:lang w:val="de-DE"/>
        </w:rPr>
        <w:t>B-1070 Bruxelles</w:t>
      </w:r>
    </w:p>
    <w:p w14:paraId="406E2D9D" w14:textId="77777777" w:rsidR="00AE3699" w:rsidRDefault="00856A26">
      <w:pPr>
        <w:keepNext/>
        <w:keepLines/>
        <w:tabs>
          <w:tab w:val="left" w:pos="567"/>
        </w:tabs>
        <w:rPr>
          <w:szCs w:val="22"/>
          <w:lang w:val="de-DE"/>
        </w:rPr>
      </w:pPr>
      <w:r>
        <w:rPr>
          <w:szCs w:val="22"/>
          <w:lang w:val="de-DE"/>
        </w:rPr>
        <w:t>Belgien</w:t>
      </w:r>
    </w:p>
    <w:p w14:paraId="406E2D9E" w14:textId="77777777" w:rsidR="00AE3699" w:rsidRDefault="00AE3699">
      <w:pPr>
        <w:tabs>
          <w:tab w:val="left" w:pos="567"/>
        </w:tabs>
        <w:rPr>
          <w:szCs w:val="22"/>
          <w:lang w:val="de-DE"/>
        </w:rPr>
      </w:pPr>
    </w:p>
    <w:p w14:paraId="406E2D9F" w14:textId="77777777" w:rsidR="00AE3699" w:rsidRDefault="00AE3699">
      <w:pPr>
        <w:tabs>
          <w:tab w:val="left" w:pos="567"/>
        </w:tabs>
        <w:rPr>
          <w:szCs w:val="22"/>
          <w:lang w:val="de-DE"/>
        </w:rPr>
      </w:pPr>
    </w:p>
    <w:p w14:paraId="406E2DA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DA1" w14:textId="77777777" w:rsidR="00AE3699" w:rsidRDefault="00AE3699">
      <w:pPr>
        <w:tabs>
          <w:tab w:val="left" w:pos="567"/>
        </w:tabs>
        <w:rPr>
          <w:szCs w:val="22"/>
          <w:lang w:val="de-DE"/>
        </w:rPr>
      </w:pPr>
    </w:p>
    <w:p w14:paraId="406E2DA2" w14:textId="77777777" w:rsidR="00AE3699" w:rsidRDefault="00856A26">
      <w:pPr>
        <w:tabs>
          <w:tab w:val="left" w:pos="567"/>
        </w:tabs>
        <w:rPr>
          <w:szCs w:val="22"/>
          <w:lang w:val="de-DE"/>
        </w:rPr>
      </w:pPr>
      <w:r>
        <w:rPr>
          <w:szCs w:val="22"/>
          <w:lang w:val="de-DE"/>
        </w:rPr>
        <w:t>EU/1/08/470/013</w:t>
      </w:r>
    </w:p>
    <w:p w14:paraId="406E2DA3" w14:textId="77777777" w:rsidR="00AE3699" w:rsidRDefault="00AE3699">
      <w:pPr>
        <w:tabs>
          <w:tab w:val="left" w:pos="567"/>
        </w:tabs>
        <w:rPr>
          <w:szCs w:val="22"/>
          <w:lang w:val="de-DE"/>
        </w:rPr>
      </w:pPr>
    </w:p>
    <w:p w14:paraId="406E2DA4" w14:textId="77777777" w:rsidR="00AE3699" w:rsidRDefault="00AE3699">
      <w:pPr>
        <w:tabs>
          <w:tab w:val="left" w:pos="567"/>
        </w:tabs>
        <w:rPr>
          <w:szCs w:val="22"/>
          <w:lang w:val="de-DE"/>
        </w:rPr>
      </w:pPr>
    </w:p>
    <w:p w14:paraId="406E2DA5"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DA6" w14:textId="77777777" w:rsidR="00AE3699" w:rsidRDefault="00AE3699">
      <w:pPr>
        <w:tabs>
          <w:tab w:val="left" w:pos="567"/>
        </w:tabs>
        <w:rPr>
          <w:szCs w:val="22"/>
          <w:lang w:val="de-DE"/>
        </w:rPr>
      </w:pPr>
    </w:p>
    <w:p w14:paraId="406E2DA7" w14:textId="77777777" w:rsidR="00AE3699" w:rsidRDefault="00856A26">
      <w:pPr>
        <w:tabs>
          <w:tab w:val="left" w:pos="567"/>
        </w:tabs>
        <w:rPr>
          <w:szCs w:val="22"/>
          <w:lang w:val="de-DE"/>
        </w:rPr>
      </w:pPr>
      <w:r>
        <w:rPr>
          <w:szCs w:val="22"/>
          <w:lang w:val="de-DE"/>
        </w:rPr>
        <w:t>Ch.-B.</w:t>
      </w:r>
    </w:p>
    <w:p w14:paraId="406E2DA8" w14:textId="77777777" w:rsidR="00AE3699" w:rsidRDefault="00AE3699">
      <w:pPr>
        <w:tabs>
          <w:tab w:val="left" w:pos="567"/>
        </w:tabs>
        <w:rPr>
          <w:szCs w:val="22"/>
          <w:lang w:val="de-DE"/>
        </w:rPr>
      </w:pPr>
    </w:p>
    <w:p w14:paraId="406E2DA9" w14:textId="77777777" w:rsidR="00AE3699" w:rsidRDefault="00AE3699">
      <w:pPr>
        <w:tabs>
          <w:tab w:val="left" w:pos="567"/>
        </w:tabs>
        <w:rPr>
          <w:szCs w:val="22"/>
          <w:lang w:val="de-DE"/>
        </w:rPr>
      </w:pPr>
    </w:p>
    <w:p w14:paraId="406E2DAA"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DAB" w14:textId="77777777" w:rsidR="00AE3699" w:rsidRDefault="00AE3699">
      <w:pPr>
        <w:tabs>
          <w:tab w:val="left" w:pos="567"/>
        </w:tabs>
        <w:rPr>
          <w:szCs w:val="22"/>
          <w:lang w:val="de-DE"/>
        </w:rPr>
      </w:pPr>
    </w:p>
    <w:p w14:paraId="406E2DAC" w14:textId="77777777" w:rsidR="00AE3699" w:rsidRDefault="00AE3699">
      <w:pPr>
        <w:tabs>
          <w:tab w:val="left" w:pos="567"/>
        </w:tabs>
        <w:rPr>
          <w:szCs w:val="22"/>
          <w:lang w:val="de-DE"/>
        </w:rPr>
      </w:pPr>
    </w:p>
    <w:p w14:paraId="406E2DAD"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DAE" w14:textId="77777777" w:rsidR="00AE3699" w:rsidRDefault="00AE3699">
      <w:pPr>
        <w:tabs>
          <w:tab w:val="left" w:pos="567"/>
        </w:tabs>
        <w:rPr>
          <w:szCs w:val="22"/>
          <w:lang w:val="de-DE"/>
        </w:rPr>
      </w:pPr>
    </w:p>
    <w:p w14:paraId="406E2DAF" w14:textId="77777777" w:rsidR="00AE3699" w:rsidRDefault="00AE3699">
      <w:pPr>
        <w:tabs>
          <w:tab w:val="left" w:pos="567"/>
        </w:tabs>
        <w:rPr>
          <w:szCs w:val="22"/>
          <w:lang w:val="de-DE"/>
        </w:rPr>
      </w:pPr>
    </w:p>
    <w:p w14:paraId="406E2DB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DB1" w14:textId="77777777" w:rsidR="00AE3699" w:rsidRDefault="00AE3699">
      <w:pPr>
        <w:tabs>
          <w:tab w:val="left" w:pos="567"/>
        </w:tabs>
        <w:rPr>
          <w:szCs w:val="22"/>
          <w:lang w:val="de-DE"/>
        </w:rPr>
      </w:pPr>
    </w:p>
    <w:p w14:paraId="406E2DB2" w14:textId="64A2E9EE" w:rsidR="00AE3699" w:rsidRDefault="00F911A4">
      <w:pPr>
        <w:tabs>
          <w:tab w:val="left" w:pos="567"/>
        </w:tabs>
        <w:rPr>
          <w:szCs w:val="22"/>
          <w:lang w:val="de-DE"/>
        </w:rPr>
      </w:pPr>
      <w:r>
        <w:rPr>
          <w:szCs w:val="22"/>
          <w:lang w:val="de-DE"/>
        </w:rPr>
        <w:t>v</w:t>
      </w:r>
      <w:r w:rsidR="00856A26">
        <w:rPr>
          <w:szCs w:val="22"/>
          <w:lang w:val="de-DE"/>
        </w:rPr>
        <w:t>impat 50 mg</w:t>
      </w:r>
    </w:p>
    <w:p w14:paraId="406E2DB3" w14:textId="77777777" w:rsidR="00AE3699" w:rsidRDefault="00AE3699">
      <w:pPr>
        <w:shd w:val="clear" w:color="auto" w:fill="FFFFFF"/>
        <w:tabs>
          <w:tab w:val="left" w:pos="567"/>
        </w:tabs>
        <w:rPr>
          <w:szCs w:val="22"/>
          <w:lang w:val="de-DE"/>
        </w:rPr>
      </w:pPr>
    </w:p>
    <w:p w14:paraId="406E2DB4" w14:textId="77777777" w:rsidR="00AE3699" w:rsidRDefault="00AE3699">
      <w:pPr>
        <w:shd w:val="clear" w:color="auto" w:fill="FFFFFF"/>
        <w:tabs>
          <w:tab w:val="left" w:pos="567"/>
        </w:tabs>
        <w:rPr>
          <w:szCs w:val="22"/>
          <w:lang w:val="de-DE"/>
        </w:rPr>
      </w:pPr>
    </w:p>
    <w:p w14:paraId="406E2DB5" w14:textId="77777777" w:rsidR="00AE3699" w:rsidRDefault="00856A26">
      <w:pPr>
        <w:keepNext/>
        <w:pBdr>
          <w:top w:val="single" w:sz="4" w:space="1" w:color="auto"/>
          <w:left w:val="single" w:sz="4" w:space="4" w:color="auto"/>
          <w:bottom w:val="single" w:sz="4" w:space="1" w:color="auto"/>
          <w:right w:val="single" w:sz="4" w:space="4" w:color="auto"/>
        </w:pBdr>
        <w:ind w:left="-3"/>
        <w:outlineLvl w:val="0"/>
        <w:rPr>
          <w:rFonts w:eastAsia="SimSun"/>
          <w:i/>
          <w:szCs w:val="22"/>
          <w:lang w:val="de-DE"/>
        </w:rPr>
      </w:pPr>
      <w:r>
        <w:rPr>
          <w:rFonts w:eastAsia="SimSun"/>
          <w:b/>
          <w:szCs w:val="22"/>
          <w:lang w:val="de-DE"/>
        </w:rPr>
        <w:t xml:space="preserve">17. </w:t>
      </w:r>
      <w:r>
        <w:rPr>
          <w:rFonts w:eastAsia="SimSun"/>
          <w:b/>
          <w:szCs w:val="22"/>
          <w:lang w:val="de-DE"/>
        </w:rPr>
        <w:tab/>
        <w:t>INDIVIDUELLES ERKENNUNGSMERKMAL – 2D-BARCODE</w:t>
      </w:r>
    </w:p>
    <w:p w14:paraId="406E2DB6" w14:textId="77777777" w:rsidR="00AE3699" w:rsidRDefault="00AE3699">
      <w:pPr>
        <w:rPr>
          <w:rFonts w:eastAsia="SimSun"/>
          <w:szCs w:val="22"/>
          <w:lang w:val="de-DE"/>
        </w:rPr>
      </w:pPr>
    </w:p>
    <w:p w14:paraId="406E2DB7" w14:textId="77777777" w:rsidR="00AE3699" w:rsidRDefault="00AE3699">
      <w:pPr>
        <w:rPr>
          <w:rFonts w:eastAsia="SimSun"/>
          <w:szCs w:val="22"/>
          <w:lang w:val="de-DE"/>
        </w:rPr>
      </w:pPr>
    </w:p>
    <w:p w14:paraId="406E2DB8" w14:textId="77777777" w:rsidR="00AE3699" w:rsidRDefault="00856A26">
      <w:pPr>
        <w:keepNext/>
        <w:pBdr>
          <w:top w:val="single" w:sz="4" w:space="1" w:color="auto"/>
          <w:left w:val="single" w:sz="4" w:space="4" w:color="auto"/>
          <w:bottom w:val="single" w:sz="4" w:space="1" w:color="auto"/>
          <w:right w:val="single" w:sz="4" w:space="4" w:color="auto"/>
        </w:pBdr>
        <w:ind w:left="567" w:hanging="567"/>
        <w:outlineLvl w:val="0"/>
        <w:rPr>
          <w:rFonts w:eastAsia="SimSun"/>
          <w:i/>
          <w:szCs w:val="22"/>
          <w:lang w:val="de-DE"/>
        </w:rPr>
      </w:pPr>
      <w:r>
        <w:rPr>
          <w:rFonts w:eastAsia="SimSun"/>
          <w:b/>
          <w:szCs w:val="22"/>
          <w:lang w:val="de-DE"/>
        </w:rPr>
        <w:t xml:space="preserve">18. </w:t>
      </w:r>
      <w:r>
        <w:rPr>
          <w:rFonts w:eastAsia="SimSun"/>
          <w:b/>
          <w:szCs w:val="22"/>
          <w:lang w:val="de-DE"/>
        </w:rPr>
        <w:tab/>
        <w:t>INDIVIDUELLES ERKENNUNGSMERKMAL – VOM MENSCHEN LESBARES FORMAT</w:t>
      </w:r>
    </w:p>
    <w:p w14:paraId="406E2DB9" w14:textId="77777777" w:rsidR="00AE3699" w:rsidRDefault="00AE3699">
      <w:pPr>
        <w:tabs>
          <w:tab w:val="left" w:pos="567"/>
        </w:tabs>
        <w:rPr>
          <w:szCs w:val="22"/>
          <w:lang w:val="de-DE"/>
        </w:rPr>
      </w:pPr>
    </w:p>
    <w:p w14:paraId="406E2DBA" w14:textId="77777777" w:rsidR="00AE3699" w:rsidRDefault="00AE3699">
      <w:pPr>
        <w:tabs>
          <w:tab w:val="left" w:pos="567"/>
        </w:tabs>
        <w:rPr>
          <w:szCs w:val="22"/>
          <w:lang w:val="de-DE"/>
        </w:rPr>
      </w:pPr>
    </w:p>
    <w:p w14:paraId="406E2DBB" w14:textId="77777777" w:rsidR="00AE3699" w:rsidRDefault="00856A26">
      <w:pPr>
        <w:tabs>
          <w:tab w:val="left" w:pos="567"/>
        </w:tabs>
        <w:rPr>
          <w:b/>
          <w:szCs w:val="22"/>
          <w:lang w:val="de-DE"/>
        </w:rPr>
      </w:pPr>
      <w:r>
        <w:rPr>
          <w:b/>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DC1"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06E2DBC" w14:textId="77777777" w:rsidR="00AE3699" w:rsidRDefault="00856A26">
            <w:pPr>
              <w:tabs>
                <w:tab w:val="left" w:pos="567"/>
              </w:tabs>
              <w:rPr>
                <w:b/>
                <w:szCs w:val="22"/>
                <w:lang w:val="de-DE"/>
              </w:rPr>
            </w:pPr>
            <w:r>
              <w:rPr>
                <w:b/>
                <w:szCs w:val="22"/>
                <w:lang w:val="de-DE"/>
              </w:rPr>
              <w:t>MINDESTANGABEN AUF BLISTERPACKUNGEN ODER FOLIENSTREIFEN</w:t>
            </w:r>
          </w:p>
          <w:p w14:paraId="406E2DBD" w14:textId="77777777" w:rsidR="00AE3699" w:rsidRDefault="00AE3699">
            <w:pPr>
              <w:tabs>
                <w:tab w:val="left" w:pos="567"/>
              </w:tabs>
              <w:rPr>
                <w:b/>
                <w:szCs w:val="22"/>
                <w:lang w:val="de-DE"/>
              </w:rPr>
            </w:pPr>
          </w:p>
          <w:p w14:paraId="406E2DBE" w14:textId="77777777" w:rsidR="00AE3699" w:rsidRDefault="00856A26">
            <w:pPr>
              <w:tabs>
                <w:tab w:val="left" w:pos="567"/>
              </w:tabs>
              <w:rPr>
                <w:b/>
                <w:szCs w:val="22"/>
                <w:lang w:val="de-DE"/>
              </w:rPr>
            </w:pPr>
            <w:r>
              <w:rPr>
                <w:b/>
                <w:szCs w:val="22"/>
                <w:lang w:val="de-DE"/>
              </w:rPr>
              <w:t>NUR PACKUNG FÜR DIE BEHANDLUNGSEINLEITUNG</w:t>
            </w:r>
          </w:p>
          <w:p w14:paraId="406E2DBF" w14:textId="77777777" w:rsidR="00AE3699" w:rsidRDefault="00AE3699">
            <w:pPr>
              <w:tabs>
                <w:tab w:val="left" w:pos="567"/>
              </w:tabs>
              <w:rPr>
                <w:b/>
                <w:szCs w:val="22"/>
                <w:lang w:val="de-DE"/>
              </w:rPr>
            </w:pPr>
          </w:p>
          <w:p w14:paraId="406E2DC0" w14:textId="77777777" w:rsidR="00AE3699" w:rsidRDefault="00856A26">
            <w:pPr>
              <w:tabs>
                <w:tab w:val="left" w:pos="567"/>
              </w:tabs>
              <w:rPr>
                <w:b/>
                <w:szCs w:val="22"/>
                <w:lang w:val="de-DE"/>
              </w:rPr>
            </w:pPr>
            <w:r>
              <w:rPr>
                <w:b/>
                <w:szCs w:val="22"/>
                <w:lang w:val="de-DE"/>
              </w:rPr>
              <w:t>Blisterpackung – Woche 1</w:t>
            </w:r>
          </w:p>
        </w:tc>
      </w:tr>
    </w:tbl>
    <w:p w14:paraId="406E2DC2" w14:textId="77777777" w:rsidR="00AE3699" w:rsidRDefault="00AE3699">
      <w:pPr>
        <w:tabs>
          <w:tab w:val="left" w:pos="567"/>
        </w:tabs>
        <w:rPr>
          <w:b/>
          <w:szCs w:val="22"/>
          <w:lang w:val="de-DE"/>
        </w:rPr>
      </w:pPr>
    </w:p>
    <w:p w14:paraId="406E2DC3"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DC5" w14:textId="77777777">
        <w:tc>
          <w:tcPr>
            <w:tcW w:w="9287" w:type="dxa"/>
            <w:tcBorders>
              <w:top w:val="single" w:sz="4" w:space="0" w:color="auto"/>
              <w:left w:val="single" w:sz="4" w:space="0" w:color="auto"/>
              <w:bottom w:val="single" w:sz="4" w:space="0" w:color="auto"/>
              <w:right w:val="single" w:sz="4" w:space="0" w:color="auto"/>
            </w:tcBorders>
          </w:tcPr>
          <w:p w14:paraId="406E2DC4" w14:textId="77777777" w:rsidR="00AE3699" w:rsidRDefault="00856A26">
            <w:pPr>
              <w:tabs>
                <w:tab w:val="left" w:pos="142"/>
                <w:tab w:val="left" w:pos="567"/>
              </w:tabs>
              <w:ind w:left="567" w:hanging="567"/>
              <w:rPr>
                <w:b/>
                <w:szCs w:val="22"/>
                <w:lang w:val="de-DE"/>
              </w:rPr>
            </w:pPr>
            <w:r>
              <w:rPr>
                <w:b/>
                <w:szCs w:val="22"/>
                <w:lang w:val="de-DE"/>
              </w:rPr>
              <w:t>1.</w:t>
            </w:r>
            <w:r>
              <w:rPr>
                <w:b/>
                <w:szCs w:val="22"/>
                <w:lang w:val="de-DE"/>
              </w:rPr>
              <w:tab/>
              <w:t>BEZEICHNUNG DES ARZNEIMITTELS</w:t>
            </w:r>
          </w:p>
        </w:tc>
      </w:tr>
    </w:tbl>
    <w:p w14:paraId="406E2DC6" w14:textId="77777777" w:rsidR="00AE3699" w:rsidRDefault="00AE3699">
      <w:pPr>
        <w:tabs>
          <w:tab w:val="left" w:pos="567"/>
        </w:tabs>
        <w:ind w:left="567" w:hanging="567"/>
        <w:rPr>
          <w:szCs w:val="22"/>
          <w:lang w:val="de-DE"/>
        </w:rPr>
      </w:pPr>
    </w:p>
    <w:p w14:paraId="406E2DC7" w14:textId="77777777" w:rsidR="00AE3699" w:rsidRDefault="00856A26">
      <w:pPr>
        <w:tabs>
          <w:tab w:val="left" w:pos="567"/>
        </w:tabs>
        <w:ind w:left="567" w:hanging="567"/>
        <w:rPr>
          <w:szCs w:val="22"/>
          <w:lang w:val="de-DE"/>
        </w:rPr>
      </w:pPr>
      <w:r>
        <w:rPr>
          <w:szCs w:val="22"/>
          <w:lang w:val="de-DE"/>
        </w:rPr>
        <w:t>Vimpat 50 mg Filmtabletten</w:t>
      </w:r>
    </w:p>
    <w:p w14:paraId="406E2DC8" w14:textId="77777777" w:rsidR="00AE3699" w:rsidRDefault="00856A26">
      <w:pPr>
        <w:tabs>
          <w:tab w:val="left" w:pos="567"/>
        </w:tabs>
        <w:rPr>
          <w:szCs w:val="22"/>
          <w:lang w:val="de-DE"/>
        </w:rPr>
      </w:pPr>
      <w:r>
        <w:rPr>
          <w:szCs w:val="22"/>
          <w:lang w:val="de-DE"/>
        </w:rPr>
        <w:t>Lacosamid</w:t>
      </w:r>
    </w:p>
    <w:p w14:paraId="406E2DC9" w14:textId="77777777" w:rsidR="00AE3699" w:rsidRDefault="00AE3699">
      <w:pPr>
        <w:tabs>
          <w:tab w:val="left" w:pos="567"/>
        </w:tabs>
        <w:rPr>
          <w:b/>
          <w:szCs w:val="22"/>
          <w:lang w:val="de-DE"/>
        </w:rPr>
      </w:pPr>
    </w:p>
    <w:p w14:paraId="406E2DCA"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DCC" w14:textId="77777777">
        <w:tc>
          <w:tcPr>
            <w:tcW w:w="9287" w:type="dxa"/>
            <w:tcBorders>
              <w:top w:val="single" w:sz="4" w:space="0" w:color="auto"/>
              <w:left w:val="single" w:sz="4" w:space="0" w:color="auto"/>
              <w:bottom w:val="single" w:sz="4" w:space="0" w:color="auto"/>
              <w:right w:val="single" w:sz="4" w:space="0" w:color="auto"/>
            </w:tcBorders>
          </w:tcPr>
          <w:p w14:paraId="406E2DCB" w14:textId="77777777" w:rsidR="00AE3699" w:rsidRDefault="00856A26">
            <w:pPr>
              <w:tabs>
                <w:tab w:val="left" w:pos="142"/>
                <w:tab w:val="left" w:pos="567"/>
              </w:tabs>
              <w:ind w:left="567" w:hanging="567"/>
              <w:rPr>
                <w:b/>
                <w:szCs w:val="22"/>
                <w:lang w:val="de-DE"/>
              </w:rPr>
            </w:pPr>
            <w:r>
              <w:rPr>
                <w:b/>
                <w:szCs w:val="22"/>
                <w:lang w:val="de-DE"/>
              </w:rPr>
              <w:t>2.</w:t>
            </w:r>
            <w:r>
              <w:rPr>
                <w:b/>
                <w:szCs w:val="22"/>
                <w:lang w:val="de-DE"/>
              </w:rPr>
              <w:tab/>
              <w:t>NAME DES PHARMAZEUTISCHEN UNTERNEHMERS</w:t>
            </w:r>
          </w:p>
        </w:tc>
      </w:tr>
    </w:tbl>
    <w:p w14:paraId="406E2DCD" w14:textId="77777777" w:rsidR="00AE3699" w:rsidRDefault="00AE3699">
      <w:pPr>
        <w:tabs>
          <w:tab w:val="left" w:pos="567"/>
        </w:tabs>
        <w:rPr>
          <w:b/>
          <w:szCs w:val="22"/>
          <w:lang w:val="de-DE"/>
        </w:rPr>
      </w:pPr>
    </w:p>
    <w:p w14:paraId="406E2DCE" w14:textId="77777777" w:rsidR="00AE3699" w:rsidRDefault="00856A26">
      <w:pPr>
        <w:tabs>
          <w:tab w:val="left" w:pos="567"/>
        </w:tabs>
        <w:rPr>
          <w:szCs w:val="22"/>
          <w:lang w:val="de-DE"/>
        </w:rPr>
      </w:pPr>
      <w:r>
        <w:rPr>
          <w:szCs w:val="22"/>
          <w:lang w:val="de-DE"/>
        </w:rPr>
        <w:t>UCB Pharma S.A.</w:t>
      </w:r>
    </w:p>
    <w:p w14:paraId="406E2DCF" w14:textId="77777777" w:rsidR="00AE3699" w:rsidRDefault="00AE3699">
      <w:pPr>
        <w:tabs>
          <w:tab w:val="left" w:pos="567"/>
        </w:tabs>
        <w:rPr>
          <w:b/>
          <w:szCs w:val="22"/>
          <w:lang w:val="de-DE"/>
        </w:rPr>
      </w:pPr>
    </w:p>
    <w:p w14:paraId="406E2DD0"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DD2" w14:textId="77777777">
        <w:tc>
          <w:tcPr>
            <w:tcW w:w="9287" w:type="dxa"/>
            <w:tcBorders>
              <w:top w:val="single" w:sz="4" w:space="0" w:color="auto"/>
              <w:left w:val="single" w:sz="4" w:space="0" w:color="auto"/>
              <w:bottom w:val="single" w:sz="4" w:space="0" w:color="auto"/>
              <w:right w:val="single" w:sz="4" w:space="0" w:color="auto"/>
            </w:tcBorders>
          </w:tcPr>
          <w:p w14:paraId="406E2DD1" w14:textId="77777777" w:rsidR="00AE3699" w:rsidRDefault="00856A26">
            <w:pPr>
              <w:tabs>
                <w:tab w:val="left" w:pos="142"/>
                <w:tab w:val="left" w:pos="567"/>
              </w:tabs>
              <w:ind w:left="567" w:hanging="567"/>
              <w:rPr>
                <w:b/>
                <w:szCs w:val="22"/>
                <w:lang w:val="de-DE"/>
              </w:rPr>
            </w:pPr>
            <w:r>
              <w:rPr>
                <w:b/>
                <w:szCs w:val="22"/>
                <w:lang w:val="de-DE"/>
              </w:rPr>
              <w:t>3.</w:t>
            </w:r>
            <w:r>
              <w:rPr>
                <w:b/>
                <w:szCs w:val="22"/>
                <w:lang w:val="de-DE"/>
              </w:rPr>
              <w:tab/>
              <w:t>VERFALLDATUM</w:t>
            </w:r>
          </w:p>
        </w:tc>
      </w:tr>
    </w:tbl>
    <w:p w14:paraId="406E2DD3" w14:textId="77777777" w:rsidR="00AE3699" w:rsidRDefault="00AE3699">
      <w:pPr>
        <w:tabs>
          <w:tab w:val="left" w:pos="567"/>
        </w:tabs>
        <w:rPr>
          <w:b/>
          <w:szCs w:val="22"/>
          <w:lang w:val="de-DE"/>
        </w:rPr>
      </w:pPr>
    </w:p>
    <w:p w14:paraId="406E2DD4" w14:textId="77777777" w:rsidR="00AE3699" w:rsidRDefault="00856A26">
      <w:pPr>
        <w:tabs>
          <w:tab w:val="left" w:pos="567"/>
        </w:tabs>
        <w:rPr>
          <w:szCs w:val="22"/>
          <w:lang w:val="de-DE"/>
        </w:rPr>
      </w:pPr>
      <w:r>
        <w:rPr>
          <w:szCs w:val="22"/>
          <w:lang w:val="de-DE"/>
        </w:rPr>
        <w:t>EXP</w:t>
      </w:r>
    </w:p>
    <w:p w14:paraId="406E2DD5" w14:textId="77777777" w:rsidR="00AE3699" w:rsidRDefault="00AE3699">
      <w:pPr>
        <w:tabs>
          <w:tab w:val="left" w:pos="567"/>
        </w:tabs>
        <w:rPr>
          <w:szCs w:val="22"/>
          <w:lang w:val="de-DE"/>
        </w:rPr>
      </w:pPr>
    </w:p>
    <w:p w14:paraId="406E2DD6"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DD8" w14:textId="77777777">
        <w:tc>
          <w:tcPr>
            <w:tcW w:w="9287" w:type="dxa"/>
            <w:tcBorders>
              <w:top w:val="single" w:sz="4" w:space="0" w:color="auto"/>
              <w:left w:val="single" w:sz="4" w:space="0" w:color="auto"/>
              <w:bottom w:val="single" w:sz="4" w:space="0" w:color="auto"/>
              <w:right w:val="single" w:sz="4" w:space="0" w:color="auto"/>
            </w:tcBorders>
          </w:tcPr>
          <w:p w14:paraId="406E2DD7" w14:textId="77777777" w:rsidR="00AE3699" w:rsidRDefault="00856A26">
            <w:pPr>
              <w:tabs>
                <w:tab w:val="left" w:pos="142"/>
                <w:tab w:val="left" w:pos="567"/>
              </w:tabs>
              <w:ind w:left="567" w:hanging="567"/>
              <w:rPr>
                <w:b/>
                <w:szCs w:val="22"/>
                <w:lang w:val="de-DE"/>
              </w:rPr>
            </w:pPr>
            <w:r>
              <w:rPr>
                <w:b/>
                <w:szCs w:val="22"/>
                <w:lang w:val="de-DE"/>
              </w:rPr>
              <w:t>4.</w:t>
            </w:r>
            <w:r>
              <w:rPr>
                <w:b/>
                <w:szCs w:val="22"/>
                <w:lang w:val="de-DE"/>
              </w:rPr>
              <w:tab/>
              <w:t>CHARGENBEZEICHNUNG</w:t>
            </w:r>
          </w:p>
        </w:tc>
      </w:tr>
    </w:tbl>
    <w:p w14:paraId="406E2DD9" w14:textId="77777777" w:rsidR="00AE3699" w:rsidRDefault="00AE3699">
      <w:pPr>
        <w:tabs>
          <w:tab w:val="left" w:pos="567"/>
        </w:tabs>
        <w:ind w:right="113"/>
        <w:rPr>
          <w:szCs w:val="22"/>
          <w:lang w:val="de-DE"/>
        </w:rPr>
      </w:pPr>
    </w:p>
    <w:p w14:paraId="406E2DDA" w14:textId="77777777" w:rsidR="00AE3699" w:rsidRDefault="00856A26">
      <w:pPr>
        <w:tabs>
          <w:tab w:val="left" w:pos="567"/>
        </w:tabs>
        <w:rPr>
          <w:szCs w:val="22"/>
          <w:lang w:val="de-DE"/>
        </w:rPr>
      </w:pPr>
      <w:r>
        <w:rPr>
          <w:szCs w:val="22"/>
          <w:lang w:val="de-DE"/>
        </w:rPr>
        <w:t>Lot</w:t>
      </w:r>
    </w:p>
    <w:p w14:paraId="406E2DDB" w14:textId="77777777" w:rsidR="00AE3699" w:rsidRDefault="00AE3699">
      <w:pPr>
        <w:tabs>
          <w:tab w:val="left" w:pos="567"/>
        </w:tabs>
        <w:ind w:right="113"/>
        <w:rPr>
          <w:szCs w:val="22"/>
          <w:lang w:val="de-DE"/>
        </w:rPr>
      </w:pPr>
    </w:p>
    <w:p w14:paraId="406E2DDC" w14:textId="77777777" w:rsidR="00AE3699" w:rsidRDefault="00AE3699">
      <w:pPr>
        <w:tabs>
          <w:tab w:val="left" w:pos="567"/>
        </w:tabs>
        <w:ind w:right="113"/>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DDE" w14:textId="77777777">
        <w:tc>
          <w:tcPr>
            <w:tcW w:w="9287" w:type="dxa"/>
            <w:tcBorders>
              <w:top w:val="single" w:sz="4" w:space="0" w:color="auto"/>
              <w:left w:val="single" w:sz="4" w:space="0" w:color="auto"/>
              <w:bottom w:val="single" w:sz="4" w:space="0" w:color="auto"/>
              <w:right w:val="single" w:sz="4" w:space="0" w:color="auto"/>
            </w:tcBorders>
          </w:tcPr>
          <w:p w14:paraId="406E2DDD" w14:textId="77777777" w:rsidR="00AE3699" w:rsidRDefault="00856A26">
            <w:pPr>
              <w:tabs>
                <w:tab w:val="left" w:pos="142"/>
                <w:tab w:val="left" w:pos="567"/>
              </w:tabs>
              <w:ind w:left="567" w:hanging="567"/>
              <w:rPr>
                <w:b/>
                <w:szCs w:val="22"/>
                <w:lang w:val="de-DE"/>
              </w:rPr>
            </w:pPr>
            <w:r>
              <w:rPr>
                <w:b/>
                <w:szCs w:val="22"/>
                <w:lang w:val="de-DE"/>
              </w:rPr>
              <w:t>5.</w:t>
            </w:r>
            <w:r>
              <w:rPr>
                <w:b/>
                <w:szCs w:val="22"/>
                <w:lang w:val="de-DE"/>
              </w:rPr>
              <w:tab/>
              <w:t>WEITERE ANGABEN</w:t>
            </w:r>
          </w:p>
        </w:tc>
      </w:tr>
    </w:tbl>
    <w:p w14:paraId="406E2DDF" w14:textId="77777777" w:rsidR="00AE3699" w:rsidRDefault="00AE3699">
      <w:pPr>
        <w:tabs>
          <w:tab w:val="left" w:pos="567"/>
        </w:tabs>
        <w:ind w:right="113"/>
        <w:rPr>
          <w:szCs w:val="22"/>
          <w:lang w:val="de-DE"/>
        </w:rPr>
      </w:pPr>
    </w:p>
    <w:p w14:paraId="406E2DE0" w14:textId="77777777" w:rsidR="00AE3699" w:rsidRDefault="00856A26">
      <w:pPr>
        <w:tabs>
          <w:tab w:val="left" w:pos="567"/>
        </w:tabs>
        <w:ind w:right="113"/>
        <w:rPr>
          <w:szCs w:val="22"/>
          <w:lang w:val="de-DE"/>
        </w:rPr>
      </w:pPr>
      <w:r>
        <w:rPr>
          <w:szCs w:val="22"/>
          <w:lang w:val="de-DE"/>
        </w:rPr>
        <w:t>Woche 1</w:t>
      </w:r>
    </w:p>
    <w:p w14:paraId="406E2DE1" w14:textId="77777777" w:rsidR="00AE3699" w:rsidRDefault="00AE3699">
      <w:pPr>
        <w:tabs>
          <w:tab w:val="left" w:pos="567"/>
        </w:tabs>
        <w:ind w:right="113"/>
        <w:rPr>
          <w:szCs w:val="22"/>
          <w:lang w:val="de-DE"/>
        </w:rPr>
      </w:pPr>
    </w:p>
    <w:p w14:paraId="406E2DE2" w14:textId="77777777" w:rsidR="00AE3699" w:rsidRDefault="00AE3699">
      <w:pPr>
        <w:tabs>
          <w:tab w:val="left" w:pos="567"/>
        </w:tabs>
        <w:ind w:right="113"/>
        <w:rPr>
          <w:szCs w:val="22"/>
          <w:lang w:val="de-DE"/>
        </w:rPr>
      </w:pPr>
    </w:p>
    <w:p w14:paraId="406E2DE3" w14:textId="77777777" w:rsidR="00AE3699" w:rsidRDefault="00856A26">
      <w:pPr>
        <w:shd w:val="clear" w:color="auto" w:fill="FFFFFF"/>
        <w:tabs>
          <w:tab w:val="left" w:pos="567"/>
        </w:tabs>
        <w:rPr>
          <w:szCs w:val="22"/>
          <w:lang w:val="de-DE"/>
        </w:rPr>
      </w:pPr>
      <w:r>
        <w:rPr>
          <w:szCs w:val="22"/>
          <w:lang w:val="de-DE"/>
        </w:rPr>
        <w:br w:type="page"/>
      </w:r>
    </w:p>
    <w:p w14:paraId="406E2DE4"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DE5"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DE6"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PACKUNG NUR FÜR DIE BEHANDLUNGSEINLEITUNG</w:t>
      </w:r>
    </w:p>
    <w:p w14:paraId="406E2DE7"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DE8"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Zwischenverpackung </w:t>
      </w:r>
    </w:p>
    <w:p w14:paraId="406E2DE9"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 mit 14 Tabletten – Woche 2</w:t>
      </w:r>
    </w:p>
    <w:p w14:paraId="406E2DEA" w14:textId="77777777" w:rsidR="00AE3699" w:rsidRDefault="00AE3699">
      <w:pPr>
        <w:tabs>
          <w:tab w:val="left" w:pos="567"/>
        </w:tabs>
        <w:rPr>
          <w:szCs w:val="22"/>
          <w:lang w:val="de-DE"/>
        </w:rPr>
      </w:pPr>
    </w:p>
    <w:p w14:paraId="406E2DEB" w14:textId="77777777" w:rsidR="00AE3699" w:rsidRDefault="00AE3699">
      <w:pPr>
        <w:tabs>
          <w:tab w:val="left" w:pos="567"/>
        </w:tabs>
        <w:rPr>
          <w:szCs w:val="22"/>
          <w:lang w:val="de-DE"/>
        </w:rPr>
      </w:pPr>
    </w:p>
    <w:p w14:paraId="406E2DE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DED" w14:textId="77777777" w:rsidR="00AE3699" w:rsidRDefault="00AE3699">
      <w:pPr>
        <w:tabs>
          <w:tab w:val="left" w:pos="567"/>
        </w:tabs>
        <w:rPr>
          <w:szCs w:val="22"/>
          <w:lang w:val="de-DE"/>
        </w:rPr>
      </w:pPr>
    </w:p>
    <w:p w14:paraId="406E2DEE" w14:textId="77777777" w:rsidR="00AE3699" w:rsidRDefault="00856A26">
      <w:pPr>
        <w:tabs>
          <w:tab w:val="left" w:pos="567"/>
        </w:tabs>
        <w:rPr>
          <w:szCs w:val="22"/>
          <w:lang w:val="de-DE"/>
        </w:rPr>
      </w:pPr>
      <w:r>
        <w:rPr>
          <w:szCs w:val="22"/>
          <w:lang w:val="de-DE"/>
        </w:rPr>
        <w:t>Vimpat 100 mg Filmtabletten</w:t>
      </w:r>
    </w:p>
    <w:p w14:paraId="406E2DEF" w14:textId="77777777" w:rsidR="00AE3699" w:rsidRDefault="00856A26">
      <w:pPr>
        <w:tabs>
          <w:tab w:val="left" w:pos="567"/>
        </w:tabs>
        <w:rPr>
          <w:szCs w:val="22"/>
          <w:lang w:val="de-DE"/>
        </w:rPr>
      </w:pPr>
      <w:r>
        <w:rPr>
          <w:szCs w:val="22"/>
          <w:lang w:val="de-DE"/>
        </w:rPr>
        <w:t>Lacosamid</w:t>
      </w:r>
    </w:p>
    <w:p w14:paraId="406E2DF0" w14:textId="77777777" w:rsidR="00AE3699" w:rsidRDefault="00AE3699">
      <w:pPr>
        <w:tabs>
          <w:tab w:val="left" w:pos="567"/>
        </w:tabs>
        <w:rPr>
          <w:szCs w:val="22"/>
          <w:lang w:val="de-DE"/>
        </w:rPr>
      </w:pPr>
    </w:p>
    <w:p w14:paraId="406E2DF1" w14:textId="77777777" w:rsidR="00AE3699" w:rsidRDefault="00AE3699">
      <w:pPr>
        <w:tabs>
          <w:tab w:val="left" w:pos="567"/>
        </w:tabs>
        <w:rPr>
          <w:szCs w:val="22"/>
          <w:lang w:val="de-DE"/>
        </w:rPr>
      </w:pPr>
    </w:p>
    <w:p w14:paraId="406E2DF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DF3" w14:textId="77777777" w:rsidR="00AE3699" w:rsidRDefault="00AE3699">
      <w:pPr>
        <w:tabs>
          <w:tab w:val="left" w:pos="567"/>
        </w:tabs>
        <w:rPr>
          <w:szCs w:val="22"/>
          <w:lang w:val="de-DE"/>
        </w:rPr>
      </w:pPr>
    </w:p>
    <w:p w14:paraId="406E2DF4" w14:textId="77777777" w:rsidR="00AE3699" w:rsidRDefault="00856A26">
      <w:pPr>
        <w:tabs>
          <w:tab w:val="left" w:pos="567"/>
        </w:tabs>
        <w:rPr>
          <w:szCs w:val="22"/>
          <w:lang w:val="de-DE"/>
        </w:rPr>
      </w:pPr>
      <w:r>
        <w:rPr>
          <w:szCs w:val="22"/>
          <w:lang w:val="de-DE"/>
        </w:rPr>
        <w:t>1 Filmtablette enthält 100 mg Lacosamid.</w:t>
      </w:r>
    </w:p>
    <w:p w14:paraId="406E2DF5" w14:textId="77777777" w:rsidR="00AE3699" w:rsidRDefault="00AE3699">
      <w:pPr>
        <w:tabs>
          <w:tab w:val="left" w:pos="567"/>
        </w:tabs>
        <w:rPr>
          <w:szCs w:val="22"/>
          <w:lang w:val="de-DE"/>
        </w:rPr>
      </w:pPr>
    </w:p>
    <w:p w14:paraId="406E2DF6" w14:textId="77777777" w:rsidR="00AE3699" w:rsidRDefault="00AE3699">
      <w:pPr>
        <w:tabs>
          <w:tab w:val="left" w:pos="567"/>
        </w:tabs>
        <w:rPr>
          <w:szCs w:val="22"/>
          <w:lang w:val="de-DE"/>
        </w:rPr>
      </w:pPr>
    </w:p>
    <w:p w14:paraId="406E2DF7"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DF8" w14:textId="77777777" w:rsidR="00AE3699" w:rsidRDefault="00AE3699">
      <w:pPr>
        <w:tabs>
          <w:tab w:val="left" w:pos="567"/>
        </w:tabs>
        <w:rPr>
          <w:szCs w:val="22"/>
          <w:lang w:val="de-DE"/>
        </w:rPr>
      </w:pPr>
    </w:p>
    <w:p w14:paraId="406E2DF9" w14:textId="77777777" w:rsidR="00AE3699" w:rsidRDefault="00AE3699">
      <w:pPr>
        <w:tabs>
          <w:tab w:val="left" w:pos="567"/>
        </w:tabs>
        <w:rPr>
          <w:szCs w:val="22"/>
          <w:lang w:val="de-DE"/>
        </w:rPr>
      </w:pPr>
    </w:p>
    <w:p w14:paraId="406E2DF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DFB" w14:textId="77777777" w:rsidR="00AE3699" w:rsidRDefault="00AE3699">
      <w:pPr>
        <w:tabs>
          <w:tab w:val="left" w:pos="567"/>
        </w:tabs>
        <w:rPr>
          <w:szCs w:val="22"/>
          <w:lang w:val="de-DE"/>
        </w:rPr>
      </w:pPr>
    </w:p>
    <w:p w14:paraId="406E2DFC" w14:textId="77777777" w:rsidR="00AE3699" w:rsidRDefault="00856A26">
      <w:pPr>
        <w:tabs>
          <w:tab w:val="left" w:pos="567"/>
        </w:tabs>
        <w:rPr>
          <w:szCs w:val="22"/>
          <w:lang w:val="de-DE"/>
        </w:rPr>
      </w:pPr>
      <w:r>
        <w:rPr>
          <w:szCs w:val="22"/>
          <w:lang w:val="de-DE"/>
        </w:rPr>
        <w:t>14 Filmtabletten</w:t>
      </w:r>
    </w:p>
    <w:p w14:paraId="406E2DFD" w14:textId="77777777" w:rsidR="00AE3699" w:rsidRDefault="00856A26">
      <w:pPr>
        <w:tabs>
          <w:tab w:val="left" w:pos="567"/>
        </w:tabs>
        <w:rPr>
          <w:szCs w:val="22"/>
          <w:lang w:val="de-DE"/>
        </w:rPr>
      </w:pPr>
      <w:r>
        <w:rPr>
          <w:szCs w:val="22"/>
          <w:lang w:val="de-DE"/>
        </w:rPr>
        <w:t>Woche 2</w:t>
      </w:r>
    </w:p>
    <w:p w14:paraId="406E2DFE" w14:textId="77777777" w:rsidR="00AE3699" w:rsidRDefault="00AE3699">
      <w:pPr>
        <w:tabs>
          <w:tab w:val="left" w:pos="567"/>
        </w:tabs>
        <w:rPr>
          <w:szCs w:val="22"/>
          <w:lang w:val="de-DE"/>
        </w:rPr>
      </w:pPr>
    </w:p>
    <w:p w14:paraId="406E2DFF" w14:textId="77777777" w:rsidR="00AE3699" w:rsidRDefault="00AE3699">
      <w:pPr>
        <w:tabs>
          <w:tab w:val="left" w:pos="567"/>
        </w:tabs>
        <w:rPr>
          <w:szCs w:val="22"/>
          <w:lang w:val="de-DE"/>
        </w:rPr>
      </w:pPr>
    </w:p>
    <w:p w14:paraId="406E2E00"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E01" w14:textId="77777777" w:rsidR="00AE3699" w:rsidRDefault="00AE3699">
      <w:pPr>
        <w:tabs>
          <w:tab w:val="left" w:pos="567"/>
        </w:tabs>
        <w:rPr>
          <w:szCs w:val="22"/>
          <w:lang w:val="de-DE"/>
        </w:rPr>
      </w:pPr>
    </w:p>
    <w:p w14:paraId="406E2E02" w14:textId="77777777" w:rsidR="00AE3699" w:rsidRDefault="00856A26">
      <w:pPr>
        <w:tabs>
          <w:tab w:val="left" w:pos="567"/>
        </w:tabs>
        <w:rPr>
          <w:szCs w:val="22"/>
          <w:lang w:val="de-DE"/>
        </w:rPr>
      </w:pPr>
      <w:r>
        <w:rPr>
          <w:szCs w:val="22"/>
          <w:lang w:val="de-DE"/>
        </w:rPr>
        <w:t>Packungsbeilage beachten.</w:t>
      </w:r>
    </w:p>
    <w:p w14:paraId="406E2E03" w14:textId="77777777" w:rsidR="00AE3699" w:rsidRDefault="00856A26">
      <w:pPr>
        <w:tabs>
          <w:tab w:val="left" w:pos="567"/>
        </w:tabs>
        <w:rPr>
          <w:szCs w:val="22"/>
          <w:lang w:val="de-DE"/>
        </w:rPr>
      </w:pPr>
      <w:r>
        <w:rPr>
          <w:szCs w:val="22"/>
          <w:lang w:val="de-DE"/>
        </w:rPr>
        <w:t>Zum Einnehmen</w:t>
      </w:r>
    </w:p>
    <w:p w14:paraId="406E2E04" w14:textId="77777777" w:rsidR="00AE3699" w:rsidRDefault="00AE3699">
      <w:pPr>
        <w:tabs>
          <w:tab w:val="left" w:pos="567"/>
        </w:tabs>
        <w:rPr>
          <w:szCs w:val="22"/>
          <w:lang w:val="de-DE"/>
        </w:rPr>
      </w:pPr>
    </w:p>
    <w:p w14:paraId="406E2E05" w14:textId="77777777" w:rsidR="00AE3699" w:rsidRDefault="00AE3699">
      <w:pPr>
        <w:tabs>
          <w:tab w:val="left" w:pos="567"/>
        </w:tabs>
        <w:rPr>
          <w:szCs w:val="22"/>
          <w:lang w:val="de-DE"/>
        </w:rPr>
      </w:pPr>
    </w:p>
    <w:p w14:paraId="406E2E0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E07" w14:textId="77777777" w:rsidR="00AE3699" w:rsidRDefault="00AE3699">
      <w:pPr>
        <w:tabs>
          <w:tab w:val="left" w:pos="567"/>
        </w:tabs>
        <w:rPr>
          <w:szCs w:val="22"/>
          <w:lang w:val="de-DE"/>
        </w:rPr>
      </w:pPr>
    </w:p>
    <w:p w14:paraId="406E2E08" w14:textId="77777777" w:rsidR="00AE3699" w:rsidRDefault="00856A26">
      <w:pPr>
        <w:tabs>
          <w:tab w:val="left" w:pos="567"/>
        </w:tabs>
        <w:outlineLvl w:val="0"/>
        <w:rPr>
          <w:szCs w:val="22"/>
          <w:lang w:val="de-DE"/>
        </w:rPr>
      </w:pPr>
      <w:r>
        <w:rPr>
          <w:szCs w:val="22"/>
          <w:lang w:val="de-DE"/>
        </w:rPr>
        <w:t>Arzneimittel für Kinder unzugänglich aufbewahren.</w:t>
      </w:r>
    </w:p>
    <w:p w14:paraId="406E2E09" w14:textId="77777777" w:rsidR="00AE3699" w:rsidRDefault="00AE3699">
      <w:pPr>
        <w:tabs>
          <w:tab w:val="left" w:pos="567"/>
        </w:tabs>
        <w:rPr>
          <w:szCs w:val="22"/>
          <w:lang w:val="de-DE"/>
        </w:rPr>
      </w:pPr>
    </w:p>
    <w:p w14:paraId="406E2E0A" w14:textId="77777777" w:rsidR="00AE3699" w:rsidRDefault="00AE3699">
      <w:pPr>
        <w:tabs>
          <w:tab w:val="left" w:pos="567"/>
        </w:tabs>
        <w:rPr>
          <w:szCs w:val="22"/>
          <w:lang w:val="de-DE"/>
        </w:rPr>
      </w:pPr>
    </w:p>
    <w:p w14:paraId="406E2E0B"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E0C" w14:textId="77777777" w:rsidR="00AE3699" w:rsidRDefault="00AE3699">
      <w:pPr>
        <w:tabs>
          <w:tab w:val="left" w:pos="567"/>
        </w:tabs>
        <w:rPr>
          <w:szCs w:val="22"/>
          <w:lang w:val="de-DE"/>
        </w:rPr>
      </w:pPr>
    </w:p>
    <w:p w14:paraId="406E2E0D" w14:textId="77777777" w:rsidR="00AE3699" w:rsidRDefault="00AE3699">
      <w:pPr>
        <w:tabs>
          <w:tab w:val="left" w:pos="567"/>
        </w:tabs>
        <w:rPr>
          <w:szCs w:val="22"/>
          <w:lang w:val="de-DE"/>
        </w:rPr>
      </w:pPr>
    </w:p>
    <w:p w14:paraId="406E2E0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E0F" w14:textId="77777777" w:rsidR="00AE3699" w:rsidRDefault="00AE3699">
      <w:pPr>
        <w:tabs>
          <w:tab w:val="left" w:pos="567"/>
        </w:tabs>
        <w:rPr>
          <w:szCs w:val="22"/>
          <w:lang w:val="de-DE"/>
        </w:rPr>
      </w:pPr>
    </w:p>
    <w:p w14:paraId="406E2E10" w14:textId="77777777" w:rsidR="00AE3699" w:rsidRDefault="00856A26">
      <w:pPr>
        <w:tabs>
          <w:tab w:val="left" w:pos="567"/>
        </w:tabs>
        <w:rPr>
          <w:szCs w:val="22"/>
          <w:lang w:val="de-DE"/>
        </w:rPr>
      </w:pPr>
      <w:r>
        <w:rPr>
          <w:szCs w:val="22"/>
          <w:lang w:val="de-DE"/>
        </w:rPr>
        <w:t>Verwendbar bis</w:t>
      </w:r>
    </w:p>
    <w:p w14:paraId="406E2E11" w14:textId="77777777" w:rsidR="00AE3699" w:rsidRDefault="00AE3699">
      <w:pPr>
        <w:tabs>
          <w:tab w:val="left" w:pos="567"/>
        </w:tabs>
        <w:rPr>
          <w:szCs w:val="22"/>
          <w:lang w:val="de-DE"/>
        </w:rPr>
      </w:pPr>
    </w:p>
    <w:p w14:paraId="406E2E12" w14:textId="77777777" w:rsidR="00AE3699" w:rsidRDefault="00AE3699">
      <w:pPr>
        <w:tabs>
          <w:tab w:val="left" w:pos="567"/>
        </w:tabs>
        <w:rPr>
          <w:szCs w:val="22"/>
          <w:lang w:val="de-DE"/>
        </w:rPr>
      </w:pPr>
    </w:p>
    <w:p w14:paraId="406E2E13"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VORSICHTSMASSNAHMEN FÜR DIE AUFBEWAHRUNG</w:t>
      </w:r>
    </w:p>
    <w:p w14:paraId="406E2E14" w14:textId="77777777" w:rsidR="00AE3699" w:rsidRDefault="00AE3699">
      <w:pPr>
        <w:tabs>
          <w:tab w:val="left" w:pos="567"/>
        </w:tabs>
        <w:rPr>
          <w:szCs w:val="22"/>
          <w:lang w:val="de-DE"/>
        </w:rPr>
      </w:pPr>
    </w:p>
    <w:p w14:paraId="406E2E15" w14:textId="77777777" w:rsidR="00AE3699" w:rsidRDefault="00AE3699">
      <w:pPr>
        <w:tabs>
          <w:tab w:val="left" w:pos="567"/>
        </w:tabs>
        <w:ind w:left="567" w:hanging="567"/>
        <w:rPr>
          <w:szCs w:val="22"/>
          <w:lang w:val="de-DE"/>
        </w:rPr>
      </w:pPr>
    </w:p>
    <w:p w14:paraId="406E2E1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E17" w14:textId="77777777" w:rsidR="00AE3699" w:rsidRDefault="00AE3699">
      <w:pPr>
        <w:tabs>
          <w:tab w:val="left" w:pos="567"/>
        </w:tabs>
        <w:rPr>
          <w:szCs w:val="22"/>
          <w:lang w:val="de-DE"/>
        </w:rPr>
      </w:pPr>
    </w:p>
    <w:p w14:paraId="406E2E18" w14:textId="77777777" w:rsidR="00AE3699" w:rsidRDefault="00AE3699">
      <w:pPr>
        <w:tabs>
          <w:tab w:val="left" w:pos="567"/>
        </w:tabs>
        <w:rPr>
          <w:szCs w:val="22"/>
          <w:lang w:val="de-DE"/>
        </w:rPr>
      </w:pPr>
    </w:p>
    <w:p w14:paraId="406E2E19"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E1A" w14:textId="77777777" w:rsidR="00AE3699" w:rsidRDefault="00AE3699">
      <w:pPr>
        <w:tabs>
          <w:tab w:val="left" w:pos="567"/>
        </w:tabs>
        <w:rPr>
          <w:szCs w:val="22"/>
          <w:lang w:val="de-DE"/>
        </w:rPr>
      </w:pPr>
    </w:p>
    <w:p w14:paraId="406E2E1B" w14:textId="77777777" w:rsidR="00AE3699" w:rsidRDefault="00856A26">
      <w:pPr>
        <w:keepNext/>
        <w:keepLines/>
        <w:tabs>
          <w:tab w:val="left" w:pos="567"/>
        </w:tabs>
        <w:rPr>
          <w:szCs w:val="22"/>
          <w:lang w:val="fr-FR"/>
        </w:rPr>
      </w:pPr>
      <w:r>
        <w:rPr>
          <w:szCs w:val="22"/>
          <w:lang w:val="fr-FR"/>
        </w:rPr>
        <w:t>UCB Pharma S.A.</w:t>
      </w:r>
    </w:p>
    <w:p w14:paraId="406E2E1C" w14:textId="77777777" w:rsidR="00AE3699" w:rsidRDefault="00856A26">
      <w:pPr>
        <w:keepNext/>
        <w:keepLines/>
        <w:tabs>
          <w:tab w:val="left" w:pos="567"/>
        </w:tabs>
        <w:rPr>
          <w:szCs w:val="22"/>
          <w:lang w:val="fr-FR"/>
        </w:rPr>
      </w:pPr>
      <w:r>
        <w:rPr>
          <w:szCs w:val="22"/>
          <w:lang w:val="fr-FR"/>
        </w:rPr>
        <w:t>Allée de la Recherche 60</w:t>
      </w:r>
    </w:p>
    <w:p w14:paraId="406E2E1D" w14:textId="77777777" w:rsidR="00AE3699" w:rsidRDefault="00856A26">
      <w:pPr>
        <w:keepNext/>
        <w:keepLines/>
        <w:tabs>
          <w:tab w:val="left" w:pos="567"/>
        </w:tabs>
        <w:rPr>
          <w:szCs w:val="22"/>
          <w:lang w:val="de-DE"/>
        </w:rPr>
      </w:pPr>
      <w:r>
        <w:rPr>
          <w:szCs w:val="22"/>
          <w:lang w:val="de-DE"/>
        </w:rPr>
        <w:t>B-1070 Bruxelles</w:t>
      </w:r>
    </w:p>
    <w:p w14:paraId="406E2E1E" w14:textId="77777777" w:rsidR="00AE3699" w:rsidRDefault="00856A26">
      <w:pPr>
        <w:keepNext/>
        <w:keepLines/>
        <w:tabs>
          <w:tab w:val="left" w:pos="567"/>
        </w:tabs>
        <w:rPr>
          <w:szCs w:val="22"/>
          <w:lang w:val="de-DE"/>
        </w:rPr>
      </w:pPr>
      <w:r>
        <w:rPr>
          <w:szCs w:val="22"/>
          <w:lang w:val="de-DE"/>
        </w:rPr>
        <w:t>Belgien</w:t>
      </w:r>
    </w:p>
    <w:p w14:paraId="406E2E1F" w14:textId="77777777" w:rsidR="00AE3699" w:rsidRDefault="00AE3699">
      <w:pPr>
        <w:tabs>
          <w:tab w:val="left" w:pos="567"/>
        </w:tabs>
        <w:rPr>
          <w:szCs w:val="22"/>
          <w:lang w:val="de-DE"/>
        </w:rPr>
      </w:pPr>
    </w:p>
    <w:p w14:paraId="406E2E20" w14:textId="77777777" w:rsidR="00AE3699" w:rsidRDefault="00AE3699">
      <w:pPr>
        <w:tabs>
          <w:tab w:val="left" w:pos="567"/>
        </w:tabs>
        <w:rPr>
          <w:szCs w:val="22"/>
          <w:lang w:val="de-DE"/>
        </w:rPr>
      </w:pPr>
    </w:p>
    <w:p w14:paraId="406E2E21"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E22" w14:textId="77777777" w:rsidR="00AE3699" w:rsidRDefault="00AE3699">
      <w:pPr>
        <w:tabs>
          <w:tab w:val="left" w:pos="567"/>
        </w:tabs>
        <w:rPr>
          <w:szCs w:val="22"/>
          <w:lang w:val="de-DE"/>
        </w:rPr>
      </w:pPr>
    </w:p>
    <w:p w14:paraId="406E2E23" w14:textId="77777777" w:rsidR="00AE3699" w:rsidRDefault="00856A26">
      <w:pPr>
        <w:tabs>
          <w:tab w:val="left" w:pos="567"/>
        </w:tabs>
        <w:rPr>
          <w:szCs w:val="22"/>
          <w:lang w:val="de-DE"/>
        </w:rPr>
      </w:pPr>
      <w:r>
        <w:rPr>
          <w:szCs w:val="22"/>
          <w:lang w:val="de-DE"/>
        </w:rPr>
        <w:t>EU/1/08/470/013</w:t>
      </w:r>
    </w:p>
    <w:p w14:paraId="406E2E24" w14:textId="77777777" w:rsidR="00AE3699" w:rsidRDefault="00AE3699">
      <w:pPr>
        <w:tabs>
          <w:tab w:val="left" w:pos="567"/>
        </w:tabs>
        <w:rPr>
          <w:szCs w:val="22"/>
          <w:lang w:val="de-DE"/>
        </w:rPr>
      </w:pPr>
    </w:p>
    <w:p w14:paraId="406E2E25" w14:textId="77777777" w:rsidR="00AE3699" w:rsidRDefault="00AE3699">
      <w:pPr>
        <w:tabs>
          <w:tab w:val="left" w:pos="567"/>
        </w:tabs>
        <w:rPr>
          <w:szCs w:val="22"/>
          <w:lang w:val="de-DE"/>
        </w:rPr>
      </w:pPr>
    </w:p>
    <w:p w14:paraId="406E2E26"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E27" w14:textId="77777777" w:rsidR="00AE3699" w:rsidRDefault="00AE3699">
      <w:pPr>
        <w:tabs>
          <w:tab w:val="left" w:pos="567"/>
        </w:tabs>
        <w:rPr>
          <w:szCs w:val="22"/>
          <w:lang w:val="de-DE"/>
        </w:rPr>
      </w:pPr>
    </w:p>
    <w:p w14:paraId="406E2E28" w14:textId="77777777" w:rsidR="00AE3699" w:rsidRDefault="00856A26">
      <w:pPr>
        <w:tabs>
          <w:tab w:val="left" w:pos="567"/>
        </w:tabs>
        <w:rPr>
          <w:szCs w:val="22"/>
          <w:lang w:val="de-DE"/>
        </w:rPr>
      </w:pPr>
      <w:r>
        <w:rPr>
          <w:szCs w:val="22"/>
          <w:lang w:val="de-DE"/>
        </w:rPr>
        <w:t>Ch.-B.</w:t>
      </w:r>
    </w:p>
    <w:p w14:paraId="406E2E29" w14:textId="77777777" w:rsidR="00AE3699" w:rsidRDefault="00AE3699">
      <w:pPr>
        <w:tabs>
          <w:tab w:val="left" w:pos="567"/>
        </w:tabs>
        <w:rPr>
          <w:szCs w:val="22"/>
          <w:lang w:val="de-DE"/>
        </w:rPr>
      </w:pPr>
    </w:p>
    <w:p w14:paraId="406E2E2A" w14:textId="77777777" w:rsidR="00AE3699" w:rsidRDefault="00AE3699">
      <w:pPr>
        <w:tabs>
          <w:tab w:val="left" w:pos="567"/>
        </w:tabs>
        <w:rPr>
          <w:szCs w:val="22"/>
          <w:lang w:val="de-DE"/>
        </w:rPr>
      </w:pPr>
    </w:p>
    <w:p w14:paraId="406E2E2B"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E2C" w14:textId="77777777" w:rsidR="00AE3699" w:rsidRDefault="00AE3699">
      <w:pPr>
        <w:tabs>
          <w:tab w:val="left" w:pos="567"/>
        </w:tabs>
        <w:rPr>
          <w:szCs w:val="22"/>
          <w:lang w:val="de-DE"/>
        </w:rPr>
      </w:pPr>
    </w:p>
    <w:p w14:paraId="406E2E2D" w14:textId="77777777" w:rsidR="00AE3699" w:rsidRDefault="00AE3699">
      <w:pPr>
        <w:tabs>
          <w:tab w:val="left" w:pos="567"/>
        </w:tabs>
        <w:rPr>
          <w:szCs w:val="22"/>
          <w:lang w:val="de-DE"/>
        </w:rPr>
      </w:pPr>
    </w:p>
    <w:p w14:paraId="406E2E2E"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E2F" w14:textId="77777777" w:rsidR="00AE3699" w:rsidRDefault="00AE3699">
      <w:pPr>
        <w:tabs>
          <w:tab w:val="left" w:pos="567"/>
        </w:tabs>
        <w:rPr>
          <w:szCs w:val="22"/>
          <w:lang w:val="de-DE"/>
        </w:rPr>
      </w:pPr>
    </w:p>
    <w:p w14:paraId="406E2E30" w14:textId="77777777" w:rsidR="00AE3699" w:rsidRDefault="00AE3699">
      <w:pPr>
        <w:tabs>
          <w:tab w:val="left" w:pos="567"/>
        </w:tabs>
        <w:rPr>
          <w:szCs w:val="22"/>
          <w:lang w:val="de-DE"/>
        </w:rPr>
      </w:pPr>
    </w:p>
    <w:p w14:paraId="406E2E31"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E32" w14:textId="77777777" w:rsidR="00AE3699" w:rsidRDefault="00AE3699">
      <w:pPr>
        <w:tabs>
          <w:tab w:val="left" w:pos="567"/>
        </w:tabs>
        <w:rPr>
          <w:szCs w:val="22"/>
          <w:lang w:val="de-DE"/>
        </w:rPr>
      </w:pPr>
    </w:p>
    <w:p w14:paraId="406E2E33" w14:textId="58F52913" w:rsidR="00AE3699" w:rsidRDefault="00491AC7">
      <w:pPr>
        <w:tabs>
          <w:tab w:val="left" w:pos="567"/>
        </w:tabs>
        <w:rPr>
          <w:szCs w:val="22"/>
          <w:lang w:val="de-DE"/>
        </w:rPr>
      </w:pPr>
      <w:r>
        <w:rPr>
          <w:szCs w:val="22"/>
          <w:lang w:val="de-DE"/>
        </w:rPr>
        <w:t>v</w:t>
      </w:r>
      <w:r w:rsidR="00856A26">
        <w:rPr>
          <w:szCs w:val="22"/>
          <w:lang w:val="de-DE"/>
        </w:rPr>
        <w:t>impat 100 mg</w:t>
      </w:r>
    </w:p>
    <w:p w14:paraId="406E2E34" w14:textId="77777777" w:rsidR="00AE3699" w:rsidRDefault="00AE3699">
      <w:pPr>
        <w:tabs>
          <w:tab w:val="left" w:pos="567"/>
        </w:tabs>
        <w:rPr>
          <w:szCs w:val="22"/>
          <w:lang w:val="de-DE"/>
        </w:rPr>
      </w:pPr>
    </w:p>
    <w:p w14:paraId="406E2E35" w14:textId="77777777" w:rsidR="00AE3699" w:rsidRDefault="00AE3699">
      <w:pPr>
        <w:shd w:val="clear" w:color="auto" w:fill="FFFFFF"/>
        <w:tabs>
          <w:tab w:val="left" w:pos="567"/>
        </w:tabs>
        <w:rPr>
          <w:szCs w:val="22"/>
          <w:lang w:val="de-DE"/>
        </w:rPr>
      </w:pPr>
    </w:p>
    <w:p w14:paraId="406E2E36" w14:textId="77777777" w:rsidR="00AE3699" w:rsidRDefault="00856A26">
      <w:pPr>
        <w:keepNext/>
        <w:pBdr>
          <w:top w:val="single" w:sz="4" w:space="1" w:color="auto"/>
          <w:left w:val="single" w:sz="4" w:space="4" w:color="auto"/>
          <w:bottom w:val="single" w:sz="4" w:space="1" w:color="auto"/>
          <w:right w:val="single" w:sz="4" w:space="4" w:color="auto"/>
        </w:pBdr>
        <w:ind w:left="-3"/>
        <w:outlineLvl w:val="0"/>
        <w:rPr>
          <w:rFonts w:eastAsia="SimSun"/>
          <w:i/>
          <w:szCs w:val="22"/>
          <w:lang w:val="de-DE"/>
        </w:rPr>
      </w:pPr>
      <w:r>
        <w:rPr>
          <w:rFonts w:eastAsia="SimSun"/>
          <w:b/>
          <w:szCs w:val="22"/>
          <w:lang w:val="de-DE"/>
        </w:rPr>
        <w:t xml:space="preserve">17. </w:t>
      </w:r>
      <w:r>
        <w:rPr>
          <w:rFonts w:eastAsia="SimSun"/>
          <w:b/>
          <w:szCs w:val="22"/>
          <w:lang w:val="de-DE"/>
        </w:rPr>
        <w:tab/>
        <w:t>INDIVIDUELLES ERKENNUNGSMERKMAL – 2D-BARCODE</w:t>
      </w:r>
    </w:p>
    <w:p w14:paraId="406E2E37" w14:textId="77777777" w:rsidR="00AE3699" w:rsidRDefault="00AE3699">
      <w:pPr>
        <w:rPr>
          <w:rFonts w:eastAsia="SimSun"/>
          <w:szCs w:val="22"/>
          <w:lang w:val="de-DE"/>
        </w:rPr>
      </w:pPr>
    </w:p>
    <w:p w14:paraId="406E2E38" w14:textId="77777777" w:rsidR="00AE3699" w:rsidRDefault="00AE3699">
      <w:pPr>
        <w:rPr>
          <w:rFonts w:eastAsia="SimSun"/>
          <w:szCs w:val="22"/>
          <w:lang w:val="de-DE"/>
        </w:rPr>
      </w:pPr>
    </w:p>
    <w:p w14:paraId="406E2E39" w14:textId="77777777" w:rsidR="00AE3699" w:rsidRDefault="00856A26">
      <w:pPr>
        <w:keepNext/>
        <w:pBdr>
          <w:top w:val="single" w:sz="4" w:space="1" w:color="auto"/>
          <w:left w:val="single" w:sz="4" w:space="4" w:color="auto"/>
          <w:bottom w:val="single" w:sz="4" w:space="1" w:color="auto"/>
          <w:right w:val="single" w:sz="4" w:space="4" w:color="auto"/>
        </w:pBdr>
        <w:ind w:left="567" w:hanging="567"/>
        <w:rPr>
          <w:rFonts w:eastAsia="SimSun"/>
          <w:i/>
          <w:szCs w:val="22"/>
          <w:lang w:val="de-DE"/>
        </w:rPr>
      </w:pPr>
      <w:r>
        <w:rPr>
          <w:rFonts w:eastAsia="SimSun"/>
          <w:b/>
          <w:szCs w:val="22"/>
          <w:lang w:val="de-DE"/>
        </w:rPr>
        <w:t xml:space="preserve">18. </w:t>
      </w:r>
      <w:r>
        <w:rPr>
          <w:rFonts w:eastAsia="SimSun"/>
          <w:b/>
          <w:szCs w:val="22"/>
          <w:lang w:val="de-DE"/>
        </w:rPr>
        <w:tab/>
        <w:t>INDIVIDUELLES ERKENNUNGSMERKMAL – VOM MENSCHEN LESBARES FORMAT</w:t>
      </w:r>
    </w:p>
    <w:p w14:paraId="406E2E3A" w14:textId="77777777" w:rsidR="00AE3699" w:rsidRDefault="00AE3699">
      <w:pPr>
        <w:rPr>
          <w:rFonts w:eastAsia="SimSun"/>
          <w:szCs w:val="22"/>
          <w:lang w:val="de-DE"/>
        </w:rPr>
      </w:pPr>
    </w:p>
    <w:p w14:paraId="406E2E3B" w14:textId="77777777" w:rsidR="00AE3699" w:rsidRDefault="00AE3699">
      <w:pPr>
        <w:tabs>
          <w:tab w:val="left" w:pos="567"/>
        </w:tabs>
        <w:rPr>
          <w:szCs w:val="22"/>
          <w:lang w:val="de-DE"/>
        </w:rPr>
      </w:pPr>
    </w:p>
    <w:p w14:paraId="406E2E3C" w14:textId="77777777" w:rsidR="00AE3699" w:rsidRDefault="00856A26">
      <w:pPr>
        <w:tabs>
          <w:tab w:val="left" w:pos="567"/>
        </w:tabs>
        <w:rPr>
          <w:b/>
          <w:szCs w:val="22"/>
          <w:lang w:val="de-DE"/>
        </w:rPr>
      </w:pPr>
      <w:r>
        <w:rPr>
          <w:b/>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42"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06E2E3D" w14:textId="77777777" w:rsidR="00AE3699" w:rsidRDefault="00856A26">
            <w:pPr>
              <w:tabs>
                <w:tab w:val="left" w:pos="567"/>
              </w:tabs>
              <w:rPr>
                <w:b/>
                <w:szCs w:val="22"/>
                <w:lang w:val="de-DE"/>
              </w:rPr>
            </w:pPr>
            <w:r>
              <w:rPr>
                <w:b/>
                <w:szCs w:val="22"/>
                <w:lang w:val="de-DE"/>
              </w:rPr>
              <w:t>MINDESTANGABEN AUF BLISTERPACKUNGEN ODER FOLIENSTREIFEN</w:t>
            </w:r>
          </w:p>
          <w:p w14:paraId="406E2E3E" w14:textId="77777777" w:rsidR="00AE3699" w:rsidRDefault="00AE3699">
            <w:pPr>
              <w:tabs>
                <w:tab w:val="left" w:pos="567"/>
              </w:tabs>
              <w:rPr>
                <w:b/>
                <w:szCs w:val="22"/>
                <w:lang w:val="de-DE"/>
              </w:rPr>
            </w:pPr>
          </w:p>
          <w:p w14:paraId="406E2E3F" w14:textId="77777777" w:rsidR="00AE3699" w:rsidRDefault="00856A26">
            <w:pPr>
              <w:tabs>
                <w:tab w:val="left" w:pos="567"/>
              </w:tabs>
              <w:rPr>
                <w:b/>
                <w:szCs w:val="22"/>
                <w:lang w:val="de-DE"/>
              </w:rPr>
            </w:pPr>
            <w:r>
              <w:rPr>
                <w:b/>
                <w:szCs w:val="22"/>
                <w:lang w:val="de-DE"/>
              </w:rPr>
              <w:t>PACKUNG NUR FÜR DIE BEHANDLUNGSEINLEITUNG</w:t>
            </w:r>
          </w:p>
          <w:p w14:paraId="406E2E40" w14:textId="77777777" w:rsidR="00AE3699" w:rsidRDefault="00AE3699">
            <w:pPr>
              <w:tabs>
                <w:tab w:val="left" w:pos="567"/>
              </w:tabs>
              <w:rPr>
                <w:b/>
                <w:szCs w:val="22"/>
                <w:lang w:val="de-DE"/>
              </w:rPr>
            </w:pPr>
          </w:p>
          <w:p w14:paraId="406E2E41" w14:textId="77777777" w:rsidR="00AE3699" w:rsidRDefault="00856A26">
            <w:pPr>
              <w:tabs>
                <w:tab w:val="left" w:pos="567"/>
              </w:tabs>
              <w:rPr>
                <w:b/>
                <w:szCs w:val="22"/>
                <w:lang w:val="de-DE"/>
              </w:rPr>
            </w:pPr>
            <w:r>
              <w:rPr>
                <w:b/>
                <w:szCs w:val="22"/>
                <w:lang w:val="de-DE"/>
              </w:rPr>
              <w:t>Blisterpackung – Woche 2</w:t>
            </w:r>
          </w:p>
        </w:tc>
      </w:tr>
    </w:tbl>
    <w:p w14:paraId="406E2E43" w14:textId="77777777" w:rsidR="00AE3699" w:rsidRDefault="00AE3699">
      <w:pPr>
        <w:tabs>
          <w:tab w:val="left" w:pos="567"/>
        </w:tabs>
        <w:rPr>
          <w:b/>
          <w:szCs w:val="22"/>
          <w:lang w:val="de-DE"/>
        </w:rPr>
      </w:pPr>
    </w:p>
    <w:p w14:paraId="406E2E44"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46" w14:textId="77777777">
        <w:tc>
          <w:tcPr>
            <w:tcW w:w="9287" w:type="dxa"/>
            <w:tcBorders>
              <w:top w:val="single" w:sz="4" w:space="0" w:color="auto"/>
              <w:left w:val="single" w:sz="4" w:space="0" w:color="auto"/>
              <w:bottom w:val="single" w:sz="4" w:space="0" w:color="auto"/>
              <w:right w:val="single" w:sz="4" w:space="0" w:color="auto"/>
            </w:tcBorders>
          </w:tcPr>
          <w:p w14:paraId="406E2E45" w14:textId="77777777" w:rsidR="00AE3699" w:rsidRDefault="00856A26">
            <w:pPr>
              <w:tabs>
                <w:tab w:val="left" w:pos="142"/>
                <w:tab w:val="left" w:pos="567"/>
              </w:tabs>
              <w:ind w:left="567" w:hanging="567"/>
              <w:rPr>
                <w:b/>
                <w:szCs w:val="22"/>
                <w:lang w:val="de-DE"/>
              </w:rPr>
            </w:pPr>
            <w:r>
              <w:rPr>
                <w:b/>
                <w:szCs w:val="22"/>
                <w:lang w:val="de-DE"/>
              </w:rPr>
              <w:t>1.</w:t>
            </w:r>
            <w:r>
              <w:rPr>
                <w:b/>
                <w:szCs w:val="22"/>
                <w:lang w:val="de-DE"/>
              </w:rPr>
              <w:tab/>
              <w:t>BEZEICHNUNG DES ARZNEIMITTELS</w:t>
            </w:r>
          </w:p>
        </w:tc>
      </w:tr>
    </w:tbl>
    <w:p w14:paraId="406E2E47" w14:textId="77777777" w:rsidR="00AE3699" w:rsidRDefault="00AE3699">
      <w:pPr>
        <w:tabs>
          <w:tab w:val="left" w:pos="567"/>
        </w:tabs>
        <w:ind w:left="567" w:hanging="567"/>
        <w:rPr>
          <w:szCs w:val="22"/>
          <w:lang w:val="de-DE"/>
        </w:rPr>
      </w:pPr>
    </w:p>
    <w:p w14:paraId="406E2E48" w14:textId="77777777" w:rsidR="00AE3699" w:rsidRDefault="00856A26">
      <w:pPr>
        <w:tabs>
          <w:tab w:val="left" w:pos="567"/>
        </w:tabs>
        <w:ind w:left="567" w:hanging="567"/>
        <w:rPr>
          <w:szCs w:val="22"/>
          <w:lang w:val="de-DE"/>
        </w:rPr>
      </w:pPr>
      <w:r>
        <w:rPr>
          <w:szCs w:val="22"/>
          <w:lang w:val="de-DE"/>
        </w:rPr>
        <w:t>Vimpat 100 mg Filmtabletten</w:t>
      </w:r>
    </w:p>
    <w:p w14:paraId="406E2E49" w14:textId="77777777" w:rsidR="00AE3699" w:rsidRDefault="00856A26">
      <w:pPr>
        <w:tabs>
          <w:tab w:val="left" w:pos="567"/>
        </w:tabs>
        <w:rPr>
          <w:szCs w:val="22"/>
          <w:lang w:val="de-DE"/>
        </w:rPr>
      </w:pPr>
      <w:r>
        <w:rPr>
          <w:szCs w:val="22"/>
          <w:lang w:val="de-DE"/>
        </w:rPr>
        <w:t>Lacosamid</w:t>
      </w:r>
    </w:p>
    <w:p w14:paraId="406E2E4A" w14:textId="77777777" w:rsidR="00AE3699" w:rsidRDefault="00AE3699">
      <w:pPr>
        <w:tabs>
          <w:tab w:val="left" w:pos="567"/>
        </w:tabs>
        <w:rPr>
          <w:b/>
          <w:szCs w:val="22"/>
          <w:lang w:val="de-DE"/>
        </w:rPr>
      </w:pPr>
    </w:p>
    <w:p w14:paraId="406E2E4B"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4D" w14:textId="77777777">
        <w:tc>
          <w:tcPr>
            <w:tcW w:w="9287" w:type="dxa"/>
            <w:tcBorders>
              <w:top w:val="single" w:sz="4" w:space="0" w:color="auto"/>
              <w:left w:val="single" w:sz="4" w:space="0" w:color="auto"/>
              <w:bottom w:val="single" w:sz="4" w:space="0" w:color="auto"/>
              <w:right w:val="single" w:sz="4" w:space="0" w:color="auto"/>
            </w:tcBorders>
          </w:tcPr>
          <w:p w14:paraId="406E2E4C" w14:textId="77777777" w:rsidR="00AE3699" w:rsidRDefault="00856A26">
            <w:pPr>
              <w:tabs>
                <w:tab w:val="left" w:pos="142"/>
                <w:tab w:val="left" w:pos="567"/>
              </w:tabs>
              <w:ind w:left="567" w:hanging="567"/>
              <w:rPr>
                <w:b/>
                <w:szCs w:val="22"/>
                <w:lang w:val="de-DE"/>
              </w:rPr>
            </w:pPr>
            <w:r>
              <w:rPr>
                <w:b/>
                <w:szCs w:val="22"/>
                <w:lang w:val="de-DE"/>
              </w:rPr>
              <w:t>2.</w:t>
            </w:r>
            <w:r>
              <w:rPr>
                <w:b/>
                <w:szCs w:val="22"/>
                <w:lang w:val="de-DE"/>
              </w:rPr>
              <w:tab/>
              <w:t>NAME DES PHARMAZEUTISCHEN UNTERNEHMERS</w:t>
            </w:r>
          </w:p>
        </w:tc>
      </w:tr>
    </w:tbl>
    <w:p w14:paraId="406E2E4E" w14:textId="77777777" w:rsidR="00AE3699" w:rsidRDefault="00AE3699">
      <w:pPr>
        <w:tabs>
          <w:tab w:val="left" w:pos="567"/>
        </w:tabs>
        <w:rPr>
          <w:b/>
          <w:szCs w:val="22"/>
          <w:lang w:val="de-DE"/>
        </w:rPr>
      </w:pPr>
    </w:p>
    <w:p w14:paraId="406E2E4F" w14:textId="77777777" w:rsidR="00AE3699" w:rsidRDefault="00856A26">
      <w:pPr>
        <w:tabs>
          <w:tab w:val="left" w:pos="567"/>
        </w:tabs>
        <w:rPr>
          <w:szCs w:val="22"/>
          <w:lang w:val="de-DE"/>
        </w:rPr>
      </w:pPr>
      <w:r>
        <w:rPr>
          <w:szCs w:val="22"/>
          <w:lang w:val="de-DE"/>
        </w:rPr>
        <w:t>UCB Pharma S.A.</w:t>
      </w:r>
    </w:p>
    <w:p w14:paraId="406E2E50" w14:textId="77777777" w:rsidR="00AE3699" w:rsidRDefault="00AE3699">
      <w:pPr>
        <w:tabs>
          <w:tab w:val="left" w:pos="567"/>
        </w:tabs>
        <w:rPr>
          <w:b/>
          <w:szCs w:val="22"/>
          <w:lang w:val="de-DE"/>
        </w:rPr>
      </w:pPr>
    </w:p>
    <w:p w14:paraId="406E2E51"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53" w14:textId="77777777">
        <w:tc>
          <w:tcPr>
            <w:tcW w:w="9287" w:type="dxa"/>
            <w:tcBorders>
              <w:top w:val="single" w:sz="4" w:space="0" w:color="auto"/>
              <w:left w:val="single" w:sz="4" w:space="0" w:color="auto"/>
              <w:bottom w:val="single" w:sz="4" w:space="0" w:color="auto"/>
              <w:right w:val="single" w:sz="4" w:space="0" w:color="auto"/>
            </w:tcBorders>
          </w:tcPr>
          <w:p w14:paraId="406E2E52" w14:textId="77777777" w:rsidR="00AE3699" w:rsidRDefault="00856A26">
            <w:pPr>
              <w:tabs>
                <w:tab w:val="left" w:pos="142"/>
                <w:tab w:val="left" w:pos="567"/>
              </w:tabs>
              <w:ind w:left="567" w:hanging="567"/>
              <w:rPr>
                <w:b/>
                <w:szCs w:val="22"/>
                <w:lang w:val="de-DE"/>
              </w:rPr>
            </w:pPr>
            <w:r>
              <w:rPr>
                <w:b/>
                <w:szCs w:val="22"/>
                <w:lang w:val="de-DE"/>
              </w:rPr>
              <w:t>3.</w:t>
            </w:r>
            <w:r>
              <w:rPr>
                <w:b/>
                <w:szCs w:val="22"/>
                <w:lang w:val="de-DE"/>
              </w:rPr>
              <w:tab/>
              <w:t>VERFALLDATUM</w:t>
            </w:r>
          </w:p>
        </w:tc>
      </w:tr>
    </w:tbl>
    <w:p w14:paraId="406E2E54" w14:textId="77777777" w:rsidR="00AE3699" w:rsidRDefault="00AE3699">
      <w:pPr>
        <w:tabs>
          <w:tab w:val="left" w:pos="567"/>
        </w:tabs>
        <w:rPr>
          <w:b/>
          <w:szCs w:val="22"/>
          <w:lang w:val="de-DE"/>
        </w:rPr>
      </w:pPr>
    </w:p>
    <w:p w14:paraId="406E2E55" w14:textId="77777777" w:rsidR="00AE3699" w:rsidRDefault="00856A26">
      <w:pPr>
        <w:tabs>
          <w:tab w:val="left" w:pos="567"/>
        </w:tabs>
        <w:rPr>
          <w:szCs w:val="22"/>
          <w:lang w:val="de-DE"/>
        </w:rPr>
      </w:pPr>
      <w:r>
        <w:rPr>
          <w:szCs w:val="22"/>
          <w:lang w:val="de-DE"/>
        </w:rPr>
        <w:t>EXP</w:t>
      </w:r>
    </w:p>
    <w:p w14:paraId="406E2E56" w14:textId="77777777" w:rsidR="00AE3699" w:rsidRDefault="00AE3699">
      <w:pPr>
        <w:tabs>
          <w:tab w:val="left" w:pos="567"/>
        </w:tabs>
        <w:rPr>
          <w:szCs w:val="22"/>
          <w:lang w:val="de-DE"/>
        </w:rPr>
      </w:pPr>
    </w:p>
    <w:p w14:paraId="406E2E57"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59" w14:textId="77777777">
        <w:tc>
          <w:tcPr>
            <w:tcW w:w="9287" w:type="dxa"/>
            <w:tcBorders>
              <w:top w:val="single" w:sz="4" w:space="0" w:color="auto"/>
              <w:left w:val="single" w:sz="4" w:space="0" w:color="auto"/>
              <w:bottom w:val="single" w:sz="4" w:space="0" w:color="auto"/>
              <w:right w:val="single" w:sz="4" w:space="0" w:color="auto"/>
            </w:tcBorders>
          </w:tcPr>
          <w:p w14:paraId="406E2E58" w14:textId="77777777" w:rsidR="00AE3699" w:rsidRDefault="00856A26">
            <w:pPr>
              <w:tabs>
                <w:tab w:val="left" w:pos="142"/>
                <w:tab w:val="left" w:pos="567"/>
              </w:tabs>
              <w:ind w:left="567" w:hanging="567"/>
              <w:rPr>
                <w:b/>
                <w:szCs w:val="22"/>
                <w:lang w:val="de-DE"/>
              </w:rPr>
            </w:pPr>
            <w:r>
              <w:rPr>
                <w:b/>
                <w:szCs w:val="22"/>
                <w:lang w:val="de-DE"/>
              </w:rPr>
              <w:t>4.</w:t>
            </w:r>
            <w:r>
              <w:rPr>
                <w:b/>
                <w:szCs w:val="22"/>
                <w:lang w:val="de-DE"/>
              </w:rPr>
              <w:tab/>
              <w:t>CHARGENBEZEICHNUNG</w:t>
            </w:r>
          </w:p>
        </w:tc>
      </w:tr>
    </w:tbl>
    <w:p w14:paraId="406E2E5A" w14:textId="77777777" w:rsidR="00AE3699" w:rsidRDefault="00AE3699">
      <w:pPr>
        <w:tabs>
          <w:tab w:val="left" w:pos="567"/>
        </w:tabs>
        <w:ind w:right="113"/>
        <w:rPr>
          <w:szCs w:val="22"/>
          <w:lang w:val="de-DE"/>
        </w:rPr>
      </w:pPr>
    </w:p>
    <w:p w14:paraId="406E2E5B" w14:textId="77777777" w:rsidR="00AE3699" w:rsidRDefault="00856A26">
      <w:pPr>
        <w:tabs>
          <w:tab w:val="left" w:pos="567"/>
        </w:tabs>
        <w:rPr>
          <w:szCs w:val="22"/>
          <w:lang w:val="de-DE"/>
        </w:rPr>
      </w:pPr>
      <w:r>
        <w:rPr>
          <w:szCs w:val="22"/>
          <w:lang w:val="de-DE"/>
        </w:rPr>
        <w:t>Lot</w:t>
      </w:r>
    </w:p>
    <w:p w14:paraId="406E2E5C" w14:textId="77777777" w:rsidR="00AE3699" w:rsidRDefault="00AE3699">
      <w:pPr>
        <w:tabs>
          <w:tab w:val="left" w:pos="567"/>
        </w:tabs>
        <w:ind w:right="113"/>
        <w:rPr>
          <w:szCs w:val="22"/>
          <w:lang w:val="de-DE"/>
        </w:rPr>
      </w:pPr>
    </w:p>
    <w:p w14:paraId="406E2E5D" w14:textId="77777777" w:rsidR="00AE3699" w:rsidRDefault="00AE3699">
      <w:pPr>
        <w:tabs>
          <w:tab w:val="left" w:pos="567"/>
        </w:tabs>
        <w:ind w:right="113"/>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5F" w14:textId="77777777">
        <w:tc>
          <w:tcPr>
            <w:tcW w:w="9287" w:type="dxa"/>
            <w:tcBorders>
              <w:top w:val="single" w:sz="4" w:space="0" w:color="auto"/>
              <w:left w:val="single" w:sz="4" w:space="0" w:color="auto"/>
              <w:bottom w:val="single" w:sz="4" w:space="0" w:color="auto"/>
              <w:right w:val="single" w:sz="4" w:space="0" w:color="auto"/>
            </w:tcBorders>
          </w:tcPr>
          <w:p w14:paraId="406E2E5E" w14:textId="77777777" w:rsidR="00AE3699" w:rsidRDefault="00856A26">
            <w:pPr>
              <w:tabs>
                <w:tab w:val="left" w:pos="142"/>
                <w:tab w:val="left" w:pos="567"/>
              </w:tabs>
              <w:ind w:left="567" w:hanging="567"/>
              <w:rPr>
                <w:b/>
                <w:szCs w:val="22"/>
                <w:lang w:val="de-DE"/>
              </w:rPr>
            </w:pPr>
            <w:r>
              <w:rPr>
                <w:b/>
                <w:szCs w:val="22"/>
                <w:lang w:val="de-DE"/>
              </w:rPr>
              <w:t>5.</w:t>
            </w:r>
            <w:r>
              <w:rPr>
                <w:b/>
                <w:szCs w:val="22"/>
                <w:lang w:val="de-DE"/>
              </w:rPr>
              <w:tab/>
              <w:t>WEITERE ANGABEN</w:t>
            </w:r>
          </w:p>
        </w:tc>
      </w:tr>
    </w:tbl>
    <w:p w14:paraId="406E2E60" w14:textId="77777777" w:rsidR="00AE3699" w:rsidRDefault="00AE3699">
      <w:pPr>
        <w:tabs>
          <w:tab w:val="left" w:pos="567"/>
        </w:tabs>
        <w:ind w:right="113"/>
        <w:rPr>
          <w:szCs w:val="22"/>
          <w:lang w:val="de-DE"/>
        </w:rPr>
      </w:pPr>
    </w:p>
    <w:p w14:paraId="406E2E61" w14:textId="77777777" w:rsidR="00AE3699" w:rsidRDefault="00856A26">
      <w:pPr>
        <w:tabs>
          <w:tab w:val="left" w:pos="567"/>
        </w:tabs>
        <w:ind w:right="113"/>
        <w:rPr>
          <w:szCs w:val="22"/>
          <w:lang w:val="de-DE"/>
        </w:rPr>
      </w:pPr>
      <w:r>
        <w:rPr>
          <w:szCs w:val="22"/>
          <w:lang w:val="de-DE"/>
        </w:rPr>
        <w:t>Woche 2</w:t>
      </w:r>
    </w:p>
    <w:p w14:paraId="406E2E62" w14:textId="77777777" w:rsidR="00AE3699" w:rsidRDefault="00856A26">
      <w:pPr>
        <w:shd w:val="clear" w:color="auto" w:fill="FFFFFF"/>
        <w:tabs>
          <w:tab w:val="left" w:pos="567"/>
        </w:tabs>
        <w:rPr>
          <w:szCs w:val="22"/>
          <w:lang w:val="de-DE"/>
        </w:rPr>
      </w:pPr>
      <w:r>
        <w:rPr>
          <w:szCs w:val="22"/>
          <w:lang w:val="de-DE"/>
        </w:rPr>
        <w:br w:type="page"/>
      </w:r>
    </w:p>
    <w:p w14:paraId="406E2E63"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E64"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E65"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PACKUNG NUR FÜR DIE BEHANDLUNGSEINLEITUNG</w:t>
      </w:r>
    </w:p>
    <w:p w14:paraId="406E2E66"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E67"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Zwischenverpackung </w:t>
      </w:r>
    </w:p>
    <w:p w14:paraId="406E2E68"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 mit 14 Tabletten – Woche 3</w:t>
      </w:r>
    </w:p>
    <w:p w14:paraId="406E2E69" w14:textId="77777777" w:rsidR="00AE3699" w:rsidRDefault="00AE3699">
      <w:pPr>
        <w:tabs>
          <w:tab w:val="left" w:pos="567"/>
        </w:tabs>
        <w:rPr>
          <w:szCs w:val="22"/>
          <w:lang w:val="de-DE"/>
        </w:rPr>
      </w:pPr>
    </w:p>
    <w:p w14:paraId="406E2E6A" w14:textId="77777777" w:rsidR="00AE3699" w:rsidRDefault="00AE3699">
      <w:pPr>
        <w:tabs>
          <w:tab w:val="left" w:pos="567"/>
        </w:tabs>
        <w:rPr>
          <w:szCs w:val="22"/>
          <w:lang w:val="de-DE"/>
        </w:rPr>
      </w:pPr>
    </w:p>
    <w:p w14:paraId="406E2E6B"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E6C" w14:textId="77777777" w:rsidR="00AE3699" w:rsidRDefault="00AE3699">
      <w:pPr>
        <w:tabs>
          <w:tab w:val="left" w:pos="567"/>
        </w:tabs>
        <w:rPr>
          <w:szCs w:val="22"/>
          <w:lang w:val="de-DE"/>
        </w:rPr>
      </w:pPr>
    </w:p>
    <w:p w14:paraId="406E2E6D" w14:textId="77777777" w:rsidR="00AE3699" w:rsidRDefault="00856A26">
      <w:pPr>
        <w:tabs>
          <w:tab w:val="left" w:pos="567"/>
        </w:tabs>
        <w:rPr>
          <w:szCs w:val="22"/>
          <w:lang w:val="de-DE"/>
        </w:rPr>
      </w:pPr>
      <w:r>
        <w:rPr>
          <w:szCs w:val="22"/>
          <w:lang w:val="de-DE"/>
        </w:rPr>
        <w:t>Vimpat 150 mg Filmtabletten</w:t>
      </w:r>
    </w:p>
    <w:p w14:paraId="406E2E6E" w14:textId="77777777" w:rsidR="00AE3699" w:rsidRDefault="00856A26">
      <w:pPr>
        <w:tabs>
          <w:tab w:val="left" w:pos="567"/>
        </w:tabs>
        <w:rPr>
          <w:szCs w:val="22"/>
          <w:lang w:val="de-DE"/>
        </w:rPr>
      </w:pPr>
      <w:r>
        <w:rPr>
          <w:szCs w:val="22"/>
          <w:lang w:val="de-DE"/>
        </w:rPr>
        <w:t>Lacosamid</w:t>
      </w:r>
    </w:p>
    <w:p w14:paraId="406E2E6F" w14:textId="77777777" w:rsidR="00AE3699" w:rsidRDefault="00AE3699">
      <w:pPr>
        <w:tabs>
          <w:tab w:val="left" w:pos="567"/>
        </w:tabs>
        <w:rPr>
          <w:szCs w:val="22"/>
          <w:lang w:val="de-DE"/>
        </w:rPr>
      </w:pPr>
    </w:p>
    <w:p w14:paraId="406E2E70" w14:textId="77777777" w:rsidR="00AE3699" w:rsidRDefault="00AE3699">
      <w:pPr>
        <w:tabs>
          <w:tab w:val="left" w:pos="567"/>
        </w:tabs>
        <w:rPr>
          <w:szCs w:val="22"/>
          <w:lang w:val="de-DE"/>
        </w:rPr>
      </w:pPr>
    </w:p>
    <w:p w14:paraId="406E2E7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E72" w14:textId="77777777" w:rsidR="00AE3699" w:rsidRDefault="00AE3699">
      <w:pPr>
        <w:tabs>
          <w:tab w:val="left" w:pos="567"/>
        </w:tabs>
        <w:rPr>
          <w:szCs w:val="22"/>
          <w:lang w:val="de-DE"/>
        </w:rPr>
      </w:pPr>
    </w:p>
    <w:p w14:paraId="406E2E73" w14:textId="77777777" w:rsidR="00AE3699" w:rsidRDefault="00856A26">
      <w:pPr>
        <w:tabs>
          <w:tab w:val="left" w:pos="567"/>
        </w:tabs>
        <w:rPr>
          <w:szCs w:val="22"/>
          <w:lang w:val="de-DE"/>
        </w:rPr>
      </w:pPr>
      <w:r>
        <w:rPr>
          <w:szCs w:val="22"/>
          <w:lang w:val="de-DE"/>
        </w:rPr>
        <w:t>1 Filmtablette enthält 150 mg Lacosamid.</w:t>
      </w:r>
    </w:p>
    <w:p w14:paraId="406E2E74" w14:textId="77777777" w:rsidR="00AE3699" w:rsidRDefault="00AE3699">
      <w:pPr>
        <w:tabs>
          <w:tab w:val="left" w:pos="567"/>
        </w:tabs>
        <w:rPr>
          <w:szCs w:val="22"/>
          <w:lang w:val="de-DE"/>
        </w:rPr>
      </w:pPr>
    </w:p>
    <w:p w14:paraId="406E2E75" w14:textId="77777777" w:rsidR="00AE3699" w:rsidRDefault="00AE3699">
      <w:pPr>
        <w:tabs>
          <w:tab w:val="left" w:pos="567"/>
        </w:tabs>
        <w:rPr>
          <w:szCs w:val="22"/>
          <w:lang w:val="de-DE"/>
        </w:rPr>
      </w:pPr>
    </w:p>
    <w:p w14:paraId="406E2E7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E77" w14:textId="77777777" w:rsidR="00AE3699" w:rsidRDefault="00AE3699">
      <w:pPr>
        <w:tabs>
          <w:tab w:val="left" w:pos="567"/>
        </w:tabs>
        <w:rPr>
          <w:szCs w:val="22"/>
          <w:lang w:val="de-DE"/>
        </w:rPr>
      </w:pPr>
    </w:p>
    <w:p w14:paraId="406E2E78" w14:textId="77777777" w:rsidR="00AE3699" w:rsidRDefault="00AE3699">
      <w:pPr>
        <w:tabs>
          <w:tab w:val="left" w:pos="567"/>
        </w:tabs>
        <w:rPr>
          <w:szCs w:val="22"/>
          <w:lang w:val="de-DE"/>
        </w:rPr>
      </w:pPr>
    </w:p>
    <w:p w14:paraId="406E2E7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E7A" w14:textId="77777777" w:rsidR="00AE3699" w:rsidRDefault="00AE3699">
      <w:pPr>
        <w:tabs>
          <w:tab w:val="left" w:pos="567"/>
        </w:tabs>
        <w:rPr>
          <w:szCs w:val="22"/>
          <w:lang w:val="de-DE"/>
        </w:rPr>
      </w:pPr>
    </w:p>
    <w:p w14:paraId="406E2E7B" w14:textId="77777777" w:rsidR="00AE3699" w:rsidRDefault="00856A26">
      <w:pPr>
        <w:tabs>
          <w:tab w:val="left" w:pos="567"/>
        </w:tabs>
        <w:rPr>
          <w:szCs w:val="22"/>
          <w:lang w:val="de-DE"/>
        </w:rPr>
      </w:pPr>
      <w:r>
        <w:rPr>
          <w:szCs w:val="22"/>
          <w:lang w:val="de-DE"/>
        </w:rPr>
        <w:t>14 Filmtabletten</w:t>
      </w:r>
    </w:p>
    <w:p w14:paraId="406E2E7C" w14:textId="77777777" w:rsidR="00AE3699" w:rsidRDefault="00856A26">
      <w:pPr>
        <w:tabs>
          <w:tab w:val="left" w:pos="567"/>
        </w:tabs>
        <w:rPr>
          <w:szCs w:val="22"/>
          <w:lang w:val="de-DE"/>
        </w:rPr>
      </w:pPr>
      <w:r>
        <w:rPr>
          <w:szCs w:val="22"/>
          <w:lang w:val="de-DE"/>
        </w:rPr>
        <w:t>Woche 3</w:t>
      </w:r>
    </w:p>
    <w:p w14:paraId="406E2E7D" w14:textId="77777777" w:rsidR="00AE3699" w:rsidRDefault="00AE3699">
      <w:pPr>
        <w:tabs>
          <w:tab w:val="left" w:pos="567"/>
        </w:tabs>
        <w:rPr>
          <w:szCs w:val="22"/>
          <w:lang w:val="de-DE"/>
        </w:rPr>
      </w:pPr>
    </w:p>
    <w:p w14:paraId="406E2E7E" w14:textId="77777777" w:rsidR="00AE3699" w:rsidRDefault="00AE3699">
      <w:pPr>
        <w:tabs>
          <w:tab w:val="left" w:pos="567"/>
        </w:tabs>
        <w:rPr>
          <w:szCs w:val="22"/>
          <w:lang w:val="de-DE"/>
        </w:rPr>
      </w:pPr>
    </w:p>
    <w:p w14:paraId="406E2E7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E80" w14:textId="77777777" w:rsidR="00AE3699" w:rsidRDefault="00AE3699">
      <w:pPr>
        <w:tabs>
          <w:tab w:val="left" w:pos="567"/>
        </w:tabs>
        <w:rPr>
          <w:szCs w:val="22"/>
          <w:lang w:val="de-DE"/>
        </w:rPr>
      </w:pPr>
    </w:p>
    <w:p w14:paraId="406E2E81" w14:textId="77777777" w:rsidR="00AE3699" w:rsidRDefault="00856A26">
      <w:pPr>
        <w:tabs>
          <w:tab w:val="left" w:pos="567"/>
        </w:tabs>
        <w:rPr>
          <w:szCs w:val="22"/>
          <w:lang w:val="de-DE"/>
        </w:rPr>
      </w:pPr>
      <w:r>
        <w:rPr>
          <w:szCs w:val="22"/>
          <w:lang w:val="de-DE"/>
        </w:rPr>
        <w:t>Packungsbeilage beachten.</w:t>
      </w:r>
    </w:p>
    <w:p w14:paraId="406E2E82" w14:textId="77777777" w:rsidR="00AE3699" w:rsidRDefault="00856A26">
      <w:pPr>
        <w:tabs>
          <w:tab w:val="left" w:pos="567"/>
        </w:tabs>
        <w:rPr>
          <w:szCs w:val="22"/>
          <w:lang w:val="de-DE"/>
        </w:rPr>
      </w:pPr>
      <w:r>
        <w:rPr>
          <w:szCs w:val="22"/>
          <w:lang w:val="de-DE"/>
        </w:rPr>
        <w:t>Zum Einnehmen</w:t>
      </w:r>
    </w:p>
    <w:p w14:paraId="406E2E83" w14:textId="77777777" w:rsidR="00AE3699" w:rsidRDefault="00AE3699">
      <w:pPr>
        <w:tabs>
          <w:tab w:val="left" w:pos="567"/>
        </w:tabs>
        <w:rPr>
          <w:szCs w:val="22"/>
          <w:lang w:val="de-DE"/>
        </w:rPr>
      </w:pPr>
    </w:p>
    <w:p w14:paraId="406E2E84" w14:textId="77777777" w:rsidR="00AE3699" w:rsidRDefault="00AE3699">
      <w:pPr>
        <w:tabs>
          <w:tab w:val="left" w:pos="567"/>
        </w:tabs>
        <w:rPr>
          <w:szCs w:val="22"/>
          <w:lang w:val="de-DE"/>
        </w:rPr>
      </w:pPr>
    </w:p>
    <w:p w14:paraId="406E2E8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E86" w14:textId="77777777" w:rsidR="00AE3699" w:rsidRDefault="00AE3699">
      <w:pPr>
        <w:tabs>
          <w:tab w:val="left" w:pos="567"/>
        </w:tabs>
        <w:rPr>
          <w:szCs w:val="22"/>
          <w:lang w:val="de-DE"/>
        </w:rPr>
      </w:pPr>
    </w:p>
    <w:p w14:paraId="406E2E87" w14:textId="77777777" w:rsidR="00AE3699" w:rsidRDefault="00856A26">
      <w:pPr>
        <w:tabs>
          <w:tab w:val="left" w:pos="567"/>
        </w:tabs>
        <w:outlineLvl w:val="0"/>
        <w:rPr>
          <w:szCs w:val="22"/>
          <w:lang w:val="de-DE"/>
        </w:rPr>
      </w:pPr>
      <w:r>
        <w:rPr>
          <w:szCs w:val="22"/>
          <w:lang w:val="de-DE"/>
        </w:rPr>
        <w:t>Arzneimittel für Kinder unzugänglich aufbewahren.</w:t>
      </w:r>
    </w:p>
    <w:p w14:paraId="406E2E88" w14:textId="77777777" w:rsidR="00AE3699" w:rsidRDefault="00AE3699">
      <w:pPr>
        <w:tabs>
          <w:tab w:val="left" w:pos="567"/>
        </w:tabs>
        <w:rPr>
          <w:szCs w:val="22"/>
          <w:lang w:val="de-DE"/>
        </w:rPr>
      </w:pPr>
    </w:p>
    <w:p w14:paraId="406E2E89" w14:textId="77777777" w:rsidR="00AE3699" w:rsidRDefault="00AE3699">
      <w:pPr>
        <w:tabs>
          <w:tab w:val="left" w:pos="567"/>
        </w:tabs>
        <w:rPr>
          <w:szCs w:val="22"/>
          <w:lang w:val="de-DE"/>
        </w:rPr>
      </w:pPr>
    </w:p>
    <w:p w14:paraId="406E2E8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E8B" w14:textId="77777777" w:rsidR="00AE3699" w:rsidRDefault="00AE3699">
      <w:pPr>
        <w:tabs>
          <w:tab w:val="left" w:pos="567"/>
        </w:tabs>
        <w:rPr>
          <w:szCs w:val="22"/>
          <w:lang w:val="de-DE"/>
        </w:rPr>
      </w:pPr>
    </w:p>
    <w:p w14:paraId="406E2E8C" w14:textId="77777777" w:rsidR="00AE3699" w:rsidRDefault="00AE3699">
      <w:pPr>
        <w:tabs>
          <w:tab w:val="left" w:pos="567"/>
        </w:tabs>
        <w:rPr>
          <w:szCs w:val="22"/>
          <w:lang w:val="de-DE"/>
        </w:rPr>
      </w:pPr>
    </w:p>
    <w:p w14:paraId="406E2E8D"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E8E" w14:textId="77777777" w:rsidR="00AE3699" w:rsidRDefault="00AE3699">
      <w:pPr>
        <w:tabs>
          <w:tab w:val="left" w:pos="567"/>
        </w:tabs>
        <w:rPr>
          <w:szCs w:val="22"/>
          <w:lang w:val="de-DE"/>
        </w:rPr>
      </w:pPr>
    </w:p>
    <w:p w14:paraId="406E2E8F" w14:textId="77777777" w:rsidR="00AE3699" w:rsidRDefault="00856A26">
      <w:pPr>
        <w:tabs>
          <w:tab w:val="left" w:pos="567"/>
        </w:tabs>
        <w:rPr>
          <w:szCs w:val="22"/>
          <w:lang w:val="de-DE"/>
        </w:rPr>
      </w:pPr>
      <w:r>
        <w:rPr>
          <w:szCs w:val="22"/>
          <w:lang w:val="de-DE"/>
        </w:rPr>
        <w:t>Verwendbar bis</w:t>
      </w:r>
    </w:p>
    <w:p w14:paraId="406E2E90" w14:textId="77777777" w:rsidR="00AE3699" w:rsidRDefault="00AE3699">
      <w:pPr>
        <w:tabs>
          <w:tab w:val="left" w:pos="567"/>
        </w:tabs>
        <w:rPr>
          <w:szCs w:val="22"/>
          <w:lang w:val="de-DE"/>
        </w:rPr>
      </w:pPr>
    </w:p>
    <w:p w14:paraId="406E2E91" w14:textId="77777777" w:rsidR="00AE3699" w:rsidRDefault="00AE3699">
      <w:pPr>
        <w:tabs>
          <w:tab w:val="left" w:pos="567"/>
        </w:tabs>
        <w:rPr>
          <w:szCs w:val="22"/>
          <w:lang w:val="de-DE"/>
        </w:rPr>
      </w:pPr>
    </w:p>
    <w:p w14:paraId="406E2E9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VORSICHTSMASSNAHMEN FÜR DIE AUFBEWAHRUNG</w:t>
      </w:r>
    </w:p>
    <w:p w14:paraId="406E2E93" w14:textId="77777777" w:rsidR="00AE3699" w:rsidRDefault="00AE3699">
      <w:pPr>
        <w:tabs>
          <w:tab w:val="left" w:pos="567"/>
        </w:tabs>
        <w:rPr>
          <w:szCs w:val="22"/>
          <w:lang w:val="de-DE"/>
        </w:rPr>
      </w:pPr>
    </w:p>
    <w:p w14:paraId="406E2E94" w14:textId="77777777" w:rsidR="00AE3699" w:rsidRDefault="00AE3699">
      <w:pPr>
        <w:tabs>
          <w:tab w:val="left" w:pos="567"/>
        </w:tabs>
        <w:ind w:left="567" w:hanging="567"/>
        <w:rPr>
          <w:szCs w:val="22"/>
          <w:lang w:val="de-DE"/>
        </w:rPr>
      </w:pPr>
    </w:p>
    <w:p w14:paraId="406E2E9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E96" w14:textId="77777777" w:rsidR="00AE3699" w:rsidRDefault="00AE3699">
      <w:pPr>
        <w:tabs>
          <w:tab w:val="left" w:pos="567"/>
        </w:tabs>
        <w:rPr>
          <w:szCs w:val="22"/>
          <w:lang w:val="de-DE"/>
        </w:rPr>
      </w:pPr>
    </w:p>
    <w:p w14:paraId="406E2E97" w14:textId="77777777" w:rsidR="00AE3699" w:rsidRDefault="00AE3699">
      <w:pPr>
        <w:tabs>
          <w:tab w:val="left" w:pos="567"/>
        </w:tabs>
        <w:rPr>
          <w:szCs w:val="22"/>
          <w:lang w:val="de-DE"/>
        </w:rPr>
      </w:pPr>
    </w:p>
    <w:p w14:paraId="406E2E98"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E99" w14:textId="77777777" w:rsidR="00AE3699" w:rsidRDefault="00AE3699">
      <w:pPr>
        <w:tabs>
          <w:tab w:val="left" w:pos="567"/>
        </w:tabs>
        <w:rPr>
          <w:szCs w:val="22"/>
          <w:lang w:val="de-DE"/>
        </w:rPr>
      </w:pPr>
    </w:p>
    <w:p w14:paraId="406E2E9A" w14:textId="77777777" w:rsidR="00AE3699" w:rsidRDefault="00856A26">
      <w:pPr>
        <w:keepNext/>
        <w:keepLines/>
        <w:tabs>
          <w:tab w:val="left" w:pos="567"/>
        </w:tabs>
        <w:rPr>
          <w:szCs w:val="22"/>
          <w:lang w:val="fr-FR"/>
        </w:rPr>
      </w:pPr>
      <w:r>
        <w:rPr>
          <w:szCs w:val="22"/>
          <w:lang w:val="fr-FR"/>
        </w:rPr>
        <w:t>UCB Pharma S.A.</w:t>
      </w:r>
    </w:p>
    <w:p w14:paraId="406E2E9B" w14:textId="77777777" w:rsidR="00AE3699" w:rsidRDefault="00856A26">
      <w:pPr>
        <w:keepNext/>
        <w:keepLines/>
        <w:tabs>
          <w:tab w:val="left" w:pos="567"/>
        </w:tabs>
        <w:rPr>
          <w:szCs w:val="22"/>
          <w:lang w:val="fr-FR"/>
        </w:rPr>
      </w:pPr>
      <w:r>
        <w:rPr>
          <w:szCs w:val="22"/>
          <w:lang w:val="fr-FR"/>
        </w:rPr>
        <w:t>Allée de la Recherche 60</w:t>
      </w:r>
    </w:p>
    <w:p w14:paraId="406E2E9C" w14:textId="77777777" w:rsidR="00AE3699" w:rsidRDefault="00856A26">
      <w:pPr>
        <w:keepNext/>
        <w:keepLines/>
        <w:tabs>
          <w:tab w:val="left" w:pos="567"/>
        </w:tabs>
        <w:rPr>
          <w:szCs w:val="22"/>
          <w:lang w:val="de-DE"/>
        </w:rPr>
      </w:pPr>
      <w:r>
        <w:rPr>
          <w:szCs w:val="22"/>
          <w:lang w:val="de-DE"/>
        </w:rPr>
        <w:t>B-1070 Bruxelles</w:t>
      </w:r>
    </w:p>
    <w:p w14:paraId="406E2E9D" w14:textId="77777777" w:rsidR="00AE3699" w:rsidRDefault="00856A26">
      <w:pPr>
        <w:keepNext/>
        <w:keepLines/>
        <w:tabs>
          <w:tab w:val="left" w:pos="567"/>
        </w:tabs>
        <w:rPr>
          <w:szCs w:val="22"/>
          <w:lang w:val="de-DE"/>
        </w:rPr>
      </w:pPr>
      <w:r>
        <w:rPr>
          <w:szCs w:val="22"/>
          <w:lang w:val="de-DE"/>
        </w:rPr>
        <w:t>Belgien</w:t>
      </w:r>
    </w:p>
    <w:p w14:paraId="406E2E9E" w14:textId="77777777" w:rsidR="00AE3699" w:rsidRDefault="00AE3699">
      <w:pPr>
        <w:tabs>
          <w:tab w:val="left" w:pos="567"/>
        </w:tabs>
        <w:rPr>
          <w:szCs w:val="22"/>
          <w:lang w:val="de-DE"/>
        </w:rPr>
      </w:pPr>
    </w:p>
    <w:p w14:paraId="406E2E9F" w14:textId="77777777" w:rsidR="00AE3699" w:rsidRDefault="00AE3699">
      <w:pPr>
        <w:tabs>
          <w:tab w:val="left" w:pos="567"/>
        </w:tabs>
        <w:rPr>
          <w:szCs w:val="22"/>
          <w:lang w:val="de-DE"/>
        </w:rPr>
      </w:pPr>
    </w:p>
    <w:p w14:paraId="406E2EA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EA1" w14:textId="77777777" w:rsidR="00AE3699" w:rsidRDefault="00AE3699">
      <w:pPr>
        <w:tabs>
          <w:tab w:val="left" w:pos="567"/>
        </w:tabs>
        <w:rPr>
          <w:szCs w:val="22"/>
          <w:lang w:val="de-DE"/>
        </w:rPr>
      </w:pPr>
    </w:p>
    <w:p w14:paraId="406E2EA2" w14:textId="77777777" w:rsidR="00AE3699" w:rsidRDefault="00856A26">
      <w:pPr>
        <w:tabs>
          <w:tab w:val="left" w:pos="567"/>
        </w:tabs>
        <w:rPr>
          <w:szCs w:val="22"/>
          <w:lang w:val="de-DE"/>
        </w:rPr>
      </w:pPr>
      <w:r>
        <w:rPr>
          <w:szCs w:val="22"/>
          <w:lang w:val="de-DE"/>
        </w:rPr>
        <w:t>EU/1/08/470/013</w:t>
      </w:r>
    </w:p>
    <w:p w14:paraId="406E2EA3" w14:textId="77777777" w:rsidR="00AE3699" w:rsidRDefault="00AE3699">
      <w:pPr>
        <w:tabs>
          <w:tab w:val="left" w:pos="567"/>
        </w:tabs>
        <w:rPr>
          <w:szCs w:val="22"/>
          <w:lang w:val="de-DE"/>
        </w:rPr>
      </w:pPr>
    </w:p>
    <w:p w14:paraId="406E2EA4" w14:textId="77777777" w:rsidR="00AE3699" w:rsidRDefault="00AE3699">
      <w:pPr>
        <w:tabs>
          <w:tab w:val="left" w:pos="567"/>
        </w:tabs>
        <w:rPr>
          <w:szCs w:val="22"/>
          <w:lang w:val="de-DE"/>
        </w:rPr>
      </w:pPr>
    </w:p>
    <w:p w14:paraId="406E2EA5"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EA6" w14:textId="77777777" w:rsidR="00AE3699" w:rsidRDefault="00AE3699">
      <w:pPr>
        <w:tabs>
          <w:tab w:val="left" w:pos="567"/>
        </w:tabs>
        <w:rPr>
          <w:szCs w:val="22"/>
          <w:lang w:val="de-DE"/>
        </w:rPr>
      </w:pPr>
    </w:p>
    <w:p w14:paraId="406E2EA7" w14:textId="77777777" w:rsidR="00AE3699" w:rsidRDefault="00856A26">
      <w:pPr>
        <w:tabs>
          <w:tab w:val="left" w:pos="567"/>
        </w:tabs>
        <w:rPr>
          <w:szCs w:val="22"/>
          <w:lang w:val="de-DE"/>
        </w:rPr>
      </w:pPr>
      <w:r>
        <w:rPr>
          <w:szCs w:val="22"/>
          <w:lang w:val="de-DE"/>
        </w:rPr>
        <w:t>Ch.-B.</w:t>
      </w:r>
    </w:p>
    <w:p w14:paraId="406E2EA8" w14:textId="77777777" w:rsidR="00AE3699" w:rsidRDefault="00AE3699">
      <w:pPr>
        <w:tabs>
          <w:tab w:val="left" w:pos="567"/>
        </w:tabs>
        <w:rPr>
          <w:szCs w:val="22"/>
          <w:lang w:val="de-DE"/>
        </w:rPr>
      </w:pPr>
    </w:p>
    <w:p w14:paraId="406E2EA9" w14:textId="77777777" w:rsidR="00AE3699" w:rsidRDefault="00AE3699">
      <w:pPr>
        <w:tabs>
          <w:tab w:val="left" w:pos="567"/>
        </w:tabs>
        <w:rPr>
          <w:szCs w:val="22"/>
          <w:lang w:val="de-DE"/>
        </w:rPr>
      </w:pPr>
    </w:p>
    <w:p w14:paraId="406E2EAA"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EAB" w14:textId="77777777" w:rsidR="00AE3699" w:rsidRDefault="00AE3699">
      <w:pPr>
        <w:tabs>
          <w:tab w:val="left" w:pos="567"/>
        </w:tabs>
        <w:rPr>
          <w:szCs w:val="22"/>
          <w:lang w:val="de-DE"/>
        </w:rPr>
      </w:pPr>
    </w:p>
    <w:p w14:paraId="406E2EAC" w14:textId="77777777" w:rsidR="00AE3699" w:rsidRDefault="00AE3699">
      <w:pPr>
        <w:tabs>
          <w:tab w:val="left" w:pos="567"/>
        </w:tabs>
        <w:rPr>
          <w:szCs w:val="22"/>
          <w:lang w:val="de-DE"/>
        </w:rPr>
      </w:pPr>
    </w:p>
    <w:p w14:paraId="406E2EAD"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EAE" w14:textId="77777777" w:rsidR="00AE3699" w:rsidRDefault="00AE3699">
      <w:pPr>
        <w:tabs>
          <w:tab w:val="left" w:pos="567"/>
        </w:tabs>
        <w:rPr>
          <w:szCs w:val="22"/>
          <w:lang w:val="de-DE"/>
        </w:rPr>
      </w:pPr>
    </w:p>
    <w:p w14:paraId="406E2EAF" w14:textId="77777777" w:rsidR="00AE3699" w:rsidRDefault="00AE3699">
      <w:pPr>
        <w:tabs>
          <w:tab w:val="left" w:pos="567"/>
        </w:tabs>
        <w:rPr>
          <w:szCs w:val="22"/>
          <w:lang w:val="de-DE"/>
        </w:rPr>
      </w:pPr>
    </w:p>
    <w:p w14:paraId="406E2EB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EB1" w14:textId="77777777" w:rsidR="00AE3699" w:rsidRDefault="00AE3699">
      <w:pPr>
        <w:tabs>
          <w:tab w:val="left" w:pos="567"/>
        </w:tabs>
        <w:rPr>
          <w:szCs w:val="22"/>
          <w:lang w:val="de-DE"/>
        </w:rPr>
      </w:pPr>
    </w:p>
    <w:p w14:paraId="406E2EB2" w14:textId="5035A108" w:rsidR="00AE3699" w:rsidRDefault="00B03C1A">
      <w:pPr>
        <w:tabs>
          <w:tab w:val="left" w:pos="567"/>
        </w:tabs>
        <w:rPr>
          <w:szCs w:val="22"/>
          <w:lang w:val="de-DE"/>
        </w:rPr>
      </w:pPr>
      <w:r>
        <w:rPr>
          <w:szCs w:val="22"/>
          <w:lang w:val="de-DE"/>
        </w:rPr>
        <w:t>v</w:t>
      </w:r>
      <w:r w:rsidR="00856A26">
        <w:rPr>
          <w:szCs w:val="22"/>
          <w:lang w:val="de-DE"/>
        </w:rPr>
        <w:t>impat 150 mg</w:t>
      </w:r>
    </w:p>
    <w:p w14:paraId="406E2EB3" w14:textId="77777777" w:rsidR="00AE3699" w:rsidRDefault="00AE3699">
      <w:pPr>
        <w:tabs>
          <w:tab w:val="left" w:pos="567"/>
        </w:tabs>
        <w:rPr>
          <w:szCs w:val="22"/>
          <w:lang w:val="de-DE"/>
        </w:rPr>
      </w:pPr>
    </w:p>
    <w:p w14:paraId="406E2EB4" w14:textId="77777777" w:rsidR="00AE3699" w:rsidRDefault="00AE3699">
      <w:pPr>
        <w:shd w:val="clear" w:color="auto" w:fill="FFFFFF"/>
        <w:tabs>
          <w:tab w:val="left" w:pos="567"/>
        </w:tabs>
        <w:rPr>
          <w:szCs w:val="22"/>
          <w:lang w:val="de-DE"/>
        </w:rPr>
      </w:pPr>
    </w:p>
    <w:p w14:paraId="406E2EB5" w14:textId="77777777" w:rsidR="00AE3699" w:rsidRDefault="00856A26">
      <w:pPr>
        <w:keepNext/>
        <w:pBdr>
          <w:top w:val="single" w:sz="4" w:space="1" w:color="auto"/>
          <w:left w:val="single" w:sz="4" w:space="4" w:color="auto"/>
          <w:bottom w:val="single" w:sz="4" w:space="1" w:color="auto"/>
          <w:right w:val="single" w:sz="4" w:space="4" w:color="auto"/>
        </w:pBdr>
        <w:ind w:left="-3"/>
        <w:outlineLvl w:val="0"/>
        <w:rPr>
          <w:rFonts w:eastAsia="SimSun"/>
          <w:i/>
          <w:szCs w:val="22"/>
          <w:lang w:val="de-DE"/>
        </w:rPr>
      </w:pPr>
      <w:r>
        <w:rPr>
          <w:rFonts w:eastAsia="SimSun"/>
          <w:b/>
          <w:szCs w:val="22"/>
          <w:lang w:val="de-DE"/>
        </w:rPr>
        <w:t xml:space="preserve">17. </w:t>
      </w:r>
      <w:r>
        <w:rPr>
          <w:rFonts w:eastAsia="SimSun"/>
          <w:b/>
          <w:szCs w:val="22"/>
          <w:lang w:val="de-DE"/>
        </w:rPr>
        <w:tab/>
        <w:t>INDIVIDUELLES ERKENNUNGSMERKMAL – 2D-BARCODE</w:t>
      </w:r>
    </w:p>
    <w:p w14:paraId="406E2EB6" w14:textId="77777777" w:rsidR="00AE3699" w:rsidRDefault="00AE3699">
      <w:pPr>
        <w:rPr>
          <w:rFonts w:eastAsia="SimSun"/>
          <w:szCs w:val="22"/>
          <w:lang w:val="de-DE"/>
        </w:rPr>
      </w:pPr>
    </w:p>
    <w:p w14:paraId="406E2EB7" w14:textId="77777777" w:rsidR="00AE3699" w:rsidRDefault="00AE3699">
      <w:pPr>
        <w:rPr>
          <w:rFonts w:eastAsia="SimSun"/>
          <w:szCs w:val="22"/>
          <w:lang w:val="de-DE"/>
        </w:rPr>
      </w:pPr>
    </w:p>
    <w:p w14:paraId="406E2EB8" w14:textId="77777777" w:rsidR="00AE3699" w:rsidRDefault="00856A26">
      <w:pPr>
        <w:keepNext/>
        <w:pBdr>
          <w:top w:val="single" w:sz="4" w:space="1" w:color="auto"/>
          <w:left w:val="single" w:sz="4" w:space="4" w:color="auto"/>
          <w:bottom w:val="single" w:sz="4" w:space="1" w:color="auto"/>
          <w:right w:val="single" w:sz="4" w:space="4" w:color="auto"/>
        </w:pBdr>
        <w:ind w:left="567" w:hanging="567"/>
        <w:rPr>
          <w:rFonts w:eastAsia="SimSun"/>
          <w:i/>
          <w:szCs w:val="22"/>
          <w:lang w:val="de-DE"/>
        </w:rPr>
      </w:pPr>
      <w:r>
        <w:rPr>
          <w:rFonts w:eastAsia="SimSun"/>
          <w:b/>
          <w:szCs w:val="22"/>
          <w:lang w:val="de-DE"/>
        </w:rPr>
        <w:t xml:space="preserve">18. </w:t>
      </w:r>
      <w:r>
        <w:rPr>
          <w:rFonts w:eastAsia="SimSun"/>
          <w:b/>
          <w:szCs w:val="22"/>
          <w:lang w:val="de-DE"/>
        </w:rPr>
        <w:tab/>
        <w:t>INDIVIDUELLES ERKENNUNGSMERKMAL – VOM MENSCHEN LESBARES FORMAT</w:t>
      </w:r>
    </w:p>
    <w:p w14:paraId="406E2EB9" w14:textId="77777777" w:rsidR="00AE3699" w:rsidRDefault="00AE3699">
      <w:pPr>
        <w:rPr>
          <w:rFonts w:eastAsia="SimSun"/>
          <w:szCs w:val="22"/>
          <w:lang w:val="de-DE"/>
        </w:rPr>
      </w:pPr>
    </w:p>
    <w:p w14:paraId="406E2EBA" w14:textId="77777777" w:rsidR="00AE3699" w:rsidRDefault="00AE3699">
      <w:pPr>
        <w:tabs>
          <w:tab w:val="left" w:pos="567"/>
        </w:tabs>
        <w:rPr>
          <w:szCs w:val="22"/>
          <w:lang w:val="de-DE"/>
        </w:rPr>
      </w:pPr>
    </w:p>
    <w:p w14:paraId="406E2EBB" w14:textId="77777777" w:rsidR="00AE3699" w:rsidRDefault="00856A26">
      <w:pPr>
        <w:tabs>
          <w:tab w:val="left" w:pos="567"/>
        </w:tabs>
        <w:rPr>
          <w:b/>
          <w:szCs w:val="22"/>
          <w:lang w:val="de-DE"/>
        </w:rPr>
      </w:pPr>
      <w:r>
        <w:rPr>
          <w:b/>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C1"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06E2EBC" w14:textId="77777777" w:rsidR="00AE3699" w:rsidRDefault="00856A26">
            <w:pPr>
              <w:tabs>
                <w:tab w:val="left" w:pos="567"/>
              </w:tabs>
              <w:rPr>
                <w:b/>
                <w:szCs w:val="22"/>
                <w:lang w:val="de-DE"/>
              </w:rPr>
            </w:pPr>
            <w:r>
              <w:rPr>
                <w:b/>
                <w:szCs w:val="22"/>
                <w:lang w:val="de-DE"/>
              </w:rPr>
              <w:t>MINDESTANGABEN AUF BLISTERPACKUNGEN ODER FOLIENSTREIFEN</w:t>
            </w:r>
          </w:p>
          <w:p w14:paraId="406E2EBD" w14:textId="77777777" w:rsidR="00AE3699" w:rsidRDefault="00AE3699">
            <w:pPr>
              <w:tabs>
                <w:tab w:val="left" w:pos="567"/>
              </w:tabs>
              <w:rPr>
                <w:b/>
                <w:szCs w:val="22"/>
                <w:lang w:val="de-DE"/>
              </w:rPr>
            </w:pPr>
          </w:p>
          <w:p w14:paraId="406E2EBE" w14:textId="77777777" w:rsidR="00AE3699" w:rsidRDefault="00856A26">
            <w:pPr>
              <w:tabs>
                <w:tab w:val="left" w:pos="567"/>
              </w:tabs>
              <w:rPr>
                <w:b/>
                <w:szCs w:val="22"/>
                <w:lang w:val="de-DE"/>
              </w:rPr>
            </w:pPr>
            <w:r>
              <w:rPr>
                <w:b/>
                <w:szCs w:val="22"/>
                <w:lang w:val="de-DE"/>
              </w:rPr>
              <w:t>PACKUNG NUR FÜR DIE BEHANDLUNGSEINLEITUNG</w:t>
            </w:r>
          </w:p>
          <w:p w14:paraId="406E2EBF" w14:textId="77777777" w:rsidR="00AE3699" w:rsidRDefault="00AE3699">
            <w:pPr>
              <w:tabs>
                <w:tab w:val="left" w:pos="567"/>
              </w:tabs>
              <w:rPr>
                <w:b/>
                <w:szCs w:val="22"/>
                <w:lang w:val="de-DE"/>
              </w:rPr>
            </w:pPr>
          </w:p>
          <w:p w14:paraId="406E2EC0" w14:textId="77777777" w:rsidR="00AE3699" w:rsidRDefault="00856A26">
            <w:pPr>
              <w:tabs>
                <w:tab w:val="left" w:pos="567"/>
              </w:tabs>
              <w:rPr>
                <w:b/>
                <w:szCs w:val="22"/>
                <w:lang w:val="de-DE"/>
              </w:rPr>
            </w:pPr>
            <w:r>
              <w:rPr>
                <w:b/>
                <w:szCs w:val="22"/>
                <w:lang w:val="de-DE"/>
              </w:rPr>
              <w:t>Blisterpackung – Woche 3</w:t>
            </w:r>
          </w:p>
        </w:tc>
      </w:tr>
    </w:tbl>
    <w:p w14:paraId="406E2EC2" w14:textId="77777777" w:rsidR="00AE3699" w:rsidRDefault="00AE3699">
      <w:pPr>
        <w:tabs>
          <w:tab w:val="left" w:pos="567"/>
        </w:tabs>
        <w:rPr>
          <w:b/>
          <w:szCs w:val="22"/>
          <w:lang w:val="de-DE"/>
        </w:rPr>
      </w:pPr>
    </w:p>
    <w:p w14:paraId="406E2EC3"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C5" w14:textId="77777777">
        <w:tc>
          <w:tcPr>
            <w:tcW w:w="9287" w:type="dxa"/>
            <w:tcBorders>
              <w:top w:val="single" w:sz="4" w:space="0" w:color="auto"/>
              <w:left w:val="single" w:sz="4" w:space="0" w:color="auto"/>
              <w:bottom w:val="single" w:sz="4" w:space="0" w:color="auto"/>
              <w:right w:val="single" w:sz="4" w:space="0" w:color="auto"/>
            </w:tcBorders>
          </w:tcPr>
          <w:p w14:paraId="406E2EC4" w14:textId="77777777" w:rsidR="00AE3699" w:rsidRDefault="00856A26">
            <w:pPr>
              <w:tabs>
                <w:tab w:val="left" w:pos="142"/>
                <w:tab w:val="left" w:pos="567"/>
              </w:tabs>
              <w:ind w:left="567" w:hanging="567"/>
              <w:rPr>
                <w:b/>
                <w:szCs w:val="22"/>
                <w:lang w:val="de-DE"/>
              </w:rPr>
            </w:pPr>
            <w:r>
              <w:rPr>
                <w:b/>
                <w:szCs w:val="22"/>
                <w:lang w:val="de-DE"/>
              </w:rPr>
              <w:t>1.</w:t>
            </w:r>
            <w:r>
              <w:rPr>
                <w:b/>
                <w:szCs w:val="22"/>
                <w:lang w:val="de-DE"/>
              </w:rPr>
              <w:tab/>
              <w:t>BEZEICHNUNG DES ARZNEIMITTELS</w:t>
            </w:r>
          </w:p>
        </w:tc>
      </w:tr>
    </w:tbl>
    <w:p w14:paraId="406E2EC6" w14:textId="77777777" w:rsidR="00AE3699" w:rsidRDefault="00AE3699">
      <w:pPr>
        <w:tabs>
          <w:tab w:val="left" w:pos="567"/>
        </w:tabs>
        <w:ind w:left="567" w:hanging="567"/>
        <w:rPr>
          <w:szCs w:val="22"/>
          <w:lang w:val="de-DE"/>
        </w:rPr>
      </w:pPr>
    </w:p>
    <w:p w14:paraId="406E2EC7" w14:textId="77777777" w:rsidR="00AE3699" w:rsidRDefault="00856A26">
      <w:pPr>
        <w:tabs>
          <w:tab w:val="left" w:pos="567"/>
        </w:tabs>
        <w:ind w:left="567" w:hanging="567"/>
        <w:rPr>
          <w:szCs w:val="22"/>
          <w:lang w:val="de-DE"/>
        </w:rPr>
      </w:pPr>
      <w:r>
        <w:rPr>
          <w:szCs w:val="22"/>
          <w:lang w:val="de-DE"/>
        </w:rPr>
        <w:t>Vimpat 150 mg Filmtabletten</w:t>
      </w:r>
    </w:p>
    <w:p w14:paraId="406E2EC8" w14:textId="77777777" w:rsidR="00AE3699" w:rsidRDefault="00856A26">
      <w:pPr>
        <w:tabs>
          <w:tab w:val="left" w:pos="567"/>
        </w:tabs>
        <w:rPr>
          <w:szCs w:val="22"/>
          <w:lang w:val="de-DE"/>
        </w:rPr>
      </w:pPr>
      <w:r>
        <w:rPr>
          <w:szCs w:val="22"/>
          <w:lang w:val="de-DE"/>
        </w:rPr>
        <w:t>Lacosamid</w:t>
      </w:r>
    </w:p>
    <w:p w14:paraId="406E2EC9" w14:textId="77777777" w:rsidR="00AE3699" w:rsidRDefault="00AE3699">
      <w:pPr>
        <w:tabs>
          <w:tab w:val="left" w:pos="567"/>
        </w:tabs>
        <w:rPr>
          <w:b/>
          <w:szCs w:val="22"/>
          <w:lang w:val="de-DE"/>
        </w:rPr>
      </w:pPr>
    </w:p>
    <w:p w14:paraId="406E2ECA"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CC" w14:textId="77777777">
        <w:tc>
          <w:tcPr>
            <w:tcW w:w="9287" w:type="dxa"/>
            <w:tcBorders>
              <w:top w:val="single" w:sz="4" w:space="0" w:color="auto"/>
              <w:left w:val="single" w:sz="4" w:space="0" w:color="auto"/>
              <w:bottom w:val="single" w:sz="4" w:space="0" w:color="auto"/>
              <w:right w:val="single" w:sz="4" w:space="0" w:color="auto"/>
            </w:tcBorders>
          </w:tcPr>
          <w:p w14:paraId="406E2ECB" w14:textId="77777777" w:rsidR="00AE3699" w:rsidRDefault="00856A26">
            <w:pPr>
              <w:tabs>
                <w:tab w:val="left" w:pos="142"/>
                <w:tab w:val="left" w:pos="567"/>
              </w:tabs>
              <w:ind w:left="567" w:hanging="567"/>
              <w:rPr>
                <w:b/>
                <w:szCs w:val="22"/>
                <w:lang w:val="de-DE"/>
              </w:rPr>
            </w:pPr>
            <w:r>
              <w:rPr>
                <w:b/>
                <w:szCs w:val="22"/>
                <w:lang w:val="de-DE"/>
              </w:rPr>
              <w:t>2.</w:t>
            </w:r>
            <w:r>
              <w:rPr>
                <w:b/>
                <w:szCs w:val="22"/>
                <w:lang w:val="de-DE"/>
              </w:rPr>
              <w:tab/>
              <w:t>NAME DES PHARMAZEUTISCHEN UNTERNEHMERS</w:t>
            </w:r>
          </w:p>
        </w:tc>
      </w:tr>
    </w:tbl>
    <w:p w14:paraId="406E2ECD" w14:textId="77777777" w:rsidR="00AE3699" w:rsidRDefault="00AE3699">
      <w:pPr>
        <w:tabs>
          <w:tab w:val="left" w:pos="567"/>
        </w:tabs>
        <w:rPr>
          <w:b/>
          <w:szCs w:val="22"/>
          <w:lang w:val="de-DE"/>
        </w:rPr>
      </w:pPr>
    </w:p>
    <w:p w14:paraId="406E2ECE" w14:textId="77777777" w:rsidR="00AE3699" w:rsidRDefault="00856A26">
      <w:pPr>
        <w:tabs>
          <w:tab w:val="left" w:pos="567"/>
        </w:tabs>
        <w:rPr>
          <w:szCs w:val="22"/>
          <w:lang w:val="de-DE"/>
        </w:rPr>
      </w:pPr>
      <w:r>
        <w:rPr>
          <w:szCs w:val="22"/>
          <w:lang w:val="de-DE"/>
        </w:rPr>
        <w:t>UCB Pharma S.A.</w:t>
      </w:r>
    </w:p>
    <w:p w14:paraId="406E2ECF" w14:textId="77777777" w:rsidR="00AE3699" w:rsidRDefault="00AE3699">
      <w:pPr>
        <w:tabs>
          <w:tab w:val="left" w:pos="567"/>
        </w:tabs>
        <w:rPr>
          <w:b/>
          <w:szCs w:val="22"/>
          <w:lang w:val="de-DE"/>
        </w:rPr>
      </w:pPr>
    </w:p>
    <w:p w14:paraId="406E2ED0"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D2" w14:textId="77777777">
        <w:tc>
          <w:tcPr>
            <w:tcW w:w="9287" w:type="dxa"/>
            <w:tcBorders>
              <w:top w:val="single" w:sz="4" w:space="0" w:color="auto"/>
              <w:left w:val="single" w:sz="4" w:space="0" w:color="auto"/>
              <w:bottom w:val="single" w:sz="4" w:space="0" w:color="auto"/>
              <w:right w:val="single" w:sz="4" w:space="0" w:color="auto"/>
            </w:tcBorders>
          </w:tcPr>
          <w:p w14:paraId="406E2ED1" w14:textId="77777777" w:rsidR="00AE3699" w:rsidRDefault="00856A26">
            <w:pPr>
              <w:tabs>
                <w:tab w:val="left" w:pos="142"/>
                <w:tab w:val="left" w:pos="567"/>
              </w:tabs>
              <w:ind w:left="567" w:hanging="567"/>
              <w:rPr>
                <w:b/>
                <w:szCs w:val="22"/>
                <w:lang w:val="de-DE"/>
              </w:rPr>
            </w:pPr>
            <w:r>
              <w:rPr>
                <w:b/>
                <w:szCs w:val="22"/>
                <w:lang w:val="de-DE"/>
              </w:rPr>
              <w:t>3.</w:t>
            </w:r>
            <w:r>
              <w:rPr>
                <w:b/>
                <w:szCs w:val="22"/>
                <w:lang w:val="de-DE"/>
              </w:rPr>
              <w:tab/>
              <w:t>VERFALLDATUM</w:t>
            </w:r>
          </w:p>
        </w:tc>
      </w:tr>
    </w:tbl>
    <w:p w14:paraId="406E2ED3" w14:textId="77777777" w:rsidR="00AE3699" w:rsidRDefault="00AE3699">
      <w:pPr>
        <w:tabs>
          <w:tab w:val="left" w:pos="567"/>
        </w:tabs>
        <w:rPr>
          <w:b/>
          <w:szCs w:val="22"/>
          <w:lang w:val="de-DE"/>
        </w:rPr>
      </w:pPr>
    </w:p>
    <w:p w14:paraId="406E2ED4" w14:textId="77777777" w:rsidR="00AE3699" w:rsidRDefault="00856A26">
      <w:pPr>
        <w:tabs>
          <w:tab w:val="left" w:pos="567"/>
        </w:tabs>
        <w:rPr>
          <w:szCs w:val="22"/>
          <w:lang w:val="de-DE"/>
        </w:rPr>
      </w:pPr>
      <w:r>
        <w:rPr>
          <w:szCs w:val="22"/>
          <w:lang w:val="de-DE"/>
        </w:rPr>
        <w:t>EXP</w:t>
      </w:r>
    </w:p>
    <w:p w14:paraId="406E2ED5" w14:textId="77777777" w:rsidR="00AE3699" w:rsidRDefault="00AE3699">
      <w:pPr>
        <w:tabs>
          <w:tab w:val="left" w:pos="567"/>
        </w:tabs>
        <w:rPr>
          <w:szCs w:val="22"/>
          <w:lang w:val="de-DE"/>
        </w:rPr>
      </w:pPr>
    </w:p>
    <w:p w14:paraId="406E2ED6"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D8" w14:textId="77777777">
        <w:tc>
          <w:tcPr>
            <w:tcW w:w="9287" w:type="dxa"/>
            <w:tcBorders>
              <w:top w:val="single" w:sz="4" w:space="0" w:color="auto"/>
              <w:left w:val="single" w:sz="4" w:space="0" w:color="auto"/>
              <w:bottom w:val="single" w:sz="4" w:space="0" w:color="auto"/>
              <w:right w:val="single" w:sz="4" w:space="0" w:color="auto"/>
            </w:tcBorders>
          </w:tcPr>
          <w:p w14:paraId="406E2ED7" w14:textId="77777777" w:rsidR="00AE3699" w:rsidRDefault="00856A26">
            <w:pPr>
              <w:tabs>
                <w:tab w:val="left" w:pos="142"/>
                <w:tab w:val="left" w:pos="567"/>
              </w:tabs>
              <w:ind w:left="567" w:hanging="567"/>
              <w:rPr>
                <w:b/>
                <w:szCs w:val="22"/>
                <w:lang w:val="de-DE"/>
              </w:rPr>
            </w:pPr>
            <w:r>
              <w:rPr>
                <w:b/>
                <w:szCs w:val="22"/>
                <w:lang w:val="de-DE"/>
              </w:rPr>
              <w:t>4.</w:t>
            </w:r>
            <w:r>
              <w:rPr>
                <w:b/>
                <w:szCs w:val="22"/>
                <w:lang w:val="de-DE"/>
              </w:rPr>
              <w:tab/>
              <w:t>CHARGENBEZEICHNUNG</w:t>
            </w:r>
          </w:p>
        </w:tc>
      </w:tr>
    </w:tbl>
    <w:p w14:paraId="406E2ED9" w14:textId="77777777" w:rsidR="00AE3699" w:rsidRDefault="00AE3699">
      <w:pPr>
        <w:tabs>
          <w:tab w:val="left" w:pos="567"/>
        </w:tabs>
        <w:ind w:right="113"/>
        <w:rPr>
          <w:szCs w:val="22"/>
          <w:lang w:val="de-DE"/>
        </w:rPr>
      </w:pPr>
    </w:p>
    <w:p w14:paraId="406E2EDA" w14:textId="77777777" w:rsidR="00AE3699" w:rsidRDefault="00856A26">
      <w:pPr>
        <w:tabs>
          <w:tab w:val="left" w:pos="567"/>
        </w:tabs>
        <w:rPr>
          <w:szCs w:val="22"/>
          <w:lang w:val="de-DE"/>
        </w:rPr>
      </w:pPr>
      <w:r>
        <w:rPr>
          <w:szCs w:val="22"/>
          <w:lang w:val="de-DE"/>
        </w:rPr>
        <w:t>Lot</w:t>
      </w:r>
    </w:p>
    <w:p w14:paraId="406E2EDB" w14:textId="77777777" w:rsidR="00AE3699" w:rsidRDefault="00AE3699">
      <w:pPr>
        <w:tabs>
          <w:tab w:val="left" w:pos="567"/>
        </w:tabs>
        <w:ind w:right="113"/>
        <w:rPr>
          <w:szCs w:val="22"/>
          <w:lang w:val="de-DE"/>
        </w:rPr>
      </w:pPr>
    </w:p>
    <w:p w14:paraId="406E2EDC" w14:textId="77777777" w:rsidR="00AE3699" w:rsidRDefault="00AE3699">
      <w:pPr>
        <w:tabs>
          <w:tab w:val="left" w:pos="567"/>
        </w:tabs>
        <w:ind w:right="113"/>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EDE" w14:textId="77777777">
        <w:tc>
          <w:tcPr>
            <w:tcW w:w="9287" w:type="dxa"/>
            <w:tcBorders>
              <w:top w:val="single" w:sz="4" w:space="0" w:color="auto"/>
              <w:left w:val="single" w:sz="4" w:space="0" w:color="auto"/>
              <w:bottom w:val="single" w:sz="4" w:space="0" w:color="auto"/>
              <w:right w:val="single" w:sz="4" w:space="0" w:color="auto"/>
            </w:tcBorders>
          </w:tcPr>
          <w:p w14:paraId="406E2EDD" w14:textId="77777777" w:rsidR="00AE3699" w:rsidRDefault="00856A26">
            <w:pPr>
              <w:tabs>
                <w:tab w:val="left" w:pos="142"/>
                <w:tab w:val="left" w:pos="567"/>
              </w:tabs>
              <w:ind w:left="567" w:hanging="567"/>
              <w:rPr>
                <w:b/>
                <w:szCs w:val="22"/>
                <w:lang w:val="de-DE"/>
              </w:rPr>
            </w:pPr>
            <w:r>
              <w:rPr>
                <w:b/>
                <w:szCs w:val="22"/>
                <w:lang w:val="de-DE"/>
              </w:rPr>
              <w:t>5.</w:t>
            </w:r>
            <w:r>
              <w:rPr>
                <w:b/>
                <w:szCs w:val="22"/>
                <w:lang w:val="de-DE"/>
              </w:rPr>
              <w:tab/>
              <w:t>WEITERE ANGABEN</w:t>
            </w:r>
          </w:p>
        </w:tc>
      </w:tr>
    </w:tbl>
    <w:p w14:paraId="406E2EDF" w14:textId="77777777" w:rsidR="00AE3699" w:rsidRDefault="00AE3699">
      <w:pPr>
        <w:tabs>
          <w:tab w:val="left" w:pos="567"/>
        </w:tabs>
        <w:ind w:right="113"/>
        <w:rPr>
          <w:szCs w:val="22"/>
          <w:lang w:val="de-DE"/>
        </w:rPr>
      </w:pPr>
    </w:p>
    <w:p w14:paraId="406E2EE0" w14:textId="77777777" w:rsidR="00AE3699" w:rsidRDefault="00856A26">
      <w:pPr>
        <w:tabs>
          <w:tab w:val="left" w:pos="567"/>
        </w:tabs>
        <w:ind w:right="113"/>
        <w:rPr>
          <w:szCs w:val="22"/>
          <w:lang w:val="de-DE"/>
        </w:rPr>
      </w:pPr>
      <w:r>
        <w:rPr>
          <w:szCs w:val="22"/>
          <w:lang w:val="de-DE"/>
        </w:rPr>
        <w:t>Woche 3</w:t>
      </w:r>
    </w:p>
    <w:p w14:paraId="406E2EE1" w14:textId="77777777" w:rsidR="00AE3699" w:rsidRDefault="00AE3699">
      <w:pPr>
        <w:tabs>
          <w:tab w:val="left" w:pos="567"/>
        </w:tabs>
        <w:ind w:right="113"/>
        <w:rPr>
          <w:szCs w:val="22"/>
          <w:lang w:val="de-DE"/>
        </w:rPr>
      </w:pPr>
    </w:p>
    <w:p w14:paraId="406E2EE2" w14:textId="77777777" w:rsidR="00AE3699" w:rsidRDefault="00AE3699">
      <w:pPr>
        <w:tabs>
          <w:tab w:val="left" w:pos="567"/>
        </w:tabs>
        <w:ind w:right="113"/>
        <w:rPr>
          <w:szCs w:val="22"/>
          <w:lang w:val="de-DE"/>
        </w:rPr>
      </w:pPr>
    </w:p>
    <w:p w14:paraId="406E2EE3" w14:textId="77777777" w:rsidR="00AE3699" w:rsidRDefault="00856A26">
      <w:pPr>
        <w:shd w:val="clear" w:color="auto" w:fill="FFFFFF"/>
        <w:tabs>
          <w:tab w:val="left" w:pos="567"/>
        </w:tabs>
        <w:rPr>
          <w:szCs w:val="22"/>
          <w:lang w:val="de-DE"/>
        </w:rPr>
      </w:pPr>
      <w:r>
        <w:rPr>
          <w:szCs w:val="22"/>
          <w:lang w:val="de-DE"/>
        </w:rPr>
        <w:br w:type="page"/>
      </w:r>
    </w:p>
    <w:p w14:paraId="406E2EE4"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EE5"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EE6"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PACKUNG NUR FÜR DIE BEHANDLUNGSEINLEITUNG</w:t>
      </w:r>
    </w:p>
    <w:p w14:paraId="406E2EE7"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2EE8"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Zwischenverpackung </w:t>
      </w:r>
    </w:p>
    <w:p w14:paraId="406E2EE9"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 mit 14 Tabletten – Woche 4</w:t>
      </w:r>
    </w:p>
    <w:p w14:paraId="406E2EEA" w14:textId="77777777" w:rsidR="00AE3699" w:rsidRDefault="00AE3699">
      <w:pPr>
        <w:tabs>
          <w:tab w:val="left" w:pos="567"/>
        </w:tabs>
        <w:rPr>
          <w:szCs w:val="22"/>
          <w:lang w:val="de-DE"/>
        </w:rPr>
      </w:pPr>
    </w:p>
    <w:p w14:paraId="406E2EEB" w14:textId="77777777" w:rsidR="00AE3699" w:rsidRDefault="00AE3699">
      <w:pPr>
        <w:tabs>
          <w:tab w:val="left" w:pos="567"/>
        </w:tabs>
        <w:rPr>
          <w:szCs w:val="22"/>
          <w:lang w:val="de-DE"/>
        </w:rPr>
      </w:pPr>
    </w:p>
    <w:p w14:paraId="406E2EEC"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EED" w14:textId="77777777" w:rsidR="00AE3699" w:rsidRDefault="00AE3699">
      <w:pPr>
        <w:tabs>
          <w:tab w:val="left" w:pos="567"/>
        </w:tabs>
        <w:rPr>
          <w:szCs w:val="22"/>
          <w:lang w:val="de-DE"/>
        </w:rPr>
      </w:pPr>
    </w:p>
    <w:p w14:paraId="406E2EEE" w14:textId="77777777" w:rsidR="00AE3699" w:rsidRDefault="00856A26">
      <w:pPr>
        <w:tabs>
          <w:tab w:val="left" w:pos="567"/>
        </w:tabs>
        <w:rPr>
          <w:szCs w:val="22"/>
          <w:lang w:val="de-DE"/>
        </w:rPr>
      </w:pPr>
      <w:r>
        <w:rPr>
          <w:szCs w:val="22"/>
          <w:lang w:val="de-DE"/>
        </w:rPr>
        <w:t>Vimpat 200 mg Filmtabletten</w:t>
      </w:r>
    </w:p>
    <w:p w14:paraId="406E2EEF" w14:textId="77777777" w:rsidR="00AE3699" w:rsidRDefault="00856A26">
      <w:pPr>
        <w:tabs>
          <w:tab w:val="left" w:pos="567"/>
        </w:tabs>
        <w:rPr>
          <w:szCs w:val="22"/>
          <w:lang w:val="de-DE"/>
        </w:rPr>
      </w:pPr>
      <w:r>
        <w:rPr>
          <w:szCs w:val="22"/>
          <w:lang w:val="de-DE"/>
        </w:rPr>
        <w:t>Lacosamid</w:t>
      </w:r>
    </w:p>
    <w:p w14:paraId="406E2EF0" w14:textId="77777777" w:rsidR="00AE3699" w:rsidRDefault="00AE3699">
      <w:pPr>
        <w:tabs>
          <w:tab w:val="left" w:pos="567"/>
        </w:tabs>
        <w:rPr>
          <w:szCs w:val="22"/>
          <w:lang w:val="de-DE"/>
        </w:rPr>
      </w:pPr>
    </w:p>
    <w:p w14:paraId="406E2EF1" w14:textId="77777777" w:rsidR="00AE3699" w:rsidRDefault="00AE3699">
      <w:pPr>
        <w:tabs>
          <w:tab w:val="left" w:pos="567"/>
        </w:tabs>
        <w:rPr>
          <w:szCs w:val="22"/>
          <w:lang w:val="de-DE"/>
        </w:rPr>
      </w:pPr>
    </w:p>
    <w:p w14:paraId="406E2EF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EF3" w14:textId="77777777" w:rsidR="00AE3699" w:rsidRDefault="00AE3699">
      <w:pPr>
        <w:tabs>
          <w:tab w:val="left" w:pos="567"/>
        </w:tabs>
        <w:rPr>
          <w:szCs w:val="22"/>
          <w:lang w:val="de-DE"/>
        </w:rPr>
      </w:pPr>
    </w:p>
    <w:p w14:paraId="406E2EF4" w14:textId="77777777" w:rsidR="00AE3699" w:rsidRDefault="00856A26">
      <w:pPr>
        <w:tabs>
          <w:tab w:val="left" w:pos="567"/>
        </w:tabs>
        <w:rPr>
          <w:szCs w:val="22"/>
          <w:lang w:val="de-DE"/>
        </w:rPr>
      </w:pPr>
      <w:r>
        <w:rPr>
          <w:szCs w:val="22"/>
          <w:lang w:val="de-DE"/>
        </w:rPr>
        <w:t>1 Filmtablette enthält 200 mg Lacosamid.</w:t>
      </w:r>
    </w:p>
    <w:p w14:paraId="406E2EF5" w14:textId="77777777" w:rsidR="00AE3699" w:rsidRDefault="00AE3699">
      <w:pPr>
        <w:tabs>
          <w:tab w:val="left" w:pos="567"/>
        </w:tabs>
        <w:rPr>
          <w:szCs w:val="22"/>
          <w:lang w:val="de-DE"/>
        </w:rPr>
      </w:pPr>
    </w:p>
    <w:p w14:paraId="406E2EF6" w14:textId="77777777" w:rsidR="00AE3699" w:rsidRDefault="00AE3699">
      <w:pPr>
        <w:tabs>
          <w:tab w:val="left" w:pos="567"/>
        </w:tabs>
        <w:rPr>
          <w:szCs w:val="22"/>
          <w:lang w:val="de-DE"/>
        </w:rPr>
      </w:pPr>
    </w:p>
    <w:p w14:paraId="406E2EF7"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EF8" w14:textId="77777777" w:rsidR="00AE3699" w:rsidRDefault="00AE3699">
      <w:pPr>
        <w:tabs>
          <w:tab w:val="left" w:pos="567"/>
        </w:tabs>
        <w:rPr>
          <w:szCs w:val="22"/>
          <w:lang w:val="de-DE"/>
        </w:rPr>
      </w:pPr>
    </w:p>
    <w:p w14:paraId="406E2EF9" w14:textId="77777777" w:rsidR="00AE3699" w:rsidRDefault="00AE3699">
      <w:pPr>
        <w:tabs>
          <w:tab w:val="left" w:pos="567"/>
        </w:tabs>
        <w:rPr>
          <w:szCs w:val="22"/>
          <w:lang w:val="de-DE"/>
        </w:rPr>
      </w:pPr>
    </w:p>
    <w:p w14:paraId="406E2EF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EFB" w14:textId="77777777" w:rsidR="00AE3699" w:rsidRDefault="00AE3699">
      <w:pPr>
        <w:tabs>
          <w:tab w:val="left" w:pos="567"/>
        </w:tabs>
        <w:rPr>
          <w:szCs w:val="22"/>
          <w:lang w:val="de-DE"/>
        </w:rPr>
      </w:pPr>
    </w:p>
    <w:p w14:paraId="406E2EFC" w14:textId="77777777" w:rsidR="00AE3699" w:rsidRDefault="00856A26">
      <w:pPr>
        <w:tabs>
          <w:tab w:val="left" w:pos="567"/>
        </w:tabs>
        <w:rPr>
          <w:szCs w:val="22"/>
          <w:lang w:val="de-DE"/>
        </w:rPr>
      </w:pPr>
      <w:r>
        <w:rPr>
          <w:szCs w:val="22"/>
          <w:lang w:val="de-DE"/>
        </w:rPr>
        <w:t>14 Filmtabletten</w:t>
      </w:r>
    </w:p>
    <w:p w14:paraId="406E2EFD" w14:textId="77777777" w:rsidR="00AE3699" w:rsidRDefault="00856A26">
      <w:pPr>
        <w:tabs>
          <w:tab w:val="left" w:pos="567"/>
        </w:tabs>
        <w:rPr>
          <w:szCs w:val="22"/>
          <w:lang w:val="de-DE"/>
        </w:rPr>
      </w:pPr>
      <w:r>
        <w:rPr>
          <w:szCs w:val="22"/>
          <w:lang w:val="de-DE"/>
        </w:rPr>
        <w:t>Woche 4</w:t>
      </w:r>
    </w:p>
    <w:p w14:paraId="406E2EFE" w14:textId="77777777" w:rsidR="00AE3699" w:rsidRDefault="00AE3699">
      <w:pPr>
        <w:tabs>
          <w:tab w:val="left" w:pos="567"/>
        </w:tabs>
        <w:rPr>
          <w:szCs w:val="22"/>
          <w:lang w:val="de-DE"/>
        </w:rPr>
      </w:pPr>
    </w:p>
    <w:p w14:paraId="406E2EFF" w14:textId="77777777" w:rsidR="00AE3699" w:rsidRDefault="00AE3699">
      <w:pPr>
        <w:tabs>
          <w:tab w:val="left" w:pos="567"/>
        </w:tabs>
        <w:rPr>
          <w:szCs w:val="22"/>
          <w:lang w:val="de-DE"/>
        </w:rPr>
      </w:pPr>
    </w:p>
    <w:p w14:paraId="406E2F00"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F01" w14:textId="77777777" w:rsidR="00AE3699" w:rsidRDefault="00AE3699">
      <w:pPr>
        <w:tabs>
          <w:tab w:val="left" w:pos="567"/>
        </w:tabs>
        <w:rPr>
          <w:szCs w:val="22"/>
          <w:lang w:val="de-DE"/>
        </w:rPr>
      </w:pPr>
    </w:p>
    <w:p w14:paraId="406E2F02" w14:textId="77777777" w:rsidR="00AE3699" w:rsidRDefault="00856A26">
      <w:pPr>
        <w:tabs>
          <w:tab w:val="left" w:pos="567"/>
        </w:tabs>
        <w:rPr>
          <w:szCs w:val="22"/>
          <w:lang w:val="de-DE"/>
        </w:rPr>
      </w:pPr>
      <w:r>
        <w:rPr>
          <w:szCs w:val="22"/>
          <w:lang w:val="de-DE"/>
        </w:rPr>
        <w:t>Packungsbeilage beachten.</w:t>
      </w:r>
    </w:p>
    <w:p w14:paraId="406E2F03" w14:textId="77777777" w:rsidR="00AE3699" w:rsidRDefault="00856A26">
      <w:pPr>
        <w:tabs>
          <w:tab w:val="left" w:pos="567"/>
        </w:tabs>
        <w:rPr>
          <w:szCs w:val="22"/>
          <w:lang w:val="de-DE"/>
        </w:rPr>
      </w:pPr>
      <w:r>
        <w:rPr>
          <w:szCs w:val="22"/>
          <w:lang w:val="de-DE"/>
        </w:rPr>
        <w:t>Zum Einnehmen</w:t>
      </w:r>
    </w:p>
    <w:p w14:paraId="406E2F04" w14:textId="77777777" w:rsidR="00AE3699" w:rsidRDefault="00AE3699">
      <w:pPr>
        <w:tabs>
          <w:tab w:val="left" w:pos="567"/>
        </w:tabs>
        <w:rPr>
          <w:szCs w:val="22"/>
          <w:lang w:val="de-DE"/>
        </w:rPr>
      </w:pPr>
    </w:p>
    <w:p w14:paraId="406E2F05" w14:textId="77777777" w:rsidR="00AE3699" w:rsidRDefault="00AE3699">
      <w:pPr>
        <w:tabs>
          <w:tab w:val="left" w:pos="567"/>
        </w:tabs>
        <w:rPr>
          <w:szCs w:val="22"/>
          <w:lang w:val="de-DE"/>
        </w:rPr>
      </w:pPr>
    </w:p>
    <w:p w14:paraId="406E2F0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F07" w14:textId="77777777" w:rsidR="00AE3699" w:rsidRDefault="00AE3699">
      <w:pPr>
        <w:tabs>
          <w:tab w:val="left" w:pos="567"/>
        </w:tabs>
        <w:rPr>
          <w:szCs w:val="22"/>
          <w:lang w:val="de-DE"/>
        </w:rPr>
      </w:pPr>
    </w:p>
    <w:p w14:paraId="406E2F08" w14:textId="77777777" w:rsidR="00AE3699" w:rsidRDefault="00856A26">
      <w:pPr>
        <w:tabs>
          <w:tab w:val="left" w:pos="567"/>
        </w:tabs>
        <w:outlineLvl w:val="0"/>
        <w:rPr>
          <w:szCs w:val="22"/>
          <w:lang w:val="de-DE"/>
        </w:rPr>
      </w:pPr>
      <w:r>
        <w:rPr>
          <w:szCs w:val="22"/>
          <w:lang w:val="de-DE"/>
        </w:rPr>
        <w:t>Arzneimittel für Kinder unzugänglich aufbewahren.</w:t>
      </w:r>
    </w:p>
    <w:p w14:paraId="406E2F09" w14:textId="77777777" w:rsidR="00AE3699" w:rsidRDefault="00AE3699">
      <w:pPr>
        <w:tabs>
          <w:tab w:val="left" w:pos="567"/>
        </w:tabs>
        <w:rPr>
          <w:szCs w:val="22"/>
          <w:lang w:val="de-DE"/>
        </w:rPr>
      </w:pPr>
    </w:p>
    <w:p w14:paraId="406E2F0A" w14:textId="77777777" w:rsidR="00AE3699" w:rsidRDefault="00AE3699">
      <w:pPr>
        <w:tabs>
          <w:tab w:val="left" w:pos="567"/>
        </w:tabs>
        <w:rPr>
          <w:szCs w:val="22"/>
          <w:lang w:val="de-DE"/>
        </w:rPr>
      </w:pPr>
    </w:p>
    <w:p w14:paraId="406E2F0B"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F0C" w14:textId="77777777" w:rsidR="00AE3699" w:rsidRDefault="00AE3699">
      <w:pPr>
        <w:tabs>
          <w:tab w:val="left" w:pos="567"/>
        </w:tabs>
        <w:rPr>
          <w:szCs w:val="22"/>
          <w:lang w:val="de-DE"/>
        </w:rPr>
      </w:pPr>
    </w:p>
    <w:p w14:paraId="406E2F0D" w14:textId="77777777" w:rsidR="00AE3699" w:rsidRDefault="00AE3699">
      <w:pPr>
        <w:tabs>
          <w:tab w:val="left" w:pos="567"/>
        </w:tabs>
        <w:rPr>
          <w:szCs w:val="22"/>
          <w:lang w:val="de-DE"/>
        </w:rPr>
      </w:pPr>
    </w:p>
    <w:p w14:paraId="406E2F0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F0F" w14:textId="77777777" w:rsidR="00AE3699" w:rsidRDefault="00AE3699">
      <w:pPr>
        <w:tabs>
          <w:tab w:val="left" w:pos="567"/>
        </w:tabs>
        <w:rPr>
          <w:szCs w:val="22"/>
          <w:lang w:val="de-DE"/>
        </w:rPr>
      </w:pPr>
    </w:p>
    <w:p w14:paraId="406E2F10" w14:textId="77777777" w:rsidR="00AE3699" w:rsidRDefault="00856A26">
      <w:pPr>
        <w:tabs>
          <w:tab w:val="left" w:pos="567"/>
        </w:tabs>
        <w:rPr>
          <w:szCs w:val="22"/>
          <w:lang w:val="de-DE"/>
        </w:rPr>
      </w:pPr>
      <w:r>
        <w:rPr>
          <w:szCs w:val="22"/>
          <w:lang w:val="de-DE"/>
        </w:rPr>
        <w:t>Verwendbar bis</w:t>
      </w:r>
    </w:p>
    <w:p w14:paraId="406E2F11" w14:textId="77777777" w:rsidR="00AE3699" w:rsidRDefault="00AE3699">
      <w:pPr>
        <w:tabs>
          <w:tab w:val="left" w:pos="567"/>
        </w:tabs>
        <w:rPr>
          <w:szCs w:val="22"/>
          <w:lang w:val="de-DE"/>
        </w:rPr>
      </w:pPr>
    </w:p>
    <w:p w14:paraId="406E2F12" w14:textId="77777777" w:rsidR="00AE3699" w:rsidRDefault="00AE3699">
      <w:pPr>
        <w:tabs>
          <w:tab w:val="left" w:pos="567"/>
        </w:tabs>
        <w:rPr>
          <w:szCs w:val="22"/>
          <w:lang w:val="de-DE"/>
        </w:rPr>
      </w:pPr>
    </w:p>
    <w:p w14:paraId="406E2F13"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BESONDERE VORSICHTSMASSNAHMEN FÜR DIE AUFBEWAHRUNG</w:t>
      </w:r>
    </w:p>
    <w:p w14:paraId="406E2F14" w14:textId="77777777" w:rsidR="00AE3699" w:rsidRDefault="00AE3699">
      <w:pPr>
        <w:tabs>
          <w:tab w:val="left" w:pos="567"/>
        </w:tabs>
        <w:rPr>
          <w:szCs w:val="22"/>
          <w:lang w:val="de-DE"/>
        </w:rPr>
      </w:pPr>
    </w:p>
    <w:p w14:paraId="406E2F15" w14:textId="77777777" w:rsidR="00AE3699" w:rsidRDefault="00AE3699">
      <w:pPr>
        <w:tabs>
          <w:tab w:val="left" w:pos="567"/>
        </w:tabs>
        <w:ind w:left="567" w:hanging="567"/>
        <w:rPr>
          <w:szCs w:val="22"/>
          <w:lang w:val="de-DE"/>
        </w:rPr>
      </w:pPr>
    </w:p>
    <w:p w14:paraId="406E2F1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F17" w14:textId="77777777" w:rsidR="00AE3699" w:rsidRDefault="00AE3699">
      <w:pPr>
        <w:tabs>
          <w:tab w:val="left" w:pos="567"/>
        </w:tabs>
        <w:rPr>
          <w:szCs w:val="22"/>
          <w:lang w:val="de-DE"/>
        </w:rPr>
      </w:pPr>
    </w:p>
    <w:p w14:paraId="406E2F18" w14:textId="77777777" w:rsidR="00AE3699" w:rsidRDefault="00AE3699">
      <w:pPr>
        <w:tabs>
          <w:tab w:val="left" w:pos="567"/>
        </w:tabs>
        <w:rPr>
          <w:szCs w:val="22"/>
          <w:lang w:val="de-DE"/>
        </w:rPr>
      </w:pPr>
    </w:p>
    <w:p w14:paraId="406E2F19"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F1A" w14:textId="77777777" w:rsidR="00AE3699" w:rsidRDefault="00AE3699">
      <w:pPr>
        <w:tabs>
          <w:tab w:val="left" w:pos="567"/>
        </w:tabs>
        <w:rPr>
          <w:szCs w:val="22"/>
          <w:lang w:val="de-DE"/>
        </w:rPr>
      </w:pPr>
    </w:p>
    <w:p w14:paraId="406E2F1B" w14:textId="77777777" w:rsidR="00AE3699" w:rsidRDefault="00856A26">
      <w:pPr>
        <w:keepNext/>
        <w:keepLines/>
        <w:tabs>
          <w:tab w:val="left" w:pos="567"/>
        </w:tabs>
        <w:rPr>
          <w:szCs w:val="22"/>
          <w:lang w:val="fr-FR"/>
        </w:rPr>
      </w:pPr>
      <w:r>
        <w:rPr>
          <w:szCs w:val="22"/>
          <w:lang w:val="fr-FR"/>
        </w:rPr>
        <w:t>UCB Pharma S.A.</w:t>
      </w:r>
    </w:p>
    <w:p w14:paraId="406E2F1C" w14:textId="77777777" w:rsidR="00AE3699" w:rsidRDefault="00856A26">
      <w:pPr>
        <w:keepNext/>
        <w:keepLines/>
        <w:tabs>
          <w:tab w:val="left" w:pos="567"/>
        </w:tabs>
        <w:rPr>
          <w:szCs w:val="22"/>
          <w:lang w:val="fr-FR"/>
        </w:rPr>
      </w:pPr>
      <w:r>
        <w:rPr>
          <w:szCs w:val="22"/>
          <w:lang w:val="fr-FR"/>
        </w:rPr>
        <w:t>Allée de la Recherche 60</w:t>
      </w:r>
    </w:p>
    <w:p w14:paraId="406E2F1D" w14:textId="77777777" w:rsidR="00AE3699" w:rsidRDefault="00856A26">
      <w:pPr>
        <w:keepNext/>
        <w:keepLines/>
        <w:tabs>
          <w:tab w:val="left" w:pos="567"/>
        </w:tabs>
        <w:rPr>
          <w:szCs w:val="22"/>
          <w:lang w:val="de-DE"/>
        </w:rPr>
      </w:pPr>
      <w:r>
        <w:rPr>
          <w:szCs w:val="22"/>
          <w:lang w:val="de-DE"/>
        </w:rPr>
        <w:t>B-1070 Bruxelles</w:t>
      </w:r>
    </w:p>
    <w:p w14:paraId="406E2F1E" w14:textId="77777777" w:rsidR="00AE3699" w:rsidRDefault="00856A26">
      <w:pPr>
        <w:keepNext/>
        <w:keepLines/>
        <w:tabs>
          <w:tab w:val="left" w:pos="567"/>
        </w:tabs>
        <w:rPr>
          <w:szCs w:val="22"/>
          <w:lang w:val="de-DE"/>
        </w:rPr>
      </w:pPr>
      <w:r>
        <w:rPr>
          <w:szCs w:val="22"/>
          <w:lang w:val="de-DE"/>
        </w:rPr>
        <w:t>Belgien</w:t>
      </w:r>
    </w:p>
    <w:p w14:paraId="406E2F1F" w14:textId="77777777" w:rsidR="00AE3699" w:rsidRDefault="00AE3699">
      <w:pPr>
        <w:tabs>
          <w:tab w:val="left" w:pos="567"/>
        </w:tabs>
        <w:rPr>
          <w:szCs w:val="22"/>
          <w:lang w:val="de-DE"/>
        </w:rPr>
      </w:pPr>
    </w:p>
    <w:p w14:paraId="406E2F20" w14:textId="77777777" w:rsidR="00AE3699" w:rsidRDefault="00AE3699">
      <w:pPr>
        <w:tabs>
          <w:tab w:val="left" w:pos="567"/>
        </w:tabs>
        <w:rPr>
          <w:szCs w:val="22"/>
          <w:lang w:val="de-DE"/>
        </w:rPr>
      </w:pPr>
    </w:p>
    <w:p w14:paraId="406E2F21"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2F22" w14:textId="77777777" w:rsidR="00AE3699" w:rsidRDefault="00AE3699">
      <w:pPr>
        <w:tabs>
          <w:tab w:val="left" w:pos="567"/>
        </w:tabs>
        <w:rPr>
          <w:szCs w:val="22"/>
          <w:lang w:val="de-DE"/>
        </w:rPr>
      </w:pPr>
    </w:p>
    <w:p w14:paraId="406E2F23" w14:textId="77777777" w:rsidR="00AE3699" w:rsidRDefault="00856A26">
      <w:pPr>
        <w:tabs>
          <w:tab w:val="left" w:pos="567"/>
        </w:tabs>
        <w:rPr>
          <w:szCs w:val="22"/>
          <w:lang w:val="de-DE"/>
        </w:rPr>
      </w:pPr>
      <w:r>
        <w:rPr>
          <w:szCs w:val="22"/>
          <w:lang w:val="de-DE"/>
        </w:rPr>
        <w:t>EU/1/08/470/013</w:t>
      </w:r>
    </w:p>
    <w:p w14:paraId="406E2F24" w14:textId="77777777" w:rsidR="00AE3699" w:rsidRDefault="00AE3699">
      <w:pPr>
        <w:tabs>
          <w:tab w:val="left" w:pos="567"/>
        </w:tabs>
        <w:rPr>
          <w:szCs w:val="22"/>
          <w:lang w:val="de-DE"/>
        </w:rPr>
      </w:pPr>
    </w:p>
    <w:p w14:paraId="406E2F25" w14:textId="77777777" w:rsidR="00AE3699" w:rsidRDefault="00AE3699">
      <w:pPr>
        <w:tabs>
          <w:tab w:val="left" w:pos="567"/>
        </w:tabs>
        <w:rPr>
          <w:szCs w:val="22"/>
          <w:lang w:val="de-DE"/>
        </w:rPr>
      </w:pPr>
    </w:p>
    <w:p w14:paraId="406E2F26"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F27" w14:textId="77777777" w:rsidR="00AE3699" w:rsidRDefault="00AE3699">
      <w:pPr>
        <w:tabs>
          <w:tab w:val="left" w:pos="567"/>
        </w:tabs>
        <w:rPr>
          <w:szCs w:val="22"/>
          <w:lang w:val="de-DE"/>
        </w:rPr>
      </w:pPr>
    </w:p>
    <w:p w14:paraId="406E2F28" w14:textId="77777777" w:rsidR="00AE3699" w:rsidRDefault="00856A26">
      <w:pPr>
        <w:tabs>
          <w:tab w:val="left" w:pos="567"/>
        </w:tabs>
        <w:rPr>
          <w:szCs w:val="22"/>
          <w:lang w:val="de-DE"/>
        </w:rPr>
      </w:pPr>
      <w:r>
        <w:rPr>
          <w:szCs w:val="22"/>
          <w:lang w:val="de-DE"/>
        </w:rPr>
        <w:t>Ch.-B.</w:t>
      </w:r>
    </w:p>
    <w:p w14:paraId="406E2F29" w14:textId="77777777" w:rsidR="00AE3699" w:rsidRDefault="00AE3699">
      <w:pPr>
        <w:tabs>
          <w:tab w:val="left" w:pos="567"/>
        </w:tabs>
        <w:rPr>
          <w:szCs w:val="22"/>
          <w:lang w:val="de-DE"/>
        </w:rPr>
      </w:pPr>
    </w:p>
    <w:p w14:paraId="406E2F2A" w14:textId="77777777" w:rsidR="00AE3699" w:rsidRDefault="00AE3699">
      <w:pPr>
        <w:tabs>
          <w:tab w:val="left" w:pos="567"/>
        </w:tabs>
        <w:rPr>
          <w:szCs w:val="22"/>
          <w:lang w:val="de-DE"/>
        </w:rPr>
      </w:pPr>
    </w:p>
    <w:p w14:paraId="406E2F2B"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F2C" w14:textId="77777777" w:rsidR="00AE3699" w:rsidRDefault="00AE3699">
      <w:pPr>
        <w:tabs>
          <w:tab w:val="left" w:pos="567"/>
        </w:tabs>
        <w:rPr>
          <w:szCs w:val="22"/>
          <w:lang w:val="de-DE"/>
        </w:rPr>
      </w:pPr>
    </w:p>
    <w:p w14:paraId="406E2F2D" w14:textId="77777777" w:rsidR="00AE3699" w:rsidRDefault="00AE3699">
      <w:pPr>
        <w:tabs>
          <w:tab w:val="left" w:pos="567"/>
        </w:tabs>
        <w:rPr>
          <w:szCs w:val="22"/>
          <w:lang w:val="de-DE"/>
        </w:rPr>
      </w:pPr>
    </w:p>
    <w:p w14:paraId="406E2F2E"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F2F" w14:textId="77777777" w:rsidR="00AE3699" w:rsidRDefault="00AE3699">
      <w:pPr>
        <w:tabs>
          <w:tab w:val="left" w:pos="567"/>
        </w:tabs>
        <w:rPr>
          <w:szCs w:val="22"/>
          <w:lang w:val="de-DE"/>
        </w:rPr>
      </w:pPr>
    </w:p>
    <w:p w14:paraId="406E2F30" w14:textId="77777777" w:rsidR="00AE3699" w:rsidRDefault="00AE3699">
      <w:pPr>
        <w:tabs>
          <w:tab w:val="left" w:pos="567"/>
        </w:tabs>
        <w:rPr>
          <w:szCs w:val="22"/>
          <w:lang w:val="de-DE"/>
        </w:rPr>
      </w:pPr>
    </w:p>
    <w:p w14:paraId="406E2F31"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F32" w14:textId="77777777" w:rsidR="00AE3699" w:rsidRDefault="00AE3699">
      <w:pPr>
        <w:tabs>
          <w:tab w:val="left" w:pos="567"/>
        </w:tabs>
        <w:rPr>
          <w:szCs w:val="22"/>
          <w:lang w:val="de-DE"/>
        </w:rPr>
      </w:pPr>
    </w:p>
    <w:p w14:paraId="406E2F33" w14:textId="346F95A9" w:rsidR="00AE3699" w:rsidRDefault="00AF00E4">
      <w:pPr>
        <w:tabs>
          <w:tab w:val="left" w:pos="567"/>
        </w:tabs>
        <w:rPr>
          <w:szCs w:val="22"/>
          <w:lang w:val="de-DE"/>
        </w:rPr>
      </w:pPr>
      <w:r>
        <w:rPr>
          <w:szCs w:val="22"/>
          <w:lang w:val="de-DE"/>
        </w:rPr>
        <w:t>v</w:t>
      </w:r>
      <w:r w:rsidR="00856A26">
        <w:rPr>
          <w:szCs w:val="22"/>
          <w:lang w:val="de-DE"/>
        </w:rPr>
        <w:t>impat 200 mg</w:t>
      </w:r>
    </w:p>
    <w:p w14:paraId="406E2F34" w14:textId="77777777" w:rsidR="00AE3699" w:rsidRDefault="00AE3699">
      <w:pPr>
        <w:tabs>
          <w:tab w:val="left" w:pos="567"/>
        </w:tabs>
        <w:rPr>
          <w:szCs w:val="22"/>
          <w:lang w:val="de-DE"/>
        </w:rPr>
      </w:pPr>
    </w:p>
    <w:p w14:paraId="406E2F35" w14:textId="77777777" w:rsidR="00AE3699" w:rsidRDefault="00AE3699">
      <w:pPr>
        <w:shd w:val="clear" w:color="auto" w:fill="FFFFFF"/>
        <w:tabs>
          <w:tab w:val="left" w:pos="567"/>
        </w:tabs>
        <w:rPr>
          <w:szCs w:val="22"/>
          <w:lang w:val="de-DE"/>
        </w:rPr>
      </w:pPr>
    </w:p>
    <w:p w14:paraId="406E2F36" w14:textId="77777777" w:rsidR="00AE3699" w:rsidRDefault="00856A26">
      <w:pPr>
        <w:keepNext/>
        <w:pBdr>
          <w:top w:val="single" w:sz="4" w:space="1" w:color="auto"/>
          <w:left w:val="single" w:sz="4" w:space="4" w:color="auto"/>
          <w:bottom w:val="single" w:sz="4" w:space="1" w:color="auto"/>
          <w:right w:val="single" w:sz="4" w:space="4" w:color="auto"/>
        </w:pBdr>
        <w:ind w:left="-3"/>
        <w:outlineLvl w:val="0"/>
        <w:rPr>
          <w:rFonts w:eastAsia="SimSun"/>
          <w:i/>
          <w:szCs w:val="22"/>
          <w:lang w:val="de-DE"/>
        </w:rPr>
      </w:pPr>
      <w:r>
        <w:rPr>
          <w:rFonts w:eastAsia="SimSun"/>
          <w:b/>
          <w:szCs w:val="22"/>
          <w:lang w:val="de-DE"/>
        </w:rPr>
        <w:t xml:space="preserve">17. </w:t>
      </w:r>
      <w:r>
        <w:rPr>
          <w:rFonts w:eastAsia="SimSun"/>
          <w:b/>
          <w:szCs w:val="22"/>
          <w:lang w:val="de-DE"/>
        </w:rPr>
        <w:tab/>
        <w:t>INDIVIDUELLES ERKENNUNGSMERKMAL – 2D-BARCODE</w:t>
      </w:r>
    </w:p>
    <w:p w14:paraId="406E2F37" w14:textId="77777777" w:rsidR="00AE3699" w:rsidRDefault="00AE3699">
      <w:pPr>
        <w:rPr>
          <w:rFonts w:eastAsia="SimSun"/>
          <w:szCs w:val="22"/>
          <w:lang w:val="de-DE"/>
        </w:rPr>
      </w:pPr>
    </w:p>
    <w:p w14:paraId="406E2F38" w14:textId="77777777" w:rsidR="00AE3699" w:rsidRDefault="00AE3699">
      <w:pPr>
        <w:rPr>
          <w:rFonts w:eastAsia="SimSun"/>
          <w:szCs w:val="22"/>
          <w:shd w:val="clear" w:color="auto" w:fill="CCCCCC"/>
          <w:lang w:val="de-DE"/>
        </w:rPr>
      </w:pPr>
    </w:p>
    <w:p w14:paraId="406E2F39" w14:textId="77777777" w:rsidR="00AE3699" w:rsidRDefault="00856A26">
      <w:pPr>
        <w:keepNext/>
        <w:pBdr>
          <w:top w:val="single" w:sz="4" w:space="1" w:color="auto"/>
          <w:left w:val="single" w:sz="4" w:space="4" w:color="auto"/>
          <w:bottom w:val="single" w:sz="4" w:space="1" w:color="auto"/>
          <w:right w:val="single" w:sz="4" w:space="4" w:color="auto"/>
        </w:pBdr>
        <w:ind w:left="567" w:hanging="567"/>
        <w:rPr>
          <w:rFonts w:eastAsia="SimSun"/>
          <w:i/>
          <w:szCs w:val="22"/>
          <w:lang w:val="de-DE"/>
        </w:rPr>
      </w:pPr>
      <w:r>
        <w:rPr>
          <w:rFonts w:eastAsia="SimSun"/>
          <w:b/>
          <w:szCs w:val="22"/>
          <w:lang w:val="de-DE"/>
        </w:rPr>
        <w:t xml:space="preserve">18. </w:t>
      </w:r>
      <w:r>
        <w:rPr>
          <w:rFonts w:eastAsia="SimSun"/>
          <w:b/>
          <w:szCs w:val="22"/>
          <w:lang w:val="de-DE"/>
        </w:rPr>
        <w:tab/>
        <w:t>INDIVIDUELLES ERKENNUNGSMERKMAL – VOM MENSCHEN LESBARES FORMAT</w:t>
      </w:r>
    </w:p>
    <w:p w14:paraId="406E2F3A" w14:textId="77777777" w:rsidR="00AE3699" w:rsidRDefault="00AE3699">
      <w:pPr>
        <w:rPr>
          <w:rFonts w:eastAsia="SimSun"/>
          <w:szCs w:val="22"/>
          <w:lang w:val="de-DE"/>
        </w:rPr>
      </w:pPr>
    </w:p>
    <w:p w14:paraId="406E2F3B" w14:textId="77777777" w:rsidR="00AE3699" w:rsidRDefault="00AE3699">
      <w:pPr>
        <w:tabs>
          <w:tab w:val="left" w:pos="567"/>
        </w:tabs>
        <w:rPr>
          <w:szCs w:val="22"/>
          <w:lang w:val="de-DE"/>
        </w:rPr>
      </w:pPr>
    </w:p>
    <w:p w14:paraId="406E2F3C" w14:textId="77777777" w:rsidR="00AE3699" w:rsidRDefault="00856A26">
      <w:pPr>
        <w:tabs>
          <w:tab w:val="left" w:pos="567"/>
        </w:tabs>
        <w:rPr>
          <w:b/>
          <w:szCs w:val="22"/>
          <w:lang w:val="de-DE"/>
        </w:rPr>
      </w:pPr>
      <w:r>
        <w:rPr>
          <w:b/>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F42"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06E2F3D" w14:textId="77777777" w:rsidR="00AE3699" w:rsidRDefault="00856A26">
            <w:pPr>
              <w:tabs>
                <w:tab w:val="left" w:pos="567"/>
              </w:tabs>
              <w:rPr>
                <w:b/>
                <w:szCs w:val="22"/>
                <w:lang w:val="de-DE"/>
              </w:rPr>
            </w:pPr>
            <w:r>
              <w:rPr>
                <w:b/>
                <w:szCs w:val="22"/>
                <w:lang w:val="de-DE"/>
              </w:rPr>
              <w:t>MINDESTANGABEN AUF BLISTERPACKUNGEN ODER FOLIENSTREIFEN</w:t>
            </w:r>
          </w:p>
          <w:p w14:paraId="406E2F3E" w14:textId="77777777" w:rsidR="00AE3699" w:rsidRDefault="00AE3699">
            <w:pPr>
              <w:tabs>
                <w:tab w:val="left" w:pos="567"/>
              </w:tabs>
              <w:rPr>
                <w:b/>
                <w:szCs w:val="22"/>
                <w:lang w:val="de-DE"/>
              </w:rPr>
            </w:pPr>
          </w:p>
          <w:p w14:paraId="406E2F3F" w14:textId="77777777" w:rsidR="00AE3699" w:rsidRDefault="00856A26">
            <w:pPr>
              <w:tabs>
                <w:tab w:val="left" w:pos="567"/>
              </w:tabs>
              <w:rPr>
                <w:b/>
                <w:szCs w:val="22"/>
                <w:lang w:val="de-DE"/>
              </w:rPr>
            </w:pPr>
            <w:r>
              <w:rPr>
                <w:b/>
                <w:szCs w:val="22"/>
                <w:lang w:val="de-DE"/>
              </w:rPr>
              <w:t>PACKUNG NUR FÜR DIE BEHANDLUNGSEINLEITUNG</w:t>
            </w:r>
          </w:p>
          <w:p w14:paraId="406E2F40" w14:textId="77777777" w:rsidR="00AE3699" w:rsidRDefault="00AE3699">
            <w:pPr>
              <w:tabs>
                <w:tab w:val="left" w:pos="567"/>
              </w:tabs>
              <w:rPr>
                <w:b/>
                <w:szCs w:val="22"/>
                <w:lang w:val="de-DE"/>
              </w:rPr>
            </w:pPr>
          </w:p>
          <w:p w14:paraId="406E2F41" w14:textId="77777777" w:rsidR="00AE3699" w:rsidRDefault="00856A26">
            <w:pPr>
              <w:tabs>
                <w:tab w:val="left" w:pos="567"/>
              </w:tabs>
              <w:rPr>
                <w:b/>
                <w:szCs w:val="22"/>
                <w:lang w:val="de-DE"/>
              </w:rPr>
            </w:pPr>
            <w:r>
              <w:rPr>
                <w:b/>
                <w:szCs w:val="22"/>
                <w:lang w:val="de-DE"/>
              </w:rPr>
              <w:t>Blisterpackung – Woche 4</w:t>
            </w:r>
          </w:p>
        </w:tc>
      </w:tr>
    </w:tbl>
    <w:p w14:paraId="406E2F43" w14:textId="77777777" w:rsidR="00AE3699" w:rsidRDefault="00AE3699">
      <w:pPr>
        <w:tabs>
          <w:tab w:val="left" w:pos="567"/>
        </w:tabs>
        <w:rPr>
          <w:b/>
          <w:szCs w:val="22"/>
          <w:lang w:val="de-DE"/>
        </w:rPr>
      </w:pPr>
    </w:p>
    <w:p w14:paraId="406E2F44"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F46" w14:textId="77777777">
        <w:tc>
          <w:tcPr>
            <w:tcW w:w="9287" w:type="dxa"/>
            <w:tcBorders>
              <w:top w:val="single" w:sz="4" w:space="0" w:color="auto"/>
              <w:left w:val="single" w:sz="4" w:space="0" w:color="auto"/>
              <w:bottom w:val="single" w:sz="4" w:space="0" w:color="auto"/>
              <w:right w:val="single" w:sz="4" w:space="0" w:color="auto"/>
            </w:tcBorders>
          </w:tcPr>
          <w:p w14:paraId="406E2F45" w14:textId="77777777" w:rsidR="00AE3699" w:rsidRDefault="00856A26">
            <w:pPr>
              <w:tabs>
                <w:tab w:val="left" w:pos="142"/>
                <w:tab w:val="left" w:pos="567"/>
              </w:tabs>
              <w:ind w:left="567" w:hanging="567"/>
              <w:rPr>
                <w:b/>
                <w:szCs w:val="22"/>
                <w:lang w:val="de-DE"/>
              </w:rPr>
            </w:pPr>
            <w:r>
              <w:rPr>
                <w:b/>
                <w:szCs w:val="22"/>
                <w:lang w:val="de-DE"/>
              </w:rPr>
              <w:t>1.</w:t>
            </w:r>
            <w:r>
              <w:rPr>
                <w:b/>
                <w:szCs w:val="22"/>
                <w:lang w:val="de-DE"/>
              </w:rPr>
              <w:tab/>
              <w:t>BEZEICHNUNG DES ARZNEIMITTELS</w:t>
            </w:r>
          </w:p>
        </w:tc>
      </w:tr>
    </w:tbl>
    <w:p w14:paraId="406E2F47" w14:textId="77777777" w:rsidR="00AE3699" w:rsidRDefault="00AE3699">
      <w:pPr>
        <w:tabs>
          <w:tab w:val="left" w:pos="567"/>
        </w:tabs>
        <w:ind w:left="567" w:hanging="567"/>
        <w:rPr>
          <w:szCs w:val="22"/>
          <w:lang w:val="de-DE"/>
        </w:rPr>
      </w:pPr>
    </w:p>
    <w:p w14:paraId="406E2F48" w14:textId="77777777" w:rsidR="00AE3699" w:rsidRDefault="00856A26">
      <w:pPr>
        <w:tabs>
          <w:tab w:val="left" w:pos="567"/>
        </w:tabs>
        <w:ind w:left="567" w:hanging="567"/>
        <w:rPr>
          <w:szCs w:val="22"/>
          <w:lang w:val="de-DE"/>
        </w:rPr>
      </w:pPr>
      <w:r>
        <w:rPr>
          <w:szCs w:val="22"/>
          <w:lang w:val="de-DE"/>
        </w:rPr>
        <w:t>Vimpat 200 mg Filmtabletten</w:t>
      </w:r>
    </w:p>
    <w:p w14:paraId="406E2F49" w14:textId="77777777" w:rsidR="00AE3699" w:rsidRDefault="00856A26">
      <w:pPr>
        <w:tabs>
          <w:tab w:val="left" w:pos="567"/>
        </w:tabs>
        <w:rPr>
          <w:szCs w:val="22"/>
          <w:lang w:val="de-DE"/>
        </w:rPr>
      </w:pPr>
      <w:r>
        <w:rPr>
          <w:szCs w:val="22"/>
          <w:lang w:val="de-DE"/>
        </w:rPr>
        <w:t>Lacosamid</w:t>
      </w:r>
    </w:p>
    <w:p w14:paraId="406E2F4A" w14:textId="77777777" w:rsidR="00AE3699" w:rsidRDefault="00AE3699">
      <w:pPr>
        <w:tabs>
          <w:tab w:val="left" w:pos="567"/>
        </w:tabs>
        <w:rPr>
          <w:b/>
          <w:szCs w:val="22"/>
          <w:lang w:val="de-DE"/>
        </w:rPr>
      </w:pPr>
    </w:p>
    <w:p w14:paraId="406E2F4B"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F4D" w14:textId="77777777">
        <w:tc>
          <w:tcPr>
            <w:tcW w:w="9287" w:type="dxa"/>
            <w:tcBorders>
              <w:top w:val="single" w:sz="4" w:space="0" w:color="auto"/>
              <w:left w:val="single" w:sz="4" w:space="0" w:color="auto"/>
              <w:bottom w:val="single" w:sz="4" w:space="0" w:color="auto"/>
              <w:right w:val="single" w:sz="4" w:space="0" w:color="auto"/>
            </w:tcBorders>
          </w:tcPr>
          <w:p w14:paraId="406E2F4C" w14:textId="77777777" w:rsidR="00AE3699" w:rsidRDefault="00856A26">
            <w:pPr>
              <w:tabs>
                <w:tab w:val="left" w:pos="142"/>
                <w:tab w:val="left" w:pos="567"/>
              </w:tabs>
              <w:ind w:left="567" w:hanging="567"/>
              <w:rPr>
                <w:b/>
                <w:szCs w:val="22"/>
                <w:lang w:val="de-DE"/>
              </w:rPr>
            </w:pPr>
            <w:r>
              <w:rPr>
                <w:b/>
                <w:szCs w:val="22"/>
                <w:lang w:val="de-DE"/>
              </w:rPr>
              <w:t>2.</w:t>
            </w:r>
            <w:r>
              <w:rPr>
                <w:b/>
                <w:szCs w:val="22"/>
                <w:lang w:val="de-DE"/>
              </w:rPr>
              <w:tab/>
              <w:t>NAME DES PHARMAZEUTISCHEN UNTERNEHMERS</w:t>
            </w:r>
          </w:p>
        </w:tc>
      </w:tr>
    </w:tbl>
    <w:p w14:paraId="406E2F4E" w14:textId="77777777" w:rsidR="00AE3699" w:rsidRDefault="00AE3699">
      <w:pPr>
        <w:tabs>
          <w:tab w:val="left" w:pos="567"/>
        </w:tabs>
        <w:rPr>
          <w:b/>
          <w:szCs w:val="22"/>
          <w:lang w:val="de-DE"/>
        </w:rPr>
      </w:pPr>
    </w:p>
    <w:p w14:paraId="406E2F4F" w14:textId="77777777" w:rsidR="00AE3699" w:rsidRDefault="00856A26">
      <w:pPr>
        <w:tabs>
          <w:tab w:val="left" w:pos="567"/>
        </w:tabs>
        <w:rPr>
          <w:szCs w:val="22"/>
          <w:lang w:val="de-DE"/>
        </w:rPr>
      </w:pPr>
      <w:r>
        <w:rPr>
          <w:szCs w:val="22"/>
          <w:lang w:val="de-DE"/>
        </w:rPr>
        <w:t>UCB Pharma S.A.</w:t>
      </w:r>
    </w:p>
    <w:p w14:paraId="406E2F50" w14:textId="77777777" w:rsidR="00AE3699" w:rsidRDefault="00AE3699">
      <w:pPr>
        <w:tabs>
          <w:tab w:val="left" w:pos="567"/>
        </w:tabs>
        <w:rPr>
          <w:b/>
          <w:szCs w:val="22"/>
          <w:lang w:val="de-DE"/>
        </w:rPr>
      </w:pPr>
    </w:p>
    <w:p w14:paraId="406E2F51" w14:textId="77777777" w:rsidR="00AE3699" w:rsidRDefault="00AE3699">
      <w:pPr>
        <w:tabs>
          <w:tab w:val="left" w:pos="567"/>
        </w:tabs>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F53" w14:textId="77777777">
        <w:tc>
          <w:tcPr>
            <w:tcW w:w="9287" w:type="dxa"/>
            <w:tcBorders>
              <w:top w:val="single" w:sz="4" w:space="0" w:color="auto"/>
              <w:left w:val="single" w:sz="4" w:space="0" w:color="auto"/>
              <w:bottom w:val="single" w:sz="4" w:space="0" w:color="auto"/>
              <w:right w:val="single" w:sz="4" w:space="0" w:color="auto"/>
            </w:tcBorders>
          </w:tcPr>
          <w:p w14:paraId="406E2F52" w14:textId="77777777" w:rsidR="00AE3699" w:rsidRDefault="00856A26">
            <w:pPr>
              <w:tabs>
                <w:tab w:val="left" w:pos="142"/>
                <w:tab w:val="left" w:pos="567"/>
              </w:tabs>
              <w:ind w:left="567" w:hanging="567"/>
              <w:rPr>
                <w:b/>
                <w:szCs w:val="22"/>
                <w:lang w:val="de-DE"/>
              </w:rPr>
            </w:pPr>
            <w:r>
              <w:rPr>
                <w:b/>
                <w:szCs w:val="22"/>
                <w:lang w:val="de-DE"/>
              </w:rPr>
              <w:t>3.</w:t>
            </w:r>
            <w:r>
              <w:rPr>
                <w:b/>
                <w:szCs w:val="22"/>
                <w:lang w:val="de-DE"/>
              </w:rPr>
              <w:tab/>
              <w:t>VERFALLDATUM</w:t>
            </w:r>
          </w:p>
        </w:tc>
      </w:tr>
    </w:tbl>
    <w:p w14:paraId="406E2F54" w14:textId="77777777" w:rsidR="00AE3699" w:rsidRDefault="00AE3699">
      <w:pPr>
        <w:tabs>
          <w:tab w:val="left" w:pos="567"/>
        </w:tabs>
        <w:rPr>
          <w:b/>
          <w:szCs w:val="22"/>
          <w:lang w:val="de-DE"/>
        </w:rPr>
      </w:pPr>
    </w:p>
    <w:p w14:paraId="406E2F55" w14:textId="77777777" w:rsidR="00AE3699" w:rsidRDefault="00856A26">
      <w:pPr>
        <w:tabs>
          <w:tab w:val="left" w:pos="567"/>
        </w:tabs>
        <w:rPr>
          <w:szCs w:val="22"/>
          <w:lang w:val="de-DE"/>
        </w:rPr>
      </w:pPr>
      <w:r>
        <w:rPr>
          <w:szCs w:val="22"/>
          <w:lang w:val="de-DE"/>
        </w:rPr>
        <w:t>EXP</w:t>
      </w:r>
    </w:p>
    <w:p w14:paraId="406E2F56" w14:textId="77777777" w:rsidR="00AE3699" w:rsidRDefault="00AE3699">
      <w:pPr>
        <w:tabs>
          <w:tab w:val="left" w:pos="567"/>
        </w:tabs>
        <w:rPr>
          <w:szCs w:val="22"/>
          <w:lang w:val="de-DE"/>
        </w:rPr>
      </w:pPr>
    </w:p>
    <w:p w14:paraId="406E2F57"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F59" w14:textId="77777777">
        <w:tc>
          <w:tcPr>
            <w:tcW w:w="9287" w:type="dxa"/>
            <w:tcBorders>
              <w:top w:val="single" w:sz="4" w:space="0" w:color="auto"/>
              <w:left w:val="single" w:sz="4" w:space="0" w:color="auto"/>
              <w:bottom w:val="single" w:sz="4" w:space="0" w:color="auto"/>
              <w:right w:val="single" w:sz="4" w:space="0" w:color="auto"/>
            </w:tcBorders>
          </w:tcPr>
          <w:p w14:paraId="406E2F58" w14:textId="77777777" w:rsidR="00AE3699" w:rsidRDefault="00856A26">
            <w:pPr>
              <w:tabs>
                <w:tab w:val="left" w:pos="142"/>
                <w:tab w:val="left" w:pos="567"/>
              </w:tabs>
              <w:ind w:left="567" w:hanging="567"/>
              <w:rPr>
                <w:b/>
                <w:szCs w:val="22"/>
                <w:lang w:val="de-DE"/>
              </w:rPr>
            </w:pPr>
            <w:r>
              <w:rPr>
                <w:b/>
                <w:szCs w:val="22"/>
                <w:lang w:val="de-DE"/>
              </w:rPr>
              <w:t>4.</w:t>
            </w:r>
            <w:r>
              <w:rPr>
                <w:b/>
                <w:szCs w:val="22"/>
                <w:lang w:val="de-DE"/>
              </w:rPr>
              <w:tab/>
              <w:t>CHARGENBEZEICHNUNG</w:t>
            </w:r>
          </w:p>
        </w:tc>
      </w:tr>
    </w:tbl>
    <w:p w14:paraId="406E2F5A" w14:textId="77777777" w:rsidR="00AE3699" w:rsidRDefault="00AE3699">
      <w:pPr>
        <w:tabs>
          <w:tab w:val="left" w:pos="567"/>
        </w:tabs>
        <w:ind w:right="113"/>
        <w:rPr>
          <w:szCs w:val="22"/>
          <w:lang w:val="de-DE"/>
        </w:rPr>
      </w:pPr>
    </w:p>
    <w:p w14:paraId="406E2F5B" w14:textId="77777777" w:rsidR="00AE3699" w:rsidRDefault="00856A26">
      <w:pPr>
        <w:tabs>
          <w:tab w:val="left" w:pos="567"/>
        </w:tabs>
        <w:rPr>
          <w:szCs w:val="22"/>
          <w:lang w:val="de-DE"/>
        </w:rPr>
      </w:pPr>
      <w:r>
        <w:rPr>
          <w:szCs w:val="22"/>
          <w:lang w:val="de-DE"/>
        </w:rPr>
        <w:t>Lot</w:t>
      </w:r>
    </w:p>
    <w:p w14:paraId="406E2F5C" w14:textId="77777777" w:rsidR="00AE3699" w:rsidRDefault="00AE3699">
      <w:pPr>
        <w:tabs>
          <w:tab w:val="left" w:pos="567"/>
        </w:tabs>
        <w:ind w:right="113"/>
        <w:rPr>
          <w:szCs w:val="22"/>
          <w:lang w:val="de-DE"/>
        </w:rPr>
      </w:pPr>
    </w:p>
    <w:p w14:paraId="406E2F5D" w14:textId="77777777" w:rsidR="00AE3699" w:rsidRDefault="00AE3699">
      <w:pPr>
        <w:tabs>
          <w:tab w:val="left" w:pos="567"/>
        </w:tabs>
        <w:ind w:right="113"/>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3699" w14:paraId="406E2F5F" w14:textId="77777777">
        <w:tc>
          <w:tcPr>
            <w:tcW w:w="9287" w:type="dxa"/>
            <w:tcBorders>
              <w:top w:val="single" w:sz="4" w:space="0" w:color="auto"/>
              <w:left w:val="single" w:sz="4" w:space="0" w:color="auto"/>
              <w:bottom w:val="single" w:sz="4" w:space="0" w:color="auto"/>
              <w:right w:val="single" w:sz="4" w:space="0" w:color="auto"/>
            </w:tcBorders>
          </w:tcPr>
          <w:p w14:paraId="406E2F5E" w14:textId="77777777" w:rsidR="00AE3699" w:rsidRDefault="00856A26">
            <w:pPr>
              <w:tabs>
                <w:tab w:val="left" w:pos="142"/>
                <w:tab w:val="left" w:pos="567"/>
              </w:tabs>
              <w:ind w:left="567" w:hanging="567"/>
              <w:rPr>
                <w:b/>
                <w:szCs w:val="22"/>
                <w:lang w:val="de-DE"/>
              </w:rPr>
            </w:pPr>
            <w:r>
              <w:rPr>
                <w:b/>
                <w:szCs w:val="22"/>
                <w:lang w:val="de-DE"/>
              </w:rPr>
              <w:t>5.</w:t>
            </w:r>
            <w:r>
              <w:rPr>
                <w:b/>
                <w:szCs w:val="22"/>
                <w:lang w:val="de-DE"/>
              </w:rPr>
              <w:tab/>
              <w:t>WEITERE ANGABEN</w:t>
            </w:r>
          </w:p>
        </w:tc>
      </w:tr>
    </w:tbl>
    <w:p w14:paraId="406E2F60" w14:textId="77777777" w:rsidR="00AE3699" w:rsidRDefault="00AE3699">
      <w:pPr>
        <w:tabs>
          <w:tab w:val="left" w:pos="567"/>
        </w:tabs>
        <w:ind w:right="113"/>
        <w:rPr>
          <w:szCs w:val="22"/>
          <w:lang w:val="de-DE"/>
        </w:rPr>
      </w:pPr>
    </w:p>
    <w:p w14:paraId="406E2F61" w14:textId="77777777" w:rsidR="00AE3699" w:rsidRDefault="00856A26">
      <w:pPr>
        <w:tabs>
          <w:tab w:val="left" w:pos="567"/>
        </w:tabs>
        <w:ind w:right="113"/>
        <w:rPr>
          <w:szCs w:val="22"/>
          <w:lang w:val="de-DE"/>
        </w:rPr>
      </w:pPr>
      <w:r>
        <w:rPr>
          <w:szCs w:val="22"/>
          <w:lang w:val="de-DE"/>
        </w:rPr>
        <w:t>Woche 4</w:t>
      </w:r>
    </w:p>
    <w:p w14:paraId="406E2F62" w14:textId="77777777" w:rsidR="00AE3699" w:rsidRDefault="00AE3699">
      <w:pPr>
        <w:tabs>
          <w:tab w:val="left" w:pos="567"/>
        </w:tabs>
        <w:ind w:right="113"/>
        <w:rPr>
          <w:szCs w:val="22"/>
          <w:lang w:val="de-DE"/>
        </w:rPr>
      </w:pPr>
    </w:p>
    <w:p w14:paraId="406E2F63" w14:textId="77777777" w:rsidR="00AE3699" w:rsidRDefault="00AE3699">
      <w:pPr>
        <w:tabs>
          <w:tab w:val="left" w:pos="567"/>
        </w:tabs>
        <w:ind w:right="113"/>
        <w:rPr>
          <w:szCs w:val="22"/>
          <w:lang w:val="de-DE"/>
        </w:rPr>
      </w:pPr>
    </w:p>
    <w:p w14:paraId="406E2F64" w14:textId="77777777" w:rsidR="00AE3699" w:rsidRDefault="00856A26">
      <w:pPr>
        <w:tabs>
          <w:tab w:val="left" w:pos="567"/>
        </w:tabs>
        <w:rPr>
          <w:szCs w:val="22"/>
          <w:lang w:val="de-DE"/>
        </w:rPr>
      </w:pPr>
      <w:r>
        <w:rPr>
          <w:szCs w:val="22"/>
          <w:lang w:val="de-DE"/>
        </w:rPr>
        <w:br w:type="page"/>
      </w:r>
    </w:p>
    <w:p w14:paraId="406E2F65"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ANGABEN AUF DER ÄUSSEREN UMHÜLLUNG UND AUF DEM BEHÄLTNIS</w:t>
      </w:r>
    </w:p>
    <w:p w14:paraId="406E2F66" w14:textId="77777777" w:rsidR="00AE3699" w:rsidRDefault="00AE3699">
      <w:pPr>
        <w:pBdr>
          <w:top w:val="single" w:sz="4" w:space="1" w:color="auto"/>
          <w:left w:val="single" w:sz="4" w:space="4" w:color="auto"/>
          <w:bottom w:val="single" w:sz="4" w:space="1" w:color="auto"/>
          <w:right w:val="single" w:sz="4" w:space="4" w:color="auto"/>
        </w:pBdr>
        <w:tabs>
          <w:tab w:val="left" w:pos="567"/>
        </w:tabs>
        <w:ind w:left="567" w:hanging="567"/>
        <w:rPr>
          <w:bCs/>
          <w:szCs w:val="22"/>
          <w:lang w:val="de-DE"/>
        </w:rPr>
      </w:pPr>
    </w:p>
    <w:p w14:paraId="406E2F67"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Umkarton / Flasche</w:t>
      </w:r>
    </w:p>
    <w:p w14:paraId="406E2F68" w14:textId="77777777" w:rsidR="00AE3699" w:rsidRDefault="00AE3699">
      <w:pPr>
        <w:tabs>
          <w:tab w:val="left" w:pos="567"/>
        </w:tabs>
        <w:rPr>
          <w:szCs w:val="22"/>
          <w:lang w:val="de-DE"/>
        </w:rPr>
      </w:pPr>
    </w:p>
    <w:p w14:paraId="406E2F69" w14:textId="77777777" w:rsidR="00AE3699" w:rsidRDefault="00AE3699">
      <w:pPr>
        <w:tabs>
          <w:tab w:val="left" w:pos="567"/>
        </w:tabs>
        <w:rPr>
          <w:szCs w:val="22"/>
          <w:lang w:val="de-DE"/>
        </w:rPr>
      </w:pPr>
    </w:p>
    <w:p w14:paraId="406E2F6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F6B" w14:textId="77777777" w:rsidR="00AE3699" w:rsidRDefault="00AE3699">
      <w:pPr>
        <w:tabs>
          <w:tab w:val="left" w:pos="567"/>
        </w:tabs>
        <w:rPr>
          <w:szCs w:val="22"/>
          <w:lang w:val="de-DE"/>
        </w:rPr>
      </w:pPr>
    </w:p>
    <w:p w14:paraId="406E2F6C" w14:textId="77777777" w:rsidR="00AE3699" w:rsidRDefault="00856A26">
      <w:pPr>
        <w:tabs>
          <w:tab w:val="left" w:pos="567"/>
        </w:tabs>
        <w:rPr>
          <w:szCs w:val="22"/>
          <w:lang w:val="de-DE"/>
        </w:rPr>
      </w:pPr>
      <w:r>
        <w:rPr>
          <w:szCs w:val="22"/>
          <w:lang w:val="de-DE"/>
        </w:rPr>
        <w:t>Vimpat 10 mg/ml Sirup</w:t>
      </w:r>
    </w:p>
    <w:p w14:paraId="406E2F6D" w14:textId="77777777" w:rsidR="00AE3699" w:rsidRDefault="00856A26">
      <w:pPr>
        <w:tabs>
          <w:tab w:val="left" w:pos="567"/>
        </w:tabs>
        <w:rPr>
          <w:szCs w:val="22"/>
          <w:lang w:val="de-DE"/>
        </w:rPr>
      </w:pPr>
      <w:r>
        <w:rPr>
          <w:szCs w:val="22"/>
          <w:lang w:val="de-DE"/>
        </w:rPr>
        <w:t>Lacosamid</w:t>
      </w:r>
    </w:p>
    <w:p w14:paraId="406E2F6E" w14:textId="77777777" w:rsidR="00AE3699" w:rsidRDefault="00AE3699">
      <w:pPr>
        <w:tabs>
          <w:tab w:val="left" w:pos="567"/>
        </w:tabs>
        <w:rPr>
          <w:szCs w:val="22"/>
          <w:lang w:val="de-DE"/>
        </w:rPr>
      </w:pPr>
    </w:p>
    <w:p w14:paraId="406E2F6F" w14:textId="77777777" w:rsidR="00AE3699" w:rsidRDefault="00AE3699">
      <w:pPr>
        <w:tabs>
          <w:tab w:val="left" w:pos="567"/>
        </w:tabs>
        <w:rPr>
          <w:szCs w:val="22"/>
          <w:lang w:val="de-DE"/>
        </w:rPr>
      </w:pPr>
    </w:p>
    <w:p w14:paraId="406E2F70"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F71" w14:textId="77777777" w:rsidR="00AE3699" w:rsidRDefault="00AE3699">
      <w:pPr>
        <w:tabs>
          <w:tab w:val="left" w:pos="567"/>
        </w:tabs>
        <w:rPr>
          <w:szCs w:val="22"/>
          <w:lang w:val="de-DE"/>
        </w:rPr>
      </w:pPr>
    </w:p>
    <w:p w14:paraId="406E2F72" w14:textId="77777777" w:rsidR="00AE3699" w:rsidRDefault="00856A26">
      <w:pPr>
        <w:tabs>
          <w:tab w:val="left" w:pos="567"/>
        </w:tabs>
        <w:rPr>
          <w:szCs w:val="22"/>
          <w:lang w:val="de-DE"/>
        </w:rPr>
      </w:pPr>
      <w:r>
        <w:rPr>
          <w:szCs w:val="22"/>
          <w:lang w:val="de-DE"/>
        </w:rPr>
        <w:t>Jeder ml Sirup enthält 10 mg Lacosamid.</w:t>
      </w:r>
    </w:p>
    <w:p w14:paraId="406E2F73" w14:textId="77777777" w:rsidR="00AE3699" w:rsidRDefault="00856A26">
      <w:pPr>
        <w:tabs>
          <w:tab w:val="left" w:pos="567"/>
        </w:tabs>
        <w:rPr>
          <w:szCs w:val="22"/>
          <w:lang w:val="de-DE"/>
        </w:rPr>
      </w:pPr>
      <w:r>
        <w:rPr>
          <w:szCs w:val="22"/>
          <w:lang w:val="de-DE"/>
        </w:rPr>
        <w:t>1 Flasche mit 200 ml enthält 2000 mg Lacosamid.</w:t>
      </w:r>
    </w:p>
    <w:p w14:paraId="406E2F74" w14:textId="77777777" w:rsidR="00AE3699" w:rsidRDefault="00AE3699">
      <w:pPr>
        <w:tabs>
          <w:tab w:val="left" w:pos="567"/>
        </w:tabs>
        <w:rPr>
          <w:szCs w:val="22"/>
          <w:lang w:val="de-DE"/>
        </w:rPr>
      </w:pPr>
    </w:p>
    <w:p w14:paraId="406E2F75" w14:textId="77777777" w:rsidR="00AE3699" w:rsidRDefault="00AE3699">
      <w:pPr>
        <w:tabs>
          <w:tab w:val="left" w:pos="567"/>
        </w:tabs>
        <w:rPr>
          <w:szCs w:val="22"/>
          <w:lang w:val="de-DE"/>
        </w:rPr>
      </w:pPr>
    </w:p>
    <w:p w14:paraId="406E2F7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F77" w14:textId="77777777" w:rsidR="00AE3699" w:rsidRDefault="00AE3699">
      <w:pPr>
        <w:tabs>
          <w:tab w:val="left" w:pos="567"/>
        </w:tabs>
        <w:rPr>
          <w:szCs w:val="22"/>
          <w:lang w:val="de-DE"/>
        </w:rPr>
      </w:pPr>
    </w:p>
    <w:p w14:paraId="406E2F78" w14:textId="77777777" w:rsidR="00AE3699" w:rsidRDefault="00856A26">
      <w:pPr>
        <w:tabs>
          <w:tab w:val="left" w:pos="567"/>
        </w:tabs>
        <w:rPr>
          <w:szCs w:val="22"/>
          <w:lang w:val="de-DE"/>
        </w:rPr>
      </w:pPr>
      <w:r>
        <w:rPr>
          <w:szCs w:val="22"/>
          <w:lang w:val="de-DE"/>
        </w:rPr>
        <w:t>Enthält Sorbitol (E 420), Natriummethyl-4-hydroxybenzoat (E 219), Propylenglycol</w:t>
      </w:r>
      <w:r>
        <w:rPr>
          <w:lang w:val="de-DE"/>
        </w:rPr>
        <w:t xml:space="preserve"> (E 1520),</w:t>
      </w:r>
      <w:r>
        <w:rPr>
          <w:szCs w:val="22"/>
          <w:lang w:val="de-DE"/>
        </w:rPr>
        <w:t xml:space="preserve"> Natrium und Aspartam (E 951). Weitere Informationen siehe Packungsbeilage.</w:t>
      </w:r>
    </w:p>
    <w:p w14:paraId="406E2F79" w14:textId="77777777" w:rsidR="00AE3699" w:rsidRDefault="00AE3699">
      <w:pPr>
        <w:tabs>
          <w:tab w:val="left" w:pos="567"/>
        </w:tabs>
        <w:rPr>
          <w:szCs w:val="22"/>
          <w:lang w:val="de-DE"/>
        </w:rPr>
      </w:pPr>
    </w:p>
    <w:p w14:paraId="406E2F7A" w14:textId="77777777" w:rsidR="00AE3699" w:rsidRDefault="00AE3699">
      <w:pPr>
        <w:tabs>
          <w:tab w:val="left" w:pos="567"/>
        </w:tabs>
        <w:rPr>
          <w:szCs w:val="22"/>
          <w:lang w:val="de-DE"/>
        </w:rPr>
      </w:pPr>
    </w:p>
    <w:p w14:paraId="406E2F7B"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F7C" w14:textId="77777777" w:rsidR="00AE3699" w:rsidRDefault="00AE3699">
      <w:pPr>
        <w:tabs>
          <w:tab w:val="left" w:pos="567"/>
        </w:tabs>
        <w:rPr>
          <w:szCs w:val="22"/>
          <w:lang w:val="de-DE"/>
        </w:rPr>
      </w:pPr>
    </w:p>
    <w:p w14:paraId="406E2F7D" w14:textId="77777777" w:rsidR="00AE3699" w:rsidRDefault="00856A26">
      <w:pPr>
        <w:tabs>
          <w:tab w:val="left" w:pos="567"/>
        </w:tabs>
        <w:rPr>
          <w:szCs w:val="22"/>
          <w:lang w:val="de-DE"/>
        </w:rPr>
      </w:pPr>
      <w:r>
        <w:rPr>
          <w:szCs w:val="22"/>
          <w:lang w:val="de-DE"/>
        </w:rPr>
        <w:t xml:space="preserve">200 ml </w:t>
      </w:r>
      <w:r>
        <w:rPr>
          <w:szCs w:val="22"/>
          <w:highlight w:val="lightGray"/>
          <w:lang w:val="de-DE"/>
        </w:rPr>
        <w:t>Sirup</w:t>
      </w:r>
      <w:r>
        <w:rPr>
          <w:szCs w:val="22"/>
          <w:lang w:val="de-DE"/>
        </w:rPr>
        <w:t xml:space="preserve"> </w:t>
      </w:r>
      <w:r>
        <w:rPr>
          <w:szCs w:val="22"/>
          <w:highlight w:val="lightGray"/>
          <w:lang w:val="de-DE"/>
        </w:rPr>
        <w:t>mit 1 Messbecher (30 ml) und 1 Applikationsspritze (10 ml) mit 1 Adapter für Zubereitungen zum Einnehmen</w:t>
      </w:r>
    </w:p>
    <w:p w14:paraId="406E2F7E" w14:textId="77777777" w:rsidR="00AE3699" w:rsidRDefault="00856A26">
      <w:pPr>
        <w:tabs>
          <w:tab w:val="left" w:pos="567"/>
        </w:tabs>
        <w:rPr>
          <w:szCs w:val="22"/>
          <w:lang w:val="de-DE"/>
        </w:rPr>
      </w:pPr>
      <w:r>
        <w:rPr>
          <w:szCs w:val="22"/>
          <w:lang w:val="de-DE"/>
        </w:rPr>
        <w:t>Besprechen Sie mit Ihrem Arzt, welches Messinstrument Sie verwenden sollen.</w:t>
      </w:r>
    </w:p>
    <w:p w14:paraId="406E2F7F" w14:textId="77777777" w:rsidR="00AE3699" w:rsidRDefault="00856A26">
      <w:pPr>
        <w:tabs>
          <w:tab w:val="left" w:pos="567"/>
        </w:tabs>
        <w:rPr>
          <w:szCs w:val="22"/>
          <w:lang w:val="de-DE"/>
        </w:rPr>
      </w:pPr>
      <w:r>
        <w:rPr>
          <w:rFonts w:eastAsia="Times New Roman"/>
          <w:szCs w:val="22"/>
          <w:highlight w:val="lightGray"/>
          <w:lang w:val="de-DE" w:eastAsia="en-US"/>
        </w:rPr>
        <w:t xml:space="preserve">30-ml-Messbecher und 10-ml-Applikationsspritze </w:t>
      </w:r>
      <w:r>
        <w:rPr>
          <w:rFonts w:eastAsia="Times New Roman"/>
          <w:i/>
          <w:szCs w:val="22"/>
          <w:highlight w:val="lightGray"/>
          <w:lang w:val="de-DE" w:eastAsia="en-US"/>
        </w:rPr>
        <w:t>(als farbige Symbole – nur für die äußere Umhüllung</w:t>
      </w:r>
      <w:r>
        <w:rPr>
          <w:rFonts w:eastAsia="Times New Roman"/>
          <w:i/>
          <w:highlight w:val="lightGray"/>
          <w:lang w:val="de-DE" w:eastAsia="en-US"/>
        </w:rPr>
        <w:t>)</w:t>
      </w:r>
    </w:p>
    <w:p w14:paraId="406E2F80" w14:textId="77777777" w:rsidR="00AE3699" w:rsidRDefault="00AE3699">
      <w:pPr>
        <w:tabs>
          <w:tab w:val="left" w:pos="567"/>
        </w:tabs>
        <w:rPr>
          <w:szCs w:val="22"/>
          <w:lang w:val="de-DE"/>
        </w:rPr>
      </w:pPr>
    </w:p>
    <w:p w14:paraId="406E2F81" w14:textId="77777777" w:rsidR="00AE3699" w:rsidRDefault="00AE3699">
      <w:pPr>
        <w:tabs>
          <w:tab w:val="left" w:pos="567"/>
        </w:tabs>
        <w:rPr>
          <w:szCs w:val="22"/>
          <w:lang w:val="de-DE"/>
        </w:rPr>
      </w:pPr>
    </w:p>
    <w:p w14:paraId="406E2F8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F83" w14:textId="77777777" w:rsidR="00AE3699" w:rsidRDefault="00AE3699">
      <w:pPr>
        <w:tabs>
          <w:tab w:val="left" w:pos="567"/>
        </w:tabs>
        <w:rPr>
          <w:szCs w:val="22"/>
          <w:lang w:val="de-DE"/>
        </w:rPr>
      </w:pPr>
    </w:p>
    <w:p w14:paraId="406E2F84" w14:textId="77777777" w:rsidR="00AE3699" w:rsidRDefault="00856A26">
      <w:pPr>
        <w:widowControl w:val="0"/>
        <w:tabs>
          <w:tab w:val="left" w:pos="567"/>
        </w:tabs>
        <w:rPr>
          <w:rFonts w:eastAsia="Times New Roman"/>
          <w:szCs w:val="22"/>
          <w:highlight w:val="lightGray"/>
          <w:lang w:val="de-DE" w:eastAsia="en-US"/>
        </w:rPr>
      </w:pPr>
      <w:r>
        <w:rPr>
          <w:rFonts w:eastAsia="Times New Roman"/>
          <w:szCs w:val="22"/>
          <w:highlight w:val="lightGray"/>
          <w:lang w:val="de-DE" w:eastAsia="en-US"/>
        </w:rPr>
        <w:t xml:space="preserve">Packungsbeilage beachten. </w:t>
      </w:r>
      <w:r>
        <w:rPr>
          <w:rFonts w:eastAsia="Times New Roman"/>
          <w:i/>
          <w:szCs w:val="22"/>
          <w:highlight w:val="lightGray"/>
          <w:lang w:val="de-DE" w:eastAsia="en-US"/>
        </w:rPr>
        <w:t>(nur für die äußere Umhüllung)</w:t>
      </w:r>
    </w:p>
    <w:p w14:paraId="406E2F85" w14:textId="77777777" w:rsidR="00AE3699" w:rsidRDefault="00856A26">
      <w:pPr>
        <w:tabs>
          <w:tab w:val="left" w:pos="567"/>
        </w:tabs>
        <w:rPr>
          <w:szCs w:val="22"/>
          <w:lang w:val="de-DE"/>
        </w:rPr>
      </w:pPr>
      <w:r>
        <w:rPr>
          <w:szCs w:val="22"/>
          <w:lang w:val="de-DE"/>
        </w:rPr>
        <w:t>Zum Einnehmen</w:t>
      </w:r>
    </w:p>
    <w:p w14:paraId="406E2F86" w14:textId="77777777" w:rsidR="00AE3699" w:rsidRDefault="00856A26">
      <w:pPr>
        <w:tabs>
          <w:tab w:val="left" w:pos="567"/>
        </w:tabs>
        <w:rPr>
          <w:bCs/>
          <w:szCs w:val="22"/>
          <w:lang w:val="de-DE"/>
        </w:rPr>
      </w:pPr>
      <w:r>
        <w:rPr>
          <w:bCs/>
          <w:szCs w:val="22"/>
          <w:lang w:val="de-DE"/>
        </w:rPr>
        <w:t>Vor Gebrauch gut schütteln.</w:t>
      </w:r>
    </w:p>
    <w:p w14:paraId="406E2F87" w14:textId="77777777" w:rsidR="00AE3699" w:rsidRDefault="00AE3699">
      <w:pPr>
        <w:tabs>
          <w:tab w:val="left" w:pos="567"/>
        </w:tabs>
        <w:rPr>
          <w:szCs w:val="22"/>
          <w:lang w:val="de-DE"/>
        </w:rPr>
      </w:pPr>
    </w:p>
    <w:p w14:paraId="406E2F88" w14:textId="77777777" w:rsidR="00AE3699" w:rsidRDefault="00AE3699">
      <w:pPr>
        <w:tabs>
          <w:tab w:val="left" w:pos="567"/>
        </w:tabs>
        <w:rPr>
          <w:szCs w:val="22"/>
          <w:lang w:val="de-DE"/>
        </w:rPr>
      </w:pPr>
    </w:p>
    <w:p w14:paraId="406E2F89"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F8A" w14:textId="77777777" w:rsidR="00AE3699" w:rsidRDefault="00AE3699">
      <w:pPr>
        <w:tabs>
          <w:tab w:val="left" w:pos="567"/>
        </w:tabs>
        <w:rPr>
          <w:szCs w:val="22"/>
          <w:lang w:val="de-DE"/>
        </w:rPr>
      </w:pPr>
    </w:p>
    <w:p w14:paraId="406E2F8B" w14:textId="77777777" w:rsidR="00AE3699" w:rsidRDefault="00856A26">
      <w:pPr>
        <w:tabs>
          <w:tab w:val="left" w:pos="567"/>
        </w:tabs>
        <w:outlineLvl w:val="0"/>
        <w:rPr>
          <w:szCs w:val="22"/>
          <w:lang w:val="de-DE"/>
        </w:rPr>
      </w:pPr>
      <w:r>
        <w:rPr>
          <w:szCs w:val="22"/>
          <w:lang w:val="de-DE"/>
        </w:rPr>
        <w:t>Arzneimittel für Kinder unzugänglich aufbewahren.</w:t>
      </w:r>
    </w:p>
    <w:p w14:paraId="406E2F8C" w14:textId="77777777" w:rsidR="00AE3699" w:rsidRDefault="00AE3699">
      <w:pPr>
        <w:tabs>
          <w:tab w:val="left" w:pos="567"/>
        </w:tabs>
        <w:rPr>
          <w:szCs w:val="22"/>
          <w:lang w:val="de-DE"/>
        </w:rPr>
      </w:pPr>
    </w:p>
    <w:p w14:paraId="406E2F8D" w14:textId="77777777" w:rsidR="00AE3699" w:rsidRDefault="00AE3699">
      <w:pPr>
        <w:tabs>
          <w:tab w:val="left" w:pos="567"/>
        </w:tabs>
        <w:rPr>
          <w:szCs w:val="22"/>
          <w:lang w:val="de-DE"/>
        </w:rPr>
      </w:pPr>
    </w:p>
    <w:p w14:paraId="406E2F8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F8F" w14:textId="77777777" w:rsidR="00AE3699" w:rsidRDefault="00AE3699">
      <w:pPr>
        <w:tabs>
          <w:tab w:val="left" w:pos="567"/>
        </w:tabs>
        <w:rPr>
          <w:szCs w:val="22"/>
          <w:lang w:val="de-DE"/>
        </w:rPr>
      </w:pPr>
    </w:p>
    <w:p w14:paraId="406E2F90" w14:textId="77777777" w:rsidR="00AE3699" w:rsidRDefault="00AE3699">
      <w:pPr>
        <w:tabs>
          <w:tab w:val="left" w:pos="567"/>
        </w:tabs>
        <w:rPr>
          <w:szCs w:val="22"/>
          <w:lang w:val="de-DE"/>
        </w:rPr>
      </w:pPr>
    </w:p>
    <w:p w14:paraId="406E2F91"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F92" w14:textId="77777777" w:rsidR="00AE3699" w:rsidRDefault="00AE3699">
      <w:pPr>
        <w:tabs>
          <w:tab w:val="left" w:pos="567"/>
        </w:tabs>
        <w:rPr>
          <w:szCs w:val="22"/>
          <w:lang w:val="de-DE"/>
        </w:rPr>
      </w:pPr>
    </w:p>
    <w:p w14:paraId="406E2F93" w14:textId="77777777" w:rsidR="00AE3699" w:rsidRDefault="00856A26">
      <w:pPr>
        <w:tabs>
          <w:tab w:val="left" w:pos="567"/>
        </w:tabs>
        <w:rPr>
          <w:szCs w:val="22"/>
          <w:lang w:val="de-DE"/>
        </w:rPr>
      </w:pPr>
      <w:r>
        <w:rPr>
          <w:szCs w:val="22"/>
          <w:lang w:val="de-DE"/>
        </w:rPr>
        <w:t>Verwendbar bis</w:t>
      </w:r>
    </w:p>
    <w:p w14:paraId="406E2F94" w14:textId="77777777" w:rsidR="00AE3699" w:rsidRDefault="00856A26">
      <w:pPr>
        <w:tabs>
          <w:tab w:val="left" w:pos="567"/>
        </w:tabs>
        <w:rPr>
          <w:szCs w:val="22"/>
          <w:lang w:val="de-DE"/>
        </w:rPr>
      </w:pPr>
      <w:r>
        <w:rPr>
          <w:szCs w:val="22"/>
          <w:lang w:val="de-DE"/>
        </w:rPr>
        <w:t>Nach Anbruch kann die Flasche bis zu 6 Monate verwendet werden.</w:t>
      </w:r>
    </w:p>
    <w:p w14:paraId="406E2F95" w14:textId="77777777" w:rsidR="00AE3699" w:rsidRDefault="00856A26">
      <w:pPr>
        <w:tabs>
          <w:tab w:val="left" w:pos="567"/>
        </w:tabs>
        <w:rPr>
          <w:i/>
          <w:szCs w:val="22"/>
          <w:lang w:val="de-DE"/>
        </w:rPr>
      </w:pPr>
      <w:r>
        <w:rPr>
          <w:szCs w:val="22"/>
          <w:highlight w:val="lightGray"/>
          <w:lang w:val="de-DE"/>
        </w:rPr>
        <w:t>Anbruchsdatum</w:t>
      </w:r>
      <w:r>
        <w:rPr>
          <w:szCs w:val="22"/>
          <w:lang w:val="de-DE"/>
        </w:rPr>
        <w:t xml:space="preserve"> </w:t>
      </w:r>
      <w:r>
        <w:rPr>
          <w:rFonts w:eastAsia="SimSun"/>
          <w:i/>
          <w:szCs w:val="22"/>
          <w:highlight w:val="lightGray"/>
          <w:lang w:val="de-DE"/>
        </w:rPr>
        <w:t xml:space="preserve">(nur für die </w:t>
      </w:r>
      <w:r>
        <w:rPr>
          <w:rFonts w:eastAsia="Times New Roman"/>
          <w:i/>
          <w:szCs w:val="22"/>
          <w:highlight w:val="lightGray"/>
          <w:lang w:val="de-DE" w:eastAsia="en-US"/>
        </w:rPr>
        <w:t>äußere Umhüllung</w:t>
      </w:r>
      <w:r>
        <w:rPr>
          <w:rFonts w:eastAsia="SimSun"/>
          <w:i/>
          <w:szCs w:val="22"/>
          <w:highlight w:val="lightGray"/>
          <w:lang w:val="de-DE"/>
        </w:rPr>
        <w:t>)</w:t>
      </w:r>
    </w:p>
    <w:p w14:paraId="406E2F96" w14:textId="77777777" w:rsidR="00AE3699" w:rsidRDefault="00AE3699">
      <w:pPr>
        <w:tabs>
          <w:tab w:val="left" w:pos="567"/>
        </w:tabs>
        <w:rPr>
          <w:szCs w:val="22"/>
          <w:lang w:val="de-DE"/>
        </w:rPr>
      </w:pPr>
    </w:p>
    <w:p w14:paraId="406E2F97" w14:textId="77777777" w:rsidR="00AE3699" w:rsidRDefault="00AE3699">
      <w:pPr>
        <w:tabs>
          <w:tab w:val="left" w:pos="567"/>
        </w:tabs>
        <w:rPr>
          <w:szCs w:val="22"/>
          <w:lang w:val="de-DE"/>
        </w:rPr>
      </w:pPr>
    </w:p>
    <w:p w14:paraId="406E2F98" w14:textId="77777777" w:rsidR="00AE3699" w:rsidRDefault="00856A26">
      <w:pPr>
        <w:keepNext/>
        <w:keepLines/>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szCs w:val="22"/>
          <w:lang w:val="de-DE"/>
        </w:rPr>
      </w:pPr>
      <w:r>
        <w:rPr>
          <w:b/>
          <w:szCs w:val="22"/>
          <w:lang w:val="de-DE"/>
        </w:rPr>
        <w:t>9.</w:t>
      </w:r>
      <w:r>
        <w:rPr>
          <w:b/>
          <w:szCs w:val="22"/>
          <w:lang w:val="de-DE"/>
        </w:rPr>
        <w:tab/>
        <w:t>BESONDERE VORSICHTSMASSNAHMEN FÜR DIE AUFBEWAHRUNG</w:t>
      </w:r>
    </w:p>
    <w:p w14:paraId="406E2F99" w14:textId="77777777" w:rsidR="00AE3699" w:rsidRDefault="00AE3699">
      <w:pPr>
        <w:keepNext/>
        <w:keepLines/>
        <w:tabs>
          <w:tab w:val="left" w:pos="567"/>
        </w:tabs>
        <w:rPr>
          <w:szCs w:val="22"/>
          <w:lang w:val="de-DE"/>
        </w:rPr>
      </w:pPr>
    </w:p>
    <w:p w14:paraId="406E2F9A" w14:textId="77777777" w:rsidR="00AE3699" w:rsidRDefault="00856A26">
      <w:pPr>
        <w:keepNext/>
        <w:keepLines/>
        <w:tabs>
          <w:tab w:val="left" w:pos="567"/>
        </w:tabs>
        <w:ind w:left="567" w:hanging="567"/>
        <w:rPr>
          <w:bCs/>
          <w:szCs w:val="22"/>
          <w:lang w:val="de-DE"/>
        </w:rPr>
      </w:pPr>
      <w:r>
        <w:rPr>
          <w:bCs/>
          <w:szCs w:val="22"/>
          <w:lang w:val="de-DE"/>
        </w:rPr>
        <w:t>Nicht im Kühlschrank lagern.</w:t>
      </w:r>
    </w:p>
    <w:p w14:paraId="406E2F9B" w14:textId="77777777" w:rsidR="00AE3699" w:rsidRDefault="00AE3699">
      <w:pPr>
        <w:keepNext/>
        <w:keepLines/>
        <w:tabs>
          <w:tab w:val="left" w:pos="567"/>
        </w:tabs>
        <w:ind w:left="567" w:hanging="567"/>
        <w:rPr>
          <w:szCs w:val="22"/>
          <w:lang w:val="de-DE"/>
        </w:rPr>
      </w:pPr>
    </w:p>
    <w:p w14:paraId="406E2F9C" w14:textId="77777777" w:rsidR="00AE3699" w:rsidRDefault="00AE3699">
      <w:pPr>
        <w:tabs>
          <w:tab w:val="left" w:pos="567"/>
        </w:tabs>
        <w:ind w:left="567" w:hanging="567"/>
        <w:rPr>
          <w:szCs w:val="22"/>
          <w:lang w:val="de-DE"/>
        </w:rPr>
      </w:pPr>
    </w:p>
    <w:p w14:paraId="406E2F9D"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40" w:hanging="540"/>
        <w:outlineLvl w:val="0"/>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406E2F9E" w14:textId="77777777" w:rsidR="00AE3699" w:rsidRDefault="00AE3699">
      <w:pPr>
        <w:tabs>
          <w:tab w:val="left" w:pos="567"/>
        </w:tabs>
        <w:rPr>
          <w:szCs w:val="22"/>
          <w:lang w:val="de-DE"/>
        </w:rPr>
      </w:pPr>
    </w:p>
    <w:p w14:paraId="406E2F9F" w14:textId="77777777" w:rsidR="00AE3699" w:rsidRDefault="00AE3699">
      <w:pPr>
        <w:tabs>
          <w:tab w:val="left" w:pos="567"/>
        </w:tabs>
        <w:rPr>
          <w:szCs w:val="22"/>
          <w:lang w:val="de-DE"/>
        </w:rPr>
      </w:pPr>
    </w:p>
    <w:p w14:paraId="406E2FA0"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2FA1" w14:textId="77777777" w:rsidR="00AE3699" w:rsidRDefault="00AE3699">
      <w:pPr>
        <w:tabs>
          <w:tab w:val="left" w:pos="567"/>
        </w:tabs>
        <w:rPr>
          <w:szCs w:val="22"/>
          <w:lang w:val="de-DE"/>
        </w:rPr>
      </w:pPr>
    </w:p>
    <w:p w14:paraId="406E2FA2" w14:textId="77777777" w:rsidR="00AE3699" w:rsidRDefault="00856A26">
      <w:pPr>
        <w:keepNext/>
        <w:keepLines/>
        <w:tabs>
          <w:tab w:val="left" w:pos="567"/>
        </w:tabs>
        <w:rPr>
          <w:szCs w:val="22"/>
          <w:lang w:val="fr-FR"/>
        </w:rPr>
      </w:pPr>
      <w:r>
        <w:rPr>
          <w:szCs w:val="22"/>
          <w:lang w:val="fr-FR"/>
        </w:rPr>
        <w:t>UCB Pharma S.A.</w:t>
      </w:r>
    </w:p>
    <w:p w14:paraId="406E2FA3" w14:textId="77777777" w:rsidR="00AE3699" w:rsidRPr="00A369D7" w:rsidRDefault="00856A26">
      <w:pPr>
        <w:tabs>
          <w:tab w:val="left" w:pos="567"/>
        </w:tabs>
        <w:rPr>
          <w:rFonts w:eastAsia="Times New Roman"/>
          <w:szCs w:val="22"/>
          <w:highlight w:val="lightGray"/>
          <w:lang w:val="fr-FR" w:eastAsia="en-US"/>
        </w:rPr>
      </w:pPr>
      <w:r w:rsidRPr="00A369D7">
        <w:rPr>
          <w:rFonts w:eastAsia="Times New Roman"/>
          <w:szCs w:val="22"/>
          <w:highlight w:val="lightGray"/>
          <w:lang w:val="fr-FR" w:eastAsia="en-US"/>
        </w:rPr>
        <w:t>Allée de la Recherche 60</w:t>
      </w:r>
    </w:p>
    <w:p w14:paraId="406E2FA4" w14:textId="77777777" w:rsidR="00AE3699" w:rsidRDefault="00856A26">
      <w:pPr>
        <w:tabs>
          <w:tab w:val="left" w:pos="567"/>
        </w:tabs>
        <w:rPr>
          <w:rFonts w:eastAsia="Times New Roman"/>
          <w:szCs w:val="22"/>
          <w:highlight w:val="lightGray"/>
          <w:lang w:val="de-DE" w:eastAsia="en-US"/>
        </w:rPr>
      </w:pPr>
      <w:r>
        <w:rPr>
          <w:rFonts w:eastAsia="Times New Roman"/>
          <w:szCs w:val="22"/>
          <w:highlight w:val="lightGray"/>
          <w:lang w:val="de-DE" w:eastAsia="en-US"/>
        </w:rPr>
        <w:t>B-1070 Bruxelles</w:t>
      </w:r>
    </w:p>
    <w:p w14:paraId="406E2FA5" w14:textId="77777777" w:rsidR="00AE3699" w:rsidRDefault="00856A26">
      <w:pPr>
        <w:tabs>
          <w:tab w:val="left" w:pos="567"/>
        </w:tabs>
        <w:rPr>
          <w:rFonts w:eastAsia="Times New Roman"/>
          <w:i/>
          <w:szCs w:val="22"/>
          <w:highlight w:val="lightGray"/>
          <w:lang w:val="de-DE" w:eastAsia="en-US"/>
        </w:rPr>
      </w:pPr>
      <w:r>
        <w:rPr>
          <w:rFonts w:eastAsia="Times New Roman"/>
          <w:szCs w:val="22"/>
          <w:highlight w:val="lightGray"/>
          <w:lang w:val="de-DE" w:eastAsia="en-US"/>
        </w:rPr>
        <w:t>Belgien</w:t>
      </w:r>
      <w:r w:rsidRPr="00A369D7">
        <w:rPr>
          <w:szCs w:val="22"/>
          <w:lang w:val="de-DE"/>
        </w:rPr>
        <w:t xml:space="preserve"> </w:t>
      </w:r>
      <w:r>
        <w:rPr>
          <w:rFonts w:eastAsia="Times New Roman"/>
          <w:i/>
          <w:szCs w:val="22"/>
          <w:highlight w:val="lightGray"/>
          <w:lang w:val="de-DE" w:eastAsia="en-US"/>
        </w:rPr>
        <w:t>(nur für die äußere Umhüllung)</w:t>
      </w:r>
    </w:p>
    <w:p w14:paraId="406E2FA6" w14:textId="77777777" w:rsidR="00AE3699" w:rsidRDefault="00AE3699">
      <w:pPr>
        <w:tabs>
          <w:tab w:val="left" w:pos="567"/>
        </w:tabs>
        <w:rPr>
          <w:szCs w:val="22"/>
          <w:lang w:val="de-DE"/>
        </w:rPr>
      </w:pPr>
    </w:p>
    <w:p w14:paraId="406E2FA7" w14:textId="77777777" w:rsidR="00AE3699" w:rsidRDefault="00AE3699">
      <w:pPr>
        <w:tabs>
          <w:tab w:val="left" w:pos="567"/>
        </w:tabs>
        <w:rPr>
          <w:szCs w:val="22"/>
          <w:lang w:val="de-DE"/>
        </w:rPr>
      </w:pPr>
    </w:p>
    <w:p w14:paraId="406E2FA8"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 xml:space="preserve">ZULASSUNGSNUMMER(N) </w:t>
      </w:r>
    </w:p>
    <w:p w14:paraId="406E2FA9" w14:textId="77777777" w:rsidR="00AE3699" w:rsidRDefault="00AE3699">
      <w:pPr>
        <w:tabs>
          <w:tab w:val="left" w:pos="567"/>
        </w:tabs>
        <w:rPr>
          <w:szCs w:val="22"/>
          <w:lang w:val="de-DE"/>
        </w:rPr>
      </w:pPr>
    </w:p>
    <w:p w14:paraId="406E2FAA" w14:textId="77777777" w:rsidR="00AE3699" w:rsidRDefault="00856A26">
      <w:pPr>
        <w:pStyle w:val="Date"/>
        <w:rPr>
          <w:szCs w:val="22"/>
          <w:lang w:val="de-DE"/>
        </w:rPr>
      </w:pPr>
      <w:r>
        <w:rPr>
          <w:szCs w:val="22"/>
          <w:lang w:val="de-DE"/>
        </w:rPr>
        <w:t>EU/1/08/470/018</w:t>
      </w:r>
    </w:p>
    <w:p w14:paraId="406E2FAB" w14:textId="77777777" w:rsidR="00AE3699" w:rsidRDefault="00AE3699">
      <w:pPr>
        <w:rPr>
          <w:szCs w:val="22"/>
          <w:lang w:val="de-DE"/>
        </w:rPr>
      </w:pPr>
    </w:p>
    <w:p w14:paraId="406E2FAC" w14:textId="77777777" w:rsidR="00AE3699" w:rsidRDefault="00AE3699">
      <w:pPr>
        <w:tabs>
          <w:tab w:val="left" w:pos="567"/>
        </w:tabs>
        <w:rPr>
          <w:szCs w:val="22"/>
          <w:lang w:val="de-DE"/>
        </w:rPr>
      </w:pPr>
    </w:p>
    <w:p w14:paraId="406E2FAD"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2FAE" w14:textId="77777777" w:rsidR="00AE3699" w:rsidRDefault="00AE3699">
      <w:pPr>
        <w:tabs>
          <w:tab w:val="left" w:pos="567"/>
        </w:tabs>
        <w:rPr>
          <w:szCs w:val="22"/>
          <w:lang w:val="de-DE"/>
        </w:rPr>
      </w:pPr>
    </w:p>
    <w:p w14:paraId="406E2FAF" w14:textId="77777777" w:rsidR="00AE3699" w:rsidRDefault="00856A26">
      <w:pPr>
        <w:tabs>
          <w:tab w:val="left" w:pos="567"/>
        </w:tabs>
        <w:rPr>
          <w:szCs w:val="22"/>
          <w:lang w:val="de-DE"/>
        </w:rPr>
      </w:pPr>
      <w:r>
        <w:rPr>
          <w:szCs w:val="22"/>
          <w:lang w:val="de-DE"/>
        </w:rPr>
        <w:t>Ch.-B.</w:t>
      </w:r>
    </w:p>
    <w:p w14:paraId="406E2FB0" w14:textId="77777777" w:rsidR="00AE3699" w:rsidRDefault="00AE3699">
      <w:pPr>
        <w:tabs>
          <w:tab w:val="left" w:pos="567"/>
        </w:tabs>
        <w:rPr>
          <w:szCs w:val="22"/>
          <w:lang w:val="de-DE"/>
        </w:rPr>
      </w:pPr>
    </w:p>
    <w:p w14:paraId="406E2FB1" w14:textId="77777777" w:rsidR="00AE3699" w:rsidRDefault="00AE3699">
      <w:pPr>
        <w:tabs>
          <w:tab w:val="left" w:pos="567"/>
        </w:tabs>
        <w:rPr>
          <w:szCs w:val="22"/>
          <w:lang w:val="de-DE"/>
        </w:rPr>
      </w:pPr>
    </w:p>
    <w:p w14:paraId="406E2FB2"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2FB3" w14:textId="77777777" w:rsidR="00AE3699" w:rsidRDefault="00AE3699">
      <w:pPr>
        <w:tabs>
          <w:tab w:val="left" w:pos="567"/>
        </w:tabs>
        <w:rPr>
          <w:szCs w:val="22"/>
          <w:lang w:val="de-DE"/>
        </w:rPr>
      </w:pPr>
    </w:p>
    <w:p w14:paraId="406E2FB4" w14:textId="77777777" w:rsidR="00AE3699" w:rsidRDefault="00AE3699">
      <w:pPr>
        <w:tabs>
          <w:tab w:val="left" w:pos="567"/>
        </w:tabs>
        <w:rPr>
          <w:szCs w:val="22"/>
          <w:lang w:val="de-DE"/>
        </w:rPr>
      </w:pPr>
    </w:p>
    <w:p w14:paraId="406E2FB5"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2FB6" w14:textId="77777777" w:rsidR="00AE3699" w:rsidRDefault="00AE3699">
      <w:pPr>
        <w:rPr>
          <w:szCs w:val="22"/>
          <w:lang w:val="de-DE"/>
        </w:rPr>
      </w:pPr>
    </w:p>
    <w:p w14:paraId="406E2FB7" w14:textId="77777777" w:rsidR="00AE3699" w:rsidRDefault="00AE3699">
      <w:pPr>
        <w:tabs>
          <w:tab w:val="left" w:pos="567"/>
        </w:tabs>
        <w:rPr>
          <w:szCs w:val="22"/>
          <w:lang w:val="de-DE"/>
        </w:rPr>
      </w:pPr>
    </w:p>
    <w:p w14:paraId="406E2FB8"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2FB9" w14:textId="77777777" w:rsidR="00AE3699" w:rsidRDefault="00AE3699">
      <w:pPr>
        <w:tabs>
          <w:tab w:val="left" w:pos="567"/>
        </w:tabs>
        <w:rPr>
          <w:szCs w:val="22"/>
          <w:lang w:val="de-DE"/>
        </w:rPr>
      </w:pPr>
    </w:p>
    <w:p w14:paraId="406E2FBA" w14:textId="37CD417F" w:rsidR="00AE3699" w:rsidRDefault="003047EE">
      <w:pPr>
        <w:tabs>
          <w:tab w:val="left" w:pos="567"/>
        </w:tabs>
        <w:rPr>
          <w:szCs w:val="22"/>
          <w:lang w:val="de-DE"/>
        </w:rPr>
      </w:pPr>
      <w:r>
        <w:rPr>
          <w:szCs w:val="22"/>
          <w:highlight w:val="lightGray"/>
          <w:lang w:val="de-DE"/>
        </w:rPr>
        <w:t>v</w:t>
      </w:r>
      <w:r w:rsidR="00856A26">
        <w:rPr>
          <w:szCs w:val="22"/>
          <w:highlight w:val="lightGray"/>
          <w:lang w:val="de-DE"/>
        </w:rPr>
        <w:t>impat 10 mg/ml</w:t>
      </w:r>
      <w:r w:rsidR="00856A26">
        <w:rPr>
          <w:szCs w:val="22"/>
          <w:lang w:val="de-DE"/>
        </w:rPr>
        <w:t xml:space="preserve"> </w:t>
      </w:r>
      <w:r w:rsidR="00856A26">
        <w:rPr>
          <w:rFonts w:eastAsia="SimSun"/>
          <w:i/>
          <w:szCs w:val="22"/>
          <w:highlight w:val="lightGray"/>
          <w:lang w:val="de-DE"/>
        </w:rPr>
        <w:t>(nur für die äußere Umhüllung)</w:t>
      </w:r>
    </w:p>
    <w:p w14:paraId="406E2FBB" w14:textId="77777777" w:rsidR="00AE3699" w:rsidRDefault="00AE3699">
      <w:pPr>
        <w:tabs>
          <w:tab w:val="left" w:pos="567"/>
        </w:tabs>
        <w:rPr>
          <w:szCs w:val="22"/>
          <w:lang w:val="de-DE"/>
        </w:rPr>
      </w:pPr>
    </w:p>
    <w:p w14:paraId="406E2FBC" w14:textId="77777777" w:rsidR="00AE3699" w:rsidRDefault="00AE3699">
      <w:pPr>
        <w:tabs>
          <w:tab w:val="left" w:pos="567"/>
        </w:tabs>
        <w:rPr>
          <w:szCs w:val="22"/>
          <w:lang w:val="de-DE"/>
        </w:rPr>
      </w:pPr>
    </w:p>
    <w:p w14:paraId="406E2FBD" w14:textId="77777777" w:rsidR="00AE3699" w:rsidRDefault="00856A26">
      <w:pPr>
        <w:keepNext/>
        <w:numPr>
          <w:ilvl w:val="0"/>
          <w:numId w:val="68"/>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2D-BARCODE</w:t>
      </w:r>
    </w:p>
    <w:p w14:paraId="406E2FBE" w14:textId="77777777" w:rsidR="00AE3699" w:rsidRDefault="00AE3699">
      <w:pPr>
        <w:rPr>
          <w:rFonts w:eastAsia="SimSun"/>
          <w:szCs w:val="22"/>
          <w:lang w:val="de-DE"/>
        </w:rPr>
      </w:pPr>
    </w:p>
    <w:p w14:paraId="406E2FBF"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 xml:space="preserve">2D-Barcode mit individuellem Erkennungsmerkmal. </w:t>
      </w:r>
      <w:r>
        <w:rPr>
          <w:rFonts w:eastAsia="SimSun"/>
          <w:i/>
          <w:szCs w:val="22"/>
          <w:highlight w:val="lightGray"/>
          <w:lang w:val="de-DE"/>
        </w:rPr>
        <w:t>(nur für die äußere Umhüllung)</w:t>
      </w:r>
    </w:p>
    <w:p w14:paraId="406E2FC0" w14:textId="77777777" w:rsidR="00AE3699" w:rsidRDefault="00AE3699">
      <w:pPr>
        <w:tabs>
          <w:tab w:val="left" w:pos="567"/>
        </w:tabs>
        <w:rPr>
          <w:rFonts w:eastAsia="SimSun"/>
          <w:szCs w:val="22"/>
          <w:shd w:val="clear" w:color="auto" w:fill="CCCCCC"/>
          <w:lang w:val="de-DE"/>
        </w:rPr>
      </w:pPr>
    </w:p>
    <w:p w14:paraId="406E2FC1" w14:textId="77777777" w:rsidR="00AE3699" w:rsidRDefault="00AE3699">
      <w:pPr>
        <w:rPr>
          <w:rFonts w:eastAsia="SimSun"/>
          <w:szCs w:val="22"/>
          <w:lang w:val="de-DE"/>
        </w:rPr>
      </w:pPr>
    </w:p>
    <w:p w14:paraId="406E2FC2" w14:textId="77777777" w:rsidR="00AE3699" w:rsidRDefault="00856A26">
      <w:pPr>
        <w:keepNext/>
        <w:numPr>
          <w:ilvl w:val="0"/>
          <w:numId w:val="68"/>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VOM MENSCHEN LESBARES FORMAT</w:t>
      </w:r>
    </w:p>
    <w:p w14:paraId="406E2FC3" w14:textId="77777777" w:rsidR="00AE3699" w:rsidRDefault="00AE3699">
      <w:pPr>
        <w:rPr>
          <w:rFonts w:eastAsia="SimSun"/>
          <w:szCs w:val="22"/>
          <w:lang w:val="de-DE"/>
        </w:rPr>
      </w:pPr>
    </w:p>
    <w:p w14:paraId="406E2FC4" w14:textId="77777777" w:rsidR="00AE3699" w:rsidRDefault="00856A26">
      <w:pPr>
        <w:tabs>
          <w:tab w:val="left" w:pos="567"/>
        </w:tabs>
        <w:rPr>
          <w:rFonts w:eastAsia="SimSun"/>
          <w:color w:val="008000"/>
          <w:szCs w:val="22"/>
          <w:highlight w:val="lightGray"/>
          <w:lang w:val="de-DE"/>
        </w:rPr>
      </w:pPr>
      <w:r>
        <w:rPr>
          <w:rFonts w:eastAsia="SimSun"/>
          <w:szCs w:val="22"/>
          <w:highlight w:val="lightGray"/>
          <w:lang w:val="de-DE"/>
        </w:rPr>
        <w:t>PC</w:t>
      </w:r>
    </w:p>
    <w:p w14:paraId="406E2FC5" w14:textId="77777777" w:rsidR="00AE3699" w:rsidRDefault="00856A26">
      <w:pPr>
        <w:tabs>
          <w:tab w:val="left" w:pos="567"/>
        </w:tabs>
        <w:rPr>
          <w:rFonts w:eastAsia="SimSun"/>
          <w:szCs w:val="22"/>
          <w:highlight w:val="lightGray"/>
          <w:lang w:val="de-DE"/>
        </w:rPr>
      </w:pPr>
      <w:r>
        <w:rPr>
          <w:rFonts w:eastAsia="SimSun"/>
          <w:szCs w:val="22"/>
          <w:highlight w:val="lightGray"/>
          <w:lang w:val="de-DE"/>
        </w:rPr>
        <w:t>SN</w:t>
      </w:r>
    </w:p>
    <w:p w14:paraId="406E2FC6" w14:textId="77777777" w:rsidR="00AE3699" w:rsidRDefault="00856A26">
      <w:pPr>
        <w:tabs>
          <w:tab w:val="left" w:pos="567"/>
        </w:tabs>
        <w:rPr>
          <w:rFonts w:eastAsia="SimSun"/>
          <w:szCs w:val="22"/>
          <w:lang w:val="de-DE"/>
        </w:rPr>
      </w:pPr>
      <w:r>
        <w:rPr>
          <w:rFonts w:eastAsia="SimSun"/>
          <w:szCs w:val="22"/>
          <w:highlight w:val="lightGray"/>
          <w:lang w:val="de-DE"/>
        </w:rPr>
        <w:t>NN</w:t>
      </w:r>
      <w:r>
        <w:rPr>
          <w:rFonts w:eastAsia="SimSun"/>
          <w:szCs w:val="22"/>
          <w:lang w:val="de-DE"/>
        </w:rPr>
        <w:t xml:space="preserve"> </w:t>
      </w:r>
    </w:p>
    <w:p w14:paraId="406E2FC7" w14:textId="77777777" w:rsidR="00AE3699" w:rsidRDefault="00AE3699">
      <w:pPr>
        <w:tabs>
          <w:tab w:val="left" w:pos="567"/>
        </w:tabs>
        <w:rPr>
          <w:rFonts w:eastAsia="SimSun"/>
          <w:i/>
          <w:szCs w:val="22"/>
          <w:highlight w:val="lightGray"/>
          <w:lang w:val="de-DE"/>
        </w:rPr>
      </w:pPr>
    </w:p>
    <w:p w14:paraId="406E2FC8" w14:textId="77777777" w:rsidR="00AE3699" w:rsidRDefault="00856A26">
      <w:pPr>
        <w:tabs>
          <w:tab w:val="left" w:pos="567"/>
        </w:tabs>
        <w:rPr>
          <w:szCs w:val="22"/>
          <w:lang w:val="de-DE"/>
        </w:rPr>
      </w:pPr>
      <w:r>
        <w:rPr>
          <w:rFonts w:eastAsia="SimSun"/>
          <w:i/>
          <w:szCs w:val="22"/>
          <w:highlight w:val="lightGray"/>
          <w:lang w:val="de-DE"/>
        </w:rPr>
        <w:t>(nur für die äußere Umhüllung)</w:t>
      </w:r>
      <w:r>
        <w:rPr>
          <w:szCs w:val="22"/>
          <w:lang w:val="de-DE"/>
        </w:rPr>
        <w:br w:type="page"/>
      </w:r>
    </w:p>
    <w:p w14:paraId="406E2FC9"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 xml:space="preserve">ANGABEN AUF DER ÄUSSEREN UMHÜLLUNG </w:t>
      </w:r>
    </w:p>
    <w:p w14:paraId="406E2FCA" w14:textId="77777777" w:rsidR="00AE3699" w:rsidRDefault="00AE3699">
      <w:pPr>
        <w:pBdr>
          <w:top w:val="single" w:sz="4" w:space="1" w:color="auto"/>
          <w:left w:val="single" w:sz="4" w:space="4" w:color="auto"/>
          <w:bottom w:val="single" w:sz="4" w:space="1" w:color="auto"/>
          <w:right w:val="single" w:sz="4" w:space="4" w:color="auto"/>
        </w:pBdr>
        <w:tabs>
          <w:tab w:val="left" w:pos="567"/>
        </w:tabs>
        <w:ind w:left="567" w:hanging="567"/>
        <w:rPr>
          <w:bCs/>
          <w:szCs w:val="22"/>
          <w:lang w:val="de-DE"/>
        </w:rPr>
      </w:pPr>
    </w:p>
    <w:p w14:paraId="406E2FCB"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Cs/>
          <w:szCs w:val="22"/>
          <w:lang w:val="de-DE"/>
        </w:rPr>
      </w:pPr>
      <w:r>
        <w:rPr>
          <w:b/>
          <w:szCs w:val="22"/>
          <w:lang w:val="de-DE"/>
        </w:rPr>
        <w:t xml:space="preserve">Umkarton </w:t>
      </w:r>
    </w:p>
    <w:p w14:paraId="406E2FCC" w14:textId="77777777" w:rsidR="00AE3699" w:rsidRDefault="00AE3699">
      <w:pPr>
        <w:tabs>
          <w:tab w:val="left" w:pos="567"/>
        </w:tabs>
        <w:rPr>
          <w:szCs w:val="22"/>
          <w:lang w:val="de-DE"/>
        </w:rPr>
      </w:pPr>
    </w:p>
    <w:p w14:paraId="406E2FCD" w14:textId="77777777" w:rsidR="00AE3699" w:rsidRDefault="00AE3699">
      <w:pPr>
        <w:tabs>
          <w:tab w:val="left" w:pos="567"/>
        </w:tabs>
        <w:rPr>
          <w:szCs w:val="22"/>
          <w:lang w:val="de-DE"/>
        </w:rPr>
      </w:pPr>
    </w:p>
    <w:p w14:paraId="406E2FCE"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1.</w:t>
      </w:r>
      <w:r>
        <w:rPr>
          <w:b/>
          <w:szCs w:val="22"/>
          <w:lang w:val="de-DE"/>
        </w:rPr>
        <w:tab/>
        <w:t>BEZEICHNUNG DES ARZNEIMITTELS</w:t>
      </w:r>
    </w:p>
    <w:p w14:paraId="406E2FCF" w14:textId="77777777" w:rsidR="00AE3699" w:rsidRDefault="00AE3699">
      <w:pPr>
        <w:tabs>
          <w:tab w:val="left" w:pos="567"/>
        </w:tabs>
        <w:rPr>
          <w:szCs w:val="22"/>
          <w:lang w:val="de-DE"/>
        </w:rPr>
      </w:pPr>
    </w:p>
    <w:p w14:paraId="406E2FD0" w14:textId="77777777" w:rsidR="00AE3699" w:rsidRDefault="00856A26">
      <w:pPr>
        <w:tabs>
          <w:tab w:val="left" w:pos="567"/>
        </w:tabs>
        <w:rPr>
          <w:szCs w:val="22"/>
          <w:lang w:val="de-DE"/>
        </w:rPr>
      </w:pPr>
      <w:r>
        <w:rPr>
          <w:szCs w:val="22"/>
          <w:lang w:val="de-DE"/>
        </w:rPr>
        <w:t>Vimpat 10 mg/ml Infusionslösung</w:t>
      </w:r>
    </w:p>
    <w:p w14:paraId="406E2FD1" w14:textId="77777777" w:rsidR="00AE3699" w:rsidRDefault="00856A26">
      <w:pPr>
        <w:tabs>
          <w:tab w:val="left" w:pos="567"/>
        </w:tabs>
        <w:rPr>
          <w:szCs w:val="22"/>
          <w:lang w:val="de-DE"/>
        </w:rPr>
      </w:pPr>
      <w:r>
        <w:rPr>
          <w:szCs w:val="22"/>
          <w:lang w:val="de-DE"/>
        </w:rPr>
        <w:t>Lacosamid</w:t>
      </w:r>
    </w:p>
    <w:p w14:paraId="406E2FD2" w14:textId="77777777" w:rsidR="00AE3699" w:rsidRDefault="00AE3699">
      <w:pPr>
        <w:tabs>
          <w:tab w:val="left" w:pos="567"/>
        </w:tabs>
        <w:rPr>
          <w:szCs w:val="22"/>
          <w:lang w:val="de-DE"/>
        </w:rPr>
      </w:pPr>
    </w:p>
    <w:p w14:paraId="406E2FD3" w14:textId="77777777" w:rsidR="00AE3699" w:rsidRDefault="00AE3699">
      <w:pPr>
        <w:tabs>
          <w:tab w:val="left" w:pos="567"/>
        </w:tabs>
        <w:rPr>
          <w:szCs w:val="22"/>
          <w:lang w:val="de-DE"/>
        </w:rPr>
      </w:pPr>
    </w:p>
    <w:p w14:paraId="406E2FD4"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de-DE"/>
        </w:rPr>
      </w:pPr>
      <w:r>
        <w:rPr>
          <w:b/>
          <w:szCs w:val="22"/>
          <w:lang w:val="de-DE"/>
        </w:rPr>
        <w:t>2.</w:t>
      </w:r>
      <w:r>
        <w:rPr>
          <w:b/>
          <w:szCs w:val="22"/>
          <w:lang w:val="de-DE"/>
        </w:rPr>
        <w:tab/>
        <w:t>WIRKSTOFF(E)</w:t>
      </w:r>
    </w:p>
    <w:p w14:paraId="406E2FD5" w14:textId="77777777" w:rsidR="00AE3699" w:rsidRDefault="00AE3699">
      <w:pPr>
        <w:tabs>
          <w:tab w:val="left" w:pos="567"/>
        </w:tabs>
        <w:rPr>
          <w:szCs w:val="22"/>
          <w:lang w:val="de-DE"/>
        </w:rPr>
      </w:pPr>
    </w:p>
    <w:p w14:paraId="406E2FD6" w14:textId="77777777" w:rsidR="00AE3699" w:rsidRDefault="00856A26">
      <w:pPr>
        <w:tabs>
          <w:tab w:val="left" w:pos="567"/>
        </w:tabs>
        <w:rPr>
          <w:szCs w:val="22"/>
          <w:lang w:val="de-DE"/>
        </w:rPr>
      </w:pPr>
      <w:r>
        <w:rPr>
          <w:szCs w:val="22"/>
          <w:lang w:val="de-DE"/>
        </w:rPr>
        <w:t>Jeder ml Infusionslösung enthält 10 mg Lacosamid.</w:t>
      </w:r>
    </w:p>
    <w:p w14:paraId="406E2FD7" w14:textId="77777777" w:rsidR="00AE3699" w:rsidRDefault="00856A26">
      <w:pPr>
        <w:tabs>
          <w:tab w:val="left" w:pos="567"/>
        </w:tabs>
        <w:rPr>
          <w:szCs w:val="22"/>
          <w:lang w:val="de-DE"/>
        </w:rPr>
      </w:pPr>
      <w:r>
        <w:rPr>
          <w:szCs w:val="22"/>
          <w:lang w:val="de-DE"/>
        </w:rPr>
        <w:t>1 Durchstechflasche mit 20 ml enthält 200 mg Lacosamid.</w:t>
      </w:r>
    </w:p>
    <w:p w14:paraId="406E2FD8" w14:textId="77777777" w:rsidR="00AE3699" w:rsidRDefault="00AE3699">
      <w:pPr>
        <w:tabs>
          <w:tab w:val="left" w:pos="567"/>
        </w:tabs>
        <w:rPr>
          <w:szCs w:val="22"/>
          <w:lang w:val="de-DE"/>
        </w:rPr>
      </w:pPr>
    </w:p>
    <w:p w14:paraId="406E2FD9" w14:textId="77777777" w:rsidR="00AE3699" w:rsidRDefault="00AE3699">
      <w:pPr>
        <w:tabs>
          <w:tab w:val="left" w:pos="567"/>
        </w:tabs>
        <w:rPr>
          <w:szCs w:val="22"/>
          <w:lang w:val="de-DE"/>
        </w:rPr>
      </w:pPr>
    </w:p>
    <w:p w14:paraId="406E2FDA"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3.</w:t>
      </w:r>
      <w:r>
        <w:rPr>
          <w:b/>
          <w:szCs w:val="22"/>
          <w:lang w:val="de-DE"/>
        </w:rPr>
        <w:tab/>
        <w:t>SONSTIGE BESTANDTEILE</w:t>
      </w:r>
    </w:p>
    <w:p w14:paraId="406E2FDB" w14:textId="77777777" w:rsidR="00AE3699" w:rsidRDefault="00AE3699">
      <w:pPr>
        <w:tabs>
          <w:tab w:val="left" w:pos="567"/>
        </w:tabs>
        <w:rPr>
          <w:szCs w:val="22"/>
          <w:lang w:val="de-DE"/>
        </w:rPr>
      </w:pPr>
    </w:p>
    <w:p w14:paraId="406E2FDC" w14:textId="77777777" w:rsidR="00AE3699" w:rsidRDefault="00856A26">
      <w:pPr>
        <w:tabs>
          <w:tab w:val="left" w:pos="567"/>
        </w:tabs>
        <w:rPr>
          <w:szCs w:val="22"/>
          <w:lang w:val="de-DE"/>
        </w:rPr>
      </w:pPr>
      <w:r>
        <w:rPr>
          <w:szCs w:val="22"/>
          <w:lang w:val="de-DE"/>
        </w:rPr>
        <w:t>Enthält Natriumchlorid, Salzsäure, Wasser für Injektionszwecke.</w:t>
      </w:r>
    </w:p>
    <w:p w14:paraId="406E2FDD" w14:textId="77777777" w:rsidR="00AE3699" w:rsidRDefault="00AE3699">
      <w:pPr>
        <w:tabs>
          <w:tab w:val="left" w:pos="567"/>
        </w:tabs>
        <w:rPr>
          <w:szCs w:val="22"/>
          <w:lang w:val="de-DE"/>
        </w:rPr>
      </w:pPr>
    </w:p>
    <w:p w14:paraId="406E2FDE" w14:textId="77777777" w:rsidR="00AE3699" w:rsidRDefault="00AE3699">
      <w:pPr>
        <w:tabs>
          <w:tab w:val="left" w:pos="567"/>
        </w:tabs>
        <w:rPr>
          <w:szCs w:val="22"/>
          <w:lang w:val="de-DE"/>
        </w:rPr>
      </w:pPr>
    </w:p>
    <w:p w14:paraId="406E2FDF"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4.</w:t>
      </w:r>
      <w:r>
        <w:rPr>
          <w:b/>
          <w:szCs w:val="22"/>
          <w:lang w:val="de-DE"/>
        </w:rPr>
        <w:tab/>
        <w:t>DARREICHUNGSFORM UND INHALT</w:t>
      </w:r>
    </w:p>
    <w:p w14:paraId="406E2FE0" w14:textId="77777777" w:rsidR="00AE3699" w:rsidRDefault="00AE3699">
      <w:pPr>
        <w:tabs>
          <w:tab w:val="left" w:pos="567"/>
        </w:tabs>
        <w:rPr>
          <w:szCs w:val="22"/>
          <w:lang w:val="de-DE"/>
        </w:rPr>
      </w:pPr>
    </w:p>
    <w:p w14:paraId="406E2FE1" w14:textId="77777777" w:rsidR="00AE3699" w:rsidRDefault="00856A26">
      <w:pPr>
        <w:tabs>
          <w:tab w:val="left" w:pos="567"/>
        </w:tabs>
        <w:rPr>
          <w:szCs w:val="22"/>
          <w:lang w:val="de-DE"/>
        </w:rPr>
      </w:pPr>
      <w:r>
        <w:rPr>
          <w:szCs w:val="22"/>
          <w:lang w:val="de-DE"/>
        </w:rPr>
        <w:t>1 x 20 ml Infusionslösung</w:t>
      </w:r>
    </w:p>
    <w:p w14:paraId="406E2FE2" w14:textId="77777777" w:rsidR="00AE3699" w:rsidRDefault="00856A26">
      <w:pPr>
        <w:tabs>
          <w:tab w:val="left" w:pos="567"/>
        </w:tabs>
        <w:rPr>
          <w:szCs w:val="22"/>
          <w:lang w:val="de-DE"/>
        </w:rPr>
      </w:pPr>
      <w:r>
        <w:rPr>
          <w:szCs w:val="22"/>
          <w:lang w:val="de-DE"/>
        </w:rPr>
        <w:t>200 mg/20 ml</w:t>
      </w:r>
    </w:p>
    <w:p w14:paraId="406E2FE3" w14:textId="77777777" w:rsidR="00AE3699" w:rsidRDefault="00856A26">
      <w:pPr>
        <w:rPr>
          <w:szCs w:val="22"/>
          <w:lang w:val="de-DE"/>
        </w:rPr>
      </w:pPr>
      <w:r>
        <w:rPr>
          <w:szCs w:val="22"/>
          <w:highlight w:val="lightGray"/>
          <w:lang w:val="de-DE"/>
        </w:rPr>
        <w:t>5 x 20 ml Infusionslösung</w:t>
      </w:r>
    </w:p>
    <w:p w14:paraId="406E2FE4" w14:textId="77777777" w:rsidR="00AE3699" w:rsidRDefault="00AE3699">
      <w:pPr>
        <w:tabs>
          <w:tab w:val="left" w:pos="567"/>
        </w:tabs>
        <w:rPr>
          <w:szCs w:val="22"/>
          <w:lang w:val="de-DE"/>
        </w:rPr>
      </w:pPr>
    </w:p>
    <w:p w14:paraId="406E2FE5" w14:textId="77777777" w:rsidR="00AE3699" w:rsidRDefault="00AE3699">
      <w:pPr>
        <w:tabs>
          <w:tab w:val="left" w:pos="567"/>
        </w:tabs>
        <w:rPr>
          <w:szCs w:val="22"/>
          <w:lang w:val="de-DE"/>
        </w:rPr>
      </w:pPr>
    </w:p>
    <w:p w14:paraId="406E2FE6"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5.</w:t>
      </w:r>
      <w:r>
        <w:rPr>
          <w:b/>
          <w:szCs w:val="22"/>
          <w:lang w:val="de-DE"/>
        </w:rPr>
        <w:tab/>
        <w:t>HINWEISE ZUR UND ART(EN) DER ANWENDUNG</w:t>
      </w:r>
    </w:p>
    <w:p w14:paraId="406E2FE7" w14:textId="77777777" w:rsidR="00AE3699" w:rsidRDefault="00AE3699">
      <w:pPr>
        <w:tabs>
          <w:tab w:val="left" w:pos="567"/>
        </w:tabs>
        <w:rPr>
          <w:szCs w:val="22"/>
          <w:lang w:val="de-DE"/>
        </w:rPr>
      </w:pPr>
    </w:p>
    <w:p w14:paraId="406E2FE8" w14:textId="77777777" w:rsidR="00AE3699" w:rsidRDefault="00856A26">
      <w:pPr>
        <w:tabs>
          <w:tab w:val="left" w:pos="567"/>
        </w:tabs>
        <w:rPr>
          <w:szCs w:val="22"/>
          <w:lang w:val="de-DE"/>
        </w:rPr>
      </w:pPr>
      <w:r>
        <w:rPr>
          <w:szCs w:val="22"/>
          <w:lang w:val="de-DE"/>
        </w:rPr>
        <w:t>Packungsbeilage beachten.</w:t>
      </w:r>
    </w:p>
    <w:p w14:paraId="406E2FE9" w14:textId="77777777" w:rsidR="00AE3699" w:rsidRDefault="00856A26">
      <w:pPr>
        <w:tabs>
          <w:tab w:val="left" w:pos="567"/>
        </w:tabs>
        <w:rPr>
          <w:szCs w:val="22"/>
          <w:lang w:val="de-DE"/>
        </w:rPr>
      </w:pPr>
      <w:r>
        <w:rPr>
          <w:szCs w:val="22"/>
          <w:lang w:val="de-DE"/>
        </w:rPr>
        <w:t>Zur intravenösen Anwendung</w:t>
      </w:r>
    </w:p>
    <w:p w14:paraId="406E2FEA" w14:textId="77777777" w:rsidR="00AE3699" w:rsidRDefault="00856A26">
      <w:pPr>
        <w:tabs>
          <w:tab w:val="left" w:pos="567"/>
        </w:tabs>
        <w:rPr>
          <w:szCs w:val="22"/>
          <w:lang w:val="de-DE"/>
        </w:rPr>
      </w:pPr>
      <w:r>
        <w:rPr>
          <w:szCs w:val="22"/>
          <w:lang w:val="de-DE"/>
        </w:rPr>
        <w:t>Nur für den einmaligen Gebrauch bestimmt</w:t>
      </w:r>
    </w:p>
    <w:p w14:paraId="406E2FEB" w14:textId="77777777" w:rsidR="00AE3699" w:rsidRDefault="00AE3699">
      <w:pPr>
        <w:tabs>
          <w:tab w:val="left" w:pos="567"/>
        </w:tabs>
        <w:rPr>
          <w:szCs w:val="22"/>
          <w:lang w:val="de-DE"/>
        </w:rPr>
      </w:pPr>
    </w:p>
    <w:p w14:paraId="406E2FEC" w14:textId="77777777" w:rsidR="00AE3699" w:rsidRDefault="00AE3699">
      <w:pPr>
        <w:tabs>
          <w:tab w:val="left" w:pos="567"/>
        </w:tabs>
        <w:rPr>
          <w:szCs w:val="22"/>
          <w:lang w:val="de-DE"/>
        </w:rPr>
      </w:pPr>
    </w:p>
    <w:p w14:paraId="406E2FED"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6.</w:t>
      </w:r>
      <w:r>
        <w:rPr>
          <w:b/>
          <w:szCs w:val="22"/>
          <w:lang w:val="de-DE"/>
        </w:rPr>
        <w:tab/>
        <w:t>WARNHINWEIS, DASS DAS ARZNEIMITTEL FÜR KINDER UNERREICHBAR UND NICHT SICHTBAR AUFZUBEWAHREN IST</w:t>
      </w:r>
    </w:p>
    <w:p w14:paraId="406E2FEE" w14:textId="77777777" w:rsidR="00AE3699" w:rsidRDefault="00AE3699">
      <w:pPr>
        <w:tabs>
          <w:tab w:val="left" w:pos="567"/>
        </w:tabs>
        <w:rPr>
          <w:szCs w:val="22"/>
          <w:lang w:val="de-DE"/>
        </w:rPr>
      </w:pPr>
    </w:p>
    <w:p w14:paraId="406E2FEF" w14:textId="77777777" w:rsidR="00AE3699" w:rsidRDefault="00856A26">
      <w:pPr>
        <w:tabs>
          <w:tab w:val="left" w:pos="567"/>
        </w:tabs>
        <w:outlineLvl w:val="0"/>
        <w:rPr>
          <w:szCs w:val="22"/>
          <w:lang w:val="de-DE"/>
        </w:rPr>
      </w:pPr>
      <w:r>
        <w:rPr>
          <w:szCs w:val="22"/>
          <w:lang w:val="de-DE"/>
        </w:rPr>
        <w:t>Arzneimittel für Kinder unzugänglich aufbewahren.</w:t>
      </w:r>
    </w:p>
    <w:p w14:paraId="406E2FF0" w14:textId="77777777" w:rsidR="00AE3699" w:rsidRDefault="00AE3699">
      <w:pPr>
        <w:tabs>
          <w:tab w:val="left" w:pos="567"/>
        </w:tabs>
        <w:rPr>
          <w:szCs w:val="22"/>
          <w:lang w:val="de-DE"/>
        </w:rPr>
      </w:pPr>
    </w:p>
    <w:p w14:paraId="406E2FF1" w14:textId="77777777" w:rsidR="00AE3699" w:rsidRDefault="00AE3699">
      <w:pPr>
        <w:tabs>
          <w:tab w:val="left" w:pos="567"/>
        </w:tabs>
        <w:rPr>
          <w:szCs w:val="22"/>
          <w:lang w:val="de-DE"/>
        </w:rPr>
      </w:pPr>
    </w:p>
    <w:p w14:paraId="406E2FF2"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7.</w:t>
      </w:r>
      <w:r>
        <w:rPr>
          <w:b/>
          <w:szCs w:val="22"/>
          <w:lang w:val="de-DE"/>
        </w:rPr>
        <w:tab/>
        <w:t>WEITERE WARNHINWEISE, FALLS ERFORDERLICH</w:t>
      </w:r>
    </w:p>
    <w:p w14:paraId="406E2FF3" w14:textId="77777777" w:rsidR="00AE3699" w:rsidRDefault="00AE3699">
      <w:pPr>
        <w:tabs>
          <w:tab w:val="left" w:pos="567"/>
        </w:tabs>
        <w:rPr>
          <w:szCs w:val="22"/>
          <w:lang w:val="de-DE"/>
        </w:rPr>
      </w:pPr>
    </w:p>
    <w:p w14:paraId="406E2FF4" w14:textId="77777777" w:rsidR="00AE3699" w:rsidRDefault="00AE3699">
      <w:pPr>
        <w:tabs>
          <w:tab w:val="left" w:pos="567"/>
        </w:tabs>
        <w:rPr>
          <w:szCs w:val="22"/>
          <w:lang w:val="de-DE"/>
        </w:rPr>
      </w:pPr>
    </w:p>
    <w:p w14:paraId="406E2FF5" w14:textId="77777777" w:rsidR="00AE3699" w:rsidRDefault="00856A26">
      <w:pPr>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de-DE"/>
        </w:rPr>
      </w:pPr>
      <w:r>
        <w:rPr>
          <w:b/>
          <w:szCs w:val="22"/>
          <w:lang w:val="de-DE"/>
        </w:rPr>
        <w:t>8.</w:t>
      </w:r>
      <w:r>
        <w:rPr>
          <w:b/>
          <w:szCs w:val="22"/>
          <w:lang w:val="de-DE"/>
        </w:rPr>
        <w:tab/>
        <w:t>VERFALLDATUM</w:t>
      </w:r>
    </w:p>
    <w:p w14:paraId="406E2FF6" w14:textId="77777777" w:rsidR="00AE3699" w:rsidRDefault="00AE3699">
      <w:pPr>
        <w:tabs>
          <w:tab w:val="left" w:pos="567"/>
        </w:tabs>
        <w:rPr>
          <w:szCs w:val="22"/>
          <w:lang w:val="de-DE"/>
        </w:rPr>
      </w:pPr>
    </w:p>
    <w:p w14:paraId="406E2FF7" w14:textId="77777777" w:rsidR="00AE3699" w:rsidRDefault="00856A26">
      <w:pPr>
        <w:tabs>
          <w:tab w:val="left" w:pos="567"/>
        </w:tabs>
        <w:rPr>
          <w:szCs w:val="22"/>
          <w:lang w:val="de-DE"/>
        </w:rPr>
      </w:pPr>
      <w:r>
        <w:rPr>
          <w:szCs w:val="22"/>
          <w:lang w:val="de-DE"/>
        </w:rPr>
        <w:t>Verwendbar bis</w:t>
      </w:r>
    </w:p>
    <w:p w14:paraId="406E2FF8" w14:textId="77777777" w:rsidR="00AE3699" w:rsidRDefault="00AE3699">
      <w:pPr>
        <w:tabs>
          <w:tab w:val="left" w:pos="567"/>
        </w:tabs>
        <w:rPr>
          <w:szCs w:val="22"/>
          <w:lang w:val="de-DE"/>
        </w:rPr>
      </w:pPr>
    </w:p>
    <w:p w14:paraId="406E2FF9" w14:textId="77777777" w:rsidR="00AE3699" w:rsidRDefault="00AE3699">
      <w:pPr>
        <w:tabs>
          <w:tab w:val="left" w:pos="567"/>
        </w:tabs>
        <w:rPr>
          <w:szCs w:val="22"/>
          <w:lang w:val="de-DE"/>
        </w:rPr>
      </w:pPr>
    </w:p>
    <w:p w14:paraId="406E2FFA" w14:textId="77777777" w:rsidR="00AE3699" w:rsidRDefault="00856A26">
      <w:pPr>
        <w:keepNext/>
        <w:pBdr>
          <w:top w:val="single" w:sz="4" w:space="1" w:color="auto"/>
          <w:left w:val="single" w:sz="4" w:space="4" w:color="auto"/>
          <w:bottom w:val="single" w:sz="4" w:space="1" w:color="auto"/>
          <w:right w:val="single" w:sz="4" w:space="4" w:color="auto"/>
        </w:pBdr>
        <w:tabs>
          <w:tab w:val="left" w:pos="567"/>
        </w:tabs>
        <w:ind w:left="562" w:hanging="562"/>
        <w:outlineLvl w:val="0"/>
        <w:rPr>
          <w:szCs w:val="22"/>
          <w:lang w:val="de-DE"/>
        </w:rPr>
      </w:pPr>
      <w:r>
        <w:rPr>
          <w:b/>
          <w:szCs w:val="22"/>
          <w:lang w:val="de-DE"/>
        </w:rPr>
        <w:t>9.</w:t>
      </w:r>
      <w:r>
        <w:rPr>
          <w:b/>
          <w:szCs w:val="22"/>
          <w:lang w:val="de-DE"/>
        </w:rPr>
        <w:tab/>
        <w:t xml:space="preserve">BESONDERE VORSICHTSMASSNAHMEN FÜR DIE AUFBEWAHRUNG </w:t>
      </w:r>
    </w:p>
    <w:p w14:paraId="406E2FFB" w14:textId="77777777" w:rsidR="00AE3699" w:rsidRDefault="00AE3699">
      <w:pPr>
        <w:keepNext/>
        <w:tabs>
          <w:tab w:val="left" w:pos="567"/>
        </w:tabs>
        <w:ind w:left="567" w:hanging="567"/>
        <w:rPr>
          <w:szCs w:val="22"/>
          <w:lang w:val="de-DE"/>
        </w:rPr>
      </w:pPr>
    </w:p>
    <w:p w14:paraId="406E2FFC" w14:textId="77777777" w:rsidR="00AE3699" w:rsidRDefault="00856A26">
      <w:pPr>
        <w:keepNext/>
        <w:tabs>
          <w:tab w:val="left" w:pos="567"/>
        </w:tabs>
        <w:ind w:left="567" w:hanging="567"/>
        <w:rPr>
          <w:szCs w:val="22"/>
          <w:lang w:val="de-DE"/>
        </w:rPr>
      </w:pPr>
      <w:r>
        <w:rPr>
          <w:szCs w:val="22"/>
          <w:lang w:val="de-DE"/>
        </w:rPr>
        <w:t>Nicht über 25°C lagern.</w:t>
      </w:r>
    </w:p>
    <w:p w14:paraId="406E2FFD" w14:textId="77777777" w:rsidR="00AE3699" w:rsidRDefault="00AE3699">
      <w:pPr>
        <w:tabs>
          <w:tab w:val="left" w:pos="567"/>
        </w:tabs>
        <w:rPr>
          <w:szCs w:val="22"/>
          <w:lang w:val="de-DE"/>
        </w:rPr>
      </w:pPr>
    </w:p>
    <w:p w14:paraId="406E2FFE" w14:textId="77777777" w:rsidR="00AE3699" w:rsidRDefault="00AE3699">
      <w:pPr>
        <w:tabs>
          <w:tab w:val="left" w:pos="567"/>
        </w:tabs>
        <w:rPr>
          <w:szCs w:val="22"/>
          <w:lang w:val="de-DE"/>
        </w:rPr>
      </w:pPr>
    </w:p>
    <w:p w14:paraId="406E2FFF"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10.</w:t>
      </w:r>
      <w:r>
        <w:rPr>
          <w:b/>
          <w:szCs w:val="22"/>
          <w:lang w:val="de-DE"/>
        </w:rPr>
        <w:tab/>
        <w:t xml:space="preserve">GEGEBENENFALLS BESONDERE VORSICHTSMASSNAHMEN FÜR DIE </w:t>
      </w:r>
      <w:r>
        <w:rPr>
          <w:b/>
          <w:szCs w:val="22"/>
          <w:lang w:val="de-DE"/>
        </w:rPr>
        <w:tab/>
        <w:t xml:space="preserve">BESEITIGUNG VON NICHT VERWENDETEM ARZNEIMITTEL ODER DAVON </w:t>
      </w:r>
      <w:r>
        <w:rPr>
          <w:b/>
          <w:szCs w:val="22"/>
          <w:lang w:val="de-DE"/>
        </w:rPr>
        <w:tab/>
        <w:t>STAMMENDEN ABFALLMATERIALIEN</w:t>
      </w:r>
    </w:p>
    <w:p w14:paraId="406E3000" w14:textId="77777777" w:rsidR="00AE3699" w:rsidRDefault="00AE3699">
      <w:pPr>
        <w:tabs>
          <w:tab w:val="left" w:pos="567"/>
        </w:tabs>
        <w:rPr>
          <w:szCs w:val="22"/>
          <w:lang w:val="de-DE"/>
        </w:rPr>
      </w:pPr>
    </w:p>
    <w:p w14:paraId="406E3001" w14:textId="77777777" w:rsidR="00AE3699" w:rsidRDefault="00856A26">
      <w:pPr>
        <w:tabs>
          <w:tab w:val="left" w:pos="567"/>
        </w:tabs>
        <w:rPr>
          <w:szCs w:val="22"/>
          <w:lang w:val="de-DE"/>
        </w:rPr>
      </w:pPr>
      <w:r>
        <w:rPr>
          <w:szCs w:val="22"/>
          <w:lang w:val="de-DE"/>
        </w:rPr>
        <w:t>Nicht verbrauchte Lösung ist zu verwerfen.</w:t>
      </w:r>
    </w:p>
    <w:p w14:paraId="406E3002" w14:textId="77777777" w:rsidR="00AE3699" w:rsidRDefault="00AE3699">
      <w:pPr>
        <w:tabs>
          <w:tab w:val="left" w:pos="567"/>
        </w:tabs>
        <w:rPr>
          <w:szCs w:val="22"/>
          <w:lang w:val="de-DE"/>
        </w:rPr>
      </w:pPr>
    </w:p>
    <w:p w14:paraId="406E3003" w14:textId="77777777" w:rsidR="00AE3699" w:rsidRDefault="00AE3699">
      <w:pPr>
        <w:tabs>
          <w:tab w:val="left" w:pos="567"/>
        </w:tabs>
        <w:rPr>
          <w:szCs w:val="22"/>
          <w:lang w:val="de-DE"/>
        </w:rPr>
      </w:pPr>
    </w:p>
    <w:p w14:paraId="406E3004"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11.</w:t>
      </w:r>
      <w:r>
        <w:rPr>
          <w:b/>
          <w:szCs w:val="22"/>
          <w:lang w:val="de-DE"/>
        </w:rPr>
        <w:tab/>
        <w:t>NAME UND ANSCHRIFT DES PHARMAZEUTISCHEN UNTERNEHMERS</w:t>
      </w:r>
    </w:p>
    <w:p w14:paraId="406E3005" w14:textId="77777777" w:rsidR="00AE3699" w:rsidRDefault="00AE3699">
      <w:pPr>
        <w:tabs>
          <w:tab w:val="left" w:pos="567"/>
        </w:tabs>
        <w:rPr>
          <w:szCs w:val="22"/>
          <w:lang w:val="de-DE"/>
        </w:rPr>
      </w:pPr>
    </w:p>
    <w:p w14:paraId="406E3006" w14:textId="77777777" w:rsidR="00AE3699" w:rsidRDefault="00856A26">
      <w:pPr>
        <w:keepNext/>
        <w:keepLines/>
        <w:tabs>
          <w:tab w:val="left" w:pos="567"/>
        </w:tabs>
        <w:rPr>
          <w:szCs w:val="22"/>
          <w:lang w:val="fr-FR"/>
        </w:rPr>
      </w:pPr>
      <w:r>
        <w:rPr>
          <w:szCs w:val="22"/>
          <w:lang w:val="fr-FR"/>
        </w:rPr>
        <w:t>UCB Pharma S.A.</w:t>
      </w:r>
    </w:p>
    <w:p w14:paraId="406E3007" w14:textId="77777777" w:rsidR="00AE3699" w:rsidRDefault="00856A26">
      <w:pPr>
        <w:keepNext/>
        <w:keepLines/>
        <w:tabs>
          <w:tab w:val="left" w:pos="567"/>
        </w:tabs>
        <w:rPr>
          <w:szCs w:val="22"/>
          <w:lang w:val="fr-FR"/>
        </w:rPr>
      </w:pPr>
      <w:r>
        <w:rPr>
          <w:szCs w:val="22"/>
          <w:lang w:val="fr-FR"/>
        </w:rPr>
        <w:t>Allée de la Recherche 60</w:t>
      </w:r>
    </w:p>
    <w:p w14:paraId="406E3008" w14:textId="77777777" w:rsidR="00AE3699" w:rsidRDefault="00856A26">
      <w:pPr>
        <w:keepNext/>
        <w:keepLines/>
        <w:tabs>
          <w:tab w:val="left" w:pos="567"/>
        </w:tabs>
        <w:rPr>
          <w:szCs w:val="22"/>
          <w:lang w:val="de-DE"/>
        </w:rPr>
      </w:pPr>
      <w:r>
        <w:rPr>
          <w:szCs w:val="22"/>
          <w:lang w:val="de-DE"/>
        </w:rPr>
        <w:t>B-1070 Bruxelles</w:t>
      </w:r>
    </w:p>
    <w:p w14:paraId="406E3009" w14:textId="77777777" w:rsidR="00AE3699" w:rsidRDefault="00856A26">
      <w:pPr>
        <w:keepNext/>
        <w:keepLines/>
        <w:tabs>
          <w:tab w:val="left" w:pos="567"/>
        </w:tabs>
        <w:rPr>
          <w:szCs w:val="22"/>
          <w:lang w:val="de-DE"/>
        </w:rPr>
      </w:pPr>
      <w:r>
        <w:rPr>
          <w:szCs w:val="22"/>
          <w:lang w:val="de-DE"/>
        </w:rPr>
        <w:t>Belgien</w:t>
      </w:r>
    </w:p>
    <w:p w14:paraId="406E300A" w14:textId="77777777" w:rsidR="00AE3699" w:rsidRDefault="00AE3699">
      <w:pPr>
        <w:tabs>
          <w:tab w:val="left" w:pos="567"/>
        </w:tabs>
        <w:rPr>
          <w:szCs w:val="22"/>
          <w:lang w:val="de-DE"/>
        </w:rPr>
      </w:pPr>
    </w:p>
    <w:p w14:paraId="406E300B" w14:textId="77777777" w:rsidR="00AE3699" w:rsidRDefault="00AE3699">
      <w:pPr>
        <w:tabs>
          <w:tab w:val="left" w:pos="567"/>
        </w:tabs>
        <w:rPr>
          <w:szCs w:val="22"/>
          <w:lang w:val="de-DE"/>
        </w:rPr>
      </w:pPr>
    </w:p>
    <w:p w14:paraId="406E300C"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12.</w:t>
      </w:r>
      <w:r>
        <w:rPr>
          <w:b/>
          <w:szCs w:val="22"/>
          <w:lang w:val="de-DE"/>
        </w:rPr>
        <w:tab/>
        <w:t>ZULASSUNGSNUMMER(N)</w:t>
      </w:r>
    </w:p>
    <w:p w14:paraId="406E300D" w14:textId="77777777" w:rsidR="00AE3699" w:rsidRDefault="00AE3699">
      <w:pPr>
        <w:tabs>
          <w:tab w:val="left" w:pos="567"/>
        </w:tabs>
        <w:rPr>
          <w:szCs w:val="22"/>
          <w:lang w:val="de-DE"/>
        </w:rPr>
      </w:pPr>
    </w:p>
    <w:p w14:paraId="406E300E" w14:textId="77777777" w:rsidR="00AE3699" w:rsidRDefault="00856A26">
      <w:pPr>
        <w:tabs>
          <w:tab w:val="left" w:pos="567"/>
        </w:tabs>
        <w:rPr>
          <w:szCs w:val="22"/>
          <w:lang w:val="de-DE"/>
        </w:rPr>
      </w:pPr>
      <w:r>
        <w:rPr>
          <w:szCs w:val="22"/>
          <w:lang w:val="de-DE"/>
        </w:rPr>
        <w:t>EU/1/08/470/016</w:t>
      </w:r>
    </w:p>
    <w:p w14:paraId="406E300F" w14:textId="77777777" w:rsidR="00AE3699" w:rsidRDefault="00856A26">
      <w:pPr>
        <w:tabs>
          <w:tab w:val="left" w:pos="567"/>
        </w:tabs>
        <w:rPr>
          <w:szCs w:val="22"/>
          <w:lang w:val="de-DE"/>
        </w:rPr>
      </w:pPr>
      <w:r>
        <w:rPr>
          <w:szCs w:val="22"/>
          <w:highlight w:val="lightGray"/>
          <w:lang w:val="de-DE"/>
        </w:rPr>
        <w:t>EU/1/08/470/017</w:t>
      </w:r>
    </w:p>
    <w:p w14:paraId="406E3010" w14:textId="77777777" w:rsidR="00AE3699" w:rsidRDefault="00AE3699">
      <w:pPr>
        <w:tabs>
          <w:tab w:val="left" w:pos="567"/>
        </w:tabs>
        <w:rPr>
          <w:szCs w:val="22"/>
          <w:lang w:val="de-DE"/>
        </w:rPr>
      </w:pPr>
    </w:p>
    <w:p w14:paraId="406E3011" w14:textId="77777777" w:rsidR="00AE3699" w:rsidRDefault="00AE3699">
      <w:pPr>
        <w:tabs>
          <w:tab w:val="left" w:pos="567"/>
        </w:tabs>
        <w:rPr>
          <w:szCs w:val="22"/>
          <w:lang w:val="de-DE"/>
        </w:rPr>
      </w:pPr>
    </w:p>
    <w:p w14:paraId="406E3012"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13.</w:t>
      </w:r>
      <w:r>
        <w:rPr>
          <w:b/>
          <w:szCs w:val="22"/>
          <w:lang w:val="de-DE"/>
        </w:rPr>
        <w:tab/>
        <w:t>CHARGENBEZEICHNUNG</w:t>
      </w:r>
    </w:p>
    <w:p w14:paraId="406E3013" w14:textId="77777777" w:rsidR="00AE3699" w:rsidRDefault="00AE3699">
      <w:pPr>
        <w:tabs>
          <w:tab w:val="left" w:pos="567"/>
        </w:tabs>
        <w:rPr>
          <w:i/>
          <w:szCs w:val="22"/>
          <w:lang w:val="de-DE"/>
        </w:rPr>
      </w:pPr>
    </w:p>
    <w:p w14:paraId="406E3014" w14:textId="77777777" w:rsidR="00AE3699" w:rsidRDefault="00856A26">
      <w:pPr>
        <w:tabs>
          <w:tab w:val="left" w:pos="567"/>
        </w:tabs>
        <w:rPr>
          <w:szCs w:val="22"/>
          <w:lang w:val="de-DE"/>
        </w:rPr>
      </w:pPr>
      <w:r>
        <w:rPr>
          <w:szCs w:val="22"/>
          <w:lang w:val="de-DE"/>
        </w:rPr>
        <w:t>Ch.-B.</w:t>
      </w:r>
    </w:p>
    <w:p w14:paraId="406E3015" w14:textId="77777777" w:rsidR="00AE3699" w:rsidRDefault="00AE3699">
      <w:pPr>
        <w:tabs>
          <w:tab w:val="left" w:pos="567"/>
        </w:tabs>
        <w:rPr>
          <w:szCs w:val="22"/>
          <w:lang w:val="de-DE"/>
        </w:rPr>
      </w:pPr>
    </w:p>
    <w:p w14:paraId="406E3016" w14:textId="77777777" w:rsidR="00AE3699" w:rsidRDefault="00AE3699">
      <w:pPr>
        <w:tabs>
          <w:tab w:val="left" w:pos="567"/>
        </w:tabs>
        <w:rPr>
          <w:szCs w:val="22"/>
          <w:lang w:val="de-DE"/>
        </w:rPr>
      </w:pPr>
    </w:p>
    <w:p w14:paraId="406E3017"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14.</w:t>
      </w:r>
      <w:r>
        <w:rPr>
          <w:b/>
          <w:szCs w:val="22"/>
          <w:lang w:val="de-DE"/>
        </w:rPr>
        <w:tab/>
        <w:t>VERKAUFSABGRENZUNG</w:t>
      </w:r>
    </w:p>
    <w:p w14:paraId="406E3018" w14:textId="77777777" w:rsidR="00AE3699" w:rsidRDefault="00AE3699">
      <w:pPr>
        <w:tabs>
          <w:tab w:val="left" w:pos="567"/>
        </w:tabs>
        <w:rPr>
          <w:szCs w:val="22"/>
          <w:lang w:val="de-DE"/>
        </w:rPr>
      </w:pPr>
    </w:p>
    <w:p w14:paraId="406E3019" w14:textId="77777777" w:rsidR="00AE3699" w:rsidRDefault="00AE3699">
      <w:pPr>
        <w:tabs>
          <w:tab w:val="left" w:pos="567"/>
        </w:tabs>
        <w:rPr>
          <w:szCs w:val="22"/>
          <w:lang w:val="de-DE"/>
        </w:rPr>
      </w:pPr>
    </w:p>
    <w:p w14:paraId="406E301A"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15.</w:t>
      </w:r>
      <w:r>
        <w:rPr>
          <w:b/>
          <w:szCs w:val="22"/>
          <w:lang w:val="de-DE"/>
        </w:rPr>
        <w:tab/>
        <w:t>HINWEISE FÜR DEN GEBRAUCH</w:t>
      </w:r>
    </w:p>
    <w:p w14:paraId="406E301B" w14:textId="77777777" w:rsidR="00AE3699" w:rsidRDefault="00AE3699">
      <w:pPr>
        <w:tabs>
          <w:tab w:val="left" w:pos="567"/>
        </w:tabs>
        <w:rPr>
          <w:szCs w:val="22"/>
          <w:lang w:val="de-DE"/>
        </w:rPr>
      </w:pPr>
    </w:p>
    <w:p w14:paraId="406E301C" w14:textId="77777777" w:rsidR="00AE3699" w:rsidRDefault="00AE3699">
      <w:pPr>
        <w:tabs>
          <w:tab w:val="left" w:pos="567"/>
        </w:tabs>
        <w:rPr>
          <w:szCs w:val="22"/>
          <w:lang w:val="de-DE"/>
        </w:rPr>
      </w:pPr>
    </w:p>
    <w:p w14:paraId="406E301D"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szCs w:val="22"/>
          <w:lang w:val="de-DE"/>
        </w:rPr>
      </w:pPr>
      <w:r>
        <w:rPr>
          <w:b/>
          <w:szCs w:val="22"/>
          <w:lang w:val="de-DE"/>
        </w:rPr>
        <w:t>16.</w:t>
      </w:r>
      <w:r>
        <w:rPr>
          <w:b/>
          <w:szCs w:val="22"/>
          <w:lang w:val="de-DE"/>
        </w:rPr>
        <w:tab/>
        <w:t>ANGABEN IN BLINDENSCHRIFT</w:t>
      </w:r>
    </w:p>
    <w:p w14:paraId="406E301E" w14:textId="77777777" w:rsidR="00AE3699" w:rsidRDefault="00AE3699">
      <w:pPr>
        <w:tabs>
          <w:tab w:val="left" w:pos="567"/>
        </w:tabs>
        <w:rPr>
          <w:szCs w:val="22"/>
          <w:lang w:val="de-DE"/>
        </w:rPr>
      </w:pPr>
    </w:p>
    <w:p w14:paraId="406E301F" w14:textId="77777777" w:rsidR="00AE3699" w:rsidRDefault="00856A26">
      <w:pPr>
        <w:shd w:val="clear" w:color="auto" w:fill="FFFFFF"/>
        <w:tabs>
          <w:tab w:val="left" w:pos="567"/>
        </w:tabs>
        <w:rPr>
          <w:szCs w:val="22"/>
          <w:lang w:val="de-DE"/>
        </w:rPr>
      </w:pPr>
      <w:r>
        <w:rPr>
          <w:szCs w:val="22"/>
          <w:highlight w:val="lightGray"/>
          <w:lang w:val="de-DE"/>
        </w:rPr>
        <w:t>Der Begründung, keine Angaben in Blindenschrift aufzunehmen, wird zugestimmt.</w:t>
      </w:r>
    </w:p>
    <w:p w14:paraId="406E3020" w14:textId="77777777" w:rsidR="00AE3699" w:rsidRDefault="00AE3699">
      <w:pPr>
        <w:tabs>
          <w:tab w:val="left" w:pos="567"/>
        </w:tabs>
        <w:rPr>
          <w:szCs w:val="22"/>
          <w:lang w:val="de-DE"/>
        </w:rPr>
      </w:pPr>
    </w:p>
    <w:p w14:paraId="406E3021" w14:textId="77777777" w:rsidR="00AE3699" w:rsidRDefault="00AE3699">
      <w:pPr>
        <w:tabs>
          <w:tab w:val="left" w:pos="567"/>
        </w:tabs>
        <w:rPr>
          <w:szCs w:val="22"/>
          <w:lang w:val="de-DE"/>
        </w:rPr>
      </w:pPr>
    </w:p>
    <w:p w14:paraId="406E3022" w14:textId="77777777" w:rsidR="00AE3699" w:rsidRDefault="00856A26">
      <w:pPr>
        <w:keepNext/>
        <w:numPr>
          <w:ilvl w:val="0"/>
          <w:numId w:val="69"/>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2D-BARCODE</w:t>
      </w:r>
    </w:p>
    <w:p w14:paraId="406E3023" w14:textId="77777777" w:rsidR="00AE3699" w:rsidRDefault="00AE3699">
      <w:pPr>
        <w:rPr>
          <w:rFonts w:eastAsia="SimSun"/>
          <w:szCs w:val="22"/>
          <w:lang w:val="de-DE"/>
        </w:rPr>
      </w:pPr>
    </w:p>
    <w:p w14:paraId="406E3024" w14:textId="77777777" w:rsidR="00AE3699" w:rsidRDefault="00856A26">
      <w:pPr>
        <w:tabs>
          <w:tab w:val="left" w:pos="567"/>
        </w:tabs>
        <w:rPr>
          <w:rFonts w:eastAsia="SimSun"/>
          <w:szCs w:val="22"/>
          <w:shd w:val="clear" w:color="auto" w:fill="CCCCCC"/>
          <w:lang w:val="de-DE"/>
        </w:rPr>
      </w:pPr>
      <w:r>
        <w:rPr>
          <w:rFonts w:eastAsia="SimSun"/>
          <w:szCs w:val="22"/>
          <w:highlight w:val="lightGray"/>
          <w:lang w:val="de-DE"/>
        </w:rPr>
        <w:t>2D-Barcode mit individuellem Erkennungsmerkmal.</w:t>
      </w:r>
    </w:p>
    <w:p w14:paraId="406E3025" w14:textId="77777777" w:rsidR="00AE3699" w:rsidRDefault="00AE3699">
      <w:pPr>
        <w:tabs>
          <w:tab w:val="left" w:pos="567"/>
        </w:tabs>
        <w:rPr>
          <w:rFonts w:eastAsia="SimSun"/>
          <w:szCs w:val="22"/>
          <w:shd w:val="clear" w:color="auto" w:fill="CCCCCC"/>
          <w:lang w:val="de-DE"/>
        </w:rPr>
      </w:pPr>
    </w:p>
    <w:p w14:paraId="406E3026" w14:textId="77777777" w:rsidR="00AE3699" w:rsidRDefault="00AE3699">
      <w:pPr>
        <w:rPr>
          <w:rFonts w:eastAsia="SimSun"/>
          <w:szCs w:val="22"/>
          <w:lang w:val="de-DE"/>
        </w:rPr>
      </w:pPr>
    </w:p>
    <w:p w14:paraId="406E3027" w14:textId="77777777" w:rsidR="00AE3699" w:rsidRDefault="00856A26">
      <w:pPr>
        <w:keepNext/>
        <w:numPr>
          <w:ilvl w:val="0"/>
          <w:numId w:val="69"/>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VOM MENSCHEN LESBARES FORMAT</w:t>
      </w:r>
    </w:p>
    <w:p w14:paraId="406E3028" w14:textId="77777777" w:rsidR="00AE3699" w:rsidRDefault="00AE3699">
      <w:pPr>
        <w:rPr>
          <w:rFonts w:eastAsia="SimSun"/>
          <w:szCs w:val="22"/>
          <w:lang w:val="de-DE"/>
        </w:rPr>
      </w:pPr>
    </w:p>
    <w:p w14:paraId="406E3029" w14:textId="77777777" w:rsidR="00AE3699" w:rsidRDefault="00856A26">
      <w:pPr>
        <w:tabs>
          <w:tab w:val="left" w:pos="567"/>
        </w:tabs>
        <w:rPr>
          <w:rFonts w:eastAsia="SimSun"/>
          <w:color w:val="008000"/>
          <w:szCs w:val="22"/>
          <w:lang w:val="de-DE"/>
        </w:rPr>
      </w:pPr>
      <w:r>
        <w:rPr>
          <w:rFonts w:eastAsia="SimSun"/>
          <w:szCs w:val="22"/>
          <w:lang w:val="de-DE"/>
        </w:rPr>
        <w:t>PC</w:t>
      </w:r>
    </w:p>
    <w:p w14:paraId="406E302A" w14:textId="77777777" w:rsidR="00AE3699" w:rsidRDefault="00856A26">
      <w:pPr>
        <w:tabs>
          <w:tab w:val="left" w:pos="567"/>
        </w:tabs>
        <w:rPr>
          <w:rFonts w:eastAsia="SimSun"/>
          <w:szCs w:val="22"/>
          <w:lang w:val="de-DE"/>
        </w:rPr>
      </w:pPr>
      <w:r>
        <w:rPr>
          <w:rFonts w:eastAsia="SimSun"/>
          <w:szCs w:val="22"/>
          <w:lang w:val="de-DE"/>
        </w:rPr>
        <w:t>SN</w:t>
      </w:r>
    </w:p>
    <w:p w14:paraId="406E302B" w14:textId="77777777" w:rsidR="00AE3699" w:rsidRDefault="00856A26">
      <w:pPr>
        <w:tabs>
          <w:tab w:val="left" w:pos="567"/>
        </w:tabs>
        <w:rPr>
          <w:rFonts w:eastAsia="SimSun"/>
          <w:szCs w:val="22"/>
          <w:lang w:val="de-DE"/>
        </w:rPr>
      </w:pPr>
      <w:r>
        <w:rPr>
          <w:rFonts w:eastAsia="SimSun"/>
          <w:szCs w:val="22"/>
          <w:lang w:val="de-DE"/>
        </w:rPr>
        <w:t>NN</w:t>
      </w:r>
    </w:p>
    <w:p w14:paraId="406E302C"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br w:type="page"/>
        <w:t>ANGABEN AUF DEM BEHÄLTNIS</w:t>
      </w:r>
    </w:p>
    <w:p w14:paraId="406E302D" w14:textId="77777777" w:rsidR="00AE3699" w:rsidRDefault="00AE3699">
      <w:pPr>
        <w:pBdr>
          <w:top w:val="single" w:sz="4" w:space="1" w:color="auto"/>
          <w:left w:val="single" w:sz="4" w:space="4" w:color="auto"/>
          <w:bottom w:val="single" w:sz="4" w:space="1" w:color="auto"/>
          <w:right w:val="single" w:sz="4" w:space="4" w:color="auto"/>
        </w:pBdr>
        <w:tabs>
          <w:tab w:val="left" w:pos="567"/>
        </w:tabs>
        <w:rPr>
          <w:b/>
          <w:szCs w:val="22"/>
          <w:lang w:val="de-DE"/>
        </w:rPr>
      </w:pPr>
    </w:p>
    <w:p w14:paraId="406E302E" w14:textId="77777777" w:rsidR="00AE3699" w:rsidRDefault="00856A26">
      <w:pPr>
        <w:pBdr>
          <w:top w:val="single" w:sz="4" w:space="1" w:color="auto"/>
          <w:left w:val="single" w:sz="4" w:space="4" w:color="auto"/>
          <w:bottom w:val="single" w:sz="4" w:space="1" w:color="auto"/>
          <w:right w:val="single" w:sz="4" w:space="4" w:color="auto"/>
        </w:pBdr>
        <w:tabs>
          <w:tab w:val="left" w:pos="567"/>
        </w:tabs>
        <w:rPr>
          <w:b/>
          <w:szCs w:val="22"/>
          <w:lang w:val="de-DE"/>
        </w:rPr>
      </w:pPr>
      <w:r>
        <w:rPr>
          <w:b/>
          <w:szCs w:val="22"/>
          <w:lang w:val="de-DE"/>
        </w:rPr>
        <w:t>Durchstechflasche</w:t>
      </w:r>
    </w:p>
    <w:p w14:paraId="406E302F" w14:textId="77777777" w:rsidR="00AE3699" w:rsidRDefault="00AE3699">
      <w:pPr>
        <w:tabs>
          <w:tab w:val="left" w:pos="567"/>
        </w:tabs>
        <w:rPr>
          <w:szCs w:val="22"/>
          <w:lang w:val="de-DE"/>
        </w:rPr>
      </w:pPr>
    </w:p>
    <w:p w14:paraId="406E3030" w14:textId="77777777" w:rsidR="00AE3699" w:rsidRDefault="00AE3699">
      <w:pPr>
        <w:tabs>
          <w:tab w:val="left" w:pos="567"/>
        </w:tabs>
        <w:rPr>
          <w:szCs w:val="22"/>
          <w:lang w:val="de-DE"/>
        </w:rPr>
      </w:pPr>
    </w:p>
    <w:p w14:paraId="406E3031"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w:t>
      </w:r>
      <w:r>
        <w:rPr>
          <w:b/>
          <w:szCs w:val="22"/>
          <w:lang w:val="de-DE"/>
        </w:rPr>
        <w:tab/>
        <w:t xml:space="preserve">BEZEICHNUNG DES ARZNEIMITTELS </w:t>
      </w:r>
    </w:p>
    <w:p w14:paraId="406E3032" w14:textId="77777777" w:rsidR="00AE3699" w:rsidRDefault="00AE3699">
      <w:pPr>
        <w:tabs>
          <w:tab w:val="left" w:pos="567"/>
        </w:tabs>
        <w:ind w:left="567" w:hanging="567"/>
        <w:rPr>
          <w:szCs w:val="22"/>
          <w:lang w:val="de-DE"/>
        </w:rPr>
      </w:pPr>
    </w:p>
    <w:p w14:paraId="406E3033" w14:textId="77777777" w:rsidR="00AE3699" w:rsidRDefault="00856A26">
      <w:pPr>
        <w:tabs>
          <w:tab w:val="left" w:pos="567"/>
        </w:tabs>
        <w:rPr>
          <w:szCs w:val="22"/>
          <w:lang w:val="de-DE"/>
        </w:rPr>
      </w:pPr>
      <w:r>
        <w:rPr>
          <w:szCs w:val="22"/>
          <w:lang w:val="de-DE"/>
        </w:rPr>
        <w:t>Vimpat 10 mg/ml Infusionslösung</w:t>
      </w:r>
    </w:p>
    <w:p w14:paraId="406E3034" w14:textId="77777777" w:rsidR="00AE3699" w:rsidRDefault="00856A26">
      <w:pPr>
        <w:tabs>
          <w:tab w:val="left" w:pos="567"/>
        </w:tabs>
        <w:rPr>
          <w:szCs w:val="22"/>
          <w:lang w:val="de-DE"/>
        </w:rPr>
      </w:pPr>
      <w:r>
        <w:rPr>
          <w:szCs w:val="22"/>
          <w:lang w:val="de-DE"/>
        </w:rPr>
        <w:t>Lacosamid</w:t>
      </w:r>
    </w:p>
    <w:p w14:paraId="406E3035" w14:textId="77777777" w:rsidR="00AE3699" w:rsidRDefault="00AE3699">
      <w:pPr>
        <w:tabs>
          <w:tab w:val="left" w:pos="567"/>
        </w:tabs>
        <w:rPr>
          <w:szCs w:val="22"/>
          <w:lang w:val="de-DE"/>
        </w:rPr>
      </w:pPr>
    </w:p>
    <w:p w14:paraId="406E3036"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14:paraId="406E3038" w14:textId="77777777">
        <w:tc>
          <w:tcPr>
            <w:tcW w:w="9281" w:type="dxa"/>
          </w:tcPr>
          <w:p w14:paraId="406E3037" w14:textId="77777777" w:rsidR="00AE3699" w:rsidRDefault="00856A26">
            <w:pPr>
              <w:tabs>
                <w:tab w:val="left" w:pos="567"/>
              </w:tabs>
              <w:ind w:left="567" w:hanging="567"/>
              <w:rPr>
                <w:b/>
                <w:szCs w:val="22"/>
                <w:lang w:val="de-DE"/>
              </w:rPr>
            </w:pPr>
            <w:r>
              <w:rPr>
                <w:b/>
                <w:szCs w:val="22"/>
                <w:lang w:val="de-DE"/>
              </w:rPr>
              <w:t>2.</w:t>
            </w:r>
            <w:r>
              <w:rPr>
                <w:b/>
                <w:szCs w:val="22"/>
                <w:lang w:val="de-DE"/>
              </w:rPr>
              <w:tab/>
              <w:t>WIRKSTOFF(E)</w:t>
            </w:r>
          </w:p>
        </w:tc>
      </w:tr>
    </w:tbl>
    <w:p w14:paraId="406E3039" w14:textId="77777777" w:rsidR="00AE3699" w:rsidRDefault="00AE3699">
      <w:pPr>
        <w:tabs>
          <w:tab w:val="left" w:pos="567"/>
        </w:tabs>
        <w:rPr>
          <w:szCs w:val="22"/>
          <w:lang w:val="de-DE"/>
        </w:rPr>
      </w:pPr>
    </w:p>
    <w:p w14:paraId="406E303A" w14:textId="77777777" w:rsidR="00AE3699" w:rsidRDefault="00856A26">
      <w:pPr>
        <w:tabs>
          <w:tab w:val="left" w:pos="567"/>
        </w:tabs>
        <w:rPr>
          <w:szCs w:val="22"/>
          <w:lang w:val="de-DE"/>
        </w:rPr>
      </w:pPr>
      <w:r>
        <w:rPr>
          <w:szCs w:val="22"/>
          <w:lang w:val="de-DE"/>
        </w:rPr>
        <w:t>Jeder ml Infusionslösung enthält 10 mg Lacosamid.</w:t>
      </w:r>
    </w:p>
    <w:p w14:paraId="406E303B" w14:textId="77777777" w:rsidR="00AE3699" w:rsidRDefault="00856A26">
      <w:pPr>
        <w:widowControl w:val="0"/>
        <w:tabs>
          <w:tab w:val="left" w:pos="567"/>
        </w:tabs>
        <w:rPr>
          <w:szCs w:val="22"/>
          <w:lang w:val="de-DE"/>
        </w:rPr>
      </w:pPr>
      <w:r>
        <w:rPr>
          <w:szCs w:val="22"/>
          <w:lang w:val="de-DE"/>
        </w:rPr>
        <w:t>1 Durchstechflasche mit 20 ml enthält 200 mg Lacosamid.</w:t>
      </w:r>
    </w:p>
    <w:p w14:paraId="406E303C" w14:textId="77777777" w:rsidR="00AE3699" w:rsidRDefault="00AE3699">
      <w:pPr>
        <w:tabs>
          <w:tab w:val="left" w:pos="567"/>
        </w:tabs>
        <w:rPr>
          <w:szCs w:val="22"/>
          <w:lang w:val="de-DE"/>
        </w:rPr>
      </w:pPr>
    </w:p>
    <w:p w14:paraId="406E303D"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14:paraId="406E303F" w14:textId="77777777">
        <w:tc>
          <w:tcPr>
            <w:tcW w:w="9281" w:type="dxa"/>
          </w:tcPr>
          <w:p w14:paraId="406E303E" w14:textId="77777777" w:rsidR="00AE3699" w:rsidRDefault="00856A26">
            <w:pPr>
              <w:tabs>
                <w:tab w:val="left" w:pos="567"/>
              </w:tabs>
              <w:ind w:left="567" w:hanging="567"/>
              <w:rPr>
                <w:b/>
                <w:szCs w:val="22"/>
                <w:lang w:val="de-DE"/>
              </w:rPr>
            </w:pPr>
            <w:r>
              <w:rPr>
                <w:b/>
                <w:szCs w:val="22"/>
                <w:lang w:val="de-DE"/>
              </w:rPr>
              <w:t>3.</w:t>
            </w:r>
            <w:r>
              <w:rPr>
                <w:b/>
                <w:szCs w:val="22"/>
                <w:lang w:val="de-DE"/>
              </w:rPr>
              <w:tab/>
              <w:t xml:space="preserve">SONSTIGE BESTANDTEILE </w:t>
            </w:r>
          </w:p>
        </w:tc>
      </w:tr>
    </w:tbl>
    <w:p w14:paraId="406E3040" w14:textId="77777777" w:rsidR="00AE3699" w:rsidRDefault="00AE3699">
      <w:pPr>
        <w:tabs>
          <w:tab w:val="left" w:pos="567"/>
        </w:tabs>
        <w:rPr>
          <w:szCs w:val="22"/>
          <w:lang w:val="de-DE"/>
        </w:rPr>
      </w:pPr>
    </w:p>
    <w:p w14:paraId="406E3041" w14:textId="77777777" w:rsidR="00AE3699" w:rsidRDefault="00856A26">
      <w:pPr>
        <w:tabs>
          <w:tab w:val="left" w:pos="567"/>
        </w:tabs>
        <w:rPr>
          <w:szCs w:val="22"/>
          <w:lang w:val="de-DE"/>
        </w:rPr>
      </w:pPr>
      <w:r>
        <w:rPr>
          <w:szCs w:val="22"/>
          <w:lang w:val="de-DE"/>
        </w:rPr>
        <w:t>Enthält Natriumchlorid, Salzsäure, Wasser für Injektionszwecke.</w:t>
      </w:r>
    </w:p>
    <w:p w14:paraId="406E3042" w14:textId="77777777" w:rsidR="00AE3699" w:rsidRDefault="00AE3699">
      <w:pPr>
        <w:tabs>
          <w:tab w:val="left" w:pos="567"/>
        </w:tabs>
        <w:rPr>
          <w:szCs w:val="22"/>
          <w:lang w:val="de-DE"/>
        </w:rPr>
      </w:pPr>
    </w:p>
    <w:p w14:paraId="406E3043"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14:paraId="406E3045" w14:textId="77777777">
        <w:tc>
          <w:tcPr>
            <w:tcW w:w="9281" w:type="dxa"/>
          </w:tcPr>
          <w:p w14:paraId="406E3044" w14:textId="77777777" w:rsidR="00AE3699" w:rsidRDefault="00856A26">
            <w:pPr>
              <w:tabs>
                <w:tab w:val="left" w:pos="567"/>
              </w:tabs>
              <w:ind w:left="567" w:hanging="567"/>
              <w:rPr>
                <w:b/>
                <w:szCs w:val="22"/>
                <w:lang w:val="de-DE"/>
              </w:rPr>
            </w:pPr>
            <w:r>
              <w:rPr>
                <w:b/>
                <w:szCs w:val="22"/>
                <w:lang w:val="de-DE"/>
              </w:rPr>
              <w:t>4.</w:t>
            </w:r>
            <w:r>
              <w:rPr>
                <w:b/>
                <w:szCs w:val="22"/>
                <w:lang w:val="de-DE"/>
              </w:rPr>
              <w:tab/>
              <w:t>DARREICHUNGSFORM UND INHALT</w:t>
            </w:r>
          </w:p>
        </w:tc>
      </w:tr>
    </w:tbl>
    <w:p w14:paraId="406E3046" w14:textId="77777777" w:rsidR="00AE3699" w:rsidRDefault="00AE3699">
      <w:pPr>
        <w:tabs>
          <w:tab w:val="left" w:pos="567"/>
        </w:tabs>
        <w:rPr>
          <w:szCs w:val="22"/>
          <w:lang w:val="de-DE"/>
        </w:rPr>
      </w:pPr>
    </w:p>
    <w:p w14:paraId="406E3047" w14:textId="77777777" w:rsidR="00AE3699" w:rsidRDefault="00856A26">
      <w:pPr>
        <w:tabs>
          <w:tab w:val="left" w:pos="567"/>
        </w:tabs>
        <w:rPr>
          <w:szCs w:val="22"/>
          <w:lang w:val="de-DE"/>
        </w:rPr>
      </w:pPr>
      <w:r>
        <w:rPr>
          <w:szCs w:val="22"/>
          <w:lang w:val="de-DE"/>
        </w:rPr>
        <w:t>200 mg/20 ml</w:t>
      </w:r>
    </w:p>
    <w:p w14:paraId="406E3048" w14:textId="77777777" w:rsidR="00AE3699" w:rsidRDefault="00AE3699">
      <w:pPr>
        <w:tabs>
          <w:tab w:val="left" w:pos="567"/>
        </w:tabs>
        <w:rPr>
          <w:szCs w:val="22"/>
          <w:lang w:val="de-DE"/>
        </w:rPr>
      </w:pPr>
    </w:p>
    <w:p w14:paraId="406E3049" w14:textId="77777777" w:rsidR="00AE3699" w:rsidRDefault="00AE3699">
      <w:pPr>
        <w:tabs>
          <w:tab w:val="left" w:pos="567"/>
        </w:tabs>
        <w:rPr>
          <w:szCs w:val="22"/>
          <w:lang w:val="de-DE"/>
        </w:rPr>
      </w:pPr>
    </w:p>
    <w:p w14:paraId="406E304A"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5.</w:t>
      </w:r>
      <w:r>
        <w:rPr>
          <w:b/>
          <w:szCs w:val="22"/>
          <w:lang w:val="de-DE"/>
        </w:rPr>
        <w:tab/>
        <w:t>HINWEISE ZUR UND ART(EN) DER ANWENDUNG</w:t>
      </w:r>
    </w:p>
    <w:p w14:paraId="406E304B" w14:textId="77777777" w:rsidR="00AE3699" w:rsidRDefault="00AE3699">
      <w:pPr>
        <w:tabs>
          <w:tab w:val="left" w:pos="567"/>
        </w:tabs>
        <w:rPr>
          <w:szCs w:val="22"/>
          <w:lang w:val="de-DE"/>
        </w:rPr>
      </w:pPr>
    </w:p>
    <w:p w14:paraId="406E304C" w14:textId="77777777" w:rsidR="00AE3699" w:rsidRDefault="00856A26">
      <w:pPr>
        <w:tabs>
          <w:tab w:val="left" w:pos="567"/>
        </w:tabs>
        <w:rPr>
          <w:szCs w:val="22"/>
          <w:lang w:val="de-DE"/>
        </w:rPr>
      </w:pPr>
      <w:r>
        <w:rPr>
          <w:szCs w:val="22"/>
          <w:lang w:val="de-DE"/>
        </w:rPr>
        <w:t>Nur für den einmaligen Gebrauch bestimmt. Packungsbeilage beachten.</w:t>
      </w:r>
    </w:p>
    <w:p w14:paraId="406E304D" w14:textId="77777777" w:rsidR="00AE3699" w:rsidRDefault="00856A26">
      <w:pPr>
        <w:tabs>
          <w:tab w:val="left" w:pos="567"/>
        </w:tabs>
        <w:rPr>
          <w:b/>
          <w:szCs w:val="22"/>
          <w:lang w:val="de-DE"/>
        </w:rPr>
      </w:pPr>
      <w:r>
        <w:rPr>
          <w:b/>
          <w:szCs w:val="22"/>
          <w:lang w:val="de-DE"/>
        </w:rPr>
        <w:t>Zur intravenösen Anwendung</w:t>
      </w:r>
    </w:p>
    <w:p w14:paraId="406E304E" w14:textId="77777777" w:rsidR="00AE3699" w:rsidRDefault="00AE3699">
      <w:pPr>
        <w:tabs>
          <w:tab w:val="left" w:pos="567"/>
        </w:tabs>
        <w:rPr>
          <w:szCs w:val="22"/>
          <w:lang w:val="de-DE"/>
        </w:rPr>
      </w:pPr>
    </w:p>
    <w:p w14:paraId="406E304F"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rsidRPr="00CD2D2B" w14:paraId="406E3051" w14:textId="77777777">
        <w:tc>
          <w:tcPr>
            <w:tcW w:w="9281" w:type="dxa"/>
          </w:tcPr>
          <w:p w14:paraId="406E3050" w14:textId="77777777" w:rsidR="00AE3699" w:rsidRDefault="00856A26">
            <w:pPr>
              <w:tabs>
                <w:tab w:val="left" w:pos="567"/>
              </w:tabs>
              <w:ind w:left="567" w:hanging="567"/>
              <w:rPr>
                <w:b/>
                <w:szCs w:val="22"/>
                <w:lang w:val="de-DE"/>
              </w:rPr>
            </w:pPr>
            <w:r>
              <w:rPr>
                <w:b/>
                <w:szCs w:val="22"/>
                <w:lang w:val="de-DE"/>
              </w:rPr>
              <w:t>6.</w:t>
            </w:r>
            <w:r>
              <w:rPr>
                <w:b/>
                <w:szCs w:val="22"/>
                <w:lang w:val="de-DE"/>
              </w:rPr>
              <w:tab/>
              <w:t>WARNHINWEIS, DASS DAS ARZNEIMITTEL FÜR KINDER UNERREICHBAR UND NICHT SICHTBAR AUFZUBEWAHREN IST</w:t>
            </w:r>
          </w:p>
        </w:tc>
      </w:tr>
    </w:tbl>
    <w:p w14:paraId="406E3052" w14:textId="77777777" w:rsidR="00AE3699" w:rsidRDefault="00AE3699">
      <w:pPr>
        <w:tabs>
          <w:tab w:val="left" w:pos="567"/>
        </w:tabs>
        <w:rPr>
          <w:szCs w:val="22"/>
          <w:lang w:val="de-DE"/>
        </w:rPr>
      </w:pPr>
    </w:p>
    <w:p w14:paraId="406E3053" w14:textId="77777777" w:rsidR="00AE3699" w:rsidRDefault="00856A26">
      <w:pPr>
        <w:tabs>
          <w:tab w:val="left" w:pos="567"/>
        </w:tabs>
        <w:rPr>
          <w:szCs w:val="22"/>
          <w:lang w:val="de-DE"/>
        </w:rPr>
      </w:pPr>
      <w:r>
        <w:rPr>
          <w:szCs w:val="22"/>
          <w:lang w:val="de-DE"/>
        </w:rPr>
        <w:t>Arzneimittel für Kinder unzugänglich aufbewahren.</w:t>
      </w:r>
    </w:p>
    <w:p w14:paraId="406E3054" w14:textId="77777777" w:rsidR="00AE3699" w:rsidRDefault="00AE3699">
      <w:pPr>
        <w:tabs>
          <w:tab w:val="left" w:pos="567"/>
        </w:tabs>
        <w:rPr>
          <w:szCs w:val="22"/>
          <w:lang w:val="de-DE"/>
        </w:rPr>
      </w:pPr>
    </w:p>
    <w:p w14:paraId="406E3055"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14:paraId="406E3057" w14:textId="77777777">
        <w:tc>
          <w:tcPr>
            <w:tcW w:w="9281" w:type="dxa"/>
          </w:tcPr>
          <w:p w14:paraId="406E3056" w14:textId="77777777" w:rsidR="00AE3699" w:rsidRDefault="00856A26">
            <w:pPr>
              <w:tabs>
                <w:tab w:val="left" w:pos="567"/>
              </w:tabs>
              <w:ind w:left="567" w:hanging="567"/>
              <w:rPr>
                <w:b/>
                <w:szCs w:val="22"/>
                <w:lang w:val="de-DE"/>
              </w:rPr>
            </w:pPr>
            <w:r>
              <w:rPr>
                <w:b/>
                <w:szCs w:val="22"/>
                <w:lang w:val="de-DE"/>
              </w:rPr>
              <w:t>7.</w:t>
            </w:r>
            <w:r>
              <w:rPr>
                <w:b/>
                <w:szCs w:val="22"/>
                <w:lang w:val="de-DE"/>
              </w:rPr>
              <w:tab/>
              <w:t>WEITERE WARNHINWEISE, FALLS ERFORDERLICH</w:t>
            </w:r>
          </w:p>
        </w:tc>
      </w:tr>
    </w:tbl>
    <w:p w14:paraId="406E3058" w14:textId="77777777" w:rsidR="00AE3699" w:rsidRDefault="00AE3699">
      <w:pPr>
        <w:tabs>
          <w:tab w:val="left" w:pos="567"/>
        </w:tabs>
        <w:rPr>
          <w:szCs w:val="22"/>
          <w:lang w:val="de-DE"/>
        </w:rPr>
      </w:pPr>
    </w:p>
    <w:p w14:paraId="406E3059" w14:textId="77777777" w:rsidR="00AE3699" w:rsidRDefault="00AE3699">
      <w:pPr>
        <w:tabs>
          <w:tab w:val="left" w:pos="567"/>
        </w:tabs>
        <w:rPr>
          <w:szCs w:val="22"/>
          <w:lang w:val="de-DE"/>
        </w:rPr>
      </w:pPr>
    </w:p>
    <w:p w14:paraId="406E305A"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8.</w:t>
      </w:r>
      <w:r>
        <w:rPr>
          <w:b/>
          <w:szCs w:val="22"/>
          <w:lang w:val="de-DE"/>
        </w:rPr>
        <w:tab/>
        <w:t>VERFALLDATUM</w:t>
      </w:r>
    </w:p>
    <w:p w14:paraId="406E305B" w14:textId="77777777" w:rsidR="00AE3699" w:rsidRDefault="00AE3699">
      <w:pPr>
        <w:tabs>
          <w:tab w:val="left" w:pos="567"/>
        </w:tabs>
        <w:rPr>
          <w:szCs w:val="22"/>
          <w:lang w:val="de-DE"/>
        </w:rPr>
      </w:pPr>
    </w:p>
    <w:p w14:paraId="406E305C" w14:textId="77777777" w:rsidR="00AE3699" w:rsidRDefault="00856A26">
      <w:pPr>
        <w:tabs>
          <w:tab w:val="left" w:pos="567"/>
        </w:tabs>
        <w:rPr>
          <w:szCs w:val="22"/>
          <w:lang w:val="de-DE"/>
        </w:rPr>
      </w:pPr>
      <w:r>
        <w:rPr>
          <w:szCs w:val="22"/>
          <w:lang w:val="de-DE"/>
        </w:rPr>
        <w:t>Verwendbar bis</w:t>
      </w:r>
    </w:p>
    <w:p w14:paraId="406E305D" w14:textId="77777777" w:rsidR="00AE3699" w:rsidRDefault="00AE3699">
      <w:pPr>
        <w:tabs>
          <w:tab w:val="left" w:pos="567"/>
        </w:tabs>
        <w:rPr>
          <w:szCs w:val="22"/>
          <w:lang w:val="de-DE"/>
        </w:rPr>
      </w:pPr>
    </w:p>
    <w:p w14:paraId="406E305E"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rsidRPr="00CD2D2B" w14:paraId="406E3060" w14:textId="77777777">
        <w:tc>
          <w:tcPr>
            <w:tcW w:w="9281" w:type="dxa"/>
          </w:tcPr>
          <w:p w14:paraId="406E305F" w14:textId="77777777" w:rsidR="00AE3699" w:rsidRDefault="00856A26">
            <w:pPr>
              <w:tabs>
                <w:tab w:val="left" w:pos="567"/>
              </w:tabs>
              <w:ind w:left="567" w:hanging="567"/>
              <w:rPr>
                <w:b/>
                <w:szCs w:val="22"/>
                <w:lang w:val="de-DE"/>
              </w:rPr>
            </w:pPr>
            <w:r>
              <w:rPr>
                <w:b/>
                <w:szCs w:val="22"/>
                <w:lang w:val="de-DE"/>
              </w:rPr>
              <w:t>9.</w:t>
            </w:r>
            <w:r>
              <w:rPr>
                <w:b/>
                <w:szCs w:val="22"/>
                <w:lang w:val="de-DE"/>
              </w:rPr>
              <w:tab/>
              <w:t>BESONDERE VORSICHTSMASSNAHMEN FÜR DIE AUFBEWAHRUNG</w:t>
            </w:r>
          </w:p>
        </w:tc>
      </w:tr>
    </w:tbl>
    <w:p w14:paraId="406E3061" w14:textId="77777777" w:rsidR="00AE3699" w:rsidRDefault="00AE3699">
      <w:pPr>
        <w:tabs>
          <w:tab w:val="left" w:pos="567"/>
        </w:tabs>
        <w:rPr>
          <w:szCs w:val="22"/>
          <w:lang w:val="de-DE"/>
        </w:rPr>
      </w:pPr>
    </w:p>
    <w:p w14:paraId="406E3062" w14:textId="77777777" w:rsidR="00AE3699" w:rsidRDefault="00856A26">
      <w:pPr>
        <w:tabs>
          <w:tab w:val="left" w:pos="567"/>
        </w:tabs>
        <w:ind w:left="567" w:hanging="567"/>
        <w:rPr>
          <w:szCs w:val="22"/>
          <w:lang w:val="de-DE"/>
        </w:rPr>
      </w:pPr>
      <w:r>
        <w:rPr>
          <w:szCs w:val="22"/>
          <w:lang w:val="de-DE"/>
        </w:rPr>
        <w:t>Nicht über 25°C lagern.</w:t>
      </w:r>
    </w:p>
    <w:p w14:paraId="406E3063" w14:textId="77777777" w:rsidR="00AE3699" w:rsidRDefault="00AE3699">
      <w:pPr>
        <w:tabs>
          <w:tab w:val="left" w:pos="567"/>
        </w:tabs>
        <w:rPr>
          <w:szCs w:val="22"/>
          <w:lang w:val="de-DE"/>
        </w:rPr>
      </w:pPr>
    </w:p>
    <w:p w14:paraId="406E3064"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rsidRPr="00CD2D2B" w14:paraId="406E3066" w14:textId="77777777">
        <w:tc>
          <w:tcPr>
            <w:tcW w:w="9281" w:type="dxa"/>
          </w:tcPr>
          <w:p w14:paraId="406E3065" w14:textId="77777777" w:rsidR="00AE3699" w:rsidRDefault="00856A26">
            <w:pPr>
              <w:tabs>
                <w:tab w:val="left" w:pos="567"/>
              </w:tabs>
              <w:ind w:left="562" w:hanging="562"/>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tc>
      </w:tr>
    </w:tbl>
    <w:p w14:paraId="406E3067" w14:textId="77777777" w:rsidR="00AE3699" w:rsidRDefault="00AE3699">
      <w:pPr>
        <w:tabs>
          <w:tab w:val="left" w:pos="567"/>
        </w:tabs>
        <w:rPr>
          <w:szCs w:val="22"/>
          <w:lang w:val="de-DE"/>
        </w:rPr>
      </w:pPr>
    </w:p>
    <w:p w14:paraId="406E3068"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rsidRPr="00CD2D2B" w14:paraId="406E306A" w14:textId="77777777">
        <w:tc>
          <w:tcPr>
            <w:tcW w:w="9281" w:type="dxa"/>
          </w:tcPr>
          <w:p w14:paraId="406E3069" w14:textId="77777777" w:rsidR="00AE3699" w:rsidRDefault="00856A26">
            <w:pPr>
              <w:tabs>
                <w:tab w:val="left" w:pos="567"/>
              </w:tabs>
              <w:ind w:left="567" w:hanging="567"/>
              <w:rPr>
                <w:b/>
                <w:szCs w:val="22"/>
                <w:lang w:val="de-DE"/>
              </w:rPr>
            </w:pPr>
            <w:r>
              <w:rPr>
                <w:b/>
                <w:szCs w:val="22"/>
                <w:lang w:val="de-DE"/>
              </w:rPr>
              <w:t>11.</w:t>
            </w:r>
            <w:r>
              <w:rPr>
                <w:b/>
                <w:szCs w:val="22"/>
                <w:lang w:val="de-DE"/>
              </w:rPr>
              <w:tab/>
              <w:t>NAME UND ANSCHRIFT DES PHARMAZEUTISCHEN UNTERNEHMERS</w:t>
            </w:r>
          </w:p>
        </w:tc>
      </w:tr>
    </w:tbl>
    <w:p w14:paraId="406E306B" w14:textId="77777777" w:rsidR="00AE3699" w:rsidRDefault="00AE3699">
      <w:pPr>
        <w:tabs>
          <w:tab w:val="left" w:pos="567"/>
        </w:tabs>
        <w:ind w:left="567" w:hanging="567"/>
        <w:rPr>
          <w:szCs w:val="22"/>
          <w:lang w:val="de-DE"/>
        </w:rPr>
      </w:pPr>
    </w:p>
    <w:p w14:paraId="406E306C" w14:textId="77777777" w:rsidR="00AE3699" w:rsidRDefault="00856A26">
      <w:pPr>
        <w:keepNext/>
        <w:keepLines/>
        <w:tabs>
          <w:tab w:val="left" w:pos="567"/>
        </w:tabs>
        <w:rPr>
          <w:szCs w:val="22"/>
          <w:lang w:val="fr-FR"/>
        </w:rPr>
      </w:pPr>
      <w:r>
        <w:rPr>
          <w:szCs w:val="22"/>
          <w:lang w:val="fr-FR"/>
        </w:rPr>
        <w:t>UCB Pharma S.A.</w:t>
      </w:r>
    </w:p>
    <w:p w14:paraId="406E306D" w14:textId="77777777" w:rsidR="00AE3699" w:rsidRDefault="00856A26">
      <w:pPr>
        <w:keepNext/>
        <w:keepLines/>
        <w:tabs>
          <w:tab w:val="left" w:pos="567"/>
        </w:tabs>
        <w:rPr>
          <w:szCs w:val="22"/>
          <w:lang w:val="fr-FR"/>
        </w:rPr>
      </w:pPr>
      <w:r>
        <w:rPr>
          <w:szCs w:val="22"/>
          <w:lang w:val="fr-FR"/>
        </w:rPr>
        <w:t>Allée de la Recherche 60</w:t>
      </w:r>
    </w:p>
    <w:p w14:paraId="406E306E" w14:textId="77777777" w:rsidR="00AE3699" w:rsidRDefault="00856A26">
      <w:pPr>
        <w:keepNext/>
        <w:keepLines/>
        <w:tabs>
          <w:tab w:val="left" w:pos="567"/>
        </w:tabs>
        <w:rPr>
          <w:szCs w:val="22"/>
          <w:lang w:val="de-DE"/>
        </w:rPr>
      </w:pPr>
      <w:r>
        <w:rPr>
          <w:szCs w:val="22"/>
          <w:lang w:val="de-DE"/>
        </w:rPr>
        <w:t>B-1070 Bruxelles</w:t>
      </w:r>
    </w:p>
    <w:p w14:paraId="406E306F" w14:textId="77777777" w:rsidR="00AE3699" w:rsidRDefault="00856A26">
      <w:pPr>
        <w:keepNext/>
        <w:keepLines/>
        <w:tabs>
          <w:tab w:val="left" w:pos="567"/>
        </w:tabs>
        <w:rPr>
          <w:szCs w:val="22"/>
          <w:lang w:val="de-DE"/>
        </w:rPr>
      </w:pPr>
      <w:r>
        <w:rPr>
          <w:szCs w:val="22"/>
          <w:lang w:val="de-DE"/>
        </w:rPr>
        <w:t>Belgien</w:t>
      </w:r>
    </w:p>
    <w:p w14:paraId="406E3070" w14:textId="77777777" w:rsidR="00AE3699" w:rsidRDefault="00AE3699">
      <w:pPr>
        <w:tabs>
          <w:tab w:val="left" w:pos="567"/>
        </w:tabs>
        <w:rPr>
          <w:szCs w:val="22"/>
          <w:lang w:val="de-DE"/>
        </w:rPr>
      </w:pPr>
    </w:p>
    <w:p w14:paraId="406E3071" w14:textId="77777777" w:rsidR="00AE3699" w:rsidRDefault="00AE3699">
      <w:pPr>
        <w:tabs>
          <w:tab w:val="left" w:pos="567"/>
        </w:tabs>
        <w:ind w:left="567" w:hanging="567"/>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14:paraId="406E3073" w14:textId="77777777">
        <w:tc>
          <w:tcPr>
            <w:tcW w:w="9281" w:type="dxa"/>
          </w:tcPr>
          <w:p w14:paraId="406E3072" w14:textId="77777777" w:rsidR="00AE3699" w:rsidRDefault="00856A26">
            <w:pPr>
              <w:tabs>
                <w:tab w:val="left" w:pos="567"/>
              </w:tabs>
              <w:ind w:left="567" w:hanging="567"/>
              <w:rPr>
                <w:b/>
                <w:szCs w:val="22"/>
                <w:lang w:val="de-DE"/>
              </w:rPr>
            </w:pPr>
            <w:r>
              <w:rPr>
                <w:b/>
                <w:szCs w:val="22"/>
                <w:lang w:val="de-DE"/>
              </w:rPr>
              <w:t>12.</w:t>
            </w:r>
            <w:r>
              <w:rPr>
                <w:b/>
                <w:szCs w:val="22"/>
                <w:lang w:val="de-DE"/>
              </w:rPr>
              <w:tab/>
              <w:t>ZULASSUNGSNUMMER(N)</w:t>
            </w:r>
          </w:p>
        </w:tc>
      </w:tr>
    </w:tbl>
    <w:p w14:paraId="406E3074" w14:textId="77777777" w:rsidR="00AE3699" w:rsidRDefault="00AE3699">
      <w:pPr>
        <w:tabs>
          <w:tab w:val="left" w:pos="567"/>
        </w:tabs>
        <w:ind w:left="567" w:hanging="567"/>
        <w:rPr>
          <w:szCs w:val="22"/>
          <w:lang w:val="de-DE"/>
        </w:rPr>
      </w:pPr>
    </w:p>
    <w:p w14:paraId="406E3075" w14:textId="77777777" w:rsidR="00AE3699" w:rsidRDefault="00856A26">
      <w:pPr>
        <w:tabs>
          <w:tab w:val="left" w:pos="567"/>
        </w:tabs>
        <w:rPr>
          <w:szCs w:val="22"/>
          <w:lang w:val="de-DE"/>
        </w:rPr>
      </w:pPr>
      <w:r>
        <w:rPr>
          <w:szCs w:val="22"/>
          <w:lang w:val="de-DE"/>
        </w:rPr>
        <w:t>EU/1/08/470/016</w:t>
      </w:r>
    </w:p>
    <w:p w14:paraId="406E3076" w14:textId="77777777" w:rsidR="00AE3699" w:rsidRDefault="00856A26">
      <w:pPr>
        <w:rPr>
          <w:szCs w:val="22"/>
          <w:lang w:val="de-DE"/>
        </w:rPr>
      </w:pPr>
      <w:r>
        <w:rPr>
          <w:szCs w:val="22"/>
          <w:highlight w:val="lightGray"/>
          <w:lang w:val="de-DE"/>
        </w:rPr>
        <w:t>EU/1/08/470/017</w:t>
      </w:r>
    </w:p>
    <w:p w14:paraId="406E3077" w14:textId="77777777" w:rsidR="00AE3699" w:rsidRDefault="00AE3699">
      <w:pPr>
        <w:tabs>
          <w:tab w:val="left" w:pos="567"/>
        </w:tabs>
        <w:rPr>
          <w:szCs w:val="22"/>
          <w:lang w:val="de-DE"/>
        </w:rPr>
      </w:pPr>
    </w:p>
    <w:p w14:paraId="406E3078" w14:textId="77777777" w:rsidR="00AE3699" w:rsidRDefault="00AE3699">
      <w:pPr>
        <w:tabs>
          <w:tab w:val="left" w:pos="567"/>
        </w:tabs>
        <w:rPr>
          <w:szCs w:val="22"/>
          <w:lang w:val="de-DE"/>
        </w:rPr>
      </w:pPr>
    </w:p>
    <w:p w14:paraId="406E3079" w14:textId="77777777" w:rsidR="00AE3699" w:rsidRDefault="00856A26">
      <w:pPr>
        <w:pBdr>
          <w:top w:val="single" w:sz="4" w:space="1" w:color="auto"/>
          <w:left w:val="single" w:sz="4" w:space="4" w:color="auto"/>
          <w:bottom w:val="single" w:sz="4" w:space="1" w:color="auto"/>
          <w:right w:val="single" w:sz="4" w:space="4" w:color="auto"/>
        </w:pBdr>
        <w:tabs>
          <w:tab w:val="left" w:pos="567"/>
        </w:tabs>
        <w:outlineLvl w:val="0"/>
        <w:rPr>
          <w:b/>
          <w:szCs w:val="22"/>
          <w:lang w:val="de-DE"/>
        </w:rPr>
      </w:pPr>
      <w:r>
        <w:rPr>
          <w:b/>
          <w:szCs w:val="22"/>
          <w:lang w:val="de-DE"/>
        </w:rPr>
        <w:t>13.</w:t>
      </w:r>
      <w:r>
        <w:rPr>
          <w:b/>
          <w:szCs w:val="22"/>
          <w:lang w:val="de-DE"/>
        </w:rPr>
        <w:tab/>
        <w:t>CHARGENBEZEICHNUNG</w:t>
      </w:r>
    </w:p>
    <w:p w14:paraId="406E307A" w14:textId="77777777" w:rsidR="00AE3699" w:rsidRDefault="00AE3699">
      <w:pPr>
        <w:tabs>
          <w:tab w:val="left" w:pos="567"/>
        </w:tabs>
        <w:ind w:right="113"/>
        <w:rPr>
          <w:szCs w:val="22"/>
          <w:lang w:val="de-DE"/>
        </w:rPr>
      </w:pPr>
    </w:p>
    <w:p w14:paraId="406E307B" w14:textId="77777777" w:rsidR="00AE3699" w:rsidRDefault="00856A26">
      <w:pPr>
        <w:tabs>
          <w:tab w:val="left" w:pos="567"/>
        </w:tabs>
        <w:ind w:right="113"/>
        <w:rPr>
          <w:szCs w:val="22"/>
          <w:lang w:val="de-DE"/>
        </w:rPr>
      </w:pPr>
      <w:r>
        <w:rPr>
          <w:szCs w:val="22"/>
          <w:lang w:val="de-DE"/>
        </w:rPr>
        <w:t>Ch.-B.</w:t>
      </w:r>
    </w:p>
    <w:p w14:paraId="406E307C" w14:textId="77777777" w:rsidR="00AE3699" w:rsidRDefault="00AE3699">
      <w:pPr>
        <w:tabs>
          <w:tab w:val="left" w:pos="567"/>
        </w:tabs>
        <w:ind w:right="113"/>
        <w:rPr>
          <w:szCs w:val="22"/>
          <w:lang w:val="de-DE"/>
        </w:rPr>
      </w:pPr>
    </w:p>
    <w:p w14:paraId="406E307D" w14:textId="77777777" w:rsidR="00AE3699" w:rsidRDefault="00AE3699">
      <w:pPr>
        <w:tabs>
          <w:tab w:val="left" w:pos="567"/>
        </w:tabs>
        <w:ind w:right="113"/>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14:paraId="406E307F" w14:textId="77777777">
        <w:tc>
          <w:tcPr>
            <w:tcW w:w="9281" w:type="dxa"/>
          </w:tcPr>
          <w:p w14:paraId="406E307E" w14:textId="77777777" w:rsidR="00AE3699" w:rsidRDefault="00856A26">
            <w:pPr>
              <w:tabs>
                <w:tab w:val="left" w:pos="567"/>
              </w:tabs>
              <w:ind w:left="567" w:hanging="567"/>
              <w:rPr>
                <w:b/>
                <w:szCs w:val="22"/>
                <w:lang w:val="de-DE"/>
              </w:rPr>
            </w:pPr>
            <w:r>
              <w:rPr>
                <w:b/>
                <w:szCs w:val="22"/>
                <w:lang w:val="de-DE"/>
              </w:rPr>
              <w:t>14.</w:t>
            </w:r>
            <w:r>
              <w:rPr>
                <w:b/>
                <w:szCs w:val="22"/>
                <w:lang w:val="de-DE"/>
              </w:rPr>
              <w:tab/>
              <w:t>VERKAUFSABGRENZUNG</w:t>
            </w:r>
          </w:p>
        </w:tc>
      </w:tr>
    </w:tbl>
    <w:p w14:paraId="406E3080" w14:textId="77777777" w:rsidR="00AE3699" w:rsidRDefault="00AE3699">
      <w:pPr>
        <w:tabs>
          <w:tab w:val="left" w:pos="567"/>
        </w:tabs>
        <w:rPr>
          <w:szCs w:val="22"/>
          <w:lang w:val="de-DE"/>
        </w:rPr>
      </w:pPr>
    </w:p>
    <w:p w14:paraId="406E3081"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14:paraId="406E3083" w14:textId="77777777">
        <w:tc>
          <w:tcPr>
            <w:tcW w:w="9281" w:type="dxa"/>
          </w:tcPr>
          <w:p w14:paraId="406E3082" w14:textId="77777777" w:rsidR="00AE3699" w:rsidRDefault="00856A26">
            <w:pPr>
              <w:tabs>
                <w:tab w:val="left" w:pos="567"/>
              </w:tabs>
              <w:ind w:left="567" w:hanging="567"/>
              <w:rPr>
                <w:b/>
                <w:caps/>
                <w:szCs w:val="22"/>
                <w:lang w:val="de-DE"/>
              </w:rPr>
            </w:pPr>
            <w:r>
              <w:rPr>
                <w:b/>
                <w:caps/>
                <w:szCs w:val="22"/>
                <w:lang w:val="de-DE"/>
              </w:rPr>
              <w:t>15.</w:t>
            </w:r>
            <w:r>
              <w:rPr>
                <w:b/>
                <w:caps/>
                <w:szCs w:val="22"/>
                <w:lang w:val="de-DE"/>
              </w:rPr>
              <w:tab/>
              <w:t>HINWEISE FÜR DEN GEBRAUCH</w:t>
            </w:r>
          </w:p>
        </w:tc>
      </w:tr>
    </w:tbl>
    <w:p w14:paraId="406E3084" w14:textId="77777777" w:rsidR="00AE3699" w:rsidRDefault="00AE3699">
      <w:pPr>
        <w:tabs>
          <w:tab w:val="left" w:pos="567"/>
        </w:tabs>
        <w:rPr>
          <w:szCs w:val="22"/>
          <w:lang w:val="de-DE"/>
        </w:rPr>
      </w:pPr>
    </w:p>
    <w:p w14:paraId="406E3085" w14:textId="77777777" w:rsidR="00AE3699" w:rsidRDefault="00AE3699">
      <w:pPr>
        <w:tabs>
          <w:tab w:val="left" w:pos="567"/>
        </w:tabs>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E3699" w14:paraId="406E3087" w14:textId="77777777">
        <w:tc>
          <w:tcPr>
            <w:tcW w:w="9281" w:type="dxa"/>
          </w:tcPr>
          <w:p w14:paraId="406E3086" w14:textId="77777777" w:rsidR="00AE3699" w:rsidRDefault="00856A26">
            <w:pPr>
              <w:tabs>
                <w:tab w:val="left" w:pos="567"/>
              </w:tabs>
              <w:ind w:left="567" w:hanging="567"/>
              <w:rPr>
                <w:b/>
                <w:caps/>
                <w:szCs w:val="22"/>
                <w:lang w:val="de-DE"/>
              </w:rPr>
            </w:pPr>
            <w:r>
              <w:rPr>
                <w:b/>
                <w:caps/>
                <w:szCs w:val="22"/>
                <w:lang w:val="de-DE"/>
              </w:rPr>
              <w:t>16.</w:t>
            </w:r>
            <w:r>
              <w:rPr>
                <w:b/>
                <w:caps/>
                <w:szCs w:val="22"/>
                <w:lang w:val="de-DE"/>
              </w:rPr>
              <w:tab/>
            </w:r>
            <w:r>
              <w:rPr>
                <w:b/>
                <w:szCs w:val="22"/>
                <w:lang w:val="de-DE"/>
              </w:rPr>
              <w:t>ANGABEN</w:t>
            </w:r>
            <w:r>
              <w:rPr>
                <w:b/>
                <w:caps/>
                <w:szCs w:val="22"/>
                <w:lang w:val="de-DE"/>
              </w:rPr>
              <w:t xml:space="preserve"> in BLINDENschrift</w:t>
            </w:r>
          </w:p>
        </w:tc>
      </w:tr>
    </w:tbl>
    <w:p w14:paraId="406E3088" w14:textId="77777777" w:rsidR="00AE3699" w:rsidRDefault="00AE3699">
      <w:pPr>
        <w:tabs>
          <w:tab w:val="left" w:pos="567"/>
        </w:tabs>
        <w:rPr>
          <w:szCs w:val="22"/>
          <w:lang w:val="de-DE"/>
        </w:rPr>
      </w:pPr>
    </w:p>
    <w:p w14:paraId="406E3089" w14:textId="77777777" w:rsidR="00AE3699" w:rsidRDefault="00856A26">
      <w:pPr>
        <w:tabs>
          <w:tab w:val="left" w:pos="567"/>
        </w:tabs>
        <w:ind w:right="113"/>
        <w:rPr>
          <w:szCs w:val="22"/>
          <w:lang w:val="de-DE"/>
        </w:rPr>
      </w:pPr>
      <w:r>
        <w:rPr>
          <w:szCs w:val="22"/>
          <w:highlight w:val="lightGray"/>
          <w:lang w:val="de-DE"/>
        </w:rPr>
        <w:t>Der Begründung, keine Angaben in Blindenschrift aufzunehmen, wird zugestimmt.</w:t>
      </w:r>
    </w:p>
    <w:p w14:paraId="406E308A" w14:textId="77777777" w:rsidR="00AE3699" w:rsidRDefault="00AE3699">
      <w:pPr>
        <w:tabs>
          <w:tab w:val="left" w:pos="567"/>
        </w:tabs>
        <w:ind w:right="113"/>
        <w:rPr>
          <w:szCs w:val="22"/>
          <w:lang w:val="de-DE"/>
        </w:rPr>
      </w:pPr>
    </w:p>
    <w:p w14:paraId="406E308B" w14:textId="77777777" w:rsidR="00AE3699" w:rsidRDefault="00AE3699">
      <w:pPr>
        <w:tabs>
          <w:tab w:val="left" w:pos="567"/>
        </w:tabs>
        <w:rPr>
          <w:szCs w:val="22"/>
          <w:lang w:val="de-DE"/>
        </w:rPr>
      </w:pPr>
    </w:p>
    <w:p w14:paraId="406E308C" w14:textId="77777777" w:rsidR="00AE3699" w:rsidRDefault="00856A26">
      <w:pPr>
        <w:keepNext/>
        <w:numPr>
          <w:ilvl w:val="0"/>
          <w:numId w:val="98"/>
        </w:numPr>
        <w:pBdr>
          <w:top w:val="single" w:sz="4" w:space="1" w:color="auto"/>
          <w:left w:val="single" w:sz="4" w:space="4" w:color="auto"/>
          <w:bottom w:val="single" w:sz="4" w:space="1" w:color="auto"/>
          <w:right w:val="single" w:sz="4" w:space="4" w:color="auto"/>
        </w:pBdr>
        <w:outlineLvl w:val="0"/>
        <w:rPr>
          <w:rFonts w:eastAsia="SimSun"/>
          <w:i/>
          <w:szCs w:val="22"/>
          <w:lang w:val="de-DE"/>
        </w:rPr>
      </w:pPr>
      <w:r>
        <w:rPr>
          <w:rFonts w:eastAsia="SimSun"/>
          <w:b/>
          <w:szCs w:val="22"/>
          <w:lang w:val="de-DE"/>
        </w:rPr>
        <w:t>INDIVIDUELLES ERKENNUNGSMERKMAL – 2D-BARCODE</w:t>
      </w:r>
    </w:p>
    <w:p w14:paraId="406E308D" w14:textId="77777777" w:rsidR="00AE3699" w:rsidRDefault="00AE3699">
      <w:pPr>
        <w:rPr>
          <w:rFonts w:eastAsia="SimSun"/>
          <w:szCs w:val="22"/>
          <w:lang w:val="de-DE"/>
        </w:rPr>
      </w:pPr>
    </w:p>
    <w:p w14:paraId="406E308E" w14:textId="77777777" w:rsidR="00AE3699" w:rsidRDefault="00AE3699">
      <w:pPr>
        <w:rPr>
          <w:rFonts w:eastAsia="SimSun"/>
          <w:szCs w:val="22"/>
          <w:lang w:val="de-DE"/>
        </w:rPr>
      </w:pPr>
    </w:p>
    <w:p w14:paraId="406E308F" w14:textId="77777777" w:rsidR="00AE3699" w:rsidRDefault="00856A26">
      <w:pPr>
        <w:keepNext/>
        <w:numPr>
          <w:ilvl w:val="0"/>
          <w:numId w:val="98"/>
        </w:numPr>
        <w:pBdr>
          <w:top w:val="single" w:sz="4" w:space="1" w:color="auto"/>
          <w:left w:val="single" w:sz="4" w:space="4" w:color="auto"/>
          <w:bottom w:val="single" w:sz="4" w:space="1" w:color="auto"/>
          <w:right w:val="single" w:sz="4" w:space="4" w:color="auto"/>
        </w:pBdr>
        <w:ind w:left="567"/>
        <w:outlineLvl w:val="0"/>
        <w:rPr>
          <w:rFonts w:eastAsia="SimSun"/>
          <w:i/>
          <w:szCs w:val="22"/>
          <w:lang w:val="de-DE"/>
        </w:rPr>
      </w:pPr>
      <w:r>
        <w:rPr>
          <w:rFonts w:eastAsia="SimSun"/>
          <w:b/>
          <w:szCs w:val="22"/>
          <w:lang w:val="de-DE"/>
        </w:rPr>
        <w:t>INDIVIDUELLES ERKENNUNGSMERKMAL – VOM MENSCHEN LESBARES FORMAT</w:t>
      </w:r>
    </w:p>
    <w:p w14:paraId="406E3090" w14:textId="77777777" w:rsidR="00AE3699" w:rsidRDefault="00AE3699">
      <w:pPr>
        <w:rPr>
          <w:rFonts w:eastAsia="SimSun"/>
          <w:szCs w:val="22"/>
          <w:lang w:val="de-DE"/>
        </w:rPr>
      </w:pPr>
    </w:p>
    <w:p w14:paraId="406E3091" w14:textId="77777777" w:rsidR="00AE3699" w:rsidRDefault="00AE3699">
      <w:pPr>
        <w:tabs>
          <w:tab w:val="left" w:pos="567"/>
        </w:tabs>
        <w:rPr>
          <w:rFonts w:eastAsia="SimSun"/>
          <w:szCs w:val="22"/>
          <w:shd w:val="clear" w:color="auto" w:fill="CCCCCC"/>
          <w:lang w:val="de-DE"/>
        </w:rPr>
      </w:pPr>
    </w:p>
    <w:p w14:paraId="406E3092" w14:textId="77777777" w:rsidR="00AE3699" w:rsidRDefault="00856A26">
      <w:pPr>
        <w:tabs>
          <w:tab w:val="left" w:pos="567"/>
        </w:tabs>
        <w:rPr>
          <w:szCs w:val="22"/>
          <w:lang w:val="de-DE"/>
        </w:rPr>
      </w:pPr>
      <w:r>
        <w:rPr>
          <w:szCs w:val="22"/>
          <w:lang w:val="de-DE"/>
        </w:rPr>
        <w:br w:type="page"/>
      </w:r>
    </w:p>
    <w:p w14:paraId="406E3093" w14:textId="77777777" w:rsidR="00AE3699" w:rsidRDefault="00AE3699">
      <w:pPr>
        <w:tabs>
          <w:tab w:val="left" w:pos="567"/>
        </w:tabs>
        <w:rPr>
          <w:lang w:val="de-DE"/>
        </w:rPr>
      </w:pPr>
    </w:p>
    <w:p w14:paraId="406E3094" w14:textId="77777777" w:rsidR="00AE3699" w:rsidRDefault="00AE3699">
      <w:pPr>
        <w:tabs>
          <w:tab w:val="left" w:pos="567"/>
        </w:tabs>
        <w:rPr>
          <w:lang w:val="de-DE"/>
        </w:rPr>
      </w:pPr>
    </w:p>
    <w:p w14:paraId="406E3095" w14:textId="77777777" w:rsidR="00AE3699" w:rsidRDefault="00AE3699">
      <w:pPr>
        <w:tabs>
          <w:tab w:val="left" w:pos="567"/>
        </w:tabs>
        <w:rPr>
          <w:lang w:val="de-DE"/>
        </w:rPr>
      </w:pPr>
    </w:p>
    <w:p w14:paraId="406E3096" w14:textId="77777777" w:rsidR="00AE3699" w:rsidRDefault="00AE3699">
      <w:pPr>
        <w:tabs>
          <w:tab w:val="left" w:pos="567"/>
        </w:tabs>
        <w:rPr>
          <w:lang w:val="de-DE"/>
        </w:rPr>
      </w:pPr>
    </w:p>
    <w:p w14:paraId="406E3097" w14:textId="77777777" w:rsidR="00AE3699" w:rsidRDefault="00AE3699">
      <w:pPr>
        <w:tabs>
          <w:tab w:val="left" w:pos="567"/>
        </w:tabs>
        <w:rPr>
          <w:lang w:val="de-DE"/>
        </w:rPr>
      </w:pPr>
    </w:p>
    <w:p w14:paraId="406E3098" w14:textId="77777777" w:rsidR="00AE3699" w:rsidRDefault="00AE3699">
      <w:pPr>
        <w:tabs>
          <w:tab w:val="left" w:pos="567"/>
        </w:tabs>
        <w:rPr>
          <w:lang w:val="de-DE"/>
        </w:rPr>
      </w:pPr>
    </w:p>
    <w:p w14:paraId="406E3099" w14:textId="77777777" w:rsidR="00AE3699" w:rsidRDefault="00AE3699">
      <w:pPr>
        <w:tabs>
          <w:tab w:val="left" w:pos="567"/>
        </w:tabs>
        <w:rPr>
          <w:lang w:val="de-DE"/>
        </w:rPr>
      </w:pPr>
    </w:p>
    <w:p w14:paraId="406E309A" w14:textId="77777777" w:rsidR="00AE3699" w:rsidRDefault="00AE3699">
      <w:pPr>
        <w:tabs>
          <w:tab w:val="left" w:pos="567"/>
        </w:tabs>
        <w:rPr>
          <w:lang w:val="de-DE"/>
        </w:rPr>
      </w:pPr>
    </w:p>
    <w:p w14:paraId="406E309B" w14:textId="77777777" w:rsidR="00AE3699" w:rsidRDefault="00AE3699">
      <w:pPr>
        <w:tabs>
          <w:tab w:val="left" w:pos="567"/>
        </w:tabs>
        <w:rPr>
          <w:lang w:val="de-DE"/>
        </w:rPr>
      </w:pPr>
    </w:p>
    <w:p w14:paraId="406E309C" w14:textId="77777777" w:rsidR="00AE3699" w:rsidRDefault="00AE3699">
      <w:pPr>
        <w:tabs>
          <w:tab w:val="left" w:pos="567"/>
        </w:tabs>
        <w:rPr>
          <w:lang w:val="de-DE"/>
        </w:rPr>
      </w:pPr>
    </w:p>
    <w:p w14:paraId="406E309D" w14:textId="77777777" w:rsidR="00AE3699" w:rsidRDefault="00AE3699">
      <w:pPr>
        <w:tabs>
          <w:tab w:val="left" w:pos="567"/>
        </w:tabs>
        <w:rPr>
          <w:lang w:val="de-DE"/>
        </w:rPr>
      </w:pPr>
    </w:p>
    <w:p w14:paraId="406E309E" w14:textId="77777777" w:rsidR="00AE3699" w:rsidRDefault="00AE3699">
      <w:pPr>
        <w:tabs>
          <w:tab w:val="left" w:pos="567"/>
        </w:tabs>
        <w:rPr>
          <w:lang w:val="de-DE"/>
        </w:rPr>
      </w:pPr>
    </w:p>
    <w:p w14:paraId="406E309F" w14:textId="77777777" w:rsidR="00AE3699" w:rsidRDefault="00AE3699">
      <w:pPr>
        <w:tabs>
          <w:tab w:val="left" w:pos="567"/>
        </w:tabs>
        <w:rPr>
          <w:lang w:val="de-DE"/>
        </w:rPr>
      </w:pPr>
    </w:p>
    <w:p w14:paraId="406E30A0" w14:textId="77777777" w:rsidR="00AE3699" w:rsidRDefault="00AE3699">
      <w:pPr>
        <w:tabs>
          <w:tab w:val="left" w:pos="567"/>
        </w:tabs>
        <w:rPr>
          <w:lang w:val="de-DE"/>
        </w:rPr>
      </w:pPr>
    </w:p>
    <w:p w14:paraId="406E30A1" w14:textId="77777777" w:rsidR="00AE3699" w:rsidRDefault="00AE3699">
      <w:pPr>
        <w:tabs>
          <w:tab w:val="left" w:pos="567"/>
        </w:tabs>
        <w:rPr>
          <w:lang w:val="de-DE"/>
        </w:rPr>
      </w:pPr>
    </w:p>
    <w:p w14:paraId="406E30A2" w14:textId="77777777" w:rsidR="00AE3699" w:rsidRDefault="00AE3699">
      <w:pPr>
        <w:tabs>
          <w:tab w:val="left" w:pos="567"/>
        </w:tabs>
        <w:rPr>
          <w:lang w:val="de-DE"/>
        </w:rPr>
      </w:pPr>
    </w:p>
    <w:p w14:paraId="406E30A3" w14:textId="77777777" w:rsidR="00AE3699" w:rsidRDefault="00AE3699">
      <w:pPr>
        <w:tabs>
          <w:tab w:val="left" w:pos="567"/>
        </w:tabs>
        <w:rPr>
          <w:lang w:val="de-DE"/>
        </w:rPr>
      </w:pPr>
    </w:p>
    <w:p w14:paraId="406E30A4" w14:textId="77777777" w:rsidR="00AE3699" w:rsidRDefault="00AE3699">
      <w:pPr>
        <w:tabs>
          <w:tab w:val="left" w:pos="567"/>
        </w:tabs>
        <w:rPr>
          <w:lang w:val="de-DE"/>
        </w:rPr>
      </w:pPr>
    </w:p>
    <w:p w14:paraId="406E30A5" w14:textId="77777777" w:rsidR="00AE3699" w:rsidRDefault="00AE3699">
      <w:pPr>
        <w:tabs>
          <w:tab w:val="left" w:pos="567"/>
        </w:tabs>
        <w:rPr>
          <w:lang w:val="de-DE"/>
        </w:rPr>
      </w:pPr>
    </w:p>
    <w:p w14:paraId="406E30A6" w14:textId="77777777" w:rsidR="00AE3699" w:rsidRDefault="00AE3699">
      <w:pPr>
        <w:tabs>
          <w:tab w:val="left" w:pos="567"/>
        </w:tabs>
        <w:rPr>
          <w:lang w:val="de-DE"/>
        </w:rPr>
      </w:pPr>
    </w:p>
    <w:p w14:paraId="406E30A7" w14:textId="77777777" w:rsidR="00AE3699" w:rsidRDefault="00AE3699">
      <w:pPr>
        <w:tabs>
          <w:tab w:val="left" w:pos="567"/>
        </w:tabs>
        <w:rPr>
          <w:lang w:val="de-DE"/>
        </w:rPr>
      </w:pPr>
    </w:p>
    <w:p w14:paraId="406E30A8" w14:textId="77777777" w:rsidR="00AE3699" w:rsidRDefault="00AE3699">
      <w:pPr>
        <w:tabs>
          <w:tab w:val="left" w:pos="567"/>
        </w:tabs>
        <w:rPr>
          <w:lang w:val="de-DE"/>
        </w:rPr>
      </w:pPr>
    </w:p>
    <w:p w14:paraId="406E30A9" w14:textId="77777777" w:rsidR="00AE3699" w:rsidRDefault="00AE3699">
      <w:pPr>
        <w:tabs>
          <w:tab w:val="left" w:pos="567"/>
        </w:tabs>
        <w:rPr>
          <w:lang w:val="de-DE"/>
        </w:rPr>
      </w:pPr>
    </w:p>
    <w:p w14:paraId="406E30AA" w14:textId="77777777" w:rsidR="00AE3699" w:rsidRPr="00B77F28" w:rsidRDefault="00856A26" w:rsidP="00B77F28">
      <w:pPr>
        <w:pStyle w:val="TitleA"/>
      </w:pPr>
      <w:r w:rsidRPr="00B77F28">
        <w:t>B. PACKUNGSBEILAGE</w:t>
      </w:r>
    </w:p>
    <w:p w14:paraId="406E30AB" w14:textId="77777777" w:rsidR="00AE3699" w:rsidRDefault="00856A26">
      <w:pPr>
        <w:tabs>
          <w:tab w:val="left" w:pos="567"/>
        </w:tabs>
        <w:jc w:val="center"/>
        <w:outlineLvl w:val="0"/>
        <w:rPr>
          <w:b/>
          <w:szCs w:val="22"/>
          <w:lang w:val="de-DE"/>
        </w:rPr>
      </w:pPr>
      <w:r>
        <w:rPr>
          <w:szCs w:val="22"/>
          <w:lang w:val="de-DE"/>
        </w:rPr>
        <w:br w:type="page"/>
      </w:r>
      <w:bookmarkStart w:id="156" w:name="_Hlk519529057"/>
      <w:r>
        <w:rPr>
          <w:b/>
          <w:szCs w:val="22"/>
          <w:lang w:val="de-DE"/>
        </w:rPr>
        <w:t>Gebrauchsinformation: Information für Patienten</w:t>
      </w:r>
    </w:p>
    <w:p w14:paraId="406E30AC" w14:textId="77777777" w:rsidR="00AE3699" w:rsidRDefault="00AE3699">
      <w:pPr>
        <w:tabs>
          <w:tab w:val="left" w:pos="567"/>
        </w:tabs>
        <w:jc w:val="center"/>
        <w:outlineLvl w:val="0"/>
        <w:rPr>
          <w:b/>
          <w:szCs w:val="22"/>
          <w:lang w:val="de-DE"/>
        </w:rPr>
      </w:pPr>
    </w:p>
    <w:p w14:paraId="406E30AD" w14:textId="77777777" w:rsidR="00AE3699" w:rsidRDefault="00856A26">
      <w:pPr>
        <w:numPr>
          <w:ilvl w:val="12"/>
          <w:numId w:val="0"/>
        </w:numPr>
        <w:tabs>
          <w:tab w:val="left" w:pos="567"/>
        </w:tabs>
        <w:jc w:val="center"/>
        <w:rPr>
          <w:b/>
          <w:bCs/>
          <w:szCs w:val="22"/>
          <w:lang w:val="de-DE"/>
        </w:rPr>
      </w:pPr>
      <w:r>
        <w:rPr>
          <w:b/>
          <w:bCs/>
          <w:szCs w:val="22"/>
          <w:lang w:val="de-DE"/>
        </w:rPr>
        <w:t>Vimpat 50 mg Filmtabletten</w:t>
      </w:r>
    </w:p>
    <w:p w14:paraId="406E30AE" w14:textId="77777777" w:rsidR="00AE3699" w:rsidRDefault="00856A26">
      <w:pPr>
        <w:numPr>
          <w:ilvl w:val="12"/>
          <w:numId w:val="0"/>
        </w:numPr>
        <w:tabs>
          <w:tab w:val="left" w:pos="567"/>
        </w:tabs>
        <w:jc w:val="center"/>
        <w:rPr>
          <w:b/>
          <w:bCs/>
          <w:szCs w:val="22"/>
          <w:lang w:val="de-DE"/>
        </w:rPr>
      </w:pPr>
      <w:r>
        <w:rPr>
          <w:b/>
          <w:bCs/>
          <w:szCs w:val="22"/>
          <w:lang w:val="de-DE"/>
        </w:rPr>
        <w:t>Vimpat 100 mg Filmtabletten</w:t>
      </w:r>
    </w:p>
    <w:p w14:paraId="406E30AF" w14:textId="77777777" w:rsidR="00AE3699" w:rsidRDefault="00856A26">
      <w:pPr>
        <w:numPr>
          <w:ilvl w:val="12"/>
          <w:numId w:val="0"/>
        </w:numPr>
        <w:tabs>
          <w:tab w:val="left" w:pos="567"/>
        </w:tabs>
        <w:jc w:val="center"/>
        <w:rPr>
          <w:b/>
          <w:bCs/>
          <w:szCs w:val="22"/>
          <w:lang w:val="de-DE"/>
        </w:rPr>
      </w:pPr>
      <w:r>
        <w:rPr>
          <w:b/>
          <w:bCs/>
          <w:szCs w:val="22"/>
          <w:lang w:val="de-DE"/>
        </w:rPr>
        <w:t>Vimpat 150 mg Filmtabletten</w:t>
      </w:r>
    </w:p>
    <w:p w14:paraId="406E30B0" w14:textId="77777777" w:rsidR="00AE3699" w:rsidRDefault="00856A26">
      <w:pPr>
        <w:numPr>
          <w:ilvl w:val="12"/>
          <w:numId w:val="0"/>
        </w:numPr>
        <w:tabs>
          <w:tab w:val="left" w:pos="567"/>
        </w:tabs>
        <w:jc w:val="center"/>
        <w:rPr>
          <w:b/>
          <w:bCs/>
          <w:szCs w:val="22"/>
          <w:lang w:val="de-DE"/>
        </w:rPr>
      </w:pPr>
      <w:r>
        <w:rPr>
          <w:b/>
          <w:bCs/>
          <w:szCs w:val="22"/>
          <w:lang w:val="de-DE"/>
        </w:rPr>
        <w:t>Vimpat 200 mg Filmtabletten</w:t>
      </w:r>
    </w:p>
    <w:p w14:paraId="406E30B1" w14:textId="77777777" w:rsidR="00AE3699" w:rsidRDefault="00856A26">
      <w:pPr>
        <w:numPr>
          <w:ilvl w:val="12"/>
          <w:numId w:val="0"/>
        </w:numPr>
        <w:tabs>
          <w:tab w:val="left" w:pos="567"/>
        </w:tabs>
        <w:jc w:val="center"/>
        <w:rPr>
          <w:szCs w:val="22"/>
          <w:lang w:val="de-DE"/>
        </w:rPr>
      </w:pPr>
      <w:r>
        <w:rPr>
          <w:szCs w:val="22"/>
          <w:lang w:val="de-DE"/>
        </w:rPr>
        <w:t>Lacosamid</w:t>
      </w:r>
    </w:p>
    <w:p w14:paraId="406E30B2" w14:textId="77777777" w:rsidR="00AE3699" w:rsidRDefault="00AE3699">
      <w:pPr>
        <w:tabs>
          <w:tab w:val="left" w:pos="567"/>
        </w:tabs>
        <w:jc w:val="center"/>
        <w:rPr>
          <w:szCs w:val="22"/>
          <w:lang w:val="de-DE"/>
        </w:rPr>
      </w:pPr>
    </w:p>
    <w:p w14:paraId="406E30B3" w14:textId="77777777" w:rsidR="00AE3699" w:rsidRDefault="00856A26">
      <w:pPr>
        <w:tabs>
          <w:tab w:val="left" w:pos="567"/>
        </w:tabs>
        <w:suppressAutoHyphens/>
        <w:rPr>
          <w:b/>
          <w:szCs w:val="22"/>
          <w:lang w:val="de-DE"/>
        </w:rPr>
      </w:pPr>
      <w:r>
        <w:rPr>
          <w:b/>
          <w:szCs w:val="22"/>
          <w:lang w:val="de-DE"/>
        </w:rPr>
        <w:t>Lesen Sie die gesamte Packungsbeilage sorgfältig durch, bevor Sie mit der Einnahme dieses Arzneimittels beginnen, denn sie enthält wichtige Informationen.</w:t>
      </w:r>
    </w:p>
    <w:p w14:paraId="406E30B4" w14:textId="77777777" w:rsidR="00AE3699" w:rsidRDefault="00856A26">
      <w:pPr>
        <w:numPr>
          <w:ilvl w:val="0"/>
          <w:numId w:val="5"/>
        </w:numPr>
        <w:tabs>
          <w:tab w:val="left" w:pos="567"/>
        </w:tabs>
        <w:ind w:right="-2"/>
        <w:rPr>
          <w:szCs w:val="22"/>
          <w:lang w:val="de-DE"/>
        </w:rPr>
      </w:pPr>
      <w:r>
        <w:rPr>
          <w:szCs w:val="22"/>
          <w:lang w:val="de-DE"/>
        </w:rPr>
        <w:t>Heben Sie die Packungsbeilage auf. Vielleicht möchten Sie diese später nochmals lesen.</w:t>
      </w:r>
    </w:p>
    <w:p w14:paraId="406E30B5" w14:textId="77777777" w:rsidR="00AE3699" w:rsidRDefault="00856A26">
      <w:pPr>
        <w:numPr>
          <w:ilvl w:val="0"/>
          <w:numId w:val="5"/>
        </w:numPr>
        <w:tabs>
          <w:tab w:val="left" w:pos="567"/>
        </w:tabs>
        <w:ind w:right="-2"/>
        <w:rPr>
          <w:szCs w:val="22"/>
          <w:lang w:val="de-DE"/>
        </w:rPr>
      </w:pPr>
      <w:r>
        <w:rPr>
          <w:szCs w:val="22"/>
          <w:lang w:val="de-DE"/>
        </w:rPr>
        <w:t>Wenn Sie weitere Fragen haben, wenden Sie sich an Ihren Arzt oder Apotheker.</w:t>
      </w:r>
    </w:p>
    <w:p w14:paraId="406E30B6" w14:textId="77777777" w:rsidR="00AE3699" w:rsidRDefault="00856A26">
      <w:pPr>
        <w:numPr>
          <w:ilvl w:val="0"/>
          <w:numId w:val="5"/>
        </w:numPr>
        <w:tabs>
          <w:tab w:val="left" w:pos="567"/>
        </w:tabs>
        <w:ind w:right="-2"/>
        <w:rPr>
          <w:szCs w:val="22"/>
          <w:lang w:val="de-DE"/>
        </w:rPr>
      </w:pPr>
      <w:r>
        <w:rPr>
          <w:szCs w:val="22"/>
          <w:lang w:val="de-DE"/>
        </w:rPr>
        <w:t>Dieses Arzneimittel wurde Ihnen persönlich verschrieben. Geben Sie es nicht an Dritte weiter. Es kann anderen Menschen schaden, auch wenn diese die gleichen Beschwerden haben wie Sie.</w:t>
      </w:r>
    </w:p>
    <w:p w14:paraId="406E30B7" w14:textId="77777777" w:rsidR="00AE3699" w:rsidRDefault="00856A26">
      <w:pPr>
        <w:numPr>
          <w:ilvl w:val="0"/>
          <w:numId w:val="5"/>
        </w:numPr>
        <w:tabs>
          <w:tab w:val="left" w:pos="567"/>
        </w:tabs>
        <w:ind w:right="-2"/>
        <w:rPr>
          <w:szCs w:val="22"/>
          <w:lang w:val="de-DE"/>
        </w:rPr>
      </w:pPr>
      <w:r>
        <w:rPr>
          <w:szCs w:val="22"/>
          <w:lang w:val="de-DE"/>
        </w:rPr>
        <w:t>Wenn Sie Nebenwirkungen bemerken, wenden Sie sich an Ihren Arzt oder Apotheker. Dies gilt auch für Nebenwirkungen, die nicht in dieser Packungsbeilage angegeben sind. Siehe Abschnitt 4.</w:t>
      </w:r>
    </w:p>
    <w:p w14:paraId="406E30B8" w14:textId="77777777" w:rsidR="00AE3699" w:rsidRDefault="00AE3699">
      <w:pPr>
        <w:tabs>
          <w:tab w:val="left" w:pos="567"/>
        </w:tabs>
        <w:ind w:right="-2"/>
        <w:rPr>
          <w:szCs w:val="22"/>
          <w:lang w:val="de-DE"/>
        </w:rPr>
      </w:pPr>
    </w:p>
    <w:p w14:paraId="406E30B9" w14:textId="77777777" w:rsidR="00AE3699" w:rsidRDefault="00856A26">
      <w:pPr>
        <w:numPr>
          <w:ilvl w:val="12"/>
          <w:numId w:val="0"/>
        </w:numPr>
        <w:tabs>
          <w:tab w:val="left" w:pos="567"/>
        </w:tabs>
        <w:ind w:right="-2"/>
        <w:outlineLvl w:val="0"/>
        <w:rPr>
          <w:szCs w:val="22"/>
          <w:lang w:val="de-DE"/>
        </w:rPr>
      </w:pPr>
      <w:r>
        <w:rPr>
          <w:b/>
          <w:szCs w:val="22"/>
          <w:lang w:val="de-DE"/>
        </w:rPr>
        <w:t>Was in dieser Packungsbeilage steht</w:t>
      </w:r>
    </w:p>
    <w:p w14:paraId="406E30BA" w14:textId="77777777" w:rsidR="00AE3699" w:rsidRDefault="00856A26">
      <w:pPr>
        <w:numPr>
          <w:ilvl w:val="12"/>
          <w:numId w:val="0"/>
        </w:numPr>
        <w:tabs>
          <w:tab w:val="left" w:pos="567"/>
        </w:tabs>
        <w:ind w:left="567" w:right="-29" w:hanging="567"/>
        <w:rPr>
          <w:szCs w:val="22"/>
          <w:lang w:val="de-DE"/>
        </w:rPr>
      </w:pPr>
      <w:r>
        <w:rPr>
          <w:szCs w:val="22"/>
          <w:lang w:val="de-DE"/>
        </w:rPr>
        <w:t>1.</w:t>
      </w:r>
      <w:r>
        <w:rPr>
          <w:szCs w:val="22"/>
          <w:lang w:val="de-DE"/>
        </w:rPr>
        <w:tab/>
        <w:t xml:space="preserve">Was ist </w:t>
      </w:r>
      <w:r>
        <w:rPr>
          <w:bCs/>
          <w:szCs w:val="22"/>
          <w:lang w:val="de-DE"/>
        </w:rPr>
        <w:t xml:space="preserve">Vimpat </w:t>
      </w:r>
      <w:r>
        <w:rPr>
          <w:szCs w:val="22"/>
          <w:lang w:val="de-DE"/>
        </w:rPr>
        <w:t>und wofür wird es angewendet?</w:t>
      </w:r>
    </w:p>
    <w:p w14:paraId="406E30BB" w14:textId="77777777" w:rsidR="00AE3699" w:rsidRDefault="00856A26">
      <w:pPr>
        <w:numPr>
          <w:ilvl w:val="12"/>
          <w:numId w:val="0"/>
        </w:numPr>
        <w:tabs>
          <w:tab w:val="left" w:pos="567"/>
        </w:tabs>
        <w:ind w:left="567" w:right="-29" w:hanging="567"/>
        <w:rPr>
          <w:szCs w:val="22"/>
          <w:lang w:val="de-DE"/>
        </w:rPr>
      </w:pPr>
      <w:r>
        <w:rPr>
          <w:szCs w:val="22"/>
          <w:lang w:val="de-DE"/>
        </w:rPr>
        <w:t>2.</w:t>
      </w:r>
      <w:r>
        <w:rPr>
          <w:szCs w:val="22"/>
          <w:lang w:val="de-DE"/>
        </w:rPr>
        <w:tab/>
        <w:t>Was sollten Sie vor der Einnahme von Vimpat beachten?</w:t>
      </w:r>
    </w:p>
    <w:p w14:paraId="406E30BC" w14:textId="77777777" w:rsidR="00AE3699" w:rsidRDefault="00856A26">
      <w:pPr>
        <w:numPr>
          <w:ilvl w:val="12"/>
          <w:numId w:val="0"/>
        </w:numPr>
        <w:tabs>
          <w:tab w:val="left" w:pos="567"/>
        </w:tabs>
        <w:ind w:left="567" w:right="-29" w:hanging="567"/>
        <w:rPr>
          <w:szCs w:val="22"/>
          <w:lang w:val="de-DE"/>
        </w:rPr>
      </w:pPr>
      <w:r>
        <w:rPr>
          <w:szCs w:val="22"/>
          <w:lang w:val="de-DE"/>
        </w:rPr>
        <w:t>3.</w:t>
      </w:r>
      <w:r>
        <w:rPr>
          <w:szCs w:val="22"/>
          <w:lang w:val="de-DE"/>
        </w:rPr>
        <w:tab/>
        <w:t>Wie ist Vimpat einzunehmen?</w:t>
      </w:r>
    </w:p>
    <w:p w14:paraId="406E30BD" w14:textId="77777777" w:rsidR="00AE3699" w:rsidRDefault="00856A26">
      <w:pPr>
        <w:numPr>
          <w:ilvl w:val="12"/>
          <w:numId w:val="0"/>
        </w:numPr>
        <w:tabs>
          <w:tab w:val="left" w:pos="567"/>
        </w:tabs>
        <w:ind w:left="567" w:right="-29" w:hanging="567"/>
        <w:rPr>
          <w:szCs w:val="22"/>
          <w:lang w:val="de-DE"/>
        </w:rPr>
      </w:pPr>
      <w:r>
        <w:rPr>
          <w:szCs w:val="22"/>
          <w:lang w:val="de-DE"/>
        </w:rPr>
        <w:t>4.</w:t>
      </w:r>
      <w:r>
        <w:rPr>
          <w:szCs w:val="22"/>
          <w:lang w:val="de-DE"/>
        </w:rPr>
        <w:tab/>
        <w:t>Welche Nebenwirkungen sind möglich?</w:t>
      </w:r>
    </w:p>
    <w:p w14:paraId="406E30BE" w14:textId="77777777" w:rsidR="00AE3699" w:rsidRDefault="00856A26">
      <w:pPr>
        <w:numPr>
          <w:ilvl w:val="12"/>
          <w:numId w:val="0"/>
        </w:numPr>
        <w:tabs>
          <w:tab w:val="left" w:pos="567"/>
        </w:tabs>
        <w:ind w:left="567" w:right="-29" w:hanging="567"/>
        <w:rPr>
          <w:szCs w:val="22"/>
          <w:lang w:val="de-DE"/>
        </w:rPr>
      </w:pPr>
      <w:r>
        <w:rPr>
          <w:szCs w:val="22"/>
          <w:lang w:val="de-DE"/>
        </w:rPr>
        <w:t>5.</w:t>
      </w:r>
      <w:r>
        <w:rPr>
          <w:szCs w:val="22"/>
          <w:lang w:val="de-DE"/>
        </w:rPr>
        <w:tab/>
        <w:t>Wie ist Vimpat aufzubewahren?</w:t>
      </w:r>
    </w:p>
    <w:p w14:paraId="406E30BF" w14:textId="77777777" w:rsidR="00AE3699" w:rsidRDefault="00856A26">
      <w:pPr>
        <w:numPr>
          <w:ilvl w:val="12"/>
          <w:numId w:val="0"/>
        </w:numPr>
        <w:tabs>
          <w:tab w:val="left" w:pos="567"/>
        </w:tabs>
        <w:ind w:left="567" w:right="-29" w:hanging="567"/>
        <w:rPr>
          <w:szCs w:val="22"/>
          <w:lang w:val="de-DE"/>
        </w:rPr>
      </w:pPr>
      <w:r>
        <w:rPr>
          <w:szCs w:val="22"/>
          <w:lang w:val="de-DE"/>
        </w:rPr>
        <w:t>6.</w:t>
      </w:r>
      <w:r>
        <w:rPr>
          <w:szCs w:val="22"/>
          <w:lang w:val="de-DE"/>
        </w:rPr>
        <w:tab/>
        <w:t>Inhalt der Packung und weitere Informationen</w:t>
      </w:r>
    </w:p>
    <w:p w14:paraId="406E30C0" w14:textId="77777777" w:rsidR="00AE3699" w:rsidRDefault="00AE3699">
      <w:pPr>
        <w:numPr>
          <w:ilvl w:val="12"/>
          <w:numId w:val="0"/>
        </w:numPr>
        <w:tabs>
          <w:tab w:val="left" w:pos="567"/>
        </w:tabs>
        <w:rPr>
          <w:szCs w:val="22"/>
          <w:lang w:val="de-DE"/>
        </w:rPr>
      </w:pPr>
    </w:p>
    <w:p w14:paraId="406E30C1" w14:textId="77777777" w:rsidR="00AE3699" w:rsidRDefault="00AE3699">
      <w:pPr>
        <w:numPr>
          <w:ilvl w:val="12"/>
          <w:numId w:val="0"/>
        </w:numPr>
        <w:tabs>
          <w:tab w:val="left" w:pos="567"/>
        </w:tabs>
        <w:rPr>
          <w:szCs w:val="22"/>
          <w:lang w:val="de-DE"/>
        </w:rPr>
      </w:pPr>
    </w:p>
    <w:p w14:paraId="406E30C2" w14:textId="77777777" w:rsidR="00AE3699" w:rsidRDefault="00856A26">
      <w:pPr>
        <w:numPr>
          <w:ilvl w:val="12"/>
          <w:numId w:val="0"/>
        </w:numPr>
        <w:tabs>
          <w:tab w:val="left" w:pos="567"/>
        </w:tabs>
        <w:ind w:left="567" w:right="-2" w:hanging="567"/>
        <w:rPr>
          <w:b/>
          <w:szCs w:val="22"/>
          <w:lang w:val="de-DE"/>
        </w:rPr>
      </w:pPr>
      <w:r>
        <w:rPr>
          <w:b/>
          <w:szCs w:val="22"/>
          <w:lang w:val="de-DE"/>
        </w:rPr>
        <w:t>1.</w:t>
      </w:r>
      <w:r>
        <w:rPr>
          <w:b/>
          <w:szCs w:val="22"/>
          <w:lang w:val="de-DE"/>
        </w:rPr>
        <w:tab/>
        <w:t>Was ist Vimpat und wofür wird es angewendet?</w:t>
      </w:r>
    </w:p>
    <w:p w14:paraId="406E30C3" w14:textId="77777777" w:rsidR="00AE3699" w:rsidRDefault="00AE3699">
      <w:pPr>
        <w:numPr>
          <w:ilvl w:val="12"/>
          <w:numId w:val="0"/>
        </w:numPr>
        <w:tabs>
          <w:tab w:val="left" w:pos="567"/>
        </w:tabs>
        <w:rPr>
          <w:szCs w:val="22"/>
          <w:lang w:val="de-DE"/>
        </w:rPr>
      </w:pPr>
    </w:p>
    <w:p w14:paraId="406E30C4" w14:textId="77777777" w:rsidR="00AE3699" w:rsidRDefault="00856A26">
      <w:pPr>
        <w:numPr>
          <w:ilvl w:val="12"/>
          <w:numId w:val="0"/>
        </w:numPr>
        <w:tabs>
          <w:tab w:val="left" w:pos="567"/>
        </w:tabs>
        <w:ind w:right="-2"/>
        <w:rPr>
          <w:b/>
          <w:bCs/>
          <w:szCs w:val="22"/>
          <w:lang w:val="de-DE"/>
        </w:rPr>
      </w:pPr>
      <w:r>
        <w:rPr>
          <w:b/>
          <w:bCs/>
          <w:szCs w:val="22"/>
          <w:lang w:val="de-DE"/>
        </w:rPr>
        <w:t>Was ist Vimpat?</w:t>
      </w:r>
    </w:p>
    <w:p w14:paraId="406E30C5" w14:textId="77777777" w:rsidR="00AE3699" w:rsidRDefault="00856A26">
      <w:pPr>
        <w:numPr>
          <w:ilvl w:val="12"/>
          <w:numId w:val="0"/>
        </w:numPr>
        <w:tabs>
          <w:tab w:val="left" w:pos="567"/>
        </w:tabs>
        <w:ind w:right="-2"/>
        <w:rPr>
          <w:bCs/>
          <w:szCs w:val="22"/>
          <w:lang w:val="de-DE"/>
        </w:rPr>
      </w:pPr>
      <w:r>
        <w:rPr>
          <w:bCs/>
          <w:szCs w:val="22"/>
          <w:lang w:val="de-DE"/>
        </w:rPr>
        <w:t>Vimpat enthält Lacosamid. Diese Substanz gehört zur Arzneimittelgruppe der sogenannten Antiepileptika und wird zur Behandlung der Epilepsie eingesetzt.</w:t>
      </w:r>
    </w:p>
    <w:p w14:paraId="406E30C6" w14:textId="77777777" w:rsidR="00AE3699" w:rsidRDefault="00856A26">
      <w:pPr>
        <w:numPr>
          <w:ilvl w:val="0"/>
          <w:numId w:val="4"/>
        </w:numPr>
        <w:tabs>
          <w:tab w:val="left" w:pos="567"/>
        </w:tabs>
        <w:ind w:left="540" w:hanging="540"/>
        <w:rPr>
          <w:bCs/>
          <w:szCs w:val="22"/>
          <w:lang w:val="de-DE"/>
        </w:rPr>
      </w:pPr>
      <w:r>
        <w:rPr>
          <w:bCs/>
          <w:szCs w:val="22"/>
          <w:lang w:val="de-DE"/>
        </w:rPr>
        <w:t>Das Arzneimittel wurde Ihnen verordnet, um die Häufigkeit Ihrer Anfälle zu senken.</w:t>
      </w:r>
    </w:p>
    <w:p w14:paraId="406E30C7" w14:textId="77777777" w:rsidR="00AE3699" w:rsidRDefault="00AE3699">
      <w:pPr>
        <w:tabs>
          <w:tab w:val="left" w:pos="567"/>
        </w:tabs>
        <w:rPr>
          <w:szCs w:val="22"/>
          <w:lang w:val="de-DE"/>
        </w:rPr>
      </w:pPr>
    </w:p>
    <w:p w14:paraId="406E30C8" w14:textId="77777777" w:rsidR="00AE3699" w:rsidRDefault="00856A26">
      <w:pPr>
        <w:tabs>
          <w:tab w:val="left" w:pos="567"/>
        </w:tabs>
        <w:rPr>
          <w:b/>
          <w:szCs w:val="22"/>
          <w:lang w:val="de-DE"/>
        </w:rPr>
      </w:pPr>
      <w:r>
        <w:rPr>
          <w:b/>
          <w:szCs w:val="22"/>
          <w:lang w:val="de-DE"/>
        </w:rPr>
        <w:t>Wofür wird Vimpat angewendet?</w:t>
      </w:r>
    </w:p>
    <w:p w14:paraId="406E30C9" w14:textId="77777777" w:rsidR="00AE3699" w:rsidRDefault="00856A26">
      <w:pPr>
        <w:numPr>
          <w:ilvl w:val="0"/>
          <w:numId w:val="4"/>
        </w:numPr>
        <w:tabs>
          <w:tab w:val="left" w:pos="567"/>
        </w:tabs>
        <w:ind w:left="540" w:hanging="540"/>
        <w:rPr>
          <w:bCs/>
          <w:szCs w:val="22"/>
          <w:lang w:val="de-DE"/>
        </w:rPr>
      </w:pPr>
      <w:r>
        <w:rPr>
          <w:bCs/>
          <w:szCs w:val="22"/>
          <w:lang w:val="de-DE"/>
        </w:rPr>
        <w:t>Vimpat wird angewendet:</w:t>
      </w:r>
    </w:p>
    <w:p w14:paraId="406E30CA" w14:textId="77777777" w:rsidR="00AE3699" w:rsidRDefault="00856A26">
      <w:pPr>
        <w:numPr>
          <w:ilvl w:val="0"/>
          <w:numId w:val="102"/>
        </w:numPr>
        <w:tabs>
          <w:tab w:val="clear" w:pos="567"/>
        </w:tabs>
        <w:ind w:left="851" w:hanging="311"/>
        <w:rPr>
          <w:bCs/>
          <w:szCs w:val="22"/>
          <w:lang w:val="de-DE"/>
        </w:rPr>
      </w:pPr>
      <w:r>
        <w:rPr>
          <w:bCs/>
          <w:szCs w:val="22"/>
          <w:lang w:val="de-DE"/>
        </w:rPr>
        <w:t>allein und gemeinsam mit anderen Antiepileptika zur Behandlung von Erwachsenen, Jugendlichen und Kindern ab 2 Jahren mit einer bestimmten Form von epileptischen Anfällen, die durch fokale Anfälle mit oder ohne sekundäre Generalisierung gekennzeichnet ist. Bei dieser Epilepsie-Form beginnt der Anfall in nur einer Gehirnhälfte, kann sich dann aber unter Umständen auf größere Bereiche in beiden Gehirnhälften ausbreiten.</w:t>
      </w:r>
    </w:p>
    <w:p w14:paraId="406E30CB" w14:textId="77777777" w:rsidR="00AE3699" w:rsidRDefault="00856A26">
      <w:pPr>
        <w:numPr>
          <w:ilvl w:val="0"/>
          <w:numId w:val="105"/>
        </w:numPr>
        <w:ind w:left="851" w:hanging="284"/>
        <w:rPr>
          <w:bCs/>
          <w:szCs w:val="22"/>
          <w:lang w:val="de-DE"/>
        </w:rPr>
      </w:pPr>
      <w:r>
        <w:rPr>
          <w:bCs/>
          <w:szCs w:val="22"/>
          <w:lang w:val="de-DE"/>
        </w:rPr>
        <w:t>gemeinsam mit anderen Antiepileptika zur Behandlung von Erwachsenen, Jugendlichen und Kindern ab 4 Jahren mit primär generalisierten tonisch-klonischen Anfällen (sogenannte große Anfälle, einschließlich Verlust des Bewusstseins) bei Patienten mit idiopathischer generalisierter Epilepsie (die Form von Epilepsie, die genetisch bedingt zu sein scheint).</w:t>
      </w:r>
    </w:p>
    <w:p w14:paraId="406E30CC" w14:textId="77777777" w:rsidR="00AE3699" w:rsidRDefault="00AE3699">
      <w:pPr>
        <w:numPr>
          <w:ilvl w:val="12"/>
          <w:numId w:val="0"/>
        </w:numPr>
        <w:tabs>
          <w:tab w:val="left" w:pos="567"/>
        </w:tabs>
        <w:rPr>
          <w:szCs w:val="22"/>
          <w:lang w:val="de-DE"/>
        </w:rPr>
      </w:pPr>
    </w:p>
    <w:p w14:paraId="406E30CD" w14:textId="77777777" w:rsidR="00AE3699" w:rsidRDefault="00AE3699">
      <w:pPr>
        <w:numPr>
          <w:ilvl w:val="12"/>
          <w:numId w:val="0"/>
        </w:numPr>
        <w:tabs>
          <w:tab w:val="left" w:pos="567"/>
        </w:tabs>
        <w:rPr>
          <w:szCs w:val="22"/>
          <w:lang w:val="de-DE"/>
        </w:rPr>
      </w:pPr>
    </w:p>
    <w:p w14:paraId="406E30CE" w14:textId="77777777" w:rsidR="00AE3699" w:rsidRDefault="00856A26">
      <w:pPr>
        <w:keepNext/>
        <w:keepLines/>
        <w:numPr>
          <w:ilvl w:val="12"/>
          <w:numId w:val="0"/>
        </w:numPr>
        <w:tabs>
          <w:tab w:val="left" w:pos="567"/>
        </w:tabs>
        <w:ind w:left="567" w:hanging="567"/>
        <w:rPr>
          <w:b/>
          <w:szCs w:val="22"/>
          <w:lang w:val="de-DE"/>
        </w:rPr>
      </w:pPr>
      <w:r>
        <w:rPr>
          <w:b/>
          <w:szCs w:val="22"/>
          <w:lang w:val="de-DE"/>
        </w:rPr>
        <w:t>2.</w:t>
      </w:r>
      <w:r>
        <w:rPr>
          <w:b/>
          <w:szCs w:val="22"/>
          <w:lang w:val="de-DE"/>
        </w:rPr>
        <w:tab/>
        <w:t>Was sollten Sie vor der Einnahme von Vimpat beachten?</w:t>
      </w:r>
    </w:p>
    <w:p w14:paraId="406E30CF" w14:textId="77777777" w:rsidR="00AE3699" w:rsidRDefault="00AE3699">
      <w:pPr>
        <w:keepNext/>
        <w:keepLines/>
        <w:numPr>
          <w:ilvl w:val="12"/>
          <w:numId w:val="0"/>
        </w:numPr>
        <w:tabs>
          <w:tab w:val="left" w:pos="567"/>
        </w:tabs>
        <w:rPr>
          <w:szCs w:val="22"/>
          <w:u w:val="single"/>
          <w:lang w:val="de-DE"/>
        </w:rPr>
      </w:pPr>
    </w:p>
    <w:p w14:paraId="406E30D0" w14:textId="77777777" w:rsidR="00AE3699" w:rsidRDefault="00856A26">
      <w:pPr>
        <w:keepNext/>
        <w:keepLines/>
        <w:numPr>
          <w:ilvl w:val="12"/>
          <w:numId w:val="0"/>
        </w:numPr>
        <w:tabs>
          <w:tab w:val="left" w:pos="567"/>
        </w:tabs>
        <w:rPr>
          <w:b/>
          <w:szCs w:val="22"/>
          <w:lang w:val="de-DE"/>
        </w:rPr>
      </w:pPr>
      <w:r>
        <w:rPr>
          <w:b/>
          <w:szCs w:val="22"/>
          <w:lang w:val="de-DE"/>
        </w:rPr>
        <w:t xml:space="preserve">Vimpat darf nicht eingenommen werden, </w:t>
      </w:r>
    </w:p>
    <w:p w14:paraId="406E30D1" w14:textId="77777777" w:rsidR="00AE3699" w:rsidRDefault="00856A26">
      <w:pPr>
        <w:numPr>
          <w:ilvl w:val="0"/>
          <w:numId w:val="101"/>
        </w:numPr>
        <w:rPr>
          <w:bCs/>
          <w:szCs w:val="22"/>
          <w:lang w:val="de-DE"/>
        </w:rPr>
      </w:pPr>
      <w:r>
        <w:rPr>
          <w:szCs w:val="22"/>
          <w:lang w:val="de-DE"/>
        </w:rPr>
        <w:t xml:space="preserve">wenn Sie allergisch gegen Lacosamid oder einen der in Abschnitt 6. genannten sonstigen Bestandteile dieses Arzneimittels </w:t>
      </w:r>
      <w:r>
        <w:rPr>
          <w:bCs/>
          <w:szCs w:val="22"/>
          <w:lang w:val="de-DE"/>
        </w:rPr>
        <w:t>sind. Wenn Sie nicht wissen, ob Sie eine Allergie haben, sprechen Sie bitte mit Ihrem Arzt.</w:t>
      </w:r>
    </w:p>
    <w:p w14:paraId="406E30D2" w14:textId="77777777" w:rsidR="00AE3699" w:rsidRDefault="00856A26">
      <w:pPr>
        <w:numPr>
          <w:ilvl w:val="0"/>
          <w:numId w:val="101"/>
        </w:numPr>
        <w:rPr>
          <w:bCs/>
          <w:szCs w:val="22"/>
          <w:lang w:val="de-DE"/>
        </w:rPr>
      </w:pPr>
      <w:r>
        <w:rPr>
          <w:bCs/>
          <w:szCs w:val="22"/>
          <w:lang w:val="de-DE"/>
        </w:rPr>
        <w:t>wenn Sie unter bestimmten Herzrhythmusstörungen leiden (sogenannter AV-Block 2. oder 3. Grades).</w:t>
      </w:r>
    </w:p>
    <w:p w14:paraId="406E30D3" w14:textId="77777777" w:rsidR="00AE3699" w:rsidRDefault="00AE3699">
      <w:pPr>
        <w:numPr>
          <w:ilvl w:val="12"/>
          <w:numId w:val="0"/>
        </w:numPr>
        <w:tabs>
          <w:tab w:val="left" w:pos="567"/>
        </w:tabs>
        <w:ind w:right="-2"/>
        <w:rPr>
          <w:szCs w:val="22"/>
          <w:lang w:val="de-DE"/>
        </w:rPr>
      </w:pPr>
    </w:p>
    <w:p w14:paraId="406E30D4" w14:textId="77777777" w:rsidR="00AE3699" w:rsidRDefault="00856A26">
      <w:pPr>
        <w:numPr>
          <w:ilvl w:val="12"/>
          <w:numId w:val="0"/>
        </w:numPr>
        <w:tabs>
          <w:tab w:val="left" w:pos="567"/>
        </w:tabs>
        <w:ind w:right="-2"/>
        <w:rPr>
          <w:szCs w:val="22"/>
          <w:lang w:val="de-DE"/>
        </w:rPr>
      </w:pPr>
      <w:r>
        <w:rPr>
          <w:szCs w:val="22"/>
          <w:lang w:val="de-DE"/>
        </w:rPr>
        <w:t>Nehmen Sie Vimpat nicht ein, wenn einer der genannten Punkte auf Sie zutrifft. Wenn Sie sich nicht sicher sind, sprechen Sie vor der Einnahme dieses Arzneimittels mit Ihrem Arzt oder Apotheker.</w:t>
      </w:r>
    </w:p>
    <w:p w14:paraId="406E30D5" w14:textId="77777777" w:rsidR="00AE3699" w:rsidRDefault="00AE3699">
      <w:pPr>
        <w:numPr>
          <w:ilvl w:val="12"/>
          <w:numId w:val="0"/>
        </w:numPr>
        <w:tabs>
          <w:tab w:val="left" w:pos="567"/>
        </w:tabs>
        <w:ind w:right="-2"/>
        <w:rPr>
          <w:szCs w:val="22"/>
          <w:lang w:val="de-DE"/>
        </w:rPr>
      </w:pPr>
    </w:p>
    <w:p w14:paraId="406E30D6" w14:textId="77777777" w:rsidR="00AE3699" w:rsidRDefault="00856A26">
      <w:pPr>
        <w:keepNext/>
        <w:keepLines/>
        <w:numPr>
          <w:ilvl w:val="12"/>
          <w:numId w:val="0"/>
        </w:numPr>
        <w:tabs>
          <w:tab w:val="left" w:pos="567"/>
        </w:tabs>
        <w:outlineLvl w:val="0"/>
        <w:rPr>
          <w:b/>
          <w:bCs/>
          <w:szCs w:val="22"/>
          <w:lang w:val="de-DE"/>
        </w:rPr>
      </w:pPr>
      <w:r>
        <w:rPr>
          <w:b/>
          <w:szCs w:val="22"/>
          <w:lang w:val="de-DE"/>
        </w:rPr>
        <w:t>Warnhinweise und Vorsichtsmaßnahmen</w:t>
      </w:r>
    </w:p>
    <w:p w14:paraId="406E30D7" w14:textId="77777777" w:rsidR="00AE3699" w:rsidRDefault="00856A26">
      <w:pPr>
        <w:keepNext/>
        <w:keepLines/>
        <w:tabs>
          <w:tab w:val="left" w:pos="567"/>
        </w:tabs>
        <w:rPr>
          <w:szCs w:val="22"/>
          <w:lang w:val="de-DE"/>
        </w:rPr>
      </w:pPr>
      <w:r>
        <w:rPr>
          <w:szCs w:val="22"/>
          <w:lang w:val="de-DE"/>
        </w:rPr>
        <w:t>Bitte sprechen Sie mit Ihrem Arzt, bevor Sie Vimpat einnehmen, wenn</w:t>
      </w:r>
    </w:p>
    <w:p w14:paraId="406E30D8" w14:textId="77777777" w:rsidR="00AE3699" w:rsidRDefault="00856A26">
      <w:pPr>
        <w:numPr>
          <w:ilvl w:val="0"/>
          <w:numId w:val="101"/>
        </w:numPr>
        <w:rPr>
          <w:bCs/>
          <w:szCs w:val="22"/>
          <w:lang w:val="de-DE"/>
        </w:rPr>
      </w:pPr>
      <w:r>
        <w:rPr>
          <w:bCs/>
          <w:szCs w:val="22"/>
          <w:lang w:val="de-DE"/>
        </w:rPr>
        <w:t>Sie Gedanken an Selbstverletzung oder Suizid haben. Eine geringe Anzahl von Patienten, die mit Antiepileptika wie Lacosamid behandelt wurden, hatten Gedanken daran, sich selbst zu verletzen oder sich das Leben zu nehmen. Wenn Sie zu irgendeinem Zeitpunkt solche Gedanken haben, setzen Sie sich sofort mit Ihrem Arzt in Verbindung.</w:t>
      </w:r>
    </w:p>
    <w:p w14:paraId="406E30D9" w14:textId="77777777" w:rsidR="00AE3699" w:rsidRDefault="00856A26">
      <w:pPr>
        <w:numPr>
          <w:ilvl w:val="0"/>
          <w:numId w:val="101"/>
        </w:numPr>
        <w:rPr>
          <w:bCs/>
          <w:szCs w:val="22"/>
          <w:lang w:val="de-DE"/>
        </w:rPr>
      </w:pPr>
      <w:r>
        <w:rPr>
          <w:bCs/>
          <w:szCs w:val="22"/>
          <w:lang w:val="de-DE"/>
        </w:rPr>
        <w:t>Sie eine Herzkrankheit haben, bei der der Herzschlag verändert ist und Sie oft einen sehr langsamen, schnellen oder unregelmäßigen Herzschlag haben (z. B. AV-Block, Vorhofflimmern oder Vorhofflattern).</w:t>
      </w:r>
    </w:p>
    <w:p w14:paraId="406E30DA" w14:textId="77777777" w:rsidR="00AE3699" w:rsidRDefault="00856A26">
      <w:pPr>
        <w:numPr>
          <w:ilvl w:val="0"/>
          <w:numId w:val="101"/>
        </w:numPr>
        <w:rPr>
          <w:bCs/>
          <w:szCs w:val="22"/>
          <w:lang w:val="de-DE"/>
        </w:rPr>
      </w:pPr>
      <w:r>
        <w:rPr>
          <w:bCs/>
          <w:szCs w:val="22"/>
          <w:lang w:val="de-DE"/>
        </w:rPr>
        <w:t>Sie eine schwerwiegende Herzkrankheit haben (z. B. Herzschwäche) oder schon einmal einen Herzinfarkt hatten.</w:t>
      </w:r>
    </w:p>
    <w:p w14:paraId="406E30DB" w14:textId="77777777" w:rsidR="00AE3699" w:rsidRDefault="00856A26">
      <w:pPr>
        <w:numPr>
          <w:ilvl w:val="0"/>
          <w:numId w:val="101"/>
        </w:numPr>
        <w:rPr>
          <w:bCs/>
          <w:szCs w:val="22"/>
          <w:lang w:val="de-DE"/>
        </w:rPr>
      </w:pPr>
      <w:r>
        <w:rPr>
          <w:bCs/>
          <w:szCs w:val="22"/>
          <w:lang w:val="de-DE"/>
        </w:rPr>
        <w:t>Ihnen häufig schwindelig ist oder Sie stürzen. Vimpat kann Schwindelgefühl verursachen, und dadurch kann sich die Gefahr versehentlicher Verletzungen und Stürze erhöhen. Deshalb sollten Sie vorsichtig sein, bis Sie sich an die möglichen Wirkungen des Arzneimittels gewöhnt haben.</w:t>
      </w:r>
    </w:p>
    <w:p w14:paraId="406E30DC" w14:textId="77777777" w:rsidR="00AE3699" w:rsidRDefault="00856A26">
      <w:pPr>
        <w:tabs>
          <w:tab w:val="left" w:pos="567"/>
        </w:tabs>
        <w:rPr>
          <w:szCs w:val="22"/>
          <w:lang w:val="de-DE"/>
        </w:rPr>
      </w:pPr>
      <w:r>
        <w:rPr>
          <w:szCs w:val="22"/>
          <w:lang w:val="de-DE"/>
        </w:rPr>
        <w:t>Wenn irgendeiner der genannten Punkte auf Sie zutrifft (oder Sie sich darüber nicht sicher sind), sprechen Sie vor der Einnahme von Vimpat mit Ihrem Arzt oder Apotheker.</w:t>
      </w:r>
    </w:p>
    <w:p w14:paraId="406E30DD" w14:textId="77777777" w:rsidR="00AE3699" w:rsidRDefault="00856A26">
      <w:pPr>
        <w:tabs>
          <w:tab w:val="left" w:pos="567"/>
        </w:tabs>
        <w:rPr>
          <w:szCs w:val="22"/>
          <w:lang w:val="de-DE"/>
        </w:rPr>
      </w:pPr>
      <w:r>
        <w:rPr>
          <w:szCs w:val="22"/>
          <w:lang w:val="de-DE"/>
        </w:rPr>
        <w:t>Wenn Sie Vimpat einnehmen, sprechen Sie mit Ihrem Arzt, wenn bei Ihnen eine neue Art von Anfällen oder eine Verschlechterung bestehender Anfälle auftritt.</w:t>
      </w:r>
    </w:p>
    <w:p w14:paraId="406E30DE" w14:textId="77777777" w:rsidR="00AE3699" w:rsidRDefault="00856A26">
      <w:pPr>
        <w:tabs>
          <w:tab w:val="left" w:pos="567"/>
        </w:tabs>
        <w:rPr>
          <w:bCs/>
          <w:szCs w:val="22"/>
          <w:lang w:val="de-DE"/>
        </w:rPr>
      </w:pPr>
      <w:r>
        <w:rPr>
          <w:bCs/>
          <w:szCs w:val="22"/>
          <w:lang w:val="de-DE"/>
        </w:rPr>
        <w:t>Wenn Sie Vimpat einnehmen und Symptome eines ungewöhnlichen Herzschlags verspüren (wie langsamer, schneller oder unregelmäßiger Herzschlag, Herzklopfen, Kurzatmigkeit, Schwindel, Ohnmacht), holen Sie unverzüglich medizinischen Rat ein (siehe Abschnitt 4).</w:t>
      </w:r>
    </w:p>
    <w:p w14:paraId="406E30DF" w14:textId="77777777" w:rsidR="00AE3699" w:rsidRDefault="00AE3699">
      <w:pPr>
        <w:tabs>
          <w:tab w:val="left" w:pos="567"/>
        </w:tabs>
        <w:rPr>
          <w:bCs/>
          <w:szCs w:val="22"/>
          <w:lang w:val="de-DE"/>
        </w:rPr>
      </w:pPr>
    </w:p>
    <w:p w14:paraId="406E30E0" w14:textId="77777777" w:rsidR="00AE3699" w:rsidRDefault="00856A26">
      <w:pPr>
        <w:tabs>
          <w:tab w:val="left" w:pos="567"/>
        </w:tabs>
        <w:rPr>
          <w:b/>
          <w:szCs w:val="22"/>
          <w:lang w:val="de-DE"/>
        </w:rPr>
      </w:pPr>
      <w:r>
        <w:rPr>
          <w:b/>
          <w:szCs w:val="22"/>
          <w:lang w:val="de-DE"/>
        </w:rPr>
        <w:t>Kinder</w:t>
      </w:r>
    </w:p>
    <w:p w14:paraId="406E30E1" w14:textId="77777777" w:rsidR="00AE3699" w:rsidRDefault="00856A26">
      <w:pPr>
        <w:tabs>
          <w:tab w:val="left" w:pos="567"/>
        </w:tabs>
        <w:rPr>
          <w:szCs w:val="22"/>
          <w:lang w:val="de-DE"/>
        </w:rPr>
      </w:pPr>
      <w:r>
        <w:rPr>
          <w:szCs w:val="22"/>
          <w:lang w:val="de-DE"/>
        </w:rPr>
        <w:t xml:space="preserve">Vimpat wird nicht empfohlen bei Kindern im Alter unter 2 Jahren </w:t>
      </w:r>
      <w:r>
        <w:rPr>
          <w:bCs/>
          <w:szCs w:val="22"/>
          <w:lang w:val="de-DE"/>
        </w:rPr>
        <w:t>mit Epilepsie, die durch fokale Anfälle gekennzeichnet ist</w:t>
      </w:r>
      <w:r>
        <w:rPr>
          <w:szCs w:val="22"/>
          <w:lang w:val="de-DE"/>
        </w:rPr>
        <w:t xml:space="preserve">, und nicht bei Kindern im Alter unter 4 Jahren mit </w:t>
      </w:r>
      <w:r>
        <w:rPr>
          <w:bCs/>
          <w:szCs w:val="22"/>
          <w:lang w:val="de-DE"/>
        </w:rPr>
        <w:t>primär generalisierten tonisch-klonischen Anfällen,</w:t>
      </w:r>
      <w:r>
        <w:rPr>
          <w:szCs w:val="22"/>
          <w:lang w:val="de-DE"/>
        </w:rPr>
        <w:t xml:space="preserve"> weil man noch nicht weiß, ob es bei Kindern dieser Altersgruppe wirksam und sicher ist. </w:t>
      </w:r>
    </w:p>
    <w:p w14:paraId="406E30E2" w14:textId="77777777" w:rsidR="00AE3699" w:rsidRDefault="00AE3699">
      <w:pPr>
        <w:numPr>
          <w:ilvl w:val="12"/>
          <w:numId w:val="0"/>
        </w:numPr>
        <w:tabs>
          <w:tab w:val="left" w:pos="567"/>
        </w:tabs>
        <w:rPr>
          <w:szCs w:val="22"/>
          <w:lang w:val="de-DE"/>
        </w:rPr>
      </w:pPr>
    </w:p>
    <w:p w14:paraId="406E30E3" w14:textId="77777777" w:rsidR="00AE3699" w:rsidRDefault="00856A26">
      <w:pPr>
        <w:keepNext/>
        <w:keepLines/>
        <w:numPr>
          <w:ilvl w:val="12"/>
          <w:numId w:val="0"/>
        </w:numPr>
        <w:tabs>
          <w:tab w:val="left" w:pos="567"/>
        </w:tabs>
        <w:rPr>
          <w:szCs w:val="22"/>
          <w:lang w:val="de-DE"/>
        </w:rPr>
      </w:pPr>
      <w:r>
        <w:rPr>
          <w:b/>
          <w:szCs w:val="22"/>
          <w:lang w:val="de-DE"/>
        </w:rPr>
        <w:t>Einnahme von Vimpat zusammen mit anderen Arzneimitteln</w:t>
      </w:r>
    </w:p>
    <w:p w14:paraId="406E30E4" w14:textId="77777777" w:rsidR="00AE3699" w:rsidRDefault="00856A26">
      <w:pPr>
        <w:rPr>
          <w:szCs w:val="22"/>
          <w:lang w:val="de-DE"/>
        </w:rPr>
      </w:pPr>
      <w:r>
        <w:rPr>
          <w:szCs w:val="22"/>
          <w:lang w:val="de-DE"/>
        </w:rPr>
        <w:t xml:space="preserve">Informieren Sie Ihren Arzt oder Apotheker, wenn Sie andere Arzneimittel einnehmen, kürzlich andere Arzneimittel eingenommen haben oder beabsichtigen andere Arzneimittel einzunehmen. </w:t>
      </w:r>
    </w:p>
    <w:p w14:paraId="406E30E5" w14:textId="77777777" w:rsidR="00AE3699" w:rsidRDefault="00AE3699">
      <w:pPr>
        <w:rPr>
          <w:szCs w:val="22"/>
          <w:lang w:val="de-DE"/>
        </w:rPr>
      </w:pPr>
    </w:p>
    <w:p w14:paraId="406E30E6" w14:textId="77777777" w:rsidR="00AE3699" w:rsidRDefault="00856A26">
      <w:pPr>
        <w:rPr>
          <w:szCs w:val="22"/>
          <w:lang w:val="de-DE"/>
        </w:rPr>
      </w:pPr>
      <w:r>
        <w:rPr>
          <w:szCs w:val="22"/>
          <w:lang w:val="de-DE"/>
        </w:rPr>
        <w:t>Sprechen Sie insbesondere mit Ihrem Arzt oder Apotheker, wenn Sie eines der folgenden Arzneimittel einnehmen, die Auswirkungen auf die Herztätigkeit haben können, denn auch Vimpat kann das Herz beeinflussen:</w:t>
      </w:r>
    </w:p>
    <w:p w14:paraId="406E30E7" w14:textId="77777777" w:rsidR="00AE3699" w:rsidRDefault="00856A26">
      <w:pPr>
        <w:numPr>
          <w:ilvl w:val="0"/>
          <w:numId w:val="101"/>
        </w:numPr>
        <w:rPr>
          <w:bCs/>
          <w:szCs w:val="22"/>
          <w:lang w:val="de-DE"/>
        </w:rPr>
      </w:pPr>
      <w:r>
        <w:rPr>
          <w:bCs/>
          <w:szCs w:val="22"/>
          <w:lang w:val="de-DE"/>
        </w:rPr>
        <w:t>Arzneimittel gegen Herzkrankheiten;</w:t>
      </w:r>
    </w:p>
    <w:p w14:paraId="406E30E8" w14:textId="77777777" w:rsidR="00AE3699" w:rsidRDefault="00856A26">
      <w:pPr>
        <w:numPr>
          <w:ilvl w:val="0"/>
          <w:numId w:val="101"/>
        </w:numPr>
        <w:rPr>
          <w:bCs/>
          <w:szCs w:val="22"/>
          <w:lang w:val="de-DE"/>
        </w:rPr>
      </w:pPr>
      <w:r>
        <w:rPr>
          <w:bCs/>
          <w:szCs w:val="22"/>
          <w:lang w:val="de-DE"/>
        </w:rPr>
        <w:t>Arzneimittel, die das sogenannte „PR-Intervall“ der Herzkurve im EKG (Elektrokardiogramm) verlängern können; beispielsweise Arzneimittel zur Behandlung der Epilepsie oder von Schmerzen wie Carbamazepin, Lamotrigin oder Pregabalin;</w:t>
      </w:r>
    </w:p>
    <w:p w14:paraId="406E30E9" w14:textId="77777777" w:rsidR="00AE3699" w:rsidRDefault="00856A26">
      <w:pPr>
        <w:numPr>
          <w:ilvl w:val="0"/>
          <w:numId w:val="101"/>
        </w:numPr>
        <w:rPr>
          <w:bCs/>
          <w:szCs w:val="22"/>
          <w:lang w:val="de-DE"/>
        </w:rPr>
      </w:pPr>
      <w:r>
        <w:rPr>
          <w:bCs/>
          <w:szCs w:val="22"/>
          <w:lang w:val="de-DE"/>
        </w:rPr>
        <w:t xml:space="preserve">Arzneimittel gegen bestimmte Arten von Herzrhythmusstörungen oder gegen Herzschwäche. </w:t>
      </w:r>
    </w:p>
    <w:p w14:paraId="406E30EA" w14:textId="77777777" w:rsidR="00AE3699" w:rsidRDefault="00856A26">
      <w:pPr>
        <w:rPr>
          <w:szCs w:val="22"/>
          <w:lang w:val="de-DE"/>
        </w:rPr>
      </w:pPr>
      <w:r>
        <w:rPr>
          <w:szCs w:val="22"/>
          <w:lang w:val="de-DE"/>
        </w:rPr>
        <w:t>Wenn irgendeiner der genannten Punkte auf Sie zutrifft (oder Sie sich darüber nicht sicher sind), sprechen Sie vor der Einnahme von Vimpat mit Ihrem Arzt oder Apotheker.</w:t>
      </w:r>
    </w:p>
    <w:p w14:paraId="406E30EB" w14:textId="77777777" w:rsidR="00AE3699" w:rsidRDefault="00AE3699">
      <w:pPr>
        <w:rPr>
          <w:szCs w:val="22"/>
          <w:lang w:val="de-DE"/>
        </w:rPr>
      </w:pPr>
    </w:p>
    <w:p w14:paraId="406E30EC" w14:textId="77777777" w:rsidR="00AE3699" w:rsidRDefault="00856A26">
      <w:pPr>
        <w:rPr>
          <w:szCs w:val="22"/>
          <w:lang w:val="de-DE"/>
        </w:rPr>
      </w:pPr>
      <w:r>
        <w:rPr>
          <w:szCs w:val="22"/>
          <w:lang w:val="de-DE"/>
        </w:rPr>
        <w:t>Sprechen Sie auch mit Ihrem Arzt oder Apotheker, wenn Sie eines der folgenden Arzneimittel einnehmen, denn diese können die Wirkung von Vimpat im Körper verstärken oder abschwächen:</w:t>
      </w:r>
    </w:p>
    <w:p w14:paraId="406E30ED" w14:textId="77777777" w:rsidR="00AE3699" w:rsidRDefault="00856A26">
      <w:pPr>
        <w:numPr>
          <w:ilvl w:val="0"/>
          <w:numId w:val="101"/>
        </w:numPr>
        <w:rPr>
          <w:bCs/>
          <w:szCs w:val="22"/>
          <w:lang w:val="de-DE"/>
        </w:rPr>
      </w:pPr>
      <w:r>
        <w:rPr>
          <w:bCs/>
          <w:szCs w:val="22"/>
          <w:lang w:val="de-DE"/>
        </w:rPr>
        <w:t>Arzneimittel gegen Pilzinfektionen wie Fluconazol, Itraconazol oder Ketoconazol;</w:t>
      </w:r>
    </w:p>
    <w:p w14:paraId="406E30EE" w14:textId="77777777" w:rsidR="00AE3699" w:rsidRDefault="00856A26">
      <w:pPr>
        <w:numPr>
          <w:ilvl w:val="0"/>
          <w:numId w:val="101"/>
        </w:numPr>
        <w:rPr>
          <w:bCs/>
          <w:szCs w:val="22"/>
          <w:lang w:val="de-DE"/>
        </w:rPr>
      </w:pPr>
      <w:r>
        <w:rPr>
          <w:bCs/>
          <w:szCs w:val="22"/>
          <w:lang w:val="de-DE"/>
        </w:rPr>
        <w:t>Medikamente gegen HIV wie Ritonavir;</w:t>
      </w:r>
    </w:p>
    <w:p w14:paraId="406E30EF" w14:textId="77777777" w:rsidR="00AE3699" w:rsidRDefault="00856A26">
      <w:pPr>
        <w:numPr>
          <w:ilvl w:val="0"/>
          <w:numId w:val="101"/>
        </w:numPr>
        <w:rPr>
          <w:bCs/>
          <w:szCs w:val="22"/>
          <w:lang w:val="de-DE"/>
        </w:rPr>
      </w:pPr>
      <w:r>
        <w:rPr>
          <w:bCs/>
          <w:szCs w:val="22"/>
          <w:lang w:val="de-DE"/>
        </w:rPr>
        <w:t>Antibiotika gegen bakterielle Infektionen, wie Clarithromycin oder Rifampicin;</w:t>
      </w:r>
    </w:p>
    <w:p w14:paraId="406E30F0" w14:textId="77777777" w:rsidR="00AE3699" w:rsidRDefault="00856A26">
      <w:pPr>
        <w:numPr>
          <w:ilvl w:val="0"/>
          <w:numId w:val="101"/>
        </w:numPr>
        <w:rPr>
          <w:bCs/>
          <w:szCs w:val="22"/>
          <w:lang w:val="de-DE"/>
        </w:rPr>
      </w:pPr>
      <w:r>
        <w:rPr>
          <w:bCs/>
          <w:szCs w:val="22"/>
          <w:lang w:val="de-DE"/>
        </w:rPr>
        <w:t xml:space="preserve">das pflanzliche Arzneimittel Johanniskraut zur Behandlung leichter Angstzustände und Depressionen. </w:t>
      </w:r>
    </w:p>
    <w:p w14:paraId="406E30F1" w14:textId="77777777" w:rsidR="00AE3699" w:rsidRDefault="00856A26">
      <w:pPr>
        <w:rPr>
          <w:szCs w:val="22"/>
          <w:lang w:val="de-DE"/>
        </w:rPr>
      </w:pPr>
      <w:r>
        <w:rPr>
          <w:szCs w:val="22"/>
          <w:lang w:val="de-DE"/>
        </w:rPr>
        <w:t>Wenn irgendeiner der genannten Punkte auf Sie zutrifft (oder Sie sich darüber nicht sicher sind), sprechen Sie vor der Einnahme von Vimpat mit Ihrem Arzt oder Apotheker.</w:t>
      </w:r>
    </w:p>
    <w:p w14:paraId="406E30F2" w14:textId="77777777" w:rsidR="00AE3699" w:rsidRDefault="00AE3699">
      <w:pPr>
        <w:numPr>
          <w:ilvl w:val="12"/>
          <w:numId w:val="0"/>
        </w:numPr>
        <w:tabs>
          <w:tab w:val="left" w:pos="567"/>
        </w:tabs>
        <w:ind w:right="-2"/>
        <w:rPr>
          <w:szCs w:val="22"/>
          <w:lang w:val="de-DE"/>
        </w:rPr>
      </w:pPr>
    </w:p>
    <w:p w14:paraId="406E30F3" w14:textId="77777777" w:rsidR="00AE3699" w:rsidRDefault="00856A26">
      <w:pPr>
        <w:numPr>
          <w:ilvl w:val="12"/>
          <w:numId w:val="0"/>
        </w:numPr>
        <w:tabs>
          <w:tab w:val="left" w:pos="567"/>
        </w:tabs>
        <w:ind w:right="-2"/>
        <w:rPr>
          <w:szCs w:val="22"/>
          <w:lang w:val="de-DE"/>
        </w:rPr>
      </w:pPr>
      <w:r>
        <w:rPr>
          <w:b/>
          <w:szCs w:val="22"/>
          <w:lang w:val="de-DE"/>
        </w:rPr>
        <w:t xml:space="preserve">Einnahme von </w:t>
      </w:r>
      <w:r>
        <w:rPr>
          <w:b/>
          <w:bCs/>
          <w:szCs w:val="22"/>
          <w:lang w:val="de-DE"/>
        </w:rPr>
        <w:t>Vimpat</w:t>
      </w:r>
      <w:r>
        <w:rPr>
          <w:b/>
          <w:szCs w:val="22"/>
          <w:lang w:val="de-DE"/>
        </w:rPr>
        <w:t xml:space="preserve"> zusammen mit Alkohol</w:t>
      </w:r>
    </w:p>
    <w:p w14:paraId="406E30F4" w14:textId="77777777" w:rsidR="00AE3699" w:rsidRDefault="00856A26">
      <w:pPr>
        <w:numPr>
          <w:ilvl w:val="12"/>
          <w:numId w:val="0"/>
        </w:numPr>
        <w:tabs>
          <w:tab w:val="left" w:pos="567"/>
          <w:tab w:val="left" w:pos="1290"/>
        </w:tabs>
        <w:ind w:right="-2"/>
        <w:rPr>
          <w:bCs/>
          <w:szCs w:val="22"/>
          <w:lang w:val="de-DE"/>
        </w:rPr>
      </w:pPr>
      <w:r>
        <w:rPr>
          <w:bCs/>
          <w:szCs w:val="22"/>
          <w:lang w:val="de-DE"/>
        </w:rPr>
        <w:t xml:space="preserve">Nehmen Sie Vimpat vorsichtshalber nicht zusammen mit Alkohol ein. </w:t>
      </w:r>
    </w:p>
    <w:p w14:paraId="406E30F5" w14:textId="77777777" w:rsidR="00AE3699" w:rsidRDefault="00AE3699">
      <w:pPr>
        <w:numPr>
          <w:ilvl w:val="12"/>
          <w:numId w:val="0"/>
        </w:numPr>
        <w:tabs>
          <w:tab w:val="left" w:pos="567"/>
          <w:tab w:val="left" w:pos="1290"/>
        </w:tabs>
        <w:ind w:right="-2"/>
        <w:rPr>
          <w:szCs w:val="22"/>
          <w:lang w:val="de-DE"/>
        </w:rPr>
      </w:pPr>
    </w:p>
    <w:p w14:paraId="406E30F6" w14:textId="77777777" w:rsidR="00AE3699" w:rsidRDefault="00856A26">
      <w:pPr>
        <w:numPr>
          <w:ilvl w:val="12"/>
          <w:numId w:val="0"/>
        </w:numPr>
        <w:tabs>
          <w:tab w:val="left" w:pos="567"/>
        </w:tabs>
        <w:ind w:right="-2"/>
        <w:outlineLvl w:val="0"/>
        <w:rPr>
          <w:b/>
          <w:szCs w:val="22"/>
          <w:lang w:val="de-DE"/>
        </w:rPr>
      </w:pPr>
      <w:r>
        <w:rPr>
          <w:b/>
          <w:szCs w:val="22"/>
          <w:lang w:val="de-DE"/>
        </w:rPr>
        <w:t>Schwangerschaft und Stillzeit</w:t>
      </w:r>
    </w:p>
    <w:p w14:paraId="406E30F7" w14:textId="77777777" w:rsidR="00AE3699" w:rsidRDefault="00856A26">
      <w:pPr>
        <w:numPr>
          <w:ilvl w:val="12"/>
          <w:numId w:val="0"/>
        </w:numPr>
        <w:tabs>
          <w:tab w:val="left" w:pos="567"/>
        </w:tabs>
        <w:rPr>
          <w:szCs w:val="22"/>
          <w:lang w:val="de-DE"/>
        </w:rPr>
      </w:pPr>
      <w:r>
        <w:rPr>
          <w:szCs w:val="22"/>
          <w:lang w:val="de-DE"/>
        </w:rPr>
        <w:t>Frauen im gebärfähigen Alter sollen die Anwendung von Verhütungsmitteln mit ihrem Arzt besprechen.</w:t>
      </w:r>
    </w:p>
    <w:p w14:paraId="406E30F8" w14:textId="77777777" w:rsidR="00AE3699" w:rsidRDefault="00AE3699">
      <w:pPr>
        <w:numPr>
          <w:ilvl w:val="12"/>
          <w:numId w:val="0"/>
        </w:numPr>
        <w:tabs>
          <w:tab w:val="left" w:pos="567"/>
        </w:tabs>
        <w:rPr>
          <w:szCs w:val="22"/>
          <w:lang w:val="de-DE"/>
        </w:rPr>
      </w:pPr>
    </w:p>
    <w:p w14:paraId="406E30F9" w14:textId="77777777" w:rsidR="00AE3699" w:rsidRDefault="00856A26">
      <w:pPr>
        <w:numPr>
          <w:ilvl w:val="12"/>
          <w:numId w:val="0"/>
        </w:numPr>
        <w:tabs>
          <w:tab w:val="left" w:pos="567"/>
        </w:tabs>
        <w:rPr>
          <w:szCs w:val="22"/>
          <w:lang w:val="de-DE"/>
        </w:rPr>
      </w:pPr>
      <w:r>
        <w:rPr>
          <w:szCs w:val="22"/>
          <w:lang w:val="de-DE"/>
        </w:rPr>
        <w:t>Wenn Sie schwanger sind oder stillen, oder wenn Sie vermuten, schwanger zu sein oder beabsichtigen, schwanger zu werden, fragen Sie vor der Einnahme dieses Arzneimittels Ihren Arzt oder Apotheker um Rat.</w:t>
      </w:r>
    </w:p>
    <w:p w14:paraId="406E30FA" w14:textId="77777777" w:rsidR="00AE3699" w:rsidRDefault="00AE3699">
      <w:pPr>
        <w:numPr>
          <w:ilvl w:val="12"/>
          <w:numId w:val="0"/>
        </w:numPr>
        <w:tabs>
          <w:tab w:val="left" w:pos="567"/>
        </w:tabs>
        <w:rPr>
          <w:szCs w:val="22"/>
          <w:lang w:val="de-DE"/>
        </w:rPr>
      </w:pPr>
    </w:p>
    <w:p w14:paraId="406E30FB" w14:textId="77777777" w:rsidR="00AE3699" w:rsidRDefault="00856A26">
      <w:pPr>
        <w:numPr>
          <w:ilvl w:val="12"/>
          <w:numId w:val="0"/>
        </w:numPr>
        <w:tabs>
          <w:tab w:val="left" w:pos="567"/>
        </w:tabs>
        <w:rPr>
          <w:szCs w:val="22"/>
          <w:lang w:val="de-DE"/>
        </w:rPr>
      </w:pPr>
      <w:r>
        <w:rPr>
          <w:szCs w:val="22"/>
          <w:lang w:val="de-DE"/>
        </w:rPr>
        <w:t>Wenn Sie schwanger sind, wird die Behandlung mit Vimpat nicht empfohlen</w:t>
      </w:r>
      <w:r>
        <w:rPr>
          <w:bCs/>
          <w:szCs w:val="22"/>
          <w:lang w:val="de-DE"/>
        </w:rPr>
        <w:t xml:space="preserve">, </w:t>
      </w:r>
      <w:r>
        <w:rPr>
          <w:szCs w:val="22"/>
          <w:lang w:val="de-DE"/>
        </w:rPr>
        <w:t>da nicht bekannt ist, welche Auswirkungen Vimpat auf den Verlauf der Schwangerschaft und auf das ungeborene Kind im Mutterleib haben kann.</w:t>
      </w:r>
    </w:p>
    <w:p w14:paraId="406E30FC" w14:textId="77777777" w:rsidR="00AE3699" w:rsidRDefault="00856A26">
      <w:pPr>
        <w:numPr>
          <w:ilvl w:val="12"/>
          <w:numId w:val="0"/>
        </w:numPr>
        <w:tabs>
          <w:tab w:val="left" w:pos="567"/>
        </w:tabs>
        <w:rPr>
          <w:szCs w:val="22"/>
          <w:lang w:val="de-DE"/>
        </w:rPr>
      </w:pPr>
      <w:r>
        <w:rPr>
          <w:szCs w:val="22"/>
          <w:lang w:val="de-DE"/>
        </w:rPr>
        <w:t>Das Stillen Ihres Kindes während der Einnahme von Vimpat wird nicht empfohlen, da Vimpat in die Muttermilch übergeht.</w:t>
      </w:r>
    </w:p>
    <w:p w14:paraId="406E30FD" w14:textId="77777777" w:rsidR="00AE3699" w:rsidRDefault="00856A26">
      <w:pPr>
        <w:numPr>
          <w:ilvl w:val="12"/>
          <w:numId w:val="0"/>
        </w:numPr>
        <w:tabs>
          <w:tab w:val="left" w:pos="567"/>
        </w:tabs>
        <w:rPr>
          <w:szCs w:val="22"/>
          <w:lang w:val="de-DE"/>
        </w:rPr>
      </w:pPr>
      <w:r>
        <w:rPr>
          <w:szCs w:val="22"/>
          <w:lang w:val="de-DE"/>
        </w:rPr>
        <w:t>Fragen Sie sofort Ihren Arzt um Rat, falls Sie schwanger geworden sind oder eine Schwangerschaft planen. Er wird Ihnen helfen zu entscheiden, ob Sie Vimpat einnehmen sollten oder nicht.</w:t>
      </w:r>
    </w:p>
    <w:p w14:paraId="406E30FE" w14:textId="77777777" w:rsidR="00AE3699" w:rsidRDefault="00AE3699">
      <w:pPr>
        <w:numPr>
          <w:ilvl w:val="12"/>
          <w:numId w:val="0"/>
        </w:numPr>
        <w:tabs>
          <w:tab w:val="left" w:pos="567"/>
        </w:tabs>
        <w:rPr>
          <w:bCs/>
          <w:szCs w:val="22"/>
          <w:lang w:val="de-DE"/>
        </w:rPr>
      </w:pPr>
    </w:p>
    <w:p w14:paraId="406E30FF" w14:textId="77777777" w:rsidR="00AE3699" w:rsidRDefault="00856A26">
      <w:pPr>
        <w:numPr>
          <w:ilvl w:val="12"/>
          <w:numId w:val="0"/>
        </w:numPr>
        <w:tabs>
          <w:tab w:val="left" w:pos="567"/>
        </w:tabs>
        <w:rPr>
          <w:bCs/>
          <w:szCs w:val="22"/>
          <w:lang w:val="de-DE"/>
        </w:rPr>
      </w:pPr>
      <w:r>
        <w:rPr>
          <w:bCs/>
          <w:szCs w:val="22"/>
          <w:lang w:val="de-DE"/>
        </w:rPr>
        <w:t>Brechen Sie die Behandlung nicht ohne vorherige Rücksprache mit Ihrem Arzt ab, denn sonst könnten mehr Anfälle auftreten. Eine Verschlechterung Ihrer Epilepsie kann auch Ihrem Baby schaden.</w:t>
      </w:r>
    </w:p>
    <w:p w14:paraId="406E3100" w14:textId="77777777" w:rsidR="00AE3699" w:rsidRDefault="00AE3699">
      <w:pPr>
        <w:numPr>
          <w:ilvl w:val="12"/>
          <w:numId w:val="0"/>
        </w:numPr>
        <w:tabs>
          <w:tab w:val="left" w:pos="567"/>
        </w:tabs>
        <w:ind w:right="-2"/>
        <w:outlineLvl w:val="0"/>
        <w:rPr>
          <w:b/>
          <w:szCs w:val="22"/>
          <w:lang w:val="de-DE"/>
        </w:rPr>
      </w:pPr>
    </w:p>
    <w:p w14:paraId="406E3101" w14:textId="77777777" w:rsidR="00AE3699" w:rsidRDefault="00856A26">
      <w:pPr>
        <w:keepNext/>
        <w:keepLines/>
        <w:numPr>
          <w:ilvl w:val="12"/>
          <w:numId w:val="0"/>
        </w:numPr>
        <w:tabs>
          <w:tab w:val="left" w:pos="567"/>
        </w:tabs>
        <w:outlineLvl w:val="0"/>
        <w:rPr>
          <w:szCs w:val="22"/>
          <w:lang w:val="de-DE"/>
        </w:rPr>
      </w:pPr>
      <w:r>
        <w:rPr>
          <w:b/>
          <w:szCs w:val="22"/>
          <w:lang w:val="de-DE"/>
        </w:rPr>
        <w:t>Verkehrstüchtigkeit und Fähigkeit zum Bedienen von Maschinen</w:t>
      </w:r>
    </w:p>
    <w:p w14:paraId="406E3102" w14:textId="77777777" w:rsidR="00AE3699" w:rsidRDefault="00856A26">
      <w:pPr>
        <w:numPr>
          <w:ilvl w:val="12"/>
          <w:numId w:val="0"/>
        </w:numPr>
        <w:tabs>
          <w:tab w:val="left" w:pos="567"/>
        </w:tabs>
        <w:rPr>
          <w:szCs w:val="22"/>
          <w:lang w:val="de-DE"/>
        </w:rPr>
      </w:pPr>
      <w:r>
        <w:rPr>
          <w:bCs/>
          <w:szCs w:val="22"/>
          <w:lang w:val="de-DE"/>
        </w:rPr>
        <w:t xml:space="preserve">Sie sollten kein Fahrzeug führen oder Rad fahren und keine Werkzeuge und Maschinen bedienen, bis Sie wissen, wie das Arzneimittel bei Ihnen wirkt, da Vimpat möglicherweise zu Schwindelgefühl und verschwommenem Sehen führen kann. </w:t>
      </w:r>
    </w:p>
    <w:p w14:paraId="406E3103" w14:textId="77777777" w:rsidR="00AE3699" w:rsidRDefault="00AE3699">
      <w:pPr>
        <w:numPr>
          <w:ilvl w:val="12"/>
          <w:numId w:val="0"/>
        </w:numPr>
        <w:tabs>
          <w:tab w:val="left" w:pos="567"/>
        </w:tabs>
        <w:rPr>
          <w:szCs w:val="22"/>
          <w:lang w:val="de-DE"/>
        </w:rPr>
      </w:pPr>
    </w:p>
    <w:p w14:paraId="406E3104" w14:textId="77777777" w:rsidR="00AE3699" w:rsidRDefault="00AE3699">
      <w:pPr>
        <w:numPr>
          <w:ilvl w:val="12"/>
          <w:numId w:val="0"/>
        </w:numPr>
        <w:tabs>
          <w:tab w:val="left" w:pos="567"/>
        </w:tabs>
        <w:ind w:right="-2"/>
        <w:rPr>
          <w:szCs w:val="22"/>
          <w:lang w:val="de-DE"/>
        </w:rPr>
      </w:pPr>
    </w:p>
    <w:p w14:paraId="406E3105" w14:textId="77777777" w:rsidR="00AE3699" w:rsidRDefault="00856A26">
      <w:pPr>
        <w:keepNext/>
        <w:numPr>
          <w:ilvl w:val="12"/>
          <w:numId w:val="0"/>
        </w:numPr>
        <w:tabs>
          <w:tab w:val="left" w:pos="567"/>
        </w:tabs>
        <w:ind w:left="562" w:hanging="562"/>
        <w:rPr>
          <w:b/>
          <w:szCs w:val="22"/>
          <w:lang w:val="de-DE"/>
        </w:rPr>
      </w:pPr>
      <w:r>
        <w:rPr>
          <w:b/>
          <w:szCs w:val="22"/>
          <w:lang w:val="de-DE"/>
        </w:rPr>
        <w:t>3.</w:t>
      </w:r>
      <w:r>
        <w:rPr>
          <w:b/>
          <w:szCs w:val="22"/>
          <w:lang w:val="de-DE"/>
        </w:rPr>
        <w:tab/>
        <w:t>Wie ist Vimpat einzunehmen?</w:t>
      </w:r>
    </w:p>
    <w:p w14:paraId="406E3106" w14:textId="77777777" w:rsidR="00AE3699" w:rsidRDefault="00AE3699">
      <w:pPr>
        <w:tabs>
          <w:tab w:val="left" w:pos="567"/>
        </w:tabs>
        <w:ind w:right="-2"/>
        <w:rPr>
          <w:szCs w:val="22"/>
          <w:u w:val="single"/>
          <w:lang w:val="de-DE"/>
        </w:rPr>
      </w:pPr>
    </w:p>
    <w:p w14:paraId="406E3107" w14:textId="77777777" w:rsidR="00AE3699" w:rsidRDefault="00856A26">
      <w:pPr>
        <w:rPr>
          <w:szCs w:val="22"/>
          <w:lang w:val="de-DE"/>
        </w:rPr>
      </w:pPr>
      <w:r>
        <w:rPr>
          <w:szCs w:val="22"/>
          <w:lang w:val="de-DE"/>
        </w:rPr>
        <w:t xml:space="preserve">Nehmen Sie </w:t>
      </w:r>
      <w:r>
        <w:rPr>
          <w:bCs/>
          <w:szCs w:val="22"/>
          <w:lang w:val="de-DE"/>
        </w:rPr>
        <w:t>dieses Arzneimittel</w:t>
      </w:r>
      <w:r>
        <w:rPr>
          <w:szCs w:val="22"/>
          <w:lang w:val="de-DE"/>
        </w:rPr>
        <w:t xml:space="preserve"> immer genau nach Absprache mit Ihrem Arzt oder Apotheker ein. Fragen Sie bei Ihrem Arzt oder Apotheker nach, wenn Sie sich nicht sicher sind. Andere Darreichungsformen dieses Arzneimittels können für Kinder besser geeignet sein. Bitte fragen Sie Ihren Arzt oder Apotheker danach.</w:t>
      </w:r>
    </w:p>
    <w:p w14:paraId="406E3108" w14:textId="77777777" w:rsidR="00AE3699" w:rsidRDefault="00AE3699">
      <w:pPr>
        <w:tabs>
          <w:tab w:val="left" w:pos="567"/>
        </w:tabs>
        <w:ind w:right="-2"/>
        <w:rPr>
          <w:szCs w:val="22"/>
          <w:lang w:val="de-DE"/>
        </w:rPr>
      </w:pPr>
    </w:p>
    <w:p w14:paraId="406E3109" w14:textId="77777777" w:rsidR="00AE3699" w:rsidRDefault="00856A26">
      <w:pPr>
        <w:keepNext/>
        <w:keepLines/>
        <w:tabs>
          <w:tab w:val="left" w:pos="567"/>
        </w:tabs>
        <w:rPr>
          <w:szCs w:val="22"/>
          <w:u w:val="single"/>
          <w:lang w:val="de-DE"/>
        </w:rPr>
      </w:pPr>
      <w:r>
        <w:rPr>
          <w:b/>
          <w:szCs w:val="22"/>
          <w:lang w:val="de-DE"/>
        </w:rPr>
        <w:t>Einnahme von Vimpat</w:t>
      </w:r>
    </w:p>
    <w:p w14:paraId="406E310A" w14:textId="77777777" w:rsidR="00AE3699" w:rsidRDefault="00856A26">
      <w:pPr>
        <w:numPr>
          <w:ilvl w:val="0"/>
          <w:numId w:val="101"/>
        </w:numPr>
        <w:rPr>
          <w:bCs/>
          <w:szCs w:val="22"/>
          <w:lang w:val="de-DE"/>
        </w:rPr>
      </w:pPr>
      <w:r>
        <w:rPr>
          <w:bCs/>
          <w:szCs w:val="22"/>
          <w:lang w:val="de-DE"/>
        </w:rPr>
        <w:t>Nehmen Sie Vimpat zweimal täglich mit einem Abstand von etwa 12 Stunden ein.</w:t>
      </w:r>
    </w:p>
    <w:p w14:paraId="406E310B" w14:textId="77777777" w:rsidR="00AE3699" w:rsidRDefault="00856A26">
      <w:pPr>
        <w:numPr>
          <w:ilvl w:val="0"/>
          <w:numId w:val="101"/>
        </w:numPr>
        <w:rPr>
          <w:bCs/>
          <w:szCs w:val="22"/>
          <w:lang w:val="de-DE"/>
        </w:rPr>
      </w:pPr>
      <w:r>
        <w:rPr>
          <w:bCs/>
          <w:szCs w:val="22"/>
          <w:lang w:val="de-DE"/>
        </w:rPr>
        <w:t xml:space="preserve">Versuchen Sie das Arzneimittel jeden Tag ungefähr zur gleichen Uhrzeit einzunehmen. </w:t>
      </w:r>
    </w:p>
    <w:p w14:paraId="406E310C" w14:textId="77777777" w:rsidR="00AE3699" w:rsidRDefault="00856A26">
      <w:pPr>
        <w:numPr>
          <w:ilvl w:val="0"/>
          <w:numId w:val="101"/>
        </w:numPr>
        <w:rPr>
          <w:bCs/>
          <w:szCs w:val="22"/>
          <w:lang w:val="de-DE"/>
        </w:rPr>
      </w:pPr>
      <w:r>
        <w:rPr>
          <w:bCs/>
          <w:szCs w:val="22"/>
          <w:lang w:val="de-DE"/>
        </w:rPr>
        <w:t>Schlucken Sie die Tablette mit einem Glas Wasser.</w:t>
      </w:r>
    </w:p>
    <w:p w14:paraId="406E310D" w14:textId="77777777" w:rsidR="00AE3699" w:rsidRDefault="00856A26">
      <w:pPr>
        <w:numPr>
          <w:ilvl w:val="0"/>
          <w:numId w:val="101"/>
        </w:numPr>
        <w:rPr>
          <w:bCs/>
          <w:szCs w:val="22"/>
          <w:lang w:val="de-DE"/>
        </w:rPr>
      </w:pPr>
      <w:r>
        <w:rPr>
          <w:bCs/>
          <w:szCs w:val="22"/>
          <w:lang w:val="de-DE"/>
        </w:rPr>
        <w:t>Sie können Vimpat zum Essen oder unabhängig von einer Mahlzeit einnehmen.</w:t>
      </w:r>
    </w:p>
    <w:p w14:paraId="406E310E" w14:textId="77777777" w:rsidR="00AE3699" w:rsidRDefault="00AE3699">
      <w:pPr>
        <w:tabs>
          <w:tab w:val="left" w:pos="567"/>
        </w:tabs>
        <w:ind w:right="-2"/>
        <w:rPr>
          <w:szCs w:val="22"/>
          <w:lang w:val="de-DE"/>
        </w:rPr>
      </w:pPr>
    </w:p>
    <w:p w14:paraId="406E310F" w14:textId="77777777" w:rsidR="00AE3699" w:rsidRDefault="00856A26">
      <w:pPr>
        <w:tabs>
          <w:tab w:val="left" w:pos="567"/>
        </w:tabs>
        <w:ind w:right="-2"/>
        <w:rPr>
          <w:szCs w:val="22"/>
          <w:lang w:val="de-DE"/>
        </w:rPr>
      </w:pPr>
      <w:r>
        <w:rPr>
          <w:szCs w:val="22"/>
          <w:lang w:val="de-DE"/>
        </w:rPr>
        <w:t>Üblicherweise werden Sie die Behandlung mit einer geringen Dosis beginnen, die der Arzt im Verlauf einiger Wochen langsam steigert. Wenn Sie die für sich richtige Dosis erreicht haben (die sogenannte „Erhaltungsdosis“), dann nehmen Sie täglich immer die gleiche Dosis ein. Eine Behandlung mit Vimpat ist eine Langzeittherapie. Nehmen Sie Vimpat so lange ein, bis Ihr Arzt Ihnen sagt, dass Sie es absetzen sollen.</w:t>
      </w:r>
    </w:p>
    <w:p w14:paraId="406E3110" w14:textId="77777777" w:rsidR="00AE3699" w:rsidRDefault="00AE3699">
      <w:pPr>
        <w:tabs>
          <w:tab w:val="left" w:pos="567"/>
        </w:tabs>
        <w:ind w:right="-2"/>
        <w:rPr>
          <w:szCs w:val="22"/>
          <w:lang w:val="de-DE"/>
        </w:rPr>
      </w:pPr>
    </w:p>
    <w:p w14:paraId="406E3111" w14:textId="77777777" w:rsidR="00AE3699" w:rsidRDefault="00856A26">
      <w:pPr>
        <w:tabs>
          <w:tab w:val="left" w:pos="567"/>
        </w:tabs>
        <w:ind w:right="-2"/>
        <w:rPr>
          <w:b/>
          <w:szCs w:val="22"/>
          <w:lang w:val="de-DE"/>
        </w:rPr>
      </w:pPr>
      <w:r>
        <w:rPr>
          <w:b/>
          <w:szCs w:val="22"/>
          <w:lang w:val="de-DE"/>
        </w:rPr>
        <w:t>Wie viel muss ich einnehmen?</w:t>
      </w:r>
    </w:p>
    <w:p w14:paraId="406E3112" w14:textId="77777777" w:rsidR="00AE3699" w:rsidRDefault="00856A26">
      <w:pPr>
        <w:tabs>
          <w:tab w:val="left" w:pos="567"/>
        </w:tabs>
        <w:ind w:right="-2"/>
        <w:rPr>
          <w:szCs w:val="22"/>
          <w:lang w:val="de-DE"/>
        </w:rPr>
      </w:pPr>
      <w:r>
        <w:rPr>
          <w:szCs w:val="22"/>
          <w:lang w:val="de-DE"/>
        </w:rPr>
        <w:t>Unten sind die üblicherweise empfohlenen Vimpat-Dosierungen für verschiedene Alters- und Gewichtsklassen aufgelistet. Wenn Sie Nieren- oder Leberprobleme haben, ist es möglich, dass der Arzt Ihnen eine andere Dosis verschreibt.</w:t>
      </w:r>
    </w:p>
    <w:p w14:paraId="406E3113" w14:textId="77777777" w:rsidR="00AE3699" w:rsidRDefault="00AE3699">
      <w:pPr>
        <w:tabs>
          <w:tab w:val="left" w:pos="567"/>
        </w:tabs>
        <w:ind w:right="-2"/>
        <w:rPr>
          <w:szCs w:val="22"/>
          <w:lang w:val="de-DE"/>
        </w:rPr>
      </w:pPr>
    </w:p>
    <w:p w14:paraId="406E3114" w14:textId="77777777" w:rsidR="00AE3699" w:rsidRDefault="00856A26">
      <w:pPr>
        <w:tabs>
          <w:tab w:val="left" w:pos="567"/>
        </w:tabs>
        <w:ind w:right="-2"/>
        <w:rPr>
          <w:b/>
          <w:szCs w:val="22"/>
          <w:lang w:val="de-DE"/>
        </w:rPr>
      </w:pPr>
      <w:bookmarkStart w:id="157" w:name="_Hlk519086942"/>
      <w:r>
        <w:rPr>
          <w:b/>
          <w:szCs w:val="22"/>
          <w:lang w:val="de-DE"/>
        </w:rPr>
        <w:t>Jugendliche und Kinder ab 50 kg Körpergewicht und Erwachsene</w:t>
      </w:r>
      <w:bookmarkEnd w:id="157"/>
    </w:p>
    <w:p w14:paraId="406E3115" w14:textId="77777777" w:rsidR="00AE3699" w:rsidRDefault="00856A26">
      <w:pPr>
        <w:tabs>
          <w:tab w:val="left" w:pos="567"/>
        </w:tabs>
        <w:ind w:right="-2"/>
        <w:rPr>
          <w:szCs w:val="22"/>
          <w:u w:val="single"/>
          <w:lang w:val="de-DE"/>
        </w:rPr>
      </w:pPr>
      <w:r>
        <w:rPr>
          <w:szCs w:val="22"/>
          <w:u w:val="single"/>
          <w:lang w:val="de-DE"/>
        </w:rPr>
        <w:t>Wenn Sie nur Vimpat einnehmen</w:t>
      </w:r>
    </w:p>
    <w:p w14:paraId="406E3116" w14:textId="77777777" w:rsidR="00AE3699" w:rsidRDefault="00856A26">
      <w:pPr>
        <w:pStyle w:val="ListParagraph"/>
        <w:numPr>
          <w:ilvl w:val="0"/>
          <w:numId w:val="178"/>
        </w:numPr>
        <w:ind w:right="-2"/>
        <w:rPr>
          <w:szCs w:val="22"/>
          <w:lang w:val="de-DE"/>
        </w:rPr>
      </w:pPr>
      <w:r>
        <w:rPr>
          <w:szCs w:val="22"/>
          <w:lang w:val="de-DE"/>
        </w:rPr>
        <w:t xml:space="preserve">Die übliche Anfangsdosis von Vimpat beträgt zweimal täglich 50 mg. </w:t>
      </w:r>
    </w:p>
    <w:p w14:paraId="406E3117" w14:textId="77777777" w:rsidR="00AE3699" w:rsidRDefault="00856A26">
      <w:pPr>
        <w:pStyle w:val="ListParagraph"/>
        <w:numPr>
          <w:ilvl w:val="0"/>
          <w:numId w:val="178"/>
        </w:numPr>
        <w:ind w:right="-2"/>
        <w:rPr>
          <w:szCs w:val="22"/>
          <w:lang w:val="de-DE"/>
        </w:rPr>
      </w:pPr>
      <w:r>
        <w:rPr>
          <w:szCs w:val="22"/>
          <w:lang w:val="de-DE"/>
        </w:rPr>
        <w:t>Ihr Arzt kann Ihnen auch eine Anfangsdosis von zweimal täglich 100 mg Vimpat verordnen.</w:t>
      </w:r>
    </w:p>
    <w:p w14:paraId="406E3118" w14:textId="77777777" w:rsidR="00AE3699" w:rsidRDefault="00856A26">
      <w:pPr>
        <w:pStyle w:val="ListParagraph"/>
        <w:numPr>
          <w:ilvl w:val="0"/>
          <w:numId w:val="178"/>
        </w:numPr>
        <w:ind w:right="-2"/>
        <w:rPr>
          <w:szCs w:val="22"/>
          <w:lang w:val="de-DE"/>
        </w:rPr>
      </w:pPr>
      <w:r>
        <w:rPr>
          <w:szCs w:val="22"/>
          <w:lang w:val="de-DE"/>
        </w:rPr>
        <w:t>Ihr Arzt wird möglicherweise die Dosis, die Sie zweimal täglich einnehmen, jede Woche um 50 mg erhöhen, bis Sie die Erhaltungsdosis von zweimal täglich 100 bis 300 mg erreicht haben.</w:t>
      </w:r>
    </w:p>
    <w:p w14:paraId="406E3119" w14:textId="77777777" w:rsidR="00AE3699" w:rsidRDefault="00AE3699">
      <w:pPr>
        <w:tabs>
          <w:tab w:val="left" w:pos="567"/>
        </w:tabs>
        <w:ind w:right="-2"/>
        <w:rPr>
          <w:szCs w:val="22"/>
          <w:lang w:val="de-DE"/>
        </w:rPr>
      </w:pPr>
    </w:p>
    <w:p w14:paraId="406E311A" w14:textId="77777777" w:rsidR="00AE3699" w:rsidRDefault="00856A26">
      <w:pPr>
        <w:tabs>
          <w:tab w:val="left" w:pos="567"/>
        </w:tabs>
        <w:ind w:right="-2"/>
        <w:rPr>
          <w:szCs w:val="22"/>
          <w:u w:val="single"/>
          <w:lang w:val="de-DE"/>
        </w:rPr>
      </w:pPr>
      <w:r>
        <w:rPr>
          <w:szCs w:val="22"/>
          <w:u w:val="single"/>
          <w:lang w:val="de-DE"/>
        </w:rPr>
        <w:t>Wenn Sie Vimpat zusammen mit anderen Antiepileptika einnehmen:</w:t>
      </w:r>
    </w:p>
    <w:p w14:paraId="406E311B" w14:textId="77777777" w:rsidR="00AE3699" w:rsidRDefault="00856A26">
      <w:pPr>
        <w:pStyle w:val="ListParagraph"/>
        <w:numPr>
          <w:ilvl w:val="0"/>
          <w:numId w:val="179"/>
        </w:numPr>
        <w:ind w:right="-2"/>
        <w:rPr>
          <w:szCs w:val="22"/>
          <w:lang w:val="de-DE"/>
        </w:rPr>
      </w:pPr>
      <w:r>
        <w:rPr>
          <w:szCs w:val="22"/>
          <w:lang w:val="de-DE"/>
        </w:rPr>
        <w:t xml:space="preserve">Die übliche Anfangsdosis Vimpat beträgt zweimal täglich 50 mg. </w:t>
      </w:r>
    </w:p>
    <w:p w14:paraId="406E311C" w14:textId="77777777" w:rsidR="00AE3699" w:rsidRDefault="00856A26">
      <w:pPr>
        <w:pStyle w:val="ListParagraph"/>
        <w:numPr>
          <w:ilvl w:val="0"/>
          <w:numId w:val="179"/>
        </w:numPr>
        <w:ind w:right="-2"/>
        <w:rPr>
          <w:szCs w:val="22"/>
          <w:lang w:val="de-DE"/>
        </w:rPr>
      </w:pPr>
      <w:r>
        <w:rPr>
          <w:szCs w:val="22"/>
          <w:lang w:val="de-DE"/>
        </w:rPr>
        <w:t xml:space="preserve">Ihr Arzt wird möglicherweise die Dosis, die Sie zweimal täglich einnehmen, jede Woche um 50 mg erhöhen, bis Sie die Erhaltungsdosis von zweimal täglich 100 bis 200 mg erreicht haben. </w:t>
      </w:r>
    </w:p>
    <w:p w14:paraId="406E311D" w14:textId="77777777" w:rsidR="00AE3699" w:rsidRDefault="00856A26">
      <w:pPr>
        <w:pStyle w:val="ListParagraph"/>
        <w:numPr>
          <w:ilvl w:val="0"/>
          <w:numId w:val="179"/>
        </w:numPr>
        <w:rPr>
          <w:szCs w:val="22"/>
          <w:lang w:val="de-DE"/>
        </w:rPr>
      </w:pPr>
      <w:r>
        <w:rPr>
          <w:szCs w:val="22"/>
          <w:lang w:val="de-DE"/>
        </w:rPr>
        <w:t xml:space="preserve">Wenn Sie 50 kg oder mehr wiegen, kann Ihr Arzt entscheiden, die Behandlung mit Vimpat mit einer einzelnen Anfangsdosis von 200 mg (sogenannte „Aufsättigungsdosis“) zu beginnen. In diesem Fall würden Sie die Behandlung mit Ihrer gleichbleibenden Erhaltungsdosis 12 Stunden später beginnen. </w:t>
      </w:r>
    </w:p>
    <w:p w14:paraId="406E311E" w14:textId="77777777" w:rsidR="00AE3699" w:rsidRDefault="00AE3699">
      <w:pPr>
        <w:tabs>
          <w:tab w:val="left" w:pos="567"/>
        </w:tabs>
        <w:ind w:right="-2"/>
        <w:rPr>
          <w:szCs w:val="22"/>
          <w:lang w:val="de-DE"/>
        </w:rPr>
      </w:pPr>
    </w:p>
    <w:p w14:paraId="406E311F" w14:textId="77777777" w:rsidR="00AE3699" w:rsidRDefault="00856A26">
      <w:pPr>
        <w:keepNext/>
        <w:keepLines/>
        <w:tabs>
          <w:tab w:val="left" w:pos="567"/>
        </w:tabs>
        <w:rPr>
          <w:b/>
          <w:szCs w:val="22"/>
          <w:lang w:val="de-DE"/>
        </w:rPr>
      </w:pPr>
      <w:r>
        <w:rPr>
          <w:b/>
          <w:szCs w:val="22"/>
          <w:lang w:val="de-DE"/>
        </w:rPr>
        <w:t>Kinder und Jugendliche unter 50 kg Körpergewicht</w:t>
      </w:r>
    </w:p>
    <w:p w14:paraId="406E3120" w14:textId="77777777" w:rsidR="00AE3699" w:rsidRDefault="00856A26">
      <w:pPr>
        <w:rPr>
          <w:rFonts w:eastAsia="Times New Roman"/>
          <w:bCs/>
          <w:szCs w:val="22"/>
          <w:lang w:val="de-DE" w:eastAsia="en-US"/>
        </w:rPr>
      </w:pPr>
      <w:r>
        <w:rPr>
          <w:rFonts w:eastAsia="Times New Roman"/>
          <w:bCs/>
          <w:szCs w:val="22"/>
          <w:lang w:val="de-DE" w:eastAsia="en-US"/>
        </w:rPr>
        <w:t xml:space="preserve">- </w:t>
      </w:r>
      <w:r>
        <w:rPr>
          <w:rFonts w:eastAsia="Times New Roman"/>
          <w:bCs/>
          <w:i/>
          <w:iCs/>
          <w:szCs w:val="22"/>
          <w:lang w:val="de-DE" w:eastAsia="en-US"/>
        </w:rPr>
        <w:t>Zur Behandlung fokaler Anfälle</w:t>
      </w:r>
      <w:r>
        <w:rPr>
          <w:rFonts w:eastAsia="Times New Roman"/>
          <w:bCs/>
          <w:szCs w:val="22"/>
          <w:lang w:val="de-DE" w:eastAsia="en-US"/>
        </w:rPr>
        <w:t>: Bitte beachten Sie, dass Vimpat nicht für Kinder unter 2 Jahren empfohlen wird.</w:t>
      </w:r>
    </w:p>
    <w:p w14:paraId="406E3121" w14:textId="77777777" w:rsidR="00AE3699" w:rsidRDefault="00856A26">
      <w:pPr>
        <w:rPr>
          <w:rFonts w:eastAsia="Times New Roman"/>
          <w:bCs/>
          <w:szCs w:val="22"/>
          <w:lang w:val="de-DE" w:eastAsia="en-US"/>
        </w:rPr>
      </w:pPr>
      <w:r>
        <w:rPr>
          <w:rFonts w:eastAsia="Times New Roman"/>
          <w:bCs/>
          <w:szCs w:val="22"/>
          <w:lang w:val="de-DE" w:eastAsia="en-US"/>
        </w:rPr>
        <w:t xml:space="preserve">- </w:t>
      </w:r>
      <w:r>
        <w:rPr>
          <w:rFonts w:eastAsia="Times New Roman"/>
          <w:bCs/>
          <w:i/>
          <w:iCs/>
          <w:szCs w:val="22"/>
          <w:lang w:val="de-DE" w:eastAsia="en-US"/>
        </w:rPr>
        <w:t>Zur Behandlung primär generalisierter tonisch-klonischer Anfälle</w:t>
      </w:r>
      <w:r>
        <w:rPr>
          <w:rFonts w:eastAsia="Times New Roman"/>
          <w:bCs/>
          <w:szCs w:val="22"/>
          <w:lang w:val="de-DE" w:eastAsia="en-US"/>
        </w:rPr>
        <w:t>: Bitte beachten Sie, dass Vimpat nicht für Kinder unter 4 Jahren empfohlen wird.</w:t>
      </w:r>
    </w:p>
    <w:p w14:paraId="406E3122" w14:textId="77777777" w:rsidR="00AE3699" w:rsidRDefault="00AE3699">
      <w:pPr>
        <w:rPr>
          <w:rFonts w:eastAsia="Times New Roman"/>
          <w:bCs/>
          <w:noProof/>
          <w:szCs w:val="22"/>
          <w:lang w:val="de-DE" w:eastAsia="en-US"/>
        </w:rPr>
      </w:pPr>
    </w:p>
    <w:p w14:paraId="406E3123" w14:textId="77777777" w:rsidR="00AE3699" w:rsidRDefault="00856A26">
      <w:pPr>
        <w:keepNext/>
        <w:keepLines/>
        <w:tabs>
          <w:tab w:val="left" w:pos="567"/>
        </w:tabs>
        <w:rPr>
          <w:szCs w:val="22"/>
          <w:lang w:val="de-DE"/>
        </w:rPr>
      </w:pPr>
      <w:r>
        <w:rPr>
          <w:szCs w:val="22"/>
          <w:lang w:val="de-DE"/>
        </w:rPr>
        <w:t>- Für diese Gewichtsklasse hängt die Dosis vom Körpergewicht ab. Die Behandlung wird üblicherweise mit Vimpat Sirup begonnen und nur auf die Tablettenform umgestellt, wenn die Kinder/Jugendlichen in der Lage sind, Tabletten zu schlucken, und wenn die richtige Dosis mit den unterschiedlichen Dosisstärken der Tabletten gegeben werden kann. Der Arzt wird die am besten geeignete Zubereitungsform verschreiben.</w:t>
      </w:r>
    </w:p>
    <w:p w14:paraId="406E3124" w14:textId="77777777" w:rsidR="00AE3699" w:rsidRDefault="00AE3699">
      <w:pPr>
        <w:numPr>
          <w:ilvl w:val="12"/>
          <w:numId w:val="0"/>
        </w:numPr>
        <w:tabs>
          <w:tab w:val="left" w:pos="567"/>
        </w:tabs>
        <w:ind w:right="-2"/>
        <w:outlineLvl w:val="0"/>
        <w:rPr>
          <w:b/>
          <w:szCs w:val="22"/>
          <w:lang w:val="de-DE"/>
        </w:rPr>
      </w:pPr>
    </w:p>
    <w:p w14:paraId="406E3125" w14:textId="77777777" w:rsidR="00AE3699" w:rsidRDefault="00856A26">
      <w:pPr>
        <w:keepNext/>
        <w:keepLines/>
        <w:numPr>
          <w:ilvl w:val="12"/>
          <w:numId w:val="0"/>
        </w:numPr>
        <w:tabs>
          <w:tab w:val="left" w:pos="567"/>
        </w:tabs>
        <w:outlineLvl w:val="0"/>
        <w:rPr>
          <w:b/>
          <w:i/>
          <w:szCs w:val="22"/>
          <w:lang w:val="de-DE"/>
        </w:rPr>
      </w:pPr>
      <w:r>
        <w:rPr>
          <w:b/>
          <w:szCs w:val="22"/>
          <w:lang w:val="de-DE"/>
        </w:rPr>
        <w:t xml:space="preserve">Wenn Sie eine größere Menge von Vimpat eingenommen haben, als Sie sollten </w:t>
      </w:r>
    </w:p>
    <w:p w14:paraId="406E3126" w14:textId="77777777" w:rsidR="00AE3699" w:rsidRDefault="00856A26">
      <w:pPr>
        <w:numPr>
          <w:ilvl w:val="12"/>
          <w:numId w:val="0"/>
        </w:numPr>
        <w:tabs>
          <w:tab w:val="left" w:pos="567"/>
        </w:tabs>
        <w:rPr>
          <w:szCs w:val="22"/>
          <w:lang w:val="de-DE"/>
        </w:rPr>
      </w:pPr>
      <w:r>
        <w:rPr>
          <w:szCs w:val="22"/>
          <w:lang w:val="de-DE"/>
        </w:rPr>
        <w:t>Wenn Sie mehr Vimpat eingenommen haben, als Sie sollten, wenden Sie sich unverzüglich an Ihren Arzt. Versuchen Sie nicht, mit einem Fahrzeug zu fahren!</w:t>
      </w:r>
    </w:p>
    <w:p w14:paraId="406E3127" w14:textId="77777777" w:rsidR="00AE3699" w:rsidRDefault="00856A26">
      <w:pPr>
        <w:numPr>
          <w:ilvl w:val="12"/>
          <w:numId w:val="0"/>
        </w:numPr>
        <w:tabs>
          <w:tab w:val="left" w:pos="567"/>
        </w:tabs>
        <w:rPr>
          <w:szCs w:val="22"/>
          <w:lang w:val="de-DE"/>
        </w:rPr>
      </w:pPr>
      <w:r>
        <w:rPr>
          <w:szCs w:val="22"/>
          <w:lang w:val="de-DE"/>
        </w:rPr>
        <w:t>Sie können folgende Beschwerden bekommen:</w:t>
      </w:r>
    </w:p>
    <w:p w14:paraId="406E3128" w14:textId="77777777" w:rsidR="00AE3699" w:rsidRDefault="00856A26">
      <w:pPr>
        <w:numPr>
          <w:ilvl w:val="0"/>
          <w:numId w:val="7"/>
        </w:numPr>
        <w:tabs>
          <w:tab w:val="left" w:pos="567"/>
        </w:tabs>
        <w:ind w:right="-2"/>
        <w:rPr>
          <w:szCs w:val="22"/>
          <w:lang w:val="de-DE"/>
        </w:rPr>
      </w:pPr>
      <w:r>
        <w:rPr>
          <w:szCs w:val="22"/>
          <w:lang w:val="de-DE"/>
        </w:rPr>
        <w:t xml:space="preserve">Schwindelgefühl, </w:t>
      </w:r>
    </w:p>
    <w:p w14:paraId="406E3129" w14:textId="77777777" w:rsidR="00AE3699" w:rsidRDefault="00856A26">
      <w:pPr>
        <w:numPr>
          <w:ilvl w:val="0"/>
          <w:numId w:val="7"/>
        </w:numPr>
        <w:tabs>
          <w:tab w:val="left" w:pos="567"/>
        </w:tabs>
        <w:ind w:right="-2"/>
        <w:rPr>
          <w:szCs w:val="22"/>
          <w:lang w:val="de-DE"/>
        </w:rPr>
      </w:pPr>
      <w:r>
        <w:rPr>
          <w:szCs w:val="22"/>
          <w:lang w:val="de-DE"/>
        </w:rPr>
        <w:t xml:space="preserve">Übelkeit oder Erbrechen, </w:t>
      </w:r>
    </w:p>
    <w:p w14:paraId="406E312A" w14:textId="77777777" w:rsidR="00AE3699" w:rsidRDefault="00856A26">
      <w:pPr>
        <w:numPr>
          <w:ilvl w:val="0"/>
          <w:numId w:val="7"/>
        </w:numPr>
        <w:tabs>
          <w:tab w:val="left" w:pos="567"/>
        </w:tabs>
        <w:ind w:right="-2"/>
        <w:rPr>
          <w:szCs w:val="22"/>
          <w:lang w:val="de-DE"/>
        </w:rPr>
      </w:pPr>
      <w:r>
        <w:rPr>
          <w:szCs w:val="22"/>
          <w:lang w:val="de-DE"/>
        </w:rPr>
        <w:t>Anfälle, Herzschlag-Probleme (z. B. zu langsamer, zu schneller oder unregelmäßiger Herzschlag), Koma oder Blutdruckabfall mit beschleunigtem Herzschlag und Schwitzen.</w:t>
      </w:r>
    </w:p>
    <w:p w14:paraId="406E312B" w14:textId="77777777" w:rsidR="00AE3699" w:rsidRDefault="00AE3699">
      <w:pPr>
        <w:numPr>
          <w:ilvl w:val="12"/>
          <w:numId w:val="0"/>
        </w:numPr>
        <w:tabs>
          <w:tab w:val="left" w:pos="567"/>
        </w:tabs>
        <w:ind w:right="-2"/>
        <w:outlineLvl w:val="0"/>
        <w:rPr>
          <w:b/>
          <w:szCs w:val="22"/>
          <w:lang w:val="de-DE"/>
        </w:rPr>
      </w:pPr>
    </w:p>
    <w:p w14:paraId="406E312C" w14:textId="77777777" w:rsidR="00AE3699" w:rsidRDefault="00856A26">
      <w:pPr>
        <w:keepNext/>
        <w:keepLines/>
        <w:numPr>
          <w:ilvl w:val="12"/>
          <w:numId w:val="0"/>
        </w:numPr>
        <w:tabs>
          <w:tab w:val="left" w:pos="567"/>
        </w:tabs>
        <w:outlineLvl w:val="0"/>
        <w:rPr>
          <w:b/>
          <w:szCs w:val="22"/>
          <w:lang w:val="de-DE"/>
        </w:rPr>
      </w:pPr>
      <w:r>
        <w:rPr>
          <w:b/>
          <w:szCs w:val="22"/>
          <w:lang w:val="de-DE"/>
        </w:rPr>
        <w:t xml:space="preserve">Wenn Sie die Einnahme von Vimpat vergessen haben </w:t>
      </w:r>
    </w:p>
    <w:p w14:paraId="406E312D" w14:textId="77777777" w:rsidR="00AE3699" w:rsidRDefault="00856A26">
      <w:pPr>
        <w:numPr>
          <w:ilvl w:val="0"/>
          <w:numId w:val="7"/>
        </w:numPr>
        <w:tabs>
          <w:tab w:val="left" w:pos="567"/>
        </w:tabs>
        <w:ind w:right="-2"/>
        <w:rPr>
          <w:szCs w:val="22"/>
          <w:lang w:val="de-DE"/>
        </w:rPr>
      </w:pPr>
      <w:r>
        <w:rPr>
          <w:szCs w:val="22"/>
          <w:lang w:val="de-DE"/>
        </w:rPr>
        <w:t xml:space="preserve">Wenn Sie die Einnahme bis zu 6 Stunden nach dem planmäßigen Zeitpunkt vergessen haben, holen Sie sie nach, sobald es Ihnen einfällt. </w:t>
      </w:r>
    </w:p>
    <w:p w14:paraId="406E312E" w14:textId="77777777" w:rsidR="00AE3699" w:rsidRDefault="00856A26">
      <w:pPr>
        <w:numPr>
          <w:ilvl w:val="0"/>
          <w:numId w:val="7"/>
        </w:numPr>
        <w:tabs>
          <w:tab w:val="left" w:pos="567"/>
        </w:tabs>
        <w:ind w:right="-2"/>
        <w:rPr>
          <w:szCs w:val="22"/>
          <w:lang w:val="de-DE"/>
        </w:rPr>
      </w:pPr>
      <w:r>
        <w:rPr>
          <w:szCs w:val="22"/>
          <w:lang w:val="de-DE"/>
        </w:rPr>
        <w:t xml:space="preserve">Wenn Sie die Einnahme um mehr als 6 Stunden versäumt haben, so nehmen Sie die vergessene Tablette nicht mehr ein. Nehmen Sie Vimpat stattdessen zum nächsten normalen Einnahmezeitpunkt wieder ein. </w:t>
      </w:r>
    </w:p>
    <w:p w14:paraId="406E312F" w14:textId="77777777" w:rsidR="00AE3699" w:rsidRDefault="00856A26">
      <w:pPr>
        <w:numPr>
          <w:ilvl w:val="0"/>
          <w:numId w:val="7"/>
        </w:numPr>
        <w:tabs>
          <w:tab w:val="left" w:pos="567"/>
        </w:tabs>
        <w:ind w:right="-2"/>
        <w:rPr>
          <w:szCs w:val="22"/>
          <w:lang w:val="de-DE"/>
        </w:rPr>
      </w:pPr>
      <w:r>
        <w:rPr>
          <w:szCs w:val="22"/>
          <w:lang w:val="de-DE"/>
        </w:rPr>
        <w:t>Nehmen Sie nicht die doppelte Menge ein, wenn Sie die vorherige Einnahme vergessen haben.</w:t>
      </w:r>
    </w:p>
    <w:p w14:paraId="406E3130" w14:textId="77777777" w:rsidR="00AE3699" w:rsidRDefault="00AE3699">
      <w:pPr>
        <w:numPr>
          <w:ilvl w:val="12"/>
          <w:numId w:val="0"/>
        </w:numPr>
        <w:tabs>
          <w:tab w:val="left" w:pos="567"/>
        </w:tabs>
        <w:ind w:right="-2"/>
        <w:rPr>
          <w:szCs w:val="22"/>
          <w:lang w:val="de-DE"/>
        </w:rPr>
      </w:pPr>
    </w:p>
    <w:p w14:paraId="406E3131" w14:textId="77777777" w:rsidR="00AE3699" w:rsidRDefault="00856A26">
      <w:pPr>
        <w:keepNext/>
        <w:keepLines/>
        <w:numPr>
          <w:ilvl w:val="12"/>
          <w:numId w:val="0"/>
        </w:numPr>
        <w:tabs>
          <w:tab w:val="left" w:pos="567"/>
        </w:tabs>
        <w:outlineLvl w:val="0"/>
        <w:rPr>
          <w:b/>
          <w:szCs w:val="22"/>
          <w:lang w:val="de-DE"/>
        </w:rPr>
      </w:pPr>
      <w:r>
        <w:rPr>
          <w:b/>
          <w:szCs w:val="22"/>
          <w:lang w:val="de-DE"/>
        </w:rPr>
        <w:t>Wenn Sie die Einnahme von Vimpat abbrechen</w:t>
      </w:r>
    </w:p>
    <w:p w14:paraId="406E3132" w14:textId="77777777" w:rsidR="00AE3699" w:rsidRDefault="00856A26">
      <w:pPr>
        <w:numPr>
          <w:ilvl w:val="0"/>
          <w:numId w:val="7"/>
        </w:numPr>
        <w:tabs>
          <w:tab w:val="left" w:pos="567"/>
        </w:tabs>
        <w:ind w:right="-2"/>
        <w:rPr>
          <w:szCs w:val="22"/>
          <w:lang w:val="de-DE"/>
        </w:rPr>
      </w:pPr>
      <w:r>
        <w:rPr>
          <w:szCs w:val="22"/>
          <w:lang w:val="de-DE"/>
        </w:rPr>
        <w:t xml:space="preserve">Brechen Sie die Einnahme von Vimpat nicht ohne Rücksprache mit Ihrem Arzt ab, sonst können Ihre epileptischen Anfälle wieder auftreten oder sich verschlechtern. </w:t>
      </w:r>
    </w:p>
    <w:p w14:paraId="406E3133" w14:textId="77777777" w:rsidR="00AE3699" w:rsidRDefault="00856A26">
      <w:pPr>
        <w:numPr>
          <w:ilvl w:val="0"/>
          <w:numId w:val="7"/>
        </w:numPr>
        <w:tabs>
          <w:tab w:val="left" w:pos="567"/>
        </w:tabs>
        <w:ind w:right="-2"/>
        <w:rPr>
          <w:szCs w:val="22"/>
          <w:lang w:val="de-DE"/>
        </w:rPr>
      </w:pPr>
      <w:r>
        <w:rPr>
          <w:szCs w:val="22"/>
          <w:lang w:val="de-DE"/>
        </w:rPr>
        <w:t>Wenn Ihr Arzt beschließt, Ihre Behandlung mit Vimpat zu beenden, wird er Ihnen genau erklären, wie Sie die Dosis Schritt für Schritt verringern sollen.</w:t>
      </w:r>
    </w:p>
    <w:p w14:paraId="406E3134" w14:textId="77777777" w:rsidR="00AE3699" w:rsidRDefault="00856A26">
      <w:pPr>
        <w:numPr>
          <w:ilvl w:val="12"/>
          <w:numId w:val="0"/>
        </w:numPr>
        <w:tabs>
          <w:tab w:val="left" w:pos="567"/>
        </w:tabs>
        <w:ind w:right="-2"/>
        <w:rPr>
          <w:szCs w:val="22"/>
          <w:lang w:val="de-DE"/>
        </w:rPr>
      </w:pPr>
      <w:r>
        <w:rPr>
          <w:szCs w:val="22"/>
          <w:lang w:val="de-DE"/>
        </w:rPr>
        <w:t>Wenn Sie weitere Fragen zur Einnahme dieses Arzneimittels haben, wenden Sie sich an Ihren Arzt oder Apotheker.</w:t>
      </w:r>
    </w:p>
    <w:p w14:paraId="406E3135" w14:textId="77777777" w:rsidR="00AE3699" w:rsidRDefault="00AE3699">
      <w:pPr>
        <w:numPr>
          <w:ilvl w:val="12"/>
          <w:numId w:val="0"/>
        </w:numPr>
        <w:tabs>
          <w:tab w:val="left" w:pos="567"/>
        </w:tabs>
        <w:ind w:right="-2"/>
        <w:rPr>
          <w:szCs w:val="22"/>
          <w:lang w:val="de-DE"/>
        </w:rPr>
      </w:pPr>
    </w:p>
    <w:p w14:paraId="406E3136" w14:textId="77777777" w:rsidR="00AE3699" w:rsidRDefault="00AE3699">
      <w:pPr>
        <w:numPr>
          <w:ilvl w:val="12"/>
          <w:numId w:val="0"/>
        </w:numPr>
        <w:tabs>
          <w:tab w:val="left" w:pos="567"/>
        </w:tabs>
        <w:ind w:right="-2"/>
        <w:rPr>
          <w:szCs w:val="22"/>
          <w:lang w:val="de-DE"/>
        </w:rPr>
      </w:pPr>
    </w:p>
    <w:p w14:paraId="406E3137" w14:textId="77777777" w:rsidR="00AE3699" w:rsidRDefault="00856A26">
      <w:pPr>
        <w:keepNext/>
        <w:keepLines/>
        <w:numPr>
          <w:ilvl w:val="12"/>
          <w:numId w:val="0"/>
        </w:numPr>
        <w:tabs>
          <w:tab w:val="left" w:pos="567"/>
        </w:tabs>
        <w:ind w:left="567" w:hanging="567"/>
        <w:rPr>
          <w:szCs w:val="22"/>
          <w:lang w:val="de-DE"/>
        </w:rPr>
      </w:pPr>
      <w:r>
        <w:rPr>
          <w:b/>
          <w:szCs w:val="22"/>
          <w:lang w:val="de-DE"/>
        </w:rPr>
        <w:t>4.</w:t>
      </w:r>
      <w:r>
        <w:rPr>
          <w:b/>
          <w:szCs w:val="22"/>
          <w:lang w:val="de-DE"/>
        </w:rPr>
        <w:tab/>
        <w:t>Welche Nebenwirkungen sind möglich?</w:t>
      </w:r>
    </w:p>
    <w:p w14:paraId="406E3138" w14:textId="77777777" w:rsidR="00AE3699" w:rsidRDefault="00AE3699">
      <w:pPr>
        <w:keepNext/>
        <w:keepLines/>
        <w:numPr>
          <w:ilvl w:val="12"/>
          <w:numId w:val="0"/>
        </w:numPr>
        <w:tabs>
          <w:tab w:val="left" w:pos="567"/>
        </w:tabs>
        <w:rPr>
          <w:szCs w:val="22"/>
          <w:lang w:val="de-DE"/>
        </w:rPr>
      </w:pPr>
    </w:p>
    <w:p w14:paraId="406E3139" w14:textId="77777777" w:rsidR="00AE3699" w:rsidRDefault="00856A26">
      <w:pPr>
        <w:numPr>
          <w:ilvl w:val="12"/>
          <w:numId w:val="0"/>
        </w:numPr>
        <w:tabs>
          <w:tab w:val="left" w:pos="567"/>
        </w:tabs>
        <w:ind w:right="-29"/>
        <w:rPr>
          <w:szCs w:val="22"/>
          <w:lang w:val="de-DE"/>
        </w:rPr>
      </w:pPr>
      <w:r>
        <w:rPr>
          <w:szCs w:val="22"/>
          <w:lang w:val="de-DE"/>
        </w:rPr>
        <w:t>Wie alle Arzneimittel kann auch dieses Arzneimittel Nebenwirkungen haben, die aber nicht bei jedem auftreten müssen.</w:t>
      </w:r>
    </w:p>
    <w:p w14:paraId="406E313A" w14:textId="77777777" w:rsidR="00AE3699" w:rsidRDefault="00AE3699">
      <w:pPr>
        <w:numPr>
          <w:ilvl w:val="12"/>
          <w:numId w:val="0"/>
        </w:numPr>
        <w:tabs>
          <w:tab w:val="left" w:pos="567"/>
        </w:tabs>
        <w:ind w:right="-29"/>
        <w:rPr>
          <w:szCs w:val="22"/>
          <w:lang w:val="de-DE"/>
        </w:rPr>
      </w:pPr>
    </w:p>
    <w:p w14:paraId="406E313B" w14:textId="77777777" w:rsidR="00AE3699" w:rsidRDefault="00856A26">
      <w:pPr>
        <w:rPr>
          <w:szCs w:val="22"/>
          <w:lang w:val="de-DE"/>
        </w:rPr>
      </w:pPr>
      <w:r>
        <w:rPr>
          <w:szCs w:val="22"/>
          <w:lang w:val="de-DE"/>
        </w:rPr>
        <w:t>Das Auftreten von Nebenwirkungen, die das Nervensystem betreffen, wie z. B. Schwindel kann nach einer einzelnen hohen Anfangsdosis (Aufsättigungsdosis) erhöht sein.</w:t>
      </w:r>
    </w:p>
    <w:p w14:paraId="406E313C" w14:textId="77777777" w:rsidR="00AE3699" w:rsidRDefault="00AE3699">
      <w:pPr>
        <w:numPr>
          <w:ilvl w:val="12"/>
          <w:numId w:val="0"/>
        </w:numPr>
        <w:tabs>
          <w:tab w:val="left" w:pos="567"/>
        </w:tabs>
        <w:ind w:right="-29"/>
        <w:rPr>
          <w:szCs w:val="22"/>
          <w:lang w:val="de-DE"/>
        </w:rPr>
      </w:pPr>
    </w:p>
    <w:p w14:paraId="406E313D" w14:textId="77777777" w:rsidR="00AE3699" w:rsidRDefault="00856A26">
      <w:pPr>
        <w:numPr>
          <w:ilvl w:val="12"/>
          <w:numId w:val="0"/>
        </w:numPr>
        <w:tabs>
          <w:tab w:val="left" w:pos="567"/>
        </w:tabs>
        <w:ind w:right="-29"/>
        <w:rPr>
          <w:b/>
          <w:szCs w:val="22"/>
          <w:lang w:val="de-DE"/>
        </w:rPr>
      </w:pPr>
      <w:r>
        <w:rPr>
          <w:b/>
          <w:szCs w:val="22"/>
          <w:lang w:val="de-DE"/>
        </w:rPr>
        <w:t>Sprechen Sie mit Ihrem Arzt oder Apotheker, wenn die folgenden Beschwerden auftreten:</w:t>
      </w:r>
    </w:p>
    <w:p w14:paraId="406E313E" w14:textId="77777777" w:rsidR="00AE3699" w:rsidRDefault="00AE3699">
      <w:pPr>
        <w:numPr>
          <w:ilvl w:val="12"/>
          <w:numId w:val="0"/>
        </w:numPr>
        <w:tabs>
          <w:tab w:val="left" w:pos="567"/>
        </w:tabs>
        <w:ind w:right="-29"/>
        <w:rPr>
          <w:szCs w:val="22"/>
          <w:lang w:val="de-DE"/>
        </w:rPr>
      </w:pPr>
    </w:p>
    <w:p w14:paraId="406E313F" w14:textId="77777777" w:rsidR="00AE3699" w:rsidRDefault="00856A26">
      <w:pPr>
        <w:keepNext/>
        <w:keepLines/>
        <w:numPr>
          <w:ilvl w:val="12"/>
          <w:numId w:val="0"/>
        </w:numPr>
        <w:tabs>
          <w:tab w:val="left" w:pos="567"/>
        </w:tabs>
        <w:rPr>
          <w:szCs w:val="22"/>
          <w:lang w:val="de-DE"/>
        </w:rPr>
      </w:pPr>
      <w:r>
        <w:rPr>
          <w:b/>
          <w:szCs w:val="22"/>
          <w:lang w:val="de-DE"/>
        </w:rPr>
        <w:t>Sehr häufig:</w:t>
      </w:r>
      <w:r>
        <w:rPr>
          <w:szCs w:val="22"/>
          <w:lang w:val="de-DE"/>
        </w:rPr>
        <w:t xml:space="preserve"> kann mehr als 1 von 10 Behandelten betreffen </w:t>
      </w:r>
    </w:p>
    <w:p w14:paraId="406E3140" w14:textId="77777777" w:rsidR="00AE3699" w:rsidRDefault="00856A26">
      <w:pPr>
        <w:numPr>
          <w:ilvl w:val="0"/>
          <w:numId w:val="7"/>
        </w:numPr>
        <w:tabs>
          <w:tab w:val="left" w:pos="567"/>
        </w:tabs>
        <w:ind w:right="-2"/>
        <w:rPr>
          <w:szCs w:val="22"/>
          <w:lang w:val="de-DE"/>
        </w:rPr>
      </w:pPr>
      <w:r>
        <w:rPr>
          <w:szCs w:val="22"/>
          <w:lang w:val="de-DE"/>
        </w:rPr>
        <w:t>Kopfschmerzen;</w:t>
      </w:r>
    </w:p>
    <w:p w14:paraId="406E3141" w14:textId="77777777" w:rsidR="00AE3699" w:rsidRDefault="00856A26">
      <w:pPr>
        <w:numPr>
          <w:ilvl w:val="0"/>
          <w:numId w:val="7"/>
        </w:numPr>
        <w:tabs>
          <w:tab w:val="left" w:pos="567"/>
        </w:tabs>
        <w:ind w:right="-2"/>
        <w:rPr>
          <w:szCs w:val="22"/>
          <w:lang w:val="de-DE"/>
        </w:rPr>
      </w:pPr>
      <w:r>
        <w:rPr>
          <w:szCs w:val="22"/>
          <w:lang w:val="de-DE"/>
        </w:rPr>
        <w:t>Schwindelgefühl oder Übelkeit;</w:t>
      </w:r>
    </w:p>
    <w:p w14:paraId="406E3142" w14:textId="77777777" w:rsidR="00AE3699" w:rsidRDefault="00856A26">
      <w:pPr>
        <w:numPr>
          <w:ilvl w:val="0"/>
          <w:numId w:val="7"/>
        </w:numPr>
        <w:tabs>
          <w:tab w:val="left" w:pos="567"/>
        </w:tabs>
        <w:ind w:right="-2"/>
        <w:rPr>
          <w:szCs w:val="22"/>
          <w:lang w:val="de-DE"/>
        </w:rPr>
      </w:pPr>
      <w:r>
        <w:rPr>
          <w:szCs w:val="22"/>
          <w:lang w:val="de-DE"/>
        </w:rPr>
        <w:t>Doppeltsehen (Diplopie).</w:t>
      </w:r>
    </w:p>
    <w:p w14:paraId="406E3143" w14:textId="77777777" w:rsidR="00AE3699" w:rsidRDefault="00AE3699">
      <w:pPr>
        <w:numPr>
          <w:ilvl w:val="12"/>
          <w:numId w:val="0"/>
        </w:numPr>
        <w:tabs>
          <w:tab w:val="left" w:pos="567"/>
        </w:tabs>
        <w:ind w:right="-2"/>
        <w:rPr>
          <w:szCs w:val="22"/>
          <w:lang w:val="de-DE"/>
        </w:rPr>
      </w:pPr>
    </w:p>
    <w:p w14:paraId="406E3144" w14:textId="77777777" w:rsidR="00AE3699" w:rsidRDefault="00856A26">
      <w:pPr>
        <w:keepNext/>
        <w:keepLines/>
        <w:numPr>
          <w:ilvl w:val="12"/>
          <w:numId w:val="0"/>
        </w:numPr>
        <w:tabs>
          <w:tab w:val="left" w:pos="567"/>
        </w:tabs>
        <w:rPr>
          <w:szCs w:val="22"/>
          <w:lang w:val="de-DE"/>
        </w:rPr>
      </w:pPr>
      <w:r>
        <w:rPr>
          <w:b/>
          <w:szCs w:val="22"/>
          <w:lang w:val="de-DE"/>
        </w:rPr>
        <w:t>Häufig:</w:t>
      </w:r>
      <w:r>
        <w:rPr>
          <w:szCs w:val="22"/>
          <w:lang w:val="de-DE"/>
        </w:rPr>
        <w:t xml:space="preserve"> kann bis zu 1 von 10 Behandelten betreffen</w:t>
      </w:r>
    </w:p>
    <w:p w14:paraId="406E3145" w14:textId="77777777" w:rsidR="00AE3699" w:rsidRDefault="00856A26">
      <w:pPr>
        <w:numPr>
          <w:ilvl w:val="0"/>
          <w:numId w:val="7"/>
        </w:numPr>
        <w:tabs>
          <w:tab w:val="left" w:pos="567"/>
        </w:tabs>
        <w:ind w:right="-2"/>
        <w:rPr>
          <w:szCs w:val="22"/>
          <w:lang w:val="de-DE"/>
        </w:rPr>
      </w:pPr>
      <w:r>
        <w:rPr>
          <w:szCs w:val="22"/>
          <w:lang w:val="de-DE"/>
        </w:rPr>
        <w:t>Kurze Zuckungen eines Muskels oder einer Muskelgruppe (myoklonische Anfälle);</w:t>
      </w:r>
    </w:p>
    <w:p w14:paraId="406E3146" w14:textId="77777777" w:rsidR="00AE3699" w:rsidRDefault="00856A26">
      <w:pPr>
        <w:numPr>
          <w:ilvl w:val="0"/>
          <w:numId w:val="7"/>
        </w:numPr>
        <w:tabs>
          <w:tab w:val="left" w:pos="567"/>
        </w:tabs>
        <w:ind w:right="-2"/>
        <w:rPr>
          <w:szCs w:val="22"/>
          <w:lang w:val="de-DE"/>
        </w:rPr>
      </w:pPr>
      <w:r>
        <w:rPr>
          <w:szCs w:val="22"/>
          <w:lang w:val="de-DE"/>
        </w:rPr>
        <w:t>Schwierigkeiten bei der Bewegungskoordination oder beim Gehen;</w:t>
      </w:r>
    </w:p>
    <w:p w14:paraId="406E3147" w14:textId="77777777" w:rsidR="00AE3699" w:rsidRDefault="00856A26">
      <w:pPr>
        <w:numPr>
          <w:ilvl w:val="0"/>
          <w:numId w:val="7"/>
        </w:numPr>
        <w:tabs>
          <w:tab w:val="left" w:pos="567"/>
        </w:tabs>
        <w:ind w:right="-2"/>
        <w:rPr>
          <w:szCs w:val="22"/>
          <w:lang w:val="de-DE"/>
        </w:rPr>
      </w:pPr>
      <w:r>
        <w:rPr>
          <w:szCs w:val="22"/>
          <w:lang w:val="de-DE"/>
        </w:rPr>
        <w:t>Gleichgewichtsstörungen, Zittern (Tremor), Kribbeln (Parästhesie) oder Muskelkrämpfe, Sturzneigung und Blutergüsse;</w:t>
      </w:r>
    </w:p>
    <w:p w14:paraId="406E3148" w14:textId="77777777" w:rsidR="00AE3699" w:rsidRDefault="00856A26">
      <w:pPr>
        <w:numPr>
          <w:ilvl w:val="0"/>
          <w:numId w:val="7"/>
        </w:numPr>
        <w:tabs>
          <w:tab w:val="left" w:pos="567"/>
        </w:tabs>
        <w:ind w:right="-2"/>
        <w:rPr>
          <w:szCs w:val="22"/>
          <w:lang w:val="de-DE"/>
        </w:rPr>
      </w:pPr>
      <w:r>
        <w:rPr>
          <w:szCs w:val="22"/>
          <w:lang w:val="de-DE"/>
        </w:rPr>
        <w:t>Gedächtnisstörungen (Vergesslichkeit), Denk- oder Wortfindungsstörungen, Verwirrtheit;</w:t>
      </w:r>
    </w:p>
    <w:p w14:paraId="406E3149" w14:textId="77777777" w:rsidR="00AE3699" w:rsidRDefault="00856A26">
      <w:pPr>
        <w:numPr>
          <w:ilvl w:val="0"/>
          <w:numId w:val="7"/>
        </w:numPr>
        <w:tabs>
          <w:tab w:val="left" w:pos="567"/>
        </w:tabs>
        <w:ind w:right="-2"/>
        <w:rPr>
          <w:szCs w:val="22"/>
          <w:lang w:val="de-DE"/>
        </w:rPr>
      </w:pPr>
      <w:r>
        <w:rPr>
          <w:szCs w:val="22"/>
          <w:lang w:val="de-DE"/>
        </w:rPr>
        <w:t>Schnelle und nicht kontrollierbare Augenbewegungen (Nystagmus), verschwommenes Sehen;</w:t>
      </w:r>
    </w:p>
    <w:p w14:paraId="406E314A" w14:textId="77777777" w:rsidR="00AE3699" w:rsidRDefault="00856A26">
      <w:pPr>
        <w:numPr>
          <w:ilvl w:val="0"/>
          <w:numId w:val="7"/>
        </w:numPr>
        <w:tabs>
          <w:tab w:val="left" w:pos="567"/>
        </w:tabs>
        <w:ind w:right="-2"/>
        <w:rPr>
          <w:szCs w:val="22"/>
          <w:lang w:val="de-DE"/>
        </w:rPr>
      </w:pPr>
      <w:r>
        <w:rPr>
          <w:szCs w:val="22"/>
          <w:lang w:val="de-DE"/>
        </w:rPr>
        <w:t>Drehschwindel, Gefühl der Betrunkenheit;</w:t>
      </w:r>
    </w:p>
    <w:p w14:paraId="406E314B" w14:textId="77777777" w:rsidR="00AE3699" w:rsidRDefault="00856A26">
      <w:pPr>
        <w:numPr>
          <w:ilvl w:val="0"/>
          <w:numId w:val="7"/>
        </w:numPr>
        <w:tabs>
          <w:tab w:val="left" w:pos="567"/>
        </w:tabs>
        <w:ind w:right="-2"/>
        <w:rPr>
          <w:szCs w:val="22"/>
          <w:lang w:val="de-DE"/>
        </w:rPr>
      </w:pPr>
      <w:r>
        <w:rPr>
          <w:szCs w:val="22"/>
          <w:lang w:val="de-DE"/>
        </w:rPr>
        <w:t>Erbrechen, trockener Mund, Verstopfung, Verdauungsstörungen, übermäßige Gase im Magen oder im Darm, Durchfall;</w:t>
      </w:r>
    </w:p>
    <w:p w14:paraId="406E314C" w14:textId="77777777" w:rsidR="00AE3699" w:rsidRDefault="00856A26">
      <w:pPr>
        <w:numPr>
          <w:ilvl w:val="0"/>
          <w:numId w:val="7"/>
        </w:numPr>
        <w:tabs>
          <w:tab w:val="left" w:pos="567"/>
        </w:tabs>
        <w:ind w:right="-2"/>
        <w:rPr>
          <w:szCs w:val="22"/>
          <w:lang w:val="de-DE"/>
        </w:rPr>
      </w:pPr>
      <w:r>
        <w:rPr>
          <w:szCs w:val="22"/>
          <w:lang w:val="de-DE"/>
        </w:rPr>
        <w:t>Vermindertes Sensitivitätsgefühl, Schwierigkeiten Wörter zu artikulieren, Aufmerksamkeitsstörungen;</w:t>
      </w:r>
    </w:p>
    <w:p w14:paraId="406E314D" w14:textId="77777777" w:rsidR="00AE3699" w:rsidRDefault="00856A26">
      <w:pPr>
        <w:numPr>
          <w:ilvl w:val="0"/>
          <w:numId w:val="7"/>
        </w:numPr>
        <w:tabs>
          <w:tab w:val="left" w:pos="567"/>
        </w:tabs>
        <w:ind w:right="-2"/>
        <w:rPr>
          <w:szCs w:val="22"/>
          <w:lang w:val="de-DE"/>
        </w:rPr>
      </w:pPr>
      <w:r>
        <w:rPr>
          <w:szCs w:val="22"/>
          <w:lang w:val="de-DE"/>
        </w:rPr>
        <w:t>Ohrgeräusche wie Summen, Klingeln oder Pfeifen;</w:t>
      </w:r>
    </w:p>
    <w:p w14:paraId="406E314E" w14:textId="77777777" w:rsidR="00AE3699" w:rsidRDefault="00856A26">
      <w:pPr>
        <w:numPr>
          <w:ilvl w:val="0"/>
          <w:numId w:val="7"/>
        </w:numPr>
        <w:tabs>
          <w:tab w:val="left" w:pos="567"/>
        </w:tabs>
        <w:ind w:right="-2"/>
        <w:rPr>
          <w:szCs w:val="22"/>
          <w:lang w:val="de-DE"/>
        </w:rPr>
      </w:pPr>
      <w:r>
        <w:rPr>
          <w:szCs w:val="22"/>
          <w:lang w:val="de-DE"/>
        </w:rPr>
        <w:t>Reizbarkeit, Schlafstörung, Depression;</w:t>
      </w:r>
    </w:p>
    <w:p w14:paraId="406E314F" w14:textId="77777777" w:rsidR="00AE3699" w:rsidRDefault="00856A26">
      <w:pPr>
        <w:numPr>
          <w:ilvl w:val="0"/>
          <w:numId w:val="7"/>
        </w:numPr>
        <w:tabs>
          <w:tab w:val="left" w:pos="567"/>
        </w:tabs>
        <w:ind w:right="-2"/>
        <w:rPr>
          <w:szCs w:val="22"/>
          <w:lang w:val="de-DE"/>
        </w:rPr>
      </w:pPr>
      <w:r>
        <w:rPr>
          <w:szCs w:val="22"/>
          <w:lang w:val="de-DE"/>
        </w:rPr>
        <w:t>Schläfrigkeit, Müdigkeit oder Schwächegefühl (Asthenie);</w:t>
      </w:r>
    </w:p>
    <w:p w14:paraId="406E3150" w14:textId="77777777" w:rsidR="00AE3699" w:rsidRDefault="00856A26">
      <w:pPr>
        <w:numPr>
          <w:ilvl w:val="0"/>
          <w:numId w:val="7"/>
        </w:numPr>
        <w:tabs>
          <w:tab w:val="left" w:pos="567"/>
        </w:tabs>
        <w:ind w:right="-2"/>
        <w:rPr>
          <w:szCs w:val="22"/>
          <w:lang w:val="de-DE"/>
        </w:rPr>
      </w:pPr>
      <w:r>
        <w:rPr>
          <w:szCs w:val="22"/>
          <w:lang w:val="de-DE"/>
        </w:rPr>
        <w:t>Juckreiz, Hautausschlag.</w:t>
      </w:r>
    </w:p>
    <w:p w14:paraId="406E3151" w14:textId="77777777" w:rsidR="00AE3699" w:rsidRDefault="00AE3699">
      <w:pPr>
        <w:ind w:right="-2"/>
        <w:rPr>
          <w:szCs w:val="22"/>
          <w:lang w:val="de-DE"/>
        </w:rPr>
      </w:pPr>
    </w:p>
    <w:p w14:paraId="406E3152" w14:textId="77777777" w:rsidR="00AE3699" w:rsidRDefault="00856A26">
      <w:pPr>
        <w:ind w:right="-2"/>
        <w:rPr>
          <w:szCs w:val="22"/>
          <w:lang w:val="de-DE"/>
        </w:rPr>
      </w:pPr>
      <w:r>
        <w:rPr>
          <w:b/>
          <w:szCs w:val="22"/>
          <w:lang w:val="de-DE"/>
        </w:rPr>
        <w:t>Gelegentlich:</w:t>
      </w:r>
      <w:r>
        <w:rPr>
          <w:szCs w:val="22"/>
          <w:lang w:val="de-DE"/>
        </w:rPr>
        <w:t xml:space="preserve"> kann bis zu 1 von 100 Behandelten betreffen</w:t>
      </w:r>
    </w:p>
    <w:p w14:paraId="406E3153" w14:textId="77777777" w:rsidR="00AE3699" w:rsidRDefault="00856A26">
      <w:pPr>
        <w:numPr>
          <w:ilvl w:val="0"/>
          <w:numId w:val="7"/>
        </w:numPr>
        <w:tabs>
          <w:tab w:val="left" w:pos="567"/>
        </w:tabs>
        <w:ind w:right="-2"/>
        <w:rPr>
          <w:szCs w:val="22"/>
          <w:lang w:val="de-DE"/>
        </w:rPr>
      </w:pPr>
      <w:r>
        <w:rPr>
          <w:szCs w:val="22"/>
          <w:lang w:val="de-DE"/>
        </w:rPr>
        <w:t>Verlangsamter Herzschlag, spürbarer Herzschlag (Palpitationen), unregelmäßiger Puls oder andere Veränderungen in der elektrischen Aktivität des Herzens (Reizleitungsstörungen);</w:t>
      </w:r>
    </w:p>
    <w:p w14:paraId="406E3154" w14:textId="77777777" w:rsidR="00AE3699" w:rsidRDefault="00856A26">
      <w:pPr>
        <w:numPr>
          <w:ilvl w:val="0"/>
          <w:numId w:val="7"/>
        </w:numPr>
        <w:tabs>
          <w:tab w:val="left" w:pos="567"/>
        </w:tabs>
        <w:ind w:right="-2"/>
        <w:rPr>
          <w:szCs w:val="22"/>
          <w:lang w:val="de-DE"/>
        </w:rPr>
      </w:pPr>
      <w:r>
        <w:rPr>
          <w:szCs w:val="22"/>
          <w:lang w:val="de-DE"/>
        </w:rPr>
        <w:t>Übertriebenes Wohlbefinden (euphorische Stimmung), Sehen und/oder Hören von Dingen, die nicht wirklich sind;</w:t>
      </w:r>
    </w:p>
    <w:p w14:paraId="406E3155" w14:textId="77777777" w:rsidR="00AE3699" w:rsidRDefault="00856A26">
      <w:pPr>
        <w:numPr>
          <w:ilvl w:val="0"/>
          <w:numId w:val="7"/>
        </w:numPr>
        <w:tabs>
          <w:tab w:val="left" w:pos="567"/>
        </w:tabs>
        <w:ind w:right="-2"/>
        <w:rPr>
          <w:szCs w:val="22"/>
          <w:lang w:val="de-DE"/>
        </w:rPr>
      </w:pPr>
      <w:r>
        <w:rPr>
          <w:szCs w:val="22"/>
          <w:lang w:val="de-DE"/>
        </w:rPr>
        <w:t>Überempfindlichkeitsreaktionen gegen das Arzneimittel, Nesselausschlag;</w:t>
      </w:r>
    </w:p>
    <w:p w14:paraId="406E3156" w14:textId="77777777" w:rsidR="00AE3699" w:rsidRDefault="00856A26">
      <w:pPr>
        <w:numPr>
          <w:ilvl w:val="0"/>
          <w:numId w:val="7"/>
        </w:numPr>
        <w:tabs>
          <w:tab w:val="left" w:pos="567"/>
        </w:tabs>
        <w:ind w:right="-2"/>
        <w:rPr>
          <w:szCs w:val="22"/>
          <w:lang w:val="de-DE"/>
        </w:rPr>
      </w:pPr>
      <w:r>
        <w:rPr>
          <w:szCs w:val="22"/>
          <w:lang w:val="de-DE"/>
        </w:rPr>
        <w:t>Auffällige Ergebnisse in Bluttests zur Leberfunktion, Leberschaden;</w:t>
      </w:r>
    </w:p>
    <w:p w14:paraId="406E3157" w14:textId="77777777" w:rsidR="00AE3699" w:rsidRDefault="00856A26">
      <w:pPr>
        <w:numPr>
          <w:ilvl w:val="0"/>
          <w:numId w:val="7"/>
        </w:numPr>
        <w:tabs>
          <w:tab w:val="left" w:pos="567"/>
        </w:tabs>
        <w:ind w:right="-2"/>
        <w:rPr>
          <w:szCs w:val="22"/>
          <w:lang w:val="de-DE"/>
        </w:rPr>
      </w:pPr>
      <w:r>
        <w:rPr>
          <w:szCs w:val="22"/>
          <w:lang w:val="de-DE"/>
        </w:rPr>
        <w:t>Gedanken an Selbstverletzung oder Suizid, Suizidversuch: Sprechen Sie sofort mit Ihrem Arzt!</w:t>
      </w:r>
    </w:p>
    <w:p w14:paraId="406E3158" w14:textId="77777777" w:rsidR="00AE3699" w:rsidRDefault="00856A26">
      <w:pPr>
        <w:numPr>
          <w:ilvl w:val="0"/>
          <w:numId w:val="7"/>
        </w:numPr>
        <w:tabs>
          <w:tab w:val="left" w:pos="567"/>
        </w:tabs>
        <w:ind w:right="-2"/>
        <w:rPr>
          <w:szCs w:val="22"/>
          <w:lang w:val="de-DE"/>
        </w:rPr>
      </w:pPr>
      <w:r>
        <w:rPr>
          <w:szCs w:val="22"/>
          <w:lang w:val="de-DE"/>
        </w:rPr>
        <w:t>Zorn und Erregtheit;</w:t>
      </w:r>
    </w:p>
    <w:p w14:paraId="406E3159" w14:textId="77777777" w:rsidR="00AE3699" w:rsidRDefault="00856A26">
      <w:pPr>
        <w:numPr>
          <w:ilvl w:val="0"/>
          <w:numId w:val="7"/>
        </w:numPr>
        <w:tabs>
          <w:tab w:val="left" w:pos="567"/>
        </w:tabs>
        <w:ind w:right="-2"/>
        <w:rPr>
          <w:szCs w:val="22"/>
          <w:lang w:val="de-DE"/>
        </w:rPr>
      </w:pPr>
      <w:r>
        <w:rPr>
          <w:szCs w:val="22"/>
          <w:lang w:val="de-DE"/>
        </w:rPr>
        <w:t>Abnorme Gedanken oder Realitätsverlust;</w:t>
      </w:r>
    </w:p>
    <w:p w14:paraId="406E315A" w14:textId="77777777" w:rsidR="00AE3699" w:rsidRDefault="00856A26">
      <w:pPr>
        <w:numPr>
          <w:ilvl w:val="0"/>
          <w:numId w:val="7"/>
        </w:numPr>
        <w:tabs>
          <w:tab w:val="left" w:pos="567"/>
        </w:tabs>
        <w:ind w:right="-2"/>
        <w:rPr>
          <w:szCs w:val="22"/>
          <w:lang w:val="de-DE"/>
        </w:rPr>
      </w:pPr>
      <w:r>
        <w:rPr>
          <w:szCs w:val="22"/>
          <w:lang w:val="de-DE"/>
        </w:rPr>
        <w:t>Schwere allergische Reaktion, die Schwellungen von Gesicht, Hals, Händen, Füßen, Knöcheln oder Unterschenkeln verursacht;</w:t>
      </w:r>
    </w:p>
    <w:p w14:paraId="406E315B" w14:textId="77777777" w:rsidR="00AE3699" w:rsidRDefault="00856A26">
      <w:pPr>
        <w:numPr>
          <w:ilvl w:val="0"/>
          <w:numId w:val="7"/>
        </w:numPr>
        <w:tabs>
          <w:tab w:val="left" w:pos="567"/>
        </w:tabs>
        <w:ind w:right="-2"/>
        <w:rPr>
          <w:szCs w:val="22"/>
          <w:lang w:val="de-DE"/>
        </w:rPr>
      </w:pPr>
      <w:r>
        <w:rPr>
          <w:szCs w:val="22"/>
          <w:lang w:val="de-DE"/>
        </w:rPr>
        <w:t>Bewusstlosigkeit (Synkope);</w:t>
      </w:r>
    </w:p>
    <w:p w14:paraId="406E315C" w14:textId="77777777" w:rsidR="00AE3699" w:rsidRDefault="00856A26">
      <w:pPr>
        <w:numPr>
          <w:ilvl w:val="0"/>
          <w:numId w:val="7"/>
        </w:numPr>
        <w:tabs>
          <w:tab w:val="left" w:pos="567"/>
        </w:tabs>
        <w:ind w:right="-2"/>
        <w:rPr>
          <w:szCs w:val="22"/>
          <w:lang w:val="de-DE"/>
        </w:rPr>
      </w:pPr>
      <w:r>
        <w:rPr>
          <w:szCs w:val="22"/>
          <w:lang w:val="de-DE"/>
        </w:rPr>
        <w:t>Anormale unwillkürliche Bewegungen (Dyskinesie).</w:t>
      </w:r>
    </w:p>
    <w:p w14:paraId="406E315D" w14:textId="77777777" w:rsidR="00AE3699" w:rsidRDefault="00AE3699">
      <w:pPr>
        <w:pStyle w:val="Title"/>
        <w:tabs>
          <w:tab w:val="left" w:pos="567"/>
        </w:tabs>
        <w:ind w:right="-29"/>
        <w:jc w:val="left"/>
        <w:rPr>
          <w:b w:val="0"/>
          <w:szCs w:val="22"/>
          <w:lang w:val="de-DE"/>
        </w:rPr>
      </w:pPr>
    </w:p>
    <w:p w14:paraId="406E315E" w14:textId="77777777" w:rsidR="00AE3699" w:rsidRDefault="00856A26">
      <w:pPr>
        <w:pStyle w:val="Title"/>
        <w:tabs>
          <w:tab w:val="left" w:pos="567"/>
        </w:tabs>
        <w:ind w:right="-29"/>
        <w:jc w:val="left"/>
        <w:rPr>
          <w:b w:val="0"/>
          <w:szCs w:val="22"/>
          <w:lang w:val="de-DE"/>
        </w:rPr>
      </w:pPr>
      <w:r>
        <w:rPr>
          <w:szCs w:val="22"/>
          <w:lang w:val="de-DE"/>
        </w:rPr>
        <w:t>Nicht bekannt:</w:t>
      </w:r>
      <w:r>
        <w:rPr>
          <w:b w:val="0"/>
          <w:szCs w:val="22"/>
          <w:lang w:val="de-DE"/>
        </w:rPr>
        <w:t xml:space="preserve"> Häufigkeit auf Grundlage der verfügbaren Daten nicht abschätzbar</w:t>
      </w:r>
    </w:p>
    <w:p w14:paraId="406E315F" w14:textId="77777777" w:rsidR="00AE3699" w:rsidRDefault="00856A26">
      <w:pPr>
        <w:widowControl w:val="0"/>
        <w:numPr>
          <w:ilvl w:val="0"/>
          <w:numId w:val="7"/>
        </w:numPr>
        <w:tabs>
          <w:tab w:val="clear" w:pos="567"/>
        </w:tabs>
        <w:ind w:right="-2"/>
        <w:rPr>
          <w:szCs w:val="22"/>
          <w:lang w:val="de-DE"/>
        </w:rPr>
      </w:pPr>
      <w:r>
        <w:rPr>
          <w:szCs w:val="22"/>
          <w:lang w:val="de-DE"/>
        </w:rPr>
        <w:t>Ungewöhnlich schneller Herzschlag (ventrikuläre Tachyarrhythmie);</w:t>
      </w:r>
    </w:p>
    <w:p w14:paraId="406E3160" w14:textId="77777777" w:rsidR="00AE3699" w:rsidRDefault="00856A26">
      <w:pPr>
        <w:widowControl w:val="0"/>
        <w:numPr>
          <w:ilvl w:val="0"/>
          <w:numId w:val="7"/>
        </w:numPr>
        <w:tabs>
          <w:tab w:val="clear" w:pos="567"/>
        </w:tabs>
        <w:ind w:right="-2"/>
        <w:rPr>
          <w:szCs w:val="22"/>
          <w:lang w:val="de-DE"/>
        </w:rPr>
      </w:pPr>
      <w:r>
        <w:rPr>
          <w:szCs w:val="22"/>
          <w:lang w:val="de-DE"/>
        </w:rPr>
        <w:t>Halsschmerzen, Fieber und erhöhte Infektanfälligkeit. Im Blut zeigt sich möglicherweise eine erhebliche Verringerung einer bestimmten Art weißer Blutzellen (Agranulozytose);</w:t>
      </w:r>
    </w:p>
    <w:p w14:paraId="406E3161" w14:textId="77777777" w:rsidR="00AE3699" w:rsidRDefault="00856A26">
      <w:pPr>
        <w:widowControl w:val="0"/>
        <w:numPr>
          <w:ilvl w:val="0"/>
          <w:numId w:val="7"/>
        </w:numPr>
        <w:tabs>
          <w:tab w:val="clear" w:pos="567"/>
        </w:tabs>
        <w:ind w:right="-2"/>
        <w:rPr>
          <w:szCs w:val="22"/>
          <w:lang w:val="de-DE"/>
        </w:rPr>
      </w:pPr>
      <w:r>
        <w:rPr>
          <w:szCs w:val="22"/>
          <w:lang w:val="de-DE"/>
        </w:rPr>
        <w:t>Schwere Hautreaktion, die mit Fieber und anderen grippeähnlichen Beschwerden einhergehen kann, Hautausschlag im Gesicht, ausgedehnter Hautausschlag, geschwollene Lymphdrüsen (vergrößerte Lymphknoten). Im Blut zeigen sich möglicherweise erhöhte Leberenzymwerte und eine erhöhte Anzahl bestimmter weißer Blutzellen (Eosinophilie);</w:t>
      </w:r>
    </w:p>
    <w:p w14:paraId="406E3162" w14:textId="77777777" w:rsidR="00AE3699" w:rsidRDefault="00856A26">
      <w:pPr>
        <w:widowControl w:val="0"/>
        <w:numPr>
          <w:ilvl w:val="0"/>
          <w:numId w:val="7"/>
        </w:numPr>
        <w:tabs>
          <w:tab w:val="clear" w:pos="567"/>
        </w:tabs>
        <w:ind w:right="-2"/>
        <w:rPr>
          <w:szCs w:val="22"/>
          <w:lang w:val="de-DE"/>
        </w:rPr>
      </w:pPr>
      <w:r>
        <w:rPr>
          <w:szCs w:val="22"/>
          <w:lang w:val="de-DE"/>
        </w:rPr>
        <w:t>Ausgedehnter Ausschlag mit Blasen und abblätternder Haut, besonders um den Mund herum, an der Nase, an den Augen und im Genitalbereich (Stevens-Johnson-Syndrom), und eine schwerwiegendere Ausprägung, die eine Hautablösung an mehr als 30 % der Körperoberfläche hervorruft (toxische epidermale Nekrolyse);</w:t>
      </w:r>
    </w:p>
    <w:p w14:paraId="406E3163" w14:textId="77777777" w:rsidR="00AE3699" w:rsidRDefault="00856A26">
      <w:pPr>
        <w:widowControl w:val="0"/>
        <w:numPr>
          <w:ilvl w:val="0"/>
          <w:numId w:val="7"/>
        </w:numPr>
        <w:tabs>
          <w:tab w:val="clear" w:pos="567"/>
        </w:tabs>
        <w:ind w:right="-2"/>
        <w:rPr>
          <w:szCs w:val="22"/>
          <w:lang w:val="de-DE"/>
        </w:rPr>
      </w:pPr>
      <w:r>
        <w:rPr>
          <w:szCs w:val="22"/>
          <w:lang w:val="de-DE"/>
        </w:rPr>
        <w:t>Schüttelkrämpfe (Konvulsion).</w:t>
      </w:r>
    </w:p>
    <w:p w14:paraId="406E3164" w14:textId="77777777" w:rsidR="00AE3699" w:rsidRDefault="00AE3699">
      <w:pPr>
        <w:pStyle w:val="Title"/>
        <w:tabs>
          <w:tab w:val="left" w:pos="567"/>
        </w:tabs>
        <w:ind w:right="-29"/>
        <w:jc w:val="left"/>
        <w:rPr>
          <w:b w:val="0"/>
          <w:szCs w:val="22"/>
          <w:lang w:val="de-DE"/>
        </w:rPr>
      </w:pPr>
    </w:p>
    <w:p w14:paraId="406E3165" w14:textId="77777777" w:rsidR="00AE3699" w:rsidRDefault="00856A26">
      <w:pPr>
        <w:pStyle w:val="Title"/>
        <w:tabs>
          <w:tab w:val="left" w:pos="567"/>
        </w:tabs>
        <w:ind w:right="-29"/>
        <w:jc w:val="left"/>
        <w:rPr>
          <w:szCs w:val="22"/>
          <w:lang w:val="de-DE"/>
        </w:rPr>
      </w:pPr>
      <w:r>
        <w:rPr>
          <w:szCs w:val="22"/>
          <w:lang w:val="de-DE"/>
        </w:rPr>
        <w:t>Zusätzliche Nebenwirkungen bei Kindern</w:t>
      </w:r>
    </w:p>
    <w:p w14:paraId="406E3166" w14:textId="77777777" w:rsidR="00AE3699" w:rsidRDefault="00AE3699">
      <w:pPr>
        <w:pStyle w:val="Title"/>
        <w:tabs>
          <w:tab w:val="left" w:pos="567"/>
        </w:tabs>
        <w:ind w:right="-29"/>
        <w:jc w:val="left"/>
        <w:rPr>
          <w:b w:val="0"/>
          <w:szCs w:val="22"/>
          <w:lang w:val="de-DE"/>
        </w:rPr>
      </w:pPr>
    </w:p>
    <w:p w14:paraId="406E3167" w14:textId="77777777" w:rsidR="00AE3699" w:rsidRDefault="00856A26">
      <w:pPr>
        <w:pStyle w:val="Title"/>
        <w:tabs>
          <w:tab w:val="left" w:pos="567"/>
        </w:tabs>
        <w:ind w:right="-29"/>
        <w:jc w:val="left"/>
        <w:rPr>
          <w:b w:val="0"/>
          <w:szCs w:val="22"/>
          <w:lang w:val="de-DE"/>
        </w:rPr>
      </w:pPr>
      <w:r>
        <w:rPr>
          <w:b w:val="0"/>
          <w:szCs w:val="22"/>
          <w:lang w:val="de-DE"/>
        </w:rPr>
        <w:t>Zusätzliche Nebenwirkungen bei Kindern waren Fieber (Pyrexie), laufende Nase (Nasopharyngitis), Rachenentzündung (Pharyngitis), verminderter Appetit, Verhaltensänderungen, fremdartiges Verhalten und Energielosigkeit (Lethargie). Schläfrigkeit (Somnolenz) ist eine sehr häufige Nebenwirkung bei Kindern und kann mehr als 1 von 10 Kindern betreffen.</w:t>
      </w:r>
    </w:p>
    <w:p w14:paraId="406E3168" w14:textId="77777777" w:rsidR="00AE3699" w:rsidRDefault="00AE3699">
      <w:pPr>
        <w:pStyle w:val="Title"/>
        <w:tabs>
          <w:tab w:val="left" w:pos="567"/>
        </w:tabs>
        <w:ind w:left="567" w:right="-29" w:hanging="567"/>
        <w:jc w:val="left"/>
        <w:rPr>
          <w:b w:val="0"/>
          <w:szCs w:val="22"/>
          <w:lang w:val="de-DE"/>
        </w:rPr>
      </w:pPr>
    </w:p>
    <w:p w14:paraId="406E3169" w14:textId="77777777" w:rsidR="00AE3699" w:rsidRDefault="00856A26">
      <w:pPr>
        <w:numPr>
          <w:ilvl w:val="12"/>
          <w:numId w:val="0"/>
        </w:numPr>
        <w:tabs>
          <w:tab w:val="left" w:pos="567"/>
        </w:tabs>
        <w:ind w:right="-2"/>
        <w:rPr>
          <w:b/>
          <w:szCs w:val="22"/>
          <w:lang w:val="de-DE"/>
        </w:rPr>
      </w:pPr>
      <w:r>
        <w:rPr>
          <w:b/>
          <w:szCs w:val="22"/>
          <w:lang w:val="de-DE"/>
        </w:rPr>
        <w:t>Meldung von Nebenwirkungen</w:t>
      </w:r>
    </w:p>
    <w:p w14:paraId="406E316A" w14:textId="77777777" w:rsidR="00AE3699" w:rsidRDefault="00856A26">
      <w:pPr>
        <w:numPr>
          <w:ilvl w:val="12"/>
          <w:numId w:val="0"/>
        </w:numPr>
        <w:tabs>
          <w:tab w:val="left" w:pos="567"/>
        </w:tabs>
        <w:ind w:right="-2"/>
        <w:rPr>
          <w:szCs w:val="22"/>
          <w:lang w:val="de-DE"/>
        </w:rPr>
      </w:pPr>
      <w:r>
        <w:rPr>
          <w:szCs w:val="22"/>
          <w:lang w:val="de-DE"/>
        </w:rPr>
        <w:t xml:space="preserve">Wenn Sie Nebenwirkungen bemerken, wenden Sie sich an Ihren Arzt oder Apotheker. Dies gilt auch für Nebenwirkungen, die nicht in dieser Packungsbeilage angegeben sind. Sie können Nebenwirkungen auch direkt über </w:t>
      </w:r>
      <w:r>
        <w:rPr>
          <w:rFonts w:eastAsia="Verdana"/>
          <w:szCs w:val="22"/>
          <w:highlight w:val="lightGray"/>
          <w:lang w:val="de-DE" w:bidi="de-DE"/>
        </w:rPr>
        <w:t xml:space="preserve">das in </w:t>
      </w:r>
      <w:r>
        <w:fldChar w:fldCharType="begin"/>
      </w:r>
      <w:r w:rsidRPr="00CD2D2B">
        <w:rPr>
          <w:lang w:val="de-DE"/>
          <w:rPrChange w:id="158" w:author="Lieselotte Buehler" w:date="2025-04-22T13:06:00Z" w16du:dateUtc="2025-04-22T11:06:00Z">
            <w:rPr/>
          </w:rPrChange>
        </w:rPr>
        <w:instrText>HYPERLINK "http://www.ema.europa.eu/docs/en_GB/document_library/Template_or_form/2013/03/WC500139752.doc"</w:instrText>
      </w:r>
      <w:r>
        <w:fldChar w:fldCharType="separate"/>
      </w:r>
      <w:r>
        <w:rPr>
          <w:rFonts w:eastAsia="Verdana"/>
          <w:szCs w:val="22"/>
          <w:highlight w:val="lightGray"/>
          <w:lang w:val="de-DE" w:bidi="de-DE"/>
        </w:rPr>
        <w:t>Anhang V</w:t>
      </w:r>
      <w:r>
        <w:fldChar w:fldCharType="end"/>
      </w:r>
      <w:r>
        <w:rPr>
          <w:rFonts w:eastAsia="Verdana"/>
          <w:szCs w:val="22"/>
          <w:highlight w:val="lightGray"/>
          <w:lang w:val="de-DE" w:bidi="de-DE"/>
        </w:rPr>
        <w:t xml:space="preserve"> aufgeführte nationale Meldesystem</w:t>
      </w:r>
      <w:r>
        <w:rPr>
          <w:szCs w:val="22"/>
          <w:lang w:val="de-DE"/>
        </w:rPr>
        <w:t xml:space="preserve"> anzeigen. Indem Sie Nebenwirkungen melden, können Sie dazu beitragen, dass mehr Informationen über die Sicherheit dieses Arzneimittels zur Verfügung gestellt werden.</w:t>
      </w:r>
    </w:p>
    <w:p w14:paraId="406E316B" w14:textId="77777777" w:rsidR="00AE3699" w:rsidRDefault="00AE3699">
      <w:pPr>
        <w:numPr>
          <w:ilvl w:val="12"/>
          <w:numId w:val="0"/>
        </w:numPr>
        <w:tabs>
          <w:tab w:val="left" w:pos="567"/>
        </w:tabs>
        <w:ind w:right="-2"/>
        <w:rPr>
          <w:szCs w:val="22"/>
          <w:lang w:val="de-DE"/>
        </w:rPr>
      </w:pPr>
    </w:p>
    <w:p w14:paraId="406E316C" w14:textId="77777777" w:rsidR="00AE3699" w:rsidRDefault="00AE3699">
      <w:pPr>
        <w:numPr>
          <w:ilvl w:val="12"/>
          <w:numId w:val="0"/>
        </w:numPr>
        <w:tabs>
          <w:tab w:val="left" w:pos="567"/>
        </w:tabs>
        <w:ind w:right="-2"/>
        <w:rPr>
          <w:szCs w:val="22"/>
          <w:lang w:val="de-DE"/>
        </w:rPr>
      </w:pPr>
    </w:p>
    <w:p w14:paraId="406E316D" w14:textId="77777777" w:rsidR="00AE3699" w:rsidRDefault="00856A26">
      <w:pPr>
        <w:keepNext/>
        <w:keepLines/>
        <w:numPr>
          <w:ilvl w:val="12"/>
          <w:numId w:val="0"/>
        </w:numPr>
        <w:tabs>
          <w:tab w:val="left" w:pos="567"/>
        </w:tabs>
        <w:ind w:left="567" w:hanging="567"/>
        <w:rPr>
          <w:szCs w:val="22"/>
          <w:lang w:val="de-DE"/>
        </w:rPr>
      </w:pPr>
      <w:r>
        <w:rPr>
          <w:b/>
          <w:szCs w:val="22"/>
          <w:lang w:val="de-DE"/>
        </w:rPr>
        <w:t>5.</w:t>
      </w:r>
      <w:r>
        <w:rPr>
          <w:b/>
          <w:szCs w:val="22"/>
          <w:lang w:val="de-DE"/>
        </w:rPr>
        <w:tab/>
        <w:t>Wie ist Vimpat aufzubewahren</w:t>
      </w:r>
      <w:r>
        <w:rPr>
          <w:b/>
          <w:bCs/>
          <w:szCs w:val="22"/>
          <w:lang w:val="de-DE"/>
        </w:rPr>
        <w:t>?</w:t>
      </w:r>
    </w:p>
    <w:p w14:paraId="406E316E" w14:textId="77777777" w:rsidR="00AE3699" w:rsidRDefault="00AE3699">
      <w:pPr>
        <w:keepNext/>
        <w:keepLines/>
        <w:numPr>
          <w:ilvl w:val="12"/>
          <w:numId w:val="0"/>
        </w:numPr>
        <w:tabs>
          <w:tab w:val="left" w:pos="567"/>
        </w:tabs>
        <w:rPr>
          <w:szCs w:val="22"/>
          <w:lang w:val="de-DE"/>
        </w:rPr>
      </w:pPr>
    </w:p>
    <w:p w14:paraId="406E316F" w14:textId="77777777" w:rsidR="00AE3699" w:rsidRDefault="00856A26">
      <w:pPr>
        <w:numPr>
          <w:ilvl w:val="12"/>
          <w:numId w:val="0"/>
        </w:numPr>
        <w:tabs>
          <w:tab w:val="left" w:pos="567"/>
        </w:tabs>
        <w:ind w:right="-2"/>
        <w:rPr>
          <w:szCs w:val="22"/>
          <w:lang w:val="de-DE"/>
        </w:rPr>
      </w:pPr>
      <w:r>
        <w:rPr>
          <w:szCs w:val="22"/>
          <w:lang w:val="de-DE"/>
        </w:rPr>
        <w:t>Bewahren Sie dieses Arzneimittel für Kinder unzugänglich auf.</w:t>
      </w:r>
    </w:p>
    <w:p w14:paraId="406E3170" w14:textId="77777777" w:rsidR="00AE3699" w:rsidRDefault="00AE3699">
      <w:pPr>
        <w:numPr>
          <w:ilvl w:val="12"/>
          <w:numId w:val="0"/>
        </w:numPr>
        <w:tabs>
          <w:tab w:val="left" w:pos="567"/>
        </w:tabs>
        <w:ind w:right="-2"/>
        <w:rPr>
          <w:szCs w:val="22"/>
          <w:lang w:val="de-DE"/>
        </w:rPr>
      </w:pPr>
    </w:p>
    <w:p w14:paraId="406E3171" w14:textId="77777777" w:rsidR="00AE3699" w:rsidRDefault="00856A26">
      <w:pPr>
        <w:numPr>
          <w:ilvl w:val="12"/>
          <w:numId w:val="0"/>
        </w:numPr>
        <w:tabs>
          <w:tab w:val="left" w:pos="567"/>
        </w:tabs>
        <w:ind w:right="-2"/>
        <w:rPr>
          <w:szCs w:val="22"/>
          <w:lang w:val="de-DE"/>
        </w:rPr>
      </w:pPr>
      <w:r>
        <w:rPr>
          <w:szCs w:val="22"/>
          <w:lang w:val="de-DE"/>
        </w:rPr>
        <w:t>Sie dürfen dieses Arzneimittel nach dem auf dem Umkarton nach „Verwendbar bis“ und der Blisterpackung nach „EXP“ angegebenen Verfalldatum nicht mehr anwenden. Das Verfalldatum bezieht sich auf den letzten Tag des angegebenen Monats.</w:t>
      </w:r>
    </w:p>
    <w:p w14:paraId="406E3172" w14:textId="77777777" w:rsidR="00AE3699" w:rsidRDefault="00AE3699">
      <w:pPr>
        <w:numPr>
          <w:ilvl w:val="12"/>
          <w:numId w:val="0"/>
        </w:numPr>
        <w:tabs>
          <w:tab w:val="left" w:pos="567"/>
        </w:tabs>
        <w:ind w:right="-2"/>
        <w:rPr>
          <w:szCs w:val="22"/>
          <w:lang w:val="de-DE"/>
        </w:rPr>
      </w:pPr>
    </w:p>
    <w:p w14:paraId="406E3173" w14:textId="77777777" w:rsidR="00AE3699" w:rsidRDefault="00856A26">
      <w:pPr>
        <w:numPr>
          <w:ilvl w:val="12"/>
          <w:numId w:val="0"/>
        </w:numPr>
        <w:tabs>
          <w:tab w:val="left" w:pos="567"/>
        </w:tabs>
        <w:ind w:right="-2"/>
        <w:rPr>
          <w:szCs w:val="22"/>
          <w:lang w:val="de-DE"/>
        </w:rPr>
      </w:pPr>
      <w:r>
        <w:rPr>
          <w:szCs w:val="22"/>
          <w:lang w:val="de-DE"/>
        </w:rPr>
        <w:t xml:space="preserve">Für dieses Arzneimittel sind keine besonderen Lagerungsbedingungen erforderlich. </w:t>
      </w:r>
    </w:p>
    <w:p w14:paraId="406E3174" w14:textId="77777777" w:rsidR="00AE3699" w:rsidRDefault="00AE3699">
      <w:pPr>
        <w:numPr>
          <w:ilvl w:val="12"/>
          <w:numId w:val="0"/>
        </w:numPr>
        <w:tabs>
          <w:tab w:val="left" w:pos="567"/>
        </w:tabs>
        <w:ind w:right="-2"/>
        <w:rPr>
          <w:szCs w:val="22"/>
          <w:lang w:val="de-DE"/>
        </w:rPr>
      </w:pPr>
    </w:p>
    <w:p w14:paraId="406E3175" w14:textId="77777777" w:rsidR="00AE3699" w:rsidRDefault="00856A26">
      <w:pPr>
        <w:numPr>
          <w:ilvl w:val="12"/>
          <w:numId w:val="0"/>
        </w:numPr>
        <w:tabs>
          <w:tab w:val="left" w:pos="567"/>
        </w:tabs>
        <w:ind w:right="-2"/>
        <w:rPr>
          <w:szCs w:val="22"/>
          <w:lang w:val="de-DE"/>
        </w:rPr>
      </w:pPr>
      <w:r>
        <w:rPr>
          <w:szCs w:val="22"/>
          <w:lang w:val="de-DE"/>
        </w:rPr>
        <w:t>Entsorgen Sie Arzneimittel nicht im Abwasser oder Haushaltsabfall. Fragen Sie Ihren Apotheker, wie das Arzneimittel zu entsorgen ist, wenn Sie es nicht mehr verwenden. Sie tragen damit zum Schutz der Umwelt bei.</w:t>
      </w:r>
    </w:p>
    <w:p w14:paraId="406E3176" w14:textId="77777777" w:rsidR="00AE3699" w:rsidRDefault="00AE3699">
      <w:pPr>
        <w:numPr>
          <w:ilvl w:val="12"/>
          <w:numId w:val="0"/>
        </w:numPr>
        <w:tabs>
          <w:tab w:val="left" w:pos="567"/>
        </w:tabs>
        <w:ind w:right="-2"/>
        <w:rPr>
          <w:szCs w:val="22"/>
          <w:lang w:val="de-DE"/>
        </w:rPr>
      </w:pPr>
    </w:p>
    <w:p w14:paraId="406E3177" w14:textId="77777777" w:rsidR="00AE3699" w:rsidRDefault="00AE3699">
      <w:pPr>
        <w:numPr>
          <w:ilvl w:val="12"/>
          <w:numId w:val="0"/>
        </w:numPr>
        <w:tabs>
          <w:tab w:val="left" w:pos="567"/>
        </w:tabs>
        <w:ind w:right="-2"/>
        <w:rPr>
          <w:szCs w:val="22"/>
          <w:lang w:val="de-DE"/>
        </w:rPr>
      </w:pPr>
    </w:p>
    <w:p w14:paraId="406E3178" w14:textId="77777777" w:rsidR="00AE3699" w:rsidRDefault="00856A26">
      <w:pPr>
        <w:keepNext/>
        <w:keepLines/>
        <w:numPr>
          <w:ilvl w:val="12"/>
          <w:numId w:val="0"/>
        </w:numPr>
        <w:tabs>
          <w:tab w:val="left" w:pos="567"/>
        </w:tabs>
        <w:rPr>
          <w:b/>
          <w:szCs w:val="22"/>
          <w:lang w:val="de-DE"/>
        </w:rPr>
      </w:pPr>
      <w:r>
        <w:rPr>
          <w:b/>
          <w:szCs w:val="22"/>
          <w:lang w:val="de-DE"/>
        </w:rPr>
        <w:t>6.</w:t>
      </w:r>
      <w:r>
        <w:rPr>
          <w:b/>
          <w:szCs w:val="22"/>
          <w:lang w:val="de-DE"/>
        </w:rPr>
        <w:tab/>
        <w:t>Inhalt der Packung und weitere Informationen</w:t>
      </w:r>
    </w:p>
    <w:p w14:paraId="406E3179" w14:textId="77777777" w:rsidR="00AE3699" w:rsidRDefault="00AE3699">
      <w:pPr>
        <w:keepNext/>
        <w:keepLines/>
        <w:numPr>
          <w:ilvl w:val="12"/>
          <w:numId w:val="0"/>
        </w:numPr>
        <w:tabs>
          <w:tab w:val="left" w:pos="567"/>
        </w:tabs>
        <w:rPr>
          <w:szCs w:val="22"/>
          <w:lang w:val="de-DE"/>
        </w:rPr>
      </w:pPr>
    </w:p>
    <w:p w14:paraId="406E317A" w14:textId="77777777" w:rsidR="00AE3699" w:rsidRDefault="00856A26">
      <w:pPr>
        <w:keepNext/>
        <w:keepLines/>
        <w:numPr>
          <w:ilvl w:val="12"/>
          <w:numId w:val="0"/>
        </w:numPr>
        <w:tabs>
          <w:tab w:val="left" w:pos="567"/>
        </w:tabs>
        <w:rPr>
          <w:b/>
          <w:bCs/>
          <w:szCs w:val="22"/>
          <w:lang w:val="de-DE"/>
        </w:rPr>
      </w:pPr>
      <w:r>
        <w:rPr>
          <w:b/>
          <w:bCs/>
          <w:szCs w:val="22"/>
          <w:lang w:val="de-DE"/>
        </w:rPr>
        <w:t>Was Vimpat enthält</w:t>
      </w:r>
    </w:p>
    <w:p w14:paraId="406E317B" w14:textId="77777777" w:rsidR="00AE3699" w:rsidRDefault="00856A26">
      <w:pPr>
        <w:pStyle w:val="ListParagraph"/>
        <w:numPr>
          <w:ilvl w:val="0"/>
          <w:numId w:val="81"/>
        </w:numPr>
        <w:ind w:left="567" w:right="-2" w:hanging="567"/>
        <w:rPr>
          <w:iCs/>
          <w:szCs w:val="22"/>
          <w:lang w:val="de-DE"/>
        </w:rPr>
      </w:pPr>
      <w:r>
        <w:rPr>
          <w:szCs w:val="22"/>
          <w:lang w:val="de-DE"/>
        </w:rPr>
        <w:t>Der Wirkstoff ist Lacosamid.</w:t>
      </w:r>
    </w:p>
    <w:p w14:paraId="406E317C" w14:textId="77777777" w:rsidR="00AE3699" w:rsidRDefault="00856A26">
      <w:pPr>
        <w:tabs>
          <w:tab w:val="left" w:pos="567"/>
        </w:tabs>
        <w:ind w:left="567" w:right="-2"/>
        <w:rPr>
          <w:szCs w:val="22"/>
          <w:lang w:val="de-DE"/>
        </w:rPr>
      </w:pPr>
      <w:r>
        <w:rPr>
          <w:szCs w:val="22"/>
          <w:lang w:val="de-DE"/>
        </w:rPr>
        <w:t>Eine Tablette Vimpat 50 mg enthält 50 mg Lacosamid.</w:t>
      </w:r>
    </w:p>
    <w:p w14:paraId="406E317D" w14:textId="77777777" w:rsidR="00AE3699" w:rsidRDefault="00856A26">
      <w:pPr>
        <w:tabs>
          <w:tab w:val="left" w:pos="567"/>
        </w:tabs>
        <w:ind w:left="567" w:right="-2"/>
        <w:rPr>
          <w:szCs w:val="22"/>
          <w:lang w:val="de-DE"/>
        </w:rPr>
      </w:pPr>
      <w:r>
        <w:rPr>
          <w:szCs w:val="22"/>
          <w:lang w:val="de-DE"/>
        </w:rPr>
        <w:t>Eine Tablette Vimpat 100 mg enthält 100 mg Lacosamid.</w:t>
      </w:r>
    </w:p>
    <w:p w14:paraId="406E317E" w14:textId="77777777" w:rsidR="00AE3699" w:rsidRDefault="00856A26">
      <w:pPr>
        <w:tabs>
          <w:tab w:val="left" w:pos="567"/>
        </w:tabs>
        <w:ind w:left="567" w:right="-2"/>
        <w:rPr>
          <w:szCs w:val="22"/>
          <w:lang w:val="de-DE"/>
        </w:rPr>
      </w:pPr>
      <w:r>
        <w:rPr>
          <w:szCs w:val="22"/>
          <w:lang w:val="de-DE"/>
        </w:rPr>
        <w:t>Eine Tablette Vimpat 150 mg enthält 150 mg Lacosamid.</w:t>
      </w:r>
    </w:p>
    <w:p w14:paraId="406E317F" w14:textId="77777777" w:rsidR="00AE3699" w:rsidRDefault="00856A26">
      <w:pPr>
        <w:tabs>
          <w:tab w:val="left" w:pos="567"/>
        </w:tabs>
        <w:ind w:left="567" w:right="-2"/>
        <w:rPr>
          <w:szCs w:val="22"/>
          <w:lang w:val="de-DE"/>
        </w:rPr>
      </w:pPr>
      <w:r>
        <w:rPr>
          <w:szCs w:val="22"/>
          <w:lang w:val="de-DE"/>
        </w:rPr>
        <w:t>Eine Tablette Vimpat 200 mg enthält 200 mg Lacosamid.</w:t>
      </w:r>
    </w:p>
    <w:p w14:paraId="406E3180" w14:textId="77777777" w:rsidR="00AE3699" w:rsidRDefault="00AE3699">
      <w:pPr>
        <w:tabs>
          <w:tab w:val="left" w:pos="567"/>
        </w:tabs>
        <w:ind w:right="-2"/>
        <w:rPr>
          <w:szCs w:val="22"/>
          <w:lang w:val="de-DE"/>
        </w:rPr>
      </w:pPr>
    </w:p>
    <w:p w14:paraId="406E3181" w14:textId="77777777" w:rsidR="00AE3699" w:rsidRDefault="00856A26">
      <w:pPr>
        <w:pStyle w:val="ListParagraph"/>
        <w:numPr>
          <w:ilvl w:val="0"/>
          <w:numId w:val="81"/>
        </w:numPr>
        <w:ind w:left="567" w:right="-2" w:hanging="567"/>
        <w:rPr>
          <w:szCs w:val="22"/>
          <w:lang w:val="de-DE"/>
        </w:rPr>
      </w:pPr>
      <w:r>
        <w:rPr>
          <w:szCs w:val="22"/>
          <w:lang w:val="de-DE"/>
        </w:rPr>
        <w:t>Die sonstigen Bestandteile sind:</w:t>
      </w:r>
    </w:p>
    <w:p w14:paraId="406E3182" w14:textId="77777777" w:rsidR="00AE3699" w:rsidRDefault="00856A26">
      <w:pPr>
        <w:tabs>
          <w:tab w:val="left" w:pos="567"/>
        </w:tabs>
        <w:ind w:left="567" w:right="-2"/>
        <w:rPr>
          <w:szCs w:val="22"/>
          <w:lang w:val="de-DE"/>
        </w:rPr>
      </w:pPr>
      <w:r>
        <w:rPr>
          <w:b/>
          <w:szCs w:val="22"/>
          <w:lang w:val="de-DE"/>
        </w:rPr>
        <w:t>Tablettenkern</w:t>
      </w:r>
      <w:r>
        <w:rPr>
          <w:szCs w:val="22"/>
          <w:lang w:val="de-DE"/>
        </w:rPr>
        <w:t>: Mikrokristalline Cellulose, Hyprolose, Hyprolose (5,0 – 16,0 % Hydroxypropoxy-Gruppen), hochdisperses Siliciumdioxid, Crospovidon, Magnesiumstearat (Ph.Eur.).</w:t>
      </w:r>
    </w:p>
    <w:p w14:paraId="406E3183" w14:textId="77777777" w:rsidR="00AE3699" w:rsidRDefault="00856A26">
      <w:pPr>
        <w:tabs>
          <w:tab w:val="left" w:pos="567"/>
        </w:tabs>
        <w:ind w:left="567" w:right="-2"/>
        <w:rPr>
          <w:szCs w:val="22"/>
          <w:lang w:val="de-DE"/>
        </w:rPr>
      </w:pPr>
      <w:r>
        <w:rPr>
          <w:b/>
          <w:szCs w:val="22"/>
          <w:lang w:val="de-DE"/>
        </w:rPr>
        <w:t>Filmüberzug</w:t>
      </w:r>
      <w:r>
        <w:rPr>
          <w:szCs w:val="22"/>
          <w:lang w:val="de-DE"/>
        </w:rPr>
        <w:t>: Poly(vinylalkohol), Macrogol 3350, Talkum, Titandioxid (E 171), Farbstoffe*</w:t>
      </w:r>
    </w:p>
    <w:p w14:paraId="406E3184" w14:textId="77777777" w:rsidR="00AE3699" w:rsidRDefault="00856A26">
      <w:pPr>
        <w:tabs>
          <w:tab w:val="left" w:pos="567"/>
        </w:tabs>
        <w:ind w:left="567" w:right="-2"/>
        <w:rPr>
          <w:szCs w:val="22"/>
          <w:lang w:val="de-DE"/>
        </w:rPr>
      </w:pPr>
      <w:r>
        <w:rPr>
          <w:b/>
          <w:szCs w:val="22"/>
          <w:lang w:val="de-DE"/>
        </w:rPr>
        <w:t>*</w:t>
      </w:r>
      <w:r>
        <w:rPr>
          <w:szCs w:val="22"/>
          <w:lang w:val="de-DE"/>
        </w:rPr>
        <w:t xml:space="preserve"> Die Farbstoffe sind:</w:t>
      </w:r>
    </w:p>
    <w:p w14:paraId="406E3185" w14:textId="77777777" w:rsidR="00AE3699" w:rsidRPr="00CD2D2B" w:rsidRDefault="00856A26">
      <w:pPr>
        <w:tabs>
          <w:tab w:val="left" w:pos="567"/>
          <w:tab w:val="left" w:pos="1620"/>
        </w:tabs>
        <w:ind w:left="567" w:right="-2"/>
        <w:rPr>
          <w:szCs w:val="22"/>
          <w:lang w:val="de-DE"/>
          <w:rPrChange w:id="159" w:author="Lieselotte Buehler" w:date="2025-04-22T13:06:00Z" w16du:dateUtc="2025-04-22T11:06:00Z">
            <w:rPr>
              <w:szCs w:val="22"/>
              <w:lang w:val="it-IT"/>
            </w:rPr>
          </w:rPrChange>
        </w:rPr>
      </w:pPr>
      <w:r w:rsidRPr="00CD2D2B">
        <w:rPr>
          <w:szCs w:val="22"/>
          <w:lang w:val="de-DE"/>
          <w:rPrChange w:id="160" w:author="Lieselotte Buehler" w:date="2025-04-22T13:06:00Z" w16du:dateUtc="2025-04-22T11:06:00Z">
            <w:rPr>
              <w:szCs w:val="22"/>
              <w:lang w:val="it-IT"/>
            </w:rPr>
          </w:rPrChange>
        </w:rPr>
        <w:t xml:space="preserve">50-mg-Tablette: </w:t>
      </w:r>
      <w:r w:rsidRPr="00CD2D2B">
        <w:rPr>
          <w:szCs w:val="22"/>
          <w:lang w:val="de-DE"/>
          <w:rPrChange w:id="161" w:author="Lieselotte Buehler" w:date="2025-04-22T13:06:00Z" w16du:dateUtc="2025-04-22T11:06:00Z">
            <w:rPr>
              <w:szCs w:val="22"/>
              <w:lang w:val="it-IT"/>
            </w:rPr>
          </w:rPrChange>
        </w:rPr>
        <w:tab/>
        <w:t>Eisen(III)-oxid (E 172), Eisen(II,III)-oxid (E 172), Indigocarmin-Aluminiumsalz (E 132).</w:t>
      </w:r>
    </w:p>
    <w:p w14:paraId="406E3186" w14:textId="77777777" w:rsidR="00AE3699" w:rsidRPr="00B77F28" w:rsidRDefault="00856A26">
      <w:pPr>
        <w:tabs>
          <w:tab w:val="left" w:pos="567"/>
          <w:tab w:val="left" w:pos="1620"/>
        </w:tabs>
        <w:ind w:left="567" w:right="-2"/>
        <w:rPr>
          <w:szCs w:val="22"/>
          <w:lang w:val="nb-NO"/>
        </w:rPr>
      </w:pPr>
      <w:r w:rsidRPr="00B77F28">
        <w:rPr>
          <w:szCs w:val="22"/>
          <w:lang w:val="nb-NO"/>
        </w:rPr>
        <w:t>100-mg-Tablette:</w:t>
      </w:r>
      <w:r w:rsidRPr="00B77F28">
        <w:rPr>
          <w:b/>
          <w:color w:val="008000"/>
          <w:szCs w:val="22"/>
          <w:lang w:val="nb-NO"/>
        </w:rPr>
        <w:t xml:space="preserve"> </w:t>
      </w:r>
      <w:r w:rsidRPr="00B77F28">
        <w:rPr>
          <w:b/>
          <w:color w:val="008000"/>
          <w:szCs w:val="22"/>
          <w:lang w:val="nb-NO"/>
        </w:rPr>
        <w:tab/>
      </w:r>
      <w:r w:rsidRPr="00B77F28">
        <w:rPr>
          <w:szCs w:val="22"/>
          <w:lang w:val="nb-NO"/>
        </w:rPr>
        <w:t>Eisen(III)-hydroxid-oxid x H</w:t>
      </w:r>
      <w:r w:rsidRPr="00B77F28">
        <w:rPr>
          <w:szCs w:val="22"/>
          <w:vertAlign w:val="subscript"/>
          <w:lang w:val="nb-NO"/>
        </w:rPr>
        <w:t>2</w:t>
      </w:r>
      <w:r w:rsidRPr="00B77F28">
        <w:rPr>
          <w:szCs w:val="22"/>
          <w:lang w:val="nb-NO"/>
        </w:rPr>
        <w:t>O (E 172).</w:t>
      </w:r>
    </w:p>
    <w:p w14:paraId="406E3187" w14:textId="77777777" w:rsidR="00AE3699" w:rsidRPr="00B77F28" w:rsidRDefault="00856A26">
      <w:pPr>
        <w:tabs>
          <w:tab w:val="left" w:pos="567"/>
          <w:tab w:val="left" w:pos="1620"/>
        </w:tabs>
        <w:ind w:left="567" w:right="-2"/>
        <w:rPr>
          <w:szCs w:val="22"/>
          <w:lang w:val="nb-NO"/>
        </w:rPr>
      </w:pPr>
      <w:r w:rsidRPr="00B77F28">
        <w:rPr>
          <w:szCs w:val="22"/>
          <w:lang w:val="nb-NO"/>
        </w:rPr>
        <w:t xml:space="preserve">150-mg-Tablette: </w:t>
      </w:r>
      <w:r w:rsidRPr="00B77F28">
        <w:rPr>
          <w:szCs w:val="22"/>
          <w:lang w:val="nb-NO"/>
        </w:rPr>
        <w:tab/>
        <w:t>Eisen(III)-hydroxid-oxid x H</w:t>
      </w:r>
      <w:r w:rsidRPr="00B77F28">
        <w:rPr>
          <w:szCs w:val="22"/>
          <w:vertAlign w:val="subscript"/>
          <w:lang w:val="nb-NO"/>
        </w:rPr>
        <w:t>2</w:t>
      </w:r>
      <w:r w:rsidRPr="00B77F28">
        <w:rPr>
          <w:szCs w:val="22"/>
          <w:lang w:val="nb-NO"/>
        </w:rPr>
        <w:t>O (E 172),</w:t>
      </w:r>
      <w:r w:rsidRPr="00B77F28">
        <w:rPr>
          <w:color w:val="008000"/>
          <w:szCs w:val="22"/>
          <w:lang w:val="nb-NO"/>
        </w:rPr>
        <w:t xml:space="preserve"> </w:t>
      </w:r>
      <w:r w:rsidRPr="00B77F28">
        <w:rPr>
          <w:szCs w:val="22"/>
          <w:lang w:val="nb-NO"/>
        </w:rPr>
        <w:t>Eisen(III)-oxid (E 172), Eisen(II,III)-oxid (E 172).</w:t>
      </w:r>
    </w:p>
    <w:p w14:paraId="406E3188" w14:textId="77777777" w:rsidR="00AE3699" w:rsidRPr="00B77F28" w:rsidRDefault="00856A26">
      <w:pPr>
        <w:tabs>
          <w:tab w:val="left" w:pos="567"/>
          <w:tab w:val="left" w:pos="1620"/>
        </w:tabs>
        <w:ind w:left="567" w:right="-2"/>
        <w:rPr>
          <w:szCs w:val="22"/>
          <w:lang w:val="nb-NO"/>
        </w:rPr>
      </w:pPr>
      <w:r w:rsidRPr="00B77F28">
        <w:rPr>
          <w:szCs w:val="22"/>
          <w:lang w:val="nb-NO"/>
        </w:rPr>
        <w:t>200-mg-Tablette:</w:t>
      </w:r>
      <w:r w:rsidRPr="00B77F28">
        <w:rPr>
          <w:color w:val="008000"/>
          <w:szCs w:val="22"/>
          <w:lang w:val="nb-NO"/>
        </w:rPr>
        <w:t xml:space="preserve"> </w:t>
      </w:r>
      <w:r w:rsidRPr="00B77F28">
        <w:rPr>
          <w:color w:val="008000"/>
          <w:szCs w:val="22"/>
          <w:lang w:val="nb-NO"/>
        </w:rPr>
        <w:tab/>
      </w:r>
      <w:r w:rsidRPr="00B77F28">
        <w:rPr>
          <w:szCs w:val="22"/>
          <w:lang w:val="nb-NO"/>
        </w:rPr>
        <w:t>Indigocarmin-Aluminiumsalz (E 132).</w:t>
      </w:r>
    </w:p>
    <w:p w14:paraId="406E3189" w14:textId="77777777" w:rsidR="00AE3699" w:rsidRPr="00B77F28" w:rsidRDefault="00AE3699">
      <w:pPr>
        <w:tabs>
          <w:tab w:val="left" w:pos="567"/>
        </w:tabs>
        <w:ind w:right="-2"/>
        <w:rPr>
          <w:szCs w:val="22"/>
          <w:lang w:val="nb-NO"/>
        </w:rPr>
      </w:pPr>
    </w:p>
    <w:p w14:paraId="406E318A" w14:textId="77777777" w:rsidR="00AE3699" w:rsidRDefault="00856A26">
      <w:pPr>
        <w:keepNext/>
        <w:numPr>
          <w:ilvl w:val="12"/>
          <w:numId w:val="0"/>
        </w:numPr>
        <w:tabs>
          <w:tab w:val="left" w:pos="567"/>
        </w:tabs>
        <w:rPr>
          <w:b/>
          <w:bCs/>
          <w:szCs w:val="22"/>
          <w:lang w:val="de-DE"/>
        </w:rPr>
      </w:pPr>
      <w:r>
        <w:rPr>
          <w:b/>
          <w:bCs/>
          <w:szCs w:val="22"/>
          <w:lang w:val="de-DE"/>
        </w:rPr>
        <w:t>Wie Vimpat aussieht und Inhalt der Packung</w:t>
      </w:r>
    </w:p>
    <w:p w14:paraId="406E318B" w14:textId="77777777" w:rsidR="00AE3699" w:rsidRDefault="00856A26">
      <w:pPr>
        <w:pStyle w:val="ListParagraph"/>
        <w:keepNext/>
        <w:numPr>
          <w:ilvl w:val="0"/>
          <w:numId w:val="81"/>
        </w:numPr>
        <w:ind w:left="567" w:right="-2" w:hanging="567"/>
        <w:rPr>
          <w:szCs w:val="22"/>
          <w:lang w:val="de-DE"/>
        </w:rPr>
      </w:pPr>
      <w:r>
        <w:rPr>
          <w:szCs w:val="22"/>
          <w:lang w:val="de-DE"/>
        </w:rPr>
        <w:t>Vimpat 50 mg sind blassrosafarbene, ovale Filmtabletten, circa 10,4 mm x 4,9 mm groß, mit der Prägung „SP“ auf der einen und „50“ auf der anderen Seite.</w:t>
      </w:r>
    </w:p>
    <w:p w14:paraId="406E318C" w14:textId="77777777" w:rsidR="00AE3699" w:rsidRDefault="00856A26">
      <w:pPr>
        <w:pStyle w:val="ListParagraph"/>
        <w:numPr>
          <w:ilvl w:val="0"/>
          <w:numId w:val="81"/>
        </w:numPr>
        <w:ind w:left="567" w:right="-2" w:hanging="567"/>
        <w:rPr>
          <w:iCs/>
          <w:szCs w:val="22"/>
          <w:lang w:val="de-DE"/>
        </w:rPr>
      </w:pPr>
      <w:r>
        <w:rPr>
          <w:szCs w:val="22"/>
          <w:lang w:val="de-DE"/>
        </w:rPr>
        <w:t>Vimpat 100 mg sind dunkelgelbe, ovale Filmtabletten, circa 13,2 mm x 6,1 mm groß, mit der Prägung „SP“ auf der einen und „100“ auf der anderen Seite.</w:t>
      </w:r>
    </w:p>
    <w:p w14:paraId="406E318D" w14:textId="77777777" w:rsidR="00AE3699" w:rsidRDefault="00856A26">
      <w:pPr>
        <w:pStyle w:val="ListParagraph"/>
        <w:numPr>
          <w:ilvl w:val="0"/>
          <w:numId w:val="81"/>
        </w:numPr>
        <w:ind w:left="567" w:right="-2" w:hanging="567"/>
        <w:rPr>
          <w:iCs/>
          <w:szCs w:val="22"/>
          <w:lang w:val="de-DE"/>
        </w:rPr>
      </w:pPr>
      <w:r>
        <w:rPr>
          <w:szCs w:val="22"/>
          <w:lang w:val="de-DE"/>
        </w:rPr>
        <w:t>Vimpat 150 mg sind lachsfarbene, ovale Filmtabletten, circa 15,1 mm x 7,0 mm groß, mit der Prägung „SP“ auf der einen und „150“ auf der anderen Seite.</w:t>
      </w:r>
    </w:p>
    <w:p w14:paraId="406E318E" w14:textId="77777777" w:rsidR="00AE3699" w:rsidRDefault="00856A26">
      <w:pPr>
        <w:pStyle w:val="ListParagraph"/>
        <w:numPr>
          <w:ilvl w:val="0"/>
          <w:numId w:val="81"/>
        </w:numPr>
        <w:ind w:left="567" w:right="-2" w:hanging="567"/>
        <w:rPr>
          <w:iCs/>
          <w:szCs w:val="22"/>
          <w:lang w:val="de-DE"/>
        </w:rPr>
      </w:pPr>
      <w:r>
        <w:rPr>
          <w:szCs w:val="22"/>
          <w:lang w:val="de-DE"/>
        </w:rPr>
        <w:t>Vimpat 200 mg sind blaue, ovale Filmtabletten, circa 16,6 mm x 7,8 mm groß, mit der Prägung „SP“ auf der einen und „200“ auf der anderen Seite.</w:t>
      </w:r>
    </w:p>
    <w:p w14:paraId="406E318F" w14:textId="77777777" w:rsidR="00AE3699" w:rsidRDefault="00AE3699">
      <w:pPr>
        <w:tabs>
          <w:tab w:val="left" w:pos="567"/>
        </w:tabs>
        <w:ind w:right="-2"/>
        <w:rPr>
          <w:szCs w:val="22"/>
          <w:lang w:val="de-DE"/>
        </w:rPr>
      </w:pPr>
    </w:p>
    <w:p w14:paraId="406E3190" w14:textId="77777777" w:rsidR="00AE3699" w:rsidRDefault="00856A26">
      <w:pPr>
        <w:keepNext/>
        <w:keepLines/>
        <w:rPr>
          <w:szCs w:val="22"/>
          <w:lang w:val="de-DE"/>
        </w:rPr>
      </w:pPr>
      <w:r>
        <w:rPr>
          <w:szCs w:val="22"/>
          <w:lang w:val="de-DE"/>
        </w:rPr>
        <w:t xml:space="preserve">Vimpat ist in Packungen zu 14, 28, 56, 60, 14 x 1 und 56 x 1 Filmtablette(n) erhältlich. </w:t>
      </w:r>
    </w:p>
    <w:p w14:paraId="406E3191" w14:textId="77777777" w:rsidR="00AE3699" w:rsidRDefault="00856A26">
      <w:pPr>
        <w:keepNext/>
        <w:keepLines/>
        <w:rPr>
          <w:szCs w:val="22"/>
          <w:lang w:val="de-DE"/>
        </w:rPr>
      </w:pPr>
      <w:r>
        <w:rPr>
          <w:szCs w:val="22"/>
          <w:lang w:val="de-DE"/>
        </w:rPr>
        <w:t>Vimpat 50 mg und Vimpat 100 mg sind in Packungen zu 168 Filmtabletten erhältlich und Vimpat 150 mg und Vimpat 200 mg sind in Bündelpackungen mit 3 Packungen je 56 Tabletten erhältlich. Die Packungen mit 14 x 1 und 56 x 1 Filmtablette sind in perforierten PVC/PVDC-Blistern, die mit Aluminiumfolie versiegelt sind, zur Abgabe von Einzeldosen erhältlich. Die Packungen mit 14, 28, 56 und 168 Filmtabletten enthalten Standard-PVC/PVDC-Blister, die mit Aluminiumfolie versiegelt sind. Die Packungen mit 60 Filmtabletten sind in HDPE-Flaschen mit kindersicherem Verschluss erhältlich</w:t>
      </w:r>
      <w:r>
        <w:rPr>
          <w:lang w:val="de-DE"/>
        </w:rPr>
        <w:t xml:space="preserve">. </w:t>
      </w:r>
      <w:r>
        <w:rPr>
          <w:szCs w:val="22"/>
          <w:lang w:val="de-DE"/>
        </w:rPr>
        <w:t>Es werden möglicherweise nicht alle Packungsgrößen in den Verkehr gebracht.</w:t>
      </w:r>
    </w:p>
    <w:p w14:paraId="406E3192" w14:textId="77777777" w:rsidR="00AE3699" w:rsidRDefault="00AE3699">
      <w:pPr>
        <w:numPr>
          <w:ilvl w:val="12"/>
          <w:numId w:val="0"/>
        </w:numPr>
        <w:tabs>
          <w:tab w:val="left" w:pos="567"/>
        </w:tabs>
        <w:ind w:right="-2"/>
        <w:rPr>
          <w:szCs w:val="22"/>
          <w:lang w:val="de-DE"/>
        </w:rPr>
      </w:pPr>
    </w:p>
    <w:p w14:paraId="406E3193" w14:textId="77777777" w:rsidR="00AE3699" w:rsidRDefault="00856A26">
      <w:pPr>
        <w:keepNext/>
        <w:numPr>
          <w:ilvl w:val="12"/>
          <w:numId w:val="0"/>
        </w:numPr>
        <w:tabs>
          <w:tab w:val="left" w:pos="567"/>
        </w:tabs>
        <w:ind w:left="567" w:hanging="567"/>
        <w:rPr>
          <w:b/>
          <w:bCs/>
          <w:szCs w:val="22"/>
          <w:lang w:val="de-DE"/>
        </w:rPr>
      </w:pPr>
      <w:r>
        <w:rPr>
          <w:b/>
          <w:bCs/>
          <w:szCs w:val="22"/>
          <w:lang w:val="de-DE"/>
        </w:rPr>
        <w:t>Pharmazeutischer Unternehmer</w:t>
      </w:r>
    </w:p>
    <w:p w14:paraId="406E3194" w14:textId="77777777" w:rsidR="00AE3699" w:rsidRDefault="00856A26">
      <w:pPr>
        <w:numPr>
          <w:ilvl w:val="12"/>
          <w:numId w:val="0"/>
        </w:numPr>
        <w:tabs>
          <w:tab w:val="left" w:pos="567"/>
        </w:tabs>
        <w:ind w:right="-2"/>
        <w:rPr>
          <w:szCs w:val="22"/>
          <w:lang w:val="de-DE"/>
        </w:rPr>
      </w:pPr>
      <w:r>
        <w:rPr>
          <w:szCs w:val="22"/>
          <w:lang w:val="de-DE"/>
        </w:rPr>
        <w:t>UCB Pharma S.A., Allée de la Recherche 60, B-1070 Bruxelles, Belgien.</w:t>
      </w:r>
    </w:p>
    <w:p w14:paraId="406E3195" w14:textId="77777777" w:rsidR="00AE3699" w:rsidRDefault="00AE3699">
      <w:pPr>
        <w:numPr>
          <w:ilvl w:val="12"/>
          <w:numId w:val="0"/>
        </w:numPr>
        <w:tabs>
          <w:tab w:val="left" w:pos="567"/>
        </w:tabs>
        <w:ind w:right="-2"/>
        <w:rPr>
          <w:szCs w:val="22"/>
          <w:lang w:val="de-DE"/>
        </w:rPr>
      </w:pPr>
    </w:p>
    <w:p w14:paraId="406E3196" w14:textId="77777777" w:rsidR="00AE3699" w:rsidRDefault="00856A26">
      <w:pPr>
        <w:numPr>
          <w:ilvl w:val="12"/>
          <w:numId w:val="0"/>
        </w:numPr>
        <w:tabs>
          <w:tab w:val="left" w:pos="567"/>
        </w:tabs>
        <w:ind w:right="-2"/>
        <w:rPr>
          <w:b/>
          <w:szCs w:val="22"/>
          <w:lang w:val="de-DE"/>
        </w:rPr>
      </w:pPr>
      <w:r>
        <w:rPr>
          <w:b/>
          <w:szCs w:val="22"/>
          <w:lang w:val="de-DE"/>
        </w:rPr>
        <w:t>Hersteller</w:t>
      </w:r>
    </w:p>
    <w:p w14:paraId="406E3197" w14:textId="77777777" w:rsidR="00AE3699" w:rsidRDefault="00856A26">
      <w:pPr>
        <w:numPr>
          <w:ilvl w:val="12"/>
          <w:numId w:val="0"/>
        </w:numPr>
        <w:tabs>
          <w:tab w:val="left" w:pos="567"/>
        </w:tabs>
        <w:ind w:right="-2"/>
        <w:rPr>
          <w:szCs w:val="22"/>
          <w:lang w:val="de-DE"/>
        </w:rPr>
      </w:pPr>
      <w:r>
        <w:rPr>
          <w:szCs w:val="22"/>
          <w:lang w:val="de-DE"/>
        </w:rPr>
        <w:t xml:space="preserve">UCB Pharma S.A., Chemin du Foriest, B-1420 Braine-l’Alleud, Belgien </w:t>
      </w:r>
    </w:p>
    <w:p w14:paraId="406E3198" w14:textId="77777777" w:rsidR="00AE3699" w:rsidRDefault="00856A26">
      <w:pPr>
        <w:numPr>
          <w:ilvl w:val="12"/>
          <w:numId w:val="0"/>
        </w:numPr>
        <w:tabs>
          <w:tab w:val="left" w:pos="567"/>
        </w:tabs>
        <w:ind w:right="-2"/>
        <w:rPr>
          <w:szCs w:val="22"/>
          <w:highlight w:val="lightGray"/>
          <w:lang w:val="de-DE"/>
        </w:rPr>
      </w:pPr>
      <w:r>
        <w:rPr>
          <w:szCs w:val="22"/>
          <w:highlight w:val="lightGray"/>
          <w:lang w:val="de-DE"/>
        </w:rPr>
        <w:t xml:space="preserve">oder </w:t>
      </w:r>
    </w:p>
    <w:p w14:paraId="406E3199" w14:textId="77777777" w:rsidR="00AE3699" w:rsidRDefault="00856A26">
      <w:pPr>
        <w:numPr>
          <w:ilvl w:val="12"/>
          <w:numId w:val="0"/>
        </w:numPr>
        <w:tabs>
          <w:tab w:val="left" w:pos="567"/>
        </w:tabs>
        <w:ind w:right="-2"/>
        <w:rPr>
          <w:szCs w:val="22"/>
          <w:lang w:val="de-DE"/>
        </w:rPr>
      </w:pPr>
      <w:r>
        <w:rPr>
          <w:szCs w:val="22"/>
          <w:highlight w:val="lightGray"/>
          <w:lang w:val="de-DE"/>
        </w:rPr>
        <w:t>Aesica Pharmaceuticals GmbH, Alfred-Nobel-Straße 10, D-40789 Monheim am Rhein, Deutschland.</w:t>
      </w:r>
    </w:p>
    <w:p w14:paraId="406E319A" w14:textId="77777777" w:rsidR="00AE3699" w:rsidRDefault="00AE3699">
      <w:pPr>
        <w:numPr>
          <w:ilvl w:val="12"/>
          <w:numId w:val="0"/>
        </w:numPr>
        <w:tabs>
          <w:tab w:val="left" w:pos="567"/>
        </w:tabs>
        <w:ind w:right="-2"/>
        <w:rPr>
          <w:szCs w:val="22"/>
          <w:lang w:val="de-DE"/>
        </w:rPr>
      </w:pPr>
    </w:p>
    <w:p w14:paraId="406E319B" w14:textId="77777777" w:rsidR="00AE3699" w:rsidRDefault="00856A26">
      <w:pPr>
        <w:tabs>
          <w:tab w:val="left" w:pos="567"/>
        </w:tabs>
        <w:ind w:right="-2"/>
        <w:rPr>
          <w:szCs w:val="22"/>
          <w:lang w:val="de-DE"/>
        </w:rPr>
      </w:pPr>
      <w:r>
        <w:rPr>
          <w:szCs w:val="22"/>
          <w:lang w:val="de-DE"/>
        </w:rPr>
        <w:t>Falls Sie weitere Informationen über das Arzneimittel wünschen, setzen Sie sich bitte mit dem örtlichen Vertreter des pharmazeutischen Unternehmers in Verbindung.</w:t>
      </w:r>
    </w:p>
    <w:p w14:paraId="406E319C" w14:textId="77777777" w:rsidR="00AE3699" w:rsidRDefault="00AE3699">
      <w:pPr>
        <w:rPr>
          <w:rFonts w:eastAsia="Times New Roman"/>
          <w:szCs w:val="22"/>
          <w:lang w:val="de-DE" w:eastAsia="en-US"/>
        </w:rPr>
      </w:pPr>
    </w:p>
    <w:tbl>
      <w:tblPr>
        <w:tblW w:w="9322" w:type="dxa"/>
        <w:tblLayout w:type="fixed"/>
        <w:tblLook w:val="0000" w:firstRow="0" w:lastRow="0" w:firstColumn="0" w:lastColumn="0" w:noHBand="0" w:noVBand="0"/>
      </w:tblPr>
      <w:tblGrid>
        <w:gridCol w:w="4644"/>
        <w:gridCol w:w="4678"/>
      </w:tblGrid>
      <w:tr w:rsidR="00AE3699" w:rsidRPr="00CD2D2B" w14:paraId="406E31A5" w14:textId="77777777">
        <w:tc>
          <w:tcPr>
            <w:tcW w:w="4644" w:type="dxa"/>
          </w:tcPr>
          <w:p w14:paraId="406E319D" w14:textId="77777777" w:rsidR="00AE3699" w:rsidRDefault="00856A26">
            <w:pPr>
              <w:rPr>
                <w:rFonts w:eastAsia="Times New Roman"/>
                <w:szCs w:val="22"/>
                <w:lang w:val="fr-FR" w:eastAsia="en-US"/>
              </w:rPr>
            </w:pPr>
            <w:r>
              <w:rPr>
                <w:rFonts w:eastAsia="Times New Roman"/>
                <w:b/>
                <w:szCs w:val="22"/>
                <w:lang w:val="fr-FR" w:eastAsia="en-US"/>
              </w:rPr>
              <w:t>België/Belgique/Belgien</w:t>
            </w:r>
          </w:p>
          <w:p w14:paraId="406E319E" w14:textId="77777777" w:rsidR="00AE3699" w:rsidRDefault="00856A26">
            <w:pPr>
              <w:rPr>
                <w:rFonts w:eastAsia="Times New Roman"/>
                <w:szCs w:val="22"/>
                <w:lang w:val="fr-FR" w:eastAsia="en-US"/>
              </w:rPr>
            </w:pPr>
            <w:r>
              <w:rPr>
                <w:rFonts w:eastAsia="Times New Roman"/>
                <w:szCs w:val="22"/>
                <w:lang w:val="fr-FR" w:eastAsia="en-US"/>
              </w:rPr>
              <w:t>UCB Pharma SA/NV</w:t>
            </w:r>
          </w:p>
          <w:p w14:paraId="406E319F" w14:textId="77777777" w:rsidR="00AE3699" w:rsidRDefault="00856A26">
            <w:pPr>
              <w:rPr>
                <w:rFonts w:eastAsia="Times New Roman"/>
                <w:szCs w:val="22"/>
                <w:lang w:val="de-DE" w:eastAsia="en-US"/>
              </w:rPr>
            </w:pPr>
            <w:r>
              <w:rPr>
                <w:rFonts w:eastAsia="Times New Roman"/>
                <w:szCs w:val="22"/>
                <w:lang w:val="de-DE" w:eastAsia="en-US"/>
              </w:rPr>
              <w:t>Tél/Tel: + 32 / (0)2 559 92 00</w:t>
            </w:r>
          </w:p>
          <w:p w14:paraId="406E31A0" w14:textId="77777777" w:rsidR="00AE3699" w:rsidRDefault="00AE3699">
            <w:pPr>
              <w:rPr>
                <w:rFonts w:eastAsia="Times New Roman"/>
                <w:szCs w:val="22"/>
                <w:lang w:val="de-DE" w:eastAsia="en-US"/>
              </w:rPr>
            </w:pPr>
          </w:p>
        </w:tc>
        <w:tc>
          <w:tcPr>
            <w:tcW w:w="4678" w:type="dxa"/>
          </w:tcPr>
          <w:p w14:paraId="406E31A1" w14:textId="77777777" w:rsidR="00AE3699" w:rsidRDefault="00856A26">
            <w:pPr>
              <w:rPr>
                <w:rFonts w:eastAsia="Times New Roman"/>
                <w:szCs w:val="22"/>
                <w:lang w:val="de-DE" w:eastAsia="en-US"/>
              </w:rPr>
            </w:pPr>
            <w:r>
              <w:rPr>
                <w:rFonts w:eastAsia="Times New Roman"/>
                <w:b/>
                <w:szCs w:val="22"/>
                <w:lang w:val="de-DE" w:eastAsia="en-US"/>
              </w:rPr>
              <w:t>Lietuva</w:t>
            </w:r>
          </w:p>
          <w:p w14:paraId="406E31A2" w14:textId="77777777" w:rsidR="00AE3699" w:rsidRDefault="00856A26">
            <w:pPr>
              <w:ind w:right="-449"/>
              <w:rPr>
                <w:rFonts w:eastAsia="Times New Roman"/>
                <w:szCs w:val="22"/>
                <w:lang w:val="de-DE" w:eastAsia="en-US"/>
              </w:rPr>
            </w:pPr>
            <w:r>
              <w:rPr>
                <w:rFonts w:eastAsia="Times New Roman"/>
                <w:szCs w:val="22"/>
                <w:lang w:val="de-DE" w:eastAsia="en-US"/>
              </w:rPr>
              <w:t>UCB Pharma Oy Finland</w:t>
            </w:r>
          </w:p>
          <w:p w14:paraId="406E31A3" w14:textId="77777777" w:rsidR="00AE3699" w:rsidRDefault="00856A26">
            <w:pPr>
              <w:ind w:right="-449"/>
              <w:rPr>
                <w:rFonts w:eastAsia="Times New Roman"/>
                <w:szCs w:val="22"/>
                <w:lang w:val="de-DE" w:eastAsia="en-US"/>
              </w:rPr>
            </w:pPr>
            <w:r>
              <w:rPr>
                <w:rFonts w:eastAsia="Times New Roman"/>
                <w:szCs w:val="22"/>
                <w:lang w:val="de-DE" w:eastAsia="en-US"/>
              </w:rPr>
              <w:t>Tel: + 358 9 2514 4221 (Suomija)</w:t>
            </w:r>
          </w:p>
          <w:p w14:paraId="406E31A4" w14:textId="77777777" w:rsidR="00AE3699" w:rsidRDefault="00AE3699">
            <w:pPr>
              <w:rPr>
                <w:rFonts w:eastAsia="Times New Roman"/>
                <w:szCs w:val="22"/>
                <w:lang w:val="de-DE" w:eastAsia="en-US"/>
              </w:rPr>
            </w:pPr>
          </w:p>
        </w:tc>
      </w:tr>
      <w:tr w:rsidR="00AE3699" w14:paraId="406E31AD" w14:textId="77777777">
        <w:tc>
          <w:tcPr>
            <w:tcW w:w="4644" w:type="dxa"/>
          </w:tcPr>
          <w:p w14:paraId="406E31A6" w14:textId="77777777" w:rsidR="00AE3699" w:rsidRDefault="00856A26">
            <w:pPr>
              <w:autoSpaceDE w:val="0"/>
              <w:autoSpaceDN w:val="0"/>
              <w:adjustRightInd w:val="0"/>
              <w:rPr>
                <w:rFonts w:eastAsia="Times New Roman"/>
                <w:b/>
                <w:bCs/>
                <w:szCs w:val="22"/>
                <w:lang w:val="ru-RU" w:eastAsia="en-US"/>
              </w:rPr>
            </w:pPr>
            <w:r>
              <w:rPr>
                <w:rFonts w:eastAsia="Times New Roman"/>
                <w:b/>
                <w:bCs/>
                <w:szCs w:val="22"/>
                <w:lang w:val="ru-RU" w:eastAsia="en-US"/>
              </w:rPr>
              <w:t>България</w:t>
            </w:r>
          </w:p>
          <w:p w14:paraId="406E31A7" w14:textId="77777777" w:rsidR="00AE3699" w:rsidRDefault="00856A26">
            <w:pPr>
              <w:autoSpaceDE w:val="0"/>
              <w:autoSpaceDN w:val="0"/>
              <w:adjustRightInd w:val="0"/>
              <w:rPr>
                <w:rFonts w:eastAsia="Times New Roman"/>
                <w:szCs w:val="22"/>
                <w:lang w:val="ru-RU" w:eastAsia="en-US"/>
              </w:rPr>
            </w:pPr>
            <w:r>
              <w:rPr>
                <w:rFonts w:eastAsia="Times New Roman"/>
                <w:szCs w:val="22"/>
                <w:lang w:val="ru-RU" w:eastAsia="en-US"/>
              </w:rPr>
              <w:t>Ю СИ БИ България ЕООД</w:t>
            </w:r>
          </w:p>
          <w:p w14:paraId="406E31A8" w14:textId="77777777" w:rsidR="00AE3699" w:rsidRDefault="00856A26">
            <w:pPr>
              <w:rPr>
                <w:rFonts w:eastAsia="Times New Roman"/>
                <w:b/>
                <w:szCs w:val="22"/>
                <w:lang w:val="de-DE" w:eastAsia="en-US"/>
              </w:rPr>
            </w:pPr>
            <w:r>
              <w:rPr>
                <w:rFonts w:eastAsia="Times New Roman"/>
                <w:szCs w:val="22"/>
                <w:lang w:val="de-DE" w:eastAsia="en-US"/>
              </w:rPr>
              <w:t>Teл.: + 359 (0) 2 962 30 49</w:t>
            </w:r>
          </w:p>
        </w:tc>
        <w:tc>
          <w:tcPr>
            <w:tcW w:w="4678" w:type="dxa"/>
          </w:tcPr>
          <w:p w14:paraId="406E31A9" w14:textId="77777777" w:rsidR="00AE3699" w:rsidRDefault="00856A26">
            <w:pPr>
              <w:rPr>
                <w:rFonts w:eastAsia="Times New Roman"/>
                <w:szCs w:val="22"/>
                <w:lang w:val="de-DE" w:eastAsia="en-US"/>
              </w:rPr>
            </w:pPr>
            <w:r>
              <w:rPr>
                <w:rFonts w:eastAsia="Times New Roman"/>
                <w:b/>
                <w:szCs w:val="22"/>
                <w:lang w:val="de-DE" w:eastAsia="en-US"/>
              </w:rPr>
              <w:t>Luxembourg/Luxemburg</w:t>
            </w:r>
          </w:p>
          <w:p w14:paraId="406E31AA" w14:textId="77777777" w:rsidR="00AE3699" w:rsidRDefault="00856A26">
            <w:pPr>
              <w:rPr>
                <w:rFonts w:eastAsia="Times New Roman"/>
                <w:szCs w:val="22"/>
                <w:lang w:val="de-DE" w:eastAsia="en-US"/>
              </w:rPr>
            </w:pPr>
            <w:r>
              <w:rPr>
                <w:rFonts w:eastAsia="Times New Roman"/>
                <w:szCs w:val="22"/>
                <w:lang w:val="de-DE" w:eastAsia="en-US"/>
              </w:rPr>
              <w:t>UCB Pharma SA/NV</w:t>
            </w:r>
          </w:p>
          <w:p w14:paraId="406E31AB" w14:textId="77777777" w:rsidR="00AE3699" w:rsidRDefault="00856A26">
            <w:pPr>
              <w:rPr>
                <w:rFonts w:eastAsia="Times New Roman"/>
                <w:szCs w:val="22"/>
                <w:lang w:val="de-DE" w:eastAsia="en-US"/>
              </w:rPr>
            </w:pPr>
            <w:r>
              <w:rPr>
                <w:rFonts w:eastAsia="Times New Roman"/>
                <w:szCs w:val="22"/>
                <w:lang w:val="de-DE" w:eastAsia="en-US"/>
              </w:rPr>
              <w:t xml:space="preserve">Tél/Tel: + 32 / (0)2 559 92 00 </w:t>
            </w:r>
            <w:r>
              <w:rPr>
                <w:szCs w:val="22"/>
                <w:lang w:val="pt-PT"/>
              </w:rPr>
              <w:t>(</w:t>
            </w:r>
            <w:r>
              <w:rPr>
                <w:lang w:val="pt-BR"/>
              </w:rPr>
              <w:t>Belgique/Belgien)</w:t>
            </w:r>
          </w:p>
          <w:p w14:paraId="406E31AC" w14:textId="77777777" w:rsidR="00AE3699" w:rsidRDefault="00AE3699">
            <w:pPr>
              <w:rPr>
                <w:rFonts w:eastAsia="Times New Roman"/>
                <w:b/>
                <w:szCs w:val="22"/>
                <w:lang w:val="de-DE" w:eastAsia="en-US"/>
              </w:rPr>
            </w:pPr>
          </w:p>
        </w:tc>
      </w:tr>
      <w:tr w:rsidR="00AE3699" w:rsidRPr="001A1BDF" w14:paraId="406E31B6" w14:textId="77777777">
        <w:tc>
          <w:tcPr>
            <w:tcW w:w="4644" w:type="dxa"/>
          </w:tcPr>
          <w:p w14:paraId="406E31AE" w14:textId="77777777" w:rsidR="00AE3699" w:rsidRPr="00A369D7" w:rsidRDefault="00856A26">
            <w:pPr>
              <w:keepNext/>
              <w:keepLines/>
              <w:tabs>
                <w:tab w:val="left" w:pos="-720"/>
              </w:tabs>
              <w:suppressAutoHyphens/>
              <w:rPr>
                <w:rFonts w:eastAsia="Times New Roman"/>
                <w:szCs w:val="22"/>
                <w:lang w:eastAsia="en-US"/>
              </w:rPr>
            </w:pPr>
            <w:r w:rsidRPr="00A369D7">
              <w:rPr>
                <w:rFonts w:eastAsia="Times New Roman"/>
                <w:b/>
                <w:szCs w:val="22"/>
                <w:lang w:eastAsia="en-US"/>
              </w:rPr>
              <w:t>Česká republika</w:t>
            </w:r>
          </w:p>
          <w:p w14:paraId="406E31AF" w14:textId="77777777" w:rsidR="00AE3699" w:rsidRPr="00A369D7" w:rsidRDefault="00856A26">
            <w:pPr>
              <w:keepNext/>
              <w:keepLines/>
              <w:tabs>
                <w:tab w:val="left" w:pos="-720"/>
              </w:tabs>
              <w:suppressAutoHyphens/>
              <w:rPr>
                <w:rFonts w:eastAsia="Times New Roman"/>
                <w:szCs w:val="22"/>
                <w:lang w:eastAsia="en-US"/>
              </w:rPr>
            </w:pPr>
            <w:r w:rsidRPr="00A369D7">
              <w:rPr>
                <w:rFonts w:eastAsia="Times New Roman"/>
                <w:szCs w:val="22"/>
                <w:lang w:eastAsia="en-US"/>
              </w:rPr>
              <w:t>UCB s.r.o.</w:t>
            </w:r>
          </w:p>
          <w:p w14:paraId="406E31B0" w14:textId="77777777" w:rsidR="00AE3699" w:rsidRPr="00B77F28" w:rsidRDefault="00856A26">
            <w:pPr>
              <w:keepNext/>
              <w:keepLines/>
              <w:rPr>
                <w:rFonts w:eastAsia="Times New Roman"/>
                <w:szCs w:val="22"/>
                <w:lang w:eastAsia="en-US"/>
              </w:rPr>
            </w:pPr>
            <w:r w:rsidRPr="00B77F28">
              <w:rPr>
                <w:rFonts w:eastAsia="Times New Roman"/>
                <w:szCs w:val="22"/>
                <w:lang w:eastAsia="en-US"/>
              </w:rPr>
              <w:t xml:space="preserve">Tel: </w:t>
            </w:r>
            <w:r w:rsidRPr="00B77F28">
              <w:rPr>
                <w:rFonts w:eastAsia="Times New Roman"/>
                <w:color w:val="000000"/>
                <w:szCs w:val="22"/>
                <w:lang w:eastAsia="en-US"/>
              </w:rPr>
              <w:t>+ 420 221 773 411</w:t>
            </w:r>
          </w:p>
          <w:p w14:paraId="406E31B1" w14:textId="77777777" w:rsidR="00AE3699" w:rsidRPr="00B77F28" w:rsidRDefault="00AE3699">
            <w:pPr>
              <w:autoSpaceDE w:val="0"/>
              <w:autoSpaceDN w:val="0"/>
              <w:adjustRightInd w:val="0"/>
              <w:rPr>
                <w:rFonts w:eastAsia="Times New Roman"/>
                <w:b/>
                <w:szCs w:val="22"/>
                <w:lang w:eastAsia="en-US"/>
              </w:rPr>
            </w:pPr>
          </w:p>
        </w:tc>
        <w:tc>
          <w:tcPr>
            <w:tcW w:w="4678" w:type="dxa"/>
          </w:tcPr>
          <w:p w14:paraId="406E31B2" w14:textId="77777777" w:rsidR="00AE3699" w:rsidRPr="00B77F28" w:rsidRDefault="00856A26">
            <w:pPr>
              <w:rPr>
                <w:rFonts w:eastAsia="Times New Roman"/>
                <w:b/>
                <w:szCs w:val="22"/>
                <w:lang w:eastAsia="en-US"/>
              </w:rPr>
            </w:pPr>
            <w:r w:rsidRPr="00B77F28">
              <w:rPr>
                <w:rFonts w:eastAsia="Times New Roman"/>
                <w:b/>
                <w:szCs w:val="22"/>
                <w:lang w:eastAsia="en-US"/>
              </w:rPr>
              <w:t>Magyarország</w:t>
            </w:r>
          </w:p>
          <w:p w14:paraId="406E31B3" w14:textId="77777777" w:rsidR="00AE3699" w:rsidRPr="00B77F28" w:rsidRDefault="00856A26">
            <w:pPr>
              <w:rPr>
                <w:rFonts w:eastAsia="Times New Roman"/>
                <w:szCs w:val="22"/>
                <w:lang w:eastAsia="en-US"/>
              </w:rPr>
            </w:pPr>
            <w:r w:rsidRPr="00B77F28">
              <w:rPr>
                <w:rFonts w:eastAsia="Times New Roman"/>
                <w:szCs w:val="22"/>
                <w:lang w:eastAsia="en-US"/>
              </w:rPr>
              <w:t>UCB Magyarország Kft.</w:t>
            </w:r>
          </w:p>
          <w:p w14:paraId="406E31B4" w14:textId="77777777" w:rsidR="00AE3699" w:rsidRPr="00B77F28" w:rsidRDefault="00856A26">
            <w:pPr>
              <w:rPr>
                <w:rFonts w:eastAsia="Times New Roman"/>
                <w:szCs w:val="22"/>
                <w:lang w:eastAsia="en-US"/>
              </w:rPr>
            </w:pPr>
            <w:r w:rsidRPr="00B77F28">
              <w:rPr>
                <w:rFonts w:eastAsia="Times New Roman"/>
                <w:szCs w:val="22"/>
                <w:lang w:eastAsia="en-US"/>
              </w:rPr>
              <w:t>Tel.: + 36-(1) 391 0060</w:t>
            </w:r>
          </w:p>
          <w:p w14:paraId="406E31B5" w14:textId="77777777" w:rsidR="00AE3699" w:rsidRPr="00B77F28" w:rsidRDefault="00AE3699">
            <w:pPr>
              <w:rPr>
                <w:rFonts w:eastAsia="Times New Roman"/>
                <w:b/>
                <w:szCs w:val="22"/>
                <w:lang w:eastAsia="en-US"/>
              </w:rPr>
            </w:pPr>
          </w:p>
        </w:tc>
      </w:tr>
      <w:tr w:rsidR="00AE3699" w14:paraId="406E31BF" w14:textId="77777777">
        <w:tc>
          <w:tcPr>
            <w:tcW w:w="4644" w:type="dxa"/>
          </w:tcPr>
          <w:p w14:paraId="406E31B7" w14:textId="77777777" w:rsidR="00AE3699" w:rsidRDefault="00856A26">
            <w:pPr>
              <w:rPr>
                <w:rFonts w:eastAsia="Times New Roman"/>
                <w:szCs w:val="22"/>
                <w:lang w:val="en-US" w:eastAsia="en-US"/>
              </w:rPr>
            </w:pPr>
            <w:r>
              <w:rPr>
                <w:rFonts w:eastAsia="Times New Roman"/>
                <w:b/>
                <w:szCs w:val="22"/>
                <w:lang w:val="en-US" w:eastAsia="en-US"/>
              </w:rPr>
              <w:t>Danmark</w:t>
            </w:r>
          </w:p>
          <w:p w14:paraId="406E31B8" w14:textId="77777777" w:rsidR="00AE3699" w:rsidRDefault="00856A26">
            <w:pPr>
              <w:rPr>
                <w:rFonts w:eastAsia="Times New Roman"/>
                <w:szCs w:val="22"/>
                <w:lang w:val="en-US" w:eastAsia="en-US"/>
              </w:rPr>
            </w:pPr>
            <w:r>
              <w:rPr>
                <w:rFonts w:eastAsia="Times New Roman"/>
                <w:szCs w:val="22"/>
                <w:lang w:val="en-US" w:eastAsia="en-US"/>
              </w:rPr>
              <w:t>UCB Nordic A/S</w:t>
            </w:r>
          </w:p>
          <w:p w14:paraId="406E31B9" w14:textId="58938117" w:rsidR="00AE3699" w:rsidRDefault="00856A26">
            <w:pPr>
              <w:rPr>
                <w:rFonts w:eastAsia="Times New Roman"/>
                <w:szCs w:val="22"/>
                <w:lang w:val="en-US" w:eastAsia="en-US"/>
              </w:rPr>
            </w:pPr>
            <w:r>
              <w:rPr>
                <w:rFonts w:eastAsia="Times New Roman"/>
                <w:szCs w:val="22"/>
                <w:lang w:val="en-US" w:eastAsia="en-US"/>
              </w:rPr>
              <w:t>Tlf</w:t>
            </w:r>
            <w:r w:rsidR="000652A5">
              <w:rPr>
                <w:rFonts w:eastAsia="Times New Roman"/>
                <w:szCs w:val="22"/>
                <w:lang w:val="en-US" w:eastAsia="en-US"/>
              </w:rPr>
              <w:t>.</w:t>
            </w:r>
            <w:r>
              <w:rPr>
                <w:rFonts w:eastAsia="Times New Roman"/>
                <w:szCs w:val="22"/>
                <w:lang w:val="en-US" w:eastAsia="en-US"/>
              </w:rPr>
              <w:t>: + 45 / 32 46 24 00</w:t>
            </w:r>
          </w:p>
          <w:p w14:paraId="406E31BA" w14:textId="77777777" w:rsidR="00AE3699" w:rsidRDefault="00AE3699">
            <w:pPr>
              <w:rPr>
                <w:rFonts w:eastAsia="Times New Roman"/>
                <w:szCs w:val="22"/>
                <w:lang w:val="en-US" w:eastAsia="en-US"/>
              </w:rPr>
            </w:pPr>
          </w:p>
        </w:tc>
        <w:tc>
          <w:tcPr>
            <w:tcW w:w="4678" w:type="dxa"/>
          </w:tcPr>
          <w:p w14:paraId="406E31BB" w14:textId="77777777" w:rsidR="00AE3699" w:rsidRDefault="00856A26">
            <w:pPr>
              <w:tabs>
                <w:tab w:val="left" w:pos="-720"/>
                <w:tab w:val="left" w:pos="4536"/>
              </w:tabs>
              <w:suppressAutoHyphens/>
              <w:rPr>
                <w:rFonts w:eastAsia="Times New Roman"/>
                <w:b/>
                <w:szCs w:val="22"/>
                <w:lang w:val="de-DE" w:eastAsia="en-US"/>
              </w:rPr>
            </w:pPr>
            <w:r>
              <w:rPr>
                <w:rFonts w:eastAsia="Times New Roman"/>
                <w:b/>
                <w:szCs w:val="22"/>
                <w:lang w:val="de-DE" w:eastAsia="en-US"/>
              </w:rPr>
              <w:t>Malta</w:t>
            </w:r>
          </w:p>
          <w:p w14:paraId="406E31BC" w14:textId="77777777" w:rsidR="00AE3699" w:rsidRDefault="00856A26">
            <w:pPr>
              <w:rPr>
                <w:rFonts w:eastAsia="Times New Roman"/>
                <w:szCs w:val="22"/>
                <w:lang w:val="de-DE" w:eastAsia="en-US"/>
              </w:rPr>
            </w:pPr>
            <w:r>
              <w:rPr>
                <w:rFonts w:eastAsia="Times New Roman"/>
                <w:szCs w:val="22"/>
                <w:lang w:val="de-DE" w:eastAsia="en-US"/>
              </w:rPr>
              <w:t>Pharmasud Ltd.</w:t>
            </w:r>
          </w:p>
          <w:p w14:paraId="406E31BD"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Tel: + 356 / 21 37 64 36</w:t>
            </w:r>
          </w:p>
          <w:p w14:paraId="406E31BE" w14:textId="77777777" w:rsidR="00AE3699" w:rsidRDefault="00AE3699">
            <w:pPr>
              <w:rPr>
                <w:rFonts w:eastAsia="Times New Roman"/>
                <w:szCs w:val="22"/>
                <w:lang w:val="de-DE" w:eastAsia="en-US"/>
              </w:rPr>
            </w:pPr>
          </w:p>
        </w:tc>
      </w:tr>
      <w:tr w:rsidR="00AE3699" w14:paraId="406E31C8" w14:textId="77777777">
        <w:tc>
          <w:tcPr>
            <w:tcW w:w="4644" w:type="dxa"/>
          </w:tcPr>
          <w:p w14:paraId="406E31C0" w14:textId="77777777" w:rsidR="00AE3699" w:rsidRDefault="00856A26">
            <w:pPr>
              <w:rPr>
                <w:rFonts w:eastAsia="Times New Roman"/>
                <w:szCs w:val="22"/>
                <w:lang w:val="de-DE" w:eastAsia="en-US"/>
              </w:rPr>
            </w:pPr>
            <w:r>
              <w:rPr>
                <w:rFonts w:eastAsia="Times New Roman"/>
                <w:b/>
                <w:szCs w:val="22"/>
                <w:lang w:val="de-DE" w:eastAsia="en-US"/>
              </w:rPr>
              <w:t>Deutschland</w:t>
            </w:r>
          </w:p>
          <w:p w14:paraId="406E31C1" w14:textId="77777777" w:rsidR="00AE3699" w:rsidRDefault="00856A26">
            <w:pPr>
              <w:rPr>
                <w:rFonts w:eastAsia="Times New Roman"/>
                <w:szCs w:val="22"/>
                <w:lang w:val="de-DE" w:eastAsia="en-US"/>
              </w:rPr>
            </w:pPr>
            <w:r>
              <w:rPr>
                <w:rFonts w:eastAsia="Times New Roman"/>
                <w:szCs w:val="22"/>
                <w:lang w:val="de-DE" w:eastAsia="en-US"/>
              </w:rPr>
              <w:t>UCB Pharma GmbH</w:t>
            </w:r>
          </w:p>
          <w:p w14:paraId="406E31C2" w14:textId="77777777" w:rsidR="00AE3699" w:rsidRDefault="00856A26">
            <w:pPr>
              <w:rPr>
                <w:rFonts w:eastAsia="Times New Roman"/>
                <w:szCs w:val="22"/>
                <w:lang w:val="de-DE" w:eastAsia="en-US"/>
              </w:rPr>
            </w:pPr>
            <w:r>
              <w:rPr>
                <w:rFonts w:eastAsia="Times New Roman"/>
                <w:szCs w:val="22"/>
                <w:lang w:val="de-DE" w:eastAsia="en-US"/>
              </w:rPr>
              <w:t>Tel.: + 49 (0) 2173 48 4848</w:t>
            </w:r>
          </w:p>
          <w:p w14:paraId="406E31C3" w14:textId="77777777" w:rsidR="00AE3699" w:rsidRDefault="00AE3699">
            <w:pPr>
              <w:rPr>
                <w:rFonts w:eastAsia="Times New Roman"/>
                <w:szCs w:val="22"/>
                <w:lang w:val="de-DE" w:eastAsia="en-US"/>
              </w:rPr>
            </w:pPr>
          </w:p>
        </w:tc>
        <w:tc>
          <w:tcPr>
            <w:tcW w:w="4678" w:type="dxa"/>
          </w:tcPr>
          <w:p w14:paraId="406E31C4" w14:textId="77777777" w:rsidR="00AE3699" w:rsidRDefault="00856A26">
            <w:pPr>
              <w:rPr>
                <w:rFonts w:eastAsia="Times New Roman"/>
                <w:szCs w:val="22"/>
                <w:lang w:val="nl-NL" w:eastAsia="en-US"/>
              </w:rPr>
            </w:pPr>
            <w:r>
              <w:rPr>
                <w:rFonts w:eastAsia="Times New Roman"/>
                <w:b/>
                <w:szCs w:val="22"/>
                <w:lang w:val="nl-NL" w:eastAsia="en-US"/>
              </w:rPr>
              <w:t>Nederland</w:t>
            </w:r>
          </w:p>
          <w:p w14:paraId="406E31C5" w14:textId="77777777" w:rsidR="00AE3699" w:rsidRDefault="00856A26">
            <w:pPr>
              <w:rPr>
                <w:rFonts w:eastAsia="Times New Roman"/>
                <w:szCs w:val="22"/>
                <w:lang w:val="nl-NL" w:eastAsia="en-US"/>
              </w:rPr>
            </w:pPr>
            <w:r>
              <w:rPr>
                <w:rFonts w:eastAsia="Times New Roman"/>
                <w:szCs w:val="22"/>
                <w:lang w:val="nl-NL" w:eastAsia="en-US"/>
              </w:rPr>
              <w:t>UCB Pharma B.V.</w:t>
            </w:r>
          </w:p>
          <w:p w14:paraId="406E31C6" w14:textId="77777777" w:rsidR="00AE3699" w:rsidRDefault="00856A26">
            <w:pPr>
              <w:rPr>
                <w:rFonts w:eastAsia="Times New Roman"/>
                <w:szCs w:val="22"/>
                <w:lang w:val="de-DE" w:eastAsia="en-US"/>
              </w:rPr>
            </w:pPr>
            <w:r>
              <w:rPr>
                <w:rFonts w:eastAsia="Times New Roman"/>
                <w:szCs w:val="22"/>
                <w:lang w:val="de-DE" w:eastAsia="en-US"/>
              </w:rPr>
              <w:t>Tel.: + 31 / (0)76-573 11 40</w:t>
            </w:r>
          </w:p>
          <w:p w14:paraId="406E31C7" w14:textId="77777777" w:rsidR="00AE3699" w:rsidRDefault="00AE3699">
            <w:pPr>
              <w:tabs>
                <w:tab w:val="left" w:pos="-720"/>
              </w:tabs>
              <w:suppressAutoHyphens/>
              <w:rPr>
                <w:rFonts w:eastAsia="Times New Roman"/>
                <w:szCs w:val="22"/>
                <w:lang w:val="de-DE" w:eastAsia="en-US"/>
              </w:rPr>
            </w:pPr>
          </w:p>
        </w:tc>
      </w:tr>
      <w:tr w:rsidR="00AE3699" w14:paraId="406E31D1" w14:textId="77777777">
        <w:tc>
          <w:tcPr>
            <w:tcW w:w="4644" w:type="dxa"/>
          </w:tcPr>
          <w:p w14:paraId="406E31C9" w14:textId="77777777" w:rsidR="00AE3699" w:rsidRDefault="00856A26">
            <w:pPr>
              <w:rPr>
                <w:rFonts w:eastAsia="Times New Roman"/>
                <w:b/>
                <w:bCs/>
                <w:szCs w:val="22"/>
                <w:lang w:eastAsia="en-US"/>
              </w:rPr>
            </w:pPr>
            <w:r>
              <w:rPr>
                <w:rFonts w:eastAsia="Times New Roman"/>
                <w:b/>
                <w:bCs/>
                <w:szCs w:val="22"/>
                <w:lang w:eastAsia="en-US"/>
              </w:rPr>
              <w:t>Eesti</w:t>
            </w:r>
          </w:p>
          <w:p w14:paraId="406E31CA" w14:textId="77777777" w:rsidR="00AE3699" w:rsidRDefault="00856A26">
            <w:pPr>
              <w:rPr>
                <w:rFonts w:eastAsia="Times New Roman"/>
                <w:szCs w:val="22"/>
                <w:lang w:eastAsia="en-US"/>
              </w:rPr>
            </w:pPr>
            <w:r>
              <w:rPr>
                <w:rFonts w:eastAsia="Times New Roman"/>
                <w:szCs w:val="22"/>
                <w:lang w:eastAsia="en-US"/>
              </w:rPr>
              <w:t xml:space="preserve">UCB Pharma Oy Finland </w:t>
            </w:r>
          </w:p>
          <w:p w14:paraId="406E31CB" w14:textId="77777777" w:rsidR="00AE3699" w:rsidRDefault="00856A26">
            <w:pPr>
              <w:rPr>
                <w:rFonts w:eastAsia="Times New Roman"/>
                <w:szCs w:val="22"/>
                <w:lang w:eastAsia="en-US"/>
              </w:rPr>
            </w:pPr>
            <w:r>
              <w:rPr>
                <w:rFonts w:eastAsia="Times New Roman"/>
                <w:szCs w:val="22"/>
                <w:lang w:eastAsia="en-US"/>
              </w:rPr>
              <w:t>Tel: + 358 9 2514 4221 (Soome)</w:t>
            </w:r>
          </w:p>
          <w:p w14:paraId="406E31CC" w14:textId="77777777" w:rsidR="00AE3699" w:rsidRDefault="00AE3699">
            <w:pPr>
              <w:rPr>
                <w:rFonts w:eastAsia="Times New Roman"/>
                <w:szCs w:val="22"/>
                <w:lang w:eastAsia="en-US"/>
              </w:rPr>
            </w:pPr>
          </w:p>
        </w:tc>
        <w:tc>
          <w:tcPr>
            <w:tcW w:w="4678" w:type="dxa"/>
          </w:tcPr>
          <w:p w14:paraId="406E31CD" w14:textId="77777777" w:rsidR="00AE3699" w:rsidRDefault="00856A26">
            <w:pPr>
              <w:widowControl w:val="0"/>
              <w:rPr>
                <w:rFonts w:eastAsia="Times New Roman"/>
                <w:b/>
                <w:snapToGrid w:val="0"/>
                <w:szCs w:val="22"/>
                <w:lang w:val="en-US" w:eastAsia="en-US"/>
              </w:rPr>
            </w:pPr>
            <w:r>
              <w:rPr>
                <w:rFonts w:eastAsia="Times New Roman"/>
                <w:b/>
                <w:snapToGrid w:val="0"/>
                <w:szCs w:val="22"/>
                <w:lang w:val="en-US" w:eastAsia="en-US"/>
              </w:rPr>
              <w:t>Norge</w:t>
            </w:r>
          </w:p>
          <w:p w14:paraId="406E31CE" w14:textId="77777777" w:rsidR="00AE3699" w:rsidRDefault="00856A26">
            <w:pPr>
              <w:widowControl w:val="0"/>
              <w:rPr>
                <w:rFonts w:eastAsia="Times New Roman"/>
                <w:snapToGrid w:val="0"/>
                <w:szCs w:val="22"/>
                <w:lang w:val="en-US" w:eastAsia="en-US"/>
              </w:rPr>
            </w:pPr>
            <w:r>
              <w:rPr>
                <w:rFonts w:eastAsia="Times New Roman"/>
                <w:snapToGrid w:val="0"/>
                <w:szCs w:val="22"/>
                <w:lang w:val="en-US" w:eastAsia="en-US"/>
              </w:rPr>
              <w:t>UCB Nordic A/S</w:t>
            </w:r>
          </w:p>
          <w:p w14:paraId="406E31CF" w14:textId="77777777" w:rsidR="00AE3699" w:rsidRDefault="00856A26">
            <w:pPr>
              <w:widowControl w:val="0"/>
              <w:rPr>
                <w:rFonts w:eastAsia="Times New Roman"/>
                <w:snapToGrid w:val="0"/>
                <w:szCs w:val="22"/>
                <w:lang w:val="en-US" w:eastAsia="en-US"/>
              </w:rPr>
            </w:pPr>
            <w:r>
              <w:rPr>
                <w:rFonts w:eastAsia="Times New Roman"/>
                <w:snapToGrid w:val="0"/>
                <w:szCs w:val="22"/>
                <w:lang w:val="en-US" w:eastAsia="en-US"/>
              </w:rPr>
              <w:t xml:space="preserve">Tlf: </w:t>
            </w:r>
            <w:r>
              <w:rPr>
                <w:lang w:val="en-US"/>
              </w:rPr>
              <w:t>+ 47 / 67 16 5880</w:t>
            </w:r>
          </w:p>
          <w:p w14:paraId="406E31D0" w14:textId="77777777" w:rsidR="00AE3699" w:rsidRDefault="00AE3699">
            <w:pPr>
              <w:rPr>
                <w:rFonts w:eastAsia="Times New Roman"/>
                <w:szCs w:val="22"/>
                <w:lang w:val="en-US" w:eastAsia="en-US"/>
              </w:rPr>
            </w:pPr>
          </w:p>
        </w:tc>
      </w:tr>
      <w:tr w:rsidR="00AE3699" w:rsidRPr="00CD2D2B" w14:paraId="406E31D9" w14:textId="77777777">
        <w:tc>
          <w:tcPr>
            <w:tcW w:w="4644" w:type="dxa"/>
          </w:tcPr>
          <w:p w14:paraId="406E31D2" w14:textId="77777777" w:rsidR="00AE3699" w:rsidRPr="00B77F28" w:rsidRDefault="00856A26">
            <w:pPr>
              <w:keepNext/>
              <w:keepLines/>
              <w:rPr>
                <w:rFonts w:eastAsia="Times New Roman"/>
                <w:b/>
                <w:szCs w:val="22"/>
                <w:lang w:val="el-GR" w:eastAsia="en-US"/>
              </w:rPr>
            </w:pPr>
            <w:r w:rsidRPr="00B77F28">
              <w:rPr>
                <w:rFonts w:eastAsia="Times New Roman"/>
                <w:b/>
                <w:szCs w:val="22"/>
                <w:lang w:val="el-GR" w:eastAsia="en-US"/>
              </w:rPr>
              <w:t>Ελλάδα</w:t>
            </w:r>
          </w:p>
          <w:p w14:paraId="406E31D3" w14:textId="77777777" w:rsidR="00AE3699" w:rsidRPr="00B77F28" w:rsidRDefault="00856A26">
            <w:pPr>
              <w:keepNext/>
              <w:keepLines/>
              <w:rPr>
                <w:rFonts w:eastAsia="Times New Roman"/>
                <w:szCs w:val="22"/>
                <w:lang w:val="el-GR" w:eastAsia="en-US"/>
              </w:rPr>
            </w:pPr>
            <w:r>
              <w:rPr>
                <w:rFonts w:eastAsia="Times New Roman"/>
                <w:szCs w:val="22"/>
                <w:lang w:eastAsia="en-US"/>
              </w:rPr>
              <w:t>UCB</w:t>
            </w:r>
            <w:r w:rsidRPr="00B77F28">
              <w:rPr>
                <w:rFonts w:eastAsia="Times New Roman"/>
                <w:szCs w:val="22"/>
                <w:lang w:val="el-GR" w:eastAsia="en-US"/>
              </w:rPr>
              <w:t xml:space="preserve"> Α.Ε. </w:t>
            </w:r>
          </w:p>
          <w:p w14:paraId="406E31D4" w14:textId="77777777" w:rsidR="00AE3699" w:rsidRPr="00B77F28" w:rsidRDefault="00856A26">
            <w:pPr>
              <w:keepNext/>
              <w:keepLines/>
              <w:rPr>
                <w:rFonts w:eastAsia="Times New Roman"/>
                <w:szCs w:val="22"/>
                <w:lang w:val="el-GR" w:eastAsia="en-US"/>
              </w:rPr>
            </w:pPr>
            <w:r w:rsidRPr="00B77F28">
              <w:rPr>
                <w:rFonts w:eastAsia="Times New Roman"/>
                <w:szCs w:val="22"/>
                <w:lang w:val="el-GR" w:eastAsia="en-US"/>
              </w:rPr>
              <w:t>Τηλ: +</w:t>
            </w:r>
            <w:r>
              <w:rPr>
                <w:rFonts w:eastAsia="Times New Roman"/>
                <w:szCs w:val="22"/>
                <w:lang w:eastAsia="en-US"/>
              </w:rPr>
              <w:t> </w:t>
            </w:r>
            <w:r w:rsidRPr="00B77F28">
              <w:rPr>
                <w:rFonts w:eastAsia="Times New Roman"/>
                <w:szCs w:val="22"/>
                <w:lang w:val="el-GR" w:eastAsia="en-US"/>
              </w:rPr>
              <w:t>30</w:t>
            </w:r>
            <w:r>
              <w:rPr>
                <w:rFonts w:eastAsia="Times New Roman"/>
                <w:szCs w:val="22"/>
                <w:lang w:eastAsia="en-US"/>
              </w:rPr>
              <w:t> </w:t>
            </w:r>
            <w:r w:rsidRPr="00B77F28">
              <w:rPr>
                <w:rFonts w:eastAsia="Times New Roman"/>
                <w:szCs w:val="22"/>
                <w:lang w:val="el-GR" w:eastAsia="en-US"/>
              </w:rPr>
              <w:t>/</w:t>
            </w:r>
            <w:r>
              <w:rPr>
                <w:rFonts w:eastAsia="Times New Roman"/>
                <w:szCs w:val="22"/>
                <w:lang w:eastAsia="en-US"/>
              </w:rPr>
              <w:t> </w:t>
            </w:r>
            <w:r w:rsidRPr="00B77F28">
              <w:rPr>
                <w:rFonts w:eastAsia="Times New Roman"/>
                <w:szCs w:val="22"/>
                <w:lang w:val="el-GR" w:eastAsia="en-US"/>
              </w:rPr>
              <w:t>2109974000</w:t>
            </w:r>
          </w:p>
          <w:p w14:paraId="406E31D5" w14:textId="77777777" w:rsidR="00AE3699" w:rsidRPr="00B77F28" w:rsidRDefault="00AE3699">
            <w:pPr>
              <w:rPr>
                <w:rFonts w:eastAsia="Times New Roman"/>
                <w:szCs w:val="22"/>
                <w:lang w:val="el-GR" w:eastAsia="en-US"/>
              </w:rPr>
            </w:pPr>
          </w:p>
        </w:tc>
        <w:tc>
          <w:tcPr>
            <w:tcW w:w="4678" w:type="dxa"/>
          </w:tcPr>
          <w:p w14:paraId="406E31D6" w14:textId="77777777" w:rsidR="00AE3699" w:rsidRDefault="00856A26">
            <w:pPr>
              <w:rPr>
                <w:rFonts w:eastAsia="Times New Roman"/>
                <w:b/>
                <w:szCs w:val="22"/>
                <w:lang w:val="de-DE" w:eastAsia="en-US"/>
              </w:rPr>
            </w:pPr>
            <w:r>
              <w:rPr>
                <w:rFonts w:eastAsia="Times New Roman"/>
                <w:b/>
                <w:szCs w:val="22"/>
                <w:lang w:val="de-DE" w:eastAsia="en-US"/>
              </w:rPr>
              <w:t>Österreich</w:t>
            </w:r>
          </w:p>
          <w:p w14:paraId="406E31D7" w14:textId="77777777" w:rsidR="00AE3699" w:rsidRDefault="00856A26">
            <w:pPr>
              <w:rPr>
                <w:rFonts w:eastAsia="Times New Roman"/>
                <w:szCs w:val="22"/>
                <w:lang w:val="de-DE" w:eastAsia="en-US"/>
              </w:rPr>
            </w:pPr>
            <w:r>
              <w:rPr>
                <w:rFonts w:eastAsia="Times New Roman"/>
                <w:szCs w:val="22"/>
                <w:lang w:val="de-DE" w:eastAsia="en-US"/>
              </w:rPr>
              <w:t>UCB Pharma GmbH</w:t>
            </w:r>
          </w:p>
          <w:p w14:paraId="406E31D8" w14:textId="77777777" w:rsidR="00AE3699" w:rsidRDefault="00856A26">
            <w:pPr>
              <w:widowControl w:val="0"/>
              <w:rPr>
                <w:rFonts w:eastAsia="Times New Roman"/>
                <w:szCs w:val="22"/>
                <w:lang w:val="de-DE" w:eastAsia="en-US"/>
              </w:rPr>
            </w:pPr>
            <w:r>
              <w:rPr>
                <w:rFonts w:eastAsia="Times New Roman"/>
                <w:szCs w:val="22"/>
                <w:lang w:val="de-DE" w:eastAsia="en-US"/>
              </w:rPr>
              <w:t>Tel: + 43 (0)1 291 80 00</w:t>
            </w:r>
          </w:p>
        </w:tc>
      </w:tr>
      <w:tr w:rsidR="00AE3699" w14:paraId="406E31E2" w14:textId="77777777">
        <w:tc>
          <w:tcPr>
            <w:tcW w:w="4644" w:type="dxa"/>
          </w:tcPr>
          <w:p w14:paraId="406E31DA" w14:textId="77777777" w:rsidR="00AE3699" w:rsidRDefault="00856A26">
            <w:pPr>
              <w:rPr>
                <w:rFonts w:eastAsia="Times New Roman"/>
                <w:b/>
                <w:szCs w:val="22"/>
                <w:lang w:val="es-ES" w:eastAsia="en-US"/>
              </w:rPr>
            </w:pPr>
            <w:r>
              <w:rPr>
                <w:rFonts w:eastAsia="Times New Roman"/>
                <w:b/>
                <w:szCs w:val="22"/>
                <w:lang w:val="es-ES" w:eastAsia="en-US"/>
              </w:rPr>
              <w:t>España</w:t>
            </w:r>
          </w:p>
          <w:p w14:paraId="406E31DB" w14:textId="77777777" w:rsidR="00AE3699" w:rsidRDefault="00856A26">
            <w:pPr>
              <w:rPr>
                <w:rFonts w:eastAsia="Times New Roman"/>
                <w:szCs w:val="22"/>
                <w:lang w:val="es-ES" w:eastAsia="en-US"/>
              </w:rPr>
            </w:pPr>
            <w:r>
              <w:rPr>
                <w:rFonts w:eastAsia="Times New Roman"/>
                <w:szCs w:val="22"/>
                <w:lang w:val="es-ES" w:eastAsia="en-US"/>
              </w:rPr>
              <w:t>UCB Pharma, S.A.</w:t>
            </w:r>
          </w:p>
          <w:p w14:paraId="406E31DC" w14:textId="77777777" w:rsidR="00AE3699" w:rsidRDefault="00856A26">
            <w:pPr>
              <w:rPr>
                <w:rFonts w:eastAsia="Times New Roman"/>
                <w:szCs w:val="22"/>
                <w:lang w:val="de-DE" w:eastAsia="en-US"/>
              </w:rPr>
            </w:pPr>
            <w:r>
              <w:rPr>
                <w:rFonts w:eastAsia="Times New Roman"/>
                <w:szCs w:val="22"/>
                <w:lang w:val="de-DE" w:eastAsia="en-US"/>
              </w:rPr>
              <w:t>Tel: + 34 / 91 570 34 44</w:t>
            </w:r>
          </w:p>
          <w:p w14:paraId="406E31DD" w14:textId="77777777" w:rsidR="00AE3699" w:rsidRDefault="00AE3699">
            <w:pPr>
              <w:rPr>
                <w:rFonts w:eastAsia="Times New Roman"/>
                <w:szCs w:val="22"/>
                <w:lang w:val="de-DE" w:eastAsia="en-US"/>
              </w:rPr>
            </w:pPr>
          </w:p>
        </w:tc>
        <w:tc>
          <w:tcPr>
            <w:tcW w:w="4678" w:type="dxa"/>
          </w:tcPr>
          <w:p w14:paraId="406E31DE" w14:textId="77777777" w:rsidR="00AE3699" w:rsidRPr="00B77F28" w:rsidRDefault="00856A26">
            <w:pPr>
              <w:rPr>
                <w:rFonts w:eastAsia="Times New Roman"/>
                <w:b/>
                <w:i/>
                <w:szCs w:val="22"/>
                <w:lang w:val="pl-PL" w:eastAsia="en-US"/>
              </w:rPr>
            </w:pPr>
            <w:r w:rsidRPr="00B77F28">
              <w:rPr>
                <w:rFonts w:eastAsia="Times New Roman"/>
                <w:b/>
                <w:szCs w:val="22"/>
                <w:lang w:val="pl-PL" w:eastAsia="en-US"/>
              </w:rPr>
              <w:t>Polska</w:t>
            </w:r>
          </w:p>
          <w:p w14:paraId="406E31DF" w14:textId="77777777" w:rsidR="00AE3699" w:rsidRDefault="00856A26">
            <w:pPr>
              <w:rPr>
                <w:szCs w:val="22"/>
                <w:lang w:val="pl-PL"/>
              </w:rPr>
            </w:pPr>
            <w:r w:rsidRPr="00B77F28">
              <w:rPr>
                <w:rFonts w:eastAsia="Times New Roman"/>
                <w:szCs w:val="22"/>
                <w:lang w:val="pl-PL" w:eastAsia="en-US"/>
              </w:rPr>
              <w:t>UCB Pharma Sp. z o.o.</w:t>
            </w:r>
            <w:r w:rsidRPr="00B77F28">
              <w:rPr>
                <w:lang w:val="pl-PL"/>
              </w:rPr>
              <w:t xml:space="preserve"> / </w:t>
            </w:r>
            <w:r>
              <w:rPr>
                <w:lang w:val="pl-PL"/>
              </w:rPr>
              <w:t>VEDIM Sp. z o.o.</w:t>
            </w:r>
          </w:p>
          <w:p w14:paraId="406E31E0" w14:textId="773BBD28" w:rsidR="00AE3699" w:rsidRDefault="00856A26">
            <w:pPr>
              <w:rPr>
                <w:rFonts w:eastAsia="Times New Roman"/>
                <w:szCs w:val="22"/>
                <w:lang w:val="pt-BR" w:eastAsia="en-US"/>
              </w:rPr>
            </w:pPr>
            <w:r>
              <w:rPr>
                <w:rFonts w:eastAsia="Times New Roman"/>
                <w:szCs w:val="22"/>
                <w:lang w:val="pt-BR" w:eastAsia="en-US"/>
              </w:rPr>
              <w:t>Tel</w:t>
            </w:r>
            <w:r w:rsidR="00F64F5C">
              <w:rPr>
                <w:rFonts w:eastAsia="Times New Roman"/>
                <w:szCs w:val="22"/>
                <w:lang w:val="pt-BR" w:eastAsia="en-US"/>
              </w:rPr>
              <w:t>.</w:t>
            </w:r>
            <w:r>
              <w:rPr>
                <w:rFonts w:eastAsia="Times New Roman"/>
                <w:szCs w:val="22"/>
                <w:lang w:val="pt-BR" w:eastAsia="en-US"/>
              </w:rPr>
              <w:t>: + 48 22 696 99 20</w:t>
            </w:r>
          </w:p>
          <w:p w14:paraId="406E31E1" w14:textId="77777777" w:rsidR="00AE3699" w:rsidRDefault="00AE3699">
            <w:pPr>
              <w:rPr>
                <w:rFonts w:eastAsia="Times New Roman"/>
                <w:szCs w:val="22"/>
                <w:lang w:val="pt-BR" w:eastAsia="en-US"/>
              </w:rPr>
            </w:pPr>
          </w:p>
        </w:tc>
      </w:tr>
      <w:tr w:rsidR="00AE3699" w14:paraId="406E31E9" w14:textId="77777777">
        <w:trPr>
          <w:trHeight w:val="884"/>
        </w:trPr>
        <w:tc>
          <w:tcPr>
            <w:tcW w:w="4644" w:type="dxa"/>
          </w:tcPr>
          <w:p w14:paraId="406E31E3" w14:textId="77777777" w:rsidR="00AE3699" w:rsidRDefault="00856A26">
            <w:pPr>
              <w:rPr>
                <w:rFonts w:eastAsia="Times New Roman"/>
                <w:b/>
                <w:szCs w:val="22"/>
                <w:lang w:val="fr-FR" w:eastAsia="en-US"/>
              </w:rPr>
            </w:pPr>
            <w:r>
              <w:rPr>
                <w:rFonts w:eastAsia="Times New Roman"/>
                <w:b/>
                <w:szCs w:val="22"/>
                <w:lang w:val="fr-FR" w:eastAsia="en-US"/>
              </w:rPr>
              <w:t>France</w:t>
            </w:r>
          </w:p>
          <w:p w14:paraId="406E31E4" w14:textId="77777777" w:rsidR="00AE3699" w:rsidRDefault="00856A26">
            <w:pPr>
              <w:rPr>
                <w:rFonts w:eastAsia="Times New Roman"/>
                <w:szCs w:val="22"/>
                <w:lang w:val="fr-FR" w:eastAsia="en-US"/>
              </w:rPr>
            </w:pPr>
            <w:r>
              <w:rPr>
                <w:rFonts w:eastAsia="Times New Roman"/>
                <w:szCs w:val="22"/>
                <w:lang w:val="fr-FR" w:eastAsia="en-US"/>
              </w:rPr>
              <w:t>UCB Pharma S.A.</w:t>
            </w:r>
          </w:p>
          <w:p w14:paraId="406E31E5" w14:textId="77777777" w:rsidR="00AE3699" w:rsidRDefault="00856A26">
            <w:pPr>
              <w:rPr>
                <w:rFonts w:eastAsia="Times New Roman"/>
                <w:szCs w:val="22"/>
                <w:lang w:val="fr-FR" w:eastAsia="en-US"/>
              </w:rPr>
            </w:pPr>
            <w:r>
              <w:rPr>
                <w:rFonts w:eastAsia="Times New Roman"/>
                <w:szCs w:val="22"/>
                <w:lang w:val="fr-FR" w:eastAsia="en-US"/>
              </w:rPr>
              <w:t>Tél: + 33 / (0)1 47 29 44 35</w:t>
            </w:r>
          </w:p>
        </w:tc>
        <w:tc>
          <w:tcPr>
            <w:tcW w:w="4678" w:type="dxa"/>
          </w:tcPr>
          <w:p w14:paraId="406E31E6" w14:textId="77777777" w:rsidR="00AE3699" w:rsidRDefault="00856A26">
            <w:pPr>
              <w:rPr>
                <w:rFonts w:eastAsia="Times New Roman"/>
                <w:b/>
                <w:szCs w:val="22"/>
                <w:lang w:val="pt-BR" w:eastAsia="en-US"/>
              </w:rPr>
            </w:pPr>
            <w:r>
              <w:rPr>
                <w:rFonts w:eastAsia="Times New Roman"/>
                <w:b/>
                <w:szCs w:val="22"/>
                <w:lang w:val="pt-BR" w:eastAsia="en-US"/>
              </w:rPr>
              <w:t>Portugal</w:t>
            </w:r>
          </w:p>
          <w:p w14:paraId="406E31E7" w14:textId="77777777" w:rsidR="00AE3699" w:rsidRDefault="00856A26">
            <w:pPr>
              <w:tabs>
                <w:tab w:val="left" w:pos="-720"/>
              </w:tabs>
              <w:suppressAutoHyphens/>
              <w:rPr>
                <w:szCs w:val="22"/>
                <w:lang w:val="pt-PT"/>
              </w:rPr>
            </w:pPr>
            <w:r>
              <w:rPr>
                <w:szCs w:val="22"/>
                <w:lang w:val="pt-PT"/>
              </w:rPr>
              <w:t xml:space="preserve">UCB Pharma (Produtos Farmacêuticos), Lda </w:t>
            </w:r>
          </w:p>
          <w:p w14:paraId="406E31E8" w14:textId="77777777" w:rsidR="00AE3699" w:rsidRDefault="00856A26">
            <w:pPr>
              <w:rPr>
                <w:rFonts w:eastAsia="Times New Roman"/>
                <w:szCs w:val="22"/>
                <w:lang w:val="de-DE" w:eastAsia="en-US"/>
              </w:rPr>
            </w:pPr>
            <w:r>
              <w:rPr>
                <w:szCs w:val="22"/>
                <w:lang w:val="fr-BE"/>
              </w:rPr>
              <w:t xml:space="preserve">Tel: </w:t>
            </w:r>
            <w:r>
              <w:rPr>
                <w:lang w:val="en-US"/>
              </w:rPr>
              <w:t>+ 351 21 302 5300</w:t>
            </w:r>
          </w:p>
        </w:tc>
      </w:tr>
      <w:tr w:rsidR="00AE3699" w14:paraId="406E31F2" w14:textId="77777777">
        <w:tc>
          <w:tcPr>
            <w:tcW w:w="4644" w:type="dxa"/>
          </w:tcPr>
          <w:p w14:paraId="406E31EA" w14:textId="77777777" w:rsidR="00AE3699" w:rsidRPr="00CD2D2B" w:rsidRDefault="00856A26">
            <w:pPr>
              <w:keepNext/>
              <w:rPr>
                <w:rFonts w:eastAsia="Times New Roman"/>
                <w:b/>
                <w:szCs w:val="22"/>
                <w:lang w:val="it-IT" w:eastAsia="en-US"/>
                <w:rPrChange w:id="162" w:author="Lieselotte Buehler" w:date="2025-04-22T13:06:00Z" w16du:dateUtc="2025-04-22T11:06:00Z">
                  <w:rPr>
                    <w:rFonts w:eastAsia="Times New Roman"/>
                    <w:b/>
                    <w:szCs w:val="22"/>
                    <w:lang w:eastAsia="en-US"/>
                  </w:rPr>
                </w:rPrChange>
              </w:rPr>
            </w:pPr>
            <w:r w:rsidRPr="00CD2D2B">
              <w:rPr>
                <w:rFonts w:eastAsia="Times New Roman"/>
                <w:b/>
                <w:szCs w:val="22"/>
                <w:lang w:val="it-IT" w:eastAsia="en-US"/>
                <w:rPrChange w:id="163" w:author="Lieselotte Buehler" w:date="2025-04-22T13:06:00Z" w16du:dateUtc="2025-04-22T11:06:00Z">
                  <w:rPr>
                    <w:rFonts w:eastAsia="Times New Roman"/>
                    <w:b/>
                    <w:szCs w:val="22"/>
                    <w:lang w:eastAsia="en-US"/>
                  </w:rPr>
                </w:rPrChange>
              </w:rPr>
              <w:t>Hrvatska</w:t>
            </w:r>
          </w:p>
          <w:p w14:paraId="406E31EB" w14:textId="77777777" w:rsidR="00AE3699" w:rsidRPr="00CD2D2B" w:rsidRDefault="00856A26">
            <w:pPr>
              <w:autoSpaceDE w:val="0"/>
              <w:autoSpaceDN w:val="0"/>
              <w:rPr>
                <w:rFonts w:eastAsia="Times New Roman"/>
                <w:szCs w:val="22"/>
                <w:lang w:val="it-IT" w:eastAsia="en-US"/>
                <w:rPrChange w:id="164" w:author="Lieselotte Buehler" w:date="2025-04-22T13:06:00Z" w16du:dateUtc="2025-04-22T11:06:00Z">
                  <w:rPr>
                    <w:rFonts w:eastAsia="Times New Roman"/>
                    <w:szCs w:val="22"/>
                    <w:lang w:eastAsia="en-US"/>
                  </w:rPr>
                </w:rPrChange>
              </w:rPr>
            </w:pPr>
            <w:r w:rsidRPr="00CD2D2B">
              <w:rPr>
                <w:rFonts w:eastAsia="Times New Roman"/>
                <w:szCs w:val="22"/>
                <w:lang w:val="it-IT" w:eastAsia="en-US"/>
                <w:rPrChange w:id="165" w:author="Lieselotte Buehler" w:date="2025-04-22T13:06:00Z" w16du:dateUtc="2025-04-22T11:06:00Z">
                  <w:rPr>
                    <w:rFonts w:eastAsia="Times New Roman"/>
                    <w:szCs w:val="22"/>
                    <w:lang w:eastAsia="en-US"/>
                  </w:rPr>
                </w:rPrChange>
              </w:rPr>
              <w:t>Medis Adria d.o.o.</w:t>
            </w:r>
          </w:p>
          <w:p w14:paraId="406E31EC" w14:textId="77777777" w:rsidR="00AE3699" w:rsidRDefault="00856A26">
            <w:pPr>
              <w:rPr>
                <w:rFonts w:eastAsia="Times New Roman"/>
                <w:szCs w:val="22"/>
                <w:lang w:val="de-DE" w:eastAsia="en-US"/>
              </w:rPr>
            </w:pPr>
            <w:r>
              <w:rPr>
                <w:rFonts w:eastAsia="Times New Roman"/>
                <w:szCs w:val="22"/>
                <w:lang w:val="de-DE" w:eastAsia="en-US"/>
              </w:rPr>
              <w:t>Tel: +385 (0) 1 230 34 46</w:t>
            </w:r>
          </w:p>
          <w:p w14:paraId="406E31ED" w14:textId="77777777" w:rsidR="00AE3699" w:rsidRDefault="00AE3699">
            <w:pPr>
              <w:rPr>
                <w:rFonts w:eastAsia="Times New Roman"/>
                <w:szCs w:val="22"/>
                <w:lang w:val="de-DE" w:eastAsia="en-US"/>
              </w:rPr>
            </w:pPr>
          </w:p>
        </w:tc>
        <w:tc>
          <w:tcPr>
            <w:tcW w:w="4678" w:type="dxa"/>
          </w:tcPr>
          <w:p w14:paraId="406E31EE" w14:textId="77777777" w:rsidR="00AE3699" w:rsidRPr="00CD2D2B" w:rsidRDefault="00856A26">
            <w:pPr>
              <w:tabs>
                <w:tab w:val="left" w:pos="-720"/>
                <w:tab w:val="left" w:pos="4536"/>
              </w:tabs>
              <w:suppressAutoHyphens/>
              <w:rPr>
                <w:rFonts w:eastAsia="Times New Roman"/>
                <w:b/>
                <w:szCs w:val="22"/>
                <w:lang w:val="it-IT" w:eastAsia="en-US"/>
                <w:rPrChange w:id="166" w:author="Lieselotte Buehler" w:date="2025-04-22T13:06:00Z" w16du:dateUtc="2025-04-22T11:06:00Z">
                  <w:rPr>
                    <w:rFonts w:eastAsia="Times New Roman"/>
                    <w:b/>
                    <w:szCs w:val="22"/>
                    <w:lang w:val="de-DE" w:eastAsia="en-US"/>
                  </w:rPr>
                </w:rPrChange>
              </w:rPr>
            </w:pPr>
            <w:r w:rsidRPr="00CD2D2B">
              <w:rPr>
                <w:rFonts w:eastAsia="Times New Roman"/>
                <w:b/>
                <w:szCs w:val="22"/>
                <w:lang w:val="it-IT" w:eastAsia="en-US"/>
                <w:rPrChange w:id="167" w:author="Lieselotte Buehler" w:date="2025-04-22T13:06:00Z" w16du:dateUtc="2025-04-22T11:06:00Z">
                  <w:rPr>
                    <w:rFonts w:eastAsia="Times New Roman"/>
                    <w:b/>
                    <w:szCs w:val="22"/>
                    <w:lang w:val="de-DE" w:eastAsia="en-US"/>
                  </w:rPr>
                </w:rPrChange>
              </w:rPr>
              <w:t>România</w:t>
            </w:r>
          </w:p>
          <w:p w14:paraId="406E31EF" w14:textId="77777777" w:rsidR="00AE3699" w:rsidRPr="00CD2D2B" w:rsidRDefault="00856A26">
            <w:pPr>
              <w:tabs>
                <w:tab w:val="left" w:pos="-720"/>
                <w:tab w:val="left" w:pos="4536"/>
              </w:tabs>
              <w:suppressAutoHyphens/>
              <w:rPr>
                <w:rFonts w:eastAsia="Times New Roman"/>
                <w:szCs w:val="22"/>
                <w:lang w:val="it-IT" w:eastAsia="en-US"/>
                <w:rPrChange w:id="168" w:author="Lieselotte Buehler" w:date="2025-04-22T13:06:00Z" w16du:dateUtc="2025-04-22T11:06:00Z">
                  <w:rPr>
                    <w:rFonts w:eastAsia="Times New Roman"/>
                    <w:szCs w:val="22"/>
                    <w:lang w:val="de-DE" w:eastAsia="en-US"/>
                  </w:rPr>
                </w:rPrChange>
              </w:rPr>
            </w:pPr>
            <w:r w:rsidRPr="00CD2D2B">
              <w:rPr>
                <w:rFonts w:eastAsia="Times New Roman"/>
                <w:szCs w:val="22"/>
                <w:lang w:val="it-IT" w:eastAsia="en-US"/>
                <w:rPrChange w:id="169" w:author="Lieselotte Buehler" w:date="2025-04-22T13:06:00Z" w16du:dateUtc="2025-04-22T11:06:00Z">
                  <w:rPr>
                    <w:rFonts w:eastAsia="Times New Roman"/>
                    <w:szCs w:val="22"/>
                    <w:lang w:val="de-DE" w:eastAsia="en-US"/>
                  </w:rPr>
                </w:rPrChange>
              </w:rPr>
              <w:t>UCB Pharma Romania S.R.L.</w:t>
            </w:r>
          </w:p>
          <w:p w14:paraId="406E31F0" w14:textId="77777777" w:rsidR="00AE3699" w:rsidRDefault="00856A26">
            <w:pPr>
              <w:tabs>
                <w:tab w:val="left" w:pos="-720"/>
                <w:tab w:val="left" w:pos="4536"/>
              </w:tabs>
              <w:suppressAutoHyphens/>
              <w:rPr>
                <w:rFonts w:eastAsia="Times New Roman"/>
                <w:szCs w:val="22"/>
                <w:lang w:val="de-DE" w:eastAsia="en-US"/>
              </w:rPr>
            </w:pPr>
            <w:r>
              <w:rPr>
                <w:rFonts w:eastAsia="Times New Roman"/>
                <w:szCs w:val="22"/>
                <w:lang w:val="de-DE" w:eastAsia="en-US"/>
              </w:rPr>
              <w:t>Tel: + 40 21 300 29 04</w:t>
            </w:r>
          </w:p>
          <w:p w14:paraId="406E31F1" w14:textId="77777777" w:rsidR="00AE3699" w:rsidRDefault="00AE3699">
            <w:pPr>
              <w:rPr>
                <w:rFonts w:eastAsia="Times New Roman"/>
                <w:szCs w:val="22"/>
                <w:lang w:val="de-DE" w:eastAsia="en-US"/>
              </w:rPr>
            </w:pPr>
          </w:p>
        </w:tc>
      </w:tr>
      <w:tr w:rsidR="00AE3699" w14:paraId="406E31FB" w14:textId="77777777">
        <w:tc>
          <w:tcPr>
            <w:tcW w:w="4644" w:type="dxa"/>
          </w:tcPr>
          <w:p w14:paraId="406E31F3" w14:textId="77777777" w:rsidR="00AE3699" w:rsidRPr="00B77F28" w:rsidRDefault="00856A26">
            <w:pPr>
              <w:rPr>
                <w:rFonts w:eastAsia="Times New Roman"/>
                <w:b/>
                <w:szCs w:val="22"/>
                <w:lang w:eastAsia="en-US"/>
              </w:rPr>
            </w:pPr>
            <w:r w:rsidRPr="00B77F28">
              <w:rPr>
                <w:rFonts w:eastAsia="Times New Roman"/>
                <w:b/>
                <w:szCs w:val="22"/>
                <w:lang w:eastAsia="en-US"/>
              </w:rPr>
              <w:t>Ireland</w:t>
            </w:r>
          </w:p>
          <w:p w14:paraId="406E31F4" w14:textId="77777777" w:rsidR="00AE3699" w:rsidRPr="00B77F28" w:rsidRDefault="00856A26">
            <w:pPr>
              <w:rPr>
                <w:rFonts w:eastAsia="Times New Roman"/>
                <w:szCs w:val="22"/>
                <w:lang w:eastAsia="en-US"/>
              </w:rPr>
            </w:pPr>
            <w:r w:rsidRPr="00B77F28">
              <w:rPr>
                <w:rFonts w:eastAsia="Times New Roman"/>
                <w:szCs w:val="22"/>
                <w:lang w:eastAsia="en-US"/>
              </w:rPr>
              <w:t>UCB (Pharma) Ireland Ltd.</w:t>
            </w:r>
          </w:p>
          <w:p w14:paraId="406E31F5" w14:textId="77777777" w:rsidR="00AE3699" w:rsidRPr="00B77F28" w:rsidRDefault="00856A26">
            <w:pPr>
              <w:rPr>
                <w:rFonts w:eastAsia="Times New Roman"/>
                <w:szCs w:val="22"/>
                <w:lang w:eastAsia="en-US"/>
              </w:rPr>
            </w:pPr>
            <w:r w:rsidRPr="00B77F28">
              <w:rPr>
                <w:rFonts w:eastAsia="Times New Roman"/>
                <w:szCs w:val="22"/>
                <w:lang w:eastAsia="en-US"/>
              </w:rPr>
              <w:t>Tel: + 353 / (0)1-46 37 395 </w:t>
            </w:r>
          </w:p>
          <w:p w14:paraId="406E31F6" w14:textId="77777777" w:rsidR="00AE3699" w:rsidRPr="00B77F28" w:rsidRDefault="00AE3699">
            <w:pPr>
              <w:rPr>
                <w:rFonts w:eastAsia="Times New Roman"/>
                <w:b/>
                <w:szCs w:val="22"/>
                <w:lang w:eastAsia="en-US"/>
              </w:rPr>
            </w:pPr>
          </w:p>
        </w:tc>
        <w:tc>
          <w:tcPr>
            <w:tcW w:w="4678" w:type="dxa"/>
          </w:tcPr>
          <w:p w14:paraId="406E31F7" w14:textId="77777777" w:rsidR="00AE3699" w:rsidRPr="00CD2D2B" w:rsidRDefault="00856A26">
            <w:pPr>
              <w:rPr>
                <w:rFonts w:eastAsia="Times New Roman"/>
                <w:szCs w:val="22"/>
                <w:lang w:val="it-IT" w:eastAsia="en-US"/>
                <w:rPrChange w:id="170" w:author="Lieselotte Buehler" w:date="2025-04-22T13:06:00Z" w16du:dateUtc="2025-04-22T11:06:00Z">
                  <w:rPr>
                    <w:rFonts w:eastAsia="Times New Roman"/>
                    <w:szCs w:val="22"/>
                    <w:lang w:eastAsia="en-US"/>
                  </w:rPr>
                </w:rPrChange>
              </w:rPr>
            </w:pPr>
            <w:r w:rsidRPr="00CD2D2B">
              <w:rPr>
                <w:rFonts w:eastAsia="Times New Roman"/>
                <w:b/>
                <w:szCs w:val="22"/>
                <w:lang w:val="it-IT" w:eastAsia="en-US"/>
                <w:rPrChange w:id="171" w:author="Lieselotte Buehler" w:date="2025-04-22T13:06:00Z" w16du:dateUtc="2025-04-22T11:06:00Z">
                  <w:rPr>
                    <w:rFonts w:eastAsia="Times New Roman"/>
                    <w:b/>
                    <w:szCs w:val="22"/>
                    <w:lang w:eastAsia="en-US"/>
                  </w:rPr>
                </w:rPrChange>
              </w:rPr>
              <w:t>Slovenija</w:t>
            </w:r>
          </w:p>
          <w:p w14:paraId="406E31F8" w14:textId="77777777" w:rsidR="00AE3699" w:rsidRPr="00CD2D2B" w:rsidRDefault="00856A26">
            <w:pPr>
              <w:rPr>
                <w:rFonts w:eastAsia="Times New Roman"/>
                <w:szCs w:val="22"/>
                <w:lang w:val="it-IT" w:eastAsia="en-US"/>
                <w:rPrChange w:id="172" w:author="Lieselotte Buehler" w:date="2025-04-22T13:06:00Z" w16du:dateUtc="2025-04-22T11:06:00Z">
                  <w:rPr>
                    <w:rFonts w:eastAsia="Times New Roman"/>
                    <w:szCs w:val="22"/>
                    <w:lang w:eastAsia="en-US"/>
                  </w:rPr>
                </w:rPrChange>
              </w:rPr>
            </w:pPr>
            <w:r w:rsidRPr="00CD2D2B">
              <w:rPr>
                <w:rFonts w:eastAsia="Times New Roman"/>
                <w:szCs w:val="22"/>
                <w:lang w:val="it-IT" w:eastAsia="en-US"/>
                <w:rPrChange w:id="173" w:author="Lieselotte Buehler" w:date="2025-04-22T13:06:00Z" w16du:dateUtc="2025-04-22T11:06:00Z">
                  <w:rPr>
                    <w:rFonts w:eastAsia="Times New Roman"/>
                    <w:szCs w:val="22"/>
                    <w:lang w:eastAsia="en-US"/>
                  </w:rPr>
                </w:rPrChange>
              </w:rPr>
              <w:t>Medis, d.o.o.</w:t>
            </w:r>
          </w:p>
          <w:p w14:paraId="406E31F9" w14:textId="77777777" w:rsidR="00AE3699" w:rsidRPr="00B77F28" w:rsidRDefault="00856A26">
            <w:pPr>
              <w:rPr>
                <w:rFonts w:eastAsia="Times New Roman"/>
                <w:szCs w:val="22"/>
                <w:lang w:eastAsia="en-US"/>
              </w:rPr>
            </w:pPr>
            <w:r w:rsidRPr="00B77F28">
              <w:rPr>
                <w:rFonts w:eastAsia="Times New Roman"/>
                <w:szCs w:val="22"/>
                <w:lang w:eastAsia="en-US"/>
              </w:rPr>
              <w:t>Tel: + 386 1 589 69 00</w:t>
            </w:r>
          </w:p>
          <w:p w14:paraId="406E31FA" w14:textId="77777777" w:rsidR="00AE3699" w:rsidRPr="00B77F28" w:rsidRDefault="00AE3699">
            <w:pPr>
              <w:tabs>
                <w:tab w:val="left" w:pos="-720"/>
              </w:tabs>
              <w:suppressAutoHyphens/>
              <w:rPr>
                <w:rFonts w:eastAsia="Times New Roman"/>
                <w:b/>
                <w:szCs w:val="22"/>
                <w:lang w:eastAsia="en-US"/>
              </w:rPr>
            </w:pPr>
          </w:p>
        </w:tc>
      </w:tr>
      <w:tr w:rsidR="00AE3699" w14:paraId="406E3204" w14:textId="77777777">
        <w:tc>
          <w:tcPr>
            <w:tcW w:w="4644" w:type="dxa"/>
          </w:tcPr>
          <w:p w14:paraId="406E31FC" w14:textId="77777777" w:rsidR="00AE3699" w:rsidRPr="00CD2D2B" w:rsidRDefault="00856A26">
            <w:pPr>
              <w:rPr>
                <w:rFonts w:eastAsia="Times New Roman"/>
                <w:b/>
                <w:szCs w:val="22"/>
                <w:lang w:val="en-US" w:eastAsia="en-US"/>
                <w:rPrChange w:id="174" w:author="Lieselotte Buehler" w:date="2025-04-22T13:06:00Z" w16du:dateUtc="2025-04-22T11:06:00Z">
                  <w:rPr>
                    <w:rFonts w:eastAsia="Times New Roman"/>
                    <w:b/>
                    <w:szCs w:val="22"/>
                    <w:lang w:val="de-DE" w:eastAsia="en-US"/>
                  </w:rPr>
                </w:rPrChange>
              </w:rPr>
            </w:pPr>
            <w:r w:rsidRPr="00CD2D2B">
              <w:rPr>
                <w:rFonts w:eastAsia="Times New Roman"/>
                <w:b/>
                <w:szCs w:val="22"/>
                <w:lang w:val="en-US" w:eastAsia="en-US"/>
                <w:rPrChange w:id="175" w:author="Lieselotte Buehler" w:date="2025-04-22T13:06:00Z" w16du:dateUtc="2025-04-22T11:06:00Z">
                  <w:rPr>
                    <w:rFonts w:eastAsia="Times New Roman"/>
                    <w:b/>
                    <w:szCs w:val="22"/>
                    <w:lang w:val="de-DE" w:eastAsia="en-US"/>
                  </w:rPr>
                </w:rPrChange>
              </w:rPr>
              <w:t>Ísland</w:t>
            </w:r>
          </w:p>
          <w:p w14:paraId="1AA043C5" w14:textId="77777777" w:rsidR="00CD2D2B" w:rsidRPr="00A56F81" w:rsidRDefault="00CD2D2B" w:rsidP="00CD2D2B">
            <w:pPr>
              <w:keepNext/>
              <w:keepLines/>
              <w:rPr>
                <w:ins w:id="176" w:author="Lieselotte Buehler" w:date="2025-04-22T13:06:00Z" w16du:dateUtc="2025-04-22T11:06:00Z"/>
                <w:szCs w:val="22"/>
              </w:rPr>
            </w:pPr>
            <w:ins w:id="177" w:author="Lieselotte Buehler" w:date="2025-04-22T13:06:00Z" w16du:dateUtc="2025-04-22T11:06:00Z">
              <w:r w:rsidRPr="00A56F81">
                <w:rPr>
                  <w:szCs w:val="22"/>
                </w:rPr>
                <w:t>UCB Nordic A/S</w:t>
              </w:r>
            </w:ins>
          </w:p>
          <w:p w14:paraId="11549909" w14:textId="77777777" w:rsidR="00CD2D2B" w:rsidRPr="00A56F81" w:rsidRDefault="00CD2D2B" w:rsidP="00CD2D2B">
            <w:pPr>
              <w:keepNext/>
              <w:keepLines/>
              <w:rPr>
                <w:ins w:id="178" w:author="Lieselotte Buehler" w:date="2025-04-22T13:06:00Z" w16du:dateUtc="2025-04-22T11:06:00Z"/>
                <w:szCs w:val="22"/>
              </w:rPr>
            </w:pPr>
            <w:ins w:id="179" w:author="Lieselotte Buehler" w:date="2025-04-22T13:06:00Z" w16du:dateUtc="2025-04-22T11:06:00Z">
              <w:r>
                <w:rPr>
                  <w:szCs w:val="22"/>
                </w:rPr>
                <w:t>Sími</w:t>
              </w:r>
              <w:r w:rsidRPr="00A56F81">
                <w:rPr>
                  <w:szCs w:val="22"/>
                </w:rPr>
                <w:t>: + 45 / 32 46 24 00</w:t>
              </w:r>
            </w:ins>
          </w:p>
          <w:p w14:paraId="406E31FD" w14:textId="77777777" w:rsidR="00AE3699" w:rsidDel="00CD2D2B" w:rsidRDefault="00856A26">
            <w:pPr>
              <w:rPr>
                <w:del w:id="180" w:author="Lieselotte Buehler" w:date="2025-04-22T13:06:00Z" w16du:dateUtc="2025-04-22T11:06:00Z"/>
                <w:rFonts w:eastAsia="Times New Roman"/>
                <w:szCs w:val="22"/>
                <w:lang w:val="de-DE" w:eastAsia="en-US"/>
              </w:rPr>
            </w:pPr>
            <w:del w:id="181" w:author="Lieselotte Buehler" w:date="2025-04-22T13:06:00Z" w16du:dateUtc="2025-04-22T11:06:00Z">
              <w:r w:rsidDel="00CD2D2B">
                <w:rPr>
                  <w:rFonts w:eastAsia="Times New Roman"/>
                  <w:szCs w:val="22"/>
                  <w:lang w:val="de-DE" w:eastAsia="en-US"/>
                </w:rPr>
                <w:delText>Vistor hf.</w:delText>
              </w:r>
            </w:del>
          </w:p>
          <w:p w14:paraId="406E31FE" w14:textId="77777777" w:rsidR="00AE3699" w:rsidRDefault="00856A26">
            <w:pPr>
              <w:rPr>
                <w:rFonts w:eastAsia="Times New Roman"/>
                <w:szCs w:val="22"/>
                <w:lang w:val="de-DE" w:eastAsia="en-US"/>
              </w:rPr>
            </w:pPr>
            <w:del w:id="182" w:author="Lieselotte Buehler" w:date="2025-04-22T13:06:00Z" w16du:dateUtc="2025-04-22T11:06:00Z">
              <w:r w:rsidDel="00CD2D2B">
                <w:rPr>
                  <w:rFonts w:eastAsia="Times New Roman"/>
                  <w:szCs w:val="22"/>
                  <w:lang w:val="de-DE" w:eastAsia="en-US"/>
                </w:rPr>
                <w:delText>Simi: + 354 535 7000</w:delText>
              </w:r>
            </w:del>
          </w:p>
          <w:p w14:paraId="406E31FF" w14:textId="77777777" w:rsidR="00AE3699" w:rsidRDefault="00AE3699">
            <w:pPr>
              <w:rPr>
                <w:rFonts w:eastAsia="Times New Roman"/>
                <w:b/>
                <w:szCs w:val="22"/>
                <w:lang w:val="de-DE" w:eastAsia="en-US"/>
              </w:rPr>
            </w:pPr>
          </w:p>
        </w:tc>
        <w:tc>
          <w:tcPr>
            <w:tcW w:w="4678" w:type="dxa"/>
          </w:tcPr>
          <w:p w14:paraId="406E3200" w14:textId="77777777" w:rsidR="00AE3699" w:rsidRDefault="00856A26">
            <w:pPr>
              <w:tabs>
                <w:tab w:val="left" w:pos="-720"/>
              </w:tabs>
              <w:suppressAutoHyphens/>
              <w:rPr>
                <w:rFonts w:eastAsia="Times New Roman"/>
                <w:b/>
                <w:szCs w:val="22"/>
                <w:lang w:val="de-DE" w:eastAsia="en-US"/>
              </w:rPr>
            </w:pPr>
            <w:r>
              <w:rPr>
                <w:rFonts w:eastAsia="Times New Roman"/>
                <w:b/>
                <w:szCs w:val="22"/>
                <w:lang w:val="de-DE" w:eastAsia="en-US"/>
              </w:rPr>
              <w:t>Slovenská republika</w:t>
            </w:r>
          </w:p>
          <w:p w14:paraId="406E3201"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UCB s.r.o.</w:t>
            </w:r>
            <w:r>
              <w:rPr>
                <w:rFonts w:eastAsia="Times New Roman"/>
                <w:color w:val="000000"/>
                <w:szCs w:val="22"/>
                <w:lang w:val="de-DE" w:eastAsia="en-US"/>
              </w:rPr>
              <w:t>, organizačná zložka</w:t>
            </w:r>
          </w:p>
          <w:p w14:paraId="406E3202" w14:textId="77777777" w:rsidR="00AE3699" w:rsidRDefault="00856A26">
            <w:pPr>
              <w:rPr>
                <w:rFonts w:eastAsia="Times New Roman"/>
                <w:szCs w:val="22"/>
                <w:lang w:val="de-DE" w:eastAsia="en-US"/>
              </w:rPr>
            </w:pPr>
            <w:r>
              <w:rPr>
                <w:rFonts w:eastAsia="Times New Roman"/>
                <w:szCs w:val="22"/>
                <w:lang w:val="de-DE" w:eastAsia="en-US"/>
              </w:rPr>
              <w:t>Tel: + 421 (0) 2 5920 2020</w:t>
            </w:r>
          </w:p>
          <w:p w14:paraId="406E3203" w14:textId="77777777" w:rsidR="00AE3699" w:rsidRDefault="00AE3699">
            <w:pPr>
              <w:tabs>
                <w:tab w:val="left" w:pos="-720"/>
              </w:tabs>
              <w:suppressAutoHyphens/>
              <w:rPr>
                <w:rFonts w:eastAsia="Times New Roman"/>
                <w:b/>
                <w:szCs w:val="22"/>
                <w:lang w:val="de-DE" w:eastAsia="en-US"/>
              </w:rPr>
            </w:pPr>
          </w:p>
        </w:tc>
      </w:tr>
      <w:tr w:rsidR="00AE3699" w14:paraId="406E320C" w14:textId="77777777">
        <w:tc>
          <w:tcPr>
            <w:tcW w:w="4644" w:type="dxa"/>
          </w:tcPr>
          <w:p w14:paraId="406E3205" w14:textId="77777777" w:rsidR="00AE3699" w:rsidRDefault="00856A26">
            <w:pPr>
              <w:rPr>
                <w:rFonts w:eastAsia="Times New Roman"/>
                <w:b/>
                <w:szCs w:val="22"/>
                <w:lang w:val="pt-BR" w:eastAsia="en-US"/>
              </w:rPr>
            </w:pPr>
            <w:r>
              <w:rPr>
                <w:rFonts w:eastAsia="Times New Roman"/>
                <w:b/>
                <w:szCs w:val="22"/>
                <w:lang w:val="pt-BR" w:eastAsia="en-US"/>
              </w:rPr>
              <w:t>Italia</w:t>
            </w:r>
          </w:p>
          <w:p w14:paraId="406E3206" w14:textId="77777777" w:rsidR="00AE3699" w:rsidRDefault="00856A26">
            <w:pPr>
              <w:rPr>
                <w:rFonts w:eastAsia="Times New Roman"/>
                <w:szCs w:val="22"/>
                <w:lang w:val="pt-BR" w:eastAsia="en-US"/>
              </w:rPr>
            </w:pPr>
            <w:r>
              <w:rPr>
                <w:rFonts w:eastAsia="Times New Roman"/>
                <w:szCs w:val="22"/>
                <w:lang w:val="pt-BR" w:eastAsia="en-US"/>
              </w:rPr>
              <w:t>UCB Pharma S.p.A.</w:t>
            </w:r>
          </w:p>
          <w:p w14:paraId="406E3207" w14:textId="77777777" w:rsidR="00AE3699" w:rsidRDefault="00856A26">
            <w:pPr>
              <w:rPr>
                <w:rFonts w:eastAsia="Times New Roman"/>
                <w:szCs w:val="22"/>
                <w:lang w:val="pt-BR" w:eastAsia="en-US"/>
              </w:rPr>
            </w:pPr>
            <w:r>
              <w:rPr>
                <w:rFonts w:eastAsia="Times New Roman"/>
                <w:szCs w:val="22"/>
                <w:lang w:val="pt-BR" w:eastAsia="en-US"/>
              </w:rPr>
              <w:t>Tel: + 39 / 02 300 791</w:t>
            </w:r>
          </w:p>
        </w:tc>
        <w:tc>
          <w:tcPr>
            <w:tcW w:w="4678" w:type="dxa"/>
          </w:tcPr>
          <w:p w14:paraId="406E3208" w14:textId="77777777" w:rsidR="00AE3699" w:rsidRPr="00B77F28" w:rsidRDefault="00856A26">
            <w:pPr>
              <w:rPr>
                <w:rFonts w:eastAsia="Times New Roman"/>
                <w:b/>
                <w:szCs w:val="22"/>
                <w:lang w:val="pt-BR" w:eastAsia="en-US"/>
              </w:rPr>
            </w:pPr>
            <w:r w:rsidRPr="00B77F28">
              <w:rPr>
                <w:rFonts w:eastAsia="Times New Roman"/>
                <w:b/>
                <w:szCs w:val="22"/>
                <w:lang w:val="pt-BR" w:eastAsia="en-US"/>
              </w:rPr>
              <w:t>Suomi/Finland</w:t>
            </w:r>
          </w:p>
          <w:p w14:paraId="406E3209" w14:textId="77777777" w:rsidR="00AE3699" w:rsidRPr="00B77F28" w:rsidRDefault="00856A26">
            <w:pPr>
              <w:rPr>
                <w:rFonts w:eastAsia="Times New Roman"/>
                <w:szCs w:val="22"/>
                <w:lang w:val="pt-BR" w:eastAsia="en-US"/>
              </w:rPr>
            </w:pPr>
            <w:r w:rsidRPr="00B77F28">
              <w:rPr>
                <w:rFonts w:eastAsia="Times New Roman"/>
                <w:szCs w:val="22"/>
                <w:lang w:val="pt-BR" w:eastAsia="en-US"/>
              </w:rPr>
              <w:t>UCB Pharma Oy Finland</w:t>
            </w:r>
          </w:p>
          <w:p w14:paraId="406E320A" w14:textId="77777777" w:rsidR="00AE3699" w:rsidRDefault="00856A26">
            <w:pPr>
              <w:rPr>
                <w:rFonts w:eastAsia="Times New Roman"/>
                <w:szCs w:val="22"/>
                <w:lang w:val="de-DE" w:eastAsia="en-US"/>
              </w:rPr>
            </w:pPr>
            <w:r>
              <w:rPr>
                <w:rFonts w:eastAsia="Times New Roman"/>
                <w:szCs w:val="22"/>
                <w:lang w:val="de-DE" w:eastAsia="en-US"/>
              </w:rPr>
              <w:t>Puh/Tel: + 358 9 2514 4221</w:t>
            </w:r>
          </w:p>
          <w:p w14:paraId="406E320B" w14:textId="77777777" w:rsidR="00AE3699" w:rsidRDefault="00AE3699">
            <w:pPr>
              <w:rPr>
                <w:rFonts w:eastAsia="Times New Roman"/>
                <w:szCs w:val="22"/>
                <w:lang w:val="de-DE" w:eastAsia="en-US"/>
              </w:rPr>
            </w:pPr>
          </w:p>
        </w:tc>
      </w:tr>
      <w:tr w:rsidR="00AE3699" w14:paraId="406E3214" w14:textId="77777777">
        <w:tc>
          <w:tcPr>
            <w:tcW w:w="4644" w:type="dxa"/>
          </w:tcPr>
          <w:p w14:paraId="406E320D" w14:textId="77777777" w:rsidR="00AE3699" w:rsidRDefault="00856A26">
            <w:pPr>
              <w:keepNext/>
              <w:keepLines/>
              <w:rPr>
                <w:rFonts w:eastAsia="Times New Roman"/>
                <w:b/>
                <w:szCs w:val="22"/>
                <w:lang w:eastAsia="en-US"/>
              </w:rPr>
            </w:pPr>
            <w:r>
              <w:rPr>
                <w:rFonts w:eastAsia="Times New Roman"/>
                <w:b/>
                <w:szCs w:val="22"/>
                <w:lang w:val="de-DE" w:eastAsia="en-US"/>
              </w:rPr>
              <w:t>Κύπρος</w:t>
            </w:r>
          </w:p>
          <w:p w14:paraId="406E320E" w14:textId="77777777" w:rsidR="00AE3699" w:rsidRDefault="00856A26">
            <w:pPr>
              <w:keepNext/>
              <w:keepLines/>
              <w:rPr>
                <w:rFonts w:eastAsia="Times New Roman"/>
                <w:szCs w:val="22"/>
                <w:lang w:val="de-DE" w:eastAsia="en-US"/>
              </w:rPr>
            </w:pPr>
            <w:r>
              <w:rPr>
                <w:rFonts w:eastAsia="Times New Roman"/>
                <w:szCs w:val="22"/>
                <w:lang w:eastAsia="en-US"/>
              </w:rPr>
              <w:t xml:space="preserve">Lifepharma (Z.A.M.) </w:t>
            </w:r>
            <w:r>
              <w:rPr>
                <w:rFonts w:eastAsia="Times New Roman"/>
                <w:szCs w:val="22"/>
                <w:lang w:val="de-DE" w:eastAsia="en-US"/>
              </w:rPr>
              <w:t>Ltd</w:t>
            </w:r>
          </w:p>
          <w:p w14:paraId="406E320F" w14:textId="77777777" w:rsidR="00AE3699" w:rsidRDefault="00856A26">
            <w:pPr>
              <w:keepNext/>
              <w:keepLines/>
              <w:tabs>
                <w:tab w:val="left" w:pos="-720"/>
              </w:tabs>
              <w:suppressAutoHyphens/>
              <w:rPr>
                <w:rFonts w:eastAsia="Times New Roman"/>
                <w:szCs w:val="22"/>
                <w:lang w:val="de-DE" w:eastAsia="en-US"/>
              </w:rPr>
            </w:pPr>
            <w:r>
              <w:rPr>
                <w:rFonts w:eastAsia="Times New Roman"/>
                <w:szCs w:val="22"/>
                <w:lang w:val="de-DE" w:eastAsia="en-US"/>
              </w:rPr>
              <w:t>Τηλ: + 357 22 05 63 00</w:t>
            </w:r>
          </w:p>
          <w:p w14:paraId="406E3210" w14:textId="77777777" w:rsidR="00AE3699" w:rsidRDefault="00AE3699">
            <w:pPr>
              <w:keepNext/>
              <w:keepLines/>
              <w:rPr>
                <w:rFonts w:eastAsia="Times New Roman"/>
                <w:b/>
                <w:szCs w:val="22"/>
                <w:lang w:val="de-DE" w:eastAsia="en-US"/>
              </w:rPr>
            </w:pPr>
          </w:p>
        </w:tc>
        <w:tc>
          <w:tcPr>
            <w:tcW w:w="4678" w:type="dxa"/>
          </w:tcPr>
          <w:p w14:paraId="406E3211" w14:textId="77777777" w:rsidR="00AE3699" w:rsidRDefault="00856A26">
            <w:pPr>
              <w:keepNext/>
              <w:keepLines/>
              <w:rPr>
                <w:rFonts w:eastAsia="Times New Roman"/>
                <w:b/>
                <w:szCs w:val="22"/>
                <w:lang w:val="pt-BR" w:eastAsia="en-US"/>
              </w:rPr>
            </w:pPr>
            <w:r>
              <w:rPr>
                <w:rFonts w:eastAsia="Times New Roman"/>
                <w:b/>
                <w:szCs w:val="22"/>
                <w:lang w:val="pt-BR" w:eastAsia="en-US"/>
              </w:rPr>
              <w:t>Sverige</w:t>
            </w:r>
          </w:p>
          <w:p w14:paraId="406E3212" w14:textId="77777777" w:rsidR="00AE3699" w:rsidRDefault="00856A26">
            <w:pPr>
              <w:keepNext/>
              <w:keepLines/>
              <w:rPr>
                <w:rFonts w:eastAsia="Times New Roman"/>
                <w:szCs w:val="22"/>
                <w:lang w:val="pt-BR" w:eastAsia="en-US"/>
              </w:rPr>
            </w:pPr>
            <w:r>
              <w:rPr>
                <w:rFonts w:eastAsia="Times New Roman"/>
                <w:szCs w:val="22"/>
                <w:lang w:val="pt-BR" w:eastAsia="en-US"/>
              </w:rPr>
              <w:t>UCB Nordic A/S</w:t>
            </w:r>
          </w:p>
          <w:p w14:paraId="406E3213" w14:textId="77777777" w:rsidR="00AE3699" w:rsidRDefault="00856A26">
            <w:pPr>
              <w:keepNext/>
              <w:keepLines/>
              <w:widowControl w:val="0"/>
              <w:rPr>
                <w:rFonts w:eastAsia="Times New Roman"/>
                <w:szCs w:val="22"/>
                <w:lang w:val="pt-BR" w:eastAsia="en-US"/>
              </w:rPr>
            </w:pPr>
            <w:r>
              <w:rPr>
                <w:rFonts w:eastAsia="Times New Roman"/>
                <w:szCs w:val="22"/>
                <w:lang w:val="pt-BR" w:eastAsia="en-US"/>
              </w:rPr>
              <w:t>Tel: + 46 / (0) 40 29 49 00</w:t>
            </w:r>
          </w:p>
        </w:tc>
      </w:tr>
      <w:tr w:rsidR="00AE3699" w14:paraId="406E321C" w14:textId="77777777">
        <w:tc>
          <w:tcPr>
            <w:tcW w:w="4644" w:type="dxa"/>
          </w:tcPr>
          <w:p w14:paraId="406E3215" w14:textId="77777777" w:rsidR="00AE3699" w:rsidRDefault="00856A26">
            <w:pPr>
              <w:rPr>
                <w:rFonts w:eastAsia="Times New Roman"/>
                <w:b/>
                <w:szCs w:val="22"/>
                <w:lang w:eastAsia="en-US"/>
              </w:rPr>
            </w:pPr>
            <w:r>
              <w:rPr>
                <w:rFonts w:eastAsia="Times New Roman"/>
                <w:b/>
                <w:szCs w:val="22"/>
                <w:lang w:eastAsia="en-US"/>
              </w:rPr>
              <w:t>Latvija</w:t>
            </w:r>
          </w:p>
          <w:p w14:paraId="406E3216" w14:textId="77777777" w:rsidR="00AE3699" w:rsidRDefault="00856A26">
            <w:pPr>
              <w:rPr>
                <w:rFonts w:eastAsia="Times New Roman"/>
                <w:szCs w:val="22"/>
                <w:lang w:eastAsia="en-US"/>
              </w:rPr>
            </w:pPr>
            <w:r>
              <w:rPr>
                <w:rFonts w:eastAsia="Times New Roman"/>
                <w:szCs w:val="22"/>
                <w:lang w:eastAsia="en-US"/>
              </w:rPr>
              <w:t>UCB Pharma Oy Finland</w:t>
            </w:r>
          </w:p>
          <w:p w14:paraId="406E3217" w14:textId="77777777" w:rsidR="00AE3699" w:rsidRDefault="00856A26">
            <w:pPr>
              <w:tabs>
                <w:tab w:val="left" w:pos="-720"/>
              </w:tabs>
              <w:suppressAutoHyphens/>
              <w:rPr>
                <w:rFonts w:eastAsia="Times New Roman"/>
                <w:szCs w:val="22"/>
                <w:lang w:eastAsia="en-US"/>
              </w:rPr>
            </w:pPr>
            <w:r>
              <w:rPr>
                <w:rFonts w:eastAsia="Times New Roman"/>
                <w:szCs w:val="22"/>
                <w:lang w:eastAsia="en-US"/>
              </w:rPr>
              <w:t>Tel: + 358 9 2514 4221 (Somija)</w:t>
            </w:r>
          </w:p>
          <w:p w14:paraId="406E3218" w14:textId="77777777" w:rsidR="00AE3699" w:rsidRDefault="00AE3699">
            <w:pPr>
              <w:tabs>
                <w:tab w:val="left" w:pos="-720"/>
              </w:tabs>
              <w:suppressAutoHyphens/>
              <w:rPr>
                <w:rFonts w:eastAsia="Times New Roman"/>
                <w:szCs w:val="22"/>
                <w:lang w:eastAsia="en-US"/>
              </w:rPr>
            </w:pPr>
          </w:p>
        </w:tc>
        <w:tc>
          <w:tcPr>
            <w:tcW w:w="4678" w:type="dxa"/>
          </w:tcPr>
          <w:p w14:paraId="406E321B" w14:textId="70103685" w:rsidR="00AE3699" w:rsidRPr="00A369D7" w:rsidRDefault="00AE3699" w:rsidP="00A369D7">
            <w:pPr>
              <w:rPr>
                <w:rFonts w:eastAsia="Times New Roman"/>
                <w:szCs w:val="22"/>
                <w:lang w:eastAsia="en-US"/>
              </w:rPr>
            </w:pPr>
          </w:p>
        </w:tc>
      </w:tr>
    </w:tbl>
    <w:p w14:paraId="406E321E" w14:textId="77777777" w:rsidR="00AE3699" w:rsidRDefault="00856A26">
      <w:pPr>
        <w:numPr>
          <w:ilvl w:val="12"/>
          <w:numId w:val="0"/>
        </w:numPr>
        <w:tabs>
          <w:tab w:val="left" w:pos="567"/>
        </w:tabs>
        <w:ind w:right="-2"/>
        <w:outlineLvl w:val="0"/>
        <w:rPr>
          <w:szCs w:val="22"/>
          <w:lang w:val="de-DE"/>
        </w:rPr>
      </w:pPr>
      <w:r>
        <w:rPr>
          <w:b/>
          <w:szCs w:val="22"/>
          <w:lang w:val="de-DE"/>
        </w:rPr>
        <w:t xml:space="preserve">Diese Packungsbeilage wurde zuletzt überarbeitet im </w:t>
      </w:r>
      <w:r>
        <w:rPr>
          <w:szCs w:val="22"/>
          <w:lang w:val="de-DE"/>
        </w:rPr>
        <w:t>{Monat JJJJ}.</w:t>
      </w:r>
    </w:p>
    <w:p w14:paraId="406E321F" w14:textId="77777777" w:rsidR="00AE3699" w:rsidRDefault="00AE3699">
      <w:pPr>
        <w:numPr>
          <w:ilvl w:val="12"/>
          <w:numId w:val="0"/>
        </w:numPr>
        <w:tabs>
          <w:tab w:val="left" w:pos="567"/>
        </w:tabs>
        <w:ind w:right="-2"/>
        <w:outlineLvl w:val="0"/>
        <w:rPr>
          <w:szCs w:val="22"/>
          <w:lang w:val="de-DE"/>
        </w:rPr>
      </w:pPr>
    </w:p>
    <w:p w14:paraId="406E3220" w14:textId="77777777" w:rsidR="00AE3699" w:rsidRDefault="00856A26">
      <w:pPr>
        <w:numPr>
          <w:ilvl w:val="12"/>
          <w:numId w:val="0"/>
        </w:numPr>
        <w:tabs>
          <w:tab w:val="left" w:pos="567"/>
        </w:tabs>
        <w:ind w:right="-2"/>
        <w:outlineLvl w:val="0"/>
        <w:rPr>
          <w:b/>
          <w:szCs w:val="22"/>
          <w:lang w:val="de-DE"/>
        </w:rPr>
      </w:pPr>
      <w:r>
        <w:rPr>
          <w:b/>
          <w:szCs w:val="22"/>
          <w:lang w:val="de-DE"/>
        </w:rPr>
        <w:t>Weitere Informationsquellen</w:t>
      </w:r>
    </w:p>
    <w:p w14:paraId="406E3221" w14:textId="77777777" w:rsidR="00AE3699" w:rsidRDefault="00AE3699">
      <w:pPr>
        <w:numPr>
          <w:ilvl w:val="12"/>
          <w:numId w:val="0"/>
        </w:numPr>
        <w:tabs>
          <w:tab w:val="left" w:pos="567"/>
        </w:tabs>
        <w:ind w:right="-2"/>
        <w:rPr>
          <w:iCs/>
          <w:szCs w:val="22"/>
          <w:lang w:val="de-DE"/>
        </w:rPr>
      </w:pPr>
    </w:p>
    <w:p w14:paraId="406E3222" w14:textId="6BAE1A7E" w:rsidR="00AE3699" w:rsidRDefault="00856A26">
      <w:pPr>
        <w:numPr>
          <w:ilvl w:val="12"/>
          <w:numId w:val="0"/>
        </w:numPr>
        <w:tabs>
          <w:tab w:val="left" w:pos="567"/>
        </w:tabs>
        <w:ind w:right="-2"/>
        <w:rPr>
          <w:iCs/>
          <w:szCs w:val="22"/>
          <w:lang w:val="de-DE"/>
        </w:rPr>
      </w:pPr>
      <w:r>
        <w:rPr>
          <w:iCs/>
          <w:szCs w:val="22"/>
          <w:lang w:val="de-DE"/>
        </w:rPr>
        <w:t xml:space="preserve">Ausführliche Informationen zu diesem Arzneimittel sind auf den Internetseiten der Europäischen Arzneimittel-Agentur </w:t>
      </w:r>
      <w:r w:rsidRPr="00B77F28">
        <w:rPr>
          <w:lang w:val="de-DE"/>
        </w:rPr>
        <w:t>http</w:t>
      </w:r>
      <w:r w:rsidR="00667288" w:rsidRPr="00B77F28">
        <w:rPr>
          <w:lang w:val="de-DE"/>
        </w:rPr>
        <w:t>s</w:t>
      </w:r>
      <w:r w:rsidRPr="00B77F28">
        <w:rPr>
          <w:lang w:val="de-DE"/>
        </w:rPr>
        <w:t>://www.ema.europa.eu</w:t>
      </w:r>
      <w:r>
        <w:rPr>
          <w:iCs/>
          <w:szCs w:val="22"/>
          <w:lang w:val="de-DE"/>
        </w:rPr>
        <w:t xml:space="preserve"> verfügbar.</w:t>
      </w:r>
    </w:p>
    <w:bookmarkEnd w:id="156"/>
    <w:p w14:paraId="406E3223" w14:textId="77777777" w:rsidR="00AE3699" w:rsidRDefault="00856A26">
      <w:pPr>
        <w:tabs>
          <w:tab w:val="left" w:pos="567"/>
        </w:tabs>
        <w:jc w:val="center"/>
        <w:outlineLvl w:val="0"/>
        <w:rPr>
          <w:b/>
          <w:szCs w:val="22"/>
          <w:lang w:val="de-DE"/>
        </w:rPr>
      </w:pPr>
      <w:r>
        <w:rPr>
          <w:szCs w:val="22"/>
          <w:lang w:val="de-DE"/>
        </w:rPr>
        <w:br w:type="page"/>
      </w:r>
      <w:bookmarkStart w:id="183" w:name="_Hlk519529099"/>
      <w:r>
        <w:rPr>
          <w:b/>
          <w:szCs w:val="22"/>
          <w:lang w:val="de-DE"/>
        </w:rPr>
        <w:t>Gebrauchsinformation: Information für Patienten</w:t>
      </w:r>
    </w:p>
    <w:p w14:paraId="406E3224" w14:textId="77777777" w:rsidR="00AE3699" w:rsidRDefault="00AE3699">
      <w:pPr>
        <w:tabs>
          <w:tab w:val="left" w:pos="567"/>
        </w:tabs>
        <w:jc w:val="center"/>
        <w:outlineLvl w:val="0"/>
        <w:rPr>
          <w:b/>
          <w:szCs w:val="22"/>
          <w:lang w:val="de-DE"/>
        </w:rPr>
      </w:pPr>
    </w:p>
    <w:p w14:paraId="406E3225" w14:textId="77777777" w:rsidR="00AE3699" w:rsidRDefault="00856A26">
      <w:pPr>
        <w:numPr>
          <w:ilvl w:val="12"/>
          <w:numId w:val="0"/>
        </w:numPr>
        <w:tabs>
          <w:tab w:val="left" w:pos="567"/>
          <w:tab w:val="left" w:pos="720"/>
        </w:tabs>
        <w:jc w:val="center"/>
        <w:rPr>
          <w:b/>
          <w:bCs/>
          <w:szCs w:val="22"/>
          <w:lang w:val="de-DE"/>
        </w:rPr>
      </w:pPr>
      <w:r>
        <w:rPr>
          <w:b/>
          <w:bCs/>
          <w:szCs w:val="22"/>
          <w:lang w:val="de-DE"/>
        </w:rPr>
        <w:t>Vimpat 50 mg Filmtabletten</w:t>
      </w:r>
    </w:p>
    <w:p w14:paraId="406E3226" w14:textId="77777777" w:rsidR="00AE3699" w:rsidRDefault="00856A26">
      <w:pPr>
        <w:numPr>
          <w:ilvl w:val="12"/>
          <w:numId w:val="0"/>
        </w:numPr>
        <w:tabs>
          <w:tab w:val="left" w:pos="567"/>
          <w:tab w:val="left" w:pos="720"/>
        </w:tabs>
        <w:jc w:val="center"/>
        <w:rPr>
          <w:b/>
          <w:bCs/>
          <w:szCs w:val="22"/>
          <w:lang w:val="de-DE"/>
        </w:rPr>
      </w:pPr>
      <w:r>
        <w:rPr>
          <w:b/>
          <w:bCs/>
          <w:szCs w:val="22"/>
          <w:lang w:val="de-DE"/>
        </w:rPr>
        <w:t>Vimpat 100 mg Filmtabletten</w:t>
      </w:r>
    </w:p>
    <w:p w14:paraId="406E3227" w14:textId="77777777" w:rsidR="00AE3699" w:rsidRDefault="00856A26">
      <w:pPr>
        <w:numPr>
          <w:ilvl w:val="12"/>
          <w:numId w:val="0"/>
        </w:numPr>
        <w:tabs>
          <w:tab w:val="left" w:pos="567"/>
          <w:tab w:val="left" w:pos="720"/>
        </w:tabs>
        <w:jc w:val="center"/>
        <w:rPr>
          <w:b/>
          <w:bCs/>
          <w:szCs w:val="22"/>
          <w:lang w:val="de-DE"/>
        </w:rPr>
      </w:pPr>
      <w:r>
        <w:rPr>
          <w:b/>
          <w:bCs/>
          <w:szCs w:val="22"/>
          <w:lang w:val="de-DE"/>
        </w:rPr>
        <w:t>Vimpat 150 mg Filmtabletten</w:t>
      </w:r>
    </w:p>
    <w:p w14:paraId="406E3228" w14:textId="77777777" w:rsidR="00AE3699" w:rsidRDefault="00856A26">
      <w:pPr>
        <w:numPr>
          <w:ilvl w:val="12"/>
          <w:numId w:val="0"/>
        </w:numPr>
        <w:tabs>
          <w:tab w:val="left" w:pos="567"/>
          <w:tab w:val="left" w:pos="720"/>
        </w:tabs>
        <w:jc w:val="center"/>
        <w:rPr>
          <w:b/>
          <w:bCs/>
          <w:szCs w:val="22"/>
          <w:lang w:val="de-DE"/>
        </w:rPr>
      </w:pPr>
      <w:r>
        <w:rPr>
          <w:b/>
          <w:bCs/>
          <w:szCs w:val="22"/>
          <w:lang w:val="de-DE"/>
        </w:rPr>
        <w:t>Vimpat 200 mg Filmtabletten</w:t>
      </w:r>
    </w:p>
    <w:p w14:paraId="406E3229" w14:textId="77777777" w:rsidR="00AE3699" w:rsidRDefault="00856A26">
      <w:pPr>
        <w:numPr>
          <w:ilvl w:val="12"/>
          <w:numId w:val="0"/>
        </w:numPr>
        <w:tabs>
          <w:tab w:val="left" w:pos="567"/>
          <w:tab w:val="left" w:pos="720"/>
        </w:tabs>
        <w:jc w:val="center"/>
        <w:rPr>
          <w:szCs w:val="22"/>
          <w:lang w:val="de-DE"/>
        </w:rPr>
      </w:pPr>
      <w:r>
        <w:rPr>
          <w:szCs w:val="22"/>
          <w:lang w:val="de-DE"/>
        </w:rPr>
        <w:t>Lacosamid</w:t>
      </w:r>
    </w:p>
    <w:p w14:paraId="406E322A" w14:textId="77777777" w:rsidR="00AE3699" w:rsidRDefault="00AE3699">
      <w:pPr>
        <w:tabs>
          <w:tab w:val="left" w:pos="567"/>
        </w:tabs>
        <w:jc w:val="center"/>
        <w:rPr>
          <w:szCs w:val="22"/>
          <w:lang w:val="de-DE"/>
        </w:rPr>
      </w:pPr>
    </w:p>
    <w:p w14:paraId="406E322B" w14:textId="77777777" w:rsidR="00AE3699" w:rsidRDefault="00856A26">
      <w:pPr>
        <w:tabs>
          <w:tab w:val="left" w:pos="567"/>
        </w:tabs>
        <w:suppressAutoHyphens/>
        <w:rPr>
          <w:b/>
          <w:szCs w:val="22"/>
          <w:lang w:val="de-DE"/>
        </w:rPr>
      </w:pPr>
      <w:r>
        <w:rPr>
          <w:b/>
          <w:szCs w:val="22"/>
          <w:lang w:val="de-DE"/>
        </w:rPr>
        <w:t>Die Packung zur Behandlungseinleitung ist nur für Jugendliche und Kinder mit einem Körpergewicht über 50 kg sowie Erwachsene geeignet.</w:t>
      </w:r>
    </w:p>
    <w:p w14:paraId="406E322C" w14:textId="77777777" w:rsidR="00AE3699" w:rsidRDefault="00AE3699">
      <w:pPr>
        <w:tabs>
          <w:tab w:val="left" w:pos="567"/>
        </w:tabs>
        <w:suppressAutoHyphens/>
        <w:rPr>
          <w:b/>
          <w:szCs w:val="22"/>
          <w:lang w:val="de-DE"/>
        </w:rPr>
      </w:pPr>
    </w:p>
    <w:p w14:paraId="406E322D" w14:textId="77777777" w:rsidR="00AE3699" w:rsidRDefault="00856A26">
      <w:pPr>
        <w:tabs>
          <w:tab w:val="left" w:pos="567"/>
        </w:tabs>
        <w:suppressAutoHyphens/>
        <w:rPr>
          <w:b/>
          <w:szCs w:val="22"/>
          <w:lang w:val="de-DE"/>
        </w:rPr>
      </w:pPr>
      <w:r>
        <w:rPr>
          <w:b/>
          <w:szCs w:val="22"/>
          <w:lang w:val="de-DE"/>
        </w:rPr>
        <w:t>Lesen Sie die gesamte Packungsbeilage sorgfältig durch, bevor Sie mit der Einnahme dieses Arzneimittels beginnen, denn sie enthält wichtige Informationen.</w:t>
      </w:r>
    </w:p>
    <w:p w14:paraId="406E322E" w14:textId="77777777" w:rsidR="00AE3699" w:rsidRDefault="00856A26">
      <w:pPr>
        <w:numPr>
          <w:ilvl w:val="0"/>
          <w:numId w:val="5"/>
        </w:numPr>
        <w:tabs>
          <w:tab w:val="left" w:pos="567"/>
        </w:tabs>
        <w:ind w:right="-2"/>
        <w:rPr>
          <w:szCs w:val="22"/>
          <w:lang w:val="de-DE"/>
        </w:rPr>
      </w:pPr>
      <w:r>
        <w:rPr>
          <w:szCs w:val="22"/>
          <w:lang w:val="de-DE"/>
        </w:rPr>
        <w:t>Heben Sie die Packungsbeilage auf. Vielleicht möchten Sie diese später nochmals lesen.</w:t>
      </w:r>
    </w:p>
    <w:p w14:paraId="406E322F" w14:textId="77777777" w:rsidR="00AE3699" w:rsidRDefault="00856A26">
      <w:pPr>
        <w:numPr>
          <w:ilvl w:val="0"/>
          <w:numId w:val="5"/>
        </w:numPr>
        <w:tabs>
          <w:tab w:val="left" w:pos="567"/>
        </w:tabs>
        <w:ind w:right="-2"/>
        <w:rPr>
          <w:szCs w:val="22"/>
          <w:lang w:val="de-DE"/>
        </w:rPr>
      </w:pPr>
      <w:r>
        <w:rPr>
          <w:szCs w:val="22"/>
          <w:lang w:val="de-DE"/>
        </w:rPr>
        <w:t>Wenn Sie weitere Fragen haben, wenden Sie sich an Ihren Arzt oder Apotheker.</w:t>
      </w:r>
    </w:p>
    <w:p w14:paraId="406E3230" w14:textId="77777777" w:rsidR="00AE3699" w:rsidRDefault="00856A26">
      <w:pPr>
        <w:numPr>
          <w:ilvl w:val="0"/>
          <w:numId w:val="5"/>
        </w:numPr>
        <w:tabs>
          <w:tab w:val="left" w:pos="567"/>
        </w:tabs>
        <w:ind w:right="-2"/>
        <w:rPr>
          <w:szCs w:val="22"/>
          <w:lang w:val="de-DE"/>
        </w:rPr>
      </w:pPr>
      <w:r>
        <w:rPr>
          <w:szCs w:val="22"/>
          <w:lang w:val="de-DE"/>
        </w:rPr>
        <w:t>Dieses Arzneimittel wurde Ihnen persönlich verschrieben. Geben Sie es nicht an Dritte weiter. Es kann anderen Menschen schaden, auch wenn diese die gleichen Beschwerden haben wie Sie.</w:t>
      </w:r>
    </w:p>
    <w:p w14:paraId="406E3231" w14:textId="77777777" w:rsidR="00AE3699" w:rsidRDefault="00856A26">
      <w:pPr>
        <w:numPr>
          <w:ilvl w:val="0"/>
          <w:numId w:val="5"/>
        </w:numPr>
        <w:tabs>
          <w:tab w:val="left" w:pos="567"/>
        </w:tabs>
        <w:ind w:right="-2"/>
        <w:rPr>
          <w:szCs w:val="22"/>
          <w:lang w:val="de-DE"/>
        </w:rPr>
      </w:pPr>
      <w:r>
        <w:rPr>
          <w:szCs w:val="22"/>
          <w:lang w:val="de-DE"/>
        </w:rPr>
        <w:t>Wenn Sie Nebenwirkungen bemerken, wenden Sie sich an Ihren Arzt oder Apotheker. Dies gilt auch für Nebenwirkungen, die nicht in dieser Packungsbeilage angegeben sind. Siehe Abschnitt 4.</w:t>
      </w:r>
    </w:p>
    <w:p w14:paraId="406E3232" w14:textId="77777777" w:rsidR="00AE3699" w:rsidRDefault="00AE3699">
      <w:pPr>
        <w:tabs>
          <w:tab w:val="left" w:pos="567"/>
        </w:tabs>
        <w:ind w:right="-2"/>
        <w:rPr>
          <w:szCs w:val="22"/>
          <w:lang w:val="de-DE"/>
        </w:rPr>
      </w:pPr>
    </w:p>
    <w:p w14:paraId="406E3233" w14:textId="77777777" w:rsidR="00AE3699" w:rsidRDefault="00856A26">
      <w:pPr>
        <w:numPr>
          <w:ilvl w:val="12"/>
          <w:numId w:val="0"/>
        </w:numPr>
        <w:tabs>
          <w:tab w:val="left" w:pos="567"/>
        </w:tabs>
        <w:ind w:right="-2"/>
        <w:outlineLvl w:val="0"/>
        <w:rPr>
          <w:szCs w:val="22"/>
          <w:lang w:val="de-DE"/>
        </w:rPr>
      </w:pPr>
      <w:r>
        <w:rPr>
          <w:b/>
          <w:szCs w:val="22"/>
          <w:lang w:val="de-DE"/>
        </w:rPr>
        <w:t>Was in dieser Packungsbeilage steht</w:t>
      </w:r>
    </w:p>
    <w:p w14:paraId="406E3234" w14:textId="77777777" w:rsidR="00AE3699" w:rsidRDefault="00856A26">
      <w:pPr>
        <w:numPr>
          <w:ilvl w:val="12"/>
          <w:numId w:val="0"/>
        </w:numPr>
        <w:tabs>
          <w:tab w:val="left" w:pos="567"/>
        </w:tabs>
        <w:ind w:left="567" w:right="-29" w:hanging="567"/>
        <w:rPr>
          <w:szCs w:val="22"/>
          <w:lang w:val="de-DE"/>
        </w:rPr>
      </w:pPr>
      <w:r>
        <w:rPr>
          <w:szCs w:val="22"/>
          <w:lang w:val="de-DE"/>
        </w:rPr>
        <w:t>1.</w:t>
      </w:r>
      <w:r>
        <w:rPr>
          <w:szCs w:val="22"/>
          <w:lang w:val="de-DE"/>
        </w:rPr>
        <w:tab/>
        <w:t xml:space="preserve">Was ist </w:t>
      </w:r>
      <w:r>
        <w:rPr>
          <w:bCs/>
          <w:szCs w:val="22"/>
          <w:lang w:val="de-DE"/>
        </w:rPr>
        <w:t xml:space="preserve">Vimpat </w:t>
      </w:r>
      <w:r>
        <w:rPr>
          <w:szCs w:val="22"/>
          <w:lang w:val="de-DE"/>
        </w:rPr>
        <w:t>und wofür wird es angewendet?</w:t>
      </w:r>
    </w:p>
    <w:p w14:paraId="406E3235" w14:textId="77777777" w:rsidR="00AE3699" w:rsidRDefault="00856A26">
      <w:pPr>
        <w:numPr>
          <w:ilvl w:val="12"/>
          <w:numId w:val="0"/>
        </w:numPr>
        <w:tabs>
          <w:tab w:val="left" w:pos="567"/>
        </w:tabs>
        <w:ind w:left="567" w:right="-29" w:hanging="567"/>
        <w:rPr>
          <w:szCs w:val="22"/>
          <w:lang w:val="de-DE"/>
        </w:rPr>
      </w:pPr>
      <w:r>
        <w:rPr>
          <w:szCs w:val="22"/>
          <w:lang w:val="de-DE"/>
        </w:rPr>
        <w:t>2.</w:t>
      </w:r>
      <w:r>
        <w:rPr>
          <w:szCs w:val="22"/>
          <w:lang w:val="de-DE"/>
        </w:rPr>
        <w:tab/>
      </w:r>
      <w:bookmarkStart w:id="184" w:name="OLE_LINK3"/>
      <w:bookmarkStart w:id="185" w:name="OLE_LINK4"/>
      <w:r>
        <w:rPr>
          <w:szCs w:val="22"/>
          <w:lang w:val="de-DE"/>
        </w:rPr>
        <w:t>Was sollten Sie vor der Einnahme von Vimpat beachten?</w:t>
      </w:r>
      <w:bookmarkEnd w:id="184"/>
      <w:bookmarkEnd w:id="185"/>
    </w:p>
    <w:p w14:paraId="406E3236" w14:textId="77777777" w:rsidR="00AE3699" w:rsidRDefault="00856A26">
      <w:pPr>
        <w:numPr>
          <w:ilvl w:val="12"/>
          <w:numId w:val="0"/>
        </w:numPr>
        <w:tabs>
          <w:tab w:val="left" w:pos="567"/>
        </w:tabs>
        <w:ind w:left="567" w:right="-29" w:hanging="567"/>
        <w:rPr>
          <w:szCs w:val="22"/>
          <w:lang w:val="de-DE"/>
        </w:rPr>
      </w:pPr>
      <w:r>
        <w:rPr>
          <w:szCs w:val="22"/>
          <w:lang w:val="de-DE"/>
        </w:rPr>
        <w:t>3.</w:t>
      </w:r>
      <w:r>
        <w:rPr>
          <w:szCs w:val="22"/>
          <w:lang w:val="de-DE"/>
        </w:rPr>
        <w:tab/>
        <w:t>Wie ist Vimpat einzunehmen?</w:t>
      </w:r>
    </w:p>
    <w:p w14:paraId="406E3237" w14:textId="77777777" w:rsidR="00AE3699" w:rsidRDefault="00856A26">
      <w:pPr>
        <w:numPr>
          <w:ilvl w:val="12"/>
          <w:numId w:val="0"/>
        </w:numPr>
        <w:tabs>
          <w:tab w:val="left" w:pos="567"/>
        </w:tabs>
        <w:ind w:left="567" w:right="-29" w:hanging="567"/>
        <w:rPr>
          <w:szCs w:val="22"/>
          <w:lang w:val="de-DE"/>
        </w:rPr>
      </w:pPr>
      <w:r>
        <w:rPr>
          <w:szCs w:val="22"/>
          <w:lang w:val="de-DE"/>
        </w:rPr>
        <w:t>4.</w:t>
      </w:r>
      <w:r>
        <w:rPr>
          <w:szCs w:val="22"/>
          <w:lang w:val="de-DE"/>
        </w:rPr>
        <w:tab/>
        <w:t>Welche Nebenwirkungen sind möglich?</w:t>
      </w:r>
    </w:p>
    <w:p w14:paraId="406E3238" w14:textId="77777777" w:rsidR="00AE3699" w:rsidRDefault="00856A26">
      <w:pPr>
        <w:numPr>
          <w:ilvl w:val="12"/>
          <w:numId w:val="0"/>
        </w:numPr>
        <w:tabs>
          <w:tab w:val="left" w:pos="567"/>
        </w:tabs>
        <w:ind w:left="567" w:right="-29" w:hanging="567"/>
        <w:rPr>
          <w:szCs w:val="22"/>
          <w:lang w:val="de-DE"/>
        </w:rPr>
      </w:pPr>
      <w:r>
        <w:rPr>
          <w:szCs w:val="22"/>
          <w:lang w:val="de-DE"/>
        </w:rPr>
        <w:t>5.</w:t>
      </w:r>
      <w:r>
        <w:rPr>
          <w:szCs w:val="22"/>
          <w:lang w:val="de-DE"/>
        </w:rPr>
        <w:tab/>
        <w:t>Wie ist Vimpat aufzubewahren?</w:t>
      </w:r>
    </w:p>
    <w:p w14:paraId="406E3239" w14:textId="77777777" w:rsidR="00AE3699" w:rsidRDefault="00856A26">
      <w:pPr>
        <w:numPr>
          <w:ilvl w:val="12"/>
          <w:numId w:val="0"/>
        </w:numPr>
        <w:tabs>
          <w:tab w:val="left" w:pos="567"/>
        </w:tabs>
        <w:ind w:left="567" w:right="-29" w:hanging="567"/>
        <w:rPr>
          <w:szCs w:val="22"/>
          <w:lang w:val="de-DE"/>
        </w:rPr>
      </w:pPr>
      <w:r>
        <w:rPr>
          <w:szCs w:val="22"/>
          <w:lang w:val="de-DE"/>
        </w:rPr>
        <w:t>6.</w:t>
      </w:r>
      <w:r>
        <w:rPr>
          <w:szCs w:val="22"/>
          <w:lang w:val="de-DE"/>
        </w:rPr>
        <w:tab/>
        <w:t>Inhalt der Packung und weitere Informationen</w:t>
      </w:r>
    </w:p>
    <w:p w14:paraId="406E323A" w14:textId="77777777" w:rsidR="00AE3699" w:rsidRDefault="00AE3699">
      <w:pPr>
        <w:numPr>
          <w:ilvl w:val="12"/>
          <w:numId w:val="0"/>
        </w:numPr>
        <w:tabs>
          <w:tab w:val="left" w:pos="567"/>
        </w:tabs>
        <w:ind w:left="567" w:hanging="567"/>
        <w:rPr>
          <w:szCs w:val="22"/>
          <w:lang w:val="de-DE"/>
        </w:rPr>
      </w:pPr>
    </w:p>
    <w:p w14:paraId="406E323B" w14:textId="77777777" w:rsidR="00AE3699" w:rsidRDefault="00AE3699">
      <w:pPr>
        <w:numPr>
          <w:ilvl w:val="12"/>
          <w:numId w:val="0"/>
        </w:numPr>
        <w:tabs>
          <w:tab w:val="left" w:pos="567"/>
        </w:tabs>
        <w:rPr>
          <w:szCs w:val="22"/>
          <w:lang w:val="de-DE"/>
        </w:rPr>
      </w:pPr>
    </w:p>
    <w:p w14:paraId="406E323C" w14:textId="77777777" w:rsidR="00AE3699" w:rsidRDefault="00856A26">
      <w:pPr>
        <w:numPr>
          <w:ilvl w:val="12"/>
          <w:numId w:val="0"/>
        </w:numPr>
        <w:tabs>
          <w:tab w:val="left" w:pos="567"/>
        </w:tabs>
        <w:ind w:left="567" w:right="-2" w:hanging="567"/>
        <w:rPr>
          <w:b/>
          <w:szCs w:val="22"/>
          <w:lang w:val="de-DE"/>
        </w:rPr>
      </w:pPr>
      <w:r>
        <w:rPr>
          <w:b/>
          <w:szCs w:val="22"/>
          <w:lang w:val="de-DE"/>
        </w:rPr>
        <w:t>1.</w:t>
      </w:r>
      <w:r>
        <w:rPr>
          <w:b/>
          <w:szCs w:val="22"/>
          <w:lang w:val="de-DE"/>
        </w:rPr>
        <w:tab/>
        <w:t xml:space="preserve">Was ist </w:t>
      </w:r>
      <w:r>
        <w:rPr>
          <w:b/>
          <w:bCs/>
          <w:szCs w:val="22"/>
          <w:lang w:val="de-DE"/>
        </w:rPr>
        <w:t xml:space="preserve">Vimpat </w:t>
      </w:r>
      <w:r>
        <w:rPr>
          <w:b/>
          <w:szCs w:val="22"/>
          <w:lang w:val="de-DE"/>
        </w:rPr>
        <w:t>und wofür wird es angewendet?</w:t>
      </w:r>
    </w:p>
    <w:p w14:paraId="406E323D" w14:textId="77777777" w:rsidR="00AE3699" w:rsidRDefault="00AE3699">
      <w:pPr>
        <w:numPr>
          <w:ilvl w:val="12"/>
          <w:numId w:val="0"/>
        </w:numPr>
        <w:tabs>
          <w:tab w:val="left" w:pos="567"/>
        </w:tabs>
        <w:rPr>
          <w:szCs w:val="22"/>
          <w:lang w:val="de-DE"/>
        </w:rPr>
      </w:pPr>
    </w:p>
    <w:p w14:paraId="406E323E" w14:textId="77777777" w:rsidR="00AE3699" w:rsidRDefault="00856A26">
      <w:pPr>
        <w:numPr>
          <w:ilvl w:val="12"/>
          <w:numId w:val="0"/>
        </w:numPr>
        <w:tabs>
          <w:tab w:val="left" w:pos="567"/>
        </w:tabs>
        <w:ind w:right="-2"/>
        <w:rPr>
          <w:b/>
          <w:bCs/>
          <w:szCs w:val="22"/>
          <w:lang w:val="de-DE"/>
        </w:rPr>
      </w:pPr>
      <w:r>
        <w:rPr>
          <w:b/>
          <w:bCs/>
          <w:szCs w:val="22"/>
          <w:lang w:val="de-DE"/>
        </w:rPr>
        <w:t>Was ist Vimpat?</w:t>
      </w:r>
    </w:p>
    <w:p w14:paraId="406E323F" w14:textId="77777777" w:rsidR="00AE3699" w:rsidRDefault="00856A26">
      <w:pPr>
        <w:numPr>
          <w:ilvl w:val="12"/>
          <w:numId w:val="0"/>
        </w:numPr>
        <w:tabs>
          <w:tab w:val="left" w:pos="567"/>
        </w:tabs>
        <w:ind w:right="-2"/>
        <w:rPr>
          <w:bCs/>
          <w:szCs w:val="22"/>
          <w:lang w:val="de-DE"/>
        </w:rPr>
      </w:pPr>
      <w:r>
        <w:rPr>
          <w:bCs/>
          <w:szCs w:val="22"/>
          <w:lang w:val="de-DE"/>
        </w:rPr>
        <w:t>Vimpat enthält Lacosamid. Diese Substanz gehört zur Arzneimittelgruppe der sogenannten Antiepileptika und wird zur Behandlung der Epilepsie eingesetzt.</w:t>
      </w:r>
    </w:p>
    <w:p w14:paraId="406E3240" w14:textId="77777777" w:rsidR="00AE3699" w:rsidRDefault="00856A26">
      <w:pPr>
        <w:numPr>
          <w:ilvl w:val="0"/>
          <w:numId w:val="38"/>
        </w:numPr>
        <w:tabs>
          <w:tab w:val="clear" w:pos="720"/>
          <w:tab w:val="num" w:pos="567"/>
        </w:tabs>
        <w:ind w:left="567" w:hanging="567"/>
        <w:rPr>
          <w:bCs/>
          <w:szCs w:val="22"/>
          <w:lang w:val="de-DE"/>
        </w:rPr>
      </w:pPr>
      <w:r>
        <w:rPr>
          <w:bCs/>
          <w:szCs w:val="22"/>
          <w:lang w:val="de-DE"/>
        </w:rPr>
        <w:t>Das Arzneimittel wurde Ihnen verordnet, um die Häufigkeit Ihrer Anfälle zu senken.</w:t>
      </w:r>
    </w:p>
    <w:p w14:paraId="406E3241" w14:textId="77777777" w:rsidR="00AE3699" w:rsidRDefault="00AE3699">
      <w:pPr>
        <w:numPr>
          <w:ilvl w:val="12"/>
          <w:numId w:val="0"/>
        </w:numPr>
        <w:tabs>
          <w:tab w:val="left" w:pos="567"/>
        </w:tabs>
        <w:rPr>
          <w:szCs w:val="22"/>
          <w:lang w:val="de-DE"/>
        </w:rPr>
      </w:pPr>
    </w:p>
    <w:p w14:paraId="406E3242" w14:textId="77777777" w:rsidR="00AE3699" w:rsidRDefault="00856A26">
      <w:pPr>
        <w:tabs>
          <w:tab w:val="left" w:pos="567"/>
        </w:tabs>
        <w:rPr>
          <w:b/>
          <w:szCs w:val="22"/>
          <w:lang w:val="de-DE"/>
        </w:rPr>
      </w:pPr>
      <w:r>
        <w:rPr>
          <w:b/>
          <w:szCs w:val="22"/>
          <w:lang w:val="de-DE"/>
        </w:rPr>
        <w:t>Wofür wird Vimpat angewendet?</w:t>
      </w:r>
    </w:p>
    <w:p w14:paraId="406E3243" w14:textId="77777777" w:rsidR="00AE3699" w:rsidRDefault="00856A26">
      <w:pPr>
        <w:numPr>
          <w:ilvl w:val="0"/>
          <w:numId w:val="5"/>
        </w:numPr>
        <w:rPr>
          <w:bCs/>
          <w:szCs w:val="22"/>
          <w:lang w:val="de-DE"/>
        </w:rPr>
      </w:pPr>
      <w:r>
        <w:rPr>
          <w:bCs/>
          <w:szCs w:val="22"/>
          <w:lang w:val="de-DE"/>
        </w:rPr>
        <w:t>Vimpat wird angewendet:</w:t>
      </w:r>
    </w:p>
    <w:p w14:paraId="406E3244" w14:textId="77777777" w:rsidR="00AE3699" w:rsidRDefault="00856A26">
      <w:pPr>
        <w:numPr>
          <w:ilvl w:val="0"/>
          <w:numId w:val="103"/>
        </w:numPr>
        <w:tabs>
          <w:tab w:val="clear" w:pos="567"/>
        </w:tabs>
        <w:ind w:left="1080" w:hanging="540"/>
        <w:rPr>
          <w:bCs/>
          <w:szCs w:val="22"/>
          <w:lang w:val="de-DE"/>
        </w:rPr>
      </w:pPr>
      <w:r>
        <w:rPr>
          <w:bCs/>
          <w:szCs w:val="22"/>
          <w:lang w:val="de-DE"/>
        </w:rPr>
        <w:t>allein und gemeinsam mit anderen Antiepileptika zur Behandlung von Erwachsenen, Jugendlichen und Kindern ab 2 Jahren mit einer bestimmten Form von epileptischen Anfällen, die durch fokale Anfälle mit oder ohne sekundäre Generalisierung gekennzeichnet ist. Bei dieser Epilepsie-Form beginnt der Anfall in nur einer Gehirnhälfte, kann sich dann aber unter Umständen auf größere Bereiche in beiden Gehirnhälften ausbreiten.</w:t>
      </w:r>
    </w:p>
    <w:p w14:paraId="406E3245" w14:textId="77777777" w:rsidR="00AE3699" w:rsidRDefault="00856A26">
      <w:pPr>
        <w:numPr>
          <w:ilvl w:val="0"/>
          <w:numId w:val="103"/>
        </w:numPr>
        <w:tabs>
          <w:tab w:val="clear" w:pos="567"/>
          <w:tab w:val="num" w:pos="1080"/>
        </w:tabs>
        <w:ind w:left="1080" w:hanging="540"/>
        <w:rPr>
          <w:bCs/>
          <w:szCs w:val="22"/>
          <w:lang w:val="de-DE"/>
        </w:rPr>
      </w:pPr>
      <w:r>
        <w:rPr>
          <w:bCs/>
          <w:szCs w:val="22"/>
          <w:lang w:val="de-DE"/>
        </w:rPr>
        <w:t>gemeinsam mit anderen Antiepileptika zur Behandlung von Erwachsenen, Jugendlichen und Kindern ab 4 Jahren mit primär generalisierten tonisch-klonischen Anfällen (sogenannte große Anfälle, einschließlich Verlust des Bewusstseins) bei Patienten mit idiopathischer generalisierter Epilepsie (die Form von Epilepsie, die genetisch bedingt zu sein scheint).</w:t>
      </w:r>
    </w:p>
    <w:p w14:paraId="406E3246" w14:textId="77777777" w:rsidR="00AE3699" w:rsidRDefault="00AE3699">
      <w:pPr>
        <w:numPr>
          <w:ilvl w:val="12"/>
          <w:numId w:val="0"/>
        </w:numPr>
        <w:tabs>
          <w:tab w:val="left" w:pos="567"/>
        </w:tabs>
        <w:rPr>
          <w:szCs w:val="22"/>
          <w:lang w:val="de-DE"/>
        </w:rPr>
      </w:pPr>
    </w:p>
    <w:p w14:paraId="406E3247" w14:textId="77777777" w:rsidR="00AE3699" w:rsidRDefault="00AE3699">
      <w:pPr>
        <w:numPr>
          <w:ilvl w:val="12"/>
          <w:numId w:val="0"/>
        </w:numPr>
        <w:tabs>
          <w:tab w:val="left" w:pos="567"/>
        </w:tabs>
        <w:rPr>
          <w:szCs w:val="22"/>
          <w:lang w:val="de-DE"/>
        </w:rPr>
      </w:pPr>
    </w:p>
    <w:p w14:paraId="406E3248" w14:textId="77777777" w:rsidR="00AE3699" w:rsidRDefault="00856A26">
      <w:pPr>
        <w:keepNext/>
        <w:keepLines/>
        <w:numPr>
          <w:ilvl w:val="12"/>
          <w:numId w:val="0"/>
        </w:numPr>
        <w:tabs>
          <w:tab w:val="left" w:pos="567"/>
        </w:tabs>
        <w:ind w:left="567" w:hanging="567"/>
        <w:rPr>
          <w:b/>
          <w:szCs w:val="22"/>
          <w:lang w:val="de-DE"/>
        </w:rPr>
      </w:pPr>
      <w:r>
        <w:rPr>
          <w:b/>
          <w:szCs w:val="22"/>
          <w:lang w:val="de-DE"/>
        </w:rPr>
        <w:t>2.</w:t>
      </w:r>
      <w:r>
        <w:rPr>
          <w:b/>
          <w:szCs w:val="22"/>
          <w:lang w:val="de-DE"/>
        </w:rPr>
        <w:tab/>
        <w:t xml:space="preserve">Was sollten Sie vor der Einnahme von </w:t>
      </w:r>
      <w:r>
        <w:rPr>
          <w:b/>
          <w:bCs/>
          <w:szCs w:val="22"/>
          <w:lang w:val="de-DE"/>
        </w:rPr>
        <w:t xml:space="preserve">Vimpat </w:t>
      </w:r>
      <w:r>
        <w:rPr>
          <w:b/>
          <w:szCs w:val="22"/>
          <w:lang w:val="de-DE"/>
        </w:rPr>
        <w:t>beachten?</w:t>
      </w:r>
    </w:p>
    <w:p w14:paraId="406E3249" w14:textId="77777777" w:rsidR="00AE3699" w:rsidRDefault="00AE3699">
      <w:pPr>
        <w:keepNext/>
        <w:keepLines/>
        <w:numPr>
          <w:ilvl w:val="12"/>
          <w:numId w:val="0"/>
        </w:numPr>
        <w:tabs>
          <w:tab w:val="left" w:pos="567"/>
        </w:tabs>
        <w:rPr>
          <w:szCs w:val="22"/>
          <w:u w:val="single"/>
          <w:lang w:val="de-DE"/>
        </w:rPr>
      </w:pPr>
    </w:p>
    <w:p w14:paraId="406E324A" w14:textId="77777777" w:rsidR="00AE3699" w:rsidRDefault="00856A26">
      <w:pPr>
        <w:keepNext/>
        <w:keepLines/>
        <w:numPr>
          <w:ilvl w:val="12"/>
          <w:numId w:val="0"/>
        </w:numPr>
        <w:tabs>
          <w:tab w:val="left" w:pos="567"/>
        </w:tabs>
        <w:rPr>
          <w:b/>
          <w:szCs w:val="22"/>
          <w:lang w:val="de-DE"/>
        </w:rPr>
      </w:pPr>
      <w:r>
        <w:rPr>
          <w:b/>
          <w:szCs w:val="22"/>
          <w:lang w:val="de-DE"/>
        </w:rPr>
        <w:t>Vimpat darf nicht eingenommen werden,</w:t>
      </w:r>
    </w:p>
    <w:p w14:paraId="406E324B" w14:textId="77777777" w:rsidR="00AE3699" w:rsidRDefault="00856A26">
      <w:pPr>
        <w:numPr>
          <w:ilvl w:val="0"/>
          <w:numId w:val="101"/>
        </w:numPr>
        <w:rPr>
          <w:bCs/>
          <w:szCs w:val="22"/>
          <w:lang w:val="de-DE"/>
        </w:rPr>
      </w:pPr>
      <w:r>
        <w:rPr>
          <w:szCs w:val="22"/>
          <w:lang w:val="de-DE"/>
        </w:rPr>
        <w:t xml:space="preserve">wenn Sie allergisch gegen Lacosamid oder einen der in Abschnitt 6. genannten sonstigen Bestandteile </w:t>
      </w:r>
      <w:r>
        <w:rPr>
          <w:bCs/>
          <w:szCs w:val="22"/>
          <w:lang w:val="de-DE"/>
        </w:rPr>
        <w:t>dieses Arzneimittels sind. Wenn Sie nicht wissen, ob Sie eine Allergie haben, sprechen Sie bitte mit Ihrem Arzt.</w:t>
      </w:r>
    </w:p>
    <w:p w14:paraId="406E324C" w14:textId="77777777" w:rsidR="00AE3699" w:rsidRDefault="00856A26">
      <w:pPr>
        <w:keepNext/>
        <w:keepLines/>
        <w:numPr>
          <w:ilvl w:val="0"/>
          <w:numId w:val="101"/>
        </w:numPr>
        <w:rPr>
          <w:bCs/>
          <w:szCs w:val="22"/>
          <w:lang w:val="de-DE"/>
        </w:rPr>
      </w:pPr>
      <w:r>
        <w:rPr>
          <w:bCs/>
          <w:szCs w:val="22"/>
          <w:lang w:val="de-DE"/>
        </w:rPr>
        <w:t xml:space="preserve">wenn Sie unter bestimmten </w:t>
      </w:r>
      <w:r>
        <w:rPr>
          <w:szCs w:val="22"/>
          <w:lang w:val="de-DE"/>
        </w:rPr>
        <w:t>Herzrhythmusstörungen</w:t>
      </w:r>
      <w:r>
        <w:rPr>
          <w:bCs/>
          <w:szCs w:val="22"/>
          <w:lang w:val="de-DE"/>
        </w:rPr>
        <w:t xml:space="preserve"> leiden (sogenannter AV-Block 2. oder 3. Grades).</w:t>
      </w:r>
    </w:p>
    <w:p w14:paraId="406E324D" w14:textId="77777777" w:rsidR="00AE3699" w:rsidRDefault="00AE3699">
      <w:pPr>
        <w:keepNext/>
        <w:keepLines/>
        <w:numPr>
          <w:ilvl w:val="12"/>
          <w:numId w:val="0"/>
        </w:numPr>
        <w:tabs>
          <w:tab w:val="left" w:pos="567"/>
        </w:tabs>
        <w:ind w:right="-2"/>
        <w:rPr>
          <w:szCs w:val="22"/>
          <w:lang w:val="de-DE"/>
        </w:rPr>
      </w:pPr>
    </w:p>
    <w:p w14:paraId="406E324E" w14:textId="77777777" w:rsidR="00AE3699" w:rsidRDefault="00856A26">
      <w:pPr>
        <w:keepNext/>
        <w:keepLines/>
        <w:numPr>
          <w:ilvl w:val="12"/>
          <w:numId w:val="0"/>
        </w:numPr>
        <w:tabs>
          <w:tab w:val="left" w:pos="567"/>
        </w:tabs>
        <w:ind w:right="-2"/>
        <w:rPr>
          <w:szCs w:val="22"/>
          <w:lang w:val="de-DE"/>
        </w:rPr>
      </w:pPr>
      <w:r>
        <w:rPr>
          <w:szCs w:val="22"/>
          <w:lang w:val="de-DE"/>
        </w:rPr>
        <w:t>Nehmen Sie Vimpat nicht ein, wenn einer der genannten Punkte auf Sie zutrifft. Wenn Sie sich nicht sicher sind, sprechen Sie vor der Einnahme dieses Arzneimittels mit Ihrem Arzt oder Apotheker.</w:t>
      </w:r>
    </w:p>
    <w:p w14:paraId="406E324F" w14:textId="77777777" w:rsidR="00AE3699" w:rsidRDefault="00AE3699">
      <w:pPr>
        <w:keepNext/>
        <w:keepLines/>
        <w:numPr>
          <w:ilvl w:val="12"/>
          <w:numId w:val="0"/>
        </w:numPr>
        <w:tabs>
          <w:tab w:val="left" w:pos="567"/>
        </w:tabs>
        <w:outlineLvl w:val="0"/>
        <w:rPr>
          <w:b/>
          <w:szCs w:val="22"/>
          <w:lang w:val="de-DE"/>
        </w:rPr>
      </w:pPr>
    </w:p>
    <w:p w14:paraId="406E3250" w14:textId="77777777" w:rsidR="00AE3699" w:rsidRDefault="00856A26">
      <w:pPr>
        <w:keepNext/>
        <w:keepLines/>
        <w:numPr>
          <w:ilvl w:val="12"/>
          <w:numId w:val="0"/>
        </w:numPr>
        <w:tabs>
          <w:tab w:val="left" w:pos="567"/>
        </w:tabs>
        <w:outlineLvl w:val="0"/>
        <w:rPr>
          <w:b/>
          <w:bCs/>
          <w:szCs w:val="22"/>
          <w:lang w:val="de-DE"/>
        </w:rPr>
      </w:pPr>
      <w:r>
        <w:rPr>
          <w:b/>
          <w:szCs w:val="22"/>
          <w:lang w:val="de-DE"/>
        </w:rPr>
        <w:t>Warnhinweise und Vorsichtsmaßnahmen</w:t>
      </w:r>
    </w:p>
    <w:p w14:paraId="406E3251" w14:textId="77777777" w:rsidR="00AE3699" w:rsidRDefault="00856A26">
      <w:pPr>
        <w:keepNext/>
        <w:keepLines/>
        <w:tabs>
          <w:tab w:val="left" w:pos="567"/>
        </w:tabs>
        <w:rPr>
          <w:szCs w:val="22"/>
          <w:lang w:val="de-DE"/>
        </w:rPr>
      </w:pPr>
      <w:r>
        <w:rPr>
          <w:szCs w:val="22"/>
          <w:lang w:val="de-DE"/>
        </w:rPr>
        <w:t>Bitte sprechen Sie mit Ihrem Arzt, bevor Sie Vimpat einnehmen, wenn</w:t>
      </w:r>
    </w:p>
    <w:p w14:paraId="406E3252" w14:textId="77777777" w:rsidR="00AE3699" w:rsidRDefault="00856A26">
      <w:pPr>
        <w:numPr>
          <w:ilvl w:val="0"/>
          <w:numId w:val="101"/>
        </w:numPr>
        <w:rPr>
          <w:bCs/>
          <w:szCs w:val="22"/>
          <w:lang w:val="de-DE"/>
        </w:rPr>
      </w:pPr>
      <w:r>
        <w:rPr>
          <w:bCs/>
          <w:szCs w:val="22"/>
          <w:lang w:val="de-DE"/>
        </w:rPr>
        <w:t>Sie Gedanken an Selbstverletzung oder Suizid haben. Eine geringe Anzahl von Patienten, die mit Antiepileptika wie Lacosamid behandelt wurden, hatten Gedanken daran, sich selbst zu verletzen oder sich das Leben zu nehmen. Wenn Sie zu irgendeinem Zeitpunkt solche Gedanken haben, setzen Sie sich sofort mit Ihrem Arzt in Verbindung.</w:t>
      </w:r>
    </w:p>
    <w:p w14:paraId="406E3253" w14:textId="77777777" w:rsidR="00AE3699" w:rsidRDefault="00856A26">
      <w:pPr>
        <w:numPr>
          <w:ilvl w:val="0"/>
          <w:numId w:val="101"/>
        </w:numPr>
        <w:rPr>
          <w:bCs/>
          <w:szCs w:val="22"/>
          <w:lang w:val="de-DE"/>
        </w:rPr>
      </w:pPr>
      <w:r>
        <w:rPr>
          <w:bCs/>
          <w:szCs w:val="22"/>
          <w:lang w:val="de-DE"/>
        </w:rPr>
        <w:t>Sie eine Herzkrankheit haben, bei der der Herzschlag verändert ist und Sie oft einen sehr langsamen, schnellen oder unregelmäßigen Herzschlag haben (z. B. AV-Block, Vorhofflimmern oder Vorhofflattern).</w:t>
      </w:r>
    </w:p>
    <w:p w14:paraId="406E3254" w14:textId="77777777" w:rsidR="00AE3699" w:rsidRDefault="00856A26">
      <w:pPr>
        <w:numPr>
          <w:ilvl w:val="0"/>
          <w:numId w:val="101"/>
        </w:numPr>
        <w:rPr>
          <w:szCs w:val="22"/>
          <w:lang w:val="de-DE"/>
        </w:rPr>
      </w:pPr>
      <w:r>
        <w:rPr>
          <w:bCs/>
          <w:szCs w:val="22"/>
          <w:lang w:val="de-DE"/>
        </w:rPr>
        <w:t>Sie eine schwerwiegende Herzkrankheit haben (z. B. Herzschwäche) oder schon einmal einen Herzinfarkt hatten.</w:t>
      </w:r>
    </w:p>
    <w:p w14:paraId="406E3255" w14:textId="77777777" w:rsidR="00AE3699" w:rsidRDefault="00856A26">
      <w:pPr>
        <w:numPr>
          <w:ilvl w:val="0"/>
          <w:numId w:val="101"/>
        </w:numPr>
        <w:rPr>
          <w:szCs w:val="22"/>
          <w:lang w:val="de-DE"/>
        </w:rPr>
      </w:pPr>
      <w:r>
        <w:rPr>
          <w:bCs/>
          <w:szCs w:val="22"/>
          <w:lang w:val="de-DE"/>
        </w:rPr>
        <w:t xml:space="preserve">Ihnen häufig schwindelig ist oder Sie stürzen. </w:t>
      </w:r>
      <w:r>
        <w:rPr>
          <w:szCs w:val="22"/>
          <w:lang w:val="de-DE"/>
        </w:rPr>
        <w:t>Vimpat kann Schwindelgefühl verursachen, und dadurch kann sich die Gefahr versehentlicher Verletzungen und Stürze erhöhen. Deshalb sollten Sie vorsichtig sein, bis Sie sich an die möglichen Wirkungen des Arzneimittels gewöhnt haben.</w:t>
      </w:r>
    </w:p>
    <w:p w14:paraId="406E3256" w14:textId="77777777" w:rsidR="00AE3699" w:rsidRDefault="00856A26">
      <w:pPr>
        <w:rPr>
          <w:szCs w:val="22"/>
          <w:lang w:val="de-DE"/>
        </w:rPr>
      </w:pPr>
      <w:r>
        <w:rPr>
          <w:szCs w:val="22"/>
          <w:lang w:val="de-DE"/>
        </w:rPr>
        <w:t>Wenn irgendeiner der genannten Punkte auf Sie zutrifft (oder Sie sich darüber nicht sicher sind), sprechen Sie vor der Einnahme von Vimpat mit Ihrem Arzt oder Apotheker.</w:t>
      </w:r>
    </w:p>
    <w:p w14:paraId="406E3257" w14:textId="77777777" w:rsidR="00AE3699" w:rsidRDefault="00856A26">
      <w:pPr>
        <w:tabs>
          <w:tab w:val="left" w:pos="567"/>
        </w:tabs>
        <w:rPr>
          <w:bCs/>
          <w:szCs w:val="22"/>
          <w:lang w:val="de-DE"/>
        </w:rPr>
      </w:pPr>
      <w:r>
        <w:rPr>
          <w:szCs w:val="22"/>
          <w:lang w:val="de-DE"/>
        </w:rPr>
        <w:t>Wenn Sie Vimpat einnehmen, sprechen Sie mit Ihrem Arzt, wenn bei Ihnen eine neue Art von Anfällen oder eine Verschlechterung bestehender Anfälle auftritt.</w:t>
      </w:r>
    </w:p>
    <w:p w14:paraId="406E3258" w14:textId="77777777" w:rsidR="00AE3699" w:rsidRDefault="00856A26">
      <w:pPr>
        <w:tabs>
          <w:tab w:val="left" w:pos="567"/>
        </w:tabs>
        <w:rPr>
          <w:bCs/>
          <w:szCs w:val="22"/>
          <w:lang w:val="de-DE"/>
        </w:rPr>
      </w:pPr>
      <w:r>
        <w:rPr>
          <w:bCs/>
          <w:szCs w:val="22"/>
          <w:lang w:val="de-DE"/>
        </w:rPr>
        <w:t>Wenn Sie Vimpat einnehmen und Symptome eines ungewöhnlichen Herzschlags verspüren (wie langsamer, schneller oder unregelmäßiger Herzschlag, Herzklopfen, Kurzatmigkeit, Schwindel, Ohnmacht), holen Sie unverzüglich medizinischen Rat ein (siehe Abschnitt 4).</w:t>
      </w:r>
    </w:p>
    <w:p w14:paraId="406E3259" w14:textId="77777777" w:rsidR="00AE3699" w:rsidRDefault="00AE3699">
      <w:pPr>
        <w:tabs>
          <w:tab w:val="left" w:pos="567"/>
        </w:tabs>
        <w:rPr>
          <w:b/>
          <w:szCs w:val="22"/>
          <w:lang w:val="de-DE"/>
        </w:rPr>
      </w:pPr>
    </w:p>
    <w:p w14:paraId="406E325A" w14:textId="77777777" w:rsidR="00AE3699" w:rsidRDefault="00856A26">
      <w:pPr>
        <w:tabs>
          <w:tab w:val="left" w:pos="567"/>
        </w:tabs>
        <w:rPr>
          <w:b/>
          <w:szCs w:val="22"/>
          <w:lang w:val="de-DE"/>
        </w:rPr>
      </w:pPr>
      <w:r>
        <w:rPr>
          <w:b/>
          <w:szCs w:val="22"/>
          <w:lang w:val="de-DE"/>
        </w:rPr>
        <w:t>Kinder</w:t>
      </w:r>
    </w:p>
    <w:p w14:paraId="406E325B" w14:textId="77777777" w:rsidR="00AE3699" w:rsidRDefault="00856A26">
      <w:pPr>
        <w:tabs>
          <w:tab w:val="left" w:pos="567"/>
        </w:tabs>
        <w:rPr>
          <w:szCs w:val="22"/>
          <w:lang w:val="de-DE"/>
        </w:rPr>
      </w:pPr>
      <w:r>
        <w:rPr>
          <w:szCs w:val="22"/>
          <w:lang w:val="de-DE"/>
        </w:rPr>
        <w:t xml:space="preserve">Vimpat wird nicht empfohlen bei Kindern im Alter unter 2 Jahren </w:t>
      </w:r>
      <w:r>
        <w:rPr>
          <w:bCs/>
          <w:szCs w:val="22"/>
          <w:lang w:val="de-DE"/>
        </w:rPr>
        <w:t>mit Epilepsie, die durch fokale Anfälle gekennzeichnet ist</w:t>
      </w:r>
      <w:r>
        <w:rPr>
          <w:szCs w:val="22"/>
          <w:lang w:val="de-DE"/>
        </w:rPr>
        <w:t xml:space="preserve">, und nicht bei Kindern im Alter unter 4 Jahren mit </w:t>
      </w:r>
      <w:r>
        <w:rPr>
          <w:bCs/>
          <w:szCs w:val="22"/>
          <w:lang w:val="de-DE"/>
        </w:rPr>
        <w:t>primär generalisierten tonisch-klonischen Anfällen</w:t>
      </w:r>
      <w:r>
        <w:rPr>
          <w:szCs w:val="22"/>
          <w:lang w:val="de-DE"/>
        </w:rPr>
        <w:t xml:space="preserve">, weil man noch nicht weiß, ob es bei Kindern dieser Altersgruppe wirksam und sicher ist. </w:t>
      </w:r>
    </w:p>
    <w:p w14:paraId="406E325C" w14:textId="77777777" w:rsidR="00AE3699" w:rsidRDefault="00AE3699">
      <w:pPr>
        <w:tabs>
          <w:tab w:val="left" w:pos="567"/>
        </w:tabs>
        <w:rPr>
          <w:szCs w:val="22"/>
          <w:lang w:val="de-DE"/>
        </w:rPr>
      </w:pPr>
    </w:p>
    <w:p w14:paraId="406E325D" w14:textId="77777777" w:rsidR="00AE3699" w:rsidRDefault="00856A26">
      <w:pPr>
        <w:keepNext/>
        <w:keepLines/>
        <w:numPr>
          <w:ilvl w:val="12"/>
          <w:numId w:val="0"/>
        </w:numPr>
        <w:tabs>
          <w:tab w:val="left" w:pos="567"/>
        </w:tabs>
        <w:rPr>
          <w:szCs w:val="22"/>
          <w:lang w:val="de-DE"/>
        </w:rPr>
      </w:pPr>
      <w:r>
        <w:rPr>
          <w:b/>
          <w:szCs w:val="22"/>
          <w:lang w:val="de-DE"/>
        </w:rPr>
        <w:t>Einnahme von Vimpat zusammen mit anderen Arzneimitteln</w:t>
      </w:r>
    </w:p>
    <w:p w14:paraId="406E325E" w14:textId="77777777" w:rsidR="00AE3699" w:rsidRDefault="00856A26">
      <w:pPr>
        <w:rPr>
          <w:szCs w:val="22"/>
          <w:lang w:val="de-DE"/>
        </w:rPr>
      </w:pPr>
      <w:r>
        <w:rPr>
          <w:szCs w:val="22"/>
          <w:lang w:val="de-DE"/>
        </w:rPr>
        <w:t xml:space="preserve">Informieren Sie Ihren Arzt oder Apotheker, wenn Sie andere Arzneimittel einnehmen, kürzlich andere Arzneimittel eingenommen haben oder beabsichtigen andere Arzneimittel einzunehmen. </w:t>
      </w:r>
    </w:p>
    <w:p w14:paraId="406E325F" w14:textId="77777777" w:rsidR="00AE3699" w:rsidRDefault="00AE3699">
      <w:pPr>
        <w:rPr>
          <w:szCs w:val="22"/>
          <w:lang w:val="de-DE"/>
        </w:rPr>
      </w:pPr>
    </w:p>
    <w:p w14:paraId="406E3260" w14:textId="77777777" w:rsidR="00AE3699" w:rsidRDefault="00856A26">
      <w:pPr>
        <w:rPr>
          <w:szCs w:val="22"/>
          <w:lang w:val="de-DE"/>
        </w:rPr>
      </w:pPr>
      <w:r>
        <w:rPr>
          <w:szCs w:val="22"/>
          <w:lang w:val="de-DE"/>
        </w:rPr>
        <w:t>Sprechen Sie insbesondere mit Ihrem Arzt oder Apotheker, wenn Sie eines der folgenden Arzneimittel einnehmen, die Auswirkungen auf die Herztätigkeit haben können, denn auch Vimpat kann das Herz beeinflussen:</w:t>
      </w:r>
    </w:p>
    <w:p w14:paraId="406E3261" w14:textId="77777777" w:rsidR="00AE3699" w:rsidRDefault="00856A26">
      <w:pPr>
        <w:pStyle w:val="ListParagraph"/>
        <w:numPr>
          <w:ilvl w:val="0"/>
          <w:numId w:val="70"/>
        </w:numPr>
        <w:ind w:left="567" w:hanging="567"/>
        <w:rPr>
          <w:szCs w:val="22"/>
          <w:lang w:val="de-DE"/>
        </w:rPr>
      </w:pPr>
      <w:r>
        <w:rPr>
          <w:szCs w:val="22"/>
          <w:lang w:val="de-DE"/>
        </w:rPr>
        <w:t>Arzneimittel gegen Herzkrankheiten;</w:t>
      </w:r>
    </w:p>
    <w:p w14:paraId="406E3262" w14:textId="77777777" w:rsidR="00AE3699" w:rsidRDefault="00856A26">
      <w:pPr>
        <w:pStyle w:val="ListParagraph"/>
        <w:numPr>
          <w:ilvl w:val="0"/>
          <w:numId w:val="70"/>
        </w:numPr>
        <w:ind w:left="567" w:hanging="567"/>
        <w:rPr>
          <w:szCs w:val="22"/>
          <w:lang w:val="de-DE"/>
        </w:rPr>
      </w:pPr>
      <w:r>
        <w:rPr>
          <w:szCs w:val="22"/>
          <w:lang w:val="de-DE"/>
        </w:rPr>
        <w:t xml:space="preserve">Arzneimittel, die </w:t>
      </w:r>
      <w:r>
        <w:rPr>
          <w:bCs/>
          <w:szCs w:val="22"/>
          <w:lang w:val="de-DE"/>
        </w:rPr>
        <w:t xml:space="preserve">das sogenannte „PR-Intervall“ der Herzkurve </w:t>
      </w:r>
      <w:r>
        <w:rPr>
          <w:szCs w:val="22"/>
          <w:lang w:val="de-DE"/>
        </w:rPr>
        <w:t xml:space="preserve">im EKG (Elektrokardiogramm) </w:t>
      </w:r>
      <w:r>
        <w:rPr>
          <w:bCs/>
          <w:szCs w:val="22"/>
          <w:lang w:val="de-DE"/>
        </w:rPr>
        <w:t>verlängern</w:t>
      </w:r>
      <w:r>
        <w:rPr>
          <w:szCs w:val="22"/>
          <w:lang w:val="de-DE"/>
        </w:rPr>
        <w:t xml:space="preserve"> können; </w:t>
      </w:r>
      <w:r>
        <w:rPr>
          <w:bCs/>
          <w:szCs w:val="22"/>
          <w:lang w:val="de-DE"/>
        </w:rPr>
        <w:t>beispielsweise Arzneimittel zur Behandlung der Epilepsie oder von Schmerzen</w:t>
      </w:r>
      <w:r>
        <w:rPr>
          <w:szCs w:val="22"/>
          <w:lang w:val="de-DE"/>
        </w:rPr>
        <w:t xml:space="preserve"> wie Carbamazepin, Lamotrigin</w:t>
      </w:r>
      <w:r>
        <w:rPr>
          <w:bCs/>
          <w:szCs w:val="22"/>
          <w:lang w:val="de-DE"/>
        </w:rPr>
        <w:t xml:space="preserve"> oder</w:t>
      </w:r>
      <w:r>
        <w:rPr>
          <w:szCs w:val="22"/>
          <w:lang w:val="de-DE"/>
        </w:rPr>
        <w:t xml:space="preserve"> Pregabalin;</w:t>
      </w:r>
    </w:p>
    <w:p w14:paraId="406E3263" w14:textId="77777777" w:rsidR="00AE3699" w:rsidRDefault="00856A26">
      <w:pPr>
        <w:pStyle w:val="ListParagraph"/>
        <w:numPr>
          <w:ilvl w:val="0"/>
          <w:numId w:val="70"/>
        </w:numPr>
        <w:ind w:left="567" w:hanging="567"/>
        <w:rPr>
          <w:szCs w:val="22"/>
          <w:lang w:val="de-DE"/>
        </w:rPr>
      </w:pPr>
      <w:r>
        <w:rPr>
          <w:szCs w:val="22"/>
          <w:lang w:val="de-DE"/>
        </w:rPr>
        <w:t xml:space="preserve">Arzneimittel gegen bestimmte Arten von Herzrhythmusstörungen oder gegen Herzschwäche. </w:t>
      </w:r>
    </w:p>
    <w:p w14:paraId="406E3264" w14:textId="77777777" w:rsidR="00AE3699" w:rsidRDefault="00856A26">
      <w:pPr>
        <w:rPr>
          <w:szCs w:val="22"/>
          <w:lang w:val="de-DE"/>
        </w:rPr>
      </w:pPr>
      <w:r>
        <w:rPr>
          <w:szCs w:val="22"/>
          <w:lang w:val="de-DE"/>
        </w:rPr>
        <w:t>Wenn irgendeiner der genannten Punkte auf Sie zutrifft (oder Sie sich darüber nicht sicher sind), sprechen Sie vor der Einnahme von Vimpat mit Ihrem Arzt oder Apotheker.</w:t>
      </w:r>
    </w:p>
    <w:p w14:paraId="406E3265" w14:textId="77777777" w:rsidR="00AE3699" w:rsidRDefault="00AE3699">
      <w:pPr>
        <w:rPr>
          <w:szCs w:val="22"/>
          <w:lang w:val="de-DE"/>
        </w:rPr>
      </w:pPr>
    </w:p>
    <w:p w14:paraId="406E3266" w14:textId="77777777" w:rsidR="00AE3699" w:rsidRDefault="00856A26">
      <w:pPr>
        <w:rPr>
          <w:szCs w:val="22"/>
          <w:lang w:val="de-DE"/>
        </w:rPr>
      </w:pPr>
      <w:r>
        <w:rPr>
          <w:szCs w:val="22"/>
          <w:lang w:val="de-DE"/>
        </w:rPr>
        <w:t>Sprechen Sie auch mit Ihrem Arzt oder Apotheker, wenn Sie eines der folgenden Arzneimittel einnehmen, denn diese können die Wirkung von Vimpat im Körper verstärken oder abschwächen:</w:t>
      </w:r>
    </w:p>
    <w:p w14:paraId="406E3267" w14:textId="77777777" w:rsidR="00AE3699" w:rsidRDefault="00856A26">
      <w:pPr>
        <w:pStyle w:val="ListParagraph"/>
        <w:numPr>
          <w:ilvl w:val="0"/>
          <w:numId w:val="71"/>
        </w:numPr>
        <w:ind w:left="567" w:hanging="567"/>
        <w:rPr>
          <w:szCs w:val="22"/>
          <w:lang w:val="de-DE"/>
        </w:rPr>
      </w:pPr>
      <w:r>
        <w:rPr>
          <w:szCs w:val="22"/>
          <w:lang w:val="de-DE"/>
        </w:rPr>
        <w:t xml:space="preserve">Arzneimittel </w:t>
      </w:r>
      <w:r>
        <w:rPr>
          <w:bCs/>
          <w:szCs w:val="22"/>
          <w:lang w:val="de-DE"/>
        </w:rPr>
        <w:t xml:space="preserve">gegen Pilzinfektionen </w:t>
      </w:r>
      <w:r>
        <w:rPr>
          <w:szCs w:val="22"/>
          <w:lang w:val="de-DE"/>
        </w:rPr>
        <w:t xml:space="preserve">wie Fluconazol, Itraconazol oder Ketoconazol; </w:t>
      </w:r>
    </w:p>
    <w:p w14:paraId="406E3268" w14:textId="77777777" w:rsidR="00AE3699" w:rsidRDefault="00856A26">
      <w:pPr>
        <w:pStyle w:val="ListParagraph"/>
        <w:numPr>
          <w:ilvl w:val="0"/>
          <w:numId w:val="71"/>
        </w:numPr>
        <w:ind w:left="567" w:hanging="567"/>
        <w:rPr>
          <w:szCs w:val="22"/>
          <w:lang w:val="de-DE"/>
        </w:rPr>
      </w:pPr>
      <w:r>
        <w:rPr>
          <w:szCs w:val="22"/>
          <w:lang w:val="de-DE"/>
        </w:rPr>
        <w:t>Medikamente gegen HIV wie Ritonavir;</w:t>
      </w:r>
    </w:p>
    <w:p w14:paraId="406E3269" w14:textId="77777777" w:rsidR="00AE3699" w:rsidRDefault="00856A26">
      <w:pPr>
        <w:pStyle w:val="ListParagraph"/>
        <w:numPr>
          <w:ilvl w:val="0"/>
          <w:numId w:val="71"/>
        </w:numPr>
        <w:ind w:left="567" w:hanging="567"/>
        <w:rPr>
          <w:szCs w:val="22"/>
          <w:lang w:val="de-DE"/>
        </w:rPr>
      </w:pPr>
      <w:r>
        <w:rPr>
          <w:szCs w:val="22"/>
          <w:lang w:val="de-DE"/>
        </w:rPr>
        <w:t>Antibiotika gegen bakterielle Infektionen, wie Clarithromycin oder Rifampicin;</w:t>
      </w:r>
    </w:p>
    <w:p w14:paraId="406E326A" w14:textId="77777777" w:rsidR="00AE3699" w:rsidRDefault="00856A26">
      <w:pPr>
        <w:pStyle w:val="ListParagraph"/>
        <w:numPr>
          <w:ilvl w:val="0"/>
          <w:numId w:val="71"/>
        </w:numPr>
        <w:ind w:left="567" w:hanging="567"/>
        <w:rPr>
          <w:szCs w:val="22"/>
          <w:lang w:val="de-DE"/>
        </w:rPr>
      </w:pPr>
      <w:r>
        <w:rPr>
          <w:szCs w:val="22"/>
          <w:lang w:val="de-DE"/>
        </w:rPr>
        <w:t xml:space="preserve">das </w:t>
      </w:r>
      <w:r>
        <w:rPr>
          <w:bCs/>
          <w:szCs w:val="22"/>
          <w:lang w:val="de-DE"/>
        </w:rPr>
        <w:t xml:space="preserve">pflanzliche Arzneimittel </w:t>
      </w:r>
      <w:r>
        <w:rPr>
          <w:szCs w:val="22"/>
          <w:lang w:val="de-DE"/>
        </w:rPr>
        <w:t xml:space="preserve">Johanniskraut zur Behandlung leichter Angstzustände </w:t>
      </w:r>
      <w:r>
        <w:rPr>
          <w:bCs/>
          <w:szCs w:val="22"/>
          <w:lang w:val="de-DE"/>
        </w:rPr>
        <w:t>und Depressionen</w:t>
      </w:r>
      <w:r>
        <w:rPr>
          <w:szCs w:val="22"/>
          <w:lang w:val="de-DE"/>
        </w:rPr>
        <w:t>.</w:t>
      </w:r>
    </w:p>
    <w:p w14:paraId="406E326B" w14:textId="77777777" w:rsidR="00AE3699" w:rsidRDefault="00856A26">
      <w:pPr>
        <w:rPr>
          <w:szCs w:val="22"/>
          <w:lang w:val="de-DE"/>
        </w:rPr>
      </w:pPr>
      <w:r>
        <w:rPr>
          <w:szCs w:val="22"/>
          <w:lang w:val="de-DE"/>
        </w:rPr>
        <w:t>Wenn irgendeiner der genannten Punkte auf Sie zutrifft (oder Sie sich darüber nicht sicher sind), sprechen Sie vor der Einnahme von Vimpat mit Ihrem Arzt oder Apotheker.</w:t>
      </w:r>
    </w:p>
    <w:p w14:paraId="406E326C" w14:textId="77777777" w:rsidR="00AE3699" w:rsidRDefault="00AE3699">
      <w:pPr>
        <w:numPr>
          <w:ilvl w:val="12"/>
          <w:numId w:val="0"/>
        </w:numPr>
        <w:tabs>
          <w:tab w:val="left" w:pos="567"/>
        </w:tabs>
        <w:ind w:right="-2"/>
        <w:rPr>
          <w:szCs w:val="22"/>
          <w:lang w:val="de-DE"/>
        </w:rPr>
      </w:pPr>
    </w:p>
    <w:p w14:paraId="406E326D" w14:textId="77777777" w:rsidR="00AE3699" w:rsidRDefault="00856A26">
      <w:pPr>
        <w:keepNext/>
        <w:numPr>
          <w:ilvl w:val="12"/>
          <w:numId w:val="0"/>
        </w:numPr>
        <w:tabs>
          <w:tab w:val="left" w:pos="567"/>
        </w:tabs>
        <w:ind w:left="567" w:hanging="567"/>
        <w:rPr>
          <w:szCs w:val="22"/>
          <w:lang w:val="de-DE"/>
        </w:rPr>
      </w:pPr>
      <w:r>
        <w:rPr>
          <w:b/>
          <w:szCs w:val="22"/>
          <w:lang w:val="de-DE"/>
        </w:rPr>
        <w:t xml:space="preserve">Einnahme von </w:t>
      </w:r>
      <w:r>
        <w:rPr>
          <w:b/>
          <w:bCs/>
          <w:szCs w:val="22"/>
          <w:lang w:val="de-DE"/>
        </w:rPr>
        <w:t>Vimpat</w:t>
      </w:r>
      <w:r>
        <w:rPr>
          <w:b/>
          <w:szCs w:val="22"/>
          <w:lang w:val="de-DE"/>
        </w:rPr>
        <w:t xml:space="preserve"> zusammen mit Alkohol</w:t>
      </w:r>
    </w:p>
    <w:p w14:paraId="406E326E" w14:textId="77777777" w:rsidR="00AE3699" w:rsidRDefault="00856A26">
      <w:pPr>
        <w:numPr>
          <w:ilvl w:val="12"/>
          <w:numId w:val="0"/>
        </w:numPr>
        <w:tabs>
          <w:tab w:val="left" w:pos="567"/>
          <w:tab w:val="left" w:pos="1290"/>
        </w:tabs>
        <w:ind w:right="-2"/>
        <w:rPr>
          <w:bCs/>
          <w:szCs w:val="22"/>
          <w:lang w:val="de-DE"/>
        </w:rPr>
      </w:pPr>
      <w:r>
        <w:rPr>
          <w:bCs/>
          <w:szCs w:val="22"/>
          <w:lang w:val="de-DE"/>
        </w:rPr>
        <w:t>Nehmen Sie Vimpat vorsichtshalber nicht zusammen mit Alkohol ein.</w:t>
      </w:r>
    </w:p>
    <w:p w14:paraId="406E326F" w14:textId="77777777" w:rsidR="00AE3699" w:rsidRDefault="00AE3699">
      <w:pPr>
        <w:numPr>
          <w:ilvl w:val="12"/>
          <w:numId w:val="0"/>
        </w:numPr>
        <w:tabs>
          <w:tab w:val="left" w:pos="567"/>
          <w:tab w:val="left" w:pos="1290"/>
        </w:tabs>
        <w:ind w:right="-2"/>
        <w:rPr>
          <w:szCs w:val="22"/>
          <w:lang w:val="de-DE"/>
        </w:rPr>
      </w:pPr>
    </w:p>
    <w:p w14:paraId="406E3270" w14:textId="77777777" w:rsidR="00AE3699" w:rsidRDefault="00856A26">
      <w:pPr>
        <w:keepNext/>
        <w:keepLines/>
        <w:numPr>
          <w:ilvl w:val="12"/>
          <w:numId w:val="0"/>
        </w:numPr>
        <w:tabs>
          <w:tab w:val="left" w:pos="567"/>
        </w:tabs>
        <w:ind w:right="-2"/>
        <w:outlineLvl w:val="0"/>
        <w:rPr>
          <w:b/>
          <w:szCs w:val="22"/>
          <w:lang w:val="de-DE"/>
        </w:rPr>
      </w:pPr>
      <w:r>
        <w:rPr>
          <w:b/>
          <w:szCs w:val="22"/>
          <w:lang w:val="de-DE"/>
        </w:rPr>
        <w:t>Schwangerschaft und Stillzeit</w:t>
      </w:r>
    </w:p>
    <w:p w14:paraId="406E3271" w14:textId="77777777" w:rsidR="00AE3699" w:rsidRDefault="00856A26">
      <w:pPr>
        <w:numPr>
          <w:ilvl w:val="12"/>
          <w:numId w:val="0"/>
        </w:numPr>
        <w:tabs>
          <w:tab w:val="left" w:pos="567"/>
        </w:tabs>
        <w:rPr>
          <w:szCs w:val="22"/>
          <w:lang w:val="de-DE"/>
        </w:rPr>
      </w:pPr>
      <w:r>
        <w:rPr>
          <w:szCs w:val="22"/>
          <w:lang w:val="de-DE"/>
        </w:rPr>
        <w:t>Frauen im gebärfähigen Alter sollen die Anwendung von Verhütungsmitteln mit ihrem Arzt besprechen.</w:t>
      </w:r>
    </w:p>
    <w:p w14:paraId="406E3272" w14:textId="77777777" w:rsidR="00AE3699" w:rsidRDefault="00AE3699">
      <w:pPr>
        <w:numPr>
          <w:ilvl w:val="12"/>
          <w:numId w:val="0"/>
        </w:numPr>
        <w:tabs>
          <w:tab w:val="left" w:pos="567"/>
        </w:tabs>
        <w:rPr>
          <w:szCs w:val="22"/>
          <w:lang w:val="de-DE"/>
        </w:rPr>
      </w:pPr>
    </w:p>
    <w:p w14:paraId="406E3273" w14:textId="77777777" w:rsidR="00AE3699" w:rsidRDefault="00856A26">
      <w:pPr>
        <w:numPr>
          <w:ilvl w:val="12"/>
          <w:numId w:val="0"/>
        </w:numPr>
        <w:tabs>
          <w:tab w:val="left" w:pos="567"/>
        </w:tabs>
        <w:rPr>
          <w:szCs w:val="22"/>
          <w:lang w:val="de-DE"/>
        </w:rPr>
      </w:pPr>
      <w:r>
        <w:rPr>
          <w:szCs w:val="22"/>
          <w:lang w:val="de-DE"/>
        </w:rPr>
        <w:t>Wenn Sie schwanger sind oder stillen, oder wenn Sie vermuten, schwanger zu sein oder beabsichtigen, schwanger zu werden, fragen Sie vor der Einnahme dieses Arzneimittels Ihren Arzt oder Apotheker um Rat.</w:t>
      </w:r>
    </w:p>
    <w:p w14:paraId="406E3274" w14:textId="77777777" w:rsidR="00AE3699" w:rsidRDefault="00AE3699">
      <w:pPr>
        <w:numPr>
          <w:ilvl w:val="12"/>
          <w:numId w:val="0"/>
        </w:numPr>
        <w:tabs>
          <w:tab w:val="left" w:pos="567"/>
        </w:tabs>
        <w:rPr>
          <w:szCs w:val="22"/>
          <w:lang w:val="de-DE"/>
        </w:rPr>
      </w:pPr>
    </w:p>
    <w:p w14:paraId="406E3275" w14:textId="77777777" w:rsidR="00AE3699" w:rsidRDefault="00856A26">
      <w:pPr>
        <w:numPr>
          <w:ilvl w:val="12"/>
          <w:numId w:val="0"/>
        </w:numPr>
        <w:tabs>
          <w:tab w:val="left" w:pos="567"/>
        </w:tabs>
        <w:rPr>
          <w:szCs w:val="22"/>
          <w:lang w:val="de-DE"/>
        </w:rPr>
      </w:pPr>
      <w:r>
        <w:rPr>
          <w:szCs w:val="22"/>
          <w:lang w:val="de-DE"/>
        </w:rPr>
        <w:t>Wenn Sie schwanger sind, wird die Behandlung mit Vimpat nicht empfohlen</w:t>
      </w:r>
      <w:r>
        <w:rPr>
          <w:bCs/>
          <w:szCs w:val="22"/>
          <w:lang w:val="de-DE"/>
        </w:rPr>
        <w:t xml:space="preserve">, </w:t>
      </w:r>
      <w:r>
        <w:rPr>
          <w:szCs w:val="22"/>
          <w:lang w:val="de-DE"/>
        </w:rPr>
        <w:t>da nicht bekannt ist, welche Auswirkungen Vimpat auf den Verlauf der Schwangerschaft und auf das ungeborene Kind im Mutterleib haben kann.</w:t>
      </w:r>
    </w:p>
    <w:p w14:paraId="406E3276" w14:textId="77777777" w:rsidR="00AE3699" w:rsidRDefault="00856A26">
      <w:pPr>
        <w:numPr>
          <w:ilvl w:val="12"/>
          <w:numId w:val="0"/>
        </w:numPr>
        <w:tabs>
          <w:tab w:val="left" w:pos="567"/>
        </w:tabs>
        <w:rPr>
          <w:szCs w:val="22"/>
          <w:lang w:val="de-DE"/>
        </w:rPr>
      </w:pPr>
      <w:r>
        <w:rPr>
          <w:szCs w:val="22"/>
          <w:lang w:val="de-DE"/>
        </w:rPr>
        <w:t>Das Stillen Ihres Kindes während der Einnahme von Vimpat wird nicht empfohlen, da Vimpat in die Muttermilch übergeht.</w:t>
      </w:r>
    </w:p>
    <w:p w14:paraId="406E3277" w14:textId="77777777" w:rsidR="00AE3699" w:rsidRDefault="00856A26">
      <w:pPr>
        <w:numPr>
          <w:ilvl w:val="12"/>
          <w:numId w:val="0"/>
        </w:numPr>
        <w:tabs>
          <w:tab w:val="left" w:pos="567"/>
        </w:tabs>
        <w:rPr>
          <w:szCs w:val="22"/>
          <w:lang w:val="de-DE"/>
        </w:rPr>
      </w:pPr>
      <w:r>
        <w:rPr>
          <w:szCs w:val="22"/>
          <w:lang w:val="de-DE"/>
        </w:rPr>
        <w:t xml:space="preserve"> Fragen Sie sofort Ihren Arzt um Rat, falls Sie schwanger geworden sind oder eine Schwangerschaft planen. Er wird Ihnen helfen zu entscheiden, ob Sie Vimpat einnehmen sollten oder nicht.</w:t>
      </w:r>
    </w:p>
    <w:p w14:paraId="406E3278" w14:textId="77777777" w:rsidR="00AE3699" w:rsidRDefault="00856A26">
      <w:pPr>
        <w:numPr>
          <w:ilvl w:val="12"/>
          <w:numId w:val="0"/>
        </w:numPr>
        <w:tabs>
          <w:tab w:val="left" w:pos="567"/>
        </w:tabs>
        <w:ind w:right="-2"/>
        <w:outlineLvl w:val="0"/>
        <w:rPr>
          <w:bCs/>
          <w:szCs w:val="22"/>
          <w:lang w:val="de-DE"/>
        </w:rPr>
      </w:pPr>
      <w:r>
        <w:rPr>
          <w:bCs/>
          <w:szCs w:val="22"/>
          <w:lang w:val="de-DE"/>
        </w:rPr>
        <w:t xml:space="preserve">Brechen Sie die Behandlung nicht ohne vorherige Rücksprache mit Ihrem Arzt ab, denn sonst könnten mehr Anfälle auftreten. Eine Verschlechterung Ihrer Epilepsie kann auch Ihrem Baby schaden. </w:t>
      </w:r>
    </w:p>
    <w:p w14:paraId="406E3279" w14:textId="77777777" w:rsidR="00AE3699" w:rsidRDefault="00AE3699">
      <w:pPr>
        <w:numPr>
          <w:ilvl w:val="12"/>
          <w:numId w:val="0"/>
        </w:numPr>
        <w:tabs>
          <w:tab w:val="left" w:pos="567"/>
        </w:tabs>
        <w:ind w:right="-2"/>
        <w:outlineLvl w:val="0"/>
        <w:rPr>
          <w:b/>
          <w:szCs w:val="22"/>
          <w:lang w:val="de-DE"/>
        </w:rPr>
      </w:pPr>
    </w:p>
    <w:p w14:paraId="406E327A" w14:textId="77777777" w:rsidR="00AE3699" w:rsidRDefault="00856A26">
      <w:pPr>
        <w:keepNext/>
        <w:keepLines/>
        <w:numPr>
          <w:ilvl w:val="12"/>
          <w:numId w:val="0"/>
        </w:numPr>
        <w:tabs>
          <w:tab w:val="left" w:pos="567"/>
        </w:tabs>
        <w:outlineLvl w:val="0"/>
        <w:rPr>
          <w:szCs w:val="22"/>
          <w:lang w:val="de-DE"/>
        </w:rPr>
      </w:pPr>
      <w:r>
        <w:rPr>
          <w:b/>
          <w:szCs w:val="22"/>
          <w:lang w:val="de-DE"/>
        </w:rPr>
        <w:t>Verkehrstüchtigkeit und Fähigkeit zum Bedienen von Maschinen</w:t>
      </w:r>
    </w:p>
    <w:p w14:paraId="406E327B" w14:textId="77777777" w:rsidR="00AE3699" w:rsidRDefault="00856A26">
      <w:pPr>
        <w:numPr>
          <w:ilvl w:val="12"/>
          <w:numId w:val="0"/>
        </w:numPr>
        <w:tabs>
          <w:tab w:val="left" w:pos="567"/>
        </w:tabs>
        <w:rPr>
          <w:szCs w:val="22"/>
          <w:lang w:val="de-DE"/>
        </w:rPr>
      </w:pPr>
      <w:r>
        <w:rPr>
          <w:bCs/>
          <w:szCs w:val="22"/>
          <w:lang w:val="de-DE"/>
        </w:rPr>
        <w:t xml:space="preserve">Sie sollten kein Fahrzeug führen oder Rad fahren und keine Werkzeuge und Maschinen bedienen, bis Sie wissen, wie das Arzneimittel bei Ihnen wirkt, da Vimpat möglicherweise zu Schwindelgefühl und verschwommenem Sehen führen kann. </w:t>
      </w:r>
    </w:p>
    <w:p w14:paraId="406E327C" w14:textId="77777777" w:rsidR="00AE3699" w:rsidRDefault="00AE3699">
      <w:pPr>
        <w:numPr>
          <w:ilvl w:val="12"/>
          <w:numId w:val="0"/>
        </w:numPr>
        <w:tabs>
          <w:tab w:val="left" w:pos="567"/>
        </w:tabs>
        <w:rPr>
          <w:szCs w:val="22"/>
          <w:lang w:val="de-DE"/>
        </w:rPr>
      </w:pPr>
    </w:p>
    <w:p w14:paraId="406E327D" w14:textId="77777777" w:rsidR="00AE3699" w:rsidRDefault="00AE3699">
      <w:pPr>
        <w:numPr>
          <w:ilvl w:val="12"/>
          <w:numId w:val="0"/>
        </w:numPr>
        <w:tabs>
          <w:tab w:val="left" w:pos="567"/>
        </w:tabs>
        <w:ind w:right="-2"/>
        <w:rPr>
          <w:szCs w:val="22"/>
          <w:lang w:val="de-DE"/>
        </w:rPr>
      </w:pPr>
    </w:p>
    <w:p w14:paraId="406E327E" w14:textId="77777777" w:rsidR="00AE3699" w:rsidRDefault="00856A26">
      <w:pPr>
        <w:numPr>
          <w:ilvl w:val="12"/>
          <w:numId w:val="0"/>
        </w:numPr>
        <w:tabs>
          <w:tab w:val="left" w:pos="567"/>
        </w:tabs>
        <w:ind w:left="567" w:right="-2" w:hanging="567"/>
        <w:rPr>
          <w:b/>
          <w:szCs w:val="22"/>
          <w:lang w:val="de-DE"/>
        </w:rPr>
      </w:pPr>
      <w:r>
        <w:rPr>
          <w:b/>
          <w:szCs w:val="22"/>
          <w:lang w:val="de-DE"/>
        </w:rPr>
        <w:t>3.</w:t>
      </w:r>
      <w:r>
        <w:rPr>
          <w:b/>
          <w:szCs w:val="22"/>
          <w:lang w:val="de-DE"/>
        </w:rPr>
        <w:tab/>
        <w:t>Wie ist Vimpat einzunehmen?</w:t>
      </w:r>
    </w:p>
    <w:p w14:paraId="406E327F" w14:textId="77777777" w:rsidR="00AE3699" w:rsidRDefault="00AE3699">
      <w:pPr>
        <w:tabs>
          <w:tab w:val="left" w:pos="567"/>
        </w:tabs>
        <w:ind w:right="-2"/>
        <w:rPr>
          <w:szCs w:val="22"/>
          <w:u w:val="single"/>
          <w:lang w:val="de-DE"/>
        </w:rPr>
      </w:pPr>
    </w:p>
    <w:p w14:paraId="406E3280" w14:textId="77777777" w:rsidR="00AE3699" w:rsidRDefault="00856A26">
      <w:pPr>
        <w:tabs>
          <w:tab w:val="left" w:pos="567"/>
        </w:tabs>
        <w:ind w:right="-2"/>
        <w:rPr>
          <w:szCs w:val="22"/>
          <w:lang w:val="de-DE"/>
        </w:rPr>
      </w:pPr>
      <w:r>
        <w:rPr>
          <w:szCs w:val="22"/>
          <w:lang w:val="de-DE"/>
        </w:rPr>
        <w:t xml:space="preserve">Nehmen Sie </w:t>
      </w:r>
      <w:r>
        <w:rPr>
          <w:bCs/>
          <w:szCs w:val="22"/>
          <w:lang w:val="de-DE"/>
        </w:rPr>
        <w:t>dieses Arzneimittel</w:t>
      </w:r>
      <w:r>
        <w:rPr>
          <w:szCs w:val="22"/>
          <w:lang w:val="de-DE"/>
        </w:rPr>
        <w:t xml:space="preserve"> immer genau nach Absprache mit Ihrem Arzt oder Apotheker ein. Fragen Sie bei Ihrem Arzt oder Apotheker nach, wenn Sie sich nicht sicher sind. Andere Darreichungsformen dieses Arzneimittels können für Kinder besser geeignet sein. Bitte fragen Sie Ihren Arzt oder Apotheker danach.</w:t>
      </w:r>
    </w:p>
    <w:p w14:paraId="406E3281" w14:textId="77777777" w:rsidR="00AE3699" w:rsidRDefault="00AE3699">
      <w:pPr>
        <w:keepNext/>
        <w:keepLines/>
        <w:tabs>
          <w:tab w:val="left" w:pos="567"/>
        </w:tabs>
        <w:rPr>
          <w:szCs w:val="22"/>
          <w:lang w:val="de-DE"/>
        </w:rPr>
      </w:pPr>
    </w:p>
    <w:p w14:paraId="406E3282" w14:textId="77777777" w:rsidR="00AE3699" w:rsidRDefault="00856A26">
      <w:pPr>
        <w:keepNext/>
        <w:keepLines/>
        <w:tabs>
          <w:tab w:val="left" w:pos="567"/>
        </w:tabs>
        <w:rPr>
          <w:szCs w:val="22"/>
          <w:lang w:val="de-DE"/>
        </w:rPr>
      </w:pPr>
      <w:r>
        <w:rPr>
          <w:b/>
          <w:szCs w:val="22"/>
          <w:lang w:val="de-DE"/>
        </w:rPr>
        <w:t>Einnahme von Vimpat</w:t>
      </w:r>
    </w:p>
    <w:p w14:paraId="406E3283" w14:textId="77777777" w:rsidR="00AE3699" w:rsidRDefault="00856A26">
      <w:pPr>
        <w:numPr>
          <w:ilvl w:val="0"/>
          <w:numId w:val="101"/>
        </w:numPr>
        <w:rPr>
          <w:bCs/>
          <w:szCs w:val="22"/>
          <w:lang w:val="de-DE"/>
        </w:rPr>
      </w:pPr>
      <w:r>
        <w:rPr>
          <w:bCs/>
          <w:szCs w:val="22"/>
          <w:lang w:val="de-DE"/>
        </w:rPr>
        <w:t>Nehmen Sie Vimpat zweimal täglich mit einem Abstand von etwa 12 Stunden ein.</w:t>
      </w:r>
    </w:p>
    <w:p w14:paraId="406E3284" w14:textId="77777777" w:rsidR="00AE3699" w:rsidRDefault="00856A26">
      <w:pPr>
        <w:numPr>
          <w:ilvl w:val="0"/>
          <w:numId w:val="101"/>
        </w:numPr>
        <w:rPr>
          <w:bCs/>
          <w:szCs w:val="22"/>
          <w:lang w:val="de-DE"/>
        </w:rPr>
      </w:pPr>
      <w:r>
        <w:rPr>
          <w:bCs/>
          <w:szCs w:val="22"/>
          <w:lang w:val="de-DE"/>
        </w:rPr>
        <w:t xml:space="preserve">Versuchen Sie das Arzneimittel jeden Tag ungefähr zur gleichen Uhrzeit einzunehmen. </w:t>
      </w:r>
    </w:p>
    <w:p w14:paraId="406E3285" w14:textId="77777777" w:rsidR="00AE3699" w:rsidRDefault="00856A26">
      <w:pPr>
        <w:numPr>
          <w:ilvl w:val="0"/>
          <w:numId w:val="101"/>
        </w:numPr>
        <w:rPr>
          <w:bCs/>
          <w:szCs w:val="22"/>
          <w:lang w:val="de-DE"/>
        </w:rPr>
      </w:pPr>
      <w:r>
        <w:rPr>
          <w:bCs/>
          <w:szCs w:val="22"/>
          <w:lang w:val="de-DE"/>
        </w:rPr>
        <w:t>Schlucken Sie die Tablette mit einem Glas Wasser.</w:t>
      </w:r>
    </w:p>
    <w:p w14:paraId="406E3286" w14:textId="77777777" w:rsidR="00AE3699" w:rsidRDefault="00856A26">
      <w:pPr>
        <w:numPr>
          <w:ilvl w:val="0"/>
          <w:numId w:val="101"/>
        </w:numPr>
        <w:rPr>
          <w:bCs/>
          <w:szCs w:val="22"/>
          <w:lang w:val="de-DE"/>
        </w:rPr>
      </w:pPr>
      <w:r>
        <w:rPr>
          <w:bCs/>
          <w:szCs w:val="22"/>
          <w:lang w:val="de-DE"/>
        </w:rPr>
        <w:t>Sie können Vimpat zum Essen oder unabhängig von einer Mahlzeit einnehmen.</w:t>
      </w:r>
    </w:p>
    <w:p w14:paraId="406E3287" w14:textId="77777777" w:rsidR="00AE3699" w:rsidRDefault="00AE3699">
      <w:pPr>
        <w:tabs>
          <w:tab w:val="left" w:pos="567"/>
        </w:tabs>
        <w:ind w:right="-2"/>
        <w:rPr>
          <w:szCs w:val="22"/>
          <w:lang w:val="de-DE"/>
        </w:rPr>
      </w:pPr>
    </w:p>
    <w:p w14:paraId="406E3288" w14:textId="77777777" w:rsidR="00AE3699" w:rsidRDefault="00856A26">
      <w:pPr>
        <w:tabs>
          <w:tab w:val="left" w:pos="567"/>
        </w:tabs>
        <w:ind w:right="-2"/>
        <w:rPr>
          <w:szCs w:val="22"/>
          <w:lang w:val="de-DE"/>
        </w:rPr>
      </w:pPr>
      <w:r>
        <w:rPr>
          <w:szCs w:val="22"/>
          <w:lang w:val="de-DE"/>
        </w:rPr>
        <w:t>Üblicherweise werden Sie die Behandlung mit einer geringen Dosis beginnen, die der Arzt im Verlauf einiger Wochen langsam steigert. Wenn Sie die für sich richtige Dosis erreicht haben (die sogenannte „Erhaltungsdosis“), dann nehmen Sie täglich immer die gleiche Dosis ein. Eine Behandlung mit Vimpat ist eine Langzeittherapie. Nehmen Sie Vimpat so lange ein, bis Ihr Arzt Ihnen sagt, dass Sie es absetzen sollen.</w:t>
      </w:r>
    </w:p>
    <w:p w14:paraId="406E3289" w14:textId="77777777" w:rsidR="00AE3699" w:rsidRDefault="00AE3699">
      <w:pPr>
        <w:tabs>
          <w:tab w:val="left" w:pos="567"/>
        </w:tabs>
        <w:ind w:right="-2"/>
        <w:rPr>
          <w:szCs w:val="22"/>
          <w:lang w:val="de-DE"/>
        </w:rPr>
      </w:pPr>
    </w:p>
    <w:p w14:paraId="406E328A" w14:textId="77777777" w:rsidR="00AE3699" w:rsidRDefault="00856A26">
      <w:pPr>
        <w:keepNext/>
        <w:tabs>
          <w:tab w:val="left" w:pos="567"/>
        </w:tabs>
        <w:ind w:right="-2"/>
        <w:rPr>
          <w:b/>
          <w:szCs w:val="22"/>
          <w:lang w:val="de-DE"/>
        </w:rPr>
      </w:pPr>
      <w:r>
        <w:rPr>
          <w:b/>
          <w:szCs w:val="22"/>
          <w:lang w:val="de-DE"/>
        </w:rPr>
        <w:t>Wie viel muss ich einnehmen?</w:t>
      </w:r>
    </w:p>
    <w:p w14:paraId="406E328B" w14:textId="77777777" w:rsidR="00AE3699" w:rsidRDefault="00856A26">
      <w:pPr>
        <w:tabs>
          <w:tab w:val="left" w:pos="567"/>
        </w:tabs>
        <w:ind w:right="-2"/>
        <w:rPr>
          <w:szCs w:val="22"/>
          <w:lang w:val="de-DE"/>
        </w:rPr>
      </w:pPr>
      <w:r>
        <w:rPr>
          <w:szCs w:val="22"/>
          <w:lang w:val="de-DE"/>
        </w:rPr>
        <w:t>Unten sind die üblicherweise empfohlenen Vimpat-Dosierungen für verschiedene Alters- und Gewichtsklassen aufgelistet. Wenn Sie Nieren- oder Leberprobleme haben, ist es möglich, dass der Arzt Ihnen eine andere Dosis verschreibt.</w:t>
      </w:r>
    </w:p>
    <w:p w14:paraId="406E328C" w14:textId="77777777" w:rsidR="00AE3699" w:rsidRDefault="00AE3699">
      <w:pPr>
        <w:tabs>
          <w:tab w:val="left" w:pos="567"/>
        </w:tabs>
        <w:ind w:right="-2"/>
        <w:rPr>
          <w:szCs w:val="22"/>
          <w:lang w:val="de-DE"/>
        </w:rPr>
      </w:pPr>
    </w:p>
    <w:p w14:paraId="406E328D" w14:textId="77777777" w:rsidR="00AE3699" w:rsidRDefault="00856A26">
      <w:pPr>
        <w:tabs>
          <w:tab w:val="left" w:pos="567"/>
        </w:tabs>
        <w:ind w:right="-2"/>
        <w:rPr>
          <w:szCs w:val="22"/>
          <w:lang w:val="de-DE"/>
        </w:rPr>
      </w:pPr>
      <w:bookmarkStart w:id="186" w:name="_Hlk519087603"/>
      <w:r>
        <w:rPr>
          <w:b/>
          <w:szCs w:val="22"/>
          <w:lang w:val="de-DE"/>
        </w:rPr>
        <w:t>Jugendliche und Kinder ab 50 kg Körpergewicht und Erwachsene</w:t>
      </w:r>
    </w:p>
    <w:bookmarkEnd w:id="186"/>
    <w:p w14:paraId="406E328E" w14:textId="77777777" w:rsidR="00AE3699" w:rsidRDefault="00856A26">
      <w:pPr>
        <w:tabs>
          <w:tab w:val="left" w:pos="567"/>
        </w:tabs>
        <w:ind w:right="-2"/>
        <w:rPr>
          <w:szCs w:val="22"/>
          <w:u w:val="single"/>
          <w:lang w:val="de-DE"/>
        </w:rPr>
      </w:pPr>
      <w:r>
        <w:rPr>
          <w:szCs w:val="22"/>
          <w:u w:val="single"/>
          <w:lang w:val="de-DE"/>
        </w:rPr>
        <w:t>Wenn Sie nur Vimpat einnehmen</w:t>
      </w:r>
    </w:p>
    <w:p w14:paraId="406E328F" w14:textId="77777777" w:rsidR="00AE3699" w:rsidRDefault="00856A26">
      <w:pPr>
        <w:tabs>
          <w:tab w:val="left" w:pos="567"/>
        </w:tabs>
        <w:ind w:right="-2"/>
        <w:rPr>
          <w:szCs w:val="22"/>
          <w:lang w:val="de-DE"/>
        </w:rPr>
      </w:pPr>
      <w:r>
        <w:rPr>
          <w:szCs w:val="22"/>
          <w:lang w:val="de-DE"/>
        </w:rPr>
        <w:t>Die übliche Anfangsdosis von Vimpat beträgt zweimal täglich 50 mg.</w:t>
      </w:r>
    </w:p>
    <w:p w14:paraId="406E3290" w14:textId="77777777" w:rsidR="00AE3699" w:rsidRDefault="00856A26">
      <w:pPr>
        <w:tabs>
          <w:tab w:val="left" w:pos="567"/>
        </w:tabs>
        <w:ind w:right="-2"/>
        <w:rPr>
          <w:szCs w:val="22"/>
          <w:lang w:val="de-DE"/>
        </w:rPr>
      </w:pPr>
      <w:r>
        <w:rPr>
          <w:szCs w:val="22"/>
          <w:lang w:val="de-DE"/>
        </w:rPr>
        <w:t>Ihr Arzt kann Ihnen auch eine Anfangsdosis von zweimal täglich 100 mg Vimpat verordnen.</w:t>
      </w:r>
    </w:p>
    <w:p w14:paraId="406E3291" w14:textId="77777777" w:rsidR="00AE3699" w:rsidRDefault="00AE3699">
      <w:pPr>
        <w:tabs>
          <w:tab w:val="left" w:pos="567"/>
        </w:tabs>
        <w:ind w:right="-2"/>
        <w:rPr>
          <w:szCs w:val="22"/>
          <w:lang w:val="de-DE"/>
        </w:rPr>
      </w:pPr>
    </w:p>
    <w:p w14:paraId="406E3292" w14:textId="77777777" w:rsidR="00AE3699" w:rsidRDefault="00856A26">
      <w:pPr>
        <w:tabs>
          <w:tab w:val="left" w:pos="567"/>
        </w:tabs>
        <w:ind w:right="-2"/>
        <w:rPr>
          <w:szCs w:val="22"/>
          <w:lang w:val="de-DE"/>
        </w:rPr>
      </w:pPr>
      <w:r>
        <w:rPr>
          <w:szCs w:val="22"/>
          <w:lang w:val="de-DE"/>
        </w:rPr>
        <w:t>Ihr Arzt wird möglicherweise die Dosis, die Sie zweimal täglich einnehmen, jede Woche um 50 mg erhöhen, bis Sie die Erhaltungsdosis von zweimal täglich 100 bis 300 mg erreicht haben.</w:t>
      </w:r>
    </w:p>
    <w:p w14:paraId="406E3293" w14:textId="77777777" w:rsidR="00AE3699" w:rsidRDefault="00AE3699">
      <w:pPr>
        <w:tabs>
          <w:tab w:val="left" w:pos="567"/>
        </w:tabs>
        <w:ind w:right="-2"/>
        <w:rPr>
          <w:szCs w:val="22"/>
          <w:lang w:val="de-DE"/>
        </w:rPr>
      </w:pPr>
    </w:p>
    <w:p w14:paraId="406E3294" w14:textId="77777777" w:rsidR="00AE3699" w:rsidRDefault="00856A26">
      <w:pPr>
        <w:keepNext/>
        <w:tabs>
          <w:tab w:val="left" w:pos="567"/>
        </w:tabs>
        <w:rPr>
          <w:szCs w:val="22"/>
          <w:u w:val="single"/>
          <w:lang w:val="de-DE"/>
        </w:rPr>
      </w:pPr>
      <w:r>
        <w:rPr>
          <w:szCs w:val="22"/>
          <w:u w:val="single"/>
          <w:lang w:val="de-DE"/>
        </w:rPr>
        <w:t>Wenn Sie Vimpat zusammen mit anderen Antiepileptika einnehmen</w:t>
      </w:r>
    </w:p>
    <w:p w14:paraId="406E3295" w14:textId="77777777" w:rsidR="00AE3699" w:rsidRDefault="00856A26">
      <w:pPr>
        <w:keepNext/>
        <w:keepLines/>
        <w:tabs>
          <w:tab w:val="left" w:pos="567"/>
        </w:tabs>
        <w:rPr>
          <w:szCs w:val="22"/>
          <w:lang w:val="de-DE"/>
        </w:rPr>
      </w:pPr>
      <w:r>
        <w:rPr>
          <w:b/>
          <w:szCs w:val="22"/>
          <w:lang w:val="de-DE"/>
        </w:rPr>
        <w:t>-</w:t>
      </w:r>
      <w:r>
        <w:rPr>
          <w:szCs w:val="22"/>
          <w:lang w:val="de-DE"/>
        </w:rPr>
        <w:t xml:space="preserve"> Beginn der Therapie (erste bis vierte Woche)</w:t>
      </w:r>
    </w:p>
    <w:p w14:paraId="406E3296" w14:textId="77777777" w:rsidR="00AE3699" w:rsidRDefault="00856A26">
      <w:pPr>
        <w:tabs>
          <w:tab w:val="left" w:pos="567"/>
          <w:tab w:val="left" w:pos="720"/>
        </w:tabs>
        <w:rPr>
          <w:szCs w:val="22"/>
          <w:lang w:val="de-DE"/>
        </w:rPr>
      </w:pPr>
      <w:r>
        <w:rPr>
          <w:szCs w:val="22"/>
          <w:lang w:val="de-DE"/>
        </w:rPr>
        <w:t>Diese „Packung für die Behandlungseinleitung“ wird verwendet, wenn Sie die Behandlung mit Vimpat beginnen.</w:t>
      </w:r>
    </w:p>
    <w:p w14:paraId="406E3297" w14:textId="77777777" w:rsidR="00AE3699" w:rsidRDefault="00856A26">
      <w:pPr>
        <w:tabs>
          <w:tab w:val="left" w:pos="567"/>
          <w:tab w:val="left" w:pos="720"/>
        </w:tabs>
        <w:rPr>
          <w:szCs w:val="22"/>
          <w:lang w:val="de-DE"/>
        </w:rPr>
      </w:pPr>
      <w:r>
        <w:rPr>
          <w:szCs w:val="22"/>
          <w:lang w:val="de-DE"/>
        </w:rPr>
        <w:t>Die Packung enthält für die ersten vier Wochen vier verschiedene Packungen, d.h. jeweils eine Packung pro Woche. Jede Packung enthält 14 Tabletten, also 2 Tabletten pro Tag für 7 Tage.</w:t>
      </w:r>
    </w:p>
    <w:p w14:paraId="406E3298" w14:textId="77777777" w:rsidR="00AE3699" w:rsidRDefault="00856A26">
      <w:pPr>
        <w:tabs>
          <w:tab w:val="left" w:pos="567"/>
          <w:tab w:val="left" w:pos="720"/>
        </w:tabs>
        <w:rPr>
          <w:szCs w:val="22"/>
          <w:lang w:val="de-DE"/>
        </w:rPr>
      </w:pPr>
      <w:r>
        <w:rPr>
          <w:szCs w:val="22"/>
          <w:lang w:val="de-DE"/>
        </w:rPr>
        <w:t>Jede der Packungen enthält Vimpat in einer anderen Stärke, so dass Sie Ihre Dosis schrittweise erhöhen.</w:t>
      </w:r>
    </w:p>
    <w:p w14:paraId="406E3299" w14:textId="77777777" w:rsidR="00AE3699" w:rsidRDefault="00856A26">
      <w:pPr>
        <w:tabs>
          <w:tab w:val="left" w:pos="567"/>
          <w:tab w:val="left" w:pos="720"/>
        </w:tabs>
        <w:rPr>
          <w:szCs w:val="22"/>
          <w:lang w:val="de-DE"/>
        </w:rPr>
      </w:pPr>
      <w:r>
        <w:rPr>
          <w:szCs w:val="22"/>
          <w:lang w:val="de-DE"/>
        </w:rPr>
        <w:t>Sie beginnen die Behandlung mit einer niedrigen Vimpat-Dosis, in der Regel mit 50 mg zweimal täglich, und erhöhen die Dosis von Woche zu Woche. Die Tagesdosen, die in den ersten vier Wochen der Behandlung üblicherweise eingenommen werden, sind in der folgenden Tabelle aufgeführt. Ihr Arzt wird Ihnen sagen, ob Sie alle vier Packungen benötigen.</w:t>
      </w:r>
    </w:p>
    <w:p w14:paraId="406E329A" w14:textId="77777777" w:rsidR="00AE3699" w:rsidRDefault="00AE3699">
      <w:pPr>
        <w:tabs>
          <w:tab w:val="left" w:pos="567"/>
          <w:tab w:val="left" w:pos="720"/>
        </w:tabs>
        <w:rPr>
          <w:szCs w:val="22"/>
          <w:lang w:val="de-DE"/>
        </w:rPr>
      </w:pPr>
    </w:p>
    <w:p w14:paraId="406E329B" w14:textId="77777777" w:rsidR="00AE3699" w:rsidRDefault="00856A26">
      <w:pPr>
        <w:keepNext/>
        <w:keepLines/>
        <w:tabs>
          <w:tab w:val="left" w:pos="567"/>
          <w:tab w:val="left" w:pos="720"/>
        </w:tabs>
        <w:rPr>
          <w:szCs w:val="22"/>
          <w:lang w:val="de-DE"/>
        </w:rPr>
      </w:pPr>
      <w:r>
        <w:rPr>
          <w:i/>
          <w:szCs w:val="22"/>
          <w:lang w:val="de-DE"/>
        </w:rPr>
        <w:t>Tabelle: Beginn der Therapie (erste bis vierte Woche)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40"/>
        <w:gridCol w:w="2700"/>
        <w:gridCol w:w="2700"/>
        <w:gridCol w:w="1980"/>
      </w:tblGrid>
      <w:tr w:rsidR="00AE3699" w14:paraId="406E32A2" w14:textId="77777777">
        <w:trPr>
          <w:trHeight w:val="568"/>
        </w:trPr>
        <w:tc>
          <w:tcPr>
            <w:tcW w:w="1080" w:type="dxa"/>
          </w:tcPr>
          <w:p w14:paraId="406E329C" w14:textId="77777777" w:rsidR="00AE3699" w:rsidRDefault="00856A26">
            <w:pPr>
              <w:keepNext/>
              <w:keepLines/>
              <w:tabs>
                <w:tab w:val="left" w:pos="720"/>
              </w:tabs>
              <w:rPr>
                <w:b/>
                <w:szCs w:val="22"/>
                <w:lang w:val="de-DE"/>
              </w:rPr>
            </w:pPr>
            <w:r>
              <w:rPr>
                <w:b/>
                <w:szCs w:val="22"/>
                <w:lang w:val="de-DE"/>
              </w:rPr>
              <w:t xml:space="preserve">Woche </w:t>
            </w:r>
          </w:p>
          <w:p w14:paraId="406E329D" w14:textId="77777777" w:rsidR="00AE3699" w:rsidRDefault="00AE3699">
            <w:pPr>
              <w:keepNext/>
              <w:keepLines/>
              <w:tabs>
                <w:tab w:val="left" w:pos="720"/>
              </w:tabs>
              <w:rPr>
                <w:b/>
                <w:szCs w:val="22"/>
                <w:lang w:val="de-DE"/>
              </w:rPr>
            </w:pPr>
          </w:p>
        </w:tc>
        <w:tc>
          <w:tcPr>
            <w:tcW w:w="1440" w:type="dxa"/>
          </w:tcPr>
          <w:p w14:paraId="406E329E" w14:textId="77777777" w:rsidR="00AE3699" w:rsidRDefault="00856A26">
            <w:pPr>
              <w:keepNext/>
              <w:keepLines/>
              <w:tabs>
                <w:tab w:val="left" w:pos="720"/>
              </w:tabs>
              <w:rPr>
                <w:b/>
                <w:szCs w:val="22"/>
                <w:lang w:val="de-DE"/>
              </w:rPr>
            </w:pPr>
            <w:r>
              <w:rPr>
                <w:b/>
                <w:szCs w:val="22"/>
                <w:lang w:val="de-DE"/>
              </w:rPr>
              <w:t>Nehmen Sie die Packung</w:t>
            </w:r>
          </w:p>
        </w:tc>
        <w:tc>
          <w:tcPr>
            <w:tcW w:w="2700" w:type="dxa"/>
            <w:tcBorders>
              <w:bottom w:val="single" w:sz="4" w:space="0" w:color="auto"/>
            </w:tcBorders>
          </w:tcPr>
          <w:p w14:paraId="406E329F" w14:textId="77777777" w:rsidR="00AE3699" w:rsidRDefault="00856A26">
            <w:pPr>
              <w:keepNext/>
              <w:keepLines/>
              <w:tabs>
                <w:tab w:val="left" w:pos="720"/>
              </w:tabs>
              <w:rPr>
                <w:b/>
                <w:szCs w:val="22"/>
                <w:lang w:val="de-DE"/>
              </w:rPr>
            </w:pPr>
            <w:r>
              <w:rPr>
                <w:b/>
                <w:szCs w:val="22"/>
                <w:lang w:val="de-DE"/>
              </w:rPr>
              <w:t>Erste Dosis (morgens)</w:t>
            </w:r>
          </w:p>
        </w:tc>
        <w:tc>
          <w:tcPr>
            <w:tcW w:w="2700" w:type="dxa"/>
          </w:tcPr>
          <w:p w14:paraId="406E32A0" w14:textId="77777777" w:rsidR="00AE3699" w:rsidRDefault="00856A26">
            <w:pPr>
              <w:keepNext/>
              <w:keepLines/>
              <w:tabs>
                <w:tab w:val="left" w:pos="720"/>
              </w:tabs>
              <w:rPr>
                <w:b/>
                <w:szCs w:val="22"/>
                <w:lang w:val="de-DE"/>
              </w:rPr>
            </w:pPr>
            <w:r>
              <w:rPr>
                <w:b/>
                <w:szCs w:val="22"/>
                <w:lang w:val="de-DE"/>
              </w:rPr>
              <w:t>Zweite Dosis (abends)</w:t>
            </w:r>
          </w:p>
        </w:tc>
        <w:tc>
          <w:tcPr>
            <w:tcW w:w="1980" w:type="dxa"/>
          </w:tcPr>
          <w:p w14:paraId="406E32A1" w14:textId="77777777" w:rsidR="00AE3699" w:rsidRDefault="00856A26">
            <w:pPr>
              <w:keepNext/>
              <w:keepLines/>
              <w:tabs>
                <w:tab w:val="left" w:pos="720"/>
              </w:tabs>
              <w:rPr>
                <w:b/>
                <w:szCs w:val="22"/>
                <w:lang w:val="de-DE"/>
              </w:rPr>
            </w:pPr>
            <w:r>
              <w:rPr>
                <w:b/>
                <w:szCs w:val="22"/>
                <w:lang w:val="de-DE"/>
              </w:rPr>
              <w:t>Gesamttagesdosis</w:t>
            </w:r>
          </w:p>
        </w:tc>
      </w:tr>
      <w:tr w:rsidR="00AE3699" w14:paraId="406E32AA" w14:textId="77777777">
        <w:trPr>
          <w:trHeight w:val="586"/>
        </w:trPr>
        <w:tc>
          <w:tcPr>
            <w:tcW w:w="1080" w:type="dxa"/>
            <w:tcBorders>
              <w:bottom w:val="single" w:sz="4" w:space="0" w:color="auto"/>
            </w:tcBorders>
          </w:tcPr>
          <w:p w14:paraId="406E32A3" w14:textId="77777777" w:rsidR="00AE3699" w:rsidRDefault="00856A26">
            <w:pPr>
              <w:keepNext/>
              <w:keepLines/>
              <w:tabs>
                <w:tab w:val="left" w:pos="720"/>
              </w:tabs>
              <w:rPr>
                <w:b/>
                <w:szCs w:val="22"/>
                <w:lang w:val="de-DE"/>
              </w:rPr>
            </w:pPr>
            <w:r>
              <w:rPr>
                <w:b/>
                <w:szCs w:val="22"/>
                <w:lang w:val="de-DE"/>
              </w:rPr>
              <w:t>Woche 1 </w:t>
            </w:r>
          </w:p>
        </w:tc>
        <w:tc>
          <w:tcPr>
            <w:tcW w:w="1440" w:type="dxa"/>
            <w:tcBorders>
              <w:bottom w:val="single" w:sz="4" w:space="0" w:color="auto"/>
            </w:tcBorders>
          </w:tcPr>
          <w:p w14:paraId="406E32A4" w14:textId="77777777" w:rsidR="00AE3699" w:rsidRDefault="00856A26">
            <w:pPr>
              <w:keepNext/>
              <w:keepLines/>
              <w:tabs>
                <w:tab w:val="left" w:pos="720"/>
              </w:tabs>
              <w:rPr>
                <w:szCs w:val="22"/>
                <w:lang w:val="de-DE"/>
              </w:rPr>
            </w:pPr>
            <w:r>
              <w:rPr>
                <w:szCs w:val="22"/>
                <w:lang w:val="de-DE"/>
              </w:rPr>
              <w:t xml:space="preserve"> mit der Aufschrift „Woche 1“</w:t>
            </w:r>
          </w:p>
        </w:tc>
        <w:tc>
          <w:tcPr>
            <w:tcW w:w="2700" w:type="dxa"/>
            <w:tcBorders>
              <w:bottom w:val="single" w:sz="4" w:space="0" w:color="auto"/>
            </w:tcBorders>
          </w:tcPr>
          <w:p w14:paraId="406E32A5" w14:textId="77777777" w:rsidR="00AE3699" w:rsidRDefault="00856A26">
            <w:pPr>
              <w:keepNext/>
              <w:keepLines/>
              <w:tabs>
                <w:tab w:val="left" w:pos="720"/>
              </w:tabs>
              <w:rPr>
                <w:szCs w:val="22"/>
                <w:lang w:val="de-DE"/>
              </w:rPr>
            </w:pPr>
            <w:r>
              <w:rPr>
                <w:szCs w:val="22"/>
                <w:lang w:val="de-DE"/>
              </w:rPr>
              <w:t>50 mg</w:t>
            </w:r>
          </w:p>
          <w:p w14:paraId="406E32A6" w14:textId="77777777" w:rsidR="00AE3699" w:rsidRDefault="00856A26">
            <w:pPr>
              <w:keepNext/>
              <w:keepLines/>
              <w:tabs>
                <w:tab w:val="left" w:pos="720"/>
              </w:tabs>
              <w:rPr>
                <w:szCs w:val="22"/>
                <w:lang w:val="de-DE"/>
              </w:rPr>
            </w:pPr>
            <w:r>
              <w:rPr>
                <w:szCs w:val="22"/>
                <w:lang w:val="de-DE"/>
              </w:rPr>
              <w:t>(1 Tablette Vimpat 50 mg)</w:t>
            </w:r>
          </w:p>
        </w:tc>
        <w:tc>
          <w:tcPr>
            <w:tcW w:w="2700" w:type="dxa"/>
            <w:tcBorders>
              <w:bottom w:val="single" w:sz="4" w:space="0" w:color="auto"/>
            </w:tcBorders>
          </w:tcPr>
          <w:p w14:paraId="406E32A7" w14:textId="77777777" w:rsidR="00AE3699" w:rsidRDefault="00856A26">
            <w:pPr>
              <w:keepNext/>
              <w:keepLines/>
              <w:tabs>
                <w:tab w:val="left" w:pos="720"/>
              </w:tabs>
              <w:rPr>
                <w:szCs w:val="22"/>
                <w:lang w:val="de-DE"/>
              </w:rPr>
            </w:pPr>
            <w:r>
              <w:rPr>
                <w:szCs w:val="22"/>
                <w:lang w:val="de-DE"/>
              </w:rPr>
              <w:t>50 mg</w:t>
            </w:r>
          </w:p>
          <w:p w14:paraId="406E32A8" w14:textId="77777777" w:rsidR="00AE3699" w:rsidRDefault="00856A26">
            <w:pPr>
              <w:keepNext/>
              <w:keepLines/>
              <w:tabs>
                <w:tab w:val="left" w:pos="720"/>
              </w:tabs>
              <w:rPr>
                <w:szCs w:val="22"/>
                <w:lang w:val="de-DE"/>
              </w:rPr>
            </w:pPr>
            <w:r>
              <w:rPr>
                <w:szCs w:val="22"/>
                <w:lang w:val="de-DE"/>
              </w:rPr>
              <w:t>(1 Tablette Vimpat 50 mg)</w:t>
            </w:r>
          </w:p>
        </w:tc>
        <w:tc>
          <w:tcPr>
            <w:tcW w:w="1980" w:type="dxa"/>
            <w:tcBorders>
              <w:bottom w:val="single" w:sz="4" w:space="0" w:color="auto"/>
            </w:tcBorders>
          </w:tcPr>
          <w:p w14:paraId="406E32A9" w14:textId="77777777" w:rsidR="00AE3699" w:rsidRDefault="00856A26">
            <w:pPr>
              <w:keepNext/>
              <w:keepLines/>
              <w:tabs>
                <w:tab w:val="left" w:pos="720"/>
              </w:tabs>
              <w:rPr>
                <w:szCs w:val="22"/>
                <w:lang w:val="de-DE"/>
              </w:rPr>
            </w:pPr>
            <w:r>
              <w:rPr>
                <w:szCs w:val="22"/>
                <w:lang w:val="de-DE"/>
              </w:rPr>
              <w:t>100 mg</w:t>
            </w:r>
          </w:p>
        </w:tc>
      </w:tr>
      <w:tr w:rsidR="00AE3699" w14:paraId="406E32B2" w14:textId="77777777">
        <w:trPr>
          <w:trHeight w:val="568"/>
        </w:trPr>
        <w:tc>
          <w:tcPr>
            <w:tcW w:w="1080" w:type="dxa"/>
            <w:shd w:val="clear" w:color="auto" w:fill="E0E0E0"/>
          </w:tcPr>
          <w:p w14:paraId="406E32AB" w14:textId="77777777" w:rsidR="00AE3699" w:rsidRDefault="00856A26">
            <w:pPr>
              <w:keepNext/>
              <w:keepLines/>
              <w:tabs>
                <w:tab w:val="left" w:pos="720"/>
              </w:tabs>
              <w:rPr>
                <w:b/>
                <w:szCs w:val="22"/>
                <w:lang w:val="de-DE"/>
              </w:rPr>
            </w:pPr>
            <w:r>
              <w:rPr>
                <w:b/>
                <w:szCs w:val="22"/>
                <w:lang w:val="de-DE"/>
              </w:rPr>
              <w:t>Woche 2 </w:t>
            </w:r>
          </w:p>
        </w:tc>
        <w:tc>
          <w:tcPr>
            <w:tcW w:w="1440" w:type="dxa"/>
            <w:shd w:val="clear" w:color="auto" w:fill="E0E0E0"/>
          </w:tcPr>
          <w:p w14:paraId="406E32AC" w14:textId="77777777" w:rsidR="00AE3699" w:rsidRDefault="00856A26">
            <w:pPr>
              <w:keepNext/>
              <w:keepLines/>
              <w:tabs>
                <w:tab w:val="left" w:pos="720"/>
              </w:tabs>
              <w:rPr>
                <w:b/>
                <w:szCs w:val="22"/>
                <w:lang w:val="de-DE"/>
              </w:rPr>
            </w:pPr>
            <w:r>
              <w:rPr>
                <w:szCs w:val="22"/>
                <w:lang w:val="de-DE"/>
              </w:rPr>
              <w:t xml:space="preserve"> mit der Aufschrift „Woche 2"</w:t>
            </w:r>
            <w:r>
              <w:rPr>
                <w:b/>
                <w:szCs w:val="22"/>
                <w:lang w:val="de-DE"/>
              </w:rPr>
              <w:t xml:space="preserve"> </w:t>
            </w:r>
          </w:p>
        </w:tc>
        <w:tc>
          <w:tcPr>
            <w:tcW w:w="2700" w:type="dxa"/>
            <w:shd w:val="clear" w:color="auto" w:fill="E0E0E0"/>
          </w:tcPr>
          <w:p w14:paraId="406E32AD" w14:textId="77777777" w:rsidR="00AE3699" w:rsidRDefault="00856A26">
            <w:pPr>
              <w:keepNext/>
              <w:keepLines/>
              <w:tabs>
                <w:tab w:val="left" w:pos="720"/>
              </w:tabs>
              <w:rPr>
                <w:szCs w:val="22"/>
                <w:lang w:val="de-DE"/>
              </w:rPr>
            </w:pPr>
            <w:r>
              <w:rPr>
                <w:szCs w:val="22"/>
                <w:lang w:val="de-DE"/>
              </w:rPr>
              <w:t>100 mg</w:t>
            </w:r>
          </w:p>
          <w:p w14:paraId="406E32AE" w14:textId="77777777" w:rsidR="00AE3699" w:rsidRDefault="00856A26">
            <w:pPr>
              <w:keepNext/>
              <w:keepLines/>
              <w:tabs>
                <w:tab w:val="left" w:pos="720"/>
              </w:tabs>
              <w:rPr>
                <w:szCs w:val="22"/>
                <w:lang w:val="de-DE"/>
              </w:rPr>
            </w:pPr>
            <w:r>
              <w:rPr>
                <w:szCs w:val="22"/>
                <w:lang w:val="de-DE"/>
              </w:rPr>
              <w:t>(1 Tablette Vimpat 100 mg)</w:t>
            </w:r>
          </w:p>
        </w:tc>
        <w:tc>
          <w:tcPr>
            <w:tcW w:w="2700" w:type="dxa"/>
            <w:shd w:val="clear" w:color="auto" w:fill="E0E0E0"/>
          </w:tcPr>
          <w:p w14:paraId="406E32AF" w14:textId="77777777" w:rsidR="00AE3699" w:rsidRDefault="00856A26">
            <w:pPr>
              <w:keepNext/>
              <w:keepLines/>
              <w:tabs>
                <w:tab w:val="left" w:pos="720"/>
              </w:tabs>
              <w:rPr>
                <w:szCs w:val="22"/>
                <w:lang w:val="de-DE"/>
              </w:rPr>
            </w:pPr>
            <w:r>
              <w:rPr>
                <w:szCs w:val="22"/>
                <w:lang w:val="de-DE"/>
              </w:rPr>
              <w:t>100 mg</w:t>
            </w:r>
          </w:p>
          <w:p w14:paraId="406E32B0" w14:textId="77777777" w:rsidR="00AE3699" w:rsidRDefault="00856A26">
            <w:pPr>
              <w:keepNext/>
              <w:keepLines/>
              <w:tabs>
                <w:tab w:val="left" w:pos="720"/>
              </w:tabs>
              <w:rPr>
                <w:szCs w:val="22"/>
                <w:lang w:val="de-DE"/>
              </w:rPr>
            </w:pPr>
            <w:r>
              <w:rPr>
                <w:szCs w:val="22"/>
                <w:lang w:val="de-DE"/>
              </w:rPr>
              <w:t>(1 Tablette Vimpat 100 mg)</w:t>
            </w:r>
          </w:p>
        </w:tc>
        <w:tc>
          <w:tcPr>
            <w:tcW w:w="1980" w:type="dxa"/>
            <w:shd w:val="clear" w:color="auto" w:fill="E0E0E0"/>
          </w:tcPr>
          <w:p w14:paraId="406E32B1" w14:textId="77777777" w:rsidR="00AE3699" w:rsidRDefault="00856A26">
            <w:pPr>
              <w:keepNext/>
              <w:keepLines/>
              <w:tabs>
                <w:tab w:val="left" w:pos="720"/>
              </w:tabs>
              <w:rPr>
                <w:szCs w:val="22"/>
                <w:lang w:val="de-DE"/>
              </w:rPr>
            </w:pPr>
            <w:r>
              <w:rPr>
                <w:szCs w:val="22"/>
                <w:lang w:val="de-DE"/>
              </w:rPr>
              <w:t>200 mg</w:t>
            </w:r>
          </w:p>
        </w:tc>
      </w:tr>
      <w:tr w:rsidR="00AE3699" w14:paraId="406E32BA" w14:textId="77777777">
        <w:trPr>
          <w:trHeight w:val="568"/>
        </w:trPr>
        <w:tc>
          <w:tcPr>
            <w:tcW w:w="1080" w:type="dxa"/>
            <w:tcBorders>
              <w:bottom w:val="single" w:sz="4" w:space="0" w:color="auto"/>
            </w:tcBorders>
          </w:tcPr>
          <w:p w14:paraId="406E32B3" w14:textId="77777777" w:rsidR="00AE3699" w:rsidRDefault="00856A26">
            <w:pPr>
              <w:keepNext/>
              <w:keepLines/>
              <w:tabs>
                <w:tab w:val="left" w:pos="720"/>
              </w:tabs>
              <w:rPr>
                <w:b/>
                <w:szCs w:val="22"/>
                <w:lang w:val="de-DE"/>
              </w:rPr>
            </w:pPr>
            <w:r>
              <w:rPr>
                <w:b/>
                <w:szCs w:val="22"/>
                <w:lang w:val="de-DE"/>
              </w:rPr>
              <w:t>Woche 3</w:t>
            </w:r>
          </w:p>
        </w:tc>
        <w:tc>
          <w:tcPr>
            <w:tcW w:w="1440" w:type="dxa"/>
            <w:tcBorders>
              <w:bottom w:val="single" w:sz="4" w:space="0" w:color="auto"/>
            </w:tcBorders>
          </w:tcPr>
          <w:p w14:paraId="406E32B4" w14:textId="77777777" w:rsidR="00AE3699" w:rsidRDefault="00856A26">
            <w:pPr>
              <w:keepNext/>
              <w:keepLines/>
              <w:tabs>
                <w:tab w:val="left" w:pos="720"/>
              </w:tabs>
              <w:rPr>
                <w:b/>
                <w:szCs w:val="22"/>
                <w:lang w:val="de-DE"/>
              </w:rPr>
            </w:pPr>
            <w:r>
              <w:rPr>
                <w:szCs w:val="22"/>
                <w:lang w:val="de-DE"/>
              </w:rPr>
              <w:t xml:space="preserve"> mit der Aufschrift „Woche 3"</w:t>
            </w:r>
          </w:p>
        </w:tc>
        <w:tc>
          <w:tcPr>
            <w:tcW w:w="2700" w:type="dxa"/>
            <w:tcBorders>
              <w:bottom w:val="single" w:sz="4" w:space="0" w:color="auto"/>
            </w:tcBorders>
          </w:tcPr>
          <w:p w14:paraId="406E32B5" w14:textId="77777777" w:rsidR="00AE3699" w:rsidRDefault="00856A26">
            <w:pPr>
              <w:keepNext/>
              <w:keepLines/>
              <w:tabs>
                <w:tab w:val="left" w:pos="720"/>
              </w:tabs>
              <w:rPr>
                <w:szCs w:val="22"/>
                <w:lang w:val="de-DE"/>
              </w:rPr>
            </w:pPr>
            <w:r>
              <w:rPr>
                <w:szCs w:val="22"/>
                <w:lang w:val="de-DE"/>
              </w:rPr>
              <w:t>150 mg</w:t>
            </w:r>
          </w:p>
          <w:p w14:paraId="406E32B6" w14:textId="77777777" w:rsidR="00AE3699" w:rsidRDefault="00856A26">
            <w:pPr>
              <w:keepNext/>
              <w:keepLines/>
              <w:tabs>
                <w:tab w:val="left" w:pos="720"/>
              </w:tabs>
              <w:rPr>
                <w:szCs w:val="22"/>
                <w:lang w:val="de-DE"/>
              </w:rPr>
            </w:pPr>
            <w:r>
              <w:rPr>
                <w:szCs w:val="22"/>
                <w:lang w:val="de-DE"/>
              </w:rPr>
              <w:t>(1 Tablette Vimpat 150 mg)</w:t>
            </w:r>
          </w:p>
        </w:tc>
        <w:tc>
          <w:tcPr>
            <w:tcW w:w="2700" w:type="dxa"/>
            <w:tcBorders>
              <w:bottom w:val="single" w:sz="4" w:space="0" w:color="auto"/>
            </w:tcBorders>
          </w:tcPr>
          <w:p w14:paraId="406E32B7" w14:textId="77777777" w:rsidR="00AE3699" w:rsidRDefault="00856A26">
            <w:pPr>
              <w:keepNext/>
              <w:keepLines/>
              <w:tabs>
                <w:tab w:val="left" w:pos="720"/>
              </w:tabs>
              <w:rPr>
                <w:szCs w:val="22"/>
                <w:lang w:val="de-DE"/>
              </w:rPr>
            </w:pPr>
            <w:r>
              <w:rPr>
                <w:szCs w:val="22"/>
                <w:lang w:val="de-DE"/>
              </w:rPr>
              <w:t>150 mg</w:t>
            </w:r>
          </w:p>
          <w:p w14:paraId="406E32B8" w14:textId="77777777" w:rsidR="00AE3699" w:rsidRDefault="00856A26">
            <w:pPr>
              <w:keepNext/>
              <w:keepLines/>
              <w:tabs>
                <w:tab w:val="left" w:pos="720"/>
              </w:tabs>
              <w:rPr>
                <w:szCs w:val="22"/>
                <w:lang w:val="de-DE"/>
              </w:rPr>
            </w:pPr>
            <w:r>
              <w:rPr>
                <w:szCs w:val="22"/>
                <w:lang w:val="de-DE"/>
              </w:rPr>
              <w:t>(1 Tablette Vimpat 150 mg)</w:t>
            </w:r>
          </w:p>
        </w:tc>
        <w:tc>
          <w:tcPr>
            <w:tcW w:w="1980" w:type="dxa"/>
            <w:tcBorders>
              <w:bottom w:val="single" w:sz="4" w:space="0" w:color="auto"/>
            </w:tcBorders>
          </w:tcPr>
          <w:p w14:paraId="406E32B9" w14:textId="77777777" w:rsidR="00AE3699" w:rsidRDefault="00856A26">
            <w:pPr>
              <w:keepNext/>
              <w:keepLines/>
              <w:tabs>
                <w:tab w:val="left" w:pos="720"/>
              </w:tabs>
              <w:rPr>
                <w:szCs w:val="22"/>
                <w:lang w:val="de-DE"/>
              </w:rPr>
            </w:pPr>
            <w:r>
              <w:rPr>
                <w:szCs w:val="22"/>
                <w:lang w:val="de-DE"/>
              </w:rPr>
              <w:t>300 mg</w:t>
            </w:r>
          </w:p>
        </w:tc>
      </w:tr>
      <w:tr w:rsidR="00AE3699" w14:paraId="406E32C2" w14:textId="77777777">
        <w:trPr>
          <w:trHeight w:val="586"/>
        </w:trPr>
        <w:tc>
          <w:tcPr>
            <w:tcW w:w="1080" w:type="dxa"/>
            <w:shd w:val="clear" w:color="auto" w:fill="E0E0E0"/>
          </w:tcPr>
          <w:p w14:paraId="406E32BB" w14:textId="77777777" w:rsidR="00AE3699" w:rsidRDefault="00856A26">
            <w:pPr>
              <w:keepNext/>
              <w:keepLines/>
              <w:tabs>
                <w:tab w:val="left" w:pos="720"/>
              </w:tabs>
              <w:rPr>
                <w:b/>
                <w:szCs w:val="22"/>
                <w:lang w:val="de-DE"/>
              </w:rPr>
            </w:pPr>
            <w:r>
              <w:rPr>
                <w:b/>
                <w:szCs w:val="22"/>
                <w:lang w:val="de-DE"/>
              </w:rPr>
              <w:t>Woche 4</w:t>
            </w:r>
          </w:p>
        </w:tc>
        <w:tc>
          <w:tcPr>
            <w:tcW w:w="1440" w:type="dxa"/>
            <w:shd w:val="clear" w:color="auto" w:fill="E0E0E0"/>
          </w:tcPr>
          <w:p w14:paraId="406E32BC" w14:textId="77777777" w:rsidR="00AE3699" w:rsidRDefault="00856A26">
            <w:pPr>
              <w:keepNext/>
              <w:keepLines/>
              <w:tabs>
                <w:tab w:val="left" w:pos="720"/>
              </w:tabs>
              <w:rPr>
                <w:b/>
                <w:szCs w:val="22"/>
                <w:lang w:val="de-DE"/>
              </w:rPr>
            </w:pPr>
            <w:r>
              <w:rPr>
                <w:szCs w:val="22"/>
                <w:lang w:val="de-DE"/>
              </w:rPr>
              <w:t xml:space="preserve"> mit der Aufschrift „Woche 4"</w:t>
            </w:r>
            <w:r>
              <w:rPr>
                <w:b/>
                <w:szCs w:val="22"/>
                <w:lang w:val="de-DE"/>
              </w:rPr>
              <w:t> </w:t>
            </w:r>
          </w:p>
        </w:tc>
        <w:tc>
          <w:tcPr>
            <w:tcW w:w="2700" w:type="dxa"/>
            <w:shd w:val="clear" w:color="auto" w:fill="E0E0E0"/>
          </w:tcPr>
          <w:p w14:paraId="406E32BD" w14:textId="77777777" w:rsidR="00AE3699" w:rsidRDefault="00856A26">
            <w:pPr>
              <w:keepNext/>
              <w:keepLines/>
              <w:tabs>
                <w:tab w:val="left" w:pos="720"/>
              </w:tabs>
              <w:rPr>
                <w:szCs w:val="22"/>
                <w:lang w:val="de-DE"/>
              </w:rPr>
            </w:pPr>
            <w:r>
              <w:rPr>
                <w:szCs w:val="22"/>
                <w:lang w:val="de-DE"/>
              </w:rPr>
              <w:t>200 mg</w:t>
            </w:r>
          </w:p>
          <w:p w14:paraId="406E32BE" w14:textId="77777777" w:rsidR="00AE3699" w:rsidRDefault="00856A26">
            <w:pPr>
              <w:keepNext/>
              <w:keepLines/>
              <w:tabs>
                <w:tab w:val="left" w:pos="720"/>
              </w:tabs>
              <w:rPr>
                <w:szCs w:val="22"/>
                <w:lang w:val="de-DE"/>
              </w:rPr>
            </w:pPr>
            <w:r>
              <w:rPr>
                <w:szCs w:val="22"/>
                <w:lang w:val="de-DE"/>
              </w:rPr>
              <w:t>(1 Tablette Vimpat 200 mg)</w:t>
            </w:r>
          </w:p>
        </w:tc>
        <w:tc>
          <w:tcPr>
            <w:tcW w:w="2700" w:type="dxa"/>
            <w:shd w:val="clear" w:color="auto" w:fill="E0E0E0"/>
          </w:tcPr>
          <w:p w14:paraId="406E32BF" w14:textId="77777777" w:rsidR="00AE3699" w:rsidRDefault="00856A26">
            <w:pPr>
              <w:keepNext/>
              <w:keepLines/>
              <w:tabs>
                <w:tab w:val="left" w:pos="720"/>
              </w:tabs>
              <w:rPr>
                <w:szCs w:val="22"/>
                <w:lang w:val="de-DE"/>
              </w:rPr>
            </w:pPr>
            <w:r>
              <w:rPr>
                <w:szCs w:val="22"/>
                <w:lang w:val="de-DE"/>
              </w:rPr>
              <w:t>200 mg</w:t>
            </w:r>
          </w:p>
          <w:p w14:paraId="406E32C0" w14:textId="77777777" w:rsidR="00AE3699" w:rsidRDefault="00856A26">
            <w:pPr>
              <w:keepNext/>
              <w:keepLines/>
              <w:tabs>
                <w:tab w:val="left" w:pos="720"/>
              </w:tabs>
              <w:rPr>
                <w:szCs w:val="22"/>
                <w:lang w:val="de-DE"/>
              </w:rPr>
            </w:pPr>
            <w:r>
              <w:rPr>
                <w:szCs w:val="22"/>
                <w:lang w:val="de-DE"/>
              </w:rPr>
              <w:t>(1 Tablette Vimpat 200 mg)</w:t>
            </w:r>
          </w:p>
        </w:tc>
        <w:tc>
          <w:tcPr>
            <w:tcW w:w="1980" w:type="dxa"/>
            <w:shd w:val="clear" w:color="auto" w:fill="E0E0E0"/>
          </w:tcPr>
          <w:p w14:paraId="406E32C1" w14:textId="77777777" w:rsidR="00AE3699" w:rsidRDefault="00856A26">
            <w:pPr>
              <w:keepNext/>
              <w:keepLines/>
              <w:tabs>
                <w:tab w:val="left" w:pos="720"/>
              </w:tabs>
              <w:rPr>
                <w:szCs w:val="22"/>
                <w:lang w:val="de-DE"/>
              </w:rPr>
            </w:pPr>
            <w:r>
              <w:rPr>
                <w:szCs w:val="22"/>
                <w:lang w:val="de-DE"/>
              </w:rPr>
              <w:t>400 mg</w:t>
            </w:r>
          </w:p>
        </w:tc>
      </w:tr>
    </w:tbl>
    <w:p w14:paraId="406E32C3" w14:textId="77777777" w:rsidR="00AE3699" w:rsidRDefault="00AE3699">
      <w:pPr>
        <w:tabs>
          <w:tab w:val="left" w:pos="567"/>
        </w:tabs>
        <w:rPr>
          <w:szCs w:val="22"/>
          <w:lang w:val="de-DE"/>
        </w:rPr>
      </w:pPr>
    </w:p>
    <w:p w14:paraId="406E32C4" w14:textId="77777777" w:rsidR="00AE3699" w:rsidRDefault="00856A26">
      <w:pPr>
        <w:keepNext/>
        <w:keepLines/>
        <w:tabs>
          <w:tab w:val="left" w:pos="567"/>
          <w:tab w:val="left" w:pos="720"/>
        </w:tabs>
        <w:rPr>
          <w:szCs w:val="22"/>
          <w:lang w:val="de-DE"/>
        </w:rPr>
      </w:pPr>
      <w:r>
        <w:rPr>
          <w:szCs w:val="22"/>
          <w:lang w:val="de-DE"/>
        </w:rPr>
        <w:t>Erhaltungstherapie (nach den ersten vier Wochen)</w:t>
      </w:r>
    </w:p>
    <w:p w14:paraId="406E32C5" w14:textId="77777777" w:rsidR="00AE3699" w:rsidRDefault="00856A26">
      <w:pPr>
        <w:keepNext/>
        <w:keepLines/>
        <w:tabs>
          <w:tab w:val="left" w:pos="567"/>
          <w:tab w:val="left" w:pos="720"/>
        </w:tabs>
        <w:rPr>
          <w:szCs w:val="22"/>
          <w:lang w:val="de-DE"/>
        </w:rPr>
      </w:pPr>
      <w:r>
        <w:rPr>
          <w:szCs w:val="22"/>
          <w:lang w:val="de-DE"/>
        </w:rPr>
        <w:t>Nach den ersten vier Wochen der Behandlung wird Ihr Arzt eventuell die Dosis anpassen, mit der Sie dann die Langzeittherapie fortsetzen. Diese neue Dosis wird als Erhaltungsdosis bezeichnet und richtet sich danach, wie Sie auf Vimpat ansprechen. Bei den meisten Patienten liegt die Erhaltungsdosis zwischen 200 mg und 400 mg pro Tag.</w:t>
      </w:r>
    </w:p>
    <w:p w14:paraId="406E32C6" w14:textId="77777777" w:rsidR="00AE3699" w:rsidRDefault="00AE3699">
      <w:pPr>
        <w:tabs>
          <w:tab w:val="left" w:pos="567"/>
        </w:tabs>
        <w:ind w:right="-2"/>
        <w:rPr>
          <w:szCs w:val="22"/>
          <w:lang w:val="de-DE"/>
        </w:rPr>
      </w:pPr>
    </w:p>
    <w:p w14:paraId="406E32C7" w14:textId="77777777" w:rsidR="00AE3699" w:rsidRDefault="00856A26">
      <w:pPr>
        <w:tabs>
          <w:tab w:val="left" w:pos="567"/>
        </w:tabs>
        <w:ind w:right="-2"/>
        <w:rPr>
          <w:b/>
          <w:szCs w:val="22"/>
          <w:lang w:val="de-DE"/>
        </w:rPr>
      </w:pPr>
      <w:r>
        <w:rPr>
          <w:b/>
          <w:szCs w:val="22"/>
          <w:lang w:val="de-DE"/>
        </w:rPr>
        <w:t>Kinder und Jugendliche unter 50 kg</w:t>
      </w:r>
    </w:p>
    <w:p w14:paraId="406E32C8" w14:textId="77777777" w:rsidR="00AE3699" w:rsidRDefault="00856A26">
      <w:pPr>
        <w:tabs>
          <w:tab w:val="left" w:pos="567"/>
        </w:tabs>
        <w:ind w:right="-2"/>
        <w:rPr>
          <w:szCs w:val="22"/>
          <w:lang w:val="de-DE"/>
        </w:rPr>
      </w:pPr>
      <w:r>
        <w:rPr>
          <w:szCs w:val="22"/>
          <w:lang w:val="de-DE"/>
        </w:rPr>
        <w:t>Die Packung zur Behandlungseinleitung ist nicht für Jugendliche und Kinder mit einem Körpergewicht unter 50 kg geeignet.</w:t>
      </w:r>
    </w:p>
    <w:p w14:paraId="406E32C9" w14:textId="77777777" w:rsidR="00AE3699" w:rsidRDefault="00AE3699">
      <w:pPr>
        <w:numPr>
          <w:ilvl w:val="12"/>
          <w:numId w:val="0"/>
        </w:numPr>
        <w:tabs>
          <w:tab w:val="left" w:pos="567"/>
        </w:tabs>
        <w:ind w:right="-2"/>
        <w:outlineLvl w:val="0"/>
        <w:rPr>
          <w:b/>
          <w:szCs w:val="22"/>
          <w:lang w:val="de-DE"/>
        </w:rPr>
      </w:pPr>
    </w:p>
    <w:p w14:paraId="406E32CA" w14:textId="77777777" w:rsidR="00AE3699" w:rsidRDefault="00856A26">
      <w:pPr>
        <w:keepNext/>
        <w:keepLines/>
        <w:numPr>
          <w:ilvl w:val="12"/>
          <w:numId w:val="0"/>
        </w:numPr>
        <w:tabs>
          <w:tab w:val="left" w:pos="567"/>
        </w:tabs>
        <w:outlineLvl w:val="0"/>
        <w:rPr>
          <w:b/>
          <w:szCs w:val="22"/>
          <w:lang w:val="de-DE"/>
        </w:rPr>
      </w:pPr>
      <w:r>
        <w:rPr>
          <w:b/>
          <w:szCs w:val="22"/>
          <w:lang w:val="de-DE"/>
        </w:rPr>
        <w:t xml:space="preserve">Wenn Sie eine größere Menge von Vimpat eingenommen haben, als Sie sollten </w:t>
      </w:r>
    </w:p>
    <w:p w14:paraId="406E32CB" w14:textId="77777777" w:rsidR="00AE3699" w:rsidRDefault="00856A26">
      <w:pPr>
        <w:numPr>
          <w:ilvl w:val="12"/>
          <w:numId w:val="0"/>
        </w:numPr>
        <w:tabs>
          <w:tab w:val="left" w:pos="567"/>
        </w:tabs>
        <w:rPr>
          <w:szCs w:val="22"/>
          <w:lang w:val="de-DE"/>
        </w:rPr>
      </w:pPr>
      <w:r>
        <w:rPr>
          <w:szCs w:val="22"/>
          <w:lang w:val="de-DE"/>
        </w:rPr>
        <w:t>Wenn Sie mehr Vimpat eingenommen haben, als Sie sollten, wenden Sie sich unverzüglich an Ihren Arzt. Versuchen Sie nicht, mit einem Fahrzeug zu fahren!</w:t>
      </w:r>
    </w:p>
    <w:p w14:paraId="406E32CC" w14:textId="77777777" w:rsidR="00AE3699" w:rsidRDefault="00856A26">
      <w:pPr>
        <w:numPr>
          <w:ilvl w:val="12"/>
          <w:numId w:val="0"/>
        </w:numPr>
        <w:tabs>
          <w:tab w:val="left" w:pos="567"/>
        </w:tabs>
        <w:rPr>
          <w:szCs w:val="22"/>
          <w:lang w:val="de-DE"/>
        </w:rPr>
      </w:pPr>
      <w:r>
        <w:rPr>
          <w:szCs w:val="22"/>
          <w:lang w:val="de-DE"/>
        </w:rPr>
        <w:t>Sie können folgende Beschwerden bekommen:</w:t>
      </w:r>
    </w:p>
    <w:p w14:paraId="406E32CD" w14:textId="77777777" w:rsidR="00AE3699" w:rsidRDefault="00856A26">
      <w:pPr>
        <w:pStyle w:val="ListParagraph"/>
        <w:numPr>
          <w:ilvl w:val="0"/>
          <w:numId w:val="72"/>
        </w:numPr>
        <w:tabs>
          <w:tab w:val="left" w:pos="567"/>
        </w:tabs>
        <w:ind w:left="567" w:hanging="567"/>
        <w:rPr>
          <w:szCs w:val="22"/>
          <w:lang w:val="de-DE"/>
        </w:rPr>
      </w:pPr>
      <w:r>
        <w:rPr>
          <w:szCs w:val="22"/>
          <w:lang w:val="de-DE"/>
        </w:rPr>
        <w:t xml:space="preserve">Schwindelgefühl, </w:t>
      </w:r>
    </w:p>
    <w:p w14:paraId="406E32CE" w14:textId="77777777" w:rsidR="00AE3699" w:rsidRDefault="00856A26">
      <w:pPr>
        <w:pStyle w:val="ListParagraph"/>
        <w:numPr>
          <w:ilvl w:val="0"/>
          <w:numId w:val="72"/>
        </w:numPr>
        <w:tabs>
          <w:tab w:val="left" w:pos="567"/>
        </w:tabs>
        <w:ind w:left="567" w:hanging="567"/>
        <w:rPr>
          <w:szCs w:val="22"/>
          <w:lang w:val="de-DE"/>
        </w:rPr>
      </w:pPr>
      <w:r>
        <w:rPr>
          <w:szCs w:val="22"/>
          <w:lang w:val="de-DE"/>
        </w:rPr>
        <w:t xml:space="preserve">Übelkeit oder Erbrechen, </w:t>
      </w:r>
    </w:p>
    <w:p w14:paraId="406E32CF" w14:textId="77777777" w:rsidR="00AE3699" w:rsidRDefault="00856A26">
      <w:pPr>
        <w:pStyle w:val="ListParagraph"/>
        <w:numPr>
          <w:ilvl w:val="0"/>
          <w:numId w:val="72"/>
        </w:numPr>
        <w:tabs>
          <w:tab w:val="left" w:pos="567"/>
        </w:tabs>
        <w:ind w:left="567" w:hanging="567"/>
        <w:rPr>
          <w:szCs w:val="22"/>
          <w:lang w:val="de-DE"/>
        </w:rPr>
      </w:pPr>
      <w:r>
        <w:rPr>
          <w:szCs w:val="22"/>
          <w:lang w:val="de-DE"/>
        </w:rPr>
        <w:t>Anfälle, Herzschlag-Probleme (z. B. zu langsamer, zu schneller oder unregelmäßiger Herzschlag), Koma oder Blutdruckabfall mit beschleunigtem Herzschlag und Schwitzen.</w:t>
      </w:r>
    </w:p>
    <w:p w14:paraId="406E32D0" w14:textId="77777777" w:rsidR="00AE3699" w:rsidRDefault="00AE3699">
      <w:pPr>
        <w:numPr>
          <w:ilvl w:val="12"/>
          <w:numId w:val="0"/>
        </w:numPr>
        <w:tabs>
          <w:tab w:val="left" w:pos="567"/>
        </w:tabs>
        <w:ind w:right="-2"/>
        <w:outlineLvl w:val="0"/>
        <w:rPr>
          <w:b/>
          <w:szCs w:val="22"/>
          <w:lang w:val="de-DE"/>
        </w:rPr>
      </w:pPr>
    </w:p>
    <w:p w14:paraId="406E32D1" w14:textId="77777777" w:rsidR="00AE3699" w:rsidRDefault="00856A26">
      <w:pPr>
        <w:numPr>
          <w:ilvl w:val="12"/>
          <w:numId w:val="0"/>
        </w:numPr>
        <w:tabs>
          <w:tab w:val="left" w:pos="567"/>
        </w:tabs>
        <w:outlineLvl w:val="0"/>
        <w:rPr>
          <w:b/>
          <w:szCs w:val="22"/>
          <w:lang w:val="de-DE"/>
        </w:rPr>
      </w:pPr>
      <w:r>
        <w:rPr>
          <w:b/>
          <w:szCs w:val="22"/>
          <w:lang w:val="de-DE"/>
        </w:rPr>
        <w:t xml:space="preserve">Wenn Sie die Einnahme von Vimpat vergessen haben </w:t>
      </w:r>
    </w:p>
    <w:p w14:paraId="406E32D2" w14:textId="77777777" w:rsidR="00AE3699" w:rsidRDefault="00856A26">
      <w:pPr>
        <w:pStyle w:val="ListParagraph"/>
        <w:numPr>
          <w:ilvl w:val="0"/>
          <w:numId w:val="73"/>
        </w:numPr>
        <w:tabs>
          <w:tab w:val="left" w:pos="567"/>
        </w:tabs>
        <w:ind w:left="567" w:right="-2" w:hanging="567"/>
        <w:rPr>
          <w:szCs w:val="22"/>
          <w:lang w:val="de-DE"/>
        </w:rPr>
      </w:pPr>
      <w:r>
        <w:rPr>
          <w:szCs w:val="22"/>
          <w:lang w:val="de-DE"/>
        </w:rPr>
        <w:t xml:space="preserve">Wenn Sie die Einnahme bis zu 6 Stunden nach dem planmäßigen Zeitpunkt vergessen haben, holen Sie sie nach, sobald es Ihnen einfällt. </w:t>
      </w:r>
    </w:p>
    <w:p w14:paraId="406E32D3" w14:textId="77777777" w:rsidR="00AE3699" w:rsidRDefault="00856A26">
      <w:pPr>
        <w:pStyle w:val="ListParagraph"/>
        <w:numPr>
          <w:ilvl w:val="0"/>
          <w:numId w:val="73"/>
        </w:numPr>
        <w:tabs>
          <w:tab w:val="left" w:pos="567"/>
        </w:tabs>
        <w:ind w:left="567" w:right="-2" w:hanging="567"/>
        <w:rPr>
          <w:szCs w:val="22"/>
          <w:lang w:val="de-DE"/>
        </w:rPr>
      </w:pPr>
      <w:r>
        <w:rPr>
          <w:szCs w:val="22"/>
          <w:lang w:val="de-DE"/>
        </w:rPr>
        <w:t xml:space="preserve">Wenn Sie die Einnahme um mehr als 6 Stunden versäumt haben, so nehmen Sie die vergessene Tablette nicht mehr ein. Nehmen Sie Vimpat stattdessen zum nächsten normalen Einnahmezeitpunkt wieder ein. </w:t>
      </w:r>
    </w:p>
    <w:p w14:paraId="406E32D4" w14:textId="77777777" w:rsidR="00AE3699" w:rsidRDefault="00856A26">
      <w:pPr>
        <w:pStyle w:val="ListParagraph"/>
        <w:numPr>
          <w:ilvl w:val="0"/>
          <w:numId w:val="73"/>
        </w:numPr>
        <w:tabs>
          <w:tab w:val="left" w:pos="567"/>
        </w:tabs>
        <w:ind w:left="567" w:right="-2" w:hanging="567"/>
        <w:rPr>
          <w:szCs w:val="22"/>
          <w:lang w:val="de-DE"/>
        </w:rPr>
      </w:pPr>
      <w:r>
        <w:rPr>
          <w:szCs w:val="22"/>
          <w:lang w:val="de-DE"/>
        </w:rPr>
        <w:t>Nehmen Sie nicht die doppelte Menge ein, wenn Sie die vorherige Einnahme vergessen haben.</w:t>
      </w:r>
    </w:p>
    <w:p w14:paraId="406E32D5" w14:textId="77777777" w:rsidR="00AE3699" w:rsidRDefault="00AE3699">
      <w:pPr>
        <w:numPr>
          <w:ilvl w:val="12"/>
          <w:numId w:val="0"/>
        </w:numPr>
        <w:tabs>
          <w:tab w:val="left" w:pos="567"/>
        </w:tabs>
        <w:ind w:right="-2"/>
        <w:rPr>
          <w:szCs w:val="22"/>
          <w:lang w:val="de-DE"/>
        </w:rPr>
      </w:pPr>
    </w:p>
    <w:p w14:paraId="406E32D6" w14:textId="77777777" w:rsidR="00AE3699" w:rsidRDefault="00856A26">
      <w:pPr>
        <w:numPr>
          <w:ilvl w:val="12"/>
          <w:numId w:val="0"/>
        </w:numPr>
        <w:tabs>
          <w:tab w:val="left" w:pos="567"/>
        </w:tabs>
        <w:outlineLvl w:val="0"/>
        <w:rPr>
          <w:b/>
          <w:szCs w:val="22"/>
          <w:lang w:val="de-DE"/>
        </w:rPr>
      </w:pPr>
      <w:r>
        <w:rPr>
          <w:b/>
          <w:szCs w:val="22"/>
          <w:lang w:val="de-DE"/>
        </w:rPr>
        <w:t>Wenn Sie die Einnahme von Vimpat abbrechen</w:t>
      </w:r>
    </w:p>
    <w:p w14:paraId="406E32D7" w14:textId="77777777" w:rsidR="00AE3699" w:rsidRDefault="00856A26">
      <w:pPr>
        <w:numPr>
          <w:ilvl w:val="0"/>
          <w:numId w:val="90"/>
        </w:numPr>
        <w:tabs>
          <w:tab w:val="left" w:pos="567"/>
        </w:tabs>
        <w:ind w:left="567" w:right="-2" w:hanging="567"/>
        <w:rPr>
          <w:szCs w:val="22"/>
          <w:lang w:val="de-DE"/>
        </w:rPr>
      </w:pPr>
      <w:r>
        <w:rPr>
          <w:szCs w:val="22"/>
          <w:lang w:val="de-DE"/>
        </w:rPr>
        <w:t xml:space="preserve">Brechen Sie die Einnahme von Vimpat nicht ohne Rücksprache mit Ihrem Arzt ab, sonst können Ihre epileptischen Anfälle wieder auftreten oder sich verschlechtern. </w:t>
      </w:r>
    </w:p>
    <w:p w14:paraId="406E32D8" w14:textId="77777777" w:rsidR="00AE3699" w:rsidRDefault="00856A26">
      <w:pPr>
        <w:numPr>
          <w:ilvl w:val="0"/>
          <w:numId w:val="90"/>
        </w:numPr>
        <w:tabs>
          <w:tab w:val="left" w:pos="567"/>
        </w:tabs>
        <w:ind w:left="567" w:right="-2" w:hanging="567"/>
        <w:rPr>
          <w:szCs w:val="22"/>
          <w:lang w:val="de-DE"/>
        </w:rPr>
      </w:pPr>
      <w:r>
        <w:rPr>
          <w:szCs w:val="22"/>
          <w:lang w:val="de-DE"/>
        </w:rPr>
        <w:t>Wenn Ihr Arzt beschließt, Ihre Behandlung mit Vimpat zu beenden, wird er Ihnen genau erklären, wie Sie die Dosis Schritt für Schritt verringern sollen.</w:t>
      </w:r>
    </w:p>
    <w:p w14:paraId="406E32D9" w14:textId="77777777" w:rsidR="00AE3699" w:rsidRDefault="00856A26">
      <w:pPr>
        <w:numPr>
          <w:ilvl w:val="12"/>
          <w:numId w:val="0"/>
        </w:numPr>
        <w:tabs>
          <w:tab w:val="left" w:pos="567"/>
        </w:tabs>
        <w:ind w:right="-2"/>
        <w:rPr>
          <w:szCs w:val="22"/>
          <w:lang w:val="de-DE"/>
        </w:rPr>
      </w:pPr>
      <w:r>
        <w:rPr>
          <w:szCs w:val="22"/>
          <w:lang w:val="de-DE"/>
        </w:rPr>
        <w:t>Wenn Sie weitere Fragen zur Einnahme dieses Arzneimittels haben, wenden Sie sich an Ihren Arzt oder Apotheker.</w:t>
      </w:r>
    </w:p>
    <w:p w14:paraId="406E32DA" w14:textId="77777777" w:rsidR="00AE3699" w:rsidRDefault="00AE3699">
      <w:pPr>
        <w:numPr>
          <w:ilvl w:val="12"/>
          <w:numId w:val="0"/>
        </w:numPr>
        <w:tabs>
          <w:tab w:val="left" w:pos="567"/>
        </w:tabs>
        <w:ind w:right="-2"/>
        <w:rPr>
          <w:szCs w:val="22"/>
          <w:lang w:val="de-DE"/>
        </w:rPr>
      </w:pPr>
    </w:p>
    <w:p w14:paraId="406E32DB" w14:textId="77777777" w:rsidR="00AE3699" w:rsidRDefault="00AE3699">
      <w:pPr>
        <w:numPr>
          <w:ilvl w:val="12"/>
          <w:numId w:val="0"/>
        </w:numPr>
        <w:tabs>
          <w:tab w:val="left" w:pos="567"/>
        </w:tabs>
        <w:ind w:right="-2"/>
        <w:rPr>
          <w:szCs w:val="22"/>
          <w:lang w:val="de-DE"/>
        </w:rPr>
      </w:pPr>
    </w:p>
    <w:p w14:paraId="406E32DC" w14:textId="77777777" w:rsidR="00AE3699" w:rsidRDefault="00856A26">
      <w:pPr>
        <w:widowControl w:val="0"/>
        <w:numPr>
          <w:ilvl w:val="12"/>
          <w:numId w:val="0"/>
        </w:numPr>
        <w:tabs>
          <w:tab w:val="left" w:pos="567"/>
        </w:tabs>
        <w:ind w:left="567" w:hanging="567"/>
        <w:rPr>
          <w:szCs w:val="22"/>
          <w:lang w:val="de-DE"/>
        </w:rPr>
      </w:pPr>
      <w:r>
        <w:rPr>
          <w:b/>
          <w:szCs w:val="22"/>
          <w:lang w:val="de-DE"/>
        </w:rPr>
        <w:t>4.</w:t>
      </w:r>
      <w:r>
        <w:rPr>
          <w:b/>
          <w:szCs w:val="22"/>
          <w:lang w:val="de-DE"/>
        </w:rPr>
        <w:tab/>
        <w:t>Welche Nebenwirkungen sind möglich?</w:t>
      </w:r>
    </w:p>
    <w:p w14:paraId="406E32DD" w14:textId="77777777" w:rsidR="00AE3699" w:rsidRDefault="00AE3699">
      <w:pPr>
        <w:widowControl w:val="0"/>
        <w:numPr>
          <w:ilvl w:val="12"/>
          <w:numId w:val="0"/>
        </w:numPr>
        <w:tabs>
          <w:tab w:val="left" w:pos="567"/>
        </w:tabs>
        <w:rPr>
          <w:szCs w:val="22"/>
          <w:lang w:val="de-DE"/>
        </w:rPr>
      </w:pPr>
    </w:p>
    <w:p w14:paraId="406E32DE" w14:textId="77777777" w:rsidR="00AE3699" w:rsidRDefault="00856A26">
      <w:pPr>
        <w:numPr>
          <w:ilvl w:val="12"/>
          <w:numId w:val="0"/>
        </w:numPr>
        <w:tabs>
          <w:tab w:val="left" w:pos="567"/>
        </w:tabs>
        <w:ind w:right="-29"/>
        <w:rPr>
          <w:szCs w:val="22"/>
          <w:lang w:val="de-DE"/>
        </w:rPr>
      </w:pPr>
      <w:r>
        <w:rPr>
          <w:szCs w:val="22"/>
          <w:lang w:val="de-DE"/>
        </w:rPr>
        <w:t>Wie alle Arzneimittel kann auch dieses Arzneimittel Nebenwirkungen haben, die aber nicht bei jedem auftreten müssen.</w:t>
      </w:r>
    </w:p>
    <w:p w14:paraId="406E32DF" w14:textId="77777777" w:rsidR="00AE3699" w:rsidRDefault="00AE3699">
      <w:pPr>
        <w:numPr>
          <w:ilvl w:val="12"/>
          <w:numId w:val="0"/>
        </w:numPr>
        <w:tabs>
          <w:tab w:val="left" w:pos="567"/>
        </w:tabs>
        <w:ind w:right="-29"/>
        <w:rPr>
          <w:szCs w:val="22"/>
          <w:lang w:val="de-DE"/>
        </w:rPr>
      </w:pPr>
    </w:p>
    <w:p w14:paraId="406E32E0" w14:textId="77777777" w:rsidR="00AE3699" w:rsidRDefault="00856A26">
      <w:pPr>
        <w:numPr>
          <w:ilvl w:val="12"/>
          <w:numId w:val="0"/>
        </w:numPr>
        <w:tabs>
          <w:tab w:val="left" w:pos="567"/>
        </w:tabs>
        <w:ind w:right="-29"/>
        <w:rPr>
          <w:b/>
          <w:szCs w:val="22"/>
          <w:lang w:val="de-DE"/>
        </w:rPr>
      </w:pPr>
      <w:r>
        <w:rPr>
          <w:b/>
          <w:szCs w:val="22"/>
          <w:lang w:val="de-DE"/>
        </w:rPr>
        <w:t>Sprechen Sie mit Ihrem Arzt oder Apotheker, wenn die folgenden Beschwerden auftreten:</w:t>
      </w:r>
    </w:p>
    <w:p w14:paraId="406E32E1" w14:textId="77777777" w:rsidR="00AE3699" w:rsidRDefault="00AE3699">
      <w:pPr>
        <w:keepNext/>
        <w:keepLines/>
        <w:numPr>
          <w:ilvl w:val="12"/>
          <w:numId w:val="0"/>
        </w:numPr>
        <w:tabs>
          <w:tab w:val="left" w:pos="567"/>
        </w:tabs>
        <w:rPr>
          <w:szCs w:val="22"/>
          <w:lang w:val="de-DE"/>
        </w:rPr>
      </w:pPr>
    </w:p>
    <w:p w14:paraId="406E32E2" w14:textId="77777777" w:rsidR="00AE3699" w:rsidRDefault="00856A26">
      <w:pPr>
        <w:keepNext/>
        <w:keepLines/>
        <w:numPr>
          <w:ilvl w:val="12"/>
          <w:numId w:val="0"/>
        </w:numPr>
        <w:tabs>
          <w:tab w:val="left" w:pos="567"/>
        </w:tabs>
        <w:rPr>
          <w:szCs w:val="22"/>
          <w:lang w:val="de-DE"/>
        </w:rPr>
      </w:pPr>
      <w:r>
        <w:rPr>
          <w:b/>
          <w:szCs w:val="22"/>
          <w:lang w:val="de-DE"/>
        </w:rPr>
        <w:t>Sehr häufig</w:t>
      </w:r>
      <w:r>
        <w:rPr>
          <w:szCs w:val="22"/>
          <w:lang w:val="de-DE"/>
        </w:rPr>
        <w:t>: kann mehr als 1 von 10 Behandelten betreffen</w:t>
      </w:r>
    </w:p>
    <w:p w14:paraId="406E32E3" w14:textId="77777777" w:rsidR="00AE3699" w:rsidRDefault="00856A26">
      <w:pPr>
        <w:numPr>
          <w:ilvl w:val="0"/>
          <w:numId w:val="7"/>
        </w:numPr>
        <w:tabs>
          <w:tab w:val="left" w:pos="567"/>
        </w:tabs>
        <w:ind w:right="-2"/>
        <w:rPr>
          <w:szCs w:val="22"/>
          <w:lang w:val="de-DE"/>
        </w:rPr>
      </w:pPr>
      <w:r>
        <w:rPr>
          <w:szCs w:val="22"/>
          <w:lang w:val="de-DE"/>
        </w:rPr>
        <w:t>Kopfschmerzen;</w:t>
      </w:r>
    </w:p>
    <w:p w14:paraId="406E32E4" w14:textId="77777777" w:rsidR="00AE3699" w:rsidRDefault="00856A26">
      <w:pPr>
        <w:numPr>
          <w:ilvl w:val="0"/>
          <w:numId w:val="7"/>
        </w:numPr>
        <w:tabs>
          <w:tab w:val="left" w:pos="567"/>
        </w:tabs>
        <w:ind w:right="-2"/>
        <w:rPr>
          <w:szCs w:val="22"/>
          <w:lang w:val="de-DE"/>
        </w:rPr>
      </w:pPr>
      <w:r>
        <w:rPr>
          <w:szCs w:val="22"/>
          <w:lang w:val="de-DE"/>
        </w:rPr>
        <w:t>Schwindelgefühl oder Übelkeit;</w:t>
      </w:r>
    </w:p>
    <w:p w14:paraId="406E32E5" w14:textId="77777777" w:rsidR="00AE3699" w:rsidRDefault="00856A26">
      <w:pPr>
        <w:numPr>
          <w:ilvl w:val="0"/>
          <w:numId w:val="7"/>
        </w:numPr>
        <w:tabs>
          <w:tab w:val="left" w:pos="567"/>
        </w:tabs>
        <w:ind w:right="-2"/>
        <w:rPr>
          <w:szCs w:val="22"/>
          <w:lang w:val="de-DE"/>
        </w:rPr>
      </w:pPr>
      <w:r>
        <w:rPr>
          <w:szCs w:val="22"/>
          <w:lang w:val="de-DE"/>
        </w:rPr>
        <w:t>Doppeltsehen (Diplopie).</w:t>
      </w:r>
    </w:p>
    <w:p w14:paraId="406E32E6" w14:textId="77777777" w:rsidR="00AE3699" w:rsidRDefault="00AE3699">
      <w:pPr>
        <w:numPr>
          <w:ilvl w:val="12"/>
          <w:numId w:val="0"/>
        </w:numPr>
        <w:tabs>
          <w:tab w:val="left" w:pos="567"/>
        </w:tabs>
        <w:ind w:right="-2"/>
        <w:rPr>
          <w:szCs w:val="22"/>
          <w:lang w:val="de-DE"/>
        </w:rPr>
      </w:pPr>
    </w:p>
    <w:p w14:paraId="406E32E7" w14:textId="77777777" w:rsidR="00AE3699" w:rsidRDefault="00856A26">
      <w:pPr>
        <w:keepNext/>
        <w:keepLines/>
        <w:numPr>
          <w:ilvl w:val="12"/>
          <w:numId w:val="0"/>
        </w:numPr>
        <w:tabs>
          <w:tab w:val="left" w:pos="567"/>
        </w:tabs>
        <w:rPr>
          <w:szCs w:val="22"/>
          <w:lang w:val="de-DE"/>
        </w:rPr>
      </w:pPr>
      <w:r>
        <w:rPr>
          <w:b/>
          <w:szCs w:val="22"/>
          <w:lang w:val="de-DE"/>
        </w:rPr>
        <w:t>Häufig</w:t>
      </w:r>
      <w:r>
        <w:rPr>
          <w:szCs w:val="22"/>
          <w:lang w:val="de-DE"/>
        </w:rPr>
        <w:t>: kann bis zu 1 von 10 Behandelten betreffen</w:t>
      </w:r>
    </w:p>
    <w:p w14:paraId="406E32E8" w14:textId="77777777" w:rsidR="00AE3699" w:rsidRDefault="00856A26">
      <w:pPr>
        <w:numPr>
          <w:ilvl w:val="0"/>
          <w:numId w:val="7"/>
        </w:numPr>
        <w:tabs>
          <w:tab w:val="left" w:pos="567"/>
        </w:tabs>
        <w:ind w:right="-2"/>
        <w:rPr>
          <w:szCs w:val="22"/>
          <w:lang w:val="de-DE"/>
        </w:rPr>
      </w:pPr>
      <w:r>
        <w:rPr>
          <w:szCs w:val="22"/>
          <w:lang w:val="de-DE"/>
        </w:rPr>
        <w:t>Kurze Zuckungen eines Muskels oder einer Muskelgruppe (myoklonische Anfälle);</w:t>
      </w:r>
    </w:p>
    <w:p w14:paraId="406E32E9" w14:textId="77777777" w:rsidR="00AE3699" w:rsidRDefault="00856A26">
      <w:pPr>
        <w:numPr>
          <w:ilvl w:val="0"/>
          <w:numId w:val="7"/>
        </w:numPr>
        <w:tabs>
          <w:tab w:val="left" w:pos="567"/>
        </w:tabs>
        <w:ind w:right="-2"/>
        <w:rPr>
          <w:szCs w:val="22"/>
          <w:lang w:val="de-DE"/>
        </w:rPr>
      </w:pPr>
      <w:r>
        <w:rPr>
          <w:szCs w:val="22"/>
          <w:lang w:val="de-DE"/>
        </w:rPr>
        <w:t>Schwierigkeiten bei der Bewegungskoordination oder beim Gehen;</w:t>
      </w:r>
    </w:p>
    <w:p w14:paraId="406E32EA" w14:textId="77777777" w:rsidR="00AE3699" w:rsidRDefault="00856A26">
      <w:pPr>
        <w:numPr>
          <w:ilvl w:val="0"/>
          <w:numId w:val="7"/>
        </w:numPr>
        <w:tabs>
          <w:tab w:val="left" w:pos="567"/>
        </w:tabs>
        <w:ind w:right="-2"/>
        <w:rPr>
          <w:szCs w:val="22"/>
          <w:lang w:val="de-DE"/>
        </w:rPr>
      </w:pPr>
      <w:r>
        <w:rPr>
          <w:szCs w:val="22"/>
          <w:lang w:val="de-DE"/>
        </w:rPr>
        <w:t>Gleichgewichtsstörungen, Zittern (Tremor), Kribbeln (Parästhesie) oder Muskelkrämpfe, Sturzneigung und Blutergüsse;</w:t>
      </w:r>
    </w:p>
    <w:p w14:paraId="406E32EB" w14:textId="77777777" w:rsidR="00AE3699" w:rsidRDefault="00856A26">
      <w:pPr>
        <w:numPr>
          <w:ilvl w:val="0"/>
          <w:numId w:val="7"/>
        </w:numPr>
        <w:tabs>
          <w:tab w:val="left" w:pos="567"/>
        </w:tabs>
        <w:ind w:right="-2"/>
        <w:rPr>
          <w:szCs w:val="22"/>
          <w:lang w:val="de-DE"/>
        </w:rPr>
      </w:pPr>
      <w:r>
        <w:rPr>
          <w:szCs w:val="22"/>
          <w:lang w:val="de-DE"/>
        </w:rPr>
        <w:t>Gedächtnisstörungen (Vergesslichkeit), Denk- oder Wortfindungsstörungen, Verwirrtheit;</w:t>
      </w:r>
    </w:p>
    <w:p w14:paraId="406E32EC" w14:textId="77777777" w:rsidR="00AE3699" w:rsidRDefault="00856A26">
      <w:pPr>
        <w:numPr>
          <w:ilvl w:val="0"/>
          <w:numId w:val="7"/>
        </w:numPr>
        <w:tabs>
          <w:tab w:val="left" w:pos="567"/>
        </w:tabs>
        <w:ind w:right="-2"/>
        <w:rPr>
          <w:szCs w:val="22"/>
          <w:lang w:val="de-DE"/>
        </w:rPr>
      </w:pPr>
      <w:r>
        <w:rPr>
          <w:szCs w:val="22"/>
          <w:lang w:val="de-DE"/>
        </w:rPr>
        <w:t>Schnelle und nicht kontrollierbare Augenbewegungen (Nystagmus), verschwommenes Sehen;</w:t>
      </w:r>
    </w:p>
    <w:p w14:paraId="406E32ED" w14:textId="77777777" w:rsidR="00AE3699" w:rsidRDefault="00856A26">
      <w:pPr>
        <w:numPr>
          <w:ilvl w:val="0"/>
          <w:numId w:val="7"/>
        </w:numPr>
        <w:tabs>
          <w:tab w:val="left" w:pos="567"/>
        </w:tabs>
        <w:ind w:right="-2"/>
        <w:rPr>
          <w:szCs w:val="22"/>
          <w:lang w:val="de-DE"/>
        </w:rPr>
      </w:pPr>
      <w:r>
        <w:rPr>
          <w:szCs w:val="22"/>
          <w:lang w:val="de-DE"/>
        </w:rPr>
        <w:t>Drehschwindel, Gefühl der Betrunkenheit;</w:t>
      </w:r>
    </w:p>
    <w:p w14:paraId="406E32EE" w14:textId="77777777" w:rsidR="00AE3699" w:rsidRDefault="00856A26">
      <w:pPr>
        <w:numPr>
          <w:ilvl w:val="0"/>
          <w:numId w:val="7"/>
        </w:numPr>
        <w:tabs>
          <w:tab w:val="left" w:pos="567"/>
        </w:tabs>
        <w:ind w:right="-2"/>
        <w:rPr>
          <w:szCs w:val="22"/>
          <w:lang w:val="de-DE"/>
        </w:rPr>
      </w:pPr>
      <w:r>
        <w:rPr>
          <w:szCs w:val="22"/>
          <w:lang w:val="de-DE"/>
        </w:rPr>
        <w:t>Erbrechen, trockener Mund, Verstopfung, Verdauungsstörungen, übermäßige Gase im Magen oder im Darm, Durchfall;</w:t>
      </w:r>
    </w:p>
    <w:p w14:paraId="406E32EF" w14:textId="77777777" w:rsidR="00AE3699" w:rsidRDefault="00856A26">
      <w:pPr>
        <w:numPr>
          <w:ilvl w:val="0"/>
          <w:numId w:val="7"/>
        </w:numPr>
        <w:tabs>
          <w:tab w:val="left" w:pos="567"/>
        </w:tabs>
        <w:ind w:right="-2"/>
        <w:rPr>
          <w:szCs w:val="22"/>
          <w:lang w:val="de-DE"/>
        </w:rPr>
      </w:pPr>
      <w:r>
        <w:rPr>
          <w:szCs w:val="22"/>
          <w:lang w:val="de-DE"/>
        </w:rPr>
        <w:t>Vermindertes Sensitivitätsgefühl, Schwierigkeiten Wörter zu artikulieren, Aufmerksamkeitsstörungen;</w:t>
      </w:r>
    </w:p>
    <w:p w14:paraId="406E32F0" w14:textId="77777777" w:rsidR="00AE3699" w:rsidRDefault="00856A26">
      <w:pPr>
        <w:numPr>
          <w:ilvl w:val="0"/>
          <w:numId w:val="7"/>
        </w:numPr>
        <w:tabs>
          <w:tab w:val="left" w:pos="567"/>
        </w:tabs>
        <w:ind w:right="-2"/>
        <w:rPr>
          <w:szCs w:val="22"/>
          <w:lang w:val="de-DE"/>
        </w:rPr>
      </w:pPr>
      <w:r>
        <w:rPr>
          <w:szCs w:val="22"/>
          <w:lang w:val="de-DE"/>
        </w:rPr>
        <w:t>Ohrgeräusche wie Summen, Klingeln oder Pfeifen;</w:t>
      </w:r>
    </w:p>
    <w:p w14:paraId="406E32F1" w14:textId="77777777" w:rsidR="00AE3699" w:rsidRDefault="00856A26">
      <w:pPr>
        <w:numPr>
          <w:ilvl w:val="0"/>
          <w:numId w:val="7"/>
        </w:numPr>
        <w:tabs>
          <w:tab w:val="left" w:pos="567"/>
        </w:tabs>
        <w:ind w:right="-2"/>
        <w:rPr>
          <w:szCs w:val="22"/>
          <w:lang w:val="de-DE"/>
        </w:rPr>
      </w:pPr>
      <w:r>
        <w:rPr>
          <w:szCs w:val="22"/>
          <w:lang w:val="de-DE"/>
        </w:rPr>
        <w:t>Reizbarkeit, Schlafstörung, Depression;</w:t>
      </w:r>
    </w:p>
    <w:p w14:paraId="406E32F2" w14:textId="77777777" w:rsidR="00AE3699" w:rsidRDefault="00856A26">
      <w:pPr>
        <w:numPr>
          <w:ilvl w:val="0"/>
          <w:numId w:val="7"/>
        </w:numPr>
        <w:tabs>
          <w:tab w:val="left" w:pos="567"/>
        </w:tabs>
        <w:ind w:right="-2"/>
        <w:rPr>
          <w:szCs w:val="22"/>
          <w:lang w:val="de-DE"/>
        </w:rPr>
      </w:pPr>
      <w:r>
        <w:rPr>
          <w:szCs w:val="22"/>
          <w:lang w:val="de-DE"/>
        </w:rPr>
        <w:t>Schläfrigkeit, Müdigkeit oder Schwächegefühl (Asthenie);</w:t>
      </w:r>
    </w:p>
    <w:p w14:paraId="406E32F3" w14:textId="77777777" w:rsidR="00AE3699" w:rsidRDefault="00856A26">
      <w:pPr>
        <w:numPr>
          <w:ilvl w:val="0"/>
          <w:numId w:val="7"/>
        </w:numPr>
        <w:tabs>
          <w:tab w:val="left" w:pos="567"/>
        </w:tabs>
        <w:ind w:right="-2"/>
        <w:rPr>
          <w:szCs w:val="22"/>
          <w:lang w:val="de-DE"/>
        </w:rPr>
      </w:pPr>
      <w:r>
        <w:rPr>
          <w:szCs w:val="22"/>
          <w:lang w:val="de-DE"/>
        </w:rPr>
        <w:t>Juckreiz, Hautausschlag.</w:t>
      </w:r>
    </w:p>
    <w:p w14:paraId="406E32F4" w14:textId="77777777" w:rsidR="00AE3699" w:rsidRDefault="00AE3699">
      <w:pPr>
        <w:ind w:right="-2"/>
        <w:rPr>
          <w:szCs w:val="22"/>
          <w:lang w:val="de-DE"/>
        </w:rPr>
      </w:pPr>
    </w:p>
    <w:p w14:paraId="406E32F5" w14:textId="77777777" w:rsidR="00AE3699" w:rsidRDefault="00856A26">
      <w:pPr>
        <w:ind w:right="-2"/>
        <w:rPr>
          <w:szCs w:val="22"/>
          <w:lang w:val="de-DE"/>
        </w:rPr>
      </w:pPr>
      <w:r>
        <w:rPr>
          <w:b/>
          <w:szCs w:val="22"/>
          <w:lang w:val="de-DE"/>
        </w:rPr>
        <w:t>Gelegentlich</w:t>
      </w:r>
      <w:r>
        <w:rPr>
          <w:szCs w:val="22"/>
          <w:lang w:val="de-DE"/>
        </w:rPr>
        <w:t>: kann bis zu 1 von 100 Behandelten betreffen</w:t>
      </w:r>
    </w:p>
    <w:p w14:paraId="406E32F6" w14:textId="77777777" w:rsidR="00AE3699" w:rsidRDefault="00856A26">
      <w:pPr>
        <w:numPr>
          <w:ilvl w:val="0"/>
          <w:numId w:val="7"/>
        </w:numPr>
        <w:tabs>
          <w:tab w:val="left" w:pos="567"/>
        </w:tabs>
        <w:ind w:right="-2"/>
        <w:rPr>
          <w:szCs w:val="22"/>
          <w:lang w:val="de-DE"/>
        </w:rPr>
      </w:pPr>
      <w:r>
        <w:rPr>
          <w:szCs w:val="22"/>
          <w:lang w:val="de-DE"/>
        </w:rPr>
        <w:t>Verlangsamter Herzschlag, spürbarer Herzschlag (Palpitationen), unregelmäßiger Puls oder andere Veränderungen in der elektrischen Aktivität des Herzens (Reizleitungsstörungen);</w:t>
      </w:r>
    </w:p>
    <w:p w14:paraId="406E32F7" w14:textId="77777777" w:rsidR="00AE3699" w:rsidRDefault="00856A26">
      <w:pPr>
        <w:numPr>
          <w:ilvl w:val="0"/>
          <w:numId w:val="7"/>
        </w:numPr>
        <w:tabs>
          <w:tab w:val="left" w:pos="567"/>
        </w:tabs>
        <w:ind w:right="-2"/>
        <w:rPr>
          <w:szCs w:val="22"/>
          <w:lang w:val="de-DE"/>
        </w:rPr>
      </w:pPr>
      <w:r>
        <w:rPr>
          <w:szCs w:val="22"/>
          <w:lang w:val="de-DE"/>
        </w:rPr>
        <w:t>Übertriebenes Wohlbefinden (euphorische Stimmung), Sehen und/oder Hören von Dingen, die nicht wirklich sind;</w:t>
      </w:r>
    </w:p>
    <w:p w14:paraId="406E32F8" w14:textId="77777777" w:rsidR="00AE3699" w:rsidRDefault="00856A26">
      <w:pPr>
        <w:numPr>
          <w:ilvl w:val="0"/>
          <w:numId w:val="7"/>
        </w:numPr>
        <w:tabs>
          <w:tab w:val="left" w:pos="567"/>
        </w:tabs>
        <w:ind w:right="-2"/>
        <w:rPr>
          <w:szCs w:val="22"/>
          <w:lang w:val="de-DE"/>
        </w:rPr>
      </w:pPr>
      <w:r>
        <w:rPr>
          <w:szCs w:val="22"/>
          <w:lang w:val="de-DE"/>
        </w:rPr>
        <w:t>Überempfindlichkeitsreaktionen gegen das Arzneimittel, Nesselausschlag;</w:t>
      </w:r>
    </w:p>
    <w:p w14:paraId="406E32F9" w14:textId="77777777" w:rsidR="00AE3699" w:rsidRDefault="00856A26">
      <w:pPr>
        <w:numPr>
          <w:ilvl w:val="0"/>
          <w:numId w:val="7"/>
        </w:numPr>
        <w:tabs>
          <w:tab w:val="left" w:pos="567"/>
        </w:tabs>
        <w:ind w:right="-2"/>
        <w:rPr>
          <w:szCs w:val="22"/>
          <w:lang w:val="de-DE"/>
        </w:rPr>
      </w:pPr>
      <w:r>
        <w:rPr>
          <w:szCs w:val="22"/>
          <w:lang w:val="de-DE"/>
        </w:rPr>
        <w:t>Auffällige Ergebnisse in Bluttests zur Leberfunktion, Leberschaden;</w:t>
      </w:r>
    </w:p>
    <w:p w14:paraId="406E32FA" w14:textId="77777777" w:rsidR="00AE3699" w:rsidRDefault="00856A26">
      <w:pPr>
        <w:numPr>
          <w:ilvl w:val="0"/>
          <w:numId w:val="7"/>
        </w:numPr>
        <w:tabs>
          <w:tab w:val="left" w:pos="567"/>
        </w:tabs>
        <w:ind w:right="-2"/>
        <w:rPr>
          <w:szCs w:val="22"/>
          <w:lang w:val="de-DE"/>
        </w:rPr>
      </w:pPr>
      <w:r>
        <w:rPr>
          <w:szCs w:val="22"/>
          <w:lang w:val="de-DE"/>
        </w:rPr>
        <w:t>Gedanken an Selbstverletzung oder Suizid, Suizidversuch: Sprechen Sie sofort mit Ihrem Arzt!</w:t>
      </w:r>
    </w:p>
    <w:p w14:paraId="406E32FB" w14:textId="77777777" w:rsidR="00AE3699" w:rsidRDefault="00856A26">
      <w:pPr>
        <w:numPr>
          <w:ilvl w:val="0"/>
          <w:numId w:val="7"/>
        </w:numPr>
        <w:tabs>
          <w:tab w:val="left" w:pos="567"/>
        </w:tabs>
        <w:ind w:right="-2"/>
        <w:rPr>
          <w:szCs w:val="22"/>
          <w:lang w:val="de-DE"/>
        </w:rPr>
      </w:pPr>
      <w:r>
        <w:rPr>
          <w:bCs/>
          <w:szCs w:val="22"/>
          <w:lang w:val="de-DE"/>
        </w:rPr>
        <w:t xml:space="preserve">Zorn und Erregtheit; </w:t>
      </w:r>
    </w:p>
    <w:p w14:paraId="406E32FC" w14:textId="77777777" w:rsidR="00AE3699" w:rsidRDefault="00856A26">
      <w:pPr>
        <w:numPr>
          <w:ilvl w:val="0"/>
          <w:numId w:val="7"/>
        </w:numPr>
        <w:tabs>
          <w:tab w:val="left" w:pos="567"/>
        </w:tabs>
        <w:ind w:right="-2"/>
        <w:rPr>
          <w:szCs w:val="22"/>
          <w:lang w:val="de-DE"/>
        </w:rPr>
      </w:pPr>
      <w:r>
        <w:rPr>
          <w:szCs w:val="22"/>
          <w:lang w:val="de-DE"/>
        </w:rPr>
        <w:t>Abnorme Gedanken oder Realitätsverlust;</w:t>
      </w:r>
    </w:p>
    <w:p w14:paraId="406E32FD" w14:textId="77777777" w:rsidR="00AE3699" w:rsidRDefault="00856A26">
      <w:pPr>
        <w:numPr>
          <w:ilvl w:val="0"/>
          <w:numId w:val="7"/>
        </w:numPr>
        <w:tabs>
          <w:tab w:val="left" w:pos="567"/>
        </w:tabs>
        <w:ind w:right="-2"/>
        <w:rPr>
          <w:szCs w:val="22"/>
          <w:lang w:val="de-DE"/>
        </w:rPr>
      </w:pPr>
      <w:r>
        <w:rPr>
          <w:szCs w:val="22"/>
          <w:lang w:val="de-DE"/>
        </w:rPr>
        <w:t>Schwere allergische Reaktion, die Schwellungen von Gesicht, Hals, Händen, Füßen, Knöcheln oder Unterschenkeln verursacht;</w:t>
      </w:r>
    </w:p>
    <w:p w14:paraId="406E32FE" w14:textId="77777777" w:rsidR="00AE3699" w:rsidRDefault="00856A26">
      <w:pPr>
        <w:numPr>
          <w:ilvl w:val="0"/>
          <w:numId w:val="7"/>
        </w:numPr>
        <w:tabs>
          <w:tab w:val="left" w:pos="567"/>
        </w:tabs>
        <w:ind w:right="-2"/>
        <w:rPr>
          <w:szCs w:val="22"/>
          <w:lang w:val="de-DE"/>
        </w:rPr>
      </w:pPr>
      <w:r>
        <w:rPr>
          <w:szCs w:val="22"/>
          <w:lang w:val="de-DE"/>
        </w:rPr>
        <w:t>Bewusstlosigkeit (Synkope);</w:t>
      </w:r>
    </w:p>
    <w:p w14:paraId="406E32FF" w14:textId="77777777" w:rsidR="00AE3699" w:rsidRDefault="00856A26">
      <w:pPr>
        <w:numPr>
          <w:ilvl w:val="0"/>
          <w:numId w:val="7"/>
        </w:numPr>
        <w:tabs>
          <w:tab w:val="left" w:pos="567"/>
        </w:tabs>
        <w:ind w:right="-2"/>
        <w:rPr>
          <w:szCs w:val="22"/>
          <w:lang w:val="de-DE"/>
        </w:rPr>
      </w:pPr>
      <w:r>
        <w:rPr>
          <w:szCs w:val="22"/>
          <w:lang w:val="de-DE"/>
        </w:rPr>
        <w:t>Anormale unwillkürliche Bewegungen (Dyskinesie).</w:t>
      </w:r>
    </w:p>
    <w:p w14:paraId="406E3300" w14:textId="77777777" w:rsidR="00AE3699" w:rsidRDefault="00AE3699">
      <w:pPr>
        <w:pStyle w:val="Title"/>
        <w:tabs>
          <w:tab w:val="left" w:pos="567"/>
        </w:tabs>
        <w:ind w:right="-29"/>
        <w:jc w:val="left"/>
        <w:rPr>
          <w:b w:val="0"/>
          <w:szCs w:val="22"/>
          <w:lang w:val="de-DE"/>
        </w:rPr>
      </w:pPr>
    </w:p>
    <w:p w14:paraId="406E3301" w14:textId="77777777" w:rsidR="00AE3699" w:rsidRDefault="00856A26">
      <w:pPr>
        <w:pStyle w:val="Title"/>
        <w:tabs>
          <w:tab w:val="left" w:pos="567"/>
        </w:tabs>
        <w:ind w:right="-29"/>
        <w:jc w:val="left"/>
        <w:rPr>
          <w:b w:val="0"/>
          <w:szCs w:val="22"/>
          <w:lang w:val="de-DE"/>
        </w:rPr>
      </w:pPr>
      <w:r>
        <w:rPr>
          <w:szCs w:val="22"/>
          <w:lang w:val="de-DE"/>
        </w:rPr>
        <w:t>Nicht bekannt</w:t>
      </w:r>
      <w:r>
        <w:rPr>
          <w:b w:val="0"/>
          <w:szCs w:val="22"/>
          <w:lang w:val="de-DE"/>
        </w:rPr>
        <w:t>: Häufigkeit auf Grundlage der verfügbaren Daten nicht abschätzbar</w:t>
      </w:r>
    </w:p>
    <w:p w14:paraId="406E3302" w14:textId="77777777" w:rsidR="00AE3699" w:rsidRDefault="00856A26">
      <w:pPr>
        <w:widowControl w:val="0"/>
        <w:numPr>
          <w:ilvl w:val="0"/>
          <w:numId w:val="7"/>
        </w:numPr>
        <w:tabs>
          <w:tab w:val="clear" w:pos="567"/>
        </w:tabs>
        <w:ind w:right="-2"/>
        <w:rPr>
          <w:szCs w:val="22"/>
          <w:lang w:val="de-DE"/>
        </w:rPr>
      </w:pPr>
      <w:r>
        <w:rPr>
          <w:szCs w:val="22"/>
          <w:lang w:val="de-DE"/>
        </w:rPr>
        <w:t>Ungewöhnlich schneller Herzschlag (ventrikuläre Tachyarrhythmie);</w:t>
      </w:r>
    </w:p>
    <w:p w14:paraId="406E3303" w14:textId="77777777" w:rsidR="00AE3699" w:rsidRDefault="00856A26">
      <w:pPr>
        <w:widowControl w:val="0"/>
        <w:numPr>
          <w:ilvl w:val="0"/>
          <w:numId w:val="7"/>
        </w:numPr>
        <w:tabs>
          <w:tab w:val="clear" w:pos="567"/>
        </w:tabs>
        <w:ind w:right="-2"/>
        <w:rPr>
          <w:szCs w:val="22"/>
          <w:lang w:val="de-DE"/>
        </w:rPr>
      </w:pPr>
      <w:r>
        <w:rPr>
          <w:szCs w:val="22"/>
          <w:lang w:val="de-DE"/>
        </w:rPr>
        <w:t>Halsschmerzen, Fieber und erhöhte Infektanfälligkeit. Im Blut zeigt sich möglicherweise eine erhebliche Verringerung einer bestimmten Art weißer Blutzellen (Agranulozytose);</w:t>
      </w:r>
    </w:p>
    <w:p w14:paraId="406E3304" w14:textId="77777777" w:rsidR="00AE3699" w:rsidRDefault="00856A26">
      <w:pPr>
        <w:widowControl w:val="0"/>
        <w:numPr>
          <w:ilvl w:val="0"/>
          <w:numId w:val="7"/>
        </w:numPr>
        <w:tabs>
          <w:tab w:val="clear" w:pos="567"/>
        </w:tabs>
        <w:ind w:right="-2"/>
        <w:rPr>
          <w:szCs w:val="22"/>
          <w:lang w:val="de-DE"/>
        </w:rPr>
      </w:pPr>
      <w:r>
        <w:rPr>
          <w:szCs w:val="22"/>
          <w:lang w:val="de-DE"/>
        </w:rPr>
        <w:t>Schwere Hautreaktion, die mit Fieber und anderen grippeähnlichen Beschwerden einhergehen kann, Hautausschlag im Gesicht, ausgedehnter Hautausschlag, geschwollene Lymphdrüsen (vergrößerte Lymphknoten). Im Blut zeigen sich möglicherweise erhöhte Leberenzymwerte und eine erhöhte Anzahl bestimmter weißer Blutzellen (Eosinophilie);</w:t>
      </w:r>
    </w:p>
    <w:p w14:paraId="406E3305" w14:textId="77777777" w:rsidR="00AE3699" w:rsidRDefault="00856A26">
      <w:pPr>
        <w:keepNext/>
        <w:keepLines/>
        <w:widowControl w:val="0"/>
        <w:numPr>
          <w:ilvl w:val="0"/>
          <w:numId w:val="7"/>
        </w:numPr>
        <w:tabs>
          <w:tab w:val="clear" w:pos="567"/>
        </w:tabs>
        <w:rPr>
          <w:szCs w:val="22"/>
          <w:lang w:val="de-DE"/>
        </w:rPr>
      </w:pPr>
      <w:r>
        <w:rPr>
          <w:szCs w:val="22"/>
          <w:lang w:val="de-DE"/>
        </w:rPr>
        <w:t>Ausgedehnter Ausschlag mit Blasen und abblätternder Haut, besonders um den Mund herum, an der Nase, an den Augen und im Genitalbereich (Stevens-Johnson-Syndrom), und eine schwerwiegendere Ausprägung, die eine Hautablösung an mehr als 30 % der Körperoberfläche hervorruft (toxische epidermale Nekrolyse);</w:t>
      </w:r>
    </w:p>
    <w:p w14:paraId="406E3306" w14:textId="77777777" w:rsidR="00AE3699" w:rsidRDefault="00856A26">
      <w:pPr>
        <w:widowControl w:val="0"/>
        <w:numPr>
          <w:ilvl w:val="0"/>
          <w:numId w:val="7"/>
        </w:numPr>
        <w:tabs>
          <w:tab w:val="clear" w:pos="567"/>
        </w:tabs>
        <w:ind w:right="-2"/>
        <w:rPr>
          <w:szCs w:val="22"/>
          <w:lang w:val="de-DE"/>
        </w:rPr>
      </w:pPr>
      <w:r>
        <w:rPr>
          <w:szCs w:val="22"/>
          <w:lang w:val="de-DE"/>
        </w:rPr>
        <w:t>Schüttelkrämpfe (Konvulsion).</w:t>
      </w:r>
    </w:p>
    <w:p w14:paraId="406E3307" w14:textId="77777777" w:rsidR="00AE3699" w:rsidRDefault="00AE3699">
      <w:pPr>
        <w:pStyle w:val="Title"/>
        <w:tabs>
          <w:tab w:val="left" w:pos="567"/>
        </w:tabs>
        <w:ind w:right="-29"/>
        <w:jc w:val="left"/>
        <w:rPr>
          <w:b w:val="0"/>
          <w:szCs w:val="22"/>
          <w:lang w:val="de-DE"/>
        </w:rPr>
      </w:pPr>
    </w:p>
    <w:p w14:paraId="406E3308" w14:textId="77777777" w:rsidR="00AE3699" w:rsidRDefault="00856A26">
      <w:pPr>
        <w:pStyle w:val="Title"/>
        <w:tabs>
          <w:tab w:val="left" w:pos="567"/>
        </w:tabs>
        <w:ind w:right="-29"/>
        <w:jc w:val="left"/>
        <w:rPr>
          <w:szCs w:val="22"/>
          <w:lang w:val="de-DE"/>
        </w:rPr>
      </w:pPr>
      <w:r>
        <w:rPr>
          <w:szCs w:val="22"/>
          <w:lang w:val="de-DE"/>
        </w:rPr>
        <w:t>Zusätzliche Nebenwirkungen bei Kindern</w:t>
      </w:r>
    </w:p>
    <w:p w14:paraId="406E3309" w14:textId="77777777" w:rsidR="00AE3699" w:rsidRDefault="00AE3699">
      <w:pPr>
        <w:pStyle w:val="Title"/>
        <w:tabs>
          <w:tab w:val="left" w:pos="567"/>
        </w:tabs>
        <w:ind w:right="-29"/>
        <w:jc w:val="left"/>
        <w:rPr>
          <w:b w:val="0"/>
          <w:szCs w:val="22"/>
          <w:lang w:val="de-DE"/>
        </w:rPr>
      </w:pPr>
    </w:p>
    <w:p w14:paraId="406E330A" w14:textId="77777777" w:rsidR="00AE3699" w:rsidRDefault="00856A26">
      <w:pPr>
        <w:pStyle w:val="Title"/>
        <w:tabs>
          <w:tab w:val="left" w:pos="567"/>
        </w:tabs>
        <w:ind w:right="-29"/>
        <w:jc w:val="left"/>
        <w:rPr>
          <w:b w:val="0"/>
          <w:szCs w:val="22"/>
          <w:lang w:val="de-DE"/>
        </w:rPr>
      </w:pPr>
      <w:r>
        <w:rPr>
          <w:b w:val="0"/>
          <w:szCs w:val="22"/>
          <w:lang w:val="de-DE"/>
        </w:rPr>
        <w:t>Zusätzliche Nebenwirkungen bei Kindern waren Fieber (Pyrexie), laufende Nase (Nasopharyngitis), Rachenentzündung (Pharyngitis), verminderter Appetit, Verhaltensänderungen, fremdartiges Verhalten und Energielosigkeit (Lethargie). Schläfrigkeit (Somnolenz) ist eine sehr häufige Nebenwirkung bei Kindern und kann mehr als 1 von 10 Kindern betreffen.</w:t>
      </w:r>
    </w:p>
    <w:p w14:paraId="406E330B" w14:textId="77777777" w:rsidR="00AE3699" w:rsidRDefault="00AE3699">
      <w:pPr>
        <w:numPr>
          <w:ilvl w:val="12"/>
          <w:numId w:val="0"/>
        </w:numPr>
        <w:tabs>
          <w:tab w:val="left" w:pos="567"/>
        </w:tabs>
        <w:ind w:right="-2"/>
        <w:rPr>
          <w:b/>
          <w:szCs w:val="22"/>
          <w:lang w:val="de-DE"/>
        </w:rPr>
      </w:pPr>
    </w:p>
    <w:p w14:paraId="406E330C" w14:textId="77777777" w:rsidR="00AE3699" w:rsidRDefault="00856A26">
      <w:pPr>
        <w:numPr>
          <w:ilvl w:val="12"/>
          <w:numId w:val="0"/>
        </w:numPr>
        <w:tabs>
          <w:tab w:val="left" w:pos="567"/>
        </w:tabs>
        <w:ind w:right="-2"/>
        <w:rPr>
          <w:b/>
          <w:szCs w:val="22"/>
          <w:lang w:val="de-DE"/>
        </w:rPr>
      </w:pPr>
      <w:r>
        <w:rPr>
          <w:b/>
          <w:szCs w:val="22"/>
          <w:lang w:val="de-DE"/>
        </w:rPr>
        <w:t>Meldung von Nebenwirkungen</w:t>
      </w:r>
    </w:p>
    <w:p w14:paraId="406E330D" w14:textId="77777777" w:rsidR="00AE3699" w:rsidRDefault="00856A26">
      <w:pPr>
        <w:numPr>
          <w:ilvl w:val="12"/>
          <w:numId w:val="0"/>
        </w:numPr>
        <w:tabs>
          <w:tab w:val="left" w:pos="567"/>
        </w:tabs>
        <w:ind w:right="-2"/>
        <w:rPr>
          <w:szCs w:val="22"/>
          <w:lang w:val="de-DE"/>
        </w:rPr>
      </w:pPr>
      <w:r>
        <w:rPr>
          <w:szCs w:val="22"/>
          <w:lang w:val="de-DE"/>
        </w:rPr>
        <w:t xml:space="preserve">Wenn Sie Nebenwirkungen bemerken, wenden Sie sich an Ihren Arzt oder Apotheker. Dies gilt auch für Nebenwirkungen, die nicht in dieser Packungsbeilage angegeben sind. Sie können Nebenwirkungen auch direkt über </w:t>
      </w:r>
      <w:r>
        <w:rPr>
          <w:rFonts w:eastAsia="Verdana"/>
          <w:szCs w:val="22"/>
          <w:highlight w:val="lightGray"/>
          <w:lang w:val="de-DE" w:bidi="de-DE"/>
        </w:rPr>
        <w:t xml:space="preserve">das in </w:t>
      </w:r>
      <w:r>
        <w:fldChar w:fldCharType="begin"/>
      </w:r>
      <w:r w:rsidRPr="00CD2D2B">
        <w:rPr>
          <w:lang w:val="de-DE"/>
          <w:rPrChange w:id="187" w:author="Lieselotte Buehler" w:date="2025-04-22T13:06:00Z" w16du:dateUtc="2025-04-22T11:06:00Z">
            <w:rPr/>
          </w:rPrChange>
        </w:rPr>
        <w:instrText>HYPERLINK "http://www.ema.europa.eu/docs/en_GB/document_library/Template_or_form/2013/03/WC500139752.doc"</w:instrText>
      </w:r>
      <w:r>
        <w:fldChar w:fldCharType="separate"/>
      </w:r>
      <w:r>
        <w:rPr>
          <w:rFonts w:eastAsia="Verdana"/>
          <w:szCs w:val="22"/>
          <w:highlight w:val="lightGray"/>
          <w:lang w:val="de-DE" w:bidi="de-DE"/>
        </w:rPr>
        <w:t>Anhang V</w:t>
      </w:r>
      <w:r>
        <w:fldChar w:fldCharType="end"/>
      </w:r>
      <w:r>
        <w:rPr>
          <w:rFonts w:eastAsia="Verdana"/>
          <w:szCs w:val="22"/>
          <w:highlight w:val="lightGray"/>
          <w:lang w:val="de-DE" w:bidi="de-DE"/>
        </w:rPr>
        <w:t xml:space="preserve"> aufgeführte nationale Meldesystem</w:t>
      </w:r>
      <w:r>
        <w:rPr>
          <w:szCs w:val="22"/>
          <w:lang w:val="de-DE"/>
        </w:rPr>
        <w:t xml:space="preserve"> anzeigen. Indem Sie Nebenwirkungen melden, können Sie dazu beitragen, dass mehr Informationen über die Sicherheit dieses Arzneimittels zur Verfügung gestellt werden.</w:t>
      </w:r>
    </w:p>
    <w:p w14:paraId="406E330E" w14:textId="77777777" w:rsidR="00AE3699" w:rsidRDefault="00AE3699">
      <w:pPr>
        <w:numPr>
          <w:ilvl w:val="12"/>
          <w:numId w:val="0"/>
        </w:numPr>
        <w:tabs>
          <w:tab w:val="left" w:pos="567"/>
        </w:tabs>
        <w:ind w:right="-2"/>
        <w:rPr>
          <w:szCs w:val="22"/>
          <w:lang w:val="de-DE"/>
        </w:rPr>
      </w:pPr>
    </w:p>
    <w:p w14:paraId="406E330F" w14:textId="77777777" w:rsidR="00AE3699" w:rsidRDefault="00AE3699">
      <w:pPr>
        <w:numPr>
          <w:ilvl w:val="12"/>
          <w:numId w:val="0"/>
        </w:numPr>
        <w:tabs>
          <w:tab w:val="left" w:pos="567"/>
        </w:tabs>
        <w:ind w:right="-2"/>
        <w:rPr>
          <w:szCs w:val="22"/>
          <w:lang w:val="de-DE"/>
        </w:rPr>
      </w:pPr>
    </w:p>
    <w:p w14:paraId="406E3310" w14:textId="77777777" w:rsidR="00AE3699" w:rsidRDefault="00856A26">
      <w:pPr>
        <w:numPr>
          <w:ilvl w:val="12"/>
          <w:numId w:val="0"/>
        </w:numPr>
        <w:tabs>
          <w:tab w:val="left" w:pos="567"/>
        </w:tabs>
        <w:ind w:left="567" w:hanging="567"/>
        <w:rPr>
          <w:szCs w:val="22"/>
          <w:lang w:val="de-DE"/>
        </w:rPr>
      </w:pPr>
      <w:r>
        <w:rPr>
          <w:b/>
          <w:szCs w:val="22"/>
          <w:lang w:val="de-DE"/>
        </w:rPr>
        <w:t>5.</w:t>
      </w:r>
      <w:r>
        <w:rPr>
          <w:b/>
          <w:szCs w:val="22"/>
          <w:lang w:val="de-DE"/>
        </w:rPr>
        <w:tab/>
        <w:t>W</w:t>
      </w:r>
      <w:r>
        <w:rPr>
          <w:b/>
          <w:bCs/>
          <w:szCs w:val="22"/>
          <w:lang w:val="de-DE"/>
        </w:rPr>
        <w:t>ie ist Vimpat aufzubewahren?</w:t>
      </w:r>
    </w:p>
    <w:p w14:paraId="406E3311" w14:textId="77777777" w:rsidR="00AE3699" w:rsidRDefault="00AE3699">
      <w:pPr>
        <w:numPr>
          <w:ilvl w:val="12"/>
          <w:numId w:val="0"/>
        </w:numPr>
        <w:tabs>
          <w:tab w:val="left" w:pos="567"/>
        </w:tabs>
        <w:rPr>
          <w:szCs w:val="22"/>
          <w:lang w:val="de-DE"/>
        </w:rPr>
      </w:pPr>
    </w:p>
    <w:p w14:paraId="406E3312" w14:textId="77777777" w:rsidR="00AE3699" w:rsidRDefault="00856A26">
      <w:pPr>
        <w:numPr>
          <w:ilvl w:val="12"/>
          <w:numId w:val="0"/>
        </w:numPr>
        <w:tabs>
          <w:tab w:val="left" w:pos="567"/>
        </w:tabs>
        <w:ind w:right="-2"/>
        <w:rPr>
          <w:szCs w:val="22"/>
          <w:lang w:val="de-DE"/>
        </w:rPr>
      </w:pPr>
      <w:r>
        <w:rPr>
          <w:szCs w:val="22"/>
          <w:lang w:val="de-DE"/>
        </w:rPr>
        <w:t>Bewahren Sie dieses Arzneimittel für Kinder unzugänglich auf.</w:t>
      </w:r>
    </w:p>
    <w:p w14:paraId="406E3313" w14:textId="77777777" w:rsidR="00AE3699" w:rsidRDefault="00AE3699">
      <w:pPr>
        <w:numPr>
          <w:ilvl w:val="12"/>
          <w:numId w:val="0"/>
        </w:numPr>
        <w:tabs>
          <w:tab w:val="left" w:pos="567"/>
        </w:tabs>
        <w:ind w:right="-2"/>
        <w:rPr>
          <w:szCs w:val="22"/>
          <w:lang w:val="de-DE"/>
        </w:rPr>
      </w:pPr>
    </w:p>
    <w:p w14:paraId="406E3314" w14:textId="77777777" w:rsidR="00AE3699" w:rsidRDefault="00856A26">
      <w:pPr>
        <w:numPr>
          <w:ilvl w:val="12"/>
          <w:numId w:val="0"/>
        </w:numPr>
        <w:tabs>
          <w:tab w:val="left" w:pos="567"/>
        </w:tabs>
        <w:ind w:right="-2"/>
        <w:rPr>
          <w:szCs w:val="22"/>
          <w:lang w:val="de-DE"/>
        </w:rPr>
      </w:pPr>
      <w:r>
        <w:rPr>
          <w:szCs w:val="22"/>
          <w:lang w:val="de-DE"/>
        </w:rPr>
        <w:t>Sie dürfen dieses Arzneimittel nach dem auf dem Umkarton nach „Verwendbar bis“ und der Blisterpackung nach „EXP“ angegebenen Verfalldatum nicht mehr anwenden. Das Verfalldatum bezieht sich auf den letzten Tag des angegebenen Monats.</w:t>
      </w:r>
    </w:p>
    <w:p w14:paraId="406E3315" w14:textId="77777777" w:rsidR="00AE3699" w:rsidRDefault="00AE3699">
      <w:pPr>
        <w:numPr>
          <w:ilvl w:val="12"/>
          <w:numId w:val="0"/>
        </w:numPr>
        <w:tabs>
          <w:tab w:val="left" w:pos="567"/>
        </w:tabs>
        <w:ind w:right="-2"/>
        <w:rPr>
          <w:szCs w:val="22"/>
          <w:lang w:val="de-DE"/>
        </w:rPr>
      </w:pPr>
    </w:p>
    <w:p w14:paraId="406E3316" w14:textId="77777777" w:rsidR="00AE3699" w:rsidRDefault="00856A26">
      <w:pPr>
        <w:numPr>
          <w:ilvl w:val="12"/>
          <w:numId w:val="0"/>
        </w:numPr>
        <w:tabs>
          <w:tab w:val="left" w:pos="567"/>
        </w:tabs>
        <w:ind w:right="-2"/>
        <w:rPr>
          <w:szCs w:val="22"/>
          <w:lang w:val="de-DE"/>
        </w:rPr>
      </w:pPr>
      <w:r>
        <w:rPr>
          <w:szCs w:val="22"/>
          <w:lang w:val="de-DE"/>
        </w:rPr>
        <w:t xml:space="preserve">Für dieses Arzneimittel sind keine besonderen Lagerungsbedingungen erforderlich. </w:t>
      </w:r>
    </w:p>
    <w:p w14:paraId="406E3317" w14:textId="77777777" w:rsidR="00AE3699" w:rsidRDefault="00AE3699">
      <w:pPr>
        <w:numPr>
          <w:ilvl w:val="12"/>
          <w:numId w:val="0"/>
        </w:numPr>
        <w:tabs>
          <w:tab w:val="left" w:pos="567"/>
        </w:tabs>
        <w:ind w:right="-2"/>
        <w:rPr>
          <w:szCs w:val="22"/>
          <w:lang w:val="de-DE"/>
        </w:rPr>
      </w:pPr>
    </w:p>
    <w:p w14:paraId="406E3318" w14:textId="77777777" w:rsidR="00AE3699" w:rsidRDefault="00856A26">
      <w:pPr>
        <w:numPr>
          <w:ilvl w:val="12"/>
          <w:numId w:val="0"/>
        </w:numPr>
        <w:tabs>
          <w:tab w:val="left" w:pos="567"/>
        </w:tabs>
        <w:ind w:right="-2"/>
        <w:rPr>
          <w:szCs w:val="22"/>
          <w:lang w:val="de-DE"/>
        </w:rPr>
      </w:pPr>
      <w:r>
        <w:rPr>
          <w:szCs w:val="22"/>
          <w:lang w:val="de-DE"/>
        </w:rPr>
        <w:t>Entsorgen Sie Arzneimittel nicht im Abwasser oder Haushaltsabfall. Fragen Sie Ihren Apotheker, wie das Arzneimittel zu entsorgen ist, wenn Sie es nicht mehr verwenden. Sie tragen damit zum Schutz der Umwelt bei.</w:t>
      </w:r>
    </w:p>
    <w:p w14:paraId="406E3319" w14:textId="77777777" w:rsidR="00AE3699" w:rsidRDefault="00AE3699">
      <w:pPr>
        <w:numPr>
          <w:ilvl w:val="12"/>
          <w:numId w:val="0"/>
        </w:numPr>
        <w:tabs>
          <w:tab w:val="left" w:pos="567"/>
        </w:tabs>
        <w:ind w:right="-2"/>
        <w:rPr>
          <w:szCs w:val="22"/>
          <w:lang w:val="de-DE"/>
        </w:rPr>
      </w:pPr>
    </w:p>
    <w:p w14:paraId="406E331A" w14:textId="77777777" w:rsidR="00AE3699" w:rsidRDefault="00AE3699">
      <w:pPr>
        <w:numPr>
          <w:ilvl w:val="12"/>
          <w:numId w:val="0"/>
        </w:numPr>
        <w:tabs>
          <w:tab w:val="left" w:pos="567"/>
        </w:tabs>
        <w:ind w:right="-2"/>
        <w:rPr>
          <w:szCs w:val="22"/>
          <w:lang w:val="de-DE"/>
        </w:rPr>
      </w:pPr>
    </w:p>
    <w:p w14:paraId="406E331B" w14:textId="77777777" w:rsidR="00AE3699" w:rsidRDefault="00856A26">
      <w:pPr>
        <w:keepNext/>
        <w:keepLines/>
        <w:numPr>
          <w:ilvl w:val="12"/>
          <w:numId w:val="0"/>
        </w:numPr>
        <w:tabs>
          <w:tab w:val="left" w:pos="567"/>
        </w:tabs>
        <w:rPr>
          <w:b/>
          <w:szCs w:val="22"/>
          <w:lang w:val="de-DE"/>
        </w:rPr>
      </w:pPr>
      <w:r>
        <w:rPr>
          <w:b/>
          <w:szCs w:val="22"/>
          <w:lang w:val="de-DE"/>
        </w:rPr>
        <w:t>6.</w:t>
      </w:r>
      <w:r>
        <w:rPr>
          <w:b/>
          <w:szCs w:val="22"/>
          <w:lang w:val="de-DE"/>
        </w:rPr>
        <w:tab/>
        <w:t>Inhalt der Packung und weitere Informationen</w:t>
      </w:r>
    </w:p>
    <w:p w14:paraId="406E331C" w14:textId="77777777" w:rsidR="00AE3699" w:rsidRDefault="00AE3699">
      <w:pPr>
        <w:keepNext/>
        <w:keepLines/>
        <w:numPr>
          <w:ilvl w:val="12"/>
          <w:numId w:val="0"/>
        </w:numPr>
        <w:tabs>
          <w:tab w:val="left" w:pos="567"/>
        </w:tabs>
        <w:rPr>
          <w:szCs w:val="22"/>
          <w:lang w:val="de-DE"/>
        </w:rPr>
      </w:pPr>
    </w:p>
    <w:p w14:paraId="406E331D" w14:textId="77777777" w:rsidR="00AE3699" w:rsidRDefault="00856A26">
      <w:pPr>
        <w:keepNext/>
        <w:keepLines/>
        <w:numPr>
          <w:ilvl w:val="12"/>
          <w:numId w:val="0"/>
        </w:numPr>
        <w:tabs>
          <w:tab w:val="left" w:pos="567"/>
        </w:tabs>
        <w:ind w:left="567" w:hanging="567"/>
        <w:rPr>
          <w:b/>
          <w:bCs/>
          <w:szCs w:val="22"/>
          <w:lang w:val="de-DE"/>
        </w:rPr>
      </w:pPr>
      <w:r>
        <w:rPr>
          <w:b/>
          <w:bCs/>
          <w:szCs w:val="22"/>
          <w:lang w:val="de-DE"/>
        </w:rPr>
        <w:t>Was Vimpat enthält</w:t>
      </w:r>
    </w:p>
    <w:p w14:paraId="406E331E" w14:textId="77777777" w:rsidR="00AE3699" w:rsidRDefault="00856A26">
      <w:pPr>
        <w:pStyle w:val="ListParagraph"/>
        <w:numPr>
          <w:ilvl w:val="0"/>
          <w:numId w:val="82"/>
        </w:numPr>
        <w:ind w:left="567" w:right="-2" w:hanging="567"/>
        <w:rPr>
          <w:iCs/>
          <w:szCs w:val="22"/>
          <w:lang w:val="de-DE"/>
        </w:rPr>
      </w:pPr>
      <w:r>
        <w:rPr>
          <w:szCs w:val="22"/>
          <w:lang w:val="de-DE"/>
        </w:rPr>
        <w:t>Der Wirkstoff ist Lacosamid.</w:t>
      </w:r>
    </w:p>
    <w:p w14:paraId="406E331F" w14:textId="77777777" w:rsidR="00AE3699" w:rsidRDefault="00856A26">
      <w:pPr>
        <w:tabs>
          <w:tab w:val="left" w:pos="567"/>
        </w:tabs>
        <w:ind w:left="567" w:right="-2"/>
        <w:rPr>
          <w:szCs w:val="22"/>
          <w:lang w:val="de-DE"/>
        </w:rPr>
      </w:pPr>
      <w:r>
        <w:rPr>
          <w:szCs w:val="22"/>
          <w:lang w:val="de-DE"/>
        </w:rPr>
        <w:t>Eine Tablette Vimpat 50 mg enthält 50 mg Lacosamid.</w:t>
      </w:r>
    </w:p>
    <w:p w14:paraId="406E3320" w14:textId="77777777" w:rsidR="00AE3699" w:rsidRDefault="00856A26">
      <w:pPr>
        <w:tabs>
          <w:tab w:val="left" w:pos="567"/>
        </w:tabs>
        <w:ind w:left="567" w:right="-2"/>
        <w:rPr>
          <w:szCs w:val="22"/>
          <w:lang w:val="de-DE"/>
        </w:rPr>
      </w:pPr>
      <w:r>
        <w:rPr>
          <w:szCs w:val="22"/>
          <w:lang w:val="de-DE"/>
        </w:rPr>
        <w:t>Eine Tablette Vimpat 100 mg enthält 100 mg Lacosamid.</w:t>
      </w:r>
    </w:p>
    <w:p w14:paraId="406E3321" w14:textId="77777777" w:rsidR="00AE3699" w:rsidRDefault="00856A26">
      <w:pPr>
        <w:tabs>
          <w:tab w:val="left" w:pos="567"/>
        </w:tabs>
        <w:ind w:left="567" w:right="-2"/>
        <w:rPr>
          <w:szCs w:val="22"/>
          <w:lang w:val="de-DE"/>
        </w:rPr>
      </w:pPr>
      <w:r>
        <w:rPr>
          <w:szCs w:val="22"/>
          <w:lang w:val="de-DE"/>
        </w:rPr>
        <w:t>Eine Tablette Vimpat 150 mg enthält 150 mg Lacosamid.</w:t>
      </w:r>
    </w:p>
    <w:p w14:paraId="406E3322" w14:textId="77777777" w:rsidR="00AE3699" w:rsidRDefault="00856A26">
      <w:pPr>
        <w:tabs>
          <w:tab w:val="left" w:pos="567"/>
        </w:tabs>
        <w:ind w:left="567" w:right="-2"/>
        <w:rPr>
          <w:szCs w:val="22"/>
          <w:lang w:val="de-DE"/>
        </w:rPr>
      </w:pPr>
      <w:r>
        <w:rPr>
          <w:szCs w:val="22"/>
          <w:lang w:val="de-DE"/>
        </w:rPr>
        <w:t>Eine Tablette Vimpat 200 mg enthält 200 mg Lacosamid.</w:t>
      </w:r>
    </w:p>
    <w:p w14:paraId="406E3323" w14:textId="77777777" w:rsidR="00AE3699" w:rsidRDefault="00AE3699">
      <w:pPr>
        <w:tabs>
          <w:tab w:val="left" w:pos="567"/>
        </w:tabs>
        <w:ind w:right="-2"/>
        <w:rPr>
          <w:szCs w:val="22"/>
          <w:lang w:val="de-DE"/>
        </w:rPr>
      </w:pPr>
    </w:p>
    <w:p w14:paraId="406E3324" w14:textId="77777777" w:rsidR="00AE3699" w:rsidRDefault="00856A26">
      <w:pPr>
        <w:pStyle w:val="ListParagraph"/>
        <w:numPr>
          <w:ilvl w:val="0"/>
          <w:numId w:val="82"/>
        </w:numPr>
        <w:ind w:left="567" w:right="-2" w:hanging="567"/>
        <w:rPr>
          <w:szCs w:val="22"/>
          <w:lang w:val="de-DE"/>
        </w:rPr>
      </w:pPr>
      <w:r>
        <w:rPr>
          <w:szCs w:val="22"/>
          <w:lang w:val="de-DE"/>
        </w:rPr>
        <w:t>Die sonstigen Bestandteile sind:</w:t>
      </w:r>
    </w:p>
    <w:p w14:paraId="406E3325" w14:textId="77777777" w:rsidR="00AE3699" w:rsidRDefault="00856A26">
      <w:pPr>
        <w:tabs>
          <w:tab w:val="left" w:pos="567"/>
        </w:tabs>
        <w:ind w:left="567" w:right="-2"/>
        <w:rPr>
          <w:szCs w:val="22"/>
          <w:lang w:val="de-DE"/>
        </w:rPr>
      </w:pPr>
      <w:r>
        <w:rPr>
          <w:b/>
          <w:szCs w:val="22"/>
          <w:lang w:val="de-DE"/>
        </w:rPr>
        <w:t>Tablettenkern</w:t>
      </w:r>
      <w:r>
        <w:rPr>
          <w:szCs w:val="22"/>
          <w:lang w:val="de-DE"/>
        </w:rPr>
        <w:t xml:space="preserve">: Mikrokristalline Cellulose, Hyprolose, </w:t>
      </w:r>
      <w:r>
        <w:rPr>
          <w:bCs/>
          <w:szCs w:val="22"/>
          <w:lang w:val="de-DE"/>
        </w:rPr>
        <w:t>Hyprolose (5,0 – 16,0 % Hydroxypropoxy-Gruppen)</w:t>
      </w:r>
      <w:r>
        <w:rPr>
          <w:szCs w:val="22"/>
          <w:lang w:val="de-DE"/>
        </w:rPr>
        <w:t>, hochdisperses Siliciumdioxid, Crospovidon, Magnesiumstearat (Ph. Eur.).</w:t>
      </w:r>
    </w:p>
    <w:p w14:paraId="406E3326" w14:textId="77777777" w:rsidR="00AE3699" w:rsidRDefault="00856A26">
      <w:pPr>
        <w:tabs>
          <w:tab w:val="left" w:pos="567"/>
        </w:tabs>
        <w:ind w:left="567"/>
        <w:rPr>
          <w:szCs w:val="22"/>
          <w:lang w:val="de-DE"/>
        </w:rPr>
      </w:pPr>
      <w:r>
        <w:rPr>
          <w:b/>
          <w:szCs w:val="22"/>
          <w:lang w:val="de-DE"/>
        </w:rPr>
        <w:t>Filmüberzug</w:t>
      </w:r>
      <w:r>
        <w:rPr>
          <w:szCs w:val="22"/>
          <w:lang w:val="de-DE"/>
        </w:rPr>
        <w:t>: Poly(vinylalkohol), Macrogol 3350, Talkum, Titandioxid (E 171), Farbstoffe*</w:t>
      </w:r>
    </w:p>
    <w:p w14:paraId="406E3327" w14:textId="77777777" w:rsidR="00AE3699" w:rsidRDefault="00856A26">
      <w:pPr>
        <w:tabs>
          <w:tab w:val="left" w:pos="567"/>
        </w:tabs>
        <w:ind w:left="567" w:right="-2"/>
        <w:rPr>
          <w:szCs w:val="22"/>
          <w:lang w:val="de-DE"/>
        </w:rPr>
      </w:pPr>
      <w:r>
        <w:rPr>
          <w:b/>
          <w:szCs w:val="22"/>
          <w:lang w:val="de-DE"/>
        </w:rPr>
        <w:t>*</w:t>
      </w:r>
      <w:r>
        <w:rPr>
          <w:szCs w:val="22"/>
          <w:lang w:val="de-DE"/>
        </w:rPr>
        <w:t xml:space="preserve"> Die Farbstoffe sind:</w:t>
      </w:r>
    </w:p>
    <w:p w14:paraId="406E3328" w14:textId="77777777" w:rsidR="00AE3699" w:rsidRPr="00CD2D2B" w:rsidRDefault="00856A26">
      <w:pPr>
        <w:tabs>
          <w:tab w:val="left" w:pos="567"/>
          <w:tab w:val="left" w:pos="1620"/>
        </w:tabs>
        <w:ind w:left="567" w:right="-2"/>
        <w:rPr>
          <w:szCs w:val="22"/>
          <w:lang w:val="de-DE"/>
          <w:rPrChange w:id="188" w:author="Lieselotte Buehler" w:date="2025-04-22T13:06:00Z" w16du:dateUtc="2025-04-22T11:06:00Z">
            <w:rPr>
              <w:szCs w:val="22"/>
              <w:lang w:val="it-IT"/>
            </w:rPr>
          </w:rPrChange>
        </w:rPr>
      </w:pPr>
      <w:r w:rsidRPr="00CD2D2B">
        <w:rPr>
          <w:szCs w:val="22"/>
          <w:lang w:val="de-DE"/>
          <w:rPrChange w:id="189" w:author="Lieselotte Buehler" w:date="2025-04-22T13:06:00Z" w16du:dateUtc="2025-04-22T11:06:00Z">
            <w:rPr>
              <w:szCs w:val="22"/>
              <w:lang w:val="it-IT"/>
            </w:rPr>
          </w:rPrChange>
        </w:rPr>
        <w:t xml:space="preserve">50-mg-Tablette: </w:t>
      </w:r>
      <w:r w:rsidRPr="00CD2D2B">
        <w:rPr>
          <w:szCs w:val="22"/>
          <w:lang w:val="de-DE"/>
          <w:rPrChange w:id="190" w:author="Lieselotte Buehler" w:date="2025-04-22T13:06:00Z" w16du:dateUtc="2025-04-22T11:06:00Z">
            <w:rPr>
              <w:szCs w:val="22"/>
              <w:lang w:val="it-IT"/>
            </w:rPr>
          </w:rPrChange>
        </w:rPr>
        <w:tab/>
        <w:t>Eisen(III)-oxid (E 172), Eisen(II,III)-oxid (E 172), Indigocarmin-Aluminiumsalz (E 132).</w:t>
      </w:r>
    </w:p>
    <w:p w14:paraId="406E3329" w14:textId="77777777" w:rsidR="00AE3699" w:rsidRPr="00B77F28" w:rsidRDefault="00856A26">
      <w:pPr>
        <w:tabs>
          <w:tab w:val="left" w:pos="567"/>
          <w:tab w:val="left" w:pos="1620"/>
        </w:tabs>
        <w:ind w:left="567" w:right="-2"/>
        <w:rPr>
          <w:szCs w:val="22"/>
          <w:lang w:val="nb-NO"/>
        </w:rPr>
      </w:pPr>
      <w:r w:rsidRPr="00B77F28">
        <w:rPr>
          <w:szCs w:val="22"/>
          <w:lang w:val="nb-NO"/>
        </w:rPr>
        <w:t>100-mg-Tablette:</w:t>
      </w:r>
      <w:r w:rsidRPr="00B77F28">
        <w:rPr>
          <w:b/>
          <w:color w:val="008000"/>
          <w:szCs w:val="22"/>
          <w:lang w:val="nb-NO"/>
        </w:rPr>
        <w:t xml:space="preserve"> </w:t>
      </w:r>
      <w:r w:rsidRPr="00B77F28">
        <w:rPr>
          <w:szCs w:val="22"/>
          <w:lang w:val="nb-NO"/>
        </w:rPr>
        <w:t>Eisen(III)-hydroxid-oxid x H</w:t>
      </w:r>
      <w:r w:rsidRPr="00B77F28">
        <w:rPr>
          <w:szCs w:val="22"/>
          <w:vertAlign w:val="subscript"/>
          <w:lang w:val="nb-NO"/>
        </w:rPr>
        <w:t>2</w:t>
      </w:r>
      <w:r w:rsidRPr="00B77F28">
        <w:rPr>
          <w:szCs w:val="22"/>
          <w:lang w:val="nb-NO"/>
        </w:rPr>
        <w:t>O (E 172).</w:t>
      </w:r>
    </w:p>
    <w:p w14:paraId="406E332A" w14:textId="77777777" w:rsidR="00AE3699" w:rsidRPr="00B77F28" w:rsidRDefault="00856A26">
      <w:pPr>
        <w:tabs>
          <w:tab w:val="left" w:pos="567"/>
          <w:tab w:val="left" w:pos="1620"/>
        </w:tabs>
        <w:ind w:left="567" w:right="-2"/>
        <w:rPr>
          <w:szCs w:val="22"/>
          <w:lang w:val="nb-NO"/>
        </w:rPr>
      </w:pPr>
      <w:r w:rsidRPr="00B77F28">
        <w:rPr>
          <w:szCs w:val="22"/>
          <w:lang w:val="nb-NO"/>
        </w:rPr>
        <w:t>150-mg-Tablette: Eisen(III)-hydroxid-oxid x H</w:t>
      </w:r>
      <w:r w:rsidRPr="00B77F28">
        <w:rPr>
          <w:szCs w:val="22"/>
          <w:vertAlign w:val="subscript"/>
          <w:lang w:val="nb-NO"/>
        </w:rPr>
        <w:t>2</w:t>
      </w:r>
      <w:r w:rsidRPr="00B77F28">
        <w:rPr>
          <w:szCs w:val="22"/>
          <w:lang w:val="nb-NO"/>
        </w:rPr>
        <w:t>O (E 172),</w:t>
      </w:r>
      <w:r w:rsidRPr="00B77F28">
        <w:rPr>
          <w:color w:val="008000"/>
          <w:szCs w:val="22"/>
          <w:lang w:val="nb-NO"/>
        </w:rPr>
        <w:t xml:space="preserve"> </w:t>
      </w:r>
      <w:r w:rsidRPr="00B77F28">
        <w:rPr>
          <w:szCs w:val="22"/>
          <w:lang w:val="nb-NO"/>
        </w:rPr>
        <w:t>Eisen(III)-oxid (E 172), Eisen(II,III)-oxid (E 172).</w:t>
      </w:r>
    </w:p>
    <w:p w14:paraId="406E332B" w14:textId="77777777" w:rsidR="00AE3699" w:rsidRPr="00B77F28" w:rsidRDefault="00856A26">
      <w:pPr>
        <w:tabs>
          <w:tab w:val="left" w:pos="567"/>
          <w:tab w:val="left" w:pos="1620"/>
        </w:tabs>
        <w:ind w:left="567" w:right="-2"/>
        <w:rPr>
          <w:szCs w:val="22"/>
          <w:lang w:val="nb-NO"/>
        </w:rPr>
      </w:pPr>
      <w:r w:rsidRPr="00B77F28">
        <w:rPr>
          <w:szCs w:val="22"/>
          <w:lang w:val="nb-NO"/>
        </w:rPr>
        <w:t>200-mg-Tablette:</w:t>
      </w:r>
      <w:r w:rsidRPr="00B77F28">
        <w:rPr>
          <w:color w:val="008000"/>
          <w:szCs w:val="22"/>
          <w:lang w:val="nb-NO"/>
        </w:rPr>
        <w:t xml:space="preserve"> </w:t>
      </w:r>
      <w:r w:rsidRPr="00B77F28">
        <w:rPr>
          <w:szCs w:val="22"/>
          <w:lang w:val="nb-NO"/>
        </w:rPr>
        <w:t>Indigocarmin-Aluminiumsalz (E 132).</w:t>
      </w:r>
    </w:p>
    <w:p w14:paraId="406E332C" w14:textId="77777777" w:rsidR="00AE3699" w:rsidRPr="00B77F28" w:rsidRDefault="00AE3699">
      <w:pPr>
        <w:tabs>
          <w:tab w:val="left" w:pos="567"/>
        </w:tabs>
        <w:ind w:right="-2"/>
        <w:rPr>
          <w:szCs w:val="22"/>
          <w:lang w:val="nb-NO"/>
        </w:rPr>
      </w:pPr>
    </w:p>
    <w:p w14:paraId="406E332D" w14:textId="77777777" w:rsidR="00AE3699" w:rsidRDefault="00856A26">
      <w:pPr>
        <w:keepNext/>
        <w:keepLines/>
        <w:numPr>
          <w:ilvl w:val="12"/>
          <w:numId w:val="0"/>
        </w:numPr>
        <w:tabs>
          <w:tab w:val="left" w:pos="567"/>
        </w:tabs>
        <w:rPr>
          <w:b/>
          <w:bCs/>
          <w:szCs w:val="22"/>
          <w:lang w:val="de-DE"/>
        </w:rPr>
      </w:pPr>
      <w:r>
        <w:rPr>
          <w:b/>
          <w:bCs/>
          <w:szCs w:val="22"/>
          <w:lang w:val="de-DE"/>
        </w:rPr>
        <w:t>Wie Vimpat aussieht und Inhalt der Packung</w:t>
      </w:r>
    </w:p>
    <w:p w14:paraId="406E332E" w14:textId="77777777" w:rsidR="00AE3699" w:rsidRDefault="00856A26">
      <w:pPr>
        <w:pStyle w:val="ListParagraph"/>
        <w:numPr>
          <w:ilvl w:val="0"/>
          <w:numId w:val="82"/>
        </w:numPr>
        <w:ind w:left="567" w:right="-2" w:hanging="567"/>
        <w:rPr>
          <w:szCs w:val="22"/>
          <w:lang w:val="de-DE"/>
        </w:rPr>
      </w:pPr>
      <w:r>
        <w:rPr>
          <w:szCs w:val="22"/>
          <w:lang w:val="de-DE"/>
        </w:rPr>
        <w:t>Vimpat 50 mg sind blassrosafarbene, ovale Filmtabletten, circa 10,4 mm x 4,9 mm groß, mit der Prägung „SP“ auf der einen und „50“ auf der anderen Seite.</w:t>
      </w:r>
    </w:p>
    <w:p w14:paraId="406E332F" w14:textId="77777777" w:rsidR="00AE3699" w:rsidRDefault="00856A26">
      <w:pPr>
        <w:pStyle w:val="ListParagraph"/>
        <w:numPr>
          <w:ilvl w:val="0"/>
          <w:numId w:val="82"/>
        </w:numPr>
        <w:ind w:left="567" w:right="-2" w:hanging="567"/>
        <w:rPr>
          <w:iCs/>
          <w:szCs w:val="22"/>
          <w:lang w:val="de-DE"/>
        </w:rPr>
      </w:pPr>
      <w:r>
        <w:rPr>
          <w:szCs w:val="22"/>
          <w:lang w:val="de-DE"/>
        </w:rPr>
        <w:t>Vimpat 100 mg sind dunkelgelbe, ovale Filmtabletten, circa 13,2 mm x 6,1 mm groß, mit der Prägung „SP“ auf der einen und „100“ auf der anderen Seite.</w:t>
      </w:r>
    </w:p>
    <w:p w14:paraId="406E3330" w14:textId="77777777" w:rsidR="00AE3699" w:rsidRDefault="00856A26">
      <w:pPr>
        <w:pStyle w:val="ListParagraph"/>
        <w:numPr>
          <w:ilvl w:val="0"/>
          <w:numId w:val="82"/>
        </w:numPr>
        <w:ind w:left="567" w:right="-2" w:hanging="567"/>
        <w:rPr>
          <w:iCs/>
          <w:szCs w:val="22"/>
          <w:lang w:val="de-DE"/>
        </w:rPr>
      </w:pPr>
      <w:r>
        <w:rPr>
          <w:szCs w:val="22"/>
          <w:lang w:val="de-DE"/>
        </w:rPr>
        <w:t>Vimpat 150 mg sind lachsfarbene, ovale Filmtabletten, circa 15,1 mm x 7,0 mm groß, mit der Prägung „SP“ auf der einen und „150“ auf der anderen Seite.</w:t>
      </w:r>
    </w:p>
    <w:p w14:paraId="406E3331" w14:textId="77777777" w:rsidR="00AE3699" w:rsidRDefault="00856A26">
      <w:pPr>
        <w:pStyle w:val="ListParagraph"/>
        <w:numPr>
          <w:ilvl w:val="0"/>
          <w:numId w:val="82"/>
        </w:numPr>
        <w:ind w:left="567" w:right="-2" w:hanging="567"/>
        <w:rPr>
          <w:iCs/>
          <w:szCs w:val="22"/>
          <w:lang w:val="de-DE"/>
        </w:rPr>
      </w:pPr>
      <w:r>
        <w:rPr>
          <w:szCs w:val="22"/>
          <w:lang w:val="de-DE"/>
        </w:rPr>
        <w:t>Vimpat 200 mg sind blaue, ovale Filmtabletten, circa 16,6 mm x 7,8 mm groß, mit der Prägung „SP“ auf der einen und „200“ auf der anderen Seite.</w:t>
      </w:r>
    </w:p>
    <w:p w14:paraId="406E3332" w14:textId="77777777" w:rsidR="00AE3699" w:rsidRDefault="00AE3699">
      <w:pPr>
        <w:tabs>
          <w:tab w:val="left" w:pos="567"/>
        </w:tabs>
        <w:ind w:left="567" w:right="-2" w:hanging="567"/>
        <w:rPr>
          <w:szCs w:val="22"/>
          <w:lang w:val="de-DE"/>
        </w:rPr>
      </w:pPr>
    </w:p>
    <w:p w14:paraId="406E3333" w14:textId="77777777" w:rsidR="00AE3699" w:rsidRDefault="00856A26">
      <w:pPr>
        <w:keepNext/>
        <w:keepLines/>
        <w:tabs>
          <w:tab w:val="left" w:pos="567"/>
        </w:tabs>
        <w:rPr>
          <w:szCs w:val="22"/>
          <w:lang w:val="de-DE"/>
        </w:rPr>
      </w:pPr>
      <w:r>
        <w:rPr>
          <w:szCs w:val="22"/>
          <w:lang w:val="de-DE"/>
        </w:rPr>
        <w:t>Die Packung für die Behandlungseinleitung enthält 56 Filmtabletten in 4 Packungen:</w:t>
      </w:r>
    </w:p>
    <w:p w14:paraId="406E3334" w14:textId="77777777" w:rsidR="00AE3699" w:rsidRDefault="00856A26">
      <w:pPr>
        <w:numPr>
          <w:ilvl w:val="0"/>
          <w:numId w:val="9"/>
        </w:numPr>
        <w:tabs>
          <w:tab w:val="left" w:pos="567"/>
        </w:tabs>
        <w:rPr>
          <w:szCs w:val="22"/>
          <w:lang w:val="de-DE"/>
        </w:rPr>
      </w:pPr>
      <w:r>
        <w:rPr>
          <w:szCs w:val="22"/>
          <w:lang w:val="de-DE"/>
        </w:rPr>
        <w:t>eine Packung mit der Kennzeichnung „Woche 1“ mit 14 Tabletten mit 50 mg</w:t>
      </w:r>
    </w:p>
    <w:p w14:paraId="406E3335" w14:textId="77777777" w:rsidR="00AE3699" w:rsidRDefault="00856A26">
      <w:pPr>
        <w:numPr>
          <w:ilvl w:val="0"/>
          <w:numId w:val="9"/>
        </w:numPr>
        <w:tabs>
          <w:tab w:val="left" w:pos="567"/>
        </w:tabs>
        <w:rPr>
          <w:szCs w:val="22"/>
          <w:lang w:val="de-DE"/>
        </w:rPr>
      </w:pPr>
      <w:r>
        <w:rPr>
          <w:szCs w:val="22"/>
          <w:lang w:val="de-DE"/>
        </w:rPr>
        <w:t>eine Packung mit der Kennzeichnung „Woche 2“ mit 14 Tabletten mit 100 mg</w:t>
      </w:r>
    </w:p>
    <w:p w14:paraId="406E3336" w14:textId="77777777" w:rsidR="00AE3699" w:rsidRDefault="00856A26">
      <w:pPr>
        <w:numPr>
          <w:ilvl w:val="0"/>
          <w:numId w:val="9"/>
        </w:numPr>
        <w:tabs>
          <w:tab w:val="left" w:pos="567"/>
        </w:tabs>
        <w:rPr>
          <w:szCs w:val="22"/>
          <w:lang w:val="de-DE"/>
        </w:rPr>
      </w:pPr>
      <w:r>
        <w:rPr>
          <w:szCs w:val="22"/>
          <w:lang w:val="de-DE"/>
        </w:rPr>
        <w:t>eine Packung mit der Kennzeichnung „Woche 3“ mit 14 Tabletten mit 150 mg</w:t>
      </w:r>
    </w:p>
    <w:p w14:paraId="406E3337" w14:textId="77777777" w:rsidR="00AE3699" w:rsidRDefault="00856A26">
      <w:pPr>
        <w:numPr>
          <w:ilvl w:val="0"/>
          <w:numId w:val="9"/>
        </w:numPr>
        <w:tabs>
          <w:tab w:val="left" w:pos="567"/>
        </w:tabs>
        <w:rPr>
          <w:szCs w:val="22"/>
          <w:lang w:val="de-DE"/>
        </w:rPr>
      </w:pPr>
      <w:r>
        <w:rPr>
          <w:szCs w:val="22"/>
          <w:lang w:val="de-DE"/>
        </w:rPr>
        <w:t>eine Packung mit der Kennzeichnung „Woche 4“ mit 14 Tabletten mit 200 mg</w:t>
      </w:r>
    </w:p>
    <w:p w14:paraId="406E3338" w14:textId="77777777" w:rsidR="00AE3699" w:rsidRDefault="00AE3699">
      <w:pPr>
        <w:numPr>
          <w:ilvl w:val="12"/>
          <w:numId w:val="0"/>
        </w:numPr>
        <w:tabs>
          <w:tab w:val="left" w:pos="567"/>
        </w:tabs>
        <w:ind w:right="-2"/>
        <w:rPr>
          <w:szCs w:val="22"/>
          <w:lang w:val="de-DE"/>
        </w:rPr>
      </w:pPr>
    </w:p>
    <w:p w14:paraId="406E3339" w14:textId="77777777" w:rsidR="00AE3699" w:rsidRDefault="00856A26">
      <w:pPr>
        <w:keepNext/>
        <w:keepLines/>
        <w:numPr>
          <w:ilvl w:val="12"/>
          <w:numId w:val="0"/>
        </w:numPr>
        <w:tabs>
          <w:tab w:val="left" w:pos="567"/>
        </w:tabs>
        <w:rPr>
          <w:b/>
          <w:bCs/>
          <w:szCs w:val="22"/>
          <w:lang w:val="de-DE"/>
        </w:rPr>
      </w:pPr>
      <w:r>
        <w:rPr>
          <w:b/>
          <w:bCs/>
          <w:szCs w:val="22"/>
          <w:lang w:val="de-DE"/>
        </w:rPr>
        <w:t>Pharmazeutischer Unternehmer</w:t>
      </w:r>
    </w:p>
    <w:p w14:paraId="406E333A" w14:textId="77777777" w:rsidR="00AE3699" w:rsidRDefault="00856A26">
      <w:pPr>
        <w:numPr>
          <w:ilvl w:val="12"/>
          <w:numId w:val="0"/>
        </w:numPr>
        <w:tabs>
          <w:tab w:val="left" w:pos="567"/>
        </w:tabs>
        <w:ind w:right="-2"/>
        <w:rPr>
          <w:szCs w:val="22"/>
          <w:lang w:val="de-DE"/>
        </w:rPr>
      </w:pPr>
      <w:r>
        <w:rPr>
          <w:szCs w:val="22"/>
          <w:lang w:val="de-DE"/>
        </w:rPr>
        <w:t>UCB Pharma S.A., Allée de la Recherche 60, B-1070 Bruxelles, Belgien.</w:t>
      </w:r>
    </w:p>
    <w:p w14:paraId="406E333B" w14:textId="77777777" w:rsidR="00AE3699" w:rsidRDefault="00AE3699">
      <w:pPr>
        <w:numPr>
          <w:ilvl w:val="12"/>
          <w:numId w:val="0"/>
        </w:numPr>
        <w:tabs>
          <w:tab w:val="left" w:pos="567"/>
        </w:tabs>
        <w:ind w:right="-2"/>
        <w:rPr>
          <w:szCs w:val="22"/>
          <w:lang w:val="de-DE"/>
        </w:rPr>
      </w:pPr>
    </w:p>
    <w:p w14:paraId="406E333C" w14:textId="77777777" w:rsidR="00AE3699" w:rsidRDefault="00856A26">
      <w:pPr>
        <w:numPr>
          <w:ilvl w:val="12"/>
          <w:numId w:val="0"/>
        </w:numPr>
        <w:tabs>
          <w:tab w:val="left" w:pos="567"/>
        </w:tabs>
        <w:ind w:right="-2"/>
        <w:rPr>
          <w:b/>
          <w:szCs w:val="22"/>
          <w:lang w:val="de-DE"/>
        </w:rPr>
      </w:pPr>
      <w:r>
        <w:rPr>
          <w:b/>
          <w:szCs w:val="22"/>
          <w:lang w:val="de-DE"/>
        </w:rPr>
        <w:t>Hersteller</w:t>
      </w:r>
    </w:p>
    <w:p w14:paraId="406E333D" w14:textId="77777777" w:rsidR="00AE3699" w:rsidRDefault="00856A26">
      <w:pPr>
        <w:numPr>
          <w:ilvl w:val="12"/>
          <w:numId w:val="0"/>
        </w:numPr>
        <w:tabs>
          <w:tab w:val="left" w:pos="567"/>
        </w:tabs>
        <w:ind w:right="-2"/>
        <w:rPr>
          <w:szCs w:val="22"/>
          <w:lang w:val="de-DE"/>
        </w:rPr>
      </w:pPr>
      <w:r>
        <w:rPr>
          <w:szCs w:val="22"/>
          <w:lang w:val="de-DE"/>
        </w:rPr>
        <w:t xml:space="preserve">UCB Pharma S.A., Chemin du Foriest, B-1420 Braine-l’Alleud, Belgien </w:t>
      </w:r>
    </w:p>
    <w:p w14:paraId="406E333E" w14:textId="77777777" w:rsidR="00AE3699" w:rsidRDefault="00856A26">
      <w:pPr>
        <w:numPr>
          <w:ilvl w:val="12"/>
          <w:numId w:val="0"/>
        </w:numPr>
        <w:tabs>
          <w:tab w:val="left" w:pos="567"/>
        </w:tabs>
        <w:ind w:right="-2"/>
        <w:rPr>
          <w:szCs w:val="22"/>
          <w:highlight w:val="lightGray"/>
          <w:lang w:val="de-DE"/>
        </w:rPr>
      </w:pPr>
      <w:r>
        <w:rPr>
          <w:szCs w:val="22"/>
          <w:highlight w:val="lightGray"/>
          <w:lang w:val="de-DE"/>
        </w:rPr>
        <w:t xml:space="preserve">oder </w:t>
      </w:r>
    </w:p>
    <w:p w14:paraId="406E333F" w14:textId="77777777" w:rsidR="00AE3699" w:rsidRDefault="00856A26">
      <w:pPr>
        <w:numPr>
          <w:ilvl w:val="12"/>
          <w:numId w:val="0"/>
        </w:numPr>
        <w:tabs>
          <w:tab w:val="left" w:pos="567"/>
        </w:tabs>
        <w:ind w:right="-2"/>
        <w:rPr>
          <w:szCs w:val="22"/>
          <w:lang w:val="de-DE"/>
        </w:rPr>
      </w:pPr>
      <w:r>
        <w:rPr>
          <w:szCs w:val="22"/>
          <w:highlight w:val="lightGray"/>
          <w:lang w:val="de-DE"/>
        </w:rPr>
        <w:t>Aesica Pharmaceuticals GmbH, Alfred-Nobel-Straße 10, D-40789 Monheim am Rhein, Deutschland.</w:t>
      </w:r>
    </w:p>
    <w:p w14:paraId="406E3340" w14:textId="77777777" w:rsidR="00AE3699" w:rsidRDefault="00AE3699">
      <w:pPr>
        <w:numPr>
          <w:ilvl w:val="12"/>
          <w:numId w:val="0"/>
        </w:numPr>
        <w:tabs>
          <w:tab w:val="left" w:pos="567"/>
        </w:tabs>
        <w:ind w:right="-2"/>
        <w:rPr>
          <w:szCs w:val="22"/>
          <w:lang w:val="de-DE"/>
        </w:rPr>
      </w:pPr>
    </w:p>
    <w:p w14:paraId="406E3341" w14:textId="77777777" w:rsidR="00AE3699" w:rsidRDefault="00856A26">
      <w:pPr>
        <w:tabs>
          <w:tab w:val="left" w:pos="567"/>
        </w:tabs>
        <w:ind w:right="-2"/>
        <w:rPr>
          <w:szCs w:val="22"/>
          <w:lang w:val="de-DE"/>
        </w:rPr>
      </w:pPr>
      <w:r>
        <w:rPr>
          <w:szCs w:val="22"/>
          <w:lang w:val="de-DE"/>
        </w:rPr>
        <w:t>Falls Sie weitere Informationen über das Arzneimittel wünschen, setzen Sie sich bitte mit dem örtlichen Vertreter des pharmazeutischen Unternehmers in Verbindung.</w:t>
      </w:r>
    </w:p>
    <w:p w14:paraId="406E3342" w14:textId="77777777" w:rsidR="00AE3699" w:rsidRDefault="00AE3699">
      <w:pPr>
        <w:tabs>
          <w:tab w:val="left" w:pos="567"/>
        </w:tabs>
        <w:ind w:right="-2"/>
        <w:rPr>
          <w:szCs w:val="22"/>
          <w:lang w:val="de-DE"/>
        </w:rPr>
      </w:pPr>
    </w:p>
    <w:tbl>
      <w:tblPr>
        <w:tblW w:w="9322" w:type="dxa"/>
        <w:tblLayout w:type="fixed"/>
        <w:tblLook w:val="0000" w:firstRow="0" w:lastRow="0" w:firstColumn="0" w:lastColumn="0" w:noHBand="0" w:noVBand="0"/>
      </w:tblPr>
      <w:tblGrid>
        <w:gridCol w:w="4644"/>
        <w:gridCol w:w="4678"/>
      </w:tblGrid>
      <w:tr w:rsidR="00AE3699" w:rsidRPr="00CD2D2B" w14:paraId="406E334B" w14:textId="77777777">
        <w:tc>
          <w:tcPr>
            <w:tcW w:w="4644" w:type="dxa"/>
          </w:tcPr>
          <w:p w14:paraId="406E3343" w14:textId="77777777" w:rsidR="00AE3699" w:rsidRDefault="00856A26">
            <w:pPr>
              <w:rPr>
                <w:rFonts w:eastAsia="Times New Roman"/>
                <w:szCs w:val="22"/>
                <w:lang w:val="fr-FR" w:eastAsia="en-US"/>
              </w:rPr>
            </w:pPr>
            <w:r>
              <w:rPr>
                <w:rFonts w:eastAsia="Times New Roman"/>
                <w:b/>
                <w:szCs w:val="22"/>
                <w:lang w:val="fr-FR" w:eastAsia="en-US"/>
              </w:rPr>
              <w:t>België/Belgique/Belgien</w:t>
            </w:r>
          </w:p>
          <w:p w14:paraId="406E3344" w14:textId="77777777" w:rsidR="00AE3699" w:rsidRDefault="00856A26">
            <w:pPr>
              <w:rPr>
                <w:rFonts w:eastAsia="Times New Roman"/>
                <w:szCs w:val="22"/>
                <w:lang w:val="fr-FR" w:eastAsia="en-US"/>
              </w:rPr>
            </w:pPr>
            <w:r>
              <w:rPr>
                <w:rFonts w:eastAsia="Times New Roman"/>
                <w:szCs w:val="22"/>
                <w:lang w:val="fr-FR" w:eastAsia="en-US"/>
              </w:rPr>
              <w:t>UCB Pharma SA/NV</w:t>
            </w:r>
          </w:p>
          <w:p w14:paraId="406E3345" w14:textId="77777777" w:rsidR="00AE3699" w:rsidRDefault="00856A26">
            <w:pPr>
              <w:rPr>
                <w:rFonts w:eastAsia="Times New Roman"/>
                <w:szCs w:val="22"/>
                <w:lang w:val="de-DE" w:eastAsia="en-US"/>
              </w:rPr>
            </w:pPr>
            <w:r>
              <w:rPr>
                <w:rFonts w:eastAsia="Times New Roman"/>
                <w:szCs w:val="22"/>
                <w:lang w:val="de-DE" w:eastAsia="en-US"/>
              </w:rPr>
              <w:t>Tél/Tel: + 32 / (0)2 559 92 00</w:t>
            </w:r>
          </w:p>
          <w:p w14:paraId="406E3346" w14:textId="77777777" w:rsidR="00AE3699" w:rsidRDefault="00AE3699">
            <w:pPr>
              <w:rPr>
                <w:rFonts w:eastAsia="Times New Roman"/>
                <w:szCs w:val="22"/>
                <w:lang w:val="de-DE" w:eastAsia="en-US"/>
              </w:rPr>
            </w:pPr>
          </w:p>
        </w:tc>
        <w:tc>
          <w:tcPr>
            <w:tcW w:w="4678" w:type="dxa"/>
          </w:tcPr>
          <w:p w14:paraId="406E3347" w14:textId="77777777" w:rsidR="00AE3699" w:rsidRDefault="00856A26">
            <w:pPr>
              <w:rPr>
                <w:rFonts w:eastAsia="Times New Roman"/>
                <w:szCs w:val="22"/>
                <w:lang w:val="de-DE" w:eastAsia="en-US"/>
              </w:rPr>
            </w:pPr>
            <w:r>
              <w:rPr>
                <w:rFonts w:eastAsia="Times New Roman"/>
                <w:b/>
                <w:szCs w:val="22"/>
                <w:lang w:val="de-DE" w:eastAsia="en-US"/>
              </w:rPr>
              <w:t>Lietuva</w:t>
            </w:r>
          </w:p>
          <w:p w14:paraId="406E3348" w14:textId="77777777" w:rsidR="00AE3699" w:rsidRDefault="00856A26">
            <w:pPr>
              <w:ind w:right="-449"/>
              <w:rPr>
                <w:rFonts w:eastAsia="Times New Roman"/>
                <w:szCs w:val="22"/>
                <w:lang w:val="de-DE" w:eastAsia="en-US"/>
              </w:rPr>
            </w:pPr>
            <w:r>
              <w:rPr>
                <w:rFonts w:eastAsia="Times New Roman"/>
                <w:szCs w:val="22"/>
                <w:lang w:val="de-DE" w:eastAsia="en-US"/>
              </w:rPr>
              <w:t>UCB Pharma Oy Finland</w:t>
            </w:r>
          </w:p>
          <w:p w14:paraId="406E3349" w14:textId="77777777" w:rsidR="00AE3699" w:rsidRDefault="00856A26">
            <w:pPr>
              <w:ind w:right="-449"/>
              <w:rPr>
                <w:rFonts w:eastAsia="Times New Roman"/>
                <w:szCs w:val="22"/>
                <w:lang w:val="de-DE" w:eastAsia="en-US"/>
              </w:rPr>
            </w:pPr>
            <w:r>
              <w:rPr>
                <w:rFonts w:eastAsia="Times New Roman"/>
                <w:szCs w:val="22"/>
                <w:lang w:val="de-DE" w:eastAsia="en-US"/>
              </w:rPr>
              <w:t>Tel: + 358 9 2514 4221 (Suomija)</w:t>
            </w:r>
          </w:p>
          <w:p w14:paraId="406E334A" w14:textId="77777777" w:rsidR="00AE3699" w:rsidRDefault="00AE3699">
            <w:pPr>
              <w:rPr>
                <w:rFonts w:eastAsia="Times New Roman"/>
                <w:szCs w:val="22"/>
                <w:lang w:val="de-DE" w:eastAsia="en-US"/>
              </w:rPr>
            </w:pPr>
          </w:p>
        </w:tc>
      </w:tr>
      <w:tr w:rsidR="00AE3699" w14:paraId="406E3353" w14:textId="77777777">
        <w:tc>
          <w:tcPr>
            <w:tcW w:w="4644" w:type="dxa"/>
          </w:tcPr>
          <w:p w14:paraId="406E334C" w14:textId="77777777" w:rsidR="00AE3699" w:rsidRDefault="00856A26">
            <w:pPr>
              <w:autoSpaceDE w:val="0"/>
              <w:autoSpaceDN w:val="0"/>
              <w:adjustRightInd w:val="0"/>
              <w:rPr>
                <w:rFonts w:eastAsia="Times New Roman"/>
                <w:b/>
                <w:bCs/>
                <w:szCs w:val="22"/>
                <w:lang w:val="ru-RU" w:eastAsia="en-US"/>
              </w:rPr>
            </w:pPr>
            <w:r>
              <w:rPr>
                <w:rFonts w:eastAsia="Times New Roman"/>
                <w:b/>
                <w:bCs/>
                <w:szCs w:val="22"/>
                <w:lang w:val="ru-RU" w:eastAsia="en-US"/>
              </w:rPr>
              <w:t>България</w:t>
            </w:r>
          </w:p>
          <w:p w14:paraId="406E334D" w14:textId="77777777" w:rsidR="00AE3699" w:rsidRDefault="00856A26">
            <w:pPr>
              <w:autoSpaceDE w:val="0"/>
              <w:autoSpaceDN w:val="0"/>
              <w:adjustRightInd w:val="0"/>
              <w:rPr>
                <w:rFonts w:eastAsia="Times New Roman"/>
                <w:szCs w:val="22"/>
                <w:lang w:val="ru-RU" w:eastAsia="en-US"/>
              </w:rPr>
            </w:pPr>
            <w:r>
              <w:rPr>
                <w:rFonts w:eastAsia="Times New Roman"/>
                <w:szCs w:val="22"/>
                <w:lang w:val="ru-RU" w:eastAsia="en-US"/>
              </w:rPr>
              <w:t>Ю СИ БИ България ЕООД</w:t>
            </w:r>
          </w:p>
          <w:p w14:paraId="406E334E" w14:textId="77777777" w:rsidR="00AE3699" w:rsidRDefault="00856A26">
            <w:pPr>
              <w:rPr>
                <w:rFonts w:eastAsia="Times New Roman"/>
                <w:b/>
                <w:szCs w:val="22"/>
                <w:lang w:val="de-DE" w:eastAsia="en-US"/>
              </w:rPr>
            </w:pPr>
            <w:r>
              <w:rPr>
                <w:rFonts w:eastAsia="Times New Roman"/>
                <w:szCs w:val="22"/>
                <w:lang w:val="de-DE" w:eastAsia="en-US"/>
              </w:rPr>
              <w:t>Teл.: + 359 (0) 2 962 30 49</w:t>
            </w:r>
          </w:p>
        </w:tc>
        <w:tc>
          <w:tcPr>
            <w:tcW w:w="4678" w:type="dxa"/>
          </w:tcPr>
          <w:p w14:paraId="406E334F" w14:textId="77777777" w:rsidR="00AE3699" w:rsidRDefault="00856A26">
            <w:pPr>
              <w:rPr>
                <w:rFonts w:eastAsia="Times New Roman"/>
                <w:szCs w:val="22"/>
                <w:lang w:val="de-DE" w:eastAsia="en-US"/>
              </w:rPr>
            </w:pPr>
            <w:r>
              <w:rPr>
                <w:rFonts w:eastAsia="Times New Roman"/>
                <w:b/>
                <w:szCs w:val="22"/>
                <w:lang w:val="de-DE" w:eastAsia="en-US"/>
              </w:rPr>
              <w:t>Luxembourg/Luxemburg</w:t>
            </w:r>
          </w:p>
          <w:p w14:paraId="406E3350" w14:textId="77777777" w:rsidR="00AE3699" w:rsidRDefault="00856A26">
            <w:pPr>
              <w:rPr>
                <w:rFonts w:eastAsia="Times New Roman"/>
                <w:szCs w:val="22"/>
                <w:lang w:val="de-DE" w:eastAsia="en-US"/>
              </w:rPr>
            </w:pPr>
            <w:r>
              <w:rPr>
                <w:rFonts w:eastAsia="Times New Roman"/>
                <w:szCs w:val="22"/>
                <w:lang w:val="de-DE" w:eastAsia="en-US"/>
              </w:rPr>
              <w:t>UCB Pharma SA/NV</w:t>
            </w:r>
          </w:p>
          <w:p w14:paraId="406E3351" w14:textId="77777777" w:rsidR="00AE3699" w:rsidRDefault="00856A26">
            <w:pPr>
              <w:rPr>
                <w:rFonts w:eastAsia="Times New Roman"/>
                <w:szCs w:val="22"/>
                <w:lang w:val="de-DE" w:eastAsia="en-US"/>
              </w:rPr>
            </w:pPr>
            <w:r>
              <w:rPr>
                <w:rFonts w:eastAsia="Times New Roman"/>
                <w:szCs w:val="22"/>
                <w:lang w:val="de-DE" w:eastAsia="en-US"/>
              </w:rPr>
              <w:t xml:space="preserve">Tél/Tel: + 32 / (0)2 559 92 00 </w:t>
            </w:r>
            <w:r>
              <w:rPr>
                <w:szCs w:val="22"/>
                <w:lang w:val="pt-PT"/>
              </w:rPr>
              <w:t>(</w:t>
            </w:r>
            <w:r>
              <w:rPr>
                <w:lang w:val="pt-BR"/>
              </w:rPr>
              <w:t>Belgique/Belgien)</w:t>
            </w:r>
          </w:p>
          <w:p w14:paraId="406E3352" w14:textId="77777777" w:rsidR="00AE3699" w:rsidRDefault="00AE3699">
            <w:pPr>
              <w:rPr>
                <w:rFonts w:eastAsia="Times New Roman"/>
                <w:b/>
                <w:szCs w:val="22"/>
                <w:lang w:val="de-DE" w:eastAsia="en-US"/>
              </w:rPr>
            </w:pPr>
          </w:p>
        </w:tc>
      </w:tr>
      <w:tr w:rsidR="00AE3699" w:rsidRPr="001A1BDF" w14:paraId="406E335C" w14:textId="77777777">
        <w:tc>
          <w:tcPr>
            <w:tcW w:w="4644" w:type="dxa"/>
          </w:tcPr>
          <w:p w14:paraId="406E3354" w14:textId="77777777" w:rsidR="00AE3699" w:rsidRPr="00A369D7" w:rsidRDefault="00856A26">
            <w:pPr>
              <w:keepNext/>
              <w:keepLines/>
              <w:tabs>
                <w:tab w:val="left" w:pos="-720"/>
              </w:tabs>
              <w:suppressAutoHyphens/>
              <w:rPr>
                <w:rFonts w:eastAsia="Times New Roman"/>
                <w:szCs w:val="22"/>
                <w:lang w:eastAsia="en-US"/>
              </w:rPr>
            </w:pPr>
            <w:r w:rsidRPr="00A369D7">
              <w:rPr>
                <w:rFonts w:eastAsia="Times New Roman"/>
                <w:b/>
                <w:szCs w:val="22"/>
                <w:lang w:eastAsia="en-US"/>
              </w:rPr>
              <w:t>Česká republika</w:t>
            </w:r>
          </w:p>
          <w:p w14:paraId="406E3355" w14:textId="77777777" w:rsidR="00AE3699" w:rsidRPr="00A369D7" w:rsidRDefault="00856A26">
            <w:pPr>
              <w:keepNext/>
              <w:keepLines/>
              <w:tabs>
                <w:tab w:val="left" w:pos="-720"/>
              </w:tabs>
              <w:suppressAutoHyphens/>
              <w:rPr>
                <w:rFonts w:eastAsia="Times New Roman"/>
                <w:szCs w:val="22"/>
                <w:lang w:eastAsia="en-US"/>
              </w:rPr>
            </w:pPr>
            <w:r w:rsidRPr="00A369D7">
              <w:rPr>
                <w:rFonts w:eastAsia="Times New Roman"/>
                <w:szCs w:val="22"/>
                <w:lang w:eastAsia="en-US"/>
              </w:rPr>
              <w:t>UCB s.r.o.</w:t>
            </w:r>
          </w:p>
          <w:p w14:paraId="406E3356" w14:textId="77777777" w:rsidR="00AE3699" w:rsidRPr="00B77F28" w:rsidRDefault="00856A26">
            <w:pPr>
              <w:keepNext/>
              <w:keepLines/>
              <w:rPr>
                <w:rFonts w:eastAsia="Times New Roman"/>
                <w:szCs w:val="22"/>
                <w:lang w:eastAsia="en-US"/>
              </w:rPr>
            </w:pPr>
            <w:r w:rsidRPr="00B77F28">
              <w:rPr>
                <w:rFonts w:eastAsia="Times New Roman"/>
                <w:szCs w:val="22"/>
                <w:lang w:eastAsia="en-US"/>
              </w:rPr>
              <w:t xml:space="preserve">Tel: </w:t>
            </w:r>
            <w:r w:rsidRPr="00B77F28">
              <w:rPr>
                <w:rFonts w:eastAsia="Times New Roman"/>
                <w:color w:val="000000"/>
                <w:szCs w:val="22"/>
                <w:lang w:eastAsia="en-US"/>
              </w:rPr>
              <w:t>+ 420 221 773 411</w:t>
            </w:r>
          </w:p>
          <w:p w14:paraId="406E3357" w14:textId="77777777" w:rsidR="00AE3699" w:rsidRPr="00B77F28" w:rsidRDefault="00AE3699">
            <w:pPr>
              <w:autoSpaceDE w:val="0"/>
              <w:autoSpaceDN w:val="0"/>
              <w:adjustRightInd w:val="0"/>
              <w:rPr>
                <w:rFonts w:eastAsia="Times New Roman"/>
                <w:b/>
                <w:szCs w:val="22"/>
                <w:lang w:eastAsia="en-US"/>
              </w:rPr>
            </w:pPr>
          </w:p>
        </w:tc>
        <w:tc>
          <w:tcPr>
            <w:tcW w:w="4678" w:type="dxa"/>
          </w:tcPr>
          <w:p w14:paraId="406E3358" w14:textId="77777777" w:rsidR="00AE3699" w:rsidRPr="00B77F28" w:rsidRDefault="00856A26">
            <w:pPr>
              <w:rPr>
                <w:rFonts w:eastAsia="Times New Roman"/>
                <w:b/>
                <w:szCs w:val="22"/>
                <w:lang w:eastAsia="en-US"/>
              </w:rPr>
            </w:pPr>
            <w:r w:rsidRPr="00B77F28">
              <w:rPr>
                <w:rFonts w:eastAsia="Times New Roman"/>
                <w:b/>
                <w:szCs w:val="22"/>
                <w:lang w:eastAsia="en-US"/>
              </w:rPr>
              <w:t>Magyarország</w:t>
            </w:r>
          </w:p>
          <w:p w14:paraId="406E3359" w14:textId="77777777" w:rsidR="00AE3699" w:rsidRPr="00B77F28" w:rsidRDefault="00856A26">
            <w:pPr>
              <w:rPr>
                <w:rFonts w:eastAsia="Times New Roman"/>
                <w:szCs w:val="22"/>
                <w:lang w:eastAsia="en-US"/>
              </w:rPr>
            </w:pPr>
            <w:r w:rsidRPr="00B77F28">
              <w:rPr>
                <w:rFonts w:eastAsia="Times New Roman"/>
                <w:szCs w:val="22"/>
                <w:lang w:eastAsia="en-US"/>
              </w:rPr>
              <w:t>UCB Magyarország Kft.</w:t>
            </w:r>
          </w:p>
          <w:p w14:paraId="406E335A" w14:textId="77777777" w:rsidR="00AE3699" w:rsidRPr="00B77F28" w:rsidRDefault="00856A26">
            <w:pPr>
              <w:rPr>
                <w:rFonts w:eastAsia="Times New Roman"/>
                <w:szCs w:val="22"/>
                <w:lang w:eastAsia="en-US"/>
              </w:rPr>
            </w:pPr>
            <w:r w:rsidRPr="00B77F28">
              <w:rPr>
                <w:rFonts w:eastAsia="Times New Roman"/>
                <w:szCs w:val="22"/>
                <w:lang w:eastAsia="en-US"/>
              </w:rPr>
              <w:t>Tel.: + 36-(1) 391 0060</w:t>
            </w:r>
          </w:p>
          <w:p w14:paraId="406E335B" w14:textId="77777777" w:rsidR="00AE3699" w:rsidRPr="00B77F28" w:rsidRDefault="00AE3699">
            <w:pPr>
              <w:rPr>
                <w:rFonts w:eastAsia="Times New Roman"/>
                <w:b/>
                <w:szCs w:val="22"/>
                <w:lang w:eastAsia="en-US"/>
              </w:rPr>
            </w:pPr>
          </w:p>
        </w:tc>
      </w:tr>
      <w:tr w:rsidR="00AE3699" w14:paraId="406E3365" w14:textId="77777777">
        <w:tc>
          <w:tcPr>
            <w:tcW w:w="4644" w:type="dxa"/>
          </w:tcPr>
          <w:p w14:paraId="406E335D" w14:textId="77777777" w:rsidR="00AE3699" w:rsidRDefault="00856A26">
            <w:pPr>
              <w:rPr>
                <w:rFonts w:eastAsia="Times New Roman"/>
                <w:szCs w:val="22"/>
                <w:lang w:val="en-US" w:eastAsia="en-US"/>
              </w:rPr>
            </w:pPr>
            <w:r>
              <w:rPr>
                <w:rFonts w:eastAsia="Times New Roman"/>
                <w:b/>
                <w:szCs w:val="22"/>
                <w:lang w:val="en-US" w:eastAsia="en-US"/>
              </w:rPr>
              <w:t>Danmark</w:t>
            </w:r>
          </w:p>
          <w:p w14:paraId="406E335E" w14:textId="77777777" w:rsidR="00AE3699" w:rsidRDefault="00856A26">
            <w:pPr>
              <w:rPr>
                <w:rFonts w:eastAsia="Times New Roman"/>
                <w:szCs w:val="22"/>
                <w:lang w:val="en-US" w:eastAsia="en-US"/>
              </w:rPr>
            </w:pPr>
            <w:r>
              <w:rPr>
                <w:rFonts w:eastAsia="Times New Roman"/>
                <w:szCs w:val="22"/>
                <w:lang w:val="en-US" w:eastAsia="en-US"/>
              </w:rPr>
              <w:t>UCB Nordic A/S</w:t>
            </w:r>
          </w:p>
          <w:p w14:paraId="406E335F" w14:textId="2A06584F" w:rsidR="00AE3699" w:rsidRDefault="00856A26">
            <w:pPr>
              <w:rPr>
                <w:rFonts w:eastAsia="Times New Roman"/>
                <w:szCs w:val="22"/>
                <w:lang w:val="en-US" w:eastAsia="en-US"/>
              </w:rPr>
            </w:pPr>
            <w:r>
              <w:rPr>
                <w:rFonts w:eastAsia="Times New Roman"/>
                <w:szCs w:val="22"/>
                <w:lang w:val="en-US" w:eastAsia="en-US"/>
              </w:rPr>
              <w:t>Tlf</w:t>
            </w:r>
            <w:r w:rsidR="00CD7C58">
              <w:rPr>
                <w:rFonts w:eastAsia="Times New Roman"/>
                <w:szCs w:val="22"/>
                <w:lang w:val="en-US" w:eastAsia="en-US"/>
              </w:rPr>
              <w:t>.</w:t>
            </w:r>
            <w:r>
              <w:rPr>
                <w:rFonts w:eastAsia="Times New Roman"/>
                <w:szCs w:val="22"/>
                <w:lang w:val="en-US" w:eastAsia="en-US"/>
              </w:rPr>
              <w:t>: + 45 / 32 46 24 00</w:t>
            </w:r>
          </w:p>
          <w:p w14:paraId="406E3360" w14:textId="77777777" w:rsidR="00AE3699" w:rsidRDefault="00AE3699">
            <w:pPr>
              <w:rPr>
                <w:rFonts w:eastAsia="Times New Roman"/>
                <w:szCs w:val="22"/>
                <w:lang w:val="en-US" w:eastAsia="en-US"/>
              </w:rPr>
            </w:pPr>
          </w:p>
        </w:tc>
        <w:tc>
          <w:tcPr>
            <w:tcW w:w="4678" w:type="dxa"/>
          </w:tcPr>
          <w:p w14:paraId="406E3361" w14:textId="77777777" w:rsidR="00AE3699" w:rsidRDefault="00856A26">
            <w:pPr>
              <w:tabs>
                <w:tab w:val="left" w:pos="-720"/>
                <w:tab w:val="left" w:pos="4536"/>
              </w:tabs>
              <w:suppressAutoHyphens/>
              <w:rPr>
                <w:rFonts w:eastAsia="Times New Roman"/>
                <w:b/>
                <w:szCs w:val="22"/>
                <w:lang w:val="de-DE" w:eastAsia="en-US"/>
              </w:rPr>
            </w:pPr>
            <w:r>
              <w:rPr>
                <w:rFonts w:eastAsia="Times New Roman"/>
                <w:b/>
                <w:szCs w:val="22"/>
                <w:lang w:val="de-DE" w:eastAsia="en-US"/>
              </w:rPr>
              <w:t>Malta</w:t>
            </w:r>
          </w:p>
          <w:p w14:paraId="406E3362" w14:textId="77777777" w:rsidR="00AE3699" w:rsidRDefault="00856A26">
            <w:pPr>
              <w:rPr>
                <w:rFonts w:eastAsia="Times New Roman"/>
                <w:szCs w:val="22"/>
                <w:lang w:val="de-DE" w:eastAsia="en-US"/>
              </w:rPr>
            </w:pPr>
            <w:r>
              <w:rPr>
                <w:rFonts w:eastAsia="Times New Roman"/>
                <w:szCs w:val="22"/>
                <w:lang w:val="de-DE" w:eastAsia="en-US"/>
              </w:rPr>
              <w:t>Pharmasud Ltd.</w:t>
            </w:r>
          </w:p>
          <w:p w14:paraId="406E3363"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Tel: + 356 / 21 37 64 36</w:t>
            </w:r>
          </w:p>
          <w:p w14:paraId="406E3364" w14:textId="77777777" w:rsidR="00AE3699" w:rsidRDefault="00AE3699">
            <w:pPr>
              <w:rPr>
                <w:rFonts w:eastAsia="Times New Roman"/>
                <w:szCs w:val="22"/>
                <w:lang w:val="de-DE" w:eastAsia="en-US"/>
              </w:rPr>
            </w:pPr>
          </w:p>
        </w:tc>
      </w:tr>
      <w:tr w:rsidR="00AE3699" w14:paraId="406E336E" w14:textId="77777777">
        <w:tc>
          <w:tcPr>
            <w:tcW w:w="4644" w:type="dxa"/>
          </w:tcPr>
          <w:p w14:paraId="406E3366" w14:textId="77777777" w:rsidR="00AE3699" w:rsidRDefault="00856A26">
            <w:pPr>
              <w:rPr>
                <w:rFonts w:eastAsia="Times New Roman"/>
                <w:szCs w:val="22"/>
                <w:lang w:val="de-DE" w:eastAsia="en-US"/>
              </w:rPr>
            </w:pPr>
            <w:r>
              <w:rPr>
                <w:rFonts w:eastAsia="Times New Roman"/>
                <w:b/>
                <w:szCs w:val="22"/>
                <w:lang w:val="de-DE" w:eastAsia="en-US"/>
              </w:rPr>
              <w:t>Deutschland</w:t>
            </w:r>
          </w:p>
          <w:p w14:paraId="406E3367" w14:textId="77777777" w:rsidR="00AE3699" w:rsidRDefault="00856A26">
            <w:pPr>
              <w:rPr>
                <w:rFonts w:eastAsia="Times New Roman"/>
                <w:szCs w:val="22"/>
                <w:lang w:val="de-DE" w:eastAsia="en-US"/>
              </w:rPr>
            </w:pPr>
            <w:r>
              <w:rPr>
                <w:rFonts w:eastAsia="Times New Roman"/>
                <w:szCs w:val="22"/>
                <w:lang w:val="de-DE" w:eastAsia="en-US"/>
              </w:rPr>
              <w:t>UCB Pharma GmbH</w:t>
            </w:r>
          </w:p>
          <w:p w14:paraId="406E3368" w14:textId="77777777" w:rsidR="00AE3699" w:rsidRDefault="00856A26">
            <w:pPr>
              <w:rPr>
                <w:rFonts w:eastAsia="Times New Roman"/>
                <w:szCs w:val="22"/>
                <w:lang w:val="de-DE" w:eastAsia="en-US"/>
              </w:rPr>
            </w:pPr>
            <w:r>
              <w:rPr>
                <w:rFonts w:eastAsia="Times New Roman"/>
                <w:szCs w:val="22"/>
                <w:lang w:val="de-DE" w:eastAsia="en-US"/>
              </w:rPr>
              <w:t>Tel.: + 49 (0) 2173 48 4848</w:t>
            </w:r>
          </w:p>
          <w:p w14:paraId="406E3369" w14:textId="77777777" w:rsidR="00AE3699" w:rsidRDefault="00AE3699">
            <w:pPr>
              <w:rPr>
                <w:rFonts w:eastAsia="Times New Roman"/>
                <w:szCs w:val="22"/>
                <w:lang w:val="de-DE" w:eastAsia="en-US"/>
              </w:rPr>
            </w:pPr>
          </w:p>
        </w:tc>
        <w:tc>
          <w:tcPr>
            <w:tcW w:w="4678" w:type="dxa"/>
          </w:tcPr>
          <w:p w14:paraId="406E336A" w14:textId="77777777" w:rsidR="00AE3699" w:rsidRDefault="00856A26">
            <w:pPr>
              <w:rPr>
                <w:rFonts w:eastAsia="Times New Roman"/>
                <w:szCs w:val="22"/>
                <w:lang w:val="nl-NL" w:eastAsia="en-US"/>
              </w:rPr>
            </w:pPr>
            <w:r>
              <w:rPr>
                <w:rFonts w:eastAsia="Times New Roman"/>
                <w:b/>
                <w:szCs w:val="22"/>
                <w:lang w:val="nl-NL" w:eastAsia="en-US"/>
              </w:rPr>
              <w:t>Nederland</w:t>
            </w:r>
          </w:p>
          <w:p w14:paraId="406E336B" w14:textId="77777777" w:rsidR="00AE3699" w:rsidRDefault="00856A26">
            <w:pPr>
              <w:rPr>
                <w:rFonts w:eastAsia="Times New Roman"/>
                <w:szCs w:val="22"/>
                <w:lang w:val="nl-NL" w:eastAsia="en-US"/>
              </w:rPr>
            </w:pPr>
            <w:r>
              <w:rPr>
                <w:rFonts w:eastAsia="Times New Roman"/>
                <w:szCs w:val="22"/>
                <w:lang w:val="nl-NL" w:eastAsia="en-US"/>
              </w:rPr>
              <w:t>UCB Pharma B.V.</w:t>
            </w:r>
          </w:p>
          <w:p w14:paraId="406E336C" w14:textId="77777777" w:rsidR="00AE3699" w:rsidRDefault="00856A26">
            <w:pPr>
              <w:rPr>
                <w:rFonts w:eastAsia="Times New Roman"/>
                <w:szCs w:val="22"/>
                <w:lang w:val="de-DE" w:eastAsia="en-US"/>
              </w:rPr>
            </w:pPr>
            <w:r>
              <w:rPr>
                <w:rFonts w:eastAsia="Times New Roman"/>
                <w:szCs w:val="22"/>
                <w:lang w:val="de-DE" w:eastAsia="en-US"/>
              </w:rPr>
              <w:t>Tel.: + 31 / (0)76-573 11 40</w:t>
            </w:r>
          </w:p>
          <w:p w14:paraId="406E336D" w14:textId="77777777" w:rsidR="00AE3699" w:rsidRDefault="00AE3699">
            <w:pPr>
              <w:tabs>
                <w:tab w:val="left" w:pos="-720"/>
              </w:tabs>
              <w:suppressAutoHyphens/>
              <w:rPr>
                <w:rFonts w:eastAsia="Times New Roman"/>
                <w:szCs w:val="22"/>
                <w:lang w:val="de-DE" w:eastAsia="en-US"/>
              </w:rPr>
            </w:pPr>
          </w:p>
        </w:tc>
      </w:tr>
      <w:tr w:rsidR="00AE3699" w14:paraId="406E3377" w14:textId="77777777">
        <w:tc>
          <w:tcPr>
            <w:tcW w:w="4644" w:type="dxa"/>
          </w:tcPr>
          <w:p w14:paraId="406E336F" w14:textId="77777777" w:rsidR="00AE3699" w:rsidRDefault="00856A26">
            <w:pPr>
              <w:rPr>
                <w:rFonts w:eastAsia="Times New Roman"/>
                <w:b/>
                <w:bCs/>
                <w:szCs w:val="22"/>
                <w:lang w:eastAsia="en-US"/>
              </w:rPr>
            </w:pPr>
            <w:r>
              <w:rPr>
                <w:rFonts w:eastAsia="Times New Roman"/>
                <w:b/>
                <w:bCs/>
                <w:szCs w:val="22"/>
                <w:lang w:eastAsia="en-US"/>
              </w:rPr>
              <w:t>Eesti</w:t>
            </w:r>
          </w:p>
          <w:p w14:paraId="406E3370" w14:textId="77777777" w:rsidR="00AE3699" w:rsidRDefault="00856A26">
            <w:pPr>
              <w:rPr>
                <w:rFonts w:eastAsia="Times New Roman"/>
                <w:szCs w:val="22"/>
                <w:lang w:eastAsia="en-US"/>
              </w:rPr>
            </w:pPr>
            <w:r>
              <w:rPr>
                <w:rFonts w:eastAsia="Times New Roman"/>
                <w:szCs w:val="22"/>
                <w:lang w:eastAsia="en-US"/>
              </w:rPr>
              <w:t xml:space="preserve">UCB Pharma Oy Finland </w:t>
            </w:r>
          </w:p>
          <w:p w14:paraId="406E3371" w14:textId="77777777" w:rsidR="00AE3699" w:rsidRDefault="00856A26">
            <w:pPr>
              <w:rPr>
                <w:rFonts w:eastAsia="Times New Roman"/>
                <w:szCs w:val="22"/>
                <w:lang w:eastAsia="en-US"/>
              </w:rPr>
            </w:pPr>
            <w:r>
              <w:rPr>
                <w:rFonts w:eastAsia="Times New Roman"/>
                <w:szCs w:val="22"/>
                <w:lang w:eastAsia="en-US"/>
              </w:rPr>
              <w:t>Tel: + 358 9 2514 4221 (Soome)</w:t>
            </w:r>
          </w:p>
          <w:p w14:paraId="406E3372" w14:textId="77777777" w:rsidR="00AE3699" w:rsidRDefault="00AE3699">
            <w:pPr>
              <w:rPr>
                <w:rFonts w:eastAsia="Times New Roman"/>
                <w:szCs w:val="22"/>
                <w:lang w:eastAsia="en-US"/>
              </w:rPr>
            </w:pPr>
          </w:p>
        </w:tc>
        <w:tc>
          <w:tcPr>
            <w:tcW w:w="4678" w:type="dxa"/>
          </w:tcPr>
          <w:p w14:paraId="406E3373" w14:textId="77777777" w:rsidR="00AE3699" w:rsidRDefault="00856A26">
            <w:pPr>
              <w:widowControl w:val="0"/>
              <w:rPr>
                <w:rFonts w:eastAsia="Times New Roman"/>
                <w:b/>
                <w:snapToGrid w:val="0"/>
                <w:szCs w:val="22"/>
                <w:lang w:val="en-US" w:eastAsia="en-US"/>
              </w:rPr>
            </w:pPr>
            <w:r>
              <w:rPr>
                <w:rFonts w:eastAsia="Times New Roman"/>
                <w:b/>
                <w:snapToGrid w:val="0"/>
                <w:szCs w:val="22"/>
                <w:lang w:val="en-US" w:eastAsia="en-US"/>
              </w:rPr>
              <w:t>Norge</w:t>
            </w:r>
          </w:p>
          <w:p w14:paraId="406E3374" w14:textId="77777777" w:rsidR="00AE3699" w:rsidRDefault="00856A26">
            <w:pPr>
              <w:widowControl w:val="0"/>
              <w:rPr>
                <w:rFonts w:eastAsia="Times New Roman"/>
                <w:snapToGrid w:val="0"/>
                <w:szCs w:val="22"/>
                <w:lang w:val="en-US" w:eastAsia="en-US"/>
              </w:rPr>
            </w:pPr>
            <w:r>
              <w:rPr>
                <w:rFonts w:eastAsia="Times New Roman"/>
                <w:snapToGrid w:val="0"/>
                <w:szCs w:val="22"/>
                <w:lang w:val="en-US" w:eastAsia="en-US"/>
              </w:rPr>
              <w:t>UCB Nordic A/S</w:t>
            </w:r>
          </w:p>
          <w:p w14:paraId="406E3375" w14:textId="77777777" w:rsidR="00AE3699" w:rsidRDefault="00856A26">
            <w:pPr>
              <w:widowControl w:val="0"/>
              <w:rPr>
                <w:rFonts w:eastAsia="Times New Roman"/>
                <w:snapToGrid w:val="0"/>
                <w:szCs w:val="22"/>
                <w:lang w:val="en-US" w:eastAsia="en-US"/>
              </w:rPr>
            </w:pPr>
            <w:r>
              <w:rPr>
                <w:rFonts w:eastAsia="Times New Roman"/>
                <w:snapToGrid w:val="0"/>
                <w:szCs w:val="22"/>
                <w:lang w:val="en-US" w:eastAsia="en-US"/>
              </w:rPr>
              <w:t xml:space="preserve">Tlf: </w:t>
            </w:r>
            <w:r>
              <w:rPr>
                <w:lang w:val="en-US"/>
              </w:rPr>
              <w:t>+ 47 / 67 16 5880</w:t>
            </w:r>
          </w:p>
          <w:p w14:paraId="406E3376" w14:textId="77777777" w:rsidR="00AE3699" w:rsidRDefault="00AE3699">
            <w:pPr>
              <w:rPr>
                <w:rFonts w:eastAsia="Times New Roman"/>
                <w:szCs w:val="22"/>
                <w:lang w:val="en-US" w:eastAsia="en-US"/>
              </w:rPr>
            </w:pPr>
          </w:p>
        </w:tc>
      </w:tr>
      <w:tr w:rsidR="00AE3699" w:rsidRPr="00CD2D2B" w14:paraId="406E337F" w14:textId="77777777">
        <w:tc>
          <w:tcPr>
            <w:tcW w:w="4644" w:type="dxa"/>
          </w:tcPr>
          <w:p w14:paraId="406E3378" w14:textId="77777777" w:rsidR="00AE3699" w:rsidRPr="00B77F28" w:rsidRDefault="00856A26">
            <w:pPr>
              <w:rPr>
                <w:rFonts w:eastAsia="Times New Roman"/>
                <w:b/>
                <w:szCs w:val="22"/>
                <w:lang w:val="el-GR" w:eastAsia="en-US"/>
              </w:rPr>
            </w:pPr>
            <w:r w:rsidRPr="00B77F28">
              <w:rPr>
                <w:rFonts w:eastAsia="Times New Roman"/>
                <w:b/>
                <w:szCs w:val="22"/>
                <w:lang w:val="el-GR" w:eastAsia="en-US"/>
              </w:rPr>
              <w:t>Ελλάδα</w:t>
            </w:r>
          </w:p>
          <w:p w14:paraId="406E3379" w14:textId="77777777" w:rsidR="00AE3699" w:rsidRPr="00B77F28" w:rsidRDefault="00856A26">
            <w:pPr>
              <w:keepNext/>
              <w:keepLines/>
              <w:rPr>
                <w:rFonts w:eastAsia="Times New Roman"/>
                <w:szCs w:val="22"/>
                <w:lang w:val="el-GR" w:eastAsia="en-US"/>
              </w:rPr>
            </w:pPr>
            <w:r>
              <w:rPr>
                <w:rFonts w:eastAsia="Times New Roman"/>
                <w:szCs w:val="22"/>
                <w:lang w:eastAsia="en-US"/>
              </w:rPr>
              <w:t>UCB</w:t>
            </w:r>
            <w:r w:rsidRPr="00B77F28">
              <w:rPr>
                <w:rFonts w:eastAsia="Times New Roman"/>
                <w:szCs w:val="22"/>
                <w:lang w:val="el-GR" w:eastAsia="en-US"/>
              </w:rPr>
              <w:t xml:space="preserve"> Α.Ε. </w:t>
            </w:r>
          </w:p>
          <w:p w14:paraId="406E337A" w14:textId="77777777" w:rsidR="00AE3699" w:rsidRPr="00B77F28" w:rsidRDefault="00856A26">
            <w:pPr>
              <w:keepNext/>
              <w:keepLines/>
              <w:rPr>
                <w:rFonts w:eastAsia="Times New Roman"/>
                <w:szCs w:val="22"/>
                <w:lang w:val="el-GR" w:eastAsia="en-US"/>
              </w:rPr>
            </w:pPr>
            <w:r w:rsidRPr="00B77F28">
              <w:rPr>
                <w:rFonts w:eastAsia="Times New Roman"/>
                <w:szCs w:val="22"/>
                <w:lang w:val="el-GR" w:eastAsia="en-US"/>
              </w:rPr>
              <w:t>Τηλ: +</w:t>
            </w:r>
            <w:r>
              <w:rPr>
                <w:rFonts w:eastAsia="Times New Roman"/>
                <w:szCs w:val="22"/>
                <w:lang w:eastAsia="en-US"/>
              </w:rPr>
              <w:t> </w:t>
            </w:r>
            <w:r w:rsidRPr="00B77F28">
              <w:rPr>
                <w:rFonts w:eastAsia="Times New Roman"/>
                <w:szCs w:val="22"/>
                <w:lang w:val="el-GR" w:eastAsia="en-US"/>
              </w:rPr>
              <w:t>30</w:t>
            </w:r>
            <w:r>
              <w:rPr>
                <w:rFonts w:eastAsia="Times New Roman"/>
                <w:szCs w:val="22"/>
                <w:lang w:eastAsia="en-US"/>
              </w:rPr>
              <w:t> </w:t>
            </w:r>
            <w:r w:rsidRPr="00B77F28">
              <w:rPr>
                <w:rFonts w:eastAsia="Times New Roman"/>
                <w:szCs w:val="22"/>
                <w:lang w:val="el-GR" w:eastAsia="en-US"/>
              </w:rPr>
              <w:t>/</w:t>
            </w:r>
            <w:r>
              <w:rPr>
                <w:rFonts w:eastAsia="Times New Roman"/>
                <w:szCs w:val="22"/>
                <w:lang w:eastAsia="en-US"/>
              </w:rPr>
              <w:t> </w:t>
            </w:r>
            <w:r w:rsidRPr="00B77F28">
              <w:rPr>
                <w:rFonts w:eastAsia="Times New Roman"/>
                <w:szCs w:val="22"/>
                <w:lang w:val="el-GR" w:eastAsia="en-US"/>
              </w:rPr>
              <w:t>2109974000</w:t>
            </w:r>
          </w:p>
          <w:p w14:paraId="406E337B" w14:textId="77777777" w:rsidR="00AE3699" w:rsidRPr="00B77F28" w:rsidRDefault="00AE3699">
            <w:pPr>
              <w:rPr>
                <w:rFonts w:eastAsia="Times New Roman"/>
                <w:szCs w:val="22"/>
                <w:lang w:val="el-GR" w:eastAsia="en-US"/>
              </w:rPr>
            </w:pPr>
          </w:p>
        </w:tc>
        <w:tc>
          <w:tcPr>
            <w:tcW w:w="4678" w:type="dxa"/>
          </w:tcPr>
          <w:p w14:paraId="406E337C" w14:textId="77777777" w:rsidR="00AE3699" w:rsidRDefault="00856A26">
            <w:pPr>
              <w:rPr>
                <w:rFonts w:eastAsia="Times New Roman"/>
                <w:b/>
                <w:szCs w:val="22"/>
                <w:lang w:val="de-DE" w:eastAsia="en-US"/>
              </w:rPr>
            </w:pPr>
            <w:r>
              <w:rPr>
                <w:rFonts w:eastAsia="Times New Roman"/>
                <w:b/>
                <w:szCs w:val="22"/>
                <w:lang w:val="de-DE" w:eastAsia="en-US"/>
              </w:rPr>
              <w:t>Österreich</w:t>
            </w:r>
          </w:p>
          <w:p w14:paraId="406E337D" w14:textId="77777777" w:rsidR="00AE3699" w:rsidRDefault="00856A26">
            <w:pPr>
              <w:rPr>
                <w:rFonts w:eastAsia="Times New Roman"/>
                <w:szCs w:val="22"/>
                <w:lang w:val="de-DE" w:eastAsia="en-US"/>
              </w:rPr>
            </w:pPr>
            <w:r>
              <w:rPr>
                <w:rFonts w:eastAsia="Times New Roman"/>
                <w:szCs w:val="22"/>
                <w:lang w:val="de-DE" w:eastAsia="en-US"/>
              </w:rPr>
              <w:t>UCB Pharma GmbH</w:t>
            </w:r>
          </w:p>
          <w:p w14:paraId="406E337E" w14:textId="77777777" w:rsidR="00AE3699" w:rsidRDefault="00856A26">
            <w:pPr>
              <w:widowControl w:val="0"/>
              <w:rPr>
                <w:rFonts w:eastAsia="Times New Roman"/>
                <w:szCs w:val="22"/>
                <w:lang w:val="de-DE" w:eastAsia="en-US"/>
              </w:rPr>
            </w:pPr>
            <w:r>
              <w:rPr>
                <w:rFonts w:eastAsia="Times New Roman"/>
                <w:szCs w:val="22"/>
                <w:lang w:val="de-DE" w:eastAsia="en-US"/>
              </w:rPr>
              <w:t>Tel: + 43 (0) 1 291 80 00</w:t>
            </w:r>
          </w:p>
        </w:tc>
      </w:tr>
      <w:tr w:rsidR="00AE3699" w14:paraId="406E3388" w14:textId="77777777">
        <w:tc>
          <w:tcPr>
            <w:tcW w:w="4644" w:type="dxa"/>
          </w:tcPr>
          <w:p w14:paraId="406E3380" w14:textId="77777777" w:rsidR="00AE3699" w:rsidRDefault="00856A26">
            <w:pPr>
              <w:keepNext/>
              <w:keepLines/>
              <w:rPr>
                <w:rFonts w:eastAsia="Times New Roman"/>
                <w:b/>
                <w:szCs w:val="22"/>
                <w:lang w:val="es-ES" w:eastAsia="en-US"/>
              </w:rPr>
            </w:pPr>
            <w:r>
              <w:rPr>
                <w:rFonts w:eastAsia="Times New Roman"/>
                <w:b/>
                <w:szCs w:val="22"/>
                <w:lang w:val="es-ES" w:eastAsia="en-US"/>
              </w:rPr>
              <w:t>España</w:t>
            </w:r>
          </w:p>
          <w:p w14:paraId="406E3381" w14:textId="77777777" w:rsidR="00AE3699" w:rsidRDefault="00856A26">
            <w:pPr>
              <w:keepNext/>
              <w:keepLines/>
              <w:rPr>
                <w:rFonts w:eastAsia="Times New Roman"/>
                <w:szCs w:val="22"/>
                <w:lang w:val="es-ES" w:eastAsia="en-US"/>
              </w:rPr>
            </w:pPr>
            <w:r>
              <w:rPr>
                <w:rFonts w:eastAsia="Times New Roman"/>
                <w:szCs w:val="22"/>
                <w:lang w:val="es-ES" w:eastAsia="en-US"/>
              </w:rPr>
              <w:t>UCB Pharma, S.A.</w:t>
            </w:r>
          </w:p>
          <w:p w14:paraId="406E3382" w14:textId="77777777" w:rsidR="00AE3699" w:rsidRDefault="00856A26">
            <w:pPr>
              <w:keepNext/>
              <w:keepLines/>
              <w:rPr>
                <w:rFonts w:eastAsia="Times New Roman"/>
                <w:szCs w:val="22"/>
                <w:lang w:val="de-DE" w:eastAsia="en-US"/>
              </w:rPr>
            </w:pPr>
            <w:r>
              <w:rPr>
                <w:rFonts w:eastAsia="Times New Roman"/>
                <w:szCs w:val="22"/>
                <w:lang w:val="de-DE" w:eastAsia="en-US"/>
              </w:rPr>
              <w:t>Tel: + 34 / 91 570 34 44</w:t>
            </w:r>
          </w:p>
          <w:p w14:paraId="406E3383" w14:textId="77777777" w:rsidR="00AE3699" w:rsidRDefault="00AE3699">
            <w:pPr>
              <w:keepNext/>
              <w:keepLines/>
              <w:rPr>
                <w:rFonts w:eastAsia="Times New Roman"/>
                <w:szCs w:val="22"/>
                <w:lang w:val="de-DE" w:eastAsia="en-US"/>
              </w:rPr>
            </w:pPr>
          </w:p>
        </w:tc>
        <w:tc>
          <w:tcPr>
            <w:tcW w:w="4678" w:type="dxa"/>
          </w:tcPr>
          <w:p w14:paraId="406E3384" w14:textId="77777777" w:rsidR="00AE3699" w:rsidRPr="00B77F28" w:rsidRDefault="00856A26">
            <w:pPr>
              <w:keepNext/>
              <w:keepLines/>
              <w:rPr>
                <w:rFonts w:eastAsia="Times New Roman"/>
                <w:b/>
                <w:i/>
                <w:szCs w:val="22"/>
                <w:lang w:val="pl-PL" w:eastAsia="en-US"/>
              </w:rPr>
            </w:pPr>
            <w:r w:rsidRPr="00B77F28">
              <w:rPr>
                <w:rFonts w:eastAsia="Times New Roman"/>
                <w:b/>
                <w:szCs w:val="22"/>
                <w:lang w:val="pl-PL" w:eastAsia="en-US"/>
              </w:rPr>
              <w:t>Polska</w:t>
            </w:r>
          </w:p>
          <w:p w14:paraId="406E3385" w14:textId="77777777" w:rsidR="00AE3699" w:rsidRPr="00B77F28" w:rsidRDefault="00856A26">
            <w:pPr>
              <w:keepNext/>
              <w:keepLines/>
              <w:rPr>
                <w:rFonts w:eastAsia="Times New Roman"/>
                <w:szCs w:val="22"/>
                <w:lang w:val="pl-PL" w:eastAsia="en-US"/>
              </w:rPr>
            </w:pPr>
            <w:r w:rsidRPr="00B77F28">
              <w:rPr>
                <w:rFonts w:eastAsia="Times New Roman"/>
                <w:szCs w:val="22"/>
                <w:lang w:val="pl-PL" w:eastAsia="en-US"/>
              </w:rPr>
              <w:t>UCB Pharma Sp. z o.o.</w:t>
            </w:r>
            <w:r w:rsidRPr="00B77F28">
              <w:rPr>
                <w:lang w:val="pl-PL"/>
              </w:rPr>
              <w:t xml:space="preserve"> / </w:t>
            </w:r>
            <w:r>
              <w:rPr>
                <w:lang w:val="pl-PL"/>
              </w:rPr>
              <w:t>VEDIM Sp. z o.o.</w:t>
            </w:r>
          </w:p>
          <w:p w14:paraId="406E3386" w14:textId="4F6C8EBA" w:rsidR="00AE3699" w:rsidRDefault="00856A26">
            <w:pPr>
              <w:keepNext/>
              <w:keepLines/>
              <w:rPr>
                <w:rFonts w:eastAsia="Times New Roman"/>
                <w:szCs w:val="22"/>
                <w:lang w:val="pt-BR" w:eastAsia="en-US"/>
              </w:rPr>
            </w:pPr>
            <w:r>
              <w:rPr>
                <w:rFonts w:eastAsia="Times New Roman"/>
                <w:szCs w:val="22"/>
                <w:lang w:val="pt-BR" w:eastAsia="en-US"/>
              </w:rPr>
              <w:t>Tel</w:t>
            </w:r>
            <w:r w:rsidR="006A70D1">
              <w:rPr>
                <w:rFonts w:eastAsia="Times New Roman"/>
                <w:szCs w:val="22"/>
                <w:lang w:val="pt-BR" w:eastAsia="en-US"/>
              </w:rPr>
              <w:t>.</w:t>
            </w:r>
            <w:r>
              <w:rPr>
                <w:rFonts w:eastAsia="Times New Roman"/>
                <w:szCs w:val="22"/>
                <w:lang w:val="pt-BR" w:eastAsia="en-US"/>
              </w:rPr>
              <w:t>: + 48 22 696 99 20</w:t>
            </w:r>
          </w:p>
          <w:p w14:paraId="406E3387" w14:textId="77777777" w:rsidR="00AE3699" w:rsidRDefault="00AE3699">
            <w:pPr>
              <w:keepNext/>
              <w:keepLines/>
              <w:rPr>
                <w:rFonts w:eastAsia="Times New Roman"/>
                <w:szCs w:val="22"/>
                <w:lang w:val="pt-BR" w:eastAsia="en-US"/>
              </w:rPr>
            </w:pPr>
          </w:p>
        </w:tc>
      </w:tr>
      <w:tr w:rsidR="00AE3699" w14:paraId="406E338F" w14:textId="77777777">
        <w:trPr>
          <w:trHeight w:val="884"/>
        </w:trPr>
        <w:tc>
          <w:tcPr>
            <w:tcW w:w="4644" w:type="dxa"/>
          </w:tcPr>
          <w:p w14:paraId="406E3389" w14:textId="77777777" w:rsidR="00AE3699" w:rsidRDefault="00856A26">
            <w:pPr>
              <w:rPr>
                <w:rFonts w:eastAsia="Times New Roman"/>
                <w:b/>
                <w:szCs w:val="22"/>
                <w:lang w:val="fr-FR" w:eastAsia="en-US"/>
              </w:rPr>
            </w:pPr>
            <w:r>
              <w:rPr>
                <w:rFonts w:eastAsia="Times New Roman"/>
                <w:b/>
                <w:szCs w:val="22"/>
                <w:lang w:val="fr-FR" w:eastAsia="en-US"/>
              </w:rPr>
              <w:t>France</w:t>
            </w:r>
          </w:p>
          <w:p w14:paraId="406E338A" w14:textId="77777777" w:rsidR="00AE3699" w:rsidRDefault="00856A26">
            <w:pPr>
              <w:rPr>
                <w:rFonts w:eastAsia="Times New Roman"/>
                <w:szCs w:val="22"/>
                <w:lang w:val="fr-FR" w:eastAsia="en-US"/>
              </w:rPr>
            </w:pPr>
            <w:r>
              <w:rPr>
                <w:rFonts w:eastAsia="Times New Roman"/>
                <w:szCs w:val="22"/>
                <w:lang w:val="fr-FR" w:eastAsia="en-US"/>
              </w:rPr>
              <w:t>UCB Pharma S.A.</w:t>
            </w:r>
          </w:p>
          <w:p w14:paraId="406E338B" w14:textId="77777777" w:rsidR="00AE3699" w:rsidRDefault="00856A26">
            <w:pPr>
              <w:rPr>
                <w:rFonts w:eastAsia="Times New Roman"/>
                <w:szCs w:val="22"/>
                <w:lang w:val="fr-FR" w:eastAsia="en-US"/>
              </w:rPr>
            </w:pPr>
            <w:r>
              <w:rPr>
                <w:rFonts w:eastAsia="Times New Roman"/>
                <w:szCs w:val="22"/>
                <w:lang w:val="fr-FR" w:eastAsia="en-US"/>
              </w:rPr>
              <w:t>Tél: + 33 / (0)1 47 29 44 35</w:t>
            </w:r>
          </w:p>
        </w:tc>
        <w:tc>
          <w:tcPr>
            <w:tcW w:w="4678" w:type="dxa"/>
          </w:tcPr>
          <w:p w14:paraId="406E338C" w14:textId="77777777" w:rsidR="00AE3699" w:rsidRDefault="00856A26">
            <w:pPr>
              <w:rPr>
                <w:rFonts w:eastAsia="Times New Roman"/>
                <w:b/>
                <w:szCs w:val="22"/>
                <w:lang w:val="pt-BR" w:eastAsia="en-US"/>
              </w:rPr>
            </w:pPr>
            <w:r>
              <w:rPr>
                <w:rFonts w:eastAsia="Times New Roman"/>
                <w:b/>
                <w:szCs w:val="22"/>
                <w:lang w:val="pt-BR" w:eastAsia="en-US"/>
              </w:rPr>
              <w:t>Portugal</w:t>
            </w:r>
          </w:p>
          <w:p w14:paraId="406E338D" w14:textId="77777777" w:rsidR="00AE3699" w:rsidRDefault="00856A26">
            <w:pPr>
              <w:tabs>
                <w:tab w:val="left" w:pos="-720"/>
              </w:tabs>
              <w:suppressAutoHyphens/>
              <w:rPr>
                <w:szCs w:val="22"/>
                <w:lang w:val="pt-PT"/>
              </w:rPr>
            </w:pPr>
            <w:r>
              <w:rPr>
                <w:szCs w:val="22"/>
                <w:lang w:val="pt-PT"/>
              </w:rPr>
              <w:t xml:space="preserve">UCB Pharma (Produtos Farmacêuticos), Lda </w:t>
            </w:r>
          </w:p>
          <w:p w14:paraId="406E338E" w14:textId="77777777" w:rsidR="00AE3699" w:rsidRDefault="00856A26">
            <w:pPr>
              <w:rPr>
                <w:rFonts w:eastAsia="Times New Roman"/>
                <w:szCs w:val="22"/>
                <w:lang w:val="de-DE" w:eastAsia="en-US"/>
              </w:rPr>
            </w:pPr>
            <w:r>
              <w:rPr>
                <w:szCs w:val="22"/>
                <w:lang w:val="fr-BE"/>
              </w:rPr>
              <w:t xml:space="preserve">Tel: </w:t>
            </w:r>
            <w:r>
              <w:rPr>
                <w:lang w:val="en-US"/>
              </w:rPr>
              <w:t>+ 351 21 302 5300</w:t>
            </w:r>
          </w:p>
        </w:tc>
      </w:tr>
      <w:tr w:rsidR="00AE3699" w14:paraId="406E3398" w14:textId="77777777">
        <w:tc>
          <w:tcPr>
            <w:tcW w:w="4644" w:type="dxa"/>
          </w:tcPr>
          <w:p w14:paraId="406E3390" w14:textId="77777777" w:rsidR="00AE3699" w:rsidRPr="00CD2D2B" w:rsidRDefault="00856A26">
            <w:pPr>
              <w:autoSpaceDE w:val="0"/>
              <w:autoSpaceDN w:val="0"/>
              <w:rPr>
                <w:rFonts w:eastAsia="Times New Roman"/>
                <w:b/>
                <w:szCs w:val="22"/>
                <w:lang w:val="it-IT" w:eastAsia="en-US"/>
                <w:rPrChange w:id="191" w:author="Lieselotte Buehler" w:date="2025-04-22T13:06:00Z" w16du:dateUtc="2025-04-22T11:06:00Z">
                  <w:rPr>
                    <w:rFonts w:eastAsia="Times New Roman"/>
                    <w:b/>
                    <w:szCs w:val="22"/>
                    <w:lang w:eastAsia="en-US"/>
                  </w:rPr>
                </w:rPrChange>
              </w:rPr>
            </w:pPr>
            <w:r w:rsidRPr="00CD2D2B">
              <w:rPr>
                <w:rFonts w:eastAsia="Times New Roman"/>
                <w:b/>
                <w:szCs w:val="22"/>
                <w:lang w:val="it-IT" w:eastAsia="en-US"/>
                <w:rPrChange w:id="192" w:author="Lieselotte Buehler" w:date="2025-04-22T13:06:00Z" w16du:dateUtc="2025-04-22T11:06:00Z">
                  <w:rPr>
                    <w:rFonts w:eastAsia="Times New Roman"/>
                    <w:b/>
                    <w:szCs w:val="22"/>
                    <w:lang w:eastAsia="en-US"/>
                  </w:rPr>
                </w:rPrChange>
              </w:rPr>
              <w:t>Hrvatska</w:t>
            </w:r>
          </w:p>
          <w:p w14:paraId="406E3391" w14:textId="77777777" w:rsidR="00AE3699" w:rsidRPr="00CD2D2B" w:rsidRDefault="00856A26">
            <w:pPr>
              <w:autoSpaceDE w:val="0"/>
              <w:autoSpaceDN w:val="0"/>
              <w:rPr>
                <w:rFonts w:eastAsia="Times New Roman"/>
                <w:szCs w:val="22"/>
                <w:lang w:val="it-IT" w:eastAsia="en-US"/>
                <w:rPrChange w:id="193" w:author="Lieselotte Buehler" w:date="2025-04-22T13:06:00Z" w16du:dateUtc="2025-04-22T11:06:00Z">
                  <w:rPr>
                    <w:rFonts w:eastAsia="Times New Roman"/>
                    <w:szCs w:val="22"/>
                    <w:lang w:eastAsia="en-US"/>
                  </w:rPr>
                </w:rPrChange>
              </w:rPr>
            </w:pPr>
            <w:r w:rsidRPr="00CD2D2B">
              <w:rPr>
                <w:rFonts w:eastAsia="Times New Roman"/>
                <w:szCs w:val="22"/>
                <w:lang w:val="it-IT" w:eastAsia="en-US"/>
                <w:rPrChange w:id="194" w:author="Lieselotte Buehler" w:date="2025-04-22T13:06:00Z" w16du:dateUtc="2025-04-22T11:06:00Z">
                  <w:rPr>
                    <w:rFonts w:eastAsia="Times New Roman"/>
                    <w:szCs w:val="22"/>
                    <w:lang w:eastAsia="en-US"/>
                  </w:rPr>
                </w:rPrChange>
              </w:rPr>
              <w:t>Medis Adria d.o.o.</w:t>
            </w:r>
          </w:p>
          <w:p w14:paraId="406E3392" w14:textId="77777777" w:rsidR="00AE3699" w:rsidRDefault="00856A26">
            <w:pPr>
              <w:rPr>
                <w:rFonts w:eastAsia="Times New Roman"/>
                <w:szCs w:val="22"/>
                <w:lang w:val="de-DE" w:eastAsia="en-US"/>
              </w:rPr>
            </w:pPr>
            <w:r>
              <w:rPr>
                <w:rFonts w:eastAsia="Times New Roman"/>
                <w:szCs w:val="22"/>
                <w:lang w:val="de-DE" w:eastAsia="en-US"/>
              </w:rPr>
              <w:t>Tel: +385 (0) 1 230 34 46</w:t>
            </w:r>
          </w:p>
          <w:p w14:paraId="406E3393" w14:textId="77777777" w:rsidR="00AE3699" w:rsidRDefault="00AE3699">
            <w:pPr>
              <w:rPr>
                <w:rFonts w:eastAsia="Times New Roman"/>
                <w:szCs w:val="22"/>
                <w:lang w:val="de-DE" w:eastAsia="en-US"/>
              </w:rPr>
            </w:pPr>
          </w:p>
        </w:tc>
        <w:tc>
          <w:tcPr>
            <w:tcW w:w="4678" w:type="dxa"/>
          </w:tcPr>
          <w:p w14:paraId="406E3394" w14:textId="77777777" w:rsidR="00AE3699" w:rsidRPr="00CD2D2B" w:rsidRDefault="00856A26">
            <w:pPr>
              <w:tabs>
                <w:tab w:val="left" w:pos="-720"/>
                <w:tab w:val="left" w:pos="4536"/>
              </w:tabs>
              <w:suppressAutoHyphens/>
              <w:rPr>
                <w:rFonts w:eastAsia="Times New Roman"/>
                <w:b/>
                <w:szCs w:val="22"/>
                <w:lang w:val="it-IT" w:eastAsia="en-US"/>
                <w:rPrChange w:id="195" w:author="Lieselotte Buehler" w:date="2025-04-22T13:06:00Z" w16du:dateUtc="2025-04-22T11:06:00Z">
                  <w:rPr>
                    <w:rFonts w:eastAsia="Times New Roman"/>
                    <w:b/>
                    <w:szCs w:val="22"/>
                    <w:lang w:val="de-DE" w:eastAsia="en-US"/>
                  </w:rPr>
                </w:rPrChange>
              </w:rPr>
            </w:pPr>
            <w:r w:rsidRPr="00CD2D2B">
              <w:rPr>
                <w:rFonts w:eastAsia="Times New Roman"/>
                <w:b/>
                <w:szCs w:val="22"/>
                <w:lang w:val="it-IT" w:eastAsia="en-US"/>
                <w:rPrChange w:id="196" w:author="Lieselotte Buehler" w:date="2025-04-22T13:06:00Z" w16du:dateUtc="2025-04-22T11:06:00Z">
                  <w:rPr>
                    <w:rFonts w:eastAsia="Times New Roman"/>
                    <w:b/>
                    <w:szCs w:val="22"/>
                    <w:lang w:val="de-DE" w:eastAsia="en-US"/>
                  </w:rPr>
                </w:rPrChange>
              </w:rPr>
              <w:t>România</w:t>
            </w:r>
          </w:p>
          <w:p w14:paraId="406E3395" w14:textId="77777777" w:rsidR="00AE3699" w:rsidRPr="00CD2D2B" w:rsidRDefault="00856A26">
            <w:pPr>
              <w:tabs>
                <w:tab w:val="left" w:pos="-720"/>
                <w:tab w:val="left" w:pos="4536"/>
              </w:tabs>
              <w:suppressAutoHyphens/>
              <w:rPr>
                <w:rFonts w:eastAsia="Times New Roman"/>
                <w:szCs w:val="22"/>
                <w:lang w:val="it-IT" w:eastAsia="en-US"/>
                <w:rPrChange w:id="197" w:author="Lieselotte Buehler" w:date="2025-04-22T13:06:00Z" w16du:dateUtc="2025-04-22T11:06:00Z">
                  <w:rPr>
                    <w:rFonts w:eastAsia="Times New Roman"/>
                    <w:szCs w:val="22"/>
                    <w:lang w:val="de-DE" w:eastAsia="en-US"/>
                  </w:rPr>
                </w:rPrChange>
              </w:rPr>
            </w:pPr>
            <w:r w:rsidRPr="00CD2D2B">
              <w:rPr>
                <w:rFonts w:eastAsia="Times New Roman"/>
                <w:szCs w:val="22"/>
                <w:lang w:val="it-IT" w:eastAsia="en-US"/>
                <w:rPrChange w:id="198" w:author="Lieselotte Buehler" w:date="2025-04-22T13:06:00Z" w16du:dateUtc="2025-04-22T11:06:00Z">
                  <w:rPr>
                    <w:rFonts w:eastAsia="Times New Roman"/>
                    <w:szCs w:val="22"/>
                    <w:lang w:val="de-DE" w:eastAsia="en-US"/>
                  </w:rPr>
                </w:rPrChange>
              </w:rPr>
              <w:t>UCB Pharma Romania S.R.L.</w:t>
            </w:r>
          </w:p>
          <w:p w14:paraId="406E3396" w14:textId="77777777" w:rsidR="00AE3699" w:rsidRDefault="00856A26">
            <w:pPr>
              <w:tabs>
                <w:tab w:val="left" w:pos="-720"/>
                <w:tab w:val="left" w:pos="4536"/>
              </w:tabs>
              <w:suppressAutoHyphens/>
              <w:rPr>
                <w:rFonts w:eastAsia="Times New Roman"/>
                <w:szCs w:val="22"/>
                <w:lang w:val="de-DE" w:eastAsia="en-US"/>
              </w:rPr>
            </w:pPr>
            <w:r>
              <w:rPr>
                <w:rFonts w:eastAsia="Times New Roman"/>
                <w:szCs w:val="22"/>
                <w:lang w:val="de-DE" w:eastAsia="en-US"/>
              </w:rPr>
              <w:t>Tel: + 40 21 300 29 04</w:t>
            </w:r>
          </w:p>
          <w:p w14:paraId="406E3397" w14:textId="77777777" w:rsidR="00AE3699" w:rsidRDefault="00AE3699">
            <w:pPr>
              <w:rPr>
                <w:rFonts w:eastAsia="Times New Roman"/>
                <w:szCs w:val="22"/>
                <w:lang w:val="de-DE" w:eastAsia="en-US"/>
              </w:rPr>
            </w:pPr>
          </w:p>
        </w:tc>
      </w:tr>
      <w:tr w:rsidR="00AE3699" w14:paraId="406E33A1" w14:textId="77777777">
        <w:tc>
          <w:tcPr>
            <w:tcW w:w="4644" w:type="dxa"/>
          </w:tcPr>
          <w:p w14:paraId="406E3399" w14:textId="77777777" w:rsidR="00AE3699" w:rsidRPr="00B77F28" w:rsidRDefault="00856A26">
            <w:pPr>
              <w:rPr>
                <w:rFonts w:eastAsia="Times New Roman"/>
                <w:b/>
                <w:szCs w:val="22"/>
                <w:lang w:eastAsia="en-US"/>
              </w:rPr>
            </w:pPr>
            <w:r w:rsidRPr="00B77F28">
              <w:rPr>
                <w:rFonts w:eastAsia="Times New Roman"/>
                <w:b/>
                <w:szCs w:val="22"/>
                <w:lang w:eastAsia="en-US"/>
              </w:rPr>
              <w:t>Ireland</w:t>
            </w:r>
          </w:p>
          <w:p w14:paraId="406E339A" w14:textId="77777777" w:rsidR="00AE3699" w:rsidRPr="00B77F28" w:rsidRDefault="00856A26">
            <w:pPr>
              <w:rPr>
                <w:rFonts w:eastAsia="Times New Roman"/>
                <w:szCs w:val="22"/>
                <w:lang w:eastAsia="en-US"/>
              </w:rPr>
            </w:pPr>
            <w:r w:rsidRPr="00B77F28">
              <w:rPr>
                <w:rFonts w:eastAsia="Times New Roman"/>
                <w:szCs w:val="22"/>
                <w:lang w:eastAsia="en-US"/>
              </w:rPr>
              <w:t>UCB (Pharma) Ireland Ltd.</w:t>
            </w:r>
          </w:p>
          <w:p w14:paraId="406E339B" w14:textId="77777777" w:rsidR="00AE3699" w:rsidRPr="00B77F28" w:rsidRDefault="00856A26">
            <w:pPr>
              <w:rPr>
                <w:rFonts w:eastAsia="Times New Roman"/>
                <w:szCs w:val="22"/>
                <w:lang w:eastAsia="en-US"/>
              </w:rPr>
            </w:pPr>
            <w:r w:rsidRPr="00B77F28">
              <w:rPr>
                <w:rFonts w:eastAsia="Times New Roman"/>
                <w:szCs w:val="22"/>
                <w:lang w:eastAsia="en-US"/>
              </w:rPr>
              <w:t>Tel: + 353 / (0)1-46 37 395 </w:t>
            </w:r>
          </w:p>
          <w:p w14:paraId="406E339C" w14:textId="77777777" w:rsidR="00AE3699" w:rsidRPr="00B77F28" w:rsidRDefault="00AE3699">
            <w:pPr>
              <w:rPr>
                <w:rFonts w:eastAsia="Times New Roman"/>
                <w:b/>
                <w:szCs w:val="22"/>
                <w:lang w:eastAsia="en-US"/>
              </w:rPr>
            </w:pPr>
          </w:p>
        </w:tc>
        <w:tc>
          <w:tcPr>
            <w:tcW w:w="4678" w:type="dxa"/>
          </w:tcPr>
          <w:p w14:paraId="406E339D" w14:textId="77777777" w:rsidR="00AE3699" w:rsidRPr="00CD2D2B" w:rsidRDefault="00856A26">
            <w:pPr>
              <w:rPr>
                <w:rFonts w:eastAsia="Times New Roman"/>
                <w:szCs w:val="22"/>
                <w:lang w:val="it-IT" w:eastAsia="en-US"/>
                <w:rPrChange w:id="199" w:author="Lieselotte Buehler" w:date="2025-04-22T13:06:00Z" w16du:dateUtc="2025-04-22T11:06:00Z">
                  <w:rPr>
                    <w:rFonts w:eastAsia="Times New Roman"/>
                    <w:szCs w:val="22"/>
                    <w:lang w:eastAsia="en-US"/>
                  </w:rPr>
                </w:rPrChange>
              </w:rPr>
            </w:pPr>
            <w:r w:rsidRPr="00CD2D2B">
              <w:rPr>
                <w:rFonts w:eastAsia="Times New Roman"/>
                <w:b/>
                <w:szCs w:val="22"/>
                <w:lang w:val="it-IT" w:eastAsia="en-US"/>
                <w:rPrChange w:id="200" w:author="Lieselotte Buehler" w:date="2025-04-22T13:06:00Z" w16du:dateUtc="2025-04-22T11:06:00Z">
                  <w:rPr>
                    <w:rFonts w:eastAsia="Times New Roman"/>
                    <w:b/>
                    <w:szCs w:val="22"/>
                    <w:lang w:eastAsia="en-US"/>
                  </w:rPr>
                </w:rPrChange>
              </w:rPr>
              <w:t>Slovenija</w:t>
            </w:r>
          </w:p>
          <w:p w14:paraId="406E339E" w14:textId="77777777" w:rsidR="00AE3699" w:rsidRPr="00CD2D2B" w:rsidRDefault="00856A26">
            <w:pPr>
              <w:rPr>
                <w:rFonts w:eastAsia="Times New Roman"/>
                <w:szCs w:val="22"/>
                <w:lang w:val="it-IT" w:eastAsia="en-US"/>
                <w:rPrChange w:id="201" w:author="Lieselotte Buehler" w:date="2025-04-22T13:06:00Z" w16du:dateUtc="2025-04-22T11:06:00Z">
                  <w:rPr>
                    <w:rFonts w:eastAsia="Times New Roman"/>
                    <w:szCs w:val="22"/>
                    <w:lang w:eastAsia="en-US"/>
                  </w:rPr>
                </w:rPrChange>
              </w:rPr>
            </w:pPr>
            <w:r w:rsidRPr="00CD2D2B">
              <w:rPr>
                <w:rFonts w:eastAsia="Times New Roman"/>
                <w:szCs w:val="22"/>
                <w:lang w:val="it-IT" w:eastAsia="en-US"/>
                <w:rPrChange w:id="202" w:author="Lieselotte Buehler" w:date="2025-04-22T13:06:00Z" w16du:dateUtc="2025-04-22T11:06:00Z">
                  <w:rPr>
                    <w:rFonts w:eastAsia="Times New Roman"/>
                    <w:szCs w:val="22"/>
                    <w:lang w:eastAsia="en-US"/>
                  </w:rPr>
                </w:rPrChange>
              </w:rPr>
              <w:t>Medis, d.o.o.</w:t>
            </w:r>
          </w:p>
          <w:p w14:paraId="406E339F" w14:textId="77777777" w:rsidR="00AE3699" w:rsidRPr="00B77F28" w:rsidRDefault="00856A26">
            <w:pPr>
              <w:rPr>
                <w:rFonts w:eastAsia="Times New Roman"/>
                <w:szCs w:val="22"/>
                <w:lang w:eastAsia="en-US"/>
              </w:rPr>
            </w:pPr>
            <w:r w:rsidRPr="00B77F28">
              <w:rPr>
                <w:rFonts w:eastAsia="Times New Roman"/>
                <w:szCs w:val="22"/>
                <w:lang w:eastAsia="en-US"/>
              </w:rPr>
              <w:t>Tel: + 386 1 589 69 00</w:t>
            </w:r>
          </w:p>
          <w:p w14:paraId="406E33A0" w14:textId="77777777" w:rsidR="00AE3699" w:rsidRPr="00B77F28" w:rsidRDefault="00AE3699">
            <w:pPr>
              <w:tabs>
                <w:tab w:val="left" w:pos="-720"/>
              </w:tabs>
              <w:suppressAutoHyphens/>
              <w:rPr>
                <w:rFonts w:eastAsia="Times New Roman"/>
                <w:b/>
                <w:szCs w:val="22"/>
                <w:lang w:eastAsia="en-US"/>
              </w:rPr>
            </w:pPr>
          </w:p>
        </w:tc>
      </w:tr>
      <w:tr w:rsidR="00AE3699" w14:paraId="406E33AA" w14:textId="77777777">
        <w:tc>
          <w:tcPr>
            <w:tcW w:w="4644" w:type="dxa"/>
          </w:tcPr>
          <w:p w14:paraId="406E33A2" w14:textId="77777777" w:rsidR="00AE3699" w:rsidRPr="001A579C" w:rsidRDefault="00856A26">
            <w:pPr>
              <w:rPr>
                <w:rFonts w:eastAsia="Times New Roman"/>
                <w:b/>
                <w:szCs w:val="22"/>
                <w:lang w:val="en-US" w:eastAsia="en-US"/>
                <w:rPrChange w:id="203" w:author="Lieselotte Buehler" w:date="2025-04-22T13:08:00Z" w16du:dateUtc="2025-04-22T11:08:00Z">
                  <w:rPr>
                    <w:rFonts w:eastAsia="Times New Roman"/>
                    <w:b/>
                    <w:szCs w:val="22"/>
                    <w:lang w:val="de-DE" w:eastAsia="en-US"/>
                  </w:rPr>
                </w:rPrChange>
              </w:rPr>
            </w:pPr>
            <w:r w:rsidRPr="001A579C">
              <w:rPr>
                <w:rFonts w:eastAsia="Times New Roman"/>
                <w:b/>
                <w:szCs w:val="22"/>
                <w:lang w:val="en-US" w:eastAsia="en-US"/>
                <w:rPrChange w:id="204" w:author="Lieselotte Buehler" w:date="2025-04-22T13:08:00Z" w16du:dateUtc="2025-04-22T11:08:00Z">
                  <w:rPr>
                    <w:rFonts w:eastAsia="Times New Roman"/>
                    <w:b/>
                    <w:szCs w:val="22"/>
                    <w:lang w:val="de-DE" w:eastAsia="en-US"/>
                  </w:rPr>
                </w:rPrChange>
              </w:rPr>
              <w:t>Ísland</w:t>
            </w:r>
          </w:p>
          <w:p w14:paraId="5E79F5DD" w14:textId="77777777" w:rsidR="001A579C" w:rsidRPr="00A56F81" w:rsidRDefault="001A579C" w:rsidP="001A579C">
            <w:pPr>
              <w:keepNext/>
              <w:keepLines/>
              <w:rPr>
                <w:ins w:id="205" w:author="Lieselotte Buehler" w:date="2025-04-22T13:08:00Z" w16du:dateUtc="2025-04-22T11:08:00Z"/>
                <w:szCs w:val="22"/>
              </w:rPr>
            </w:pPr>
            <w:ins w:id="206" w:author="Lieselotte Buehler" w:date="2025-04-22T13:08:00Z" w16du:dateUtc="2025-04-22T11:08:00Z">
              <w:r w:rsidRPr="00A56F81">
                <w:rPr>
                  <w:szCs w:val="22"/>
                </w:rPr>
                <w:t>UCB Nordic A/S</w:t>
              </w:r>
            </w:ins>
          </w:p>
          <w:p w14:paraId="07DA142D" w14:textId="77777777" w:rsidR="001A579C" w:rsidRPr="00A56F81" w:rsidRDefault="001A579C" w:rsidP="001A579C">
            <w:pPr>
              <w:keepNext/>
              <w:keepLines/>
              <w:rPr>
                <w:ins w:id="207" w:author="Lieselotte Buehler" w:date="2025-04-22T13:08:00Z" w16du:dateUtc="2025-04-22T11:08:00Z"/>
                <w:szCs w:val="22"/>
              </w:rPr>
            </w:pPr>
            <w:ins w:id="208" w:author="Lieselotte Buehler" w:date="2025-04-22T13:08:00Z" w16du:dateUtc="2025-04-22T11:08:00Z">
              <w:r>
                <w:rPr>
                  <w:szCs w:val="22"/>
                </w:rPr>
                <w:t>Sími</w:t>
              </w:r>
              <w:r w:rsidRPr="00A56F81">
                <w:rPr>
                  <w:szCs w:val="22"/>
                </w:rPr>
                <w:t>: + 45 / 32 46 24 00</w:t>
              </w:r>
            </w:ins>
          </w:p>
          <w:p w14:paraId="406E33A3" w14:textId="77777777" w:rsidR="00AE3699" w:rsidDel="001A579C" w:rsidRDefault="00856A26">
            <w:pPr>
              <w:rPr>
                <w:del w:id="209" w:author="Lieselotte Buehler" w:date="2025-04-22T13:08:00Z" w16du:dateUtc="2025-04-22T11:08:00Z"/>
                <w:rFonts w:eastAsia="Times New Roman"/>
                <w:szCs w:val="22"/>
                <w:lang w:val="de-DE" w:eastAsia="en-US"/>
              </w:rPr>
            </w:pPr>
            <w:del w:id="210" w:author="Lieselotte Buehler" w:date="2025-04-22T13:08:00Z" w16du:dateUtc="2025-04-22T11:08:00Z">
              <w:r w:rsidDel="001A579C">
                <w:rPr>
                  <w:rFonts w:eastAsia="Times New Roman"/>
                  <w:szCs w:val="22"/>
                  <w:lang w:val="de-DE" w:eastAsia="en-US"/>
                </w:rPr>
                <w:delText>Vistor hf.</w:delText>
              </w:r>
            </w:del>
          </w:p>
          <w:p w14:paraId="406E33A4" w14:textId="77777777" w:rsidR="00AE3699" w:rsidRDefault="00856A26">
            <w:pPr>
              <w:rPr>
                <w:rFonts w:eastAsia="Times New Roman"/>
                <w:szCs w:val="22"/>
                <w:lang w:val="de-DE" w:eastAsia="en-US"/>
              </w:rPr>
            </w:pPr>
            <w:del w:id="211" w:author="Lieselotte Buehler" w:date="2025-04-22T13:08:00Z" w16du:dateUtc="2025-04-22T11:08:00Z">
              <w:r w:rsidDel="001A579C">
                <w:rPr>
                  <w:rFonts w:eastAsia="Times New Roman"/>
                  <w:szCs w:val="22"/>
                  <w:lang w:val="de-DE" w:eastAsia="en-US"/>
                </w:rPr>
                <w:delText>Simi: + 354 535 7000</w:delText>
              </w:r>
            </w:del>
          </w:p>
          <w:p w14:paraId="406E33A5" w14:textId="77777777" w:rsidR="00AE3699" w:rsidRDefault="00AE3699">
            <w:pPr>
              <w:rPr>
                <w:rFonts w:eastAsia="Times New Roman"/>
                <w:b/>
                <w:szCs w:val="22"/>
                <w:lang w:val="de-DE" w:eastAsia="en-US"/>
              </w:rPr>
            </w:pPr>
          </w:p>
        </w:tc>
        <w:tc>
          <w:tcPr>
            <w:tcW w:w="4678" w:type="dxa"/>
          </w:tcPr>
          <w:p w14:paraId="406E33A6" w14:textId="77777777" w:rsidR="00AE3699" w:rsidRDefault="00856A26">
            <w:pPr>
              <w:tabs>
                <w:tab w:val="left" w:pos="-720"/>
              </w:tabs>
              <w:suppressAutoHyphens/>
              <w:rPr>
                <w:rFonts w:eastAsia="Times New Roman"/>
                <w:b/>
                <w:szCs w:val="22"/>
                <w:lang w:val="de-DE" w:eastAsia="en-US"/>
              </w:rPr>
            </w:pPr>
            <w:r>
              <w:rPr>
                <w:rFonts w:eastAsia="Times New Roman"/>
                <w:b/>
                <w:szCs w:val="22"/>
                <w:lang w:val="de-DE" w:eastAsia="en-US"/>
              </w:rPr>
              <w:t>Slovenská republika</w:t>
            </w:r>
          </w:p>
          <w:p w14:paraId="406E33A7"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UCB s.r.o.</w:t>
            </w:r>
            <w:r>
              <w:rPr>
                <w:rFonts w:eastAsia="Times New Roman"/>
                <w:color w:val="000000"/>
                <w:szCs w:val="22"/>
                <w:lang w:val="de-DE" w:eastAsia="en-US"/>
              </w:rPr>
              <w:t>, organizačná zložka</w:t>
            </w:r>
          </w:p>
          <w:p w14:paraId="406E33A8" w14:textId="77777777" w:rsidR="00AE3699" w:rsidRDefault="00856A26">
            <w:pPr>
              <w:rPr>
                <w:rFonts w:eastAsia="Times New Roman"/>
                <w:szCs w:val="22"/>
                <w:lang w:val="de-DE" w:eastAsia="en-US"/>
              </w:rPr>
            </w:pPr>
            <w:r>
              <w:rPr>
                <w:rFonts w:eastAsia="Times New Roman"/>
                <w:szCs w:val="22"/>
                <w:lang w:val="de-DE" w:eastAsia="en-US"/>
              </w:rPr>
              <w:t>Tel: + 421 (0) 2 5920 2020</w:t>
            </w:r>
          </w:p>
          <w:p w14:paraId="406E33A9" w14:textId="77777777" w:rsidR="00AE3699" w:rsidRDefault="00AE3699">
            <w:pPr>
              <w:tabs>
                <w:tab w:val="left" w:pos="-720"/>
              </w:tabs>
              <w:suppressAutoHyphens/>
              <w:rPr>
                <w:rFonts w:eastAsia="Times New Roman"/>
                <w:b/>
                <w:szCs w:val="22"/>
                <w:lang w:val="de-DE" w:eastAsia="en-US"/>
              </w:rPr>
            </w:pPr>
          </w:p>
        </w:tc>
      </w:tr>
      <w:tr w:rsidR="00AE3699" w14:paraId="406E33B2" w14:textId="77777777">
        <w:tc>
          <w:tcPr>
            <w:tcW w:w="4644" w:type="dxa"/>
          </w:tcPr>
          <w:p w14:paraId="406E33AB" w14:textId="77777777" w:rsidR="00AE3699" w:rsidRDefault="00856A26">
            <w:pPr>
              <w:rPr>
                <w:rFonts w:eastAsia="Times New Roman"/>
                <w:b/>
                <w:szCs w:val="22"/>
                <w:lang w:val="pt-BR" w:eastAsia="en-US"/>
              </w:rPr>
            </w:pPr>
            <w:r>
              <w:rPr>
                <w:rFonts w:eastAsia="Times New Roman"/>
                <w:b/>
                <w:szCs w:val="22"/>
                <w:lang w:val="pt-BR" w:eastAsia="en-US"/>
              </w:rPr>
              <w:t>Italia</w:t>
            </w:r>
          </w:p>
          <w:p w14:paraId="406E33AC" w14:textId="77777777" w:rsidR="00AE3699" w:rsidRDefault="00856A26">
            <w:pPr>
              <w:rPr>
                <w:rFonts w:eastAsia="Times New Roman"/>
                <w:szCs w:val="22"/>
                <w:lang w:val="pt-BR" w:eastAsia="en-US"/>
              </w:rPr>
            </w:pPr>
            <w:r>
              <w:rPr>
                <w:rFonts w:eastAsia="Times New Roman"/>
                <w:szCs w:val="22"/>
                <w:lang w:val="pt-BR" w:eastAsia="en-US"/>
              </w:rPr>
              <w:t>UCB Pharma S.p.A.</w:t>
            </w:r>
          </w:p>
          <w:p w14:paraId="406E33AD" w14:textId="77777777" w:rsidR="00AE3699" w:rsidRDefault="00856A26">
            <w:pPr>
              <w:rPr>
                <w:rFonts w:eastAsia="Times New Roman"/>
                <w:szCs w:val="22"/>
                <w:lang w:val="pt-BR" w:eastAsia="en-US"/>
              </w:rPr>
            </w:pPr>
            <w:r>
              <w:rPr>
                <w:rFonts w:eastAsia="Times New Roman"/>
                <w:szCs w:val="22"/>
                <w:lang w:val="pt-BR" w:eastAsia="en-US"/>
              </w:rPr>
              <w:t>Tel: + 39 / 02 300 791</w:t>
            </w:r>
          </w:p>
        </w:tc>
        <w:tc>
          <w:tcPr>
            <w:tcW w:w="4678" w:type="dxa"/>
          </w:tcPr>
          <w:p w14:paraId="406E33AE" w14:textId="77777777" w:rsidR="00AE3699" w:rsidRPr="00B77F28" w:rsidRDefault="00856A26">
            <w:pPr>
              <w:rPr>
                <w:rFonts w:eastAsia="Times New Roman"/>
                <w:b/>
                <w:szCs w:val="22"/>
                <w:lang w:val="pt-BR" w:eastAsia="en-US"/>
              </w:rPr>
            </w:pPr>
            <w:r w:rsidRPr="00B77F28">
              <w:rPr>
                <w:rFonts w:eastAsia="Times New Roman"/>
                <w:b/>
                <w:szCs w:val="22"/>
                <w:lang w:val="pt-BR" w:eastAsia="en-US"/>
              </w:rPr>
              <w:t>Suomi/Finland</w:t>
            </w:r>
          </w:p>
          <w:p w14:paraId="406E33AF" w14:textId="77777777" w:rsidR="00AE3699" w:rsidRPr="00B77F28" w:rsidRDefault="00856A26">
            <w:pPr>
              <w:rPr>
                <w:rFonts w:eastAsia="Times New Roman"/>
                <w:szCs w:val="22"/>
                <w:lang w:val="pt-BR" w:eastAsia="en-US"/>
              </w:rPr>
            </w:pPr>
            <w:r w:rsidRPr="00B77F28">
              <w:rPr>
                <w:rFonts w:eastAsia="Times New Roman"/>
                <w:szCs w:val="22"/>
                <w:lang w:val="pt-BR" w:eastAsia="en-US"/>
              </w:rPr>
              <w:t>UCB Pharma Oy Finland</w:t>
            </w:r>
          </w:p>
          <w:p w14:paraId="406E33B0" w14:textId="77777777" w:rsidR="00AE3699" w:rsidRDefault="00856A26">
            <w:pPr>
              <w:rPr>
                <w:rFonts w:eastAsia="Times New Roman"/>
                <w:szCs w:val="22"/>
                <w:lang w:val="de-DE" w:eastAsia="en-US"/>
              </w:rPr>
            </w:pPr>
            <w:r>
              <w:rPr>
                <w:rFonts w:eastAsia="Times New Roman"/>
                <w:szCs w:val="22"/>
                <w:lang w:val="de-DE" w:eastAsia="en-US"/>
              </w:rPr>
              <w:t>Puh/Tel: + 358 9 2514 4221</w:t>
            </w:r>
          </w:p>
          <w:p w14:paraId="406E33B1" w14:textId="77777777" w:rsidR="00AE3699" w:rsidRDefault="00AE3699">
            <w:pPr>
              <w:rPr>
                <w:rFonts w:eastAsia="Times New Roman"/>
                <w:szCs w:val="22"/>
                <w:lang w:val="de-DE" w:eastAsia="en-US"/>
              </w:rPr>
            </w:pPr>
          </w:p>
        </w:tc>
      </w:tr>
      <w:tr w:rsidR="00AE3699" w14:paraId="406E33BA" w14:textId="77777777">
        <w:tc>
          <w:tcPr>
            <w:tcW w:w="4644" w:type="dxa"/>
          </w:tcPr>
          <w:p w14:paraId="406E33B3" w14:textId="77777777" w:rsidR="00AE3699" w:rsidRDefault="00856A26">
            <w:pPr>
              <w:rPr>
                <w:rFonts w:eastAsia="Times New Roman"/>
                <w:b/>
                <w:szCs w:val="22"/>
                <w:lang w:eastAsia="en-US"/>
              </w:rPr>
            </w:pPr>
            <w:r>
              <w:rPr>
                <w:rFonts w:eastAsia="Times New Roman"/>
                <w:b/>
                <w:szCs w:val="22"/>
                <w:lang w:val="de-DE" w:eastAsia="en-US"/>
              </w:rPr>
              <w:t>Κύπρος</w:t>
            </w:r>
          </w:p>
          <w:p w14:paraId="406E33B4" w14:textId="77777777" w:rsidR="00AE3699" w:rsidRDefault="00856A26">
            <w:pPr>
              <w:rPr>
                <w:rFonts w:eastAsia="Times New Roman"/>
                <w:szCs w:val="22"/>
                <w:lang w:val="de-DE" w:eastAsia="en-US"/>
              </w:rPr>
            </w:pPr>
            <w:r>
              <w:rPr>
                <w:rFonts w:eastAsia="Times New Roman"/>
                <w:szCs w:val="22"/>
                <w:lang w:eastAsia="en-US"/>
              </w:rPr>
              <w:t xml:space="preserve">Lifepharma (Z.A.M.) </w:t>
            </w:r>
            <w:r>
              <w:rPr>
                <w:rFonts w:eastAsia="Times New Roman"/>
                <w:szCs w:val="22"/>
                <w:lang w:val="de-DE" w:eastAsia="en-US"/>
              </w:rPr>
              <w:t>Ltd</w:t>
            </w:r>
          </w:p>
          <w:p w14:paraId="406E33B5"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Τηλ: + 357 22 05 63 00</w:t>
            </w:r>
          </w:p>
          <w:p w14:paraId="406E33B6" w14:textId="77777777" w:rsidR="00AE3699" w:rsidRDefault="00AE3699">
            <w:pPr>
              <w:rPr>
                <w:rFonts w:eastAsia="Times New Roman"/>
                <w:b/>
                <w:szCs w:val="22"/>
                <w:lang w:val="de-DE" w:eastAsia="en-US"/>
              </w:rPr>
            </w:pPr>
          </w:p>
        </w:tc>
        <w:tc>
          <w:tcPr>
            <w:tcW w:w="4678" w:type="dxa"/>
          </w:tcPr>
          <w:p w14:paraId="406E33B7" w14:textId="77777777" w:rsidR="00AE3699" w:rsidRDefault="00856A26">
            <w:pPr>
              <w:rPr>
                <w:rFonts w:eastAsia="Times New Roman"/>
                <w:b/>
                <w:szCs w:val="22"/>
                <w:lang w:val="pt-BR" w:eastAsia="en-US"/>
              </w:rPr>
            </w:pPr>
            <w:r>
              <w:rPr>
                <w:rFonts w:eastAsia="Times New Roman"/>
                <w:b/>
                <w:szCs w:val="22"/>
                <w:lang w:val="pt-BR" w:eastAsia="en-US"/>
              </w:rPr>
              <w:t>Sverige</w:t>
            </w:r>
          </w:p>
          <w:p w14:paraId="406E33B8" w14:textId="77777777" w:rsidR="00AE3699" w:rsidRDefault="00856A26">
            <w:pPr>
              <w:rPr>
                <w:rFonts w:eastAsia="Times New Roman"/>
                <w:szCs w:val="22"/>
                <w:lang w:val="pt-BR" w:eastAsia="en-US"/>
              </w:rPr>
            </w:pPr>
            <w:r>
              <w:rPr>
                <w:rFonts w:eastAsia="Times New Roman"/>
                <w:szCs w:val="22"/>
                <w:lang w:val="pt-BR" w:eastAsia="en-US"/>
              </w:rPr>
              <w:t>UCB Nordic A/S</w:t>
            </w:r>
          </w:p>
          <w:p w14:paraId="406E33B9" w14:textId="77777777" w:rsidR="00AE3699" w:rsidRDefault="00856A26">
            <w:pPr>
              <w:widowControl w:val="0"/>
              <w:rPr>
                <w:rFonts w:eastAsia="Times New Roman"/>
                <w:szCs w:val="22"/>
                <w:lang w:val="pt-BR" w:eastAsia="en-US"/>
              </w:rPr>
            </w:pPr>
            <w:r>
              <w:rPr>
                <w:rFonts w:eastAsia="Times New Roman"/>
                <w:szCs w:val="22"/>
                <w:lang w:val="pt-BR" w:eastAsia="en-US"/>
              </w:rPr>
              <w:t>Tel: + 46 / (0) 40 29 49 00</w:t>
            </w:r>
          </w:p>
        </w:tc>
      </w:tr>
      <w:tr w:rsidR="00AE3699" w14:paraId="406E33C2" w14:textId="77777777">
        <w:tc>
          <w:tcPr>
            <w:tcW w:w="4644" w:type="dxa"/>
          </w:tcPr>
          <w:p w14:paraId="406E33BB" w14:textId="77777777" w:rsidR="00AE3699" w:rsidRDefault="00856A26">
            <w:pPr>
              <w:rPr>
                <w:rFonts w:eastAsia="Times New Roman"/>
                <w:b/>
                <w:szCs w:val="22"/>
                <w:lang w:eastAsia="en-US"/>
              </w:rPr>
            </w:pPr>
            <w:r>
              <w:rPr>
                <w:rFonts w:eastAsia="Times New Roman"/>
                <w:b/>
                <w:szCs w:val="22"/>
                <w:lang w:eastAsia="en-US"/>
              </w:rPr>
              <w:t>Latvija</w:t>
            </w:r>
          </w:p>
          <w:p w14:paraId="406E33BC" w14:textId="77777777" w:rsidR="00AE3699" w:rsidRDefault="00856A26">
            <w:pPr>
              <w:rPr>
                <w:rFonts w:eastAsia="Times New Roman"/>
                <w:szCs w:val="22"/>
                <w:lang w:eastAsia="en-US"/>
              </w:rPr>
            </w:pPr>
            <w:r>
              <w:rPr>
                <w:rFonts w:eastAsia="Times New Roman"/>
                <w:szCs w:val="22"/>
                <w:lang w:eastAsia="en-US"/>
              </w:rPr>
              <w:t>UCB Pharma Oy Finland</w:t>
            </w:r>
          </w:p>
          <w:p w14:paraId="406E33BD" w14:textId="77777777" w:rsidR="00AE3699" w:rsidRDefault="00856A26">
            <w:pPr>
              <w:tabs>
                <w:tab w:val="left" w:pos="-720"/>
              </w:tabs>
              <w:suppressAutoHyphens/>
              <w:rPr>
                <w:rFonts w:eastAsia="Times New Roman"/>
                <w:szCs w:val="22"/>
                <w:lang w:eastAsia="en-US"/>
              </w:rPr>
            </w:pPr>
            <w:r>
              <w:rPr>
                <w:rFonts w:eastAsia="Times New Roman"/>
                <w:szCs w:val="22"/>
                <w:lang w:eastAsia="en-US"/>
              </w:rPr>
              <w:t>Tel: + 358 9 2514 4221 (Somija)</w:t>
            </w:r>
          </w:p>
          <w:p w14:paraId="406E33BE" w14:textId="77777777" w:rsidR="00AE3699" w:rsidRDefault="00AE3699">
            <w:pPr>
              <w:tabs>
                <w:tab w:val="left" w:pos="-720"/>
              </w:tabs>
              <w:suppressAutoHyphens/>
              <w:rPr>
                <w:rFonts w:eastAsia="Times New Roman"/>
                <w:szCs w:val="22"/>
                <w:lang w:eastAsia="en-US"/>
              </w:rPr>
            </w:pPr>
          </w:p>
        </w:tc>
        <w:tc>
          <w:tcPr>
            <w:tcW w:w="4678" w:type="dxa"/>
          </w:tcPr>
          <w:p w14:paraId="406E33C1" w14:textId="38F4F998" w:rsidR="00AE3699" w:rsidRPr="00A369D7" w:rsidRDefault="00AE3699" w:rsidP="00A369D7">
            <w:pPr>
              <w:rPr>
                <w:rFonts w:eastAsia="Times New Roman"/>
                <w:szCs w:val="22"/>
                <w:lang w:eastAsia="en-US"/>
              </w:rPr>
            </w:pPr>
          </w:p>
        </w:tc>
      </w:tr>
    </w:tbl>
    <w:p w14:paraId="406E33C3" w14:textId="77777777" w:rsidR="00AE3699" w:rsidRPr="00A369D7" w:rsidRDefault="00AE3699">
      <w:pPr>
        <w:numPr>
          <w:ilvl w:val="12"/>
          <w:numId w:val="0"/>
        </w:numPr>
        <w:tabs>
          <w:tab w:val="left" w:pos="567"/>
        </w:tabs>
        <w:rPr>
          <w:szCs w:val="22"/>
        </w:rPr>
      </w:pPr>
    </w:p>
    <w:p w14:paraId="406E33C4" w14:textId="77777777" w:rsidR="00AE3699" w:rsidRDefault="00856A26">
      <w:pPr>
        <w:numPr>
          <w:ilvl w:val="12"/>
          <w:numId w:val="0"/>
        </w:numPr>
        <w:tabs>
          <w:tab w:val="left" w:pos="567"/>
        </w:tabs>
        <w:ind w:right="-2"/>
        <w:outlineLvl w:val="0"/>
        <w:rPr>
          <w:szCs w:val="22"/>
          <w:lang w:val="de-DE"/>
        </w:rPr>
      </w:pPr>
      <w:r>
        <w:rPr>
          <w:b/>
          <w:szCs w:val="22"/>
          <w:lang w:val="de-DE"/>
        </w:rPr>
        <w:t xml:space="preserve">Diese Packungsbeilage wurde zuletzt überarbeitet im </w:t>
      </w:r>
      <w:r>
        <w:rPr>
          <w:szCs w:val="22"/>
          <w:lang w:val="de-DE"/>
        </w:rPr>
        <w:t>{Monat JJJJ}.</w:t>
      </w:r>
    </w:p>
    <w:p w14:paraId="406E33C5" w14:textId="77777777" w:rsidR="00AE3699" w:rsidRDefault="00AE3699">
      <w:pPr>
        <w:numPr>
          <w:ilvl w:val="12"/>
          <w:numId w:val="0"/>
        </w:numPr>
        <w:tabs>
          <w:tab w:val="left" w:pos="567"/>
        </w:tabs>
        <w:ind w:right="-2"/>
        <w:outlineLvl w:val="0"/>
        <w:rPr>
          <w:szCs w:val="22"/>
          <w:lang w:val="de-DE"/>
        </w:rPr>
      </w:pPr>
    </w:p>
    <w:p w14:paraId="406E33C6" w14:textId="77777777" w:rsidR="00AE3699" w:rsidRDefault="00856A26">
      <w:pPr>
        <w:keepNext/>
        <w:numPr>
          <w:ilvl w:val="12"/>
          <w:numId w:val="0"/>
        </w:numPr>
        <w:tabs>
          <w:tab w:val="left" w:pos="567"/>
        </w:tabs>
        <w:outlineLvl w:val="0"/>
        <w:rPr>
          <w:b/>
          <w:szCs w:val="22"/>
          <w:lang w:val="de-DE"/>
        </w:rPr>
      </w:pPr>
      <w:r>
        <w:rPr>
          <w:b/>
          <w:szCs w:val="22"/>
          <w:lang w:val="de-DE"/>
        </w:rPr>
        <w:t>Weitere Informationsquellen</w:t>
      </w:r>
    </w:p>
    <w:p w14:paraId="406E33C7" w14:textId="77777777" w:rsidR="00AE3699" w:rsidRDefault="00AE3699">
      <w:pPr>
        <w:numPr>
          <w:ilvl w:val="12"/>
          <w:numId w:val="0"/>
        </w:numPr>
        <w:tabs>
          <w:tab w:val="left" w:pos="567"/>
        </w:tabs>
        <w:ind w:right="-2"/>
        <w:outlineLvl w:val="0"/>
        <w:rPr>
          <w:szCs w:val="22"/>
          <w:lang w:val="de-DE"/>
        </w:rPr>
      </w:pPr>
    </w:p>
    <w:p w14:paraId="406E33C8" w14:textId="29180B1F" w:rsidR="00AE3699" w:rsidRDefault="00856A26">
      <w:pPr>
        <w:numPr>
          <w:ilvl w:val="12"/>
          <w:numId w:val="0"/>
        </w:numPr>
        <w:tabs>
          <w:tab w:val="left" w:pos="567"/>
        </w:tabs>
        <w:ind w:right="-2"/>
        <w:rPr>
          <w:iCs/>
          <w:szCs w:val="22"/>
          <w:lang w:val="de-DE"/>
        </w:rPr>
      </w:pPr>
      <w:r>
        <w:rPr>
          <w:iCs/>
          <w:szCs w:val="22"/>
          <w:lang w:val="de-DE"/>
        </w:rPr>
        <w:t xml:space="preserve">Ausführliche Informationen zu diesem Arzneimittel sind auf den Internetseiten der Europäischen Arzneimittel-Agentur </w:t>
      </w:r>
      <w:r w:rsidR="008D1A1B">
        <w:fldChar w:fldCharType="begin"/>
      </w:r>
      <w:r w:rsidR="008D1A1B" w:rsidRPr="00CD2D2B">
        <w:rPr>
          <w:lang w:val="de-DE"/>
          <w:rPrChange w:id="212" w:author="Lieselotte Buehler" w:date="2025-04-22T13:06:00Z" w16du:dateUtc="2025-04-22T11:06:00Z">
            <w:rPr/>
          </w:rPrChange>
        </w:rPr>
        <w:instrText>HYPERLINK "https://www.ema.europa.eu"</w:instrText>
      </w:r>
      <w:r w:rsidR="008D1A1B">
        <w:fldChar w:fldCharType="separate"/>
      </w:r>
      <w:r w:rsidR="008D1A1B" w:rsidRPr="008D1A1B">
        <w:rPr>
          <w:rStyle w:val="Hyperlink"/>
          <w:szCs w:val="22"/>
          <w:lang w:val="de-DE"/>
        </w:rPr>
        <w:t>https://www.ema.europa.eu</w:t>
      </w:r>
      <w:r w:rsidR="008D1A1B">
        <w:fldChar w:fldCharType="end"/>
      </w:r>
      <w:r>
        <w:rPr>
          <w:rStyle w:val="Hyperlink"/>
          <w:szCs w:val="22"/>
          <w:lang w:val="de-DE"/>
        </w:rPr>
        <w:t xml:space="preserve"> </w:t>
      </w:r>
      <w:r>
        <w:rPr>
          <w:iCs/>
          <w:szCs w:val="22"/>
          <w:lang w:val="de-DE"/>
        </w:rPr>
        <w:t>verfügbar.</w:t>
      </w:r>
    </w:p>
    <w:bookmarkEnd w:id="183"/>
    <w:p w14:paraId="406E33C9" w14:textId="77777777" w:rsidR="00AE3699" w:rsidRDefault="00856A26">
      <w:pPr>
        <w:tabs>
          <w:tab w:val="left" w:pos="567"/>
        </w:tabs>
        <w:jc w:val="center"/>
        <w:outlineLvl w:val="0"/>
        <w:rPr>
          <w:b/>
          <w:szCs w:val="22"/>
          <w:lang w:val="de-DE"/>
        </w:rPr>
      </w:pPr>
      <w:r>
        <w:rPr>
          <w:szCs w:val="22"/>
          <w:lang w:val="de-DE"/>
        </w:rPr>
        <w:br w:type="page"/>
      </w:r>
      <w:bookmarkStart w:id="213" w:name="_Hlk519529152"/>
      <w:r>
        <w:rPr>
          <w:b/>
          <w:szCs w:val="22"/>
          <w:lang w:val="de-DE"/>
        </w:rPr>
        <w:t>Gebrauchsinformation: Information für Patienten</w:t>
      </w:r>
    </w:p>
    <w:p w14:paraId="406E33CA" w14:textId="77777777" w:rsidR="00AE3699" w:rsidRDefault="00AE3699">
      <w:pPr>
        <w:tabs>
          <w:tab w:val="left" w:pos="567"/>
        </w:tabs>
        <w:jc w:val="center"/>
        <w:outlineLvl w:val="0"/>
        <w:rPr>
          <w:b/>
          <w:szCs w:val="22"/>
          <w:lang w:val="de-DE"/>
        </w:rPr>
      </w:pPr>
    </w:p>
    <w:p w14:paraId="406E33CB" w14:textId="77777777" w:rsidR="00AE3699" w:rsidRDefault="00856A26">
      <w:pPr>
        <w:tabs>
          <w:tab w:val="left" w:pos="567"/>
        </w:tabs>
        <w:jc w:val="center"/>
        <w:outlineLvl w:val="0"/>
        <w:rPr>
          <w:b/>
          <w:szCs w:val="22"/>
          <w:lang w:val="de-DE"/>
        </w:rPr>
      </w:pPr>
      <w:r>
        <w:rPr>
          <w:b/>
          <w:szCs w:val="22"/>
          <w:lang w:val="de-DE"/>
        </w:rPr>
        <w:t>Vimpat 10 mg/ml Sirup</w:t>
      </w:r>
    </w:p>
    <w:p w14:paraId="406E33CC" w14:textId="77777777" w:rsidR="00AE3699" w:rsidRDefault="00856A26">
      <w:pPr>
        <w:numPr>
          <w:ilvl w:val="12"/>
          <w:numId w:val="0"/>
        </w:numPr>
        <w:tabs>
          <w:tab w:val="left" w:pos="567"/>
        </w:tabs>
        <w:jc w:val="center"/>
        <w:rPr>
          <w:szCs w:val="22"/>
          <w:lang w:val="de-DE"/>
        </w:rPr>
      </w:pPr>
      <w:r>
        <w:rPr>
          <w:szCs w:val="22"/>
          <w:lang w:val="de-DE"/>
        </w:rPr>
        <w:t>Lacosamid</w:t>
      </w:r>
    </w:p>
    <w:p w14:paraId="406E33CD" w14:textId="77777777" w:rsidR="00AE3699" w:rsidRDefault="00AE3699">
      <w:pPr>
        <w:tabs>
          <w:tab w:val="left" w:pos="567"/>
        </w:tabs>
        <w:jc w:val="center"/>
        <w:rPr>
          <w:szCs w:val="22"/>
          <w:lang w:val="de-DE"/>
        </w:rPr>
      </w:pPr>
    </w:p>
    <w:p w14:paraId="406E33CE" w14:textId="77777777" w:rsidR="00AE3699" w:rsidRDefault="00856A26">
      <w:pPr>
        <w:tabs>
          <w:tab w:val="left" w:pos="567"/>
        </w:tabs>
        <w:suppressAutoHyphens/>
        <w:rPr>
          <w:b/>
          <w:szCs w:val="22"/>
          <w:lang w:val="de-DE"/>
        </w:rPr>
      </w:pPr>
      <w:r>
        <w:rPr>
          <w:b/>
          <w:szCs w:val="22"/>
          <w:lang w:val="de-DE"/>
        </w:rPr>
        <w:t>Lesen Sie die gesamte Packungsbeilage sorgfältig durch, bevor Sie mit der Einnahme dieses Arzneimittels beginnen, denn sie enthält wichtige Informationen.</w:t>
      </w:r>
    </w:p>
    <w:p w14:paraId="406E33CF" w14:textId="77777777" w:rsidR="00AE3699" w:rsidRDefault="00856A26">
      <w:pPr>
        <w:numPr>
          <w:ilvl w:val="0"/>
          <w:numId w:val="5"/>
        </w:numPr>
        <w:tabs>
          <w:tab w:val="left" w:pos="567"/>
        </w:tabs>
        <w:ind w:right="-2"/>
        <w:rPr>
          <w:szCs w:val="22"/>
          <w:lang w:val="de-DE"/>
        </w:rPr>
      </w:pPr>
      <w:r>
        <w:rPr>
          <w:szCs w:val="22"/>
          <w:lang w:val="de-DE"/>
        </w:rPr>
        <w:t>Heben Sie die Packungsbeilage auf. Vielleicht möchten Sie diese später nochmals lesen.</w:t>
      </w:r>
    </w:p>
    <w:p w14:paraId="406E33D0" w14:textId="77777777" w:rsidR="00AE3699" w:rsidRDefault="00856A26">
      <w:pPr>
        <w:numPr>
          <w:ilvl w:val="0"/>
          <w:numId w:val="5"/>
        </w:numPr>
        <w:tabs>
          <w:tab w:val="left" w:pos="567"/>
        </w:tabs>
        <w:ind w:right="-2"/>
        <w:rPr>
          <w:szCs w:val="22"/>
          <w:lang w:val="de-DE"/>
        </w:rPr>
      </w:pPr>
      <w:r>
        <w:rPr>
          <w:szCs w:val="22"/>
          <w:lang w:val="de-DE"/>
        </w:rPr>
        <w:t>Wenn Sie weitere Fragen haben, wenden Sie sich an Ihren Arzt oder Apotheker.</w:t>
      </w:r>
    </w:p>
    <w:p w14:paraId="406E33D1" w14:textId="77777777" w:rsidR="00AE3699" w:rsidRDefault="00856A26">
      <w:pPr>
        <w:numPr>
          <w:ilvl w:val="0"/>
          <w:numId w:val="5"/>
        </w:numPr>
        <w:tabs>
          <w:tab w:val="left" w:pos="567"/>
        </w:tabs>
        <w:ind w:right="-2"/>
        <w:rPr>
          <w:szCs w:val="22"/>
          <w:lang w:val="de-DE"/>
        </w:rPr>
      </w:pPr>
      <w:r>
        <w:rPr>
          <w:szCs w:val="22"/>
          <w:lang w:val="de-DE"/>
        </w:rPr>
        <w:t>Dieses Arzneimittel wurde Ihnen persönlich verschrieben. Geben Sie es nicht an Dritte weiter. Es kann anderen Menschen schaden, auch wenn diese die gleichen Beschwerden haben wie Sie.</w:t>
      </w:r>
    </w:p>
    <w:p w14:paraId="406E33D2" w14:textId="77777777" w:rsidR="00AE3699" w:rsidRDefault="00856A26">
      <w:pPr>
        <w:numPr>
          <w:ilvl w:val="0"/>
          <w:numId w:val="5"/>
        </w:numPr>
        <w:tabs>
          <w:tab w:val="left" w:pos="567"/>
        </w:tabs>
        <w:ind w:right="-2"/>
        <w:rPr>
          <w:szCs w:val="22"/>
          <w:lang w:val="de-DE"/>
        </w:rPr>
      </w:pPr>
      <w:r>
        <w:rPr>
          <w:szCs w:val="22"/>
          <w:lang w:val="de-DE"/>
        </w:rPr>
        <w:t>Wenn Sie Nebenwirkungen bemerken, wenden Sie sich an Ihren Arzt oder Apotheker. Dies gilt auch für Nebenwirkungen, die nicht in dieser Packungsbeilage angegeben sind. Siehe Abschnitt 4.</w:t>
      </w:r>
    </w:p>
    <w:p w14:paraId="406E33D3" w14:textId="77777777" w:rsidR="00AE3699" w:rsidRDefault="00AE3699">
      <w:pPr>
        <w:tabs>
          <w:tab w:val="left" w:pos="567"/>
        </w:tabs>
        <w:ind w:right="-2"/>
        <w:rPr>
          <w:szCs w:val="22"/>
          <w:lang w:val="de-DE"/>
        </w:rPr>
      </w:pPr>
    </w:p>
    <w:p w14:paraId="406E33D4" w14:textId="77777777" w:rsidR="00AE3699" w:rsidRDefault="00856A26">
      <w:pPr>
        <w:numPr>
          <w:ilvl w:val="12"/>
          <w:numId w:val="0"/>
        </w:numPr>
        <w:tabs>
          <w:tab w:val="left" w:pos="567"/>
        </w:tabs>
        <w:ind w:right="-2"/>
        <w:outlineLvl w:val="0"/>
        <w:rPr>
          <w:b/>
          <w:szCs w:val="22"/>
          <w:lang w:val="de-DE"/>
        </w:rPr>
      </w:pPr>
      <w:r>
        <w:rPr>
          <w:b/>
          <w:szCs w:val="22"/>
          <w:lang w:val="de-DE"/>
        </w:rPr>
        <w:t>Was in dieser Packungsbeilage steht</w:t>
      </w:r>
    </w:p>
    <w:p w14:paraId="406E33D5" w14:textId="77777777" w:rsidR="00AE3699" w:rsidRDefault="00856A26">
      <w:pPr>
        <w:numPr>
          <w:ilvl w:val="12"/>
          <w:numId w:val="0"/>
        </w:numPr>
        <w:tabs>
          <w:tab w:val="left" w:pos="567"/>
        </w:tabs>
        <w:ind w:left="567" w:right="-29" w:hanging="567"/>
        <w:rPr>
          <w:szCs w:val="22"/>
          <w:lang w:val="de-DE"/>
        </w:rPr>
      </w:pPr>
      <w:r>
        <w:rPr>
          <w:szCs w:val="22"/>
          <w:lang w:val="de-DE"/>
        </w:rPr>
        <w:t>1.</w:t>
      </w:r>
      <w:r>
        <w:rPr>
          <w:szCs w:val="22"/>
          <w:lang w:val="de-DE"/>
        </w:rPr>
        <w:tab/>
        <w:t xml:space="preserve">Was ist </w:t>
      </w:r>
      <w:r>
        <w:rPr>
          <w:bCs/>
          <w:szCs w:val="22"/>
          <w:lang w:val="de-DE"/>
        </w:rPr>
        <w:t xml:space="preserve">Vimpat </w:t>
      </w:r>
      <w:r>
        <w:rPr>
          <w:szCs w:val="22"/>
          <w:lang w:val="de-DE"/>
        </w:rPr>
        <w:t>und wofür wird es angewendet?</w:t>
      </w:r>
    </w:p>
    <w:p w14:paraId="406E33D6" w14:textId="77777777" w:rsidR="00AE3699" w:rsidRDefault="00856A26">
      <w:pPr>
        <w:numPr>
          <w:ilvl w:val="12"/>
          <w:numId w:val="0"/>
        </w:numPr>
        <w:tabs>
          <w:tab w:val="left" w:pos="567"/>
        </w:tabs>
        <w:ind w:left="567" w:right="-29" w:hanging="567"/>
        <w:rPr>
          <w:szCs w:val="22"/>
          <w:lang w:val="de-DE"/>
        </w:rPr>
      </w:pPr>
      <w:r>
        <w:rPr>
          <w:szCs w:val="22"/>
          <w:lang w:val="de-DE"/>
        </w:rPr>
        <w:t>2.</w:t>
      </w:r>
      <w:r>
        <w:rPr>
          <w:szCs w:val="22"/>
          <w:lang w:val="de-DE"/>
        </w:rPr>
        <w:tab/>
        <w:t>Was sollten Sie vor der Einnahme von Vimpat beachten?</w:t>
      </w:r>
    </w:p>
    <w:p w14:paraId="406E33D7" w14:textId="77777777" w:rsidR="00AE3699" w:rsidRDefault="00856A26">
      <w:pPr>
        <w:numPr>
          <w:ilvl w:val="12"/>
          <w:numId w:val="0"/>
        </w:numPr>
        <w:tabs>
          <w:tab w:val="left" w:pos="567"/>
        </w:tabs>
        <w:ind w:left="567" w:right="-29" w:hanging="567"/>
        <w:rPr>
          <w:szCs w:val="22"/>
          <w:lang w:val="de-DE"/>
        </w:rPr>
      </w:pPr>
      <w:r>
        <w:rPr>
          <w:szCs w:val="22"/>
          <w:lang w:val="de-DE"/>
        </w:rPr>
        <w:t>3.</w:t>
      </w:r>
      <w:r>
        <w:rPr>
          <w:szCs w:val="22"/>
          <w:lang w:val="de-DE"/>
        </w:rPr>
        <w:tab/>
        <w:t>Wie ist Vimpat einzunehmen?</w:t>
      </w:r>
    </w:p>
    <w:p w14:paraId="406E33D8" w14:textId="77777777" w:rsidR="00AE3699" w:rsidRDefault="00856A26">
      <w:pPr>
        <w:numPr>
          <w:ilvl w:val="12"/>
          <w:numId w:val="0"/>
        </w:numPr>
        <w:tabs>
          <w:tab w:val="left" w:pos="567"/>
        </w:tabs>
        <w:ind w:left="567" w:right="-29" w:hanging="567"/>
        <w:rPr>
          <w:szCs w:val="22"/>
          <w:lang w:val="de-DE"/>
        </w:rPr>
      </w:pPr>
      <w:r>
        <w:rPr>
          <w:szCs w:val="22"/>
          <w:lang w:val="de-DE"/>
        </w:rPr>
        <w:t>4.</w:t>
      </w:r>
      <w:r>
        <w:rPr>
          <w:szCs w:val="22"/>
          <w:lang w:val="de-DE"/>
        </w:rPr>
        <w:tab/>
        <w:t>Welche Nebenwirkungen sind möglich?</w:t>
      </w:r>
    </w:p>
    <w:p w14:paraId="406E33D9" w14:textId="77777777" w:rsidR="00AE3699" w:rsidRDefault="00856A26">
      <w:pPr>
        <w:numPr>
          <w:ilvl w:val="12"/>
          <w:numId w:val="0"/>
        </w:numPr>
        <w:tabs>
          <w:tab w:val="left" w:pos="567"/>
        </w:tabs>
        <w:ind w:left="567" w:right="-29" w:hanging="567"/>
        <w:rPr>
          <w:szCs w:val="22"/>
          <w:lang w:val="de-DE"/>
        </w:rPr>
      </w:pPr>
      <w:r>
        <w:rPr>
          <w:szCs w:val="22"/>
          <w:lang w:val="de-DE"/>
        </w:rPr>
        <w:t>5.</w:t>
      </w:r>
      <w:r>
        <w:rPr>
          <w:szCs w:val="22"/>
          <w:lang w:val="de-DE"/>
        </w:rPr>
        <w:tab/>
        <w:t>Wie ist Vimpat aufzubewahren?</w:t>
      </w:r>
    </w:p>
    <w:p w14:paraId="406E33DA" w14:textId="77777777" w:rsidR="00AE3699" w:rsidRDefault="00856A26">
      <w:pPr>
        <w:numPr>
          <w:ilvl w:val="12"/>
          <w:numId w:val="0"/>
        </w:numPr>
        <w:tabs>
          <w:tab w:val="left" w:pos="567"/>
        </w:tabs>
        <w:ind w:left="567" w:right="-29" w:hanging="567"/>
        <w:rPr>
          <w:szCs w:val="22"/>
          <w:lang w:val="de-DE"/>
        </w:rPr>
      </w:pPr>
      <w:r>
        <w:rPr>
          <w:szCs w:val="22"/>
          <w:lang w:val="de-DE"/>
        </w:rPr>
        <w:t>6.</w:t>
      </w:r>
      <w:r>
        <w:rPr>
          <w:szCs w:val="22"/>
          <w:lang w:val="de-DE"/>
        </w:rPr>
        <w:tab/>
        <w:t>Inhalt der Packung und weitere Informationen</w:t>
      </w:r>
    </w:p>
    <w:p w14:paraId="406E33DB" w14:textId="77777777" w:rsidR="00AE3699" w:rsidRDefault="00AE3699">
      <w:pPr>
        <w:numPr>
          <w:ilvl w:val="12"/>
          <w:numId w:val="0"/>
        </w:numPr>
        <w:tabs>
          <w:tab w:val="left" w:pos="567"/>
        </w:tabs>
        <w:rPr>
          <w:szCs w:val="22"/>
          <w:lang w:val="de-DE"/>
        </w:rPr>
      </w:pPr>
    </w:p>
    <w:p w14:paraId="406E33DC" w14:textId="77777777" w:rsidR="00AE3699" w:rsidRDefault="00AE3699">
      <w:pPr>
        <w:numPr>
          <w:ilvl w:val="12"/>
          <w:numId w:val="0"/>
        </w:numPr>
        <w:tabs>
          <w:tab w:val="left" w:pos="567"/>
        </w:tabs>
        <w:rPr>
          <w:szCs w:val="22"/>
          <w:lang w:val="de-DE"/>
        </w:rPr>
      </w:pPr>
    </w:p>
    <w:p w14:paraId="406E33DD" w14:textId="77777777" w:rsidR="00AE3699" w:rsidRDefault="00856A26">
      <w:pPr>
        <w:numPr>
          <w:ilvl w:val="12"/>
          <w:numId w:val="0"/>
        </w:numPr>
        <w:tabs>
          <w:tab w:val="left" w:pos="567"/>
        </w:tabs>
        <w:ind w:left="567" w:right="-2" w:hanging="567"/>
        <w:rPr>
          <w:b/>
          <w:szCs w:val="22"/>
          <w:lang w:val="de-DE"/>
        </w:rPr>
      </w:pPr>
      <w:r>
        <w:rPr>
          <w:b/>
          <w:szCs w:val="22"/>
          <w:lang w:val="de-DE"/>
        </w:rPr>
        <w:t>1.</w:t>
      </w:r>
      <w:r>
        <w:rPr>
          <w:b/>
          <w:szCs w:val="22"/>
          <w:lang w:val="de-DE"/>
        </w:rPr>
        <w:tab/>
        <w:t>Was ist Vimpat und wofür wird es angewendet?</w:t>
      </w:r>
    </w:p>
    <w:p w14:paraId="406E33DE" w14:textId="77777777" w:rsidR="00AE3699" w:rsidRDefault="00AE3699">
      <w:pPr>
        <w:numPr>
          <w:ilvl w:val="12"/>
          <w:numId w:val="0"/>
        </w:numPr>
        <w:tabs>
          <w:tab w:val="left" w:pos="567"/>
        </w:tabs>
        <w:rPr>
          <w:szCs w:val="22"/>
          <w:lang w:val="de-DE"/>
        </w:rPr>
      </w:pPr>
    </w:p>
    <w:p w14:paraId="406E33DF" w14:textId="77777777" w:rsidR="00AE3699" w:rsidRDefault="00856A26">
      <w:pPr>
        <w:numPr>
          <w:ilvl w:val="12"/>
          <w:numId w:val="0"/>
        </w:numPr>
        <w:tabs>
          <w:tab w:val="left" w:pos="567"/>
        </w:tabs>
        <w:ind w:right="-2"/>
        <w:rPr>
          <w:b/>
          <w:bCs/>
          <w:szCs w:val="22"/>
          <w:lang w:val="de-DE"/>
        </w:rPr>
      </w:pPr>
      <w:r>
        <w:rPr>
          <w:b/>
          <w:bCs/>
          <w:szCs w:val="22"/>
          <w:lang w:val="de-DE"/>
        </w:rPr>
        <w:t>Was ist Vimpat?</w:t>
      </w:r>
    </w:p>
    <w:p w14:paraId="406E33E0" w14:textId="77777777" w:rsidR="00AE3699" w:rsidRDefault="00856A26">
      <w:pPr>
        <w:numPr>
          <w:ilvl w:val="12"/>
          <w:numId w:val="0"/>
        </w:numPr>
        <w:tabs>
          <w:tab w:val="left" w:pos="567"/>
        </w:tabs>
        <w:ind w:right="-2"/>
        <w:rPr>
          <w:bCs/>
          <w:szCs w:val="22"/>
          <w:lang w:val="de-DE"/>
        </w:rPr>
      </w:pPr>
      <w:r>
        <w:rPr>
          <w:bCs/>
          <w:szCs w:val="22"/>
          <w:lang w:val="de-DE"/>
        </w:rPr>
        <w:t>Vimpat enthält Lacosamid. Diese Substanz gehört zur Arzneimittelgruppe der sogenannten Antiepileptika und wird zur Behandlung der Epilepsie eingesetzt.</w:t>
      </w:r>
    </w:p>
    <w:p w14:paraId="406E33E1" w14:textId="77777777" w:rsidR="00AE3699" w:rsidRDefault="00856A26">
      <w:pPr>
        <w:numPr>
          <w:ilvl w:val="0"/>
          <w:numId w:val="101"/>
        </w:numPr>
        <w:rPr>
          <w:bCs/>
          <w:szCs w:val="22"/>
          <w:lang w:val="de-DE"/>
        </w:rPr>
      </w:pPr>
      <w:r>
        <w:rPr>
          <w:bCs/>
          <w:szCs w:val="22"/>
          <w:lang w:val="de-DE"/>
        </w:rPr>
        <w:t>Das Arzneimittel wurde Ihnen verordnet, um die Häufigkeit Ihrer Anfälle zu senken.</w:t>
      </w:r>
    </w:p>
    <w:p w14:paraId="406E33E2" w14:textId="77777777" w:rsidR="00AE3699" w:rsidRDefault="00AE3699">
      <w:pPr>
        <w:numPr>
          <w:ilvl w:val="12"/>
          <w:numId w:val="0"/>
        </w:numPr>
        <w:tabs>
          <w:tab w:val="left" w:pos="567"/>
        </w:tabs>
        <w:ind w:right="-2"/>
        <w:rPr>
          <w:bCs/>
          <w:szCs w:val="22"/>
          <w:lang w:val="de-DE"/>
        </w:rPr>
      </w:pPr>
    </w:p>
    <w:p w14:paraId="406E33E3" w14:textId="77777777" w:rsidR="00AE3699" w:rsidRDefault="00856A26">
      <w:pPr>
        <w:tabs>
          <w:tab w:val="left" w:pos="567"/>
        </w:tabs>
        <w:rPr>
          <w:b/>
          <w:szCs w:val="22"/>
          <w:lang w:val="de-DE"/>
        </w:rPr>
      </w:pPr>
      <w:r>
        <w:rPr>
          <w:b/>
          <w:szCs w:val="22"/>
          <w:lang w:val="de-DE"/>
        </w:rPr>
        <w:t>Wofür wird Vimpat angewendet?</w:t>
      </w:r>
    </w:p>
    <w:p w14:paraId="406E33E4" w14:textId="77777777" w:rsidR="00AE3699" w:rsidRDefault="00856A26">
      <w:pPr>
        <w:numPr>
          <w:ilvl w:val="0"/>
          <w:numId w:val="101"/>
        </w:numPr>
        <w:rPr>
          <w:bCs/>
          <w:szCs w:val="22"/>
          <w:lang w:val="de-DE"/>
        </w:rPr>
      </w:pPr>
      <w:r>
        <w:rPr>
          <w:bCs/>
          <w:szCs w:val="22"/>
          <w:lang w:val="de-DE"/>
        </w:rPr>
        <w:t>Vimpat wird angewendet:</w:t>
      </w:r>
    </w:p>
    <w:p w14:paraId="406E33E5" w14:textId="77777777" w:rsidR="00AE3699" w:rsidRDefault="00856A26">
      <w:pPr>
        <w:numPr>
          <w:ilvl w:val="1"/>
          <w:numId w:val="101"/>
        </w:numPr>
        <w:tabs>
          <w:tab w:val="clear" w:pos="1440"/>
          <w:tab w:val="num" w:pos="1260"/>
        </w:tabs>
        <w:ind w:left="1260" w:hanging="720"/>
        <w:rPr>
          <w:bCs/>
          <w:szCs w:val="22"/>
          <w:lang w:val="de-DE"/>
        </w:rPr>
      </w:pPr>
      <w:r>
        <w:rPr>
          <w:bCs/>
          <w:szCs w:val="22"/>
          <w:lang w:val="de-DE"/>
        </w:rPr>
        <w:t>allein und gemeinsam mit anderen Antiepileptika zur Behandlung von Erwachsenen, Jugendlichen und Kindern ab 2 Jahren mit einer bestimmten Form von epileptischen Anfällen, die durch fokale Anfälle mit oder ohne sekundäre Generalisierung gekennzeichnet ist. Bei dieser Epilepsie-Form beginnt der Anfall in nur einer Gehirnhälfte, kann sich dann aber unter Umständen auf größere Bereiche in beiden Gehirnhälften ausbreiten.</w:t>
      </w:r>
    </w:p>
    <w:p w14:paraId="406E33E6" w14:textId="77777777" w:rsidR="00AE3699" w:rsidRDefault="00856A26">
      <w:pPr>
        <w:numPr>
          <w:ilvl w:val="1"/>
          <w:numId w:val="101"/>
        </w:numPr>
        <w:tabs>
          <w:tab w:val="clear" w:pos="1440"/>
          <w:tab w:val="num" w:pos="1260"/>
        </w:tabs>
        <w:ind w:left="1260" w:hanging="720"/>
        <w:rPr>
          <w:bCs/>
          <w:szCs w:val="22"/>
          <w:lang w:val="de-DE"/>
        </w:rPr>
      </w:pPr>
      <w:r>
        <w:rPr>
          <w:bCs/>
          <w:szCs w:val="22"/>
          <w:lang w:val="de-DE"/>
        </w:rPr>
        <w:t>gemeinsam mit anderen Antiepileptika zur Behandlung von Erwachsenen, Jugendlichen und Kindern ab 4 Jahren mit primär generalisierten tonisch-klonischen Anfällen (sogenannte große Anfälle, einschließlich Verlust des Bewusstseins) bei Patienten mit idiopathischer generalisierter Epilepsie (die Form von Epilepsie, die genetisch bedingt zu sein scheint).</w:t>
      </w:r>
    </w:p>
    <w:p w14:paraId="406E33E7" w14:textId="77777777" w:rsidR="00AE3699" w:rsidRDefault="00AE3699">
      <w:pPr>
        <w:numPr>
          <w:ilvl w:val="12"/>
          <w:numId w:val="0"/>
        </w:numPr>
        <w:tabs>
          <w:tab w:val="left" w:pos="567"/>
        </w:tabs>
        <w:rPr>
          <w:szCs w:val="22"/>
          <w:lang w:val="de-DE"/>
        </w:rPr>
      </w:pPr>
    </w:p>
    <w:p w14:paraId="406E33E8" w14:textId="77777777" w:rsidR="00AE3699" w:rsidRDefault="00AE3699">
      <w:pPr>
        <w:numPr>
          <w:ilvl w:val="12"/>
          <w:numId w:val="0"/>
        </w:numPr>
        <w:tabs>
          <w:tab w:val="left" w:pos="567"/>
        </w:tabs>
        <w:rPr>
          <w:szCs w:val="22"/>
          <w:lang w:val="de-DE"/>
        </w:rPr>
      </w:pPr>
    </w:p>
    <w:p w14:paraId="406E33E9" w14:textId="77777777" w:rsidR="00AE3699" w:rsidRDefault="00856A26">
      <w:pPr>
        <w:keepNext/>
        <w:keepLines/>
        <w:numPr>
          <w:ilvl w:val="12"/>
          <w:numId w:val="0"/>
        </w:numPr>
        <w:tabs>
          <w:tab w:val="left" w:pos="567"/>
        </w:tabs>
        <w:ind w:left="567" w:hanging="567"/>
        <w:rPr>
          <w:b/>
          <w:szCs w:val="22"/>
          <w:lang w:val="de-DE"/>
        </w:rPr>
      </w:pPr>
      <w:r>
        <w:rPr>
          <w:b/>
          <w:szCs w:val="22"/>
          <w:lang w:val="de-DE"/>
        </w:rPr>
        <w:t>2.</w:t>
      </w:r>
      <w:r>
        <w:rPr>
          <w:b/>
          <w:szCs w:val="22"/>
          <w:lang w:val="de-DE"/>
        </w:rPr>
        <w:tab/>
        <w:t>Was sollten Sie vor der Einnahme von Vimpat beachten?</w:t>
      </w:r>
    </w:p>
    <w:p w14:paraId="406E33EA" w14:textId="77777777" w:rsidR="00AE3699" w:rsidRDefault="00AE3699">
      <w:pPr>
        <w:keepNext/>
        <w:keepLines/>
        <w:numPr>
          <w:ilvl w:val="12"/>
          <w:numId w:val="0"/>
        </w:numPr>
        <w:tabs>
          <w:tab w:val="left" w:pos="567"/>
        </w:tabs>
        <w:rPr>
          <w:szCs w:val="22"/>
          <w:u w:val="single"/>
          <w:lang w:val="de-DE"/>
        </w:rPr>
      </w:pPr>
    </w:p>
    <w:p w14:paraId="406E33EB" w14:textId="77777777" w:rsidR="00AE3699" w:rsidRDefault="00856A26">
      <w:pPr>
        <w:keepNext/>
        <w:keepLines/>
        <w:numPr>
          <w:ilvl w:val="12"/>
          <w:numId w:val="0"/>
        </w:numPr>
        <w:tabs>
          <w:tab w:val="left" w:pos="567"/>
        </w:tabs>
        <w:rPr>
          <w:b/>
          <w:szCs w:val="22"/>
          <w:lang w:val="de-DE"/>
        </w:rPr>
      </w:pPr>
      <w:r>
        <w:rPr>
          <w:b/>
          <w:szCs w:val="22"/>
          <w:lang w:val="de-DE"/>
        </w:rPr>
        <w:t>Vimpat darf nicht eingenommen werden,</w:t>
      </w:r>
    </w:p>
    <w:p w14:paraId="406E33EC" w14:textId="77777777" w:rsidR="00AE3699" w:rsidRDefault="00856A26">
      <w:pPr>
        <w:numPr>
          <w:ilvl w:val="0"/>
          <w:numId w:val="101"/>
        </w:numPr>
        <w:rPr>
          <w:bCs/>
          <w:szCs w:val="22"/>
          <w:lang w:val="de-DE"/>
        </w:rPr>
      </w:pPr>
      <w:r>
        <w:rPr>
          <w:szCs w:val="22"/>
          <w:lang w:val="de-DE"/>
        </w:rPr>
        <w:t>wenn Sie allergisch gegen Lacosamid oder einen der in Abschnitt 6. genannten sonstigen Bestandteile dieses Arzneimittels</w:t>
      </w:r>
      <w:r>
        <w:rPr>
          <w:bCs/>
          <w:szCs w:val="22"/>
          <w:lang w:val="de-DE"/>
        </w:rPr>
        <w:t xml:space="preserve"> sind. Wenn Sie nicht wissen, ob Sie eine Allergie haben, sprechen Sie bitte mit Ihrem Arzt.</w:t>
      </w:r>
    </w:p>
    <w:p w14:paraId="406E33ED" w14:textId="77777777" w:rsidR="00AE3699" w:rsidRDefault="00856A26">
      <w:pPr>
        <w:numPr>
          <w:ilvl w:val="0"/>
          <w:numId w:val="101"/>
        </w:numPr>
        <w:rPr>
          <w:bCs/>
          <w:szCs w:val="22"/>
          <w:lang w:val="de-DE"/>
        </w:rPr>
      </w:pPr>
      <w:r>
        <w:rPr>
          <w:bCs/>
          <w:szCs w:val="22"/>
          <w:lang w:val="de-DE"/>
        </w:rPr>
        <w:t xml:space="preserve">wenn Sie unter bestimmten </w:t>
      </w:r>
      <w:r>
        <w:rPr>
          <w:szCs w:val="22"/>
          <w:lang w:val="de-DE"/>
        </w:rPr>
        <w:t>Herzrhythmusstörungen</w:t>
      </w:r>
      <w:r>
        <w:rPr>
          <w:bCs/>
          <w:szCs w:val="22"/>
          <w:lang w:val="de-DE"/>
        </w:rPr>
        <w:t xml:space="preserve"> leiden (sogenannter AV-Block 2. oder 3. Grades).</w:t>
      </w:r>
    </w:p>
    <w:p w14:paraId="406E33EE" w14:textId="77777777" w:rsidR="00AE3699" w:rsidRDefault="00AE3699">
      <w:pPr>
        <w:ind w:right="-2"/>
        <w:rPr>
          <w:szCs w:val="22"/>
          <w:lang w:val="de-DE"/>
        </w:rPr>
      </w:pPr>
    </w:p>
    <w:p w14:paraId="406E33EF" w14:textId="77777777" w:rsidR="00AE3699" w:rsidRDefault="00856A26">
      <w:pPr>
        <w:ind w:right="-2"/>
        <w:rPr>
          <w:szCs w:val="22"/>
          <w:lang w:val="de-DE"/>
        </w:rPr>
      </w:pPr>
      <w:r>
        <w:rPr>
          <w:szCs w:val="22"/>
          <w:lang w:val="de-DE"/>
        </w:rPr>
        <w:t>Nehmen Sie Vimpat nicht ein, wenn einer der genannten Punkte auf Sie zutrifft. Wenn Sie sich nicht sicher sind, sprechen Sie vor der Einnahme dieses Arzneimittels mit Ihrem Arzt oder Apotheker.</w:t>
      </w:r>
    </w:p>
    <w:p w14:paraId="406E33F0" w14:textId="77777777" w:rsidR="00AE3699" w:rsidRDefault="00AE3699">
      <w:pPr>
        <w:numPr>
          <w:ilvl w:val="12"/>
          <w:numId w:val="0"/>
        </w:numPr>
        <w:tabs>
          <w:tab w:val="left" w:pos="567"/>
        </w:tabs>
        <w:ind w:right="-2"/>
        <w:rPr>
          <w:szCs w:val="22"/>
          <w:lang w:val="de-DE"/>
        </w:rPr>
      </w:pPr>
    </w:p>
    <w:p w14:paraId="406E33F1" w14:textId="77777777" w:rsidR="00AE3699" w:rsidRDefault="00856A26">
      <w:pPr>
        <w:keepNext/>
        <w:keepLines/>
        <w:tabs>
          <w:tab w:val="left" w:pos="567"/>
        </w:tabs>
        <w:rPr>
          <w:b/>
          <w:szCs w:val="22"/>
          <w:lang w:val="de-DE"/>
        </w:rPr>
      </w:pPr>
      <w:r>
        <w:rPr>
          <w:b/>
          <w:szCs w:val="22"/>
          <w:lang w:val="de-DE"/>
        </w:rPr>
        <w:t>Warnhinweise und Vorsichtsmaßnahmen</w:t>
      </w:r>
    </w:p>
    <w:p w14:paraId="406E33F2" w14:textId="77777777" w:rsidR="00AE3699" w:rsidRDefault="00856A26">
      <w:pPr>
        <w:keepNext/>
        <w:keepLines/>
        <w:tabs>
          <w:tab w:val="left" w:pos="567"/>
        </w:tabs>
        <w:rPr>
          <w:szCs w:val="22"/>
          <w:lang w:val="de-DE"/>
        </w:rPr>
      </w:pPr>
      <w:r>
        <w:rPr>
          <w:szCs w:val="22"/>
          <w:lang w:val="de-DE"/>
        </w:rPr>
        <w:t>Bitte sprechen Sie mit Ihrem Arzt, bevor Sie Vimpat einnehmen, wenn</w:t>
      </w:r>
    </w:p>
    <w:p w14:paraId="406E33F3" w14:textId="77777777" w:rsidR="00AE3699" w:rsidRDefault="00856A26">
      <w:pPr>
        <w:keepNext/>
        <w:keepLines/>
        <w:numPr>
          <w:ilvl w:val="0"/>
          <w:numId w:val="101"/>
        </w:numPr>
        <w:rPr>
          <w:bCs/>
          <w:szCs w:val="22"/>
          <w:lang w:val="de-DE"/>
        </w:rPr>
      </w:pPr>
      <w:r>
        <w:rPr>
          <w:bCs/>
          <w:szCs w:val="22"/>
          <w:lang w:val="de-DE"/>
        </w:rPr>
        <w:t>Sie Gedanken an Selbstverletzung oder Suizid haben. Eine geringe Anzahl von Patienten, die mit Antiepileptika wie Lacosamid behandelt wurden, hatten Gedanken daran, sich selbst zu verletzen oder sich das Leben zu nehmen. Wenn Sie zu irgendeinem Zeitpunkt solche Gedanken haben, setzen Sie sich sofort mit Ihrem Arzt in Verbindung.</w:t>
      </w:r>
    </w:p>
    <w:p w14:paraId="406E33F4" w14:textId="77777777" w:rsidR="00AE3699" w:rsidRDefault="00856A26">
      <w:pPr>
        <w:numPr>
          <w:ilvl w:val="0"/>
          <w:numId w:val="101"/>
        </w:numPr>
        <w:rPr>
          <w:bCs/>
          <w:szCs w:val="22"/>
          <w:lang w:val="de-DE"/>
        </w:rPr>
      </w:pPr>
      <w:r>
        <w:rPr>
          <w:bCs/>
          <w:szCs w:val="22"/>
          <w:lang w:val="de-DE"/>
        </w:rPr>
        <w:t>Sie eine Herzkrankheit haben, bei der der Herzschlag verändert ist und Sie oft einen sehr langsamen, schnellen oder unregelmäßigen Herzschlag haben (z. B. AV-Block, Vorhofflimmern oder Vorhofflattern).</w:t>
      </w:r>
    </w:p>
    <w:p w14:paraId="406E33F5" w14:textId="77777777" w:rsidR="00AE3699" w:rsidRDefault="00856A26">
      <w:pPr>
        <w:numPr>
          <w:ilvl w:val="0"/>
          <w:numId w:val="101"/>
        </w:numPr>
        <w:rPr>
          <w:bCs/>
          <w:szCs w:val="22"/>
          <w:lang w:val="de-DE"/>
        </w:rPr>
      </w:pPr>
      <w:r>
        <w:rPr>
          <w:bCs/>
          <w:szCs w:val="22"/>
          <w:lang w:val="de-DE"/>
        </w:rPr>
        <w:t>Sie eine schwerwiegende Herzkrankheit haben (z. B. Herzschwäche) oder schon einmal einen Herzinfarkt hatten.</w:t>
      </w:r>
    </w:p>
    <w:p w14:paraId="406E33F6" w14:textId="77777777" w:rsidR="00AE3699" w:rsidRDefault="00856A26">
      <w:pPr>
        <w:pStyle w:val="ListParagraph"/>
        <w:numPr>
          <w:ilvl w:val="0"/>
          <w:numId w:val="74"/>
        </w:numPr>
        <w:tabs>
          <w:tab w:val="left" w:pos="567"/>
        </w:tabs>
        <w:ind w:left="567" w:hanging="567"/>
        <w:rPr>
          <w:szCs w:val="22"/>
          <w:lang w:val="de-DE"/>
        </w:rPr>
      </w:pPr>
      <w:r>
        <w:rPr>
          <w:bCs/>
          <w:szCs w:val="22"/>
          <w:lang w:val="de-DE"/>
        </w:rPr>
        <w:t xml:space="preserve">Ihnen häufig schwindelig ist oder Sie stürzen. </w:t>
      </w:r>
      <w:r>
        <w:rPr>
          <w:szCs w:val="22"/>
          <w:lang w:val="de-DE"/>
        </w:rPr>
        <w:t>Vimpat kann Schwindelgefühl verursachen, und dadurch kann sich die Gefahr versehentlicher Verletzungen und Stürze erhöhen. Deshalb sollten Sie vorsichtig sein, bis Sie sich an die möglichen Wirkungen des Arzneimittels gewöhnt haben.</w:t>
      </w:r>
    </w:p>
    <w:p w14:paraId="406E33F7" w14:textId="77777777" w:rsidR="00AE3699" w:rsidRDefault="00856A26">
      <w:pPr>
        <w:tabs>
          <w:tab w:val="left" w:pos="567"/>
        </w:tabs>
        <w:rPr>
          <w:szCs w:val="22"/>
          <w:lang w:val="de-DE"/>
        </w:rPr>
      </w:pPr>
      <w:r>
        <w:rPr>
          <w:szCs w:val="22"/>
          <w:lang w:val="de-DE"/>
        </w:rPr>
        <w:t>Wenn irgendeiner der genannten Punkte auf Sie zutrifft (oder Sie sich darüber nicht sicher sind), sprechen Sie vor der Einnahme von Vimpat mit Ihrem Arzt oder Apotheker.</w:t>
      </w:r>
    </w:p>
    <w:p w14:paraId="406E33F8" w14:textId="77777777" w:rsidR="00AE3699" w:rsidRDefault="00856A26">
      <w:pPr>
        <w:tabs>
          <w:tab w:val="left" w:pos="567"/>
        </w:tabs>
        <w:rPr>
          <w:szCs w:val="22"/>
          <w:lang w:val="de-DE"/>
        </w:rPr>
      </w:pPr>
      <w:r>
        <w:rPr>
          <w:szCs w:val="22"/>
          <w:lang w:val="de-DE"/>
        </w:rPr>
        <w:t>Wenn Sie Vimpat einnehmen, sprechen Sie mit Ihrem Arzt, wenn bei Ihnen eine neue Art von Anfällen oder eine Verschlechterung bestehender Anfälle auftritt.</w:t>
      </w:r>
    </w:p>
    <w:p w14:paraId="406E33F9" w14:textId="77777777" w:rsidR="00AE3699" w:rsidRDefault="00856A26">
      <w:pPr>
        <w:tabs>
          <w:tab w:val="left" w:pos="567"/>
        </w:tabs>
        <w:rPr>
          <w:bCs/>
          <w:szCs w:val="22"/>
          <w:lang w:val="de-DE"/>
        </w:rPr>
      </w:pPr>
      <w:r>
        <w:rPr>
          <w:bCs/>
          <w:szCs w:val="22"/>
          <w:lang w:val="de-DE"/>
        </w:rPr>
        <w:t>Wenn Sie Vimpat einnehmen und Symptome eines ungewöhnlichen Herzschlags verspüren (wie langsamer, schneller oder unregelmäßiger Herzschlag, Herzklopfen, Kurzatmigkeit, Schwindel, Ohnmacht), holen Sie unverzüglich medizinischen Rat ein (siehe Abschnitt 4).</w:t>
      </w:r>
    </w:p>
    <w:p w14:paraId="406E33FA" w14:textId="77777777" w:rsidR="00AE3699" w:rsidRDefault="00AE3699">
      <w:pPr>
        <w:tabs>
          <w:tab w:val="left" w:pos="567"/>
        </w:tabs>
        <w:rPr>
          <w:b/>
          <w:szCs w:val="22"/>
          <w:lang w:val="de-DE"/>
        </w:rPr>
      </w:pPr>
    </w:p>
    <w:p w14:paraId="406E33FB" w14:textId="77777777" w:rsidR="00AE3699" w:rsidRDefault="00856A26">
      <w:pPr>
        <w:tabs>
          <w:tab w:val="left" w:pos="567"/>
        </w:tabs>
        <w:rPr>
          <w:b/>
          <w:szCs w:val="22"/>
          <w:lang w:val="de-DE"/>
        </w:rPr>
      </w:pPr>
      <w:r>
        <w:rPr>
          <w:b/>
          <w:szCs w:val="22"/>
          <w:lang w:val="de-DE"/>
        </w:rPr>
        <w:t>Kinder</w:t>
      </w:r>
    </w:p>
    <w:p w14:paraId="406E33FC" w14:textId="77777777" w:rsidR="00AE3699" w:rsidRDefault="00856A26">
      <w:pPr>
        <w:tabs>
          <w:tab w:val="left" w:pos="567"/>
        </w:tabs>
        <w:rPr>
          <w:szCs w:val="22"/>
          <w:lang w:val="de-DE"/>
        </w:rPr>
      </w:pPr>
      <w:r>
        <w:rPr>
          <w:szCs w:val="22"/>
          <w:lang w:val="de-DE"/>
        </w:rPr>
        <w:t xml:space="preserve">Vimpat wird nicht empfohlen bei Kindern im Alter unter 2 Jahren </w:t>
      </w:r>
      <w:r>
        <w:rPr>
          <w:bCs/>
          <w:szCs w:val="22"/>
          <w:lang w:val="de-DE"/>
        </w:rPr>
        <w:t>mit Epilepsie, die durch fokale Anfälle gekennzeichnet ist</w:t>
      </w:r>
      <w:r>
        <w:rPr>
          <w:szCs w:val="22"/>
          <w:lang w:val="de-DE"/>
        </w:rPr>
        <w:t xml:space="preserve">, und nicht bei Kindern im Alter unter 4 Jahren mit </w:t>
      </w:r>
      <w:r>
        <w:rPr>
          <w:bCs/>
          <w:szCs w:val="22"/>
          <w:lang w:val="de-DE"/>
        </w:rPr>
        <w:t>primär generalisierten tonisch-klonischen Anfällen</w:t>
      </w:r>
      <w:r>
        <w:rPr>
          <w:szCs w:val="22"/>
          <w:lang w:val="de-DE"/>
        </w:rPr>
        <w:t>, weil man noch nicht weiß, ob es bei Kindern dieser Altersgruppe wirksam und sicher ist.</w:t>
      </w:r>
    </w:p>
    <w:p w14:paraId="406E33FD" w14:textId="77777777" w:rsidR="00AE3699" w:rsidRDefault="00AE3699">
      <w:pPr>
        <w:tabs>
          <w:tab w:val="left" w:pos="567"/>
        </w:tabs>
        <w:rPr>
          <w:bCs/>
          <w:szCs w:val="22"/>
          <w:lang w:val="de-DE"/>
        </w:rPr>
      </w:pPr>
    </w:p>
    <w:p w14:paraId="406E33FE" w14:textId="77777777" w:rsidR="00AE3699" w:rsidRDefault="00856A26">
      <w:pPr>
        <w:keepNext/>
        <w:keepLines/>
        <w:numPr>
          <w:ilvl w:val="12"/>
          <w:numId w:val="0"/>
        </w:numPr>
        <w:tabs>
          <w:tab w:val="left" w:pos="567"/>
        </w:tabs>
        <w:rPr>
          <w:szCs w:val="22"/>
          <w:lang w:val="de-DE"/>
        </w:rPr>
      </w:pPr>
      <w:r>
        <w:rPr>
          <w:b/>
          <w:szCs w:val="22"/>
          <w:lang w:val="de-DE"/>
        </w:rPr>
        <w:t>Einnahme von Vimpat zusammen mit anderen Arzneimitteln</w:t>
      </w:r>
    </w:p>
    <w:p w14:paraId="406E33FF" w14:textId="77777777" w:rsidR="00AE3699" w:rsidRDefault="00856A26">
      <w:pPr>
        <w:rPr>
          <w:szCs w:val="22"/>
          <w:lang w:val="de-DE"/>
        </w:rPr>
      </w:pPr>
      <w:r>
        <w:rPr>
          <w:szCs w:val="22"/>
          <w:lang w:val="de-DE"/>
        </w:rPr>
        <w:t xml:space="preserve">Informieren Sie Ihren Arzt oder Apotheker, wenn Sie andere Arzneimittel einnehmen, kürzlich andere Arzneimittel eingenommen haben oder beabsichtigen andere Arzneimittel einzunehmen. </w:t>
      </w:r>
    </w:p>
    <w:p w14:paraId="406E3400" w14:textId="77777777" w:rsidR="00AE3699" w:rsidRDefault="00AE3699">
      <w:pPr>
        <w:rPr>
          <w:szCs w:val="22"/>
          <w:lang w:val="de-DE"/>
        </w:rPr>
      </w:pPr>
    </w:p>
    <w:p w14:paraId="406E3401" w14:textId="77777777" w:rsidR="00AE3699" w:rsidRDefault="00856A26">
      <w:pPr>
        <w:rPr>
          <w:szCs w:val="22"/>
          <w:lang w:val="de-DE"/>
        </w:rPr>
      </w:pPr>
      <w:r>
        <w:rPr>
          <w:szCs w:val="22"/>
          <w:lang w:val="de-DE"/>
        </w:rPr>
        <w:t>Sprechen Sie insbesondere mit Ihrem Arzt oder Apotheker, wenn Sie eines der folgenden Arzneimittel einnehmen, die Auswirkungen auf die Herztätigkeit haben können, denn auch Vimpat kann das Herz beeinflussen:</w:t>
      </w:r>
    </w:p>
    <w:p w14:paraId="406E3402" w14:textId="77777777" w:rsidR="00AE3699" w:rsidRDefault="00856A26">
      <w:pPr>
        <w:pStyle w:val="ListParagraph"/>
        <w:numPr>
          <w:ilvl w:val="0"/>
          <w:numId w:val="74"/>
        </w:numPr>
        <w:ind w:left="567" w:hanging="567"/>
        <w:rPr>
          <w:szCs w:val="22"/>
          <w:lang w:val="de-DE"/>
        </w:rPr>
      </w:pPr>
      <w:r>
        <w:rPr>
          <w:szCs w:val="22"/>
          <w:lang w:val="de-DE"/>
        </w:rPr>
        <w:t>Arzneimittel gegen Herzkrankheiten;</w:t>
      </w:r>
    </w:p>
    <w:p w14:paraId="406E3403" w14:textId="77777777" w:rsidR="00AE3699" w:rsidRDefault="00856A26">
      <w:pPr>
        <w:pStyle w:val="ListParagraph"/>
        <w:numPr>
          <w:ilvl w:val="0"/>
          <w:numId w:val="74"/>
        </w:numPr>
        <w:ind w:left="567" w:hanging="567"/>
        <w:rPr>
          <w:szCs w:val="22"/>
          <w:lang w:val="de-DE"/>
        </w:rPr>
      </w:pPr>
      <w:r>
        <w:rPr>
          <w:szCs w:val="22"/>
          <w:lang w:val="de-DE"/>
        </w:rPr>
        <w:t xml:space="preserve">Arzneimittel, die </w:t>
      </w:r>
      <w:r>
        <w:rPr>
          <w:bCs/>
          <w:szCs w:val="22"/>
          <w:lang w:val="de-DE"/>
        </w:rPr>
        <w:t xml:space="preserve">das sogenannte „PR-Intervall“ der Herzkurve </w:t>
      </w:r>
      <w:r>
        <w:rPr>
          <w:szCs w:val="22"/>
          <w:lang w:val="de-DE"/>
        </w:rPr>
        <w:t xml:space="preserve">im EKG (Elektrokardiogramm) </w:t>
      </w:r>
      <w:r>
        <w:rPr>
          <w:bCs/>
          <w:szCs w:val="22"/>
          <w:lang w:val="de-DE"/>
        </w:rPr>
        <w:t xml:space="preserve">verlängern </w:t>
      </w:r>
      <w:r>
        <w:rPr>
          <w:szCs w:val="22"/>
          <w:lang w:val="de-DE"/>
        </w:rPr>
        <w:t xml:space="preserve">können; </w:t>
      </w:r>
      <w:r>
        <w:rPr>
          <w:bCs/>
          <w:szCs w:val="22"/>
          <w:lang w:val="de-DE"/>
        </w:rPr>
        <w:t xml:space="preserve">beispielsweise Arzneimittel zur Behandlung der Epilepsie oder von Schmerzen </w:t>
      </w:r>
      <w:r>
        <w:rPr>
          <w:szCs w:val="22"/>
          <w:lang w:val="de-DE"/>
        </w:rPr>
        <w:t xml:space="preserve">wie Carbamazepin, Lamotrigin oder Pregabalin; </w:t>
      </w:r>
    </w:p>
    <w:p w14:paraId="406E3404" w14:textId="77777777" w:rsidR="00AE3699" w:rsidRDefault="00856A26">
      <w:pPr>
        <w:pStyle w:val="ListParagraph"/>
        <w:numPr>
          <w:ilvl w:val="0"/>
          <w:numId w:val="74"/>
        </w:numPr>
        <w:ind w:left="567" w:hanging="567"/>
        <w:rPr>
          <w:szCs w:val="22"/>
          <w:lang w:val="de-DE"/>
        </w:rPr>
      </w:pPr>
      <w:r>
        <w:rPr>
          <w:szCs w:val="22"/>
          <w:lang w:val="de-DE"/>
        </w:rPr>
        <w:t xml:space="preserve">Arzneimittel gegen bestimmte Arten von Herzrhythmusstörungen oder gegen Herzschwäche. </w:t>
      </w:r>
    </w:p>
    <w:p w14:paraId="406E3405" w14:textId="77777777" w:rsidR="00AE3699" w:rsidRDefault="00856A26">
      <w:pPr>
        <w:pStyle w:val="ListParagraph"/>
        <w:ind w:left="0"/>
        <w:rPr>
          <w:szCs w:val="22"/>
          <w:lang w:val="de-DE"/>
        </w:rPr>
      </w:pPr>
      <w:r>
        <w:rPr>
          <w:szCs w:val="22"/>
          <w:lang w:val="de-DE"/>
        </w:rPr>
        <w:t>Wenn irgendeiner der genannten Punkte auf Sie zutrifft (oder Sie sich darüber nicht sicher sind), sprechen Sie vor der Einnahme von Vimpat mit Ihrem Arzt oder Apotheker.</w:t>
      </w:r>
    </w:p>
    <w:p w14:paraId="406E3406" w14:textId="77777777" w:rsidR="00AE3699" w:rsidRDefault="00AE3699">
      <w:pPr>
        <w:pStyle w:val="ListParagraph"/>
        <w:ind w:left="0"/>
        <w:rPr>
          <w:szCs w:val="22"/>
          <w:lang w:val="de-DE"/>
        </w:rPr>
      </w:pPr>
    </w:p>
    <w:p w14:paraId="406E3407" w14:textId="77777777" w:rsidR="00AE3699" w:rsidRDefault="00856A26">
      <w:pPr>
        <w:rPr>
          <w:szCs w:val="22"/>
          <w:lang w:val="de-DE"/>
        </w:rPr>
      </w:pPr>
      <w:r>
        <w:rPr>
          <w:szCs w:val="22"/>
          <w:lang w:val="de-DE"/>
        </w:rPr>
        <w:t>Sprechen Sie auch mit Ihrem Arzt oder Apotheker, wenn Sie eines der folgenden Arzneimittel einnehmen, denn diese können die Wirkung von Vimpat im Körper verstärken oder abschwächen:</w:t>
      </w:r>
    </w:p>
    <w:p w14:paraId="406E3408" w14:textId="77777777" w:rsidR="00AE3699" w:rsidRDefault="00856A26">
      <w:pPr>
        <w:pStyle w:val="ListParagraph"/>
        <w:numPr>
          <w:ilvl w:val="0"/>
          <w:numId w:val="75"/>
        </w:numPr>
        <w:ind w:left="567" w:hanging="567"/>
        <w:rPr>
          <w:szCs w:val="22"/>
          <w:lang w:val="de-DE"/>
        </w:rPr>
      </w:pPr>
      <w:r>
        <w:rPr>
          <w:szCs w:val="22"/>
          <w:lang w:val="de-DE"/>
        </w:rPr>
        <w:t xml:space="preserve">Arzneimittel </w:t>
      </w:r>
      <w:r>
        <w:rPr>
          <w:bCs/>
          <w:szCs w:val="22"/>
          <w:lang w:val="de-DE"/>
        </w:rPr>
        <w:t xml:space="preserve">gegen Pilzinfektionen </w:t>
      </w:r>
      <w:r>
        <w:rPr>
          <w:szCs w:val="22"/>
          <w:lang w:val="de-DE"/>
        </w:rPr>
        <w:t xml:space="preserve">wie Fluconazol, Itraconazol oder Ketoconazol; </w:t>
      </w:r>
    </w:p>
    <w:p w14:paraId="406E3409" w14:textId="77777777" w:rsidR="00AE3699" w:rsidRDefault="00856A26">
      <w:pPr>
        <w:pStyle w:val="ListParagraph"/>
        <w:numPr>
          <w:ilvl w:val="0"/>
          <w:numId w:val="75"/>
        </w:numPr>
        <w:ind w:left="567" w:hanging="567"/>
        <w:rPr>
          <w:szCs w:val="22"/>
          <w:lang w:val="de-DE"/>
        </w:rPr>
      </w:pPr>
      <w:r>
        <w:rPr>
          <w:bCs/>
          <w:szCs w:val="22"/>
          <w:lang w:val="de-DE"/>
        </w:rPr>
        <w:t xml:space="preserve">Medikamente gegen HIV wie </w:t>
      </w:r>
      <w:r>
        <w:rPr>
          <w:szCs w:val="22"/>
          <w:lang w:val="de-DE"/>
        </w:rPr>
        <w:t xml:space="preserve">Ritonavir; </w:t>
      </w:r>
    </w:p>
    <w:p w14:paraId="406E340A" w14:textId="77777777" w:rsidR="00AE3699" w:rsidRDefault="00856A26">
      <w:pPr>
        <w:pStyle w:val="ListParagraph"/>
        <w:numPr>
          <w:ilvl w:val="0"/>
          <w:numId w:val="75"/>
        </w:numPr>
        <w:ind w:left="567" w:hanging="567"/>
        <w:rPr>
          <w:szCs w:val="22"/>
          <w:lang w:val="de-DE"/>
        </w:rPr>
      </w:pPr>
      <w:r>
        <w:rPr>
          <w:bCs/>
          <w:szCs w:val="22"/>
          <w:lang w:val="de-DE"/>
        </w:rPr>
        <w:t xml:space="preserve">Antibiotika gegen bakterielle Infektionen, wie </w:t>
      </w:r>
      <w:r>
        <w:rPr>
          <w:szCs w:val="22"/>
          <w:lang w:val="de-DE"/>
        </w:rPr>
        <w:t xml:space="preserve">Clarithromycin oder Rifampicin; </w:t>
      </w:r>
    </w:p>
    <w:p w14:paraId="406E340B" w14:textId="77777777" w:rsidR="00AE3699" w:rsidRDefault="00856A26">
      <w:pPr>
        <w:pStyle w:val="ListParagraph"/>
        <w:numPr>
          <w:ilvl w:val="0"/>
          <w:numId w:val="75"/>
        </w:numPr>
        <w:ind w:left="567" w:hanging="567"/>
        <w:rPr>
          <w:szCs w:val="22"/>
          <w:lang w:val="de-DE"/>
        </w:rPr>
      </w:pPr>
      <w:r>
        <w:rPr>
          <w:bCs/>
          <w:szCs w:val="22"/>
          <w:lang w:val="de-DE"/>
        </w:rPr>
        <w:t xml:space="preserve">das pflanzliche Arzneimittel </w:t>
      </w:r>
      <w:r>
        <w:rPr>
          <w:szCs w:val="22"/>
          <w:lang w:val="de-DE"/>
        </w:rPr>
        <w:t>Johanniskraut zur Behandlung leichter Angstzustände und Depressionen.</w:t>
      </w:r>
    </w:p>
    <w:p w14:paraId="406E340C" w14:textId="77777777" w:rsidR="00AE3699" w:rsidRDefault="00AE3699">
      <w:pPr>
        <w:pStyle w:val="ListParagraph"/>
        <w:ind w:left="567"/>
        <w:rPr>
          <w:szCs w:val="22"/>
          <w:lang w:val="de-DE"/>
        </w:rPr>
      </w:pPr>
    </w:p>
    <w:p w14:paraId="406E340D" w14:textId="77777777" w:rsidR="00AE3699" w:rsidRDefault="00856A26">
      <w:pPr>
        <w:pStyle w:val="ListParagraph"/>
        <w:ind w:left="0"/>
        <w:rPr>
          <w:szCs w:val="22"/>
          <w:lang w:val="de-DE"/>
        </w:rPr>
      </w:pPr>
      <w:r>
        <w:rPr>
          <w:szCs w:val="22"/>
          <w:lang w:val="de-DE"/>
        </w:rPr>
        <w:t>Wenn irgendeiner der genannten Punkte auf Sie zutrifft (oder Sie sich darüber nicht sicher sind), sprechen Sie vor der Einnahme von Vimpat mit Ihrem Arzt oder Apotheker.</w:t>
      </w:r>
    </w:p>
    <w:p w14:paraId="406E340E" w14:textId="77777777" w:rsidR="00AE3699" w:rsidRDefault="00AE3699">
      <w:pPr>
        <w:numPr>
          <w:ilvl w:val="12"/>
          <w:numId w:val="0"/>
        </w:numPr>
        <w:tabs>
          <w:tab w:val="left" w:pos="567"/>
        </w:tabs>
        <w:ind w:right="-2"/>
        <w:rPr>
          <w:szCs w:val="22"/>
          <w:lang w:val="de-DE"/>
        </w:rPr>
      </w:pPr>
    </w:p>
    <w:p w14:paraId="406E340F" w14:textId="77777777" w:rsidR="00AE3699" w:rsidRDefault="00856A26">
      <w:pPr>
        <w:keepNext/>
        <w:numPr>
          <w:ilvl w:val="12"/>
          <w:numId w:val="0"/>
        </w:numPr>
        <w:tabs>
          <w:tab w:val="left" w:pos="567"/>
        </w:tabs>
        <w:ind w:right="-2"/>
        <w:rPr>
          <w:szCs w:val="22"/>
          <w:lang w:val="de-DE"/>
        </w:rPr>
      </w:pPr>
      <w:r>
        <w:rPr>
          <w:b/>
          <w:szCs w:val="22"/>
          <w:lang w:val="de-DE"/>
        </w:rPr>
        <w:t xml:space="preserve">Einnahme von </w:t>
      </w:r>
      <w:r>
        <w:rPr>
          <w:b/>
          <w:bCs/>
          <w:szCs w:val="22"/>
          <w:lang w:val="de-DE"/>
        </w:rPr>
        <w:t>Vimpat</w:t>
      </w:r>
      <w:r>
        <w:rPr>
          <w:b/>
          <w:szCs w:val="22"/>
          <w:lang w:val="de-DE"/>
        </w:rPr>
        <w:t xml:space="preserve"> zusammen mit Alkohol</w:t>
      </w:r>
    </w:p>
    <w:p w14:paraId="406E3410" w14:textId="77777777" w:rsidR="00AE3699" w:rsidRDefault="00856A26">
      <w:pPr>
        <w:rPr>
          <w:bCs/>
          <w:szCs w:val="22"/>
          <w:lang w:val="de-DE"/>
        </w:rPr>
      </w:pPr>
      <w:r>
        <w:rPr>
          <w:bCs/>
          <w:szCs w:val="22"/>
          <w:lang w:val="de-DE"/>
        </w:rPr>
        <w:t>Nehmen Sie Vimpat vorsichtshalber nicht zusammen mit Alkohol ein.</w:t>
      </w:r>
    </w:p>
    <w:p w14:paraId="406E3411" w14:textId="77777777" w:rsidR="00AE3699" w:rsidRDefault="00AE3699">
      <w:pPr>
        <w:numPr>
          <w:ilvl w:val="12"/>
          <w:numId w:val="0"/>
        </w:numPr>
        <w:tabs>
          <w:tab w:val="left" w:pos="567"/>
          <w:tab w:val="left" w:pos="1290"/>
        </w:tabs>
        <w:ind w:right="-2"/>
        <w:rPr>
          <w:szCs w:val="22"/>
          <w:lang w:val="de-DE"/>
        </w:rPr>
      </w:pPr>
    </w:p>
    <w:p w14:paraId="406E3412" w14:textId="77777777" w:rsidR="00AE3699" w:rsidRDefault="00856A26">
      <w:pPr>
        <w:keepNext/>
        <w:numPr>
          <w:ilvl w:val="12"/>
          <w:numId w:val="0"/>
        </w:numPr>
        <w:tabs>
          <w:tab w:val="left" w:pos="567"/>
        </w:tabs>
        <w:ind w:left="567" w:hanging="567"/>
        <w:rPr>
          <w:b/>
          <w:szCs w:val="22"/>
          <w:lang w:val="de-DE"/>
        </w:rPr>
      </w:pPr>
      <w:r>
        <w:rPr>
          <w:b/>
          <w:szCs w:val="22"/>
          <w:lang w:val="de-DE"/>
        </w:rPr>
        <w:t>Schwangerschaft und Stillzeit</w:t>
      </w:r>
    </w:p>
    <w:p w14:paraId="406E3413" w14:textId="77777777" w:rsidR="00AE3699" w:rsidRDefault="00856A26">
      <w:pPr>
        <w:numPr>
          <w:ilvl w:val="12"/>
          <w:numId w:val="0"/>
        </w:numPr>
        <w:tabs>
          <w:tab w:val="left" w:pos="567"/>
        </w:tabs>
        <w:rPr>
          <w:szCs w:val="22"/>
          <w:lang w:val="de-DE"/>
        </w:rPr>
      </w:pPr>
      <w:r>
        <w:rPr>
          <w:szCs w:val="22"/>
          <w:lang w:val="de-DE"/>
        </w:rPr>
        <w:t>Frauen im gebärfähigen Alter sollen die Anwendung von Verhütungsmitteln mit ihrem Arzt besprechen.</w:t>
      </w:r>
    </w:p>
    <w:p w14:paraId="406E3414" w14:textId="77777777" w:rsidR="00AE3699" w:rsidRDefault="00AE3699">
      <w:pPr>
        <w:numPr>
          <w:ilvl w:val="12"/>
          <w:numId w:val="0"/>
        </w:numPr>
        <w:tabs>
          <w:tab w:val="left" w:pos="567"/>
        </w:tabs>
        <w:rPr>
          <w:szCs w:val="22"/>
          <w:lang w:val="de-DE"/>
        </w:rPr>
      </w:pPr>
    </w:p>
    <w:p w14:paraId="406E3415" w14:textId="77777777" w:rsidR="00AE3699" w:rsidRDefault="00856A26">
      <w:pPr>
        <w:numPr>
          <w:ilvl w:val="12"/>
          <w:numId w:val="0"/>
        </w:numPr>
        <w:tabs>
          <w:tab w:val="left" w:pos="567"/>
        </w:tabs>
        <w:rPr>
          <w:szCs w:val="22"/>
          <w:lang w:val="de-DE"/>
        </w:rPr>
      </w:pPr>
      <w:r>
        <w:rPr>
          <w:szCs w:val="22"/>
          <w:lang w:val="de-DE"/>
        </w:rPr>
        <w:t>Wenn Sie schwanger sind oder stillen, oder wenn Sie vermuten, schwanger zu sein oder beabsichtigen, schwanger zu werden, fragen Sie vor der Einnahme dieses Arzneimittels Ihren Arzt oder Apotheker um Rat.</w:t>
      </w:r>
    </w:p>
    <w:p w14:paraId="406E3416" w14:textId="77777777" w:rsidR="00AE3699" w:rsidRDefault="00AE3699">
      <w:pPr>
        <w:numPr>
          <w:ilvl w:val="12"/>
          <w:numId w:val="0"/>
        </w:numPr>
        <w:tabs>
          <w:tab w:val="left" w:pos="567"/>
        </w:tabs>
        <w:rPr>
          <w:szCs w:val="22"/>
          <w:lang w:val="de-DE"/>
        </w:rPr>
      </w:pPr>
    </w:p>
    <w:p w14:paraId="406E3417" w14:textId="77777777" w:rsidR="00AE3699" w:rsidRDefault="00856A26">
      <w:pPr>
        <w:numPr>
          <w:ilvl w:val="12"/>
          <w:numId w:val="0"/>
        </w:numPr>
        <w:tabs>
          <w:tab w:val="left" w:pos="567"/>
        </w:tabs>
        <w:rPr>
          <w:szCs w:val="22"/>
          <w:lang w:val="de-DE"/>
        </w:rPr>
      </w:pPr>
      <w:r>
        <w:rPr>
          <w:szCs w:val="22"/>
          <w:lang w:val="de-DE"/>
        </w:rPr>
        <w:t>Wenn Sie schwanger sind, wird die Behandlung mit Vimpat nicht empfohlen</w:t>
      </w:r>
      <w:r>
        <w:rPr>
          <w:bCs/>
          <w:szCs w:val="22"/>
          <w:lang w:val="de-DE"/>
        </w:rPr>
        <w:t xml:space="preserve">, </w:t>
      </w:r>
      <w:r>
        <w:rPr>
          <w:szCs w:val="22"/>
          <w:lang w:val="de-DE"/>
        </w:rPr>
        <w:t>da nicht bekannt ist, welche Auswirkungen Vimpat auf den Verlauf der Schwangerschaft und auf das ungeborene Kind im Mutterleib haben kann.</w:t>
      </w:r>
    </w:p>
    <w:p w14:paraId="406E3418" w14:textId="77777777" w:rsidR="00AE3699" w:rsidRDefault="00856A26">
      <w:pPr>
        <w:numPr>
          <w:ilvl w:val="12"/>
          <w:numId w:val="0"/>
        </w:numPr>
        <w:tabs>
          <w:tab w:val="left" w:pos="567"/>
        </w:tabs>
        <w:rPr>
          <w:szCs w:val="22"/>
          <w:lang w:val="de-DE"/>
        </w:rPr>
      </w:pPr>
      <w:r>
        <w:rPr>
          <w:szCs w:val="22"/>
          <w:lang w:val="de-DE"/>
        </w:rPr>
        <w:t>Das Stillen Ihres Kindes während der Einnahme von Vimpat wird nicht empfohlen, da Vimpat in die Muttermilch übergeht.</w:t>
      </w:r>
    </w:p>
    <w:p w14:paraId="406E3419" w14:textId="77777777" w:rsidR="00AE3699" w:rsidRDefault="00856A26">
      <w:pPr>
        <w:numPr>
          <w:ilvl w:val="12"/>
          <w:numId w:val="0"/>
        </w:numPr>
        <w:tabs>
          <w:tab w:val="left" w:pos="567"/>
        </w:tabs>
        <w:rPr>
          <w:szCs w:val="22"/>
          <w:lang w:val="de-DE"/>
        </w:rPr>
      </w:pPr>
      <w:r>
        <w:rPr>
          <w:szCs w:val="22"/>
          <w:lang w:val="de-DE"/>
        </w:rPr>
        <w:t>Fragen Sie sofort Ihren Arzt um Rat, falls Sie schwanger geworden sind oder eine Schwangerschaft planen. Er wird Ihnen helfen zu entscheiden, ob Sie Vimpat einnehmen sollten oder nicht.</w:t>
      </w:r>
    </w:p>
    <w:p w14:paraId="406E341A" w14:textId="77777777" w:rsidR="00AE3699" w:rsidRDefault="00AE3699">
      <w:pPr>
        <w:numPr>
          <w:ilvl w:val="12"/>
          <w:numId w:val="0"/>
        </w:numPr>
        <w:tabs>
          <w:tab w:val="left" w:pos="567"/>
        </w:tabs>
        <w:rPr>
          <w:bCs/>
          <w:szCs w:val="22"/>
          <w:lang w:val="de-DE"/>
        </w:rPr>
      </w:pPr>
    </w:p>
    <w:p w14:paraId="406E341B" w14:textId="77777777" w:rsidR="00AE3699" w:rsidRDefault="00856A26">
      <w:pPr>
        <w:numPr>
          <w:ilvl w:val="12"/>
          <w:numId w:val="0"/>
        </w:numPr>
        <w:tabs>
          <w:tab w:val="left" w:pos="567"/>
        </w:tabs>
        <w:ind w:right="-2"/>
        <w:outlineLvl w:val="0"/>
        <w:rPr>
          <w:bCs/>
          <w:szCs w:val="22"/>
          <w:lang w:val="de-DE"/>
        </w:rPr>
      </w:pPr>
      <w:r>
        <w:rPr>
          <w:bCs/>
          <w:szCs w:val="22"/>
          <w:lang w:val="de-DE"/>
        </w:rPr>
        <w:t xml:space="preserve">Brechen Sie die Behandlung nicht ohne vorherige Rücksprache mit Ihrem Arzt ab, denn sonst könnten mehr Anfälle auftreten. Eine Verschlechterung Ihrer Epilepsie kann auch Ihrem Baby schaden. </w:t>
      </w:r>
    </w:p>
    <w:p w14:paraId="406E341C" w14:textId="77777777" w:rsidR="00AE3699" w:rsidRDefault="00AE3699">
      <w:pPr>
        <w:numPr>
          <w:ilvl w:val="12"/>
          <w:numId w:val="0"/>
        </w:numPr>
        <w:tabs>
          <w:tab w:val="left" w:pos="567"/>
        </w:tabs>
        <w:ind w:right="-2"/>
        <w:outlineLvl w:val="0"/>
        <w:rPr>
          <w:b/>
          <w:szCs w:val="22"/>
          <w:lang w:val="de-DE"/>
        </w:rPr>
      </w:pPr>
    </w:p>
    <w:p w14:paraId="406E341D" w14:textId="77777777" w:rsidR="00AE3699" w:rsidRDefault="00856A26">
      <w:pPr>
        <w:keepNext/>
        <w:keepLines/>
        <w:numPr>
          <w:ilvl w:val="12"/>
          <w:numId w:val="0"/>
        </w:numPr>
        <w:tabs>
          <w:tab w:val="left" w:pos="567"/>
        </w:tabs>
        <w:outlineLvl w:val="0"/>
        <w:rPr>
          <w:szCs w:val="22"/>
          <w:lang w:val="de-DE"/>
        </w:rPr>
      </w:pPr>
      <w:r>
        <w:rPr>
          <w:b/>
          <w:szCs w:val="22"/>
          <w:lang w:val="de-DE"/>
        </w:rPr>
        <w:t>Verkehrstüchtigkeit und Fähigkeit zum Bedienen von Maschinen</w:t>
      </w:r>
    </w:p>
    <w:p w14:paraId="406E341E" w14:textId="77777777" w:rsidR="00AE3699" w:rsidRDefault="00856A26">
      <w:pPr>
        <w:numPr>
          <w:ilvl w:val="12"/>
          <w:numId w:val="0"/>
        </w:numPr>
        <w:tabs>
          <w:tab w:val="left" w:pos="567"/>
        </w:tabs>
        <w:rPr>
          <w:szCs w:val="22"/>
          <w:lang w:val="de-DE"/>
        </w:rPr>
      </w:pPr>
      <w:r>
        <w:rPr>
          <w:bCs/>
          <w:szCs w:val="22"/>
          <w:lang w:val="de-DE"/>
        </w:rPr>
        <w:t xml:space="preserve">Sie sollten kein Fahrzeug führen oder Rad fahren und keine Werkzeuge und Maschinen bedienen, bis Sie wissen, wie das Arzneimittel bei Ihnen wirkt, da Vimpat möglicherweise zu Schwindelgefühl und verschwommenem Sehen führen kann. </w:t>
      </w:r>
    </w:p>
    <w:p w14:paraId="406E341F" w14:textId="77777777" w:rsidR="00AE3699" w:rsidRDefault="00AE3699">
      <w:pPr>
        <w:numPr>
          <w:ilvl w:val="12"/>
          <w:numId w:val="0"/>
        </w:numPr>
        <w:tabs>
          <w:tab w:val="left" w:pos="567"/>
        </w:tabs>
        <w:rPr>
          <w:szCs w:val="22"/>
          <w:lang w:val="de-DE"/>
        </w:rPr>
      </w:pPr>
    </w:p>
    <w:p w14:paraId="406E3420" w14:textId="77777777" w:rsidR="00AE3699" w:rsidRDefault="00856A26">
      <w:pPr>
        <w:keepNext/>
        <w:keepLines/>
        <w:numPr>
          <w:ilvl w:val="12"/>
          <w:numId w:val="0"/>
        </w:numPr>
        <w:tabs>
          <w:tab w:val="left" w:pos="567"/>
        </w:tabs>
        <w:rPr>
          <w:b/>
          <w:szCs w:val="22"/>
          <w:lang w:val="de-DE"/>
        </w:rPr>
      </w:pPr>
      <w:r>
        <w:rPr>
          <w:b/>
          <w:szCs w:val="22"/>
          <w:lang w:val="de-DE"/>
        </w:rPr>
        <w:t>Vimpat enthält Sorbitol, Natrium, Natriummethyl-4-hydroxybenzoat, Aspartam, Propylenglycol und Kalium</w:t>
      </w:r>
    </w:p>
    <w:p w14:paraId="406E3421" w14:textId="77777777" w:rsidR="00AE3699" w:rsidRDefault="00856A26">
      <w:pPr>
        <w:numPr>
          <w:ilvl w:val="0"/>
          <w:numId w:val="12"/>
        </w:numPr>
        <w:tabs>
          <w:tab w:val="left" w:pos="567"/>
        </w:tabs>
        <w:ind w:left="540" w:hanging="540"/>
        <w:rPr>
          <w:szCs w:val="22"/>
          <w:lang w:val="de-DE"/>
        </w:rPr>
      </w:pPr>
      <w:r>
        <w:rPr>
          <w:szCs w:val="22"/>
          <w:lang w:val="de-DE"/>
        </w:rPr>
        <w:t xml:space="preserve">Sorbitol (eine Zuckerart): Dieses Arzneimittel enthält 187 mg Sorbitol pro ml. Sorbitol ist eine Quelle für Fructose. Sprechen Sie mit Ihrem Arzt, bevor Sie (oder Ihr Kind) dieses Arzneimittel einnehmen oder erhalten, wenn Ihr Arzt Ihnen mitgeteilt hat, dass Sie (oder Ihr Kind) eine Unverträglichkeit gegenüber einigen Zuckern haben oder wenn bei Ihnen eine hereditäre Fructoseintoleranz (HFI) – eine seltene angeborene Erkrankung, bei der eine Person Fructose nicht abbauen kann – festgestellt wurde. Sorbitol kann Magen-Darm-Beschwerden hervorrufen und kann eine leicht abführende Wirkung haben. </w:t>
      </w:r>
    </w:p>
    <w:p w14:paraId="406E3422" w14:textId="77777777" w:rsidR="00AE3699" w:rsidRDefault="00856A26">
      <w:pPr>
        <w:numPr>
          <w:ilvl w:val="0"/>
          <w:numId w:val="12"/>
        </w:numPr>
        <w:tabs>
          <w:tab w:val="left" w:pos="567"/>
        </w:tabs>
        <w:ind w:left="540" w:hanging="540"/>
        <w:rPr>
          <w:szCs w:val="22"/>
          <w:lang w:val="de-DE"/>
        </w:rPr>
      </w:pPr>
      <w:r>
        <w:rPr>
          <w:szCs w:val="22"/>
          <w:lang w:val="de-DE"/>
        </w:rPr>
        <w:t xml:space="preserve">Natrium (Salz): Dieses Arzneimittel enthält 1,42 mg Natrium (Hauptbestandteil von Koch-/Speisesalz) pro ml. Dies entspricht 0,07 % der für einen Erwachsenen empfohlenen maximalen täglichen Natriumaufnahme mit der Nahrung. </w:t>
      </w:r>
    </w:p>
    <w:p w14:paraId="406E3423" w14:textId="33558DA7" w:rsidR="00AE3699" w:rsidRDefault="00856A26">
      <w:pPr>
        <w:numPr>
          <w:ilvl w:val="0"/>
          <w:numId w:val="12"/>
        </w:numPr>
        <w:tabs>
          <w:tab w:val="left" w:pos="567"/>
        </w:tabs>
        <w:ind w:left="540" w:hanging="540"/>
        <w:rPr>
          <w:szCs w:val="22"/>
          <w:lang w:val="de-DE"/>
        </w:rPr>
      </w:pPr>
      <w:r>
        <w:rPr>
          <w:szCs w:val="22"/>
          <w:lang w:val="de-DE"/>
        </w:rPr>
        <w:t>Natriummethyl-4-hydroxybenzoat (E 219) kann</w:t>
      </w:r>
      <w:r w:rsidR="00BF0297">
        <w:rPr>
          <w:szCs w:val="22"/>
          <w:lang w:val="de-DE"/>
        </w:rPr>
        <w:t xml:space="preserve"> allergische Reaktionen,</w:t>
      </w:r>
      <w:r>
        <w:rPr>
          <w:szCs w:val="22"/>
          <w:lang w:val="de-DE"/>
        </w:rPr>
        <w:t xml:space="preserve"> </w:t>
      </w:r>
      <w:r w:rsidR="00BF0297">
        <w:rPr>
          <w:szCs w:val="22"/>
          <w:lang w:val="de-DE"/>
        </w:rPr>
        <w:t>auch Spätreaktionen,</w:t>
      </w:r>
      <w:r>
        <w:rPr>
          <w:szCs w:val="22"/>
          <w:lang w:val="de-DE"/>
        </w:rPr>
        <w:t xml:space="preserve"> hervorrufen. </w:t>
      </w:r>
    </w:p>
    <w:p w14:paraId="406E3424" w14:textId="77777777" w:rsidR="00AE3699" w:rsidRDefault="00856A26">
      <w:pPr>
        <w:widowControl w:val="0"/>
        <w:numPr>
          <w:ilvl w:val="0"/>
          <w:numId w:val="12"/>
        </w:numPr>
        <w:tabs>
          <w:tab w:val="clear" w:pos="567"/>
        </w:tabs>
        <w:rPr>
          <w:szCs w:val="22"/>
          <w:lang w:val="de-DE"/>
        </w:rPr>
      </w:pPr>
      <w:r>
        <w:rPr>
          <w:szCs w:val="22"/>
          <w:lang w:val="de-DE"/>
        </w:rPr>
        <w:t xml:space="preserve">Aspartam (E 951): Dieses Arzneimittel enthält 0,032 mg Aspartam pro ml. Aspartam ist eine Quelle für Phenylalanin. Es kann schädlich sein, wenn Sie eine Phenylketonurie (PKU) haben, eine seltene angeborene Erkrankung, bei der sich Phenylalanin anreichert, weil der Körper es nicht ausreichend abbauen kann. </w:t>
      </w:r>
    </w:p>
    <w:p w14:paraId="406E3425" w14:textId="77777777" w:rsidR="00AE3699" w:rsidRDefault="00856A26">
      <w:pPr>
        <w:widowControl w:val="0"/>
        <w:numPr>
          <w:ilvl w:val="0"/>
          <w:numId w:val="12"/>
        </w:numPr>
        <w:tabs>
          <w:tab w:val="clear" w:pos="567"/>
        </w:tabs>
        <w:rPr>
          <w:szCs w:val="22"/>
          <w:lang w:val="de-DE"/>
        </w:rPr>
      </w:pPr>
      <w:bookmarkStart w:id="214" w:name="_Hlk526856358"/>
      <w:r>
        <w:rPr>
          <w:lang w:val="de-DE"/>
        </w:rPr>
        <w:t>Propylenglycol</w:t>
      </w:r>
      <w:bookmarkEnd w:id="214"/>
      <w:r>
        <w:rPr>
          <w:lang w:val="de-DE"/>
        </w:rPr>
        <w:t xml:space="preserve"> (E 1520): Dieses Arzneimittel enthält 2,14 mg Propylenglycol pro ml.</w:t>
      </w:r>
    </w:p>
    <w:p w14:paraId="406E3426" w14:textId="77777777" w:rsidR="00AE3699" w:rsidRDefault="00856A26">
      <w:pPr>
        <w:widowControl w:val="0"/>
        <w:numPr>
          <w:ilvl w:val="0"/>
          <w:numId w:val="12"/>
        </w:numPr>
        <w:tabs>
          <w:tab w:val="clear" w:pos="567"/>
        </w:tabs>
        <w:rPr>
          <w:szCs w:val="22"/>
          <w:lang w:val="de-DE"/>
        </w:rPr>
      </w:pPr>
      <w:r>
        <w:rPr>
          <w:szCs w:val="22"/>
          <w:lang w:val="de-DE"/>
        </w:rPr>
        <w:t>Kalium: Dieses Arzneimittel enthält Kalium, jedoch weniger als 1 mmol (39 mg) Kalium pro 60 ml, d. h., es ist nahezu „kaliumfrei“.</w:t>
      </w:r>
    </w:p>
    <w:p w14:paraId="406E3427" w14:textId="77777777" w:rsidR="00AE3699" w:rsidRDefault="00AE3699">
      <w:pPr>
        <w:widowControl w:val="0"/>
        <w:ind w:left="567"/>
        <w:rPr>
          <w:szCs w:val="22"/>
          <w:lang w:val="de-DE"/>
        </w:rPr>
      </w:pPr>
    </w:p>
    <w:p w14:paraId="406E3428" w14:textId="77777777" w:rsidR="00AE3699" w:rsidRDefault="00AE3699">
      <w:pPr>
        <w:numPr>
          <w:ilvl w:val="12"/>
          <w:numId w:val="0"/>
        </w:numPr>
        <w:tabs>
          <w:tab w:val="left" w:pos="567"/>
        </w:tabs>
        <w:jc w:val="both"/>
        <w:rPr>
          <w:szCs w:val="22"/>
          <w:lang w:val="de-DE"/>
        </w:rPr>
      </w:pPr>
    </w:p>
    <w:p w14:paraId="406E3429" w14:textId="77777777" w:rsidR="00AE3699" w:rsidRDefault="00AE3699">
      <w:pPr>
        <w:numPr>
          <w:ilvl w:val="12"/>
          <w:numId w:val="0"/>
        </w:numPr>
        <w:tabs>
          <w:tab w:val="left" w:pos="567"/>
        </w:tabs>
        <w:ind w:right="-2"/>
        <w:rPr>
          <w:szCs w:val="22"/>
          <w:lang w:val="de-DE"/>
        </w:rPr>
      </w:pPr>
    </w:p>
    <w:p w14:paraId="406E342A" w14:textId="77777777" w:rsidR="00AE3699" w:rsidRDefault="00856A26">
      <w:pPr>
        <w:keepNext/>
        <w:numPr>
          <w:ilvl w:val="12"/>
          <w:numId w:val="0"/>
        </w:numPr>
        <w:tabs>
          <w:tab w:val="left" w:pos="567"/>
        </w:tabs>
        <w:ind w:left="567" w:hanging="567"/>
        <w:rPr>
          <w:b/>
          <w:szCs w:val="22"/>
          <w:lang w:val="de-DE"/>
        </w:rPr>
      </w:pPr>
      <w:r>
        <w:rPr>
          <w:b/>
          <w:szCs w:val="22"/>
          <w:lang w:val="de-DE"/>
        </w:rPr>
        <w:t>3.</w:t>
      </w:r>
      <w:r>
        <w:rPr>
          <w:b/>
          <w:szCs w:val="22"/>
          <w:lang w:val="de-DE"/>
        </w:rPr>
        <w:tab/>
        <w:t>Wie ist Vimpat einzunehmen?</w:t>
      </w:r>
    </w:p>
    <w:p w14:paraId="406E342B" w14:textId="77777777" w:rsidR="00AE3699" w:rsidRDefault="00AE3699">
      <w:pPr>
        <w:keepNext/>
        <w:tabs>
          <w:tab w:val="left" w:pos="567"/>
        </w:tabs>
        <w:rPr>
          <w:szCs w:val="22"/>
          <w:u w:val="single"/>
          <w:lang w:val="de-DE"/>
        </w:rPr>
      </w:pPr>
    </w:p>
    <w:p w14:paraId="406E342C" w14:textId="77777777" w:rsidR="00AE3699" w:rsidRDefault="00856A26">
      <w:pPr>
        <w:rPr>
          <w:szCs w:val="22"/>
          <w:lang w:val="de-DE"/>
        </w:rPr>
      </w:pPr>
      <w:r>
        <w:rPr>
          <w:szCs w:val="22"/>
          <w:lang w:val="de-DE"/>
        </w:rPr>
        <w:t xml:space="preserve">Nehmen Sie dieses Arzneimittel immer genau nach Absprache mit Ihrem Arzt oder Apotheker ein. Fragen Sie bei Ihrem Arzt oder Apotheker nach, wenn Sie sich nicht sicher sind. </w:t>
      </w:r>
    </w:p>
    <w:p w14:paraId="406E342D" w14:textId="77777777" w:rsidR="00AE3699" w:rsidRDefault="00AE3699">
      <w:pPr>
        <w:tabs>
          <w:tab w:val="left" w:pos="567"/>
        </w:tabs>
        <w:ind w:right="-2"/>
        <w:rPr>
          <w:szCs w:val="22"/>
          <w:lang w:val="de-DE"/>
        </w:rPr>
      </w:pPr>
    </w:p>
    <w:p w14:paraId="406E342E" w14:textId="77777777" w:rsidR="00AE3699" w:rsidRDefault="00856A26">
      <w:pPr>
        <w:keepNext/>
        <w:keepLines/>
        <w:tabs>
          <w:tab w:val="left" w:pos="567"/>
        </w:tabs>
        <w:rPr>
          <w:szCs w:val="22"/>
          <w:u w:val="single"/>
          <w:lang w:val="de-DE"/>
        </w:rPr>
      </w:pPr>
      <w:r>
        <w:rPr>
          <w:b/>
          <w:szCs w:val="22"/>
          <w:lang w:val="de-DE"/>
        </w:rPr>
        <w:t>Einnahme von Vimpat</w:t>
      </w:r>
    </w:p>
    <w:p w14:paraId="406E342F" w14:textId="77777777" w:rsidR="00AE3699" w:rsidRDefault="00856A26">
      <w:pPr>
        <w:numPr>
          <w:ilvl w:val="0"/>
          <w:numId w:val="101"/>
        </w:numPr>
        <w:rPr>
          <w:bCs/>
          <w:szCs w:val="22"/>
          <w:lang w:val="de-DE"/>
        </w:rPr>
      </w:pPr>
      <w:r>
        <w:rPr>
          <w:szCs w:val="22"/>
          <w:lang w:val="de-DE"/>
        </w:rPr>
        <w:t xml:space="preserve">Nehmen Sie Vimpat zweimal täglich </w:t>
      </w:r>
      <w:r>
        <w:rPr>
          <w:bCs/>
          <w:szCs w:val="22"/>
          <w:lang w:val="de-DE"/>
        </w:rPr>
        <w:t>mit einem Abstand von etwa 12 Stunden</w:t>
      </w:r>
      <w:r>
        <w:rPr>
          <w:szCs w:val="22"/>
          <w:lang w:val="de-DE"/>
        </w:rPr>
        <w:t xml:space="preserve"> ein.</w:t>
      </w:r>
    </w:p>
    <w:p w14:paraId="406E3430" w14:textId="77777777" w:rsidR="00AE3699" w:rsidRDefault="00856A26">
      <w:pPr>
        <w:numPr>
          <w:ilvl w:val="0"/>
          <w:numId w:val="101"/>
        </w:numPr>
        <w:rPr>
          <w:bCs/>
          <w:szCs w:val="22"/>
          <w:lang w:val="de-DE"/>
        </w:rPr>
      </w:pPr>
      <w:r>
        <w:rPr>
          <w:bCs/>
          <w:szCs w:val="22"/>
          <w:lang w:val="de-DE"/>
        </w:rPr>
        <w:t xml:space="preserve">Versuchen Sie das Arzneimittel </w:t>
      </w:r>
      <w:r>
        <w:rPr>
          <w:szCs w:val="22"/>
          <w:lang w:val="de-DE"/>
        </w:rPr>
        <w:t>jeden Tag ungefähr zur gleichen Uhrzeit</w:t>
      </w:r>
      <w:r>
        <w:rPr>
          <w:bCs/>
          <w:szCs w:val="22"/>
          <w:lang w:val="de-DE"/>
        </w:rPr>
        <w:t xml:space="preserve"> einzunehmen. </w:t>
      </w:r>
    </w:p>
    <w:p w14:paraId="406E3431" w14:textId="77777777" w:rsidR="00AE3699" w:rsidRDefault="00856A26">
      <w:pPr>
        <w:numPr>
          <w:ilvl w:val="0"/>
          <w:numId w:val="101"/>
        </w:numPr>
        <w:rPr>
          <w:bCs/>
          <w:szCs w:val="22"/>
          <w:lang w:val="de-DE"/>
        </w:rPr>
      </w:pPr>
      <w:r>
        <w:rPr>
          <w:bCs/>
          <w:szCs w:val="22"/>
          <w:lang w:val="de-DE"/>
        </w:rPr>
        <w:t>Sie können Vimpat zum Essen oder unabhängig von einer Mahlzeit einnehmen.</w:t>
      </w:r>
    </w:p>
    <w:p w14:paraId="406E3432" w14:textId="77777777" w:rsidR="00AE3699" w:rsidRDefault="00AE3699">
      <w:pPr>
        <w:tabs>
          <w:tab w:val="left" w:pos="567"/>
        </w:tabs>
        <w:ind w:right="-2"/>
        <w:rPr>
          <w:szCs w:val="22"/>
          <w:lang w:val="de-DE"/>
        </w:rPr>
      </w:pPr>
    </w:p>
    <w:p w14:paraId="406E3433" w14:textId="77777777" w:rsidR="00AE3699" w:rsidRDefault="00856A26">
      <w:pPr>
        <w:tabs>
          <w:tab w:val="left" w:pos="567"/>
        </w:tabs>
        <w:ind w:right="-2"/>
        <w:rPr>
          <w:szCs w:val="22"/>
          <w:lang w:val="de-DE"/>
        </w:rPr>
      </w:pPr>
      <w:r>
        <w:rPr>
          <w:szCs w:val="22"/>
          <w:lang w:val="de-DE"/>
        </w:rPr>
        <w:t>Üblicherweise werden Sie die Behandlung mit einer geringen Dosis beginnen, die der Arzt im Verlauf einiger Wochen langsam steigert. Wenn Sie die für sich richtige Dosis erreicht haben (die sogenannte „Erhaltungsdosis“), dann nehmen Sie täglich immer die gleiche Dosis ein. Eine Behandlung mit Vimpat ist eine Langzeittherapie. Nehmen Sie Vimpat so lange ein, bis Ihr Arzt Ihnen sagt, dass Sie es absetzen sollen.</w:t>
      </w:r>
    </w:p>
    <w:p w14:paraId="406E3434" w14:textId="77777777" w:rsidR="00AE3699" w:rsidRDefault="00AE3699">
      <w:pPr>
        <w:tabs>
          <w:tab w:val="left" w:pos="567"/>
        </w:tabs>
        <w:ind w:right="-2"/>
        <w:rPr>
          <w:szCs w:val="22"/>
          <w:lang w:val="de-DE"/>
        </w:rPr>
      </w:pPr>
    </w:p>
    <w:p w14:paraId="406E3435" w14:textId="77777777" w:rsidR="00AE3699" w:rsidRDefault="00856A26">
      <w:pPr>
        <w:tabs>
          <w:tab w:val="left" w:pos="567"/>
        </w:tabs>
        <w:ind w:right="-2"/>
        <w:rPr>
          <w:b/>
          <w:szCs w:val="22"/>
          <w:lang w:val="de-DE"/>
        </w:rPr>
      </w:pPr>
      <w:r>
        <w:rPr>
          <w:b/>
          <w:szCs w:val="22"/>
          <w:lang w:val="de-DE"/>
        </w:rPr>
        <w:t>Wie viel muss ich einnehmen?</w:t>
      </w:r>
    </w:p>
    <w:p w14:paraId="406E3436" w14:textId="77777777" w:rsidR="00AE3699" w:rsidRDefault="00856A26">
      <w:pPr>
        <w:tabs>
          <w:tab w:val="left" w:pos="567"/>
        </w:tabs>
        <w:ind w:right="-2"/>
        <w:rPr>
          <w:szCs w:val="22"/>
          <w:lang w:val="de-DE"/>
        </w:rPr>
      </w:pPr>
      <w:r>
        <w:rPr>
          <w:szCs w:val="22"/>
          <w:lang w:val="de-DE"/>
        </w:rPr>
        <w:t>Unten sind die üblicherweise empfohlenen Vimpat-Dosierungen für verschiedene Alters- und Gewichtsklassen aufgelistet. Wenn Sie Nieren- oder Leberprobleme haben, ist es möglich, dass der Arzt Ihnen eine andere Dosis verschreibt.</w:t>
      </w:r>
    </w:p>
    <w:p w14:paraId="406E3437" w14:textId="77777777" w:rsidR="00AE3699" w:rsidRDefault="00AE3699">
      <w:pPr>
        <w:tabs>
          <w:tab w:val="left" w:pos="567"/>
        </w:tabs>
        <w:ind w:right="-2"/>
        <w:rPr>
          <w:szCs w:val="22"/>
          <w:lang w:val="de-DE"/>
        </w:rPr>
      </w:pPr>
    </w:p>
    <w:p w14:paraId="406E3438" w14:textId="77777777" w:rsidR="00AE3699" w:rsidRDefault="00856A26">
      <w:pPr>
        <w:tabs>
          <w:tab w:val="left" w:pos="567"/>
        </w:tabs>
        <w:ind w:right="-2"/>
        <w:rPr>
          <w:szCs w:val="22"/>
          <w:lang w:val="de-DE"/>
        </w:rPr>
      </w:pPr>
      <w:r>
        <w:rPr>
          <w:lang w:val="de-DE"/>
        </w:rPr>
        <w:t>Verwenden Sie je nach erforderlicher Dosierung die 10-ml-Applikationsspritze (schwarze Skala) oder den 30-ml-Messbecher, die sich im Umkarton befinden. Gebrauchshinweise finden Sie weiter unten.</w:t>
      </w:r>
    </w:p>
    <w:p w14:paraId="406E3439" w14:textId="77777777" w:rsidR="00AE3699" w:rsidRDefault="00AE3699">
      <w:pPr>
        <w:tabs>
          <w:tab w:val="left" w:pos="567"/>
        </w:tabs>
        <w:ind w:right="-2"/>
        <w:rPr>
          <w:szCs w:val="22"/>
          <w:lang w:val="de-DE"/>
        </w:rPr>
      </w:pPr>
    </w:p>
    <w:p w14:paraId="406E343A" w14:textId="77777777" w:rsidR="00AE3699" w:rsidRDefault="00856A26">
      <w:pPr>
        <w:tabs>
          <w:tab w:val="left" w:pos="567"/>
        </w:tabs>
        <w:ind w:right="-2"/>
        <w:rPr>
          <w:b/>
          <w:szCs w:val="22"/>
          <w:lang w:val="de-DE"/>
        </w:rPr>
      </w:pPr>
      <w:bookmarkStart w:id="215" w:name="_Hlk519087662"/>
      <w:r>
        <w:rPr>
          <w:b/>
          <w:szCs w:val="22"/>
          <w:lang w:val="de-DE"/>
        </w:rPr>
        <w:t>Jugendliche und Kinder ab 50 kg Körpergewicht und Erwachsene</w:t>
      </w:r>
      <w:bookmarkEnd w:id="215"/>
    </w:p>
    <w:p w14:paraId="406E343B" w14:textId="77777777" w:rsidR="00AE3699" w:rsidRDefault="00AE3699">
      <w:pPr>
        <w:tabs>
          <w:tab w:val="left" w:pos="567"/>
        </w:tabs>
        <w:ind w:right="-2"/>
        <w:rPr>
          <w:szCs w:val="22"/>
          <w:lang w:val="de-DE"/>
        </w:rPr>
      </w:pPr>
    </w:p>
    <w:p w14:paraId="406E343C" w14:textId="77777777" w:rsidR="00AE3699" w:rsidRDefault="00856A26">
      <w:pPr>
        <w:keepNext/>
        <w:tabs>
          <w:tab w:val="left" w:pos="567"/>
        </w:tabs>
        <w:ind w:right="-2"/>
        <w:rPr>
          <w:szCs w:val="22"/>
          <w:u w:val="single"/>
          <w:lang w:val="de-DE"/>
        </w:rPr>
      </w:pPr>
      <w:r>
        <w:rPr>
          <w:szCs w:val="22"/>
          <w:u w:val="single"/>
          <w:lang w:val="de-DE"/>
        </w:rPr>
        <w:t>Wenn Sie nur Vimpat einnehmen</w:t>
      </w:r>
    </w:p>
    <w:p w14:paraId="406E343D" w14:textId="77777777" w:rsidR="00AE3699" w:rsidRDefault="00856A26">
      <w:pPr>
        <w:pStyle w:val="ListParagraph"/>
        <w:numPr>
          <w:ilvl w:val="0"/>
          <w:numId w:val="180"/>
        </w:numPr>
        <w:ind w:right="-2"/>
        <w:rPr>
          <w:szCs w:val="22"/>
          <w:lang w:val="de-DE"/>
        </w:rPr>
      </w:pPr>
      <w:r>
        <w:rPr>
          <w:szCs w:val="22"/>
          <w:lang w:val="de-DE"/>
        </w:rPr>
        <w:t xml:space="preserve">Die übliche Anfangsdosis von Vimpat beträgt zweimal täglich 50 mg (5 ml). </w:t>
      </w:r>
    </w:p>
    <w:p w14:paraId="406E343E" w14:textId="77777777" w:rsidR="00AE3699" w:rsidRDefault="00856A26">
      <w:pPr>
        <w:pStyle w:val="ListParagraph"/>
        <w:numPr>
          <w:ilvl w:val="0"/>
          <w:numId w:val="180"/>
        </w:numPr>
        <w:ind w:right="-2"/>
        <w:rPr>
          <w:szCs w:val="22"/>
          <w:lang w:val="de-DE"/>
        </w:rPr>
      </w:pPr>
      <w:r>
        <w:rPr>
          <w:szCs w:val="22"/>
          <w:lang w:val="de-DE"/>
        </w:rPr>
        <w:t>Ihr Arzt kann Ihnen auch eine Anfangsdosis von zweimal täglich 100 mg (10 ml) Vimpat verordnen.</w:t>
      </w:r>
    </w:p>
    <w:p w14:paraId="406E343F" w14:textId="77777777" w:rsidR="00AE3699" w:rsidRDefault="00856A26">
      <w:pPr>
        <w:pStyle w:val="ListParagraph"/>
        <w:numPr>
          <w:ilvl w:val="0"/>
          <w:numId w:val="180"/>
        </w:numPr>
        <w:ind w:right="-2"/>
        <w:rPr>
          <w:szCs w:val="22"/>
          <w:lang w:val="de-DE"/>
        </w:rPr>
      </w:pPr>
      <w:r>
        <w:rPr>
          <w:szCs w:val="22"/>
          <w:lang w:val="de-DE"/>
        </w:rPr>
        <w:t>Ihr Arzt wird möglicherweise die Dosis, die Sie zweimal täglich einnehmen, jede Woche um 50 mg (5 ml) erhöhen, bis Sie die Erhaltungsdosis von zweimal täglich 100 mg (10 ml) bis 300 mg (30 ml) erreicht haben.</w:t>
      </w:r>
    </w:p>
    <w:p w14:paraId="406E3440" w14:textId="77777777" w:rsidR="00AE3699" w:rsidRDefault="00AE3699">
      <w:pPr>
        <w:tabs>
          <w:tab w:val="left" w:pos="567"/>
        </w:tabs>
        <w:ind w:right="-2"/>
        <w:rPr>
          <w:szCs w:val="22"/>
          <w:lang w:val="de-DE"/>
        </w:rPr>
      </w:pPr>
    </w:p>
    <w:p w14:paraId="406E3441" w14:textId="77777777" w:rsidR="00AE3699" w:rsidRDefault="00856A26">
      <w:pPr>
        <w:tabs>
          <w:tab w:val="left" w:pos="567"/>
        </w:tabs>
        <w:ind w:right="-2"/>
        <w:rPr>
          <w:szCs w:val="22"/>
          <w:u w:val="single"/>
          <w:lang w:val="de-DE"/>
        </w:rPr>
      </w:pPr>
      <w:r>
        <w:rPr>
          <w:szCs w:val="22"/>
          <w:u w:val="single"/>
          <w:lang w:val="de-DE"/>
        </w:rPr>
        <w:t>Wenn Sie Vimpat zusammen mit anderen Antiepileptika einnehmen</w:t>
      </w:r>
    </w:p>
    <w:p w14:paraId="406E3442" w14:textId="77777777" w:rsidR="00AE3699" w:rsidRDefault="00856A26">
      <w:pPr>
        <w:pStyle w:val="ListParagraph"/>
        <w:numPr>
          <w:ilvl w:val="0"/>
          <w:numId w:val="181"/>
        </w:numPr>
        <w:ind w:right="-2"/>
        <w:rPr>
          <w:szCs w:val="22"/>
          <w:lang w:val="de-DE"/>
        </w:rPr>
      </w:pPr>
      <w:r>
        <w:rPr>
          <w:szCs w:val="22"/>
          <w:lang w:val="de-DE"/>
        </w:rPr>
        <w:t xml:space="preserve">Die übliche Anfangsdosis Vimpat beträgt zweimal täglich 50 mg (5 ml). </w:t>
      </w:r>
    </w:p>
    <w:p w14:paraId="406E3443" w14:textId="77777777" w:rsidR="00AE3699" w:rsidRDefault="00856A26">
      <w:pPr>
        <w:pStyle w:val="ListParagraph"/>
        <w:numPr>
          <w:ilvl w:val="0"/>
          <w:numId w:val="181"/>
        </w:numPr>
        <w:ind w:right="-2"/>
        <w:rPr>
          <w:szCs w:val="22"/>
          <w:lang w:val="de-DE"/>
        </w:rPr>
      </w:pPr>
      <w:r>
        <w:rPr>
          <w:szCs w:val="22"/>
          <w:lang w:val="de-DE"/>
        </w:rPr>
        <w:t xml:space="preserve">Ihr Arzt wird möglicherweise die Dosis, die Sie zweimal täglich einnehmen, jede Woche um 50 mg (5 ml) erhöhen, bis Sie die Erhaltungsdosis von zweimal täglich 100 mg (10 ml) bis 200 mg (20 ml) erreicht haben. </w:t>
      </w:r>
    </w:p>
    <w:p w14:paraId="406E3444" w14:textId="77777777" w:rsidR="00AE3699" w:rsidRDefault="00856A26">
      <w:pPr>
        <w:pStyle w:val="ListParagraph"/>
        <w:numPr>
          <w:ilvl w:val="0"/>
          <w:numId w:val="181"/>
        </w:numPr>
        <w:ind w:right="-2"/>
        <w:rPr>
          <w:szCs w:val="22"/>
          <w:lang w:val="de-DE"/>
        </w:rPr>
      </w:pPr>
      <w:r>
        <w:rPr>
          <w:szCs w:val="22"/>
          <w:lang w:val="de-DE"/>
        </w:rPr>
        <w:t>Wenn Sie 50 kg oder mehr wiegen, kann Ihr Arzt entscheiden, die Behandlung mit Vimpat mit einer einzelnen Anfangsdosis von 200 mg (20 ml) (sogenannte „Aufsättigungsdosis“) zu beginnen. In diesem Fall würden Sie die Behandlung mit Ihrer gleichbleibenden Erhaltungsdosis 12 Stunden später beginnen.</w:t>
      </w:r>
    </w:p>
    <w:p w14:paraId="406E3445" w14:textId="77777777" w:rsidR="00AE3699" w:rsidRDefault="00AE3699">
      <w:pPr>
        <w:tabs>
          <w:tab w:val="left" w:pos="567"/>
        </w:tabs>
        <w:ind w:right="-2"/>
        <w:rPr>
          <w:szCs w:val="22"/>
          <w:lang w:val="de-DE"/>
        </w:rPr>
      </w:pPr>
    </w:p>
    <w:p w14:paraId="406E3446" w14:textId="77777777" w:rsidR="00AE3699" w:rsidRDefault="00856A26">
      <w:pPr>
        <w:tabs>
          <w:tab w:val="left" w:pos="567"/>
        </w:tabs>
        <w:ind w:right="-2"/>
        <w:rPr>
          <w:b/>
          <w:szCs w:val="22"/>
          <w:lang w:val="de-DE"/>
        </w:rPr>
      </w:pPr>
      <w:r>
        <w:rPr>
          <w:b/>
          <w:szCs w:val="22"/>
          <w:lang w:val="de-DE"/>
        </w:rPr>
        <w:t>Kinder und Jugendliche unter 50 kg</w:t>
      </w:r>
    </w:p>
    <w:p w14:paraId="406E3447" w14:textId="77777777" w:rsidR="00AE3699" w:rsidRDefault="00856A26">
      <w:pPr>
        <w:rPr>
          <w:rFonts w:eastAsia="Times New Roman"/>
          <w:bCs/>
          <w:szCs w:val="22"/>
          <w:lang w:val="de-DE" w:eastAsia="en-US"/>
        </w:rPr>
      </w:pPr>
      <w:r>
        <w:rPr>
          <w:rFonts w:eastAsia="Times New Roman"/>
          <w:bCs/>
          <w:szCs w:val="22"/>
          <w:lang w:val="de-DE" w:eastAsia="en-US"/>
        </w:rPr>
        <w:t xml:space="preserve">- </w:t>
      </w:r>
      <w:r>
        <w:rPr>
          <w:rFonts w:eastAsia="Times New Roman"/>
          <w:bCs/>
          <w:i/>
          <w:iCs/>
          <w:szCs w:val="22"/>
          <w:lang w:val="de-DE" w:eastAsia="en-US"/>
        </w:rPr>
        <w:t>Zur Behandlung fokaler Anfälle</w:t>
      </w:r>
      <w:r>
        <w:rPr>
          <w:rFonts w:eastAsia="Times New Roman"/>
          <w:bCs/>
          <w:szCs w:val="22"/>
          <w:lang w:val="de-DE" w:eastAsia="en-US"/>
        </w:rPr>
        <w:t>: Bitte beachten Sie, dass Vimpat nicht für Kinder unter 2 Jahren empfohlen wird.</w:t>
      </w:r>
    </w:p>
    <w:p w14:paraId="406E3448" w14:textId="77777777" w:rsidR="00AE3699" w:rsidRDefault="00856A26">
      <w:pPr>
        <w:rPr>
          <w:rFonts w:eastAsia="Times New Roman"/>
          <w:bCs/>
          <w:szCs w:val="22"/>
          <w:lang w:val="de-DE" w:eastAsia="en-US"/>
        </w:rPr>
      </w:pPr>
      <w:r>
        <w:rPr>
          <w:rFonts w:eastAsia="Times New Roman"/>
          <w:bCs/>
          <w:szCs w:val="22"/>
          <w:lang w:val="de-DE" w:eastAsia="en-US"/>
        </w:rPr>
        <w:t xml:space="preserve">- </w:t>
      </w:r>
      <w:r>
        <w:rPr>
          <w:rFonts w:eastAsia="Times New Roman"/>
          <w:bCs/>
          <w:i/>
          <w:iCs/>
          <w:szCs w:val="22"/>
          <w:lang w:val="de-DE" w:eastAsia="en-US"/>
        </w:rPr>
        <w:t>Zur Behandlung primär generalisierter tonisch-klonischer Anfälle</w:t>
      </w:r>
      <w:r>
        <w:rPr>
          <w:rFonts w:eastAsia="Times New Roman"/>
          <w:bCs/>
          <w:szCs w:val="22"/>
          <w:lang w:val="de-DE" w:eastAsia="en-US"/>
        </w:rPr>
        <w:t>: Bitte beachten Sie, dass Vimpat nicht für Kinder unter 4 Jahren empfohlen wird.</w:t>
      </w:r>
    </w:p>
    <w:p w14:paraId="406E3449" w14:textId="77777777" w:rsidR="00AE3699" w:rsidRDefault="00AE3699">
      <w:pPr>
        <w:tabs>
          <w:tab w:val="left" w:pos="567"/>
        </w:tabs>
        <w:ind w:right="-2"/>
        <w:rPr>
          <w:szCs w:val="22"/>
          <w:lang w:val="de-DE"/>
        </w:rPr>
      </w:pPr>
    </w:p>
    <w:p w14:paraId="406E344A" w14:textId="77777777" w:rsidR="00AE3699" w:rsidRDefault="00856A26">
      <w:pPr>
        <w:tabs>
          <w:tab w:val="left" w:pos="567"/>
        </w:tabs>
        <w:ind w:right="-2"/>
        <w:rPr>
          <w:szCs w:val="22"/>
          <w:u w:val="single"/>
          <w:lang w:val="de-DE"/>
        </w:rPr>
      </w:pPr>
      <w:r>
        <w:rPr>
          <w:szCs w:val="22"/>
          <w:u w:val="single"/>
          <w:lang w:val="de-DE"/>
        </w:rPr>
        <w:t>Wenn Sie nur Vimpat einnehmen</w:t>
      </w:r>
    </w:p>
    <w:p w14:paraId="406E344B" w14:textId="77777777" w:rsidR="00AE3699" w:rsidRDefault="00856A26">
      <w:pPr>
        <w:pStyle w:val="ListParagraph"/>
        <w:numPr>
          <w:ilvl w:val="0"/>
          <w:numId w:val="182"/>
        </w:numPr>
        <w:ind w:right="-2"/>
        <w:rPr>
          <w:szCs w:val="22"/>
          <w:lang w:val="de-DE"/>
        </w:rPr>
      </w:pPr>
      <w:r>
        <w:rPr>
          <w:szCs w:val="22"/>
          <w:lang w:val="de-DE"/>
        </w:rPr>
        <w:t>Ihr Arzt wird die Dosis von Vimpat entsprechend Ihrem Körpergewicht festlegen.</w:t>
      </w:r>
    </w:p>
    <w:p w14:paraId="406E344C" w14:textId="77777777" w:rsidR="00AE3699" w:rsidRDefault="00856A26">
      <w:pPr>
        <w:pStyle w:val="ListParagraph"/>
        <w:numPr>
          <w:ilvl w:val="0"/>
          <w:numId w:val="182"/>
        </w:numPr>
        <w:ind w:right="-2"/>
        <w:rPr>
          <w:szCs w:val="22"/>
          <w:lang w:val="de-DE"/>
        </w:rPr>
      </w:pPr>
      <w:r>
        <w:rPr>
          <w:szCs w:val="22"/>
          <w:lang w:val="de-DE"/>
        </w:rPr>
        <w:t xml:space="preserve">Die übliche Anfangsdosis von Vimpat beträgt zweimal täglich 1 mg (0,1 ml) pro Kilogramm (kg) Körpergewicht. </w:t>
      </w:r>
    </w:p>
    <w:p w14:paraId="406E344D" w14:textId="77777777" w:rsidR="00AE3699" w:rsidRDefault="00856A26">
      <w:pPr>
        <w:pStyle w:val="ListParagraph"/>
        <w:numPr>
          <w:ilvl w:val="0"/>
          <w:numId w:val="183"/>
        </w:numPr>
        <w:ind w:right="-2"/>
        <w:rPr>
          <w:szCs w:val="22"/>
          <w:lang w:val="de-DE"/>
        </w:rPr>
      </w:pPr>
      <w:r>
        <w:rPr>
          <w:szCs w:val="22"/>
          <w:lang w:val="de-DE"/>
        </w:rPr>
        <w:t>Ihr Arzt wird möglicherweise Ihre zweimal täglich einzunehmende Dosis jede Woche um jeweils 1 mg (0,1 ml) pro kg Körpergewicht erhöhen, bis Sie die Erhaltungsdosis erreicht haben.</w:t>
      </w:r>
    </w:p>
    <w:p w14:paraId="406E344E" w14:textId="77777777" w:rsidR="00AE3699" w:rsidRDefault="00856A26">
      <w:pPr>
        <w:pStyle w:val="ListParagraph"/>
        <w:numPr>
          <w:ilvl w:val="0"/>
          <w:numId w:val="183"/>
        </w:numPr>
        <w:rPr>
          <w:lang w:val="de-DE"/>
        </w:rPr>
      </w:pPr>
      <w:r>
        <w:rPr>
          <w:szCs w:val="22"/>
          <w:lang w:val="de-DE"/>
        </w:rPr>
        <w:t xml:space="preserve">Unten finden Sie Dosierungstabellen, die auch die maximal empfohlene Dosis enthalten. </w:t>
      </w:r>
      <w:r>
        <w:rPr>
          <w:lang w:val="de-DE"/>
        </w:rPr>
        <w:t>Sie dienen nur zu Ihrer Information – der Arzt wird die richtige Dosis für Sie ermitteln.</w:t>
      </w:r>
    </w:p>
    <w:p w14:paraId="406E344F" w14:textId="77777777" w:rsidR="00AE3699" w:rsidRDefault="00AE3699">
      <w:pPr>
        <w:tabs>
          <w:tab w:val="left" w:pos="567"/>
        </w:tabs>
        <w:ind w:right="-2"/>
        <w:rPr>
          <w:szCs w:val="22"/>
          <w:lang w:val="de-DE"/>
        </w:rPr>
      </w:pPr>
    </w:p>
    <w:p w14:paraId="406E3450" w14:textId="77777777" w:rsidR="00AE3699" w:rsidRDefault="00856A26">
      <w:pPr>
        <w:keepNext/>
        <w:tabs>
          <w:tab w:val="left" w:pos="567"/>
        </w:tabs>
        <w:rPr>
          <w:szCs w:val="22"/>
          <w:lang w:val="de-DE"/>
        </w:rPr>
      </w:pPr>
      <w:r>
        <w:rPr>
          <w:b/>
          <w:szCs w:val="22"/>
          <w:lang w:val="de-DE"/>
        </w:rPr>
        <w:t>Zweimal täglich einzunehmende</w:t>
      </w:r>
      <w:r>
        <w:rPr>
          <w:szCs w:val="22"/>
          <w:lang w:val="de-DE"/>
        </w:rPr>
        <w:t xml:space="preserve"> Dosis für Kinder ab 2 Jahren mit einem </w:t>
      </w:r>
      <w:r>
        <w:rPr>
          <w:b/>
          <w:szCs w:val="22"/>
          <w:lang w:val="de-DE"/>
        </w:rPr>
        <w:t>Körpergewicht ab 10 kg bis unter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475"/>
        <w:gridCol w:w="1235"/>
        <w:gridCol w:w="1235"/>
        <w:gridCol w:w="1235"/>
        <w:gridCol w:w="1235"/>
        <w:gridCol w:w="1425"/>
      </w:tblGrid>
      <w:tr w:rsidR="00AE3699" w:rsidRPr="00CD2D2B" w14:paraId="406E345F" w14:textId="77777777">
        <w:tc>
          <w:tcPr>
            <w:tcW w:w="1275" w:type="dxa"/>
            <w:shd w:val="clear" w:color="auto" w:fill="auto"/>
          </w:tcPr>
          <w:p w14:paraId="406E3451" w14:textId="77777777" w:rsidR="00AE3699" w:rsidRDefault="00856A26">
            <w:pPr>
              <w:tabs>
                <w:tab w:val="left" w:pos="567"/>
              </w:tabs>
              <w:rPr>
                <w:szCs w:val="22"/>
                <w:lang w:val="de-DE"/>
              </w:rPr>
            </w:pPr>
            <w:r>
              <w:rPr>
                <w:szCs w:val="22"/>
                <w:lang w:val="de-DE"/>
              </w:rPr>
              <w:t>Gewicht</w:t>
            </w:r>
          </w:p>
        </w:tc>
        <w:tc>
          <w:tcPr>
            <w:tcW w:w="1475" w:type="dxa"/>
            <w:shd w:val="clear" w:color="auto" w:fill="auto"/>
          </w:tcPr>
          <w:p w14:paraId="406E3452" w14:textId="77777777" w:rsidR="00AE3699" w:rsidRDefault="00856A26">
            <w:pPr>
              <w:tabs>
                <w:tab w:val="left" w:pos="567"/>
              </w:tabs>
              <w:rPr>
                <w:szCs w:val="22"/>
                <w:lang w:val="de-DE"/>
              </w:rPr>
            </w:pPr>
            <w:r>
              <w:rPr>
                <w:szCs w:val="22"/>
                <w:lang w:val="de-DE"/>
              </w:rPr>
              <w:t>Woche 1</w:t>
            </w:r>
          </w:p>
          <w:p w14:paraId="406E3453" w14:textId="77777777" w:rsidR="00AE3699" w:rsidRDefault="00856A26">
            <w:pPr>
              <w:tabs>
                <w:tab w:val="left" w:pos="567"/>
              </w:tabs>
              <w:rPr>
                <w:szCs w:val="22"/>
                <w:lang w:val="de-DE"/>
              </w:rPr>
            </w:pPr>
            <w:r>
              <w:rPr>
                <w:szCs w:val="22"/>
                <w:lang w:val="de-DE"/>
              </w:rPr>
              <w:t>Anfangsdosis: 0,1 ml/kg</w:t>
            </w:r>
          </w:p>
        </w:tc>
        <w:tc>
          <w:tcPr>
            <w:tcW w:w="1270" w:type="dxa"/>
            <w:shd w:val="clear" w:color="auto" w:fill="auto"/>
          </w:tcPr>
          <w:p w14:paraId="406E3454" w14:textId="77777777" w:rsidR="00AE3699" w:rsidRDefault="00856A26">
            <w:pPr>
              <w:tabs>
                <w:tab w:val="left" w:pos="567"/>
              </w:tabs>
              <w:rPr>
                <w:szCs w:val="22"/>
                <w:lang w:val="de-DE"/>
              </w:rPr>
            </w:pPr>
            <w:r>
              <w:rPr>
                <w:szCs w:val="22"/>
                <w:lang w:val="de-DE"/>
              </w:rPr>
              <w:t>Woche 2</w:t>
            </w:r>
          </w:p>
          <w:p w14:paraId="406E3455" w14:textId="77777777" w:rsidR="00AE3699" w:rsidRDefault="00856A26">
            <w:pPr>
              <w:tabs>
                <w:tab w:val="left" w:pos="567"/>
              </w:tabs>
              <w:rPr>
                <w:szCs w:val="22"/>
                <w:lang w:val="de-DE"/>
              </w:rPr>
            </w:pPr>
            <w:r>
              <w:rPr>
                <w:szCs w:val="22"/>
                <w:lang w:val="de-DE"/>
              </w:rPr>
              <w:t xml:space="preserve">0,2 ml/kg </w:t>
            </w:r>
          </w:p>
        </w:tc>
        <w:tc>
          <w:tcPr>
            <w:tcW w:w="1270" w:type="dxa"/>
            <w:shd w:val="clear" w:color="auto" w:fill="auto"/>
          </w:tcPr>
          <w:p w14:paraId="406E3456" w14:textId="77777777" w:rsidR="00AE3699" w:rsidRDefault="00856A26">
            <w:pPr>
              <w:tabs>
                <w:tab w:val="left" w:pos="567"/>
              </w:tabs>
              <w:rPr>
                <w:szCs w:val="22"/>
                <w:lang w:val="de-DE"/>
              </w:rPr>
            </w:pPr>
            <w:r>
              <w:rPr>
                <w:szCs w:val="22"/>
                <w:lang w:val="de-DE"/>
              </w:rPr>
              <w:t>Woche 3</w:t>
            </w:r>
          </w:p>
          <w:p w14:paraId="406E3457" w14:textId="77777777" w:rsidR="00AE3699" w:rsidRDefault="00856A26">
            <w:pPr>
              <w:tabs>
                <w:tab w:val="left" w:pos="567"/>
              </w:tabs>
              <w:rPr>
                <w:szCs w:val="22"/>
                <w:lang w:val="de-DE"/>
              </w:rPr>
            </w:pPr>
            <w:r>
              <w:rPr>
                <w:szCs w:val="22"/>
                <w:lang w:val="de-DE"/>
              </w:rPr>
              <w:t xml:space="preserve">0,3 ml/kg </w:t>
            </w:r>
          </w:p>
        </w:tc>
        <w:tc>
          <w:tcPr>
            <w:tcW w:w="1270" w:type="dxa"/>
            <w:shd w:val="clear" w:color="auto" w:fill="auto"/>
          </w:tcPr>
          <w:p w14:paraId="406E3458" w14:textId="77777777" w:rsidR="00AE3699" w:rsidRDefault="00856A26">
            <w:pPr>
              <w:tabs>
                <w:tab w:val="left" w:pos="567"/>
              </w:tabs>
              <w:rPr>
                <w:szCs w:val="22"/>
                <w:lang w:val="de-DE"/>
              </w:rPr>
            </w:pPr>
            <w:r>
              <w:rPr>
                <w:szCs w:val="22"/>
                <w:lang w:val="de-DE"/>
              </w:rPr>
              <w:t>Woche 4</w:t>
            </w:r>
          </w:p>
          <w:p w14:paraId="406E3459" w14:textId="77777777" w:rsidR="00AE3699" w:rsidRDefault="00856A26">
            <w:pPr>
              <w:tabs>
                <w:tab w:val="left" w:pos="567"/>
              </w:tabs>
              <w:rPr>
                <w:szCs w:val="22"/>
                <w:lang w:val="de-DE"/>
              </w:rPr>
            </w:pPr>
            <w:r>
              <w:rPr>
                <w:szCs w:val="22"/>
                <w:lang w:val="de-DE"/>
              </w:rPr>
              <w:t xml:space="preserve">0,4 ml/kg </w:t>
            </w:r>
          </w:p>
        </w:tc>
        <w:tc>
          <w:tcPr>
            <w:tcW w:w="1270" w:type="dxa"/>
            <w:shd w:val="clear" w:color="auto" w:fill="auto"/>
          </w:tcPr>
          <w:p w14:paraId="406E345A" w14:textId="77777777" w:rsidR="00AE3699" w:rsidRDefault="00856A26">
            <w:pPr>
              <w:tabs>
                <w:tab w:val="left" w:pos="567"/>
              </w:tabs>
              <w:rPr>
                <w:szCs w:val="22"/>
                <w:lang w:val="de-DE"/>
              </w:rPr>
            </w:pPr>
            <w:r>
              <w:rPr>
                <w:szCs w:val="22"/>
                <w:lang w:val="de-DE"/>
              </w:rPr>
              <w:t>Woche 5</w:t>
            </w:r>
          </w:p>
          <w:p w14:paraId="406E345B" w14:textId="77777777" w:rsidR="00AE3699" w:rsidRDefault="00856A26">
            <w:pPr>
              <w:tabs>
                <w:tab w:val="left" w:pos="567"/>
              </w:tabs>
              <w:rPr>
                <w:szCs w:val="22"/>
                <w:lang w:val="de-DE"/>
              </w:rPr>
            </w:pPr>
            <w:r>
              <w:rPr>
                <w:szCs w:val="22"/>
                <w:lang w:val="de-DE"/>
              </w:rPr>
              <w:t xml:space="preserve">0,5 ml/kg </w:t>
            </w:r>
          </w:p>
        </w:tc>
        <w:tc>
          <w:tcPr>
            <w:tcW w:w="1459" w:type="dxa"/>
            <w:shd w:val="clear" w:color="auto" w:fill="auto"/>
          </w:tcPr>
          <w:p w14:paraId="406E345C" w14:textId="77777777" w:rsidR="00AE3699" w:rsidRDefault="00856A26">
            <w:pPr>
              <w:tabs>
                <w:tab w:val="left" w:pos="567"/>
              </w:tabs>
              <w:rPr>
                <w:szCs w:val="22"/>
                <w:lang w:val="de-DE"/>
              </w:rPr>
            </w:pPr>
            <w:r>
              <w:rPr>
                <w:szCs w:val="22"/>
                <w:lang w:val="de-DE"/>
              </w:rPr>
              <w:t>Woche 6</w:t>
            </w:r>
          </w:p>
          <w:p w14:paraId="406E345D" w14:textId="77777777" w:rsidR="00AE3699" w:rsidRDefault="00856A26">
            <w:pPr>
              <w:tabs>
                <w:tab w:val="left" w:pos="567"/>
              </w:tabs>
              <w:rPr>
                <w:szCs w:val="22"/>
                <w:lang w:val="de-DE"/>
              </w:rPr>
            </w:pPr>
            <w:r>
              <w:rPr>
                <w:szCs w:val="22"/>
                <w:lang w:val="de-DE"/>
              </w:rPr>
              <w:t>Maximal empfohlene Dosis:</w:t>
            </w:r>
          </w:p>
          <w:p w14:paraId="406E345E" w14:textId="77777777" w:rsidR="00AE3699" w:rsidRDefault="00856A26">
            <w:pPr>
              <w:tabs>
                <w:tab w:val="left" w:pos="567"/>
              </w:tabs>
              <w:rPr>
                <w:szCs w:val="22"/>
                <w:lang w:val="de-DE"/>
              </w:rPr>
            </w:pPr>
            <w:r>
              <w:rPr>
                <w:szCs w:val="22"/>
                <w:lang w:val="de-DE"/>
              </w:rPr>
              <w:t>0,6 ml/kg</w:t>
            </w:r>
          </w:p>
        </w:tc>
      </w:tr>
      <w:tr w:rsidR="00AE3699" w:rsidRPr="00CD2D2B" w14:paraId="406E3462" w14:textId="77777777">
        <w:tc>
          <w:tcPr>
            <w:tcW w:w="9289" w:type="dxa"/>
            <w:gridSpan w:val="7"/>
            <w:shd w:val="clear" w:color="auto" w:fill="auto"/>
          </w:tcPr>
          <w:p w14:paraId="406E3460" w14:textId="77777777" w:rsidR="00AE3699" w:rsidRDefault="00856A26">
            <w:pPr>
              <w:tabs>
                <w:tab w:val="left" w:pos="567"/>
              </w:tabs>
              <w:jc w:val="center"/>
              <w:rPr>
                <w:szCs w:val="22"/>
                <w:lang w:val="de-DE"/>
              </w:rPr>
            </w:pPr>
            <w:r>
              <w:rPr>
                <w:szCs w:val="22"/>
                <w:lang w:val="de-DE"/>
              </w:rPr>
              <w:t>10-ml-Spritze (schwarze Skala) für Volumen ab 1 ml und bis zu 20 ml verwenden</w:t>
            </w:r>
          </w:p>
          <w:p w14:paraId="406E3461" w14:textId="41C07DE4" w:rsidR="00AE3699" w:rsidRDefault="00856A26">
            <w:pPr>
              <w:tabs>
                <w:tab w:val="left" w:pos="567"/>
              </w:tabs>
              <w:jc w:val="center"/>
              <w:rPr>
                <w:szCs w:val="22"/>
                <w:lang w:val="de-DE"/>
              </w:rPr>
            </w:pPr>
            <w:r>
              <w:rPr>
                <w:szCs w:val="22"/>
                <w:lang w:val="de-DE"/>
              </w:rPr>
              <w:t>*30-ml-Messbecher für Volumen von mehr als 20 ml verwenden</w:t>
            </w:r>
          </w:p>
        </w:tc>
      </w:tr>
      <w:tr w:rsidR="00AE3699" w14:paraId="406E346A" w14:textId="77777777">
        <w:tc>
          <w:tcPr>
            <w:tcW w:w="1275" w:type="dxa"/>
            <w:shd w:val="clear" w:color="auto" w:fill="auto"/>
          </w:tcPr>
          <w:p w14:paraId="406E3463" w14:textId="77777777" w:rsidR="00AE3699" w:rsidRDefault="00856A26">
            <w:pPr>
              <w:tabs>
                <w:tab w:val="left" w:pos="567"/>
              </w:tabs>
              <w:rPr>
                <w:szCs w:val="22"/>
                <w:lang w:val="de-DE"/>
              </w:rPr>
            </w:pPr>
            <w:r>
              <w:rPr>
                <w:szCs w:val="22"/>
                <w:lang w:val="de-DE"/>
              </w:rPr>
              <w:t>10 kg</w:t>
            </w:r>
          </w:p>
        </w:tc>
        <w:tc>
          <w:tcPr>
            <w:tcW w:w="1475" w:type="dxa"/>
            <w:shd w:val="clear" w:color="auto" w:fill="auto"/>
          </w:tcPr>
          <w:p w14:paraId="406E3464" w14:textId="77777777" w:rsidR="00AE3699" w:rsidRDefault="00856A26">
            <w:pPr>
              <w:tabs>
                <w:tab w:val="left" w:pos="567"/>
              </w:tabs>
              <w:rPr>
                <w:szCs w:val="22"/>
                <w:lang w:val="de-DE"/>
              </w:rPr>
            </w:pPr>
            <w:r>
              <w:rPr>
                <w:szCs w:val="22"/>
                <w:lang w:val="de-DE"/>
              </w:rPr>
              <w:t xml:space="preserve">1 ml </w:t>
            </w:r>
          </w:p>
        </w:tc>
        <w:tc>
          <w:tcPr>
            <w:tcW w:w="1270" w:type="dxa"/>
            <w:shd w:val="clear" w:color="auto" w:fill="auto"/>
          </w:tcPr>
          <w:p w14:paraId="406E3465" w14:textId="77777777" w:rsidR="00AE3699" w:rsidRDefault="00856A26">
            <w:pPr>
              <w:tabs>
                <w:tab w:val="left" w:pos="567"/>
              </w:tabs>
              <w:rPr>
                <w:szCs w:val="22"/>
                <w:lang w:val="de-DE"/>
              </w:rPr>
            </w:pPr>
            <w:r>
              <w:rPr>
                <w:szCs w:val="22"/>
                <w:lang w:val="de-DE"/>
              </w:rPr>
              <w:t xml:space="preserve">2 ml </w:t>
            </w:r>
          </w:p>
        </w:tc>
        <w:tc>
          <w:tcPr>
            <w:tcW w:w="1270" w:type="dxa"/>
            <w:shd w:val="clear" w:color="auto" w:fill="auto"/>
          </w:tcPr>
          <w:p w14:paraId="406E3466" w14:textId="77777777" w:rsidR="00AE3699" w:rsidRDefault="00856A26">
            <w:pPr>
              <w:tabs>
                <w:tab w:val="left" w:pos="567"/>
              </w:tabs>
              <w:rPr>
                <w:szCs w:val="22"/>
                <w:lang w:val="de-DE"/>
              </w:rPr>
            </w:pPr>
            <w:r>
              <w:rPr>
                <w:szCs w:val="22"/>
                <w:lang w:val="de-DE"/>
              </w:rPr>
              <w:t xml:space="preserve">3 ml </w:t>
            </w:r>
          </w:p>
        </w:tc>
        <w:tc>
          <w:tcPr>
            <w:tcW w:w="1270" w:type="dxa"/>
            <w:shd w:val="clear" w:color="auto" w:fill="auto"/>
          </w:tcPr>
          <w:p w14:paraId="406E3467" w14:textId="77777777" w:rsidR="00AE3699" w:rsidRDefault="00856A26">
            <w:pPr>
              <w:tabs>
                <w:tab w:val="left" w:pos="567"/>
              </w:tabs>
              <w:rPr>
                <w:szCs w:val="22"/>
                <w:lang w:val="de-DE"/>
              </w:rPr>
            </w:pPr>
            <w:r>
              <w:rPr>
                <w:szCs w:val="22"/>
                <w:lang w:val="de-DE"/>
              </w:rPr>
              <w:t xml:space="preserve">4 ml </w:t>
            </w:r>
          </w:p>
        </w:tc>
        <w:tc>
          <w:tcPr>
            <w:tcW w:w="1270" w:type="dxa"/>
            <w:shd w:val="clear" w:color="auto" w:fill="auto"/>
          </w:tcPr>
          <w:p w14:paraId="406E3468" w14:textId="77777777" w:rsidR="00AE3699" w:rsidRDefault="00856A26">
            <w:pPr>
              <w:tabs>
                <w:tab w:val="left" w:pos="567"/>
              </w:tabs>
              <w:rPr>
                <w:szCs w:val="22"/>
                <w:lang w:val="de-DE"/>
              </w:rPr>
            </w:pPr>
            <w:r>
              <w:rPr>
                <w:szCs w:val="22"/>
                <w:lang w:val="de-DE"/>
              </w:rPr>
              <w:t xml:space="preserve">5 ml </w:t>
            </w:r>
          </w:p>
        </w:tc>
        <w:tc>
          <w:tcPr>
            <w:tcW w:w="1459" w:type="dxa"/>
            <w:shd w:val="clear" w:color="auto" w:fill="auto"/>
          </w:tcPr>
          <w:p w14:paraId="406E3469" w14:textId="77777777" w:rsidR="00AE3699" w:rsidRDefault="00856A26">
            <w:pPr>
              <w:tabs>
                <w:tab w:val="left" w:pos="567"/>
              </w:tabs>
              <w:rPr>
                <w:szCs w:val="22"/>
                <w:lang w:val="de-DE"/>
              </w:rPr>
            </w:pPr>
            <w:r>
              <w:rPr>
                <w:szCs w:val="22"/>
                <w:lang w:val="de-DE"/>
              </w:rPr>
              <w:t>6 ml</w:t>
            </w:r>
          </w:p>
        </w:tc>
      </w:tr>
      <w:tr w:rsidR="00AE3699" w14:paraId="406E3472" w14:textId="77777777">
        <w:tc>
          <w:tcPr>
            <w:tcW w:w="1275" w:type="dxa"/>
            <w:shd w:val="clear" w:color="auto" w:fill="auto"/>
          </w:tcPr>
          <w:p w14:paraId="406E346B" w14:textId="77777777" w:rsidR="00AE3699" w:rsidRDefault="00856A26">
            <w:pPr>
              <w:tabs>
                <w:tab w:val="left" w:pos="567"/>
              </w:tabs>
              <w:rPr>
                <w:szCs w:val="22"/>
                <w:lang w:val="de-DE"/>
              </w:rPr>
            </w:pPr>
            <w:r>
              <w:rPr>
                <w:szCs w:val="22"/>
                <w:lang w:val="de-DE"/>
              </w:rPr>
              <w:t>15 kg</w:t>
            </w:r>
          </w:p>
        </w:tc>
        <w:tc>
          <w:tcPr>
            <w:tcW w:w="1475" w:type="dxa"/>
            <w:shd w:val="clear" w:color="auto" w:fill="auto"/>
          </w:tcPr>
          <w:p w14:paraId="406E346C" w14:textId="77777777" w:rsidR="00AE3699" w:rsidRDefault="00856A26">
            <w:pPr>
              <w:tabs>
                <w:tab w:val="left" w:pos="567"/>
              </w:tabs>
              <w:rPr>
                <w:szCs w:val="22"/>
                <w:lang w:val="de-DE"/>
              </w:rPr>
            </w:pPr>
            <w:r>
              <w:rPr>
                <w:szCs w:val="22"/>
                <w:lang w:val="de-DE"/>
              </w:rPr>
              <w:t xml:space="preserve">1,5 ml </w:t>
            </w:r>
          </w:p>
        </w:tc>
        <w:tc>
          <w:tcPr>
            <w:tcW w:w="1270" w:type="dxa"/>
            <w:shd w:val="clear" w:color="auto" w:fill="auto"/>
          </w:tcPr>
          <w:p w14:paraId="406E346D" w14:textId="77777777" w:rsidR="00AE3699" w:rsidRDefault="00856A26">
            <w:pPr>
              <w:tabs>
                <w:tab w:val="left" w:pos="567"/>
              </w:tabs>
              <w:rPr>
                <w:szCs w:val="22"/>
                <w:lang w:val="de-DE"/>
              </w:rPr>
            </w:pPr>
            <w:r>
              <w:rPr>
                <w:szCs w:val="22"/>
                <w:lang w:val="de-DE"/>
              </w:rPr>
              <w:t xml:space="preserve">3 ml </w:t>
            </w:r>
          </w:p>
        </w:tc>
        <w:tc>
          <w:tcPr>
            <w:tcW w:w="1270" w:type="dxa"/>
            <w:shd w:val="clear" w:color="auto" w:fill="auto"/>
          </w:tcPr>
          <w:p w14:paraId="406E346E" w14:textId="77777777" w:rsidR="00AE3699" w:rsidRDefault="00856A26">
            <w:pPr>
              <w:tabs>
                <w:tab w:val="left" w:pos="567"/>
              </w:tabs>
              <w:rPr>
                <w:szCs w:val="22"/>
                <w:lang w:val="de-DE"/>
              </w:rPr>
            </w:pPr>
            <w:r>
              <w:rPr>
                <w:szCs w:val="22"/>
                <w:lang w:val="de-DE"/>
              </w:rPr>
              <w:t xml:space="preserve">4,5 ml </w:t>
            </w:r>
          </w:p>
        </w:tc>
        <w:tc>
          <w:tcPr>
            <w:tcW w:w="1270" w:type="dxa"/>
            <w:shd w:val="clear" w:color="auto" w:fill="auto"/>
          </w:tcPr>
          <w:p w14:paraId="406E346F" w14:textId="77777777" w:rsidR="00AE3699" w:rsidRDefault="00856A26">
            <w:pPr>
              <w:tabs>
                <w:tab w:val="left" w:pos="567"/>
              </w:tabs>
              <w:rPr>
                <w:szCs w:val="22"/>
                <w:lang w:val="de-DE"/>
              </w:rPr>
            </w:pPr>
            <w:r>
              <w:rPr>
                <w:szCs w:val="22"/>
                <w:lang w:val="de-DE"/>
              </w:rPr>
              <w:t>6 ml</w:t>
            </w:r>
          </w:p>
        </w:tc>
        <w:tc>
          <w:tcPr>
            <w:tcW w:w="1270" w:type="dxa"/>
            <w:shd w:val="clear" w:color="auto" w:fill="auto"/>
          </w:tcPr>
          <w:p w14:paraId="406E3470" w14:textId="77777777" w:rsidR="00AE3699" w:rsidRDefault="00856A26">
            <w:pPr>
              <w:tabs>
                <w:tab w:val="left" w:pos="567"/>
              </w:tabs>
              <w:rPr>
                <w:szCs w:val="22"/>
                <w:lang w:val="de-DE"/>
              </w:rPr>
            </w:pPr>
            <w:r>
              <w:rPr>
                <w:szCs w:val="22"/>
                <w:lang w:val="de-DE"/>
              </w:rPr>
              <w:t>7,5 ml</w:t>
            </w:r>
          </w:p>
        </w:tc>
        <w:tc>
          <w:tcPr>
            <w:tcW w:w="1459" w:type="dxa"/>
            <w:shd w:val="clear" w:color="auto" w:fill="auto"/>
          </w:tcPr>
          <w:p w14:paraId="406E3471" w14:textId="77777777" w:rsidR="00AE3699" w:rsidRDefault="00856A26">
            <w:pPr>
              <w:tabs>
                <w:tab w:val="left" w:pos="567"/>
              </w:tabs>
              <w:rPr>
                <w:szCs w:val="22"/>
                <w:lang w:val="de-DE"/>
              </w:rPr>
            </w:pPr>
            <w:r>
              <w:rPr>
                <w:szCs w:val="22"/>
                <w:lang w:val="de-DE"/>
              </w:rPr>
              <w:t>9 ml</w:t>
            </w:r>
          </w:p>
        </w:tc>
      </w:tr>
      <w:tr w:rsidR="00AE3699" w14:paraId="406E347A" w14:textId="77777777">
        <w:tc>
          <w:tcPr>
            <w:tcW w:w="1275" w:type="dxa"/>
            <w:shd w:val="clear" w:color="auto" w:fill="auto"/>
          </w:tcPr>
          <w:p w14:paraId="406E3473" w14:textId="77777777" w:rsidR="00AE3699" w:rsidRDefault="00856A26">
            <w:pPr>
              <w:tabs>
                <w:tab w:val="left" w:pos="567"/>
              </w:tabs>
              <w:rPr>
                <w:szCs w:val="22"/>
                <w:lang w:val="de-DE"/>
              </w:rPr>
            </w:pPr>
            <w:r>
              <w:rPr>
                <w:szCs w:val="22"/>
                <w:lang w:val="de-DE"/>
              </w:rPr>
              <w:t>20 kg</w:t>
            </w:r>
          </w:p>
        </w:tc>
        <w:tc>
          <w:tcPr>
            <w:tcW w:w="1475" w:type="dxa"/>
            <w:shd w:val="clear" w:color="auto" w:fill="auto"/>
          </w:tcPr>
          <w:p w14:paraId="406E3474" w14:textId="77777777" w:rsidR="00AE3699" w:rsidRDefault="00856A26">
            <w:pPr>
              <w:tabs>
                <w:tab w:val="left" w:pos="567"/>
              </w:tabs>
              <w:rPr>
                <w:szCs w:val="22"/>
                <w:lang w:val="de-DE"/>
              </w:rPr>
            </w:pPr>
            <w:r>
              <w:rPr>
                <w:szCs w:val="22"/>
                <w:lang w:val="de-DE"/>
              </w:rPr>
              <w:t xml:space="preserve">2 ml </w:t>
            </w:r>
          </w:p>
        </w:tc>
        <w:tc>
          <w:tcPr>
            <w:tcW w:w="1270" w:type="dxa"/>
            <w:shd w:val="clear" w:color="auto" w:fill="auto"/>
          </w:tcPr>
          <w:p w14:paraId="406E3475" w14:textId="77777777" w:rsidR="00AE3699" w:rsidRDefault="00856A26">
            <w:pPr>
              <w:tabs>
                <w:tab w:val="left" w:pos="567"/>
              </w:tabs>
              <w:rPr>
                <w:szCs w:val="22"/>
                <w:lang w:val="de-DE"/>
              </w:rPr>
            </w:pPr>
            <w:r>
              <w:rPr>
                <w:szCs w:val="22"/>
                <w:lang w:val="de-DE"/>
              </w:rPr>
              <w:t xml:space="preserve">4 ml </w:t>
            </w:r>
          </w:p>
        </w:tc>
        <w:tc>
          <w:tcPr>
            <w:tcW w:w="1270" w:type="dxa"/>
            <w:shd w:val="clear" w:color="auto" w:fill="auto"/>
          </w:tcPr>
          <w:p w14:paraId="406E3476" w14:textId="77777777" w:rsidR="00AE3699" w:rsidRDefault="00856A26">
            <w:pPr>
              <w:tabs>
                <w:tab w:val="left" w:pos="567"/>
              </w:tabs>
              <w:rPr>
                <w:szCs w:val="22"/>
                <w:lang w:val="de-DE"/>
              </w:rPr>
            </w:pPr>
            <w:r>
              <w:rPr>
                <w:szCs w:val="22"/>
                <w:lang w:val="de-DE"/>
              </w:rPr>
              <w:t>6 ml</w:t>
            </w:r>
          </w:p>
        </w:tc>
        <w:tc>
          <w:tcPr>
            <w:tcW w:w="1270" w:type="dxa"/>
            <w:shd w:val="clear" w:color="auto" w:fill="auto"/>
          </w:tcPr>
          <w:p w14:paraId="406E3477" w14:textId="77777777" w:rsidR="00AE3699" w:rsidRDefault="00856A26">
            <w:pPr>
              <w:tabs>
                <w:tab w:val="left" w:pos="567"/>
              </w:tabs>
              <w:rPr>
                <w:szCs w:val="22"/>
                <w:lang w:val="de-DE"/>
              </w:rPr>
            </w:pPr>
            <w:r>
              <w:rPr>
                <w:szCs w:val="22"/>
                <w:lang w:val="de-DE"/>
              </w:rPr>
              <w:t>8 ml</w:t>
            </w:r>
          </w:p>
        </w:tc>
        <w:tc>
          <w:tcPr>
            <w:tcW w:w="1270" w:type="dxa"/>
            <w:shd w:val="clear" w:color="auto" w:fill="auto"/>
          </w:tcPr>
          <w:p w14:paraId="406E3478" w14:textId="77777777" w:rsidR="00AE3699" w:rsidRDefault="00856A26">
            <w:pPr>
              <w:tabs>
                <w:tab w:val="left" w:pos="567"/>
              </w:tabs>
              <w:rPr>
                <w:szCs w:val="22"/>
                <w:lang w:val="de-DE"/>
              </w:rPr>
            </w:pPr>
            <w:r>
              <w:rPr>
                <w:szCs w:val="22"/>
                <w:lang w:val="de-DE"/>
              </w:rPr>
              <w:t>10 ml</w:t>
            </w:r>
          </w:p>
        </w:tc>
        <w:tc>
          <w:tcPr>
            <w:tcW w:w="1459" w:type="dxa"/>
            <w:shd w:val="clear" w:color="auto" w:fill="auto"/>
          </w:tcPr>
          <w:p w14:paraId="406E3479" w14:textId="77777777" w:rsidR="00AE3699" w:rsidRDefault="00856A26">
            <w:pPr>
              <w:tabs>
                <w:tab w:val="left" w:pos="567"/>
              </w:tabs>
              <w:rPr>
                <w:szCs w:val="22"/>
                <w:lang w:val="de-DE"/>
              </w:rPr>
            </w:pPr>
            <w:r>
              <w:rPr>
                <w:szCs w:val="22"/>
                <w:lang w:val="de-DE"/>
              </w:rPr>
              <w:t>12 ml</w:t>
            </w:r>
          </w:p>
        </w:tc>
      </w:tr>
      <w:tr w:rsidR="00AE3699" w14:paraId="406E3482" w14:textId="77777777">
        <w:tc>
          <w:tcPr>
            <w:tcW w:w="1275" w:type="dxa"/>
            <w:shd w:val="clear" w:color="auto" w:fill="auto"/>
          </w:tcPr>
          <w:p w14:paraId="406E347B" w14:textId="77777777" w:rsidR="00AE3699" w:rsidRDefault="00856A26">
            <w:pPr>
              <w:tabs>
                <w:tab w:val="left" w:pos="567"/>
              </w:tabs>
              <w:rPr>
                <w:szCs w:val="22"/>
                <w:lang w:val="de-DE"/>
              </w:rPr>
            </w:pPr>
            <w:r>
              <w:rPr>
                <w:szCs w:val="22"/>
                <w:lang w:val="de-DE"/>
              </w:rPr>
              <w:t>25 kg</w:t>
            </w:r>
          </w:p>
        </w:tc>
        <w:tc>
          <w:tcPr>
            <w:tcW w:w="1475" w:type="dxa"/>
            <w:shd w:val="clear" w:color="auto" w:fill="auto"/>
          </w:tcPr>
          <w:p w14:paraId="406E347C" w14:textId="77777777" w:rsidR="00AE3699" w:rsidRDefault="00856A26">
            <w:pPr>
              <w:tabs>
                <w:tab w:val="left" w:pos="567"/>
              </w:tabs>
              <w:rPr>
                <w:szCs w:val="22"/>
                <w:lang w:val="de-DE"/>
              </w:rPr>
            </w:pPr>
            <w:r>
              <w:rPr>
                <w:szCs w:val="22"/>
                <w:lang w:val="de-DE"/>
              </w:rPr>
              <w:t xml:space="preserve">2,5 ml </w:t>
            </w:r>
          </w:p>
        </w:tc>
        <w:tc>
          <w:tcPr>
            <w:tcW w:w="1270" w:type="dxa"/>
            <w:shd w:val="clear" w:color="auto" w:fill="auto"/>
          </w:tcPr>
          <w:p w14:paraId="406E347D" w14:textId="77777777" w:rsidR="00AE3699" w:rsidRDefault="00856A26">
            <w:pPr>
              <w:tabs>
                <w:tab w:val="left" w:pos="567"/>
              </w:tabs>
              <w:rPr>
                <w:szCs w:val="22"/>
                <w:lang w:val="de-DE"/>
              </w:rPr>
            </w:pPr>
            <w:r>
              <w:rPr>
                <w:szCs w:val="22"/>
                <w:lang w:val="de-DE"/>
              </w:rPr>
              <w:t xml:space="preserve">5 ml </w:t>
            </w:r>
          </w:p>
        </w:tc>
        <w:tc>
          <w:tcPr>
            <w:tcW w:w="1270" w:type="dxa"/>
            <w:shd w:val="clear" w:color="auto" w:fill="auto"/>
          </w:tcPr>
          <w:p w14:paraId="406E347E" w14:textId="77777777" w:rsidR="00AE3699" w:rsidRDefault="00856A26">
            <w:pPr>
              <w:tabs>
                <w:tab w:val="left" w:pos="567"/>
              </w:tabs>
              <w:rPr>
                <w:szCs w:val="22"/>
                <w:lang w:val="de-DE"/>
              </w:rPr>
            </w:pPr>
            <w:r>
              <w:rPr>
                <w:szCs w:val="22"/>
                <w:lang w:val="de-DE"/>
              </w:rPr>
              <w:t>7,5 ml</w:t>
            </w:r>
          </w:p>
        </w:tc>
        <w:tc>
          <w:tcPr>
            <w:tcW w:w="1270" w:type="dxa"/>
            <w:shd w:val="clear" w:color="auto" w:fill="auto"/>
          </w:tcPr>
          <w:p w14:paraId="406E347F" w14:textId="77777777" w:rsidR="00AE3699" w:rsidRDefault="00856A26">
            <w:pPr>
              <w:tabs>
                <w:tab w:val="left" w:pos="567"/>
              </w:tabs>
              <w:rPr>
                <w:szCs w:val="22"/>
                <w:lang w:val="de-DE"/>
              </w:rPr>
            </w:pPr>
            <w:r>
              <w:rPr>
                <w:szCs w:val="22"/>
                <w:lang w:val="de-DE"/>
              </w:rPr>
              <w:t>10 ml</w:t>
            </w:r>
          </w:p>
        </w:tc>
        <w:tc>
          <w:tcPr>
            <w:tcW w:w="1270" w:type="dxa"/>
            <w:shd w:val="clear" w:color="auto" w:fill="auto"/>
          </w:tcPr>
          <w:p w14:paraId="406E3480" w14:textId="77777777" w:rsidR="00AE3699" w:rsidRDefault="00856A26">
            <w:pPr>
              <w:tabs>
                <w:tab w:val="left" w:pos="567"/>
              </w:tabs>
              <w:rPr>
                <w:szCs w:val="22"/>
                <w:lang w:val="de-DE"/>
              </w:rPr>
            </w:pPr>
            <w:r>
              <w:rPr>
                <w:szCs w:val="22"/>
                <w:lang w:val="de-DE"/>
              </w:rPr>
              <w:t>12,5 ml</w:t>
            </w:r>
          </w:p>
        </w:tc>
        <w:tc>
          <w:tcPr>
            <w:tcW w:w="1459" w:type="dxa"/>
            <w:shd w:val="clear" w:color="auto" w:fill="auto"/>
          </w:tcPr>
          <w:p w14:paraId="406E3481" w14:textId="77777777" w:rsidR="00AE3699" w:rsidRDefault="00856A26">
            <w:pPr>
              <w:tabs>
                <w:tab w:val="left" w:pos="567"/>
              </w:tabs>
              <w:rPr>
                <w:szCs w:val="22"/>
                <w:lang w:val="de-DE"/>
              </w:rPr>
            </w:pPr>
            <w:r>
              <w:rPr>
                <w:szCs w:val="22"/>
                <w:lang w:val="de-DE"/>
              </w:rPr>
              <w:t>15 ml</w:t>
            </w:r>
          </w:p>
        </w:tc>
      </w:tr>
      <w:tr w:rsidR="00AE3699" w14:paraId="406E348A" w14:textId="77777777">
        <w:tc>
          <w:tcPr>
            <w:tcW w:w="1275" w:type="dxa"/>
            <w:shd w:val="clear" w:color="auto" w:fill="auto"/>
          </w:tcPr>
          <w:p w14:paraId="406E3483" w14:textId="77777777" w:rsidR="00AE3699" w:rsidRDefault="00856A26">
            <w:pPr>
              <w:tabs>
                <w:tab w:val="left" w:pos="567"/>
              </w:tabs>
              <w:rPr>
                <w:szCs w:val="22"/>
                <w:lang w:val="de-DE"/>
              </w:rPr>
            </w:pPr>
            <w:r>
              <w:rPr>
                <w:szCs w:val="22"/>
                <w:lang w:val="de-DE"/>
              </w:rPr>
              <w:t>30 kg</w:t>
            </w:r>
          </w:p>
        </w:tc>
        <w:tc>
          <w:tcPr>
            <w:tcW w:w="1475" w:type="dxa"/>
            <w:shd w:val="clear" w:color="auto" w:fill="auto"/>
          </w:tcPr>
          <w:p w14:paraId="406E3484" w14:textId="77777777" w:rsidR="00AE3699" w:rsidRDefault="00856A26">
            <w:pPr>
              <w:tabs>
                <w:tab w:val="left" w:pos="567"/>
              </w:tabs>
              <w:rPr>
                <w:szCs w:val="22"/>
                <w:lang w:val="de-DE"/>
              </w:rPr>
            </w:pPr>
            <w:r>
              <w:rPr>
                <w:szCs w:val="22"/>
                <w:lang w:val="de-DE"/>
              </w:rPr>
              <w:t xml:space="preserve">3 ml </w:t>
            </w:r>
          </w:p>
        </w:tc>
        <w:tc>
          <w:tcPr>
            <w:tcW w:w="1270" w:type="dxa"/>
            <w:shd w:val="clear" w:color="auto" w:fill="auto"/>
          </w:tcPr>
          <w:p w14:paraId="406E3485" w14:textId="77777777" w:rsidR="00AE3699" w:rsidRDefault="00856A26">
            <w:pPr>
              <w:tabs>
                <w:tab w:val="left" w:pos="567"/>
              </w:tabs>
              <w:rPr>
                <w:szCs w:val="22"/>
                <w:lang w:val="de-DE"/>
              </w:rPr>
            </w:pPr>
            <w:r>
              <w:rPr>
                <w:szCs w:val="22"/>
                <w:lang w:val="de-DE"/>
              </w:rPr>
              <w:t>6 ml</w:t>
            </w:r>
          </w:p>
        </w:tc>
        <w:tc>
          <w:tcPr>
            <w:tcW w:w="1270" w:type="dxa"/>
            <w:shd w:val="clear" w:color="auto" w:fill="auto"/>
          </w:tcPr>
          <w:p w14:paraId="406E3486" w14:textId="77777777" w:rsidR="00AE3699" w:rsidRDefault="00856A26">
            <w:pPr>
              <w:tabs>
                <w:tab w:val="left" w:pos="567"/>
              </w:tabs>
              <w:rPr>
                <w:szCs w:val="22"/>
                <w:lang w:val="de-DE"/>
              </w:rPr>
            </w:pPr>
            <w:r>
              <w:rPr>
                <w:szCs w:val="22"/>
                <w:lang w:val="de-DE"/>
              </w:rPr>
              <w:t>9 ml</w:t>
            </w:r>
          </w:p>
        </w:tc>
        <w:tc>
          <w:tcPr>
            <w:tcW w:w="1270" w:type="dxa"/>
            <w:shd w:val="clear" w:color="auto" w:fill="auto"/>
          </w:tcPr>
          <w:p w14:paraId="406E3487" w14:textId="77777777" w:rsidR="00AE3699" w:rsidRDefault="00856A26">
            <w:pPr>
              <w:tabs>
                <w:tab w:val="left" w:pos="567"/>
              </w:tabs>
              <w:rPr>
                <w:szCs w:val="22"/>
                <w:lang w:val="de-DE"/>
              </w:rPr>
            </w:pPr>
            <w:r>
              <w:rPr>
                <w:szCs w:val="22"/>
                <w:lang w:val="de-DE"/>
              </w:rPr>
              <w:t>12 ml</w:t>
            </w:r>
          </w:p>
        </w:tc>
        <w:tc>
          <w:tcPr>
            <w:tcW w:w="1270" w:type="dxa"/>
            <w:shd w:val="clear" w:color="auto" w:fill="auto"/>
          </w:tcPr>
          <w:p w14:paraId="406E3488" w14:textId="77777777" w:rsidR="00AE3699" w:rsidRDefault="00856A26">
            <w:pPr>
              <w:tabs>
                <w:tab w:val="left" w:pos="567"/>
              </w:tabs>
              <w:rPr>
                <w:szCs w:val="22"/>
                <w:lang w:val="de-DE"/>
              </w:rPr>
            </w:pPr>
            <w:r>
              <w:rPr>
                <w:szCs w:val="22"/>
                <w:lang w:val="de-DE"/>
              </w:rPr>
              <w:t>15 ml</w:t>
            </w:r>
          </w:p>
        </w:tc>
        <w:tc>
          <w:tcPr>
            <w:tcW w:w="1459" w:type="dxa"/>
            <w:shd w:val="clear" w:color="auto" w:fill="auto"/>
          </w:tcPr>
          <w:p w14:paraId="406E3489" w14:textId="77777777" w:rsidR="00AE3699" w:rsidRDefault="00856A26">
            <w:pPr>
              <w:tabs>
                <w:tab w:val="left" w:pos="567"/>
              </w:tabs>
              <w:rPr>
                <w:szCs w:val="22"/>
                <w:lang w:val="de-DE"/>
              </w:rPr>
            </w:pPr>
            <w:r>
              <w:rPr>
                <w:szCs w:val="22"/>
                <w:lang w:val="de-DE"/>
              </w:rPr>
              <w:t>18 ml</w:t>
            </w:r>
          </w:p>
        </w:tc>
      </w:tr>
      <w:tr w:rsidR="00AE3699" w14:paraId="406E3492" w14:textId="77777777">
        <w:tc>
          <w:tcPr>
            <w:tcW w:w="1275" w:type="dxa"/>
            <w:shd w:val="clear" w:color="auto" w:fill="auto"/>
          </w:tcPr>
          <w:p w14:paraId="406E348B" w14:textId="77777777" w:rsidR="00AE3699" w:rsidRDefault="00856A26">
            <w:pPr>
              <w:tabs>
                <w:tab w:val="left" w:pos="567"/>
              </w:tabs>
              <w:rPr>
                <w:szCs w:val="22"/>
                <w:lang w:val="de-DE"/>
              </w:rPr>
            </w:pPr>
            <w:r>
              <w:rPr>
                <w:szCs w:val="22"/>
                <w:lang w:val="de-DE"/>
              </w:rPr>
              <w:t>35 kg</w:t>
            </w:r>
          </w:p>
        </w:tc>
        <w:tc>
          <w:tcPr>
            <w:tcW w:w="1475" w:type="dxa"/>
            <w:shd w:val="clear" w:color="auto" w:fill="auto"/>
          </w:tcPr>
          <w:p w14:paraId="406E348C" w14:textId="77777777" w:rsidR="00AE3699" w:rsidRDefault="00856A26">
            <w:pPr>
              <w:tabs>
                <w:tab w:val="left" w:pos="567"/>
              </w:tabs>
              <w:rPr>
                <w:szCs w:val="22"/>
                <w:lang w:val="de-DE"/>
              </w:rPr>
            </w:pPr>
            <w:r>
              <w:rPr>
                <w:szCs w:val="22"/>
                <w:lang w:val="de-DE"/>
              </w:rPr>
              <w:t xml:space="preserve">3,5 ml </w:t>
            </w:r>
          </w:p>
        </w:tc>
        <w:tc>
          <w:tcPr>
            <w:tcW w:w="1270" w:type="dxa"/>
            <w:shd w:val="clear" w:color="auto" w:fill="auto"/>
          </w:tcPr>
          <w:p w14:paraId="406E348D" w14:textId="77777777" w:rsidR="00AE3699" w:rsidRDefault="00856A26">
            <w:pPr>
              <w:tabs>
                <w:tab w:val="left" w:pos="567"/>
              </w:tabs>
              <w:rPr>
                <w:szCs w:val="22"/>
                <w:lang w:val="de-DE"/>
              </w:rPr>
            </w:pPr>
            <w:r>
              <w:rPr>
                <w:szCs w:val="22"/>
                <w:lang w:val="de-DE"/>
              </w:rPr>
              <w:t>7 ml</w:t>
            </w:r>
          </w:p>
        </w:tc>
        <w:tc>
          <w:tcPr>
            <w:tcW w:w="1270" w:type="dxa"/>
            <w:shd w:val="clear" w:color="auto" w:fill="auto"/>
          </w:tcPr>
          <w:p w14:paraId="406E348E" w14:textId="77777777" w:rsidR="00AE3699" w:rsidRDefault="00856A26">
            <w:pPr>
              <w:tabs>
                <w:tab w:val="left" w:pos="567"/>
              </w:tabs>
              <w:rPr>
                <w:szCs w:val="22"/>
                <w:lang w:val="de-DE"/>
              </w:rPr>
            </w:pPr>
            <w:r>
              <w:rPr>
                <w:szCs w:val="22"/>
                <w:lang w:val="de-DE"/>
              </w:rPr>
              <w:t>10,5 ml</w:t>
            </w:r>
          </w:p>
        </w:tc>
        <w:tc>
          <w:tcPr>
            <w:tcW w:w="1270" w:type="dxa"/>
            <w:shd w:val="clear" w:color="auto" w:fill="auto"/>
          </w:tcPr>
          <w:p w14:paraId="406E348F" w14:textId="77777777" w:rsidR="00AE3699" w:rsidRDefault="00856A26">
            <w:pPr>
              <w:tabs>
                <w:tab w:val="left" w:pos="567"/>
              </w:tabs>
              <w:rPr>
                <w:szCs w:val="22"/>
                <w:lang w:val="de-DE"/>
              </w:rPr>
            </w:pPr>
            <w:r>
              <w:rPr>
                <w:szCs w:val="22"/>
                <w:lang w:val="de-DE"/>
              </w:rPr>
              <w:t>14 ml</w:t>
            </w:r>
          </w:p>
        </w:tc>
        <w:tc>
          <w:tcPr>
            <w:tcW w:w="1270" w:type="dxa"/>
            <w:shd w:val="clear" w:color="auto" w:fill="auto"/>
          </w:tcPr>
          <w:p w14:paraId="406E3490" w14:textId="77777777" w:rsidR="00AE3699" w:rsidRDefault="00856A26">
            <w:pPr>
              <w:tabs>
                <w:tab w:val="left" w:pos="567"/>
              </w:tabs>
              <w:rPr>
                <w:szCs w:val="22"/>
                <w:lang w:val="de-DE"/>
              </w:rPr>
            </w:pPr>
            <w:r>
              <w:rPr>
                <w:szCs w:val="22"/>
                <w:lang w:val="de-DE"/>
              </w:rPr>
              <w:t>17,5 ml</w:t>
            </w:r>
          </w:p>
        </w:tc>
        <w:tc>
          <w:tcPr>
            <w:tcW w:w="1459" w:type="dxa"/>
            <w:shd w:val="clear" w:color="auto" w:fill="auto"/>
          </w:tcPr>
          <w:p w14:paraId="406E3491" w14:textId="77777777" w:rsidR="00AE3699" w:rsidRDefault="00856A26">
            <w:pPr>
              <w:tabs>
                <w:tab w:val="left" w:pos="567"/>
              </w:tabs>
              <w:rPr>
                <w:szCs w:val="22"/>
                <w:lang w:val="de-DE"/>
              </w:rPr>
            </w:pPr>
            <w:r>
              <w:rPr>
                <w:szCs w:val="22"/>
                <w:lang w:val="de-DE"/>
              </w:rPr>
              <w:t>21 ml*</w:t>
            </w:r>
          </w:p>
        </w:tc>
      </w:tr>
    </w:tbl>
    <w:p w14:paraId="406E3493" w14:textId="77777777" w:rsidR="00AE3699" w:rsidRDefault="00AE3699">
      <w:pPr>
        <w:tabs>
          <w:tab w:val="left" w:pos="567"/>
        </w:tabs>
        <w:rPr>
          <w:szCs w:val="22"/>
          <w:lang w:val="de-DE"/>
        </w:rPr>
      </w:pPr>
    </w:p>
    <w:p w14:paraId="406E3494" w14:textId="77777777" w:rsidR="00AE3699" w:rsidRDefault="00856A26">
      <w:pPr>
        <w:keepNext/>
        <w:keepLines/>
        <w:tabs>
          <w:tab w:val="left" w:pos="567"/>
        </w:tabs>
        <w:rPr>
          <w:szCs w:val="22"/>
          <w:lang w:val="de-DE"/>
        </w:rPr>
      </w:pPr>
      <w:r>
        <w:rPr>
          <w:b/>
          <w:szCs w:val="22"/>
          <w:lang w:val="de-DE"/>
        </w:rPr>
        <w:t>Zweimal täglich einzunehmende</w:t>
      </w:r>
      <w:r>
        <w:rPr>
          <w:szCs w:val="22"/>
          <w:lang w:val="de-DE"/>
        </w:rPr>
        <w:t xml:space="preserve"> Dosis für Kinder und Jugendliche mit einem </w:t>
      </w:r>
      <w:r>
        <w:rPr>
          <w:b/>
          <w:szCs w:val="22"/>
          <w:lang w:val="de-DE"/>
        </w:rPr>
        <w:t>Körpergewicht ab 40 kg bis unter 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531"/>
        <w:gridCol w:w="1505"/>
        <w:gridCol w:w="1505"/>
        <w:gridCol w:w="1505"/>
        <w:gridCol w:w="1518"/>
      </w:tblGrid>
      <w:tr w:rsidR="00AE3699" w:rsidRPr="00CD2D2B" w14:paraId="406E34A5" w14:textId="77777777">
        <w:tc>
          <w:tcPr>
            <w:tcW w:w="1535" w:type="dxa"/>
            <w:shd w:val="clear" w:color="auto" w:fill="auto"/>
          </w:tcPr>
          <w:p w14:paraId="406E3495" w14:textId="77777777" w:rsidR="00AE3699" w:rsidRDefault="00856A26">
            <w:pPr>
              <w:keepNext/>
              <w:keepLines/>
              <w:tabs>
                <w:tab w:val="left" w:pos="567"/>
              </w:tabs>
              <w:rPr>
                <w:szCs w:val="22"/>
                <w:lang w:val="de-DE"/>
              </w:rPr>
            </w:pPr>
            <w:r>
              <w:rPr>
                <w:szCs w:val="22"/>
                <w:lang w:val="de-DE"/>
              </w:rPr>
              <w:t>Gewicht</w:t>
            </w:r>
          </w:p>
        </w:tc>
        <w:tc>
          <w:tcPr>
            <w:tcW w:w="1535" w:type="dxa"/>
            <w:shd w:val="clear" w:color="auto" w:fill="auto"/>
          </w:tcPr>
          <w:p w14:paraId="406E3496" w14:textId="77777777" w:rsidR="00AE3699" w:rsidRDefault="00856A26">
            <w:pPr>
              <w:tabs>
                <w:tab w:val="left" w:pos="567"/>
              </w:tabs>
              <w:rPr>
                <w:szCs w:val="22"/>
                <w:lang w:val="de-DE"/>
              </w:rPr>
            </w:pPr>
            <w:r>
              <w:rPr>
                <w:szCs w:val="22"/>
                <w:lang w:val="de-DE"/>
              </w:rPr>
              <w:t>Woche 1</w:t>
            </w:r>
          </w:p>
          <w:p w14:paraId="406E3497" w14:textId="77777777" w:rsidR="00AE3699" w:rsidRDefault="00856A26">
            <w:pPr>
              <w:pStyle w:val="Date"/>
              <w:keepNext/>
              <w:keepLines/>
              <w:rPr>
                <w:rFonts w:eastAsia="Times New Roman"/>
                <w:szCs w:val="22"/>
                <w:lang w:val="de-DE"/>
              </w:rPr>
            </w:pPr>
            <w:r>
              <w:rPr>
                <w:szCs w:val="22"/>
                <w:lang w:val="de-DE"/>
              </w:rPr>
              <w:t>Anfangsdosis:</w:t>
            </w:r>
            <w:r>
              <w:rPr>
                <w:rFonts w:eastAsia="Times New Roman"/>
                <w:szCs w:val="22"/>
                <w:lang w:val="de-DE"/>
              </w:rPr>
              <w:t xml:space="preserve"> 0,1 ml/kg</w:t>
            </w:r>
          </w:p>
          <w:p w14:paraId="406E3498" w14:textId="77777777" w:rsidR="00AE3699" w:rsidRDefault="00AE3699">
            <w:pPr>
              <w:keepNext/>
              <w:keepLines/>
              <w:tabs>
                <w:tab w:val="left" w:pos="567"/>
              </w:tabs>
              <w:rPr>
                <w:szCs w:val="22"/>
                <w:lang w:val="de-DE"/>
              </w:rPr>
            </w:pPr>
          </w:p>
        </w:tc>
        <w:tc>
          <w:tcPr>
            <w:tcW w:w="1535" w:type="dxa"/>
            <w:shd w:val="clear" w:color="auto" w:fill="auto"/>
          </w:tcPr>
          <w:p w14:paraId="406E3499" w14:textId="77777777" w:rsidR="00AE3699" w:rsidRDefault="00856A26">
            <w:pPr>
              <w:tabs>
                <w:tab w:val="left" w:pos="567"/>
              </w:tabs>
              <w:rPr>
                <w:szCs w:val="22"/>
                <w:lang w:val="de-DE"/>
              </w:rPr>
            </w:pPr>
            <w:r>
              <w:rPr>
                <w:szCs w:val="22"/>
                <w:lang w:val="de-DE"/>
              </w:rPr>
              <w:t>Woche 2</w:t>
            </w:r>
          </w:p>
          <w:p w14:paraId="406E349A" w14:textId="77777777" w:rsidR="00AE3699" w:rsidRDefault="00856A26">
            <w:pPr>
              <w:pStyle w:val="Date"/>
              <w:keepNext/>
              <w:keepLines/>
              <w:rPr>
                <w:rFonts w:eastAsia="Times New Roman"/>
                <w:szCs w:val="22"/>
                <w:lang w:val="de-DE"/>
              </w:rPr>
            </w:pPr>
            <w:r>
              <w:rPr>
                <w:rFonts w:eastAsia="Times New Roman"/>
                <w:szCs w:val="22"/>
                <w:lang w:val="de-DE"/>
              </w:rPr>
              <w:t xml:space="preserve">0,2 ml/kg </w:t>
            </w:r>
          </w:p>
          <w:p w14:paraId="406E349B" w14:textId="77777777" w:rsidR="00AE3699" w:rsidRDefault="00AE3699">
            <w:pPr>
              <w:keepNext/>
              <w:keepLines/>
              <w:tabs>
                <w:tab w:val="left" w:pos="567"/>
              </w:tabs>
              <w:rPr>
                <w:szCs w:val="22"/>
                <w:lang w:val="de-DE"/>
              </w:rPr>
            </w:pPr>
          </w:p>
        </w:tc>
        <w:tc>
          <w:tcPr>
            <w:tcW w:w="1535" w:type="dxa"/>
            <w:shd w:val="clear" w:color="auto" w:fill="auto"/>
          </w:tcPr>
          <w:p w14:paraId="406E349C" w14:textId="77777777" w:rsidR="00AE3699" w:rsidRDefault="00856A26">
            <w:pPr>
              <w:tabs>
                <w:tab w:val="left" w:pos="567"/>
              </w:tabs>
              <w:rPr>
                <w:szCs w:val="22"/>
                <w:lang w:val="de-DE"/>
              </w:rPr>
            </w:pPr>
            <w:r>
              <w:rPr>
                <w:szCs w:val="22"/>
                <w:lang w:val="de-DE"/>
              </w:rPr>
              <w:t>Woche 3</w:t>
            </w:r>
          </w:p>
          <w:p w14:paraId="406E349D" w14:textId="77777777" w:rsidR="00AE3699" w:rsidRDefault="00856A26">
            <w:pPr>
              <w:pStyle w:val="Date"/>
              <w:keepNext/>
              <w:keepLines/>
              <w:rPr>
                <w:rFonts w:eastAsia="Times New Roman"/>
                <w:szCs w:val="22"/>
                <w:lang w:val="de-DE"/>
              </w:rPr>
            </w:pPr>
            <w:r>
              <w:rPr>
                <w:rFonts w:eastAsia="Times New Roman"/>
                <w:szCs w:val="22"/>
                <w:lang w:val="de-DE"/>
              </w:rPr>
              <w:t>0,3 ml/kg</w:t>
            </w:r>
          </w:p>
          <w:p w14:paraId="406E349E" w14:textId="77777777" w:rsidR="00AE3699" w:rsidRDefault="00AE3699">
            <w:pPr>
              <w:keepNext/>
              <w:keepLines/>
              <w:tabs>
                <w:tab w:val="left" w:pos="567"/>
              </w:tabs>
              <w:rPr>
                <w:szCs w:val="22"/>
                <w:lang w:val="de-DE"/>
              </w:rPr>
            </w:pPr>
          </w:p>
        </w:tc>
        <w:tc>
          <w:tcPr>
            <w:tcW w:w="1535" w:type="dxa"/>
            <w:shd w:val="clear" w:color="auto" w:fill="auto"/>
          </w:tcPr>
          <w:p w14:paraId="406E349F" w14:textId="77777777" w:rsidR="00AE3699" w:rsidRDefault="00856A26">
            <w:pPr>
              <w:tabs>
                <w:tab w:val="left" w:pos="567"/>
              </w:tabs>
              <w:rPr>
                <w:szCs w:val="22"/>
                <w:lang w:val="de-DE"/>
              </w:rPr>
            </w:pPr>
            <w:r>
              <w:rPr>
                <w:szCs w:val="22"/>
                <w:lang w:val="de-DE"/>
              </w:rPr>
              <w:t>Woche 4</w:t>
            </w:r>
          </w:p>
          <w:p w14:paraId="406E34A0" w14:textId="77777777" w:rsidR="00AE3699" w:rsidRDefault="00856A26">
            <w:pPr>
              <w:pStyle w:val="Date"/>
              <w:keepNext/>
              <w:keepLines/>
              <w:rPr>
                <w:rFonts w:eastAsia="Times New Roman"/>
                <w:szCs w:val="22"/>
                <w:lang w:val="de-DE"/>
              </w:rPr>
            </w:pPr>
            <w:r>
              <w:rPr>
                <w:rFonts w:eastAsia="Times New Roman"/>
                <w:szCs w:val="22"/>
                <w:lang w:val="de-DE"/>
              </w:rPr>
              <w:t>0,4 ml/kg</w:t>
            </w:r>
          </w:p>
          <w:p w14:paraId="406E34A1" w14:textId="77777777" w:rsidR="00AE3699" w:rsidRDefault="00AE3699">
            <w:pPr>
              <w:keepNext/>
              <w:keepLines/>
              <w:tabs>
                <w:tab w:val="left" w:pos="567"/>
              </w:tabs>
              <w:rPr>
                <w:szCs w:val="22"/>
                <w:lang w:val="de-DE"/>
              </w:rPr>
            </w:pPr>
          </w:p>
        </w:tc>
        <w:tc>
          <w:tcPr>
            <w:tcW w:w="1536" w:type="dxa"/>
            <w:shd w:val="clear" w:color="auto" w:fill="auto"/>
          </w:tcPr>
          <w:p w14:paraId="406E34A2" w14:textId="77777777" w:rsidR="00AE3699" w:rsidRDefault="00856A26">
            <w:pPr>
              <w:tabs>
                <w:tab w:val="left" w:pos="567"/>
              </w:tabs>
              <w:rPr>
                <w:szCs w:val="22"/>
                <w:lang w:val="de-DE"/>
              </w:rPr>
            </w:pPr>
            <w:r>
              <w:rPr>
                <w:szCs w:val="22"/>
                <w:lang w:val="de-DE"/>
              </w:rPr>
              <w:t>Woche 5</w:t>
            </w:r>
          </w:p>
          <w:p w14:paraId="406E34A3" w14:textId="77777777" w:rsidR="00AE3699" w:rsidRDefault="00856A26">
            <w:pPr>
              <w:keepNext/>
              <w:keepLines/>
              <w:rPr>
                <w:szCs w:val="22"/>
                <w:lang w:val="de-DE"/>
              </w:rPr>
            </w:pPr>
            <w:r>
              <w:rPr>
                <w:szCs w:val="22"/>
                <w:lang w:val="de-DE"/>
              </w:rPr>
              <w:t>Maximal empfohlene Dosis:</w:t>
            </w:r>
          </w:p>
          <w:p w14:paraId="406E34A4" w14:textId="77777777" w:rsidR="00AE3699" w:rsidRDefault="00856A26">
            <w:pPr>
              <w:pStyle w:val="Date"/>
              <w:keepNext/>
              <w:keepLines/>
              <w:rPr>
                <w:szCs w:val="22"/>
                <w:lang w:val="de-DE"/>
              </w:rPr>
            </w:pPr>
            <w:r>
              <w:rPr>
                <w:rFonts w:eastAsia="Times New Roman"/>
                <w:szCs w:val="22"/>
                <w:lang w:val="de-DE"/>
              </w:rPr>
              <w:t>0,5 ml/kg</w:t>
            </w:r>
          </w:p>
        </w:tc>
      </w:tr>
      <w:tr w:rsidR="00AE3699" w:rsidRPr="00CD2D2B" w14:paraId="406E34A8" w14:textId="77777777">
        <w:tc>
          <w:tcPr>
            <w:tcW w:w="9211" w:type="dxa"/>
            <w:gridSpan w:val="6"/>
            <w:shd w:val="clear" w:color="auto" w:fill="auto"/>
          </w:tcPr>
          <w:p w14:paraId="406E34A6" w14:textId="77777777" w:rsidR="00AE3699" w:rsidRDefault="00856A26">
            <w:pPr>
              <w:tabs>
                <w:tab w:val="left" w:pos="567"/>
              </w:tabs>
              <w:jc w:val="center"/>
              <w:rPr>
                <w:szCs w:val="22"/>
                <w:lang w:val="de-DE"/>
              </w:rPr>
            </w:pPr>
            <w:r>
              <w:rPr>
                <w:szCs w:val="22"/>
                <w:lang w:val="de-DE"/>
              </w:rPr>
              <w:t>10-ml-Spritze (schwarze Skala) für Volumen ab 1 ml und bis zu 20 ml verwenden</w:t>
            </w:r>
          </w:p>
          <w:p w14:paraId="406E34A7" w14:textId="10AA60A2" w:rsidR="00AE3699" w:rsidRDefault="00856A26">
            <w:pPr>
              <w:tabs>
                <w:tab w:val="left" w:pos="567"/>
              </w:tabs>
              <w:jc w:val="center"/>
              <w:rPr>
                <w:szCs w:val="22"/>
                <w:lang w:val="de-DE"/>
              </w:rPr>
            </w:pPr>
            <w:r>
              <w:rPr>
                <w:szCs w:val="22"/>
                <w:lang w:val="de-DE"/>
              </w:rPr>
              <w:t>*30-ml-Messbecher für Volumen von mehr als 20 ml verwenden</w:t>
            </w:r>
          </w:p>
        </w:tc>
      </w:tr>
      <w:tr w:rsidR="00AE3699" w14:paraId="406E34AF" w14:textId="77777777">
        <w:tc>
          <w:tcPr>
            <w:tcW w:w="1535" w:type="dxa"/>
            <w:shd w:val="clear" w:color="auto" w:fill="auto"/>
          </w:tcPr>
          <w:p w14:paraId="406E34A9" w14:textId="77777777" w:rsidR="00AE3699" w:rsidRDefault="00856A26">
            <w:pPr>
              <w:keepNext/>
              <w:keepLines/>
              <w:tabs>
                <w:tab w:val="left" w:pos="567"/>
              </w:tabs>
              <w:rPr>
                <w:szCs w:val="22"/>
                <w:lang w:val="de-DE"/>
              </w:rPr>
            </w:pPr>
            <w:r>
              <w:rPr>
                <w:szCs w:val="22"/>
                <w:lang w:val="de-DE"/>
              </w:rPr>
              <w:t>40 kg</w:t>
            </w:r>
          </w:p>
        </w:tc>
        <w:tc>
          <w:tcPr>
            <w:tcW w:w="1535" w:type="dxa"/>
            <w:shd w:val="clear" w:color="auto" w:fill="auto"/>
          </w:tcPr>
          <w:p w14:paraId="406E34AA" w14:textId="77777777" w:rsidR="00AE3699" w:rsidRDefault="00856A26">
            <w:pPr>
              <w:keepNext/>
              <w:keepLines/>
              <w:tabs>
                <w:tab w:val="left" w:pos="567"/>
              </w:tabs>
              <w:rPr>
                <w:szCs w:val="22"/>
                <w:lang w:val="de-DE"/>
              </w:rPr>
            </w:pPr>
            <w:r>
              <w:rPr>
                <w:szCs w:val="22"/>
                <w:lang w:val="de-DE"/>
              </w:rPr>
              <w:t xml:space="preserve">4 ml </w:t>
            </w:r>
          </w:p>
        </w:tc>
        <w:tc>
          <w:tcPr>
            <w:tcW w:w="1535" w:type="dxa"/>
            <w:shd w:val="clear" w:color="auto" w:fill="auto"/>
          </w:tcPr>
          <w:p w14:paraId="406E34AB" w14:textId="77777777" w:rsidR="00AE3699" w:rsidRDefault="00856A26">
            <w:pPr>
              <w:keepNext/>
              <w:keepLines/>
              <w:tabs>
                <w:tab w:val="left" w:pos="567"/>
              </w:tabs>
              <w:rPr>
                <w:szCs w:val="22"/>
                <w:lang w:val="de-DE"/>
              </w:rPr>
            </w:pPr>
            <w:r>
              <w:rPr>
                <w:szCs w:val="22"/>
                <w:lang w:val="de-DE"/>
              </w:rPr>
              <w:t xml:space="preserve">8 ml </w:t>
            </w:r>
          </w:p>
        </w:tc>
        <w:tc>
          <w:tcPr>
            <w:tcW w:w="1535" w:type="dxa"/>
            <w:shd w:val="clear" w:color="auto" w:fill="auto"/>
          </w:tcPr>
          <w:p w14:paraId="406E34AC" w14:textId="77777777" w:rsidR="00AE3699" w:rsidRDefault="00856A26">
            <w:pPr>
              <w:keepNext/>
              <w:keepLines/>
              <w:tabs>
                <w:tab w:val="left" w:pos="567"/>
              </w:tabs>
              <w:rPr>
                <w:szCs w:val="22"/>
                <w:lang w:val="de-DE"/>
              </w:rPr>
            </w:pPr>
            <w:r>
              <w:rPr>
                <w:szCs w:val="22"/>
                <w:lang w:val="de-DE"/>
              </w:rPr>
              <w:t xml:space="preserve">12 ml </w:t>
            </w:r>
          </w:p>
        </w:tc>
        <w:tc>
          <w:tcPr>
            <w:tcW w:w="1535" w:type="dxa"/>
            <w:shd w:val="clear" w:color="auto" w:fill="auto"/>
          </w:tcPr>
          <w:p w14:paraId="406E34AD" w14:textId="77777777" w:rsidR="00AE3699" w:rsidRDefault="00856A26">
            <w:pPr>
              <w:keepNext/>
              <w:keepLines/>
              <w:tabs>
                <w:tab w:val="left" w:pos="567"/>
              </w:tabs>
              <w:rPr>
                <w:szCs w:val="22"/>
                <w:lang w:val="de-DE"/>
              </w:rPr>
            </w:pPr>
            <w:r>
              <w:rPr>
                <w:szCs w:val="22"/>
                <w:lang w:val="de-DE"/>
              </w:rPr>
              <w:t xml:space="preserve">16 ml </w:t>
            </w:r>
          </w:p>
        </w:tc>
        <w:tc>
          <w:tcPr>
            <w:tcW w:w="1536" w:type="dxa"/>
            <w:shd w:val="clear" w:color="auto" w:fill="auto"/>
          </w:tcPr>
          <w:p w14:paraId="406E34AE" w14:textId="77777777" w:rsidR="00AE3699" w:rsidRDefault="00856A26">
            <w:pPr>
              <w:keepNext/>
              <w:keepLines/>
              <w:tabs>
                <w:tab w:val="left" w:pos="567"/>
              </w:tabs>
              <w:rPr>
                <w:szCs w:val="22"/>
                <w:lang w:val="de-DE"/>
              </w:rPr>
            </w:pPr>
            <w:r>
              <w:rPr>
                <w:szCs w:val="22"/>
                <w:lang w:val="de-DE"/>
              </w:rPr>
              <w:t xml:space="preserve">20 ml </w:t>
            </w:r>
          </w:p>
        </w:tc>
      </w:tr>
      <w:tr w:rsidR="00AE3699" w14:paraId="406E34B6" w14:textId="77777777">
        <w:tc>
          <w:tcPr>
            <w:tcW w:w="1535" w:type="dxa"/>
            <w:shd w:val="clear" w:color="auto" w:fill="auto"/>
          </w:tcPr>
          <w:p w14:paraId="406E34B0" w14:textId="77777777" w:rsidR="00AE3699" w:rsidRDefault="00856A26">
            <w:pPr>
              <w:keepNext/>
              <w:keepLines/>
              <w:tabs>
                <w:tab w:val="left" w:pos="567"/>
              </w:tabs>
              <w:rPr>
                <w:szCs w:val="22"/>
                <w:lang w:val="de-DE"/>
              </w:rPr>
            </w:pPr>
            <w:r>
              <w:rPr>
                <w:szCs w:val="22"/>
                <w:lang w:val="de-DE"/>
              </w:rPr>
              <w:t>45 kg</w:t>
            </w:r>
          </w:p>
        </w:tc>
        <w:tc>
          <w:tcPr>
            <w:tcW w:w="1535" w:type="dxa"/>
            <w:shd w:val="clear" w:color="auto" w:fill="auto"/>
          </w:tcPr>
          <w:p w14:paraId="406E34B1" w14:textId="77777777" w:rsidR="00AE3699" w:rsidRDefault="00856A26">
            <w:pPr>
              <w:keepNext/>
              <w:keepLines/>
              <w:tabs>
                <w:tab w:val="left" w:pos="567"/>
              </w:tabs>
              <w:rPr>
                <w:szCs w:val="22"/>
                <w:lang w:val="de-DE"/>
              </w:rPr>
            </w:pPr>
            <w:r>
              <w:rPr>
                <w:szCs w:val="22"/>
                <w:lang w:val="de-DE"/>
              </w:rPr>
              <w:t xml:space="preserve">4,5 ml </w:t>
            </w:r>
          </w:p>
        </w:tc>
        <w:tc>
          <w:tcPr>
            <w:tcW w:w="1535" w:type="dxa"/>
            <w:shd w:val="clear" w:color="auto" w:fill="auto"/>
          </w:tcPr>
          <w:p w14:paraId="406E34B2" w14:textId="77777777" w:rsidR="00AE3699" w:rsidRDefault="00856A26">
            <w:pPr>
              <w:keepNext/>
              <w:keepLines/>
              <w:tabs>
                <w:tab w:val="left" w:pos="567"/>
              </w:tabs>
              <w:rPr>
                <w:szCs w:val="22"/>
                <w:lang w:val="de-DE"/>
              </w:rPr>
            </w:pPr>
            <w:r>
              <w:rPr>
                <w:szCs w:val="22"/>
                <w:lang w:val="de-DE"/>
              </w:rPr>
              <w:t xml:space="preserve">9 ml </w:t>
            </w:r>
          </w:p>
        </w:tc>
        <w:tc>
          <w:tcPr>
            <w:tcW w:w="1535" w:type="dxa"/>
            <w:shd w:val="clear" w:color="auto" w:fill="auto"/>
          </w:tcPr>
          <w:p w14:paraId="406E34B3" w14:textId="77777777" w:rsidR="00AE3699" w:rsidRDefault="00856A26">
            <w:pPr>
              <w:keepNext/>
              <w:keepLines/>
              <w:tabs>
                <w:tab w:val="left" w:pos="567"/>
              </w:tabs>
              <w:rPr>
                <w:szCs w:val="22"/>
                <w:lang w:val="de-DE"/>
              </w:rPr>
            </w:pPr>
            <w:r>
              <w:rPr>
                <w:szCs w:val="22"/>
                <w:lang w:val="de-DE"/>
              </w:rPr>
              <w:t xml:space="preserve">13,5 ml </w:t>
            </w:r>
          </w:p>
        </w:tc>
        <w:tc>
          <w:tcPr>
            <w:tcW w:w="1535" w:type="dxa"/>
            <w:shd w:val="clear" w:color="auto" w:fill="auto"/>
          </w:tcPr>
          <w:p w14:paraId="406E34B4" w14:textId="77777777" w:rsidR="00AE3699" w:rsidRDefault="00856A26">
            <w:pPr>
              <w:keepNext/>
              <w:keepLines/>
              <w:tabs>
                <w:tab w:val="left" w:pos="567"/>
              </w:tabs>
              <w:rPr>
                <w:szCs w:val="22"/>
                <w:lang w:val="de-DE"/>
              </w:rPr>
            </w:pPr>
            <w:r>
              <w:rPr>
                <w:szCs w:val="22"/>
                <w:lang w:val="de-DE"/>
              </w:rPr>
              <w:t xml:space="preserve">18 ml </w:t>
            </w:r>
          </w:p>
        </w:tc>
        <w:tc>
          <w:tcPr>
            <w:tcW w:w="1536" w:type="dxa"/>
            <w:shd w:val="clear" w:color="auto" w:fill="auto"/>
          </w:tcPr>
          <w:p w14:paraId="406E34B5" w14:textId="77777777" w:rsidR="00AE3699" w:rsidRDefault="00856A26">
            <w:pPr>
              <w:keepNext/>
              <w:keepLines/>
              <w:tabs>
                <w:tab w:val="left" w:pos="567"/>
              </w:tabs>
              <w:rPr>
                <w:szCs w:val="22"/>
                <w:lang w:val="de-DE"/>
              </w:rPr>
            </w:pPr>
            <w:r>
              <w:rPr>
                <w:szCs w:val="22"/>
                <w:lang w:val="de-DE"/>
              </w:rPr>
              <w:t xml:space="preserve">22,5 ml* </w:t>
            </w:r>
          </w:p>
        </w:tc>
      </w:tr>
    </w:tbl>
    <w:p w14:paraId="406E34B7" w14:textId="77777777" w:rsidR="00AE3699" w:rsidRDefault="00AE3699">
      <w:pPr>
        <w:tabs>
          <w:tab w:val="left" w:pos="567"/>
        </w:tabs>
        <w:rPr>
          <w:szCs w:val="22"/>
          <w:lang w:val="de-DE"/>
        </w:rPr>
      </w:pPr>
    </w:p>
    <w:p w14:paraId="406E34B8" w14:textId="77777777" w:rsidR="00AE3699" w:rsidRDefault="00856A26">
      <w:pPr>
        <w:tabs>
          <w:tab w:val="left" w:pos="567"/>
        </w:tabs>
        <w:ind w:right="-2"/>
        <w:rPr>
          <w:szCs w:val="22"/>
          <w:u w:val="single"/>
          <w:lang w:val="de-DE"/>
        </w:rPr>
      </w:pPr>
      <w:r>
        <w:rPr>
          <w:szCs w:val="22"/>
          <w:u w:val="single"/>
          <w:lang w:val="de-DE"/>
        </w:rPr>
        <w:t>Wenn Sie Vimpat zusammen mit anderen Antiepileptika einnehmen</w:t>
      </w:r>
    </w:p>
    <w:p w14:paraId="406E34B9" w14:textId="77777777" w:rsidR="00AE3699" w:rsidRDefault="00AE3699">
      <w:pPr>
        <w:tabs>
          <w:tab w:val="left" w:pos="567"/>
        </w:tabs>
        <w:ind w:right="-2"/>
        <w:rPr>
          <w:szCs w:val="22"/>
          <w:lang w:val="de-DE"/>
        </w:rPr>
      </w:pPr>
    </w:p>
    <w:p w14:paraId="406E34BA" w14:textId="77777777" w:rsidR="00AE3699" w:rsidRDefault="00856A26">
      <w:pPr>
        <w:pStyle w:val="ListParagraph"/>
        <w:numPr>
          <w:ilvl w:val="0"/>
          <w:numId w:val="184"/>
        </w:numPr>
        <w:ind w:right="-2"/>
        <w:rPr>
          <w:szCs w:val="22"/>
          <w:lang w:val="de-DE"/>
        </w:rPr>
      </w:pPr>
      <w:r>
        <w:rPr>
          <w:szCs w:val="22"/>
          <w:lang w:val="de-DE"/>
        </w:rPr>
        <w:t>Ihr Arzt wird die Dosis von Vimpat entsprechend Ihrem Körpergewicht festlegen.</w:t>
      </w:r>
    </w:p>
    <w:p w14:paraId="406E34BB" w14:textId="77777777" w:rsidR="00AE3699" w:rsidRDefault="00856A26">
      <w:pPr>
        <w:pStyle w:val="ListParagraph"/>
        <w:numPr>
          <w:ilvl w:val="0"/>
          <w:numId w:val="184"/>
        </w:numPr>
        <w:ind w:right="-2"/>
        <w:rPr>
          <w:szCs w:val="22"/>
          <w:lang w:val="de-DE"/>
        </w:rPr>
      </w:pPr>
      <w:r>
        <w:rPr>
          <w:szCs w:val="22"/>
          <w:lang w:val="de-DE"/>
        </w:rPr>
        <w:t xml:space="preserve">Die übliche Anfangsdosis ist 1 mg (0,1 ml) pro Kilogramm (kg) Körpergewicht zweimal täglich. </w:t>
      </w:r>
    </w:p>
    <w:p w14:paraId="406E34BC" w14:textId="77777777" w:rsidR="00AE3699" w:rsidRDefault="00856A26">
      <w:pPr>
        <w:pStyle w:val="ListParagraph"/>
        <w:numPr>
          <w:ilvl w:val="0"/>
          <w:numId w:val="184"/>
        </w:numPr>
        <w:ind w:right="-2"/>
        <w:rPr>
          <w:szCs w:val="22"/>
          <w:lang w:val="de-DE"/>
        </w:rPr>
      </w:pPr>
      <w:r>
        <w:rPr>
          <w:szCs w:val="22"/>
          <w:lang w:val="de-DE"/>
        </w:rPr>
        <w:t>Ihr Arzt wird möglicherweise Ihre zweimal täglich einzunehmende Dosis jede Woche um jeweils 1 mg (0,1 ml) pro kg Körpergewicht erhöhen, bis Sie die Erhaltungsdosis erreicht haben.</w:t>
      </w:r>
    </w:p>
    <w:p w14:paraId="406E34BD" w14:textId="205567A7" w:rsidR="00AE3699" w:rsidRDefault="00856A26">
      <w:pPr>
        <w:pStyle w:val="ListParagraph"/>
        <w:numPr>
          <w:ilvl w:val="0"/>
          <w:numId w:val="185"/>
        </w:numPr>
        <w:ind w:right="-2"/>
        <w:rPr>
          <w:szCs w:val="22"/>
          <w:lang w:val="de-DE"/>
        </w:rPr>
      </w:pPr>
      <w:r>
        <w:rPr>
          <w:szCs w:val="22"/>
          <w:lang w:val="de-DE"/>
        </w:rPr>
        <w:t>Unten finden Sie Dosierungstabellen, die auch die maximal empfohlene Dosis enthalten.</w:t>
      </w:r>
      <w:r w:rsidR="00DB02C6">
        <w:rPr>
          <w:szCs w:val="22"/>
          <w:lang w:val="de-DE"/>
        </w:rPr>
        <w:t xml:space="preserve"> </w:t>
      </w:r>
      <w:r>
        <w:rPr>
          <w:szCs w:val="22"/>
          <w:lang w:val="de-DE"/>
        </w:rPr>
        <w:t>Sie dienen nur zu Ihrer Information – der Arzt wird die richtige Dosis für Sie ermitteln.</w:t>
      </w:r>
    </w:p>
    <w:p w14:paraId="406E34BE" w14:textId="77777777" w:rsidR="00AE3699" w:rsidRDefault="00AE3699">
      <w:pPr>
        <w:tabs>
          <w:tab w:val="left" w:pos="567"/>
        </w:tabs>
        <w:ind w:right="-2"/>
        <w:rPr>
          <w:szCs w:val="22"/>
          <w:lang w:val="de-DE"/>
        </w:rPr>
      </w:pPr>
    </w:p>
    <w:p w14:paraId="406E34BF" w14:textId="77777777" w:rsidR="00AE3699" w:rsidRDefault="00AE3699">
      <w:pPr>
        <w:tabs>
          <w:tab w:val="left" w:pos="567"/>
        </w:tabs>
        <w:ind w:right="-2"/>
        <w:rPr>
          <w:szCs w:val="22"/>
          <w:lang w:val="de-DE"/>
        </w:rPr>
      </w:pPr>
    </w:p>
    <w:p w14:paraId="406E34C0" w14:textId="77777777" w:rsidR="00AE3699" w:rsidRDefault="00856A26">
      <w:pPr>
        <w:tabs>
          <w:tab w:val="left" w:pos="567"/>
        </w:tabs>
        <w:rPr>
          <w:szCs w:val="22"/>
          <w:lang w:val="de-DE"/>
        </w:rPr>
      </w:pPr>
      <w:r>
        <w:rPr>
          <w:b/>
          <w:szCs w:val="22"/>
          <w:lang w:val="de-DE"/>
        </w:rPr>
        <w:t>Zweimal täglich einzunehmende</w:t>
      </w:r>
      <w:r>
        <w:rPr>
          <w:szCs w:val="22"/>
          <w:lang w:val="de-DE"/>
        </w:rPr>
        <w:t xml:space="preserve"> Dosis für Kinder ab 2 Jahren mit einem </w:t>
      </w:r>
      <w:r>
        <w:rPr>
          <w:b/>
          <w:szCs w:val="22"/>
          <w:lang w:val="de-DE"/>
        </w:rPr>
        <w:t>Körpergewicht ab 10 kg bis unter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475"/>
        <w:gridCol w:w="1236"/>
        <w:gridCol w:w="1236"/>
        <w:gridCol w:w="1236"/>
        <w:gridCol w:w="1236"/>
        <w:gridCol w:w="1425"/>
      </w:tblGrid>
      <w:tr w:rsidR="00AE3699" w:rsidRPr="00CD2D2B" w14:paraId="406E34D4" w14:textId="77777777">
        <w:tc>
          <w:tcPr>
            <w:tcW w:w="1271" w:type="dxa"/>
            <w:shd w:val="clear" w:color="auto" w:fill="auto"/>
          </w:tcPr>
          <w:p w14:paraId="406E34C1" w14:textId="77777777" w:rsidR="00AE3699" w:rsidRDefault="00856A26">
            <w:pPr>
              <w:tabs>
                <w:tab w:val="left" w:pos="567"/>
              </w:tabs>
              <w:rPr>
                <w:szCs w:val="22"/>
                <w:lang w:val="de-DE"/>
              </w:rPr>
            </w:pPr>
            <w:r>
              <w:rPr>
                <w:szCs w:val="22"/>
                <w:lang w:val="de-DE"/>
              </w:rPr>
              <w:t>Gewicht</w:t>
            </w:r>
          </w:p>
        </w:tc>
        <w:tc>
          <w:tcPr>
            <w:tcW w:w="1475" w:type="dxa"/>
            <w:shd w:val="clear" w:color="auto" w:fill="auto"/>
          </w:tcPr>
          <w:p w14:paraId="406E34C2" w14:textId="77777777" w:rsidR="00AE3699" w:rsidRDefault="00856A26">
            <w:pPr>
              <w:tabs>
                <w:tab w:val="left" w:pos="567"/>
              </w:tabs>
              <w:rPr>
                <w:szCs w:val="22"/>
                <w:lang w:val="de-DE"/>
              </w:rPr>
            </w:pPr>
            <w:r>
              <w:rPr>
                <w:szCs w:val="22"/>
                <w:lang w:val="de-DE"/>
              </w:rPr>
              <w:t>Woche 1</w:t>
            </w:r>
          </w:p>
          <w:p w14:paraId="406E34C3" w14:textId="77777777" w:rsidR="00AE3699" w:rsidRDefault="00856A26">
            <w:pPr>
              <w:tabs>
                <w:tab w:val="left" w:pos="567"/>
              </w:tabs>
              <w:rPr>
                <w:szCs w:val="22"/>
                <w:lang w:val="de-DE"/>
              </w:rPr>
            </w:pPr>
            <w:r>
              <w:rPr>
                <w:szCs w:val="22"/>
                <w:lang w:val="de-DE"/>
              </w:rPr>
              <w:t xml:space="preserve">Anfangsdosis: 0,1 ml/kg </w:t>
            </w:r>
          </w:p>
          <w:p w14:paraId="406E34C4" w14:textId="77777777" w:rsidR="00AE3699" w:rsidRDefault="00AE3699">
            <w:pPr>
              <w:tabs>
                <w:tab w:val="left" w:pos="567"/>
              </w:tabs>
              <w:rPr>
                <w:szCs w:val="22"/>
                <w:lang w:val="de-DE"/>
              </w:rPr>
            </w:pPr>
          </w:p>
        </w:tc>
        <w:tc>
          <w:tcPr>
            <w:tcW w:w="1271" w:type="dxa"/>
            <w:shd w:val="clear" w:color="auto" w:fill="auto"/>
          </w:tcPr>
          <w:p w14:paraId="406E34C5" w14:textId="77777777" w:rsidR="00AE3699" w:rsidRDefault="00856A26">
            <w:pPr>
              <w:tabs>
                <w:tab w:val="left" w:pos="567"/>
              </w:tabs>
              <w:rPr>
                <w:szCs w:val="22"/>
                <w:lang w:val="de-DE"/>
              </w:rPr>
            </w:pPr>
            <w:r>
              <w:rPr>
                <w:szCs w:val="22"/>
                <w:lang w:val="de-DE"/>
              </w:rPr>
              <w:t>Woche 2</w:t>
            </w:r>
          </w:p>
          <w:p w14:paraId="406E34C6" w14:textId="77777777" w:rsidR="00AE3699" w:rsidRDefault="00856A26">
            <w:pPr>
              <w:keepNext/>
              <w:rPr>
                <w:szCs w:val="22"/>
                <w:lang w:val="de-DE"/>
              </w:rPr>
            </w:pPr>
            <w:r>
              <w:rPr>
                <w:szCs w:val="22"/>
                <w:lang w:val="de-DE"/>
              </w:rPr>
              <w:t xml:space="preserve">0,2 ml/kg </w:t>
            </w:r>
          </w:p>
          <w:p w14:paraId="406E34C7" w14:textId="77777777" w:rsidR="00AE3699" w:rsidRDefault="00AE3699">
            <w:pPr>
              <w:tabs>
                <w:tab w:val="left" w:pos="567"/>
              </w:tabs>
              <w:rPr>
                <w:szCs w:val="22"/>
                <w:lang w:val="de-DE"/>
              </w:rPr>
            </w:pPr>
          </w:p>
        </w:tc>
        <w:tc>
          <w:tcPr>
            <w:tcW w:w="1271" w:type="dxa"/>
            <w:shd w:val="clear" w:color="auto" w:fill="auto"/>
          </w:tcPr>
          <w:p w14:paraId="406E34C8" w14:textId="77777777" w:rsidR="00AE3699" w:rsidRDefault="00856A26">
            <w:pPr>
              <w:tabs>
                <w:tab w:val="left" w:pos="567"/>
              </w:tabs>
              <w:rPr>
                <w:szCs w:val="22"/>
                <w:lang w:val="de-DE"/>
              </w:rPr>
            </w:pPr>
            <w:r>
              <w:rPr>
                <w:szCs w:val="22"/>
                <w:lang w:val="de-DE"/>
              </w:rPr>
              <w:t>Woche 3</w:t>
            </w:r>
          </w:p>
          <w:p w14:paraId="406E34C9" w14:textId="77777777" w:rsidR="00AE3699" w:rsidRDefault="00856A26">
            <w:pPr>
              <w:keepNext/>
              <w:rPr>
                <w:szCs w:val="22"/>
                <w:lang w:val="de-DE"/>
              </w:rPr>
            </w:pPr>
            <w:r>
              <w:rPr>
                <w:szCs w:val="22"/>
                <w:lang w:val="de-DE"/>
              </w:rPr>
              <w:t>0,3 ml/kg</w:t>
            </w:r>
          </w:p>
          <w:p w14:paraId="406E34CA" w14:textId="77777777" w:rsidR="00AE3699" w:rsidRDefault="00AE3699">
            <w:pPr>
              <w:tabs>
                <w:tab w:val="left" w:pos="567"/>
              </w:tabs>
              <w:rPr>
                <w:szCs w:val="22"/>
                <w:lang w:val="de-DE"/>
              </w:rPr>
            </w:pPr>
          </w:p>
        </w:tc>
        <w:tc>
          <w:tcPr>
            <w:tcW w:w="1271" w:type="dxa"/>
            <w:shd w:val="clear" w:color="auto" w:fill="auto"/>
          </w:tcPr>
          <w:p w14:paraId="406E34CB" w14:textId="77777777" w:rsidR="00AE3699" w:rsidRDefault="00856A26">
            <w:pPr>
              <w:tabs>
                <w:tab w:val="left" w:pos="567"/>
              </w:tabs>
              <w:rPr>
                <w:szCs w:val="22"/>
                <w:lang w:val="de-DE"/>
              </w:rPr>
            </w:pPr>
            <w:r>
              <w:rPr>
                <w:szCs w:val="22"/>
                <w:lang w:val="de-DE"/>
              </w:rPr>
              <w:t>Woche 4</w:t>
            </w:r>
          </w:p>
          <w:p w14:paraId="406E34CC" w14:textId="77777777" w:rsidR="00AE3699" w:rsidRDefault="00856A26">
            <w:pPr>
              <w:keepNext/>
              <w:rPr>
                <w:szCs w:val="22"/>
                <w:lang w:val="de-DE"/>
              </w:rPr>
            </w:pPr>
            <w:r>
              <w:rPr>
                <w:szCs w:val="22"/>
                <w:lang w:val="de-DE"/>
              </w:rPr>
              <w:t>0,4 ml/kg</w:t>
            </w:r>
          </w:p>
          <w:p w14:paraId="406E34CD" w14:textId="77777777" w:rsidR="00AE3699" w:rsidRDefault="00AE3699">
            <w:pPr>
              <w:tabs>
                <w:tab w:val="left" w:pos="567"/>
              </w:tabs>
              <w:rPr>
                <w:szCs w:val="22"/>
                <w:lang w:val="de-DE"/>
              </w:rPr>
            </w:pPr>
          </w:p>
        </w:tc>
        <w:tc>
          <w:tcPr>
            <w:tcW w:w="1271" w:type="dxa"/>
            <w:shd w:val="clear" w:color="auto" w:fill="auto"/>
          </w:tcPr>
          <w:p w14:paraId="406E34CE" w14:textId="77777777" w:rsidR="00AE3699" w:rsidRDefault="00856A26">
            <w:pPr>
              <w:tabs>
                <w:tab w:val="left" w:pos="567"/>
              </w:tabs>
              <w:rPr>
                <w:szCs w:val="22"/>
                <w:lang w:val="de-DE"/>
              </w:rPr>
            </w:pPr>
            <w:r>
              <w:rPr>
                <w:szCs w:val="22"/>
                <w:lang w:val="de-DE"/>
              </w:rPr>
              <w:t>Woche 5</w:t>
            </w:r>
          </w:p>
          <w:p w14:paraId="406E34CF" w14:textId="77777777" w:rsidR="00AE3699" w:rsidRDefault="00856A26">
            <w:pPr>
              <w:keepNext/>
              <w:rPr>
                <w:szCs w:val="22"/>
                <w:lang w:val="de-DE"/>
              </w:rPr>
            </w:pPr>
            <w:r>
              <w:rPr>
                <w:szCs w:val="22"/>
                <w:lang w:val="de-DE"/>
              </w:rPr>
              <w:t>0,5 ml/kg</w:t>
            </w:r>
          </w:p>
          <w:p w14:paraId="406E34D0" w14:textId="77777777" w:rsidR="00AE3699" w:rsidRDefault="00AE3699">
            <w:pPr>
              <w:tabs>
                <w:tab w:val="left" w:pos="567"/>
              </w:tabs>
              <w:rPr>
                <w:szCs w:val="22"/>
                <w:lang w:val="de-DE"/>
              </w:rPr>
            </w:pPr>
          </w:p>
        </w:tc>
        <w:tc>
          <w:tcPr>
            <w:tcW w:w="1459" w:type="dxa"/>
            <w:shd w:val="clear" w:color="auto" w:fill="auto"/>
          </w:tcPr>
          <w:p w14:paraId="406E34D1" w14:textId="77777777" w:rsidR="00AE3699" w:rsidRDefault="00856A26">
            <w:pPr>
              <w:tabs>
                <w:tab w:val="left" w:pos="567"/>
              </w:tabs>
              <w:rPr>
                <w:szCs w:val="22"/>
                <w:lang w:val="de-DE"/>
              </w:rPr>
            </w:pPr>
            <w:r>
              <w:rPr>
                <w:szCs w:val="22"/>
                <w:lang w:val="de-DE"/>
              </w:rPr>
              <w:t>Woche 6</w:t>
            </w:r>
          </w:p>
          <w:p w14:paraId="406E34D2" w14:textId="77777777" w:rsidR="00AE3699" w:rsidRDefault="00856A26">
            <w:pPr>
              <w:keepNext/>
              <w:rPr>
                <w:szCs w:val="22"/>
                <w:lang w:val="de-DE"/>
              </w:rPr>
            </w:pPr>
            <w:r>
              <w:rPr>
                <w:szCs w:val="22"/>
                <w:lang w:val="de-DE"/>
              </w:rPr>
              <w:t>Maximal empfohlene Dosis:</w:t>
            </w:r>
          </w:p>
          <w:p w14:paraId="406E34D3" w14:textId="77777777" w:rsidR="00AE3699" w:rsidRDefault="00856A26">
            <w:pPr>
              <w:keepNext/>
              <w:rPr>
                <w:szCs w:val="22"/>
                <w:lang w:val="de-DE"/>
              </w:rPr>
            </w:pPr>
            <w:r>
              <w:rPr>
                <w:szCs w:val="22"/>
                <w:lang w:val="de-DE"/>
              </w:rPr>
              <w:t>0,6 ml/kg</w:t>
            </w:r>
          </w:p>
        </w:tc>
      </w:tr>
      <w:tr w:rsidR="00AE3699" w:rsidRPr="00CD2D2B" w14:paraId="406E34D6" w14:textId="77777777">
        <w:tc>
          <w:tcPr>
            <w:tcW w:w="9289" w:type="dxa"/>
            <w:gridSpan w:val="7"/>
            <w:shd w:val="clear" w:color="auto" w:fill="auto"/>
          </w:tcPr>
          <w:p w14:paraId="406E34D5" w14:textId="77777777" w:rsidR="00AE3699" w:rsidRDefault="00856A26">
            <w:pPr>
              <w:tabs>
                <w:tab w:val="left" w:pos="567"/>
              </w:tabs>
              <w:jc w:val="center"/>
              <w:rPr>
                <w:szCs w:val="22"/>
                <w:lang w:val="de-DE"/>
              </w:rPr>
            </w:pPr>
            <w:r>
              <w:rPr>
                <w:szCs w:val="22"/>
                <w:lang w:val="de-DE"/>
              </w:rPr>
              <w:t>10-ml-Spritze (schwarze Skala) für Volumen ab 1 ml und bis zu 20 ml verwenden</w:t>
            </w:r>
          </w:p>
        </w:tc>
      </w:tr>
      <w:tr w:rsidR="00AE3699" w14:paraId="406E34DE" w14:textId="77777777">
        <w:tc>
          <w:tcPr>
            <w:tcW w:w="1271" w:type="dxa"/>
            <w:shd w:val="clear" w:color="auto" w:fill="auto"/>
          </w:tcPr>
          <w:p w14:paraId="406E34D7" w14:textId="77777777" w:rsidR="00AE3699" w:rsidRDefault="00856A26">
            <w:pPr>
              <w:tabs>
                <w:tab w:val="left" w:pos="567"/>
              </w:tabs>
              <w:rPr>
                <w:szCs w:val="22"/>
                <w:lang w:val="de-DE"/>
              </w:rPr>
            </w:pPr>
            <w:r>
              <w:rPr>
                <w:szCs w:val="22"/>
                <w:lang w:val="de-DE"/>
              </w:rPr>
              <w:t>10 kg</w:t>
            </w:r>
          </w:p>
        </w:tc>
        <w:tc>
          <w:tcPr>
            <w:tcW w:w="1475" w:type="dxa"/>
            <w:shd w:val="clear" w:color="auto" w:fill="auto"/>
          </w:tcPr>
          <w:p w14:paraId="406E34D8" w14:textId="77777777" w:rsidR="00AE3699" w:rsidRDefault="00856A26">
            <w:pPr>
              <w:tabs>
                <w:tab w:val="left" w:pos="567"/>
              </w:tabs>
              <w:rPr>
                <w:szCs w:val="22"/>
                <w:lang w:val="de-DE"/>
              </w:rPr>
            </w:pPr>
            <w:r>
              <w:rPr>
                <w:szCs w:val="22"/>
                <w:lang w:val="de-DE"/>
              </w:rPr>
              <w:t xml:space="preserve">1 ml </w:t>
            </w:r>
          </w:p>
        </w:tc>
        <w:tc>
          <w:tcPr>
            <w:tcW w:w="1271" w:type="dxa"/>
            <w:shd w:val="clear" w:color="auto" w:fill="auto"/>
          </w:tcPr>
          <w:p w14:paraId="406E34D9" w14:textId="77777777" w:rsidR="00AE3699" w:rsidRDefault="00856A26">
            <w:pPr>
              <w:tabs>
                <w:tab w:val="left" w:pos="567"/>
              </w:tabs>
              <w:rPr>
                <w:szCs w:val="22"/>
                <w:lang w:val="de-DE"/>
              </w:rPr>
            </w:pPr>
            <w:r>
              <w:rPr>
                <w:szCs w:val="22"/>
                <w:lang w:val="de-DE"/>
              </w:rPr>
              <w:t xml:space="preserve">2 ml </w:t>
            </w:r>
          </w:p>
        </w:tc>
        <w:tc>
          <w:tcPr>
            <w:tcW w:w="1271" w:type="dxa"/>
            <w:shd w:val="clear" w:color="auto" w:fill="auto"/>
          </w:tcPr>
          <w:p w14:paraId="406E34DA" w14:textId="77777777" w:rsidR="00AE3699" w:rsidRDefault="00856A26">
            <w:pPr>
              <w:tabs>
                <w:tab w:val="left" w:pos="567"/>
              </w:tabs>
              <w:rPr>
                <w:szCs w:val="22"/>
                <w:lang w:val="de-DE"/>
              </w:rPr>
            </w:pPr>
            <w:r>
              <w:rPr>
                <w:szCs w:val="22"/>
                <w:lang w:val="de-DE"/>
              </w:rPr>
              <w:t xml:space="preserve">3 ml </w:t>
            </w:r>
          </w:p>
        </w:tc>
        <w:tc>
          <w:tcPr>
            <w:tcW w:w="1271" w:type="dxa"/>
            <w:shd w:val="clear" w:color="auto" w:fill="auto"/>
          </w:tcPr>
          <w:p w14:paraId="406E34DB" w14:textId="77777777" w:rsidR="00AE3699" w:rsidRDefault="00856A26">
            <w:pPr>
              <w:tabs>
                <w:tab w:val="left" w:pos="567"/>
              </w:tabs>
              <w:rPr>
                <w:szCs w:val="22"/>
                <w:lang w:val="de-DE"/>
              </w:rPr>
            </w:pPr>
            <w:r>
              <w:rPr>
                <w:szCs w:val="22"/>
                <w:lang w:val="de-DE"/>
              </w:rPr>
              <w:t xml:space="preserve">4 ml </w:t>
            </w:r>
          </w:p>
        </w:tc>
        <w:tc>
          <w:tcPr>
            <w:tcW w:w="1271" w:type="dxa"/>
            <w:shd w:val="clear" w:color="auto" w:fill="auto"/>
          </w:tcPr>
          <w:p w14:paraId="406E34DC" w14:textId="77777777" w:rsidR="00AE3699" w:rsidRDefault="00856A26">
            <w:pPr>
              <w:tabs>
                <w:tab w:val="left" w:pos="567"/>
              </w:tabs>
              <w:rPr>
                <w:szCs w:val="22"/>
                <w:lang w:val="de-DE"/>
              </w:rPr>
            </w:pPr>
            <w:r>
              <w:rPr>
                <w:szCs w:val="22"/>
                <w:lang w:val="de-DE"/>
              </w:rPr>
              <w:t xml:space="preserve">5 ml </w:t>
            </w:r>
          </w:p>
        </w:tc>
        <w:tc>
          <w:tcPr>
            <w:tcW w:w="1459" w:type="dxa"/>
            <w:shd w:val="clear" w:color="auto" w:fill="auto"/>
          </w:tcPr>
          <w:p w14:paraId="406E34DD" w14:textId="77777777" w:rsidR="00AE3699" w:rsidRDefault="00856A26">
            <w:pPr>
              <w:tabs>
                <w:tab w:val="left" w:pos="567"/>
              </w:tabs>
              <w:rPr>
                <w:szCs w:val="22"/>
                <w:lang w:val="de-DE"/>
              </w:rPr>
            </w:pPr>
            <w:r>
              <w:rPr>
                <w:szCs w:val="22"/>
                <w:lang w:val="de-DE"/>
              </w:rPr>
              <w:t>6 ml</w:t>
            </w:r>
          </w:p>
        </w:tc>
      </w:tr>
      <w:tr w:rsidR="00AE3699" w14:paraId="406E34E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DF" w14:textId="77777777" w:rsidR="00AE3699" w:rsidRDefault="00856A26">
            <w:pPr>
              <w:tabs>
                <w:tab w:val="left" w:pos="567"/>
              </w:tabs>
              <w:rPr>
                <w:szCs w:val="22"/>
                <w:lang w:val="de-DE"/>
              </w:rPr>
            </w:pPr>
            <w:r>
              <w:rPr>
                <w:szCs w:val="22"/>
                <w:lang w:val="de-DE"/>
              </w:rPr>
              <w:t>12 kg</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06E34E0" w14:textId="77777777" w:rsidR="00AE3699" w:rsidRDefault="00856A26">
            <w:pPr>
              <w:tabs>
                <w:tab w:val="left" w:pos="567"/>
              </w:tabs>
              <w:rPr>
                <w:szCs w:val="22"/>
                <w:lang w:val="de-DE"/>
              </w:rPr>
            </w:pPr>
            <w:r>
              <w:rPr>
                <w:szCs w:val="22"/>
                <w:lang w:val="de-DE"/>
              </w:rPr>
              <w:t>1,2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1" w14:textId="77777777" w:rsidR="00AE3699" w:rsidRDefault="00856A26">
            <w:pPr>
              <w:tabs>
                <w:tab w:val="left" w:pos="567"/>
              </w:tabs>
              <w:rPr>
                <w:szCs w:val="22"/>
                <w:lang w:val="de-DE"/>
              </w:rPr>
            </w:pPr>
            <w:r>
              <w:rPr>
                <w:szCs w:val="22"/>
                <w:lang w:val="de-DE"/>
              </w:rPr>
              <w:t>2,4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2" w14:textId="77777777" w:rsidR="00AE3699" w:rsidRDefault="00856A26">
            <w:pPr>
              <w:tabs>
                <w:tab w:val="left" w:pos="567"/>
              </w:tabs>
              <w:rPr>
                <w:szCs w:val="22"/>
                <w:lang w:val="de-DE"/>
              </w:rPr>
            </w:pPr>
            <w:r>
              <w:rPr>
                <w:szCs w:val="22"/>
                <w:lang w:val="de-DE"/>
              </w:rPr>
              <w:t>3,6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3" w14:textId="77777777" w:rsidR="00AE3699" w:rsidRDefault="00856A26">
            <w:pPr>
              <w:tabs>
                <w:tab w:val="left" w:pos="567"/>
              </w:tabs>
              <w:rPr>
                <w:szCs w:val="22"/>
                <w:lang w:val="de-DE"/>
              </w:rPr>
            </w:pPr>
            <w:r>
              <w:rPr>
                <w:szCs w:val="22"/>
                <w:lang w:val="de-DE"/>
              </w:rPr>
              <w:t>4,8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4" w14:textId="77777777" w:rsidR="00AE3699" w:rsidRDefault="00856A26">
            <w:pPr>
              <w:tabs>
                <w:tab w:val="left" w:pos="567"/>
              </w:tabs>
              <w:rPr>
                <w:szCs w:val="22"/>
                <w:lang w:val="de-DE"/>
              </w:rPr>
            </w:pPr>
            <w:r>
              <w:rPr>
                <w:szCs w:val="22"/>
                <w:lang w:val="de-DE"/>
              </w:rPr>
              <w:t>6 ml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06E34E5" w14:textId="77777777" w:rsidR="00AE3699" w:rsidRDefault="00856A26">
            <w:pPr>
              <w:tabs>
                <w:tab w:val="left" w:pos="567"/>
              </w:tabs>
              <w:rPr>
                <w:szCs w:val="22"/>
                <w:lang w:val="de-DE"/>
              </w:rPr>
            </w:pPr>
            <w:r>
              <w:rPr>
                <w:szCs w:val="22"/>
                <w:lang w:val="de-DE"/>
              </w:rPr>
              <w:t>7,2 ml</w:t>
            </w:r>
          </w:p>
        </w:tc>
      </w:tr>
      <w:tr w:rsidR="00AE3699" w14:paraId="406E34E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7" w14:textId="77777777" w:rsidR="00AE3699" w:rsidRDefault="00856A26">
            <w:pPr>
              <w:tabs>
                <w:tab w:val="left" w:pos="567"/>
              </w:tabs>
              <w:rPr>
                <w:szCs w:val="22"/>
                <w:lang w:val="de-DE"/>
              </w:rPr>
            </w:pPr>
            <w:r>
              <w:rPr>
                <w:szCs w:val="22"/>
                <w:lang w:val="de-DE"/>
              </w:rPr>
              <w:t>14 kg</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06E34E8" w14:textId="77777777" w:rsidR="00AE3699" w:rsidRDefault="00856A26">
            <w:pPr>
              <w:tabs>
                <w:tab w:val="left" w:pos="567"/>
              </w:tabs>
              <w:rPr>
                <w:szCs w:val="22"/>
                <w:lang w:val="de-DE"/>
              </w:rPr>
            </w:pPr>
            <w:r>
              <w:rPr>
                <w:szCs w:val="22"/>
                <w:lang w:val="de-DE"/>
              </w:rPr>
              <w:t xml:space="preserve">1,4 ml </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9" w14:textId="77777777" w:rsidR="00AE3699" w:rsidRDefault="00856A26">
            <w:pPr>
              <w:tabs>
                <w:tab w:val="left" w:pos="567"/>
              </w:tabs>
              <w:rPr>
                <w:szCs w:val="22"/>
                <w:lang w:val="de-DE"/>
              </w:rPr>
            </w:pPr>
            <w:r>
              <w:rPr>
                <w:szCs w:val="22"/>
                <w:lang w:val="de-DE"/>
              </w:rPr>
              <w:t xml:space="preserve">2,8 ml </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A" w14:textId="77777777" w:rsidR="00AE3699" w:rsidRDefault="00856A26">
            <w:pPr>
              <w:tabs>
                <w:tab w:val="left" w:pos="567"/>
              </w:tabs>
              <w:rPr>
                <w:szCs w:val="22"/>
                <w:lang w:val="de-DE"/>
              </w:rPr>
            </w:pPr>
            <w:r>
              <w:rPr>
                <w:szCs w:val="22"/>
                <w:lang w:val="de-DE"/>
              </w:rPr>
              <w:t xml:space="preserve">4,2 ml </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B" w14:textId="77777777" w:rsidR="00AE3699" w:rsidRDefault="00856A26">
            <w:pPr>
              <w:tabs>
                <w:tab w:val="left" w:pos="567"/>
              </w:tabs>
              <w:rPr>
                <w:szCs w:val="22"/>
                <w:lang w:val="de-DE"/>
              </w:rPr>
            </w:pPr>
            <w:r>
              <w:rPr>
                <w:szCs w:val="22"/>
                <w:lang w:val="de-DE"/>
              </w:rPr>
              <w:t>5,6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EC" w14:textId="77777777" w:rsidR="00AE3699" w:rsidRDefault="00856A26">
            <w:pPr>
              <w:tabs>
                <w:tab w:val="left" w:pos="567"/>
              </w:tabs>
              <w:rPr>
                <w:szCs w:val="22"/>
                <w:lang w:val="de-DE"/>
              </w:rPr>
            </w:pPr>
            <w:r>
              <w:rPr>
                <w:szCs w:val="22"/>
                <w:lang w:val="de-DE"/>
              </w:rPr>
              <w:t>7 ml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06E34ED" w14:textId="77777777" w:rsidR="00AE3699" w:rsidRDefault="00856A26">
            <w:pPr>
              <w:tabs>
                <w:tab w:val="left" w:pos="567"/>
              </w:tabs>
              <w:rPr>
                <w:szCs w:val="22"/>
                <w:lang w:val="de-DE"/>
              </w:rPr>
            </w:pPr>
            <w:r>
              <w:rPr>
                <w:szCs w:val="22"/>
                <w:lang w:val="de-DE"/>
              </w:rPr>
              <w:t>8,4 ml</w:t>
            </w:r>
          </w:p>
        </w:tc>
      </w:tr>
      <w:tr w:rsidR="00AE3699" w14:paraId="406E34F6" w14:textId="77777777">
        <w:tc>
          <w:tcPr>
            <w:tcW w:w="1271" w:type="dxa"/>
            <w:shd w:val="clear" w:color="auto" w:fill="auto"/>
          </w:tcPr>
          <w:p w14:paraId="406E34EF" w14:textId="77777777" w:rsidR="00AE3699" w:rsidRDefault="00856A26">
            <w:pPr>
              <w:tabs>
                <w:tab w:val="left" w:pos="567"/>
              </w:tabs>
              <w:rPr>
                <w:szCs w:val="22"/>
                <w:lang w:val="de-DE"/>
              </w:rPr>
            </w:pPr>
            <w:r>
              <w:rPr>
                <w:szCs w:val="22"/>
                <w:lang w:val="de-DE"/>
              </w:rPr>
              <w:t>15 kg</w:t>
            </w:r>
          </w:p>
        </w:tc>
        <w:tc>
          <w:tcPr>
            <w:tcW w:w="1475" w:type="dxa"/>
            <w:shd w:val="clear" w:color="auto" w:fill="auto"/>
          </w:tcPr>
          <w:p w14:paraId="406E34F0" w14:textId="77777777" w:rsidR="00AE3699" w:rsidRDefault="00856A26">
            <w:pPr>
              <w:tabs>
                <w:tab w:val="left" w:pos="567"/>
              </w:tabs>
              <w:rPr>
                <w:szCs w:val="22"/>
                <w:lang w:val="de-DE"/>
              </w:rPr>
            </w:pPr>
            <w:r>
              <w:rPr>
                <w:szCs w:val="22"/>
                <w:lang w:val="de-DE"/>
              </w:rPr>
              <w:t xml:space="preserve">1,5 ml </w:t>
            </w:r>
          </w:p>
        </w:tc>
        <w:tc>
          <w:tcPr>
            <w:tcW w:w="1271" w:type="dxa"/>
            <w:shd w:val="clear" w:color="auto" w:fill="auto"/>
          </w:tcPr>
          <w:p w14:paraId="406E34F1" w14:textId="77777777" w:rsidR="00AE3699" w:rsidRDefault="00856A26">
            <w:pPr>
              <w:tabs>
                <w:tab w:val="left" w:pos="567"/>
              </w:tabs>
              <w:rPr>
                <w:szCs w:val="22"/>
                <w:lang w:val="de-DE"/>
              </w:rPr>
            </w:pPr>
            <w:r>
              <w:rPr>
                <w:szCs w:val="22"/>
                <w:lang w:val="de-DE"/>
              </w:rPr>
              <w:t xml:space="preserve">3 ml </w:t>
            </w:r>
          </w:p>
        </w:tc>
        <w:tc>
          <w:tcPr>
            <w:tcW w:w="1271" w:type="dxa"/>
            <w:shd w:val="clear" w:color="auto" w:fill="auto"/>
          </w:tcPr>
          <w:p w14:paraId="406E34F2" w14:textId="77777777" w:rsidR="00AE3699" w:rsidRDefault="00856A26">
            <w:pPr>
              <w:tabs>
                <w:tab w:val="left" w:pos="567"/>
              </w:tabs>
              <w:rPr>
                <w:szCs w:val="22"/>
                <w:lang w:val="de-DE"/>
              </w:rPr>
            </w:pPr>
            <w:r>
              <w:rPr>
                <w:szCs w:val="22"/>
                <w:lang w:val="de-DE"/>
              </w:rPr>
              <w:t xml:space="preserve">4,5 ml </w:t>
            </w:r>
          </w:p>
        </w:tc>
        <w:tc>
          <w:tcPr>
            <w:tcW w:w="1271" w:type="dxa"/>
            <w:shd w:val="clear" w:color="auto" w:fill="auto"/>
          </w:tcPr>
          <w:p w14:paraId="406E34F3" w14:textId="77777777" w:rsidR="00AE3699" w:rsidRDefault="00856A26">
            <w:pPr>
              <w:tabs>
                <w:tab w:val="left" w:pos="567"/>
              </w:tabs>
              <w:rPr>
                <w:szCs w:val="22"/>
                <w:lang w:val="de-DE"/>
              </w:rPr>
            </w:pPr>
            <w:r>
              <w:rPr>
                <w:szCs w:val="22"/>
                <w:lang w:val="de-DE"/>
              </w:rPr>
              <w:t>6 ml</w:t>
            </w:r>
          </w:p>
        </w:tc>
        <w:tc>
          <w:tcPr>
            <w:tcW w:w="1271" w:type="dxa"/>
            <w:shd w:val="clear" w:color="auto" w:fill="auto"/>
          </w:tcPr>
          <w:p w14:paraId="406E34F4" w14:textId="77777777" w:rsidR="00AE3699" w:rsidRDefault="00856A26">
            <w:pPr>
              <w:tabs>
                <w:tab w:val="left" w:pos="567"/>
              </w:tabs>
              <w:rPr>
                <w:szCs w:val="22"/>
                <w:lang w:val="de-DE"/>
              </w:rPr>
            </w:pPr>
            <w:r>
              <w:rPr>
                <w:szCs w:val="22"/>
                <w:lang w:val="de-DE"/>
              </w:rPr>
              <w:t>7,5 ml</w:t>
            </w:r>
          </w:p>
        </w:tc>
        <w:tc>
          <w:tcPr>
            <w:tcW w:w="1459" w:type="dxa"/>
            <w:shd w:val="clear" w:color="auto" w:fill="auto"/>
          </w:tcPr>
          <w:p w14:paraId="406E34F5" w14:textId="77777777" w:rsidR="00AE3699" w:rsidRDefault="00856A26">
            <w:pPr>
              <w:tabs>
                <w:tab w:val="left" w:pos="567"/>
              </w:tabs>
              <w:rPr>
                <w:szCs w:val="22"/>
                <w:lang w:val="de-DE"/>
              </w:rPr>
            </w:pPr>
            <w:r>
              <w:rPr>
                <w:szCs w:val="22"/>
                <w:lang w:val="de-DE"/>
              </w:rPr>
              <w:t>9 ml</w:t>
            </w:r>
          </w:p>
        </w:tc>
      </w:tr>
      <w:tr w:rsidR="00AE3699" w14:paraId="406E34F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F7" w14:textId="77777777" w:rsidR="00AE3699" w:rsidRDefault="00856A26">
            <w:pPr>
              <w:tabs>
                <w:tab w:val="left" w:pos="567"/>
              </w:tabs>
              <w:rPr>
                <w:szCs w:val="22"/>
                <w:lang w:val="de-DE"/>
              </w:rPr>
            </w:pPr>
            <w:r>
              <w:rPr>
                <w:szCs w:val="22"/>
                <w:lang w:val="de-DE"/>
              </w:rPr>
              <w:t>16 kg</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06E34F8" w14:textId="77777777" w:rsidR="00AE3699" w:rsidRDefault="00856A26">
            <w:pPr>
              <w:tabs>
                <w:tab w:val="left" w:pos="567"/>
              </w:tabs>
              <w:rPr>
                <w:szCs w:val="22"/>
                <w:lang w:val="de-DE"/>
              </w:rPr>
            </w:pPr>
            <w:r>
              <w:rPr>
                <w:szCs w:val="22"/>
                <w:lang w:val="de-DE"/>
              </w:rPr>
              <w:t>1,6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F9" w14:textId="77777777" w:rsidR="00AE3699" w:rsidRDefault="00856A26">
            <w:pPr>
              <w:tabs>
                <w:tab w:val="left" w:pos="567"/>
              </w:tabs>
              <w:rPr>
                <w:szCs w:val="22"/>
                <w:lang w:val="de-DE"/>
              </w:rPr>
            </w:pPr>
            <w:r>
              <w:rPr>
                <w:szCs w:val="22"/>
                <w:lang w:val="de-DE"/>
              </w:rPr>
              <w:t>3,2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FA" w14:textId="77777777" w:rsidR="00AE3699" w:rsidRDefault="00856A26">
            <w:pPr>
              <w:tabs>
                <w:tab w:val="left" w:pos="567"/>
              </w:tabs>
              <w:rPr>
                <w:szCs w:val="22"/>
                <w:lang w:val="de-DE"/>
              </w:rPr>
            </w:pPr>
            <w:r>
              <w:rPr>
                <w:szCs w:val="22"/>
                <w:lang w:val="de-DE"/>
              </w:rPr>
              <w:t>4,8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FB" w14:textId="77777777" w:rsidR="00AE3699" w:rsidRDefault="00856A26">
            <w:pPr>
              <w:tabs>
                <w:tab w:val="left" w:pos="567"/>
              </w:tabs>
              <w:rPr>
                <w:szCs w:val="22"/>
                <w:lang w:val="de-DE"/>
              </w:rPr>
            </w:pPr>
            <w:r>
              <w:rPr>
                <w:szCs w:val="22"/>
                <w:lang w:val="de-DE"/>
              </w:rPr>
              <w:t>6,4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FC" w14:textId="77777777" w:rsidR="00AE3699" w:rsidRDefault="00856A26">
            <w:pPr>
              <w:tabs>
                <w:tab w:val="left" w:pos="567"/>
              </w:tabs>
              <w:rPr>
                <w:szCs w:val="22"/>
                <w:lang w:val="de-DE"/>
              </w:rPr>
            </w:pPr>
            <w:r>
              <w:rPr>
                <w:szCs w:val="22"/>
                <w:lang w:val="de-DE"/>
              </w:rPr>
              <w:t>8 ml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06E34FD" w14:textId="77777777" w:rsidR="00AE3699" w:rsidRDefault="00856A26">
            <w:pPr>
              <w:tabs>
                <w:tab w:val="left" w:pos="567"/>
              </w:tabs>
              <w:rPr>
                <w:szCs w:val="22"/>
                <w:lang w:val="de-DE"/>
              </w:rPr>
            </w:pPr>
            <w:r>
              <w:rPr>
                <w:szCs w:val="22"/>
                <w:lang w:val="de-DE"/>
              </w:rPr>
              <w:t>9,6 ml</w:t>
            </w:r>
          </w:p>
        </w:tc>
      </w:tr>
      <w:tr w:rsidR="00AE3699" w14:paraId="406E350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06E34FF" w14:textId="77777777" w:rsidR="00AE3699" w:rsidRDefault="00856A26">
            <w:pPr>
              <w:tabs>
                <w:tab w:val="left" w:pos="567"/>
              </w:tabs>
              <w:rPr>
                <w:szCs w:val="22"/>
                <w:lang w:val="de-DE"/>
              </w:rPr>
            </w:pPr>
            <w:r>
              <w:rPr>
                <w:szCs w:val="22"/>
                <w:lang w:val="de-DE"/>
              </w:rPr>
              <w:t>18 kg</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06E3500" w14:textId="77777777" w:rsidR="00AE3699" w:rsidRDefault="00856A26">
            <w:pPr>
              <w:tabs>
                <w:tab w:val="left" w:pos="567"/>
              </w:tabs>
              <w:rPr>
                <w:szCs w:val="22"/>
                <w:lang w:val="de-DE"/>
              </w:rPr>
            </w:pPr>
            <w:r>
              <w:rPr>
                <w:szCs w:val="22"/>
                <w:lang w:val="de-DE"/>
              </w:rPr>
              <w:t>1,8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501" w14:textId="77777777" w:rsidR="00AE3699" w:rsidRDefault="00856A26">
            <w:pPr>
              <w:tabs>
                <w:tab w:val="left" w:pos="567"/>
              </w:tabs>
              <w:rPr>
                <w:szCs w:val="22"/>
                <w:lang w:val="de-DE"/>
              </w:rPr>
            </w:pPr>
            <w:r>
              <w:rPr>
                <w:szCs w:val="22"/>
                <w:lang w:val="de-DE"/>
              </w:rPr>
              <w:t>3,6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502" w14:textId="77777777" w:rsidR="00AE3699" w:rsidRDefault="00856A26">
            <w:pPr>
              <w:tabs>
                <w:tab w:val="left" w:pos="567"/>
              </w:tabs>
              <w:rPr>
                <w:szCs w:val="22"/>
                <w:lang w:val="de-DE"/>
              </w:rPr>
            </w:pPr>
            <w:r>
              <w:rPr>
                <w:szCs w:val="22"/>
                <w:lang w:val="de-DE"/>
              </w:rPr>
              <w:t>5,4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503" w14:textId="77777777" w:rsidR="00AE3699" w:rsidRDefault="00856A26">
            <w:pPr>
              <w:tabs>
                <w:tab w:val="left" w:pos="567"/>
              </w:tabs>
              <w:rPr>
                <w:szCs w:val="22"/>
                <w:lang w:val="de-DE"/>
              </w:rPr>
            </w:pPr>
            <w:r>
              <w:rPr>
                <w:szCs w:val="22"/>
                <w:lang w:val="de-DE"/>
              </w:rPr>
              <w:t>7,2 ml</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6E3504" w14:textId="77777777" w:rsidR="00AE3699" w:rsidRDefault="00856A26">
            <w:pPr>
              <w:tabs>
                <w:tab w:val="left" w:pos="567"/>
              </w:tabs>
              <w:rPr>
                <w:szCs w:val="22"/>
                <w:lang w:val="de-DE"/>
              </w:rPr>
            </w:pPr>
            <w:r>
              <w:rPr>
                <w:szCs w:val="22"/>
                <w:lang w:val="de-DE"/>
              </w:rPr>
              <w:t>9 ml</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406E3505" w14:textId="77777777" w:rsidR="00AE3699" w:rsidRDefault="00856A26">
            <w:pPr>
              <w:tabs>
                <w:tab w:val="left" w:pos="567"/>
              </w:tabs>
              <w:rPr>
                <w:szCs w:val="22"/>
                <w:lang w:val="de-DE"/>
              </w:rPr>
            </w:pPr>
            <w:r>
              <w:rPr>
                <w:szCs w:val="22"/>
                <w:lang w:val="de-DE"/>
              </w:rPr>
              <w:t>10,8 ml</w:t>
            </w:r>
          </w:p>
        </w:tc>
      </w:tr>
    </w:tbl>
    <w:p w14:paraId="406E3507" w14:textId="77777777" w:rsidR="00AE3699" w:rsidRDefault="00AE3699">
      <w:pPr>
        <w:tabs>
          <w:tab w:val="left" w:pos="567"/>
        </w:tabs>
        <w:ind w:right="-2"/>
        <w:rPr>
          <w:szCs w:val="22"/>
          <w:lang w:val="de-DE"/>
        </w:rPr>
      </w:pPr>
    </w:p>
    <w:p w14:paraId="406E3508" w14:textId="77777777" w:rsidR="00AE3699" w:rsidRDefault="00856A26">
      <w:pPr>
        <w:keepNext/>
        <w:tabs>
          <w:tab w:val="left" w:pos="567"/>
        </w:tabs>
        <w:rPr>
          <w:szCs w:val="22"/>
          <w:lang w:val="de-DE"/>
        </w:rPr>
      </w:pPr>
      <w:r>
        <w:rPr>
          <w:b/>
          <w:szCs w:val="22"/>
          <w:lang w:val="de-DE"/>
        </w:rPr>
        <w:t>Zweimal täglich einzunehmende</w:t>
      </w:r>
      <w:r>
        <w:rPr>
          <w:szCs w:val="22"/>
          <w:lang w:val="de-DE"/>
        </w:rPr>
        <w:t xml:space="preserve"> Dosis für Jugendliche und Kinder mit einem </w:t>
      </w:r>
      <w:r>
        <w:rPr>
          <w:b/>
          <w:szCs w:val="22"/>
          <w:lang w:val="de-DE"/>
        </w:rPr>
        <w:t>Körpergewicht ab 20 kg bis unter 30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475"/>
        <w:gridCol w:w="1277"/>
        <w:gridCol w:w="1277"/>
        <w:gridCol w:w="1277"/>
        <w:gridCol w:w="1463"/>
      </w:tblGrid>
      <w:tr w:rsidR="00AE3699" w:rsidRPr="00CD2D2B" w14:paraId="406E3519" w14:textId="77777777">
        <w:tc>
          <w:tcPr>
            <w:tcW w:w="1277" w:type="dxa"/>
            <w:shd w:val="clear" w:color="auto" w:fill="auto"/>
          </w:tcPr>
          <w:p w14:paraId="406E3509" w14:textId="77777777" w:rsidR="00AE3699" w:rsidRDefault="00856A26">
            <w:pPr>
              <w:keepNext/>
              <w:tabs>
                <w:tab w:val="left" w:pos="567"/>
              </w:tabs>
              <w:rPr>
                <w:szCs w:val="22"/>
                <w:lang w:val="de-DE"/>
              </w:rPr>
            </w:pPr>
            <w:r>
              <w:rPr>
                <w:szCs w:val="22"/>
                <w:lang w:val="de-DE"/>
              </w:rPr>
              <w:t>Gewicht</w:t>
            </w:r>
          </w:p>
        </w:tc>
        <w:tc>
          <w:tcPr>
            <w:tcW w:w="1475" w:type="dxa"/>
            <w:shd w:val="clear" w:color="auto" w:fill="auto"/>
          </w:tcPr>
          <w:p w14:paraId="406E350A" w14:textId="77777777" w:rsidR="00AE3699" w:rsidRDefault="00856A26">
            <w:pPr>
              <w:keepNext/>
              <w:tabs>
                <w:tab w:val="left" w:pos="567"/>
              </w:tabs>
              <w:rPr>
                <w:szCs w:val="22"/>
                <w:lang w:val="de-DE"/>
              </w:rPr>
            </w:pPr>
            <w:r>
              <w:rPr>
                <w:szCs w:val="22"/>
                <w:lang w:val="de-DE"/>
              </w:rPr>
              <w:t>Woche 1</w:t>
            </w:r>
          </w:p>
          <w:p w14:paraId="406E350B" w14:textId="77777777" w:rsidR="00AE3699" w:rsidRDefault="00856A26">
            <w:pPr>
              <w:keepNext/>
              <w:tabs>
                <w:tab w:val="left" w:pos="567"/>
              </w:tabs>
              <w:rPr>
                <w:szCs w:val="22"/>
                <w:lang w:val="de-DE"/>
              </w:rPr>
            </w:pPr>
            <w:r>
              <w:rPr>
                <w:szCs w:val="22"/>
                <w:lang w:val="de-DE"/>
              </w:rPr>
              <w:t xml:space="preserve">Anfangsdosis: 0,1 ml/kg </w:t>
            </w:r>
          </w:p>
          <w:p w14:paraId="406E350C" w14:textId="77777777" w:rsidR="00AE3699" w:rsidRDefault="00AE3699">
            <w:pPr>
              <w:keepNext/>
              <w:tabs>
                <w:tab w:val="left" w:pos="567"/>
              </w:tabs>
              <w:rPr>
                <w:szCs w:val="22"/>
                <w:lang w:val="de-DE"/>
              </w:rPr>
            </w:pPr>
          </w:p>
        </w:tc>
        <w:tc>
          <w:tcPr>
            <w:tcW w:w="1277" w:type="dxa"/>
            <w:shd w:val="clear" w:color="auto" w:fill="auto"/>
          </w:tcPr>
          <w:p w14:paraId="406E350D" w14:textId="77777777" w:rsidR="00AE3699" w:rsidRDefault="00856A26">
            <w:pPr>
              <w:keepNext/>
              <w:tabs>
                <w:tab w:val="left" w:pos="567"/>
              </w:tabs>
              <w:rPr>
                <w:szCs w:val="22"/>
                <w:lang w:val="de-DE"/>
              </w:rPr>
            </w:pPr>
            <w:r>
              <w:rPr>
                <w:szCs w:val="22"/>
                <w:lang w:val="de-DE"/>
              </w:rPr>
              <w:t>Woche 2</w:t>
            </w:r>
          </w:p>
          <w:p w14:paraId="406E350E" w14:textId="77777777" w:rsidR="00AE3699" w:rsidRDefault="00856A26">
            <w:pPr>
              <w:pStyle w:val="Date"/>
              <w:keepNext/>
              <w:rPr>
                <w:rFonts w:eastAsia="Times New Roman"/>
                <w:szCs w:val="22"/>
                <w:lang w:val="de-DE"/>
              </w:rPr>
            </w:pPr>
            <w:r>
              <w:rPr>
                <w:rFonts w:eastAsia="Times New Roman"/>
                <w:szCs w:val="22"/>
                <w:lang w:val="de-DE"/>
              </w:rPr>
              <w:t xml:space="preserve">0,2 ml/kg </w:t>
            </w:r>
          </w:p>
          <w:p w14:paraId="406E350F" w14:textId="77777777" w:rsidR="00AE3699" w:rsidRDefault="00AE3699">
            <w:pPr>
              <w:keepNext/>
              <w:tabs>
                <w:tab w:val="left" w:pos="567"/>
              </w:tabs>
              <w:rPr>
                <w:szCs w:val="22"/>
                <w:lang w:val="de-DE"/>
              </w:rPr>
            </w:pPr>
          </w:p>
        </w:tc>
        <w:tc>
          <w:tcPr>
            <w:tcW w:w="1277" w:type="dxa"/>
            <w:shd w:val="clear" w:color="auto" w:fill="auto"/>
          </w:tcPr>
          <w:p w14:paraId="406E3510" w14:textId="77777777" w:rsidR="00AE3699" w:rsidRDefault="00856A26">
            <w:pPr>
              <w:keepNext/>
              <w:tabs>
                <w:tab w:val="left" w:pos="567"/>
              </w:tabs>
              <w:rPr>
                <w:szCs w:val="22"/>
                <w:lang w:val="de-DE"/>
              </w:rPr>
            </w:pPr>
            <w:r>
              <w:rPr>
                <w:szCs w:val="22"/>
                <w:lang w:val="de-DE"/>
              </w:rPr>
              <w:t>Woche 3</w:t>
            </w:r>
          </w:p>
          <w:p w14:paraId="406E3511" w14:textId="77777777" w:rsidR="00AE3699" w:rsidRDefault="00856A26">
            <w:pPr>
              <w:pStyle w:val="Date"/>
              <w:keepNext/>
              <w:rPr>
                <w:rFonts w:eastAsia="Times New Roman"/>
                <w:szCs w:val="22"/>
                <w:lang w:val="de-DE"/>
              </w:rPr>
            </w:pPr>
            <w:r>
              <w:rPr>
                <w:rFonts w:eastAsia="Times New Roman"/>
                <w:szCs w:val="22"/>
                <w:lang w:val="de-DE"/>
              </w:rPr>
              <w:t>0,3 ml/kg</w:t>
            </w:r>
          </w:p>
          <w:p w14:paraId="406E3512" w14:textId="77777777" w:rsidR="00AE3699" w:rsidRDefault="00AE3699">
            <w:pPr>
              <w:keepNext/>
              <w:tabs>
                <w:tab w:val="left" w:pos="567"/>
              </w:tabs>
              <w:rPr>
                <w:szCs w:val="22"/>
                <w:lang w:val="de-DE"/>
              </w:rPr>
            </w:pPr>
          </w:p>
        </w:tc>
        <w:tc>
          <w:tcPr>
            <w:tcW w:w="1277" w:type="dxa"/>
            <w:shd w:val="clear" w:color="auto" w:fill="auto"/>
          </w:tcPr>
          <w:p w14:paraId="406E3513" w14:textId="77777777" w:rsidR="00AE3699" w:rsidRDefault="00856A26">
            <w:pPr>
              <w:keepNext/>
              <w:tabs>
                <w:tab w:val="left" w:pos="567"/>
              </w:tabs>
              <w:rPr>
                <w:szCs w:val="22"/>
                <w:lang w:val="de-DE"/>
              </w:rPr>
            </w:pPr>
            <w:r>
              <w:rPr>
                <w:szCs w:val="22"/>
                <w:lang w:val="de-DE"/>
              </w:rPr>
              <w:t>Woche 4</w:t>
            </w:r>
          </w:p>
          <w:p w14:paraId="406E3514" w14:textId="77777777" w:rsidR="00AE3699" w:rsidRDefault="00856A26">
            <w:pPr>
              <w:pStyle w:val="Date"/>
              <w:keepNext/>
              <w:rPr>
                <w:rFonts w:eastAsia="Times New Roman"/>
                <w:szCs w:val="22"/>
                <w:lang w:val="de-DE"/>
              </w:rPr>
            </w:pPr>
            <w:r>
              <w:rPr>
                <w:rFonts w:eastAsia="Times New Roman"/>
                <w:szCs w:val="22"/>
                <w:lang w:val="de-DE"/>
              </w:rPr>
              <w:t>0,4 ml/kg</w:t>
            </w:r>
          </w:p>
          <w:p w14:paraId="406E3515" w14:textId="77777777" w:rsidR="00AE3699" w:rsidRDefault="00AE3699">
            <w:pPr>
              <w:keepNext/>
              <w:tabs>
                <w:tab w:val="left" w:pos="567"/>
              </w:tabs>
              <w:rPr>
                <w:szCs w:val="22"/>
                <w:lang w:val="de-DE"/>
              </w:rPr>
            </w:pPr>
          </w:p>
        </w:tc>
        <w:tc>
          <w:tcPr>
            <w:tcW w:w="1463" w:type="dxa"/>
            <w:shd w:val="clear" w:color="auto" w:fill="auto"/>
          </w:tcPr>
          <w:p w14:paraId="406E3516" w14:textId="77777777" w:rsidR="00AE3699" w:rsidRDefault="00856A26">
            <w:pPr>
              <w:keepNext/>
              <w:tabs>
                <w:tab w:val="left" w:pos="567"/>
              </w:tabs>
              <w:rPr>
                <w:szCs w:val="22"/>
                <w:lang w:val="de-DE"/>
              </w:rPr>
            </w:pPr>
            <w:r>
              <w:rPr>
                <w:szCs w:val="22"/>
                <w:lang w:val="de-DE"/>
              </w:rPr>
              <w:t>Woche 5</w:t>
            </w:r>
          </w:p>
          <w:p w14:paraId="406E3517" w14:textId="77777777" w:rsidR="00AE3699" w:rsidRDefault="00856A26">
            <w:pPr>
              <w:keepNext/>
              <w:rPr>
                <w:szCs w:val="22"/>
                <w:lang w:val="de-DE"/>
              </w:rPr>
            </w:pPr>
            <w:r>
              <w:rPr>
                <w:szCs w:val="22"/>
                <w:lang w:val="de-DE"/>
              </w:rPr>
              <w:t>Maximal empfohlene Dosis:</w:t>
            </w:r>
          </w:p>
          <w:p w14:paraId="406E3518" w14:textId="77777777" w:rsidR="00AE3699" w:rsidRDefault="00856A26">
            <w:pPr>
              <w:pStyle w:val="Date"/>
              <w:keepNext/>
              <w:rPr>
                <w:szCs w:val="22"/>
                <w:lang w:val="de-DE"/>
              </w:rPr>
            </w:pPr>
            <w:r>
              <w:rPr>
                <w:rFonts w:eastAsia="Times New Roman"/>
                <w:szCs w:val="22"/>
                <w:lang w:val="de-DE"/>
              </w:rPr>
              <w:t>0,5 ml/kg</w:t>
            </w:r>
          </w:p>
        </w:tc>
      </w:tr>
      <w:tr w:rsidR="00AE3699" w:rsidRPr="00CD2D2B" w14:paraId="406E351B" w14:textId="77777777">
        <w:tc>
          <w:tcPr>
            <w:tcW w:w="8046" w:type="dxa"/>
            <w:gridSpan w:val="6"/>
            <w:shd w:val="clear" w:color="auto" w:fill="auto"/>
          </w:tcPr>
          <w:p w14:paraId="406E351A" w14:textId="77777777" w:rsidR="00AE3699" w:rsidRDefault="00856A26">
            <w:pPr>
              <w:tabs>
                <w:tab w:val="left" w:pos="567"/>
              </w:tabs>
              <w:jc w:val="center"/>
              <w:rPr>
                <w:szCs w:val="22"/>
                <w:lang w:val="de-DE"/>
              </w:rPr>
            </w:pPr>
            <w:r>
              <w:rPr>
                <w:szCs w:val="22"/>
                <w:lang w:val="de-DE"/>
              </w:rPr>
              <w:t>10-ml-Spritze (schwarze Skala) für Volumen ab 1 ml und bis zu 20 ml verwenden</w:t>
            </w:r>
          </w:p>
        </w:tc>
      </w:tr>
      <w:tr w:rsidR="00AE3699" w14:paraId="406E3522" w14:textId="77777777">
        <w:tc>
          <w:tcPr>
            <w:tcW w:w="1277" w:type="dxa"/>
            <w:shd w:val="clear" w:color="auto" w:fill="auto"/>
          </w:tcPr>
          <w:p w14:paraId="406E351C" w14:textId="77777777" w:rsidR="00AE3699" w:rsidRDefault="00856A26">
            <w:pPr>
              <w:tabs>
                <w:tab w:val="left" w:pos="567"/>
              </w:tabs>
              <w:rPr>
                <w:szCs w:val="22"/>
                <w:lang w:val="de-DE"/>
              </w:rPr>
            </w:pPr>
            <w:r>
              <w:rPr>
                <w:szCs w:val="22"/>
                <w:lang w:val="de-DE"/>
              </w:rPr>
              <w:t>20 kg</w:t>
            </w:r>
          </w:p>
        </w:tc>
        <w:tc>
          <w:tcPr>
            <w:tcW w:w="1475" w:type="dxa"/>
            <w:shd w:val="clear" w:color="auto" w:fill="auto"/>
          </w:tcPr>
          <w:p w14:paraId="406E351D" w14:textId="77777777" w:rsidR="00AE3699" w:rsidRDefault="00856A26">
            <w:pPr>
              <w:tabs>
                <w:tab w:val="left" w:pos="567"/>
              </w:tabs>
              <w:rPr>
                <w:szCs w:val="22"/>
                <w:lang w:val="de-DE"/>
              </w:rPr>
            </w:pPr>
            <w:r>
              <w:rPr>
                <w:szCs w:val="22"/>
                <w:lang w:val="de-DE"/>
              </w:rPr>
              <w:t xml:space="preserve">2 ml </w:t>
            </w:r>
          </w:p>
        </w:tc>
        <w:tc>
          <w:tcPr>
            <w:tcW w:w="1277" w:type="dxa"/>
            <w:shd w:val="clear" w:color="auto" w:fill="auto"/>
          </w:tcPr>
          <w:p w14:paraId="406E351E" w14:textId="77777777" w:rsidR="00AE3699" w:rsidRDefault="00856A26">
            <w:pPr>
              <w:tabs>
                <w:tab w:val="left" w:pos="567"/>
              </w:tabs>
              <w:rPr>
                <w:szCs w:val="22"/>
                <w:lang w:val="de-DE"/>
              </w:rPr>
            </w:pPr>
            <w:r>
              <w:rPr>
                <w:szCs w:val="22"/>
                <w:lang w:val="de-DE"/>
              </w:rPr>
              <w:t xml:space="preserve">4 ml </w:t>
            </w:r>
          </w:p>
        </w:tc>
        <w:tc>
          <w:tcPr>
            <w:tcW w:w="1277" w:type="dxa"/>
            <w:shd w:val="clear" w:color="auto" w:fill="auto"/>
          </w:tcPr>
          <w:p w14:paraId="406E351F" w14:textId="77777777" w:rsidR="00AE3699" w:rsidRDefault="00856A26">
            <w:pPr>
              <w:tabs>
                <w:tab w:val="left" w:pos="567"/>
              </w:tabs>
              <w:rPr>
                <w:szCs w:val="22"/>
                <w:lang w:val="de-DE"/>
              </w:rPr>
            </w:pPr>
            <w:r>
              <w:rPr>
                <w:szCs w:val="22"/>
                <w:lang w:val="de-DE"/>
              </w:rPr>
              <w:t>6 ml</w:t>
            </w:r>
          </w:p>
        </w:tc>
        <w:tc>
          <w:tcPr>
            <w:tcW w:w="1277" w:type="dxa"/>
            <w:shd w:val="clear" w:color="auto" w:fill="auto"/>
          </w:tcPr>
          <w:p w14:paraId="406E3520" w14:textId="77777777" w:rsidR="00AE3699" w:rsidRDefault="00856A26">
            <w:pPr>
              <w:tabs>
                <w:tab w:val="left" w:pos="567"/>
              </w:tabs>
              <w:rPr>
                <w:szCs w:val="22"/>
                <w:lang w:val="de-DE"/>
              </w:rPr>
            </w:pPr>
            <w:r>
              <w:rPr>
                <w:szCs w:val="22"/>
                <w:lang w:val="de-DE"/>
              </w:rPr>
              <w:t>8 ml</w:t>
            </w:r>
          </w:p>
        </w:tc>
        <w:tc>
          <w:tcPr>
            <w:tcW w:w="1463" w:type="dxa"/>
            <w:shd w:val="clear" w:color="auto" w:fill="auto"/>
          </w:tcPr>
          <w:p w14:paraId="406E3521" w14:textId="77777777" w:rsidR="00AE3699" w:rsidRDefault="00856A26">
            <w:pPr>
              <w:tabs>
                <w:tab w:val="left" w:pos="567"/>
              </w:tabs>
              <w:rPr>
                <w:szCs w:val="22"/>
                <w:lang w:val="de-DE"/>
              </w:rPr>
            </w:pPr>
            <w:r>
              <w:rPr>
                <w:szCs w:val="22"/>
                <w:lang w:val="de-DE"/>
              </w:rPr>
              <w:t>10 ml</w:t>
            </w:r>
          </w:p>
        </w:tc>
      </w:tr>
      <w:tr w:rsidR="00AE3699" w14:paraId="406E3529"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23" w14:textId="77777777" w:rsidR="00AE3699" w:rsidRDefault="00856A26">
            <w:pPr>
              <w:tabs>
                <w:tab w:val="left" w:pos="567"/>
              </w:tabs>
              <w:rPr>
                <w:szCs w:val="22"/>
                <w:lang w:val="de-DE"/>
              </w:rPr>
            </w:pPr>
            <w:r>
              <w:rPr>
                <w:szCs w:val="22"/>
                <w:lang w:val="de-DE"/>
              </w:rPr>
              <w:t>22 kg</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06E3524" w14:textId="77777777" w:rsidR="00AE3699" w:rsidRDefault="00856A26">
            <w:pPr>
              <w:tabs>
                <w:tab w:val="left" w:pos="567"/>
              </w:tabs>
              <w:rPr>
                <w:szCs w:val="22"/>
                <w:lang w:val="de-DE"/>
              </w:rPr>
            </w:pPr>
            <w:r>
              <w:rPr>
                <w:szCs w:val="22"/>
                <w:lang w:val="de-DE"/>
              </w:rPr>
              <w:t>2,2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25" w14:textId="77777777" w:rsidR="00AE3699" w:rsidRDefault="00856A26">
            <w:pPr>
              <w:tabs>
                <w:tab w:val="left" w:pos="567"/>
              </w:tabs>
              <w:rPr>
                <w:szCs w:val="22"/>
                <w:lang w:val="de-DE"/>
              </w:rPr>
            </w:pPr>
            <w:r>
              <w:rPr>
                <w:szCs w:val="22"/>
                <w:lang w:val="de-DE"/>
              </w:rPr>
              <w:t xml:space="preserve">4,4 ml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26" w14:textId="77777777" w:rsidR="00AE3699" w:rsidRDefault="00856A26">
            <w:pPr>
              <w:tabs>
                <w:tab w:val="left" w:pos="567"/>
              </w:tabs>
              <w:rPr>
                <w:szCs w:val="22"/>
                <w:lang w:val="de-DE"/>
              </w:rPr>
            </w:pPr>
            <w:r>
              <w:rPr>
                <w:szCs w:val="22"/>
                <w:lang w:val="de-DE"/>
              </w:rPr>
              <w:t>6,6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27" w14:textId="77777777" w:rsidR="00AE3699" w:rsidRDefault="00856A26">
            <w:pPr>
              <w:tabs>
                <w:tab w:val="left" w:pos="567"/>
              </w:tabs>
              <w:rPr>
                <w:szCs w:val="22"/>
                <w:lang w:val="de-DE"/>
              </w:rPr>
            </w:pPr>
            <w:r>
              <w:rPr>
                <w:szCs w:val="22"/>
                <w:lang w:val="de-DE"/>
              </w:rPr>
              <w:t>8,8 ml</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06E3528" w14:textId="77777777" w:rsidR="00AE3699" w:rsidRDefault="00856A26">
            <w:pPr>
              <w:tabs>
                <w:tab w:val="left" w:pos="567"/>
              </w:tabs>
              <w:rPr>
                <w:szCs w:val="22"/>
                <w:lang w:val="de-DE"/>
              </w:rPr>
            </w:pPr>
            <w:r>
              <w:rPr>
                <w:szCs w:val="22"/>
                <w:lang w:val="de-DE"/>
              </w:rPr>
              <w:t>11 ml</w:t>
            </w:r>
          </w:p>
        </w:tc>
      </w:tr>
      <w:tr w:rsidR="00AE3699" w14:paraId="406E3530"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2A" w14:textId="77777777" w:rsidR="00AE3699" w:rsidRDefault="00856A26">
            <w:pPr>
              <w:tabs>
                <w:tab w:val="left" w:pos="567"/>
              </w:tabs>
              <w:rPr>
                <w:szCs w:val="22"/>
                <w:lang w:val="de-DE"/>
              </w:rPr>
            </w:pPr>
            <w:r>
              <w:rPr>
                <w:szCs w:val="22"/>
                <w:lang w:val="de-DE"/>
              </w:rPr>
              <w:t>24 kg</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06E352B" w14:textId="77777777" w:rsidR="00AE3699" w:rsidRDefault="00856A26">
            <w:pPr>
              <w:tabs>
                <w:tab w:val="left" w:pos="567"/>
              </w:tabs>
              <w:rPr>
                <w:szCs w:val="22"/>
                <w:lang w:val="de-DE"/>
              </w:rPr>
            </w:pPr>
            <w:r>
              <w:rPr>
                <w:szCs w:val="22"/>
                <w:lang w:val="de-DE"/>
              </w:rPr>
              <w:t>2,4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2C" w14:textId="77777777" w:rsidR="00AE3699" w:rsidRDefault="00856A26">
            <w:pPr>
              <w:tabs>
                <w:tab w:val="left" w:pos="567"/>
              </w:tabs>
              <w:rPr>
                <w:szCs w:val="22"/>
                <w:lang w:val="de-DE"/>
              </w:rPr>
            </w:pPr>
            <w:r>
              <w:rPr>
                <w:szCs w:val="22"/>
                <w:lang w:val="de-DE"/>
              </w:rPr>
              <w:t>4,8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2D" w14:textId="77777777" w:rsidR="00AE3699" w:rsidRDefault="00856A26">
            <w:pPr>
              <w:tabs>
                <w:tab w:val="left" w:pos="567"/>
              </w:tabs>
              <w:rPr>
                <w:szCs w:val="22"/>
                <w:lang w:val="de-DE"/>
              </w:rPr>
            </w:pPr>
            <w:r>
              <w:rPr>
                <w:szCs w:val="22"/>
                <w:lang w:val="de-DE"/>
              </w:rPr>
              <w:t>7,2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2E" w14:textId="77777777" w:rsidR="00AE3699" w:rsidRDefault="00856A26">
            <w:pPr>
              <w:tabs>
                <w:tab w:val="left" w:pos="567"/>
              </w:tabs>
              <w:rPr>
                <w:szCs w:val="22"/>
                <w:lang w:val="de-DE"/>
              </w:rPr>
            </w:pPr>
            <w:r>
              <w:rPr>
                <w:szCs w:val="22"/>
                <w:lang w:val="de-DE"/>
              </w:rPr>
              <w:t>9,6 ml</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06E352F" w14:textId="77777777" w:rsidR="00AE3699" w:rsidRDefault="00856A26">
            <w:pPr>
              <w:tabs>
                <w:tab w:val="left" w:pos="567"/>
              </w:tabs>
              <w:rPr>
                <w:szCs w:val="22"/>
                <w:lang w:val="de-DE"/>
              </w:rPr>
            </w:pPr>
            <w:r>
              <w:rPr>
                <w:szCs w:val="22"/>
                <w:lang w:val="de-DE"/>
              </w:rPr>
              <w:t>12 ml</w:t>
            </w:r>
          </w:p>
        </w:tc>
      </w:tr>
      <w:tr w:rsidR="00AE3699" w14:paraId="406E3537" w14:textId="77777777">
        <w:tc>
          <w:tcPr>
            <w:tcW w:w="1277" w:type="dxa"/>
            <w:shd w:val="clear" w:color="auto" w:fill="auto"/>
          </w:tcPr>
          <w:p w14:paraId="406E3531" w14:textId="77777777" w:rsidR="00AE3699" w:rsidRDefault="00856A26">
            <w:pPr>
              <w:tabs>
                <w:tab w:val="left" w:pos="567"/>
              </w:tabs>
              <w:rPr>
                <w:szCs w:val="22"/>
                <w:lang w:val="de-DE"/>
              </w:rPr>
            </w:pPr>
            <w:r>
              <w:rPr>
                <w:szCs w:val="22"/>
                <w:lang w:val="de-DE"/>
              </w:rPr>
              <w:t>25 kg</w:t>
            </w:r>
          </w:p>
        </w:tc>
        <w:tc>
          <w:tcPr>
            <w:tcW w:w="1475" w:type="dxa"/>
            <w:shd w:val="clear" w:color="auto" w:fill="auto"/>
          </w:tcPr>
          <w:p w14:paraId="406E3532" w14:textId="77777777" w:rsidR="00AE3699" w:rsidRDefault="00856A26">
            <w:pPr>
              <w:tabs>
                <w:tab w:val="left" w:pos="567"/>
              </w:tabs>
              <w:rPr>
                <w:szCs w:val="22"/>
                <w:lang w:val="de-DE"/>
              </w:rPr>
            </w:pPr>
            <w:r>
              <w:rPr>
                <w:szCs w:val="22"/>
                <w:lang w:val="de-DE"/>
              </w:rPr>
              <w:t xml:space="preserve">2,5 ml </w:t>
            </w:r>
          </w:p>
        </w:tc>
        <w:tc>
          <w:tcPr>
            <w:tcW w:w="1277" w:type="dxa"/>
            <w:shd w:val="clear" w:color="auto" w:fill="auto"/>
          </w:tcPr>
          <w:p w14:paraId="406E3533" w14:textId="77777777" w:rsidR="00AE3699" w:rsidRDefault="00856A26">
            <w:pPr>
              <w:tabs>
                <w:tab w:val="left" w:pos="567"/>
              </w:tabs>
              <w:rPr>
                <w:szCs w:val="22"/>
                <w:lang w:val="de-DE"/>
              </w:rPr>
            </w:pPr>
            <w:r>
              <w:rPr>
                <w:szCs w:val="22"/>
                <w:lang w:val="de-DE"/>
              </w:rPr>
              <w:t xml:space="preserve">5 ml </w:t>
            </w:r>
          </w:p>
        </w:tc>
        <w:tc>
          <w:tcPr>
            <w:tcW w:w="1277" w:type="dxa"/>
            <w:shd w:val="clear" w:color="auto" w:fill="auto"/>
          </w:tcPr>
          <w:p w14:paraId="406E3534" w14:textId="77777777" w:rsidR="00AE3699" w:rsidRDefault="00856A26">
            <w:pPr>
              <w:tabs>
                <w:tab w:val="left" w:pos="567"/>
              </w:tabs>
              <w:rPr>
                <w:szCs w:val="22"/>
                <w:lang w:val="de-DE"/>
              </w:rPr>
            </w:pPr>
            <w:r>
              <w:rPr>
                <w:szCs w:val="22"/>
                <w:lang w:val="de-DE"/>
              </w:rPr>
              <w:t>7,5 ml</w:t>
            </w:r>
          </w:p>
        </w:tc>
        <w:tc>
          <w:tcPr>
            <w:tcW w:w="1277" w:type="dxa"/>
            <w:shd w:val="clear" w:color="auto" w:fill="auto"/>
          </w:tcPr>
          <w:p w14:paraId="406E3535" w14:textId="77777777" w:rsidR="00AE3699" w:rsidRDefault="00856A26">
            <w:pPr>
              <w:tabs>
                <w:tab w:val="left" w:pos="567"/>
              </w:tabs>
              <w:rPr>
                <w:szCs w:val="22"/>
                <w:lang w:val="de-DE"/>
              </w:rPr>
            </w:pPr>
            <w:r>
              <w:rPr>
                <w:szCs w:val="22"/>
                <w:lang w:val="de-DE"/>
              </w:rPr>
              <w:t>10 ml</w:t>
            </w:r>
          </w:p>
        </w:tc>
        <w:tc>
          <w:tcPr>
            <w:tcW w:w="1463" w:type="dxa"/>
            <w:shd w:val="clear" w:color="auto" w:fill="auto"/>
          </w:tcPr>
          <w:p w14:paraId="406E3536" w14:textId="77777777" w:rsidR="00AE3699" w:rsidRDefault="00856A26">
            <w:pPr>
              <w:tabs>
                <w:tab w:val="left" w:pos="567"/>
              </w:tabs>
              <w:rPr>
                <w:szCs w:val="22"/>
                <w:lang w:val="de-DE"/>
              </w:rPr>
            </w:pPr>
            <w:r>
              <w:rPr>
                <w:szCs w:val="22"/>
                <w:lang w:val="de-DE"/>
              </w:rPr>
              <w:t>12,5 ml</w:t>
            </w:r>
          </w:p>
        </w:tc>
      </w:tr>
      <w:tr w:rsidR="00AE3699" w14:paraId="406E353E"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38" w14:textId="77777777" w:rsidR="00AE3699" w:rsidRDefault="00856A26">
            <w:pPr>
              <w:tabs>
                <w:tab w:val="left" w:pos="567"/>
              </w:tabs>
              <w:rPr>
                <w:szCs w:val="22"/>
                <w:lang w:val="de-DE"/>
              </w:rPr>
            </w:pPr>
            <w:r>
              <w:rPr>
                <w:szCs w:val="22"/>
                <w:lang w:val="de-DE"/>
              </w:rPr>
              <w:t>26 kg</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06E3539" w14:textId="77777777" w:rsidR="00AE3699" w:rsidRDefault="00856A26">
            <w:pPr>
              <w:tabs>
                <w:tab w:val="left" w:pos="567"/>
              </w:tabs>
              <w:rPr>
                <w:szCs w:val="22"/>
                <w:lang w:val="de-DE"/>
              </w:rPr>
            </w:pPr>
            <w:r>
              <w:rPr>
                <w:szCs w:val="22"/>
                <w:lang w:val="de-DE"/>
              </w:rPr>
              <w:t>2,6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3A" w14:textId="77777777" w:rsidR="00AE3699" w:rsidRDefault="00856A26">
            <w:pPr>
              <w:tabs>
                <w:tab w:val="left" w:pos="567"/>
              </w:tabs>
              <w:rPr>
                <w:szCs w:val="22"/>
                <w:lang w:val="de-DE"/>
              </w:rPr>
            </w:pPr>
            <w:r>
              <w:rPr>
                <w:szCs w:val="22"/>
                <w:lang w:val="de-DE"/>
              </w:rPr>
              <w:t>5,2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3B" w14:textId="77777777" w:rsidR="00AE3699" w:rsidRDefault="00856A26">
            <w:pPr>
              <w:tabs>
                <w:tab w:val="left" w:pos="567"/>
              </w:tabs>
              <w:rPr>
                <w:szCs w:val="22"/>
                <w:lang w:val="de-DE"/>
              </w:rPr>
            </w:pPr>
            <w:r>
              <w:rPr>
                <w:szCs w:val="22"/>
                <w:lang w:val="de-DE"/>
              </w:rPr>
              <w:t>7,8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3C" w14:textId="77777777" w:rsidR="00AE3699" w:rsidRDefault="00856A26">
            <w:pPr>
              <w:tabs>
                <w:tab w:val="left" w:pos="567"/>
              </w:tabs>
              <w:rPr>
                <w:szCs w:val="22"/>
                <w:lang w:val="de-DE"/>
              </w:rPr>
            </w:pPr>
            <w:r>
              <w:rPr>
                <w:szCs w:val="22"/>
                <w:lang w:val="de-DE"/>
              </w:rPr>
              <w:t>10,4 ml</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06E353D" w14:textId="77777777" w:rsidR="00AE3699" w:rsidRDefault="00856A26">
            <w:pPr>
              <w:tabs>
                <w:tab w:val="left" w:pos="567"/>
              </w:tabs>
              <w:rPr>
                <w:szCs w:val="22"/>
                <w:lang w:val="de-DE"/>
              </w:rPr>
            </w:pPr>
            <w:r>
              <w:rPr>
                <w:szCs w:val="22"/>
                <w:lang w:val="de-DE"/>
              </w:rPr>
              <w:t>13 ml</w:t>
            </w:r>
          </w:p>
        </w:tc>
      </w:tr>
      <w:tr w:rsidR="00AE3699" w14:paraId="406E3545"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3F" w14:textId="77777777" w:rsidR="00AE3699" w:rsidRDefault="00856A26">
            <w:pPr>
              <w:tabs>
                <w:tab w:val="left" w:pos="567"/>
              </w:tabs>
              <w:rPr>
                <w:szCs w:val="22"/>
                <w:lang w:val="de-DE"/>
              </w:rPr>
            </w:pPr>
            <w:r>
              <w:rPr>
                <w:szCs w:val="22"/>
                <w:lang w:val="de-DE"/>
              </w:rPr>
              <w:t>28 kg</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06E3540" w14:textId="77777777" w:rsidR="00AE3699" w:rsidRDefault="00856A26">
            <w:pPr>
              <w:tabs>
                <w:tab w:val="left" w:pos="567"/>
              </w:tabs>
              <w:rPr>
                <w:szCs w:val="22"/>
                <w:lang w:val="de-DE"/>
              </w:rPr>
            </w:pPr>
            <w:r>
              <w:rPr>
                <w:szCs w:val="22"/>
                <w:lang w:val="de-DE"/>
              </w:rPr>
              <w:t>2,8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41" w14:textId="77777777" w:rsidR="00AE3699" w:rsidRDefault="00856A26">
            <w:pPr>
              <w:tabs>
                <w:tab w:val="left" w:pos="567"/>
              </w:tabs>
              <w:rPr>
                <w:szCs w:val="22"/>
                <w:lang w:val="de-DE"/>
              </w:rPr>
            </w:pPr>
            <w:r>
              <w:rPr>
                <w:szCs w:val="22"/>
                <w:lang w:val="de-DE"/>
              </w:rPr>
              <w:t>5,6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42" w14:textId="77777777" w:rsidR="00AE3699" w:rsidRDefault="00856A26">
            <w:pPr>
              <w:tabs>
                <w:tab w:val="left" w:pos="567"/>
              </w:tabs>
              <w:rPr>
                <w:szCs w:val="22"/>
                <w:lang w:val="de-DE"/>
              </w:rPr>
            </w:pPr>
            <w:r>
              <w:rPr>
                <w:szCs w:val="22"/>
                <w:lang w:val="de-DE"/>
              </w:rPr>
              <w:t>8,4 ml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6E3543" w14:textId="77777777" w:rsidR="00AE3699" w:rsidRDefault="00856A26">
            <w:pPr>
              <w:tabs>
                <w:tab w:val="left" w:pos="567"/>
              </w:tabs>
              <w:rPr>
                <w:szCs w:val="22"/>
                <w:lang w:val="de-DE"/>
              </w:rPr>
            </w:pPr>
            <w:r>
              <w:rPr>
                <w:szCs w:val="22"/>
                <w:lang w:val="de-DE"/>
              </w:rPr>
              <w:t>11,2 ml</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406E3544" w14:textId="77777777" w:rsidR="00AE3699" w:rsidRDefault="00856A26">
            <w:pPr>
              <w:tabs>
                <w:tab w:val="left" w:pos="567"/>
              </w:tabs>
              <w:rPr>
                <w:szCs w:val="22"/>
                <w:lang w:val="de-DE"/>
              </w:rPr>
            </w:pPr>
            <w:r>
              <w:rPr>
                <w:szCs w:val="22"/>
                <w:lang w:val="de-DE"/>
              </w:rPr>
              <w:t>14 ml</w:t>
            </w:r>
          </w:p>
        </w:tc>
      </w:tr>
    </w:tbl>
    <w:p w14:paraId="406E3546" w14:textId="77777777" w:rsidR="00AE3699" w:rsidRDefault="00AE3699">
      <w:pPr>
        <w:tabs>
          <w:tab w:val="left" w:pos="567"/>
        </w:tabs>
        <w:ind w:right="-2"/>
        <w:rPr>
          <w:szCs w:val="22"/>
          <w:lang w:val="de-DE"/>
        </w:rPr>
      </w:pPr>
    </w:p>
    <w:p w14:paraId="406E3547" w14:textId="77777777" w:rsidR="00AE3699" w:rsidRDefault="00856A26">
      <w:pPr>
        <w:tabs>
          <w:tab w:val="left" w:pos="567"/>
        </w:tabs>
        <w:rPr>
          <w:szCs w:val="22"/>
          <w:lang w:val="de-DE"/>
        </w:rPr>
      </w:pPr>
      <w:r>
        <w:rPr>
          <w:b/>
          <w:szCs w:val="22"/>
          <w:lang w:val="de-DE"/>
        </w:rPr>
        <w:t>Zweimal täglich einzunehmende</w:t>
      </w:r>
      <w:r>
        <w:rPr>
          <w:szCs w:val="22"/>
          <w:lang w:val="de-DE"/>
        </w:rPr>
        <w:t xml:space="preserve"> Dosis für Jugendliche und Kinder mit einem </w:t>
      </w:r>
      <w:r>
        <w:rPr>
          <w:b/>
          <w:szCs w:val="22"/>
          <w:lang w:val="de-DE"/>
        </w:rPr>
        <w:t>Körpergewicht ab 30 kg bis unter 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647"/>
        <w:gridCol w:w="1560"/>
        <w:gridCol w:w="1417"/>
        <w:gridCol w:w="2126"/>
      </w:tblGrid>
      <w:tr w:rsidR="00AE3699" w:rsidRPr="00CD2D2B" w14:paraId="406E3554" w14:textId="77777777">
        <w:tc>
          <w:tcPr>
            <w:tcW w:w="1296" w:type="dxa"/>
            <w:shd w:val="clear" w:color="auto" w:fill="auto"/>
          </w:tcPr>
          <w:p w14:paraId="406E3548" w14:textId="77777777" w:rsidR="00AE3699" w:rsidRDefault="00856A26">
            <w:pPr>
              <w:tabs>
                <w:tab w:val="left" w:pos="567"/>
              </w:tabs>
              <w:rPr>
                <w:szCs w:val="22"/>
                <w:lang w:val="de-DE"/>
              </w:rPr>
            </w:pPr>
            <w:r>
              <w:rPr>
                <w:szCs w:val="22"/>
                <w:lang w:val="de-DE"/>
              </w:rPr>
              <w:t>Gewicht</w:t>
            </w:r>
          </w:p>
        </w:tc>
        <w:tc>
          <w:tcPr>
            <w:tcW w:w="1647" w:type="dxa"/>
            <w:shd w:val="clear" w:color="auto" w:fill="auto"/>
          </w:tcPr>
          <w:p w14:paraId="406E3549" w14:textId="77777777" w:rsidR="00AE3699" w:rsidRDefault="00856A26">
            <w:pPr>
              <w:tabs>
                <w:tab w:val="left" w:pos="567"/>
              </w:tabs>
              <w:rPr>
                <w:szCs w:val="22"/>
                <w:lang w:val="de-DE"/>
              </w:rPr>
            </w:pPr>
            <w:r>
              <w:rPr>
                <w:szCs w:val="22"/>
                <w:lang w:val="de-DE"/>
              </w:rPr>
              <w:t>Woche 1</w:t>
            </w:r>
          </w:p>
          <w:p w14:paraId="406E354A" w14:textId="77777777" w:rsidR="00AE3699" w:rsidRDefault="00856A26">
            <w:pPr>
              <w:tabs>
                <w:tab w:val="left" w:pos="567"/>
              </w:tabs>
              <w:rPr>
                <w:szCs w:val="22"/>
                <w:lang w:val="de-DE"/>
              </w:rPr>
            </w:pPr>
            <w:r>
              <w:rPr>
                <w:szCs w:val="22"/>
                <w:lang w:val="de-DE"/>
              </w:rPr>
              <w:t>Anfangsdosis: 0,1 ml/kg</w:t>
            </w:r>
          </w:p>
        </w:tc>
        <w:tc>
          <w:tcPr>
            <w:tcW w:w="1560" w:type="dxa"/>
            <w:shd w:val="clear" w:color="auto" w:fill="auto"/>
          </w:tcPr>
          <w:p w14:paraId="406E354B" w14:textId="77777777" w:rsidR="00AE3699" w:rsidRDefault="00856A26">
            <w:pPr>
              <w:tabs>
                <w:tab w:val="left" w:pos="567"/>
              </w:tabs>
              <w:rPr>
                <w:szCs w:val="22"/>
                <w:lang w:val="de-DE"/>
              </w:rPr>
            </w:pPr>
            <w:r>
              <w:rPr>
                <w:szCs w:val="22"/>
                <w:lang w:val="de-DE"/>
              </w:rPr>
              <w:t>Woche 2</w:t>
            </w:r>
          </w:p>
          <w:p w14:paraId="406E354C" w14:textId="77777777" w:rsidR="00AE3699" w:rsidRDefault="00856A26">
            <w:pPr>
              <w:pStyle w:val="Date"/>
              <w:keepNext/>
              <w:rPr>
                <w:rFonts w:eastAsia="Times New Roman"/>
                <w:szCs w:val="22"/>
                <w:lang w:val="de-DE"/>
              </w:rPr>
            </w:pPr>
            <w:r>
              <w:rPr>
                <w:rFonts w:eastAsia="Times New Roman"/>
                <w:szCs w:val="22"/>
                <w:lang w:val="de-DE"/>
              </w:rPr>
              <w:t xml:space="preserve">0,2 ml/kg </w:t>
            </w:r>
          </w:p>
          <w:p w14:paraId="406E354D" w14:textId="77777777" w:rsidR="00AE3699" w:rsidRDefault="00AE3699">
            <w:pPr>
              <w:tabs>
                <w:tab w:val="left" w:pos="567"/>
              </w:tabs>
              <w:rPr>
                <w:szCs w:val="22"/>
                <w:lang w:val="de-DE"/>
              </w:rPr>
            </w:pPr>
          </w:p>
        </w:tc>
        <w:tc>
          <w:tcPr>
            <w:tcW w:w="1417" w:type="dxa"/>
            <w:shd w:val="clear" w:color="auto" w:fill="auto"/>
          </w:tcPr>
          <w:p w14:paraId="406E354E" w14:textId="77777777" w:rsidR="00AE3699" w:rsidRDefault="00856A26">
            <w:pPr>
              <w:tabs>
                <w:tab w:val="left" w:pos="567"/>
              </w:tabs>
              <w:rPr>
                <w:szCs w:val="22"/>
                <w:lang w:val="de-DE"/>
              </w:rPr>
            </w:pPr>
            <w:r>
              <w:rPr>
                <w:szCs w:val="22"/>
                <w:lang w:val="de-DE"/>
              </w:rPr>
              <w:t>Woche 3</w:t>
            </w:r>
          </w:p>
          <w:p w14:paraId="406E354F" w14:textId="77777777" w:rsidR="00AE3699" w:rsidRDefault="00856A26">
            <w:pPr>
              <w:pStyle w:val="Date"/>
              <w:keepNext/>
              <w:rPr>
                <w:rFonts w:eastAsia="Times New Roman"/>
                <w:szCs w:val="22"/>
                <w:lang w:val="de-DE"/>
              </w:rPr>
            </w:pPr>
            <w:r>
              <w:rPr>
                <w:rFonts w:eastAsia="Times New Roman"/>
                <w:szCs w:val="22"/>
                <w:lang w:val="de-DE"/>
              </w:rPr>
              <w:t>0,3 ml/kg</w:t>
            </w:r>
          </w:p>
          <w:p w14:paraId="406E3550" w14:textId="77777777" w:rsidR="00AE3699" w:rsidRDefault="00AE3699">
            <w:pPr>
              <w:tabs>
                <w:tab w:val="left" w:pos="567"/>
              </w:tabs>
              <w:rPr>
                <w:szCs w:val="22"/>
                <w:lang w:val="de-DE"/>
              </w:rPr>
            </w:pPr>
          </w:p>
        </w:tc>
        <w:tc>
          <w:tcPr>
            <w:tcW w:w="2126" w:type="dxa"/>
            <w:shd w:val="clear" w:color="auto" w:fill="auto"/>
          </w:tcPr>
          <w:p w14:paraId="406E3551" w14:textId="77777777" w:rsidR="00AE3699" w:rsidRDefault="00856A26">
            <w:pPr>
              <w:tabs>
                <w:tab w:val="left" w:pos="567"/>
              </w:tabs>
              <w:rPr>
                <w:szCs w:val="22"/>
                <w:lang w:val="de-DE"/>
              </w:rPr>
            </w:pPr>
            <w:r>
              <w:rPr>
                <w:szCs w:val="22"/>
                <w:lang w:val="de-DE"/>
              </w:rPr>
              <w:t>Woche 4</w:t>
            </w:r>
          </w:p>
          <w:p w14:paraId="406E3552" w14:textId="77777777" w:rsidR="00AE3699" w:rsidRDefault="00856A26">
            <w:pPr>
              <w:rPr>
                <w:szCs w:val="22"/>
                <w:lang w:val="de-DE"/>
              </w:rPr>
            </w:pPr>
            <w:r>
              <w:rPr>
                <w:szCs w:val="22"/>
                <w:lang w:val="de-DE"/>
              </w:rPr>
              <w:t>Maximal empfohlene Dosis:</w:t>
            </w:r>
          </w:p>
          <w:p w14:paraId="406E3553" w14:textId="77777777" w:rsidR="00AE3699" w:rsidRDefault="00856A26">
            <w:pPr>
              <w:pStyle w:val="Date"/>
              <w:keepNext/>
              <w:rPr>
                <w:szCs w:val="22"/>
                <w:lang w:val="de-DE"/>
              </w:rPr>
            </w:pPr>
            <w:r>
              <w:rPr>
                <w:rFonts w:eastAsia="Times New Roman"/>
                <w:szCs w:val="22"/>
                <w:lang w:val="de-DE"/>
              </w:rPr>
              <w:t>0,4 ml/kg</w:t>
            </w:r>
          </w:p>
        </w:tc>
      </w:tr>
      <w:tr w:rsidR="00AE3699" w:rsidRPr="00CD2D2B" w14:paraId="406E3556" w14:textId="77777777">
        <w:tc>
          <w:tcPr>
            <w:tcW w:w="8046" w:type="dxa"/>
            <w:gridSpan w:val="5"/>
            <w:shd w:val="clear" w:color="auto" w:fill="auto"/>
          </w:tcPr>
          <w:p w14:paraId="406E3555" w14:textId="77777777" w:rsidR="00AE3699" w:rsidRDefault="00856A26">
            <w:pPr>
              <w:tabs>
                <w:tab w:val="left" w:pos="567"/>
              </w:tabs>
              <w:jc w:val="center"/>
              <w:rPr>
                <w:szCs w:val="22"/>
                <w:lang w:val="de-DE"/>
              </w:rPr>
            </w:pPr>
            <w:r>
              <w:rPr>
                <w:szCs w:val="22"/>
                <w:lang w:val="de-DE"/>
              </w:rPr>
              <w:t>10-ml-Spritze (schwarze Skala) für Volumen ab 1 ml und bis zu 20 ml verwenden</w:t>
            </w:r>
          </w:p>
        </w:tc>
      </w:tr>
      <w:tr w:rsidR="00AE3699" w14:paraId="406E355C" w14:textId="77777777">
        <w:tc>
          <w:tcPr>
            <w:tcW w:w="1296" w:type="dxa"/>
            <w:shd w:val="clear" w:color="auto" w:fill="auto"/>
          </w:tcPr>
          <w:p w14:paraId="406E3557" w14:textId="77777777" w:rsidR="00AE3699" w:rsidRDefault="00856A26">
            <w:pPr>
              <w:tabs>
                <w:tab w:val="left" w:pos="567"/>
              </w:tabs>
              <w:rPr>
                <w:szCs w:val="22"/>
                <w:lang w:val="de-DE"/>
              </w:rPr>
            </w:pPr>
            <w:r>
              <w:rPr>
                <w:szCs w:val="22"/>
                <w:lang w:val="de-DE"/>
              </w:rPr>
              <w:t>30 kg</w:t>
            </w:r>
          </w:p>
        </w:tc>
        <w:tc>
          <w:tcPr>
            <w:tcW w:w="1647" w:type="dxa"/>
            <w:shd w:val="clear" w:color="auto" w:fill="auto"/>
          </w:tcPr>
          <w:p w14:paraId="406E3558" w14:textId="77777777" w:rsidR="00AE3699" w:rsidRDefault="00856A26">
            <w:pPr>
              <w:tabs>
                <w:tab w:val="left" w:pos="567"/>
              </w:tabs>
              <w:rPr>
                <w:szCs w:val="22"/>
                <w:lang w:val="de-DE"/>
              </w:rPr>
            </w:pPr>
            <w:r>
              <w:rPr>
                <w:szCs w:val="22"/>
                <w:lang w:val="de-DE"/>
              </w:rPr>
              <w:t xml:space="preserve">3 ml </w:t>
            </w:r>
          </w:p>
        </w:tc>
        <w:tc>
          <w:tcPr>
            <w:tcW w:w="1560" w:type="dxa"/>
            <w:shd w:val="clear" w:color="auto" w:fill="auto"/>
          </w:tcPr>
          <w:p w14:paraId="406E3559" w14:textId="77777777" w:rsidR="00AE3699" w:rsidRDefault="00856A26">
            <w:pPr>
              <w:tabs>
                <w:tab w:val="left" w:pos="567"/>
              </w:tabs>
              <w:rPr>
                <w:szCs w:val="22"/>
                <w:lang w:val="de-DE"/>
              </w:rPr>
            </w:pPr>
            <w:r>
              <w:rPr>
                <w:szCs w:val="22"/>
                <w:lang w:val="de-DE"/>
              </w:rPr>
              <w:t>6 ml</w:t>
            </w:r>
          </w:p>
        </w:tc>
        <w:tc>
          <w:tcPr>
            <w:tcW w:w="1417" w:type="dxa"/>
            <w:shd w:val="clear" w:color="auto" w:fill="auto"/>
          </w:tcPr>
          <w:p w14:paraId="406E355A" w14:textId="77777777" w:rsidR="00AE3699" w:rsidRDefault="00856A26">
            <w:pPr>
              <w:tabs>
                <w:tab w:val="left" w:pos="567"/>
              </w:tabs>
              <w:rPr>
                <w:szCs w:val="22"/>
                <w:lang w:val="de-DE"/>
              </w:rPr>
            </w:pPr>
            <w:r>
              <w:rPr>
                <w:szCs w:val="22"/>
                <w:lang w:val="de-DE"/>
              </w:rPr>
              <w:t>9 ml</w:t>
            </w:r>
          </w:p>
        </w:tc>
        <w:tc>
          <w:tcPr>
            <w:tcW w:w="2126" w:type="dxa"/>
            <w:shd w:val="clear" w:color="auto" w:fill="auto"/>
          </w:tcPr>
          <w:p w14:paraId="406E355B" w14:textId="77777777" w:rsidR="00AE3699" w:rsidRDefault="00856A26">
            <w:pPr>
              <w:tabs>
                <w:tab w:val="left" w:pos="567"/>
              </w:tabs>
              <w:rPr>
                <w:szCs w:val="22"/>
                <w:lang w:val="de-DE"/>
              </w:rPr>
            </w:pPr>
            <w:r>
              <w:rPr>
                <w:szCs w:val="22"/>
                <w:lang w:val="de-DE"/>
              </w:rPr>
              <w:t>12 ml</w:t>
            </w:r>
          </w:p>
        </w:tc>
      </w:tr>
      <w:tr w:rsidR="00AE3699" w14:paraId="406E3562" w14:textId="77777777">
        <w:tc>
          <w:tcPr>
            <w:tcW w:w="1296" w:type="dxa"/>
            <w:shd w:val="clear" w:color="auto" w:fill="auto"/>
          </w:tcPr>
          <w:p w14:paraId="406E355D" w14:textId="77777777" w:rsidR="00AE3699" w:rsidRDefault="00856A26">
            <w:pPr>
              <w:tabs>
                <w:tab w:val="left" w:pos="567"/>
              </w:tabs>
              <w:rPr>
                <w:szCs w:val="22"/>
                <w:lang w:val="de-DE"/>
              </w:rPr>
            </w:pPr>
            <w:r>
              <w:rPr>
                <w:szCs w:val="22"/>
                <w:lang w:val="de-DE"/>
              </w:rPr>
              <w:t>35 kg</w:t>
            </w:r>
          </w:p>
        </w:tc>
        <w:tc>
          <w:tcPr>
            <w:tcW w:w="1647" w:type="dxa"/>
            <w:shd w:val="clear" w:color="auto" w:fill="auto"/>
          </w:tcPr>
          <w:p w14:paraId="406E355E" w14:textId="77777777" w:rsidR="00AE3699" w:rsidRDefault="00856A26">
            <w:pPr>
              <w:tabs>
                <w:tab w:val="left" w:pos="567"/>
              </w:tabs>
              <w:rPr>
                <w:szCs w:val="22"/>
                <w:lang w:val="de-DE"/>
              </w:rPr>
            </w:pPr>
            <w:r>
              <w:rPr>
                <w:szCs w:val="22"/>
                <w:lang w:val="de-DE"/>
              </w:rPr>
              <w:t xml:space="preserve">3,5 ml </w:t>
            </w:r>
          </w:p>
        </w:tc>
        <w:tc>
          <w:tcPr>
            <w:tcW w:w="1560" w:type="dxa"/>
            <w:shd w:val="clear" w:color="auto" w:fill="auto"/>
          </w:tcPr>
          <w:p w14:paraId="406E355F" w14:textId="77777777" w:rsidR="00AE3699" w:rsidRDefault="00856A26">
            <w:pPr>
              <w:tabs>
                <w:tab w:val="left" w:pos="567"/>
              </w:tabs>
              <w:rPr>
                <w:szCs w:val="22"/>
                <w:lang w:val="de-DE"/>
              </w:rPr>
            </w:pPr>
            <w:r>
              <w:rPr>
                <w:szCs w:val="22"/>
                <w:lang w:val="de-DE"/>
              </w:rPr>
              <w:t>7 ml</w:t>
            </w:r>
          </w:p>
        </w:tc>
        <w:tc>
          <w:tcPr>
            <w:tcW w:w="1417" w:type="dxa"/>
            <w:shd w:val="clear" w:color="auto" w:fill="auto"/>
          </w:tcPr>
          <w:p w14:paraId="406E3560" w14:textId="77777777" w:rsidR="00AE3699" w:rsidRDefault="00856A26">
            <w:pPr>
              <w:tabs>
                <w:tab w:val="left" w:pos="567"/>
              </w:tabs>
              <w:rPr>
                <w:szCs w:val="22"/>
                <w:lang w:val="de-DE"/>
              </w:rPr>
            </w:pPr>
            <w:r>
              <w:rPr>
                <w:szCs w:val="22"/>
                <w:lang w:val="de-DE"/>
              </w:rPr>
              <w:t>10,5 ml</w:t>
            </w:r>
          </w:p>
        </w:tc>
        <w:tc>
          <w:tcPr>
            <w:tcW w:w="2126" w:type="dxa"/>
            <w:shd w:val="clear" w:color="auto" w:fill="auto"/>
          </w:tcPr>
          <w:p w14:paraId="406E3561" w14:textId="77777777" w:rsidR="00AE3699" w:rsidRDefault="00856A26">
            <w:pPr>
              <w:tabs>
                <w:tab w:val="left" w:pos="567"/>
              </w:tabs>
              <w:rPr>
                <w:szCs w:val="22"/>
                <w:lang w:val="de-DE"/>
              </w:rPr>
            </w:pPr>
            <w:r>
              <w:rPr>
                <w:szCs w:val="22"/>
                <w:lang w:val="de-DE"/>
              </w:rPr>
              <w:t>14 ml</w:t>
            </w:r>
          </w:p>
        </w:tc>
      </w:tr>
      <w:tr w:rsidR="00AE3699" w14:paraId="406E3568" w14:textId="77777777">
        <w:tc>
          <w:tcPr>
            <w:tcW w:w="1296" w:type="dxa"/>
            <w:shd w:val="clear" w:color="auto" w:fill="auto"/>
          </w:tcPr>
          <w:p w14:paraId="406E3563" w14:textId="77777777" w:rsidR="00AE3699" w:rsidRDefault="00856A26">
            <w:pPr>
              <w:tabs>
                <w:tab w:val="left" w:pos="567"/>
              </w:tabs>
              <w:rPr>
                <w:szCs w:val="22"/>
                <w:lang w:val="de-DE"/>
              </w:rPr>
            </w:pPr>
            <w:r>
              <w:rPr>
                <w:szCs w:val="22"/>
                <w:lang w:val="de-DE"/>
              </w:rPr>
              <w:t>40 kg</w:t>
            </w:r>
          </w:p>
        </w:tc>
        <w:tc>
          <w:tcPr>
            <w:tcW w:w="1647" w:type="dxa"/>
            <w:shd w:val="clear" w:color="auto" w:fill="auto"/>
          </w:tcPr>
          <w:p w14:paraId="406E3564" w14:textId="77777777" w:rsidR="00AE3699" w:rsidRDefault="00856A26">
            <w:pPr>
              <w:tabs>
                <w:tab w:val="left" w:pos="567"/>
              </w:tabs>
              <w:rPr>
                <w:szCs w:val="22"/>
                <w:lang w:val="de-DE"/>
              </w:rPr>
            </w:pPr>
            <w:r>
              <w:rPr>
                <w:szCs w:val="22"/>
                <w:lang w:val="de-DE"/>
              </w:rPr>
              <w:t xml:space="preserve">4 ml </w:t>
            </w:r>
          </w:p>
        </w:tc>
        <w:tc>
          <w:tcPr>
            <w:tcW w:w="1560" w:type="dxa"/>
            <w:shd w:val="clear" w:color="auto" w:fill="auto"/>
          </w:tcPr>
          <w:p w14:paraId="406E3565" w14:textId="77777777" w:rsidR="00AE3699" w:rsidRDefault="00856A26">
            <w:pPr>
              <w:tabs>
                <w:tab w:val="left" w:pos="567"/>
              </w:tabs>
              <w:rPr>
                <w:szCs w:val="22"/>
                <w:lang w:val="de-DE"/>
              </w:rPr>
            </w:pPr>
            <w:r>
              <w:rPr>
                <w:szCs w:val="22"/>
                <w:lang w:val="de-DE"/>
              </w:rPr>
              <w:t>8 ml</w:t>
            </w:r>
          </w:p>
        </w:tc>
        <w:tc>
          <w:tcPr>
            <w:tcW w:w="1417" w:type="dxa"/>
            <w:shd w:val="clear" w:color="auto" w:fill="auto"/>
          </w:tcPr>
          <w:p w14:paraId="406E3566" w14:textId="77777777" w:rsidR="00AE3699" w:rsidRDefault="00856A26">
            <w:pPr>
              <w:tabs>
                <w:tab w:val="left" w:pos="567"/>
              </w:tabs>
              <w:rPr>
                <w:szCs w:val="22"/>
                <w:lang w:val="de-DE"/>
              </w:rPr>
            </w:pPr>
            <w:r>
              <w:rPr>
                <w:szCs w:val="22"/>
                <w:lang w:val="de-DE"/>
              </w:rPr>
              <w:t>12 ml</w:t>
            </w:r>
          </w:p>
        </w:tc>
        <w:tc>
          <w:tcPr>
            <w:tcW w:w="2126" w:type="dxa"/>
            <w:shd w:val="clear" w:color="auto" w:fill="auto"/>
          </w:tcPr>
          <w:p w14:paraId="406E3567" w14:textId="77777777" w:rsidR="00AE3699" w:rsidRDefault="00856A26">
            <w:pPr>
              <w:tabs>
                <w:tab w:val="left" w:pos="567"/>
              </w:tabs>
              <w:rPr>
                <w:szCs w:val="22"/>
                <w:lang w:val="de-DE"/>
              </w:rPr>
            </w:pPr>
            <w:r>
              <w:rPr>
                <w:szCs w:val="22"/>
                <w:lang w:val="de-DE"/>
              </w:rPr>
              <w:t>16 ml</w:t>
            </w:r>
          </w:p>
        </w:tc>
      </w:tr>
      <w:tr w:rsidR="00AE3699" w14:paraId="406E356E" w14:textId="77777777">
        <w:tc>
          <w:tcPr>
            <w:tcW w:w="1296" w:type="dxa"/>
            <w:shd w:val="clear" w:color="auto" w:fill="auto"/>
          </w:tcPr>
          <w:p w14:paraId="406E3569" w14:textId="77777777" w:rsidR="00AE3699" w:rsidRDefault="00856A26">
            <w:pPr>
              <w:tabs>
                <w:tab w:val="left" w:pos="567"/>
              </w:tabs>
              <w:rPr>
                <w:szCs w:val="22"/>
                <w:lang w:val="de-DE"/>
              </w:rPr>
            </w:pPr>
            <w:r>
              <w:rPr>
                <w:szCs w:val="22"/>
                <w:lang w:val="de-DE"/>
              </w:rPr>
              <w:t>45 kg</w:t>
            </w:r>
          </w:p>
        </w:tc>
        <w:tc>
          <w:tcPr>
            <w:tcW w:w="1647" w:type="dxa"/>
            <w:shd w:val="clear" w:color="auto" w:fill="auto"/>
          </w:tcPr>
          <w:p w14:paraId="406E356A" w14:textId="77777777" w:rsidR="00AE3699" w:rsidRDefault="00856A26">
            <w:pPr>
              <w:tabs>
                <w:tab w:val="left" w:pos="567"/>
              </w:tabs>
              <w:rPr>
                <w:szCs w:val="22"/>
                <w:lang w:val="de-DE"/>
              </w:rPr>
            </w:pPr>
            <w:r>
              <w:rPr>
                <w:szCs w:val="22"/>
                <w:lang w:val="de-DE"/>
              </w:rPr>
              <w:t xml:space="preserve">4,5 ml </w:t>
            </w:r>
          </w:p>
        </w:tc>
        <w:tc>
          <w:tcPr>
            <w:tcW w:w="1560" w:type="dxa"/>
            <w:shd w:val="clear" w:color="auto" w:fill="auto"/>
          </w:tcPr>
          <w:p w14:paraId="406E356B" w14:textId="77777777" w:rsidR="00AE3699" w:rsidRDefault="00856A26">
            <w:pPr>
              <w:tabs>
                <w:tab w:val="left" w:pos="567"/>
              </w:tabs>
              <w:rPr>
                <w:szCs w:val="22"/>
                <w:lang w:val="de-DE"/>
              </w:rPr>
            </w:pPr>
            <w:r>
              <w:rPr>
                <w:szCs w:val="22"/>
                <w:lang w:val="de-DE"/>
              </w:rPr>
              <w:t>9 ml</w:t>
            </w:r>
          </w:p>
        </w:tc>
        <w:tc>
          <w:tcPr>
            <w:tcW w:w="1417" w:type="dxa"/>
            <w:shd w:val="clear" w:color="auto" w:fill="auto"/>
          </w:tcPr>
          <w:p w14:paraId="406E356C" w14:textId="77777777" w:rsidR="00AE3699" w:rsidRDefault="00856A26">
            <w:pPr>
              <w:tabs>
                <w:tab w:val="left" w:pos="567"/>
              </w:tabs>
              <w:rPr>
                <w:szCs w:val="22"/>
                <w:lang w:val="de-DE"/>
              </w:rPr>
            </w:pPr>
            <w:r>
              <w:rPr>
                <w:szCs w:val="22"/>
                <w:lang w:val="de-DE"/>
              </w:rPr>
              <w:t>13,5 ml</w:t>
            </w:r>
          </w:p>
        </w:tc>
        <w:tc>
          <w:tcPr>
            <w:tcW w:w="2126" w:type="dxa"/>
            <w:shd w:val="clear" w:color="auto" w:fill="auto"/>
          </w:tcPr>
          <w:p w14:paraId="406E356D" w14:textId="77777777" w:rsidR="00AE3699" w:rsidRDefault="00856A26">
            <w:pPr>
              <w:tabs>
                <w:tab w:val="left" w:pos="567"/>
              </w:tabs>
              <w:rPr>
                <w:szCs w:val="22"/>
                <w:lang w:val="de-DE"/>
              </w:rPr>
            </w:pPr>
            <w:r>
              <w:rPr>
                <w:szCs w:val="22"/>
                <w:lang w:val="de-DE"/>
              </w:rPr>
              <w:t>18 ml</w:t>
            </w:r>
          </w:p>
        </w:tc>
      </w:tr>
    </w:tbl>
    <w:p w14:paraId="406E356F" w14:textId="77777777" w:rsidR="00AE3699" w:rsidRDefault="00AE3699">
      <w:pPr>
        <w:rPr>
          <w:rFonts w:eastAsia="Times New Roman"/>
          <w:lang w:val="de-DE" w:eastAsia="en-US"/>
        </w:rPr>
      </w:pPr>
    </w:p>
    <w:p w14:paraId="406E3570" w14:textId="77777777" w:rsidR="00AE3699" w:rsidRDefault="00856A26">
      <w:pPr>
        <w:rPr>
          <w:rFonts w:eastAsia="Times New Roman"/>
          <w:b/>
          <w:szCs w:val="22"/>
          <w:lang w:val="de-DE" w:eastAsia="en-US"/>
        </w:rPr>
      </w:pPr>
      <w:bookmarkStart w:id="216" w:name="_Hlk74066852"/>
      <w:r>
        <w:rPr>
          <w:rFonts w:eastAsia="Times New Roman"/>
          <w:b/>
          <w:szCs w:val="22"/>
          <w:lang w:val="de-DE" w:eastAsia="en-US"/>
        </w:rPr>
        <w:t>Gebrauchshinweise</w:t>
      </w:r>
    </w:p>
    <w:bookmarkEnd w:id="216"/>
    <w:p w14:paraId="406E3571" w14:textId="77777777" w:rsidR="00AE3699" w:rsidRDefault="00AE3699">
      <w:pPr>
        <w:rPr>
          <w:rFonts w:eastAsia="Times New Roman"/>
          <w:szCs w:val="22"/>
          <w:lang w:val="de-DE" w:eastAsia="en-US"/>
        </w:rPr>
      </w:pPr>
    </w:p>
    <w:p w14:paraId="406E3572" w14:textId="77777777" w:rsidR="00AE3699" w:rsidRDefault="00856A26">
      <w:pPr>
        <w:rPr>
          <w:rFonts w:eastAsia="Times New Roman"/>
          <w:szCs w:val="22"/>
          <w:lang w:val="de-DE" w:eastAsia="en-US"/>
        </w:rPr>
      </w:pPr>
      <w:r>
        <w:rPr>
          <w:rFonts w:eastAsia="Times New Roman"/>
          <w:szCs w:val="22"/>
          <w:lang w:val="de-DE" w:eastAsia="en-US"/>
        </w:rPr>
        <w:t>Es ist wichtig, dass Sie das richtige Messinstrument zum Abmessen Ihrer Dosis verwenden. Ihr Arzt oder Apotheker wird Ihnen sagen, welches Messinstrument Sie für die verordnete Dosis verwenden sollen.</w:t>
      </w:r>
    </w:p>
    <w:p w14:paraId="406E3573" w14:textId="77777777" w:rsidR="00AE3699" w:rsidRDefault="00AE3699">
      <w:pPr>
        <w:rPr>
          <w:rFonts w:eastAsia="Times New Roman"/>
          <w:lang w:val="de-DE" w:eastAsia="en-US"/>
        </w:rPr>
      </w:pP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944"/>
      </w:tblGrid>
      <w:tr w:rsidR="00AE3699" w14:paraId="406E3576" w14:textId="77777777">
        <w:trPr>
          <w:jc w:val="center"/>
        </w:trPr>
        <w:tc>
          <w:tcPr>
            <w:tcW w:w="3265" w:type="dxa"/>
            <w:shd w:val="clear" w:color="auto" w:fill="auto"/>
          </w:tcPr>
          <w:p w14:paraId="406E3574" w14:textId="77777777" w:rsidR="00AE3699" w:rsidRDefault="00856A26">
            <w:pPr>
              <w:keepNext/>
              <w:keepLines/>
              <w:rPr>
                <w:rFonts w:eastAsia="SimSun"/>
                <w:b/>
                <w:bCs/>
                <w:szCs w:val="22"/>
                <w:lang w:val="de-DE" w:eastAsia="en-US"/>
              </w:rPr>
            </w:pPr>
            <w:r>
              <w:rPr>
                <w:rFonts w:eastAsia="SimSun"/>
                <w:b/>
                <w:bCs/>
                <w:lang w:val="de-DE" w:eastAsia="en-US"/>
              </w:rPr>
              <w:t>10-ml-Spritze</w:t>
            </w:r>
          </w:p>
        </w:tc>
        <w:tc>
          <w:tcPr>
            <w:tcW w:w="2944" w:type="dxa"/>
            <w:shd w:val="clear" w:color="auto" w:fill="auto"/>
          </w:tcPr>
          <w:p w14:paraId="406E3575" w14:textId="77777777" w:rsidR="00AE3699" w:rsidRDefault="00856A26">
            <w:pPr>
              <w:keepNext/>
              <w:keepLines/>
              <w:rPr>
                <w:rFonts w:eastAsia="SimSun"/>
                <w:b/>
                <w:bCs/>
                <w:szCs w:val="22"/>
                <w:lang w:val="de-DE" w:eastAsia="en-US"/>
              </w:rPr>
            </w:pPr>
            <w:r>
              <w:rPr>
                <w:rFonts w:eastAsia="SimSun"/>
                <w:b/>
                <w:bCs/>
                <w:lang w:val="de-DE" w:eastAsia="en-US"/>
              </w:rPr>
              <w:t>30-ml-Messbecher</w:t>
            </w:r>
          </w:p>
        </w:tc>
      </w:tr>
      <w:tr w:rsidR="00AE3699" w:rsidRPr="00CD2D2B" w14:paraId="406E357E" w14:textId="77777777">
        <w:trPr>
          <w:jc w:val="center"/>
        </w:trPr>
        <w:tc>
          <w:tcPr>
            <w:tcW w:w="3265" w:type="dxa"/>
            <w:shd w:val="clear" w:color="auto" w:fill="auto"/>
          </w:tcPr>
          <w:p w14:paraId="406E3577" w14:textId="77777777" w:rsidR="00AE3699" w:rsidRDefault="00856A26">
            <w:pPr>
              <w:keepNext/>
              <w:keepLines/>
              <w:rPr>
                <w:rFonts w:eastAsia="SimSun"/>
                <w:szCs w:val="22"/>
                <w:lang w:val="de-DE" w:eastAsia="en-US"/>
              </w:rPr>
            </w:pPr>
            <w:r>
              <w:rPr>
                <w:rFonts w:eastAsia="SimSun"/>
                <w:szCs w:val="22"/>
                <w:lang w:val="de-DE" w:eastAsia="en-US"/>
              </w:rPr>
              <w:t>Die 10-ml</w:t>
            </w:r>
            <w:r>
              <w:rPr>
                <w:rFonts w:eastAsia="SimSun"/>
                <w:bCs/>
                <w:lang w:val="de-DE" w:eastAsia="en-US"/>
              </w:rPr>
              <w:t>-Spritze</w:t>
            </w:r>
            <w:r>
              <w:rPr>
                <w:rFonts w:eastAsia="SimSun"/>
                <w:szCs w:val="22"/>
                <w:lang w:val="de-DE" w:eastAsia="en-US"/>
              </w:rPr>
              <w:t xml:space="preserve"> hat eine schwarze Skala in Schritten von 0,25 ml.</w:t>
            </w:r>
          </w:p>
          <w:p w14:paraId="406E3578" w14:textId="77777777" w:rsidR="00AE3699" w:rsidRDefault="00AE3699">
            <w:pPr>
              <w:rPr>
                <w:rFonts w:eastAsia="SimSun"/>
                <w:lang w:val="de-DE" w:eastAsia="en-US"/>
              </w:rPr>
            </w:pPr>
          </w:p>
          <w:p w14:paraId="406E3579" w14:textId="77777777" w:rsidR="00AE3699" w:rsidRDefault="00856A26">
            <w:pPr>
              <w:rPr>
                <w:rFonts w:eastAsia="SimSun"/>
                <w:lang w:val="de-DE" w:eastAsia="en-US"/>
              </w:rPr>
            </w:pPr>
            <w:r>
              <w:rPr>
                <w:rFonts w:eastAsia="SimSun"/>
                <w:lang w:val="de-DE" w:eastAsia="en-US"/>
              </w:rPr>
              <w:t>Wenn die benötigte Dosis zwischen 1 ml und 10 ml liegt, sollen Sie die 10-ml</w:t>
            </w:r>
            <w:r>
              <w:rPr>
                <w:rFonts w:eastAsia="SimSun"/>
                <w:bCs/>
                <w:lang w:val="de-DE" w:eastAsia="en-US"/>
              </w:rPr>
              <w:t>-Applikationsspritze</w:t>
            </w:r>
            <w:r>
              <w:rPr>
                <w:rFonts w:eastAsia="SimSun"/>
                <w:szCs w:val="22"/>
                <w:lang w:val="de-DE" w:eastAsia="en-US"/>
              </w:rPr>
              <w:t xml:space="preserve"> und den Adapter verwenden, die sich in dieser Packung befinden</w:t>
            </w:r>
            <w:r>
              <w:rPr>
                <w:rFonts w:eastAsia="SimSun"/>
                <w:lang w:val="de-DE" w:eastAsia="en-US"/>
              </w:rPr>
              <w:t>.</w:t>
            </w:r>
          </w:p>
          <w:p w14:paraId="406E357A" w14:textId="77777777" w:rsidR="00AE3699" w:rsidRDefault="00856A26">
            <w:pPr>
              <w:rPr>
                <w:rFonts w:eastAsia="SimSun"/>
                <w:lang w:val="de-DE" w:eastAsia="en-US"/>
              </w:rPr>
            </w:pPr>
            <w:r>
              <w:rPr>
                <w:rFonts w:eastAsia="SimSun"/>
                <w:lang w:val="de-DE" w:eastAsia="en-US"/>
              </w:rPr>
              <w:t>Wenn die benötigte Dosis über 10 ml und bis zu 20 ml liegt, müssen Sie die 10-ml-Spritze zwei Mal anwenden.</w:t>
            </w:r>
          </w:p>
        </w:tc>
        <w:tc>
          <w:tcPr>
            <w:tcW w:w="2944" w:type="dxa"/>
            <w:shd w:val="clear" w:color="auto" w:fill="auto"/>
          </w:tcPr>
          <w:p w14:paraId="406E357B" w14:textId="7454EE28" w:rsidR="00AE3699" w:rsidRDefault="00856A26">
            <w:pPr>
              <w:tabs>
                <w:tab w:val="left" w:pos="567"/>
              </w:tabs>
              <w:spacing w:line="260" w:lineRule="exact"/>
              <w:rPr>
                <w:rFonts w:eastAsia="SimSun"/>
                <w:szCs w:val="22"/>
                <w:lang w:val="de-DE" w:eastAsia="en-US"/>
              </w:rPr>
            </w:pPr>
            <w:r>
              <w:rPr>
                <w:rFonts w:eastAsia="SimSun"/>
                <w:szCs w:val="22"/>
                <w:lang w:val="de-DE" w:eastAsia="en-US"/>
              </w:rPr>
              <w:t>Der 30-ml-Messbecher hat eine Skala in Schritten von 5 ml.</w:t>
            </w:r>
          </w:p>
          <w:p w14:paraId="406E357C" w14:textId="77777777" w:rsidR="00AE3699" w:rsidRDefault="00AE3699">
            <w:pPr>
              <w:tabs>
                <w:tab w:val="left" w:pos="567"/>
              </w:tabs>
              <w:spacing w:line="260" w:lineRule="exact"/>
              <w:rPr>
                <w:rFonts w:eastAsia="SimSun"/>
                <w:szCs w:val="22"/>
                <w:lang w:val="de-DE" w:eastAsia="en-US"/>
              </w:rPr>
            </w:pPr>
          </w:p>
          <w:p w14:paraId="406E357D" w14:textId="77777777" w:rsidR="00AE3699" w:rsidRDefault="00856A26">
            <w:pPr>
              <w:rPr>
                <w:rFonts w:eastAsia="SimSun"/>
                <w:szCs w:val="22"/>
                <w:lang w:val="de-DE" w:eastAsia="en-US"/>
              </w:rPr>
            </w:pPr>
            <w:r>
              <w:rPr>
                <w:rFonts w:eastAsia="SimSun"/>
                <w:lang w:val="de-DE" w:eastAsia="en-US"/>
              </w:rPr>
              <w:t>Wenn die benötigte Dosis</w:t>
            </w:r>
            <w:r>
              <w:rPr>
                <w:rFonts w:eastAsia="Times New Roman"/>
                <w:szCs w:val="22"/>
                <w:lang w:val="de-DE" w:eastAsia="en-US"/>
              </w:rPr>
              <w:t xml:space="preserve"> größer als 20 ml ist, </w:t>
            </w:r>
            <w:r>
              <w:rPr>
                <w:rFonts w:eastAsia="SimSun"/>
                <w:lang w:val="de-DE" w:eastAsia="en-US"/>
              </w:rPr>
              <w:t xml:space="preserve">sollen Sie den </w:t>
            </w:r>
            <w:r>
              <w:rPr>
                <w:rFonts w:eastAsia="Times New Roman"/>
                <w:szCs w:val="22"/>
                <w:lang w:val="de-DE" w:eastAsia="en-US"/>
              </w:rPr>
              <w:t xml:space="preserve">30-ml-Messbecher verwenden, </w:t>
            </w:r>
            <w:r>
              <w:rPr>
                <w:rFonts w:eastAsia="SimSun"/>
                <w:szCs w:val="22"/>
                <w:lang w:val="de-DE" w:eastAsia="en-US"/>
              </w:rPr>
              <w:t>der sich in dieser Packung befindet.</w:t>
            </w:r>
          </w:p>
        </w:tc>
      </w:tr>
    </w:tbl>
    <w:p w14:paraId="406E357F" w14:textId="77777777" w:rsidR="00AE3699" w:rsidRDefault="00AE3699">
      <w:pPr>
        <w:rPr>
          <w:rFonts w:eastAsia="Times New Roman"/>
          <w:lang w:val="de-DE" w:eastAsia="en-US"/>
        </w:rPr>
      </w:pPr>
    </w:p>
    <w:p w14:paraId="406E3580" w14:textId="77777777" w:rsidR="00AE3699" w:rsidRDefault="00856A26">
      <w:pPr>
        <w:tabs>
          <w:tab w:val="left" w:pos="567"/>
        </w:tabs>
        <w:ind w:right="-2"/>
        <w:rPr>
          <w:szCs w:val="22"/>
          <w:lang w:val="de-DE"/>
        </w:rPr>
      </w:pPr>
      <w:r>
        <w:rPr>
          <w:b/>
          <w:szCs w:val="22"/>
          <w:lang w:val="de-DE"/>
        </w:rPr>
        <w:t>Gebrauchshinweise: Messbecher</w:t>
      </w:r>
    </w:p>
    <w:p w14:paraId="406E3581" w14:textId="77777777" w:rsidR="00AE3699" w:rsidRDefault="00AE3699">
      <w:pPr>
        <w:tabs>
          <w:tab w:val="left" w:pos="567"/>
        </w:tabs>
        <w:ind w:right="-2"/>
        <w:rPr>
          <w:szCs w:val="22"/>
          <w:lang w:val="de-DE"/>
        </w:rPr>
      </w:pPr>
    </w:p>
    <w:p w14:paraId="406E3582" w14:textId="77777777" w:rsidR="00AE3699" w:rsidRDefault="00856A26">
      <w:pPr>
        <w:tabs>
          <w:tab w:val="left" w:pos="567"/>
        </w:tabs>
        <w:ind w:right="-2"/>
        <w:rPr>
          <w:rFonts w:eastAsia="Times New Roman"/>
          <w:szCs w:val="22"/>
          <w:lang w:val="de-DE"/>
        </w:rPr>
      </w:pPr>
      <w:r>
        <w:rPr>
          <w:rFonts w:eastAsia="Times New Roman"/>
          <w:szCs w:val="22"/>
          <w:lang w:val="de-DE"/>
        </w:rPr>
        <w:t>1. Schütteln Sie die Flasche vor Gebrauch gut.</w:t>
      </w:r>
    </w:p>
    <w:p w14:paraId="406E3583" w14:textId="77777777" w:rsidR="00AE3699" w:rsidRDefault="00856A26">
      <w:pPr>
        <w:tabs>
          <w:tab w:val="left" w:pos="567"/>
        </w:tabs>
        <w:ind w:right="-2"/>
        <w:rPr>
          <w:szCs w:val="22"/>
          <w:lang w:val="de-DE"/>
        </w:rPr>
      </w:pPr>
      <w:r>
        <w:rPr>
          <w:szCs w:val="22"/>
          <w:lang w:val="de-DE"/>
        </w:rPr>
        <w:t xml:space="preserve">2. Füllen Sie den Messbecher bis zu dem Milliliter-Messstrich (ml), der der von Ihrem Arzt verschriebenen Dosis entspricht. </w:t>
      </w:r>
    </w:p>
    <w:p w14:paraId="406E3584" w14:textId="77777777" w:rsidR="00AE3699" w:rsidRDefault="00856A26">
      <w:pPr>
        <w:tabs>
          <w:tab w:val="left" w:pos="567"/>
        </w:tabs>
        <w:ind w:right="-2"/>
        <w:rPr>
          <w:szCs w:val="22"/>
          <w:lang w:val="de-DE"/>
        </w:rPr>
      </w:pPr>
      <w:r>
        <w:rPr>
          <w:szCs w:val="22"/>
          <w:lang w:val="de-DE"/>
        </w:rPr>
        <w:t>3. Schlucken Sie den Sirup.</w:t>
      </w:r>
    </w:p>
    <w:p w14:paraId="406E3585" w14:textId="77777777" w:rsidR="00AE3699" w:rsidRDefault="00856A26">
      <w:pPr>
        <w:tabs>
          <w:tab w:val="left" w:pos="567"/>
        </w:tabs>
        <w:ind w:right="-2"/>
        <w:rPr>
          <w:szCs w:val="22"/>
          <w:lang w:val="de-DE"/>
        </w:rPr>
      </w:pPr>
      <w:r>
        <w:rPr>
          <w:szCs w:val="22"/>
          <w:lang w:val="de-DE"/>
        </w:rPr>
        <w:t xml:space="preserve">4. Trinken Sie dann etwas Wasser. </w:t>
      </w:r>
    </w:p>
    <w:p w14:paraId="406E3586" w14:textId="77777777" w:rsidR="00AE3699" w:rsidRDefault="00AE3699">
      <w:pPr>
        <w:tabs>
          <w:tab w:val="left" w:pos="567"/>
        </w:tabs>
        <w:ind w:right="-2"/>
        <w:rPr>
          <w:szCs w:val="22"/>
          <w:lang w:val="de-DE"/>
        </w:rPr>
      </w:pPr>
    </w:p>
    <w:p w14:paraId="406E3587" w14:textId="77777777" w:rsidR="00AE3699" w:rsidRDefault="00856A26">
      <w:pPr>
        <w:pStyle w:val="Date"/>
        <w:rPr>
          <w:szCs w:val="22"/>
          <w:lang w:val="de-DE"/>
        </w:rPr>
      </w:pPr>
      <w:r>
        <w:rPr>
          <w:b/>
          <w:szCs w:val="22"/>
          <w:lang w:val="de-DE"/>
        </w:rPr>
        <w:t>Gebrauchshinweise: Applikationsspritze für Zubereitungen zum Einnehmen</w:t>
      </w:r>
    </w:p>
    <w:p w14:paraId="406E3588" w14:textId="77777777" w:rsidR="00AE3699" w:rsidRDefault="00AE3699">
      <w:pPr>
        <w:pStyle w:val="Date"/>
        <w:rPr>
          <w:b/>
          <w:color w:val="000000"/>
          <w:szCs w:val="22"/>
          <w:lang w:val="de-DE"/>
        </w:rPr>
      </w:pPr>
    </w:p>
    <w:p w14:paraId="406E3589" w14:textId="77777777" w:rsidR="00AE3699" w:rsidRDefault="00856A26">
      <w:pPr>
        <w:pStyle w:val="Date"/>
        <w:rPr>
          <w:color w:val="000000"/>
          <w:szCs w:val="22"/>
          <w:lang w:val="de-DE"/>
        </w:rPr>
      </w:pPr>
      <w:r>
        <w:rPr>
          <w:color w:val="000000"/>
          <w:szCs w:val="22"/>
          <w:lang w:val="de-DE"/>
        </w:rPr>
        <w:t xml:space="preserve">Ihr Arzt wird Ihnen vor dem ersten Gebrauch zeigen, wie die Applikationsspritze zu verwenden ist. Wenn Sie irgendwelche Fragen haben, nehmen Sie bitte noch einmal Rücksprache mit Ihrem Arzt oder Apotheker. </w:t>
      </w:r>
    </w:p>
    <w:p w14:paraId="406E358A" w14:textId="77777777" w:rsidR="00AE3699" w:rsidRDefault="00AE3699">
      <w:pPr>
        <w:pStyle w:val="Date"/>
        <w:rPr>
          <w:b/>
          <w:color w:val="000000"/>
          <w:szCs w:val="22"/>
          <w:lang w:val="de-DE"/>
        </w:rPr>
      </w:pPr>
    </w:p>
    <w:p w14:paraId="406E358B" w14:textId="77777777" w:rsidR="00AE3699" w:rsidRDefault="00856A26">
      <w:pPr>
        <w:pStyle w:val="ListParagraph"/>
        <w:ind w:left="0"/>
        <w:rPr>
          <w:szCs w:val="22"/>
          <w:lang w:val="de-DE"/>
        </w:rPr>
      </w:pPr>
      <w:r>
        <w:rPr>
          <w:rFonts w:eastAsia="Times New Roman"/>
          <w:szCs w:val="22"/>
          <w:lang w:val="de-DE"/>
        </w:rPr>
        <w:t>Die Flasche vor Gebrauch gut schütteln.</w:t>
      </w:r>
    </w:p>
    <w:p w14:paraId="406E358C" w14:textId="77777777" w:rsidR="00AE3699" w:rsidRDefault="00856A26">
      <w:pPr>
        <w:pStyle w:val="ListParagraph"/>
        <w:ind w:left="0"/>
        <w:rPr>
          <w:szCs w:val="22"/>
          <w:lang w:val="de-DE"/>
        </w:rPr>
      </w:pPr>
      <w:r>
        <w:rPr>
          <w:szCs w:val="22"/>
          <w:lang w:val="de-DE"/>
        </w:rPr>
        <w:t>Zum Öffnen der Flasche drücken Sie den Deckel nach unten und drehen ihn gleichzeitig gegen den Uhrzeigersinn (Abbildung 1).</w:t>
      </w:r>
    </w:p>
    <w:p w14:paraId="406E358D" w14:textId="77777777" w:rsidR="00AE3699" w:rsidRDefault="00AE3699">
      <w:pPr>
        <w:pStyle w:val="ListParagraph"/>
        <w:ind w:left="1080" w:hanging="1080"/>
        <w:rPr>
          <w:szCs w:val="22"/>
          <w:lang w:val="de-DE"/>
        </w:rPr>
      </w:pPr>
    </w:p>
    <w:p w14:paraId="406E358E" w14:textId="77777777" w:rsidR="00AE3699" w:rsidRDefault="00856A26">
      <w:pPr>
        <w:pStyle w:val="ListParagraph"/>
        <w:ind w:left="1080" w:hanging="1080"/>
        <w:rPr>
          <w:szCs w:val="22"/>
          <w:lang w:val="de-DE"/>
        </w:rPr>
      </w:pPr>
      <w:r>
        <w:rPr>
          <w:noProof/>
          <w:szCs w:val="22"/>
          <w:lang w:val="en-US" w:eastAsia="zh-CN"/>
        </w:rPr>
        <w:drawing>
          <wp:inline distT="0" distB="0" distL="0" distR="0" wp14:anchorId="406E38FB" wp14:editId="406E38FC">
            <wp:extent cx="1438275"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447800"/>
                    </a:xfrm>
                    <a:prstGeom prst="rect">
                      <a:avLst/>
                    </a:prstGeom>
                    <a:noFill/>
                    <a:ln>
                      <a:noFill/>
                    </a:ln>
                  </pic:spPr>
                </pic:pic>
              </a:graphicData>
            </a:graphic>
          </wp:inline>
        </w:drawing>
      </w:r>
    </w:p>
    <w:p w14:paraId="406E358F" w14:textId="77777777" w:rsidR="00AE3699" w:rsidRDefault="00AE3699">
      <w:pPr>
        <w:rPr>
          <w:szCs w:val="22"/>
          <w:lang w:val="de-DE"/>
        </w:rPr>
      </w:pPr>
    </w:p>
    <w:p w14:paraId="406E3590" w14:textId="77777777" w:rsidR="00AE3699" w:rsidRDefault="00856A26">
      <w:pPr>
        <w:pStyle w:val="Default"/>
        <w:rPr>
          <w:sz w:val="22"/>
          <w:szCs w:val="22"/>
          <w:lang w:val="de-DE"/>
        </w:rPr>
      </w:pPr>
      <w:r>
        <w:rPr>
          <w:sz w:val="22"/>
          <w:szCs w:val="22"/>
          <w:lang w:val="de-DE"/>
        </w:rPr>
        <w:t xml:space="preserve">Die folgenden Schritte gelten für die erste Einnahme von Vimpat: </w:t>
      </w:r>
    </w:p>
    <w:p w14:paraId="406E3591" w14:textId="77777777" w:rsidR="00AE3699" w:rsidRDefault="00856A26">
      <w:pPr>
        <w:pStyle w:val="ListParagraph"/>
        <w:numPr>
          <w:ilvl w:val="0"/>
          <w:numId w:val="52"/>
        </w:numPr>
        <w:ind w:left="567" w:hanging="567"/>
        <w:rPr>
          <w:szCs w:val="22"/>
          <w:lang w:val="de-DE"/>
        </w:rPr>
      </w:pPr>
      <w:r>
        <w:rPr>
          <w:szCs w:val="22"/>
          <w:lang w:val="de-DE"/>
        </w:rPr>
        <w:t>Nehmen Sie den Adapter von der Applikationsspritze ab (Abbildung 2).</w:t>
      </w:r>
    </w:p>
    <w:p w14:paraId="406E3592" w14:textId="77777777" w:rsidR="00AE3699" w:rsidRDefault="00856A26">
      <w:pPr>
        <w:pStyle w:val="ListParagraph"/>
        <w:numPr>
          <w:ilvl w:val="0"/>
          <w:numId w:val="52"/>
        </w:numPr>
        <w:ind w:left="567" w:hanging="567"/>
        <w:rPr>
          <w:szCs w:val="22"/>
          <w:lang w:val="de-DE"/>
        </w:rPr>
      </w:pPr>
      <w:r>
        <w:rPr>
          <w:szCs w:val="22"/>
          <w:lang w:val="de-DE"/>
        </w:rPr>
        <w:t>Stecken Sie den Adapter oben in die Flasche (Abbildung 3). Vergewissern Sie sich, dass der Adapter fest in der Öffnung sitzt. Sie müssen ihn nach dem Gebrauch nicht wieder herausziehen.</w:t>
      </w:r>
    </w:p>
    <w:p w14:paraId="406E3593" w14:textId="77777777" w:rsidR="00AE3699" w:rsidRDefault="00AE3699">
      <w:pPr>
        <w:pStyle w:val="ListParagraph"/>
        <w:ind w:left="0"/>
        <w:rPr>
          <w:szCs w:val="22"/>
          <w:lang w:val="de-DE"/>
        </w:rPr>
      </w:pPr>
    </w:p>
    <w:p w14:paraId="406E3594" w14:textId="77777777" w:rsidR="00AE3699" w:rsidRDefault="00856A26">
      <w:pPr>
        <w:pStyle w:val="Date"/>
        <w:rPr>
          <w:szCs w:val="22"/>
          <w:lang w:val="de-DE"/>
        </w:rPr>
      </w:pPr>
      <w:r>
        <w:rPr>
          <w:noProof/>
          <w:lang w:val="en-US" w:eastAsia="zh-CN"/>
        </w:rPr>
        <w:drawing>
          <wp:inline distT="0" distB="0" distL="0" distR="0" wp14:anchorId="406E38FD" wp14:editId="406E38FE">
            <wp:extent cx="1699260" cy="1577340"/>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260" cy="1577340"/>
                    </a:xfrm>
                    <a:prstGeom prst="rect">
                      <a:avLst/>
                    </a:prstGeom>
                    <a:noFill/>
                    <a:ln>
                      <a:noFill/>
                    </a:ln>
                  </pic:spPr>
                </pic:pic>
              </a:graphicData>
            </a:graphic>
          </wp:inline>
        </w:drawing>
      </w:r>
      <w:r>
        <w:rPr>
          <w:noProof/>
          <w:lang w:val="en-US" w:eastAsia="zh-CN"/>
        </w:rPr>
        <w:drawing>
          <wp:inline distT="0" distB="0" distL="0" distR="0" wp14:anchorId="406E38FF" wp14:editId="406E3900">
            <wp:extent cx="1668780" cy="1562100"/>
            <wp:effectExtent l="0" t="0" r="762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8780" cy="1562100"/>
                    </a:xfrm>
                    <a:prstGeom prst="rect">
                      <a:avLst/>
                    </a:prstGeom>
                    <a:noFill/>
                    <a:ln>
                      <a:noFill/>
                    </a:ln>
                  </pic:spPr>
                </pic:pic>
              </a:graphicData>
            </a:graphic>
          </wp:inline>
        </w:drawing>
      </w:r>
    </w:p>
    <w:p w14:paraId="406E3595" w14:textId="77777777" w:rsidR="00AE3699" w:rsidRDefault="00AE3699">
      <w:pPr>
        <w:pStyle w:val="ListParagraph"/>
        <w:ind w:left="1080" w:hanging="1080"/>
        <w:rPr>
          <w:szCs w:val="22"/>
          <w:lang w:val="de-DE"/>
        </w:rPr>
      </w:pPr>
    </w:p>
    <w:p w14:paraId="406E3596" w14:textId="77777777" w:rsidR="00AE3699" w:rsidRDefault="00856A26">
      <w:pPr>
        <w:pStyle w:val="ListParagraph"/>
        <w:ind w:left="1080" w:hanging="1080"/>
        <w:rPr>
          <w:szCs w:val="22"/>
          <w:lang w:val="de-DE"/>
        </w:rPr>
      </w:pPr>
      <w:r>
        <w:rPr>
          <w:szCs w:val="22"/>
          <w:lang w:val="de-DE"/>
        </w:rPr>
        <w:t>Die folgenden Schritte gelten für jede Einnahme von Vimpat:</w:t>
      </w:r>
    </w:p>
    <w:p w14:paraId="406E3597" w14:textId="4BE1B561" w:rsidR="00AE3699" w:rsidRPr="00CB1686" w:rsidRDefault="00856A26" w:rsidP="00CB1686">
      <w:pPr>
        <w:pStyle w:val="ListParagraph"/>
        <w:numPr>
          <w:ilvl w:val="0"/>
          <w:numId w:val="53"/>
        </w:numPr>
        <w:ind w:left="562" w:hanging="562"/>
        <w:rPr>
          <w:szCs w:val="22"/>
          <w:lang w:val="de-DE"/>
        </w:rPr>
      </w:pPr>
      <w:r w:rsidRPr="00CB1686">
        <w:rPr>
          <w:szCs w:val="22"/>
          <w:lang w:val="de-DE"/>
        </w:rPr>
        <w:t>Stecken Sie die Applikationsspritze in die Öffnung des Adapters (Abbildung 4).</w:t>
      </w:r>
    </w:p>
    <w:p w14:paraId="406E3598" w14:textId="77777777" w:rsidR="00AE3699" w:rsidRDefault="00856A26">
      <w:pPr>
        <w:pStyle w:val="ListParagraph"/>
        <w:numPr>
          <w:ilvl w:val="0"/>
          <w:numId w:val="53"/>
        </w:numPr>
        <w:ind w:left="567" w:hanging="567"/>
        <w:rPr>
          <w:szCs w:val="22"/>
          <w:lang w:val="de-DE"/>
        </w:rPr>
      </w:pPr>
      <w:r>
        <w:rPr>
          <w:szCs w:val="22"/>
          <w:lang w:val="de-DE"/>
        </w:rPr>
        <w:t>Drehen Sie die Flasche um (Abbildung 5).</w:t>
      </w:r>
    </w:p>
    <w:p w14:paraId="406E3599" w14:textId="77777777" w:rsidR="00AE3699" w:rsidRDefault="00AE3699">
      <w:pPr>
        <w:pStyle w:val="ListParagraph"/>
        <w:ind w:left="1080" w:hanging="1080"/>
        <w:rPr>
          <w:szCs w:val="22"/>
          <w:lang w:val="de-DE"/>
        </w:rPr>
      </w:pPr>
    </w:p>
    <w:p w14:paraId="406E359A" w14:textId="77777777" w:rsidR="00AE3699" w:rsidRDefault="00856A26">
      <w:pPr>
        <w:pStyle w:val="Date"/>
        <w:rPr>
          <w:szCs w:val="22"/>
          <w:lang w:val="de-DE"/>
        </w:rPr>
      </w:pPr>
      <w:r>
        <w:rPr>
          <w:noProof/>
          <w:lang w:val="en-US" w:eastAsia="zh-CN"/>
        </w:rPr>
        <w:drawing>
          <wp:inline distT="0" distB="0" distL="0" distR="0" wp14:anchorId="406E3901" wp14:editId="406E3902">
            <wp:extent cx="1676400" cy="1554480"/>
            <wp:effectExtent l="0" t="0" r="0" b="762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1554480"/>
                    </a:xfrm>
                    <a:prstGeom prst="rect">
                      <a:avLst/>
                    </a:prstGeom>
                    <a:noFill/>
                    <a:ln>
                      <a:noFill/>
                    </a:ln>
                  </pic:spPr>
                </pic:pic>
              </a:graphicData>
            </a:graphic>
          </wp:inline>
        </w:drawing>
      </w:r>
      <w:r>
        <w:rPr>
          <w:noProof/>
          <w:lang w:val="en-US" w:eastAsia="zh-CN"/>
        </w:rPr>
        <w:drawing>
          <wp:inline distT="0" distB="0" distL="0" distR="0" wp14:anchorId="406E3903" wp14:editId="406E3904">
            <wp:extent cx="1684020" cy="15621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4020" cy="1562100"/>
                    </a:xfrm>
                    <a:prstGeom prst="rect">
                      <a:avLst/>
                    </a:prstGeom>
                    <a:noFill/>
                    <a:ln>
                      <a:noFill/>
                    </a:ln>
                  </pic:spPr>
                </pic:pic>
              </a:graphicData>
            </a:graphic>
          </wp:inline>
        </w:drawing>
      </w:r>
    </w:p>
    <w:p w14:paraId="406E359B" w14:textId="77777777" w:rsidR="00AE3699" w:rsidRDefault="00AE3699">
      <w:pPr>
        <w:rPr>
          <w:szCs w:val="22"/>
          <w:lang w:val="de-DE"/>
        </w:rPr>
      </w:pPr>
    </w:p>
    <w:p w14:paraId="406E359C" w14:textId="77777777" w:rsidR="00AE3699" w:rsidRDefault="00856A26" w:rsidP="00CB1686">
      <w:pPr>
        <w:pStyle w:val="ListParagraph"/>
        <w:keepNext/>
        <w:numPr>
          <w:ilvl w:val="0"/>
          <w:numId w:val="54"/>
        </w:numPr>
        <w:ind w:left="562" w:hanging="562"/>
        <w:rPr>
          <w:szCs w:val="22"/>
          <w:lang w:val="de-DE"/>
        </w:rPr>
      </w:pPr>
      <w:r>
        <w:rPr>
          <w:szCs w:val="22"/>
          <w:lang w:val="de-DE"/>
        </w:rPr>
        <w:t xml:space="preserve">Halten Sie die umgedrehte Flasche mit der einen Hand und benutzen Sie die andere Hand, um die Applikationsspritze zu füllen. </w:t>
      </w:r>
    </w:p>
    <w:p w14:paraId="406E359D" w14:textId="77777777" w:rsidR="00AE3699" w:rsidRDefault="00856A26" w:rsidP="00CB1686">
      <w:pPr>
        <w:pStyle w:val="ListParagraph"/>
        <w:keepNext/>
        <w:numPr>
          <w:ilvl w:val="0"/>
          <w:numId w:val="54"/>
        </w:numPr>
        <w:ind w:left="562" w:hanging="562"/>
        <w:rPr>
          <w:szCs w:val="22"/>
          <w:lang w:val="de-DE"/>
        </w:rPr>
      </w:pPr>
      <w:r>
        <w:rPr>
          <w:szCs w:val="22"/>
          <w:lang w:val="de-DE"/>
        </w:rPr>
        <w:t>Ziehen Sie den Spritzenkolben nach unten, sodass etwas Flüssigkeit in die Applikationsspritze strömt (Abbildung 6).</w:t>
      </w:r>
    </w:p>
    <w:p w14:paraId="406E359E" w14:textId="77777777" w:rsidR="00AE3699" w:rsidRDefault="00856A26" w:rsidP="00CB1686">
      <w:pPr>
        <w:pStyle w:val="ListParagraph"/>
        <w:keepNext/>
        <w:numPr>
          <w:ilvl w:val="0"/>
          <w:numId w:val="54"/>
        </w:numPr>
        <w:ind w:left="562" w:hanging="562"/>
        <w:rPr>
          <w:szCs w:val="22"/>
          <w:lang w:val="de-DE"/>
        </w:rPr>
      </w:pPr>
      <w:r>
        <w:rPr>
          <w:szCs w:val="22"/>
          <w:lang w:val="de-DE"/>
        </w:rPr>
        <w:t xml:space="preserve">Schieben Sie den Spritzenkolben nach oben, um vorhandene Luftbläschen aus der Applikationsspritze zu entfernen (Abbildung 7). </w:t>
      </w:r>
    </w:p>
    <w:p w14:paraId="406E359F" w14:textId="77777777" w:rsidR="00AE3699" w:rsidRDefault="00856A26" w:rsidP="00CB1686">
      <w:pPr>
        <w:pStyle w:val="ListParagraph"/>
        <w:keepNext/>
        <w:numPr>
          <w:ilvl w:val="0"/>
          <w:numId w:val="54"/>
        </w:numPr>
        <w:ind w:left="562" w:hanging="562"/>
        <w:rPr>
          <w:szCs w:val="22"/>
          <w:lang w:val="de-DE"/>
        </w:rPr>
      </w:pPr>
      <w:r>
        <w:rPr>
          <w:szCs w:val="22"/>
          <w:lang w:val="de-DE"/>
        </w:rPr>
        <w:t>Ziehen Sie dann den Spritzenkolben wieder nach unten bis zum Milliliter-Messstrich (ml), der der von Ihrem Arzt verschriebenen Dosis entspricht (Abbildung 8). Der Spritzenkolben kann bei der ersten Dosierung wieder zurück in den Spritzenkörper gleiten. Achten Sie deshalb darauf, dass der Kolben in seiner Position bleibt, bis die Applikationsspritze von der Flasche getrennt wird.</w:t>
      </w:r>
    </w:p>
    <w:p w14:paraId="406E35A0" w14:textId="77777777" w:rsidR="00AE3699" w:rsidRDefault="00AE3699">
      <w:pPr>
        <w:pStyle w:val="ListParagraph"/>
        <w:ind w:left="0"/>
        <w:rPr>
          <w:szCs w:val="22"/>
          <w:lang w:val="de-DE"/>
        </w:rPr>
      </w:pPr>
    </w:p>
    <w:p w14:paraId="406E35A1" w14:textId="77777777" w:rsidR="00AE3699" w:rsidRDefault="00856A26">
      <w:pPr>
        <w:pStyle w:val="Date"/>
        <w:rPr>
          <w:szCs w:val="22"/>
          <w:lang w:val="de-DE"/>
        </w:rPr>
      </w:pPr>
      <w:r>
        <w:rPr>
          <w:noProof/>
          <w:szCs w:val="22"/>
          <w:lang w:val="en-US" w:eastAsia="zh-CN"/>
        </w:rPr>
        <w:drawing>
          <wp:inline distT="0" distB="0" distL="0" distR="0" wp14:anchorId="406E3905" wp14:editId="406E3906">
            <wp:extent cx="2428875" cy="1609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8875" cy="1609725"/>
                    </a:xfrm>
                    <a:prstGeom prst="rect">
                      <a:avLst/>
                    </a:prstGeom>
                    <a:noFill/>
                    <a:ln>
                      <a:noFill/>
                    </a:ln>
                  </pic:spPr>
                </pic:pic>
              </a:graphicData>
            </a:graphic>
          </wp:inline>
        </w:drawing>
      </w:r>
      <w:r>
        <w:rPr>
          <w:noProof/>
          <w:szCs w:val="22"/>
          <w:lang w:val="en-US" w:eastAsia="zh-CN"/>
        </w:rPr>
        <w:drawing>
          <wp:inline distT="0" distB="0" distL="0" distR="0" wp14:anchorId="406E3907" wp14:editId="406E3908">
            <wp:extent cx="1524000" cy="1609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609725"/>
                    </a:xfrm>
                    <a:prstGeom prst="rect">
                      <a:avLst/>
                    </a:prstGeom>
                    <a:noFill/>
                    <a:ln>
                      <a:noFill/>
                    </a:ln>
                  </pic:spPr>
                </pic:pic>
              </a:graphicData>
            </a:graphic>
          </wp:inline>
        </w:drawing>
      </w:r>
      <w:r>
        <w:rPr>
          <w:szCs w:val="22"/>
          <w:lang w:val="de-DE"/>
        </w:rPr>
        <w:t xml:space="preserve"> </w:t>
      </w:r>
      <w:r>
        <w:rPr>
          <w:noProof/>
          <w:szCs w:val="22"/>
          <w:lang w:val="en-US" w:eastAsia="zh-CN"/>
        </w:rPr>
        <w:drawing>
          <wp:inline distT="0" distB="0" distL="0" distR="0" wp14:anchorId="406E3909" wp14:editId="406E390A">
            <wp:extent cx="1609725" cy="1609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406E35A2" w14:textId="77777777" w:rsidR="00AE3699" w:rsidRDefault="00AE3699">
      <w:pPr>
        <w:rPr>
          <w:szCs w:val="22"/>
          <w:lang w:val="de-DE"/>
        </w:rPr>
      </w:pPr>
    </w:p>
    <w:p w14:paraId="406E35A3" w14:textId="77777777" w:rsidR="00AE3699" w:rsidRDefault="00856A26">
      <w:pPr>
        <w:pStyle w:val="ListParagraph"/>
        <w:numPr>
          <w:ilvl w:val="0"/>
          <w:numId w:val="55"/>
        </w:numPr>
        <w:ind w:left="567" w:hanging="567"/>
        <w:rPr>
          <w:szCs w:val="22"/>
          <w:lang w:val="de-DE"/>
        </w:rPr>
      </w:pPr>
      <w:r>
        <w:rPr>
          <w:szCs w:val="22"/>
          <w:lang w:val="de-DE"/>
        </w:rPr>
        <w:t xml:space="preserve">Drehen Sie die Flasche wieder um (Abbildung 9). </w:t>
      </w:r>
    </w:p>
    <w:p w14:paraId="406E35A4" w14:textId="77777777" w:rsidR="00AE3699" w:rsidRDefault="00856A26">
      <w:pPr>
        <w:pStyle w:val="ListParagraph"/>
        <w:numPr>
          <w:ilvl w:val="0"/>
          <w:numId w:val="55"/>
        </w:numPr>
        <w:ind w:left="567" w:hanging="567"/>
        <w:rPr>
          <w:szCs w:val="22"/>
          <w:lang w:val="de-DE"/>
        </w:rPr>
      </w:pPr>
      <w:r>
        <w:rPr>
          <w:szCs w:val="22"/>
          <w:lang w:val="de-DE"/>
        </w:rPr>
        <w:t>Ziehen Sie die Applikationsspritze aus dem Adapter (Abbildung 10).</w:t>
      </w:r>
    </w:p>
    <w:p w14:paraId="406E35A5" w14:textId="77777777" w:rsidR="00AE3699" w:rsidRDefault="00AE3699">
      <w:pPr>
        <w:pStyle w:val="ListParagraph"/>
        <w:ind w:left="0"/>
        <w:rPr>
          <w:i/>
          <w:szCs w:val="22"/>
          <w:lang w:val="de-DE"/>
        </w:rPr>
      </w:pPr>
    </w:p>
    <w:p w14:paraId="406E35A6" w14:textId="77777777" w:rsidR="00AE3699" w:rsidRDefault="00856A26">
      <w:pPr>
        <w:pStyle w:val="ListParagraph"/>
        <w:ind w:left="0"/>
        <w:rPr>
          <w:i/>
          <w:szCs w:val="22"/>
          <w:lang w:val="de-DE"/>
        </w:rPr>
      </w:pPr>
      <w:r>
        <w:rPr>
          <w:noProof/>
          <w:lang w:val="en-US" w:eastAsia="zh-CN"/>
        </w:rPr>
        <w:drawing>
          <wp:inline distT="0" distB="0" distL="0" distR="0" wp14:anchorId="406E390B" wp14:editId="406E390C">
            <wp:extent cx="1569720" cy="191262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9720" cy="1912620"/>
                    </a:xfrm>
                    <a:prstGeom prst="rect">
                      <a:avLst/>
                    </a:prstGeom>
                    <a:noFill/>
                    <a:ln>
                      <a:noFill/>
                    </a:ln>
                  </pic:spPr>
                </pic:pic>
              </a:graphicData>
            </a:graphic>
          </wp:inline>
        </w:drawing>
      </w:r>
      <w:r>
        <w:rPr>
          <w:noProof/>
          <w:lang w:val="en-US" w:eastAsia="zh-CN"/>
        </w:rPr>
        <w:drawing>
          <wp:inline distT="0" distB="0" distL="0" distR="0" wp14:anchorId="406E390D" wp14:editId="406E390E">
            <wp:extent cx="1684020" cy="156972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4020" cy="1569720"/>
                    </a:xfrm>
                    <a:prstGeom prst="rect">
                      <a:avLst/>
                    </a:prstGeom>
                    <a:noFill/>
                    <a:ln>
                      <a:noFill/>
                    </a:ln>
                  </pic:spPr>
                </pic:pic>
              </a:graphicData>
            </a:graphic>
          </wp:inline>
        </w:drawing>
      </w:r>
    </w:p>
    <w:p w14:paraId="406E35A7" w14:textId="77777777" w:rsidR="00AE3699" w:rsidRDefault="00AE3699">
      <w:pPr>
        <w:pStyle w:val="ListParagraph"/>
        <w:ind w:left="0"/>
        <w:rPr>
          <w:szCs w:val="22"/>
          <w:lang w:val="de-DE"/>
        </w:rPr>
      </w:pPr>
    </w:p>
    <w:p w14:paraId="406E35A8" w14:textId="77777777" w:rsidR="00AE3699" w:rsidRDefault="00856A26">
      <w:pPr>
        <w:pStyle w:val="ListParagraph"/>
        <w:ind w:left="0"/>
        <w:rPr>
          <w:szCs w:val="22"/>
          <w:lang w:val="de-DE"/>
        </w:rPr>
      </w:pPr>
      <w:r>
        <w:rPr>
          <w:szCs w:val="22"/>
          <w:lang w:val="de-DE"/>
        </w:rPr>
        <w:t>Sie können den Sirup auf zwei verschiedene Arten zu sich nehmen:</w:t>
      </w:r>
    </w:p>
    <w:p w14:paraId="406E35A9" w14:textId="77777777" w:rsidR="00AE3699" w:rsidRDefault="00856A26">
      <w:pPr>
        <w:pStyle w:val="ListParagraph"/>
        <w:numPr>
          <w:ilvl w:val="0"/>
          <w:numId w:val="56"/>
        </w:numPr>
        <w:ind w:left="567" w:hanging="567"/>
        <w:rPr>
          <w:szCs w:val="22"/>
          <w:lang w:val="de-DE"/>
        </w:rPr>
      </w:pPr>
      <w:r>
        <w:rPr>
          <w:szCs w:val="22"/>
          <w:lang w:val="de-DE"/>
        </w:rPr>
        <w:t xml:space="preserve">Entweder leeren Sie den Inhalt der Applikationsspritze in ein Glas mit etwas Wasser. Dazu müssen Sie den Spritzenkolben bis zum Anschlag durchdrücken (Abbildung 11). Sie müssen dann das gesamte Wasser austrinken (nehmen Sie daher bitte nur so viel, wie Sie leicht trinken können). </w:t>
      </w:r>
    </w:p>
    <w:p w14:paraId="406E35AA" w14:textId="77777777" w:rsidR="00AE3699" w:rsidRDefault="00856A26">
      <w:pPr>
        <w:pStyle w:val="ListParagraph"/>
        <w:numPr>
          <w:ilvl w:val="0"/>
          <w:numId w:val="56"/>
        </w:numPr>
        <w:ind w:left="567" w:hanging="567"/>
        <w:rPr>
          <w:szCs w:val="22"/>
          <w:lang w:val="de-DE"/>
        </w:rPr>
      </w:pPr>
      <w:r>
        <w:rPr>
          <w:b/>
          <w:szCs w:val="22"/>
          <w:u w:val="single"/>
          <w:lang w:val="de-DE"/>
        </w:rPr>
        <w:t>Oder</w:t>
      </w:r>
      <w:r>
        <w:rPr>
          <w:szCs w:val="22"/>
          <w:lang w:val="de-DE"/>
        </w:rPr>
        <w:t xml:space="preserve"> Sie trinken den Sirup direkt und unverdünnt aus der Applikationsspritze (Abbildung 12) – Sie müssen den gesamten Inhalt der Applikationsspritze trinken.</w:t>
      </w:r>
    </w:p>
    <w:p w14:paraId="406E35AB" w14:textId="77777777" w:rsidR="00AE3699" w:rsidRDefault="00AE3699">
      <w:pPr>
        <w:pStyle w:val="Date"/>
        <w:rPr>
          <w:szCs w:val="22"/>
          <w:lang w:val="de-DE"/>
        </w:rPr>
      </w:pPr>
    </w:p>
    <w:p w14:paraId="406E35AC" w14:textId="77777777" w:rsidR="00AE3699" w:rsidRDefault="00856A26">
      <w:pPr>
        <w:rPr>
          <w:szCs w:val="22"/>
          <w:lang w:val="de-DE"/>
        </w:rPr>
      </w:pPr>
      <w:r>
        <w:rPr>
          <w:noProof/>
          <w:lang w:val="en-US" w:eastAsia="zh-CN"/>
        </w:rPr>
        <w:drawing>
          <wp:inline distT="0" distB="0" distL="0" distR="0" wp14:anchorId="406E390F" wp14:editId="406E3910">
            <wp:extent cx="1539240" cy="1524000"/>
            <wp:effectExtent l="0" t="0" r="381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9240" cy="1524000"/>
                    </a:xfrm>
                    <a:prstGeom prst="rect">
                      <a:avLst/>
                    </a:prstGeom>
                    <a:noFill/>
                    <a:ln>
                      <a:noFill/>
                    </a:ln>
                  </pic:spPr>
                </pic:pic>
              </a:graphicData>
            </a:graphic>
          </wp:inline>
        </w:drawing>
      </w:r>
      <w:r>
        <w:rPr>
          <w:noProof/>
          <w:lang w:val="en-US" w:eastAsia="zh-CN"/>
        </w:rPr>
        <w:drawing>
          <wp:inline distT="0" distB="0" distL="0" distR="0" wp14:anchorId="406E3911" wp14:editId="406E3912">
            <wp:extent cx="1539240" cy="1554480"/>
            <wp:effectExtent l="0" t="0" r="381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9240" cy="1554480"/>
                    </a:xfrm>
                    <a:prstGeom prst="rect">
                      <a:avLst/>
                    </a:prstGeom>
                    <a:noFill/>
                    <a:ln>
                      <a:noFill/>
                    </a:ln>
                  </pic:spPr>
                </pic:pic>
              </a:graphicData>
            </a:graphic>
          </wp:inline>
        </w:drawing>
      </w:r>
    </w:p>
    <w:p w14:paraId="406E35AD" w14:textId="77777777" w:rsidR="00AE3699" w:rsidRDefault="00AE3699">
      <w:pPr>
        <w:rPr>
          <w:szCs w:val="22"/>
          <w:lang w:val="de-DE"/>
        </w:rPr>
      </w:pPr>
    </w:p>
    <w:p w14:paraId="406E35AE" w14:textId="77777777" w:rsidR="00AE3699" w:rsidRDefault="00856A26">
      <w:pPr>
        <w:pStyle w:val="ListParagraph"/>
        <w:keepNext/>
        <w:keepLines/>
        <w:numPr>
          <w:ilvl w:val="0"/>
          <w:numId w:val="51"/>
        </w:numPr>
        <w:ind w:left="567" w:hanging="567"/>
        <w:contextualSpacing/>
        <w:rPr>
          <w:szCs w:val="22"/>
          <w:lang w:val="de-DE"/>
        </w:rPr>
      </w:pPr>
      <w:r>
        <w:rPr>
          <w:szCs w:val="22"/>
          <w:lang w:val="de-DE"/>
        </w:rPr>
        <w:t xml:space="preserve">Verschließen Sie die Flasche mit dem Schraubdeckel (Sie können den Adapter stecken lassen). </w:t>
      </w:r>
    </w:p>
    <w:p w14:paraId="406E35AF" w14:textId="77777777" w:rsidR="00AE3699" w:rsidRDefault="00856A26">
      <w:pPr>
        <w:pStyle w:val="ListParagraph"/>
        <w:keepNext/>
        <w:keepLines/>
        <w:numPr>
          <w:ilvl w:val="0"/>
          <w:numId w:val="51"/>
        </w:numPr>
        <w:ind w:left="567" w:hanging="567"/>
        <w:contextualSpacing/>
        <w:rPr>
          <w:szCs w:val="22"/>
          <w:lang w:val="de-DE"/>
        </w:rPr>
      </w:pPr>
      <w:r>
        <w:rPr>
          <w:szCs w:val="22"/>
          <w:lang w:val="de-DE"/>
        </w:rPr>
        <w:t>Zur Reinigung wird die Applikationsspritze nur mit kaltem Wasser durchgespült. Ziehen Sie dazu den Kolben mehrmals hoch und drücken Sie ihn wieder hinunter, um Wasser aufzunehmen und auszustoßen. Zerlegen Sie die Spritze nicht in ihre beiden Bestandteile (Abbildung 13).</w:t>
      </w:r>
    </w:p>
    <w:p w14:paraId="406E35B0" w14:textId="77777777" w:rsidR="00AE3699" w:rsidRDefault="00856A26">
      <w:pPr>
        <w:keepNext/>
        <w:keepLines/>
        <w:rPr>
          <w:szCs w:val="22"/>
          <w:lang w:val="de-DE"/>
        </w:rPr>
      </w:pPr>
      <w:r>
        <w:rPr>
          <w:noProof/>
          <w:lang w:val="en-US" w:eastAsia="zh-CN"/>
        </w:rPr>
        <w:drawing>
          <wp:inline distT="0" distB="0" distL="0" distR="0" wp14:anchorId="406E3913" wp14:editId="406E3914">
            <wp:extent cx="1607820" cy="156972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7820" cy="1569720"/>
                    </a:xfrm>
                    <a:prstGeom prst="rect">
                      <a:avLst/>
                    </a:prstGeom>
                    <a:noFill/>
                    <a:ln>
                      <a:noFill/>
                    </a:ln>
                  </pic:spPr>
                </pic:pic>
              </a:graphicData>
            </a:graphic>
          </wp:inline>
        </w:drawing>
      </w:r>
    </w:p>
    <w:p w14:paraId="406E35B1" w14:textId="77777777" w:rsidR="00AE3699" w:rsidRDefault="00AE3699">
      <w:pPr>
        <w:keepNext/>
        <w:keepLines/>
        <w:rPr>
          <w:szCs w:val="22"/>
          <w:lang w:val="de-DE"/>
        </w:rPr>
      </w:pPr>
    </w:p>
    <w:p w14:paraId="406E35B2" w14:textId="77777777" w:rsidR="00AE3699" w:rsidRDefault="00856A26">
      <w:pPr>
        <w:pStyle w:val="ListParagraph"/>
        <w:keepNext/>
        <w:keepLines/>
        <w:numPr>
          <w:ilvl w:val="0"/>
          <w:numId w:val="51"/>
        </w:numPr>
        <w:ind w:left="567" w:hanging="567"/>
        <w:contextualSpacing/>
        <w:rPr>
          <w:szCs w:val="22"/>
          <w:lang w:val="de-DE"/>
        </w:rPr>
      </w:pPr>
      <w:r>
        <w:rPr>
          <w:szCs w:val="22"/>
          <w:lang w:val="de-DE"/>
        </w:rPr>
        <w:t>Bewahren Sie die Flasche, die Applikationsspritze und die Packungsbeilage in der Faltschachtel auf.</w:t>
      </w:r>
    </w:p>
    <w:p w14:paraId="406E35B3" w14:textId="77777777" w:rsidR="00AE3699" w:rsidRDefault="00AE3699">
      <w:pPr>
        <w:rPr>
          <w:lang w:val="de-DE"/>
        </w:rPr>
      </w:pPr>
    </w:p>
    <w:p w14:paraId="406E35B4" w14:textId="77777777" w:rsidR="00AE3699" w:rsidRDefault="00AE3699">
      <w:pPr>
        <w:rPr>
          <w:lang w:val="de-DE"/>
        </w:rPr>
      </w:pPr>
    </w:p>
    <w:p w14:paraId="406E35B5" w14:textId="77777777" w:rsidR="00AE3699" w:rsidRDefault="00856A26">
      <w:pPr>
        <w:keepNext/>
        <w:keepLines/>
        <w:numPr>
          <w:ilvl w:val="12"/>
          <w:numId w:val="0"/>
        </w:numPr>
        <w:tabs>
          <w:tab w:val="left" w:pos="567"/>
        </w:tabs>
        <w:outlineLvl w:val="0"/>
        <w:rPr>
          <w:b/>
          <w:szCs w:val="22"/>
          <w:lang w:val="de-DE"/>
        </w:rPr>
      </w:pPr>
      <w:r>
        <w:rPr>
          <w:b/>
          <w:szCs w:val="22"/>
          <w:lang w:val="de-DE"/>
        </w:rPr>
        <w:t xml:space="preserve">Wenn Sie eine größere Menge von Vimpat eingenommen haben, als Sie sollten </w:t>
      </w:r>
    </w:p>
    <w:p w14:paraId="406E35B6" w14:textId="77777777" w:rsidR="00AE3699" w:rsidRDefault="00856A26">
      <w:pPr>
        <w:numPr>
          <w:ilvl w:val="12"/>
          <w:numId w:val="0"/>
        </w:numPr>
        <w:tabs>
          <w:tab w:val="left" w:pos="567"/>
        </w:tabs>
        <w:rPr>
          <w:szCs w:val="22"/>
          <w:lang w:val="de-DE"/>
        </w:rPr>
      </w:pPr>
      <w:r>
        <w:rPr>
          <w:szCs w:val="22"/>
          <w:lang w:val="de-DE"/>
        </w:rPr>
        <w:t>Wenn Sie mehr Vimpat eingenommen haben, als Sie sollten, wenden Sie sich unverzüglich an Ihren Arzt. Versuchen Sie nicht, mit einem Fahrzeug zu fahren.</w:t>
      </w:r>
    </w:p>
    <w:p w14:paraId="406E35B7" w14:textId="77777777" w:rsidR="00AE3699" w:rsidRDefault="00856A26">
      <w:pPr>
        <w:numPr>
          <w:ilvl w:val="12"/>
          <w:numId w:val="0"/>
        </w:numPr>
        <w:tabs>
          <w:tab w:val="left" w:pos="567"/>
        </w:tabs>
        <w:rPr>
          <w:szCs w:val="22"/>
          <w:lang w:val="de-DE"/>
        </w:rPr>
      </w:pPr>
      <w:r>
        <w:rPr>
          <w:szCs w:val="22"/>
          <w:lang w:val="de-DE"/>
        </w:rPr>
        <w:t xml:space="preserve">Sie können folgende Beschwerden bekommen: </w:t>
      </w:r>
    </w:p>
    <w:p w14:paraId="406E35B8" w14:textId="77777777" w:rsidR="00AE3699" w:rsidRDefault="00856A26">
      <w:pPr>
        <w:pStyle w:val="ListParagraph"/>
        <w:numPr>
          <w:ilvl w:val="0"/>
          <w:numId w:val="76"/>
        </w:numPr>
        <w:ind w:left="567" w:hanging="567"/>
        <w:rPr>
          <w:szCs w:val="22"/>
          <w:lang w:val="de-DE"/>
        </w:rPr>
      </w:pPr>
      <w:r>
        <w:rPr>
          <w:szCs w:val="22"/>
          <w:lang w:val="de-DE"/>
        </w:rPr>
        <w:t xml:space="preserve">Schwindelgefühl, </w:t>
      </w:r>
    </w:p>
    <w:p w14:paraId="406E35B9" w14:textId="77777777" w:rsidR="00AE3699" w:rsidRDefault="00856A26">
      <w:pPr>
        <w:pStyle w:val="ListParagraph"/>
        <w:numPr>
          <w:ilvl w:val="0"/>
          <w:numId w:val="76"/>
        </w:numPr>
        <w:ind w:left="567" w:hanging="567"/>
        <w:rPr>
          <w:szCs w:val="22"/>
          <w:lang w:val="de-DE"/>
        </w:rPr>
      </w:pPr>
      <w:r>
        <w:rPr>
          <w:szCs w:val="22"/>
          <w:lang w:val="de-DE"/>
        </w:rPr>
        <w:t>Übelkeit oder Erbrechen,</w:t>
      </w:r>
    </w:p>
    <w:p w14:paraId="406E35BA" w14:textId="77777777" w:rsidR="00AE3699" w:rsidRDefault="00856A26">
      <w:pPr>
        <w:pStyle w:val="ListParagraph"/>
        <w:numPr>
          <w:ilvl w:val="0"/>
          <w:numId w:val="76"/>
        </w:numPr>
        <w:ind w:left="567" w:hanging="567"/>
        <w:rPr>
          <w:szCs w:val="22"/>
          <w:lang w:val="de-DE"/>
        </w:rPr>
      </w:pPr>
      <w:r>
        <w:rPr>
          <w:szCs w:val="22"/>
          <w:lang w:val="de-DE"/>
        </w:rPr>
        <w:t>Anfälle, Herzschlag-Probleme (z. B. zu langsamer, zu schneller oder unregelmäßiger Herzschlag), Koma oder Blutdruckabfall mit beschleunigtem Herzschlag und Schwitzen.</w:t>
      </w:r>
    </w:p>
    <w:p w14:paraId="406E35BB" w14:textId="77777777" w:rsidR="00AE3699" w:rsidRDefault="00AE3699">
      <w:pPr>
        <w:numPr>
          <w:ilvl w:val="12"/>
          <w:numId w:val="0"/>
        </w:numPr>
        <w:tabs>
          <w:tab w:val="left" w:pos="567"/>
        </w:tabs>
        <w:ind w:right="-2"/>
        <w:outlineLvl w:val="0"/>
        <w:rPr>
          <w:b/>
          <w:szCs w:val="22"/>
          <w:lang w:val="de-DE"/>
        </w:rPr>
      </w:pPr>
    </w:p>
    <w:p w14:paraId="406E35BC" w14:textId="77777777" w:rsidR="00AE3699" w:rsidRDefault="00856A26">
      <w:pPr>
        <w:keepNext/>
        <w:numPr>
          <w:ilvl w:val="12"/>
          <w:numId w:val="0"/>
        </w:numPr>
        <w:tabs>
          <w:tab w:val="left" w:pos="567"/>
        </w:tabs>
        <w:rPr>
          <w:b/>
          <w:szCs w:val="22"/>
          <w:lang w:val="de-DE"/>
        </w:rPr>
      </w:pPr>
      <w:r>
        <w:rPr>
          <w:b/>
          <w:szCs w:val="22"/>
          <w:lang w:val="de-DE"/>
        </w:rPr>
        <w:t xml:space="preserve">Wenn Sie die Einnahme von Vimpat vergessen haben </w:t>
      </w:r>
    </w:p>
    <w:p w14:paraId="406E35BD" w14:textId="77777777" w:rsidR="00AE3699" w:rsidRDefault="00856A26">
      <w:pPr>
        <w:pStyle w:val="ListParagraph"/>
        <w:numPr>
          <w:ilvl w:val="0"/>
          <w:numId w:val="78"/>
        </w:numPr>
        <w:ind w:left="567" w:right="-2" w:hanging="567"/>
        <w:rPr>
          <w:szCs w:val="22"/>
          <w:lang w:val="de-DE"/>
        </w:rPr>
      </w:pPr>
      <w:r>
        <w:rPr>
          <w:szCs w:val="22"/>
          <w:lang w:val="de-DE"/>
        </w:rPr>
        <w:t xml:space="preserve">Wenn Sie die Einnahme bis zu 6 Stunden nach dem planmäßigen Zeitpunkt vergessen haben, holen Sie sie nach, sobald es Ihnen einfällt. </w:t>
      </w:r>
    </w:p>
    <w:p w14:paraId="406E35BE" w14:textId="77777777" w:rsidR="00AE3699" w:rsidRDefault="00856A26">
      <w:pPr>
        <w:pStyle w:val="ListParagraph"/>
        <w:numPr>
          <w:ilvl w:val="0"/>
          <w:numId w:val="78"/>
        </w:numPr>
        <w:ind w:left="567" w:right="-2" w:hanging="567"/>
        <w:rPr>
          <w:szCs w:val="22"/>
          <w:lang w:val="de-DE"/>
        </w:rPr>
      </w:pPr>
      <w:r>
        <w:rPr>
          <w:szCs w:val="22"/>
          <w:lang w:val="de-DE"/>
        </w:rPr>
        <w:t xml:space="preserve">Wenn Sie die Einnahme um mehr als 6 Stunden versäumt haben, so nehmen Sie den vergessenen Sirup nicht mehr ein. Nehmen Sie Vimpat stattdessen zum nächsten normalen Einnahmezeitpunkt wieder ein. </w:t>
      </w:r>
    </w:p>
    <w:p w14:paraId="406E35BF" w14:textId="77777777" w:rsidR="00AE3699" w:rsidRDefault="00856A26">
      <w:pPr>
        <w:pStyle w:val="ListParagraph"/>
        <w:numPr>
          <w:ilvl w:val="0"/>
          <w:numId w:val="78"/>
        </w:numPr>
        <w:ind w:left="567" w:right="-2" w:hanging="567"/>
        <w:rPr>
          <w:szCs w:val="22"/>
          <w:lang w:val="de-DE"/>
        </w:rPr>
      </w:pPr>
      <w:r>
        <w:rPr>
          <w:szCs w:val="22"/>
          <w:lang w:val="de-DE"/>
        </w:rPr>
        <w:t>Nehmen Sie nicht die doppelte Menge ein, wenn Sie die vorherige Einnahme vergessen haben.</w:t>
      </w:r>
    </w:p>
    <w:p w14:paraId="406E35C0" w14:textId="77777777" w:rsidR="00AE3699" w:rsidRDefault="00AE3699">
      <w:pPr>
        <w:numPr>
          <w:ilvl w:val="12"/>
          <w:numId w:val="0"/>
        </w:numPr>
        <w:tabs>
          <w:tab w:val="left" w:pos="567"/>
        </w:tabs>
        <w:ind w:right="-2"/>
        <w:rPr>
          <w:szCs w:val="22"/>
          <w:lang w:val="de-DE"/>
        </w:rPr>
      </w:pPr>
    </w:p>
    <w:p w14:paraId="406E35C1" w14:textId="77777777" w:rsidR="00AE3699" w:rsidRDefault="00856A26">
      <w:pPr>
        <w:keepNext/>
        <w:keepLines/>
        <w:numPr>
          <w:ilvl w:val="12"/>
          <w:numId w:val="0"/>
        </w:numPr>
        <w:tabs>
          <w:tab w:val="left" w:pos="567"/>
        </w:tabs>
        <w:outlineLvl w:val="0"/>
        <w:rPr>
          <w:b/>
          <w:szCs w:val="22"/>
          <w:lang w:val="de-DE"/>
        </w:rPr>
      </w:pPr>
      <w:r>
        <w:rPr>
          <w:b/>
          <w:szCs w:val="22"/>
          <w:lang w:val="de-DE"/>
        </w:rPr>
        <w:t>Wenn Sie die Einnahme von Vimpat abbrechen</w:t>
      </w:r>
    </w:p>
    <w:p w14:paraId="406E35C2" w14:textId="77777777" w:rsidR="00AE3699" w:rsidRDefault="00856A26">
      <w:pPr>
        <w:numPr>
          <w:ilvl w:val="0"/>
          <w:numId w:val="93"/>
        </w:numPr>
        <w:tabs>
          <w:tab w:val="left" w:pos="567"/>
        </w:tabs>
        <w:ind w:left="567" w:right="-2" w:hanging="567"/>
        <w:rPr>
          <w:szCs w:val="22"/>
          <w:lang w:val="de-DE"/>
        </w:rPr>
      </w:pPr>
      <w:r>
        <w:rPr>
          <w:szCs w:val="22"/>
          <w:lang w:val="de-DE"/>
        </w:rPr>
        <w:t xml:space="preserve">Brechen Sie die Einnahme von Vimpat nicht ohne Rücksprache mit Ihrem Arzt ab, sonst können Ihre epileptischen Anfälle wieder auftreten oder sich verschlechtern. </w:t>
      </w:r>
    </w:p>
    <w:p w14:paraId="406E35C3" w14:textId="77777777" w:rsidR="00AE3699" w:rsidRDefault="00856A26">
      <w:pPr>
        <w:numPr>
          <w:ilvl w:val="0"/>
          <w:numId w:val="94"/>
        </w:numPr>
        <w:tabs>
          <w:tab w:val="left" w:pos="567"/>
        </w:tabs>
        <w:ind w:left="567" w:right="-2" w:hanging="567"/>
        <w:rPr>
          <w:szCs w:val="22"/>
          <w:lang w:val="de-DE"/>
        </w:rPr>
      </w:pPr>
      <w:r>
        <w:rPr>
          <w:szCs w:val="22"/>
          <w:lang w:val="de-DE"/>
        </w:rPr>
        <w:t>Wenn Ihr Arzt beschließt, Ihre Behandlung mit Vimpat zu beenden, wird er Ihnen genau erklären, wie Sie die Dosis Schritt für Schritt verringern sollen.</w:t>
      </w:r>
    </w:p>
    <w:p w14:paraId="406E35C4" w14:textId="77777777" w:rsidR="00AE3699" w:rsidRDefault="00856A26">
      <w:pPr>
        <w:numPr>
          <w:ilvl w:val="12"/>
          <w:numId w:val="0"/>
        </w:numPr>
        <w:tabs>
          <w:tab w:val="left" w:pos="567"/>
        </w:tabs>
        <w:ind w:right="-2"/>
        <w:rPr>
          <w:szCs w:val="22"/>
          <w:lang w:val="de-DE"/>
        </w:rPr>
      </w:pPr>
      <w:r>
        <w:rPr>
          <w:szCs w:val="22"/>
          <w:lang w:val="de-DE"/>
        </w:rPr>
        <w:t>Wenn Sie weitere Fragen zur Einnahme dieses Arzneimittels haben, wenden Sie sich an Ihren Arzt oder Apotheker.</w:t>
      </w:r>
    </w:p>
    <w:p w14:paraId="406E35C5" w14:textId="77777777" w:rsidR="00AE3699" w:rsidRDefault="00AE3699">
      <w:pPr>
        <w:numPr>
          <w:ilvl w:val="12"/>
          <w:numId w:val="0"/>
        </w:numPr>
        <w:tabs>
          <w:tab w:val="left" w:pos="567"/>
        </w:tabs>
        <w:ind w:right="-2"/>
        <w:rPr>
          <w:szCs w:val="22"/>
          <w:lang w:val="de-DE"/>
        </w:rPr>
      </w:pPr>
    </w:p>
    <w:p w14:paraId="406E35C6" w14:textId="77777777" w:rsidR="00AE3699" w:rsidRDefault="00AE3699">
      <w:pPr>
        <w:numPr>
          <w:ilvl w:val="12"/>
          <w:numId w:val="0"/>
        </w:numPr>
        <w:tabs>
          <w:tab w:val="left" w:pos="567"/>
        </w:tabs>
        <w:ind w:right="-2"/>
        <w:rPr>
          <w:szCs w:val="22"/>
          <w:lang w:val="de-DE"/>
        </w:rPr>
      </w:pPr>
    </w:p>
    <w:p w14:paraId="406E35C7" w14:textId="77777777" w:rsidR="00AE3699" w:rsidRDefault="00856A26">
      <w:pPr>
        <w:keepNext/>
        <w:keepLines/>
        <w:numPr>
          <w:ilvl w:val="12"/>
          <w:numId w:val="0"/>
        </w:numPr>
        <w:tabs>
          <w:tab w:val="left" w:pos="567"/>
        </w:tabs>
        <w:ind w:left="567" w:hanging="567"/>
        <w:rPr>
          <w:szCs w:val="22"/>
          <w:lang w:val="de-DE"/>
        </w:rPr>
      </w:pPr>
      <w:r>
        <w:rPr>
          <w:b/>
          <w:szCs w:val="22"/>
          <w:lang w:val="de-DE"/>
        </w:rPr>
        <w:t>4.</w:t>
      </w:r>
      <w:r>
        <w:rPr>
          <w:b/>
          <w:szCs w:val="22"/>
          <w:lang w:val="de-DE"/>
        </w:rPr>
        <w:tab/>
        <w:t>Welche Nebenwirkungen sind möglich?</w:t>
      </w:r>
    </w:p>
    <w:p w14:paraId="406E35C8" w14:textId="77777777" w:rsidR="00AE3699" w:rsidRDefault="00AE3699">
      <w:pPr>
        <w:keepNext/>
        <w:keepLines/>
        <w:numPr>
          <w:ilvl w:val="12"/>
          <w:numId w:val="0"/>
        </w:numPr>
        <w:tabs>
          <w:tab w:val="left" w:pos="567"/>
        </w:tabs>
        <w:rPr>
          <w:szCs w:val="22"/>
          <w:lang w:val="de-DE"/>
        </w:rPr>
      </w:pPr>
    </w:p>
    <w:p w14:paraId="406E35C9" w14:textId="77777777" w:rsidR="00AE3699" w:rsidRDefault="00856A26">
      <w:pPr>
        <w:numPr>
          <w:ilvl w:val="12"/>
          <w:numId w:val="0"/>
        </w:numPr>
        <w:tabs>
          <w:tab w:val="left" w:pos="567"/>
        </w:tabs>
        <w:ind w:right="-29"/>
        <w:rPr>
          <w:szCs w:val="22"/>
          <w:lang w:val="de-DE"/>
        </w:rPr>
      </w:pPr>
      <w:r>
        <w:rPr>
          <w:szCs w:val="22"/>
          <w:lang w:val="de-DE"/>
        </w:rPr>
        <w:t>Wie alle Arzneimittel kann auch dieses Arzneimittel Nebenwirkungen haben, die aber nicht bei jedem auftreten müssen.</w:t>
      </w:r>
    </w:p>
    <w:p w14:paraId="406E35CA" w14:textId="77777777" w:rsidR="00AE3699" w:rsidRDefault="00AE3699">
      <w:pPr>
        <w:numPr>
          <w:ilvl w:val="12"/>
          <w:numId w:val="0"/>
        </w:numPr>
        <w:tabs>
          <w:tab w:val="left" w:pos="567"/>
        </w:tabs>
        <w:ind w:right="-29"/>
        <w:rPr>
          <w:szCs w:val="22"/>
          <w:lang w:val="de-DE"/>
        </w:rPr>
      </w:pPr>
    </w:p>
    <w:p w14:paraId="406E35CB" w14:textId="77777777" w:rsidR="00AE3699" w:rsidRDefault="00856A26">
      <w:pPr>
        <w:rPr>
          <w:szCs w:val="22"/>
          <w:lang w:val="de-DE"/>
        </w:rPr>
      </w:pPr>
      <w:r>
        <w:rPr>
          <w:szCs w:val="22"/>
          <w:lang w:val="de-DE"/>
        </w:rPr>
        <w:t>Das Auftreten von Nebenwirkungen, die das Nervensystem betreffen, wie z. B. Schwindel kann nach einer einzelnen hohen Anfangsdosis (Aufsättigungsdosis) erhöht sein.</w:t>
      </w:r>
    </w:p>
    <w:p w14:paraId="406E35CC" w14:textId="77777777" w:rsidR="00AE3699" w:rsidRDefault="00AE3699">
      <w:pPr>
        <w:numPr>
          <w:ilvl w:val="12"/>
          <w:numId w:val="0"/>
        </w:numPr>
        <w:tabs>
          <w:tab w:val="left" w:pos="567"/>
        </w:tabs>
        <w:ind w:right="-29"/>
        <w:rPr>
          <w:szCs w:val="22"/>
          <w:lang w:val="de-DE"/>
        </w:rPr>
      </w:pPr>
    </w:p>
    <w:p w14:paraId="406E35CD" w14:textId="77777777" w:rsidR="00AE3699" w:rsidRDefault="00856A26">
      <w:pPr>
        <w:numPr>
          <w:ilvl w:val="12"/>
          <w:numId w:val="0"/>
        </w:numPr>
        <w:tabs>
          <w:tab w:val="left" w:pos="567"/>
        </w:tabs>
        <w:ind w:right="-29"/>
        <w:rPr>
          <w:b/>
          <w:szCs w:val="22"/>
          <w:lang w:val="de-DE"/>
        </w:rPr>
      </w:pPr>
      <w:r>
        <w:rPr>
          <w:b/>
          <w:szCs w:val="22"/>
          <w:lang w:val="de-DE"/>
        </w:rPr>
        <w:t>Sprechen Sie mit Ihrem Arzt oder Apotheker, wenn die folgenden Beschwerden auftreten:</w:t>
      </w:r>
    </w:p>
    <w:p w14:paraId="406E35CE" w14:textId="77777777" w:rsidR="00AE3699" w:rsidRDefault="00AE3699">
      <w:pPr>
        <w:keepNext/>
        <w:keepLines/>
        <w:numPr>
          <w:ilvl w:val="12"/>
          <w:numId w:val="0"/>
        </w:numPr>
        <w:tabs>
          <w:tab w:val="left" w:pos="567"/>
        </w:tabs>
        <w:rPr>
          <w:szCs w:val="22"/>
          <w:lang w:val="de-DE"/>
        </w:rPr>
      </w:pPr>
    </w:p>
    <w:p w14:paraId="406E35CF" w14:textId="77777777" w:rsidR="00AE3699" w:rsidRDefault="00856A26">
      <w:pPr>
        <w:keepNext/>
        <w:keepLines/>
        <w:numPr>
          <w:ilvl w:val="12"/>
          <w:numId w:val="0"/>
        </w:numPr>
        <w:tabs>
          <w:tab w:val="left" w:pos="567"/>
        </w:tabs>
        <w:rPr>
          <w:szCs w:val="22"/>
          <w:lang w:val="de-DE"/>
        </w:rPr>
      </w:pPr>
      <w:r>
        <w:rPr>
          <w:b/>
          <w:szCs w:val="22"/>
          <w:lang w:val="de-DE"/>
        </w:rPr>
        <w:t>Sehr häufig:</w:t>
      </w:r>
      <w:r>
        <w:rPr>
          <w:szCs w:val="22"/>
          <w:lang w:val="de-DE"/>
        </w:rPr>
        <w:t xml:space="preserve"> kann mehr als 1 von 10 Behandelten betreffen</w:t>
      </w:r>
    </w:p>
    <w:p w14:paraId="406E35D0" w14:textId="77777777" w:rsidR="00AE3699" w:rsidRDefault="00856A26">
      <w:pPr>
        <w:numPr>
          <w:ilvl w:val="0"/>
          <w:numId w:val="7"/>
        </w:numPr>
        <w:tabs>
          <w:tab w:val="left" w:pos="567"/>
        </w:tabs>
        <w:ind w:right="-2"/>
        <w:rPr>
          <w:szCs w:val="22"/>
          <w:lang w:val="de-DE"/>
        </w:rPr>
      </w:pPr>
      <w:r>
        <w:rPr>
          <w:szCs w:val="22"/>
          <w:lang w:val="de-DE"/>
        </w:rPr>
        <w:t>Kopfschmerzen;</w:t>
      </w:r>
    </w:p>
    <w:p w14:paraId="406E35D1" w14:textId="77777777" w:rsidR="00AE3699" w:rsidRDefault="00856A26">
      <w:pPr>
        <w:numPr>
          <w:ilvl w:val="0"/>
          <w:numId w:val="7"/>
        </w:numPr>
        <w:tabs>
          <w:tab w:val="left" w:pos="567"/>
        </w:tabs>
        <w:ind w:right="-2"/>
        <w:rPr>
          <w:szCs w:val="22"/>
          <w:lang w:val="de-DE"/>
        </w:rPr>
      </w:pPr>
      <w:r>
        <w:rPr>
          <w:szCs w:val="22"/>
          <w:lang w:val="de-DE"/>
        </w:rPr>
        <w:t>Schwindelgefühl oder Übelkeit;</w:t>
      </w:r>
    </w:p>
    <w:p w14:paraId="406E35D2" w14:textId="77777777" w:rsidR="00AE3699" w:rsidRDefault="00856A26">
      <w:pPr>
        <w:numPr>
          <w:ilvl w:val="0"/>
          <w:numId w:val="7"/>
        </w:numPr>
        <w:tabs>
          <w:tab w:val="left" w:pos="567"/>
        </w:tabs>
        <w:ind w:right="-2"/>
        <w:rPr>
          <w:szCs w:val="22"/>
          <w:lang w:val="de-DE"/>
        </w:rPr>
      </w:pPr>
      <w:r>
        <w:rPr>
          <w:szCs w:val="22"/>
          <w:lang w:val="de-DE"/>
        </w:rPr>
        <w:t>Doppeltsehen (Diplopie).</w:t>
      </w:r>
    </w:p>
    <w:p w14:paraId="406E35D3" w14:textId="77777777" w:rsidR="00AE3699" w:rsidRDefault="00AE3699">
      <w:pPr>
        <w:numPr>
          <w:ilvl w:val="12"/>
          <w:numId w:val="0"/>
        </w:numPr>
        <w:tabs>
          <w:tab w:val="left" w:pos="567"/>
        </w:tabs>
        <w:ind w:right="-2"/>
        <w:rPr>
          <w:szCs w:val="22"/>
          <w:lang w:val="de-DE"/>
        </w:rPr>
      </w:pPr>
    </w:p>
    <w:p w14:paraId="406E35D4" w14:textId="77777777" w:rsidR="00AE3699" w:rsidRDefault="00856A26">
      <w:pPr>
        <w:keepNext/>
        <w:keepLines/>
        <w:numPr>
          <w:ilvl w:val="12"/>
          <w:numId w:val="0"/>
        </w:numPr>
        <w:tabs>
          <w:tab w:val="left" w:pos="567"/>
        </w:tabs>
        <w:rPr>
          <w:szCs w:val="22"/>
          <w:lang w:val="de-DE"/>
        </w:rPr>
      </w:pPr>
      <w:r>
        <w:rPr>
          <w:b/>
          <w:szCs w:val="22"/>
          <w:lang w:val="de-DE"/>
        </w:rPr>
        <w:t>Häufig:</w:t>
      </w:r>
      <w:r>
        <w:rPr>
          <w:szCs w:val="22"/>
          <w:lang w:val="de-DE"/>
        </w:rPr>
        <w:t xml:space="preserve"> kann bis zu 1 von 10 Behandelten betreffen</w:t>
      </w:r>
    </w:p>
    <w:p w14:paraId="406E35D5" w14:textId="77777777" w:rsidR="00AE3699" w:rsidRDefault="00856A26">
      <w:pPr>
        <w:numPr>
          <w:ilvl w:val="0"/>
          <w:numId w:val="7"/>
        </w:numPr>
        <w:tabs>
          <w:tab w:val="left" w:pos="567"/>
        </w:tabs>
        <w:ind w:right="-2"/>
        <w:rPr>
          <w:szCs w:val="22"/>
          <w:lang w:val="de-DE"/>
        </w:rPr>
      </w:pPr>
      <w:r>
        <w:rPr>
          <w:szCs w:val="22"/>
          <w:lang w:val="de-DE"/>
        </w:rPr>
        <w:t>Kurze Zuckungen eines Muskels oder einer Muskelgruppe (myoklonische Anfälle);</w:t>
      </w:r>
    </w:p>
    <w:p w14:paraId="406E35D6" w14:textId="77777777" w:rsidR="00AE3699" w:rsidRDefault="00856A26">
      <w:pPr>
        <w:numPr>
          <w:ilvl w:val="0"/>
          <w:numId w:val="7"/>
        </w:numPr>
        <w:tabs>
          <w:tab w:val="left" w:pos="567"/>
        </w:tabs>
        <w:ind w:left="540" w:right="-2" w:hanging="540"/>
        <w:rPr>
          <w:szCs w:val="22"/>
          <w:lang w:val="de-DE"/>
        </w:rPr>
      </w:pPr>
      <w:r>
        <w:rPr>
          <w:szCs w:val="22"/>
          <w:lang w:val="de-DE"/>
        </w:rPr>
        <w:t>Schwierigkeiten bei der Bewegungskoordination oder beim Gehen;</w:t>
      </w:r>
    </w:p>
    <w:p w14:paraId="406E35D7" w14:textId="77777777" w:rsidR="00AE3699" w:rsidRDefault="00856A26">
      <w:pPr>
        <w:numPr>
          <w:ilvl w:val="0"/>
          <w:numId w:val="7"/>
        </w:numPr>
        <w:tabs>
          <w:tab w:val="left" w:pos="567"/>
        </w:tabs>
        <w:ind w:left="540" w:right="-2" w:hanging="540"/>
        <w:rPr>
          <w:szCs w:val="22"/>
          <w:lang w:val="de-DE"/>
        </w:rPr>
      </w:pPr>
      <w:r>
        <w:rPr>
          <w:szCs w:val="22"/>
          <w:lang w:val="de-DE"/>
        </w:rPr>
        <w:t>Gleichgewichtsstörungen, Zittern (Tremor), Kribbeln (Parästhesie) oder Muskelkrämpfe, Sturzneigung und Blutergüsse;</w:t>
      </w:r>
    </w:p>
    <w:p w14:paraId="406E35D8" w14:textId="77777777" w:rsidR="00AE3699" w:rsidRDefault="00856A26">
      <w:pPr>
        <w:numPr>
          <w:ilvl w:val="0"/>
          <w:numId w:val="7"/>
        </w:numPr>
        <w:tabs>
          <w:tab w:val="left" w:pos="567"/>
        </w:tabs>
        <w:ind w:left="540" w:right="-2" w:hanging="540"/>
        <w:rPr>
          <w:szCs w:val="22"/>
          <w:lang w:val="de-DE"/>
        </w:rPr>
      </w:pPr>
      <w:r>
        <w:rPr>
          <w:szCs w:val="22"/>
          <w:lang w:val="de-DE"/>
        </w:rPr>
        <w:t>Gedächtnisstörungen (Vergesslichkeit), Denk- oder Wortfindungsstörungen, Verwirrtheit;</w:t>
      </w:r>
    </w:p>
    <w:p w14:paraId="406E35D9" w14:textId="77777777" w:rsidR="00AE3699" w:rsidRDefault="00856A26">
      <w:pPr>
        <w:numPr>
          <w:ilvl w:val="0"/>
          <w:numId w:val="7"/>
        </w:numPr>
        <w:tabs>
          <w:tab w:val="left" w:pos="567"/>
        </w:tabs>
        <w:ind w:left="540" w:right="-2" w:hanging="540"/>
        <w:rPr>
          <w:szCs w:val="22"/>
          <w:lang w:val="de-DE"/>
        </w:rPr>
      </w:pPr>
      <w:r>
        <w:rPr>
          <w:szCs w:val="22"/>
          <w:lang w:val="de-DE"/>
        </w:rPr>
        <w:t>Schnelle und nicht kontrollierbare Augenbewegungen (Nystagmus), verschwommenes Sehen;</w:t>
      </w:r>
    </w:p>
    <w:p w14:paraId="406E35DA" w14:textId="77777777" w:rsidR="00AE3699" w:rsidRDefault="00856A26">
      <w:pPr>
        <w:numPr>
          <w:ilvl w:val="0"/>
          <w:numId w:val="7"/>
        </w:numPr>
        <w:tabs>
          <w:tab w:val="left" w:pos="567"/>
        </w:tabs>
        <w:ind w:left="540" w:right="-2" w:hanging="540"/>
        <w:rPr>
          <w:szCs w:val="22"/>
          <w:lang w:val="de-DE"/>
        </w:rPr>
      </w:pPr>
      <w:r>
        <w:rPr>
          <w:szCs w:val="22"/>
          <w:lang w:val="de-DE"/>
        </w:rPr>
        <w:t>Drehschwindel, Gefühl der Betrunkenheit;</w:t>
      </w:r>
    </w:p>
    <w:p w14:paraId="406E35DB" w14:textId="77777777" w:rsidR="00AE3699" w:rsidRDefault="00856A26">
      <w:pPr>
        <w:numPr>
          <w:ilvl w:val="0"/>
          <w:numId w:val="7"/>
        </w:numPr>
        <w:tabs>
          <w:tab w:val="left" w:pos="567"/>
        </w:tabs>
        <w:ind w:left="540" w:right="-2" w:hanging="540"/>
        <w:rPr>
          <w:szCs w:val="22"/>
          <w:lang w:val="de-DE"/>
        </w:rPr>
      </w:pPr>
      <w:r>
        <w:rPr>
          <w:szCs w:val="22"/>
          <w:lang w:val="de-DE"/>
        </w:rPr>
        <w:t>Erbrechen, trockener Mund, Verstopfung, Verdauungsstörungen, übermäßige Gase im Magen oder im Darm, Durchfall;</w:t>
      </w:r>
    </w:p>
    <w:p w14:paraId="406E35DC" w14:textId="77777777" w:rsidR="00AE3699" w:rsidRDefault="00856A26">
      <w:pPr>
        <w:numPr>
          <w:ilvl w:val="0"/>
          <w:numId w:val="7"/>
        </w:numPr>
        <w:tabs>
          <w:tab w:val="left" w:pos="567"/>
        </w:tabs>
        <w:ind w:left="540" w:right="-2" w:hanging="540"/>
        <w:rPr>
          <w:szCs w:val="22"/>
          <w:lang w:val="de-DE"/>
        </w:rPr>
      </w:pPr>
      <w:r>
        <w:rPr>
          <w:szCs w:val="22"/>
          <w:lang w:val="de-DE"/>
        </w:rPr>
        <w:t>Vermindertes Sensitivitätsgefühl, Schwierigkeiten Wörter zu artikulieren, Aufmerksamkeitsstörungen;</w:t>
      </w:r>
    </w:p>
    <w:p w14:paraId="406E35DD" w14:textId="77777777" w:rsidR="00AE3699" w:rsidRDefault="00856A26">
      <w:pPr>
        <w:numPr>
          <w:ilvl w:val="0"/>
          <w:numId w:val="7"/>
        </w:numPr>
        <w:tabs>
          <w:tab w:val="left" w:pos="567"/>
        </w:tabs>
        <w:ind w:left="540" w:right="-2" w:hanging="540"/>
        <w:rPr>
          <w:szCs w:val="22"/>
          <w:lang w:val="de-DE"/>
        </w:rPr>
      </w:pPr>
      <w:r>
        <w:rPr>
          <w:szCs w:val="22"/>
          <w:lang w:val="de-DE"/>
        </w:rPr>
        <w:t>Ohrgeräusche wie Summen, Klingeln oder Pfeifen;</w:t>
      </w:r>
    </w:p>
    <w:p w14:paraId="406E35DE" w14:textId="77777777" w:rsidR="00AE3699" w:rsidRDefault="00856A26">
      <w:pPr>
        <w:numPr>
          <w:ilvl w:val="0"/>
          <w:numId w:val="7"/>
        </w:numPr>
        <w:tabs>
          <w:tab w:val="left" w:pos="567"/>
        </w:tabs>
        <w:ind w:left="540" w:right="-2" w:hanging="540"/>
        <w:rPr>
          <w:szCs w:val="22"/>
          <w:lang w:val="de-DE"/>
        </w:rPr>
      </w:pPr>
      <w:r>
        <w:rPr>
          <w:szCs w:val="22"/>
          <w:lang w:val="de-DE"/>
        </w:rPr>
        <w:t>Reizbarkeit, Schlafstörung, Depression;</w:t>
      </w:r>
    </w:p>
    <w:p w14:paraId="406E35DF" w14:textId="77777777" w:rsidR="00AE3699" w:rsidRDefault="00856A26">
      <w:pPr>
        <w:numPr>
          <w:ilvl w:val="0"/>
          <w:numId w:val="7"/>
        </w:numPr>
        <w:tabs>
          <w:tab w:val="left" w:pos="567"/>
        </w:tabs>
        <w:ind w:left="540" w:right="-2" w:hanging="540"/>
        <w:rPr>
          <w:szCs w:val="22"/>
          <w:lang w:val="de-DE"/>
        </w:rPr>
      </w:pPr>
      <w:r>
        <w:rPr>
          <w:szCs w:val="22"/>
          <w:lang w:val="de-DE"/>
        </w:rPr>
        <w:t>Schläfrigkeit, Müdigkeit oder Schwächegefühl (Asthenie);</w:t>
      </w:r>
    </w:p>
    <w:p w14:paraId="406E35E0" w14:textId="77777777" w:rsidR="00AE3699" w:rsidRDefault="00856A26">
      <w:pPr>
        <w:numPr>
          <w:ilvl w:val="0"/>
          <w:numId w:val="7"/>
        </w:numPr>
        <w:tabs>
          <w:tab w:val="left" w:pos="567"/>
        </w:tabs>
        <w:ind w:left="540" w:right="-2" w:hanging="540"/>
        <w:rPr>
          <w:szCs w:val="22"/>
          <w:lang w:val="de-DE"/>
        </w:rPr>
      </w:pPr>
      <w:r>
        <w:rPr>
          <w:szCs w:val="22"/>
          <w:lang w:val="de-DE"/>
        </w:rPr>
        <w:t>Juckreiz, Hautausschlag.</w:t>
      </w:r>
    </w:p>
    <w:p w14:paraId="406E35E1" w14:textId="77777777" w:rsidR="00AE3699" w:rsidRDefault="00AE3699">
      <w:pPr>
        <w:ind w:right="-2"/>
        <w:rPr>
          <w:szCs w:val="22"/>
          <w:lang w:val="de-DE"/>
        </w:rPr>
      </w:pPr>
    </w:p>
    <w:p w14:paraId="406E35E2" w14:textId="77777777" w:rsidR="00AE3699" w:rsidRDefault="00856A26">
      <w:pPr>
        <w:ind w:right="-2"/>
        <w:rPr>
          <w:szCs w:val="22"/>
          <w:lang w:val="de-DE"/>
        </w:rPr>
      </w:pPr>
      <w:r>
        <w:rPr>
          <w:b/>
          <w:szCs w:val="22"/>
          <w:lang w:val="de-DE"/>
        </w:rPr>
        <w:t>Gelegentlich:</w:t>
      </w:r>
      <w:r>
        <w:rPr>
          <w:szCs w:val="22"/>
          <w:lang w:val="de-DE"/>
        </w:rPr>
        <w:t xml:space="preserve"> kann bis zu 1 von 100 Behandelten betreffen</w:t>
      </w:r>
    </w:p>
    <w:p w14:paraId="406E35E3" w14:textId="77777777" w:rsidR="00AE3699" w:rsidRDefault="00856A26">
      <w:pPr>
        <w:numPr>
          <w:ilvl w:val="0"/>
          <w:numId w:val="7"/>
        </w:numPr>
        <w:tabs>
          <w:tab w:val="left" w:pos="567"/>
        </w:tabs>
        <w:ind w:left="540" w:right="-2" w:hanging="540"/>
        <w:rPr>
          <w:szCs w:val="22"/>
          <w:lang w:val="de-DE"/>
        </w:rPr>
      </w:pPr>
      <w:r>
        <w:rPr>
          <w:szCs w:val="22"/>
          <w:lang w:val="de-DE"/>
        </w:rPr>
        <w:t>Verlangsamter Herzschlag, spürbarer Herzschlag (Palpitationen), unregelmäßiger Puls oder andere Veränderungen in der elektrischen Aktivität des Herzens (Reizleitungsstörungen);</w:t>
      </w:r>
    </w:p>
    <w:p w14:paraId="406E35E4" w14:textId="77777777" w:rsidR="00AE3699" w:rsidRDefault="00856A26">
      <w:pPr>
        <w:numPr>
          <w:ilvl w:val="0"/>
          <w:numId w:val="7"/>
        </w:numPr>
        <w:tabs>
          <w:tab w:val="left" w:pos="567"/>
        </w:tabs>
        <w:ind w:left="540" w:right="-2" w:hanging="540"/>
        <w:rPr>
          <w:szCs w:val="22"/>
          <w:lang w:val="de-DE"/>
        </w:rPr>
      </w:pPr>
      <w:r>
        <w:rPr>
          <w:szCs w:val="22"/>
          <w:lang w:val="de-DE"/>
        </w:rPr>
        <w:t>Übertriebenes Wohlbefinden (euphorische Stimmung), Sehen und/oder Hören von Dingen, die nicht wirklich sind;</w:t>
      </w:r>
    </w:p>
    <w:p w14:paraId="406E35E5" w14:textId="77777777" w:rsidR="00AE3699" w:rsidRDefault="00856A26">
      <w:pPr>
        <w:numPr>
          <w:ilvl w:val="0"/>
          <w:numId w:val="7"/>
        </w:numPr>
        <w:tabs>
          <w:tab w:val="left" w:pos="567"/>
        </w:tabs>
        <w:ind w:left="540" w:right="-2" w:hanging="540"/>
        <w:rPr>
          <w:szCs w:val="22"/>
          <w:lang w:val="de-DE"/>
        </w:rPr>
      </w:pPr>
      <w:r>
        <w:rPr>
          <w:szCs w:val="22"/>
          <w:lang w:val="de-DE"/>
        </w:rPr>
        <w:t>Überempfindlichkeitsreaktionen gegen das Arzneimittel, Nesselausschlag;</w:t>
      </w:r>
    </w:p>
    <w:p w14:paraId="406E35E6" w14:textId="77777777" w:rsidR="00AE3699" w:rsidRDefault="00856A26">
      <w:pPr>
        <w:numPr>
          <w:ilvl w:val="0"/>
          <w:numId w:val="7"/>
        </w:numPr>
        <w:tabs>
          <w:tab w:val="left" w:pos="567"/>
        </w:tabs>
        <w:ind w:left="540" w:right="-2" w:hanging="540"/>
        <w:rPr>
          <w:szCs w:val="22"/>
          <w:lang w:val="de-DE"/>
        </w:rPr>
      </w:pPr>
      <w:r>
        <w:rPr>
          <w:szCs w:val="22"/>
          <w:lang w:val="de-DE"/>
        </w:rPr>
        <w:t>Auffällige Ergebnisse in Bluttests zur Leberfunktion, Leberschaden;</w:t>
      </w:r>
    </w:p>
    <w:p w14:paraId="406E35E7" w14:textId="77777777" w:rsidR="00AE3699" w:rsidRDefault="00856A26">
      <w:pPr>
        <w:numPr>
          <w:ilvl w:val="0"/>
          <w:numId w:val="7"/>
        </w:numPr>
        <w:tabs>
          <w:tab w:val="left" w:pos="567"/>
        </w:tabs>
        <w:ind w:left="540" w:right="-2" w:hanging="540"/>
        <w:rPr>
          <w:szCs w:val="22"/>
          <w:lang w:val="de-DE"/>
        </w:rPr>
      </w:pPr>
      <w:r>
        <w:rPr>
          <w:szCs w:val="22"/>
          <w:lang w:val="de-DE"/>
        </w:rPr>
        <w:t>Gedanken an Selbstverletzung oder Suizid, Suizidversuch: Sprechen Sie sofort mit Ihrem Arzt!</w:t>
      </w:r>
    </w:p>
    <w:p w14:paraId="406E35E8" w14:textId="77777777" w:rsidR="00AE3699" w:rsidRDefault="00856A26">
      <w:pPr>
        <w:numPr>
          <w:ilvl w:val="0"/>
          <w:numId w:val="7"/>
        </w:numPr>
        <w:tabs>
          <w:tab w:val="left" w:pos="567"/>
        </w:tabs>
        <w:ind w:left="540" w:right="-2" w:hanging="540"/>
        <w:rPr>
          <w:szCs w:val="22"/>
          <w:lang w:val="de-DE"/>
        </w:rPr>
      </w:pPr>
      <w:r>
        <w:rPr>
          <w:bCs/>
          <w:szCs w:val="22"/>
          <w:lang w:val="de-DE"/>
        </w:rPr>
        <w:t>Zorn und Erregtheit;</w:t>
      </w:r>
    </w:p>
    <w:p w14:paraId="406E35E9" w14:textId="77777777" w:rsidR="00AE3699" w:rsidRDefault="00856A26">
      <w:pPr>
        <w:numPr>
          <w:ilvl w:val="0"/>
          <w:numId w:val="7"/>
        </w:numPr>
        <w:tabs>
          <w:tab w:val="left" w:pos="567"/>
        </w:tabs>
        <w:ind w:left="540" w:right="-2" w:hanging="540"/>
        <w:rPr>
          <w:szCs w:val="22"/>
          <w:lang w:val="de-DE"/>
        </w:rPr>
      </w:pPr>
      <w:r>
        <w:rPr>
          <w:szCs w:val="22"/>
          <w:lang w:val="de-DE"/>
        </w:rPr>
        <w:t>Abnorme Gedanken oder Realitätsverlust;</w:t>
      </w:r>
    </w:p>
    <w:p w14:paraId="406E35EA" w14:textId="77777777" w:rsidR="00AE3699" w:rsidRDefault="00856A26">
      <w:pPr>
        <w:numPr>
          <w:ilvl w:val="0"/>
          <w:numId w:val="7"/>
        </w:numPr>
        <w:tabs>
          <w:tab w:val="left" w:pos="567"/>
        </w:tabs>
        <w:ind w:left="540" w:right="-2" w:hanging="540"/>
        <w:rPr>
          <w:szCs w:val="22"/>
          <w:lang w:val="de-DE"/>
        </w:rPr>
      </w:pPr>
      <w:r>
        <w:rPr>
          <w:szCs w:val="22"/>
          <w:lang w:val="de-DE"/>
        </w:rPr>
        <w:t>Schwere allergische Reaktion, die Schwellungen von Gesicht, Hals, Händen, Füßen, Knöcheln oder Unterschenkeln verursacht;</w:t>
      </w:r>
    </w:p>
    <w:p w14:paraId="406E35EB" w14:textId="77777777" w:rsidR="00AE3699" w:rsidRDefault="00856A26">
      <w:pPr>
        <w:numPr>
          <w:ilvl w:val="0"/>
          <w:numId w:val="7"/>
        </w:numPr>
        <w:tabs>
          <w:tab w:val="left" w:pos="567"/>
        </w:tabs>
        <w:ind w:left="540" w:right="-2" w:hanging="540"/>
        <w:rPr>
          <w:szCs w:val="22"/>
          <w:lang w:val="de-DE"/>
        </w:rPr>
      </w:pPr>
      <w:r>
        <w:rPr>
          <w:szCs w:val="22"/>
          <w:lang w:val="de-DE"/>
        </w:rPr>
        <w:t>Bewusstlosigkeit (Synkope);</w:t>
      </w:r>
    </w:p>
    <w:p w14:paraId="406E35EC" w14:textId="77777777" w:rsidR="00AE3699" w:rsidRDefault="00856A26">
      <w:pPr>
        <w:numPr>
          <w:ilvl w:val="0"/>
          <w:numId w:val="7"/>
        </w:numPr>
        <w:tabs>
          <w:tab w:val="left" w:pos="567"/>
        </w:tabs>
        <w:ind w:left="540" w:right="-2" w:hanging="540"/>
        <w:rPr>
          <w:szCs w:val="22"/>
          <w:lang w:val="de-DE"/>
        </w:rPr>
      </w:pPr>
      <w:r>
        <w:rPr>
          <w:szCs w:val="22"/>
          <w:lang w:val="de-DE"/>
        </w:rPr>
        <w:t>Anormale unwillkürliche Bewegungen (Dyskinesie).</w:t>
      </w:r>
    </w:p>
    <w:p w14:paraId="406E35ED" w14:textId="77777777" w:rsidR="00AE3699" w:rsidRDefault="00AE3699">
      <w:pPr>
        <w:pStyle w:val="Title"/>
        <w:tabs>
          <w:tab w:val="left" w:pos="567"/>
        </w:tabs>
        <w:ind w:right="-29"/>
        <w:jc w:val="left"/>
        <w:rPr>
          <w:b w:val="0"/>
          <w:szCs w:val="22"/>
          <w:lang w:val="de-DE"/>
        </w:rPr>
      </w:pPr>
    </w:p>
    <w:p w14:paraId="406E35EE" w14:textId="77777777" w:rsidR="00AE3699" w:rsidRDefault="00856A26">
      <w:pPr>
        <w:pStyle w:val="Title"/>
        <w:tabs>
          <w:tab w:val="left" w:pos="567"/>
        </w:tabs>
        <w:ind w:right="-29"/>
        <w:jc w:val="left"/>
        <w:rPr>
          <w:b w:val="0"/>
          <w:szCs w:val="22"/>
          <w:lang w:val="de-DE"/>
        </w:rPr>
      </w:pPr>
      <w:r>
        <w:rPr>
          <w:szCs w:val="22"/>
          <w:lang w:val="de-DE"/>
        </w:rPr>
        <w:t>Nicht bekannt:</w:t>
      </w:r>
      <w:r>
        <w:rPr>
          <w:b w:val="0"/>
          <w:szCs w:val="22"/>
          <w:lang w:val="de-DE"/>
        </w:rPr>
        <w:t xml:space="preserve"> Häufigkeit auf Grundlage der verfügbaren Daten nicht abschätzbar</w:t>
      </w:r>
    </w:p>
    <w:p w14:paraId="406E35EF" w14:textId="77777777" w:rsidR="00AE3699" w:rsidRDefault="00856A26">
      <w:pPr>
        <w:widowControl w:val="0"/>
        <w:numPr>
          <w:ilvl w:val="0"/>
          <w:numId w:val="7"/>
        </w:numPr>
        <w:tabs>
          <w:tab w:val="clear" w:pos="567"/>
        </w:tabs>
        <w:ind w:right="-2"/>
        <w:rPr>
          <w:szCs w:val="22"/>
          <w:lang w:val="de-DE"/>
        </w:rPr>
      </w:pPr>
      <w:r>
        <w:rPr>
          <w:szCs w:val="22"/>
          <w:lang w:val="de-DE"/>
        </w:rPr>
        <w:t>Ungewöhnlich schneller Herzschlag (ventrikuläre Tachyarrhythmie);</w:t>
      </w:r>
    </w:p>
    <w:p w14:paraId="406E35F0" w14:textId="77777777" w:rsidR="00AE3699" w:rsidRDefault="00856A26">
      <w:pPr>
        <w:widowControl w:val="0"/>
        <w:numPr>
          <w:ilvl w:val="0"/>
          <w:numId w:val="7"/>
        </w:numPr>
        <w:tabs>
          <w:tab w:val="clear" w:pos="567"/>
        </w:tabs>
        <w:ind w:right="-2"/>
        <w:rPr>
          <w:szCs w:val="22"/>
          <w:lang w:val="de-DE"/>
        </w:rPr>
      </w:pPr>
      <w:r>
        <w:rPr>
          <w:szCs w:val="22"/>
          <w:lang w:val="de-DE"/>
        </w:rPr>
        <w:t>Halsschmerzen, Fieber und erhöhte Infektanfälligkeit. Im Blut zeigt sich möglicherweise eine erhebliche Verringerung einer bestimmten Art weißer Blutzellen (Agranulozytose);</w:t>
      </w:r>
    </w:p>
    <w:p w14:paraId="406E35F1" w14:textId="77777777" w:rsidR="00AE3699" w:rsidRDefault="00856A26">
      <w:pPr>
        <w:widowControl w:val="0"/>
        <w:numPr>
          <w:ilvl w:val="0"/>
          <w:numId w:val="7"/>
        </w:numPr>
        <w:tabs>
          <w:tab w:val="clear" w:pos="567"/>
        </w:tabs>
        <w:ind w:right="-2"/>
        <w:rPr>
          <w:szCs w:val="22"/>
          <w:lang w:val="de-DE"/>
        </w:rPr>
      </w:pPr>
      <w:r>
        <w:rPr>
          <w:szCs w:val="22"/>
          <w:lang w:val="de-DE"/>
        </w:rPr>
        <w:t>Schwere Hautreaktion, die mit Fieber und anderen grippeähnlichen Beschwerden einhergehen kann, Hautausschlag im Gesicht, ausgedehnter Hautausschlag, geschwollene Lymphdrüsen (vergrößerte Lymphknoten). Im Blut zeigen sich möglicherweise erhöhte Leberenzymwerte und eine erhöhte Anzahl bestimmter weißer Blutzellen (Eosinophilie);</w:t>
      </w:r>
    </w:p>
    <w:p w14:paraId="406E35F2" w14:textId="77777777" w:rsidR="00AE3699" w:rsidRDefault="00856A26">
      <w:pPr>
        <w:widowControl w:val="0"/>
        <w:numPr>
          <w:ilvl w:val="0"/>
          <w:numId w:val="7"/>
        </w:numPr>
        <w:tabs>
          <w:tab w:val="clear" w:pos="567"/>
        </w:tabs>
        <w:ind w:right="-2"/>
        <w:rPr>
          <w:szCs w:val="22"/>
          <w:lang w:val="de-DE"/>
        </w:rPr>
      </w:pPr>
      <w:r>
        <w:rPr>
          <w:szCs w:val="22"/>
          <w:lang w:val="de-DE"/>
        </w:rPr>
        <w:t>Ausgedehnter Ausschlag mit Blasen und abblätternder Haut, besonders um den Mund herum, an der Nase, an den Augen und im Genitalbereich (Stevens-Johnson-Syndrom), und eine schwerwiegendere Ausprägung, die eine Hautablösung an mehr als 30 % der Körperoberfläche hervorruft (toxische epidermale Nekrolyse);</w:t>
      </w:r>
    </w:p>
    <w:p w14:paraId="406E35F3" w14:textId="77777777" w:rsidR="00AE3699" w:rsidRDefault="00856A26">
      <w:pPr>
        <w:widowControl w:val="0"/>
        <w:numPr>
          <w:ilvl w:val="0"/>
          <w:numId w:val="7"/>
        </w:numPr>
        <w:tabs>
          <w:tab w:val="clear" w:pos="567"/>
        </w:tabs>
        <w:ind w:right="-2"/>
        <w:rPr>
          <w:szCs w:val="22"/>
          <w:lang w:val="de-DE"/>
        </w:rPr>
      </w:pPr>
      <w:r>
        <w:rPr>
          <w:szCs w:val="22"/>
          <w:lang w:val="de-DE"/>
        </w:rPr>
        <w:t>Schüttelkrämpfe (Konvulsion).</w:t>
      </w:r>
    </w:p>
    <w:p w14:paraId="406E35F4" w14:textId="77777777" w:rsidR="00AE3699" w:rsidRDefault="00AE3699">
      <w:pPr>
        <w:pStyle w:val="Title"/>
        <w:tabs>
          <w:tab w:val="left" w:pos="567"/>
        </w:tabs>
        <w:ind w:right="-29"/>
        <w:jc w:val="left"/>
        <w:rPr>
          <w:b w:val="0"/>
          <w:szCs w:val="22"/>
          <w:lang w:val="de-DE"/>
        </w:rPr>
      </w:pPr>
    </w:p>
    <w:p w14:paraId="406E35F5" w14:textId="77777777" w:rsidR="00AE3699" w:rsidRDefault="00856A26">
      <w:pPr>
        <w:pStyle w:val="Title"/>
        <w:tabs>
          <w:tab w:val="left" w:pos="567"/>
        </w:tabs>
        <w:ind w:right="-29"/>
        <w:jc w:val="left"/>
        <w:rPr>
          <w:szCs w:val="22"/>
          <w:lang w:val="de-DE"/>
        </w:rPr>
      </w:pPr>
      <w:r>
        <w:rPr>
          <w:szCs w:val="22"/>
          <w:lang w:val="de-DE"/>
        </w:rPr>
        <w:t>Zusätzliche Nebenwirkungen bei Kindern</w:t>
      </w:r>
    </w:p>
    <w:p w14:paraId="406E35F6" w14:textId="77777777" w:rsidR="00AE3699" w:rsidRDefault="00AE3699">
      <w:pPr>
        <w:pStyle w:val="Title"/>
        <w:tabs>
          <w:tab w:val="left" w:pos="567"/>
        </w:tabs>
        <w:ind w:right="-29"/>
        <w:jc w:val="left"/>
        <w:rPr>
          <w:b w:val="0"/>
          <w:szCs w:val="22"/>
          <w:lang w:val="de-DE"/>
        </w:rPr>
      </w:pPr>
    </w:p>
    <w:p w14:paraId="406E35F7" w14:textId="77777777" w:rsidR="00AE3699" w:rsidRDefault="00856A26">
      <w:pPr>
        <w:pStyle w:val="Title"/>
        <w:tabs>
          <w:tab w:val="left" w:pos="567"/>
        </w:tabs>
        <w:ind w:right="-29"/>
        <w:jc w:val="left"/>
        <w:rPr>
          <w:b w:val="0"/>
          <w:szCs w:val="22"/>
          <w:lang w:val="de-DE"/>
        </w:rPr>
      </w:pPr>
      <w:r>
        <w:rPr>
          <w:b w:val="0"/>
          <w:szCs w:val="22"/>
          <w:lang w:val="de-DE"/>
        </w:rPr>
        <w:t>Zusätzliche Nebenwirkungen bei Kindern waren Fieber (Pyrexie), laufende Nase (Nasopharyngitis), Rachenentzündung (Pharyngitis), verminderter Appetit, Verhaltensänderungen, fremdartiges Verhalten und Energielosigkeit (Lethargie). Schläfrigkeit (Somnolenz) ist eine sehr häufige Nebenwirkung bei Kindern und kann mehr als 1 von 10 Kindern betreffen.</w:t>
      </w:r>
    </w:p>
    <w:p w14:paraId="406E35F8" w14:textId="77777777" w:rsidR="00AE3699" w:rsidRDefault="00AE3699">
      <w:pPr>
        <w:pStyle w:val="Title"/>
        <w:tabs>
          <w:tab w:val="left" w:pos="567"/>
        </w:tabs>
        <w:ind w:right="-29"/>
        <w:jc w:val="left"/>
        <w:rPr>
          <w:szCs w:val="22"/>
          <w:lang w:val="de-DE"/>
        </w:rPr>
      </w:pPr>
    </w:p>
    <w:p w14:paraId="406E35F9" w14:textId="77777777" w:rsidR="00AE3699" w:rsidRDefault="00856A26">
      <w:pPr>
        <w:keepNext/>
        <w:ind w:left="567" w:hanging="567"/>
        <w:rPr>
          <w:b/>
          <w:szCs w:val="22"/>
          <w:lang w:val="de-DE"/>
        </w:rPr>
      </w:pPr>
      <w:r>
        <w:rPr>
          <w:b/>
          <w:szCs w:val="22"/>
          <w:lang w:val="de-DE"/>
        </w:rPr>
        <w:t>Meldung von Nebenwirkungen</w:t>
      </w:r>
    </w:p>
    <w:p w14:paraId="406E35FA" w14:textId="77777777" w:rsidR="00AE3699" w:rsidRDefault="00856A26">
      <w:pPr>
        <w:numPr>
          <w:ilvl w:val="12"/>
          <w:numId w:val="0"/>
        </w:numPr>
        <w:tabs>
          <w:tab w:val="left" w:pos="567"/>
        </w:tabs>
        <w:ind w:right="-2"/>
        <w:rPr>
          <w:szCs w:val="22"/>
          <w:lang w:val="de-DE"/>
        </w:rPr>
      </w:pPr>
      <w:r>
        <w:rPr>
          <w:szCs w:val="22"/>
          <w:lang w:val="de-DE"/>
        </w:rPr>
        <w:t xml:space="preserve">Wenn Sie Nebenwirkungen bemerken, wenden Sie sich an Ihren Arzt oder Apotheker. Dies gilt auch für Nebenwirkungen, die nicht in dieser Packungsbeilage angegeben sind. Sie können Nebenwirkungen auch direkt über </w:t>
      </w:r>
      <w:r>
        <w:rPr>
          <w:rFonts w:eastAsia="Verdana"/>
          <w:szCs w:val="22"/>
          <w:highlight w:val="lightGray"/>
          <w:lang w:val="de-DE" w:bidi="de-DE"/>
        </w:rPr>
        <w:t xml:space="preserve">das in </w:t>
      </w:r>
      <w:r>
        <w:fldChar w:fldCharType="begin"/>
      </w:r>
      <w:r w:rsidRPr="00CD2D2B">
        <w:rPr>
          <w:lang w:val="de-DE"/>
          <w:rPrChange w:id="217" w:author="Lieselotte Buehler" w:date="2025-04-22T13:06:00Z" w16du:dateUtc="2025-04-22T11:06:00Z">
            <w:rPr/>
          </w:rPrChange>
        </w:rPr>
        <w:instrText>HYPERLINK "http://www.ema.europa.eu/docs/en_GB/document_library/Template_or_form/2013/03/WC500139752.doc"</w:instrText>
      </w:r>
      <w:r>
        <w:fldChar w:fldCharType="separate"/>
      </w:r>
      <w:r>
        <w:rPr>
          <w:rFonts w:eastAsia="Verdana"/>
          <w:szCs w:val="22"/>
          <w:highlight w:val="lightGray"/>
          <w:lang w:val="de-DE" w:bidi="de-DE"/>
        </w:rPr>
        <w:t>Anhang V</w:t>
      </w:r>
      <w:r>
        <w:fldChar w:fldCharType="end"/>
      </w:r>
      <w:r>
        <w:rPr>
          <w:rFonts w:eastAsia="Verdana"/>
          <w:szCs w:val="22"/>
          <w:highlight w:val="lightGray"/>
          <w:lang w:val="de-DE" w:bidi="de-DE"/>
        </w:rPr>
        <w:t xml:space="preserve"> aufgeführte nationale Meldesystem </w:t>
      </w:r>
      <w:r>
        <w:rPr>
          <w:szCs w:val="22"/>
          <w:lang w:val="de-DE"/>
        </w:rPr>
        <w:t>anzeigen. Indem Sie Nebenwirkungen melden, können Sie dazu beitragen, dass mehr Informationen über die Sicherheit dieses Arzneimittels zur Verfügung gestellt werden.</w:t>
      </w:r>
    </w:p>
    <w:p w14:paraId="406E35FB" w14:textId="77777777" w:rsidR="00AE3699" w:rsidRDefault="00AE3699">
      <w:pPr>
        <w:numPr>
          <w:ilvl w:val="12"/>
          <w:numId w:val="0"/>
        </w:numPr>
        <w:tabs>
          <w:tab w:val="left" w:pos="567"/>
        </w:tabs>
        <w:ind w:right="-2"/>
        <w:rPr>
          <w:szCs w:val="22"/>
          <w:lang w:val="de-DE"/>
        </w:rPr>
      </w:pPr>
    </w:p>
    <w:p w14:paraId="406E35FC" w14:textId="77777777" w:rsidR="00AE3699" w:rsidRDefault="00AE3699">
      <w:pPr>
        <w:numPr>
          <w:ilvl w:val="12"/>
          <w:numId w:val="0"/>
        </w:numPr>
        <w:tabs>
          <w:tab w:val="left" w:pos="567"/>
        </w:tabs>
        <w:ind w:right="-2"/>
        <w:rPr>
          <w:szCs w:val="22"/>
          <w:lang w:val="de-DE"/>
        </w:rPr>
      </w:pPr>
    </w:p>
    <w:p w14:paraId="406E35FD" w14:textId="77777777" w:rsidR="00AE3699" w:rsidRDefault="00856A26">
      <w:pPr>
        <w:keepNext/>
        <w:keepLines/>
        <w:numPr>
          <w:ilvl w:val="12"/>
          <w:numId w:val="0"/>
        </w:numPr>
        <w:tabs>
          <w:tab w:val="left" w:pos="567"/>
        </w:tabs>
        <w:ind w:left="567" w:hanging="567"/>
        <w:rPr>
          <w:szCs w:val="22"/>
          <w:lang w:val="de-DE"/>
        </w:rPr>
      </w:pPr>
      <w:r>
        <w:rPr>
          <w:b/>
          <w:szCs w:val="22"/>
          <w:lang w:val="de-DE"/>
        </w:rPr>
        <w:t>5.</w:t>
      </w:r>
      <w:r>
        <w:rPr>
          <w:b/>
          <w:szCs w:val="22"/>
          <w:lang w:val="de-DE"/>
        </w:rPr>
        <w:tab/>
        <w:t>Wie ist Vimpat aufzubewahren</w:t>
      </w:r>
      <w:r>
        <w:rPr>
          <w:b/>
          <w:bCs/>
          <w:szCs w:val="22"/>
          <w:lang w:val="de-DE"/>
        </w:rPr>
        <w:t>?</w:t>
      </w:r>
    </w:p>
    <w:p w14:paraId="406E35FE" w14:textId="77777777" w:rsidR="00AE3699" w:rsidRDefault="00AE3699">
      <w:pPr>
        <w:keepNext/>
        <w:keepLines/>
        <w:numPr>
          <w:ilvl w:val="12"/>
          <w:numId w:val="0"/>
        </w:numPr>
        <w:tabs>
          <w:tab w:val="left" w:pos="567"/>
        </w:tabs>
        <w:rPr>
          <w:szCs w:val="22"/>
          <w:lang w:val="de-DE"/>
        </w:rPr>
      </w:pPr>
    </w:p>
    <w:p w14:paraId="406E35FF" w14:textId="77777777" w:rsidR="00AE3699" w:rsidRDefault="00856A26">
      <w:pPr>
        <w:numPr>
          <w:ilvl w:val="12"/>
          <w:numId w:val="0"/>
        </w:numPr>
        <w:tabs>
          <w:tab w:val="left" w:pos="567"/>
        </w:tabs>
        <w:ind w:right="-2"/>
        <w:rPr>
          <w:szCs w:val="22"/>
          <w:lang w:val="de-DE"/>
        </w:rPr>
      </w:pPr>
      <w:r>
        <w:rPr>
          <w:szCs w:val="22"/>
          <w:lang w:val="de-DE"/>
        </w:rPr>
        <w:t>Bewahren Sie dieses Arzneimittel für Kinder unzugänglich auf.</w:t>
      </w:r>
    </w:p>
    <w:p w14:paraId="406E3600" w14:textId="77777777" w:rsidR="00AE3699" w:rsidRDefault="00AE3699">
      <w:pPr>
        <w:numPr>
          <w:ilvl w:val="12"/>
          <w:numId w:val="0"/>
        </w:numPr>
        <w:tabs>
          <w:tab w:val="left" w:pos="567"/>
        </w:tabs>
        <w:ind w:right="-2"/>
        <w:rPr>
          <w:szCs w:val="22"/>
          <w:lang w:val="de-DE"/>
        </w:rPr>
      </w:pPr>
    </w:p>
    <w:p w14:paraId="406E3601" w14:textId="77777777" w:rsidR="00AE3699" w:rsidRDefault="00856A26">
      <w:pPr>
        <w:numPr>
          <w:ilvl w:val="12"/>
          <w:numId w:val="0"/>
        </w:numPr>
        <w:tabs>
          <w:tab w:val="left" w:pos="567"/>
        </w:tabs>
        <w:ind w:right="-2"/>
        <w:rPr>
          <w:szCs w:val="22"/>
          <w:lang w:val="de-DE"/>
        </w:rPr>
      </w:pPr>
      <w:r>
        <w:rPr>
          <w:szCs w:val="22"/>
          <w:lang w:val="de-DE"/>
        </w:rPr>
        <w:t>Sie dürfen dieses Arzneimittel nach dem auf dem Umkarton und der Flasche nach „Verwendbar bis“ angegebenen Verfalldatum nicht mehr anwenden. Das Verfalldatum bezieht sich auf den letzten Tag des angegebenen Monats.</w:t>
      </w:r>
    </w:p>
    <w:p w14:paraId="406E3602" w14:textId="77777777" w:rsidR="00AE3699" w:rsidRDefault="00AE3699">
      <w:pPr>
        <w:numPr>
          <w:ilvl w:val="12"/>
          <w:numId w:val="0"/>
        </w:numPr>
        <w:tabs>
          <w:tab w:val="left" w:pos="567"/>
        </w:tabs>
        <w:ind w:right="-2"/>
        <w:rPr>
          <w:szCs w:val="22"/>
          <w:lang w:val="de-DE"/>
        </w:rPr>
      </w:pPr>
    </w:p>
    <w:p w14:paraId="406E3603" w14:textId="77777777" w:rsidR="00AE3699" w:rsidRDefault="00856A26">
      <w:pPr>
        <w:tabs>
          <w:tab w:val="left" w:pos="567"/>
        </w:tabs>
        <w:ind w:right="-2"/>
        <w:rPr>
          <w:szCs w:val="22"/>
          <w:lang w:val="de-DE"/>
        </w:rPr>
      </w:pPr>
      <w:r>
        <w:rPr>
          <w:szCs w:val="22"/>
          <w:lang w:val="de-DE"/>
        </w:rPr>
        <w:t>Nicht im Kühlschrank lagern.</w:t>
      </w:r>
    </w:p>
    <w:p w14:paraId="406E3604" w14:textId="77777777" w:rsidR="00AE3699" w:rsidRDefault="00856A26">
      <w:pPr>
        <w:tabs>
          <w:tab w:val="left" w:pos="567"/>
        </w:tabs>
        <w:ind w:right="-2"/>
        <w:rPr>
          <w:szCs w:val="22"/>
          <w:lang w:val="de-DE"/>
        </w:rPr>
      </w:pPr>
      <w:r>
        <w:rPr>
          <w:szCs w:val="22"/>
          <w:lang w:val="de-DE"/>
        </w:rPr>
        <w:t xml:space="preserve">Nach Anbruch der Flasche dürfen Sie den Sirup </w:t>
      </w:r>
      <w:r>
        <w:rPr>
          <w:szCs w:val="22"/>
          <w:u w:val="single"/>
          <w:lang w:val="de-DE"/>
        </w:rPr>
        <w:t>maximal 6 Monate verwenden</w:t>
      </w:r>
      <w:r>
        <w:rPr>
          <w:szCs w:val="22"/>
          <w:lang w:val="de-DE"/>
        </w:rPr>
        <w:t>.</w:t>
      </w:r>
    </w:p>
    <w:p w14:paraId="406E3605" w14:textId="77777777" w:rsidR="00AE3699" w:rsidRDefault="00AE3699">
      <w:pPr>
        <w:tabs>
          <w:tab w:val="left" w:pos="567"/>
        </w:tabs>
        <w:ind w:right="-2"/>
        <w:rPr>
          <w:szCs w:val="22"/>
          <w:lang w:val="de-DE"/>
        </w:rPr>
      </w:pPr>
    </w:p>
    <w:p w14:paraId="406E3606" w14:textId="77777777" w:rsidR="00AE3699" w:rsidRDefault="00856A26">
      <w:pPr>
        <w:numPr>
          <w:ilvl w:val="12"/>
          <w:numId w:val="0"/>
        </w:numPr>
        <w:tabs>
          <w:tab w:val="left" w:pos="567"/>
        </w:tabs>
        <w:ind w:right="-2"/>
        <w:rPr>
          <w:szCs w:val="22"/>
          <w:lang w:val="de-DE"/>
        </w:rPr>
      </w:pPr>
      <w:r>
        <w:rPr>
          <w:szCs w:val="22"/>
          <w:lang w:val="de-DE"/>
        </w:rPr>
        <w:t>Entsorgen Sie Arzneimittel nicht im Abwasser oder Haushaltsabfall. Fragen Sie Ihren Apotheker, wie das Arzneimittel zu entsorgen ist, wenn Sie es nicht mehr verwenden. Sie tragen damit zum Schutz der Umwelt bei.</w:t>
      </w:r>
    </w:p>
    <w:p w14:paraId="406E3607" w14:textId="77777777" w:rsidR="00AE3699" w:rsidRDefault="00AE3699">
      <w:pPr>
        <w:numPr>
          <w:ilvl w:val="12"/>
          <w:numId w:val="0"/>
        </w:numPr>
        <w:tabs>
          <w:tab w:val="left" w:pos="567"/>
        </w:tabs>
        <w:ind w:right="-2"/>
        <w:rPr>
          <w:szCs w:val="22"/>
          <w:lang w:val="de-DE"/>
        </w:rPr>
      </w:pPr>
    </w:p>
    <w:p w14:paraId="406E3608" w14:textId="77777777" w:rsidR="00AE3699" w:rsidRDefault="00AE3699">
      <w:pPr>
        <w:numPr>
          <w:ilvl w:val="12"/>
          <w:numId w:val="0"/>
        </w:numPr>
        <w:tabs>
          <w:tab w:val="left" w:pos="567"/>
        </w:tabs>
        <w:ind w:right="-2"/>
        <w:rPr>
          <w:szCs w:val="22"/>
          <w:lang w:val="de-DE"/>
        </w:rPr>
      </w:pPr>
    </w:p>
    <w:p w14:paraId="406E3609" w14:textId="77777777" w:rsidR="00AE3699" w:rsidRDefault="00856A26">
      <w:pPr>
        <w:keepNext/>
        <w:keepLines/>
        <w:numPr>
          <w:ilvl w:val="12"/>
          <w:numId w:val="0"/>
        </w:numPr>
        <w:tabs>
          <w:tab w:val="left" w:pos="567"/>
        </w:tabs>
        <w:rPr>
          <w:b/>
          <w:szCs w:val="22"/>
          <w:lang w:val="de-DE"/>
        </w:rPr>
      </w:pPr>
      <w:r>
        <w:rPr>
          <w:b/>
          <w:szCs w:val="22"/>
          <w:lang w:val="de-DE"/>
        </w:rPr>
        <w:t>6.</w:t>
      </w:r>
      <w:r>
        <w:rPr>
          <w:b/>
          <w:szCs w:val="22"/>
          <w:lang w:val="de-DE"/>
        </w:rPr>
        <w:tab/>
        <w:t>Inhalt der Packung und weitere Informationen</w:t>
      </w:r>
    </w:p>
    <w:p w14:paraId="406E360A" w14:textId="77777777" w:rsidR="00AE3699" w:rsidRDefault="00AE3699">
      <w:pPr>
        <w:keepNext/>
        <w:keepLines/>
        <w:numPr>
          <w:ilvl w:val="12"/>
          <w:numId w:val="0"/>
        </w:numPr>
        <w:tabs>
          <w:tab w:val="left" w:pos="567"/>
        </w:tabs>
        <w:rPr>
          <w:szCs w:val="22"/>
          <w:lang w:val="de-DE"/>
        </w:rPr>
      </w:pPr>
    </w:p>
    <w:p w14:paraId="406E360B" w14:textId="77777777" w:rsidR="00AE3699" w:rsidRDefault="00856A26">
      <w:pPr>
        <w:keepNext/>
        <w:keepLines/>
        <w:numPr>
          <w:ilvl w:val="12"/>
          <w:numId w:val="0"/>
        </w:numPr>
        <w:tabs>
          <w:tab w:val="left" w:pos="567"/>
        </w:tabs>
        <w:rPr>
          <w:b/>
          <w:bCs/>
          <w:szCs w:val="22"/>
          <w:lang w:val="de-DE"/>
        </w:rPr>
      </w:pPr>
      <w:r>
        <w:rPr>
          <w:b/>
          <w:bCs/>
          <w:szCs w:val="22"/>
          <w:lang w:val="de-DE"/>
        </w:rPr>
        <w:t>Was Vimpat enthält</w:t>
      </w:r>
    </w:p>
    <w:p w14:paraId="406E360C" w14:textId="77777777" w:rsidR="00AE3699" w:rsidRDefault="00856A26">
      <w:pPr>
        <w:widowControl w:val="0"/>
        <w:numPr>
          <w:ilvl w:val="0"/>
          <w:numId w:val="84"/>
        </w:numPr>
        <w:tabs>
          <w:tab w:val="left" w:pos="567"/>
        </w:tabs>
        <w:ind w:left="567" w:hanging="567"/>
        <w:rPr>
          <w:szCs w:val="22"/>
          <w:lang w:val="de-DE"/>
        </w:rPr>
      </w:pPr>
      <w:r>
        <w:rPr>
          <w:szCs w:val="22"/>
          <w:lang w:val="de-DE"/>
        </w:rPr>
        <w:t>Der Wirkstoff ist Lacosamid. 1 ml Vimpat Sirup enthält 10 mg Lacosamid.</w:t>
      </w:r>
    </w:p>
    <w:p w14:paraId="406E360D" w14:textId="77777777" w:rsidR="00AE3699" w:rsidRDefault="00AE3699">
      <w:pPr>
        <w:tabs>
          <w:tab w:val="left" w:pos="567"/>
        </w:tabs>
        <w:ind w:right="-2"/>
        <w:rPr>
          <w:szCs w:val="22"/>
          <w:lang w:val="de-DE"/>
        </w:rPr>
      </w:pPr>
    </w:p>
    <w:p w14:paraId="406E360E" w14:textId="77777777" w:rsidR="00AE3699" w:rsidRDefault="00856A26">
      <w:pPr>
        <w:numPr>
          <w:ilvl w:val="0"/>
          <w:numId w:val="84"/>
        </w:numPr>
        <w:tabs>
          <w:tab w:val="left" w:pos="567"/>
        </w:tabs>
        <w:ind w:left="567" w:hanging="567"/>
        <w:rPr>
          <w:szCs w:val="22"/>
          <w:lang w:val="de-DE"/>
        </w:rPr>
      </w:pPr>
      <w:r>
        <w:rPr>
          <w:szCs w:val="22"/>
          <w:lang w:val="de-DE"/>
        </w:rPr>
        <w:t xml:space="preserve">Die sonstigen Bestandteile sind: Glycerol (E 422), Carmellose-Natrium, Sorbitol-Lösung 70 % (kristallisierend) (Ph.Eur.) (E 420), Macrogol 4000, Natriumchlorid, Citronensäure, Acesulfam Kalium (E 950), Natriummethyl-4-hydroxybenzoat (Ph.Eur.) (E 219), Erdbeer-Aroma (enthält Propylenglycol, 3-Hydroxy-2-methyl-4H-pyran-4-on), Geschmackskorrigens (enthält Propylenglycol, Aspartam (E 951), </w:t>
      </w:r>
      <w:r>
        <w:rPr>
          <w:color w:val="000000"/>
          <w:szCs w:val="22"/>
          <w:lang w:val="de-DE"/>
        </w:rPr>
        <w:t>Acesulfam-</w:t>
      </w:r>
      <w:r>
        <w:rPr>
          <w:bCs/>
          <w:color w:val="000000"/>
          <w:szCs w:val="22"/>
          <w:lang w:val="de-DE"/>
        </w:rPr>
        <w:t>Kalium</w:t>
      </w:r>
      <w:r>
        <w:rPr>
          <w:color w:val="000000"/>
          <w:szCs w:val="22"/>
          <w:lang w:val="de-DE"/>
        </w:rPr>
        <w:t xml:space="preserve"> (</w:t>
      </w:r>
      <w:r>
        <w:rPr>
          <w:bCs/>
          <w:color w:val="000000"/>
          <w:szCs w:val="22"/>
          <w:lang w:val="de-DE"/>
        </w:rPr>
        <w:t>E 950</w:t>
      </w:r>
      <w:r>
        <w:rPr>
          <w:color w:val="000000"/>
          <w:szCs w:val="22"/>
          <w:lang w:val="de-DE"/>
        </w:rPr>
        <w:t>)</w:t>
      </w:r>
      <w:r>
        <w:rPr>
          <w:szCs w:val="22"/>
          <w:lang w:val="de-DE"/>
        </w:rPr>
        <w:t>, 3-Hydroxy-2-methyl-4H-pyran-4-on, gereinigtes Wasser), gereinigtes Wasser.</w:t>
      </w:r>
    </w:p>
    <w:p w14:paraId="406E360F" w14:textId="77777777" w:rsidR="00AE3699" w:rsidRDefault="00AE3699">
      <w:pPr>
        <w:tabs>
          <w:tab w:val="left" w:pos="567"/>
        </w:tabs>
        <w:ind w:right="-2"/>
        <w:rPr>
          <w:szCs w:val="22"/>
          <w:lang w:val="de-DE"/>
        </w:rPr>
      </w:pPr>
    </w:p>
    <w:p w14:paraId="406E3610" w14:textId="77777777" w:rsidR="00AE3699" w:rsidRDefault="00856A26">
      <w:pPr>
        <w:keepNext/>
        <w:keepLines/>
        <w:numPr>
          <w:ilvl w:val="12"/>
          <w:numId w:val="0"/>
        </w:numPr>
        <w:tabs>
          <w:tab w:val="left" w:pos="567"/>
        </w:tabs>
        <w:rPr>
          <w:b/>
          <w:bCs/>
          <w:szCs w:val="22"/>
          <w:lang w:val="de-DE"/>
        </w:rPr>
      </w:pPr>
      <w:r>
        <w:rPr>
          <w:b/>
          <w:bCs/>
          <w:szCs w:val="22"/>
          <w:lang w:val="de-DE"/>
        </w:rPr>
        <w:t>Wie Vimpat aussieht und Inhalt der Packung</w:t>
      </w:r>
    </w:p>
    <w:p w14:paraId="406E3611" w14:textId="77777777" w:rsidR="00AE3699" w:rsidRDefault="00856A26">
      <w:pPr>
        <w:numPr>
          <w:ilvl w:val="0"/>
          <w:numId w:val="96"/>
        </w:numPr>
        <w:tabs>
          <w:tab w:val="left" w:pos="567"/>
        </w:tabs>
        <w:ind w:left="567" w:hanging="567"/>
        <w:rPr>
          <w:szCs w:val="22"/>
          <w:lang w:val="de-DE"/>
        </w:rPr>
      </w:pPr>
      <w:r>
        <w:rPr>
          <w:szCs w:val="22"/>
          <w:lang w:val="de-DE"/>
        </w:rPr>
        <w:t>Vimpat 10 mg/ml Sirup ist eine leicht viskose, klare, farblose bis gelb-bräunliche Lösung.</w:t>
      </w:r>
    </w:p>
    <w:p w14:paraId="406E3612" w14:textId="77777777" w:rsidR="00AE3699" w:rsidRDefault="00856A26">
      <w:pPr>
        <w:numPr>
          <w:ilvl w:val="0"/>
          <w:numId w:val="96"/>
        </w:numPr>
        <w:tabs>
          <w:tab w:val="left" w:pos="567"/>
        </w:tabs>
        <w:ind w:left="567" w:hanging="567"/>
        <w:rPr>
          <w:szCs w:val="22"/>
          <w:lang w:val="de-DE"/>
        </w:rPr>
      </w:pPr>
      <w:r>
        <w:rPr>
          <w:szCs w:val="22"/>
          <w:lang w:val="de-DE"/>
        </w:rPr>
        <w:t xml:space="preserve">Vimpat Sirup ist in einer Flasche zu 200 ml erhältlich. </w:t>
      </w:r>
    </w:p>
    <w:p w14:paraId="406E3613" w14:textId="77777777" w:rsidR="00AE3699" w:rsidRDefault="00AE3699">
      <w:pPr>
        <w:tabs>
          <w:tab w:val="left" w:pos="567"/>
        </w:tabs>
        <w:ind w:right="-2"/>
        <w:rPr>
          <w:szCs w:val="22"/>
          <w:lang w:val="de-DE"/>
        </w:rPr>
      </w:pPr>
    </w:p>
    <w:p w14:paraId="406E3614" w14:textId="794174BB" w:rsidR="00AE3699" w:rsidRDefault="00856A26">
      <w:pPr>
        <w:tabs>
          <w:tab w:val="left" w:pos="567"/>
        </w:tabs>
        <w:ind w:right="-2"/>
        <w:rPr>
          <w:szCs w:val="22"/>
          <w:lang w:val="de-DE"/>
        </w:rPr>
      </w:pPr>
      <w:r>
        <w:rPr>
          <w:szCs w:val="22"/>
          <w:lang w:val="de-DE"/>
        </w:rPr>
        <w:t>Jeder Packung Vimpat Sirup liegen ein 30-ml-Messbecher aus Polypropylen und eine 10-ml-Applikationsspritze (schwarze Skala) aus Polyethylen/Polypropylen mit Polyethylen-Adapter bei.</w:t>
      </w:r>
    </w:p>
    <w:p w14:paraId="406E3615" w14:textId="77777777" w:rsidR="00AE3699" w:rsidRDefault="00856A26">
      <w:pPr>
        <w:widowControl w:val="0"/>
        <w:numPr>
          <w:ilvl w:val="0"/>
          <w:numId w:val="84"/>
        </w:numPr>
        <w:tabs>
          <w:tab w:val="left" w:pos="567"/>
        </w:tabs>
        <w:ind w:left="567" w:hanging="567"/>
        <w:rPr>
          <w:szCs w:val="22"/>
          <w:lang w:val="de-DE"/>
        </w:rPr>
      </w:pPr>
      <w:r>
        <w:rPr>
          <w:szCs w:val="22"/>
          <w:lang w:val="de-DE"/>
        </w:rPr>
        <w:t>Der Messbecher ist geeignet für Dosen über 20 ml. Jeder Messstrich (5 ml) des 30-ml-Messbechers entspricht 50 mg Lacosamid (z. B. 2 Messstriche entsprechen 100 mg).</w:t>
      </w:r>
    </w:p>
    <w:p w14:paraId="406E3616" w14:textId="77777777" w:rsidR="00AE3699" w:rsidRDefault="00856A26">
      <w:pPr>
        <w:numPr>
          <w:ilvl w:val="0"/>
          <w:numId w:val="84"/>
        </w:numPr>
        <w:ind w:left="567" w:hanging="567"/>
        <w:rPr>
          <w:szCs w:val="22"/>
          <w:lang w:val="de-DE"/>
        </w:rPr>
      </w:pPr>
      <w:r>
        <w:rPr>
          <w:szCs w:val="22"/>
          <w:lang w:val="de-DE"/>
        </w:rPr>
        <w:t>Die 10-ml-Applikationsspritze ist geeignet für Dosen ab 1 ml und bis zu 20 ml. Die volle 10-ml-Applikationsspritze entspricht 100 mg Lacosamid. Das kleinste entnehmbare Volumen beträgt 1 ml, entsprechend 10 mg Lacosamid. Ab dem 1-ml-Messstrich entspricht jeder Teilschritt (0,25 ml) einer Menge von 2,5 mg Lacosamid (z. B. 4 Messstriche entsprechen 10 mg).</w:t>
      </w:r>
    </w:p>
    <w:p w14:paraId="406E3617" w14:textId="77777777" w:rsidR="00AE3699" w:rsidRDefault="00AE3699">
      <w:pPr>
        <w:numPr>
          <w:ilvl w:val="12"/>
          <w:numId w:val="0"/>
        </w:numPr>
        <w:tabs>
          <w:tab w:val="left" w:pos="567"/>
        </w:tabs>
        <w:ind w:right="-2"/>
        <w:rPr>
          <w:szCs w:val="22"/>
          <w:lang w:val="de-DE"/>
        </w:rPr>
      </w:pPr>
    </w:p>
    <w:p w14:paraId="406E3618" w14:textId="77777777" w:rsidR="00AE3699" w:rsidRDefault="00856A26">
      <w:pPr>
        <w:keepNext/>
        <w:keepLines/>
        <w:numPr>
          <w:ilvl w:val="12"/>
          <w:numId w:val="0"/>
        </w:numPr>
        <w:tabs>
          <w:tab w:val="left" w:pos="567"/>
        </w:tabs>
        <w:rPr>
          <w:b/>
          <w:bCs/>
          <w:szCs w:val="22"/>
          <w:lang w:val="de-DE"/>
        </w:rPr>
      </w:pPr>
      <w:r>
        <w:rPr>
          <w:b/>
          <w:bCs/>
          <w:szCs w:val="22"/>
          <w:lang w:val="de-DE"/>
        </w:rPr>
        <w:t>Pharmazeutischer Unternehmer</w:t>
      </w:r>
    </w:p>
    <w:p w14:paraId="406E3619" w14:textId="77777777" w:rsidR="00AE3699" w:rsidRDefault="00856A26">
      <w:pPr>
        <w:numPr>
          <w:ilvl w:val="12"/>
          <w:numId w:val="0"/>
        </w:numPr>
        <w:tabs>
          <w:tab w:val="left" w:pos="567"/>
        </w:tabs>
        <w:ind w:right="-2"/>
        <w:rPr>
          <w:szCs w:val="22"/>
          <w:lang w:val="de-DE"/>
        </w:rPr>
      </w:pPr>
      <w:r>
        <w:rPr>
          <w:szCs w:val="22"/>
          <w:lang w:val="de-DE"/>
        </w:rPr>
        <w:t>UCB Pharma S.A., Allée de la Recherche 60, B-1070 Bruxelles, Belgien.</w:t>
      </w:r>
    </w:p>
    <w:p w14:paraId="406E361A" w14:textId="77777777" w:rsidR="00AE3699" w:rsidRDefault="00AE3699">
      <w:pPr>
        <w:numPr>
          <w:ilvl w:val="12"/>
          <w:numId w:val="0"/>
        </w:numPr>
        <w:tabs>
          <w:tab w:val="left" w:pos="567"/>
        </w:tabs>
        <w:ind w:right="-2"/>
        <w:rPr>
          <w:szCs w:val="22"/>
          <w:lang w:val="de-DE"/>
        </w:rPr>
      </w:pPr>
    </w:p>
    <w:p w14:paraId="406E361B" w14:textId="77777777" w:rsidR="00AE3699" w:rsidRDefault="00856A26">
      <w:pPr>
        <w:keepNext/>
        <w:numPr>
          <w:ilvl w:val="12"/>
          <w:numId w:val="0"/>
        </w:numPr>
        <w:tabs>
          <w:tab w:val="left" w:pos="567"/>
        </w:tabs>
        <w:rPr>
          <w:b/>
          <w:szCs w:val="22"/>
          <w:lang w:val="de-DE"/>
        </w:rPr>
      </w:pPr>
      <w:r>
        <w:rPr>
          <w:b/>
          <w:szCs w:val="22"/>
          <w:lang w:val="de-DE"/>
        </w:rPr>
        <w:t>Hersteller</w:t>
      </w:r>
    </w:p>
    <w:p w14:paraId="406E361C" w14:textId="77777777" w:rsidR="00AE3699" w:rsidRDefault="00856A26">
      <w:pPr>
        <w:keepNext/>
        <w:numPr>
          <w:ilvl w:val="12"/>
          <w:numId w:val="0"/>
        </w:numPr>
        <w:tabs>
          <w:tab w:val="left" w:pos="567"/>
        </w:tabs>
        <w:rPr>
          <w:szCs w:val="22"/>
          <w:lang w:val="de-DE"/>
        </w:rPr>
      </w:pPr>
      <w:r>
        <w:rPr>
          <w:szCs w:val="22"/>
          <w:lang w:val="de-DE"/>
        </w:rPr>
        <w:t xml:space="preserve">Aesica Pharmaceuticals GmbH, Alfred-Nobel-Straße 10, D-40789 Monheim am Rhein, Deutschland </w:t>
      </w:r>
    </w:p>
    <w:p w14:paraId="406E361D" w14:textId="77777777" w:rsidR="00AE3699" w:rsidRDefault="00856A26">
      <w:pPr>
        <w:numPr>
          <w:ilvl w:val="12"/>
          <w:numId w:val="0"/>
        </w:numPr>
        <w:tabs>
          <w:tab w:val="left" w:pos="567"/>
        </w:tabs>
        <w:ind w:right="-2"/>
        <w:rPr>
          <w:szCs w:val="22"/>
          <w:highlight w:val="lightGray"/>
          <w:lang w:val="de-DE"/>
        </w:rPr>
      </w:pPr>
      <w:r>
        <w:rPr>
          <w:szCs w:val="22"/>
          <w:highlight w:val="lightGray"/>
          <w:lang w:val="de-DE"/>
        </w:rPr>
        <w:t>oder</w:t>
      </w:r>
    </w:p>
    <w:p w14:paraId="406E361E" w14:textId="77777777" w:rsidR="00AE3699" w:rsidRDefault="00856A26">
      <w:pPr>
        <w:numPr>
          <w:ilvl w:val="12"/>
          <w:numId w:val="0"/>
        </w:numPr>
        <w:tabs>
          <w:tab w:val="left" w:pos="567"/>
        </w:tabs>
        <w:ind w:right="-2"/>
        <w:rPr>
          <w:szCs w:val="22"/>
          <w:lang w:val="de-DE"/>
        </w:rPr>
      </w:pPr>
      <w:r>
        <w:rPr>
          <w:szCs w:val="22"/>
          <w:highlight w:val="lightGray"/>
          <w:lang w:val="de-DE"/>
        </w:rPr>
        <w:t>UCB Pharma S.A., Chemin du Foriest, B-1420 Braine-l’Alleud, Belgien</w:t>
      </w:r>
      <w:r>
        <w:rPr>
          <w:szCs w:val="22"/>
          <w:lang w:val="de-DE"/>
        </w:rPr>
        <w:t>.</w:t>
      </w:r>
    </w:p>
    <w:p w14:paraId="406E361F" w14:textId="77777777" w:rsidR="00AE3699" w:rsidRDefault="00AE3699">
      <w:pPr>
        <w:numPr>
          <w:ilvl w:val="12"/>
          <w:numId w:val="0"/>
        </w:numPr>
        <w:tabs>
          <w:tab w:val="left" w:pos="567"/>
        </w:tabs>
        <w:ind w:right="-2"/>
        <w:rPr>
          <w:szCs w:val="22"/>
          <w:lang w:val="de-DE"/>
        </w:rPr>
      </w:pPr>
    </w:p>
    <w:p w14:paraId="406E3620" w14:textId="77777777" w:rsidR="00AE3699" w:rsidRDefault="00856A26">
      <w:pPr>
        <w:tabs>
          <w:tab w:val="left" w:pos="567"/>
        </w:tabs>
        <w:ind w:right="-2"/>
        <w:rPr>
          <w:szCs w:val="22"/>
          <w:lang w:val="de-DE"/>
        </w:rPr>
      </w:pPr>
      <w:r>
        <w:rPr>
          <w:szCs w:val="22"/>
          <w:lang w:val="de-DE"/>
        </w:rPr>
        <w:t>Falls Sie weitere Informationen über das Arzneimittel wünschen, setzen Sie sich bitte mit dem örtlichen Vertreter des pharmazeutischen Unternehmers in Verbindung.</w:t>
      </w:r>
    </w:p>
    <w:p w14:paraId="406E3621" w14:textId="77777777" w:rsidR="00AE3699" w:rsidRDefault="00AE3699">
      <w:pPr>
        <w:rPr>
          <w:rFonts w:eastAsia="Times New Roman"/>
          <w:szCs w:val="22"/>
          <w:lang w:val="de-DE" w:eastAsia="en-US"/>
        </w:rPr>
      </w:pPr>
    </w:p>
    <w:tbl>
      <w:tblPr>
        <w:tblW w:w="9322" w:type="dxa"/>
        <w:tblLayout w:type="fixed"/>
        <w:tblLook w:val="0000" w:firstRow="0" w:lastRow="0" w:firstColumn="0" w:lastColumn="0" w:noHBand="0" w:noVBand="0"/>
      </w:tblPr>
      <w:tblGrid>
        <w:gridCol w:w="4644"/>
        <w:gridCol w:w="4678"/>
      </w:tblGrid>
      <w:tr w:rsidR="00AE3699" w:rsidRPr="00CD2D2B" w14:paraId="406E362A" w14:textId="77777777">
        <w:tc>
          <w:tcPr>
            <w:tcW w:w="4644" w:type="dxa"/>
          </w:tcPr>
          <w:p w14:paraId="406E3622" w14:textId="77777777" w:rsidR="00AE3699" w:rsidRDefault="00856A26">
            <w:pPr>
              <w:keepNext/>
              <w:pageBreakBefore/>
              <w:rPr>
                <w:rFonts w:eastAsia="Times New Roman"/>
                <w:szCs w:val="22"/>
                <w:lang w:val="fr-FR" w:eastAsia="en-US"/>
              </w:rPr>
            </w:pPr>
            <w:r>
              <w:rPr>
                <w:rFonts w:eastAsia="Times New Roman"/>
                <w:b/>
                <w:szCs w:val="22"/>
                <w:lang w:val="fr-FR" w:eastAsia="en-US"/>
              </w:rPr>
              <w:t>België/Belgique/Belgien</w:t>
            </w:r>
          </w:p>
          <w:p w14:paraId="406E3623" w14:textId="77777777" w:rsidR="00AE3699" w:rsidRDefault="00856A26">
            <w:pPr>
              <w:keepNext/>
              <w:rPr>
                <w:rFonts w:eastAsia="Times New Roman"/>
                <w:szCs w:val="22"/>
                <w:lang w:val="fr-FR" w:eastAsia="en-US"/>
              </w:rPr>
            </w:pPr>
            <w:r>
              <w:rPr>
                <w:rFonts w:eastAsia="Times New Roman"/>
                <w:szCs w:val="22"/>
                <w:lang w:val="fr-FR" w:eastAsia="en-US"/>
              </w:rPr>
              <w:t>UCB Pharma SA/NV</w:t>
            </w:r>
          </w:p>
          <w:p w14:paraId="406E3624" w14:textId="77777777" w:rsidR="00AE3699" w:rsidRDefault="00856A26">
            <w:pPr>
              <w:keepNext/>
              <w:rPr>
                <w:rFonts w:eastAsia="Times New Roman"/>
                <w:szCs w:val="22"/>
                <w:lang w:val="de-DE" w:eastAsia="en-US"/>
              </w:rPr>
            </w:pPr>
            <w:r>
              <w:rPr>
                <w:rFonts w:eastAsia="Times New Roman"/>
                <w:szCs w:val="22"/>
                <w:lang w:val="de-DE" w:eastAsia="en-US"/>
              </w:rPr>
              <w:t>Tél/Tel: + 32 / (0)2 559 92 00</w:t>
            </w:r>
          </w:p>
          <w:p w14:paraId="406E3625" w14:textId="77777777" w:rsidR="00AE3699" w:rsidRDefault="00AE3699">
            <w:pPr>
              <w:rPr>
                <w:rFonts w:eastAsia="Times New Roman"/>
                <w:szCs w:val="22"/>
                <w:lang w:val="de-DE" w:eastAsia="en-US"/>
              </w:rPr>
            </w:pPr>
          </w:p>
        </w:tc>
        <w:tc>
          <w:tcPr>
            <w:tcW w:w="4678" w:type="dxa"/>
          </w:tcPr>
          <w:p w14:paraId="406E3626" w14:textId="77777777" w:rsidR="00AE3699" w:rsidRDefault="00856A26">
            <w:pPr>
              <w:rPr>
                <w:rFonts w:eastAsia="Times New Roman"/>
                <w:szCs w:val="22"/>
                <w:lang w:val="de-DE" w:eastAsia="en-US"/>
              </w:rPr>
            </w:pPr>
            <w:r>
              <w:rPr>
                <w:rFonts w:eastAsia="Times New Roman"/>
                <w:b/>
                <w:szCs w:val="22"/>
                <w:lang w:val="de-DE" w:eastAsia="en-US"/>
              </w:rPr>
              <w:t>Lietuva</w:t>
            </w:r>
          </w:p>
          <w:p w14:paraId="406E3627" w14:textId="77777777" w:rsidR="00AE3699" w:rsidRDefault="00856A26">
            <w:pPr>
              <w:ind w:right="-449"/>
              <w:rPr>
                <w:rFonts w:eastAsia="Times New Roman"/>
                <w:szCs w:val="22"/>
                <w:lang w:val="de-DE" w:eastAsia="en-US"/>
              </w:rPr>
            </w:pPr>
            <w:r>
              <w:rPr>
                <w:rFonts w:eastAsia="Times New Roman"/>
                <w:szCs w:val="22"/>
                <w:lang w:val="de-DE" w:eastAsia="en-US"/>
              </w:rPr>
              <w:t>UCB Pharma Oy Finland</w:t>
            </w:r>
          </w:p>
          <w:p w14:paraId="406E3628" w14:textId="77777777" w:rsidR="00AE3699" w:rsidRDefault="00856A26">
            <w:pPr>
              <w:ind w:right="-449"/>
              <w:rPr>
                <w:rFonts w:eastAsia="Times New Roman"/>
                <w:szCs w:val="22"/>
                <w:lang w:val="de-DE" w:eastAsia="en-US"/>
              </w:rPr>
            </w:pPr>
            <w:r>
              <w:rPr>
                <w:rFonts w:eastAsia="Times New Roman"/>
                <w:szCs w:val="22"/>
                <w:lang w:val="de-DE" w:eastAsia="en-US"/>
              </w:rPr>
              <w:t>Tel: + 358 9 2514 4221 (Suomija)</w:t>
            </w:r>
          </w:p>
          <w:p w14:paraId="406E3629" w14:textId="77777777" w:rsidR="00AE3699" w:rsidRDefault="00AE3699">
            <w:pPr>
              <w:rPr>
                <w:rFonts w:eastAsia="Times New Roman"/>
                <w:szCs w:val="22"/>
                <w:lang w:val="de-DE" w:eastAsia="en-US"/>
              </w:rPr>
            </w:pPr>
          </w:p>
        </w:tc>
      </w:tr>
      <w:tr w:rsidR="00AE3699" w14:paraId="406E3632" w14:textId="77777777">
        <w:tc>
          <w:tcPr>
            <w:tcW w:w="4644" w:type="dxa"/>
          </w:tcPr>
          <w:p w14:paraId="406E362B" w14:textId="77777777" w:rsidR="00AE3699" w:rsidRDefault="00856A26">
            <w:pPr>
              <w:autoSpaceDE w:val="0"/>
              <w:autoSpaceDN w:val="0"/>
              <w:adjustRightInd w:val="0"/>
              <w:rPr>
                <w:rFonts w:eastAsia="Times New Roman"/>
                <w:b/>
                <w:bCs/>
                <w:szCs w:val="22"/>
                <w:lang w:val="ru-RU" w:eastAsia="en-US"/>
              </w:rPr>
            </w:pPr>
            <w:r>
              <w:rPr>
                <w:rFonts w:eastAsia="Times New Roman"/>
                <w:b/>
                <w:bCs/>
                <w:szCs w:val="22"/>
                <w:lang w:val="ru-RU" w:eastAsia="en-US"/>
              </w:rPr>
              <w:t>България</w:t>
            </w:r>
          </w:p>
          <w:p w14:paraId="406E362C" w14:textId="77777777" w:rsidR="00AE3699" w:rsidRDefault="00856A26">
            <w:pPr>
              <w:autoSpaceDE w:val="0"/>
              <w:autoSpaceDN w:val="0"/>
              <w:adjustRightInd w:val="0"/>
              <w:rPr>
                <w:rFonts w:eastAsia="Times New Roman"/>
                <w:szCs w:val="22"/>
                <w:lang w:val="ru-RU" w:eastAsia="en-US"/>
              </w:rPr>
            </w:pPr>
            <w:r>
              <w:rPr>
                <w:rFonts w:eastAsia="Times New Roman"/>
                <w:szCs w:val="22"/>
                <w:lang w:val="ru-RU" w:eastAsia="en-US"/>
              </w:rPr>
              <w:t>Ю СИ БИ България ЕООД</w:t>
            </w:r>
          </w:p>
          <w:p w14:paraId="406E362D" w14:textId="77777777" w:rsidR="00AE3699" w:rsidRDefault="00856A26">
            <w:pPr>
              <w:rPr>
                <w:rFonts w:eastAsia="Times New Roman"/>
                <w:b/>
                <w:szCs w:val="22"/>
                <w:lang w:val="de-DE" w:eastAsia="en-US"/>
              </w:rPr>
            </w:pPr>
            <w:r>
              <w:rPr>
                <w:rFonts w:eastAsia="Times New Roman"/>
                <w:szCs w:val="22"/>
                <w:lang w:val="de-DE" w:eastAsia="en-US"/>
              </w:rPr>
              <w:t>Teл.: + 359 (0) 2 962 30 49</w:t>
            </w:r>
          </w:p>
        </w:tc>
        <w:tc>
          <w:tcPr>
            <w:tcW w:w="4678" w:type="dxa"/>
          </w:tcPr>
          <w:p w14:paraId="406E362E" w14:textId="77777777" w:rsidR="00AE3699" w:rsidRDefault="00856A26">
            <w:pPr>
              <w:rPr>
                <w:rFonts w:eastAsia="Times New Roman"/>
                <w:szCs w:val="22"/>
                <w:lang w:val="de-DE" w:eastAsia="en-US"/>
              </w:rPr>
            </w:pPr>
            <w:r>
              <w:rPr>
                <w:rFonts w:eastAsia="Times New Roman"/>
                <w:b/>
                <w:szCs w:val="22"/>
                <w:lang w:val="de-DE" w:eastAsia="en-US"/>
              </w:rPr>
              <w:t>Luxembourg/Luxemburg</w:t>
            </w:r>
          </w:p>
          <w:p w14:paraId="406E362F" w14:textId="77777777" w:rsidR="00AE3699" w:rsidRDefault="00856A26">
            <w:pPr>
              <w:rPr>
                <w:rFonts w:eastAsia="Times New Roman"/>
                <w:szCs w:val="22"/>
                <w:lang w:val="de-DE" w:eastAsia="en-US"/>
              </w:rPr>
            </w:pPr>
            <w:r>
              <w:rPr>
                <w:rFonts w:eastAsia="Times New Roman"/>
                <w:szCs w:val="22"/>
                <w:lang w:val="de-DE" w:eastAsia="en-US"/>
              </w:rPr>
              <w:t>UCB Pharma SA/NV</w:t>
            </w:r>
          </w:p>
          <w:p w14:paraId="406E3630" w14:textId="77777777" w:rsidR="00AE3699" w:rsidRDefault="00856A26">
            <w:pPr>
              <w:rPr>
                <w:rFonts w:eastAsia="Times New Roman"/>
                <w:szCs w:val="22"/>
                <w:lang w:val="de-DE" w:eastAsia="en-US"/>
              </w:rPr>
            </w:pPr>
            <w:r>
              <w:rPr>
                <w:rFonts w:eastAsia="Times New Roman"/>
                <w:szCs w:val="22"/>
                <w:lang w:val="de-DE" w:eastAsia="en-US"/>
              </w:rPr>
              <w:t xml:space="preserve">Tél/Tel: + 32 / (0)2 559 92 00 </w:t>
            </w:r>
            <w:r>
              <w:rPr>
                <w:szCs w:val="22"/>
                <w:lang w:val="pt-PT"/>
              </w:rPr>
              <w:t>(</w:t>
            </w:r>
            <w:r>
              <w:rPr>
                <w:lang w:val="pt-BR"/>
              </w:rPr>
              <w:t>Belgique/Belgien)</w:t>
            </w:r>
          </w:p>
          <w:p w14:paraId="406E3631" w14:textId="77777777" w:rsidR="00AE3699" w:rsidRDefault="00AE3699">
            <w:pPr>
              <w:rPr>
                <w:rFonts w:eastAsia="Times New Roman"/>
                <w:b/>
                <w:szCs w:val="22"/>
                <w:lang w:val="de-DE" w:eastAsia="en-US"/>
              </w:rPr>
            </w:pPr>
          </w:p>
        </w:tc>
      </w:tr>
      <w:tr w:rsidR="00AE3699" w:rsidRPr="001A1BDF" w14:paraId="406E363B" w14:textId="77777777">
        <w:tc>
          <w:tcPr>
            <w:tcW w:w="4644" w:type="dxa"/>
          </w:tcPr>
          <w:p w14:paraId="406E3633" w14:textId="77777777" w:rsidR="00AE3699" w:rsidRPr="00A369D7" w:rsidRDefault="00856A26">
            <w:pPr>
              <w:keepNext/>
              <w:keepLines/>
              <w:tabs>
                <w:tab w:val="left" w:pos="-720"/>
              </w:tabs>
              <w:suppressAutoHyphens/>
              <w:rPr>
                <w:rFonts w:eastAsia="Times New Roman"/>
                <w:szCs w:val="22"/>
                <w:lang w:eastAsia="en-US"/>
              </w:rPr>
            </w:pPr>
            <w:r w:rsidRPr="00A369D7">
              <w:rPr>
                <w:rFonts w:eastAsia="Times New Roman"/>
                <w:b/>
                <w:szCs w:val="22"/>
                <w:lang w:eastAsia="en-US"/>
              </w:rPr>
              <w:t>Česká republika</w:t>
            </w:r>
          </w:p>
          <w:p w14:paraId="406E3634" w14:textId="77777777" w:rsidR="00AE3699" w:rsidRPr="00A369D7" w:rsidRDefault="00856A26">
            <w:pPr>
              <w:keepNext/>
              <w:keepLines/>
              <w:tabs>
                <w:tab w:val="left" w:pos="-720"/>
              </w:tabs>
              <w:suppressAutoHyphens/>
              <w:rPr>
                <w:rFonts w:eastAsia="Times New Roman"/>
                <w:szCs w:val="22"/>
                <w:lang w:eastAsia="en-US"/>
              </w:rPr>
            </w:pPr>
            <w:r w:rsidRPr="00A369D7">
              <w:rPr>
                <w:rFonts w:eastAsia="Times New Roman"/>
                <w:szCs w:val="22"/>
                <w:lang w:eastAsia="en-US"/>
              </w:rPr>
              <w:t>UCB s.r.o.</w:t>
            </w:r>
          </w:p>
          <w:p w14:paraId="406E3635" w14:textId="77777777" w:rsidR="00AE3699" w:rsidRPr="00CB1686" w:rsidRDefault="00856A26">
            <w:pPr>
              <w:keepNext/>
              <w:keepLines/>
              <w:rPr>
                <w:rFonts w:eastAsia="Times New Roman"/>
                <w:szCs w:val="22"/>
                <w:lang w:eastAsia="en-US"/>
              </w:rPr>
            </w:pPr>
            <w:r w:rsidRPr="00CB1686">
              <w:rPr>
                <w:rFonts w:eastAsia="Times New Roman"/>
                <w:szCs w:val="22"/>
                <w:lang w:eastAsia="en-US"/>
              </w:rPr>
              <w:t xml:space="preserve">Tel: </w:t>
            </w:r>
            <w:r w:rsidRPr="00CB1686">
              <w:rPr>
                <w:rFonts w:eastAsia="Times New Roman"/>
                <w:color w:val="000000"/>
                <w:szCs w:val="22"/>
                <w:lang w:eastAsia="en-US"/>
              </w:rPr>
              <w:t>+ 420 221 773 411</w:t>
            </w:r>
          </w:p>
          <w:p w14:paraId="406E3636" w14:textId="77777777" w:rsidR="00AE3699" w:rsidRPr="00CB1686" w:rsidRDefault="00AE3699">
            <w:pPr>
              <w:autoSpaceDE w:val="0"/>
              <w:autoSpaceDN w:val="0"/>
              <w:adjustRightInd w:val="0"/>
              <w:rPr>
                <w:rFonts w:eastAsia="Times New Roman"/>
                <w:b/>
                <w:szCs w:val="22"/>
                <w:lang w:eastAsia="en-US"/>
              </w:rPr>
            </w:pPr>
          </w:p>
        </w:tc>
        <w:tc>
          <w:tcPr>
            <w:tcW w:w="4678" w:type="dxa"/>
          </w:tcPr>
          <w:p w14:paraId="406E3637" w14:textId="77777777" w:rsidR="00AE3699" w:rsidRPr="00CB1686" w:rsidRDefault="00856A26">
            <w:pPr>
              <w:rPr>
                <w:rFonts w:eastAsia="Times New Roman"/>
                <w:b/>
                <w:szCs w:val="22"/>
                <w:lang w:eastAsia="en-US"/>
              </w:rPr>
            </w:pPr>
            <w:r w:rsidRPr="00CB1686">
              <w:rPr>
                <w:rFonts w:eastAsia="Times New Roman"/>
                <w:b/>
                <w:szCs w:val="22"/>
                <w:lang w:eastAsia="en-US"/>
              </w:rPr>
              <w:t>Magyarország</w:t>
            </w:r>
          </w:p>
          <w:p w14:paraId="406E3638" w14:textId="77777777" w:rsidR="00AE3699" w:rsidRPr="00CB1686" w:rsidRDefault="00856A26">
            <w:pPr>
              <w:rPr>
                <w:rFonts w:eastAsia="Times New Roman"/>
                <w:szCs w:val="22"/>
                <w:lang w:eastAsia="en-US"/>
              </w:rPr>
            </w:pPr>
            <w:r w:rsidRPr="00CB1686">
              <w:rPr>
                <w:rFonts w:eastAsia="Times New Roman"/>
                <w:szCs w:val="22"/>
                <w:lang w:eastAsia="en-US"/>
              </w:rPr>
              <w:t>UCB Magyarország Kft.</w:t>
            </w:r>
          </w:p>
          <w:p w14:paraId="406E3639" w14:textId="77777777" w:rsidR="00AE3699" w:rsidRPr="00CB1686" w:rsidRDefault="00856A26">
            <w:pPr>
              <w:rPr>
                <w:rFonts w:eastAsia="Times New Roman"/>
                <w:szCs w:val="22"/>
                <w:lang w:eastAsia="en-US"/>
              </w:rPr>
            </w:pPr>
            <w:r w:rsidRPr="00CB1686">
              <w:rPr>
                <w:rFonts w:eastAsia="Times New Roman"/>
                <w:szCs w:val="22"/>
                <w:lang w:eastAsia="en-US"/>
              </w:rPr>
              <w:t>Tel.: + 36-(1) 391 0060</w:t>
            </w:r>
          </w:p>
          <w:p w14:paraId="406E363A" w14:textId="77777777" w:rsidR="00AE3699" w:rsidRPr="00CB1686" w:rsidRDefault="00AE3699">
            <w:pPr>
              <w:rPr>
                <w:rFonts w:eastAsia="Times New Roman"/>
                <w:b/>
                <w:szCs w:val="22"/>
                <w:lang w:eastAsia="en-US"/>
              </w:rPr>
            </w:pPr>
          </w:p>
        </w:tc>
      </w:tr>
      <w:tr w:rsidR="00AE3699" w14:paraId="406E3644" w14:textId="77777777">
        <w:tc>
          <w:tcPr>
            <w:tcW w:w="4644" w:type="dxa"/>
          </w:tcPr>
          <w:p w14:paraId="406E363C" w14:textId="77777777" w:rsidR="00AE3699" w:rsidRDefault="00856A26">
            <w:pPr>
              <w:rPr>
                <w:rFonts w:eastAsia="Times New Roman"/>
                <w:szCs w:val="22"/>
                <w:lang w:val="en-US" w:eastAsia="en-US"/>
              </w:rPr>
            </w:pPr>
            <w:r>
              <w:rPr>
                <w:rFonts w:eastAsia="Times New Roman"/>
                <w:b/>
                <w:szCs w:val="22"/>
                <w:lang w:val="en-US" w:eastAsia="en-US"/>
              </w:rPr>
              <w:t>Danmark</w:t>
            </w:r>
          </w:p>
          <w:p w14:paraId="406E363D" w14:textId="77777777" w:rsidR="00AE3699" w:rsidRDefault="00856A26">
            <w:pPr>
              <w:rPr>
                <w:rFonts w:eastAsia="Times New Roman"/>
                <w:szCs w:val="22"/>
                <w:lang w:val="en-US" w:eastAsia="en-US"/>
              </w:rPr>
            </w:pPr>
            <w:r>
              <w:rPr>
                <w:rFonts w:eastAsia="Times New Roman"/>
                <w:szCs w:val="22"/>
                <w:lang w:val="en-US" w:eastAsia="en-US"/>
              </w:rPr>
              <w:t>UCB Nordic A/S</w:t>
            </w:r>
          </w:p>
          <w:p w14:paraId="406E363E" w14:textId="29DE34DA" w:rsidR="00AE3699" w:rsidRDefault="00856A26">
            <w:pPr>
              <w:rPr>
                <w:rFonts w:eastAsia="Times New Roman"/>
                <w:szCs w:val="22"/>
                <w:lang w:val="en-US" w:eastAsia="en-US"/>
              </w:rPr>
            </w:pPr>
            <w:r>
              <w:rPr>
                <w:rFonts w:eastAsia="Times New Roman"/>
                <w:szCs w:val="22"/>
                <w:lang w:val="en-US" w:eastAsia="en-US"/>
              </w:rPr>
              <w:t>Tlf</w:t>
            </w:r>
            <w:r w:rsidR="00DD46D3">
              <w:rPr>
                <w:rFonts w:eastAsia="Times New Roman"/>
                <w:szCs w:val="22"/>
                <w:lang w:val="en-US" w:eastAsia="en-US"/>
              </w:rPr>
              <w:t>.</w:t>
            </w:r>
            <w:r>
              <w:rPr>
                <w:rFonts w:eastAsia="Times New Roman"/>
                <w:szCs w:val="22"/>
                <w:lang w:val="en-US" w:eastAsia="en-US"/>
              </w:rPr>
              <w:t>: + 45 / 32 46 24 00</w:t>
            </w:r>
          </w:p>
          <w:p w14:paraId="406E363F" w14:textId="77777777" w:rsidR="00AE3699" w:rsidRDefault="00AE3699">
            <w:pPr>
              <w:rPr>
                <w:rFonts w:eastAsia="Times New Roman"/>
                <w:szCs w:val="22"/>
                <w:lang w:val="en-US" w:eastAsia="en-US"/>
              </w:rPr>
            </w:pPr>
          </w:p>
        </w:tc>
        <w:tc>
          <w:tcPr>
            <w:tcW w:w="4678" w:type="dxa"/>
          </w:tcPr>
          <w:p w14:paraId="406E3640" w14:textId="77777777" w:rsidR="00AE3699" w:rsidRDefault="00856A26">
            <w:pPr>
              <w:tabs>
                <w:tab w:val="left" w:pos="-720"/>
                <w:tab w:val="left" w:pos="4536"/>
              </w:tabs>
              <w:suppressAutoHyphens/>
              <w:rPr>
                <w:rFonts w:eastAsia="Times New Roman"/>
                <w:b/>
                <w:szCs w:val="22"/>
                <w:lang w:val="de-DE" w:eastAsia="en-US"/>
              </w:rPr>
            </w:pPr>
            <w:r>
              <w:rPr>
                <w:rFonts w:eastAsia="Times New Roman"/>
                <w:b/>
                <w:szCs w:val="22"/>
                <w:lang w:val="de-DE" w:eastAsia="en-US"/>
              </w:rPr>
              <w:t>Malta</w:t>
            </w:r>
          </w:p>
          <w:p w14:paraId="406E3641" w14:textId="77777777" w:rsidR="00AE3699" w:rsidRDefault="00856A26">
            <w:pPr>
              <w:rPr>
                <w:rFonts w:eastAsia="Times New Roman"/>
                <w:szCs w:val="22"/>
                <w:lang w:val="de-DE" w:eastAsia="en-US"/>
              </w:rPr>
            </w:pPr>
            <w:r>
              <w:rPr>
                <w:rFonts w:eastAsia="Times New Roman"/>
                <w:szCs w:val="22"/>
                <w:lang w:val="de-DE" w:eastAsia="en-US"/>
              </w:rPr>
              <w:t>Pharmasud Ltd.</w:t>
            </w:r>
          </w:p>
          <w:p w14:paraId="406E3642"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Tel: + 356 / 21 37 64 36</w:t>
            </w:r>
          </w:p>
          <w:p w14:paraId="406E3643" w14:textId="77777777" w:rsidR="00AE3699" w:rsidRDefault="00AE3699">
            <w:pPr>
              <w:rPr>
                <w:rFonts w:eastAsia="Times New Roman"/>
                <w:szCs w:val="22"/>
                <w:lang w:val="de-DE" w:eastAsia="en-US"/>
              </w:rPr>
            </w:pPr>
          </w:p>
        </w:tc>
      </w:tr>
      <w:tr w:rsidR="00AE3699" w14:paraId="406E364D" w14:textId="77777777">
        <w:tc>
          <w:tcPr>
            <w:tcW w:w="4644" w:type="dxa"/>
          </w:tcPr>
          <w:p w14:paraId="406E3645" w14:textId="77777777" w:rsidR="00AE3699" w:rsidRDefault="00856A26">
            <w:pPr>
              <w:rPr>
                <w:rFonts w:eastAsia="Times New Roman"/>
                <w:szCs w:val="22"/>
                <w:lang w:val="de-DE" w:eastAsia="en-US"/>
              </w:rPr>
            </w:pPr>
            <w:r>
              <w:rPr>
                <w:rFonts w:eastAsia="Times New Roman"/>
                <w:b/>
                <w:szCs w:val="22"/>
                <w:lang w:val="de-DE" w:eastAsia="en-US"/>
              </w:rPr>
              <w:t>Deutschland</w:t>
            </w:r>
          </w:p>
          <w:p w14:paraId="406E3646" w14:textId="77777777" w:rsidR="00AE3699" w:rsidRDefault="00856A26">
            <w:pPr>
              <w:rPr>
                <w:rFonts w:eastAsia="Times New Roman"/>
                <w:szCs w:val="22"/>
                <w:lang w:val="de-DE" w:eastAsia="en-US"/>
              </w:rPr>
            </w:pPr>
            <w:r>
              <w:rPr>
                <w:rFonts w:eastAsia="Times New Roman"/>
                <w:szCs w:val="22"/>
                <w:lang w:val="de-DE" w:eastAsia="en-US"/>
              </w:rPr>
              <w:t>UCB Pharma GmbH</w:t>
            </w:r>
          </w:p>
          <w:p w14:paraId="406E3647" w14:textId="77777777" w:rsidR="00AE3699" w:rsidRDefault="00856A26">
            <w:pPr>
              <w:rPr>
                <w:rFonts w:eastAsia="Times New Roman"/>
                <w:szCs w:val="22"/>
                <w:lang w:val="de-DE" w:eastAsia="en-US"/>
              </w:rPr>
            </w:pPr>
            <w:r>
              <w:rPr>
                <w:rFonts w:eastAsia="Times New Roman"/>
                <w:szCs w:val="22"/>
                <w:lang w:val="de-DE" w:eastAsia="en-US"/>
              </w:rPr>
              <w:t>Tel.: + 49 (0) 2173 48 4848</w:t>
            </w:r>
          </w:p>
          <w:p w14:paraId="406E3648" w14:textId="77777777" w:rsidR="00AE3699" w:rsidRDefault="00AE3699">
            <w:pPr>
              <w:rPr>
                <w:rFonts w:eastAsia="Times New Roman"/>
                <w:szCs w:val="22"/>
                <w:lang w:val="de-DE" w:eastAsia="en-US"/>
              </w:rPr>
            </w:pPr>
          </w:p>
        </w:tc>
        <w:tc>
          <w:tcPr>
            <w:tcW w:w="4678" w:type="dxa"/>
          </w:tcPr>
          <w:p w14:paraId="406E3649" w14:textId="77777777" w:rsidR="00AE3699" w:rsidRDefault="00856A26">
            <w:pPr>
              <w:rPr>
                <w:rFonts w:eastAsia="Times New Roman"/>
                <w:szCs w:val="22"/>
                <w:lang w:val="nl-NL" w:eastAsia="en-US"/>
              </w:rPr>
            </w:pPr>
            <w:r>
              <w:rPr>
                <w:rFonts w:eastAsia="Times New Roman"/>
                <w:b/>
                <w:szCs w:val="22"/>
                <w:lang w:val="nl-NL" w:eastAsia="en-US"/>
              </w:rPr>
              <w:t>Nederland</w:t>
            </w:r>
          </w:p>
          <w:p w14:paraId="406E364A" w14:textId="77777777" w:rsidR="00AE3699" w:rsidRDefault="00856A26">
            <w:pPr>
              <w:rPr>
                <w:rFonts w:eastAsia="Times New Roman"/>
                <w:szCs w:val="22"/>
                <w:lang w:val="nl-NL" w:eastAsia="en-US"/>
              </w:rPr>
            </w:pPr>
            <w:r>
              <w:rPr>
                <w:rFonts w:eastAsia="Times New Roman"/>
                <w:szCs w:val="22"/>
                <w:lang w:val="nl-NL" w:eastAsia="en-US"/>
              </w:rPr>
              <w:t>UCB Pharma B.V.</w:t>
            </w:r>
          </w:p>
          <w:p w14:paraId="406E364B" w14:textId="77777777" w:rsidR="00AE3699" w:rsidRDefault="00856A26">
            <w:pPr>
              <w:rPr>
                <w:rFonts w:eastAsia="Times New Roman"/>
                <w:szCs w:val="22"/>
                <w:lang w:val="de-DE" w:eastAsia="en-US"/>
              </w:rPr>
            </w:pPr>
            <w:r>
              <w:rPr>
                <w:rFonts w:eastAsia="Times New Roman"/>
                <w:szCs w:val="22"/>
                <w:lang w:val="de-DE" w:eastAsia="en-US"/>
              </w:rPr>
              <w:t>Tel.: + 31 / (0)76-573 11 40</w:t>
            </w:r>
          </w:p>
          <w:p w14:paraId="406E364C" w14:textId="77777777" w:rsidR="00AE3699" w:rsidRDefault="00AE3699">
            <w:pPr>
              <w:tabs>
                <w:tab w:val="left" w:pos="-720"/>
              </w:tabs>
              <w:suppressAutoHyphens/>
              <w:rPr>
                <w:rFonts w:eastAsia="Times New Roman"/>
                <w:szCs w:val="22"/>
                <w:lang w:val="de-DE" w:eastAsia="en-US"/>
              </w:rPr>
            </w:pPr>
          </w:p>
        </w:tc>
      </w:tr>
      <w:tr w:rsidR="00AE3699" w14:paraId="406E3656" w14:textId="77777777">
        <w:tc>
          <w:tcPr>
            <w:tcW w:w="4644" w:type="dxa"/>
          </w:tcPr>
          <w:p w14:paraId="406E364E" w14:textId="77777777" w:rsidR="00AE3699" w:rsidRDefault="00856A26">
            <w:pPr>
              <w:rPr>
                <w:rFonts w:eastAsia="Times New Roman"/>
                <w:b/>
                <w:bCs/>
                <w:szCs w:val="22"/>
                <w:lang w:eastAsia="en-US"/>
              </w:rPr>
            </w:pPr>
            <w:r>
              <w:rPr>
                <w:rFonts w:eastAsia="Times New Roman"/>
                <w:b/>
                <w:bCs/>
                <w:szCs w:val="22"/>
                <w:lang w:eastAsia="en-US"/>
              </w:rPr>
              <w:t>Eesti</w:t>
            </w:r>
          </w:p>
          <w:p w14:paraId="406E364F" w14:textId="77777777" w:rsidR="00AE3699" w:rsidRDefault="00856A26">
            <w:pPr>
              <w:rPr>
                <w:rFonts w:eastAsia="Times New Roman"/>
                <w:szCs w:val="22"/>
                <w:lang w:eastAsia="en-US"/>
              </w:rPr>
            </w:pPr>
            <w:r>
              <w:rPr>
                <w:rFonts w:eastAsia="Times New Roman"/>
                <w:szCs w:val="22"/>
                <w:lang w:eastAsia="en-US"/>
              </w:rPr>
              <w:t xml:space="preserve">UCB Pharma Oy Finland </w:t>
            </w:r>
          </w:p>
          <w:p w14:paraId="406E3650" w14:textId="77777777" w:rsidR="00AE3699" w:rsidRDefault="00856A26">
            <w:pPr>
              <w:rPr>
                <w:rFonts w:eastAsia="Times New Roman"/>
                <w:szCs w:val="22"/>
                <w:lang w:eastAsia="en-US"/>
              </w:rPr>
            </w:pPr>
            <w:r>
              <w:rPr>
                <w:rFonts w:eastAsia="Times New Roman"/>
                <w:szCs w:val="22"/>
                <w:lang w:eastAsia="en-US"/>
              </w:rPr>
              <w:t>Tel: + 358 9 2514 4221 (Soome)</w:t>
            </w:r>
          </w:p>
          <w:p w14:paraId="406E3651" w14:textId="77777777" w:rsidR="00AE3699" w:rsidRDefault="00AE3699">
            <w:pPr>
              <w:rPr>
                <w:rFonts w:eastAsia="Times New Roman"/>
                <w:szCs w:val="22"/>
                <w:lang w:eastAsia="en-US"/>
              </w:rPr>
            </w:pPr>
          </w:p>
        </w:tc>
        <w:tc>
          <w:tcPr>
            <w:tcW w:w="4678" w:type="dxa"/>
          </w:tcPr>
          <w:p w14:paraId="406E3652" w14:textId="77777777" w:rsidR="00AE3699" w:rsidRDefault="00856A26">
            <w:pPr>
              <w:widowControl w:val="0"/>
              <w:rPr>
                <w:rFonts w:eastAsia="Times New Roman"/>
                <w:b/>
                <w:snapToGrid w:val="0"/>
                <w:szCs w:val="22"/>
                <w:lang w:val="en-US" w:eastAsia="en-US"/>
              </w:rPr>
            </w:pPr>
            <w:r>
              <w:rPr>
                <w:rFonts w:eastAsia="Times New Roman"/>
                <w:b/>
                <w:snapToGrid w:val="0"/>
                <w:szCs w:val="22"/>
                <w:lang w:val="en-US" w:eastAsia="en-US"/>
              </w:rPr>
              <w:t>Norge</w:t>
            </w:r>
          </w:p>
          <w:p w14:paraId="406E3653" w14:textId="77777777" w:rsidR="00AE3699" w:rsidRDefault="00856A26">
            <w:pPr>
              <w:widowControl w:val="0"/>
              <w:rPr>
                <w:rFonts w:eastAsia="Times New Roman"/>
                <w:snapToGrid w:val="0"/>
                <w:szCs w:val="22"/>
                <w:lang w:val="en-US" w:eastAsia="en-US"/>
              </w:rPr>
            </w:pPr>
            <w:r>
              <w:rPr>
                <w:rFonts w:eastAsia="Times New Roman"/>
                <w:snapToGrid w:val="0"/>
                <w:szCs w:val="22"/>
                <w:lang w:val="en-US" w:eastAsia="en-US"/>
              </w:rPr>
              <w:t>UCB Nordic A/S</w:t>
            </w:r>
          </w:p>
          <w:p w14:paraId="406E3654" w14:textId="77777777" w:rsidR="00AE3699" w:rsidRDefault="00856A26">
            <w:pPr>
              <w:widowControl w:val="0"/>
              <w:rPr>
                <w:rFonts w:eastAsia="Times New Roman"/>
                <w:snapToGrid w:val="0"/>
                <w:szCs w:val="22"/>
                <w:lang w:val="en-US" w:eastAsia="en-US"/>
              </w:rPr>
            </w:pPr>
            <w:r>
              <w:rPr>
                <w:rFonts w:eastAsia="Times New Roman"/>
                <w:snapToGrid w:val="0"/>
                <w:szCs w:val="22"/>
                <w:lang w:val="en-US" w:eastAsia="en-US"/>
              </w:rPr>
              <w:t xml:space="preserve">Tlf: </w:t>
            </w:r>
            <w:r>
              <w:rPr>
                <w:lang w:val="en-US"/>
              </w:rPr>
              <w:t>+ 47 / 67 16 5880</w:t>
            </w:r>
          </w:p>
          <w:p w14:paraId="406E3655" w14:textId="77777777" w:rsidR="00AE3699" w:rsidRDefault="00AE3699">
            <w:pPr>
              <w:rPr>
                <w:rFonts w:eastAsia="Times New Roman"/>
                <w:szCs w:val="22"/>
                <w:lang w:val="en-US" w:eastAsia="en-US"/>
              </w:rPr>
            </w:pPr>
          </w:p>
        </w:tc>
      </w:tr>
      <w:tr w:rsidR="00AE3699" w:rsidRPr="00CD2D2B" w14:paraId="406E365E" w14:textId="77777777">
        <w:tc>
          <w:tcPr>
            <w:tcW w:w="4644" w:type="dxa"/>
          </w:tcPr>
          <w:p w14:paraId="406E3657" w14:textId="77777777" w:rsidR="00AE3699" w:rsidRPr="00CB1686" w:rsidRDefault="00856A26">
            <w:pPr>
              <w:keepNext/>
              <w:keepLines/>
              <w:rPr>
                <w:rFonts w:eastAsia="Times New Roman"/>
                <w:b/>
                <w:szCs w:val="22"/>
                <w:lang w:val="el-GR" w:eastAsia="en-US"/>
              </w:rPr>
            </w:pPr>
            <w:r w:rsidRPr="00CB1686">
              <w:rPr>
                <w:rFonts w:eastAsia="Times New Roman"/>
                <w:b/>
                <w:szCs w:val="22"/>
                <w:lang w:val="el-GR" w:eastAsia="en-US"/>
              </w:rPr>
              <w:t>Ελλάδα</w:t>
            </w:r>
          </w:p>
          <w:p w14:paraId="406E3658" w14:textId="77777777" w:rsidR="00AE3699" w:rsidRPr="00CB1686" w:rsidRDefault="00856A26">
            <w:pPr>
              <w:keepNext/>
              <w:keepLines/>
              <w:rPr>
                <w:rFonts w:eastAsia="Times New Roman"/>
                <w:szCs w:val="22"/>
                <w:lang w:val="el-GR" w:eastAsia="en-US"/>
              </w:rPr>
            </w:pPr>
            <w:r>
              <w:rPr>
                <w:rFonts w:eastAsia="Times New Roman"/>
                <w:szCs w:val="22"/>
                <w:lang w:eastAsia="en-US"/>
              </w:rPr>
              <w:t>UCB</w:t>
            </w:r>
            <w:r w:rsidRPr="00CB1686">
              <w:rPr>
                <w:rFonts w:eastAsia="Times New Roman"/>
                <w:szCs w:val="22"/>
                <w:lang w:val="el-GR" w:eastAsia="en-US"/>
              </w:rPr>
              <w:t xml:space="preserve"> Α.Ε. </w:t>
            </w:r>
          </w:p>
          <w:p w14:paraId="406E3659" w14:textId="77777777" w:rsidR="00AE3699" w:rsidRPr="00CB1686" w:rsidRDefault="00856A26">
            <w:pPr>
              <w:keepNext/>
              <w:keepLines/>
              <w:rPr>
                <w:rFonts w:eastAsia="Times New Roman"/>
                <w:szCs w:val="22"/>
                <w:lang w:val="el-GR" w:eastAsia="en-US"/>
              </w:rPr>
            </w:pPr>
            <w:r w:rsidRPr="00CB1686">
              <w:rPr>
                <w:rFonts w:eastAsia="Times New Roman"/>
                <w:szCs w:val="22"/>
                <w:lang w:val="el-GR" w:eastAsia="en-US"/>
              </w:rPr>
              <w:t>Τηλ: +</w:t>
            </w:r>
            <w:r>
              <w:rPr>
                <w:rFonts w:eastAsia="Times New Roman"/>
                <w:szCs w:val="22"/>
                <w:lang w:eastAsia="en-US"/>
              </w:rPr>
              <w:t> </w:t>
            </w:r>
            <w:r w:rsidRPr="00CB1686">
              <w:rPr>
                <w:rFonts w:eastAsia="Times New Roman"/>
                <w:szCs w:val="22"/>
                <w:lang w:val="el-GR" w:eastAsia="en-US"/>
              </w:rPr>
              <w:t>30</w:t>
            </w:r>
            <w:r>
              <w:rPr>
                <w:rFonts w:eastAsia="Times New Roman"/>
                <w:szCs w:val="22"/>
                <w:lang w:eastAsia="en-US"/>
              </w:rPr>
              <w:t> </w:t>
            </w:r>
            <w:r w:rsidRPr="00CB1686">
              <w:rPr>
                <w:rFonts w:eastAsia="Times New Roman"/>
                <w:szCs w:val="22"/>
                <w:lang w:val="el-GR" w:eastAsia="en-US"/>
              </w:rPr>
              <w:t>/</w:t>
            </w:r>
            <w:r>
              <w:rPr>
                <w:rFonts w:eastAsia="Times New Roman"/>
                <w:szCs w:val="22"/>
                <w:lang w:eastAsia="en-US"/>
              </w:rPr>
              <w:t> </w:t>
            </w:r>
            <w:r w:rsidRPr="00CB1686">
              <w:rPr>
                <w:rFonts w:eastAsia="Times New Roman"/>
                <w:szCs w:val="22"/>
                <w:lang w:val="el-GR" w:eastAsia="en-US"/>
              </w:rPr>
              <w:t>2109974000</w:t>
            </w:r>
          </w:p>
          <w:p w14:paraId="406E365A" w14:textId="77777777" w:rsidR="00AE3699" w:rsidRPr="00CB1686" w:rsidRDefault="00AE3699">
            <w:pPr>
              <w:rPr>
                <w:rFonts w:eastAsia="Times New Roman"/>
                <w:szCs w:val="22"/>
                <w:lang w:val="el-GR" w:eastAsia="en-US"/>
              </w:rPr>
            </w:pPr>
          </w:p>
        </w:tc>
        <w:tc>
          <w:tcPr>
            <w:tcW w:w="4678" w:type="dxa"/>
          </w:tcPr>
          <w:p w14:paraId="406E365B" w14:textId="77777777" w:rsidR="00AE3699" w:rsidRDefault="00856A26">
            <w:pPr>
              <w:rPr>
                <w:rFonts w:eastAsia="Times New Roman"/>
                <w:b/>
                <w:szCs w:val="22"/>
                <w:lang w:val="de-DE" w:eastAsia="en-US"/>
              </w:rPr>
            </w:pPr>
            <w:r>
              <w:rPr>
                <w:rFonts w:eastAsia="Times New Roman"/>
                <w:b/>
                <w:szCs w:val="22"/>
                <w:lang w:val="de-DE" w:eastAsia="en-US"/>
              </w:rPr>
              <w:t>Österreich</w:t>
            </w:r>
          </w:p>
          <w:p w14:paraId="406E365C" w14:textId="77777777" w:rsidR="00AE3699" w:rsidRDefault="00856A26">
            <w:pPr>
              <w:rPr>
                <w:rFonts w:eastAsia="Times New Roman"/>
                <w:szCs w:val="22"/>
                <w:lang w:val="de-DE" w:eastAsia="en-US"/>
              </w:rPr>
            </w:pPr>
            <w:r>
              <w:rPr>
                <w:rFonts w:eastAsia="Times New Roman"/>
                <w:szCs w:val="22"/>
                <w:lang w:val="de-DE" w:eastAsia="en-US"/>
              </w:rPr>
              <w:t>UCB Pharma GmbH</w:t>
            </w:r>
          </w:p>
          <w:p w14:paraId="406E365D" w14:textId="77777777" w:rsidR="00AE3699" w:rsidRDefault="00856A26">
            <w:pPr>
              <w:widowControl w:val="0"/>
              <w:rPr>
                <w:rFonts w:eastAsia="Times New Roman"/>
                <w:szCs w:val="22"/>
                <w:lang w:val="de-DE" w:eastAsia="en-US"/>
              </w:rPr>
            </w:pPr>
            <w:r>
              <w:rPr>
                <w:rFonts w:eastAsia="Times New Roman"/>
                <w:szCs w:val="22"/>
                <w:lang w:val="de-DE" w:eastAsia="en-US"/>
              </w:rPr>
              <w:t>Tel: + 43 (0) 1 291 80 00</w:t>
            </w:r>
          </w:p>
        </w:tc>
      </w:tr>
      <w:tr w:rsidR="00AE3699" w14:paraId="406E3667" w14:textId="77777777">
        <w:tc>
          <w:tcPr>
            <w:tcW w:w="4644" w:type="dxa"/>
          </w:tcPr>
          <w:p w14:paraId="406E365F" w14:textId="77777777" w:rsidR="00AE3699" w:rsidRDefault="00856A26">
            <w:pPr>
              <w:rPr>
                <w:rFonts w:eastAsia="Times New Roman"/>
                <w:b/>
                <w:szCs w:val="22"/>
                <w:lang w:val="es-ES" w:eastAsia="en-US"/>
              </w:rPr>
            </w:pPr>
            <w:r>
              <w:rPr>
                <w:rFonts w:eastAsia="Times New Roman"/>
                <w:b/>
                <w:szCs w:val="22"/>
                <w:lang w:val="es-ES" w:eastAsia="en-US"/>
              </w:rPr>
              <w:t>España</w:t>
            </w:r>
          </w:p>
          <w:p w14:paraId="406E3660" w14:textId="77777777" w:rsidR="00AE3699" w:rsidRDefault="00856A26">
            <w:pPr>
              <w:rPr>
                <w:rFonts w:eastAsia="Times New Roman"/>
                <w:szCs w:val="22"/>
                <w:lang w:val="es-ES" w:eastAsia="en-US"/>
              </w:rPr>
            </w:pPr>
            <w:r>
              <w:rPr>
                <w:rFonts w:eastAsia="Times New Roman"/>
                <w:szCs w:val="22"/>
                <w:lang w:val="es-ES" w:eastAsia="en-US"/>
              </w:rPr>
              <w:t>UCB Pharma, S.A.</w:t>
            </w:r>
          </w:p>
          <w:p w14:paraId="406E3661" w14:textId="77777777" w:rsidR="00AE3699" w:rsidRDefault="00856A26">
            <w:pPr>
              <w:rPr>
                <w:rFonts w:eastAsia="Times New Roman"/>
                <w:szCs w:val="22"/>
                <w:lang w:val="de-DE" w:eastAsia="en-US"/>
              </w:rPr>
            </w:pPr>
            <w:r>
              <w:rPr>
                <w:rFonts w:eastAsia="Times New Roman"/>
                <w:szCs w:val="22"/>
                <w:lang w:val="de-DE" w:eastAsia="en-US"/>
              </w:rPr>
              <w:t>Tel: + 34 / 91 570 34 44</w:t>
            </w:r>
          </w:p>
          <w:p w14:paraId="406E3662" w14:textId="77777777" w:rsidR="00AE3699" w:rsidRDefault="00AE3699">
            <w:pPr>
              <w:rPr>
                <w:rFonts w:eastAsia="Times New Roman"/>
                <w:szCs w:val="22"/>
                <w:lang w:val="de-DE" w:eastAsia="en-US"/>
              </w:rPr>
            </w:pPr>
          </w:p>
        </w:tc>
        <w:tc>
          <w:tcPr>
            <w:tcW w:w="4678" w:type="dxa"/>
          </w:tcPr>
          <w:p w14:paraId="406E3663" w14:textId="77777777" w:rsidR="00AE3699" w:rsidRPr="00CB1686" w:rsidRDefault="00856A26">
            <w:pPr>
              <w:rPr>
                <w:rFonts w:eastAsia="Times New Roman"/>
                <w:b/>
                <w:i/>
                <w:szCs w:val="22"/>
                <w:lang w:val="pl-PL" w:eastAsia="en-US"/>
              </w:rPr>
            </w:pPr>
            <w:r w:rsidRPr="00CB1686">
              <w:rPr>
                <w:rFonts w:eastAsia="Times New Roman"/>
                <w:b/>
                <w:szCs w:val="22"/>
                <w:lang w:val="pl-PL" w:eastAsia="en-US"/>
              </w:rPr>
              <w:t>Polska</w:t>
            </w:r>
          </w:p>
          <w:p w14:paraId="406E3664" w14:textId="77777777" w:rsidR="00AE3699" w:rsidRDefault="00856A26">
            <w:pPr>
              <w:rPr>
                <w:szCs w:val="22"/>
                <w:lang w:val="pl-PL"/>
              </w:rPr>
            </w:pPr>
            <w:r w:rsidRPr="00CB1686">
              <w:rPr>
                <w:rFonts w:eastAsia="Times New Roman"/>
                <w:szCs w:val="22"/>
                <w:lang w:val="pl-PL" w:eastAsia="en-US"/>
              </w:rPr>
              <w:t>UCB Pharma Sp. z o.o.</w:t>
            </w:r>
            <w:r w:rsidRPr="00CB1686">
              <w:rPr>
                <w:lang w:val="pl-PL"/>
              </w:rPr>
              <w:t xml:space="preserve"> / </w:t>
            </w:r>
            <w:r>
              <w:rPr>
                <w:lang w:val="pl-PL"/>
              </w:rPr>
              <w:t>VEDIM Sp. z o.o.</w:t>
            </w:r>
          </w:p>
          <w:p w14:paraId="406E3665" w14:textId="7FB5B94F" w:rsidR="00AE3699" w:rsidRDefault="00856A26">
            <w:pPr>
              <w:rPr>
                <w:rFonts w:eastAsia="Times New Roman"/>
                <w:szCs w:val="22"/>
                <w:lang w:val="pt-BR" w:eastAsia="en-US"/>
              </w:rPr>
            </w:pPr>
            <w:r>
              <w:rPr>
                <w:rFonts w:eastAsia="Times New Roman"/>
                <w:szCs w:val="22"/>
                <w:lang w:val="pt-BR" w:eastAsia="en-US"/>
              </w:rPr>
              <w:t>Tel</w:t>
            </w:r>
            <w:r w:rsidR="003664B0">
              <w:rPr>
                <w:rFonts w:eastAsia="Times New Roman"/>
                <w:szCs w:val="22"/>
                <w:lang w:val="pt-BR" w:eastAsia="en-US"/>
              </w:rPr>
              <w:t>.</w:t>
            </w:r>
            <w:r>
              <w:rPr>
                <w:rFonts w:eastAsia="Times New Roman"/>
                <w:szCs w:val="22"/>
                <w:lang w:val="pt-BR" w:eastAsia="en-US"/>
              </w:rPr>
              <w:t>: + 48 22 696 99 20</w:t>
            </w:r>
          </w:p>
          <w:p w14:paraId="406E3666" w14:textId="77777777" w:rsidR="00AE3699" w:rsidRDefault="00AE3699">
            <w:pPr>
              <w:rPr>
                <w:rFonts w:eastAsia="Times New Roman"/>
                <w:szCs w:val="22"/>
                <w:lang w:val="pt-BR" w:eastAsia="en-US"/>
              </w:rPr>
            </w:pPr>
          </w:p>
        </w:tc>
      </w:tr>
      <w:tr w:rsidR="00AE3699" w14:paraId="406E366F" w14:textId="77777777">
        <w:trPr>
          <w:trHeight w:val="884"/>
        </w:trPr>
        <w:tc>
          <w:tcPr>
            <w:tcW w:w="4644" w:type="dxa"/>
          </w:tcPr>
          <w:p w14:paraId="406E3668" w14:textId="77777777" w:rsidR="00AE3699" w:rsidRDefault="00856A26">
            <w:pPr>
              <w:rPr>
                <w:rFonts w:eastAsia="Times New Roman"/>
                <w:b/>
                <w:szCs w:val="22"/>
                <w:lang w:val="fr-FR" w:eastAsia="en-US"/>
              </w:rPr>
            </w:pPr>
            <w:r>
              <w:rPr>
                <w:rFonts w:eastAsia="Times New Roman"/>
                <w:b/>
                <w:szCs w:val="22"/>
                <w:lang w:val="fr-FR" w:eastAsia="en-US"/>
              </w:rPr>
              <w:t>France</w:t>
            </w:r>
          </w:p>
          <w:p w14:paraId="406E3669" w14:textId="77777777" w:rsidR="00AE3699" w:rsidRDefault="00856A26">
            <w:pPr>
              <w:rPr>
                <w:rFonts w:eastAsia="Times New Roman"/>
                <w:szCs w:val="22"/>
                <w:lang w:val="fr-FR" w:eastAsia="en-US"/>
              </w:rPr>
            </w:pPr>
            <w:r>
              <w:rPr>
                <w:rFonts w:eastAsia="Times New Roman"/>
                <w:szCs w:val="22"/>
                <w:lang w:val="fr-FR" w:eastAsia="en-US"/>
              </w:rPr>
              <w:t>UCB Pharma S.A.</w:t>
            </w:r>
          </w:p>
          <w:p w14:paraId="406E366A" w14:textId="77777777" w:rsidR="00AE3699" w:rsidRDefault="00856A26">
            <w:pPr>
              <w:rPr>
                <w:rFonts w:eastAsia="Times New Roman"/>
                <w:szCs w:val="22"/>
                <w:lang w:val="fr-FR" w:eastAsia="en-US"/>
              </w:rPr>
            </w:pPr>
            <w:r>
              <w:rPr>
                <w:rFonts w:eastAsia="Times New Roman"/>
                <w:szCs w:val="22"/>
                <w:lang w:val="fr-FR" w:eastAsia="en-US"/>
              </w:rPr>
              <w:t>Tél: + 33 / (0)1 47 29 44 35</w:t>
            </w:r>
          </w:p>
        </w:tc>
        <w:tc>
          <w:tcPr>
            <w:tcW w:w="4678" w:type="dxa"/>
          </w:tcPr>
          <w:p w14:paraId="406E366B" w14:textId="77777777" w:rsidR="00AE3699" w:rsidRDefault="00856A26">
            <w:pPr>
              <w:rPr>
                <w:rFonts w:eastAsia="Times New Roman"/>
                <w:b/>
                <w:szCs w:val="22"/>
                <w:lang w:val="pt-BR" w:eastAsia="en-US"/>
              </w:rPr>
            </w:pPr>
            <w:r>
              <w:rPr>
                <w:rFonts w:eastAsia="Times New Roman"/>
                <w:b/>
                <w:szCs w:val="22"/>
                <w:lang w:val="pt-BR" w:eastAsia="en-US"/>
              </w:rPr>
              <w:t>Portugal</w:t>
            </w:r>
          </w:p>
          <w:p w14:paraId="406E366C" w14:textId="77777777" w:rsidR="00AE3699" w:rsidRDefault="00856A26">
            <w:pPr>
              <w:tabs>
                <w:tab w:val="left" w:pos="-720"/>
              </w:tabs>
              <w:suppressAutoHyphens/>
              <w:rPr>
                <w:szCs w:val="22"/>
                <w:lang w:val="pt-PT"/>
              </w:rPr>
            </w:pPr>
            <w:r>
              <w:rPr>
                <w:szCs w:val="22"/>
                <w:lang w:val="pt-PT"/>
              </w:rPr>
              <w:t xml:space="preserve">UCB Pharma (Produtos Farmacêuticos), Lda </w:t>
            </w:r>
          </w:p>
          <w:p w14:paraId="406E366D" w14:textId="77777777" w:rsidR="00AE3699" w:rsidRDefault="00856A26">
            <w:pPr>
              <w:rPr>
                <w:rFonts w:eastAsia="Times New Roman"/>
                <w:szCs w:val="22"/>
                <w:lang w:val="de-DE" w:eastAsia="en-US"/>
              </w:rPr>
            </w:pPr>
            <w:r>
              <w:rPr>
                <w:szCs w:val="22"/>
                <w:lang w:val="fr-BE"/>
              </w:rPr>
              <w:t xml:space="preserve">Tel: </w:t>
            </w:r>
            <w:r>
              <w:rPr>
                <w:lang w:val="en-US"/>
              </w:rPr>
              <w:t>+ 351 21 302 5300</w:t>
            </w:r>
          </w:p>
          <w:p w14:paraId="406E366E" w14:textId="77777777" w:rsidR="00AE3699" w:rsidRDefault="00AE3699">
            <w:pPr>
              <w:rPr>
                <w:rFonts w:eastAsia="Times New Roman"/>
                <w:szCs w:val="22"/>
                <w:lang w:val="de-DE" w:eastAsia="en-US"/>
              </w:rPr>
            </w:pPr>
          </w:p>
        </w:tc>
      </w:tr>
      <w:tr w:rsidR="00AE3699" w:rsidRPr="00CB1686" w14:paraId="406E3678" w14:textId="77777777">
        <w:tc>
          <w:tcPr>
            <w:tcW w:w="4644" w:type="dxa"/>
          </w:tcPr>
          <w:p w14:paraId="406E3670" w14:textId="77777777" w:rsidR="00AE3699" w:rsidRPr="00CD2D2B" w:rsidRDefault="00856A26">
            <w:pPr>
              <w:autoSpaceDE w:val="0"/>
              <w:autoSpaceDN w:val="0"/>
              <w:rPr>
                <w:rFonts w:eastAsia="Times New Roman"/>
                <w:b/>
                <w:szCs w:val="22"/>
                <w:lang w:val="it-IT" w:eastAsia="en-US"/>
                <w:rPrChange w:id="218" w:author="Lieselotte Buehler" w:date="2025-04-22T13:06:00Z" w16du:dateUtc="2025-04-22T11:06:00Z">
                  <w:rPr>
                    <w:rFonts w:eastAsia="Times New Roman"/>
                    <w:b/>
                    <w:szCs w:val="22"/>
                    <w:lang w:eastAsia="en-US"/>
                  </w:rPr>
                </w:rPrChange>
              </w:rPr>
            </w:pPr>
            <w:r w:rsidRPr="00CD2D2B">
              <w:rPr>
                <w:rFonts w:eastAsia="Times New Roman"/>
                <w:b/>
                <w:szCs w:val="22"/>
                <w:lang w:val="it-IT" w:eastAsia="en-US"/>
                <w:rPrChange w:id="219" w:author="Lieselotte Buehler" w:date="2025-04-22T13:06:00Z" w16du:dateUtc="2025-04-22T11:06:00Z">
                  <w:rPr>
                    <w:rFonts w:eastAsia="Times New Roman"/>
                    <w:b/>
                    <w:szCs w:val="22"/>
                    <w:lang w:eastAsia="en-US"/>
                  </w:rPr>
                </w:rPrChange>
              </w:rPr>
              <w:t>Hrvatska</w:t>
            </w:r>
          </w:p>
          <w:p w14:paraId="406E3671" w14:textId="77777777" w:rsidR="00AE3699" w:rsidRPr="00CD2D2B" w:rsidRDefault="00856A26">
            <w:pPr>
              <w:autoSpaceDE w:val="0"/>
              <w:autoSpaceDN w:val="0"/>
              <w:rPr>
                <w:rFonts w:eastAsia="Times New Roman"/>
                <w:szCs w:val="22"/>
                <w:lang w:val="it-IT" w:eastAsia="en-US"/>
                <w:rPrChange w:id="220" w:author="Lieselotte Buehler" w:date="2025-04-22T13:06:00Z" w16du:dateUtc="2025-04-22T11:06:00Z">
                  <w:rPr>
                    <w:rFonts w:eastAsia="Times New Roman"/>
                    <w:szCs w:val="22"/>
                    <w:lang w:eastAsia="en-US"/>
                  </w:rPr>
                </w:rPrChange>
              </w:rPr>
            </w:pPr>
            <w:r w:rsidRPr="00CD2D2B">
              <w:rPr>
                <w:rFonts w:eastAsia="Times New Roman"/>
                <w:szCs w:val="22"/>
                <w:lang w:val="it-IT" w:eastAsia="en-US"/>
                <w:rPrChange w:id="221" w:author="Lieselotte Buehler" w:date="2025-04-22T13:06:00Z" w16du:dateUtc="2025-04-22T11:06:00Z">
                  <w:rPr>
                    <w:rFonts w:eastAsia="Times New Roman"/>
                    <w:szCs w:val="22"/>
                    <w:lang w:eastAsia="en-US"/>
                  </w:rPr>
                </w:rPrChange>
              </w:rPr>
              <w:t>Medis Adria d.o.o.</w:t>
            </w:r>
          </w:p>
          <w:p w14:paraId="406E3672" w14:textId="77777777" w:rsidR="00AE3699" w:rsidRDefault="00856A26">
            <w:pPr>
              <w:rPr>
                <w:rFonts w:eastAsia="Times New Roman"/>
                <w:szCs w:val="22"/>
                <w:lang w:val="de-DE" w:eastAsia="en-US"/>
              </w:rPr>
            </w:pPr>
            <w:r>
              <w:rPr>
                <w:rFonts w:eastAsia="Times New Roman"/>
                <w:szCs w:val="22"/>
                <w:lang w:val="de-DE" w:eastAsia="en-US"/>
              </w:rPr>
              <w:t>Tel: +385 (0) 1 230 34 46</w:t>
            </w:r>
          </w:p>
          <w:p w14:paraId="406E3673" w14:textId="77777777" w:rsidR="00AE3699" w:rsidRDefault="00AE3699">
            <w:pPr>
              <w:rPr>
                <w:rFonts w:eastAsia="Times New Roman"/>
                <w:szCs w:val="22"/>
                <w:lang w:val="de-DE" w:eastAsia="en-US"/>
              </w:rPr>
            </w:pPr>
          </w:p>
        </w:tc>
        <w:tc>
          <w:tcPr>
            <w:tcW w:w="4678" w:type="dxa"/>
          </w:tcPr>
          <w:p w14:paraId="406E3674" w14:textId="77777777" w:rsidR="00AE3699" w:rsidRPr="00CD2D2B" w:rsidRDefault="00856A26">
            <w:pPr>
              <w:tabs>
                <w:tab w:val="left" w:pos="-720"/>
                <w:tab w:val="left" w:pos="4536"/>
              </w:tabs>
              <w:suppressAutoHyphens/>
              <w:rPr>
                <w:rFonts w:eastAsia="Times New Roman"/>
                <w:b/>
                <w:szCs w:val="22"/>
                <w:lang w:val="it-IT" w:eastAsia="en-US"/>
                <w:rPrChange w:id="222" w:author="Lieselotte Buehler" w:date="2025-04-22T13:06:00Z" w16du:dateUtc="2025-04-22T11:06:00Z">
                  <w:rPr>
                    <w:rFonts w:eastAsia="Times New Roman"/>
                    <w:b/>
                    <w:szCs w:val="22"/>
                    <w:lang w:val="de-DE" w:eastAsia="en-US"/>
                  </w:rPr>
                </w:rPrChange>
              </w:rPr>
            </w:pPr>
            <w:r w:rsidRPr="00CD2D2B">
              <w:rPr>
                <w:rFonts w:eastAsia="Times New Roman"/>
                <w:b/>
                <w:szCs w:val="22"/>
                <w:lang w:val="it-IT" w:eastAsia="en-US"/>
                <w:rPrChange w:id="223" w:author="Lieselotte Buehler" w:date="2025-04-22T13:06:00Z" w16du:dateUtc="2025-04-22T11:06:00Z">
                  <w:rPr>
                    <w:rFonts w:eastAsia="Times New Roman"/>
                    <w:b/>
                    <w:szCs w:val="22"/>
                    <w:lang w:val="de-DE" w:eastAsia="en-US"/>
                  </w:rPr>
                </w:rPrChange>
              </w:rPr>
              <w:t>România</w:t>
            </w:r>
          </w:p>
          <w:p w14:paraId="406E3675" w14:textId="77777777" w:rsidR="00AE3699" w:rsidRPr="00CD2D2B" w:rsidRDefault="00856A26">
            <w:pPr>
              <w:tabs>
                <w:tab w:val="left" w:pos="-720"/>
                <w:tab w:val="left" w:pos="4536"/>
              </w:tabs>
              <w:suppressAutoHyphens/>
              <w:rPr>
                <w:rFonts w:eastAsia="Times New Roman"/>
                <w:szCs w:val="22"/>
                <w:lang w:val="it-IT" w:eastAsia="en-US"/>
                <w:rPrChange w:id="224" w:author="Lieselotte Buehler" w:date="2025-04-22T13:06:00Z" w16du:dateUtc="2025-04-22T11:06:00Z">
                  <w:rPr>
                    <w:rFonts w:eastAsia="Times New Roman"/>
                    <w:szCs w:val="22"/>
                    <w:lang w:val="de-DE" w:eastAsia="en-US"/>
                  </w:rPr>
                </w:rPrChange>
              </w:rPr>
            </w:pPr>
            <w:r w:rsidRPr="00CD2D2B">
              <w:rPr>
                <w:rFonts w:eastAsia="Times New Roman"/>
                <w:szCs w:val="22"/>
                <w:lang w:val="it-IT" w:eastAsia="en-US"/>
                <w:rPrChange w:id="225" w:author="Lieselotte Buehler" w:date="2025-04-22T13:06:00Z" w16du:dateUtc="2025-04-22T11:06:00Z">
                  <w:rPr>
                    <w:rFonts w:eastAsia="Times New Roman"/>
                    <w:szCs w:val="22"/>
                    <w:lang w:val="de-DE" w:eastAsia="en-US"/>
                  </w:rPr>
                </w:rPrChange>
              </w:rPr>
              <w:t>UCB Pharma Romania S.R.L.</w:t>
            </w:r>
          </w:p>
          <w:p w14:paraId="406E3676" w14:textId="77777777" w:rsidR="00AE3699" w:rsidRDefault="00856A26">
            <w:pPr>
              <w:tabs>
                <w:tab w:val="left" w:pos="-720"/>
                <w:tab w:val="left" w:pos="4536"/>
              </w:tabs>
              <w:suppressAutoHyphens/>
              <w:rPr>
                <w:rFonts w:eastAsia="Times New Roman"/>
                <w:szCs w:val="22"/>
                <w:lang w:val="de-DE" w:eastAsia="en-US"/>
              </w:rPr>
            </w:pPr>
            <w:r>
              <w:rPr>
                <w:rFonts w:eastAsia="Times New Roman"/>
                <w:szCs w:val="22"/>
                <w:lang w:val="de-DE" w:eastAsia="en-US"/>
              </w:rPr>
              <w:t>Tel: + 40 21 300 29 04</w:t>
            </w:r>
          </w:p>
          <w:p w14:paraId="406E3677" w14:textId="77777777" w:rsidR="00AE3699" w:rsidRDefault="00AE3699">
            <w:pPr>
              <w:rPr>
                <w:rFonts w:eastAsia="Times New Roman"/>
                <w:szCs w:val="22"/>
                <w:lang w:val="de-DE" w:eastAsia="en-US"/>
              </w:rPr>
            </w:pPr>
          </w:p>
        </w:tc>
      </w:tr>
      <w:tr w:rsidR="00AE3699" w14:paraId="406E3681" w14:textId="77777777">
        <w:tc>
          <w:tcPr>
            <w:tcW w:w="4644" w:type="dxa"/>
          </w:tcPr>
          <w:p w14:paraId="406E3679" w14:textId="77777777" w:rsidR="00AE3699" w:rsidRPr="00B77F28" w:rsidRDefault="00856A26">
            <w:pPr>
              <w:rPr>
                <w:rFonts w:eastAsia="Times New Roman"/>
                <w:b/>
                <w:szCs w:val="22"/>
                <w:lang w:eastAsia="en-US"/>
              </w:rPr>
            </w:pPr>
            <w:r w:rsidRPr="00B77F28">
              <w:rPr>
                <w:rFonts w:eastAsia="Times New Roman"/>
                <w:b/>
                <w:szCs w:val="22"/>
                <w:lang w:eastAsia="en-US"/>
              </w:rPr>
              <w:t>Ireland</w:t>
            </w:r>
          </w:p>
          <w:p w14:paraId="406E367A" w14:textId="77777777" w:rsidR="00AE3699" w:rsidRPr="00B77F28" w:rsidRDefault="00856A26">
            <w:pPr>
              <w:rPr>
                <w:rFonts w:eastAsia="Times New Roman"/>
                <w:szCs w:val="22"/>
                <w:lang w:eastAsia="en-US"/>
              </w:rPr>
            </w:pPr>
            <w:r w:rsidRPr="00B77F28">
              <w:rPr>
                <w:rFonts w:eastAsia="Times New Roman"/>
                <w:szCs w:val="22"/>
                <w:lang w:eastAsia="en-US"/>
              </w:rPr>
              <w:t>UCB (Pharma) Ireland Ltd.</w:t>
            </w:r>
          </w:p>
          <w:p w14:paraId="406E367B" w14:textId="77777777" w:rsidR="00AE3699" w:rsidRPr="00B77F28" w:rsidRDefault="00856A26">
            <w:pPr>
              <w:rPr>
                <w:rFonts w:eastAsia="Times New Roman"/>
                <w:szCs w:val="22"/>
                <w:lang w:eastAsia="en-US"/>
              </w:rPr>
            </w:pPr>
            <w:r w:rsidRPr="00B77F28">
              <w:rPr>
                <w:rFonts w:eastAsia="Times New Roman"/>
                <w:szCs w:val="22"/>
                <w:lang w:eastAsia="en-US"/>
              </w:rPr>
              <w:t>Tel: + 353 / (0)1-46 37 395 </w:t>
            </w:r>
          </w:p>
          <w:p w14:paraId="406E367C" w14:textId="77777777" w:rsidR="00AE3699" w:rsidRPr="00B77F28" w:rsidRDefault="00AE3699">
            <w:pPr>
              <w:rPr>
                <w:rFonts w:eastAsia="Times New Roman"/>
                <w:b/>
                <w:szCs w:val="22"/>
                <w:lang w:eastAsia="en-US"/>
              </w:rPr>
            </w:pPr>
          </w:p>
        </w:tc>
        <w:tc>
          <w:tcPr>
            <w:tcW w:w="4678" w:type="dxa"/>
          </w:tcPr>
          <w:p w14:paraId="406E367D" w14:textId="77777777" w:rsidR="00AE3699" w:rsidRPr="00CB1686" w:rsidRDefault="00856A26">
            <w:pPr>
              <w:rPr>
                <w:rFonts w:eastAsia="Times New Roman"/>
                <w:szCs w:val="22"/>
                <w:lang w:val="nb-NO" w:eastAsia="en-US"/>
              </w:rPr>
            </w:pPr>
            <w:r w:rsidRPr="00CB1686">
              <w:rPr>
                <w:rFonts w:eastAsia="Times New Roman"/>
                <w:b/>
                <w:szCs w:val="22"/>
                <w:lang w:val="nb-NO" w:eastAsia="en-US"/>
              </w:rPr>
              <w:t>Slovenija</w:t>
            </w:r>
          </w:p>
          <w:p w14:paraId="406E367E" w14:textId="77777777" w:rsidR="00AE3699" w:rsidRPr="00CB1686" w:rsidRDefault="00856A26">
            <w:pPr>
              <w:rPr>
                <w:rFonts w:eastAsia="Times New Roman"/>
                <w:szCs w:val="22"/>
                <w:lang w:val="nb-NO" w:eastAsia="en-US"/>
              </w:rPr>
            </w:pPr>
            <w:r w:rsidRPr="00CB1686">
              <w:rPr>
                <w:rFonts w:eastAsia="Times New Roman"/>
                <w:szCs w:val="22"/>
                <w:lang w:val="nb-NO" w:eastAsia="en-US"/>
              </w:rPr>
              <w:t>Medis, d.o.o.</w:t>
            </w:r>
          </w:p>
          <w:p w14:paraId="406E367F" w14:textId="77777777" w:rsidR="00AE3699" w:rsidRDefault="00856A26">
            <w:pPr>
              <w:keepNext/>
              <w:numPr>
                <w:ilvl w:val="0"/>
                <w:numId w:val="1"/>
              </w:numPr>
              <w:outlineLvl w:val="0"/>
              <w:rPr>
                <w:rFonts w:eastAsia="Times New Roman"/>
                <w:szCs w:val="22"/>
                <w:lang w:val="de-DE" w:eastAsia="en-US"/>
              </w:rPr>
            </w:pPr>
            <w:r>
              <w:rPr>
                <w:rFonts w:eastAsia="Times New Roman"/>
                <w:szCs w:val="22"/>
                <w:lang w:val="de-DE" w:eastAsia="en-US"/>
              </w:rPr>
              <w:t>Tel: + 386 1 589 69 00</w:t>
            </w:r>
          </w:p>
          <w:p w14:paraId="406E3680" w14:textId="77777777" w:rsidR="00AE3699" w:rsidRDefault="00AE3699">
            <w:pPr>
              <w:tabs>
                <w:tab w:val="left" w:pos="-720"/>
              </w:tabs>
              <w:suppressAutoHyphens/>
              <w:rPr>
                <w:rFonts w:eastAsia="Times New Roman"/>
                <w:b/>
                <w:szCs w:val="22"/>
                <w:lang w:val="de-DE" w:eastAsia="en-US"/>
              </w:rPr>
            </w:pPr>
          </w:p>
        </w:tc>
      </w:tr>
      <w:tr w:rsidR="00AE3699" w14:paraId="406E368A" w14:textId="77777777">
        <w:tc>
          <w:tcPr>
            <w:tcW w:w="4644" w:type="dxa"/>
          </w:tcPr>
          <w:p w14:paraId="406E3682" w14:textId="77777777" w:rsidR="00AE3699" w:rsidRDefault="00856A26">
            <w:pPr>
              <w:rPr>
                <w:rFonts w:eastAsia="Times New Roman"/>
                <w:b/>
                <w:szCs w:val="22"/>
                <w:lang w:val="de-DE" w:eastAsia="en-US"/>
              </w:rPr>
            </w:pPr>
            <w:r>
              <w:rPr>
                <w:rFonts w:eastAsia="Times New Roman"/>
                <w:b/>
                <w:szCs w:val="22"/>
                <w:lang w:val="de-DE" w:eastAsia="en-US"/>
              </w:rPr>
              <w:t>Ísland</w:t>
            </w:r>
          </w:p>
          <w:p w14:paraId="6BF64E4B" w14:textId="77777777" w:rsidR="00AC51FC" w:rsidRPr="00A56F81" w:rsidRDefault="00AC51FC" w:rsidP="00AC51FC">
            <w:pPr>
              <w:keepNext/>
              <w:keepLines/>
              <w:rPr>
                <w:ins w:id="226" w:author="Lieselotte Buehler" w:date="2025-04-22T13:10:00Z" w16du:dateUtc="2025-04-22T11:10:00Z"/>
                <w:szCs w:val="22"/>
              </w:rPr>
            </w:pPr>
            <w:ins w:id="227" w:author="Lieselotte Buehler" w:date="2025-04-22T13:10:00Z" w16du:dateUtc="2025-04-22T11:10:00Z">
              <w:r w:rsidRPr="00A56F81">
                <w:rPr>
                  <w:szCs w:val="22"/>
                </w:rPr>
                <w:t>UCB Nordic A/S</w:t>
              </w:r>
            </w:ins>
          </w:p>
          <w:p w14:paraId="63267FE4" w14:textId="77777777" w:rsidR="00AC51FC" w:rsidRPr="00A56F81" w:rsidRDefault="00AC51FC" w:rsidP="00AC51FC">
            <w:pPr>
              <w:keepNext/>
              <w:keepLines/>
              <w:rPr>
                <w:ins w:id="228" w:author="Lieselotte Buehler" w:date="2025-04-22T13:10:00Z" w16du:dateUtc="2025-04-22T11:10:00Z"/>
                <w:szCs w:val="22"/>
              </w:rPr>
            </w:pPr>
            <w:ins w:id="229" w:author="Lieselotte Buehler" w:date="2025-04-22T13:10:00Z" w16du:dateUtc="2025-04-22T11:10:00Z">
              <w:r>
                <w:rPr>
                  <w:szCs w:val="22"/>
                </w:rPr>
                <w:t>Sími</w:t>
              </w:r>
              <w:r w:rsidRPr="00A56F81">
                <w:rPr>
                  <w:szCs w:val="22"/>
                </w:rPr>
                <w:t>: + 45 / 32 46 24 00</w:t>
              </w:r>
            </w:ins>
          </w:p>
          <w:p w14:paraId="406E3683" w14:textId="77777777" w:rsidR="00AE3699" w:rsidDel="00AC51FC" w:rsidRDefault="00856A26">
            <w:pPr>
              <w:rPr>
                <w:del w:id="230" w:author="Lieselotte Buehler" w:date="2025-04-22T13:10:00Z" w16du:dateUtc="2025-04-22T11:10:00Z"/>
                <w:rFonts w:eastAsia="Times New Roman"/>
                <w:szCs w:val="22"/>
                <w:lang w:val="de-DE" w:eastAsia="en-US"/>
              </w:rPr>
            </w:pPr>
            <w:del w:id="231" w:author="Lieselotte Buehler" w:date="2025-04-22T13:10:00Z" w16du:dateUtc="2025-04-22T11:10:00Z">
              <w:r w:rsidDel="00AC51FC">
                <w:rPr>
                  <w:rFonts w:eastAsia="Times New Roman"/>
                  <w:szCs w:val="22"/>
                  <w:lang w:val="de-DE" w:eastAsia="en-US"/>
                </w:rPr>
                <w:delText>Vistor hf.</w:delText>
              </w:r>
            </w:del>
          </w:p>
          <w:p w14:paraId="406E3684" w14:textId="77777777" w:rsidR="00AE3699" w:rsidRDefault="00856A26">
            <w:pPr>
              <w:rPr>
                <w:rFonts w:eastAsia="Times New Roman"/>
                <w:szCs w:val="22"/>
                <w:lang w:val="de-DE" w:eastAsia="en-US"/>
              </w:rPr>
            </w:pPr>
            <w:del w:id="232" w:author="Lieselotte Buehler" w:date="2025-04-22T13:10:00Z" w16du:dateUtc="2025-04-22T11:10:00Z">
              <w:r w:rsidDel="00AC51FC">
                <w:rPr>
                  <w:rFonts w:eastAsia="Times New Roman"/>
                  <w:szCs w:val="22"/>
                  <w:lang w:val="de-DE" w:eastAsia="en-US"/>
                </w:rPr>
                <w:delText>Simi: + 354 535 7000</w:delText>
              </w:r>
            </w:del>
          </w:p>
          <w:p w14:paraId="406E3685" w14:textId="77777777" w:rsidR="00AE3699" w:rsidRDefault="00AE3699">
            <w:pPr>
              <w:rPr>
                <w:rFonts w:eastAsia="Times New Roman"/>
                <w:b/>
                <w:szCs w:val="22"/>
                <w:lang w:val="de-DE" w:eastAsia="en-US"/>
              </w:rPr>
            </w:pPr>
          </w:p>
        </w:tc>
        <w:tc>
          <w:tcPr>
            <w:tcW w:w="4678" w:type="dxa"/>
          </w:tcPr>
          <w:p w14:paraId="406E3686" w14:textId="77777777" w:rsidR="00AE3699" w:rsidRDefault="00856A26">
            <w:pPr>
              <w:tabs>
                <w:tab w:val="left" w:pos="-720"/>
              </w:tabs>
              <w:suppressAutoHyphens/>
              <w:rPr>
                <w:rFonts w:eastAsia="Times New Roman"/>
                <w:b/>
                <w:szCs w:val="22"/>
                <w:lang w:val="de-DE" w:eastAsia="en-US"/>
              </w:rPr>
            </w:pPr>
            <w:r>
              <w:rPr>
                <w:rFonts w:eastAsia="Times New Roman"/>
                <w:b/>
                <w:szCs w:val="22"/>
                <w:lang w:val="de-DE" w:eastAsia="en-US"/>
              </w:rPr>
              <w:t>Slovenská republika</w:t>
            </w:r>
          </w:p>
          <w:p w14:paraId="406E3687"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UCB s.r.o.</w:t>
            </w:r>
            <w:r>
              <w:rPr>
                <w:rFonts w:eastAsia="Times New Roman"/>
                <w:color w:val="000000"/>
                <w:szCs w:val="22"/>
                <w:lang w:val="de-DE" w:eastAsia="en-US"/>
              </w:rPr>
              <w:t>, organizačná zložka</w:t>
            </w:r>
          </w:p>
          <w:p w14:paraId="406E3688" w14:textId="77777777" w:rsidR="00AE3699" w:rsidRDefault="00856A26">
            <w:pPr>
              <w:rPr>
                <w:rFonts w:eastAsia="Times New Roman"/>
                <w:szCs w:val="22"/>
                <w:lang w:val="de-DE" w:eastAsia="en-US"/>
              </w:rPr>
            </w:pPr>
            <w:r>
              <w:rPr>
                <w:rFonts w:eastAsia="Times New Roman"/>
                <w:szCs w:val="22"/>
                <w:lang w:val="de-DE" w:eastAsia="en-US"/>
              </w:rPr>
              <w:t>Tel: + 421 (0) 2 5920 2020</w:t>
            </w:r>
          </w:p>
          <w:p w14:paraId="406E3689" w14:textId="77777777" w:rsidR="00AE3699" w:rsidRDefault="00AE3699">
            <w:pPr>
              <w:tabs>
                <w:tab w:val="left" w:pos="-720"/>
              </w:tabs>
              <w:suppressAutoHyphens/>
              <w:rPr>
                <w:rFonts w:eastAsia="Times New Roman"/>
                <w:b/>
                <w:szCs w:val="22"/>
                <w:lang w:val="de-DE" w:eastAsia="en-US"/>
              </w:rPr>
            </w:pPr>
          </w:p>
        </w:tc>
      </w:tr>
      <w:tr w:rsidR="00AE3699" w14:paraId="406E3692" w14:textId="77777777">
        <w:tc>
          <w:tcPr>
            <w:tcW w:w="4644" w:type="dxa"/>
          </w:tcPr>
          <w:p w14:paraId="406E368B" w14:textId="77777777" w:rsidR="00AE3699" w:rsidRDefault="00856A26">
            <w:pPr>
              <w:keepNext/>
              <w:rPr>
                <w:rFonts w:eastAsia="Times New Roman"/>
                <w:b/>
                <w:szCs w:val="22"/>
                <w:lang w:val="pt-BR" w:eastAsia="en-US"/>
              </w:rPr>
            </w:pPr>
            <w:r>
              <w:rPr>
                <w:rFonts w:eastAsia="Times New Roman"/>
                <w:b/>
                <w:szCs w:val="22"/>
                <w:lang w:val="pt-BR" w:eastAsia="en-US"/>
              </w:rPr>
              <w:t>Italia</w:t>
            </w:r>
          </w:p>
          <w:p w14:paraId="406E368C" w14:textId="77777777" w:rsidR="00AE3699" w:rsidRDefault="00856A26">
            <w:pPr>
              <w:rPr>
                <w:rFonts w:eastAsia="Times New Roman"/>
                <w:szCs w:val="22"/>
                <w:lang w:val="pt-BR" w:eastAsia="en-US"/>
              </w:rPr>
            </w:pPr>
            <w:r>
              <w:rPr>
                <w:rFonts w:eastAsia="Times New Roman"/>
                <w:szCs w:val="22"/>
                <w:lang w:val="pt-BR" w:eastAsia="en-US"/>
              </w:rPr>
              <w:t>UCB Pharma S.p.A.</w:t>
            </w:r>
          </w:p>
          <w:p w14:paraId="406E368D" w14:textId="77777777" w:rsidR="00AE3699" w:rsidRDefault="00856A26">
            <w:pPr>
              <w:rPr>
                <w:rFonts w:eastAsia="Times New Roman"/>
                <w:szCs w:val="22"/>
                <w:lang w:val="pt-BR" w:eastAsia="en-US"/>
              </w:rPr>
            </w:pPr>
            <w:r>
              <w:rPr>
                <w:rFonts w:eastAsia="Times New Roman"/>
                <w:szCs w:val="22"/>
                <w:lang w:val="pt-BR" w:eastAsia="en-US"/>
              </w:rPr>
              <w:t>Tel: + 39 / 02 300 791</w:t>
            </w:r>
          </w:p>
        </w:tc>
        <w:tc>
          <w:tcPr>
            <w:tcW w:w="4678" w:type="dxa"/>
          </w:tcPr>
          <w:p w14:paraId="406E368E" w14:textId="77777777" w:rsidR="00AE3699" w:rsidRPr="00B77F28" w:rsidRDefault="00856A26">
            <w:pPr>
              <w:rPr>
                <w:rFonts w:eastAsia="Times New Roman"/>
                <w:b/>
                <w:szCs w:val="22"/>
                <w:lang w:val="pt-BR" w:eastAsia="en-US"/>
              </w:rPr>
            </w:pPr>
            <w:r w:rsidRPr="00B77F28">
              <w:rPr>
                <w:rFonts w:eastAsia="Times New Roman"/>
                <w:b/>
                <w:szCs w:val="22"/>
                <w:lang w:val="pt-BR" w:eastAsia="en-US"/>
              </w:rPr>
              <w:t>Suomi/Finland</w:t>
            </w:r>
          </w:p>
          <w:p w14:paraId="406E368F" w14:textId="77777777" w:rsidR="00AE3699" w:rsidRPr="00B77F28" w:rsidRDefault="00856A26">
            <w:pPr>
              <w:rPr>
                <w:rFonts w:eastAsia="Times New Roman"/>
                <w:szCs w:val="22"/>
                <w:lang w:val="pt-BR" w:eastAsia="en-US"/>
              </w:rPr>
            </w:pPr>
            <w:r w:rsidRPr="00B77F28">
              <w:rPr>
                <w:rFonts w:eastAsia="Times New Roman"/>
                <w:szCs w:val="22"/>
                <w:lang w:val="pt-BR" w:eastAsia="en-US"/>
              </w:rPr>
              <w:t>UCB Pharma Oy Finland</w:t>
            </w:r>
          </w:p>
          <w:p w14:paraId="406E3690" w14:textId="77777777" w:rsidR="00AE3699" w:rsidRDefault="00856A26">
            <w:pPr>
              <w:rPr>
                <w:rFonts w:eastAsia="Times New Roman"/>
                <w:szCs w:val="22"/>
                <w:lang w:val="de-DE" w:eastAsia="en-US"/>
              </w:rPr>
            </w:pPr>
            <w:r>
              <w:rPr>
                <w:rFonts w:eastAsia="Times New Roman"/>
                <w:szCs w:val="22"/>
                <w:lang w:val="de-DE" w:eastAsia="en-US"/>
              </w:rPr>
              <w:t>Puh/Tel: + 358 9 2514 4221</w:t>
            </w:r>
          </w:p>
          <w:p w14:paraId="406E3691" w14:textId="77777777" w:rsidR="00AE3699" w:rsidRDefault="00AE3699">
            <w:pPr>
              <w:rPr>
                <w:rFonts w:eastAsia="Times New Roman"/>
                <w:szCs w:val="22"/>
                <w:lang w:val="de-DE" w:eastAsia="en-US"/>
              </w:rPr>
            </w:pPr>
          </w:p>
        </w:tc>
      </w:tr>
      <w:tr w:rsidR="00AE3699" w14:paraId="406E369A" w14:textId="77777777">
        <w:tc>
          <w:tcPr>
            <w:tcW w:w="4644" w:type="dxa"/>
          </w:tcPr>
          <w:p w14:paraId="406E3693" w14:textId="77777777" w:rsidR="00AE3699" w:rsidRDefault="00856A26">
            <w:pPr>
              <w:rPr>
                <w:rFonts w:eastAsia="Times New Roman"/>
                <w:b/>
                <w:szCs w:val="22"/>
                <w:lang w:eastAsia="en-US"/>
              </w:rPr>
            </w:pPr>
            <w:r>
              <w:rPr>
                <w:rFonts w:eastAsia="Times New Roman"/>
                <w:b/>
                <w:szCs w:val="22"/>
                <w:lang w:val="de-DE" w:eastAsia="en-US"/>
              </w:rPr>
              <w:t>Κύπρος</w:t>
            </w:r>
          </w:p>
          <w:p w14:paraId="406E3694" w14:textId="77777777" w:rsidR="00AE3699" w:rsidRDefault="00856A26">
            <w:pPr>
              <w:rPr>
                <w:rFonts w:eastAsia="Times New Roman"/>
                <w:szCs w:val="22"/>
                <w:lang w:val="de-DE" w:eastAsia="en-US"/>
              </w:rPr>
            </w:pPr>
            <w:r>
              <w:rPr>
                <w:rFonts w:eastAsia="Times New Roman"/>
                <w:szCs w:val="22"/>
                <w:lang w:eastAsia="en-US"/>
              </w:rPr>
              <w:t xml:space="preserve">Lifepharma (Z.A.M.) </w:t>
            </w:r>
            <w:r>
              <w:rPr>
                <w:rFonts w:eastAsia="Times New Roman"/>
                <w:szCs w:val="22"/>
                <w:lang w:val="de-DE" w:eastAsia="en-US"/>
              </w:rPr>
              <w:t>Ltd</w:t>
            </w:r>
          </w:p>
          <w:p w14:paraId="406E3695" w14:textId="77777777" w:rsidR="00AE3699" w:rsidRDefault="00856A26">
            <w:pPr>
              <w:rPr>
                <w:rFonts w:eastAsia="Times New Roman"/>
                <w:szCs w:val="22"/>
                <w:lang w:val="de-DE" w:eastAsia="en-US"/>
              </w:rPr>
            </w:pPr>
            <w:r>
              <w:rPr>
                <w:rFonts w:eastAsia="Times New Roman"/>
                <w:szCs w:val="22"/>
                <w:lang w:val="de-DE" w:eastAsia="en-US"/>
              </w:rPr>
              <w:t>Τηλ: + 357 22 05 63 0</w:t>
            </w:r>
            <w:r>
              <w:rPr>
                <w:szCs w:val="22"/>
                <w:lang w:val="de-DE"/>
              </w:rPr>
              <w:t>0</w:t>
            </w:r>
          </w:p>
          <w:p w14:paraId="406E3696" w14:textId="77777777" w:rsidR="00AE3699" w:rsidRDefault="00AE3699">
            <w:pPr>
              <w:rPr>
                <w:rFonts w:eastAsia="Times New Roman"/>
                <w:b/>
                <w:szCs w:val="22"/>
                <w:lang w:val="de-DE" w:eastAsia="en-US"/>
              </w:rPr>
            </w:pPr>
          </w:p>
        </w:tc>
        <w:tc>
          <w:tcPr>
            <w:tcW w:w="4678" w:type="dxa"/>
          </w:tcPr>
          <w:p w14:paraId="406E3697" w14:textId="77777777" w:rsidR="00AE3699" w:rsidRDefault="00856A26">
            <w:pPr>
              <w:rPr>
                <w:rFonts w:eastAsia="Times New Roman"/>
                <w:b/>
                <w:szCs w:val="22"/>
                <w:lang w:val="pt-BR" w:eastAsia="en-US"/>
              </w:rPr>
            </w:pPr>
            <w:r>
              <w:rPr>
                <w:rFonts w:eastAsia="Times New Roman"/>
                <w:b/>
                <w:szCs w:val="22"/>
                <w:lang w:val="pt-BR" w:eastAsia="en-US"/>
              </w:rPr>
              <w:t>Sverige</w:t>
            </w:r>
          </w:p>
          <w:p w14:paraId="406E3698" w14:textId="77777777" w:rsidR="00AE3699" w:rsidRDefault="00856A26">
            <w:pPr>
              <w:rPr>
                <w:rFonts w:eastAsia="Times New Roman"/>
                <w:szCs w:val="22"/>
                <w:lang w:val="pt-BR" w:eastAsia="en-US"/>
              </w:rPr>
            </w:pPr>
            <w:r>
              <w:rPr>
                <w:rFonts w:eastAsia="Times New Roman"/>
                <w:szCs w:val="22"/>
                <w:lang w:val="pt-BR" w:eastAsia="en-US"/>
              </w:rPr>
              <w:t>UCB Nordic A/S</w:t>
            </w:r>
          </w:p>
          <w:p w14:paraId="406E3699" w14:textId="77777777" w:rsidR="00AE3699" w:rsidRDefault="00856A26">
            <w:pPr>
              <w:widowControl w:val="0"/>
              <w:rPr>
                <w:rFonts w:eastAsia="Times New Roman"/>
                <w:szCs w:val="22"/>
                <w:lang w:val="pt-BR" w:eastAsia="en-US"/>
              </w:rPr>
            </w:pPr>
            <w:r>
              <w:rPr>
                <w:rFonts w:eastAsia="Times New Roman"/>
                <w:szCs w:val="22"/>
                <w:lang w:val="pt-BR" w:eastAsia="en-US"/>
              </w:rPr>
              <w:t>Tel: + 46 / (0) 40 29 49 00</w:t>
            </w:r>
          </w:p>
        </w:tc>
      </w:tr>
      <w:tr w:rsidR="00AE3699" w14:paraId="406E36A2" w14:textId="77777777">
        <w:tc>
          <w:tcPr>
            <w:tcW w:w="4644" w:type="dxa"/>
          </w:tcPr>
          <w:p w14:paraId="406E369B" w14:textId="77777777" w:rsidR="00AE3699" w:rsidRDefault="00856A26">
            <w:pPr>
              <w:keepNext/>
              <w:rPr>
                <w:rFonts w:eastAsia="Times New Roman"/>
                <w:b/>
                <w:szCs w:val="22"/>
                <w:lang w:eastAsia="en-US"/>
              </w:rPr>
            </w:pPr>
            <w:r>
              <w:rPr>
                <w:rFonts w:eastAsia="Times New Roman"/>
                <w:b/>
                <w:szCs w:val="22"/>
                <w:lang w:eastAsia="en-US"/>
              </w:rPr>
              <w:t>Latvija</w:t>
            </w:r>
          </w:p>
          <w:p w14:paraId="406E369C" w14:textId="77777777" w:rsidR="00AE3699" w:rsidRDefault="00856A26">
            <w:pPr>
              <w:rPr>
                <w:rFonts w:eastAsia="Times New Roman"/>
                <w:szCs w:val="22"/>
                <w:lang w:eastAsia="en-US"/>
              </w:rPr>
            </w:pPr>
            <w:r>
              <w:rPr>
                <w:rFonts w:eastAsia="Times New Roman"/>
                <w:szCs w:val="22"/>
                <w:lang w:eastAsia="en-US"/>
              </w:rPr>
              <w:t>UCB Pharma Oy Finland</w:t>
            </w:r>
          </w:p>
          <w:p w14:paraId="406E369D" w14:textId="77777777" w:rsidR="00AE3699" w:rsidRDefault="00856A26">
            <w:pPr>
              <w:tabs>
                <w:tab w:val="left" w:pos="-720"/>
              </w:tabs>
              <w:suppressAutoHyphens/>
              <w:rPr>
                <w:rFonts w:eastAsia="Times New Roman"/>
                <w:szCs w:val="22"/>
                <w:lang w:eastAsia="en-US"/>
              </w:rPr>
            </w:pPr>
            <w:r>
              <w:rPr>
                <w:rFonts w:eastAsia="Times New Roman"/>
                <w:szCs w:val="22"/>
                <w:lang w:eastAsia="en-US"/>
              </w:rPr>
              <w:t>Tel: + 358 9 2514 4221 (Somija)</w:t>
            </w:r>
          </w:p>
          <w:p w14:paraId="406E369E" w14:textId="77777777" w:rsidR="00AE3699" w:rsidRDefault="00AE3699">
            <w:pPr>
              <w:tabs>
                <w:tab w:val="left" w:pos="-720"/>
              </w:tabs>
              <w:suppressAutoHyphens/>
              <w:rPr>
                <w:rFonts w:eastAsia="Times New Roman"/>
                <w:szCs w:val="22"/>
                <w:lang w:eastAsia="en-US"/>
              </w:rPr>
            </w:pPr>
          </w:p>
        </w:tc>
        <w:tc>
          <w:tcPr>
            <w:tcW w:w="4678" w:type="dxa"/>
          </w:tcPr>
          <w:p w14:paraId="406E36A1" w14:textId="06B02601" w:rsidR="00AE3699" w:rsidRPr="00A369D7" w:rsidRDefault="00AE3699" w:rsidP="00A369D7">
            <w:pPr>
              <w:rPr>
                <w:rFonts w:eastAsia="Times New Roman"/>
                <w:szCs w:val="22"/>
                <w:lang w:eastAsia="en-US"/>
              </w:rPr>
            </w:pPr>
          </w:p>
        </w:tc>
      </w:tr>
    </w:tbl>
    <w:p w14:paraId="406E36A3" w14:textId="77777777" w:rsidR="00AE3699" w:rsidRPr="00A369D7" w:rsidRDefault="00AE3699">
      <w:pPr>
        <w:tabs>
          <w:tab w:val="left" w:pos="567"/>
        </w:tabs>
        <w:ind w:right="-2"/>
        <w:rPr>
          <w:szCs w:val="22"/>
        </w:rPr>
      </w:pPr>
    </w:p>
    <w:p w14:paraId="406E36A4" w14:textId="77777777" w:rsidR="00AE3699" w:rsidRDefault="00856A26">
      <w:pPr>
        <w:numPr>
          <w:ilvl w:val="12"/>
          <w:numId w:val="0"/>
        </w:numPr>
        <w:tabs>
          <w:tab w:val="left" w:pos="567"/>
        </w:tabs>
        <w:ind w:right="-2"/>
        <w:outlineLvl w:val="0"/>
        <w:rPr>
          <w:szCs w:val="22"/>
          <w:lang w:val="de-DE"/>
        </w:rPr>
      </w:pPr>
      <w:r>
        <w:rPr>
          <w:b/>
          <w:szCs w:val="22"/>
          <w:lang w:val="de-DE"/>
        </w:rPr>
        <w:t xml:space="preserve">Diese Packungsbeilage wurde zuletzt überarbeitet im </w:t>
      </w:r>
      <w:r>
        <w:rPr>
          <w:szCs w:val="22"/>
          <w:lang w:val="de-DE"/>
        </w:rPr>
        <w:t>{Monat JJJJ}.</w:t>
      </w:r>
    </w:p>
    <w:p w14:paraId="406E36A5" w14:textId="77777777" w:rsidR="00AE3699" w:rsidRDefault="00AE3699">
      <w:pPr>
        <w:numPr>
          <w:ilvl w:val="12"/>
          <w:numId w:val="0"/>
        </w:numPr>
        <w:tabs>
          <w:tab w:val="left" w:pos="567"/>
        </w:tabs>
        <w:ind w:right="-2"/>
        <w:rPr>
          <w:iCs/>
          <w:szCs w:val="22"/>
          <w:lang w:val="de-DE"/>
        </w:rPr>
      </w:pPr>
    </w:p>
    <w:p w14:paraId="406E36A6" w14:textId="77777777" w:rsidR="00AE3699" w:rsidRDefault="00856A26">
      <w:pPr>
        <w:numPr>
          <w:ilvl w:val="12"/>
          <w:numId w:val="0"/>
        </w:numPr>
        <w:tabs>
          <w:tab w:val="left" w:pos="567"/>
        </w:tabs>
        <w:ind w:right="-2"/>
        <w:rPr>
          <w:b/>
          <w:iCs/>
          <w:szCs w:val="22"/>
          <w:lang w:val="de-DE"/>
        </w:rPr>
      </w:pPr>
      <w:r>
        <w:rPr>
          <w:b/>
          <w:iCs/>
          <w:szCs w:val="22"/>
          <w:lang w:val="de-DE"/>
        </w:rPr>
        <w:t>Weitere Informationsquellen</w:t>
      </w:r>
    </w:p>
    <w:p w14:paraId="406E36A7" w14:textId="77777777" w:rsidR="00AE3699" w:rsidRDefault="00AE3699">
      <w:pPr>
        <w:numPr>
          <w:ilvl w:val="12"/>
          <w:numId w:val="0"/>
        </w:numPr>
        <w:tabs>
          <w:tab w:val="left" w:pos="567"/>
        </w:tabs>
        <w:ind w:right="-2"/>
        <w:rPr>
          <w:iCs/>
          <w:szCs w:val="22"/>
          <w:lang w:val="de-DE"/>
        </w:rPr>
      </w:pPr>
    </w:p>
    <w:p w14:paraId="406E36A8" w14:textId="2EAEAC69" w:rsidR="00AE3699" w:rsidRDefault="00856A26">
      <w:pPr>
        <w:numPr>
          <w:ilvl w:val="12"/>
          <w:numId w:val="0"/>
        </w:numPr>
        <w:tabs>
          <w:tab w:val="left" w:pos="567"/>
        </w:tabs>
        <w:ind w:right="-2"/>
        <w:rPr>
          <w:iCs/>
          <w:szCs w:val="22"/>
          <w:lang w:val="de-DE"/>
        </w:rPr>
      </w:pPr>
      <w:r>
        <w:rPr>
          <w:iCs/>
          <w:szCs w:val="22"/>
          <w:lang w:val="de-DE"/>
        </w:rPr>
        <w:t xml:space="preserve">Ausführliche Informationen zu diesem Arzneimittel sind auf den Internetseiten der Europäischen Arzneimittel-Agentur </w:t>
      </w:r>
      <w:r w:rsidR="008D1A1B">
        <w:fldChar w:fldCharType="begin"/>
      </w:r>
      <w:r w:rsidR="008D1A1B" w:rsidRPr="00CD2D2B">
        <w:rPr>
          <w:lang w:val="de-DE"/>
          <w:rPrChange w:id="233" w:author="Lieselotte Buehler" w:date="2025-04-22T13:06:00Z" w16du:dateUtc="2025-04-22T11:06:00Z">
            <w:rPr/>
          </w:rPrChange>
        </w:rPr>
        <w:instrText>HYPERLINK "https://www.ema.europa.eu"</w:instrText>
      </w:r>
      <w:r w:rsidR="008D1A1B">
        <w:fldChar w:fldCharType="separate"/>
      </w:r>
      <w:r w:rsidR="008D1A1B" w:rsidRPr="008D1A1B">
        <w:rPr>
          <w:rStyle w:val="Hyperlink"/>
          <w:szCs w:val="22"/>
          <w:lang w:val="de-DE"/>
        </w:rPr>
        <w:t>https://www.ema.europa.eu</w:t>
      </w:r>
      <w:r w:rsidR="008D1A1B">
        <w:fldChar w:fldCharType="end"/>
      </w:r>
      <w:r>
        <w:rPr>
          <w:iCs/>
          <w:szCs w:val="22"/>
          <w:lang w:val="de-DE"/>
        </w:rPr>
        <w:t xml:space="preserve"> verfügbar.</w:t>
      </w:r>
    </w:p>
    <w:bookmarkEnd w:id="213"/>
    <w:p w14:paraId="406E36A9" w14:textId="77777777" w:rsidR="00AE3699" w:rsidRDefault="00856A26">
      <w:pPr>
        <w:tabs>
          <w:tab w:val="left" w:pos="567"/>
        </w:tabs>
        <w:jc w:val="center"/>
        <w:outlineLvl w:val="0"/>
        <w:rPr>
          <w:b/>
          <w:szCs w:val="22"/>
          <w:lang w:val="de-DE"/>
        </w:rPr>
      </w:pPr>
      <w:r>
        <w:rPr>
          <w:szCs w:val="22"/>
          <w:lang w:val="de-DE"/>
        </w:rPr>
        <w:br w:type="page"/>
      </w:r>
      <w:bookmarkStart w:id="234" w:name="_Hlk519529191"/>
      <w:r>
        <w:rPr>
          <w:b/>
          <w:szCs w:val="22"/>
          <w:lang w:val="de-DE"/>
        </w:rPr>
        <w:t>Gebrauchsinformation: Information für Patienten</w:t>
      </w:r>
    </w:p>
    <w:p w14:paraId="406E36AA" w14:textId="77777777" w:rsidR="00AE3699" w:rsidRDefault="00AE3699">
      <w:pPr>
        <w:tabs>
          <w:tab w:val="left" w:pos="567"/>
        </w:tabs>
        <w:jc w:val="center"/>
        <w:outlineLvl w:val="0"/>
        <w:rPr>
          <w:b/>
          <w:szCs w:val="22"/>
          <w:lang w:val="de-DE"/>
        </w:rPr>
      </w:pPr>
    </w:p>
    <w:p w14:paraId="406E36AB" w14:textId="77777777" w:rsidR="00AE3699" w:rsidRDefault="00856A26">
      <w:pPr>
        <w:widowControl w:val="0"/>
        <w:tabs>
          <w:tab w:val="left" w:pos="567"/>
        </w:tabs>
        <w:jc w:val="center"/>
        <w:rPr>
          <w:b/>
          <w:szCs w:val="22"/>
          <w:lang w:val="de-DE"/>
        </w:rPr>
      </w:pPr>
      <w:r>
        <w:rPr>
          <w:b/>
          <w:szCs w:val="22"/>
          <w:lang w:val="de-DE"/>
        </w:rPr>
        <w:t>Vimpat 10 mg/ml Infusionslösung</w:t>
      </w:r>
    </w:p>
    <w:p w14:paraId="406E36AC" w14:textId="77777777" w:rsidR="00AE3699" w:rsidRDefault="00856A26">
      <w:pPr>
        <w:widowControl w:val="0"/>
        <w:tabs>
          <w:tab w:val="left" w:pos="567"/>
        </w:tabs>
        <w:jc w:val="center"/>
        <w:rPr>
          <w:szCs w:val="22"/>
          <w:lang w:val="de-DE"/>
        </w:rPr>
      </w:pPr>
      <w:r>
        <w:rPr>
          <w:szCs w:val="22"/>
          <w:lang w:val="de-DE"/>
        </w:rPr>
        <w:t>Lacosamid</w:t>
      </w:r>
    </w:p>
    <w:p w14:paraId="406E36AD" w14:textId="77777777" w:rsidR="00AE3699" w:rsidRDefault="00AE3699">
      <w:pPr>
        <w:tabs>
          <w:tab w:val="left" w:pos="567"/>
        </w:tabs>
        <w:jc w:val="center"/>
        <w:rPr>
          <w:szCs w:val="22"/>
          <w:lang w:val="de-DE"/>
        </w:rPr>
      </w:pPr>
    </w:p>
    <w:p w14:paraId="406E36AE" w14:textId="77777777" w:rsidR="00AE3699" w:rsidRDefault="00856A26">
      <w:pPr>
        <w:tabs>
          <w:tab w:val="left" w:pos="567"/>
        </w:tabs>
        <w:suppressAutoHyphens/>
        <w:rPr>
          <w:b/>
          <w:szCs w:val="22"/>
          <w:lang w:val="de-DE"/>
        </w:rPr>
      </w:pPr>
      <w:r>
        <w:rPr>
          <w:b/>
          <w:szCs w:val="22"/>
          <w:lang w:val="de-DE"/>
        </w:rPr>
        <w:t>Lesen Sie die gesamte Packungsbeilage sorgfältig durch, bevor Sie mit der Anwendung dieses Arzneimittels beginnen, denn sie enthält wichtige Informationen.</w:t>
      </w:r>
    </w:p>
    <w:p w14:paraId="406E36AF" w14:textId="77777777" w:rsidR="00AE3699" w:rsidRDefault="00856A26">
      <w:pPr>
        <w:numPr>
          <w:ilvl w:val="0"/>
          <w:numId w:val="104"/>
        </w:numPr>
        <w:ind w:right="-2"/>
        <w:rPr>
          <w:szCs w:val="22"/>
          <w:lang w:val="de-DE"/>
        </w:rPr>
      </w:pPr>
      <w:r>
        <w:rPr>
          <w:szCs w:val="22"/>
          <w:lang w:val="de-DE"/>
        </w:rPr>
        <w:t>Heben Sie die Packungsbeilage auf. Vielleicht möchten Sie diese später nochmals lesen.</w:t>
      </w:r>
    </w:p>
    <w:p w14:paraId="406E36B0" w14:textId="77777777" w:rsidR="00AE3699" w:rsidRDefault="00856A26">
      <w:pPr>
        <w:numPr>
          <w:ilvl w:val="0"/>
          <w:numId w:val="104"/>
        </w:numPr>
        <w:ind w:right="-2"/>
        <w:rPr>
          <w:szCs w:val="22"/>
          <w:lang w:val="de-DE"/>
        </w:rPr>
      </w:pPr>
      <w:r>
        <w:rPr>
          <w:szCs w:val="22"/>
          <w:lang w:val="de-DE"/>
        </w:rPr>
        <w:t>Wenn Sie weitere Fragen haben, wenden Sie sich an Ihren Arzt oder Apotheker.</w:t>
      </w:r>
    </w:p>
    <w:p w14:paraId="406E36B1" w14:textId="77777777" w:rsidR="00AE3699" w:rsidRDefault="00856A26">
      <w:pPr>
        <w:numPr>
          <w:ilvl w:val="0"/>
          <w:numId w:val="104"/>
        </w:numPr>
        <w:ind w:right="-2"/>
        <w:rPr>
          <w:szCs w:val="22"/>
          <w:lang w:val="de-DE"/>
        </w:rPr>
      </w:pPr>
      <w:r>
        <w:rPr>
          <w:szCs w:val="22"/>
          <w:lang w:val="de-DE"/>
        </w:rPr>
        <w:t>Wenn Sie Nebenwirkungen bemerken, wenden Sie sich an Ihren Arzt oder Apotheker. Dies gilt auch für Nebenwirkungen, die nicht in dieser Packungsbeilage angegeben sind. Siehe Abschnitt 4.</w:t>
      </w:r>
    </w:p>
    <w:p w14:paraId="406E36B2" w14:textId="77777777" w:rsidR="00AE3699" w:rsidRDefault="00AE3699">
      <w:pPr>
        <w:tabs>
          <w:tab w:val="left" w:pos="567"/>
        </w:tabs>
        <w:ind w:right="-2"/>
        <w:rPr>
          <w:szCs w:val="22"/>
          <w:lang w:val="de-DE"/>
        </w:rPr>
      </w:pPr>
    </w:p>
    <w:p w14:paraId="406E36B3" w14:textId="77777777" w:rsidR="00AE3699" w:rsidRDefault="00856A26">
      <w:pPr>
        <w:numPr>
          <w:ilvl w:val="12"/>
          <w:numId w:val="0"/>
        </w:numPr>
        <w:tabs>
          <w:tab w:val="left" w:pos="567"/>
        </w:tabs>
        <w:ind w:right="-2"/>
        <w:outlineLvl w:val="0"/>
        <w:rPr>
          <w:szCs w:val="22"/>
          <w:lang w:val="de-DE"/>
        </w:rPr>
      </w:pPr>
      <w:r>
        <w:rPr>
          <w:b/>
          <w:szCs w:val="22"/>
          <w:lang w:val="de-DE"/>
        </w:rPr>
        <w:t>Was in dieser Packungsbeilage steht</w:t>
      </w:r>
    </w:p>
    <w:p w14:paraId="406E36B4" w14:textId="77777777" w:rsidR="00AE3699" w:rsidRDefault="00856A26">
      <w:pPr>
        <w:numPr>
          <w:ilvl w:val="12"/>
          <w:numId w:val="0"/>
        </w:numPr>
        <w:tabs>
          <w:tab w:val="left" w:pos="567"/>
        </w:tabs>
        <w:ind w:left="567" w:right="-29" w:hanging="567"/>
        <w:rPr>
          <w:szCs w:val="22"/>
          <w:lang w:val="de-DE"/>
        </w:rPr>
      </w:pPr>
      <w:r>
        <w:rPr>
          <w:szCs w:val="22"/>
          <w:lang w:val="de-DE"/>
        </w:rPr>
        <w:t>1.</w:t>
      </w:r>
      <w:r>
        <w:rPr>
          <w:szCs w:val="22"/>
          <w:lang w:val="de-DE"/>
        </w:rPr>
        <w:tab/>
        <w:t xml:space="preserve">Was ist </w:t>
      </w:r>
      <w:r>
        <w:rPr>
          <w:bCs/>
          <w:szCs w:val="22"/>
          <w:lang w:val="de-DE"/>
        </w:rPr>
        <w:t xml:space="preserve">Vimpat </w:t>
      </w:r>
      <w:r>
        <w:rPr>
          <w:szCs w:val="22"/>
          <w:lang w:val="de-DE"/>
        </w:rPr>
        <w:t>und wofür wird es angewendet?</w:t>
      </w:r>
    </w:p>
    <w:p w14:paraId="406E36B5" w14:textId="77777777" w:rsidR="00AE3699" w:rsidRDefault="00856A26">
      <w:pPr>
        <w:numPr>
          <w:ilvl w:val="12"/>
          <w:numId w:val="0"/>
        </w:numPr>
        <w:tabs>
          <w:tab w:val="left" w:pos="567"/>
        </w:tabs>
        <w:ind w:left="567" w:right="-29" w:hanging="567"/>
        <w:rPr>
          <w:szCs w:val="22"/>
          <w:lang w:val="de-DE"/>
        </w:rPr>
      </w:pPr>
      <w:r>
        <w:rPr>
          <w:szCs w:val="22"/>
          <w:lang w:val="de-DE"/>
        </w:rPr>
        <w:t>2.</w:t>
      </w:r>
      <w:r>
        <w:rPr>
          <w:szCs w:val="22"/>
          <w:lang w:val="de-DE"/>
        </w:rPr>
        <w:tab/>
        <w:t>Was sollten Sie vor der Anwendung von Vimpat beachten?</w:t>
      </w:r>
    </w:p>
    <w:p w14:paraId="406E36B6" w14:textId="77777777" w:rsidR="00AE3699" w:rsidRDefault="00856A26">
      <w:pPr>
        <w:numPr>
          <w:ilvl w:val="12"/>
          <w:numId w:val="0"/>
        </w:numPr>
        <w:tabs>
          <w:tab w:val="left" w:pos="567"/>
        </w:tabs>
        <w:ind w:left="567" w:right="-29" w:hanging="567"/>
        <w:rPr>
          <w:szCs w:val="22"/>
          <w:lang w:val="de-DE"/>
        </w:rPr>
      </w:pPr>
      <w:r>
        <w:rPr>
          <w:szCs w:val="22"/>
          <w:lang w:val="de-DE"/>
        </w:rPr>
        <w:t>3.</w:t>
      </w:r>
      <w:r>
        <w:rPr>
          <w:szCs w:val="22"/>
          <w:lang w:val="de-DE"/>
        </w:rPr>
        <w:tab/>
        <w:t>Wie ist Vimpat anzuwenden?</w:t>
      </w:r>
    </w:p>
    <w:p w14:paraId="406E36B7" w14:textId="77777777" w:rsidR="00AE3699" w:rsidRDefault="00856A26">
      <w:pPr>
        <w:numPr>
          <w:ilvl w:val="12"/>
          <w:numId w:val="0"/>
        </w:numPr>
        <w:tabs>
          <w:tab w:val="left" w:pos="567"/>
        </w:tabs>
        <w:ind w:left="567" w:right="-29" w:hanging="567"/>
        <w:rPr>
          <w:szCs w:val="22"/>
          <w:lang w:val="de-DE"/>
        </w:rPr>
      </w:pPr>
      <w:r>
        <w:rPr>
          <w:szCs w:val="22"/>
          <w:lang w:val="de-DE"/>
        </w:rPr>
        <w:t>4.</w:t>
      </w:r>
      <w:r>
        <w:rPr>
          <w:szCs w:val="22"/>
          <w:lang w:val="de-DE"/>
        </w:rPr>
        <w:tab/>
        <w:t>Welche Nebenwirkungen sind möglich?</w:t>
      </w:r>
    </w:p>
    <w:p w14:paraId="406E36B8" w14:textId="77777777" w:rsidR="00AE3699" w:rsidRDefault="00856A26">
      <w:pPr>
        <w:numPr>
          <w:ilvl w:val="12"/>
          <w:numId w:val="0"/>
        </w:numPr>
        <w:tabs>
          <w:tab w:val="left" w:pos="567"/>
        </w:tabs>
        <w:ind w:left="567" w:right="-29" w:hanging="567"/>
        <w:rPr>
          <w:szCs w:val="22"/>
          <w:lang w:val="de-DE"/>
        </w:rPr>
      </w:pPr>
      <w:r>
        <w:rPr>
          <w:szCs w:val="22"/>
          <w:lang w:val="de-DE"/>
        </w:rPr>
        <w:t>5.</w:t>
      </w:r>
      <w:r>
        <w:rPr>
          <w:szCs w:val="22"/>
          <w:lang w:val="de-DE"/>
        </w:rPr>
        <w:tab/>
        <w:t>Wie ist Vimpat aufzubewahren?</w:t>
      </w:r>
    </w:p>
    <w:p w14:paraId="406E36B9" w14:textId="77777777" w:rsidR="00AE3699" w:rsidRDefault="00856A26">
      <w:pPr>
        <w:numPr>
          <w:ilvl w:val="12"/>
          <w:numId w:val="0"/>
        </w:numPr>
        <w:tabs>
          <w:tab w:val="left" w:pos="567"/>
        </w:tabs>
        <w:ind w:left="567" w:right="-29" w:hanging="567"/>
        <w:rPr>
          <w:szCs w:val="22"/>
          <w:lang w:val="de-DE"/>
        </w:rPr>
      </w:pPr>
      <w:r>
        <w:rPr>
          <w:szCs w:val="22"/>
          <w:lang w:val="de-DE"/>
        </w:rPr>
        <w:t>6.</w:t>
      </w:r>
      <w:r>
        <w:rPr>
          <w:szCs w:val="22"/>
          <w:lang w:val="de-DE"/>
        </w:rPr>
        <w:tab/>
        <w:t>Inhalt der Packung und weitere Informationen</w:t>
      </w:r>
    </w:p>
    <w:p w14:paraId="406E36BA" w14:textId="77777777" w:rsidR="00AE3699" w:rsidRDefault="00AE3699">
      <w:pPr>
        <w:numPr>
          <w:ilvl w:val="12"/>
          <w:numId w:val="0"/>
        </w:numPr>
        <w:tabs>
          <w:tab w:val="left" w:pos="567"/>
        </w:tabs>
        <w:rPr>
          <w:szCs w:val="22"/>
          <w:lang w:val="de-DE"/>
        </w:rPr>
      </w:pPr>
    </w:p>
    <w:p w14:paraId="406E36BB" w14:textId="77777777" w:rsidR="00AE3699" w:rsidRDefault="00AE3699">
      <w:pPr>
        <w:numPr>
          <w:ilvl w:val="12"/>
          <w:numId w:val="0"/>
        </w:numPr>
        <w:tabs>
          <w:tab w:val="left" w:pos="567"/>
        </w:tabs>
        <w:rPr>
          <w:szCs w:val="22"/>
          <w:lang w:val="de-DE"/>
        </w:rPr>
      </w:pPr>
    </w:p>
    <w:p w14:paraId="406E36BC" w14:textId="77777777" w:rsidR="00AE3699" w:rsidRDefault="00856A26">
      <w:pPr>
        <w:numPr>
          <w:ilvl w:val="12"/>
          <w:numId w:val="0"/>
        </w:numPr>
        <w:tabs>
          <w:tab w:val="left" w:pos="567"/>
        </w:tabs>
        <w:ind w:left="567" w:right="-2" w:hanging="567"/>
        <w:rPr>
          <w:b/>
          <w:szCs w:val="22"/>
          <w:lang w:val="de-DE"/>
        </w:rPr>
      </w:pPr>
      <w:r>
        <w:rPr>
          <w:b/>
          <w:szCs w:val="22"/>
          <w:lang w:val="de-DE"/>
        </w:rPr>
        <w:t>1.</w:t>
      </w:r>
      <w:r>
        <w:rPr>
          <w:b/>
          <w:szCs w:val="22"/>
          <w:lang w:val="de-DE"/>
        </w:rPr>
        <w:tab/>
        <w:t>Was ist Vimpat und wofür wird es angewendet?</w:t>
      </w:r>
    </w:p>
    <w:p w14:paraId="406E36BD" w14:textId="77777777" w:rsidR="00AE3699" w:rsidRDefault="00AE3699">
      <w:pPr>
        <w:numPr>
          <w:ilvl w:val="12"/>
          <w:numId w:val="0"/>
        </w:numPr>
        <w:tabs>
          <w:tab w:val="left" w:pos="567"/>
        </w:tabs>
        <w:rPr>
          <w:szCs w:val="22"/>
          <w:lang w:val="de-DE"/>
        </w:rPr>
      </w:pPr>
    </w:p>
    <w:p w14:paraId="406E36BE" w14:textId="77777777" w:rsidR="00AE3699" w:rsidRDefault="00856A26">
      <w:pPr>
        <w:numPr>
          <w:ilvl w:val="12"/>
          <w:numId w:val="0"/>
        </w:numPr>
        <w:tabs>
          <w:tab w:val="left" w:pos="567"/>
        </w:tabs>
        <w:ind w:right="-2"/>
        <w:rPr>
          <w:b/>
          <w:bCs/>
          <w:szCs w:val="22"/>
          <w:lang w:val="de-DE"/>
        </w:rPr>
      </w:pPr>
      <w:r>
        <w:rPr>
          <w:b/>
          <w:bCs/>
          <w:szCs w:val="22"/>
          <w:lang w:val="de-DE"/>
        </w:rPr>
        <w:t>Was ist Vimpat?</w:t>
      </w:r>
    </w:p>
    <w:p w14:paraId="406E36BF" w14:textId="77777777" w:rsidR="00AE3699" w:rsidRDefault="00856A26">
      <w:pPr>
        <w:numPr>
          <w:ilvl w:val="12"/>
          <w:numId w:val="0"/>
        </w:numPr>
        <w:tabs>
          <w:tab w:val="left" w:pos="567"/>
        </w:tabs>
        <w:ind w:right="-2"/>
        <w:rPr>
          <w:bCs/>
          <w:szCs w:val="22"/>
          <w:lang w:val="de-DE"/>
        </w:rPr>
      </w:pPr>
      <w:r>
        <w:rPr>
          <w:bCs/>
          <w:szCs w:val="22"/>
          <w:lang w:val="de-DE"/>
        </w:rPr>
        <w:t>Vimpat enthält Lacosamid. Diese Substanz gehört zur Arzneimittelgruppe der sogenannten Antiepileptika und wird zur Behandlung der Epilepsie eingesetzt.</w:t>
      </w:r>
    </w:p>
    <w:p w14:paraId="406E36C0" w14:textId="77777777" w:rsidR="00AE3699" w:rsidRDefault="00856A26">
      <w:pPr>
        <w:numPr>
          <w:ilvl w:val="0"/>
          <w:numId w:val="101"/>
        </w:numPr>
        <w:rPr>
          <w:bCs/>
          <w:szCs w:val="22"/>
          <w:lang w:val="de-DE"/>
        </w:rPr>
      </w:pPr>
      <w:r>
        <w:rPr>
          <w:bCs/>
          <w:szCs w:val="22"/>
          <w:lang w:val="de-DE"/>
        </w:rPr>
        <w:t>Das Arzneimittel wurde Ihnen verordnet, um die Häufigkeit Ihrer Anfälle zu senken.</w:t>
      </w:r>
    </w:p>
    <w:p w14:paraId="406E36C1" w14:textId="77777777" w:rsidR="00AE3699" w:rsidRDefault="00AE3699">
      <w:pPr>
        <w:tabs>
          <w:tab w:val="left" w:pos="567"/>
        </w:tabs>
        <w:rPr>
          <w:szCs w:val="22"/>
          <w:lang w:val="de-DE"/>
        </w:rPr>
      </w:pPr>
    </w:p>
    <w:p w14:paraId="406E36C2" w14:textId="77777777" w:rsidR="00AE3699" w:rsidRDefault="00856A26">
      <w:pPr>
        <w:rPr>
          <w:bCs/>
          <w:szCs w:val="22"/>
          <w:lang w:val="de-DE"/>
        </w:rPr>
      </w:pPr>
      <w:r>
        <w:rPr>
          <w:b/>
          <w:szCs w:val="22"/>
          <w:lang w:val="de-DE"/>
        </w:rPr>
        <w:t>Wofür wird Vimpat angewendet?</w:t>
      </w:r>
    </w:p>
    <w:p w14:paraId="406E36C3" w14:textId="77777777" w:rsidR="00AE3699" w:rsidRDefault="00856A26">
      <w:pPr>
        <w:numPr>
          <w:ilvl w:val="0"/>
          <w:numId w:val="101"/>
        </w:numPr>
        <w:rPr>
          <w:bCs/>
          <w:szCs w:val="22"/>
          <w:lang w:val="de-DE"/>
        </w:rPr>
      </w:pPr>
      <w:r>
        <w:rPr>
          <w:bCs/>
          <w:szCs w:val="22"/>
          <w:lang w:val="de-DE"/>
        </w:rPr>
        <w:t>Vimpat wird angewendet:</w:t>
      </w:r>
    </w:p>
    <w:p w14:paraId="406E36C4" w14:textId="77777777" w:rsidR="00AE3699" w:rsidRDefault="00856A26">
      <w:pPr>
        <w:numPr>
          <w:ilvl w:val="1"/>
          <w:numId w:val="101"/>
        </w:numPr>
        <w:tabs>
          <w:tab w:val="clear" w:pos="1440"/>
          <w:tab w:val="left" w:pos="1170"/>
        </w:tabs>
        <w:ind w:left="1170" w:hanging="630"/>
        <w:rPr>
          <w:bCs/>
          <w:szCs w:val="22"/>
          <w:lang w:val="de-DE"/>
        </w:rPr>
      </w:pPr>
      <w:r>
        <w:rPr>
          <w:bCs/>
          <w:szCs w:val="22"/>
          <w:lang w:val="de-DE"/>
        </w:rPr>
        <w:t>allein und gemeinsam mit anderen Antiepileptika zur Behandlung von Erwachsenen, Jugendlichen und Kindern ab 2 Jahren mit einer bestimmten Form von epileptischen Anfällen, die durch fokale Anfälle mit oder ohne sekundäre Generalisierung gekennzeichnet ist. Bei dieser Epilepsie-Form beginnt der Anfall in nur einer Gehirnhälfte, kann sich dann aber unter Umständen auf größere Bereiche in beiden Gehirnhälften ausbreiten.</w:t>
      </w:r>
    </w:p>
    <w:p w14:paraId="406E36C5" w14:textId="77777777" w:rsidR="00AE3699" w:rsidRDefault="00856A26">
      <w:pPr>
        <w:numPr>
          <w:ilvl w:val="1"/>
          <w:numId w:val="101"/>
        </w:numPr>
        <w:tabs>
          <w:tab w:val="clear" w:pos="1440"/>
          <w:tab w:val="left" w:pos="1170"/>
        </w:tabs>
        <w:ind w:left="1170" w:hanging="630"/>
        <w:rPr>
          <w:bCs/>
          <w:szCs w:val="22"/>
          <w:lang w:val="de-DE"/>
        </w:rPr>
      </w:pPr>
      <w:r>
        <w:rPr>
          <w:bCs/>
          <w:szCs w:val="22"/>
          <w:lang w:val="de-DE"/>
        </w:rPr>
        <w:t>gemeinsam mit anderen Antiepileptika zur Behandlung von Erwachsenen, Jugendlichen und Kindern ab 4 Jahren mit primär generalisierten tonisch-klonischen Anfällen (sogenannte große Anfälle, einschließlich Verlust des Bewusstseins) bei Patienten mit idiopathischer generalisierter Epilepsie (die Form von Epilepsie, die genetisch bedingt zu sein scheint).</w:t>
      </w:r>
    </w:p>
    <w:p w14:paraId="406E36C6" w14:textId="77777777" w:rsidR="00AE3699" w:rsidRDefault="00AE3699">
      <w:pPr>
        <w:numPr>
          <w:ilvl w:val="12"/>
          <w:numId w:val="0"/>
        </w:numPr>
        <w:tabs>
          <w:tab w:val="left" w:pos="567"/>
        </w:tabs>
        <w:rPr>
          <w:szCs w:val="22"/>
          <w:lang w:val="de-DE"/>
        </w:rPr>
      </w:pPr>
    </w:p>
    <w:p w14:paraId="406E36C7" w14:textId="77777777" w:rsidR="00AE3699" w:rsidRDefault="00AE3699">
      <w:pPr>
        <w:numPr>
          <w:ilvl w:val="12"/>
          <w:numId w:val="0"/>
        </w:numPr>
        <w:tabs>
          <w:tab w:val="left" w:pos="567"/>
        </w:tabs>
        <w:rPr>
          <w:szCs w:val="22"/>
          <w:lang w:val="de-DE"/>
        </w:rPr>
      </w:pPr>
    </w:p>
    <w:p w14:paraId="406E36C8" w14:textId="77777777" w:rsidR="00AE3699" w:rsidRDefault="00856A26">
      <w:pPr>
        <w:keepNext/>
        <w:keepLines/>
        <w:numPr>
          <w:ilvl w:val="12"/>
          <w:numId w:val="0"/>
        </w:numPr>
        <w:tabs>
          <w:tab w:val="left" w:pos="567"/>
        </w:tabs>
        <w:ind w:left="567" w:hanging="567"/>
        <w:rPr>
          <w:b/>
          <w:szCs w:val="22"/>
          <w:lang w:val="de-DE"/>
        </w:rPr>
      </w:pPr>
      <w:r>
        <w:rPr>
          <w:b/>
          <w:szCs w:val="22"/>
          <w:lang w:val="de-DE"/>
        </w:rPr>
        <w:t>2.</w:t>
      </w:r>
      <w:r>
        <w:rPr>
          <w:b/>
          <w:szCs w:val="22"/>
          <w:lang w:val="de-DE"/>
        </w:rPr>
        <w:tab/>
        <w:t>Was sollten Sie vor der Anwendung von Vimpat beachten?</w:t>
      </w:r>
    </w:p>
    <w:p w14:paraId="406E36C9" w14:textId="77777777" w:rsidR="00AE3699" w:rsidRDefault="00AE3699">
      <w:pPr>
        <w:keepNext/>
        <w:keepLines/>
        <w:numPr>
          <w:ilvl w:val="12"/>
          <w:numId w:val="0"/>
        </w:numPr>
        <w:tabs>
          <w:tab w:val="left" w:pos="567"/>
        </w:tabs>
        <w:rPr>
          <w:szCs w:val="22"/>
          <w:u w:val="single"/>
          <w:lang w:val="de-DE"/>
        </w:rPr>
      </w:pPr>
    </w:p>
    <w:p w14:paraId="406E36CA" w14:textId="77777777" w:rsidR="00AE3699" w:rsidRDefault="00856A26">
      <w:pPr>
        <w:keepNext/>
        <w:keepLines/>
        <w:numPr>
          <w:ilvl w:val="12"/>
          <w:numId w:val="0"/>
        </w:numPr>
        <w:tabs>
          <w:tab w:val="left" w:pos="567"/>
        </w:tabs>
        <w:rPr>
          <w:b/>
          <w:szCs w:val="22"/>
          <w:lang w:val="de-DE"/>
        </w:rPr>
      </w:pPr>
      <w:r>
        <w:rPr>
          <w:b/>
          <w:szCs w:val="22"/>
          <w:lang w:val="de-DE"/>
        </w:rPr>
        <w:t>Vimpat darf nicht angewendet werden,</w:t>
      </w:r>
    </w:p>
    <w:p w14:paraId="406E36CB" w14:textId="77777777" w:rsidR="00AE3699" w:rsidRDefault="00856A26">
      <w:pPr>
        <w:numPr>
          <w:ilvl w:val="0"/>
          <w:numId w:val="101"/>
        </w:numPr>
        <w:rPr>
          <w:bCs/>
          <w:szCs w:val="22"/>
          <w:lang w:val="de-DE"/>
        </w:rPr>
      </w:pPr>
      <w:r>
        <w:rPr>
          <w:szCs w:val="22"/>
          <w:lang w:val="de-DE"/>
        </w:rPr>
        <w:t xml:space="preserve">wenn Sie allergisch gegen Lacosamid oder einen der in Abschnitt 6. genannten sonstigen Bestandteile dieses Arzneimittels </w:t>
      </w:r>
      <w:r>
        <w:rPr>
          <w:bCs/>
          <w:szCs w:val="22"/>
          <w:lang w:val="de-DE"/>
        </w:rPr>
        <w:t>sind. Wenn Sie nicht wissen, ob Sie eine Allergie haben, sprechen Sie bitte mit Ihrem Arzt.</w:t>
      </w:r>
    </w:p>
    <w:p w14:paraId="406E36CC" w14:textId="77777777" w:rsidR="00AE3699" w:rsidRDefault="00856A26">
      <w:pPr>
        <w:numPr>
          <w:ilvl w:val="0"/>
          <w:numId w:val="101"/>
        </w:numPr>
        <w:rPr>
          <w:bCs/>
          <w:szCs w:val="22"/>
          <w:lang w:val="de-DE"/>
        </w:rPr>
      </w:pPr>
      <w:r>
        <w:rPr>
          <w:bCs/>
          <w:szCs w:val="22"/>
          <w:lang w:val="de-DE"/>
        </w:rPr>
        <w:t xml:space="preserve">wenn Sie unter bestimmten </w:t>
      </w:r>
      <w:r>
        <w:rPr>
          <w:szCs w:val="22"/>
          <w:lang w:val="de-DE"/>
        </w:rPr>
        <w:t>Herzrhythmusstörungen</w:t>
      </w:r>
      <w:r>
        <w:rPr>
          <w:bCs/>
          <w:szCs w:val="22"/>
          <w:lang w:val="de-DE"/>
        </w:rPr>
        <w:t xml:space="preserve"> leiden (sogenannter AV-Block 2. oder 3. Grades).</w:t>
      </w:r>
    </w:p>
    <w:p w14:paraId="406E36CD" w14:textId="77777777" w:rsidR="00AE3699" w:rsidRDefault="00AE3699">
      <w:pPr>
        <w:numPr>
          <w:ilvl w:val="12"/>
          <w:numId w:val="0"/>
        </w:numPr>
        <w:tabs>
          <w:tab w:val="left" w:pos="567"/>
        </w:tabs>
        <w:ind w:right="-2"/>
        <w:rPr>
          <w:szCs w:val="22"/>
          <w:lang w:val="de-DE"/>
        </w:rPr>
      </w:pPr>
    </w:p>
    <w:p w14:paraId="406E36CE" w14:textId="77777777" w:rsidR="00AE3699" w:rsidRDefault="00856A26">
      <w:pPr>
        <w:numPr>
          <w:ilvl w:val="12"/>
          <w:numId w:val="0"/>
        </w:numPr>
        <w:tabs>
          <w:tab w:val="left" w:pos="567"/>
        </w:tabs>
        <w:ind w:right="-2"/>
        <w:rPr>
          <w:szCs w:val="22"/>
          <w:lang w:val="de-DE"/>
        </w:rPr>
      </w:pPr>
      <w:r>
        <w:rPr>
          <w:szCs w:val="22"/>
          <w:lang w:val="de-DE"/>
        </w:rPr>
        <w:t>Wenden Sie Vimpat nicht an, wenn einer der genannten Punkte auf Sie zutrifft. Wenn Sie sich nicht sicher sind, sprechen Sie vor der Anwendung dieses Arzneimittels mit Ihrem Arzt oder Apotheker.</w:t>
      </w:r>
    </w:p>
    <w:p w14:paraId="406E36CF" w14:textId="77777777" w:rsidR="00AE3699" w:rsidRDefault="00AE3699">
      <w:pPr>
        <w:keepNext/>
        <w:keepLines/>
        <w:numPr>
          <w:ilvl w:val="12"/>
          <w:numId w:val="0"/>
        </w:numPr>
        <w:tabs>
          <w:tab w:val="left" w:pos="567"/>
        </w:tabs>
        <w:outlineLvl w:val="0"/>
        <w:rPr>
          <w:b/>
          <w:szCs w:val="22"/>
          <w:lang w:val="de-DE"/>
        </w:rPr>
      </w:pPr>
    </w:p>
    <w:p w14:paraId="406E36D0" w14:textId="77777777" w:rsidR="00AE3699" w:rsidRDefault="00856A26">
      <w:pPr>
        <w:keepNext/>
        <w:keepLines/>
        <w:numPr>
          <w:ilvl w:val="12"/>
          <w:numId w:val="0"/>
        </w:numPr>
        <w:tabs>
          <w:tab w:val="left" w:pos="567"/>
        </w:tabs>
        <w:outlineLvl w:val="0"/>
        <w:rPr>
          <w:b/>
          <w:bCs/>
          <w:szCs w:val="22"/>
          <w:lang w:val="de-DE"/>
        </w:rPr>
      </w:pPr>
      <w:r>
        <w:rPr>
          <w:b/>
          <w:szCs w:val="22"/>
          <w:lang w:val="de-DE"/>
        </w:rPr>
        <w:t>Warnhinweise und Vorsichtsmaßnahmen</w:t>
      </w:r>
    </w:p>
    <w:p w14:paraId="406E36D1" w14:textId="77777777" w:rsidR="00AE3699" w:rsidRDefault="00856A26">
      <w:pPr>
        <w:keepNext/>
        <w:keepLines/>
        <w:tabs>
          <w:tab w:val="left" w:pos="567"/>
        </w:tabs>
        <w:rPr>
          <w:szCs w:val="22"/>
          <w:lang w:val="de-DE"/>
        </w:rPr>
      </w:pPr>
      <w:r>
        <w:rPr>
          <w:szCs w:val="22"/>
          <w:lang w:val="de-DE"/>
        </w:rPr>
        <w:t>Bitte sprechen Sie mit Ihrem Arzt, bevor Sie Vimpat anwenden, wenn</w:t>
      </w:r>
    </w:p>
    <w:p w14:paraId="406E36D2" w14:textId="77777777" w:rsidR="00AE3699" w:rsidRDefault="00856A26">
      <w:pPr>
        <w:numPr>
          <w:ilvl w:val="0"/>
          <w:numId w:val="101"/>
        </w:numPr>
        <w:rPr>
          <w:bCs/>
          <w:szCs w:val="22"/>
          <w:lang w:val="de-DE"/>
        </w:rPr>
      </w:pPr>
      <w:r>
        <w:rPr>
          <w:bCs/>
          <w:szCs w:val="22"/>
          <w:lang w:val="de-DE"/>
        </w:rPr>
        <w:t>Sie Gedanken an Selbstverletzung oder Suizid haben. Eine geringe Anzahl von Patienten, die mit Antiepileptika wie Lacosamid behandelt wurden, hatten Gedanken daran, sich selbst zu verletzen oder sich das Leben zu nehmen. Wenn Sie zu irgendeinem Zeitpunkt solche Gedanken haben, setzen Sie sich sofort mit Ihrem Arzt in Verbindung.</w:t>
      </w:r>
    </w:p>
    <w:p w14:paraId="406E36D3" w14:textId="77777777" w:rsidR="00AE3699" w:rsidRDefault="00856A26">
      <w:pPr>
        <w:numPr>
          <w:ilvl w:val="0"/>
          <w:numId w:val="101"/>
        </w:numPr>
        <w:rPr>
          <w:bCs/>
          <w:szCs w:val="22"/>
          <w:lang w:val="de-DE"/>
        </w:rPr>
      </w:pPr>
      <w:r>
        <w:rPr>
          <w:bCs/>
          <w:szCs w:val="22"/>
          <w:lang w:val="de-DE"/>
        </w:rPr>
        <w:t>Sie eine Herzkrankheit haben, bei der der Herzschlag verändert ist und Sie oft einen sehr langsamen, schnellen oder unregelmäßigen Herzschlag haben (z. B. AV-Block, Vorhofflimmern oder Vorhofflattern).</w:t>
      </w:r>
    </w:p>
    <w:p w14:paraId="406E36D4" w14:textId="77777777" w:rsidR="00AE3699" w:rsidRDefault="00856A26">
      <w:pPr>
        <w:numPr>
          <w:ilvl w:val="0"/>
          <w:numId w:val="101"/>
        </w:numPr>
        <w:rPr>
          <w:bCs/>
          <w:szCs w:val="22"/>
          <w:lang w:val="de-DE"/>
        </w:rPr>
      </w:pPr>
      <w:r>
        <w:rPr>
          <w:bCs/>
          <w:szCs w:val="22"/>
          <w:lang w:val="de-DE"/>
        </w:rPr>
        <w:t>Sie eine schwerwiegende Herzkrankheit haben (z. B. Herzschwäche) oder schon einmal einen Herzinfarkt hatten.</w:t>
      </w:r>
    </w:p>
    <w:p w14:paraId="406E36D5" w14:textId="77777777" w:rsidR="00AE3699" w:rsidRDefault="00856A26">
      <w:pPr>
        <w:pStyle w:val="ListParagraph"/>
        <w:numPr>
          <w:ilvl w:val="0"/>
          <w:numId w:val="101"/>
        </w:numPr>
        <w:rPr>
          <w:bCs/>
          <w:szCs w:val="22"/>
          <w:lang w:val="de-DE"/>
        </w:rPr>
      </w:pPr>
      <w:r>
        <w:rPr>
          <w:bCs/>
          <w:szCs w:val="22"/>
          <w:lang w:val="de-DE"/>
        </w:rPr>
        <w:t xml:space="preserve">Ihnen häufig schwindelig ist oder Sie stürzen. </w:t>
      </w:r>
      <w:r>
        <w:rPr>
          <w:szCs w:val="22"/>
          <w:lang w:val="de-DE"/>
        </w:rPr>
        <w:t>Vimpat kann Schwindelgefühl verursachen und dadurch kann sich die Gefahr versehentlicher Verletzungen und Stürze erhöhen. Deshalb sollten Sie vorsichtig sein, bis Sie sich an die möglichen Wirkungen des Arzneimittels gewöhnt haben.</w:t>
      </w:r>
    </w:p>
    <w:p w14:paraId="406E36D6" w14:textId="77777777" w:rsidR="00AE3699" w:rsidRDefault="00856A26">
      <w:pPr>
        <w:tabs>
          <w:tab w:val="left" w:pos="567"/>
        </w:tabs>
        <w:rPr>
          <w:szCs w:val="22"/>
          <w:lang w:val="de-DE"/>
        </w:rPr>
      </w:pPr>
      <w:r>
        <w:rPr>
          <w:szCs w:val="22"/>
          <w:lang w:val="de-DE"/>
        </w:rPr>
        <w:t>Wenn irgendeiner der genannten Punkte auf Sie zutrifft (oder Sie sich darüber nicht sicher sind), sprechen Sie vor der Anwendung</w:t>
      </w:r>
      <w:r>
        <w:rPr>
          <w:b/>
          <w:szCs w:val="22"/>
          <w:lang w:val="de-DE"/>
        </w:rPr>
        <w:t xml:space="preserve"> </w:t>
      </w:r>
      <w:r>
        <w:rPr>
          <w:szCs w:val="22"/>
          <w:lang w:val="de-DE"/>
        </w:rPr>
        <w:t>von Vimpat mit Ihrem Arzt oder Apotheker.</w:t>
      </w:r>
    </w:p>
    <w:p w14:paraId="406E36D7" w14:textId="77777777" w:rsidR="00AE3699" w:rsidRDefault="00856A26">
      <w:pPr>
        <w:tabs>
          <w:tab w:val="left" w:pos="567"/>
        </w:tabs>
        <w:rPr>
          <w:szCs w:val="22"/>
          <w:lang w:val="de-DE"/>
        </w:rPr>
      </w:pPr>
      <w:r>
        <w:rPr>
          <w:szCs w:val="22"/>
          <w:lang w:val="de-DE"/>
        </w:rPr>
        <w:t>Wenn Sie Vimpat einnehmen, sprechen Sie mit Ihrem Arzt, wenn bei Ihnen eine neue Art von Anfällen oder eine Verschlechterung bestehender Anfälle auftritt.</w:t>
      </w:r>
    </w:p>
    <w:p w14:paraId="406E36D8" w14:textId="77777777" w:rsidR="00AE3699" w:rsidRDefault="00856A26">
      <w:pPr>
        <w:tabs>
          <w:tab w:val="left" w:pos="567"/>
        </w:tabs>
        <w:rPr>
          <w:bCs/>
          <w:szCs w:val="22"/>
          <w:lang w:val="de-DE"/>
        </w:rPr>
      </w:pPr>
      <w:r>
        <w:rPr>
          <w:bCs/>
          <w:szCs w:val="22"/>
          <w:lang w:val="de-DE"/>
        </w:rPr>
        <w:t>Wenn Sie Vimpat einnehmen und Symptome eines ungewöhnlichen Herzschlags verspüren (wie langsamer, schneller oder unregelmäßiger Herzschlag, Herzklopfen, Kurzatmigkeit, Schwindel, Ohnmacht), holen Sie unverzüglich medizinischen Rat ein (siehe Abschnitt 4).</w:t>
      </w:r>
    </w:p>
    <w:p w14:paraId="406E36D9" w14:textId="77777777" w:rsidR="00AE3699" w:rsidRDefault="00AE3699">
      <w:pPr>
        <w:tabs>
          <w:tab w:val="left" w:pos="567"/>
        </w:tabs>
        <w:rPr>
          <w:b/>
          <w:szCs w:val="22"/>
          <w:lang w:val="de-DE"/>
        </w:rPr>
      </w:pPr>
    </w:p>
    <w:p w14:paraId="406E36DA" w14:textId="77777777" w:rsidR="00AE3699" w:rsidRDefault="00856A26">
      <w:pPr>
        <w:tabs>
          <w:tab w:val="left" w:pos="567"/>
        </w:tabs>
        <w:rPr>
          <w:b/>
          <w:szCs w:val="22"/>
          <w:lang w:val="de-DE"/>
        </w:rPr>
      </w:pPr>
      <w:r>
        <w:rPr>
          <w:b/>
          <w:szCs w:val="22"/>
          <w:lang w:val="de-DE"/>
        </w:rPr>
        <w:t>Kinder</w:t>
      </w:r>
    </w:p>
    <w:p w14:paraId="406E36DB" w14:textId="77777777" w:rsidR="00AE3699" w:rsidRDefault="00856A26">
      <w:pPr>
        <w:tabs>
          <w:tab w:val="left" w:pos="567"/>
        </w:tabs>
        <w:rPr>
          <w:szCs w:val="22"/>
          <w:lang w:val="de-DE"/>
        </w:rPr>
      </w:pPr>
      <w:r>
        <w:rPr>
          <w:szCs w:val="22"/>
          <w:lang w:val="de-DE"/>
        </w:rPr>
        <w:t xml:space="preserve">Vimpat wird nicht empfohlen bei Kindern im Alter unter 2 Jahren </w:t>
      </w:r>
      <w:r>
        <w:rPr>
          <w:bCs/>
          <w:szCs w:val="22"/>
          <w:lang w:val="de-DE"/>
        </w:rPr>
        <w:t>mit Epilepsie, die durch fokale Anfälle gekennzeichnet ist</w:t>
      </w:r>
      <w:r>
        <w:rPr>
          <w:szCs w:val="22"/>
          <w:lang w:val="de-DE"/>
        </w:rPr>
        <w:t xml:space="preserve">, und nicht bei Kindern im Alter unter 4 Jahren mit </w:t>
      </w:r>
      <w:r>
        <w:rPr>
          <w:bCs/>
          <w:szCs w:val="22"/>
          <w:lang w:val="de-DE"/>
        </w:rPr>
        <w:t>primär generalisierten tonisch-klonischen Anfällen</w:t>
      </w:r>
      <w:r>
        <w:rPr>
          <w:szCs w:val="22"/>
          <w:lang w:val="de-DE"/>
        </w:rPr>
        <w:t>, weil man noch nicht weiß, ob es bei Kindern dieser Altersgruppe wirksam und sicher ist.</w:t>
      </w:r>
    </w:p>
    <w:p w14:paraId="406E36DC" w14:textId="77777777" w:rsidR="00AE3699" w:rsidRDefault="00AE3699">
      <w:pPr>
        <w:tabs>
          <w:tab w:val="left" w:pos="567"/>
        </w:tabs>
        <w:rPr>
          <w:szCs w:val="22"/>
          <w:lang w:val="de-DE"/>
        </w:rPr>
      </w:pPr>
    </w:p>
    <w:p w14:paraId="406E36DD" w14:textId="77777777" w:rsidR="00AE3699" w:rsidRDefault="00856A26">
      <w:pPr>
        <w:keepNext/>
        <w:keepLines/>
        <w:numPr>
          <w:ilvl w:val="12"/>
          <w:numId w:val="0"/>
        </w:numPr>
        <w:tabs>
          <w:tab w:val="left" w:pos="567"/>
        </w:tabs>
        <w:rPr>
          <w:szCs w:val="22"/>
          <w:lang w:val="de-DE"/>
        </w:rPr>
      </w:pPr>
      <w:r>
        <w:rPr>
          <w:b/>
          <w:szCs w:val="22"/>
          <w:lang w:val="de-DE"/>
        </w:rPr>
        <w:t>Anwendung von Vimpat zusammen mit anderen Arzneimitteln</w:t>
      </w:r>
    </w:p>
    <w:p w14:paraId="406E36DE" w14:textId="77777777" w:rsidR="00AE3699" w:rsidRDefault="00856A26">
      <w:pPr>
        <w:rPr>
          <w:szCs w:val="22"/>
          <w:lang w:val="de-DE"/>
        </w:rPr>
      </w:pPr>
      <w:r>
        <w:rPr>
          <w:szCs w:val="22"/>
          <w:lang w:val="de-DE"/>
        </w:rPr>
        <w:t xml:space="preserve">Informieren Sie Ihren Arzt oder Apotheker, wenn Sie andere Arzneimittel anwenden, kürzlich andere Arzneimittel angewendet haben oder beabsichtigen andere Arzneimittel anzuwenden. </w:t>
      </w:r>
    </w:p>
    <w:p w14:paraId="406E36DF" w14:textId="77777777" w:rsidR="00AE3699" w:rsidRDefault="00AE3699">
      <w:pPr>
        <w:rPr>
          <w:szCs w:val="22"/>
          <w:lang w:val="de-DE"/>
        </w:rPr>
      </w:pPr>
    </w:p>
    <w:p w14:paraId="406E36E0" w14:textId="77777777" w:rsidR="00AE3699" w:rsidRDefault="00856A26">
      <w:pPr>
        <w:rPr>
          <w:szCs w:val="22"/>
          <w:lang w:val="de-DE"/>
        </w:rPr>
      </w:pPr>
      <w:r>
        <w:rPr>
          <w:szCs w:val="22"/>
          <w:lang w:val="de-DE"/>
        </w:rPr>
        <w:t>Sprechen Sie insbesondere mit Ihrem Arzt oder Apotheker, wenn Sie eines der folgenden Arzneimittel einnehmen, die Auswirkungen auf die Herztätigkeit haben können, denn auch Vimpat kann das Herz beeinflussen:</w:t>
      </w:r>
    </w:p>
    <w:p w14:paraId="406E36E1" w14:textId="77777777" w:rsidR="00AE3699" w:rsidRDefault="00856A26">
      <w:pPr>
        <w:pStyle w:val="ListParagraph"/>
        <w:numPr>
          <w:ilvl w:val="0"/>
          <w:numId w:val="80"/>
        </w:numPr>
        <w:rPr>
          <w:szCs w:val="22"/>
          <w:lang w:val="de-DE"/>
        </w:rPr>
      </w:pPr>
      <w:r>
        <w:rPr>
          <w:szCs w:val="22"/>
          <w:lang w:val="de-DE"/>
        </w:rPr>
        <w:t>Arzneimittel gegen Herzkrankheiten;</w:t>
      </w:r>
    </w:p>
    <w:p w14:paraId="406E36E2" w14:textId="77777777" w:rsidR="00AE3699" w:rsidRDefault="00856A26">
      <w:pPr>
        <w:pStyle w:val="ListParagraph"/>
        <w:numPr>
          <w:ilvl w:val="0"/>
          <w:numId w:val="80"/>
        </w:numPr>
        <w:rPr>
          <w:szCs w:val="22"/>
          <w:lang w:val="de-DE"/>
        </w:rPr>
      </w:pPr>
      <w:r>
        <w:rPr>
          <w:szCs w:val="22"/>
          <w:lang w:val="de-DE"/>
        </w:rPr>
        <w:t xml:space="preserve">Arzneimittel, die </w:t>
      </w:r>
      <w:r>
        <w:rPr>
          <w:bCs/>
          <w:szCs w:val="22"/>
          <w:lang w:val="de-DE"/>
        </w:rPr>
        <w:t xml:space="preserve">das sogenannte „PR-Intervall“ der Herzkurve </w:t>
      </w:r>
      <w:r>
        <w:rPr>
          <w:szCs w:val="22"/>
          <w:lang w:val="de-DE"/>
        </w:rPr>
        <w:t xml:space="preserve">im EKG (Elektrokardiogramm) </w:t>
      </w:r>
      <w:r>
        <w:rPr>
          <w:bCs/>
          <w:szCs w:val="22"/>
          <w:lang w:val="de-DE"/>
        </w:rPr>
        <w:t xml:space="preserve">verlängern </w:t>
      </w:r>
      <w:r>
        <w:rPr>
          <w:szCs w:val="22"/>
          <w:lang w:val="de-DE"/>
        </w:rPr>
        <w:t xml:space="preserve">können; </w:t>
      </w:r>
      <w:r>
        <w:rPr>
          <w:bCs/>
          <w:szCs w:val="22"/>
          <w:lang w:val="de-DE"/>
        </w:rPr>
        <w:t xml:space="preserve">beispielsweise Arzneimittel zur Behandlung der Epilepsie oder von Schmerzen </w:t>
      </w:r>
      <w:r>
        <w:rPr>
          <w:szCs w:val="22"/>
          <w:lang w:val="de-DE"/>
        </w:rPr>
        <w:t>wie Carbamazepin, Lamotrigin oder Pregabalin;</w:t>
      </w:r>
    </w:p>
    <w:p w14:paraId="406E36E3" w14:textId="77777777" w:rsidR="00AE3699" w:rsidRDefault="00856A26">
      <w:pPr>
        <w:pStyle w:val="ListParagraph"/>
        <w:numPr>
          <w:ilvl w:val="0"/>
          <w:numId w:val="80"/>
        </w:numPr>
        <w:rPr>
          <w:szCs w:val="22"/>
          <w:lang w:val="de-DE"/>
        </w:rPr>
      </w:pPr>
      <w:r>
        <w:rPr>
          <w:szCs w:val="22"/>
          <w:lang w:val="de-DE"/>
        </w:rPr>
        <w:t xml:space="preserve">Arzneimittel gegen bestimmte Arten von Herzrhythmusstörungen oder gegen Herzschwäche. </w:t>
      </w:r>
    </w:p>
    <w:p w14:paraId="406E36E4" w14:textId="77777777" w:rsidR="00AE3699" w:rsidRDefault="00856A26">
      <w:pPr>
        <w:pStyle w:val="ListParagraph"/>
        <w:ind w:left="0"/>
        <w:rPr>
          <w:szCs w:val="22"/>
          <w:lang w:val="de-DE"/>
        </w:rPr>
      </w:pPr>
      <w:r>
        <w:rPr>
          <w:szCs w:val="22"/>
          <w:lang w:val="de-DE"/>
        </w:rPr>
        <w:t>Wenn irgendeiner der genannten Punkte auf Sie zutrifft (oder Sie sich darüber nicht sicher sind), sprechen Sie vor der Anwendung von Vimpat mit Ihrem Arzt oder Apotheker.</w:t>
      </w:r>
    </w:p>
    <w:p w14:paraId="406E36E5" w14:textId="77777777" w:rsidR="00AE3699" w:rsidRDefault="00AE3699">
      <w:pPr>
        <w:rPr>
          <w:szCs w:val="22"/>
          <w:lang w:val="de-DE"/>
        </w:rPr>
      </w:pPr>
    </w:p>
    <w:p w14:paraId="406E36E6" w14:textId="77777777" w:rsidR="00AE3699" w:rsidRDefault="00856A26">
      <w:pPr>
        <w:rPr>
          <w:szCs w:val="22"/>
          <w:lang w:val="de-DE"/>
        </w:rPr>
      </w:pPr>
      <w:r>
        <w:rPr>
          <w:szCs w:val="22"/>
          <w:lang w:val="de-DE"/>
        </w:rPr>
        <w:t>Sprechen Sie auch mit Ihrem Arzt oder Apotheker, wenn Sie eines der folgenden Arzneimittel einnehmen, denn diese können die Wirkung von Vimpat im Körper verstärken oder abschwächen:</w:t>
      </w:r>
    </w:p>
    <w:p w14:paraId="406E36E7" w14:textId="77777777" w:rsidR="00AE3699" w:rsidRDefault="00856A26">
      <w:pPr>
        <w:numPr>
          <w:ilvl w:val="0"/>
          <w:numId w:val="101"/>
        </w:numPr>
        <w:rPr>
          <w:bCs/>
          <w:szCs w:val="22"/>
          <w:lang w:val="de-DE"/>
        </w:rPr>
      </w:pPr>
      <w:r>
        <w:rPr>
          <w:bCs/>
          <w:szCs w:val="22"/>
          <w:lang w:val="de-DE"/>
        </w:rPr>
        <w:t>Arzneimittel gegen Pilzinfektionen wie Fluconazol, Itraconazol oder Ketoconazol;</w:t>
      </w:r>
    </w:p>
    <w:p w14:paraId="406E36E8" w14:textId="77777777" w:rsidR="00AE3699" w:rsidRDefault="00856A26">
      <w:pPr>
        <w:numPr>
          <w:ilvl w:val="0"/>
          <w:numId w:val="101"/>
        </w:numPr>
        <w:rPr>
          <w:bCs/>
          <w:szCs w:val="22"/>
          <w:lang w:val="de-DE"/>
        </w:rPr>
      </w:pPr>
      <w:r>
        <w:rPr>
          <w:bCs/>
          <w:szCs w:val="22"/>
          <w:lang w:val="de-DE"/>
        </w:rPr>
        <w:t>ein Medikament gegen HIV wie Ritonavir;</w:t>
      </w:r>
    </w:p>
    <w:p w14:paraId="406E36E9" w14:textId="77777777" w:rsidR="00AE3699" w:rsidRDefault="00856A26">
      <w:pPr>
        <w:numPr>
          <w:ilvl w:val="0"/>
          <w:numId w:val="101"/>
        </w:numPr>
        <w:rPr>
          <w:bCs/>
          <w:szCs w:val="22"/>
          <w:lang w:val="de-DE"/>
        </w:rPr>
      </w:pPr>
      <w:r>
        <w:rPr>
          <w:bCs/>
          <w:szCs w:val="22"/>
          <w:lang w:val="de-DE"/>
        </w:rPr>
        <w:t>Antibiotika gegen bakterielle Infektionen, wie Clarithromycin oder Rifampicin;</w:t>
      </w:r>
    </w:p>
    <w:p w14:paraId="406E36EA" w14:textId="77777777" w:rsidR="00AE3699" w:rsidRDefault="00856A26">
      <w:pPr>
        <w:numPr>
          <w:ilvl w:val="0"/>
          <w:numId w:val="101"/>
        </w:numPr>
        <w:rPr>
          <w:bCs/>
          <w:szCs w:val="22"/>
          <w:lang w:val="de-DE"/>
        </w:rPr>
      </w:pPr>
      <w:r>
        <w:rPr>
          <w:bCs/>
          <w:szCs w:val="22"/>
          <w:lang w:val="de-DE"/>
        </w:rPr>
        <w:t xml:space="preserve">das pflanzliche Arzneimittel Johanniskraut zur Behandlung leichter Angstzustände und Depressionen. </w:t>
      </w:r>
    </w:p>
    <w:p w14:paraId="406E36EB" w14:textId="77777777" w:rsidR="00AE3699" w:rsidRDefault="00856A26">
      <w:pPr>
        <w:rPr>
          <w:szCs w:val="22"/>
          <w:lang w:val="de-DE"/>
        </w:rPr>
      </w:pPr>
      <w:r>
        <w:rPr>
          <w:szCs w:val="22"/>
          <w:lang w:val="de-DE"/>
        </w:rPr>
        <w:t>Wenn irgendeiner der genannten Punkte auf Sie zutrifft (oder Sie sich darüber nicht sicher sind), sprechen Sie vor der Anwendung von Vimpat mit Ihrem Arzt oder Apotheker.</w:t>
      </w:r>
    </w:p>
    <w:p w14:paraId="406E36EC" w14:textId="77777777" w:rsidR="00AE3699" w:rsidRDefault="00AE3699">
      <w:pPr>
        <w:numPr>
          <w:ilvl w:val="12"/>
          <w:numId w:val="0"/>
        </w:numPr>
        <w:tabs>
          <w:tab w:val="left" w:pos="567"/>
        </w:tabs>
        <w:ind w:right="-2"/>
        <w:rPr>
          <w:szCs w:val="22"/>
          <w:lang w:val="de-DE"/>
        </w:rPr>
      </w:pPr>
    </w:p>
    <w:p w14:paraId="406E36ED" w14:textId="77777777" w:rsidR="00AE3699" w:rsidRDefault="00856A26">
      <w:pPr>
        <w:numPr>
          <w:ilvl w:val="12"/>
          <w:numId w:val="0"/>
        </w:numPr>
        <w:tabs>
          <w:tab w:val="left" w:pos="567"/>
        </w:tabs>
        <w:ind w:right="-2"/>
        <w:rPr>
          <w:szCs w:val="22"/>
          <w:lang w:val="de-DE"/>
        </w:rPr>
      </w:pPr>
      <w:r>
        <w:rPr>
          <w:b/>
          <w:szCs w:val="22"/>
          <w:lang w:val="de-DE"/>
        </w:rPr>
        <w:t xml:space="preserve">Anwendung von </w:t>
      </w:r>
      <w:r>
        <w:rPr>
          <w:b/>
          <w:bCs/>
          <w:szCs w:val="22"/>
          <w:lang w:val="de-DE"/>
        </w:rPr>
        <w:t>Vimpat</w:t>
      </w:r>
      <w:r>
        <w:rPr>
          <w:b/>
          <w:szCs w:val="22"/>
          <w:lang w:val="de-DE"/>
        </w:rPr>
        <w:t xml:space="preserve"> zusammen mit Alkohol</w:t>
      </w:r>
    </w:p>
    <w:p w14:paraId="406E36EE" w14:textId="77777777" w:rsidR="00AE3699" w:rsidRDefault="00856A26">
      <w:pPr>
        <w:rPr>
          <w:szCs w:val="22"/>
          <w:lang w:val="de-DE"/>
        </w:rPr>
      </w:pPr>
      <w:r>
        <w:rPr>
          <w:bCs/>
          <w:szCs w:val="22"/>
          <w:lang w:val="de-DE"/>
        </w:rPr>
        <w:t>Vimpat vorsichtshalber nicht zusammen mit Alkohol anwenden.</w:t>
      </w:r>
    </w:p>
    <w:p w14:paraId="406E36EF" w14:textId="77777777" w:rsidR="00AE3699" w:rsidRDefault="00AE3699">
      <w:pPr>
        <w:numPr>
          <w:ilvl w:val="12"/>
          <w:numId w:val="0"/>
        </w:numPr>
        <w:tabs>
          <w:tab w:val="left" w:pos="567"/>
          <w:tab w:val="left" w:pos="1290"/>
        </w:tabs>
        <w:ind w:right="-2"/>
        <w:rPr>
          <w:szCs w:val="22"/>
          <w:lang w:val="de-DE"/>
        </w:rPr>
      </w:pPr>
    </w:p>
    <w:p w14:paraId="406E36F0" w14:textId="77777777" w:rsidR="00AE3699" w:rsidRDefault="00856A26">
      <w:pPr>
        <w:keepNext/>
        <w:numPr>
          <w:ilvl w:val="12"/>
          <w:numId w:val="0"/>
        </w:numPr>
        <w:tabs>
          <w:tab w:val="left" w:pos="567"/>
        </w:tabs>
        <w:outlineLvl w:val="0"/>
        <w:rPr>
          <w:b/>
          <w:szCs w:val="22"/>
          <w:lang w:val="de-DE"/>
        </w:rPr>
      </w:pPr>
      <w:r>
        <w:rPr>
          <w:b/>
          <w:szCs w:val="22"/>
          <w:lang w:val="de-DE"/>
        </w:rPr>
        <w:t>Schwangerschaft und Stillzeit</w:t>
      </w:r>
    </w:p>
    <w:p w14:paraId="406E36F1" w14:textId="77777777" w:rsidR="00AE3699" w:rsidRDefault="00856A26">
      <w:pPr>
        <w:keepNext/>
        <w:keepLines/>
        <w:numPr>
          <w:ilvl w:val="12"/>
          <w:numId w:val="0"/>
        </w:numPr>
        <w:tabs>
          <w:tab w:val="left" w:pos="567"/>
        </w:tabs>
        <w:rPr>
          <w:szCs w:val="22"/>
          <w:lang w:val="de-DE"/>
        </w:rPr>
      </w:pPr>
      <w:r>
        <w:rPr>
          <w:szCs w:val="22"/>
          <w:lang w:val="de-DE"/>
        </w:rPr>
        <w:t>Frauen im gebärfähigen Alter sollen die Anwendung von Verhütungsmitteln mit ihrem Arzt besprechen.</w:t>
      </w:r>
    </w:p>
    <w:p w14:paraId="406E36F2" w14:textId="77777777" w:rsidR="00AE3699" w:rsidRDefault="00AE3699">
      <w:pPr>
        <w:keepNext/>
        <w:keepLines/>
        <w:numPr>
          <w:ilvl w:val="12"/>
          <w:numId w:val="0"/>
        </w:numPr>
        <w:tabs>
          <w:tab w:val="left" w:pos="567"/>
        </w:tabs>
        <w:rPr>
          <w:szCs w:val="22"/>
          <w:lang w:val="de-DE"/>
        </w:rPr>
      </w:pPr>
    </w:p>
    <w:p w14:paraId="406E36F3" w14:textId="77777777" w:rsidR="00AE3699" w:rsidRDefault="00856A26">
      <w:pPr>
        <w:keepNext/>
        <w:keepLines/>
        <w:numPr>
          <w:ilvl w:val="12"/>
          <w:numId w:val="0"/>
        </w:numPr>
        <w:tabs>
          <w:tab w:val="left" w:pos="567"/>
        </w:tabs>
        <w:rPr>
          <w:szCs w:val="22"/>
          <w:lang w:val="de-DE"/>
        </w:rPr>
      </w:pPr>
      <w:r>
        <w:rPr>
          <w:szCs w:val="22"/>
          <w:lang w:val="de-DE"/>
        </w:rPr>
        <w:t>Wenn Sie schwanger sind oder stillen, oder wenn Sie vermuten, schwanger zu sein oder beabsichtigen, schwanger zu werden, fragen Sie vor der Anwendung dieses Arzneimittels Ihren Arzt oder Apotheker um Rat.</w:t>
      </w:r>
    </w:p>
    <w:p w14:paraId="406E36F4" w14:textId="77777777" w:rsidR="00AE3699" w:rsidRDefault="00AE3699">
      <w:pPr>
        <w:numPr>
          <w:ilvl w:val="12"/>
          <w:numId w:val="0"/>
        </w:numPr>
        <w:tabs>
          <w:tab w:val="left" w:pos="567"/>
        </w:tabs>
        <w:ind w:right="-2"/>
        <w:outlineLvl w:val="0"/>
        <w:rPr>
          <w:b/>
          <w:szCs w:val="22"/>
          <w:lang w:val="de-DE"/>
        </w:rPr>
      </w:pPr>
    </w:p>
    <w:p w14:paraId="406E36F5" w14:textId="77777777" w:rsidR="00AE3699" w:rsidRDefault="00856A26">
      <w:pPr>
        <w:numPr>
          <w:ilvl w:val="12"/>
          <w:numId w:val="0"/>
        </w:numPr>
        <w:tabs>
          <w:tab w:val="left" w:pos="567"/>
        </w:tabs>
        <w:rPr>
          <w:szCs w:val="22"/>
          <w:lang w:val="de-DE"/>
        </w:rPr>
      </w:pPr>
      <w:r>
        <w:rPr>
          <w:szCs w:val="22"/>
          <w:lang w:val="de-DE"/>
        </w:rPr>
        <w:t>Wenn Sie schwanger sind, wird die Behandlung mit Vimpat nicht empfohlen</w:t>
      </w:r>
      <w:r>
        <w:rPr>
          <w:bCs/>
          <w:szCs w:val="22"/>
          <w:lang w:val="de-DE"/>
        </w:rPr>
        <w:t xml:space="preserve">, </w:t>
      </w:r>
      <w:r>
        <w:rPr>
          <w:szCs w:val="22"/>
          <w:lang w:val="de-DE"/>
        </w:rPr>
        <w:t>da nicht bekannt ist, welche Auswirkungen Vimpat auf den Verlauf der Schwangerschaft und auf das ungeborene Kind im Mutterleib haben kann.</w:t>
      </w:r>
    </w:p>
    <w:p w14:paraId="406E36F6" w14:textId="252BE77A" w:rsidR="00AE3699" w:rsidRDefault="00856A26">
      <w:pPr>
        <w:numPr>
          <w:ilvl w:val="12"/>
          <w:numId w:val="0"/>
        </w:numPr>
        <w:tabs>
          <w:tab w:val="left" w:pos="567"/>
        </w:tabs>
        <w:rPr>
          <w:szCs w:val="22"/>
          <w:lang w:val="de-DE"/>
        </w:rPr>
      </w:pPr>
      <w:r>
        <w:rPr>
          <w:szCs w:val="22"/>
          <w:lang w:val="de-DE"/>
        </w:rPr>
        <w:t xml:space="preserve">Das Stillen Ihres Kindes während der </w:t>
      </w:r>
      <w:r w:rsidR="006F2B07">
        <w:rPr>
          <w:szCs w:val="22"/>
          <w:lang w:val="de-DE"/>
        </w:rPr>
        <w:t>Anwendung</w:t>
      </w:r>
      <w:r>
        <w:rPr>
          <w:szCs w:val="22"/>
          <w:lang w:val="de-DE"/>
        </w:rPr>
        <w:t xml:space="preserve"> von Vimpat wird nicht empfohlen, da Vimpat in die Muttermilch übergeht.</w:t>
      </w:r>
    </w:p>
    <w:p w14:paraId="406E36F7" w14:textId="77777777" w:rsidR="00AE3699" w:rsidRDefault="00856A26">
      <w:pPr>
        <w:numPr>
          <w:ilvl w:val="12"/>
          <w:numId w:val="0"/>
        </w:numPr>
        <w:tabs>
          <w:tab w:val="left" w:pos="567"/>
        </w:tabs>
        <w:rPr>
          <w:szCs w:val="22"/>
          <w:lang w:val="de-DE"/>
        </w:rPr>
      </w:pPr>
      <w:r>
        <w:rPr>
          <w:szCs w:val="22"/>
          <w:lang w:val="de-DE"/>
        </w:rPr>
        <w:t>Fragen Sie sofort Ihren Arzt um Rat, falls Sie schwanger geworden sind oder eine Schwangerschaft planen. Er wird Ihnen helfen zu entscheiden, ob Sie Vimpat erhalten sollten oder nicht.</w:t>
      </w:r>
    </w:p>
    <w:p w14:paraId="406E36F8" w14:textId="77777777" w:rsidR="00AE3699" w:rsidRDefault="00AE3699">
      <w:pPr>
        <w:numPr>
          <w:ilvl w:val="12"/>
          <w:numId w:val="0"/>
        </w:numPr>
        <w:tabs>
          <w:tab w:val="left" w:pos="567"/>
        </w:tabs>
        <w:rPr>
          <w:bCs/>
          <w:szCs w:val="22"/>
          <w:lang w:val="de-DE"/>
        </w:rPr>
      </w:pPr>
    </w:p>
    <w:p w14:paraId="406E36F9" w14:textId="77777777" w:rsidR="00AE3699" w:rsidRDefault="00856A26">
      <w:pPr>
        <w:numPr>
          <w:ilvl w:val="12"/>
          <w:numId w:val="0"/>
        </w:numPr>
        <w:tabs>
          <w:tab w:val="left" w:pos="567"/>
        </w:tabs>
        <w:rPr>
          <w:bCs/>
          <w:szCs w:val="22"/>
          <w:lang w:val="de-DE"/>
        </w:rPr>
      </w:pPr>
      <w:r>
        <w:rPr>
          <w:bCs/>
          <w:szCs w:val="22"/>
          <w:lang w:val="de-DE"/>
        </w:rPr>
        <w:t>Brechen Sie die Behandlung nicht ohne vorherige Rücksprache mit Ihrem Arzt ab, denn sonst könnten mehr Anfälle auftreten. Eine Verschlechterung Ihrer Epilepsie kann auch Ihrem Baby schaden.</w:t>
      </w:r>
    </w:p>
    <w:p w14:paraId="406E36FA" w14:textId="77777777" w:rsidR="00AE3699" w:rsidRDefault="00AE3699">
      <w:pPr>
        <w:numPr>
          <w:ilvl w:val="12"/>
          <w:numId w:val="0"/>
        </w:numPr>
        <w:tabs>
          <w:tab w:val="left" w:pos="567"/>
        </w:tabs>
        <w:rPr>
          <w:bCs/>
          <w:szCs w:val="22"/>
          <w:lang w:val="de-DE"/>
        </w:rPr>
      </w:pPr>
    </w:p>
    <w:p w14:paraId="406E36FB" w14:textId="77777777" w:rsidR="00AE3699" w:rsidRDefault="00856A26">
      <w:pPr>
        <w:keepNext/>
        <w:keepLines/>
        <w:numPr>
          <w:ilvl w:val="12"/>
          <w:numId w:val="0"/>
        </w:numPr>
        <w:tabs>
          <w:tab w:val="left" w:pos="567"/>
        </w:tabs>
        <w:outlineLvl w:val="0"/>
        <w:rPr>
          <w:szCs w:val="22"/>
          <w:lang w:val="de-DE"/>
        </w:rPr>
      </w:pPr>
      <w:r>
        <w:rPr>
          <w:b/>
          <w:szCs w:val="22"/>
          <w:lang w:val="de-DE"/>
        </w:rPr>
        <w:t>Verkehrstüchtigkeit und Fähigkeit zum Bedienen von Maschinen</w:t>
      </w:r>
    </w:p>
    <w:p w14:paraId="406E36FC" w14:textId="77777777" w:rsidR="00AE3699" w:rsidRDefault="00856A26">
      <w:pPr>
        <w:numPr>
          <w:ilvl w:val="12"/>
          <w:numId w:val="0"/>
        </w:numPr>
        <w:tabs>
          <w:tab w:val="left" w:pos="567"/>
        </w:tabs>
        <w:rPr>
          <w:szCs w:val="22"/>
          <w:lang w:val="de-DE"/>
        </w:rPr>
      </w:pPr>
      <w:r>
        <w:rPr>
          <w:bCs/>
          <w:szCs w:val="22"/>
          <w:lang w:val="de-DE"/>
        </w:rPr>
        <w:t xml:space="preserve">Sie sollten kein Fahrzeug führen oder Rad fahren und keine Werkzeuge und Maschinen bedienen, bis Sie wissen, wie das Arzneimittel bei Ihnen wirkt, da Vimpat möglicherweise zu Schwindelgefühl und verschwommenem Sehen führen kann. </w:t>
      </w:r>
    </w:p>
    <w:p w14:paraId="406E36FD" w14:textId="77777777" w:rsidR="00AE3699" w:rsidRDefault="00AE3699">
      <w:pPr>
        <w:numPr>
          <w:ilvl w:val="12"/>
          <w:numId w:val="0"/>
        </w:numPr>
        <w:tabs>
          <w:tab w:val="left" w:pos="567"/>
        </w:tabs>
        <w:rPr>
          <w:szCs w:val="22"/>
          <w:lang w:val="de-DE"/>
        </w:rPr>
      </w:pPr>
    </w:p>
    <w:p w14:paraId="406E36FE" w14:textId="77777777" w:rsidR="00AE3699" w:rsidRDefault="00856A26">
      <w:pPr>
        <w:keepNext/>
        <w:keepLines/>
        <w:numPr>
          <w:ilvl w:val="12"/>
          <w:numId w:val="0"/>
        </w:numPr>
        <w:tabs>
          <w:tab w:val="left" w:pos="567"/>
        </w:tabs>
        <w:rPr>
          <w:b/>
          <w:szCs w:val="22"/>
          <w:lang w:val="de-DE"/>
        </w:rPr>
      </w:pPr>
      <w:r>
        <w:rPr>
          <w:b/>
          <w:szCs w:val="22"/>
          <w:lang w:val="de-DE"/>
        </w:rPr>
        <w:t>Vimpat enthält Natrium</w:t>
      </w:r>
    </w:p>
    <w:p w14:paraId="406E36FF" w14:textId="77777777" w:rsidR="00AE3699" w:rsidRDefault="00856A26">
      <w:pPr>
        <w:autoSpaceDE w:val="0"/>
        <w:autoSpaceDN w:val="0"/>
        <w:adjustRightInd w:val="0"/>
        <w:rPr>
          <w:szCs w:val="22"/>
          <w:lang w:val="de-DE"/>
        </w:rPr>
      </w:pPr>
      <w:r>
        <w:rPr>
          <w:szCs w:val="22"/>
          <w:lang w:val="de-DE"/>
        </w:rPr>
        <w:t>Dieses Arzneimittel enthält 59,8 mg Natrium (Hauptbestandteil von Koch-/Speisesalz) pro Durchstechflasche. Dies entspricht 3 % der für einen Erwachsenen empfohlenen maximalen täglichen Natriumaufnahme mit der Nahrung.</w:t>
      </w:r>
    </w:p>
    <w:p w14:paraId="406E3700" w14:textId="77777777" w:rsidR="00AE3699" w:rsidRDefault="00AE3699">
      <w:pPr>
        <w:numPr>
          <w:ilvl w:val="12"/>
          <w:numId w:val="0"/>
        </w:numPr>
        <w:tabs>
          <w:tab w:val="left" w:pos="567"/>
        </w:tabs>
        <w:ind w:right="-2"/>
        <w:rPr>
          <w:szCs w:val="22"/>
          <w:lang w:val="de-DE"/>
        </w:rPr>
      </w:pPr>
    </w:p>
    <w:p w14:paraId="406E3701" w14:textId="77777777" w:rsidR="00AE3699" w:rsidRDefault="00AE3699">
      <w:pPr>
        <w:numPr>
          <w:ilvl w:val="12"/>
          <w:numId w:val="0"/>
        </w:numPr>
        <w:tabs>
          <w:tab w:val="left" w:pos="567"/>
        </w:tabs>
        <w:ind w:right="-2"/>
        <w:rPr>
          <w:szCs w:val="22"/>
          <w:lang w:val="de-DE"/>
        </w:rPr>
      </w:pPr>
    </w:p>
    <w:p w14:paraId="406E3702" w14:textId="77777777" w:rsidR="00AE3699" w:rsidRDefault="00856A26">
      <w:pPr>
        <w:numPr>
          <w:ilvl w:val="12"/>
          <w:numId w:val="0"/>
        </w:numPr>
        <w:tabs>
          <w:tab w:val="left" w:pos="567"/>
        </w:tabs>
        <w:ind w:left="567" w:right="-2" w:hanging="567"/>
        <w:rPr>
          <w:b/>
          <w:szCs w:val="22"/>
          <w:lang w:val="de-DE"/>
        </w:rPr>
      </w:pPr>
      <w:r>
        <w:rPr>
          <w:b/>
          <w:szCs w:val="22"/>
          <w:lang w:val="de-DE"/>
        </w:rPr>
        <w:t>3.</w:t>
      </w:r>
      <w:r>
        <w:rPr>
          <w:b/>
          <w:szCs w:val="22"/>
          <w:lang w:val="de-DE"/>
        </w:rPr>
        <w:tab/>
        <w:t>Wie ist Vimpat anzuwenden?</w:t>
      </w:r>
    </w:p>
    <w:p w14:paraId="406E3703" w14:textId="77777777" w:rsidR="00AE3699" w:rsidRDefault="00AE3699">
      <w:pPr>
        <w:tabs>
          <w:tab w:val="left" w:pos="567"/>
        </w:tabs>
        <w:ind w:right="-2"/>
        <w:rPr>
          <w:szCs w:val="22"/>
          <w:u w:val="single"/>
          <w:lang w:val="de-DE"/>
        </w:rPr>
      </w:pPr>
    </w:p>
    <w:p w14:paraId="406E3704" w14:textId="77777777" w:rsidR="00AE3699" w:rsidRDefault="00856A26">
      <w:pPr>
        <w:numPr>
          <w:ilvl w:val="12"/>
          <w:numId w:val="0"/>
        </w:numPr>
        <w:tabs>
          <w:tab w:val="left" w:pos="567"/>
        </w:tabs>
        <w:ind w:right="-2"/>
        <w:rPr>
          <w:bCs/>
          <w:szCs w:val="22"/>
          <w:lang w:val="de-DE"/>
        </w:rPr>
      </w:pPr>
      <w:r>
        <w:rPr>
          <w:bCs/>
          <w:szCs w:val="22"/>
          <w:lang w:val="de-DE"/>
        </w:rPr>
        <w:t>Wenden Sie dieses Arzneimittel immer genau nach Absprache mit Ihrem Arzt oder Apotheker an. Fragen Sie bei Ihrem Arzt oder Apotheker nach, wenn Sie sich nicht sicher sind.</w:t>
      </w:r>
    </w:p>
    <w:p w14:paraId="406E3705" w14:textId="77777777" w:rsidR="00AE3699" w:rsidRDefault="00AE3699">
      <w:pPr>
        <w:numPr>
          <w:ilvl w:val="12"/>
          <w:numId w:val="0"/>
        </w:numPr>
        <w:tabs>
          <w:tab w:val="left" w:pos="567"/>
        </w:tabs>
        <w:ind w:right="-2"/>
        <w:rPr>
          <w:bCs/>
          <w:szCs w:val="22"/>
          <w:lang w:val="de-DE"/>
        </w:rPr>
      </w:pPr>
    </w:p>
    <w:p w14:paraId="406E3706" w14:textId="77777777" w:rsidR="00AE3699" w:rsidRDefault="00856A26">
      <w:pPr>
        <w:numPr>
          <w:ilvl w:val="12"/>
          <w:numId w:val="0"/>
        </w:numPr>
        <w:tabs>
          <w:tab w:val="left" w:pos="567"/>
        </w:tabs>
        <w:ind w:right="-2"/>
        <w:rPr>
          <w:b/>
          <w:bCs/>
          <w:szCs w:val="22"/>
          <w:lang w:val="de-DE"/>
        </w:rPr>
      </w:pPr>
      <w:r>
        <w:rPr>
          <w:b/>
          <w:bCs/>
          <w:szCs w:val="22"/>
          <w:lang w:val="de-DE"/>
        </w:rPr>
        <w:t>Anwendung von Vimpat</w:t>
      </w:r>
    </w:p>
    <w:p w14:paraId="406E3707" w14:textId="77777777" w:rsidR="00AE3699" w:rsidRDefault="00856A26">
      <w:pPr>
        <w:numPr>
          <w:ilvl w:val="0"/>
          <w:numId w:val="7"/>
        </w:numPr>
        <w:tabs>
          <w:tab w:val="left" w:pos="567"/>
        </w:tabs>
        <w:ind w:right="-2"/>
        <w:rPr>
          <w:bCs/>
          <w:szCs w:val="22"/>
          <w:lang w:val="de-DE"/>
        </w:rPr>
      </w:pPr>
      <w:r>
        <w:rPr>
          <w:bCs/>
          <w:szCs w:val="22"/>
          <w:lang w:val="de-DE"/>
        </w:rPr>
        <w:t>Zu Beginn der Behandlung kann Vimpat:</w:t>
      </w:r>
    </w:p>
    <w:p w14:paraId="406E3708" w14:textId="77777777" w:rsidR="00AE3699" w:rsidRDefault="00856A26">
      <w:pPr>
        <w:numPr>
          <w:ilvl w:val="0"/>
          <w:numId w:val="85"/>
        </w:numPr>
        <w:ind w:left="1134" w:right="-2" w:hanging="567"/>
        <w:rPr>
          <w:bCs/>
          <w:szCs w:val="22"/>
          <w:lang w:val="de-DE"/>
        </w:rPr>
      </w:pPr>
      <w:r>
        <w:rPr>
          <w:bCs/>
          <w:szCs w:val="22"/>
          <w:lang w:val="de-DE"/>
        </w:rPr>
        <w:tab/>
        <w:t>entweder über den Mund eingenommen werden</w:t>
      </w:r>
    </w:p>
    <w:p w14:paraId="406E3709" w14:textId="77777777" w:rsidR="00AE3699" w:rsidRDefault="00856A26">
      <w:pPr>
        <w:numPr>
          <w:ilvl w:val="0"/>
          <w:numId w:val="85"/>
        </w:numPr>
        <w:ind w:left="1134" w:right="-2" w:hanging="567"/>
        <w:rPr>
          <w:bCs/>
          <w:szCs w:val="22"/>
          <w:lang w:val="de-DE"/>
        </w:rPr>
      </w:pPr>
      <w:r>
        <w:rPr>
          <w:bCs/>
          <w:szCs w:val="22"/>
          <w:lang w:val="de-DE"/>
        </w:rPr>
        <w:tab/>
        <w:t xml:space="preserve">oder als eine intravenöse Infusion (auch als „i.v. Infusion“ bezeichnet) vom Arzt oder einer Pflegekraft in Ihre Vene verabreicht werden. Dies dauert 15 bis 60 Minuten. </w:t>
      </w:r>
    </w:p>
    <w:p w14:paraId="406E370A" w14:textId="77777777" w:rsidR="00AE3699" w:rsidRDefault="00856A26">
      <w:pPr>
        <w:numPr>
          <w:ilvl w:val="0"/>
          <w:numId w:val="7"/>
        </w:numPr>
        <w:tabs>
          <w:tab w:val="left" w:pos="567"/>
        </w:tabs>
        <w:ind w:right="-2"/>
        <w:rPr>
          <w:bCs/>
          <w:szCs w:val="22"/>
          <w:lang w:val="de-DE"/>
        </w:rPr>
      </w:pPr>
      <w:r>
        <w:rPr>
          <w:bCs/>
          <w:szCs w:val="22"/>
          <w:lang w:val="de-DE"/>
        </w:rPr>
        <w:t>Intravenöse Infusionen werden in der Regel für kurze Zeiträume verwendet, wenn Sie nicht in der Lage sind, das Arzneimittel zu schlucken.</w:t>
      </w:r>
    </w:p>
    <w:p w14:paraId="406E370B" w14:textId="77777777" w:rsidR="00AE3699" w:rsidRDefault="00856A26">
      <w:pPr>
        <w:numPr>
          <w:ilvl w:val="0"/>
          <w:numId w:val="7"/>
        </w:numPr>
        <w:tabs>
          <w:tab w:val="left" w:pos="567"/>
        </w:tabs>
        <w:ind w:right="-2"/>
        <w:rPr>
          <w:bCs/>
          <w:szCs w:val="22"/>
          <w:lang w:val="de-DE"/>
        </w:rPr>
      </w:pPr>
      <w:r>
        <w:rPr>
          <w:bCs/>
          <w:szCs w:val="22"/>
          <w:lang w:val="de-DE"/>
        </w:rPr>
        <w:t>Ihr Arzt wird festlegen, wie viele Tage Sie die Infusionen benötigen. Bisher liegen Erfahrungen zur zweimal täglichen Infusion von Vimpat über einen Zeitraum von bis zu 5 Tagen vor. Für eine längere Behandlungsdauer stehen Vimpat Tabletten und Vimpat Sirup zur Verfügung.</w:t>
      </w:r>
    </w:p>
    <w:p w14:paraId="406E370C" w14:textId="77777777" w:rsidR="00AE3699" w:rsidRDefault="00AE3699">
      <w:pPr>
        <w:numPr>
          <w:ilvl w:val="12"/>
          <w:numId w:val="0"/>
        </w:numPr>
        <w:tabs>
          <w:tab w:val="left" w:pos="567"/>
        </w:tabs>
        <w:ind w:right="-2"/>
        <w:rPr>
          <w:bCs/>
          <w:szCs w:val="22"/>
          <w:lang w:val="de-DE"/>
        </w:rPr>
      </w:pPr>
    </w:p>
    <w:p w14:paraId="406E370D" w14:textId="77777777" w:rsidR="00AE3699" w:rsidRDefault="00856A26">
      <w:pPr>
        <w:numPr>
          <w:ilvl w:val="12"/>
          <w:numId w:val="0"/>
        </w:numPr>
        <w:tabs>
          <w:tab w:val="left" w:pos="567"/>
        </w:tabs>
        <w:ind w:right="-2"/>
        <w:rPr>
          <w:szCs w:val="22"/>
          <w:lang w:val="de-DE"/>
        </w:rPr>
      </w:pPr>
      <w:r>
        <w:rPr>
          <w:szCs w:val="22"/>
          <w:lang w:val="de-DE"/>
        </w:rPr>
        <w:t>Wenn die Behandlung von der Infusion auf Tabletten bzw. Sirup umgestellt wird (oder umgekehrt), bleibt die Gesamtmenge, die Sie täglich einnehmen, und die Häufigkeit der Anwendung unverändert.</w:t>
      </w:r>
    </w:p>
    <w:p w14:paraId="406E370E" w14:textId="77777777" w:rsidR="00AE3699" w:rsidRDefault="00856A26">
      <w:pPr>
        <w:numPr>
          <w:ilvl w:val="0"/>
          <w:numId w:val="7"/>
        </w:numPr>
        <w:tabs>
          <w:tab w:val="left" w:pos="567"/>
        </w:tabs>
        <w:ind w:right="-2"/>
        <w:rPr>
          <w:bCs/>
          <w:szCs w:val="22"/>
          <w:lang w:val="de-DE"/>
        </w:rPr>
      </w:pPr>
      <w:r>
        <w:rPr>
          <w:bCs/>
          <w:szCs w:val="22"/>
          <w:lang w:val="de-DE"/>
        </w:rPr>
        <w:t>Vimpat wird zweimal täglich mit einem Abstand von etwa 12 Stunden verabreicht.</w:t>
      </w:r>
    </w:p>
    <w:p w14:paraId="406E370F" w14:textId="77777777" w:rsidR="00AE3699" w:rsidRDefault="00856A26">
      <w:pPr>
        <w:numPr>
          <w:ilvl w:val="0"/>
          <w:numId w:val="7"/>
        </w:numPr>
        <w:tabs>
          <w:tab w:val="left" w:pos="567"/>
        </w:tabs>
        <w:ind w:right="-2"/>
        <w:rPr>
          <w:bCs/>
          <w:szCs w:val="22"/>
          <w:lang w:val="de-DE"/>
        </w:rPr>
      </w:pPr>
      <w:r>
        <w:rPr>
          <w:bCs/>
          <w:szCs w:val="22"/>
          <w:lang w:val="de-DE"/>
        </w:rPr>
        <w:t>Die Anwendung sollte möglichst jeden Tag zur gleichen Uhrzeit erfolgen.</w:t>
      </w:r>
    </w:p>
    <w:p w14:paraId="406E3710" w14:textId="77777777" w:rsidR="00AE3699" w:rsidRDefault="00AE3699">
      <w:pPr>
        <w:tabs>
          <w:tab w:val="left" w:pos="567"/>
        </w:tabs>
        <w:ind w:right="-2"/>
        <w:rPr>
          <w:szCs w:val="22"/>
          <w:lang w:val="de-DE"/>
        </w:rPr>
      </w:pPr>
    </w:p>
    <w:p w14:paraId="406E3711" w14:textId="77777777" w:rsidR="00AE3699" w:rsidRDefault="00856A26">
      <w:pPr>
        <w:tabs>
          <w:tab w:val="left" w:pos="567"/>
        </w:tabs>
        <w:ind w:right="-2"/>
        <w:rPr>
          <w:b/>
          <w:szCs w:val="22"/>
          <w:lang w:val="de-DE"/>
        </w:rPr>
      </w:pPr>
      <w:r>
        <w:rPr>
          <w:b/>
          <w:szCs w:val="22"/>
          <w:lang w:val="de-DE"/>
        </w:rPr>
        <w:t>Wie viel muss angewendet werden?</w:t>
      </w:r>
    </w:p>
    <w:p w14:paraId="406E3712" w14:textId="77777777" w:rsidR="00AE3699" w:rsidRDefault="00856A26">
      <w:pPr>
        <w:tabs>
          <w:tab w:val="left" w:pos="567"/>
        </w:tabs>
        <w:ind w:right="-2"/>
        <w:rPr>
          <w:szCs w:val="22"/>
          <w:lang w:val="de-DE"/>
        </w:rPr>
      </w:pPr>
      <w:r>
        <w:rPr>
          <w:szCs w:val="22"/>
          <w:lang w:val="de-DE"/>
        </w:rPr>
        <w:t>Unten sind die üblicherweise empfohlenen Vimpat-Dosierungen für verschiedene Alters- und Gewichtsklassen aufgelistet. Wenn Sie Nieren- oder Leberprobleme haben, ist es möglich, dass der Arzt Ihnen eine andere Dosis verschreibt.</w:t>
      </w:r>
    </w:p>
    <w:p w14:paraId="406E3713" w14:textId="77777777" w:rsidR="00AE3699" w:rsidRDefault="00AE3699">
      <w:pPr>
        <w:tabs>
          <w:tab w:val="left" w:pos="567"/>
        </w:tabs>
        <w:ind w:right="-2"/>
        <w:rPr>
          <w:szCs w:val="22"/>
          <w:lang w:val="de-DE"/>
        </w:rPr>
      </w:pPr>
    </w:p>
    <w:p w14:paraId="406E3714" w14:textId="77777777" w:rsidR="00AE3699" w:rsidRDefault="00856A26">
      <w:pPr>
        <w:keepNext/>
        <w:keepLines/>
        <w:tabs>
          <w:tab w:val="left" w:pos="567"/>
        </w:tabs>
        <w:rPr>
          <w:b/>
          <w:szCs w:val="22"/>
          <w:lang w:val="de-DE"/>
        </w:rPr>
      </w:pPr>
      <w:r>
        <w:rPr>
          <w:b/>
          <w:szCs w:val="22"/>
          <w:lang w:val="de-DE"/>
        </w:rPr>
        <w:t>Jugendliche und Kinder ab 50 kg Körpergewicht und Erwachsene</w:t>
      </w:r>
    </w:p>
    <w:p w14:paraId="406E3715" w14:textId="77777777" w:rsidR="00AE3699" w:rsidRDefault="00856A26">
      <w:pPr>
        <w:keepNext/>
        <w:keepLines/>
        <w:tabs>
          <w:tab w:val="left" w:pos="567"/>
        </w:tabs>
        <w:rPr>
          <w:szCs w:val="22"/>
          <w:u w:val="single"/>
          <w:lang w:val="de-DE"/>
        </w:rPr>
      </w:pPr>
      <w:r>
        <w:rPr>
          <w:szCs w:val="22"/>
          <w:u w:val="single"/>
          <w:lang w:val="de-DE"/>
        </w:rPr>
        <w:t>Wenn Sie nur Vimpat anwenden</w:t>
      </w:r>
    </w:p>
    <w:p w14:paraId="406E3716" w14:textId="77777777" w:rsidR="00AE3699" w:rsidRDefault="00856A26">
      <w:pPr>
        <w:pStyle w:val="ListParagraph"/>
        <w:keepNext/>
        <w:keepLines/>
        <w:numPr>
          <w:ilvl w:val="0"/>
          <w:numId w:val="187"/>
        </w:numPr>
        <w:rPr>
          <w:szCs w:val="22"/>
          <w:lang w:val="de-DE"/>
        </w:rPr>
      </w:pPr>
      <w:r>
        <w:rPr>
          <w:szCs w:val="22"/>
          <w:lang w:val="de-DE"/>
        </w:rPr>
        <w:t xml:space="preserve">Die übliche Anfangsdosis von Vimpat beträgt zweimal täglich 50 mg. </w:t>
      </w:r>
    </w:p>
    <w:p w14:paraId="406E3717" w14:textId="77777777" w:rsidR="00AE3699" w:rsidRDefault="00856A26">
      <w:pPr>
        <w:pStyle w:val="ListParagraph"/>
        <w:keepNext/>
        <w:keepLines/>
        <w:numPr>
          <w:ilvl w:val="0"/>
          <w:numId w:val="187"/>
        </w:numPr>
        <w:rPr>
          <w:szCs w:val="22"/>
          <w:lang w:val="de-DE"/>
        </w:rPr>
      </w:pPr>
      <w:r>
        <w:rPr>
          <w:szCs w:val="22"/>
          <w:lang w:val="de-DE"/>
        </w:rPr>
        <w:t>Die Behandlung kann auch mit einer Dosis von zweimal täglich 100 mg Vimpat begonnen werden.</w:t>
      </w:r>
    </w:p>
    <w:p w14:paraId="406E3718" w14:textId="77777777" w:rsidR="00AE3699" w:rsidRDefault="00856A26">
      <w:pPr>
        <w:pStyle w:val="ListParagraph"/>
        <w:keepNext/>
        <w:keepLines/>
        <w:numPr>
          <w:ilvl w:val="0"/>
          <w:numId w:val="187"/>
        </w:numPr>
        <w:rPr>
          <w:szCs w:val="22"/>
          <w:lang w:val="de-DE"/>
        </w:rPr>
      </w:pPr>
      <w:r>
        <w:rPr>
          <w:szCs w:val="22"/>
          <w:lang w:val="de-DE"/>
        </w:rPr>
        <w:t>Ihr Arzt wird möglicherweise Ihre zweimal täglich anzuwendende Dosis jede Woche um jeweils 50 mg erhöhen, bis Sie die Erhaltungsdosis von zweimal täglich 100 bis 300 mg erreicht haben.</w:t>
      </w:r>
    </w:p>
    <w:p w14:paraId="406E3719" w14:textId="77777777" w:rsidR="00AE3699" w:rsidRDefault="00AE3699">
      <w:pPr>
        <w:tabs>
          <w:tab w:val="left" w:pos="567"/>
        </w:tabs>
        <w:ind w:right="-2"/>
        <w:rPr>
          <w:szCs w:val="22"/>
          <w:lang w:val="de-DE"/>
        </w:rPr>
      </w:pPr>
    </w:p>
    <w:p w14:paraId="406E371A" w14:textId="77777777" w:rsidR="00AE3699" w:rsidRDefault="00856A26">
      <w:pPr>
        <w:tabs>
          <w:tab w:val="left" w:pos="567"/>
        </w:tabs>
        <w:ind w:right="-2"/>
        <w:rPr>
          <w:szCs w:val="22"/>
          <w:u w:val="single"/>
          <w:lang w:val="de-DE"/>
        </w:rPr>
      </w:pPr>
      <w:r>
        <w:rPr>
          <w:szCs w:val="22"/>
          <w:u w:val="single"/>
          <w:lang w:val="de-DE"/>
        </w:rPr>
        <w:t>Wenn Sie Vimpat zusammen mit anderen Antiepileptika anwenden</w:t>
      </w:r>
    </w:p>
    <w:p w14:paraId="406E371B" w14:textId="77777777" w:rsidR="00AE3699" w:rsidRDefault="00856A26">
      <w:pPr>
        <w:pStyle w:val="ListParagraph"/>
        <w:numPr>
          <w:ilvl w:val="0"/>
          <w:numId w:val="188"/>
        </w:numPr>
        <w:ind w:right="-2"/>
        <w:rPr>
          <w:szCs w:val="22"/>
          <w:lang w:val="de-DE"/>
        </w:rPr>
      </w:pPr>
      <w:r>
        <w:rPr>
          <w:szCs w:val="22"/>
          <w:lang w:val="de-DE"/>
        </w:rPr>
        <w:t xml:space="preserve">Die übliche Anfangsdosis Vimpat beträgt zweimal täglich 50 mg. </w:t>
      </w:r>
    </w:p>
    <w:p w14:paraId="406E371C" w14:textId="77777777" w:rsidR="00AE3699" w:rsidRDefault="00856A26">
      <w:pPr>
        <w:pStyle w:val="ListParagraph"/>
        <w:numPr>
          <w:ilvl w:val="0"/>
          <w:numId w:val="188"/>
        </w:numPr>
        <w:ind w:right="-2"/>
        <w:rPr>
          <w:szCs w:val="22"/>
          <w:lang w:val="de-DE"/>
        </w:rPr>
      </w:pPr>
      <w:r>
        <w:rPr>
          <w:szCs w:val="22"/>
          <w:lang w:val="de-DE"/>
        </w:rPr>
        <w:t>Ihr Arzt wird möglicherweise Ihre zweimal täglich anzuwendende Dosis jede Woche um jeweils 50 mg erhöhen, bis Sie die Erhaltungsdosis von zweimal täglich 100 bis 200 mg erreicht haben.</w:t>
      </w:r>
    </w:p>
    <w:p w14:paraId="406E371D" w14:textId="77777777" w:rsidR="00AE3699" w:rsidRDefault="00856A26">
      <w:pPr>
        <w:pStyle w:val="ListParagraph"/>
        <w:numPr>
          <w:ilvl w:val="0"/>
          <w:numId w:val="188"/>
        </w:numPr>
        <w:rPr>
          <w:szCs w:val="22"/>
          <w:lang w:val="de-DE"/>
        </w:rPr>
      </w:pPr>
      <w:r>
        <w:rPr>
          <w:szCs w:val="22"/>
          <w:lang w:val="de-DE"/>
        </w:rPr>
        <w:t xml:space="preserve">Wenn Sie 50 kg oder mehr wiegen, könnte Ihr Arzt entscheiden, die Behandlung mit Vimpat mit einer einzelnen hohen Anfangsdosis von 200 mg (sogenannte „Aufsättigungsdosis“) zu beginnen. 12 Stunden danach beginnt dann die Behandlung mit Ihrer gleichbleibenden Erhaltungsdosis. </w:t>
      </w:r>
    </w:p>
    <w:p w14:paraId="406E371E" w14:textId="77777777" w:rsidR="00AE3699" w:rsidRDefault="00AE3699">
      <w:pPr>
        <w:numPr>
          <w:ilvl w:val="12"/>
          <w:numId w:val="0"/>
        </w:numPr>
        <w:tabs>
          <w:tab w:val="left" w:pos="567"/>
        </w:tabs>
        <w:ind w:right="-2"/>
        <w:rPr>
          <w:szCs w:val="22"/>
          <w:lang w:val="de-DE"/>
        </w:rPr>
      </w:pPr>
    </w:p>
    <w:p w14:paraId="406E371F" w14:textId="77777777" w:rsidR="00AE3699" w:rsidRDefault="00856A26">
      <w:pPr>
        <w:tabs>
          <w:tab w:val="left" w:pos="567"/>
        </w:tabs>
        <w:ind w:right="-2"/>
        <w:rPr>
          <w:b/>
          <w:szCs w:val="22"/>
          <w:lang w:val="de-DE"/>
        </w:rPr>
      </w:pPr>
      <w:r>
        <w:rPr>
          <w:b/>
          <w:szCs w:val="22"/>
          <w:lang w:val="de-DE"/>
        </w:rPr>
        <w:t>Kinder und Jugendliche unter 50 kg</w:t>
      </w:r>
    </w:p>
    <w:p w14:paraId="406E3720" w14:textId="77777777" w:rsidR="00AE3699" w:rsidRDefault="00856A26">
      <w:pPr>
        <w:rPr>
          <w:rFonts w:eastAsia="Times New Roman"/>
          <w:bCs/>
          <w:szCs w:val="22"/>
          <w:lang w:val="de-DE" w:eastAsia="en-US"/>
        </w:rPr>
      </w:pPr>
      <w:r>
        <w:rPr>
          <w:rFonts w:eastAsia="Times New Roman"/>
          <w:bCs/>
          <w:szCs w:val="22"/>
          <w:lang w:val="de-DE" w:eastAsia="en-US"/>
        </w:rPr>
        <w:t xml:space="preserve">- </w:t>
      </w:r>
      <w:r>
        <w:rPr>
          <w:rFonts w:eastAsia="Times New Roman"/>
          <w:bCs/>
          <w:i/>
          <w:iCs/>
          <w:szCs w:val="22"/>
          <w:lang w:val="de-DE" w:eastAsia="en-US"/>
        </w:rPr>
        <w:t>Zur Behandlung fokaler Anfälle</w:t>
      </w:r>
      <w:r>
        <w:rPr>
          <w:rFonts w:eastAsia="Times New Roman"/>
          <w:bCs/>
          <w:szCs w:val="22"/>
          <w:lang w:val="de-DE" w:eastAsia="en-US"/>
        </w:rPr>
        <w:t>: Bitte beachten Sie, dass Vimpat nicht für Kinder unter 2 Jahren empfohlen wird.</w:t>
      </w:r>
    </w:p>
    <w:p w14:paraId="406E3721" w14:textId="77777777" w:rsidR="00AE3699" w:rsidRDefault="00856A26">
      <w:pPr>
        <w:rPr>
          <w:rFonts w:eastAsia="Times New Roman"/>
          <w:bCs/>
          <w:szCs w:val="22"/>
          <w:lang w:val="de-DE" w:eastAsia="en-US"/>
        </w:rPr>
      </w:pPr>
      <w:r>
        <w:rPr>
          <w:rFonts w:eastAsia="Times New Roman"/>
          <w:bCs/>
          <w:szCs w:val="22"/>
          <w:lang w:val="de-DE" w:eastAsia="en-US"/>
        </w:rPr>
        <w:t xml:space="preserve">- </w:t>
      </w:r>
      <w:r>
        <w:rPr>
          <w:rFonts w:eastAsia="Times New Roman"/>
          <w:bCs/>
          <w:i/>
          <w:iCs/>
          <w:szCs w:val="22"/>
          <w:lang w:val="de-DE" w:eastAsia="en-US"/>
        </w:rPr>
        <w:t>Zur Behandlung primär generalisierter tonisch-klonischer Anfälle</w:t>
      </w:r>
      <w:r>
        <w:rPr>
          <w:rFonts w:eastAsia="Times New Roman"/>
          <w:bCs/>
          <w:szCs w:val="22"/>
          <w:lang w:val="de-DE" w:eastAsia="en-US"/>
        </w:rPr>
        <w:t>: Bitte beachten Sie, dass Vimpat nicht für Kinder unter 4 Jahren empfohlen wird.</w:t>
      </w:r>
    </w:p>
    <w:p w14:paraId="406E3722" w14:textId="77777777" w:rsidR="00AE3699" w:rsidRDefault="00AE3699">
      <w:pPr>
        <w:tabs>
          <w:tab w:val="left" w:pos="567"/>
        </w:tabs>
        <w:ind w:right="-2"/>
        <w:rPr>
          <w:szCs w:val="22"/>
          <w:u w:val="single"/>
          <w:lang w:val="de-DE"/>
        </w:rPr>
      </w:pPr>
    </w:p>
    <w:p w14:paraId="406E3723" w14:textId="77777777" w:rsidR="00AE3699" w:rsidRDefault="00856A26">
      <w:pPr>
        <w:tabs>
          <w:tab w:val="left" w:pos="567"/>
        </w:tabs>
        <w:ind w:right="-2"/>
        <w:rPr>
          <w:szCs w:val="22"/>
          <w:u w:val="single"/>
          <w:lang w:val="de-DE"/>
        </w:rPr>
      </w:pPr>
      <w:r>
        <w:rPr>
          <w:szCs w:val="22"/>
          <w:u w:val="single"/>
          <w:lang w:val="de-DE"/>
        </w:rPr>
        <w:t>Wenn Sie nur Vimpat anwenden</w:t>
      </w:r>
    </w:p>
    <w:p w14:paraId="406E3724" w14:textId="77777777" w:rsidR="00AE3699" w:rsidRDefault="00856A26">
      <w:pPr>
        <w:pStyle w:val="ListParagraph"/>
        <w:numPr>
          <w:ilvl w:val="0"/>
          <w:numId w:val="189"/>
        </w:numPr>
        <w:ind w:right="-2"/>
        <w:rPr>
          <w:szCs w:val="22"/>
          <w:lang w:val="de-DE"/>
        </w:rPr>
      </w:pPr>
      <w:r>
        <w:rPr>
          <w:szCs w:val="22"/>
          <w:lang w:val="de-DE"/>
        </w:rPr>
        <w:t>Ihr Arzt wird die Dosis von Vimpat entsprechend Ihrem Körpergewicht festlegen.</w:t>
      </w:r>
    </w:p>
    <w:p w14:paraId="406E3725" w14:textId="77777777" w:rsidR="00AE3699" w:rsidRDefault="00856A26">
      <w:pPr>
        <w:pStyle w:val="ListParagraph"/>
        <w:numPr>
          <w:ilvl w:val="0"/>
          <w:numId w:val="189"/>
        </w:numPr>
        <w:ind w:right="-2"/>
        <w:rPr>
          <w:szCs w:val="22"/>
          <w:lang w:val="de-DE"/>
        </w:rPr>
      </w:pPr>
      <w:r>
        <w:rPr>
          <w:szCs w:val="22"/>
          <w:lang w:val="de-DE"/>
        </w:rPr>
        <w:t xml:space="preserve">Die übliche Anfangsdosis von Vimpat beträgt zweimal täglich 1 mg (0,1 ml) pro Kilogramm (kg) Körpergewicht. </w:t>
      </w:r>
    </w:p>
    <w:p w14:paraId="406E3726" w14:textId="77777777" w:rsidR="00AE3699" w:rsidRDefault="00856A26">
      <w:pPr>
        <w:pStyle w:val="ListParagraph"/>
        <w:numPr>
          <w:ilvl w:val="0"/>
          <w:numId w:val="189"/>
        </w:numPr>
        <w:ind w:right="-2"/>
        <w:rPr>
          <w:szCs w:val="22"/>
          <w:lang w:val="de-DE"/>
        </w:rPr>
      </w:pPr>
      <w:r>
        <w:rPr>
          <w:szCs w:val="22"/>
          <w:lang w:val="de-DE"/>
        </w:rPr>
        <w:t xml:space="preserve">Ihr Arzt wird möglicherweise Ihre zweimal täglich zu verabreichende Dosis jede Woche um jeweils 1 mg (0,1 ml) pro kg Körpergewicht erhöhen, bis Sie die sogenannte Erhaltungsdosis erreicht haben. </w:t>
      </w:r>
    </w:p>
    <w:p w14:paraId="406E3727" w14:textId="77777777" w:rsidR="00AE3699" w:rsidRDefault="00856A26">
      <w:pPr>
        <w:pStyle w:val="ListParagraph"/>
        <w:numPr>
          <w:ilvl w:val="0"/>
          <w:numId w:val="189"/>
        </w:numPr>
        <w:ind w:right="-2"/>
        <w:rPr>
          <w:szCs w:val="22"/>
          <w:lang w:val="de-DE"/>
        </w:rPr>
      </w:pPr>
      <w:r>
        <w:rPr>
          <w:szCs w:val="22"/>
          <w:lang w:val="de-DE"/>
        </w:rPr>
        <w:t>Unten finden Sie Dosierungstabellen, die auch die maximal empfohlene Dosis enthalten. Sie dienen nur zu Ihrer Information – der Arzt wird die richtige Dosis für Sie ermitteln.</w:t>
      </w:r>
    </w:p>
    <w:p w14:paraId="406E3728" w14:textId="77777777" w:rsidR="00AE3699" w:rsidRDefault="00AE3699">
      <w:pPr>
        <w:tabs>
          <w:tab w:val="left" w:pos="567"/>
        </w:tabs>
        <w:ind w:right="-2"/>
        <w:rPr>
          <w:szCs w:val="22"/>
          <w:lang w:val="de-DE"/>
        </w:rPr>
      </w:pPr>
    </w:p>
    <w:p w14:paraId="406E3729" w14:textId="77777777" w:rsidR="00AE3699" w:rsidRDefault="00856A26">
      <w:pPr>
        <w:keepNext/>
        <w:tabs>
          <w:tab w:val="left" w:pos="567"/>
        </w:tabs>
        <w:rPr>
          <w:szCs w:val="22"/>
          <w:lang w:val="de-DE"/>
        </w:rPr>
      </w:pPr>
      <w:r>
        <w:rPr>
          <w:b/>
          <w:szCs w:val="22"/>
          <w:lang w:val="de-DE"/>
        </w:rPr>
        <w:t xml:space="preserve">Zweimal täglich anzuwendende </w:t>
      </w:r>
      <w:r>
        <w:rPr>
          <w:bCs/>
          <w:szCs w:val="22"/>
          <w:lang w:val="de-DE"/>
        </w:rPr>
        <w:t>Dosis für Kinder ab 2 Jahren mit einem</w:t>
      </w:r>
      <w:r>
        <w:rPr>
          <w:b/>
          <w:szCs w:val="22"/>
          <w:lang w:val="de-DE"/>
        </w:rPr>
        <w:t xml:space="preserve"> Körpergewicht ab 10 kg bis unter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475"/>
        <w:gridCol w:w="1235"/>
        <w:gridCol w:w="1235"/>
        <w:gridCol w:w="1235"/>
        <w:gridCol w:w="1235"/>
        <w:gridCol w:w="1425"/>
      </w:tblGrid>
      <w:tr w:rsidR="00AE3699" w:rsidRPr="00CD2D2B" w14:paraId="406E3737" w14:textId="77777777">
        <w:tc>
          <w:tcPr>
            <w:tcW w:w="1275" w:type="dxa"/>
            <w:shd w:val="clear" w:color="auto" w:fill="auto"/>
          </w:tcPr>
          <w:p w14:paraId="406E372A" w14:textId="77777777" w:rsidR="00AE3699" w:rsidRDefault="00856A26">
            <w:pPr>
              <w:keepNext/>
              <w:tabs>
                <w:tab w:val="left" w:pos="567"/>
              </w:tabs>
              <w:rPr>
                <w:szCs w:val="22"/>
                <w:lang w:val="de-DE"/>
              </w:rPr>
            </w:pPr>
            <w:r>
              <w:rPr>
                <w:szCs w:val="22"/>
                <w:lang w:val="de-DE"/>
              </w:rPr>
              <w:t>Gewicht</w:t>
            </w:r>
          </w:p>
        </w:tc>
        <w:tc>
          <w:tcPr>
            <w:tcW w:w="1475" w:type="dxa"/>
            <w:shd w:val="clear" w:color="auto" w:fill="auto"/>
          </w:tcPr>
          <w:p w14:paraId="406E372B" w14:textId="77777777" w:rsidR="00AE3699" w:rsidRDefault="00856A26">
            <w:pPr>
              <w:keepNext/>
              <w:keepLines/>
              <w:rPr>
                <w:rFonts w:eastAsia="Times New Roman"/>
                <w:szCs w:val="22"/>
                <w:lang w:val="de-DE" w:eastAsia="en-US"/>
              </w:rPr>
            </w:pPr>
            <w:r>
              <w:rPr>
                <w:rFonts w:eastAsia="Times New Roman"/>
                <w:szCs w:val="22"/>
                <w:lang w:val="de-DE" w:eastAsia="en-US"/>
              </w:rPr>
              <w:t>Woche 1</w:t>
            </w:r>
          </w:p>
          <w:p w14:paraId="406E372C" w14:textId="77777777" w:rsidR="00AE3699" w:rsidRDefault="00856A26">
            <w:pPr>
              <w:keepNext/>
              <w:tabs>
                <w:tab w:val="left" w:pos="567"/>
              </w:tabs>
              <w:rPr>
                <w:szCs w:val="22"/>
                <w:lang w:val="de-DE"/>
              </w:rPr>
            </w:pPr>
            <w:r>
              <w:rPr>
                <w:rFonts w:eastAsia="Times New Roman"/>
                <w:szCs w:val="22"/>
                <w:lang w:val="de-DE" w:eastAsia="en-US"/>
              </w:rPr>
              <w:t xml:space="preserve">Anfangsdosis: </w:t>
            </w:r>
            <w:r>
              <w:rPr>
                <w:szCs w:val="22"/>
                <w:lang w:val="de-DE"/>
              </w:rPr>
              <w:t>0,1 ml/kg</w:t>
            </w:r>
          </w:p>
        </w:tc>
        <w:tc>
          <w:tcPr>
            <w:tcW w:w="1270" w:type="dxa"/>
            <w:shd w:val="clear" w:color="auto" w:fill="auto"/>
          </w:tcPr>
          <w:p w14:paraId="406E372D" w14:textId="77777777" w:rsidR="00AE3699" w:rsidRDefault="00856A26">
            <w:pPr>
              <w:keepNext/>
              <w:keepLines/>
              <w:rPr>
                <w:rFonts w:eastAsia="Times New Roman"/>
                <w:szCs w:val="22"/>
                <w:lang w:val="de-DE" w:eastAsia="en-US"/>
              </w:rPr>
            </w:pPr>
            <w:r>
              <w:rPr>
                <w:rFonts w:eastAsia="Times New Roman"/>
                <w:szCs w:val="22"/>
                <w:lang w:val="de-DE" w:eastAsia="en-US"/>
              </w:rPr>
              <w:t>Woche 2</w:t>
            </w:r>
          </w:p>
          <w:p w14:paraId="406E372E" w14:textId="77777777" w:rsidR="00AE3699" w:rsidRDefault="00856A26">
            <w:pPr>
              <w:keepNext/>
              <w:tabs>
                <w:tab w:val="left" w:pos="567"/>
              </w:tabs>
              <w:rPr>
                <w:szCs w:val="22"/>
                <w:lang w:val="de-DE"/>
              </w:rPr>
            </w:pPr>
            <w:r>
              <w:rPr>
                <w:szCs w:val="22"/>
                <w:lang w:val="de-DE"/>
              </w:rPr>
              <w:t xml:space="preserve">0,2 ml/kg </w:t>
            </w:r>
          </w:p>
        </w:tc>
        <w:tc>
          <w:tcPr>
            <w:tcW w:w="1270" w:type="dxa"/>
            <w:shd w:val="clear" w:color="auto" w:fill="auto"/>
          </w:tcPr>
          <w:p w14:paraId="406E372F" w14:textId="77777777" w:rsidR="00AE3699" w:rsidRDefault="00856A26">
            <w:pPr>
              <w:keepNext/>
              <w:keepLines/>
              <w:rPr>
                <w:rFonts w:eastAsia="Times New Roman"/>
                <w:szCs w:val="22"/>
                <w:lang w:val="de-DE" w:eastAsia="en-US"/>
              </w:rPr>
            </w:pPr>
            <w:r>
              <w:rPr>
                <w:rFonts w:eastAsia="Times New Roman"/>
                <w:szCs w:val="22"/>
                <w:lang w:val="de-DE" w:eastAsia="en-US"/>
              </w:rPr>
              <w:t>Woche 3</w:t>
            </w:r>
          </w:p>
          <w:p w14:paraId="406E3730" w14:textId="77777777" w:rsidR="00AE3699" w:rsidRDefault="00856A26">
            <w:pPr>
              <w:keepNext/>
              <w:tabs>
                <w:tab w:val="left" w:pos="567"/>
              </w:tabs>
              <w:rPr>
                <w:szCs w:val="22"/>
                <w:lang w:val="de-DE"/>
              </w:rPr>
            </w:pPr>
            <w:r>
              <w:rPr>
                <w:szCs w:val="22"/>
                <w:lang w:val="de-DE"/>
              </w:rPr>
              <w:t xml:space="preserve">0,3 ml/kg </w:t>
            </w:r>
          </w:p>
        </w:tc>
        <w:tc>
          <w:tcPr>
            <w:tcW w:w="1270" w:type="dxa"/>
            <w:shd w:val="clear" w:color="auto" w:fill="auto"/>
          </w:tcPr>
          <w:p w14:paraId="406E3731" w14:textId="77777777" w:rsidR="00AE3699" w:rsidRDefault="00856A26">
            <w:pPr>
              <w:keepNext/>
              <w:keepLines/>
              <w:rPr>
                <w:rFonts w:eastAsia="Times New Roman"/>
                <w:szCs w:val="22"/>
                <w:lang w:val="de-DE" w:eastAsia="en-US"/>
              </w:rPr>
            </w:pPr>
            <w:r>
              <w:rPr>
                <w:rFonts w:eastAsia="Times New Roman"/>
                <w:szCs w:val="22"/>
                <w:lang w:val="de-DE" w:eastAsia="en-US"/>
              </w:rPr>
              <w:t>Woche 4</w:t>
            </w:r>
          </w:p>
          <w:p w14:paraId="406E3732" w14:textId="77777777" w:rsidR="00AE3699" w:rsidRDefault="00856A26">
            <w:pPr>
              <w:keepNext/>
              <w:tabs>
                <w:tab w:val="left" w:pos="567"/>
              </w:tabs>
              <w:rPr>
                <w:szCs w:val="22"/>
                <w:lang w:val="de-DE"/>
              </w:rPr>
            </w:pPr>
            <w:r>
              <w:rPr>
                <w:szCs w:val="22"/>
                <w:lang w:val="de-DE"/>
              </w:rPr>
              <w:t xml:space="preserve">0,4 ml/kg </w:t>
            </w:r>
          </w:p>
        </w:tc>
        <w:tc>
          <w:tcPr>
            <w:tcW w:w="1270" w:type="dxa"/>
            <w:shd w:val="clear" w:color="auto" w:fill="auto"/>
          </w:tcPr>
          <w:p w14:paraId="406E3733" w14:textId="77777777" w:rsidR="00AE3699" w:rsidRDefault="00856A26">
            <w:pPr>
              <w:keepNext/>
              <w:keepLines/>
              <w:rPr>
                <w:rFonts w:eastAsia="Times New Roman"/>
                <w:szCs w:val="22"/>
                <w:lang w:val="de-DE" w:eastAsia="en-US"/>
              </w:rPr>
            </w:pPr>
            <w:r>
              <w:rPr>
                <w:rFonts w:eastAsia="Times New Roman"/>
                <w:szCs w:val="22"/>
                <w:lang w:val="de-DE" w:eastAsia="en-US"/>
              </w:rPr>
              <w:t>Woche 5</w:t>
            </w:r>
          </w:p>
          <w:p w14:paraId="406E3734" w14:textId="77777777" w:rsidR="00AE3699" w:rsidRDefault="00856A26">
            <w:pPr>
              <w:keepNext/>
              <w:tabs>
                <w:tab w:val="left" w:pos="567"/>
              </w:tabs>
              <w:rPr>
                <w:szCs w:val="22"/>
                <w:lang w:val="de-DE"/>
              </w:rPr>
            </w:pPr>
            <w:r>
              <w:rPr>
                <w:szCs w:val="22"/>
                <w:lang w:val="de-DE"/>
              </w:rPr>
              <w:t xml:space="preserve">0,5 ml/kg </w:t>
            </w:r>
          </w:p>
        </w:tc>
        <w:tc>
          <w:tcPr>
            <w:tcW w:w="1459" w:type="dxa"/>
            <w:shd w:val="clear" w:color="auto" w:fill="auto"/>
          </w:tcPr>
          <w:p w14:paraId="406E3735" w14:textId="77777777" w:rsidR="00AE3699" w:rsidRDefault="00856A26">
            <w:pPr>
              <w:keepNext/>
              <w:keepLines/>
              <w:rPr>
                <w:rFonts w:eastAsia="Times New Roman"/>
                <w:szCs w:val="22"/>
                <w:lang w:val="de-DE" w:eastAsia="en-US"/>
              </w:rPr>
            </w:pPr>
            <w:r>
              <w:rPr>
                <w:rFonts w:eastAsia="Times New Roman"/>
                <w:szCs w:val="22"/>
                <w:lang w:val="de-DE" w:eastAsia="en-US"/>
              </w:rPr>
              <w:t>Woche 6</w:t>
            </w:r>
          </w:p>
          <w:p w14:paraId="406E3736" w14:textId="77777777" w:rsidR="00AE3699" w:rsidRDefault="00856A26">
            <w:pPr>
              <w:keepNext/>
              <w:tabs>
                <w:tab w:val="left" w:pos="567"/>
              </w:tabs>
              <w:rPr>
                <w:szCs w:val="22"/>
                <w:lang w:val="de-DE"/>
              </w:rPr>
            </w:pPr>
            <w:r>
              <w:rPr>
                <w:szCs w:val="22"/>
                <w:lang w:val="de-DE"/>
              </w:rPr>
              <w:t>Maximal empfohlene Dosis: 0,6 ml/kg</w:t>
            </w:r>
          </w:p>
        </w:tc>
      </w:tr>
      <w:tr w:rsidR="00AE3699" w14:paraId="406E373F" w14:textId="77777777">
        <w:tc>
          <w:tcPr>
            <w:tcW w:w="1275" w:type="dxa"/>
            <w:shd w:val="clear" w:color="auto" w:fill="auto"/>
          </w:tcPr>
          <w:p w14:paraId="406E3738" w14:textId="77777777" w:rsidR="00AE3699" w:rsidRDefault="00856A26">
            <w:pPr>
              <w:keepNext/>
              <w:tabs>
                <w:tab w:val="left" w:pos="567"/>
              </w:tabs>
              <w:rPr>
                <w:szCs w:val="22"/>
                <w:lang w:val="de-DE"/>
              </w:rPr>
            </w:pPr>
            <w:r>
              <w:rPr>
                <w:szCs w:val="22"/>
                <w:lang w:val="de-DE"/>
              </w:rPr>
              <w:t>10 kg</w:t>
            </w:r>
          </w:p>
        </w:tc>
        <w:tc>
          <w:tcPr>
            <w:tcW w:w="1475" w:type="dxa"/>
            <w:shd w:val="clear" w:color="auto" w:fill="auto"/>
          </w:tcPr>
          <w:p w14:paraId="406E3739" w14:textId="77777777" w:rsidR="00AE3699" w:rsidRDefault="00856A26">
            <w:pPr>
              <w:keepNext/>
              <w:tabs>
                <w:tab w:val="left" w:pos="567"/>
              </w:tabs>
              <w:rPr>
                <w:szCs w:val="22"/>
                <w:lang w:val="de-DE"/>
              </w:rPr>
            </w:pPr>
            <w:r>
              <w:rPr>
                <w:szCs w:val="22"/>
                <w:lang w:val="de-DE"/>
              </w:rPr>
              <w:t xml:space="preserve">1 ml </w:t>
            </w:r>
          </w:p>
        </w:tc>
        <w:tc>
          <w:tcPr>
            <w:tcW w:w="1270" w:type="dxa"/>
            <w:shd w:val="clear" w:color="auto" w:fill="auto"/>
          </w:tcPr>
          <w:p w14:paraId="406E373A" w14:textId="77777777" w:rsidR="00AE3699" w:rsidRDefault="00856A26">
            <w:pPr>
              <w:keepNext/>
              <w:tabs>
                <w:tab w:val="left" w:pos="567"/>
              </w:tabs>
              <w:rPr>
                <w:szCs w:val="22"/>
                <w:lang w:val="de-DE"/>
              </w:rPr>
            </w:pPr>
            <w:r>
              <w:rPr>
                <w:szCs w:val="22"/>
                <w:lang w:val="de-DE"/>
              </w:rPr>
              <w:t xml:space="preserve">2 ml </w:t>
            </w:r>
          </w:p>
        </w:tc>
        <w:tc>
          <w:tcPr>
            <w:tcW w:w="1270" w:type="dxa"/>
            <w:shd w:val="clear" w:color="auto" w:fill="auto"/>
          </w:tcPr>
          <w:p w14:paraId="406E373B" w14:textId="77777777" w:rsidR="00AE3699" w:rsidRDefault="00856A26">
            <w:pPr>
              <w:keepNext/>
              <w:tabs>
                <w:tab w:val="left" w:pos="567"/>
              </w:tabs>
              <w:rPr>
                <w:szCs w:val="22"/>
                <w:lang w:val="de-DE"/>
              </w:rPr>
            </w:pPr>
            <w:r>
              <w:rPr>
                <w:szCs w:val="22"/>
                <w:lang w:val="de-DE"/>
              </w:rPr>
              <w:t xml:space="preserve">3 ml </w:t>
            </w:r>
          </w:p>
        </w:tc>
        <w:tc>
          <w:tcPr>
            <w:tcW w:w="1270" w:type="dxa"/>
            <w:shd w:val="clear" w:color="auto" w:fill="auto"/>
          </w:tcPr>
          <w:p w14:paraId="406E373C" w14:textId="77777777" w:rsidR="00AE3699" w:rsidRDefault="00856A26">
            <w:pPr>
              <w:keepNext/>
              <w:tabs>
                <w:tab w:val="left" w:pos="567"/>
              </w:tabs>
              <w:rPr>
                <w:szCs w:val="22"/>
                <w:lang w:val="de-DE"/>
              </w:rPr>
            </w:pPr>
            <w:r>
              <w:rPr>
                <w:szCs w:val="22"/>
                <w:lang w:val="de-DE"/>
              </w:rPr>
              <w:t xml:space="preserve">4 ml </w:t>
            </w:r>
          </w:p>
        </w:tc>
        <w:tc>
          <w:tcPr>
            <w:tcW w:w="1270" w:type="dxa"/>
            <w:shd w:val="clear" w:color="auto" w:fill="auto"/>
          </w:tcPr>
          <w:p w14:paraId="406E373D" w14:textId="77777777" w:rsidR="00AE3699" w:rsidRDefault="00856A26">
            <w:pPr>
              <w:keepNext/>
              <w:tabs>
                <w:tab w:val="left" w:pos="567"/>
              </w:tabs>
              <w:rPr>
                <w:szCs w:val="22"/>
                <w:lang w:val="de-DE"/>
              </w:rPr>
            </w:pPr>
            <w:r>
              <w:rPr>
                <w:szCs w:val="22"/>
                <w:lang w:val="de-DE"/>
              </w:rPr>
              <w:t xml:space="preserve">5 ml </w:t>
            </w:r>
          </w:p>
        </w:tc>
        <w:tc>
          <w:tcPr>
            <w:tcW w:w="1459" w:type="dxa"/>
            <w:shd w:val="clear" w:color="auto" w:fill="auto"/>
          </w:tcPr>
          <w:p w14:paraId="406E373E" w14:textId="77777777" w:rsidR="00AE3699" w:rsidRDefault="00856A26">
            <w:pPr>
              <w:keepNext/>
              <w:tabs>
                <w:tab w:val="left" w:pos="567"/>
              </w:tabs>
              <w:rPr>
                <w:szCs w:val="22"/>
                <w:lang w:val="de-DE"/>
              </w:rPr>
            </w:pPr>
            <w:r>
              <w:rPr>
                <w:szCs w:val="22"/>
                <w:lang w:val="de-DE"/>
              </w:rPr>
              <w:t xml:space="preserve">6 ml </w:t>
            </w:r>
          </w:p>
        </w:tc>
      </w:tr>
      <w:tr w:rsidR="00AE3699" w14:paraId="406E3747" w14:textId="77777777">
        <w:tc>
          <w:tcPr>
            <w:tcW w:w="1275" w:type="dxa"/>
            <w:shd w:val="clear" w:color="auto" w:fill="auto"/>
          </w:tcPr>
          <w:p w14:paraId="406E3740" w14:textId="77777777" w:rsidR="00AE3699" w:rsidRDefault="00856A26">
            <w:pPr>
              <w:keepNext/>
              <w:tabs>
                <w:tab w:val="left" w:pos="567"/>
              </w:tabs>
              <w:rPr>
                <w:szCs w:val="22"/>
                <w:lang w:val="de-DE"/>
              </w:rPr>
            </w:pPr>
            <w:r>
              <w:rPr>
                <w:szCs w:val="22"/>
                <w:lang w:val="de-DE"/>
              </w:rPr>
              <w:t>15 kg</w:t>
            </w:r>
          </w:p>
        </w:tc>
        <w:tc>
          <w:tcPr>
            <w:tcW w:w="1475" w:type="dxa"/>
            <w:shd w:val="clear" w:color="auto" w:fill="auto"/>
          </w:tcPr>
          <w:p w14:paraId="406E3741" w14:textId="77777777" w:rsidR="00AE3699" w:rsidRDefault="00856A26">
            <w:pPr>
              <w:keepNext/>
              <w:tabs>
                <w:tab w:val="left" w:pos="567"/>
              </w:tabs>
              <w:rPr>
                <w:szCs w:val="22"/>
                <w:lang w:val="de-DE"/>
              </w:rPr>
            </w:pPr>
            <w:r>
              <w:rPr>
                <w:szCs w:val="22"/>
                <w:lang w:val="de-DE"/>
              </w:rPr>
              <w:t xml:space="preserve">1,5 ml </w:t>
            </w:r>
          </w:p>
        </w:tc>
        <w:tc>
          <w:tcPr>
            <w:tcW w:w="1270" w:type="dxa"/>
            <w:shd w:val="clear" w:color="auto" w:fill="auto"/>
          </w:tcPr>
          <w:p w14:paraId="406E3742" w14:textId="77777777" w:rsidR="00AE3699" w:rsidRDefault="00856A26">
            <w:pPr>
              <w:keepNext/>
              <w:tabs>
                <w:tab w:val="left" w:pos="567"/>
              </w:tabs>
              <w:rPr>
                <w:szCs w:val="22"/>
                <w:lang w:val="de-DE"/>
              </w:rPr>
            </w:pPr>
            <w:r>
              <w:rPr>
                <w:szCs w:val="22"/>
                <w:lang w:val="de-DE"/>
              </w:rPr>
              <w:t xml:space="preserve">3 ml </w:t>
            </w:r>
          </w:p>
        </w:tc>
        <w:tc>
          <w:tcPr>
            <w:tcW w:w="1270" w:type="dxa"/>
            <w:shd w:val="clear" w:color="auto" w:fill="auto"/>
          </w:tcPr>
          <w:p w14:paraId="406E3743" w14:textId="77777777" w:rsidR="00AE3699" w:rsidRDefault="00856A26">
            <w:pPr>
              <w:keepNext/>
              <w:tabs>
                <w:tab w:val="left" w:pos="567"/>
              </w:tabs>
              <w:rPr>
                <w:szCs w:val="22"/>
                <w:lang w:val="de-DE"/>
              </w:rPr>
            </w:pPr>
            <w:r>
              <w:rPr>
                <w:szCs w:val="22"/>
                <w:lang w:val="de-DE"/>
              </w:rPr>
              <w:t xml:space="preserve">4,5 ml </w:t>
            </w:r>
          </w:p>
        </w:tc>
        <w:tc>
          <w:tcPr>
            <w:tcW w:w="1270" w:type="dxa"/>
            <w:shd w:val="clear" w:color="auto" w:fill="auto"/>
          </w:tcPr>
          <w:p w14:paraId="406E3744" w14:textId="77777777" w:rsidR="00AE3699" w:rsidRDefault="00856A26">
            <w:pPr>
              <w:keepNext/>
              <w:tabs>
                <w:tab w:val="left" w:pos="567"/>
              </w:tabs>
              <w:rPr>
                <w:szCs w:val="22"/>
                <w:lang w:val="de-DE"/>
              </w:rPr>
            </w:pPr>
            <w:r>
              <w:rPr>
                <w:szCs w:val="22"/>
                <w:lang w:val="de-DE"/>
              </w:rPr>
              <w:t xml:space="preserve">6 ml </w:t>
            </w:r>
          </w:p>
        </w:tc>
        <w:tc>
          <w:tcPr>
            <w:tcW w:w="1270" w:type="dxa"/>
            <w:shd w:val="clear" w:color="auto" w:fill="auto"/>
          </w:tcPr>
          <w:p w14:paraId="406E3745" w14:textId="77777777" w:rsidR="00AE3699" w:rsidRDefault="00856A26">
            <w:pPr>
              <w:keepNext/>
              <w:tabs>
                <w:tab w:val="left" w:pos="567"/>
              </w:tabs>
              <w:rPr>
                <w:szCs w:val="22"/>
                <w:lang w:val="de-DE"/>
              </w:rPr>
            </w:pPr>
            <w:r>
              <w:rPr>
                <w:szCs w:val="22"/>
                <w:lang w:val="de-DE"/>
              </w:rPr>
              <w:t xml:space="preserve">7,5 ml </w:t>
            </w:r>
          </w:p>
        </w:tc>
        <w:tc>
          <w:tcPr>
            <w:tcW w:w="1459" w:type="dxa"/>
            <w:shd w:val="clear" w:color="auto" w:fill="auto"/>
          </w:tcPr>
          <w:p w14:paraId="406E3746" w14:textId="77777777" w:rsidR="00AE3699" w:rsidRDefault="00856A26">
            <w:pPr>
              <w:keepNext/>
              <w:tabs>
                <w:tab w:val="left" w:pos="567"/>
              </w:tabs>
              <w:rPr>
                <w:szCs w:val="22"/>
                <w:lang w:val="de-DE"/>
              </w:rPr>
            </w:pPr>
            <w:r>
              <w:rPr>
                <w:szCs w:val="22"/>
                <w:lang w:val="de-DE"/>
              </w:rPr>
              <w:t xml:space="preserve">9 ml </w:t>
            </w:r>
          </w:p>
        </w:tc>
      </w:tr>
      <w:tr w:rsidR="00AE3699" w14:paraId="406E374F" w14:textId="77777777">
        <w:tc>
          <w:tcPr>
            <w:tcW w:w="1275" w:type="dxa"/>
            <w:shd w:val="clear" w:color="auto" w:fill="auto"/>
          </w:tcPr>
          <w:p w14:paraId="406E3748" w14:textId="77777777" w:rsidR="00AE3699" w:rsidRDefault="00856A26">
            <w:pPr>
              <w:keepNext/>
              <w:tabs>
                <w:tab w:val="left" w:pos="567"/>
              </w:tabs>
              <w:rPr>
                <w:szCs w:val="22"/>
                <w:lang w:val="de-DE"/>
              </w:rPr>
            </w:pPr>
            <w:r>
              <w:rPr>
                <w:szCs w:val="22"/>
                <w:lang w:val="de-DE"/>
              </w:rPr>
              <w:t>20 kg</w:t>
            </w:r>
          </w:p>
        </w:tc>
        <w:tc>
          <w:tcPr>
            <w:tcW w:w="1475" w:type="dxa"/>
            <w:shd w:val="clear" w:color="auto" w:fill="auto"/>
          </w:tcPr>
          <w:p w14:paraId="406E3749" w14:textId="77777777" w:rsidR="00AE3699" w:rsidRDefault="00856A26">
            <w:pPr>
              <w:keepNext/>
              <w:tabs>
                <w:tab w:val="left" w:pos="567"/>
              </w:tabs>
              <w:rPr>
                <w:szCs w:val="22"/>
                <w:lang w:val="de-DE"/>
              </w:rPr>
            </w:pPr>
            <w:r>
              <w:rPr>
                <w:szCs w:val="22"/>
                <w:lang w:val="de-DE"/>
              </w:rPr>
              <w:t xml:space="preserve">2 ml </w:t>
            </w:r>
          </w:p>
        </w:tc>
        <w:tc>
          <w:tcPr>
            <w:tcW w:w="1270" w:type="dxa"/>
            <w:shd w:val="clear" w:color="auto" w:fill="auto"/>
          </w:tcPr>
          <w:p w14:paraId="406E374A" w14:textId="77777777" w:rsidR="00AE3699" w:rsidRDefault="00856A26">
            <w:pPr>
              <w:keepNext/>
              <w:tabs>
                <w:tab w:val="left" w:pos="567"/>
              </w:tabs>
              <w:rPr>
                <w:szCs w:val="22"/>
                <w:lang w:val="de-DE"/>
              </w:rPr>
            </w:pPr>
            <w:r>
              <w:rPr>
                <w:szCs w:val="22"/>
                <w:lang w:val="de-DE"/>
              </w:rPr>
              <w:t xml:space="preserve">4 ml </w:t>
            </w:r>
          </w:p>
        </w:tc>
        <w:tc>
          <w:tcPr>
            <w:tcW w:w="1270" w:type="dxa"/>
            <w:shd w:val="clear" w:color="auto" w:fill="auto"/>
          </w:tcPr>
          <w:p w14:paraId="406E374B" w14:textId="77777777" w:rsidR="00AE3699" w:rsidRDefault="00856A26">
            <w:pPr>
              <w:keepNext/>
              <w:tabs>
                <w:tab w:val="left" w:pos="567"/>
              </w:tabs>
              <w:rPr>
                <w:szCs w:val="22"/>
                <w:lang w:val="de-DE"/>
              </w:rPr>
            </w:pPr>
            <w:r>
              <w:rPr>
                <w:szCs w:val="22"/>
                <w:lang w:val="de-DE"/>
              </w:rPr>
              <w:t xml:space="preserve">6 ml </w:t>
            </w:r>
          </w:p>
        </w:tc>
        <w:tc>
          <w:tcPr>
            <w:tcW w:w="1270" w:type="dxa"/>
            <w:shd w:val="clear" w:color="auto" w:fill="auto"/>
          </w:tcPr>
          <w:p w14:paraId="406E374C" w14:textId="77777777" w:rsidR="00AE3699" w:rsidRDefault="00856A26">
            <w:pPr>
              <w:keepNext/>
              <w:tabs>
                <w:tab w:val="left" w:pos="567"/>
              </w:tabs>
              <w:rPr>
                <w:szCs w:val="22"/>
                <w:lang w:val="de-DE"/>
              </w:rPr>
            </w:pPr>
            <w:r>
              <w:rPr>
                <w:szCs w:val="22"/>
                <w:lang w:val="de-DE"/>
              </w:rPr>
              <w:t xml:space="preserve">8 ml </w:t>
            </w:r>
          </w:p>
        </w:tc>
        <w:tc>
          <w:tcPr>
            <w:tcW w:w="1270" w:type="dxa"/>
            <w:shd w:val="clear" w:color="auto" w:fill="auto"/>
          </w:tcPr>
          <w:p w14:paraId="406E374D" w14:textId="77777777" w:rsidR="00AE3699" w:rsidRDefault="00856A26">
            <w:pPr>
              <w:keepNext/>
              <w:tabs>
                <w:tab w:val="left" w:pos="567"/>
              </w:tabs>
              <w:rPr>
                <w:szCs w:val="22"/>
                <w:lang w:val="de-DE"/>
              </w:rPr>
            </w:pPr>
            <w:r>
              <w:rPr>
                <w:szCs w:val="22"/>
                <w:lang w:val="de-DE"/>
              </w:rPr>
              <w:t xml:space="preserve">10 ml </w:t>
            </w:r>
          </w:p>
        </w:tc>
        <w:tc>
          <w:tcPr>
            <w:tcW w:w="1459" w:type="dxa"/>
            <w:shd w:val="clear" w:color="auto" w:fill="auto"/>
          </w:tcPr>
          <w:p w14:paraId="406E374E" w14:textId="77777777" w:rsidR="00AE3699" w:rsidRDefault="00856A26">
            <w:pPr>
              <w:keepNext/>
              <w:tabs>
                <w:tab w:val="left" w:pos="567"/>
              </w:tabs>
              <w:rPr>
                <w:szCs w:val="22"/>
                <w:lang w:val="de-DE"/>
              </w:rPr>
            </w:pPr>
            <w:r>
              <w:rPr>
                <w:szCs w:val="22"/>
                <w:lang w:val="de-DE"/>
              </w:rPr>
              <w:t xml:space="preserve">12 ml </w:t>
            </w:r>
          </w:p>
        </w:tc>
      </w:tr>
      <w:tr w:rsidR="00AE3699" w14:paraId="406E3757" w14:textId="77777777">
        <w:tc>
          <w:tcPr>
            <w:tcW w:w="1275" w:type="dxa"/>
            <w:shd w:val="clear" w:color="auto" w:fill="auto"/>
          </w:tcPr>
          <w:p w14:paraId="406E3750" w14:textId="77777777" w:rsidR="00AE3699" w:rsidRDefault="00856A26">
            <w:pPr>
              <w:keepNext/>
              <w:tabs>
                <w:tab w:val="left" w:pos="567"/>
              </w:tabs>
              <w:rPr>
                <w:szCs w:val="22"/>
                <w:lang w:val="de-DE"/>
              </w:rPr>
            </w:pPr>
            <w:r>
              <w:rPr>
                <w:szCs w:val="22"/>
                <w:lang w:val="de-DE"/>
              </w:rPr>
              <w:t>25 kg</w:t>
            </w:r>
          </w:p>
        </w:tc>
        <w:tc>
          <w:tcPr>
            <w:tcW w:w="1475" w:type="dxa"/>
            <w:shd w:val="clear" w:color="auto" w:fill="auto"/>
          </w:tcPr>
          <w:p w14:paraId="406E3751" w14:textId="77777777" w:rsidR="00AE3699" w:rsidRDefault="00856A26">
            <w:pPr>
              <w:keepNext/>
              <w:tabs>
                <w:tab w:val="left" w:pos="567"/>
              </w:tabs>
              <w:rPr>
                <w:szCs w:val="22"/>
                <w:lang w:val="de-DE"/>
              </w:rPr>
            </w:pPr>
            <w:r>
              <w:rPr>
                <w:szCs w:val="22"/>
                <w:lang w:val="de-DE"/>
              </w:rPr>
              <w:t xml:space="preserve">2,5 ml </w:t>
            </w:r>
          </w:p>
        </w:tc>
        <w:tc>
          <w:tcPr>
            <w:tcW w:w="1270" w:type="dxa"/>
            <w:shd w:val="clear" w:color="auto" w:fill="auto"/>
          </w:tcPr>
          <w:p w14:paraId="406E3752" w14:textId="77777777" w:rsidR="00AE3699" w:rsidRDefault="00856A26">
            <w:pPr>
              <w:keepNext/>
              <w:tabs>
                <w:tab w:val="left" w:pos="567"/>
              </w:tabs>
              <w:rPr>
                <w:szCs w:val="22"/>
                <w:lang w:val="de-DE"/>
              </w:rPr>
            </w:pPr>
            <w:r>
              <w:rPr>
                <w:szCs w:val="22"/>
                <w:lang w:val="de-DE"/>
              </w:rPr>
              <w:t xml:space="preserve">5 ml </w:t>
            </w:r>
          </w:p>
        </w:tc>
        <w:tc>
          <w:tcPr>
            <w:tcW w:w="1270" w:type="dxa"/>
            <w:shd w:val="clear" w:color="auto" w:fill="auto"/>
          </w:tcPr>
          <w:p w14:paraId="406E3753" w14:textId="77777777" w:rsidR="00AE3699" w:rsidRDefault="00856A26">
            <w:pPr>
              <w:keepNext/>
              <w:tabs>
                <w:tab w:val="left" w:pos="567"/>
              </w:tabs>
              <w:rPr>
                <w:szCs w:val="22"/>
                <w:lang w:val="de-DE"/>
              </w:rPr>
            </w:pPr>
            <w:r>
              <w:rPr>
                <w:szCs w:val="22"/>
                <w:lang w:val="de-DE"/>
              </w:rPr>
              <w:t xml:space="preserve">7,5 ml </w:t>
            </w:r>
          </w:p>
        </w:tc>
        <w:tc>
          <w:tcPr>
            <w:tcW w:w="1270" w:type="dxa"/>
            <w:shd w:val="clear" w:color="auto" w:fill="auto"/>
          </w:tcPr>
          <w:p w14:paraId="406E3754" w14:textId="77777777" w:rsidR="00AE3699" w:rsidRDefault="00856A26">
            <w:pPr>
              <w:keepNext/>
              <w:tabs>
                <w:tab w:val="left" w:pos="567"/>
              </w:tabs>
              <w:rPr>
                <w:szCs w:val="22"/>
                <w:lang w:val="de-DE"/>
              </w:rPr>
            </w:pPr>
            <w:r>
              <w:rPr>
                <w:szCs w:val="22"/>
                <w:lang w:val="de-DE"/>
              </w:rPr>
              <w:t xml:space="preserve">10 ml </w:t>
            </w:r>
          </w:p>
        </w:tc>
        <w:tc>
          <w:tcPr>
            <w:tcW w:w="1270" w:type="dxa"/>
            <w:shd w:val="clear" w:color="auto" w:fill="auto"/>
          </w:tcPr>
          <w:p w14:paraId="406E3755" w14:textId="77777777" w:rsidR="00AE3699" w:rsidRDefault="00856A26">
            <w:pPr>
              <w:keepNext/>
              <w:tabs>
                <w:tab w:val="left" w:pos="567"/>
              </w:tabs>
              <w:rPr>
                <w:szCs w:val="22"/>
                <w:lang w:val="de-DE"/>
              </w:rPr>
            </w:pPr>
            <w:r>
              <w:rPr>
                <w:szCs w:val="22"/>
                <w:lang w:val="de-DE"/>
              </w:rPr>
              <w:t xml:space="preserve">12,5 ml </w:t>
            </w:r>
          </w:p>
        </w:tc>
        <w:tc>
          <w:tcPr>
            <w:tcW w:w="1459" w:type="dxa"/>
            <w:shd w:val="clear" w:color="auto" w:fill="auto"/>
          </w:tcPr>
          <w:p w14:paraId="406E3756" w14:textId="77777777" w:rsidR="00AE3699" w:rsidRDefault="00856A26">
            <w:pPr>
              <w:keepNext/>
              <w:tabs>
                <w:tab w:val="left" w:pos="567"/>
              </w:tabs>
              <w:rPr>
                <w:szCs w:val="22"/>
                <w:lang w:val="de-DE"/>
              </w:rPr>
            </w:pPr>
            <w:r>
              <w:rPr>
                <w:szCs w:val="22"/>
                <w:lang w:val="de-DE"/>
              </w:rPr>
              <w:t xml:space="preserve">15 ml </w:t>
            </w:r>
          </w:p>
        </w:tc>
      </w:tr>
      <w:tr w:rsidR="00AE3699" w14:paraId="406E375F" w14:textId="77777777">
        <w:tc>
          <w:tcPr>
            <w:tcW w:w="1275" w:type="dxa"/>
            <w:shd w:val="clear" w:color="auto" w:fill="auto"/>
          </w:tcPr>
          <w:p w14:paraId="406E3758" w14:textId="77777777" w:rsidR="00AE3699" w:rsidRDefault="00856A26">
            <w:pPr>
              <w:keepNext/>
              <w:tabs>
                <w:tab w:val="left" w:pos="567"/>
              </w:tabs>
              <w:rPr>
                <w:szCs w:val="22"/>
                <w:lang w:val="de-DE"/>
              </w:rPr>
            </w:pPr>
            <w:r>
              <w:rPr>
                <w:szCs w:val="22"/>
                <w:lang w:val="de-DE"/>
              </w:rPr>
              <w:t>30 kg</w:t>
            </w:r>
          </w:p>
        </w:tc>
        <w:tc>
          <w:tcPr>
            <w:tcW w:w="1475" w:type="dxa"/>
            <w:shd w:val="clear" w:color="auto" w:fill="auto"/>
          </w:tcPr>
          <w:p w14:paraId="406E3759" w14:textId="77777777" w:rsidR="00AE3699" w:rsidRDefault="00856A26">
            <w:pPr>
              <w:keepNext/>
              <w:tabs>
                <w:tab w:val="left" w:pos="567"/>
              </w:tabs>
              <w:rPr>
                <w:szCs w:val="22"/>
                <w:lang w:val="de-DE"/>
              </w:rPr>
            </w:pPr>
            <w:r>
              <w:rPr>
                <w:szCs w:val="22"/>
                <w:lang w:val="de-DE"/>
              </w:rPr>
              <w:t xml:space="preserve">3 ml </w:t>
            </w:r>
          </w:p>
        </w:tc>
        <w:tc>
          <w:tcPr>
            <w:tcW w:w="1270" w:type="dxa"/>
            <w:shd w:val="clear" w:color="auto" w:fill="auto"/>
          </w:tcPr>
          <w:p w14:paraId="406E375A" w14:textId="77777777" w:rsidR="00AE3699" w:rsidRDefault="00856A26">
            <w:pPr>
              <w:keepNext/>
              <w:tabs>
                <w:tab w:val="left" w:pos="567"/>
              </w:tabs>
              <w:rPr>
                <w:szCs w:val="22"/>
                <w:lang w:val="de-DE"/>
              </w:rPr>
            </w:pPr>
            <w:r>
              <w:rPr>
                <w:szCs w:val="22"/>
                <w:lang w:val="de-DE"/>
              </w:rPr>
              <w:t xml:space="preserve">6 ml </w:t>
            </w:r>
          </w:p>
        </w:tc>
        <w:tc>
          <w:tcPr>
            <w:tcW w:w="1270" w:type="dxa"/>
            <w:shd w:val="clear" w:color="auto" w:fill="auto"/>
          </w:tcPr>
          <w:p w14:paraId="406E375B" w14:textId="77777777" w:rsidR="00AE3699" w:rsidRDefault="00856A26">
            <w:pPr>
              <w:keepNext/>
              <w:tabs>
                <w:tab w:val="left" w:pos="567"/>
              </w:tabs>
              <w:rPr>
                <w:szCs w:val="22"/>
                <w:lang w:val="de-DE"/>
              </w:rPr>
            </w:pPr>
            <w:r>
              <w:rPr>
                <w:szCs w:val="22"/>
                <w:lang w:val="de-DE"/>
              </w:rPr>
              <w:t xml:space="preserve">9 ml </w:t>
            </w:r>
          </w:p>
        </w:tc>
        <w:tc>
          <w:tcPr>
            <w:tcW w:w="1270" w:type="dxa"/>
            <w:shd w:val="clear" w:color="auto" w:fill="auto"/>
          </w:tcPr>
          <w:p w14:paraId="406E375C" w14:textId="77777777" w:rsidR="00AE3699" w:rsidRDefault="00856A26">
            <w:pPr>
              <w:keepNext/>
              <w:tabs>
                <w:tab w:val="left" w:pos="567"/>
              </w:tabs>
              <w:rPr>
                <w:szCs w:val="22"/>
                <w:lang w:val="de-DE"/>
              </w:rPr>
            </w:pPr>
            <w:r>
              <w:rPr>
                <w:szCs w:val="22"/>
                <w:lang w:val="de-DE"/>
              </w:rPr>
              <w:t xml:space="preserve">12 ml </w:t>
            </w:r>
          </w:p>
        </w:tc>
        <w:tc>
          <w:tcPr>
            <w:tcW w:w="1270" w:type="dxa"/>
            <w:shd w:val="clear" w:color="auto" w:fill="auto"/>
          </w:tcPr>
          <w:p w14:paraId="406E375D" w14:textId="77777777" w:rsidR="00AE3699" w:rsidRDefault="00856A26">
            <w:pPr>
              <w:keepNext/>
              <w:tabs>
                <w:tab w:val="left" w:pos="567"/>
              </w:tabs>
              <w:rPr>
                <w:szCs w:val="22"/>
                <w:lang w:val="de-DE"/>
              </w:rPr>
            </w:pPr>
            <w:r>
              <w:rPr>
                <w:szCs w:val="22"/>
                <w:lang w:val="de-DE"/>
              </w:rPr>
              <w:t xml:space="preserve">15 ml </w:t>
            </w:r>
          </w:p>
        </w:tc>
        <w:tc>
          <w:tcPr>
            <w:tcW w:w="1459" w:type="dxa"/>
            <w:shd w:val="clear" w:color="auto" w:fill="auto"/>
          </w:tcPr>
          <w:p w14:paraId="406E375E" w14:textId="77777777" w:rsidR="00AE3699" w:rsidRDefault="00856A26">
            <w:pPr>
              <w:keepNext/>
              <w:tabs>
                <w:tab w:val="left" w:pos="567"/>
              </w:tabs>
              <w:rPr>
                <w:szCs w:val="22"/>
                <w:lang w:val="de-DE"/>
              </w:rPr>
            </w:pPr>
            <w:r>
              <w:rPr>
                <w:szCs w:val="22"/>
                <w:lang w:val="de-DE"/>
              </w:rPr>
              <w:t xml:space="preserve">18 ml </w:t>
            </w:r>
          </w:p>
        </w:tc>
      </w:tr>
      <w:tr w:rsidR="00AE3699" w14:paraId="406E3767" w14:textId="77777777">
        <w:tc>
          <w:tcPr>
            <w:tcW w:w="1275" w:type="dxa"/>
            <w:shd w:val="clear" w:color="auto" w:fill="auto"/>
          </w:tcPr>
          <w:p w14:paraId="406E3760" w14:textId="77777777" w:rsidR="00AE3699" w:rsidRDefault="00856A26">
            <w:pPr>
              <w:keepNext/>
              <w:tabs>
                <w:tab w:val="left" w:pos="567"/>
              </w:tabs>
              <w:rPr>
                <w:szCs w:val="22"/>
                <w:lang w:val="de-DE"/>
              </w:rPr>
            </w:pPr>
            <w:r>
              <w:rPr>
                <w:szCs w:val="22"/>
                <w:lang w:val="de-DE"/>
              </w:rPr>
              <w:t>35 kg</w:t>
            </w:r>
          </w:p>
        </w:tc>
        <w:tc>
          <w:tcPr>
            <w:tcW w:w="1475" w:type="dxa"/>
            <w:shd w:val="clear" w:color="auto" w:fill="auto"/>
          </w:tcPr>
          <w:p w14:paraId="406E3761" w14:textId="77777777" w:rsidR="00AE3699" w:rsidRDefault="00856A26">
            <w:pPr>
              <w:keepNext/>
              <w:tabs>
                <w:tab w:val="left" w:pos="567"/>
              </w:tabs>
              <w:rPr>
                <w:szCs w:val="22"/>
                <w:lang w:val="de-DE"/>
              </w:rPr>
            </w:pPr>
            <w:r>
              <w:rPr>
                <w:szCs w:val="22"/>
                <w:lang w:val="de-DE"/>
              </w:rPr>
              <w:t xml:space="preserve">3,5 ml </w:t>
            </w:r>
          </w:p>
        </w:tc>
        <w:tc>
          <w:tcPr>
            <w:tcW w:w="1270" w:type="dxa"/>
            <w:shd w:val="clear" w:color="auto" w:fill="auto"/>
          </w:tcPr>
          <w:p w14:paraId="406E3762" w14:textId="77777777" w:rsidR="00AE3699" w:rsidRDefault="00856A26">
            <w:pPr>
              <w:keepNext/>
              <w:tabs>
                <w:tab w:val="left" w:pos="567"/>
              </w:tabs>
              <w:rPr>
                <w:szCs w:val="22"/>
                <w:lang w:val="de-DE"/>
              </w:rPr>
            </w:pPr>
            <w:r>
              <w:rPr>
                <w:szCs w:val="22"/>
                <w:lang w:val="de-DE"/>
              </w:rPr>
              <w:t xml:space="preserve">7 ml </w:t>
            </w:r>
          </w:p>
        </w:tc>
        <w:tc>
          <w:tcPr>
            <w:tcW w:w="1270" w:type="dxa"/>
            <w:shd w:val="clear" w:color="auto" w:fill="auto"/>
          </w:tcPr>
          <w:p w14:paraId="406E3763" w14:textId="77777777" w:rsidR="00AE3699" w:rsidRDefault="00856A26">
            <w:pPr>
              <w:keepNext/>
              <w:tabs>
                <w:tab w:val="left" w:pos="567"/>
              </w:tabs>
              <w:rPr>
                <w:szCs w:val="22"/>
                <w:lang w:val="de-DE"/>
              </w:rPr>
            </w:pPr>
            <w:r>
              <w:rPr>
                <w:szCs w:val="22"/>
                <w:lang w:val="de-DE"/>
              </w:rPr>
              <w:t xml:space="preserve">10,5 ml </w:t>
            </w:r>
          </w:p>
        </w:tc>
        <w:tc>
          <w:tcPr>
            <w:tcW w:w="1270" w:type="dxa"/>
            <w:shd w:val="clear" w:color="auto" w:fill="auto"/>
          </w:tcPr>
          <w:p w14:paraId="406E3764" w14:textId="77777777" w:rsidR="00AE3699" w:rsidRDefault="00856A26">
            <w:pPr>
              <w:keepNext/>
              <w:tabs>
                <w:tab w:val="left" w:pos="567"/>
              </w:tabs>
              <w:rPr>
                <w:szCs w:val="22"/>
                <w:lang w:val="de-DE"/>
              </w:rPr>
            </w:pPr>
            <w:r>
              <w:rPr>
                <w:szCs w:val="22"/>
                <w:lang w:val="de-DE"/>
              </w:rPr>
              <w:t xml:space="preserve">14 ml </w:t>
            </w:r>
          </w:p>
        </w:tc>
        <w:tc>
          <w:tcPr>
            <w:tcW w:w="1270" w:type="dxa"/>
            <w:shd w:val="clear" w:color="auto" w:fill="auto"/>
          </w:tcPr>
          <w:p w14:paraId="406E3765" w14:textId="77777777" w:rsidR="00AE3699" w:rsidRDefault="00856A26">
            <w:pPr>
              <w:keepNext/>
              <w:tabs>
                <w:tab w:val="left" w:pos="567"/>
              </w:tabs>
              <w:rPr>
                <w:szCs w:val="22"/>
                <w:lang w:val="de-DE"/>
              </w:rPr>
            </w:pPr>
            <w:r>
              <w:rPr>
                <w:szCs w:val="22"/>
                <w:lang w:val="de-DE"/>
              </w:rPr>
              <w:t xml:space="preserve">17,5 ml </w:t>
            </w:r>
          </w:p>
        </w:tc>
        <w:tc>
          <w:tcPr>
            <w:tcW w:w="1459" w:type="dxa"/>
            <w:shd w:val="clear" w:color="auto" w:fill="auto"/>
          </w:tcPr>
          <w:p w14:paraId="406E3766" w14:textId="77777777" w:rsidR="00AE3699" w:rsidRDefault="00856A26">
            <w:pPr>
              <w:keepNext/>
              <w:tabs>
                <w:tab w:val="left" w:pos="567"/>
              </w:tabs>
              <w:rPr>
                <w:szCs w:val="22"/>
                <w:lang w:val="de-DE"/>
              </w:rPr>
            </w:pPr>
            <w:r>
              <w:rPr>
                <w:szCs w:val="22"/>
                <w:lang w:val="de-DE"/>
              </w:rPr>
              <w:t xml:space="preserve">21 ml </w:t>
            </w:r>
          </w:p>
        </w:tc>
      </w:tr>
    </w:tbl>
    <w:p w14:paraId="406E3768" w14:textId="77777777" w:rsidR="00AE3699" w:rsidRDefault="00AE3699">
      <w:pPr>
        <w:tabs>
          <w:tab w:val="left" w:pos="567"/>
        </w:tabs>
        <w:rPr>
          <w:szCs w:val="22"/>
          <w:lang w:val="de-DE"/>
        </w:rPr>
      </w:pPr>
    </w:p>
    <w:p w14:paraId="406E3769" w14:textId="77777777" w:rsidR="00AE3699" w:rsidRDefault="00856A26">
      <w:pPr>
        <w:tabs>
          <w:tab w:val="left" w:pos="567"/>
        </w:tabs>
        <w:rPr>
          <w:szCs w:val="22"/>
          <w:lang w:val="de-DE"/>
        </w:rPr>
      </w:pPr>
      <w:r>
        <w:rPr>
          <w:b/>
          <w:szCs w:val="22"/>
          <w:lang w:val="de-DE"/>
        </w:rPr>
        <w:t>Zweimal täglich anzuwendende</w:t>
      </w:r>
      <w:r>
        <w:rPr>
          <w:szCs w:val="22"/>
          <w:lang w:val="de-DE"/>
        </w:rPr>
        <w:t xml:space="preserve"> Dosis für Kinder und Jugendliche mit einem </w:t>
      </w:r>
      <w:r>
        <w:rPr>
          <w:b/>
          <w:szCs w:val="22"/>
          <w:lang w:val="de-DE"/>
        </w:rPr>
        <w:t>Körpergewicht ab 40 kg bis unter 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531"/>
        <w:gridCol w:w="1505"/>
        <w:gridCol w:w="1505"/>
        <w:gridCol w:w="1505"/>
        <w:gridCol w:w="1518"/>
      </w:tblGrid>
      <w:tr w:rsidR="00AE3699" w:rsidRPr="00CD2D2B" w14:paraId="406E3778" w14:textId="77777777">
        <w:tc>
          <w:tcPr>
            <w:tcW w:w="1535" w:type="dxa"/>
            <w:shd w:val="clear" w:color="auto" w:fill="auto"/>
          </w:tcPr>
          <w:p w14:paraId="406E376A" w14:textId="77777777" w:rsidR="00AE3699" w:rsidRDefault="00856A26">
            <w:pPr>
              <w:tabs>
                <w:tab w:val="left" w:pos="567"/>
              </w:tabs>
              <w:rPr>
                <w:szCs w:val="22"/>
                <w:lang w:val="de-DE"/>
              </w:rPr>
            </w:pPr>
            <w:r>
              <w:rPr>
                <w:szCs w:val="22"/>
                <w:lang w:val="de-DE"/>
              </w:rPr>
              <w:t>Gewicht</w:t>
            </w:r>
          </w:p>
        </w:tc>
        <w:tc>
          <w:tcPr>
            <w:tcW w:w="1535" w:type="dxa"/>
            <w:shd w:val="clear" w:color="auto" w:fill="auto"/>
          </w:tcPr>
          <w:p w14:paraId="406E376B" w14:textId="77777777" w:rsidR="00AE3699" w:rsidRDefault="00856A26">
            <w:pPr>
              <w:keepNext/>
              <w:keepLines/>
              <w:rPr>
                <w:rFonts w:eastAsia="Times New Roman"/>
                <w:szCs w:val="22"/>
                <w:lang w:val="de-DE" w:eastAsia="en-US"/>
              </w:rPr>
            </w:pPr>
            <w:r>
              <w:rPr>
                <w:rFonts w:eastAsia="Times New Roman"/>
                <w:szCs w:val="22"/>
                <w:lang w:val="de-DE" w:eastAsia="en-US"/>
              </w:rPr>
              <w:t>Woche 1</w:t>
            </w:r>
          </w:p>
          <w:p w14:paraId="406E376C" w14:textId="77777777" w:rsidR="00AE3699" w:rsidRDefault="00856A26">
            <w:pPr>
              <w:pStyle w:val="Date"/>
              <w:keepNext/>
              <w:rPr>
                <w:szCs w:val="22"/>
                <w:lang w:val="de-DE"/>
              </w:rPr>
            </w:pPr>
            <w:r>
              <w:rPr>
                <w:rFonts w:eastAsia="Times New Roman"/>
                <w:szCs w:val="22"/>
                <w:lang w:val="de-DE"/>
              </w:rPr>
              <w:t>Anfangsdosis: 0,1 ml/kg</w:t>
            </w:r>
          </w:p>
        </w:tc>
        <w:tc>
          <w:tcPr>
            <w:tcW w:w="1535" w:type="dxa"/>
            <w:shd w:val="clear" w:color="auto" w:fill="auto"/>
          </w:tcPr>
          <w:p w14:paraId="406E376D" w14:textId="77777777" w:rsidR="00AE3699" w:rsidRDefault="00856A26">
            <w:pPr>
              <w:pStyle w:val="Date"/>
              <w:keepNext/>
              <w:rPr>
                <w:rFonts w:eastAsia="Times New Roman"/>
                <w:szCs w:val="22"/>
                <w:lang w:val="de-DE"/>
              </w:rPr>
            </w:pPr>
            <w:r>
              <w:rPr>
                <w:rFonts w:eastAsia="Times New Roman"/>
                <w:szCs w:val="22"/>
                <w:lang w:val="de-DE"/>
              </w:rPr>
              <w:t>Woche 2</w:t>
            </w:r>
          </w:p>
          <w:p w14:paraId="406E376E" w14:textId="77777777" w:rsidR="00AE3699" w:rsidRDefault="00856A26">
            <w:pPr>
              <w:pStyle w:val="Date"/>
              <w:keepNext/>
              <w:rPr>
                <w:rFonts w:eastAsia="Times New Roman"/>
                <w:szCs w:val="22"/>
                <w:lang w:val="de-DE"/>
              </w:rPr>
            </w:pPr>
            <w:r>
              <w:rPr>
                <w:rFonts w:eastAsia="Times New Roman"/>
                <w:szCs w:val="22"/>
                <w:lang w:val="de-DE"/>
              </w:rPr>
              <w:t xml:space="preserve">0,2 ml/kg </w:t>
            </w:r>
          </w:p>
          <w:p w14:paraId="406E376F" w14:textId="77777777" w:rsidR="00AE3699" w:rsidRDefault="00AE3699">
            <w:pPr>
              <w:tabs>
                <w:tab w:val="left" w:pos="567"/>
              </w:tabs>
              <w:rPr>
                <w:szCs w:val="22"/>
                <w:lang w:val="de-DE"/>
              </w:rPr>
            </w:pPr>
          </w:p>
        </w:tc>
        <w:tc>
          <w:tcPr>
            <w:tcW w:w="1535" w:type="dxa"/>
            <w:shd w:val="clear" w:color="auto" w:fill="auto"/>
          </w:tcPr>
          <w:p w14:paraId="406E3770" w14:textId="77777777" w:rsidR="00AE3699" w:rsidRDefault="00856A26">
            <w:pPr>
              <w:pStyle w:val="Date"/>
              <w:keepNext/>
              <w:rPr>
                <w:rFonts w:eastAsia="Times New Roman"/>
                <w:szCs w:val="22"/>
                <w:lang w:val="de-DE"/>
              </w:rPr>
            </w:pPr>
            <w:r>
              <w:rPr>
                <w:rFonts w:eastAsia="Times New Roman"/>
                <w:szCs w:val="22"/>
                <w:lang w:val="de-DE"/>
              </w:rPr>
              <w:t>Woche 3</w:t>
            </w:r>
          </w:p>
          <w:p w14:paraId="406E3771" w14:textId="77777777" w:rsidR="00AE3699" w:rsidRDefault="00856A26">
            <w:pPr>
              <w:pStyle w:val="Date"/>
              <w:keepNext/>
              <w:rPr>
                <w:rFonts w:eastAsia="Times New Roman"/>
                <w:szCs w:val="22"/>
                <w:lang w:val="de-DE"/>
              </w:rPr>
            </w:pPr>
            <w:r>
              <w:rPr>
                <w:rFonts w:eastAsia="Times New Roman"/>
                <w:szCs w:val="22"/>
                <w:lang w:val="de-DE"/>
              </w:rPr>
              <w:t>0,3 ml/kg</w:t>
            </w:r>
          </w:p>
          <w:p w14:paraId="406E3772" w14:textId="77777777" w:rsidR="00AE3699" w:rsidRDefault="00AE3699">
            <w:pPr>
              <w:tabs>
                <w:tab w:val="left" w:pos="567"/>
              </w:tabs>
              <w:rPr>
                <w:szCs w:val="22"/>
                <w:lang w:val="de-DE"/>
              </w:rPr>
            </w:pPr>
          </w:p>
        </w:tc>
        <w:tc>
          <w:tcPr>
            <w:tcW w:w="1535" w:type="dxa"/>
            <w:shd w:val="clear" w:color="auto" w:fill="auto"/>
          </w:tcPr>
          <w:p w14:paraId="406E3773" w14:textId="77777777" w:rsidR="00AE3699" w:rsidRDefault="00856A26">
            <w:pPr>
              <w:pStyle w:val="Date"/>
              <w:keepNext/>
              <w:rPr>
                <w:rFonts w:eastAsia="Times New Roman"/>
                <w:szCs w:val="22"/>
                <w:lang w:val="de-DE"/>
              </w:rPr>
            </w:pPr>
            <w:r>
              <w:rPr>
                <w:rFonts w:eastAsia="Times New Roman"/>
                <w:szCs w:val="22"/>
                <w:lang w:val="de-DE"/>
              </w:rPr>
              <w:t>Woche 4</w:t>
            </w:r>
          </w:p>
          <w:p w14:paraId="406E3774" w14:textId="77777777" w:rsidR="00AE3699" w:rsidRDefault="00856A26">
            <w:pPr>
              <w:pStyle w:val="Date"/>
              <w:keepNext/>
              <w:rPr>
                <w:rFonts w:eastAsia="Times New Roman"/>
                <w:szCs w:val="22"/>
                <w:lang w:val="de-DE"/>
              </w:rPr>
            </w:pPr>
            <w:r>
              <w:rPr>
                <w:rFonts w:eastAsia="Times New Roman"/>
                <w:szCs w:val="22"/>
                <w:lang w:val="de-DE"/>
              </w:rPr>
              <w:t>0,4 ml/kg</w:t>
            </w:r>
          </w:p>
          <w:p w14:paraId="406E3775" w14:textId="77777777" w:rsidR="00AE3699" w:rsidRDefault="00AE3699">
            <w:pPr>
              <w:tabs>
                <w:tab w:val="left" w:pos="567"/>
              </w:tabs>
              <w:rPr>
                <w:szCs w:val="22"/>
                <w:lang w:val="de-DE"/>
              </w:rPr>
            </w:pPr>
          </w:p>
        </w:tc>
        <w:tc>
          <w:tcPr>
            <w:tcW w:w="1536" w:type="dxa"/>
            <w:shd w:val="clear" w:color="auto" w:fill="auto"/>
          </w:tcPr>
          <w:p w14:paraId="406E3776" w14:textId="77777777" w:rsidR="00AE3699" w:rsidRDefault="00856A26">
            <w:pPr>
              <w:pStyle w:val="Date"/>
              <w:keepNext/>
              <w:rPr>
                <w:rFonts w:eastAsia="Times New Roman"/>
                <w:szCs w:val="22"/>
                <w:lang w:val="de-DE"/>
              </w:rPr>
            </w:pPr>
            <w:r>
              <w:rPr>
                <w:rFonts w:eastAsia="Times New Roman"/>
                <w:szCs w:val="22"/>
                <w:lang w:val="de-DE"/>
              </w:rPr>
              <w:t>Woche 5</w:t>
            </w:r>
          </w:p>
          <w:p w14:paraId="406E3777" w14:textId="77777777" w:rsidR="00AE3699" w:rsidRDefault="00856A26">
            <w:pPr>
              <w:pStyle w:val="Date"/>
              <w:keepNext/>
              <w:rPr>
                <w:szCs w:val="22"/>
                <w:lang w:val="de-DE"/>
              </w:rPr>
            </w:pPr>
            <w:r>
              <w:rPr>
                <w:szCs w:val="22"/>
                <w:lang w:val="de-DE"/>
              </w:rPr>
              <w:t xml:space="preserve">Maximal empfohlene Dosis: </w:t>
            </w:r>
            <w:r>
              <w:rPr>
                <w:rFonts w:eastAsia="Times New Roman"/>
                <w:szCs w:val="22"/>
                <w:lang w:val="de-DE"/>
              </w:rPr>
              <w:t>0,5 ml/kg</w:t>
            </w:r>
          </w:p>
        </w:tc>
      </w:tr>
      <w:tr w:rsidR="00AE3699" w14:paraId="406E377F" w14:textId="77777777">
        <w:tc>
          <w:tcPr>
            <w:tcW w:w="1535" w:type="dxa"/>
            <w:shd w:val="clear" w:color="auto" w:fill="auto"/>
          </w:tcPr>
          <w:p w14:paraId="406E3779" w14:textId="77777777" w:rsidR="00AE3699" w:rsidRDefault="00856A26">
            <w:pPr>
              <w:tabs>
                <w:tab w:val="left" w:pos="567"/>
              </w:tabs>
              <w:rPr>
                <w:szCs w:val="22"/>
                <w:lang w:val="de-DE"/>
              </w:rPr>
            </w:pPr>
            <w:r>
              <w:rPr>
                <w:szCs w:val="22"/>
                <w:lang w:val="de-DE"/>
              </w:rPr>
              <w:t>40 kg</w:t>
            </w:r>
          </w:p>
        </w:tc>
        <w:tc>
          <w:tcPr>
            <w:tcW w:w="1535" w:type="dxa"/>
            <w:shd w:val="clear" w:color="auto" w:fill="auto"/>
          </w:tcPr>
          <w:p w14:paraId="406E377A" w14:textId="77777777" w:rsidR="00AE3699" w:rsidRDefault="00856A26">
            <w:pPr>
              <w:tabs>
                <w:tab w:val="left" w:pos="567"/>
              </w:tabs>
              <w:rPr>
                <w:szCs w:val="22"/>
                <w:lang w:val="de-DE"/>
              </w:rPr>
            </w:pPr>
            <w:r>
              <w:rPr>
                <w:szCs w:val="22"/>
                <w:lang w:val="de-DE"/>
              </w:rPr>
              <w:t xml:space="preserve">4 ml </w:t>
            </w:r>
          </w:p>
        </w:tc>
        <w:tc>
          <w:tcPr>
            <w:tcW w:w="1535" w:type="dxa"/>
            <w:shd w:val="clear" w:color="auto" w:fill="auto"/>
          </w:tcPr>
          <w:p w14:paraId="406E377B" w14:textId="77777777" w:rsidR="00AE3699" w:rsidRDefault="00856A26">
            <w:pPr>
              <w:tabs>
                <w:tab w:val="left" w:pos="567"/>
              </w:tabs>
              <w:rPr>
                <w:szCs w:val="22"/>
                <w:lang w:val="de-DE"/>
              </w:rPr>
            </w:pPr>
            <w:r>
              <w:rPr>
                <w:szCs w:val="22"/>
                <w:lang w:val="de-DE"/>
              </w:rPr>
              <w:t xml:space="preserve">8 ml </w:t>
            </w:r>
          </w:p>
        </w:tc>
        <w:tc>
          <w:tcPr>
            <w:tcW w:w="1535" w:type="dxa"/>
            <w:shd w:val="clear" w:color="auto" w:fill="auto"/>
          </w:tcPr>
          <w:p w14:paraId="406E377C" w14:textId="77777777" w:rsidR="00AE3699" w:rsidRDefault="00856A26">
            <w:pPr>
              <w:tabs>
                <w:tab w:val="left" w:pos="567"/>
              </w:tabs>
              <w:rPr>
                <w:szCs w:val="22"/>
                <w:lang w:val="de-DE"/>
              </w:rPr>
            </w:pPr>
            <w:r>
              <w:rPr>
                <w:szCs w:val="22"/>
                <w:lang w:val="de-DE"/>
              </w:rPr>
              <w:t xml:space="preserve">12 ml </w:t>
            </w:r>
          </w:p>
        </w:tc>
        <w:tc>
          <w:tcPr>
            <w:tcW w:w="1535" w:type="dxa"/>
            <w:shd w:val="clear" w:color="auto" w:fill="auto"/>
          </w:tcPr>
          <w:p w14:paraId="406E377D" w14:textId="77777777" w:rsidR="00AE3699" w:rsidRDefault="00856A26">
            <w:pPr>
              <w:tabs>
                <w:tab w:val="left" w:pos="567"/>
              </w:tabs>
              <w:rPr>
                <w:szCs w:val="22"/>
                <w:lang w:val="de-DE"/>
              </w:rPr>
            </w:pPr>
            <w:r>
              <w:rPr>
                <w:szCs w:val="22"/>
                <w:lang w:val="de-DE"/>
              </w:rPr>
              <w:t xml:space="preserve">16 ml </w:t>
            </w:r>
          </w:p>
        </w:tc>
        <w:tc>
          <w:tcPr>
            <w:tcW w:w="1536" w:type="dxa"/>
            <w:shd w:val="clear" w:color="auto" w:fill="auto"/>
          </w:tcPr>
          <w:p w14:paraId="406E377E" w14:textId="77777777" w:rsidR="00AE3699" w:rsidRDefault="00856A26">
            <w:pPr>
              <w:tabs>
                <w:tab w:val="left" w:pos="567"/>
              </w:tabs>
              <w:rPr>
                <w:szCs w:val="22"/>
                <w:lang w:val="de-DE"/>
              </w:rPr>
            </w:pPr>
            <w:r>
              <w:rPr>
                <w:szCs w:val="22"/>
                <w:lang w:val="de-DE"/>
              </w:rPr>
              <w:t xml:space="preserve">20 ml </w:t>
            </w:r>
          </w:p>
        </w:tc>
      </w:tr>
      <w:tr w:rsidR="00AE3699" w14:paraId="406E3786" w14:textId="77777777">
        <w:tc>
          <w:tcPr>
            <w:tcW w:w="1535" w:type="dxa"/>
            <w:shd w:val="clear" w:color="auto" w:fill="auto"/>
          </w:tcPr>
          <w:p w14:paraId="406E3780" w14:textId="77777777" w:rsidR="00AE3699" w:rsidRDefault="00856A26">
            <w:pPr>
              <w:tabs>
                <w:tab w:val="left" w:pos="567"/>
              </w:tabs>
              <w:rPr>
                <w:szCs w:val="22"/>
                <w:lang w:val="de-DE"/>
              </w:rPr>
            </w:pPr>
            <w:r>
              <w:rPr>
                <w:szCs w:val="22"/>
                <w:lang w:val="de-DE"/>
              </w:rPr>
              <w:t>45 kg</w:t>
            </w:r>
          </w:p>
        </w:tc>
        <w:tc>
          <w:tcPr>
            <w:tcW w:w="1535" w:type="dxa"/>
            <w:shd w:val="clear" w:color="auto" w:fill="auto"/>
          </w:tcPr>
          <w:p w14:paraId="406E3781" w14:textId="77777777" w:rsidR="00AE3699" w:rsidRDefault="00856A26">
            <w:pPr>
              <w:tabs>
                <w:tab w:val="left" w:pos="567"/>
              </w:tabs>
              <w:rPr>
                <w:szCs w:val="22"/>
                <w:lang w:val="de-DE"/>
              </w:rPr>
            </w:pPr>
            <w:r>
              <w:rPr>
                <w:szCs w:val="22"/>
                <w:lang w:val="de-DE"/>
              </w:rPr>
              <w:t xml:space="preserve">4,5 ml </w:t>
            </w:r>
          </w:p>
        </w:tc>
        <w:tc>
          <w:tcPr>
            <w:tcW w:w="1535" w:type="dxa"/>
            <w:shd w:val="clear" w:color="auto" w:fill="auto"/>
          </w:tcPr>
          <w:p w14:paraId="406E3782" w14:textId="77777777" w:rsidR="00AE3699" w:rsidRDefault="00856A26">
            <w:pPr>
              <w:tabs>
                <w:tab w:val="left" w:pos="567"/>
              </w:tabs>
              <w:rPr>
                <w:szCs w:val="22"/>
                <w:lang w:val="de-DE"/>
              </w:rPr>
            </w:pPr>
            <w:r>
              <w:rPr>
                <w:szCs w:val="22"/>
                <w:lang w:val="de-DE"/>
              </w:rPr>
              <w:t xml:space="preserve">9 ml </w:t>
            </w:r>
          </w:p>
        </w:tc>
        <w:tc>
          <w:tcPr>
            <w:tcW w:w="1535" w:type="dxa"/>
            <w:shd w:val="clear" w:color="auto" w:fill="auto"/>
          </w:tcPr>
          <w:p w14:paraId="406E3783" w14:textId="77777777" w:rsidR="00AE3699" w:rsidRDefault="00856A26">
            <w:pPr>
              <w:tabs>
                <w:tab w:val="left" w:pos="567"/>
              </w:tabs>
              <w:rPr>
                <w:szCs w:val="22"/>
                <w:lang w:val="de-DE"/>
              </w:rPr>
            </w:pPr>
            <w:r>
              <w:rPr>
                <w:szCs w:val="22"/>
                <w:lang w:val="de-DE"/>
              </w:rPr>
              <w:t xml:space="preserve">13,5 ml </w:t>
            </w:r>
          </w:p>
        </w:tc>
        <w:tc>
          <w:tcPr>
            <w:tcW w:w="1535" w:type="dxa"/>
            <w:shd w:val="clear" w:color="auto" w:fill="auto"/>
          </w:tcPr>
          <w:p w14:paraId="406E3784" w14:textId="77777777" w:rsidR="00AE3699" w:rsidRDefault="00856A26">
            <w:pPr>
              <w:tabs>
                <w:tab w:val="left" w:pos="567"/>
              </w:tabs>
              <w:rPr>
                <w:szCs w:val="22"/>
                <w:lang w:val="de-DE"/>
              </w:rPr>
            </w:pPr>
            <w:r>
              <w:rPr>
                <w:szCs w:val="22"/>
                <w:lang w:val="de-DE"/>
              </w:rPr>
              <w:t xml:space="preserve">18 ml </w:t>
            </w:r>
          </w:p>
        </w:tc>
        <w:tc>
          <w:tcPr>
            <w:tcW w:w="1536" w:type="dxa"/>
            <w:shd w:val="clear" w:color="auto" w:fill="auto"/>
          </w:tcPr>
          <w:p w14:paraId="406E3785" w14:textId="77777777" w:rsidR="00AE3699" w:rsidRDefault="00856A26">
            <w:pPr>
              <w:tabs>
                <w:tab w:val="left" w:pos="567"/>
              </w:tabs>
              <w:rPr>
                <w:szCs w:val="22"/>
                <w:lang w:val="de-DE"/>
              </w:rPr>
            </w:pPr>
            <w:r>
              <w:rPr>
                <w:szCs w:val="22"/>
                <w:lang w:val="de-DE"/>
              </w:rPr>
              <w:t xml:space="preserve">22,5 ml </w:t>
            </w:r>
          </w:p>
        </w:tc>
      </w:tr>
    </w:tbl>
    <w:p w14:paraId="406E3787" w14:textId="77777777" w:rsidR="00AE3699" w:rsidRDefault="00AE3699">
      <w:pPr>
        <w:tabs>
          <w:tab w:val="left" w:pos="567"/>
        </w:tabs>
        <w:rPr>
          <w:szCs w:val="22"/>
          <w:lang w:val="de-DE"/>
        </w:rPr>
      </w:pPr>
    </w:p>
    <w:p w14:paraId="406E3788" w14:textId="77777777" w:rsidR="00AE3699" w:rsidRDefault="00856A26">
      <w:pPr>
        <w:tabs>
          <w:tab w:val="left" w:pos="567"/>
        </w:tabs>
        <w:ind w:right="-2"/>
        <w:rPr>
          <w:szCs w:val="22"/>
          <w:u w:val="single"/>
          <w:lang w:val="de-DE"/>
        </w:rPr>
      </w:pPr>
      <w:r>
        <w:rPr>
          <w:szCs w:val="22"/>
          <w:u w:val="single"/>
          <w:lang w:val="de-DE"/>
        </w:rPr>
        <w:t>Wenn Sie Vimpat zusammen mit anderen Antiepileptika anwenden:</w:t>
      </w:r>
    </w:p>
    <w:p w14:paraId="406E3789" w14:textId="77777777" w:rsidR="00AE3699" w:rsidRDefault="00856A26">
      <w:pPr>
        <w:pStyle w:val="ListParagraph"/>
        <w:numPr>
          <w:ilvl w:val="0"/>
          <w:numId w:val="190"/>
        </w:numPr>
        <w:ind w:right="-2"/>
        <w:rPr>
          <w:szCs w:val="22"/>
          <w:lang w:val="de-DE"/>
        </w:rPr>
      </w:pPr>
      <w:r>
        <w:rPr>
          <w:szCs w:val="22"/>
          <w:lang w:val="de-DE"/>
        </w:rPr>
        <w:t>Ihr Arzt wird die Dosis von Vimpat entsprechend Ihrem Körpergewicht festlegen.</w:t>
      </w:r>
    </w:p>
    <w:p w14:paraId="406E378A" w14:textId="77777777" w:rsidR="00AE3699" w:rsidRDefault="00856A26">
      <w:pPr>
        <w:pStyle w:val="ListParagraph"/>
        <w:numPr>
          <w:ilvl w:val="0"/>
          <w:numId w:val="190"/>
        </w:numPr>
        <w:rPr>
          <w:rFonts w:eastAsia="Times New Roman"/>
          <w:lang w:val="de-DE" w:eastAsia="en-US"/>
        </w:rPr>
      </w:pPr>
      <w:r>
        <w:rPr>
          <w:rFonts w:eastAsia="Times New Roman"/>
          <w:szCs w:val="22"/>
          <w:lang w:val="de-DE" w:eastAsia="en-US"/>
        </w:rPr>
        <w:t xml:space="preserve">Bei Kindern und Jugendlichen mit einem Körpergewicht ab 10 kg bis unter 50 kg beträgt die übliche Anfangsdosis </w:t>
      </w:r>
      <w:r>
        <w:rPr>
          <w:rFonts w:eastAsia="Times New Roman"/>
          <w:lang w:val="de-DE" w:eastAsia="en-US"/>
        </w:rPr>
        <w:t xml:space="preserve">zweimal täglich 1 mg (0,1 ml) pro Kilogramm (kg) Körpergewicht. </w:t>
      </w:r>
    </w:p>
    <w:p w14:paraId="406E378B" w14:textId="77777777" w:rsidR="00AE3699" w:rsidRDefault="00856A26">
      <w:pPr>
        <w:pStyle w:val="ListParagraph"/>
        <w:numPr>
          <w:ilvl w:val="0"/>
          <w:numId w:val="190"/>
        </w:numPr>
        <w:rPr>
          <w:rFonts w:eastAsia="Times New Roman"/>
          <w:lang w:val="de-DE" w:eastAsia="en-US"/>
        </w:rPr>
      </w:pPr>
      <w:r>
        <w:rPr>
          <w:szCs w:val="22"/>
          <w:lang w:val="de-DE"/>
        </w:rPr>
        <w:t>Ihr Arzt wird möglicherweise Ihre zweimal täglich zu verabreichende Dosis jede Woche um jeweils 1 mg (0,1 ml) pro kg Körpergewicht erhöhen, bis Sie die sogenannte Erhaltungsdosis erreicht haben.</w:t>
      </w:r>
      <w:r>
        <w:rPr>
          <w:rFonts w:eastAsia="Times New Roman"/>
          <w:lang w:val="de-DE" w:eastAsia="en-US"/>
        </w:rPr>
        <w:t xml:space="preserve"> </w:t>
      </w:r>
    </w:p>
    <w:p w14:paraId="406E378C" w14:textId="77777777" w:rsidR="00AE3699" w:rsidRDefault="00856A26">
      <w:pPr>
        <w:pStyle w:val="ListParagraph"/>
        <w:numPr>
          <w:ilvl w:val="0"/>
          <w:numId w:val="190"/>
        </w:numPr>
        <w:ind w:right="-2"/>
        <w:rPr>
          <w:szCs w:val="22"/>
          <w:lang w:val="de-DE"/>
        </w:rPr>
      </w:pPr>
      <w:r>
        <w:rPr>
          <w:szCs w:val="22"/>
          <w:lang w:val="de-DE"/>
        </w:rPr>
        <w:t>Unten finden Sie Dosierungstabellen, die auch die maximal empfohlene Dosis enthalten. Sie dienen nur zur Information – der Arzt wird die richtige Dosis für Sie ermitteln.</w:t>
      </w:r>
    </w:p>
    <w:p w14:paraId="406E378D" w14:textId="77777777" w:rsidR="00AE3699" w:rsidRDefault="00AE3699">
      <w:pPr>
        <w:keepNext/>
        <w:keepLines/>
        <w:rPr>
          <w:rFonts w:eastAsia="Times New Roman"/>
          <w:szCs w:val="22"/>
          <w:lang w:val="de-DE" w:eastAsia="en-US"/>
        </w:rPr>
      </w:pPr>
    </w:p>
    <w:p w14:paraId="406E378E" w14:textId="77777777" w:rsidR="00AE3699" w:rsidRDefault="00AE3699">
      <w:pPr>
        <w:tabs>
          <w:tab w:val="left" w:pos="567"/>
        </w:tabs>
        <w:ind w:right="-2"/>
        <w:rPr>
          <w:szCs w:val="22"/>
          <w:lang w:val="de-DE"/>
        </w:rPr>
      </w:pPr>
    </w:p>
    <w:p w14:paraId="406E378F" w14:textId="77777777" w:rsidR="00AE3699" w:rsidRDefault="00856A26">
      <w:pPr>
        <w:keepNext/>
        <w:keepLines/>
        <w:tabs>
          <w:tab w:val="left" w:pos="567"/>
        </w:tabs>
        <w:rPr>
          <w:szCs w:val="22"/>
          <w:lang w:val="de-DE"/>
        </w:rPr>
      </w:pPr>
      <w:r>
        <w:rPr>
          <w:b/>
          <w:szCs w:val="22"/>
          <w:lang w:val="de-DE"/>
        </w:rPr>
        <w:t>Zweimal täglich anzuwendende</w:t>
      </w:r>
      <w:r>
        <w:rPr>
          <w:szCs w:val="22"/>
          <w:lang w:val="de-DE"/>
        </w:rPr>
        <w:t xml:space="preserve"> Dosis für Kinder ab 2 Jahren mit einem </w:t>
      </w:r>
      <w:r>
        <w:rPr>
          <w:b/>
          <w:szCs w:val="22"/>
          <w:lang w:val="de-DE"/>
        </w:rPr>
        <w:t>Körpergewicht ab 10 kg bis unter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475"/>
        <w:gridCol w:w="1236"/>
        <w:gridCol w:w="1236"/>
        <w:gridCol w:w="1236"/>
        <w:gridCol w:w="1236"/>
        <w:gridCol w:w="1425"/>
      </w:tblGrid>
      <w:tr w:rsidR="00AE3699" w:rsidRPr="00CD2D2B" w14:paraId="406E37A1" w14:textId="77777777">
        <w:tc>
          <w:tcPr>
            <w:tcW w:w="1271" w:type="dxa"/>
            <w:shd w:val="clear" w:color="auto" w:fill="auto"/>
          </w:tcPr>
          <w:p w14:paraId="406E3790" w14:textId="77777777" w:rsidR="00AE3699" w:rsidRDefault="00856A26">
            <w:pPr>
              <w:keepNext/>
              <w:keepLines/>
              <w:tabs>
                <w:tab w:val="left" w:pos="567"/>
              </w:tabs>
              <w:rPr>
                <w:szCs w:val="22"/>
                <w:lang w:val="de-DE"/>
              </w:rPr>
            </w:pPr>
            <w:r>
              <w:rPr>
                <w:szCs w:val="22"/>
                <w:lang w:val="de-DE"/>
              </w:rPr>
              <w:t>Gewicht</w:t>
            </w:r>
          </w:p>
        </w:tc>
        <w:tc>
          <w:tcPr>
            <w:tcW w:w="1475" w:type="dxa"/>
            <w:shd w:val="clear" w:color="auto" w:fill="auto"/>
          </w:tcPr>
          <w:p w14:paraId="406E3791" w14:textId="77777777" w:rsidR="00AE3699" w:rsidRDefault="00856A26">
            <w:pPr>
              <w:keepNext/>
              <w:keepLines/>
              <w:rPr>
                <w:rFonts w:eastAsia="Times New Roman"/>
                <w:szCs w:val="22"/>
                <w:lang w:val="de-DE" w:eastAsia="en-US"/>
              </w:rPr>
            </w:pPr>
            <w:r>
              <w:rPr>
                <w:rFonts w:eastAsia="Times New Roman"/>
                <w:szCs w:val="22"/>
                <w:lang w:val="de-DE" w:eastAsia="en-US"/>
              </w:rPr>
              <w:t>Woche 1</w:t>
            </w:r>
          </w:p>
          <w:p w14:paraId="406E3792" w14:textId="77777777" w:rsidR="00AE3699" w:rsidRDefault="00856A26">
            <w:pPr>
              <w:keepNext/>
              <w:keepLines/>
              <w:tabs>
                <w:tab w:val="left" w:pos="567"/>
              </w:tabs>
              <w:rPr>
                <w:szCs w:val="22"/>
                <w:lang w:val="de-DE"/>
              </w:rPr>
            </w:pPr>
            <w:r>
              <w:rPr>
                <w:rFonts w:eastAsia="Times New Roman"/>
                <w:szCs w:val="22"/>
                <w:lang w:val="de-DE" w:eastAsia="en-US"/>
              </w:rPr>
              <w:t xml:space="preserve">Anfangsdosis: </w:t>
            </w:r>
            <w:r>
              <w:rPr>
                <w:szCs w:val="22"/>
                <w:lang w:val="de-DE"/>
              </w:rPr>
              <w:t>0,1 ml/kg</w:t>
            </w:r>
          </w:p>
        </w:tc>
        <w:tc>
          <w:tcPr>
            <w:tcW w:w="1271" w:type="dxa"/>
            <w:shd w:val="clear" w:color="auto" w:fill="auto"/>
          </w:tcPr>
          <w:p w14:paraId="406E3793" w14:textId="77777777" w:rsidR="00AE3699" w:rsidRDefault="00856A26">
            <w:pPr>
              <w:keepNext/>
              <w:keepLines/>
              <w:rPr>
                <w:rFonts w:eastAsia="Times New Roman"/>
                <w:szCs w:val="22"/>
                <w:lang w:val="de-DE" w:eastAsia="en-US"/>
              </w:rPr>
            </w:pPr>
            <w:r>
              <w:rPr>
                <w:rFonts w:eastAsia="Times New Roman"/>
                <w:szCs w:val="22"/>
                <w:lang w:val="de-DE" w:eastAsia="en-US"/>
              </w:rPr>
              <w:t>Woche 2</w:t>
            </w:r>
          </w:p>
          <w:p w14:paraId="406E3794" w14:textId="77777777" w:rsidR="00AE3699" w:rsidRDefault="00856A26">
            <w:pPr>
              <w:keepNext/>
              <w:keepLines/>
              <w:rPr>
                <w:szCs w:val="22"/>
                <w:lang w:val="de-DE"/>
              </w:rPr>
            </w:pPr>
            <w:r>
              <w:rPr>
                <w:szCs w:val="22"/>
                <w:lang w:val="de-DE"/>
              </w:rPr>
              <w:t xml:space="preserve">0,2 ml/kg </w:t>
            </w:r>
          </w:p>
          <w:p w14:paraId="406E3795" w14:textId="77777777" w:rsidR="00AE3699" w:rsidRDefault="00AE3699">
            <w:pPr>
              <w:keepNext/>
              <w:keepLines/>
              <w:tabs>
                <w:tab w:val="left" w:pos="567"/>
              </w:tabs>
              <w:rPr>
                <w:szCs w:val="22"/>
                <w:lang w:val="de-DE"/>
              </w:rPr>
            </w:pPr>
          </w:p>
        </w:tc>
        <w:tc>
          <w:tcPr>
            <w:tcW w:w="1271" w:type="dxa"/>
            <w:shd w:val="clear" w:color="auto" w:fill="auto"/>
          </w:tcPr>
          <w:p w14:paraId="406E3796" w14:textId="77777777" w:rsidR="00AE3699" w:rsidRDefault="00856A26">
            <w:pPr>
              <w:keepNext/>
              <w:keepLines/>
              <w:rPr>
                <w:rFonts w:eastAsia="Times New Roman"/>
                <w:szCs w:val="22"/>
                <w:lang w:val="de-DE" w:eastAsia="en-US"/>
              </w:rPr>
            </w:pPr>
            <w:r>
              <w:rPr>
                <w:rFonts w:eastAsia="Times New Roman"/>
                <w:szCs w:val="22"/>
                <w:lang w:val="de-DE" w:eastAsia="en-US"/>
              </w:rPr>
              <w:t>Woche 3</w:t>
            </w:r>
          </w:p>
          <w:p w14:paraId="406E3797" w14:textId="77777777" w:rsidR="00AE3699" w:rsidRDefault="00856A26">
            <w:pPr>
              <w:keepNext/>
              <w:keepLines/>
              <w:rPr>
                <w:szCs w:val="22"/>
                <w:lang w:val="de-DE"/>
              </w:rPr>
            </w:pPr>
            <w:r>
              <w:rPr>
                <w:szCs w:val="22"/>
                <w:lang w:val="de-DE"/>
              </w:rPr>
              <w:t>0,3 ml/kg</w:t>
            </w:r>
          </w:p>
          <w:p w14:paraId="406E3798" w14:textId="77777777" w:rsidR="00AE3699" w:rsidRDefault="00AE3699">
            <w:pPr>
              <w:keepNext/>
              <w:keepLines/>
              <w:tabs>
                <w:tab w:val="left" w:pos="567"/>
              </w:tabs>
              <w:rPr>
                <w:szCs w:val="22"/>
                <w:lang w:val="de-DE"/>
              </w:rPr>
            </w:pPr>
          </w:p>
        </w:tc>
        <w:tc>
          <w:tcPr>
            <w:tcW w:w="1271" w:type="dxa"/>
            <w:shd w:val="clear" w:color="auto" w:fill="auto"/>
          </w:tcPr>
          <w:p w14:paraId="406E3799" w14:textId="77777777" w:rsidR="00AE3699" w:rsidRDefault="00856A26">
            <w:pPr>
              <w:keepNext/>
              <w:keepLines/>
              <w:rPr>
                <w:rFonts w:eastAsia="Times New Roman"/>
                <w:szCs w:val="22"/>
                <w:lang w:val="de-DE" w:eastAsia="en-US"/>
              </w:rPr>
            </w:pPr>
            <w:r>
              <w:rPr>
                <w:rFonts w:eastAsia="Times New Roman"/>
                <w:szCs w:val="22"/>
                <w:lang w:val="de-DE" w:eastAsia="en-US"/>
              </w:rPr>
              <w:t>Woche 4</w:t>
            </w:r>
          </w:p>
          <w:p w14:paraId="406E379A" w14:textId="77777777" w:rsidR="00AE3699" w:rsidRDefault="00856A26">
            <w:pPr>
              <w:keepNext/>
              <w:keepLines/>
              <w:rPr>
                <w:szCs w:val="22"/>
                <w:lang w:val="de-DE"/>
              </w:rPr>
            </w:pPr>
            <w:r>
              <w:rPr>
                <w:szCs w:val="22"/>
                <w:lang w:val="de-DE"/>
              </w:rPr>
              <w:t>0,4 ml/kg</w:t>
            </w:r>
          </w:p>
          <w:p w14:paraId="406E379B" w14:textId="77777777" w:rsidR="00AE3699" w:rsidRDefault="00AE3699">
            <w:pPr>
              <w:keepNext/>
              <w:keepLines/>
              <w:tabs>
                <w:tab w:val="left" w:pos="567"/>
              </w:tabs>
              <w:rPr>
                <w:szCs w:val="22"/>
                <w:lang w:val="de-DE"/>
              </w:rPr>
            </w:pPr>
          </w:p>
        </w:tc>
        <w:tc>
          <w:tcPr>
            <w:tcW w:w="1271" w:type="dxa"/>
            <w:shd w:val="clear" w:color="auto" w:fill="auto"/>
          </w:tcPr>
          <w:p w14:paraId="406E379C" w14:textId="77777777" w:rsidR="00AE3699" w:rsidRDefault="00856A26">
            <w:pPr>
              <w:keepNext/>
              <w:keepLines/>
              <w:rPr>
                <w:rFonts w:eastAsia="Times New Roman"/>
                <w:szCs w:val="22"/>
                <w:lang w:val="de-DE" w:eastAsia="en-US"/>
              </w:rPr>
            </w:pPr>
            <w:r>
              <w:rPr>
                <w:rFonts w:eastAsia="Times New Roman"/>
                <w:szCs w:val="22"/>
                <w:lang w:val="de-DE" w:eastAsia="en-US"/>
              </w:rPr>
              <w:t>Woche 5</w:t>
            </w:r>
          </w:p>
          <w:p w14:paraId="406E379D" w14:textId="77777777" w:rsidR="00AE3699" w:rsidRDefault="00856A26">
            <w:pPr>
              <w:keepNext/>
              <w:keepLines/>
              <w:rPr>
                <w:szCs w:val="22"/>
                <w:lang w:val="de-DE"/>
              </w:rPr>
            </w:pPr>
            <w:r>
              <w:rPr>
                <w:szCs w:val="22"/>
                <w:lang w:val="de-DE"/>
              </w:rPr>
              <w:t>0,5 ml/kg</w:t>
            </w:r>
          </w:p>
          <w:p w14:paraId="406E379E" w14:textId="77777777" w:rsidR="00AE3699" w:rsidRDefault="00AE3699">
            <w:pPr>
              <w:keepNext/>
              <w:keepLines/>
              <w:tabs>
                <w:tab w:val="left" w:pos="567"/>
              </w:tabs>
              <w:rPr>
                <w:szCs w:val="22"/>
                <w:lang w:val="de-DE"/>
              </w:rPr>
            </w:pPr>
          </w:p>
        </w:tc>
        <w:tc>
          <w:tcPr>
            <w:tcW w:w="1459" w:type="dxa"/>
            <w:shd w:val="clear" w:color="auto" w:fill="auto"/>
          </w:tcPr>
          <w:p w14:paraId="406E379F" w14:textId="77777777" w:rsidR="00AE3699" w:rsidRDefault="00856A26">
            <w:pPr>
              <w:keepNext/>
              <w:keepLines/>
              <w:rPr>
                <w:rFonts w:eastAsia="Times New Roman"/>
                <w:szCs w:val="22"/>
                <w:lang w:val="de-DE" w:eastAsia="en-US"/>
              </w:rPr>
            </w:pPr>
            <w:r>
              <w:rPr>
                <w:rFonts w:eastAsia="Times New Roman"/>
                <w:szCs w:val="22"/>
                <w:lang w:val="de-DE" w:eastAsia="en-US"/>
              </w:rPr>
              <w:t>Woche 6</w:t>
            </w:r>
          </w:p>
          <w:p w14:paraId="406E37A0" w14:textId="77777777" w:rsidR="00AE3699" w:rsidRDefault="00856A26">
            <w:pPr>
              <w:keepNext/>
              <w:keepLines/>
              <w:rPr>
                <w:szCs w:val="22"/>
                <w:lang w:val="de-DE"/>
              </w:rPr>
            </w:pPr>
            <w:r>
              <w:rPr>
                <w:szCs w:val="22"/>
                <w:lang w:val="de-DE"/>
              </w:rPr>
              <w:t>Maximal empfohlene Dosis: 0,6 ml/kg</w:t>
            </w:r>
          </w:p>
        </w:tc>
      </w:tr>
      <w:tr w:rsidR="00AE3699" w14:paraId="406E37A9" w14:textId="77777777">
        <w:tc>
          <w:tcPr>
            <w:tcW w:w="1271" w:type="dxa"/>
            <w:shd w:val="clear" w:color="auto" w:fill="auto"/>
          </w:tcPr>
          <w:p w14:paraId="406E37A2" w14:textId="77777777" w:rsidR="00AE3699" w:rsidRDefault="00856A26">
            <w:pPr>
              <w:keepNext/>
              <w:keepLines/>
              <w:tabs>
                <w:tab w:val="left" w:pos="567"/>
              </w:tabs>
              <w:rPr>
                <w:szCs w:val="22"/>
                <w:lang w:val="de-DE"/>
              </w:rPr>
            </w:pPr>
            <w:r>
              <w:rPr>
                <w:szCs w:val="22"/>
                <w:lang w:val="de-DE"/>
              </w:rPr>
              <w:t>10 kg</w:t>
            </w:r>
          </w:p>
        </w:tc>
        <w:tc>
          <w:tcPr>
            <w:tcW w:w="1475" w:type="dxa"/>
            <w:shd w:val="clear" w:color="auto" w:fill="auto"/>
          </w:tcPr>
          <w:p w14:paraId="406E37A3" w14:textId="77777777" w:rsidR="00AE3699" w:rsidRDefault="00856A26">
            <w:pPr>
              <w:keepNext/>
              <w:keepLines/>
              <w:tabs>
                <w:tab w:val="left" w:pos="567"/>
              </w:tabs>
              <w:rPr>
                <w:szCs w:val="22"/>
                <w:lang w:val="de-DE"/>
              </w:rPr>
            </w:pPr>
            <w:r>
              <w:rPr>
                <w:szCs w:val="22"/>
                <w:lang w:val="de-DE"/>
              </w:rPr>
              <w:t xml:space="preserve">1 ml </w:t>
            </w:r>
          </w:p>
        </w:tc>
        <w:tc>
          <w:tcPr>
            <w:tcW w:w="1271" w:type="dxa"/>
            <w:shd w:val="clear" w:color="auto" w:fill="auto"/>
          </w:tcPr>
          <w:p w14:paraId="406E37A4" w14:textId="77777777" w:rsidR="00AE3699" w:rsidRDefault="00856A26">
            <w:pPr>
              <w:keepNext/>
              <w:keepLines/>
              <w:tabs>
                <w:tab w:val="left" w:pos="567"/>
              </w:tabs>
              <w:rPr>
                <w:szCs w:val="22"/>
                <w:lang w:val="de-DE"/>
              </w:rPr>
            </w:pPr>
            <w:r>
              <w:rPr>
                <w:szCs w:val="22"/>
                <w:lang w:val="de-DE"/>
              </w:rPr>
              <w:t xml:space="preserve">2 ml </w:t>
            </w:r>
          </w:p>
        </w:tc>
        <w:tc>
          <w:tcPr>
            <w:tcW w:w="1271" w:type="dxa"/>
            <w:shd w:val="clear" w:color="auto" w:fill="auto"/>
          </w:tcPr>
          <w:p w14:paraId="406E37A5" w14:textId="77777777" w:rsidR="00AE3699" w:rsidRDefault="00856A26">
            <w:pPr>
              <w:keepNext/>
              <w:keepLines/>
              <w:tabs>
                <w:tab w:val="left" w:pos="567"/>
              </w:tabs>
              <w:rPr>
                <w:szCs w:val="22"/>
                <w:lang w:val="de-DE"/>
              </w:rPr>
            </w:pPr>
            <w:r>
              <w:rPr>
                <w:szCs w:val="22"/>
                <w:lang w:val="de-DE"/>
              </w:rPr>
              <w:t xml:space="preserve">3 ml </w:t>
            </w:r>
          </w:p>
        </w:tc>
        <w:tc>
          <w:tcPr>
            <w:tcW w:w="1271" w:type="dxa"/>
            <w:shd w:val="clear" w:color="auto" w:fill="auto"/>
          </w:tcPr>
          <w:p w14:paraId="406E37A6" w14:textId="77777777" w:rsidR="00AE3699" w:rsidRDefault="00856A26">
            <w:pPr>
              <w:keepNext/>
              <w:keepLines/>
              <w:tabs>
                <w:tab w:val="left" w:pos="567"/>
              </w:tabs>
              <w:rPr>
                <w:szCs w:val="22"/>
                <w:lang w:val="de-DE"/>
              </w:rPr>
            </w:pPr>
            <w:r>
              <w:rPr>
                <w:szCs w:val="22"/>
                <w:lang w:val="de-DE"/>
              </w:rPr>
              <w:t xml:space="preserve">4 ml </w:t>
            </w:r>
          </w:p>
        </w:tc>
        <w:tc>
          <w:tcPr>
            <w:tcW w:w="1271" w:type="dxa"/>
            <w:shd w:val="clear" w:color="auto" w:fill="auto"/>
          </w:tcPr>
          <w:p w14:paraId="406E37A7" w14:textId="77777777" w:rsidR="00AE3699" w:rsidRDefault="00856A26">
            <w:pPr>
              <w:keepNext/>
              <w:keepLines/>
              <w:tabs>
                <w:tab w:val="left" w:pos="567"/>
              </w:tabs>
              <w:rPr>
                <w:szCs w:val="22"/>
                <w:lang w:val="de-DE"/>
              </w:rPr>
            </w:pPr>
            <w:r>
              <w:rPr>
                <w:szCs w:val="22"/>
                <w:lang w:val="de-DE"/>
              </w:rPr>
              <w:t xml:space="preserve">5 ml </w:t>
            </w:r>
          </w:p>
        </w:tc>
        <w:tc>
          <w:tcPr>
            <w:tcW w:w="1459" w:type="dxa"/>
            <w:shd w:val="clear" w:color="auto" w:fill="auto"/>
          </w:tcPr>
          <w:p w14:paraId="406E37A8" w14:textId="77777777" w:rsidR="00AE3699" w:rsidRDefault="00856A26">
            <w:pPr>
              <w:keepNext/>
              <w:keepLines/>
              <w:tabs>
                <w:tab w:val="left" w:pos="567"/>
              </w:tabs>
              <w:rPr>
                <w:szCs w:val="22"/>
                <w:lang w:val="de-DE"/>
              </w:rPr>
            </w:pPr>
            <w:r>
              <w:rPr>
                <w:szCs w:val="22"/>
                <w:lang w:val="de-DE"/>
              </w:rPr>
              <w:t xml:space="preserve">6 ml </w:t>
            </w:r>
          </w:p>
        </w:tc>
      </w:tr>
      <w:tr w:rsidR="00AE3699" w14:paraId="406E37B1" w14:textId="77777777">
        <w:tc>
          <w:tcPr>
            <w:tcW w:w="1271" w:type="dxa"/>
            <w:shd w:val="clear" w:color="auto" w:fill="auto"/>
          </w:tcPr>
          <w:p w14:paraId="406E37AA" w14:textId="77777777" w:rsidR="00AE3699" w:rsidRDefault="00856A26">
            <w:pPr>
              <w:keepNext/>
              <w:keepLines/>
              <w:tabs>
                <w:tab w:val="left" w:pos="567"/>
              </w:tabs>
              <w:rPr>
                <w:szCs w:val="22"/>
                <w:lang w:val="de-DE"/>
              </w:rPr>
            </w:pPr>
            <w:r>
              <w:rPr>
                <w:szCs w:val="22"/>
                <w:lang w:val="de-DE"/>
              </w:rPr>
              <w:t>15 kg</w:t>
            </w:r>
          </w:p>
        </w:tc>
        <w:tc>
          <w:tcPr>
            <w:tcW w:w="1475" w:type="dxa"/>
            <w:shd w:val="clear" w:color="auto" w:fill="auto"/>
          </w:tcPr>
          <w:p w14:paraId="406E37AB" w14:textId="77777777" w:rsidR="00AE3699" w:rsidRDefault="00856A26">
            <w:pPr>
              <w:keepNext/>
              <w:keepLines/>
              <w:tabs>
                <w:tab w:val="left" w:pos="567"/>
              </w:tabs>
              <w:rPr>
                <w:szCs w:val="22"/>
                <w:lang w:val="de-DE"/>
              </w:rPr>
            </w:pPr>
            <w:r>
              <w:rPr>
                <w:szCs w:val="22"/>
                <w:lang w:val="de-DE"/>
              </w:rPr>
              <w:t xml:space="preserve">1,5 ml </w:t>
            </w:r>
          </w:p>
        </w:tc>
        <w:tc>
          <w:tcPr>
            <w:tcW w:w="1271" w:type="dxa"/>
            <w:shd w:val="clear" w:color="auto" w:fill="auto"/>
          </w:tcPr>
          <w:p w14:paraId="406E37AC" w14:textId="77777777" w:rsidR="00AE3699" w:rsidRDefault="00856A26">
            <w:pPr>
              <w:keepNext/>
              <w:keepLines/>
              <w:tabs>
                <w:tab w:val="left" w:pos="567"/>
              </w:tabs>
              <w:rPr>
                <w:szCs w:val="22"/>
                <w:lang w:val="de-DE"/>
              </w:rPr>
            </w:pPr>
            <w:r>
              <w:rPr>
                <w:szCs w:val="22"/>
                <w:lang w:val="de-DE"/>
              </w:rPr>
              <w:t xml:space="preserve">3 ml </w:t>
            </w:r>
          </w:p>
        </w:tc>
        <w:tc>
          <w:tcPr>
            <w:tcW w:w="1271" w:type="dxa"/>
            <w:shd w:val="clear" w:color="auto" w:fill="auto"/>
          </w:tcPr>
          <w:p w14:paraId="406E37AD" w14:textId="77777777" w:rsidR="00AE3699" w:rsidRDefault="00856A26">
            <w:pPr>
              <w:keepNext/>
              <w:keepLines/>
              <w:tabs>
                <w:tab w:val="left" w:pos="567"/>
              </w:tabs>
              <w:rPr>
                <w:szCs w:val="22"/>
                <w:lang w:val="de-DE"/>
              </w:rPr>
            </w:pPr>
            <w:r>
              <w:rPr>
                <w:szCs w:val="22"/>
                <w:lang w:val="de-DE"/>
              </w:rPr>
              <w:t xml:space="preserve">4,5 ml </w:t>
            </w:r>
          </w:p>
        </w:tc>
        <w:tc>
          <w:tcPr>
            <w:tcW w:w="1271" w:type="dxa"/>
            <w:shd w:val="clear" w:color="auto" w:fill="auto"/>
          </w:tcPr>
          <w:p w14:paraId="406E37AE" w14:textId="77777777" w:rsidR="00AE3699" w:rsidRDefault="00856A26">
            <w:pPr>
              <w:keepNext/>
              <w:keepLines/>
              <w:tabs>
                <w:tab w:val="left" w:pos="567"/>
              </w:tabs>
              <w:rPr>
                <w:szCs w:val="22"/>
                <w:lang w:val="de-DE"/>
              </w:rPr>
            </w:pPr>
            <w:r>
              <w:rPr>
                <w:szCs w:val="22"/>
                <w:lang w:val="de-DE"/>
              </w:rPr>
              <w:t xml:space="preserve">6 ml </w:t>
            </w:r>
          </w:p>
        </w:tc>
        <w:tc>
          <w:tcPr>
            <w:tcW w:w="1271" w:type="dxa"/>
            <w:shd w:val="clear" w:color="auto" w:fill="auto"/>
          </w:tcPr>
          <w:p w14:paraId="406E37AF" w14:textId="77777777" w:rsidR="00AE3699" w:rsidRDefault="00856A26">
            <w:pPr>
              <w:keepNext/>
              <w:keepLines/>
              <w:tabs>
                <w:tab w:val="left" w:pos="567"/>
              </w:tabs>
              <w:rPr>
                <w:szCs w:val="22"/>
                <w:lang w:val="de-DE"/>
              </w:rPr>
            </w:pPr>
            <w:r>
              <w:rPr>
                <w:szCs w:val="22"/>
                <w:lang w:val="de-DE"/>
              </w:rPr>
              <w:t xml:space="preserve">7,5 ml </w:t>
            </w:r>
          </w:p>
        </w:tc>
        <w:tc>
          <w:tcPr>
            <w:tcW w:w="1459" w:type="dxa"/>
            <w:shd w:val="clear" w:color="auto" w:fill="auto"/>
          </w:tcPr>
          <w:p w14:paraId="406E37B0" w14:textId="77777777" w:rsidR="00AE3699" w:rsidRDefault="00856A26">
            <w:pPr>
              <w:keepNext/>
              <w:keepLines/>
              <w:tabs>
                <w:tab w:val="left" w:pos="567"/>
              </w:tabs>
              <w:rPr>
                <w:szCs w:val="22"/>
                <w:lang w:val="de-DE"/>
              </w:rPr>
            </w:pPr>
            <w:r>
              <w:rPr>
                <w:szCs w:val="22"/>
                <w:lang w:val="de-DE"/>
              </w:rPr>
              <w:t xml:space="preserve">9 ml </w:t>
            </w:r>
          </w:p>
        </w:tc>
      </w:tr>
    </w:tbl>
    <w:p w14:paraId="406E37B2" w14:textId="77777777" w:rsidR="00AE3699" w:rsidRDefault="00AE3699">
      <w:pPr>
        <w:tabs>
          <w:tab w:val="left" w:pos="567"/>
        </w:tabs>
        <w:ind w:right="-2"/>
        <w:rPr>
          <w:szCs w:val="22"/>
          <w:lang w:val="de-DE"/>
        </w:rPr>
      </w:pPr>
    </w:p>
    <w:p w14:paraId="406E37B3" w14:textId="77777777" w:rsidR="00AE3699" w:rsidRDefault="00856A26">
      <w:pPr>
        <w:tabs>
          <w:tab w:val="left" w:pos="567"/>
        </w:tabs>
        <w:rPr>
          <w:szCs w:val="22"/>
          <w:lang w:val="de-DE"/>
        </w:rPr>
      </w:pPr>
      <w:r>
        <w:rPr>
          <w:b/>
          <w:szCs w:val="22"/>
          <w:lang w:val="de-DE"/>
        </w:rPr>
        <w:t xml:space="preserve">Zweimal täglich anzuwendende </w:t>
      </w:r>
      <w:r>
        <w:rPr>
          <w:szCs w:val="22"/>
          <w:lang w:val="de-DE"/>
        </w:rPr>
        <w:t xml:space="preserve">Dosis für Jugendliche und Kinder mit einem </w:t>
      </w:r>
      <w:r>
        <w:rPr>
          <w:b/>
          <w:szCs w:val="22"/>
          <w:lang w:val="de-DE"/>
        </w:rPr>
        <w:t>Körpergewicht ab 20 kg bis unter 30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475"/>
        <w:gridCol w:w="1277"/>
        <w:gridCol w:w="1277"/>
        <w:gridCol w:w="1277"/>
        <w:gridCol w:w="1463"/>
      </w:tblGrid>
      <w:tr w:rsidR="00AE3699" w:rsidRPr="00CD2D2B" w14:paraId="406E37C3" w14:textId="77777777">
        <w:tc>
          <w:tcPr>
            <w:tcW w:w="1277" w:type="dxa"/>
            <w:shd w:val="clear" w:color="auto" w:fill="auto"/>
          </w:tcPr>
          <w:p w14:paraId="406E37B4" w14:textId="77777777" w:rsidR="00AE3699" w:rsidRDefault="00856A26">
            <w:pPr>
              <w:tabs>
                <w:tab w:val="left" w:pos="567"/>
              </w:tabs>
              <w:rPr>
                <w:szCs w:val="22"/>
                <w:lang w:val="de-DE"/>
              </w:rPr>
            </w:pPr>
            <w:r>
              <w:rPr>
                <w:szCs w:val="22"/>
                <w:lang w:val="de-DE"/>
              </w:rPr>
              <w:t>Gewicht</w:t>
            </w:r>
          </w:p>
        </w:tc>
        <w:tc>
          <w:tcPr>
            <w:tcW w:w="1451" w:type="dxa"/>
            <w:shd w:val="clear" w:color="auto" w:fill="auto"/>
          </w:tcPr>
          <w:p w14:paraId="406E37B5" w14:textId="77777777" w:rsidR="00AE3699" w:rsidRDefault="00856A26">
            <w:pPr>
              <w:keepNext/>
              <w:keepLines/>
              <w:rPr>
                <w:rFonts w:eastAsia="Times New Roman"/>
                <w:szCs w:val="22"/>
                <w:lang w:val="de-DE" w:eastAsia="en-US"/>
              </w:rPr>
            </w:pPr>
            <w:r>
              <w:rPr>
                <w:rFonts w:eastAsia="Times New Roman"/>
                <w:szCs w:val="22"/>
                <w:lang w:val="de-DE" w:eastAsia="en-US"/>
              </w:rPr>
              <w:t>Woche 1</w:t>
            </w:r>
          </w:p>
          <w:p w14:paraId="406E37B6" w14:textId="77777777" w:rsidR="00AE3699" w:rsidRDefault="00856A26">
            <w:pPr>
              <w:tabs>
                <w:tab w:val="left" w:pos="567"/>
              </w:tabs>
              <w:rPr>
                <w:szCs w:val="22"/>
                <w:lang w:val="de-DE"/>
              </w:rPr>
            </w:pPr>
            <w:r>
              <w:rPr>
                <w:rFonts w:eastAsia="Times New Roman"/>
                <w:szCs w:val="22"/>
                <w:lang w:val="de-DE" w:eastAsia="en-US"/>
              </w:rPr>
              <w:t xml:space="preserve">Anfangsdosis: </w:t>
            </w:r>
            <w:r>
              <w:rPr>
                <w:szCs w:val="22"/>
                <w:lang w:val="de-DE"/>
              </w:rPr>
              <w:t xml:space="preserve">0,1 ml/kg </w:t>
            </w:r>
          </w:p>
          <w:p w14:paraId="406E37B7" w14:textId="77777777" w:rsidR="00AE3699" w:rsidRDefault="00AE3699">
            <w:pPr>
              <w:tabs>
                <w:tab w:val="left" w:pos="567"/>
              </w:tabs>
              <w:rPr>
                <w:szCs w:val="22"/>
                <w:lang w:val="de-DE"/>
              </w:rPr>
            </w:pPr>
          </w:p>
        </w:tc>
        <w:tc>
          <w:tcPr>
            <w:tcW w:w="1277" w:type="dxa"/>
            <w:shd w:val="clear" w:color="auto" w:fill="auto"/>
          </w:tcPr>
          <w:p w14:paraId="406E37B8" w14:textId="77777777" w:rsidR="00AE3699" w:rsidRDefault="00856A26">
            <w:pPr>
              <w:pStyle w:val="Date"/>
              <w:keepNext/>
              <w:rPr>
                <w:rFonts w:eastAsia="Times New Roman"/>
                <w:szCs w:val="22"/>
                <w:lang w:val="de-DE"/>
              </w:rPr>
            </w:pPr>
            <w:r>
              <w:rPr>
                <w:rFonts w:eastAsia="Times New Roman"/>
                <w:szCs w:val="22"/>
                <w:lang w:val="de-DE"/>
              </w:rPr>
              <w:t>Woche 2</w:t>
            </w:r>
          </w:p>
          <w:p w14:paraId="406E37B9" w14:textId="77777777" w:rsidR="00AE3699" w:rsidRDefault="00856A26">
            <w:pPr>
              <w:pStyle w:val="Date"/>
              <w:keepNext/>
              <w:rPr>
                <w:rFonts w:eastAsia="Times New Roman"/>
                <w:szCs w:val="22"/>
                <w:lang w:val="de-DE"/>
              </w:rPr>
            </w:pPr>
            <w:r>
              <w:rPr>
                <w:rFonts w:eastAsia="Times New Roman"/>
                <w:szCs w:val="22"/>
                <w:lang w:val="de-DE"/>
              </w:rPr>
              <w:t xml:space="preserve">0,2 ml/kg </w:t>
            </w:r>
          </w:p>
          <w:p w14:paraId="406E37BA" w14:textId="77777777" w:rsidR="00AE3699" w:rsidRDefault="00AE3699">
            <w:pPr>
              <w:tabs>
                <w:tab w:val="left" w:pos="567"/>
              </w:tabs>
              <w:rPr>
                <w:szCs w:val="22"/>
                <w:lang w:val="de-DE"/>
              </w:rPr>
            </w:pPr>
          </w:p>
        </w:tc>
        <w:tc>
          <w:tcPr>
            <w:tcW w:w="1277" w:type="dxa"/>
            <w:shd w:val="clear" w:color="auto" w:fill="auto"/>
          </w:tcPr>
          <w:p w14:paraId="406E37BB" w14:textId="77777777" w:rsidR="00AE3699" w:rsidRDefault="00856A26">
            <w:pPr>
              <w:pStyle w:val="Date"/>
              <w:keepNext/>
              <w:rPr>
                <w:rFonts w:eastAsia="Times New Roman"/>
                <w:szCs w:val="22"/>
                <w:lang w:val="de-DE"/>
              </w:rPr>
            </w:pPr>
            <w:r>
              <w:rPr>
                <w:rFonts w:eastAsia="Times New Roman"/>
                <w:szCs w:val="22"/>
                <w:lang w:val="de-DE"/>
              </w:rPr>
              <w:t>Woche 3</w:t>
            </w:r>
          </w:p>
          <w:p w14:paraId="406E37BC" w14:textId="77777777" w:rsidR="00AE3699" w:rsidRDefault="00856A26">
            <w:pPr>
              <w:pStyle w:val="Date"/>
              <w:keepNext/>
              <w:rPr>
                <w:rFonts w:eastAsia="Times New Roman"/>
                <w:szCs w:val="22"/>
                <w:lang w:val="de-DE"/>
              </w:rPr>
            </w:pPr>
            <w:r>
              <w:rPr>
                <w:rFonts w:eastAsia="Times New Roman"/>
                <w:szCs w:val="22"/>
                <w:lang w:val="de-DE"/>
              </w:rPr>
              <w:t>0,3 ml/kg</w:t>
            </w:r>
          </w:p>
          <w:p w14:paraId="406E37BD" w14:textId="77777777" w:rsidR="00AE3699" w:rsidRDefault="00AE3699">
            <w:pPr>
              <w:tabs>
                <w:tab w:val="left" w:pos="567"/>
              </w:tabs>
              <w:rPr>
                <w:szCs w:val="22"/>
                <w:lang w:val="de-DE"/>
              </w:rPr>
            </w:pPr>
          </w:p>
        </w:tc>
        <w:tc>
          <w:tcPr>
            <w:tcW w:w="1277" w:type="dxa"/>
            <w:shd w:val="clear" w:color="auto" w:fill="auto"/>
          </w:tcPr>
          <w:p w14:paraId="406E37BE" w14:textId="77777777" w:rsidR="00AE3699" w:rsidRDefault="00856A26">
            <w:pPr>
              <w:pStyle w:val="Date"/>
              <w:keepNext/>
              <w:rPr>
                <w:rFonts w:eastAsia="Times New Roman"/>
                <w:szCs w:val="22"/>
                <w:lang w:val="de-DE"/>
              </w:rPr>
            </w:pPr>
            <w:r>
              <w:rPr>
                <w:rFonts w:eastAsia="Times New Roman"/>
                <w:szCs w:val="22"/>
                <w:lang w:val="de-DE"/>
              </w:rPr>
              <w:t>Woche 4</w:t>
            </w:r>
          </w:p>
          <w:p w14:paraId="406E37BF" w14:textId="77777777" w:rsidR="00AE3699" w:rsidRDefault="00856A26">
            <w:pPr>
              <w:pStyle w:val="Date"/>
              <w:keepNext/>
              <w:rPr>
                <w:rFonts w:eastAsia="Times New Roman"/>
                <w:szCs w:val="22"/>
                <w:lang w:val="de-DE"/>
              </w:rPr>
            </w:pPr>
            <w:r>
              <w:rPr>
                <w:rFonts w:eastAsia="Times New Roman"/>
                <w:szCs w:val="22"/>
                <w:lang w:val="de-DE"/>
              </w:rPr>
              <w:t>0,4 ml/kg</w:t>
            </w:r>
          </w:p>
          <w:p w14:paraId="406E37C0" w14:textId="77777777" w:rsidR="00AE3699" w:rsidRDefault="00AE3699">
            <w:pPr>
              <w:tabs>
                <w:tab w:val="left" w:pos="567"/>
              </w:tabs>
              <w:rPr>
                <w:szCs w:val="22"/>
                <w:lang w:val="de-DE"/>
              </w:rPr>
            </w:pPr>
          </w:p>
        </w:tc>
        <w:tc>
          <w:tcPr>
            <w:tcW w:w="1463" w:type="dxa"/>
            <w:shd w:val="clear" w:color="auto" w:fill="auto"/>
          </w:tcPr>
          <w:p w14:paraId="406E37C1" w14:textId="77777777" w:rsidR="00AE3699" w:rsidRDefault="00856A26">
            <w:pPr>
              <w:pStyle w:val="Date"/>
              <w:keepNext/>
              <w:rPr>
                <w:rFonts w:eastAsia="Times New Roman"/>
                <w:szCs w:val="22"/>
                <w:lang w:val="de-DE"/>
              </w:rPr>
            </w:pPr>
            <w:r>
              <w:rPr>
                <w:rFonts w:eastAsia="Times New Roman"/>
                <w:szCs w:val="22"/>
                <w:lang w:val="de-DE"/>
              </w:rPr>
              <w:t>Woche 5</w:t>
            </w:r>
          </w:p>
          <w:p w14:paraId="406E37C2" w14:textId="77777777" w:rsidR="00AE3699" w:rsidRDefault="00856A26">
            <w:pPr>
              <w:pStyle w:val="Date"/>
              <w:keepNext/>
              <w:rPr>
                <w:szCs w:val="22"/>
                <w:lang w:val="de-DE"/>
              </w:rPr>
            </w:pPr>
            <w:r>
              <w:rPr>
                <w:szCs w:val="22"/>
                <w:lang w:val="de-DE"/>
              </w:rPr>
              <w:t xml:space="preserve">Maximal empfohlene Dosis: </w:t>
            </w:r>
            <w:r>
              <w:rPr>
                <w:rFonts w:eastAsia="Times New Roman"/>
                <w:szCs w:val="22"/>
                <w:lang w:val="de-DE"/>
              </w:rPr>
              <w:t>0,5 ml/kg</w:t>
            </w:r>
          </w:p>
        </w:tc>
      </w:tr>
      <w:tr w:rsidR="00AE3699" w14:paraId="406E37CA" w14:textId="77777777">
        <w:tc>
          <w:tcPr>
            <w:tcW w:w="1277" w:type="dxa"/>
            <w:shd w:val="clear" w:color="auto" w:fill="auto"/>
          </w:tcPr>
          <w:p w14:paraId="406E37C4" w14:textId="77777777" w:rsidR="00AE3699" w:rsidRDefault="00856A26">
            <w:pPr>
              <w:tabs>
                <w:tab w:val="left" w:pos="567"/>
              </w:tabs>
              <w:rPr>
                <w:szCs w:val="22"/>
                <w:lang w:val="de-DE"/>
              </w:rPr>
            </w:pPr>
            <w:r>
              <w:rPr>
                <w:szCs w:val="22"/>
                <w:lang w:val="de-DE"/>
              </w:rPr>
              <w:t>20 kg</w:t>
            </w:r>
          </w:p>
        </w:tc>
        <w:tc>
          <w:tcPr>
            <w:tcW w:w="1451" w:type="dxa"/>
            <w:shd w:val="clear" w:color="auto" w:fill="auto"/>
          </w:tcPr>
          <w:p w14:paraId="406E37C5" w14:textId="77777777" w:rsidR="00AE3699" w:rsidRDefault="00856A26">
            <w:pPr>
              <w:tabs>
                <w:tab w:val="left" w:pos="567"/>
              </w:tabs>
              <w:rPr>
                <w:szCs w:val="22"/>
                <w:lang w:val="de-DE"/>
              </w:rPr>
            </w:pPr>
            <w:r>
              <w:rPr>
                <w:szCs w:val="22"/>
                <w:lang w:val="de-DE"/>
              </w:rPr>
              <w:t xml:space="preserve">2 ml </w:t>
            </w:r>
          </w:p>
        </w:tc>
        <w:tc>
          <w:tcPr>
            <w:tcW w:w="1277" w:type="dxa"/>
            <w:shd w:val="clear" w:color="auto" w:fill="auto"/>
          </w:tcPr>
          <w:p w14:paraId="406E37C6" w14:textId="77777777" w:rsidR="00AE3699" w:rsidRDefault="00856A26">
            <w:pPr>
              <w:tabs>
                <w:tab w:val="left" w:pos="567"/>
              </w:tabs>
              <w:rPr>
                <w:szCs w:val="22"/>
                <w:lang w:val="de-DE"/>
              </w:rPr>
            </w:pPr>
            <w:r>
              <w:rPr>
                <w:szCs w:val="22"/>
                <w:lang w:val="de-DE"/>
              </w:rPr>
              <w:t xml:space="preserve">4 ml </w:t>
            </w:r>
          </w:p>
        </w:tc>
        <w:tc>
          <w:tcPr>
            <w:tcW w:w="1277" w:type="dxa"/>
            <w:shd w:val="clear" w:color="auto" w:fill="auto"/>
          </w:tcPr>
          <w:p w14:paraId="406E37C7" w14:textId="77777777" w:rsidR="00AE3699" w:rsidRDefault="00856A26">
            <w:pPr>
              <w:tabs>
                <w:tab w:val="left" w:pos="567"/>
              </w:tabs>
              <w:rPr>
                <w:szCs w:val="22"/>
                <w:lang w:val="de-DE"/>
              </w:rPr>
            </w:pPr>
            <w:r>
              <w:rPr>
                <w:szCs w:val="22"/>
                <w:lang w:val="de-DE"/>
              </w:rPr>
              <w:t xml:space="preserve">6 ml </w:t>
            </w:r>
          </w:p>
        </w:tc>
        <w:tc>
          <w:tcPr>
            <w:tcW w:w="1277" w:type="dxa"/>
            <w:shd w:val="clear" w:color="auto" w:fill="auto"/>
          </w:tcPr>
          <w:p w14:paraId="406E37C8" w14:textId="77777777" w:rsidR="00AE3699" w:rsidRDefault="00856A26">
            <w:pPr>
              <w:tabs>
                <w:tab w:val="left" w:pos="567"/>
              </w:tabs>
              <w:rPr>
                <w:szCs w:val="22"/>
                <w:lang w:val="de-DE"/>
              </w:rPr>
            </w:pPr>
            <w:r>
              <w:rPr>
                <w:szCs w:val="22"/>
                <w:lang w:val="de-DE"/>
              </w:rPr>
              <w:t xml:space="preserve">8 ml </w:t>
            </w:r>
          </w:p>
        </w:tc>
        <w:tc>
          <w:tcPr>
            <w:tcW w:w="1463" w:type="dxa"/>
            <w:shd w:val="clear" w:color="auto" w:fill="auto"/>
          </w:tcPr>
          <w:p w14:paraId="406E37C9" w14:textId="77777777" w:rsidR="00AE3699" w:rsidRDefault="00856A26">
            <w:pPr>
              <w:tabs>
                <w:tab w:val="left" w:pos="567"/>
              </w:tabs>
              <w:rPr>
                <w:szCs w:val="22"/>
                <w:lang w:val="de-DE"/>
              </w:rPr>
            </w:pPr>
            <w:r>
              <w:rPr>
                <w:szCs w:val="22"/>
                <w:lang w:val="de-DE"/>
              </w:rPr>
              <w:t>10 ml</w:t>
            </w:r>
          </w:p>
        </w:tc>
      </w:tr>
      <w:tr w:rsidR="00AE3699" w14:paraId="406E37D1" w14:textId="77777777">
        <w:tc>
          <w:tcPr>
            <w:tcW w:w="1277" w:type="dxa"/>
            <w:shd w:val="clear" w:color="auto" w:fill="auto"/>
          </w:tcPr>
          <w:p w14:paraId="406E37CB" w14:textId="77777777" w:rsidR="00AE3699" w:rsidRDefault="00856A26">
            <w:pPr>
              <w:tabs>
                <w:tab w:val="left" w:pos="567"/>
              </w:tabs>
              <w:rPr>
                <w:szCs w:val="22"/>
                <w:lang w:val="de-DE"/>
              </w:rPr>
            </w:pPr>
            <w:r>
              <w:rPr>
                <w:szCs w:val="22"/>
                <w:lang w:val="de-DE"/>
              </w:rPr>
              <w:t>25 kg</w:t>
            </w:r>
          </w:p>
        </w:tc>
        <w:tc>
          <w:tcPr>
            <w:tcW w:w="1451" w:type="dxa"/>
            <w:shd w:val="clear" w:color="auto" w:fill="auto"/>
          </w:tcPr>
          <w:p w14:paraId="406E37CC" w14:textId="77777777" w:rsidR="00AE3699" w:rsidRDefault="00856A26">
            <w:pPr>
              <w:tabs>
                <w:tab w:val="left" w:pos="567"/>
              </w:tabs>
              <w:rPr>
                <w:szCs w:val="22"/>
                <w:lang w:val="de-DE"/>
              </w:rPr>
            </w:pPr>
            <w:r>
              <w:rPr>
                <w:szCs w:val="22"/>
                <w:lang w:val="de-DE"/>
              </w:rPr>
              <w:t xml:space="preserve">2,5 ml </w:t>
            </w:r>
          </w:p>
        </w:tc>
        <w:tc>
          <w:tcPr>
            <w:tcW w:w="1277" w:type="dxa"/>
            <w:shd w:val="clear" w:color="auto" w:fill="auto"/>
          </w:tcPr>
          <w:p w14:paraId="406E37CD" w14:textId="77777777" w:rsidR="00AE3699" w:rsidRDefault="00856A26">
            <w:pPr>
              <w:tabs>
                <w:tab w:val="left" w:pos="567"/>
              </w:tabs>
              <w:rPr>
                <w:szCs w:val="22"/>
                <w:lang w:val="de-DE"/>
              </w:rPr>
            </w:pPr>
            <w:r>
              <w:rPr>
                <w:szCs w:val="22"/>
                <w:lang w:val="de-DE"/>
              </w:rPr>
              <w:t xml:space="preserve">5 ml </w:t>
            </w:r>
          </w:p>
        </w:tc>
        <w:tc>
          <w:tcPr>
            <w:tcW w:w="1277" w:type="dxa"/>
            <w:shd w:val="clear" w:color="auto" w:fill="auto"/>
          </w:tcPr>
          <w:p w14:paraId="406E37CE" w14:textId="77777777" w:rsidR="00AE3699" w:rsidRDefault="00856A26">
            <w:pPr>
              <w:tabs>
                <w:tab w:val="left" w:pos="567"/>
              </w:tabs>
              <w:rPr>
                <w:szCs w:val="22"/>
                <w:lang w:val="de-DE"/>
              </w:rPr>
            </w:pPr>
            <w:r>
              <w:rPr>
                <w:szCs w:val="22"/>
                <w:lang w:val="de-DE"/>
              </w:rPr>
              <w:t xml:space="preserve">7,5 ml </w:t>
            </w:r>
          </w:p>
        </w:tc>
        <w:tc>
          <w:tcPr>
            <w:tcW w:w="1277" w:type="dxa"/>
            <w:shd w:val="clear" w:color="auto" w:fill="auto"/>
          </w:tcPr>
          <w:p w14:paraId="406E37CF" w14:textId="77777777" w:rsidR="00AE3699" w:rsidRDefault="00856A26">
            <w:pPr>
              <w:tabs>
                <w:tab w:val="left" w:pos="567"/>
              </w:tabs>
              <w:rPr>
                <w:szCs w:val="22"/>
                <w:lang w:val="de-DE"/>
              </w:rPr>
            </w:pPr>
            <w:r>
              <w:rPr>
                <w:szCs w:val="22"/>
                <w:lang w:val="de-DE"/>
              </w:rPr>
              <w:t xml:space="preserve">10 ml </w:t>
            </w:r>
          </w:p>
        </w:tc>
        <w:tc>
          <w:tcPr>
            <w:tcW w:w="1463" w:type="dxa"/>
            <w:shd w:val="clear" w:color="auto" w:fill="auto"/>
          </w:tcPr>
          <w:p w14:paraId="406E37D0" w14:textId="77777777" w:rsidR="00AE3699" w:rsidRDefault="00856A26">
            <w:pPr>
              <w:tabs>
                <w:tab w:val="left" w:pos="567"/>
              </w:tabs>
              <w:rPr>
                <w:szCs w:val="22"/>
                <w:lang w:val="de-DE"/>
              </w:rPr>
            </w:pPr>
            <w:r>
              <w:rPr>
                <w:szCs w:val="22"/>
                <w:lang w:val="de-DE"/>
              </w:rPr>
              <w:t>12,5 ml</w:t>
            </w:r>
          </w:p>
        </w:tc>
      </w:tr>
    </w:tbl>
    <w:p w14:paraId="406E37D2" w14:textId="77777777" w:rsidR="00AE3699" w:rsidRDefault="00AE3699">
      <w:pPr>
        <w:tabs>
          <w:tab w:val="left" w:pos="567"/>
        </w:tabs>
        <w:ind w:right="-2"/>
        <w:rPr>
          <w:szCs w:val="22"/>
          <w:lang w:val="de-DE"/>
        </w:rPr>
      </w:pPr>
    </w:p>
    <w:p w14:paraId="406E37D3" w14:textId="77777777" w:rsidR="00AE3699" w:rsidRDefault="00AE3699">
      <w:pPr>
        <w:tabs>
          <w:tab w:val="left" w:pos="567"/>
        </w:tabs>
        <w:ind w:right="-2"/>
        <w:rPr>
          <w:szCs w:val="22"/>
          <w:lang w:val="de-DE"/>
        </w:rPr>
      </w:pPr>
    </w:p>
    <w:p w14:paraId="406E37D4" w14:textId="77777777" w:rsidR="00AE3699" w:rsidRDefault="00856A26">
      <w:pPr>
        <w:tabs>
          <w:tab w:val="left" w:pos="567"/>
        </w:tabs>
        <w:rPr>
          <w:szCs w:val="22"/>
          <w:lang w:val="de-DE"/>
        </w:rPr>
      </w:pPr>
      <w:r>
        <w:rPr>
          <w:b/>
          <w:szCs w:val="22"/>
          <w:lang w:val="de-DE"/>
        </w:rPr>
        <w:t>Zweimal täglich anzuwendende</w:t>
      </w:r>
      <w:r>
        <w:rPr>
          <w:szCs w:val="22"/>
          <w:lang w:val="de-DE"/>
        </w:rPr>
        <w:t xml:space="preserve"> Dosis für Jugendliche und Kinder mit einem </w:t>
      </w:r>
      <w:r>
        <w:rPr>
          <w:b/>
          <w:szCs w:val="22"/>
          <w:lang w:val="de-DE"/>
        </w:rPr>
        <w:t>Körpergewicht ab 30 kg bis unter 50 kg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931"/>
        <w:gridCol w:w="1843"/>
        <w:gridCol w:w="1842"/>
        <w:gridCol w:w="2552"/>
      </w:tblGrid>
      <w:tr w:rsidR="00AE3699" w:rsidRPr="00CD2D2B" w14:paraId="406E37E3" w14:textId="77777777">
        <w:tc>
          <w:tcPr>
            <w:tcW w:w="1296" w:type="dxa"/>
            <w:shd w:val="clear" w:color="auto" w:fill="auto"/>
          </w:tcPr>
          <w:p w14:paraId="406E37D5" w14:textId="77777777" w:rsidR="00AE3699" w:rsidRDefault="00856A26">
            <w:pPr>
              <w:tabs>
                <w:tab w:val="left" w:pos="567"/>
              </w:tabs>
              <w:rPr>
                <w:szCs w:val="22"/>
                <w:lang w:val="de-DE"/>
              </w:rPr>
            </w:pPr>
            <w:r>
              <w:rPr>
                <w:szCs w:val="22"/>
                <w:lang w:val="de-DE"/>
              </w:rPr>
              <w:t>Gewicht</w:t>
            </w:r>
          </w:p>
        </w:tc>
        <w:tc>
          <w:tcPr>
            <w:tcW w:w="1931" w:type="dxa"/>
            <w:shd w:val="clear" w:color="auto" w:fill="auto"/>
          </w:tcPr>
          <w:p w14:paraId="406E37D6" w14:textId="77777777" w:rsidR="00AE3699" w:rsidRDefault="00856A26">
            <w:pPr>
              <w:keepNext/>
              <w:keepLines/>
              <w:rPr>
                <w:rFonts w:eastAsia="Times New Roman"/>
                <w:szCs w:val="22"/>
                <w:lang w:val="de-DE" w:eastAsia="en-US"/>
              </w:rPr>
            </w:pPr>
            <w:r>
              <w:rPr>
                <w:rFonts w:eastAsia="Times New Roman"/>
                <w:szCs w:val="22"/>
                <w:lang w:val="de-DE" w:eastAsia="en-US"/>
              </w:rPr>
              <w:t>Woche 1</w:t>
            </w:r>
          </w:p>
          <w:p w14:paraId="406E37D7" w14:textId="77777777" w:rsidR="00AE3699" w:rsidRDefault="00856A26">
            <w:pPr>
              <w:tabs>
                <w:tab w:val="left" w:pos="567"/>
              </w:tabs>
              <w:rPr>
                <w:szCs w:val="22"/>
                <w:lang w:val="de-DE"/>
              </w:rPr>
            </w:pPr>
            <w:r>
              <w:rPr>
                <w:rFonts w:eastAsia="Times New Roman"/>
                <w:szCs w:val="22"/>
                <w:lang w:val="de-DE" w:eastAsia="en-US"/>
              </w:rPr>
              <w:t xml:space="preserve">Anfangsdosis: </w:t>
            </w:r>
            <w:r>
              <w:rPr>
                <w:szCs w:val="22"/>
                <w:lang w:val="de-DE"/>
              </w:rPr>
              <w:t xml:space="preserve">0,1 ml/kg </w:t>
            </w:r>
          </w:p>
          <w:p w14:paraId="406E37D8" w14:textId="77777777" w:rsidR="00AE3699" w:rsidRDefault="00AE3699">
            <w:pPr>
              <w:tabs>
                <w:tab w:val="left" w:pos="567"/>
              </w:tabs>
              <w:rPr>
                <w:szCs w:val="22"/>
                <w:lang w:val="de-DE"/>
              </w:rPr>
            </w:pPr>
          </w:p>
        </w:tc>
        <w:tc>
          <w:tcPr>
            <w:tcW w:w="1843" w:type="dxa"/>
            <w:shd w:val="clear" w:color="auto" w:fill="auto"/>
          </w:tcPr>
          <w:p w14:paraId="406E37D9" w14:textId="77777777" w:rsidR="00AE3699" w:rsidRDefault="00856A26">
            <w:pPr>
              <w:pStyle w:val="Date"/>
              <w:keepNext/>
              <w:rPr>
                <w:rFonts w:eastAsia="Times New Roman"/>
                <w:szCs w:val="22"/>
                <w:lang w:val="de-DE"/>
              </w:rPr>
            </w:pPr>
            <w:r>
              <w:rPr>
                <w:rFonts w:eastAsia="Times New Roman"/>
                <w:szCs w:val="22"/>
                <w:lang w:val="de-DE"/>
              </w:rPr>
              <w:t>Woche 2</w:t>
            </w:r>
          </w:p>
          <w:p w14:paraId="406E37DA" w14:textId="77777777" w:rsidR="00AE3699" w:rsidRDefault="00856A26">
            <w:pPr>
              <w:pStyle w:val="Date"/>
              <w:keepNext/>
              <w:rPr>
                <w:rFonts w:eastAsia="Times New Roman"/>
                <w:szCs w:val="22"/>
                <w:lang w:val="de-DE"/>
              </w:rPr>
            </w:pPr>
            <w:r>
              <w:rPr>
                <w:rFonts w:eastAsia="Times New Roman"/>
                <w:szCs w:val="22"/>
                <w:lang w:val="de-DE"/>
              </w:rPr>
              <w:t xml:space="preserve">0,2 ml/kg </w:t>
            </w:r>
          </w:p>
          <w:p w14:paraId="406E37DB" w14:textId="77777777" w:rsidR="00AE3699" w:rsidRDefault="00AE3699">
            <w:pPr>
              <w:tabs>
                <w:tab w:val="left" w:pos="567"/>
              </w:tabs>
              <w:rPr>
                <w:szCs w:val="22"/>
                <w:lang w:val="de-DE"/>
              </w:rPr>
            </w:pPr>
          </w:p>
        </w:tc>
        <w:tc>
          <w:tcPr>
            <w:tcW w:w="1842" w:type="dxa"/>
            <w:shd w:val="clear" w:color="auto" w:fill="auto"/>
          </w:tcPr>
          <w:p w14:paraId="406E37DC" w14:textId="77777777" w:rsidR="00AE3699" w:rsidRDefault="00856A26">
            <w:pPr>
              <w:pStyle w:val="Date"/>
              <w:keepNext/>
              <w:rPr>
                <w:rFonts w:eastAsia="Times New Roman"/>
                <w:szCs w:val="22"/>
                <w:lang w:val="de-DE"/>
              </w:rPr>
            </w:pPr>
            <w:r>
              <w:rPr>
                <w:rFonts w:eastAsia="Times New Roman"/>
                <w:szCs w:val="22"/>
                <w:lang w:val="de-DE"/>
              </w:rPr>
              <w:t>Woche 3</w:t>
            </w:r>
          </w:p>
          <w:p w14:paraId="406E37DD" w14:textId="77777777" w:rsidR="00AE3699" w:rsidRDefault="00856A26">
            <w:pPr>
              <w:pStyle w:val="Date"/>
              <w:keepNext/>
              <w:rPr>
                <w:rFonts w:eastAsia="Times New Roman"/>
                <w:szCs w:val="22"/>
                <w:lang w:val="de-DE"/>
              </w:rPr>
            </w:pPr>
            <w:r>
              <w:rPr>
                <w:rFonts w:eastAsia="Times New Roman"/>
                <w:szCs w:val="22"/>
                <w:lang w:val="de-DE"/>
              </w:rPr>
              <w:t>0,3 ml/kg</w:t>
            </w:r>
          </w:p>
          <w:p w14:paraId="406E37DE" w14:textId="77777777" w:rsidR="00AE3699" w:rsidRDefault="00AE3699">
            <w:pPr>
              <w:tabs>
                <w:tab w:val="left" w:pos="567"/>
              </w:tabs>
              <w:rPr>
                <w:szCs w:val="22"/>
                <w:lang w:val="de-DE"/>
              </w:rPr>
            </w:pPr>
          </w:p>
        </w:tc>
        <w:tc>
          <w:tcPr>
            <w:tcW w:w="2552" w:type="dxa"/>
            <w:shd w:val="clear" w:color="auto" w:fill="auto"/>
          </w:tcPr>
          <w:p w14:paraId="406E37DF" w14:textId="77777777" w:rsidR="00AE3699" w:rsidRDefault="00856A26">
            <w:pPr>
              <w:pStyle w:val="Date"/>
              <w:keepNext/>
              <w:rPr>
                <w:rFonts w:eastAsia="Times New Roman"/>
                <w:szCs w:val="22"/>
                <w:lang w:val="de-DE"/>
              </w:rPr>
            </w:pPr>
            <w:r>
              <w:rPr>
                <w:rFonts w:eastAsia="Times New Roman"/>
                <w:szCs w:val="22"/>
                <w:lang w:val="de-DE"/>
              </w:rPr>
              <w:t>Woche 4</w:t>
            </w:r>
          </w:p>
          <w:p w14:paraId="406E37E0" w14:textId="77777777" w:rsidR="00AE3699" w:rsidRDefault="00856A26">
            <w:pPr>
              <w:tabs>
                <w:tab w:val="left" w:pos="567"/>
              </w:tabs>
              <w:rPr>
                <w:szCs w:val="22"/>
                <w:lang w:val="de-DE"/>
              </w:rPr>
            </w:pPr>
            <w:r>
              <w:rPr>
                <w:szCs w:val="22"/>
                <w:lang w:val="de-DE"/>
              </w:rPr>
              <w:t>Maximal</w:t>
            </w:r>
          </w:p>
          <w:p w14:paraId="406E37E1" w14:textId="77777777" w:rsidR="00AE3699" w:rsidRDefault="00856A26">
            <w:pPr>
              <w:tabs>
                <w:tab w:val="left" w:pos="567"/>
              </w:tabs>
              <w:rPr>
                <w:szCs w:val="22"/>
                <w:lang w:val="de-DE"/>
              </w:rPr>
            </w:pPr>
            <w:r>
              <w:rPr>
                <w:szCs w:val="22"/>
                <w:lang w:val="de-DE"/>
              </w:rPr>
              <w:t>empfohlene</w:t>
            </w:r>
          </w:p>
          <w:p w14:paraId="406E37E2" w14:textId="77777777" w:rsidR="00AE3699" w:rsidRDefault="00856A26">
            <w:pPr>
              <w:pStyle w:val="Date"/>
              <w:keepNext/>
              <w:rPr>
                <w:szCs w:val="22"/>
                <w:lang w:val="de-DE"/>
              </w:rPr>
            </w:pPr>
            <w:r>
              <w:rPr>
                <w:szCs w:val="22"/>
                <w:lang w:val="de-DE"/>
              </w:rPr>
              <w:t xml:space="preserve">Dosis: </w:t>
            </w:r>
            <w:r>
              <w:rPr>
                <w:rFonts w:eastAsia="Times New Roman"/>
                <w:szCs w:val="22"/>
                <w:lang w:val="de-DE"/>
              </w:rPr>
              <w:t>0,4 ml/kg</w:t>
            </w:r>
          </w:p>
        </w:tc>
      </w:tr>
      <w:tr w:rsidR="00AE3699" w14:paraId="406E37E9" w14:textId="77777777">
        <w:tc>
          <w:tcPr>
            <w:tcW w:w="1296" w:type="dxa"/>
            <w:shd w:val="clear" w:color="auto" w:fill="auto"/>
          </w:tcPr>
          <w:p w14:paraId="406E37E4" w14:textId="77777777" w:rsidR="00AE3699" w:rsidRDefault="00856A26">
            <w:pPr>
              <w:tabs>
                <w:tab w:val="left" w:pos="567"/>
              </w:tabs>
              <w:rPr>
                <w:szCs w:val="22"/>
                <w:lang w:val="de-DE"/>
              </w:rPr>
            </w:pPr>
            <w:r>
              <w:rPr>
                <w:szCs w:val="22"/>
                <w:lang w:val="de-DE"/>
              </w:rPr>
              <w:t>30 kg</w:t>
            </w:r>
          </w:p>
        </w:tc>
        <w:tc>
          <w:tcPr>
            <w:tcW w:w="1931" w:type="dxa"/>
            <w:shd w:val="clear" w:color="auto" w:fill="auto"/>
          </w:tcPr>
          <w:p w14:paraId="406E37E5" w14:textId="77777777" w:rsidR="00AE3699" w:rsidRDefault="00856A26">
            <w:pPr>
              <w:tabs>
                <w:tab w:val="left" w:pos="567"/>
              </w:tabs>
              <w:rPr>
                <w:szCs w:val="22"/>
                <w:lang w:val="de-DE"/>
              </w:rPr>
            </w:pPr>
            <w:r>
              <w:rPr>
                <w:szCs w:val="22"/>
                <w:lang w:val="de-DE"/>
              </w:rPr>
              <w:t xml:space="preserve">3 ml </w:t>
            </w:r>
          </w:p>
        </w:tc>
        <w:tc>
          <w:tcPr>
            <w:tcW w:w="1843" w:type="dxa"/>
            <w:shd w:val="clear" w:color="auto" w:fill="auto"/>
          </w:tcPr>
          <w:p w14:paraId="406E37E6" w14:textId="77777777" w:rsidR="00AE3699" w:rsidRDefault="00856A26">
            <w:pPr>
              <w:tabs>
                <w:tab w:val="left" w:pos="567"/>
              </w:tabs>
              <w:rPr>
                <w:szCs w:val="22"/>
                <w:lang w:val="de-DE"/>
              </w:rPr>
            </w:pPr>
            <w:r>
              <w:rPr>
                <w:szCs w:val="22"/>
                <w:lang w:val="de-DE"/>
              </w:rPr>
              <w:t xml:space="preserve">6 ml </w:t>
            </w:r>
          </w:p>
        </w:tc>
        <w:tc>
          <w:tcPr>
            <w:tcW w:w="1842" w:type="dxa"/>
            <w:shd w:val="clear" w:color="auto" w:fill="auto"/>
          </w:tcPr>
          <w:p w14:paraId="406E37E7" w14:textId="77777777" w:rsidR="00AE3699" w:rsidRDefault="00856A26">
            <w:pPr>
              <w:tabs>
                <w:tab w:val="left" w:pos="567"/>
              </w:tabs>
              <w:rPr>
                <w:szCs w:val="22"/>
                <w:lang w:val="de-DE"/>
              </w:rPr>
            </w:pPr>
            <w:r>
              <w:rPr>
                <w:szCs w:val="22"/>
                <w:lang w:val="de-DE"/>
              </w:rPr>
              <w:t xml:space="preserve">9 ml </w:t>
            </w:r>
          </w:p>
        </w:tc>
        <w:tc>
          <w:tcPr>
            <w:tcW w:w="2552" w:type="dxa"/>
            <w:shd w:val="clear" w:color="auto" w:fill="auto"/>
          </w:tcPr>
          <w:p w14:paraId="406E37E8" w14:textId="77777777" w:rsidR="00AE3699" w:rsidRDefault="00856A26">
            <w:pPr>
              <w:tabs>
                <w:tab w:val="left" w:pos="567"/>
              </w:tabs>
              <w:rPr>
                <w:szCs w:val="22"/>
                <w:lang w:val="de-DE"/>
              </w:rPr>
            </w:pPr>
            <w:r>
              <w:rPr>
                <w:szCs w:val="22"/>
                <w:lang w:val="de-DE"/>
              </w:rPr>
              <w:t xml:space="preserve">12 ml </w:t>
            </w:r>
          </w:p>
        </w:tc>
      </w:tr>
      <w:tr w:rsidR="00AE3699" w14:paraId="406E37EF" w14:textId="77777777">
        <w:tc>
          <w:tcPr>
            <w:tcW w:w="1296" w:type="dxa"/>
            <w:shd w:val="clear" w:color="auto" w:fill="auto"/>
          </w:tcPr>
          <w:p w14:paraId="406E37EA" w14:textId="77777777" w:rsidR="00AE3699" w:rsidRDefault="00856A26">
            <w:pPr>
              <w:tabs>
                <w:tab w:val="left" w:pos="567"/>
              </w:tabs>
              <w:rPr>
                <w:szCs w:val="22"/>
                <w:lang w:val="de-DE"/>
              </w:rPr>
            </w:pPr>
            <w:r>
              <w:rPr>
                <w:szCs w:val="22"/>
                <w:lang w:val="de-DE"/>
              </w:rPr>
              <w:t>35 kg</w:t>
            </w:r>
          </w:p>
        </w:tc>
        <w:tc>
          <w:tcPr>
            <w:tcW w:w="1931" w:type="dxa"/>
            <w:shd w:val="clear" w:color="auto" w:fill="auto"/>
          </w:tcPr>
          <w:p w14:paraId="406E37EB" w14:textId="77777777" w:rsidR="00AE3699" w:rsidRDefault="00856A26">
            <w:pPr>
              <w:tabs>
                <w:tab w:val="left" w:pos="567"/>
              </w:tabs>
              <w:rPr>
                <w:szCs w:val="22"/>
                <w:lang w:val="de-DE"/>
              </w:rPr>
            </w:pPr>
            <w:r>
              <w:rPr>
                <w:szCs w:val="22"/>
                <w:lang w:val="de-DE"/>
              </w:rPr>
              <w:t xml:space="preserve">3,5 ml </w:t>
            </w:r>
          </w:p>
        </w:tc>
        <w:tc>
          <w:tcPr>
            <w:tcW w:w="1843" w:type="dxa"/>
            <w:shd w:val="clear" w:color="auto" w:fill="auto"/>
          </w:tcPr>
          <w:p w14:paraId="406E37EC" w14:textId="77777777" w:rsidR="00AE3699" w:rsidRDefault="00856A26">
            <w:pPr>
              <w:tabs>
                <w:tab w:val="left" w:pos="567"/>
              </w:tabs>
              <w:rPr>
                <w:szCs w:val="22"/>
                <w:lang w:val="de-DE"/>
              </w:rPr>
            </w:pPr>
            <w:r>
              <w:rPr>
                <w:szCs w:val="22"/>
                <w:lang w:val="de-DE"/>
              </w:rPr>
              <w:t xml:space="preserve">7 ml </w:t>
            </w:r>
          </w:p>
        </w:tc>
        <w:tc>
          <w:tcPr>
            <w:tcW w:w="1842" w:type="dxa"/>
            <w:shd w:val="clear" w:color="auto" w:fill="auto"/>
          </w:tcPr>
          <w:p w14:paraId="406E37ED" w14:textId="77777777" w:rsidR="00AE3699" w:rsidRDefault="00856A26">
            <w:pPr>
              <w:tabs>
                <w:tab w:val="left" w:pos="567"/>
              </w:tabs>
              <w:rPr>
                <w:szCs w:val="22"/>
                <w:lang w:val="de-DE"/>
              </w:rPr>
            </w:pPr>
            <w:r>
              <w:rPr>
                <w:szCs w:val="22"/>
                <w:lang w:val="de-DE"/>
              </w:rPr>
              <w:t xml:space="preserve">10,5 ml </w:t>
            </w:r>
          </w:p>
        </w:tc>
        <w:tc>
          <w:tcPr>
            <w:tcW w:w="2552" w:type="dxa"/>
            <w:shd w:val="clear" w:color="auto" w:fill="auto"/>
          </w:tcPr>
          <w:p w14:paraId="406E37EE" w14:textId="77777777" w:rsidR="00AE3699" w:rsidRDefault="00856A26">
            <w:pPr>
              <w:tabs>
                <w:tab w:val="left" w:pos="567"/>
              </w:tabs>
              <w:rPr>
                <w:szCs w:val="22"/>
                <w:lang w:val="de-DE"/>
              </w:rPr>
            </w:pPr>
            <w:r>
              <w:rPr>
                <w:szCs w:val="22"/>
                <w:lang w:val="de-DE"/>
              </w:rPr>
              <w:t xml:space="preserve">14 ml </w:t>
            </w:r>
          </w:p>
        </w:tc>
      </w:tr>
      <w:tr w:rsidR="00AE3699" w14:paraId="406E37F5" w14:textId="77777777">
        <w:tc>
          <w:tcPr>
            <w:tcW w:w="1296" w:type="dxa"/>
            <w:shd w:val="clear" w:color="auto" w:fill="auto"/>
          </w:tcPr>
          <w:p w14:paraId="406E37F0" w14:textId="77777777" w:rsidR="00AE3699" w:rsidRDefault="00856A26">
            <w:pPr>
              <w:tabs>
                <w:tab w:val="left" w:pos="567"/>
              </w:tabs>
              <w:rPr>
                <w:szCs w:val="22"/>
                <w:lang w:val="de-DE"/>
              </w:rPr>
            </w:pPr>
            <w:r>
              <w:rPr>
                <w:szCs w:val="22"/>
                <w:lang w:val="de-DE"/>
              </w:rPr>
              <w:t>40 kg</w:t>
            </w:r>
          </w:p>
        </w:tc>
        <w:tc>
          <w:tcPr>
            <w:tcW w:w="1931" w:type="dxa"/>
            <w:shd w:val="clear" w:color="auto" w:fill="auto"/>
          </w:tcPr>
          <w:p w14:paraId="406E37F1" w14:textId="77777777" w:rsidR="00AE3699" w:rsidRDefault="00856A26">
            <w:pPr>
              <w:tabs>
                <w:tab w:val="left" w:pos="567"/>
              </w:tabs>
              <w:rPr>
                <w:szCs w:val="22"/>
                <w:lang w:val="de-DE"/>
              </w:rPr>
            </w:pPr>
            <w:r>
              <w:rPr>
                <w:szCs w:val="22"/>
                <w:lang w:val="de-DE"/>
              </w:rPr>
              <w:t xml:space="preserve">4 ml </w:t>
            </w:r>
          </w:p>
        </w:tc>
        <w:tc>
          <w:tcPr>
            <w:tcW w:w="1843" w:type="dxa"/>
            <w:shd w:val="clear" w:color="auto" w:fill="auto"/>
          </w:tcPr>
          <w:p w14:paraId="406E37F2" w14:textId="77777777" w:rsidR="00AE3699" w:rsidRDefault="00856A26">
            <w:pPr>
              <w:tabs>
                <w:tab w:val="left" w:pos="567"/>
              </w:tabs>
              <w:rPr>
                <w:szCs w:val="22"/>
                <w:lang w:val="de-DE"/>
              </w:rPr>
            </w:pPr>
            <w:r>
              <w:rPr>
                <w:szCs w:val="22"/>
                <w:lang w:val="de-DE"/>
              </w:rPr>
              <w:t xml:space="preserve">8 ml </w:t>
            </w:r>
          </w:p>
        </w:tc>
        <w:tc>
          <w:tcPr>
            <w:tcW w:w="1842" w:type="dxa"/>
            <w:shd w:val="clear" w:color="auto" w:fill="auto"/>
          </w:tcPr>
          <w:p w14:paraId="406E37F3" w14:textId="77777777" w:rsidR="00AE3699" w:rsidRDefault="00856A26">
            <w:pPr>
              <w:tabs>
                <w:tab w:val="left" w:pos="567"/>
              </w:tabs>
              <w:rPr>
                <w:szCs w:val="22"/>
                <w:lang w:val="de-DE"/>
              </w:rPr>
            </w:pPr>
            <w:r>
              <w:rPr>
                <w:szCs w:val="22"/>
                <w:lang w:val="de-DE"/>
              </w:rPr>
              <w:t xml:space="preserve">12 ml </w:t>
            </w:r>
          </w:p>
        </w:tc>
        <w:tc>
          <w:tcPr>
            <w:tcW w:w="2552" w:type="dxa"/>
            <w:shd w:val="clear" w:color="auto" w:fill="auto"/>
          </w:tcPr>
          <w:p w14:paraId="406E37F4" w14:textId="77777777" w:rsidR="00AE3699" w:rsidRDefault="00856A26">
            <w:pPr>
              <w:tabs>
                <w:tab w:val="left" w:pos="567"/>
              </w:tabs>
              <w:rPr>
                <w:szCs w:val="22"/>
                <w:lang w:val="de-DE"/>
              </w:rPr>
            </w:pPr>
            <w:r>
              <w:rPr>
                <w:szCs w:val="22"/>
                <w:lang w:val="de-DE"/>
              </w:rPr>
              <w:t xml:space="preserve">16 ml </w:t>
            </w:r>
          </w:p>
        </w:tc>
      </w:tr>
      <w:tr w:rsidR="00AE3699" w14:paraId="406E37FB" w14:textId="77777777">
        <w:tc>
          <w:tcPr>
            <w:tcW w:w="1296" w:type="dxa"/>
            <w:shd w:val="clear" w:color="auto" w:fill="auto"/>
          </w:tcPr>
          <w:p w14:paraId="406E37F6" w14:textId="77777777" w:rsidR="00AE3699" w:rsidRDefault="00856A26">
            <w:pPr>
              <w:tabs>
                <w:tab w:val="left" w:pos="567"/>
              </w:tabs>
              <w:rPr>
                <w:szCs w:val="22"/>
                <w:lang w:val="de-DE"/>
              </w:rPr>
            </w:pPr>
            <w:r>
              <w:rPr>
                <w:szCs w:val="22"/>
                <w:lang w:val="de-DE"/>
              </w:rPr>
              <w:t>45 kg</w:t>
            </w:r>
          </w:p>
        </w:tc>
        <w:tc>
          <w:tcPr>
            <w:tcW w:w="1931" w:type="dxa"/>
            <w:shd w:val="clear" w:color="auto" w:fill="auto"/>
          </w:tcPr>
          <w:p w14:paraId="406E37F7" w14:textId="77777777" w:rsidR="00AE3699" w:rsidRDefault="00856A26">
            <w:pPr>
              <w:tabs>
                <w:tab w:val="left" w:pos="567"/>
              </w:tabs>
              <w:rPr>
                <w:szCs w:val="22"/>
                <w:lang w:val="de-DE"/>
              </w:rPr>
            </w:pPr>
            <w:r>
              <w:rPr>
                <w:szCs w:val="22"/>
                <w:lang w:val="de-DE"/>
              </w:rPr>
              <w:t xml:space="preserve">4,5 ml </w:t>
            </w:r>
          </w:p>
        </w:tc>
        <w:tc>
          <w:tcPr>
            <w:tcW w:w="1843" w:type="dxa"/>
            <w:shd w:val="clear" w:color="auto" w:fill="auto"/>
          </w:tcPr>
          <w:p w14:paraId="406E37F8" w14:textId="77777777" w:rsidR="00AE3699" w:rsidRDefault="00856A26">
            <w:pPr>
              <w:tabs>
                <w:tab w:val="left" w:pos="567"/>
              </w:tabs>
              <w:rPr>
                <w:szCs w:val="22"/>
                <w:lang w:val="de-DE"/>
              </w:rPr>
            </w:pPr>
            <w:r>
              <w:rPr>
                <w:szCs w:val="22"/>
                <w:lang w:val="de-DE"/>
              </w:rPr>
              <w:t xml:space="preserve">9 ml </w:t>
            </w:r>
          </w:p>
        </w:tc>
        <w:tc>
          <w:tcPr>
            <w:tcW w:w="1842" w:type="dxa"/>
            <w:shd w:val="clear" w:color="auto" w:fill="auto"/>
          </w:tcPr>
          <w:p w14:paraId="406E37F9" w14:textId="77777777" w:rsidR="00AE3699" w:rsidRDefault="00856A26">
            <w:pPr>
              <w:tabs>
                <w:tab w:val="left" w:pos="567"/>
              </w:tabs>
              <w:rPr>
                <w:szCs w:val="22"/>
                <w:lang w:val="de-DE"/>
              </w:rPr>
            </w:pPr>
            <w:r>
              <w:rPr>
                <w:szCs w:val="22"/>
                <w:lang w:val="de-DE"/>
              </w:rPr>
              <w:t xml:space="preserve">13,5 ml </w:t>
            </w:r>
          </w:p>
        </w:tc>
        <w:tc>
          <w:tcPr>
            <w:tcW w:w="2552" w:type="dxa"/>
            <w:shd w:val="clear" w:color="auto" w:fill="auto"/>
          </w:tcPr>
          <w:p w14:paraId="406E37FA" w14:textId="77777777" w:rsidR="00AE3699" w:rsidRDefault="00856A26">
            <w:pPr>
              <w:tabs>
                <w:tab w:val="left" w:pos="567"/>
              </w:tabs>
              <w:rPr>
                <w:szCs w:val="22"/>
                <w:lang w:val="de-DE"/>
              </w:rPr>
            </w:pPr>
            <w:r>
              <w:rPr>
                <w:szCs w:val="22"/>
                <w:lang w:val="de-DE"/>
              </w:rPr>
              <w:t xml:space="preserve">18 ml </w:t>
            </w:r>
          </w:p>
        </w:tc>
      </w:tr>
    </w:tbl>
    <w:p w14:paraId="406E37FC" w14:textId="77777777" w:rsidR="00AE3699" w:rsidRDefault="00AE3699">
      <w:pPr>
        <w:numPr>
          <w:ilvl w:val="12"/>
          <w:numId w:val="0"/>
        </w:numPr>
        <w:tabs>
          <w:tab w:val="left" w:pos="567"/>
          <w:tab w:val="left" w:pos="3705"/>
        </w:tabs>
        <w:ind w:right="-2"/>
        <w:rPr>
          <w:szCs w:val="22"/>
          <w:lang w:val="de-DE"/>
        </w:rPr>
      </w:pPr>
    </w:p>
    <w:p w14:paraId="406E37FD" w14:textId="77777777" w:rsidR="00AE3699" w:rsidRDefault="00856A26">
      <w:pPr>
        <w:numPr>
          <w:ilvl w:val="12"/>
          <w:numId w:val="0"/>
        </w:numPr>
        <w:tabs>
          <w:tab w:val="left" w:pos="567"/>
        </w:tabs>
        <w:rPr>
          <w:b/>
          <w:szCs w:val="22"/>
          <w:lang w:val="de-DE"/>
        </w:rPr>
      </w:pPr>
      <w:r>
        <w:rPr>
          <w:b/>
          <w:szCs w:val="22"/>
          <w:lang w:val="de-DE"/>
        </w:rPr>
        <w:t>Wenn Sie die Anwendung von Vimpat abbrechen</w:t>
      </w:r>
    </w:p>
    <w:p w14:paraId="406E37FE" w14:textId="77777777" w:rsidR="00AE3699" w:rsidRDefault="00856A26">
      <w:pPr>
        <w:numPr>
          <w:ilvl w:val="12"/>
          <w:numId w:val="0"/>
        </w:numPr>
        <w:tabs>
          <w:tab w:val="left" w:pos="567"/>
        </w:tabs>
        <w:ind w:right="-2"/>
        <w:rPr>
          <w:szCs w:val="22"/>
          <w:lang w:val="de-DE"/>
        </w:rPr>
      </w:pPr>
      <w:r>
        <w:rPr>
          <w:szCs w:val="22"/>
          <w:lang w:val="de-DE"/>
        </w:rPr>
        <w:t>Wenn Ihr Arzt beschließt, Ihre Behandlung mit Vimpat zu beenden, wird er Ihnen genau erklären, wie Sie die Dosis Schritt für Schritt verringern sollen. So wird verhindert, dass Ihre epileptischen Anfälle wieder auftreten oder sich verschlechtern.</w:t>
      </w:r>
    </w:p>
    <w:p w14:paraId="406E37FF" w14:textId="77777777" w:rsidR="00AE3699" w:rsidRDefault="00AE3699">
      <w:pPr>
        <w:numPr>
          <w:ilvl w:val="12"/>
          <w:numId w:val="0"/>
        </w:numPr>
        <w:tabs>
          <w:tab w:val="left" w:pos="567"/>
        </w:tabs>
        <w:ind w:right="-2"/>
        <w:rPr>
          <w:szCs w:val="22"/>
          <w:lang w:val="de-DE"/>
        </w:rPr>
      </w:pPr>
    </w:p>
    <w:p w14:paraId="406E3800" w14:textId="77777777" w:rsidR="00AE3699" w:rsidRDefault="00856A26">
      <w:pPr>
        <w:numPr>
          <w:ilvl w:val="12"/>
          <w:numId w:val="0"/>
        </w:numPr>
        <w:tabs>
          <w:tab w:val="left" w:pos="567"/>
        </w:tabs>
        <w:ind w:right="-2"/>
        <w:rPr>
          <w:szCs w:val="22"/>
          <w:lang w:val="de-DE"/>
        </w:rPr>
      </w:pPr>
      <w:r>
        <w:rPr>
          <w:szCs w:val="22"/>
          <w:lang w:val="de-DE"/>
        </w:rPr>
        <w:t>Wenn Sie weitere Fragen zur Anwendung dieses Arzneimittels haben, wenden Sie sich an Ihren Arzt oder Apotheker.</w:t>
      </w:r>
    </w:p>
    <w:p w14:paraId="406E3801" w14:textId="77777777" w:rsidR="00AE3699" w:rsidRDefault="00AE3699">
      <w:pPr>
        <w:numPr>
          <w:ilvl w:val="12"/>
          <w:numId w:val="0"/>
        </w:numPr>
        <w:tabs>
          <w:tab w:val="left" w:pos="567"/>
        </w:tabs>
        <w:ind w:right="-2"/>
        <w:rPr>
          <w:szCs w:val="22"/>
          <w:lang w:val="de-DE"/>
        </w:rPr>
      </w:pPr>
    </w:p>
    <w:p w14:paraId="406E3802" w14:textId="77777777" w:rsidR="00AE3699" w:rsidRDefault="00AE3699">
      <w:pPr>
        <w:numPr>
          <w:ilvl w:val="12"/>
          <w:numId w:val="0"/>
        </w:numPr>
        <w:tabs>
          <w:tab w:val="left" w:pos="567"/>
        </w:tabs>
        <w:ind w:right="-2"/>
        <w:rPr>
          <w:szCs w:val="22"/>
          <w:lang w:val="de-DE"/>
        </w:rPr>
      </w:pPr>
    </w:p>
    <w:p w14:paraId="406E3803" w14:textId="77777777" w:rsidR="00AE3699" w:rsidRDefault="00856A26">
      <w:pPr>
        <w:keepNext/>
        <w:keepLines/>
        <w:numPr>
          <w:ilvl w:val="12"/>
          <w:numId w:val="0"/>
        </w:numPr>
        <w:tabs>
          <w:tab w:val="left" w:pos="567"/>
        </w:tabs>
        <w:ind w:left="567" w:hanging="567"/>
        <w:rPr>
          <w:szCs w:val="22"/>
          <w:lang w:val="de-DE"/>
        </w:rPr>
      </w:pPr>
      <w:r>
        <w:rPr>
          <w:b/>
          <w:szCs w:val="22"/>
          <w:lang w:val="de-DE"/>
        </w:rPr>
        <w:t>4.</w:t>
      </w:r>
      <w:r>
        <w:rPr>
          <w:b/>
          <w:szCs w:val="22"/>
          <w:lang w:val="de-DE"/>
        </w:rPr>
        <w:tab/>
        <w:t>Welche Nebenwirkungen sind möglich?</w:t>
      </w:r>
    </w:p>
    <w:p w14:paraId="406E3804" w14:textId="77777777" w:rsidR="00AE3699" w:rsidRDefault="00AE3699">
      <w:pPr>
        <w:keepNext/>
        <w:keepLines/>
        <w:numPr>
          <w:ilvl w:val="12"/>
          <w:numId w:val="0"/>
        </w:numPr>
        <w:tabs>
          <w:tab w:val="left" w:pos="567"/>
        </w:tabs>
        <w:rPr>
          <w:szCs w:val="22"/>
          <w:lang w:val="de-DE"/>
        </w:rPr>
      </w:pPr>
    </w:p>
    <w:p w14:paraId="406E3805" w14:textId="77777777" w:rsidR="00AE3699" w:rsidRDefault="00856A26">
      <w:pPr>
        <w:numPr>
          <w:ilvl w:val="12"/>
          <w:numId w:val="0"/>
        </w:numPr>
        <w:tabs>
          <w:tab w:val="left" w:pos="567"/>
        </w:tabs>
        <w:ind w:right="-29"/>
        <w:rPr>
          <w:szCs w:val="22"/>
          <w:lang w:val="de-DE"/>
        </w:rPr>
      </w:pPr>
      <w:r>
        <w:rPr>
          <w:szCs w:val="22"/>
          <w:lang w:val="de-DE"/>
        </w:rPr>
        <w:t>Wie alle Arzneimittel kann auch dieses Arzneimittel Nebenwirkungen haben, die aber nicht bei jedem auftreten müssen.</w:t>
      </w:r>
    </w:p>
    <w:p w14:paraId="406E3806" w14:textId="77777777" w:rsidR="00AE3699" w:rsidRDefault="00AE3699">
      <w:pPr>
        <w:numPr>
          <w:ilvl w:val="12"/>
          <w:numId w:val="0"/>
        </w:numPr>
        <w:tabs>
          <w:tab w:val="left" w:pos="567"/>
        </w:tabs>
        <w:ind w:right="-29"/>
        <w:rPr>
          <w:szCs w:val="22"/>
          <w:lang w:val="de-DE"/>
        </w:rPr>
      </w:pPr>
    </w:p>
    <w:p w14:paraId="406E3807" w14:textId="77777777" w:rsidR="00AE3699" w:rsidRDefault="00856A26">
      <w:pPr>
        <w:rPr>
          <w:szCs w:val="22"/>
          <w:lang w:val="de-DE"/>
        </w:rPr>
      </w:pPr>
      <w:r>
        <w:rPr>
          <w:szCs w:val="22"/>
          <w:lang w:val="de-DE"/>
        </w:rPr>
        <w:t>Das Auftreten von Nebenwirkungen, die das Nervensystem betreffen, wie z. B. Schwindel kann nach einer einzelnen hohen Anfangsdosis (Aufsättigungsdosis) erhöht sein.</w:t>
      </w:r>
    </w:p>
    <w:p w14:paraId="406E3808" w14:textId="77777777" w:rsidR="00AE3699" w:rsidRDefault="00AE3699">
      <w:pPr>
        <w:numPr>
          <w:ilvl w:val="12"/>
          <w:numId w:val="0"/>
        </w:numPr>
        <w:tabs>
          <w:tab w:val="left" w:pos="567"/>
        </w:tabs>
        <w:ind w:right="-29"/>
        <w:rPr>
          <w:szCs w:val="22"/>
          <w:lang w:val="de-DE"/>
        </w:rPr>
      </w:pPr>
    </w:p>
    <w:p w14:paraId="406E3809" w14:textId="77777777" w:rsidR="00AE3699" w:rsidRDefault="00856A26">
      <w:pPr>
        <w:numPr>
          <w:ilvl w:val="12"/>
          <w:numId w:val="0"/>
        </w:numPr>
        <w:tabs>
          <w:tab w:val="left" w:pos="567"/>
        </w:tabs>
        <w:ind w:right="-29"/>
        <w:rPr>
          <w:b/>
          <w:szCs w:val="22"/>
          <w:lang w:val="de-DE"/>
        </w:rPr>
      </w:pPr>
      <w:r>
        <w:rPr>
          <w:b/>
          <w:szCs w:val="22"/>
          <w:lang w:val="de-DE"/>
        </w:rPr>
        <w:t>Sprechen Sie mit Ihrem Arzt oder Apotheker, wenn die folgenden Beschwerden auftreten:</w:t>
      </w:r>
    </w:p>
    <w:p w14:paraId="406E380A" w14:textId="77777777" w:rsidR="00AE3699" w:rsidRDefault="00AE3699">
      <w:pPr>
        <w:keepNext/>
        <w:keepLines/>
        <w:numPr>
          <w:ilvl w:val="12"/>
          <w:numId w:val="0"/>
        </w:numPr>
        <w:tabs>
          <w:tab w:val="left" w:pos="567"/>
        </w:tabs>
        <w:rPr>
          <w:b/>
          <w:szCs w:val="22"/>
          <w:lang w:val="de-DE"/>
        </w:rPr>
      </w:pPr>
    </w:p>
    <w:p w14:paraId="406E380B" w14:textId="77777777" w:rsidR="00AE3699" w:rsidRDefault="00856A26">
      <w:pPr>
        <w:keepNext/>
        <w:keepLines/>
        <w:numPr>
          <w:ilvl w:val="12"/>
          <w:numId w:val="0"/>
        </w:numPr>
        <w:tabs>
          <w:tab w:val="left" w:pos="567"/>
        </w:tabs>
        <w:rPr>
          <w:szCs w:val="22"/>
          <w:lang w:val="de-DE"/>
        </w:rPr>
      </w:pPr>
      <w:r>
        <w:rPr>
          <w:b/>
          <w:szCs w:val="22"/>
          <w:lang w:val="de-DE"/>
        </w:rPr>
        <w:t>Sehr häufig:</w:t>
      </w:r>
      <w:r>
        <w:rPr>
          <w:szCs w:val="22"/>
          <w:lang w:val="de-DE"/>
        </w:rPr>
        <w:t xml:space="preserve"> kann mehr als 1 von 10 Behandelten betreffen</w:t>
      </w:r>
    </w:p>
    <w:p w14:paraId="406E380C" w14:textId="77777777" w:rsidR="00AE3699" w:rsidRDefault="00856A26">
      <w:pPr>
        <w:numPr>
          <w:ilvl w:val="0"/>
          <w:numId w:val="7"/>
        </w:numPr>
        <w:tabs>
          <w:tab w:val="left" w:pos="567"/>
        </w:tabs>
        <w:ind w:right="-2"/>
        <w:rPr>
          <w:szCs w:val="22"/>
          <w:lang w:val="de-DE"/>
        </w:rPr>
      </w:pPr>
      <w:r>
        <w:rPr>
          <w:szCs w:val="22"/>
          <w:lang w:val="de-DE"/>
        </w:rPr>
        <w:t>Kopfschmerzen;</w:t>
      </w:r>
    </w:p>
    <w:p w14:paraId="406E380D" w14:textId="77777777" w:rsidR="00AE3699" w:rsidRDefault="00856A26">
      <w:pPr>
        <w:numPr>
          <w:ilvl w:val="0"/>
          <w:numId w:val="7"/>
        </w:numPr>
        <w:tabs>
          <w:tab w:val="left" w:pos="567"/>
        </w:tabs>
        <w:ind w:right="-2"/>
        <w:rPr>
          <w:szCs w:val="22"/>
          <w:lang w:val="de-DE"/>
        </w:rPr>
      </w:pPr>
      <w:r>
        <w:rPr>
          <w:szCs w:val="22"/>
          <w:lang w:val="de-DE"/>
        </w:rPr>
        <w:t>Schwindelgefühl oder Übelkeit;</w:t>
      </w:r>
    </w:p>
    <w:p w14:paraId="406E380E" w14:textId="77777777" w:rsidR="00AE3699" w:rsidRDefault="00856A26">
      <w:pPr>
        <w:numPr>
          <w:ilvl w:val="0"/>
          <w:numId w:val="7"/>
        </w:numPr>
        <w:tabs>
          <w:tab w:val="left" w:pos="567"/>
        </w:tabs>
        <w:ind w:right="-2"/>
        <w:rPr>
          <w:szCs w:val="22"/>
          <w:lang w:val="de-DE"/>
        </w:rPr>
      </w:pPr>
      <w:r>
        <w:rPr>
          <w:szCs w:val="22"/>
          <w:lang w:val="de-DE"/>
        </w:rPr>
        <w:t>Doppeltsehen (Diplopie).</w:t>
      </w:r>
    </w:p>
    <w:p w14:paraId="406E380F" w14:textId="77777777" w:rsidR="00AE3699" w:rsidRDefault="00AE3699">
      <w:pPr>
        <w:numPr>
          <w:ilvl w:val="12"/>
          <w:numId w:val="0"/>
        </w:numPr>
        <w:tabs>
          <w:tab w:val="left" w:pos="567"/>
        </w:tabs>
        <w:ind w:right="-2"/>
        <w:rPr>
          <w:szCs w:val="22"/>
          <w:lang w:val="de-DE"/>
        </w:rPr>
      </w:pPr>
    </w:p>
    <w:p w14:paraId="406E3810" w14:textId="77777777" w:rsidR="00AE3699" w:rsidRDefault="00856A26">
      <w:pPr>
        <w:keepNext/>
        <w:keepLines/>
        <w:numPr>
          <w:ilvl w:val="12"/>
          <w:numId w:val="0"/>
        </w:numPr>
        <w:tabs>
          <w:tab w:val="left" w:pos="567"/>
        </w:tabs>
        <w:rPr>
          <w:szCs w:val="22"/>
          <w:lang w:val="de-DE"/>
        </w:rPr>
      </w:pPr>
      <w:r>
        <w:rPr>
          <w:b/>
          <w:szCs w:val="22"/>
          <w:lang w:val="de-DE"/>
        </w:rPr>
        <w:t>Häufig:</w:t>
      </w:r>
      <w:r>
        <w:rPr>
          <w:szCs w:val="22"/>
          <w:lang w:val="de-DE"/>
        </w:rPr>
        <w:t xml:space="preserve"> kann bis zu 1 von 10 Behandelten betreffen</w:t>
      </w:r>
    </w:p>
    <w:p w14:paraId="406E3811" w14:textId="77777777" w:rsidR="00AE3699" w:rsidRDefault="00856A26">
      <w:pPr>
        <w:numPr>
          <w:ilvl w:val="0"/>
          <w:numId w:val="7"/>
        </w:numPr>
        <w:tabs>
          <w:tab w:val="left" w:pos="567"/>
        </w:tabs>
        <w:ind w:right="-2"/>
        <w:rPr>
          <w:szCs w:val="22"/>
          <w:lang w:val="de-DE"/>
        </w:rPr>
      </w:pPr>
      <w:r>
        <w:rPr>
          <w:szCs w:val="22"/>
          <w:lang w:val="de-DE"/>
        </w:rPr>
        <w:t>Kurze Zuckungen eines Muskels oder einer Muskelgruppe (myoklonische Anfälle);</w:t>
      </w:r>
    </w:p>
    <w:p w14:paraId="406E3812" w14:textId="77777777" w:rsidR="00AE3699" w:rsidRDefault="00856A26">
      <w:pPr>
        <w:numPr>
          <w:ilvl w:val="0"/>
          <w:numId w:val="7"/>
        </w:numPr>
        <w:tabs>
          <w:tab w:val="left" w:pos="567"/>
        </w:tabs>
        <w:ind w:right="-2"/>
        <w:rPr>
          <w:szCs w:val="22"/>
          <w:lang w:val="de-DE"/>
        </w:rPr>
      </w:pPr>
      <w:r>
        <w:rPr>
          <w:szCs w:val="22"/>
          <w:lang w:val="de-DE"/>
        </w:rPr>
        <w:t>Schwierigkeiten bei der Bewegungskoordination oder beim Gehen;</w:t>
      </w:r>
    </w:p>
    <w:p w14:paraId="406E3813" w14:textId="77777777" w:rsidR="00AE3699" w:rsidRDefault="00856A26">
      <w:pPr>
        <w:numPr>
          <w:ilvl w:val="0"/>
          <w:numId w:val="7"/>
        </w:numPr>
        <w:tabs>
          <w:tab w:val="left" w:pos="567"/>
        </w:tabs>
        <w:ind w:left="540" w:right="-2" w:hanging="540"/>
        <w:rPr>
          <w:szCs w:val="22"/>
          <w:lang w:val="de-DE"/>
        </w:rPr>
      </w:pPr>
      <w:r>
        <w:rPr>
          <w:szCs w:val="22"/>
          <w:lang w:val="de-DE"/>
        </w:rPr>
        <w:t>Gleichgewichtsstörungen, Zittern (Tremor), Kribbeln (Parästhesie) oder Muskelkrämpfe, Sturzneigung und Blutergüsse;</w:t>
      </w:r>
    </w:p>
    <w:p w14:paraId="406E3814" w14:textId="77777777" w:rsidR="00AE3699" w:rsidRDefault="00856A26">
      <w:pPr>
        <w:numPr>
          <w:ilvl w:val="0"/>
          <w:numId w:val="7"/>
        </w:numPr>
        <w:tabs>
          <w:tab w:val="left" w:pos="567"/>
        </w:tabs>
        <w:ind w:left="540" w:right="-2" w:hanging="540"/>
        <w:rPr>
          <w:szCs w:val="22"/>
          <w:lang w:val="de-DE"/>
        </w:rPr>
      </w:pPr>
      <w:r>
        <w:rPr>
          <w:szCs w:val="22"/>
          <w:lang w:val="de-DE"/>
        </w:rPr>
        <w:t>Gedächtnisstörungen (Vergesslichkeit), Denk- oder Wortfindungsstörungen, Verwirrtheit;</w:t>
      </w:r>
    </w:p>
    <w:p w14:paraId="406E3815" w14:textId="77777777" w:rsidR="00AE3699" w:rsidRDefault="00856A26">
      <w:pPr>
        <w:numPr>
          <w:ilvl w:val="0"/>
          <w:numId w:val="7"/>
        </w:numPr>
        <w:tabs>
          <w:tab w:val="left" w:pos="567"/>
        </w:tabs>
        <w:ind w:left="540" w:right="-2" w:hanging="540"/>
        <w:rPr>
          <w:szCs w:val="22"/>
          <w:lang w:val="de-DE"/>
        </w:rPr>
      </w:pPr>
      <w:r>
        <w:rPr>
          <w:szCs w:val="22"/>
          <w:lang w:val="de-DE"/>
        </w:rPr>
        <w:t>Schnelle und nicht kontrollierbare Augenbewegungen (Nystagmus), verschwommenes Sehen;</w:t>
      </w:r>
    </w:p>
    <w:p w14:paraId="406E3816" w14:textId="77777777" w:rsidR="00AE3699" w:rsidRDefault="00856A26">
      <w:pPr>
        <w:numPr>
          <w:ilvl w:val="0"/>
          <w:numId w:val="7"/>
        </w:numPr>
        <w:tabs>
          <w:tab w:val="left" w:pos="567"/>
        </w:tabs>
        <w:ind w:left="540" w:right="-2" w:hanging="540"/>
        <w:rPr>
          <w:szCs w:val="22"/>
          <w:lang w:val="de-DE"/>
        </w:rPr>
      </w:pPr>
      <w:r>
        <w:rPr>
          <w:szCs w:val="22"/>
          <w:lang w:val="de-DE"/>
        </w:rPr>
        <w:t>Drehschwindel, Gefühl der Betrunkenheit;</w:t>
      </w:r>
    </w:p>
    <w:p w14:paraId="406E3817" w14:textId="77777777" w:rsidR="00AE3699" w:rsidRDefault="00856A26">
      <w:pPr>
        <w:numPr>
          <w:ilvl w:val="0"/>
          <w:numId w:val="7"/>
        </w:numPr>
        <w:tabs>
          <w:tab w:val="left" w:pos="567"/>
        </w:tabs>
        <w:ind w:left="540" w:right="-2" w:hanging="540"/>
        <w:rPr>
          <w:szCs w:val="22"/>
          <w:lang w:val="de-DE"/>
        </w:rPr>
      </w:pPr>
      <w:r>
        <w:rPr>
          <w:szCs w:val="22"/>
          <w:lang w:val="de-DE"/>
        </w:rPr>
        <w:t>Erbrechen, trockener Mund, Verstopfung, Verdauungsstörungen, übermäßige Gase im Magen oder im Darm, Durchfall;</w:t>
      </w:r>
    </w:p>
    <w:p w14:paraId="406E3818" w14:textId="77777777" w:rsidR="00AE3699" w:rsidRDefault="00856A26">
      <w:pPr>
        <w:numPr>
          <w:ilvl w:val="0"/>
          <w:numId w:val="7"/>
        </w:numPr>
        <w:tabs>
          <w:tab w:val="left" w:pos="567"/>
        </w:tabs>
        <w:ind w:left="540" w:right="-2" w:hanging="540"/>
        <w:rPr>
          <w:szCs w:val="22"/>
          <w:lang w:val="de-DE"/>
        </w:rPr>
      </w:pPr>
      <w:r>
        <w:rPr>
          <w:szCs w:val="22"/>
          <w:lang w:val="de-DE"/>
        </w:rPr>
        <w:t>Vermindertes Sensitivitätsgefühl, Schwierigkeiten Wörter zu artikulieren, Aufmerksamkeitsstörungen;</w:t>
      </w:r>
    </w:p>
    <w:p w14:paraId="406E3819" w14:textId="77777777" w:rsidR="00AE3699" w:rsidRDefault="00856A26">
      <w:pPr>
        <w:numPr>
          <w:ilvl w:val="0"/>
          <w:numId w:val="7"/>
        </w:numPr>
        <w:tabs>
          <w:tab w:val="left" w:pos="567"/>
        </w:tabs>
        <w:ind w:left="540" w:right="-2" w:hanging="540"/>
        <w:rPr>
          <w:szCs w:val="22"/>
          <w:lang w:val="de-DE"/>
        </w:rPr>
      </w:pPr>
      <w:r>
        <w:rPr>
          <w:szCs w:val="22"/>
          <w:lang w:val="de-DE"/>
        </w:rPr>
        <w:t>Ohrgeräusche wie Summen, Klingeln oder Pfeifen;</w:t>
      </w:r>
    </w:p>
    <w:p w14:paraId="406E381A" w14:textId="77777777" w:rsidR="00AE3699" w:rsidRDefault="00856A26">
      <w:pPr>
        <w:numPr>
          <w:ilvl w:val="0"/>
          <w:numId w:val="7"/>
        </w:numPr>
        <w:tabs>
          <w:tab w:val="left" w:pos="567"/>
        </w:tabs>
        <w:ind w:left="540" w:right="-2" w:hanging="540"/>
        <w:rPr>
          <w:szCs w:val="22"/>
          <w:lang w:val="de-DE"/>
        </w:rPr>
      </w:pPr>
      <w:r>
        <w:rPr>
          <w:szCs w:val="22"/>
          <w:lang w:val="de-DE"/>
        </w:rPr>
        <w:t>Reizbarkeit, Schlafstörung, Depression;</w:t>
      </w:r>
    </w:p>
    <w:p w14:paraId="406E381B" w14:textId="77777777" w:rsidR="00AE3699" w:rsidRDefault="00856A26">
      <w:pPr>
        <w:numPr>
          <w:ilvl w:val="0"/>
          <w:numId w:val="7"/>
        </w:numPr>
        <w:tabs>
          <w:tab w:val="left" w:pos="567"/>
        </w:tabs>
        <w:ind w:left="540" w:right="-2" w:hanging="540"/>
        <w:rPr>
          <w:szCs w:val="22"/>
          <w:lang w:val="de-DE"/>
        </w:rPr>
      </w:pPr>
      <w:r>
        <w:rPr>
          <w:szCs w:val="22"/>
          <w:lang w:val="de-DE"/>
        </w:rPr>
        <w:t>Schläfrigkeit, Müdigkeit oder Schwächegefühl (Asthenie);</w:t>
      </w:r>
    </w:p>
    <w:p w14:paraId="406E381C" w14:textId="77777777" w:rsidR="00AE3699" w:rsidRDefault="00856A26">
      <w:pPr>
        <w:numPr>
          <w:ilvl w:val="0"/>
          <w:numId w:val="7"/>
        </w:numPr>
        <w:tabs>
          <w:tab w:val="left" w:pos="567"/>
        </w:tabs>
        <w:ind w:left="540" w:right="-2" w:hanging="540"/>
        <w:rPr>
          <w:szCs w:val="22"/>
          <w:lang w:val="de-DE"/>
        </w:rPr>
      </w:pPr>
      <w:r>
        <w:rPr>
          <w:szCs w:val="22"/>
          <w:lang w:val="de-DE"/>
        </w:rPr>
        <w:t>Juckreiz, Hautausschlag.</w:t>
      </w:r>
    </w:p>
    <w:p w14:paraId="406E381D" w14:textId="77777777" w:rsidR="00AE3699" w:rsidRDefault="00AE3699">
      <w:pPr>
        <w:ind w:right="-2"/>
        <w:rPr>
          <w:szCs w:val="22"/>
          <w:lang w:val="de-DE"/>
        </w:rPr>
      </w:pPr>
    </w:p>
    <w:p w14:paraId="406E381E" w14:textId="77777777" w:rsidR="00AE3699" w:rsidRDefault="00856A26">
      <w:pPr>
        <w:ind w:right="-2"/>
        <w:rPr>
          <w:szCs w:val="22"/>
          <w:lang w:val="de-DE"/>
        </w:rPr>
      </w:pPr>
      <w:r>
        <w:rPr>
          <w:b/>
          <w:szCs w:val="22"/>
          <w:lang w:val="de-DE"/>
        </w:rPr>
        <w:t>Gelegentlich:</w:t>
      </w:r>
      <w:r>
        <w:rPr>
          <w:szCs w:val="22"/>
          <w:lang w:val="de-DE"/>
        </w:rPr>
        <w:t xml:space="preserve"> kann bis zu 1 von 100 Behandelten betreffen</w:t>
      </w:r>
    </w:p>
    <w:p w14:paraId="406E381F" w14:textId="77777777" w:rsidR="00AE3699" w:rsidRDefault="00856A26">
      <w:pPr>
        <w:numPr>
          <w:ilvl w:val="0"/>
          <w:numId w:val="7"/>
        </w:numPr>
        <w:tabs>
          <w:tab w:val="left" w:pos="567"/>
        </w:tabs>
        <w:ind w:left="540" w:right="-2" w:hanging="540"/>
        <w:rPr>
          <w:szCs w:val="22"/>
          <w:lang w:val="de-DE"/>
        </w:rPr>
      </w:pPr>
      <w:r>
        <w:rPr>
          <w:szCs w:val="22"/>
          <w:lang w:val="de-DE"/>
        </w:rPr>
        <w:t>Verlangsamter Herzschlag, spürbarer Herzschlag (Palpitationen), unregelmäßiger Puls oder andere Veränderungen in der elektrischen Aktivität des Herzens (Reizleitungsstörungen);</w:t>
      </w:r>
    </w:p>
    <w:p w14:paraId="406E3820" w14:textId="77777777" w:rsidR="00AE3699" w:rsidRDefault="00856A26">
      <w:pPr>
        <w:numPr>
          <w:ilvl w:val="0"/>
          <w:numId w:val="7"/>
        </w:numPr>
        <w:tabs>
          <w:tab w:val="left" w:pos="567"/>
        </w:tabs>
        <w:ind w:left="540" w:right="-2" w:hanging="540"/>
        <w:rPr>
          <w:szCs w:val="22"/>
          <w:lang w:val="de-DE"/>
        </w:rPr>
      </w:pPr>
      <w:r>
        <w:rPr>
          <w:szCs w:val="22"/>
          <w:lang w:val="de-DE"/>
        </w:rPr>
        <w:t>Übertriebenes Wohlbefinden (euphorische Stimmung), Sehen und/oder Hören von Dingen, die nicht wirklich sind;</w:t>
      </w:r>
    </w:p>
    <w:p w14:paraId="406E3821" w14:textId="77777777" w:rsidR="00AE3699" w:rsidRDefault="00856A26">
      <w:pPr>
        <w:numPr>
          <w:ilvl w:val="0"/>
          <w:numId w:val="7"/>
        </w:numPr>
        <w:tabs>
          <w:tab w:val="left" w:pos="567"/>
        </w:tabs>
        <w:ind w:left="540" w:right="-2" w:hanging="540"/>
        <w:rPr>
          <w:szCs w:val="22"/>
          <w:lang w:val="de-DE"/>
        </w:rPr>
      </w:pPr>
      <w:r>
        <w:rPr>
          <w:szCs w:val="22"/>
          <w:lang w:val="de-DE"/>
        </w:rPr>
        <w:t>Überempfindlichkeitsreaktionen gegen das Arzneimittel, Nesselausschlag;</w:t>
      </w:r>
    </w:p>
    <w:p w14:paraId="406E3822" w14:textId="77777777" w:rsidR="00AE3699" w:rsidRDefault="00856A26">
      <w:pPr>
        <w:numPr>
          <w:ilvl w:val="0"/>
          <w:numId w:val="7"/>
        </w:numPr>
        <w:tabs>
          <w:tab w:val="left" w:pos="567"/>
        </w:tabs>
        <w:ind w:left="540" w:right="-2" w:hanging="540"/>
        <w:rPr>
          <w:szCs w:val="22"/>
          <w:lang w:val="de-DE"/>
        </w:rPr>
      </w:pPr>
      <w:r>
        <w:rPr>
          <w:szCs w:val="22"/>
          <w:lang w:val="de-DE"/>
        </w:rPr>
        <w:t>Auffällige Ergebnisse in Bluttests zur Leberfunktion, Leberschaden;</w:t>
      </w:r>
    </w:p>
    <w:p w14:paraId="406E3823" w14:textId="77777777" w:rsidR="00AE3699" w:rsidRDefault="00856A26">
      <w:pPr>
        <w:numPr>
          <w:ilvl w:val="0"/>
          <w:numId w:val="7"/>
        </w:numPr>
        <w:tabs>
          <w:tab w:val="left" w:pos="567"/>
        </w:tabs>
        <w:ind w:left="540" w:right="-2" w:hanging="540"/>
        <w:rPr>
          <w:szCs w:val="22"/>
          <w:lang w:val="de-DE"/>
        </w:rPr>
      </w:pPr>
      <w:r>
        <w:rPr>
          <w:szCs w:val="22"/>
          <w:lang w:val="de-DE"/>
        </w:rPr>
        <w:t>Gedanken an Selbstverletzung oder Suizid, Suizidversuch: Sprechen Sie sofort mit Ihrem Arzt!</w:t>
      </w:r>
    </w:p>
    <w:p w14:paraId="406E3824" w14:textId="77777777" w:rsidR="00AE3699" w:rsidRDefault="00856A26">
      <w:pPr>
        <w:numPr>
          <w:ilvl w:val="0"/>
          <w:numId w:val="7"/>
        </w:numPr>
        <w:tabs>
          <w:tab w:val="left" w:pos="567"/>
        </w:tabs>
        <w:ind w:left="540" w:right="-2" w:hanging="540"/>
        <w:rPr>
          <w:szCs w:val="22"/>
          <w:lang w:val="de-DE"/>
        </w:rPr>
      </w:pPr>
      <w:r>
        <w:rPr>
          <w:bCs/>
          <w:szCs w:val="22"/>
          <w:lang w:val="de-DE"/>
        </w:rPr>
        <w:t>Zorn und Erregtheit;</w:t>
      </w:r>
    </w:p>
    <w:p w14:paraId="406E3825" w14:textId="77777777" w:rsidR="00AE3699" w:rsidRDefault="00856A26">
      <w:pPr>
        <w:numPr>
          <w:ilvl w:val="0"/>
          <w:numId w:val="7"/>
        </w:numPr>
        <w:tabs>
          <w:tab w:val="left" w:pos="567"/>
        </w:tabs>
        <w:ind w:left="540" w:right="-2" w:hanging="540"/>
        <w:rPr>
          <w:szCs w:val="22"/>
          <w:lang w:val="de-DE"/>
        </w:rPr>
      </w:pPr>
      <w:r>
        <w:rPr>
          <w:szCs w:val="22"/>
          <w:lang w:val="de-DE"/>
        </w:rPr>
        <w:t>Abnorme Gedanken oder Realitätsverlust;</w:t>
      </w:r>
    </w:p>
    <w:p w14:paraId="406E3826" w14:textId="77777777" w:rsidR="00AE3699" w:rsidRDefault="00856A26">
      <w:pPr>
        <w:numPr>
          <w:ilvl w:val="0"/>
          <w:numId w:val="7"/>
        </w:numPr>
        <w:tabs>
          <w:tab w:val="left" w:pos="567"/>
        </w:tabs>
        <w:ind w:left="540" w:right="-2" w:hanging="540"/>
        <w:rPr>
          <w:szCs w:val="22"/>
          <w:lang w:val="de-DE"/>
        </w:rPr>
      </w:pPr>
      <w:r>
        <w:rPr>
          <w:szCs w:val="22"/>
          <w:lang w:val="de-DE"/>
        </w:rPr>
        <w:t>Schwere allergische Reaktion, die Schwellungen von Gesicht, Hals, Händen, Füßen, Knöcheln oder Unterschenkeln verursacht;</w:t>
      </w:r>
    </w:p>
    <w:p w14:paraId="406E3827" w14:textId="77777777" w:rsidR="00AE3699" w:rsidRDefault="00856A26">
      <w:pPr>
        <w:numPr>
          <w:ilvl w:val="0"/>
          <w:numId w:val="7"/>
        </w:numPr>
        <w:tabs>
          <w:tab w:val="left" w:pos="567"/>
        </w:tabs>
        <w:ind w:left="540" w:right="-2" w:hanging="540"/>
        <w:rPr>
          <w:szCs w:val="22"/>
          <w:lang w:val="de-DE"/>
        </w:rPr>
      </w:pPr>
      <w:r>
        <w:rPr>
          <w:szCs w:val="22"/>
          <w:lang w:val="de-DE"/>
        </w:rPr>
        <w:t>Bewusstlosigkeit (Synkope);</w:t>
      </w:r>
    </w:p>
    <w:p w14:paraId="406E3828" w14:textId="77777777" w:rsidR="00AE3699" w:rsidRDefault="00856A26">
      <w:pPr>
        <w:numPr>
          <w:ilvl w:val="0"/>
          <w:numId w:val="7"/>
        </w:numPr>
        <w:tabs>
          <w:tab w:val="left" w:pos="567"/>
        </w:tabs>
        <w:ind w:left="540" w:right="-2" w:hanging="540"/>
        <w:rPr>
          <w:szCs w:val="22"/>
          <w:lang w:val="de-DE"/>
        </w:rPr>
      </w:pPr>
      <w:r>
        <w:rPr>
          <w:szCs w:val="22"/>
          <w:lang w:val="de-DE"/>
        </w:rPr>
        <w:t xml:space="preserve">Anormale unwillkürliche Bewegungen (Dyskinesie). </w:t>
      </w:r>
    </w:p>
    <w:p w14:paraId="406E3829" w14:textId="77777777" w:rsidR="00AE3699" w:rsidRDefault="00AE3699">
      <w:pPr>
        <w:pStyle w:val="Title"/>
        <w:tabs>
          <w:tab w:val="left" w:pos="567"/>
        </w:tabs>
        <w:ind w:right="-29"/>
        <w:jc w:val="left"/>
        <w:rPr>
          <w:b w:val="0"/>
          <w:szCs w:val="22"/>
          <w:lang w:val="de-DE"/>
        </w:rPr>
      </w:pPr>
    </w:p>
    <w:p w14:paraId="406E382A" w14:textId="77777777" w:rsidR="00AE3699" w:rsidRDefault="00856A26">
      <w:pPr>
        <w:pStyle w:val="Title"/>
        <w:tabs>
          <w:tab w:val="left" w:pos="567"/>
        </w:tabs>
        <w:ind w:right="-29"/>
        <w:jc w:val="left"/>
        <w:rPr>
          <w:b w:val="0"/>
          <w:szCs w:val="22"/>
          <w:lang w:val="de-DE"/>
        </w:rPr>
      </w:pPr>
      <w:r>
        <w:rPr>
          <w:szCs w:val="22"/>
          <w:lang w:val="de-DE"/>
        </w:rPr>
        <w:t>Nicht bekannt:</w:t>
      </w:r>
      <w:r>
        <w:rPr>
          <w:b w:val="0"/>
          <w:szCs w:val="22"/>
          <w:lang w:val="de-DE"/>
        </w:rPr>
        <w:t xml:space="preserve"> Häufigkeit auf Grundlage der verfügbaren Daten nicht abschätzbar</w:t>
      </w:r>
    </w:p>
    <w:p w14:paraId="406E382B" w14:textId="77777777" w:rsidR="00AE3699" w:rsidRDefault="00856A26">
      <w:pPr>
        <w:widowControl w:val="0"/>
        <w:numPr>
          <w:ilvl w:val="0"/>
          <w:numId w:val="7"/>
        </w:numPr>
        <w:tabs>
          <w:tab w:val="clear" w:pos="567"/>
        </w:tabs>
        <w:ind w:right="-2"/>
        <w:rPr>
          <w:szCs w:val="22"/>
          <w:lang w:val="de-DE"/>
        </w:rPr>
      </w:pPr>
      <w:r>
        <w:rPr>
          <w:szCs w:val="22"/>
          <w:lang w:val="de-DE"/>
        </w:rPr>
        <w:t>Ungewöhnlich schneller Herzschlag (ventrikuläre Tachyarrhythmie);</w:t>
      </w:r>
    </w:p>
    <w:p w14:paraId="406E382C" w14:textId="77777777" w:rsidR="00AE3699" w:rsidRDefault="00856A26">
      <w:pPr>
        <w:widowControl w:val="0"/>
        <w:numPr>
          <w:ilvl w:val="0"/>
          <w:numId w:val="7"/>
        </w:numPr>
        <w:tabs>
          <w:tab w:val="clear" w:pos="567"/>
        </w:tabs>
        <w:ind w:right="-2"/>
        <w:rPr>
          <w:szCs w:val="22"/>
          <w:lang w:val="de-DE"/>
        </w:rPr>
      </w:pPr>
      <w:r>
        <w:rPr>
          <w:szCs w:val="22"/>
          <w:lang w:val="de-DE"/>
        </w:rPr>
        <w:t>Halsschmerzen, Fieber und erhöhte Infektanfälligkeit. Im Blut zeigt sich möglicherweise eine erhebliche Verringerung einer bestimmten Art weißer Blutzellen (Agranulozytose);</w:t>
      </w:r>
    </w:p>
    <w:p w14:paraId="406E382D" w14:textId="77777777" w:rsidR="00AE3699" w:rsidRDefault="00856A26">
      <w:pPr>
        <w:widowControl w:val="0"/>
        <w:numPr>
          <w:ilvl w:val="0"/>
          <w:numId w:val="7"/>
        </w:numPr>
        <w:tabs>
          <w:tab w:val="clear" w:pos="567"/>
        </w:tabs>
        <w:ind w:right="-2"/>
        <w:rPr>
          <w:szCs w:val="22"/>
          <w:lang w:val="de-DE"/>
        </w:rPr>
      </w:pPr>
      <w:r>
        <w:rPr>
          <w:szCs w:val="22"/>
          <w:lang w:val="de-DE"/>
        </w:rPr>
        <w:t>Schwere Hautreaktion, die mit Fieber und anderen grippeähnlichen Beschwerden einhergehen kann, Hautausschlag im Gesicht, ausgedehnter Hautausschlag, geschwollene Lymphdrüsen (vergrößerte Lymphknoten). Im Blut zeigen sich möglicherweise erhöhte Leberenzymwerte und eine erhöhte Anzahl bestimmter weißer Blutzellen (Eosinophilie);</w:t>
      </w:r>
    </w:p>
    <w:p w14:paraId="406E382E" w14:textId="77777777" w:rsidR="00AE3699" w:rsidRDefault="00856A26">
      <w:pPr>
        <w:widowControl w:val="0"/>
        <w:numPr>
          <w:ilvl w:val="0"/>
          <w:numId w:val="7"/>
        </w:numPr>
        <w:tabs>
          <w:tab w:val="clear" w:pos="567"/>
        </w:tabs>
        <w:ind w:right="-2"/>
        <w:rPr>
          <w:szCs w:val="22"/>
          <w:lang w:val="de-DE"/>
        </w:rPr>
      </w:pPr>
      <w:r>
        <w:rPr>
          <w:szCs w:val="22"/>
          <w:lang w:val="de-DE"/>
        </w:rPr>
        <w:t>Ausgedehnter Ausschlag mit Blasen und abblätternder Haut, besonders um den Mund herum, an der Nase, an den Augen und im Genitalbereich (Stevens-Johnson-Syndrom), und eine schwerwiegendere Ausprägung, die eine Hautablösung an mehr als 30 % der Körperoberfläche hervorruft (toxische epidermale Nekrolyse);</w:t>
      </w:r>
    </w:p>
    <w:p w14:paraId="406E382F" w14:textId="77777777" w:rsidR="00AE3699" w:rsidRDefault="00856A26">
      <w:pPr>
        <w:widowControl w:val="0"/>
        <w:numPr>
          <w:ilvl w:val="0"/>
          <w:numId w:val="7"/>
        </w:numPr>
        <w:tabs>
          <w:tab w:val="clear" w:pos="567"/>
        </w:tabs>
        <w:ind w:right="-2"/>
        <w:rPr>
          <w:szCs w:val="22"/>
          <w:lang w:val="de-DE"/>
        </w:rPr>
      </w:pPr>
      <w:r>
        <w:rPr>
          <w:szCs w:val="22"/>
          <w:lang w:val="de-DE"/>
        </w:rPr>
        <w:t>Schüttelkrämpfe (Konvulsion).</w:t>
      </w:r>
    </w:p>
    <w:p w14:paraId="406E3830" w14:textId="77777777" w:rsidR="00AE3699" w:rsidRDefault="00AE3699">
      <w:pPr>
        <w:ind w:right="-2"/>
        <w:rPr>
          <w:b/>
          <w:szCs w:val="22"/>
          <w:lang w:val="de-DE"/>
        </w:rPr>
      </w:pPr>
    </w:p>
    <w:p w14:paraId="406E3831" w14:textId="77777777" w:rsidR="00AE3699" w:rsidRDefault="00856A26">
      <w:pPr>
        <w:ind w:right="-2"/>
        <w:rPr>
          <w:szCs w:val="22"/>
          <w:u w:val="single"/>
          <w:lang w:val="de-DE"/>
        </w:rPr>
      </w:pPr>
      <w:r>
        <w:rPr>
          <w:b/>
          <w:szCs w:val="22"/>
          <w:lang w:val="de-DE"/>
        </w:rPr>
        <w:t>Zusätzliche Nebenwirkungen bei intravenöser Infusion</w:t>
      </w:r>
    </w:p>
    <w:p w14:paraId="406E3832" w14:textId="77777777" w:rsidR="00AE3699" w:rsidRDefault="00856A26">
      <w:pPr>
        <w:ind w:right="-2"/>
        <w:rPr>
          <w:szCs w:val="22"/>
          <w:lang w:val="de-DE"/>
        </w:rPr>
      </w:pPr>
      <w:r>
        <w:rPr>
          <w:szCs w:val="22"/>
          <w:lang w:val="de-DE"/>
        </w:rPr>
        <w:t>Es können lokale Nebenwirkungen auftreten.</w:t>
      </w:r>
    </w:p>
    <w:p w14:paraId="406E3833" w14:textId="77777777" w:rsidR="00AE3699" w:rsidRDefault="00AE3699">
      <w:pPr>
        <w:ind w:right="-2"/>
        <w:rPr>
          <w:szCs w:val="22"/>
          <w:lang w:val="de-DE"/>
        </w:rPr>
      </w:pPr>
    </w:p>
    <w:p w14:paraId="406E3834" w14:textId="77777777" w:rsidR="00AE3699" w:rsidRDefault="00856A26">
      <w:pPr>
        <w:ind w:right="-2"/>
        <w:rPr>
          <w:szCs w:val="22"/>
          <w:lang w:val="de-DE"/>
        </w:rPr>
      </w:pPr>
      <w:r>
        <w:rPr>
          <w:b/>
          <w:szCs w:val="22"/>
          <w:lang w:val="de-DE"/>
        </w:rPr>
        <w:t>Häufig:</w:t>
      </w:r>
      <w:r>
        <w:rPr>
          <w:szCs w:val="22"/>
          <w:lang w:val="de-DE"/>
        </w:rPr>
        <w:t xml:space="preserve"> kann bis zu 1 von 10 Behandelten betreffen</w:t>
      </w:r>
    </w:p>
    <w:p w14:paraId="406E3835" w14:textId="77777777" w:rsidR="00AE3699" w:rsidRDefault="00856A26">
      <w:pPr>
        <w:numPr>
          <w:ilvl w:val="0"/>
          <w:numId w:val="7"/>
        </w:numPr>
        <w:tabs>
          <w:tab w:val="left" w:pos="567"/>
        </w:tabs>
        <w:ind w:left="540" w:right="-2" w:hanging="540"/>
        <w:rPr>
          <w:szCs w:val="22"/>
          <w:lang w:val="de-DE"/>
        </w:rPr>
      </w:pPr>
      <w:r>
        <w:rPr>
          <w:szCs w:val="22"/>
          <w:lang w:val="de-DE"/>
        </w:rPr>
        <w:t>Schmerzen, Reizungen oder Beschwerden an der Injektionsstelle.</w:t>
      </w:r>
    </w:p>
    <w:p w14:paraId="406E3836" w14:textId="77777777" w:rsidR="00AE3699" w:rsidRDefault="00AE3699">
      <w:pPr>
        <w:ind w:right="-2"/>
        <w:rPr>
          <w:szCs w:val="22"/>
          <w:lang w:val="de-DE"/>
        </w:rPr>
      </w:pPr>
    </w:p>
    <w:p w14:paraId="406E3837" w14:textId="77777777" w:rsidR="00AE3699" w:rsidRDefault="00856A26">
      <w:pPr>
        <w:ind w:right="-2"/>
        <w:rPr>
          <w:szCs w:val="22"/>
          <w:lang w:val="de-DE"/>
        </w:rPr>
      </w:pPr>
      <w:r>
        <w:rPr>
          <w:b/>
          <w:szCs w:val="22"/>
          <w:lang w:val="de-DE"/>
        </w:rPr>
        <w:t>Gelegentlich:</w:t>
      </w:r>
      <w:r>
        <w:rPr>
          <w:szCs w:val="22"/>
          <w:lang w:val="de-DE"/>
        </w:rPr>
        <w:t xml:space="preserve"> kann bis zu 1 von 100 Behandelten betreffen</w:t>
      </w:r>
    </w:p>
    <w:p w14:paraId="406E3838" w14:textId="77777777" w:rsidR="00AE3699" w:rsidRDefault="00856A26">
      <w:pPr>
        <w:numPr>
          <w:ilvl w:val="0"/>
          <w:numId w:val="7"/>
        </w:numPr>
        <w:tabs>
          <w:tab w:val="left" w:pos="567"/>
        </w:tabs>
        <w:ind w:left="540" w:right="-2" w:hanging="540"/>
        <w:rPr>
          <w:szCs w:val="22"/>
          <w:lang w:val="de-DE"/>
        </w:rPr>
      </w:pPr>
      <w:r>
        <w:rPr>
          <w:szCs w:val="22"/>
          <w:lang w:val="de-DE"/>
        </w:rPr>
        <w:t>Rötungen an der Injektionsstelle.</w:t>
      </w:r>
    </w:p>
    <w:p w14:paraId="406E3839" w14:textId="77777777" w:rsidR="00AE3699" w:rsidRDefault="00AE3699">
      <w:pPr>
        <w:pStyle w:val="Title"/>
        <w:tabs>
          <w:tab w:val="left" w:pos="567"/>
        </w:tabs>
        <w:ind w:right="-29"/>
        <w:jc w:val="left"/>
        <w:rPr>
          <w:b w:val="0"/>
          <w:szCs w:val="22"/>
          <w:lang w:val="de-DE"/>
        </w:rPr>
      </w:pPr>
    </w:p>
    <w:p w14:paraId="406E383A" w14:textId="77777777" w:rsidR="00AE3699" w:rsidRDefault="00856A26">
      <w:pPr>
        <w:pStyle w:val="Title"/>
        <w:tabs>
          <w:tab w:val="left" w:pos="567"/>
        </w:tabs>
        <w:ind w:right="-29"/>
        <w:jc w:val="left"/>
        <w:rPr>
          <w:szCs w:val="22"/>
          <w:lang w:val="de-DE"/>
        </w:rPr>
      </w:pPr>
      <w:r>
        <w:rPr>
          <w:szCs w:val="22"/>
          <w:lang w:val="de-DE"/>
        </w:rPr>
        <w:t>Zusätzliche Nebenwirkungen bei Kindern</w:t>
      </w:r>
    </w:p>
    <w:p w14:paraId="406E383B" w14:textId="77777777" w:rsidR="00AE3699" w:rsidRDefault="00AE3699">
      <w:pPr>
        <w:pStyle w:val="Title"/>
        <w:tabs>
          <w:tab w:val="left" w:pos="567"/>
        </w:tabs>
        <w:ind w:right="-29"/>
        <w:jc w:val="left"/>
        <w:rPr>
          <w:b w:val="0"/>
          <w:szCs w:val="22"/>
          <w:lang w:val="de-DE"/>
        </w:rPr>
      </w:pPr>
    </w:p>
    <w:p w14:paraId="406E383C" w14:textId="77777777" w:rsidR="00AE3699" w:rsidRDefault="00856A26">
      <w:pPr>
        <w:pStyle w:val="Title"/>
        <w:tabs>
          <w:tab w:val="left" w:pos="567"/>
        </w:tabs>
        <w:ind w:right="-29"/>
        <w:jc w:val="left"/>
        <w:rPr>
          <w:b w:val="0"/>
          <w:szCs w:val="22"/>
          <w:lang w:val="de-DE"/>
        </w:rPr>
      </w:pPr>
      <w:r>
        <w:rPr>
          <w:b w:val="0"/>
          <w:szCs w:val="22"/>
          <w:lang w:val="de-DE"/>
        </w:rPr>
        <w:t>Zusätzliche Nebenwirkungen bei Kindern waren Fieber (Pyrexie), laufende Nase (Nasopharyngitis), Rachenentzündung (Pharyngitis), verminderter Appetit, Verhaltensänderungen, fremdartiges Verhalten und Energielosigkeit (Lethargie). Schläfrigkeit (Somnolenz) ist eine sehr häufige Nebenwirkung bei Kindern und kann mehr als 1 von 10 Kindern betreffen.</w:t>
      </w:r>
    </w:p>
    <w:p w14:paraId="406E383D" w14:textId="77777777" w:rsidR="00AE3699" w:rsidRDefault="00AE3699">
      <w:pPr>
        <w:pStyle w:val="Title"/>
        <w:tabs>
          <w:tab w:val="left" w:pos="567"/>
        </w:tabs>
        <w:ind w:right="-29"/>
        <w:jc w:val="left"/>
        <w:rPr>
          <w:b w:val="0"/>
          <w:szCs w:val="22"/>
          <w:lang w:val="de-DE"/>
        </w:rPr>
      </w:pPr>
    </w:p>
    <w:p w14:paraId="406E383E" w14:textId="77777777" w:rsidR="00AE3699" w:rsidRDefault="00AE3699">
      <w:pPr>
        <w:pStyle w:val="Title"/>
        <w:tabs>
          <w:tab w:val="left" w:pos="567"/>
        </w:tabs>
        <w:ind w:right="-29"/>
        <w:jc w:val="left"/>
        <w:rPr>
          <w:b w:val="0"/>
          <w:szCs w:val="22"/>
          <w:lang w:val="de-DE"/>
        </w:rPr>
      </w:pPr>
    </w:p>
    <w:p w14:paraId="406E383F" w14:textId="77777777" w:rsidR="00AE3699" w:rsidRDefault="00856A26">
      <w:pPr>
        <w:numPr>
          <w:ilvl w:val="12"/>
          <w:numId w:val="0"/>
        </w:numPr>
        <w:tabs>
          <w:tab w:val="left" w:pos="567"/>
        </w:tabs>
        <w:ind w:right="-2"/>
        <w:rPr>
          <w:b/>
          <w:szCs w:val="22"/>
          <w:lang w:val="de-DE"/>
        </w:rPr>
      </w:pPr>
      <w:r>
        <w:rPr>
          <w:b/>
          <w:szCs w:val="22"/>
          <w:lang w:val="de-DE"/>
        </w:rPr>
        <w:t>Meldung von Nebenwirkungen</w:t>
      </w:r>
    </w:p>
    <w:p w14:paraId="406E3840" w14:textId="77777777" w:rsidR="00AE3699" w:rsidRDefault="00856A26">
      <w:pPr>
        <w:numPr>
          <w:ilvl w:val="12"/>
          <w:numId w:val="0"/>
        </w:numPr>
        <w:tabs>
          <w:tab w:val="left" w:pos="567"/>
        </w:tabs>
        <w:ind w:right="-2"/>
        <w:rPr>
          <w:szCs w:val="22"/>
          <w:lang w:val="de-DE"/>
        </w:rPr>
      </w:pPr>
      <w:r>
        <w:rPr>
          <w:szCs w:val="22"/>
          <w:lang w:val="de-DE"/>
        </w:rPr>
        <w:t xml:space="preserve">Wenn Sie Nebenwirkungen bemerken, wenden Sie sich an Ihren Arzt oder Apotheker. Dies gilt auch für Nebenwirkungen, die nicht in dieser Packungsbeilage angegeben sind. Sie können Nebenwirkungen auch direkt über </w:t>
      </w:r>
      <w:r>
        <w:rPr>
          <w:rFonts w:eastAsia="Verdana"/>
          <w:szCs w:val="22"/>
          <w:highlight w:val="lightGray"/>
          <w:lang w:val="de-DE" w:bidi="de-DE"/>
        </w:rPr>
        <w:t xml:space="preserve">das in </w:t>
      </w:r>
      <w:r>
        <w:fldChar w:fldCharType="begin"/>
      </w:r>
      <w:r w:rsidRPr="00CD2D2B">
        <w:rPr>
          <w:lang w:val="de-DE"/>
          <w:rPrChange w:id="235" w:author="Lieselotte Buehler" w:date="2025-04-22T13:06:00Z" w16du:dateUtc="2025-04-22T11:06:00Z">
            <w:rPr/>
          </w:rPrChange>
        </w:rPr>
        <w:instrText>HYPERLINK "http://www.ema.europa.eu/docs/en_GB/document_library/Template_or_form/2013/03/WC500139752.doc"</w:instrText>
      </w:r>
      <w:r>
        <w:fldChar w:fldCharType="separate"/>
      </w:r>
      <w:r>
        <w:rPr>
          <w:rFonts w:eastAsia="Verdana"/>
          <w:szCs w:val="22"/>
          <w:highlight w:val="lightGray"/>
          <w:lang w:val="de-DE" w:bidi="de-DE"/>
        </w:rPr>
        <w:t>Anhang V</w:t>
      </w:r>
      <w:r>
        <w:fldChar w:fldCharType="end"/>
      </w:r>
      <w:r>
        <w:rPr>
          <w:rFonts w:eastAsia="Verdana"/>
          <w:szCs w:val="22"/>
          <w:highlight w:val="lightGray"/>
          <w:lang w:val="de-DE" w:bidi="de-DE"/>
        </w:rPr>
        <w:t xml:space="preserve"> aufgeführte nationale Meldesystem</w:t>
      </w:r>
      <w:r>
        <w:rPr>
          <w:szCs w:val="22"/>
          <w:lang w:val="de-DE"/>
        </w:rPr>
        <w:t xml:space="preserve"> anzeigen. Indem Sie Nebenwirkungen melden, können Sie dazu beitragen, dass mehr Informationen über die Sicherheit dieses Arzneimittels zur Verfügung gestellt werden.</w:t>
      </w:r>
    </w:p>
    <w:p w14:paraId="406E3841" w14:textId="77777777" w:rsidR="00AE3699" w:rsidRDefault="00AE3699">
      <w:pPr>
        <w:numPr>
          <w:ilvl w:val="12"/>
          <w:numId w:val="0"/>
        </w:numPr>
        <w:tabs>
          <w:tab w:val="left" w:pos="567"/>
        </w:tabs>
        <w:ind w:right="-2"/>
        <w:rPr>
          <w:szCs w:val="22"/>
          <w:lang w:val="de-DE"/>
        </w:rPr>
      </w:pPr>
    </w:p>
    <w:p w14:paraId="406E3842" w14:textId="77777777" w:rsidR="00AE3699" w:rsidRDefault="00AE3699">
      <w:pPr>
        <w:numPr>
          <w:ilvl w:val="12"/>
          <w:numId w:val="0"/>
        </w:numPr>
        <w:tabs>
          <w:tab w:val="left" w:pos="567"/>
        </w:tabs>
        <w:ind w:right="-2"/>
        <w:rPr>
          <w:szCs w:val="22"/>
          <w:lang w:val="de-DE"/>
        </w:rPr>
      </w:pPr>
    </w:p>
    <w:p w14:paraId="406E3843" w14:textId="77777777" w:rsidR="00AE3699" w:rsidRDefault="00856A26">
      <w:pPr>
        <w:keepNext/>
        <w:keepLines/>
        <w:numPr>
          <w:ilvl w:val="12"/>
          <w:numId w:val="0"/>
        </w:numPr>
        <w:tabs>
          <w:tab w:val="left" w:pos="567"/>
        </w:tabs>
        <w:ind w:left="567" w:hanging="567"/>
        <w:rPr>
          <w:szCs w:val="22"/>
          <w:lang w:val="de-DE"/>
        </w:rPr>
      </w:pPr>
      <w:r>
        <w:rPr>
          <w:b/>
          <w:szCs w:val="22"/>
          <w:lang w:val="de-DE"/>
        </w:rPr>
        <w:t>5.</w:t>
      </w:r>
      <w:r>
        <w:rPr>
          <w:b/>
          <w:szCs w:val="22"/>
          <w:lang w:val="de-DE"/>
        </w:rPr>
        <w:tab/>
        <w:t>Wie ist Vimpat aufzubewahren</w:t>
      </w:r>
      <w:r>
        <w:rPr>
          <w:b/>
          <w:bCs/>
          <w:szCs w:val="22"/>
          <w:lang w:val="de-DE"/>
        </w:rPr>
        <w:t>?</w:t>
      </w:r>
    </w:p>
    <w:p w14:paraId="406E3844" w14:textId="77777777" w:rsidR="00AE3699" w:rsidRDefault="00AE3699">
      <w:pPr>
        <w:keepNext/>
        <w:keepLines/>
        <w:numPr>
          <w:ilvl w:val="12"/>
          <w:numId w:val="0"/>
        </w:numPr>
        <w:tabs>
          <w:tab w:val="left" w:pos="567"/>
        </w:tabs>
        <w:rPr>
          <w:szCs w:val="22"/>
          <w:lang w:val="de-DE"/>
        </w:rPr>
      </w:pPr>
    </w:p>
    <w:p w14:paraId="406E3845" w14:textId="77777777" w:rsidR="00AE3699" w:rsidRDefault="00856A26">
      <w:pPr>
        <w:numPr>
          <w:ilvl w:val="12"/>
          <w:numId w:val="0"/>
        </w:numPr>
        <w:tabs>
          <w:tab w:val="left" w:pos="567"/>
        </w:tabs>
        <w:ind w:right="-2"/>
        <w:rPr>
          <w:szCs w:val="22"/>
          <w:lang w:val="de-DE"/>
        </w:rPr>
      </w:pPr>
      <w:r>
        <w:rPr>
          <w:szCs w:val="22"/>
          <w:lang w:val="de-DE"/>
        </w:rPr>
        <w:t>Bewahren Sie dieses Arzneimittel für Kinder unzugänglich auf.</w:t>
      </w:r>
    </w:p>
    <w:p w14:paraId="406E3846" w14:textId="77777777" w:rsidR="00AE3699" w:rsidRDefault="00AE3699">
      <w:pPr>
        <w:numPr>
          <w:ilvl w:val="12"/>
          <w:numId w:val="0"/>
        </w:numPr>
        <w:tabs>
          <w:tab w:val="left" w:pos="567"/>
        </w:tabs>
        <w:ind w:right="-2"/>
        <w:rPr>
          <w:szCs w:val="22"/>
          <w:lang w:val="de-DE"/>
        </w:rPr>
      </w:pPr>
    </w:p>
    <w:p w14:paraId="406E3847" w14:textId="77777777" w:rsidR="00AE3699" w:rsidRDefault="00856A26">
      <w:pPr>
        <w:numPr>
          <w:ilvl w:val="12"/>
          <w:numId w:val="0"/>
        </w:numPr>
        <w:tabs>
          <w:tab w:val="left" w:pos="567"/>
        </w:tabs>
        <w:ind w:right="-2"/>
        <w:rPr>
          <w:szCs w:val="22"/>
          <w:lang w:val="de-DE"/>
        </w:rPr>
      </w:pPr>
      <w:r>
        <w:rPr>
          <w:szCs w:val="22"/>
          <w:lang w:val="de-DE"/>
        </w:rPr>
        <w:t>Sie dürfen dieses Arzneimittel nach dem auf dem Umkarton und der Durchstechflasche nach „Verwendbar bis“ angegebenen Verfalldatum nicht mehr anwenden. Das Verfalldatum bezieht sich auf den letzten Tag des angegebenen Monats.</w:t>
      </w:r>
    </w:p>
    <w:p w14:paraId="406E3848" w14:textId="77777777" w:rsidR="00AE3699" w:rsidRDefault="00AE3699">
      <w:pPr>
        <w:numPr>
          <w:ilvl w:val="12"/>
          <w:numId w:val="0"/>
        </w:numPr>
        <w:tabs>
          <w:tab w:val="left" w:pos="567"/>
        </w:tabs>
        <w:ind w:right="-2"/>
        <w:rPr>
          <w:szCs w:val="22"/>
          <w:lang w:val="de-DE"/>
        </w:rPr>
      </w:pPr>
    </w:p>
    <w:p w14:paraId="406E3849" w14:textId="77777777" w:rsidR="00AE3699" w:rsidRDefault="00856A26">
      <w:pPr>
        <w:tabs>
          <w:tab w:val="left" w:pos="567"/>
        </w:tabs>
        <w:ind w:right="-2"/>
        <w:rPr>
          <w:szCs w:val="22"/>
          <w:lang w:val="de-DE"/>
        </w:rPr>
      </w:pPr>
      <w:r>
        <w:rPr>
          <w:szCs w:val="22"/>
          <w:lang w:val="de-DE"/>
        </w:rPr>
        <w:t>Nicht über 25°C lagern.</w:t>
      </w:r>
    </w:p>
    <w:p w14:paraId="406E384A" w14:textId="77777777" w:rsidR="00AE3699" w:rsidRDefault="00AE3699">
      <w:pPr>
        <w:tabs>
          <w:tab w:val="left" w:pos="567"/>
        </w:tabs>
        <w:ind w:right="-2"/>
        <w:rPr>
          <w:szCs w:val="22"/>
          <w:lang w:val="de-DE"/>
        </w:rPr>
      </w:pPr>
    </w:p>
    <w:p w14:paraId="406E384B" w14:textId="77777777" w:rsidR="00AE3699" w:rsidRDefault="00856A26">
      <w:pPr>
        <w:tabs>
          <w:tab w:val="left" w:pos="567"/>
        </w:tabs>
        <w:ind w:right="-2"/>
        <w:rPr>
          <w:szCs w:val="22"/>
          <w:lang w:val="de-DE"/>
        </w:rPr>
      </w:pPr>
      <w:r>
        <w:rPr>
          <w:szCs w:val="22"/>
          <w:lang w:val="de-DE"/>
        </w:rPr>
        <w:t>Jede Durchstechflasche Vimpat Infusionslösung darf nur einmal verwendet werden (einmaliger Gebrauch). Nicht verwendete Lösung ist zu verwerfen.</w:t>
      </w:r>
    </w:p>
    <w:p w14:paraId="406E384C" w14:textId="77777777" w:rsidR="00AE3699" w:rsidRDefault="00AE3699">
      <w:pPr>
        <w:tabs>
          <w:tab w:val="left" w:pos="567"/>
        </w:tabs>
        <w:ind w:right="-2"/>
        <w:rPr>
          <w:szCs w:val="22"/>
          <w:lang w:val="de-DE"/>
        </w:rPr>
      </w:pPr>
    </w:p>
    <w:p w14:paraId="406E384D" w14:textId="77777777" w:rsidR="00AE3699" w:rsidRDefault="00856A26">
      <w:pPr>
        <w:tabs>
          <w:tab w:val="left" w:pos="567"/>
        </w:tabs>
        <w:ind w:right="-2"/>
        <w:rPr>
          <w:szCs w:val="22"/>
          <w:lang w:val="de-DE"/>
        </w:rPr>
      </w:pPr>
      <w:r>
        <w:rPr>
          <w:szCs w:val="22"/>
          <w:lang w:val="de-DE"/>
        </w:rPr>
        <w:t>Es dürfen nur klare Lösungen ohne sichtbare Schwebstoffe oder Verfärbungen verwendet werden.</w:t>
      </w:r>
    </w:p>
    <w:p w14:paraId="406E384E" w14:textId="77777777" w:rsidR="00AE3699" w:rsidRDefault="00AE3699">
      <w:pPr>
        <w:tabs>
          <w:tab w:val="left" w:pos="567"/>
        </w:tabs>
        <w:ind w:right="-2"/>
        <w:rPr>
          <w:szCs w:val="22"/>
          <w:lang w:val="de-DE"/>
        </w:rPr>
      </w:pPr>
    </w:p>
    <w:p w14:paraId="406E384F" w14:textId="77777777" w:rsidR="00AE3699" w:rsidRDefault="00856A26">
      <w:pPr>
        <w:numPr>
          <w:ilvl w:val="12"/>
          <w:numId w:val="0"/>
        </w:numPr>
        <w:tabs>
          <w:tab w:val="left" w:pos="567"/>
        </w:tabs>
        <w:ind w:right="-2"/>
        <w:rPr>
          <w:szCs w:val="22"/>
          <w:lang w:val="de-DE"/>
        </w:rPr>
      </w:pPr>
      <w:r>
        <w:rPr>
          <w:szCs w:val="22"/>
          <w:lang w:val="de-DE"/>
        </w:rPr>
        <w:t>Entsorgen Sie Arzneimittel nicht im Abwasser oder Haushaltsabfall. Fragen Sie Ihren Apotheker, wie das Arzneimittel zu entsorgen ist, wenn Sie es nicht mehr verwenden. Sie tragen damit zum Schutz der Umwelt bei.</w:t>
      </w:r>
    </w:p>
    <w:p w14:paraId="406E3850" w14:textId="77777777" w:rsidR="00AE3699" w:rsidRDefault="00AE3699">
      <w:pPr>
        <w:numPr>
          <w:ilvl w:val="12"/>
          <w:numId w:val="0"/>
        </w:numPr>
        <w:tabs>
          <w:tab w:val="left" w:pos="567"/>
        </w:tabs>
        <w:ind w:right="-2"/>
        <w:rPr>
          <w:szCs w:val="22"/>
          <w:lang w:val="de-DE"/>
        </w:rPr>
      </w:pPr>
    </w:p>
    <w:p w14:paraId="406E3851" w14:textId="77777777" w:rsidR="00AE3699" w:rsidRDefault="00AE3699">
      <w:pPr>
        <w:numPr>
          <w:ilvl w:val="12"/>
          <w:numId w:val="0"/>
        </w:numPr>
        <w:tabs>
          <w:tab w:val="left" w:pos="567"/>
        </w:tabs>
        <w:ind w:right="-2"/>
        <w:rPr>
          <w:szCs w:val="22"/>
          <w:lang w:val="de-DE"/>
        </w:rPr>
      </w:pPr>
    </w:p>
    <w:p w14:paraId="406E3852" w14:textId="77777777" w:rsidR="00AE3699" w:rsidRDefault="00856A26">
      <w:pPr>
        <w:keepNext/>
        <w:widowControl w:val="0"/>
        <w:numPr>
          <w:ilvl w:val="12"/>
          <w:numId w:val="0"/>
        </w:numPr>
        <w:tabs>
          <w:tab w:val="left" w:pos="567"/>
        </w:tabs>
        <w:rPr>
          <w:b/>
          <w:szCs w:val="22"/>
          <w:lang w:val="de-DE"/>
        </w:rPr>
      </w:pPr>
      <w:r>
        <w:rPr>
          <w:b/>
          <w:szCs w:val="22"/>
          <w:lang w:val="de-DE"/>
        </w:rPr>
        <w:t>6.</w:t>
      </w:r>
      <w:r>
        <w:rPr>
          <w:b/>
          <w:szCs w:val="22"/>
          <w:lang w:val="de-DE"/>
        </w:rPr>
        <w:tab/>
        <w:t>Inhalt der Packung und weitere Informationen</w:t>
      </w:r>
    </w:p>
    <w:p w14:paraId="406E3853" w14:textId="77777777" w:rsidR="00AE3699" w:rsidRDefault="00AE3699">
      <w:pPr>
        <w:keepNext/>
        <w:widowControl w:val="0"/>
        <w:numPr>
          <w:ilvl w:val="12"/>
          <w:numId w:val="0"/>
        </w:numPr>
        <w:tabs>
          <w:tab w:val="left" w:pos="567"/>
        </w:tabs>
        <w:rPr>
          <w:szCs w:val="22"/>
          <w:lang w:val="de-DE"/>
        </w:rPr>
      </w:pPr>
    </w:p>
    <w:p w14:paraId="406E3854" w14:textId="77777777" w:rsidR="00AE3699" w:rsidRDefault="00856A26">
      <w:pPr>
        <w:keepNext/>
        <w:widowControl w:val="0"/>
        <w:numPr>
          <w:ilvl w:val="12"/>
          <w:numId w:val="0"/>
        </w:numPr>
        <w:tabs>
          <w:tab w:val="left" w:pos="567"/>
        </w:tabs>
        <w:rPr>
          <w:b/>
          <w:bCs/>
          <w:szCs w:val="22"/>
          <w:lang w:val="de-DE"/>
        </w:rPr>
      </w:pPr>
      <w:r>
        <w:rPr>
          <w:b/>
          <w:bCs/>
          <w:szCs w:val="22"/>
          <w:lang w:val="de-DE"/>
        </w:rPr>
        <w:t>Was Vimpat enthält</w:t>
      </w:r>
    </w:p>
    <w:p w14:paraId="406E3855" w14:textId="77777777" w:rsidR="00AE3699" w:rsidRDefault="00856A26">
      <w:pPr>
        <w:pStyle w:val="ListParagraph"/>
        <w:keepNext/>
        <w:numPr>
          <w:ilvl w:val="0"/>
          <w:numId w:val="83"/>
        </w:numPr>
        <w:ind w:left="567" w:right="-2" w:hanging="567"/>
        <w:rPr>
          <w:iCs/>
          <w:szCs w:val="22"/>
          <w:lang w:val="de-DE"/>
        </w:rPr>
      </w:pPr>
      <w:r>
        <w:rPr>
          <w:szCs w:val="22"/>
          <w:lang w:val="de-DE"/>
        </w:rPr>
        <w:t>Der Wirkstoff ist Lacosamid.</w:t>
      </w:r>
    </w:p>
    <w:p w14:paraId="406E3856" w14:textId="77777777" w:rsidR="00AE3699" w:rsidRDefault="00856A26">
      <w:pPr>
        <w:tabs>
          <w:tab w:val="left" w:pos="567"/>
        </w:tabs>
        <w:ind w:left="567" w:right="-2"/>
        <w:rPr>
          <w:szCs w:val="22"/>
          <w:lang w:val="de-DE"/>
        </w:rPr>
      </w:pPr>
      <w:r>
        <w:rPr>
          <w:szCs w:val="22"/>
          <w:lang w:val="de-DE"/>
        </w:rPr>
        <w:t>1 ml Vimpat Infusionslösung enthält 10 mg Lacosamid.</w:t>
      </w:r>
    </w:p>
    <w:p w14:paraId="406E3857" w14:textId="77777777" w:rsidR="00AE3699" w:rsidRDefault="00856A26">
      <w:pPr>
        <w:tabs>
          <w:tab w:val="left" w:pos="567"/>
        </w:tabs>
        <w:ind w:left="567" w:right="-2"/>
        <w:rPr>
          <w:szCs w:val="22"/>
          <w:lang w:val="de-DE"/>
        </w:rPr>
      </w:pPr>
      <w:r>
        <w:rPr>
          <w:szCs w:val="22"/>
          <w:lang w:val="de-DE"/>
        </w:rPr>
        <w:t>1 Durchstechflasche enthält 20 ml Vimpat Infusionslösung (entsprechend 200 mg Lacosamid).</w:t>
      </w:r>
    </w:p>
    <w:p w14:paraId="406E3858" w14:textId="77777777" w:rsidR="00AE3699" w:rsidRDefault="00856A26">
      <w:pPr>
        <w:pStyle w:val="ListParagraph"/>
        <w:numPr>
          <w:ilvl w:val="0"/>
          <w:numId w:val="83"/>
        </w:numPr>
        <w:ind w:left="567" w:right="-2" w:hanging="567"/>
        <w:rPr>
          <w:szCs w:val="22"/>
          <w:lang w:val="de-DE"/>
        </w:rPr>
      </w:pPr>
      <w:r>
        <w:rPr>
          <w:szCs w:val="22"/>
          <w:lang w:val="de-DE"/>
        </w:rPr>
        <w:t xml:space="preserve">Die sonstigen Bestandteile sind: </w:t>
      </w:r>
    </w:p>
    <w:p w14:paraId="406E3859" w14:textId="77777777" w:rsidR="00AE3699" w:rsidRDefault="00856A26">
      <w:pPr>
        <w:tabs>
          <w:tab w:val="left" w:pos="567"/>
        </w:tabs>
        <w:ind w:left="567" w:right="-2"/>
        <w:rPr>
          <w:szCs w:val="22"/>
          <w:lang w:val="de-DE"/>
        </w:rPr>
      </w:pPr>
      <w:r>
        <w:rPr>
          <w:szCs w:val="22"/>
          <w:lang w:val="de-DE"/>
        </w:rPr>
        <w:t>Natriumchlorid, Salzsäure, Wasser für Injektionszwecke.</w:t>
      </w:r>
    </w:p>
    <w:p w14:paraId="406E385A" w14:textId="77777777" w:rsidR="00AE3699" w:rsidRDefault="00AE3699">
      <w:pPr>
        <w:tabs>
          <w:tab w:val="left" w:pos="567"/>
        </w:tabs>
        <w:ind w:right="-2"/>
        <w:rPr>
          <w:szCs w:val="22"/>
          <w:lang w:val="de-DE"/>
        </w:rPr>
      </w:pPr>
    </w:p>
    <w:p w14:paraId="406E385B" w14:textId="77777777" w:rsidR="00AE3699" w:rsidRDefault="00856A26">
      <w:pPr>
        <w:keepNext/>
        <w:keepLines/>
        <w:numPr>
          <w:ilvl w:val="12"/>
          <w:numId w:val="0"/>
        </w:numPr>
        <w:tabs>
          <w:tab w:val="left" w:pos="567"/>
        </w:tabs>
        <w:rPr>
          <w:b/>
          <w:bCs/>
          <w:szCs w:val="22"/>
          <w:lang w:val="de-DE"/>
        </w:rPr>
      </w:pPr>
      <w:r>
        <w:rPr>
          <w:b/>
          <w:bCs/>
          <w:szCs w:val="22"/>
          <w:lang w:val="de-DE"/>
        </w:rPr>
        <w:t>Wie Vimpat aussieht und Inhalt der Packung</w:t>
      </w:r>
    </w:p>
    <w:p w14:paraId="406E385C" w14:textId="77777777" w:rsidR="00AE3699" w:rsidRDefault="00856A26">
      <w:pPr>
        <w:pStyle w:val="ListParagraph"/>
        <w:numPr>
          <w:ilvl w:val="0"/>
          <w:numId w:val="83"/>
        </w:numPr>
        <w:ind w:left="567" w:hanging="567"/>
        <w:rPr>
          <w:szCs w:val="22"/>
          <w:lang w:val="de-DE"/>
        </w:rPr>
      </w:pPr>
      <w:r>
        <w:rPr>
          <w:szCs w:val="22"/>
          <w:lang w:val="de-DE"/>
        </w:rPr>
        <w:t>Vimpat 10 mg/ml Infusionslösung ist eine klare, farblose Lösung.</w:t>
      </w:r>
    </w:p>
    <w:p w14:paraId="406E385D" w14:textId="77777777" w:rsidR="00AE3699" w:rsidRDefault="00856A26">
      <w:pPr>
        <w:ind w:right="-2"/>
        <w:rPr>
          <w:szCs w:val="22"/>
          <w:lang w:val="de-DE"/>
        </w:rPr>
      </w:pPr>
      <w:r>
        <w:rPr>
          <w:szCs w:val="22"/>
          <w:lang w:val="de-DE"/>
        </w:rPr>
        <w:t>Vimpat Infusionslösung ist in Packungen mit 1 Durchstechflasche und 5 Durchstechflaschen erhältlich. Jede Durchstechflasche enthält 20 ml.</w:t>
      </w:r>
    </w:p>
    <w:p w14:paraId="406E385E" w14:textId="77777777" w:rsidR="00AE3699" w:rsidRDefault="00856A26">
      <w:pPr>
        <w:rPr>
          <w:szCs w:val="22"/>
          <w:lang w:val="de-DE"/>
        </w:rPr>
      </w:pPr>
      <w:r>
        <w:rPr>
          <w:szCs w:val="22"/>
          <w:lang w:val="de-DE"/>
        </w:rPr>
        <w:t>Es werden möglicherweise nicht alle Packungsgrößen in den Verkehr gebracht.</w:t>
      </w:r>
    </w:p>
    <w:p w14:paraId="406E385F" w14:textId="77777777" w:rsidR="00AE3699" w:rsidRDefault="00AE3699">
      <w:pPr>
        <w:numPr>
          <w:ilvl w:val="12"/>
          <w:numId w:val="0"/>
        </w:numPr>
        <w:tabs>
          <w:tab w:val="left" w:pos="567"/>
        </w:tabs>
        <w:ind w:right="-2"/>
        <w:rPr>
          <w:szCs w:val="22"/>
          <w:lang w:val="de-DE"/>
        </w:rPr>
      </w:pPr>
    </w:p>
    <w:p w14:paraId="406E3860" w14:textId="77777777" w:rsidR="00AE3699" w:rsidRDefault="00856A26">
      <w:pPr>
        <w:numPr>
          <w:ilvl w:val="12"/>
          <w:numId w:val="0"/>
        </w:numPr>
        <w:tabs>
          <w:tab w:val="left" w:pos="567"/>
        </w:tabs>
        <w:rPr>
          <w:b/>
          <w:bCs/>
          <w:szCs w:val="22"/>
          <w:lang w:val="de-DE"/>
        </w:rPr>
      </w:pPr>
      <w:r>
        <w:rPr>
          <w:b/>
          <w:bCs/>
          <w:szCs w:val="22"/>
          <w:lang w:val="de-DE"/>
        </w:rPr>
        <w:t>Pharmazeutischer Unternehmer</w:t>
      </w:r>
    </w:p>
    <w:p w14:paraId="406E3861" w14:textId="77777777" w:rsidR="00AE3699" w:rsidRDefault="00856A26">
      <w:pPr>
        <w:numPr>
          <w:ilvl w:val="12"/>
          <w:numId w:val="0"/>
        </w:numPr>
        <w:tabs>
          <w:tab w:val="left" w:pos="567"/>
        </w:tabs>
        <w:ind w:right="-2"/>
        <w:rPr>
          <w:szCs w:val="22"/>
          <w:lang w:val="de-DE"/>
        </w:rPr>
      </w:pPr>
      <w:r>
        <w:rPr>
          <w:szCs w:val="22"/>
          <w:lang w:val="de-DE"/>
        </w:rPr>
        <w:t>UCB Pharma S.A., Allée de la Recherche 60, B-1070 Bruxelles, Belgien.</w:t>
      </w:r>
    </w:p>
    <w:p w14:paraId="406E3862" w14:textId="77777777" w:rsidR="00AE3699" w:rsidRDefault="00AE3699">
      <w:pPr>
        <w:numPr>
          <w:ilvl w:val="12"/>
          <w:numId w:val="0"/>
        </w:numPr>
        <w:tabs>
          <w:tab w:val="left" w:pos="567"/>
        </w:tabs>
        <w:ind w:right="-2"/>
        <w:rPr>
          <w:szCs w:val="22"/>
          <w:lang w:val="de-DE"/>
        </w:rPr>
      </w:pPr>
    </w:p>
    <w:p w14:paraId="406E3863" w14:textId="77777777" w:rsidR="00AE3699" w:rsidRDefault="00856A26">
      <w:pPr>
        <w:numPr>
          <w:ilvl w:val="12"/>
          <w:numId w:val="0"/>
        </w:numPr>
        <w:tabs>
          <w:tab w:val="left" w:pos="567"/>
        </w:tabs>
        <w:ind w:right="-2"/>
        <w:rPr>
          <w:b/>
          <w:szCs w:val="22"/>
          <w:lang w:val="de-DE"/>
        </w:rPr>
      </w:pPr>
      <w:r>
        <w:rPr>
          <w:b/>
          <w:szCs w:val="22"/>
          <w:lang w:val="de-DE"/>
        </w:rPr>
        <w:t>Hersteller</w:t>
      </w:r>
    </w:p>
    <w:p w14:paraId="406E3864" w14:textId="77777777" w:rsidR="00AE3699" w:rsidRDefault="00856A26">
      <w:pPr>
        <w:numPr>
          <w:ilvl w:val="12"/>
          <w:numId w:val="0"/>
        </w:numPr>
        <w:tabs>
          <w:tab w:val="left" w:pos="567"/>
        </w:tabs>
        <w:ind w:right="-2"/>
        <w:rPr>
          <w:szCs w:val="22"/>
          <w:lang w:val="de-DE"/>
        </w:rPr>
      </w:pPr>
      <w:r>
        <w:rPr>
          <w:szCs w:val="22"/>
          <w:lang w:val="de-DE"/>
        </w:rPr>
        <w:t xml:space="preserve">UCB Pharma S.A., Chemin du Foriest, B-1420 Braine-l’Alleud, Belgien </w:t>
      </w:r>
    </w:p>
    <w:p w14:paraId="406E3865" w14:textId="77777777" w:rsidR="00AE3699" w:rsidRDefault="00856A26">
      <w:pPr>
        <w:numPr>
          <w:ilvl w:val="12"/>
          <w:numId w:val="0"/>
        </w:numPr>
        <w:tabs>
          <w:tab w:val="left" w:pos="567"/>
        </w:tabs>
        <w:ind w:right="-2"/>
        <w:rPr>
          <w:szCs w:val="22"/>
          <w:highlight w:val="lightGray"/>
          <w:lang w:val="de-DE"/>
        </w:rPr>
      </w:pPr>
      <w:r>
        <w:rPr>
          <w:szCs w:val="22"/>
          <w:highlight w:val="lightGray"/>
          <w:lang w:val="de-DE"/>
        </w:rPr>
        <w:t xml:space="preserve">oder </w:t>
      </w:r>
    </w:p>
    <w:p w14:paraId="406E3866" w14:textId="77777777" w:rsidR="00AE3699" w:rsidRDefault="00856A26">
      <w:pPr>
        <w:numPr>
          <w:ilvl w:val="12"/>
          <w:numId w:val="0"/>
        </w:numPr>
        <w:tabs>
          <w:tab w:val="left" w:pos="567"/>
        </w:tabs>
        <w:ind w:right="-2"/>
        <w:rPr>
          <w:szCs w:val="22"/>
          <w:lang w:val="de-DE"/>
        </w:rPr>
      </w:pPr>
      <w:r>
        <w:rPr>
          <w:szCs w:val="22"/>
          <w:highlight w:val="lightGray"/>
          <w:lang w:val="de-DE"/>
        </w:rPr>
        <w:t xml:space="preserve">Aesica Pharmaceuticals GmbH, </w:t>
      </w:r>
      <w:bookmarkStart w:id="236" w:name="OLE_LINK7"/>
      <w:bookmarkStart w:id="237" w:name="OLE_LINK8"/>
      <w:bookmarkStart w:id="238" w:name="OLE_LINK9"/>
      <w:r>
        <w:rPr>
          <w:szCs w:val="22"/>
          <w:highlight w:val="lightGray"/>
          <w:lang w:val="de-DE"/>
        </w:rPr>
        <w:t>Alfred-Nobel-Straße 10, D-4078</w:t>
      </w:r>
      <w:bookmarkEnd w:id="236"/>
      <w:bookmarkEnd w:id="237"/>
      <w:bookmarkEnd w:id="238"/>
      <w:r>
        <w:rPr>
          <w:szCs w:val="22"/>
          <w:highlight w:val="lightGray"/>
          <w:lang w:val="de-DE"/>
        </w:rPr>
        <w:t>9 Monheim am Rhein, Deutschland.</w:t>
      </w:r>
    </w:p>
    <w:p w14:paraId="406E3867" w14:textId="77777777" w:rsidR="00AE3699" w:rsidRDefault="00AE3699">
      <w:pPr>
        <w:numPr>
          <w:ilvl w:val="12"/>
          <w:numId w:val="0"/>
        </w:numPr>
        <w:tabs>
          <w:tab w:val="left" w:pos="567"/>
        </w:tabs>
        <w:ind w:right="-2"/>
        <w:rPr>
          <w:szCs w:val="22"/>
          <w:lang w:val="de-DE"/>
        </w:rPr>
      </w:pPr>
    </w:p>
    <w:p w14:paraId="406E3868" w14:textId="77777777" w:rsidR="00AE3699" w:rsidRDefault="00856A26">
      <w:pPr>
        <w:tabs>
          <w:tab w:val="left" w:pos="567"/>
        </w:tabs>
        <w:ind w:right="-2"/>
        <w:rPr>
          <w:szCs w:val="22"/>
          <w:lang w:val="de-DE"/>
        </w:rPr>
      </w:pPr>
      <w:r>
        <w:rPr>
          <w:szCs w:val="22"/>
          <w:lang w:val="de-DE"/>
        </w:rPr>
        <w:t>Falls Sie weitere Informationen über das Arzneimittel wünschen, setzen Sie sich bitte mit dem örtlichen Vertreter des pharmazeutischen Unternehmers in Verbindung.</w:t>
      </w:r>
    </w:p>
    <w:p w14:paraId="406E3869" w14:textId="77777777" w:rsidR="00AE3699" w:rsidRDefault="00AE3699">
      <w:pPr>
        <w:tabs>
          <w:tab w:val="left" w:pos="567"/>
        </w:tabs>
        <w:ind w:right="-2"/>
        <w:rPr>
          <w:szCs w:val="22"/>
          <w:lang w:val="de-DE"/>
        </w:rPr>
      </w:pPr>
    </w:p>
    <w:tbl>
      <w:tblPr>
        <w:tblW w:w="9322" w:type="dxa"/>
        <w:tblLayout w:type="fixed"/>
        <w:tblLook w:val="0000" w:firstRow="0" w:lastRow="0" w:firstColumn="0" w:lastColumn="0" w:noHBand="0" w:noVBand="0"/>
      </w:tblPr>
      <w:tblGrid>
        <w:gridCol w:w="4644"/>
        <w:gridCol w:w="4678"/>
      </w:tblGrid>
      <w:tr w:rsidR="00AE3699" w:rsidRPr="00CD2D2B" w14:paraId="406E3872" w14:textId="77777777">
        <w:tc>
          <w:tcPr>
            <w:tcW w:w="4644" w:type="dxa"/>
          </w:tcPr>
          <w:p w14:paraId="406E386A" w14:textId="77777777" w:rsidR="00AE3699" w:rsidRDefault="00856A26">
            <w:pPr>
              <w:rPr>
                <w:rFonts w:eastAsia="Times New Roman"/>
                <w:szCs w:val="22"/>
                <w:lang w:val="fr-FR" w:eastAsia="en-US"/>
              </w:rPr>
            </w:pPr>
            <w:r>
              <w:rPr>
                <w:rFonts w:eastAsia="Times New Roman"/>
                <w:b/>
                <w:szCs w:val="22"/>
                <w:lang w:val="fr-FR" w:eastAsia="en-US"/>
              </w:rPr>
              <w:t>België/Belgique/Belgien</w:t>
            </w:r>
          </w:p>
          <w:p w14:paraId="406E386B" w14:textId="77777777" w:rsidR="00AE3699" w:rsidRDefault="00856A26">
            <w:pPr>
              <w:rPr>
                <w:rFonts w:eastAsia="Times New Roman"/>
                <w:szCs w:val="22"/>
                <w:lang w:val="fr-FR" w:eastAsia="en-US"/>
              </w:rPr>
            </w:pPr>
            <w:r>
              <w:rPr>
                <w:rFonts w:eastAsia="Times New Roman"/>
                <w:szCs w:val="22"/>
                <w:lang w:val="fr-FR" w:eastAsia="en-US"/>
              </w:rPr>
              <w:t>UCB Pharma SA/NV</w:t>
            </w:r>
          </w:p>
          <w:p w14:paraId="406E386C" w14:textId="77777777" w:rsidR="00AE3699" w:rsidRDefault="00856A26">
            <w:pPr>
              <w:rPr>
                <w:rFonts w:eastAsia="Times New Roman"/>
                <w:szCs w:val="22"/>
                <w:lang w:val="de-DE" w:eastAsia="en-US"/>
              </w:rPr>
            </w:pPr>
            <w:r>
              <w:rPr>
                <w:rFonts w:eastAsia="Times New Roman"/>
                <w:szCs w:val="22"/>
                <w:lang w:val="de-DE" w:eastAsia="en-US"/>
              </w:rPr>
              <w:t>Tél/Tel: + 32 / (0)2 559 92 00</w:t>
            </w:r>
          </w:p>
          <w:p w14:paraId="406E386D" w14:textId="77777777" w:rsidR="00AE3699" w:rsidRDefault="00AE3699">
            <w:pPr>
              <w:rPr>
                <w:rFonts w:eastAsia="Times New Roman"/>
                <w:szCs w:val="22"/>
                <w:lang w:val="de-DE" w:eastAsia="en-US"/>
              </w:rPr>
            </w:pPr>
          </w:p>
        </w:tc>
        <w:tc>
          <w:tcPr>
            <w:tcW w:w="4678" w:type="dxa"/>
          </w:tcPr>
          <w:p w14:paraId="406E386E" w14:textId="77777777" w:rsidR="00AE3699" w:rsidRDefault="00856A26">
            <w:pPr>
              <w:rPr>
                <w:rFonts w:eastAsia="Times New Roman"/>
                <w:szCs w:val="22"/>
                <w:lang w:val="de-DE" w:eastAsia="en-US"/>
              </w:rPr>
            </w:pPr>
            <w:r>
              <w:rPr>
                <w:rFonts w:eastAsia="Times New Roman"/>
                <w:b/>
                <w:szCs w:val="22"/>
                <w:lang w:val="de-DE" w:eastAsia="en-US"/>
              </w:rPr>
              <w:t>Lietuva</w:t>
            </w:r>
          </w:p>
          <w:p w14:paraId="406E386F" w14:textId="77777777" w:rsidR="00AE3699" w:rsidRDefault="00856A26">
            <w:pPr>
              <w:ind w:right="-449"/>
              <w:rPr>
                <w:rFonts w:eastAsia="Times New Roman"/>
                <w:szCs w:val="22"/>
                <w:lang w:val="de-DE" w:eastAsia="en-US"/>
              </w:rPr>
            </w:pPr>
            <w:r>
              <w:rPr>
                <w:rFonts w:eastAsia="Times New Roman"/>
                <w:szCs w:val="22"/>
                <w:lang w:val="de-DE" w:eastAsia="en-US"/>
              </w:rPr>
              <w:t>UCB Pharma Oy Finland</w:t>
            </w:r>
          </w:p>
          <w:p w14:paraId="406E3870" w14:textId="77777777" w:rsidR="00AE3699" w:rsidRDefault="00856A26">
            <w:pPr>
              <w:ind w:right="-449"/>
              <w:rPr>
                <w:rFonts w:eastAsia="Times New Roman"/>
                <w:szCs w:val="22"/>
                <w:lang w:val="de-DE" w:eastAsia="en-US"/>
              </w:rPr>
            </w:pPr>
            <w:r>
              <w:rPr>
                <w:rFonts w:eastAsia="Times New Roman"/>
                <w:szCs w:val="22"/>
                <w:lang w:val="de-DE" w:eastAsia="en-US"/>
              </w:rPr>
              <w:t>Tel: + 358 9 2514 4221 (Suomija)</w:t>
            </w:r>
          </w:p>
          <w:p w14:paraId="406E3871" w14:textId="77777777" w:rsidR="00AE3699" w:rsidRDefault="00AE3699">
            <w:pPr>
              <w:rPr>
                <w:rFonts w:eastAsia="Times New Roman"/>
                <w:szCs w:val="22"/>
                <w:lang w:val="de-DE" w:eastAsia="en-US"/>
              </w:rPr>
            </w:pPr>
          </w:p>
        </w:tc>
      </w:tr>
      <w:tr w:rsidR="00AE3699" w14:paraId="406E387A" w14:textId="77777777">
        <w:tc>
          <w:tcPr>
            <w:tcW w:w="4644" w:type="dxa"/>
          </w:tcPr>
          <w:p w14:paraId="406E3873" w14:textId="77777777" w:rsidR="00AE3699" w:rsidRDefault="00856A26">
            <w:pPr>
              <w:autoSpaceDE w:val="0"/>
              <w:autoSpaceDN w:val="0"/>
              <w:adjustRightInd w:val="0"/>
              <w:rPr>
                <w:rFonts w:eastAsia="Times New Roman"/>
                <w:b/>
                <w:bCs/>
                <w:szCs w:val="22"/>
                <w:lang w:val="ru-RU" w:eastAsia="en-US"/>
              </w:rPr>
            </w:pPr>
            <w:r>
              <w:rPr>
                <w:rFonts w:eastAsia="Times New Roman"/>
                <w:b/>
                <w:bCs/>
                <w:szCs w:val="22"/>
                <w:lang w:val="ru-RU" w:eastAsia="en-US"/>
              </w:rPr>
              <w:t>България</w:t>
            </w:r>
          </w:p>
          <w:p w14:paraId="406E3874" w14:textId="77777777" w:rsidR="00AE3699" w:rsidRDefault="00856A26">
            <w:pPr>
              <w:autoSpaceDE w:val="0"/>
              <w:autoSpaceDN w:val="0"/>
              <w:adjustRightInd w:val="0"/>
              <w:rPr>
                <w:rFonts w:eastAsia="Times New Roman"/>
                <w:szCs w:val="22"/>
                <w:lang w:val="ru-RU" w:eastAsia="en-US"/>
              </w:rPr>
            </w:pPr>
            <w:r>
              <w:rPr>
                <w:rFonts w:eastAsia="Times New Roman"/>
                <w:szCs w:val="22"/>
                <w:lang w:val="ru-RU" w:eastAsia="en-US"/>
              </w:rPr>
              <w:t>Ю СИ БИ България ЕООД</w:t>
            </w:r>
          </w:p>
          <w:p w14:paraId="406E3875" w14:textId="77777777" w:rsidR="00AE3699" w:rsidRDefault="00856A26">
            <w:pPr>
              <w:rPr>
                <w:rFonts w:eastAsia="Times New Roman"/>
                <w:b/>
                <w:szCs w:val="22"/>
                <w:lang w:val="de-DE" w:eastAsia="en-US"/>
              </w:rPr>
            </w:pPr>
            <w:r>
              <w:rPr>
                <w:rFonts w:eastAsia="Times New Roman"/>
                <w:szCs w:val="22"/>
                <w:lang w:val="de-DE" w:eastAsia="en-US"/>
              </w:rPr>
              <w:t>Teл.: + 359 (0) 2 962 30 49</w:t>
            </w:r>
          </w:p>
        </w:tc>
        <w:tc>
          <w:tcPr>
            <w:tcW w:w="4678" w:type="dxa"/>
          </w:tcPr>
          <w:p w14:paraId="406E3876" w14:textId="77777777" w:rsidR="00AE3699" w:rsidRDefault="00856A26">
            <w:pPr>
              <w:rPr>
                <w:rFonts w:eastAsia="Times New Roman"/>
                <w:szCs w:val="22"/>
                <w:lang w:val="de-DE" w:eastAsia="en-US"/>
              </w:rPr>
            </w:pPr>
            <w:r>
              <w:rPr>
                <w:rFonts w:eastAsia="Times New Roman"/>
                <w:b/>
                <w:szCs w:val="22"/>
                <w:lang w:val="de-DE" w:eastAsia="en-US"/>
              </w:rPr>
              <w:t>Luxembourg/Luxemburg</w:t>
            </w:r>
          </w:p>
          <w:p w14:paraId="406E3877" w14:textId="77777777" w:rsidR="00AE3699" w:rsidRDefault="00856A26">
            <w:pPr>
              <w:rPr>
                <w:rFonts w:eastAsia="Times New Roman"/>
                <w:szCs w:val="22"/>
                <w:lang w:val="de-DE" w:eastAsia="en-US"/>
              </w:rPr>
            </w:pPr>
            <w:r>
              <w:rPr>
                <w:rFonts w:eastAsia="Times New Roman"/>
                <w:szCs w:val="22"/>
                <w:lang w:val="de-DE" w:eastAsia="en-US"/>
              </w:rPr>
              <w:t>UCB Pharma SA/NV</w:t>
            </w:r>
          </w:p>
          <w:p w14:paraId="406E3878" w14:textId="77777777" w:rsidR="00AE3699" w:rsidRDefault="00856A26">
            <w:pPr>
              <w:rPr>
                <w:rFonts w:eastAsia="Times New Roman"/>
                <w:szCs w:val="22"/>
                <w:lang w:val="de-DE" w:eastAsia="en-US"/>
              </w:rPr>
            </w:pPr>
            <w:r>
              <w:rPr>
                <w:rFonts w:eastAsia="Times New Roman"/>
                <w:szCs w:val="22"/>
                <w:lang w:val="de-DE" w:eastAsia="en-US"/>
              </w:rPr>
              <w:t xml:space="preserve">Tél/Tel: + 32 / (0)2 559 92 00 </w:t>
            </w:r>
            <w:r>
              <w:rPr>
                <w:szCs w:val="22"/>
                <w:lang w:val="pt-PT"/>
              </w:rPr>
              <w:t>(</w:t>
            </w:r>
            <w:r>
              <w:rPr>
                <w:lang w:val="pt-BR"/>
              </w:rPr>
              <w:t>Belgique/Belgien)</w:t>
            </w:r>
          </w:p>
          <w:p w14:paraId="406E3879" w14:textId="77777777" w:rsidR="00AE3699" w:rsidRDefault="00AE3699">
            <w:pPr>
              <w:rPr>
                <w:rFonts w:eastAsia="Times New Roman"/>
                <w:b/>
                <w:szCs w:val="22"/>
                <w:lang w:val="de-DE" w:eastAsia="en-US"/>
              </w:rPr>
            </w:pPr>
          </w:p>
        </w:tc>
      </w:tr>
      <w:tr w:rsidR="00AE3699" w:rsidRPr="001A1BDF" w14:paraId="406E3883" w14:textId="77777777">
        <w:tc>
          <w:tcPr>
            <w:tcW w:w="4644" w:type="dxa"/>
          </w:tcPr>
          <w:p w14:paraId="406E387B" w14:textId="77777777" w:rsidR="00AE3699" w:rsidRPr="00A369D7" w:rsidRDefault="00856A26">
            <w:pPr>
              <w:keepNext/>
              <w:keepLines/>
              <w:tabs>
                <w:tab w:val="left" w:pos="-720"/>
              </w:tabs>
              <w:suppressAutoHyphens/>
              <w:rPr>
                <w:rFonts w:eastAsia="Times New Roman"/>
                <w:szCs w:val="22"/>
                <w:lang w:eastAsia="en-US"/>
              </w:rPr>
            </w:pPr>
            <w:r w:rsidRPr="00A369D7">
              <w:rPr>
                <w:rFonts w:eastAsia="Times New Roman"/>
                <w:b/>
                <w:szCs w:val="22"/>
                <w:lang w:eastAsia="en-US"/>
              </w:rPr>
              <w:t>Česká republika</w:t>
            </w:r>
          </w:p>
          <w:p w14:paraId="406E387C" w14:textId="77777777" w:rsidR="00AE3699" w:rsidRPr="00A369D7" w:rsidRDefault="00856A26">
            <w:pPr>
              <w:keepNext/>
              <w:keepLines/>
              <w:tabs>
                <w:tab w:val="left" w:pos="-720"/>
              </w:tabs>
              <w:suppressAutoHyphens/>
              <w:rPr>
                <w:rFonts w:eastAsia="Times New Roman"/>
                <w:szCs w:val="22"/>
                <w:lang w:eastAsia="en-US"/>
              </w:rPr>
            </w:pPr>
            <w:r w:rsidRPr="00A369D7">
              <w:rPr>
                <w:rFonts w:eastAsia="Times New Roman"/>
                <w:szCs w:val="22"/>
                <w:lang w:eastAsia="en-US"/>
              </w:rPr>
              <w:t>UCB s.r.o.</w:t>
            </w:r>
          </w:p>
          <w:p w14:paraId="406E387D" w14:textId="77777777" w:rsidR="00AE3699" w:rsidRPr="00CB1686" w:rsidRDefault="00856A26">
            <w:pPr>
              <w:keepNext/>
              <w:keepLines/>
              <w:rPr>
                <w:rFonts w:eastAsia="Times New Roman"/>
                <w:szCs w:val="22"/>
                <w:lang w:eastAsia="en-US"/>
              </w:rPr>
            </w:pPr>
            <w:r w:rsidRPr="00CB1686">
              <w:rPr>
                <w:rFonts w:eastAsia="Times New Roman"/>
                <w:szCs w:val="22"/>
                <w:lang w:eastAsia="en-US"/>
              </w:rPr>
              <w:t xml:space="preserve">Tel: </w:t>
            </w:r>
            <w:r w:rsidRPr="00CB1686">
              <w:rPr>
                <w:rFonts w:eastAsia="Times New Roman"/>
                <w:color w:val="000000"/>
                <w:szCs w:val="22"/>
                <w:lang w:eastAsia="en-US"/>
              </w:rPr>
              <w:t>+ 420 221 773 411</w:t>
            </w:r>
          </w:p>
          <w:p w14:paraId="406E387E" w14:textId="77777777" w:rsidR="00AE3699" w:rsidRPr="00CB1686" w:rsidRDefault="00AE3699">
            <w:pPr>
              <w:autoSpaceDE w:val="0"/>
              <w:autoSpaceDN w:val="0"/>
              <w:adjustRightInd w:val="0"/>
              <w:rPr>
                <w:rFonts w:eastAsia="Times New Roman"/>
                <w:b/>
                <w:szCs w:val="22"/>
                <w:lang w:eastAsia="en-US"/>
              </w:rPr>
            </w:pPr>
          </w:p>
        </w:tc>
        <w:tc>
          <w:tcPr>
            <w:tcW w:w="4678" w:type="dxa"/>
          </w:tcPr>
          <w:p w14:paraId="406E387F" w14:textId="77777777" w:rsidR="00AE3699" w:rsidRPr="00CB1686" w:rsidRDefault="00856A26">
            <w:pPr>
              <w:rPr>
                <w:rFonts w:eastAsia="Times New Roman"/>
                <w:b/>
                <w:szCs w:val="22"/>
                <w:lang w:eastAsia="en-US"/>
              </w:rPr>
            </w:pPr>
            <w:r w:rsidRPr="00CB1686">
              <w:rPr>
                <w:rFonts w:eastAsia="Times New Roman"/>
                <w:b/>
                <w:szCs w:val="22"/>
                <w:lang w:eastAsia="en-US"/>
              </w:rPr>
              <w:t>Magyarország</w:t>
            </w:r>
          </w:p>
          <w:p w14:paraId="406E3880" w14:textId="77777777" w:rsidR="00AE3699" w:rsidRPr="00CB1686" w:rsidRDefault="00856A26">
            <w:pPr>
              <w:rPr>
                <w:rFonts w:eastAsia="Times New Roman"/>
                <w:szCs w:val="22"/>
                <w:lang w:eastAsia="en-US"/>
              </w:rPr>
            </w:pPr>
            <w:r w:rsidRPr="00CB1686">
              <w:rPr>
                <w:rFonts w:eastAsia="Times New Roman"/>
                <w:szCs w:val="22"/>
                <w:lang w:eastAsia="en-US"/>
              </w:rPr>
              <w:t>UCB Magyarország Kft.</w:t>
            </w:r>
          </w:p>
          <w:p w14:paraId="406E3881" w14:textId="77777777" w:rsidR="00AE3699" w:rsidRPr="00CB1686" w:rsidRDefault="00856A26">
            <w:pPr>
              <w:rPr>
                <w:rFonts w:eastAsia="Times New Roman"/>
                <w:szCs w:val="22"/>
                <w:lang w:eastAsia="en-US"/>
              </w:rPr>
            </w:pPr>
            <w:r w:rsidRPr="00CB1686">
              <w:rPr>
                <w:rFonts w:eastAsia="Times New Roman"/>
                <w:szCs w:val="22"/>
                <w:lang w:eastAsia="en-US"/>
              </w:rPr>
              <w:t>Tel.: + 36-(1) 391 0060</w:t>
            </w:r>
          </w:p>
          <w:p w14:paraId="406E3882" w14:textId="77777777" w:rsidR="00AE3699" w:rsidRPr="00CB1686" w:rsidRDefault="00AE3699">
            <w:pPr>
              <w:rPr>
                <w:rFonts w:eastAsia="Times New Roman"/>
                <w:b/>
                <w:szCs w:val="22"/>
                <w:lang w:eastAsia="en-US"/>
              </w:rPr>
            </w:pPr>
          </w:p>
        </w:tc>
      </w:tr>
      <w:tr w:rsidR="00AE3699" w14:paraId="406E388C" w14:textId="77777777">
        <w:tc>
          <w:tcPr>
            <w:tcW w:w="4644" w:type="dxa"/>
          </w:tcPr>
          <w:p w14:paraId="406E3884" w14:textId="77777777" w:rsidR="00AE3699" w:rsidRDefault="00856A26">
            <w:pPr>
              <w:rPr>
                <w:rFonts w:eastAsia="Times New Roman"/>
                <w:szCs w:val="22"/>
                <w:lang w:val="en-US" w:eastAsia="en-US"/>
              </w:rPr>
            </w:pPr>
            <w:r>
              <w:rPr>
                <w:rFonts w:eastAsia="Times New Roman"/>
                <w:b/>
                <w:szCs w:val="22"/>
                <w:lang w:val="en-US" w:eastAsia="en-US"/>
              </w:rPr>
              <w:t>Danmark</w:t>
            </w:r>
          </w:p>
          <w:p w14:paraId="406E3885" w14:textId="77777777" w:rsidR="00AE3699" w:rsidRDefault="00856A26">
            <w:pPr>
              <w:rPr>
                <w:rFonts w:eastAsia="Times New Roman"/>
                <w:szCs w:val="22"/>
                <w:lang w:val="en-US" w:eastAsia="en-US"/>
              </w:rPr>
            </w:pPr>
            <w:r>
              <w:rPr>
                <w:rFonts w:eastAsia="Times New Roman"/>
                <w:szCs w:val="22"/>
                <w:lang w:val="en-US" w:eastAsia="en-US"/>
              </w:rPr>
              <w:t>UCB Nordic A/S</w:t>
            </w:r>
          </w:p>
          <w:p w14:paraId="406E3886" w14:textId="639669AC" w:rsidR="00AE3699" w:rsidRDefault="00856A26">
            <w:pPr>
              <w:rPr>
                <w:rFonts w:eastAsia="Times New Roman"/>
                <w:szCs w:val="22"/>
                <w:lang w:val="en-US" w:eastAsia="en-US"/>
              </w:rPr>
            </w:pPr>
            <w:r>
              <w:rPr>
                <w:rFonts w:eastAsia="Times New Roman"/>
                <w:szCs w:val="22"/>
                <w:lang w:val="en-US" w:eastAsia="en-US"/>
              </w:rPr>
              <w:t>Tlf</w:t>
            </w:r>
            <w:r w:rsidR="00D50C70">
              <w:rPr>
                <w:rFonts w:eastAsia="Times New Roman"/>
                <w:szCs w:val="22"/>
                <w:lang w:val="en-US" w:eastAsia="en-US"/>
              </w:rPr>
              <w:t>.</w:t>
            </w:r>
            <w:r>
              <w:rPr>
                <w:rFonts w:eastAsia="Times New Roman"/>
                <w:szCs w:val="22"/>
                <w:lang w:val="en-US" w:eastAsia="en-US"/>
              </w:rPr>
              <w:t>: + 45 / 32 46 24 00</w:t>
            </w:r>
          </w:p>
          <w:p w14:paraId="406E3887" w14:textId="77777777" w:rsidR="00AE3699" w:rsidRDefault="00AE3699">
            <w:pPr>
              <w:rPr>
                <w:rFonts w:eastAsia="Times New Roman"/>
                <w:szCs w:val="22"/>
                <w:lang w:val="en-US" w:eastAsia="en-US"/>
              </w:rPr>
            </w:pPr>
          </w:p>
        </w:tc>
        <w:tc>
          <w:tcPr>
            <w:tcW w:w="4678" w:type="dxa"/>
          </w:tcPr>
          <w:p w14:paraId="406E3888" w14:textId="77777777" w:rsidR="00AE3699" w:rsidRDefault="00856A26">
            <w:pPr>
              <w:tabs>
                <w:tab w:val="left" w:pos="-720"/>
                <w:tab w:val="left" w:pos="4536"/>
              </w:tabs>
              <w:suppressAutoHyphens/>
              <w:rPr>
                <w:rFonts w:eastAsia="Times New Roman"/>
                <w:b/>
                <w:szCs w:val="22"/>
                <w:lang w:val="de-DE" w:eastAsia="en-US"/>
              </w:rPr>
            </w:pPr>
            <w:r>
              <w:rPr>
                <w:rFonts w:eastAsia="Times New Roman"/>
                <w:b/>
                <w:szCs w:val="22"/>
                <w:lang w:val="de-DE" w:eastAsia="en-US"/>
              </w:rPr>
              <w:t>Malta</w:t>
            </w:r>
          </w:p>
          <w:p w14:paraId="406E3889" w14:textId="77777777" w:rsidR="00AE3699" w:rsidRDefault="00856A26">
            <w:pPr>
              <w:rPr>
                <w:rFonts w:eastAsia="Times New Roman"/>
                <w:szCs w:val="22"/>
                <w:lang w:val="de-DE" w:eastAsia="en-US"/>
              </w:rPr>
            </w:pPr>
            <w:r>
              <w:rPr>
                <w:rFonts w:eastAsia="Times New Roman"/>
                <w:szCs w:val="22"/>
                <w:lang w:val="de-DE" w:eastAsia="en-US"/>
              </w:rPr>
              <w:t>Pharmasud Ltd.</w:t>
            </w:r>
          </w:p>
          <w:p w14:paraId="406E388A"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Tel: + 356 / 21 37 64 36</w:t>
            </w:r>
          </w:p>
          <w:p w14:paraId="406E388B" w14:textId="77777777" w:rsidR="00AE3699" w:rsidRDefault="00AE3699">
            <w:pPr>
              <w:rPr>
                <w:rFonts w:eastAsia="Times New Roman"/>
                <w:szCs w:val="22"/>
                <w:lang w:val="de-DE" w:eastAsia="en-US"/>
              </w:rPr>
            </w:pPr>
          </w:p>
        </w:tc>
      </w:tr>
      <w:tr w:rsidR="00AE3699" w14:paraId="406E3895" w14:textId="77777777">
        <w:tc>
          <w:tcPr>
            <w:tcW w:w="4644" w:type="dxa"/>
          </w:tcPr>
          <w:p w14:paraId="406E388D" w14:textId="77777777" w:rsidR="00AE3699" w:rsidRDefault="00856A26">
            <w:pPr>
              <w:rPr>
                <w:rFonts w:eastAsia="Times New Roman"/>
                <w:szCs w:val="22"/>
                <w:lang w:val="de-DE" w:eastAsia="en-US"/>
              </w:rPr>
            </w:pPr>
            <w:r>
              <w:rPr>
                <w:rFonts w:eastAsia="Times New Roman"/>
                <w:b/>
                <w:szCs w:val="22"/>
                <w:lang w:val="de-DE" w:eastAsia="en-US"/>
              </w:rPr>
              <w:t>Deutschland</w:t>
            </w:r>
          </w:p>
          <w:p w14:paraId="406E388E" w14:textId="77777777" w:rsidR="00AE3699" w:rsidRDefault="00856A26">
            <w:pPr>
              <w:rPr>
                <w:rFonts w:eastAsia="Times New Roman"/>
                <w:szCs w:val="22"/>
                <w:lang w:val="de-DE" w:eastAsia="en-US"/>
              </w:rPr>
            </w:pPr>
            <w:r>
              <w:rPr>
                <w:rFonts w:eastAsia="Times New Roman"/>
                <w:szCs w:val="22"/>
                <w:lang w:val="de-DE" w:eastAsia="en-US"/>
              </w:rPr>
              <w:t>UCB Pharma GmbH</w:t>
            </w:r>
          </w:p>
          <w:p w14:paraId="406E388F" w14:textId="77777777" w:rsidR="00AE3699" w:rsidRDefault="00856A26">
            <w:pPr>
              <w:rPr>
                <w:rFonts w:eastAsia="Times New Roman"/>
                <w:szCs w:val="22"/>
                <w:lang w:val="de-DE" w:eastAsia="en-US"/>
              </w:rPr>
            </w:pPr>
            <w:r>
              <w:rPr>
                <w:rFonts w:eastAsia="Times New Roman"/>
                <w:szCs w:val="22"/>
                <w:lang w:val="de-DE" w:eastAsia="en-US"/>
              </w:rPr>
              <w:t>Tel.: + 49 (0) 2173 48 4848</w:t>
            </w:r>
          </w:p>
          <w:p w14:paraId="406E3890" w14:textId="77777777" w:rsidR="00AE3699" w:rsidRDefault="00AE3699">
            <w:pPr>
              <w:rPr>
                <w:rFonts w:eastAsia="Times New Roman"/>
                <w:szCs w:val="22"/>
                <w:lang w:val="de-DE" w:eastAsia="en-US"/>
              </w:rPr>
            </w:pPr>
          </w:p>
        </w:tc>
        <w:tc>
          <w:tcPr>
            <w:tcW w:w="4678" w:type="dxa"/>
          </w:tcPr>
          <w:p w14:paraId="406E3891" w14:textId="77777777" w:rsidR="00AE3699" w:rsidRDefault="00856A26">
            <w:pPr>
              <w:rPr>
                <w:rFonts w:eastAsia="Times New Roman"/>
                <w:szCs w:val="22"/>
                <w:lang w:val="nl-NL" w:eastAsia="en-US"/>
              </w:rPr>
            </w:pPr>
            <w:r>
              <w:rPr>
                <w:rFonts w:eastAsia="Times New Roman"/>
                <w:b/>
                <w:szCs w:val="22"/>
                <w:lang w:val="nl-NL" w:eastAsia="en-US"/>
              </w:rPr>
              <w:t>Nederland</w:t>
            </w:r>
          </w:p>
          <w:p w14:paraId="406E3892" w14:textId="77777777" w:rsidR="00AE3699" w:rsidRDefault="00856A26">
            <w:pPr>
              <w:rPr>
                <w:rFonts w:eastAsia="Times New Roman"/>
                <w:szCs w:val="22"/>
                <w:lang w:val="nl-NL" w:eastAsia="en-US"/>
              </w:rPr>
            </w:pPr>
            <w:r>
              <w:rPr>
                <w:rFonts w:eastAsia="Times New Roman"/>
                <w:szCs w:val="22"/>
                <w:lang w:val="nl-NL" w:eastAsia="en-US"/>
              </w:rPr>
              <w:t>UCB Pharma B.V.</w:t>
            </w:r>
          </w:p>
          <w:p w14:paraId="406E3893" w14:textId="77777777" w:rsidR="00AE3699" w:rsidRDefault="00856A26">
            <w:pPr>
              <w:rPr>
                <w:rFonts w:eastAsia="Times New Roman"/>
                <w:szCs w:val="22"/>
                <w:lang w:val="de-DE" w:eastAsia="en-US"/>
              </w:rPr>
            </w:pPr>
            <w:r>
              <w:rPr>
                <w:rFonts w:eastAsia="Times New Roman"/>
                <w:szCs w:val="22"/>
                <w:lang w:val="de-DE" w:eastAsia="en-US"/>
              </w:rPr>
              <w:t>Tel.: + 31 / (0)76-573 11 40</w:t>
            </w:r>
          </w:p>
          <w:p w14:paraId="406E3894" w14:textId="77777777" w:rsidR="00AE3699" w:rsidRDefault="00AE3699">
            <w:pPr>
              <w:tabs>
                <w:tab w:val="left" w:pos="-720"/>
              </w:tabs>
              <w:suppressAutoHyphens/>
              <w:rPr>
                <w:rFonts w:eastAsia="Times New Roman"/>
                <w:szCs w:val="22"/>
                <w:lang w:val="de-DE" w:eastAsia="en-US"/>
              </w:rPr>
            </w:pPr>
          </w:p>
        </w:tc>
      </w:tr>
      <w:tr w:rsidR="00AE3699" w14:paraId="406E389D" w14:textId="77777777">
        <w:tc>
          <w:tcPr>
            <w:tcW w:w="4644" w:type="dxa"/>
          </w:tcPr>
          <w:p w14:paraId="406E3896" w14:textId="77777777" w:rsidR="00AE3699" w:rsidRDefault="00856A26">
            <w:pPr>
              <w:keepNext/>
              <w:ind w:left="567" w:hanging="567"/>
              <w:rPr>
                <w:rFonts w:eastAsia="Times New Roman"/>
                <w:b/>
                <w:bCs/>
                <w:szCs w:val="22"/>
                <w:lang w:eastAsia="en-US"/>
              </w:rPr>
            </w:pPr>
            <w:r>
              <w:rPr>
                <w:rFonts w:eastAsia="Times New Roman"/>
                <w:b/>
                <w:bCs/>
                <w:szCs w:val="22"/>
                <w:lang w:eastAsia="en-US"/>
              </w:rPr>
              <w:t>Eesti</w:t>
            </w:r>
          </w:p>
          <w:p w14:paraId="406E3897" w14:textId="77777777" w:rsidR="00AE3699" w:rsidRDefault="00856A26">
            <w:pPr>
              <w:rPr>
                <w:rFonts w:eastAsia="Times New Roman"/>
                <w:szCs w:val="22"/>
                <w:lang w:eastAsia="en-US"/>
              </w:rPr>
            </w:pPr>
            <w:r>
              <w:rPr>
                <w:rFonts w:eastAsia="Times New Roman"/>
                <w:szCs w:val="22"/>
                <w:lang w:eastAsia="en-US"/>
              </w:rPr>
              <w:t xml:space="preserve">UCB Pharma Oy Finland </w:t>
            </w:r>
          </w:p>
          <w:p w14:paraId="406E3898" w14:textId="77777777" w:rsidR="00AE3699" w:rsidRDefault="00856A26">
            <w:pPr>
              <w:rPr>
                <w:rFonts w:eastAsia="Times New Roman"/>
                <w:szCs w:val="22"/>
                <w:lang w:eastAsia="en-US"/>
              </w:rPr>
            </w:pPr>
            <w:r>
              <w:rPr>
                <w:rFonts w:eastAsia="Times New Roman"/>
                <w:szCs w:val="22"/>
                <w:lang w:eastAsia="en-US"/>
              </w:rPr>
              <w:t>Tel: + 358 9 2514 4221 (Soome)</w:t>
            </w:r>
          </w:p>
          <w:p w14:paraId="406E3899" w14:textId="77777777" w:rsidR="00AE3699" w:rsidRDefault="00AE3699">
            <w:pPr>
              <w:rPr>
                <w:rFonts w:eastAsia="Times New Roman"/>
                <w:szCs w:val="22"/>
                <w:lang w:eastAsia="en-US"/>
              </w:rPr>
            </w:pPr>
          </w:p>
        </w:tc>
        <w:tc>
          <w:tcPr>
            <w:tcW w:w="4678" w:type="dxa"/>
          </w:tcPr>
          <w:p w14:paraId="406E389A" w14:textId="77777777" w:rsidR="00AE3699" w:rsidRDefault="00856A26">
            <w:pPr>
              <w:widowControl w:val="0"/>
              <w:rPr>
                <w:rFonts w:eastAsia="Times New Roman"/>
                <w:b/>
                <w:snapToGrid w:val="0"/>
                <w:szCs w:val="22"/>
                <w:lang w:val="en-US" w:eastAsia="en-US"/>
              </w:rPr>
            </w:pPr>
            <w:r>
              <w:rPr>
                <w:rFonts w:eastAsia="Times New Roman"/>
                <w:b/>
                <w:snapToGrid w:val="0"/>
                <w:szCs w:val="22"/>
                <w:lang w:val="en-US" w:eastAsia="en-US"/>
              </w:rPr>
              <w:t>Norge</w:t>
            </w:r>
          </w:p>
          <w:p w14:paraId="406E389B" w14:textId="77777777" w:rsidR="00AE3699" w:rsidRDefault="00856A26">
            <w:pPr>
              <w:widowControl w:val="0"/>
              <w:rPr>
                <w:rFonts w:eastAsia="Times New Roman"/>
                <w:snapToGrid w:val="0"/>
                <w:szCs w:val="22"/>
                <w:lang w:val="en-US" w:eastAsia="en-US"/>
              </w:rPr>
            </w:pPr>
            <w:r>
              <w:rPr>
                <w:rFonts w:eastAsia="Times New Roman"/>
                <w:snapToGrid w:val="0"/>
                <w:szCs w:val="22"/>
                <w:lang w:val="en-US" w:eastAsia="en-US"/>
              </w:rPr>
              <w:t>UCB Nordic A/S</w:t>
            </w:r>
          </w:p>
          <w:p w14:paraId="406E389C" w14:textId="77777777" w:rsidR="00AE3699" w:rsidRDefault="00856A26">
            <w:pPr>
              <w:rPr>
                <w:rFonts w:eastAsia="Times New Roman"/>
                <w:szCs w:val="22"/>
                <w:lang w:val="en-US" w:eastAsia="en-US"/>
              </w:rPr>
            </w:pPr>
            <w:r>
              <w:rPr>
                <w:rFonts w:eastAsia="Times New Roman"/>
                <w:snapToGrid w:val="0"/>
                <w:szCs w:val="22"/>
                <w:lang w:val="en-US" w:eastAsia="en-US"/>
              </w:rPr>
              <w:t xml:space="preserve">Tlf: </w:t>
            </w:r>
            <w:r>
              <w:rPr>
                <w:lang w:val="en-US"/>
              </w:rPr>
              <w:t>+ 47 / 67 16 5880</w:t>
            </w:r>
          </w:p>
        </w:tc>
      </w:tr>
      <w:tr w:rsidR="00AE3699" w:rsidRPr="00CD2D2B" w14:paraId="406E38A5" w14:textId="77777777">
        <w:tc>
          <w:tcPr>
            <w:tcW w:w="4644" w:type="dxa"/>
          </w:tcPr>
          <w:p w14:paraId="406E389E" w14:textId="77777777" w:rsidR="00AE3699" w:rsidRPr="00CB1686" w:rsidRDefault="00856A26">
            <w:pPr>
              <w:keepNext/>
              <w:keepLines/>
              <w:rPr>
                <w:rFonts w:eastAsia="Times New Roman"/>
                <w:b/>
                <w:szCs w:val="22"/>
                <w:lang w:val="el-GR" w:eastAsia="en-US"/>
              </w:rPr>
            </w:pPr>
            <w:r w:rsidRPr="00CB1686">
              <w:rPr>
                <w:rFonts w:eastAsia="Times New Roman"/>
                <w:b/>
                <w:szCs w:val="22"/>
                <w:lang w:val="el-GR" w:eastAsia="en-US"/>
              </w:rPr>
              <w:t>Ελλάδα</w:t>
            </w:r>
          </w:p>
          <w:p w14:paraId="406E389F" w14:textId="77777777" w:rsidR="00AE3699" w:rsidRPr="00CB1686" w:rsidRDefault="00856A26">
            <w:pPr>
              <w:keepNext/>
              <w:keepLines/>
              <w:rPr>
                <w:rFonts w:eastAsia="Times New Roman"/>
                <w:szCs w:val="22"/>
                <w:lang w:val="el-GR" w:eastAsia="en-US"/>
              </w:rPr>
            </w:pPr>
            <w:r>
              <w:rPr>
                <w:rFonts w:eastAsia="Times New Roman"/>
                <w:szCs w:val="22"/>
                <w:lang w:eastAsia="en-US"/>
              </w:rPr>
              <w:t>UCB</w:t>
            </w:r>
            <w:r w:rsidRPr="00CB1686">
              <w:rPr>
                <w:rFonts w:eastAsia="Times New Roman"/>
                <w:szCs w:val="22"/>
                <w:lang w:val="el-GR" w:eastAsia="en-US"/>
              </w:rPr>
              <w:t xml:space="preserve"> Α.Ε. </w:t>
            </w:r>
          </w:p>
          <w:p w14:paraId="406E38A0" w14:textId="77777777" w:rsidR="00AE3699" w:rsidRPr="00CB1686" w:rsidRDefault="00856A26">
            <w:pPr>
              <w:keepNext/>
              <w:keepLines/>
              <w:rPr>
                <w:rFonts w:eastAsia="Times New Roman"/>
                <w:szCs w:val="22"/>
                <w:lang w:val="el-GR" w:eastAsia="en-US"/>
              </w:rPr>
            </w:pPr>
            <w:r w:rsidRPr="00CB1686">
              <w:rPr>
                <w:rFonts w:eastAsia="Times New Roman"/>
                <w:szCs w:val="22"/>
                <w:lang w:val="el-GR" w:eastAsia="en-US"/>
              </w:rPr>
              <w:t>Τηλ: +</w:t>
            </w:r>
            <w:r>
              <w:rPr>
                <w:rFonts w:eastAsia="Times New Roman"/>
                <w:szCs w:val="22"/>
                <w:lang w:eastAsia="en-US"/>
              </w:rPr>
              <w:t> </w:t>
            </w:r>
            <w:r w:rsidRPr="00CB1686">
              <w:rPr>
                <w:rFonts w:eastAsia="Times New Roman"/>
                <w:szCs w:val="22"/>
                <w:lang w:val="el-GR" w:eastAsia="en-US"/>
              </w:rPr>
              <w:t>30</w:t>
            </w:r>
            <w:r>
              <w:rPr>
                <w:rFonts w:eastAsia="Times New Roman"/>
                <w:szCs w:val="22"/>
                <w:lang w:eastAsia="en-US"/>
              </w:rPr>
              <w:t> </w:t>
            </w:r>
            <w:r w:rsidRPr="00CB1686">
              <w:rPr>
                <w:rFonts w:eastAsia="Times New Roman"/>
                <w:szCs w:val="22"/>
                <w:lang w:val="el-GR" w:eastAsia="en-US"/>
              </w:rPr>
              <w:t>/</w:t>
            </w:r>
            <w:r>
              <w:rPr>
                <w:rFonts w:eastAsia="Times New Roman"/>
                <w:szCs w:val="22"/>
                <w:lang w:eastAsia="en-US"/>
              </w:rPr>
              <w:t> </w:t>
            </w:r>
            <w:r w:rsidRPr="00CB1686">
              <w:rPr>
                <w:rFonts w:eastAsia="Times New Roman"/>
                <w:szCs w:val="22"/>
                <w:lang w:val="el-GR" w:eastAsia="en-US"/>
              </w:rPr>
              <w:t>2109974000</w:t>
            </w:r>
          </w:p>
          <w:p w14:paraId="406E38A1" w14:textId="77777777" w:rsidR="00AE3699" w:rsidRPr="00CB1686" w:rsidRDefault="00AE3699">
            <w:pPr>
              <w:rPr>
                <w:rFonts w:eastAsia="Times New Roman"/>
                <w:szCs w:val="22"/>
                <w:lang w:val="el-GR" w:eastAsia="en-US"/>
              </w:rPr>
            </w:pPr>
          </w:p>
        </w:tc>
        <w:tc>
          <w:tcPr>
            <w:tcW w:w="4678" w:type="dxa"/>
          </w:tcPr>
          <w:p w14:paraId="406E38A2" w14:textId="77777777" w:rsidR="00AE3699" w:rsidRDefault="00856A26">
            <w:pPr>
              <w:rPr>
                <w:rFonts w:eastAsia="Times New Roman"/>
                <w:b/>
                <w:szCs w:val="22"/>
                <w:lang w:val="de-DE" w:eastAsia="en-US"/>
              </w:rPr>
            </w:pPr>
            <w:r>
              <w:rPr>
                <w:rFonts w:eastAsia="Times New Roman"/>
                <w:b/>
                <w:szCs w:val="22"/>
                <w:lang w:val="de-DE" w:eastAsia="en-US"/>
              </w:rPr>
              <w:t>Österreich</w:t>
            </w:r>
          </w:p>
          <w:p w14:paraId="406E38A3" w14:textId="77777777" w:rsidR="00AE3699" w:rsidRDefault="00856A26">
            <w:pPr>
              <w:rPr>
                <w:rFonts w:eastAsia="Times New Roman"/>
                <w:szCs w:val="22"/>
                <w:lang w:val="de-DE" w:eastAsia="en-US"/>
              </w:rPr>
            </w:pPr>
            <w:r>
              <w:rPr>
                <w:rFonts w:eastAsia="Times New Roman"/>
                <w:szCs w:val="22"/>
                <w:lang w:val="de-DE" w:eastAsia="en-US"/>
              </w:rPr>
              <w:t>UCB Pharma GmbH</w:t>
            </w:r>
          </w:p>
          <w:p w14:paraId="406E38A4" w14:textId="77777777" w:rsidR="00AE3699" w:rsidRDefault="00856A26">
            <w:pPr>
              <w:widowControl w:val="0"/>
              <w:rPr>
                <w:rFonts w:eastAsia="Times New Roman"/>
                <w:szCs w:val="22"/>
                <w:lang w:val="de-DE" w:eastAsia="en-US"/>
              </w:rPr>
            </w:pPr>
            <w:r>
              <w:rPr>
                <w:rFonts w:eastAsia="Times New Roman"/>
                <w:szCs w:val="22"/>
                <w:lang w:val="de-DE" w:eastAsia="en-US"/>
              </w:rPr>
              <w:t>Tel: + 43 (0) 1 291 80 00</w:t>
            </w:r>
          </w:p>
        </w:tc>
      </w:tr>
      <w:tr w:rsidR="00AE3699" w14:paraId="406E38AE" w14:textId="77777777">
        <w:tc>
          <w:tcPr>
            <w:tcW w:w="4644" w:type="dxa"/>
          </w:tcPr>
          <w:p w14:paraId="406E38A6" w14:textId="77777777" w:rsidR="00AE3699" w:rsidRDefault="00856A26">
            <w:pPr>
              <w:rPr>
                <w:rFonts w:eastAsia="Times New Roman"/>
                <w:b/>
                <w:szCs w:val="22"/>
                <w:lang w:val="es-ES" w:eastAsia="en-US"/>
              </w:rPr>
            </w:pPr>
            <w:r>
              <w:rPr>
                <w:rFonts w:eastAsia="Times New Roman"/>
                <w:b/>
                <w:szCs w:val="22"/>
                <w:lang w:val="es-ES" w:eastAsia="en-US"/>
              </w:rPr>
              <w:t>España</w:t>
            </w:r>
          </w:p>
          <w:p w14:paraId="406E38A7" w14:textId="77777777" w:rsidR="00AE3699" w:rsidRDefault="00856A26">
            <w:pPr>
              <w:rPr>
                <w:rFonts w:eastAsia="Times New Roman"/>
                <w:szCs w:val="22"/>
                <w:lang w:val="es-ES" w:eastAsia="en-US"/>
              </w:rPr>
            </w:pPr>
            <w:r>
              <w:rPr>
                <w:rFonts w:eastAsia="Times New Roman"/>
                <w:szCs w:val="22"/>
                <w:lang w:val="es-ES" w:eastAsia="en-US"/>
              </w:rPr>
              <w:t>UCB Pharma, S.A.</w:t>
            </w:r>
          </w:p>
          <w:p w14:paraId="406E38A8" w14:textId="77777777" w:rsidR="00AE3699" w:rsidRDefault="00856A26">
            <w:pPr>
              <w:rPr>
                <w:rFonts w:eastAsia="Times New Roman"/>
                <w:szCs w:val="22"/>
                <w:lang w:val="de-DE" w:eastAsia="en-US"/>
              </w:rPr>
            </w:pPr>
            <w:r>
              <w:rPr>
                <w:rFonts w:eastAsia="Times New Roman"/>
                <w:szCs w:val="22"/>
                <w:lang w:val="de-DE" w:eastAsia="en-US"/>
              </w:rPr>
              <w:t>Tel: + 34 / 91 570 34 44</w:t>
            </w:r>
          </w:p>
          <w:p w14:paraId="406E38A9" w14:textId="77777777" w:rsidR="00AE3699" w:rsidRDefault="00AE3699">
            <w:pPr>
              <w:rPr>
                <w:rFonts w:eastAsia="Times New Roman"/>
                <w:szCs w:val="22"/>
                <w:lang w:val="de-DE" w:eastAsia="en-US"/>
              </w:rPr>
            </w:pPr>
          </w:p>
        </w:tc>
        <w:tc>
          <w:tcPr>
            <w:tcW w:w="4678" w:type="dxa"/>
          </w:tcPr>
          <w:p w14:paraId="406E38AA" w14:textId="77777777" w:rsidR="00AE3699" w:rsidRPr="00CB1686" w:rsidRDefault="00856A26">
            <w:pPr>
              <w:rPr>
                <w:rFonts w:eastAsia="Times New Roman"/>
                <w:b/>
                <w:i/>
                <w:szCs w:val="22"/>
                <w:lang w:val="pl-PL" w:eastAsia="en-US"/>
              </w:rPr>
            </w:pPr>
            <w:r w:rsidRPr="00CB1686">
              <w:rPr>
                <w:rFonts w:eastAsia="Times New Roman"/>
                <w:b/>
                <w:szCs w:val="22"/>
                <w:lang w:val="pl-PL" w:eastAsia="en-US"/>
              </w:rPr>
              <w:t>Polska</w:t>
            </w:r>
          </w:p>
          <w:p w14:paraId="406E38AB" w14:textId="77777777" w:rsidR="00AE3699" w:rsidRDefault="00856A26">
            <w:pPr>
              <w:rPr>
                <w:szCs w:val="22"/>
                <w:lang w:val="pl-PL"/>
              </w:rPr>
            </w:pPr>
            <w:r w:rsidRPr="00CB1686">
              <w:rPr>
                <w:rFonts w:eastAsia="Times New Roman"/>
                <w:szCs w:val="22"/>
                <w:lang w:val="pl-PL" w:eastAsia="en-US"/>
              </w:rPr>
              <w:t>UCB Pharma Sp. z o.o.</w:t>
            </w:r>
            <w:r w:rsidRPr="00CB1686">
              <w:rPr>
                <w:lang w:val="pl-PL"/>
              </w:rPr>
              <w:t xml:space="preserve"> / </w:t>
            </w:r>
            <w:r>
              <w:rPr>
                <w:lang w:val="pl-PL"/>
              </w:rPr>
              <w:t>VEDIM Sp. z o.o.</w:t>
            </w:r>
          </w:p>
          <w:p w14:paraId="406E38AC" w14:textId="6C470365" w:rsidR="00AE3699" w:rsidRDefault="00856A26">
            <w:pPr>
              <w:rPr>
                <w:rFonts w:eastAsia="Times New Roman"/>
                <w:szCs w:val="22"/>
                <w:lang w:val="pt-BR" w:eastAsia="en-US"/>
              </w:rPr>
            </w:pPr>
            <w:r>
              <w:rPr>
                <w:rFonts w:eastAsia="Times New Roman"/>
                <w:szCs w:val="22"/>
                <w:lang w:val="pt-BR" w:eastAsia="en-US"/>
              </w:rPr>
              <w:t>Tel</w:t>
            </w:r>
            <w:r w:rsidR="00A2794A">
              <w:rPr>
                <w:rFonts w:eastAsia="Times New Roman"/>
                <w:szCs w:val="22"/>
                <w:lang w:val="pt-BR" w:eastAsia="en-US"/>
              </w:rPr>
              <w:t>.</w:t>
            </w:r>
            <w:r>
              <w:rPr>
                <w:rFonts w:eastAsia="Times New Roman"/>
                <w:szCs w:val="22"/>
                <w:lang w:val="pt-BR" w:eastAsia="en-US"/>
              </w:rPr>
              <w:t>: + 48 22 696 99 20</w:t>
            </w:r>
          </w:p>
          <w:p w14:paraId="406E38AD" w14:textId="77777777" w:rsidR="00AE3699" w:rsidRDefault="00AE3699">
            <w:pPr>
              <w:rPr>
                <w:rFonts w:eastAsia="Times New Roman"/>
                <w:szCs w:val="22"/>
                <w:lang w:val="pt-BR" w:eastAsia="en-US"/>
              </w:rPr>
            </w:pPr>
          </w:p>
        </w:tc>
      </w:tr>
      <w:tr w:rsidR="00AE3699" w14:paraId="406E38B5" w14:textId="77777777">
        <w:trPr>
          <w:trHeight w:val="884"/>
        </w:trPr>
        <w:tc>
          <w:tcPr>
            <w:tcW w:w="4644" w:type="dxa"/>
          </w:tcPr>
          <w:p w14:paraId="406E38AF" w14:textId="77777777" w:rsidR="00AE3699" w:rsidRDefault="00856A26">
            <w:pPr>
              <w:rPr>
                <w:rFonts w:eastAsia="Times New Roman"/>
                <w:b/>
                <w:szCs w:val="22"/>
                <w:lang w:val="fr-FR" w:eastAsia="en-US"/>
              </w:rPr>
            </w:pPr>
            <w:r>
              <w:rPr>
                <w:rFonts w:eastAsia="Times New Roman"/>
                <w:b/>
                <w:szCs w:val="22"/>
                <w:lang w:val="fr-FR" w:eastAsia="en-US"/>
              </w:rPr>
              <w:t>France</w:t>
            </w:r>
          </w:p>
          <w:p w14:paraId="406E38B0" w14:textId="77777777" w:rsidR="00AE3699" w:rsidRDefault="00856A26">
            <w:pPr>
              <w:rPr>
                <w:rFonts w:eastAsia="Times New Roman"/>
                <w:szCs w:val="22"/>
                <w:lang w:val="fr-FR" w:eastAsia="en-US"/>
              </w:rPr>
            </w:pPr>
            <w:r>
              <w:rPr>
                <w:rFonts w:eastAsia="Times New Roman"/>
                <w:szCs w:val="22"/>
                <w:lang w:val="fr-FR" w:eastAsia="en-US"/>
              </w:rPr>
              <w:t>UCB Pharma S.A.</w:t>
            </w:r>
          </w:p>
          <w:p w14:paraId="406E38B1" w14:textId="77777777" w:rsidR="00AE3699" w:rsidRDefault="00856A26">
            <w:pPr>
              <w:rPr>
                <w:rFonts w:eastAsia="Times New Roman"/>
                <w:szCs w:val="22"/>
                <w:lang w:val="fr-FR" w:eastAsia="en-US"/>
              </w:rPr>
            </w:pPr>
            <w:r>
              <w:rPr>
                <w:rFonts w:eastAsia="Times New Roman"/>
                <w:szCs w:val="22"/>
                <w:lang w:val="fr-FR" w:eastAsia="en-US"/>
              </w:rPr>
              <w:t>Tél: + 33 / (0)1 47 29 44 35</w:t>
            </w:r>
          </w:p>
        </w:tc>
        <w:tc>
          <w:tcPr>
            <w:tcW w:w="4678" w:type="dxa"/>
          </w:tcPr>
          <w:p w14:paraId="406E38B2" w14:textId="77777777" w:rsidR="00AE3699" w:rsidRDefault="00856A26">
            <w:pPr>
              <w:rPr>
                <w:rFonts w:eastAsia="Times New Roman"/>
                <w:b/>
                <w:szCs w:val="22"/>
                <w:lang w:val="pt-BR" w:eastAsia="en-US"/>
              </w:rPr>
            </w:pPr>
            <w:r>
              <w:rPr>
                <w:rFonts w:eastAsia="Times New Roman"/>
                <w:b/>
                <w:szCs w:val="22"/>
                <w:lang w:val="pt-BR" w:eastAsia="en-US"/>
              </w:rPr>
              <w:t>Portugal</w:t>
            </w:r>
          </w:p>
          <w:p w14:paraId="406E38B3" w14:textId="77777777" w:rsidR="00AE3699" w:rsidRDefault="00856A26">
            <w:pPr>
              <w:tabs>
                <w:tab w:val="left" w:pos="-720"/>
              </w:tabs>
              <w:suppressAutoHyphens/>
              <w:rPr>
                <w:szCs w:val="22"/>
                <w:lang w:val="pt-PT"/>
              </w:rPr>
            </w:pPr>
            <w:r>
              <w:rPr>
                <w:szCs w:val="22"/>
                <w:lang w:val="pt-PT"/>
              </w:rPr>
              <w:t xml:space="preserve">UCB Pharma (Produtos Farmacêuticos), Lda </w:t>
            </w:r>
          </w:p>
          <w:p w14:paraId="406E38B4" w14:textId="77777777" w:rsidR="00AE3699" w:rsidRDefault="00856A26">
            <w:pPr>
              <w:rPr>
                <w:rFonts w:eastAsia="Times New Roman"/>
                <w:szCs w:val="22"/>
                <w:lang w:val="de-DE" w:eastAsia="en-US"/>
              </w:rPr>
            </w:pPr>
            <w:r>
              <w:rPr>
                <w:szCs w:val="22"/>
                <w:lang w:val="fr-BE"/>
              </w:rPr>
              <w:t xml:space="preserve">Tel: </w:t>
            </w:r>
            <w:r>
              <w:rPr>
                <w:lang w:val="en-US"/>
              </w:rPr>
              <w:t>+ 351 21 302 5300</w:t>
            </w:r>
          </w:p>
        </w:tc>
      </w:tr>
      <w:tr w:rsidR="00AE3699" w:rsidRPr="00CB1686" w14:paraId="406E38BE" w14:textId="77777777">
        <w:tc>
          <w:tcPr>
            <w:tcW w:w="4644" w:type="dxa"/>
          </w:tcPr>
          <w:p w14:paraId="406E38B6" w14:textId="77777777" w:rsidR="00AE3699" w:rsidRPr="00CB1686" w:rsidRDefault="00856A26">
            <w:pPr>
              <w:keepNext/>
              <w:autoSpaceDE w:val="0"/>
              <w:autoSpaceDN w:val="0"/>
              <w:rPr>
                <w:rFonts w:eastAsia="Times New Roman"/>
                <w:b/>
                <w:szCs w:val="22"/>
                <w:lang w:val="sv-SE" w:eastAsia="en-US"/>
              </w:rPr>
            </w:pPr>
            <w:r w:rsidRPr="00CB1686">
              <w:rPr>
                <w:rFonts w:eastAsia="Times New Roman"/>
                <w:b/>
                <w:szCs w:val="22"/>
                <w:lang w:val="sv-SE" w:eastAsia="en-US"/>
              </w:rPr>
              <w:t>Hrvatska</w:t>
            </w:r>
          </w:p>
          <w:p w14:paraId="406E38B7" w14:textId="77777777" w:rsidR="00AE3699" w:rsidRPr="00CB1686" w:rsidRDefault="00856A26">
            <w:pPr>
              <w:autoSpaceDE w:val="0"/>
              <w:autoSpaceDN w:val="0"/>
              <w:rPr>
                <w:rFonts w:eastAsia="Times New Roman"/>
                <w:szCs w:val="22"/>
                <w:lang w:val="sv-SE" w:eastAsia="en-US"/>
              </w:rPr>
            </w:pPr>
            <w:r w:rsidRPr="00CB1686">
              <w:rPr>
                <w:rFonts w:eastAsia="Times New Roman"/>
                <w:szCs w:val="22"/>
                <w:lang w:val="sv-SE" w:eastAsia="en-US"/>
              </w:rPr>
              <w:t>Medis Adria d.o.o.</w:t>
            </w:r>
          </w:p>
          <w:p w14:paraId="406E38B8" w14:textId="77777777" w:rsidR="00AE3699" w:rsidRDefault="00856A26">
            <w:pPr>
              <w:rPr>
                <w:rFonts w:eastAsia="Times New Roman"/>
                <w:szCs w:val="22"/>
                <w:lang w:val="de-DE" w:eastAsia="en-US"/>
              </w:rPr>
            </w:pPr>
            <w:r>
              <w:rPr>
                <w:rFonts w:eastAsia="Times New Roman"/>
                <w:szCs w:val="22"/>
                <w:lang w:val="de-DE" w:eastAsia="en-US"/>
              </w:rPr>
              <w:t>Tel: +385 (0) 1 230 34 46</w:t>
            </w:r>
          </w:p>
          <w:p w14:paraId="406E38B9" w14:textId="77777777" w:rsidR="00AE3699" w:rsidRDefault="00AE3699">
            <w:pPr>
              <w:rPr>
                <w:rFonts w:eastAsia="Times New Roman"/>
                <w:szCs w:val="22"/>
                <w:lang w:val="de-DE" w:eastAsia="en-US"/>
              </w:rPr>
            </w:pPr>
          </w:p>
        </w:tc>
        <w:tc>
          <w:tcPr>
            <w:tcW w:w="4678" w:type="dxa"/>
          </w:tcPr>
          <w:p w14:paraId="406E38BA" w14:textId="77777777" w:rsidR="00AE3699" w:rsidRPr="00CD2D2B" w:rsidRDefault="00856A26">
            <w:pPr>
              <w:tabs>
                <w:tab w:val="left" w:pos="-720"/>
                <w:tab w:val="left" w:pos="4536"/>
              </w:tabs>
              <w:suppressAutoHyphens/>
              <w:rPr>
                <w:rFonts w:eastAsia="Times New Roman"/>
                <w:b/>
                <w:szCs w:val="22"/>
                <w:lang w:val="it-IT" w:eastAsia="en-US"/>
                <w:rPrChange w:id="239" w:author="Lieselotte Buehler" w:date="2025-04-22T13:06:00Z" w16du:dateUtc="2025-04-22T11:06:00Z">
                  <w:rPr>
                    <w:rFonts w:eastAsia="Times New Roman"/>
                    <w:b/>
                    <w:szCs w:val="22"/>
                    <w:lang w:val="de-DE" w:eastAsia="en-US"/>
                  </w:rPr>
                </w:rPrChange>
              </w:rPr>
            </w:pPr>
            <w:r w:rsidRPr="00CD2D2B">
              <w:rPr>
                <w:rFonts w:eastAsia="Times New Roman"/>
                <w:b/>
                <w:szCs w:val="22"/>
                <w:lang w:val="it-IT" w:eastAsia="en-US"/>
                <w:rPrChange w:id="240" w:author="Lieselotte Buehler" w:date="2025-04-22T13:06:00Z" w16du:dateUtc="2025-04-22T11:06:00Z">
                  <w:rPr>
                    <w:rFonts w:eastAsia="Times New Roman"/>
                    <w:b/>
                    <w:szCs w:val="22"/>
                    <w:lang w:val="de-DE" w:eastAsia="en-US"/>
                  </w:rPr>
                </w:rPrChange>
              </w:rPr>
              <w:t>România</w:t>
            </w:r>
          </w:p>
          <w:p w14:paraId="406E38BB" w14:textId="77777777" w:rsidR="00AE3699" w:rsidRPr="00CD2D2B" w:rsidRDefault="00856A26">
            <w:pPr>
              <w:tabs>
                <w:tab w:val="left" w:pos="-720"/>
                <w:tab w:val="left" w:pos="4536"/>
              </w:tabs>
              <w:suppressAutoHyphens/>
              <w:rPr>
                <w:rFonts w:eastAsia="Times New Roman"/>
                <w:szCs w:val="22"/>
                <w:lang w:val="it-IT" w:eastAsia="en-US"/>
                <w:rPrChange w:id="241" w:author="Lieselotte Buehler" w:date="2025-04-22T13:06:00Z" w16du:dateUtc="2025-04-22T11:06:00Z">
                  <w:rPr>
                    <w:rFonts w:eastAsia="Times New Roman"/>
                    <w:szCs w:val="22"/>
                    <w:lang w:val="de-DE" w:eastAsia="en-US"/>
                  </w:rPr>
                </w:rPrChange>
              </w:rPr>
            </w:pPr>
            <w:r w:rsidRPr="00CD2D2B">
              <w:rPr>
                <w:rFonts w:eastAsia="Times New Roman"/>
                <w:szCs w:val="22"/>
                <w:lang w:val="it-IT" w:eastAsia="en-US"/>
                <w:rPrChange w:id="242" w:author="Lieselotte Buehler" w:date="2025-04-22T13:06:00Z" w16du:dateUtc="2025-04-22T11:06:00Z">
                  <w:rPr>
                    <w:rFonts w:eastAsia="Times New Roman"/>
                    <w:szCs w:val="22"/>
                    <w:lang w:val="de-DE" w:eastAsia="en-US"/>
                  </w:rPr>
                </w:rPrChange>
              </w:rPr>
              <w:t>UCB Pharma Romania S.R.L.</w:t>
            </w:r>
          </w:p>
          <w:p w14:paraId="406E38BC" w14:textId="77777777" w:rsidR="00AE3699" w:rsidRDefault="00856A26">
            <w:pPr>
              <w:tabs>
                <w:tab w:val="left" w:pos="-720"/>
                <w:tab w:val="left" w:pos="4536"/>
              </w:tabs>
              <w:suppressAutoHyphens/>
              <w:rPr>
                <w:rFonts w:eastAsia="Times New Roman"/>
                <w:szCs w:val="22"/>
                <w:lang w:val="de-DE" w:eastAsia="en-US"/>
              </w:rPr>
            </w:pPr>
            <w:r>
              <w:rPr>
                <w:rFonts w:eastAsia="Times New Roman"/>
                <w:szCs w:val="22"/>
                <w:lang w:val="de-DE" w:eastAsia="en-US"/>
              </w:rPr>
              <w:t>Tel: + 40 21 300 29 04</w:t>
            </w:r>
          </w:p>
          <w:p w14:paraId="406E38BD" w14:textId="77777777" w:rsidR="00AE3699" w:rsidRDefault="00AE3699">
            <w:pPr>
              <w:rPr>
                <w:rFonts w:eastAsia="Times New Roman"/>
                <w:szCs w:val="22"/>
                <w:lang w:val="de-DE" w:eastAsia="en-US"/>
              </w:rPr>
            </w:pPr>
          </w:p>
        </w:tc>
      </w:tr>
      <w:tr w:rsidR="00AE3699" w14:paraId="406E38C7" w14:textId="77777777">
        <w:tc>
          <w:tcPr>
            <w:tcW w:w="4644" w:type="dxa"/>
          </w:tcPr>
          <w:p w14:paraId="406E38BF" w14:textId="77777777" w:rsidR="00AE3699" w:rsidRDefault="00856A26">
            <w:pPr>
              <w:rPr>
                <w:rFonts w:eastAsia="Times New Roman"/>
                <w:b/>
                <w:szCs w:val="22"/>
                <w:lang w:val="de-DE" w:eastAsia="en-US"/>
              </w:rPr>
            </w:pPr>
            <w:r>
              <w:rPr>
                <w:rFonts w:eastAsia="Times New Roman"/>
                <w:b/>
                <w:szCs w:val="22"/>
                <w:lang w:val="de-DE" w:eastAsia="en-US"/>
              </w:rPr>
              <w:t>Ireland</w:t>
            </w:r>
          </w:p>
          <w:p w14:paraId="406E38C0" w14:textId="77777777" w:rsidR="00AE3699" w:rsidRDefault="00856A26">
            <w:pPr>
              <w:rPr>
                <w:rFonts w:eastAsia="Times New Roman"/>
                <w:szCs w:val="22"/>
                <w:lang w:val="de-DE" w:eastAsia="en-US"/>
              </w:rPr>
            </w:pPr>
            <w:r>
              <w:rPr>
                <w:rFonts w:eastAsia="Times New Roman"/>
                <w:szCs w:val="22"/>
                <w:lang w:val="de-DE" w:eastAsia="en-US"/>
              </w:rPr>
              <w:t>UCB (Pharma) Ireland Ltd.</w:t>
            </w:r>
          </w:p>
          <w:p w14:paraId="406E38C1" w14:textId="77777777" w:rsidR="00AE3699" w:rsidRDefault="00856A26">
            <w:pPr>
              <w:rPr>
                <w:rFonts w:eastAsia="Times New Roman"/>
                <w:szCs w:val="22"/>
                <w:lang w:val="de-DE" w:eastAsia="en-US"/>
              </w:rPr>
            </w:pPr>
            <w:r>
              <w:rPr>
                <w:rFonts w:eastAsia="Times New Roman"/>
                <w:szCs w:val="22"/>
                <w:lang w:val="de-DE" w:eastAsia="en-US"/>
              </w:rPr>
              <w:t>Tel: + 353 / (0)1-46 37 395 </w:t>
            </w:r>
          </w:p>
          <w:p w14:paraId="406E38C2" w14:textId="77777777" w:rsidR="00AE3699" w:rsidRDefault="00AE3699">
            <w:pPr>
              <w:rPr>
                <w:rFonts w:eastAsia="Times New Roman"/>
                <w:b/>
                <w:szCs w:val="22"/>
                <w:lang w:val="de-DE" w:eastAsia="en-US"/>
              </w:rPr>
            </w:pPr>
          </w:p>
        </w:tc>
        <w:tc>
          <w:tcPr>
            <w:tcW w:w="4678" w:type="dxa"/>
          </w:tcPr>
          <w:p w14:paraId="406E38C3" w14:textId="77777777" w:rsidR="00AE3699" w:rsidRPr="00CB1686" w:rsidRDefault="00856A26">
            <w:pPr>
              <w:rPr>
                <w:rFonts w:eastAsia="Times New Roman"/>
                <w:szCs w:val="22"/>
                <w:lang w:val="nb-NO" w:eastAsia="en-US"/>
              </w:rPr>
            </w:pPr>
            <w:r w:rsidRPr="00CB1686">
              <w:rPr>
                <w:rFonts w:eastAsia="Times New Roman"/>
                <w:b/>
                <w:szCs w:val="22"/>
                <w:lang w:val="nb-NO" w:eastAsia="en-US"/>
              </w:rPr>
              <w:t>Slovenija</w:t>
            </w:r>
          </w:p>
          <w:p w14:paraId="406E38C4" w14:textId="77777777" w:rsidR="00AE3699" w:rsidRPr="00CB1686" w:rsidRDefault="00856A26">
            <w:pPr>
              <w:rPr>
                <w:rFonts w:eastAsia="Times New Roman"/>
                <w:szCs w:val="22"/>
                <w:lang w:val="nb-NO" w:eastAsia="en-US"/>
              </w:rPr>
            </w:pPr>
            <w:r w:rsidRPr="00CB1686">
              <w:rPr>
                <w:rFonts w:eastAsia="Times New Roman"/>
                <w:szCs w:val="22"/>
                <w:lang w:val="nb-NO" w:eastAsia="en-US"/>
              </w:rPr>
              <w:t>Medis, d.o.o.</w:t>
            </w:r>
          </w:p>
          <w:p w14:paraId="406E38C5" w14:textId="77777777" w:rsidR="00AE3699" w:rsidRDefault="00856A26">
            <w:pPr>
              <w:rPr>
                <w:rFonts w:eastAsia="Times New Roman"/>
                <w:szCs w:val="22"/>
                <w:lang w:val="de-DE" w:eastAsia="en-US"/>
              </w:rPr>
            </w:pPr>
            <w:r>
              <w:rPr>
                <w:rFonts w:eastAsia="Times New Roman"/>
                <w:szCs w:val="22"/>
                <w:lang w:val="de-DE" w:eastAsia="en-US"/>
              </w:rPr>
              <w:t>Tel: + 386 1 589 69 00</w:t>
            </w:r>
          </w:p>
          <w:p w14:paraId="406E38C6" w14:textId="77777777" w:rsidR="00AE3699" w:rsidRDefault="00AE3699">
            <w:pPr>
              <w:tabs>
                <w:tab w:val="left" w:pos="-720"/>
              </w:tabs>
              <w:suppressAutoHyphens/>
              <w:rPr>
                <w:rFonts w:eastAsia="Times New Roman"/>
                <w:b/>
                <w:szCs w:val="22"/>
                <w:lang w:val="de-DE" w:eastAsia="en-US"/>
              </w:rPr>
            </w:pPr>
          </w:p>
        </w:tc>
      </w:tr>
      <w:tr w:rsidR="00AE3699" w14:paraId="406E38D0" w14:textId="77777777">
        <w:tc>
          <w:tcPr>
            <w:tcW w:w="4644" w:type="dxa"/>
          </w:tcPr>
          <w:p w14:paraId="406E38C8" w14:textId="77777777" w:rsidR="00AE3699" w:rsidRPr="007504F2" w:rsidRDefault="00856A26">
            <w:pPr>
              <w:rPr>
                <w:rFonts w:eastAsia="Times New Roman"/>
                <w:b/>
                <w:szCs w:val="22"/>
                <w:lang w:val="en-US" w:eastAsia="en-US"/>
                <w:rPrChange w:id="243" w:author="Lieselotte Buehler" w:date="2025-04-22T13:12:00Z" w16du:dateUtc="2025-04-22T11:12:00Z">
                  <w:rPr>
                    <w:rFonts w:eastAsia="Times New Roman"/>
                    <w:b/>
                    <w:szCs w:val="22"/>
                    <w:lang w:val="de-DE" w:eastAsia="en-US"/>
                  </w:rPr>
                </w:rPrChange>
              </w:rPr>
            </w:pPr>
            <w:r w:rsidRPr="007504F2">
              <w:rPr>
                <w:rFonts w:eastAsia="Times New Roman"/>
                <w:b/>
                <w:szCs w:val="22"/>
                <w:lang w:val="en-US" w:eastAsia="en-US"/>
                <w:rPrChange w:id="244" w:author="Lieselotte Buehler" w:date="2025-04-22T13:12:00Z" w16du:dateUtc="2025-04-22T11:12:00Z">
                  <w:rPr>
                    <w:rFonts w:eastAsia="Times New Roman"/>
                    <w:b/>
                    <w:szCs w:val="22"/>
                    <w:lang w:val="de-DE" w:eastAsia="en-US"/>
                  </w:rPr>
                </w:rPrChange>
              </w:rPr>
              <w:t>Ísland</w:t>
            </w:r>
          </w:p>
          <w:p w14:paraId="4A7DF8B8" w14:textId="77777777" w:rsidR="007504F2" w:rsidRPr="00A56F81" w:rsidRDefault="007504F2" w:rsidP="007504F2">
            <w:pPr>
              <w:keepNext/>
              <w:keepLines/>
              <w:rPr>
                <w:ins w:id="245" w:author="Lieselotte Buehler" w:date="2025-04-22T13:12:00Z" w16du:dateUtc="2025-04-22T11:12:00Z"/>
                <w:szCs w:val="22"/>
              </w:rPr>
            </w:pPr>
            <w:ins w:id="246" w:author="Lieselotte Buehler" w:date="2025-04-22T13:12:00Z" w16du:dateUtc="2025-04-22T11:12:00Z">
              <w:r w:rsidRPr="00A56F81">
                <w:rPr>
                  <w:szCs w:val="22"/>
                </w:rPr>
                <w:t>UCB Nordic A/S</w:t>
              </w:r>
            </w:ins>
          </w:p>
          <w:p w14:paraId="5DBB93BE" w14:textId="77777777" w:rsidR="007504F2" w:rsidRPr="00A56F81" w:rsidRDefault="007504F2" w:rsidP="007504F2">
            <w:pPr>
              <w:keepNext/>
              <w:keepLines/>
              <w:rPr>
                <w:ins w:id="247" w:author="Lieselotte Buehler" w:date="2025-04-22T13:12:00Z" w16du:dateUtc="2025-04-22T11:12:00Z"/>
                <w:szCs w:val="22"/>
              </w:rPr>
            </w:pPr>
            <w:ins w:id="248" w:author="Lieselotte Buehler" w:date="2025-04-22T13:12:00Z" w16du:dateUtc="2025-04-22T11:12:00Z">
              <w:r>
                <w:rPr>
                  <w:szCs w:val="22"/>
                </w:rPr>
                <w:t>Sími</w:t>
              </w:r>
              <w:r w:rsidRPr="00A56F81">
                <w:rPr>
                  <w:szCs w:val="22"/>
                </w:rPr>
                <w:t>: + 45 / 32 46 24 00</w:t>
              </w:r>
            </w:ins>
          </w:p>
          <w:p w14:paraId="406E38C9" w14:textId="77777777" w:rsidR="00AE3699" w:rsidDel="007504F2" w:rsidRDefault="00856A26">
            <w:pPr>
              <w:rPr>
                <w:del w:id="249" w:author="Lieselotte Buehler" w:date="2025-04-22T13:12:00Z" w16du:dateUtc="2025-04-22T11:12:00Z"/>
                <w:rFonts w:eastAsia="Times New Roman"/>
                <w:szCs w:val="22"/>
                <w:lang w:val="de-DE" w:eastAsia="en-US"/>
              </w:rPr>
            </w:pPr>
            <w:del w:id="250" w:author="Lieselotte Buehler" w:date="2025-04-22T13:12:00Z" w16du:dateUtc="2025-04-22T11:12:00Z">
              <w:r w:rsidDel="007504F2">
                <w:rPr>
                  <w:rFonts w:eastAsia="Times New Roman"/>
                  <w:szCs w:val="22"/>
                  <w:lang w:val="de-DE" w:eastAsia="en-US"/>
                </w:rPr>
                <w:delText>Vistor hf.</w:delText>
              </w:r>
            </w:del>
          </w:p>
          <w:p w14:paraId="406E38CA" w14:textId="77777777" w:rsidR="00AE3699" w:rsidRDefault="00856A26">
            <w:pPr>
              <w:rPr>
                <w:rFonts w:eastAsia="Times New Roman"/>
                <w:szCs w:val="22"/>
                <w:lang w:val="de-DE" w:eastAsia="en-US"/>
              </w:rPr>
            </w:pPr>
            <w:del w:id="251" w:author="Lieselotte Buehler" w:date="2025-04-22T13:12:00Z" w16du:dateUtc="2025-04-22T11:12:00Z">
              <w:r w:rsidDel="007504F2">
                <w:rPr>
                  <w:rFonts w:eastAsia="Times New Roman"/>
                  <w:szCs w:val="22"/>
                  <w:lang w:val="de-DE" w:eastAsia="en-US"/>
                </w:rPr>
                <w:delText>Simi: + 354 535 7000</w:delText>
              </w:r>
            </w:del>
          </w:p>
          <w:p w14:paraId="406E38CB" w14:textId="77777777" w:rsidR="00AE3699" w:rsidRDefault="00AE3699">
            <w:pPr>
              <w:rPr>
                <w:rFonts w:eastAsia="Times New Roman"/>
                <w:b/>
                <w:szCs w:val="22"/>
                <w:lang w:val="de-DE" w:eastAsia="en-US"/>
              </w:rPr>
            </w:pPr>
          </w:p>
        </w:tc>
        <w:tc>
          <w:tcPr>
            <w:tcW w:w="4678" w:type="dxa"/>
          </w:tcPr>
          <w:p w14:paraId="406E38CC" w14:textId="77777777" w:rsidR="00AE3699" w:rsidRDefault="00856A26">
            <w:pPr>
              <w:tabs>
                <w:tab w:val="left" w:pos="-720"/>
              </w:tabs>
              <w:suppressAutoHyphens/>
              <w:rPr>
                <w:rFonts w:eastAsia="Times New Roman"/>
                <w:b/>
                <w:szCs w:val="22"/>
                <w:lang w:val="de-DE" w:eastAsia="en-US"/>
              </w:rPr>
            </w:pPr>
            <w:r>
              <w:rPr>
                <w:rFonts w:eastAsia="Times New Roman"/>
                <w:b/>
                <w:szCs w:val="22"/>
                <w:lang w:val="de-DE" w:eastAsia="en-US"/>
              </w:rPr>
              <w:t>Slovenská republika</w:t>
            </w:r>
          </w:p>
          <w:p w14:paraId="406E38CD"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UCB s.r.o.</w:t>
            </w:r>
            <w:r>
              <w:rPr>
                <w:rFonts w:eastAsia="Times New Roman"/>
                <w:color w:val="000000"/>
                <w:szCs w:val="22"/>
                <w:lang w:val="de-DE" w:eastAsia="en-US"/>
              </w:rPr>
              <w:t>, organizačná zložka</w:t>
            </w:r>
          </w:p>
          <w:p w14:paraId="406E38CE" w14:textId="77777777" w:rsidR="00AE3699" w:rsidRDefault="00856A26">
            <w:pPr>
              <w:rPr>
                <w:rFonts w:eastAsia="Times New Roman"/>
                <w:szCs w:val="22"/>
                <w:lang w:val="de-DE" w:eastAsia="en-US"/>
              </w:rPr>
            </w:pPr>
            <w:r>
              <w:rPr>
                <w:rFonts w:eastAsia="Times New Roman"/>
                <w:szCs w:val="22"/>
                <w:lang w:val="de-DE" w:eastAsia="en-US"/>
              </w:rPr>
              <w:t>Tel: + 421 (0) 2 5920 2020</w:t>
            </w:r>
          </w:p>
          <w:p w14:paraId="406E38CF" w14:textId="77777777" w:rsidR="00AE3699" w:rsidRDefault="00AE3699">
            <w:pPr>
              <w:tabs>
                <w:tab w:val="left" w:pos="-720"/>
              </w:tabs>
              <w:suppressAutoHyphens/>
              <w:rPr>
                <w:rFonts w:eastAsia="Times New Roman"/>
                <w:b/>
                <w:szCs w:val="22"/>
                <w:lang w:val="de-DE" w:eastAsia="en-US"/>
              </w:rPr>
            </w:pPr>
          </w:p>
        </w:tc>
      </w:tr>
      <w:tr w:rsidR="00AE3699" w14:paraId="406E38D8" w14:textId="77777777">
        <w:tc>
          <w:tcPr>
            <w:tcW w:w="4644" w:type="dxa"/>
          </w:tcPr>
          <w:p w14:paraId="406E38D1" w14:textId="77777777" w:rsidR="00AE3699" w:rsidRDefault="00856A26">
            <w:pPr>
              <w:rPr>
                <w:rFonts w:eastAsia="Times New Roman"/>
                <w:b/>
                <w:szCs w:val="22"/>
                <w:lang w:val="pt-BR" w:eastAsia="en-US"/>
              </w:rPr>
            </w:pPr>
            <w:r>
              <w:rPr>
                <w:rFonts w:eastAsia="Times New Roman"/>
                <w:b/>
                <w:szCs w:val="22"/>
                <w:lang w:val="pt-BR" w:eastAsia="en-US"/>
              </w:rPr>
              <w:t>Italia</w:t>
            </w:r>
          </w:p>
          <w:p w14:paraId="406E38D2" w14:textId="77777777" w:rsidR="00AE3699" w:rsidRDefault="00856A26">
            <w:pPr>
              <w:rPr>
                <w:rFonts w:eastAsia="Times New Roman"/>
                <w:szCs w:val="22"/>
                <w:lang w:val="pt-BR" w:eastAsia="en-US"/>
              </w:rPr>
            </w:pPr>
            <w:r>
              <w:rPr>
                <w:rFonts w:eastAsia="Times New Roman"/>
                <w:szCs w:val="22"/>
                <w:lang w:val="pt-BR" w:eastAsia="en-US"/>
              </w:rPr>
              <w:t>UCB Pharma S.p.A.</w:t>
            </w:r>
          </w:p>
          <w:p w14:paraId="406E38D3" w14:textId="77777777" w:rsidR="00AE3699" w:rsidRDefault="00856A26">
            <w:pPr>
              <w:rPr>
                <w:rFonts w:eastAsia="Times New Roman"/>
                <w:szCs w:val="22"/>
                <w:lang w:val="pt-BR" w:eastAsia="en-US"/>
              </w:rPr>
            </w:pPr>
            <w:r>
              <w:rPr>
                <w:rFonts w:eastAsia="Times New Roman"/>
                <w:szCs w:val="22"/>
                <w:lang w:val="pt-BR" w:eastAsia="en-US"/>
              </w:rPr>
              <w:t>Tel: + 39 / 02 300 791</w:t>
            </w:r>
          </w:p>
        </w:tc>
        <w:tc>
          <w:tcPr>
            <w:tcW w:w="4678" w:type="dxa"/>
          </w:tcPr>
          <w:p w14:paraId="406E38D4" w14:textId="77777777" w:rsidR="00AE3699" w:rsidRPr="00CB1686" w:rsidRDefault="00856A26">
            <w:pPr>
              <w:rPr>
                <w:rFonts w:eastAsia="Times New Roman"/>
                <w:b/>
                <w:szCs w:val="22"/>
                <w:lang w:val="sv-SE" w:eastAsia="en-US"/>
              </w:rPr>
            </w:pPr>
            <w:r w:rsidRPr="00CB1686">
              <w:rPr>
                <w:rFonts w:eastAsia="Times New Roman"/>
                <w:b/>
                <w:szCs w:val="22"/>
                <w:lang w:val="sv-SE" w:eastAsia="en-US"/>
              </w:rPr>
              <w:t>Suomi/Finland</w:t>
            </w:r>
          </w:p>
          <w:p w14:paraId="406E38D5" w14:textId="77777777" w:rsidR="00AE3699" w:rsidRPr="00CB1686" w:rsidRDefault="00856A26">
            <w:pPr>
              <w:rPr>
                <w:rFonts w:eastAsia="Times New Roman"/>
                <w:szCs w:val="22"/>
                <w:lang w:val="sv-SE" w:eastAsia="en-US"/>
              </w:rPr>
            </w:pPr>
            <w:r w:rsidRPr="00CB1686">
              <w:rPr>
                <w:rFonts w:eastAsia="Times New Roman"/>
                <w:szCs w:val="22"/>
                <w:lang w:val="sv-SE" w:eastAsia="en-US"/>
              </w:rPr>
              <w:t>UCB Pharma Oy Finland</w:t>
            </w:r>
          </w:p>
          <w:p w14:paraId="406E38D6" w14:textId="77777777" w:rsidR="00AE3699" w:rsidRDefault="00856A26">
            <w:pPr>
              <w:rPr>
                <w:rFonts w:eastAsia="Times New Roman"/>
                <w:szCs w:val="22"/>
                <w:lang w:val="de-DE" w:eastAsia="en-US"/>
              </w:rPr>
            </w:pPr>
            <w:r>
              <w:rPr>
                <w:rFonts w:eastAsia="Times New Roman"/>
                <w:szCs w:val="22"/>
                <w:lang w:val="de-DE" w:eastAsia="en-US"/>
              </w:rPr>
              <w:t>Puh/Tel: + 358 9 2514 4221</w:t>
            </w:r>
          </w:p>
          <w:p w14:paraId="406E38D7" w14:textId="77777777" w:rsidR="00AE3699" w:rsidRDefault="00AE3699">
            <w:pPr>
              <w:rPr>
                <w:rFonts w:eastAsia="Times New Roman"/>
                <w:szCs w:val="22"/>
                <w:lang w:val="de-DE" w:eastAsia="en-US"/>
              </w:rPr>
            </w:pPr>
          </w:p>
        </w:tc>
      </w:tr>
      <w:tr w:rsidR="00AE3699" w14:paraId="406E38E0" w14:textId="77777777">
        <w:tc>
          <w:tcPr>
            <w:tcW w:w="4644" w:type="dxa"/>
          </w:tcPr>
          <w:p w14:paraId="406E38D9" w14:textId="77777777" w:rsidR="00AE3699" w:rsidRDefault="00856A26">
            <w:pPr>
              <w:rPr>
                <w:rFonts w:eastAsia="Times New Roman"/>
                <w:b/>
                <w:szCs w:val="22"/>
                <w:lang w:eastAsia="en-US"/>
              </w:rPr>
            </w:pPr>
            <w:r>
              <w:rPr>
                <w:rFonts w:eastAsia="Times New Roman"/>
                <w:b/>
                <w:szCs w:val="22"/>
                <w:lang w:val="de-DE" w:eastAsia="en-US"/>
              </w:rPr>
              <w:t>Κύπρος</w:t>
            </w:r>
          </w:p>
          <w:p w14:paraId="406E38DA" w14:textId="77777777" w:rsidR="00AE3699" w:rsidRDefault="00856A26">
            <w:pPr>
              <w:rPr>
                <w:rFonts w:eastAsia="Times New Roman"/>
                <w:szCs w:val="22"/>
                <w:lang w:val="de-DE" w:eastAsia="en-US"/>
              </w:rPr>
            </w:pPr>
            <w:r>
              <w:rPr>
                <w:rFonts w:eastAsia="Times New Roman"/>
                <w:szCs w:val="22"/>
                <w:lang w:eastAsia="en-US"/>
              </w:rPr>
              <w:t xml:space="preserve">Lifepharma (Z.A.M.) </w:t>
            </w:r>
            <w:r>
              <w:rPr>
                <w:rFonts w:eastAsia="Times New Roman"/>
                <w:szCs w:val="22"/>
                <w:lang w:val="de-DE" w:eastAsia="en-US"/>
              </w:rPr>
              <w:t>Ltd</w:t>
            </w:r>
          </w:p>
          <w:p w14:paraId="406E38DB" w14:textId="77777777" w:rsidR="00AE3699" w:rsidRDefault="00856A26">
            <w:pPr>
              <w:tabs>
                <w:tab w:val="left" w:pos="-720"/>
              </w:tabs>
              <w:suppressAutoHyphens/>
              <w:rPr>
                <w:rFonts w:eastAsia="Times New Roman"/>
                <w:szCs w:val="22"/>
                <w:lang w:val="de-DE" w:eastAsia="en-US"/>
              </w:rPr>
            </w:pPr>
            <w:r>
              <w:rPr>
                <w:rFonts w:eastAsia="Times New Roman"/>
                <w:szCs w:val="22"/>
                <w:lang w:val="de-DE" w:eastAsia="en-US"/>
              </w:rPr>
              <w:t>Τηλ: + 357 22 05 63 00</w:t>
            </w:r>
          </w:p>
          <w:p w14:paraId="406E38DC" w14:textId="77777777" w:rsidR="00AE3699" w:rsidRDefault="00AE3699">
            <w:pPr>
              <w:rPr>
                <w:rFonts w:eastAsia="Times New Roman"/>
                <w:b/>
                <w:szCs w:val="22"/>
                <w:lang w:val="de-DE" w:eastAsia="en-US"/>
              </w:rPr>
            </w:pPr>
          </w:p>
        </w:tc>
        <w:tc>
          <w:tcPr>
            <w:tcW w:w="4678" w:type="dxa"/>
          </w:tcPr>
          <w:p w14:paraId="406E38DD" w14:textId="77777777" w:rsidR="00AE3699" w:rsidRDefault="00856A26">
            <w:pPr>
              <w:rPr>
                <w:rFonts w:eastAsia="Times New Roman"/>
                <w:b/>
                <w:szCs w:val="22"/>
                <w:lang w:val="pt-BR" w:eastAsia="en-US"/>
              </w:rPr>
            </w:pPr>
            <w:r>
              <w:rPr>
                <w:rFonts w:eastAsia="Times New Roman"/>
                <w:b/>
                <w:szCs w:val="22"/>
                <w:lang w:val="pt-BR" w:eastAsia="en-US"/>
              </w:rPr>
              <w:t>Sverige</w:t>
            </w:r>
          </w:p>
          <w:p w14:paraId="406E38DE" w14:textId="77777777" w:rsidR="00AE3699" w:rsidRDefault="00856A26">
            <w:pPr>
              <w:rPr>
                <w:rFonts w:eastAsia="Times New Roman"/>
                <w:szCs w:val="22"/>
                <w:lang w:val="pt-BR" w:eastAsia="en-US"/>
              </w:rPr>
            </w:pPr>
            <w:r>
              <w:rPr>
                <w:rFonts w:eastAsia="Times New Roman"/>
                <w:szCs w:val="22"/>
                <w:lang w:val="pt-BR" w:eastAsia="en-US"/>
              </w:rPr>
              <w:t>UCB Nordic A/S</w:t>
            </w:r>
          </w:p>
          <w:p w14:paraId="406E38DF" w14:textId="77777777" w:rsidR="00AE3699" w:rsidRDefault="00856A26">
            <w:pPr>
              <w:widowControl w:val="0"/>
              <w:rPr>
                <w:rFonts w:eastAsia="Times New Roman"/>
                <w:szCs w:val="22"/>
                <w:lang w:val="pt-BR" w:eastAsia="en-US"/>
              </w:rPr>
            </w:pPr>
            <w:r>
              <w:rPr>
                <w:rFonts w:eastAsia="Times New Roman"/>
                <w:szCs w:val="22"/>
                <w:lang w:val="pt-BR" w:eastAsia="en-US"/>
              </w:rPr>
              <w:t>Tel: + 46 / (0) 40 29 49 00</w:t>
            </w:r>
          </w:p>
        </w:tc>
      </w:tr>
      <w:tr w:rsidR="00AE3699" w14:paraId="406E38E8" w14:textId="77777777">
        <w:tc>
          <w:tcPr>
            <w:tcW w:w="4644" w:type="dxa"/>
          </w:tcPr>
          <w:p w14:paraId="406E38E1" w14:textId="77777777" w:rsidR="00AE3699" w:rsidRDefault="00856A26">
            <w:pPr>
              <w:rPr>
                <w:rFonts w:eastAsia="Times New Roman"/>
                <w:b/>
                <w:szCs w:val="22"/>
                <w:lang w:eastAsia="en-US"/>
              </w:rPr>
            </w:pPr>
            <w:r>
              <w:rPr>
                <w:rFonts w:eastAsia="Times New Roman"/>
                <w:b/>
                <w:szCs w:val="22"/>
                <w:lang w:eastAsia="en-US"/>
              </w:rPr>
              <w:t>Latvija</w:t>
            </w:r>
          </w:p>
          <w:p w14:paraId="406E38E2" w14:textId="77777777" w:rsidR="00AE3699" w:rsidRDefault="00856A26">
            <w:pPr>
              <w:rPr>
                <w:rFonts w:eastAsia="Times New Roman"/>
                <w:szCs w:val="22"/>
                <w:lang w:eastAsia="en-US"/>
              </w:rPr>
            </w:pPr>
            <w:r>
              <w:rPr>
                <w:rFonts w:eastAsia="Times New Roman"/>
                <w:szCs w:val="22"/>
                <w:lang w:eastAsia="en-US"/>
              </w:rPr>
              <w:t>UCB Pharma Oy Finland</w:t>
            </w:r>
          </w:p>
          <w:p w14:paraId="406E38E3" w14:textId="77777777" w:rsidR="00AE3699" w:rsidRDefault="00856A26">
            <w:pPr>
              <w:tabs>
                <w:tab w:val="left" w:pos="-720"/>
              </w:tabs>
              <w:suppressAutoHyphens/>
              <w:rPr>
                <w:rFonts w:eastAsia="Times New Roman"/>
                <w:szCs w:val="22"/>
                <w:lang w:eastAsia="en-US"/>
              </w:rPr>
            </w:pPr>
            <w:r>
              <w:rPr>
                <w:rFonts w:eastAsia="Times New Roman"/>
                <w:szCs w:val="22"/>
                <w:lang w:eastAsia="en-US"/>
              </w:rPr>
              <w:t>Tel: + 358 9 2514 4221 (Somija)</w:t>
            </w:r>
          </w:p>
          <w:p w14:paraId="406E38E4" w14:textId="77777777" w:rsidR="00AE3699" w:rsidRDefault="00AE3699">
            <w:pPr>
              <w:tabs>
                <w:tab w:val="left" w:pos="-720"/>
              </w:tabs>
              <w:suppressAutoHyphens/>
              <w:rPr>
                <w:rFonts w:eastAsia="Times New Roman"/>
                <w:szCs w:val="22"/>
                <w:lang w:eastAsia="en-US"/>
              </w:rPr>
            </w:pPr>
          </w:p>
        </w:tc>
        <w:tc>
          <w:tcPr>
            <w:tcW w:w="4678" w:type="dxa"/>
          </w:tcPr>
          <w:p w14:paraId="406E38E7" w14:textId="5404DEB7" w:rsidR="00AE3699" w:rsidRPr="00A369D7" w:rsidRDefault="00AE3699" w:rsidP="00A369D7">
            <w:pPr>
              <w:rPr>
                <w:rFonts w:eastAsia="Times New Roman"/>
                <w:szCs w:val="22"/>
                <w:lang w:eastAsia="en-US"/>
              </w:rPr>
            </w:pPr>
          </w:p>
        </w:tc>
      </w:tr>
    </w:tbl>
    <w:p w14:paraId="406E38E9" w14:textId="77777777" w:rsidR="00AE3699" w:rsidRPr="00A369D7" w:rsidRDefault="00AE3699">
      <w:pPr>
        <w:numPr>
          <w:ilvl w:val="12"/>
          <w:numId w:val="0"/>
        </w:numPr>
        <w:tabs>
          <w:tab w:val="left" w:pos="567"/>
        </w:tabs>
        <w:ind w:right="-2"/>
        <w:rPr>
          <w:szCs w:val="22"/>
        </w:rPr>
      </w:pPr>
    </w:p>
    <w:p w14:paraId="406E38EA" w14:textId="77777777" w:rsidR="00AE3699" w:rsidRDefault="00856A26">
      <w:pPr>
        <w:numPr>
          <w:ilvl w:val="12"/>
          <w:numId w:val="0"/>
        </w:numPr>
        <w:tabs>
          <w:tab w:val="left" w:pos="567"/>
        </w:tabs>
        <w:ind w:right="-2"/>
        <w:outlineLvl w:val="0"/>
        <w:rPr>
          <w:szCs w:val="22"/>
          <w:lang w:val="de-DE"/>
        </w:rPr>
      </w:pPr>
      <w:r>
        <w:rPr>
          <w:b/>
          <w:szCs w:val="22"/>
          <w:lang w:val="de-DE"/>
        </w:rPr>
        <w:t xml:space="preserve">Diese Packungsbeilage wurde zuletzt überarbeitet im </w:t>
      </w:r>
      <w:r>
        <w:rPr>
          <w:szCs w:val="22"/>
          <w:lang w:val="de-DE"/>
        </w:rPr>
        <w:t>{Monat JJJJ}.</w:t>
      </w:r>
    </w:p>
    <w:p w14:paraId="406E38EB" w14:textId="77777777" w:rsidR="00AE3699" w:rsidRDefault="00AE3699">
      <w:pPr>
        <w:numPr>
          <w:ilvl w:val="12"/>
          <w:numId w:val="0"/>
        </w:numPr>
        <w:tabs>
          <w:tab w:val="left" w:pos="567"/>
        </w:tabs>
        <w:ind w:right="-2"/>
        <w:rPr>
          <w:iCs/>
          <w:szCs w:val="22"/>
          <w:lang w:val="de-DE"/>
        </w:rPr>
      </w:pPr>
    </w:p>
    <w:p w14:paraId="406E38EC" w14:textId="77777777" w:rsidR="00AE3699" w:rsidRDefault="00856A26">
      <w:pPr>
        <w:numPr>
          <w:ilvl w:val="12"/>
          <w:numId w:val="0"/>
        </w:numPr>
        <w:tabs>
          <w:tab w:val="left" w:pos="567"/>
        </w:tabs>
        <w:ind w:right="-2"/>
        <w:rPr>
          <w:b/>
          <w:iCs/>
          <w:szCs w:val="22"/>
          <w:lang w:val="de-DE"/>
        </w:rPr>
      </w:pPr>
      <w:r>
        <w:rPr>
          <w:b/>
          <w:iCs/>
          <w:szCs w:val="22"/>
          <w:lang w:val="de-DE"/>
        </w:rPr>
        <w:t>Weitere Informationsquellen</w:t>
      </w:r>
    </w:p>
    <w:p w14:paraId="406E38ED" w14:textId="77777777" w:rsidR="00AE3699" w:rsidRDefault="00AE3699">
      <w:pPr>
        <w:numPr>
          <w:ilvl w:val="12"/>
          <w:numId w:val="0"/>
        </w:numPr>
        <w:tabs>
          <w:tab w:val="left" w:pos="567"/>
        </w:tabs>
        <w:ind w:right="-2"/>
        <w:rPr>
          <w:iCs/>
          <w:szCs w:val="22"/>
          <w:lang w:val="de-DE"/>
        </w:rPr>
      </w:pPr>
    </w:p>
    <w:p w14:paraId="406E38EE" w14:textId="59E0F084" w:rsidR="00AE3699" w:rsidRDefault="00856A26">
      <w:pPr>
        <w:numPr>
          <w:ilvl w:val="12"/>
          <w:numId w:val="0"/>
        </w:numPr>
        <w:tabs>
          <w:tab w:val="left" w:pos="567"/>
        </w:tabs>
        <w:ind w:right="-2"/>
        <w:rPr>
          <w:iCs/>
          <w:szCs w:val="22"/>
          <w:lang w:val="de-DE"/>
        </w:rPr>
      </w:pPr>
      <w:r>
        <w:rPr>
          <w:iCs/>
          <w:szCs w:val="22"/>
          <w:lang w:val="de-DE"/>
        </w:rPr>
        <w:t xml:space="preserve">Ausführliche Informationen zu diesem Arzneimittel sind auf den Internetseiten der Europäischen Arzneimittel-Agentur </w:t>
      </w:r>
      <w:r w:rsidR="008D1A1B">
        <w:fldChar w:fldCharType="begin"/>
      </w:r>
      <w:r w:rsidR="008D1A1B" w:rsidRPr="00CD2D2B">
        <w:rPr>
          <w:lang w:val="de-DE"/>
          <w:rPrChange w:id="252" w:author="Lieselotte Buehler" w:date="2025-04-22T13:06:00Z" w16du:dateUtc="2025-04-22T11:06:00Z">
            <w:rPr/>
          </w:rPrChange>
        </w:rPr>
        <w:instrText>HYPERLINK "https://www.ema.europa.eu"</w:instrText>
      </w:r>
      <w:r w:rsidR="008D1A1B">
        <w:fldChar w:fldCharType="separate"/>
      </w:r>
      <w:r w:rsidR="008D1A1B" w:rsidRPr="008D1A1B">
        <w:rPr>
          <w:rStyle w:val="Hyperlink"/>
          <w:szCs w:val="22"/>
          <w:lang w:val="de-DE"/>
        </w:rPr>
        <w:t>https://www.ema.europa.eu</w:t>
      </w:r>
      <w:r w:rsidR="008D1A1B">
        <w:fldChar w:fldCharType="end"/>
      </w:r>
      <w:r>
        <w:rPr>
          <w:iCs/>
          <w:szCs w:val="22"/>
          <w:lang w:val="de-DE"/>
        </w:rPr>
        <w:t xml:space="preserve"> verfügbar.</w:t>
      </w:r>
    </w:p>
    <w:p w14:paraId="406E38EF" w14:textId="77777777" w:rsidR="00AE3699" w:rsidRDefault="00AE3699">
      <w:pPr>
        <w:numPr>
          <w:ilvl w:val="12"/>
          <w:numId w:val="0"/>
        </w:numPr>
        <w:tabs>
          <w:tab w:val="left" w:pos="567"/>
        </w:tabs>
        <w:ind w:right="-2"/>
        <w:rPr>
          <w:iCs/>
          <w:szCs w:val="22"/>
          <w:lang w:val="de-DE"/>
        </w:rPr>
      </w:pPr>
    </w:p>
    <w:p w14:paraId="406E38F0" w14:textId="77777777" w:rsidR="00AE3699" w:rsidRDefault="00856A26">
      <w:pPr>
        <w:keepNext/>
        <w:keepLines/>
        <w:tabs>
          <w:tab w:val="left" w:pos="567"/>
        </w:tabs>
        <w:ind w:right="-1"/>
        <w:rPr>
          <w:szCs w:val="22"/>
          <w:lang w:val="de-DE"/>
        </w:rPr>
      </w:pPr>
      <w:r>
        <w:rPr>
          <w:szCs w:val="22"/>
          <w:lang w:val="de-DE"/>
        </w:rPr>
        <w:t>--------------------------------------------------------------------------------------------------------------------------</w:t>
      </w:r>
    </w:p>
    <w:p w14:paraId="406E38F1" w14:textId="77777777" w:rsidR="00AE3699" w:rsidRDefault="00AE3699">
      <w:pPr>
        <w:keepNext/>
        <w:keepLines/>
        <w:tabs>
          <w:tab w:val="left" w:pos="567"/>
        </w:tabs>
        <w:ind w:right="-1"/>
        <w:rPr>
          <w:szCs w:val="22"/>
          <w:lang w:val="de-DE"/>
        </w:rPr>
      </w:pPr>
    </w:p>
    <w:p w14:paraId="406E38F2" w14:textId="77777777" w:rsidR="00AE3699" w:rsidRDefault="00856A26">
      <w:pPr>
        <w:keepNext/>
        <w:keepLines/>
        <w:tabs>
          <w:tab w:val="left" w:pos="567"/>
        </w:tabs>
        <w:ind w:right="-1"/>
        <w:rPr>
          <w:b/>
          <w:szCs w:val="22"/>
          <w:lang w:val="de-DE"/>
        </w:rPr>
      </w:pPr>
      <w:r>
        <w:rPr>
          <w:b/>
          <w:szCs w:val="22"/>
          <w:lang w:val="de-DE"/>
        </w:rPr>
        <w:t>Die folgenden Informationen sind für medizinisches Fachpersonal bestimmt</w:t>
      </w:r>
    </w:p>
    <w:p w14:paraId="406E38F3" w14:textId="77777777" w:rsidR="00AE3699" w:rsidRDefault="00AE3699">
      <w:pPr>
        <w:keepNext/>
        <w:keepLines/>
        <w:tabs>
          <w:tab w:val="left" w:pos="567"/>
        </w:tabs>
        <w:rPr>
          <w:szCs w:val="22"/>
          <w:lang w:val="de-DE"/>
        </w:rPr>
      </w:pPr>
    </w:p>
    <w:p w14:paraId="406E38F4" w14:textId="77777777" w:rsidR="00AE3699" w:rsidRDefault="00856A26">
      <w:pPr>
        <w:tabs>
          <w:tab w:val="left" w:pos="567"/>
        </w:tabs>
        <w:rPr>
          <w:rFonts w:eastAsia="Times New Roman"/>
          <w:szCs w:val="22"/>
          <w:lang w:val="de-DE"/>
        </w:rPr>
      </w:pPr>
      <w:r>
        <w:rPr>
          <w:rFonts w:eastAsia="Times New Roman"/>
          <w:szCs w:val="22"/>
          <w:lang w:val="de-DE"/>
        </w:rPr>
        <w:t>Jede Durchstechflasche Vimpat Infusionslösung darf nur einmal verwendet werden (einmaliger Gebrauch). Nicht verwendete Lösung ist zu verwerfen (siehe Abschnitt 3).</w:t>
      </w:r>
    </w:p>
    <w:p w14:paraId="406E38F5" w14:textId="77777777" w:rsidR="00AE3699" w:rsidRDefault="00AE3699">
      <w:pPr>
        <w:tabs>
          <w:tab w:val="left" w:pos="567"/>
        </w:tabs>
        <w:rPr>
          <w:rFonts w:eastAsia="Times New Roman"/>
          <w:szCs w:val="22"/>
          <w:lang w:val="de-DE"/>
        </w:rPr>
      </w:pPr>
    </w:p>
    <w:p w14:paraId="406E38F6" w14:textId="77777777" w:rsidR="00AE3699" w:rsidRDefault="00856A26">
      <w:pPr>
        <w:tabs>
          <w:tab w:val="left" w:pos="567"/>
        </w:tabs>
        <w:rPr>
          <w:rFonts w:eastAsia="Times New Roman"/>
          <w:szCs w:val="22"/>
          <w:lang w:val="de-DE"/>
        </w:rPr>
      </w:pPr>
      <w:r>
        <w:rPr>
          <w:rFonts w:eastAsia="Times New Roman"/>
          <w:szCs w:val="22"/>
          <w:lang w:val="de-DE"/>
        </w:rPr>
        <w:t>Vimpat Infusionslösung kann unverdünnt oder nach Verdünnung mit einer der folgenden Lösungen verabreicht werden: 0,9%ige Natriumchloridlösung (</w:t>
      </w:r>
      <w:r>
        <w:rPr>
          <w:szCs w:val="22"/>
          <w:lang w:val="de-DE"/>
        </w:rPr>
        <w:t>9 mg/ml)</w:t>
      </w:r>
      <w:r>
        <w:rPr>
          <w:rFonts w:eastAsia="Times New Roman"/>
          <w:szCs w:val="22"/>
          <w:lang w:val="de-DE"/>
        </w:rPr>
        <w:t>, 5%ige Glukoselösung (</w:t>
      </w:r>
      <w:r>
        <w:rPr>
          <w:szCs w:val="22"/>
          <w:lang w:val="de-DE"/>
        </w:rPr>
        <w:t xml:space="preserve">50 mg/ml) </w:t>
      </w:r>
      <w:r>
        <w:rPr>
          <w:rFonts w:eastAsia="Times New Roman"/>
          <w:szCs w:val="22"/>
          <w:lang w:val="de-DE"/>
        </w:rPr>
        <w:t xml:space="preserve">oder Ringer-Laktat-Injektionslösung. </w:t>
      </w:r>
    </w:p>
    <w:p w14:paraId="406E38F7" w14:textId="77777777" w:rsidR="00AE3699" w:rsidRDefault="00AE3699">
      <w:pPr>
        <w:tabs>
          <w:tab w:val="left" w:pos="567"/>
        </w:tabs>
        <w:rPr>
          <w:rFonts w:eastAsia="Times New Roman"/>
          <w:szCs w:val="22"/>
          <w:lang w:val="de-DE"/>
        </w:rPr>
      </w:pPr>
    </w:p>
    <w:p w14:paraId="406E38F8" w14:textId="77777777" w:rsidR="00AE3699" w:rsidRDefault="00856A26">
      <w:pPr>
        <w:rPr>
          <w:szCs w:val="22"/>
          <w:lang w:val="de-DE"/>
        </w:rPr>
      </w:pPr>
      <w:r>
        <w:rPr>
          <w:szCs w:val="22"/>
          <w:lang w:val="de-DE"/>
        </w:rPr>
        <w:t>Unter mikrobiologischen Gesichtspunkten sollte die Infusionslösung sofort verwendet werden. Sofern die Infusionslösung nicht sofort verwendet wird, ist der Anwender für die Dauer und Bedingungen der Aufbewahrung der gebrauchsfertigen Infusionslösung verantwortlich. Die gebrauchsfertige Infusionslösung sollte nicht länger als 24 Stunden bei 2 bis 8 °C aufbewahrt werden, wenn die Verdünnung nicht unter kontrollierten und validierten aseptischen Bedingungen stattgefunden hat.</w:t>
      </w:r>
    </w:p>
    <w:p w14:paraId="406E38F9" w14:textId="77777777" w:rsidR="00AE3699" w:rsidRDefault="00AE3699">
      <w:pPr>
        <w:rPr>
          <w:szCs w:val="22"/>
          <w:lang w:val="de-DE"/>
        </w:rPr>
      </w:pPr>
    </w:p>
    <w:p w14:paraId="406E38FA" w14:textId="77777777" w:rsidR="00AE3699" w:rsidRDefault="00856A26">
      <w:pPr>
        <w:tabs>
          <w:tab w:val="left" w:pos="567"/>
        </w:tabs>
        <w:rPr>
          <w:szCs w:val="22"/>
          <w:lang w:val="de-DE"/>
        </w:rPr>
      </w:pPr>
      <w:r>
        <w:rPr>
          <w:szCs w:val="22"/>
          <w:lang w:val="de-DE"/>
        </w:rPr>
        <w:t xml:space="preserve">Chemische und physikalische Anbruchstabilität der mit den oben genannten Lösungen verdünnten Infusionslösung konnte für 24 Stunden bei Temperaturen bis zu 25 °C gezeigt werden, wenn die verdünnte Infusionslösung in Glasbehältern oder PVC-Beuteln aufbewahrt wurde. </w:t>
      </w:r>
      <w:bookmarkEnd w:id="234"/>
    </w:p>
    <w:sectPr w:rsidR="00AE3699" w:rsidSect="008B4761">
      <w:footerReference w:type="even" r:id="rId26"/>
      <w:footerReference w:type="default" r:id="rId27"/>
      <w:footerReference w:type="first" r:id="rId28"/>
      <w:pgSz w:w="11907" w:h="16840" w:code="9"/>
      <w:pgMar w:top="1134" w:right="1417" w:bottom="1134" w:left="1417"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9EF26" w14:textId="77777777" w:rsidR="00F517D5" w:rsidRDefault="00F517D5">
      <w:r>
        <w:separator/>
      </w:r>
    </w:p>
  </w:endnote>
  <w:endnote w:type="continuationSeparator" w:id="0">
    <w:p w14:paraId="03071845" w14:textId="77777777" w:rsidR="00F517D5" w:rsidRDefault="00F517D5">
      <w:r>
        <w:continuationSeparator/>
      </w:r>
      <w:bookmarkStart w:id="0" w:name="DVXParaEnd"/>
      <w:bookmarkEnd w:id="0"/>
    </w:p>
  </w:endnote>
  <w:endnote w:type="continuationNotice" w:id="1">
    <w:p w14:paraId="62E46491" w14:textId="77777777" w:rsidR="00F517D5" w:rsidRDefault="00F51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UnicodeMS">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391B" w14:textId="77777777" w:rsidR="00AE3699" w:rsidRDefault="00856A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6E391C" w14:textId="77777777" w:rsidR="00AE3699" w:rsidRDefault="00AE3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391D" w14:textId="77777777" w:rsidR="00AE3699" w:rsidRDefault="00856A26">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B1686">
      <w:rPr>
        <w:rStyle w:val="PageNumber"/>
        <w:rFonts w:ascii="Arial" w:hAnsi="Arial" w:cs="Arial"/>
        <w:noProof/>
        <w:sz w:val="16"/>
        <w:szCs w:val="16"/>
      </w:rPr>
      <w:t>152</w:t>
    </w:r>
    <w:r>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391E" w14:textId="77777777" w:rsidR="00AE3699" w:rsidRDefault="00856A26">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B1686">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CEC1" w14:textId="77777777" w:rsidR="00F517D5" w:rsidRDefault="00F517D5">
      <w:r>
        <w:separator/>
      </w:r>
    </w:p>
  </w:footnote>
  <w:footnote w:type="continuationSeparator" w:id="0">
    <w:p w14:paraId="24B210EE" w14:textId="77777777" w:rsidR="00F517D5" w:rsidRDefault="00F517D5">
      <w:r>
        <w:continuationSeparator/>
      </w:r>
    </w:p>
  </w:footnote>
  <w:footnote w:type="continuationNotice" w:id="1">
    <w:p w14:paraId="637EF032" w14:textId="77777777" w:rsidR="00F517D5" w:rsidRDefault="00F51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8EC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F4F65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E40B10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8F4DB1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5049F7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8BA47B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47C33B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FD48A3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61C4978"/>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1C6DF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8CE3C9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012D52F7"/>
    <w:multiLevelType w:val="hybridMultilevel"/>
    <w:tmpl w:val="372885D4"/>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24711EF"/>
    <w:multiLevelType w:val="hybridMultilevel"/>
    <w:tmpl w:val="3DD8D280"/>
    <w:lvl w:ilvl="0" w:tplc="B97EAD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B449C5"/>
    <w:multiLevelType w:val="hybridMultilevel"/>
    <w:tmpl w:val="954E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D53E31"/>
    <w:multiLevelType w:val="hybridMultilevel"/>
    <w:tmpl w:val="ED7C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B415BF"/>
    <w:multiLevelType w:val="hybridMultilevel"/>
    <w:tmpl w:val="FFC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5250CD3"/>
    <w:multiLevelType w:val="multilevel"/>
    <w:tmpl w:val="3EE65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65D50D0"/>
    <w:multiLevelType w:val="hybridMultilevel"/>
    <w:tmpl w:val="E8BE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6E6AF0"/>
    <w:multiLevelType w:val="hybridMultilevel"/>
    <w:tmpl w:val="99280DE0"/>
    <w:lvl w:ilvl="0" w:tplc="0407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6970190"/>
    <w:multiLevelType w:val="hybridMultilevel"/>
    <w:tmpl w:val="3EFC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1A226F"/>
    <w:multiLevelType w:val="hybridMultilevel"/>
    <w:tmpl w:val="4746D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075C1086"/>
    <w:multiLevelType w:val="hybridMultilevel"/>
    <w:tmpl w:val="0F3A6C56"/>
    <w:lvl w:ilvl="0" w:tplc="086C849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7F74818"/>
    <w:multiLevelType w:val="hybridMultilevel"/>
    <w:tmpl w:val="7D3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7475B7"/>
    <w:multiLevelType w:val="hybridMultilevel"/>
    <w:tmpl w:val="8410CE7C"/>
    <w:lvl w:ilvl="0" w:tplc="E702BA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8944A6D"/>
    <w:multiLevelType w:val="hybridMultilevel"/>
    <w:tmpl w:val="F8E4CDDA"/>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94E272B"/>
    <w:multiLevelType w:val="hybridMultilevel"/>
    <w:tmpl w:val="DADA9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A981EDA"/>
    <w:multiLevelType w:val="hybridMultilevel"/>
    <w:tmpl w:val="AE74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800B3"/>
    <w:multiLevelType w:val="hybridMultilevel"/>
    <w:tmpl w:val="CF2C411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0C5B2254"/>
    <w:multiLevelType w:val="hybridMultilevel"/>
    <w:tmpl w:val="531E3D60"/>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C8152C1"/>
    <w:multiLevelType w:val="hybridMultilevel"/>
    <w:tmpl w:val="F2D6982C"/>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0D373019"/>
    <w:multiLevelType w:val="singleLevel"/>
    <w:tmpl w:val="5B04167A"/>
    <w:lvl w:ilvl="0">
      <w:start w:val="1"/>
      <w:numFmt w:val="decimal"/>
      <w:pStyle w:val="Normal1"/>
      <w:lvlText w:val="%1."/>
      <w:lvlJc w:val="left"/>
      <w:pPr>
        <w:tabs>
          <w:tab w:val="num" w:pos="570"/>
        </w:tabs>
        <w:ind w:left="570" w:hanging="570"/>
      </w:pPr>
      <w:rPr>
        <w:rFonts w:hint="default"/>
      </w:rPr>
    </w:lvl>
  </w:abstractNum>
  <w:abstractNum w:abstractNumId="35" w15:restartNumberingAfterBreak="0">
    <w:nsid w:val="0D411DF9"/>
    <w:multiLevelType w:val="hybridMultilevel"/>
    <w:tmpl w:val="D744E5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812455"/>
    <w:multiLevelType w:val="hybridMultilevel"/>
    <w:tmpl w:val="F8E63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1AB0B41"/>
    <w:multiLevelType w:val="hybridMultilevel"/>
    <w:tmpl w:val="DE621322"/>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1C85318"/>
    <w:multiLevelType w:val="hybridMultilevel"/>
    <w:tmpl w:val="B4886888"/>
    <w:lvl w:ilvl="0" w:tplc="A44EBD1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127E1EAF"/>
    <w:multiLevelType w:val="hybridMultilevel"/>
    <w:tmpl w:val="B9080674"/>
    <w:lvl w:ilvl="0" w:tplc="04090005">
      <w:start w:val="1"/>
      <w:numFmt w:val="bullet"/>
      <w:lvlText w:val=""/>
      <w:lvlJc w:val="left"/>
      <w:pPr>
        <w:tabs>
          <w:tab w:val="num" w:pos="567"/>
        </w:tabs>
        <w:ind w:left="567" w:hanging="567"/>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2CA00D6"/>
    <w:multiLevelType w:val="hybridMultilevel"/>
    <w:tmpl w:val="A24E3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143A3B3D"/>
    <w:multiLevelType w:val="hybridMultilevel"/>
    <w:tmpl w:val="9E6C1EE0"/>
    <w:lvl w:ilvl="0" w:tplc="E702BA82">
      <w:numFmt w:val="bullet"/>
      <w:lvlText w:val="-"/>
      <w:lvlJc w:val="left"/>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AF22BF"/>
    <w:multiLevelType w:val="hybridMultilevel"/>
    <w:tmpl w:val="7534C29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CA421D"/>
    <w:multiLevelType w:val="hybridMultilevel"/>
    <w:tmpl w:val="4D40179A"/>
    <w:lvl w:ilvl="0" w:tplc="E702BA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5E821C9"/>
    <w:multiLevelType w:val="hybridMultilevel"/>
    <w:tmpl w:val="B34E4DF2"/>
    <w:lvl w:ilvl="0" w:tplc="FF8C2C6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62D02CC"/>
    <w:multiLevelType w:val="hybridMultilevel"/>
    <w:tmpl w:val="4894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174E4D9F"/>
    <w:multiLevelType w:val="hybridMultilevel"/>
    <w:tmpl w:val="43D4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7820EF2"/>
    <w:multiLevelType w:val="hybridMultilevel"/>
    <w:tmpl w:val="1F7C491C"/>
    <w:lvl w:ilvl="0" w:tplc="04070003">
      <w:start w:val="1"/>
      <w:numFmt w:val="bullet"/>
      <w:lvlText w:val="o"/>
      <w:lvlJc w:val="left"/>
      <w:pPr>
        <w:ind w:left="1854" w:hanging="360"/>
      </w:pPr>
      <w:rPr>
        <w:rFonts w:ascii="Courier New" w:hAnsi="Courier New"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51" w15:restartNumberingAfterBreak="0">
    <w:nsid w:val="19B97F3B"/>
    <w:multiLevelType w:val="hybridMultilevel"/>
    <w:tmpl w:val="633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9BC7EC3"/>
    <w:multiLevelType w:val="hybridMultilevel"/>
    <w:tmpl w:val="CD5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113A99"/>
    <w:multiLevelType w:val="hybridMultilevel"/>
    <w:tmpl w:val="7AD48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1A282B3D"/>
    <w:multiLevelType w:val="hybridMultilevel"/>
    <w:tmpl w:val="9AB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FB371E"/>
    <w:multiLevelType w:val="hybridMultilevel"/>
    <w:tmpl w:val="5AC0F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1B3154D8"/>
    <w:multiLevelType w:val="hybridMultilevel"/>
    <w:tmpl w:val="3EAC99C4"/>
    <w:lvl w:ilvl="0" w:tplc="08130003">
      <w:start w:val="1"/>
      <w:numFmt w:val="bullet"/>
      <w:lvlText w:val="o"/>
      <w:lvlJc w:val="left"/>
      <w:pPr>
        <w:ind w:left="1854" w:hanging="360"/>
      </w:pPr>
      <w:rPr>
        <w:rFonts w:ascii="Courier New" w:hAnsi="Courier New" w:cs="Courier New"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57" w15:restartNumberingAfterBreak="0">
    <w:nsid w:val="1C407876"/>
    <w:multiLevelType w:val="hybridMultilevel"/>
    <w:tmpl w:val="3C68C0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E53B17"/>
    <w:multiLevelType w:val="hybridMultilevel"/>
    <w:tmpl w:val="D1A65558"/>
    <w:lvl w:ilvl="0" w:tplc="E702BA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1D9E67E9"/>
    <w:multiLevelType w:val="hybridMultilevel"/>
    <w:tmpl w:val="36220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2210F36"/>
    <w:multiLevelType w:val="hybridMultilevel"/>
    <w:tmpl w:val="560E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2A54AB2"/>
    <w:multiLevelType w:val="hybridMultilevel"/>
    <w:tmpl w:val="F71E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i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15:restartNumberingAfterBreak="0">
    <w:nsid w:val="280E5A68"/>
    <w:multiLevelType w:val="hybridMultilevel"/>
    <w:tmpl w:val="2642278A"/>
    <w:lvl w:ilvl="0" w:tplc="04090005">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4" w15:restartNumberingAfterBreak="0">
    <w:nsid w:val="287A12EE"/>
    <w:multiLevelType w:val="hybridMultilevel"/>
    <w:tmpl w:val="1BDC4FF8"/>
    <w:lvl w:ilvl="0" w:tplc="5F5A8A42">
      <w:start w:val="1"/>
      <w:numFmt w:val="bullet"/>
      <w:lvlText w:val=""/>
      <w:lvlJc w:val="left"/>
      <w:pPr>
        <w:tabs>
          <w:tab w:val="num" w:pos="420"/>
        </w:tabs>
        <w:ind w:left="567" w:hanging="567"/>
      </w:pPr>
      <w:rPr>
        <w:rFonts w:ascii="Symbol" w:hAnsi="Symbol" w:hint="default"/>
        <w:color w:val="auto"/>
      </w:rPr>
    </w:lvl>
    <w:lvl w:ilvl="1" w:tplc="97F6550A">
      <w:start w:val="1"/>
      <w:numFmt w:val="bullet"/>
      <w:lvlText w:val=""/>
      <w:lvlJc w:val="left"/>
      <w:pPr>
        <w:tabs>
          <w:tab w:val="num" w:pos="1647"/>
        </w:tabs>
        <w:ind w:left="164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8AE4ECC"/>
    <w:multiLevelType w:val="hybridMultilevel"/>
    <w:tmpl w:val="4D40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1069FC"/>
    <w:multiLevelType w:val="hybridMultilevel"/>
    <w:tmpl w:val="5250333E"/>
    <w:lvl w:ilvl="0" w:tplc="53B83B6A">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A6E6E5D"/>
    <w:multiLevelType w:val="hybridMultilevel"/>
    <w:tmpl w:val="48A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D9B468E"/>
    <w:multiLevelType w:val="hybridMultilevel"/>
    <w:tmpl w:val="C2F82AF6"/>
    <w:lvl w:ilvl="0" w:tplc="90F6BB42">
      <w:start w:val="1"/>
      <w:numFmt w:val="bullet"/>
      <w:lvlText w:val=""/>
      <w:lvlJc w:val="left"/>
      <w:pPr>
        <w:tabs>
          <w:tab w:val="num" w:pos="567"/>
        </w:tabs>
        <w:ind w:left="567" w:hanging="567"/>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E966F3F"/>
    <w:multiLevelType w:val="multilevel"/>
    <w:tmpl w:val="0E02D364"/>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EA935DF"/>
    <w:multiLevelType w:val="hybridMultilevel"/>
    <w:tmpl w:val="D556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F27396D"/>
    <w:multiLevelType w:val="hybridMultilevel"/>
    <w:tmpl w:val="B5A280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2FF61FFF"/>
    <w:multiLevelType w:val="hybridMultilevel"/>
    <w:tmpl w:val="6A166CB6"/>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11F3C14"/>
    <w:multiLevelType w:val="hybridMultilevel"/>
    <w:tmpl w:val="96A48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31677781"/>
    <w:multiLevelType w:val="hybridMultilevel"/>
    <w:tmpl w:val="E8DA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1BE038F"/>
    <w:multiLevelType w:val="hybridMultilevel"/>
    <w:tmpl w:val="57CC7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247052A"/>
    <w:multiLevelType w:val="singleLevel"/>
    <w:tmpl w:val="99F24E0C"/>
    <w:name w:val="WWlb"/>
    <w:lvl w:ilvl="0">
      <w:start w:val="1"/>
      <w:numFmt w:val="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77" w15:restartNumberingAfterBreak="0">
    <w:nsid w:val="32483659"/>
    <w:multiLevelType w:val="hybridMultilevel"/>
    <w:tmpl w:val="6F7AF3D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78" w15:restartNumberingAfterBreak="0">
    <w:nsid w:val="32D96008"/>
    <w:multiLevelType w:val="singleLevel"/>
    <w:tmpl w:val="B3D2204A"/>
    <w:lvl w:ilvl="0">
      <w:start w:val="1"/>
      <w:numFmt w:val="bullet"/>
      <w:lvlText w:val=""/>
      <w:lvlJc w:val="left"/>
      <w:pPr>
        <w:tabs>
          <w:tab w:val="num" w:pos="567"/>
        </w:tabs>
        <w:ind w:left="567" w:hanging="567"/>
      </w:pPr>
      <w:rPr>
        <w:rFonts w:ascii="Symbol" w:hAnsi="Symbol" w:hint="default"/>
      </w:rPr>
    </w:lvl>
  </w:abstractNum>
  <w:abstractNum w:abstractNumId="79" w15:restartNumberingAfterBreak="0">
    <w:nsid w:val="32DC4EF0"/>
    <w:multiLevelType w:val="hybridMultilevel"/>
    <w:tmpl w:val="4532F5F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5F23B0D"/>
    <w:multiLevelType w:val="hybridMultilevel"/>
    <w:tmpl w:val="121CFA6C"/>
    <w:lvl w:ilvl="0" w:tplc="A994121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71729C5"/>
    <w:multiLevelType w:val="hybridMultilevel"/>
    <w:tmpl w:val="34F02B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773072F"/>
    <w:multiLevelType w:val="hybridMultilevel"/>
    <w:tmpl w:val="8DE4E210"/>
    <w:lvl w:ilvl="0" w:tplc="7BA03CA8">
      <w:start w:val="1"/>
      <w:numFmt w:val="bullet"/>
      <w:lvlText w:val=""/>
      <w:lvlJc w:val="left"/>
      <w:pPr>
        <w:tabs>
          <w:tab w:val="num" w:pos="567"/>
        </w:tabs>
        <w:ind w:left="567" w:hanging="567"/>
      </w:pPr>
      <w:rPr>
        <w:rFonts w:ascii="Symbol" w:hAnsi="Symbol" w:hint="default"/>
      </w:rPr>
    </w:lvl>
    <w:lvl w:ilvl="1" w:tplc="D4403346">
      <w:start w:val="1"/>
      <w:numFmt w:val="bullet"/>
      <w:lvlText w:val="-"/>
      <w:lvlJc w:val="left"/>
      <w:pPr>
        <w:tabs>
          <w:tab w:val="num" w:pos="1134"/>
        </w:tabs>
        <w:ind w:left="1134" w:hanging="567"/>
      </w:pPr>
      <w:rPr>
        <w:rFonts w:ascii="Times New Roman" w:hAnsi="Times New Roman"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895639F"/>
    <w:multiLevelType w:val="hybridMultilevel"/>
    <w:tmpl w:val="2B7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9843857"/>
    <w:multiLevelType w:val="hybridMultilevel"/>
    <w:tmpl w:val="52644E7E"/>
    <w:lvl w:ilvl="0" w:tplc="A3E2C03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A6A41FD"/>
    <w:multiLevelType w:val="hybridMultilevel"/>
    <w:tmpl w:val="A29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B5454A1"/>
    <w:multiLevelType w:val="hybridMultilevel"/>
    <w:tmpl w:val="F6E8A34E"/>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88" w15:restartNumberingAfterBreak="0">
    <w:nsid w:val="3CDB61A6"/>
    <w:multiLevelType w:val="hybridMultilevel"/>
    <w:tmpl w:val="E24C1D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3D9E16A7"/>
    <w:multiLevelType w:val="hybridMultilevel"/>
    <w:tmpl w:val="92E61FAC"/>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DD27258"/>
    <w:multiLevelType w:val="hybridMultilevel"/>
    <w:tmpl w:val="F4340E0E"/>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3DDA08EE"/>
    <w:multiLevelType w:val="hybridMultilevel"/>
    <w:tmpl w:val="65FC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E9E61CD"/>
    <w:multiLevelType w:val="hybridMultilevel"/>
    <w:tmpl w:val="71CE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2A5F34"/>
    <w:multiLevelType w:val="hybridMultilevel"/>
    <w:tmpl w:val="0E02D364"/>
    <w:lvl w:ilvl="0" w:tplc="7BA03CA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11208CD"/>
    <w:multiLevelType w:val="multilevel"/>
    <w:tmpl w:val="8D9AB39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411A4938"/>
    <w:multiLevelType w:val="hybridMultilevel"/>
    <w:tmpl w:val="7706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20F6B09"/>
    <w:multiLevelType w:val="hybridMultilevel"/>
    <w:tmpl w:val="63FC591E"/>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3764883"/>
    <w:multiLevelType w:val="hybridMultilevel"/>
    <w:tmpl w:val="924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3BD7615"/>
    <w:multiLevelType w:val="hybridMultilevel"/>
    <w:tmpl w:val="C786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F47BD4"/>
    <w:multiLevelType w:val="hybridMultilevel"/>
    <w:tmpl w:val="750A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644539D"/>
    <w:multiLevelType w:val="hybridMultilevel"/>
    <w:tmpl w:val="E36072B4"/>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F4316E"/>
    <w:multiLevelType w:val="hybridMultilevel"/>
    <w:tmpl w:val="00926156"/>
    <w:lvl w:ilvl="0" w:tplc="086C849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47637489"/>
    <w:multiLevelType w:val="multilevel"/>
    <w:tmpl w:val="60A8A264"/>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8FF200D"/>
    <w:multiLevelType w:val="hybridMultilevel"/>
    <w:tmpl w:val="A52C0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498117FD"/>
    <w:multiLevelType w:val="hybridMultilevel"/>
    <w:tmpl w:val="63FC591E"/>
    <w:lvl w:ilvl="0" w:tplc="40B49B42">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06" w15:restartNumberingAfterBreak="0">
    <w:nsid w:val="49A761AB"/>
    <w:multiLevelType w:val="hybridMultilevel"/>
    <w:tmpl w:val="382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E60B5D"/>
    <w:multiLevelType w:val="hybridMultilevel"/>
    <w:tmpl w:val="5DF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D382D91"/>
    <w:multiLevelType w:val="hybridMultilevel"/>
    <w:tmpl w:val="B8C6F830"/>
    <w:lvl w:ilvl="0" w:tplc="CC0458D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4E6550BB"/>
    <w:multiLevelType w:val="hybridMultilevel"/>
    <w:tmpl w:val="49083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0" w15:restartNumberingAfterBreak="0">
    <w:nsid w:val="4E777F9D"/>
    <w:multiLevelType w:val="hybridMultilevel"/>
    <w:tmpl w:val="D6AE7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4E9C05CB"/>
    <w:multiLevelType w:val="hybridMultilevel"/>
    <w:tmpl w:val="D842D34E"/>
    <w:lvl w:ilvl="0" w:tplc="6E32DFB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F0D5A3D"/>
    <w:multiLevelType w:val="hybridMultilevel"/>
    <w:tmpl w:val="2D5A6512"/>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F6352A6"/>
    <w:multiLevelType w:val="hybridMultilevel"/>
    <w:tmpl w:val="CA5C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143334E"/>
    <w:multiLevelType w:val="hybridMultilevel"/>
    <w:tmpl w:val="FE861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2623371"/>
    <w:multiLevelType w:val="hybridMultilevel"/>
    <w:tmpl w:val="85F8DD2E"/>
    <w:lvl w:ilvl="0" w:tplc="04090001">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2E14949"/>
    <w:multiLevelType w:val="hybridMultilevel"/>
    <w:tmpl w:val="8528E960"/>
    <w:lvl w:ilvl="0" w:tplc="F4A26F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3971EBC"/>
    <w:multiLevelType w:val="hybridMultilevel"/>
    <w:tmpl w:val="A1607064"/>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4575ACA"/>
    <w:multiLevelType w:val="hybridMultilevel"/>
    <w:tmpl w:val="9CF016C6"/>
    <w:lvl w:ilvl="0" w:tplc="E702BA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54CE31FE"/>
    <w:multiLevelType w:val="hybridMultilevel"/>
    <w:tmpl w:val="43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58B7F38"/>
    <w:multiLevelType w:val="hybridMultilevel"/>
    <w:tmpl w:val="827E89B2"/>
    <w:lvl w:ilvl="0" w:tplc="4F0AA26C">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559E547D"/>
    <w:multiLevelType w:val="hybridMultilevel"/>
    <w:tmpl w:val="F3B4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6653252"/>
    <w:multiLevelType w:val="hybridMultilevel"/>
    <w:tmpl w:val="64441E06"/>
    <w:lvl w:ilvl="0" w:tplc="E702BA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56804505"/>
    <w:multiLevelType w:val="hybridMultilevel"/>
    <w:tmpl w:val="4D8E8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7360929"/>
    <w:multiLevelType w:val="hybridMultilevel"/>
    <w:tmpl w:val="97B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78546C9"/>
    <w:multiLevelType w:val="hybridMultilevel"/>
    <w:tmpl w:val="995847EA"/>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8" w15:restartNumberingAfterBreak="0">
    <w:nsid w:val="58207B2B"/>
    <w:multiLevelType w:val="hybridMultilevel"/>
    <w:tmpl w:val="D6D0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8283D81"/>
    <w:multiLevelType w:val="hybridMultilevel"/>
    <w:tmpl w:val="456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83114A0"/>
    <w:multiLevelType w:val="hybridMultilevel"/>
    <w:tmpl w:val="C16CEA44"/>
    <w:lvl w:ilvl="0" w:tplc="B484BE2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8EF17D0"/>
    <w:multiLevelType w:val="hybridMultilevel"/>
    <w:tmpl w:val="9B267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58FB54BE"/>
    <w:multiLevelType w:val="hybridMultilevel"/>
    <w:tmpl w:val="A04AA8A6"/>
    <w:lvl w:ilvl="0" w:tplc="086C849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CA7364D"/>
    <w:multiLevelType w:val="hybridMultilevel"/>
    <w:tmpl w:val="B050A3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4" w15:restartNumberingAfterBreak="0">
    <w:nsid w:val="5D5F4BC9"/>
    <w:multiLevelType w:val="hybridMultilevel"/>
    <w:tmpl w:val="378C5542"/>
    <w:lvl w:ilvl="0" w:tplc="90F6BB42">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D890AEA"/>
    <w:multiLevelType w:val="hybridMultilevel"/>
    <w:tmpl w:val="CADCFA8A"/>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F0D4B03"/>
    <w:multiLevelType w:val="multilevel"/>
    <w:tmpl w:val="009EEC8A"/>
    <w:lvl w:ilvl="0">
      <w:start w:val="1"/>
      <w:numFmt w:val="bullet"/>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7" w15:restartNumberingAfterBreak="0">
    <w:nsid w:val="5FDD69B5"/>
    <w:multiLevelType w:val="hybridMultilevel"/>
    <w:tmpl w:val="0F0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01139C5"/>
    <w:multiLevelType w:val="hybridMultilevel"/>
    <w:tmpl w:val="E174B458"/>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0A85F19"/>
    <w:multiLevelType w:val="hybridMultilevel"/>
    <w:tmpl w:val="923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2CD2886"/>
    <w:multiLevelType w:val="hybridMultilevel"/>
    <w:tmpl w:val="013A760C"/>
    <w:lvl w:ilvl="0" w:tplc="539854B4">
      <w:start w:val="4"/>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1" w15:restartNumberingAfterBreak="0">
    <w:nsid w:val="639C3526"/>
    <w:multiLevelType w:val="hybridMultilevel"/>
    <w:tmpl w:val="1C5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3F04974"/>
    <w:multiLevelType w:val="hybridMultilevel"/>
    <w:tmpl w:val="50A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69A0168"/>
    <w:multiLevelType w:val="hybridMultilevel"/>
    <w:tmpl w:val="FACCF0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6CA1D79"/>
    <w:multiLevelType w:val="hybridMultilevel"/>
    <w:tmpl w:val="A7D656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5" w15:restartNumberingAfterBreak="0">
    <w:nsid w:val="67365083"/>
    <w:multiLevelType w:val="hybridMultilevel"/>
    <w:tmpl w:val="767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9A933F2"/>
    <w:multiLevelType w:val="hybridMultilevel"/>
    <w:tmpl w:val="183AB2BC"/>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7" w15:restartNumberingAfterBreak="0">
    <w:nsid w:val="69C87304"/>
    <w:multiLevelType w:val="hybridMultilevel"/>
    <w:tmpl w:val="693A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AD95883"/>
    <w:multiLevelType w:val="hybridMultilevel"/>
    <w:tmpl w:val="5F6A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C2B0ADA"/>
    <w:multiLevelType w:val="hybridMultilevel"/>
    <w:tmpl w:val="3F5C0822"/>
    <w:lvl w:ilvl="0" w:tplc="04070019">
      <w:start w:val="1"/>
      <w:numFmt w:val="bullet"/>
      <w:lvlText w:val="-"/>
      <w:lvlJc w:val="left"/>
      <w:pPr>
        <w:ind w:left="720" w:hanging="360"/>
      </w:pPr>
      <w:rPr>
        <w:rFonts w:ascii="Times New Roman" w:hAnsi="Times New Roman" w:cs="Times New Roman" w:hint="default"/>
        <w:b w:val="0"/>
        <w:i w:val="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0" w15:restartNumberingAfterBreak="0">
    <w:nsid w:val="6C6356B0"/>
    <w:multiLevelType w:val="hybridMultilevel"/>
    <w:tmpl w:val="B07C3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15:restartNumberingAfterBreak="0">
    <w:nsid w:val="6F4919CE"/>
    <w:multiLevelType w:val="hybridMultilevel"/>
    <w:tmpl w:val="48A410D0"/>
    <w:lvl w:ilvl="0" w:tplc="04090005">
      <w:start w:val="1"/>
      <w:numFmt w:val="bullet"/>
      <w:lvlText w:val=""/>
      <w:lvlJc w:val="left"/>
      <w:pPr>
        <w:tabs>
          <w:tab w:val="num" w:pos="567"/>
        </w:tabs>
        <w:ind w:left="567" w:hanging="567"/>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F9337D0"/>
    <w:multiLevelType w:val="hybridMultilevel"/>
    <w:tmpl w:val="61324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02466E9"/>
    <w:multiLevelType w:val="hybridMultilevel"/>
    <w:tmpl w:val="2B62B6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4" w15:restartNumberingAfterBreak="0">
    <w:nsid w:val="70623D8B"/>
    <w:multiLevelType w:val="hybridMultilevel"/>
    <w:tmpl w:val="6004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0791CC3"/>
    <w:multiLevelType w:val="hybridMultilevel"/>
    <w:tmpl w:val="52FC1F9A"/>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6" w15:restartNumberingAfterBreak="0">
    <w:nsid w:val="71DC4F4C"/>
    <w:multiLevelType w:val="hybridMultilevel"/>
    <w:tmpl w:val="AC163830"/>
    <w:lvl w:ilvl="0" w:tplc="E702BA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7" w15:restartNumberingAfterBreak="0">
    <w:nsid w:val="72933142"/>
    <w:multiLevelType w:val="hybridMultilevel"/>
    <w:tmpl w:val="DA8C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35C6CD8"/>
    <w:multiLevelType w:val="hybridMultilevel"/>
    <w:tmpl w:val="BFA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4D55E12"/>
    <w:multiLevelType w:val="hybridMultilevel"/>
    <w:tmpl w:val="BC04747E"/>
    <w:lvl w:ilvl="0" w:tplc="04090001">
      <w:start w:val="1"/>
      <w:numFmt w:val="bullet"/>
      <w:lvlText w:val=""/>
      <w:lvlJc w:val="left"/>
      <w:pPr>
        <w:tabs>
          <w:tab w:val="num" w:pos="567"/>
        </w:tabs>
        <w:ind w:left="567" w:hanging="567"/>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59527E6"/>
    <w:multiLevelType w:val="hybridMultilevel"/>
    <w:tmpl w:val="AF108342"/>
    <w:lvl w:ilvl="0" w:tplc="086C849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75DE08B4"/>
    <w:multiLevelType w:val="hybridMultilevel"/>
    <w:tmpl w:val="F668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5DF3F62"/>
    <w:multiLevelType w:val="hybridMultilevel"/>
    <w:tmpl w:val="858E3916"/>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3" w15:restartNumberingAfterBreak="0">
    <w:nsid w:val="75F33C57"/>
    <w:multiLevelType w:val="hybridMultilevel"/>
    <w:tmpl w:val="26C256E4"/>
    <w:lvl w:ilvl="0" w:tplc="086C849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7638169F"/>
    <w:multiLevelType w:val="hybridMultilevel"/>
    <w:tmpl w:val="2BDE6ACA"/>
    <w:lvl w:ilvl="0" w:tplc="E702BA8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763B0553"/>
    <w:multiLevelType w:val="hybridMultilevel"/>
    <w:tmpl w:val="DF8EE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6" w15:restartNumberingAfterBreak="0">
    <w:nsid w:val="7736355C"/>
    <w:multiLevelType w:val="hybridMultilevel"/>
    <w:tmpl w:val="94E6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76F41B2"/>
    <w:multiLevelType w:val="hybridMultilevel"/>
    <w:tmpl w:val="62BAD05A"/>
    <w:lvl w:ilvl="0" w:tplc="A86A67B8">
      <w:start w:val="150"/>
      <w:numFmt w:val="bullet"/>
      <w:lvlText w:val="-"/>
      <w:lvlJc w:val="left"/>
      <w:pPr>
        <w:ind w:left="720" w:hanging="360"/>
      </w:pPr>
      <w:rPr>
        <w:rFonts w:ascii="Times New Roman" w:eastAsia="MS Mincho"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8" w15:restartNumberingAfterBreak="0">
    <w:nsid w:val="778D2058"/>
    <w:multiLevelType w:val="hybridMultilevel"/>
    <w:tmpl w:val="6ADE21D4"/>
    <w:lvl w:ilvl="0" w:tplc="0812015C">
      <w:start w:val="400"/>
      <w:numFmt w:val="bullet"/>
      <w:lvlText w:val="-"/>
      <w:lvlJc w:val="left"/>
      <w:pPr>
        <w:ind w:left="720" w:hanging="360"/>
      </w:pPr>
      <w:rPr>
        <w:rFonts w:ascii="Times New Roman" w:eastAsia="MS Mincho"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9" w15:restartNumberingAfterBreak="0">
    <w:nsid w:val="78AB0C21"/>
    <w:multiLevelType w:val="hybridMultilevel"/>
    <w:tmpl w:val="BF2A33D0"/>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0" w15:restartNumberingAfterBreak="0">
    <w:nsid w:val="78C27704"/>
    <w:multiLevelType w:val="hybridMultilevel"/>
    <w:tmpl w:val="63FC591E"/>
    <w:lvl w:ilvl="0" w:tplc="40B49B42">
      <w:start w:val="17"/>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8CB67BF"/>
    <w:multiLevelType w:val="hybridMultilevel"/>
    <w:tmpl w:val="C4EAD5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90B67FC"/>
    <w:multiLevelType w:val="hybridMultilevel"/>
    <w:tmpl w:val="1908A2B2"/>
    <w:lvl w:ilvl="0" w:tplc="04070003">
      <w:start w:val="1"/>
      <w:numFmt w:val="bullet"/>
      <w:lvlText w:val="o"/>
      <w:lvlJc w:val="left"/>
      <w:pPr>
        <w:ind w:left="1043" w:hanging="360"/>
      </w:pPr>
      <w:rPr>
        <w:rFonts w:ascii="Courier New" w:hAnsi="Courier New" w:hint="default"/>
      </w:rPr>
    </w:lvl>
    <w:lvl w:ilvl="1" w:tplc="04090003" w:tentative="1">
      <w:start w:val="1"/>
      <w:numFmt w:val="bullet"/>
      <w:lvlText w:val="o"/>
      <w:lvlJc w:val="left"/>
      <w:pPr>
        <w:tabs>
          <w:tab w:val="num" w:pos="2123"/>
        </w:tabs>
        <w:ind w:left="2123" w:hanging="360"/>
      </w:pPr>
      <w:rPr>
        <w:rFonts w:ascii="Courier New" w:hAnsi="Courier New" w:hint="default"/>
      </w:rPr>
    </w:lvl>
    <w:lvl w:ilvl="2" w:tplc="04090005" w:tentative="1">
      <w:start w:val="1"/>
      <w:numFmt w:val="bullet"/>
      <w:lvlText w:val=""/>
      <w:lvlJc w:val="left"/>
      <w:pPr>
        <w:tabs>
          <w:tab w:val="num" w:pos="2843"/>
        </w:tabs>
        <w:ind w:left="2843" w:hanging="360"/>
      </w:pPr>
      <w:rPr>
        <w:rFonts w:ascii="Wingdings" w:hAnsi="Wingdings" w:hint="default"/>
      </w:rPr>
    </w:lvl>
    <w:lvl w:ilvl="3" w:tplc="04090001" w:tentative="1">
      <w:start w:val="1"/>
      <w:numFmt w:val="bullet"/>
      <w:lvlText w:val=""/>
      <w:lvlJc w:val="left"/>
      <w:pPr>
        <w:tabs>
          <w:tab w:val="num" w:pos="3563"/>
        </w:tabs>
        <w:ind w:left="3563" w:hanging="360"/>
      </w:pPr>
      <w:rPr>
        <w:rFonts w:ascii="Symbol" w:hAnsi="Symbol" w:hint="default"/>
      </w:rPr>
    </w:lvl>
    <w:lvl w:ilvl="4" w:tplc="04090003" w:tentative="1">
      <w:start w:val="1"/>
      <w:numFmt w:val="bullet"/>
      <w:lvlText w:val="o"/>
      <w:lvlJc w:val="left"/>
      <w:pPr>
        <w:tabs>
          <w:tab w:val="num" w:pos="4283"/>
        </w:tabs>
        <w:ind w:left="4283" w:hanging="360"/>
      </w:pPr>
      <w:rPr>
        <w:rFonts w:ascii="Courier New" w:hAnsi="Courier New" w:hint="default"/>
      </w:rPr>
    </w:lvl>
    <w:lvl w:ilvl="5" w:tplc="04090005" w:tentative="1">
      <w:start w:val="1"/>
      <w:numFmt w:val="bullet"/>
      <w:lvlText w:val=""/>
      <w:lvlJc w:val="left"/>
      <w:pPr>
        <w:tabs>
          <w:tab w:val="num" w:pos="5003"/>
        </w:tabs>
        <w:ind w:left="5003" w:hanging="360"/>
      </w:pPr>
      <w:rPr>
        <w:rFonts w:ascii="Wingdings" w:hAnsi="Wingdings" w:hint="default"/>
      </w:rPr>
    </w:lvl>
    <w:lvl w:ilvl="6" w:tplc="04090001" w:tentative="1">
      <w:start w:val="1"/>
      <w:numFmt w:val="bullet"/>
      <w:lvlText w:val=""/>
      <w:lvlJc w:val="left"/>
      <w:pPr>
        <w:tabs>
          <w:tab w:val="num" w:pos="5723"/>
        </w:tabs>
        <w:ind w:left="5723" w:hanging="360"/>
      </w:pPr>
      <w:rPr>
        <w:rFonts w:ascii="Symbol" w:hAnsi="Symbol" w:hint="default"/>
      </w:rPr>
    </w:lvl>
    <w:lvl w:ilvl="7" w:tplc="04090003" w:tentative="1">
      <w:start w:val="1"/>
      <w:numFmt w:val="bullet"/>
      <w:lvlText w:val="o"/>
      <w:lvlJc w:val="left"/>
      <w:pPr>
        <w:tabs>
          <w:tab w:val="num" w:pos="6443"/>
        </w:tabs>
        <w:ind w:left="6443" w:hanging="360"/>
      </w:pPr>
      <w:rPr>
        <w:rFonts w:ascii="Courier New" w:hAnsi="Courier New" w:hint="default"/>
      </w:rPr>
    </w:lvl>
    <w:lvl w:ilvl="8" w:tplc="04090005" w:tentative="1">
      <w:start w:val="1"/>
      <w:numFmt w:val="bullet"/>
      <w:lvlText w:val=""/>
      <w:lvlJc w:val="left"/>
      <w:pPr>
        <w:tabs>
          <w:tab w:val="num" w:pos="7163"/>
        </w:tabs>
        <w:ind w:left="7163" w:hanging="360"/>
      </w:pPr>
      <w:rPr>
        <w:rFonts w:ascii="Wingdings" w:hAnsi="Wingdings" w:hint="default"/>
      </w:rPr>
    </w:lvl>
  </w:abstractNum>
  <w:abstractNum w:abstractNumId="173" w15:restartNumberingAfterBreak="0">
    <w:nsid w:val="79950FF7"/>
    <w:multiLevelType w:val="hybridMultilevel"/>
    <w:tmpl w:val="4A5AAC80"/>
    <w:lvl w:ilvl="0" w:tplc="CADCF03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A100D28"/>
    <w:multiLevelType w:val="hybridMultilevel"/>
    <w:tmpl w:val="CEECCD42"/>
    <w:lvl w:ilvl="0" w:tplc="FD788292">
      <w:start w:val="1"/>
      <w:numFmt w:val="upperLetter"/>
      <w:lvlText w:val="%1."/>
      <w:lvlJc w:val="left"/>
      <w:pPr>
        <w:ind w:left="5670" w:hanging="5670"/>
      </w:pPr>
      <w:rPr>
        <w:rFonts w:cs="Times New Roman" w:hint="default"/>
        <w:b/>
      </w:rPr>
    </w:lvl>
    <w:lvl w:ilvl="1" w:tplc="40B49B42">
      <w:start w:val="17"/>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175"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76" w15:restartNumberingAfterBreak="0">
    <w:nsid w:val="7C837E04"/>
    <w:multiLevelType w:val="hybridMultilevel"/>
    <w:tmpl w:val="40F6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D4A5213"/>
    <w:multiLevelType w:val="hybridMultilevel"/>
    <w:tmpl w:val="C750C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8" w15:restartNumberingAfterBreak="0">
    <w:nsid w:val="7E124AE4"/>
    <w:multiLevelType w:val="hybridMultilevel"/>
    <w:tmpl w:val="94029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9" w15:restartNumberingAfterBreak="0">
    <w:nsid w:val="7F8B53CC"/>
    <w:multiLevelType w:val="hybridMultilevel"/>
    <w:tmpl w:val="0C767762"/>
    <w:lvl w:ilvl="0" w:tplc="08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620117">
    <w:abstractNumId w:val="62"/>
  </w:num>
  <w:num w:numId="2" w16cid:durableId="76246998">
    <w:abstractNumId w:val="153"/>
  </w:num>
  <w:num w:numId="3" w16cid:durableId="232080791">
    <w:abstractNumId w:val="11"/>
    <w:lvlOverride w:ilvl="0">
      <w:lvl w:ilvl="0">
        <w:start w:val="1"/>
        <w:numFmt w:val="bullet"/>
        <w:lvlText w:val="-"/>
        <w:legacy w:legacy="1" w:legacySpace="0" w:legacyIndent="360"/>
        <w:lvlJc w:val="left"/>
        <w:pPr>
          <w:ind w:left="360" w:hanging="360"/>
        </w:pPr>
      </w:lvl>
    </w:lvlOverride>
  </w:num>
  <w:num w:numId="4" w16cid:durableId="534731038">
    <w:abstractNumId w:val="68"/>
  </w:num>
  <w:num w:numId="5" w16cid:durableId="1225943662">
    <w:abstractNumId w:val="130"/>
  </w:num>
  <w:num w:numId="6" w16cid:durableId="1752968363">
    <w:abstractNumId w:val="83"/>
  </w:num>
  <w:num w:numId="7" w16cid:durableId="1061052946">
    <w:abstractNumId w:val="93"/>
  </w:num>
  <w:num w:numId="8" w16cid:durableId="108008378">
    <w:abstractNumId w:val="173"/>
  </w:num>
  <w:num w:numId="9" w16cid:durableId="292952697">
    <w:abstractNumId w:val="111"/>
  </w:num>
  <w:num w:numId="10" w16cid:durableId="598027778">
    <w:abstractNumId w:val="85"/>
  </w:num>
  <w:num w:numId="11" w16cid:durableId="314846417">
    <w:abstractNumId w:val="14"/>
  </w:num>
  <w:num w:numId="12" w16cid:durableId="1439329386">
    <w:abstractNumId w:val="81"/>
  </w:num>
  <w:num w:numId="13" w16cid:durableId="1217476229">
    <w:abstractNumId w:val="46"/>
  </w:num>
  <w:num w:numId="14" w16cid:durableId="484316808">
    <w:abstractNumId w:val="66"/>
  </w:num>
  <w:num w:numId="15" w16cid:durableId="156924364">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423719710">
    <w:abstractNumId w:val="108"/>
  </w:num>
  <w:num w:numId="17" w16cid:durableId="1874345658">
    <w:abstractNumId w:val="169"/>
  </w:num>
  <w:num w:numId="18" w16cid:durableId="1758137732">
    <w:abstractNumId w:val="125"/>
  </w:num>
  <w:num w:numId="19" w16cid:durableId="1619334219">
    <w:abstractNumId w:val="35"/>
  </w:num>
  <w:num w:numId="20" w16cid:durableId="656541518">
    <w:abstractNumId w:val="171"/>
  </w:num>
  <w:num w:numId="21" w16cid:durableId="1745181681">
    <w:abstractNumId w:val="143"/>
  </w:num>
  <w:num w:numId="22" w16cid:durableId="1695224675">
    <w:abstractNumId w:val="82"/>
  </w:num>
  <w:num w:numId="23" w16cid:durableId="696469809">
    <w:abstractNumId w:val="27"/>
  </w:num>
  <w:num w:numId="24" w16cid:durableId="47648505">
    <w:abstractNumId w:val="117"/>
  </w:num>
  <w:num w:numId="25" w16cid:durableId="1944265742">
    <w:abstractNumId w:val="64"/>
  </w:num>
  <w:num w:numId="26" w16cid:durableId="115102910">
    <w:abstractNumId w:val="78"/>
  </w:num>
  <w:num w:numId="27" w16cid:durableId="1531870349">
    <w:abstractNumId w:val="29"/>
  </w:num>
  <w:num w:numId="28" w16cid:durableId="474184448">
    <w:abstractNumId w:val="10"/>
  </w:num>
  <w:num w:numId="29" w16cid:durableId="1735854509">
    <w:abstractNumId w:val="8"/>
  </w:num>
  <w:num w:numId="30" w16cid:durableId="460466048">
    <w:abstractNumId w:val="7"/>
  </w:num>
  <w:num w:numId="31" w16cid:durableId="2060740417">
    <w:abstractNumId w:val="6"/>
  </w:num>
  <w:num w:numId="32" w16cid:durableId="358315661">
    <w:abstractNumId w:val="5"/>
  </w:num>
  <w:num w:numId="33" w16cid:durableId="81420539">
    <w:abstractNumId w:val="9"/>
  </w:num>
  <w:num w:numId="34" w16cid:durableId="570190103">
    <w:abstractNumId w:val="4"/>
  </w:num>
  <w:num w:numId="35" w16cid:durableId="775684203">
    <w:abstractNumId w:val="3"/>
  </w:num>
  <w:num w:numId="36" w16cid:durableId="623120282">
    <w:abstractNumId w:val="2"/>
  </w:num>
  <w:num w:numId="37" w16cid:durableId="1120494521">
    <w:abstractNumId w:val="1"/>
  </w:num>
  <w:num w:numId="38" w16cid:durableId="1322537785">
    <w:abstractNumId w:val="152"/>
  </w:num>
  <w:num w:numId="39" w16cid:durableId="1039682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7871902">
    <w:abstractNumId w:val="110"/>
  </w:num>
  <w:num w:numId="41" w16cid:durableId="684752633">
    <w:abstractNumId w:val="53"/>
  </w:num>
  <w:num w:numId="42" w16cid:durableId="1117214628">
    <w:abstractNumId w:val="165"/>
  </w:num>
  <w:num w:numId="43" w16cid:durableId="1136795500">
    <w:abstractNumId w:val="22"/>
  </w:num>
  <w:num w:numId="44" w16cid:durableId="184027641">
    <w:abstractNumId w:val="177"/>
  </w:num>
  <w:num w:numId="45" w16cid:durableId="303706633">
    <w:abstractNumId w:val="131"/>
  </w:num>
  <w:num w:numId="46" w16cid:durableId="308747096">
    <w:abstractNumId w:val="36"/>
  </w:num>
  <w:num w:numId="47" w16cid:durableId="1046872169">
    <w:abstractNumId w:val="178"/>
  </w:num>
  <w:num w:numId="48" w16cid:durableId="880095684">
    <w:abstractNumId w:val="0"/>
  </w:num>
  <w:num w:numId="49" w16cid:durableId="205989274">
    <w:abstractNumId w:val="103"/>
  </w:num>
  <w:num w:numId="50" w16cid:durableId="1927034281">
    <w:abstractNumId w:val="172"/>
  </w:num>
  <w:num w:numId="51" w16cid:durableId="2055690939">
    <w:abstractNumId w:val="28"/>
  </w:num>
  <w:num w:numId="52" w16cid:durableId="804079884">
    <w:abstractNumId w:val="118"/>
  </w:num>
  <w:num w:numId="53" w16cid:durableId="17657299">
    <w:abstractNumId w:val="80"/>
  </w:num>
  <w:num w:numId="54" w16cid:durableId="1167329626">
    <w:abstractNumId w:val="96"/>
  </w:num>
  <w:num w:numId="55" w16cid:durableId="1702167075">
    <w:abstractNumId w:val="37"/>
  </w:num>
  <w:num w:numId="56" w16cid:durableId="1087386712">
    <w:abstractNumId w:val="43"/>
  </w:num>
  <w:num w:numId="57" w16cid:durableId="1952975900">
    <w:abstractNumId w:val="69"/>
  </w:num>
  <w:num w:numId="58" w16cid:durableId="1999066964">
    <w:abstractNumId w:val="20"/>
  </w:num>
  <w:num w:numId="59" w16cid:durableId="472450502">
    <w:abstractNumId w:val="174"/>
  </w:num>
  <w:num w:numId="60" w16cid:durableId="344790650">
    <w:abstractNumId w:val="135"/>
  </w:num>
  <w:num w:numId="61" w16cid:durableId="1911966091">
    <w:abstractNumId w:val="138"/>
  </w:num>
  <w:num w:numId="62" w16cid:durableId="963120410">
    <w:abstractNumId w:val="38"/>
  </w:num>
  <w:num w:numId="63" w16cid:durableId="1925915139">
    <w:abstractNumId w:val="72"/>
  </w:num>
  <w:num w:numId="64" w16cid:durableId="646322667">
    <w:abstractNumId w:val="89"/>
  </w:num>
  <w:num w:numId="65" w16cid:durableId="129052442">
    <w:abstractNumId w:val="32"/>
  </w:num>
  <w:num w:numId="66" w16cid:durableId="291176901">
    <w:abstractNumId w:val="119"/>
  </w:num>
  <w:num w:numId="67" w16cid:durableId="1770658442">
    <w:abstractNumId w:val="12"/>
  </w:num>
  <w:num w:numId="68" w16cid:durableId="354889965">
    <w:abstractNumId w:val="170"/>
  </w:num>
  <w:num w:numId="69" w16cid:durableId="1977294931">
    <w:abstractNumId w:val="97"/>
  </w:num>
  <w:num w:numId="70" w16cid:durableId="1823160201">
    <w:abstractNumId w:val="100"/>
  </w:num>
  <w:num w:numId="71" w16cid:durableId="7416561">
    <w:abstractNumId w:val="91"/>
  </w:num>
  <w:num w:numId="72" w16cid:durableId="1883714585">
    <w:abstractNumId w:val="157"/>
  </w:num>
  <w:num w:numId="73" w16cid:durableId="1786847062">
    <w:abstractNumId w:val="147"/>
  </w:num>
  <w:num w:numId="74" w16cid:durableId="131025452">
    <w:abstractNumId w:val="61"/>
  </w:num>
  <w:num w:numId="75" w16cid:durableId="181363291">
    <w:abstractNumId w:val="158"/>
  </w:num>
  <w:num w:numId="76" w16cid:durableId="742607919">
    <w:abstractNumId w:val="17"/>
  </w:num>
  <w:num w:numId="77" w16cid:durableId="1847014437">
    <w:abstractNumId w:val="60"/>
  </w:num>
  <w:num w:numId="78" w16cid:durableId="591085188">
    <w:abstractNumId w:val="49"/>
  </w:num>
  <w:num w:numId="79" w16cid:durableId="157891609">
    <w:abstractNumId w:val="67"/>
  </w:num>
  <w:num w:numId="80" w16cid:durableId="218328898">
    <w:abstractNumId w:val="134"/>
  </w:num>
  <w:num w:numId="81" w16cid:durableId="1200817330">
    <w:abstractNumId w:val="104"/>
  </w:num>
  <w:num w:numId="82" w16cid:durableId="2065828439">
    <w:abstractNumId w:val="150"/>
  </w:num>
  <w:num w:numId="83" w16cid:durableId="2080202994">
    <w:abstractNumId w:val="73"/>
  </w:num>
  <w:num w:numId="84" w16cid:durableId="2033411937">
    <w:abstractNumId w:val="127"/>
  </w:num>
  <w:num w:numId="85" w16cid:durableId="712657140">
    <w:abstractNumId w:val="149"/>
  </w:num>
  <w:num w:numId="86" w16cid:durableId="865292681">
    <w:abstractNumId w:val="162"/>
  </w:num>
  <w:num w:numId="87" w16cid:durableId="13655605">
    <w:abstractNumId w:val="33"/>
  </w:num>
  <w:num w:numId="88" w16cid:durableId="259146349">
    <w:abstractNumId w:val="167"/>
  </w:num>
  <w:num w:numId="89" w16cid:durableId="1396852528">
    <w:abstractNumId w:val="168"/>
  </w:num>
  <w:num w:numId="90" w16cid:durableId="1991975868">
    <w:abstractNumId w:val="71"/>
  </w:num>
  <w:num w:numId="91" w16cid:durableId="607734295">
    <w:abstractNumId w:val="56"/>
  </w:num>
  <w:num w:numId="92" w16cid:durableId="596446109">
    <w:abstractNumId w:val="50"/>
  </w:num>
  <w:num w:numId="93" w16cid:durableId="1044448199">
    <w:abstractNumId w:val="155"/>
  </w:num>
  <w:num w:numId="94" w16cid:durableId="1661960066">
    <w:abstractNumId w:val="146"/>
  </w:num>
  <w:num w:numId="95" w16cid:durableId="515114990">
    <w:abstractNumId w:val="144"/>
  </w:num>
  <w:num w:numId="96" w16cid:durableId="2108114815">
    <w:abstractNumId w:val="31"/>
  </w:num>
  <w:num w:numId="97" w16cid:durableId="824055473">
    <w:abstractNumId w:val="77"/>
  </w:num>
  <w:num w:numId="98" w16cid:durableId="1370181285">
    <w:abstractNumId w:val="105"/>
  </w:num>
  <w:num w:numId="99" w16cid:durableId="131220406">
    <w:abstractNumId w:val="140"/>
  </w:num>
  <w:num w:numId="100" w16cid:durableId="19017516">
    <w:abstractNumId w:val="26"/>
  </w:num>
  <w:num w:numId="101" w16cid:durableId="847522194">
    <w:abstractNumId w:val="159"/>
  </w:num>
  <w:num w:numId="102" w16cid:durableId="1726174182">
    <w:abstractNumId w:val="151"/>
  </w:num>
  <w:num w:numId="103" w16cid:durableId="902914051">
    <w:abstractNumId w:val="40"/>
  </w:num>
  <w:num w:numId="104" w16cid:durableId="480081460">
    <w:abstractNumId w:val="116"/>
  </w:num>
  <w:num w:numId="105" w16cid:durableId="38281979">
    <w:abstractNumId w:val="63"/>
  </w:num>
  <w:num w:numId="106" w16cid:durableId="584998388">
    <w:abstractNumId w:val="90"/>
  </w:num>
  <w:num w:numId="107" w16cid:durableId="1388844380">
    <w:abstractNumId w:val="48"/>
  </w:num>
  <w:num w:numId="108" w16cid:durableId="140735027">
    <w:abstractNumId w:val="34"/>
  </w:num>
  <w:num w:numId="109" w16cid:durableId="576132035">
    <w:abstractNumId w:val="136"/>
  </w:num>
  <w:num w:numId="110" w16cid:durableId="1809856239">
    <w:abstractNumId w:val="76"/>
  </w:num>
  <w:num w:numId="111" w16cid:durableId="1027409022">
    <w:abstractNumId w:val="79"/>
  </w:num>
  <w:num w:numId="112" w16cid:durableId="1444418788">
    <w:abstractNumId w:val="44"/>
  </w:num>
  <w:num w:numId="113" w16cid:durableId="1369333769">
    <w:abstractNumId w:val="15"/>
  </w:num>
  <w:num w:numId="114" w16cid:durableId="817377615">
    <w:abstractNumId w:val="59"/>
  </w:num>
  <w:num w:numId="115" w16cid:durableId="1597791780">
    <w:abstractNumId w:val="30"/>
  </w:num>
  <w:num w:numId="116" w16cid:durableId="950238214">
    <w:abstractNumId w:val="65"/>
  </w:num>
  <w:num w:numId="117" w16cid:durableId="1078093351">
    <w:abstractNumId w:val="95"/>
  </w:num>
  <w:num w:numId="118" w16cid:durableId="986738927">
    <w:abstractNumId w:val="142"/>
  </w:num>
  <w:num w:numId="119" w16cid:durableId="30499862">
    <w:abstractNumId w:val="47"/>
  </w:num>
  <w:num w:numId="120" w16cid:durableId="1529103576">
    <w:abstractNumId w:val="139"/>
  </w:num>
  <w:num w:numId="121" w16cid:durableId="1252009958">
    <w:abstractNumId w:val="24"/>
  </w:num>
  <w:num w:numId="122" w16cid:durableId="1488087292">
    <w:abstractNumId w:val="74"/>
  </w:num>
  <w:num w:numId="123" w16cid:durableId="1812360876">
    <w:abstractNumId w:val="51"/>
  </w:num>
  <w:num w:numId="124" w16cid:durableId="1925648810">
    <w:abstractNumId w:val="13"/>
  </w:num>
  <w:num w:numId="125" w16cid:durableId="739715011">
    <w:abstractNumId w:val="52"/>
  </w:num>
  <w:num w:numId="126" w16cid:durableId="1105079312">
    <w:abstractNumId w:val="70"/>
  </w:num>
  <w:num w:numId="127" w16cid:durableId="1598249253">
    <w:abstractNumId w:val="128"/>
  </w:num>
  <w:num w:numId="128" w16cid:durableId="1530291551">
    <w:abstractNumId w:val="121"/>
  </w:num>
  <w:num w:numId="129" w16cid:durableId="454443749">
    <w:abstractNumId w:val="106"/>
  </w:num>
  <w:num w:numId="130" w16cid:durableId="1933585778">
    <w:abstractNumId w:val="113"/>
  </w:num>
  <w:num w:numId="131" w16cid:durableId="1520270649">
    <w:abstractNumId w:val="98"/>
  </w:num>
  <w:num w:numId="132" w16cid:durableId="1497116014">
    <w:abstractNumId w:val="84"/>
  </w:num>
  <w:num w:numId="133" w16cid:durableId="810170530">
    <w:abstractNumId w:val="107"/>
  </w:num>
  <w:num w:numId="134" w16cid:durableId="1404253301">
    <w:abstractNumId w:val="126"/>
  </w:num>
  <w:num w:numId="135" w16cid:durableId="127363036">
    <w:abstractNumId w:val="99"/>
  </w:num>
  <w:num w:numId="136" w16cid:durableId="1438208317">
    <w:abstractNumId w:val="16"/>
  </w:num>
  <w:num w:numId="137" w16cid:durableId="1163205904">
    <w:abstractNumId w:val="115"/>
  </w:num>
  <w:num w:numId="138" w16cid:durableId="1898124007">
    <w:abstractNumId w:val="75"/>
  </w:num>
  <w:num w:numId="139" w16cid:durableId="353043671">
    <w:abstractNumId w:val="54"/>
  </w:num>
  <w:num w:numId="140" w16cid:durableId="406735252">
    <w:abstractNumId w:val="129"/>
  </w:num>
  <w:num w:numId="141" w16cid:durableId="161966676">
    <w:abstractNumId w:val="109"/>
  </w:num>
  <w:num w:numId="142" w16cid:durableId="1790734763">
    <w:abstractNumId w:val="92"/>
  </w:num>
  <w:num w:numId="143" w16cid:durableId="321666528">
    <w:abstractNumId w:val="19"/>
  </w:num>
  <w:num w:numId="144" w16cid:durableId="1696543518">
    <w:abstractNumId w:val="123"/>
  </w:num>
  <w:num w:numId="145" w16cid:durableId="1852989292">
    <w:abstractNumId w:val="86"/>
  </w:num>
  <w:num w:numId="146" w16cid:durableId="1537742813">
    <w:abstractNumId w:val="154"/>
  </w:num>
  <w:num w:numId="147" w16cid:durableId="160320385">
    <w:abstractNumId w:val="161"/>
  </w:num>
  <w:num w:numId="148" w16cid:durableId="144709799">
    <w:abstractNumId w:val="137"/>
  </w:num>
  <w:num w:numId="149" w16cid:durableId="1342968707">
    <w:abstractNumId w:val="57"/>
  </w:num>
  <w:num w:numId="150" w16cid:durableId="1046565643">
    <w:abstractNumId w:val="176"/>
  </w:num>
  <w:num w:numId="151" w16cid:durableId="16390158">
    <w:abstractNumId w:val="141"/>
  </w:num>
  <w:num w:numId="152" w16cid:durableId="629945485">
    <w:abstractNumId w:val="145"/>
  </w:num>
  <w:num w:numId="153" w16cid:durableId="598681143">
    <w:abstractNumId w:val="148"/>
  </w:num>
  <w:num w:numId="154" w16cid:durableId="1728259328">
    <w:abstractNumId w:val="21"/>
  </w:num>
  <w:num w:numId="155" w16cid:durableId="2121996638">
    <w:abstractNumId w:val="166"/>
  </w:num>
  <w:num w:numId="156" w16cid:durableId="498617010">
    <w:abstractNumId w:val="87"/>
  </w:num>
  <w:num w:numId="157" w16cid:durableId="897668282">
    <w:abstractNumId w:val="88"/>
  </w:num>
  <w:num w:numId="158" w16cid:durableId="1603873262">
    <w:abstractNumId w:val="112"/>
  </w:num>
  <w:num w:numId="159" w16cid:durableId="1426221126">
    <w:abstractNumId w:val="179"/>
  </w:num>
  <w:num w:numId="160" w16cid:durableId="1997368993">
    <w:abstractNumId w:val="101"/>
  </w:num>
  <w:num w:numId="161" w16cid:durableId="762989103">
    <w:abstractNumId w:val="175"/>
  </w:num>
  <w:num w:numId="162" w16cid:durableId="1035932239">
    <w:abstractNumId w:val="133"/>
  </w:num>
  <w:num w:numId="163" w16cid:durableId="1166552998">
    <w:abstractNumId w:val="18"/>
  </w:num>
  <w:num w:numId="164" w16cid:durableId="13894514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28556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525875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24322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09578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07012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052264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506134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4955334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41620912">
    <w:abstractNumId w:val="94"/>
  </w:num>
  <w:num w:numId="174" w16cid:durableId="640619145">
    <w:abstractNumId w:val="39"/>
  </w:num>
  <w:num w:numId="175" w16cid:durableId="1225987878">
    <w:abstractNumId w:val="41"/>
  </w:num>
  <w:num w:numId="176" w16cid:durableId="1453599520">
    <w:abstractNumId w:val="23"/>
  </w:num>
  <w:num w:numId="177" w16cid:durableId="1345594705">
    <w:abstractNumId w:val="114"/>
  </w:num>
  <w:num w:numId="178" w16cid:durableId="983658035">
    <w:abstractNumId w:val="124"/>
  </w:num>
  <w:num w:numId="179" w16cid:durableId="299924838">
    <w:abstractNumId w:val="164"/>
  </w:num>
  <w:num w:numId="180" w16cid:durableId="1523015838">
    <w:abstractNumId w:val="156"/>
  </w:num>
  <w:num w:numId="181" w16cid:durableId="143206735">
    <w:abstractNumId w:val="45"/>
  </w:num>
  <w:num w:numId="182" w16cid:durableId="1820341100">
    <w:abstractNumId w:val="25"/>
  </w:num>
  <w:num w:numId="183" w16cid:durableId="8458426">
    <w:abstractNumId w:val="120"/>
  </w:num>
  <w:num w:numId="184" w16cid:durableId="2114202498">
    <w:abstractNumId w:val="58"/>
  </w:num>
  <w:num w:numId="185" w16cid:durableId="2046559801">
    <w:abstractNumId w:val="42"/>
  </w:num>
  <w:num w:numId="186" w16cid:durableId="450706998">
    <w:abstractNumId w:val="55"/>
  </w:num>
  <w:num w:numId="187" w16cid:durableId="2127120096">
    <w:abstractNumId w:val="132"/>
  </w:num>
  <w:num w:numId="188" w16cid:durableId="1818452864">
    <w:abstractNumId w:val="102"/>
  </w:num>
  <w:num w:numId="189" w16cid:durableId="1518428388">
    <w:abstractNumId w:val="160"/>
  </w:num>
  <w:num w:numId="190" w16cid:durableId="967930412">
    <w:abstractNumId w:val="163"/>
  </w:num>
  <w:num w:numId="191" w16cid:durableId="346103407">
    <w:abstractNumId w:val="122"/>
  </w:num>
  <w:numIdMacAtCleanup w:val="1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bra KOUKA">
    <w15:presenceInfo w15:providerId="AD" w15:userId="S::SKOUKA@productlife-group.com::13b0e770-b1f6-416f-b6d9-799c9c104dc9"/>
  </w15:person>
  <w15:person w15:author="Lieselotte Buehler">
    <w15:presenceInfo w15:providerId="AD" w15:userId="S::LBuehler@productlife-group.com::cf9d6dc1-1c77-4a77-8d2c-7a977deaa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BE" w:vendorID="64" w:dllVersion="6" w:nlCheck="1" w:checkStyle="1"/>
  <w:activeWritingStyle w:appName="MSWord" w:lang="es-MX" w:vendorID="64" w:dllVersion="6" w:nlCheck="1" w:checkStyle="1"/>
  <w:activeWritingStyle w:appName="MSWord" w:lang="de-DE" w:vendorID="64" w:dllVersion="0" w:nlCheck="1" w:checkStyle="0"/>
  <w:activeWritingStyle w:appName="MSWord" w:lang="fr-FR"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de-AT" w:vendorID="64" w:dllVersion="0" w:nlCheck="1" w:checkStyle="0"/>
  <w:activeWritingStyle w:appName="MSWord" w:lang="de-AT" w:vendorID="64" w:dllVersion="6" w:nlCheck="1" w:checkStyle="1"/>
  <w:activeWritingStyle w:appName="MSWord" w:lang="fr-BE" w:vendorID="64" w:dllVersion="0" w:nlCheck="1" w:checkStyle="0"/>
  <w:activeWritingStyle w:appName="MSWord" w:lang="pt-BR" w:vendorID="64" w:dllVersion="6" w:nlCheck="1" w:checkStyle="0"/>
  <w:activeWritingStyle w:appName="MSWord" w:lang="it-IT" w:vendorID="64" w:dllVersion="6" w:nlCheck="1" w:checkStyle="0"/>
  <w:activeWritingStyle w:appName="MSWord" w:lang="fr-CH" w:vendorID="64" w:dllVersion="0" w:nlCheck="1" w:checkStyle="0"/>
  <w:activeWritingStyle w:appName="MSWord" w:lang="fr-CH" w:vendorID="64" w:dllVersion="6" w:nlCheck="1" w:checkStyle="0"/>
  <w:activeWritingStyle w:appName="MSWord" w:lang="sv-S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it-IT" w:vendorID="64" w:dllVersion="4096" w:nlCheck="1" w:checkStyle="0"/>
  <w:activeWritingStyle w:appName="MSWord" w:lang="nl-NL" w:vendorID="64" w:dllVersion="0" w:nlCheck="1" w:checkStyle="0"/>
  <w:activeWritingStyle w:appName="MSWord" w:lang="fr-FR" w:vendorID="64" w:dllVersion="4096" w:nlCheck="1" w:checkStyle="0"/>
  <w:activeWritingStyle w:appName="MSWord" w:lang="nb-NO"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es-ES" w:vendorID="64" w:dllVersion="4096" w:nlCheck="1" w:checkStyle="0"/>
  <w:activeWritingStyle w:appName="MSWord" w:lang="pl-PL" w:vendorID="64" w:dllVersion="4096" w:nlCheck="1" w:checkStyle="0"/>
  <w:activeWritingStyle w:appName="MSWord" w:lang="pt-BR" w:vendorID="64" w:dllVersion="4096" w:nlCheck="1" w:checkStyle="0"/>
  <w:activeWritingStyle w:appName="MSWord" w:lang="pt-PT" w:vendorID="64" w:dllVersion="4096" w:nlCheck="1" w:checkStyle="0"/>
  <w:activeWritingStyle w:appName="MSWord" w:lang="fr-BE" w:vendorID="64" w:dllVersion="4096" w:nlCheck="1" w:checkStyle="0"/>
  <w:activeWritingStyle w:appName="MSWord" w:lang="sv-S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99"/>
    <w:rsid w:val="00000F18"/>
    <w:rsid w:val="000075FD"/>
    <w:rsid w:val="00053969"/>
    <w:rsid w:val="000617B4"/>
    <w:rsid w:val="000652A5"/>
    <w:rsid w:val="00076746"/>
    <w:rsid w:val="000A4E26"/>
    <w:rsid w:val="000B21CF"/>
    <w:rsid w:val="000C1D15"/>
    <w:rsid w:val="000F70D8"/>
    <w:rsid w:val="00151CE7"/>
    <w:rsid w:val="00153A6F"/>
    <w:rsid w:val="001679C7"/>
    <w:rsid w:val="001A0CF2"/>
    <w:rsid w:val="001A1BDF"/>
    <w:rsid w:val="001A3406"/>
    <w:rsid w:val="001A579C"/>
    <w:rsid w:val="001F4105"/>
    <w:rsid w:val="002A4BCA"/>
    <w:rsid w:val="002C3D4B"/>
    <w:rsid w:val="002C5462"/>
    <w:rsid w:val="002D7092"/>
    <w:rsid w:val="002D7233"/>
    <w:rsid w:val="003047EE"/>
    <w:rsid w:val="003664B0"/>
    <w:rsid w:val="00392F7F"/>
    <w:rsid w:val="003B0A05"/>
    <w:rsid w:val="003D24EB"/>
    <w:rsid w:val="003F3403"/>
    <w:rsid w:val="004238F6"/>
    <w:rsid w:val="004257D8"/>
    <w:rsid w:val="0042677D"/>
    <w:rsid w:val="00427E35"/>
    <w:rsid w:val="0043265C"/>
    <w:rsid w:val="0045782E"/>
    <w:rsid w:val="00466988"/>
    <w:rsid w:val="00491AC7"/>
    <w:rsid w:val="004927C6"/>
    <w:rsid w:val="004C41AF"/>
    <w:rsid w:val="004C5BCD"/>
    <w:rsid w:val="004E17C3"/>
    <w:rsid w:val="004E47AC"/>
    <w:rsid w:val="00500721"/>
    <w:rsid w:val="00503E5C"/>
    <w:rsid w:val="005218AB"/>
    <w:rsid w:val="00522B44"/>
    <w:rsid w:val="00531F88"/>
    <w:rsid w:val="00562FEE"/>
    <w:rsid w:val="0058497A"/>
    <w:rsid w:val="00584E63"/>
    <w:rsid w:val="005A478F"/>
    <w:rsid w:val="005D36CF"/>
    <w:rsid w:val="0060424D"/>
    <w:rsid w:val="006233F1"/>
    <w:rsid w:val="006408C9"/>
    <w:rsid w:val="00663AFB"/>
    <w:rsid w:val="00667288"/>
    <w:rsid w:val="006947AB"/>
    <w:rsid w:val="006A12DD"/>
    <w:rsid w:val="006A70D1"/>
    <w:rsid w:val="006B15E7"/>
    <w:rsid w:val="006C49C4"/>
    <w:rsid w:val="006F2B07"/>
    <w:rsid w:val="006F585E"/>
    <w:rsid w:val="007504F2"/>
    <w:rsid w:val="007E192D"/>
    <w:rsid w:val="008001FF"/>
    <w:rsid w:val="00825A19"/>
    <w:rsid w:val="0083711F"/>
    <w:rsid w:val="00856A26"/>
    <w:rsid w:val="008B4761"/>
    <w:rsid w:val="008D1A1B"/>
    <w:rsid w:val="00907D44"/>
    <w:rsid w:val="00946F8E"/>
    <w:rsid w:val="00952A72"/>
    <w:rsid w:val="009B5798"/>
    <w:rsid w:val="009D7B35"/>
    <w:rsid w:val="009F0EC0"/>
    <w:rsid w:val="00A01015"/>
    <w:rsid w:val="00A10C7C"/>
    <w:rsid w:val="00A2794A"/>
    <w:rsid w:val="00A33227"/>
    <w:rsid w:val="00A369D7"/>
    <w:rsid w:val="00A42F1A"/>
    <w:rsid w:val="00A4491C"/>
    <w:rsid w:val="00A61E7E"/>
    <w:rsid w:val="00AB0050"/>
    <w:rsid w:val="00AB7C36"/>
    <w:rsid w:val="00AC51FC"/>
    <w:rsid w:val="00AE3699"/>
    <w:rsid w:val="00AE4F54"/>
    <w:rsid w:val="00AF00E4"/>
    <w:rsid w:val="00B03C1A"/>
    <w:rsid w:val="00B70E1E"/>
    <w:rsid w:val="00B77F28"/>
    <w:rsid w:val="00BB35A2"/>
    <w:rsid w:val="00BD28E9"/>
    <w:rsid w:val="00BE0685"/>
    <w:rsid w:val="00BF0297"/>
    <w:rsid w:val="00C27569"/>
    <w:rsid w:val="00C343B3"/>
    <w:rsid w:val="00C625AF"/>
    <w:rsid w:val="00C700F1"/>
    <w:rsid w:val="00C91C4E"/>
    <w:rsid w:val="00CA2BAA"/>
    <w:rsid w:val="00CB1686"/>
    <w:rsid w:val="00CD2D2B"/>
    <w:rsid w:val="00CD7C58"/>
    <w:rsid w:val="00CF5A2D"/>
    <w:rsid w:val="00D25134"/>
    <w:rsid w:val="00D339C6"/>
    <w:rsid w:val="00D37383"/>
    <w:rsid w:val="00D422D5"/>
    <w:rsid w:val="00D47F6D"/>
    <w:rsid w:val="00D50C70"/>
    <w:rsid w:val="00D67B9C"/>
    <w:rsid w:val="00DA5BD9"/>
    <w:rsid w:val="00DB02C6"/>
    <w:rsid w:val="00DC0790"/>
    <w:rsid w:val="00DD46D3"/>
    <w:rsid w:val="00DE3534"/>
    <w:rsid w:val="00DF4D56"/>
    <w:rsid w:val="00E37D3F"/>
    <w:rsid w:val="00EE0585"/>
    <w:rsid w:val="00EF2CB0"/>
    <w:rsid w:val="00F42B13"/>
    <w:rsid w:val="00F43996"/>
    <w:rsid w:val="00F517D5"/>
    <w:rsid w:val="00F64F5C"/>
    <w:rsid w:val="00F82A4C"/>
    <w:rsid w:val="00F911A4"/>
    <w:rsid w:val="00FA2C2F"/>
    <w:rsid w:val="00FA665B"/>
    <w:rsid w:val="00FB5ED3"/>
    <w:rsid w:val="00FC06EE"/>
    <w:rsid w:val="00FC14B0"/>
    <w:rsid w:val="00FE1E26"/>
    <w:rsid w:val="00FF5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1A09"/>
  <w15:docId w15:val="{0C65FAA1-ADF2-4006-97B3-785765D6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aliases w:val="D70AR,Info rubrik 1,titel 1,WLI Heading Level a,heading 1"/>
    <w:basedOn w:val="Normal"/>
    <w:next w:val="Normal"/>
    <w:link w:val="Heading1Char"/>
    <w:qFormat/>
    <w:pPr>
      <w:keepNext/>
      <w:numPr>
        <w:numId w:val="1"/>
      </w:numPr>
      <w:outlineLvl w:val="0"/>
    </w:pPr>
    <w:rPr>
      <w:rFonts w:ascii="Times New Roman Bold" w:hAnsi="Times New Roman Bold"/>
      <w:b/>
      <w:caps/>
      <w:sz w:val="28"/>
    </w:rPr>
  </w:style>
  <w:style w:type="paragraph" w:styleId="Heading2">
    <w:name w:val="heading 2"/>
    <w:aliases w:val="D70AR2"/>
    <w:basedOn w:val="Normal"/>
    <w:next w:val="Normal"/>
    <w:link w:val="Heading2Char"/>
    <w:qFormat/>
    <w:pPr>
      <w:keepNext/>
      <w:numPr>
        <w:ilvl w:val="1"/>
        <w:numId w:val="1"/>
      </w:numPr>
      <w:outlineLvl w:val="1"/>
    </w:pPr>
    <w:rPr>
      <w:rFonts w:ascii="Times New Roman Bold" w:hAnsi="Times New Roman Bold"/>
      <w:b/>
      <w:sz w:val="24"/>
    </w:rPr>
  </w:style>
  <w:style w:type="paragraph" w:styleId="Heading3">
    <w:name w:val="heading 3"/>
    <w:aliases w:val="D70AR3,titel 3,OLD Heading 3"/>
    <w:basedOn w:val="Normal"/>
    <w:next w:val="Normal"/>
    <w:link w:val="Heading3Char"/>
    <w:qFormat/>
    <w:pPr>
      <w:keepNext/>
      <w:numPr>
        <w:ilvl w:val="2"/>
        <w:numId w:val="1"/>
      </w:numPr>
      <w:outlineLvl w:val="2"/>
    </w:pPr>
    <w:rPr>
      <w:rFonts w:ascii="Times New Roman Bold" w:hAnsi="Times New Roman Bold"/>
      <w:b/>
    </w:rPr>
  </w:style>
  <w:style w:type="paragraph" w:styleId="Heading4">
    <w:name w:val="heading 4"/>
    <w:aliases w:val="D70AR4,titel 4"/>
    <w:basedOn w:val="Normal"/>
    <w:next w:val="Normal"/>
    <w:link w:val="Heading4Char"/>
    <w:qFormat/>
    <w:pPr>
      <w:keepNext/>
      <w:numPr>
        <w:ilvl w:val="3"/>
        <w:numId w:val="1"/>
      </w:numPr>
      <w:outlineLvl w:val="3"/>
    </w:pPr>
    <w:rPr>
      <w:rFonts w:ascii="Times New Roman Bold" w:hAnsi="Times New Roman Bold"/>
      <w:b/>
    </w:rPr>
  </w:style>
  <w:style w:type="paragraph" w:styleId="Heading5">
    <w:name w:val="heading 5"/>
    <w:aliases w:val="D70AR5,titel 5"/>
    <w:basedOn w:val="Normal"/>
    <w:next w:val="Normal"/>
    <w:link w:val="Heading5Char"/>
    <w:qFormat/>
    <w:pPr>
      <w:keepNext/>
      <w:numPr>
        <w:ilvl w:val="4"/>
        <w:numId w:val="1"/>
      </w:numPr>
      <w:outlineLvl w:val="4"/>
    </w:pPr>
    <w:rPr>
      <w:rFonts w:ascii="Times New Roman Bold" w:hAnsi="Times New Roman Bold"/>
      <w:b/>
    </w:rPr>
  </w:style>
  <w:style w:type="paragraph" w:styleId="Heading6">
    <w:name w:val="heading 6"/>
    <w:basedOn w:val="Normal"/>
    <w:next w:val="Normal"/>
    <w:link w:val="Heading6Char"/>
    <w:qFormat/>
    <w:pPr>
      <w:numPr>
        <w:ilvl w:val="5"/>
        <w:numId w:val="1"/>
      </w:numPr>
      <w:spacing w:before="240" w:after="60"/>
      <w:outlineLvl w:val="5"/>
    </w:pPr>
    <w:rPr>
      <w:b/>
      <w:sz w:val="24"/>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pPr>
    <w:rPr>
      <w:iCs/>
    </w:rPr>
  </w:style>
  <w:style w:type="paragraph" w:styleId="Title">
    <w:name w:val="Title"/>
    <w:basedOn w:val="Normal"/>
    <w:link w:val="TitleChar"/>
    <w:qFormat/>
    <w:pPr>
      <w:jc w:val="center"/>
    </w:pPr>
    <w:rPr>
      <w:b/>
      <w:bCs/>
    </w:rPr>
  </w:style>
  <w:style w:type="paragraph" w:styleId="CommentText">
    <w:name w:val="annotation text"/>
    <w:basedOn w:val="Normal"/>
    <w:link w:val="CommentTextChar"/>
    <w:pPr>
      <w:tabs>
        <w:tab w:val="left" w:pos="567"/>
      </w:tabs>
      <w:spacing w:line="260" w:lineRule="exact"/>
    </w:pPr>
    <w:rPr>
      <w:sz w:val="20"/>
    </w:rPr>
  </w:style>
  <w:style w:type="paragraph" w:customStyle="1" w:styleId="EMEAEnBodyText">
    <w:name w:val="EMEA En Body Text"/>
    <w:basedOn w:val="Normal"/>
    <w:pPr>
      <w:spacing w:before="120" w:after="120"/>
      <w:jc w:val="both"/>
    </w:pPr>
    <w:rPr>
      <w:lang w:val="de-DE"/>
    </w:rPr>
  </w:style>
  <w:style w:type="paragraph" w:customStyle="1" w:styleId="NormalDSGCharChar">
    <w:name w:val="NormalDSG Char Char"/>
    <w:basedOn w:val="Normal"/>
    <w:pPr>
      <w:spacing w:after="120"/>
    </w:pPr>
    <w:rPr>
      <w:sz w:val="24"/>
      <w:lang w:val="de-DE"/>
    </w:rPr>
  </w:style>
  <w:style w:type="paragraph" w:customStyle="1" w:styleId="NormalDSG">
    <w:name w:val="NormalDSG"/>
    <w:basedOn w:val="Normal"/>
    <w:pPr>
      <w:spacing w:after="120"/>
    </w:pPr>
    <w:rPr>
      <w:sz w:val="24"/>
      <w:lang w:val="de-DE"/>
    </w:rPr>
  </w:style>
  <w:style w:type="paragraph" w:customStyle="1" w:styleId="a">
    <w:name w:val="_"/>
    <w:basedOn w:val="Normal"/>
    <w:pPr>
      <w:widowControl w:val="0"/>
      <w:ind w:left="720" w:hanging="270"/>
    </w:pPr>
    <w:rPr>
      <w:sz w:val="24"/>
      <w:lang w:val="de-DE"/>
    </w:rPr>
  </w:style>
  <w:style w:type="paragraph" w:styleId="NormalWeb">
    <w:name w:val="Normal (Web)"/>
    <w:basedOn w:val="Normal"/>
    <w:uiPriority w:val="99"/>
    <w:pPr>
      <w:spacing w:before="100" w:beforeAutospacing="1" w:after="100" w:afterAutospacing="1"/>
    </w:pPr>
    <w:rPr>
      <w:sz w:val="24"/>
      <w:szCs w:val="24"/>
      <w:lang w:val="de-DE"/>
    </w:rPr>
  </w:style>
  <w:style w:type="paragraph" w:customStyle="1" w:styleId="Text">
    <w:name w:val="Text"/>
    <w:basedOn w:val="Normal"/>
    <w:next w:val="Normal"/>
    <w:pPr>
      <w:suppressAutoHyphens/>
      <w:autoSpaceDE w:val="0"/>
      <w:spacing w:before="60" w:after="60"/>
    </w:pPr>
    <w:rPr>
      <w:sz w:val="24"/>
      <w:szCs w:val="24"/>
      <w:lang w:val="fr-FR" w:eastAsia="ar-SA"/>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semiHidden/>
    <w:pPr>
      <w:tabs>
        <w:tab w:val="clear" w:pos="567"/>
      </w:tabs>
      <w:spacing w:line="240" w:lineRule="auto"/>
    </w:pPr>
    <w:rPr>
      <w:b/>
      <w:bCs/>
    </w:rPr>
  </w:style>
  <w:style w:type="paragraph" w:styleId="BalloonText">
    <w:name w:val="Balloon Text"/>
    <w:basedOn w:val="Normal"/>
    <w:link w:val="BalloonTextChar"/>
    <w:semiHidden/>
    <w:rPr>
      <w:rFonts w:ascii="Arial" w:hAnsi="Arial" w:cs="Arial"/>
      <w:sz w:val="20"/>
      <w:szCs w:val="16"/>
    </w:rPr>
  </w:style>
  <w:style w:type="paragraph" w:styleId="Footer">
    <w:name w:val="footer"/>
    <w:basedOn w:val="Normal"/>
    <w:link w:val="FooterChar"/>
    <w:pPr>
      <w:tabs>
        <w:tab w:val="center" w:pos="4536"/>
        <w:tab w:val="right" w:pos="9072"/>
      </w:tabs>
    </w:pPr>
  </w:style>
  <w:style w:type="character" w:styleId="PageNumber">
    <w:name w:val="page number"/>
    <w:rPr>
      <w:rFonts w:cs="Times New Roman"/>
    </w:rPr>
  </w:style>
  <w:style w:type="paragraph" w:customStyle="1" w:styleId="AHeader1">
    <w:name w:val="AHeader 1"/>
    <w:basedOn w:val="Normal"/>
    <w:pPr>
      <w:tabs>
        <w:tab w:val="num" w:pos="720"/>
      </w:tabs>
      <w:spacing w:after="120"/>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styleId="BlockText">
    <w:name w:val="Block Text"/>
    <w:basedOn w:val="Normal"/>
    <w:pPr>
      <w:spacing w:after="120"/>
      <w:ind w:left="1440" w:right="1440"/>
    </w:pPr>
  </w:style>
  <w:style w:type="paragraph" w:styleId="DocumentMap">
    <w:name w:val="Document Map"/>
    <w:basedOn w:val="Normal"/>
    <w:link w:val="DocumentMapChar"/>
    <w:pPr>
      <w:shd w:val="clear" w:color="auto" w:fill="000080"/>
    </w:pPr>
    <w:rPr>
      <w:rFonts w:ascii="Tahoma" w:hAnsi="Tahoma" w:cs="Tahoma"/>
    </w:rPr>
  </w:style>
  <w:style w:type="character" w:styleId="Strong">
    <w:name w:val="Strong"/>
    <w:qFormat/>
    <w:rPr>
      <w:b/>
      <w:bCs/>
    </w:rPr>
  </w:style>
  <w:style w:type="paragraph" w:customStyle="1" w:styleId="Default">
    <w:name w:val="Default"/>
    <w:pPr>
      <w:autoSpaceDE w:val="0"/>
      <w:autoSpaceDN w:val="0"/>
      <w:adjustRightInd w:val="0"/>
    </w:pPr>
    <w:rPr>
      <w:rFonts w:eastAsia="SimSun"/>
      <w:color w:val="000000"/>
      <w:sz w:val="24"/>
      <w:szCs w:val="24"/>
      <w:lang w:val="en-US" w:eastAsia="zh-CN"/>
    </w:rPr>
  </w:style>
  <w:style w:type="character" w:styleId="Hyperlink">
    <w:name w:val="Hyperlink"/>
    <w:aliases w:val="Hiperligação"/>
    <w:rPr>
      <w:color w:val="0000FF"/>
      <w:u w:val="single"/>
    </w:rPr>
  </w:style>
  <w:style w:type="paragraph" w:styleId="Date">
    <w:name w:val="Date"/>
    <w:basedOn w:val="Normal"/>
    <w:next w:val="Normal"/>
    <w:link w:val="DateChar"/>
    <w:uiPriority w:val="99"/>
    <w:rPr>
      <w:lang w:eastAsia="en-US"/>
    </w:rPr>
  </w:style>
  <w:style w:type="paragraph" w:customStyle="1" w:styleId="TitleB">
    <w:name w:val="Title B"/>
    <w:basedOn w:val="Normal"/>
    <w:pPr>
      <w:widowControl w:val="0"/>
      <w:tabs>
        <w:tab w:val="left" w:pos="7513"/>
      </w:tabs>
      <w:adjustRightInd w:val="0"/>
      <w:ind w:left="567" w:hanging="567"/>
      <w:textAlignment w:val="baseline"/>
    </w:pPr>
    <w:rPr>
      <w:rFonts w:eastAsia="Times New Roman"/>
      <w:b/>
      <w:noProof/>
      <w:szCs w:val="22"/>
      <w:lang w:val="de-DE" w:eastAsia="en-US"/>
    </w:rPr>
  </w:style>
  <w:style w:type="paragraph" w:customStyle="1" w:styleId="TitleA">
    <w:name w:val="Title A"/>
    <w:basedOn w:val="Normal"/>
    <w:pPr>
      <w:tabs>
        <w:tab w:val="left" w:pos="-1440"/>
        <w:tab w:val="left" w:pos="-720"/>
      </w:tabs>
      <w:jc w:val="center"/>
    </w:pPr>
    <w:rPr>
      <w:b/>
      <w:noProof/>
      <w:szCs w:val="22"/>
      <w:lang w:val="de-DE"/>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pBdr>
        <w:top w:val="none" w:sz="0" w:space="0" w:color="auto"/>
        <w:left w:val="none" w:sz="0" w:space="0" w:color="auto"/>
        <w:bottom w:val="none" w:sz="0" w:space="0" w:color="auto"/>
        <w:right w:val="none" w:sz="0" w:space="0" w:color="auto"/>
      </w:pBdr>
      <w:spacing w:after="120"/>
      <w:ind w:firstLine="210"/>
    </w:pPr>
    <w:rPr>
      <w:iCs w:val="0"/>
    </w:r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paragraph" w:styleId="E-mailSignature">
    <w:name w:val="E-mail Signature"/>
    <w:basedOn w:val="Normal"/>
    <w:link w:val="E-mailSignatureCha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link w:val="FootnoteTextChar"/>
    <w:semiHidden/>
    <w:rPr>
      <w:sz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8"/>
      </w:numPr>
    </w:pPr>
  </w:style>
  <w:style w:type="paragraph" w:styleId="ListBullet2">
    <w:name w:val="List Bullet 2"/>
    <w:basedOn w:val="Normal"/>
    <w:pPr>
      <w:numPr>
        <w:numId w:val="29"/>
      </w:numPr>
    </w:pPr>
  </w:style>
  <w:style w:type="paragraph" w:styleId="ListBullet3">
    <w:name w:val="List Bullet 3"/>
    <w:basedOn w:val="Normal"/>
    <w:pPr>
      <w:numPr>
        <w:numId w:val="30"/>
      </w:numPr>
    </w:pPr>
  </w:style>
  <w:style w:type="paragraph" w:styleId="ListBullet4">
    <w:name w:val="List Bullet 4"/>
    <w:basedOn w:val="Normal"/>
    <w:pPr>
      <w:numPr>
        <w:numId w:val="31"/>
      </w:numPr>
    </w:pPr>
  </w:style>
  <w:style w:type="paragraph" w:styleId="ListBullet5">
    <w:name w:val="List Bullet 5"/>
    <w:basedOn w:val="Normal"/>
    <w:pPr>
      <w:numPr>
        <w:numId w:val="3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3"/>
      </w:numPr>
    </w:pPr>
  </w:style>
  <w:style w:type="paragraph" w:styleId="ListNumber2">
    <w:name w:val="List Number 2"/>
    <w:basedOn w:val="Normal"/>
    <w:pPr>
      <w:numPr>
        <w:numId w:val="34"/>
      </w:numPr>
    </w:pPr>
  </w:style>
  <w:style w:type="paragraph" w:styleId="ListNumber3">
    <w:name w:val="List Number 3"/>
    <w:basedOn w:val="Normal"/>
    <w:pPr>
      <w:numPr>
        <w:numId w:val="35"/>
      </w:numPr>
    </w:pPr>
  </w:style>
  <w:style w:type="paragraph" w:styleId="ListNumber4">
    <w:name w:val="List Number 4"/>
    <w:basedOn w:val="Normal"/>
    <w:pPr>
      <w:numPr>
        <w:numId w:val="36"/>
      </w:numPr>
    </w:pPr>
  </w:style>
  <w:style w:type="paragraph" w:styleId="ListNumber5">
    <w:name w:val="List Number 5"/>
    <w:basedOn w:val="Normal"/>
    <w:pPr>
      <w:numPr>
        <w:numId w:val="37"/>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OAHeading">
    <w:name w:val="toa heading"/>
    <w:basedOn w:val="Normal"/>
    <w:next w:val="Normal"/>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606420"/>
      <w:u w:val="single"/>
    </w:rPr>
  </w:style>
  <w:style w:type="character" w:customStyle="1" w:styleId="DateChar">
    <w:name w:val="Date Char"/>
    <w:link w:val="Date"/>
    <w:uiPriority w:val="99"/>
    <w:rPr>
      <w:sz w:val="22"/>
      <w:lang w:val="en-GB" w:eastAsia="en-US" w:bidi="ar-SA"/>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de-DE"/>
    </w:rPr>
  </w:style>
  <w:style w:type="paragraph" w:styleId="ListParagraph">
    <w:name w:val="List Paragraph"/>
    <w:basedOn w:val="Normal"/>
    <w:uiPriority w:val="34"/>
    <w:qFormat/>
    <w:pPr>
      <w:ind w:left="720"/>
    </w:pPr>
  </w:style>
  <w:style w:type="paragraph" w:styleId="NoSpacing">
    <w:name w:val="No Spacing"/>
    <w:uiPriority w:val="1"/>
    <w:qFormat/>
    <w:rPr>
      <w:sz w:val="22"/>
      <w:lang w:val="en-GB"/>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de-DE"/>
    </w:rPr>
  </w:style>
  <w:style w:type="paragraph" w:styleId="TOCHeading">
    <w:name w:val="TOC Heading"/>
    <w:basedOn w:val="Heading1"/>
    <w:next w:val="Normal"/>
    <w:uiPriority w:val="39"/>
    <w:unhideWhenUsed/>
    <w:qFormat/>
    <w:pPr>
      <w:numPr>
        <w:numId w:val="0"/>
      </w:numPr>
      <w:spacing w:before="240" w:after="60"/>
      <w:outlineLvl w:val="9"/>
    </w:pPr>
    <w:rPr>
      <w:rFonts w:ascii="Cambria" w:eastAsia="Times New Roman" w:hAnsi="Cambria"/>
      <w:bCs/>
      <w:caps w:val="0"/>
      <w:kern w:val="32"/>
      <w:sz w:val="32"/>
      <w:szCs w:val="32"/>
    </w:rPr>
  </w:style>
  <w:style w:type="paragraph" w:styleId="Revision">
    <w:name w:val="Revision"/>
    <w:hidden/>
    <w:uiPriority w:val="99"/>
    <w:rPr>
      <w:sz w:val="22"/>
      <w:lang w:val="en-GB"/>
    </w:rPr>
  </w:style>
  <w:style w:type="character" w:customStyle="1" w:styleId="CommentTextChar">
    <w:name w:val="Comment Text Char"/>
    <w:link w:val="CommentText"/>
    <w:rPr>
      <w:lang w:val="en-GB"/>
    </w:rPr>
  </w:style>
  <w:style w:type="paragraph" w:customStyle="1" w:styleId="C-BodyText">
    <w:name w:val="C-Body Text"/>
    <w:link w:val="C-BodyTextChar"/>
    <w:pPr>
      <w:spacing w:before="120" w:after="120" w:line="280" w:lineRule="atLeast"/>
    </w:pPr>
    <w:rPr>
      <w:rFonts w:eastAsia="Times New Roman"/>
      <w:sz w:val="24"/>
      <w:lang w:val="en-US" w:eastAsia="en-US"/>
    </w:rPr>
  </w:style>
  <w:style w:type="character" w:customStyle="1" w:styleId="C-BodyTextChar">
    <w:name w:val="C-Body Text Char"/>
    <w:link w:val="C-BodyText"/>
    <w:rPr>
      <w:rFonts w:eastAsia="Times New Roman"/>
      <w:sz w:val="24"/>
      <w:lang w:val="en-US" w:eastAsia="en-US" w:bidi="ar-SA"/>
    </w:rPr>
  </w:style>
  <w:style w:type="paragraph" w:customStyle="1" w:styleId="Paragraph">
    <w:name w:val="Paragraph"/>
    <w:pPr>
      <w:spacing w:after="120"/>
    </w:pPr>
    <w:rPr>
      <w:rFonts w:eastAsia="Times New Roman"/>
      <w:sz w:val="24"/>
      <w:szCs w:val="24"/>
      <w:lang w:val="en-US" w:eastAsia="en-US"/>
    </w:rPr>
  </w:style>
  <w:style w:type="character" w:styleId="LineNumber">
    <w:name w:val="line number"/>
    <w:basedOn w:val="DefaultParagraphFont"/>
    <w:semiHidden/>
    <w:unhideWhenUsed/>
  </w:style>
  <w:style w:type="character" w:customStyle="1" w:styleId="Heading1Char">
    <w:name w:val="Heading 1 Char"/>
    <w:aliases w:val="D70AR Char,Info rubrik 1 Char,titel 1 Char,WLI Heading Level a Char,heading 1 Char"/>
    <w:basedOn w:val="DefaultParagraphFont"/>
    <w:link w:val="Heading1"/>
    <w:rPr>
      <w:rFonts w:ascii="Times New Roman Bold" w:hAnsi="Times New Roman Bold"/>
      <w:b/>
      <w:caps/>
      <w:sz w:val="28"/>
      <w:lang w:val="en-GB"/>
    </w:rPr>
  </w:style>
  <w:style w:type="character" w:customStyle="1" w:styleId="Heading2Char">
    <w:name w:val="Heading 2 Char"/>
    <w:aliases w:val="D70AR2 Char"/>
    <w:basedOn w:val="DefaultParagraphFont"/>
    <w:link w:val="Heading2"/>
    <w:rPr>
      <w:rFonts w:ascii="Times New Roman Bold" w:hAnsi="Times New Roman Bold"/>
      <w:b/>
      <w:sz w:val="24"/>
      <w:lang w:val="en-GB"/>
    </w:rPr>
  </w:style>
  <w:style w:type="character" w:customStyle="1" w:styleId="Heading3Char">
    <w:name w:val="Heading 3 Char"/>
    <w:aliases w:val="D70AR3 Char,titel 3 Char,OLD Heading 3 Char"/>
    <w:basedOn w:val="DefaultParagraphFont"/>
    <w:link w:val="Heading3"/>
    <w:rPr>
      <w:rFonts w:ascii="Times New Roman Bold" w:hAnsi="Times New Roman Bold"/>
      <w:b/>
      <w:sz w:val="22"/>
      <w:lang w:val="en-GB"/>
    </w:rPr>
  </w:style>
  <w:style w:type="character" w:customStyle="1" w:styleId="Heading4Char">
    <w:name w:val="Heading 4 Char"/>
    <w:aliases w:val="D70AR4 Char,titel 4 Char"/>
    <w:basedOn w:val="DefaultParagraphFont"/>
    <w:link w:val="Heading4"/>
    <w:rPr>
      <w:rFonts w:ascii="Times New Roman Bold" w:hAnsi="Times New Roman Bold"/>
      <w:b/>
      <w:sz w:val="22"/>
      <w:lang w:val="en-GB"/>
    </w:rPr>
  </w:style>
  <w:style w:type="character" w:customStyle="1" w:styleId="Heading5Char">
    <w:name w:val="Heading 5 Char"/>
    <w:aliases w:val="D70AR5 Char,titel 5 Char"/>
    <w:basedOn w:val="DefaultParagraphFont"/>
    <w:link w:val="Heading5"/>
    <w:rPr>
      <w:rFonts w:ascii="Times New Roman Bold" w:hAnsi="Times New Roman Bold"/>
      <w:b/>
      <w:sz w:val="22"/>
      <w:lang w:val="en-GB"/>
    </w:rPr>
  </w:style>
  <w:style w:type="character" w:customStyle="1" w:styleId="Heading6Char">
    <w:name w:val="Heading 6 Char"/>
    <w:basedOn w:val="DefaultParagraphFont"/>
    <w:link w:val="Heading6"/>
    <w:rPr>
      <w:b/>
      <w:sz w:val="24"/>
      <w:lang w:val="en-GB"/>
    </w:rPr>
  </w:style>
  <w:style w:type="character" w:customStyle="1" w:styleId="Heading7Char">
    <w:name w:val="Heading 7 Char"/>
    <w:basedOn w:val="DefaultParagraphFont"/>
    <w:link w:val="Heading7"/>
    <w:rPr>
      <w:rFonts w:ascii="Arial" w:hAnsi="Arial"/>
      <w:lang w:val="en-GB"/>
    </w:rPr>
  </w:style>
  <w:style w:type="character" w:customStyle="1" w:styleId="Heading8Char">
    <w:name w:val="Heading 8 Char"/>
    <w:basedOn w:val="DefaultParagraphFont"/>
    <w:link w:val="Heading8"/>
    <w:rPr>
      <w:i/>
      <w:iCs/>
      <w:sz w:val="24"/>
      <w:szCs w:val="24"/>
      <w:lang w:val="en-GB"/>
    </w:rPr>
  </w:style>
  <w:style w:type="character" w:customStyle="1" w:styleId="Heading9Char">
    <w:name w:val="Heading 9 Char"/>
    <w:basedOn w:val="DefaultParagraphFont"/>
    <w:link w:val="Heading9"/>
    <w:rPr>
      <w:rFonts w:ascii="Arial" w:hAnsi="Arial" w:cs="Arial"/>
      <w:sz w:val="22"/>
      <w:szCs w:val="22"/>
      <w:lang w:val="en-GB"/>
    </w:rPr>
  </w:style>
  <w:style w:type="character" w:customStyle="1" w:styleId="FooterChar">
    <w:name w:val="Footer Char"/>
    <w:basedOn w:val="DefaultParagraphFont"/>
    <w:link w:val="Footer"/>
    <w:rPr>
      <w:sz w:val="22"/>
      <w:lang w:val="en-GB"/>
    </w:rPr>
  </w:style>
  <w:style w:type="character" w:customStyle="1" w:styleId="HeaderChar">
    <w:name w:val="Header Char"/>
    <w:basedOn w:val="DefaultParagraphFont"/>
    <w:link w:val="Header"/>
    <w:rPr>
      <w:sz w:val="22"/>
      <w:lang w:val="en-GB"/>
    </w:rPr>
  </w:style>
  <w:style w:type="paragraph" w:customStyle="1" w:styleId="MemoHeaderStyle">
    <w:name w:val="MemoHeaderStyle"/>
    <w:basedOn w:val="Normal"/>
    <w:next w:val="Normal"/>
    <w:pPr>
      <w:spacing w:line="120" w:lineRule="atLeast"/>
      <w:ind w:left="1418"/>
      <w:jc w:val="both"/>
    </w:pPr>
    <w:rPr>
      <w:rFonts w:ascii="Arial" w:eastAsia="Times New Roman" w:hAnsi="Arial"/>
      <w:b/>
      <w:smallCaps/>
      <w:lang w:eastAsia="en-US"/>
    </w:rPr>
  </w:style>
  <w:style w:type="character" w:customStyle="1" w:styleId="BodyText3Char">
    <w:name w:val="Body Text 3 Char"/>
    <w:basedOn w:val="DefaultParagraphFont"/>
    <w:link w:val="BodyText3"/>
    <w:rPr>
      <w:sz w:val="16"/>
      <w:szCs w:val="16"/>
      <w:lang w:val="en-GB"/>
    </w:rPr>
  </w:style>
  <w:style w:type="paragraph" w:customStyle="1" w:styleId="Normal1">
    <w:name w:val="Normal1"/>
    <w:basedOn w:val="Heading1"/>
    <w:pPr>
      <w:keepNext w:val="0"/>
      <w:numPr>
        <w:numId w:val="108"/>
      </w:numPr>
      <w:jc w:val="center"/>
    </w:pPr>
    <w:rPr>
      <w:rFonts w:eastAsia="Times New Roman"/>
      <w:b w:val="0"/>
      <w:lang w:eastAsia="en-US"/>
    </w:rPr>
  </w:style>
  <w:style w:type="character" w:customStyle="1" w:styleId="t101">
    <w:name w:val="t101"/>
    <w:rPr>
      <w:rFonts w:ascii="Arial" w:hAnsi="Arial" w:cs="Arial" w:hint="default"/>
      <w:b w:val="0"/>
      <w:bCs w:val="0"/>
      <w:i w:val="0"/>
      <w:iCs w:val="0"/>
      <w:smallCaps w:val="0"/>
      <w:sz w:val="18"/>
      <w:szCs w:val="18"/>
    </w:rPr>
  </w:style>
  <w:style w:type="paragraph" w:customStyle="1" w:styleId="Proc1">
    <w:name w:val="Proc 1"/>
    <w:basedOn w:val="bullethead"/>
    <w:pPr>
      <w:tabs>
        <w:tab w:val="num" w:pos="567"/>
      </w:tabs>
      <w:ind w:left="567" w:hanging="567"/>
    </w:pPr>
  </w:style>
  <w:style w:type="paragraph" w:customStyle="1" w:styleId="bullethead">
    <w:name w:val="bullet head"/>
    <w:basedOn w:val="Normal"/>
    <w:pPr>
      <w:spacing w:before="240" w:line="240" w:lineRule="exact"/>
    </w:pPr>
    <w:rPr>
      <w:rFonts w:eastAsia="Times New Roman"/>
      <w:b/>
      <w:kern w:val="28"/>
      <w:lang w:eastAsia="en-US"/>
    </w:rPr>
  </w:style>
  <w:style w:type="paragraph" w:customStyle="1" w:styleId="Proc2">
    <w:name w:val="Proc 2"/>
    <w:basedOn w:val="bullethead"/>
    <w:pPr>
      <w:tabs>
        <w:tab w:val="num" w:pos="567"/>
      </w:tabs>
      <w:ind w:left="567" w:hanging="567"/>
    </w:pPr>
  </w:style>
  <w:style w:type="paragraph" w:customStyle="1" w:styleId="Proc3">
    <w:name w:val="Proc 3"/>
    <w:basedOn w:val="bulletlist"/>
    <w:pPr>
      <w:tabs>
        <w:tab w:val="num" w:pos="567"/>
      </w:tabs>
      <w:ind w:left="567" w:hanging="567"/>
    </w:pPr>
  </w:style>
  <w:style w:type="paragraph" w:customStyle="1" w:styleId="bulletlist">
    <w:name w:val="bullet list"/>
    <w:basedOn w:val="Normal"/>
    <w:pPr>
      <w:spacing w:before="120" w:line="240" w:lineRule="exact"/>
    </w:pPr>
    <w:rPr>
      <w:rFonts w:eastAsia="Times New Roman"/>
      <w:kern w:val="28"/>
      <w:lang w:eastAsia="en-US"/>
    </w:rPr>
  </w:style>
  <w:style w:type="paragraph" w:customStyle="1" w:styleId="NurText1">
    <w:name w:val="Nur Text1"/>
    <w:basedOn w:val="bullethead"/>
    <w:pPr>
      <w:ind w:left="567" w:hanging="567"/>
    </w:pPr>
    <w:rPr>
      <w:b w:val="0"/>
    </w:rPr>
  </w:style>
  <w:style w:type="character" w:customStyle="1" w:styleId="FootnoteTextChar">
    <w:name w:val="Footnote Text Char"/>
    <w:basedOn w:val="DefaultParagraphFont"/>
    <w:link w:val="FootnoteText"/>
    <w:semiHidden/>
    <w:rPr>
      <w:lang w:val="en-GB"/>
    </w:rPr>
  </w:style>
  <w:style w:type="character" w:customStyle="1" w:styleId="BodyTextIndentChar">
    <w:name w:val="Body Text Indent Char"/>
    <w:basedOn w:val="DefaultParagraphFont"/>
    <w:link w:val="BodyTextIndent"/>
    <w:rPr>
      <w:sz w:val="22"/>
      <w:lang w:val="en-GB"/>
    </w:rPr>
  </w:style>
  <w:style w:type="character" w:customStyle="1" w:styleId="BodyTextChar">
    <w:name w:val="Body Text Char"/>
    <w:basedOn w:val="DefaultParagraphFont"/>
    <w:link w:val="BodyText"/>
    <w:rPr>
      <w:iCs/>
      <w:sz w:val="22"/>
      <w:lang w:val="en-GB"/>
    </w:rPr>
  </w:style>
  <w:style w:type="character" w:customStyle="1" w:styleId="TitleChar">
    <w:name w:val="Title Char"/>
    <w:basedOn w:val="DefaultParagraphFont"/>
    <w:link w:val="Title"/>
    <w:rPr>
      <w:b/>
      <w:bCs/>
      <w:sz w:val="22"/>
      <w:lang w:val="en-GB"/>
    </w:rPr>
  </w:style>
  <w:style w:type="character" w:customStyle="1" w:styleId="BalloonTextChar">
    <w:name w:val="Balloon Text Char"/>
    <w:basedOn w:val="DefaultParagraphFont"/>
    <w:link w:val="BalloonText"/>
    <w:semiHidden/>
    <w:rPr>
      <w:rFonts w:ascii="Arial" w:hAnsi="Arial" w:cs="Arial"/>
      <w:szCs w:val="16"/>
      <w:lang w:val="en-GB"/>
    </w:rPr>
  </w:style>
  <w:style w:type="character" w:customStyle="1" w:styleId="CommentSubjectChar">
    <w:name w:val="Comment Subject Char"/>
    <w:basedOn w:val="CommentTextChar"/>
    <w:link w:val="CommentSubject"/>
    <w:semiHidden/>
    <w:rPr>
      <w:b/>
      <w:bCs/>
      <w:lang w:val="en-GB"/>
    </w:rPr>
  </w:style>
  <w:style w:type="paragraph" w:customStyle="1" w:styleId="NormalAgency">
    <w:name w:val="Normal (Agency)"/>
    <w:link w:val="NormalAgencyChar"/>
    <w:rPr>
      <w:rFonts w:ascii="Verdana" w:eastAsia="Verdana" w:hAnsi="Verdana" w:cs="Verdana"/>
      <w:sz w:val="18"/>
      <w:szCs w:val="18"/>
      <w:lang w:val="en-GB" w:eastAsia="en-GB"/>
    </w:rPr>
  </w:style>
  <w:style w:type="paragraph" w:customStyle="1" w:styleId="TabletextrowsAgency">
    <w:name w:val="Table text rows (Agency)"/>
    <w:basedOn w:val="Normal"/>
    <w:pPr>
      <w:spacing w:line="280" w:lineRule="exact"/>
    </w:pPr>
    <w:rPr>
      <w:rFonts w:ascii="Verdana" w:eastAsia="Times New Roman"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rPr>
  </w:style>
  <w:style w:type="character" w:customStyle="1" w:styleId="BodyText2Char">
    <w:name w:val="Body Text 2 Char"/>
    <w:basedOn w:val="DefaultParagraphFont"/>
    <w:link w:val="BodyText2"/>
    <w:rPr>
      <w:sz w:val="22"/>
      <w:lang w:val="en-GB"/>
    </w:rPr>
  </w:style>
  <w:style w:type="character" w:customStyle="1" w:styleId="BodyTextFirstIndentChar">
    <w:name w:val="Body Text First Indent Char"/>
    <w:basedOn w:val="BodyTextChar"/>
    <w:link w:val="BodyTextFirstIndent"/>
    <w:rPr>
      <w:iCs w:val="0"/>
      <w:sz w:val="22"/>
      <w:lang w:val="en-GB"/>
    </w:rPr>
  </w:style>
  <w:style w:type="character" w:customStyle="1" w:styleId="BodyTextFirstIndent2Char">
    <w:name w:val="Body Text First Indent 2 Char"/>
    <w:basedOn w:val="BodyTextIndentChar"/>
    <w:link w:val="BodyTextFirstIndent2"/>
    <w:rPr>
      <w:sz w:val="22"/>
      <w:lang w:val="en-GB"/>
    </w:rPr>
  </w:style>
  <w:style w:type="character" w:customStyle="1" w:styleId="BodyTextIndent2Char">
    <w:name w:val="Body Text Indent 2 Char"/>
    <w:basedOn w:val="DefaultParagraphFont"/>
    <w:link w:val="BodyTextIndent2"/>
    <w:rPr>
      <w:sz w:val="22"/>
      <w:lang w:val="en-GB"/>
    </w:rPr>
  </w:style>
  <w:style w:type="character" w:customStyle="1" w:styleId="BodyTextIndent3Char">
    <w:name w:val="Body Text Indent 3 Char"/>
    <w:basedOn w:val="DefaultParagraphFont"/>
    <w:link w:val="BodyTextIndent3"/>
    <w:rPr>
      <w:sz w:val="16"/>
      <w:szCs w:val="16"/>
      <w:lang w:val="en-GB"/>
    </w:rPr>
  </w:style>
  <w:style w:type="character" w:customStyle="1" w:styleId="ClosingChar">
    <w:name w:val="Closing Char"/>
    <w:basedOn w:val="DefaultParagraphFont"/>
    <w:link w:val="Closing"/>
    <w:rPr>
      <w:sz w:val="22"/>
      <w:lang w:val="en-GB"/>
    </w:rPr>
  </w:style>
  <w:style w:type="character" w:customStyle="1" w:styleId="DocumentMapChar">
    <w:name w:val="Document Map Char"/>
    <w:basedOn w:val="DefaultParagraphFont"/>
    <w:link w:val="DocumentMap"/>
    <w:rPr>
      <w:rFonts w:ascii="Tahoma" w:hAnsi="Tahoma" w:cs="Tahoma"/>
      <w:sz w:val="22"/>
      <w:shd w:val="clear" w:color="auto" w:fill="000080"/>
      <w:lang w:val="en-GB"/>
    </w:rPr>
  </w:style>
  <w:style w:type="character" w:customStyle="1" w:styleId="E-mailSignatureChar">
    <w:name w:val="E-mail Signature Char"/>
    <w:basedOn w:val="DefaultParagraphFont"/>
    <w:link w:val="E-mailSignature"/>
    <w:rPr>
      <w:sz w:val="22"/>
      <w:lang w:val="en-GB"/>
    </w:rPr>
  </w:style>
  <w:style w:type="character" w:customStyle="1" w:styleId="EndnoteTextChar">
    <w:name w:val="Endnote Text Char"/>
    <w:basedOn w:val="DefaultParagraphFont"/>
    <w:link w:val="EndnoteText"/>
    <w:rPr>
      <w:lang w:val="en-GB"/>
    </w:rPr>
  </w:style>
  <w:style w:type="character" w:customStyle="1" w:styleId="HTMLAddressChar">
    <w:name w:val="HTML Address Char"/>
    <w:basedOn w:val="DefaultParagraphFont"/>
    <w:link w:val="HTMLAddress"/>
    <w:rPr>
      <w:i/>
      <w:iCs/>
      <w:sz w:val="22"/>
      <w:lang w:val="en-GB"/>
    </w:rPr>
  </w:style>
  <w:style w:type="character" w:customStyle="1" w:styleId="HTMLPreformattedChar">
    <w:name w:val="HTML Preformatted Char"/>
    <w:basedOn w:val="DefaultParagraphFont"/>
    <w:link w:val="HTMLPreformatted"/>
    <w:rPr>
      <w:rFonts w:ascii="Courier New" w:hAnsi="Courier New" w:cs="Courier New"/>
      <w:lang w:val="en-GB"/>
    </w:rPr>
  </w:style>
  <w:style w:type="character" w:customStyle="1" w:styleId="MacroTextChar">
    <w:name w:val="Macro Text Char"/>
    <w:basedOn w:val="DefaultParagraphFont"/>
    <w:link w:val="MacroText"/>
    <w:rPr>
      <w:rFonts w:ascii="Courier New" w:hAnsi="Courier New" w:cs="Courier New"/>
      <w:lang w:val="en-GB"/>
    </w:rPr>
  </w:style>
  <w:style w:type="character" w:customStyle="1" w:styleId="MessageHeaderChar">
    <w:name w:val="Message Header Char"/>
    <w:basedOn w:val="DefaultParagraphFont"/>
    <w:link w:val="MessageHeader"/>
    <w:rPr>
      <w:rFonts w:ascii="Arial" w:hAnsi="Arial" w:cs="Arial"/>
      <w:sz w:val="24"/>
      <w:szCs w:val="24"/>
      <w:shd w:val="pct20" w:color="auto" w:fill="auto"/>
      <w:lang w:val="en-GB"/>
    </w:rPr>
  </w:style>
  <w:style w:type="character" w:customStyle="1" w:styleId="NoteHeadingChar">
    <w:name w:val="Note Heading Char"/>
    <w:basedOn w:val="DefaultParagraphFont"/>
    <w:link w:val="NoteHeading"/>
    <w:rPr>
      <w:sz w:val="22"/>
      <w:lang w:val="en-GB"/>
    </w:rPr>
  </w:style>
  <w:style w:type="character" w:customStyle="1" w:styleId="PlainTextChar">
    <w:name w:val="Plain Text Char"/>
    <w:basedOn w:val="DefaultParagraphFont"/>
    <w:link w:val="PlainText"/>
    <w:rPr>
      <w:rFonts w:ascii="Courier New" w:hAnsi="Courier New" w:cs="Courier New"/>
      <w:lang w:val="en-GB"/>
    </w:rPr>
  </w:style>
  <w:style w:type="character" w:customStyle="1" w:styleId="SalutationChar">
    <w:name w:val="Salutation Char"/>
    <w:basedOn w:val="DefaultParagraphFont"/>
    <w:link w:val="Salutation"/>
    <w:rPr>
      <w:sz w:val="22"/>
      <w:lang w:val="en-GB"/>
    </w:rPr>
  </w:style>
  <w:style w:type="character" w:customStyle="1" w:styleId="SignatureChar">
    <w:name w:val="Signature Char"/>
    <w:basedOn w:val="DefaultParagraphFont"/>
    <w:link w:val="Signature"/>
    <w:rPr>
      <w:sz w:val="22"/>
      <w:lang w:val="en-GB"/>
    </w:rPr>
  </w:style>
  <w:style w:type="character" w:customStyle="1" w:styleId="SubtitleChar">
    <w:name w:val="Subtitle Char"/>
    <w:basedOn w:val="DefaultParagraphFont"/>
    <w:link w:val="Subtitle"/>
    <w:rPr>
      <w:rFonts w:ascii="Arial" w:hAnsi="Arial" w:cs="Arial"/>
      <w:sz w:val="24"/>
      <w:szCs w:val="24"/>
      <w:lang w:val="en-GB"/>
    </w:rPr>
  </w:style>
  <w:style w:type="table" w:customStyle="1" w:styleId="Tabellenraster1">
    <w:name w:val="Tabellenraster1"/>
    <w:basedOn w:val="TableNormal"/>
    <w:next w:val="TableGrid"/>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paragraph" w:customStyle="1" w:styleId="PlainText1">
    <w:name w:val="Plain Text1"/>
    <w:basedOn w:val="bullethead"/>
    <w:pPr>
      <w:ind w:left="567" w:hanging="567"/>
    </w:pPr>
    <w:rPr>
      <w:b w:val="0"/>
    </w:rPr>
  </w:style>
  <w:style w:type="character" w:customStyle="1" w:styleId="DatumChar">
    <w:name w:val="Datum Char"/>
    <w:uiPriority w:val="99"/>
    <w:rPr>
      <w:sz w:val="22"/>
      <w:lang w:val="en-GB"/>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de-DE" w:bidi="de-DE"/>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val="de-DE" w:bidi="de-DE"/>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Cs w:val="22"/>
      <w:lang w:val="de-DE" w:bidi="de-DE"/>
    </w:rPr>
  </w:style>
  <w:style w:type="character" w:customStyle="1" w:styleId="DraftingNotesAgencyChar">
    <w:name w:val="Drafting Notes (Agency) Char"/>
    <w:link w:val="DraftingNotesAgency"/>
    <w:rPr>
      <w:rFonts w:ascii="Courier New" w:eastAsia="Verdana" w:hAnsi="Courier New"/>
      <w:i/>
      <w:color w:val="339966"/>
      <w:sz w:val="22"/>
      <w:szCs w:val="18"/>
      <w:lang w:bidi="de-DE"/>
    </w:rPr>
  </w:style>
  <w:style w:type="character" w:customStyle="1" w:styleId="BodytextAgencyChar">
    <w:name w:val="Body text (Agency) Char"/>
    <w:link w:val="BodytextAgency"/>
    <w:rPr>
      <w:rFonts w:ascii="Verdana" w:eastAsia="Verdana" w:hAnsi="Verdana"/>
      <w:sz w:val="18"/>
      <w:szCs w:val="18"/>
      <w:lang w:bidi="de-DE"/>
    </w:rPr>
  </w:style>
  <w:style w:type="character" w:customStyle="1" w:styleId="No-numheading3AgencyChar">
    <w:name w:val="No-num heading 3 (Agency) Char"/>
    <w:link w:val="No-numheading3Agency"/>
    <w:rPr>
      <w:rFonts w:ascii="Verdana" w:eastAsia="Verdana" w:hAnsi="Verdana"/>
      <w:b/>
      <w:bCs/>
      <w:kern w:val="32"/>
      <w:sz w:val="22"/>
      <w:szCs w:val="22"/>
      <w:lang w:bidi="de-DE"/>
    </w:rPr>
  </w:style>
  <w:style w:type="character" w:customStyle="1" w:styleId="UnresolvedMention1">
    <w:name w:val="Unresolved Mention1"/>
    <w:basedOn w:val="DefaultParagraphFont"/>
    <w:uiPriority w:val="99"/>
    <w:semiHidden/>
    <w:unhideWhenUsed/>
    <w:rsid w:val="00A6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167">
      <w:bodyDiv w:val="1"/>
      <w:marLeft w:val="0"/>
      <w:marRight w:val="0"/>
      <w:marTop w:val="0"/>
      <w:marBottom w:val="0"/>
      <w:divBdr>
        <w:top w:val="none" w:sz="0" w:space="0" w:color="auto"/>
        <w:left w:val="none" w:sz="0" w:space="0" w:color="auto"/>
        <w:bottom w:val="none" w:sz="0" w:space="0" w:color="auto"/>
        <w:right w:val="none" w:sz="0" w:space="0" w:color="auto"/>
      </w:divBdr>
    </w:div>
    <w:div w:id="86729095">
      <w:bodyDiv w:val="1"/>
      <w:marLeft w:val="0"/>
      <w:marRight w:val="0"/>
      <w:marTop w:val="0"/>
      <w:marBottom w:val="0"/>
      <w:divBdr>
        <w:top w:val="none" w:sz="0" w:space="0" w:color="auto"/>
        <w:left w:val="none" w:sz="0" w:space="0" w:color="auto"/>
        <w:bottom w:val="none" w:sz="0" w:space="0" w:color="auto"/>
        <w:right w:val="none" w:sz="0" w:space="0" w:color="auto"/>
      </w:divBdr>
    </w:div>
    <w:div w:id="98067122">
      <w:bodyDiv w:val="1"/>
      <w:marLeft w:val="0"/>
      <w:marRight w:val="0"/>
      <w:marTop w:val="0"/>
      <w:marBottom w:val="0"/>
      <w:divBdr>
        <w:top w:val="none" w:sz="0" w:space="0" w:color="auto"/>
        <w:left w:val="none" w:sz="0" w:space="0" w:color="auto"/>
        <w:bottom w:val="none" w:sz="0" w:space="0" w:color="auto"/>
        <w:right w:val="none" w:sz="0" w:space="0" w:color="auto"/>
      </w:divBdr>
    </w:div>
    <w:div w:id="109134289">
      <w:bodyDiv w:val="1"/>
      <w:marLeft w:val="0"/>
      <w:marRight w:val="0"/>
      <w:marTop w:val="0"/>
      <w:marBottom w:val="0"/>
      <w:divBdr>
        <w:top w:val="none" w:sz="0" w:space="0" w:color="auto"/>
        <w:left w:val="none" w:sz="0" w:space="0" w:color="auto"/>
        <w:bottom w:val="none" w:sz="0" w:space="0" w:color="auto"/>
        <w:right w:val="none" w:sz="0" w:space="0" w:color="auto"/>
      </w:divBdr>
    </w:div>
    <w:div w:id="128522488">
      <w:bodyDiv w:val="1"/>
      <w:marLeft w:val="0"/>
      <w:marRight w:val="0"/>
      <w:marTop w:val="0"/>
      <w:marBottom w:val="0"/>
      <w:divBdr>
        <w:top w:val="none" w:sz="0" w:space="0" w:color="auto"/>
        <w:left w:val="none" w:sz="0" w:space="0" w:color="auto"/>
        <w:bottom w:val="none" w:sz="0" w:space="0" w:color="auto"/>
        <w:right w:val="none" w:sz="0" w:space="0" w:color="auto"/>
      </w:divBdr>
    </w:div>
    <w:div w:id="178159551">
      <w:bodyDiv w:val="1"/>
      <w:marLeft w:val="0"/>
      <w:marRight w:val="0"/>
      <w:marTop w:val="0"/>
      <w:marBottom w:val="0"/>
      <w:divBdr>
        <w:top w:val="none" w:sz="0" w:space="0" w:color="auto"/>
        <w:left w:val="none" w:sz="0" w:space="0" w:color="auto"/>
        <w:bottom w:val="none" w:sz="0" w:space="0" w:color="auto"/>
        <w:right w:val="none" w:sz="0" w:space="0" w:color="auto"/>
      </w:divBdr>
    </w:div>
    <w:div w:id="185943680">
      <w:bodyDiv w:val="1"/>
      <w:marLeft w:val="0"/>
      <w:marRight w:val="0"/>
      <w:marTop w:val="0"/>
      <w:marBottom w:val="0"/>
      <w:divBdr>
        <w:top w:val="none" w:sz="0" w:space="0" w:color="auto"/>
        <w:left w:val="none" w:sz="0" w:space="0" w:color="auto"/>
        <w:bottom w:val="none" w:sz="0" w:space="0" w:color="auto"/>
        <w:right w:val="none" w:sz="0" w:space="0" w:color="auto"/>
      </w:divBdr>
    </w:div>
    <w:div w:id="270938623">
      <w:bodyDiv w:val="1"/>
      <w:marLeft w:val="0"/>
      <w:marRight w:val="0"/>
      <w:marTop w:val="0"/>
      <w:marBottom w:val="0"/>
      <w:divBdr>
        <w:top w:val="none" w:sz="0" w:space="0" w:color="auto"/>
        <w:left w:val="none" w:sz="0" w:space="0" w:color="auto"/>
        <w:bottom w:val="none" w:sz="0" w:space="0" w:color="auto"/>
        <w:right w:val="none" w:sz="0" w:space="0" w:color="auto"/>
      </w:divBdr>
    </w:div>
    <w:div w:id="279192571">
      <w:bodyDiv w:val="1"/>
      <w:marLeft w:val="0"/>
      <w:marRight w:val="0"/>
      <w:marTop w:val="0"/>
      <w:marBottom w:val="0"/>
      <w:divBdr>
        <w:top w:val="none" w:sz="0" w:space="0" w:color="auto"/>
        <w:left w:val="none" w:sz="0" w:space="0" w:color="auto"/>
        <w:bottom w:val="none" w:sz="0" w:space="0" w:color="auto"/>
        <w:right w:val="none" w:sz="0" w:space="0" w:color="auto"/>
      </w:divBdr>
    </w:div>
    <w:div w:id="298607543">
      <w:bodyDiv w:val="1"/>
      <w:marLeft w:val="0"/>
      <w:marRight w:val="0"/>
      <w:marTop w:val="0"/>
      <w:marBottom w:val="0"/>
      <w:divBdr>
        <w:top w:val="none" w:sz="0" w:space="0" w:color="auto"/>
        <w:left w:val="none" w:sz="0" w:space="0" w:color="auto"/>
        <w:bottom w:val="none" w:sz="0" w:space="0" w:color="auto"/>
        <w:right w:val="none" w:sz="0" w:space="0" w:color="auto"/>
      </w:divBdr>
    </w:div>
    <w:div w:id="336081776">
      <w:bodyDiv w:val="1"/>
      <w:marLeft w:val="0"/>
      <w:marRight w:val="0"/>
      <w:marTop w:val="0"/>
      <w:marBottom w:val="0"/>
      <w:divBdr>
        <w:top w:val="none" w:sz="0" w:space="0" w:color="auto"/>
        <w:left w:val="none" w:sz="0" w:space="0" w:color="auto"/>
        <w:bottom w:val="none" w:sz="0" w:space="0" w:color="auto"/>
        <w:right w:val="none" w:sz="0" w:space="0" w:color="auto"/>
      </w:divBdr>
    </w:div>
    <w:div w:id="398793589">
      <w:bodyDiv w:val="1"/>
      <w:marLeft w:val="0"/>
      <w:marRight w:val="0"/>
      <w:marTop w:val="0"/>
      <w:marBottom w:val="0"/>
      <w:divBdr>
        <w:top w:val="none" w:sz="0" w:space="0" w:color="auto"/>
        <w:left w:val="none" w:sz="0" w:space="0" w:color="auto"/>
        <w:bottom w:val="none" w:sz="0" w:space="0" w:color="auto"/>
        <w:right w:val="none" w:sz="0" w:space="0" w:color="auto"/>
      </w:divBdr>
    </w:div>
    <w:div w:id="422798749">
      <w:bodyDiv w:val="1"/>
      <w:marLeft w:val="0"/>
      <w:marRight w:val="0"/>
      <w:marTop w:val="0"/>
      <w:marBottom w:val="0"/>
      <w:divBdr>
        <w:top w:val="none" w:sz="0" w:space="0" w:color="auto"/>
        <w:left w:val="none" w:sz="0" w:space="0" w:color="auto"/>
        <w:bottom w:val="none" w:sz="0" w:space="0" w:color="auto"/>
        <w:right w:val="none" w:sz="0" w:space="0" w:color="auto"/>
      </w:divBdr>
    </w:div>
    <w:div w:id="461770023">
      <w:bodyDiv w:val="1"/>
      <w:marLeft w:val="0"/>
      <w:marRight w:val="0"/>
      <w:marTop w:val="0"/>
      <w:marBottom w:val="0"/>
      <w:divBdr>
        <w:top w:val="none" w:sz="0" w:space="0" w:color="auto"/>
        <w:left w:val="none" w:sz="0" w:space="0" w:color="auto"/>
        <w:bottom w:val="none" w:sz="0" w:space="0" w:color="auto"/>
        <w:right w:val="none" w:sz="0" w:space="0" w:color="auto"/>
      </w:divBdr>
    </w:div>
    <w:div w:id="476993187">
      <w:bodyDiv w:val="1"/>
      <w:marLeft w:val="0"/>
      <w:marRight w:val="0"/>
      <w:marTop w:val="0"/>
      <w:marBottom w:val="0"/>
      <w:divBdr>
        <w:top w:val="none" w:sz="0" w:space="0" w:color="auto"/>
        <w:left w:val="none" w:sz="0" w:space="0" w:color="auto"/>
        <w:bottom w:val="none" w:sz="0" w:space="0" w:color="auto"/>
        <w:right w:val="none" w:sz="0" w:space="0" w:color="auto"/>
      </w:divBdr>
    </w:div>
    <w:div w:id="558638840">
      <w:bodyDiv w:val="1"/>
      <w:marLeft w:val="0"/>
      <w:marRight w:val="0"/>
      <w:marTop w:val="0"/>
      <w:marBottom w:val="0"/>
      <w:divBdr>
        <w:top w:val="none" w:sz="0" w:space="0" w:color="auto"/>
        <w:left w:val="none" w:sz="0" w:space="0" w:color="auto"/>
        <w:bottom w:val="none" w:sz="0" w:space="0" w:color="auto"/>
        <w:right w:val="none" w:sz="0" w:space="0" w:color="auto"/>
      </w:divBdr>
    </w:div>
    <w:div w:id="593631978">
      <w:bodyDiv w:val="1"/>
      <w:marLeft w:val="0"/>
      <w:marRight w:val="0"/>
      <w:marTop w:val="0"/>
      <w:marBottom w:val="0"/>
      <w:divBdr>
        <w:top w:val="none" w:sz="0" w:space="0" w:color="auto"/>
        <w:left w:val="none" w:sz="0" w:space="0" w:color="auto"/>
        <w:bottom w:val="none" w:sz="0" w:space="0" w:color="auto"/>
        <w:right w:val="none" w:sz="0" w:space="0" w:color="auto"/>
      </w:divBdr>
    </w:div>
    <w:div w:id="632176670">
      <w:bodyDiv w:val="1"/>
      <w:marLeft w:val="0"/>
      <w:marRight w:val="0"/>
      <w:marTop w:val="0"/>
      <w:marBottom w:val="0"/>
      <w:divBdr>
        <w:top w:val="none" w:sz="0" w:space="0" w:color="auto"/>
        <w:left w:val="none" w:sz="0" w:space="0" w:color="auto"/>
        <w:bottom w:val="none" w:sz="0" w:space="0" w:color="auto"/>
        <w:right w:val="none" w:sz="0" w:space="0" w:color="auto"/>
      </w:divBdr>
    </w:div>
    <w:div w:id="732705564">
      <w:bodyDiv w:val="1"/>
      <w:marLeft w:val="0"/>
      <w:marRight w:val="0"/>
      <w:marTop w:val="0"/>
      <w:marBottom w:val="0"/>
      <w:divBdr>
        <w:top w:val="none" w:sz="0" w:space="0" w:color="auto"/>
        <w:left w:val="none" w:sz="0" w:space="0" w:color="auto"/>
        <w:bottom w:val="none" w:sz="0" w:space="0" w:color="auto"/>
        <w:right w:val="none" w:sz="0" w:space="0" w:color="auto"/>
      </w:divBdr>
    </w:div>
    <w:div w:id="815874886">
      <w:bodyDiv w:val="1"/>
      <w:marLeft w:val="0"/>
      <w:marRight w:val="0"/>
      <w:marTop w:val="0"/>
      <w:marBottom w:val="0"/>
      <w:divBdr>
        <w:top w:val="none" w:sz="0" w:space="0" w:color="auto"/>
        <w:left w:val="none" w:sz="0" w:space="0" w:color="auto"/>
        <w:bottom w:val="none" w:sz="0" w:space="0" w:color="auto"/>
        <w:right w:val="none" w:sz="0" w:space="0" w:color="auto"/>
      </w:divBdr>
    </w:div>
    <w:div w:id="865024206">
      <w:bodyDiv w:val="1"/>
      <w:marLeft w:val="0"/>
      <w:marRight w:val="0"/>
      <w:marTop w:val="0"/>
      <w:marBottom w:val="0"/>
      <w:divBdr>
        <w:top w:val="none" w:sz="0" w:space="0" w:color="auto"/>
        <w:left w:val="none" w:sz="0" w:space="0" w:color="auto"/>
        <w:bottom w:val="none" w:sz="0" w:space="0" w:color="auto"/>
        <w:right w:val="none" w:sz="0" w:space="0" w:color="auto"/>
      </w:divBdr>
    </w:div>
    <w:div w:id="871265146">
      <w:bodyDiv w:val="1"/>
      <w:marLeft w:val="0"/>
      <w:marRight w:val="0"/>
      <w:marTop w:val="0"/>
      <w:marBottom w:val="0"/>
      <w:divBdr>
        <w:top w:val="none" w:sz="0" w:space="0" w:color="auto"/>
        <w:left w:val="none" w:sz="0" w:space="0" w:color="auto"/>
        <w:bottom w:val="none" w:sz="0" w:space="0" w:color="auto"/>
        <w:right w:val="none" w:sz="0" w:space="0" w:color="auto"/>
      </w:divBdr>
    </w:div>
    <w:div w:id="883758141">
      <w:bodyDiv w:val="1"/>
      <w:marLeft w:val="0"/>
      <w:marRight w:val="0"/>
      <w:marTop w:val="0"/>
      <w:marBottom w:val="0"/>
      <w:divBdr>
        <w:top w:val="none" w:sz="0" w:space="0" w:color="auto"/>
        <w:left w:val="none" w:sz="0" w:space="0" w:color="auto"/>
        <w:bottom w:val="none" w:sz="0" w:space="0" w:color="auto"/>
        <w:right w:val="none" w:sz="0" w:space="0" w:color="auto"/>
      </w:divBdr>
    </w:div>
    <w:div w:id="884372094">
      <w:bodyDiv w:val="1"/>
      <w:marLeft w:val="0"/>
      <w:marRight w:val="0"/>
      <w:marTop w:val="0"/>
      <w:marBottom w:val="0"/>
      <w:divBdr>
        <w:top w:val="none" w:sz="0" w:space="0" w:color="auto"/>
        <w:left w:val="none" w:sz="0" w:space="0" w:color="auto"/>
        <w:bottom w:val="none" w:sz="0" w:space="0" w:color="auto"/>
        <w:right w:val="none" w:sz="0" w:space="0" w:color="auto"/>
      </w:divBdr>
    </w:div>
    <w:div w:id="903032779">
      <w:bodyDiv w:val="1"/>
      <w:marLeft w:val="0"/>
      <w:marRight w:val="0"/>
      <w:marTop w:val="0"/>
      <w:marBottom w:val="0"/>
      <w:divBdr>
        <w:top w:val="none" w:sz="0" w:space="0" w:color="auto"/>
        <w:left w:val="none" w:sz="0" w:space="0" w:color="auto"/>
        <w:bottom w:val="none" w:sz="0" w:space="0" w:color="auto"/>
        <w:right w:val="none" w:sz="0" w:space="0" w:color="auto"/>
      </w:divBdr>
    </w:div>
    <w:div w:id="947277447">
      <w:bodyDiv w:val="1"/>
      <w:marLeft w:val="0"/>
      <w:marRight w:val="0"/>
      <w:marTop w:val="0"/>
      <w:marBottom w:val="0"/>
      <w:divBdr>
        <w:top w:val="none" w:sz="0" w:space="0" w:color="auto"/>
        <w:left w:val="none" w:sz="0" w:space="0" w:color="auto"/>
        <w:bottom w:val="none" w:sz="0" w:space="0" w:color="auto"/>
        <w:right w:val="none" w:sz="0" w:space="0" w:color="auto"/>
      </w:divBdr>
    </w:div>
    <w:div w:id="957566436">
      <w:bodyDiv w:val="1"/>
      <w:marLeft w:val="0"/>
      <w:marRight w:val="0"/>
      <w:marTop w:val="0"/>
      <w:marBottom w:val="0"/>
      <w:divBdr>
        <w:top w:val="none" w:sz="0" w:space="0" w:color="auto"/>
        <w:left w:val="none" w:sz="0" w:space="0" w:color="auto"/>
        <w:bottom w:val="none" w:sz="0" w:space="0" w:color="auto"/>
        <w:right w:val="none" w:sz="0" w:space="0" w:color="auto"/>
      </w:divBdr>
    </w:div>
    <w:div w:id="964385055">
      <w:bodyDiv w:val="1"/>
      <w:marLeft w:val="0"/>
      <w:marRight w:val="0"/>
      <w:marTop w:val="0"/>
      <w:marBottom w:val="0"/>
      <w:divBdr>
        <w:top w:val="none" w:sz="0" w:space="0" w:color="auto"/>
        <w:left w:val="none" w:sz="0" w:space="0" w:color="auto"/>
        <w:bottom w:val="none" w:sz="0" w:space="0" w:color="auto"/>
        <w:right w:val="none" w:sz="0" w:space="0" w:color="auto"/>
      </w:divBdr>
    </w:div>
    <w:div w:id="1010446220">
      <w:bodyDiv w:val="1"/>
      <w:marLeft w:val="0"/>
      <w:marRight w:val="0"/>
      <w:marTop w:val="0"/>
      <w:marBottom w:val="0"/>
      <w:divBdr>
        <w:top w:val="none" w:sz="0" w:space="0" w:color="auto"/>
        <w:left w:val="none" w:sz="0" w:space="0" w:color="auto"/>
        <w:bottom w:val="none" w:sz="0" w:space="0" w:color="auto"/>
        <w:right w:val="none" w:sz="0" w:space="0" w:color="auto"/>
      </w:divBdr>
    </w:div>
    <w:div w:id="1044407887">
      <w:bodyDiv w:val="1"/>
      <w:marLeft w:val="0"/>
      <w:marRight w:val="0"/>
      <w:marTop w:val="0"/>
      <w:marBottom w:val="0"/>
      <w:divBdr>
        <w:top w:val="none" w:sz="0" w:space="0" w:color="auto"/>
        <w:left w:val="none" w:sz="0" w:space="0" w:color="auto"/>
        <w:bottom w:val="none" w:sz="0" w:space="0" w:color="auto"/>
        <w:right w:val="none" w:sz="0" w:space="0" w:color="auto"/>
      </w:divBdr>
    </w:div>
    <w:div w:id="1103259822">
      <w:bodyDiv w:val="1"/>
      <w:marLeft w:val="0"/>
      <w:marRight w:val="0"/>
      <w:marTop w:val="0"/>
      <w:marBottom w:val="0"/>
      <w:divBdr>
        <w:top w:val="none" w:sz="0" w:space="0" w:color="auto"/>
        <w:left w:val="none" w:sz="0" w:space="0" w:color="auto"/>
        <w:bottom w:val="none" w:sz="0" w:space="0" w:color="auto"/>
        <w:right w:val="none" w:sz="0" w:space="0" w:color="auto"/>
      </w:divBdr>
    </w:div>
    <w:div w:id="1134248846">
      <w:bodyDiv w:val="1"/>
      <w:marLeft w:val="0"/>
      <w:marRight w:val="0"/>
      <w:marTop w:val="0"/>
      <w:marBottom w:val="0"/>
      <w:divBdr>
        <w:top w:val="none" w:sz="0" w:space="0" w:color="auto"/>
        <w:left w:val="none" w:sz="0" w:space="0" w:color="auto"/>
        <w:bottom w:val="none" w:sz="0" w:space="0" w:color="auto"/>
        <w:right w:val="none" w:sz="0" w:space="0" w:color="auto"/>
      </w:divBdr>
    </w:div>
    <w:div w:id="1146164701">
      <w:bodyDiv w:val="1"/>
      <w:marLeft w:val="0"/>
      <w:marRight w:val="0"/>
      <w:marTop w:val="0"/>
      <w:marBottom w:val="0"/>
      <w:divBdr>
        <w:top w:val="none" w:sz="0" w:space="0" w:color="auto"/>
        <w:left w:val="none" w:sz="0" w:space="0" w:color="auto"/>
        <w:bottom w:val="none" w:sz="0" w:space="0" w:color="auto"/>
        <w:right w:val="none" w:sz="0" w:space="0" w:color="auto"/>
      </w:divBdr>
    </w:div>
    <w:div w:id="1154224027">
      <w:bodyDiv w:val="1"/>
      <w:marLeft w:val="0"/>
      <w:marRight w:val="0"/>
      <w:marTop w:val="0"/>
      <w:marBottom w:val="0"/>
      <w:divBdr>
        <w:top w:val="none" w:sz="0" w:space="0" w:color="auto"/>
        <w:left w:val="none" w:sz="0" w:space="0" w:color="auto"/>
        <w:bottom w:val="none" w:sz="0" w:space="0" w:color="auto"/>
        <w:right w:val="none" w:sz="0" w:space="0" w:color="auto"/>
      </w:divBdr>
    </w:div>
    <w:div w:id="1202787030">
      <w:bodyDiv w:val="1"/>
      <w:marLeft w:val="0"/>
      <w:marRight w:val="0"/>
      <w:marTop w:val="0"/>
      <w:marBottom w:val="0"/>
      <w:divBdr>
        <w:top w:val="none" w:sz="0" w:space="0" w:color="auto"/>
        <w:left w:val="none" w:sz="0" w:space="0" w:color="auto"/>
        <w:bottom w:val="none" w:sz="0" w:space="0" w:color="auto"/>
        <w:right w:val="none" w:sz="0" w:space="0" w:color="auto"/>
      </w:divBdr>
    </w:div>
    <w:div w:id="1224028925">
      <w:bodyDiv w:val="1"/>
      <w:marLeft w:val="0"/>
      <w:marRight w:val="0"/>
      <w:marTop w:val="0"/>
      <w:marBottom w:val="0"/>
      <w:divBdr>
        <w:top w:val="none" w:sz="0" w:space="0" w:color="auto"/>
        <w:left w:val="none" w:sz="0" w:space="0" w:color="auto"/>
        <w:bottom w:val="none" w:sz="0" w:space="0" w:color="auto"/>
        <w:right w:val="none" w:sz="0" w:space="0" w:color="auto"/>
      </w:divBdr>
    </w:div>
    <w:div w:id="1226798081">
      <w:bodyDiv w:val="1"/>
      <w:marLeft w:val="0"/>
      <w:marRight w:val="0"/>
      <w:marTop w:val="0"/>
      <w:marBottom w:val="0"/>
      <w:divBdr>
        <w:top w:val="none" w:sz="0" w:space="0" w:color="auto"/>
        <w:left w:val="none" w:sz="0" w:space="0" w:color="auto"/>
        <w:bottom w:val="none" w:sz="0" w:space="0" w:color="auto"/>
        <w:right w:val="none" w:sz="0" w:space="0" w:color="auto"/>
      </w:divBdr>
    </w:div>
    <w:div w:id="1227496573">
      <w:bodyDiv w:val="1"/>
      <w:marLeft w:val="0"/>
      <w:marRight w:val="0"/>
      <w:marTop w:val="0"/>
      <w:marBottom w:val="0"/>
      <w:divBdr>
        <w:top w:val="none" w:sz="0" w:space="0" w:color="auto"/>
        <w:left w:val="none" w:sz="0" w:space="0" w:color="auto"/>
        <w:bottom w:val="none" w:sz="0" w:space="0" w:color="auto"/>
        <w:right w:val="none" w:sz="0" w:space="0" w:color="auto"/>
      </w:divBdr>
    </w:div>
    <w:div w:id="1249534224">
      <w:bodyDiv w:val="1"/>
      <w:marLeft w:val="0"/>
      <w:marRight w:val="0"/>
      <w:marTop w:val="0"/>
      <w:marBottom w:val="0"/>
      <w:divBdr>
        <w:top w:val="none" w:sz="0" w:space="0" w:color="auto"/>
        <w:left w:val="none" w:sz="0" w:space="0" w:color="auto"/>
        <w:bottom w:val="none" w:sz="0" w:space="0" w:color="auto"/>
        <w:right w:val="none" w:sz="0" w:space="0" w:color="auto"/>
      </w:divBdr>
    </w:div>
    <w:div w:id="1254784278">
      <w:bodyDiv w:val="1"/>
      <w:marLeft w:val="0"/>
      <w:marRight w:val="0"/>
      <w:marTop w:val="0"/>
      <w:marBottom w:val="0"/>
      <w:divBdr>
        <w:top w:val="none" w:sz="0" w:space="0" w:color="auto"/>
        <w:left w:val="none" w:sz="0" w:space="0" w:color="auto"/>
        <w:bottom w:val="none" w:sz="0" w:space="0" w:color="auto"/>
        <w:right w:val="none" w:sz="0" w:space="0" w:color="auto"/>
      </w:divBdr>
    </w:div>
    <w:div w:id="1271743787">
      <w:bodyDiv w:val="1"/>
      <w:marLeft w:val="0"/>
      <w:marRight w:val="0"/>
      <w:marTop w:val="0"/>
      <w:marBottom w:val="0"/>
      <w:divBdr>
        <w:top w:val="none" w:sz="0" w:space="0" w:color="auto"/>
        <w:left w:val="none" w:sz="0" w:space="0" w:color="auto"/>
        <w:bottom w:val="none" w:sz="0" w:space="0" w:color="auto"/>
        <w:right w:val="none" w:sz="0" w:space="0" w:color="auto"/>
      </w:divBdr>
    </w:div>
    <w:div w:id="1294629456">
      <w:bodyDiv w:val="1"/>
      <w:marLeft w:val="0"/>
      <w:marRight w:val="0"/>
      <w:marTop w:val="0"/>
      <w:marBottom w:val="0"/>
      <w:divBdr>
        <w:top w:val="none" w:sz="0" w:space="0" w:color="auto"/>
        <w:left w:val="none" w:sz="0" w:space="0" w:color="auto"/>
        <w:bottom w:val="none" w:sz="0" w:space="0" w:color="auto"/>
        <w:right w:val="none" w:sz="0" w:space="0" w:color="auto"/>
      </w:divBdr>
    </w:div>
    <w:div w:id="1361778347">
      <w:bodyDiv w:val="1"/>
      <w:marLeft w:val="0"/>
      <w:marRight w:val="0"/>
      <w:marTop w:val="0"/>
      <w:marBottom w:val="0"/>
      <w:divBdr>
        <w:top w:val="none" w:sz="0" w:space="0" w:color="auto"/>
        <w:left w:val="none" w:sz="0" w:space="0" w:color="auto"/>
        <w:bottom w:val="none" w:sz="0" w:space="0" w:color="auto"/>
        <w:right w:val="none" w:sz="0" w:space="0" w:color="auto"/>
      </w:divBdr>
    </w:div>
    <w:div w:id="1454515050">
      <w:bodyDiv w:val="1"/>
      <w:marLeft w:val="0"/>
      <w:marRight w:val="0"/>
      <w:marTop w:val="0"/>
      <w:marBottom w:val="0"/>
      <w:divBdr>
        <w:top w:val="none" w:sz="0" w:space="0" w:color="auto"/>
        <w:left w:val="none" w:sz="0" w:space="0" w:color="auto"/>
        <w:bottom w:val="none" w:sz="0" w:space="0" w:color="auto"/>
        <w:right w:val="none" w:sz="0" w:space="0" w:color="auto"/>
      </w:divBdr>
    </w:div>
    <w:div w:id="1491215461">
      <w:bodyDiv w:val="1"/>
      <w:marLeft w:val="0"/>
      <w:marRight w:val="0"/>
      <w:marTop w:val="0"/>
      <w:marBottom w:val="0"/>
      <w:divBdr>
        <w:top w:val="none" w:sz="0" w:space="0" w:color="auto"/>
        <w:left w:val="none" w:sz="0" w:space="0" w:color="auto"/>
        <w:bottom w:val="none" w:sz="0" w:space="0" w:color="auto"/>
        <w:right w:val="none" w:sz="0" w:space="0" w:color="auto"/>
      </w:divBdr>
    </w:div>
    <w:div w:id="1569610304">
      <w:bodyDiv w:val="1"/>
      <w:marLeft w:val="0"/>
      <w:marRight w:val="0"/>
      <w:marTop w:val="0"/>
      <w:marBottom w:val="0"/>
      <w:divBdr>
        <w:top w:val="none" w:sz="0" w:space="0" w:color="auto"/>
        <w:left w:val="none" w:sz="0" w:space="0" w:color="auto"/>
        <w:bottom w:val="none" w:sz="0" w:space="0" w:color="auto"/>
        <w:right w:val="none" w:sz="0" w:space="0" w:color="auto"/>
      </w:divBdr>
    </w:div>
    <w:div w:id="1578712224">
      <w:bodyDiv w:val="1"/>
      <w:marLeft w:val="0"/>
      <w:marRight w:val="0"/>
      <w:marTop w:val="0"/>
      <w:marBottom w:val="0"/>
      <w:divBdr>
        <w:top w:val="none" w:sz="0" w:space="0" w:color="auto"/>
        <w:left w:val="none" w:sz="0" w:space="0" w:color="auto"/>
        <w:bottom w:val="none" w:sz="0" w:space="0" w:color="auto"/>
        <w:right w:val="none" w:sz="0" w:space="0" w:color="auto"/>
      </w:divBdr>
    </w:div>
    <w:div w:id="1626540547">
      <w:bodyDiv w:val="1"/>
      <w:marLeft w:val="0"/>
      <w:marRight w:val="0"/>
      <w:marTop w:val="0"/>
      <w:marBottom w:val="0"/>
      <w:divBdr>
        <w:top w:val="none" w:sz="0" w:space="0" w:color="auto"/>
        <w:left w:val="none" w:sz="0" w:space="0" w:color="auto"/>
        <w:bottom w:val="none" w:sz="0" w:space="0" w:color="auto"/>
        <w:right w:val="none" w:sz="0" w:space="0" w:color="auto"/>
      </w:divBdr>
    </w:div>
    <w:div w:id="1667170592">
      <w:bodyDiv w:val="1"/>
      <w:marLeft w:val="0"/>
      <w:marRight w:val="0"/>
      <w:marTop w:val="0"/>
      <w:marBottom w:val="0"/>
      <w:divBdr>
        <w:top w:val="none" w:sz="0" w:space="0" w:color="auto"/>
        <w:left w:val="none" w:sz="0" w:space="0" w:color="auto"/>
        <w:bottom w:val="none" w:sz="0" w:space="0" w:color="auto"/>
        <w:right w:val="none" w:sz="0" w:space="0" w:color="auto"/>
      </w:divBdr>
    </w:div>
    <w:div w:id="1740979223">
      <w:bodyDiv w:val="1"/>
      <w:marLeft w:val="0"/>
      <w:marRight w:val="0"/>
      <w:marTop w:val="0"/>
      <w:marBottom w:val="0"/>
      <w:divBdr>
        <w:top w:val="none" w:sz="0" w:space="0" w:color="auto"/>
        <w:left w:val="none" w:sz="0" w:space="0" w:color="auto"/>
        <w:bottom w:val="none" w:sz="0" w:space="0" w:color="auto"/>
        <w:right w:val="none" w:sz="0" w:space="0" w:color="auto"/>
      </w:divBdr>
    </w:div>
    <w:div w:id="1751347444">
      <w:bodyDiv w:val="1"/>
      <w:marLeft w:val="0"/>
      <w:marRight w:val="0"/>
      <w:marTop w:val="0"/>
      <w:marBottom w:val="0"/>
      <w:divBdr>
        <w:top w:val="none" w:sz="0" w:space="0" w:color="auto"/>
        <w:left w:val="none" w:sz="0" w:space="0" w:color="auto"/>
        <w:bottom w:val="none" w:sz="0" w:space="0" w:color="auto"/>
        <w:right w:val="none" w:sz="0" w:space="0" w:color="auto"/>
      </w:divBdr>
    </w:div>
    <w:div w:id="1781803096">
      <w:bodyDiv w:val="1"/>
      <w:marLeft w:val="0"/>
      <w:marRight w:val="0"/>
      <w:marTop w:val="0"/>
      <w:marBottom w:val="0"/>
      <w:divBdr>
        <w:top w:val="none" w:sz="0" w:space="0" w:color="auto"/>
        <w:left w:val="none" w:sz="0" w:space="0" w:color="auto"/>
        <w:bottom w:val="none" w:sz="0" w:space="0" w:color="auto"/>
        <w:right w:val="none" w:sz="0" w:space="0" w:color="auto"/>
      </w:divBdr>
    </w:div>
    <w:div w:id="1805463574">
      <w:bodyDiv w:val="1"/>
      <w:marLeft w:val="0"/>
      <w:marRight w:val="0"/>
      <w:marTop w:val="0"/>
      <w:marBottom w:val="0"/>
      <w:divBdr>
        <w:top w:val="none" w:sz="0" w:space="0" w:color="auto"/>
        <w:left w:val="none" w:sz="0" w:space="0" w:color="auto"/>
        <w:bottom w:val="none" w:sz="0" w:space="0" w:color="auto"/>
        <w:right w:val="none" w:sz="0" w:space="0" w:color="auto"/>
      </w:divBdr>
    </w:div>
    <w:div w:id="1852067115">
      <w:bodyDiv w:val="1"/>
      <w:marLeft w:val="0"/>
      <w:marRight w:val="0"/>
      <w:marTop w:val="0"/>
      <w:marBottom w:val="0"/>
      <w:divBdr>
        <w:top w:val="none" w:sz="0" w:space="0" w:color="auto"/>
        <w:left w:val="none" w:sz="0" w:space="0" w:color="auto"/>
        <w:bottom w:val="none" w:sz="0" w:space="0" w:color="auto"/>
        <w:right w:val="none" w:sz="0" w:space="0" w:color="auto"/>
      </w:divBdr>
    </w:div>
    <w:div w:id="1905024033">
      <w:bodyDiv w:val="1"/>
      <w:marLeft w:val="0"/>
      <w:marRight w:val="0"/>
      <w:marTop w:val="0"/>
      <w:marBottom w:val="0"/>
      <w:divBdr>
        <w:top w:val="none" w:sz="0" w:space="0" w:color="auto"/>
        <w:left w:val="none" w:sz="0" w:space="0" w:color="auto"/>
        <w:bottom w:val="none" w:sz="0" w:space="0" w:color="auto"/>
        <w:right w:val="none" w:sz="0" w:space="0" w:color="auto"/>
      </w:divBdr>
    </w:div>
    <w:div w:id="1937593771">
      <w:bodyDiv w:val="1"/>
      <w:marLeft w:val="0"/>
      <w:marRight w:val="0"/>
      <w:marTop w:val="0"/>
      <w:marBottom w:val="0"/>
      <w:divBdr>
        <w:top w:val="none" w:sz="0" w:space="0" w:color="auto"/>
        <w:left w:val="none" w:sz="0" w:space="0" w:color="auto"/>
        <w:bottom w:val="none" w:sz="0" w:space="0" w:color="auto"/>
        <w:right w:val="none" w:sz="0" w:space="0" w:color="auto"/>
      </w:divBdr>
    </w:div>
    <w:div w:id="1953632866">
      <w:bodyDiv w:val="1"/>
      <w:marLeft w:val="0"/>
      <w:marRight w:val="0"/>
      <w:marTop w:val="0"/>
      <w:marBottom w:val="0"/>
      <w:divBdr>
        <w:top w:val="none" w:sz="0" w:space="0" w:color="auto"/>
        <w:left w:val="none" w:sz="0" w:space="0" w:color="auto"/>
        <w:bottom w:val="none" w:sz="0" w:space="0" w:color="auto"/>
        <w:right w:val="none" w:sz="0" w:space="0" w:color="auto"/>
      </w:divBdr>
    </w:div>
    <w:div w:id="1968118052">
      <w:bodyDiv w:val="1"/>
      <w:marLeft w:val="0"/>
      <w:marRight w:val="0"/>
      <w:marTop w:val="0"/>
      <w:marBottom w:val="0"/>
      <w:divBdr>
        <w:top w:val="none" w:sz="0" w:space="0" w:color="auto"/>
        <w:left w:val="none" w:sz="0" w:space="0" w:color="auto"/>
        <w:bottom w:val="none" w:sz="0" w:space="0" w:color="auto"/>
        <w:right w:val="none" w:sz="0" w:space="0" w:color="auto"/>
      </w:divBdr>
    </w:div>
    <w:div w:id="1969430256">
      <w:bodyDiv w:val="1"/>
      <w:marLeft w:val="0"/>
      <w:marRight w:val="0"/>
      <w:marTop w:val="0"/>
      <w:marBottom w:val="0"/>
      <w:divBdr>
        <w:top w:val="none" w:sz="0" w:space="0" w:color="auto"/>
        <w:left w:val="none" w:sz="0" w:space="0" w:color="auto"/>
        <w:bottom w:val="none" w:sz="0" w:space="0" w:color="auto"/>
        <w:right w:val="none" w:sz="0" w:space="0" w:color="auto"/>
      </w:divBdr>
    </w:div>
    <w:div w:id="1974870727">
      <w:bodyDiv w:val="1"/>
      <w:marLeft w:val="0"/>
      <w:marRight w:val="0"/>
      <w:marTop w:val="0"/>
      <w:marBottom w:val="0"/>
      <w:divBdr>
        <w:top w:val="none" w:sz="0" w:space="0" w:color="auto"/>
        <w:left w:val="none" w:sz="0" w:space="0" w:color="auto"/>
        <w:bottom w:val="none" w:sz="0" w:space="0" w:color="auto"/>
        <w:right w:val="none" w:sz="0" w:space="0" w:color="auto"/>
      </w:divBdr>
    </w:div>
    <w:div w:id="1997420391">
      <w:bodyDiv w:val="1"/>
      <w:marLeft w:val="0"/>
      <w:marRight w:val="0"/>
      <w:marTop w:val="0"/>
      <w:marBottom w:val="0"/>
      <w:divBdr>
        <w:top w:val="none" w:sz="0" w:space="0" w:color="auto"/>
        <w:left w:val="none" w:sz="0" w:space="0" w:color="auto"/>
        <w:bottom w:val="none" w:sz="0" w:space="0" w:color="auto"/>
        <w:right w:val="none" w:sz="0" w:space="0" w:color="auto"/>
      </w:divBdr>
    </w:div>
    <w:div w:id="2031762008">
      <w:bodyDiv w:val="1"/>
      <w:marLeft w:val="0"/>
      <w:marRight w:val="0"/>
      <w:marTop w:val="0"/>
      <w:marBottom w:val="0"/>
      <w:divBdr>
        <w:top w:val="none" w:sz="0" w:space="0" w:color="auto"/>
        <w:left w:val="none" w:sz="0" w:space="0" w:color="auto"/>
        <w:bottom w:val="none" w:sz="0" w:space="0" w:color="auto"/>
        <w:right w:val="none" w:sz="0" w:space="0" w:color="auto"/>
      </w:divBdr>
    </w:div>
    <w:div w:id="2072463141">
      <w:bodyDiv w:val="1"/>
      <w:marLeft w:val="0"/>
      <w:marRight w:val="0"/>
      <w:marTop w:val="0"/>
      <w:marBottom w:val="0"/>
      <w:divBdr>
        <w:top w:val="none" w:sz="0" w:space="0" w:color="auto"/>
        <w:left w:val="none" w:sz="0" w:space="0" w:color="auto"/>
        <w:bottom w:val="none" w:sz="0" w:space="0" w:color="auto"/>
        <w:right w:val="none" w:sz="0" w:space="0" w:color="auto"/>
      </w:divBdr>
    </w:div>
    <w:div w:id="21148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https://www.ema.europa.eu/en/medicines/human/EPAR/vimpat"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EMADOC-1700519818-2121197</_dlc_DocId>
    <_dlc_DocIdUrl xmlns="a034c160-bfb7-45f5-8632-2eb7e0508071">
      <Url>https://euema.sharepoint.com/sites/CRM/_layouts/15/DocIdRedir.aspx?ID=EMADOC-1700519818-2121197</Url>
      <Description>EMADOC-1700519818-2121197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83E70B-F1E3-4272-B5EB-3B1D691615B3}">
  <ds:schemaRefs>
    <ds:schemaRef ds:uri="http://schemas.microsoft.com/office/2006/metadata/longProperties"/>
  </ds:schemaRefs>
</ds:datastoreItem>
</file>

<file path=customXml/itemProps2.xml><?xml version="1.0" encoding="utf-8"?>
<ds:datastoreItem xmlns:ds="http://schemas.openxmlformats.org/officeDocument/2006/customXml" ds:itemID="{0C4ADA0B-0F02-4461-8374-DEC56A103B2F}"/>
</file>

<file path=customXml/itemProps3.xml><?xml version="1.0" encoding="utf-8"?>
<ds:datastoreItem xmlns:ds="http://schemas.openxmlformats.org/officeDocument/2006/customXml" ds:itemID="{167373FC-CE15-431F-802C-9A5FB8F3BF69}">
  <ds:schemaRefs>
    <ds:schemaRef ds:uri="http://schemas.openxmlformats.org/officeDocument/2006/bibliography"/>
  </ds:schemaRefs>
</ds:datastoreItem>
</file>

<file path=customXml/itemProps4.xml><?xml version="1.0" encoding="utf-8"?>
<ds:datastoreItem xmlns:ds="http://schemas.openxmlformats.org/officeDocument/2006/customXml" ds:itemID="{E6A48CD5-756C-4CBC-B6D6-CF95718BB513}">
  <ds:schemaRefs>
    <ds:schemaRef ds:uri="http://schemas.microsoft.com/sharepoint/v3/contenttype/forms"/>
  </ds:schemaRefs>
</ds:datastoreItem>
</file>

<file path=customXml/itemProps5.xml><?xml version="1.0" encoding="utf-8"?>
<ds:datastoreItem xmlns:ds="http://schemas.openxmlformats.org/officeDocument/2006/customXml" ds:itemID="{5E607FA7-A387-4036-B9D3-981661E63907}">
  <ds:schemaRefs>
    <ds:schemaRef ds:uri="http://schemas.microsoft.com/office/2006/metadata/properties"/>
    <ds:schemaRef ds:uri="http://schemas.microsoft.com/office/infopath/2007/PartnerControls"/>
    <ds:schemaRef ds:uri="24a70960-9d18-4ea6-b5e8-8a0c5918f986"/>
    <ds:schemaRef ds:uri="7b3767ae-8a97-4104-b6a4-eb46ed0c307f"/>
  </ds:schemaRefs>
</ds:datastoreItem>
</file>

<file path=customXml/itemProps6.xml><?xml version="1.0" encoding="utf-8"?>
<ds:datastoreItem xmlns:ds="http://schemas.openxmlformats.org/officeDocument/2006/customXml" ds:itemID="{A1C00D15-D262-4E10-9330-2F6FECB33FC2}"/>
</file>

<file path=docProps/app.xml><?xml version="1.0" encoding="utf-8"?>
<Properties xmlns="http://schemas.openxmlformats.org/officeDocument/2006/extended-properties" xmlns:vt="http://schemas.openxmlformats.org/officeDocument/2006/docPropsVTypes">
  <Template>Normal</Template>
  <TotalTime>0</TotalTime>
  <Pages>2</Pages>
  <Words>56166</Words>
  <Characters>320148</Characters>
  <Application>Microsoft Office Word</Application>
  <DocSecurity>0</DocSecurity>
  <Lines>2667</Lines>
  <Paragraphs>751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375563</CharactersWithSpaces>
  <SharedDoc>false</SharedDoc>
  <HLinks>
    <vt:vector size="96" baseType="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Sabra KOUKA</cp:lastModifiedBy>
  <cp:revision>17</cp:revision>
  <dcterms:created xsi:type="dcterms:W3CDTF">2025-03-13T15:22:00Z</dcterms:created>
  <dcterms:modified xsi:type="dcterms:W3CDTF">2025-04-24T10:25:00Z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dlc_DocIdItemGuid">
    <vt:lpwstr>04e11d71-79af-4cc2-a067-0288d0499b35</vt:lpwstr>
  </property>
</Properties>
</file>